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docx" ContentType="application/vnd.openxmlformats-officedocument.wordprocessingml.document"/>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CE8063" w14:textId="77777777" w:rsidR="000B0536" w:rsidRDefault="000B0536">
      <w:pPr>
        <w:pStyle w:val="CRCoverPage"/>
        <w:tabs>
          <w:tab w:val="right" w:pos="9639"/>
        </w:tabs>
        <w:spacing w:after="0"/>
        <w:rPr>
          <w:b/>
          <w:noProof/>
          <w:sz w:val="24"/>
        </w:rPr>
      </w:pPr>
      <w:bookmarkStart w:id="0" w:name="_Toc60776685"/>
      <w:bookmarkStart w:id="1" w:name="_Toc193445384"/>
      <w:bookmarkStart w:id="2" w:name="_Toc193451189"/>
      <w:bookmarkStart w:id="3" w:name="_Toc193462453"/>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p>
    <w:p w14:paraId="427CCDF8" w14:textId="119C1B71" w:rsidR="000B0536" w:rsidRDefault="000B0536">
      <w:pPr>
        <w:pStyle w:val="CRCoverPage"/>
        <w:tabs>
          <w:tab w:val="right" w:pos="9639"/>
        </w:tabs>
        <w:spacing w:after="0"/>
        <w:rPr>
          <w:b/>
          <w:noProof/>
          <w:sz w:val="24"/>
        </w:rPr>
      </w:pPr>
      <w:r>
        <w:rPr>
          <w:b/>
          <w:noProof/>
          <w:sz w:val="24"/>
        </w:rPr>
        <w:t>AIML Review file</w:t>
      </w:r>
    </w:p>
    <w:p w14:paraId="305ACE92" w14:textId="77777777" w:rsidR="000B0536" w:rsidRDefault="000B0536">
      <w:pPr>
        <w:pStyle w:val="CRCoverPage"/>
        <w:tabs>
          <w:tab w:val="right" w:pos="9639"/>
        </w:tabs>
        <w:spacing w:after="0"/>
        <w:rPr>
          <w:b/>
          <w:noProof/>
          <w:sz w:val="24"/>
        </w:rPr>
      </w:pPr>
    </w:p>
    <w:p w14:paraId="4FA7B1FB" w14:textId="77777777" w:rsidR="000B0536" w:rsidRDefault="000B0536">
      <w:pPr>
        <w:pStyle w:val="CRCoverPage"/>
        <w:tabs>
          <w:tab w:val="right" w:pos="9639"/>
        </w:tabs>
        <w:spacing w:after="0"/>
        <w:rPr>
          <w:b/>
          <w:noProof/>
          <w:sz w:val="24"/>
        </w:rPr>
      </w:pPr>
    </w:p>
    <w:p w14:paraId="63AE5178" w14:textId="77777777" w:rsidR="000B0536" w:rsidRDefault="000B0536">
      <w:pPr>
        <w:pStyle w:val="CRCoverPage"/>
        <w:tabs>
          <w:tab w:val="right" w:pos="9639"/>
        </w:tabs>
        <w:spacing w:after="0"/>
        <w:rPr>
          <w:b/>
          <w:noProof/>
          <w:sz w:val="24"/>
        </w:rPr>
      </w:pPr>
    </w:p>
    <w:p w14:paraId="4CA55BFE" w14:textId="6F63D34E" w:rsidR="0075217D" w:rsidRPr="00537C00" w:rsidRDefault="006F2C4F">
      <w:pPr>
        <w:pStyle w:val="CRCoverPage"/>
        <w:tabs>
          <w:tab w:val="right" w:pos="9639"/>
        </w:tabs>
        <w:spacing w:after="0"/>
        <w:rPr>
          <w:b/>
          <w:i/>
          <w:noProof/>
          <w:sz w:val="28"/>
        </w:rPr>
      </w:pPr>
      <w:r w:rsidRPr="00537C00">
        <w:rPr>
          <w:b/>
          <w:noProof/>
          <w:sz w:val="24"/>
        </w:rPr>
        <w:t xml:space="preserve">3GPP </w:t>
      </w:r>
      <w:r w:rsidR="00BC3731">
        <w:rPr>
          <w:b/>
          <w:noProof/>
          <w:sz w:val="24"/>
        </w:rPr>
        <w:t>TSG-</w:t>
      </w:r>
      <w:r w:rsidR="00A11203">
        <w:rPr>
          <w:b/>
          <w:noProof/>
          <w:sz w:val="24"/>
        </w:rPr>
        <w:fldChar w:fldCharType="begin"/>
      </w:r>
      <w:r w:rsidR="00A11203">
        <w:rPr>
          <w:b/>
          <w:noProof/>
          <w:sz w:val="24"/>
        </w:rPr>
        <w:instrText xml:space="preserve"> DOCPROPERTY  TSG/WGRef  \* MERGEFORMAT </w:instrText>
      </w:r>
      <w:r w:rsidR="00A11203">
        <w:rPr>
          <w:b/>
          <w:noProof/>
          <w:sz w:val="24"/>
        </w:rPr>
        <w:fldChar w:fldCharType="separate"/>
      </w:r>
      <w:r w:rsidR="0075217D">
        <w:rPr>
          <w:b/>
          <w:noProof/>
          <w:sz w:val="24"/>
        </w:rPr>
        <w:t>RAN2</w:t>
      </w:r>
      <w:r w:rsidR="00A11203">
        <w:rPr>
          <w:b/>
          <w:noProof/>
          <w:sz w:val="24"/>
        </w:rPr>
        <w:fldChar w:fldCharType="end"/>
      </w:r>
      <w:r w:rsidR="00BC3731">
        <w:rPr>
          <w:b/>
          <w:noProof/>
          <w:sz w:val="24"/>
        </w:rPr>
        <w:t xml:space="preserve"> Meeting #</w:t>
      </w:r>
      <w:r w:rsidR="00A11203">
        <w:rPr>
          <w:b/>
          <w:noProof/>
          <w:sz w:val="24"/>
        </w:rPr>
        <w:fldChar w:fldCharType="begin"/>
      </w:r>
      <w:r w:rsidR="00A11203">
        <w:rPr>
          <w:b/>
          <w:noProof/>
          <w:sz w:val="24"/>
        </w:rPr>
        <w:instrText xml:space="preserve"> DOCPROPERTY  MtgSeq  \* MERGEFORMAT </w:instrText>
      </w:r>
      <w:r w:rsidR="00A11203">
        <w:rPr>
          <w:b/>
          <w:noProof/>
          <w:sz w:val="24"/>
        </w:rPr>
        <w:fldChar w:fldCharType="separate"/>
      </w:r>
      <w:r w:rsidR="0075217D" w:rsidRPr="00EB09B7">
        <w:rPr>
          <w:b/>
          <w:noProof/>
          <w:sz w:val="24"/>
        </w:rPr>
        <w:t>131</w:t>
      </w:r>
      <w:r w:rsidR="00A11203">
        <w:rPr>
          <w:b/>
          <w:noProof/>
          <w:sz w:val="24"/>
        </w:rPr>
        <w:fldChar w:fldCharType="end"/>
      </w:r>
      <w:r w:rsidR="00A11203">
        <w:rPr>
          <w:b/>
          <w:noProof/>
          <w:sz w:val="24"/>
        </w:rPr>
        <w:fldChar w:fldCharType="begin"/>
      </w:r>
      <w:r w:rsidR="00A11203">
        <w:rPr>
          <w:b/>
          <w:noProof/>
          <w:sz w:val="24"/>
        </w:rPr>
        <w:instrText xml:space="preserve"> DOCPROPERTY  MtgTitle  \* MERGEFORMAT </w:instrText>
      </w:r>
      <w:r w:rsidR="00A11203">
        <w:rPr>
          <w:b/>
          <w:noProof/>
          <w:sz w:val="24"/>
        </w:rPr>
        <w:fldChar w:fldCharType="separate"/>
      </w:r>
      <w:r w:rsidR="0075217D">
        <w:rPr>
          <w:b/>
          <w:noProof/>
          <w:sz w:val="24"/>
        </w:rPr>
        <w:t>-RAN2#131</w:t>
      </w:r>
      <w:r w:rsidR="00A11203">
        <w:rPr>
          <w:b/>
          <w:noProof/>
          <w:sz w:val="24"/>
        </w:rPr>
        <w:fldChar w:fldCharType="end"/>
      </w:r>
      <w:r w:rsidR="0075217D" w:rsidRPr="00537C00">
        <w:rPr>
          <w:b/>
          <w:i/>
          <w:noProof/>
          <w:sz w:val="28"/>
        </w:rPr>
        <w:tab/>
      </w:r>
      <w:r w:rsidR="0075217D" w:rsidRPr="00537C00">
        <w:rPr>
          <w:noProof/>
        </w:rPr>
        <w:fldChar w:fldCharType="begin"/>
      </w:r>
      <w:r w:rsidR="0075217D" w:rsidRPr="00537C00">
        <w:rPr>
          <w:noProof/>
        </w:rPr>
        <w:instrText xml:space="preserve"> DOCPROPERTY  Tdoc#  \* MERGEFORMAT </w:instrText>
      </w:r>
      <w:r w:rsidR="0075217D" w:rsidRPr="00537C00">
        <w:rPr>
          <w:noProof/>
        </w:rPr>
        <w:fldChar w:fldCharType="separate"/>
      </w:r>
      <w:r w:rsidR="0075217D" w:rsidRPr="00537C00">
        <w:rPr>
          <w:b/>
          <w:i/>
          <w:noProof/>
          <w:sz w:val="28"/>
        </w:rPr>
        <w:t>R2-25</w:t>
      </w:r>
      <w:r w:rsidR="0075217D" w:rsidRPr="00537C00">
        <w:rPr>
          <w:b/>
          <w:i/>
          <w:noProof/>
          <w:sz w:val="28"/>
        </w:rPr>
        <w:fldChar w:fldCharType="end"/>
      </w:r>
      <w:r w:rsidR="00E91ED9">
        <w:rPr>
          <w:b/>
          <w:i/>
          <w:noProof/>
          <w:sz w:val="28"/>
        </w:rPr>
        <w:t>0</w:t>
      </w:r>
      <w:r w:rsidR="00A80DD8">
        <w:rPr>
          <w:b/>
          <w:i/>
          <w:noProof/>
          <w:sz w:val="28"/>
        </w:rPr>
        <w:t>6530</w:t>
      </w:r>
    </w:p>
    <w:p w14:paraId="7EC6EDA5" w14:textId="77777777" w:rsidR="0075217D" w:rsidRPr="00537C00" w:rsidRDefault="0075217D" w:rsidP="0075217D">
      <w:pPr>
        <w:pStyle w:val="CRCoverPage"/>
        <w:outlineLvl w:val="0"/>
        <w:rPr>
          <w:b/>
          <w:noProof/>
          <w:sz w:val="24"/>
        </w:rPr>
      </w:pPr>
      <w:r w:rsidRPr="00537C00">
        <w:rPr>
          <w:noProof/>
        </w:rPr>
        <w:fldChar w:fldCharType="begin"/>
      </w:r>
      <w:r w:rsidRPr="00537C00">
        <w:rPr>
          <w:noProof/>
        </w:rPr>
        <w:instrText xml:space="preserve"> DOCPROPERTY  Location  \* MERGEFORMAT </w:instrText>
      </w:r>
      <w:r w:rsidRPr="00537C00">
        <w:rPr>
          <w:noProof/>
        </w:rPr>
        <w:fldChar w:fldCharType="separate"/>
      </w:r>
      <w:r w:rsidRPr="00537C00">
        <w:rPr>
          <w:b/>
          <w:noProof/>
          <w:sz w:val="24"/>
        </w:rPr>
        <w:t>Bengaluru</w:t>
      </w:r>
      <w:r w:rsidRPr="00537C00">
        <w:rPr>
          <w:b/>
          <w:noProof/>
          <w:sz w:val="24"/>
        </w:rPr>
        <w:fldChar w:fldCharType="end"/>
      </w:r>
      <w:r w:rsidRPr="00537C00">
        <w:rPr>
          <w:b/>
          <w:noProof/>
          <w:sz w:val="24"/>
        </w:rPr>
        <w:t xml:space="preserve">, </w:t>
      </w:r>
      <w:r w:rsidRPr="00537C00">
        <w:rPr>
          <w:noProof/>
        </w:rPr>
        <w:fldChar w:fldCharType="begin"/>
      </w:r>
      <w:r w:rsidRPr="00537C00">
        <w:rPr>
          <w:noProof/>
        </w:rPr>
        <w:instrText xml:space="preserve"> DOCPROPERTY  Country  \* MERGEFORMAT </w:instrText>
      </w:r>
      <w:r w:rsidRPr="00537C00">
        <w:rPr>
          <w:noProof/>
        </w:rPr>
        <w:fldChar w:fldCharType="separate"/>
      </w:r>
      <w:r w:rsidRPr="00537C00">
        <w:rPr>
          <w:b/>
          <w:noProof/>
          <w:sz w:val="24"/>
        </w:rPr>
        <w:t>India</w:t>
      </w:r>
      <w:r w:rsidRPr="00537C00">
        <w:rPr>
          <w:b/>
          <w:noProof/>
          <w:sz w:val="24"/>
        </w:rPr>
        <w:fldChar w:fldCharType="end"/>
      </w:r>
      <w:r w:rsidRPr="00537C00">
        <w:rPr>
          <w:b/>
          <w:noProof/>
          <w:sz w:val="24"/>
        </w:rPr>
        <w:t xml:space="preserve">, </w:t>
      </w:r>
      <w:r w:rsidR="00A11203">
        <w:rPr>
          <w:b/>
          <w:noProof/>
          <w:sz w:val="24"/>
        </w:rPr>
        <w:fldChar w:fldCharType="begin"/>
      </w:r>
      <w:r w:rsidR="00A11203">
        <w:rPr>
          <w:b/>
          <w:noProof/>
          <w:sz w:val="24"/>
        </w:rPr>
        <w:instrText xml:space="preserve"> DOCPROPERTY  StartDate  \* MERGEFORMAT </w:instrText>
      </w:r>
      <w:r w:rsidR="00A11203">
        <w:rPr>
          <w:b/>
          <w:noProof/>
          <w:sz w:val="24"/>
        </w:rPr>
        <w:fldChar w:fldCharType="separate"/>
      </w:r>
      <w:r w:rsidRPr="00BA51D9">
        <w:rPr>
          <w:b/>
          <w:noProof/>
          <w:sz w:val="24"/>
        </w:rPr>
        <w:t>25th Aug 2025</w:t>
      </w:r>
      <w:r w:rsidR="00A11203">
        <w:rPr>
          <w:b/>
          <w:noProof/>
          <w:sz w:val="24"/>
        </w:rPr>
        <w:fldChar w:fldCharType="end"/>
      </w:r>
      <w:r>
        <w:rPr>
          <w:b/>
          <w:noProof/>
          <w:sz w:val="24"/>
        </w:rPr>
        <w:t xml:space="preserve"> - </w:t>
      </w:r>
      <w:r w:rsidR="00A11203">
        <w:rPr>
          <w:b/>
          <w:noProof/>
          <w:sz w:val="24"/>
        </w:rPr>
        <w:fldChar w:fldCharType="begin"/>
      </w:r>
      <w:r w:rsidR="00A11203">
        <w:rPr>
          <w:b/>
          <w:noProof/>
          <w:sz w:val="24"/>
        </w:rPr>
        <w:instrText xml:space="preserve"> DOCPROPERTY  EndDate  \* MERGEFORMAT </w:instrText>
      </w:r>
      <w:r w:rsidR="00A11203">
        <w:rPr>
          <w:b/>
          <w:noProof/>
          <w:sz w:val="24"/>
        </w:rPr>
        <w:fldChar w:fldCharType="separate"/>
      </w:r>
      <w:r w:rsidRPr="00BA51D9">
        <w:rPr>
          <w:b/>
          <w:noProof/>
          <w:sz w:val="24"/>
        </w:rPr>
        <w:t>29th Aug 2025</w:t>
      </w:r>
      <w:r w:rsidR="00A11203">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F2C4F" w:rsidRPr="00537C00" w14:paraId="2B5F31CE" w14:textId="77777777">
        <w:tc>
          <w:tcPr>
            <w:tcW w:w="9641" w:type="dxa"/>
            <w:gridSpan w:val="9"/>
            <w:tcBorders>
              <w:top w:val="single" w:sz="4" w:space="0" w:color="auto"/>
              <w:left w:val="single" w:sz="4" w:space="0" w:color="auto"/>
              <w:right w:val="single" w:sz="4" w:space="0" w:color="auto"/>
            </w:tcBorders>
          </w:tcPr>
          <w:p w14:paraId="34AEA791" w14:textId="77777777" w:rsidR="006F2C4F" w:rsidRPr="00537C00" w:rsidRDefault="006F2C4F">
            <w:pPr>
              <w:pStyle w:val="CRCoverPage"/>
              <w:spacing w:after="0"/>
              <w:jc w:val="right"/>
              <w:rPr>
                <w:i/>
                <w:noProof/>
              </w:rPr>
            </w:pPr>
            <w:r w:rsidRPr="00537C00">
              <w:rPr>
                <w:i/>
                <w:noProof/>
                <w:sz w:val="14"/>
              </w:rPr>
              <w:t>CR-Form-v12.3</w:t>
            </w:r>
          </w:p>
        </w:tc>
      </w:tr>
      <w:tr w:rsidR="006F2C4F" w:rsidRPr="00537C00" w14:paraId="58A82D86" w14:textId="77777777">
        <w:tc>
          <w:tcPr>
            <w:tcW w:w="9641" w:type="dxa"/>
            <w:gridSpan w:val="9"/>
            <w:tcBorders>
              <w:left w:val="single" w:sz="4" w:space="0" w:color="auto"/>
              <w:right w:val="single" w:sz="4" w:space="0" w:color="auto"/>
            </w:tcBorders>
          </w:tcPr>
          <w:p w14:paraId="7E06744A" w14:textId="77777777" w:rsidR="006F2C4F" w:rsidRPr="00537C00" w:rsidRDefault="006F2C4F">
            <w:pPr>
              <w:pStyle w:val="CRCoverPage"/>
              <w:spacing w:after="0"/>
              <w:jc w:val="center"/>
              <w:rPr>
                <w:noProof/>
              </w:rPr>
            </w:pPr>
            <w:r w:rsidRPr="00537C00">
              <w:rPr>
                <w:b/>
                <w:noProof/>
                <w:sz w:val="32"/>
              </w:rPr>
              <w:t>CHANGE REQUEST</w:t>
            </w:r>
          </w:p>
        </w:tc>
      </w:tr>
      <w:tr w:rsidR="006F2C4F" w:rsidRPr="00537C00" w14:paraId="313110AE" w14:textId="77777777">
        <w:tc>
          <w:tcPr>
            <w:tcW w:w="9641" w:type="dxa"/>
            <w:gridSpan w:val="9"/>
            <w:tcBorders>
              <w:left w:val="single" w:sz="4" w:space="0" w:color="auto"/>
              <w:right w:val="single" w:sz="4" w:space="0" w:color="auto"/>
            </w:tcBorders>
          </w:tcPr>
          <w:p w14:paraId="46E74439" w14:textId="77777777" w:rsidR="006F2C4F" w:rsidRPr="00537C00" w:rsidRDefault="006F2C4F">
            <w:pPr>
              <w:pStyle w:val="CRCoverPage"/>
              <w:spacing w:after="0"/>
              <w:rPr>
                <w:noProof/>
                <w:sz w:val="8"/>
                <w:szCs w:val="8"/>
              </w:rPr>
            </w:pPr>
          </w:p>
        </w:tc>
      </w:tr>
      <w:tr w:rsidR="006F2C4F" w:rsidRPr="00537C00" w14:paraId="37297E5B" w14:textId="77777777">
        <w:tc>
          <w:tcPr>
            <w:tcW w:w="142" w:type="dxa"/>
            <w:tcBorders>
              <w:left w:val="single" w:sz="4" w:space="0" w:color="auto"/>
            </w:tcBorders>
          </w:tcPr>
          <w:p w14:paraId="4259B21C" w14:textId="77777777" w:rsidR="006F2C4F" w:rsidRPr="00537C00" w:rsidRDefault="006F2C4F">
            <w:pPr>
              <w:pStyle w:val="CRCoverPage"/>
              <w:spacing w:after="0"/>
              <w:jc w:val="right"/>
              <w:rPr>
                <w:noProof/>
              </w:rPr>
            </w:pPr>
          </w:p>
        </w:tc>
        <w:tc>
          <w:tcPr>
            <w:tcW w:w="1559" w:type="dxa"/>
            <w:shd w:val="pct30" w:color="FFFF00" w:fill="auto"/>
          </w:tcPr>
          <w:p w14:paraId="0612C048" w14:textId="77777777" w:rsidR="006F2C4F" w:rsidRPr="00537C00" w:rsidRDefault="006F2C4F">
            <w:pPr>
              <w:pStyle w:val="CRCoverPage"/>
              <w:spacing w:after="0"/>
              <w:jc w:val="right"/>
              <w:rPr>
                <w:b/>
                <w:noProof/>
                <w:sz w:val="28"/>
              </w:rPr>
            </w:pPr>
            <w:r w:rsidRPr="00537C00">
              <w:rPr>
                <w:noProof/>
              </w:rPr>
              <w:fldChar w:fldCharType="begin"/>
            </w:r>
            <w:r w:rsidRPr="00537C00">
              <w:rPr>
                <w:noProof/>
              </w:rPr>
              <w:instrText xml:space="preserve"> DOCPROPERTY  Spec#  \* MERGEFORMAT </w:instrText>
            </w:r>
            <w:r w:rsidRPr="00537C00">
              <w:rPr>
                <w:noProof/>
              </w:rPr>
              <w:fldChar w:fldCharType="separate"/>
            </w:r>
            <w:r w:rsidRPr="00537C00">
              <w:rPr>
                <w:b/>
                <w:noProof/>
                <w:sz w:val="28"/>
              </w:rPr>
              <w:t>38.331</w:t>
            </w:r>
            <w:r w:rsidRPr="00537C00">
              <w:rPr>
                <w:b/>
                <w:noProof/>
                <w:sz w:val="28"/>
              </w:rPr>
              <w:fldChar w:fldCharType="end"/>
            </w:r>
          </w:p>
        </w:tc>
        <w:tc>
          <w:tcPr>
            <w:tcW w:w="709" w:type="dxa"/>
          </w:tcPr>
          <w:p w14:paraId="1867310C" w14:textId="77777777" w:rsidR="006F2C4F" w:rsidRPr="00537C00" w:rsidRDefault="006F2C4F">
            <w:pPr>
              <w:pStyle w:val="CRCoverPage"/>
              <w:spacing w:after="0"/>
              <w:jc w:val="center"/>
              <w:rPr>
                <w:noProof/>
              </w:rPr>
            </w:pPr>
            <w:r w:rsidRPr="00537C00">
              <w:rPr>
                <w:b/>
                <w:noProof/>
                <w:sz w:val="28"/>
              </w:rPr>
              <w:t>CR</w:t>
            </w:r>
          </w:p>
        </w:tc>
        <w:tc>
          <w:tcPr>
            <w:tcW w:w="1276" w:type="dxa"/>
            <w:shd w:val="pct30" w:color="FFFF00" w:fill="auto"/>
          </w:tcPr>
          <w:p w14:paraId="49D15740" w14:textId="583909B6" w:rsidR="006F2C4F" w:rsidRPr="00537C00" w:rsidRDefault="004C41DF" w:rsidP="00B43BAC">
            <w:pPr>
              <w:pStyle w:val="CRCoverPage"/>
              <w:spacing w:after="0"/>
              <w:rPr>
                <w:noProof/>
              </w:rPr>
            </w:pPr>
            <w:r>
              <w:rPr>
                <w:b/>
                <w:noProof/>
                <w:sz w:val="28"/>
              </w:rPr>
              <w:t>5437</w:t>
            </w:r>
          </w:p>
        </w:tc>
        <w:tc>
          <w:tcPr>
            <w:tcW w:w="709" w:type="dxa"/>
          </w:tcPr>
          <w:p w14:paraId="7F0D0D6F" w14:textId="77777777" w:rsidR="006F2C4F" w:rsidRPr="00537C00" w:rsidRDefault="006F2C4F">
            <w:pPr>
              <w:pStyle w:val="CRCoverPage"/>
              <w:tabs>
                <w:tab w:val="right" w:pos="625"/>
              </w:tabs>
              <w:spacing w:after="0"/>
              <w:jc w:val="center"/>
              <w:rPr>
                <w:noProof/>
              </w:rPr>
            </w:pPr>
            <w:r w:rsidRPr="00537C00">
              <w:rPr>
                <w:b/>
                <w:bCs/>
                <w:noProof/>
                <w:sz w:val="28"/>
              </w:rPr>
              <w:t>rev</w:t>
            </w:r>
          </w:p>
        </w:tc>
        <w:tc>
          <w:tcPr>
            <w:tcW w:w="992" w:type="dxa"/>
            <w:shd w:val="pct30" w:color="FFFF00" w:fill="auto"/>
          </w:tcPr>
          <w:p w14:paraId="32C95DB3" w14:textId="25DF3155" w:rsidR="006F2C4F" w:rsidRPr="00537C00" w:rsidRDefault="00F248CB">
            <w:pPr>
              <w:pStyle w:val="CRCoverPage"/>
              <w:spacing w:after="0"/>
              <w:jc w:val="center"/>
              <w:rPr>
                <w:b/>
                <w:noProof/>
              </w:rPr>
            </w:pPr>
            <w:r>
              <w:rPr>
                <w:b/>
                <w:noProof/>
                <w:sz w:val="28"/>
              </w:rPr>
              <w:t>2</w:t>
            </w:r>
          </w:p>
        </w:tc>
        <w:tc>
          <w:tcPr>
            <w:tcW w:w="2410" w:type="dxa"/>
          </w:tcPr>
          <w:p w14:paraId="721C77F6" w14:textId="77777777" w:rsidR="006F2C4F" w:rsidRPr="00537C00" w:rsidRDefault="006F2C4F">
            <w:pPr>
              <w:pStyle w:val="CRCoverPage"/>
              <w:tabs>
                <w:tab w:val="right" w:pos="1825"/>
              </w:tabs>
              <w:spacing w:after="0"/>
              <w:jc w:val="center"/>
              <w:rPr>
                <w:noProof/>
              </w:rPr>
            </w:pPr>
            <w:r w:rsidRPr="00537C00">
              <w:rPr>
                <w:b/>
                <w:noProof/>
                <w:sz w:val="28"/>
                <w:szCs w:val="28"/>
              </w:rPr>
              <w:t>Current version:</w:t>
            </w:r>
          </w:p>
        </w:tc>
        <w:tc>
          <w:tcPr>
            <w:tcW w:w="1701" w:type="dxa"/>
            <w:shd w:val="pct30" w:color="FFFF00" w:fill="auto"/>
          </w:tcPr>
          <w:p w14:paraId="493313B3" w14:textId="6735900B" w:rsidR="006F2C4F" w:rsidRPr="00537C00" w:rsidRDefault="006F2C4F">
            <w:pPr>
              <w:pStyle w:val="CRCoverPage"/>
              <w:spacing w:after="0"/>
              <w:jc w:val="center"/>
              <w:rPr>
                <w:noProof/>
                <w:sz w:val="28"/>
              </w:rPr>
            </w:pPr>
            <w:r w:rsidRPr="00537C00">
              <w:rPr>
                <w:noProof/>
              </w:rPr>
              <w:fldChar w:fldCharType="begin"/>
            </w:r>
            <w:r w:rsidRPr="00537C00">
              <w:rPr>
                <w:noProof/>
              </w:rPr>
              <w:instrText xml:space="preserve"> DOCPROPERTY  Version  \* MERGEFORMAT </w:instrText>
            </w:r>
            <w:r w:rsidRPr="00537C00">
              <w:rPr>
                <w:noProof/>
              </w:rPr>
              <w:fldChar w:fldCharType="separate"/>
            </w:r>
            <w:r w:rsidRPr="00537C00">
              <w:rPr>
                <w:b/>
                <w:noProof/>
                <w:sz w:val="28"/>
              </w:rPr>
              <w:t>18.</w:t>
            </w:r>
            <w:r w:rsidR="00A2141E">
              <w:rPr>
                <w:b/>
                <w:noProof/>
                <w:sz w:val="28"/>
              </w:rPr>
              <w:t>6</w:t>
            </w:r>
            <w:r w:rsidRPr="00537C00">
              <w:rPr>
                <w:b/>
                <w:noProof/>
                <w:sz w:val="28"/>
              </w:rPr>
              <w:t>.</w:t>
            </w:r>
            <w:r w:rsidRPr="00537C00">
              <w:rPr>
                <w:b/>
                <w:noProof/>
                <w:sz w:val="28"/>
              </w:rPr>
              <w:fldChar w:fldCharType="end"/>
            </w:r>
            <w:r w:rsidR="00A2141E">
              <w:rPr>
                <w:b/>
                <w:noProof/>
                <w:sz w:val="28"/>
              </w:rPr>
              <w:t>0</w:t>
            </w:r>
          </w:p>
        </w:tc>
        <w:tc>
          <w:tcPr>
            <w:tcW w:w="143" w:type="dxa"/>
            <w:tcBorders>
              <w:right w:val="single" w:sz="4" w:space="0" w:color="auto"/>
            </w:tcBorders>
          </w:tcPr>
          <w:p w14:paraId="47879344" w14:textId="77777777" w:rsidR="006F2C4F" w:rsidRPr="00537C00" w:rsidRDefault="006F2C4F">
            <w:pPr>
              <w:pStyle w:val="CRCoverPage"/>
              <w:spacing w:after="0"/>
              <w:rPr>
                <w:noProof/>
              </w:rPr>
            </w:pPr>
          </w:p>
        </w:tc>
      </w:tr>
      <w:tr w:rsidR="006F2C4F" w:rsidRPr="00537C00" w14:paraId="54F00D50" w14:textId="77777777">
        <w:tc>
          <w:tcPr>
            <w:tcW w:w="9641" w:type="dxa"/>
            <w:gridSpan w:val="9"/>
            <w:tcBorders>
              <w:left w:val="single" w:sz="4" w:space="0" w:color="auto"/>
              <w:right w:val="single" w:sz="4" w:space="0" w:color="auto"/>
            </w:tcBorders>
          </w:tcPr>
          <w:p w14:paraId="4DE13D0D" w14:textId="77777777" w:rsidR="006F2C4F" w:rsidRPr="00537C00" w:rsidRDefault="006F2C4F">
            <w:pPr>
              <w:pStyle w:val="CRCoverPage"/>
              <w:spacing w:after="0"/>
              <w:rPr>
                <w:noProof/>
              </w:rPr>
            </w:pPr>
          </w:p>
        </w:tc>
      </w:tr>
      <w:tr w:rsidR="006F2C4F" w:rsidRPr="00537C00" w14:paraId="4228CA47" w14:textId="77777777">
        <w:tc>
          <w:tcPr>
            <w:tcW w:w="9641" w:type="dxa"/>
            <w:gridSpan w:val="9"/>
            <w:tcBorders>
              <w:top w:val="single" w:sz="4" w:space="0" w:color="auto"/>
            </w:tcBorders>
          </w:tcPr>
          <w:p w14:paraId="183B9DFE" w14:textId="77777777" w:rsidR="006F2C4F" w:rsidRPr="00537C00" w:rsidRDefault="006F2C4F">
            <w:pPr>
              <w:pStyle w:val="CRCoverPage"/>
              <w:spacing w:after="0"/>
              <w:jc w:val="center"/>
              <w:rPr>
                <w:rFonts w:cs="Arial"/>
                <w:i/>
                <w:noProof/>
              </w:rPr>
            </w:pPr>
            <w:r w:rsidRPr="00537C00">
              <w:rPr>
                <w:rFonts w:cs="Arial"/>
                <w:i/>
                <w:noProof/>
              </w:rPr>
              <w:t xml:space="preserve">For </w:t>
            </w:r>
            <w:hyperlink r:id="rId14" w:anchor="_blank" w:history="1">
              <w:r w:rsidRPr="00537C00">
                <w:rPr>
                  <w:rStyle w:val="ac"/>
                  <w:rFonts w:cs="Arial"/>
                  <w:b/>
                  <w:i/>
                  <w:noProof/>
                  <w:color w:val="FF0000"/>
                </w:rPr>
                <w:t>HE</w:t>
              </w:r>
              <w:bookmarkStart w:id="16" w:name="_Hlt497126619"/>
              <w:r w:rsidRPr="00537C00">
                <w:rPr>
                  <w:rStyle w:val="ac"/>
                  <w:rFonts w:cs="Arial"/>
                  <w:b/>
                  <w:i/>
                  <w:noProof/>
                  <w:color w:val="FF0000"/>
                </w:rPr>
                <w:t>L</w:t>
              </w:r>
              <w:bookmarkEnd w:id="16"/>
              <w:r w:rsidRPr="00537C00">
                <w:rPr>
                  <w:rStyle w:val="ac"/>
                  <w:rFonts w:cs="Arial"/>
                  <w:b/>
                  <w:i/>
                  <w:noProof/>
                  <w:color w:val="FF0000"/>
                </w:rPr>
                <w:t>P</w:t>
              </w:r>
            </w:hyperlink>
            <w:r w:rsidRPr="00537C00">
              <w:rPr>
                <w:rFonts w:cs="Arial"/>
                <w:b/>
                <w:i/>
                <w:noProof/>
                <w:color w:val="FF0000"/>
              </w:rPr>
              <w:t xml:space="preserve"> </w:t>
            </w:r>
            <w:r w:rsidRPr="00537C00">
              <w:rPr>
                <w:rFonts w:cs="Arial"/>
                <w:i/>
                <w:noProof/>
              </w:rPr>
              <w:t xml:space="preserve">on using this form: comprehensive instructions can be found at </w:t>
            </w:r>
            <w:r w:rsidRPr="00537C00">
              <w:rPr>
                <w:rFonts w:cs="Arial"/>
                <w:i/>
                <w:noProof/>
              </w:rPr>
              <w:br/>
            </w:r>
            <w:hyperlink r:id="rId15" w:history="1">
              <w:r w:rsidRPr="00537C00">
                <w:rPr>
                  <w:rStyle w:val="ac"/>
                  <w:rFonts w:cs="Arial"/>
                  <w:i/>
                  <w:noProof/>
                </w:rPr>
                <w:t>http://www.3gpp.org/Change-Requests</w:t>
              </w:r>
            </w:hyperlink>
            <w:r w:rsidRPr="00537C00">
              <w:rPr>
                <w:rFonts w:cs="Arial"/>
                <w:i/>
                <w:noProof/>
              </w:rPr>
              <w:t>.</w:t>
            </w:r>
          </w:p>
        </w:tc>
      </w:tr>
      <w:tr w:rsidR="006F2C4F" w:rsidRPr="00537C00" w14:paraId="3333693C" w14:textId="77777777">
        <w:tc>
          <w:tcPr>
            <w:tcW w:w="9641" w:type="dxa"/>
            <w:gridSpan w:val="9"/>
          </w:tcPr>
          <w:p w14:paraId="31E4D7B1" w14:textId="77777777" w:rsidR="006F2C4F" w:rsidRPr="00537C00" w:rsidRDefault="006F2C4F">
            <w:pPr>
              <w:pStyle w:val="CRCoverPage"/>
              <w:spacing w:after="0"/>
              <w:rPr>
                <w:noProof/>
                <w:sz w:val="8"/>
                <w:szCs w:val="8"/>
              </w:rPr>
            </w:pPr>
          </w:p>
        </w:tc>
      </w:tr>
    </w:tbl>
    <w:p w14:paraId="5658E4A8" w14:textId="77777777" w:rsidR="006F2C4F" w:rsidRPr="00537C00" w:rsidRDefault="006F2C4F" w:rsidP="006F2C4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F2C4F" w:rsidRPr="00537C00" w14:paraId="448D40AC" w14:textId="77777777">
        <w:tc>
          <w:tcPr>
            <w:tcW w:w="2835" w:type="dxa"/>
          </w:tcPr>
          <w:p w14:paraId="2B48F446" w14:textId="77777777" w:rsidR="006F2C4F" w:rsidRPr="00537C00" w:rsidRDefault="006F2C4F">
            <w:pPr>
              <w:pStyle w:val="CRCoverPage"/>
              <w:tabs>
                <w:tab w:val="right" w:pos="2751"/>
              </w:tabs>
              <w:spacing w:after="0"/>
              <w:rPr>
                <w:b/>
                <w:i/>
                <w:noProof/>
              </w:rPr>
            </w:pPr>
            <w:r w:rsidRPr="00537C00">
              <w:rPr>
                <w:b/>
                <w:i/>
                <w:noProof/>
              </w:rPr>
              <w:t>Proposed change affects:</w:t>
            </w:r>
          </w:p>
        </w:tc>
        <w:tc>
          <w:tcPr>
            <w:tcW w:w="1418" w:type="dxa"/>
          </w:tcPr>
          <w:p w14:paraId="28CFE2D8" w14:textId="77777777" w:rsidR="006F2C4F" w:rsidRPr="00537C00" w:rsidRDefault="006F2C4F">
            <w:pPr>
              <w:pStyle w:val="CRCoverPage"/>
              <w:spacing w:after="0"/>
              <w:jc w:val="right"/>
              <w:rPr>
                <w:noProof/>
              </w:rPr>
            </w:pPr>
            <w:r w:rsidRPr="00537C0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3E41E6" w14:textId="77777777" w:rsidR="006F2C4F" w:rsidRPr="00537C00" w:rsidRDefault="006F2C4F">
            <w:pPr>
              <w:pStyle w:val="CRCoverPage"/>
              <w:spacing w:after="0"/>
              <w:jc w:val="center"/>
              <w:rPr>
                <w:b/>
                <w:caps/>
                <w:noProof/>
              </w:rPr>
            </w:pPr>
          </w:p>
        </w:tc>
        <w:tc>
          <w:tcPr>
            <w:tcW w:w="709" w:type="dxa"/>
            <w:tcBorders>
              <w:left w:val="single" w:sz="4" w:space="0" w:color="auto"/>
            </w:tcBorders>
          </w:tcPr>
          <w:p w14:paraId="5172EEB1" w14:textId="77777777" w:rsidR="006F2C4F" w:rsidRPr="00537C00" w:rsidRDefault="006F2C4F">
            <w:pPr>
              <w:pStyle w:val="CRCoverPage"/>
              <w:spacing w:after="0"/>
              <w:jc w:val="right"/>
              <w:rPr>
                <w:noProof/>
                <w:u w:val="single"/>
              </w:rPr>
            </w:pPr>
            <w:r w:rsidRPr="00537C0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13BE9D9" w14:textId="77777777" w:rsidR="006F2C4F" w:rsidRPr="00537C00" w:rsidRDefault="006F2C4F">
            <w:pPr>
              <w:pStyle w:val="CRCoverPage"/>
              <w:spacing w:after="0"/>
              <w:jc w:val="center"/>
              <w:rPr>
                <w:b/>
                <w:caps/>
                <w:noProof/>
              </w:rPr>
            </w:pPr>
            <w:r w:rsidRPr="00537C00">
              <w:rPr>
                <w:b/>
                <w:caps/>
                <w:noProof/>
              </w:rPr>
              <w:t>x</w:t>
            </w:r>
          </w:p>
        </w:tc>
        <w:tc>
          <w:tcPr>
            <w:tcW w:w="2126" w:type="dxa"/>
          </w:tcPr>
          <w:p w14:paraId="3286F2BD" w14:textId="77777777" w:rsidR="006F2C4F" w:rsidRPr="00537C00" w:rsidRDefault="006F2C4F">
            <w:pPr>
              <w:pStyle w:val="CRCoverPage"/>
              <w:spacing w:after="0"/>
              <w:jc w:val="right"/>
              <w:rPr>
                <w:noProof/>
                <w:u w:val="single"/>
              </w:rPr>
            </w:pPr>
            <w:r w:rsidRPr="00537C0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1B0C61" w14:textId="77777777" w:rsidR="006F2C4F" w:rsidRPr="00537C00" w:rsidRDefault="006F2C4F">
            <w:pPr>
              <w:pStyle w:val="CRCoverPage"/>
              <w:spacing w:after="0"/>
              <w:jc w:val="center"/>
              <w:rPr>
                <w:b/>
                <w:caps/>
                <w:noProof/>
              </w:rPr>
            </w:pPr>
            <w:r w:rsidRPr="00537C00">
              <w:rPr>
                <w:b/>
                <w:caps/>
                <w:noProof/>
              </w:rPr>
              <w:t>x</w:t>
            </w:r>
          </w:p>
        </w:tc>
        <w:tc>
          <w:tcPr>
            <w:tcW w:w="1418" w:type="dxa"/>
            <w:tcBorders>
              <w:left w:val="nil"/>
            </w:tcBorders>
          </w:tcPr>
          <w:p w14:paraId="6EB6EFA1" w14:textId="77777777" w:rsidR="006F2C4F" w:rsidRPr="00537C00" w:rsidRDefault="006F2C4F">
            <w:pPr>
              <w:pStyle w:val="CRCoverPage"/>
              <w:spacing w:after="0"/>
              <w:jc w:val="right"/>
              <w:rPr>
                <w:noProof/>
              </w:rPr>
            </w:pPr>
            <w:r w:rsidRPr="00537C0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13E035" w14:textId="77777777" w:rsidR="006F2C4F" w:rsidRPr="00537C00" w:rsidRDefault="006F2C4F">
            <w:pPr>
              <w:pStyle w:val="CRCoverPage"/>
              <w:spacing w:after="0"/>
              <w:jc w:val="center"/>
              <w:rPr>
                <w:b/>
                <w:bCs/>
                <w:caps/>
                <w:noProof/>
              </w:rPr>
            </w:pPr>
          </w:p>
        </w:tc>
      </w:tr>
    </w:tbl>
    <w:p w14:paraId="79F6E437" w14:textId="77777777" w:rsidR="006F2C4F" w:rsidRPr="00537C00" w:rsidRDefault="006F2C4F" w:rsidP="006F2C4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F2C4F" w:rsidRPr="00537C00" w14:paraId="3F827782" w14:textId="77777777">
        <w:tc>
          <w:tcPr>
            <w:tcW w:w="9640" w:type="dxa"/>
            <w:gridSpan w:val="11"/>
          </w:tcPr>
          <w:p w14:paraId="0F9E1B1A" w14:textId="77777777" w:rsidR="006F2C4F" w:rsidRPr="00537C00" w:rsidRDefault="006F2C4F">
            <w:pPr>
              <w:pStyle w:val="CRCoverPage"/>
              <w:spacing w:after="0"/>
              <w:rPr>
                <w:noProof/>
                <w:sz w:val="8"/>
                <w:szCs w:val="8"/>
              </w:rPr>
            </w:pPr>
          </w:p>
        </w:tc>
      </w:tr>
      <w:tr w:rsidR="006F2C4F" w:rsidRPr="00537C00" w14:paraId="5A6ECD62" w14:textId="77777777">
        <w:tc>
          <w:tcPr>
            <w:tcW w:w="1843" w:type="dxa"/>
            <w:tcBorders>
              <w:top w:val="single" w:sz="4" w:space="0" w:color="auto"/>
              <w:left w:val="single" w:sz="4" w:space="0" w:color="auto"/>
            </w:tcBorders>
          </w:tcPr>
          <w:p w14:paraId="0B2F7F83" w14:textId="77777777" w:rsidR="006F2C4F" w:rsidRPr="00537C00" w:rsidRDefault="006F2C4F">
            <w:pPr>
              <w:pStyle w:val="CRCoverPage"/>
              <w:tabs>
                <w:tab w:val="right" w:pos="1759"/>
              </w:tabs>
              <w:spacing w:after="0"/>
              <w:rPr>
                <w:b/>
                <w:i/>
                <w:noProof/>
              </w:rPr>
            </w:pPr>
            <w:r w:rsidRPr="00537C00">
              <w:rPr>
                <w:b/>
                <w:i/>
                <w:noProof/>
              </w:rPr>
              <w:t>Title:</w:t>
            </w:r>
            <w:r w:rsidRPr="00537C00">
              <w:rPr>
                <w:b/>
                <w:i/>
                <w:noProof/>
              </w:rPr>
              <w:tab/>
            </w:r>
          </w:p>
        </w:tc>
        <w:tc>
          <w:tcPr>
            <w:tcW w:w="7797" w:type="dxa"/>
            <w:gridSpan w:val="10"/>
            <w:tcBorders>
              <w:top w:val="single" w:sz="4" w:space="0" w:color="auto"/>
              <w:right w:val="single" w:sz="4" w:space="0" w:color="auto"/>
            </w:tcBorders>
            <w:shd w:val="pct30" w:color="FFFF00" w:fill="auto"/>
          </w:tcPr>
          <w:p w14:paraId="383B6A6E" w14:textId="2FD17D29" w:rsidR="006F2C4F" w:rsidRPr="00537C00" w:rsidRDefault="00EA07D2">
            <w:pPr>
              <w:pStyle w:val="CRCoverPage"/>
              <w:spacing w:after="0"/>
              <w:ind w:left="100"/>
              <w:rPr>
                <w:noProof/>
              </w:rPr>
            </w:pPr>
            <w:r>
              <w:rPr>
                <w:noProof/>
              </w:rPr>
              <w:t xml:space="preserve">Introduction of </w:t>
            </w:r>
            <w:r w:rsidR="000A3F5E">
              <w:rPr>
                <w:noProof/>
              </w:rPr>
              <w:t>AIML for NR air interface</w:t>
            </w:r>
          </w:p>
        </w:tc>
      </w:tr>
      <w:tr w:rsidR="006F2C4F" w:rsidRPr="00537C00" w14:paraId="62770E6B" w14:textId="77777777">
        <w:tc>
          <w:tcPr>
            <w:tcW w:w="1843" w:type="dxa"/>
            <w:tcBorders>
              <w:left w:val="single" w:sz="4" w:space="0" w:color="auto"/>
            </w:tcBorders>
          </w:tcPr>
          <w:p w14:paraId="67CA171E"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4EE5D707" w14:textId="77777777" w:rsidR="006F2C4F" w:rsidRPr="00537C00" w:rsidRDefault="006F2C4F">
            <w:pPr>
              <w:pStyle w:val="CRCoverPage"/>
              <w:spacing w:after="0"/>
              <w:rPr>
                <w:noProof/>
                <w:sz w:val="8"/>
                <w:szCs w:val="8"/>
              </w:rPr>
            </w:pPr>
          </w:p>
        </w:tc>
      </w:tr>
      <w:tr w:rsidR="006F2C4F" w:rsidRPr="00537C00" w14:paraId="353955CC" w14:textId="77777777">
        <w:tc>
          <w:tcPr>
            <w:tcW w:w="1843" w:type="dxa"/>
            <w:tcBorders>
              <w:left w:val="single" w:sz="4" w:space="0" w:color="auto"/>
            </w:tcBorders>
          </w:tcPr>
          <w:p w14:paraId="0C7107C6" w14:textId="77777777" w:rsidR="006F2C4F" w:rsidRPr="00537C00" w:rsidRDefault="006F2C4F">
            <w:pPr>
              <w:pStyle w:val="CRCoverPage"/>
              <w:tabs>
                <w:tab w:val="right" w:pos="1759"/>
              </w:tabs>
              <w:spacing w:after="0"/>
              <w:rPr>
                <w:b/>
                <w:i/>
                <w:noProof/>
              </w:rPr>
            </w:pPr>
            <w:r w:rsidRPr="00537C00">
              <w:rPr>
                <w:b/>
                <w:i/>
                <w:noProof/>
              </w:rPr>
              <w:t>Source to WG:</w:t>
            </w:r>
          </w:p>
        </w:tc>
        <w:tc>
          <w:tcPr>
            <w:tcW w:w="7797" w:type="dxa"/>
            <w:gridSpan w:val="10"/>
            <w:tcBorders>
              <w:right w:val="single" w:sz="4" w:space="0" w:color="auto"/>
            </w:tcBorders>
            <w:shd w:val="pct30" w:color="FFFF00" w:fill="auto"/>
          </w:tcPr>
          <w:p w14:paraId="6743F5CB"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SourceIfWg  \* MERGEFORMAT </w:instrText>
            </w:r>
            <w:r w:rsidRPr="00537C00">
              <w:rPr>
                <w:noProof/>
              </w:rPr>
              <w:fldChar w:fldCharType="separate"/>
            </w:r>
            <w:r w:rsidRPr="00537C00">
              <w:rPr>
                <w:noProof/>
              </w:rPr>
              <w:t>Ericsson</w:t>
            </w:r>
            <w:r w:rsidRPr="00537C00">
              <w:rPr>
                <w:noProof/>
              </w:rPr>
              <w:fldChar w:fldCharType="end"/>
            </w:r>
          </w:p>
        </w:tc>
      </w:tr>
      <w:tr w:rsidR="006F2C4F" w:rsidRPr="00537C00" w14:paraId="729665B0" w14:textId="77777777">
        <w:tc>
          <w:tcPr>
            <w:tcW w:w="1843" w:type="dxa"/>
            <w:tcBorders>
              <w:left w:val="single" w:sz="4" w:space="0" w:color="auto"/>
            </w:tcBorders>
          </w:tcPr>
          <w:p w14:paraId="739D3FE8" w14:textId="77777777" w:rsidR="006F2C4F" w:rsidRPr="00537C00" w:rsidRDefault="006F2C4F">
            <w:pPr>
              <w:pStyle w:val="CRCoverPage"/>
              <w:tabs>
                <w:tab w:val="right" w:pos="1759"/>
              </w:tabs>
              <w:spacing w:after="0"/>
              <w:rPr>
                <w:b/>
                <w:i/>
                <w:noProof/>
              </w:rPr>
            </w:pPr>
            <w:r w:rsidRPr="00537C00">
              <w:rPr>
                <w:b/>
                <w:i/>
                <w:noProof/>
              </w:rPr>
              <w:t>Source to TSG:</w:t>
            </w:r>
          </w:p>
        </w:tc>
        <w:tc>
          <w:tcPr>
            <w:tcW w:w="7797" w:type="dxa"/>
            <w:gridSpan w:val="10"/>
            <w:tcBorders>
              <w:right w:val="single" w:sz="4" w:space="0" w:color="auto"/>
            </w:tcBorders>
            <w:shd w:val="pct30" w:color="FFFF00" w:fill="auto"/>
          </w:tcPr>
          <w:p w14:paraId="72A9AE73"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SourceIfTsg  \* MERGEFORMAT </w:instrText>
            </w:r>
            <w:r w:rsidRPr="00537C00">
              <w:rPr>
                <w:noProof/>
              </w:rPr>
              <w:fldChar w:fldCharType="separate"/>
            </w:r>
            <w:r w:rsidRPr="00537C00">
              <w:rPr>
                <w:noProof/>
              </w:rPr>
              <w:t>R2</w:t>
            </w:r>
            <w:r w:rsidRPr="00537C00">
              <w:rPr>
                <w:noProof/>
              </w:rPr>
              <w:fldChar w:fldCharType="end"/>
            </w:r>
          </w:p>
        </w:tc>
      </w:tr>
      <w:tr w:rsidR="006F2C4F" w:rsidRPr="00537C00" w14:paraId="23707603" w14:textId="77777777">
        <w:tc>
          <w:tcPr>
            <w:tcW w:w="1843" w:type="dxa"/>
            <w:tcBorders>
              <w:left w:val="single" w:sz="4" w:space="0" w:color="auto"/>
            </w:tcBorders>
          </w:tcPr>
          <w:p w14:paraId="0EC81125"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2C4663D4" w14:textId="77777777" w:rsidR="006F2C4F" w:rsidRPr="00537C00" w:rsidRDefault="006F2C4F">
            <w:pPr>
              <w:pStyle w:val="CRCoverPage"/>
              <w:spacing w:after="0"/>
              <w:rPr>
                <w:noProof/>
                <w:sz w:val="8"/>
                <w:szCs w:val="8"/>
              </w:rPr>
            </w:pPr>
          </w:p>
        </w:tc>
      </w:tr>
      <w:tr w:rsidR="006F2C4F" w:rsidRPr="00537C00" w14:paraId="24E798FD" w14:textId="77777777">
        <w:tc>
          <w:tcPr>
            <w:tcW w:w="1843" w:type="dxa"/>
            <w:tcBorders>
              <w:left w:val="single" w:sz="4" w:space="0" w:color="auto"/>
            </w:tcBorders>
          </w:tcPr>
          <w:p w14:paraId="2C6C1B32" w14:textId="77777777" w:rsidR="006F2C4F" w:rsidRPr="00537C00" w:rsidRDefault="006F2C4F">
            <w:pPr>
              <w:pStyle w:val="CRCoverPage"/>
              <w:tabs>
                <w:tab w:val="right" w:pos="1759"/>
              </w:tabs>
              <w:spacing w:after="0"/>
              <w:rPr>
                <w:b/>
                <w:i/>
                <w:noProof/>
              </w:rPr>
            </w:pPr>
            <w:r w:rsidRPr="00537C00">
              <w:rPr>
                <w:b/>
                <w:i/>
                <w:noProof/>
              </w:rPr>
              <w:t>Work item code:</w:t>
            </w:r>
          </w:p>
        </w:tc>
        <w:tc>
          <w:tcPr>
            <w:tcW w:w="3686" w:type="dxa"/>
            <w:gridSpan w:val="5"/>
            <w:shd w:val="pct30" w:color="FFFF00" w:fill="auto"/>
          </w:tcPr>
          <w:p w14:paraId="4A5C194A"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RelatedWis  \* MERGEFORMAT </w:instrText>
            </w:r>
            <w:r w:rsidRPr="00537C00">
              <w:rPr>
                <w:noProof/>
              </w:rPr>
              <w:fldChar w:fldCharType="separate"/>
            </w:r>
            <w:r w:rsidRPr="00537C00">
              <w:rPr>
                <w:noProof/>
              </w:rPr>
              <w:t>NR_AIML_air</w:t>
            </w:r>
            <w:r w:rsidRPr="00537C00">
              <w:rPr>
                <w:noProof/>
              </w:rPr>
              <w:fldChar w:fldCharType="end"/>
            </w:r>
            <w:r w:rsidRPr="00537C00">
              <w:rPr>
                <w:noProof/>
              </w:rPr>
              <w:t>-Core</w:t>
            </w:r>
          </w:p>
        </w:tc>
        <w:tc>
          <w:tcPr>
            <w:tcW w:w="567" w:type="dxa"/>
            <w:tcBorders>
              <w:left w:val="nil"/>
            </w:tcBorders>
          </w:tcPr>
          <w:p w14:paraId="4A431AB4" w14:textId="77777777" w:rsidR="006F2C4F" w:rsidRPr="00537C00" w:rsidRDefault="006F2C4F">
            <w:pPr>
              <w:pStyle w:val="CRCoverPage"/>
              <w:spacing w:after="0"/>
              <w:ind w:right="100"/>
              <w:rPr>
                <w:noProof/>
              </w:rPr>
            </w:pPr>
          </w:p>
        </w:tc>
        <w:tc>
          <w:tcPr>
            <w:tcW w:w="1417" w:type="dxa"/>
            <w:gridSpan w:val="3"/>
            <w:tcBorders>
              <w:left w:val="nil"/>
            </w:tcBorders>
          </w:tcPr>
          <w:p w14:paraId="0B6437AC" w14:textId="77777777" w:rsidR="006F2C4F" w:rsidRPr="00537C00" w:rsidRDefault="006F2C4F">
            <w:pPr>
              <w:pStyle w:val="CRCoverPage"/>
              <w:spacing w:after="0"/>
              <w:jc w:val="right"/>
              <w:rPr>
                <w:noProof/>
              </w:rPr>
            </w:pPr>
            <w:r w:rsidRPr="00537C00">
              <w:rPr>
                <w:b/>
                <w:i/>
                <w:noProof/>
              </w:rPr>
              <w:t>Date:</w:t>
            </w:r>
          </w:p>
        </w:tc>
        <w:tc>
          <w:tcPr>
            <w:tcW w:w="2127" w:type="dxa"/>
            <w:tcBorders>
              <w:right w:val="single" w:sz="4" w:space="0" w:color="auto"/>
            </w:tcBorders>
            <w:shd w:val="pct30" w:color="FFFF00" w:fill="auto"/>
          </w:tcPr>
          <w:p w14:paraId="1EB87184" w14:textId="5641279D" w:rsidR="006F2C4F" w:rsidRPr="00537C00" w:rsidRDefault="006F2C4F">
            <w:pPr>
              <w:pStyle w:val="CRCoverPage"/>
              <w:spacing w:after="0"/>
              <w:ind w:left="100"/>
              <w:rPr>
                <w:noProof/>
              </w:rPr>
            </w:pPr>
            <w:r w:rsidRPr="00BC60E8">
              <w:rPr>
                <w:noProof/>
              </w:rPr>
              <w:t>2025-0</w:t>
            </w:r>
            <w:r w:rsidR="00345A40" w:rsidRPr="00BC60E8">
              <w:rPr>
                <w:noProof/>
              </w:rPr>
              <w:t>9</w:t>
            </w:r>
            <w:r w:rsidRPr="00BC60E8">
              <w:rPr>
                <w:noProof/>
              </w:rPr>
              <w:t>-</w:t>
            </w:r>
            <w:r w:rsidR="00345A40" w:rsidRPr="00BC60E8">
              <w:rPr>
                <w:noProof/>
              </w:rPr>
              <w:t>05</w:t>
            </w:r>
          </w:p>
        </w:tc>
      </w:tr>
      <w:tr w:rsidR="006F2C4F" w:rsidRPr="00537C00" w14:paraId="2F589D20" w14:textId="77777777">
        <w:tc>
          <w:tcPr>
            <w:tcW w:w="1843" w:type="dxa"/>
            <w:tcBorders>
              <w:left w:val="single" w:sz="4" w:space="0" w:color="auto"/>
            </w:tcBorders>
          </w:tcPr>
          <w:p w14:paraId="63E4F90D" w14:textId="77777777" w:rsidR="006F2C4F" w:rsidRPr="00537C00" w:rsidRDefault="006F2C4F">
            <w:pPr>
              <w:pStyle w:val="CRCoverPage"/>
              <w:spacing w:after="0"/>
              <w:rPr>
                <w:b/>
                <w:i/>
                <w:noProof/>
                <w:sz w:val="8"/>
                <w:szCs w:val="8"/>
              </w:rPr>
            </w:pPr>
          </w:p>
        </w:tc>
        <w:tc>
          <w:tcPr>
            <w:tcW w:w="1986" w:type="dxa"/>
            <w:gridSpan w:val="4"/>
          </w:tcPr>
          <w:p w14:paraId="62334B13" w14:textId="77777777" w:rsidR="006F2C4F" w:rsidRPr="00537C00" w:rsidRDefault="006F2C4F">
            <w:pPr>
              <w:pStyle w:val="CRCoverPage"/>
              <w:spacing w:after="0"/>
              <w:rPr>
                <w:noProof/>
                <w:sz w:val="8"/>
                <w:szCs w:val="8"/>
              </w:rPr>
            </w:pPr>
          </w:p>
        </w:tc>
        <w:tc>
          <w:tcPr>
            <w:tcW w:w="2267" w:type="dxa"/>
            <w:gridSpan w:val="2"/>
          </w:tcPr>
          <w:p w14:paraId="64D4128F" w14:textId="77777777" w:rsidR="006F2C4F" w:rsidRPr="00537C00" w:rsidRDefault="006F2C4F">
            <w:pPr>
              <w:pStyle w:val="CRCoverPage"/>
              <w:spacing w:after="0"/>
              <w:rPr>
                <w:noProof/>
                <w:sz w:val="8"/>
                <w:szCs w:val="8"/>
              </w:rPr>
            </w:pPr>
          </w:p>
        </w:tc>
        <w:tc>
          <w:tcPr>
            <w:tcW w:w="1417" w:type="dxa"/>
            <w:gridSpan w:val="3"/>
          </w:tcPr>
          <w:p w14:paraId="36D8DF0D" w14:textId="77777777" w:rsidR="006F2C4F" w:rsidRPr="00537C00" w:rsidRDefault="006F2C4F">
            <w:pPr>
              <w:pStyle w:val="CRCoverPage"/>
              <w:spacing w:after="0"/>
              <w:rPr>
                <w:noProof/>
                <w:sz w:val="8"/>
                <w:szCs w:val="8"/>
              </w:rPr>
            </w:pPr>
          </w:p>
        </w:tc>
        <w:tc>
          <w:tcPr>
            <w:tcW w:w="2127" w:type="dxa"/>
            <w:tcBorders>
              <w:right w:val="single" w:sz="4" w:space="0" w:color="auto"/>
            </w:tcBorders>
          </w:tcPr>
          <w:p w14:paraId="38F1CD2A" w14:textId="77777777" w:rsidR="006F2C4F" w:rsidRPr="00537C00" w:rsidRDefault="006F2C4F">
            <w:pPr>
              <w:pStyle w:val="CRCoverPage"/>
              <w:spacing w:after="0"/>
              <w:rPr>
                <w:noProof/>
                <w:sz w:val="8"/>
                <w:szCs w:val="8"/>
              </w:rPr>
            </w:pPr>
          </w:p>
        </w:tc>
      </w:tr>
      <w:tr w:rsidR="006F2C4F" w:rsidRPr="00537C00" w14:paraId="1ADE06AE" w14:textId="77777777">
        <w:trPr>
          <w:cantSplit/>
        </w:trPr>
        <w:tc>
          <w:tcPr>
            <w:tcW w:w="1843" w:type="dxa"/>
            <w:tcBorders>
              <w:left w:val="single" w:sz="4" w:space="0" w:color="auto"/>
            </w:tcBorders>
          </w:tcPr>
          <w:p w14:paraId="7590986F" w14:textId="77777777" w:rsidR="006F2C4F" w:rsidRPr="00537C00" w:rsidRDefault="006F2C4F">
            <w:pPr>
              <w:pStyle w:val="CRCoverPage"/>
              <w:tabs>
                <w:tab w:val="right" w:pos="1759"/>
              </w:tabs>
              <w:spacing w:after="0"/>
              <w:rPr>
                <w:b/>
                <w:i/>
                <w:noProof/>
              </w:rPr>
            </w:pPr>
            <w:r w:rsidRPr="00537C00">
              <w:rPr>
                <w:b/>
                <w:i/>
                <w:noProof/>
              </w:rPr>
              <w:t>Category:</w:t>
            </w:r>
          </w:p>
        </w:tc>
        <w:tc>
          <w:tcPr>
            <w:tcW w:w="851" w:type="dxa"/>
            <w:shd w:val="pct30" w:color="FFFF00" w:fill="auto"/>
          </w:tcPr>
          <w:p w14:paraId="4734C2ED" w14:textId="77777777" w:rsidR="006F2C4F" w:rsidRPr="00537C00" w:rsidRDefault="006F2C4F">
            <w:pPr>
              <w:pStyle w:val="CRCoverPage"/>
              <w:spacing w:after="0"/>
              <w:ind w:left="100" w:right="-609"/>
              <w:rPr>
                <w:b/>
                <w:noProof/>
              </w:rPr>
            </w:pPr>
            <w:r w:rsidRPr="00537C00">
              <w:rPr>
                <w:noProof/>
              </w:rPr>
              <w:fldChar w:fldCharType="begin"/>
            </w:r>
            <w:r w:rsidRPr="00537C00">
              <w:rPr>
                <w:noProof/>
              </w:rPr>
              <w:instrText xml:space="preserve"> DOCPROPERTY  Cat  \* MERGEFORMAT </w:instrText>
            </w:r>
            <w:r w:rsidRPr="00537C00">
              <w:rPr>
                <w:noProof/>
              </w:rPr>
              <w:fldChar w:fldCharType="separate"/>
            </w:r>
            <w:r w:rsidRPr="00537C00">
              <w:rPr>
                <w:b/>
                <w:noProof/>
              </w:rPr>
              <w:t>B</w:t>
            </w:r>
            <w:r w:rsidRPr="00537C00">
              <w:rPr>
                <w:b/>
                <w:noProof/>
              </w:rPr>
              <w:fldChar w:fldCharType="end"/>
            </w:r>
          </w:p>
        </w:tc>
        <w:tc>
          <w:tcPr>
            <w:tcW w:w="3402" w:type="dxa"/>
            <w:gridSpan w:val="5"/>
            <w:tcBorders>
              <w:left w:val="nil"/>
            </w:tcBorders>
          </w:tcPr>
          <w:p w14:paraId="4E26C774" w14:textId="77777777" w:rsidR="006F2C4F" w:rsidRPr="00537C00" w:rsidRDefault="006F2C4F">
            <w:pPr>
              <w:pStyle w:val="CRCoverPage"/>
              <w:spacing w:after="0"/>
              <w:rPr>
                <w:noProof/>
              </w:rPr>
            </w:pPr>
          </w:p>
        </w:tc>
        <w:tc>
          <w:tcPr>
            <w:tcW w:w="1417" w:type="dxa"/>
            <w:gridSpan w:val="3"/>
            <w:tcBorders>
              <w:left w:val="nil"/>
            </w:tcBorders>
          </w:tcPr>
          <w:p w14:paraId="40BE8050" w14:textId="77777777" w:rsidR="006F2C4F" w:rsidRPr="00537C00" w:rsidRDefault="006F2C4F">
            <w:pPr>
              <w:pStyle w:val="CRCoverPage"/>
              <w:spacing w:after="0"/>
              <w:jc w:val="right"/>
              <w:rPr>
                <w:b/>
                <w:i/>
                <w:noProof/>
              </w:rPr>
            </w:pPr>
            <w:r w:rsidRPr="00537C00">
              <w:rPr>
                <w:b/>
                <w:i/>
                <w:noProof/>
              </w:rPr>
              <w:t>Release:</w:t>
            </w:r>
          </w:p>
        </w:tc>
        <w:tc>
          <w:tcPr>
            <w:tcW w:w="2127" w:type="dxa"/>
            <w:tcBorders>
              <w:right w:val="single" w:sz="4" w:space="0" w:color="auto"/>
            </w:tcBorders>
            <w:shd w:val="pct30" w:color="FFFF00" w:fill="auto"/>
          </w:tcPr>
          <w:p w14:paraId="674D485D"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Release  \* MERGEFORMAT </w:instrText>
            </w:r>
            <w:r w:rsidRPr="00537C00">
              <w:rPr>
                <w:noProof/>
              </w:rPr>
              <w:fldChar w:fldCharType="separate"/>
            </w:r>
            <w:r w:rsidRPr="00537C00">
              <w:rPr>
                <w:noProof/>
              </w:rPr>
              <w:t>Rel-19</w:t>
            </w:r>
            <w:r w:rsidRPr="00537C00">
              <w:rPr>
                <w:noProof/>
              </w:rPr>
              <w:fldChar w:fldCharType="end"/>
            </w:r>
          </w:p>
        </w:tc>
      </w:tr>
      <w:tr w:rsidR="006F2C4F" w:rsidRPr="00537C00" w14:paraId="0D4596D8" w14:textId="77777777">
        <w:tc>
          <w:tcPr>
            <w:tcW w:w="1843" w:type="dxa"/>
            <w:tcBorders>
              <w:left w:val="single" w:sz="4" w:space="0" w:color="auto"/>
              <w:bottom w:val="single" w:sz="4" w:space="0" w:color="auto"/>
            </w:tcBorders>
          </w:tcPr>
          <w:p w14:paraId="52B31475" w14:textId="77777777" w:rsidR="006F2C4F" w:rsidRPr="00537C00" w:rsidRDefault="006F2C4F">
            <w:pPr>
              <w:pStyle w:val="CRCoverPage"/>
              <w:spacing w:after="0"/>
              <w:rPr>
                <w:b/>
                <w:i/>
                <w:noProof/>
              </w:rPr>
            </w:pPr>
          </w:p>
        </w:tc>
        <w:tc>
          <w:tcPr>
            <w:tcW w:w="4677" w:type="dxa"/>
            <w:gridSpan w:val="8"/>
            <w:tcBorders>
              <w:bottom w:val="single" w:sz="4" w:space="0" w:color="auto"/>
            </w:tcBorders>
          </w:tcPr>
          <w:p w14:paraId="3B249EC7" w14:textId="77777777" w:rsidR="006F2C4F" w:rsidRPr="00537C00" w:rsidRDefault="006F2C4F">
            <w:pPr>
              <w:pStyle w:val="CRCoverPage"/>
              <w:spacing w:after="0"/>
              <w:ind w:left="383" w:hanging="383"/>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categories:</w:t>
            </w:r>
            <w:r w:rsidRPr="00537C00">
              <w:rPr>
                <w:b/>
                <w:i/>
                <w:noProof/>
                <w:sz w:val="18"/>
              </w:rPr>
              <w:br/>
              <w:t>F</w:t>
            </w:r>
            <w:r w:rsidRPr="00537C00">
              <w:rPr>
                <w:i/>
                <w:noProof/>
                <w:sz w:val="18"/>
              </w:rPr>
              <w:t xml:space="preserve">  (correction)</w:t>
            </w:r>
            <w:r w:rsidRPr="00537C00">
              <w:rPr>
                <w:i/>
                <w:noProof/>
                <w:sz w:val="18"/>
              </w:rPr>
              <w:br/>
            </w:r>
            <w:r w:rsidRPr="00537C00">
              <w:rPr>
                <w:b/>
                <w:i/>
                <w:noProof/>
                <w:sz w:val="18"/>
              </w:rPr>
              <w:t>A</w:t>
            </w:r>
            <w:r w:rsidRPr="00537C00">
              <w:rPr>
                <w:i/>
                <w:noProof/>
                <w:sz w:val="18"/>
              </w:rPr>
              <w:t xml:space="preserve">  (mirror corresponding to a change in an earlier </w:t>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t>release)</w:t>
            </w:r>
            <w:r w:rsidRPr="00537C00">
              <w:rPr>
                <w:i/>
                <w:noProof/>
                <w:sz w:val="18"/>
              </w:rPr>
              <w:br/>
            </w:r>
            <w:r w:rsidRPr="00537C00">
              <w:rPr>
                <w:b/>
                <w:i/>
                <w:noProof/>
                <w:sz w:val="18"/>
              </w:rPr>
              <w:t>B</w:t>
            </w:r>
            <w:r w:rsidRPr="00537C00">
              <w:rPr>
                <w:i/>
                <w:noProof/>
                <w:sz w:val="18"/>
              </w:rPr>
              <w:t xml:space="preserve">  (addition of feature), </w:t>
            </w:r>
            <w:r w:rsidRPr="00537C00">
              <w:rPr>
                <w:i/>
                <w:noProof/>
                <w:sz w:val="18"/>
              </w:rPr>
              <w:br/>
            </w:r>
            <w:r w:rsidRPr="00537C00">
              <w:rPr>
                <w:b/>
                <w:i/>
                <w:noProof/>
                <w:sz w:val="18"/>
              </w:rPr>
              <w:t>C</w:t>
            </w:r>
            <w:r w:rsidRPr="00537C00">
              <w:rPr>
                <w:i/>
                <w:noProof/>
                <w:sz w:val="18"/>
              </w:rPr>
              <w:t xml:space="preserve">  (functional modification of feature)</w:t>
            </w:r>
            <w:r w:rsidRPr="00537C00">
              <w:rPr>
                <w:i/>
                <w:noProof/>
                <w:sz w:val="18"/>
              </w:rPr>
              <w:br/>
            </w:r>
            <w:r w:rsidRPr="00537C00">
              <w:rPr>
                <w:b/>
                <w:i/>
                <w:noProof/>
                <w:sz w:val="18"/>
              </w:rPr>
              <w:t>D</w:t>
            </w:r>
            <w:r w:rsidRPr="00537C00">
              <w:rPr>
                <w:i/>
                <w:noProof/>
                <w:sz w:val="18"/>
              </w:rPr>
              <w:t xml:space="preserve">  (editorial modification)</w:t>
            </w:r>
          </w:p>
          <w:p w14:paraId="06EBFCB5" w14:textId="77777777" w:rsidR="006F2C4F" w:rsidRPr="00537C00" w:rsidRDefault="006F2C4F">
            <w:pPr>
              <w:pStyle w:val="CRCoverPage"/>
              <w:rPr>
                <w:noProof/>
              </w:rPr>
            </w:pPr>
            <w:r w:rsidRPr="00537C00">
              <w:rPr>
                <w:noProof/>
                <w:sz w:val="18"/>
              </w:rPr>
              <w:t>Detailed explanations of the above categories can</w:t>
            </w:r>
            <w:r w:rsidRPr="00537C00">
              <w:rPr>
                <w:noProof/>
                <w:sz w:val="18"/>
              </w:rPr>
              <w:br/>
              <w:t xml:space="preserve">be found in 3GPP </w:t>
            </w:r>
            <w:hyperlink r:id="rId16" w:history="1">
              <w:r w:rsidRPr="00537C00">
                <w:rPr>
                  <w:rStyle w:val="ac"/>
                  <w:noProof/>
                  <w:sz w:val="18"/>
                </w:rPr>
                <w:t>TR 21.900</w:t>
              </w:r>
            </w:hyperlink>
            <w:r w:rsidRPr="00537C00">
              <w:rPr>
                <w:noProof/>
                <w:sz w:val="18"/>
              </w:rPr>
              <w:t>.</w:t>
            </w:r>
          </w:p>
        </w:tc>
        <w:tc>
          <w:tcPr>
            <w:tcW w:w="3120" w:type="dxa"/>
            <w:gridSpan w:val="2"/>
            <w:tcBorders>
              <w:bottom w:val="single" w:sz="4" w:space="0" w:color="auto"/>
              <w:right w:val="single" w:sz="4" w:space="0" w:color="auto"/>
            </w:tcBorders>
          </w:tcPr>
          <w:p w14:paraId="264A5903" w14:textId="77777777" w:rsidR="006F2C4F" w:rsidRPr="00537C00" w:rsidRDefault="006F2C4F">
            <w:pPr>
              <w:pStyle w:val="CRCoverPage"/>
              <w:tabs>
                <w:tab w:val="left" w:pos="950"/>
              </w:tabs>
              <w:spacing w:after="0"/>
              <w:ind w:left="241" w:hanging="241"/>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releases:</w:t>
            </w:r>
            <w:r w:rsidRPr="00537C00">
              <w:rPr>
                <w:i/>
                <w:noProof/>
                <w:sz w:val="18"/>
              </w:rPr>
              <w:br/>
              <w:t>Rel-8</w:t>
            </w:r>
            <w:r w:rsidRPr="00537C00">
              <w:rPr>
                <w:i/>
                <w:noProof/>
                <w:sz w:val="18"/>
              </w:rPr>
              <w:tab/>
              <w:t>(Release 8)</w:t>
            </w:r>
            <w:r w:rsidRPr="00537C00">
              <w:rPr>
                <w:i/>
                <w:noProof/>
                <w:sz w:val="18"/>
              </w:rPr>
              <w:br/>
              <w:t>Rel-9</w:t>
            </w:r>
            <w:r w:rsidRPr="00537C00">
              <w:rPr>
                <w:i/>
                <w:noProof/>
                <w:sz w:val="18"/>
              </w:rPr>
              <w:tab/>
              <w:t>(Release 9)</w:t>
            </w:r>
            <w:r w:rsidRPr="00537C00">
              <w:rPr>
                <w:i/>
                <w:noProof/>
                <w:sz w:val="18"/>
              </w:rPr>
              <w:br/>
              <w:t>Rel-10</w:t>
            </w:r>
            <w:r w:rsidRPr="00537C00">
              <w:rPr>
                <w:i/>
                <w:noProof/>
                <w:sz w:val="18"/>
              </w:rPr>
              <w:tab/>
              <w:t>(Release 10)</w:t>
            </w:r>
            <w:r w:rsidRPr="00537C00">
              <w:rPr>
                <w:i/>
                <w:noProof/>
                <w:sz w:val="18"/>
              </w:rPr>
              <w:br/>
              <w:t>Rel-11</w:t>
            </w:r>
            <w:r w:rsidRPr="00537C00">
              <w:rPr>
                <w:i/>
                <w:noProof/>
                <w:sz w:val="18"/>
              </w:rPr>
              <w:tab/>
              <w:t>(Release 11)</w:t>
            </w:r>
            <w:r w:rsidRPr="00537C00">
              <w:rPr>
                <w:i/>
                <w:noProof/>
                <w:sz w:val="18"/>
              </w:rPr>
              <w:br/>
              <w:t>…</w:t>
            </w:r>
            <w:r w:rsidRPr="00537C00">
              <w:rPr>
                <w:i/>
                <w:noProof/>
                <w:sz w:val="18"/>
              </w:rPr>
              <w:br/>
              <w:t>Rel-17</w:t>
            </w:r>
            <w:r w:rsidRPr="00537C00">
              <w:rPr>
                <w:i/>
                <w:noProof/>
                <w:sz w:val="18"/>
              </w:rPr>
              <w:tab/>
              <w:t>(Release 17)</w:t>
            </w:r>
            <w:r w:rsidRPr="00537C00">
              <w:rPr>
                <w:i/>
                <w:noProof/>
                <w:sz w:val="18"/>
              </w:rPr>
              <w:br/>
              <w:t>Rel-18</w:t>
            </w:r>
            <w:r w:rsidRPr="00537C00">
              <w:rPr>
                <w:i/>
                <w:noProof/>
                <w:sz w:val="18"/>
              </w:rPr>
              <w:tab/>
              <w:t>(Release 18)</w:t>
            </w:r>
            <w:r w:rsidRPr="00537C00">
              <w:rPr>
                <w:i/>
                <w:noProof/>
                <w:sz w:val="18"/>
              </w:rPr>
              <w:br/>
              <w:t>Rel-19</w:t>
            </w:r>
            <w:r w:rsidRPr="00537C00">
              <w:rPr>
                <w:i/>
                <w:noProof/>
                <w:sz w:val="18"/>
              </w:rPr>
              <w:tab/>
              <w:t xml:space="preserve">(Release 19) </w:t>
            </w:r>
            <w:r w:rsidRPr="00537C00">
              <w:rPr>
                <w:i/>
                <w:noProof/>
                <w:sz w:val="18"/>
              </w:rPr>
              <w:br/>
              <w:t>Rel-20</w:t>
            </w:r>
            <w:r w:rsidRPr="00537C00">
              <w:rPr>
                <w:i/>
                <w:noProof/>
                <w:sz w:val="18"/>
              </w:rPr>
              <w:tab/>
              <w:t>(Release 20)</w:t>
            </w:r>
          </w:p>
        </w:tc>
      </w:tr>
      <w:tr w:rsidR="006F2C4F" w:rsidRPr="00537C00" w14:paraId="3616F73D" w14:textId="77777777">
        <w:tc>
          <w:tcPr>
            <w:tcW w:w="1843" w:type="dxa"/>
          </w:tcPr>
          <w:p w14:paraId="41B88C46" w14:textId="77777777" w:rsidR="006F2C4F" w:rsidRPr="00537C00" w:rsidRDefault="006F2C4F">
            <w:pPr>
              <w:pStyle w:val="CRCoverPage"/>
              <w:spacing w:after="0"/>
              <w:rPr>
                <w:b/>
                <w:i/>
                <w:noProof/>
                <w:sz w:val="8"/>
                <w:szCs w:val="8"/>
              </w:rPr>
            </w:pPr>
          </w:p>
        </w:tc>
        <w:tc>
          <w:tcPr>
            <w:tcW w:w="7797" w:type="dxa"/>
            <w:gridSpan w:val="10"/>
          </w:tcPr>
          <w:p w14:paraId="5FEA2EEC" w14:textId="77777777" w:rsidR="006F2C4F" w:rsidRPr="00537C00" w:rsidRDefault="006F2C4F">
            <w:pPr>
              <w:pStyle w:val="CRCoverPage"/>
              <w:spacing w:after="0"/>
              <w:rPr>
                <w:noProof/>
                <w:sz w:val="8"/>
                <w:szCs w:val="8"/>
              </w:rPr>
            </w:pPr>
          </w:p>
        </w:tc>
      </w:tr>
      <w:tr w:rsidR="006F2C4F" w:rsidRPr="00537C00" w14:paraId="2BD821A1" w14:textId="77777777">
        <w:tc>
          <w:tcPr>
            <w:tcW w:w="2694" w:type="dxa"/>
            <w:gridSpan w:val="2"/>
            <w:tcBorders>
              <w:top w:val="single" w:sz="4" w:space="0" w:color="auto"/>
              <w:left w:val="single" w:sz="4" w:space="0" w:color="auto"/>
            </w:tcBorders>
          </w:tcPr>
          <w:p w14:paraId="2A17C165" w14:textId="77777777" w:rsidR="006F2C4F" w:rsidRPr="00537C00" w:rsidRDefault="006F2C4F">
            <w:pPr>
              <w:pStyle w:val="CRCoverPage"/>
              <w:tabs>
                <w:tab w:val="right" w:pos="2184"/>
              </w:tabs>
              <w:spacing w:after="0"/>
              <w:rPr>
                <w:b/>
                <w:i/>
                <w:noProof/>
              </w:rPr>
            </w:pPr>
            <w:r w:rsidRPr="00537C00">
              <w:rPr>
                <w:b/>
                <w:i/>
                <w:noProof/>
              </w:rPr>
              <w:t>Reason for change:</w:t>
            </w:r>
          </w:p>
        </w:tc>
        <w:tc>
          <w:tcPr>
            <w:tcW w:w="6946" w:type="dxa"/>
            <w:gridSpan w:val="9"/>
            <w:tcBorders>
              <w:top w:val="single" w:sz="4" w:space="0" w:color="auto"/>
              <w:right w:val="single" w:sz="4" w:space="0" w:color="auto"/>
            </w:tcBorders>
            <w:shd w:val="pct30" w:color="FFFF00" w:fill="auto"/>
          </w:tcPr>
          <w:p w14:paraId="6C62F82F" w14:textId="77777777" w:rsidR="006F2C4F" w:rsidRPr="00537C00" w:rsidRDefault="006F2C4F">
            <w:pPr>
              <w:pStyle w:val="CRCoverPage"/>
              <w:spacing w:after="0"/>
              <w:ind w:left="100"/>
              <w:rPr>
                <w:noProof/>
              </w:rPr>
            </w:pPr>
            <w:r w:rsidRPr="00537C00">
              <w:rPr>
                <w:noProof/>
              </w:rPr>
              <w:t>Introduction of AI/ML specification support for NR air interface in Rel-19.</w:t>
            </w:r>
          </w:p>
        </w:tc>
      </w:tr>
      <w:tr w:rsidR="006F2C4F" w:rsidRPr="00537C00" w14:paraId="1A31E96B" w14:textId="77777777">
        <w:tc>
          <w:tcPr>
            <w:tcW w:w="2694" w:type="dxa"/>
            <w:gridSpan w:val="2"/>
            <w:tcBorders>
              <w:left w:val="single" w:sz="4" w:space="0" w:color="auto"/>
            </w:tcBorders>
          </w:tcPr>
          <w:p w14:paraId="1D8EEF63"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0F8270E6" w14:textId="77777777" w:rsidR="006F2C4F" w:rsidRPr="00537C00" w:rsidRDefault="006F2C4F">
            <w:pPr>
              <w:pStyle w:val="CRCoverPage"/>
              <w:spacing w:after="0"/>
              <w:rPr>
                <w:noProof/>
                <w:sz w:val="8"/>
                <w:szCs w:val="8"/>
              </w:rPr>
            </w:pPr>
          </w:p>
        </w:tc>
      </w:tr>
      <w:tr w:rsidR="006F2C4F" w:rsidRPr="00537C00" w14:paraId="2D18E9B0" w14:textId="77777777">
        <w:tc>
          <w:tcPr>
            <w:tcW w:w="2694" w:type="dxa"/>
            <w:gridSpan w:val="2"/>
            <w:tcBorders>
              <w:left w:val="single" w:sz="4" w:space="0" w:color="auto"/>
            </w:tcBorders>
          </w:tcPr>
          <w:p w14:paraId="07D47AC0" w14:textId="77777777" w:rsidR="006F2C4F" w:rsidRPr="00537C00" w:rsidRDefault="006F2C4F">
            <w:pPr>
              <w:pStyle w:val="CRCoverPage"/>
              <w:tabs>
                <w:tab w:val="right" w:pos="2184"/>
              </w:tabs>
              <w:spacing w:after="0"/>
              <w:rPr>
                <w:b/>
                <w:i/>
                <w:noProof/>
              </w:rPr>
            </w:pPr>
            <w:r w:rsidRPr="00537C00">
              <w:rPr>
                <w:b/>
                <w:i/>
                <w:noProof/>
              </w:rPr>
              <w:t>Summary of change:</w:t>
            </w:r>
          </w:p>
        </w:tc>
        <w:tc>
          <w:tcPr>
            <w:tcW w:w="6946" w:type="dxa"/>
            <w:gridSpan w:val="9"/>
            <w:tcBorders>
              <w:right w:val="single" w:sz="4" w:space="0" w:color="auto"/>
            </w:tcBorders>
            <w:shd w:val="pct30" w:color="FFFF00" w:fill="auto"/>
          </w:tcPr>
          <w:p w14:paraId="1F04EE6D" w14:textId="3ECD522A" w:rsidR="00D052BA" w:rsidRDefault="00D052BA" w:rsidP="00D052BA">
            <w:pPr>
              <w:pStyle w:val="CRCoverPage"/>
              <w:spacing w:after="0"/>
              <w:ind w:left="100"/>
              <w:rPr>
                <w:noProof/>
              </w:rPr>
            </w:pPr>
            <w:r>
              <w:rPr>
                <w:noProof/>
              </w:rPr>
              <w:t xml:space="preserve">Capture </w:t>
            </w:r>
            <w:r w:rsidR="005432CB">
              <w:rPr>
                <w:noProof/>
              </w:rPr>
              <w:t xml:space="preserve">configurations and procedures for </w:t>
            </w:r>
            <w:r>
              <w:rPr>
                <w:noProof/>
              </w:rPr>
              <w:t>AI/ML for NR air interface</w:t>
            </w:r>
          </w:p>
          <w:p w14:paraId="23DE8E5B" w14:textId="31EB89DE" w:rsidR="00F10EDD" w:rsidRDefault="00D052BA" w:rsidP="000F5C9D">
            <w:pPr>
              <w:pStyle w:val="CRCoverPage"/>
              <w:spacing w:after="0"/>
              <w:ind w:left="100"/>
              <w:rPr>
                <w:noProof/>
              </w:rPr>
            </w:pPr>
            <w:r>
              <w:rPr>
                <w:noProof/>
              </w:rPr>
              <w:t>-</w:t>
            </w:r>
            <w:r>
              <w:rPr>
                <w:noProof/>
              </w:rPr>
              <w:tab/>
              <w:t xml:space="preserve">Applicability reporting </w:t>
            </w:r>
          </w:p>
          <w:p w14:paraId="443631C3" w14:textId="1897BCFF" w:rsidR="0071090B" w:rsidRDefault="00D052BA" w:rsidP="00D052BA">
            <w:pPr>
              <w:pStyle w:val="CRCoverPage"/>
              <w:spacing w:after="0"/>
              <w:ind w:left="100"/>
              <w:rPr>
                <w:noProof/>
              </w:rPr>
            </w:pPr>
            <w:r>
              <w:rPr>
                <w:noProof/>
              </w:rPr>
              <w:t>-</w:t>
            </w:r>
            <w:r>
              <w:rPr>
                <w:noProof/>
              </w:rPr>
              <w:tab/>
            </w:r>
            <w:r w:rsidR="001F4554">
              <w:rPr>
                <w:noProof/>
              </w:rPr>
              <w:t>Prediction</w:t>
            </w:r>
            <w:r w:rsidR="00D04201">
              <w:rPr>
                <w:noProof/>
              </w:rPr>
              <w:t xml:space="preserve"> based on inference</w:t>
            </w:r>
          </w:p>
          <w:p w14:paraId="530291CE" w14:textId="77777777" w:rsidR="00D04201" w:rsidRDefault="00D04201" w:rsidP="00D052BA">
            <w:pPr>
              <w:pStyle w:val="CRCoverPage"/>
              <w:spacing w:after="0"/>
              <w:ind w:left="100"/>
              <w:rPr>
                <w:noProof/>
              </w:rPr>
            </w:pPr>
            <w:r>
              <w:rPr>
                <w:noProof/>
              </w:rPr>
              <w:t>-</w:t>
            </w:r>
            <w:r>
              <w:rPr>
                <w:noProof/>
              </w:rPr>
              <w:tab/>
              <w:t>P</w:t>
            </w:r>
            <w:r w:rsidR="005C24CC">
              <w:rPr>
                <w:noProof/>
              </w:rPr>
              <w:t>erformance monitoring</w:t>
            </w:r>
          </w:p>
          <w:p w14:paraId="7D75D929" w14:textId="46B6D570" w:rsidR="006F2C4F" w:rsidRPr="00537C00" w:rsidRDefault="00D04201" w:rsidP="00D052BA">
            <w:pPr>
              <w:pStyle w:val="CRCoverPage"/>
              <w:spacing w:after="0"/>
              <w:ind w:left="100"/>
              <w:rPr>
                <w:noProof/>
              </w:rPr>
            </w:pPr>
            <w:r>
              <w:rPr>
                <w:noProof/>
              </w:rPr>
              <w:t>-</w:t>
            </w:r>
            <w:r>
              <w:rPr>
                <w:noProof/>
              </w:rPr>
              <w:tab/>
              <w:t>UE-side and NW-side data collection</w:t>
            </w:r>
          </w:p>
        </w:tc>
      </w:tr>
      <w:tr w:rsidR="006F2C4F" w:rsidRPr="00537C00" w14:paraId="376009AF" w14:textId="77777777">
        <w:tc>
          <w:tcPr>
            <w:tcW w:w="2694" w:type="dxa"/>
            <w:gridSpan w:val="2"/>
            <w:tcBorders>
              <w:left w:val="single" w:sz="4" w:space="0" w:color="auto"/>
            </w:tcBorders>
          </w:tcPr>
          <w:p w14:paraId="2FC9DF14"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6E7FC972" w14:textId="77777777" w:rsidR="006F2C4F" w:rsidRPr="00537C00" w:rsidRDefault="006F2C4F">
            <w:pPr>
              <w:pStyle w:val="CRCoverPage"/>
              <w:spacing w:after="0"/>
              <w:rPr>
                <w:noProof/>
                <w:sz w:val="8"/>
                <w:szCs w:val="8"/>
              </w:rPr>
            </w:pPr>
          </w:p>
        </w:tc>
      </w:tr>
      <w:tr w:rsidR="006F2C4F" w:rsidRPr="00537C00" w14:paraId="5CFACCC0" w14:textId="77777777">
        <w:tc>
          <w:tcPr>
            <w:tcW w:w="2694" w:type="dxa"/>
            <w:gridSpan w:val="2"/>
            <w:tcBorders>
              <w:left w:val="single" w:sz="4" w:space="0" w:color="auto"/>
              <w:bottom w:val="single" w:sz="4" w:space="0" w:color="auto"/>
            </w:tcBorders>
          </w:tcPr>
          <w:p w14:paraId="7A604E5F" w14:textId="77777777" w:rsidR="006F2C4F" w:rsidRPr="00537C00" w:rsidRDefault="006F2C4F">
            <w:pPr>
              <w:pStyle w:val="CRCoverPage"/>
              <w:tabs>
                <w:tab w:val="right" w:pos="2184"/>
              </w:tabs>
              <w:spacing w:after="0"/>
              <w:rPr>
                <w:b/>
                <w:i/>
                <w:noProof/>
              </w:rPr>
            </w:pPr>
            <w:r w:rsidRPr="00537C00">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BAB7D82" w14:textId="77777777" w:rsidR="006F2C4F" w:rsidRPr="00537C00" w:rsidRDefault="006F2C4F">
            <w:pPr>
              <w:pStyle w:val="CRCoverPage"/>
              <w:spacing w:after="0"/>
              <w:ind w:left="100"/>
              <w:rPr>
                <w:noProof/>
              </w:rPr>
            </w:pPr>
            <w:r w:rsidRPr="00537C00">
              <w:rPr>
                <w:noProof/>
              </w:rPr>
              <w:t>Rel-19 RRC specification does not include the new AI/ML for NR air interface features agreed for Rel-19.</w:t>
            </w:r>
          </w:p>
        </w:tc>
      </w:tr>
      <w:tr w:rsidR="006F2C4F" w:rsidRPr="00537C00" w14:paraId="0600A1AE" w14:textId="77777777">
        <w:tc>
          <w:tcPr>
            <w:tcW w:w="2694" w:type="dxa"/>
            <w:gridSpan w:val="2"/>
          </w:tcPr>
          <w:p w14:paraId="1C8DCA81" w14:textId="77777777" w:rsidR="006F2C4F" w:rsidRPr="00537C00" w:rsidRDefault="006F2C4F">
            <w:pPr>
              <w:pStyle w:val="CRCoverPage"/>
              <w:spacing w:after="0"/>
              <w:rPr>
                <w:b/>
                <w:i/>
                <w:noProof/>
                <w:sz w:val="8"/>
                <w:szCs w:val="8"/>
              </w:rPr>
            </w:pPr>
          </w:p>
        </w:tc>
        <w:tc>
          <w:tcPr>
            <w:tcW w:w="6946" w:type="dxa"/>
            <w:gridSpan w:val="9"/>
          </w:tcPr>
          <w:p w14:paraId="069E67CC" w14:textId="77777777" w:rsidR="006F2C4F" w:rsidRPr="00537C00" w:rsidRDefault="006F2C4F">
            <w:pPr>
              <w:pStyle w:val="CRCoverPage"/>
              <w:spacing w:after="0"/>
              <w:rPr>
                <w:noProof/>
                <w:sz w:val="8"/>
                <w:szCs w:val="8"/>
              </w:rPr>
            </w:pPr>
          </w:p>
        </w:tc>
      </w:tr>
      <w:tr w:rsidR="006F2C4F" w:rsidRPr="00537C00" w14:paraId="0175862F" w14:textId="77777777">
        <w:tc>
          <w:tcPr>
            <w:tcW w:w="2694" w:type="dxa"/>
            <w:gridSpan w:val="2"/>
            <w:tcBorders>
              <w:top w:val="single" w:sz="4" w:space="0" w:color="auto"/>
              <w:left w:val="single" w:sz="4" w:space="0" w:color="auto"/>
            </w:tcBorders>
          </w:tcPr>
          <w:p w14:paraId="614735E6" w14:textId="77777777" w:rsidR="006F2C4F" w:rsidRPr="00537C00" w:rsidRDefault="006F2C4F">
            <w:pPr>
              <w:pStyle w:val="CRCoverPage"/>
              <w:tabs>
                <w:tab w:val="right" w:pos="2184"/>
              </w:tabs>
              <w:spacing w:after="0"/>
              <w:rPr>
                <w:b/>
                <w:i/>
                <w:noProof/>
              </w:rPr>
            </w:pPr>
            <w:r w:rsidRPr="00537C00">
              <w:rPr>
                <w:b/>
                <w:i/>
                <w:noProof/>
              </w:rPr>
              <w:t>Clauses affected:</w:t>
            </w:r>
          </w:p>
        </w:tc>
        <w:tc>
          <w:tcPr>
            <w:tcW w:w="6946" w:type="dxa"/>
            <w:gridSpan w:val="9"/>
            <w:tcBorders>
              <w:top w:val="single" w:sz="4" w:space="0" w:color="auto"/>
              <w:right w:val="single" w:sz="4" w:space="0" w:color="auto"/>
            </w:tcBorders>
            <w:shd w:val="pct30" w:color="FFFF00" w:fill="auto"/>
          </w:tcPr>
          <w:p w14:paraId="03EBA069" w14:textId="508531F5" w:rsidR="006F2C4F" w:rsidRPr="00537C00" w:rsidRDefault="006F2C4F">
            <w:pPr>
              <w:pStyle w:val="CRCoverPage"/>
              <w:spacing w:after="0"/>
              <w:ind w:left="100"/>
              <w:rPr>
                <w:noProof/>
              </w:rPr>
            </w:pPr>
            <w:r w:rsidRPr="00537C00">
              <w:rPr>
                <w:noProof/>
              </w:rPr>
              <w:t xml:space="preserve">3.1, </w:t>
            </w:r>
            <w:r w:rsidR="002B6B22">
              <w:rPr>
                <w:noProof/>
              </w:rPr>
              <w:t xml:space="preserve">4.2.1, </w:t>
            </w:r>
            <w:r w:rsidR="00602318" w:rsidRPr="00537C00">
              <w:rPr>
                <w:noProof/>
              </w:rPr>
              <w:t>4</w:t>
            </w:r>
            <w:r w:rsidR="00D13276">
              <w:rPr>
                <w:noProof/>
              </w:rPr>
              <w:t>.</w:t>
            </w:r>
            <w:r w:rsidR="00602318" w:rsidRPr="00537C00">
              <w:rPr>
                <w:noProof/>
              </w:rPr>
              <w:t>2</w:t>
            </w:r>
            <w:r w:rsidR="00D13276">
              <w:rPr>
                <w:noProof/>
              </w:rPr>
              <w:t>.</w:t>
            </w:r>
            <w:r w:rsidR="00602318" w:rsidRPr="00537C00">
              <w:rPr>
                <w:noProof/>
              </w:rPr>
              <w:t>2, 5</w:t>
            </w:r>
            <w:r w:rsidR="004162D6" w:rsidRPr="00537C00">
              <w:rPr>
                <w:noProof/>
              </w:rPr>
              <w:t xml:space="preserve">.3.1.2, </w:t>
            </w:r>
            <w:r w:rsidRPr="00537C00">
              <w:rPr>
                <w:noProof/>
              </w:rPr>
              <w:t>5.3.5.3,</w:t>
            </w:r>
            <w:r w:rsidR="002B6B22">
              <w:rPr>
                <w:noProof/>
              </w:rPr>
              <w:t xml:space="preserve"> 5.3.5.5.7, 5.3.5.5.9,</w:t>
            </w:r>
            <w:r w:rsidRPr="00537C00">
              <w:rPr>
                <w:noProof/>
              </w:rPr>
              <w:t xml:space="preserve"> </w:t>
            </w:r>
            <w:r w:rsidR="00F26FD0" w:rsidRPr="00537C00">
              <w:rPr>
                <w:noProof/>
              </w:rPr>
              <w:t xml:space="preserve">5.3.5.6.1, </w:t>
            </w:r>
            <w:r w:rsidR="008A7C88" w:rsidRPr="00537C00">
              <w:rPr>
                <w:noProof/>
              </w:rPr>
              <w:t>5.3.5.6.2</w:t>
            </w:r>
            <w:r w:rsidR="000B2418">
              <w:rPr>
                <w:noProof/>
              </w:rPr>
              <w:t>, 5.3.5.6.3</w:t>
            </w:r>
            <w:r w:rsidR="008A7C88" w:rsidRPr="00537C00">
              <w:rPr>
                <w:noProof/>
              </w:rPr>
              <w:t xml:space="preserve">, </w:t>
            </w:r>
            <w:r w:rsidRPr="00537C00">
              <w:rPr>
                <w:noProof/>
              </w:rPr>
              <w:t xml:space="preserve">5.3.5.9, </w:t>
            </w:r>
            <w:r w:rsidR="001C5C11">
              <w:rPr>
                <w:noProof/>
              </w:rPr>
              <w:t xml:space="preserve">5.3.7.2, 5.3.7.3, </w:t>
            </w:r>
            <w:r w:rsidR="00730EDF" w:rsidRPr="00537C00">
              <w:rPr>
                <w:noProof/>
              </w:rPr>
              <w:t>5.3</w:t>
            </w:r>
            <w:r w:rsidR="00FD5ADC" w:rsidRPr="00537C00">
              <w:rPr>
                <w:noProof/>
              </w:rPr>
              <w:t xml:space="preserve">.8.3, </w:t>
            </w:r>
            <w:r w:rsidR="00814F94" w:rsidRPr="00537C00">
              <w:rPr>
                <w:noProof/>
              </w:rPr>
              <w:t xml:space="preserve">5.3.10.3, </w:t>
            </w:r>
            <w:r w:rsidRPr="00537C00">
              <w:rPr>
                <w:noProof/>
              </w:rPr>
              <w:t>5.</w:t>
            </w:r>
            <w:r w:rsidR="0018661C" w:rsidRPr="00537C00">
              <w:rPr>
                <w:noProof/>
              </w:rPr>
              <w:t>3.11,</w:t>
            </w:r>
            <w:r w:rsidR="008401E7">
              <w:rPr>
                <w:noProof/>
              </w:rPr>
              <w:t xml:space="preserve"> 5.3.13.2</w:t>
            </w:r>
            <w:r w:rsidR="00713FFE">
              <w:rPr>
                <w:noProof/>
              </w:rPr>
              <w:t>, 5.3</w:t>
            </w:r>
            <w:r w:rsidR="00E72808">
              <w:rPr>
                <w:noProof/>
              </w:rPr>
              <w:t>.13.4</w:t>
            </w:r>
            <w:r w:rsidR="008401E7">
              <w:rPr>
                <w:noProof/>
              </w:rPr>
              <w:t>,</w:t>
            </w:r>
            <w:r w:rsidR="0018661C" w:rsidRPr="00537C00">
              <w:rPr>
                <w:noProof/>
              </w:rPr>
              <w:t xml:space="preserve"> </w:t>
            </w:r>
            <w:r w:rsidR="00AE1352">
              <w:rPr>
                <w:noProof/>
              </w:rPr>
              <w:t xml:space="preserve">5.4.3.4, 5.5.4.2, 5.5.4.3, 5.5x (new), 5.5x.1 (new), 5.5x.1.1 (new), 5.5x.1.2 (new), 5.5x.1.3 (new), 5.5x.2 (new), 5.5x.2.1 (new), 5.5x.2.2 (new), 5.5x.3 (new), 5.5x.3.1 (new), 5.5x.3.2 (new), </w:t>
            </w:r>
            <w:r w:rsidRPr="00537C00">
              <w:rPr>
                <w:noProof/>
              </w:rPr>
              <w:t>5.7.4.1, 5.7.4.2, 5.7.4.3</w:t>
            </w:r>
            <w:r w:rsidR="002F69D6">
              <w:rPr>
                <w:noProof/>
              </w:rPr>
              <w:t xml:space="preserve">, </w:t>
            </w:r>
            <w:r w:rsidRPr="00537C00">
              <w:rPr>
                <w:noProof/>
              </w:rPr>
              <w:t>5.7.10.3</w:t>
            </w:r>
            <w:r w:rsidR="00BC52C6">
              <w:rPr>
                <w:noProof/>
              </w:rPr>
              <w:t xml:space="preserve">, </w:t>
            </w:r>
            <w:r w:rsidRPr="00537C00">
              <w:rPr>
                <w:noProof/>
              </w:rPr>
              <w:t>6.2.2, 6.3.2, 6.3.4, 6.4, 7.4</w:t>
            </w:r>
            <w:r w:rsidR="00025D4E">
              <w:rPr>
                <w:noProof/>
              </w:rPr>
              <w:t>, 11.2.2</w:t>
            </w:r>
            <w:r w:rsidR="00B0746A">
              <w:rPr>
                <w:noProof/>
              </w:rPr>
              <w:t>, 12</w:t>
            </w:r>
          </w:p>
        </w:tc>
      </w:tr>
      <w:tr w:rsidR="006F2C4F" w:rsidRPr="00537C00" w14:paraId="6A2AD3A8" w14:textId="77777777">
        <w:tc>
          <w:tcPr>
            <w:tcW w:w="2694" w:type="dxa"/>
            <w:gridSpan w:val="2"/>
            <w:tcBorders>
              <w:left w:val="single" w:sz="4" w:space="0" w:color="auto"/>
            </w:tcBorders>
          </w:tcPr>
          <w:p w14:paraId="14A968BB"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4223957E" w14:textId="77777777" w:rsidR="006F2C4F" w:rsidRPr="00537C00" w:rsidRDefault="006F2C4F">
            <w:pPr>
              <w:pStyle w:val="CRCoverPage"/>
              <w:spacing w:after="0"/>
              <w:rPr>
                <w:noProof/>
                <w:sz w:val="8"/>
                <w:szCs w:val="8"/>
              </w:rPr>
            </w:pPr>
          </w:p>
        </w:tc>
      </w:tr>
      <w:tr w:rsidR="006F2C4F" w:rsidRPr="00537C00" w14:paraId="7E704FAA" w14:textId="77777777">
        <w:tc>
          <w:tcPr>
            <w:tcW w:w="2694" w:type="dxa"/>
            <w:gridSpan w:val="2"/>
            <w:tcBorders>
              <w:left w:val="single" w:sz="4" w:space="0" w:color="auto"/>
            </w:tcBorders>
          </w:tcPr>
          <w:p w14:paraId="0806C421" w14:textId="77777777" w:rsidR="006F2C4F" w:rsidRPr="00537C00" w:rsidRDefault="006F2C4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69ECF47" w14:textId="77777777" w:rsidR="006F2C4F" w:rsidRPr="00537C00" w:rsidRDefault="006F2C4F">
            <w:pPr>
              <w:pStyle w:val="CRCoverPage"/>
              <w:spacing w:after="0"/>
              <w:jc w:val="center"/>
              <w:rPr>
                <w:b/>
                <w:caps/>
                <w:noProof/>
              </w:rPr>
            </w:pPr>
            <w:r w:rsidRPr="00537C00">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828D7E" w14:textId="77777777" w:rsidR="006F2C4F" w:rsidRPr="00537C00" w:rsidRDefault="006F2C4F">
            <w:pPr>
              <w:pStyle w:val="CRCoverPage"/>
              <w:spacing w:after="0"/>
              <w:jc w:val="center"/>
              <w:rPr>
                <w:b/>
                <w:caps/>
                <w:noProof/>
              </w:rPr>
            </w:pPr>
            <w:r w:rsidRPr="00537C00">
              <w:rPr>
                <w:b/>
                <w:caps/>
                <w:noProof/>
              </w:rPr>
              <w:t>N</w:t>
            </w:r>
          </w:p>
        </w:tc>
        <w:tc>
          <w:tcPr>
            <w:tcW w:w="2977" w:type="dxa"/>
            <w:gridSpan w:val="4"/>
          </w:tcPr>
          <w:p w14:paraId="4C7AE52D" w14:textId="77777777" w:rsidR="006F2C4F" w:rsidRPr="00537C00" w:rsidRDefault="006F2C4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1B6D75A" w14:textId="77777777" w:rsidR="006F2C4F" w:rsidRPr="00537C00" w:rsidRDefault="006F2C4F">
            <w:pPr>
              <w:pStyle w:val="CRCoverPage"/>
              <w:spacing w:after="0"/>
              <w:ind w:left="99"/>
              <w:rPr>
                <w:noProof/>
              </w:rPr>
            </w:pPr>
          </w:p>
        </w:tc>
      </w:tr>
      <w:tr w:rsidR="006F2C4F" w:rsidRPr="00537C00" w14:paraId="45D8D78C" w14:textId="77777777">
        <w:tc>
          <w:tcPr>
            <w:tcW w:w="2694" w:type="dxa"/>
            <w:gridSpan w:val="2"/>
            <w:tcBorders>
              <w:left w:val="single" w:sz="4" w:space="0" w:color="auto"/>
            </w:tcBorders>
          </w:tcPr>
          <w:p w14:paraId="35AD20E6" w14:textId="77777777" w:rsidR="006F2C4F" w:rsidRPr="00537C00" w:rsidRDefault="006F2C4F">
            <w:pPr>
              <w:pStyle w:val="CRCoverPage"/>
              <w:tabs>
                <w:tab w:val="right" w:pos="2184"/>
              </w:tabs>
              <w:spacing w:after="0"/>
              <w:rPr>
                <w:b/>
                <w:i/>
                <w:noProof/>
              </w:rPr>
            </w:pPr>
            <w:r w:rsidRPr="00537C00">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DD3E003" w14:textId="77777777" w:rsidR="006F2C4F" w:rsidRPr="00537C00" w:rsidRDefault="006F2C4F">
            <w:pPr>
              <w:pStyle w:val="CRCoverPage"/>
              <w:spacing w:after="0"/>
              <w:jc w:val="center"/>
              <w:rPr>
                <w:b/>
                <w:caps/>
                <w:noProof/>
              </w:rPr>
            </w:pPr>
            <w:r w:rsidRPr="00537C00">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459F5E" w14:textId="77777777" w:rsidR="006F2C4F" w:rsidRPr="00537C00" w:rsidRDefault="006F2C4F">
            <w:pPr>
              <w:pStyle w:val="CRCoverPage"/>
              <w:spacing w:after="0"/>
              <w:jc w:val="center"/>
              <w:rPr>
                <w:b/>
                <w:caps/>
                <w:noProof/>
              </w:rPr>
            </w:pPr>
          </w:p>
        </w:tc>
        <w:tc>
          <w:tcPr>
            <w:tcW w:w="2977" w:type="dxa"/>
            <w:gridSpan w:val="4"/>
          </w:tcPr>
          <w:p w14:paraId="0DFFAF8B" w14:textId="77777777" w:rsidR="006F2C4F" w:rsidRPr="00537C00" w:rsidRDefault="006F2C4F">
            <w:pPr>
              <w:pStyle w:val="CRCoverPage"/>
              <w:tabs>
                <w:tab w:val="right" w:pos="2893"/>
              </w:tabs>
              <w:spacing w:after="0"/>
              <w:rPr>
                <w:noProof/>
              </w:rPr>
            </w:pPr>
            <w:r w:rsidRPr="00537C00">
              <w:rPr>
                <w:noProof/>
              </w:rPr>
              <w:t xml:space="preserve"> Other core specifications</w:t>
            </w:r>
            <w:r w:rsidRPr="00537C00">
              <w:rPr>
                <w:noProof/>
              </w:rPr>
              <w:tab/>
            </w:r>
          </w:p>
        </w:tc>
        <w:tc>
          <w:tcPr>
            <w:tcW w:w="3401" w:type="dxa"/>
            <w:gridSpan w:val="3"/>
            <w:tcBorders>
              <w:right w:val="single" w:sz="4" w:space="0" w:color="auto"/>
            </w:tcBorders>
            <w:shd w:val="pct30" w:color="FFFF00" w:fill="auto"/>
          </w:tcPr>
          <w:p w14:paraId="24FE2B88" w14:textId="44BD1372" w:rsidR="006F2C4F" w:rsidRPr="00537C00" w:rsidRDefault="006F2C4F">
            <w:pPr>
              <w:pStyle w:val="CRCoverPage"/>
              <w:spacing w:after="0"/>
              <w:ind w:left="99"/>
              <w:rPr>
                <w:noProof/>
              </w:rPr>
            </w:pPr>
            <w:r w:rsidRPr="00537C00">
              <w:rPr>
                <w:noProof/>
              </w:rPr>
              <w:t>TS 38.300</w:t>
            </w:r>
            <w:r w:rsidR="00962322">
              <w:rPr>
                <w:noProof/>
              </w:rPr>
              <w:t xml:space="preserve"> </w:t>
            </w:r>
            <w:r w:rsidRPr="00537C00">
              <w:rPr>
                <w:noProof/>
              </w:rPr>
              <w:t xml:space="preserve">CR </w:t>
            </w:r>
            <w:r w:rsidR="0039328E">
              <w:rPr>
                <w:noProof/>
              </w:rPr>
              <w:t>1006</w:t>
            </w:r>
            <w:r w:rsidR="00E6622D">
              <w:rPr>
                <w:noProof/>
              </w:rPr>
              <w:t xml:space="preserve">, </w:t>
            </w:r>
            <w:r w:rsidR="005C6F81">
              <w:rPr>
                <w:noProof/>
              </w:rPr>
              <w:t>TS 38.</w:t>
            </w:r>
            <w:r w:rsidR="001A09FB">
              <w:rPr>
                <w:noProof/>
              </w:rPr>
              <w:t>306</w:t>
            </w:r>
            <w:r w:rsidR="009E66EA">
              <w:rPr>
                <w:noProof/>
              </w:rPr>
              <w:t xml:space="preserve"> CR</w:t>
            </w:r>
            <w:r w:rsidR="002646CC">
              <w:rPr>
                <w:noProof/>
              </w:rPr>
              <w:t xml:space="preserve"> </w:t>
            </w:r>
            <w:r w:rsidR="00A2455D">
              <w:rPr>
                <w:noProof/>
              </w:rPr>
              <w:t>1321</w:t>
            </w:r>
            <w:r w:rsidR="00F866D4">
              <w:rPr>
                <w:noProof/>
              </w:rPr>
              <w:t>,</w:t>
            </w:r>
            <w:r w:rsidR="00181659">
              <w:rPr>
                <w:noProof/>
              </w:rPr>
              <w:t xml:space="preserve"> TS 38.331 CR</w:t>
            </w:r>
            <w:r w:rsidR="003A4F3C">
              <w:rPr>
                <w:noProof/>
              </w:rPr>
              <w:t xml:space="preserve"> 5403,</w:t>
            </w:r>
            <w:r w:rsidR="00F866D4">
              <w:rPr>
                <w:noProof/>
              </w:rPr>
              <w:t xml:space="preserve"> TS 38.321 CR </w:t>
            </w:r>
            <w:r w:rsidR="00032FA5">
              <w:rPr>
                <w:noProof/>
              </w:rPr>
              <w:t>2104</w:t>
            </w:r>
            <w:r w:rsidR="00E56656">
              <w:rPr>
                <w:noProof/>
              </w:rPr>
              <w:t xml:space="preserve">, </w:t>
            </w:r>
            <w:r w:rsidR="00205408">
              <w:rPr>
                <w:noProof/>
              </w:rPr>
              <w:t xml:space="preserve">TS 37.320 CR </w:t>
            </w:r>
            <w:r w:rsidR="0050565E">
              <w:rPr>
                <w:noProof/>
              </w:rPr>
              <w:t>0143</w:t>
            </w:r>
            <w:r w:rsidRPr="00537C00">
              <w:rPr>
                <w:noProof/>
              </w:rPr>
              <w:t xml:space="preserve"> </w:t>
            </w:r>
          </w:p>
        </w:tc>
      </w:tr>
      <w:tr w:rsidR="006F2C4F" w:rsidRPr="00537C00" w14:paraId="772662B5" w14:textId="77777777">
        <w:tc>
          <w:tcPr>
            <w:tcW w:w="2694" w:type="dxa"/>
            <w:gridSpan w:val="2"/>
            <w:tcBorders>
              <w:left w:val="single" w:sz="4" w:space="0" w:color="auto"/>
            </w:tcBorders>
          </w:tcPr>
          <w:p w14:paraId="2AD1F937" w14:textId="77777777" w:rsidR="006F2C4F" w:rsidRPr="00537C00" w:rsidRDefault="006F2C4F">
            <w:pPr>
              <w:pStyle w:val="CRCoverPage"/>
              <w:spacing w:after="0"/>
              <w:rPr>
                <w:b/>
                <w:i/>
                <w:noProof/>
              </w:rPr>
            </w:pPr>
            <w:r w:rsidRPr="00537C00">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528746"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1C6F8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46EF8BD9" w14:textId="77777777" w:rsidR="006F2C4F" w:rsidRPr="00537C00" w:rsidRDefault="006F2C4F">
            <w:pPr>
              <w:pStyle w:val="CRCoverPage"/>
              <w:spacing w:after="0"/>
              <w:rPr>
                <w:noProof/>
              </w:rPr>
            </w:pPr>
            <w:r w:rsidRPr="00537C00">
              <w:rPr>
                <w:noProof/>
              </w:rPr>
              <w:t xml:space="preserve"> Test specifications</w:t>
            </w:r>
          </w:p>
        </w:tc>
        <w:tc>
          <w:tcPr>
            <w:tcW w:w="3401" w:type="dxa"/>
            <w:gridSpan w:val="3"/>
            <w:tcBorders>
              <w:right w:val="single" w:sz="4" w:space="0" w:color="auto"/>
            </w:tcBorders>
            <w:shd w:val="pct30" w:color="FFFF00" w:fill="auto"/>
          </w:tcPr>
          <w:p w14:paraId="6ED4DCC5"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682927E" w14:textId="77777777">
        <w:tc>
          <w:tcPr>
            <w:tcW w:w="2694" w:type="dxa"/>
            <w:gridSpan w:val="2"/>
            <w:tcBorders>
              <w:left w:val="single" w:sz="4" w:space="0" w:color="auto"/>
            </w:tcBorders>
          </w:tcPr>
          <w:p w14:paraId="16A59E63" w14:textId="77777777" w:rsidR="006F2C4F" w:rsidRPr="00537C00" w:rsidRDefault="006F2C4F">
            <w:pPr>
              <w:pStyle w:val="CRCoverPage"/>
              <w:spacing w:after="0"/>
              <w:rPr>
                <w:b/>
                <w:i/>
                <w:noProof/>
              </w:rPr>
            </w:pPr>
            <w:r w:rsidRPr="00537C00">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B9ED57"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D3175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323364A9" w14:textId="77777777" w:rsidR="006F2C4F" w:rsidRPr="00537C00" w:rsidRDefault="006F2C4F">
            <w:pPr>
              <w:pStyle w:val="CRCoverPage"/>
              <w:spacing w:after="0"/>
              <w:rPr>
                <w:noProof/>
              </w:rPr>
            </w:pPr>
            <w:r w:rsidRPr="00537C00">
              <w:rPr>
                <w:noProof/>
              </w:rPr>
              <w:t xml:space="preserve"> O&amp;M Specifications</w:t>
            </w:r>
          </w:p>
        </w:tc>
        <w:tc>
          <w:tcPr>
            <w:tcW w:w="3401" w:type="dxa"/>
            <w:gridSpan w:val="3"/>
            <w:tcBorders>
              <w:right w:val="single" w:sz="4" w:space="0" w:color="auto"/>
            </w:tcBorders>
            <w:shd w:val="pct30" w:color="FFFF00" w:fill="auto"/>
          </w:tcPr>
          <w:p w14:paraId="78A96B34"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E7E9E33" w14:textId="77777777">
        <w:tc>
          <w:tcPr>
            <w:tcW w:w="2694" w:type="dxa"/>
            <w:gridSpan w:val="2"/>
            <w:tcBorders>
              <w:left w:val="single" w:sz="4" w:space="0" w:color="auto"/>
            </w:tcBorders>
          </w:tcPr>
          <w:p w14:paraId="2A3AB521" w14:textId="77777777" w:rsidR="006F2C4F" w:rsidRPr="00537C00" w:rsidRDefault="006F2C4F">
            <w:pPr>
              <w:pStyle w:val="CRCoverPage"/>
              <w:spacing w:after="0"/>
              <w:rPr>
                <w:b/>
                <w:i/>
                <w:noProof/>
              </w:rPr>
            </w:pPr>
          </w:p>
        </w:tc>
        <w:tc>
          <w:tcPr>
            <w:tcW w:w="6946" w:type="dxa"/>
            <w:gridSpan w:val="9"/>
            <w:tcBorders>
              <w:right w:val="single" w:sz="4" w:space="0" w:color="auto"/>
            </w:tcBorders>
          </w:tcPr>
          <w:p w14:paraId="29438629" w14:textId="77777777" w:rsidR="006F2C4F" w:rsidRPr="00537C00" w:rsidRDefault="006F2C4F">
            <w:pPr>
              <w:pStyle w:val="CRCoverPage"/>
              <w:spacing w:after="0"/>
              <w:rPr>
                <w:noProof/>
              </w:rPr>
            </w:pPr>
          </w:p>
        </w:tc>
      </w:tr>
      <w:tr w:rsidR="006F2C4F" w:rsidRPr="00537C00" w14:paraId="14B8B403" w14:textId="77777777">
        <w:tc>
          <w:tcPr>
            <w:tcW w:w="2694" w:type="dxa"/>
            <w:gridSpan w:val="2"/>
            <w:tcBorders>
              <w:left w:val="single" w:sz="4" w:space="0" w:color="auto"/>
              <w:bottom w:val="single" w:sz="4" w:space="0" w:color="auto"/>
            </w:tcBorders>
          </w:tcPr>
          <w:p w14:paraId="7A87D30E" w14:textId="77777777" w:rsidR="006F2C4F" w:rsidRPr="00537C00" w:rsidRDefault="006F2C4F">
            <w:pPr>
              <w:pStyle w:val="CRCoverPage"/>
              <w:tabs>
                <w:tab w:val="right" w:pos="2184"/>
              </w:tabs>
              <w:spacing w:after="0"/>
              <w:rPr>
                <w:b/>
                <w:i/>
                <w:noProof/>
              </w:rPr>
            </w:pPr>
            <w:r w:rsidRPr="00537C00">
              <w:rPr>
                <w:b/>
                <w:i/>
                <w:noProof/>
              </w:rPr>
              <w:t>Other comments:</w:t>
            </w:r>
          </w:p>
        </w:tc>
        <w:tc>
          <w:tcPr>
            <w:tcW w:w="6946" w:type="dxa"/>
            <w:gridSpan w:val="9"/>
            <w:tcBorders>
              <w:bottom w:val="single" w:sz="4" w:space="0" w:color="auto"/>
              <w:right w:val="single" w:sz="4" w:space="0" w:color="auto"/>
            </w:tcBorders>
            <w:shd w:val="pct30" w:color="FFFF00" w:fill="auto"/>
          </w:tcPr>
          <w:p w14:paraId="47B8B9B2" w14:textId="5F5BE99E" w:rsidR="006F2C4F" w:rsidRPr="00537C00" w:rsidRDefault="006F2C4F">
            <w:pPr>
              <w:pStyle w:val="CRCoverPage"/>
              <w:spacing w:after="0"/>
              <w:ind w:left="100"/>
              <w:rPr>
                <w:noProof/>
              </w:rPr>
            </w:pPr>
          </w:p>
        </w:tc>
      </w:tr>
      <w:tr w:rsidR="006F2C4F" w:rsidRPr="00537C00" w14:paraId="5DC958D7" w14:textId="77777777">
        <w:tc>
          <w:tcPr>
            <w:tcW w:w="2694" w:type="dxa"/>
            <w:gridSpan w:val="2"/>
            <w:tcBorders>
              <w:top w:val="single" w:sz="4" w:space="0" w:color="auto"/>
              <w:bottom w:val="single" w:sz="4" w:space="0" w:color="auto"/>
            </w:tcBorders>
          </w:tcPr>
          <w:p w14:paraId="0CDEA279" w14:textId="77777777" w:rsidR="006F2C4F" w:rsidRPr="00537C00" w:rsidRDefault="006F2C4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40BA517" w14:textId="77777777" w:rsidR="006F2C4F" w:rsidRPr="00537C00" w:rsidRDefault="006F2C4F">
            <w:pPr>
              <w:pStyle w:val="CRCoverPage"/>
              <w:spacing w:after="0"/>
              <w:ind w:left="100"/>
              <w:rPr>
                <w:noProof/>
                <w:sz w:val="8"/>
                <w:szCs w:val="8"/>
              </w:rPr>
            </w:pPr>
          </w:p>
        </w:tc>
      </w:tr>
      <w:tr w:rsidR="006F2C4F" w:rsidRPr="00537C00" w14:paraId="6C201865" w14:textId="77777777">
        <w:tc>
          <w:tcPr>
            <w:tcW w:w="2694" w:type="dxa"/>
            <w:gridSpan w:val="2"/>
            <w:tcBorders>
              <w:top w:val="single" w:sz="4" w:space="0" w:color="auto"/>
              <w:left w:val="single" w:sz="4" w:space="0" w:color="auto"/>
              <w:bottom w:val="single" w:sz="4" w:space="0" w:color="auto"/>
            </w:tcBorders>
          </w:tcPr>
          <w:p w14:paraId="1062291E" w14:textId="77777777" w:rsidR="006F2C4F" w:rsidRPr="00537C00" w:rsidRDefault="006F2C4F">
            <w:pPr>
              <w:pStyle w:val="CRCoverPage"/>
              <w:tabs>
                <w:tab w:val="right" w:pos="2184"/>
              </w:tabs>
              <w:spacing w:after="0"/>
              <w:rPr>
                <w:b/>
                <w:i/>
                <w:noProof/>
              </w:rPr>
            </w:pPr>
            <w:r w:rsidRPr="00537C00">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4E091E0" w14:textId="77777777" w:rsidR="00345A40" w:rsidRDefault="00D94013">
            <w:pPr>
              <w:pStyle w:val="CRCoverPage"/>
              <w:spacing w:after="0"/>
              <w:ind w:left="100"/>
              <w:rPr>
                <w:noProof/>
              </w:rPr>
            </w:pPr>
            <w:r>
              <w:rPr>
                <w:noProof/>
              </w:rPr>
              <w:t>Revision 1: CR uplifted</w:t>
            </w:r>
            <w:r w:rsidR="00CB7EC5">
              <w:rPr>
                <w:noProof/>
              </w:rPr>
              <w:t xml:space="preserve"> from V18.5.1 in R2-</w:t>
            </w:r>
            <w:r w:rsidR="00E765AB">
              <w:rPr>
                <w:noProof/>
              </w:rPr>
              <w:t>2505777</w:t>
            </w:r>
            <w:r>
              <w:rPr>
                <w:noProof/>
              </w:rPr>
              <w:t xml:space="preserve"> to V18.6.0</w:t>
            </w:r>
            <w:r w:rsidR="00CB7EC5">
              <w:rPr>
                <w:noProof/>
              </w:rPr>
              <w:t>.</w:t>
            </w:r>
          </w:p>
          <w:p w14:paraId="20D024CA" w14:textId="0CB62693" w:rsidR="006F2C4F" w:rsidRPr="00537C00" w:rsidRDefault="00345A40">
            <w:pPr>
              <w:pStyle w:val="CRCoverPage"/>
              <w:spacing w:after="0"/>
              <w:ind w:left="100"/>
              <w:rPr>
                <w:noProof/>
              </w:rPr>
            </w:pPr>
            <w:r>
              <w:rPr>
                <w:noProof/>
              </w:rPr>
              <w:t>Revision 2: Updated based on the agreements</w:t>
            </w:r>
            <w:r w:rsidR="00D94013">
              <w:rPr>
                <w:noProof/>
              </w:rPr>
              <w:t xml:space="preserve"> </w:t>
            </w:r>
            <w:r>
              <w:rPr>
                <w:noProof/>
              </w:rPr>
              <w:t>at RAN2#131</w:t>
            </w:r>
          </w:p>
        </w:tc>
      </w:tr>
    </w:tbl>
    <w:p w14:paraId="23E6B720" w14:textId="77777777" w:rsidR="0098339C" w:rsidRPr="00537C00" w:rsidRDefault="0098339C" w:rsidP="0098339C">
      <w:pPr>
        <w:pStyle w:val="1"/>
        <w:ind w:left="0" w:firstLine="0"/>
        <w:rPr>
          <w:rFonts w:eastAsia="MS Mincho"/>
          <w:noProof/>
        </w:rPr>
        <w:sectPr w:rsidR="0098339C" w:rsidRPr="00537C00" w:rsidSect="00ED7E6F">
          <w:footnotePr>
            <w:numRestart w:val="eachSect"/>
          </w:footnotePr>
          <w:pgSz w:w="11907" w:h="16840"/>
          <w:pgMar w:top="1416" w:right="1133" w:bottom="1133" w:left="1133" w:header="850" w:footer="340" w:gutter="0"/>
          <w:cols w:space="720"/>
          <w:formProt w:val="0"/>
          <w:docGrid w:linePitch="272"/>
        </w:sectPr>
      </w:pPr>
    </w:p>
    <w:p w14:paraId="3C380136" w14:textId="77777777" w:rsidR="00ED6064" w:rsidRPr="00537C00" w:rsidRDefault="00ED6064" w:rsidP="00ED6064">
      <w:pPr>
        <w:pStyle w:val="Note-Boxed"/>
        <w:jc w:val="center"/>
        <w:rPr>
          <w:rFonts w:ascii="Times New Roman" w:hAnsi="Times New Roman" w:cs="Times New Roman"/>
        </w:rPr>
      </w:pPr>
      <w:bookmarkStart w:id="17" w:name="_Toc60776686"/>
      <w:bookmarkStart w:id="18" w:name="_Toc193445385"/>
      <w:bookmarkStart w:id="19" w:name="_Toc193451190"/>
      <w:bookmarkStart w:id="20" w:name="_Toc193462454"/>
      <w:bookmarkEnd w:id="0"/>
      <w:bookmarkEnd w:id="1"/>
      <w:bookmarkEnd w:id="2"/>
      <w:bookmarkEnd w:id="3"/>
      <w:r w:rsidRPr="00537C00">
        <w:rPr>
          <w:rFonts w:ascii="Times New Roman" w:eastAsia="宋体" w:hAnsi="Times New Roman" w:cs="Times New Roman"/>
          <w:lang w:eastAsia="zh-CN"/>
        </w:rPr>
        <w:lastRenderedPageBreak/>
        <w:t>FIRST</w:t>
      </w:r>
      <w:r w:rsidRPr="00537C00">
        <w:rPr>
          <w:rFonts w:ascii="Times New Roman" w:hAnsi="Times New Roman" w:cs="Times New Roman"/>
        </w:rPr>
        <w:t xml:space="preserve"> CHANGE</w:t>
      </w:r>
    </w:p>
    <w:p w14:paraId="16DBAC00" w14:textId="77777777" w:rsidR="007C6401" w:rsidRPr="00EE6E73" w:rsidRDefault="007C6401" w:rsidP="007C6401">
      <w:pPr>
        <w:pStyle w:val="2"/>
        <w:rPr>
          <w:rFonts w:eastAsia="MS Mincho"/>
        </w:rPr>
      </w:pPr>
      <w:bookmarkStart w:id="21" w:name="_Toc201294741"/>
      <w:bookmarkEnd w:id="17"/>
      <w:bookmarkEnd w:id="18"/>
      <w:bookmarkEnd w:id="19"/>
      <w:bookmarkEnd w:id="20"/>
      <w:r w:rsidRPr="00EE6E73">
        <w:rPr>
          <w:rFonts w:eastAsia="MS Mincho"/>
        </w:rPr>
        <w:t>3.1</w:t>
      </w:r>
      <w:r w:rsidRPr="00EE6E73">
        <w:rPr>
          <w:rFonts w:eastAsia="MS Mincho"/>
        </w:rPr>
        <w:tab/>
        <w:t>Definitions</w:t>
      </w:r>
      <w:bookmarkEnd w:id="21"/>
    </w:p>
    <w:p w14:paraId="046239D2" w14:textId="77777777" w:rsidR="007C6401" w:rsidRPr="00EE6E73" w:rsidRDefault="007C6401" w:rsidP="007C6401">
      <w:pPr>
        <w:rPr>
          <w:rFonts w:eastAsia="MS Mincho"/>
        </w:rPr>
      </w:pPr>
      <w:r w:rsidRPr="00EE6E73">
        <w:t>For the purposes of the present document, the terms and definitions given in TR 21.905 [1] and the following apply. A term defined in the present document takes precedence over the definition of the same term, if any, in TR 21.905 [1].</w:t>
      </w:r>
    </w:p>
    <w:p w14:paraId="4750DB25" w14:textId="77777777" w:rsidR="007C6401" w:rsidRPr="00EE6E73" w:rsidRDefault="007C6401" w:rsidP="007C6401">
      <w:pPr>
        <w:rPr>
          <w:rFonts w:eastAsia="宋体"/>
          <w:b/>
          <w:bCs/>
        </w:rPr>
      </w:pPr>
      <w:r w:rsidRPr="00EE6E73">
        <w:rPr>
          <w:rFonts w:eastAsia="宋体"/>
          <w:b/>
          <w:bCs/>
        </w:rPr>
        <w:t>2Rx XR UE:</w:t>
      </w:r>
      <w:r w:rsidRPr="00EE6E73">
        <w:rPr>
          <w:rFonts w:eastAsia="宋体"/>
        </w:rPr>
        <w:t xml:space="preserve"> Two antenna port XR UE as specified in TS 38.101-1 [15].</w:t>
      </w:r>
    </w:p>
    <w:p w14:paraId="03F3FA94" w14:textId="77777777" w:rsidR="007C6401" w:rsidRPr="00EE6E73" w:rsidRDefault="007C6401" w:rsidP="007C6401">
      <w:pPr>
        <w:textAlignment w:val="auto"/>
      </w:pPr>
      <w:r w:rsidRPr="00EE6E73">
        <w:rPr>
          <w:b/>
          <w:bCs/>
        </w:rPr>
        <w:t>A2X communication:</w:t>
      </w:r>
      <w:r w:rsidRPr="00EE6E73">
        <w:t xml:space="preserve"> A communication to support A2X services leveraging PC5 reference points, as defined in TS 23.256 [76]. A2X services are realized by various types of A2X applications, e.g., BRID or DAA.</w:t>
      </w:r>
    </w:p>
    <w:p w14:paraId="41E0B4F7" w14:textId="77777777" w:rsidR="007C6401" w:rsidRPr="00EE6E73" w:rsidRDefault="007C6401" w:rsidP="007C6401">
      <w:pPr>
        <w:textAlignment w:val="auto"/>
        <w:rPr>
          <w:bCs/>
        </w:rPr>
      </w:pPr>
      <w:r w:rsidRPr="00EE6E73">
        <w:rPr>
          <w:b/>
        </w:rPr>
        <w:t xml:space="preserve">Additional </w:t>
      </w:r>
      <w:r w:rsidRPr="00EE6E73">
        <w:rPr>
          <w:rFonts w:eastAsia="DengXian"/>
          <w:b/>
        </w:rPr>
        <w:t xml:space="preserve">sidelink </w:t>
      </w:r>
      <w:r w:rsidRPr="00EE6E73">
        <w:rPr>
          <w:b/>
        </w:rPr>
        <w:t xml:space="preserve">RLC bearer: </w:t>
      </w:r>
      <w:r w:rsidRPr="00EE6E73">
        <w:rPr>
          <w:bCs/>
        </w:rPr>
        <w:t xml:space="preserve">If the sidelink PDCP entity is associated with two sidelink RLC entities, the additional </w:t>
      </w:r>
      <w:r w:rsidRPr="00EE6E73">
        <w:rPr>
          <w:rFonts w:eastAsia="DengXian"/>
          <w:bCs/>
        </w:rPr>
        <w:t xml:space="preserve">sidelink </w:t>
      </w:r>
      <w:r w:rsidRPr="00EE6E73">
        <w:rPr>
          <w:bCs/>
        </w:rPr>
        <w:t xml:space="preserve">RLC bearer is the RLC bearer configured by </w:t>
      </w:r>
      <w:r w:rsidRPr="00EE6E73">
        <w:rPr>
          <w:bCs/>
          <w:i/>
          <w:iCs/>
        </w:rPr>
        <w:t>sl-RLC-BearerToAddModListSizeExt</w:t>
      </w:r>
      <w:r w:rsidRPr="00EE6E73">
        <w:rPr>
          <w:bCs/>
        </w:rPr>
        <w:t xml:space="preserve"> in </w:t>
      </w:r>
      <w:r w:rsidRPr="00EE6E73">
        <w:rPr>
          <w:bCs/>
          <w:i/>
          <w:iCs/>
        </w:rPr>
        <w:t>sl-ConfigDedicatedNR</w:t>
      </w:r>
      <w:r w:rsidRPr="00EE6E73">
        <w:rPr>
          <w:bCs/>
        </w:rPr>
        <w:t xml:space="preserve">, or </w:t>
      </w:r>
      <w:r w:rsidRPr="00EE6E73">
        <w:rPr>
          <w:bCs/>
          <w:i/>
          <w:iCs/>
        </w:rPr>
        <w:t>sl-RLC-BearerConfigListSizeExt</w:t>
      </w:r>
      <w:r w:rsidRPr="00EE6E73">
        <w:rPr>
          <w:bCs/>
        </w:rPr>
        <w:t xml:space="preserve"> </w:t>
      </w:r>
      <w:r w:rsidRPr="00EE6E73">
        <w:t xml:space="preserve">in </w:t>
      </w:r>
      <w:r w:rsidRPr="00EE6E73">
        <w:rPr>
          <w:i/>
          <w:iCs/>
        </w:rPr>
        <w:t>SIB12</w:t>
      </w:r>
      <w:r w:rsidRPr="00EE6E73">
        <w:t xml:space="preserve"> or in </w:t>
      </w:r>
      <w:r w:rsidRPr="00EE6E73">
        <w:rPr>
          <w:i/>
          <w:iCs/>
        </w:rPr>
        <w:t>SidelinkPreconfigNR</w:t>
      </w:r>
      <w:r w:rsidRPr="00EE6E73">
        <w:rPr>
          <w:bCs/>
        </w:rPr>
        <w:t>.</w:t>
      </w:r>
    </w:p>
    <w:p w14:paraId="648B4038" w14:textId="77777777" w:rsidR="007C6401" w:rsidRPr="00EE6E73" w:rsidRDefault="007C6401" w:rsidP="007C6401">
      <w:pPr>
        <w:textAlignment w:val="auto"/>
        <w:rPr>
          <w:bCs/>
        </w:rPr>
      </w:pPr>
      <w:r w:rsidRPr="00EE6E73">
        <w:rPr>
          <w:b/>
        </w:rPr>
        <w:t xml:space="preserve">Aerial UE: </w:t>
      </w:r>
      <w:r w:rsidRPr="00EE6E73">
        <w:rPr>
          <w:bCs/>
        </w:rPr>
        <w:t>UE performing</w:t>
      </w:r>
      <w:r w:rsidRPr="00EE6E73">
        <w:rPr>
          <w:b/>
        </w:rPr>
        <w:t xml:space="preserve"> </w:t>
      </w:r>
      <w:r w:rsidRPr="00EE6E73">
        <w:rPr>
          <w:bCs/>
        </w:rPr>
        <w:t>Aerial UE communication, as defined in TS 38.300 [2], clause 16.18 and TS 23.256 [76].</w:t>
      </w:r>
    </w:p>
    <w:p w14:paraId="4D2B920A" w14:textId="77777777" w:rsidR="007C6401" w:rsidRPr="00EE6E73" w:rsidRDefault="007C6401" w:rsidP="007C6401">
      <w:r w:rsidRPr="00EE6E73">
        <w:rPr>
          <w:b/>
        </w:rPr>
        <w:t xml:space="preserve">AM MRB: </w:t>
      </w:r>
      <w:r w:rsidRPr="00EE6E73">
        <w:rPr>
          <w:rFonts w:eastAsiaTheme="minorEastAsia"/>
        </w:rPr>
        <w:t>An MRB associated with at least an AM RLC bearer for PTP transmission.</w:t>
      </w:r>
    </w:p>
    <w:p w14:paraId="483F73B7" w14:textId="0482F020" w:rsidR="0037238E" w:rsidRPr="00537C00" w:rsidRDefault="0037238E" w:rsidP="0037238E">
      <w:pPr>
        <w:overflowPunct/>
        <w:autoSpaceDE/>
        <w:autoSpaceDN/>
        <w:adjustRightInd/>
        <w:textAlignment w:val="auto"/>
        <w:rPr>
          <w:rFonts w:eastAsia="宋体"/>
          <w:bCs/>
          <w:lang w:eastAsia="en-US"/>
        </w:rPr>
      </w:pPr>
      <w:r w:rsidRPr="00537C00">
        <w:rPr>
          <w:rFonts w:eastAsia="宋体"/>
          <w:b/>
          <w:lang w:eastAsia="en-US"/>
        </w:rPr>
        <w:t xml:space="preserve">Applicable AI/ML </w:t>
      </w:r>
      <w:r>
        <w:rPr>
          <w:rFonts w:eastAsia="宋体"/>
          <w:b/>
          <w:lang w:eastAsia="en-US"/>
        </w:rPr>
        <w:t>configuration</w:t>
      </w:r>
      <w:r w:rsidRPr="00537C00">
        <w:rPr>
          <w:rFonts w:eastAsia="宋体"/>
          <w:b/>
          <w:lang w:eastAsia="en-US"/>
        </w:rPr>
        <w:t xml:space="preserve">: </w:t>
      </w:r>
      <w:r w:rsidRPr="00D57624">
        <w:rPr>
          <w:rFonts w:eastAsia="宋体"/>
          <w:bCs/>
          <w:lang w:eastAsia="en-US"/>
        </w:rPr>
        <w:t>Configuration according to which an</w:t>
      </w:r>
      <w:r>
        <w:rPr>
          <w:rFonts w:eastAsia="宋体"/>
          <w:b/>
          <w:lang w:eastAsia="en-US"/>
        </w:rPr>
        <w:t xml:space="preserve"> </w:t>
      </w:r>
      <w:r w:rsidRPr="00537C00">
        <w:rPr>
          <w:rFonts w:eastAsia="宋体"/>
          <w:lang w:eastAsia="en-US"/>
        </w:rPr>
        <w:t>AI/ML functionality</w:t>
      </w:r>
      <w:r>
        <w:rPr>
          <w:rFonts w:eastAsia="宋体"/>
          <w:lang w:eastAsia="en-US"/>
        </w:rPr>
        <w:t xml:space="preserve"> is</w:t>
      </w:r>
      <w:r w:rsidRPr="00537C00">
        <w:rPr>
          <w:rFonts w:eastAsia="宋体"/>
          <w:lang w:eastAsia="en-US"/>
        </w:rPr>
        <w:t xml:space="preserve"> determined to be applicable</w:t>
      </w:r>
      <w:r>
        <w:rPr>
          <w:rFonts w:eastAsia="宋体"/>
          <w:lang w:eastAsia="en-US"/>
        </w:rPr>
        <w:t xml:space="preserve"> by the UE</w:t>
      </w:r>
      <w:r w:rsidRPr="00537C00">
        <w:rPr>
          <w:rFonts w:eastAsia="宋体"/>
          <w:lang w:eastAsia="en-US"/>
        </w:rPr>
        <w:t>, as defined in TS 38.300 [2]</w:t>
      </w:r>
      <w:r w:rsidRPr="00537C00">
        <w:rPr>
          <w:rFonts w:eastAsia="宋体"/>
          <w:bCs/>
          <w:lang w:eastAsia="en-US"/>
        </w:rPr>
        <w:t>.</w:t>
      </w:r>
      <w:ins w:id="22" w:author="Nokia" w:date="2025-09-18T11:13:00Z">
        <w:r w:rsidR="005848B1">
          <w:rPr>
            <w:rFonts w:eastAsia="宋体"/>
            <w:bCs/>
            <w:lang w:eastAsia="en-US"/>
          </w:rPr>
          <w:t xml:space="preserve"> [RIL] N031 AIML</w:t>
        </w:r>
      </w:ins>
    </w:p>
    <w:p w14:paraId="1B8E607A" w14:textId="77777777" w:rsidR="007C6401" w:rsidRPr="00EE6E73" w:rsidRDefault="007C6401" w:rsidP="007C6401">
      <w:r w:rsidRPr="00EE6E73">
        <w:rPr>
          <w:b/>
        </w:rPr>
        <w:t>BH RLC channel:</w:t>
      </w:r>
      <w:r w:rsidRPr="00EE6E73">
        <w:t xml:space="preserve"> An RLC channel between two nodes, which is used to transport backhaul packets.</w:t>
      </w:r>
    </w:p>
    <w:p w14:paraId="4017EFCD" w14:textId="77777777" w:rsidR="007C6401" w:rsidRPr="00EE6E73" w:rsidRDefault="007C6401" w:rsidP="007C6401">
      <w:r w:rsidRPr="00EE6E73">
        <w:rPr>
          <w:b/>
        </w:rPr>
        <w:t xml:space="preserve">Broadcast MRB: </w:t>
      </w:r>
      <w:r w:rsidRPr="00EE6E73">
        <w:rPr>
          <w:rFonts w:eastAsia="DengXian"/>
        </w:rPr>
        <w:t xml:space="preserve">A radio bearer </w:t>
      </w:r>
      <w:r w:rsidRPr="00EE6E73">
        <w:t>configured for MBS broadcast delivery</w:t>
      </w:r>
      <w:r w:rsidRPr="00EE6E73">
        <w:rPr>
          <w:rFonts w:eastAsia="DengXian"/>
        </w:rPr>
        <w:t>.</w:t>
      </w:r>
    </w:p>
    <w:p w14:paraId="71577040" w14:textId="77777777" w:rsidR="007C6401" w:rsidRPr="00EE6E73" w:rsidRDefault="007C6401" w:rsidP="007C6401">
      <w:r w:rsidRPr="00EE6E73">
        <w:rPr>
          <w:b/>
        </w:rPr>
        <w:t>CEIL:</w:t>
      </w:r>
      <w:r w:rsidRPr="00EE6E73">
        <w:t xml:space="preserve"> Mathematical function used to 'round up' i.e. to the nearest integer having a higher or equal value.</w:t>
      </w:r>
    </w:p>
    <w:p w14:paraId="427A2CDA" w14:textId="77777777" w:rsidR="007C6401" w:rsidRPr="00EE6E73" w:rsidRDefault="007C6401" w:rsidP="007C6401">
      <w:pPr>
        <w:rPr>
          <w:b/>
        </w:rPr>
      </w:pPr>
      <w:r w:rsidRPr="00EE6E73">
        <w:rPr>
          <w:b/>
        </w:rPr>
        <w:t xml:space="preserve">DAPS bearer: </w:t>
      </w:r>
      <w:r w:rsidRPr="00EE6E73">
        <w:rPr>
          <w:bCs/>
        </w:rPr>
        <w:t>a bearer whose radio protocols are located in both the source gNB and the target gNB during DAPS handover to use both source gNB and target gNB resources.</w:t>
      </w:r>
    </w:p>
    <w:p w14:paraId="64178CB9" w14:textId="77777777" w:rsidR="007C6401" w:rsidRPr="00EE6E73" w:rsidRDefault="007C6401" w:rsidP="007C6401">
      <w:pPr>
        <w:rPr>
          <w:b/>
        </w:rPr>
      </w:pPr>
      <w:r w:rsidRPr="00EE6E73">
        <w:rPr>
          <w:b/>
        </w:rPr>
        <w:t>Data Burst:</w:t>
      </w:r>
      <w:r w:rsidRPr="00EE6E73">
        <w:t xml:space="preserve"> A set of multiple PDUs generated and sent by the application in a short period of time, as defined in TS 23.501 [32].</w:t>
      </w:r>
    </w:p>
    <w:p w14:paraId="767E73C3" w14:textId="77777777" w:rsidR="007C6401" w:rsidRPr="00EE6E73" w:rsidRDefault="007C6401" w:rsidP="007C6401">
      <w:r w:rsidRPr="00EE6E73">
        <w:rPr>
          <w:b/>
        </w:rPr>
        <w:t>Dedicated signalling:</w:t>
      </w:r>
      <w:r w:rsidRPr="00EE6E73">
        <w:t xml:space="preserve"> Signalling sent on DCCH logical channel between the network and a single UE.</w:t>
      </w:r>
    </w:p>
    <w:p w14:paraId="6C2C08E2" w14:textId="77777777" w:rsidR="007C6401" w:rsidRPr="00EE6E73" w:rsidRDefault="007C6401" w:rsidP="007C6401">
      <w:r w:rsidRPr="00EE6E73">
        <w:rPr>
          <w:b/>
          <w:bCs/>
        </w:rPr>
        <w:t>Dormant BWP:</w:t>
      </w:r>
      <w:r w:rsidRPr="00EE6E73">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705DA87B" w14:textId="77777777" w:rsidR="007C6401" w:rsidRPr="00EE6E73" w:rsidRDefault="007C6401" w:rsidP="007C6401">
      <w:r w:rsidRPr="00EE6E73">
        <w:rPr>
          <w:b/>
        </w:rPr>
        <w:t>Earth-fixed cell:</w:t>
      </w:r>
      <w:r w:rsidRPr="00EE6E73">
        <w:t xml:space="preserve"> An NTN cell fixed with respect to a certain geographic area on Earth. It can be provisioned by beam(s) continuously covering the same geographical area (e.g., the case of GSO satellites).</w:t>
      </w:r>
    </w:p>
    <w:p w14:paraId="5415638E" w14:textId="77777777" w:rsidR="007C6401" w:rsidRPr="00EE6E73" w:rsidRDefault="007C6401" w:rsidP="007C6401">
      <w:r w:rsidRPr="00EE6E73">
        <w:rPr>
          <w:b/>
        </w:rPr>
        <w:t>Earth-moving cell</w:t>
      </w:r>
      <w:r w:rsidRPr="00EE6E73">
        <w:rPr>
          <w:b/>
          <w:bCs/>
        </w:rPr>
        <w:t>:</w:t>
      </w:r>
      <w:r w:rsidRPr="00EE6E73">
        <w:t xml:space="preserve"> An NTN cell moving on the ground. It can be provisioned by beam(s) whose coverage area slides over the Earth's surface (e.g., the case of NGSO satellites generating fixed or non-steerable beams).</w:t>
      </w:r>
    </w:p>
    <w:p w14:paraId="53991594" w14:textId="77777777" w:rsidR="007C6401" w:rsidRPr="00EE6E73" w:rsidRDefault="007C6401" w:rsidP="007C6401">
      <w:r w:rsidRPr="00EE6E73">
        <w:rPr>
          <w:b/>
          <w:bCs/>
        </w:rPr>
        <w:t>eRedCap UE:</w:t>
      </w:r>
      <w:r w:rsidRPr="00EE6E73">
        <w:t xml:space="preserve"> A UE with enhanced reduced capabilities as specified in clause 4.2.22.1 in TS 38.306 [26].</w:t>
      </w:r>
    </w:p>
    <w:p w14:paraId="32DDA42F" w14:textId="77777777" w:rsidR="007C6401" w:rsidRPr="00EE6E73" w:rsidRDefault="007C6401" w:rsidP="007C6401">
      <w:r w:rsidRPr="00EE6E73">
        <w:rPr>
          <w:b/>
        </w:rPr>
        <w:t>Field:</w:t>
      </w:r>
      <w:r w:rsidRPr="00EE6E73">
        <w:t xml:space="preserve"> The individual contents of an information element are referred to as fields.</w:t>
      </w:r>
    </w:p>
    <w:p w14:paraId="7BF07B9B" w14:textId="77777777" w:rsidR="007C6401" w:rsidRPr="00EE6E73" w:rsidRDefault="007C6401" w:rsidP="007C6401">
      <w:r w:rsidRPr="00EE6E73">
        <w:rPr>
          <w:b/>
        </w:rPr>
        <w:t>FLOOR:</w:t>
      </w:r>
      <w:r w:rsidRPr="00EE6E73">
        <w:t xml:space="preserve"> Mathematical function used to 'round down' i.e. to the nearest integer having a lower or equal value.</w:t>
      </w:r>
    </w:p>
    <w:p w14:paraId="53C2F606" w14:textId="77777777" w:rsidR="007C6401" w:rsidRPr="00EE6E73" w:rsidRDefault="007C6401" w:rsidP="007C6401">
      <w:r w:rsidRPr="00EE6E73">
        <w:rPr>
          <w:b/>
        </w:rPr>
        <w:t>Frequency Selection Area ID:</w:t>
      </w:r>
      <w:r w:rsidRPr="00EE6E73">
        <w:t xml:space="preserve"> An identity </w:t>
      </w:r>
      <w:r w:rsidRPr="00EE6E73">
        <w:rPr>
          <w:rFonts w:eastAsia="MS Mincho"/>
        </w:rPr>
        <w:t>used for broadcast MBS session to guide the frequency selection of the UE</w:t>
      </w:r>
      <w:r w:rsidRPr="00EE6E73">
        <w:t xml:space="preserve"> as defined in TS 23.247 [67].</w:t>
      </w:r>
    </w:p>
    <w:p w14:paraId="796522D0" w14:textId="77777777" w:rsidR="007C6401" w:rsidRPr="00EE6E73" w:rsidRDefault="007C6401" w:rsidP="007C6401">
      <w:r w:rsidRPr="00EE6E73">
        <w:rPr>
          <w:b/>
        </w:rPr>
        <w:t>Global cell identity:</w:t>
      </w:r>
      <w:r w:rsidRPr="00EE6E73">
        <w:t xml:space="preserve"> An identity to uniquely identifying an NR cell. It is consisted of </w:t>
      </w:r>
      <w:r w:rsidRPr="00EE6E73">
        <w:rPr>
          <w:i/>
        </w:rPr>
        <w:t>cellIdentity</w:t>
      </w:r>
      <w:r w:rsidRPr="00EE6E73">
        <w:t xml:space="preserve"> and </w:t>
      </w:r>
      <w:r w:rsidRPr="00EE6E73">
        <w:rPr>
          <w:i/>
        </w:rPr>
        <w:t>plmn-Identity</w:t>
      </w:r>
      <w:r w:rsidRPr="00EE6E73">
        <w:t xml:space="preserve"> of the first </w:t>
      </w:r>
      <w:r w:rsidRPr="00EE6E73">
        <w:rPr>
          <w:i/>
        </w:rPr>
        <w:t>PLMN-Identity</w:t>
      </w:r>
      <w:r w:rsidRPr="00EE6E73">
        <w:t xml:space="preserve"> in </w:t>
      </w:r>
      <w:r w:rsidRPr="00EE6E73">
        <w:rPr>
          <w:i/>
        </w:rPr>
        <w:t>plmn-IdentityList</w:t>
      </w:r>
      <w:r w:rsidRPr="00EE6E73">
        <w:t xml:space="preserve"> in SIB1.</w:t>
      </w:r>
    </w:p>
    <w:p w14:paraId="37F56F36" w14:textId="77777777" w:rsidR="007C6401" w:rsidRPr="00EE6E73" w:rsidRDefault="007C6401" w:rsidP="007C6401">
      <w:r w:rsidRPr="00EE6E73">
        <w:rPr>
          <w:b/>
        </w:rPr>
        <w:t>Information element:</w:t>
      </w:r>
      <w:r w:rsidRPr="00EE6E73">
        <w:t xml:space="preserve"> A structural element containing single or multiple fields is referred as information element.</w:t>
      </w:r>
    </w:p>
    <w:p w14:paraId="5DB848F3" w14:textId="77777777" w:rsidR="007C6401" w:rsidRPr="00EE6E73" w:rsidRDefault="007C6401" w:rsidP="007C6401">
      <w:r w:rsidRPr="00EE6E73">
        <w:rPr>
          <w:b/>
          <w:bCs/>
        </w:rPr>
        <w:t>Candidate configuration:</w:t>
      </w:r>
      <w:r w:rsidRPr="00EE6E73">
        <w:t xml:space="preserve"> A configuration part of an </w:t>
      </w:r>
      <w:r w:rsidRPr="00EE6E73">
        <w:rPr>
          <w:i/>
          <w:iCs/>
        </w:rPr>
        <w:t>RRCReconfiguration</w:t>
      </w:r>
      <w:r w:rsidRPr="00EE6E73">
        <w:t xml:space="preserve"> message associated with a candidate cell, e.g., for LTM or subsequent CPAC. A candidate configuration can be a complete candidate configuration or a delta configuration relatively to a reference configuration.</w:t>
      </w:r>
    </w:p>
    <w:p w14:paraId="01D3866C" w14:textId="77777777" w:rsidR="007C6401" w:rsidRPr="00EE6E73" w:rsidRDefault="007C6401" w:rsidP="007C6401">
      <w:r w:rsidRPr="00EE6E73">
        <w:rPr>
          <w:b/>
          <w:bCs/>
        </w:rPr>
        <w:lastRenderedPageBreak/>
        <w:t>Reference configuration:</w:t>
      </w:r>
      <w:r w:rsidRPr="00EE6E73">
        <w:t xml:space="preserve"> A configuration provided by the network to the UE that is common, within the same cell group, to a group of configured non-complete candidate configurations.</w:t>
      </w:r>
    </w:p>
    <w:p w14:paraId="2AD87F2E" w14:textId="77777777" w:rsidR="007C6401" w:rsidRPr="00EE6E73" w:rsidRDefault="007C6401" w:rsidP="007C6401">
      <w:r w:rsidRPr="00EE6E73">
        <w:rPr>
          <w:b/>
        </w:rPr>
        <w:t>MBS Radio Bearer:</w:t>
      </w:r>
      <w:r w:rsidRPr="00EE6E73">
        <w:t xml:space="preserve"> A radio bearer that is configured for MBS delivery.</w:t>
      </w:r>
    </w:p>
    <w:p w14:paraId="4E93C60E" w14:textId="77777777" w:rsidR="007C6401" w:rsidRPr="00EE6E73" w:rsidRDefault="007C6401" w:rsidP="007C6401">
      <w:r w:rsidRPr="00EE6E73">
        <w:rPr>
          <w:b/>
          <w:bCs/>
        </w:rPr>
        <w:t>Mobile IAB-MT</w:t>
      </w:r>
      <w:r w:rsidRPr="00EE6E73">
        <w:t>: mobile IAB-node function that terminates the Uu interface to the parent node using the procedures and behaviours specified for UEs unless stated otherwise. The mobile IAB-MT uses the same procedures and behaviours specified for the IAB-MT, unless explicitly stated otherwise.</w:t>
      </w:r>
    </w:p>
    <w:p w14:paraId="1621D65D" w14:textId="77777777" w:rsidR="007C6401" w:rsidRPr="00EE6E73" w:rsidRDefault="007C6401" w:rsidP="007C6401">
      <w:pPr>
        <w:rPr>
          <w:b/>
        </w:rPr>
      </w:pPr>
      <w:r w:rsidRPr="00EE6E73">
        <w:rPr>
          <w:b/>
          <w:bCs/>
        </w:rPr>
        <w:t>Mobile IAB-node</w:t>
      </w:r>
      <w:r w:rsidRPr="00EE6E73">
        <w:t>: RAN node that supports NR access links to UEs and an NR backhaul link to a parent node, and that can conduct physical mobility across the RAN area. The mobile IAB-node function used in 38-series of 3GPP Specifications corresponds to the MBSR function defined in TS 23.501 [32]. The mobile IAB-node uses the same procedures and behaviours specified for the IAB-node, unless explicitly stated otherwise.</w:t>
      </w:r>
    </w:p>
    <w:p w14:paraId="2B296802" w14:textId="77777777" w:rsidR="007C6401" w:rsidRPr="00EE6E73" w:rsidRDefault="007C6401" w:rsidP="007C6401">
      <w:r w:rsidRPr="00EE6E73">
        <w:rPr>
          <w:b/>
        </w:rPr>
        <w:t>Multicast/Broadcast Service:</w:t>
      </w:r>
      <w:r w:rsidRPr="00EE6E73">
        <w:t xml:space="preserve"> A point-to-multipoint service as defined in TS 23.247 [67].</w:t>
      </w:r>
    </w:p>
    <w:p w14:paraId="6E87CD5F" w14:textId="77777777" w:rsidR="007C6401" w:rsidRPr="00EE6E73" w:rsidRDefault="007C6401" w:rsidP="007C6401">
      <w:pPr>
        <w:rPr>
          <w:b/>
        </w:rPr>
      </w:pPr>
      <w:r w:rsidRPr="00EE6E73">
        <w:rPr>
          <w:b/>
        </w:rPr>
        <w:t xml:space="preserve">Multicast MRB: </w:t>
      </w:r>
      <w:r w:rsidRPr="00EE6E73">
        <w:rPr>
          <w:rFonts w:eastAsia="DengXian"/>
        </w:rPr>
        <w:t xml:space="preserve">A radio bearer </w:t>
      </w:r>
      <w:r w:rsidRPr="00EE6E73">
        <w:t>configured for MBS multicast delivery</w:t>
      </w:r>
      <w:r w:rsidRPr="00EE6E73">
        <w:rPr>
          <w:rFonts w:eastAsia="DengXian"/>
        </w:rPr>
        <w:t>.</w:t>
      </w:r>
    </w:p>
    <w:p w14:paraId="6ADE9BA3" w14:textId="77777777" w:rsidR="007C6401" w:rsidRPr="00EE6E73" w:rsidRDefault="007C6401" w:rsidP="007C6401">
      <w:pPr>
        <w:rPr>
          <w:rFonts w:eastAsiaTheme="minorEastAsia"/>
        </w:rPr>
      </w:pPr>
      <w:r w:rsidRPr="00EE6E73">
        <w:rPr>
          <w:rFonts w:eastAsiaTheme="minorEastAsia"/>
          <w:b/>
        </w:rPr>
        <w:t xml:space="preserve">MUSIM gap: </w:t>
      </w:r>
      <w:r w:rsidRPr="00EE6E73">
        <w:rPr>
          <w:rFonts w:eastAsiaTheme="minorEastAsia"/>
        </w:rPr>
        <w:t>Period that the UE may use to perform MUSIM operations.</w:t>
      </w:r>
    </w:p>
    <w:p w14:paraId="7905AC3B" w14:textId="77777777" w:rsidR="007C6401" w:rsidRPr="00EE6E73" w:rsidRDefault="007C6401" w:rsidP="007C6401">
      <w:pPr>
        <w:spacing w:line="256" w:lineRule="auto"/>
        <w:rPr>
          <w:rFonts w:eastAsia="Yu Mincho"/>
        </w:rPr>
      </w:pPr>
      <w:r w:rsidRPr="00EE6E73">
        <w:rPr>
          <w:rFonts w:eastAsia="Yu Mincho"/>
          <w:b/>
        </w:rPr>
        <w:t>Multi-path:</w:t>
      </w:r>
      <w:r w:rsidRPr="00EE6E73">
        <w:rPr>
          <w:rFonts w:eastAsia="Yu Mincho"/>
        </w:rPr>
        <w:t xml:space="preserve"> Mode of operation of a UE in RRC_CONNECTED configured with one direct path on which the UE connects to gNB using NR Uu, and one indirect path on which the UE connects to the same gNB via another UE using </w:t>
      </w:r>
      <w:r w:rsidRPr="00EE6E73">
        <w:t>PC5 unicast link</w:t>
      </w:r>
      <w:r w:rsidRPr="00EE6E73">
        <w:rPr>
          <w:rFonts w:eastAsia="Yu Mincho"/>
        </w:rPr>
        <w:t xml:space="preserve"> or Non-3GPP Connection.</w:t>
      </w:r>
    </w:p>
    <w:p w14:paraId="69AD428D" w14:textId="77777777" w:rsidR="007C6401" w:rsidRPr="00EE6E73" w:rsidRDefault="007C6401" w:rsidP="007C6401">
      <w:pPr>
        <w:spacing w:line="256" w:lineRule="auto"/>
        <w:rPr>
          <w:rFonts w:eastAsia="Yu Mincho"/>
          <w:b/>
        </w:rPr>
      </w:pPr>
      <w:r w:rsidRPr="00EE6E73">
        <w:rPr>
          <w:b/>
        </w:rPr>
        <w:t>MP remote UE:</w:t>
      </w:r>
      <w:r w:rsidRPr="00EE6E73">
        <w:rPr>
          <w:bCs/>
        </w:rPr>
        <w:t xml:space="preserve"> A UE configured with Multi-path.</w:t>
      </w:r>
      <w:r w:rsidRPr="00EE6E73">
        <w:t xml:space="preserve"> When the connectivity of indirect path is PC5 unicast link, the MP remote UE is acting as a L2 U2N Remote UE. When the connectivity of indirect path is Non-3GPP </w:t>
      </w:r>
      <w:r w:rsidRPr="00EE6E73">
        <w:rPr>
          <w:rFonts w:eastAsia="Yu Mincho"/>
        </w:rPr>
        <w:t>Connection</w:t>
      </w:r>
      <w:r w:rsidRPr="00EE6E73">
        <w:t>, the MP remote UE is acting as a N3C remote UE.</w:t>
      </w:r>
    </w:p>
    <w:p w14:paraId="36DF0373" w14:textId="77777777" w:rsidR="007C6401" w:rsidRPr="00EE6E73" w:rsidRDefault="007C6401" w:rsidP="007C6401">
      <w:pPr>
        <w:rPr>
          <w:rFonts w:eastAsiaTheme="minorEastAsia"/>
          <w:b/>
        </w:rPr>
      </w:pPr>
      <w:r w:rsidRPr="00EE6E73">
        <w:rPr>
          <w:b/>
        </w:rPr>
        <w:t>MP relay UE:</w:t>
      </w:r>
      <w:r w:rsidRPr="00EE6E73">
        <w:rPr>
          <w:bCs/>
        </w:rPr>
        <w:t xml:space="preserve"> </w:t>
      </w:r>
      <w:r w:rsidRPr="00EE6E73">
        <w:t xml:space="preserve">A UE that provides connectivity of indirect path to a MP remote UE. When the connectivity is PC5 unicast link, the MP relay UE is acting as a L2 U2N Relay UE. When the connectivity is Non-3GPP </w:t>
      </w:r>
      <w:r w:rsidRPr="00EE6E73">
        <w:rPr>
          <w:rFonts w:eastAsia="Yu Mincho"/>
        </w:rPr>
        <w:t>Connection</w:t>
      </w:r>
      <w:r w:rsidRPr="00EE6E73">
        <w:t>, the MP relay UE is acting as a N3C relay UE.</w:t>
      </w:r>
    </w:p>
    <w:p w14:paraId="24941FA8" w14:textId="77777777" w:rsidR="007C6401" w:rsidRPr="00EE6E73" w:rsidRDefault="007C6401" w:rsidP="007C6401">
      <w:pPr>
        <w:rPr>
          <w:rFonts w:eastAsiaTheme="minorEastAsia"/>
        </w:rPr>
      </w:pPr>
      <w:r w:rsidRPr="00EE6E73">
        <w:rPr>
          <w:b/>
        </w:rPr>
        <w:t xml:space="preserve">NCSG: </w:t>
      </w:r>
      <w:r w:rsidRPr="00EE6E73">
        <w:t>Network controlled small gap as defined in TS 38.133 [14].</w:t>
      </w:r>
    </w:p>
    <w:p w14:paraId="618F3171" w14:textId="77777777" w:rsidR="007C6401" w:rsidRPr="00EE6E73" w:rsidRDefault="007C6401" w:rsidP="007C6401">
      <w:r w:rsidRPr="00EE6E73">
        <w:rPr>
          <w:b/>
        </w:rPr>
        <w:t>NPN-only Cell</w:t>
      </w:r>
      <w:r w:rsidRPr="00EE6E73">
        <w:t xml:space="preserve">: A cell that is only available for normal service for NPNs' subscriber. An NPN-capable UE determines that a cell is NPN-only Cell by detecting that the </w:t>
      </w:r>
      <w:r w:rsidRPr="00EE6E73">
        <w:rPr>
          <w:i/>
        </w:rPr>
        <w:t>cellReservedForOtherUse</w:t>
      </w:r>
      <w:r w:rsidRPr="00EE6E73">
        <w:t xml:space="preserve"> IE is set to true while the </w:t>
      </w:r>
      <w:r w:rsidRPr="00EE6E73">
        <w:rPr>
          <w:i/>
        </w:rPr>
        <w:t>npn-IdentityInfoList</w:t>
      </w:r>
      <w:r w:rsidRPr="00EE6E73">
        <w:t xml:space="preserve"> IE is present in </w:t>
      </w:r>
      <w:r w:rsidRPr="00EE6E73">
        <w:rPr>
          <w:i/>
        </w:rPr>
        <w:t>CellAccessRelatedInfo</w:t>
      </w:r>
      <w:r w:rsidRPr="00EE6E73">
        <w:t>.</w:t>
      </w:r>
    </w:p>
    <w:p w14:paraId="4D68ABD8" w14:textId="77777777" w:rsidR="007C6401" w:rsidRPr="00EE6E73" w:rsidRDefault="007C6401" w:rsidP="007C6401">
      <w:pPr>
        <w:spacing w:line="256" w:lineRule="auto"/>
      </w:pPr>
      <w:r w:rsidRPr="00EE6E73">
        <w:rPr>
          <w:b/>
        </w:rPr>
        <w:t>N3C indirect path:</w:t>
      </w:r>
      <w:r w:rsidRPr="00EE6E73">
        <w:rPr>
          <w:rFonts w:eastAsia="宋体"/>
          <w:sz w:val="22"/>
        </w:rPr>
        <w:t xml:space="preserve"> </w:t>
      </w:r>
      <w:r w:rsidRPr="00EE6E73">
        <w:rPr>
          <w:rFonts w:eastAsia="宋体"/>
        </w:rPr>
        <w:t>I</w:t>
      </w:r>
      <w:r w:rsidRPr="00EE6E73">
        <w:t xml:space="preserve">n Multi-path, the indirect path using Non-3GPP </w:t>
      </w:r>
      <w:r w:rsidRPr="00EE6E73">
        <w:rPr>
          <w:rFonts w:eastAsia="Yu Mincho"/>
        </w:rPr>
        <w:t>Connection</w:t>
      </w:r>
      <w:r w:rsidRPr="00EE6E73">
        <w:t xml:space="preserve"> </w:t>
      </w:r>
      <w:r w:rsidRPr="00EE6E73">
        <w:rPr>
          <w:rFonts w:eastAsia="Yu Mincho"/>
        </w:rPr>
        <w:t>between remote UE and relay UE</w:t>
      </w:r>
      <w:r w:rsidRPr="00EE6E73">
        <w:t>.</w:t>
      </w:r>
    </w:p>
    <w:p w14:paraId="4395579C" w14:textId="77777777" w:rsidR="007C6401" w:rsidRPr="00EE6E73" w:rsidRDefault="007C6401" w:rsidP="007C6401">
      <w:pPr>
        <w:rPr>
          <w:rFonts w:eastAsia="Malgun Gothic"/>
          <w:lang w:eastAsia="ko-KR"/>
        </w:rPr>
      </w:pPr>
      <w:r w:rsidRPr="00EE6E73">
        <w:rPr>
          <w:b/>
        </w:rPr>
        <w:t>NR sidelink</w:t>
      </w:r>
      <w:r w:rsidRPr="00EE6E73">
        <w:rPr>
          <w:b/>
          <w:lang w:eastAsia="ko-KR"/>
        </w:rPr>
        <w:t xml:space="preserve"> communication</w:t>
      </w:r>
      <w:r w:rsidRPr="00EE6E73">
        <w:t>:</w:t>
      </w:r>
      <w:r w:rsidRPr="00EE6E73">
        <w:rPr>
          <w:rFonts w:eastAsia="Malgun Gothic"/>
          <w:lang w:eastAsia="ko-KR"/>
        </w:rPr>
        <w:t xml:space="preserve"> </w:t>
      </w:r>
      <w:r w:rsidRPr="00EE6E73">
        <w:t xml:space="preserve">AS functionality enabling at least V2X Communication as defined in TS 23.287 [55] and/or A2X Communication as defined in TS 23.256 [76] and/or ProSe Communication (including ProSe UE-to-Network Relay, non-Relay communication, </w:t>
      </w:r>
      <w:r w:rsidRPr="00EE6E73">
        <w:rPr>
          <w:rFonts w:eastAsia="宋体"/>
        </w:rPr>
        <w:t xml:space="preserve">and </w:t>
      </w:r>
      <w:r w:rsidRPr="00EE6E73">
        <w:rPr>
          <w:rFonts w:eastAsia="DengXian"/>
          <w:lang w:bidi="ar"/>
        </w:rPr>
        <w:t>ProSe UE-to-UE Relay Communication including UE-to-UE Relay communication with integrated discovery</w:t>
      </w:r>
      <w:r w:rsidRPr="00EE6E73">
        <w:t>) as defined in TS 23.304 [65] between two or more nearby UEs, using NR technology but not traversing any network node</w:t>
      </w:r>
      <w:r w:rsidRPr="00EE6E73">
        <w:rPr>
          <w:rFonts w:eastAsia="Malgun Gothic"/>
          <w:lang w:eastAsia="ko-KR"/>
        </w:rPr>
        <w:t>.</w:t>
      </w:r>
    </w:p>
    <w:p w14:paraId="534EC2DA" w14:textId="77777777" w:rsidR="007C6401" w:rsidRPr="00EE6E73" w:rsidRDefault="007C6401" w:rsidP="007C6401">
      <w:pPr>
        <w:rPr>
          <w:rFonts w:eastAsia="Malgun Gothic"/>
          <w:lang w:eastAsia="ko-KR"/>
        </w:rPr>
      </w:pPr>
      <w:r w:rsidRPr="00EE6E73">
        <w:rPr>
          <w:b/>
        </w:rPr>
        <w:t>NR sidelink</w:t>
      </w:r>
      <w:r w:rsidRPr="00EE6E73">
        <w:rPr>
          <w:b/>
          <w:lang w:eastAsia="ko-KR"/>
        </w:rPr>
        <w:t xml:space="preserve"> discovery</w:t>
      </w:r>
      <w:r w:rsidRPr="00EE6E73">
        <w:t>:</w:t>
      </w:r>
      <w:r w:rsidRPr="00EE6E73">
        <w:rPr>
          <w:rFonts w:eastAsia="Malgun Gothic"/>
          <w:lang w:eastAsia="ko-KR"/>
        </w:rPr>
        <w:t xml:space="preserve"> </w:t>
      </w:r>
      <w:r w:rsidRPr="00EE6E73">
        <w:t xml:space="preserve">AS functionality enabling ProSe non-Relay Discovery, ProSe UE-to-Network Relay discovery </w:t>
      </w:r>
      <w:r w:rsidRPr="00EE6E73">
        <w:rPr>
          <w:rFonts w:eastAsia="宋体"/>
        </w:rPr>
        <w:t xml:space="preserve">and </w:t>
      </w:r>
      <w:r w:rsidRPr="00EE6E73">
        <w:t>ProSe UE-to-</w:t>
      </w:r>
      <w:r w:rsidRPr="00EE6E73">
        <w:rPr>
          <w:rFonts w:eastAsia="宋体"/>
        </w:rPr>
        <w:t>UE</w:t>
      </w:r>
      <w:r w:rsidRPr="00EE6E73">
        <w:t xml:space="preserve"> Relay discovery for Proximity based Services as defined in TS 23.304 [65] between two or more nearby UEs, using NR technology but not traversing any network node</w:t>
      </w:r>
      <w:r w:rsidRPr="00EE6E73">
        <w:rPr>
          <w:rFonts w:eastAsia="Malgun Gothic"/>
          <w:lang w:eastAsia="ko-KR"/>
        </w:rPr>
        <w:t>.</w:t>
      </w:r>
    </w:p>
    <w:p w14:paraId="0F961478" w14:textId="77777777" w:rsidR="007C6401" w:rsidRPr="00EE6E73" w:rsidRDefault="007C6401" w:rsidP="007C6401">
      <w:pPr>
        <w:rPr>
          <w:rFonts w:eastAsia="Malgun Gothic"/>
          <w:lang w:eastAsia="ko-KR"/>
        </w:rPr>
      </w:pPr>
      <w:r w:rsidRPr="00EE6E73">
        <w:rPr>
          <w:rFonts w:eastAsia="Malgun Gothic"/>
          <w:b/>
          <w:lang w:eastAsia="ko-KR"/>
        </w:rPr>
        <w:t>NR sidelink positioning</w:t>
      </w:r>
      <w:r w:rsidRPr="00EE6E73">
        <w:rPr>
          <w:rFonts w:eastAsia="Malgun Gothic"/>
          <w:b/>
          <w:bCs/>
          <w:lang w:eastAsia="ko-KR"/>
        </w:rPr>
        <w:t>:</w:t>
      </w:r>
      <w:r w:rsidRPr="00EE6E73">
        <w:rPr>
          <w:rFonts w:eastAsia="Malgun Gothic"/>
          <w:lang w:eastAsia="ko-KR"/>
        </w:rPr>
        <w:t xml:space="preserve"> AS functionality </w:t>
      </w:r>
      <w:r w:rsidRPr="00EE6E73">
        <w:rPr>
          <w:lang w:eastAsia="x-none"/>
        </w:rPr>
        <w:t>which determines geographical or relative location and possibly velocity</w:t>
      </w:r>
      <w:r w:rsidRPr="00EE6E73">
        <w:rPr>
          <w:rFonts w:eastAsia="Malgun Gothic"/>
          <w:lang w:eastAsia="ko-KR"/>
        </w:rPr>
        <w:t xml:space="preserve"> of a target UE or ranging via PC5 interface</w:t>
      </w:r>
      <w:r w:rsidRPr="00EE6E73">
        <w:rPr>
          <w:rFonts w:eastAsia="Malgun Gothic"/>
          <w:bCs/>
          <w:lang w:eastAsia="ko-KR"/>
        </w:rPr>
        <w:t xml:space="preserve"> using SL-PRS transmission and reception as defined in TS 38.305 [73] and TS 38.355 [77]</w:t>
      </w:r>
      <w:r w:rsidRPr="00EE6E73">
        <w:rPr>
          <w:rFonts w:eastAsia="Malgun Gothic"/>
          <w:lang w:eastAsia="ko-KR"/>
        </w:rPr>
        <w:t>.</w:t>
      </w:r>
    </w:p>
    <w:p w14:paraId="0B9BE8F5" w14:textId="77777777" w:rsidR="007C6401" w:rsidRPr="00EE6E73" w:rsidRDefault="007C6401" w:rsidP="007C6401">
      <w:pPr>
        <w:rPr>
          <w:b/>
        </w:rPr>
      </w:pPr>
      <w:r w:rsidRPr="00EE6E73">
        <w:rPr>
          <w:b/>
        </w:rPr>
        <w:t xml:space="preserve">PNI-NPN identity: </w:t>
      </w:r>
      <w:r w:rsidRPr="00EE6E73">
        <w:rPr>
          <w:bCs/>
        </w:rPr>
        <w:t xml:space="preserve">an identifier of a PNI-NPN </w:t>
      </w:r>
      <w:r w:rsidRPr="00EE6E73">
        <w:rPr>
          <w:rFonts w:eastAsia="宋体"/>
          <w:bCs/>
        </w:rPr>
        <w:t>comprising</w:t>
      </w:r>
      <w:r w:rsidRPr="00EE6E73">
        <w:rPr>
          <w:bCs/>
        </w:rPr>
        <w:t xml:space="preserve"> of a PLMN ID and a CAG-ID combination.</w:t>
      </w:r>
    </w:p>
    <w:p w14:paraId="7744BCAB" w14:textId="77777777" w:rsidR="007C6401" w:rsidRPr="00EE6E73" w:rsidRDefault="007C6401" w:rsidP="007C6401">
      <w:r w:rsidRPr="00EE6E73">
        <w:rPr>
          <w:b/>
        </w:rPr>
        <w:t>Primary Cell</w:t>
      </w:r>
      <w:r w:rsidRPr="00EE6E73">
        <w:t>: The MCG cell, operating on the primary frequency, in which the UE either performs the initial connection establishment procedure or initiates the connection re-establishment procedure.</w:t>
      </w:r>
    </w:p>
    <w:p w14:paraId="2306D8C5" w14:textId="77777777" w:rsidR="007C6401" w:rsidRPr="00EE6E73" w:rsidRDefault="007C6401" w:rsidP="007C6401">
      <w:r w:rsidRPr="00EE6E73">
        <w:rPr>
          <w:b/>
          <w:bCs/>
        </w:rPr>
        <w:t>PC5 Relay RLC channel</w:t>
      </w:r>
      <w:r w:rsidRPr="00EE6E73">
        <w:t xml:space="preserve">: </w:t>
      </w:r>
      <w:r w:rsidRPr="00EE6E73">
        <w:rPr>
          <w:rFonts w:eastAsia="MS Mincho"/>
          <w:lang w:eastAsia="en-US"/>
        </w:rPr>
        <w:t>A</w:t>
      </w:r>
      <w:r w:rsidRPr="00EE6E73">
        <w:t xml:space="preserve">n RLC channel between L2 U2N Remote UE and L2 U2N Relay UE, or between L2 U2U </w:t>
      </w:r>
      <w:r w:rsidRPr="00EE6E73">
        <w:rPr>
          <w:rFonts w:eastAsia="宋体"/>
        </w:rPr>
        <w:t xml:space="preserve">Remote </w:t>
      </w:r>
      <w:r w:rsidRPr="00EE6E73">
        <w:t>UE and L2 U2U Relay UE, which is used to transport packets over PC5 for L2 UE-to-Network relay or L2 UE-to-UE relay.</w:t>
      </w:r>
    </w:p>
    <w:p w14:paraId="58B6BFBA" w14:textId="77777777" w:rsidR="007C6401" w:rsidRPr="00EE6E73" w:rsidRDefault="007C6401" w:rsidP="007C6401">
      <w:pPr>
        <w:rPr>
          <w:lang w:eastAsia="en-US"/>
        </w:rPr>
      </w:pPr>
      <w:r w:rsidRPr="00EE6E73">
        <w:rPr>
          <w:b/>
        </w:rPr>
        <w:t>PDU Set</w:t>
      </w:r>
      <w:r w:rsidRPr="00EE6E73">
        <w:t>: one or more PDUs carrying the payload of one unit of information generated at the application level (e.g. frame(s) or video slice(s) for XR Services), as defined in TS 23.501 [32].</w:t>
      </w:r>
    </w:p>
    <w:p w14:paraId="75E62B51" w14:textId="77777777" w:rsidR="007C6401" w:rsidRPr="00EE6E73" w:rsidRDefault="007C6401" w:rsidP="007C6401">
      <w:pPr>
        <w:rPr>
          <w:lang w:eastAsia="en-US"/>
        </w:rPr>
      </w:pPr>
      <w:r w:rsidRPr="00EE6E73">
        <w:rPr>
          <w:b/>
        </w:rPr>
        <w:lastRenderedPageBreak/>
        <w:t>Primary SCG Cell</w:t>
      </w:r>
      <w:r w:rsidRPr="00EE6E73">
        <w:t>: For dual connectivity operation, the SCG cell in which the UE performs random access when performing the Reconfiguration with Sync procedure.</w:t>
      </w:r>
    </w:p>
    <w:p w14:paraId="1A18C015" w14:textId="77777777" w:rsidR="007C6401" w:rsidRPr="00EE6E73" w:rsidRDefault="007C6401" w:rsidP="007C6401">
      <w:pPr>
        <w:rPr>
          <w:lang w:eastAsia="en-US"/>
        </w:rPr>
      </w:pPr>
      <w:r w:rsidRPr="00EE6E73">
        <w:rPr>
          <w:b/>
        </w:rPr>
        <w:t>Primary Timing Advance Group</w:t>
      </w:r>
      <w:r w:rsidRPr="00EE6E73">
        <w:t>: Timing Advance Group containing the SpCell.</w:t>
      </w:r>
    </w:p>
    <w:p w14:paraId="428DB0A2" w14:textId="77777777" w:rsidR="007C6401" w:rsidRPr="00EE6E73" w:rsidRDefault="007C6401" w:rsidP="007C6401">
      <w:r w:rsidRPr="00EE6E73">
        <w:rPr>
          <w:b/>
        </w:rPr>
        <w:t>PUCCH SCell:</w:t>
      </w:r>
      <w:r w:rsidRPr="00EE6E73">
        <w:t xml:space="preserve"> An SCell configured with PUCCH</w:t>
      </w:r>
      <w:r w:rsidRPr="00EE6E73">
        <w:rPr>
          <w:szCs w:val="22"/>
        </w:rPr>
        <w:t xml:space="preserve"> by </w:t>
      </w:r>
      <w:r w:rsidRPr="00EE6E73">
        <w:rPr>
          <w:i/>
          <w:szCs w:val="22"/>
        </w:rPr>
        <w:t>PUCCH-Config</w:t>
      </w:r>
      <w:r w:rsidRPr="00EE6E73">
        <w:t>.</w:t>
      </w:r>
    </w:p>
    <w:p w14:paraId="50BE09DF" w14:textId="77777777" w:rsidR="007C6401" w:rsidRPr="00EE6E73" w:rsidRDefault="007C6401" w:rsidP="007C6401">
      <w:r w:rsidRPr="00EE6E73">
        <w:rPr>
          <w:b/>
        </w:rPr>
        <w:t>PUSCH-Less SCell:</w:t>
      </w:r>
      <w:r w:rsidRPr="00EE6E73">
        <w:t xml:space="preserve"> An SCell configured without PUSCH.</w:t>
      </w:r>
    </w:p>
    <w:p w14:paraId="258D93BE" w14:textId="77777777" w:rsidR="007C6401" w:rsidRPr="00EE6E73" w:rsidRDefault="007C6401" w:rsidP="007C6401">
      <w:pPr>
        <w:rPr>
          <w:b/>
        </w:rPr>
      </w:pPr>
      <w:r w:rsidRPr="00EE6E73">
        <w:rPr>
          <w:b/>
        </w:rPr>
        <w:t>Quasi-Earth-fixed cell</w:t>
      </w:r>
      <w:r w:rsidRPr="00EE6E73">
        <w:rPr>
          <w:bCs/>
        </w:rPr>
        <w:t>: An NTN cell f</w:t>
      </w:r>
      <w:r w:rsidRPr="00EE6E73">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4369B0CC" w14:textId="77777777" w:rsidR="007C6401" w:rsidRPr="00EE6E73" w:rsidRDefault="007C6401" w:rsidP="007C6401">
      <w:pPr>
        <w:rPr>
          <w:b/>
          <w:bCs/>
        </w:rPr>
      </w:pPr>
      <w:r w:rsidRPr="00EE6E73">
        <w:rPr>
          <w:b/>
          <w:bCs/>
        </w:rPr>
        <w:t xml:space="preserve">RedCap UE: </w:t>
      </w:r>
      <w:r w:rsidRPr="00EE6E73">
        <w:t>A UE with reduced capabilities as specified in clause 4.2.21.1 in TS 38.306 [26].</w:t>
      </w:r>
    </w:p>
    <w:p w14:paraId="48B0549B" w14:textId="77777777" w:rsidR="007C6401" w:rsidRPr="00EE6E73" w:rsidRDefault="007C6401" w:rsidP="007C6401">
      <w:r w:rsidRPr="00EE6E73">
        <w:rPr>
          <w:b/>
        </w:rPr>
        <w:t xml:space="preserve">RLC bearer configuration: </w:t>
      </w:r>
      <w:r w:rsidRPr="00EE6E73">
        <w:t>The lower layer part of the radio bearer configuration comprising the RLC and logical channel configurations.</w:t>
      </w:r>
    </w:p>
    <w:p w14:paraId="2FAA97A0" w14:textId="77777777" w:rsidR="007C6401" w:rsidRPr="00EE6E73" w:rsidRDefault="007C6401" w:rsidP="007C6401">
      <w:r w:rsidRPr="00EE6E73">
        <w:rPr>
          <w:b/>
        </w:rPr>
        <w:t>Secondary Cell</w:t>
      </w:r>
      <w:r w:rsidRPr="00EE6E73">
        <w:t>: For a UE configured with CA, a cell providing additional radio resources on top of Special Cell.</w:t>
      </w:r>
    </w:p>
    <w:p w14:paraId="3E879C62" w14:textId="77777777" w:rsidR="007C6401" w:rsidRPr="00EE6E73" w:rsidRDefault="007C6401" w:rsidP="007C6401">
      <w:r w:rsidRPr="00EE6E73">
        <w:rPr>
          <w:b/>
        </w:rPr>
        <w:t>Secondary Cell Group</w:t>
      </w:r>
      <w:r w:rsidRPr="00EE6E73">
        <w:t>: For a UE configured with dual connectivity, the subset of serving cells comprising of the PSCell and zero or more secondary cells.</w:t>
      </w:r>
    </w:p>
    <w:p w14:paraId="73872B79" w14:textId="77777777" w:rsidR="007C6401" w:rsidRPr="00EE6E73" w:rsidRDefault="007C6401" w:rsidP="007C6401">
      <w:r w:rsidRPr="00EE6E73">
        <w:rPr>
          <w:b/>
        </w:rPr>
        <w:t>Serving Cell</w:t>
      </w:r>
      <w:r w:rsidRPr="00EE6E73">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239BB2ED" w14:textId="77777777" w:rsidR="007C6401" w:rsidRPr="00EE6E73" w:rsidRDefault="007C6401" w:rsidP="007C6401">
      <w:r w:rsidRPr="00EE6E73">
        <w:rPr>
          <w:b/>
          <w:bCs/>
        </w:rPr>
        <w:t>Small Data Transmission</w:t>
      </w:r>
      <w:r w:rsidRPr="00EE6E73">
        <w:t>: A procedure used for transmission of data and/or signalling over allowed radio bearers in RRC_INACTIVE state (i.e. without the UE transitioning to RRC_CONNECTED state). The SDT procedure is considered to be ongoing once the conditions for initating SDT as specified in clause 5.3.13.1b are fulfilled until the SDT procedure is completed either successfully or unsuccessfully as specified in clause 18.0 in TS 38.300 [2].</w:t>
      </w:r>
    </w:p>
    <w:p w14:paraId="272BEC37" w14:textId="77777777" w:rsidR="007C6401" w:rsidRPr="00EE6E73" w:rsidRDefault="007C6401" w:rsidP="007C6401">
      <w:pPr>
        <w:rPr>
          <w:bCs/>
        </w:rPr>
      </w:pPr>
      <w:r w:rsidRPr="00EE6E73">
        <w:rPr>
          <w:b/>
        </w:rPr>
        <w:t xml:space="preserve">SNPN identity: </w:t>
      </w:r>
      <w:r w:rsidRPr="00EE6E73">
        <w:rPr>
          <w:bCs/>
        </w:rPr>
        <w:t>an identifier of an SNPN comprising of a PLMN ID and an NID combination.</w:t>
      </w:r>
    </w:p>
    <w:p w14:paraId="5B11C3B5" w14:textId="77777777" w:rsidR="007C6401" w:rsidRPr="00EE6E73" w:rsidRDefault="007C6401" w:rsidP="007C6401">
      <w:pPr>
        <w:rPr>
          <w:b/>
        </w:rPr>
      </w:pPr>
      <w:r w:rsidRPr="00EE6E73">
        <w:rPr>
          <w:rFonts w:eastAsia="宋体"/>
          <w:b/>
        </w:rPr>
        <w:t xml:space="preserve">SL indirect path: </w:t>
      </w:r>
      <w:r w:rsidRPr="00EE6E73">
        <w:rPr>
          <w:rFonts w:eastAsia="宋体"/>
        </w:rPr>
        <w:t>In Multi-path, the indirect path using PC5 unicast link</w:t>
      </w:r>
      <w:r w:rsidRPr="00EE6E73">
        <w:t xml:space="preserve"> </w:t>
      </w:r>
      <w:r w:rsidRPr="00EE6E73">
        <w:rPr>
          <w:rFonts w:eastAsia="宋体"/>
        </w:rPr>
        <w:t>between remote UE and relay UE.</w:t>
      </w:r>
    </w:p>
    <w:p w14:paraId="538DECC4" w14:textId="77777777" w:rsidR="007C6401" w:rsidRPr="00EE6E73" w:rsidRDefault="007C6401" w:rsidP="007C6401">
      <w:r w:rsidRPr="00EE6E73">
        <w:rPr>
          <w:b/>
        </w:rPr>
        <w:t>Special Cell:</w:t>
      </w:r>
      <w:r w:rsidRPr="00EE6E73">
        <w:t xml:space="preserve"> For Dual Connectivity operation the term Special Cell refers to the PCell of the MCG or the PSCell of the SCG, otherwise the term Special Cell refers to the PCell.</w:t>
      </w:r>
    </w:p>
    <w:p w14:paraId="06C0F845" w14:textId="77777777" w:rsidR="007C6401" w:rsidRPr="00EE6E73" w:rsidRDefault="007C6401" w:rsidP="007C6401">
      <w:r w:rsidRPr="00EE6E73">
        <w:rPr>
          <w:rFonts w:eastAsia="宋体"/>
          <w:b/>
        </w:rPr>
        <w:t>Split DRB</w:t>
      </w:r>
      <w:r w:rsidRPr="00EE6E73">
        <w:rPr>
          <w:rFonts w:eastAsia="宋体"/>
          <w:b/>
          <w:bCs/>
        </w:rPr>
        <w:t>:</w:t>
      </w:r>
      <w:r w:rsidRPr="00EE6E73">
        <w:rPr>
          <w:rFonts w:eastAsia="宋体"/>
        </w:rPr>
        <w:t xml:space="preserve"> In MR-DC, a DRB that supports transmission via MCG and SCG, as well as duplication of PDCP PDUs as defined in TS 37.340 [41]; or in MP, a DRB that supports transmission via direct path and indirect path, as well as duplication of PDCP PDUs.</w:t>
      </w:r>
    </w:p>
    <w:p w14:paraId="3401131C" w14:textId="77777777" w:rsidR="007C6401" w:rsidRPr="00EE6E73" w:rsidRDefault="007C6401" w:rsidP="007C6401">
      <w:r w:rsidRPr="00EE6E73">
        <w:rPr>
          <w:b/>
        </w:rPr>
        <w:t>Split SRB</w:t>
      </w:r>
      <w:r w:rsidRPr="00EE6E73">
        <w:t>: In MR-DC, an SRB that supports transmission via MCG and SCG as well as duplication of RRC PDUs as defined in TS 37.340 [41]</w:t>
      </w:r>
      <w:r w:rsidRPr="00EE6E73">
        <w:rPr>
          <w:rFonts w:eastAsia="宋体"/>
        </w:rPr>
        <w:t xml:space="preserve">; or in MP, a SRB that supports transmission via direct path and indirect path, as well as duplication of </w:t>
      </w:r>
      <w:r w:rsidRPr="00EE6E73">
        <w:t>PDCP PDUs.</w:t>
      </w:r>
    </w:p>
    <w:p w14:paraId="2846DAD0" w14:textId="77777777" w:rsidR="007C6401" w:rsidRPr="00EE6E73" w:rsidRDefault="007C6401" w:rsidP="007C6401">
      <w:r w:rsidRPr="00EE6E73">
        <w:rPr>
          <w:b/>
        </w:rPr>
        <w:t>SSB Frequency</w:t>
      </w:r>
      <w:r w:rsidRPr="00EE6E73">
        <w:t>: Frequency referring to the position of resource element RE=#0 (subcarrier #0) of resource block RB#10 of the SS block.</w:t>
      </w:r>
    </w:p>
    <w:p w14:paraId="41451589" w14:textId="77777777" w:rsidR="007C6401" w:rsidRPr="00EE6E73" w:rsidRDefault="007C6401" w:rsidP="007C6401">
      <w:pPr>
        <w:overflowPunct/>
        <w:autoSpaceDE/>
        <w:autoSpaceDN/>
        <w:adjustRightInd/>
        <w:textAlignment w:val="auto"/>
        <w:rPr>
          <w:rFonts w:eastAsia="MS Mincho"/>
          <w:b/>
          <w:lang w:eastAsia="en-US"/>
        </w:rPr>
      </w:pPr>
      <w:r w:rsidRPr="00EE6E73">
        <w:rPr>
          <w:rFonts w:eastAsia="MS Mincho"/>
          <w:b/>
          <w:lang w:eastAsia="en-US"/>
        </w:rPr>
        <w:t>U2N Relay UE</w:t>
      </w:r>
      <w:r w:rsidRPr="00EE6E73">
        <w:rPr>
          <w:rFonts w:eastAsia="MS Mincho"/>
          <w:bCs/>
          <w:lang w:eastAsia="en-US"/>
        </w:rPr>
        <w:t xml:space="preserve">: </w:t>
      </w:r>
      <w:r w:rsidRPr="00EE6E73">
        <w:rPr>
          <w:rFonts w:eastAsia="MS Mincho"/>
          <w:lang w:eastAsia="en-US"/>
        </w:rPr>
        <w:t>A UE that provides functionality to support connectivity to the network for U2N Remote UE(s).</w:t>
      </w:r>
    </w:p>
    <w:p w14:paraId="1257F68C" w14:textId="77777777" w:rsidR="007C6401" w:rsidRPr="00EE6E73" w:rsidRDefault="007C6401" w:rsidP="007C6401">
      <w:pPr>
        <w:overflowPunct/>
        <w:autoSpaceDE/>
        <w:autoSpaceDN/>
        <w:adjustRightInd/>
        <w:textAlignment w:val="auto"/>
        <w:rPr>
          <w:rFonts w:eastAsia="MS Mincho"/>
          <w:lang w:eastAsia="en-US"/>
        </w:rPr>
      </w:pPr>
      <w:r w:rsidRPr="00EE6E73">
        <w:rPr>
          <w:rFonts w:eastAsia="MS Mincho"/>
          <w:b/>
          <w:lang w:eastAsia="en-US"/>
        </w:rPr>
        <w:t>U2N Remote UE</w:t>
      </w:r>
      <w:r w:rsidRPr="00EE6E73">
        <w:rPr>
          <w:rFonts w:eastAsia="MS Mincho"/>
          <w:bCs/>
          <w:lang w:eastAsia="en-US"/>
        </w:rPr>
        <w:t xml:space="preserve">: </w:t>
      </w:r>
      <w:r w:rsidRPr="00EE6E73">
        <w:rPr>
          <w:rFonts w:eastAsia="MS Mincho"/>
          <w:lang w:eastAsia="en-US"/>
        </w:rPr>
        <w:t>A UE that communicates with the network via a U2N Relay UE.</w:t>
      </w:r>
    </w:p>
    <w:p w14:paraId="539A212A" w14:textId="77777777" w:rsidR="007C6401" w:rsidRPr="00EE6E73" w:rsidRDefault="007C6401" w:rsidP="007C6401">
      <w:pPr>
        <w:overflowPunct/>
        <w:autoSpaceDE/>
        <w:autoSpaceDN/>
        <w:adjustRightInd/>
        <w:textAlignment w:val="auto"/>
        <w:rPr>
          <w:rFonts w:eastAsia="MS Mincho"/>
          <w:b/>
          <w:lang w:eastAsia="en-US"/>
        </w:rPr>
      </w:pPr>
      <w:r w:rsidRPr="00EE6E73">
        <w:rPr>
          <w:rFonts w:eastAsia="MS Mincho"/>
          <w:b/>
        </w:rPr>
        <w:t xml:space="preserve">U2U Relay UE: </w:t>
      </w:r>
      <w:r w:rsidRPr="00EE6E73">
        <w:rPr>
          <w:rFonts w:eastAsia="MS Mincho"/>
        </w:rPr>
        <w:t xml:space="preserve">A UE that provides functionality to support connectivity between </w:t>
      </w:r>
      <w:r w:rsidRPr="00EE6E73">
        <w:t>two</w:t>
      </w:r>
      <w:r w:rsidRPr="00EE6E73">
        <w:rPr>
          <w:rFonts w:eastAsia="MS Mincho"/>
        </w:rPr>
        <w:t xml:space="preserve"> U2U </w:t>
      </w:r>
      <w:r w:rsidRPr="00EE6E73">
        <w:rPr>
          <w:rFonts w:eastAsia="宋体"/>
        </w:rPr>
        <w:t>Remote</w:t>
      </w:r>
      <w:r w:rsidRPr="00EE6E73">
        <w:rPr>
          <w:rFonts w:eastAsia="MS Mincho"/>
        </w:rPr>
        <w:t xml:space="preserve"> UEs.</w:t>
      </w:r>
    </w:p>
    <w:p w14:paraId="5AF72CF6" w14:textId="77777777" w:rsidR="007C6401" w:rsidRPr="00EE6E73" w:rsidRDefault="007C6401" w:rsidP="007C6401">
      <w:pPr>
        <w:rPr>
          <w:rFonts w:eastAsia="MS Mincho"/>
          <w:b/>
        </w:rPr>
      </w:pPr>
      <w:r w:rsidRPr="00EE6E73">
        <w:rPr>
          <w:rFonts w:eastAsia="MS Mincho"/>
          <w:b/>
        </w:rPr>
        <w:t xml:space="preserve">U2U </w:t>
      </w:r>
      <w:r w:rsidRPr="00EE6E73">
        <w:rPr>
          <w:rFonts w:eastAsia="宋体"/>
          <w:b/>
        </w:rPr>
        <w:t>Remote</w:t>
      </w:r>
      <w:r w:rsidRPr="00EE6E73">
        <w:rPr>
          <w:rFonts w:eastAsia="MS Mincho"/>
          <w:b/>
        </w:rPr>
        <w:t xml:space="preserve"> UE</w:t>
      </w:r>
      <w:r w:rsidRPr="00EE6E73">
        <w:rPr>
          <w:rFonts w:eastAsia="宋体"/>
          <w:b/>
        </w:rPr>
        <w:t xml:space="preserve">: </w:t>
      </w:r>
      <w:r w:rsidRPr="00EE6E73">
        <w:rPr>
          <w:rFonts w:eastAsia="宋体"/>
        </w:rPr>
        <w:t>A UE that communicates with other UEs via a U2U Relay UE</w:t>
      </w:r>
      <w:r w:rsidRPr="00EE6E73">
        <w:rPr>
          <w:rFonts w:eastAsia="MS Mincho"/>
        </w:rPr>
        <w:t>.</w:t>
      </w:r>
    </w:p>
    <w:p w14:paraId="5784B800" w14:textId="77777777" w:rsidR="007C6401" w:rsidRPr="00EE6E73" w:rsidRDefault="007C6401" w:rsidP="007C6401">
      <w:r w:rsidRPr="00EE6E73">
        <w:rPr>
          <w:b/>
          <w:bCs/>
        </w:rPr>
        <w:t>Uu Relay RLC channel</w:t>
      </w:r>
      <w:r w:rsidRPr="00EE6E73">
        <w:t xml:space="preserve">: </w:t>
      </w:r>
      <w:r w:rsidRPr="00EE6E73">
        <w:rPr>
          <w:rFonts w:eastAsia="MS Mincho"/>
          <w:lang w:eastAsia="en-US"/>
        </w:rPr>
        <w:t>A</w:t>
      </w:r>
      <w:r w:rsidRPr="00EE6E73">
        <w:t>n RLC channel between L2 U2N Relay UE and gNB, which is used to transport packets over Uu for L2 UE-to-Network relay or for indirect path in case of MP</w:t>
      </w:r>
      <w:r w:rsidRPr="00EE6E73">
        <w:rPr>
          <w:b/>
          <w:bCs/>
        </w:rPr>
        <w:t>.</w:t>
      </w:r>
    </w:p>
    <w:p w14:paraId="1993C1A7" w14:textId="77777777" w:rsidR="007C6401" w:rsidRPr="00EE6E73" w:rsidRDefault="007C6401" w:rsidP="007C6401">
      <w:pPr>
        <w:rPr>
          <w:rFonts w:eastAsia="MS Mincho"/>
        </w:rPr>
      </w:pPr>
      <w:r w:rsidRPr="00EE6E73">
        <w:rPr>
          <w:rFonts w:eastAsia="MS Mincho"/>
          <w:b/>
        </w:rPr>
        <w:t>UE Inactive AS Context</w:t>
      </w:r>
      <w:r w:rsidRPr="00EE6E73">
        <w:rPr>
          <w:rFonts w:eastAsia="MS Mincho"/>
        </w:rPr>
        <w:t>: UE Inactive AS Context is stored when the connection is suspended and restored when the connection is resumed. It includes information as defined in clause 5.3.8.3.</w:t>
      </w:r>
    </w:p>
    <w:p w14:paraId="38DBE311" w14:textId="15A420A8" w:rsidR="00394471" w:rsidRPr="00537C00" w:rsidRDefault="007C6401" w:rsidP="00394471">
      <w:r w:rsidRPr="00EE6E73">
        <w:rPr>
          <w:b/>
        </w:rPr>
        <w:t>V2X sidelink</w:t>
      </w:r>
      <w:r w:rsidRPr="00EE6E73">
        <w:rPr>
          <w:b/>
          <w:lang w:eastAsia="ko-KR"/>
        </w:rPr>
        <w:t xml:space="preserve"> communication</w:t>
      </w:r>
      <w:r w:rsidRPr="00EE6E73">
        <w:t>:</w:t>
      </w:r>
      <w:r w:rsidRPr="00EE6E73">
        <w:rPr>
          <w:lang w:eastAsia="ko-KR"/>
        </w:rPr>
        <w:t xml:space="preserve"> </w:t>
      </w:r>
      <w:r w:rsidRPr="00EE6E73">
        <w:t>AS functionality enabling V2X Communication as defined in TS 23.285 [56], between nearby UEs, using E-UTRA technology but not traversing any network node.</w:t>
      </w:r>
    </w:p>
    <w:p w14:paraId="2845ADDF" w14:textId="77777777" w:rsidR="002F218E" w:rsidRPr="00537C00" w:rsidRDefault="002F218E" w:rsidP="002F218E">
      <w:pPr>
        <w:pStyle w:val="Note-Boxed"/>
        <w:jc w:val="center"/>
        <w:rPr>
          <w:rFonts w:ascii="Times New Roman" w:hAnsi="Times New Roman" w:cs="Times New Roman"/>
        </w:rPr>
      </w:pPr>
      <w:bookmarkStart w:id="23" w:name="_Toc60776735"/>
      <w:bookmarkStart w:id="24" w:name="_Toc193445446"/>
      <w:bookmarkStart w:id="25" w:name="_Toc193451251"/>
      <w:bookmarkStart w:id="26" w:name="_Toc193462516"/>
      <w:r w:rsidRPr="00537C00">
        <w:rPr>
          <w:rFonts w:ascii="Times New Roman" w:eastAsia="宋体" w:hAnsi="Times New Roman" w:cs="Times New Roman"/>
          <w:lang w:eastAsia="zh-CN"/>
        </w:rPr>
        <w:lastRenderedPageBreak/>
        <w:t>NEXT</w:t>
      </w:r>
      <w:r w:rsidRPr="00537C00">
        <w:rPr>
          <w:rFonts w:ascii="Times New Roman" w:hAnsi="Times New Roman" w:cs="Times New Roman"/>
        </w:rPr>
        <w:t xml:space="preserve"> CHANGE</w:t>
      </w:r>
    </w:p>
    <w:p w14:paraId="2A7B577C" w14:textId="77777777" w:rsidR="009A3EAA" w:rsidRPr="00537C00" w:rsidRDefault="009A3EAA" w:rsidP="009A3EAA">
      <w:pPr>
        <w:pStyle w:val="2"/>
        <w:rPr>
          <w:rFonts w:eastAsia="MS Mincho"/>
          <w:noProof/>
        </w:rPr>
      </w:pPr>
      <w:bookmarkStart w:id="27" w:name="_Toc60776690"/>
      <w:bookmarkStart w:id="28" w:name="_Toc193445389"/>
      <w:bookmarkStart w:id="29" w:name="_Toc193451194"/>
      <w:bookmarkStart w:id="30" w:name="_Toc193462458"/>
      <w:r w:rsidRPr="00537C00">
        <w:rPr>
          <w:rFonts w:eastAsia="MS Mincho"/>
          <w:noProof/>
        </w:rPr>
        <w:t>4.2</w:t>
      </w:r>
      <w:r w:rsidRPr="00537C00">
        <w:rPr>
          <w:rFonts w:eastAsia="MS Mincho"/>
          <w:noProof/>
        </w:rPr>
        <w:tab/>
        <w:t>Architecture</w:t>
      </w:r>
      <w:bookmarkEnd w:id="27"/>
      <w:bookmarkEnd w:id="28"/>
      <w:bookmarkEnd w:id="29"/>
      <w:bookmarkEnd w:id="30"/>
    </w:p>
    <w:p w14:paraId="4DCDB428" w14:textId="77777777" w:rsidR="00765F50" w:rsidRPr="00EE6E73" w:rsidRDefault="00765F50" w:rsidP="00765F50">
      <w:pPr>
        <w:pStyle w:val="30"/>
        <w:rPr>
          <w:rFonts w:eastAsia="MS Mincho"/>
        </w:rPr>
      </w:pPr>
      <w:bookmarkStart w:id="31" w:name="_Toc60776691"/>
      <w:bookmarkStart w:id="32" w:name="_Toc193445390"/>
      <w:bookmarkStart w:id="33" w:name="_Toc193451195"/>
      <w:bookmarkStart w:id="34" w:name="_Toc193462459"/>
      <w:bookmarkStart w:id="35" w:name="_Toc201294746"/>
      <w:r w:rsidRPr="00EE6E73">
        <w:rPr>
          <w:rFonts w:eastAsia="MS Mincho"/>
        </w:rPr>
        <w:t>4.2.1</w:t>
      </w:r>
      <w:r w:rsidRPr="00EE6E73">
        <w:rPr>
          <w:rFonts w:eastAsia="MS Mincho"/>
        </w:rPr>
        <w:tab/>
        <w:t>UE states and state transitions including inter RAT</w:t>
      </w:r>
      <w:bookmarkEnd w:id="31"/>
      <w:bookmarkEnd w:id="32"/>
      <w:bookmarkEnd w:id="33"/>
      <w:bookmarkEnd w:id="34"/>
      <w:bookmarkEnd w:id="35"/>
    </w:p>
    <w:p w14:paraId="67854BA7" w14:textId="77777777" w:rsidR="00765F50" w:rsidRPr="00EE6E73" w:rsidRDefault="00765F50" w:rsidP="00765F50">
      <w:r w:rsidRPr="00EE6E73">
        <w:t>A UE is either in RRC_CONNECTED state or in RRC_INACTIVE state when an RRC connection has been established. If this is not the case, i.e. no RRC connection is established, the UE is in RRC_IDLE state. The RRC states can further be characterised as follows:</w:t>
      </w:r>
    </w:p>
    <w:p w14:paraId="7FB43FCC" w14:textId="77777777" w:rsidR="00765F50" w:rsidRPr="00EE6E73" w:rsidRDefault="00765F50" w:rsidP="00765F50">
      <w:pPr>
        <w:pStyle w:val="B1"/>
      </w:pPr>
      <w:r w:rsidRPr="00EE6E73">
        <w:rPr>
          <w:b/>
          <w:bCs/>
        </w:rPr>
        <w:t>-</w:t>
      </w:r>
      <w:r w:rsidRPr="00EE6E73">
        <w:rPr>
          <w:b/>
          <w:bCs/>
        </w:rPr>
        <w:tab/>
        <w:t>RRC_IDLE</w:t>
      </w:r>
      <w:r w:rsidRPr="00EE6E73">
        <w:t>:</w:t>
      </w:r>
    </w:p>
    <w:p w14:paraId="41007829" w14:textId="77777777" w:rsidR="00765F50" w:rsidRPr="00EE6E73" w:rsidRDefault="00765F50" w:rsidP="00765F50">
      <w:pPr>
        <w:pStyle w:val="B2"/>
      </w:pPr>
      <w:r w:rsidRPr="00EE6E73">
        <w:t>-</w:t>
      </w:r>
      <w:r w:rsidRPr="00EE6E73">
        <w:tab/>
        <w:t>A UE specific DRX may be configured by upper layers;</w:t>
      </w:r>
    </w:p>
    <w:p w14:paraId="4A0E8AE5" w14:textId="77777777" w:rsidR="00765F50" w:rsidRPr="00EE6E73" w:rsidRDefault="00765F50" w:rsidP="00765F50">
      <w:pPr>
        <w:pStyle w:val="B2"/>
      </w:pPr>
      <w:r w:rsidRPr="00EE6E73">
        <w:t>-</w:t>
      </w:r>
      <w:r w:rsidRPr="00EE6E73">
        <w:tab/>
        <w:t>At lower layers, the UE may be configured with a DRX for PTM transmission of MBS broadcast;</w:t>
      </w:r>
    </w:p>
    <w:p w14:paraId="2AF35067" w14:textId="77777777" w:rsidR="00765F50" w:rsidRPr="00EE6E73" w:rsidRDefault="00765F50" w:rsidP="00765F50">
      <w:pPr>
        <w:pStyle w:val="B2"/>
      </w:pPr>
      <w:r w:rsidRPr="00EE6E73">
        <w:t>-</w:t>
      </w:r>
      <w:r w:rsidRPr="00EE6E73">
        <w:tab/>
        <w:t>UE controlled mobility based on network configuration;</w:t>
      </w:r>
    </w:p>
    <w:p w14:paraId="536057C2" w14:textId="77777777" w:rsidR="00765F50" w:rsidRPr="00EE6E73" w:rsidRDefault="00765F50" w:rsidP="00765F50">
      <w:pPr>
        <w:pStyle w:val="B2"/>
      </w:pPr>
      <w:r w:rsidRPr="00EE6E73">
        <w:t>-</w:t>
      </w:r>
      <w:r w:rsidRPr="00EE6E73">
        <w:tab/>
        <w:t>The UE:</w:t>
      </w:r>
    </w:p>
    <w:p w14:paraId="32138D3C" w14:textId="77777777" w:rsidR="00765F50" w:rsidRPr="00EE6E73" w:rsidRDefault="00765F50" w:rsidP="00765F50">
      <w:pPr>
        <w:pStyle w:val="B3"/>
      </w:pPr>
      <w:r w:rsidRPr="00EE6E73">
        <w:t>-</w:t>
      </w:r>
      <w:r w:rsidRPr="00EE6E73">
        <w:tab/>
        <w:t>Monitors Short Messages transmitted with P-RNTI over DCI (see clause 6.5);</w:t>
      </w:r>
    </w:p>
    <w:p w14:paraId="331E15E2" w14:textId="77777777" w:rsidR="00765F50" w:rsidRPr="00EE6E73" w:rsidRDefault="00765F50" w:rsidP="00765F50">
      <w:pPr>
        <w:pStyle w:val="B3"/>
      </w:pPr>
      <w:r w:rsidRPr="00EE6E73">
        <w:t>-</w:t>
      </w:r>
      <w:r w:rsidRPr="00EE6E73">
        <w:tab/>
        <w:t>Monitors a Paging channel for CN paging using 5G-S-TMSI, except if the UE is acting as a L2 U2N Remote UE;</w:t>
      </w:r>
    </w:p>
    <w:p w14:paraId="243A45D6" w14:textId="77777777" w:rsidR="00765F50" w:rsidRPr="00EE6E73" w:rsidRDefault="00765F50" w:rsidP="00765F50">
      <w:pPr>
        <w:pStyle w:val="B3"/>
      </w:pPr>
      <w:r w:rsidRPr="00EE6E73">
        <w:t>-</w:t>
      </w:r>
      <w:r w:rsidRPr="00EE6E73">
        <w:tab/>
        <w:t>If configured by upper layers for MBS multicast reception, monitors a Paging channel for CN paging using TMGI;</w:t>
      </w:r>
    </w:p>
    <w:p w14:paraId="6A95E833" w14:textId="77777777" w:rsidR="00765F50" w:rsidRPr="00EE6E73" w:rsidRDefault="00765F50" w:rsidP="00765F50">
      <w:pPr>
        <w:pStyle w:val="B3"/>
      </w:pPr>
      <w:r w:rsidRPr="00EE6E73">
        <w:t>-</w:t>
      </w:r>
      <w:r w:rsidRPr="00EE6E73">
        <w:tab/>
        <w:t>Performs neighbouring cell measurements and cell (re-)selection;</w:t>
      </w:r>
    </w:p>
    <w:p w14:paraId="13F9D4FB" w14:textId="77777777" w:rsidR="00765F50" w:rsidRPr="00EE6E73" w:rsidRDefault="00765F50" w:rsidP="00765F50">
      <w:pPr>
        <w:pStyle w:val="B3"/>
      </w:pPr>
      <w:r w:rsidRPr="00EE6E73">
        <w:t>-</w:t>
      </w:r>
      <w:r w:rsidRPr="00EE6E73">
        <w:tab/>
        <w:t xml:space="preserve">Performs measurements on </w:t>
      </w:r>
      <w:r w:rsidRPr="00EE6E73">
        <w:rPr>
          <w:rFonts w:eastAsia="宋体"/>
        </w:rPr>
        <w:t>L2 U2N Relay UEs</w:t>
      </w:r>
      <w:r w:rsidRPr="00EE6E73">
        <w:t xml:space="preserve"> and </w:t>
      </w:r>
      <w:r w:rsidRPr="00EE6E73">
        <w:rPr>
          <w:rFonts w:eastAsia="宋体"/>
        </w:rPr>
        <w:t>relay</w:t>
      </w:r>
      <w:r w:rsidRPr="00EE6E73">
        <w:t xml:space="preserve"> (re-)selection;</w:t>
      </w:r>
    </w:p>
    <w:p w14:paraId="726C5C99" w14:textId="77777777" w:rsidR="00765F50" w:rsidRPr="00EE6E73" w:rsidRDefault="00765F50" w:rsidP="00765F50">
      <w:pPr>
        <w:pStyle w:val="B3"/>
      </w:pPr>
      <w:r w:rsidRPr="00EE6E73">
        <w:t>-</w:t>
      </w:r>
      <w:r w:rsidRPr="00EE6E73">
        <w:tab/>
        <w:t>Acquires system information and can send SI request (if configured);</w:t>
      </w:r>
    </w:p>
    <w:p w14:paraId="42295B5C" w14:textId="77777777" w:rsidR="00765F50" w:rsidRPr="00EE6E73" w:rsidRDefault="00765F50" w:rsidP="00765F50">
      <w:pPr>
        <w:pStyle w:val="B3"/>
      </w:pPr>
      <w:r w:rsidRPr="00EE6E73">
        <w:t>-</w:t>
      </w:r>
      <w:r w:rsidRPr="00EE6E73">
        <w:tab/>
        <w:t>Performs logging of available measurements together with location and time for logged measurement configured UEs;</w:t>
      </w:r>
    </w:p>
    <w:p w14:paraId="47A2A2FA" w14:textId="77777777" w:rsidR="00765F50" w:rsidRPr="00EE6E73" w:rsidRDefault="00765F50" w:rsidP="00765F50">
      <w:pPr>
        <w:pStyle w:val="B3"/>
      </w:pPr>
      <w:r w:rsidRPr="00EE6E73">
        <w:t>-</w:t>
      </w:r>
      <w:r w:rsidRPr="00EE6E73">
        <w:tab/>
        <w:t>Performs idle/inactive measurements for idle/inactive measurement configured UEs;</w:t>
      </w:r>
    </w:p>
    <w:p w14:paraId="45532065" w14:textId="77777777" w:rsidR="00765F50" w:rsidRPr="00EE6E73" w:rsidRDefault="00765F50" w:rsidP="00765F50">
      <w:pPr>
        <w:pStyle w:val="B3"/>
      </w:pPr>
      <w:r w:rsidRPr="00EE6E73">
        <w:t>-</w:t>
      </w:r>
      <w:r w:rsidRPr="00EE6E73">
        <w:tab/>
        <w:t>If configured by upper layers for MBS broadcast reception, acquires MCCH change notification and MBS broadcast control information and data.</w:t>
      </w:r>
    </w:p>
    <w:p w14:paraId="210E98C9" w14:textId="77777777" w:rsidR="00765F50" w:rsidRPr="00EE6E73" w:rsidRDefault="00765F50" w:rsidP="00765F50">
      <w:pPr>
        <w:pStyle w:val="B1"/>
      </w:pPr>
      <w:r w:rsidRPr="00EE6E73">
        <w:rPr>
          <w:b/>
          <w:bCs/>
        </w:rPr>
        <w:t>-</w:t>
      </w:r>
      <w:r w:rsidRPr="00EE6E73">
        <w:rPr>
          <w:b/>
          <w:bCs/>
        </w:rPr>
        <w:tab/>
        <w:t>RRC_INACTIVE</w:t>
      </w:r>
      <w:r w:rsidRPr="00EE6E73">
        <w:t>:</w:t>
      </w:r>
    </w:p>
    <w:p w14:paraId="4808258B" w14:textId="77777777" w:rsidR="00765F50" w:rsidRPr="00EE6E73" w:rsidRDefault="00765F50" w:rsidP="00765F50">
      <w:pPr>
        <w:pStyle w:val="B2"/>
      </w:pPr>
      <w:r w:rsidRPr="00EE6E73">
        <w:t>-</w:t>
      </w:r>
      <w:r w:rsidRPr="00EE6E73">
        <w:tab/>
        <w:t>A UE specific DRX may be configured by upper layers or by RRC layer;</w:t>
      </w:r>
    </w:p>
    <w:p w14:paraId="7B952D1E" w14:textId="77777777" w:rsidR="00765F50" w:rsidRPr="00EE6E73" w:rsidRDefault="00765F50" w:rsidP="00765F50">
      <w:pPr>
        <w:pStyle w:val="B2"/>
      </w:pPr>
      <w:r w:rsidRPr="00EE6E73">
        <w:t>-</w:t>
      </w:r>
      <w:r w:rsidRPr="00EE6E73">
        <w:tab/>
        <w:t>At lower layers, the UE may be configured with a DRX for PTM transmission of MBS broadcast and/or a DRX for PTM transmission of MBS multicast;</w:t>
      </w:r>
    </w:p>
    <w:p w14:paraId="24F0E01F" w14:textId="77777777" w:rsidR="00765F50" w:rsidRPr="00EE6E73" w:rsidRDefault="00765F50" w:rsidP="00765F50">
      <w:pPr>
        <w:pStyle w:val="B2"/>
      </w:pPr>
      <w:r w:rsidRPr="00EE6E73">
        <w:t>-</w:t>
      </w:r>
      <w:r w:rsidRPr="00EE6E73">
        <w:tab/>
        <w:t>UE controlled mobility based on network configuration;</w:t>
      </w:r>
    </w:p>
    <w:p w14:paraId="47D2C16E" w14:textId="77777777" w:rsidR="00765F50" w:rsidRPr="00EE6E73" w:rsidRDefault="00765F50" w:rsidP="00765F50">
      <w:pPr>
        <w:pStyle w:val="B2"/>
      </w:pPr>
      <w:r w:rsidRPr="00EE6E73">
        <w:t>-</w:t>
      </w:r>
      <w:r w:rsidRPr="00EE6E73">
        <w:tab/>
        <w:t>The UE stores the UE Inactive AS context;</w:t>
      </w:r>
    </w:p>
    <w:p w14:paraId="7B536D54" w14:textId="77777777" w:rsidR="00765F50" w:rsidRPr="00EE6E73" w:rsidRDefault="00765F50" w:rsidP="00765F50">
      <w:pPr>
        <w:pStyle w:val="B2"/>
      </w:pPr>
      <w:r w:rsidRPr="00EE6E73">
        <w:t>-</w:t>
      </w:r>
      <w:r w:rsidRPr="00EE6E73">
        <w:tab/>
        <w:t>A RAN-based notification area is configured by RRC layer;</w:t>
      </w:r>
    </w:p>
    <w:p w14:paraId="4A961D96" w14:textId="77777777" w:rsidR="00765F50" w:rsidRPr="00EE6E73" w:rsidRDefault="00765F50" w:rsidP="00765F50">
      <w:pPr>
        <w:pStyle w:val="B2"/>
      </w:pPr>
      <w:r w:rsidRPr="00EE6E73">
        <w:t>-</w:t>
      </w:r>
      <w:r w:rsidRPr="00EE6E73">
        <w:tab/>
        <w:t>Transfer of unicast data and/or signalling to/from UE over radio bearers configured for SDT.</w:t>
      </w:r>
    </w:p>
    <w:p w14:paraId="7BF9D6E2" w14:textId="77777777" w:rsidR="00765F50" w:rsidRPr="00EE6E73" w:rsidRDefault="00765F50" w:rsidP="00765F50">
      <w:pPr>
        <w:pStyle w:val="B2"/>
      </w:pPr>
      <w:r w:rsidRPr="00EE6E73">
        <w:t>-</w:t>
      </w:r>
      <w:r w:rsidRPr="00EE6E73">
        <w:tab/>
        <w:t>The UE:</w:t>
      </w:r>
    </w:p>
    <w:p w14:paraId="3AB5A2AC" w14:textId="77777777" w:rsidR="00765F50" w:rsidRPr="00EE6E73" w:rsidRDefault="00765F50" w:rsidP="00765F50">
      <w:pPr>
        <w:pStyle w:val="B3"/>
      </w:pPr>
      <w:r w:rsidRPr="00EE6E73">
        <w:t>-</w:t>
      </w:r>
      <w:r w:rsidRPr="00EE6E73">
        <w:tab/>
        <w:t>Monitors Short Messages transmitted with P-RNTI over DCI (see clause 6.5);</w:t>
      </w:r>
    </w:p>
    <w:p w14:paraId="652E8303" w14:textId="77777777" w:rsidR="00765F50" w:rsidRPr="00EE6E73" w:rsidRDefault="00765F50" w:rsidP="00765F50">
      <w:pPr>
        <w:pStyle w:val="B3"/>
      </w:pPr>
      <w:r w:rsidRPr="00EE6E73">
        <w:t>-</w:t>
      </w:r>
      <w:r w:rsidRPr="00EE6E73">
        <w:tab/>
        <w:t>While T319a is running, monitors control channels associated with the shared data channel to determine if data is scheduled for it;</w:t>
      </w:r>
    </w:p>
    <w:p w14:paraId="446504D3" w14:textId="77777777" w:rsidR="00765F50" w:rsidRPr="00EE6E73" w:rsidRDefault="00765F50" w:rsidP="00765F50">
      <w:pPr>
        <w:pStyle w:val="B3"/>
      </w:pPr>
      <w:r w:rsidRPr="00EE6E73">
        <w:t>-</w:t>
      </w:r>
      <w:r w:rsidRPr="00EE6E73">
        <w:tab/>
        <w:t xml:space="preserve">While SDT procedure is ongoing and T319a is not running, if CG-SDT is selected and if extended CG-SDT periodicity is configured (i.e. </w:t>
      </w:r>
      <w:r w:rsidRPr="00EE6E73">
        <w:rPr>
          <w:i/>
          <w:iCs/>
        </w:rPr>
        <w:t>cg-SDT-PeriodicityExt</w:t>
      </w:r>
      <w:r w:rsidRPr="00EE6E73">
        <w:t xml:space="preserve"> is configured), monitors a Paging channel for </w:t>
      </w:r>
      <w:r w:rsidRPr="00EE6E73">
        <w:lastRenderedPageBreak/>
        <w:t>CN paging using 5G-S-TMSI and RAN paging using fullI-RNTI except if the UE is acting as a L2 U2N Remote UE;</w:t>
      </w:r>
    </w:p>
    <w:p w14:paraId="7276DA5B" w14:textId="77777777" w:rsidR="00765F50" w:rsidRPr="00EE6E73" w:rsidRDefault="00765F50" w:rsidP="00765F50">
      <w:pPr>
        <w:pStyle w:val="B3"/>
      </w:pPr>
      <w:r w:rsidRPr="00EE6E73">
        <w:t>-</w:t>
      </w:r>
      <w:r w:rsidRPr="00EE6E73">
        <w:tab/>
        <w:t>While SDT procedure is not ongoing, monitors a Paging channel for CN paging using 5G-S-TMSI and RAN paging using fullI-RNTI, except if the UE is acting as a L2 U2N Remote UE;</w:t>
      </w:r>
    </w:p>
    <w:p w14:paraId="54A3CEBE" w14:textId="77777777" w:rsidR="00765F50" w:rsidRPr="00EE6E73" w:rsidRDefault="00765F50" w:rsidP="00765F50">
      <w:pPr>
        <w:pStyle w:val="B3"/>
      </w:pPr>
      <w:r w:rsidRPr="00EE6E73">
        <w:t>-</w:t>
      </w:r>
      <w:r w:rsidRPr="00EE6E73">
        <w:tab/>
        <w:t>If configured by upper layers for MBS multicast reception, while SDT procedure is not ongoing, monitors a Paging channel for paging using TMGI;</w:t>
      </w:r>
    </w:p>
    <w:p w14:paraId="2B3F2844" w14:textId="77777777" w:rsidR="00765F50" w:rsidRPr="00EE6E73" w:rsidRDefault="00765F50" w:rsidP="00765F50">
      <w:pPr>
        <w:pStyle w:val="B3"/>
      </w:pPr>
      <w:r w:rsidRPr="00EE6E73">
        <w:t>-</w:t>
      </w:r>
      <w:r w:rsidRPr="00EE6E73">
        <w:tab/>
        <w:t>Performs neighbouring cell measurements and cell (re-)selection;</w:t>
      </w:r>
    </w:p>
    <w:p w14:paraId="30F878FE" w14:textId="77777777" w:rsidR="00765F50" w:rsidRPr="00EE6E73" w:rsidRDefault="00765F50" w:rsidP="00765F50">
      <w:pPr>
        <w:pStyle w:val="B3"/>
      </w:pPr>
      <w:r w:rsidRPr="00EE6E73">
        <w:t>-</w:t>
      </w:r>
      <w:r w:rsidRPr="00EE6E73">
        <w:tab/>
        <w:t xml:space="preserve">Performs measurements on </w:t>
      </w:r>
      <w:r w:rsidRPr="00EE6E73">
        <w:rPr>
          <w:rFonts w:eastAsia="宋体"/>
        </w:rPr>
        <w:t>L2 U2N Relay UEs</w:t>
      </w:r>
      <w:r w:rsidRPr="00EE6E73">
        <w:t xml:space="preserve"> and </w:t>
      </w:r>
      <w:r w:rsidRPr="00EE6E73">
        <w:rPr>
          <w:rFonts w:eastAsia="宋体"/>
        </w:rPr>
        <w:t>relay</w:t>
      </w:r>
      <w:r w:rsidRPr="00EE6E73">
        <w:t xml:space="preserve"> (re-)selection;</w:t>
      </w:r>
    </w:p>
    <w:p w14:paraId="47467C45" w14:textId="77777777" w:rsidR="00765F50" w:rsidRPr="00EE6E73" w:rsidRDefault="00765F50" w:rsidP="00765F50">
      <w:pPr>
        <w:pStyle w:val="B3"/>
      </w:pPr>
      <w:r w:rsidRPr="00EE6E73">
        <w:t>-</w:t>
      </w:r>
      <w:r w:rsidRPr="00EE6E73">
        <w:tab/>
        <w:t>Performs RAN-based notification area updates periodically and when moving outside the configured RAN-based notification area;</w:t>
      </w:r>
    </w:p>
    <w:p w14:paraId="761A2E4B" w14:textId="77777777" w:rsidR="00765F50" w:rsidRPr="00EE6E73" w:rsidRDefault="00765F50" w:rsidP="00765F50">
      <w:pPr>
        <w:pStyle w:val="B3"/>
      </w:pPr>
      <w:r w:rsidRPr="00EE6E73">
        <w:t>-</w:t>
      </w:r>
      <w:r w:rsidRPr="00EE6E73">
        <w:tab/>
        <w:t>Acquires system information</w:t>
      </w:r>
      <w:r w:rsidRPr="00EE6E73">
        <w:rPr>
          <w:rFonts w:eastAsia="宋体"/>
          <w:lang w:eastAsia="en-US"/>
        </w:rPr>
        <w:t xml:space="preserve"> and</w:t>
      </w:r>
      <w:r w:rsidRPr="00EE6E73">
        <w:t>, while SDT procedure is not ongoing, can send SI request (if configured);</w:t>
      </w:r>
    </w:p>
    <w:p w14:paraId="656EDB2B" w14:textId="77777777" w:rsidR="00765F50" w:rsidRPr="00EE6E73" w:rsidRDefault="00765F50" w:rsidP="00765F50">
      <w:pPr>
        <w:pStyle w:val="B3"/>
      </w:pPr>
      <w:r w:rsidRPr="00EE6E73">
        <w:t>-</w:t>
      </w:r>
      <w:r w:rsidRPr="00EE6E73">
        <w:tab/>
        <w:t>While SDT procedure is not ongoing, performs logging of available measurements together with location and time for logged measurement configured UEs;</w:t>
      </w:r>
    </w:p>
    <w:p w14:paraId="68DAFE6C" w14:textId="77777777" w:rsidR="00765F50" w:rsidRPr="00EE6E73" w:rsidRDefault="00765F50" w:rsidP="00765F50">
      <w:pPr>
        <w:pStyle w:val="B3"/>
      </w:pPr>
      <w:r w:rsidRPr="00EE6E73">
        <w:t>-</w:t>
      </w:r>
      <w:r w:rsidRPr="00EE6E73">
        <w:tab/>
        <w:t>While SDT procedure is not ongoing, performs idle/inactive measurements for idle/inactive measurement configured UEs;</w:t>
      </w:r>
    </w:p>
    <w:p w14:paraId="345F7477" w14:textId="77777777" w:rsidR="00765F50" w:rsidRPr="00EE6E73" w:rsidRDefault="00765F50" w:rsidP="00765F50">
      <w:pPr>
        <w:pStyle w:val="B3"/>
      </w:pPr>
      <w:r w:rsidRPr="00EE6E73">
        <w:t>-</w:t>
      </w:r>
      <w:r w:rsidRPr="00EE6E73">
        <w:tab/>
        <w:t>If configured by upper layers for MBS broadcast reception, acquires MCCH change notification and MBS broadcast control information and data;</w:t>
      </w:r>
    </w:p>
    <w:p w14:paraId="4D03BD0A" w14:textId="77777777" w:rsidR="00765F50" w:rsidRPr="00EE6E73" w:rsidRDefault="00765F50" w:rsidP="00765F50">
      <w:pPr>
        <w:pStyle w:val="B3"/>
      </w:pPr>
      <w:r w:rsidRPr="00EE6E73">
        <w:t>-</w:t>
      </w:r>
      <w:r w:rsidRPr="00EE6E73">
        <w:tab/>
        <w:t>If configured for MBS multicast reception in RRC_INACTIVE, acquires multicast MCCH change notification and MBS multicast control information and data;</w:t>
      </w:r>
    </w:p>
    <w:p w14:paraId="2378113C" w14:textId="77777777" w:rsidR="00765F50" w:rsidRPr="00EE6E73" w:rsidRDefault="00765F50" w:rsidP="00765F50">
      <w:pPr>
        <w:pStyle w:val="B3"/>
      </w:pPr>
      <w:r w:rsidRPr="00EE6E73">
        <w:t>-</w:t>
      </w:r>
      <w:r w:rsidRPr="00EE6E73">
        <w:tab/>
        <w:t>Transmits SRS for Positioning.</w:t>
      </w:r>
    </w:p>
    <w:p w14:paraId="5039F427" w14:textId="77777777" w:rsidR="00765F50" w:rsidRPr="00EE6E73" w:rsidRDefault="00765F50" w:rsidP="00765F50">
      <w:pPr>
        <w:pStyle w:val="B1"/>
        <w:rPr>
          <w:b/>
          <w:bCs/>
        </w:rPr>
      </w:pPr>
      <w:r w:rsidRPr="00EE6E73">
        <w:rPr>
          <w:b/>
          <w:bCs/>
        </w:rPr>
        <w:t>-</w:t>
      </w:r>
      <w:r w:rsidRPr="00EE6E73">
        <w:rPr>
          <w:b/>
          <w:bCs/>
        </w:rPr>
        <w:tab/>
        <w:t>RRC_CONNECTED:</w:t>
      </w:r>
    </w:p>
    <w:p w14:paraId="5A584F56" w14:textId="77777777" w:rsidR="00765F50" w:rsidRPr="00EE6E73" w:rsidRDefault="00765F50" w:rsidP="00765F50">
      <w:pPr>
        <w:pStyle w:val="B2"/>
      </w:pPr>
      <w:r w:rsidRPr="00EE6E73">
        <w:t>-</w:t>
      </w:r>
      <w:r w:rsidRPr="00EE6E73">
        <w:tab/>
        <w:t>The UE stores the AS context;</w:t>
      </w:r>
    </w:p>
    <w:p w14:paraId="08E887E9" w14:textId="77777777" w:rsidR="00765F50" w:rsidRPr="00EE6E73" w:rsidRDefault="00765F50" w:rsidP="00765F50">
      <w:pPr>
        <w:pStyle w:val="B2"/>
      </w:pPr>
      <w:r w:rsidRPr="00EE6E73">
        <w:t>-</w:t>
      </w:r>
      <w:r w:rsidRPr="00EE6E73">
        <w:tab/>
        <w:t>Transfer of unicast data to/from UE;</w:t>
      </w:r>
    </w:p>
    <w:p w14:paraId="5BB2BE2C" w14:textId="77777777" w:rsidR="00765F50" w:rsidRPr="00EE6E73" w:rsidRDefault="00765F50" w:rsidP="00765F50">
      <w:pPr>
        <w:pStyle w:val="B2"/>
      </w:pPr>
      <w:r w:rsidRPr="00EE6E73">
        <w:t>-</w:t>
      </w:r>
      <w:r w:rsidRPr="00EE6E73">
        <w:tab/>
        <w:t>Transfer of MBS multicast data to UE;</w:t>
      </w:r>
    </w:p>
    <w:p w14:paraId="73369797" w14:textId="77777777" w:rsidR="00765F50" w:rsidRPr="00EE6E73" w:rsidRDefault="00765F50" w:rsidP="00765F50">
      <w:pPr>
        <w:pStyle w:val="B2"/>
      </w:pPr>
      <w:r w:rsidRPr="00EE6E73">
        <w:t>-</w:t>
      </w:r>
      <w:r w:rsidRPr="00EE6E73">
        <w:tab/>
        <w:t>At lower layers, the UE may be configured with a UE specific DRX;</w:t>
      </w:r>
    </w:p>
    <w:p w14:paraId="1062747E" w14:textId="77777777" w:rsidR="00765F50" w:rsidRPr="00EE6E73" w:rsidRDefault="00765F50" w:rsidP="00765F50">
      <w:pPr>
        <w:pStyle w:val="B2"/>
      </w:pPr>
      <w:r w:rsidRPr="00EE6E73">
        <w:t>-</w:t>
      </w:r>
      <w:r w:rsidRPr="00EE6E73">
        <w:tab/>
        <w:t>At lower layers, the UE may be configured with a DRX for PTM transmission of MBS broadcast and/or a DRX for MBS multicast;</w:t>
      </w:r>
      <w:bookmarkStart w:id="36" w:name="_Hlk153705119"/>
    </w:p>
    <w:p w14:paraId="2C1BCA56" w14:textId="77777777" w:rsidR="00765F50" w:rsidRPr="00EE6E73" w:rsidRDefault="00765F50" w:rsidP="00765F50">
      <w:pPr>
        <w:pStyle w:val="B2"/>
      </w:pPr>
      <w:r w:rsidRPr="00EE6E73">
        <w:t>-</w:t>
      </w:r>
      <w:r w:rsidRPr="00EE6E73">
        <w:tab/>
        <w:t>At lower layers, the UE may be configured with a cell specific cell DTX/DRX;</w:t>
      </w:r>
      <w:bookmarkEnd w:id="36"/>
    </w:p>
    <w:p w14:paraId="412E0070" w14:textId="77777777" w:rsidR="00765F50" w:rsidRPr="00EE6E73" w:rsidRDefault="00765F50" w:rsidP="00765F50">
      <w:pPr>
        <w:pStyle w:val="B2"/>
      </w:pPr>
      <w:r w:rsidRPr="00EE6E73">
        <w:t>-</w:t>
      </w:r>
      <w:r w:rsidRPr="00EE6E73">
        <w:tab/>
        <w:t>For UEs supporting CA, use of one or more SCells, aggregated with the SpCell, for increased bandwidth;</w:t>
      </w:r>
    </w:p>
    <w:p w14:paraId="1CD38F33" w14:textId="77777777" w:rsidR="00765F50" w:rsidRPr="00EE6E73" w:rsidRDefault="00765F50" w:rsidP="00765F50">
      <w:pPr>
        <w:pStyle w:val="B2"/>
      </w:pPr>
      <w:r w:rsidRPr="00EE6E73">
        <w:t>-</w:t>
      </w:r>
      <w:r w:rsidRPr="00EE6E73">
        <w:tab/>
        <w:t>For UEs supporting DC, use of one SCG, aggregated with the MCG, for increased bandwidth;</w:t>
      </w:r>
    </w:p>
    <w:p w14:paraId="7B294814" w14:textId="77777777" w:rsidR="00765F50" w:rsidRPr="00EE6E73" w:rsidRDefault="00765F50" w:rsidP="00765F50">
      <w:pPr>
        <w:pStyle w:val="B2"/>
      </w:pPr>
      <w:r w:rsidRPr="00EE6E73">
        <w:t>-</w:t>
      </w:r>
      <w:r w:rsidRPr="00EE6E73">
        <w:tab/>
        <w:t>Network controlled mobility within NR, to/from E-UTRA, and to UTRA-FDD;</w:t>
      </w:r>
    </w:p>
    <w:p w14:paraId="79BF1C13" w14:textId="77777777" w:rsidR="00765F50" w:rsidRPr="00EE6E73" w:rsidRDefault="00765F50" w:rsidP="00765F50">
      <w:pPr>
        <w:pStyle w:val="B2"/>
      </w:pPr>
      <w:r w:rsidRPr="00EE6E73">
        <w:t>-</w:t>
      </w:r>
      <w:r w:rsidRPr="00EE6E73">
        <w:tab/>
        <w:t>Network controlled mobility (path switch) between a serving cell and a L2 U2N Relay UE, or vice versa, or between a source L2 U2N Relay UE and a target L2 U2N Relay UE;</w:t>
      </w:r>
    </w:p>
    <w:p w14:paraId="33A50C00" w14:textId="77777777" w:rsidR="00765F50" w:rsidRPr="00EE6E73" w:rsidRDefault="00765F50" w:rsidP="00765F50">
      <w:pPr>
        <w:pStyle w:val="B2"/>
      </w:pPr>
      <w:r w:rsidRPr="00EE6E73">
        <w:t>-</w:t>
      </w:r>
      <w:r w:rsidRPr="00EE6E73">
        <w:tab/>
        <w:t>Network controlled MP operation.</w:t>
      </w:r>
    </w:p>
    <w:p w14:paraId="5DCA22A8" w14:textId="77777777" w:rsidR="00765F50" w:rsidRPr="00EE6E73" w:rsidRDefault="00765F50" w:rsidP="00765F50">
      <w:pPr>
        <w:pStyle w:val="B2"/>
      </w:pPr>
      <w:r w:rsidRPr="00EE6E73">
        <w:t>-</w:t>
      </w:r>
      <w:r w:rsidRPr="00EE6E73">
        <w:tab/>
        <w:t>The UE:</w:t>
      </w:r>
    </w:p>
    <w:p w14:paraId="2EA06BE3" w14:textId="77777777" w:rsidR="00765F50" w:rsidRPr="00EE6E73" w:rsidRDefault="00765F50" w:rsidP="00765F50">
      <w:pPr>
        <w:pStyle w:val="B3"/>
      </w:pPr>
      <w:r w:rsidRPr="00EE6E73">
        <w:t>-</w:t>
      </w:r>
      <w:r w:rsidRPr="00EE6E73">
        <w:tab/>
        <w:t>Monitors Short Messages transmitted with P-RNTI over DCI (see clause 6.5), if configured;</w:t>
      </w:r>
    </w:p>
    <w:p w14:paraId="5B57A9AC" w14:textId="77777777" w:rsidR="00765F50" w:rsidRPr="00EE6E73" w:rsidRDefault="00765F50" w:rsidP="00765F50">
      <w:pPr>
        <w:pStyle w:val="B3"/>
      </w:pPr>
      <w:r w:rsidRPr="00EE6E73">
        <w:t>-</w:t>
      </w:r>
      <w:r w:rsidRPr="00EE6E73">
        <w:tab/>
        <w:t>Monitors control channels associated with the shared data channel to determine if data is scheduled for it;</w:t>
      </w:r>
    </w:p>
    <w:p w14:paraId="4D150CE4" w14:textId="77777777" w:rsidR="00765F50" w:rsidRPr="00EE6E73" w:rsidRDefault="00765F50" w:rsidP="00765F50">
      <w:pPr>
        <w:pStyle w:val="B3"/>
      </w:pPr>
      <w:r w:rsidRPr="00EE6E73">
        <w:t>-</w:t>
      </w:r>
      <w:r w:rsidRPr="00EE6E73">
        <w:tab/>
        <w:t>Provides channel quality and feedback information;</w:t>
      </w:r>
    </w:p>
    <w:p w14:paraId="3B9C65C3" w14:textId="77777777" w:rsidR="00765F50" w:rsidRPr="00EE6E73" w:rsidRDefault="00765F50" w:rsidP="00765F50">
      <w:pPr>
        <w:pStyle w:val="B3"/>
      </w:pPr>
      <w:r w:rsidRPr="00EE6E73">
        <w:t>-</w:t>
      </w:r>
      <w:r w:rsidRPr="00EE6E73">
        <w:tab/>
        <w:t xml:space="preserve">Performs neighbouring cell </w:t>
      </w:r>
      <w:r w:rsidRPr="00EE6E73">
        <w:rPr>
          <w:rFonts w:eastAsia="宋体"/>
        </w:rPr>
        <w:t>and/or L2 U2N relay</w:t>
      </w:r>
      <w:r w:rsidRPr="00EE6E73">
        <w:t xml:space="preserve"> measurements and measurement reporting;</w:t>
      </w:r>
    </w:p>
    <w:p w14:paraId="79F8C8FF" w14:textId="77777777" w:rsidR="00765F50" w:rsidRPr="00EE6E73" w:rsidRDefault="00765F50" w:rsidP="00765F50">
      <w:pPr>
        <w:pStyle w:val="B3"/>
      </w:pPr>
      <w:r w:rsidRPr="00EE6E73">
        <w:lastRenderedPageBreak/>
        <w:t>-</w:t>
      </w:r>
      <w:r w:rsidRPr="00EE6E73">
        <w:tab/>
        <w:t>Acquires system information;</w:t>
      </w:r>
    </w:p>
    <w:p w14:paraId="5843D2B3" w14:textId="77777777" w:rsidR="00765F50" w:rsidRPr="00EE6E73" w:rsidRDefault="00765F50" w:rsidP="00765F50">
      <w:pPr>
        <w:pStyle w:val="B3"/>
      </w:pPr>
      <w:r w:rsidRPr="00EE6E73">
        <w:t>-</w:t>
      </w:r>
      <w:r w:rsidRPr="00EE6E73">
        <w:tab/>
        <w:t>Performs immediate MDT measurement together with available location reporting;</w:t>
      </w:r>
    </w:p>
    <w:p w14:paraId="71E302A9" w14:textId="116D6DA0" w:rsidR="00482B68" w:rsidRDefault="00765F50" w:rsidP="00482B68">
      <w:pPr>
        <w:pStyle w:val="B3"/>
      </w:pPr>
      <w:r w:rsidRPr="00EE6E73">
        <w:t>-</w:t>
      </w:r>
      <w:r w:rsidR="00482B68" w:rsidRPr="00EE6E73">
        <w:tab/>
        <w:t>If configured by upper layers for MBS broadcast reception, acquires MCCH change notification and MBS broadcast control information and data</w:t>
      </w:r>
      <w:r w:rsidR="00482B68">
        <w:t>;</w:t>
      </w:r>
    </w:p>
    <w:p w14:paraId="460D73C4" w14:textId="088E98FA" w:rsidR="00482B68" w:rsidRPr="00EE6E73" w:rsidRDefault="00482B68" w:rsidP="00482B68">
      <w:pPr>
        <w:pStyle w:val="B3"/>
      </w:pPr>
      <w:r w:rsidRPr="00EE6E73">
        <w:t>-</w:t>
      </w:r>
      <w:r w:rsidRPr="00EE6E73">
        <w:tab/>
        <w:t xml:space="preserve">Performs </w:t>
      </w:r>
      <w:r>
        <w:t>logging of measurements for network</w:t>
      </w:r>
      <w:r w:rsidR="00504DF5">
        <w:t>-side</w:t>
      </w:r>
      <w:r>
        <w:t xml:space="preserve"> data collection, if configured.</w:t>
      </w:r>
    </w:p>
    <w:p w14:paraId="2CE9FBD7" w14:textId="77777777" w:rsidR="00482B68" w:rsidRPr="00EE6E73" w:rsidRDefault="00482B68" w:rsidP="00482B68">
      <w:r w:rsidRPr="00EE6E73">
        <w:t>Figure 4.2.1-1 illustrates an overview of UE RRC state machine and state transitions in NR. A UE has only one RRC state in NR at one time.</w:t>
      </w:r>
    </w:p>
    <w:p w14:paraId="2CC936D8" w14:textId="276F370E" w:rsidR="00765F50" w:rsidRPr="00EE6E73" w:rsidRDefault="00B30B9A" w:rsidP="00482B68">
      <w:pPr>
        <w:pStyle w:val="B3"/>
      </w:pPr>
      <w:r w:rsidRPr="00EE6E73">
        <w:object w:dxaOrig="5025" w:dyaOrig="4875" w14:anchorId="2BCA13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pt;height:243.6pt" o:ole="">
            <v:imagedata r:id="rId17" o:title=""/>
          </v:shape>
          <o:OLEObject Type="Embed" ProgID="Word.Document.12" ShapeID="_x0000_i1025" DrawAspect="Content" ObjectID="_1819797016" r:id="rId18">
            <o:FieldCodes>\s</o:FieldCodes>
          </o:OLEObject>
        </w:object>
      </w:r>
    </w:p>
    <w:p w14:paraId="3E49C3BA" w14:textId="77777777" w:rsidR="00765F50" w:rsidRPr="00EE6E73" w:rsidRDefault="00765F50" w:rsidP="00765F50">
      <w:pPr>
        <w:pStyle w:val="TF"/>
      </w:pPr>
      <w:r w:rsidRPr="00EE6E73">
        <w:t>Figure 4.2.1-1:</w:t>
      </w:r>
      <w:r w:rsidRPr="00EE6E73">
        <w:tab/>
        <w:t>UE state machine and state transitions in NR</w:t>
      </w:r>
    </w:p>
    <w:p w14:paraId="2EE68672" w14:textId="77777777" w:rsidR="00765F50" w:rsidRPr="00EE6E73" w:rsidRDefault="00765F50" w:rsidP="00765F50">
      <w:r w:rsidRPr="00EE6E73">
        <w:t>Figure 4.2.1-2 illustrates an overview of UE state machine and state transitions in NR as well as the mobility procedures supported between NR/5GC, E-UTRA/EPC and E-UTRA/5GC.</w:t>
      </w:r>
    </w:p>
    <w:p w14:paraId="5CC08F04" w14:textId="77777777" w:rsidR="00765F50" w:rsidRPr="00EE6E73" w:rsidRDefault="00B30B9A" w:rsidP="00765F50">
      <w:pPr>
        <w:pStyle w:val="TH"/>
      </w:pPr>
      <w:r w:rsidRPr="00EE6E73">
        <w:object w:dxaOrig="10500" w:dyaOrig="5475" w14:anchorId="63C8988F">
          <v:shape id="_x0000_i1026" type="#_x0000_t75" style="width:525.6pt;height:273.6pt" o:ole="">
            <v:imagedata r:id="rId19" o:title=""/>
          </v:shape>
          <o:OLEObject Type="Embed" ProgID="Word.Document.12" ShapeID="_x0000_i1026" DrawAspect="Content" ObjectID="_1819797017" r:id="rId20">
            <o:FieldCodes>\s</o:FieldCodes>
          </o:OLEObject>
        </w:object>
      </w:r>
    </w:p>
    <w:p w14:paraId="623B70DB" w14:textId="77777777" w:rsidR="00765F50" w:rsidRPr="00EE6E73" w:rsidRDefault="00765F50" w:rsidP="00765F50">
      <w:pPr>
        <w:pStyle w:val="TF"/>
      </w:pPr>
      <w:r w:rsidRPr="00EE6E73">
        <w:t>Figure 4.2.1-2:</w:t>
      </w:r>
      <w:r w:rsidRPr="00EE6E73">
        <w:tab/>
        <w:t>UE state machine and state transitions between NR/5GC, E-UTRA/EPC and E-UTRA/5GC</w:t>
      </w:r>
    </w:p>
    <w:p w14:paraId="1D656AAF" w14:textId="77777777" w:rsidR="00765F50" w:rsidRPr="00EE6E73" w:rsidRDefault="00765F50" w:rsidP="00765F50">
      <w:r w:rsidRPr="00EE6E73">
        <w:t>Figure 4.2.1-3 illustrates the mobility procedure supported between NR/5GC and UTRA-FDD.</w:t>
      </w:r>
    </w:p>
    <w:p w14:paraId="56BA8F58" w14:textId="77777777" w:rsidR="00765F50" w:rsidRPr="00EE6E73" w:rsidRDefault="00B30B9A" w:rsidP="00765F50">
      <w:pPr>
        <w:pStyle w:val="TH"/>
      </w:pPr>
      <w:r w:rsidRPr="00EE6E73">
        <w:object w:dxaOrig="8270" w:dyaOrig="1040" w14:anchorId="2DDF1C9A">
          <v:shape id="_x0000_i1027" type="#_x0000_t75" style="width:412.8pt;height:51.6pt" o:ole="">
            <v:imagedata r:id="rId21" o:title=""/>
          </v:shape>
          <o:OLEObject Type="Embed" ProgID="Visio.Drawing.15" ShapeID="_x0000_i1027" DrawAspect="Content" ObjectID="_1819797018" r:id="rId22"/>
        </w:object>
      </w:r>
    </w:p>
    <w:p w14:paraId="4E19FFA8" w14:textId="77777777" w:rsidR="00765F50" w:rsidRPr="00EE6E73" w:rsidRDefault="00765F50" w:rsidP="00765F50">
      <w:pPr>
        <w:pStyle w:val="TF"/>
      </w:pPr>
      <w:r w:rsidRPr="00EE6E73">
        <w:t>Figure 4.2.1-3:</w:t>
      </w:r>
      <w:r w:rsidRPr="00EE6E73">
        <w:tab/>
        <w:t>Mobility procedure supported between NR/5GC and UTRA-FDD</w:t>
      </w:r>
    </w:p>
    <w:p w14:paraId="4553CB01" w14:textId="77777777" w:rsidR="00765F50" w:rsidRPr="00EE6E73" w:rsidRDefault="00765F50" w:rsidP="00765F50">
      <w:bookmarkStart w:id="37" w:name="_Toc60776692"/>
      <w:bookmarkStart w:id="38" w:name="_Toc193445391"/>
      <w:bookmarkStart w:id="39" w:name="_Toc193451196"/>
      <w:bookmarkStart w:id="40" w:name="_Toc193462460"/>
      <w:bookmarkStart w:id="41" w:name="_Toc201294747"/>
    </w:p>
    <w:p w14:paraId="7EBD879A" w14:textId="77777777" w:rsidR="003B1E52" w:rsidRPr="00EE6E73" w:rsidRDefault="003B1E52" w:rsidP="003B1E52">
      <w:pPr>
        <w:pStyle w:val="30"/>
        <w:rPr>
          <w:rFonts w:eastAsia="MS Mincho"/>
        </w:rPr>
      </w:pPr>
      <w:r w:rsidRPr="00EE6E73">
        <w:rPr>
          <w:rFonts w:eastAsia="MS Mincho"/>
        </w:rPr>
        <w:t>4.2.2</w:t>
      </w:r>
      <w:r w:rsidRPr="00EE6E73">
        <w:rPr>
          <w:rFonts w:eastAsia="MS Mincho"/>
        </w:rPr>
        <w:tab/>
        <w:t>Signalling radio bearers</w:t>
      </w:r>
      <w:bookmarkEnd w:id="37"/>
      <w:bookmarkEnd w:id="38"/>
      <w:bookmarkEnd w:id="39"/>
      <w:bookmarkEnd w:id="40"/>
      <w:bookmarkEnd w:id="41"/>
    </w:p>
    <w:p w14:paraId="48080C6A" w14:textId="77777777" w:rsidR="003B1E52" w:rsidRPr="00EE6E73" w:rsidRDefault="003B1E52" w:rsidP="003B1E52">
      <w:r w:rsidRPr="00EE6E73">
        <w:t>"Signalling Radio Bearers" (SRBs) are defined as Radio Bearers (RB</w:t>
      </w:r>
      <w:r w:rsidRPr="00EE6E73">
        <w:rPr>
          <w:rFonts w:eastAsia="宋体"/>
        </w:rPr>
        <w:t>s</w:t>
      </w:r>
      <w:r w:rsidRPr="00EE6E73">
        <w:t>) that are used only for the transmission of RRC and NAS messages. More specifically, the following SRBs are defined:</w:t>
      </w:r>
    </w:p>
    <w:p w14:paraId="77D126E1" w14:textId="77777777" w:rsidR="003B1E52" w:rsidRPr="00EE6E73" w:rsidRDefault="003B1E52" w:rsidP="003B1E52">
      <w:pPr>
        <w:pStyle w:val="B1"/>
      </w:pPr>
      <w:r w:rsidRPr="00EE6E73">
        <w:t>-</w:t>
      </w:r>
      <w:r w:rsidRPr="00EE6E73">
        <w:tab/>
        <w:t xml:space="preserve">SRB0 is for RRC messages using the CCCH logical channel </w:t>
      </w:r>
      <w:r w:rsidRPr="00EE6E73">
        <w:rPr>
          <w:rFonts w:eastAsia="宋体"/>
        </w:rPr>
        <w:t>(except SRB0 of L2 U2N Remote UE)</w:t>
      </w:r>
      <w:r w:rsidRPr="00EE6E73">
        <w:t>;</w:t>
      </w:r>
    </w:p>
    <w:p w14:paraId="2DCD86EB" w14:textId="77777777" w:rsidR="003B1E52" w:rsidRPr="00EE6E73" w:rsidRDefault="003B1E52" w:rsidP="003B1E52">
      <w:pPr>
        <w:pStyle w:val="B1"/>
      </w:pPr>
      <w:r w:rsidRPr="00EE6E73">
        <w:t>-</w:t>
      </w:r>
      <w:r w:rsidRPr="00EE6E73">
        <w:tab/>
        <w:t xml:space="preserve">SRB1 is for RRC messages (which may include a piggybacked NAS message) as well as for NAS messages prior to the establishment of SRB2, all using DCCH logical channel </w:t>
      </w:r>
      <w:r w:rsidRPr="00EE6E73">
        <w:rPr>
          <w:rFonts w:eastAsia="宋体"/>
        </w:rPr>
        <w:t>(except SRB1 of L2 U2N Remote UE)</w:t>
      </w:r>
      <w:r w:rsidRPr="00EE6E73">
        <w:t>;</w:t>
      </w:r>
    </w:p>
    <w:p w14:paraId="40BD9E8B" w14:textId="77777777" w:rsidR="003B1E52" w:rsidRPr="00EE6E73" w:rsidRDefault="003B1E52" w:rsidP="003B1E52">
      <w:pPr>
        <w:pStyle w:val="B1"/>
      </w:pPr>
      <w:r w:rsidRPr="00EE6E73">
        <w:t>-</w:t>
      </w:r>
      <w:r w:rsidRPr="00EE6E73">
        <w:tab/>
        <w:t xml:space="preserve">SRB2 is for NAS messages and for RRC messages which include logged measurement information, all using DCCH logical channel </w:t>
      </w:r>
      <w:r w:rsidRPr="00EE6E73">
        <w:rPr>
          <w:rFonts w:eastAsia="宋体"/>
        </w:rPr>
        <w:t>(except SRB2 of L2 U2N Remote UE)</w:t>
      </w:r>
      <w:r w:rsidRPr="00EE6E73">
        <w:t>. SRB2 has a lower priority than SRB1 and may be configured by the network after AS security activation;</w:t>
      </w:r>
    </w:p>
    <w:p w14:paraId="457804AD" w14:textId="77777777" w:rsidR="003B1E52" w:rsidRPr="00EE6E73" w:rsidRDefault="003B1E52" w:rsidP="003B1E52">
      <w:pPr>
        <w:pStyle w:val="B1"/>
      </w:pPr>
      <w:r w:rsidRPr="00EE6E73">
        <w:t>-</w:t>
      </w:r>
      <w:r w:rsidRPr="00EE6E73">
        <w:tab/>
        <w:t>SRB3 is for specific RRC messages when UE is in (NG)EN-DC or NR-DC, all using DCCH logical channel;</w:t>
      </w:r>
    </w:p>
    <w:p w14:paraId="285833F2" w14:textId="77777777" w:rsidR="003B1E52" w:rsidRPr="00EE6E73" w:rsidRDefault="003B1E52" w:rsidP="003B1E52">
      <w:pPr>
        <w:pStyle w:val="B1"/>
      </w:pPr>
      <w:r w:rsidRPr="00EE6E73">
        <w:t>-</w:t>
      </w:r>
      <w:r w:rsidRPr="00EE6E73">
        <w:tab/>
        <w:t>SRB4 is for RRC messages which include application layer measurement report information, all using DCCH logical channel. SRB4 has a lower priority than SRB1 and can only be configured by the network after AS security activation.</w:t>
      </w:r>
    </w:p>
    <w:p w14:paraId="1BF0A0D3" w14:textId="77777777" w:rsidR="00345603" w:rsidRPr="00537C00" w:rsidRDefault="003B1E52" w:rsidP="00345603">
      <w:pPr>
        <w:pStyle w:val="B1"/>
      </w:pPr>
      <w:r w:rsidRPr="00EE6E73">
        <w:t>-</w:t>
      </w:r>
      <w:r w:rsidRPr="00EE6E73">
        <w:tab/>
        <w:t>SRB5 is for RRC messages which include application layer measurement report information, all using DCCH logical channel. SRB5 has a lower priority than SRB1 and SRB3 and can only be configured by the SN serving the SCG when the UE is in NR-DC, after AS security activation.</w:t>
      </w:r>
    </w:p>
    <w:p w14:paraId="5ACD8F3F" w14:textId="0B5DF887" w:rsidR="003B1E52" w:rsidRPr="00EE6E73" w:rsidRDefault="00345603" w:rsidP="00345603">
      <w:pPr>
        <w:pStyle w:val="B1"/>
      </w:pPr>
      <w:r w:rsidRPr="00537C00">
        <w:lastRenderedPageBreak/>
        <w:t>-</w:t>
      </w:r>
      <w:r w:rsidRPr="00537C00">
        <w:tab/>
        <w:t>SRBx is for RRC messages which include logged measurement information for network</w:t>
      </w:r>
      <w:r w:rsidR="00504DF5">
        <w:t>-side</w:t>
      </w:r>
      <w:r w:rsidRPr="00537C00">
        <w:t xml:space="preserve"> data collection, all using DCCH logical channel. SRBx has a lower priority than SRB1 and can only be configured by the network after AS security activation.</w:t>
      </w:r>
    </w:p>
    <w:p w14:paraId="1AFD56E7" w14:textId="77777777" w:rsidR="003B1E52" w:rsidRPr="00EE6E73" w:rsidRDefault="003B1E52" w:rsidP="003B1E52">
      <w:r w:rsidRPr="00EE6E73">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03FBAECB" w14:textId="77777777" w:rsidR="003B1E52" w:rsidRPr="00EE6E73" w:rsidRDefault="003B1E52" w:rsidP="003B1E52">
      <w:pPr>
        <w:pStyle w:val="NO"/>
      </w:pPr>
      <w:r w:rsidRPr="00EE6E73">
        <w:t>NOTE 1:</w:t>
      </w:r>
      <w:r w:rsidRPr="00EE6E73">
        <w:tab/>
        <w:t>The NAS messages transferred via SRB2 are also contained in RRC messages, which however do not include any RRC protocol control information.</w:t>
      </w:r>
    </w:p>
    <w:p w14:paraId="696D512C" w14:textId="2E135F8E" w:rsidR="003B1E52" w:rsidRPr="00EE6E73" w:rsidRDefault="003B1E52" w:rsidP="003B1E52">
      <w:r w:rsidRPr="00EE6E73">
        <w:t>Once AS security is activated, all RRC messages on SRB1, SRB2, SRB3, SRB4</w:t>
      </w:r>
      <w:r w:rsidR="003D0433">
        <w:t>,</w:t>
      </w:r>
      <w:r w:rsidR="003D0433" w:rsidRPr="00537C00">
        <w:t xml:space="preserve"> SRB5</w:t>
      </w:r>
      <w:r w:rsidR="003D0433">
        <w:t xml:space="preserve"> and SRBx</w:t>
      </w:r>
      <w:r w:rsidRPr="00EE6E73">
        <w:t>, including those containing NAS messages, are integrity protected and ciphered by PDCP. NAS independently applies integrity protection and ciphering to the NAS messages, see TS 24.501 [23].</w:t>
      </w:r>
    </w:p>
    <w:p w14:paraId="21D0045D" w14:textId="3845888D" w:rsidR="003B1E52" w:rsidRPr="00EE6E73" w:rsidRDefault="003B1E52" w:rsidP="003B1E52">
      <w:r w:rsidRPr="00EE6E73">
        <w:t>Split SRB is supported for all the MR-DC options as well as MP in both SRB1 and SRB2 (split SRB is not supported for SRB0, SRB3, SRB4</w:t>
      </w:r>
      <w:r w:rsidR="006926B6">
        <w:t>,</w:t>
      </w:r>
      <w:r w:rsidR="006926B6" w:rsidRPr="00537C00">
        <w:t xml:space="preserve"> SRB5</w:t>
      </w:r>
      <w:r w:rsidR="006926B6">
        <w:t xml:space="preserve"> and SRBx</w:t>
      </w:r>
      <w:r w:rsidRPr="00EE6E73">
        <w:t>).</w:t>
      </w:r>
    </w:p>
    <w:p w14:paraId="44443588" w14:textId="77777777" w:rsidR="003B1E52" w:rsidRPr="00EE6E73" w:rsidRDefault="003B1E52" w:rsidP="003B1E52">
      <w:r w:rsidRPr="00EE6E73">
        <w:t>For operation with shared spectrum channel access in FR1, SRB0, SRB1 and SRB3 are assigned with the highest priority Channel Access Priority Class (CAPC), (i.e. CAPC = 1) while CAPC for SRB2 is configurable.</w:t>
      </w:r>
    </w:p>
    <w:p w14:paraId="07C682C5" w14:textId="77777777" w:rsidR="003B1E52" w:rsidRPr="00EE6E73" w:rsidRDefault="003B1E52" w:rsidP="003B1E52">
      <w:r w:rsidRPr="00EE6E73">
        <w:t>For the NR sidelink L2 U2N relay operations not involved in MP, SRB0, SRB1, SRB2 of a L2 U2N Remote UE are not using Uu CCCH/DCCH logical channels. The SRB0, SRB1, SRB2 of a L2 U2N Remote UE are transmitted via the PC5 Relay RLC channels over PC5 and Uu Relay RLC channels over Uu.</w:t>
      </w:r>
    </w:p>
    <w:p w14:paraId="28074D05" w14:textId="77777777" w:rsidR="002F218E" w:rsidRPr="00537C00" w:rsidRDefault="002F218E" w:rsidP="002F218E">
      <w:pPr>
        <w:rPr>
          <w:lang w:eastAsia="ko-KR"/>
        </w:rPr>
      </w:pPr>
    </w:p>
    <w:p w14:paraId="0BC79B80" w14:textId="016A18EE" w:rsidR="003F1ABB" w:rsidRPr="00537C00" w:rsidRDefault="003F1ABB" w:rsidP="003F1ABB">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02E45611" w14:textId="77777777" w:rsidR="00394471" w:rsidRPr="00537C00" w:rsidRDefault="00394471" w:rsidP="00394471">
      <w:pPr>
        <w:pStyle w:val="2"/>
        <w:rPr>
          <w:rFonts w:eastAsia="MS Mincho"/>
          <w:noProof/>
        </w:rPr>
      </w:pPr>
      <w:r w:rsidRPr="00537C00">
        <w:rPr>
          <w:rFonts w:eastAsia="MS Mincho"/>
          <w:noProof/>
        </w:rPr>
        <w:t>5.3</w:t>
      </w:r>
      <w:r w:rsidRPr="00537C00">
        <w:rPr>
          <w:rFonts w:eastAsia="MS Mincho"/>
          <w:noProof/>
        </w:rPr>
        <w:tab/>
        <w:t>Connection control</w:t>
      </w:r>
      <w:bookmarkEnd w:id="23"/>
      <w:bookmarkEnd w:id="24"/>
      <w:bookmarkEnd w:id="25"/>
      <w:bookmarkEnd w:id="26"/>
    </w:p>
    <w:p w14:paraId="3A0227F8" w14:textId="77777777" w:rsidR="005E2D24" w:rsidRPr="00537C00" w:rsidRDefault="005E2D24" w:rsidP="005E2D24">
      <w:pPr>
        <w:pStyle w:val="30"/>
        <w:rPr>
          <w:rFonts w:eastAsia="MS Mincho"/>
          <w:noProof/>
        </w:rPr>
      </w:pPr>
      <w:bookmarkStart w:id="42" w:name="_Toc60776736"/>
      <w:bookmarkStart w:id="43" w:name="_Toc193445447"/>
      <w:bookmarkStart w:id="44" w:name="_Toc193451252"/>
      <w:bookmarkStart w:id="45" w:name="_Toc193462517"/>
      <w:r w:rsidRPr="00537C00">
        <w:rPr>
          <w:rFonts w:eastAsia="MS Mincho"/>
          <w:noProof/>
        </w:rPr>
        <w:t>5.3.1</w:t>
      </w:r>
      <w:r w:rsidRPr="00537C00">
        <w:rPr>
          <w:rFonts w:eastAsia="MS Mincho"/>
          <w:noProof/>
        </w:rPr>
        <w:tab/>
        <w:t>Introduction</w:t>
      </w:r>
      <w:bookmarkEnd w:id="42"/>
      <w:bookmarkEnd w:id="43"/>
      <w:bookmarkEnd w:id="44"/>
      <w:bookmarkEnd w:id="45"/>
    </w:p>
    <w:p w14:paraId="54EAFAE1" w14:textId="5ED8C149" w:rsidR="00997A9C" w:rsidRPr="00537C00" w:rsidRDefault="00997A9C" w:rsidP="00997A9C">
      <w:pPr>
        <w:rPr>
          <w:color w:val="FF0000"/>
        </w:rPr>
      </w:pPr>
      <w:r w:rsidRPr="00537C00">
        <w:rPr>
          <w:color w:val="FF0000"/>
        </w:rPr>
        <w:t>&lt;Text Omitted&gt;</w:t>
      </w:r>
    </w:p>
    <w:p w14:paraId="7FD1BD9B" w14:textId="77777777" w:rsidR="006A6F84" w:rsidRPr="00EE6E73" w:rsidRDefault="006A6F84" w:rsidP="006A6F84">
      <w:pPr>
        <w:pStyle w:val="40"/>
      </w:pPr>
      <w:bookmarkStart w:id="46" w:name="_Toc60776738"/>
      <w:bookmarkStart w:id="47" w:name="_Toc193445449"/>
      <w:bookmarkStart w:id="48" w:name="_Toc193451254"/>
      <w:bookmarkStart w:id="49" w:name="_Toc193462519"/>
      <w:bookmarkStart w:id="50" w:name="_Toc201294806"/>
      <w:r w:rsidRPr="00EE6E73">
        <w:t>5.3.1.2</w:t>
      </w:r>
      <w:r w:rsidRPr="00EE6E73">
        <w:tab/>
        <w:t>AS Security</w:t>
      </w:r>
      <w:bookmarkEnd w:id="46"/>
      <w:bookmarkEnd w:id="47"/>
      <w:bookmarkEnd w:id="48"/>
      <w:bookmarkEnd w:id="49"/>
      <w:bookmarkEnd w:id="50"/>
    </w:p>
    <w:p w14:paraId="2C63E0BD" w14:textId="77777777" w:rsidR="006A6F84" w:rsidRPr="00EE6E73" w:rsidRDefault="006A6F84" w:rsidP="006A6F84">
      <w:r w:rsidRPr="00EE6E73">
        <w:t>AS security comprises of the integrity protection and ciphering of RRC signalling (SRBs) and user data (DRBs).</w:t>
      </w:r>
    </w:p>
    <w:p w14:paraId="0EB18F33" w14:textId="77777777" w:rsidR="006A6F84" w:rsidRPr="00EE6E73" w:rsidRDefault="006A6F84" w:rsidP="006A6F84">
      <w:r w:rsidRPr="00EE6E73">
        <w:t xml:space="preserve">RRC handles the configuration of the AS security parameters which are part of the AS configuration: the integrity protection algorithm, the ciphering algorithm, if integrity protection and/or ciphering is enabled for a DRB and two parameters, namely the </w:t>
      </w:r>
      <w:r w:rsidRPr="00EE6E73">
        <w:rPr>
          <w:i/>
        </w:rPr>
        <w:t>keySetChangeIndicator</w:t>
      </w:r>
      <w:r w:rsidRPr="00EE6E73">
        <w:t xml:space="preserve"> and the </w:t>
      </w:r>
      <w:r w:rsidRPr="00EE6E73">
        <w:rPr>
          <w:i/>
        </w:rPr>
        <w:t>nextHopChainingCount</w:t>
      </w:r>
      <w:r w:rsidRPr="00EE6E73">
        <w:t>, which are used by the UE to determine the AS security keys upon reconfiguration with sync (with key change), connection re-establishment and/or connection resume.</w:t>
      </w:r>
    </w:p>
    <w:p w14:paraId="4CCF5784" w14:textId="604757C8" w:rsidR="006A6F84" w:rsidRPr="00EE6E73" w:rsidRDefault="0091457A" w:rsidP="006A6F84">
      <w:r w:rsidRPr="00537C00">
        <w:t xml:space="preserve">The integrity protection algorithm is common for SRB1, SRB2, SRB3 (if configured), SRB4 (if configured), SRB5 (if configured), SRBx (if configured) and DRBs configured with integrity protection, with the same </w:t>
      </w:r>
      <w:r w:rsidRPr="00537C00">
        <w:rPr>
          <w:i/>
        </w:rPr>
        <w:t>keyToUse</w:t>
      </w:r>
      <w:r w:rsidRPr="00537C00">
        <w:t xml:space="preserve"> value. The ciphering algorithm is common for SRB1, SRB2, SRB3 (if configured), SRB4 (if configured), SRB5 (if configured), SRBx (if configured) and DRBs configured with the same </w:t>
      </w:r>
      <w:r w:rsidRPr="00537C00">
        <w:rPr>
          <w:i/>
        </w:rPr>
        <w:t>keyToUse</w:t>
      </w:r>
      <w:r w:rsidRPr="00537C00">
        <w:t xml:space="preserve"> value. Neither integrity protection nor ciphering applies for SRB0</w:t>
      </w:r>
      <w:r w:rsidR="006A6F84" w:rsidRPr="00EE6E73">
        <w:t>.</w:t>
      </w:r>
    </w:p>
    <w:p w14:paraId="495D4170" w14:textId="77777777" w:rsidR="006A6F84" w:rsidRPr="00EE6E73" w:rsidRDefault="006A6F84" w:rsidP="006A6F84">
      <w:pPr>
        <w:pStyle w:val="NO"/>
      </w:pPr>
      <w:r w:rsidRPr="00EE6E73">
        <w:t>NOTE 0:</w:t>
      </w:r>
      <w:r w:rsidRPr="00EE6E73">
        <w:tab/>
        <w:t>All DRBs related to the same PDU session have the same enable/disable setting for ciphering and the same enable/disable setting for integrity protection, as specified in TS 33.501 [11].</w:t>
      </w:r>
    </w:p>
    <w:p w14:paraId="19A44167" w14:textId="77777777" w:rsidR="006A6F84" w:rsidRPr="00EE6E73" w:rsidRDefault="006A6F84" w:rsidP="006A6F84">
      <w:r w:rsidRPr="00EE6E73">
        <w:t>RRC integrity protection and ciphering are always activated together, i.e. in one message/procedure. RRC integrity protection and ciphering for SRBs are never de-activated. However, it is possible to switch to a '</w:t>
      </w:r>
      <w:r w:rsidRPr="00EE6E73">
        <w:rPr>
          <w:i/>
        </w:rPr>
        <w:t>NULL</w:t>
      </w:r>
      <w:r w:rsidRPr="00EE6E73">
        <w:t>' ciphering algorithm (</w:t>
      </w:r>
      <w:r w:rsidRPr="00EE6E73">
        <w:rPr>
          <w:i/>
        </w:rPr>
        <w:t>nea0</w:t>
      </w:r>
      <w:r w:rsidRPr="00EE6E73">
        <w:t>).</w:t>
      </w:r>
    </w:p>
    <w:p w14:paraId="4D6DCC7B" w14:textId="77777777" w:rsidR="006A6F84" w:rsidRPr="00EE6E73" w:rsidRDefault="006A6F84" w:rsidP="006A6F84">
      <w:r w:rsidRPr="00EE6E73">
        <w:t>The '</w:t>
      </w:r>
      <w:r w:rsidRPr="00EE6E73">
        <w:rPr>
          <w:i/>
        </w:rPr>
        <w:t>NULL</w:t>
      </w:r>
      <w:r w:rsidRPr="00EE6E73">
        <w:t>' integrity protection algorithm (</w:t>
      </w:r>
      <w:r w:rsidRPr="00EE6E73">
        <w:rPr>
          <w:i/>
        </w:rPr>
        <w:t>nia0</w:t>
      </w:r>
      <w:r w:rsidRPr="00EE6E73">
        <w:t>) is used only for SRBs and for the UE in limited service mode, see TS 33.501 [11] and when used for SRBs, integrity protection is disabled for DRBs. In case the ′</w:t>
      </w:r>
      <w:r w:rsidRPr="00EE6E73">
        <w:rPr>
          <w:i/>
        </w:rPr>
        <w:t>NULL</w:t>
      </w:r>
      <w:r w:rsidRPr="00EE6E73">
        <w:t>' integrity protection algorithm is used, '</w:t>
      </w:r>
      <w:r w:rsidRPr="00EE6E73">
        <w:rPr>
          <w:i/>
        </w:rPr>
        <w:t>NULL</w:t>
      </w:r>
      <w:r w:rsidRPr="00EE6E73">
        <w:t>' ciphering algorithm is also used.</w:t>
      </w:r>
    </w:p>
    <w:p w14:paraId="084A7024" w14:textId="77777777" w:rsidR="006A6F84" w:rsidRPr="00EE6E73" w:rsidRDefault="006A6F84" w:rsidP="006A6F84">
      <w:pPr>
        <w:pStyle w:val="NO"/>
      </w:pPr>
      <w:r w:rsidRPr="00EE6E73">
        <w:t>NOTE 1:</w:t>
      </w:r>
      <w:r w:rsidRPr="00EE6E73">
        <w:tab/>
        <w:t>Lower layers discard RRC messages for which the integrity protection check has failed and indicate the integrity protection verification check failure to RRC.</w:t>
      </w:r>
    </w:p>
    <w:p w14:paraId="2ABCC64F" w14:textId="77777777" w:rsidR="006A6F84" w:rsidRPr="00EE6E73" w:rsidRDefault="006A6F84" w:rsidP="006A6F84">
      <w:r w:rsidRPr="00EE6E73">
        <w:lastRenderedPageBreak/>
        <w:t>The AS applies four different security keys: one for the integrity protection of RRC signalling (K</w:t>
      </w:r>
      <w:r w:rsidRPr="00EE6E73">
        <w:rPr>
          <w:vertAlign w:val="subscript"/>
        </w:rPr>
        <w:t>RRCint</w:t>
      </w:r>
      <w:r w:rsidRPr="00EE6E73">
        <w:t>), one for the ciphering of RRC signalling (K</w:t>
      </w:r>
      <w:r w:rsidRPr="00EE6E73">
        <w:rPr>
          <w:vertAlign w:val="subscript"/>
        </w:rPr>
        <w:t>RRCenc</w:t>
      </w:r>
      <w:r w:rsidRPr="00EE6E73">
        <w:t>), one for integrity protection of user data (K</w:t>
      </w:r>
      <w:r w:rsidRPr="00EE6E73">
        <w:rPr>
          <w:vertAlign w:val="subscript"/>
        </w:rPr>
        <w:t>UPint</w:t>
      </w:r>
      <w:r w:rsidRPr="00EE6E73">
        <w:t>) and one for the ciphering of user data (K</w:t>
      </w:r>
      <w:r w:rsidRPr="00EE6E73">
        <w:rPr>
          <w:vertAlign w:val="subscript"/>
        </w:rPr>
        <w:t>UPenc</w:t>
      </w:r>
      <w:r w:rsidRPr="00EE6E73">
        <w:t>). All four AS keys are derived from the K</w:t>
      </w:r>
      <w:r w:rsidRPr="00EE6E73">
        <w:rPr>
          <w:vertAlign w:val="subscript"/>
        </w:rPr>
        <w:t>gNB</w:t>
      </w:r>
      <w:r w:rsidRPr="00EE6E73">
        <w:t xml:space="preserve"> key. The K</w:t>
      </w:r>
      <w:r w:rsidRPr="00EE6E73">
        <w:rPr>
          <w:vertAlign w:val="subscript"/>
        </w:rPr>
        <w:t>gNB</w:t>
      </w:r>
      <w:r w:rsidRPr="00EE6E73">
        <w:t xml:space="preserve"> key is based on the K</w:t>
      </w:r>
      <w:r w:rsidRPr="00EE6E73">
        <w:rPr>
          <w:vertAlign w:val="subscript"/>
        </w:rPr>
        <w:t>AMF</w:t>
      </w:r>
      <w:r w:rsidRPr="00EE6E73">
        <w:t xml:space="preserve"> key (as specified in TS 33.501 [11]), which is handled by upper layers.</w:t>
      </w:r>
    </w:p>
    <w:p w14:paraId="27108524" w14:textId="77777777" w:rsidR="006A6F84" w:rsidRPr="00EE6E73" w:rsidRDefault="006A6F84" w:rsidP="006A6F84">
      <w:r w:rsidRPr="00EE6E73">
        <w:t>The integrity protection and ciphering algorithms can only be changed with reconfiguration with sync. The AS keys (K</w:t>
      </w:r>
      <w:r w:rsidRPr="00EE6E73">
        <w:rPr>
          <w:vertAlign w:val="subscript"/>
        </w:rPr>
        <w:t>gNB</w:t>
      </w:r>
      <w:r w:rsidRPr="00EE6E73">
        <w:t>, K</w:t>
      </w:r>
      <w:r w:rsidRPr="00EE6E73">
        <w:rPr>
          <w:vertAlign w:val="subscript"/>
        </w:rPr>
        <w:t>RRCint</w:t>
      </w:r>
      <w:r w:rsidRPr="00EE6E73">
        <w:t>, K</w:t>
      </w:r>
      <w:r w:rsidRPr="00EE6E73">
        <w:rPr>
          <w:vertAlign w:val="subscript"/>
        </w:rPr>
        <w:t>RRCenc</w:t>
      </w:r>
      <w:r w:rsidRPr="00EE6E73">
        <w:t>, K</w:t>
      </w:r>
      <w:r w:rsidRPr="00EE6E73">
        <w:rPr>
          <w:vertAlign w:val="subscript"/>
        </w:rPr>
        <w:t>UPint</w:t>
      </w:r>
      <w:r w:rsidRPr="00EE6E73">
        <w:t xml:space="preserve"> and K</w:t>
      </w:r>
      <w:r w:rsidRPr="00EE6E73">
        <w:rPr>
          <w:vertAlign w:val="subscript"/>
        </w:rPr>
        <w:t>UPenc</w:t>
      </w:r>
      <w:r w:rsidRPr="00EE6E73">
        <w:t xml:space="preserve">) change upon reconfiguration with sync (if </w:t>
      </w:r>
      <w:r w:rsidRPr="00EE6E73">
        <w:rPr>
          <w:i/>
        </w:rPr>
        <w:t>masterKeyUpdate</w:t>
      </w:r>
      <w:r w:rsidRPr="00EE6E73">
        <w:t xml:space="preserve"> is included), and upon connection re-establishment and connection resume.</w:t>
      </w:r>
    </w:p>
    <w:p w14:paraId="3FD071A5" w14:textId="77777777" w:rsidR="006A6F84" w:rsidRPr="00EE6E73" w:rsidRDefault="006A6F84" w:rsidP="006A6F84">
      <w:r w:rsidRPr="00EE6E73">
        <w:t>For each radio bearer an independent counter (</w:t>
      </w:r>
      <w:r w:rsidRPr="00EE6E73">
        <w:rPr>
          <w:i/>
        </w:rPr>
        <w:t>COUNT</w:t>
      </w:r>
      <w:r w:rsidRPr="00EE6E73">
        <w:t xml:space="preserve">, as specified in TS 38.323 [5]) is maintained for each direction. For each radio bearer, the </w:t>
      </w:r>
      <w:r w:rsidRPr="00EE6E73">
        <w:rPr>
          <w:i/>
        </w:rPr>
        <w:t>COUNT</w:t>
      </w:r>
      <w:r w:rsidRPr="00EE6E73">
        <w:t xml:space="preserve"> is used as input for ciphering and integrity protection.</w:t>
      </w:r>
    </w:p>
    <w:p w14:paraId="3AA4B04B" w14:textId="77777777" w:rsidR="006A6F84" w:rsidRPr="00EE6E73" w:rsidRDefault="006A6F84" w:rsidP="006A6F84">
      <w:r w:rsidRPr="00EE6E73">
        <w:t xml:space="preserve">It is not allowed to use the same </w:t>
      </w:r>
      <w:r w:rsidRPr="00EE6E73">
        <w:rPr>
          <w:i/>
        </w:rPr>
        <w:t>COUNT</w:t>
      </w:r>
      <w:r w:rsidRPr="00EE6E73">
        <w:t xml:space="preserve"> value more than once for a given security key. As specified in TS 33.501 clause 6.9.4.1 [11], the network is responsible for avoiding reuse of the </w:t>
      </w:r>
      <w:r w:rsidRPr="00EE6E73">
        <w:rPr>
          <w:i/>
        </w:rPr>
        <w:t>COUNT</w:t>
      </w:r>
      <w:r w:rsidRPr="00EE6E73">
        <w:t xml:space="preserve"> with the same RB identity and with the same key, e.g. due to the transfer of large volumes of data, release and establishment of new RBs, and multiple termination point changes for RLC-UM bearers and multiple termination point changes for RLC-AM bearer with SN terminated PDCP re-establishment (COUNT reset) due to SN only full configuration whilst the key stream inputs (i.e. bearer ID, security key) at MN have not been updated. In order to avoid such re-use, the network may e.g. use different RB identities for RB establishments, change the AS security key, or an RRC_CONNECTED to RRC_IDLE/RRC_INACTIVE and then to RRC_CONNECTED transition.</w:t>
      </w:r>
    </w:p>
    <w:p w14:paraId="5B0BEF8E" w14:textId="77777777" w:rsidR="006A6F84" w:rsidRPr="00EE6E73" w:rsidRDefault="006A6F84" w:rsidP="006A6F84">
      <w:r w:rsidRPr="00EE6E73">
        <w:t>In order to limit the signalling overhead, individual messages/ packets include a short sequence number (PDCP SN, as specified in TS 38.323 [5]). In addition, an overflow counter mechanism is used: the hyper frame number (</w:t>
      </w:r>
      <w:r w:rsidRPr="00EE6E73">
        <w:rPr>
          <w:i/>
        </w:rPr>
        <w:t>HFN</w:t>
      </w:r>
      <w:r w:rsidRPr="00EE6E73">
        <w:t>, as specified in TS 38.323 [5]). The HFN needs to be synchronized between the UE and the network.</w:t>
      </w:r>
    </w:p>
    <w:p w14:paraId="73F21145" w14:textId="77777777" w:rsidR="006A6F84" w:rsidRPr="00EE6E73" w:rsidRDefault="006A6F84" w:rsidP="006A6F84">
      <w:r w:rsidRPr="00EE6E73">
        <w:t xml:space="preserve">For each SRB, the value provided by RRC to lower layers to derive the 5-bit BEARER parameter used as input for ciphering and for integrity protection is the value of the corresponding </w:t>
      </w:r>
      <w:r w:rsidRPr="00EE6E73">
        <w:rPr>
          <w:i/>
        </w:rPr>
        <w:t>srb-Identity</w:t>
      </w:r>
      <w:r w:rsidRPr="00EE6E73">
        <w:t xml:space="preserve"> with the MSBs padded with zeroes.</w:t>
      </w:r>
    </w:p>
    <w:p w14:paraId="5DC4F992" w14:textId="32810EE0" w:rsidR="005E2D24" w:rsidRPr="00537C00" w:rsidRDefault="006A6F84" w:rsidP="005E2D24">
      <w:r w:rsidRPr="00EE6E73">
        <w:t xml:space="preserve">For a UE provided with an </w:t>
      </w:r>
      <w:r w:rsidRPr="00EE6E73">
        <w:rPr>
          <w:i/>
          <w:iCs/>
        </w:rPr>
        <w:t>sk-counter</w:t>
      </w:r>
      <w:r w:rsidRPr="00EE6E73">
        <w:t xml:space="preserve">, </w:t>
      </w:r>
      <w:r w:rsidRPr="00EE6E73">
        <w:rPr>
          <w:i/>
        </w:rPr>
        <w:t>keyToUse</w:t>
      </w:r>
      <w:r w:rsidRPr="00EE6E73">
        <w:t xml:space="preserve"> indicates whether the UE uses the master key (K</w:t>
      </w:r>
      <w:r w:rsidRPr="00EE6E73">
        <w:rPr>
          <w:vertAlign w:val="subscript"/>
        </w:rPr>
        <w:t>gNB</w:t>
      </w:r>
      <w:r w:rsidRPr="00EE6E73">
        <w:t>) or the secondary key (S-K</w:t>
      </w:r>
      <w:r w:rsidRPr="00EE6E73">
        <w:rPr>
          <w:vertAlign w:val="subscript"/>
        </w:rPr>
        <w:t>eNB</w:t>
      </w:r>
      <w:r w:rsidRPr="00EE6E73">
        <w:t xml:space="preserve"> or S-K</w:t>
      </w:r>
      <w:r w:rsidRPr="00EE6E73">
        <w:rPr>
          <w:vertAlign w:val="subscript"/>
        </w:rPr>
        <w:t>gNB</w:t>
      </w:r>
      <w:r w:rsidRPr="00EE6E73">
        <w:t xml:space="preserve">) for a particular DRB. The secondary key is derived from the master key and </w:t>
      </w:r>
      <w:r w:rsidRPr="00EE6E73">
        <w:rPr>
          <w:i/>
        </w:rPr>
        <w:t>sk-Counter</w:t>
      </w:r>
      <w:r w:rsidRPr="00EE6E73">
        <w:t>, as defined in TS 33.501[11]. Whenever there is a need to refresh the secondary key, e.g. upon change of MN with K</w:t>
      </w:r>
      <w:r w:rsidRPr="00EE6E73">
        <w:rPr>
          <w:vertAlign w:val="subscript"/>
        </w:rPr>
        <w:t>gNB</w:t>
      </w:r>
      <w:r w:rsidRPr="00EE6E73">
        <w:t xml:space="preserve"> change or to avoid COUNT reuse, the security key update is used (see 5.3.5.7). When the UE is in NR-DC, the network may provide a UE configured with an SCG with an </w:t>
      </w:r>
      <w:r w:rsidRPr="00EE6E73">
        <w:rPr>
          <w:i/>
        </w:rPr>
        <w:t>sk-Counter</w:t>
      </w:r>
      <w:r w:rsidRPr="00EE6E73">
        <w:t xml:space="preserve"> even when no DRB is setup using the secondary key (S-K</w:t>
      </w:r>
      <w:r w:rsidRPr="00EE6E73">
        <w:rPr>
          <w:vertAlign w:val="subscript"/>
        </w:rPr>
        <w:t>gNB</w:t>
      </w:r>
      <w:r w:rsidRPr="00EE6E73">
        <w:t xml:space="preserve">) in order to allow the configuration of SRB3. The network can also provide the UE with an </w:t>
      </w:r>
      <w:r w:rsidRPr="00EE6E73">
        <w:rPr>
          <w:i/>
        </w:rPr>
        <w:t>sk-Counter</w:t>
      </w:r>
      <w:r w:rsidRPr="00EE6E73">
        <w:t>, even if no SCG is configured, when using SN terminated MCG bearers.</w:t>
      </w:r>
    </w:p>
    <w:p w14:paraId="49E7BD04" w14:textId="77777777" w:rsidR="00997A9C" w:rsidRPr="00537C00" w:rsidRDefault="00997A9C" w:rsidP="00997A9C">
      <w:pPr>
        <w:pStyle w:val="Note-Boxed"/>
        <w:jc w:val="center"/>
        <w:rPr>
          <w:rFonts w:ascii="Times New Roman" w:hAnsi="Times New Roman" w:cs="Times New Roman"/>
        </w:rPr>
      </w:pPr>
      <w:bookmarkStart w:id="51" w:name="_Toc60776757"/>
      <w:bookmarkStart w:id="52" w:name="_Toc193445469"/>
      <w:bookmarkStart w:id="53" w:name="_Toc193451274"/>
      <w:bookmarkStart w:id="54" w:name="_Toc193462539"/>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2638CD5B" w14:textId="77777777" w:rsidR="00394471" w:rsidRPr="00537C00" w:rsidRDefault="00394471" w:rsidP="00394471">
      <w:pPr>
        <w:pStyle w:val="30"/>
        <w:rPr>
          <w:rFonts w:eastAsia="MS Mincho"/>
          <w:noProof/>
        </w:rPr>
      </w:pPr>
      <w:r w:rsidRPr="00537C00">
        <w:rPr>
          <w:rFonts w:eastAsia="MS Mincho"/>
          <w:noProof/>
        </w:rPr>
        <w:t>5.3.5</w:t>
      </w:r>
      <w:r w:rsidRPr="00537C00">
        <w:rPr>
          <w:rFonts w:eastAsia="MS Mincho"/>
          <w:noProof/>
        </w:rPr>
        <w:tab/>
        <w:t>RRC reconfiguration</w:t>
      </w:r>
      <w:bookmarkEnd w:id="51"/>
      <w:bookmarkEnd w:id="52"/>
      <w:bookmarkEnd w:id="53"/>
      <w:bookmarkEnd w:id="54"/>
    </w:p>
    <w:p w14:paraId="648EEC35" w14:textId="40D403D0" w:rsidR="007845F2" w:rsidRPr="00537C00" w:rsidRDefault="007845F2" w:rsidP="007845F2">
      <w:pPr>
        <w:rPr>
          <w:color w:val="FF0000"/>
        </w:rPr>
      </w:pPr>
      <w:r w:rsidRPr="00537C00">
        <w:rPr>
          <w:color w:val="FF0000"/>
        </w:rPr>
        <w:t>&lt;Text Omitted&gt;</w:t>
      </w:r>
    </w:p>
    <w:p w14:paraId="663EBACE" w14:textId="77777777" w:rsidR="00F75D01" w:rsidRPr="00EE6E73" w:rsidRDefault="00F75D01" w:rsidP="00F75D01">
      <w:pPr>
        <w:pStyle w:val="40"/>
        <w:rPr>
          <w:rFonts w:eastAsia="MS Mincho"/>
        </w:rPr>
      </w:pPr>
      <w:bookmarkStart w:id="55" w:name="_Toc60776760"/>
      <w:bookmarkStart w:id="56" w:name="_Toc193445472"/>
      <w:bookmarkStart w:id="57" w:name="_Toc193451277"/>
      <w:bookmarkStart w:id="58" w:name="_Toc193462542"/>
      <w:bookmarkStart w:id="59" w:name="_Toc201294829"/>
      <w:r w:rsidRPr="00EE6E73">
        <w:rPr>
          <w:rFonts w:eastAsia="MS Mincho"/>
        </w:rPr>
        <w:t>5.3.5.3</w:t>
      </w:r>
      <w:r w:rsidRPr="00EE6E73">
        <w:rPr>
          <w:rFonts w:eastAsia="MS Mincho"/>
        </w:rPr>
        <w:tab/>
        <w:t xml:space="preserve">Reception of an </w:t>
      </w:r>
      <w:r w:rsidRPr="00EE6E73">
        <w:rPr>
          <w:rFonts w:eastAsia="MS Mincho"/>
          <w:i/>
        </w:rPr>
        <w:t>RRCReconfiguration</w:t>
      </w:r>
      <w:r w:rsidRPr="00EE6E73">
        <w:rPr>
          <w:rFonts w:eastAsia="MS Mincho"/>
        </w:rPr>
        <w:t xml:space="preserve"> by the UE</w:t>
      </w:r>
      <w:bookmarkEnd w:id="55"/>
      <w:bookmarkEnd w:id="56"/>
      <w:bookmarkEnd w:id="57"/>
      <w:bookmarkEnd w:id="58"/>
      <w:bookmarkEnd w:id="59"/>
    </w:p>
    <w:p w14:paraId="0F9152C5" w14:textId="77777777" w:rsidR="00F75D01" w:rsidRPr="00EE6E73" w:rsidRDefault="00F75D01" w:rsidP="00F75D01">
      <w:r w:rsidRPr="00EE6E73">
        <w:t xml:space="preserve">The UE shall perform the following actions upon reception of the </w:t>
      </w:r>
      <w:r w:rsidRPr="00EE6E73">
        <w:rPr>
          <w:i/>
        </w:rPr>
        <w:t>RRCReconfiguration,</w:t>
      </w:r>
      <w:r w:rsidRPr="00EE6E73">
        <w:t xml:space="preserve"> upon execution of the conditional reconfiguration (CHO, CPA, CPC, or subsequent CPAC), or upon execution of an LTM cell switch:</w:t>
      </w:r>
    </w:p>
    <w:p w14:paraId="5521128D"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is applied due to a conditional reconfiguration execution upon cell selection performed while timer T311 was running, as defined in 5.3.7.3:</w:t>
      </w:r>
    </w:p>
    <w:p w14:paraId="70D193E5" w14:textId="77777777" w:rsidR="00F75D01" w:rsidRPr="00EE6E73" w:rsidRDefault="00F75D01" w:rsidP="00F75D01">
      <w:pPr>
        <w:pStyle w:val="B2"/>
      </w:pPr>
      <w:r w:rsidRPr="00EE6E73">
        <w:t>2&gt;</w:t>
      </w:r>
      <w:r w:rsidRPr="00EE6E73">
        <w:tab/>
        <w:t xml:space="preserve">remove all the entries in the </w:t>
      </w:r>
      <w:r w:rsidRPr="00EE6E73">
        <w:rPr>
          <w:i/>
          <w:iCs/>
        </w:rPr>
        <w:t>condReconfigList</w:t>
      </w:r>
      <w:r w:rsidRPr="00EE6E73">
        <w:t xml:space="preserve"> within the MCG and the SCG </w:t>
      </w:r>
      <w:r w:rsidRPr="00EE6E73">
        <w:rPr>
          <w:i/>
          <w:iCs/>
        </w:rPr>
        <w:t>VarConditionalReconfig</w:t>
      </w:r>
      <w:r w:rsidRPr="00EE6E73">
        <w:t xml:space="preserve"> except for the entries in which </w:t>
      </w:r>
      <w:r w:rsidRPr="00EE6E73">
        <w:rPr>
          <w:i/>
          <w:iCs/>
        </w:rPr>
        <w:t>subsequentCondReconfig</w:t>
      </w:r>
      <w:r w:rsidRPr="00EE6E73">
        <w:t xml:space="preserve"> is present, if any;</w:t>
      </w:r>
    </w:p>
    <w:p w14:paraId="3323AEE1"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includes the </w:t>
      </w:r>
      <w:r w:rsidRPr="00EE6E73">
        <w:rPr>
          <w:i/>
        </w:rPr>
        <w:t>daps-SourceRelease</w:t>
      </w:r>
      <w:r w:rsidRPr="00EE6E73">
        <w:t>:</w:t>
      </w:r>
    </w:p>
    <w:p w14:paraId="7AF8BCC9" w14:textId="77777777" w:rsidR="00F75D01" w:rsidRPr="00EE6E73" w:rsidRDefault="00F75D01" w:rsidP="00F75D01">
      <w:pPr>
        <w:pStyle w:val="B2"/>
      </w:pPr>
      <w:r w:rsidRPr="00EE6E73">
        <w:t>2&gt;</w:t>
      </w:r>
      <w:r w:rsidRPr="00EE6E73">
        <w:tab/>
        <w:t>reset the source MAC and release the source MAC configuration;</w:t>
      </w:r>
    </w:p>
    <w:p w14:paraId="336F5D10" w14:textId="77777777" w:rsidR="00F75D01" w:rsidRPr="00EE6E73" w:rsidRDefault="00F75D01" w:rsidP="00F75D01">
      <w:pPr>
        <w:pStyle w:val="B2"/>
      </w:pPr>
      <w:r w:rsidRPr="00EE6E73">
        <w:t>2&gt;</w:t>
      </w:r>
      <w:r w:rsidRPr="00EE6E73">
        <w:tab/>
        <w:t>for each DAPS bearer:</w:t>
      </w:r>
    </w:p>
    <w:p w14:paraId="5251F3F8" w14:textId="77777777" w:rsidR="00F75D01" w:rsidRPr="00EE6E73" w:rsidRDefault="00F75D01" w:rsidP="00F75D01">
      <w:pPr>
        <w:pStyle w:val="B3"/>
      </w:pPr>
      <w:r w:rsidRPr="00EE6E73">
        <w:t>3&gt;</w:t>
      </w:r>
      <w:r w:rsidRPr="00EE6E73">
        <w:tab/>
        <w:t>release the RLC entity or entities as specified in TS 38.322 [4], clause 5.1.3, and the associated logical channel for the source SpCell;</w:t>
      </w:r>
    </w:p>
    <w:p w14:paraId="2D096409" w14:textId="77777777" w:rsidR="00F75D01" w:rsidRPr="00EE6E73" w:rsidRDefault="00F75D01" w:rsidP="00F75D01">
      <w:pPr>
        <w:pStyle w:val="B3"/>
      </w:pPr>
      <w:r w:rsidRPr="00EE6E73">
        <w:t>3&gt;</w:t>
      </w:r>
      <w:r w:rsidRPr="00EE6E73">
        <w:tab/>
        <w:t>reconfigure the PDCP entity to release DAPS as specified in TS 38.323 [5];</w:t>
      </w:r>
    </w:p>
    <w:p w14:paraId="5C4F792C" w14:textId="77777777" w:rsidR="00F75D01" w:rsidRPr="00EE6E73" w:rsidRDefault="00F75D01" w:rsidP="00F75D01">
      <w:pPr>
        <w:pStyle w:val="B2"/>
      </w:pPr>
      <w:r w:rsidRPr="00EE6E73">
        <w:t>2&gt;</w:t>
      </w:r>
      <w:r w:rsidRPr="00EE6E73">
        <w:tab/>
        <w:t>for each SRB:</w:t>
      </w:r>
    </w:p>
    <w:p w14:paraId="6FE866E5" w14:textId="77777777" w:rsidR="00F75D01" w:rsidRPr="00EE6E73" w:rsidRDefault="00F75D01" w:rsidP="00F75D01">
      <w:pPr>
        <w:pStyle w:val="B3"/>
      </w:pPr>
      <w:r w:rsidRPr="00EE6E73">
        <w:lastRenderedPageBreak/>
        <w:t>3&gt;</w:t>
      </w:r>
      <w:r w:rsidRPr="00EE6E73">
        <w:tab/>
        <w:t>release the PDCP entity for the source SpCell;</w:t>
      </w:r>
    </w:p>
    <w:p w14:paraId="41C05E32" w14:textId="77777777" w:rsidR="00F75D01" w:rsidRPr="00EE6E73" w:rsidRDefault="00F75D01" w:rsidP="00F75D01">
      <w:pPr>
        <w:pStyle w:val="B3"/>
      </w:pPr>
      <w:r w:rsidRPr="00EE6E73">
        <w:t>3&gt;</w:t>
      </w:r>
      <w:r w:rsidRPr="00EE6E73">
        <w:tab/>
        <w:t>release the RLC entity as specified in TS 38.322 [4], clause 5.1.3, and the associated logical channel for the source SpCell;</w:t>
      </w:r>
    </w:p>
    <w:p w14:paraId="0BEA7983" w14:textId="77777777" w:rsidR="00F75D01" w:rsidRPr="00EE6E73" w:rsidRDefault="00F75D01" w:rsidP="00F75D01">
      <w:pPr>
        <w:pStyle w:val="B2"/>
      </w:pPr>
      <w:r w:rsidRPr="00EE6E73">
        <w:t>2&gt;</w:t>
      </w:r>
      <w:r w:rsidRPr="00EE6E73">
        <w:tab/>
        <w:t>release the physical channel configuration for the source SpCell;</w:t>
      </w:r>
    </w:p>
    <w:p w14:paraId="3D4445CC" w14:textId="77777777" w:rsidR="00F75D01" w:rsidRPr="00EE6E73" w:rsidRDefault="00F75D01" w:rsidP="00F75D01">
      <w:pPr>
        <w:pStyle w:val="B2"/>
      </w:pPr>
      <w:r w:rsidRPr="00EE6E73">
        <w:t>2&gt;</w:t>
      </w:r>
      <w:r w:rsidRPr="00EE6E73">
        <w:tab/>
        <w:t>discard the keys used in the source SpCell (the K</w:t>
      </w:r>
      <w:r w:rsidRPr="00EE6E73">
        <w:rPr>
          <w:vertAlign w:val="subscript"/>
        </w:rPr>
        <w:t>gNB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7F366737"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is received while the timer T348 is running:</w:t>
      </w:r>
    </w:p>
    <w:p w14:paraId="6522AD74" w14:textId="77777777" w:rsidR="00F75D01" w:rsidRPr="00EE6E73" w:rsidRDefault="00F75D01" w:rsidP="00F75D01">
      <w:pPr>
        <w:pStyle w:val="B2"/>
      </w:pPr>
      <w:r w:rsidRPr="00EE6E73">
        <w:t>2&gt;</w:t>
      </w:r>
      <w:r w:rsidRPr="00EE6E73">
        <w:tab/>
      </w:r>
      <w:r w:rsidRPr="00EE6E73">
        <w:rPr>
          <w:rFonts w:eastAsia="MS Mincho"/>
        </w:rPr>
        <w:t>i</w:t>
      </w:r>
      <w:r w:rsidRPr="00EE6E73">
        <w:t xml:space="preserve">f the configuration </w:t>
      </w:r>
      <w:r w:rsidRPr="00EE6E73">
        <w:rPr>
          <w:rFonts w:eastAsia="MS Mincho"/>
        </w:rPr>
        <w:t xml:space="preserve">does not exceed UE temporary capability restriction indicated via </w:t>
      </w:r>
      <w:r w:rsidRPr="00EE6E73">
        <w:rPr>
          <w:rFonts w:eastAsia="MS Mincho"/>
          <w:i/>
        </w:rPr>
        <w:t>musim-CapRestriction</w:t>
      </w:r>
      <w:r w:rsidRPr="00EE6E73">
        <w:rPr>
          <w:rFonts w:eastAsia="MS Mincho"/>
        </w:rPr>
        <w:t xml:space="preserve"> included in the last transmission of </w:t>
      </w:r>
      <w:r w:rsidRPr="00EE6E73">
        <w:rPr>
          <w:i/>
          <w:iCs/>
          <w:szCs w:val="18"/>
        </w:rPr>
        <w:t>UEAssistanceInformation</w:t>
      </w:r>
      <w:r w:rsidRPr="00EE6E73">
        <w:rPr>
          <w:rFonts w:eastAsia="MS Mincho"/>
        </w:rPr>
        <w:t>:</w:t>
      </w:r>
    </w:p>
    <w:p w14:paraId="7E651A5F" w14:textId="77777777" w:rsidR="00F75D01" w:rsidRPr="00EE6E73" w:rsidRDefault="00F75D01" w:rsidP="00F75D01">
      <w:pPr>
        <w:pStyle w:val="B3"/>
      </w:pPr>
      <w:r w:rsidRPr="00EE6E73">
        <w:t>3&gt;</w:t>
      </w:r>
      <w:r w:rsidRPr="00EE6E73">
        <w:tab/>
        <w:t>stop the timer T348;</w:t>
      </w:r>
    </w:p>
    <w:p w14:paraId="07B1A98C"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is received via other RAT (i.e., inter-RAT handover to NR):</w:t>
      </w:r>
    </w:p>
    <w:p w14:paraId="45C21D3A" w14:textId="77777777" w:rsidR="00F75D01" w:rsidRPr="00EE6E73" w:rsidRDefault="00F75D01" w:rsidP="00F75D01">
      <w:pPr>
        <w:pStyle w:val="B2"/>
      </w:pPr>
      <w:r w:rsidRPr="00EE6E73">
        <w:rPr>
          <w:rFonts w:eastAsia="MS Mincho"/>
        </w:rPr>
        <w:t>2&gt;</w:t>
      </w:r>
      <w:r w:rsidRPr="00EE6E73">
        <w:rPr>
          <w:rFonts w:eastAsia="MS Mincho"/>
        </w:rPr>
        <w:tab/>
        <w:t>i</w:t>
      </w:r>
      <w:r w:rsidRPr="00EE6E73">
        <w:t xml:space="preserve">f the </w:t>
      </w:r>
      <w:r w:rsidRPr="00EE6E73">
        <w:rPr>
          <w:rFonts w:eastAsia="MS Mincho"/>
          <w:i/>
        </w:rPr>
        <w:t xml:space="preserve">RRCReconfiguration </w:t>
      </w:r>
      <w:r w:rsidRPr="00EE6E73">
        <w:rPr>
          <w:rFonts w:eastAsia="MS Mincho"/>
        </w:rPr>
        <w:t xml:space="preserve">does not include the </w:t>
      </w:r>
      <w:r w:rsidRPr="00EE6E73">
        <w:rPr>
          <w:i/>
        </w:rPr>
        <w:t xml:space="preserve">fullConfig </w:t>
      </w:r>
      <w:r w:rsidRPr="00EE6E73">
        <w:t>and the UE is connected to 5GC (i.e., delta signalling during intra 5GC handover):</w:t>
      </w:r>
    </w:p>
    <w:p w14:paraId="42E80AD8" w14:textId="77777777" w:rsidR="00F75D01" w:rsidRPr="00EE6E73" w:rsidRDefault="00F75D01" w:rsidP="00F75D01">
      <w:pPr>
        <w:pStyle w:val="B3"/>
      </w:pPr>
      <w:r w:rsidRPr="00EE6E73">
        <w:t>3&gt;</w:t>
      </w:r>
      <w:r w:rsidRPr="00EE6E73">
        <w:tab/>
        <w:t xml:space="preserve">re-use the source RAT SDAP and PDCP configurations if available (i.e., current SDAP/PDCP configurations for all RBs from source E-UTRA RAT prior to the reception of the inter-RAT HO </w:t>
      </w:r>
      <w:r w:rsidRPr="00EE6E73">
        <w:rPr>
          <w:i/>
        </w:rPr>
        <w:t>RRCReconfiguration</w:t>
      </w:r>
      <w:r w:rsidRPr="00EE6E73">
        <w:t xml:space="preserve"> message);</w:t>
      </w:r>
    </w:p>
    <w:p w14:paraId="5AF4D2F7" w14:textId="77777777" w:rsidR="00F75D01" w:rsidRPr="00EE6E73" w:rsidRDefault="00F75D01" w:rsidP="00F75D01">
      <w:pPr>
        <w:pStyle w:val="B1"/>
      </w:pPr>
      <w:r w:rsidRPr="00EE6E73">
        <w:t>1&gt;</w:t>
      </w:r>
      <w:r w:rsidRPr="00EE6E73">
        <w:tab/>
        <w:t>else:</w:t>
      </w:r>
    </w:p>
    <w:p w14:paraId="7D4E270B" w14:textId="77777777" w:rsidR="00F75D01" w:rsidRPr="00EE6E73" w:rsidRDefault="00F75D01" w:rsidP="00F75D01">
      <w:pPr>
        <w:pStyle w:val="B2"/>
      </w:pPr>
      <w:r w:rsidRPr="00EE6E73">
        <w:t>2&gt;</w:t>
      </w:r>
      <w:r w:rsidRPr="00EE6E73">
        <w:tab/>
        <w:t>if the RRCReconfiguration includes the fullConfig:</w:t>
      </w:r>
    </w:p>
    <w:p w14:paraId="3A3CBE9E" w14:textId="77777777" w:rsidR="00F75D01" w:rsidRPr="00EE6E73" w:rsidRDefault="00F75D01" w:rsidP="00F75D01">
      <w:pPr>
        <w:pStyle w:val="B3"/>
      </w:pPr>
      <w:r w:rsidRPr="00EE6E73">
        <w:t>3&gt;</w:t>
      </w:r>
      <w:r w:rsidRPr="00EE6E73">
        <w:tab/>
        <w:t>perform the full configuration procedure as specified in 5.3.5.11;</w:t>
      </w:r>
    </w:p>
    <w:p w14:paraId="47698359" w14:textId="77777777" w:rsidR="00F75D01" w:rsidRPr="00EE6E73" w:rsidRDefault="00F75D01" w:rsidP="00F75D0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RRCReconfiguration</w:t>
      </w:r>
      <w:r w:rsidRPr="00EE6E73">
        <w:t xml:space="preserve"> </w:t>
      </w:r>
      <w:r w:rsidRPr="00EE6E73">
        <w:rPr>
          <w:rFonts w:eastAsia="Batang"/>
          <w:lang w:eastAsia="en-US"/>
        </w:rPr>
        <w:t xml:space="preserve">includes the </w:t>
      </w:r>
      <w:r w:rsidRPr="00EE6E73">
        <w:rPr>
          <w:rFonts w:eastAsia="Batang"/>
          <w:i/>
          <w:lang w:eastAsia="en-US"/>
        </w:rPr>
        <w:t>masterCellGroup</w:t>
      </w:r>
      <w:r w:rsidRPr="00EE6E73">
        <w:rPr>
          <w:rFonts w:eastAsia="Batang"/>
          <w:lang w:eastAsia="en-US"/>
        </w:rPr>
        <w:t>:</w:t>
      </w:r>
    </w:p>
    <w:p w14:paraId="35E0BFE7" w14:textId="77777777" w:rsidR="00F75D01" w:rsidRPr="00EE6E73" w:rsidRDefault="00F75D01" w:rsidP="00F75D01">
      <w:pPr>
        <w:pStyle w:val="B2"/>
        <w:rPr>
          <w:rFonts w:eastAsia="Batang"/>
        </w:rPr>
      </w:pPr>
      <w:r w:rsidRPr="00EE6E73">
        <w:rPr>
          <w:rFonts w:eastAsia="Batang"/>
        </w:rPr>
        <w:t>2&gt;</w:t>
      </w:r>
      <w:r w:rsidRPr="00EE6E73">
        <w:rPr>
          <w:rFonts w:eastAsia="Batang"/>
        </w:rPr>
        <w:tab/>
        <w:t xml:space="preserve">perform the cell group configuration for the received </w:t>
      </w:r>
      <w:r w:rsidRPr="00EE6E73">
        <w:rPr>
          <w:rFonts w:eastAsia="Batang"/>
          <w:i/>
        </w:rPr>
        <w:t>masterCellGroup</w:t>
      </w:r>
      <w:r w:rsidRPr="00EE6E73">
        <w:rPr>
          <w:rFonts w:eastAsia="Batang"/>
        </w:rPr>
        <w:t xml:space="preserve"> according to 5.3.5.5;</w:t>
      </w:r>
    </w:p>
    <w:p w14:paraId="0A2EE134" w14:textId="77777777" w:rsidR="00F75D01" w:rsidRPr="00EE6E73" w:rsidRDefault="00F75D01" w:rsidP="00F75D01">
      <w:pPr>
        <w:pStyle w:val="B1"/>
        <w:rPr>
          <w:rFonts w:eastAsia="Batang"/>
          <w:lang w:eastAsia="en-US"/>
        </w:rPr>
      </w:pPr>
      <w:r w:rsidRPr="00EE6E73">
        <w:rPr>
          <w:rFonts w:eastAsia="Batang"/>
        </w:rPr>
        <w:t>1&gt;</w:t>
      </w:r>
      <w:r w:rsidRPr="00EE6E73">
        <w:rPr>
          <w:rFonts w:eastAsia="Batang"/>
        </w:rPr>
        <w:tab/>
        <w:t xml:space="preserve">if the </w:t>
      </w:r>
      <w:r w:rsidRPr="00EE6E73">
        <w:rPr>
          <w:i/>
        </w:rPr>
        <w:t>RRCReconfiguration</w:t>
      </w:r>
      <w:r w:rsidRPr="00EE6E73">
        <w:t xml:space="preserve"> </w:t>
      </w:r>
      <w:r w:rsidRPr="00EE6E73">
        <w:rPr>
          <w:rFonts w:eastAsia="Batang"/>
          <w:lang w:eastAsia="en-US"/>
        </w:rPr>
        <w:t xml:space="preserve">includes the </w:t>
      </w:r>
      <w:r w:rsidRPr="00EE6E73">
        <w:rPr>
          <w:rFonts w:eastAsia="Batang"/>
          <w:i/>
          <w:lang w:eastAsia="en-US"/>
        </w:rPr>
        <w:t>masterKeyUpdate</w:t>
      </w:r>
      <w:r w:rsidRPr="00EE6E73">
        <w:rPr>
          <w:rFonts w:eastAsia="Batang"/>
          <w:lang w:eastAsia="en-US"/>
        </w:rPr>
        <w:t>:</w:t>
      </w:r>
    </w:p>
    <w:p w14:paraId="43824B07" w14:textId="77777777" w:rsidR="00F75D01" w:rsidRPr="00EE6E73" w:rsidRDefault="00F75D01" w:rsidP="00F75D01">
      <w:pPr>
        <w:pStyle w:val="B2"/>
        <w:rPr>
          <w:rFonts w:eastAsia="Batang"/>
        </w:rPr>
      </w:pPr>
      <w:r w:rsidRPr="00EE6E73">
        <w:rPr>
          <w:rFonts w:eastAsia="Batang"/>
        </w:rPr>
        <w:t>2&gt;</w:t>
      </w:r>
      <w:r w:rsidRPr="00EE6E73">
        <w:rPr>
          <w:rFonts w:eastAsia="Batang"/>
        </w:rPr>
        <w:tab/>
        <w:t xml:space="preserve">perform </w:t>
      </w:r>
      <w:r w:rsidRPr="00EE6E73">
        <w:t xml:space="preserve">AS </w:t>
      </w:r>
      <w:r w:rsidRPr="00EE6E73">
        <w:rPr>
          <w:rFonts w:eastAsia="Batang"/>
        </w:rPr>
        <w:t>security key update procedure as specified in 5.3.5.7;</w:t>
      </w:r>
    </w:p>
    <w:p w14:paraId="78851BCA" w14:textId="77777777" w:rsidR="00F75D01" w:rsidRPr="00EE6E73" w:rsidRDefault="00F75D01" w:rsidP="00F75D0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rFonts w:eastAsia="Batang"/>
          <w:i/>
          <w:lang w:eastAsia="en-US"/>
        </w:rPr>
        <w:t>RRCReconfiguration</w:t>
      </w:r>
      <w:r w:rsidRPr="00EE6E73">
        <w:rPr>
          <w:rFonts w:eastAsia="Batang"/>
          <w:lang w:eastAsia="en-US"/>
        </w:rPr>
        <w:t xml:space="preserve"> includes the </w:t>
      </w:r>
      <w:r w:rsidRPr="00EE6E73">
        <w:rPr>
          <w:rFonts w:eastAsia="Batang"/>
          <w:i/>
          <w:lang w:eastAsia="en-US"/>
        </w:rPr>
        <w:t>sk-Counter</w:t>
      </w:r>
      <w:r w:rsidRPr="00EE6E73">
        <w:rPr>
          <w:rFonts w:eastAsia="Batang"/>
          <w:lang w:eastAsia="en-US"/>
        </w:rPr>
        <w:t>:</w:t>
      </w:r>
    </w:p>
    <w:p w14:paraId="258802D4" w14:textId="77777777" w:rsidR="00F75D01" w:rsidRPr="00EE6E73" w:rsidRDefault="00F75D01" w:rsidP="00F75D01">
      <w:pPr>
        <w:pStyle w:val="B2"/>
        <w:rPr>
          <w:rFonts w:eastAsia="Batang"/>
        </w:rPr>
      </w:pPr>
      <w:r w:rsidRPr="00EE6E73">
        <w:rPr>
          <w:rFonts w:eastAsia="Batang"/>
        </w:rPr>
        <w:t>2&gt;</w:t>
      </w:r>
      <w:r w:rsidRPr="00EE6E73">
        <w:rPr>
          <w:rFonts w:eastAsia="Batang"/>
        </w:rPr>
        <w:tab/>
        <w:t>perform security key update procedure as specified in 5.3.5.7;</w:t>
      </w:r>
    </w:p>
    <w:p w14:paraId="6DE14EF6"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includes the </w:t>
      </w:r>
      <w:r w:rsidRPr="00EE6E73">
        <w:rPr>
          <w:i/>
        </w:rPr>
        <w:t>secondaryCellGroup</w:t>
      </w:r>
      <w:r w:rsidRPr="00EE6E73">
        <w:t>:</w:t>
      </w:r>
    </w:p>
    <w:p w14:paraId="779F2C4C" w14:textId="77777777" w:rsidR="00F75D01" w:rsidRPr="00EE6E73" w:rsidRDefault="00F75D01" w:rsidP="00F75D01">
      <w:pPr>
        <w:pStyle w:val="B2"/>
      </w:pPr>
      <w:r w:rsidRPr="00EE6E73">
        <w:t>2&gt;</w:t>
      </w:r>
      <w:r w:rsidRPr="00EE6E73">
        <w:tab/>
        <w:t>perform the cell group configuration for the SCG according to 5.3.5.5;</w:t>
      </w:r>
    </w:p>
    <w:p w14:paraId="30736668" w14:textId="77777777" w:rsidR="00F75D01" w:rsidRPr="00EE6E73" w:rsidRDefault="00F75D01" w:rsidP="00F75D01">
      <w:pPr>
        <w:pStyle w:val="B1"/>
        <w:rPr>
          <w:i/>
        </w:rPr>
      </w:pPr>
      <w:r w:rsidRPr="00EE6E73">
        <w:t>1&gt;</w:t>
      </w:r>
      <w:r w:rsidRPr="00EE6E73">
        <w:tab/>
        <w:t xml:space="preserve">if the </w:t>
      </w:r>
      <w:r w:rsidRPr="00EE6E73">
        <w:rPr>
          <w:i/>
        </w:rPr>
        <w:t>RRCReconfiguration</w:t>
      </w:r>
      <w:r w:rsidRPr="00EE6E73">
        <w:t xml:space="preserve"> includes the </w:t>
      </w:r>
      <w:r w:rsidRPr="00EE6E73">
        <w:rPr>
          <w:i/>
        </w:rPr>
        <w:t>mrdc-SecondaryCellGroupConfig:</w:t>
      </w:r>
    </w:p>
    <w:p w14:paraId="562C74ED" w14:textId="77777777" w:rsidR="00F75D01" w:rsidRPr="00EE6E73" w:rsidRDefault="00F75D01" w:rsidP="00F75D01">
      <w:pPr>
        <w:pStyle w:val="B2"/>
        <w:rPr>
          <w:rFonts w:eastAsia="Batang"/>
        </w:rPr>
      </w:pPr>
      <w:r w:rsidRPr="00EE6E73">
        <w:rPr>
          <w:rFonts w:eastAsia="Batang"/>
        </w:rPr>
        <w:t>2&gt;</w:t>
      </w:r>
      <w:r w:rsidRPr="00EE6E73">
        <w:rPr>
          <w:rFonts w:eastAsia="Batang"/>
        </w:rPr>
        <w:tab/>
        <w:t xml:space="preserve">if the </w:t>
      </w:r>
      <w:r w:rsidRPr="00EE6E73">
        <w:rPr>
          <w:rFonts w:eastAsia="Batang"/>
          <w:i/>
        </w:rPr>
        <w:t>mrdc-SecondaryCellGroupConfig</w:t>
      </w:r>
      <w:r w:rsidRPr="00EE6E73">
        <w:rPr>
          <w:rFonts w:eastAsia="Batang"/>
        </w:rPr>
        <w:t xml:space="preserve"> is set to </w:t>
      </w:r>
      <w:r w:rsidRPr="00EE6E73">
        <w:rPr>
          <w:rFonts w:eastAsia="Batang"/>
          <w:i/>
        </w:rPr>
        <w:t>setup</w:t>
      </w:r>
      <w:r w:rsidRPr="00EE6E73">
        <w:rPr>
          <w:rFonts w:eastAsia="Batang"/>
        </w:rPr>
        <w:t>:</w:t>
      </w:r>
    </w:p>
    <w:p w14:paraId="028E9D70" w14:textId="77777777" w:rsidR="00F75D01" w:rsidRPr="00EE6E73" w:rsidRDefault="00F75D01" w:rsidP="00F75D01">
      <w:pPr>
        <w:pStyle w:val="B3"/>
        <w:rPr>
          <w:rFonts w:eastAsia="Batang"/>
        </w:rPr>
      </w:pPr>
      <w:r w:rsidRPr="00EE6E73">
        <w:rPr>
          <w:rFonts w:eastAsia="Batang"/>
        </w:rPr>
        <w:t>3&gt;</w:t>
      </w:r>
      <w:r w:rsidRPr="00EE6E73">
        <w:rPr>
          <w:rFonts w:eastAsia="Batang"/>
        </w:rPr>
        <w:tab/>
        <w:t xml:space="preserve">if the </w:t>
      </w:r>
      <w:r w:rsidRPr="00EE6E73">
        <w:rPr>
          <w:rFonts w:eastAsia="Batang"/>
          <w:i/>
        </w:rPr>
        <w:t>mrdc-SecondaryCellGroupConfig</w:t>
      </w:r>
      <w:r w:rsidRPr="00EE6E73">
        <w:rPr>
          <w:rFonts w:eastAsia="Batang"/>
        </w:rPr>
        <w:t xml:space="preserve"> includes </w:t>
      </w:r>
      <w:r w:rsidRPr="00EE6E73">
        <w:rPr>
          <w:rFonts w:eastAsia="Batang"/>
          <w:i/>
        </w:rPr>
        <w:t>mrdc-ReleaseAndAdd</w:t>
      </w:r>
      <w:r w:rsidRPr="00EE6E73">
        <w:rPr>
          <w:rFonts w:eastAsia="Batang"/>
        </w:rPr>
        <w:t>:</w:t>
      </w:r>
    </w:p>
    <w:p w14:paraId="343A9666" w14:textId="77777777" w:rsidR="00F75D01" w:rsidRPr="00EE6E73" w:rsidRDefault="00F75D01" w:rsidP="00F75D01">
      <w:pPr>
        <w:pStyle w:val="B4"/>
        <w:rPr>
          <w:rFonts w:eastAsia="Batang"/>
        </w:rPr>
      </w:pPr>
      <w:r w:rsidRPr="00EE6E73">
        <w:rPr>
          <w:rFonts w:eastAsia="Batang"/>
        </w:rPr>
        <w:t>4&gt;</w:t>
      </w:r>
      <w:r w:rsidRPr="00EE6E73">
        <w:rPr>
          <w:rFonts w:eastAsia="Batang"/>
        </w:rPr>
        <w:tab/>
        <w:t>perform MR-DC release as specified in clause 5.3.5.10;</w:t>
      </w:r>
    </w:p>
    <w:p w14:paraId="46A89030" w14:textId="77777777" w:rsidR="00F75D01" w:rsidRPr="00EE6E73" w:rsidRDefault="00F75D01" w:rsidP="00F75D01">
      <w:pPr>
        <w:pStyle w:val="B3"/>
        <w:rPr>
          <w:rFonts w:eastAsia="Batang"/>
          <w:lang w:eastAsia="en-US"/>
        </w:rPr>
      </w:pPr>
      <w:r w:rsidRPr="00EE6E73">
        <w:t>3&gt;</w:t>
      </w:r>
      <w:r w:rsidRPr="00EE6E73">
        <w:tab/>
        <w:t xml:space="preserve">if the received </w:t>
      </w:r>
      <w:r w:rsidRPr="00EE6E73">
        <w:rPr>
          <w:i/>
        </w:rPr>
        <w:t>mrdc-SecondaryCellGroup</w:t>
      </w:r>
      <w:r w:rsidRPr="00EE6E73">
        <w:t xml:space="preserve"> is set to </w:t>
      </w:r>
      <w:r w:rsidRPr="00EE6E73">
        <w:rPr>
          <w:i/>
        </w:rPr>
        <w:t>nr-SCG</w:t>
      </w:r>
      <w:r w:rsidRPr="00EE6E73">
        <w:t>:</w:t>
      </w:r>
    </w:p>
    <w:p w14:paraId="4BB056B5" w14:textId="77777777" w:rsidR="00F75D01" w:rsidRPr="00EE6E73" w:rsidRDefault="00F75D01" w:rsidP="00F75D01">
      <w:pPr>
        <w:pStyle w:val="B4"/>
      </w:pPr>
      <w:r w:rsidRPr="00EE6E73">
        <w:rPr>
          <w:rFonts w:eastAsia="Batang"/>
        </w:rPr>
        <w:t>4&gt;</w:t>
      </w:r>
      <w:r w:rsidRPr="00EE6E73">
        <w:rPr>
          <w:rFonts w:eastAsia="Batang"/>
        </w:rPr>
        <w:tab/>
        <w:t xml:space="preserve">perform the RRC reconfiguration according to 5.3.5.3 for the </w:t>
      </w:r>
      <w:r w:rsidRPr="00EE6E73">
        <w:rPr>
          <w:rFonts w:eastAsia="Batang"/>
          <w:i/>
        </w:rPr>
        <w:t>RRCReconfiguration</w:t>
      </w:r>
      <w:r w:rsidRPr="00EE6E73">
        <w:rPr>
          <w:rFonts w:eastAsia="Batang"/>
        </w:rPr>
        <w:t xml:space="preserve"> message included in </w:t>
      </w:r>
      <w:r w:rsidRPr="00EE6E73">
        <w:rPr>
          <w:rFonts w:eastAsia="Batang"/>
          <w:i/>
        </w:rPr>
        <w:t>nr-SCG</w:t>
      </w:r>
      <w:r w:rsidRPr="00EE6E73">
        <w:rPr>
          <w:rFonts w:eastAsia="Batang"/>
        </w:rPr>
        <w:t>;</w:t>
      </w:r>
    </w:p>
    <w:p w14:paraId="46FB2C5B" w14:textId="77777777" w:rsidR="00F75D01" w:rsidRPr="00EE6E73" w:rsidRDefault="00F75D01" w:rsidP="00F75D01">
      <w:pPr>
        <w:pStyle w:val="B3"/>
        <w:rPr>
          <w:rFonts w:eastAsia="Batang"/>
          <w:lang w:eastAsia="en-US"/>
        </w:rPr>
      </w:pPr>
      <w:r w:rsidRPr="00EE6E73">
        <w:t>3&gt;</w:t>
      </w:r>
      <w:r w:rsidRPr="00EE6E73">
        <w:tab/>
        <w:t xml:space="preserve">if the received </w:t>
      </w:r>
      <w:r w:rsidRPr="00EE6E73">
        <w:rPr>
          <w:i/>
        </w:rPr>
        <w:t>mrdc-SecondaryCellGroup</w:t>
      </w:r>
      <w:r w:rsidRPr="00EE6E73">
        <w:t xml:space="preserve"> is set to </w:t>
      </w:r>
      <w:r w:rsidRPr="00EE6E73">
        <w:rPr>
          <w:i/>
        </w:rPr>
        <w:t>eutra-SCG</w:t>
      </w:r>
      <w:r w:rsidRPr="00EE6E73">
        <w:t>:</w:t>
      </w:r>
    </w:p>
    <w:p w14:paraId="2CE1674A" w14:textId="77777777" w:rsidR="00F75D01" w:rsidRPr="00EE6E73" w:rsidRDefault="00F75D01" w:rsidP="00F75D01">
      <w:pPr>
        <w:pStyle w:val="B4"/>
        <w:rPr>
          <w:rFonts w:eastAsia="Batang"/>
        </w:rPr>
      </w:pPr>
      <w:r w:rsidRPr="00EE6E73">
        <w:rPr>
          <w:rFonts w:eastAsia="Batang"/>
        </w:rPr>
        <w:t>4&gt;</w:t>
      </w:r>
      <w:r w:rsidRPr="00EE6E73">
        <w:rPr>
          <w:rFonts w:eastAsia="Batang"/>
        </w:rPr>
        <w:tab/>
        <w:t xml:space="preserve">perform the RRC connection reconfiguration as specified in TS 36.331 [10], clause 5.3.5.3 for the </w:t>
      </w:r>
      <w:r w:rsidRPr="00EE6E73">
        <w:rPr>
          <w:rFonts w:eastAsia="Batang"/>
          <w:i/>
        </w:rPr>
        <w:t>RRCConnectionReconfiguration</w:t>
      </w:r>
      <w:r w:rsidRPr="00EE6E73">
        <w:rPr>
          <w:rFonts w:eastAsia="Batang"/>
        </w:rPr>
        <w:t xml:space="preserve"> message included in </w:t>
      </w:r>
      <w:r w:rsidRPr="00EE6E73">
        <w:rPr>
          <w:rFonts w:eastAsia="Batang"/>
          <w:i/>
        </w:rPr>
        <w:t>eutra-SCG</w:t>
      </w:r>
      <w:r w:rsidRPr="00EE6E73">
        <w:rPr>
          <w:rFonts w:eastAsia="Batang"/>
        </w:rPr>
        <w:t>;</w:t>
      </w:r>
    </w:p>
    <w:p w14:paraId="5E445F9E" w14:textId="77777777" w:rsidR="00F75D01" w:rsidRPr="00EE6E73" w:rsidRDefault="00F75D01" w:rsidP="00F75D01">
      <w:pPr>
        <w:pStyle w:val="B2"/>
        <w:rPr>
          <w:rFonts w:eastAsia="Batang"/>
        </w:rPr>
      </w:pPr>
      <w:r w:rsidRPr="00EE6E73">
        <w:rPr>
          <w:rFonts w:eastAsia="Batang"/>
        </w:rPr>
        <w:t>2&gt;</w:t>
      </w:r>
      <w:r w:rsidRPr="00EE6E73">
        <w:rPr>
          <w:rFonts w:eastAsia="Batang"/>
        </w:rPr>
        <w:tab/>
        <w:t>else (</w:t>
      </w:r>
      <w:r w:rsidRPr="00EE6E73">
        <w:rPr>
          <w:rFonts w:eastAsia="Batang"/>
          <w:i/>
        </w:rPr>
        <w:t>mrdc-SecondaryCellGroupConfig</w:t>
      </w:r>
      <w:r w:rsidRPr="00EE6E73">
        <w:rPr>
          <w:rFonts w:eastAsia="Batang"/>
        </w:rPr>
        <w:t xml:space="preserve"> is set to </w:t>
      </w:r>
      <w:r w:rsidRPr="00EE6E73">
        <w:rPr>
          <w:rFonts w:eastAsia="Batang"/>
          <w:i/>
        </w:rPr>
        <w:t>release</w:t>
      </w:r>
      <w:r w:rsidRPr="00EE6E73">
        <w:rPr>
          <w:rFonts w:eastAsia="Batang"/>
        </w:rPr>
        <w:t>):</w:t>
      </w:r>
    </w:p>
    <w:p w14:paraId="00151328" w14:textId="77777777" w:rsidR="00F75D01" w:rsidRPr="00EE6E73" w:rsidRDefault="00F75D01" w:rsidP="00F75D01">
      <w:pPr>
        <w:pStyle w:val="B3"/>
        <w:rPr>
          <w:rFonts w:eastAsia="Batang"/>
        </w:rPr>
      </w:pPr>
      <w:r w:rsidRPr="00EE6E73">
        <w:rPr>
          <w:rFonts w:eastAsia="Batang"/>
        </w:rPr>
        <w:lastRenderedPageBreak/>
        <w:t>3&gt;</w:t>
      </w:r>
      <w:r w:rsidRPr="00EE6E73">
        <w:rPr>
          <w:rFonts w:eastAsia="Batang"/>
        </w:rPr>
        <w:tab/>
        <w:t>perform MR-DC release as specified in clause 5.3.5.10;</w:t>
      </w:r>
    </w:p>
    <w:p w14:paraId="438CA871" w14:textId="77777777" w:rsidR="00F75D01" w:rsidRPr="00EE6E73" w:rsidRDefault="00F75D01" w:rsidP="00F75D01">
      <w:pPr>
        <w:pStyle w:val="NO"/>
        <w:rPr>
          <w:rFonts w:eastAsia="Batang"/>
        </w:rPr>
      </w:pPr>
      <w:r w:rsidRPr="00EE6E73">
        <w:rPr>
          <w:rFonts w:eastAsia="Batang"/>
        </w:rPr>
        <w:t>NOTE 00:</w:t>
      </w:r>
      <w:r w:rsidRPr="00EE6E73">
        <w:rPr>
          <w:rFonts w:eastAsia="Batang"/>
        </w:rPr>
        <w:tab/>
        <w:t xml:space="preserve">If the UE receives, within an LTM candidate configuration, an </w:t>
      </w:r>
      <w:r w:rsidRPr="00EE6E73">
        <w:rPr>
          <w:rFonts w:eastAsia="Batang"/>
          <w:i/>
          <w:iCs/>
        </w:rPr>
        <w:t>mrdc-SecondaryCellGroupConfig</w:t>
      </w:r>
      <w:r w:rsidRPr="00EE6E73">
        <w:rPr>
          <w:rFonts w:eastAsia="Batang"/>
        </w:rPr>
        <w:t xml:space="preserve"> set to </w:t>
      </w:r>
      <w:r w:rsidRPr="00EE6E73">
        <w:rPr>
          <w:rFonts w:eastAsia="Batang"/>
          <w:i/>
          <w:iCs/>
        </w:rPr>
        <w:t>release</w:t>
      </w:r>
      <w:r w:rsidRPr="00EE6E73">
        <w:rPr>
          <w:rFonts w:eastAsia="Batang"/>
        </w:rPr>
        <w:t xml:space="preserve"> even if no SCG is currently configured at the UE, the UE does not consider this as an invalid configuration.</w:t>
      </w:r>
    </w:p>
    <w:p w14:paraId="0626D8C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radioBearerConfig</w:t>
      </w:r>
      <w:r w:rsidRPr="00EE6E73">
        <w:t>:</w:t>
      </w:r>
    </w:p>
    <w:p w14:paraId="1B566C8F" w14:textId="77777777" w:rsidR="00F75D01" w:rsidRPr="00EE6E73" w:rsidRDefault="00F75D01" w:rsidP="00F75D01">
      <w:pPr>
        <w:pStyle w:val="B2"/>
      </w:pPr>
      <w:r w:rsidRPr="00EE6E73">
        <w:t>2&gt;</w:t>
      </w:r>
      <w:r w:rsidRPr="00EE6E73">
        <w:tab/>
        <w:t>perform the radio bearer configuration according to 5.3.5.6;</w:t>
      </w:r>
    </w:p>
    <w:p w14:paraId="5D8F7ADF"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radioBearerConfig2</w:t>
      </w:r>
      <w:r w:rsidRPr="00EE6E73">
        <w:t>:</w:t>
      </w:r>
    </w:p>
    <w:p w14:paraId="64699D71" w14:textId="77777777" w:rsidR="00F75D01" w:rsidRPr="00EE6E73" w:rsidRDefault="00F75D01" w:rsidP="00F75D01">
      <w:pPr>
        <w:pStyle w:val="B2"/>
      </w:pPr>
      <w:r w:rsidRPr="00EE6E73">
        <w:t>2&gt;</w:t>
      </w:r>
      <w:r w:rsidRPr="00EE6E73">
        <w:tab/>
        <w:t>perform the radio bearer configuration according to 5.3.5.6;</w:t>
      </w:r>
    </w:p>
    <w:p w14:paraId="42C9EF7D"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measConfig</w:t>
      </w:r>
      <w:r w:rsidRPr="00EE6E73">
        <w:t>:</w:t>
      </w:r>
    </w:p>
    <w:p w14:paraId="57F5566A" w14:textId="77777777" w:rsidR="00F75D01" w:rsidRPr="00EE6E73" w:rsidRDefault="00F75D01" w:rsidP="00F75D01">
      <w:pPr>
        <w:pStyle w:val="B2"/>
      </w:pPr>
      <w:r w:rsidRPr="00EE6E73">
        <w:t>2&gt;</w:t>
      </w:r>
      <w:r w:rsidRPr="00EE6E73">
        <w:tab/>
        <w:t>perform the measurement configuration procedure as specified in 5.5.2;</w:t>
      </w:r>
    </w:p>
    <w:p w14:paraId="7A010FB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dedicatedNAS-MessageList</w:t>
      </w:r>
      <w:r w:rsidRPr="00EE6E73">
        <w:t>:</w:t>
      </w:r>
    </w:p>
    <w:p w14:paraId="15C43526" w14:textId="77777777" w:rsidR="00F75D01" w:rsidRPr="00EE6E73" w:rsidRDefault="00F75D01" w:rsidP="00F75D01">
      <w:pPr>
        <w:pStyle w:val="B2"/>
      </w:pPr>
      <w:r w:rsidRPr="00EE6E73">
        <w:t>2&gt;</w:t>
      </w:r>
      <w:r w:rsidRPr="00EE6E73">
        <w:tab/>
        <w:t xml:space="preserve">forward each element of the </w:t>
      </w:r>
      <w:r w:rsidRPr="00EE6E73">
        <w:rPr>
          <w:i/>
        </w:rPr>
        <w:t>dedicatedNAS-MessageList</w:t>
      </w:r>
      <w:r w:rsidRPr="00EE6E73">
        <w:t xml:space="preserve"> to upper layers in the same order as listed;</w:t>
      </w:r>
    </w:p>
    <w:p w14:paraId="2337B4A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dedicatedSIB1-Delivery</w:t>
      </w:r>
      <w:r w:rsidRPr="00EE6E73">
        <w:t>:</w:t>
      </w:r>
    </w:p>
    <w:p w14:paraId="2B1AD100" w14:textId="77777777" w:rsidR="00F75D01" w:rsidRPr="00EE6E73" w:rsidRDefault="00F75D01" w:rsidP="00F75D01">
      <w:pPr>
        <w:pStyle w:val="B2"/>
      </w:pPr>
      <w:r w:rsidRPr="00EE6E73">
        <w:t>2&gt;</w:t>
      </w:r>
      <w:r w:rsidRPr="00EE6E73">
        <w:tab/>
        <w:t xml:space="preserve">perform the action upon reception of </w:t>
      </w:r>
      <w:r w:rsidRPr="00EE6E73">
        <w:rPr>
          <w:i/>
        </w:rPr>
        <w:t>SIB1</w:t>
      </w:r>
      <w:r w:rsidRPr="00EE6E73">
        <w:t xml:space="preserve"> as specified in 5.2.2.4.2;</w:t>
      </w:r>
    </w:p>
    <w:p w14:paraId="3ED0AE6A" w14:textId="77777777" w:rsidR="00F75D01" w:rsidRPr="00EE6E73" w:rsidRDefault="00F75D01" w:rsidP="00F75D01">
      <w:pPr>
        <w:pStyle w:val="NO"/>
      </w:pPr>
      <w:r w:rsidRPr="00EE6E73">
        <w:t>NOTE 0:</w:t>
      </w:r>
      <w:r w:rsidRPr="00EE6E73">
        <w:tab/>
        <w:t xml:space="preserve">If this </w:t>
      </w:r>
      <w:r w:rsidRPr="00EE6E73">
        <w:rPr>
          <w:i/>
          <w:iCs/>
        </w:rPr>
        <w:t>RRCReconfiguration</w:t>
      </w:r>
      <w:r w:rsidRPr="00EE6E73">
        <w:t xml:space="preserve"> is associated to the MCG and includes </w:t>
      </w:r>
      <w:r w:rsidRPr="00EE6E73">
        <w:rPr>
          <w:i/>
          <w:iCs/>
        </w:rPr>
        <w:t>reconfigurationWithSync</w:t>
      </w:r>
      <w:r w:rsidRPr="00EE6E73">
        <w:t xml:space="preserve"> in </w:t>
      </w:r>
      <w:r w:rsidRPr="00EE6E73">
        <w:rPr>
          <w:i/>
          <w:iCs/>
        </w:rPr>
        <w:t>spCellConfig</w:t>
      </w:r>
      <w:r w:rsidRPr="00EE6E73">
        <w:t xml:space="preserve"> and </w:t>
      </w:r>
      <w:r w:rsidRPr="00EE6E73">
        <w:rPr>
          <w:i/>
          <w:iCs/>
        </w:rPr>
        <w:t>dedicatedSIB1-Delivery</w:t>
      </w:r>
      <w:r w:rsidRPr="00EE6E73">
        <w:t>, the UE initiates (if needed) the request to acquire required SIBs, according to clause 5.2.2.3.5, only after the random access procedure or the LTM cell switch execution towards the target SpCell is completed.</w:t>
      </w:r>
    </w:p>
    <w:p w14:paraId="66BFE1EF"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dedicatedSystemInformationDelivery</w:t>
      </w:r>
      <w:r w:rsidRPr="00EE6E73">
        <w:t>:</w:t>
      </w:r>
    </w:p>
    <w:p w14:paraId="6A4B8E53" w14:textId="77777777" w:rsidR="00F75D01" w:rsidRPr="00EE6E73" w:rsidRDefault="00F75D01" w:rsidP="00F75D01">
      <w:pPr>
        <w:pStyle w:val="B2"/>
      </w:pPr>
      <w:r w:rsidRPr="00EE6E73">
        <w:t>2&gt;</w:t>
      </w:r>
      <w:r w:rsidRPr="00EE6E73">
        <w:tab/>
        <w:t>perform the action upon reception of System Information as specified in 5.2.2.4;</w:t>
      </w:r>
    </w:p>
    <w:p w14:paraId="6F9FF3B2" w14:textId="77777777" w:rsidR="00F75D01" w:rsidRPr="00EE6E73" w:rsidRDefault="00F75D01" w:rsidP="00F75D01">
      <w:pPr>
        <w:pStyle w:val="B2"/>
      </w:pPr>
      <w:r w:rsidRPr="00EE6E73">
        <w:t>2&gt;</w:t>
      </w:r>
      <w:r w:rsidRPr="00EE6E73">
        <w:tab/>
        <w:t xml:space="preserve">if all the SIB(s) and/or posSIB(s) requested in </w:t>
      </w:r>
      <w:r w:rsidRPr="00EE6E73">
        <w:rPr>
          <w:i/>
        </w:rPr>
        <w:t>DedicatedSIBRequest</w:t>
      </w:r>
      <w:r w:rsidRPr="00EE6E73">
        <w:t xml:space="preserve"> message have been acquired:</w:t>
      </w:r>
    </w:p>
    <w:p w14:paraId="6654E2EE" w14:textId="77777777" w:rsidR="00F75D01" w:rsidRPr="00EE6E73" w:rsidRDefault="00F75D01" w:rsidP="00F75D01">
      <w:pPr>
        <w:pStyle w:val="B3"/>
      </w:pPr>
      <w:r w:rsidRPr="00EE6E73">
        <w:t>3&gt;</w:t>
      </w:r>
      <w:r w:rsidRPr="00EE6E73">
        <w:tab/>
        <w:t>stop timer T350, if running;</w:t>
      </w:r>
    </w:p>
    <w:p w14:paraId="6192BA9F"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dedicatedPosSysInfoDelivery</w:t>
      </w:r>
      <w:r w:rsidRPr="00EE6E73">
        <w:t>:</w:t>
      </w:r>
    </w:p>
    <w:p w14:paraId="550E50C2" w14:textId="77777777" w:rsidR="00F75D01" w:rsidRPr="00EE6E73" w:rsidRDefault="00F75D01" w:rsidP="00F75D01">
      <w:pPr>
        <w:pStyle w:val="B2"/>
      </w:pPr>
      <w:r w:rsidRPr="00EE6E73">
        <w:t>2&gt;</w:t>
      </w:r>
      <w:r w:rsidRPr="00EE6E73">
        <w:tab/>
        <w:t>perform the action upon reception of the contained posSIB(s), as specified in clause 5.2.2.4.16;</w:t>
      </w:r>
    </w:p>
    <w:p w14:paraId="213D0B01" w14:textId="77777777" w:rsidR="00F75D01" w:rsidRPr="00EE6E73" w:rsidRDefault="00F75D01" w:rsidP="00F75D01">
      <w:pPr>
        <w:pStyle w:val="B2"/>
      </w:pPr>
      <w:r w:rsidRPr="00EE6E73">
        <w:t>2&gt;</w:t>
      </w:r>
      <w:r w:rsidRPr="00EE6E73">
        <w:tab/>
        <w:t xml:space="preserve">if all the SIB(s) and/or posSIB(s) requested in </w:t>
      </w:r>
      <w:r w:rsidRPr="00EE6E73">
        <w:rPr>
          <w:i/>
        </w:rPr>
        <w:t>DedicatedSIBRequest</w:t>
      </w:r>
      <w:r w:rsidRPr="00EE6E73">
        <w:t xml:space="preserve"> message have been acquired:</w:t>
      </w:r>
    </w:p>
    <w:p w14:paraId="3DDBE7C0" w14:textId="77777777" w:rsidR="00F75D01" w:rsidRPr="00EE6E73" w:rsidRDefault="00F75D01" w:rsidP="00F75D01">
      <w:pPr>
        <w:pStyle w:val="B3"/>
      </w:pPr>
      <w:r w:rsidRPr="00EE6E73">
        <w:t>3&gt;</w:t>
      </w:r>
      <w:r w:rsidRPr="00EE6E73">
        <w:tab/>
        <w:t>stop timer T350, if running;</w:t>
      </w:r>
    </w:p>
    <w:p w14:paraId="3856880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otherConfig</w:t>
      </w:r>
      <w:r w:rsidRPr="00EE6E73">
        <w:t>:</w:t>
      </w:r>
    </w:p>
    <w:p w14:paraId="6AADD8EC" w14:textId="77777777" w:rsidR="00F75D01" w:rsidRPr="00EE6E73" w:rsidRDefault="00F75D01" w:rsidP="00F75D01">
      <w:pPr>
        <w:pStyle w:val="B2"/>
      </w:pPr>
      <w:r w:rsidRPr="00EE6E73">
        <w:t>2&gt;</w:t>
      </w:r>
      <w:r w:rsidRPr="00EE6E73">
        <w:tab/>
        <w:t>perform the other configuration procedure as specified in 5.3.5.9;</w:t>
      </w:r>
    </w:p>
    <w:p w14:paraId="2A67C827"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bap-Config</w:t>
      </w:r>
      <w:r w:rsidRPr="00EE6E73">
        <w:t>:</w:t>
      </w:r>
    </w:p>
    <w:p w14:paraId="6A7641A7" w14:textId="77777777" w:rsidR="00F75D01" w:rsidRPr="00EE6E73" w:rsidRDefault="00F75D01" w:rsidP="00F75D01">
      <w:pPr>
        <w:pStyle w:val="B2"/>
      </w:pPr>
      <w:r w:rsidRPr="00EE6E73">
        <w:t>2&gt;</w:t>
      </w:r>
      <w:r w:rsidRPr="00EE6E73">
        <w:tab/>
        <w:t>perform the BAP configuration procedure as specified in 5.3.5.12;</w:t>
      </w:r>
    </w:p>
    <w:p w14:paraId="55C19A6E" w14:textId="77777777" w:rsidR="00F75D01" w:rsidRPr="00EE6E73" w:rsidRDefault="00F75D01" w:rsidP="00F75D01">
      <w:pPr>
        <w:pStyle w:val="B3"/>
        <w:ind w:left="0" w:firstLineChars="150" w:firstLine="300"/>
      </w:pPr>
      <w:r w:rsidRPr="00EE6E73">
        <w:t>1&gt;</w:t>
      </w:r>
      <w:r w:rsidRPr="00EE6E73">
        <w:tab/>
        <w:t xml:space="preserve">if the </w:t>
      </w:r>
      <w:r w:rsidRPr="00EE6E73">
        <w:rPr>
          <w:i/>
        </w:rPr>
        <w:t>RRCReconfiguration</w:t>
      </w:r>
      <w:r w:rsidRPr="00EE6E73">
        <w:t xml:space="preserve"> message includes the </w:t>
      </w:r>
      <w:r w:rsidRPr="00EE6E73">
        <w:rPr>
          <w:i/>
        </w:rPr>
        <w:t>iab-IP-AddressConfigurationList</w:t>
      </w:r>
      <w:r w:rsidRPr="00EE6E73">
        <w:t>:</w:t>
      </w:r>
    </w:p>
    <w:p w14:paraId="7F4E43FA" w14:textId="77777777" w:rsidR="00F75D01" w:rsidRPr="00EE6E73" w:rsidRDefault="00F75D01" w:rsidP="00F75D01">
      <w:pPr>
        <w:pStyle w:val="B2"/>
        <w:rPr>
          <w:sz w:val="16"/>
        </w:rPr>
      </w:pPr>
      <w:r w:rsidRPr="00EE6E73">
        <w:t>2&gt;</w:t>
      </w:r>
      <w:r w:rsidRPr="00EE6E73">
        <w:tab/>
        <w:t xml:space="preserve">if </w:t>
      </w:r>
      <w:r w:rsidRPr="00EE6E73">
        <w:rPr>
          <w:i/>
          <w:iCs/>
        </w:rPr>
        <w:t>iab-IP-AddressToReleaseList</w:t>
      </w:r>
      <w:r w:rsidRPr="00EE6E73">
        <w:t xml:space="preserve"> is included:</w:t>
      </w:r>
    </w:p>
    <w:p w14:paraId="7892BBBD" w14:textId="77777777" w:rsidR="00F75D01" w:rsidRPr="00EE6E73" w:rsidRDefault="00F75D01" w:rsidP="00F75D01">
      <w:pPr>
        <w:pStyle w:val="B3"/>
        <w:rPr>
          <w:rFonts w:ascii="Arial" w:hAnsi="Arial" w:cs="Arial"/>
        </w:rPr>
      </w:pPr>
      <w:r w:rsidRPr="00EE6E73">
        <w:t>3&gt;</w:t>
      </w:r>
      <w:r w:rsidRPr="00EE6E73">
        <w:tab/>
        <w:t>perform release of IP address as specified in 5.3.5.12a.1.1;</w:t>
      </w:r>
    </w:p>
    <w:p w14:paraId="30392D7C" w14:textId="77777777" w:rsidR="00F75D01" w:rsidRPr="00EE6E73" w:rsidRDefault="00F75D01" w:rsidP="00F75D01">
      <w:pPr>
        <w:pStyle w:val="B2"/>
      </w:pPr>
      <w:r w:rsidRPr="00EE6E73">
        <w:t>2&gt;</w:t>
      </w:r>
      <w:r w:rsidRPr="00EE6E73">
        <w:tab/>
        <w:t xml:space="preserve">if </w:t>
      </w:r>
      <w:r w:rsidRPr="00EE6E73">
        <w:rPr>
          <w:i/>
          <w:iCs/>
        </w:rPr>
        <w:t>iab-IP-AddressToAddModList</w:t>
      </w:r>
      <w:r w:rsidRPr="00EE6E73">
        <w:t xml:space="preserve"> is included:</w:t>
      </w:r>
    </w:p>
    <w:p w14:paraId="1C92B036" w14:textId="77777777" w:rsidR="00F75D01" w:rsidRPr="00EE6E73" w:rsidRDefault="00F75D01" w:rsidP="00F75D01">
      <w:pPr>
        <w:pStyle w:val="B3"/>
      </w:pPr>
      <w:r w:rsidRPr="00EE6E73">
        <w:t>3&gt;</w:t>
      </w:r>
      <w:r w:rsidRPr="00EE6E73">
        <w:tab/>
        <w:t>perform IAB IP address addition/update as specified in 5.3.5.12a.1.2;</w:t>
      </w:r>
    </w:p>
    <w:p w14:paraId="427ECA01"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conditionalReconfiguration</w:t>
      </w:r>
      <w:r w:rsidRPr="00EE6E73">
        <w:t>:</w:t>
      </w:r>
    </w:p>
    <w:p w14:paraId="15185FA8" w14:textId="77777777" w:rsidR="00F75D01" w:rsidRPr="00EE6E73" w:rsidRDefault="00F75D01" w:rsidP="00F75D01">
      <w:pPr>
        <w:pStyle w:val="B2"/>
        <w:ind w:left="284" w:firstLine="284"/>
      </w:pPr>
      <w:r w:rsidRPr="00EE6E73">
        <w:t>2&gt;</w:t>
      </w:r>
      <w:r w:rsidRPr="00EE6E73">
        <w:tab/>
        <w:t>perform conditional reconfiguration as specified in 5.3.5.13;</w:t>
      </w:r>
    </w:p>
    <w:p w14:paraId="631A7AF5" w14:textId="77777777" w:rsidR="00F75D01" w:rsidRPr="00EE6E73" w:rsidRDefault="00F75D01" w:rsidP="00F75D01">
      <w:pPr>
        <w:pStyle w:val="B1"/>
      </w:pPr>
      <w:r w:rsidRPr="00EE6E73">
        <w:lastRenderedPageBreak/>
        <w:t>1&gt;</w:t>
      </w:r>
      <w:r w:rsidRPr="00EE6E73">
        <w:tab/>
        <w:t xml:space="preserve">if the </w:t>
      </w:r>
      <w:r w:rsidRPr="00EE6E73">
        <w:rPr>
          <w:i/>
        </w:rPr>
        <w:t>RRCReconfiguration</w:t>
      </w:r>
      <w:r w:rsidRPr="00EE6E73">
        <w:t xml:space="preserve"> message includes the </w:t>
      </w:r>
      <w:r w:rsidRPr="00EE6E73">
        <w:rPr>
          <w:i/>
        </w:rPr>
        <w:t>needForGapsConfigNR</w:t>
      </w:r>
      <w:r w:rsidRPr="00EE6E73">
        <w:t>:</w:t>
      </w:r>
    </w:p>
    <w:p w14:paraId="09EBFB6C" w14:textId="77777777" w:rsidR="00F75D01" w:rsidRPr="00EE6E73" w:rsidRDefault="00F75D01" w:rsidP="00F75D01">
      <w:pPr>
        <w:pStyle w:val="B2"/>
      </w:pPr>
      <w:r w:rsidRPr="00EE6E73">
        <w:t>2&gt;</w:t>
      </w:r>
      <w:r w:rsidRPr="00EE6E73">
        <w:tab/>
        <w:t xml:space="preserve">if </w:t>
      </w:r>
      <w:r w:rsidRPr="00EE6E73">
        <w:rPr>
          <w:i/>
        </w:rPr>
        <w:t>needForGapsConfigNR</w:t>
      </w:r>
      <w:r w:rsidRPr="00EE6E73">
        <w:t xml:space="preserve"> is set to </w:t>
      </w:r>
      <w:r w:rsidRPr="00EE6E73">
        <w:rPr>
          <w:i/>
        </w:rPr>
        <w:t>setup</w:t>
      </w:r>
      <w:r w:rsidRPr="00EE6E73">
        <w:t>:</w:t>
      </w:r>
    </w:p>
    <w:p w14:paraId="3D191FB9" w14:textId="77777777" w:rsidR="00F75D01" w:rsidRPr="00EE6E73" w:rsidRDefault="00F75D01" w:rsidP="00F75D01">
      <w:pPr>
        <w:pStyle w:val="B3"/>
      </w:pPr>
      <w:r w:rsidRPr="00EE6E73">
        <w:t>3&gt;</w:t>
      </w:r>
      <w:r w:rsidRPr="00EE6E73">
        <w:tab/>
        <w:t xml:space="preserve">consider itself to be </w:t>
      </w:r>
      <w:r w:rsidRPr="00EE6E73">
        <w:rPr>
          <w:lang w:eastAsia="x-none"/>
        </w:rPr>
        <w:t>configured to provide the measurement gap requirement information of NR target bands</w:t>
      </w:r>
      <w:r w:rsidRPr="00EE6E73">
        <w:t>;</w:t>
      </w:r>
    </w:p>
    <w:p w14:paraId="07E2CC9C" w14:textId="77777777" w:rsidR="00F75D01" w:rsidRPr="00EE6E73" w:rsidRDefault="00F75D01" w:rsidP="00F75D01">
      <w:pPr>
        <w:pStyle w:val="B2"/>
      </w:pPr>
      <w:r w:rsidRPr="00EE6E73">
        <w:t>2&gt;</w:t>
      </w:r>
      <w:r w:rsidRPr="00EE6E73">
        <w:tab/>
        <w:t>else:</w:t>
      </w:r>
    </w:p>
    <w:p w14:paraId="22D02C54" w14:textId="77777777" w:rsidR="00F75D01" w:rsidRPr="00EE6E73" w:rsidRDefault="00F75D01" w:rsidP="00F75D01">
      <w:pPr>
        <w:pStyle w:val="B3"/>
      </w:pPr>
      <w:r w:rsidRPr="00EE6E73">
        <w:t>3&gt;</w:t>
      </w:r>
      <w:r w:rsidRPr="00EE6E73">
        <w:tab/>
        <w:t xml:space="preserve">consider itself not to be </w:t>
      </w:r>
      <w:r w:rsidRPr="00EE6E73">
        <w:rPr>
          <w:lang w:eastAsia="x-none"/>
        </w:rPr>
        <w:t>configured to provide the measurement gap requirement information of NR target bands</w:t>
      </w:r>
      <w:r w:rsidRPr="00EE6E73">
        <w:t>;</w:t>
      </w:r>
    </w:p>
    <w:p w14:paraId="27415A1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needForGapNCSG-ConfigNR</w:t>
      </w:r>
      <w:r w:rsidRPr="00EE6E73">
        <w:t>:</w:t>
      </w:r>
    </w:p>
    <w:p w14:paraId="1129504A" w14:textId="77777777" w:rsidR="00F75D01" w:rsidRPr="00EE6E73" w:rsidRDefault="00F75D01" w:rsidP="00F75D01">
      <w:pPr>
        <w:pStyle w:val="B2"/>
      </w:pPr>
      <w:r w:rsidRPr="00EE6E73">
        <w:t>2&gt;</w:t>
      </w:r>
      <w:r w:rsidRPr="00EE6E73">
        <w:tab/>
        <w:t xml:space="preserve">if </w:t>
      </w:r>
      <w:r w:rsidRPr="00EE6E73">
        <w:rPr>
          <w:i/>
        </w:rPr>
        <w:t>needForGapNCSG-ConfigNR</w:t>
      </w:r>
      <w:r w:rsidRPr="00EE6E73">
        <w:t xml:space="preserve"> is set to </w:t>
      </w:r>
      <w:r w:rsidRPr="00EE6E73">
        <w:rPr>
          <w:i/>
        </w:rPr>
        <w:t>setup</w:t>
      </w:r>
      <w:r w:rsidRPr="00EE6E73">
        <w:t>:</w:t>
      </w:r>
    </w:p>
    <w:p w14:paraId="78F9E200" w14:textId="77777777" w:rsidR="00F75D01" w:rsidRPr="00EE6E73" w:rsidRDefault="00F75D01" w:rsidP="00F75D01">
      <w:pPr>
        <w:pStyle w:val="B3"/>
      </w:pPr>
      <w:r w:rsidRPr="00EE6E73">
        <w:t>3&gt;</w:t>
      </w:r>
      <w:r w:rsidRPr="00EE6E73">
        <w:tab/>
        <w:t xml:space="preserve">consider itself to be </w:t>
      </w:r>
      <w:r w:rsidRPr="00EE6E73">
        <w:rPr>
          <w:lang w:eastAsia="x-none"/>
        </w:rPr>
        <w:t>configured to provide the measurement gap and NCSG requirement information of NR target bands</w:t>
      </w:r>
      <w:r w:rsidRPr="00EE6E73">
        <w:t>;</w:t>
      </w:r>
    </w:p>
    <w:p w14:paraId="255FFFE8" w14:textId="77777777" w:rsidR="00F75D01" w:rsidRPr="00EE6E73" w:rsidRDefault="00F75D01" w:rsidP="00F75D01">
      <w:pPr>
        <w:pStyle w:val="B2"/>
      </w:pPr>
      <w:r w:rsidRPr="00EE6E73">
        <w:t>2&gt;</w:t>
      </w:r>
      <w:r w:rsidRPr="00EE6E73">
        <w:tab/>
        <w:t>else:</w:t>
      </w:r>
    </w:p>
    <w:p w14:paraId="6EE91BF4" w14:textId="77777777" w:rsidR="00F75D01" w:rsidRPr="00EE6E73" w:rsidRDefault="00F75D01" w:rsidP="00F75D01">
      <w:pPr>
        <w:pStyle w:val="B3"/>
      </w:pPr>
      <w:r w:rsidRPr="00EE6E73">
        <w:t>3&gt;</w:t>
      </w:r>
      <w:r w:rsidRPr="00EE6E73">
        <w:tab/>
        <w:t xml:space="preserve">consider itself not to be </w:t>
      </w:r>
      <w:r w:rsidRPr="00EE6E73">
        <w:rPr>
          <w:lang w:eastAsia="x-none"/>
        </w:rPr>
        <w:t>configured to provide the measurement gap and NCSG requirement information of NR target bands</w:t>
      </w:r>
      <w:r w:rsidRPr="00EE6E73">
        <w:t>;</w:t>
      </w:r>
    </w:p>
    <w:p w14:paraId="7FE2541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needForGapNCSG-ConfigEUTRA</w:t>
      </w:r>
      <w:r w:rsidRPr="00EE6E73">
        <w:t>:</w:t>
      </w:r>
    </w:p>
    <w:p w14:paraId="28C06799" w14:textId="77777777" w:rsidR="00F75D01" w:rsidRPr="00EE6E73" w:rsidRDefault="00F75D01" w:rsidP="00F75D01">
      <w:pPr>
        <w:pStyle w:val="B2"/>
      </w:pPr>
      <w:r w:rsidRPr="00EE6E73">
        <w:t>2&gt;</w:t>
      </w:r>
      <w:r w:rsidRPr="00EE6E73">
        <w:tab/>
        <w:t xml:space="preserve">if </w:t>
      </w:r>
      <w:r w:rsidRPr="00EE6E73">
        <w:rPr>
          <w:i/>
        </w:rPr>
        <w:t>needForGapNCSG-ConfigEUTRA</w:t>
      </w:r>
      <w:r w:rsidRPr="00EE6E73">
        <w:t xml:space="preserve"> is set to </w:t>
      </w:r>
      <w:r w:rsidRPr="00EE6E73">
        <w:rPr>
          <w:i/>
        </w:rPr>
        <w:t>setup</w:t>
      </w:r>
      <w:r w:rsidRPr="00EE6E73">
        <w:t>:</w:t>
      </w:r>
    </w:p>
    <w:p w14:paraId="78531472" w14:textId="77777777" w:rsidR="00F75D01" w:rsidRPr="00EE6E73" w:rsidRDefault="00F75D01" w:rsidP="00F75D01">
      <w:pPr>
        <w:pStyle w:val="B3"/>
      </w:pPr>
      <w:r w:rsidRPr="00EE6E73">
        <w:t>3&gt;</w:t>
      </w:r>
      <w:r w:rsidRPr="00EE6E73">
        <w:tab/>
        <w:t xml:space="preserve">consider itself to be </w:t>
      </w:r>
      <w:r w:rsidRPr="00EE6E73">
        <w:rPr>
          <w:lang w:eastAsia="x-none"/>
        </w:rPr>
        <w:t xml:space="preserve">configured to provide the measurement gap and NCSG requirement information of </w:t>
      </w:r>
      <w:r w:rsidRPr="00EE6E73">
        <w:t>E</w:t>
      </w:r>
      <w:r w:rsidRPr="00EE6E73">
        <w:noBreakHyphen/>
        <w:t>UTRA</w:t>
      </w:r>
      <w:r w:rsidRPr="00EE6E73">
        <w:rPr>
          <w:lang w:eastAsia="x-none"/>
        </w:rPr>
        <w:t xml:space="preserve"> target bands</w:t>
      </w:r>
      <w:r w:rsidRPr="00EE6E73">
        <w:t>;</w:t>
      </w:r>
    </w:p>
    <w:p w14:paraId="26445EA3" w14:textId="77777777" w:rsidR="00F75D01" w:rsidRPr="00EE6E73" w:rsidRDefault="00F75D01" w:rsidP="00F75D01">
      <w:pPr>
        <w:pStyle w:val="B2"/>
      </w:pPr>
      <w:r w:rsidRPr="00EE6E73">
        <w:t>2&gt;</w:t>
      </w:r>
      <w:r w:rsidRPr="00EE6E73">
        <w:tab/>
        <w:t>else:</w:t>
      </w:r>
    </w:p>
    <w:p w14:paraId="27EF6B8F" w14:textId="77777777" w:rsidR="00F75D01" w:rsidRPr="00EE6E73" w:rsidRDefault="00F75D01" w:rsidP="00F75D01">
      <w:pPr>
        <w:pStyle w:val="B3"/>
      </w:pPr>
      <w:r w:rsidRPr="00EE6E73">
        <w:t>3&gt;</w:t>
      </w:r>
      <w:r w:rsidRPr="00EE6E73">
        <w:tab/>
        <w:t xml:space="preserve">consider itself not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26FE0659"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iCs/>
          <w:lang w:eastAsia="en-GB"/>
        </w:rPr>
        <w:t>onDemandSIB-Request</w:t>
      </w:r>
      <w:r w:rsidRPr="00EE6E73">
        <w:t>:</w:t>
      </w:r>
    </w:p>
    <w:p w14:paraId="7A463D0D" w14:textId="77777777" w:rsidR="00F75D01" w:rsidRPr="00EE6E73" w:rsidRDefault="00F75D01" w:rsidP="00F75D01">
      <w:pPr>
        <w:pStyle w:val="B2"/>
      </w:pPr>
      <w:r w:rsidRPr="00EE6E73">
        <w:t>2&gt;</w:t>
      </w:r>
      <w:r w:rsidRPr="00EE6E73">
        <w:tab/>
        <w:t xml:space="preserve">if </w:t>
      </w:r>
      <w:r w:rsidRPr="00EE6E73">
        <w:rPr>
          <w:i/>
          <w:iCs/>
          <w:lang w:eastAsia="en-GB"/>
        </w:rPr>
        <w:t>onDemandSIB-Request</w:t>
      </w:r>
      <w:r w:rsidRPr="00EE6E73">
        <w:t xml:space="preserve"> is set to </w:t>
      </w:r>
      <w:r w:rsidRPr="00EE6E73">
        <w:rPr>
          <w:i/>
        </w:rPr>
        <w:t>setup</w:t>
      </w:r>
      <w:r w:rsidRPr="00EE6E73">
        <w:t>:</w:t>
      </w:r>
    </w:p>
    <w:p w14:paraId="73A108D1" w14:textId="77777777" w:rsidR="00F75D01" w:rsidRPr="00EE6E73" w:rsidRDefault="00F75D01" w:rsidP="00F75D01">
      <w:pPr>
        <w:pStyle w:val="B3"/>
        <w:rPr>
          <w:lang w:eastAsia="x-none"/>
        </w:rPr>
      </w:pPr>
      <w:r w:rsidRPr="00EE6E73">
        <w:rPr>
          <w:lang w:eastAsia="x-none"/>
        </w:rPr>
        <w:t>3&gt;</w:t>
      </w:r>
      <w:r w:rsidRPr="00EE6E73">
        <w:rPr>
          <w:lang w:eastAsia="x-none"/>
        </w:rPr>
        <w:tab/>
        <w:t>consider itself to be configured to request SIB(s) or posSIB(s) in RRC_CONNECTED in accordance with clause 5.2.2.3.5;</w:t>
      </w:r>
    </w:p>
    <w:p w14:paraId="03DC25C0" w14:textId="77777777" w:rsidR="00F75D01" w:rsidRPr="00EE6E73" w:rsidRDefault="00F75D01" w:rsidP="00F75D01">
      <w:pPr>
        <w:pStyle w:val="B2"/>
      </w:pPr>
      <w:r w:rsidRPr="00EE6E73">
        <w:t>2&gt;</w:t>
      </w:r>
      <w:r w:rsidRPr="00EE6E73">
        <w:tab/>
        <w:t>else:</w:t>
      </w:r>
    </w:p>
    <w:p w14:paraId="2FA0F8EA" w14:textId="77777777" w:rsidR="00F75D01" w:rsidRPr="00EE6E73" w:rsidRDefault="00F75D01" w:rsidP="00F75D01">
      <w:pPr>
        <w:pStyle w:val="B3"/>
      </w:pPr>
      <w:r w:rsidRPr="00EE6E73">
        <w:t>3&gt;</w:t>
      </w:r>
      <w:r w:rsidRPr="00EE6E73">
        <w:tab/>
        <w:t>consider itself not to be configured to request SIB(s) or posSIB(s) in RRC_CONNECTED in accordance with clause 5.2.2.3.5;</w:t>
      </w:r>
    </w:p>
    <w:p w14:paraId="4D79EB65" w14:textId="77777777" w:rsidR="00F75D01" w:rsidRPr="00EE6E73" w:rsidRDefault="00F75D01" w:rsidP="00F75D01">
      <w:pPr>
        <w:pStyle w:val="B3"/>
      </w:pPr>
      <w:r w:rsidRPr="00EE6E73">
        <w:t>3&gt;</w:t>
      </w:r>
      <w:r w:rsidRPr="00EE6E73">
        <w:tab/>
        <w:t>stop timer T350, if running;</w:t>
      </w:r>
    </w:p>
    <w:p w14:paraId="594858F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sl-ConfigDedicatedNR</w:t>
      </w:r>
      <w:r w:rsidRPr="00EE6E73">
        <w:t>:</w:t>
      </w:r>
    </w:p>
    <w:p w14:paraId="478A867A" w14:textId="77777777" w:rsidR="00F75D01" w:rsidRPr="00EE6E73" w:rsidRDefault="00F75D01" w:rsidP="00F75D01">
      <w:pPr>
        <w:pStyle w:val="B2"/>
      </w:pPr>
      <w:r w:rsidRPr="00EE6E73">
        <w:t>2&gt;</w:t>
      </w:r>
      <w:r w:rsidRPr="00EE6E73">
        <w:tab/>
        <w:t>perform the sidelink dedicated configuration procedure as specified in 5.3.5.14;</w:t>
      </w:r>
    </w:p>
    <w:p w14:paraId="2855C260" w14:textId="77777777" w:rsidR="00F75D01" w:rsidRPr="00EE6E73" w:rsidRDefault="00F75D01" w:rsidP="00F75D01">
      <w:pPr>
        <w:pStyle w:val="NO"/>
      </w:pPr>
      <w:r w:rsidRPr="00EE6E73">
        <w:t>NOTE 0a:</w:t>
      </w:r>
      <w:r w:rsidRPr="00EE6E73">
        <w:tab/>
        <w:t xml:space="preserve">If the </w:t>
      </w:r>
      <w:r w:rsidRPr="00EE6E73">
        <w:rPr>
          <w:i/>
        </w:rPr>
        <w:t>sl-ConfigDedicatedNR</w:t>
      </w:r>
      <w:r w:rsidRPr="00EE6E73">
        <w:t xml:space="preserve"> was received embedded within an E-UTRA </w:t>
      </w:r>
      <w:r w:rsidRPr="00EE6E73">
        <w:rPr>
          <w:i/>
          <w:iCs/>
        </w:rPr>
        <w:t>RRCConnectionReconfiguration</w:t>
      </w:r>
      <w:r w:rsidRPr="00EE6E73">
        <w:t xml:space="preserve"> message, the UE does not build an NR </w:t>
      </w:r>
      <w:r w:rsidRPr="00EE6E73">
        <w:rPr>
          <w:i/>
          <w:iCs/>
        </w:rPr>
        <w:t>RRCReconfigurationComplete</w:t>
      </w:r>
      <w:r w:rsidRPr="00EE6E73">
        <w:t xml:space="preserve"> message for the received </w:t>
      </w:r>
      <w:r w:rsidRPr="00EE6E73">
        <w:rPr>
          <w:i/>
          <w:iCs/>
        </w:rPr>
        <w:t>sl-ConfigDedicatedNR</w:t>
      </w:r>
      <w:r w:rsidRPr="00EE6E73">
        <w:t>.</w:t>
      </w:r>
    </w:p>
    <w:p w14:paraId="7D0E9E5C"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sl-L2RelayUE-Config</w:t>
      </w:r>
      <w:r w:rsidRPr="00EE6E73">
        <w:t>:</w:t>
      </w:r>
    </w:p>
    <w:p w14:paraId="34DE262F" w14:textId="77777777" w:rsidR="00F75D01" w:rsidRPr="00EE6E73" w:rsidRDefault="00F75D01" w:rsidP="00F75D01">
      <w:pPr>
        <w:pStyle w:val="B2"/>
      </w:pPr>
      <w:r w:rsidRPr="00EE6E73">
        <w:t>2&gt;</w:t>
      </w:r>
      <w:r w:rsidRPr="00EE6E73">
        <w:tab/>
        <w:t>perform the L2 U2N or U2U Relay UE configuration procedure as specified in 5.3.5.15;</w:t>
      </w:r>
    </w:p>
    <w:p w14:paraId="496BAF2B"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sl-L2RemoteUE-Config</w:t>
      </w:r>
      <w:r w:rsidRPr="00EE6E73">
        <w:t>:</w:t>
      </w:r>
    </w:p>
    <w:p w14:paraId="432BD325" w14:textId="77777777" w:rsidR="00F75D01" w:rsidRPr="00EE6E73" w:rsidRDefault="00F75D01" w:rsidP="00F75D01">
      <w:pPr>
        <w:pStyle w:val="B2"/>
      </w:pPr>
      <w:r w:rsidRPr="00EE6E73">
        <w:t>2&gt;</w:t>
      </w:r>
      <w:r w:rsidRPr="00EE6E73">
        <w:tab/>
        <w:t>perform the L2 U2N or U2U Remote UE configuration procedure as specified in 5.3.5.16;</w:t>
      </w:r>
    </w:p>
    <w:p w14:paraId="03501A12"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dedicatedPagingDelivery</w:t>
      </w:r>
      <w:r w:rsidRPr="00EE6E73">
        <w:t>:</w:t>
      </w:r>
    </w:p>
    <w:p w14:paraId="3304E009" w14:textId="77777777" w:rsidR="00F75D01" w:rsidRPr="00EE6E73" w:rsidRDefault="00F75D01" w:rsidP="00F75D01">
      <w:pPr>
        <w:pStyle w:val="B2"/>
      </w:pPr>
      <w:r w:rsidRPr="00EE6E73">
        <w:lastRenderedPageBreak/>
        <w:t>2&gt;</w:t>
      </w:r>
      <w:r w:rsidRPr="00EE6E73">
        <w:tab/>
        <w:t xml:space="preserve">perform the </w:t>
      </w:r>
      <w:r w:rsidRPr="00EE6E73">
        <w:rPr>
          <w:i/>
        </w:rPr>
        <w:t>Paging</w:t>
      </w:r>
      <w:r w:rsidRPr="00EE6E73">
        <w:t xml:space="preserve"> message reception procedure as specified in 5.3.2.3;</w:t>
      </w:r>
    </w:p>
    <w:p w14:paraId="5D13754A"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sl-ConfigDedicatedEUTRA-Info</w:t>
      </w:r>
      <w:r w:rsidRPr="00EE6E73">
        <w:t>:</w:t>
      </w:r>
    </w:p>
    <w:p w14:paraId="4E877551" w14:textId="77777777" w:rsidR="00F75D01" w:rsidRPr="00EE6E73" w:rsidRDefault="00F75D01" w:rsidP="00F75D01">
      <w:pPr>
        <w:pStyle w:val="B2"/>
      </w:pPr>
      <w:r w:rsidRPr="00EE6E73">
        <w:t>2&gt;</w:t>
      </w:r>
      <w:r w:rsidRPr="00EE6E73">
        <w:tab/>
        <w:t>perform related procedures for V2X sidelink communication in accordance with TS 36.331 [10], clause 5.3.10 and clause 5.5.2;</w:t>
      </w:r>
    </w:p>
    <w:p w14:paraId="3DAC91AC"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ul-GapFR2-Config</w:t>
      </w:r>
      <w:r w:rsidRPr="00EE6E73">
        <w:t>:</w:t>
      </w:r>
    </w:p>
    <w:p w14:paraId="205D46E2" w14:textId="77777777" w:rsidR="00F75D01" w:rsidRPr="00EE6E73" w:rsidRDefault="00F75D01" w:rsidP="00F75D01">
      <w:pPr>
        <w:pStyle w:val="B2"/>
      </w:pPr>
      <w:r w:rsidRPr="00EE6E73">
        <w:t>2&gt;</w:t>
      </w:r>
      <w:r w:rsidRPr="00EE6E73">
        <w:tab/>
        <w:t>perform the FR2 UL gap configuration procedure as specified in 5.3.5.13c;</w:t>
      </w:r>
    </w:p>
    <w:p w14:paraId="357505F2"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musim-GapConfig</w:t>
      </w:r>
      <w:r w:rsidRPr="00EE6E73">
        <w:t>:</w:t>
      </w:r>
    </w:p>
    <w:p w14:paraId="6571F771" w14:textId="77777777" w:rsidR="00F75D01" w:rsidRPr="00EE6E73" w:rsidRDefault="00F75D01" w:rsidP="00F75D01">
      <w:pPr>
        <w:pStyle w:val="B2"/>
        <w:rPr>
          <w:rFonts w:eastAsia="Malgun Gothic"/>
        </w:rPr>
      </w:pPr>
      <w:r w:rsidRPr="00EE6E73">
        <w:rPr>
          <w:rFonts w:eastAsia="Malgun Gothic"/>
        </w:rPr>
        <w:t>2&gt;</w:t>
      </w:r>
      <w:r w:rsidRPr="00EE6E73">
        <w:rPr>
          <w:rFonts w:eastAsia="Malgun Gothic"/>
        </w:rPr>
        <w:tab/>
        <w:t>perform the MUSIM gap configuration procedure as specified in 5.3.5.9a;</w:t>
      </w:r>
    </w:p>
    <w:p w14:paraId="602EA4C8"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appLayerMeasConfig</w:t>
      </w:r>
      <w:r w:rsidRPr="00EE6E73">
        <w:t>:</w:t>
      </w:r>
    </w:p>
    <w:p w14:paraId="78747AB9" w14:textId="77777777" w:rsidR="00F75D01" w:rsidRPr="00EE6E73" w:rsidRDefault="00F75D01" w:rsidP="00F75D01">
      <w:pPr>
        <w:pStyle w:val="B2"/>
      </w:pPr>
      <w:r w:rsidRPr="00EE6E73">
        <w:t>2&gt;</w:t>
      </w:r>
      <w:r w:rsidRPr="00EE6E73">
        <w:tab/>
        <w:t xml:space="preserve">for each application layer measurement configuration with </w:t>
      </w:r>
      <w:r w:rsidRPr="00EE6E73">
        <w:rPr>
          <w:i/>
          <w:iCs/>
        </w:rPr>
        <w:t>appLayerIdleInactiveConfig</w:t>
      </w:r>
      <w:r w:rsidRPr="00EE6E73">
        <w:t xml:space="preserve"> configured:</w:t>
      </w:r>
    </w:p>
    <w:p w14:paraId="279504E4" w14:textId="77777777" w:rsidR="00F75D01" w:rsidRPr="00EE6E73" w:rsidRDefault="00F75D01" w:rsidP="00F75D01">
      <w:pPr>
        <w:pStyle w:val="B3"/>
      </w:pPr>
      <w:r w:rsidRPr="00EE6E73">
        <w:t>3&gt;</w:t>
      </w:r>
      <w:r w:rsidRPr="00EE6E73">
        <w:tab/>
        <w:t xml:space="preserve">if the RPLMN is not included in </w:t>
      </w:r>
      <w:r w:rsidRPr="00EE6E73">
        <w:rPr>
          <w:i/>
          <w:iCs/>
        </w:rPr>
        <w:t>plmn-IdentityList</w:t>
      </w:r>
      <w:r w:rsidRPr="00EE6E73">
        <w:t xml:space="preserve"> in </w:t>
      </w:r>
      <w:r w:rsidRPr="00EE6E73">
        <w:rPr>
          <w:i/>
          <w:iCs/>
        </w:rPr>
        <w:t>VarAppLayerPLMN-ListConfig</w:t>
      </w:r>
      <w:r w:rsidRPr="00EE6E73">
        <w:t>:</w:t>
      </w:r>
    </w:p>
    <w:p w14:paraId="1AE97812" w14:textId="77777777" w:rsidR="00F75D01" w:rsidRPr="00EE6E73" w:rsidRDefault="00F75D01" w:rsidP="00F75D01">
      <w:pPr>
        <w:pStyle w:val="B4"/>
      </w:pPr>
      <w:r w:rsidRPr="00EE6E73">
        <w:t>4&gt;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09B00AD5" w14:textId="77777777" w:rsidR="00F75D01" w:rsidRPr="00EE6E73" w:rsidRDefault="00F75D01" w:rsidP="00F75D01">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419C3B03" w14:textId="77777777" w:rsidR="00F75D01" w:rsidRPr="00EE6E73" w:rsidRDefault="00F75D01" w:rsidP="00F75D01">
      <w:pPr>
        <w:pStyle w:val="B4"/>
      </w:pPr>
      <w:r w:rsidRPr="00EE6E73">
        <w:t>4&gt;</w:t>
      </w:r>
      <w:r w:rsidRPr="00EE6E73">
        <w:tab/>
        <w:t>discard any application layer measurement reports which were not yet fully submitted to lower layers for transmission;</w:t>
      </w:r>
    </w:p>
    <w:p w14:paraId="2190AD52" w14:textId="77777777" w:rsidR="00F75D01" w:rsidRPr="00EE6E73" w:rsidRDefault="00F75D01" w:rsidP="00F75D01">
      <w:pPr>
        <w:pStyle w:val="B4"/>
        <w:rPr>
          <w:iCs/>
        </w:rPr>
      </w:pPr>
      <w:r w:rsidRPr="00EE6E73">
        <w:t>4&gt;</w:t>
      </w:r>
      <w:r w:rsidRPr="00EE6E73">
        <w:tab/>
        <w:t xml:space="preserve">consider itself not to be configured to send application layer measurement report for the </w:t>
      </w:r>
      <w:r w:rsidRPr="00EE6E73">
        <w:rPr>
          <w:i/>
        </w:rPr>
        <w:t>measConfigAppLayerId</w:t>
      </w:r>
      <w:r w:rsidRPr="00EE6E73">
        <w:rPr>
          <w:iCs/>
        </w:rPr>
        <w:t>;</w:t>
      </w:r>
    </w:p>
    <w:p w14:paraId="4655E45A" w14:textId="77777777" w:rsidR="00F75D01" w:rsidRPr="00EE6E73" w:rsidRDefault="00F75D01" w:rsidP="00F75D01">
      <w:pPr>
        <w:pStyle w:val="B2"/>
      </w:pPr>
      <w:r w:rsidRPr="00EE6E73">
        <w:t>2&gt;</w:t>
      </w:r>
      <w:r w:rsidRPr="00EE6E73">
        <w:tab/>
        <w:t xml:space="preserve">if </w:t>
      </w:r>
      <w:r w:rsidRPr="00EE6E73">
        <w:rPr>
          <w:i/>
          <w:iCs/>
        </w:rPr>
        <w:t>idleInactiveReportAllowed</w:t>
      </w:r>
      <w:r w:rsidRPr="00EE6E73">
        <w:t xml:space="preserve"> is included in the </w:t>
      </w:r>
      <w:r w:rsidRPr="00EE6E73">
        <w:rPr>
          <w:i/>
          <w:iCs/>
        </w:rPr>
        <w:t>RRCReconfiguration</w:t>
      </w:r>
      <w:r w:rsidRPr="00EE6E73">
        <w:t xml:space="preserve"> message:</w:t>
      </w:r>
    </w:p>
    <w:p w14:paraId="6826280F" w14:textId="77777777" w:rsidR="00F75D01" w:rsidRPr="00EE6E73" w:rsidRDefault="00F75D01" w:rsidP="00F75D01">
      <w:pPr>
        <w:pStyle w:val="B3"/>
      </w:pPr>
      <w:r w:rsidRPr="00EE6E73">
        <w:t xml:space="preserve">3&gt; if the UE is configured with at least one application layer measurement configuration with </w:t>
      </w:r>
      <w:r w:rsidRPr="00EE6E73">
        <w:rPr>
          <w:i/>
          <w:iCs/>
        </w:rPr>
        <w:t>appLayerIdleInactiveConfig</w:t>
      </w:r>
      <w:r w:rsidRPr="00EE6E73">
        <w:t xml:space="preserve"> configured:</w:t>
      </w:r>
    </w:p>
    <w:p w14:paraId="1ADBBFB6" w14:textId="77777777" w:rsidR="00F75D01" w:rsidRPr="00EE6E73" w:rsidRDefault="00F75D01" w:rsidP="00F75D01">
      <w:pPr>
        <w:pStyle w:val="B4"/>
      </w:pPr>
      <w:r w:rsidRPr="00EE6E73">
        <w:t>4&gt;</w:t>
      </w:r>
      <w:r w:rsidRPr="00EE6E73">
        <w:tab/>
        <w:t xml:space="preserve">initiate the procedure in 5.7.16.2 after the </w:t>
      </w:r>
      <w:r w:rsidRPr="00EE6E73">
        <w:rPr>
          <w:i/>
          <w:iCs/>
        </w:rPr>
        <w:t>RRCReconfigurationComplete</w:t>
      </w:r>
      <w:r w:rsidRPr="00EE6E73">
        <w:t xml:space="preserve"> has been transmitted;</w:t>
      </w:r>
    </w:p>
    <w:p w14:paraId="7B56710C" w14:textId="77777777" w:rsidR="00F75D01" w:rsidRPr="00EE6E73" w:rsidRDefault="00F75D01" w:rsidP="00F75D01">
      <w:pPr>
        <w:pStyle w:val="B2"/>
      </w:pPr>
      <w:r w:rsidRPr="00EE6E73">
        <w:t>2&gt;</w:t>
      </w:r>
      <w:r w:rsidRPr="00EE6E73">
        <w:tab/>
        <w:t>else:</w:t>
      </w:r>
    </w:p>
    <w:p w14:paraId="3E3BC196" w14:textId="77777777" w:rsidR="00F75D01" w:rsidRPr="00EE6E73" w:rsidRDefault="00F75D01" w:rsidP="00F75D01">
      <w:pPr>
        <w:pStyle w:val="B3"/>
      </w:pPr>
      <w:r w:rsidRPr="00EE6E73">
        <w:t>3&gt;</w:t>
      </w:r>
      <w:r w:rsidRPr="00EE6E73">
        <w:tab/>
        <w:t xml:space="preserve">for each application layer measurement configuration with </w:t>
      </w:r>
      <w:r w:rsidRPr="00EE6E73">
        <w:rPr>
          <w:i/>
          <w:iCs/>
        </w:rPr>
        <w:t>appLayerIdleInactiveConfig</w:t>
      </w:r>
      <w:r w:rsidRPr="00EE6E73">
        <w:t xml:space="preserve"> configured:</w:t>
      </w:r>
    </w:p>
    <w:p w14:paraId="157E6472" w14:textId="77777777" w:rsidR="00F75D01" w:rsidRPr="00EE6E73" w:rsidRDefault="00F75D01" w:rsidP="00F75D01">
      <w:pPr>
        <w:pStyle w:val="B4"/>
      </w:pPr>
      <w:r w:rsidRPr="00EE6E73">
        <w:t>4&gt;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2CE031CC" w14:textId="77777777" w:rsidR="00F75D01" w:rsidRPr="00EE6E73" w:rsidRDefault="00F75D01" w:rsidP="00F75D01">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2FE3246B" w14:textId="77777777" w:rsidR="00F75D01" w:rsidRPr="00EE6E73" w:rsidRDefault="00F75D01" w:rsidP="00F75D01">
      <w:pPr>
        <w:pStyle w:val="B4"/>
      </w:pPr>
      <w:r w:rsidRPr="00EE6E73">
        <w:t>4&gt;</w:t>
      </w:r>
      <w:r w:rsidRPr="00EE6E73">
        <w:tab/>
        <w:t>discard any application layer measurement reports which were not yet fully submitted to lower layers for transmission;</w:t>
      </w:r>
    </w:p>
    <w:p w14:paraId="37F8F763" w14:textId="77777777" w:rsidR="00F75D01" w:rsidRPr="00EE6E73" w:rsidRDefault="00F75D01" w:rsidP="00F75D01">
      <w:pPr>
        <w:pStyle w:val="B4"/>
        <w:rPr>
          <w:iCs/>
        </w:rPr>
      </w:pPr>
      <w:r w:rsidRPr="00EE6E73">
        <w:t>4&gt;</w:t>
      </w:r>
      <w:r w:rsidRPr="00EE6E73">
        <w:tab/>
        <w:t xml:space="preserve">consider itself not to be configured to send application layer measurement reports for the </w:t>
      </w:r>
      <w:r w:rsidRPr="00EE6E73">
        <w:rPr>
          <w:i/>
        </w:rPr>
        <w:t>measConfigAppLayerId</w:t>
      </w:r>
      <w:r w:rsidRPr="00EE6E73">
        <w:rPr>
          <w:iCs/>
        </w:rPr>
        <w:t>;</w:t>
      </w:r>
    </w:p>
    <w:p w14:paraId="653754A0" w14:textId="77777777" w:rsidR="00F75D01" w:rsidRPr="00EE6E73" w:rsidRDefault="00F75D01" w:rsidP="00F75D01">
      <w:pPr>
        <w:pStyle w:val="B2"/>
      </w:pPr>
      <w:r w:rsidRPr="00EE6E73">
        <w:t>2&gt;</w:t>
      </w:r>
      <w:r w:rsidRPr="00EE6E73">
        <w:tab/>
        <w:t>perform the application layer measurement configuration procedure as specified in 5.3.5.13d;</w:t>
      </w:r>
    </w:p>
    <w:p w14:paraId="16B658C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ue-TxTEG-RequestUL-TDOA-Config</w:t>
      </w:r>
      <w:r w:rsidRPr="00EE6E73">
        <w:t>:</w:t>
      </w:r>
    </w:p>
    <w:p w14:paraId="6C790EFA" w14:textId="77777777" w:rsidR="00F75D01" w:rsidRPr="00EE6E73" w:rsidRDefault="00F75D01" w:rsidP="00F75D01">
      <w:pPr>
        <w:pStyle w:val="B2"/>
      </w:pPr>
      <w:r w:rsidRPr="00EE6E73">
        <w:t>2&gt;</w:t>
      </w:r>
      <w:r w:rsidRPr="00EE6E73">
        <w:tab/>
        <w:t xml:space="preserve">if </w:t>
      </w:r>
      <w:r w:rsidRPr="00EE6E73">
        <w:rPr>
          <w:i/>
        </w:rPr>
        <w:t>ue-TxTEG-RequestUL-TDOA-Config</w:t>
      </w:r>
      <w:r w:rsidRPr="00EE6E73">
        <w:t xml:space="preserve"> is set to </w:t>
      </w:r>
      <w:r w:rsidRPr="00EE6E73">
        <w:rPr>
          <w:i/>
        </w:rPr>
        <w:t>setup</w:t>
      </w:r>
      <w:r w:rsidRPr="00EE6E73">
        <w:t>:</w:t>
      </w:r>
    </w:p>
    <w:p w14:paraId="7B40859A" w14:textId="77777777" w:rsidR="00F75D01" w:rsidRPr="00EE6E73" w:rsidRDefault="00F75D01" w:rsidP="00F75D01">
      <w:pPr>
        <w:pStyle w:val="B3"/>
      </w:pPr>
      <w:r w:rsidRPr="00EE6E73">
        <w:t>3&gt;</w:t>
      </w:r>
      <w:r w:rsidRPr="00EE6E73">
        <w:tab/>
        <w:t>perform the UE positioning assistance information procedure as specified in 5.7.14;</w:t>
      </w:r>
    </w:p>
    <w:p w14:paraId="75525DA7" w14:textId="77777777" w:rsidR="00F75D01" w:rsidRPr="00EE6E73" w:rsidRDefault="00F75D01" w:rsidP="00F75D01">
      <w:pPr>
        <w:pStyle w:val="B2"/>
      </w:pPr>
      <w:r w:rsidRPr="00EE6E73">
        <w:t>2&gt;</w:t>
      </w:r>
      <w:r w:rsidRPr="00EE6E73">
        <w:tab/>
        <w:t>else:</w:t>
      </w:r>
    </w:p>
    <w:p w14:paraId="73DFC17B" w14:textId="77777777" w:rsidR="00F75D01" w:rsidRPr="00EE6E73" w:rsidRDefault="00F75D01" w:rsidP="00F75D01">
      <w:pPr>
        <w:pStyle w:val="B3"/>
      </w:pPr>
      <w:r w:rsidRPr="00EE6E73">
        <w:t>3&gt;</w:t>
      </w:r>
      <w:r w:rsidRPr="00EE6E73">
        <w:tab/>
        <w:t>release the configuration of UE positioning assistance information;</w:t>
      </w:r>
    </w:p>
    <w:p w14:paraId="6A0E8896" w14:textId="77777777" w:rsidR="00F75D01" w:rsidRPr="00EE6E73" w:rsidRDefault="00F75D01" w:rsidP="00F75D01">
      <w:pPr>
        <w:pStyle w:val="B1"/>
        <w:rPr>
          <w:rFonts w:eastAsia="宋体"/>
          <w:lang w:eastAsia="en-US"/>
        </w:rPr>
      </w:pPr>
      <w:r w:rsidRPr="00EE6E73">
        <w:rPr>
          <w:rFonts w:eastAsia="宋体"/>
          <w:lang w:eastAsia="en-US"/>
        </w:rPr>
        <w:lastRenderedPageBreak/>
        <w:t>1&gt;</w:t>
      </w:r>
      <w:r w:rsidRPr="00EE6E73">
        <w:rPr>
          <w:rFonts w:eastAsia="宋体"/>
          <w:lang w:eastAsia="en-US"/>
        </w:rPr>
        <w:tab/>
        <w:t xml:space="preserve">if the </w:t>
      </w:r>
      <w:r w:rsidRPr="00EE6E73">
        <w:rPr>
          <w:rFonts w:eastAsia="宋体"/>
          <w:i/>
          <w:lang w:eastAsia="en-US"/>
        </w:rPr>
        <w:t>RRCReconfiguration</w:t>
      </w:r>
      <w:r w:rsidRPr="00EE6E73">
        <w:rPr>
          <w:rFonts w:eastAsia="宋体"/>
          <w:lang w:eastAsia="en-US"/>
        </w:rPr>
        <w:t xml:space="preserve"> message includes the </w:t>
      </w:r>
      <w:r w:rsidRPr="00EE6E73">
        <w:rPr>
          <w:rFonts w:eastAsia="宋体"/>
          <w:i/>
          <w:lang w:eastAsia="en-US"/>
        </w:rPr>
        <w:t>aerial-Config</w:t>
      </w:r>
      <w:r w:rsidRPr="00EE6E73">
        <w:rPr>
          <w:rFonts w:eastAsia="宋体"/>
          <w:lang w:eastAsia="en-US"/>
        </w:rPr>
        <w:t>:</w:t>
      </w:r>
    </w:p>
    <w:p w14:paraId="4A9ADAE7" w14:textId="77777777" w:rsidR="00F75D01" w:rsidRPr="00EE6E73" w:rsidRDefault="00F75D01" w:rsidP="00F75D01">
      <w:pPr>
        <w:pStyle w:val="B2"/>
        <w:rPr>
          <w:rFonts w:eastAsia="宋体"/>
          <w:lang w:eastAsia="en-US"/>
        </w:rPr>
      </w:pPr>
      <w:r w:rsidRPr="00EE6E73">
        <w:rPr>
          <w:rFonts w:eastAsia="宋体"/>
          <w:lang w:eastAsia="en-US"/>
        </w:rPr>
        <w:t>2&gt;</w:t>
      </w:r>
      <w:r w:rsidRPr="00EE6E73">
        <w:rPr>
          <w:rFonts w:eastAsia="宋体"/>
          <w:lang w:eastAsia="en-US"/>
        </w:rPr>
        <w:tab/>
        <w:t>(re)</w:t>
      </w:r>
      <w:r w:rsidRPr="00EE6E73">
        <w:t>configure</w:t>
      </w:r>
      <w:r w:rsidRPr="00EE6E73">
        <w:rPr>
          <w:rFonts w:eastAsia="宋体"/>
          <w:lang w:eastAsia="en-US"/>
        </w:rPr>
        <w:t xml:space="preserve"> the aerial parameters in accordance with the included </w:t>
      </w:r>
      <w:r w:rsidRPr="00EE6E73">
        <w:rPr>
          <w:rFonts w:eastAsia="宋体"/>
          <w:i/>
          <w:lang w:eastAsia="en-US"/>
        </w:rPr>
        <w:t>aerial</w:t>
      </w:r>
      <w:r w:rsidRPr="00EE6E73">
        <w:rPr>
          <w:rFonts w:eastAsia="宋体"/>
          <w:i/>
          <w:iCs/>
          <w:lang w:eastAsia="en-US"/>
        </w:rPr>
        <w:t>-Config</w:t>
      </w:r>
      <w:r w:rsidRPr="00EE6E73">
        <w:rPr>
          <w:rFonts w:eastAsia="宋体"/>
          <w:lang w:eastAsia="en-US"/>
        </w:rPr>
        <w:t>;</w:t>
      </w:r>
    </w:p>
    <w:p w14:paraId="31CCA5C9" w14:textId="77777777" w:rsidR="00F75D01" w:rsidRPr="00EE6E73" w:rsidRDefault="00F75D01" w:rsidP="00F75D01">
      <w:pPr>
        <w:pStyle w:val="B1"/>
        <w:rPr>
          <w:rFonts w:eastAsia="宋体"/>
          <w:lang w:eastAsia="en-US"/>
        </w:rPr>
      </w:pPr>
      <w:r w:rsidRPr="00EE6E73">
        <w:rPr>
          <w:rFonts w:eastAsia="宋体"/>
          <w:lang w:eastAsia="en-US"/>
        </w:rPr>
        <w:t>1&gt;</w:t>
      </w:r>
      <w:r w:rsidRPr="00EE6E73">
        <w:rPr>
          <w:rFonts w:eastAsia="宋体"/>
          <w:lang w:eastAsia="en-US"/>
        </w:rPr>
        <w:tab/>
        <w:t xml:space="preserve">if the </w:t>
      </w:r>
      <w:r w:rsidRPr="00EE6E73">
        <w:rPr>
          <w:rFonts w:eastAsia="宋体"/>
          <w:i/>
          <w:iCs/>
          <w:lang w:eastAsia="en-US"/>
        </w:rPr>
        <w:t>RRCReconfiguration</w:t>
      </w:r>
      <w:r w:rsidRPr="00EE6E73">
        <w:rPr>
          <w:rFonts w:eastAsia="宋体"/>
          <w:lang w:eastAsia="en-US"/>
        </w:rPr>
        <w:t xml:space="preserve"> message includes the </w:t>
      </w:r>
      <w:r w:rsidRPr="00EE6E73">
        <w:rPr>
          <w:rFonts w:eastAsia="宋体"/>
          <w:i/>
          <w:iCs/>
          <w:lang w:eastAsia="en-US"/>
        </w:rPr>
        <w:t>sl-IndirectPathAddChange</w:t>
      </w:r>
      <w:r w:rsidRPr="00EE6E73">
        <w:rPr>
          <w:rFonts w:eastAsia="宋体"/>
          <w:lang w:eastAsia="en-US"/>
        </w:rPr>
        <w:t>:</w:t>
      </w:r>
    </w:p>
    <w:p w14:paraId="1300F001" w14:textId="77777777" w:rsidR="00F75D01" w:rsidRPr="00EE6E73" w:rsidRDefault="00F75D01" w:rsidP="00F75D01">
      <w:pPr>
        <w:pStyle w:val="B2"/>
        <w:rPr>
          <w:rFonts w:eastAsia="宋体"/>
          <w:lang w:eastAsia="en-US"/>
        </w:rPr>
      </w:pPr>
      <w:r w:rsidRPr="00EE6E73">
        <w:rPr>
          <w:rFonts w:eastAsia="宋体"/>
          <w:lang w:eastAsia="en-US"/>
        </w:rPr>
        <w:t>2&gt;</w:t>
      </w:r>
      <w:r w:rsidRPr="00EE6E73">
        <w:rPr>
          <w:rFonts w:eastAsia="宋体"/>
          <w:lang w:eastAsia="en-US"/>
        </w:rPr>
        <w:tab/>
        <w:t>perform the SL indirect path specific configuration procedure as specified in 5.3.5.17.2.2;</w:t>
      </w:r>
    </w:p>
    <w:p w14:paraId="260423FE" w14:textId="77777777" w:rsidR="00F75D01" w:rsidRPr="00EE6E73" w:rsidRDefault="00F75D01" w:rsidP="00F75D01">
      <w:pPr>
        <w:pStyle w:val="B1"/>
        <w:rPr>
          <w:rFonts w:eastAsia="宋体"/>
          <w:lang w:eastAsia="en-US"/>
        </w:rPr>
      </w:pPr>
      <w:r w:rsidRPr="00EE6E73">
        <w:rPr>
          <w:rFonts w:eastAsia="宋体"/>
          <w:lang w:eastAsia="en-US"/>
        </w:rPr>
        <w:t>1&gt;</w:t>
      </w:r>
      <w:r w:rsidRPr="00EE6E73">
        <w:rPr>
          <w:rFonts w:eastAsia="宋体"/>
          <w:lang w:eastAsia="en-US"/>
        </w:rPr>
        <w:tab/>
        <w:t xml:space="preserve">if the </w:t>
      </w:r>
      <w:r w:rsidRPr="00EE6E73">
        <w:rPr>
          <w:rFonts w:eastAsia="宋体"/>
          <w:i/>
          <w:iCs/>
          <w:lang w:eastAsia="en-US"/>
        </w:rPr>
        <w:t>RRCReconfiguration</w:t>
      </w:r>
      <w:r w:rsidRPr="00EE6E73">
        <w:rPr>
          <w:rFonts w:eastAsia="宋体"/>
          <w:lang w:eastAsia="en-US"/>
        </w:rPr>
        <w:t xml:space="preserve"> message includes the </w:t>
      </w:r>
      <w:r w:rsidRPr="00EE6E73">
        <w:rPr>
          <w:rFonts w:eastAsia="宋体"/>
          <w:i/>
          <w:iCs/>
          <w:lang w:eastAsia="en-US"/>
        </w:rPr>
        <w:t>n3c-IndirectPathAddChange</w:t>
      </w:r>
      <w:r w:rsidRPr="00EE6E73">
        <w:rPr>
          <w:rFonts w:eastAsia="宋体"/>
          <w:lang w:eastAsia="en-US"/>
        </w:rPr>
        <w:t>:</w:t>
      </w:r>
    </w:p>
    <w:p w14:paraId="07E581A5" w14:textId="77777777" w:rsidR="00F75D01" w:rsidRPr="00EE6E73" w:rsidRDefault="00F75D01" w:rsidP="00F75D01">
      <w:pPr>
        <w:pStyle w:val="B2"/>
        <w:rPr>
          <w:rFonts w:eastAsia="宋体"/>
          <w:lang w:eastAsia="en-US"/>
        </w:rPr>
      </w:pPr>
      <w:r w:rsidRPr="00EE6E73">
        <w:rPr>
          <w:rFonts w:eastAsia="宋体"/>
          <w:lang w:eastAsia="en-US"/>
        </w:rPr>
        <w:t>2&gt;</w:t>
      </w:r>
      <w:r w:rsidRPr="00EE6E73">
        <w:rPr>
          <w:rFonts w:eastAsia="宋体"/>
          <w:lang w:eastAsia="en-US"/>
        </w:rPr>
        <w:tab/>
        <w:t>perform configuration procedure for the remote UE part of N3C indirect path as specified in 5.3.5.17.3.2;</w:t>
      </w:r>
    </w:p>
    <w:p w14:paraId="0AAB5D87" w14:textId="77777777" w:rsidR="00F75D01" w:rsidRPr="00EE6E73" w:rsidRDefault="00F75D01" w:rsidP="00F75D01">
      <w:pPr>
        <w:pStyle w:val="B1"/>
        <w:rPr>
          <w:rFonts w:eastAsia="宋体"/>
          <w:lang w:eastAsia="en-US"/>
        </w:rPr>
      </w:pPr>
      <w:r w:rsidRPr="00EE6E73">
        <w:rPr>
          <w:rFonts w:eastAsia="宋体"/>
          <w:lang w:eastAsia="en-US"/>
        </w:rPr>
        <w:t>1&gt;</w:t>
      </w:r>
      <w:r w:rsidRPr="00EE6E73">
        <w:rPr>
          <w:rFonts w:eastAsia="宋体"/>
          <w:lang w:eastAsia="en-US"/>
        </w:rPr>
        <w:tab/>
        <w:t xml:space="preserve">if the </w:t>
      </w:r>
      <w:r w:rsidRPr="00EE6E73">
        <w:rPr>
          <w:rFonts w:eastAsia="宋体"/>
          <w:i/>
          <w:iCs/>
          <w:lang w:eastAsia="en-US"/>
        </w:rPr>
        <w:t>RRCReconfiguration</w:t>
      </w:r>
      <w:r w:rsidRPr="00EE6E73">
        <w:rPr>
          <w:rFonts w:eastAsia="宋体"/>
          <w:lang w:eastAsia="en-US"/>
        </w:rPr>
        <w:t xml:space="preserve"> message includes the </w:t>
      </w:r>
      <w:r w:rsidRPr="00EE6E73">
        <w:rPr>
          <w:rFonts w:eastAsia="宋体"/>
          <w:i/>
          <w:iCs/>
          <w:lang w:eastAsia="en-US"/>
        </w:rPr>
        <w:t>n3c-IndirectPathConfigRelay</w:t>
      </w:r>
      <w:r w:rsidRPr="00EE6E73">
        <w:rPr>
          <w:rFonts w:eastAsia="宋体"/>
          <w:lang w:eastAsia="en-US"/>
        </w:rPr>
        <w:t>:</w:t>
      </w:r>
    </w:p>
    <w:p w14:paraId="6B2FBB90" w14:textId="77777777" w:rsidR="00F75D01" w:rsidRPr="00EE6E73" w:rsidRDefault="00F75D01" w:rsidP="00F75D01">
      <w:pPr>
        <w:pStyle w:val="B2"/>
      </w:pPr>
      <w:r w:rsidRPr="00EE6E73">
        <w:rPr>
          <w:rFonts w:eastAsia="宋体"/>
          <w:lang w:eastAsia="en-US"/>
        </w:rPr>
        <w:t>2&gt;</w:t>
      </w:r>
      <w:r w:rsidRPr="00EE6E73">
        <w:rPr>
          <w:rFonts w:eastAsia="宋体"/>
          <w:lang w:eastAsia="en-US"/>
        </w:rPr>
        <w:tab/>
        <w:t>perform the configuration procedure for the relay UE part of N3C indirect path as specified in 5.3.5.17.3.3;</w:t>
      </w:r>
    </w:p>
    <w:p w14:paraId="213B7402"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ltm-Config</w:t>
      </w:r>
      <w:r w:rsidRPr="00EE6E73">
        <w:t>:</w:t>
      </w:r>
    </w:p>
    <w:p w14:paraId="00DE2B66" w14:textId="77777777" w:rsidR="00F75D01" w:rsidRPr="00EE6E73" w:rsidRDefault="00F75D01" w:rsidP="00F75D01">
      <w:pPr>
        <w:pStyle w:val="B2"/>
      </w:pPr>
      <w:r w:rsidRPr="00EE6E73">
        <w:t>2&gt;</w:t>
      </w:r>
      <w:r w:rsidRPr="00EE6E73">
        <w:tab/>
        <w:t xml:space="preserve">if the </w:t>
      </w:r>
      <w:r w:rsidRPr="00EE6E73">
        <w:rPr>
          <w:i/>
          <w:iCs/>
        </w:rPr>
        <w:t>ltm-Config</w:t>
      </w:r>
      <w:r w:rsidRPr="00EE6E73">
        <w:t xml:space="preserve"> is set to </w:t>
      </w:r>
      <w:r w:rsidRPr="00EE6E73">
        <w:rPr>
          <w:i/>
          <w:iCs/>
        </w:rPr>
        <w:t>setup</w:t>
      </w:r>
      <w:r w:rsidRPr="00EE6E73">
        <w:t>:</w:t>
      </w:r>
    </w:p>
    <w:p w14:paraId="6633A425" w14:textId="77777777" w:rsidR="00F75D01" w:rsidRPr="00EE6E73" w:rsidRDefault="00F75D01" w:rsidP="00F75D01">
      <w:pPr>
        <w:pStyle w:val="B3"/>
      </w:pPr>
      <w:r w:rsidRPr="00EE6E73">
        <w:t>3&gt;</w:t>
      </w:r>
      <w:r w:rsidRPr="00EE6E73">
        <w:tab/>
        <w:t>perform the LTM configuration procedure as specified in 5.3.5.18.1;</w:t>
      </w:r>
    </w:p>
    <w:p w14:paraId="662D1334" w14:textId="77777777" w:rsidR="00F75D01" w:rsidRPr="00EE6E73" w:rsidRDefault="00F75D01" w:rsidP="00F75D01">
      <w:pPr>
        <w:pStyle w:val="B2"/>
      </w:pPr>
      <w:r w:rsidRPr="00EE6E73">
        <w:t>2&gt;</w:t>
      </w:r>
      <w:r w:rsidRPr="00EE6E73">
        <w:tab/>
        <w:t>else:</w:t>
      </w:r>
    </w:p>
    <w:p w14:paraId="6A46AF8B" w14:textId="77777777" w:rsidR="00F75D01" w:rsidRPr="00EE6E73" w:rsidRDefault="00F75D01" w:rsidP="00F75D01">
      <w:pPr>
        <w:pStyle w:val="B3"/>
        <w:rPr>
          <w:rFonts w:eastAsia="宋体"/>
          <w:lang w:eastAsia="en-US"/>
        </w:rPr>
      </w:pPr>
      <w:r w:rsidRPr="00EE6E73">
        <w:t>3&gt;</w:t>
      </w:r>
      <w:r w:rsidRPr="00EE6E73">
        <w:tab/>
        <w:t>perform the LTM configuration release procedure as specified in clause 5.3.5.18.7;</w:t>
      </w:r>
    </w:p>
    <w:p w14:paraId="34C958CA"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iCs/>
        </w:rPr>
        <w:t>srs-PosResourceSetLinkedForAggBWList</w:t>
      </w:r>
      <w:r w:rsidRPr="00EE6E73">
        <w:t>:</w:t>
      </w:r>
    </w:p>
    <w:p w14:paraId="2B600970" w14:textId="77777777" w:rsidR="00F75D01" w:rsidRPr="00EE6E73" w:rsidRDefault="00F75D01" w:rsidP="00F75D01">
      <w:pPr>
        <w:pStyle w:val="B2"/>
      </w:pPr>
      <w:r w:rsidRPr="00EE6E73">
        <w:t>2&gt;</w:t>
      </w:r>
      <w:r w:rsidRPr="00EE6E73">
        <w:tab/>
        <w:t xml:space="preserve">if </w:t>
      </w:r>
      <w:r w:rsidRPr="00EE6E73">
        <w:rPr>
          <w:i/>
          <w:iCs/>
        </w:rPr>
        <w:t>srs-PosResourceSetLinkedForAggBWList</w:t>
      </w:r>
      <w:r w:rsidRPr="00EE6E73">
        <w:t xml:space="preserve"> is set to </w:t>
      </w:r>
      <w:r w:rsidRPr="00EE6E73">
        <w:rPr>
          <w:i/>
        </w:rPr>
        <w:t>setup</w:t>
      </w:r>
      <w:r w:rsidRPr="00EE6E73">
        <w:t>:</w:t>
      </w:r>
    </w:p>
    <w:p w14:paraId="1E56CF2D" w14:textId="77777777" w:rsidR="00F75D01" w:rsidRPr="00EE6E73" w:rsidRDefault="00F75D01" w:rsidP="00F75D01">
      <w:pPr>
        <w:pStyle w:val="B3"/>
      </w:pPr>
      <w:r w:rsidRPr="00EE6E73">
        <w:t>3&gt;</w:t>
      </w:r>
      <w:r w:rsidRPr="00EE6E73">
        <w:tab/>
        <w:t xml:space="preserve">perform the SRS for positioning transmission using bandwidth aggregation provided in configuration </w:t>
      </w:r>
      <w:r w:rsidRPr="00EE6E73">
        <w:rPr>
          <w:i/>
          <w:iCs/>
        </w:rPr>
        <w:t>srs-PosResourceSetLinkedForAggBW</w:t>
      </w:r>
      <w:r w:rsidRPr="00EE6E73">
        <w:t xml:space="preserve"> as specified in TS 38.211 [16];</w:t>
      </w:r>
    </w:p>
    <w:p w14:paraId="0356C1C0" w14:textId="77777777" w:rsidR="00F75D01" w:rsidRPr="00EE6E73" w:rsidRDefault="00F75D01" w:rsidP="00F75D01">
      <w:pPr>
        <w:pStyle w:val="B2"/>
      </w:pPr>
      <w:r w:rsidRPr="00EE6E73">
        <w:t>2&gt;</w:t>
      </w:r>
      <w:r w:rsidRPr="00EE6E73">
        <w:tab/>
        <w:t>else:</w:t>
      </w:r>
    </w:p>
    <w:p w14:paraId="32539268" w14:textId="77777777" w:rsidR="00F75D01" w:rsidRPr="00EE6E73" w:rsidRDefault="00F75D01" w:rsidP="00F75D01">
      <w:pPr>
        <w:pStyle w:val="B3"/>
      </w:pPr>
      <w:r w:rsidRPr="00EE6E73">
        <w:t>3&gt;</w:t>
      </w:r>
      <w:r w:rsidRPr="00EE6E73">
        <w:tab/>
        <w:t xml:space="preserve">release all the configuration of </w:t>
      </w:r>
      <w:r w:rsidRPr="00EE6E73">
        <w:rPr>
          <w:i/>
          <w:iCs/>
        </w:rPr>
        <w:t>srs-PosResourceSetLinkedForAggBW</w:t>
      </w:r>
      <w:r w:rsidRPr="00EE6E73">
        <w:t>;</w:t>
      </w:r>
    </w:p>
    <w:p w14:paraId="4B246756" w14:textId="77777777" w:rsidR="00F75D01" w:rsidRPr="00EE6E73" w:rsidRDefault="00F75D01" w:rsidP="00F75D01">
      <w:pPr>
        <w:pStyle w:val="B1"/>
      </w:pPr>
      <w:r w:rsidRPr="00EE6E73">
        <w:t>1&gt;</w:t>
      </w:r>
      <w:r w:rsidRPr="00EE6E73">
        <w:tab/>
        <w:t>set the content of the</w:t>
      </w:r>
      <w:r w:rsidRPr="00EE6E73">
        <w:rPr>
          <w:i/>
        </w:rPr>
        <w:t xml:space="preserve"> RRCReconfigurationComplete</w:t>
      </w:r>
      <w:r w:rsidRPr="00EE6E73">
        <w:t xml:space="preserve"> message as follows:</w:t>
      </w:r>
    </w:p>
    <w:p w14:paraId="4E9D39F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w:t>
      </w:r>
      <w:r w:rsidRPr="00EE6E73">
        <w:rPr>
          <w:rFonts w:eastAsiaTheme="minorEastAsia"/>
        </w:rPr>
        <w:t>:</w:t>
      </w:r>
    </w:p>
    <w:p w14:paraId="00C68065" w14:textId="77777777" w:rsidR="00F75D01" w:rsidRPr="00EE6E73" w:rsidRDefault="00F75D01" w:rsidP="00F75D01">
      <w:pPr>
        <w:pStyle w:val="B3"/>
      </w:pPr>
      <w:r w:rsidRPr="00EE6E73">
        <w:t>3&gt;</w:t>
      </w:r>
      <w:r w:rsidRPr="00EE6E73">
        <w:tab/>
        <w:t xml:space="preserve">include the </w:t>
      </w:r>
      <w:r w:rsidRPr="00EE6E73">
        <w:rPr>
          <w:i/>
        </w:rPr>
        <w:t>uplinkTxDirectCurrentList</w:t>
      </w:r>
      <w:r w:rsidRPr="00EE6E73">
        <w:t xml:space="preserve"> for each MCG serving cell with UL;</w:t>
      </w:r>
    </w:p>
    <w:p w14:paraId="5A38623B" w14:textId="77777777" w:rsidR="00F75D01" w:rsidRPr="00EE6E73" w:rsidRDefault="00F75D01" w:rsidP="00F75D01">
      <w:pPr>
        <w:pStyle w:val="B3"/>
      </w:pPr>
      <w:r w:rsidRPr="00EE6E73">
        <w:t>3&gt;</w:t>
      </w:r>
      <w:r w:rsidRPr="00EE6E73">
        <w:tab/>
        <w:t xml:space="preserve">include </w:t>
      </w:r>
      <w:r w:rsidRPr="00EE6E73">
        <w:rPr>
          <w:i/>
        </w:rPr>
        <w:t>uplinkDirectCurrentBWP-SUL</w:t>
      </w:r>
      <w:r w:rsidRPr="00EE6E73">
        <w:t xml:space="preserve"> for each MCG serving cell configured with SUL carrier, if any, within the </w:t>
      </w:r>
      <w:r w:rsidRPr="00EE6E73">
        <w:rPr>
          <w:i/>
        </w:rPr>
        <w:t>uplinkTxDirectCurrentList</w:t>
      </w:r>
      <w:r w:rsidRPr="00EE6E73">
        <w:t>;</w:t>
      </w:r>
    </w:p>
    <w:p w14:paraId="401D4C79"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reportUplinkTxDirectCurrentTwoCarrier</w:t>
      </w:r>
      <w:r w:rsidRPr="00EE6E73">
        <w:rPr>
          <w:rFonts w:eastAsiaTheme="minorEastAsia"/>
        </w:rPr>
        <w:t>:</w:t>
      </w:r>
    </w:p>
    <w:p w14:paraId="3F0B977F" w14:textId="77777777" w:rsidR="00F75D01" w:rsidRPr="00EE6E73" w:rsidRDefault="00F75D01" w:rsidP="00F75D01">
      <w:pPr>
        <w:pStyle w:val="B3"/>
      </w:pPr>
      <w:r w:rsidRPr="00EE6E73">
        <w:t>3&gt;</w:t>
      </w:r>
      <w:r w:rsidRPr="00EE6E73">
        <w:tab/>
        <w:t xml:space="preserve">include in the </w:t>
      </w:r>
      <w:r w:rsidRPr="00EE6E73">
        <w:rPr>
          <w:i/>
        </w:rPr>
        <w:t xml:space="preserve">uplinkTxDirectCurrentTwoCarrierList </w:t>
      </w:r>
      <w:r w:rsidRPr="00EE6E73">
        <w:rPr>
          <w:iCs/>
        </w:rPr>
        <w:t>the list of uplink Tx DC locations for the configured intra-band uplink carrier aggregation in the MCG</w:t>
      </w:r>
      <w:r w:rsidRPr="00EE6E73">
        <w:t>;</w:t>
      </w:r>
    </w:p>
    <w:p w14:paraId="3ABFBF4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reportUplinkTxDirectCurrentMoreCarrier</w:t>
      </w:r>
      <w:r w:rsidRPr="00EE6E73">
        <w:t>:</w:t>
      </w:r>
    </w:p>
    <w:p w14:paraId="691AB07B" w14:textId="77777777" w:rsidR="00F75D01" w:rsidRPr="00EE6E73" w:rsidRDefault="00F75D01" w:rsidP="00F75D01">
      <w:pPr>
        <w:pStyle w:val="B3"/>
      </w:pPr>
      <w:r w:rsidRPr="00EE6E73">
        <w:t>3&gt;</w:t>
      </w:r>
      <w:r w:rsidRPr="00EE6E73">
        <w:tab/>
        <w:t xml:space="preserve">include in the </w:t>
      </w:r>
      <w:r w:rsidRPr="00EE6E73">
        <w:rPr>
          <w:i/>
        </w:rPr>
        <w:t xml:space="preserve">uplinkTxDirectCurrentMoreCarrierList </w:t>
      </w:r>
      <w:r w:rsidRPr="00EE6E73">
        <w:rPr>
          <w:iCs/>
        </w:rPr>
        <w:t>the list of uplink Tx DC locations for the configured intra-band uplink carrier aggregation in the MCG</w:t>
      </w:r>
      <w:r w:rsidRPr="00EE6E73">
        <w:t>;</w:t>
      </w:r>
    </w:p>
    <w:p w14:paraId="3FF151C6"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w:t>
      </w:r>
      <w:r w:rsidRPr="00EE6E73">
        <w:t>:</w:t>
      </w:r>
    </w:p>
    <w:p w14:paraId="27DAF2C5" w14:textId="77777777" w:rsidR="00F75D01" w:rsidRPr="00EE6E73" w:rsidRDefault="00F75D01" w:rsidP="00F75D01">
      <w:pPr>
        <w:pStyle w:val="B3"/>
      </w:pPr>
      <w:r w:rsidRPr="00EE6E73">
        <w:t>3&gt;</w:t>
      </w:r>
      <w:r w:rsidRPr="00EE6E73">
        <w:tab/>
        <w:t xml:space="preserve">include the </w:t>
      </w:r>
      <w:r w:rsidRPr="00EE6E73">
        <w:rPr>
          <w:i/>
        </w:rPr>
        <w:t xml:space="preserve">uplinkTxDirectCurrentList </w:t>
      </w:r>
      <w:r w:rsidRPr="00EE6E73">
        <w:t>for each SCG serving cell with UL;</w:t>
      </w:r>
    </w:p>
    <w:p w14:paraId="15A0413E" w14:textId="77777777" w:rsidR="00F75D01" w:rsidRPr="00EE6E73" w:rsidRDefault="00F75D01" w:rsidP="00F75D01">
      <w:pPr>
        <w:pStyle w:val="B3"/>
      </w:pPr>
      <w:r w:rsidRPr="00EE6E73">
        <w:t>3&gt;</w:t>
      </w:r>
      <w:r w:rsidRPr="00EE6E73">
        <w:tab/>
        <w:t xml:space="preserve">include </w:t>
      </w:r>
      <w:r w:rsidRPr="00EE6E73">
        <w:rPr>
          <w:i/>
        </w:rPr>
        <w:t>uplinkDirectCurrentBWP-SUL</w:t>
      </w:r>
      <w:r w:rsidRPr="00EE6E73">
        <w:t xml:space="preserve"> for each SCG serving cell configured with SUL carrier, if any, within the </w:t>
      </w:r>
      <w:r w:rsidRPr="00EE6E73">
        <w:rPr>
          <w:i/>
        </w:rPr>
        <w:t>uplinkTxDirectCurrentList</w:t>
      </w:r>
      <w:r w:rsidRPr="00EE6E73">
        <w:t>;</w:t>
      </w:r>
    </w:p>
    <w:p w14:paraId="3FF39A8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reportUplinkTxDirectCurrentTwoCarrier</w:t>
      </w:r>
      <w:r w:rsidRPr="00EE6E73">
        <w:rPr>
          <w:rFonts w:eastAsiaTheme="minorEastAsia"/>
        </w:rPr>
        <w:t>:</w:t>
      </w:r>
    </w:p>
    <w:p w14:paraId="7F7CE172" w14:textId="77777777" w:rsidR="00F75D01" w:rsidRPr="00EE6E73" w:rsidRDefault="00F75D01" w:rsidP="00F75D01">
      <w:pPr>
        <w:pStyle w:val="B3"/>
      </w:pPr>
      <w:r w:rsidRPr="00EE6E73">
        <w:lastRenderedPageBreak/>
        <w:t>3&gt;</w:t>
      </w:r>
      <w:r w:rsidRPr="00EE6E73">
        <w:tab/>
        <w:t xml:space="preserve">include in the </w:t>
      </w:r>
      <w:r w:rsidRPr="00EE6E73">
        <w:rPr>
          <w:i/>
        </w:rPr>
        <w:t xml:space="preserve">uplinkTxDirectCurrentTwoCarrierList </w:t>
      </w:r>
      <w:r w:rsidRPr="00EE6E73">
        <w:rPr>
          <w:iCs/>
        </w:rPr>
        <w:t xml:space="preserve">the list of uplink Tx DC locations for the configured intra-band uplink carrier </w:t>
      </w:r>
      <w:r w:rsidRPr="00EE6E73">
        <w:rPr>
          <w:rFonts w:eastAsia="宋体"/>
          <w:szCs w:val="22"/>
          <w:lang w:eastAsia="sv-SE"/>
        </w:rPr>
        <w:t xml:space="preserve">aggregation </w:t>
      </w:r>
      <w:r w:rsidRPr="00EE6E73">
        <w:rPr>
          <w:iCs/>
        </w:rPr>
        <w:t>in the SCG</w:t>
      </w:r>
      <w:r w:rsidRPr="00EE6E73">
        <w:t>;</w:t>
      </w:r>
    </w:p>
    <w:p w14:paraId="74E1C487"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reportUplinkTxDirectCurrentMoreCarrier</w:t>
      </w:r>
      <w:r w:rsidRPr="00EE6E73">
        <w:t>:</w:t>
      </w:r>
    </w:p>
    <w:p w14:paraId="143D6176" w14:textId="77777777" w:rsidR="00F75D01" w:rsidRPr="00EE6E73" w:rsidRDefault="00F75D01" w:rsidP="00F75D01">
      <w:pPr>
        <w:pStyle w:val="B3"/>
      </w:pPr>
      <w:r w:rsidRPr="00EE6E73">
        <w:t>3&gt;</w:t>
      </w:r>
      <w:r w:rsidRPr="00EE6E73">
        <w:tab/>
        <w:t xml:space="preserve">include in the </w:t>
      </w:r>
      <w:r w:rsidRPr="00EE6E73">
        <w:rPr>
          <w:i/>
        </w:rPr>
        <w:t xml:space="preserve">uplinkTxDirectCurrentMoreCarrierList </w:t>
      </w:r>
      <w:r w:rsidRPr="00EE6E73">
        <w:rPr>
          <w:iCs/>
        </w:rPr>
        <w:t>the list of uplink Tx DC locations for the configured intra-band uplink carrier aggregation in the SCG</w:t>
      </w:r>
      <w:r w:rsidRPr="00EE6E73">
        <w:t>;</w:t>
      </w:r>
    </w:p>
    <w:p w14:paraId="11D0AD6F" w14:textId="77777777" w:rsidR="00F75D01" w:rsidRPr="00EE6E73" w:rsidRDefault="00F75D01" w:rsidP="00F75D01">
      <w:pPr>
        <w:pStyle w:val="NO"/>
      </w:pPr>
      <w:r w:rsidRPr="00EE6E73">
        <w:t>NOTE 0b:</w:t>
      </w:r>
      <w:r w:rsidRPr="00EE6E73">
        <w:tab/>
        <w:t xml:space="preserve">The UE does not expect that the </w:t>
      </w:r>
      <w:r w:rsidRPr="00EE6E73">
        <w:rPr>
          <w:i/>
        </w:rPr>
        <w:t>reportUplinkTxDirectCurrentTwoCarrier</w:t>
      </w:r>
      <w:r w:rsidRPr="00EE6E73">
        <w:t xml:space="preserve"> or </w:t>
      </w:r>
      <w:r w:rsidRPr="00EE6E73">
        <w:rPr>
          <w:i/>
        </w:rPr>
        <w:t>reportUplinkTxDirectCurrentMoreCarrier</w:t>
      </w:r>
      <w:r w:rsidRPr="00EE6E73">
        <w:t xml:space="preserve"> is received in both </w:t>
      </w:r>
      <w:r w:rsidRPr="00EE6E73">
        <w:rPr>
          <w:i/>
        </w:rPr>
        <w:t>masterCellGroup</w:t>
      </w:r>
      <w:r w:rsidRPr="00EE6E73">
        <w:t xml:space="preserve"> and in </w:t>
      </w:r>
      <w:r w:rsidRPr="00EE6E73">
        <w:rPr>
          <w:i/>
        </w:rPr>
        <w:t>secondaryCellGroup</w:t>
      </w:r>
      <w:r w:rsidRPr="00EE6E73">
        <w:t xml:space="preserve">. Network only configures at most one of </w:t>
      </w:r>
      <w:r w:rsidRPr="00EE6E73">
        <w:rPr>
          <w:i/>
        </w:rPr>
        <w:t>reportUplinkTxDirectCurrent, reportUplinkTxDirectCurrentTwoCarrier</w:t>
      </w:r>
      <w:r w:rsidRPr="00EE6E73">
        <w:t xml:space="preserve"> or </w:t>
      </w:r>
      <w:r w:rsidRPr="00EE6E73">
        <w:rPr>
          <w:i/>
        </w:rPr>
        <w:t>reportUplinkTxDirectCurrentMoreCarrier</w:t>
      </w:r>
      <w:r w:rsidRPr="00EE6E73">
        <w:t xml:space="preserve"> in one RRC message</w:t>
      </w:r>
      <w:r w:rsidRPr="00EE6E73">
        <w:rPr>
          <w:i/>
        </w:rPr>
        <w:t>.</w:t>
      </w:r>
    </w:p>
    <w:p w14:paraId="0D9A2C55"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message includes the </w:t>
      </w:r>
      <w:r w:rsidRPr="00EE6E73">
        <w:rPr>
          <w:i/>
        </w:rPr>
        <w:t>mrdc-SecondaryCellGroupConfig</w:t>
      </w:r>
      <w:r w:rsidRPr="00EE6E73">
        <w:t xml:space="preserve"> with </w:t>
      </w:r>
      <w:r w:rsidRPr="00EE6E73">
        <w:rPr>
          <w:i/>
          <w:iCs/>
        </w:rPr>
        <w:t>mrdc-SecondaryCellGroup</w:t>
      </w:r>
      <w:r w:rsidRPr="00EE6E73">
        <w:t xml:space="preserve"> set to </w:t>
      </w:r>
      <w:r w:rsidRPr="00EE6E73">
        <w:rPr>
          <w:i/>
        </w:rPr>
        <w:t>eutra-SCG</w:t>
      </w:r>
      <w:r w:rsidRPr="00EE6E73">
        <w:t>:</w:t>
      </w:r>
    </w:p>
    <w:p w14:paraId="6EA36469" w14:textId="77777777" w:rsidR="00F75D01" w:rsidRPr="00EE6E73" w:rsidRDefault="00F75D01" w:rsidP="00F75D01">
      <w:pPr>
        <w:pStyle w:val="B3"/>
      </w:pPr>
      <w:r w:rsidRPr="00EE6E73">
        <w:t>3&gt;</w:t>
      </w:r>
      <w:r w:rsidRPr="00EE6E73">
        <w:tab/>
        <w:t xml:space="preserve">include in the </w:t>
      </w:r>
      <w:r w:rsidRPr="00EE6E73">
        <w:rPr>
          <w:i/>
        </w:rPr>
        <w:t>eutra-SCG-Response</w:t>
      </w:r>
      <w:r w:rsidRPr="00EE6E73">
        <w:t xml:space="preserve"> the E-UTRA </w:t>
      </w:r>
      <w:r w:rsidRPr="00EE6E73">
        <w:rPr>
          <w:i/>
          <w:iCs/>
        </w:rPr>
        <w:t>RRCConnectionReconfigurationComplete</w:t>
      </w:r>
      <w:r w:rsidRPr="00EE6E73">
        <w:t xml:space="preserve"> message in accordance with TS 36.331 [10] clause 5.3.5.3;</w:t>
      </w:r>
    </w:p>
    <w:p w14:paraId="0D4FFE71" w14:textId="77777777" w:rsidR="00F75D01" w:rsidRPr="00EE6E73" w:rsidRDefault="00F75D01" w:rsidP="00F75D01">
      <w:pPr>
        <w:pStyle w:val="B2"/>
      </w:pPr>
      <w:r w:rsidRPr="00EE6E73">
        <w:t xml:space="preserve">2&gt; if the </w:t>
      </w:r>
      <w:r w:rsidRPr="00EE6E73">
        <w:rPr>
          <w:i/>
        </w:rPr>
        <w:t>RRCReconfiguration</w:t>
      </w:r>
      <w:r w:rsidRPr="00EE6E73">
        <w:t xml:space="preserve"> message includes the </w:t>
      </w:r>
      <w:r w:rsidRPr="00EE6E73">
        <w:rPr>
          <w:i/>
        </w:rPr>
        <w:t>mrdc-SecondaryCellGroupConfig</w:t>
      </w:r>
      <w:r w:rsidRPr="00EE6E73">
        <w:t xml:space="preserve"> with </w:t>
      </w:r>
      <w:r w:rsidRPr="00EE6E73">
        <w:rPr>
          <w:i/>
          <w:iCs/>
        </w:rPr>
        <w:t>mrdc-SecondaryCellGroup</w:t>
      </w:r>
      <w:r w:rsidRPr="00EE6E73">
        <w:t xml:space="preserve"> set to </w:t>
      </w:r>
      <w:r w:rsidRPr="00EE6E73">
        <w:rPr>
          <w:i/>
        </w:rPr>
        <w:t>nr-SCG</w:t>
      </w:r>
      <w:r w:rsidRPr="00EE6E73">
        <w:t>:</w:t>
      </w:r>
    </w:p>
    <w:p w14:paraId="50E0F6E9" w14:textId="77777777" w:rsidR="00F75D01" w:rsidRPr="00EE6E73" w:rsidRDefault="00F75D01" w:rsidP="00F75D01">
      <w:pPr>
        <w:pStyle w:val="B3"/>
      </w:pPr>
      <w:r w:rsidRPr="00EE6E73">
        <w:t>3&gt;</w:t>
      </w:r>
      <w:r w:rsidRPr="00EE6E73">
        <w:tab/>
        <w:t xml:space="preserve">include in the </w:t>
      </w:r>
      <w:r w:rsidRPr="00EE6E73">
        <w:rPr>
          <w:i/>
        </w:rPr>
        <w:t>nr-SCG-Response</w:t>
      </w:r>
      <w:r w:rsidRPr="00EE6E73">
        <w:t xml:space="preserve"> </w:t>
      </w:r>
      <w:r w:rsidRPr="00EE6E73">
        <w:rPr>
          <w:iCs/>
        </w:rPr>
        <w:t>the SCG</w:t>
      </w:r>
      <w:r w:rsidRPr="00EE6E73">
        <w:rPr>
          <w:i/>
        </w:rPr>
        <w:t xml:space="preserve"> RRCReconfigurationComplete</w:t>
      </w:r>
      <w:r w:rsidRPr="00EE6E73">
        <w:rPr>
          <w:iCs/>
        </w:rPr>
        <w:t xml:space="preserve"> message</w:t>
      </w:r>
      <w:r w:rsidRPr="00EE6E73">
        <w:t>;</w:t>
      </w:r>
    </w:p>
    <w:p w14:paraId="616D3BE2" w14:textId="77777777" w:rsidR="00F75D01" w:rsidRPr="00EE6E73" w:rsidRDefault="00F75D01" w:rsidP="00F75D01">
      <w:pPr>
        <w:pStyle w:val="B3"/>
      </w:pPr>
      <w:r w:rsidRPr="00EE6E73">
        <w:t>3&gt;</w:t>
      </w:r>
      <w:r w:rsidRPr="00EE6E73">
        <w:tab/>
        <w:t xml:space="preserve">if the </w:t>
      </w:r>
      <w:r w:rsidRPr="00EE6E73">
        <w:rPr>
          <w:i/>
        </w:rPr>
        <w:t>RRCReconfiguration</w:t>
      </w:r>
      <w:r w:rsidRPr="00EE6E73">
        <w:t xml:space="preserve"> message is applied due to conditional reconfiguration execution and the </w:t>
      </w:r>
      <w:r w:rsidRPr="00EE6E73">
        <w:rPr>
          <w:i/>
        </w:rPr>
        <w:t>RRCReconfiguration</w:t>
      </w:r>
      <w:r w:rsidRPr="00EE6E73">
        <w:t xml:space="preserve"> message does not include the </w:t>
      </w:r>
      <w:r w:rsidRPr="00EE6E73">
        <w:rPr>
          <w:i/>
        </w:rPr>
        <w:t>reconfigurationWithSync</w:t>
      </w:r>
      <w:r w:rsidRPr="00EE6E73">
        <w:t xml:space="preserve"> in the </w:t>
      </w:r>
      <w:r w:rsidRPr="00EE6E73">
        <w:rPr>
          <w:i/>
        </w:rPr>
        <w:t>masterCellGroup</w:t>
      </w:r>
      <w:r w:rsidRPr="00EE6E73">
        <w:t>:</w:t>
      </w:r>
    </w:p>
    <w:p w14:paraId="369F34E1" w14:textId="77777777" w:rsidR="00F75D01" w:rsidRPr="00EE6E73" w:rsidRDefault="00F75D01" w:rsidP="00F75D01">
      <w:pPr>
        <w:pStyle w:val="B4"/>
      </w:pPr>
      <w:r w:rsidRPr="00EE6E73">
        <w:t>4&gt;</w:t>
      </w:r>
      <w:r w:rsidRPr="00EE6E73">
        <w:tab/>
        <w:t xml:space="preserve">include in the </w:t>
      </w:r>
      <w:r w:rsidRPr="00EE6E73">
        <w:rPr>
          <w:i/>
        </w:rPr>
        <w:t>selectedCondRRCReconfig</w:t>
      </w:r>
      <w:r w:rsidRPr="00EE6E73">
        <w:t xml:space="preserve"> the </w:t>
      </w:r>
      <w:r w:rsidRPr="00EE6E73">
        <w:rPr>
          <w:i/>
        </w:rPr>
        <w:t>condReconfigId</w:t>
      </w:r>
      <w:r w:rsidRPr="00EE6E73">
        <w:t xml:space="preserve"> for the selected cell of conditional reconfiguration execution;</w:t>
      </w:r>
    </w:p>
    <w:p w14:paraId="14BC652C" w14:textId="77777777" w:rsidR="00F75D01" w:rsidRPr="00EE6E73" w:rsidRDefault="00F75D01" w:rsidP="00F75D01">
      <w:pPr>
        <w:pStyle w:val="B4"/>
      </w:pPr>
      <w:r w:rsidRPr="00EE6E73">
        <w:t>4&gt;</w:t>
      </w:r>
      <w:r w:rsidRPr="00EE6E73">
        <w:tab/>
        <w:t xml:space="preserve">if a new </w:t>
      </w:r>
      <w:r w:rsidRPr="00EE6E73">
        <w:rPr>
          <w:i/>
          <w:iCs/>
        </w:rPr>
        <w:t>sk</w:t>
      </w:r>
      <w:r w:rsidRPr="00EE6E73">
        <w:rPr>
          <w:i/>
        </w:rPr>
        <w:t xml:space="preserve">-Counter </w:t>
      </w:r>
      <w:r w:rsidRPr="00EE6E73">
        <w:t>value has been selected due to the conditional reconfiguration execution for subsequent CPAC:</w:t>
      </w:r>
    </w:p>
    <w:p w14:paraId="1A81FCC3" w14:textId="77777777" w:rsidR="00F75D01" w:rsidRPr="00EE6E73" w:rsidRDefault="00F75D01" w:rsidP="00F75D01">
      <w:pPr>
        <w:pStyle w:val="B5"/>
        <w:rPr>
          <w:rFonts w:eastAsiaTheme="minorEastAsia"/>
        </w:rPr>
      </w:pPr>
      <w:r w:rsidRPr="00EE6E73">
        <w:t>5&gt;</w:t>
      </w:r>
      <w:r w:rsidRPr="00EE6E73">
        <w:tab/>
        <w:t xml:space="preserve">include </w:t>
      </w:r>
      <w:r w:rsidRPr="00EE6E73">
        <w:rPr>
          <w:i/>
        </w:rPr>
        <w:t xml:space="preserve">selectedSK-Counter </w:t>
      </w:r>
      <w:r w:rsidRPr="00EE6E73">
        <w:rPr>
          <w:iCs/>
        </w:rPr>
        <w:t xml:space="preserve">and </w:t>
      </w:r>
      <w:r w:rsidRPr="00EE6E73">
        <w:t xml:space="preserve">set its value </w:t>
      </w:r>
      <w:r w:rsidRPr="00EE6E73">
        <w:rPr>
          <w:iCs/>
        </w:rPr>
        <w:t xml:space="preserve">to </w:t>
      </w:r>
      <w:r w:rsidRPr="00EE6E73">
        <w:t xml:space="preserve">the selected </w:t>
      </w:r>
      <w:r w:rsidRPr="00EE6E73">
        <w:rPr>
          <w:i/>
          <w:iCs/>
        </w:rPr>
        <w:t>sk</w:t>
      </w:r>
      <w:r w:rsidRPr="00EE6E73">
        <w:rPr>
          <w:i/>
        </w:rPr>
        <w:t xml:space="preserve">-Counter </w:t>
      </w:r>
      <w:r w:rsidRPr="00EE6E73">
        <w:t>value;</w:t>
      </w:r>
    </w:p>
    <w:p w14:paraId="07CA8C07" w14:textId="77777777" w:rsidR="00F75D01" w:rsidRPr="00EE6E73" w:rsidRDefault="00F75D01" w:rsidP="00F75D01">
      <w:pPr>
        <w:pStyle w:val="B3"/>
      </w:pPr>
      <w:r w:rsidRPr="00EE6E73">
        <w:t>3&gt;</w:t>
      </w:r>
      <w:r w:rsidRPr="00EE6E73">
        <w:tab/>
        <w:t xml:space="preserve">if the </w:t>
      </w:r>
      <w:r w:rsidRPr="00EE6E73">
        <w:rPr>
          <w:i/>
        </w:rPr>
        <w:t>RRCReconfiguration</w:t>
      </w:r>
      <w:r w:rsidRPr="00EE6E73">
        <w:t xml:space="preserve"> message is applied due to conditional reconfiguration execution and</w:t>
      </w:r>
      <w:r w:rsidRPr="00EE6E73">
        <w:rPr>
          <w:i/>
        </w:rPr>
        <w:t xml:space="preserve"> condExecutionCondPSCell </w:t>
      </w:r>
      <w:r w:rsidRPr="00EE6E73">
        <w:t>is configured for the selected PSCell:</w:t>
      </w:r>
    </w:p>
    <w:p w14:paraId="006A8B17" w14:textId="77777777" w:rsidR="00F75D01" w:rsidRPr="00EE6E73" w:rsidRDefault="00F75D01" w:rsidP="00F75D01">
      <w:pPr>
        <w:pStyle w:val="B4"/>
      </w:pPr>
      <w:r w:rsidRPr="00EE6E73">
        <w:t>4&gt;</w:t>
      </w:r>
      <w:r w:rsidRPr="00EE6E73">
        <w:tab/>
        <w:t xml:space="preserve">include in the </w:t>
      </w:r>
      <w:r w:rsidRPr="00EE6E73">
        <w:rPr>
          <w:i/>
        </w:rPr>
        <w:t>selectedPSCellForCHO-WithSCG</w:t>
      </w:r>
      <w:r w:rsidRPr="00EE6E73">
        <w:t xml:space="preserve"> and set it to the information of the selected PSCell;</w:t>
      </w:r>
    </w:p>
    <w:p w14:paraId="12669AB8" w14:textId="77777777" w:rsidR="00F75D01" w:rsidRPr="00EE6E73" w:rsidRDefault="00F75D01" w:rsidP="00F75D01">
      <w:pPr>
        <w:pStyle w:val="B2"/>
        <w:rPr>
          <w:rFonts w:eastAsia="Malgun Gothic"/>
          <w:lang w:eastAsia="ko-KR"/>
        </w:rPr>
      </w:pPr>
      <w:r w:rsidRPr="00EE6E73">
        <w:rPr>
          <w:rFonts w:eastAsia="Malgun Gothic"/>
          <w:lang w:eastAsia="ko-KR"/>
        </w:rPr>
        <w:t>2&gt;</w:t>
      </w:r>
      <w:r w:rsidRPr="00EE6E73">
        <w:rPr>
          <w:rFonts w:eastAsia="Malgun Gothic"/>
          <w:lang w:eastAsia="ko-KR"/>
        </w:rPr>
        <w:tab/>
        <w:t xml:space="preserve">if the </w:t>
      </w:r>
      <w:r w:rsidRPr="00EE6E73">
        <w:rPr>
          <w:rFonts w:eastAsia="Malgun Gothic"/>
          <w:i/>
          <w:lang w:eastAsia="ko-KR"/>
        </w:rPr>
        <w:t>RRCReconfiguration</w:t>
      </w:r>
      <w:r w:rsidRPr="00EE6E73">
        <w:rPr>
          <w:rFonts w:eastAsia="Malgun Gothic"/>
          <w:lang w:eastAsia="ko-KR"/>
        </w:rPr>
        <w:t xml:space="preserve"> includes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an MCG:</w:t>
      </w:r>
    </w:p>
    <w:p w14:paraId="054A4284" w14:textId="77777777" w:rsidR="00F75D01" w:rsidRPr="00EE6E73" w:rsidRDefault="00F75D01" w:rsidP="00F75D01">
      <w:pPr>
        <w:pStyle w:val="B3"/>
      </w:pPr>
      <w:r w:rsidRPr="00EE6E73">
        <w:t>3&gt;</w:t>
      </w:r>
      <w:r w:rsidRPr="00EE6E73">
        <w:tab/>
        <w:t>if the UE has logged measurements available for NR and if the RPLMN is included in</w:t>
      </w:r>
      <w:r w:rsidRPr="00EE6E73">
        <w:rPr>
          <w:i/>
        </w:rPr>
        <w:t xml:space="preserve"> </w:t>
      </w:r>
      <w:r w:rsidRPr="00EE6E73">
        <w:rPr>
          <w:i/>
          <w:iCs/>
        </w:rPr>
        <w:t>plmn-IdentityList</w:t>
      </w:r>
      <w:r w:rsidRPr="00EE6E73">
        <w:t xml:space="preserve"> stored in </w:t>
      </w:r>
      <w:r w:rsidRPr="00EE6E73">
        <w:rPr>
          <w:i/>
          <w:iCs/>
        </w:rPr>
        <w:t>VarLogMeasReport</w:t>
      </w:r>
      <w:r w:rsidRPr="00EE6E73">
        <w:t>; or</w:t>
      </w:r>
    </w:p>
    <w:p w14:paraId="0CE66D61" w14:textId="77777777" w:rsidR="00F75D01" w:rsidRPr="00EE6E73" w:rsidRDefault="00F75D01" w:rsidP="00F75D01">
      <w:pPr>
        <w:pStyle w:val="B3"/>
      </w:pPr>
      <w:r w:rsidRPr="00EE6E73">
        <w:rPr>
          <w:rFonts w:eastAsia="宋体"/>
        </w:rPr>
        <w:t>3&gt;</w:t>
      </w:r>
      <w:r w:rsidRPr="00EE6E73">
        <w:rPr>
          <w:rFonts w:eastAsia="宋体"/>
        </w:rPr>
        <w:tab/>
        <w:t xml:space="preserve">if the UE has logged measurements available for NR and if the current registered SNPN identity is included in </w:t>
      </w:r>
      <w:r w:rsidRPr="00EE6E73">
        <w:rPr>
          <w:rFonts w:eastAsia="宋体"/>
          <w:i/>
        </w:rPr>
        <w:t>snpn-ConfigID-List</w:t>
      </w:r>
      <w:r w:rsidRPr="00EE6E73">
        <w:rPr>
          <w:rFonts w:eastAsia="宋体"/>
        </w:rPr>
        <w:t xml:space="preserve"> stored in the </w:t>
      </w:r>
      <w:r w:rsidRPr="00EE6E73">
        <w:rPr>
          <w:rFonts w:eastAsia="宋体"/>
          <w:i/>
        </w:rPr>
        <w:t>VarLogMeasReport</w:t>
      </w:r>
      <w:r w:rsidRPr="00EE6E73">
        <w:rPr>
          <w:rFonts w:eastAsia="宋体"/>
        </w:rPr>
        <w:t>:</w:t>
      </w:r>
    </w:p>
    <w:p w14:paraId="7EFECC88" w14:textId="77777777" w:rsidR="00F75D01" w:rsidRPr="00EE6E73" w:rsidRDefault="00F75D01" w:rsidP="00F75D01">
      <w:pPr>
        <w:pStyle w:val="B4"/>
      </w:pPr>
      <w:r w:rsidRPr="00EE6E73">
        <w:t>4&gt;</w:t>
      </w:r>
      <w:r w:rsidRPr="00EE6E73">
        <w:tab/>
        <w:t xml:space="preserve">include the </w:t>
      </w:r>
      <w:r w:rsidRPr="00EE6E73">
        <w:rPr>
          <w:i/>
        </w:rPr>
        <w:t>logMeas</w:t>
      </w:r>
      <w:r w:rsidRPr="00EE6E73">
        <w:rPr>
          <w:rFonts w:eastAsia="宋体"/>
          <w:i/>
        </w:rPr>
        <w:t>Available</w:t>
      </w:r>
      <w:r w:rsidRPr="00EE6E73">
        <w:rPr>
          <w:rFonts w:eastAsia="宋体"/>
        </w:rPr>
        <w:t xml:space="preserve"> in </w:t>
      </w:r>
      <w:r w:rsidRPr="00EE6E73">
        <w:rPr>
          <w:iCs/>
        </w:rPr>
        <w:t xml:space="preserve">the </w:t>
      </w:r>
      <w:r w:rsidRPr="00EE6E73">
        <w:rPr>
          <w:i/>
          <w:iCs/>
        </w:rPr>
        <w:t>RRCReconfigurationComplete</w:t>
      </w:r>
      <w:r w:rsidRPr="00EE6E73">
        <w:rPr>
          <w:iCs/>
        </w:rPr>
        <w:t xml:space="preserve"> message</w:t>
      </w:r>
      <w:r w:rsidRPr="00EE6E73">
        <w:t>;</w:t>
      </w:r>
    </w:p>
    <w:p w14:paraId="0FF97EFF" w14:textId="77777777" w:rsidR="00F75D01" w:rsidRPr="00EE6E73" w:rsidRDefault="00F75D01" w:rsidP="00F75D01">
      <w:pPr>
        <w:pStyle w:val="B4"/>
      </w:pPr>
      <w:r w:rsidRPr="00EE6E73">
        <w:t>4&gt;</w:t>
      </w:r>
      <w:r w:rsidRPr="00EE6E73">
        <w:tab/>
        <w:t>if Bluetooth measurement results are included in the logged measurements the UE has available for NR:</w:t>
      </w:r>
    </w:p>
    <w:p w14:paraId="7189C8FC" w14:textId="77777777" w:rsidR="00F75D01" w:rsidRPr="00EE6E73" w:rsidRDefault="00F75D01" w:rsidP="00F75D01">
      <w:pPr>
        <w:pStyle w:val="B5"/>
      </w:pPr>
      <w:r w:rsidRPr="00EE6E73">
        <w:t>5&gt;</w:t>
      </w:r>
      <w:r w:rsidRPr="00EE6E73">
        <w:tab/>
        <w:t xml:space="preserve">include the </w:t>
      </w:r>
      <w:r w:rsidRPr="00EE6E73">
        <w:rPr>
          <w:i/>
          <w:iCs/>
        </w:rPr>
        <w:t>logMeasAvailableBT</w:t>
      </w:r>
      <w:r w:rsidRPr="00EE6E73">
        <w:t xml:space="preserve"> </w:t>
      </w:r>
      <w:r w:rsidRPr="00EE6E73">
        <w:rPr>
          <w:rFonts w:eastAsia="宋体"/>
        </w:rPr>
        <w:t xml:space="preserve">in </w:t>
      </w:r>
      <w:r w:rsidRPr="00EE6E73">
        <w:rPr>
          <w:iCs/>
        </w:rPr>
        <w:t xml:space="preserve">the </w:t>
      </w:r>
      <w:r w:rsidRPr="00EE6E73">
        <w:rPr>
          <w:i/>
        </w:rPr>
        <w:t>RRCReconfigurationComplete</w:t>
      </w:r>
      <w:r w:rsidRPr="00EE6E73">
        <w:rPr>
          <w:iCs/>
        </w:rPr>
        <w:t xml:space="preserve"> message</w:t>
      </w:r>
      <w:r w:rsidRPr="00EE6E73">
        <w:t>;</w:t>
      </w:r>
    </w:p>
    <w:p w14:paraId="4DF06F45" w14:textId="77777777" w:rsidR="00F75D01" w:rsidRPr="00EE6E73" w:rsidRDefault="00F75D01" w:rsidP="00F75D01">
      <w:pPr>
        <w:pStyle w:val="B4"/>
      </w:pPr>
      <w:r w:rsidRPr="00EE6E73">
        <w:t>4&gt;</w:t>
      </w:r>
      <w:r w:rsidRPr="00EE6E73">
        <w:tab/>
        <w:t>if WLAN measurement results are included in the logged measurements the UE has available for NR:</w:t>
      </w:r>
    </w:p>
    <w:p w14:paraId="1BE9907F" w14:textId="77777777" w:rsidR="00F75D01" w:rsidRPr="00EE6E73" w:rsidRDefault="00F75D01" w:rsidP="00F75D01">
      <w:pPr>
        <w:pStyle w:val="B5"/>
      </w:pPr>
      <w:r w:rsidRPr="00EE6E73">
        <w:t>5&gt;</w:t>
      </w:r>
      <w:r w:rsidRPr="00EE6E73">
        <w:tab/>
        <w:t xml:space="preserve">include the </w:t>
      </w:r>
      <w:r w:rsidRPr="00EE6E73">
        <w:rPr>
          <w:i/>
          <w:iCs/>
        </w:rPr>
        <w:t>logMeasAvailableWLAN</w:t>
      </w:r>
      <w:r w:rsidRPr="00EE6E73">
        <w:t xml:space="preserve"> </w:t>
      </w:r>
      <w:r w:rsidRPr="00EE6E73">
        <w:rPr>
          <w:rFonts w:eastAsia="宋体"/>
        </w:rPr>
        <w:t xml:space="preserve">in </w:t>
      </w:r>
      <w:r w:rsidRPr="00EE6E73">
        <w:rPr>
          <w:iCs/>
        </w:rPr>
        <w:t xml:space="preserve">the </w:t>
      </w:r>
      <w:r w:rsidRPr="00EE6E73">
        <w:rPr>
          <w:i/>
        </w:rPr>
        <w:t>RRCReconfigurationComplete</w:t>
      </w:r>
      <w:r w:rsidRPr="00EE6E73">
        <w:rPr>
          <w:iCs/>
        </w:rPr>
        <w:t xml:space="preserve"> message</w:t>
      </w:r>
      <w:r w:rsidRPr="00EE6E73">
        <w:t>;</w:t>
      </w:r>
    </w:p>
    <w:p w14:paraId="6A591739" w14:textId="77777777" w:rsidR="00F75D01" w:rsidRPr="00EE6E73" w:rsidRDefault="00F75D01" w:rsidP="00F75D01">
      <w:pPr>
        <w:pStyle w:val="B3"/>
      </w:pPr>
      <w:r w:rsidRPr="00EE6E73">
        <w:t>3&gt;</w:t>
      </w:r>
      <w:r w:rsidRPr="00EE6E73">
        <w:tab/>
      </w:r>
      <w:r w:rsidRPr="00EE6E73">
        <w:rPr>
          <w:rFonts w:eastAsia="DengXian"/>
        </w:rPr>
        <w:t xml:space="preserve">if the </w:t>
      </w:r>
      <w:r w:rsidRPr="00EE6E73">
        <w:rPr>
          <w:rFonts w:eastAsia="DengXian"/>
          <w:i/>
        </w:rPr>
        <w:t>sigLoggedMeasType</w:t>
      </w:r>
      <w:r w:rsidRPr="00EE6E73">
        <w:rPr>
          <w:rFonts w:eastAsia="DengXian"/>
        </w:rPr>
        <w:t xml:space="preserve"> in </w:t>
      </w:r>
      <w:r w:rsidRPr="00EE6E73">
        <w:rPr>
          <w:rFonts w:eastAsia="DengXian"/>
          <w:i/>
        </w:rPr>
        <w:t>VarLogMeasReport</w:t>
      </w:r>
      <w:r w:rsidRPr="00EE6E73">
        <w:rPr>
          <w:rFonts w:eastAsia="DengXian"/>
        </w:rPr>
        <w:t xml:space="preserve"> is included; or</w:t>
      </w:r>
    </w:p>
    <w:p w14:paraId="76DCE3A9" w14:textId="77777777" w:rsidR="00F75D01" w:rsidRPr="00EE6E73" w:rsidRDefault="00F75D01" w:rsidP="00F75D01">
      <w:pPr>
        <w:pStyle w:val="B3"/>
      </w:pPr>
      <w:r w:rsidRPr="00EE6E73">
        <w:rPr>
          <w:rFonts w:eastAsia="DengXian"/>
        </w:rPr>
        <w:t>3&gt;</w:t>
      </w:r>
      <w:r w:rsidRPr="00EE6E73">
        <w:rPr>
          <w:rFonts w:eastAsia="DengXian"/>
        </w:rPr>
        <w:tab/>
        <w:t xml:space="preserve">if </w:t>
      </w:r>
      <w:r w:rsidRPr="00EE6E73">
        <w:t xml:space="preserve">the UE </w:t>
      </w:r>
      <w:r w:rsidRPr="00EE6E73">
        <w:rPr>
          <w:rFonts w:eastAsia="DengXian"/>
        </w:rPr>
        <w:t>supports the override protection of the</w:t>
      </w:r>
      <w:r w:rsidRPr="00EE6E73">
        <w:t xml:space="preserve"> signalling based logged MDT for inter-RAT (i.e. LTE to NR), and </w:t>
      </w:r>
      <w:r w:rsidRPr="00EE6E73">
        <w:rPr>
          <w:rFonts w:eastAsia="DengXian"/>
        </w:rPr>
        <w:t xml:space="preserve">if the </w:t>
      </w:r>
      <w:r w:rsidRPr="00EE6E73">
        <w:rPr>
          <w:rFonts w:eastAsia="DengXian"/>
          <w:i/>
        </w:rPr>
        <w:t>sigLoggedMeasType</w:t>
      </w:r>
      <w:r w:rsidRPr="00EE6E73">
        <w:rPr>
          <w:rFonts w:eastAsia="DengXian"/>
        </w:rPr>
        <w:t xml:space="preserve"> in </w:t>
      </w:r>
      <w:r w:rsidRPr="00EE6E73">
        <w:rPr>
          <w:rFonts w:eastAsia="DengXian"/>
          <w:i/>
        </w:rPr>
        <w:t>VarLogMeasReport</w:t>
      </w:r>
      <w:r w:rsidRPr="00EE6E73">
        <w:rPr>
          <w:rFonts w:eastAsia="DengXian"/>
        </w:rPr>
        <w:t xml:space="preserve"> </w:t>
      </w:r>
      <w:r w:rsidRPr="00EE6E73">
        <w:t xml:space="preserve">of TS 36.331 [10] </w:t>
      </w:r>
      <w:r w:rsidRPr="00EE6E73">
        <w:rPr>
          <w:rFonts w:eastAsia="DengXian"/>
        </w:rPr>
        <w:t>is included:</w:t>
      </w:r>
    </w:p>
    <w:p w14:paraId="1316B133" w14:textId="77777777" w:rsidR="00F75D01" w:rsidRPr="00EE6E73" w:rsidRDefault="00F75D01" w:rsidP="00F75D01">
      <w:pPr>
        <w:pStyle w:val="B4"/>
        <w:rPr>
          <w:rFonts w:eastAsia="DengXian"/>
        </w:rPr>
      </w:pPr>
      <w:r w:rsidRPr="00EE6E73">
        <w:rPr>
          <w:rFonts w:eastAsia="DengXian"/>
        </w:rPr>
        <w:t>4&gt;</w:t>
      </w:r>
      <w:r w:rsidRPr="00EE6E73">
        <w:rPr>
          <w:rFonts w:eastAsia="DengXian"/>
        </w:rPr>
        <w:tab/>
        <w:t>if T330 timer is running (associated to the logged measurement configuration for NR or for LTE):</w:t>
      </w:r>
    </w:p>
    <w:p w14:paraId="6898AD18" w14:textId="77777777" w:rsidR="00F75D01" w:rsidRPr="00EE6E73" w:rsidRDefault="00F75D01" w:rsidP="00F75D01">
      <w:pPr>
        <w:pStyle w:val="B5"/>
        <w:rPr>
          <w:rFonts w:eastAsia="DengXian"/>
        </w:rPr>
      </w:pPr>
      <w:r w:rsidRPr="00EE6E73">
        <w:rPr>
          <w:rFonts w:eastAsia="DengXian"/>
        </w:rPr>
        <w:lastRenderedPageBreak/>
        <w:t>5&gt;</w:t>
      </w:r>
      <w:r w:rsidRPr="00EE6E73">
        <w:rPr>
          <w:rFonts w:eastAsia="DengXian"/>
        </w:rPr>
        <w:tab/>
        <w:t xml:space="preserve">set </w:t>
      </w:r>
      <w:r w:rsidRPr="00EE6E73">
        <w:rPr>
          <w:rFonts w:eastAsia="DengXian"/>
          <w:i/>
        </w:rPr>
        <w:t>sigLogMeasConfigAvailable</w:t>
      </w:r>
      <w:r w:rsidRPr="00EE6E73">
        <w:rPr>
          <w:rFonts w:eastAsia="DengXian"/>
        </w:rPr>
        <w:t xml:space="preserve"> to </w:t>
      </w:r>
      <w:r w:rsidRPr="00EE6E73">
        <w:rPr>
          <w:rFonts w:eastAsia="DengXian"/>
          <w:i/>
        </w:rPr>
        <w:t>true</w:t>
      </w:r>
      <w:r w:rsidRPr="00EE6E73">
        <w:rPr>
          <w:rFonts w:eastAsia="DengXian"/>
        </w:rPr>
        <w:t xml:space="preserve"> in the </w:t>
      </w:r>
      <w:r w:rsidRPr="00EE6E73">
        <w:rPr>
          <w:i/>
          <w:iCs/>
        </w:rPr>
        <w:t>RRCReconfigurationComplete</w:t>
      </w:r>
      <w:r w:rsidRPr="00EE6E73">
        <w:t xml:space="preserve"> message</w:t>
      </w:r>
      <w:r w:rsidRPr="00EE6E73">
        <w:rPr>
          <w:rFonts w:eastAsia="DengXian"/>
        </w:rPr>
        <w:t>;</w:t>
      </w:r>
    </w:p>
    <w:p w14:paraId="44355B11" w14:textId="77777777" w:rsidR="00F75D01" w:rsidRPr="00EE6E73" w:rsidRDefault="00F75D01" w:rsidP="00F75D01">
      <w:pPr>
        <w:pStyle w:val="B4"/>
        <w:rPr>
          <w:rFonts w:eastAsia="DengXian"/>
        </w:rPr>
      </w:pPr>
      <w:r w:rsidRPr="00EE6E73">
        <w:rPr>
          <w:rFonts w:eastAsia="DengXian"/>
        </w:rPr>
        <w:t>4&gt;</w:t>
      </w:r>
      <w:r w:rsidRPr="00EE6E73">
        <w:rPr>
          <w:rFonts w:eastAsia="DengXian"/>
        </w:rPr>
        <w:tab/>
        <w:t>else:</w:t>
      </w:r>
    </w:p>
    <w:p w14:paraId="4DF383DA" w14:textId="77777777" w:rsidR="00F75D01" w:rsidRPr="00EE6E73" w:rsidRDefault="00F75D01" w:rsidP="00F75D01">
      <w:pPr>
        <w:pStyle w:val="B5"/>
      </w:pPr>
      <w:r w:rsidRPr="00EE6E73">
        <w:t>5&gt;</w:t>
      </w:r>
      <w:r w:rsidRPr="00EE6E73">
        <w:tab/>
        <w:t xml:space="preserve">if the UE has logged measurements in </w:t>
      </w:r>
      <w:r w:rsidRPr="00EE6E73">
        <w:rPr>
          <w:i/>
          <w:iCs/>
        </w:rPr>
        <w:t>VarLogMeasReport</w:t>
      </w:r>
      <w:r w:rsidRPr="00EE6E73">
        <w:t xml:space="preserve"> or in </w:t>
      </w:r>
      <w:r w:rsidRPr="00EE6E73">
        <w:rPr>
          <w:i/>
          <w:iCs/>
        </w:rPr>
        <w:t>VarLogMeasReport</w:t>
      </w:r>
      <w:r w:rsidRPr="00EE6E73">
        <w:t xml:space="preserve"> of TS 36.331 [10]:</w:t>
      </w:r>
    </w:p>
    <w:p w14:paraId="12161286" w14:textId="77777777" w:rsidR="00F75D01" w:rsidRPr="00EE6E73" w:rsidRDefault="00F75D01" w:rsidP="00F75D01">
      <w:pPr>
        <w:pStyle w:val="B6"/>
        <w:rPr>
          <w:rFonts w:eastAsia="DengXian"/>
        </w:rPr>
      </w:pPr>
      <w:r w:rsidRPr="00EE6E73">
        <w:rPr>
          <w:rFonts w:eastAsia="DengXian"/>
        </w:rPr>
        <w:t>6&gt;</w:t>
      </w:r>
      <w:r w:rsidRPr="00EE6E73">
        <w:rPr>
          <w:rFonts w:eastAsia="DengXian"/>
        </w:rPr>
        <w:tab/>
        <w:t xml:space="preserve">set </w:t>
      </w:r>
      <w:r w:rsidRPr="00EE6E73">
        <w:rPr>
          <w:rFonts w:eastAsia="DengXian"/>
          <w:i/>
          <w:iCs/>
        </w:rPr>
        <w:t>sigLogMeasConfigAvailable</w:t>
      </w:r>
      <w:r w:rsidRPr="00EE6E73">
        <w:rPr>
          <w:rFonts w:eastAsia="DengXian"/>
        </w:rPr>
        <w:t xml:space="preserve"> to </w:t>
      </w:r>
      <w:r w:rsidRPr="00EE6E73">
        <w:rPr>
          <w:rFonts w:eastAsia="DengXian"/>
          <w:i/>
          <w:iCs/>
        </w:rPr>
        <w:t>false</w:t>
      </w:r>
      <w:r w:rsidRPr="00EE6E73">
        <w:rPr>
          <w:rFonts w:eastAsia="DengXian"/>
        </w:rPr>
        <w:t xml:space="preserve"> in the </w:t>
      </w:r>
      <w:r w:rsidRPr="00EE6E73">
        <w:rPr>
          <w:i/>
        </w:rPr>
        <w:t>RRCReconfigurationComplete</w:t>
      </w:r>
      <w:r w:rsidRPr="00EE6E73">
        <w:t xml:space="preserve"> message</w:t>
      </w:r>
      <w:r w:rsidRPr="00EE6E73">
        <w:rPr>
          <w:rFonts w:eastAsia="DengXian"/>
        </w:rPr>
        <w:t>;</w:t>
      </w:r>
    </w:p>
    <w:p w14:paraId="73D1475D" w14:textId="77777777" w:rsidR="00F75D01" w:rsidRPr="00EE6E73" w:rsidRDefault="00F75D01" w:rsidP="00F75D01">
      <w:pPr>
        <w:pStyle w:val="B3"/>
      </w:pPr>
      <w:r w:rsidRPr="00EE6E73">
        <w:t>3&gt;</w:t>
      </w:r>
      <w:r w:rsidRPr="00EE6E73">
        <w:tab/>
        <w:t xml:space="preserve">if the UE has connection establishment failure or connection resume failure information available in </w:t>
      </w:r>
      <w:r w:rsidRPr="00EE6E73">
        <w:rPr>
          <w:i/>
        </w:rPr>
        <w:t>VarConnEstFailReport</w:t>
      </w:r>
      <w:r w:rsidRPr="00EE6E73">
        <w:t xml:space="preserve"> or </w:t>
      </w:r>
      <w:r w:rsidRPr="00EE6E73">
        <w:rPr>
          <w:rFonts w:eastAsia="DengXian"/>
          <w:i/>
        </w:rPr>
        <w:t>VarConnEstFailReportList</w:t>
      </w:r>
      <w:r w:rsidRPr="00EE6E73">
        <w:t xml:space="preserve"> and if the RPLMN is equal to</w:t>
      </w:r>
      <w:r w:rsidRPr="00EE6E73">
        <w:rPr>
          <w:i/>
        </w:rPr>
        <w:t xml:space="preserve"> plmn-Identity</w:t>
      </w:r>
      <w:r w:rsidRPr="00EE6E73">
        <w:t xml:space="preserve"> stored in </w:t>
      </w:r>
      <w:r w:rsidRPr="00EE6E73">
        <w:rPr>
          <w:i/>
        </w:rPr>
        <w:t xml:space="preserve">VarConnEstFailReport </w:t>
      </w:r>
      <w:r w:rsidRPr="00EE6E73">
        <w:t>or</w:t>
      </w:r>
      <w:r w:rsidRPr="00EE6E73">
        <w:rPr>
          <w:i/>
        </w:rPr>
        <w:t xml:space="preserve"> </w:t>
      </w:r>
      <w:r w:rsidRPr="00EE6E73">
        <w:t>in at least one of the entries of</w:t>
      </w:r>
      <w:r w:rsidRPr="00EE6E73">
        <w:rPr>
          <w:rFonts w:eastAsia="DengXian"/>
          <w:i/>
        </w:rPr>
        <w:t xml:space="preserve"> VarConnEstFailReportList</w:t>
      </w:r>
      <w:r w:rsidRPr="00EE6E73">
        <w:rPr>
          <w:rFonts w:eastAsia="DengXian"/>
          <w:iCs/>
        </w:rPr>
        <w:t>; or</w:t>
      </w:r>
    </w:p>
    <w:p w14:paraId="3EABACD4" w14:textId="77777777" w:rsidR="00F75D01" w:rsidRPr="00EE6E73" w:rsidRDefault="00F75D01" w:rsidP="00F75D01">
      <w:pPr>
        <w:pStyle w:val="B3"/>
        <w:rPr>
          <w:rFonts w:eastAsia="DengXian"/>
          <w:iCs/>
        </w:rPr>
      </w:pPr>
      <w:r w:rsidRPr="00EE6E73">
        <w:rPr>
          <w:rFonts w:eastAsia="DengXian"/>
        </w:rPr>
        <w:t>3&gt;</w:t>
      </w:r>
      <w:r w:rsidRPr="00EE6E73">
        <w:rPr>
          <w:rFonts w:eastAsia="DengXian"/>
        </w:rPr>
        <w:tab/>
        <w:t xml:space="preserve">if the UE has connection establishment failure information or connection resume failure information available in </w:t>
      </w:r>
      <w:r w:rsidRPr="00EE6E73">
        <w:rPr>
          <w:rFonts w:eastAsia="DengXian"/>
          <w:i/>
        </w:rPr>
        <w:t xml:space="preserve">VarConnEstFailReport </w:t>
      </w:r>
      <w:r w:rsidRPr="00EE6E73">
        <w:rPr>
          <w:rFonts w:eastAsia="DengXian"/>
        </w:rPr>
        <w:t xml:space="preserve">or </w:t>
      </w:r>
      <w:r w:rsidRPr="00EE6E73">
        <w:rPr>
          <w:rFonts w:eastAsia="DengXian"/>
          <w:i/>
        </w:rPr>
        <w:t>VarConnEstFailReportList</w:t>
      </w:r>
      <w:r w:rsidRPr="00EE6E73">
        <w:rPr>
          <w:rFonts w:eastAsia="DengXian"/>
        </w:rPr>
        <w:t xml:space="preserve"> and if the registered SNPN identity is equal to </w:t>
      </w:r>
      <w:r w:rsidRPr="00EE6E73">
        <w:rPr>
          <w:rFonts w:eastAsia="DengXian"/>
          <w:i/>
          <w:iCs/>
        </w:rPr>
        <w:t xml:space="preserve">snpn-Identity </w:t>
      </w:r>
      <w:r w:rsidRPr="00EE6E73">
        <w:rPr>
          <w:rFonts w:eastAsia="DengXian"/>
        </w:rPr>
        <w:t xml:space="preserve">in </w:t>
      </w:r>
      <w:r w:rsidRPr="00EE6E73">
        <w:rPr>
          <w:rFonts w:eastAsia="DengXian"/>
          <w:i/>
          <w:iCs/>
        </w:rPr>
        <w:t xml:space="preserve">networkIdentity </w:t>
      </w:r>
      <w:r w:rsidRPr="00EE6E73">
        <w:rPr>
          <w:rFonts w:eastAsia="DengXian"/>
        </w:rPr>
        <w:t xml:space="preserve">stored in </w:t>
      </w:r>
      <w:r w:rsidRPr="00EE6E73">
        <w:rPr>
          <w:rFonts w:eastAsia="DengXian"/>
          <w:i/>
        </w:rPr>
        <w:t>VarConnEstFailReport</w:t>
      </w:r>
      <w:r w:rsidRPr="00EE6E73">
        <w:rPr>
          <w:rFonts w:eastAsia="DengXian"/>
        </w:rPr>
        <w:t xml:space="preserve"> or </w:t>
      </w:r>
      <w:r w:rsidRPr="00EE6E73">
        <w:t xml:space="preserve">any entry of </w:t>
      </w:r>
      <w:r w:rsidRPr="00EE6E73">
        <w:rPr>
          <w:rFonts w:eastAsia="DengXian"/>
          <w:i/>
        </w:rPr>
        <w:t>VarConnEstFailReportList</w:t>
      </w:r>
      <w:r w:rsidRPr="00EE6E73">
        <w:rPr>
          <w:rFonts w:eastAsia="DengXian"/>
          <w:iCs/>
        </w:rPr>
        <w:t>:</w:t>
      </w:r>
    </w:p>
    <w:p w14:paraId="5B12062C" w14:textId="77777777" w:rsidR="00F75D01" w:rsidRPr="00EE6E73" w:rsidRDefault="00F75D01" w:rsidP="00F75D01">
      <w:pPr>
        <w:pStyle w:val="B4"/>
      </w:pPr>
      <w:r w:rsidRPr="00EE6E73">
        <w:t>4&gt;</w:t>
      </w:r>
      <w:r w:rsidRPr="00EE6E73">
        <w:tab/>
        <w:t xml:space="preserve">include </w:t>
      </w:r>
      <w:r w:rsidRPr="00EE6E73">
        <w:rPr>
          <w:i/>
          <w:iCs/>
        </w:rPr>
        <w:t>connEstFailInfoAvailable</w:t>
      </w:r>
      <w:r w:rsidRPr="00EE6E73">
        <w:t xml:space="preserve"> </w:t>
      </w:r>
      <w:r w:rsidRPr="00EE6E73">
        <w:rPr>
          <w:rFonts w:eastAsia="宋体"/>
        </w:rPr>
        <w:t xml:space="preserve">in </w:t>
      </w:r>
      <w:r w:rsidRPr="00EE6E73">
        <w:rPr>
          <w:iCs/>
        </w:rPr>
        <w:t xml:space="preserve">the </w:t>
      </w:r>
      <w:r w:rsidRPr="00EE6E73">
        <w:rPr>
          <w:i/>
          <w:iCs/>
        </w:rPr>
        <w:t>RRCReconfigurationComplete</w:t>
      </w:r>
      <w:r w:rsidRPr="00EE6E73">
        <w:rPr>
          <w:iCs/>
        </w:rPr>
        <w:t xml:space="preserve"> message</w:t>
      </w:r>
      <w:r w:rsidRPr="00EE6E73">
        <w:t>;</w:t>
      </w:r>
    </w:p>
    <w:p w14:paraId="5D83B8EC" w14:textId="77777777" w:rsidR="00F75D01" w:rsidRPr="00EE6E73" w:rsidRDefault="00F75D01" w:rsidP="00F75D01">
      <w:pPr>
        <w:pStyle w:val="B3"/>
        <w:rPr>
          <w:sz w:val="21"/>
          <w:szCs w:val="21"/>
        </w:rPr>
      </w:pPr>
      <w:r w:rsidRPr="00EE6E73">
        <w:t>3&gt;</w:t>
      </w:r>
      <w:r w:rsidRPr="00EE6E73">
        <w:tab/>
        <w:t xml:space="preserve">if the UE has radio link failure or handover failure information available in </w:t>
      </w:r>
      <w:r w:rsidRPr="00EE6E73">
        <w:rPr>
          <w:i/>
          <w:iCs/>
        </w:rPr>
        <w:t>VarRLF-Report</w:t>
      </w:r>
      <w:r w:rsidRPr="00EE6E73">
        <w:t xml:space="preserve"> and if the RPLMN is included in </w:t>
      </w:r>
      <w:r w:rsidRPr="00EE6E73">
        <w:rPr>
          <w:i/>
          <w:iCs/>
        </w:rPr>
        <w:t>plmn-IdentityList</w:t>
      </w:r>
      <w:r w:rsidRPr="00EE6E73">
        <w:t xml:space="preserve"> stored in </w:t>
      </w:r>
      <w:r w:rsidRPr="00EE6E73">
        <w:rPr>
          <w:i/>
          <w:iCs/>
        </w:rPr>
        <w:t>VarRLF-Report</w:t>
      </w:r>
      <w:r w:rsidRPr="00EE6E73">
        <w:t>; or</w:t>
      </w:r>
    </w:p>
    <w:p w14:paraId="215A2801" w14:textId="77777777" w:rsidR="00F75D01" w:rsidRPr="00EE6E73" w:rsidRDefault="00F75D01" w:rsidP="00F75D01">
      <w:pPr>
        <w:pStyle w:val="B3"/>
      </w:pPr>
      <w:r w:rsidRPr="00EE6E73">
        <w:t>3&gt;</w:t>
      </w:r>
      <w:r w:rsidRPr="00EE6E73">
        <w:tab/>
        <w:t xml:space="preserve">if the UE has radio link failure or handover failure information available in </w:t>
      </w:r>
      <w:r w:rsidRPr="00EE6E73">
        <w:rPr>
          <w:i/>
        </w:rPr>
        <w:t>VarRLF-Report</w:t>
      </w:r>
      <w:r w:rsidRPr="00EE6E73">
        <w:t xml:space="preserve"> of TS 36.331 [10] and if the UE is capable of cross-RAT RLF reporting and if the RPLMN is included in</w:t>
      </w:r>
      <w:r w:rsidRPr="00EE6E73">
        <w:rPr>
          <w:i/>
        </w:rPr>
        <w:t xml:space="preserve"> plmn-IdentityList</w:t>
      </w:r>
      <w:r w:rsidRPr="00EE6E73">
        <w:t xml:space="preserve"> stored in </w:t>
      </w:r>
      <w:r w:rsidRPr="00EE6E73">
        <w:rPr>
          <w:i/>
        </w:rPr>
        <w:t xml:space="preserve">VarRLF-Report </w:t>
      </w:r>
      <w:r w:rsidRPr="00EE6E73">
        <w:t>of TS 36.331 [10]; or</w:t>
      </w:r>
    </w:p>
    <w:p w14:paraId="1ABD61EB" w14:textId="77777777" w:rsidR="00F75D01" w:rsidRPr="00EE6E73" w:rsidRDefault="00F75D01" w:rsidP="00F75D01">
      <w:pPr>
        <w:pStyle w:val="B3"/>
      </w:pPr>
      <w:r w:rsidRPr="00EE6E73">
        <w:t>3&gt;</w:t>
      </w:r>
      <w:r w:rsidRPr="00EE6E73">
        <w:tab/>
        <w:t xml:space="preserve">if the UE has radio link failure or handover failure information available in </w:t>
      </w:r>
      <w:r w:rsidRPr="00EE6E73">
        <w:rPr>
          <w:i/>
        </w:rPr>
        <w:t>VarRLF-Report</w:t>
      </w:r>
      <w:r w:rsidRPr="00EE6E73">
        <w:t xml:space="preserve"> and if </w:t>
      </w:r>
      <w:r w:rsidRPr="00EE6E73">
        <w:rPr>
          <w:rFonts w:eastAsia="宋体"/>
        </w:rPr>
        <w:t xml:space="preserve">the current registered SNPN identity is included in </w:t>
      </w:r>
      <w:r w:rsidRPr="00EE6E73">
        <w:rPr>
          <w:rFonts w:eastAsia="宋体"/>
          <w:i/>
        </w:rPr>
        <w:t>snpn-IdentityList</w:t>
      </w:r>
      <w:r w:rsidRPr="00EE6E73">
        <w:rPr>
          <w:rFonts w:eastAsia="宋体"/>
        </w:rPr>
        <w:t xml:space="preserve"> stored in </w:t>
      </w:r>
      <w:r w:rsidRPr="00EE6E73">
        <w:rPr>
          <w:i/>
          <w:iCs/>
        </w:rPr>
        <w:t>VarRLF-Report</w:t>
      </w:r>
      <w:r w:rsidRPr="00EE6E73">
        <w:t>:</w:t>
      </w:r>
    </w:p>
    <w:p w14:paraId="6E6226A5" w14:textId="77777777" w:rsidR="00F75D01" w:rsidRPr="00EE6E73" w:rsidRDefault="00F75D01" w:rsidP="00F75D01">
      <w:pPr>
        <w:pStyle w:val="B4"/>
      </w:pPr>
      <w:r w:rsidRPr="00EE6E73">
        <w:t>4&gt;</w:t>
      </w:r>
      <w:r w:rsidRPr="00EE6E73">
        <w:tab/>
        <w:t xml:space="preserve">include </w:t>
      </w:r>
      <w:r w:rsidRPr="00EE6E73">
        <w:rPr>
          <w:i/>
          <w:iCs/>
        </w:rPr>
        <w:t>rlf-InfoAvailable</w:t>
      </w:r>
      <w:r w:rsidRPr="00EE6E73">
        <w:rPr>
          <w:rFonts w:eastAsia="宋体"/>
        </w:rPr>
        <w:t xml:space="preserve"> </w:t>
      </w:r>
      <w:r w:rsidRPr="00EE6E73">
        <w:rPr>
          <w:rFonts w:eastAsia="宋体"/>
          <w:iCs/>
        </w:rPr>
        <w:t xml:space="preserve">in the </w:t>
      </w:r>
      <w:r w:rsidRPr="00EE6E73">
        <w:rPr>
          <w:i/>
          <w:iCs/>
        </w:rPr>
        <w:t>RRCReconfigurationComplete</w:t>
      </w:r>
      <w:r w:rsidRPr="00EE6E73">
        <w:t xml:space="preserve"> message;</w:t>
      </w:r>
    </w:p>
    <w:p w14:paraId="46718393" w14:textId="77777777" w:rsidR="00F75D01" w:rsidRPr="00EE6E73" w:rsidRDefault="00F75D01" w:rsidP="00F75D01">
      <w:pPr>
        <w:pStyle w:val="B3"/>
      </w:pPr>
      <w:r w:rsidRPr="00EE6E73">
        <w:t>3&gt;</w:t>
      </w:r>
      <w:r w:rsidRPr="00EE6E73">
        <w:tab/>
        <w:t xml:space="preserve">if the UE was configured with </w:t>
      </w:r>
      <w:r w:rsidRPr="00EE6E73">
        <w:rPr>
          <w:i/>
          <w:iCs/>
        </w:rPr>
        <w:t>successHO-Config</w:t>
      </w:r>
      <w:r w:rsidRPr="00EE6E73">
        <w:t xml:space="preserve"> when connected to the source PCell:</w:t>
      </w:r>
    </w:p>
    <w:p w14:paraId="0BD16D28" w14:textId="77777777" w:rsidR="00F75D01" w:rsidRPr="00EE6E73" w:rsidRDefault="00F75D01" w:rsidP="00F75D01">
      <w:pPr>
        <w:pStyle w:val="B4"/>
      </w:pPr>
      <w:r w:rsidRPr="00EE6E73">
        <w:t>4&gt;</w:t>
      </w:r>
      <w:r w:rsidRPr="00EE6E73">
        <w:tab/>
        <w:t xml:space="preserve">if the applied </w:t>
      </w:r>
      <w:r w:rsidRPr="00EE6E73">
        <w:rPr>
          <w:i/>
          <w:iCs/>
        </w:rPr>
        <w:t>RRCReconfiguration</w:t>
      </w:r>
      <w:r w:rsidRPr="00EE6E73">
        <w:t xml:space="preserve"> is not due to a conditional reconfiguration execution upon cell selection performed while timer T311 was running, as defined in 5.3.7.3; or</w:t>
      </w:r>
    </w:p>
    <w:p w14:paraId="7C554755" w14:textId="77777777" w:rsidR="00F75D01" w:rsidRPr="00EE6E73" w:rsidRDefault="00F75D01" w:rsidP="00F75D01">
      <w:pPr>
        <w:pStyle w:val="B4"/>
      </w:pPr>
      <w:r w:rsidRPr="00EE6E73">
        <w:t>4&gt;</w:t>
      </w:r>
      <w:r w:rsidRPr="00EE6E73">
        <w:tab/>
        <w:t xml:space="preserve">if the applied </w:t>
      </w:r>
      <w:r w:rsidRPr="00EE6E73">
        <w:rPr>
          <w:i/>
          <w:iCs/>
        </w:rPr>
        <w:t>RRCReconfiguration</w:t>
      </w:r>
      <w:r w:rsidRPr="00EE6E73">
        <w:t xml:space="preserve"> is not received when T316 was running:</w:t>
      </w:r>
    </w:p>
    <w:p w14:paraId="6E9E83BC" w14:textId="77777777" w:rsidR="00F75D01" w:rsidRPr="00EE6E73" w:rsidRDefault="00F75D01" w:rsidP="00F75D01">
      <w:pPr>
        <w:pStyle w:val="B5"/>
      </w:pPr>
      <w:r w:rsidRPr="00EE6E73">
        <w:t>5&gt;</w:t>
      </w:r>
      <w:r w:rsidRPr="00EE6E73">
        <w:tab/>
        <w:t xml:space="preserve">perform the actions for the successful handover report determination as specified in clause 5.7.10.6,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MCG</w:t>
      </w:r>
      <w:r w:rsidRPr="00EE6E73">
        <w:t>;</w:t>
      </w:r>
    </w:p>
    <w:p w14:paraId="5230A6E0" w14:textId="77777777" w:rsidR="00F75D01" w:rsidRPr="00EE6E73" w:rsidRDefault="00F75D01" w:rsidP="00F75D01">
      <w:pPr>
        <w:pStyle w:val="B4"/>
      </w:pPr>
      <w:r w:rsidRPr="00EE6E73">
        <w:t>4&gt;</w:t>
      </w:r>
      <w:r w:rsidRPr="00EE6E73">
        <w:tab/>
        <w:t xml:space="preserve">if applied </w:t>
      </w:r>
      <w:r w:rsidRPr="00EE6E73">
        <w:rPr>
          <w:i/>
          <w:iCs/>
        </w:rPr>
        <w:t>RRCReconfiguration</w:t>
      </w:r>
      <w:r w:rsidRPr="00EE6E73">
        <w:t xml:space="preserve"> is received when T316 was running:</w:t>
      </w:r>
    </w:p>
    <w:p w14:paraId="2F7EC8A7" w14:textId="77777777" w:rsidR="00F75D01" w:rsidRPr="00EE6E73" w:rsidRDefault="00F75D01" w:rsidP="00F75D01">
      <w:pPr>
        <w:pStyle w:val="B5"/>
      </w:pPr>
      <w:r w:rsidRPr="00EE6E73">
        <w:t>5&gt;</w:t>
      </w:r>
      <w:r w:rsidRPr="00EE6E73">
        <w:tab/>
        <w:t xml:space="preserve">release </w:t>
      </w:r>
      <w:r w:rsidRPr="00EE6E73">
        <w:rPr>
          <w:i/>
        </w:rPr>
        <w:t>successHO-Config</w:t>
      </w:r>
      <w:r w:rsidRPr="00EE6E73">
        <w:t xml:space="preserve"> configured by the source PCell and </w:t>
      </w:r>
      <w:r w:rsidRPr="00EE6E73">
        <w:rPr>
          <w:i/>
          <w:iCs/>
        </w:rPr>
        <w:t>thresholdPercentageT304</w:t>
      </w:r>
      <w:r w:rsidRPr="00EE6E73">
        <w:t xml:space="preserve"> if configured by the target PCell;</w:t>
      </w:r>
    </w:p>
    <w:p w14:paraId="2DE46A03" w14:textId="77777777" w:rsidR="00F75D01" w:rsidRPr="00EE6E73" w:rsidRDefault="00F75D01" w:rsidP="00F75D01">
      <w:pPr>
        <w:pStyle w:val="B3"/>
        <w:rPr>
          <w:iCs/>
        </w:rPr>
      </w:pPr>
      <w:r w:rsidRPr="00EE6E73">
        <w:t>3&gt;</w:t>
      </w:r>
      <w:r w:rsidRPr="00EE6E73">
        <w:tab/>
        <w:t xml:space="preserve">if the UE has successful handover information available in </w:t>
      </w:r>
      <w:r w:rsidRPr="00EE6E73">
        <w:rPr>
          <w:i/>
        </w:rPr>
        <w:t xml:space="preserve">VarSuccessHO-Report </w:t>
      </w:r>
      <w:r w:rsidRPr="00EE6E73">
        <w:t>and if the RPLMN is included in</w:t>
      </w:r>
      <w:r w:rsidRPr="00EE6E73">
        <w:rPr>
          <w:i/>
        </w:rPr>
        <w:t xml:space="preserve"> plmn-IdentityList</w:t>
      </w:r>
      <w:r w:rsidRPr="00EE6E73">
        <w:t xml:space="preserve"> stored in </w:t>
      </w:r>
      <w:r w:rsidRPr="00EE6E73">
        <w:rPr>
          <w:i/>
        </w:rPr>
        <w:t>VarSuccessHO-Report</w:t>
      </w:r>
      <w:r w:rsidRPr="00EE6E73">
        <w:rPr>
          <w:iCs/>
        </w:rPr>
        <w:t>; or</w:t>
      </w:r>
    </w:p>
    <w:p w14:paraId="2EC3C989" w14:textId="77777777" w:rsidR="00F75D01" w:rsidRPr="00EE6E73" w:rsidRDefault="00F75D01" w:rsidP="00F75D01">
      <w:pPr>
        <w:pStyle w:val="B3"/>
        <w:rPr>
          <w:rFonts w:eastAsia="DengXian"/>
        </w:rPr>
      </w:pPr>
      <w:r w:rsidRPr="00EE6E73">
        <w:t>3&gt;</w:t>
      </w:r>
      <w:r w:rsidRPr="00EE6E73">
        <w:tab/>
        <w:t xml:space="preserve">if the UE has successful handover information available in </w:t>
      </w:r>
      <w:r w:rsidRPr="00EE6E73">
        <w:rPr>
          <w:i/>
        </w:rPr>
        <w:t xml:space="preserve">VarSuccessHO-Report </w:t>
      </w:r>
      <w:r w:rsidRPr="00EE6E73">
        <w:t xml:space="preserve">and if </w:t>
      </w:r>
      <w:r w:rsidRPr="00EE6E73">
        <w:rPr>
          <w:rFonts w:eastAsia="宋体"/>
        </w:rPr>
        <w:t xml:space="preserve">the current registered SNPN identity is included in </w:t>
      </w:r>
      <w:r w:rsidRPr="00EE6E73">
        <w:rPr>
          <w:rFonts w:eastAsia="宋体"/>
          <w:i/>
          <w:iCs/>
        </w:rPr>
        <w:t>snpn-IdentityList</w:t>
      </w:r>
      <w:r w:rsidRPr="00EE6E73">
        <w:rPr>
          <w:rFonts w:eastAsia="宋体"/>
        </w:rPr>
        <w:t xml:space="preserve"> stored in the </w:t>
      </w:r>
      <w:r w:rsidRPr="00EE6E73">
        <w:rPr>
          <w:rFonts w:eastAsia="宋体"/>
          <w:i/>
          <w:iCs/>
        </w:rPr>
        <w:t>VarSuccessHO-Report</w:t>
      </w:r>
      <w:r w:rsidRPr="00EE6E73">
        <w:t>:</w:t>
      </w:r>
    </w:p>
    <w:p w14:paraId="28175B72" w14:textId="77777777" w:rsidR="00F75D01" w:rsidRPr="00EE6E73" w:rsidRDefault="00F75D01" w:rsidP="00F75D01">
      <w:pPr>
        <w:pStyle w:val="B4"/>
      </w:pPr>
      <w:r w:rsidRPr="00EE6E73">
        <w:t>4&gt;</w:t>
      </w:r>
      <w:r w:rsidRPr="00EE6E73">
        <w:tab/>
        <w:t xml:space="preserve">include </w:t>
      </w:r>
      <w:r w:rsidRPr="00EE6E73">
        <w:rPr>
          <w:i/>
        </w:rPr>
        <w:t>successHO-InfoAvailable</w:t>
      </w:r>
      <w:r w:rsidRPr="00EE6E73">
        <w:rPr>
          <w:rFonts w:eastAsia="宋体"/>
        </w:rPr>
        <w:t xml:space="preserve"> </w:t>
      </w:r>
      <w:r w:rsidRPr="00EE6E73">
        <w:rPr>
          <w:rFonts w:eastAsia="宋体"/>
          <w:iCs/>
        </w:rPr>
        <w:t xml:space="preserve">in the </w:t>
      </w:r>
      <w:r w:rsidRPr="00EE6E73">
        <w:rPr>
          <w:i/>
          <w:iCs/>
        </w:rPr>
        <w:t>RRCReconfigurationComplete</w:t>
      </w:r>
      <w:r w:rsidRPr="00EE6E73">
        <w:t xml:space="preserve"> message;</w:t>
      </w:r>
    </w:p>
    <w:p w14:paraId="231BF39E" w14:textId="77777777" w:rsidR="00F75D01" w:rsidRPr="00EE6E73" w:rsidRDefault="00F75D01" w:rsidP="00F75D01">
      <w:pPr>
        <w:pStyle w:val="B3"/>
      </w:pPr>
      <w:r w:rsidRPr="00EE6E73">
        <w:t>3&gt;</w:t>
      </w:r>
      <w:r w:rsidRPr="00EE6E73">
        <w:tab/>
        <w:t xml:space="preserve">release </w:t>
      </w:r>
      <w:r w:rsidRPr="00EE6E73">
        <w:rPr>
          <w:i/>
        </w:rPr>
        <w:t>successPSCell-Config</w:t>
      </w:r>
      <w:r w:rsidRPr="00EE6E73">
        <w:t xml:space="preserve"> configured by the source PCell, if available;</w:t>
      </w:r>
    </w:p>
    <w:p w14:paraId="025DA7A7" w14:textId="77777777" w:rsidR="00F75D01" w:rsidRPr="00EE6E73" w:rsidRDefault="00F75D01" w:rsidP="00F75D01">
      <w:pPr>
        <w:pStyle w:val="B3"/>
        <w:rPr>
          <w:iCs/>
        </w:rPr>
      </w:pPr>
      <w:r w:rsidRPr="00EE6E73">
        <w:t>3&gt;</w:t>
      </w:r>
      <w:r w:rsidRPr="00EE6E73">
        <w:tab/>
        <w:t xml:space="preserve">if the UE has successful PSCell change or addition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5DF56E6F" w14:textId="77777777" w:rsidR="00F75D01" w:rsidRPr="00EE6E73" w:rsidRDefault="00F75D01" w:rsidP="00F75D01">
      <w:pPr>
        <w:pStyle w:val="B3"/>
        <w:rPr>
          <w:rFonts w:eastAsia="DengXian"/>
        </w:rPr>
      </w:pPr>
      <w:r w:rsidRPr="00EE6E73">
        <w:t>3&gt;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宋体"/>
        </w:rPr>
        <w:t xml:space="preserve">the current registered SNPN identity is included in </w:t>
      </w:r>
      <w:r w:rsidRPr="00EE6E73">
        <w:rPr>
          <w:rFonts w:eastAsia="宋体"/>
          <w:i/>
          <w:iCs/>
        </w:rPr>
        <w:t>snpn-IdentityList</w:t>
      </w:r>
      <w:r w:rsidRPr="00EE6E73">
        <w:rPr>
          <w:rFonts w:eastAsia="宋体"/>
        </w:rPr>
        <w:t xml:space="preserve"> stored in the </w:t>
      </w:r>
      <w:r w:rsidRPr="00EE6E73">
        <w:rPr>
          <w:rFonts w:eastAsia="宋体"/>
          <w:i/>
          <w:iCs/>
        </w:rPr>
        <w:t>VarSuccessPSCell-Report</w:t>
      </w:r>
      <w:r w:rsidRPr="00EE6E73">
        <w:t>:</w:t>
      </w:r>
    </w:p>
    <w:p w14:paraId="2B9A7E15" w14:textId="77777777" w:rsidR="00F75D01" w:rsidRPr="00EE6E73" w:rsidRDefault="00F75D01" w:rsidP="00F75D01">
      <w:pPr>
        <w:pStyle w:val="B4"/>
      </w:pPr>
      <w:r w:rsidRPr="00EE6E73">
        <w:t>4&gt;</w:t>
      </w:r>
      <w:r w:rsidRPr="00EE6E73">
        <w:tab/>
        <w:t xml:space="preserve">include </w:t>
      </w:r>
      <w:r w:rsidRPr="00EE6E73">
        <w:rPr>
          <w:i/>
        </w:rPr>
        <w:t>successPSCell-InfoAvailable</w:t>
      </w:r>
      <w:r w:rsidRPr="00EE6E73">
        <w:rPr>
          <w:rFonts w:eastAsia="宋体"/>
        </w:rPr>
        <w:t xml:space="preserve"> </w:t>
      </w:r>
      <w:r w:rsidRPr="00EE6E73">
        <w:rPr>
          <w:rFonts w:eastAsia="宋体"/>
          <w:iCs/>
        </w:rPr>
        <w:t xml:space="preserve">in the </w:t>
      </w:r>
      <w:r w:rsidRPr="00EE6E73">
        <w:rPr>
          <w:i/>
          <w:iCs/>
        </w:rPr>
        <w:t>RRCReconfigurationComplete</w:t>
      </w:r>
      <w:r w:rsidRPr="00EE6E73">
        <w:t xml:space="preserve"> message;</w:t>
      </w:r>
    </w:p>
    <w:p w14:paraId="46CCDD1D" w14:textId="6878588B" w:rsidR="003110AC" w:rsidRPr="00537C00" w:rsidRDefault="003110AC" w:rsidP="003110AC">
      <w:pPr>
        <w:pStyle w:val="B3"/>
      </w:pPr>
      <w:r w:rsidRPr="00537C00">
        <w:lastRenderedPageBreak/>
        <w:t>3&gt;</w:t>
      </w:r>
      <w:r w:rsidRPr="00537C00">
        <w:tab/>
        <w:t xml:space="preserve">if the </w:t>
      </w:r>
      <w:r w:rsidRPr="00537C00">
        <w:rPr>
          <w:i/>
          <w:iCs/>
        </w:rPr>
        <w:t xml:space="preserve">RRCReconfiguration </w:t>
      </w:r>
      <w:r w:rsidRPr="00537C00">
        <w:t xml:space="preserve">includes </w:t>
      </w:r>
      <w:r w:rsidRPr="00537C00">
        <w:rPr>
          <w:i/>
          <w:iCs/>
        </w:rPr>
        <w:t>retainLoggedMeasurements</w:t>
      </w:r>
      <w:r w:rsidRPr="00537C00">
        <w:t>:</w:t>
      </w:r>
      <w:ins w:id="60" w:author="Huawei (Dawid)" w:date="2025-09-18T16:14:00Z">
        <w:r w:rsidR="004D7A1E">
          <w:t xml:space="preserve"> </w:t>
        </w:r>
      </w:ins>
      <w:ins w:id="61" w:author="Huawei (Dawid)" w:date="2025-09-18T16:15:00Z">
        <w:r w:rsidR="004D7A1E" w:rsidRPr="007C148A">
          <w:rPr>
            <w:color w:val="7030A0"/>
            <w:lang w:val="en-US"/>
          </w:rPr>
          <w:t xml:space="preserve">[RIL]: </w:t>
        </w:r>
        <w:r w:rsidR="004D7A1E">
          <w:rPr>
            <w:color w:val="7030A0"/>
            <w:lang w:val="en-US"/>
          </w:rPr>
          <w:t>H002</w:t>
        </w:r>
        <w:r w:rsidR="004D7A1E" w:rsidRPr="007C148A">
          <w:rPr>
            <w:color w:val="7030A0"/>
            <w:lang w:val="en-US"/>
          </w:rPr>
          <w:t xml:space="preserve">, </w:t>
        </w:r>
        <w:r w:rsidR="004D7A1E">
          <w:rPr>
            <w:color w:val="7030A0"/>
            <w:lang w:val="en-US"/>
          </w:rPr>
          <w:t>AIML</w:t>
        </w:r>
      </w:ins>
    </w:p>
    <w:p w14:paraId="3C4B8797" w14:textId="6F26D76E" w:rsidR="003110AC" w:rsidRPr="00537C00" w:rsidRDefault="003110AC" w:rsidP="003110AC">
      <w:pPr>
        <w:pStyle w:val="B4"/>
      </w:pPr>
      <w:r w:rsidRPr="00537C00">
        <w:t>4&gt;</w:t>
      </w:r>
      <w:r w:rsidRPr="00537C00">
        <w:tab/>
        <w:t xml:space="preserve">if the UE has logged measurement entries available in </w:t>
      </w:r>
      <w:r w:rsidRPr="00537C00">
        <w:rPr>
          <w:i/>
          <w:iCs/>
        </w:rPr>
        <w:t>VarCSI-LogMeasReport</w:t>
      </w:r>
      <w:r w:rsidRPr="00537C00">
        <w:t>:</w:t>
      </w:r>
    </w:p>
    <w:p w14:paraId="389D6E78" w14:textId="76FD403C" w:rsidR="003110AC" w:rsidRPr="00537C00" w:rsidRDefault="003110AC" w:rsidP="003110AC">
      <w:pPr>
        <w:pStyle w:val="B5"/>
        <w:rPr>
          <w:iCs/>
        </w:rPr>
      </w:pPr>
      <w:r w:rsidRPr="00537C00">
        <w:t>5&gt;</w:t>
      </w:r>
      <w:r w:rsidRPr="00537C00">
        <w:tab/>
        <w:t xml:space="preserve">include </w:t>
      </w:r>
      <w:r w:rsidRPr="00537C00">
        <w:rPr>
          <w:i/>
          <w:iCs/>
        </w:rPr>
        <w:t>csi-LogMeasAvailable</w:t>
      </w:r>
      <w:r w:rsidRPr="00537C00">
        <w:t xml:space="preserve"> in </w:t>
      </w:r>
      <w:r w:rsidRPr="00537C00">
        <w:rPr>
          <w:iCs/>
        </w:rPr>
        <w:t xml:space="preserve">the </w:t>
      </w:r>
      <w:r w:rsidRPr="00537C00">
        <w:rPr>
          <w:i/>
        </w:rPr>
        <w:t>RRCReconfigurationComplete</w:t>
      </w:r>
      <w:r w:rsidRPr="00537C00">
        <w:rPr>
          <w:iCs/>
        </w:rPr>
        <w:t xml:space="preserve"> message;</w:t>
      </w:r>
    </w:p>
    <w:p w14:paraId="0AA3B76E" w14:textId="77777777" w:rsidR="003110AC" w:rsidRPr="00537C00" w:rsidRDefault="003110AC" w:rsidP="003110AC">
      <w:pPr>
        <w:pStyle w:val="B3"/>
      </w:pPr>
      <w:r w:rsidRPr="00537C00">
        <w:t>3&gt;</w:t>
      </w:r>
      <w:r w:rsidRPr="00537C00">
        <w:tab/>
        <w:t>else:</w:t>
      </w:r>
    </w:p>
    <w:p w14:paraId="1122ACD9" w14:textId="2A43E647" w:rsidR="003110AC" w:rsidRPr="00537C00" w:rsidRDefault="003110AC" w:rsidP="003110AC">
      <w:pPr>
        <w:pStyle w:val="B4"/>
      </w:pPr>
      <w:r w:rsidRPr="00537C00">
        <w:t>4&gt;</w:t>
      </w:r>
      <w:r w:rsidRPr="00537C00">
        <w:tab/>
        <w:t xml:space="preserve">discard the logged measurement entries included in </w:t>
      </w:r>
      <w:r w:rsidRPr="00537C00">
        <w:rPr>
          <w:i/>
          <w:iCs/>
        </w:rPr>
        <w:t>VarCSI-LogMeasReport,</w:t>
      </w:r>
      <w:r w:rsidRPr="00537C00">
        <w:t xml:space="preserve"> if any;</w:t>
      </w:r>
    </w:p>
    <w:p w14:paraId="60E3A95E"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message was received via SRB1, but not within </w:t>
      </w:r>
      <w:r w:rsidRPr="00EE6E73">
        <w:rPr>
          <w:i/>
        </w:rPr>
        <w:t>mrdc-SecondaryCellGroup</w:t>
      </w:r>
      <w:r w:rsidRPr="00EE6E73">
        <w:t xml:space="preserve"> or E-UTRA </w:t>
      </w:r>
      <w:r w:rsidRPr="00EE6E73">
        <w:rPr>
          <w:i/>
        </w:rPr>
        <w:t>RRCConnectionReconfiguration</w:t>
      </w:r>
      <w:r w:rsidRPr="00EE6E73">
        <w:t xml:space="preserve"> </w:t>
      </w:r>
      <w:r w:rsidRPr="00EE6E73">
        <w:rPr>
          <w:iCs/>
        </w:rPr>
        <w:t>or E-UTRA</w:t>
      </w:r>
      <w:r w:rsidRPr="00EE6E73">
        <w:rPr>
          <w:i/>
        </w:rPr>
        <w:t xml:space="preserve"> RRCConnectionResume</w:t>
      </w:r>
      <w:r w:rsidRPr="00EE6E73">
        <w:t>:</w:t>
      </w:r>
    </w:p>
    <w:p w14:paraId="18E56EC4" w14:textId="77777777" w:rsidR="00F75D01" w:rsidRPr="00EE6E73" w:rsidRDefault="00F75D01" w:rsidP="00F75D01">
      <w:pPr>
        <w:pStyle w:val="B3"/>
      </w:pPr>
      <w:r w:rsidRPr="00EE6E73">
        <w:t>3&gt;</w:t>
      </w:r>
      <w:r w:rsidRPr="00EE6E73">
        <w:tab/>
      </w:r>
      <w:r w:rsidRPr="00EE6E73">
        <w:rPr>
          <w:lang w:eastAsia="x-none"/>
        </w:rPr>
        <w:t>if the UE is configured to provide the measurement gap requirement information of NR target bands</w:t>
      </w:r>
      <w:r w:rsidRPr="00EE6E73">
        <w:t>:</w:t>
      </w:r>
    </w:p>
    <w:p w14:paraId="34D71318"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needForGapsConfigNR</w:t>
      </w:r>
      <w:r w:rsidRPr="00EE6E73">
        <w:t>; or</w:t>
      </w:r>
    </w:p>
    <w:p w14:paraId="3A045AE8" w14:textId="77777777" w:rsidR="00F75D01" w:rsidRPr="00EE6E73" w:rsidRDefault="00F75D01" w:rsidP="00F75D01">
      <w:pPr>
        <w:pStyle w:val="B4"/>
      </w:pPr>
      <w:r w:rsidRPr="00EE6E73">
        <w:t>4&gt;</w:t>
      </w:r>
      <w:r w:rsidRPr="00EE6E73">
        <w:tab/>
        <w:t xml:space="preserve">if the </w:t>
      </w:r>
      <w:r w:rsidRPr="00EE6E73">
        <w:rPr>
          <w:i/>
        </w:rPr>
        <w:t>NeedForGapsInfoNR</w:t>
      </w:r>
      <w:r w:rsidRPr="00EE6E73">
        <w:t xml:space="preserve"> information is changed compared to last time the UE reported this information; or</w:t>
      </w:r>
    </w:p>
    <w:p w14:paraId="5420524B"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iCs/>
        </w:rPr>
        <w:t>needForInterruptionConfigNR</w:t>
      </w:r>
      <w:r w:rsidRPr="00EE6E73">
        <w:t xml:space="preserve"> and set it to </w:t>
      </w:r>
      <w:r w:rsidRPr="00EE6E73">
        <w:rPr>
          <w:i/>
          <w:iCs/>
        </w:rPr>
        <w:t>enabled</w:t>
      </w:r>
      <w:r w:rsidRPr="00EE6E73">
        <w:t>; or</w:t>
      </w:r>
    </w:p>
    <w:p w14:paraId="7701E32E" w14:textId="77777777" w:rsidR="00F75D01" w:rsidRPr="00EE6E73" w:rsidRDefault="00F75D01" w:rsidP="00F75D01">
      <w:pPr>
        <w:pStyle w:val="B4"/>
      </w:pPr>
      <w:r w:rsidRPr="00EE6E73">
        <w:t>4&gt;</w:t>
      </w:r>
      <w:r w:rsidRPr="00EE6E73">
        <w:tab/>
        <w:t xml:space="preserve">if the </w:t>
      </w:r>
      <w:r w:rsidRPr="00EE6E73">
        <w:rPr>
          <w:i/>
          <w:iCs/>
        </w:rPr>
        <w:t>needForInterruptionConfigNR</w:t>
      </w:r>
      <w:r w:rsidRPr="00EE6E73">
        <w:t xml:space="preserve"> is enabled and the </w:t>
      </w:r>
      <w:r w:rsidRPr="00EE6E73">
        <w:rPr>
          <w:i/>
        </w:rPr>
        <w:t>NeedForInterruptionInfoNR</w:t>
      </w:r>
      <w:r w:rsidRPr="00EE6E73">
        <w:t xml:space="preserve"> information is changed compared to last time the UE reported this information:</w:t>
      </w:r>
    </w:p>
    <w:p w14:paraId="1E75570C" w14:textId="77777777" w:rsidR="00F75D01" w:rsidRPr="00EE6E73" w:rsidRDefault="00F75D01" w:rsidP="00F75D01">
      <w:pPr>
        <w:pStyle w:val="B5"/>
      </w:pPr>
      <w:r w:rsidRPr="00EE6E73">
        <w:t>5&gt;</w:t>
      </w:r>
      <w:r w:rsidRPr="00EE6E73">
        <w:tab/>
        <w:t xml:space="preserve">include the </w:t>
      </w:r>
      <w:r w:rsidRPr="00EE6E73">
        <w:rPr>
          <w:i/>
        </w:rPr>
        <w:t>NeedForGapsInfoNR</w:t>
      </w:r>
      <w:r w:rsidRPr="00EE6E73">
        <w:t xml:space="preserve"> and set the contents as follows:</w:t>
      </w:r>
    </w:p>
    <w:p w14:paraId="16991A3D" w14:textId="77777777" w:rsidR="00F75D01" w:rsidRPr="00EE6E73" w:rsidRDefault="00F75D01" w:rsidP="00F75D01">
      <w:pPr>
        <w:pStyle w:val="B6"/>
      </w:pPr>
      <w:r w:rsidRPr="00EE6E73">
        <w:t>6&gt;</w:t>
      </w:r>
      <w:r w:rsidRPr="00EE6E73">
        <w:tab/>
        <w:t xml:space="preserve">include </w:t>
      </w:r>
      <w:r w:rsidRPr="00EE6E73">
        <w:rPr>
          <w:i/>
        </w:rPr>
        <w:t>intraFreq-needForGap</w:t>
      </w:r>
      <w:r w:rsidRPr="00EE6E73">
        <w:t xml:space="preserve"> and set the gap requirement information of intra-frequency measurement for each NR serving cell;</w:t>
      </w:r>
    </w:p>
    <w:p w14:paraId="0A905674" w14:textId="77777777" w:rsidR="00F75D01" w:rsidRPr="00EE6E73" w:rsidRDefault="00F75D01" w:rsidP="00F75D01">
      <w:pPr>
        <w:pStyle w:val="B6"/>
      </w:pPr>
      <w:r w:rsidRPr="00EE6E73">
        <w:t>6&gt;</w:t>
      </w:r>
      <w:r w:rsidRPr="00EE6E73">
        <w:tab/>
        <w:t xml:space="preserve">if </w:t>
      </w:r>
      <w:r w:rsidRPr="00EE6E73">
        <w:rPr>
          <w:i/>
        </w:rPr>
        <w:t>requestedTargetBandFilterNR</w:t>
      </w:r>
      <w:r w:rsidRPr="00EE6E73">
        <w:t xml:space="preserve"> is configured:</w:t>
      </w:r>
    </w:p>
    <w:p w14:paraId="5E514DC5" w14:textId="77777777" w:rsidR="00F75D01" w:rsidRPr="00EE6E73" w:rsidRDefault="00F75D01" w:rsidP="00F75D01">
      <w:pPr>
        <w:pStyle w:val="B7"/>
      </w:pPr>
      <w:r w:rsidRPr="00EE6E73">
        <w:t>7&gt;</w:t>
      </w:r>
      <w:r w:rsidRPr="00EE6E73">
        <w:tab/>
        <w:t xml:space="preserve">for each supported NR band that is also included in </w:t>
      </w:r>
      <w:r w:rsidRPr="00EE6E73">
        <w:rPr>
          <w:i/>
        </w:rPr>
        <w:t>requestedTargetBandFilterNR</w:t>
      </w:r>
      <w:r w:rsidRPr="00EE6E73">
        <w:t xml:space="preserve">, include an entry in </w:t>
      </w:r>
      <w:r w:rsidRPr="00EE6E73">
        <w:rPr>
          <w:i/>
        </w:rPr>
        <w:t>interFreq-needForGap</w:t>
      </w:r>
      <w:r w:rsidRPr="00EE6E73">
        <w:t xml:space="preserve"> and set the gap requirement information for that band;</w:t>
      </w:r>
    </w:p>
    <w:p w14:paraId="70217028" w14:textId="77777777" w:rsidR="00F75D01" w:rsidRPr="00EE6E73" w:rsidRDefault="00F75D01" w:rsidP="00F75D01">
      <w:pPr>
        <w:pStyle w:val="B6"/>
      </w:pPr>
      <w:r w:rsidRPr="00EE6E73">
        <w:t>6&gt;</w:t>
      </w:r>
      <w:r w:rsidRPr="00EE6E73">
        <w:tab/>
        <w:t>else:</w:t>
      </w:r>
    </w:p>
    <w:p w14:paraId="4DD89675" w14:textId="77777777" w:rsidR="00F75D01" w:rsidRPr="00EE6E73" w:rsidRDefault="00F75D01" w:rsidP="00F75D01">
      <w:pPr>
        <w:pStyle w:val="B7"/>
      </w:pPr>
      <w:r w:rsidRPr="00EE6E73">
        <w:t>7&gt;</w:t>
      </w:r>
      <w:r w:rsidRPr="00EE6E73">
        <w:tab/>
        <w:t xml:space="preserve">include an entry in </w:t>
      </w:r>
      <w:r w:rsidRPr="00EE6E73">
        <w:rPr>
          <w:i/>
        </w:rPr>
        <w:t>interFreq-needForGap</w:t>
      </w:r>
      <w:r w:rsidRPr="00EE6E73">
        <w:t xml:space="preserve"> and set the corresponding gap requirement information for each supported NR band;</w:t>
      </w:r>
    </w:p>
    <w:p w14:paraId="0910DDF3" w14:textId="77777777" w:rsidR="00F75D01" w:rsidRPr="00EE6E73" w:rsidRDefault="00F75D01" w:rsidP="00F75D01">
      <w:pPr>
        <w:pStyle w:val="B5"/>
      </w:pPr>
      <w:r w:rsidRPr="00EE6E73">
        <w:t>5&gt;</w:t>
      </w:r>
      <w:r w:rsidRPr="00EE6E73">
        <w:tab/>
        <w:t xml:space="preserve">if the </w:t>
      </w:r>
      <w:r w:rsidRPr="00EE6E73">
        <w:rPr>
          <w:i/>
          <w:iCs/>
        </w:rPr>
        <w:t>needForInterruptionConfigNR</w:t>
      </w:r>
      <w:r w:rsidRPr="00EE6E73">
        <w:t xml:space="preserve"> is enabled:</w:t>
      </w:r>
    </w:p>
    <w:p w14:paraId="671F65C7" w14:textId="77777777" w:rsidR="00F75D01" w:rsidRPr="00EE6E73" w:rsidRDefault="00F75D01" w:rsidP="00F75D01">
      <w:pPr>
        <w:pStyle w:val="B6"/>
      </w:pPr>
      <w:r w:rsidRPr="00EE6E73">
        <w:t>6&gt;</w:t>
      </w:r>
      <w:r w:rsidRPr="00EE6E73">
        <w:tab/>
        <w:t xml:space="preserve">include the </w:t>
      </w:r>
      <w:r w:rsidRPr="00EE6E73">
        <w:rPr>
          <w:i/>
          <w:iCs/>
        </w:rPr>
        <w:t>needForInterruptionInfoNR</w:t>
      </w:r>
      <w:r w:rsidRPr="00EE6E73">
        <w:t xml:space="preserve"> and set the contents as follows:</w:t>
      </w:r>
    </w:p>
    <w:p w14:paraId="3A906D78" w14:textId="77777777" w:rsidR="00F75D01" w:rsidRPr="00EE6E73" w:rsidRDefault="00F75D01" w:rsidP="00F75D01">
      <w:pPr>
        <w:pStyle w:val="B7"/>
      </w:pPr>
      <w:r w:rsidRPr="00EE6E73">
        <w:t>7&gt;</w:t>
      </w:r>
      <w:r w:rsidRPr="00EE6E73">
        <w:tab/>
        <w:t xml:space="preserve">include </w:t>
      </w:r>
      <w:r w:rsidRPr="00EE6E73">
        <w:rPr>
          <w:i/>
          <w:iCs/>
        </w:rPr>
        <w:t>intraFreq-needForInterruption</w:t>
      </w:r>
      <w:r w:rsidRPr="00EE6E73">
        <w:t xml:space="preserve"> with the same number of entries, and listed in the same order, as in </w:t>
      </w:r>
      <w:r w:rsidRPr="00EE6E73">
        <w:rPr>
          <w:i/>
        </w:rPr>
        <w:t>intraFreq-needForGap</w:t>
      </w:r>
      <w:r w:rsidRPr="00EE6E73">
        <w:t>;</w:t>
      </w:r>
    </w:p>
    <w:p w14:paraId="51C456D4" w14:textId="77777777" w:rsidR="00F75D01" w:rsidRPr="00EE6E73" w:rsidRDefault="00F75D01" w:rsidP="00F75D01">
      <w:pPr>
        <w:pStyle w:val="B7"/>
      </w:pPr>
      <w:r w:rsidRPr="00EE6E73">
        <w:t xml:space="preserve">7&gt; for each entry in </w:t>
      </w:r>
      <w:r w:rsidRPr="00EE6E73">
        <w:rPr>
          <w:i/>
          <w:iCs/>
        </w:rPr>
        <w:t>intraFreq-needForInterruption</w:t>
      </w:r>
      <w:r w:rsidRPr="00EE6E73">
        <w:t>:</w:t>
      </w:r>
    </w:p>
    <w:p w14:paraId="7443F2BB" w14:textId="77777777" w:rsidR="00F75D01" w:rsidRPr="00EE6E73" w:rsidRDefault="00F75D01" w:rsidP="00F75D01">
      <w:pPr>
        <w:pStyle w:val="B8"/>
      </w:pPr>
      <w:r w:rsidRPr="00EE6E73">
        <w:t>8&gt;</w:t>
      </w:r>
      <w:r w:rsidRPr="00EE6E73">
        <w:tab/>
        <w:t xml:space="preserve">include </w:t>
      </w:r>
      <w:r w:rsidRPr="00EE6E73">
        <w:rPr>
          <w:i/>
          <w:iCs/>
        </w:rPr>
        <w:t>interruptionIndication</w:t>
      </w:r>
      <w:r w:rsidRPr="00EE6E73">
        <w:t xml:space="preserve"> and set the interruption requirement information if the corresponding entry in </w:t>
      </w:r>
      <w:r w:rsidRPr="00EE6E73">
        <w:rPr>
          <w:i/>
        </w:rPr>
        <w:t>intraFreq-needForGap</w:t>
      </w:r>
      <w:r w:rsidRPr="00EE6E73">
        <w:t xml:space="preserve"> is set to </w:t>
      </w:r>
      <w:r w:rsidRPr="00EE6E73">
        <w:rPr>
          <w:i/>
          <w:iCs/>
        </w:rPr>
        <w:t>no-gap;</w:t>
      </w:r>
    </w:p>
    <w:p w14:paraId="6DC3E977" w14:textId="77777777" w:rsidR="00F75D01" w:rsidRPr="00EE6E73" w:rsidRDefault="00F75D01" w:rsidP="00F75D01">
      <w:pPr>
        <w:pStyle w:val="B7"/>
      </w:pPr>
      <w:r w:rsidRPr="00EE6E73">
        <w:t>7&gt;</w:t>
      </w:r>
      <w:r w:rsidRPr="00EE6E73">
        <w:tab/>
        <w:t xml:space="preserve">include </w:t>
      </w:r>
      <w:r w:rsidRPr="00EE6E73">
        <w:rPr>
          <w:i/>
          <w:iCs/>
        </w:rPr>
        <w:t xml:space="preserve">interFreq-needForInterruption </w:t>
      </w:r>
      <w:r w:rsidRPr="00EE6E73">
        <w:t xml:space="preserve">with the same number of entries, and listed in the same order, as in </w:t>
      </w:r>
      <w:r w:rsidRPr="00EE6E73">
        <w:rPr>
          <w:i/>
        </w:rPr>
        <w:t>interFreq-needForGap</w:t>
      </w:r>
      <w:r w:rsidRPr="00EE6E73">
        <w:t>;</w:t>
      </w:r>
    </w:p>
    <w:p w14:paraId="0FE06C0D" w14:textId="77777777" w:rsidR="00F75D01" w:rsidRPr="00EE6E73" w:rsidRDefault="00F75D01" w:rsidP="00F75D01">
      <w:pPr>
        <w:pStyle w:val="B7"/>
      </w:pPr>
      <w:r w:rsidRPr="00EE6E73">
        <w:t xml:space="preserve">7&gt; for each entry in </w:t>
      </w:r>
      <w:r w:rsidRPr="00EE6E73">
        <w:rPr>
          <w:i/>
          <w:iCs/>
        </w:rPr>
        <w:t>interFreq-needForInterruption</w:t>
      </w:r>
      <w:r w:rsidRPr="00EE6E73">
        <w:t>:</w:t>
      </w:r>
    </w:p>
    <w:p w14:paraId="2F9DDEE7" w14:textId="77777777" w:rsidR="00F75D01" w:rsidRPr="00EE6E73" w:rsidRDefault="00F75D01" w:rsidP="00F75D01">
      <w:pPr>
        <w:pStyle w:val="B8"/>
      </w:pPr>
      <w:r w:rsidRPr="00EE6E73">
        <w:t>8&gt;</w:t>
      </w:r>
      <w:r w:rsidRPr="00EE6E73">
        <w:tab/>
        <w:t xml:space="preserve">include </w:t>
      </w:r>
      <w:r w:rsidRPr="00EE6E73">
        <w:rPr>
          <w:i/>
          <w:iCs/>
        </w:rPr>
        <w:t>interruptionIndication</w:t>
      </w:r>
      <w:r w:rsidRPr="00EE6E73">
        <w:t xml:space="preserve"> and set the interruption requirement information if the corresponding entry in </w:t>
      </w:r>
      <w:r w:rsidRPr="00EE6E73">
        <w:rPr>
          <w:i/>
        </w:rPr>
        <w:t>interFreq-needForGap</w:t>
      </w:r>
      <w:r w:rsidRPr="00EE6E73">
        <w:t xml:space="preserve"> is set to </w:t>
      </w:r>
      <w:r w:rsidRPr="00EE6E73">
        <w:rPr>
          <w:i/>
          <w:iCs/>
        </w:rPr>
        <w:t>no-gap</w:t>
      </w:r>
      <w:r w:rsidRPr="00EE6E73">
        <w:t>;</w:t>
      </w:r>
    </w:p>
    <w:p w14:paraId="567D15E3" w14:textId="77777777" w:rsidR="00F75D01" w:rsidRPr="00EE6E73" w:rsidRDefault="00F75D01" w:rsidP="00F75D01">
      <w:pPr>
        <w:pStyle w:val="B3"/>
      </w:pPr>
      <w:r w:rsidRPr="00EE6E73">
        <w:t>3&gt;</w:t>
      </w:r>
      <w:r w:rsidRPr="00EE6E73">
        <w:tab/>
      </w:r>
      <w:r w:rsidRPr="00EE6E73">
        <w:rPr>
          <w:lang w:eastAsia="x-none"/>
        </w:rPr>
        <w:t>if the UE is configured to provide the measurement gap and NCSG requirement information of NR target bands</w:t>
      </w:r>
      <w:r w:rsidRPr="00EE6E73">
        <w:t>:</w:t>
      </w:r>
    </w:p>
    <w:p w14:paraId="17BD9ABB"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needForGapNCSG-ConfigNR</w:t>
      </w:r>
      <w:r w:rsidRPr="00EE6E73">
        <w:t>; or</w:t>
      </w:r>
    </w:p>
    <w:p w14:paraId="5FE5B5AC" w14:textId="77777777" w:rsidR="00F75D01" w:rsidRPr="00EE6E73" w:rsidRDefault="00F75D01" w:rsidP="00F75D01">
      <w:pPr>
        <w:pStyle w:val="B4"/>
      </w:pPr>
      <w:r w:rsidRPr="00EE6E73">
        <w:t>4&gt;</w:t>
      </w:r>
      <w:r w:rsidRPr="00EE6E73">
        <w:tab/>
        <w:t xml:space="preserve">if the </w:t>
      </w:r>
      <w:r w:rsidRPr="00EE6E73">
        <w:rPr>
          <w:i/>
        </w:rPr>
        <w:t>needForGapNCSG-InfoNR</w:t>
      </w:r>
      <w:r w:rsidRPr="00EE6E73">
        <w:t xml:space="preserve"> information is changed compared to last time the UE reported this information:</w:t>
      </w:r>
    </w:p>
    <w:p w14:paraId="0A777B1A" w14:textId="77777777" w:rsidR="00F75D01" w:rsidRPr="00EE6E73" w:rsidRDefault="00F75D01" w:rsidP="00F75D01">
      <w:pPr>
        <w:pStyle w:val="B5"/>
      </w:pPr>
      <w:r w:rsidRPr="00EE6E73">
        <w:lastRenderedPageBreak/>
        <w:t>5&gt;</w:t>
      </w:r>
      <w:r w:rsidRPr="00EE6E73">
        <w:tab/>
        <w:t xml:space="preserve">include the </w:t>
      </w:r>
      <w:r w:rsidRPr="00EE6E73">
        <w:rPr>
          <w:i/>
        </w:rPr>
        <w:t>NeedForGapNCSG-InfoNR</w:t>
      </w:r>
      <w:r w:rsidRPr="00EE6E73">
        <w:t xml:space="preserve"> and set the contents as follows:</w:t>
      </w:r>
    </w:p>
    <w:p w14:paraId="24BA5257" w14:textId="77777777" w:rsidR="00F75D01" w:rsidRPr="00EE6E73" w:rsidRDefault="00F75D01" w:rsidP="00F75D01">
      <w:pPr>
        <w:pStyle w:val="B6"/>
      </w:pPr>
      <w:r w:rsidRPr="00EE6E73">
        <w:t>6&gt;</w:t>
      </w:r>
      <w:r w:rsidRPr="00EE6E73">
        <w:tab/>
        <w:t xml:space="preserve">include </w:t>
      </w:r>
      <w:r w:rsidRPr="00EE6E73">
        <w:rPr>
          <w:i/>
        </w:rPr>
        <w:t>intraFreq-needForNCSG</w:t>
      </w:r>
      <w:r w:rsidRPr="00EE6E73">
        <w:t xml:space="preserve"> and set the gap and NCSG requirement information of intra-frequency measurement for each NR serving cell;</w:t>
      </w:r>
    </w:p>
    <w:p w14:paraId="1AF5886F" w14:textId="77777777" w:rsidR="00F75D01" w:rsidRPr="00EE6E73" w:rsidRDefault="00F75D01" w:rsidP="00F75D01">
      <w:pPr>
        <w:pStyle w:val="B6"/>
      </w:pPr>
      <w:r w:rsidRPr="00EE6E73">
        <w:t>6&gt;</w:t>
      </w:r>
      <w:r w:rsidRPr="00EE6E73">
        <w:tab/>
        <w:t xml:space="preserve">if </w:t>
      </w:r>
      <w:r w:rsidRPr="00EE6E73">
        <w:rPr>
          <w:i/>
        </w:rPr>
        <w:t>requestedTargetBandFilterNCSG-NR</w:t>
      </w:r>
      <w:r w:rsidRPr="00EE6E73">
        <w:t xml:space="preserve"> is configured:</w:t>
      </w:r>
    </w:p>
    <w:p w14:paraId="587FBFF9" w14:textId="77777777" w:rsidR="00F75D01" w:rsidRPr="00EE6E73" w:rsidRDefault="00F75D01" w:rsidP="00F75D01">
      <w:pPr>
        <w:pStyle w:val="B7"/>
      </w:pPr>
      <w:r w:rsidRPr="00EE6E73">
        <w:t>7&gt;</w:t>
      </w:r>
      <w:r w:rsidRPr="00EE6E73">
        <w:tab/>
        <w:t xml:space="preserve">for each supported NR band included in </w:t>
      </w:r>
      <w:r w:rsidRPr="00EE6E73">
        <w:rPr>
          <w:i/>
        </w:rPr>
        <w:t>requestedTargetBandFilterNCSG-NR</w:t>
      </w:r>
      <w:r w:rsidRPr="00EE6E73">
        <w:t xml:space="preserve">, include an entry in </w:t>
      </w:r>
      <w:r w:rsidRPr="00EE6E73">
        <w:rPr>
          <w:i/>
        </w:rPr>
        <w:t>interFreq-needForNCSG</w:t>
      </w:r>
      <w:r w:rsidRPr="00EE6E73">
        <w:t xml:space="preserve"> and set the NCSG requirement information for that band;</w:t>
      </w:r>
    </w:p>
    <w:p w14:paraId="37F48F65" w14:textId="77777777" w:rsidR="00F75D01" w:rsidRPr="00EE6E73" w:rsidRDefault="00F75D01" w:rsidP="00F75D01">
      <w:pPr>
        <w:pStyle w:val="B6"/>
      </w:pPr>
      <w:r w:rsidRPr="00EE6E73">
        <w:t>6&gt;</w:t>
      </w:r>
      <w:r w:rsidRPr="00EE6E73">
        <w:tab/>
        <w:t>else:</w:t>
      </w:r>
    </w:p>
    <w:p w14:paraId="3C2DEAA9" w14:textId="77777777" w:rsidR="00F75D01" w:rsidRPr="00EE6E73" w:rsidRDefault="00F75D01" w:rsidP="00F75D01">
      <w:pPr>
        <w:pStyle w:val="B7"/>
      </w:pPr>
      <w:r w:rsidRPr="00EE6E73">
        <w:t>7&gt;</w:t>
      </w:r>
      <w:r w:rsidRPr="00EE6E73">
        <w:tab/>
        <w:t xml:space="preserve">include an entry for each supported NR band in </w:t>
      </w:r>
      <w:r w:rsidRPr="00EE6E73">
        <w:rPr>
          <w:i/>
        </w:rPr>
        <w:t>interFreq-needForNCSG</w:t>
      </w:r>
      <w:r w:rsidRPr="00EE6E73">
        <w:t xml:space="preserve"> and set the corresponding NCSG requirement information;</w:t>
      </w:r>
    </w:p>
    <w:p w14:paraId="48902E7C" w14:textId="77777777" w:rsidR="00F75D01" w:rsidRPr="00EE6E73" w:rsidRDefault="00F75D01" w:rsidP="00F75D01">
      <w:pPr>
        <w:pStyle w:val="B3"/>
      </w:pPr>
      <w:r w:rsidRPr="00EE6E73">
        <w:t>3&gt;</w:t>
      </w:r>
      <w:r w:rsidRPr="00EE6E73">
        <w:tab/>
      </w:r>
      <w:r w:rsidRPr="00EE6E73">
        <w:rPr>
          <w:lang w:eastAsia="x-none"/>
        </w:rPr>
        <w:t>if the UE is configured to provide the measurement gap and NCSG requirement information of E</w:t>
      </w:r>
      <w:r w:rsidRPr="00EE6E73">
        <w:rPr>
          <w:lang w:eastAsia="x-none"/>
        </w:rPr>
        <w:noBreakHyphen/>
        <w:t>UTRA target bands</w:t>
      </w:r>
      <w:r w:rsidRPr="00EE6E73">
        <w:t>:</w:t>
      </w:r>
    </w:p>
    <w:p w14:paraId="5E5423C3"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needForGapNCSG-ConfigEUTRA</w:t>
      </w:r>
      <w:r w:rsidRPr="00EE6E73">
        <w:t>; or</w:t>
      </w:r>
    </w:p>
    <w:p w14:paraId="5CECCC13" w14:textId="77777777" w:rsidR="00F75D01" w:rsidRPr="00EE6E73" w:rsidRDefault="00F75D01" w:rsidP="00F75D01">
      <w:pPr>
        <w:pStyle w:val="B4"/>
      </w:pPr>
      <w:r w:rsidRPr="00EE6E73">
        <w:t>4&gt;</w:t>
      </w:r>
      <w:r w:rsidRPr="00EE6E73">
        <w:tab/>
        <w:t xml:space="preserve">if the </w:t>
      </w:r>
      <w:r w:rsidRPr="00EE6E73">
        <w:rPr>
          <w:i/>
        </w:rPr>
        <w:t>needForGapNCSG-InfoEUTRA</w:t>
      </w:r>
      <w:r w:rsidRPr="00EE6E73">
        <w:t xml:space="preserve"> information is changed compared to last time the UE reported this information:</w:t>
      </w:r>
    </w:p>
    <w:p w14:paraId="035DE5C0" w14:textId="77777777" w:rsidR="00F75D01" w:rsidRPr="00EE6E73" w:rsidRDefault="00F75D01" w:rsidP="00F75D01">
      <w:pPr>
        <w:pStyle w:val="B5"/>
      </w:pPr>
      <w:r w:rsidRPr="00EE6E73">
        <w:t>5&gt;</w:t>
      </w:r>
      <w:r w:rsidRPr="00EE6E73">
        <w:tab/>
        <w:t xml:space="preserve">include the </w:t>
      </w:r>
      <w:r w:rsidRPr="00EE6E73">
        <w:rPr>
          <w:i/>
        </w:rPr>
        <w:t>NeedForGapNCSG-InfoEUTRA</w:t>
      </w:r>
      <w:r w:rsidRPr="00EE6E73">
        <w:t xml:space="preserve"> and set the contents as follows:</w:t>
      </w:r>
    </w:p>
    <w:p w14:paraId="444398FE" w14:textId="77777777" w:rsidR="00F75D01" w:rsidRPr="00EE6E73" w:rsidRDefault="00F75D01" w:rsidP="00F75D01">
      <w:pPr>
        <w:pStyle w:val="B6"/>
      </w:pPr>
      <w:r w:rsidRPr="00EE6E73">
        <w:t>6&gt;</w:t>
      </w:r>
      <w:r w:rsidRPr="00EE6E73">
        <w:tab/>
        <w:t xml:space="preserve">if </w:t>
      </w:r>
      <w:r w:rsidRPr="00EE6E73">
        <w:rPr>
          <w:i/>
        </w:rPr>
        <w:t>requestedTargetBandFilterNCSG-EUTRA</w:t>
      </w:r>
      <w:r w:rsidRPr="00EE6E73">
        <w:t xml:space="preserve"> is configured, for each supported E-UTRA band included in </w:t>
      </w:r>
      <w:r w:rsidRPr="00EE6E73">
        <w:rPr>
          <w:i/>
        </w:rPr>
        <w:t>requestedTargetBandFilterNCSG-EUTRA</w:t>
      </w:r>
      <w:r w:rsidRPr="00EE6E73">
        <w:t xml:space="preserve">, include an entry in </w:t>
      </w:r>
      <w:r w:rsidRPr="00EE6E73">
        <w:rPr>
          <w:i/>
        </w:rPr>
        <w:t>needForNCSG-EUTRA</w:t>
      </w:r>
      <w:r w:rsidRPr="00EE6E73">
        <w:t xml:space="preserve"> and set the NCSG requirement information for that band; otherwise, include an entry for each supported E-UTRA band in </w:t>
      </w:r>
      <w:r w:rsidRPr="00EE6E73">
        <w:rPr>
          <w:i/>
        </w:rPr>
        <w:t>needForNCSG-EUTRA</w:t>
      </w:r>
      <w:r w:rsidRPr="00EE6E73">
        <w:t xml:space="preserve"> and set the corresponding NCSG requirement information;</w:t>
      </w:r>
    </w:p>
    <w:p w14:paraId="7051227C" w14:textId="77777777" w:rsidR="00F75D01" w:rsidRPr="00EE6E73" w:rsidRDefault="00F75D01" w:rsidP="00F75D01">
      <w:pPr>
        <w:pStyle w:val="B2"/>
        <w:rPr>
          <w:rFonts w:eastAsia="宋体"/>
          <w:lang w:eastAsia="en-US"/>
        </w:rPr>
      </w:pPr>
      <w:r w:rsidRPr="00EE6E73">
        <w:rPr>
          <w:rFonts w:eastAsia="宋体"/>
          <w:lang w:eastAsia="en-US"/>
        </w:rPr>
        <w:t>2&gt;</w:t>
      </w:r>
      <w:r w:rsidRPr="00EE6E73">
        <w:rPr>
          <w:rFonts w:eastAsia="宋体"/>
          <w:lang w:eastAsia="en-US"/>
        </w:rPr>
        <w:tab/>
        <w:t>if the UE has (updated) flight path information available:</w:t>
      </w:r>
    </w:p>
    <w:p w14:paraId="73A4E38F" w14:textId="77777777" w:rsidR="00F75D01" w:rsidRPr="00EE6E73" w:rsidRDefault="00F75D01" w:rsidP="00F75D01">
      <w:pPr>
        <w:pStyle w:val="B3"/>
        <w:rPr>
          <w:rFonts w:eastAsia="宋体"/>
          <w:lang w:eastAsia="en-US"/>
        </w:rPr>
      </w:pPr>
      <w:r w:rsidRPr="00EE6E73">
        <w:rPr>
          <w:rFonts w:eastAsia="宋体"/>
          <w:lang w:eastAsia="en-US"/>
        </w:rPr>
        <w:t>3&gt;</w:t>
      </w:r>
      <w:r w:rsidRPr="00EE6E73">
        <w:rPr>
          <w:rFonts w:eastAsia="宋体"/>
          <w:lang w:eastAsia="en-US"/>
        </w:rPr>
        <w:tab/>
        <w:t xml:space="preserve">if </w:t>
      </w:r>
      <w:r w:rsidRPr="00EE6E73">
        <w:t>the</w:t>
      </w:r>
      <w:r w:rsidRPr="00EE6E73">
        <w:rPr>
          <w:rFonts w:eastAsia="宋体"/>
          <w:lang w:eastAsia="en-US"/>
        </w:rPr>
        <w:t xml:space="preserve"> UE had not provided a flight path information since last entering RRC_CONNECTED state; or</w:t>
      </w:r>
    </w:p>
    <w:p w14:paraId="17BAD02D" w14:textId="77777777" w:rsidR="00F75D01" w:rsidRPr="00EE6E73" w:rsidRDefault="00F75D01" w:rsidP="00F75D01">
      <w:pPr>
        <w:pStyle w:val="B3"/>
        <w:rPr>
          <w:rFonts w:eastAsia="宋体"/>
        </w:rPr>
      </w:pPr>
      <w:r w:rsidRPr="00EE6E73">
        <w:rPr>
          <w:rFonts w:eastAsia="宋体"/>
          <w:lang w:eastAsia="en-US"/>
        </w:rPr>
        <w:t>3&gt;</w:t>
      </w:r>
      <w:r w:rsidRPr="00EE6E73">
        <w:rPr>
          <w:rFonts w:eastAsia="宋体"/>
          <w:lang w:eastAsia="en-US"/>
        </w:rPr>
        <w:tab/>
        <w:t>if at least one waypoint</w:t>
      </w:r>
      <w:r w:rsidRPr="00EE6E73">
        <w:rPr>
          <w:rFonts w:eastAsia="宋体"/>
        </w:rPr>
        <w:t xml:space="preserve"> </w:t>
      </w:r>
      <w:r w:rsidRPr="00EE6E73">
        <w:rPr>
          <w:rFonts w:eastAsia="Malgun Gothic"/>
          <w:lang w:eastAsia="en-GB"/>
        </w:rPr>
        <w:t xml:space="preserve">or a timestamp corresponding to a waypoint location that </w:t>
      </w:r>
      <w:r w:rsidRPr="00EE6E73">
        <w:rPr>
          <w:rFonts w:eastAsia="宋体"/>
        </w:rPr>
        <w:t>was not previously provided</w:t>
      </w:r>
      <w:r w:rsidRPr="00EE6E73">
        <w:rPr>
          <w:rFonts w:eastAsia="Malgun Gothic"/>
          <w:lang w:eastAsia="en-GB"/>
        </w:rPr>
        <w:t xml:space="preserve"> since last entering RRC_CONNECTED state is available</w:t>
      </w:r>
      <w:r w:rsidRPr="00EE6E73">
        <w:rPr>
          <w:rFonts w:eastAsia="宋体"/>
        </w:rPr>
        <w:t>; or</w:t>
      </w:r>
    </w:p>
    <w:p w14:paraId="74D0FF20" w14:textId="77777777" w:rsidR="00F75D01" w:rsidRPr="00EE6E73" w:rsidRDefault="00F75D01" w:rsidP="00F75D01">
      <w:pPr>
        <w:pStyle w:val="B3"/>
        <w:rPr>
          <w:rFonts w:eastAsia="宋体"/>
          <w:lang w:eastAsia="en-US"/>
        </w:rPr>
      </w:pPr>
      <w:r w:rsidRPr="00EE6E73">
        <w:rPr>
          <w:rFonts w:eastAsia="宋体"/>
        </w:rPr>
        <w:t>3&gt;</w:t>
      </w:r>
      <w:r w:rsidRPr="00EE6E73">
        <w:rPr>
          <w:rFonts w:eastAsia="宋体"/>
        </w:rPr>
        <w:tab/>
        <w:t xml:space="preserve">if at least one upcoming waypoint </w:t>
      </w:r>
      <w:r w:rsidRPr="00EE6E73">
        <w:rPr>
          <w:rFonts w:eastAsia="Malgun Gothic"/>
          <w:lang w:eastAsia="en-GB"/>
        </w:rPr>
        <w:t xml:space="preserve">or a timestamp corresponding to a waypoint location </w:t>
      </w:r>
      <w:r w:rsidRPr="00EE6E73">
        <w:rPr>
          <w:rFonts w:eastAsia="宋体"/>
        </w:rPr>
        <w:t>that was previously provided</w:t>
      </w:r>
      <w:r w:rsidRPr="00EE6E73">
        <w:rPr>
          <w:rFonts w:eastAsia="Malgun Gothic"/>
          <w:lang w:eastAsia="en-GB"/>
        </w:rPr>
        <w:t xml:space="preserve"> since last entering RRC_CONNECTED state</w:t>
      </w:r>
      <w:r w:rsidRPr="00EE6E73">
        <w:rPr>
          <w:rFonts w:eastAsia="宋体"/>
        </w:rPr>
        <w:t xml:space="preserve"> is to be removed; or</w:t>
      </w:r>
    </w:p>
    <w:p w14:paraId="10D851FC" w14:textId="77777777" w:rsidR="00F75D01" w:rsidRPr="00EE6E73" w:rsidRDefault="00F75D01" w:rsidP="00F75D01">
      <w:pPr>
        <w:pStyle w:val="B3"/>
        <w:rPr>
          <w:rFonts w:eastAsia="宋体"/>
          <w:lang w:eastAsia="en-US"/>
        </w:rPr>
      </w:pPr>
      <w:r w:rsidRPr="00EE6E73">
        <w:rPr>
          <w:rFonts w:eastAsia="宋体"/>
          <w:lang w:eastAsia="en-US"/>
        </w:rPr>
        <w:t>3&gt;</w:t>
      </w:r>
      <w:r w:rsidRPr="00EE6E73">
        <w:rPr>
          <w:rFonts w:eastAsia="宋体"/>
          <w:lang w:eastAsia="en-US"/>
        </w:rPr>
        <w:tab/>
      </w:r>
      <w:r w:rsidRPr="00EE6E73">
        <w:rPr>
          <w:rFonts w:eastAsia="宋体"/>
        </w:rPr>
        <w:t xml:space="preserve">if </w:t>
      </w:r>
      <w:r w:rsidRPr="00EE6E73">
        <w:rPr>
          <w:rFonts w:eastAsia="宋体"/>
          <w:i/>
          <w:iCs/>
        </w:rPr>
        <w:t>flightPathUpdateDistanceThr</w:t>
      </w:r>
      <w:r w:rsidRPr="00EE6E73">
        <w:rPr>
          <w:rFonts w:eastAsia="宋体"/>
          <w:lang w:eastAsia="en-US"/>
        </w:rPr>
        <w:t xml:space="preserve"> is configured and, for at least one waypoint, the 3D distance between the previously provided location and the new location is more than the distance threshold configured by </w:t>
      </w:r>
      <w:r w:rsidRPr="00EE6E73">
        <w:rPr>
          <w:rFonts w:eastAsia="宋体"/>
          <w:i/>
          <w:iCs/>
        </w:rPr>
        <w:t>flightPathUpdateDistanceThr</w:t>
      </w:r>
      <w:r w:rsidRPr="00EE6E73">
        <w:rPr>
          <w:rFonts w:eastAsia="宋体"/>
          <w:lang w:eastAsia="en-US"/>
        </w:rPr>
        <w:t>; or</w:t>
      </w:r>
    </w:p>
    <w:p w14:paraId="55CDDEA0" w14:textId="77777777" w:rsidR="00F75D01" w:rsidRPr="00EE6E73" w:rsidRDefault="00F75D01" w:rsidP="00F75D01">
      <w:pPr>
        <w:pStyle w:val="B3"/>
        <w:rPr>
          <w:rFonts w:eastAsia="宋体"/>
          <w:lang w:eastAsia="en-US"/>
        </w:rPr>
      </w:pPr>
      <w:r w:rsidRPr="00EE6E73">
        <w:rPr>
          <w:rFonts w:eastAsia="宋体"/>
          <w:lang w:eastAsia="en-US"/>
        </w:rPr>
        <w:t xml:space="preserve">3&gt; </w:t>
      </w:r>
      <w:r w:rsidRPr="00EE6E73">
        <w:rPr>
          <w:rFonts w:eastAsia="宋体"/>
        </w:rPr>
        <w:t xml:space="preserve">if </w:t>
      </w:r>
      <w:r w:rsidRPr="00EE6E73">
        <w:rPr>
          <w:rFonts w:eastAsia="宋体"/>
          <w:i/>
          <w:iCs/>
        </w:rPr>
        <w:t xml:space="preserve">flightPathUpdateTimeThr </w:t>
      </w:r>
      <w:r w:rsidRPr="00EE6E73">
        <w:rPr>
          <w:rFonts w:eastAsia="宋体"/>
          <w:lang w:eastAsia="en-US"/>
        </w:rPr>
        <w:t xml:space="preserve">is configured and, for at least one waypoint, the time difference between the previously provided timestamp and the new timestamp, if available, is more than the time threshold configured by </w:t>
      </w:r>
      <w:r w:rsidRPr="00EE6E73">
        <w:rPr>
          <w:rFonts w:eastAsia="宋体"/>
          <w:i/>
          <w:iCs/>
        </w:rPr>
        <w:t>flightPathUpdateTimeThr</w:t>
      </w:r>
      <w:r w:rsidRPr="00EE6E73">
        <w:rPr>
          <w:rFonts w:eastAsia="宋体"/>
          <w:lang w:eastAsia="en-US"/>
        </w:rPr>
        <w:t>:</w:t>
      </w:r>
    </w:p>
    <w:p w14:paraId="55E29529" w14:textId="77777777" w:rsidR="00F75D01" w:rsidRPr="00EE6E73" w:rsidRDefault="00F75D01" w:rsidP="00F75D01">
      <w:pPr>
        <w:pStyle w:val="B4"/>
        <w:rPr>
          <w:rFonts w:eastAsia="宋体"/>
          <w:lang w:eastAsia="en-US"/>
        </w:rPr>
      </w:pPr>
      <w:r w:rsidRPr="00EE6E73">
        <w:rPr>
          <w:rFonts w:eastAsia="宋体"/>
          <w:lang w:eastAsia="en-US"/>
        </w:rPr>
        <w:t>4&gt;</w:t>
      </w:r>
      <w:r w:rsidRPr="00EE6E73">
        <w:rPr>
          <w:rFonts w:eastAsia="宋体"/>
          <w:lang w:eastAsia="en-US"/>
        </w:rPr>
        <w:tab/>
      </w:r>
      <w:r w:rsidRPr="00EE6E73">
        <w:rPr>
          <w:rFonts w:eastAsia="Yu Mincho"/>
        </w:rPr>
        <w:t>include</w:t>
      </w:r>
      <w:r w:rsidRPr="00EE6E73">
        <w:rPr>
          <w:rFonts w:eastAsia="宋体"/>
          <w:lang w:eastAsia="en-US"/>
        </w:rPr>
        <w:t xml:space="preserve"> </w:t>
      </w:r>
      <w:r w:rsidRPr="00EE6E73">
        <w:rPr>
          <w:rFonts w:eastAsia="宋体"/>
          <w:i/>
          <w:iCs/>
          <w:lang w:eastAsia="en-US"/>
        </w:rPr>
        <w:t>flightPathInfoAvailable</w:t>
      </w:r>
      <w:r w:rsidRPr="00EE6E73">
        <w:rPr>
          <w:rFonts w:eastAsia="宋体"/>
          <w:lang w:eastAsia="en-US"/>
        </w:rPr>
        <w:t>;</w:t>
      </w:r>
    </w:p>
    <w:p w14:paraId="70813B74" w14:textId="77777777" w:rsidR="00F75D01" w:rsidRPr="00EE6E73" w:rsidRDefault="00F75D01" w:rsidP="00F75D01">
      <w:pPr>
        <w:pStyle w:val="NO"/>
        <w:rPr>
          <w:rFonts w:eastAsia="宋体"/>
          <w:lang w:eastAsia="en-US"/>
        </w:rPr>
      </w:pPr>
      <w:r w:rsidRPr="00EE6E73">
        <w:rPr>
          <w:rFonts w:eastAsia="宋体"/>
          <w:lang w:eastAsia="en-US"/>
        </w:rPr>
        <w:t>NOTE 0c:</w:t>
      </w:r>
      <w:r w:rsidRPr="00EE6E73">
        <w:rPr>
          <w:rFonts w:eastAsia="宋体"/>
          <w:lang w:eastAsia="en-US"/>
        </w:rPr>
        <w:tab/>
        <w:t xml:space="preserve">If neither </w:t>
      </w:r>
      <w:r w:rsidRPr="00EE6E73">
        <w:rPr>
          <w:rFonts w:eastAsia="宋体"/>
          <w:i/>
          <w:iCs/>
          <w:lang w:eastAsia="en-US"/>
        </w:rPr>
        <w:t>flightPathUpdateDistanceThr</w:t>
      </w:r>
      <w:r w:rsidRPr="00EE6E73">
        <w:rPr>
          <w:rFonts w:eastAsia="宋体"/>
          <w:lang w:eastAsia="en-US"/>
        </w:rPr>
        <w:t xml:space="preserve"> nor </w:t>
      </w:r>
      <w:r w:rsidRPr="00EE6E73">
        <w:rPr>
          <w:rFonts w:eastAsia="宋体"/>
          <w:i/>
          <w:iCs/>
          <w:lang w:eastAsia="en-US"/>
        </w:rPr>
        <w:t>flightPathUpdateTimeThr</w:t>
      </w:r>
      <w:r w:rsidRPr="00EE6E73">
        <w:rPr>
          <w:rFonts w:eastAsia="宋体"/>
          <w:lang w:eastAsia="en-US"/>
        </w:rPr>
        <w:t xml:space="preserve"> is configured, it is up to UE implementation whether to include </w:t>
      </w:r>
      <w:r w:rsidRPr="00EE6E73">
        <w:rPr>
          <w:rFonts w:eastAsia="宋体"/>
          <w:i/>
          <w:iCs/>
          <w:lang w:eastAsia="en-US"/>
        </w:rPr>
        <w:t xml:space="preserve">flightPathInfoAvailable </w:t>
      </w:r>
      <w:r w:rsidRPr="00EE6E73">
        <w:rPr>
          <w:rFonts w:eastAsia="宋体"/>
          <w:lang w:eastAsia="en-US"/>
        </w:rPr>
        <w:t>when updated flight path information is available.</w:t>
      </w:r>
    </w:p>
    <w:p w14:paraId="28D2D11F" w14:textId="77777777" w:rsidR="00F75D01" w:rsidRPr="00EE6E73" w:rsidRDefault="00F75D01" w:rsidP="00F75D01">
      <w:pPr>
        <w:pStyle w:val="B2"/>
      </w:pPr>
      <w:r w:rsidRPr="00EE6E73">
        <w:t>2&gt;</w:t>
      </w:r>
      <w:r w:rsidRPr="00EE6E73">
        <w:tab/>
        <w:t xml:space="preserve">if the UE has at least one stored application layer measurement configuration with </w:t>
      </w:r>
      <w:r w:rsidRPr="00EE6E73">
        <w:rPr>
          <w:i/>
          <w:iCs/>
        </w:rPr>
        <w:t>appLayerIdleInactiveConfig</w:t>
      </w:r>
      <w:r w:rsidRPr="00EE6E73">
        <w:t xml:space="preserve"> configured which has not been successfully transmitted since entering RRC_CONNECTED state:</w:t>
      </w:r>
    </w:p>
    <w:p w14:paraId="3AAD4F07" w14:textId="77777777" w:rsidR="00F75D01" w:rsidRPr="00EE6E73" w:rsidRDefault="00F75D01" w:rsidP="00F75D01">
      <w:pPr>
        <w:pStyle w:val="B3"/>
      </w:pPr>
      <w:r w:rsidRPr="00EE6E73">
        <w:t>3&gt;</w:t>
      </w:r>
      <w:r w:rsidRPr="00EE6E73">
        <w:tab/>
        <w:t xml:space="preserve">include </w:t>
      </w:r>
      <w:r w:rsidRPr="00EE6E73">
        <w:rPr>
          <w:i/>
          <w:iCs/>
        </w:rPr>
        <w:t>measConfigReportAppLayerAvailable</w:t>
      </w:r>
      <w:r w:rsidRPr="00EE6E73">
        <w:t>;</w:t>
      </w:r>
    </w:p>
    <w:p w14:paraId="25BDA54C" w14:textId="77777777" w:rsidR="00F75D01" w:rsidRPr="00EE6E73" w:rsidRDefault="00F75D01" w:rsidP="00F75D01">
      <w:pPr>
        <w:pStyle w:val="B2"/>
      </w:pPr>
      <w:r w:rsidRPr="00EE6E73">
        <w:t>2&gt;</w:t>
      </w:r>
      <w:r w:rsidRPr="00EE6E73">
        <w:tab/>
        <w:t xml:space="preserve">if this </w:t>
      </w:r>
      <w:r w:rsidRPr="00EE6E73">
        <w:rPr>
          <w:i/>
          <w:iCs/>
        </w:rPr>
        <w:t>RRCReconfiguration</w:t>
      </w:r>
      <w:r w:rsidRPr="00EE6E73">
        <w:t xml:space="preserve"> message is applied due to an LTM cell switch execution procedure according to clause 5.3.5.18.6:</w:t>
      </w:r>
    </w:p>
    <w:p w14:paraId="777B21B5" w14:textId="77777777" w:rsidR="00F75D01" w:rsidRPr="00EE6E73" w:rsidRDefault="00F75D01" w:rsidP="00F75D01">
      <w:pPr>
        <w:pStyle w:val="B3"/>
      </w:pPr>
      <w:r w:rsidRPr="00EE6E73">
        <w:t>3&gt;</w:t>
      </w:r>
      <w:r w:rsidRPr="00EE6E73">
        <w:tab/>
        <w:t xml:space="preserve">include in the </w:t>
      </w:r>
      <w:r w:rsidRPr="00EE6E73">
        <w:rPr>
          <w:i/>
          <w:iCs/>
        </w:rPr>
        <w:t>appliedLTM-CandidateId</w:t>
      </w:r>
      <w:r w:rsidRPr="00EE6E73">
        <w:t xml:space="preserve"> the </w:t>
      </w:r>
      <w:r w:rsidRPr="00EE6E73">
        <w:rPr>
          <w:i/>
          <w:iCs/>
        </w:rPr>
        <w:t>LTM-CandidateId</w:t>
      </w:r>
      <w:r w:rsidRPr="00EE6E73">
        <w:t xml:space="preserve"> of the applied LTM candidate configuration;</w:t>
      </w:r>
    </w:p>
    <w:p w14:paraId="638B2D46" w14:textId="0E9CCAE2" w:rsidR="009818B3" w:rsidRDefault="00F268F3" w:rsidP="00617058">
      <w:pPr>
        <w:pStyle w:val="B2"/>
      </w:pPr>
      <w:r w:rsidRPr="00537C00">
        <w:lastRenderedPageBreak/>
        <w:t>2&gt;</w:t>
      </w:r>
      <w:r w:rsidRPr="00537C00">
        <w:tab/>
      </w:r>
      <w:r w:rsidR="0021314C">
        <w:t>if</w:t>
      </w:r>
      <w:r w:rsidR="00622B09">
        <w:t xml:space="preserve">, for </w:t>
      </w:r>
      <w:r w:rsidR="0021314C">
        <w:t>at least one</w:t>
      </w:r>
      <w:r w:rsidR="0021314C" w:rsidRPr="00537C00">
        <w:t xml:space="preserve"> serving cell</w:t>
      </w:r>
      <w:r w:rsidR="00622B09">
        <w:t>,</w:t>
      </w:r>
      <w:r w:rsidR="0021314C">
        <w:t xml:space="preserve"> </w:t>
      </w:r>
      <w:r w:rsidR="003B2DF5">
        <w:t xml:space="preserve">the </w:t>
      </w:r>
      <w:r w:rsidR="003B2DF5" w:rsidRPr="0006280E">
        <w:rPr>
          <w:i/>
          <w:iCs/>
        </w:rPr>
        <w:t>RRCReconfiguration</w:t>
      </w:r>
      <w:r w:rsidR="003B2DF5">
        <w:t xml:space="preserve"> message includes</w:t>
      </w:r>
      <w:r w:rsidR="000C6B4A">
        <w:t xml:space="preserve"> in </w:t>
      </w:r>
      <w:r w:rsidR="00A63E9F" w:rsidRPr="0006280E">
        <w:rPr>
          <w:i/>
          <w:iCs/>
        </w:rPr>
        <w:t>csi-</w:t>
      </w:r>
      <w:r w:rsidR="002958BD" w:rsidRPr="0006280E">
        <w:rPr>
          <w:i/>
          <w:iCs/>
        </w:rPr>
        <w:t>ReportConfig</w:t>
      </w:r>
      <w:r w:rsidR="00B367A4" w:rsidRPr="0006280E">
        <w:rPr>
          <w:i/>
          <w:iCs/>
        </w:rPr>
        <w:t>ToAddModList</w:t>
      </w:r>
      <w:r w:rsidR="0021314C" w:rsidRPr="00537C00">
        <w:t xml:space="preserve"> at least one </w:t>
      </w:r>
      <w:r w:rsidR="0021314C" w:rsidRPr="00537C00">
        <w:rPr>
          <w:i/>
        </w:rPr>
        <w:t>CSI-ReportConfig</w:t>
      </w:r>
      <w:r w:rsidR="0021314C" w:rsidRPr="00537C00">
        <w:t xml:space="preserve"> </w:t>
      </w:r>
      <w:r w:rsidR="0021314C">
        <w:t xml:space="preserve">including </w:t>
      </w:r>
      <w:r w:rsidR="0021314C" w:rsidRPr="00966D65">
        <w:rPr>
          <w:i/>
          <w:iCs/>
        </w:rPr>
        <w:t>csi-InferencePrediction</w:t>
      </w:r>
      <w:r w:rsidR="0021314C">
        <w:t xml:space="preserve">, or </w:t>
      </w:r>
      <w:r w:rsidR="0021314C" w:rsidRPr="00537C00">
        <w:t xml:space="preserve">including </w:t>
      </w:r>
      <w:r w:rsidR="0021314C">
        <w:rPr>
          <w:i/>
          <w:iCs/>
        </w:rPr>
        <w:t>reportQuantity-r19</w:t>
      </w:r>
      <w:r w:rsidR="0021314C">
        <w:t xml:space="preserve"> set to </w:t>
      </w:r>
      <w:r w:rsidR="0021314C" w:rsidRPr="00CC75EA">
        <w:rPr>
          <w:i/>
          <w:iCs/>
        </w:rPr>
        <w:t>p-</w:t>
      </w:r>
      <w:r w:rsidR="0042468D">
        <w:rPr>
          <w:i/>
          <w:iCs/>
        </w:rPr>
        <w:t>CRI</w:t>
      </w:r>
      <w:r w:rsidR="0021314C" w:rsidRPr="00CC75EA">
        <w:rPr>
          <w:i/>
          <w:iCs/>
        </w:rPr>
        <w:t>-r19</w:t>
      </w:r>
      <w:r w:rsidR="0021314C">
        <w:t xml:space="preserve"> or </w:t>
      </w:r>
      <w:r w:rsidR="0021314C" w:rsidRPr="00CC75EA">
        <w:rPr>
          <w:i/>
          <w:iCs/>
        </w:rPr>
        <w:t>p-</w:t>
      </w:r>
      <w:r w:rsidR="0042468D">
        <w:rPr>
          <w:i/>
          <w:iCs/>
        </w:rPr>
        <w:t>SSB</w:t>
      </w:r>
      <w:r w:rsidR="0021314C" w:rsidRPr="00CC75EA">
        <w:rPr>
          <w:i/>
          <w:iCs/>
        </w:rPr>
        <w:t>-</w:t>
      </w:r>
      <w:r w:rsidR="0042468D">
        <w:rPr>
          <w:i/>
          <w:iCs/>
        </w:rPr>
        <w:t>I</w:t>
      </w:r>
      <w:r w:rsidR="0021314C" w:rsidRPr="00CC75EA">
        <w:rPr>
          <w:i/>
          <w:iCs/>
        </w:rPr>
        <w:t>ndex-r19</w:t>
      </w:r>
      <w:r w:rsidR="0021314C">
        <w:t xml:space="preserve"> or </w:t>
      </w:r>
      <w:r w:rsidR="0021314C" w:rsidRPr="00CC75EA">
        <w:rPr>
          <w:i/>
          <w:iCs/>
        </w:rPr>
        <w:t>p-</w:t>
      </w:r>
      <w:r w:rsidR="0042468D">
        <w:rPr>
          <w:i/>
          <w:iCs/>
        </w:rPr>
        <w:t>CRI</w:t>
      </w:r>
      <w:r w:rsidR="0021314C" w:rsidRPr="00CC75EA">
        <w:rPr>
          <w:i/>
          <w:iCs/>
        </w:rPr>
        <w:t>-RSRP-r19</w:t>
      </w:r>
      <w:r w:rsidR="0021314C">
        <w:t xml:space="preserve"> or </w:t>
      </w:r>
      <w:r w:rsidR="0021314C" w:rsidRPr="00CC75EA">
        <w:rPr>
          <w:i/>
          <w:iCs/>
        </w:rPr>
        <w:t>p-</w:t>
      </w:r>
      <w:r w:rsidR="002C594D">
        <w:rPr>
          <w:i/>
          <w:iCs/>
        </w:rPr>
        <w:t>SSB</w:t>
      </w:r>
      <w:r w:rsidR="0021314C" w:rsidRPr="00CC75EA">
        <w:rPr>
          <w:i/>
          <w:iCs/>
        </w:rPr>
        <w:t>-</w:t>
      </w:r>
      <w:r w:rsidR="002C594D">
        <w:rPr>
          <w:i/>
          <w:iCs/>
        </w:rPr>
        <w:t>I</w:t>
      </w:r>
      <w:r w:rsidR="0021314C" w:rsidRPr="00CC75EA">
        <w:rPr>
          <w:i/>
          <w:iCs/>
        </w:rPr>
        <w:t>ndex-RSRP-r19</w:t>
      </w:r>
      <w:r w:rsidR="009818B3">
        <w:t>;</w:t>
      </w:r>
      <w:r w:rsidR="0021314C">
        <w:t xml:space="preserve"> or</w:t>
      </w:r>
    </w:p>
    <w:p w14:paraId="653145D9" w14:textId="7C9C5817" w:rsidR="00C470FE" w:rsidRDefault="00491505" w:rsidP="00617058">
      <w:pPr>
        <w:pStyle w:val="B2"/>
        <w:rPr>
          <w:i/>
          <w:iCs/>
        </w:rPr>
      </w:pPr>
      <w:r w:rsidRPr="00537C00">
        <w:t>2&gt;</w:t>
      </w:r>
      <w:r w:rsidRPr="00537C00">
        <w:tab/>
      </w:r>
      <w:r>
        <w:t xml:space="preserve">if the </w:t>
      </w:r>
      <w:r w:rsidR="009917CE" w:rsidRPr="0006280E">
        <w:rPr>
          <w:i/>
          <w:iCs/>
        </w:rPr>
        <w:t>RRCReconfiguration</w:t>
      </w:r>
      <w:r w:rsidR="009917CE">
        <w:t xml:space="preserve"> message</w:t>
      </w:r>
      <w:r w:rsidR="00C90606">
        <w:t xml:space="preserve"> includes</w:t>
      </w:r>
      <w:r>
        <w:t xml:space="preserve"> at least one</w:t>
      </w:r>
      <w:r w:rsidRPr="00537C00">
        <w:t xml:space="preserve"> </w:t>
      </w:r>
      <w:r w:rsidR="00F268F3">
        <w:t xml:space="preserve">entry in </w:t>
      </w:r>
      <w:r w:rsidR="00F268F3">
        <w:rPr>
          <w:i/>
          <w:iCs/>
        </w:rPr>
        <w:t>applicabilityConfigList</w:t>
      </w:r>
      <w:r w:rsidR="00F268F3">
        <w:t xml:space="preserve"> within </w:t>
      </w:r>
      <w:r w:rsidR="00F268F3">
        <w:rPr>
          <w:i/>
          <w:iCs/>
        </w:rPr>
        <w:t>applicabilityReportConfig</w:t>
      </w:r>
      <w:r w:rsidR="00C470FE" w:rsidRPr="0006280E">
        <w:t>;</w:t>
      </w:r>
      <w:r w:rsidR="00214C7E" w:rsidRPr="0006280E">
        <w:t xml:space="preserve"> or</w:t>
      </w:r>
    </w:p>
    <w:p w14:paraId="6C164449" w14:textId="260217D8" w:rsidR="00C470FE" w:rsidRDefault="00C470FE" w:rsidP="00617058">
      <w:pPr>
        <w:pStyle w:val="B2"/>
      </w:pPr>
      <w:r w:rsidRPr="00537C00">
        <w:t>2&gt;</w:t>
      </w:r>
      <w:r w:rsidRPr="00537C00">
        <w:tab/>
      </w:r>
      <w:r>
        <w:t>if</w:t>
      </w:r>
      <w:r w:rsidR="00074527">
        <w:t>, for at least one serving cell,</w:t>
      </w:r>
      <w:r>
        <w:t xml:space="preserve"> the</w:t>
      </w:r>
      <w:r w:rsidR="00034972">
        <w:t xml:space="preserve"> UE is configured </w:t>
      </w:r>
      <w:r w:rsidR="00D74A4A">
        <w:t xml:space="preserve">with at least one </w:t>
      </w:r>
      <w:r w:rsidR="00D74A4A" w:rsidRPr="0006280E">
        <w:rPr>
          <w:i/>
          <w:iCs/>
        </w:rPr>
        <w:t>reportConfigId</w:t>
      </w:r>
      <w:r w:rsidR="00D74A4A" w:rsidRPr="00D74A4A">
        <w:t xml:space="preserve"> associated to a </w:t>
      </w:r>
      <w:r w:rsidR="00D74A4A" w:rsidRPr="0006280E">
        <w:rPr>
          <w:i/>
          <w:iCs/>
        </w:rPr>
        <w:t>CSI-ReportConfig</w:t>
      </w:r>
      <w:r w:rsidR="00D74A4A" w:rsidRPr="00D74A4A">
        <w:t xml:space="preserve"> including</w:t>
      </w:r>
      <w:r w:rsidR="00603D8D">
        <w:t xml:space="preserve"> </w:t>
      </w:r>
      <w:r w:rsidR="00603D8D" w:rsidRPr="00B61C0D">
        <w:rPr>
          <w:i/>
          <w:iCs/>
        </w:rPr>
        <w:t>csi-InferencePrediction</w:t>
      </w:r>
      <w:r w:rsidR="00C03838">
        <w:t>, or including</w:t>
      </w:r>
      <w:r w:rsidR="00D74A4A" w:rsidRPr="00D74A4A">
        <w:t xml:space="preserve"> </w:t>
      </w:r>
      <w:r w:rsidR="00D74A4A" w:rsidRPr="0006280E">
        <w:rPr>
          <w:i/>
          <w:iCs/>
        </w:rPr>
        <w:t>reportQuantity-r19</w:t>
      </w:r>
      <w:r w:rsidR="00D74A4A" w:rsidRPr="00D74A4A">
        <w:t xml:space="preserve"> set to </w:t>
      </w:r>
      <w:r w:rsidR="00D74A4A" w:rsidRPr="0006280E">
        <w:rPr>
          <w:i/>
          <w:iCs/>
        </w:rPr>
        <w:t>p-</w:t>
      </w:r>
      <w:r w:rsidR="0002415E">
        <w:rPr>
          <w:i/>
          <w:iCs/>
        </w:rPr>
        <w:t>CRI</w:t>
      </w:r>
      <w:r w:rsidR="00D74A4A" w:rsidRPr="0006280E">
        <w:rPr>
          <w:i/>
          <w:iCs/>
        </w:rPr>
        <w:t>-r19</w:t>
      </w:r>
      <w:r w:rsidR="00D74A4A" w:rsidRPr="00D74A4A">
        <w:t xml:space="preserve"> or </w:t>
      </w:r>
      <w:r w:rsidR="00D74A4A" w:rsidRPr="0006280E">
        <w:rPr>
          <w:i/>
          <w:iCs/>
        </w:rPr>
        <w:t>p-</w:t>
      </w:r>
      <w:r w:rsidR="0002415E">
        <w:rPr>
          <w:i/>
          <w:iCs/>
        </w:rPr>
        <w:t>SSB</w:t>
      </w:r>
      <w:r w:rsidR="0002415E" w:rsidRPr="00CC75EA">
        <w:rPr>
          <w:i/>
          <w:iCs/>
        </w:rPr>
        <w:t>-</w:t>
      </w:r>
      <w:r w:rsidR="0002415E">
        <w:rPr>
          <w:i/>
          <w:iCs/>
        </w:rPr>
        <w:t>I</w:t>
      </w:r>
      <w:r w:rsidR="0002415E" w:rsidRPr="00CC75EA">
        <w:rPr>
          <w:i/>
          <w:iCs/>
        </w:rPr>
        <w:t>ndex</w:t>
      </w:r>
      <w:r w:rsidR="00D74A4A" w:rsidRPr="0006280E">
        <w:rPr>
          <w:i/>
          <w:iCs/>
        </w:rPr>
        <w:t>-r19</w:t>
      </w:r>
      <w:r w:rsidR="00D74A4A" w:rsidRPr="00D74A4A">
        <w:t xml:space="preserve"> or </w:t>
      </w:r>
      <w:r w:rsidR="00D74A4A" w:rsidRPr="0006280E">
        <w:rPr>
          <w:i/>
          <w:iCs/>
        </w:rPr>
        <w:t>p-</w:t>
      </w:r>
      <w:r w:rsidR="0002415E">
        <w:rPr>
          <w:i/>
          <w:iCs/>
        </w:rPr>
        <w:t>CRI</w:t>
      </w:r>
      <w:r w:rsidR="00D74A4A" w:rsidRPr="0006280E">
        <w:rPr>
          <w:i/>
          <w:iCs/>
        </w:rPr>
        <w:t>-RSRP-r19</w:t>
      </w:r>
      <w:r w:rsidR="00D74A4A" w:rsidRPr="00D74A4A">
        <w:t xml:space="preserve"> or </w:t>
      </w:r>
      <w:r w:rsidR="00D74A4A" w:rsidRPr="0006280E">
        <w:rPr>
          <w:i/>
          <w:iCs/>
        </w:rPr>
        <w:t>p-</w:t>
      </w:r>
      <w:r w:rsidR="0002415E">
        <w:rPr>
          <w:i/>
          <w:iCs/>
        </w:rPr>
        <w:t>SSB</w:t>
      </w:r>
      <w:r w:rsidR="0002415E" w:rsidRPr="00CC75EA">
        <w:rPr>
          <w:i/>
          <w:iCs/>
        </w:rPr>
        <w:t>-</w:t>
      </w:r>
      <w:r w:rsidR="0002415E">
        <w:rPr>
          <w:i/>
          <w:iCs/>
        </w:rPr>
        <w:t>I</w:t>
      </w:r>
      <w:r w:rsidR="0002415E" w:rsidRPr="00CC75EA">
        <w:rPr>
          <w:i/>
          <w:iCs/>
        </w:rPr>
        <w:t>ndex</w:t>
      </w:r>
      <w:r w:rsidR="00D74A4A" w:rsidRPr="0006280E">
        <w:rPr>
          <w:i/>
          <w:iCs/>
        </w:rPr>
        <w:t>-RSRP-r19</w:t>
      </w:r>
      <w:r w:rsidR="00D74A4A" w:rsidRPr="00D74A4A">
        <w:t xml:space="preserve">, for which the applicability </w:t>
      </w:r>
      <w:r w:rsidR="00E6231A">
        <w:t>status</w:t>
      </w:r>
      <w:r w:rsidR="00D74A4A" w:rsidRPr="00D74A4A">
        <w:t xml:space="preserve"> has changed</w:t>
      </w:r>
      <w:r w:rsidR="000A5813" w:rsidRPr="000A5813">
        <w:rPr>
          <w:rFonts w:eastAsia="MS Mincho"/>
        </w:rPr>
        <w:t xml:space="preserve"> </w:t>
      </w:r>
      <w:r w:rsidR="000A5813" w:rsidRPr="00537C00">
        <w:rPr>
          <w:rFonts w:eastAsia="MS Mincho"/>
        </w:rPr>
        <w:t xml:space="preserve">since the last transmission of a message containing </w:t>
      </w:r>
      <w:r w:rsidR="000A5813" w:rsidRPr="00537C00">
        <w:rPr>
          <w:rFonts w:eastAsia="MS Mincho"/>
          <w:i/>
          <w:iCs/>
        </w:rPr>
        <w:t>applicabilityReportList</w:t>
      </w:r>
      <w:r w:rsidR="000A5813" w:rsidRPr="00537C00">
        <w:rPr>
          <w:rFonts w:eastAsia="MS Mincho"/>
        </w:rPr>
        <w:t xml:space="preserve"> (either</w:t>
      </w:r>
      <w:r w:rsidR="00182961">
        <w:rPr>
          <w:rFonts w:eastAsia="MS Mincho"/>
        </w:rPr>
        <w:t xml:space="preserve"> in</w:t>
      </w:r>
      <w:r w:rsidR="000A5813" w:rsidRPr="00537C00">
        <w:rPr>
          <w:rFonts w:eastAsia="MS Mincho"/>
        </w:rPr>
        <w:t xml:space="preserve"> </w:t>
      </w:r>
      <w:r w:rsidR="000A5813" w:rsidRPr="00537C00">
        <w:rPr>
          <w:i/>
        </w:rPr>
        <w:t>RRCReconfigurationComplete</w:t>
      </w:r>
      <w:r w:rsidR="000A5813" w:rsidRPr="00537C00">
        <w:t xml:space="preserve"> or </w:t>
      </w:r>
      <w:r w:rsidR="000A5813" w:rsidRPr="00537C00">
        <w:rPr>
          <w:i/>
          <w:iCs/>
        </w:rPr>
        <w:t>UEAssistanceInformation</w:t>
      </w:r>
      <w:r w:rsidR="000A5813" w:rsidRPr="00537C00">
        <w:t>)</w:t>
      </w:r>
      <w:r w:rsidR="00DA3E4E">
        <w:t>; or</w:t>
      </w:r>
    </w:p>
    <w:p w14:paraId="5390A0FE" w14:textId="4F04CE7C" w:rsidR="00F268F3" w:rsidRPr="003160A3" w:rsidRDefault="00C470FE" w:rsidP="00617058">
      <w:pPr>
        <w:pStyle w:val="B2"/>
      </w:pPr>
      <w:r w:rsidRPr="00537C00">
        <w:t>2&gt;</w:t>
      </w:r>
      <w:r w:rsidRPr="00537C00">
        <w:tab/>
      </w:r>
      <w:r>
        <w:t>if the</w:t>
      </w:r>
      <w:r w:rsidR="001B390D">
        <w:t xml:space="preserve"> UE is configured </w:t>
      </w:r>
      <w:r w:rsidR="00094404">
        <w:t xml:space="preserve">with at least one </w:t>
      </w:r>
      <w:r w:rsidR="00E734CF">
        <w:t xml:space="preserve">entry in </w:t>
      </w:r>
      <w:r w:rsidR="00E734CF" w:rsidRPr="0006280E">
        <w:rPr>
          <w:i/>
          <w:iCs/>
        </w:rPr>
        <w:t>applicability</w:t>
      </w:r>
      <w:r w:rsidR="00385E4B" w:rsidRPr="0006280E">
        <w:rPr>
          <w:i/>
          <w:iCs/>
        </w:rPr>
        <w:t>SetConfigList</w:t>
      </w:r>
      <w:r w:rsidR="00315F02">
        <w:t xml:space="preserve"> for which </w:t>
      </w:r>
      <w:r w:rsidR="00315F02" w:rsidRPr="00D74A4A">
        <w:t xml:space="preserve">the applicability </w:t>
      </w:r>
      <w:r w:rsidR="00E6231A">
        <w:t>status</w:t>
      </w:r>
      <w:r w:rsidR="00315F02" w:rsidRPr="00D74A4A">
        <w:t xml:space="preserve"> has changed</w:t>
      </w:r>
      <w:r w:rsidR="00315F02" w:rsidRPr="000A5813">
        <w:rPr>
          <w:rFonts w:eastAsia="MS Mincho"/>
        </w:rPr>
        <w:t xml:space="preserve"> </w:t>
      </w:r>
      <w:r w:rsidR="00315F02" w:rsidRPr="00537C00">
        <w:rPr>
          <w:rFonts w:eastAsia="MS Mincho"/>
        </w:rPr>
        <w:t xml:space="preserve">since the last transmission of a message containing </w:t>
      </w:r>
      <w:r w:rsidR="00315F02" w:rsidRPr="00537C00">
        <w:rPr>
          <w:rFonts w:eastAsia="MS Mincho"/>
          <w:i/>
          <w:iCs/>
        </w:rPr>
        <w:t>applicabilityReportList</w:t>
      </w:r>
      <w:r w:rsidR="00315F02" w:rsidRPr="00537C00">
        <w:rPr>
          <w:rFonts w:eastAsia="MS Mincho"/>
        </w:rPr>
        <w:t xml:space="preserve"> (either</w:t>
      </w:r>
      <w:r w:rsidR="00182961">
        <w:rPr>
          <w:rFonts w:eastAsia="MS Mincho"/>
        </w:rPr>
        <w:t xml:space="preserve"> in</w:t>
      </w:r>
      <w:r w:rsidR="00315F02" w:rsidRPr="00537C00">
        <w:rPr>
          <w:rFonts w:eastAsia="MS Mincho"/>
        </w:rPr>
        <w:t xml:space="preserve"> </w:t>
      </w:r>
      <w:r w:rsidR="00315F02" w:rsidRPr="00537C00">
        <w:rPr>
          <w:i/>
        </w:rPr>
        <w:t>RRCReconfigurationComplete</w:t>
      </w:r>
      <w:r w:rsidR="00315F02" w:rsidRPr="00537C00">
        <w:t xml:space="preserve"> or </w:t>
      </w:r>
      <w:r w:rsidR="00315F02" w:rsidRPr="00537C00">
        <w:rPr>
          <w:i/>
          <w:iCs/>
        </w:rPr>
        <w:t>UEAssistanceInformation</w:t>
      </w:r>
      <w:r w:rsidR="00315F02" w:rsidRPr="00537C00">
        <w:t>)</w:t>
      </w:r>
      <w:r w:rsidR="00F268F3" w:rsidRPr="00AF1D09">
        <w:t>:</w:t>
      </w:r>
    </w:p>
    <w:p w14:paraId="6E7D0BD5" w14:textId="61949EB3" w:rsidR="00F268F3" w:rsidRPr="00537C00" w:rsidRDefault="0071059B" w:rsidP="00617058">
      <w:pPr>
        <w:pStyle w:val="B3"/>
      </w:pPr>
      <w:r>
        <w:t>3</w:t>
      </w:r>
      <w:r w:rsidR="00F268F3" w:rsidRPr="00537C00">
        <w:t>&gt;</w:t>
      </w:r>
      <w:r w:rsidR="00F268F3" w:rsidRPr="00537C00">
        <w:tab/>
      </w:r>
      <w:r w:rsidR="005B7392">
        <w:t>for each serving cell</w:t>
      </w:r>
      <w:r w:rsidR="00C6787D">
        <w:t xml:space="preserve"> associated with any of the configurations above</w:t>
      </w:r>
      <w:r w:rsidR="005B7392">
        <w:t xml:space="preserve">, </w:t>
      </w:r>
      <w:r w:rsidR="00F268F3" w:rsidRPr="00537C00">
        <w:t xml:space="preserve">include an entry in the </w:t>
      </w:r>
      <w:r w:rsidR="00F268F3" w:rsidRPr="00537C00">
        <w:rPr>
          <w:i/>
        </w:rPr>
        <w:t>applicabilityReportList</w:t>
      </w:r>
      <w:r w:rsidR="00F268F3" w:rsidRPr="00537C00">
        <w:t xml:space="preserve"> and set the content as follows:</w:t>
      </w:r>
    </w:p>
    <w:p w14:paraId="4E3BE93B" w14:textId="7C761ABE" w:rsidR="00F268F3" w:rsidRPr="00537C00" w:rsidRDefault="0071059B" w:rsidP="00617058">
      <w:pPr>
        <w:pStyle w:val="B4"/>
        <w:rPr>
          <w:rFonts w:eastAsia="Yu Mincho"/>
        </w:rPr>
      </w:pPr>
      <w:r>
        <w:t>4</w:t>
      </w:r>
      <w:r w:rsidR="00F268F3" w:rsidRPr="00537C00">
        <w:t>&gt;</w:t>
      </w:r>
      <w:r w:rsidR="00F268F3" w:rsidRPr="00537C00">
        <w:tab/>
      </w:r>
      <w:r w:rsidR="00F268F3" w:rsidRPr="00537C00">
        <w:rPr>
          <w:rFonts w:eastAsia="Yu Mincho"/>
        </w:rPr>
        <w:t xml:space="preserve">set the </w:t>
      </w:r>
      <w:r w:rsidR="00F268F3" w:rsidRPr="00537C00">
        <w:rPr>
          <w:rFonts w:eastAsia="Yu Mincho"/>
          <w:i/>
          <w:iCs/>
        </w:rPr>
        <w:t>applicabilityCellId</w:t>
      </w:r>
      <w:r w:rsidR="00F268F3" w:rsidRPr="00537C00">
        <w:rPr>
          <w:rFonts w:eastAsia="Yu Mincho"/>
        </w:rPr>
        <w:t xml:space="preserve"> to the serving cell index of the cell;</w:t>
      </w:r>
    </w:p>
    <w:p w14:paraId="6B6F6A34" w14:textId="1B41C0D0" w:rsidR="00F268F3" w:rsidRPr="00537C00" w:rsidRDefault="0071059B" w:rsidP="00617058">
      <w:pPr>
        <w:pStyle w:val="B4"/>
      </w:pPr>
      <w:r>
        <w:t>4</w:t>
      </w:r>
      <w:r w:rsidR="00F268F3" w:rsidRPr="00537C00">
        <w:t>&gt;</w:t>
      </w:r>
      <w:r w:rsidR="00F268F3" w:rsidRPr="00537C00">
        <w:tab/>
        <w:t xml:space="preserve">for each configured </w:t>
      </w:r>
      <w:r w:rsidR="00F268F3" w:rsidRPr="00AF1D09">
        <w:rPr>
          <w:i/>
          <w:iCs/>
        </w:rPr>
        <w:t>reportConfigId</w:t>
      </w:r>
      <w:r w:rsidR="00F268F3" w:rsidRPr="00537C00">
        <w:t xml:space="preserve"> associated to a </w:t>
      </w:r>
      <w:r w:rsidR="00F268F3" w:rsidRPr="00AF1D09">
        <w:rPr>
          <w:i/>
          <w:iCs/>
        </w:rPr>
        <w:t>CSI-ReportConfig</w:t>
      </w:r>
      <w:r w:rsidR="00F268F3" w:rsidRPr="00537C00">
        <w:t xml:space="preserve"> including </w:t>
      </w:r>
      <w:r w:rsidRPr="00AF1D09">
        <w:rPr>
          <w:i/>
          <w:iCs/>
        </w:rPr>
        <w:t>csi-InferencePrediction</w:t>
      </w:r>
      <w:r>
        <w:t xml:space="preserve">, or </w:t>
      </w:r>
      <w:r w:rsidR="00F268F3" w:rsidRPr="00537C00">
        <w:t xml:space="preserve">including </w:t>
      </w:r>
      <w:r w:rsidR="00F268F3" w:rsidRPr="00C073FA">
        <w:rPr>
          <w:i/>
          <w:iCs/>
        </w:rPr>
        <w:t>reportQuantity</w:t>
      </w:r>
      <w:r w:rsidR="00F268F3" w:rsidRPr="00C073FA">
        <w:rPr>
          <w:i/>
        </w:rPr>
        <w:t>-r19</w:t>
      </w:r>
      <w:r w:rsidR="00F268F3">
        <w:t xml:space="preserve"> set to </w:t>
      </w:r>
      <w:r w:rsidR="00F268F3" w:rsidRPr="00AF1D09">
        <w:rPr>
          <w:i/>
          <w:iCs/>
        </w:rPr>
        <w:t>p-</w:t>
      </w:r>
      <w:r w:rsidR="0002415E">
        <w:rPr>
          <w:i/>
          <w:iCs/>
        </w:rPr>
        <w:t>CRI</w:t>
      </w:r>
      <w:r w:rsidR="00F268F3" w:rsidRPr="00AF1D09">
        <w:rPr>
          <w:i/>
          <w:iCs/>
        </w:rPr>
        <w:t>-r19</w:t>
      </w:r>
      <w:r w:rsidR="00F268F3">
        <w:t xml:space="preserve"> or </w:t>
      </w:r>
      <w:r w:rsidR="00F268F3" w:rsidRPr="00AF1D09">
        <w:rPr>
          <w:i/>
          <w:iCs/>
        </w:rPr>
        <w:t>p-</w:t>
      </w:r>
      <w:r w:rsidR="0002415E">
        <w:rPr>
          <w:i/>
          <w:iCs/>
        </w:rPr>
        <w:t>SSB</w:t>
      </w:r>
      <w:r w:rsidR="0002415E" w:rsidRPr="00CC75EA">
        <w:rPr>
          <w:i/>
          <w:iCs/>
        </w:rPr>
        <w:t>-</w:t>
      </w:r>
      <w:r w:rsidR="0002415E">
        <w:rPr>
          <w:i/>
          <w:iCs/>
        </w:rPr>
        <w:t>I</w:t>
      </w:r>
      <w:r w:rsidR="0002415E" w:rsidRPr="00CC75EA">
        <w:rPr>
          <w:i/>
          <w:iCs/>
        </w:rPr>
        <w:t>ndex</w:t>
      </w:r>
      <w:r w:rsidR="00F268F3" w:rsidRPr="00AF1D09">
        <w:rPr>
          <w:i/>
          <w:iCs/>
        </w:rPr>
        <w:t>-r19</w:t>
      </w:r>
      <w:r w:rsidR="00F268F3">
        <w:t xml:space="preserve"> or </w:t>
      </w:r>
      <w:r w:rsidR="00F268F3" w:rsidRPr="00AF1D09">
        <w:rPr>
          <w:i/>
          <w:iCs/>
        </w:rPr>
        <w:t>p-</w:t>
      </w:r>
      <w:r w:rsidR="0002415E">
        <w:rPr>
          <w:i/>
          <w:iCs/>
        </w:rPr>
        <w:t>CRI</w:t>
      </w:r>
      <w:r w:rsidR="00F268F3" w:rsidRPr="00AF1D09">
        <w:rPr>
          <w:i/>
          <w:iCs/>
        </w:rPr>
        <w:t>-RSRP-r19</w:t>
      </w:r>
      <w:r w:rsidR="00F268F3">
        <w:t xml:space="preserve"> or </w:t>
      </w:r>
      <w:r w:rsidR="00F268F3" w:rsidRPr="00AF1D09">
        <w:rPr>
          <w:i/>
          <w:iCs/>
        </w:rPr>
        <w:t>p-</w:t>
      </w:r>
      <w:r w:rsidR="0002415E">
        <w:rPr>
          <w:i/>
          <w:iCs/>
        </w:rPr>
        <w:t>SSB</w:t>
      </w:r>
      <w:r w:rsidR="0002415E" w:rsidRPr="00CC75EA">
        <w:rPr>
          <w:i/>
          <w:iCs/>
        </w:rPr>
        <w:t>-</w:t>
      </w:r>
      <w:r w:rsidR="0002415E">
        <w:rPr>
          <w:i/>
          <w:iCs/>
        </w:rPr>
        <w:t>I</w:t>
      </w:r>
      <w:r w:rsidR="0002415E" w:rsidRPr="00CC75EA">
        <w:rPr>
          <w:i/>
          <w:iCs/>
        </w:rPr>
        <w:t>ndex</w:t>
      </w:r>
      <w:r w:rsidR="00F268F3" w:rsidRPr="00AF1D09">
        <w:rPr>
          <w:i/>
          <w:iCs/>
        </w:rPr>
        <w:t>-RSRP-r19</w:t>
      </w:r>
      <w:r w:rsidR="00086723">
        <w:t xml:space="preserve">, </w:t>
      </w:r>
      <w:r w:rsidR="009A5FB1">
        <w:t>that</w:t>
      </w:r>
      <w:r w:rsidR="001E44F7">
        <w:t xml:space="preserve"> is included in the </w:t>
      </w:r>
      <w:r w:rsidR="001E44F7" w:rsidRPr="0006280E">
        <w:rPr>
          <w:i/>
          <w:iCs/>
        </w:rPr>
        <w:t>RRCReconfiguration</w:t>
      </w:r>
      <w:r w:rsidR="001E44F7">
        <w:t xml:space="preserve"> message or for which the applicability </w:t>
      </w:r>
      <w:r w:rsidR="000021EE">
        <w:t>status</w:t>
      </w:r>
      <w:r w:rsidR="001E44F7" w:rsidRPr="00D74A4A">
        <w:t xml:space="preserve"> has changed</w:t>
      </w:r>
      <w:r w:rsidR="001E44F7" w:rsidRPr="000A5813">
        <w:rPr>
          <w:rFonts w:eastAsia="MS Mincho"/>
        </w:rPr>
        <w:t xml:space="preserve"> </w:t>
      </w:r>
      <w:r w:rsidR="001E44F7" w:rsidRPr="00537C00">
        <w:rPr>
          <w:rFonts w:eastAsia="MS Mincho"/>
        </w:rPr>
        <w:t xml:space="preserve">since the last transmission of a message containing </w:t>
      </w:r>
      <w:r w:rsidR="001E44F7" w:rsidRPr="00537C00">
        <w:rPr>
          <w:rFonts w:eastAsia="MS Mincho"/>
          <w:i/>
          <w:iCs/>
        </w:rPr>
        <w:t>applicabilityReportList</w:t>
      </w:r>
      <w:r w:rsidR="001E44F7" w:rsidRPr="00537C00">
        <w:rPr>
          <w:rFonts w:eastAsia="MS Mincho"/>
        </w:rPr>
        <w:t xml:space="preserve"> (either </w:t>
      </w:r>
      <w:r w:rsidR="001E44F7" w:rsidRPr="00537C00">
        <w:rPr>
          <w:i/>
        </w:rPr>
        <w:t>RRCReconfigurationComplete</w:t>
      </w:r>
      <w:r w:rsidR="001E44F7" w:rsidRPr="00537C00">
        <w:t xml:space="preserve"> or </w:t>
      </w:r>
      <w:r w:rsidR="001E44F7" w:rsidRPr="00537C00">
        <w:rPr>
          <w:i/>
          <w:iCs/>
        </w:rPr>
        <w:t>UEAssistanceInformation</w:t>
      </w:r>
      <w:r w:rsidR="001E44F7" w:rsidRPr="00537C00">
        <w:t>)</w:t>
      </w:r>
      <w:r w:rsidR="00F268F3" w:rsidRPr="00537C00">
        <w:t>:</w:t>
      </w:r>
    </w:p>
    <w:p w14:paraId="2C4A2AB4" w14:textId="00A35FFE" w:rsidR="00F268F3" w:rsidRPr="00537C00" w:rsidRDefault="0071059B" w:rsidP="00617058">
      <w:pPr>
        <w:pStyle w:val="B5"/>
      </w:pPr>
      <w:r>
        <w:t>5</w:t>
      </w:r>
      <w:r w:rsidR="00F268F3" w:rsidRPr="00537C00">
        <w:t>&gt;</w:t>
      </w:r>
      <w:r w:rsidR="00F268F3" w:rsidRPr="00537C00">
        <w:tab/>
        <w:t xml:space="preserve">include an entry in the </w:t>
      </w:r>
      <w:r w:rsidR="00F268F3" w:rsidRPr="00537C00">
        <w:rPr>
          <w:i/>
          <w:iCs/>
        </w:rPr>
        <w:t>applicability</w:t>
      </w:r>
      <w:r w:rsidR="00F268F3">
        <w:rPr>
          <w:i/>
          <w:iCs/>
        </w:rPr>
        <w:t>Info</w:t>
      </w:r>
      <w:r w:rsidR="00F268F3" w:rsidRPr="00537C00">
        <w:rPr>
          <w:i/>
          <w:iCs/>
        </w:rPr>
        <w:t>ReportList</w:t>
      </w:r>
      <w:r w:rsidR="00F268F3" w:rsidRPr="00537C00">
        <w:t xml:space="preserve"> and set the content as follows:</w:t>
      </w:r>
    </w:p>
    <w:p w14:paraId="3454FEC1" w14:textId="3DF5A0BF" w:rsidR="00F268F3" w:rsidRPr="00537C00" w:rsidRDefault="005018BC" w:rsidP="00617058">
      <w:pPr>
        <w:pStyle w:val="B6"/>
        <w:rPr>
          <w:rFonts w:eastAsia="Yu Mincho"/>
        </w:rPr>
      </w:pPr>
      <w:r>
        <w:t>6</w:t>
      </w:r>
      <w:r w:rsidR="00F268F3" w:rsidRPr="00537C00">
        <w:t>&gt;</w:t>
      </w:r>
      <w:r w:rsidR="00F268F3" w:rsidRPr="00537C00">
        <w:tab/>
      </w:r>
      <w:r w:rsidR="00F268F3" w:rsidRPr="00537C00">
        <w:rPr>
          <w:rFonts w:eastAsia="Yu Mincho"/>
        </w:rPr>
        <w:t>set the</w:t>
      </w:r>
      <w:r w:rsidR="00F268F3" w:rsidRPr="00035CE4">
        <w:rPr>
          <w:rFonts w:eastAsia="Yu Mincho"/>
        </w:rPr>
        <w:t xml:space="preserve"> </w:t>
      </w:r>
      <w:r w:rsidR="00035CE4" w:rsidRPr="009330E8">
        <w:rPr>
          <w:rFonts w:eastAsia="Yu Mincho"/>
          <w:i/>
        </w:rPr>
        <w:t>csi-ReportConfigId</w:t>
      </w:r>
      <w:r w:rsidR="00035CE4">
        <w:rPr>
          <w:rFonts w:eastAsia="Yu Mincho"/>
        </w:rPr>
        <w:t xml:space="preserve"> within</w:t>
      </w:r>
      <w:r w:rsidR="00F268F3" w:rsidRPr="00537C00">
        <w:rPr>
          <w:rFonts w:eastAsia="Yu Mincho"/>
        </w:rPr>
        <w:t xml:space="preserve"> </w:t>
      </w:r>
      <w:r w:rsidR="00F268F3" w:rsidRPr="00AF1D09">
        <w:rPr>
          <w:rFonts w:eastAsia="Yu Mincho"/>
          <w:i/>
          <w:iCs/>
        </w:rPr>
        <w:t>applicability</w:t>
      </w:r>
      <w:r w:rsidR="00F268F3">
        <w:rPr>
          <w:rFonts w:eastAsia="Yu Mincho"/>
          <w:i/>
          <w:iCs/>
        </w:rPr>
        <w:t>InfoReport</w:t>
      </w:r>
      <w:r w:rsidR="00F268F3" w:rsidRPr="00AF1D09">
        <w:rPr>
          <w:rFonts w:eastAsia="Yu Mincho"/>
          <w:i/>
          <w:iCs/>
        </w:rPr>
        <w:t>Id</w:t>
      </w:r>
      <w:r w:rsidR="00F268F3" w:rsidRPr="00537C00">
        <w:rPr>
          <w:rFonts w:eastAsia="Yu Mincho"/>
        </w:rPr>
        <w:t xml:space="preserve"> to the corresponding </w:t>
      </w:r>
      <w:r w:rsidR="00F268F3" w:rsidRPr="00AF1D09">
        <w:rPr>
          <w:rFonts w:eastAsia="Yu Mincho"/>
          <w:i/>
          <w:iCs/>
        </w:rPr>
        <w:t>reportConfigId</w:t>
      </w:r>
      <w:r w:rsidR="00F268F3" w:rsidRPr="00537C00">
        <w:rPr>
          <w:rFonts w:eastAsia="Yu Mincho"/>
        </w:rPr>
        <w:t>;</w:t>
      </w:r>
    </w:p>
    <w:p w14:paraId="3BBDF0E7" w14:textId="15B543FC" w:rsidR="00F268F3" w:rsidRPr="00537C00" w:rsidRDefault="005018BC" w:rsidP="00617058">
      <w:pPr>
        <w:pStyle w:val="B6"/>
      </w:pPr>
      <w:r>
        <w:t>6</w:t>
      </w:r>
      <w:r w:rsidR="00F268F3" w:rsidRPr="00537C00">
        <w:t>&gt;</w:t>
      </w:r>
      <w:r w:rsidR="00F268F3" w:rsidRPr="00537C00">
        <w:tab/>
        <w:t xml:space="preserve">set the </w:t>
      </w:r>
      <w:r w:rsidR="00F268F3" w:rsidRPr="00537C00">
        <w:rPr>
          <w:i/>
          <w:iCs/>
        </w:rPr>
        <w:t>applicabilityStatus</w:t>
      </w:r>
      <w:r w:rsidR="00F268F3" w:rsidRPr="00537C00">
        <w:t xml:space="preserve"> to the applicability status of the configuration corresponding to the </w:t>
      </w:r>
      <w:r w:rsidR="00F268F3" w:rsidRPr="00537C00">
        <w:rPr>
          <w:i/>
          <w:iCs/>
        </w:rPr>
        <w:t>applicability</w:t>
      </w:r>
      <w:r w:rsidR="00F268F3">
        <w:rPr>
          <w:i/>
          <w:iCs/>
        </w:rPr>
        <w:t>Info</w:t>
      </w:r>
      <w:r w:rsidR="00F268F3" w:rsidRPr="00537C00">
        <w:rPr>
          <w:i/>
          <w:iCs/>
        </w:rPr>
        <w:t>ReportId</w:t>
      </w:r>
      <w:r w:rsidR="00F268F3" w:rsidRPr="00537C00">
        <w:t>;</w:t>
      </w:r>
    </w:p>
    <w:p w14:paraId="00CFB001" w14:textId="06ED7A88" w:rsidR="00F268F3" w:rsidRPr="00537C00" w:rsidRDefault="005018BC" w:rsidP="00617058">
      <w:pPr>
        <w:pStyle w:val="B6"/>
        <w:rPr>
          <w:rFonts w:eastAsia="MS Mincho"/>
        </w:rPr>
      </w:pPr>
      <w:r>
        <w:t>6</w:t>
      </w:r>
      <w:r w:rsidR="00F268F3" w:rsidRPr="00537C00">
        <w:t>&gt;</w:t>
      </w:r>
      <w:r w:rsidR="00F268F3" w:rsidRPr="00537C00">
        <w:tab/>
        <w:t xml:space="preserve">if the </w:t>
      </w:r>
      <w:r w:rsidR="00F268F3" w:rsidRPr="00AF1D09">
        <w:rPr>
          <w:i/>
          <w:iCs/>
        </w:rPr>
        <w:t>applicabilityStatus</w:t>
      </w:r>
      <w:r w:rsidR="00F268F3" w:rsidRPr="00537C00">
        <w:t xml:space="preserve"> is set to inapplicable</w:t>
      </w:r>
      <w:r w:rsidR="00F268F3" w:rsidRPr="00537C00">
        <w:rPr>
          <w:rFonts w:eastAsia="MS Mincho"/>
        </w:rPr>
        <w:t>:</w:t>
      </w:r>
    </w:p>
    <w:p w14:paraId="3A9FC0EC" w14:textId="3F1A7BF6" w:rsidR="00F268F3" w:rsidRDefault="005309B5" w:rsidP="00617058">
      <w:pPr>
        <w:pStyle w:val="B7"/>
        <w:rPr>
          <w:i/>
          <w:iCs/>
        </w:rPr>
      </w:pPr>
      <w:r>
        <w:t>7</w:t>
      </w:r>
      <w:r w:rsidR="00F268F3" w:rsidRPr="00537C00">
        <w:t>&gt;</w:t>
      </w:r>
      <w:r w:rsidR="00F268F3" w:rsidRPr="00537C00">
        <w:tab/>
      </w:r>
      <w:r w:rsidR="00F268F3">
        <w:t>if the UE prefers to release the</w:t>
      </w:r>
      <w:r w:rsidR="00F268F3" w:rsidRPr="00537C00">
        <w:t xml:space="preserve"> </w:t>
      </w:r>
      <w:r w:rsidR="00F268F3">
        <w:t xml:space="preserve">concerned </w:t>
      </w:r>
      <w:r w:rsidR="00F268F3" w:rsidRPr="003A63F7">
        <w:rPr>
          <w:i/>
          <w:iCs/>
        </w:rPr>
        <w:t>CSI-ReportConfig</w:t>
      </w:r>
      <w:r>
        <w:t xml:space="preserve">, </w:t>
      </w:r>
      <w:r w:rsidR="00F268F3">
        <w:t>include</w:t>
      </w:r>
      <w:r w:rsidR="009D3F83">
        <w:t xml:space="preserve"> </w:t>
      </w:r>
      <w:r w:rsidR="00F268F3">
        <w:rPr>
          <w:i/>
          <w:iCs/>
        </w:rPr>
        <w:t>releaseConfigurationPreference</w:t>
      </w:r>
      <w:r w:rsidR="00F268F3" w:rsidRPr="00537C00">
        <w:t>;</w:t>
      </w:r>
    </w:p>
    <w:p w14:paraId="5CFB9428" w14:textId="383F0CA0" w:rsidR="00F268F3" w:rsidRPr="00537C00" w:rsidRDefault="0027500A" w:rsidP="00617058">
      <w:pPr>
        <w:pStyle w:val="B4"/>
      </w:pPr>
      <w:r>
        <w:t>4</w:t>
      </w:r>
      <w:r w:rsidR="00F268F3" w:rsidRPr="00537C00">
        <w:t>&gt;</w:t>
      </w:r>
      <w:r w:rsidR="00F268F3" w:rsidRPr="00537C00">
        <w:tab/>
        <w:t xml:space="preserve">for each </w:t>
      </w:r>
      <w:r w:rsidR="00F268F3">
        <w:t xml:space="preserve">entry within </w:t>
      </w:r>
      <w:r w:rsidR="00F268F3">
        <w:rPr>
          <w:i/>
          <w:iCs/>
        </w:rPr>
        <w:t>applicabilitySetConfigList</w:t>
      </w:r>
      <w:r w:rsidR="00F268F3">
        <w:t xml:space="preserve"> associated with the concerned serving cell</w:t>
      </w:r>
      <w:r w:rsidR="004E1AF8">
        <w:t xml:space="preserve">, </w:t>
      </w:r>
      <w:r w:rsidR="00AD307E">
        <w:t>that is</w:t>
      </w:r>
      <w:r w:rsidR="004E1AF8">
        <w:t xml:space="preserve"> included in </w:t>
      </w:r>
      <w:r w:rsidR="009A5FB1">
        <w:t xml:space="preserve">the </w:t>
      </w:r>
      <w:r w:rsidR="009A5FB1" w:rsidRPr="00B61C0D">
        <w:rPr>
          <w:i/>
          <w:iCs/>
        </w:rPr>
        <w:t>RRCReconfiguration</w:t>
      </w:r>
      <w:r w:rsidR="009A5FB1">
        <w:t xml:space="preserve"> message or for which the applicability </w:t>
      </w:r>
      <w:r w:rsidR="000021EE">
        <w:t>status</w:t>
      </w:r>
      <w:r w:rsidR="009A5FB1" w:rsidRPr="00D74A4A">
        <w:t xml:space="preserve"> has changed</w:t>
      </w:r>
      <w:r w:rsidR="009A5FB1" w:rsidRPr="000A5813">
        <w:rPr>
          <w:rFonts w:eastAsia="MS Mincho"/>
        </w:rPr>
        <w:t xml:space="preserve"> </w:t>
      </w:r>
      <w:r w:rsidR="009A5FB1" w:rsidRPr="00537C00">
        <w:rPr>
          <w:rFonts w:eastAsia="MS Mincho"/>
        </w:rPr>
        <w:t xml:space="preserve">since the last transmission of a message containing </w:t>
      </w:r>
      <w:r w:rsidR="009A5FB1" w:rsidRPr="00537C00">
        <w:rPr>
          <w:rFonts w:eastAsia="MS Mincho"/>
          <w:i/>
          <w:iCs/>
        </w:rPr>
        <w:t>applicabilityReportList</w:t>
      </w:r>
      <w:r w:rsidR="009A5FB1" w:rsidRPr="00537C00">
        <w:rPr>
          <w:rFonts w:eastAsia="MS Mincho"/>
        </w:rPr>
        <w:t xml:space="preserve"> (either </w:t>
      </w:r>
      <w:r w:rsidR="009A5FB1" w:rsidRPr="00537C00">
        <w:rPr>
          <w:i/>
        </w:rPr>
        <w:t>RRCReconfigurationComplete</w:t>
      </w:r>
      <w:r w:rsidR="009A5FB1" w:rsidRPr="00537C00">
        <w:t xml:space="preserve"> or </w:t>
      </w:r>
      <w:r w:rsidR="009A5FB1" w:rsidRPr="00537C00">
        <w:rPr>
          <w:i/>
          <w:iCs/>
        </w:rPr>
        <w:t>UEAssistanceInformation</w:t>
      </w:r>
      <w:r w:rsidR="009A5FB1" w:rsidRPr="00537C00">
        <w:t>)</w:t>
      </w:r>
      <w:r w:rsidR="00F268F3" w:rsidRPr="00537C00">
        <w:t>:</w:t>
      </w:r>
    </w:p>
    <w:p w14:paraId="3A6FA8E2" w14:textId="024A638F" w:rsidR="00F268F3" w:rsidRPr="00537C00" w:rsidRDefault="0027500A" w:rsidP="00617058">
      <w:pPr>
        <w:pStyle w:val="B5"/>
      </w:pPr>
      <w:r>
        <w:t>5</w:t>
      </w:r>
      <w:r w:rsidR="00F268F3" w:rsidRPr="00537C00">
        <w:t>&gt;</w:t>
      </w:r>
      <w:r w:rsidR="00F268F3" w:rsidRPr="00537C00">
        <w:tab/>
        <w:t xml:space="preserve">include an entry in the </w:t>
      </w:r>
      <w:r w:rsidR="00F268F3" w:rsidRPr="00537C00">
        <w:rPr>
          <w:i/>
          <w:iCs/>
        </w:rPr>
        <w:t>applicabilit</w:t>
      </w:r>
      <w:r w:rsidR="006B04DA">
        <w:rPr>
          <w:i/>
          <w:iCs/>
        </w:rPr>
        <w:t>y</w:t>
      </w:r>
      <w:r w:rsidR="00F268F3">
        <w:rPr>
          <w:i/>
          <w:iCs/>
        </w:rPr>
        <w:t>Info</w:t>
      </w:r>
      <w:r w:rsidR="00F268F3" w:rsidRPr="00537C00">
        <w:rPr>
          <w:i/>
          <w:iCs/>
        </w:rPr>
        <w:t>ReportList</w:t>
      </w:r>
      <w:r w:rsidR="00F268F3" w:rsidRPr="00537C00">
        <w:t xml:space="preserve"> and set the content as follows:</w:t>
      </w:r>
    </w:p>
    <w:p w14:paraId="68AEC495" w14:textId="70853AE1" w:rsidR="00F268F3" w:rsidRPr="00537C00" w:rsidRDefault="0027500A" w:rsidP="00617058">
      <w:pPr>
        <w:pStyle w:val="B6"/>
        <w:rPr>
          <w:rFonts w:eastAsia="Yu Mincho"/>
        </w:rPr>
      </w:pPr>
      <w:r>
        <w:t>6</w:t>
      </w:r>
      <w:r w:rsidR="00F268F3" w:rsidRPr="00537C00">
        <w:t>&gt;</w:t>
      </w:r>
      <w:r w:rsidR="00F268F3" w:rsidRPr="00537C00">
        <w:tab/>
      </w:r>
      <w:r w:rsidR="00F268F3" w:rsidRPr="00537C00">
        <w:rPr>
          <w:rFonts w:eastAsia="Yu Mincho"/>
        </w:rPr>
        <w:t xml:space="preserve">set the </w:t>
      </w:r>
      <w:r w:rsidR="00035CE4" w:rsidRPr="009330E8">
        <w:rPr>
          <w:rFonts w:eastAsia="Yu Mincho"/>
          <w:i/>
        </w:rPr>
        <w:t>applicabilitySetId</w:t>
      </w:r>
      <w:r w:rsidR="00035CE4">
        <w:rPr>
          <w:rFonts w:eastAsia="Yu Mincho"/>
        </w:rPr>
        <w:t xml:space="preserve"> within</w:t>
      </w:r>
      <w:r w:rsidR="00F268F3" w:rsidRPr="00537C00">
        <w:rPr>
          <w:rFonts w:eastAsia="Yu Mincho"/>
        </w:rPr>
        <w:t xml:space="preserve"> </w:t>
      </w:r>
      <w:r w:rsidR="00F268F3" w:rsidRPr="00AF1D09">
        <w:rPr>
          <w:rFonts w:eastAsia="Yu Mincho"/>
          <w:i/>
          <w:iCs/>
        </w:rPr>
        <w:t>applicability</w:t>
      </w:r>
      <w:r w:rsidR="00F268F3">
        <w:rPr>
          <w:rFonts w:eastAsia="Yu Mincho"/>
          <w:i/>
          <w:iCs/>
        </w:rPr>
        <w:t>Info</w:t>
      </w:r>
      <w:r w:rsidR="00F268F3" w:rsidRPr="00AF1D09">
        <w:rPr>
          <w:rFonts w:eastAsia="Yu Mincho"/>
          <w:i/>
          <w:iCs/>
        </w:rPr>
        <w:t>Repor</w:t>
      </w:r>
      <w:r w:rsidR="00F268F3">
        <w:rPr>
          <w:rFonts w:eastAsia="Yu Mincho"/>
          <w:i/>
          <w:iCs/>
        </w:rPr>
        <w:t>t</w:t>
      </w:r>
      <w:r w:rsidR="00F268F3" w:rsidRPr="00AF1D09">
        <w:rPr>
          <w:rFonts w:eastAsia="Yu Mincho"/>
          <w:i/>
          <w:iCs/>
        </w:rPr>
        <w:t>Id</w:t>
      </w:r>
      <w:r w:rsidR="00F268F3" w:rsidRPr="00537C00">
        <w:rPr>
          <w:rFonts w:eastAsia="Yu Mincho"/>
        </w:rPr>
        <w:t xml:space="preserve"> to the corresponding </w:t>
      </w:r>
      <w:r w:rsidR="00F268F3" w:rsidRPr="00AF1D09">
        <w:rPr>
          <w:rFonts w:eastAsia="Yu Mincho"/>
          <w:i/>
          <w:iCs/>
        </w:rPr>
        <w:t>applicabilitySetConfigId</w:t>
      </w:r>
      <w:r w:rsidR="00F268F3" w:rsidRPr="00537C00">
        <w:rPr>
          <w:rFonts w:eastAsia="Yu Mincho"/>
        </w:rPr>
        <w:t>;</w:t>
      </w:r>
    </w:p>
    <w:p w14:paraId="13B88A35" w14:textId="5C74E369" w:rsidR="00F268F3" w:rsidRPr="00537C00" w:rsidRDefault="0027500A" w:rsidP="00617058">
      <w:pPr>
        <w:pStyle w:val="B6"/>
      </w:pPr>
      <w:r>
        <w:t>6</w:t>
      </w:r>
      <w:r w:rsidR="00F268F3" w:rsidRPr="00537C00">
        <w:t>&gt;</w:t>
      </w:r>
      <w:r w:rsidR="00F268F3" w:rsidRPr="00537C00">
        <w:tab/>
        <w:t xml:space="preserve">set the </w:t>
      </w:r>
      <w:r w:rsidR="00F268F3" w:rsidRPr="00537C00">
        <w:rPr>
          <w:i/>
          <w:iCs/>
        </w:rPr>
        <w:t>applicabilityStatus</w:t>
      </w:r>
      <w:r w:rsidR="00F268F3" w:rsidRPr="00537C00">
        <w:t xml:space="preserve"> to the applicability status of the configuration corresponding to the </w:t>
      </w:r>
      <w:r w:rsidR="00F268F3" w:rsidRPr="00537C00">
        <w:rPr>
          <w:i/>
          <w:iCs/>
        </w:rPr>
        <w:t>applicability</w:t>
      </w:r>
      <w:r w:rsidR="00F268F3">
        <w:rPr>
          <w:i/>
          <w:iCs/>
        </w:rPr>
        <w:t>Info</w:t>
      </w:r>
      <w:r w:rsidR="00F268F3" w:rsidRPr="00537C00">
        <w:rPr>
          <w:i/>
          <w:iCs/>
        </w:rPr>
        <w:t>ReportId</w:t>
      </w:r>
      <w:r w:rsidR="00F268F3" w:rsidRPr="00537C00">
        <w:t>;</w:t>
      </w:r>
    </w:p>
    <w:p w14:paraId="299AD352" w14:textId="25287E54" w:rsidR="00F268F3" w:rsidRPr="00537C00" w:rsidRDefault="0027500A" w:rsidP="00617058">
      <w:pPr>
        <w:pStyle w:val="B6"/>
        <w:rPr>
          <w:rFonts w:eastAsia="MS Mincho"/>
        </w:rPr>
      </w:pPr>
      <w:r>
        <w:t>6</w:t>
      </w:r>
      <w:r w:rsidR="00F268F3" w:rsidRPr="00537C00">
        <w:t>&gt;</w:t>
      </w:r>
      <w:r w:rsidR="00F268F3" w:rsidRPr="00537C00">
        <w:tab/>
        <w:t xml:space="preserve">if the </w:t>
      </w:r>
      <w:r w:rsidR="00F268F3" w:rsidRPr="00AF1D09">
        <w:rPr>
          <w:i/>
          <w:iCs/>
        </w:rPr>
        <w:t>applicabilityStatus</w:t>
      </w:r>
      <w:r w:rsidR="00F268F3" w:rsidRPr="00537C00">
        <w:t xml:space="preserve"> is set to inapplicable</w:t>
      </w:r>
      <w:r w:rsidR="00F268F3" w:rsidRPr="00537C00">
        <w:rPr>
          <w:rFonts w:eastAsia="MS Mincho"/>
        </w:rPr>
        <w:t>:</w:t>
      </w:r>
    </w:p>
    <w:p w14:paraId="33A9AFE1" w14:textId="2629DD51" w:rsidR="00F268F3" w:rsidRDefault="0027500A" w:rsidP="00617058">
      <w:pPr>
        <w:pStyle w:val="B7"/>
      </w:pPr>
      <w:r>
        <w:t>7</w:t>
      </w:r>
      <w:r w:rsidR="00F268F3" w:rsidRPr="00537C00">
        <w:t>&gt;</w:t>
      </w:r>
      <w:r w:rsidR="00F268F3" w:rsidRPr="00537C00">
        <w:tab/>
      </w:r>
      <w:r w:rsidR="00F268F3">
        <w:t>if the UE prefers to release the</w:t>
      </w:r>
      <w:r w:rsidR="00F268F3" w:rsidRPr="00537C00">
        <w:t xml:space="preserve"> </w:t>
      </w:r>
      <w:r w:rsidR="00F268F3">
        <w:t xml:space="preserve">concerned </w:t>
      </w:r>
      <w:r w:rsidR="00F268F3" w:rsidRPr="00AF1D09">
        <w:rPr>
          <w:i/>
          <w:iCs/>
        </w:rPr>
        <w:t>ApplicabilitySetConfig</w:t>
      </w:r>
      <w:r>
        <w:t xml:space="preserve">, </w:t>
      </w:r>
      <w:r w:rsidR="00F268F3">
        <w:t>include</w:t>
      </w:r>
      <w:r w:rsidR="00F268F3" w:rsidRPr="00537C00">
        <w:t xml:space="preserve"> </w:t>
      </w:r>
      <w:r w:rsidR="00F268F3">
        <w:rPr>
          <w:i/>
          <w:iCs/>
        </w:rPr>
        <w:t>releaseConfigurationPreference</w:t>
      </w:r>
      <w:r w:rsidR="00F268F3" w:rsidRPr="00537C00">
        <w:t>;</w:t>
      </w:r>
    </w:p>
    <w:p w14:paraId="49C9196F" w14:textId="77777777" w:rsidR="00F75D01" w:rsidRPr="00EE6E73" w:rsidRDefault="00F75D01" w:rsidP="00F75D01">
      <w:pPr>
        <w:pStyle w:val="B1"/>
      </w:pPr>
      <w:r w:rsidRPr="00EE6E73">
        <w:t>1&gt;</w:t>
      </w:r>
      <w:r w:rsidRPr="00EE6E73">
        <w:tab/>
        <w:t xml:space="preserve">if the UE is configured with E-UTRA </w:t>
      </w:r>
      <w:r w:rsidRPr="00EE6E73">
        <w:rPr>
          <w:i/>
        </w:rPr>
        <w:t>nr-SecondaryCellGroupConfig</w:t>
      </w:r>
      <w:r w:rsidRPr="00EE6E73">
        <w:t xml:space="preserve"> (UE in (NG)EN-DC):</w:t>
      </w:r>
    </w:p>
    <w:p w14:paraId="42E19AC1" w14:textId="77777777" w:rsidR="00F75D01" w:rsidRPr="00EE6E73" w:rsidRDefault="00F75D01" w:rsidP="00F75D01">
      <w:pPr>
        <w:pStyle w:val="B2"/>
      </w:pPr>
      <w:r w:rsidRPr="00EE6E73">
        <w:t>2&gt;</w:t>
      </w:r>
      <w:r w:rsidRPr="00EE6E73">
        <w:tab/>
        <w:t>if the</w:t>
      </w:r>
      <w:r w:rsidRPr="00EE6E73">
        <w:rPr>
          <w:i/>
        </w:rPr>
        <w:t xml:space="preserve"> RRCReconfiguration</w:t>
      </w:r>
      <w:r w:rsidRPr="00EE6E73">
        <w:t xml:space="preserve"> message was received via E-UTRA SRB1 as specified in TS 36.331 [10]; or</w:t>
      </w:r>
    </w:p>
    <w:p w14:paraId="63FAB960" w14:textId="77777777" w:rsidR="00F75D01" w:rsidRPr="00EE6E73" w:rsidRDefault="00F75D01" w:rsidP="00F75D01">
      <w:pPr>
        <w:pStyle w:val="B2"/>
        <w:rPr>
          <w:i/>
          <w:iCs/>
        </w:rPr>
      </w:pPr>
      <w:r w:rsidRPr="00EE6E73">
        <w:t>2&gt;</w:t>
      </w:r>
      <w:r w:rsidRPr="00EE6E73">
        <w:tab/>
        <w:t xml:space="preserve">if the </w:t>
      </w:r>
      <w:r w:rsidRPr="00EE6E73">
        <w:rPr>
          <w:i/>
          <w:iCs/>
        </w:rPr>
        <w:t>RRCReconfiguration</w:t>
      </w:r>
      <w:r w:rsidRPr="00EE6E73">
        <w:t xml:space="preserve"> message was received via E-UTRA RRC message </w:t>
      </w:r>
      <w:r w:rsidRPr="00EE6E73">
        <w:rPr>
          <w:i/>
          <w:iCs/>
        </w:rPr>
        <w:t>RRCConnectionReconfiguration</w:t>
      </w:r>
      <w:r w:rsidRPr="00EE6E73">
        <w:t xml:space="preserve"> within </w:t>
      </w:r>
      <w:r w:rsidRPr="00EE6E73">
        <w:rPr>
          <w:i/>
          <w:iCs/>
        </w:rPr>
        <w:t>MobilityFromNRCommand</w:t>
      </w:r>
      <w:r w:rsidRPr="00EE6E73">
        <w:t xml:space="preserve"> (handover from NR standalone to (NG)EN-DC);</w:t>
      </w:r>
    </w:p>
    <w:p w14:paraId="24A67ADB" w14:textId="77777777" w:rsidR="00F75D01" w:rsidRPr="00EE6E73" w:rsidRDefault="00F75D01" w:rsidP="00F75D01">
      <w:pPr>
        <w:pStyle w:val="B3"/>
        <w:rPr>
          <w:rFonts w:eastAsia="Yu Mincho"/>
        </w:rPr>
      </w:pPr>
      <w:r w:rsidRPr="00EE6E73">
        <w:rPr>
          <w:rFonts w:eastAsia="Yu Mincho"/>
        </w:rPr>
        <w:lastRenderedPageBreak/>
        <w:t>3&gt;</w:t>
      </w:r>
      <w:r w:rsidRPr="00EE6E73">
        <w:rPr>
          <w:rFonts w:eastAsia="Yu Mincho"/>
        </w:rPr>
        <w:tab/>
        <w:t xml:space="preserve">if </w:t>
      </w:r>
      <w:r w:rsidRPr="00EE6E73">
        <w:t xml:space="preserve">the </w:t>
      </w:r>
      <w:r w:rsidRPr="00EE6E73">
        <w:rPr>
          <w:i/>
          <w:iCs/>
        </w:rPr>
        <w:t>RRCReconfiguration</w:t>
      </w:r>
      <w:r w:rsidRPr="00EE6E73">
        <w:t xml:space="preserve"> is applied due to a conditional reconfiguration execution for CPC which is configured via </w:t>
      </w:r>
      <w:r w:rsidRPr="00EE6E73">
        <w:rPr>
          <w:i/>
        </w:rPr>
        <w:t>conditionalReconfiguration</w:t>
      </w:r>
      <w:r w:rsidRPr="00EE6E73">
        <w:t xml:space="preserve"> contained in </w:t>
      </w:r>
      <w:r w:rsidRPr="00EE6E73">
        <w:rPr>
          <w:i/>
        </w:rPr>
        <w:t>nr-SecondaryCellGroupConfig</w:t>
      </w:r>
      <w:r w:rsidRPr="00EE6E73">
        <w:t xml:space="preserve"> specified in TS 36.331 [10]:</w:t>
      </w:r>
    </w:p>
    <w:p w14:paraId="21C3FB60" w14:textId="77777777" w:rsidR="00F75D01" w:rsidRPr="00EE6E73" w:rsidRDefault="00F75D01" w:rsidP="00F75D01">
      <w:pPr>
        <w:pStyle w:val="B4"/>
      </w:pPr>
      <w:r w:rsidRPr="00EE6E73">
        <w:t>4&gt;</w:t>
      </w:r>
      <w:r w:rsidRPr="00EE6E73">
        <w:tab/>
        <w:t>submit the</w:t>
      </w:r>
      <w:r w:rsidRPr="00EE6E73">
        <w:rPr>
          <w:i/>
        </w:rPr>
        <w:t xml:space="preserve"> RRCReconfigurationComplete</w:t>
      </w:r>
      <w:r w:rsidRPr="00EE6E73">
        <w:t xml:space="preserve"> message via the E-UTRA MCG embedded in E-UTRA RRC message </w:t>
      </w:r>
      <w:r w:rsidRPr="00EE6E73">
        <w:rPr>
          <w:i/>
        </w:rPr>
        <w:t>ULInformationTransferMRDC</w:t>
      </w:r>
      <w:r w:rsidRPr="00EE6E73">
        <w:t xml:space="preserve"> as specified in TS 36.331 [10], clause 5.6.2a.</w:t>
      </w:r>
    </w:p>
    <w:p w14:paraId="768F6737" w14:textId="77777777" w:rsidR="00F75D01" w:rsidRPr="00EE6E73" w:rsidRDefault="00F75D01" w:rsidP="00F75D01">
      <w:pPr>
        <w:pStyle w:val="B3"/>
        <w:rPr>
          <w:rFonts w:eastAsia="Yu Mincho"/>
        </w:rPr>
      </w:pPr>
      <w:r w:rsidRPr="00EE6E73">
        <w:rPr>
          <w:rFonts w:eastAsia="Yu Mincho"/>
        </w:rPr>
        <w:t>3&gt;</w:t>
      </w:r>
      <w:r w:rsidRPr="00EE6E73">
        <w:rPr>
          <w:rFonts w:eastAsia="Yu Mincho"/>
        </w:rPr>
        <w:tab/>
        <w:t xml:space="preserve">else if the </w:t>
      </w:r>
      <w:r w:rsidRPr="00EE6E73">
        <w:rPr>
          <w:rFonts w:eastAsia="Yu Mincho"/>
          <w:i/>
          <w:iCs/>
        </w:rPr>
        <w:t>RRCReconfiguration</w:t>
      </w:r>
      <w:r w:rsidRPr="00EE6E73">
        <w:rPr>
          <w:rFonts w:eastAsia="Yu Mincho"/>
        </w:rPr>
        <w:t xml:space="preserve"> message was included in E-UTRA </w:t>
      </w:r>
      <w:r w:rsidRPr="00EE6E73">
        <w:rPr>
          <w:rFonts w:eastAsia="Yu Mincho"/>
          <w:i/>
          <w:iCs/>
        </w:rPr>
        <w:t>RRCConnectionResume</w:t>
      </w:r>
      <w:r w:rsidRPr="00EE6E73">
        <w:rPr>
          <w:rFonts w:eastAsia="Yu Mincho"/>
        </w:rPr>
        <w:t xml:space="preserve"> message:</w:t>
      </w:r>
    </w:p>
    <w:p w14:paraId="7677A4E9" w14:textId="77777777" w:rsidR="00F75D01" w:rsidRPr="00EE6E73" w:rsidRDefault="00F75D01" w:rsidP="00F75D01">
      <w:pPr>
        <w:pStyle w:val="B4"/>
        <w:rPr>
          <w:rFonts w:eastAsia="Yu Mincho"/>
        </w:rPr>
      </w:pPr>
      <w:r w:rsidRPr="00EE6E73">
        <w:rPr>
          <w:rFonts w:eastAsia="Yu Mincho"/>
        </w:rPr>
        <w:t>4&gt;</w:t>
      </w:r>
      <w:r w:rsidRPr="00EE6E73">
        <w:rPr>
          <w:rFonts w:eastAsia="Yu Mincho"/>
        </w:rPr>
        <w:tab/>
        <w:t xml:space="preserve">submit the </w:t>
      </w:r>
      <w:r w:rsidRPr="00EE6E73">
        <w:rPr>
          <w:rFonts w:eastAsia="Yu Mincho"/>
          <w:i/>
          <w:iCs/>
        </w:rPr>
        <w:t>RRCReconfigurationComplete</w:t>
      </w:r>
      <w:r w:rsidRPr="00EE6E73">
        <w:rPr>
          <w:rFonts w:eastAsia="Yu Mincho"/>
        </w:rPr>
        <w:t xml:space="preserve"> message via E-UTRA embedded in E-UTRA RRC message </w:t>
      </w:r>
      <w:r w:rsidRPr="00EE6E73">
        <w:rPr>
          <w:rFonts w:eastAsia="Yu Mincho"/>
          <w:i/>
          <w:iCs/>
        </w:rPr>
        <w:t>RRCConnectionResumeComplete</w:t>
      </w:r>
      <w:r w:rsidRPr="00EE6E73">
        <w:rPr>
          <w:rFonts w:eastAsia="Yu Mincho"/>
        </w:rPr>
        <w:t xml:space="preserve"> as specified in TS 36.331 [10], clause 5.3.3.4a;</w:t>
      </w:r>
    </w:p>
    <w:p w14:paraId="66FE6944" w14:textId="77777777" w:rsidR="00F75D01" w:rsidRPr="00EE6E73" w:rsidRDefault="00F75D01" w:rsidP="00F75D01">
      <w:pPr>
        <w:pStyle w:val="B3"/>
      </w:pPr>
      <w:r w:rsidRPr="00EE6E73">
        <w:rPr>
          <w:rFonts w:eastAsia="Yu Mincho"/>
        </w:rPr>
        <w:t>3&gt;</w:t>
      </w:r>
      <w:r w:rsidRPr="00EE6E73">
        <w:rPr>
          <w:rFonts w:eastAsia="Yu Mincho"/>
        </w:rPr>
        <w:tab/>
        <w:t>else:</w:t>
      </w:r>
    </w:p>
    <w:p w14:paraId="491941D3" w14:textId="77777777" w:rsidR="00F75D01" w:rsidRPr="00EE6E73" w:rsidRDefault="00F75D01" w:rsidP="00F75D01">
      <w:pPr>
        <w:pStyle w:val="B4"/>
      </w:pPr>
      <w:r w:rsidRPr="00EE6E73">
        <w:t>4&gt;</w:t>
      </w:r>
      <w:r w:rsidRPr="00EE6E73">
        <w:tab/>
        <w:t xml:space="preserve">submit the </w:t>
      </w:r>
      <w:r w:rsidRPr="00EE6E73">
        <w:rPr>
          <w:i/>
        </w:rPr>
        <w:t>RRCReconfigurationComplete</w:t>
      </w:r>
      <w:r w:rsidRPr="00EE6E73">
        <w:t xml:space="preserve"> via E-UTRA embedded in E-UTRA RRC message </w:t>
      </w:r>
      <w:r w:rsidRPr="00EE6E73">
        <w:rPr>
          <w:i/>
        </w:rPr>
        <w:t>RRCConnectionReconfigurationComplete</w:t>
      </w:r>
      <w:r w:rsidRPr="00EE6E73">
        <w:t xml:space="preserve"> as specified in TS 36.331 [10], clause 5.3.5.3/5.3.5.4/5.4.2.3;</w:t>
      </w:r>
    </w:p>
    <w:p w14:paraId="68FF199C" w14:textId="77777777" w:rsidR="00F75D01" w:rsidRPr="00EE6E73" w:rsidRDefault="00F75D01" w:rsidP="00F75D01">
      <w:pPr>
        <w:pStyle w:val="B3"/>
      </w:pPr>
      <w:r w:rsidRPr="00EE6E73">
        <w:t>3&gt;</w:t>
      </w:r>
      <w:r w:rsidRPr="00EE6E73">
        <w:tab/>
        <w:t xml:space="preserve">if the </w:t>
      </w:r>
      <w:r w:rsidRPr="00EE6E73">
        <w:rPr>
          <w:i/>
        </w:rPr>
        <w:t>scg-State</w:t>
      </w:r>
      <w:r w:rsidRPr="00EE6E73">
        <w:t xml:space="preserve"> is not included in the E-UTRA message (</w:t>
      </w:r>
      <w:r w:rsidRPr="00EE6E73">
        <w:rPr>
          <w:i/>
        </w:rPr>
        <w:t>RRCConnectionReconfiguration</w:t>
      </w:r>
      <w:r w:rsidRPr="00EE6E73" w:rsidDel="00ED30C1">
        <w:t xml:space="preserve"> </w:t>
      </w:r>
      <w:r w:rsidRPr="00EE6E73">
        <w:t xml:space="preserve">or </w:t>
      </w:r>
      <w:r w:rsidRPr="00EE6E73">
        <w:rPr>
          <w:i/>
        </w:rPr>
        <w:t>RRCConnectionResume</w:t>
      </w:r>
      <w:r w:rsidRPr="00EE6E73">
        <w:rPr>
          <w:iCs/>
        </w:rPr>
        <w:t>)</w:t>
      </w:r>
      <w:r w:rsidRPr="00EE6E73">
        <w:t xml:space="preserve"> containing the </w:t>
      </w:r>
      <w:r w:rsidRPr="00EE6E73">
        <w:rPr>
          <w:i/>
        </w:rPr>
        <w:t>RRCReconfiguration</w:t>
      </w:r>
      <w:r w:rsidRPr="00EE6E73">
        <w:t xml:space="preserve"> message:</w:t>
      </w:r>
    </w:p>
    <w:p w14:paraId="1D866D56" w14:textId="77777777" w:rsidR="00F75D01" w:rsidRPr="00EE6E73" w:rsidRDefault="00F75D01" w:rsidP="00F75D01">
      <w:pPr>
        <w:pStyle w:val="B4"/>
      </w:pPr>
      <w:r w:rsidRPr="00EE6E73">
        <w:t>4&gt;</w:t>
      </w:r>
      <w:r w:rsidRPr="00EE6E73">
        <w:tab/>
        <w:t>perform SCG activation as specified in 5.3.5.13a;</w:t>
      </w:r>
    </w:p>
    <w:p w14:paraId="491D32CA" w14:textId="77777777" w:rsidR="00F75D01" w:rsidRPr="00EE6E73" w:rsidRDefault="00F75D01" w:rsidP="00F75D01">
      <w:pPr>
        <w:pStyle w:val="B4"/>
      </w:pPr>
      <w:r w:rsidRPr="00EE6E73">
        <w:t>4&gt;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SCG:</w:t>
      </w:r>
    </w:p>
    <w:p w14:paraId="00325238" w14:textId="77777777" w:rsidR="00F75D01" w:rsidRPr="00EE6E73" w:rsidRDefault="00F75D01" w:rsidP="00F75D01">
      <w:pPr>
        <w:pStyle w:val="B5"/>
      </w:pPr>
      <w:r w:rsidRPr="00EE6E73">
        <w:t>5&gt;</w:t>
      </w:r>
      <w:r w:rsidRPr="00EE6E73">
        <w:tab/>
        <w:t>initiate the Random Access procedure on the PSCell, as specified in TS 38.321 [3];</w:t>
      </w:r>
    </w:p>
    <w:p w14:paraId="2588D1DD" w14:textId="77777777" w:rsidR="00F75D01" w:rsidRPr="00EE6E73" w:rsidRDefault="00F75D01" w:rsidP="00F75D01">
      <w:pPr>
        <w:pStyle w:val="B4"/>
      </w:pPr>
      <w:r w:rsidRPr="00EE6E73">
        <w:t>4&gt;</w:t>
      </w:r>
      <w:r w:rsidRPr="00EE6E73">
        <w:tab/>
        <w:t xml:space="preserve">else if the SCG was deactivated before the reception of the E-UTRA RRC message containing the </w:t>
      </w:r>
      <w:r w:rsidRPr="00EE6E73">
        <w:rPr>
          <w:i/>
        </w:rPr>
        <w:t>RRCReconfiguration</w:t>
      </w:r>
      <w:r w:rsidRPr="00EE6E73">
        <w:t xml:space="preserve"> message:</w:t>
      </w:r>
    </w:p>
    <w:p w14:paraId="0CE7C283" w14:textId="77777777" w:rsidR="00F75D01" w:rsidRPr="00EE6E73" w:rsidRDefault="00F75D01" w:rsidP="00F75D01">
      <w:pPr>
        <w:pStyle w:val="B5"/>
      </w:pPr>
      <w:r w:rsidRPr="00EE6E73">
        <w:t>5&gt;</w:t>
      </w:r>
      <w:r w:rsidRPr="00EE6E73">
        <w:tab/>
        <w:t xml:space="preserve">if </w:t>
      </w:r>
      <w:r w:rsidRPr="00EE6E73">
        <w:rPr>
          <w:i/>
        </w:rPr>
        <w:t>bfd-and-RLM</w:t>
      </w:r>
      <w:r w:rsidRPr="00EE6E73">
        <w:t xml:space="preserve"> was not configured to </w:t>
      </w:r>
      <w:r w:rsidRPr="00EE6E73">
        <w:rPr>
          <w:i/>
        </w:rPr>
        <w:t>true</w:t>
      </w:r>
      <w:r w:rsidRPr="00EE6E73">
        <w:t xml:space="preserve"> before the reception of the E-UTRA </w:t>
      </w:r>
      <w:r w:rsidRPr="00EE6E73">
        <w:rPr>
          <w:i/>
        </w:rPr>
        <w:t>RRCConnectionReconfiguration</w:t>
      </w:r>
      <w:r w:rsidRPr="00EE6E73">
        <w:t xml:space="preserve"> or </w:t>
      </w:r>
      <w:r w:rsidRPr="00EE6E73">
        <w:rPr>
          <w:i/>
        </w:rPr>
        <w:t>RRCConnectionResume</w:t>
      </w:r>
      <w:r w:rsidRPr="00EE6E73">
        <w:t xml:space="preserve"> message containing the </w:t>
      </w:r>
      <w:r w:rsidRPr="00EE6E73">
        <w:rPr>
          <w:i/>
        </w:rPr>
        <w:t>RRCReconfiguration</w:t>
      </w:r>
      <w:r w:rsidRPr="00EE6E73">
        <w:t xml:space="preserve"> message or if lower layers indicate that a Random Access procedure is needed for SCG activation:</w:t>
      </w:r>
    </w:p>
    <w:p w14:paraId="321DD86F" w14:textId="77777777" w:rsidR="00F75D01" w:rsidRPr="00EE6E73" w:rsidRDefault="00F75D01" w:rsidP="00F75D01">
      <w:pPr>
        <w:pStyle w:val="B6"/>
      </w:pPr>
      <w:r w:rsidRPr="00EE6E73">
        <w:t>6&gt;</w:t>
      </w:r>
      <w:r w:rsidRPr="00EE6E73">
        <w:tab/>
        <w:t>initiate the Random Access procedure on the SpCell, as specified in TS 38.321 [3];</w:t>
      </w:r>
    </w:p>
    <w:p w14:paraId="3E04E0AF" w14:textId="77777777" w:rsidR="00F75D01" w:rsidRPr="00EE6E73" w:rsidRDefault="00F75D01" w:rsidP="00F75D01">
      <w:pPr>
        <w:pStyle w:val="B5"/>
      </w:pPr>
      <w:r w:rsidRPr="00EE6E73">
        <w:t>5&gt;</w:t>
      </w:r>
      <w:r w:rsidRPr="00EE6E73">
        <w:tab/>
        <w:t>else the procedure ends;</w:t>
      </w:r>
    </w:p>
    <w:p w14:paraId="5C2C628E" w14:textId="77777777" w:rsidR="00F75D01" w:rsidRPr="00EE6E73" w:rsidRDefault="00F75D01" w:rsidP="00F75D01">
      <w:pPr>
        <w:pStyle w:val="B4"/>
      </w:pPr>
      <w:r w:rsidRPr="00EE6E73">
        <w:t>4&gt;</w:t>
      </w:r>
      <w:r w:rsidRPr="00EE6E73">
        <w:tab/>
        <w:t>else the procedure ends;</w:t>
      </w:r>
    </w:p>
    <w:p w14:paraId="2DCDB848" w14:textId="77777777" w:rsidR="00F75D01" w:rsidRPr="00EE6E73" w:rsidRDefault="00F75D01" w:rsidP="00F75D01">
      <w:pPr>
        <w:pStyle w:val="B3"/>
      </w:pPr>
      <w:r w:rsidRPr="00EE6E73">
        <w:t>3&gt;</w:t>
      </w:r>
      <w:r w:rsidRPr="00EE6E73">
        <w:tab/>
        <w:t>else:</w:t>
      </w:r>
    </w:p>
    <w:p w14:paraId="48235BB3" w14:textId="77777777" w:rsidR="00F75D01" w:rsidRPr="00EE6E73" w:rsidRDefault="00F75D01" w:rsidP="00F75D01">
      <w:pPr>
        <w:pStyle w:val="B4"/>
      </w:pPr>
      <w:r w:rsidRPr="00EE6E73">
        <w:t>4&gt;</w:t>
      </w:r>
      <w:r w:rsidRPr="00EE6E73">
        <w:tab/>
        <w:t>perform SCG deactivation as specified in 5.3.5.13b;</w:t>
      </w:r>
    </w:p>
    <w:p w14:paraId="0F81CF0D" w14:textId="77777777" w:rsidR="00F75D01" w:rsidRPr="00EE6E73" w:rsidRDefault="00F75D01" w:rsidP="00F75D01">
      <w:pPr>
        <w:pStyle w:val="B4"/>
      </w:pPr>
      <w:r w:rsidRPr="00EE6E73">
        <w:t>4&gt;</w:t>
      </w:r>
      <w:r w:rsidRPr="00EE6E73">
        <w:tab/>
        <w:t>the procedure ends;</w:t>
      </w:r>
    </w:p>
    <w:p w14:paraId="01F0E438" w14:textId="77777777" w:rsidR="00F75D01" w:rsidRPr="00EE6E73" w:rsidRDefault="00F75D01" w:rsidP="00F75D01">
      <w:pPr>
        <w:pStyle w:val="B2"/>
        <w:rPr>
          <w:i/>
          <w:iCs/>
        </w:rPr>
      </w:pPr>
      <w:r w:rsidRPr="00EE6E73">
        <w:t>2&gt;</w:t>
      </w:r>
      <w:r w:rsidRPr="00EE6E73">
        <w:tab/>
        <w:t xml:space="preserve">if the </w:t>
      </w:r>
      <w:r w:rsidRPr="00EE6E73">
        <w:rPr>
          <w:i/>
          <w:iCs/>
        </w:rPr>
        <w:t>RRCReconfiguration</w:t>
      </w:r>
      <w:r w:rsidRPr="00EE6E73">
        <w:t xml:space="preserve"> message was received within </w:t>
      </w:r>
      <w:r w:rsidRPr="00EE6E73">
        <w:rPr>
          <w:i/>
          <w:iCs/>
        </w:rPr>
        <w:t>nr-SecondaryCellGroupConfig</w:t>
      </w:r>
      <w:r w:rsidRPr="00EE6E73">
        <w:t xml:space="preserve"> in </w:t>
      </w:r>
      <w:r w:rsidRPr="00EE6E73">
        <w:rPr>
          <w:i/>
          <w:iCs/>
        </w:rPr>
        <w:t>RRCConnectionReconfiguration</w:t>
      </w:r>
      <w:r w:rsidRPr="00EE6E73">
        <w:t xml:space="preserve"> message received via SRB3 within </w:t>
      </w:r>
      <w:r w:rsidRPr="00EE6E73">
        <w:rPr>
          <w:i/>
          <w:iCs/>
        </w:rPr>
        <w:t>DLInformationTransferMRDC</w:t>
      </w:r>
      <w:r w:rsidRPr="00EE6E73">
        <w:t>:</w:t>
      </w:r>
    </w:p>
    <w:p w14:paraId="116FD831" w14:textId="77777777" w:rsidR="00F75D01" w:rsidRPr="00EE6E73" w:rsidRDefault="00F75D01" w:rsidP="00F75D01">
      <w:pPr>
        <w:pStyle w:val="B3"/>
      </w:pPr>
      <w:r w:rsidRPr="00EE6E73">
        <w:rPr>
          <w:rFonts w:eastAsia="Yu Mincho"/>
        </w:rPr>
        <w:t>3&gt;</w:t>
      </w:r>
      <w:r w:rsidRPr="00EE6E73">
        <w:rPr>
          <w:rFonts w:eastAsia="Yu Mincho"/>
        </w:rPr>
        <w:tab/>
      </w:r>
      <w:r w:rsidRPr="00EE6E73">
        <w:t xml:space="preserve">submit the </w:t>
      </w:r>
      <w:r w:rsidRPr="00EE6E73">
        <w:rPr>
          <w:i/>
        </w:rPr>
        <w:t>RRCReconfigurationComplete</w:t>
      </w:r>
      <w:r w:rsidRPr="00EE6E73">
        <w:t xml:space="preserve"> via E-UTRA embedded in E-UTRA RRC message </w:t>
      </w:r>
      <w:r w:rsidRPr="00EE6E73">
        <w:rPr>
          <w:i/>
        </w:rPr>
        <w:t>RRCConnectionReconfigurationComplete</w:t>
      </w:r>
      <w:r w:rsidRPr="00EE6E73">
        <w:t xml:space="preserve"> as specified in TS 36.331 [10], clause 5.3.5.3/5.3.5.4;</w:t>
      </w:r>
    </w:p>
    <w:p w14:paraId="0AC58ADA" w14:textId="77777777" w:rsidR="00F75D01" w:rsidRPr="00EE6E73" w:rsidRDefault="00F75D01" w:rsidP="00F75D01">
      <w:pPr>
        <w:pStyle w:val="B3"/>
      </w:pPr>
      <w:r w:rsidRPr="00EE6E73">
        <w:t>3&gt;</w:t>
      </w:r>
      <w:r w:rsidRPr="00EE6E73">
        <w:tab/>
        <w:t xml:space="preserve">if the </w:t>
      </w:r>
      <w:r w:rsidRPr="00EE6E73">
        <w:rPr>
          <w:i/>
        </w:rPr>
        <w:t>scg-State</w:t>
      </w:r>
      <w:r w:rsidRPr="00EE6E73">
        <w:t xml:space="preserve"> is not included in the </w:t>
      </w:r>
      <w:r w:rsidRPr="00EE6E73">
        <w:rPr>
          <w:i/>
        </w:rPr>
        <w:t>RRCConnectionReconfiguration</w:t>
      </w:r>
      <w:r w:rsidRPr="00EE6E73">
        <w:t>:</w:t>
      </w:r>
    </w:p>
    <w:p w14:paraId="576C7668" w14:textId="77777777" w:rsidR="00F75D01" w:rsidRPr="00EE6E73" w:rsidRDefault="00F75D01" w:rsidP="00F75D01">
      <w:pPr>
        <w:pStyle w:val="B4"/>
      </w:pPr>
      <w:r w:rsidRPr="00EE6E73">
        <w:t>4&gt;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SCG:</w:t>
      </w:r>
    </w:p>
    <w:p w14:paraId="770749DF" w14:textId="77777777" w:rsidR="00F75D01" w:rsidRPr="00EE6E73" w:rsidRDefault="00F75D01" w:rsidP="00F75D01">
      <w:pPr>
        <w:pStyle w:val="B5"/>
      </w:pPr>
      <w:r w:rsidRPr="00EE6E73">
        <w:t>5&gt;</w:t>
      </w:r>
      <w:r w:rsidRPr="00EE6E73">
        <w:tab/>
        <w:t>initiate the Random Access procedure on the SpCell, as specified in TS 38.321 [3];</w:t>
      </w:r>
    </w:p>
    <w:p w14:paraId="6DA9E4E6" w14:textId="77777777" w:rsidR="00F75D01" w:rsidRPr="00EE6E73" w:rsidRDefault="00F75D01" w:rsidP="00F75D01">
      <w:pPr>
        <w:pStyle w:val="B4"/>
      </w:pPr>
      <w:r w:rsidRPr="00EE6E73">
        <w:t>4&gt;</w:t>
      </w:r>
      <w:r w:rsidRPr="00EE6E73">
        <w:tab/>
        <w:t>else the procedure ends;</w:t>
      </w:r>
    </w:p>
    <w:p w14:paraId="29BF332F" w14:textId="77777777" w:rsidR="00F75D01" w:rsidRPr="00EE6E73" w:rsidRDefault="00F75D01" w:rsidP="00F75D01">
      <w:pPr>
        <w:pStyle w:val="B3"/>
      </w:pPr>
      <w:r w:rsidRPr="00EE6E73">
        <w:t>3&gt;</w:t>
      </w:r>
      <w:r w:rsidRPr="00EE6E73">
        <w:tab/>
        <w:t>else:</w:t>
      </w:r>
    </w:p>
    <w:p w14:paraId="271B4DA5" w14:textId="77777777" w:rsidR="00F75D01" w:rsidRPr="00EE6E73" w:rsidRDefault="00F75D01" w:rsidP="00F75D01">
      <w:pPr>
        <w:pStyle w:val="B4"/>
      </w:pPr>
      <w:r w:rsidRPr="00EE6E73">
        <w:t>4&gt;</w:t>
      </w:r>
      <w:r w:rsidRPr="00EE6E73">
        <w:tab/>
        <w:t>perform SCG deactivation as specified in 5.3.5.13b;</w:t>
      </w:r>
    </w:p>
    <w:p w14:paraId="5D7E75ED" w14:textId="77777777" w:rsidR="00F75D01" w:rsidRPr="00EE6E73" w:rsidRDefault="00F75D01" w:rsidP="00F75D01">
      <w:pPr>
        <w:pStyle w:val="B4"/>
      </w:pPr>
      <w:r w:rsidRPr="00EE6E73">
        <w:t>4&gt;</w:t>
      </w:r>
      <w:r w:rsidRPr="00EE6E73">
        <w:tab/>
        <w:t>the procedure ends;</w:t>
      </w:r>
    </w:p>
    <w:p w14:paraId="577EEDC5" w14:textId="77777777" w:rsidR="00F75D01" w:rsidRPr="00EE6E73" w:rsidRDefault="00F75D01" w:rsidP="00F75D01">
      <w:pPr>
        <w:pStyle w:val="NO"/>
      </w:pPr>
      <w:r w:rsidRPr="00EE6E73">
        <w:lastRenderedPageBreak/>
        <w:t>NOTE 1:</w:t>
      </w:r>
      <w:r w:rsidRPr="00EE6E73">
        <w:tab/>
        <w:t xml:space="preserve">The order the UE sends the </w:t>
      </w:r>
      <w:r w:rsidRPr="00EE6E73">
        <w:rPr>
          <w:i/>
          <w:iCs/>
        </w:rPr>
        <w:t>RRCConnectionReconfigurationComplete</w:t>
      </w:r>
      <w:r w:rsidRPr="00EE6E73">
        <w:t xml:space="preserve"> message and performs the Random Access procedure towards the SCG is left to UE implementation.</w:t>
      </w:r>
    </w:p>
    <w:p w14:paraId="3B749541" w14:textId="77777777" w:rsidR="00F75D01" w:rsidRPr="00EE6E73" w:rsidRDefault="00F75D01" w:rsidP="00F75D01">
      <w:pPr>
        <w:pStyle w:val="B2"/>
      </w:pPr>
      <w:r w:rsidRPr="00EE6E73">
        <w:t>2&gt;</w:t>
      </w:r>
      <w:r w:rsidRPr="00EE6E73">
        <w:tab/>
        <w:t>else (</w:t>
      </w:r>
      <w:r w:rsidRPr="00EE6E73">
        <w:rPr>
          <w:i/>
        </w:rPr>
        <w:t>RRCReconfiguration</w:t>
      </w:r>
      <w:r w:rsidRPr="00EE6E73">
        <w:t xml:space="preserve"> was received via SRB3) but not within </w:t>
      </w:r>
      <w:r w:rsidRPr="00EE6E73">
        <w:rPr>
          <w:i/>
          <w:iCs/>
        </w:rPr>
        <w:t>DLInformationTransferMRDC</w:t>
      </w:r>
      <w:r w:rsidRPr="00EE6E73">
        <w:t>:</w:t>
      </w:r>
    </w:p>
    <w:p w14:paraId="028EADAB" w14:textId="77777777" w:rsidR="00F75D01" w:rsidRPr="00EE6E73" w:rsidRDefault="00F75D01" w:rsidP="00F75D01">
      <w:pPr>
        <w:pStyle w:val="B3"/>
      </w:pPr>
      <w:r w:rsidRPr="00EE6E73">
        <w:t>3&gt;</w:t>
      </w:r>
      <w:r w:rsidRPr="00EE6E73">
        <w:tab/>
        <w:t xml:space="preserve">submit the </w:t>
      </w:r>
      <w:r w:rsidRPr="00EE6E73">
        <w:rPr>
          <w:i/>
        </w:rPr>
        <w:t>RRCReconfigurationComplete</w:t>
      </w:r>
      <w:r w:rsidRPr="00EE6E73">
        <w:t xml:space="preserve"> message via SRB3 to lower layers for transmission using the new configuration;</w:t>
      </w:r>
    </w:p>
    <w:p w14:paraId="36A91E70" w14:textId="77777777" w:rsidR="00F75D01" w:rsidRPr="00EE6E73" w:rsidRDefault="00F75D01" w:rsidP="00F75D01">
      <w:pPr>
        <w:pStyle w:val="NO"/>
      </w:pPr>
      <w:r w:rsidRPr="00EE6E73">
        <w:t>NOTE 2:</w:t>
      </w:r>
      <w:r w:rsidRPr="00EE6E73">
        <w:tab/>
        <w:t xml:space="preserve">In (NG)EN-DC and NR-DC, in the case </w:t>
      </w:r>
      <w:r w:rsidRPr="00EE6E73">
        <w:rPr>
          <w:i/>
        </w:rPr>
        <w:t>RRCReconfiguration</w:t>
      </w:r>
      <w:r w:rsidRPr="00EE6E73">
        <w:t xml:space="preserve"> is received via SRB1 or within </w:t>
      </w:r>
      <w:r w:rsidRPr="00EE6E73">
        <w:rPr>
          <w:i/>
          <w:iCs/>
        </w:rPr>
        <w:t>DLInformationTransferMRDC</w:t>
      </w:r>
      <w:r w:rsidRPr="00EE6E73">
        <w:t xml:space="preserve"> via SRB3, the random access is triggered by RRC layer itself as there is not necessarily other UL transmission. In the case </w:t>
      </w:r>
      <w:r w:rsidRPr="00EE6E73">
        <w:rPr>
          <w:i/>
        </w:rPr>
        <w:t>RRCReconfiguration</w:t>
      </w:r>
      <w:r w:rsidRPr="00EE6E73">
        <w:t xml:space="preserve"> is received via SRB3 but not within </w:t>
      </w:r>
      <w:r w:rsidRPr="00EE6E73">
        <w:rPr>
          <w:i/>
          <w:iCs/>
        </w:rPr>
        <w:t>DLInformationTransferMRDC</w:t>
      </w:r>
      <w:r w:rsidRPr="00EE6E73">
        <w:t xml:space="preserve">, the random access is triggered by the MAC layer due to arrival of </w:t>
      </w:r>
      <w:r w:rsidRPr="00EE6E73">
        <w:rPr>
          <w:i/>
        </w:rPr>
        <w:t>RRCReconfigurationComplete</w:t>
      </w:r>
      <w:r w:rsidRPr="00EE6E73">
        <w:t>.</w:t>
      </w:r>
    </w:p>
    <w:p w14:paraId="110173B4" w14:textId="77777777" w:rsidR="00F75D01" w:rsidRPr="00EE6E73" w:rsidRDefault="00F75D01" w:rsidP="00F75D01">
      <w:pPr>
        <w:pStyle w:val="B1"/>
      </w:pPr>
      <w:r w:rsidRPr="00EE6E73">
        <w:t>1&gt;</w:t>
      </w:r>
      <w:r w:rsidRPr="00EE6E73">
        <w:tab/>
        <w:t>else if the</w:t>
      </w:r>
      <w:r w:rsidRPr="00EE6E73">
        <w:rPr>
          <w:i/>
        </w:rPr>
        <w:t xml:space="preserve"> RRCReconfiguration</w:t>
      </w:r>
      <w:r w:rsidRPr="00EE6E73">
        <w:t xml:space="preserve"> message was received via SRB1 within the </w:t>
      </w:r>
      <w:r w:rsidRPr="00EE6E73">
        <w:rPr>
          <w:i/>
          <w:iCs/>
        </w:rPr>
        <w:t>nr-SCG</w:t>
      </w:r>
      <w:r w:rsidRPr="00EE6E73">
        <w:t xml:space="preserve"> within </w:t>
      </w:r>
      <w:r w:rsidRPr="00EE6E73">
        <w:rPr>
          <w:i/>
          <w:iCs/>
        </w:rPr>
        <w:t>mrdc-SecondaryCellGroup</w:t>
      </w:r>
      <w:r w:rsidRPr="00EE6E73">
        <w:t xml:space="preserve"> (UE in NR-DC, </w:t>
      </w:r>
      <w:r w:rsidRPr="00EE6E73">
        <w:rPr>
          <w:i/>
          <w:iCs/>
        </w:rPr>
        <w:t>mrdc-SecondaryCellGroup</w:t>
      </w:r>
      <w:r w:rsidRPr="00EE6E73">
        <w:t xml:space="preserve"> was received in </w:t>
      </w:r>
      <w:r w:rsidRPr="00EE6E73">
        <w:rPr>
          <w:i/>
          <w:iCs/>
        </w:rPr>
        <w:t>RRCReconfiguration</w:t>
      </w:r>
      <w:r w:rsidRPr="00EE6E73">
        <w:t xml:space="preserve"> or </w:t>
      </w:r>
      <w:r w:rsidRPr="00EE6E73">
        <w:rPr>
          <w:i/>
          <w:iCs/>
        </w:rPr>
        <w:t>RRCResume</w:t>
      </w:r>
      <w:r w:rsidRPr="00EE6E73">
        <w:t xml:space="preserve"> via SRB1):</w:t>
      </w:r>
    </w:p>
    <w:p w14:paraId="7FC06FAB" w14:textId="77777777" w:rsidR="00F75D01" w:rsidRPr="00EE6E73" w:rsidRDefault="00F75D01" w:rsidP="00F75D01">
      <w:pPr>
        <w:pStyle w:val="B2"/>
      </w:pPr>
      <w:r w:rsidRPr="00EE6E73">
        <w:t>2&gt;</w:t>
      </w:r>
      <w:r w:rsidRPr="00EE6E73">
        <w:tab/>
        <w:t xml:space="preserve">if the </w:t>
      </w:r>
      <w:r w:rsidRPr="00EE6E73">
        <w:rPr>
          <w:i/>
          <w:iCs/>
        </w:rPr>
        <w:t>RRCReconfiguration</w:t>
      </w:r>
      <w:r w:rsidRPr="00EE6E73">
        <w:t xml:space="preserve"> is applied due to a conditional reconfiguration execution for CPC or subsequent CPAC which is configured via </w:t>
      </w:r>
      <w:r w:rsidRPr="00EE6E73">
        <w:rPr>
          <w:i/>
        </w:rPr>
        <w:t>conditionalReconfiguration</w:t>
      </w:r>
      <w:r w:rsidRPr="00EE6E73">
        <w:t xml:space="preserve"> contained in </w:t>
      </w:r>
      <w:r w:rsidRPr="00EE6E73">
        <w:rPr>
          <w:i/>
        </w:rPr>
        <w:t>nr-SCG</w:t>
      </w:r>
      <w:r w:rsidRPr="00EE6E73">
        <w:t xml:space="preserve"> within </w:t>
      </w:r>
      <w:r w:rsidRPr="00EE6E73">
        <w:rPr>
          <w:i/>
        </w:rPr>
        <w:t>mrdc-SecondaryCellGroup</w:t>
      </w:r>
      <w:r w:rsidRPr="00EE6E73">
        <w:t>; or</w:t>
      </w:r>
    </w:p>
    <w:p w14:paraId="1488E491" w14:textId="77777777" w:rsidR="00F75D01" w:rsidRPr="00EE6E73" w:rsidRDefault="00F75D01" w:rsidP="00F75D01">
      <w:pPr>
        <w:pStyle w:val="B2"/>
      </w:pPr>
      <w:r w:rsidRPr="00EE6E73">
        <w:t>2&gt;</w:t>
      </w:r>
      <w:r w:rsidRPr="00EE6E73">
        <w:tab/>
        <w:t xml:space="preserve">if the </w:t>
      </w:r>
      <w:r w:rsidRPr="00EE6E73">
        <w:rPr>
          <w:i/>
          <w:iCs/>
        </w:rPr>
        <w:t>RRCReconfiguration</w:t>
      </w:r>
      <w:r w:rsidRPr="00EE6E73">
        <w:t xml:space="preserve"> is applied due to an LTM cell switch execution:</w:t>
      </w:r>
    </w:p>
    <w:p w14:paraId="62B54273" w14:textId="77777777" w:rsidR="00F75D01" w:rsidRPr="00EE6E73" w:rsidRDefault="00F75D01" w:rsidP="00F75D01">
      <w:pPr>
        <w:pStyle w:val="B3"/>
      </w:pPr>
      <w:r w:rsidRPr="00EE6E73">
        <w:t>3&gt;</w:t>
      </w:r>
      <w:r w:rsidRPr="00EE6E73">
        <w:tab/>
        <w:t xml:space="preserve">submit the </w:t>
      </w:r>
      <w:r w:rsidRPr="00EE6E73">
        <w:rPr>
          <w:i/>
          <w:iCs/>
        </w:rPr>
        <w:t>RRCReconfigurationComplete</w:t>
      </w:r>
      <w:r w:rsidRPr="00EE6E73">
        <w:t xml:space="preserve"> message via </w:t>
      </w:r>
      <w:r w:rsidRPr="00EE6E73">
        <w:rPr>
          <w:i/>
          <w:iCs/>
        </w:rPr>
        <w:t>SRB1</w:t>
      </w:r>
      <w:r w:rsidRPr="00EE6E73">
        <w:t xml:space="preserve"> embedded in NR RRC message </w:t>
      </w:r>
      <w:r w:rsidRPr="00EE6E73">
        <w:rPr>
          <w:i/>
          <w:iCs/>
        </w:rPr>
        <w:t>ULInformationTransferMRDC</w:t>
      </w:r>
      <w:r w:rsidRPr="00EE6E73">
        <w:t xml:space="preserve"> as specified in clause 5.7.2a.3.</w:t>
      </w:r>
    </w:p>
    <w:p w14:paraId="5EC32352" w14:textId="77777777" w:rsidR="00F75D01" w:rsidRPr="00EE6E73" w:rsidRDefault="00F75D01" w:rsidP="00F75D01">
      <w:pPr>
        <w:pStyle w:val="B2"/>
      </w:pPr>
      <w:r w:rsidRPr="00EE6E73">
        <w:t>2&gt;</w:t>
      </w:r>
      <w:r w:rsidRPr="00EE6E73">
        <w:tab/>
        <w:t xml:space="preserve">if the </w:t>
      </w:r>
      <w:r w:rsidRPr="00EE6E73">
        <w:rPr>
          <w:i/>
        </w:rPr>
        <w:t>scg-State</w:t>
      </w:r>
      <w:r w:rsidRPr="00EE6E73">
        <w:t xml:space="preserve"> is not included in the </w:t>
      </w:r>
      <w:r w:rsidRPr="00EE6E73">
        <w:rPr>
          <w:i/>
        </w:rPr>
        <w:t>RRCReconfiguration</w:t>
      </w:r>
      <w:r w:rsidRPr="00EE6E73">
        <w:t xml:space="preserve"> or </w:t>
      </w:r>
      <w:r w:rsidRPr="00EE6E73">
        <w:rPr>
          <w:i/>
        </w:rPr>
        <w:t>RRCResume</w:t>
      </w:r>
      <w:r w:rsidRPr="00EE6E73">
        <w:t xml:space="preserve"> message containing the </w:t>
      </w:r>
      <w:r w:rsidRPr="00EE6E73">
        <w:rPr>
          <w:i/>
        </w:rPr>
        <w:t>RRCReconfiguration</w:t>
      </w:r>
      <w:r w:rsidRPr="00EE6E73">
        <w:t xml:space="preserve"> message:</w:t>
      </w:r>
    </w:p>
    <w:p w14:paraId="7F2EF00E" w14:textId="77777777" w:rsidR="00F75D01" w:rsidRPr="00EE6E73" w:rsidRDefault="00F75D01" w:rsidP="00F75D01">
      <w:pPr>
        <w:pStyle w:val="B3"/>
      </w:pPr>
      <w:r w:rsidRPr="00EE6E73">
        <w:t>3&gt;</w:t>
      </w:r>
      <w:r w:rsidRPr="00EE6E73">
        <w:tab/>
        <w:t>perform SCG activation as specified in 5.3.5.13a;</w:t>
      </w:r>
    </w:p>
    <w:p w14:paraId="46BC3F2C" w14:textId="77777777" w:rsidR="00F75D01" w:rsidRPr="00EE6E73" w:rsidRDefault="00F75D01" w:rsidP="00F75D01">
      <w:pPr>
        <w:pStyle w:val="B3"/>
      </w:pPr>
      <w:r w:rsidRPr="00EE6E73">
        <w:t>3&gt;</w:t>
      </w:r>
      <w:r w:rsidRPr="00EE6E73">
        <w:tab/>
        <w:t xml:space="preserve">if </w:t>
      </w:r>
      <w:r w:rsidRPr="00EE6E73">
        <w:rPr>
          <w:i/>
          <w:iCs/>
        </w:rPr>
        <w:t>reconfigurationWithSync</w:t>
      </w:r>
      <w:r w:rsidRPr="00EE6E73">
        <w:t xml:space="preserve"> was included in </w:t>
      </w:r>
      <w:r w:rsidRPr="00EE6E73">
        <w:rPr>
          <w:i/>
          <w:iCs/>
        </w:rPr>
        <w:t>spCellConfig</w:t>
      </w:r>
      <w:r w:rsidRPr="00EE6E73">
        <w:t xml:space="preserve"> in nr-SCG:</w:t>
      </w:r>
    </w:p>
    <w:p w14:paraId="3ED05F04" w14:textId="77777777" w:rsidR="00F75D01" w:rsidRPr="00EE6E73" w:rsidRDefault="00F75D01" w:rsidP="00F75D01">
      <w:pPr>
        <w:pStyle w:val="B4"/>
      </w:pPr>
      <w:r w:rsidRPr="00EE6E73">
        <w:t>4&gt;</w:t>
      </w:r>
      <w:r w:rsidRPr="00EE6E73">
        <w:tab/>
        <w:t xml:space="preserve">if the </w:t>
      </w:r>
      <w:r w:rsidRPr="00EE6E73">
        <w:rPr>
          <w:i/>
          <w:iCs/>
        </w:rPr>
        <w:t>RRCReconfiguration</w:t>
      </w:r>
      <w:r w:rsidRPr="00EE6E73">
        <w:t xml:space="preserve"> message is not applied due to an LTM cell switch execution for which lower layer indicate to skip the Random Access procedure:</w:t>
      </w:r>
    </w:p>
    <w:p w14:paraId="5AD9E2BC" w14:textId="77777777" w:rsidR="00F75D01" w:rsidRPr="00EE6E73" w:rsidRDefault="00F75D01" w:rsidP="00F75D01">
      <w:pPr>
        <w:pStyle w:val="B5"/>
      </w:pPr>
      <w:r w:rsidRPr="00EE6E73">
        <w:t>5&gt;</w:t>
      </w:r>
      <w:r w:rsidRPr="00EE6E73">
        <w:tab/>
        <w:t>initiate the Random Access procedure on the PSCell, as specified in TS 38.321 [3];</w:t>
      </w:r>
    </w:p>
    <w:p w14:paraId="73DC2EAB" w14:textId="77777777" w:rsidR="00F75D01" w:rsidRPr="00EE6E73" w:rsidRDefault="00F75D01" w:rsidP="00F75D01">
      <w:pPr>
        <w:pStyle w:val="B4"/>
      </w:pPr>
      <w:r w:rsidRPr="00EE6E73">
        <w:t>4&gt;</w:t>
      </w:r>
      <w:r w:rsidRPr="00EE6E73">
        <w:tab/>
        <w:t xml:space="preserve">if the UE was configured with </w:t>
      </w:r>
      <w:r w:rsidRPr="00EE6E73">
        <w:rPr>
          <w:i/>
          <w:iCs/>
        </w:rPr>
        <w:t>successPSCell-Config</w:t>
      </w:r>
      <w:r w:rsidRPr="00EE6E73">
        <w:t xml:space="preserve"> when connected to the source PSCell (for PSCell change) or to the PCell (for PSCell addition or change):</w:t>
      </w:r>
    </w:p>
    <w:p w14:paraId="60F7574C" w14:textId="77777777" w:rsidR="00F75D01" w:rsidRPr="00EE6E73" w:rsidRDefault="00F75D01" w:rsidP="00F75D01">
      <w:pPr>
        <w:pStyle w:val="B5"/>
      </w:pPr>
      <w:r w:rsidRPr="00EE6E73">
        <w:t>5&gt;</w:t>
      </w:r>
      <w:r w:rsidRPr="00EE6E73">
        <w:tab/>
        <w:t xml:space="preserve">perform the actions for the successful PSCell change or addition report determination as specified in clause 5.7.10.7,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0BDCDE25" w14:textId="77777777" w:rsidR="00F75D01" w:rsidRPr="00EE6E73" w:rsidRDefault="00F75D01" w:rsidP="00F75D01">
      <w:pPr>
        <w:pStyle w:val="B3"/>
      </w:pPr>
      <w:r w:rsidRPr="00EE6E73">
        <w:t>3&gt;</w:t>
      </w:r>
      <w:r w:rsidRPr="00EE6E73">
        <w:tab/>
        <w:t xml:space="preserve">else if the SCG was deactivated before the reception of the NR RRC message containing the </w:t>
      </w:r>
      <w:r w:rsidRPr="00EE6E73">
        <w:rPr>
          <w:i/>
        </w:rPr>
        <w:t>RRCReconfiguration</w:t>
      </w:r>
      <w:r w:rsidRPr="00EE6E73">
        <w:t xml:space="preserve"> message:</w:t>
      </w:r>
    </w:p>
    <w:p w14:paraId="3342FB9F" w14:textId="77777777" w:rsidR="00F75D01" w:rsidRPr="00EE6E73" w:rsidRDefault="00F75D01" w:rsidP="00F75D01">
      <w:pPr>
        <w:pStyle w:val="B4"/>
      </w:pPr>
      <w:r w:rsidRPr="00EE6E73">
        <w:t>4&gt;</w:t>
      </w:r>
      <w:r w:rsidRPr="00EE6E73">
        <w:tab/>
        <w:t xml:space="preserve">if </w:t>
      </w:r>
      <w:r w:rsidRPr="00EE6E73">
        <w:rPr>
          <w:i/>
        </w:rPr>
        <w:t>bfd-and-RLM</w:t>
      </w:r>
      <w:r w:rsidRPr="00EE6E73">
        <w:t xml:space="preserve"> was not configured to </w:t>
      </w:r>
      <w:r w:rsidRPr="00EE6E73">
        <w:rPr>
          <w:i/>
        </w:rPr>
        <w:t>true</w:t>
      </w:r>
      <w:r w:rsidRPr="00EE6E73">
        <w:t xml:space="preserve"> before the reception of the </w:t>
      </w:r>
      <w:r w:rsidRPr="00EE6E73">
        <w:rPr>
          <w:i/>
        </w:rPr>
        <w:t>RRCReconfiguration</w:t>
      </w:r>
      <w:r w:rsidRPr="00EE6E73">
        <w:t xml:space="preserve"> or </w:t>
      </w:r>
      <w:r w:rsidRPr="00EE6E73">
        <w:rPr>
          <w:i/>
        </w:rPr>
        <w:t>RRCResume</w:t>
      </w:r>
      <w:r w:rsidRPr="00EE6E73">
        <w:t xml:space="preserve"> message containing the </w:t>
      </w:r>
      <w:r w:rsidRPr="00EE6E73">
        <w:rPr>
          <w:i/>
        </w:rPr>
        <w:t>RRCReconfiguration</w:t>
      </w:r>
      <w:r w:rsidRPr="00EE6E73">
        <w:t xml:space="preserve"> message; or</w:t>
      </w:r>
    </w:p>
    <w:p w14:paraId="2BBBD5DC" w14:textId="77777777" w:rsidR="00F75D01" w:rsidRPr="00EE6E73" w:rsidRDefault="00F75D01" w:rsidP="00F75D01">
      <w:pPr>
        <w:pStyle w:val="B4"/>
      </w:pPr>
      <w:r w:rsidRPr="00EE6E73">
        <w:t>4&gt;</w:t>
      </w:r>
      <w:r w:rsidRPr="00EE6E73">
        <w:tab/>
        <w:t>if lower layers indicate that a Random Access procedure is needed for SCG activation:</w:t>
      </w:r>
    </w:p>
    <w:p w14:paraId="60081D41" w14:textId="77777777" w:rsidR="00F75D01" w:rsidRPr="00EE6E73" w:rsidRDefault="00F75D01" w:rsidP="00F75D01">
      <w:pPr>
        <w:pStyle w:val="B5"/>
      </w:pPr>
      <w:r w:rsidRPr="00EE6E73">
        <w:t>5&gt;</w:t>
      </w:r>
      <w:r w:rsidRPr="00EE6E73">
        <w:tab/>
        <w:t>initiate the Random Access procedure on the PSCell, as specified in TS 38.321 [3];</w:t>
      </w:r>
    </w:p>
    <w:p w14:paraId="325739A1" w14:textId="77777777" w:rsidR="00F75D01" w:rsidRPr="00EE6E73" w:rsidRDefault="00F75D01" w:rsidP="00F75D01">
      <w:pPr>
        <w:pStyle w:val="B4"/>
      </w:pPr>
      <w:r w:rsidRPr="00EE6E73">
        <w:t>4&gt;</w:t>
      </w:r>
      <w:r w:rsidRPr="00EE6E73">
        <w:tab/>
        <w:t>else the procedure ends;</w:t>
      </w:r>
    </w:p>
    <w:p w14:paraId="574AA85C" w14:textId="77777777" w:rsidR="00F75D01" w:rsidRPr="00EE6E73" w:rsidRDefault="00F75D01" w:rsidP="00F75D01">
      <w:pPr>
        <w:pStyle w:val="B3"/>
      </w:pPr>
      <w:r w:rsidRPr="00EE6E73">
        <w:t>3&gt;</w:t>
      </w:r>
      <w:r w:rsidRPr="00EE6E73">
        <w:tab/>
        <w:t>else the procedure ends;</w:t>
      </w:r>
    </w:p>
    <w:p w14:paraId="6629A736" w14:textId="77777777" w:rsidR="00F75D01" w:rsidRPr="00EE6E73" w:rsidRDefault="00F75D01" w:rsidP="00F75D01">
      <w:pPr>
        <w:pStyle w:val="B2"/>
      </w:pPr>
      <w:r w:rsidRPr="00EE6E73">
        <w:t>2&gt;</w:t>
      </w:r>
      <w:r w:rsidRPr="00EE6E73">
        <w:tab/>
        <w:t>else</w:t>
      </w:r>
    </w:p>
    <w:p w14:paraId="6700C1FE" w14:textId="77777777" w:rsidR="00F75D01" w:rsidRPr="00EE6E73" w:rsidRDefault="00F75D01" w:rsidP="00F75D01">
      <w:pPr>
        <w:pStyle w:val="B3"/>
      </w:pPr>
      <w:r w:rsidRPr="00EE6E73">
        <w:t>3&gt;</w:t>
      </w:r>
      <w:r w:rsidRPr="00EE6E73">
        <w:tab/>
        <w:t>perform SCG deactivation as specified in 5.3.5.13b;</w:t>
      </w:r>
    </w:p>
    <w:p w14:paraId="231F2563" w14:textId="77777777" w:rsidR="00F75D01" w:rsidRPr="00EE6E73" w:rsidRDefault="00F75D01" w:rsidP="00F75D01">
      <w:pPr>
        <w:pStyle w:val="B3"/>
      </w:pPr>
      <w:r w:rsidRPr="00EE6E73">
        <w:t>3&gt;</w:t>
      </w:r>
      <w:r w:rsidRPr="00EE6E73">
        <w:tab/>
        <w:t>the procedure ends;</w:t>
      </w:r>
    </w:p>
    <w:p w14:paraId="7CEA00F5" w14:textId="77777777" w:rsidR="00F75D01" w:rsidRPr="00EE6E73" w:rsidRDefault="00F75D01" w:rsidP="00F75D01">
      <w:pPr>
        <w:pStyle w:val="NO"/>
      </w:pPr>
      <w:r w:rsidRPr="00EE6E73">
        <w:lastRenderedPageBreak/>
        <w:t>NOTE 2a:</w:t>
      </w:r>
      <w:r w:rsidRPr="00EE6E73">
        <w:tab/>
        <w:t xml:space="preserve">The order in which the UE sends the </w:t>
      </w:r>
      <w:r w:rsidRPr="00EE6E73">
        <w:rPr>
          <w:i/>
          <w:iCs/>
        </w:rPr>
        <w:t>RRCReconfigurationComplete</w:t>
      </w:r>
      <w:r w:rsidRPr="00EE6E73">
        <w:t xml:space="preserve"> message and performs the Random Access procedure towards the SCG is left to UE implementation.</w:t>
      </w:r>
    </w:p>
    <w:p w14:paraId="3833A779" w14:textId="77777777" w:rsidR="00F75D01" w:rsidRPr="00EE6E73" w:rsidRDefault="00F75D01" w:rsidP="00F75D01">
      <w:pPr>
        <w:pStyle w:val="B1"/>
      </w:pPr>
      <w:r w:rsidRPr="00EE6E73">
        <w:t>1&gt;</w:t>
      </w:r>
      <w:r w:rsidRPr="00EE6E73">
        <w:tab/>
        <w:t xml:space="preserve">else if the </w:t>
      </w:r>
      <w:r w:rsidRPr="00EE6E73">
        <w:rPr>
          <w:i/>
        </w:rPr>
        <w:t>RRCReconfiguration</w:t>
      </w:r>
      <w:r w:rsidRPr="00EE6E73">
        <w:t xml:space="preserve"> message was received via SRB3 (UE in NR-DC):</w:t>
      </w:r>
    </w:p>
    <w:p w14:paraId="30AC9929" w14:textId="77777777" w:rsidR="00F75D01" w:rsidRPr="00EE6E73" w:rsidRDefault="00F75D01" w:rsidP="00F75D01">
      <w:pPr>
        <w:pStyle w:val="B2"/>
      </w:pPr>
      <w:r w:rsidRPr="00EE6E73">
        <w:t>2&gt;</w:t>
      </w:r>
      <w:r w:rsidRPr="00EE6E73">
        <w:tab/>
        <w:t>if the</w:t>
      </w:r>
      <w:r w:rsidRPr="00EE6E73">
        <w:rPr>
          <w:i/>
        </w:rPr>
        <w:t xml:space="preserve"> RRCReconfiguration</w:t>
      </w:r>
      <w:r w:rsidRPr="00EE6E73">
        <w:t xml:space="preserve"> message was received within </w:t>
      </w:r>
      <w:r w:rsidRPr="00EE6E73">
        <w:rPr>
          <w:i/>
          <w:iCs/>
        </w:rPr>
        <w:t>DLInformationTransferMRDC</w:t>
      </w:r>
      <w:r w:rsidRPr="00EE6E73">
        <w:t>:</w:t>
      </w:r>
    </w:p>
    <w:p w14:paraId="687C8951" w14:textId="77777777" w:rsidR="00F75D01" w:rsidRPr="00EE6E73" w:rsidRDefault="00F75D01" w:rsidP="00F75D01">
      <w:pPr>
        <w:pStyle w:val="B3"/>
      </w:pPr>
      <w:r w:rsidRPr="00EE6E73">
        <w:t>3&gt;</w:t>
      </w:r>
      <w:r w:rsidRPr="00EE6E73">
        <w:tab/>
        <w:t xml:space="preserve">if the </w:t>
      </w:r>
      <w:r w:rsidRPr="00EE6E73">
        <w:rPr>
          <w:i/>
          <w:iCs/>
        </w:rPr>
        <w:t xml:space="preserve">RRCReconfiguration </w:t>
      </w:r>
      <w:r w:rsidRPr="00EE6E73">
        <w:t xml:space="preserve">message was received within the </w:t>
      </w:r>
      <w:r w:rsidRPr="00EE6E73">
        <w:rPr>
          <w:i/>
          <w:iCs/>
        </w:rPr>
        <w:t>nr-SCG</w:t>
      </w:r>
      <w:r w:rsidRPr="00EE6E73">
        <w:t xml:space="preserve"> within </w:t>
      </w:r>
      <w:r w:rsidRPr="00EE6E73">
        <w:rPr>
          <w:i/>
          <w:iCs/>
        </w:rPr>
        <w:t>mrdc-SecondaryCellGroup</w:t>
      </w:r>
      <w:r w:rsidRPr="00EE6E73">
        <w:t xml:space="preserve"> (NR SCG RRC Reconfiguration):</w:t>
      </w:r>
    </w:p>
    <w:p w14:paraId="0CACD6F3" w14:textId="77777777" w:rsidR="00F75D01" w:rsidRPr="00EE6E73" w:rsidRDefault="00F75D01" w:rsidP="00F75D01">
      <w:pPr>
        <w:pStyle w:val="B4"/>
      </w:pPr>
      <w:r w:rsidRPr="00EE6E73">
        <w:t>4&gt;</w:t>
      </w:r>
      <w:r w:rsidRPr="00EE6E73">
        <w:tab/>
        <w:t xml:space="preserve">if the </w:t>
      </w:r>
      <w:r w:rsidRPr="00EE6E73">
        <w:rPr>
          <w:i/>
        </w:rPr>
        <w:t>scg-State</w:t>
      </w:r>
      <w:r w:rsidRPr="00EE6E73">
        <w:t xml:space="preserve"> is not included in the </w:t>
      </w:r>
      <w:r w:rsidRPr="00EE6E73">
        <w:rPr>
          <w:i/>
        </w:rPr>
        <w:t>RRCReconfiguration</w:t>
      </w:r>
      <w:r w:rsidRPr="00EE6E73">
        <w:t xml:space="preserve"> message containing the </w:t>
      </w:r>
      <w:r w:rsidRPr="00EE6E73">
        <w:rPr>
          <w:i/>
        </w:rPr>
        <w:t>RRCReconfiguration</w:t>
      </w:r>
      <w:r w:rsidRPr="00EE6E73">
        <w:t xml:space="preserve"> message:</w:t>
      </w:r>
    </w:p>
    <w:p w14:paraId="5DBED8AE" w14:textId="77777777" w:rsidR="00F75D01" w:rsidRPr="00EE6E73" w:rsidRDefault="00F75D01" w:rsidP="00F75D01">
      <w:pPr>
        <w:pStyle w:val="B5"/>
      </w:pPr>
      <w:r w:rsidRPr="00EE6E73">
        <w:t>5&gt;</w:t>
      </w:r>
      <w:r w:rsidRPr="00EE6E73">
        <w:tab/>
        <w:t xml:space="preserve">if </w:t>
      </w:r>
      <w:r w:rsidRPr="00EE6E73">
        <w:rPr>
          <w:i/>
          <w:iCs/>
        </w:rPr>
        <w:t>reconfigurationWithSync</w:t>
      </w:r>
      <w:r w:rsidRPr="00EE6E73">
        <w:t xml:space="preserve"> was included in spCellConfig in nr-SCG:</w:t>
      </w:r>
    </w:p>
    <w:p w14:paraId="7D8B7216" w14:textId="77777777" w:rsidR="00F75D01" w:rsidRPr="00EE6E73" w:rsidRDefault="00F75D01" w:rsidP="00F75D01">
      <w:pPr>
        <w:pStyle w:val="B6"/>
      </w:pPr>
      <w:r w:rsidRPr="00EE6E73">
        <w:t>6&gt;</w:t>
      </w:r>
      <w:r w:rsidRPr="00EE6E73">
        <w:tab/>
        <w:t>initiate the Random Access procedure on the PSCell, as specified in TS 38.321 [3];</w:t>
      </w:r>
    </w:p>
    <w:p w14:paraId="69A49EE4" w14:textId="77777777" w:rsidR="00F75D01" w:rsidRPr="00EE6E73" w:rsidRDefault="00F75D01" w:rsidP="00F75D01">
      <w:pPr>
        <w:pStyle w:val="B6"/>
      </w:pPr>
      <w:r w:rsidRPr="00EE6E73">
        <w:t>6&gt;</w:t>
      </w:r>
      <w:r w:rsidRPr="00EE6E73">
        <w:tab/>
        <w:t xml:space="preserve">if the UE was configured with </w:t>
      </w:r>
      <w:r w:rsidRPr="00EE6E73">
        <w:rPr>
          <w:i/>
          <w:iCs/>
        </w:rPr>
        <w:t>successPSCell-Config</w:t>
      </w:r>
      <w:r w:rsidRPr="00EE6E73">
        <w:t xml:space="preserve"> when connected to the source PSCell (for PSCell change) or to the PCell (for PSCell addition or change):</w:t>
      </w:r>
    </w:p>
    <w:p w14:paraId="6B70760E" w14:textId="77777777" w:rsidR="00F75D01" w:rsidRPr="00EE6E73" w:rsidRDefault="00F75D01" w:rsidP="00F75D01">
      <w:pPr>
        <w:pStyle w:val="B7"/>
      </w:pPr>
      <w:r w:rsidRPr="00EE6E73">
        <w:t>7&gt;</w:t>
      </w:r>
      <w:r w:rsidRPr="00EE6E73">
        <w:tab/>
        <w:t xml:space="preserve">perform the actions for the successful PSCell change report determination as specified in clause 5.7.10.7,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546DE022" w14:textId="77777777" w:rsidR="00F75D01" w:rsidRPr="00EE6E73" w:rsidRDefault="00F75D01" w:rsidP="00F75D01">
      <w:pPr>
        <w:pStyle w:val="B5"/>
      </w:pPr>
      <w:r w:rsidRPr="00EE6E73">
        <w:t>5&gt;</w:t>
      </w:r>
      <w:r w:rsidRPr="00EE6E73">
        <w:tab/>
        <w:t>else:</w:t>
      </w:r>
    </w:p>
    <w:p w14:paraId="163C6BAB" w14:textId="77777777" w:rsidR="00F75D01" w:rsidRPr="00EE6E73" w:rsidRDefault="00F75D01" w:rsidP="00F75D01">
      <w:pPr>
        <w:pStyle w:val="B6"/>
      </w:pPr>
      <w:r w:rsidRPr="00EE6E73">
        <w:t>6&gt;</w:t>
      </w:r>
      <w:r w:rsidRPr="00EE6E73">
        <w:tab/>
        <w:t>the procedure ends;</w:t>
      </w:r>
    </w:p>
    <w:p w14:paraId="26FB4781" w14:textId="77777777" w:rsidR="00F75D01" w:rsidRPr="00EE6E73" w:rsidRDefault="00F75D01" w:rsidP="00F75D01">
      <w:pPr>
        <w:pStyle w:val="B4"/>
      </w:pPr>
      <w:r w:rsidRPr="00EE6E73">
        <w:t>4&gt;</w:t>
      </w:r>
      <w:r w:rsidRPr="00EE6E73">
        <w:tab/>
        <w:t>else:</w:t>
      </w:r>
    </w:p>
    <w:p w14:paraId="10F2E52D" w14:textId="77777777" w:rsidR="00F75D01" w:rsidRPr="00EE6E73" w:rsidRDefault="00F75D01" w:rsidP="00F75D01">
      <w:pPr>
        <w:pStyle w:val="B5"/>
      </w:pPr>
      <w:r w:rsidRPr="00EE6E73">
        <w:t>5&gt;</w:t>
      </w:r>
      <w:r w:rsidRPr="00EE6E73">
        <w:tab/>
        <w:t>perform SCG deactivation as specified in 5.3.5.13b;</w:t>
      </w:r>
    </w:p>
    <w:p w14:paraId="514EA37F" w14:textId="77777777" w:rsidR="00F75D01" w:rsidRPr="00EE6E73" w:rsidRDefault="00F75D01" w:rsidP="00F75D01">
      <w:pPr>
        <w:pStyle w:val="B5"/>
      </w:pPr>
      <w:r w:rsidRPr="00EE6E73">
        <w:t>5&gt;</w:t>
      </w:r>
      <w:r w:rsidRPr="00EE6E73">
        <w:tab/>
        <w:t>the procedure ends;</w:t>
      </w:r>
    </w:p>
    <w:p w14:paraId="50E32929" w14:textId="77777777" w:rsidR="00F75D01" w:rsidRPr="00EE6E73" w:rsidRDefault="00F75D01" w:rsidP="00F75D01">
      <w:pPr>
        <w:pStyle w:val="B3"/>
      </w:pPr>
      <w:r w:rsidRPr="00EE6E73">
        <w:t>3&gt;</w:t>
      </w:r>
      <w:r w:rsidRPr="00EE6E73">
        <w:tab/>
        <w:t>else:</w:t>
      </w:r>
    </w:p>
    <w:p w14:paraId="35AEE48F"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does not include the </w:t>
      </w:r>
      <w:r w:rsidRPr="00EE6E73">
        <w:rPr>
          <w:i/>
        </w:rPr>
        <w:t>mrdc-SecondaryCellGroupConfig</w:t>
      </w:r>
      <w:r w:rsidRPr="00EE6E73">
        <w:t>:</w:t>
      </w:r>
    </w:p>
    <w:p w14:paraId="1183138D" w14:textId="77777777" w:rsidR="00F75D01" w:rsidRPr="00EE6E73" w:rsidRDefault="00F75D01" w:rsidP="00F75D01">
      <w:pPr>
        <w:pStyle w:val="B5"/>
      </w:pPr>
      <w:r w:rsidRPr="00EE6E73">
        <w:t>5&gt;</w:t>
      </w:r>
      <w:r w:rsidRPr="00EE6E73">
        <w:tab/>
        <w:t xml:space="preserve">if the </w:t>
      </w:r>
      <w:r w:rsidRPr="00EE6E73">
        <w:rPr>
          <w:i/>
        </w:rPr>
        <w:t>RRCReconfiguration</w:t>
      </w:r>
      <w:r w:rsidRPr="00EE6E73">
        <w:t xml:space="preserve"> includes the </w:t>
      </w:r>
      <w:r w:rsidRPr="00EE6E73">
        <w:rPr>
          <w:i/>
        </w:rPr>
        <w:t>scg-State</w:t>
      </w:r>
      <w:r w:rsidRPr="00EE6E73">
        <w:t>:</w:t>
      </w:r>
    </w:p>
    <w:p w14:paraId="6C91B447" w14:textId="77777777" w:rsidR="00F75D01" w:rsidRPr="00EE6E73" w:rsidRDefault="00F75D01" w:rsidP="00F75D01">
      <w:pPr>
        <w:pStyle w:val="B6"/>
      </w:pPr>
      <w:r w:rsidRPr="00EE6E73">
        <w:t>6&gt;</w:t>
      </w:r>
      <w:r w:rsidRPr="00EE6E73">
        <w:tab/>
        <w:t>perform SCG deactivation as specified in 5.3.5.13b;</w:t>
      </w:r>
    </w:p>
    <w:p w14:paraId="2CBE0081" w14:textId="77777777" w:rsidR="00F75D01" w:rsidRPr="00EE6E73" w:rsidRDefault="00F75D01" w:rsidP="00F75D01">
      <w:pPr>
        <w:pStyle w:val="B4"/>
      </w:pPr>
      <w:r w:rsidRPr="00EE6E73">
        <w:t>4&gt;</w:t>
      </w:r>
      <w:r w:rsidRPr="00EE6E73">
        <w:tab/>
        <w:t xml:space="preserve">submit the </w:t>
      </w:r>
      <w:r w:rsidRPr="00EE6E73">
        <w:rPr>
          <w:i/>
        </w:rPr>
        <w:t>RRCReconfigurationComplete</w:t>
      </w:r>
      <w:r w:rsidRPr="00EE6E73">
        <w:t xml:space="preserve"> message via SRB1 to lower layers for transmission using the new configuration;</w:t>
      </w:r>
    </w:p>
    <w:p w14:paraId="10262052" w14:textId="77777777" w:rsidR="00F75D01" w:rsidRPr="00EE6E73" w:rsidRDefault="00F75D01" w:rsidP="00F75D01">
      <w:pPr>
        <w:pStyle w:val="B2"/>
      </w:pPr>
      <w:r w:rsidRPr="00EE6E73">
        <w:t>2&gt;</w:t>
      </w:r>
      <w:r w:rsidRPr="00EE6E73">
        <w:tab/>
        <w:t>else:</w:t>
      </w:r>
    </w:p>
    <w:p w14:paraId="21B299E5" w14:textId="77777777" w:rsidR="00F75D01" w:rsidRPr="00EE6E73" w:rsidRDefault="00F75D01" w:rsidP="00F75D01">
      <w:pPr>
        <w:pStyle w:val="B3"/>
      </w:pPr>
      <w:r w:rsidRPr="00EE6E73">
        <w:t>3&gt;</w:t>
      </w:r>
      <w:r w:rsidRPr="00EE6E73">
        <w:tab/>
      </w:r>
      <w:r w:rsidRPr="00EE6E73">
        <w:rPr>
          <w:rFonts w:eastAsia="Malgun Gothic"/>
          <w:lang w:eastAsia="ko-KR"/>
        </w:rPr>
        <w:t xml:space="preserve">if the </w:t>
      </w:r>
      <w:r w:rsidRPr="00EE6E73">
        <w:rPr>
          <w:rFonts w:eastAsia="Malgun Gothic"/>
          <w:i/>
          <w:lang w:eastAsia="ko-KR"/>
        </w:rPr>
        <w:t>RRCReconfiguration</w:t>
      </w:r>
      <w:r w:rsidRPr="00EE6E73">
        <w:rPr>
          <w:rFonts w:eastAsia="Malgun Gothic"/>
          <w:lang w:eastAsia="ko-KR"/>
        </w:rPr>
        <w:t xml:space="preserve"> includes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for the SCG; and</w:t>
      </w:r>
    </w:p>
    <w:p w14:paraId="5BC6B131" w14:textId="77777777" w:rsidR="00F75D01" w:rsidRPr="00EE6E73" w:rsidRDefault="00F75D01" w:rsidP="00F75D01">
      <w:pPr>
        <w:pStyle w:val="B3"/>
      </w:pPr>
      <w:r w:rsidRPr="00EE6E73">
        <w:t>3&gt;</w:t>
      </w:r>
      <w:r w:rsidRPr="00EE6E73">
        <w:tab/>
        <w:t xml:space="preserve">if the UE was configured with </w:t>
      </w:r>
      <w:r w:rsidRPr="00EE6E73">
        <w:rPr>
          <w:i/>
          <w:iCs/>
        </w:rPr>
        <w:t xml:space="preserve">successPSCell-Config </w:t>
      </w:r>
      <w:r w:rsidRPr="00EE6E73">
        <w:t>when connected to the source PSCell (for PSCell change):</w:t>
      </w:r>
    </w:p>
    <w:p w14:paraId="70889E2F" w14:textId="77777777" w:rsidR="00F75D01" w:rsidRPr="00EE6E73" w:rsidRDefault="00F75D01" w:rsidP="00F75D01">
      <w:pPr>
        <w:pStyle w:val="B4"/>
      </w:pPr>
      <w:r w:rsidRPr="00EE6E73">
        <w:t>4&gt;</w:t>
      </w:r>
      <w:r w:rsidRPr="00EE6E73">
        <w:tab/>
        <w:t xml:space="preserve">perform the actions for the successful PSCell change report determination as specified in clause 5.7.10.7,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442954CE" w14:textId="77777777" w:rsidR="00F75D01" w:rsidRPr="00EE6E73" w:rsidRDefault="00F75D01" w:rsidP="00F75D01">
      <w:pPr>
        <w:pStyle w:val="B3"/>
        <w:rPr>
          <w:iCs/>
        </w:rPr>
      </w:pPr>
      <w:r w:rsidRPr="00EE6E73">
        <w:t>3&gt;</w:t>
      </w:r>
      <w:r w:rsidRPr="00EE6E73">
        <w:tab/>
        <w:t xml:space="preserve">if the UE has successful PSCell change or addition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00A733B0" w14:textId="77777777" w:rsidR="00F75D01" w:rsidRPr="00EE6E73" w:rsidRDefault="00F75D01" w:rsidP="00F75D01">
      <w:pPr>
        <w:pStyle w:val="B3"/>
        <w:rPr>
          <w:rFonts w:eastAsia="DengXian"/>
        </w:rPr>
      </w:pPr>
      <w:r w:rsidRPr="00EE6E73">
        <w:t>3&gt;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宋体"/>
        </w:rPr>
        <w:t xml:space="preserve">the current registered SNPN identity is included in </w:t>
      </w:r>
      <w:r w:rsidRPr="00EE6E73">
        <w:rPr>
          <w:rFonts w:eastAsia="宋体"/>
          <w:i/>
          <w:iCs/>
        </w:rPr>
        <w:t>snpn-IdentityList</w:t>
      </w:r>
      <w:r w:rsidRPr="00EE6E73">
        <w:rPr>
          <w:rFonts w:eastAsia="宋体"/>
        </w:rPr>
        <w:t xml:space="preserve"> stored in the </w:t>
      </w:r>
      <w:r w:rsidRPr="00EE6E73">
        <w:rPr>
          <w:rFonts w:eastAsia="宋体"/>
          <w:i/>
          <w:iCs/>
        </w:rPr>
        <w:t>VarSuccessPSCell-Report</w:t>
      </w:r>
      <w:r w:rsidRPr="00EE6E73">
        <w:t>:</w:t>
      </w:r>
    </w:p>
    <w:p w14:paraId="29769A0A" w14:textId="77777777" w:rsidR="00F75D01" w:rsidRPr="00EE6E73" w:rsidRDefault="00F75D01" w:rsidP="00F75D01">
      <w:pPr>
        <w:pStyle w:val="B4"/>
      </w:pPr>
      <w:r w:rsidRPr="00EE6E73">
        <w:t>4&gt;</w:t>
      </w:r>
      <w:r w:rsidRPr="00EE6E73">
        <w:tab/>
        <w:t xml:space="preserve">include </w:t>
      </w:r>
      <w:r w:rsidRPr="00EE6E73">
        <w:rPr>
          <w:i/>
        </w:rPr>
        <w:t>successPSCell-InfoAvailable</w:t>
      </w:r>
      <w:r w:rsidRPr="00EE6E73">
        <w:rPr>
          <w:rFonts w:eastAsia="宋体"/>
        </w:rPr>
        <w:t xml:space="preserve"> </w:t>
      </w:r>
      <w:r w:rsidRPr="00EE6E73">
        <w:rPr>
          <w:rFonts w:eastAsia="宋体"/>
          <w:iCs/>
        </w:rPr>
        <w:t xml:space="preserve">in the </w:t>
      </w:r>
      <w:r w:rsidRPr="00EE6E73">
        <w:rPr>
          <w:i/>
          <w:iCs/>
        </w:rPr>
        <w:t>RRCReconfigurationComplete</w:t>
      </w:r>
      <w:r w:rsidRPr="00EE6E73">
        <w:t xml:space="preserve"> message;</w:t>
      </w:r>
    </w:p>
    <w:p w14:paraId="460046D4" w14:textId="77777777" w:rsidR="00F75D01" w:rsidRPr="00EE6E73" w:rsidRDefault="00F75D01" w:rsidP="00F75D01">
      <w:pPr>
        <w:pStyle w:val="B3"/>
      </w:pPr>
      <w:r w:rsidRPr="00EE6E73">
        <w:t>3&gt;</w:t>
      </w:r>
      <w:r w:rsidRPr="00EE6E73">
        <w:tab/>
        <w:t xml:space="preserve">submit the </w:t>
      </w:r>
      <w:r w:rsidRPr="00EE6E73">
        <w:rPr>
          <w:i/>
        </w:rPr>
        <w:t>RRCReconfigurationComplete</w:t>
      </w:r>
      <w:r w:rsidRPr="00EE6E73">
        <w:t xml:space="preserve"> message via SRB3 to lower layers for transmission using the new configuration;</w:t>
      </w:r>
    </w:p>
    <w:p w14:paraId="13AA0627" w14:textId="77777777" w:rsidR="00F75D01" w:rsidRPr="00EE6E73" w:rsidRDefault="00F75D01" w:rsidP="00F75D01">
      <w:pPr>
        <w:pStyle w:val="B1"/>
      </w:pPr>
      <w:r w:rsidRPr="00EE6E73">
        <w:lastRenderedPageBreak/>
        <w:t>1&gt;</w:t>
      </w:r>
      <w:r w:rsidRPr="00EE6E73">
        <w:tab/>
        <w:t>else</w:t>
      </w:r>
      <w:r w:rsidRPr="00EE6E73">
        <w:rPr>
          <w:i/>
        </w:rPr>
        <w:t xml:space="preserve"> </w:t>
      </w:r>
      <w:r w:rsidRPr="00EE6E73">
        <w:rPr>
          <w:iCs/>
        </w:rPr>
        <w:t>(</w:t>
      </w:r>
      <w:r w:rsidRPr="00EE6E73">
        <w:rPr>
          <w:i/>
        </w:rPr>
        <w:t>RRCReconfiguration</w:t>
      </w:r>
      <w:r w:rsidRPr="00EE6E73">
        <w:t xml:space="preserve"> was received via SRB1</w:t>
      </w:r>
      <w:r w:rsidRPr="00EE6E73">
        <w:rPr>
          <w:iCs/>
        </w:rPr>
        <w:t>)</w:t>
      </w:r>
      <w:r w:rsidRPr="00EE6E73">
        <w:t>:</w:t>
      </w:r>
    </w:p>
    <w:p w14:paraId="7CBABAC4" w14:textId="77777777" w:rsidR="00F75D01" w:rsidRPr="00EE6E73" w:rsidRDefault="00F75D01" w:rsidP="00F75D01">
      <w:pPr>
        <w:pStyle w:val="B2"/>
      </w:pPr>
      <w:r w:rsidRPr="00EE6E73">
        <w:t>2&gt;</w:t>
      </w:r>
      <w:r w:rsidRPr="00EE6E73">
        <w:tab/>
        <w:t>if the UE is in NR-DC and;</w:t>
      </w:r>
    </w:p>
    <w:p w14:paraId="229BDEA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does not include the </w:t>
      </w:r>
      <w:r w:rsidRPr="00EE6E73">
        <w:rPr>
          <w:i/>
        </w:rPr>
        <w:t>mrdc-SecondaryCellGroupConfig</w:t>
      </w:r>
      <w:r w:rsidRPr="00EE6E73">
        <w:t>:</w:t>
      </w:r>
    </w:p>
    <w:p w14:paraId="50BA54DC" w14:textId="77777777" w:rsidR="00F75D01" w:rsidRPr="00EE6E73" w:rsidRDefault="00F75D01" w:rsidP="00F75D01">
      <w:pPr>
        <w:pStyle w:val="B3"/>
      </w:pPr>
      <w:r w:rsidRPr="00EE6E73">
        <w:t>3&gt;</w:t>
      </w:r>
      <w:r w:rsidRPr="00EE6E73">
        <w:tab/>
        <w:t xml:space="preserve">if the </w:t>
      </w:r>
      <w:r w:rsidRPr="00EE6E73">
        <w:rPr>
          <w:i/>
        </w:rPr>
        <w:t>RRCReconfiguration</w:t>
      </w:r>
      <w:r w:rsidRPr="00EE6E73">
        <w:t xml:space="preserve"> includes the </w:t>
      </w:r>
      <w:r w:rsidRPr="00EE6E73">
        <w:rPr>
          <w:i/>
        </w:rPr>
        <w:t>scg-State</w:t>
      </w:r>
      <w:r w:rsidRPr="00EE6E73">
        <w:t>:</w:t>
      </w:r>
    </w:p>
    <w:p w14:paraId="175656BD" w14:textId="77777777" w:rsidR="00F75D01" w:rsidRPr="00EE6E73" w:rsidRDefault="00F75D01" w:rsidP="00F75D01">
      <w:pPr>
        <w:pStyle w:val="B4"/>
      </w:pPr>
      <w:r w:rsidRPr="00EE6E73">
        <w:t>4&gt;</w:t>
      </w:r>
      <w:r w:rsidRPr="00EE6E73">
        <w:tab/>
        <w:t>perform SCG deactivation as specified in 5.3.5.13b;</w:t>
      </w:r>
    </w:p>
    <w:p w14:paraId="664A49D4" w14:textId="77777777" w:rsidR="00F75D01" w:rsidRPr="00EE6E73" w:rsidRDefault="00F75D01" w:rsidP="00F75D01">
      <w:pPr>
        <w:pStyle w:val="B3"/>
      </w:pPr>
      <w:r w:rsidRPr="00EE6E73">
        <w:t>3&gt;</w:t>
      </w:r>
      <w:r w:rsidRPr="00EE6E73">
        <w:tab/>
        <w:t>else:</w:t>
      </w:r>
    </w:p>
    <w:p w14:paraId="4AFF3A8F" w14:textId="77777777" w:rsidR="00F75D01" w:rsidRPr="00EE6E73" w:rsidRDefault="00F75D01" w:rsidP="00F75D01">
      <w:pPr>
        <w:pStyle w:val="B4"/>
      </w:pPr>
      <w:r w:rsidRPr="00EE6E73">
        <w:t>4&gt;</w:t>
      </w:r>
      <w:r w:rsidRPr="00EE6E73">
        <w:tab/>
        <w:t>perform SCG activation without SN message as specified in 5.3.5.13b1;</w:t>
      </w:r>
    </w:p>
    <w:p w14:paraId="3C76530C" w14:textId="77777777" w:rsidR="00F75D01" w:rsidRPr="00EE6E73" w:rsidRDefault="00F75D01" w:rsidP="00F75D01">
      <w:pPr>
        <w:pStyle w:val="B2"/>
        <w:rPr>
          <w:rFonts w:eastAsia="宋体"/>
        </w:rPr>
      </w:pPr>
      <w:r w:rsidRPr="00EE6E73">
        <w:t>2&gt;</w:t>
      </w:r>
      <w:r w:rsidRPr="00EE6E73">
        <w:tab/>
        <w:t xml:space="preserve">if the </w:t>
      </w:r>
      <w:r w:rsidRPr="00EE6E73">
        <w:rPr>
          <w:i/>
          <w:iCs/>
        </w:rPr>
        <w:t>reconfigurationWithSync</w:t>
      </w:r>
      <w:r w:rsidRPr="00EE6E73">
        <w:t xml:space="preserve"> was included in </w:t>
      </w:r>
      <w:r w:rsidRPr="00EE6E73">
        <w:rPr>
          <w:i/>
          <w:iCs/>
        </w:rPr>
        <w:t>spCellConfig</w:t>
      </w:r>
      <w:r w:rsidRPr="00EE6E73">
        <w:t xml:space="preserve"> of an MCG:</w:t>
      </w:r>
    </w:p>
    <w:p w14:paraId="225CB7B2" w14:textId="77777777" w:rsidR="00F75D01" w:rsidRPr="00EE6E73" w:rsidRDefault="00F75D01" w:rsidP="00F75D01">
      <w:pPr>
        <w:pStyle w:val="B3"/>
      </w:pPr>
      <w:r w:rsidRPr="00EE6E73">
        <w:rPr>
          <w:rFonts w:eastAsia="宋体"/>
        </w:rPr>
        <w:t>3</w:t>
      </w:r>
      <w:r w:rsidRPr="00EE6E73">
        <w:t>&gt;</w:t>
      </w:r>
      <w:r w:rsidRPr="00EE6E73">
        <w:tab/>
        <w:t xml:space="preserve">if </w:t>
      </w:r>
      <w:r w:rsidRPr="00EE6E73">
        <w:rPr>
          <w:i/>
          <w:iCs/>
        </w:rPr>
        <w:t>ta-Report</w:t>
      </w:r>
      <w:r w:rsidRPr="00EE6E73">
        <w:t xml:space="preserve"> </w:t>
      </w:r>
      <w:r w:rsidRPr="00EE6E73">
        <w:rPr>
          <w:rFonts w:eastAsia="宋体"/>
        </w:rPr>
        <w:t xml:space="preserve">or </w:t>
      </w:r>
      <w:r w:rsidRPr="00EE6E73">
        <w:rPr>
          <w:i/>
          <w:iCs/>
        </w:rPr>
        <w:t>ta-Report</w:t>
      </w:r>
      <w:r w:rsidRPr="00EE6E73">
        <w:rPr>
          <w:rFonts w:eastAsia="宋体"/>
          <w:i/>
          <w:iCs/>
        </w:rPr>
        <w:t>ATG</w:t>
      </w:r>
      <w:r w:rsidRPr="00EE6E73">
        <w:t xml:space="preserve"> is configured with value </w:t>
      </w:r>
      <w:r w:rsidRPr="00EE6E73">
        <w:rPr>
          <w:i/>
          <w:iCs/>
        </w:rPr>
        <w:t xml:space="preserve">enabled </w:t>
      </w:r>
      <w:r w:rsidRPr="00EE6E73">
        <w:t>and the UE supports TA reporting:</w:t>
      </w:r>
    </w:p>
    <w:p w14:paraId="59FFF450" w14:textId="77777777" w:rsidR="00F75D01" w:rsidRPr="00EE6E73" w:rsidRDefault="00F75D01" w:rsidP="00F75D01">
      <w:pPr>
        <w:pStyle w:val="B4"/>
      </w:pPr>
      <w:r w:rsidRPr="00EE6E73">
        <w:rPr>
          <w:rFonts w:eastAsia="宋体"/>
        </w:rPr>
        <w:t>4</w:t>
      </w:r>
      <w:r w:rsidRPr="00EE6E73">
        <w:t>&gt;</w:t>
      </w:r>
      <w:r w:rsidRPr="00EE6E73">
        <w:tab/>
        <w:t>indicate TA report initiation to lower layers;</w:t>
      </w:r>
    </w:p>
    <w:p w14:paraId="4B4C9A4C" w14:textId="77777777" w:rsidR="00F75D01" w:rsidRPr="00EE6E73" w:rsidRDefault="00F75D01" w:rsidP="00F75D01">
      <w:pPr>
        <w:pStyle w:val="B2"/>
      </w:pPr>
      <w:r w:rsidRPr="00EE6E73">
        <w:t>2&gt;</w:t>
      </w:r>
      <w:r w:rsidRPr="00EE6E73">
        <w:tab/>
        <w:t xml:space="preserve">submit the </w:t>
      </w:r>
      <w:r w:rsidRPr="00EE6E73">
        <w:rPr>
          <w:i/>
        </w:rPr>
        <w:t>RRCReconfigurationComplete</w:t>
      </w:r>
      <w:r w:rsidRPr="00EE6E73">
        <w:t xml:space="preserve"> message via SRB1 to lower layers for transmission using the new configuration;</w:t>
      </w:r>
    </w:p>
    <w:p w14:paraId="54C82B67" w14:textId="77777777" w:rsidR="00F75D01" w:rsidRPr="00EE6E73" w:rsidRDefault="00F75D01" w:rsidP="00F75D01">
      <w:pPr>
        <w:pStyle w:val="B2"/>
      </w:pPr>
      <w:r w:rsidRPr="00EE6E73">
        <w:t>2&gt;</w:t>
      </w:r>
      <w:r w:rsidRPr="00EE6E73">
        <w:tab/>
        <w:t xml:space="preserve">if this is the first </w:t>
      </w:r>
      <w:r w:rsidRPr="00EE6E73">
        <w:rPr>
          <w:i/>
        </w:rPr>
        <w:t>RRCReconfiguration</w:t>
      </w:r>
      <w:r w:rsidRPr="00EE6E73">
        <w:t xml:space="preserve"> message after successful completion of the RRC re-establishment procedure:</w:t>
      </w:r>
    </w:p>
    <w:p w14:paraId="1E35E76F" w14:textId="3B466561" w:rsidR="00F75D01" w:rsidRPr="00EE6E73" w:rsidRDefault="00F75D01" w:rsidP="00F75D01">
      <w:pPr>
        <w:pStyle w:val="B3"/>
      </w:pPr>
      <w:r w:rsidRPr="00EE6E73">
        <w:t>3&gt;</w:t>
      </w:r>
      <w:r w:rsidRPr="00EE6E73">
        <w:tab/>
        <w:t>resume SRB2, SRB4</w:t>
      </w:r>
      <w:r w:rsidR="00B85FA3">
        <w:t>, SRBx</w:t>
      </w:r>
      <w:r w:rsidRPr="00EE6E73">
        <w:t>, DRBs, multicast MRB, and BH RLC channels for IAB-MT, and Uu Relay RLC channels for L2 U2N Relay UE, that are suspended;</w:t>
      </w:r>
    </w:p>
    <w:p w14:paraId="14FC5F13" w14:textId="77777777" w:rsidR="00F75D01" w:rsidRPr="00EE6E73" w:rsidRDefault="00F75D01" w:rsidP="00F75D01">
      <w:pPr>
        <w:pStyle w:val="B1"/>
      </w:pPr>
      <w:r w:rsidRPr="00EE6E73">
        <w:t>1&gt;</w:t>
      </w:r>
      <w:r w:rsidRPr="00EE6E73">
        <w:tab/>
        <w:t xml:space="preserve">if </w:t>
      </w:r>
      <w:r w:rsidRPr="00EE6E73">
        <w:rPr>
          <w:i/>
          <w:iCs/>
        </w:rPr>
        <w:t>sl-IndirectPathAddChange</w:t>
      </w:r>
      <w:r w:rsidRPr="00EE6E73">
        <w:t xml:space="preserve"> was included in </w:t>
      </w:r>
      <w:r w:rsidRPr="00EE6E73">
        <w:rPr>
          <w:i/>
          <w:iCs/>
        </w:rPr>
        <w:t>RRCReconfiguration</w:t>
      </w:r>
      <w:r w:rsidRPr="00EE6E73">
        <w:t xml:space="preserve"> message:</w:t>
      </w:r>
    </w:p>
    <w:p w14:paraId="30D815E6" w14:textId="77777777" w:rsidR="00F75D01" w:rsidRPr="00EE6E73" w:rsidRDefault="00F75D01" w:rsidP="00F75D01">
      <w:pPr>
        <w:pStyle w:val="B2"/>
      </w:pPr>
      <w:r w:rsidRPr="00EE6E73">
        <w:t>2&gt;</w:t>
      </w:r>
      <w:r w:rsidRPr="00EE6E73">
        <w:tab/>
        <w:t xml:space="preserve">if SRB1 is configured as split SRB and </w:t>
      </w:r>
      <w:r w:rsidRPr="00EE6E73">
        <w:rPr>
          <w:i/>
          <w:iCs/>
        </w:rPr>
        <w:t>pdcp-Duplication</w:t>
      </w:r>
      <w:r w:rsidRPr="00EE6E73">
        <w:t xml:space="preserve"> is configured:</w:t>
      </w:r>
    </w:p>
    <w:p w14:paraId="6CCCE2A8" w14:textId="77777777" w:rsidR="00F75D01" w:rsidRPr="00EE6E73" w:rsidRDefault="00F75D01" w:rsidP="00F75D01">
      <w:pPr>
        <w:pStyle w:val="B3"/>
      </w:pPr>
      <w:r w:rsidRPr="00EE6E73">
        <w:t>3&gt;</w:t>
      </w:r>
      <w:r w:rsidRPr="00EE6E73">
        <w:tab/>
        <w:t xml:space="preserve">when successfully sending </w:t>
      </w:r>
      <w:r w:rsidRPr="00EE6E73">
        <w:rPr>
          <w:i/>
          <w:iCs/>
        </w:rPr>
        <w:t>RRCReconfigurationComplete</w:t>
      </w:r>
      <w:r w:rsidRPr="00EE6E73">
        <w:t xml:space="preserve"> message via SL indirect path (i.e., PC5 RLC acknowledgement is received from target L2 U2N Relay UE):</w:t>
      </w:r>
    </w:p>
    <w:p w14:paraId="0B203986" w14:textId="77777777" w:rsidR="00F75D01" w:rsidRPr="00EE6E73" w:rsidRDefault="00F75D01" w:rsidP="00F75D01">
      <w:pPr>
        <w:pStyle w:val="B4"/>
      </w:pPr>
      <w:r w:rsidRPr="00EE6E73">
        <w:t>4&gt;</w:t>
      </w:r>
      <w:r w:rsidRPr="00EE6E73">
        <w:tab/>
        <w:t>stop timer T421;</w:t>
      </w:r>
    </w:p>
    <w:p w14:paraId="6E4B9222" w14:textId="77777777" w:rsidR="00F75D01" w:rsidRPr="00EE6E73" w:rsidRDefault="00F75D01" w:rsidP="00F75D01">
      <w:pPr>
        <w:pStyle w:val="B2"/>
      </w:pPr>
      <w:r w:rsidRPr="00EE6E73">
        <w:t>2&gt; else (i.e. split SRB1 with duplication is not configured):</w:t>
      </w:r>
    </w:p>
    <w:p w14:paraId="643214FD" w14:textId="77777777" w:rsidR="00F75D01" w:rsidRPr="00EE6E73" w:rsidRDefault="00F75D01" w:rsidP="00F75D01">
      <w:pPr>
        <w:pStyle w:val="B3"/>
      </w:pPr>
      <w:r w:rsidRPr="00EE6E73">
        <w:t xml:space="preserve">3&gt; when receiving </w:t>
      </w:r>
      <w:r w:rsidRPr="00EE6E73">
        <w:rPr>
          <w:i/>
          <w:iCs/>
        </w:rPr>
        <w:t>RRCReconfigurationCompleteSidelink</w:t>
      </w:r>
      <w:r w:rsidRPr="00EE6E73">
        <w:t xml:space="preserve"> message from target L2 U2N Relay UE:</w:t>
      </w:r>
    </w:p>
    <w:p w14:paraId="705C2AD0" w14:textId="77777777" w:rsidR="00F75D01" w:rsidRPr="00EE6E73" w:rsidRDefault="00F75D01" w:rsidP="00F75D01">
      <w:pPr>
        <w:pStyle w:val="B4"/>
      </w:pPr>
      <w:r w:rsidRPr="00EE6E73">
        <w:t>4&gt;</w:t>
      </w:r>
      <w:r w:rsidRPr="00EE6E73">
        <w:tab/>
        <w:t>stop timer T421;</w:t>
      </w:r>
    </w:p>
    <w:p w14:paraId="1AE365E6" w14:textId="77777777" w:rsidR="00F75D01" w:rsidRPr="00EE6E73" w:rsidRDefault="00F75D01" w:rsidP="00F75D01">
      <w:pPr>
        <w:pStyle w:val="B1"/>
        <w:rPr>
          <w:lang w:eastAsia="en-US"/>
        </w:rPr>
      </w:pPr>
      <w:r w:rsidRPr="00EE6E73">
        <w:t>1&gt;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MCG or SCG and when MAC of an NR cell group successfully completes a Random Access procedure triggered above; or,</w:t>
      </w:r>
    </w:p>
    <w:p w14:paraId="20C8F79B" w14:textId="77777777" w:rsidR="00F75D01" w:rsidRPr="00EE6E73" w:rsidRDefault="00F75D01" w:rsidP="00F75D01">
      <w:pPr>
        <w:pStyle w:val="B1"/>
        <w:rPr>
          <w:rFonts w:eastAsia="DengXian"/>
        </w:rPr>
      </w:pPr>
      <w:r w:rsidRPr="00EE6E73">
        <w:t>1&gt;</w:t>
      </w:r>
      <w:r w:rsidRPr="00EE6E73">
        <w:tab/>
        <w:t xml:space="preserve">if </w:t>
      </w:r>
      <w:r w:rsidRPr="00EE6E73">
        <w:rPr>
          <w:rFonts w:eastAsia="DengXian"/>
          <w:i/>
        </w:rPr>
        <w:t>sl-PathSwitchConfig</w:t>
      </w:r>
      <w:r w:rsidRPr="00EE6E73">
        <w:rPr>
          <w:rFonts w:eastAsia="DengXian"/>
        </w:rPr>
        <w:t xml:space="preserve"> was included in </w:t>
      </w:r>
      <w:r w:rsidRPr="00EE6E73">
        <w:rPr>
          <w:rFonts w:eastAsia="DengXian"/>
          <w:i/>
        </w:rPr>
        <w:t>r</w:t>
      </w:r>
      <w:r w:rsidRPr="00EE6E73">
        <w:rPr>
          <w:i/>
        </w:rPr>
        <w:t>econfigurationWithSync</w:t>
      </w:r>
      <w:r w:rsidRPr="00EE6E73">
        <w:t xml:space="preserve"> included in </w:t>
      </w:r>
      <w:r w:rsidRPr="00EE6E73">
        <w:rPr>
          <w:i/>
        </w:rPr>
        <w:t>spCellConfig</w:t>
      </w:r>
      <w:r w:rsidRPr="00EE6E73">
        <w:t xml:space="preserve"> of an MCG, and when </w:t>
      </w:r>
      <w:r w:rsidRPr="00EE6E73">
        <w:rPr>
          <w:rFonts w:eastAsia="DengXian"/>
        </w:rPr>
        <w:t xml:space="preserve">successfully sending </w:t>
      </w:r>
      <w:r w:rsidRPr="00EE6E73">
        <w:rPr>
          <w:rFonts w:eastAsia="DengXian"/>
          <w:i/>
        </w:rPr>
        <w:t>RRCReconfigurationComplete</w:t>
      </w:r>
      <w:r w:rsidRPr="00EE6E73">
        <w:rPr>
          <w:rFonts w:eastAsia="DengXian"/>
        </w:rPr>
        <w:t xml:space="preserve"> message (i.e., PC5 RLC acknowledgement is received from target L2 U2N Relay UE)</w:t>
      </w:r>
      <w:r w:rsidRPr="00EE6E73">
        <w:t>;</w:t>
      </w:r>
      <w:r w:rsidRPr="00EE6E73">
        <w:rPr>
          <w:rFonts w:eastAsia="DengXian"/>
        </w:rPr>
        <w:t xml:space="preserve"> or,</w:t>
      </w:r>
    </w:p>
    <w:p w14:paraId="58CFC0FC" w14:textId="77777777" w:rsidR="00F75D01" w:rsidRPr="00EE6E73" w:rsidRDefault="00F75D01" w:rsidP="00F75D01">
      <w:pPr>
        <w:pStyle w:val="B1"/>
        <w:rPr>
          <w:rFonts w:eastAsia="DengXian"/>
        </w:rPr>
      </w:pPr>
      <w:r w:rsidRPr="00EE6E73">
        <w:rPr>
          <w:rFonts w:eastAsia="DengXian"/>
        </w:rPr>
        <w:t>1&gt;</w:t>
      </w:r>
      <w:r w:rsidRPr="00EE6E73">
        <w:rPr>
          <w:rFonts w:eastAsia="DengXian"/>
        </w:rPr>
        <w:tab/>
        <w:t>i</w:t>
      </w:r>
      <w:r w:rsidRPr="00EE6E73">
        <w:t xml:space="preserve">f </w:t>
      </w:r>
      <w:r w:rsidRPr="00EE6E73">
        <w:rPr>
          <w:i/>
          <w:iCs/>
        </w:rPr>
        <w:t>rach-LessHO</w:t>
      </w:r>
      <w:r w:rsidRPr="00EE6E73">
        <w:t xml:space="preserve"> was included in </w:t>
      </w:r>
      <w:r w:rsidRPr="00EE6E73">
        <w:rPr>
          <w:i/>
          <w:iCs/>
        </w:rPr>
        <w:t>reconfigurationWithSync</w:t>
      </w:r>
      <w:r w:rsidRPr="00EE6E73">
        <w:t xml:space="preserve"> included in </w:t>
      </w:r>
      <w:r w:rsidRPr="00EE6E73">
        <w:rPr>
          <w:i/>
          <w:iCs/>
        </w:rPr>
        <w:t>spCellConfig</w:t>
      </w:r>
      <w:r w:rsidRPr="00EE6E73">
        <w:t xml:space="preserve"> of an MCG, and upon indication from lower layers that the RACH-less handover has been successfully completed</w:t>
      </w:r>
      <w:r w:rsidRPr="00EE6E73">
        <w:rPr>
          <w:rFonts w:eastAsia="DengXian"/>
        </w:rPr>
        <w:t>; or,</w:t>
      </w:r>
    </w:p>
    <w:p w14:paraId="352B6EEC" w14:textId="77777777" w:rsidR="00F75D01" w:rsidRPr="00EE6E73" w:rsidRDefault="00F75D01" w:rsidP="00F75D01">
      <w:pPr>
        <w:pStyle w:val="B1"/>
      </w:pPr>
      <w:r w:rsidRPr="00EE6E73">
        <w:rPr>
          <w:rFonts w:eastAsia="DengXian"/>
        </w:rPr>
        <w:t>1&gt;</w:t>
      </w:r>
      <w:r w:rsidRPr="00EE6E73">
        <w:rPr>
          <w:rFonts w:eastAsia="DengXian"/>
        </w:rPr>
        <w:tab/>
        <w:t xml:space="preserve">if </w:t>
      </w:r>
      <w:r w:rsidRPr="00EE6E73">
        <w:rPr>
          <w:i/>
        </w:rPr>
        <w:t>reconfigurationWithSync</w:t>
      </w:r>
      <w:r w:rsidRPr="00EE6E73">
        <w:t xml:space="preserve"> was included in </w:t>
      </w:r>
      <w:r w:rsidRPr="00EE6E73">
        <w:rPr>
          <w:i/>
        </w:rPr>
        <w:t>spCellConfig</w:t>
      </w:r>
      <w:r w:rsidRPr="00EE6E73">
        <w:t xml:space="preserve"> of an MCG or SCG and the </w:t>
      </w:r>
      <w:r w:rsidRPr="00EE6E73">
        <w:rPr>
          <w:i/>
          <w:iCs/>
        </w:rPr>
        <w:t>RRCReconfiguration</w:t>
      </w:r>
      <w:r w:rsidRPr="00EE6E73">
        <w:t xml:space="preserve"> message is applied due to an LTM cell switch execution and upon an indication from lower layer that the LTM cell switch execution has been successfully completed:</w:t>
      </w:r>
    </w:p>
    <w:p w14:paraId="5E4B125F" w14:textId="77777777" w:rsidR="00F75D01" w:rsidRPr="00EE6E73" w:rsidRDefault="00F75D01" w:rsidP="00F75D01">
      <w:pPr>
        <w:pStyle w:val="B2"/>
      </w:pPr>
      <w:r w:rsidRPr="00EE6E73">
        <w:t>2&gt;</w:t>
      </w:r>
      <w:r w:rsidRPr="00EE6E73">
        <w:tab/>
        <w:t>stop timer T304 for that cell group if running;</w:t>
      </w:r>
    </w:p>
    <w:p w14:paraId="010CC106" w14:textId="77777777" w:rsidR="00F75D01" w:rsidRPr="00EE6E73" w:rsidRDefault="00F75D01" w:rsidP="00F75D01">
      <w:pPr>
        <w:pStyle w:val="B2"/>
        <w:rPr>
          <w:rFonts w:eastAsia="DengXian"/>
        </w:rPr>
      </w:pPr>
      <w:r w:rsidRPr="00EE6E73">
        <w:t>2&gt;</w:t>
      </w:r>
      <w:r w:rsidRPr="00EE6E73">
        <w:tab/>
      </w:r>
      <w:r w:rsidRPr="00EE6E73">
        <w:rPr>
          <w:rFonts w:eastAsia="DengXian"/>
        </w:rPr>
        <w:t>i</w:t>
      </w:r>
      <w:r w:rsidRPr="00EE6E73">
        <w:t xml:space="preserve">f </w:t>
      </w:r>
      <w:r w:rsidRPr="00EE6E73">
        <w:rPr>
          <w:i/>
          <w:iCs/>
        </w:rPr>
        <w:t>rach-LessHO</w:t>
      </w:r>
      <w:r w:rsidRPr="00EE6E73">
        <w:t xml:space="preserve"> was included in </w:t>
      </w:r>
      <w:r w:rsidRPr="00EE6E73">
        <w:rPr>
          <w:i/>
          <w:iCs/>
        </w:rPr>
        <w:t>reconfigurationWithSync</w:t>
      </w:r>
      <w:r w:rsidRPr="00EE6E73">
        <w:t xml:space="preserve"> included in </w:t>
      </w:r>
      <w:r w:rsidRPr="00EE6E73">
        <w:rPr>
          <w:i/>
          <w:iCs/>
        </w:rPr>
        <w:t>spCellConfig</w:t>
      </w:r>
      <w:r w:rsidRPr="00EE6E73">
        <w:t xml:space="preserve"> of an MCG, and upon indication from lower layers that the RACH-less handover has been successfully completed</w:t>
      </w:r>
      <w:r w:rsidRPr="00EE6E73">
        <w:rPr>
          <w:rFonts w:eastAsia="DengXian"/>
        </w:rPr>
        <w:t>; or,</w:t>
      </w:r>
    </w:p>
    <w:p w14:paraId="6155B5FB" w14:textId="77777777" w:rsidR="00F75D01" w:rsidRPr="00EE6E73" w:rsidRDefault="00F75D01" w:rsidP="00F75D01">
      <w:pPr>
        <w:pStyle w:val="B2"/>
      </w:pPr>
      <w:r w:rsidRPr="00EE6E73">
        <w:rPr>
          <w:rFonts w:eastAsia="DengXian"/>
        </w:rPr>
        <w:t>2&gt;</w:t>
      </w:r>
      <w:r w:rsidRPr="00EE6E73">
        <w:rPr>
          <w:rFonts w:eastAsia="DengXian"/>
        </w:rPr>
        <w:tab/>
        <w:t xml:space="preserve">if </w:t>
      </w:r>
      <w:r w:rsidRPr="00EE6E73">
        <w:rPr>
          <w:i/>
        </w:rPr>
        <w:t>reconfigurationWithSync</w:t>
      </w:r>
      <w:r w:rsidRPr="00EE6E73">
        <w:t xml:space="preserve"> was included in </w:t>
      </w:r>
      <w:r w:rsidRPr="00EE6E73">
        <w:rPr>
          <w:i/>
        </w:rPr>
        <w:t>spCellConfig</w:t>
      </w:r>
      <w:r w:rsidRPr="00EE6E73">
        <w:t xml:space="preserve"> of an MCG or SCG and the </w:t>
      </w:r>
      <w:r w:rsidRPr="00EE6E73">
        <w:rPr>
          <w:i/>
          <w:iCs/>
        </w:rPr>
        <w:t>RRCReconfiguration</w:t>
      </w:r>
      <w:r w:rsidRPr="00EE6E73">
        <w:t xml:space="preserve"> message is applied due to an LTM cell switch execution and upon an indication from lower layer that the LTM cell switch execution has been successfully completed:</w:t>
      </w:r>
    </w:p>
    <w:p w14:paraId="30333DDF" w14:textId="77777777" w:rsidR="00F75D01" w:rsidRPr="00EE6E73" w:rsidRDefault="00F75D01" w:rsidP="00F75D01">
      <w:pPr>
        <w:pStyle w:val="B3"/>
      </w:pPr>
      <w:r w:rsidRPr="00EE6E73">
        <w:lastRenderedPageBreak/>
        <w:t>3&gt;</w:t>
      </w:r>
      <w:r w:rsidRPr="00EE6E73">
        <w:tab/>
        <w:t xml:space="preserve">release dedicated preambles provided in </w:t>
      </w:r>
      <w:r w:rsidRPr="00EE6E73">
        <w:rPr>
          <w:i/>
        </w:rPr>
        <w:t>rach-ConfigDedicated</w:t>
      </w:r>
      <w:r w:rsidRPr="00EE6E73">
        <w:rPr>
          <w:iCs/>
        </w:rPr>
        <w:t xml:space="preserve"> within </w:t>
      </w:r>
      <w:r w:rsidRPr="00EE6E73">
        <w:rPr>
          <w:rFonts w:eastAsia="DengXian"/>
          <w:i/>
        </w:rPr>
        <w:t>r</w:t>
      </w:r>
      <w:r w:rsidRPr="00EE6E73">
        <w:rPr>
          <w:i/>
        </w:rPr>
        <w:t>econfigurationWithSync</w:t>
      </w:r>
      <w:r w:rsidRPr="00EE6E73">
        <w:rPr>
          <w:iCs/>
        </w:rPr>
        <w:t>,</w:t>
      </w:r>
      <w:r w:rsidRPr="00EE6E73">
        <w:t xml:space="preserve"> if configured;</w:t>
      </w:r>
    </w:p>
    <w:p w14:paraId="38D9513B" w14:textId="77777777" w:rsidR="00F75D01" w:rsidRPr="00EE6E73" w:rsidRDefault="00F75D01" w:rsidP="00F75D01">
      <w:pPr>
        <w:pStyle w:val="B3"/>
      </w:pPr>
      <w:r w:rsidRPr="00EE6E73">
        <w:t>3&gt;</w:t>
      </w:r>
      <w:r w:rsidRPr="00EE6E73">
        <w:tab/>
        <w:t xml:space="preserve">release dedicated msgA PUSCH resources provided in </w:t>
      </w:r>
      <w:r w:rsidRPr="00EE6E73">
        <w:rPr>
          <w:i/>
          <w:iCs/>
        </w:rPr>
        <w:t>rach-ConfigDedicated</w:t>
      </w:r>
      <w:r w:rsidRPr="00EE6E73">
        <w:t xml:space="preserve"> </w:t>
      </w:r>
      <w:r w:rsidRPr="00EE6E73">
        <w:rPr>
          <w:iCs/>
        </w:rPr>
        <w:t xml:space="preserve">within </w:t>
      </w:r>
      <w:r w:rsidRPr="00EE6E73">
        <w:rPr>
          <w:rFonts w:eastAsia="DengXian"/>
          <w:i/>
        </w:rPr>
        <w:t>r</w:t>
      </w:r>
      <w:r w:rsidRPr="00EE6E73">
        <w:rPr>
          <w:i/>
        </w:rPr>
        <w:t>econfigurationWithSync</w:t>
      </w:r>
      <w:r w:rsidRPr="00EE6E73">
        <w:rPr>
          <w:iCs/>
        </w:rPr>
        <w:t xml:space="preserve">, </w:t>
      </w:r>
      <w:r w:rsidRPr="00EE6E73">
        <w:t>if configured;</w:t>
      </w:r>
    </w:p>
    <w:p w14:paraId="040E0746" w14:textId="77777777" w:rsidR="00F75D01" w:rsidRPr="00EE6E73" w:rsidRDefault="00F75D01" w:rsidP="00F75D01">
      <w:pPr>
        <w:pStyle w:val="B2"/>
      </w:pPr>
      <w:r w:rsidRPr="00EE6E73">
        <w:t>2&gt;</w:t>
      </w:r>
      <w:r w:rsidRPr="00EE6E73">
        <w:tab/>
        <w:t xml:space="preserve">if </w:t>
      </w:r>
      <w:r w:rsidRPr="00EE6E73">
        <w:rPr>
          <w:i/>
          <w:iCs/>
        </w:rPr>
        <w:t>sl-PathSwitchConfig</w:t>
      </w:r>
      <w:r w:rsidRPr="00EE6E73">
        <w:t xml:space="preserve"> was included in </w:t>
      </w:r>
      <w:r w:rsidRPr="00EE6E73">
        <w:rPr>
          <w:i/>
          <w:iCs/>
        </w:rPr>
        <w:t>reconfigurationWithSync</w:t>
      </w:r>
      <w:r w:rsidRPr="00EE6E73">
        <w:t>:</w:t>
      </w:r>
    </w:p>
    <w:p w14:paraId="2939BCCE" w14:textId="77777777" w:rsidR="00F75D01" w:rsidRPr="00EE6E73" w:rsidRDefault="00F75D01" w:rsidP="00F75D01">
      <w:pPr>
        <w:pStyle w:val="B3"/>
      </w:pPr>
      <w:r w:rsidRPr="00EE6E73">
        <w:rPr>
          <w:rFonts w:eastAsia="DengXian"/>
        </w:rPr>
        <w:t>3&gt;</w:t>
      </w:r>
      <w:r w:rsidRPr="00EE6E73">
        <w:rPr>
          <w:rFonts w:eastAsia="DengXian"/>
        </w:rPr>
        <w:tab/>
        <w:t xml:space="preserve">if the </w:t>
      </w:r>
      <w:r w:rsidRPr="00EE6E73">
        <w:rPr>
          <w:i/>
          <w:iCs/>
        </w:rPr>
        <w:t>sl-</w:t>
      </w:r>
      <w:r w:rsidRPr="00EE6E73">
        <w:rPr>
          <w:rFonts w:eastAsia="DengXian"/>
          <w:i/>
          <w:iCs/>
        </w:rPr>
        <w:t>IndirectPathMaintain</w:t>
      </w:r>
      <w:r w:rsidRPr="00EE6E73">
        <w:rPr>
          <w:rFonts w:eastAsia="DengXian"/>
        </w:rPr>
        <w:t xml:space="preserve"> is not included </w:t>
      </w:r>
      <w:r w:rsidRPr="00EE6E73">
        <w:t xml:space="preserve">in </w:t>
      </w:r>
      <w:r w:rsidRPr="00EE6E73">
        <w:rPr>
          <w:i/>
        </w:rPr>
        <w:t>reconfigurationWithSync</w:t>
      </w:r>
      <w:r w:rsidRPr="00EE6E73">
        <w:rPr>
          <w:rFonts w:eastAsia="DengXian"/>
        </w:rPr>
        <w:t>:</w:t>
      </w:r>
    </w:p>
    <w:p w14:paraId="270D0367" w14:textId="77777777" w:rsidR="00F75D01" w:rsidRPr="00EE6E73" w:rsidRDefault="00F75D01" w:rsidP="00F75D01">
      <w:pPr>
        <w:pStyle w:val="B4"/>
      </w:pPr>
      <w:r w:rsidRPr="00EE6E73">
        <w:t>4&gt;</w:t>
      </w:r>
      <w:r w:rsidRPr="00EE6E73">
        <w:tab/>
        <w:t>stop timer T420;</w:t>
      </w:r>
    </w:p>
    <w:p w14:paraId="394854B8" w14:textId="77777777" w:rsidR="00F75D01" w:rsidRPr="00EE6E73" w:rsidRDefault="00F75D01" w:rsidP="00F75D01">
      <w:pPr>
        <w:pStyle w:val="B4"/>
      </w:pPr>
      <w:r w:rsidRPr="00EE6E73">
        <w:t>4&gt;</w:t>
      </w:r>
      <w:r w:rsidRPr="00EE6E73">
        <w:tab/>
      </w:r>
      <w:r w:rsidRPr="00EE6E73">
        <w:rPr>
          <w:rFonts w:eastAsia="PMingLiU"/>
          <w:lang w:eastAsia="en-US"/>
        </w:rPr>
        <w:t>release all radio resources, including release of the RLC entities and the MAC configuration at the source side</w:t>
      </w:r>
      <w:r w:rsidRPr="00EE6E73">
        <w:t>;</w:t>
      </w:r>
    </w:p>
    <w:p w14:paraId="26E6E991" w14:textId="77777777" w:rsidR="00F75D01" w:rsidRPr="00EE6E73" w:rsidRDefault="00F75D01" w:rsidP="00F75D01">
      <w:pPr>
        <w:pStyle w:val="B4"/>
        <w:rPr>
          <w:rFonts w:eastAsia="宋体"/>
        </w:rPr>
      </w:pPr>
      <w:r w:rsidRPr="00EE6E73">
        <w:rPr>
          <w:rFonts w:eastAsia="宋体"/>
        </w:rPr>
        <w:t>4&gt;</w:t>
      </w:r>
      <w:r w:rsidRPr="00EE6E73">
        <w:rPr>
          <w:rFonts w:eastAsia="宋体"/>
        </w:rPr>
        <w:tab/>
        <w:t>reset MAC used in the source cell;</w:t>
      </w:r>
    </w:p>
    <w:p w14:paraId="039B2789" w14:textId="77777777" w:rsidR="00F75D01" w:rsidRPr="00EE6E73" w:rsidRDefault="00F75D01" w:rsidP="00F75D01">
      <w:pPr>
        <w:pStyle w:val="B3"/>
        <w:rPr>
          <w:rFonts w:eastAsia="DengXian"/>
        </w:rPr>
      </w:pPr>
      <w:r w:rsidRPr="00EE6E73">
        <w:rPr>
          <w:rFonts w:eastAsia="DengXian"/>
        </w:rPr>
        <w:t>3&gt;</w:t>
      </w:r>
      <w:r w:rsidRPr="00EE6E73">
        <w:rPr>
          <w:rFonts w:eastAsia="DengXian"/>
        </w:rPr>
        <w:tab/>
        <w:t>else (</w:t>
      </w:r>
      <w:r w:rsidRPr="00EE6E73">
        <w:rPr>
          <w:i/>
          <w:iCs/>
        </w:rPr>
        <w:t>sl-</w:t>
      </w:r>
      <w:r w:rsidRPr="00EE6E73">
        <w:rPr>
          <w:rFonts w:eastAsia="DengXian"/>
          <w:i/>
        </w:rPr>
        <w:t>IndirectPathMaintain</w:t>
      </w:r>
      <w:r w:rsidRPr="00EE6E73">
        <w:rPr>
          <w:rFonts w:eastAsia="DengXian"/>
        </w:rPr>
        <w:t xml:space="preserve"> is included):</w:t>
      </w:r>
    </w:p>
    <w:p w14:paraId="72486DA9" w14:textId="77777777" w:rsidR="00F75D01" w:rsidRPr="00EE6E73" w:rsidRDefault="00F75D01" w:rsidP="00F75D01">
      <w:pPr>
        <w:pStyle w:val="B4"/>
        <w:rPr>
          <w:rFonts w:eastAsia="DengXian"/>
        </w:rPr>
      </w:pPr>
      <w:r w:rsidRPr="00EE6E73">
        <w:rPr>
          <w:rFonts w:eastAsia="DengXian"/>
        </w:rPr>
        <w:t>4&gt;</w:t>
      </w:r>
      <w:r w:rsidRPr="00EE6E73">
        <w:rPr>
          <w:rFonts w:eastAsia="DengXian"/>
        </w:rPr>
        <w:tab/>
        <w:t>release radio resources on the direct path, including release of the RLC entities and the MAC configuration;</w:t>
      </w:r>
    </w:p>
    <w:p w14:paraId="5FA3E3C1" w14:textId="77777777" w:rsidR="00F75D01" w:rsidRPr="00EE6E73" w:rsidRDefault="00F75D01" w:rsidP="00F75D01">
      <w:pPr>
        <w:pStyle w:val="B4"/>
        <w:rPr>
          <w:rFonts w:eastAsia="DengXian"/>
        </w:rPr>
      </w:pPr>
      <w:r w:rsidRPr="00EE6E73">
        <w:t>4&gt;</w:t>
      </w:r>
      <w:r w:rsidRPr="00EE6E73">
        <w:tab/>
        <w:t>reset MAC used in the source cell;</w:t>
      </w:r>
    </w:p>
    <w:p w14:paraId="2D654A97" w14:textId="77777777" w:rsidR="00F75D01" w:rsidRPr="00EE6E73" w:rsidRDefault="00F75D01" w:rsidP="00F75D01">
      <w:pPr>
        <w:pStyle w:val="B2"/>
      </w:pPr>
      <w:r w:rsidRPr="00EE6E73">
        <w:t>2&gt;</w:t>
      </w:r>
      <w:r w:rsidRPr="00EE6E73">
        <w:tab/>
        <w:t xml:space="preserve">if </w:t>
      </w:r>
      <w:r w:rsidRPr="00EE6E73">
        <w:rPr>
          <w:i/>
          <w:iCs/>
        </w:rPr>
        <w:t>rach-LessHO</w:t>
      </w:r>
      <w:r w:rsidRPr="00EE6E73">
        <w:t xml:space="preserve"> was included in </w:t>
      </w:r>
      <w:r w:rsidRPr="00EE6E73">
        <w:rPr>
          <w:i/>
          <w:iCs/>
        </w:rPr>
        <w:t>reconfigurationWithSync</w:t>
      </w:r>
      <w:r w:rsidRPr="00EE6E73">
        <w:t xml:space="preserve"> and </w:t>
      </w:r>
      <w:r w:rsidRPr="00EE6E73">
        <w:rPr>
          <w:i/>
          <w:iCs/>
        </w:rPr>
        <w:t>cg-RRC-Configuration</w:t>
      </w:r>
      <w:r w:rsidRPr="00EE6E73">
        <w:t xml:space="preserve"> was configured:</w:t>
      </w:r>
    </w:p>
    <w:p w14:paraId="21EB56C7" w14:textId="77777777" w:rsidR="00F75D01" w:rsidRPr="00EE6E73" w:rsidRDefault="00F75D01" w:rsidP="00F75D01">
      <w:pPr>
        <w:pStyle w:val="B3"/>
        <w:rPr>
          <w:rFonts w:eastAsia="宋体"/>
        </w:rPr>
      </w:pPr>
      <w:r w:rsidRPr="00EE6E73">
        <w:t>3&gt;</w:t>
      </w:r>
      <w:r w:rsidRPr="00EE6E73">
        <w:tab/>
        <w:t>release the uplink grant configured for RACH-less handover;</w:t>
      </w:r>
    </w:p>
    <w:p w14:paraId="5C6CD48D" w14:textId="77777777" w:rsidR="00F75D01" w:rsidRPr="00EE6E73" w:rsidRDefault="00F75D01" w:rsidP="00F75D01">
      <w:pPr>
        <w:pStyle w:val="NO"/>
      </w:pPr>
      <w:r w:rsidRPr="00EE6E73">
        <w:t>NOTE 2b:</w:t>
      </w:r>
      <w:r w:rsidRPr="00EE6E73">
        <w:tab/>
        <w:t>PDCP and SDAP configured by the source prior to the path switch that are reconfigured and re-used by target when delta signalling is used, are not released as part of this procedure.</w:t>
      </w:r>
    </w:p>
    <w:p w14:paraId="56231145" w14:textId="77777777" w:rsidR="00F75D01" w:rsidRPr="00EE6E73" w:rsidRDefault="00F75D01" w:rsidP="00F75D01">
      <w:pPr>
        <w:pStyle w:val="B2"/>
      </w:pPr>
      <w:r w:rsidRPr="00EE6E73">
        <w:t>2&gt;</w:t>
      </w:r>
      <w:r w:rsidRPr="00EE6E73">
        <w:tab/>
        <w:t>stop timer T310 for source SpCell if running;</w:t>
      </w:r>
    </w:p>
    <w:p w14:paraId="1A5A5B10" w14:textId="77777777" w:rsidR="00F75D01" w:rsidRPr="00EE6E73" w:rsidRDefault="00F75D01" w:rsidP="00F75D01">
      <w:pPr>
        <w:pStyle w:val="B2"/>
      </w:pPr>
      <w:r w:rsidRPr="00EE6E73">
        <w:t>2&gt;</w:t>
      </w:r>
      <w:r w:rsidRPr="00EE6E73">
        <w:tab/>
        <w:t>apply the parts of the CSI reporting configuration, the scheduling request configuration and the sounding RS configuration that do not require the UE to know the SFN of the respective target SpCell, if any;</w:t>
      </w:r>
    </w:p>
    <w:p w14:paraId="176423DF" w14:textId="77777777" w:rsidR="00F75D01" w:rsidRPr="00EE6E73" w:rsidRDefault="00F75D01" w:rsidP="00F75D01">
      <w:pPr>
        <w:pStyle w:val="B2"/>
      </w:pPr>
      <w:r w:rsidRPr="00EE6E73">
        <w:t>2&gt;</w:t>
      </w:r>
      <w:r w:rsidRPr="00EE6E73">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77C0D82F" w14:textId="77777777" w:rsidR="00F75D01" w:rsidRPr="00EE6E73" w:rsidRDefault="00F75D01" w:rsidP="00F75D01">
      <w:pPr>
        <w:pStyle w:val="B2"/>
      </w:pPr>
      <w:r w:rsidRPr="00EE6E73">
        <w:t>2&gt;</w:t>
      </w:r>
      <w:r w:rsidRPr="00EE6E73">
        <w:tab/>
        <w:t>for each DRB configured as DAPS bearer, request uplink data switching to the PDCP entity, as specified in TS 38.323 [5];</w:t>
      </w:r>
    </w:p>
    <w:p w14:paraId="3C32696D" w14:textId="77777777" w:rsidR="00F75D01" w:rsidRPr="00EE6E73" w:rsidRDefault="00F75D01" w:rsidP="00F75D0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MCG:</w:t>
      </w:r>
    </w:p>
    <w:p w14:paraId="7503593B" w14:textId="77777777" w:rsidR="00F75D01" w:rsidRPr="00EE6E73" w:rsidRDefault="00F75D01" w:rsidP="00F75D01">
      <w:pPr>
        <w:pStyle w:val="B3"/>
      </w:pPr>
      <w:r w:rsidRPr="00EE6E73">
        <w:t>3&gt;</w:t>
      </w:r>
      <w:r w:rsidRPr="00EE6E73">
        <w:tab/>
        <w:t>if T390 is running:</w:t>
      </w:r>
    </w:p>
    <w:p w14:paraId="1C831616" w14:textId="77777777" w:rsidR="00F75D01" w:rsidRPr="00EE6E73" w:rsidRDefault="00F75D01" w:rsidP="00F75D01">
      <w:pPr>
        <w:pStyle w:val="B4"/>
      </w:pPr>
      <w:r w:rsidRPr="00EE6E73">
        <w:t>4&gt;</w:t>
      </w:r>
      <w:r w:rsidRPr="00EE6E73">
        <w:tab/>
        <w:t>stop timer T390 for all access categories;</w:t>
      </w:r>
    </w:p>
    <w:p w14:paraId="6BF301F6" w14:textId="77777777" w:rsidR="00F75D01" w:rsidRPr="00EE6E73" w:rsidRDefault="00F75D01" w:rsidP="00F75D01">
      <w:pPr>
        <w:pStyle w:val="B4"/>
      </w:pPr>
      <w:r w:rsidRPr="00EE6E73">
        <w:t>4&gt;</w:t>
      </w:r>
      <w:r w:rsidRPr="00EE6E73">
        <w:tab/>
        <w:t>perform the actions as specified in 5.3.14.4.</w:t>
      </w:r>
    </w:p>
    <w:p w14:paraId="649F2E81" w14:textId="77777777" w:rsidR="00F75D01" w:rsidRPr="00EE6E73" w:rsidRDefault="00F75D01" w:rsidP="00F75D01">
      <w:pPr>
        <w:pStyle w:val="B3"/>
      </w:pPr>
      <w:r w:rsidRPr="00EE6E73">
        <w:t>3&gt;</w:t>
      </w:r>
      <w:r w:rsidRPr="00EE6E73">
        <w:tab/>
        <w:t>if T350 is running:</w:t>
      </w:r>
    </w:p>
    <w:p w14:paraId="49C7F9AF" w14:textId="77777777" w:rsidR="00F75D01" w:rsidRPr="00EE6E73" w:rsidRDefault="00F75D01" w:rsidP="00F75D01">
      <w:pPr>
        <w:pStyle w:val="B4"/>
      </w:pPr>
      <w:r w:rsidRPr="00EE6E73">
        <w:t>4&gt;</w:t>
      </w:r>
      <w:r w:rsidRPr="00EE6E73">
        <w:tab/>
        <w:t>stop timer T350;</w:t>
      </w:r>
    </w:p>
    <w:p w14:paraId="17C27ADB" w14:textId="77777777" w:rsidR="00F75D01" w:rsidRPr="00EE6E73" w:rsidRDefault="00F75D01" w:rsidP="00F75D01">
      <w:pPr>
        <w:pStyle w:val="B3"/>
      </w:pPr>
      <w:r w:rsidRPr="00EE6E73">
        <w:t>3&gt;</w:t>
      </w:r>
      <w:r w:rsidRPr="00EE6E73">
        <w:tab/>
        <w:t xml:space="preserve">if </w:t>
      </w:r>
      <w:r w:rsidRPr="00EE6E73">
        <w:rPr>
          <w:i/>
        </w:rPr>
        <w:t>RRCReconfiguration</w:t>
      </w:r>
      <w:r w:rsidRPr="00EE6E73">
        <w:t xml:space="preserve"> does not include </w:t>
      </w:r>
      <w:r w:rsidRPr="00EE6E73">
        <w:rPr>
          <w:i/>
        </w:rPr>
        <w:t>dedicatedSIB1-Delivery</w:t>
      </w:r>
      <w:r w:rsidRPr="00EE6E73">
        <w:t xml:space="preserve"> and</w:t>
      </w:r>
    </w:p>
    <w:p w14:paraId="1AEFD397" w14:textId="77777777" w:rsidR="00F75D01" w:rsidRPr="00EE6E73" w:rsidRDefault="00F75D01" w:rsidP="00F75D01">
      <w:pPr>
        <w:pStyle w:val="B3"/>
      </w:pPr>
      <w:r w:rsidRPr="00EE6E73">
        <w:t>3&gt;</w:t>
      </w:r>
      <w:r w:rsidRPr="00EE6E73">
        <w:tab/>
        <w:t xml:space="preserve">if the active downlink BWP, which is indicated by the </w:t>
      </w:r>
      <w:r w:rsidRPr="00EE6E73">
        <w:rPr>
          <w:i/>
        </w:rPr>
        <w:t>firstActiveDownlinkBWP-Id</w:t>
      </w:r>
      <w:r w:rsidRPr="00EE6E73">
        <w:t xml:space="preserve"> for the target SpCell of the MCG, has a common search space configured by </w:t>
      </w:r>
      <w:r w:rsidRPr="00EE6E73">
        <w:rPr>
          <w:i/>
        </w:rPr>
        <w:t>searchSpaceSIB1</w:t>
      </w:r>
      <w:r w:rsidRPr="00EE6E73">
        <w:t>:</w:t>
      </w:r>
    </w:p>
    <w:p w14:paraId="7D950BE3" w14:textId="77777777" w:rsidR="00F75D01" w:rsidRPr="00EE6E73" w:rsidRDefault="00F75D01" w:rsidP="00F75D01">
      <w:pPr>
        <w:pStyle w:val="B4"/>
      </w:pPr>
      <w:r w:rsidRPr="00EE6E73">
        <w:t>4&gt;</w:t>
      </w:r>
      <w:r w:rsidRPr="00EE6E73">
        <w:tab/>
        <w:t xml:space="preserve">acquire the </w:t>
      </w:r>
      <w:r w:rsidRPr="00EE6E73">
        <w:rPr>
          <w:i/>
        </w:rPr>
        <w:t>SIB1</w:t>
      </w:r>
      <w:r w:rsidRPr="00EE6E73">
        <w:t>, which is scheduled as specified in TS 38.213 [13], of the target SpCell of the MCG;</w:t>
      </w:r>
    </w:p>
    <w:p w14:paraId="59F600F8" w14:textId="77777777" w:rsidR="00F75D01" w:rsidRPr="00EE6E73" w:rsidRDefault="00F75D01" w:rsidP="00F75D01">
      <w:pPr>
        <w:pStyle w:val="B4"/>
      </w:pPr>
      <w:r w:rsidRPr="00EE6E73">
        <w:t>4&gt;</w:t>
      </w:r>
      <w:r w:rsidRPr="00EE6E73">
        <w:tab/>
        <w:t xml:space="preserve">upon acquiring </w:t>
      </w:r>
      <w:r w:rsidRPr="00EE6E73">
        <w:rPr>
          <w:i/>
        </w:rPr>
        <w:t>SIB1</w:t>
      </w:r>
      <w:r w:rsidRPr="00EE6E73">
        <w:t>, perform the actions specified in clause 5.2.2.4.2;</w:t>
      </w:r>
    </w:p>
    <w:p w14:paraId="4D900D86" w14:textId="77777777" w:rsidR="00F75D01" w:rsidRPr="00EE6E73" w:rsidRDefault="00F75D01" w:rsidP="00F75D01">
      <w:pPr>
        <w:pStyle w:val="B2"/>
        <w:rPr>
          <w:i/>
        </w:rPr>
      </w:pPr>
      <w:r w:rsidRPr="00EE6E73">
        <w:t>2&gt;</w:t>
      </w:r>
      <w:r w:rsidRPr="00EE6E73">
        <w:tab/>
        <w:t xml:space="preserve">if the </w:t>
      </w:r>
      <w:r w:rsidRPr="00EE6E73">
        <w:rPr>
          <w:i/>
        </w:rPr>
        <w:t>RRCReconfiguration</w:t>
      </w:r>
      <w:r w:rsidRPr="00EE6E73">
        <w:t xml:space="preserve"> message is applied due to a conditional reconfiguration execution and the </w:t>
      </w:r>
      <w:r w:rsidRPr="00EE6E73">
        <w:rPr>
          <w:i/>
        </w:rPr>
        <w:t>RRCReconfiguration</w:t>
      </w:r>
      <w:r w:rsidRPr="00EE6E73">
        <w:t xml:space="preserve"> message is contained in an entry in MCG </w:t>
      </w:r>
      <w:r w:rsidRPr="00EE6E73">
        <w:rPr>
          <w:i/>
        </w:rPr>
        <w:t>VarConditionalReconfig</w:t>
      </w:r>
      <w:r w:rsidRPr="00EE6E73">
        <w:rPr>
          <w:iCs/>
        </w:rPr>
        <w:t xml:space="preserve"> that includes the </w:t>
      </w:r>
      <w:r w:rsidRPr="00EE6E73">
        <w:rPr>
          <w:i/>
        </w:rPr>
        <w:t>subsequentCondReconfig</w:t>
      </w:r>
      <w:r w:rsidRPr="00EE6E73">
        <w:t>:</w:t>
      </w:r>
    </w:p>
    <w:p w14:paraId="2A63A8F2" w14:textId="77777777" w:rsidR="00F75D01" w:rsidRPr="00EE6E73" w:rsidRDefault="00F75D01" w:rsidP="00F75D01">
      <w:pPr>
        <w:pStyle w:val="B3"/>
      </w:pPr>
      <w:r w:rsidRPr="00EE6E73">
        <w:lastRenderedPageBreak/>
        <w:t>3&gt;</w:t>
      </w:r>
      <w:r w:rsidRPr="00EE6E73">
        <w:tab/>
        <w:t xml:space="preserve">for each entry in the </w:t>
      </w:r>
      <w:r w:rsidRPr="00EE6E73">
        <w:rPr>
          <w:i/>
          <w:iCs/>
        </w:rPr>
        <w:t>condReconfigList</w:t>
      </w:r>
      <w:r w:rsidRPr="00EE6E73">
        <w:t xml:space="preserve"> within the MCG </w:t>
      </w:r>
      <w:r w:rsidRPr="00EE6E73">
        <w:rPr>
          <w:i/>
          <w:iCs/>
        </w:rPr>
        <w:t>VarConditionalReconfig</w:t>
      </w:r>
      <w:r w:rsidRPr="00EE6E73">
        <w:t>:</w:t>
      </w:r>
    </w:p>
    <w:p w14:paraId="4C550888" w14:textId="77777777" w:rsidR="00F75D01" w:rsidRPr="00EE6E73" w:rsidRDefault="00F75D01" w:rsidP="00F75D01">
      <w:pPr>
        <w:pStyle w:val="B4"/>
      </w:pPr>
      <w:r w:rsidRPr="00EE6E73">
        <w:t>4&gt;</w:t>
      </w:r>
      <w:r w:rsidRPr="00EE6E73">
        <w:tab/>
        <w:t xml:space="preserve">if there is an entry in </w:t>
      </w:r>
      <w:r w:rsidRPr="00EE6E73">
        <w:rPr>
          <w:i/>
          <w:iCs/>
        </w:rPr>
        <w:t>condExecutionCondToAddModList</w:t>
      </w:r>
      <w:r w:rsidRPr="00EE6E73">
        <w:t xml:space="preserve"> within the </w:t>
      </w:r>
      <w:r w:rsidRPr="00EE6E73">
        <w:rPr>
          <w:i/>
          <w:iCs/>
        </w:rPr>
        <w:t>subsequentCondReconfig</w:t>
      </w:r>
      <w:r w:rsidRPr="00EE6E73">
        <w:t xml:space="preserve"> that has </w:t>
      </w:r>
      <w:r w:rsidRPr="00EE6E73">
        <w:rPr>
          <w:i/>
          <w:iCs/>
        </w:rPr>
        <w:t xml:space="preserve">subsequentCondReconfigId </w:t>
      </w:r>
      <w:r w:rsidRPr="00EE6E73">
        <w:t xml:space="preserve">matching the </w:t>
      </w:r>
      <w:r w:rsidRPr="00EE6E73">
        <w:rPr>
          <w:i/>
          <w:iCs/>
        </w:rPr>
        <w:t>condReconfigId</w:t>
      </w:r>
      <w:r w:rsidRPr="00EE6E73">
        <w:t xml:space="preserve"> in the entry of the </w:t>
      </w:r>
      <w:r w:rsidRPr="00EE6E73">
        <w:rPr>
          <w:i/>
          <w:iCs/>
        </w:rPr>
        <w:t>condReconfigList</w:t>
      </w:r>
      <w:r w:rsidRPr="00EE6E73">
        <w:t>:</w:t>
      </w:r>
    </w:p>
    <w:p w14:paraId="75352138" w14:textId="77777777" w:rsidR="00F75D01" w:rsidRPr="00EE6E73" w:rsidRDefault="00F75D01" w:rsidP="00F75D01">
      <w:pPr>
        <w:pStyle w:val="B5"/>
      </w:pPr>
      <w:r w:rsidRPr="00EE6E73">
        <w:t>5&gt;</w:t>
      </w:r>
      <w:r w:rsidRPr="00EE6E73">
        <w:tab/>
        <w:t xml:space="preserve">if </w:t>
      </w:r>
      <w:r w:rsidRPr="00EE6E73">
        <w:rPr>
          <w:i/>
          <w:iCs/>
        </w:rPr>
        <w:t>subsequentCondExecutionCondSCG</w:t>
      </w:r>
      <w:r w:rsidRPr="00EE6E73">
        <w:t xml:space="preserve"> is included in the entry of the </w:t>
      </w:r>
      <w:r w:rsidRPr="00EE6E73">
        <w:rPr>
          <w:i/>
          <w:iCs/>
        </w:rPr>
        <w:t>condExecutionCondToAddModList</w:t>
      </w:r>
      <w:r w:rsidRPr="00EE6E73">
        <w:t>:</w:t>
      </w:r>
    </w:p>
    <w:p w14:paraId="12485D0E" w14:textId="77777777" w:rsidR="00F75D01" w:rsidRPr="00EE6E73" w:rsidRDefault="00F75D01" w:rsidP="00F75D01">
      <w:pPr>
        <w:pStyle w:val="B6"/>
      </w:pPr>
      <w:r w:rsidRPr="00EE6E73">
        <w:t>6&gt;</w:t>
      </w:r>
      <w:r w:rsidRPr="00EE6E73">
        <w:tab/>
        <w:t xml:space="preserve">store in the </w:t>
      </w:r>
      <w:r w:rsidRPr="00EE6E73">
        <w:rPr>
          <w:i/>
          <w:iCs/>
        </w:rPr>
        <w:t>condExecutionCondSCG</w:t>
      </w:r>
      <w:r w:rsidRPr="00EE6E73">
        <w:t xml:space="preserve"> in the entry of the </w:t>
      </w:r>
      <w:r w:rsidRPr="00EE6E73">
        <w:rPr>
          <w:i/>
          <w:iCs/>
        </w:rPr>
        <w:t xml:space="preserve">condReconfigList </w:t>
      </w:r>
      <w:r w:rsidRPr="00EE6E73">
        <w:t xml:space="preserve">the value of </w:t>
      </w:r>
      <w:r w:rsidRPr="00EE6E73">
        <w:rPr>
          <w:i/>
          <w:iCs/>
        </w:rPr>
        <w:t>subsequentCondExecutionCondSCG</w:t>
      </w:r>
      <w:r w:rsidRPr="00EE6E73">
        <w:t xml:space="preserve"> in the entry of the </w:t>
      </w:r>
      <w:r w:rsidRPr="00EE6E73">
        <w:rPr>
          <w:i/>
          <w:iCs/>
        </w:rPr>
        <w:t>condExecutionCondToAddModList</w:t>
      </w:r>
      <w:r w:rsidRPr="00EE6E73">
        <w:t>;</w:t>
      </w:r>
    </w:p>
    <w:p w14:paraId="7D26915D" w14:textId="77777777" w:rsidR="00F75D01" w:rsidRPr="00EE6E73" w:rsidRDefault="00F75D01" w:rsidP="00F75D01">
      <w:pPr>
        <w:pStyle w:val="B2"/>
      </w:pPr>
      <w:r w:rsidRPr="00EE6E73">
        <w:t>2&gt;</w:t>
      </w:r>
      <w:r w:rsidRPr="00EE6E73">
        <w:tab/>
        <w:t xml:space="preserve">if the </w:t>
      </w:r>
      <w:r w:rsidRPr="00EE6E73">
        <w:rPr>
          <w:i/>
          <w:iCs/>
        </w:rPr>
        <w:t>RRCReconfiguration</w:t>
      </w:r>
      <w:r w:rsidRPr="00EE6E73">
        <w:t xml:space="preserve"> message is applied due to a conditional reconfiguration execution and the </w:t>
      </w:r>
      <w:r w:rsidRPr="00EE6E73">
        <w:rPr>
          <w:i/>
          <w:iCs/>
        </w:rPr>
        <w:t>RRCReconfiguration</w:t>
      </w:r>
      <w:r w:rsidRPr="00EE6E73">
        <w:t xml:space="preserve"> message is contained in an entry in SCG </w:t>
      </w:r>
      <w:r w:rsidRPr="00EE6E73">
        <w:rPr>
          <w:i/>
          <w:iCs/>
        </w:rPr>
        <w:t>VarConditionalReconfig</w:t>
      </w:r>
      <w:r w:rsidRPr="00EE6E73">
        <w:t xml:space="preserve"> that includes the </w:t>
      </w:r>
      <w:r w:rsidRPr="00EE6E73">
        <w:rPr>
          <w:i/>
          <w:iCs/>
        </w:rPr>
        <w:t>subsequentCondReconfig</w:t>
      </w:r>
      <w:r w:rsidRPr="00EE6E73">
        <w:t>:</w:t>
      </w:r>
    </w:p>
    <w:p w14:paraId="4BA38E3A" w14:textId="77777777" w:rsidR="00F75D01" w:rsidRPr="00EE6E73" w:rsidRDefault="00F75D01" w:rsidP="00F75D01">
      <w:pPr>
        <w:pStyle w:val="B3"/>
      </w:pPr>
      <w:r w:rsidRPr="00EE6E73">
        <w:t>3&gt;</w:t>
      </w:r>
      <w:r w:rsidRPr="00EE6E73">
        <w:tab/>
        <w:t xml:space="preserve">for each entry in the </w:t>
      </w:r>
      <w:r w:rsidRPr="00EE6E73">
        <w:rPr>
          <w:i/>
          <w:iCs/>
        </w:rPr>
        <w:t>condReconfigList</w:t>
      </w:r>
      <w:r w:rsidRPr="00EE6E73">
        <w:t xml:space="preserve"> within the SCG </w:t>
      </w:r>
      <w:r w:rsidRPr="00EE6E73">
        <w:rPr>
          <w:i/>
          <w:iCs/>
        </w:rPr>
        <w:t>VarConditionalReconfig</w:t>
      </w:r>
      <w:r w:rsidRPr="00EE6E73">
        <w:t>:</w:t>
      </w:r>
    </w:p>
    <w:p w14:paraId="5C942135" w14:textId="77777777" w:rsidR="00F75D01" w:rsidRPr="00EE6E73" w:rsidRDefault="00F75D01" w:rsidP="00F75D01">
      <w:pPr>
        <w:pStyle w:val="B4"/>
      </w:pPr>
      <w:r w:rsidRPr="00EE6E73">
        <w:t>4&gt;</w:t>
      </w:r>
      <w:r w:rsidRPr="00EE6E73">
        <w:tab/>
        <w:t xml:space="preserve">if there is an entry in </w:t>
      </w:r>
      <w:r w:rsidRPr="00EE6E73">
        <w:rPr>
          <w:i/>
          <w:iCs/>
        </w:rPr>
        <w:t>condExecutionCondToAddModList</w:t>
      </w:r>
      <w:r w:rsidRPr="00EE6E73">
        <w:t xml:space="preserve"> within the </w:t>
      </w:r>
      <w:r w:rsidRPr="00EE6E73">
        <w:rPr>
          <w:i/>
          <w:iCs/>
        </w:rPr>
        <w:t>subsequentCondReconfig</w:t>
      </w:r>
      <w:r w:rsidRPr="00EE6E73">
        <w:t xml:space="preserve"> that has </w:t>
      </w:r>
      <w:r w:rsidRPr="00EE6E73">
        <w:rPr>
          <w:i/>
          <w:iCs/>
        </w:rPr>
        <w:t>subsequentCondReconfigId</w:t>
      </w:r>
      <w:r w:rsidRPr="00EE6E73">
        <w:t xml:space="preserve"> matching the </w:t>
      </w:r>
      <w:r w:rsidRPr="00EE6E73">
        <w:rPr>
          <w:i/>
          <w:iCs/>
        </w:rPr>
        <w:t>condReconfigId</w:t>
      </w:r>
      <w:r w:rsidRPr="00EE6E73">
        <w:t xml:space="preserve"> in the entry of the </w:t>
      </w:r>
      <w:r w:rsidRPr="00EE6E73">
        <w:rPr>
          <w:i/>
          <w:iCs/>
        </w:rPr>
        <w:t>condReconfigList</w:t>
      </w:r>
      <w:r w:rsidRPr="00EE6E73">
        <w:t>:</w:t>
      </w:r>
    </w:p>
    <w:p w14:paraId="39CADBCD" w14:textId="77777777" w:rsidR="00F75D01" w:rsidRPr="00EE6E73" w:rsidRDefault="00F75D01" w:rsidP="00F75D01">
      <w:pPr>
        <w:pStyle w:val="B5"/>
      </w:pPr>
      <w:r w:rsidRPr="00EE6E73">
        <w:t>5&gt;</w:t>
      </w:r>
      <w:r w:rsidRPr="00EE6E73">
        <w:tab/>
        <w:t xml:space="preserve">if </w:t>
      </w:r>
      <w:r w:rsidRPr="00EE6E73">
        <w:rPr>
          <w:i/>
          <w:iCs/>
        </w:rPr>
        <w:t>subsequentCondExecutionCond</w:t>
      </w:r>
      <w:r w:rsidRPr="00EE6E73">
        <w:t xml:space="preserve"> is included in the entry of the </w:t>
      </w:r>
      <w:r w:rsidRPr="00EE6E73">
        <w:rPr>
          <w:i/>
          <w:iCs/>
        </w:rPr>
        <w:t>condExecutionCondToAddModList</w:t>
      </w:r>
      <w:r w:rsidRPr="00EE6E73">
        <w:t>:</w:t>
      </w:r>
    </w:p>
    <w:p w14:paraId="365F1061" w14:textId="77777777" w:rsidR="00F75D01" w:rsidRPr="00EE6E73" w:rsidRDefault="00F75D01" w:rsidP="00F75D01">
      <w:pPr>
        <w:pStyle w:val="B6"/>
      </w:pPr>
      <w:r w:rsidRPr="00EE6E73">
        <w:t>6&gt;</w:t>
      </w:r>
      <w:r w:rsidRPr="00EE6E73">
        <w:tab/>
        <w:t xml:space="preserve">store in the </w:t>
      </w:r>
      <w:r w:rsidRPr="00EE6E73">
        <w:rPr>
          <w:i/>
          <w:iCs/>
        </w:rPr>
        <w:t>condExecutionCond</w:t>
      </w:r>
      <w:r w:rsidRPr="00EE6E73">
        <w:t xml:space="preserve"> in the entry of the </w:t>
      </w:r>
      <w:r w:rsidRPr="00EE6E73">
        <w:rPr>
          <w:i/>
          <w:iCs/>
        </w:rPr>
        <w:t>condReconfigList</w:t>
      </w:r>
      <w:r w:rsidRPr="00EE6E73">
        <w:t xml:space="preserve"> the value of </w:t>
      </w:r>
      <w:r w:rsidRPr="00EE6E73">
        <w:rPr>
          <w:i/>
          <w:iCs/>
        </w:rPr>
        <w:t>subsequentCondExecutionCond</w:t>
      </w:r>
      <w:r w:rsidRPr="00EE6E73">
        <w:t xml:space="preserve"> in the entry of the </w:t>
      </w:r>
      <w:r w:rsidRPr="00EE6E73">
        <w:rPr>
          <w:i/>
          <w:iCs/>
        </w:rPr>
        <w:t>condExecutionCondToAddModList</w:t>
      </w:r>
      <w:r w:rsidRPr="00EE6E73">
        <w:t>;</w:t>
      </w:r>
    </w:p>
    <w:p w14:paraId="780428F5" w14:textId="77777777" w:rsidR="00F75D01" w:rsidRPr="00EE6E73" w:rsidRDefault="00F75D01" w:rsidP="00F75D0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MCG; or</w:t>
      </w:r>
    </w:p>
    <w:p w14:paraId="52A44965" w14:textId="77777777" w:rsidR="00F75D01" w:rsidRPr="00EE6E73" w:rsidRDefault="00F75D01" w:rsidP="00F75D0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SCG and the CPA, CPC, or subsequent CPAC was configured:</w:t>
      </w:r>
    </w:p>
    <w:p w14:paraId="03A0946B" w14:textId="77777777" w:rsidR="00F75D01" w:rsidRPr="00EE6E73" w:rsidRDefault="00F75D01" w:rsidP="00F75D01">
      <w:pPr>
        <w:pStyle w:val="B3"/>
      </w:pPr>
      <w:r w:rsidRPr="00EE6E73">
        <w:t>3&gt;</w:t>
      </w:r>
      <w:r w:rsidRPr="00EE6E73">
        <w:tab/>
        <w:t xml:space="preserve">remove all the entries in the </w:t>
      </w:r>
      <w:r w:rsidRPr="00EE6E73">
        <w:rPr>
          <w:i/>
        </w:rPr>
        <w:t>condReconfigList</w:t>
      </w:r>
      <w:r w:rsidRPr="00EE6E73">
        <w:t xml:space="preserve"> within the MCG and the SCG </w:t>
      </w:r>
      <w:r w:rsidRPr="00EE6E73">
        <w:rPr>
          <w:i/>
        </w:rPr>
        <w:t>VarConditionalReconfig</w:t>
      </w:r>
      <w:r w:rsidRPr="00EE6E73">
        <w:t xml:space="preserve"> except for the entries in which </w:t>
      </w:r>
      <w:r w:rsidRPr="00EE6E73">
        <w:rPr>
          <w:i/>
          <w:iCs/>
        </w:rPr>
        <w:t>subsequentCondReconfig</w:t>
      </w:r>
      <w:r w:rsidRPr="00EE6E73">
        <w:rPr>
          <w:iCs/>
        </w:rPr>
        <w:t xml:space="preserve"> is present</w:t>
      </w:r>
      <w:r w:rsidRPr="00EE6E73">
        <w:t>, if any;</w:t>
      </w:r>
    </w:p>
    <w:p w14:paraId="426A6F7D" w14:textId="77777777" w:rsidR="00F75D01" w:rsidRPr="00EE6E73" w:rsidRDefault="00F75D01" w:rsidP="00F75D01">
      <w:pPr>
        <w:pStyle w:val="B3"/>
      </w:pPr>
      <w:r w:rsidRPr="00EE6E73">
        <w:t>3&gt;</w:t>
      </w:r>
      <w:r w:rsidRPr="00EE6E73">
        <w:tab/>
        <w:t xml:space="preserve">remove all the entries within </w:t>
      </w:r>
      <w:r w:rsidRPr="00EE6E73">
        <w:rPr>
          <w:i/>
        </w:rPr>
        <w:t>VarConditionalReconfiguration</w:t>
      </w:r>
      <w:r w:rsidRPr="00EE6E73">
        <w:t xml:space="preserve"> as specified in TS 36.331 [10], clause 5.3.5.9.6, if any;</w:t>
      </w:r>
    </w:p>
    <w:p w14:paraId="0843E51B" w14:textId="77777777" w:rsidR="00F75D01" w:rsidRPr="00EE6E73" w:rsidRDefault="00F75D01" w:rsidP="00F75D01">
      <w:pPr>
        <w:pStyle w:val="B3"/>
      </w:pPr>
      <w:r w:rsidRPr="00EE6E73">
        <w:t>3&gt;</w:t>
      </w:r>
      <w:r w:rsidRPr="00EE6E73">
        <w:tab/>
        <w:t xml:space="preserve">for each </w:t>
      </w:r>
      <w:r w:rsidRPr="00EE6E73">
        <w:rPr>
          <w:i/>
        </w:rPr>
        <w:t>measId</w:t>
      </w:r>
      <w:r w:rsidRPr="00EE6E73">
        <w:rPr>
          <w:iCs/>
        </w:rPr>
        <w:t xml:space="preserve"> of the MCG </w:t>
      </w:r>
      <w:r w:rsidRPr="00EE6E73">
        <w:rPr>
          <w:i/>
          <w:iCs/>
        </w:rPr>
        <w:t>measConfig</w:t>
      </w:r>
      <w:r w:rsidRPr="00EE6E73">
        <w:rPr>
          <w:iCs/>
        </w:rPr>
        <w:t xml:space="preserve">, if configured, and for each </w:t>
      </w:r>
      <w:r w:rsidRPr="00EE6E73">
        <w:rPr>
          <w:i/>
          <w:iCs/>
        </w:rPr>
        <w:t>measId</w:t>
      </w:r>
      <w:r w:rsidRPr="00EE6E73">
        <w:rPr>
          <w:iCs/>
        </w:rPr>
        <w:t xml:space="preserve"> of the SCG </w:t>
      </w:r>
      <w:r w:rsidRPr="00EE6E73">
        <w:rPr>
          <w:i/>
          <w:iCs/>
        </w:rPr>
        <w:t>measConfig</w:t>
      </w:r>
      <w:r w:rsidRPr="00EE6E73">
        <w:rPr>
          <w:iCs/>
        </w:rPr>
        <w:t>, if configured</w:t>
      </w:r>
      <w:r w:rsidRPr="00EE6E73">
        <w:t xml:space="preserve">, if the associated </w:t>
      </w:r>
      <w:r w:rsidRPr="00EE6E73">
        <w:rPr>
          <w:i/>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2FB8F65B" w14:textId="77777777" w:rsidR="00F75D01" w:rsidRPr="00EE6E73" w:rsidRDefault="00F75D01" w:rsidP="00F75D01">
      <w:pPr>
        <w:pStyle w:val="B3"/>
      </w:pPr>
      <w:r w:rsidRPr="00EE6E73">
        <w:t>4&gt;</w:t>
      </w:r>
      <w:r w:rsidRPr="00EE6E73">
        <w:tab/>
        <w:t xml:space="preserve">if the </w:t>
      </w:r>
      <w:r w:rsidRPr="00EE6E73">
        <w:rPr>
          <w:i/>
          <w:iCs/>
        </w:rPr>
        <w:t>reportConfigId</w:t>
      </w:r>
      <w:r w:rsidRPr="00EE6E73">
        <w:t xml:space="preserve"> is not associated with any </w:t>
      </w:r>
      <w:r w:rsidRPr="00EE6E73">
        <w:rPr>
          <w:i/>
          <w:iCs/>
        </w:rPr>
        <w:t>measId</w:t>
      </w:r>
      <w:r w:rsidRPr="00EE6E73">
        <w:t xml:space="preserve"> indicated by the </w:t>
      </w:r>
      <w:r w:rsidRPr="00EE6E73">
        <w:rPr>
          <w:i/>
          <w:iCs/>
        </w:rPr>
        <w:t>condExecutionCond</w:t>
      </w:r>
      <w:r w:rsidRPr="00EE6E73">
        <w:t xml:space="preserve"> or the </w:t>
      </w:r>
      <w:r w:rsidRPr="00EE6E73">
        <w:rPr>
          <w:i/>
          <w:iCs/>
        </w:rPr>
        <w:t>condExecutionCondSCG</w:t>
      </w:r>
      <w:r w:rsidRPr="00EE6E73">
        <w:t xml:space="preserve"> in an entry of </w:t>
      </w:r>
      <w:r w:rsidRPr="00EE6E73">
        <w:rPr>
          <w:i/>
          <w:iCs/>
        </w:rPr>
        <w:t>condReconfigList</w:t>
      </w:r>
      <w:r w:rsidRPr="00EE6E73">
        <w:t xml:space="preserve"> in </w:t>
      </w:r>
      <w:r w:rsidRPr="00EE6E73">
        <w:rPr>
          <w:i/>
          <w:iCs/>
        </w:rPr>
        <w:t>VarConditionalReconfig</w:t>
      </w:r>
      <w:r w:rsidRPr="00EE6E73">
        <w:t xml:space="preserve"> in which </w:t>
      </w:r>
      <w:r w:rsidRPr="00EE6E73">
        <w:rPr>
          <w:i/>
          <w:iCs/>
        </w:rPr>
        <w:t>subsequentCondReconfig</w:t>
      </w:r>
      <w:r w:rsidRPr="00EE6E73">
        <w:t xml:space="preserve"> is included:</w:t>
      </w:r>
    </w:p>
    <w:p w14:paraId="65CFC7B7" w14:textId="77777777" w:rsidR="00F75D01" w:rsidRPr="00EE6E73" w:rsidRDefault="00F75D01" w:rsidP="00F75D01">
      <w:pPr>
        <w:pStyle w:val="B5"/>
      </w:pPr>
      <w:r w:rsidRPr="00EE6E73">
        <w:t>5&gt;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6F2D9C55" w14:textId="77777777" w:rsidR="00F75D01" w:rsidRPr="00EE6E73" w:rsidRDefault="00F75D01" w:rsidP="00F75D01">
      <w:pPr>
        <w:pStyle w:val="B4"/>
      </w:pPr>
      <w:r w:rsidRPr="00EE6E73">
        <w:t>4&gt;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rPr>
        <w:t>condTriggerConfig</w:t>
      </w:r>
      <w:r w:rsidRPr="00EE6E73">
        <w:t>; and</w:t>
      </w:r>
    </w:p>
    <w:p w14:paraId="43D35573" w14:textId="77777777" w:rsidR="00F75D01" w:rsidRPr="00EE6E73" w:rsidRDefault="00F75D01" w:rsidP="00F75D01">
      <w:pPr>
        <w:pStyle w:val="B4"/>
      </w:pPr>
      <w:r w:rsidRPr="00EE6E73">
        <w:t>4&gt;</w:t>
      </w:r>
      <w:r w:rsidRPr="00EE6E73">
        <w:tab/>
        <w:t xml:space="preserve">if the </w:t>
      </w:r>
      <w:r w:rsidRPr="00EE6E73">
        <w:rPr>
          <w:i/>
        </w:rPr>
        <w:t>measObjectId</w:t>
      </w:r>
      <w:r w:rsidRPr="00EE6E73">
        <w:t xml:space="preserve"> is not associated with any </w:t>
      </w:r>
      <w:r w:rsidRPr="00EE6E73">
        <w:rPr>
          <w:i/>
        </w:rPr>
        <w:t>measId</w:t>
      </w:r>
      <w:r w:rsidRPr="00EE6E73">
        <w:t xml:space="preserve"> indicated by the </w:t>
      </w:r>
      <w:r w:rsidRPr="00EE6E73">
        <w:rPr>
          <w:i/>
        </w:rPr>
        <w:t xml:space="preserve">condExecutionCond </w:t>
      </w:r>
      <w:r w:rsidRPr="00EE6E73">
        <w:t xml:space="preserve">or the </w:t>
      </w:r>
      <w:r w:rsidRPr="00EE6E73">
        <w:rPr>
          <w:i/>
        </w:rPr>
        <w:t>condExecutionCondSCG</w:t>
      </w:r>
      <w:r w:rsidRPr="00EE6E73">
        <w:t xml:space="preserve"> in an entry of </w:t>
      </w:r>
      <w:r w:rsidRPr="00EE6E73">
        <w:rPr>
          <w:i/>
        </w:rPr>
        <w:t>condReconfigList</w:t>
      </w:r>
      <w:r w:rsidRPr="00EE6E73">
        <w:t xml:space="preserve"> in </w:t>
      </w:r>
      <w:r w:rsidRPr="00EE6E73">
        <w:rPr>
          <w:i/>
        </w:rPr>
        <w:t>VarConditionalReconfig</w:t>
      </w:r>
      <w:r w:rsidRPr="00EE6E73">
        <w:t xml:space="preserve"> in which </w:t>
      </w:r>
      <w:r w:rsidRPr="00EE6E73">
        <w:rPr>
          <w:i/>
        </w:rPr>
        <w:t>subsequentCondReconfig</w:t>
      </w:r>
      <w:r w:rsidRPr="00EE6E73">
        <w:t xml:space="preserve"> is included:</w:t>
      </w:r>
    </w:p>
    <w:p w14:paraId="1D81FE43" w14:textId="77777777" w:rsidR="00F75D01" w:rsidRPr="00EE6E73" w:rsidRDefault="00F75D01" w:rsidP="00F75D01">
      <w:pPr>
        <w:pStyle w:val="B5"/>
      </w:pPr>
      <w:r w:rsidRPr="00EE6E73">
        <w:t>5&gt;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1F040FE2" w14:textId="77777777" w:rsidR="00F75D01" w:rsidRPr="00EE6E73" w:rsidRDefault="00F75D01" w:rsidP="00F75D01">
      <w:pPr>
        <w:pStyle w:val="B4"/>
      </w:pPr>
      <w:r w:rsidRPr="00EE6E73">
        <w:t>4&gt;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79E205C6" w14:textId="77777777" w:rsidR="00F75D01" w:rsidRPr="00EE6E73" w:rsidRDefault="00F75D01" w:rsidP="00F75D01">
      <w:pPr>
        <w:pStyle w:val="B2"/>
      </w:pPr>
      <w:r w:rsidRPr="00EE6E73">
        <w:t>2&gt;</w:t>
      </w:r>
      <w:r w:rsidRPr="00EE6E73">
        <w:tab/>
        <w:t xml:space="preserve">if </w:t>
      </w:r>
      <w:r w:rsidRPr="00EE6E73">
        <w:rPr>
          <w:i/>
        </w:rPr>
        <w:t>reconfigurationWithSync</w:t>
      </w:r>
      <w:r w:rsidRPr="00EE6E73">
        <w:t xml:space="preserve"> was included in </w:t>
      </w:r>
      <w:r w:rsidRPr="00EE6E73">
        <w:rPr>
          <w:i/>
        </w:rPr>
        <w:t xml:space="preserve">masterCellGroup </w:t>
      </w:r>
      <w:r w:rsidRPr="00EE6E73">
        <w:t>or</w:t>
      </w:r>
      <w:r w:rsidRPr="00EE6E73">
        <w:rPr>
          <w:i/>
        </w:rPr>
        <w:t xml:space="preserve"> secondaryCellGroup</w:t>
      </w:r>
      <w:r w:rsidRPr="00EE6E73">
        <w:rPr>
          <w:iCs/>
        </w:rPr>
        <w:t>:</w:t>
      </w:r>
    </w:p>
    <w:p w14:paraId="6F04715E" w14:textId="77777777" w:rsidR="00F75D01" w:rsidRPr="00EE6E73" w:rsidRDefault="00F75D01" w:rsidP="00F75D01">
      <w:pPr>
        <w:pStyle w:val="B3"/>
      </w:pPr>
      <w:r w:rsidRPr="00EE6E73">
        <w:t>3&gt;</w:t>
      </w:r>
      <w:r w:rsidRPr="00EE6E73">
        <w:tab/>
        <w:t xml:space="preserve">if the UE initiated transmission of a </w:t>
      </w:r>
      <w:r w:rsidRPr="00EE6E73">
        <w:rPr>
          <w:i/>
        </w:rPr>
        <w:t>UEAssistanceInformation</w:t>
      </w:r>
      <w:r w:rsidRPr="00EE6E73">
        <w:t xml:space="preserve"> message for the corresponding cell group during the last 1 second, and the UE is still configured to provide </w:t>
      </w:r>
      <w:r w:rsidRPr="00EE6E73">
        <w:rPr>
          <w:lang w:eastAsia="x-none"/>
        </w:rPr>
        <w:t>the concerned</w:t>
      </w:r>
      <w:r w:rsidRPr="00EE6E73">
        <w:t xml:space="preserve"> UE assistance information for the corresponding cell group; or</w:t>
      </w:r>
    </w:p>
    <w:p w14:paraId="187E077B" w14:textId="77777777" w:rsidR="00F75D01" w:rsidRPr="00EE6E73" w:rsidRDefault="00F75D01" w:rsidP="00F75D01">
      <w:pPr>
        <w:pStyle w:val="B3"/>
      </w:pPr>
      <w:r w:rsidRPr="00EE6E73">
        <w:lastRenderedPageBreak/>
        <w:t>3&gt;</w:t>
      </w:r>
      <w:r w:rsidRPr="00EE6E73">
        <w:tab/>
        <w:t xml:space="preserve">if the </w:t>
      </w:r>
      <w:r w:rsidRPr="00EE6E73">
        <w:rPr>
          <w:i/>
        </w:rPr>
        <w:t xml:space="preserve">RRCReconfiguration </w:t>
      </w:r>
      <w:r w:rsidRPr="00EE6E73">
        <w:t xml:space="preserve">message is applied due to a conditional reconfiguration execution or an LTM cell switch procedure, and the UE is configured to provide UE assistance information for the corresponding cell group, and the UE has initiated transmission of a </w:t>
      </w:r>
      <w:r w:rsidRPr="00EE6E73">
        <w:rPr>
          <w:i/>
          <w:iCs/>
        </w:rPr>
        <w:t>UEAssistanceInformation</w:t>
      </w:r>
      <w:r w:rsidRPr="00EE6E73">
        <w:t xml:space="preserve"> message for the corresponding cell group since it was configured to do so in accordance with 5.7.4.2:</w:t>
      </w:r>
    </w:p>
    <w:p w14:paraId="35F1B58D" w14:textId="77777777" w:rsidR="00F75D01" w:rsidRPr="00EE6E73" w:rsidRDefault="00F75D01" w:rsidP="00F75D01">
      <w:pPr>
        <w:pStyle w:val="B4"/>
      </w:pPr>
      <w:r w:rsidRPr="00EE6E73">
        <w:t>4&gt;</w:t>
      </w:r>
      <w:r w:rsidRPr="00EE6E73">
        <w:tab/>
        <w:t xml:space="preserve">initiate transmission of a </w:t>
      </w:r>
      <w:r w:rsidRPr="00EE6E73">
        <w:rPr>
          <w:i/>
        </w:rPr>
        <w:t>UEAssistanceInformation</w:t>
      </w:r>
      <w:r w:rsidRPr="00EE6E73">
        <w:t xml:space="preserve"> message for the corresponding cell group in accordance with clause 5.7.4.3</w:t>
      </w:r>
      <w:r w:rsidRPr="00EE6E73">
        <w:rPr>
          <w:lang w:eastAsia="x-none"/>
        </w:rPr>
        <w:t xml:space="preserve"> to provide the concerned UE assistance information</w:t>
      </w:r>
      <w:r w:rsidRPr="00EE6E73">
        <w:t>;</w:t>
      </w:r>
    </w:p>
    <w:p w14:paraId="14CEC116" w14:textId="77777777" w:rsidR="00F75D01" w:rsidRPr="00EE6E73" w:rsidRDefault="00F75D01" w:rsidP="00F75D01">
      <w:pPr>
        <w:pStyle w:val="B4"/>
      </w:pPr>
      <w:r w:rsidRPr="00EE6E73">
        <w:rPr>
          <w:lang w:eastAsia="ko-KR"/>
        </w:rPr>
        <w:t>4</w:t>
      </w:r>
      <w:r w:rsidRPr="00EE6E73">
        <w:t>&gt;</w:t>
      </w:r>
      <w:r w:rsidRPr="00EE6E73">
        <w:rPr>
          <w:lang w:eastAsia="ko-KR"/>
        </w:rPr>
        <w:tab/>
      </w:r>
      <w:r w:rsidRPr="00EE6E73">
        <w:t>start or restart the prohibit timer (if exists) associated with the concerned UE assistance information with the timer value set to the value in corresponding configuration;</w:t>
      </w:r>
    </w:p>
    <w:p w14:paraId="5AD21AD1" w14:textId="77777777" w:rsidR="00F75D01" w:rsidRPr="00EE6E73" w:rsidRDefault="00F75D01" w:rsidP="00F75D01">
      <w:pPr>
        <w:pStyle w:val="B4"/>
      </w:pPr>
      <w:r w:rsidRPr="00EE6E73">
        <w:rPr>
          <w:lang w:eastAsia="ko-KR"/>
        </w:rPr>
        <w:t>4</w:t>
      </w:r>
      <w:r w:rsidRPr="00EE6E73">
        <w:t>&gt;</w:t>
      </w:r>
      <w:r w:rsidRPr="00EE6E73">
        <w:rPr>
          <w:lang w:eastAsia="ko-KR"/>
        </w:rPr>
        <w:tab/>
      </w:r>
      <w:r w:rsidRPr="00EE6E73">
        <w:t xml:space="preserve">start or restart the leave without response timer </w:t>
      </w:r>
      <w:r w:rsidRPr="00EE6E73">
        <w:rPr>
          <w:rFonts w:eastAsia="DengXian"/>
        </w:rPr>
        <w:t xml:space="preserve">(if exists) </w:t>
      </w:r>
      <w:r w:rsidRPr="00EE6E73">
        <w:t>with the timer value set to the value in the</w:t>
      </w:r>
      <w:r w:rsidRPr="00EE6E73">
        <w:rPr>
          <w:i/>
          <w:iCs/>
        </w:rPr>
        <w:t xml:space="preserve"> musim-LeaveAssistanceConfig</w:t>
      </w:r>
      <w:r w:rsidRPr="00EE6E73">
        <w:t xml:space="preserve"> or the wait timer </w:t>
      </w:r>
      <w:r w:rsidRPr="00EE6E73">
        <w:rPr>
          <w:rFonts w:eastAsia="DengXian"/>
        </w:rPr>
        <w:t>(if exists)</w:t>
      </w:r>
      <w:r w:rsidRPr="00EE6E73">
        <w:t xml:space="preserve"> with the timer value set to the value in </w:t>
      </w:r>
      <w:r w:rsidRPr="00EE6E73">
        <w:rPr>
          <w:i/>
          <w:iCs/>
        </w:rPr>
        <w:t>musim-CapabilityRestrictionConfig</w:t>
      </w:r>
      <w:r w:rsidRPr="00EE6E73">
        <w:t>;</w:t>
      </w:r>
    </w:p>
    <w:p w14:paraId="495BBC1C" w14:textId="77777777" w:rsidR="00F75D01" w:rsidRPr="00EE6E73" w:rsidRDefault="00F75D01" w:rsidP="00F75D01">
      <w:pPr>
        <w:pStyle w:val="B3"/>
      </w:pPr>
      <w:r w:rsidRPr="00EE6E73">
        <w:t>3&gt;</w:t>
      </w:r>
      <w:r w:rsidRPr="00EE6E73">
        <w:tab/>
        <w:t xml:space="preserve">if </w:t>
      </w:r>
      <w:r w:rsidRPr="00EE6E73">
        <w:rPr>
          <w:i/>
        </w:rPr>
        <w:t>SIB12</w:t>
      </w:r>
      <w:r w:rsidRPr="00EE6E73">
        <w:t xml:space="preserve"> is provided by the target PCell, and the UE initiated transmission of a </w:t>
      </w:r>
      <w:r w:rsidRPr="00EE6E73">
        <w:rPr>
          <w:i/>
        </w:rPr>
        <w:t>SidelinkUEInformationNR</w:t>
      </w:r>
      <w:r w:rsidRPr="00EE6E73">
        <w:t xml:space="preserve"> message indicating a change of NR sidelink communication/discovery related parameters relevant in target PCell during the last 1 second preceding reception of the </w:t>
      </w:r>
      <w:r w:rsidRPr="00EE6E73">
        <w:rPr>
          <w:i/>
        </w:rPr>
        <w:t>RRCReconfiguration</w:t>
      </w:r>
      <w:r w:rsidRPr="00EE6E73">
        <w:t xml:space="preserve"> message including </w:t>
      </w:r>
      <w:r w:rsidRPr="00EE6E73">
        <w:rPr>
          <w:i/>
        </w:rPr>
        <w:t xml:space="preserve">reconfigurationWithSync </w:t>
      </w:r>
      <w:r w:rsidRPr="00EE6E73">
        <w:t xml:space="preserve">in </w:t>
      </w:r>
      <w:r w:rsidRPr="00EE6E73">
        <w:rPr>
          <w:i/>
        </w:rPr>
        <w:t>spCellConfig</w:t>
      </w:r>
      <w:r w:rsidRPr="00EE6E73">
        <w:t xml:space="preserve"> of an MCG; or</w:t>
      </w:r>
    </w:p>
    <w:p w14:paraId="5F4C657F" w14:textId="77777777" w:rsidR="00F75D01" w:rsidRPr="00EE6E73" w:rsidRDefault="00F75D01" w:rsidP="00F75D01">
      <w:pPr>
        <w:pStyle w:val="B3"/>
        <w:rPr>
          <w:lang w:eastAsia="x-none"/>
        </w:rPr>
      </w:pPr>
      <w:r w:rsidRPr="00EE6E73">
        <w:t>3&gt;</w:t>
      </w:r>
      <w:r w:rsidRPr="00EE6E73">
        <w:tab/>
        <w:t xml:space="preserve">if the </w:t>
      </w:r>
      <w:r w:rsidRPr="00EE6E73">
        <w:rPr>
          <w:i/>
        </w:rPr>
        <w:t xml:space="preserve">RRCReconfiguration </w:t>
      </w:r>
      <w:r w:rsidRPr="00EE6E73">
        <w:t xml:space="preserve">message is applied due to a conditional reconfiguration execution and the UE is capable of NR sidelink communication/discovery and </w:t>
      </w:r>
      <w:r w:rsidRPr="00EE6E73">
        <w:rPr>
          <w:i/>
        </w:rPr>
        <w:t>SIB12</w:t>
      </w:r>
      <w:r w:rsidRPr="00EE6E73">
        <w:t xml:space="preserve"> is provided by the target PCell, and the UE has initiated transmission of a </w:t>
      </w:r>
      <w:r w:rsidRPr="00EE6E73">
        <w:rPr>
          <w:i/>
        </w:rPr>
        <w:t>SidelinkUEInformationNR</w:t>
      </w:r>
      <w:r w:rsidRPr="00EE6E73">
        <w:t xml:space="preserve"> message since it was configured to do so in accordance with 5.8.3.2:</w:t>
      </w:r>
    </w:p>
    <w:p w14:paraId="10DEA57C" w14:textId="77777777" w:rsidR="00F75D01" w:rsidRPr="00EE6E73" w:rsidRDefault="00F75D01" w:rsidP="00F75D01">
      <w:pPr>
        <w:pStyle w:val="B4"/>
      </w:pPr>
      <w:r w:rsidRPr="00EE6E73">
        <w:t>4&gt;</w:t>
      </w:r>
      <w:r w:rsidRPr="00EE6E73">
        <w:tab/>
        <w:t xml:space="preserve">initiate transmission of the </w:t>
      </w:r>
      <w:r w:rsidRPr="00EE6E73">
        <w:rPr>
          <w:i/>
        </w:rPr>
        <w:t>SidelinkUEInformationNR</w:t>
      </w:r>
      <w:r w:rsidRPr="00EE6E73">
        <w:t xml:space="preserve"> message in accordance with 5.8.3.3;</w:t>
      </w:r>
    </w:p>
    <w:p w14:paraId="487F528C" w14:textId="77777777" w:rsidR="00F75D01" w:rsidRPr="00EE6E73" w:rsidRDefault="00F75D01" w:rsidP="00F75D01">
      <w:pPr>
        <w:pStyle w:val="B3"/>
      </w:pPr>
      <w:r w:rsidRPr="00EE6E73">
        <w:t>3&gt;</w:t>
      </w:r>
      <w:r w:rsidRPr="00EE6E73">
        <w:tab/>
        <w:t xml:space="preserve">if any application layer measurement report container has been received from upper layers for which the successful transmission of the </w:t>
      </w:r>
      <w:r w:rsidRPr="00EE6E73">
        <w:rPr>
          <w:i/>
          <w:iCs/>
        </w:rPr>
        <w:t>MeasurementReportAppLayer</w:t>
      </w:r>
      <w:r w:rsidRPr="00EE6E73">
        <w:t xml:space="preserve"> message or at least one segment of the message via SRB4 (if </w:t>
      </w:r>
      <w:r w:rsidRPr="00EE6E73">
        <w:rPr>
          <w:i/>
          <w:iCs/>
        </w:rPr>
        <w:t>reconfigurationWithSync</w:t>
      </w:r>
      <w:r w:rsidRPr="00EE6E73">
        <w:t xml:space="preserve"> was included in </w:t>
      </w:r>
      <w:r w:rsidRPr="00EE6E73">
        <w:rPr>
          <w:i/>
          <w:iCs/>
        </w:rPr>
        <w:t>masterCellGroup</w:t>
      </w:r>
      <w:r w:rsidRPr="00EE6E73">
        <w:t xml:space="preserve">) or SRB5 (if </w:t>
      </w:r>
      <w:r w:rsidRPr="00EE6E73">
        <w:rPr>
          <w:i/>
          <w:iCs/>
        </w:rPr>
        <w:t>reconfigurationWithSync</w:t>
      </w:r>
      <w:r w:rsidRPr="00EE6E73">
        <w:t xml:space="preserve"> was included in </w:t>
      </w:r>
      <w:r w:rsidRPr="00EE6E73">
        <w:rPr>
          <w:i/>
          <w:iCs/>
        </w:rPr>
        <w:t>secondaryCellGroup</w:t>
      </w:r>
      <w:r w:rsidRPr="00EE6E73">
        <w:t>) has not been confirmed by lower layers:</w:t>
      </w:r>
    </w:p>
    <w:p w14:paraId="578EB028" w14:textId="77777777" w:rsidR="00F75D01" w:rsidRPr="00EE6E73" w:rsidRDefault="00F75D01" w:rsidP="00F75D01">
      <w:pPr>
        <w:pStyle w:val="B4"/>
      </w:pPr>
      <w:r w:rsidRPr="00EE6E73">
        <w:t>4&gt;</w:t>
      </w:r>
      <w:r w:rsidRPr="00EE6E73">
        <w:tab/>
        <w:t xml:space="preserve">if RRC segmentation was used for the </w:t>
      </w:r>
      <w:r w:rsidRPr="00EE6E73">
        <w:rPr>
          <w:i/>
          <w:iCs/>
        </w:rPr>
        <w:t>MeasurementReportAppLayer</w:t>
      </w:r>
      <w:r w:rsidRPr="00EE6E73">
        <w:t xml:space="preserve"> message:</w:t>
      </w:r>
    </w:p>
    <w:p w14:paraId="1808CC92" w14:textId="77777777" w:rsidR="00F75D01" w:rsidRPr="00EE6E73" w:rsidRDefault="00F75D01" w:rsidP="00F75D01">
      <w:pPr>
        <w:pStyle w:val="B5"/>
      </w:pPr>
      <w:r w:rsidRPr="00EE6E73">
        <w:t>5&gt;</w:t>
      </w:r>
      <w:r w:rsidRPr="00EE6E73">
        <w:tab/>
        <w:t xml:space="preserve">if RRC segmentation is enabled based on the field </w:t>
      </w:r>
      <w:r w:rsidRPr="00EE6E73">
        <w:rPr>
          <w:i/>
          <w:iCs/>
        </w:rPr>
        <w:t>rrc-SegAllowedSRB4</w:t>
      </w:r>
      <w:r w:rsidRPr="00EE6E73">
        <w:t xml:space="preserve"> or </w:t>
      </w:r>
      <w:r w:rsidRPr="00EE6E73">
        <w:rPr>
          <w:i/>
          <w:iCs/>
        </w:rPr>
        <w:t>rrc-SegAllowedSRB5</w:t>
      </w:r>
      <w:r w:rsidRPr="00EE6E73">
        <w:t xml:space="preserve"> for the </w:t>
      </w:r>
      <w:r w:rsidRPr="00EE6E73">
        <w:rPr>
          <w:i/>
          <w:iCs/>
        </w:rPr>
        <w:t>reportingSRB</w:t>
      </w:r>
      <w:r w:rsidRPr="00EE6E73">
        <w:t xml:space="preserve"> (or SRB4 if </w:t>
      </w:r>
      <w:r w:rsidRPr="00EE6E73">
        <w:rPr>
          <w:i/>
          <w:iCs/>
        </w:rPr>
        <w:t>reportingSRB</w:t>
      </w:r>
      <w:r w:rsidRPr="00EE6E73">
        <w:t xml:space="preserve"> is not configured):</w:t>
      </w:r>
    </w:p>
    <w:p w14:paraId="249CAEF1" w14:textId="77777777" w:rsidR="00F75D01" w:rsidRPr="00EE6E73" w:rsidRDefault="00F75D01" w:rsidP="00F75D01">
      <w:pPr>
        <w:pStyle w:val="B6"/>
      </w:pPr>
      <w:r w:rsidRPr="00EE6E73">
        <w:t>6&gt;</w:t>
      </w:r>
      <w:r w:rsidRPr="00EE6E73">
        <w:tab/>
        <w:t xml:space="preserve">re-submit all segments of the </w:t>
      </w:r>
      <w:r w:rsidRPr="00EE6E73">
        <w:rPr>
          <w:i/>
        </w:rPr>
        <w:t>MeasurementReportAppLayer</w:t>
      </w:r>
      <w:r w:rsidRPr="00EE6E73">
        <w:t xml:space="preserve"> message to lower layers for transmission via the </w:t>
      </w:r>
      <w:r w:rsidRPr="00EE6E73">
        <w:rPr>
          <w:i/>
          <w:iCs/>
        </w:rPr>
        <w:t>reportingSRB</w:t>
      </w:r>
      <w:r w:rsidRPr="00EE6E73">
        <w:t xml:space="preserve"> (or SRB4 if </w:t>
      </w:r>
      <w:r w:rsidRPr="00EE6E73">
        <w:rPr>
          <w:i/>
          <w:iCs/>
        </w:rPr>
        <w:t>reportingSRB</w:t>
      </w:r>
      <w:r w:rsidRPr="00EE6E73">
        <w:t xml:space="preserve"> is not configured);</w:t>
      </w:r>
    </w:p>
    <w:p w14:paraId="29F02C58" w14:textId="77777777" w:rsidR="00F75D01" w:rsidRPr="00EE6E73" w:rsidRDefault="00F75D01" w:rsidP="00F75D01">
      <w:pPr>
        <w:pStyle w:val="B5"/>
      </w:pPr>
      <w:r w:rsidRPr="00EE6E73">
        <w:t>5&gt;</w:t>
      </w:r>
      <w:r w:rsidRPr="00EE6E73">
        <w:tab/>
        <w:t>else:</w:t>
      </w:r>
    </w:p>
    <w:p w14:paraId="7DE1E8CF" w14:textId="77777777" w:rsidR="00F75D01" w:rsidRPr="00EE6E73" w:rsidRDefault="00F75D01" w:rsidP="00F75D01">
      <w:pPr>
        <w:pStyle w:val="B6"/>
      </w:pPr>
      <w:r w:rsidRPr="00EE6E73">
        <w:t>6&gt;</w:t>
      </w:r>
      <w:r w:rsidRPr="00EE6E73">
        <w:tab/>
        <w:t xml:space="preserve">discard all segments of the </w:t>
      </w:r>
      <w:r w:rsidRPr="00EE6E73">
        <w:rPr>
          <w:i/>
          <w:iCs/>
        </w:rPr>
        <w:t>MeasurementReportAppLayer</w:t>
      </w:r>
      <w:r w:rsidRPr="00EE6E73">
        <w:t xml:space="preserve"> message;</w:t>
      </w:r>
    </w:p>
    <w:p w14:paraId="5EAD39EB" w14:textId="77777777" w:rsidR="00F75D01" w:rsidRPr="00EE6E73" w:rsidRDefault="00F75D01" w:rsidP="00F75D01">
      <w:pPr>
        <w:pStyle w:val="B4"/>
      </w:pPr>
      <w:r w:rsidRPr="00EE6E73">
        <w:t>4&gt;</w:t>
      </w:r>
      <w:r w:rsidRPr="00EE6E73">
        <w:tab/>
        <w:t>else:</w:t>
      </w:r>
    </w:p>
    <w:p w14:paraId="3693DBCA" w14:textId="77777777" w:rsidR="00F75D01" w:rsidRPr="00EE6E73" w:rsidRDefault="00F75D01" w:rsidP="00F75D01">
      <w:pPr>
        <w:pStyle w:val="B5"/>
      </w:pPr>
      <w:r w:rsidRPr="00EE6E73">
        <w:t>5&gt;</w:t>
      </w:r>
      <w:r w:rsidRPr="00EE6E73">
        <w:tab/>
        <w:t xml:space="preserve">re-submit the </w:t>
      </w:r>
      <w:r w:rsidRPr="00EE6E73">
        <w:rPr>
          <w:i/>
          <w:iCs/>
        </w:rPr>
        <w:t>MeasurementReportAppLayer</w:t>
      </w:r>
      <w:r w:rsidRPr="00EE6E73">
        <w:t xml:space="preserve"> message to lower layers for transmission via the </w:t>
      </w:r>
      <w:r w:rsidRPr="00EE6E73">
        <w:rPr>
          <w:i/>
          <w:iCs/>
        </w:rPr>
        <w:t>reportingSRB</w:t>
      </w:r>
      <w:r w:rsidRPr="00EE6E73">
        <w:t xml:space="preserve"> (or SRB4 if </w:t>
      </w:r>
      <w:r w:rsidRPr="00EE6E73">
        <w:rPr>
          <w:i/>
          <w:iCs/>
        </w:rPr>
        <w:t>reportingSRB</w:t>
      </w:r>
      <w:r w:rsidRPr="00EE6E73">
        <w:t xml:space="preserve"> is not configured);</w:t>
      </w:r>
    </w:p>
    <w:p w14:paraId="6163B20B" w14:textId="77777777" w:rsidR="00F75D01" w:rsidRPr="00EE6E73" w:rsidRDefault="00F75D01" w:rsidP="00F75D01">
      <w:pPr>
        <w:pStyle w:val="B2"/>
      </w:pPr>
      <w:r w:rsidRPr="00EE6E73">
        <w:rPr>
          <w:rFonts w:eastAsia="宋体"/>
        </w:rPr>
        <w:t>2&gt;</w:t>
      </w:r>
      <w:r w:rsidRPr="00EE6E73">
        <w:rPr>
          <w:rFonts w:eastAsia="宋体"/>
        </w:rPr>
        <w:tab/>
      </w:r>
      <w:r w:rsidRPr="00EE6E73">
        <w:t xml:space="preserve">if </w:t>
      </w:r>
      <w:r w:rsidRPr="00EE6E73">
        <w:rPr>
          <w:i/>
        </w:rPr>
        <w:t>reconfigurationWithSync</w:t>
      </w:r>
      <w:r w:rsidRPr="00EE6E73">
        <w:t xml:space="preserve"> was included in </w:t>
      </w:r>
      <w:r w:rsidRPr="00EE6E73">
        <w:rPr>
          <w:i/>
        </w:rPr>
        <w:t>masterCellGroup</w:t>
      </w:r>
      <w:r w:rsidRPr="00EE6E73">
        <w:t xml:space="preserve"> and </w:t>
      </w:r>
      <w:r w:rsidRPr="00EE6E73">
        <w:rPr>
          <w:iCs/>
        </w:rPr>
        <w:t>SRB4 is configured in the target cell:</w:t>
      </w:r>
    </w:p>
    <w:p w14:paraId="48B22BC8" w14:textId="77777777" w:rsidR="00F75D01" w:rsidRPr="00EE6E73" w:rsidRDefault="00F75D01" w:rsidP="00F75D01">
      <w:pPr>
        <w:pStyle w:val="B3"/>
        <w:rPr>
          <w:rFonts w:eastAsia="宋体"/>
        </w:rPr>
      </w:pPr>
      <w:r w:rsidRPr="00EE6E73">
        <w:rPr>
          <w:rFonts w:eastAsia="宋体"/>
        </w:rPr>
        <w:t>3&gt;</w:t>
      </w:r>
      <w:r w:rsidRPr="00EE6E73">
        <w:rPr>
          <w:rFonts w:eastAsia="宋体"/>
        </w:rPr>
        <w:tab/>
        <w:t>for each application layer measurement configuration in the UE:</w:t>
      </w:r>
    </w:p>
    <w:p w14:paraId="7646850C" w14:textId="77777777" w:rsidR="00F75D01" w:rsidRPr="00EE6E73" w:rsidRDefault="00F75D01" w:rsidP="00F75D01">
      <w:pPr>
        <w:pStyle w:val="B4"/>
        <w:rPr>
          <w:rFonts w:eastAsia="宋体"/>
        </w:rPr>
      </w:pPr>
      <w:r w:rsidRPr="00EE6E73">
        <w:rPr>
          <w:rFonts w:eastAsia="宋体"/>
        </w:rPr>
        <w:t>4&gt;</w:t>
      </w:r>
      <w:r w:rsidRPr="00EE6E73">
        <w:rPr>
          <w:rFonts w:eastAsia="宋体"/>
        </w:rPr>
        <w:tab/>
        <w:t xml:space="preserve">if the </w:t>
      </w:r>
      <w:r w:rsidRPr="00EE6E73">
        <w:rPr>
          <w:rFonts w:eastAsia="宋体"/>
          <w:i/>
          <w:iCs/>
        </w:rPr>
        <w:t>RRCReconfiguration</w:t>
      </w:r>
      <w:r w:rsidRPr="00EE6E73">
        <w:rPr>
          <w:rFonts w:eastAsia="宋体"/>
        </w:rPr>
        <w:t xml:space="preserve"> message is applied due to a conditional reconfiguration execution,</w:t>
      </w:r>
      <w:r w:rsidRPr="00EE6E73">
        <w:t xml:space="preserve"> </w:t>
      </w:r>
      <w:r w:rsidRPr="00EE6E73">
        <w:rPr>
          <w:rFonts w:eastAsia="宋体"/>
        </w:rPr>
        <w:t xml:space="preserve">if </w:t>
      </w:r>
      <w:r w:rsidRPr="00EE6E73">
        <w:rPr>
          <w:rFonts w:eastAsia="宋体"/>
          <w:i/>
          <w:iCs/>
        </w:rPr>
        <w:t>transmissionOfSessionStartStop</w:t>
      </w:r>
      <w:r w:rsidRPr="00EE6E73">
        <w:rPr>
          <w:rFonts w:eastAsia="宋体"/>
        </w:rPr>
        <w:t xml:space="preserve"> is set to </w:t>
      </w:r>
      <w:r w:rsidRPr="00EE6E73">
        <w:rPr>
          <w:rFonts w:eastAsia="宋体"/>
          <w:i/>
          <w:iCs/>
        </w:rPr>
        <w:t>true</w:t>
      </w:r>
      <w:r w:rsidRPr="00EE6E73">
        <w:rPr>
          <w:rFonts w:eastAsia="宋体"/>
        </w:rPr>
        <w:t xml:space="preserve"> for the application layer measurement configuration and if the session status has changed since the UE was configured with the conditional reconfiguration:</w:t>
      </w:r>
    </w:p>
    <w:p w14:paraId="0A6B250F" w14:textId="77777777" w:rsidR="00F75D01" w:rsidRPr="00EE6E73" w:rsidRDefault="00F75D01" w:rsidP="00F75D01">
      <w:pPr>
        <w:pStyle w:val="B5"/>
        <w:rPr>
          <w:rFonts w:eastAsia="宋体"/>
          <w:iCs/>
        </w:rPr>
      </w:pPr>
      <w:r w:rsidRPr="00EE6E73">
        <w:rPr>
          <w:rFonts w:eastAsia="宋体"/>
        </w:rPr>
        <w:t>5&gt;</w:t>
      </w:r>
      <w:r w:rsidRPr="00EE6E73">
        <w:rPr>
          <w:rFonts w:eastAsia="宋体"/>
        </w:rPr>
        <w:tab/>
        <w:t xml:space="preserve">initiate transmission of a </w:t>
      </w:r>
      <w:r w:rsidRPr="00EE6E73">
        <w:rPr>
          <w:rFonts w:eastAsia="宋体"/>
          <w:i/>
        </w:rPr>
        <w:t>MeasurementReportAppLayer</w:t>
      </w:r>
      <w:r w:rsidRPr="00EE6E73">
        <w:rPr>
          <w:rFonts w:eastAsia="宋体"/>
        </w:rPr>
        <w:t xml:space="preserve"> message including </w:t>
      </w:r>
      <w:r w:rsidRPr="00EE6E73">
        <w:rPr>
          <w:rFonts w:eastAsia="宋体"/>
          <w:i/>
        </w:rPr>
        <w:t>appLayerSessionStatus</w:t>
      </w:r>
      <w:r w:rsidRPr="00EE6E73">
        <w:rPr>
          <w:rFonts w:eastAsia="宋体"/>
          <w:iCs/>
        </w:rPr>
        <w:t>, via SRB4 for the application layer measurement in accordance with 5.7.16.2;</w:t>
      </w:r>
    </w:p>
    <w:p w14:paraId="4B796220" w14:textId="77777777" w:rsidR="00F75D01" w:rsidRPr="00EE6E73" w:rsidRDefault="00F75D01" w:rsidP="00F75D01">
      <w:pPr>
        <w:pStyle w:val="B2"/>
      </w:pPr>
      <w:r w:rsidRPr="00EE6E73">
        <w:t>2&gt;</w:t>
      </w:r>
      <w:r w:rsidRPr="00EE6E73">
        <w:tab/>
        <w:t xml:space="preserve">if </w:t>
      </w:r>
      <w:r w:rsidRPr="00EE6E73">
        <w:rPr>
          <w:i/>
        </w:rPr>
        <w:t>reconfigurationWithSync</w:t>
      </w:r>
      <w:r w:rsidRPr="00EE6E73">
        <w:t xml:space="preserve"> was included in </w:t>
      </w:r>
      <w:r w:rsidRPr="00EE6E73">
        <w:rPr>
          <w:i/>
        </w:rPr>
        <w:t>masterCellGroup</w:t>
      </w:r>
      <w:r w:rsidRPr="00EE6E73">
        <w:t xml:space="preserve"> and the target cell provides </w:t>
      </w:r>
      <w:r w:rsidRPr="00EE6E73">
        <w:rPr>
          <w:i/>
        </w:rPr>
        <w:t>SIB21</w:t>
      </w:r>
      <w:r w:rsidRPr="00EE6E73">
        <w:t xml:space="preserve"> or provides </w:t>
      </w:r>
      <w:r w:rsidRPr="00EE6E73">
        <w:rPr>
          <w:i/>
        </w:rPr>
        <w:t>SIB1</w:t>
      </w:r>
      <w:r w:rsidRPr="00EE6E73">
        <w:t xml:space="preserve"> including </w:t>
      </w:r>
      <w:r w:rsidRPr="00EE6E73">
        <w:rPr>
          <w:i/>
        </w:rPr>
        <w:t>nonServingCellMII</w:t>
      </w:r>
      <w:r w:rsidRPr="00EE6E73">
        <w:t>:</w:t>
      </w:r>
    </w:p>
    <w:p w14:paraId="0AB64FE0" w14:textId="77777777" w:rsidR="00F75D01" w:rsidRPr="00EE6E73" w:rsidRDefault="00F75D01" w:rsidP="00F75D01">
      <w:pPr>
        <w:pStyle w:val="B3"/>
      </w:pPr>
      <w:r w:rsidRPr="00EE6E73">
        <w:t>3&gt;</w:t>
      </w:r>
      <w:r w:rsidRPr="00EE6E73">
        <w:tab/>
        <w:t xml:space="preserve">if the UE initiated transmission of an </w:t>
      </w:r>
      <w:r w:rsidRPr="00EE6E73">
        <w:rPr>
          <w:i/>
        </w:rPr>
        <w:t>MBSInterestIndication</w:t>
      </w:r>
      <w:r w:rsidRPr="00EE6E73">
        <w:rPr>
          <w:b/>
        </w:rPr>
        <w:t xml:space="preserve"> </w:t>
      </w:r>
      <w:r w:rsidRPr="00EE6E73">
        <w:t xml:space="preserve">message during the last 1 second preceding reception of this </w:t>
      </w:r>
      <w:r w:rsidRPr="00EE6E73">
        <w:rPr>
          <w:i/>
        </w:rPr>
        <w:t>RRCReconfiguration</w:t>
      </w:r>
      <w:r w:rsidRPr="00EE6E73">
        <w:t xml:space="preserve"> message; or</w:t>
      </w:r>
    </w:p>
    <w:p w14:paraId="0F230D95" w14:textId="77777777" w:rsidR="00F75D01" w:rsidRPr="00EE6E73" w:rsidRDefault="00F75D01" w:rsidP="00F75D01">
      <w:pPr>
        <w:pStyle w:val="B3"/>
      </w:pPr>
      <w:r w:rsidRPr="00EE6E73">
        <w:lastRenderedPageBreak/>
        <w:t>3&gt;</w:t>
      </w:r>
      <w:r w:rsidRPr="00EE6E73">
        <w:tab/>
        <w:t xml:space="preserve">if the </w:t>
      </w:r>
      <w:r w:rsidRPr="00EE6E73">
        <w:rPr>
          <w:i/>
        </w:rPr>
        <w:t xml:space="preserve">RRCReconfiguration </w:t>
      </w:r>
      <w:r w:rsidRPr="00EE6E73">
        <w:t xml:space="preserve">message is applied due to a conditional reconfiguration execution, and the UE has initiated transmission of an </w:t>
      </w:r>
      <w:r w:rsidRPr="00EE6E73">
        <w:rPr>
          <w:i/>
        </w:rPr>
        <w:t>MBSInterestIndication</w:t>
      </w:r>
      <w:r w:rsidRPr="00EE6E73">
        <w:t xml:space="preserve"> message after having received this </w:t>
      </w:r>
      <w:r w:rsidRPr="00EE6E73">
        <w:rPr>
          <w:i/>
        </w:rPr>
        <w:t xml:space="preserve">RRCReconfiguration </w:t>
      </w:r>
      <w:r w:rsidRPr="00EE6E73">
        <w:t>message:</w:t>
      </w:r>
    </w:p>
    <w:p w14:paraId="4ECCD25D" w14:textId="77777777" w:rsidR="00F75D01" w:rsidRPr="00EE6E73" w:rsidRDefault="00F75D01" w:rsidP="00F75D01">
      <w:pPr>
        <w:pStyle w:val="B4"/>
      </w:pPr>
      <w:r w:rsidRPr="00EE6E73">
        <w:t>4&gt;</w:t>
      </w:r>
      <w:r w:rsidRPr="00EE6E73">
        <w:tab/>
        <w:t xml:space="preserve">initiate transmission of an </w:t>
      </w:r>
      <w:r w:rsidRPr="00EE6E73">
        <w:rPr>
          <w:i/>
        </w:rPr>
        <w:t>MBSInterestIndication</w:t>
      </w:r>
      <w:r w:rsidRPr="00EE6E73">
        <w:rPr>
          <w:b/>
        </w:rPr>
        <w:t xml:space="preserve"> </w:t>
      </w:r>
      <w:r w:rsidRPr="00EE6E73">
        <w:t>message in accordance with clause 5.9.4;</w:t>
      </w:r>
    </w:p>
    <w:p w14:paraId="22AF0D55" w14:textId="77777777" w:rsidR="00F75D01" w:rsidRPr="00EE6E73" w:rsidRDefault="00F75D01" w:rsidP="00F75D01">
      <w:pPr>
        <w:pStyle w:val="B2"/>
      </w:pPr>
      <w:r w:rsidRPr="00EE6E73">
        <w:t>2&gt;</w:t>
      </w:r>
      <w:r w:rsidRPr="00EE6E73">
        <w:tab/>
        <w:t>the procedure ends.</w:t>
      </w:r>
    </w:p>
    <w:p w14:paraId="309F3DA9" w14:textId="77777777" w:rsidR="00F75D01" w:rsidRPr="00EE6E73" w:rsidRDefault="00F75D01" w:rsidP="00F75D01">
      <w:pPr>
        <w:keepLines/>
        <w:ind w:left="1135" w:hanging="851"/>
      </w:pPr>
      <w:r w:rsidRPr="00EE6E73">
        <w:t>NOTE 3:</w:t>
      </w:r>
      <w:r w:rsidRPr="00EE6E73">
        <w:tab/>
        <w:t xml:space="preserve">The UE is only required to acquire broadcasted </w:t>
      </w:r>
      <w:r w:rsidRPr="00EE6E73">
        <w:rPr>
          <w:i/>
          <w:iCs/>
        </w:rPr>
        <w:t>SIB1</w:t>
      </w:r>
      <w:r w:rsidRPr="00EE6E73">
        <w:t xml:space="preserve"> if the UE can acquire it without disrupting unicast or MBS multicast data reception, i.e. the broadcast and unicast/MBS multicast beams are quasi co-located.</w:t>
      </w:r>
    </w:p>
    <w:p w14:paraId="374BB0F9" w14:textId="4F535F41" w:rsidR="00394471" w:rsidRDefault="00F75D01" w:rsidP="00831052">
      <w:pPr>
        <w:pStyle w:val="NO"/>
      </w:pPr>
      <w:r w:rsidRPr="00EE6E73">
        <w:rPr>
          <w:lang w:eastAsia="x-none"/>
        </w:rPr>
        <w:t xml:space="preserve">NOTE 4: The UE sets the content of </w:t>
      </w:r>
      <w:r w:rsidRPr="00EE6E73">
        <w:rPr>
          <w:i/>
          <w:lang w:eastAsia="x-none"/>
        </w:rPr>
        <w:t>UEAssistanceInformation</w:t>
      </w:r>
      <w:r w:rsidRPr="00EE6E73">
        <w:rPr>
          <w:lang w:eastAsia="x-none"/>
        </w:rPr>
        <w:t xml:space="preserve"> according to latest configuration (i.e. the configuration after applying the </w:t>
      </w:r>
      <w:r w:rsidRPr="00EE6E73">
        <w:rPr>
          <w:i/>
          <w:lang w:eastAsia="x-none"/>
        </w:rPr>
        <w:t>RRCReconfiguration</w:t>
      </w:r>
      <w:r w:rsidRPr="00EE6E73">
        <w:rPr>
          <w:lang w:eastAsia="x-none"/>
        </w:rPr>
        <w:t xml:space="preserve"> message) and latest UE preference. The UE may include more than the concerned UE assistance information within the </w:t>
      </w:r>
      <w:r w:rsidRPr="00EE6E73">
        <w:rPr>
          <w:i/>
          <w:lang w:eastAsia="x-none"/>
        </w:rPr>
        <w:t>UEAssistanceInformation</w:t>
      </w:r>
      <w:r w:rsidRPr="00EE6E73">
        <w:rPr>
          <w:lang w:eastAsia="x-none"/>
        </w:rPr>
        <w:t xml:space="preserve"> according to 5.7.4.2. </w:t>
      </w:r>
      <w:bookmarkStart w:id="62" w:name="_Hlk54108669"/>
      <w:r w:rsidRPr="00EE6E73">
        <w:t xml:space="preserve">Therefore, the content of </w:t>
      </w:r>
      <w:r w:rsidRPr="00EE6E73">
        <w:rPr>
          <w:i/>
        </w:rPr>
        <w:t>UEAssistanceInformation</w:t>
      </w:r>
      <w:r w:rsidRPr="00EE6E73">
        <w:t xml:space="preserve"> message might not be the same as the content of the previous </w:t>
      </w:r>
      <w:r w:rsidRPr="00EE6E73">
        <w:rPr>
          <w:i/>
        </w:rPr>
        <w:t>UEAssistanceInformation</w:t>
      </w:r>
      <w:r w:rsidRPr="00EE6E73">
        <w:t xml:space="preserve"> message.</w:t>
      </w:r>
      <w:bookmarkEnd w:id="62"/>
    </w:p>
    <w:p w14:paraId="117F8130" w14:textId="77777777" w:rsidR="00E74B7A" w:rsidRDefault="00E74B7A" w:rsidP="00E74B7A"/>
    <w:p w14:paraId="18B3F9ED" w14:textId="77777777" w:rsidR="00E74B7A" w:rsidRPr="00537C00" w:rsidRDefault="00E74B7A" w:rsidP="00E74B7A">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1CC4526D" w14:textId="77777777" w:rsidR="00E74B7A" w:rsidRPr="00EE6E73" w:rsidRDefault="00E74B7A" w:rsidP="00E74B7A">
      <w:pPr>
        <w:pStyle w:val="40"/>
        <w:rPr>
          <w:rFonts w:eastAsia="MS Mincho"/>
        </w:rPr>
      </w:pPr>
      <w:bookmarkStart w:id="63" w:name="_Toc60776762"/>
      <w:bookmarkStart w:id="64" w:name="_Toc193445474"/>
      <w:bookmarkStart w:id="65" w:name="_Toc193451279"/>
      <w:bookmarkStart w:id="66" w:name="_Toc193462544"/>
      <w:bookmarkStart w:id="67" w:name="_Toc201294831"/>
      <w:r w:rsidRPr="00EE6E73">
        <w:rPr>
          <w:rFonts w:eastAsia="MS Mincho"/>
        </w:rPr>
        <w:t>5.3.5.5</w:t>
      </w:r>
      <w:r w:rsidRPr="00EE6E73">
        <w:rPr>
          <w:rFonts w:eastAsia="MS Mincho"/>
        </w:rPr>
        <w:tab/>
        <w:t>Cell Group configuration</w:t>
      </w:r>
      <w:bookmarkEnd w:id="63"/>
      <w:bookmarkEnd w:id="64"/>
      <w:bookmarkEnd w:id="65"/>
      <w:bookmarkEnd w:id="66"/>
      <w:bookmarkEnd w:id="67"/>
    </w:p>
    <w:p w14:paraId="3EE68129" w14:textId="77777777" w:rsidR="00E74B7A" w:rsidRPr="00537C00" w:rsidRDefault="00E74B7A" w:rsidP="00E74B7A">
      <w:pPr>
        <w:rPr>
          <w:color w:val="FF0000"/>
        </w:rPr>
      </w:pPr>
      <w:r w:rsidRPr="00537C00">
        <w:rPr>
          <w:color w:val="FF0000"/>
        </w:rPr>
        <w:t>&lt;Text Omitted&gt;</w:t>
      </w:r>
    </w:p>
    <w:p w14:paraId="1C7410BA" w14:textId="77777777" w:rsidR="00E74B7A" w:rsidRPr="00EE6E73" w:rsidRDefault="00E74B7A" w:rsidP="00E74B7A">
      <w:pPr>
        <w:pStyle w:val="50"/>
        <w:rPr>
          <w:rFonts w:eastAsia="MS Mincho"/>
        </w:rPr>
      </w:pPr>
      <w:bookmarkStart w:id="68" w:name="_Toc60776769"/>
      <w:bookmarkStart w:id="69" w:name="_Toc193445481"/>
      <w:bookmarkStart w:id="70" w:name="_Toc193451286"/>
      <w:bookmarkStart w:id="71" w:name="_Toc193462551"/>
      <w:bookmarkStart w:id="72" w:name="_Toc201294838"/>
      <w:r w:rsidRPr="00EE6E73">
        <w:rPr>
          <w:rFonts w:eastAsia="MS Mincho"/>
        </w:rPr>
        <w:t>5.3.5.5.7</w:t>
      </w:r>
      <w:r w:rsidRPr="00EE6E73">
        <w:rPr>
          <w:rFonts w:eastAsia="MS Mincho"/>
        </w:rPr>
        <w:tab/>
        <w:t>SpCell Configuration</w:t>
      </w:r>
      <w:bookmarkEnd w:id="68"/>
      <w:bookmarkEnd w:id="69"/>
      <w:bookmarkEnd w:id="70"/>
      <w:bookmarkEnd w:id="71"/>
      <w:bookmarkEnd w:id="72"/>
    </w:p>
    <w:p w14:paraId="2BB283DE" w14:textId="77777777" w:rsidR="00E74B7A" w:rsidRPr="00EE6E73" w:rsidRDefault="00E74B7A" w:rsidP="00E74B7A">
      <w:r w:rsidRPr="00EE6E73">
        <w:t>The UE shall:</w:t>
      </w:r>
    </w:p>
    <w:p w14:paraId="7A799C62" w14:textId="77777777" w:rsidR="00E74B7A" w:rsidRPr="00EE6E73" w:rsidRDefault="00E74B7A" w:rsidP="00E74B7A">
      <w:pPr>
        <w:pStyle w:val="B1"/>
      </w:pPr>
      <w:r w:rsidRPr="00EE6E73">
        <w:t>1&gt;</w:t>
      </w:r>
      <w:r w:rsidRPr="00EE6E73">
        <w:tab/>
        <w:t>if the UE is acting as L2 U2N Remote UE and is not configured with MP:</w:t>
      </w:r>
    </w:p>
    <w:p w14:paraId="26715968" w14:textId="77777777" w:rsidR="00E74B7A" w:rsidRPr="00EE6E73" w:rsidRDefault="00E74B7A" w:rsidP="00E74B7A">
      <w:pPr>
        <w:pStyle w:val="B2"/>
      </w:pPr>
      <w:r w:rsidRPr="00EE6E73">
        <w:t>2&gt;</w:t>
      </w:r>
      <w:r w:rsidRPr="00EE6E73">
        <w:tab/>
        <w:t xml:space="preserve">if the </w:t>
      </w:r>
      <w:r w:rsidRPr="00EE6E73">
        <w:rPr>
          <w:i/>
          <w:iCs/>
        </w:rPr>
        <w:t>SpCellConfig</w:t>
      </w:r>
      <w:r w:rsidRPr="00EE6E73">
        <w:t xml:space="preserve"> contains the </w:t>
      </w:r>
      <w:r w:rsidRPr="00EE6E73">
        <w:rPr>
          <w:i/>
          <w:iCs/>
        </w:rPr>
        <w:t>rlf-TimersAndConstants</w:t>
      </w:r>
      <w:r w:rsidRPr="00EE6E73">
        <w:rPr>
          <w:rFonts w:eastAsia="宋体"/>
          <w:lang w:eastAsia="en-US"/>
        </w:rPr>
        <w:t xml:space="preserve"> which is set to </w:t>
      </w:r>
      <w:r w:rsidRPr="00EE6E73">
        <w:rPr>
          <w:rFonts w:eastAsia="宋体"/>
          <w:i/>
          <w:iCs/>
          <w:lang w:eastAsia="en-US"/>
        </w:rPr>
        <w:t>setup</w:t>
      </w:r>
      <w:r w:rsidRPr="00EE6E73">
        <w:t>:</w:t>
      </w:r>
    </w:p>
    <w:p w14:paraId="657FC3B8" w14:textId="77777777" w:rsidR="00E74B7A" w:rsidRPr="00EE6E73" w:rsidRDefault="00E74B7A" w:rsidP="00E74B7A">
      <w:pPr>
        <w:pStyle w:val="B3"/>
      </w:pPr>
      <w:r w:rsidRPr="00EE6E73">
        <w:t>3&gt;</w:t>
      </w:r>
      <w:r w:rsidRPr="00EE6E73">
        <w:tab/>
        <w:t xml:space="preserve">use value for timers T311 as received in </w:t>
      </w:r>
      <w:r w:rsidRPr="00EE6E73">
        <w:rPr>
          <w:i/>
          <w:iCs/>
        </w:rPr>
        <w:t>rlf-TimersAndConstants</w:t>
      </w:r>
      <w:r w:rsidRPr="00EE6E73">
        <w:t>;</w:t>
      </w:r>
    </w:p>
    <w:p w14:paraId="71845AFC" w14:textId="77777777" w:rsidR="00E74B7A" w:rsidRPr="00EE6E73" w:rsidRDefault="00E74B7A" w:rsidP="00E74B7A">
      <w:pPr>
        <w:pStyle w:val="B2"/>
      </w:pPr>
      <w:r w:rsidRPr="00EE6E73">
        <w:t>2&gt;</w:t>
      </w:r>
      <w:r w:rsidRPr="00EE6E73">
        <w:tab/>
        <w:t xml:space="preserve">else if </w:t>
      </w:r>
      <w:r w:rsidRPr="00EE6E73">
        <w:rPr>
          <w:i/>
          <w:iCs/>
        </w:rPr>
        <w:t>rlf-TimersAndConstants</w:t>
      </w:r>
      <w:r w:rsidRPr="00EE6E73">
        <w:t xml:space="preserve"> is not configured for this cell group or </w:t>
      </w:r>
      <w:r w:rsidRPr="00EE6E73">
        <w:rPr>
          <w:i/>
          <w:iCs/>
        </w:rPr>
        <w:t>SpCellConfig</w:t>
      </w:r>
      <w:r w:rsidRPr="00EE6E73">
        <w:t xml:space="preserve"> contains the </w:t>
      </w:r>
      <w:r w:rsidRPr="00EE6E73">
        <w:rPr>
          <w:i/>
          <w:iCs/>
        </w:rPr>
        <w:t>rlf-TimersAndConstants</w:t>
      </w:r>
      <w:r w:rsidRPr="00EE6E73">
        <w:t xml:space="preserve"> which is set to </w:t>
      </w:r>
      <w:r w:rsidRPr="00EE6E73">
        <w:rPr>
          <w:i/>
          <w:iCs/>
        </w:rPr>
        <w:t>release</w:t>
      </w:r>
      <w:r w:rsidRPr="00EE6E73">
        <w:t>:</w:t>
      </w:r>
    </w:p>
    <w:p w14:paraId="7DA35A06" w14:textId="77777777" w:rsidR="00E74B7A" w:rsidRPr="00EE6E73" w:rsidRDefault="00E74B7A" w:rsidP="00E74B7A">
      <w:pPr>
        <w:pStyle w:val="B3"/>
      </w:pPr>
      <w:r w:rsidRPr="00EE6E73">
        <w:t>3&gt;</w:t>
      </w:r>
      <w:r w:rsidRPr="00EE6E73">
        <w:tab/>
        <w:t xml:space="preserve">use value for timers T311, as included in </w:t>
      </w:r>
      <w:r w:rsidRPr="00EE6E73">
        <w:rPr>
          <w:i/>
        </w:rPr>
        <w:t>ue-TimersAndConstants</w:t>
      </w:r>
      <w:r w:rsidRPr="00EE6E73">
        <w:t xml:space="preserve"> received in </w:t>
      </w:r>
      <w:r w:rsidRPr="00EE6E73">
        <w:rPr>
          <w:i/>
        </w:rPr>
        <w:t>SIB1</w:t>
      </w:r>
      <w:r w:rsidRPr="00EE6E73">
        <w:t>;</w:t>
      </w:r>
    </w:p>
    <w:p w14:paraId="7EC18858" w14:textId="77777777" w:rsidR="00E74B7A" w:rsidRPr="00EE6E73" w:rsidRDefault="00E74B7A" w:rsidP="00E74B7A">
      <w:pPr>
        <w:pStyle w:val="B1"/>
      </w:pPr>
      <w:r w:rsidRPr="00EE6E73">
        <w:t>1&gt;</w:t>
      </w:r>
      <w:r w:rsidRPr="00EE6E73">
        <w:tab/>
        <w:t>else</w:t>
      </w:r>
    </w:p>
    <w:p w14:paraId="61989506" w14:textId="77777777" w:rsidR="00E74B7A" w:rsidRPr="00EE6E73" w:rsidRDefault="00E74B7A" w:rsidP="00E74B7A">
      <w:pPr>
        <w:pStyle w:val="B2"/>
      </w:pPr>
      <w:r w:rsidRPr="00EE6E73">
        <w:t>2&gt;</w:t>
      </w:r>
      <w:r w:rsidRPr="00EE6E73">
        <w:tab/>
        <w:t xml:space="preserve">if the </w:t>
      </w:r>
      <w:r w:rsidRPr="00EE6E73">
        <w:rPr>
          <w:i/>
          <w:iCs/>
        </w:rPr>
        <w:t>SpCellConfig</w:t>
      </w:r>
      <w:r w:rsidRPr="00EE6E73">
        <w:t xml:space="preserve"> contains the </w:t>
      </w:r>
      <w:r w:rsidRPr="00EE6E73">
        <w:rPr>
          <w:i/>
          <w:iCs/>
        </w:rPr>
        <w:t>rlf-TimersAndConstants</w:t>
      </w:r>
      <w:r w:rsidRPr="00EE6E73">
        <w:t>:</w:t>
      </w:r>
    </w:p>
    <w:p w14:paraId="3599E72A" w14:textId="77777777" w:rsidR="00E74B7A" w:rsidRPr="00EE6E73" w:rsidRDefault="00E74B7A" w:rsidP="00E74B7A">
      <w:pPr>
        <w:pStyle w:val="B3"/>
      </w:pPr>
      <w:r w:rsidRPr="00EE6E73">
        <w:t>3&gt;</w:t>
      </w:r>
      <w:r w:rsidRPr="00EE6E73">
        <w:tab/>
        <w:t>configure the RLF timers and constants for this cell group as specified in 5.3.5.5.6;</w:t>
      </w:r>
    </w:p>
    <w:p w14:paraId="6C4603E2" w14:textId="77777777" w:rsidR="00E74B7A" w:rsidRPr="00EE6E73" w:rsidRDefault="00E74B7A" w:rsidP="00E74B7A">
      <w:pPr>
        <w:pStyle w:val="B2"/>
        <w:rPr>
          <w:lang w:eastAsia="en-US"/>
        </w:rPr>
      </w:pPr>
      <w:r w:rsidRPr="00EE6E73">
        <w:t>2&gt;</w:t>
      </w:r>
      <w:r w:rsidRPr="00EE6E73">
        <w:tab/>
        <w:t xml:space="preserve">else if </w:t>
      </w:r>
      <w:r w:rsidRPr="00EE6E73">
        <w:rPr>
          <w:i/>
        </w:rPr>
        <w:t>rlf-TimersAndConstants</w:t>
      </w:r>
      <w:r w:rsidRPr="00EE6E73">
        <w:t xml:space="preserve"> is not configured for this cell group:</w:t>
      </w:r>
    </w:p>
    <w:p w14:paraId="550FD5D5" w14:textId="77777777" w:rsidR="00E74B7A" w:rsidRPr="00EE6E73" w:rsidRDefault="00E74B7A" w:rsidP="00E74B7A">
      <w:pPr>
        <w:pStyle w:val="B3"/>
      </w:pPr>
      <w:r w:rsidRPr="00EE6E73">
        <w:t>3&gt;</w:t>
      </w:r>
      <w:r w:rsidRPr="00EE6E73">
        <w:tab/>
        <w:t>if any DAPS bearer is configured:</w:t>
      </w:r>
    </w:p>
    <w:p w14:paraId="5B8B3966" w14:textId="77777777" w:rsidR="00E74B7A" w:rsidRPr="00EE6E73" w:rsidRDefault="00E74B7A" w:rsidP="00E74B7A">
      <w:pPr>
        <w:pStyle w:val="B4"/>
      </w:pPr>
      <w:r w:rsidRPr="00EE6E73">
        <w:t>4&gt;</w:t>
      </w:r>
      <w:r w:rsidRPr="00EE6E73">
        <w:tab/>
        <w:t xml:space="preserve">use values for timers T301, T310, T311 and constants N310, N311 for the target cell group, as included in </w:t>
      </w:r>
      <w:r w:rsidRPr="00EE6E73">
        <w:rPr>
          <w:i/>
        </w:rPr>
        <w:t>ue-TimersAndConstants</w:t>
      </w:r>
      <w:r w:rsidRPr="00EE6E73">
        <w:t xml:space="preserve"> received in </w:t>
      </w:r>
      <w:r w:rsidRPr="00EE6E73">
        <w:rPr>
          <w:i/>
        </w:rPr>
        <w:t>SIB1</w:t>
      </w:r>
      <w:r w:rsidRPr="00EE6E73">
        <w:t>;</w:t>
      </w:r>
    </w:p>
    <w:p w14:paraId="0725E2E9" w14:textId="77777777" w:rsidR="00E74B7A" w:rsidRPr="00EE6E73" w:rsidRDefault="00E74B7A" w:rsidP="00E74B7A">
      <w:pPr>
        <w:pStyle w:val="B3"/>
      </w:pPr>
      <w:r w:rsidRPr="00EE6E73">
        <w:t>3&gt;</w:t>
      </w:r>
      <w:r w:rsidRPr="00EE6E73">
        <w:tab/>
        <w:t>else</w:t>
      </w:r>
    </w:p>
    <w:p w14:paraId="537ECADA" w14:textId="77777777" w:rsidR="00E74B7A" w:rsidRPr="00EE6E73" w:rsidRDefault="00E74B7A" w:rsidP="00E74B7A">
      <w:pPr>
        <w:pStyle w:val="B4"/>
      </w:pPr>
      <w:r w:rsidRPr="00EE6E73">
        <w:t>4&gt;</w:t>
      </w:r>
      <w:r w:rsidRPr="00EE6E73">
        <w:tab/>
        <w:t xml:space="preserve">use values for timers T301, T310, T311 and constants N310, N311, as included in </w:t>
      </w:r>
      <w:r w:rsidRPr="00EE6E73">
        <w:rPr>
          <w:i/>
        </w:rPr>
        <w:t>ue-TimersAndConstants</w:t>
      </w:r>
      <w:r w:rsidRPr="00EE6E73">
        <w:t xml:space="preserve"> received in </w:t>
      </w:r>
      <w:r w:rsidRPr="00EE6E73">
        <w:rPr>
          <w:i/>
        </w:rPr>
        <w:t>SIB1</w:t>
      </w:r>
      <w:r w:rsidRPr="00EE6E73">
        <w:t>;</w:t>
      </w:r>
    </w:p>
    <w:p w14:paraId="4238EE9A" w14:textId="77777777" w:rsidR="00E74B7A" w:rsidRPr="00EE6E73" w:rsidRDefault="00E74B7A" w:rsidP="00E74B7A">
      <w:pPr>
        <w:pStyle w:val="B2"/>
      </w:pPr>
      <w:r w:rsidRPr="00EE6E73">
        <w:t>2&gt;</w:t>
      </w:r>
      <w:r w:rsidRPr="00EE6E73">
        <w:tab/>
        <w:t xml:space="preserve">if the </w:t>
      </w:r>
      <w:r w:rsidRPr="00EE6E73">
        <w:rPr>
          <w:i/>
          <w:iCs/>
        </w:rPr>
        <w:t>SpCellConfig</w:t>
      </w:r>
      <w:r w:rsidRPr="00EE6E73">
        <w:t xml:space="preserve"> contains </w:t>
      </w:r>
      <w:r w:rsidRPr="00EE6E73">
        <w:rPr>
          <w:i/>
          <w:iCs/>
        </w:rPr>
        <w:t>spCellConfigDedicated</w:t>
      </w:r>
      <w:r w:rsidRPr="00EE6E73">
        <w:t>:</w:t>
      </w:r>
    </w:p>
    <w:p w14:paraId="1D2668E2" w14:textId="77777777" w:rsidR="00E74B7A" w:rsidRPr="00EE6E73" w:rsidRDefault="00E74B7A" w:rsidP="00E74B7A">
      <w:pPr>
        <w:pStyle w:val="B3"/>
      </w:pPr>
      <w:r w:rsidRPr="00EE6E73">
        <w:t>3&gt;</w:t>
      </w:r>
      <w:r w:rsidRPr="00EE6E73">
        <w:tab/>
        <w:t xml:space="preserve">configure the SpCell in accordance with the </w:t>
      </w:r>
      <w:r w:rsidRPr="00EE6E73">
        <w:rPr>
          <w:i/>
        </w:rPr>
        <w:t>spCellConfigDedicated</w:t>
      </w:r>
      <w:r w:rsidRPr="00EE6E73">
        <w:t>;</w:t>
      </w:r>
    </w:p>
    <w:p w14:paraId="65925EE5" w14:textId="77777777" w:rsidR="00E74B7A" w:rsidRPr="00EE6E73" w:rsidRDefault="00E74B7A" w:rsidP="00E74B7A">
      <w:pPr>
        <w:pStyle w:val="B3"/>
      </w:pPr>
      <w:r w:rsidRPr="00EE6E73">
        <w:t>3&gt;</w:t>
      </w:r>
      <w:r w:rsidRPr="00EE6E73">
        <w:tab/>
        <w:t xml:space="preserve">consider the bandwidth part indicated in </w:t>
      </w:r>
      <w:r w:rsidRPr="00EE6E73">
        <w:rPr>
          <w:i/>
        </w:rPr>
        <w:t>firstActiveUplinkBWP-Id</w:t>
      </w:r>
      <w:r w:rsidRPr="00EE6E73">
        <w:rPr>
          <w:iCs/>
        </w:rPr>
        <w:t>,</w:t>
      </w:r>
      <w:r w:rsidRPr="00EE6E73">
        <w:t xml:space="preserve"> if included in the </w:t>
      </w:r>
      <w:r w:rsidRPr="00EE6E73">
        <w:rPr>
          <w:i/>
        </w:rPr>
        <w:t>spCellConfigDedicated,</w:t>
      </w:r>
      <w:r w:rsidRPr="00EE6E73">
        <w:t xml:space="preserve"> to be the active uplink bandwidth part;</w:t>
      </w:r>
    </w:p>
    <w:p w14:paraId="3B4F6B42" w14:textId="77777777" w:rsidR="00E74B7A" w:rsidRPr="00EE6E73" w:rsidRDefault="00E74B7A" w:rsidP="00E74B7A">
      <w:pPr>
        <w:pStyle w:val="B3"/>
      </w:pPr>
      <w:r w:rsidRPr="00EE6E73">
        <w:t>3&gt;</w:t>
      </w:r>
      <w:r w:rsidRPr="00EE6E73">
        <w:tab/>
        <w:t xml:space="preserve">if the </w:t>
      </w:r>
      <w:r w:rsidRPr="00EE6E73">
        <w:rPr>
          <w:i/>
        </w:rPr>
        <w:t>firstActiveDownlinkBWP-Id</w:t>
      </w:r>
      <w:r w:rsidRPr="00EE6E73">
        <w:t xml:space="preserve"> is included in the </w:t>
      </w:r>
      <w:r w:rsidRPr="00EE6E73">
        <w:rPr>
          <w:i/>
          <w:iCs/>
        </w:rPr>
        <w:t>spCellConfigDedicated</w:t>
      </w:r>
      <w:r w:rsidRPr="00EE6E73">
        <w:t>:</w:t>
      </w:r>
    </w:p>
    <w:p w14:paraId="70D28450" w14:textId="77777777" w:rsidR="00E74B7A" w:rsidRPr="00EE6E73" w:rsidRDefault="00E74B7A" w:rsidP="00E74B7A">
      <w:pPr>
        <w:pStyle w:val="B4"/>
      </w:pPr>
      <w:r w:rsidRPr="00EE6E73">
        <w:lastRenderedPageBreak/>
        <w:t>4&gt;</w:t>
      </w:r>
      <w:r w:rsidRPr="00EE6E73">
        <w:tab/>
        <w:t xml:space="preserve">if the </w:t>
      </w:r>
      <w:r w:rsidRPr="00EE6E73">
        <w:rPr>
          <w:i/>
        </w:rPr>
        <w:t>SpCellConfig</w:t>
      </w:r>
      <w:r w:rsidRPr="00EE6E73">
        <w:t xml:space="preserve"> is included in an </w:t>
      </w:r>
      <w:r w:rsidRPr="00EE6E73">
        <w:rPr>
          <w:i/>
        </w:rPr>
        <w:t>RRCReconfiguration</w:t>
      </w:r>
      <w:r w:rsidRPr="00EE6E73">
        <w:t xml:space="preserve"> message contained in an NR or E-UTRA RRC message indicating that the SCG is deactivated:</w:t>
      </w:r>
    </w:p>
    <w:p w14:paraId="572AD9E3" w14:textId="77777777" w:rsidR="00E74B7A" w:rsidRPr="00EE6E73" w:rsidRDefault="00E74B7A" w:rsidP="00E74B7A">
      <w:pPr>
        <w:pStyle w:val="B5"/>
      </w:pPr>
      <w:r w:rsidRPr="00EE6E73">
        <w:t>5&gt;</w:t>
      </w:r>
      <w:r w:rsidRPr="00EE6E73">
        <w:tab/>
        <w:t xml:space="preserve">consider the bandwidth part indicated in </w:t>
      </w:r>
      <w:r w:rsidRPr="00EE6E73">
        <w:rPr>
          <w:i/>
        </w:rPr>
        <w:t>firstActiveDownlinkBWP-Id</w:t>
      </w:r>
      <w:r w:rsidRPr="00EE6E73">
        <w:t xml:space="preserve"> to be the bandwidth part for Radio Link Monitoring, Beam Failure Detection and measurements;</w:t>
      </w:r>
    </w:p>
    <w:p w14:paraId="21F5B7CD" w14:textId="77777777" w:rsidR="00E74B7A" w:rsidRPr="00EE6E73" w:rsidRDefault="00E74B7A" w:rsidP="00E74B7A">
      <w:pPr>
        <w:pStyle w:val="B4"/>
      </w:pPr>
      <w:r w:rsidRPr="00EE6E73">
        <w:t>4&gt;</w:t>
      </w:r>
      <w:r w:rsidRPr="00EE6E73">
        <w:tab/>
        <w:t>else:</w:t>
      </w:r>
    </w:p>
    <w:p w14:paraId="6A99013F" w14:textId="77777777" w:rsidR="00E74B7A" w:rsidRPr="00EE6E73" w:rsidRDefault="00E74B7A" w:rsidP="00E74B7A">
      <w:pPr>
        <w:pStyle w:val="B5"/>
      </w:pPr>
      <w:r w:rsidRPr="00EE6E73">
        <w:t>5&gt;</w:t>
      </w:r>
      <w:r w:rsidRPr="00EE6E73">
        <w:tab/>
        <w:t xml:space="preserve">consider the bandwith part indicated in </w:t>
      </w:r>
      <w:r w:rsidRPr="00EE6E73">
        <w:rPr>
          <w:i/>
        </w:rPr>
        <w:t>firstActiveDownlinkBWP-Id</w:t>
      </w:r>
      <w:r w:rsidRPr="00EE6E73">
        <w:t xml:space="preserve"> to be the active downlink bandwidth part;</w:t>
      </w:r>
    </w:p>
    <w:p w14:paraId="2311D245" w14:textId="765AFEC7" w:rsidR="00656D7B" w:rsidRDefault="00656D7B" w:rsidP="00656D7B">
      <w:pPr>
        <w:pStyle w:val="B3"/>
      </w:pPr>
      <w:r w:rsidRPr="00D839FF">
        <w:t>3&gt;</w:t>
      </w:r>
      <w:r w:rsidRPr="00D839FF">
        <w:tab/>
        <w:t xml:space="preserve">if </w:t>
      </w:r>
      <w:r w:rsidRPr="0091449F">
        <w:rPr>
          <w:i/>
          <w:iCs/>
        </w:rPr>
        <w:t>csi-LoggedMeasurementConfig</w:t>
      </w:r>
      <w:r>
        <w:rPr>
          <w:i/>
          <w:iCs/>
        </w:rPr>
        <w:t>ToAddModList</w:t>
      </w:r>
      <w:r>
        <w:t xml:space="preserve"> is included within </w:t>
      </w:r>
      <w:r w:rsidRPr="0091449F">
        <w:rPr>
          <w:i/>
          <w:iCs/>
        </w:rPr>
        <w:t>csi-MeasConfig</w:t>
      </w:r>
      <w:r>
        <w:t xml:space="preserve"> in </w:t>
      </w:r>
      <w:r w:rsidRPr="0091449F">
        <w:rPr>
          <w:i/>
          <w:iCs/>
        </w:rPr>
        <w:t>spCellConfigDedicated</w:t>
      </w:r>
      <w:r>
        <w:t>:</w:t>
      </w:r>
    </w:p>
    <w:p w14:paraId="5A9FD08A" w14:textId="298948E1" w:rsidR="00656D7B" w:rsidRDefault="00656D7B" w:rsidP="00656D7B">
      <w:pPr>
        <w:pStyle w:val="B4"/>
      </w:pPr>
      <w:r w:rsidRPr="00D839FF">
        <w:t>4&gt;</w:t>
      </w:r>
      <w:r w:rsidRPr="00D839FF">
        <w:tab/>
      </w:r>
      <w:r w:rsidRPr="00D839FF">
        <w:tab/>
      </w:r>
      <w:r>
        <w:t>perform logging of measurements for network</w:t>
      </w:r>
      <w:r w:rsidR="00504DF5">
        <w:t>-side</w:t>
      </w:r>
      <w:r>
        <w:t xml:space="preserve"> data collection as specified in 5.5x;</w:t>
      </w:r>
    </w:p>
    <w:p w14:paraId="0AD1BC8F" w14:textId="767625AE" w:rsidR="00E74B7A" w:rsidRPr="00EE6E73" w:rsidRDefault="00E74B7A" w:rsidP="00E74B7A">
      <w:pPr>
        <w:pStyle w:val="B3"/>
      </w:pPr>
      <w:r w:rsidRPr="00EE6E73">
        <w:t>3&gt;</w:t>
      </w:r>
      <w:r w:rsidRPr="00EE6E73">
        <w:tab/>
        <w:t xml:space="preserve">if any of the reference signal(s) that are used for radio link monitoring are reconfigured by the received </w:t>
      </w:r>
      <w:r w:rsidRPr="00EE6E73">
        <w:rPr>
          <w:i/>
        </w:rPr>
        <w:t>spCellConfigDedicated</w:t>
      </w:r>
      <w:r w:rsidRPr="00EE6E73">
        <w:t>:</w:t>
      </w:r>
    </w:p>
    <w:p w14:paraId="2B3B784B" w14:textId="77777777" w:rsidR="00E74B7A" w:rsidRPr="00EE6E73" w:rsidRDefault="00E74B7A" w:rsidP="00E74B7A">
      <w:pPr>
        <w:pStyle w:val="B4"/>
      </w:pPr>
      <w:r w:rsidRPr="00EE6E73">
        <w:t>4&gt;</w:t>
      </w:r>
      <w:r w:rsidRPr="00EE6E73">
        <w:tab/>
        <w:t>stop timer T310 for the corresponding SpCell, if running;</w:t>
      </w:r>
    </w:p>
    <w:p w14:paraId="23828D85" w14:textId="77777777" w:rsidR="00E74B7A" w:rsidRPr="00EE6E73" w:rsidRDefault="00E74B7A" w:rsidP="00E74B7A">
      <w:pPr>
        <w:pStyle w:val="B4"/>
      </w:pPr>
      <w:r w:rsidRPr="00EE6E73">
        <w:t>4&gt;</w:t>
      </w:r>
      <w:r w:rsidRPr="00EE6E73">
        <w:tab/>
        <w:t>stop timer T312 for the corresponding SpCell, if running;</w:t>
      </w:r>
    </w:p>
    <w:p w14:paraId="627BEA9A" w14:textId="77777777" w:rsidR="00E74B7A" w:rsidRPr="00EE6E73" w:rsidRDefault="00E74B7A" w:rsidP="00E74B7A">
      <w:pPr>
        <w:pStyle w:val="B4"/>
      </w:pPr>
      <w:r w:rsidRPr="00EE6E73">
        <w:t>4&gt;</w:t>
      </w:r>
      <w:r w:rsidRPr="00EE6E73">
        <w:tab/>
        <w:t>reset the counters N310 and N311.</w:t>
      </w:r>
    </w:p>
    <w:p w14:paraId="46E3F421" w14:textId="77777777" w:rsidR="00E74B7A" w:rsidRPr="00EE6E73" w:rsidRDefault="00E74B7A" w:rsidP="00E74B7A">
      <w:pPr>
        <w:pStyle w:val="B1"/>
      </w:pPr>
      <w:r w:rsidRPr="00EE6E73">
        <w:t>1&gt;</w:t>
      </w:r>
      <w:r w:rsidRPr="00EE6E73">
        <w:tab/>
        <w:t xml:space="preserve">if the </w:t>
      </w:r>
      <w:r w:rsidRPr="00EE6E73">
        <w:rPr>
          <w:i/>
        </w:rPr>
        <w:t>SpCellConfig</w:t>
      </w:r>
      <w:r w:rsidRPr="00EE6E73">
        <w:t xml:space="preserve"> contains the </w:t>
      </w:r>
      <w:r w:rsidRPr="00EE6E73">
        <w:rPr>
          <w:i/>
        </w:rPr>
        <w:t>lowMobilityEvaluationConnected</w:t>
      </w:r>
      <w:r w:rsidRPr="00EE6E73">
        <w:t>:</w:t>
      </w:r>
    </w:p>
    <w:p w14:paraId="32197C31" w14:textId="77777777" w:rsidR="00E74B7A" w:rsidRPr="00EE6E73" w:rsidRDefault="00E74B7A" w:rsidP="00E74B7A">
      <w:pPr>
        <w:pStyle w:val="B2"/>
      </w:pPr>
      <w:r w:rsidRPr="00EE6E73">
        <w:t>2&gt;</w:t>
      </w:r>
      <w:r w:rsidRPr="00EE6E73">
        <w:tab/>
        <w:t>the UE may perform the evaluation of the low mobility criterion for this cell group as specified in 5.7.13.1;</w:t>
      </w:r>
    </w:p>
    <w:p w14:paraId="16BE345A" w14:textId="77777777" w:rsidR="00E74B7A" w:rsidRPr="00EE6E73" w:rsidRDefault="00E74B7A" w:rsidP="00E74B7A">
      <w:pPr>
        <w:pStyle w:val="B1"/>
      </w:pPr>
      <w:r w:rsidRPr="00EE6E73">
        <w:t>1&gt;</w:t>
      </w:r>
      <w:r w:rsidRPr="00EE6E73">
        <w:tab/>
        <w:t xml:space="preserve">if the </w:t>
      </w:r>
      <w:r w:rsidRPr="00EE6E73">
        <w:rPr>
          <w:i/>
        </w:rPr>
        <w:t>SpCellConfig</w:t>
      </w:r>
      <w:r w:rsidRPr="00EE6E73">
        <w:t xml:space="preserve"> contains the </w:t>
      </w:r>
      <w:r w:rsidRPr="00EE6E73">
        <w:rPr>
          <w:rFonts w:eastAsia="DengXian"/>
          <w:i/>
        </w:rPr>
        <w:t>goodServingCellEvaluationRLM</w:t>
      </w:r>
      <w:r w:rsidRPr="00EE6E73">
        <w:t>:</w:t>
      </w:r>
    </w:p>
    <w:p w14:paraId="19EB1E4A" w14:textId="77777777" w:rsidR="00E74B7A" w:rsidRPr="00EE6E73" w:rsidRDefault="00E74B7A" w:rsidP="00E74B7A">
      <w:pPr>
        <w:pStyle w:val="B2"/>
      </w:pPr>
      <w:r w:rsidRPr="00EE6E73">
        <w:t>2&gt;</w:t>
      </w:r>
      <w:r w:rsidRPr="00EE6E73">
        <w:tab/>
        <w:t>the UE may perform the evaluation of the good serving cell quality criterion for this SpCell as specified in 5.7.13.2;</w:t>
      </w:r>
    </w:p>
    <w:p w14:paraId="6BF5BC32" w14:textId="77777777" w:rsidR="00E74B7A" w:rsidRPr="00EE6E73" w:rsidRDefault="00E74B7A" w:rsidP="00E74B7A">
      <w:pPr>
        <w:pStyle w:val="B1"/>
      </w:pPr>
      <w:r w:rsidRPr="00EE6E73">
        <w:t>1&gt;</w:t>
      </w:r>
      <w:r w:rsidRPr="00EE6E73">
        <w:tab/>
        <w:t xml:space="preserve">if the </w:t>
      </w:r>
      <w:r w:rsidRPr="00EE6E73">
        <w:rPr>
          <w:i/>
        </w:rPr>
        <w:t>SpCellConfig</w:t>
      </w:r>
      <w:r w:rsidRPr="00EE6E73">
        <w:t xml:space="preserve"> contains the </w:t>
      </w:r>
      <w:r w:rsidRPr="00EE6E73">
        <w:rPr>
          <w:rFonts w:eastAsia="DengXian"/>
          <w:i/>
        </w:rPr>
        <w:t>goodServingCellEvaluationBFD</w:t>
      </w:r>
      <w:r w:rsidRPr="00EE6E73">
        <w:t>:</w:t>
      </w:r>
    </w:p>
    <w:p w14:paraId="4D41B6A9" w14:textId="77777777" w:rsidR="00E74B7A" w:rsidRPr="00EE6E73" w:rsidRDefault="00E74B7A" w:rsidP="00E74B7A">
      <w:pPr>
        <w:pStyle w:val="B2"/>
      </w:pPr>
      <w:r w:rsidRPr="00EE6E73">
        <w:t>2&gt;</w:t>
      </w:r>
      <w:r w:rsidRPr="00EE6E73">
        <w:tab/>
        <w:t>the UE may perform the evaluation of the good serving cell quality criterion for this serving cell as specified in 5.7.13.2;</w:t>
      </w:r>
    </w:p>
    <w:p w14:paraId="609DDDC3" w14:textId="77777777" w:rsidR="00E74B7A" w:rsidRDefault="00E74B7A" w:rsidP="00E74B7A"/>
    <w:p w14:paraId="1B65AAC7" w14:textId="77777777" w:rsidR="003D1815" w:rsidRPr="00537C00" w:rsidRDefault="003D1815" w:rsidP="003D1815">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189F977D" w14:textId="77777777" w:rsidR="003D1815" w:rsidRPr="00EE6E73" w:rsidRDefault="003D1815" w:rsidP="003D1815">
      <w:pPr>
        <w:pStyle w:val="50"/>
        <w:rPr>
          <w:rFonts w:eastAsia="MS Mincho"/>
        </w:rPr>
      </w:pPr>
      <w:bookmarkStart w:id="73" w:name="_Toc60776771"/>
      <w:bookmarkStart w:id="74" w:name="_Toc193445483"/>
      <w:bookmarkStart w:id="75" w:name="_Toc193451288"/>
      <w:bookmarkStart w:id="76" w:name="_Toc193462553"/>
      <w:bookmarkStart w:id="77" w:name="_Toc201294840"/>
      <w:r w:rsidRPr="00EE6E73">
        <w:t>5.3.5.5.9</w:t>
      </w:r>
      <w:r w:rsidRPr="00EE6E73">
        <w:tab/>
        <w:t>SCell Addition/Modification</w:t>
      </w:r>
      <w:bookmarkEnd w:id="73"/>
      <w:bookmarkEnd w:id="74"/>
      <w:bookmarkEnd w:id="75"/>
      <w:bookmarkEnd w:id="76"/>
      <w:bookmarkEnd w:id="77"/>
    </w:p>
    <w:p w14:paraId="3D836349" w14:textId="77777777" w:rsidR="003D1815" w:rsidRPr="00EE6E73" w:rsidRDefault="003D1815" w:rsidP="003D1815">
      <w:pPr>
        <w:rPr>
          <w:rFonts w:eastAsia="MS Mincho"/>
        </w:rPr>
      </w:pPr>
      <w:r w:rsidRPr="00EE6E73">
        <w:t>The UE shall:</w:t>
      </w:r>
    </w:p>
    <w:p w14:paraId="7484CF4B" w14:textId="77777777" w:rsidR="003D1815" w:rsidRPr="00EE6E73" w:rsidRDefault="003D1815" w:rsidP="003D1815">
      <w:pPr>
        <w:pStyle w:val="B1"/>
      </w:pPr>
      <w:r w:rsidRPr="00EE6E73">
        <w:t>1&gt;</w:t>
      </w:r>
      <w:r w:rsidRPr="00EE6E73">
        <w:tab/>
        <w:t xml:space="preserve">for each </w:t>
      </w:r>
      <w:r w:rsidRPr="00EE6E73">
        <w:rPr>
          <w:i/>
        </w:rPr>
        <w:t>sCellIndex</w:t>
      </w:r>
      <w:r w:rsidRPr="00EE6E73">
        <w:t xml:space="preserve"> value included in the </w:t>
      </w:r>
      <w:r w:rsidRPr="00EE6E73">
        <w:rPr>
          <w:i/>
        </w:rPr>
        <w:t xml:space="preserve">sCellToAddModList </w:t>
      </w:r>
      <w:r w:rsidRPr="00EE6E73">
        <w:t>that is not part of the current UE configuration (SCell addition):</w:t>
      </w:r>
    </w:p>
    <w:p w14:paraId="2611600A" w14:textId="77777777" w:rsidR="003D1815" w:rsidRPr="00EE6E73" w:rsidRDefault="003D1815" w:rsidP="003D1815">
      <w:pPr>
        <w:pStyle w:val="B2"/>
      </w:pPr>
      <w:r w:rsidRPr="00EE6E73">
        <w:t>2&gt;</w:t>
      </w:r>
      <w:r w:rsidRPr="00EE6E73">
        <w:tab/>
        <w:t>add the SCell, corresponding to the</w:t>
      </w:r>
      <w:r w:rsidRPr="00EE6E73">
        <w:rPr>
          <w:i/>
        </w:rPr>
        <w:t xml:space="preserve"> sCellIndex</w:t>
      </w:r>
      <w:r w:rsidRPr="00EE6E73">
        <w:t xml:space="preserve">, in accordance with the </w:t>
      </w:r>
      <w:r w:rsidRPr="00EE6E73">
        <w:rPr>
          <w:i/>
        </w:rPr>
        <w:t xml:space="preserve">sCellConfigCommon </w:t>
      </w:r>
      <w:r w:rsidRPr="00EE6E73">
        <w:t xml:space="preserve">and </w:t>
      </w:r>
      <w:r w:rsidRPr="00EE6E73">
        <w:rPr>
          <w:i/>
        </w:rPr>
        <w:t>sCellConfigDedicated</w:t>
      </w:r>
      <w:r w:rsidRPr="00EE6E73">
        <w:t>;</w:t>
      </w:r>
    </w:p>
    <w:p w14:paraId="039E39C7" w14:textId="77777777" w:rsidR="003D1815" w:rsidRPr="00EE6E73" w:rsidRDefault="003D1815" w:rsidP="003D1815">
      <w:pPr>
        <w:pStyle w:val="B2"/>
      </w:pPr>
      <w:r w:rsidRPr="00EE6E73">
        <w:t>2&gt;</w:t>
      </w:r>
      <w:r w:rsidRPr="00EE6E73">
        <w:tab/>
        <w:t xml:space="preserve">if the </w:t>
      </w:r>
      <w:r w:rsidRPr="00EE6E73">
        <w:rPr>
          <w:i/>
        </w:rPr>
        <w:t>sCellState</w:t>
      </w:r>
      <w:r w:rsidRPr="00EE6E73">
        <w:t xml:space="preserve"> is included:</w:t>
      </w:r>
    </w:p>
    <w:p w14:paraId="681B281C" w14:textId="77777777" w:rsidR="003D1815" w:rsidRPr="00EE6E73" w:rsidRDefault="003D1815" w:rsidP="003D1815">
      <w:pPr>
        <w:pStyle w:val="B3"/>
      </w:pPr>
      <w:r w:rsidRPr="00EE6E73">
        <w:t>3&gt;</w:t>
      </w:r>
      <w:r w:rsidRPr="00EE6E73">
        <w:tab/>
        <w:t>configure lower layers to consider the SCell to be in activated state;</w:t>
      </w:r>
    </w:p>
    <w:p w14:paraId="74DEA970" w14:textId="77777777" w:rsidR="003D1815" w:rsidRPr="00EE6E73" w:rsidRDefault="003D1815" w:rsidP="003D1815">
      <w:pPr>
        <w:pStyle w:val="B2"/>
      </w:pPr>
      <w:r w:rsidRPr="00EE6E73">
        <w:t>2&gt;</w:t>
      </w:r>
      <w:r w:rsidRPr="00EE6E73">
        <w:tab/>
        <w:t>else:</w:t>
      </w:r>
    </w:p>
    <w:p w14:paraId="1D1723C7" w14:textId="77777777" w:rsidR="003D1815" w:rsidRPr="00EE6E73" w:rsidRDefault="003D1815" w:rsidP="003D1815">
      <w:pPr>
        <w:pStyle w:val="B3"/>
      </w:pPr>
      <w:r w:rsidRPr="00EE6E73">
        <w:t>3&gt;</w:t>
      </w:r>
      <w:r w:rsidRPr="00EE6E73">
        <w:tab/>
        <w:t>configure lower layers to consider the SCell to be in deactivated state;</w:t>
      </w:r>
    </w:p>
    <w:p w14:paraId="1BC446F6" w14:textId="77777777" w:rsidR="003D1815" w:rsidRPr="00EE6E73" w:rsidRDefault="003D1815" w:rsidP="003D1815">
      <w:pPr>
        <w:pStyle w:val="B2"/>
      </w:pPr>
      <w:r w:rsidRPr="00EE6E73">
        <w:t>2&gt;</w:t>
      </w:r>
      <w:r w:rsidRPr="00EE6E73">
        <w:tab/>
        <w:t xml:space="preserve">for each </w:t>
      </w:r>
      <w:r w:rsidRPr="00EE6E73">
        <w:rPr>
          <w:i/>
          <w:iCs/>
        </w:rPr>
        <w:t>measId</w:t>
      </w:r>
      <w:r w:rsidRPr="00EE6E73">
        <w:t xml:space="preserve"> included in the </w:t>
      </w:r>
      <w:r w:rsidRPr="00EE6E73">
        <w:rPr>
          <w:i/>
          <w:iCs/>
        </w:rPr>
        <w:t>measIdList</w:t>
      </w:r>
      <w:r w:rsidRPr="00EE6E73">
        <w:t xml:space="preserve"> within </w:t>
      </w:r>
      <w:r w:rsidRPr="00EE6E73">
        <w:rPr>
          <w:i/>
          <w:iCs/>
        </w:rPr>
        <w:t>VarMeasConfig</w:t>
      </w:r>
      <w:r w:rsidRPr="00EE6E73">
        <w:t>:</w:t>
      </w:r>
    </w:p>
    <w:p w14:paraId="53E311A6" w14:textId="77777777" w:rsidR="003D1815" w:rsidRPr="00EE6E73" w:rsidRDefault="003D1815" w:rsidP="003D1815">
      <w:pPr>
        <w:pStyle w:val="B3"/>
      </w:pPr>
      <w:r w:rsidRPr="00EE6E73">
        <w:t>3&gt;</w:t>
      </w:r>
      <w:r w:rsidRPr="00EE6E73">
        <w:tab/>
        <w:t>if SCells are not applicable for the associated measurement; and</w:t>
      </w:r>
    </w:p>
    <w:p w14:paraId="4928F5AE" w14:textId="77777777" w:rsidR="003D1815" w:rsidRPr="00EE6E73" w:rsidRDefault="003D1815" w:rsidP="003D1815">
      <w:pPr>
        <w:pStyle w:val="B3"/>
      </w:pPr>
      <w:r w:rsidRPr="00EE6E73">
        <w:t>3&gt;</w:t>
      </w:r>
      <w:r w:rsidRPr="00EE6E73">
        <w:tab/>
        <w:t xml:space="preserve">if the concerned SCell is included in </w:t>
      </w:r>
      <w:r w:rsidRPr="00EE6E73">
        <w:rPr>
          <w:i/>
          <w:iCs/>
        </w:rPr>
        <w:t>cellsTriggeredList</w:t>
      </w:r>
      <w:r w:rsidRPr="00EE6E73">
        <w:t xml:space="preserve"> defined within the </w:t>
      </w:r>
      <w:r w:rsidRPr="00EE6E73">
        <w:rPr>
          <w:i/>
          <w:iCs/>
        </w:rPr>
        <w:t>VarMeasReportList</w:t>
      </w:r>
      <w:r w:rsidRPr="00EE6E73">
        <w:t xml:space="preserve"> for this </w:t>
      </w:r>
      <w:r w:rsidRPr="00EE6E73">
        <w:rPr>
          <w:i/>
          <w:iCs/>
        </w:rPr>
        <w:t>measId</w:t>
      </w:r>
      <w:r w:rsidRPr="00EE6E73">
        <w:t>:</w:t>
      </w:r>
    </w:p>
    <w:p w14:paraId="4365EF06" w14:textId="77777777" w:rsidR="003D1815" w:rsidRPr="00EE6E73" w:rsidRDefault="003D1815" w:rsidP="003D1815">
      <w:pPr>
        <w:pStyle w:val="B4"/>
      </w:pPr>
      <w:r w:rsidRPr="00EE6E73">
        <w:lastRenderedPageBreak/>
        <w:t>4&gt;</w:t>
      </w:r>
      <w:r w:rsidRPr="00EE6E73">
        <w:tab/>
        <w:t xml:space="preserve">remove the concerned SCell from </w:t>
      </w:r>
      <w:r w:rsidRPr="00EE6E73">
        <w:rPr>
          <w:i/>
          <w:iCs/>
        </w:rPr>
        <w:t>cellsTriggeredList</w:t>
      </w:r>
      <w:r w:rsidRPr="00EE6E73">
        <w:t xml:space="preserve"> defined within the </w:t>
      </w:r>
      <w:r w:rsidRPr="00EE6E73">
        <w:rPr>
          <w:i/>
          <w:iCs/>
        </w:rPr>
        <w:t>VarMeasReportList</w:t>
      </w:r>
      <w:r w:rsidRPr="00EE6E73">
        <w:t xml:space="preserve"> for this </w:t>
      </w:r>
      <w:r w:rsidRPr="00EE6E73">
        <w:rPr>
          <w:i/>
          <w:iCs/>
        </w:rPr>
        <w:t>measId</w:t>
      </w:r>
      <w:r w:rsidRPr="00EE6E73">
        <w:t>;</w:t>
      </w:r>
    </w:p>
    <w:p w14:paraId="388F98B7" w14:textId="77777777" w:rsidR="003D1815" w:rsidRPr="00EE6E73" w:rsidRDefault="003D1815" w:rsidP="003D1815">
      <w:pPr>
        <w:pStyle w:val="B2"/>
      </w:pPr>
      <w:r w:rsidRPr="00EE6E73">
        <w:t>2&gt;</w:t>
      </w:r>
      <w:r w:rsidRPr="00EE6E73">
        <w:tab/>
        <w:t xml:space="preserve">if the </w:t>
      </w:r>
      <w:r w:rsidRPr="00EE6E73">
        <w:rPr>
          <w:i/>
        </w:rPr>
        <w:t>SCellConfig</w:t>
      </w:r>
      <w:r w:rsidRPr="00EE6E73">
        <w:t xml:space="preserve"> contains the </w:t>
      </w:r>
      <w:r w:rsidRPr="00EE6E73">
        <w:rPr>
          <w:rFonts w:eastAsia="DengXian"/>
          <w:i/>
        </w:rPr>
        <w:t>goodServingCellEvaluationBFD</w:t>
      </w:r>
      <w:r w:rsidRPr="00EE6E73">
        <w:t>:</w:t>
      </w:r>
    </w:p>
    <w:p w14:paraId="77E26EA8" w14:textId="0E22C5B3" w:rsidR="003D1815" w:rsidRDefault="003D1815" w:rsidP="003D1815">
      <w:pPr>
        <w:ind w:left="1135" w:hanging="284"/>
      </w:pPr>
      <w:r w:rsidRPr="00EE6E73">
        <w:t>3&gt;</w:t>
      </w:r>
      <w:r w:rsidRPr="00EE6E73">
        <w:tab/>
        <w:t>the UE may perform the evaluation of the good serving cell quality criterion for this serving cell as specified in 5.7.13.2</w:t>
      </w:r>
      <w:r w:rsidR="00147A80">
        <w:t>;</w:t>
      </w:r>
    </w:p>
    <w:p w14:paraId="4FA01660" w14:textId="3804CB2C" w:rsidR="00147A80" w:rsidRDefault="00147A80" w:rsidP="00147A80">
      <w:pPr>
        <w:pStyle w:val="B2"/>
      </w:pPr>
      <w:r>
        <w:t>2</w:t>
      </w:r>
      <w:r w:rsidRPr="00D839FF">
        <w:t>&gt;</w:t>
      </w:r>
      <w:r w:rsidRPr="00D839FF">
        <w:tab/>
        <w:t xml:space="preserve">if </w:t>
      </w:r>
      <w:r w:rsidRPr="00E97C3B">
        <w:rPr>
          <w:i/>
          <w:iCs/>
        </w:rPr>
        <w:t>csi-LoggedMeasurementConfig</w:t>
      </w:r>
      <w:r>
        <w:rPr>
          <w:i/>
          <w:iCs/>
        </w:rPr>
        <w:t>ToAddModList</w:t>
      </w:r>
      <w:r>
        <w:t xml:space="preserve"> is included within </w:t>
      </w:r>
      <w:r w:rsidRPr="00216A5B">
        <w:rPr>
          <w:i/>
          <w:iCs/>
        </w:rPr>
        <w:t>csi-MeasConfig</w:t>
      </w:r>
      <w:r>
        <w:t xml:space="preserve"> in </w:t>
      </w:r>
      <w:r w:rsidRPr="00216A5B">
        <w:rPr>
          <w:i/>
          <w:iCs/>
        </w:rPr>
        <w:t>sCellConfigDedicated</w:t>
      </w:r>
      <w:r>
        <w:t>:</w:t>
      </w:r>
    </w:p>
    <w:p w14:paraId="09272252" w14:textId="4FFBAF11" w:rsidR="00147A80" w:rsidRPr="00D839FF" w:rsidRDefault="00147A80" w:rsidP="00147A80">
      <w:pPr>
        <w:pStyle w:val="B3"/>
      </w:pPr>
      <w:r>
        <w:t>3</w:t>
      </w:r>
      <w:r w:rsidRPr="00D839FF">
        <w:t>&gt;</w:t>
      </w:r>
      <w:r w:rsidRPr="00D839FF">
        <w:tab/>
      </w:r>
      <w:r>
        <w:t>perform logging of measurements for network</w:t>
      </w:r>
      <w:r w:rsidR="00504DF5">
        <w:t>-side</w:t>
      </w:r>
      <w:r>
        <w:t xml:space="preserve"> data collection as specified in 5.5x</w:t>
      </w:r>
      <w:r w:rsidRPr="00D839FF">
        <w:t>.</w:t>
      </w:r>
    </w:p>
    <w:p w14:paraId="44BC1C7D" w14:textId="19141881" w:rsidR="003D1815" w:rsidRPr="00EE6E73" w:rsidRDefault="003D1815" w:rsidP="003D1815">
      <w:pPr>
        <w:pStyle w:val="B1"/>
      </w:pPr>
      <w:r w:rsidRPr="00EE6E73">
        <w:t>1&gt;</w:t>
      </w:r>
      <w:r w:rsidRPr="00EE6E73">
        <w:tab/>
        <w:t xml:space="preserve">for each </w:t>
      </w:r>
      <w:r w:rsidRPr="00EE6E73">
        <w:rPr>
          <w:i/>
        </w:rPr>
        <w:t>sCellIndex</w:t>
      </w:r>
      <w:r w:rsidRPr="00EE6E73">
        <w:t xml:space="preserve"> value included in the </w:t>
      </w:r>
      <w:r w:rsidRPr="00EE6E73">
        <w:rPr>
          <w:i/>
        </w:rPr>
        <w:t xml:space="preserve">sCellToAddModList </w:t>
      </w:r>
      <w:r w:rsidRPr="00EE6E73">
        <w:t>that is part of the current UE configuration (SCell modification):</w:t>
      </w:r>
    </w:p>
    <w:p w14:paraId="7F9DD22E" w14:textId="77777777" w:rsidR="003D1815" w:rsidRPr="00EE6E73" w:rsidRDefault="003D1815" w:rsidP="003D1815">
      <w:pPr>
        <w:pStyle w:val="B2"/>
      </w:pPr>
      <w:r w:rsidRPr="00EE6E73">
        <w:t>2&gt;</w:t>
      </w:r>
      <w:r w:rsidRPr="00EE6E73">
        <w:tab/>
        <w:t xml:space="preserve">modify the SCell configuration in accordance with the </w:t>
      </w:r>
      <w:r w:rsidRPr="00EE6E73">
        <w:rPr>
          <w:i/>
        </w:rPr>
        <w:t>sCellConfigDedicated</w:t>
      </w:r>
      <w:r w:rsidRPr="00EE6E73">
        <w:t>;</w:t>
      </w:r>
    </w:p>
    <w:p w14:paraId="649528B1" w14:textId="77777777" w:rsidR="003D1815" w:rsidRPr="00EE6E73" w:rsidRDefault="003D1815" w:rsidP="003D1815">
      <w:pPr>
        <w:pStyle w:val="B2"/>
      </w:pPr>
      <w:r w:rsidRPr="00EE6E73">
        <w:t>2&gt;</w:t>
      </w:r>
      <w:r w:rsidRPr="00EE6E73">
        <w:tab/>
        <w:t xml:space="preserve">if the </w:t>
      </w:r>
      <w:r w:rsidRPr="00EE6E73">
        <w:rPr>
          <w:i/>
          <w:iCs/>
        </w:rPr>
        <w:t>sCellToAddModList</w:t>
      </w:r>
      <w:r w:rsidRPr="00EE6E73">
        <w:t xml:space="preserve"> was received in an </w:t>
      </w:r>
      <w:r w:rsidRPr="00EE6E73">
        <w:rPr>
          <w:i/>
          <w:iCs/>
        </w:rPr>
        <w:t>RRCReconfiguration</w:t>
      </w:r>
      <w:r w:rsidRPr="00EE6E73">
        <w:t xml:space="preserve"> message including </w:t>
      </w:r>
      <w:r w:rsidRPr="00EE6E73">
        <w:rPr>
          <w:i/>
          <w:iCs/>
        </w:rPr>
        <w:t xml:space="preserve">reconfigurationWithSync, </w:t>
      </w:r>
      <w:r w:rsidRPr="00EE6E73">
        <w:t xml:space="preserve">or received in an </w:t>
      </w:r>
      <w:r w:rsidRPr="00EE6E73">
        <w:rPr>
          <w:i/>
          <w:iCs/>
        </w:rPr>
        <w:t>RRCResume</w:t>
      </w:r>
      <w:r w:rsidRPr="00EE6E73">
        <w:t xml:space="preserve"> message, or received in an </w:t>
      </w:r>
      <w:r w:rsidRPr="00EE6E73">
        <w:rPr>
          <w:i/>
          <w:iCs/>
        </w:rPr>
        <w:t>RRCReconfiguration</w:t>
      </w:r>
      <w:r w:rsidRPr="00EE6E73">
        <w:t xml:space="preserve"> message including </w:t>
      </w:r>
      <w:r w:rsidRPr="00EE6E73">
        <w:rPr>
          <w:i/>
          <w:iCs/>
        </w:rPr>
        <w:t>reconfigurationWithSync</w:t>
      </w:r>
      <w:r w:rsidRPr="00EE6E73">
        <w:t xml:space="preserve"> embedded in an </w:t>
      </w:r>
      <w:r w:rsidRPr="00EE6E73">
        <w:rPr>
          <w:i/>
          <w:iCs/>
        </w:rPr>
        <w:t>RRCResume</w:t>
      </w:r>
      <w:r w:rsidRPr="00EE6E73">
        <w:t xml:space="preserve"> message or embedded in an </w:t>
      </w:r>
      <w:r w:rsidRPr="00EE6E73">
        <w:rPr>
          <w:i/>
        </w:rPr>
        <w:t>RRCReconfiguration</w:t>
      </w:r>
      <w:r w:rsidRPr="00EE6E73">
        <w:t xml:space="preserve"> message or embedded in an E-UTRA </w:t>
      </w:r>
      <w:r w:rsidRPr="00EE6E73">
        <w:rPr>
          <w:i/>
        </w:rPr>
        <w:t>RRCConnectionReconfiguration</w:t>
      </w:r>
      <w:r w:rsidRPr="00EE6E73">
        <w:t xml:space="preserve"> message or embedded in an E-UTRA </w:t>
      </w:r>
      <w:r w:rsidRPr="00EE6E73">
        <w:rPr>
          <w:i/>
          <w:iCs/>
        </w:rPr>
        <w:t>RRCConnectionResume</w:t>
      </w:r>
      <w:r w:rsidRPr="00EE6E73">
        <w:t xml:space="preserve"> message, or received in an </w:t>
      </w:r>
      <w:r w:rsidRPr="00EE6E73">
        <w:rPr>
          <w:i/>
          <w:iCs/>
        </w:rPr>
        <w:t>RRCReconfiguration</w:t>
      </w:r>
      <w:r w:rsidRPr="00EE6E73">
        <w:t xml:space="preserve"> message embedded in an </w:t>
      </w:r>
      <w:r w:rsidRPr="00EE6E73">
        <w:rPr>
          <w:i/>
        </w:rPr>
        <w:t>RRCReconfiguration</w:t>
      </w:r>
      <w:r w:rsidRPr="00EE6E73">
        <w:t xml:space="preserve"> message or embedded in an E-UTRA </w:t>
      </w:r>
      <w:r w:rsidRPr="00EE6E73">
        <w:rPr>
          <w:i/>
        </w:rPr>
        <w:t>RRCConnectionReconfiguration</w:t>
      </w:r>
      <w:r w:rsidRPr="00EE6E73">
        <w:t xml:space="preserve"> message activating deactivated SCG:</w:t>
      </w:r>
    </w:p>
    <w:p w14:paraId="4947036A" w14:textId="77777777" w:rsidR="003D1815" w:rsidRPr="00EE6E73" w:rsidRDefault="003D1815" w:rsidP="003D1815">
      <w:pPr>
        <w:pStyle w:val="B3"/>
      </w:pPr>
      <w:r w:rsidRPr="00EE6E73">
        <w:t>3&gt;</w:t>
      </w:r>
      <w:r w:rsidRPr="00EE6E73">
        <w:tab/>
        <w:t xml:space="preserve">if the </w:t>
      </w:r>
      <w:r w:rsidRPr="00EE6E73">
        <w:rPr>
          <w:i/>
        </w:rPr>
        <w:t>sCellState</w:t>
      </w:r>
      <w:r w:rsidRPr="00EE6E73">
        <w:t xml:space="preserve"> is included:</w:t>
      </w:r>
    </w:p>
    <w:p w14:paraId="445ACFAD" w14:textId="77777777" w:rsidR="003D1815" w:rsidRPr="00EE6E73" w:rsidRDefault="003D1815" w:rsidP="003D1815">
      <w:pPr>
        <w:pStyle w:val="B4"/>
      </w:pPr>
      <w:r w:rsidRPr="00EE6E73">
        <w:t>4&gt;</w:t>
      </w:r>
      <w:r w:rsidRPr="00EE6E73">
        <w:tab/>
        <w:t>configure lower layers to consider the SCell to be in activated state;</w:t>
      </w:r>
    </w:p>
    <w:p w14:paraId="6ADDF557" w14:textId="77777777" w:rsidR="003D1815" w:rsidRPr="00EE6E73" w:rsidRDefault="003D1815" w:rsidP="003D1815">
      <w:pPr>
        <w:pStyle w:val="B3"/>
      </w:pPr>
      <w:r w:rsidRPr="00EE6E73">
        <w:t>3&gt;</w:t>
      </w:r>
      <w:r w:rsidRPr="00EE6E73">
        <w:tab/>
        <w:t>else:</w:t>
      </w:r>
    </w:p>
    <w:p w14:paraId="6019EE1C" w14:textId="77777777" w:rsidR="003D1815" w:rsidRPr="00EE6E73" w:rsidRDefault="003D1815" w:rsidP="003D1815">
      <w:pPr>
        <w:pStyle w:val="B4"/>
      </w:pPr>
      <w:r w:rsidRPr="00EE6E73">
        <w:t>4&gt;</w:t>
      </w:r>
      <w:r w:rsidRPr="00EE6E73">
        <w:tab/>
        <w:t>configure lower layers to consider the SCell to be in deactivated state.</w:t>
      </w:r>
    </w:p>
    <w:p w14:paraId="5DD08A67" w14:textId="77777777" w:rsidR="003D1815" w:rsidRPr="00EE6E73" w:rsidRDefault="003D1815" w:rsidP="003D1815">
      <w:pPr>
        <w:pStyle w:val="B2"/>
      </w:pPr>
      <w:r w:rsidRPr="00EE6E73">
        <w:t>2&gt;</w:t>
      </w:r>
      <w:r w:rsidRPr="00EE6E73">
        <w:tab/>
        <w:t xml:space="preserve">if the </w:t>
      </w:r>
      <w:r w:rsidRPr="00EE6E73">
        <w:rPr>
          <w:i/>
        </w:rPr>
        <w:t>SCellConfig</w:t>
      </w:r>
      <w:r w:rsidRPr="00EE6E73">
        <w:t xml:space="preserve"> contains the </w:t>
      </w:r>
      <w:r w:rsidRPr="00EE6E73">
        <w:rPr>
          <w:rFonts w:eastAsia="DengXian"/>
          <w:i/>
        </w:rPr>
        <w:t>goodServingCellEvaluationBFD</w:t>
      </w:r>
      <w:r w:rsidRPr="00EE6E73">
        <w:t>:</w:t>
      </w:r>
    </w:p>
    <w:p w14:paraId="245A7047" w14:textId="67070BF6" w:rsidR="003D1815" w:rsidRDefault="003D1815" w:rsidP="003D1815">
      <w:pPr>
        <w:pStyle w:val="B3"/>
      </w:pPr>
      <w:r w:rsidRPr="00EE6E73">
        <w:t>3&gt;</w:t>
      </w:r>
      <w:r w:rsidRPr="00EE6E73">
        <w:tab/>
        <w:t>the UE may perform the evaluation of the good serving cell quality criterion for this serving cell as specified in 5.7.13.2</w:t>
      </w:r>
      <w:r w:rsidR="00147A80">
        <w:t>;</w:t>
      </w:r>
    </w:p>
    <w:p w14:paraId="383690AF" w14:textId="0DCB15CE" w:rsidR="00147A80" w:rsidRDefault="00147A80" w:rsidP="00147A80">
      <w:pPr>
        <w:pStyle w:val="B2"/>
      </w:pPr>
      <w:r>
        <w:t>2</w:t>
      </w:r>
      <w:r w:rsidRPr="00D839FF">
        <w:t>&gt;</w:t>
      </w:r>
      <w:r w:rsidRPr="00D839FF">
        <w:tab/>
        <w:t xml:space="preserve">if </w:t>
      </w:r>
      <w:r w:rsidRPr="00E97C3B">
        <w:rPr>
          <w:i/>
          <w:iCs/>
        </w:rPr>
        <w:t>csi-LoggedMeasurementConfig</w:t>
      </w:r>
      <w:r>
        <w:rPr>
          <w:i/>
          <w:iCs/>
        </w:rPr>
        <w:t>ToAddModList</w:t>
      </w:r>
      <w:r>
        <w:t xml:space="preserve"> is included within </w:t>
      </w:r>
      <w:r w:rsidRPr="00E97C3B">
        <w:rPr>
          <w:i/>
          <w:iCs/>
        </w:rPr>
        <w:t>csi-MeasConfig</w:t>
      </w:r>
      <w:r>
        <w:t xml:space="preserve"> in </w:t>
      </w:r>
      <w:r w:rsidRPr="006E5ECE">
        <w:rPr>
          <w:i/>
          <w:iCs/>
        </w:rPr>
        <w:t>sCellConfigDedicated</w:t>
      </w:r>
      <w:r>
        <w:t>:</w:t>
      </w:r>
    </w:p>
    <w:p w14:paraId="053A48DC" w14:textId="7DF99FFA" w:rsidR="00147A80" w:rsidRPr="00EE6E73" w:rsidRDefault="00147A80" w:rsidP="00147A80">
      <w:pPr>
        <w:pStyle w:val="B3"/>
      </w:pPr>
      <w:r>
        <w:t>3</w:t>
      </w:r>
      <w:r w:rsidRPr="00D839FF">
        <w:t>&gt;</w:t>
      </w:r>
      <w:r w:rsidRPr="00D839FF">
        <w:tab/>
      </w:r>
      <w:r>
        <w:t>perform logging of measurements for network</w:t>
      </w:r>
      <w:r w:rsidR="00DB50F6">
        <w:t>-side</w:t>
      </w:r>
      <w:r>
        <w:t xml:space="preserve"> data collection as specified in 5.5x.</w:t>
      </w:r>
    </w:p>
    <w:p w14:paraId="2C8066AD" w14:textId="77777777" w:rsidR="00147A80" w:rsidRDefault="00147A80" w:rsidP="003D1815">
      <w:pPr>
        <w:pStyle w:val="B3"/>
      </w:pPr>
    </w:p>
    <w:p w14:paraId="22208004" w14:textId="77777777" w:rsidR="003D1815" w:rsidRDefault="003D1815" w:rsidP="00E74B7A"/>
    <w:p w14:paraId="029497DF" w14:textId="77777777" w:rsidR="00CD66B2" w:rsidRPr="00537C00" w:rsidRDefault="00CD66B2" w:rsidP="00CD66B2">
      <w:pPr>
        <w:pStyle w:val="Note-Boxed"/>
        <w:jc w:val="center"/>
        <w:rPr>
          <w:rFonts w:ascii="Times New Roman" w:hAnsi="Times New Roman" w:cs="Times New Roman"/>
        </w:rPr>
      </w:pPr>
      <w:bookmarkStart w:id="78" w:name="_Toc60776785"/>
      <w:bookmarkStart w:id="79" w:name="_Toc193445502"/>
      <w:bookmarkStart w:id="80" w:name="_Toc193451307"/>
      <w:bookmarkStart w:id="81" w:name="_Toc193462572"/>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40A94B77" w14:textId="77777777" w:rsidR="007A2021" w:rsidRPr="00537C00" w:rsidRDefault="007A2021" w:rsidP="007A2021">
      <w:pPr>
        <w:pStyle w:val="40"/>
        <w:rPr>
          <w:rFonts w:eastAsia="MS Mincho"/>
          <w:noProof/>
        </w:rPr>
      </w:pPr>
      <w:bookmarkStart w:id="82" w:name="_Toc193445489"/>
      <w:bookmarkStart w:id="83" w:name="_Toc193451294"/>
      <w:bookmarkStart w:id="84" w:name="_Toc193462559"/>
      <w:r w:rsidRPr="00537C00">
        <w:rPr>
          <w:rFonts w:eastAsia="MS Mincho"/>
          <w:noProof/>
        </w:rPr>
        <w:t>5.3.5.6</w:t>
      </w:r>
      <w:r w:rsidRPr="00537C00">
        <w:rPr>
          <w:rFonts w:eastAsia="MS Mincho"/>
          <w:noProof/>
        </w:rPr>
        <w:tab/>
        <w:t>Radio Bearer configuration</w:t>
      </w:r>
      <w:bookmarkEnd w:id="82"/>
      <w:bookmarkEnd w:id="83"/>
      <w:bookmarkEnd w:id="84"/>
    </w:p>
    <w:p w14:paraId="7617E7CE" w14:textId="77777777" w:rsidR="003D2B08" w:rsidRPr="00EE6E73" w:rsidRDefault="003D2B08" w:rsidP="003D2B08">
      <w:pPr>
        <w:pStyle w:val="50"/>
        <w:rPr>
          <w:rFonts w:eastAsia="MS Mincho"/>
        </w:rPr>
      </w:pPr>
      <w:bookmarkStart w:id="85" w:name="_Toc60776775"/>
      <w:bookmarkStart w:id="86" w:name="_Toc193445490"/>
      <w:bookmarkStart w:id="87" w:name="_Toc193451295"/>
      <w:bookmarkStart w:id="88" w:name="_Toc193462560"/>
      <w:bookmarkStart w:id="89" w:name="_Toc201294847"/>
      <w:bookmarkStart w:id="90" w:name="_Toc60776776"/>
      <w:bookmarkStart w:id="91" w:name="_Toc193445491"/>
      <w:bookmarkStart w:id="92" w:name="_Toc193451296"/>
      <w:bookmarkStart w:id="93" w:name="_Toc193462561"/>
      <w:r w:rsidRPr="00EE6E73">
        <w:rPr>
          <w:rFonts w:eastAsia="MS Mincho"/>
        </w:rPr>
        <w:t>5.3.5.6.1</w:t>
      </w:r>
      <w:r w:rsidRPr="00EE6E73">
        <w:rPr>
          <w:rFonts w:eastAsia="MS Mincho"/>
        </w:rPr>
        <w:tab/>
        <w:t>General</w:t>
      </w:r>
      <w:bookmarkEnd w:id="85"/>
      <w:bookmarkEnd w:id="86"/>
      <w:bookmarkEnd w:id="87"/>
      <w:bookmarkEnd w:id="88"/>
      <w:bookmarkEnd w:id="89"/>
    </w:p>
    <w:p w14:paraId="0E24C3AC" w14:textId="77777777" w:rsidR="003D2B08" w:rsidRPr="00EE6E73" w:rsidRDefault="003D2B08" w:rsidP="003D2B08">
      <w:r w:rsidRPr="00EE6E73">
        <w:t xml:space="preserve">The UE shall perform the following actions based on a received </w:t>
      </w:r>
      <w:r w:rsidRPr="00EE6E73">
        <w:rPr>
          <w:i/>
        </w:rPr>
        <w:t>RadioBearerConfig</w:t>
      </w:r>
      <w:r w:rsidRPr="00EE6E73">
        <w:t xml:space="preserve"> IE:</w:t>
      </w:r>
    </w:p>
    <w:p w14:paraId="794A8253" w14:textId="1462D574" w:rsidR="002F68F4" w:rsidRPr="00537C00" w:rsidRDefault="003D2B08" w:rsidP="002F68F4">
      <w:pPr>
        <w:pStyle w:val="B1"/>
      </w:pPr>
      <w:r w:rsidRPr="00EE6E73">
        <w:t>1&gt;</w:t>
      </w:r>
      <w:r w:rsidRPr="00EE6E73">
        <w:tab/>
        <w:t xml:space="preserve">if the </w:t>
      </w:r>
      <w:r w:rsidRPr="00EE6E73">
        <w:rPr>
          <w:i/>
        </w:rPr>
        <w:t>RadioBearerConfig</w:t>
      </w:r>
      <w:r w:rsidRPr="00EE6E73">
        <w:t xml:space="preserve"> includes the </w:t>
      </w:r>
      <w:r w:rsidRPr="00EE6E73">
        <w:rPr>
          <w:i/>
        </w:rPr>
        <w:t>srb3-ToRelease,</w:t>
      </w:r>
      <w:r w:rsidRPr="00EE6E73">
        <w:t xml:space="preserve"> </w:t>
      </w:r>
      <w:r w:rsidRPr="00EE6E73">
        <w:rPr>
          <w:i/>
        </w:rPr>
        <w:t>srb4-</w:t>
      </w:r>
      <w:r w:rsidR="002F68F4" w:rsidRPr="002F68F4">
        <w:rPr>
          <w:i/>
        </w:rPr>
        <w:t xml:space="preserve"> </w:t>
      </w:r>
      <w:r w:rsidR="002F68F4" w:rsidRPr="00537C00">
        <w:rPr>
          <w:i/>
        </w:rPr>
        <w:t>ToRelease</w:t>
      </w:r>
      <w:r w:rsidR="002F68F4" w:rsidRPr="00537C00">
        <w:rPr>
          <w:iCs/>
        </w:rPr>
        <w:t xml:space="preserve">, </w:t>
      </w:r>
      <w:r w:rsidR="002F68F4" w:rsidRPr="00537C00">
        <w:rPr>
          <w:i/>
        </w:rPr>
        <w:t>srb5-ToRelease</w:t>
      </w:r>
      <w:r w:rsidR="002F68F4" w:rsidRPr="00537C00">
        <w:rPr>
          <w:iCs/>
        </w:rPr>
        <w:t xml:space="preserve"> or </w:t>
      </w:r>
      <w:r w:rsidR="002F68F4" w:rsidRPr="00537C00">
        <w:rPr>
          <w:i/>
        </w:rPr>
        <w:t>srbx-ToRelease</w:t>
      </w:r>
      <w:r w:rsidR="002F68F4" w:rsidRPr="00537C00">
        <w:t>:</w:t>
      </w:r>
    </w:p>
    <w:p w14:paraId="3A76A82F" w14:textId="77777777" w:rsidR="002F68F4" w:rsidRPr="00537C00" w:rsidRDefault="002F68F4" w:rsidP="002F68F4">
      <w:pPr>
        <w:pStyle w:val="B2"/>
      </w:pPr>
      <w:r w:rsidRPr="00537C00">
        <w:t>2&gt;</w:t>
      </w:r>
      <w:r w:rsidRPr="00537C00">
        <w:tab/>
        <w:t>perform the SRB release as specified in 5.3.5.6.2;</w:t>
      </w:r>
    </w:p>
    <w:p w14:paraId="751EDAA1" w14:textId="2EA38B00" w:rsidR="002F68F4" w:rsidRPr="00537C00" w:rsidRDefault="002F68F4" w:rsidP="002F68F4">
      <w:pPr>
        <w:pStyle w:val="B1"/>
      </w:pPr>
      <w:r w:rsidRPr="00537C00">
        <w:t>1&gt;</w:t>
      </w:r>
      <w:r w:rsidRPr="00537C00">
        <w:tab/>
        <w:t xml:space="preserve">if the </w:t>
      </w:r>
      <w:r w:rsidRPr="00537C00">
        <w:rPr>
          <w:i/>
        </w:rPr>
        <w:t>RadioBearerConfig</w:t>
      </w:r>
      <w:r w:rsidRPr="00537C00">
        <w:t xml:space="preserve"> includes the </w:t>
      </w:r>
      <w:r w:rsidRPr="00537C00">
        <w:rPr>
          <w:i/>
        </w:rPr>
        <w:t>srb-ToAddModList</w:t>
      </w:r>
      <w:r w:rsidRPr="00537C00">
        <w:rPr>
          <w:rFonts w:eastAsiaTheme="minorEastAsia"/>
          <w:lang w:eastAsia="ja-JP"/>
        </w:rPr>
        <w:t>,</w:t>
      </w:r>
      <w:r w:rsidRPr="00537C00">
        <w:t xml:space="preserve"> </w:t>
      </w:r>
      <w:r w:rsidRPr="00537C00">
        <w:rPr>
          <w:i/>
        </w:rPr>
        <w:t>srb4-ToAddMod</w:t>
      </w:r>
      <w:r w:rsidRPr="00537C00">
        <w:t xml:space="preserve">, </w:t>
      </w:r>
      <w:r w:rsidRPr="00537C00">
        <w:rPr>
          <w:i/>
          <w:iCs/>
        </w:rPr>
        <w:t xml:space="preserve">srb5-ToAddMod </w:t>
      </w:r>
      <w:r w:rsidRPr="00537C00">
        <w:t xml:space="preserve">or </w:t>
      </w:r>
      <w:r w:rsidRPr="00537C00">
        <w:rPr>
          <w:i/>
          <w:iCs/>
        </w:rPr>
        <w:t>srbx-ToAddMod</w:t>
      </w:r>
      <w:r w:rsidRPr="00537C00">
        <w:rPr>
          <w:iCs/>
        </w:rPr>
        <w:t xml:space="preserve"> or if</w:t>
      </w:r>
      <w:r w:rsidRPr="00537C00">
        <w:rPr>
          <w:i/>
        </w:rPr>
        <w:t xml:space="preserve"> </w:t>
      </w:r>
      <w:r w:rsidRPr="00537C00">
        <w:rPr>
          <w:iCs/>
        </w:rPr>
        <w:t>any DAPS bearer</w:t>
      </w:r>
      <w:r w:rsidRPr="00537C00">
        <w:rPr>
          <w:i/>
        </w:rPr>
        <w:t xml:space="preserve"> </w:t>
      </w:r>
      <w:r w:rsidRPr="00537C00">
        <w:rPr>
          <w:iCs/>
        </w:rPr>
        <w:t>is configured</w:t>
      </w:r>
      <w:r w:rsidRPr="00537C00">
        <w:t>:</w:t>
      </w:r>
    </w:p>
    <w:p w14:paraId="031864FB" w14:textId="3BB63E3C" w:rsidR="003D2B08" w:rsidRPr="00EE6E73" w:rsidRDefault="003D2B08" w:rsidP="00C456B5">
      <w:pPr>
        <w:pStyle w:val="B2"/>
      </w:pPr>
      <w:r w:rsidRPr="00EE6E73">
        <w:t>2&gt;</w:t>
      </w:r>
      <w:r w:rsidRPr="00EE6E73">
        <w:tab/>
        <w:t>perform the SRB addition or reconfiguration as specified in 5.3.5.6.3;</w:t>
      </w:r>
    </w:p>
    <w:p w14:paraId="59E6AFD3" w14:textId="77777777" w:rsidR="003D2B08" w:rsidRPr="00EE6E73" w:rsidRDefault="003D2B08" w:rsidP="003D2B08">
      <w:pPr>
        <w:pStyle w:val="B1"/>
      </w:pPr>
      <w:r w:rsidRPr="00EE6E73">
        <w:t>1&gt;</w:t>
      </w:r>
      <w:r w:rsidRPr="00EE6E73">
        <w:tab/>
        <w:t xml:space="preserve">if the </w:t>
      </w:r>
      <w:r w:rsidRPr="00EE6E73">
        <w:rPr>
          <w:i/>
        </w:rPr>
        <w:t>RadioBearerConfig</w:t>
      </w:r>
      <w:r w:rsidRPr="00EE6E73">
        <w:t xml:space="preserve"> includes the </w:t>
      </w:r>
      <w:r w:rsidRPr="00EE6E73">
        <w:rPr>
          <w:i/>
        </w:rPr>
        <w:t>drb-ToReleaseList</w:t>
      </w:r>
      <w:r w:rsidRPr="00EE6E73">
        <w:t>:</w:t>
      </w:r>
    </w:p>
    <w:p w14:paraId="01F405CE" w14:textId="77777777" w:rsidR="003D2B08" w:rsidRPr="00EE6E73" w:rsidRDefault="003D2B08" w:rsidP="003D2B08">
      <w:pPr>
        <w:pStyle w:val="B2"/>
      </w:pPr>
      <w:r w:rsidRPr="00EE6E73">
        <w:t>2&gt;</w:t>
      </w:r>
      <w:r w:rsidRPr="00EE6E73">
        <w:tab/>
        <w:t>perform DRB release as specified in 5.3.5.6.4;</w:t>
      </w:r>
    </w:p>
    <w:p w14:paraId="098F5348" w14:textId="77777777" w:rsidR="003D2B08" w:rsidRPr="00EE6E73" w:rsidRDefault="003D2B08" w:rsidP="003D2B08">
      <w:pPr>
        <w:pStyle w:val="B1"/>
      </w:pPr>
      <w:r w:rsidRPr="00EE6E73">
        <w:lastRenderedPageBreak/>
        <w:t>1&gt;</w:t>
      </w:r>
      <w:r w:rsidRPr="00EE6E73">
        <w:tab/>
        <w:t xml:space="preserve">if the </w:t>
      </w:r>
      <w:r w:rsidRPr="00EE6E73">
        <w:rPr>
          <w:i/>
        </w:rPr>
        <w:t>RadioBearerConfig</w:t>
      </w:r>
      <w:r w:rsidRPr="00EE6E73">
        <w:t xml:space="preserve"> includes the </w:t>
      </w:r>
      <w:r w:rsidRPr="00EE6E73">
        <w:rPr>
          <w:i/>
        </w:rPr>
        <w:t>drb-ToAddModList</w:t>
      </w:r>
      <w:r w:rsidRPr="00EE6E73">
        <w:t>:</w:t>
      </w:r>
    </w:p>
    <w:p w14:paraId="5A7AA169" w14:textId="77777777" w:rsidR="003D2B08" w:rsidRPr="00EE6E73" w:rsidRDefault="003D2B08" w:rsidP="003D2B08">
      <w:pPr>
        <w:pStyle w:val="B2"/>
      </w:pPr>
      <w:r w:rsidRPr="00EE6E73">
        <w:t>2&gt;</w:t>
      </w:r>
      <w:r w:rsidRPr="00EE6E73">
        <w:tab/>
        <w:t>perform DRB addition or reconfiguration as specified in 5.3.5.6.5;</w:t>
      </w:r>
    </w:p>
    <w:p w14:paraId="2D8F2914" w14:textId="77777777" w:rsidR="003D2B08" w:rsidRPr="00EE6E73" w:rsidRDefault="003D2B08" w:rsidP="003D2B08">
      <w:pPr>
        <w:pStyle w:val="B1"/>
      </w:pPr>
      <w:r w:rsidRPr="00EE6E73">
        <w:t>1&gt;</w:t>
      </w:r>
      <w:r w:rsidRPr="00EE6E73">
        <w:tab/>
        <w:t xml:space="preserve">if the </w:t>
      </w:r>
      <w:r w:rsidRPr="00EE6E73">
        <w:rPr>
          <w:i/>
        </w:rPr>
        <w:t>RadioBearerConfig</w:t>
      </w:r>
      <w:r w:rsidRPr="00EE6E73">
        <w:t xml:space="preserve"> includes the </w:t>
      </w:r>
      <w:r w:rsidRPr="00EE6E73">
        <w:rPr>
          <w:i/>
        </w:rPr>
        <w:t>mrb-ToReleaseList</w:t>
      </w:r>
      <w:r w:rsidRPr="00EE6E73">
        <w:t>:</w:t>
      </w:r>
    </w:p>
    <w:p w14:paraId="6827BD0E" w14:textId="77777777" w:rsidR="003D2B08" w:rsidRPr="00EE6E73" w:rsidRDefault="003D2B08" w:rsidP="003D2B08">
      <w:pPr>
        <w:pStyle w:val="B2"/>
      </w:pPr>
      <w:r w:rsidRPr="00EE6E73">
        <w:t>2&gt;</w:t>
      </w:r>
      <w:r w:rsidRPr="00EE6E73">
        <w:tab/>
        <w:t>perform multicast MRB release as specified in 5.3.5.6.6;</w:t>
      </w:r>
    </w:p>
    <w:p w14:paraId="578CA54A" w14:textId="77777777" w:rsidR="003D2B08" w:rsidRPr="00EE6E73" w:rsidRDefault="003D2B08" w:rsidP="003D2B08">
      <w:pPr>
        <w:pStyle w:val="B1"/>
      </w:pPr>
      <w:r w:rsidRPr="00EE6E73">
        <w:t>1&gt;</w:t>
      </w:r>
      <w:r w:rsidRPr="00EE6E73">
        <w:tab/>
        <w:t xml:space="preserve">if the </w:t>
      </w:r>
      <w:r w:rsidRPr="00EE6E73">
        <w:rPr>
          <w:i/>
        </w:rPr>
        <w:t>RadioBearerConfig</w:t>
      </w:r>
      <w:r w:rsidRPr="00EE6E73">
        <w:t xml:space="preserve"> includes the </w:t>
      </w:r>
      <w:r w:rsidRPr="00EE6E73">
        <w:rPr>
          <w:i/>
        </w:rPr>
        <w:t>mrb-ToAddModList</w:t>
      </w:r>
      <w:r w:rsidRPr="00EE6E73">
        <w:t>:</w:t>
      </w:r>
    </w:p>
    <w:p w14:paraId="49ADF49A" w14:textId="77777777" w:rsidR="003D2B08" w:rsidRPr="00EE6E73" w:rsidRDefault="003D2B08" w:rsidP="003D2B08">
      <w:pPr>
        <w:pStyle w:val="B2"/>
      </w:pPr>
      <w:r w:rsidRPr="00EE6E73">
        <w:t>2&gt;</w:t>
      </w:r>
      <w:r w:rsidRPr="00EE6E73">
        <w:tab/>
        <w:t>perform multicast MRB addition or reconfiguration as specified in 5.3.5.6.7;</w:t>
      </w:r>
    </w:p>
    <w:p w14:paraId="318DA74A" w14:textId="77777777" w:rsidR="003D2B08" w:rsidRPr="00EE6E73" w:rsidRDefault="003D2B08" w:rsidP="003D2B08">
      <w:pPr>
        <w:pStyle w:val="B1"/>
      </w:pPr>
      <w:r w:rsidRPr="00EE6E73">
        <w:t>1&gt;</w:t>
      </w:r>
      <w:r w:rsidRPr="00EE6E73">
        <w:tab/>
        <w:t>release all SDAP entities</w:t>
      </w:r>
      <w:r w:rsidRPr="00EE6E73">
        <w:rPr>
          <w:rFonts w:eastAsiaTheme="minorEastAsia"/>
        </w:rPr>
        <w:t xml:space="preserve"> established for the PDU sessions</w:t>
      </w:r>
      <w:r w:rsidRPr="00EE6E73">
        <w:t>, if any, that have no associated DRB as specified in TS 37.324 [24] clause 5.1.2, and indicate the release of the user plane resources for PDU Sessions associated with the released SDAP entities to upper layers;</w:t>
      </w:r>
    </w:p>
    <w:p w14:paraId="22579894" w14:textId="77777777" w:rsidR="003D2B08" w:rsidRPr="00EE6E73" w:rsidRDefault="003D2B08" w:rsidP="003D2B08">
      <w:pPr>
        <w:pStyle w:val="B1"/>
      </w:pPr>
      <w:r w:rsidRPr="00EE6E73">
        <w:t>1&gt;</w:t>
      </w:r>
      <w:r w:rsidRPr="00EE6E73">
        <w:tab/>
        <w:t>release all SDAP entities</w:t>
      </w:r>
      <w:r w:rsidRPr="00EE6E73">
        <w:rPr>
          <w:rFonts w:eastAsiaTheme="minorEastAsia"/>
        </w:rPr>
        <w:t xml:space="preserve"> established for the MBS multicast sessions, if any,</w:t>
      </w:r>
      <w:r w:rsidRPr="00EE6E73">
        <w:t xml:space="preserve"> that have no associated multicast MRB as specified in TS 37.324 [24] clause 5.1.2, and indicate the release of user plane resources for these MBS multicast sessions to upper layers.</w:t>
      </w:r>
    </w:p>
    <w:p w14:paraId="036F7D99" w14:textId="77777777" w:rsidR="004248E0" w:rsidRPr="00EE6E73" w:rsidRDefault="004248E0" w:rsidP="004248E0">
      <w:pPr>
        <w:pStyle w:val="50"/>
        <w:rPr>
          <w:rFonts w:eastAsia="MS Mincho"/>
        </w:rPr>
      </w:pPr>
      <w:bookmarkStart w:id="94" w:name="_Toc201294848"/>
      <w:bookmarkEnd w:id="90"/>
      <w:bookmarkEnd w:id="91"/>
      <w:bookmarkEnd w:id="92"/>
      <w:bookmarkEnd w:id="93"/>
      <w:r w:rsidRPr="00EE6E73">
        <w:rPr>
          <w:rFonts w:eastAsia="MS Mincho"/>
        </w:rPr>
        <w:t>5.3.5.6.2</w:t>
      </w:r>
      <w:r w:rsidRPr="00EE6E73">
        <w:rPr>
          <w:rFonts w:eastAsia="MS Mincho"/>
        </w:rPr>
        <w:tab/>
        <w:t>SRB release</w:t>
      </w:r>
      <w:bookmarkEnd w:id="94"/>
    </w:p>
    <w:p w14:paraId="673210A6" w14:textId="77777777" w:rsidR="004248E0" w:rsidRPr="00EE6E73" w:rsidRDefault="004248E0" w:rsidP="004248E0">
      <w:r w:rsidRPr="00EE6E73">
        <w:t>The UE shall:</w:t>
      </w:r>
    </w:p>
    <w:p w14:paraId="06B5A7BF" w14:textId="77777777" w:rsidR="004248E0" w:rsidRPr="00EE6E73" w:rsidRDefault="004248E0" w:rsidP="004248E0">
      <w:pPr>
        <w:pStyle w:val="B1"/>
      </w:pPr>
      <w:r w:rsidRPr="00EE6E73">
        <w:t>1&gt;</w:t>
      </w:r>
      <w:r w:rsidRPr="00EE6E73">
        <w:tab/>
        <w:t xml:space="preserve">if </w:t>
      </w:r>
      <w:r w:rsidRPr="00EE6E73">
        <w:rPr>
          <w:i/>
        </w:rPr>
        <w:t>srb3-ToRelease</w:t>
      </w:r>
      <w:r w:rsidRPr="00EE6E73">
        <w:t xml:space="preserve"> is included:</w:t>
      </w:r>
    </w:p>
    <w:p w14:paraId="01F0EC09" w14:textId="77777777" w:rsidR="004248E0" w:rsidRPr="00EE6E73" w:rsidRDefault="004248E0" w:rsidP="004248E0">
      <w:pPr>
        <w:pStyle w:val="B2"/>
      </w:pPr>
      <w:r w:rsidRPr="00EE6E73">
        <w:t>2&gt;</w:t>
      </w:r>
      <w:r w:rsidRPr="00EE6E73">
        <w:tab/>
        <w:t xml:space="preserve">release the PDCP entity and the </w:t>
      </w:r>
      <w:r w:rsidRPr="00EE6E73">
        <w:rPr>
          <w:i/>
        </w:rPr>
        <w:t>srb-Identity</w:t>
      </w:r>
      <w:r w:rsidRPr="00EE6E73">
        <w:t xml:space="preserve"> of the SRB3;</w:t>
      </w:r>
    </w:p>
    <w:p w14:paraId="129BB7BD" w14:textId="77777777" w:rsidR="004248E0" w:rsidRPr="00EE6E73" w:rsidRDefault="004248E0" w:rsidP="004248E0">
      <w:pPr>
        <w:pStyle w:val="B1"/>
      </w:pPr>
      <w:r w:rsidRPr="00EE6E73">
        <w:t>1&gt;</w:t>
      </w:r>
      <w:r w:rsidRPr="00EE6E73">
        <w:tab/>
        <w:t xml:space="preserve">if </w:t>
      </w:r>
      <w:r w:rsidRPr="00EE6E73">
        <w:rPr>
          <w:i/>
        </w:rPr>
        <w:t>srb4-ToRelease</w:t>
      </w:r>
      <w:r w:rsidRPr="00EE6E73">
        <w:t xml:space="preserve"> is included</w:t>
      </w:r>
    </w:p>
    <w:p w14:paraId="7AE4966A" w14:textId="77777777" w:rsidR="004248E0" w:rsidRPr="00EE6E73" w:rsidRDefault="004248E0" w:rsidP="004248E0">
      <w:pPr>
        <w:pStyle w:val="B2"/>
      </w:pPr>
      <w:r w:rsidRPr="00EE6E73">
        <w:t>2&gt;</w:t>
      </w:r>
      <w:r w:rsidRPr="00EE6E73">
        <w:tab/>
        <w:t xml:space="preserve">release the PDCP entity and the </w:t>
      </w:r>
      <w:r w:rsidRPr="00EE6E73">
        <w:rPr>
          <w:i/>
        </w:rPr>
        <w:t>srb-Identity</w:t>
      </w:r>
      <w:r w:rsidRPr="00EE6E73">
        <w:t xml:space="preserve"> of the SRB4;</w:t>
      </w:r>
    </w:p>
    <w:p w14:paraId="2E6B5FAA" w14:textId="77777777" w:rsidR="004248E0" w:rsidRPr="00EE6E73" w:rsidRDefault="004248E0" w:rsidP="004248E0">
      <w:pPr>
        <w:pStyle w:val="B1"/>
      </w:pPr>
      <w:r w:rsidRPr="00EE6E73">
        <w:t>1&gt;</w:t>
      </w:r>
      <w:r w:rsidRPr="00EE6E73">
        <w:tab/>
        <w:t xml:space="preserve">if </w:t>
      </w:r>
      <w:r w:rsidRPr="00EE6E73">
        <w:rPr>
          <w:i/>
        </w:rPr>
        <w:t>srb5-ToRelease</w:t>
      </w:r>
      <w:r w:rsidRPr="00EE6E73">
        <w:t xml:space="preserve"> is included:</w:t>
      </w:r>
    </w:p>
    <w:p w14:paraId="38B2CA6E" w14:textId="77777777" w:rsidR="00185618" w:rsidRPr="00537C00" w:rsidRDefault="004248E0" w:rsidP="00185618">
      <w:pPr>
        <w:pStyle w:val="B2"/>
      </w:pPr>
      <w:r w:rsidRPr="00EE6E73">
        <w:t>2&gt;</w:t>
      </w:r>
      <w:r w:rsidRPr="00EE6E73">
        <w:tab/>
        <w:t xml:space="preserve">release the PDCP entity and the </w:t>
      </w:r>
      <w:r w:rsidRPr="00EE6E73">
        <w:rPr>
          <w:i/>
        </w:rPr>
        <w:t>srb-Identity</w:t>
      </w:r>
      <w:r w:rsidRPr="00EE6E73">
        <w:t xml:space="preserve"> of the SRB5</w:t>
      </w:r>
      <w:r w:rsidR="00185618" w:rsidRPr="00537C00">
        <w:t>;</w:t>
      </w:r>
    </w:p>
    <w:p w14:paraId="3E0C9DA7" w14:textId="77777777" w:rsidR="00185618" w:rsidRPr="00537C00" w:rsidRDefault="00185618" w:rsidP="00185618">
      <w:pPr>
        <w:pStyle w:val="B1"/>
      </w:pPr>
      <w:r w:rsidRPr="00537C00">
        <w:t>1&gt;</w:t>
      </w:r>
      <w:r w:rsidRPr="00537C00">
        <w:tab/>
        <w:t xml:space="preserve">if </w:t>
      </w:r>
      <w:r w:rsidRPr="00537C00">
        <w:rPr>
          <w:i/>
        </w:rPr>
        <w:t>srbx-ToRelease</w:t>
      </w:r>
      <w:r w:rsidRPr="00537C00">
        <w:t xml:space="preserve"> is included:</w:t>
      </w:r>
    </w:p>
    <w:p w14:paraId="598D5346" w14:textId="0508D248" w:rsidR="00F764CD" w:rsidRDefault="00185618" w:rsidP="00185618">
      <w:pPr>
        <w:pStyle w:val="B2"/>
      </w:pPr>
      <w:r w:rsidRPr="00537C00">
        <w:t>2&gt;</w:t>
      </w:r>
      <w:r w:rsidRPr="00537C00">
        <w:tab/>
        <w:t xml:space="preserve">release the PDCP entity and the </w:t>
      </w:r>
      <w:r w:rsidRPr="00537C00">
        <w:rPr>
          <w:i/>
        </w:rPr>
        <w:t>srb-Identity</w:t>
      </w:r>
      <w:r w:rsidRPr="00537C00">
        <w:t xml:space="preserve"> of the SRBx</w:t>
      </w:r>
      <w:r w:rsidR="004248E0" w:rsidRPr="00EE6E73">
        <w:t>.</w:t>
      </w:r>
    </w:p>
    <w:p w14:paraId="08F66C4F" w14:textId="77777777" w:rsidR="00087AC3" w:rsidRPr="00EE6E73" w:rsidRDefault="00087AC3" w:rsidP="00087AC3">
      <w:pPr>
        <w:pStyle w:val="50"/>
        <w:rPr>
          <w:rFonts w:eastAsia="MS Mincho"/>
        </w:rPr>
      </w:pPr>
      <w:bookmarkStart w:id="95" w:name="_Toc60776777"/>
      <w:bookmarkStart w:id="96" w:name="_Toc193445492"/>
      <w:bookmarkStart w:id="97" w:name="_Toc193451297"/>
      <w:bookmarkStart w:id="98" w:name="_Toc193462562"/>
      <w:bookmarkStart w:id="99" w:name="_Toc201294849"/>
      <w:r w:rsidRPr="00EE6E73">
        <w:rPr>
          <w:rFonts w:eastAsia="MS Mincho"/>
        </w:rPr>
        <w:t>5.3.5.6.3</w:t>
      </w:r>
      <w:r w:rsidRPr="00EE6E73">
        <w:rPr>
          <w:rFonts w:eastAsia="MS Mincho"/>
        </w:rPr>
        <w:tab/>
        <w:t>SRB addition/modification</w:t>
      </w:r>
      <w:bookmarkEnd w:id="95"/>
      <w:bookmarkEnd w:id="96"/>
      <w:bookmarkEnd w:id="97"/>
      <w:bookmarkEnd w:id="98"/>
      <w:bookmarkEnd w:id="99"/>
    </w:p>
    <w:p w14:paraId="70A5B803" w14:textId="77777777" w:rsidR="00087AC3" w:rsidRPr="00EE6E73" w:rsidRDefault="00087AC3" w:rsidP="00087AC3">
      <w:r w:rsidRPr="00EE6E73">
        <w:t>The UE shall:</w:t>
      </w:r>
    </w:p>
    <w:p w14:paraId="20913677" w14:textId="77777777" w:rsidR="00087AC3" w:rsidRPr="00EE6E73" w:rsidRDefault="00087AC3" w:rsidP="00087AC3">
      <w:pPr>
        <w:pStyle w:val="B1"/>
        <w:tabs>
          <w:tab w:val="left" w:pos="5270"/>
        </w:tabs>
      </w:pPr>
      <w:r w:rsidRPr="00EE6E73">
        <w:t>1&gt;</w:t>
      </w:r>
      <w:r w:rsidRPr="00EE6E73">
        <w:tab/>
        <w:t>If any DAPS bearer is configured, for each SRB:</w:t>
      </w:r>
    </w:p>
    <w:p w14:paraId="7DE331F1" w14:textId="77777777" w:rsidR="00087AC3" w:rsidRPr="00EE6E73" w:rsidRDefault="00087AC3" w:rsidP="00087AC3">
      <w:pPr>
        <w:pStyle w:val="B2"/>
      </w:pPr>
      <w:r w:rsidRPr="00EE6E73">
        <w:t>2&gt;</w:t>
      </w:r>
      <w:r w:rsidRPr="00EE6E73">
        <w:tab/>
        <w:t>establish a PDCP entity for the target cell group as specified in TS 38.323 [5], with the same configuration as the PDCP entity for the source cell group;</w:t>
      </w:r>
    </w:p>
    <w:p w14:paraId="0FFFEC08" w14:textId="77777777" w:rsidR="00087AC3" w:rsidRPr="00EE6E73" w:rsidRDefault="00087AC3" w:rsidP="00087AC3">
      <w:pPr>
        <w:pStyle w:val="B2"/>
      </w:pPr>
      <w:r w:rsidRPr="00EE6E73">
        <w:t>2&gt;</w:t>
      </w:r>
      <w:r w:rsidRPr="00EE6E73">
        <w:tab/>
        <w:t xml:space="preserve">if the </w:t>
      </w:r>
      <w:r w:rsidRPr="00EE6E73">
        <w:rPr>
          <w:i/>
          <w:iCs/>
        </w:rPr>
        <w:t>masterKeyUpdate</w:t>
      </w:r>
      <w:r w:rsidRPr="00EE6E73">
        <w:t xml:space="preserve"> is received:</w:t>
      </w:r>
    </w:p>
    <w:p w14:paraId="680E9D96" w14:textId="77777777" w:rsidR="00087AC3" w:rsidRPr="00EE6E73" w:rsidRDefault="00087AC3" w:rsidP="00087AC3">
      <w:pPr>
        <w:pStyle w:val="B3"/>
      </w:pPr>
      <w:r w:rsidRPr="00EE6E73">
        <w:t>3&gt;</w:t>
      </w:r>
      <w:r w:rsidRPr="00EE6E73">
        <w:tab/>
        <w:t>configure the PDCP entity with the security algorithms according to securityConfig and apply the keys (K</w:t>
      </w:r>
      <w:r w:rsidRPr="00EE6E73">
        <w:rPr>
          <w:vertAlign w:val="subscript"/>
        </w:rPr>
        <w:t>RRCenc</w:t>
      </w:r>
      <w:r w:rsidRPr="00EE6E73">
        <w:t xml:space="preserve"> and K</w:t>
      </w:r>
      <w:r w:rsidRPr="00EE6E73">
        <w:rPr>
          <w:vertAlign w:val="subscript"/>
        </w:rPr>
        <w:t>RRCint</w:t>
      </w:r>
      <w:r w:rsidRPr="00EE6E73">
        <w:t>) associated with the master key (K</w:t>
      </w:r>
      <w:r w:rsidRPr="00EE6E73">
        <w:rPr>
          <w:vertAlign w:val="subscript"/>
        </w:rPr>
        <w:t>gNB</w:t>
      </w:r>
      <w:r w:rsidRPr="00EE6E73">
        <w:t>);</w:t>
      </w:r>
    </w:p>
    <w:p w14:paraId="13C0638E" w14:textId="77777777" w:rsidR="00087AC3" w:rsidRPr="00EE6E73" w:rsidRDefault="00087AC3" w:rsidP="00087AC3">
      <w:pPr>
        <w:pStyle w:val="B2"/>
      </w:pPr>
      <w:r w:rsidRPr="00EE6E73">
        <w:t>2&gt;</w:t>
      </w:r>
      <w:r w:rsidRPr="00EE6E73">
        <w:tab/>
        <w:t>else:</w:t>
      </w:r>
    </w:p>
    <w:p w14:paraId="56B7ECD1" w14:textId="77777777" w:rsidR="00087AC3" w:rsidRPr="00EE6E73" w:rsidRDefault="00087AC3" w:rsidP="00087AC3">
      <w:pPr>
        <w:pStyle w:val="B3"/>
        <w:rPr>
          <w:lang w:eastAsia="x-none"/>
        </w:rPr>
      </w:pPr>
      <w:r w:rsidRPr="00EE6E73">
        <w:t>3&gt;</w:t>
      </w:r>
      <w:r w:rsidRPr="00EE6E73">
        <w:tab/>
        <w:t>configure the PDCP entity for the target cell group with state variables continuation as specified in TS 38.323 [5], and with the same security configuration as the PDCP entity for the source cell group;</w:t>
      </w:r>
    </w:p>
    <w:p w14:paraId="6904EA89" w14:textId="6371D730" w:rsidR="00087AC3" w:rsidRPr="00EE6E73" w:rsidRDefault="00087AC3" w:rsidP="00087AC3">
      <w:pPr>
        <w:pStyle w:val="B1"/>
      </w:pPr>
      <w:r w:rsidRPr="00EE6E73">
        <w:t>1&gt;</w:t>
      </w:r>
      <w:r w:rsidRPr="00EE6E73">
        <w:tab/>
        <w:t xml:space="preserve">for each </w:t>
      </w:r>
      <w:r w:rsidRPr="00EE6E73">
        <w:rPr>
          <w:i/>
        </w:rPr>
        <w:t>srb-Identity</w:t>
      </w:r>
      <w:r w:rsidRPr="00EE6E73">
        <w:t xml:space="preserve"> value included in the </w:t>
      </w:r>
      <w:r w:rsidRPr="00EE6E73">
        <w:rPr>
          <w:i/>
        </w:rPr>
        <w:t>srb-ToAddModList</w:t>
      </w:r>
      <w:r w:rsidRPr="00EE6E73">
        <w:rPr>
          <w:rFonts w:eastAsiaTheme="minorEastAsia"/>
          <w:lang w:eastAsia="ja-JP"/>
        </w:rPr>
        <w:t>,</w:t>
      </w:r>
      <w:r w:rsidRPr="00EE6E73">
        <w:t xml:space="preserve"> </w:t>
      </w:r>
      <w:r w:rsidR="00637E04" w:rsidRPr="00D839FF">
        <w:rPr>
          <w:i/>
        </w:rPr>
        <w:t>srb4-ToAddMod</w:t>
      </w:r>
      <w:r w:rsidR="00637E04">
        <w:t>,</w:t>
      </w:r>
      <w:r w:rsidR="00637E04" w:rsidRPr="00D839FF">
        <w:t xml:space="preserve"> </w:t>
      </w:r>
      <w:r w:rsidR="00637E04" w:rsidRPr="00D839FF">
        <w:rPr>
          <w:i/>
          <w:iCs/>
        </w:rPr>
        <w:t>srb5-ToAddMod</w:t>
      </w:r>
      <w:r w:rsidR="00637E04" w:rsidRPr="00D839FF">
        <w:rPr>
          <w:iCs/>
        </w:rPr>
        <w:t xml:space="preserve"> </w:t>
      </w:r>
      <w:r w:rsidR="00637E04">
        <w:rPr>
          <w:iCs/>
        </w:rPr>
        <w:t xml:space="preserve">or </w:t>
      </w:r>
      <w:r w:rsidR="00637E04">
        <w:rPr>
          <w:i/>
        </w:rPr>
        <w:t xml:space="preserve">srbx-ToAddMod </w:t>
      </w:r>
      <w:r w:rsidRPr="00EE6E73">
        <w:t>that is not part of the current UE configuration (SRB establishment or reconfiguration from E-UTRA PDCP to NR PDCP):</w:t>
      </w:r>
    </w:p>
    <w:p w14:paraId="7CA67716" w14:textId="77777777" w:rsidR="00087AC3" w:rsidRPr="00EE6E73" w:rsidRDefault="00087AC3" w:rsidP="00087AC3">
      <w:pPr>
        <w:pStyle w:val="B2"/>
      </w:pPr>
      <w:r w:rsidRPr="00EE6E73">
        <w:t>2&gt;</w:t>
      </w:r>
      <w:r w:rsidRPr="00EE6E73">
        <w:tab/>
        <w:t>establish a PDCP entity;</w:t>
      </w:r>
    </w:p>
    <w:p w14:paraId="193387B9" w14:textId="77777777" w:rsidR="00087AC3" w:rsidRPr="00EE6E73" w:rsidRDefault="00087AC3" w:rsidP="00087AC3">
      <w:pPr>
        <w:pStyle w:val="B2"/>
      </w:pPr>
      <w:r w:rsidRPr="00EE6E73">
        <w:t>2&gt;</w:t>
      </w:r>
      <w:r w:rsidRPr="00EE6E73">
        <w:tab/>
        <w:t>if AS security has been activated:</w:t>
      </w:r>
    </w:p>
    <w:p w14:paraId="68EA7A14" w14:textId="77777777" w:rsidR="00087AC3" w:rsidRPr="00EE6E73" w:rsidRDefault="00087AC3" w:rsidP="00087AC3">
      <w:pPr>
        <w:pStyle w:val="B3"/>
      </w:pPr>
      <w:r w:rsidRPr="00EE6E73">
        <w:t>3&gt;</w:t>
      </w:r>
      <w:r w:rsidRPr="00EE6E73">
        <w:tab/>
        <w:t>if target RAT of handover is E-UTRA/5GC; or</w:t>
      </w:r>
    </w:p>
    <w:p w14:paraId="065A421D" w14:textId="77777777" w:rsidR="00087AC3" w:rsidRPr="00EE6E73" w:rsidRDefault="00087AC3" w:rsidP="00087AC3">
      <w:pPr>
        <w:pStyle w:val="B3"/>
      </w:pPr>
      <w:r w:rsidRPr="00EE6E73">
        <w:lastRenderedPageBreak/>
        <w:t>3&gt;</w:t>
      </w:r>
      <w:r w:rsidRPr="00EE6E73">
        <w:tab/>
        <w:t>if the UE is connected to E-UTRA/5GC:</w:t>
      </w:r>
    </w:p>
    <w:p w14:paraId="4FA6F4C7" w14:textId="77777777" w:rsidR="00087AC3" w:rsidRPr="00EE6E73" w:rsidRDefault="00087AC3" w:rsidP="00087AC3">
      <w:pPr>
        <w:pStyle w:val="B4"/>
        <w:rPr>
          <w:rFonts w:eastAsia="宋体"/>
        </w:rPr>
      </w:pPr>
      <w:r w:rsidRPr="00EE6E73">
        <w:rPr>
          <w:rFonts w:eastAsia="宋体"/>
        </w:rPr>
        <w:t>4&gt;</w:t>
      </w:r>
      <w:r w:rsidRPr="00EE6E73">
        <w:rPr>
          <w:rFonts w:eastAsia="宋体"/>
        </w:rPr>
        <w:tab/>
      </w:r>
      <w:r w:rsidRPr="00EE6E73">
        <w:t>if the UE is capable of E-UTRA/5GC, but not capable of NGEN-DC:</w:t>
      </w:r>
    </w:p>
    <w:p w14:paraId="53095081" w14:textId="77777777" w:rsidR="00087AC3" w:rsidRPr="00EE6E73" w:rsidRDefault="00087AC3" w:rsidP="00087AC3">
      <w:pPr>
        <w:pStyle w:val="B5"/>
      </w:pPr>
      <w:r w:rsidRPr="00EE6E73">
        <w:rPr>
          <w:rFonts w:eastAsia="宋体"/>
        </w:rPr>
        <w:t>5&gt;</w:t>
      </w:r>
      <w:r w:rsidRPr="00EE6E73">
        <w:rPr>
          <w:rFonts w:eastAsia="宋体"/>
        </w:rPr>
        <w:tab/>
        <w:t xml:space="preserve">configure the PDCP entity with </w:t>
      </w:r>
      <w:r w:rsidRPr="00EE6E73">
        <w:t>the security algorithms and keys (K</w:t>
      </w:r>
      <w:r w:rsidRPr="00EE6E73">
        <w:rPr>
          <w:vertAlign w:val="subscript"/>
        </w:rPr>
        <w:t>RRCenc</w:t>
      </w:r>
      <w:r w:rsidRPr="00EE6E73">
        <w:t xml:space="preserve"> and K</w:t>
      </w:r>
      <w:r w:rsidRPr="00EE6E73">
        <w:rPr>
          <w:vertAlign w:val="subscript"/>
        </w:rPr>
        <w:t>RRCint</w:t>
      </w:r>
      <w:r w:rsidRPr="00EE6E73">
        <w:t>) configured/derived as specified in TS 36.331 [10];</w:t>
      </w:r>
    </w:p>
    <w:p w14:paraId="27625961" w14:textId="77777777" w:rsidR="00087AC3" w:rsidRPr="00EE6E73" w:rsidRDefault="00087AC3" w:rsidP="00087AC3">
      <w:pPr>
        <w:pStyle w:val="B4"/>
      </w:pPr>
      <w:r w:rsidRPr="00EE6E73">
        <w:t>4&gt;</w:t>
      </w:r>
      <w:r w:rsidRPr="00EE6E73">
        <w:tab/>
        <w:t>else (i.e., UE capable of NGEN-DC):</w:t>
      </w:r>
    </w:p>
    <w:p w14:paraId="030BA307" w14:textId="77777777" w:rsidR="00087AC3" w:rsidRPr="00EE6E73" w:rsidRDefault="00087AC3" w:rsidP="00087AC3">
      <w:pPr>
        <w:pStyle w:val="B5"/>
      </w:pPr>
      <w:r w:rsidRPr="00EE6E73">
        <w:t>5&gt;</w:t>
      </w:r>
      <w:r w:rsidRPr="00EE6E73">
        <w:tab/>
        <w:t xml:space="preserve">configure the PDCP entity with the security algorithms according to </w:t>
      </w:r>
      <w:r w:rsidRPr="00EE6E73">
        <w:rPr>
          <w:i/>
        </w:rPr>
        <w:t>securityConfig</w:t>
      </w:r>
      <w:r w:rsidRPr="00EE6E73">
        <w:t xml:space="preserve"> and apply the keys (K</w:t>
      </w:r>
      <w:r w:rsidRPr="00EE6E73">
        <w:rPr>
          <w:vertAlign w:val="subscript"/>
        </w:rPr>
        <w:t>RRCenc</w:t>
      </w:r>
      <w:r w:rsidRPr="00EE6E73">
        <w:t xml:space="preserve"> and K</w:t>
      </w:r>
      <w:r w:rsidRPr="00EE6E73">
        <w:rPr>
          <w:vertAlign w:val="subscript"/>
        </w:rPr>
        <w:t>RRCint</w:t>
      </w:r>
      <w:r w:rsidRPr="00EE6E73">
        <w:t>) associated with the master key (K</w:t>
      </w:r>
      <w:r w:rsidRPr="00EE6E73">
        <w:rPr>
          <w:vertAlign w:val="subscript"/>
        </w:rPr>
        <w:t>eNB</w:t>
      </w:r>
      <w:r w:rsidRPr="00EE6E73">
        <w:t>) or secondary key (S-K</w:t>
      </w:r>
      <w:r w:rsidRPr="00EE6E73">
        <w:rPr>
          <w:vertAlign w:val="subscript"/>
        </w:rPr>
        <w:t>gNB</w:t>
      </w:r>
      <w:r w:rsidRPr="00EE6E73">
        <w:t xml:space="preserve">) as indicated in </w:t>
      </w:r>
      <w:r w:rsidRPr="00EE6E73">
        <w:rPr>
          <w:i/>
        </w:rPr>
        <w:t>keyToUse</w:t>
      </w:r>
      <w:r w:rsidRPr="00EE6E73">
        <w:t>, if applicable;</w:t>
      </w:r>
    </w:p>
    <w:p w14:paraId="7079ED47" w14:textId="77777777" w:rsidR="00087AC3" w:rsidRPr="00EE6E73" w:rsidRDefault="00087AC3" w:rsidP="00087AC3">
      <w:pPr>
        <w:pStyle w:val="B3"/>
      </w:pPr>
      <w:r w:rsidRPr="00EE6E73">
        <w:t>3&gt;</w:t>
      </w:r>
      <w:r w:rsidRPr="00EE6E73">
        <w:tab/>
        <w:t>else (i.e., UE connected to NR or UE connected to E-UTRA/EPC):</w:t>
      </w:r>
    </w:p>
    <w:p w14:paraId="10909D4E" w14:textId="77777777" w:rsidR="00087AC3" w:rsidRPr="00EE6E73" w:rsidRDefault="00087AC3" w:rsidP="00087AC3">
      <w:pPr>
        <w:pStyle w:val="B4"/>
      </w:pPr>
      <w:r w:rsidRPr="00EE6E73">
        <w:t>4&gt;</w:t>
      </w:r>
      <w:r w:rsidRPr="00EE6E73">
        <w:tab/>
        <w:t xml:space="preserve">configure the PDCP entity with the security algorithms according to </w:t>
      </w:r>
      <w:r w:rsidRPr="00EE6E73">
        <w:rPr>
          <w:i/>
        </w:rPr>
        <w:t>securityConfig</w:t>
      </w:r>
      <w:r w:rsidRPr="00EE6E73">
        <w:t xml:space="preserve"> and apply the keys (K</w:t>
      </w:r>
      <w:r w:rsidRPr="00EE6E73">
        <w:rPr>
          <w:vertAlign w:val="subscript"/>
        </w:rPr>
        <w:t>RRCenc</w:t>
      </w:r>
      <w:r w:rsidRPr="00EE6E73">
        <w:t xml:space="preserve"> and K</w:t>
      </w:r>
      <w:r w:rsidRPr="00EE6E73">
        <w:rPr>
          <w:vertAlign w:val="subscript"/>
        </w:rPr>
        <w:t>RRCint</w:t>
      </w:r>
      <w:r w:rsidRPr="00EE6E73">
        <w:t>) associated with the master key (K</w:t>
      </w:r>
      <w:r w:rsidRPr="00EE6E73">
        <w:rPr>
          <w:vertAlign w:val="subscript"/>
        </w:rPr>
        <w:t>eNB</w:t>
      </w:r>
      <w:r w:rsidRPr="00EE6E73">
        <w:t>/ K</w:t>
      </w:r>
      <w:r w:rsidRPr="00EE6E73">
        <w:rPr>
          <w:vertAlign w:val="subscript"/>
        </w:rPr>
        <w:t>gNB</w:t>
      </w:r>
      <w:r w:rsidRPr="00EE6E73">
        <w:t>) or secondary key (S-K</w:t>
      </w:r>
      <w:r w:rsidRPr="00EE6E73">
        <w:rPr>
          <w:vertAlign w:val="subscript"/>
        </w:rPr>
        <w:t>gNB</w:t>
      </w:r>
      <w:r w:rsidRPr="00EE6E73">
        <w:t xml:space="preserve">) as indicated in </w:t>
      </w:r>
      <w:r w:rsidRPr="00EE6E73">
        <w:rPr>
          <w:i/>
        </w:rPr>
        <w:t>keyToUse</w:t>
      </w:r>
      <w:r w:rsidRPr="00EE6E73">
        <w:t>, if applicable;</w:t>
      </w:r>
    </w:p>
    <w:p w14:paraId="16EF8218" w14:textId="77777777" w:rsidR="00087AC3" w:rsidRPr="00EE6E73" w:rsidRDefault="00087AC3" w:rsidP="00087AC3">
      <w:pPr>
        <w:pStyle w:val="B2"/>
      </w:pPr>
      <w:r w:rsidRPr="00EE6E73">
        <w:t>2&gt;</w:t>
      </w:r>
      <w:r w:rsidRPr="00EE6E73">
        <w:tab/>
        <w:t xml:space="preserve">if the current UE configuration as configured by E-UTRA in TS 36.331 [10] includes an SRB identified with the same </w:t>
      </w:r>
      <w:r w:rsidRPr="00EE6E73">
        <w:rPr>
          <w:i/>
        </w:rPr>
        <w:t>srb-Identity</w:t>
      </w:r>
      <w:r w:rsidRPr="00EE6E73">
        <w:t xml:space="preserve"> value:</w:t>
      </w:r>
    </w:p>
    <w:p w14:paraId="7D5E9481" w14:textId="77777777" w:rsidR="00087AC3" w:rsidRPr="00EE6E73" w:rsidRDefault="00087AC3" w:rsidP="00087AC3">
      <w:pPr>
        <w:pStyle w:val="B3"/>
      </w:pPr>
      <w:r w:rsidRPr="00EE6E73">
        <w:t>3&gt;</w:t>
      </w:r>
      <w:r w:rsidRPr="00EE6E73">
        <w:tab/>
        <w:t>associate the E-UTRA RLC entity and DCCH of this SRB with the NR PDCP entity;</w:t>
      </w:r>
    </w:p>
    <w:p w14:paraId="30740523" w14:textId="77777777" w:rsidR="00087AC3" w:rsidRPr="00EE6E73" w:rsidRDefault="00087AC3" w:rsidP="00087AC3">
      <w:pPr>
        <w:pStyle w:val="B3"/>
      </w:pPr>
      <w:r w:rsidRPr="00EE6E73">
        <w:t>3&gt;</w:t>
      </w:r>
      <w:r w:rsidRPr="00EE6E73">
        <w:tab/>
        <w:t>release the E-UTRA PDCP entity of this SRB;</w:t>
      </w:r>
    </w:p>
    <w:p w14:paraId="6DF5D552" w14:textId="77777777" w:rsidR="00087AC3" w:rsidRPr="00EE6E73" w:rsidRDefault="00087AC3" w:rsidP="00087AC3">
      <w:pPr>
        <w:pStyle w:val="B2"/>
      </w:pPr>
      <w:r w:rsidRPr="00EE6E73">
        <w:t>2&gt;</w:t>
      </w:r>
      <w:r w:rsidRPr="00EE6E73">
        <w:tab/>
        <w:t xml:space="preserve">if the </w:t>
      </w:r>
      <w:r w:rsidRPr="00EE6E73">
        <w:rPr>
          <w:i/>
        </w:rPr>
        <w:t>pdcp-Config</w:t>
      </w:r>
      <w:r w:rsidRPr="00EE6E73">
        <w:t xml:space="preserve"> is included:</w:t>
      </w:r>
    </w:p>
    <w:p w14:paraId="0B05A12E" w14:textId="77777777" w:rsidR="00087AC3" w:rsidRPr="00EE6E73" w:rsidRDefault="00087AC3" w:rsidP="00087AC3">
      <w:pPr>
        <w:pStyle w:val="B3"/>
      </w:pPr>
      <w:r w:rsidRPr="00EE6E73">
        <w:t>3&gt;</w:t>
      </w:r>
      <w:r w:rsidRPr="00EE6E73">
        <w:tab/>
        <w:t xml:space="preserve">configure the PDCP entity in accordance with the received </w:t>
      </w:r>
      <w:r w:rsidRPr="00EE6E73">
        <w:rPr>
          <w:i/>
        </w:rPr>
        <w:t>pdcp-Config</w:t>
      </w:r>
      <w:r w:rsidRPr="00EE6E73">
        <w:t>;</w:t>
      </w:r>
    </w:p>
    <w:p w14:paraId="720514E2" w14:textId="77777777" w:rsidR="00087AC3" w:rsidRPr="00EE6E73" w:rsidRDefault="00087AC3" w:rsidP="00087AC3">
      <w:pPr>
        <w:pStyle w:val="B2"/>
      </w:pPr>
      <w:r w:rsidRPr="00EE6E73">
        <w:t>2&gt;</w:t>
      </w:r>
      <w:r w:rsidRPr="00EE6E73">
        <w:tab/>
        <w:t>else:</w:t>
      </w:r>
    </w:p>
    <w:p w14:paraId="47FF24A0" w14:textId="77777777" w:rsidR="00087AC3" w:rsidRPr="00EE6E73" w:rsidRDefault="00087AC3" w:rsidP="00087AC3">
      <w:pPr>
        <w:pStyle w:val="B3"/>
      </w:pPr>
      <w:r w:rsidRPr="00EE6E73">
        <w:t>3&gt;</w:t>
      </w:r>
      <w:r w:rsidRPr="00EE6E73">
        <w:tab/>
        <w:t>configure the PDCP entity in accordance with the default configuration defined in 9.2.1 for the corresponding SRB;</w:t>
      </w:r>
    </w:p>
    <w:p w14:paraId="222CF827" w14:textId="77777777" w:rsidR="00087AC3" w:rsidRPr="00EE6E73" w:rsidRDefault="00087AC3" w:rsidP="00087AC3">
      <w:pPr>
        <w:pStyle w:val="B1"/>
      </w:pPr>
      <w:r w:rsidRPr="00EE6E73">
        <w:t>1&gt;</w:t>
      </w:r>
      <w:r w:rsidRPr="00EE6E73">
        <w:tab/>
        <w:t xml:space="preserve">if any DAPS bearer is configured, for each </w:t>
      </w:r>
      <w:r w:rsidRPr="00EE6E73">
        <w:rPr>
          <w:i/>
        </w:rPr>
        <w:t>srb-Identity</w:t>
      </w:r>
      <w:r w:rsidRPr="00EE6E73">
        <w:t xml:space="preserve"> value included in the </w:t>
      </w:r>
      <w:r w:rsidRPr="00EE6E73">
        <w:rPr>
          <w:i/>
        </w:rPr>
        <w:t>srb-ToAddModList</w:t>
      </w:r>
      <w:r w:rsidRPr="00EE6E73">
        <w:t xml:space="preserve"> that is part of the current UE configuration:</w:t>
      </w:r>
    </w:p>
    <w:p w14:paraId="3238A478" w14:textId="77777777" w:rsidR="00087AC3" w:rsidRPr="00EE6E73" w:rsidRDefault="00087AC3" w:rsidP="00087AC3">
      <w:pPr>
        <w:pStyle w:val="B2"/>
      </w:pPr>
      <w:r w:rsidRPr="00EE6E73">
        <w:t>2&gt;</w:t>
      </w:r>
      <w:r w:rsidRPr="00EE6E73">
        <w:tab/>
        <w:t xml:space="preserve">if the </w:t>
      </w:r>
      <w:r w:rsidRPr="00EE6E73">
        <w:rPr>
          <w:i/>
        </w:rPr>
        <w:t>pdcp-Config</w:t>
      </w:r>
      <w:r w:rsidRPr="00EE6E73">
        <w:t xml:space="preserve"> is included:</w:t>
      </w:r>
    </w:p>
    <w:p w14:paraId="420A6131" w14:textId="77777777" w:rsidR="00087AC3" w:rsidRPr="00EE6E73" w:rsidRDefault="00087AC3" w:rsidP="00087AC3">
      <w:pPr>
        <w:pStyle w:val="B3"/>
      </w:pPr>
      <w:r w:rsidRPr="00EE6E73">
        <w:t>3&gt;</w:t>
      </w:r>
      <w:r w:rsidRPr="00EE6E73">
        <w:tab/>
        <w:t xml:space="preserve">reconfigure the PDCP entity for the target cell group in accordance with the received </w:t>
      </w:r>
      <w:r w:rsidRPr="00EE6E73">
        <w:rPr>
          <w:i/>
        </w:rPr>
        <w:t>pdcp-Config</w:t>
      </w:r>
      <w:r w:rsidRPr="00EE6E73">
        <w:t>;</w:t>
      </w:r>
    </w:p>
    <w:p w14:paraId="233F6739" w14:textId="215933D7" w:rsidR="00087AC3" w:rsidRPr="00EE6E73" w:rsidRDefault="00087AC3" w:rsidP="00087AC3">
      <w:pPr>
        <w:pStyle w:val="B1"/>
      </w:pPr>
      <w:r w:rsidRPr="00EE6E73">
        <w:t>1&gt;</w:t>
      </w:r>
      <w:r w:rsidRPr="00EE6E73">
        <w:tab/>
        <w:t xml:space="preserve">else, for each </w:t>
      </w:r>
      <w:r w:rsidRPr="00EE6E73">
        <w:rPr>
          <w:i/>
        </w:rPr>
        <w:t>srb-Identity</w:t>
      </w:r>
      <w:r w:rsidRPr="00EE6E73">
        <w:t xml:space="preserve"> value included in the </w:t>
      </w:r>
      <w:r w:rsidRPr="00EE6E73">
        <w:rPr>
          <w:i/>
        </w:rPr>
        <w:t>srb-ToAddModList</w:t>
      </w:r>
      <w:r w:rsidRPr="00EE6E73">
        <w:rPr>
          <w:rFonts w:eastAsiaTheme="minorEastAsia"/>
          <w:lang w:eastAsia="ja-JP"/>
        </w:rPr>
        <w:t>,</w:t>
      </w:r>
      <w:r w:rsidRPr="00EE6E73">
        <w:t xml:space="preserve"> </w:t>
      </w:r>
      <w:r w:rsidR="00D74F1B" w:rsidRPr="00D839FF">
        <w:rPr>
          <w:i/>
        </w:rPr>
        <w:t>srb4-ToAddMod</w:t>
      </w:r>
      <w:r w:rsidR="00D74F1B">
        <w:t>,</w:t>
      </w:r>
      <w:r w:rsidR="00D74F1B" w:rsidRPr="00D839FF">
        <w:t xml:space="preserve"> </w:t>
      </w:r>
      <w:r w:rsidR="00D74F1B" w:rsidRPr="00D839FF">
        <w:rPr>
          <w:i/>
          <w:iCs/>
        </w:rPr>
        <w:t>srb5-ToAddMod</w:t>
      </w:r>
      <w:r w:rsidR="00D74F1B" w:rsidRPr="00D839FF">
        <w:t xml:space="preserve"> </w:t>
      </w:r>
      <w:r w:rsidR="00D74F1B">
        <w:t xml:space="preserve">or </w:t>
      </w:r>
      <w:r w:rsidR="00D74F1B">
        <w:rPr>
          <w:i/>
          <w:iCs/>
        </w:rPr>
        <w:t xml:space="preserve">srbx-ToAddMod </w:t>
      </w:r>
      <w:r w:rsidRPr="00EE6E73">
        <w:t>that is part of the current UE configuration:</w:t>
      </w:r>
    </w:p>
    <w:p w14:paraId="5267C80D" w14:textId="77777777" w:rsidR="00087AC3" w:rsidRPr="00EE6E73" w:rsidRDefault="00087AC3" w:rsidP="00087AC3">
      <w:pPr>
        <w:pStyle w:val="B2"/>
      </w:pPr>
      <w:r w:rsidRPr="00EE6E73">
        <w:t>2&gt;</w:t>
      </w:r>
      <w:r w:rsidRPr="00EE6E73">
        <w:tab/>
        <w:t xml:space="preserve">if the </w:t>
      </w:r>
      <w:r w:rsidRPr="00EE6E73">
        <w:rPr>
          <w:i/>
        </w:rPr>
        <w:t>reestablishPDCP</w:t>
      </w:r>
      <w:r w:rsidRPr="00EE6E73">
        <w:t xml:space="preserve"> is set:</w:t>
      </w:r>
    </w:p>
    <w:p w14:paraId="72728C76" w14:textId="77777777" w:rsidR="00087AC3" w:rsidRPr="00EE6E73" w:rsidRDefault="00087AC3" w:rsidP="00087AC3">
      <w:pPr>
        <w:pStyle w:val="B3"/>
      </w:pPr>
      <w:r w:rsidRPr="00EE6E73">
        <w:t>3&gt;</w:t>
      </w:r>
      <w:r w:rsidRPr="00EE6E73">
        <w:tab/>
        <w:t>if target RAT of handover is E-UTRA/5GC; or</w:t>
      </w:r>
    </w:p>
    <w:p w14:paraId="2F8380BB" w14:textId="77777777" w:rsidR="00087AC3" w:rsidRPr="00EE6E73" w:rsidRDefault="00087AC3" w:rsidP="00087AC3">
      <w:pPr>
        <w:pStyle w:val="B3"/>
      </w:pPr>
      <w:r w:rsidRPr="00EE6E73">
        <w:t>3&gt;</w:t>
      </w:r>
      <w:r w:rsidRPr="00EE6E73">
        <w:tab/>
        <w:t>if the UE is connected to E-UTRA/5GC:</w:t>
      </w:r>
    </w:p>
    <w:p w14:paraId="62EE5522" w14:textId="77777777" w:rsidR="00087AC3" w:rsidRPr="00EE6E73" w:rsidRDefault="00087AC3" w:rsidP="00087AC3">
      <w:pPr>
        <w:pStyle w:val="B4"/>
      </w:pPr>
      <w:r w:rsidRPr="00EE6E73">
        <w:t>4&gt;</w:t>
      </w:r>
      <w:r w:rsidRPr="00EE6E73">
        <w:tab/>
        <w:t>if the UE is capable of E-UTRA/5GC, but not capable of NGEN-DC:</w:t>
      </w:r>
    </w:p>
    <w:p w14:paraId="6C44D2F7" w14:textId="77777777" w:rsidR="00087AC3" w:rsidRPr="00EE6E73" w:rsidRDefault="00087AC3" w:rsidP="00087AC3">
      <w:pPr>
        <w:pStyle w:val="B5"/>
      </w:pPr>
      <w:r w:rsidRPr="00EE6E73">
        <w:t>5&gt;</w:t>
      </w:r>
      <w:r w:rsidRPr="00EE6E73">
        <w:tab/>
        <w:t>configure the PDCP entity to apply the integrity protection algorithm and K</w:t>
      </w:r>
      <w:r w:rsidRPr="00EE6E73">
        <w:rPr>
          <w:vertAlign w:val="subscript"/>
        </w:rPr>
        <w:t>RRCint</w:t>
      </w:r>
      <w:r w:rsidRPr="00EE6E73">
        <w:t xml:space="preserve"> key configured/derived as specified in TS 36.331 [10], i.e. the integrity protection configuration shall be applied to all subsequent messages received and sent by the UE, including the message used to indicate the successful completion of the procedure;</w:t>
      </w:r>
    </w:p>
    <w:p w14:paraId="275E30DD" w14:textId="77777777" w:rsidR="00087AC3" w:rsidRPr="00EE6E73" w:rsidRDefault="00087AC3" w:rsidP="00087AC3">
      <w:pPr>
        <w:pStyle w:val="B5"/>
      </w:pPr>
      <w:r w:rsidRPr="00EE6E73">
        <w:t>5&gt;</w:t>
      </w:r>
      <w:r w:rsidRPr="00EE6E73">
        <w:tab/>
        <w:t>configure the PDCP entity to apply the ciphering algorithm and K</w:t>
      </w:r>
      <w:r w:rsidRPr="00EE6E73">
        <w:rPr>
          <w:vertAlign w:val="subscript"/>
        </w:rPr>
        <w:t>RRCenc</w:t>
      </w:r>
      <w:r w:rsidRPr="00EE6E73">
        <w:t xml:space="preserve"> key configured/derived as specified in TS 36.331 [10], i.e. the ciphering configuration shall be applied to all subsequent messages received and sent by the UE, including the message used to indicate the successful completion of the procedure;</w:t>
      </w:r>
    </w:p>
    <w:p w14:paraId="63854DBF" w14:textId="77777777" w:rsidR="00087AC3" w:rsidRPr="00EE6E73" w:rsidRDefault="00087AC3" w:rsidP="00087AC3">
      <w:pPr>
        <w:pStyle w:val="B4"/>
      </w:pPr>
      <w:r w:rsidRPr="00EE6E73">
        <w:t>4&gt;</w:t>
      </w:r>
      <w:r w:rsidRPr="00EE6E73">
        <w:tab/>
        <w:t>else (i.e., a UE capable of NGEN-DC):</w:t>
      </w:r>
    </w:p>
    <w:p w14:paraId="0C0492D3" w14:textId="77777777" w:rsidR="00087AC3" w:rsidRPr="00EE6E73" w:rsidRDefault="00087AC3" w:rsidP="00087AC3">
      <w:pPr>
        <w:pStyle w:val="B5"/>
      </w:pPr>
      <w:r w:rsidRPr="00EE6E73">
        <w:t>5&gt;</w:t>
      </w:r>
      <w:r w:rsidRPr="00EE6E73">
        <w:tab/>
        <w:t>configure the PDCP entity to apply the integrity protection algorithm and K</w:t>
      </w:r>
      <w:r w:rsidRPr="00EE6E73">
        <w:rPr>
          <w:vertAlign w:val="subscript"/>
        </w:rPr>
        <w:t>RRCint</w:t>
      </w:r>
      <w:r w:rsidRPr="00EE6E73">
        <w:t xml:space="preserve"> key associated with the master key (K</w:t>
      </w:r>
      <w:r w:rsidRPr="00EE6E73">
        <w:rPr>
          <w:vertAlign w:val="subscript"/>
        </w:rPr>
        <w:t>eNB</w:t>
      </w:r>
      <w:r w:rsidRPr="00EE6E73">
        <w:t>) or secondary key (S-K</w:t>
      </w:r>
      <w:r w:rsidRPr="00EE6E73">
        <w:rPr>
          <w:vertAlign w:val="subscript"/>
        </w:rPr>
        <w:t>gNB</w:t>
      </w:r>
      <w:r w:rsidRPr="00EE6E73">
        <w:t xml:space="preserve">), as indicated in </w:t>
      </w:r>
      <w:r w:rsidRPr="00EE6E73">
        <w:rPr>
          <w:i/>
        </w:rPr>
        <w:t>keyToUse</w:t>
      </w:r>
      <w:r w:rsidRPr="00EE6E73">
        <w:t xml:space="preserve">, i.e. the integrity </w:t>
      </w:r>
      <w:r w:rsidRPr="00EE6E73">
        <w:lastRenderedPageBreak/>
        <w:t>protection configuration shall be applied to all subsequent messages received and sent by the UE, including the message used to indicate the successful completion of the procedure;</w:t>
      </w:r>
    </w:p>
    <w:p w14:paraId="2681547D" w14:textId="77777777" w:rsidR="00087AC3" w:rsidRPr="00EE6E73" w:rsidRDefault="00087AC3" w:rsidP="00087AC3">
      <w:pPr>
        <w:pStyle w:val="B5"/>
      </w:pPr>
      <w:r w:rsidRPr="00EE6E73">
        <w:t>5&gt;</w:t>
      </w:r>
      <w:r w:rsidRPr="00EE6E73">
        <w:tab/>
        <w:t>configure the PDCP entity to apply the ciphering algorithm and K</w:t>
      </w:r>
      <w:r w:rsidRPr="00EE6E73">
        <w:rPr>
          <w:vertAlign w:val="subscript"/>
        </w:rPr>
        <w:t>RRCenc</w:t>
      </w:r>
      <w:r w:rsidRPr="00EE6E73">
        <w:t xml:space="preserve"> key associated with the master key (K</w:t>
      </w:r>
      <w:r w:rsidRPr="00EE6E73">
        <w:rPr>
          <w:vertAlign w:val="subscript"/>
        </w:rPr>
        <w:t>eNB</w:t>
      </w:r>
      <w:r w:rsidRPr="00EE6E73">
        <w:t>) or secondary key (S-K</w:t>
      </w:r>
      <w:r w:rsidRPr="00EE6E73">
        <w:rPr>
          <w:vertAlign w:val="subscript"/>
        </w:rPr>
        <w:t>gNB</w:t>
      </w:r>
      <w:r w:rsidRPr="00EE6E73">
        <w:t xml:space="preserve">) as indicated in </w:t>
      </w:r>
      <w:r w:rsidRPr="00EE6E73">
        <w:rPr>
          <w:i/>
        </w:rPr>
        <w:t>keyToUse</w:t>
      </w:r>
      <w:r w:rsidRPr="00EE6E73">
        <w:t>, i.e. the ciphering configuration shall be applied to all subsequent messages received and sent by the UE, including the message used to indicate the successful completion of the procedure;</w:t>
      </w:r>
    </w:p>
    <w:p w14:paraId="4A92FCDA" w14:textId="77777777" w:rsidR="00087AC3" w:rsidRPr="00EE6E73" w:rsidRDefault="00087AC3" w:rsidP="00087AC3">
      <w:pPr>
        <w:pStyle w:val="B3"/>
      </w:pPr>
      <w:r w:rsidRPr="00EE6E73">
        <w:t>3&gt;</w:t>
      </w:r>
      <w:r w:rsidRPr="00EE6E73">
        <w:tab/>
        <w:t>else (i.e., UE connected to NR or UE in EN-DC):</w:t>
      </w:r>
    </w:p>
    <w:p w14:paraId="03FB0EF1" w14:textId="77777777" w:rsidR="00087AC3" w:rsidRPr="00EE6E73" w:rsidRDefault="00087AC3" w:rsidP="00087AC3">
      <w:pPr>
        <w:pStyle w:val="B4"/>
      </w:pPr>
      <w:r w:rsidRPr="00EE6E73">
        <w:t>4&gt;</w:t>
      </w:r>
      <w:r w:rsidRPr="00EE6E73">
        <w:tab/>
        <w:t>configure the PDCP entity to apply the integrity protection algorithm and K</w:t>
      </w:r>
      <w:r w:rsidRPr="00EE6E73">
        <w:rPr>
          <w:vertAlign w:val="subscript"/>
        </w:rPr>
        <w:t>RRCint</w:t>
      </w:r>
      <w:r w:rsidRPr="00EE6E73">
        <w:t xml:space="preserve"> key associated with the master key (K</w:t>
      </w:r>
      <w:r w:rsidRPr="00EE6E73">
        <w:rPr>
          <w:vertAlign w:val="subscript"/>
        </w:rPr>
        <w:t>eNB</w:t>
      </w:r>
      <w:r w:rsidRPr="00EE6E73">
        <w:t>/K</w:t>
      </w:r>
      <w:r w:rsidRPr="00EE6E73">
        <w:rPr>
          <w:vertAlign w:val="subscript"/>
        </w:rPr>
        <w:t>gNB</w:t>
      </w:r>
      <w:r w:rsidRPr="00EE6E73">
        <w:t>) or secondary key (S-K</w:t>
      </w:r>
      <w:r w:rsidRPr="00EE6E73">
        <w:rPr>
          <w:vertAlign w:val="subscript"/>
        </w:rPr>
        <w:t>gNB</w:t>
      </w:r>
      <w:r w:rsidRPr="00EE6E73">
        <w:t xml:space="preserve">), as indicated in </w:t>
      </w:r>
      <w:r w:rsidRPr="00EE6E73">
        <w:rPr>
          <w:i/>
        </w:rPr>
        <w:t>keyToUse</w:t>
      </w:r>
      <w:r w:rsidRPr="00EE6E73">
        <w:t xml:space="preserve"> , i.e. the integrity protection configuration shall be applied to all subsequent messages received and sent by the UE, including the message used to indicate the successful completion of the procedure;</w:t>
      </w:r>
    </w:p>
    <w:p w14:paraId="5178DB90" w14:textId="77777777" w:rsidR="00087AC3" w:rsidRPr="00EE6E73" w:rsidRDefault="00087AC3" w:rsidP="00087AC3">
      <w:pPr>
        <w:pStyle w:val="B4"/>
      </w:pPr>
      <w:r w:rsidRPr="00EE6E73">
        <w:t>4&gt;</w:t>
      </w:r>
      <w:r w:rsidRPr="00EE6E73">
        <w:tab/>
        <w:t>configure the PDCP entity to apply the ciphering algorithm and K</w:t>
      </w:r>
      <w:r w:rsidRPr="00EE6E73">
        <w:rPr>
          <w:vertAlign w:val="subscript"/>
        </w:rPr>
        <w:t>RRCenc</w:t>
      </w:r>
      <w:r w:rsidRPr="00EE6E73">
        <w:t xml:space="preserve"> key associated with the master key (K</w:t>
      </w:r>
      <w:r w:rsidRPr="00EE6E73">
        <w:rPr>
          <w:vertAlign w:val="subscript"/>
        </w:rPr>
        <w:t>eNB</w:t>
      </w:r>
      <w:r w:rsidRPr="00EE6E73">
        <w:t>/K</w:t>
      </w:r>
      <w:r w:rsidRPr="00EE6E73">
        <w:rPr>
          <w:vertAlign w:val="subscript"/>
        </w:rPr>
        <w:t>gNB</w:t>
      </w:r>
      <w:r w:rsidRPr="00EE6E73">
        <w:t>) or secondary key (S-K</w:t>
      </w:r>
      <w:r w:rsidRPr="00EE6E73">
        <w:rPr>
          <w:vertAlign w:val="subscript"/>
        </w:rPr>
        <w:t>gNB</w:t>
      </w:r>
      <w:r w:rsidRPr="00EE6E73">
        <w:t xml:space="preserve">) as indicated in </w:t>
      </w:r>
      <w:r w:rsidRPr="00EE6E73">
        <w:rPr>
          <w:i/>
        </w:rPr>
        <w:t>keyToUse</w:t>
      </w:r>
      <w:r w:rsidRPr="00EE6E73">
        <w:t>, i.e. the ciphering configuration shall be applied to all subsequent messages received and sent by the UE, including the message used to indicate the successful completion of the procedure;</w:t>
      </w:r>
    </w:p>
    <w:p w14:paraId="248BFD01" w14:textId="77777777" w:rsidR="00087AC3" w:rsidRPr="00EE6E73" w:rsidRDefault="00087AC3" w:rsidP="00087AC3">
      <w:pPr>
        <w:pStyle w:val="B3"/>
      </w:pPr>
      <w:r w:rsidRPr="00EE6E73">
        <w:t>3&gt;</w:t>
      </w:r>
      <w:r w:rsidRPr="00EE6E73">
        <w:tab/>
        <w:t>re-establish the PDCP entity of this SRB as specified in TS 38.323 [5];</w:t>
      </w:r>
    </w:p>
    <w:p w14:paraId="2975D31A" w14:textId="77777777" w:rsidR="00087AC3" w:rsidRPr="00EE6E73" w:rsidRDefault="00087AC3" w:rsidP="00087AC3">
      <w:pPr>
        <w:pStyle w:val="B2"/>
      </w:pPr>
      <w:r w:rsidRPr="00EE6E73">
        <w:t>2&gt;</w:t>
      </w:r>
      <w:r w:rsidRPr="00EE6E73">
        <w:tab/>
        <w:t xml:space="preserve">else, if the </w:t>
      </w:r>
      <w:r w:rsidRPr="00EE6E73">
        <w:rPr>
          <w:i/>
        </w:rPr>
        <w:t xml:space="preserve">discardOnPDCP </w:t>
      </w:r>
      <w:r w:rsidRPr="00EE6E73">
        <w:t>is set:</w:t>
      </w:r>
    </w:p>
    <w:p w14:paraId="283047B7" w14:textId="77777777" w:rsidR="00087AC3" w:rsidRPr="00EE6E73" w:rsidRDefault="00087AC3" w:rsidP="00087AC3">
      <w:pPr>
        <w:pStyle w:val="B3"/>
      </w:pPr>
      <w:r w:rsidRPr="00EE6E73">
        <w:t>3&gt;</w:t>
      </w:r>
      <w:r w:rsidRPr="00EE6E73">
        <w:tab/>
        <w:t>trigger the PDCP entity to perform SDU discard as specified in TS 38.323 [5];</w:t>
      </w:r>
    </w:p>
    <w:p w14:paraId="5F3C04F4" w14:textId="77777777" w:rsidR="00087AC3" w:rsidRPr="00EE6E73" w:rsidRDefault="00087AC3" w:rsidP="00087AC3">
      <w:pPr>
        <w:pStyle w:val="B2"/>
      </w:pPr>
      <w:r w:rsidRPr="00EE6E73">
        <w:t>2&gt;</w:t>
      </w:r>
      <w:r w:rsidRPr="00EE6E73">
        <w:tab/>
        <w:t xml:space="preserve">if the </w:t>
      </w:r>
      <w:r w:rsidRPr="00EE6E73">
        <w:rPr>
          <w:i/>
        </w:rPr>
        <w:t>pdcp-Config</w:t>
      </w:r>
      <w:r w:rsidRPr="00EE6E73">
        <w:t xml:space="preserve"> is included:</w:t>
      </w:r>
    </w:p>
    <w:p w14:paraId="26759C35" w14:textId="15C78BC4" w:rsidR="00087AC3" w:rsidRPr="00537C00" w:rsidRDefault="00087AC3" w:rsidP="00087AC3">
      <w:pPr>
        <w:pStyle w:val="B3"/>
      </w:pPr>
      <w:r w:rsidRPr="00EE6E73">
        <w:t>3&gt;</w:t>
      </w:r>
      <w:r w:rsidRPr="00EE6E73">
        <w:tab/>
        <w:t xml:space="preserve">reconfigure the PDCP entity in accordance with the received </w:t>
      </w:r>
      <w:r w:rsidRPr="00EE6E73">
        <w:rPr>
          <w:i/>
        </w:rPr>
        <w:t>pdcp-Config</w:t>
      </w:r>
      <w:r w:rsidRPr="00EE6E73">
        <w:t>.</w:t>
      </w:r>
    </w:p>
    <w:p w14:paraId="2DE85554" w14:textId="77777777" w:rsidR="007A2021" w:rsidRPr="00537C00" w:rsidRDefault="007A2021" w:rsidP="007A2021">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087B9A06" w14:textId="77777777" w:rsidR="00627126" w:rsidRPr="00EE6E73" w:rsidRDefault="00627126" w:rsidP="00627126">
      <w:pPr>
        <w:pStyle w:val="40"/>
        <w:rPr>
          <w:rFonts w:eastAsia="MS Mincho"/>
        </w:rPr>
      </w:pPr>
      <w:bookmarkStart w:id="100" w:name="_Toc201294859"/>
      <w:bookmarkEnd w:id="78"/>
      <w:bookmarkEnd w:id="79"/>
      <w:bookmarkEnd w:id="80"/>
      <w:bookmarkEnd w:id="81"/>
      <w:r w:rsidRPr="00EE6E73">
        <w:rPr>
          <w:rFonts w:eastAsia="宋体"/>
        </w:rPr>
        <w:t>5.3.5.9</w:t>
      </w:r>
      <w:r w:rsidRPr="00EE6E73">
        <w:rPr>
          <w:rFonts w:eastAsia="宋体"/>
        </w:rPr>
        <w:tab/>
      </w:r>
      <w:r w:rsidRPr="00EE6E73">
        <w:rPr>
          <w:rFonts w:eastAsia="MS Mincho"/>
        </w:rPr>
        <w:t>Other configuration</w:t>
      </w:r>
      <w:bookmarkEnd w:id="100"/>
    </w:p>
    <w:p w14:paraId="08D0848A" w14:textId="77777777" w:rsidR="00627126" w:rsidRPr="00EE6E73" w:rsidRDefault="00627126" w:rsidP="00627126">
      <w:r w:rsidRPr="00EE6E73">
        <w:t>The UE shall:</w:t>
      </w:r>
    </w:p>
    <w:p w14:paraId="427969FD"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delayBudgetReportingConfig</w:t>
      </w:r>
      <w:r w:rsidRPr="00EE6E73">
        <w:t>:</w:t>
      </w:r>
    </w:p>
    <w:p w14:paraId="46E3F02B" w14:textId="77777777" w:rsidR="00627126" w:rsidRPr="00EE6E73" w:rsidRDefault="00627126" w:rsidP="00627126">
      <w:pPr>
        <w:pStyle w:val="B2"/>
      </w:pPr>
      <w:r w:rsidRPr="00EE6E73">
        <w:t>2&gt;</w:t>
      </w:r>
      <w:r w:rsidRPr="00EE6E73">
        <w:tab/>
        <w:t xml:space="preserve">if </w:t>
      </w:r>
      <w:r w:rsidRPr="00EE6E73">
        <w:rPr>
          <w:i/>
        </w:rPr>
        <w:t>delayBudgetReportingConfig</w:t>
      </w:r>
      <w:r w:rsidRPr="00EE6E73">
        <w:t xml:space="preserve"> is set to </w:t>
      </w:r>
      <w:r w:rsidRPr="00EE6E73">
        <w:rPr>
          <w:i/>
        </w:rPr>
        <w:t>setup</w:t>
      </w:r>
      <w:r w:rsidRPr="00EE6E73">
        <w:t>:</w:t>
      </w:r>
    </w:p>
    <w:p w14:paraId="3181729F" w14:textId="77777777" w:rsidR="00627126" w:rsidRPr="00EE6E73" w:rsidRDefault="00627126" w:rsidP="00627126">
      <w:pPr>
        <w:pStyle w:val="B3"/>
      </w:pPr>
      <w:r w:rsidRPr="00EE6E73">
        <w:t>3&gt;</w:t>
      </w:r>
      <w:r w:rsidRPr="00EE6E73">
        <w:tab/>
        <w:t>consider itself to be configured to send delay budget reports in accordance with 5.7.4;</w:t>
      </w:r>
    </w:p>
    <w:p w14:paraId="4E16FECD" w14:textId="77777777" w:rsidR="00627126" w:rsidRPr="00EE6E73" w:rsidRDefault="00627126" w:rsidP="00627126">
      <w:pPr>
        <w:pStyle w:val="B2"/>
      </w:pPr>
      <w:r w:rsidRPr="00EE6E73">
        <w:t>2&gt;</w:t>
      </w:r>
      <w:r w:rsidRPr="00EE6E73">
        <w:tab/>
        <w:t>else:</w:t>
      </w:r>
    </w:p>
    <w:p w14:paraId="6339CB6C" w14:textId="77777777" w:rsidR="00627126" w:rsidRPr="00EE6E73" w:rsidRDefault="00627126" w:rsidP="00627126">
      <w:pPr>
        <w:pStyle w:val="B3"/>
      </w:pPr>
      <w:r w:rsidRPr="00EE6E73">
        <w:t>3&gt;</w:t>
      </w:r>
      <w:r w:rsidRPr="00EE6E73">
        <w:tab/>
        <w:t>consider itself not to be configured to send delay budget reports and stop timer T342, if running.</w:t>
      </w:r>
    </w:p>
    <w:p w14:paraId="3B3DDCFB"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overheatingAssistanceConfig</w:t>
      </w:r>
      <w:r w:rsidRPr="00EE6E73">
        <w:t>:</w:t>
      </w:r>
    </w:p>
    <w:p w14:paraId="4F534E7E" w14:textId="77777777" w:rsidR="00627126" w:rsidRPr="00EE6E73" w:rsidRDefault="00627126" w:rsidP="00627126">
      <w:pPr>
        <w:pStyle w:val="B2"/>
      </w:pPr>
      <w:r w:rsidRPr="00EE6E73">
        <w:t>2&gt;</w:t>
      </w:r>
      <w:r w:rsidRPr="00EE6E73">
        <w:tab/>
        <w:t xml:space="preserve">if </w:t>
      </w:r>
      <w:r w:rsidRPr="00EE6E73">
        <w:rPr>
          <w:i/>
        </w:rPr>
        <w:t>overheatingAssistanceConfig</w:t>
      </w:r>
      <w:r w:rsidRPr="00EE6E73">
        <w:t xml:space="preserve"> is set to </w:t>
      </w:r>
      <w:r w:rsidRPr="00EE6E73">
        <w:rPr>
          <w:i/>
        </w:rPr>
        <w:t>setup</w:t>
      </w:r>
      <w:r w:rsidRPr="00EE6E73">
        <w:t>:</w:t>
      </w:r>
    </w:p>
    <w:p w14:paraId="49F71249" w14:textId="77777777" w:rsidR="00627126" w:rsidRPr="00EE6E73" w:rsidRDefault="00627126" w:rsidP="00627126">
      <w:pPr>
        <w:pStyle w:val="B3"/>
      </w:pPr>
      <w:r w:rsidRPr="00EE6E73">
        <w:t>3&gt;</w:t>
      </w:r>
      <w:r w:rsidRPr="00EE6E73">
        <w:tab/>
        <w:t>consider itself to be configured to provide overheating assistance information in accordance with 5.7.4;</w:t>
      </w:r>
    </w:p>
    <w:p w14:paraId="2685648C" w14:textId="77777777" w:rsidR="00627126" w:rsidRPr="00EE6E73" w:rsidRDefault="00627126" w:rsidP="00627126">
      <w:pPr>
        <w:pStyle w:val="B2"/>
      </w:pPr>
      <w:r w:rsidRPr="00EE6E73">
        <w:t>2&gt;</w:t>
      </w:r>
      <w:r w:rsidRPr="00EE6E73">
        <w:tab/>
        <w:t>else:</w:t>
      </w:r>
    </w:p>
    <w:p w14:paraId="666F0328" w14:textId="77777777" w:rsidR="00627126" w:rsidRPr="00EE6E73" w:rsidRDefault="00627126" w:rsidP="00627126">
      <w:pPr>
        <w:pStyle w:val="B3"/>
      </w:pPr>
      <w:r w:rsidRPr="00EE6E73">
        <w:t>3&gt;</w:t>
      </w:r>
      <w:r w:rsidRPr="00EE6E73">
        <w:tab/>
        <w:t>consider itself not to be configured to provide overheating assistance information and stop timer T345, if running;</w:t>
      </w:r>
    </w:p>
    <w:p w14:paraId="4BD90D7E"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idc-AssistanceConfig</w:t>
      </w:r>
      <w:r w:rsidRPr="00EE6E73">
        <w:t>:</w:t>
      </w:r>
    </w:p>
    <w:p w14:paraId="60E76D31" w14:textId="77777777" w:rsidR="00627126" w:rsidRPr="00EE6E73" w:rsidRDefault="00627126" w:rsidP="00627126">
      <w:pPr>
        <w:pStyle w:val="B2"/>
      </w:pPr>
      <w:r w:rsidRPr="00EE6E73">
        <w:t>2&gt;</w:t>
      </w:r>
      <w:r w:rsidRPr="00EE6E73">
        <w:tab/>
        <w:t xml:space="preserve">if </w:t>
      </w:r>
      <w:r w:rsidRPr="00EE6E73">
        <w:rPr>
          <w:i/>
        </w:rPr>
        <w:t>idc-AssistanceConfig</w:t>
      </w:r>
      <w:r w:rsidRPr="00EE6E73">
        <w:t xml:space="preserve"> is set to </w:t>
      </w:r>
      <w:r w:rsidRPr="00EE6E73">
        <w:rPr>
          <w:i/>
        </w:rPr>
        <w:t>setup</w:t>
      </w:r>
      <w:r w:rsidRPr="00EE6E73">
        <w:t>:</w:t>
      </w:r>
    </w:p>
    <w:p w14:paraId="2954E983" w14:textId="77777777" w:rsidR="00627126" w:rsidRPr="00EE6E73" w:rsidRDefault="00627126" w:rsidP="00627126">
      <w:pPr>
        <w:pStyle w:val="B3"/>
      </w:pPr>
      <w:r w:rsidRPr="00EE6E73">
        <w:t>3&gt;</w:t>
      </w:r>
      <w:r w:rsidRPr="00EE6E73">
        <w:tab/>
        <w:t>consider itself to be configured to provide IDC assistance information in accordance with 5.7.4;</w:t>
      </w:r>
    </w:p>
    <w:p w14:paraId="398F11F8" w14:textId="77777777" w:rsidR="00627126" w:rsidRPr="00EE6E73" w:rsidRDefault="00627126" w:rsidP="00627126">
      <w:pPr>
        <w:pStyle w:val="B2"/>
      </w:pPr>
      <w:r w:rsidRPr="00EE6E73">
        <w:t>2&gt;</w:t>
      </w:r>
      <w:r w:rsidRPr="00EE6E73">
        <w:tab/>
        <w:t>else:</w:t>
      </w:r>
    </w:p>
    <w:p w14:paraId="40B12698" w14:textId="77777777" w:rsidR="00627126" w:rsidRPr="00EE6E73" w:rsidRDefault="00627126" w:rsidP="00627126">
      <w:pPr>
        <w:pStyle w:val="B3"/>
      </w:pPr>
      <w:r w:rsidRPr="00EE6E73">
        <w:t>3&gt;</w:t>
      </w:r>
      <w:r w:rsidRPr="00EE6E73">
        <w:tab/>
        <w:t>consider itself not to be configured to provide IDC assistance information;</w:t>
      </w:r>
    </w:p>
    <w:p w14:paraId="67226457" w14:textId="77777777" w:rsidR="00627126" w:rsidRPr="00EE6E73" w:rsidRDefault="00627126" w:rsidP="00627126">
      <w:pPr>
        <w:pStyle w:val="B1"/>
      </w:pPr>
      <w:r w:rsidRPr="00EE6E73">
        <w:lastRenderedPageBreak/>
        <w:t>1&gt;</w:t>
      </w:r>
      <w:r w:rsidRPr="00EE6E73">
        <w:tab/>
        <w:t xml:space="preserve">if the received </w:t>
      </w:r>
      <w:r w:rsidRPr="00EE6E73">
        <w:rPr>
          <w:i/>
        </w:rPr>
        <w:t>otherConfig</w:t>
      </w:r>
      <w:r w:rsidRPr="00EE6E73">
        <w:t xml:space="preserve"> includes the </w:t>
      </w:r>
      <w:r w:rsidRPr="00EE6E73">
        <w:rPr>
          <w:i/>
        </w:rPr>
        <w:t>drx-PreferenceConfig</w:t>
      </w:r>
      <w:r w:rsidRPr="00EE6E73">
        <w:t>:</w:t>
      </w:r>
    </w:p>
    <w:p w14:paraId="2D70569E" w14:textId="77777777" w:rsidR="00627126" w:rsidRPr="00EE6E73" w:rsidRDefault="00627126" w:rsidP="00627126">
      <w:pPr>
        <w:pStyle w:val="B2"/>
      </w:pPr>
      <w:r w:rsidRPr="00EE6E73">
        <w:t>2&gt;</w:t>
      </w:r>
      <w:r w:rsidRPr="00EE6E73">
        <w:tab/>
        <w:t xml:space="preserve">if </w:t>
      </w:r>
      <w:r w:rsidRPr="00EE6E73">
        <w:rPr>
          <w:i/>
        </w:rPr>
        <w:t>drx-PreferenceConfig</w:t>
      </w:r>
      <w:r w:rsidRPr="00EE6E73">
        <w:t xml:space="preserve"> is set to </w:t>
      </w:r>
      <w:r w:rsidRPr="00EE6E73">
        <w:rPr>
          <w:i/>
        </w:rPr>
        <w:t>setup</w:t>
      </w:r>
      <w:r w:rsidRPr="00EE6E73">
        <w:t>:</w:t>
      </w:r>
    </w:p>
    <w:p w14:paraId="49B7AC49" w14:textId="77777777" w:rsidR="00627126" w:rsidRPr="00EE6E73" w:rsidRDefault="00627126" w:rsidP="00627126">
      <w:pPr>
        <w:pStyle w:val="B3"/>
      </w:pPr>
      <w:r w:rsidRPr="00EE6E73">
        <w:t>3&gt;</w:t>
      </w:r>
      <w:r w:rsidRPr="00EE6E73">
        <w:tab/>
        <w:t>consider itself to be configured to provide its preference on DRX parameters for power saving for the cell group in accordance with 5.7.4;</w:t>
      </w:r>
    </w:p>
    <w:p w14:paraId="265951E6" w14:textId="77777777" w:rsidR="00627126" w:rsidRPr="00EE6E73" w:rsidRDefault="00627126" w:rsidP="00627126">
      <w:pPr>
        <w:pStyle w:val="B2"/>
      </w:pPr>
      <w:r w:rsidRPr="00EE6E73">
        <w:t>2&gt;</w:t>
      </w:r>
      <w:r w:rsidRPr="00EE6E73">
        <w:tab/>
        <w:t>else:</w:t>
      </w:r>
    </w:p>
    <w:p w14:paraId="4BA7B52D" w14:textId="77777777" w:rsidR="00627126" w:rsidRPr="00EE6E73" w:rsidRDefault="00627126" w:rsidP="00627126">
      <w:pPr>
        <w:pStyle w:val="B3"/>
      </w:pPr>
      <w:r w:rsidRPr="00EE6E73">
        <w:t>3&gt;</w:t>
      </w:r>
      <w:r w:rsidRPr="00EE6E73">
        <w:tab/>
        <w:t>consider itself not to be configured to provide its preference on DRX parameters for power saving for the cell group and stop timer T346a associated with the cell group, if running;</w:t>
      </w:r>
    </w:p>
    <w:p w14:paraId="7BDE6A44"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maxBW-PreferenceConfig</w:t>
      </w:r>
      <w:r w:rsidRPr="00EE6E73">
        <w:t>:</w:t>
      </w:r>
    </w:p>
    <w:p w14:paraId="1E9FBAA0" w14:textId="77777777" w:rsidR="00627126" w:rsidRPr="00EE6E73" w:rsidRDefault="00627126" w:rsidP="00627126">
      <w:pPr>
        <w:pStyle w:val="B2"/>
      </w:pPr>
      <w:r w:rsidRPr="00EE6E73">
        <w:t>2&gt;</w:t>
      </w:r>
      <w:r w:rsidRPr="00EE6E73">
        <w:tab/>
        <w:t xml:space="preserve">if </w:t>
      </w:r>
      <w:r w:rsidRPr="00EE6E73">
        <w:rPr>
          <w:i/>
        </w:rPr>
        <w:t>maxBW-PreferenceConfig</w:t>
      </w:r>
      <w:r w:rsidRPr="00EE6E73">
        <w:t xml:space="preserve"> is set to </w:t>
      </w:r>
      <w:r w:rsidRPr="00EE6E73">
        <w:rPr>
          <w:i/>
        </w:rPr>
        <w:t>setup</w:t>
      </w:r>
      <w:r w:rsidRPr="00EE6E73">
        <w:t>:</w:t>
      </w:r>
    </w:p>
    <w:p w14:paraId="70C752C8" w14:textId="77777777" w:rsidR="00627126" w:rsidRPr="00EE6E73" w:rsidRDefault="00627126" w:rsidP="00627126">
      <w:pPr>
        <w:pStyle w:val="B3"/>
      </w:pPr>
      <w:r w:rsidRPr="00EE6E73">
        <w:t>3&gt;</w:t>
      </w:r>
      <w:r w:rsidRPr="00EE6E73">
        <w:tab/>
        <w:t>consider itself to be configured to provide its preference on the maximum aggregated bandwidth for power saving for the cell group in accordance with 5.7.4;</w:t>
      </w:r>
    </w:p>
    <w:p w14:paraId="29BFA783" w14:textId="77777777" w:rsidR="00627126" w:rsidRPr="00EE6E73" w:rsidRDefault="00627126" w:rsidP="00627126">
      <w:pPr>
        <w:pStyle w:val="B3"/>
      </w:pPr>
      <w:r w:rsidRPr="00EE6E73">
        <w:t>3&gt;</w:t>
      </w:r>
      <w:r w:rsidRPr="00EE6E73">
        <w:tab/>
        <w:t xml:space="preserve">if </w:t>
      </w:r>
      <w:r w:rsidRPr="00EE6E73">
        <w:rPr>
          <w:i/>
          <w:iCs/>
        </w:rPr>
        <w:t>otherConfig</w:t>
      </w:r>
      <w:r w:rsidRPr="00EE6E73">
        <w:t xml:space="preserve"> includes </w:t>
      </w:r>
      <w:r w:rsidRPr="00EE6E73">
        <w:rPr>
          <w:i/>
          <w:iCs/>
        </w:rPr>
        <w:t>maxBW-PreferenceConfigFR2-2</w:t>
      </w:r>
      <w:r w:rsidRPr="00EE6E73">
        <w:t>:</w:t>
      </w:r>
    </w:p>
    <w:p w14:paraId="388A12F3" w14:textId="77777777" w:rsidR="00627126" w:rsidRPr="00EE6E73" w:rsidRDefault="00627126" w:rsidP="00627126">
      <w:pPr>
        <w:pStyle w:val="B4"/>
      </w:pPr>
      <w:r w:rsidRPr="00EE6E73">
        <w:t>4&gt;</w:t>
      </w:r>
      <w:r w:rsidRPr="00EE6E73">
        <w:tab/>
        <w:t>consider itself to be configured to provide its preference on the maximum aggregated bandwidth for FR2-2 for power saving for the cell group in accordance with 5.7.4;</w:t>
      </w:r>
    </w:p>
    <w:p w14:paraId="2405BD42" w14:textId="77777777" w:rsidR="00627126" w:rsidRPr="00EE6E73" w:rsidRDefault="00627126" w:rsidP="00627126">
      <w:pPr>
        <w:pStyle w:val="B2"/>
      </w:pPr>
      <w:r w:rsidRPr="00EE6E73">
        <w:t>2&gt;</w:t>
      </w:r>
      <w:r w:rsidRPr="00EE6E73">
        <w:tab/>
        <w:t>else:</w:t>
      </w:r>
    </w:p>
    <w:p w14:paraId="0B3A63AC" w14:textId="77777777" w:rsidR="00627126" w:rsidRPr="00EE6E73" w:rsidRDefault="00627126" w:rsidP="00627126">
      <w:pPr>
        <w:pStyle w:val="B3"/>
      </w:pPr>
      <w:r w:rsidRPr="00EE6E73">
        <w:t>3&gt;</w:t>
      </w:r>
      <w:r w:rsidRPr="00EE6E73">
        <w:tab/>
        <w:t>consider itself not to be configured to provide its preference on the maximum aggregated bandwidth for power saving for the cell group and stop timer T346b associated with the cell group, if running;</w:t>
      </w:r>
    </w:p>
    <w:p w14:paraId="5A0E7707"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maxCC-PreferenceConfig</w:t>
      </w:r>
      <w:r w:rsidRPr="00EE6E73">
        <w:t>:</w:t>
      </w:r>
    </w:p>
    <w:p w14:paraId="77F9348F" w14:textId="77777777" w:rsidR="00627126" w:rsidRPr="00EE6E73" w:rsidRDefault="00627126" w:rsidP="00627126">
      <w:pPr>
        <w:pStyle w:val="B2"/>
      </w:pPr>
      <w:r w:rsidRPr="00EE6E73">
        <w:t>2&gt;</w:t>
      </w:r>
      <w:r w:rsidRPr="00EE6E73">
        <w:tab/>
        <w:t xml:space="preserve">if </w:t>
      </w:r>
      <w:r w:rsidRPr="00EE6E73">
        <w:rPr>
          <w:i/>
        </w:rPr>
        <w:t>maxCC-PreferenceConfig</w:t>
      </w:r>
      <w:r w:rsidRPr="00EE6E73">
        <w:t xml:space="preserve"> is set to </w:t>
      </w:r>
      <w:r w:rsidRPr="00EE6E73">
        <w:rPr>
          <w:i/>
        </w:rPr>
        <w:t>setup</w:t>
      </w:r>
      <w:r w:rsidRPr="00EE6E73">
        <w:t>:</w:t>
      </w:r>
    </w:p>
    <w:p w14:paraId="2E625D2B" w14:textId="77777777" w:rsidR="00627126" w:rsidRPr="00EE6E73" w:rsidRDefault="00627126" w:rsidP="00627126">
      <w:pPr>
        <w:pStyle w:val="B3"/>
      </w:pPr>
      <w:r w:rsidRPr="00EE6E73">
        <w:t>3&gt;</w:t>
      </w:r>
      <w:r w:rsidRPr="00EE6E73">
        <w:tab/>
        <w:t>consider itself to be configured to provide its preference on the maximum number of secondary component carriers for power saving for the cell group in accordance with 5.7.4;</w:t>
      </w:r>
    </w:p>
    <w:p w14:paraId="0E9D00FB" w14:textId="77777777" w:rsidR="00627126" w:rsidRPr="00EE6E73" w:rsidRDefault="00627126" w:rsidP="00627126">
      <w:pPr>
        <w:pStyle w:val="B2"/>
      </w:pPr>
      <w:r w:rsidRPr="00EE6E73">
        <w:t>2&gt;</w:t>
      </w:r>
      <w:r w:rsidRPr="00EE6E73">
        <w:tab/>
        <w:t>else:</w:t>
      </w:r>
    </w:p>
    <w:p w14:paraId="383B662A" w14:textId="77777777" w:rsidR="00627126" w:rsidRPr="00EE6E73" w:rsidRDefault="00627126" w:rsidP="00627126">
      <w:pPr>
        <w:pStyle w:val="B3"/>
      </w:pPr>
      <w:r w:rsidRPr="00EE6E73">
        <w:t>3&gt;</w:t>
      </w:r>
      <w:r w:rsidRPr="00EE6E73">
        <w:tab/>
        <w:t>consider itself not to be configured to provide its preference on the maximum number of secondary component carriers for power saving for the cell group and stop timer T346c associated with the cell group, if running;</w:t>
      </w:r>
    </w:p>
    <w:p w14:paraId="59CB2FF3"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maxMIMO-LayerPreferenceConfig</w:t>
      </w:r>
      <w:r w:rsidRPr="00EE6E73">
        <w:t>:</w:t>
      </w:r>
    </w:p>
    <w:p w14:paraId="62FB5D2F" w14:textId="77777777" w:rsidR="00627126" w:rsidRPr="00EE6E73" w:rsidRDefault="00627126" w:rsidP="00627126">
      <w:pPr>
        <w:pStyle w:val="B2"/>
      </w:pPr>
      <w:r w:rsidRPr="00EE6E73">
        <w:t>2&gt;</w:t>
      </w:r>
      <w:r w:rsidRPr="00EE6E73">
        <w:tab/>
        <w:t xml:space="preserve">if </w:t>
      </w:r>
      <w:r w:rsidRPr="00EE6E73">
        <w:rPr>
          <w:i/>
        </w:rPr>
        <w:t>maxMIMO-LayerPreferenceConfig</w:t>
      </w:r>
      <w:r w:rsidRPr="00EE6E73">
        <w:t xml:space="preserve"> is set to </w:t>
      </w:r>
      <w:r w:rsidRPr="00EE6E73">
        <w:rPr>
          <w:i/>
        </w:rPr>
        <w:t>setup</w:t>
      </w:r>
      <w:r w:rsidRPr="00EE6E73">
        <w:t>:</w:t>
      </w:r>
    </w:p>
    <w:p w14:paraId="6032C118" w14:textId="77777777" w:rsidR="00627126" w:rsidRPr="00EE6E73" w:rsidRDefault="00627126" w:rsidP="00627126">
      <w:pPr>
        <w:pStyle w:val="B3"/>
      </w:pPr>
      <w:r w:rsidRPr="00EE6E73">
        <w:t>3&gt;</w:t>
      </w:r>
      <w:r w:rsidRPr="00EE6E73">
        <w:tab/>
        <w:t>consider itself to be configured to provide its preference on the maximum number of MIMO layers for power saving for the cell group in accordance with 5.7.4;</w:t>
      </w:r>
    </w:p>
    <w:p w14:paraId="16269A93" w14:textId="77777777" w:rsidR="00627126" w:rsidRPr="00EE6E73" w:rsidRDefault="00627126" w:rsidP="00627126">
      <w:pPr>
        <w:pStyle w:val="B3"/>
      </w:pPr>
      <w:r w:rsidRPr="00EE6E73">
        <w:t>3&gt;</w:t>
      </w:r>
      <w:r w:rsidRPr="00EE6E73">
        <w:tab/>
        <w:t xml:space="preserve">if </w:t>
      </w:r>
      <w:r w:rsidRPr="00EE6E73">
        <w:rPr>
          <w:i/>
          <w:iCs/>
        </w:rPr>
        <w:t>otherConfig</w:t>
      </w:r>
      <w:r w:rsidRPr="00EE6E73">
        <w:t xml:space="preserve"> includes </w:t>
      </w:r>
      <w:r w:rsidRPr="00EE6E73">
        <w:rPr>
          <w:i/>
          <w:iCs/>
        </w:rPr>
        <w:t>maxMIMO-LayerPreferenceConfigFR2-2</w:t>
      </w:r>
      <w:r w:rsidRPr="00EE6E73">
        <w:t>:</w:t>
      </w:r>
    </w:p>
    <w:p w14:paraId="6204BF9C" w14:textId="77777777" w:rsidR="00627126" w:rsidRPr="00EE6E73" w:rsidRDefault="00627126" w:rsidP="00627126">
      <w:pPr>
        <w:pStyle w:val="B4"/>
      </w:pPr>
      <w:r w:rsidRPr="00EE6E73">
        <w:t>4&gt;</w:t>
      </w:r>
      <w:r w:rsidRPr="00EE6E73">
        <w:tab/>
        <w:t>consider itself to be configured to provide its preference on the maximum number of MIMO layers for FR2-2 for power saving for the cell group in accordance with 5.7.4;</w:t>
      </w:r>
    </w:p>
    <w:p w14:paraId="6B37A514" w14:textId="77777777" w:rsidR="00627126" w:rsidRPr="00EE6E73" w:rsidRDefault="00627126" w:rsidP="00627126">
      <w:pPr>
        <w:pStyle w:val="B2"/>
      </w:pPr>
      <w:r w:rsidRPr="00EE6E73">
        <w:t>2&gt;</w:t>
      </w:r>
      <w:r w:rsidRPr="00EE6E73">
        <w:tab/>
        <w:t>else:</w:t>
      </w:r>
    </w:p>
    <w:p w14:paraId="50C4CF33" w14:textId="77777777" w:rsidR="00627126" w:rsidRPr="00EE6E73" w:rsidRDefault="00627126" w:rsidP="00627126">
      <w:pPr>
        <w:pStyle w:val="B3"/>
      </w:pPr>
      <w:r w:rsidRPr="00EE6E73">
        <w:t>3&gt;</w:t>
      </w:r>
      <w:r w:rsidRPr="00EE6E73">
        <w:tab/>
        <w:t>consider itself not to be configured to provide its preference on the maximum number of MIMO layers for power saving for the cell group and stop timer T346d associated with the cell group, if running;</w:t>
      </w:r>
    </w:p>
    <w:p w14:paraId="294DB6C3"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minSchedulingOffsetPreferenceConfig</w:t>
      </w:r>
      <w:r w:rsidRPr="00EE6E73">
        <w:t>:</w:t>
      </w:r>
    </w:p>
    <w:p w14:paraId="25692B83" w14:textId="77777777" w:rsidR="00627126" w:rsidRPr="00EE6E73" w:rsidRDefault="00627126" w:rsidP="00627126">
      <w:pPr>
        <w:pStyle w:val="B2"/>
      </w:pPr>
      <w:r w:rsidRPr="00EE6E73">
        <w:t>2&gt;</w:t>
      </w:r>
      <w:r w:rsidRPr="00EE6E73">
        <w:tab/>
        <w:t xml:space="preserve">if </w:t>
      </w:r>
      <w:r w:rsidRPr="00EE6E73">
        <w:rPr>
          <w:i/>
        </w:rPr>
        <w:t>minSchedulingOffsetPreferenceConfig</w:t>
      </w:r>
      <w:r w:rsidRPr="00EE6E73">
        <w:t xml:space="preserve"> is set to </w:t>
      </w:r>
      <w:r w:rsidRPr="00EE6E73">
        <w:rPr>
          <w:i/>
        </w:rPr>
        <w:t>setup</w:t>
      </w:r>
      <w:r w:rsidRPr="00EE6E73">
        <w:t>:</w:t>
      </w:r>
    </w:p>
    <w:p w14:paraId="4EB6FDCE" w14:textId="77777777" w:rsidR="00627126" w:rsidRPr="00EE6E73" w:rsidRDefault="00627126" w:rsidP="00627126">
      <w:pPr>
        <w:pStyle w:val="B3"/>
      </w:pPr>
      <w:r w:rsidRPr="00EE6E73">
        <w:t>3&gt;</w:t>
      </w:r>
      <w:r w:rsidRPr="00EE6E73">
        <w:tab/>
        <w:t>consider itself to be configured to provide its preference on the minimum scheduling offset for cross-slot scheduling for power saving for the cell group in accordance with 5.7.4;</w:t>
      </w:r>
    </w:p>
    <w:p w14:paraId="5D33B109" w14:textId="77777777" w:rsidR="00627126" w:rsidRPr="00EE6E73" w:rsidRDefault="00627126" w:rsidP="00627126">
      <w:pPr>
        <w:pStyle w:val="B3"/>
      </w:pPr>
      <w:r w:rsidRPr="00EE6E73">
        <w:t>3&gt;</w:t>
      </w:r>
      <w:r w:rsidRPr="00EE6E73">
        <w:tab/>
        <w:t xml:space="preserve">if </w:t>
      </w:r>
      <w:r w:rsidRPr="00EE6E73">
        <w:rPr>
          <w:i/>
          <w:iCs/>
        </w:rPr>
        <w:t>otherConfig</w:t>
      </w:r>
      <w:r w:rsidRPr="00EE6E73">
        <w:t xml:space="preserve"> includes </w:t>
      </w:r>
      <w:r w:rsidRPr="00EE6E73">
        <w:rPr>
          <w:i/>
          <w:iCs/>
        </w:rPr>
        <w:t>minSchedulingOffsetPreferenceConfigExt</w:t>
      </w:r>
      <w:r w:rsidRPr="00EE6E73">
        <w:t>:</w:t>
      </w:r>
    </w:p>
    <w:p w14:paraId="231B8103" w14:textId="77777777" w:rsidR="00627126" w:rsidRPr="00EE6E73" w:rsidRDefault="00627126" w:rsidP="00627126">
      <w:pPr>
        <w:pStyle w:val="B4"/>
      </w:pPr>
      <w:r w:rsidRPr="00EE6E73">
        <w:lastRenderedPageBreak/>
        <w:t>4&gt;</w:t>
      </w:r>
      <w:r w:rsidRPr="00EE6E73">
        <w:tab/>
        <w:t>consider itself to be configured to provide its preference on the minimum scheduling offset for 480 kHz SCS and/or 960 kHz SCS for cross-slot scheduling for power saving for the cell group in accordance with 5.7.4;</w:t>
      </w:r>
    </w:p>
    <w:p w14:paraId="7131024A" w14:textId="77777777" w:rsidR="00627126" w:rsidRPr="00EE6E73" w:rsidRDefault="00627126" w:rsidP="00627126">
      <w:pPr>
        <w:pStyle w:val="B2"/>
      </w:pPr>
      <w:r w:rsidRPr="00EE6E73">
        <w:t>2&gt;</w:t>
      </w:r>
      <w:r w:rsidRPr="00EE6E73">
        <w:tab/>
        <w:t>else:</w:t>
      </w:r>
    </w:p>
    <w:p w14:paraId="0031C58D" w14:textId="77777777" w:rsidR="00627126" w:rsidRPr="00EE6E73" w:rsidRDefault="00627126" w:rsidP="00627126">
      <w:pPr>
        <w:pStyle w:val="B3"/>
      </w:pPr>
      <w:r w:rsidRPr="00EE6E73">
        <w:t>3&gt;</w:t>
      </w:r>
      <w:r w:rsidRPr="00EE6E73">
        <w:tab/>
        <w:t>consider itself not to be configured to provide its preference on the minimum scheduling offset for cross-slot scheduling for power saving for the cell group and stop timer T346e associated with the cell group, if running;</w:t>
      </w:r>
    </w:p>
    <w:p w14:paraId="10745EA9"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releasePreferenceConfig</w:t>
      </w:r>
      <w:r w:rsidRPr="00EE6E73">
        <w:t>:</w:t>
      </w:r>
    </w:p>
    <w:p w14:paraId="5B6021DB" w14:textId="77777777" w:rsidR="00627126" w:rsidRPr="00EE6E73" w:rsidRDefault="00627126" w:rsidP="00627126">
      <w:pPr>
        <w:pStyle w:val="B2"/>
      </w:pPr>
      <w:r w:rsidRPr="00EE6E73">
        <w:t>2&gt;</w:t>
      </w:r>
      <w:r w:rsidRPr="00EE6E73">
        <w:tab/>
        <w:t xml:space="preserve">if </w:t>
      </w:r>
      <w:r w:rsidRPr="00EE6E73">
        <w:rPr>
          <w:i/>
        </w:rPr>
        <w:t>releasePreferenceConfig</w:t>
      </w:r>
      <w:r w:rsidRPr="00EE6E73">
        <w:t xml:space="preserve"> is set to </w:t>
      </w:r>
      <w:r w:rsidRPr="00EE6E73">
        <w:rPr>
          <w:i/>
        </w:rPr>
        <w:t>setup</w:t>
      </w:r>
      <w:r w:rsidRPr="00EE6E73">
        <w:t>:</w:t>
      </w:r>
    </w:p>
    <w:p w14:paraId="11FFBA11" w14:textId="77777777" w:rsidR="00627126" w:rsidRPr="00EE6E73" w:rsidRDefault="00627126" w:rsidP="00627126">
      <w:pPr>
        <w:pStyle w:val="B3"/>
      </w:pPr>
      <w:r w:rsidRPr="00EE6E73">
        <w:t>3&gt;</w:t>
      </w:r>
      <w:r w:rsidRPr="00EE6E73">
        <w:tab/>
        <w:t>consider itself to be configured to provide assistance information to transition out of RRC_CONNECTED in accordance with 5.7.4;</w:t>
      </w:r>
    </w:p>
    <w:p w14:paraId="1A91CC42" w14:textId="77777777" w:rsidR="00627126" w:rsidRPr="00EE6E73" w:rsidRDefault="00627126" w:rsidP="00627126">
      <w:pPr>
        <w:pStyle w:val="B2"/>
      </w:pPr>
      <w:r w:rsidRPr="00EE6E73">
        <w:t>2&gt;</w:t>
      </w:r>
      <w:r w:rsidRPr="00EE6E73">
        <w:tab/>
        <w:t>else:</w:t>
      </w:r>
    </w:p>
    <w:p w14:paraId="6655CEA6" w14:textId="77777777" w:rsidR="00627126" w:rsidRPr="00EE6E73" w:rsidRDefault="00627126" w:rsidP="00627126">
      <w:pPr>
        <w:pStyle w:val="B3"/>
      </w:pPr>
      <w:r w:rsidRPr="00EE6E73">
        <w:t>3&gt;</w:t>
      </w:r>
      <w:r w:rsidRPr="00EE6E73">
        <w:tab/>
        <w:t>consider itself not to be configured to provide assistance information to transition out of RRC_CONNECTED and stop timer T346f, if running.</w:t>
      </w:r>
    </w:p>
    <w:p w14:paraId="04E5ABDF"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obtainCommonLocation</w:t>
      </w:r>
      <w:r w:rsidRPr="00EE6E73">
        <w:t>:</w:t>
      </w:r>
    </w:p>
    <w:p w14:paraId="79FF3D42" w14:textId="77777777" w:rsidR="00627126" w:rsidRPr="00EE6E73" w:rsidRDefault="00627126" w:rsidP="00627126">
      <w:pPr>
        <w:pStyle w:val="B2"/>
      </w:pPr>
      <w:r w:rsidRPr="00EE6E73">
        <w:t>2&gt;</w:t>
      </w:r>
      <w:r w:rsidRPr="00EE6E73">
        <w:tab/>
        <w:t xml:space="preserve">include available detailed location information for any subsequent measurement report or any subsequent RLF report, </w:t>
      </w:r>
      <w:r w:rsidRPr="00EE6E73">
        <w:rPr>
          <w:i/>
          <w:iCs/>
        </w:rPr>
        <w:t>SCGFailureInformation,</w:t>
      </w:r>
      <w:r w:rsidRPr="00EE6E73">
        <w:t xml:space="preserve"> successful handover report, and successful PSCell change or addition report (if received for the associated cell group);</w:t>
      </w:r>
    </w:p>
    <w:p w14:paraId="4FDE1678" w14:textId="77777777" w:rsidR="00627126" w:rsidRPr="00EE6E73" w:rsidRDefault="00627126" w:rsidP="00627126">
      <w:pPr>
        <w:pStyle w:val="NO"/>
      </w:pPr>
      <w:r w:rsidRPr="00EE6E73">
        <w:t>NOTE 1:</w:t>
      </w:r>
      <w:r w:rsidRPr="00EE6E73">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1610DF6D"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btNameList</w:t>
      </w:r>
      <w:r w:rsidRPr="00EE6E73">
        <w:t>:</w:t>
      </w:r>
    </w:p>
    <w:p w14:paraId="2058064E" w14:textId="77777777" w:rsidR="00627126" w:rsidRPr="00EE6E73" w:rsidRDefault="00627126" w:rsidP="00627126">
      <w:pPr>
        <w:pStyle w:val="B2"/>
      </w:pPr>
      <w:r w:rsidRPr="00EE6E73">
        <w:t>2&gt;</w:t>
      </w:r>
      <w:r w:rsidRPr="00EE6E73">
        <w:tab/>
        <w:t xml:space="preserve">if </w:t>
      </w:r>
      <w:r w:rsidRPr="00EE6E73">
        <w:rPr>
          <w:i/>
        </w:rPr>
        <w:t xml:space="preserve">btNameList </w:t>
      </w:r>
      <w:r w:rsidRPr="00EE6E73">
        <w:t xml:space="preserve">is set to </w:t>
      </w:r>
      <w:r w:rsidRPr="00EE6E73">
        <w:rPr>
          <w:i/>
        </w:rPr>
        <w:t>setup</w:t>
      </w:r>
      <w:r w:rsidRPr="00EE6E73">
        <w:t>, include available Bluetooth measurement results for any subsequent measurement report or any subsequent RLF report and SCGFailureInformation;</w:t>
      </w:r>
    </w:p>
    <w:p w14:paraId="6BF6B088"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wlanNameList</w:t>
      </w:r>
      <w:r w:rsidRPr="00EE6E73">
        <w:t>:</w:t>
      </w:r>
    </w:p>
    <w:p w14:paraId="71DF3535" w14:textId="77777777" w:rsidR="00627126" w:rsidRPr="00EE6E73" w:rsidRDefault="00627126" w:rsidP="00627126">
      <w:pPr>
        <w:pStyle w:val="B2"/>
      </w:pPr>
      <w:r w:rsidRPr="00EE6E73">
        <w:t>2&gt;</w:t>
      </w:r>
      <w:r w:rsidRPr="00EE6E73">
        <w:tab/>
        <w:t xml:space="preserve">if </w:t>
      </w:r>
      <w:r w:rsidRPr="00EE6E73">
        <w:rPr>
          <w:i/>
        </w:rPr>
        <w:t xml:space="preserve">wlanNameList </w:t>
      </w:r>
      <w:r w:rsidRPr="00EE6E73">
        <w:t xml:space="preserve">is set to </w:t>
      </w:r>
      <w:r w:rsidRPr="00EE6E73">
        <w:rPr>
          <w:i/>
        </w:rPr>
        <w:t>setup</w:t>
      </w:r>
      <w:r w:rsidRPr="00EE6E73">
        <w:t>, include available WLAN measurement results for any subsequent measurement report or any subsequent RLF report and SCGFailureInformation;</w:t>
      </w:r>
    </w:p>
    <w:p w14:paraId="1B09305C"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sensorNameList</w:t>
      </w:r>
      <w:r w:rsidRPr="00EE6E73">
        <w:t>:</w:t>
      </w:r>
    </w:p>
    <w:p w14:paraId="4A9107DF" w14:textId="77777777" w:rsidR="00627126" w:rsidRPr="00EE6E73" w:rsidRDefault="00627126" w:rsidP="00627126">
      <w:pPr>
        <w:pStyle w:val="B2"/>
      </w:pPr>
      <w:r w:rsidRPr="00EE6E73">
        <w:t>2&gt;</w:t>
      </w:r>
      <w:r w:rsidRPr="00EE6E73">
        <w:tab/>
        <w:t xml:space="preserve">if </w:t>
      </w:r>
      <w:r w:rsidRPr="00EE6E73">
        <w:rPr>
          <w:i/>
        </w:rPr>
        <w:t xml:space="preserve">sensorNameList </w:t>
      </w:r>
      <w:r w:rsidRPr="00EE6E73">
        <w:t xml:space="preserve">is set to </w:t>
      </w:r>
      <w:r w:rsidRPr="00EE6E73">
        <w:rPr>
          <w:i/>
        </w:rPr>
        <w:t>setup</w:t>
      </w:r>
      <w:r w:rsidRPr="00EE6E73">
        <w:t>, include available Sensor measurement results for any subsequent measurement report or any subsequent RLF report and SCGFailureInformation;</w:t>
      </w:r>
    </w:p>
    <w:p w14:paraId="38E7D6AC" w14:textId="77777777" w:rsidR="00627126" w:rsidRPr="00EE6E73" w:rsidRDefault="00627126" w:rsidP="00627126">
      <w:pPr>
        <w:pStyle w:val="NO"/>
      </w:pPr>
      <w:r w:rsidRPr="00EE6E73">
        <w:t>NOTE 2:</w:t>
      </w:r>
      <w:r w:rsidRPr="00EE6E73">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123441A"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sl-AssistanceConfigNR</w:t>
      </w:r>
      <w:r w:rsidRPr="00EE6E73">
        <w:t>:</w:t>
      </w:r>
    </w:p>
    <w:p w14:paraId="30F85517" w14:textId="77777777" w:rsidR="00627126" w:rsidRPr="00EE6E73" w:rsidRDefault="00627126" w:rsidP="00627126">
      <w:pPr>
        <w:pStyle w:val="B2"/>
      </w:pPr>
      <w:r w:rsidRPr="00EE6E73">
        <w:t>2&gt;</w:t>
      </w:r>
      <w:r w:rsidRPr="00EE6E73">
        <w:tab/>
        <w:t>consider itself to be configured to provide configured grant assistance information for NR sidelink communication in accordance with 5.7.4;</w:t>
      </w:r>
    </w:p>
    <w:p w14:paraId="41E51D4F"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iCs/>
        </w:rPr>
        <w:t>referenceTimePreferenceReporting</w:t>
      </w:r>
      <w:r w:rsidRPr="00EE6E73">
        <w:t>:</w:t>
      </w:r>
    </w:p>
    <w:p w14:paraId="0DA24442" w14:textId="77777777" w:rsidR="00627126" w:rsidRPr="00EE6E73" w:rsidRDefault="00627126" w:rsidP="00627126">
      <w:pPr>
        <w:pStyle w:val="B2"/>
      </w:pPr>
      <w:r w:rsidRPr="00EE6E73">
        <w:t>2&gt;</w:t>
      </w:r>
      <w:r w:rsidRPr="00EE6E73">
        <w:tab/>
        <w:t>consider itself to be configured to provide UE reference time assistance information in accordance with 5.7.4;</w:t>
      </w:r>
    </w:p>
    <w:p w14:paraId="25214250" w14:textId="77777777" w:rsidR="00627126" w:rsidRPr="00EE6E73" w:rsidRDefault="00627126" w:rsidP="00627126">
      <w:pPr>
        <w:pStyle w:val="B1"/>
      </w:pPr>
      <w:r w:rsidRPr="00EE6E73">
        <w:t>1&gt;</w:t>
      </w:r>
      <w:r w:rsidRPr="00EE6E73">
        <w:tab/>
        <w:t>else:</w:t>
      </w:r>
    </w:p>
    <w:p w14:paraId="07F9C298" w14:textId="77777777" w:rsidR="00627126" w:rsidRPr="00EE6E73" w:rsidRDefault="00627126" w:rsidP="00627126">
      <w:pPr>
        <w:pStyle w:val="B2"/>
      </w:pPr>
      <w:r w:rsidRPr="00EE6E73">
        <w:t>2&gt;</w:t>
      </w:r>
      <w:r w:rsidRPr="00EE6E73">
        <w:tab/>
        <w:t>consider itself not to be configured to provide UE reference time assistance information;</w:t>
      </w:r>
    </w:p>
    <w:p w14:paraId="13AAF84B" w14:textId="77777777" w:rsidR="00627126" w:rsidRPr="00EE6E73" w:rsidRDefault="00627126" w:rsidP="00627126">
      <w:pPr>
        <w:pStyle w:val="B1"/>
      </w:pPr>
      <w:r w:rsidRPr="00EE6E73">
        <w:lastRenderedPageBreak/>
        <w:t>1&gt;</w:t>
      </w:r>
      <w:r w:rsidRPr="00EE6E73">
        <w:tab/>
        <w:t xml:space="preserve">if </w:t>
      </w:r>
      <w:r w:rsidRPr="00EE6E73">
        <w:rPr>
          <w:i/>
          <w:iCs/>
        </w:rPr>
        <w:t xml:space="preserve">successHO-Config </w:t>
      </w:r>
      <w:r w:rsidRPr="00EE6E73">
        <w:t xml:space="preserve">is set to </w:t>
      </w:r>
      <w:r w:rsidRPr="00EE6E73">
        <w:rPr>
          <w:i/>
          <w:iCs/>
        </w:rPr>
        <w:t>setup</w:t>
      </w:r>
      <w:r w:rsidRPr="00EE6E73">
        <w:t>:</w:t>
      </w:r>
    </w:p>
    <w:p w14:paraId="21041C21" w14:textId="77777777" w:rsidR="00627126" w:rsidRPr="00EE6E73" w:rsidRDefault="00627126" w:rsidP="00627126">
      <w:pPr>
        <w:pStyle w:val="B2"/>
      </w:pPr>
      <w:r w:rsidRPr="00EE6E73">
        <w:t>2&gt;</w:t>
      </w:r>
      <w:r w:rsidRPr="00EE6E73">
        <w:tab/>
        <w:t xml:space="preserve">consider itself to be configured to provide the successful handover information </w:t>
      </w:r>
      <w:r w:rsidRPr="00EE6E73">
        <w:rPr>
          <w:rFonts w:eastAsia="DengXian"/>
        </w:rPr>
        <w:t>in accordance with 5.7.10.6</w:t>
      </w:r>
      <w:r w:rsidRPr="00EE6E73">
        <w:t>;</w:t>
      </w:r>
    </w:p>
    <w:p w14:paraId="35B7F162" w14:textId="77777777" w:rsidR="00627126" w:rsidRPr="00EE6E73" w:rsidRDefault="00627126" w:rsidP="00627126">
      <w:pPr>
        <w:pStyle w:val="B1"/>
      </w:pPr>
      <w:r w:rsidRPr="00EE6E73">
        <w:t>1&gt;</w:t>
      </w:r>
      <w:r w:rsidRPr="00EE6E73">
        <w:tab/>
        <w:t>else:</w:t>
      </w:r>
    </w:p>
    <w:p w14:paraId="6CB41CCF" w14:textId="77777777" w:rsidR="00627126" w:rsidRPr="00EE6E73" w:rsidRDefault="00627126" w:rsidP="00627126">
      <w:pPr>
        <w:pStyle w:val="B2"/>
      </w:pPr>
      <w:r w:rsidRPr="00EE6E73">
        <w:t>2&gt;</w:t>
      </w:r>
      <w:r w:rsidRPr="00EE6E73">
        <w:tab/>
        <w:t>consider itself not to be configured to provide the successful handover information.</w:t>
      </w:r>
    </w:p>
    <w:p w14:paraId="54C213BB" w14:textId="77777777" w:rsidR="00627126" w:rsidRPr="00EE6E73" w:rsidRDefault="00627126" w:rsidP="00627126">
      <w:pPr>
        <w:pStyle w:val="B1"/>
      </w:pPr>
      <w:r w:rsidRPr="00EE6E73">
        <w:t>1&gt;</w:t>
      </w:r>
      <w:r w:rsidRPr="00EE6E73">
        <w:tab/>
        <w:t xml:space="preserve">if </w:t>
      </w:r>
      <w:r w:rsidRPr="00EE6E73">
        <w:rPr>
          <w:i/>
          <w:iCs/>
        </w:rPr>
        <w:t xml:space="preserve">sn-initiatedPSCellChange </w:t>
      </w:r>
      <w:r w:rsidRPr="00EE6E73">
        <w:t>is not included in the received</w:t>
      </w:r>
      <w:r w:rsidRPr="00EE6E73">
        <w:rPr>
          <w:i/>
          <w:iCs/>
        </w:rPr>
        <w:t xml:space="preserve"> otherConfig</w:t>
      </w:r>
      <w:r w:rsidRPr="00EE6E73">
        <w:t xml:space="preserve"> and if the </w:t>
      </w:r>
      <w:r w:rsidRPr="00EE6E73">
        <w:rPr>
          <w:i/>
          <w:iCs/>
        </w:rPr>
        <w:t>successPSCell-Config</w:t>
      </w:r>
      <w:r w:rsidRPr="00EE6E73">
        <w:t xml:space="preserve"> in the received </w:t>
      </w:r>
      <w:r w:rsidRPr="00EE6E73">
        <w:rPr>
          <w:i/>
          <w:iCs/>
        </w:rPr>
        <w:t>otherConfig</w:t>
      </w:r>
      <w:r w:rsidRPr="00EE6E73">
        <w:t xml:space="preserve"> is set to </w:t>
      </w:r>
      <w:r w:rsidRPr="00EE6E73">
        <w:rPr>
          <w:i/>
          <w:iCs/>
        </w:rPr>
        <w:t>setup</w:t>
      </w:r>
      <w:r w:rsidRPr="00EE6E73">
        <w:t>:</w:t>
      </w:r>
    </w:p>
    <w:p w14:paraId="347BC161" w14:textId="77777777" w:rsidR="00627126" w:rsidRPr="00EE6E73" w:rsidRDefault="00627126" w:rsidP="00627126">
      <w:pPr>
        <w:pStyle w:val="B2"/>
      </w:pPr>
      <w:r w:rsidRPr="00EE6E73">
        <w:t>2&gt;</w:t>
      </w:r>
      <w:r w:rsidRPr="00EE6E73">
        <w:tab/>
        <w:t>consider itself to be configured by the corresponding cell group to provide the successful PSCell change or addition information in accordance with 5.7.10.7;</w:t>
      </w:r>
    </w:p>
    <w:p w14:paraId="0AB674EB" w14:textId="77777777" w:rsidR="00627126" w:rsidRPr="00EE6E73" w:rsidRDefault="00627126" w:rsidP="00627126">
      <w:pPr>
        <w:pStyle w:val="B1"/>
      </w:pPr>
      <w:r w:rsidRPr="00EE6E73">
        <w:t>1&gt;</w:t>
      </w:r>
      <w:r w:rsidRPr="00EE6E73">
        <w:tab/>
        <w:t>else:</w:t>
      </w:r>
    </w:p>
    <w:p w14:paraId="14B00436" w14:textId="77777777" w:rsidR="00627126" w:rsidRPr="00EE6E73" w:rsidRDefault="00627126" w:rsidP="00627126">
      <w:pPr>
        <w:pStyle w:val="B2"/>
      </w:pPr>
      <w:r w:rsidRPr="00EE6E73">
        <w:t>2&gt;</w:t>
      </w:r>
      <w:r w:rsidRPr="00EE6E73">
        <w:tab/>
        <w:t>consider itself not to be configured by the corresponding cell group to provide the successful PSCell change or addition information.</w:t>
      </w:r>
    </w:p>
    <w:p w14:paraId="3F9E3EDE" w14:textId="77777777" w:rsidR="00627126" w:rsidRPr="00EE6E73" w:rsidRDefault="00627126" w:rsidP="00627126">
      <w:pPr>
        <w:pStyle w:val="B1"/>
        <w:ind w:left="284" w:firstLine="0"/>
      </w:pPr>
      <w:r w:rsidRPr="00EE6E73">
        <w:t>1&gt;</w:t>
      </w:r>
      <w:r w:rsidRPr="00EE6E73">
        <w:tab/>
        <w:t xml:space="preserve">if </w:t>
      </w:r>
      <w:r w:rsidRPr="00EE6E73">
        <w:rPr>
          <w:i/>
          <w:iCs/>
        </w:rPr>
        <w:t>sn-initiatedPSCellChange</w:t>
      </w:r>
      <w:r w:rsidRPr="00EE6E73">
        <w:t xml:space="preserve"> is included in the received</w:t>
      </w:r>
      <w:r w:rsidRPr="00EE6E73">
        <w:rPr>
          <w:i/>
          <w:iCs/>
        </w:rPr>
        <w:t xml:space="preserve"> otherConfig</w:t>
      </w:r>
      <w:r w:rsidRPr="00EE6E73">
        <w:t xml:space="preserve"> and if the received</w:t>
      </w:r>
      <w:r w:rsidRPr="00EE6E73">
        <w:rPr>
          <w:i/>
          <w:iCs/>
        </w:rPr>
        <w:t xml:space="preserve"> otherConfig</w:t>
      </w:r>
      <w:r w:rsidRPr="00EE6E73">
        <w:t xml:space="preserve"> includes </w:t>
      </w:r>
      <w:r w:rsidRPr="00EE6E73">
        <w:rPr>
          <w:i/>
          <w:iCs/>
        </w:rPr>
        <w:t xml:space="preserve">successPSCell-Config </w:t>
      </w:r>
      <w:r w:rsidRPr="00EE6E73">
        <w:t xml:space="preserve">set to </w:t>
      </w:r>
      <w:r w:rsidRPr="00EE6E73">
        <w:rPr>
          <w:i/>
          <w:iCs/>
        </w:rPr>
        <w:t>setup</w:t>
      </w:r>
      <w:r w:rsidRPr="00EE6E73">
        <w:t xml:space="preserve"> and </w:t>
      </w:r>
      <w:r w:rsidRPr="00EE6E73">
        <w:rPr>
          <w:i/>
        </w:rPr>
        <w:t>thresholdPercentageT304-SCG</w:t>
      </w:r>
      <w:r w:rsidRPr="00EE6E73">
        <w:t xml:space="preserve"> is not included; or</w:t>
      </w:r>
    </w:p>
    <w:p w14:paraId="34DEADC8" w14:textId="77777777" w:rsidR="00627126" w:rsidRPr="00EE6E73" w:rsidRDefault="00627126" w:rsidP="00627126">
      <w:pPr>
        <w:pStyle w:val="B1"/>
        <w:ind w:left="284" w:firstLine="0"/>
      </w:pPr>
      <w:r w:rsidRPr="00EE6E73">
        <w:t>1&gt;</w:t>
      </w:r>
      <w:r w:rsidRPr="00EE6E73">
        <w:tab/>
        <w:t xml:space="preserve">if </w:t>
      </w:r>
      <w:r w:rsidRPr="00EE6E73">
        <w:rPr>
          <w:i/>
          <w:iCs/>
        </w:rPr>
        <w:t>sn-initiatedPSCellChange</w:t>
      </w:r>
      <w:r w:rsidRPr="00EE6E73">
        <w:t xml:space="preserve"> is included in received</w:t>
      </w:r>
      <w:r w:rsidRPr="00EE6E73">
        <w:rPr>
          <w:i/>
          <w:iCs/>
        </w:rPr>
        <w:t xml:space="preserve"> otherConfig</w:t>
      </w:r>
      <w:r w:rsidRPr="00EE6E73">
        <w:t xml:space="preserve"> and </w:t>
      </w:r>
      <w:r w:rsidRPr="00EE6E73">
        <w:rPr>
          <w:i/>
          <w:iCs/>
        </w:rPr>
        <w:t xml:space="preserve">successPSCell-Config </w:t>
      </w:r>
      <w:r w:rsidRPr="00EE6E73">
        <w:t>is already configured for the SCG:</w:t>
      </w:r>
    </w:p>
    <w:p w14:paraId="5DBD910B" w14:textId="77777777" w:rsidR="00627126" w:rsidRPr="00EE6E73" w:rsidRDefault="00627126" w:rsidP="00627126">
      <w:pPr>
        <w:pStyle w:val="B2"/>
      </w:pPr>
      <w:r w:rsidRPr="00EE6E73">
        <w:t>2&gt;</w:t>
      </w:r>
      <w:r w:rsidRPr="00EE6E73">
        <w:tab/>
        <w:t>consider itself to be configured by the source PSCell to provide the successful PSCell change or addition information in accordance with 5.7.10.7;</w:t>
      </w:r>
    </w:p>
    <w:p w14:paraId="4C724676" w14:textId="77777777" w:rsidR="00627126" w:rsidRPr="00EE6E73" w:rsidRDefault="00627126" w:rsidP="00627126">
      <w:pPr>
        <w:pStyle w:val="B1"/>
      </w:pPr>
      <w:r w:rsidRPr="00EE6E73">
        <w:t>1&gt;</w:t>
      </w:r>
      <w:r w:rsidRPr="00EE6E73">
        <w:tab/>
        <w:t xml:space="preserve">if </w:t>
      </w:r>
      <w:r w:rsidRPr="00EE6E73">
        <w:rPr>
          <w:i/>
          <w:iCs/>
        </w:rPr>
        <w:t>successPSCell-Config</w:t>
      </w:r>
      <w:r w:rsidRPr="00EE6E73">
        <w:t xml:space="preserve"> in the received </w:t>
      </w:r>
      <w:r w:rsidRPr="00EE6E73">
        <w:rPr>
          <w:i/>
          <w:iCs/>
        </w:rPr>
        <w:t>otherConfig</w:t>
      </w:r>
      <w:r w:rsidRPr="00EE6E73">
        <w:t xml:space="preserve"> is set to </w:t>
      </w:r>
      <w:r w:rsidRPr="00EE6E73">
        <w:rPr>
          <w:i/>
          <w:iCs/>
        </w:rPr>
        <w:t>setup</w:t>
      </w:r>
      <w:r w:rsidRPr="00EE6E73">
        <w:t xml:space="preserve"> and </w:t>
      </w:r>
      <w:r w:rsidRPr="00EE6E73">
        <w:rPr>
          <w:i/>
          <w:iCs/>
        </w:rPr>
        <w:t>thresholdPercentageT304-SCG</w:t>
      </w:r>
      <w:r w:rsidRPr="00EE6E73">
        <w:t xml:space="preserve"> is included:</w:t>
      </w:r>
    </w:p>
    <w:p w14:paraId="5705F32F" w14:textId="77777777" w:rsidR="00627126" w:rsidRPr="00EE6E73" w:rsidRDefault="00627126" w:rsidP="00627126">
      <w:pPr>
        <w:pStyle w:val="B2"/>
      </w:pPr>
      <w:r w:rsidRPr="00EE6E73">
        <w:t>2&gt;</w:t>
      </w:r>
      <w:r w:rsidRPr="00EE6E73">
        <w:tab/>
        <w:t>consider itself to be configured by the target PSCell to provide the successful PSCell change or addition information in accordance with 5.7.10.7</w:t>
      </w:r>
    </w:p>
    <w:p w14:paraId="1A4F3582" w14:textId="77777777" w:rsidR="00627126" w:rsidRPr="00EE6E73" w:rsidRDefault="00627126" w:rsidP="00627126">
      <w:pPr>
        <w:pStyle w:val="B1"/>
      </w:pPr>
      <w:r w:rsidRPr="00EE6E73">
        <w:t>1&gt;</w:t>
      </w:r>
      <w:r w:rsidRPr="00EE6E73">
        <w:tab/>
        <w:t xml:space="preserve">if the </w:t>
      </w:r>
      <w:r w:rsidRPr="00EE6E73">
        <w:rPr>
          <w:i/>
          <w:iCs/>
        </w:rPr>
        <w:t>successPSCell-Config</w:t>
      </w:r>
      <w:r w:rsidRPr="00EE6E73">
        <w:t xml:space="preserve"> received in </w:t>
      </w:r>
      <w:r w:rsidRPr="00EE6E73">
        <w:rPr>
          <w:i/>
          <w:iCs/>
        </w:rPr>
        <w:t>otherConfig</w:t>
      </w:r>
      <w:r w:rsidRPr="00EE6E73">
        <w:t xml:space="preserve"> is set to </w:t>
      </w:r>
      <w:r w:rsidRPr="00EE6E73">
        <w:rPr>
          <w:i/>
          <w:iCs/>
        </w:rPr>
        <w:t>release</w:t>
      </w:r>
      <w:r w:rsidRPr="00EE6E73">
        <w:t>:</w:t>
      </w:r>
    </w:p>
    <w:p w14:paraId="6BC47120" w14:textId="77777777" w:rsidR="00627126" w:rsidRPr="00EE6E73" w:rsidRDefault="00627126" w:rsidP="00627126">
      <w:pPr>
        <w:pStyle w:val="B2"/>
      </w:pPr>
      <w:r w:rsidRPr="00EE6E73">
        <w:t>2&gt;</w:t>
      </w:r>
      <w:r w:rsidRPr="00EE6E73">
        <w:tab/>
        <w:t>consider itself not to be configured by the corresponding cell group to provide the successful PSCell change or addition information.</w:t>
      </w:r>
    </w:p>
    <w:p w14:paraId="6A34BB9A"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iCs/>
        </w:rPr>
        <w:t>ul-GapFR2-PreferenceConfig</w:t>
      </w:r>
      <w:r w:rsidRPr="00EE6E73">
        <w:t>:</w:t>
      </w:r>
    </w:p>
    <w:p w14:paraId="040E0134" w14:textId="77777777" w:rsidR="00627126" w:rsidRPr="00EE6E73" w:rsidRDefault="00627126" w:rsidP="00627126">
      <w:pPr>
        <w:pStyle w:val="B2"/>
      </w:pPr>
      <w:r w:rsidRPr="00EE6E73">
        <w:t>2&gt;</w:t>
      </w:r>
      <w:r w:rsidRPr="00EE6E73">
        <w:tab/>
        <w:t>consider itself to be configured to provide its preference on FR2 UL gap in accordance with 5.7.4;</w:t>
      </w:r>
    </w:p>
    <w:p w14:paraId="2850DDD7" w14:textId="77777777" w:rsidR="00627126" w:rsidRPr="00EE6E73" w:rsidRDefault="00627126" w:rsidP="00627126">
      <w:pPr>
        <w:pStyle w:val="B1"/>
      </w:pPr>
      <w:r w:rsidRPr="00EE6E73">
        <w:t>1&gt;</w:t>
      </w:r>
      <w:r w:rsidRPr="00EE6E73">
        <w:tab/>
        <w:t>else:</w:t>
      </w:r>
    </w:p>
    <w:p w14:paraId="415B528E" w14:textId="77777777" w:rsidR="00627126" w:rsidRPr="00EE6E73" w:rsidRDefault="00627126" w:rsidP="00627126">
      <w:pPr>
        <w:pStyle w:val="B2"/>
      </w:pPr>
      <w:r w:rsidRPr="00EE6E73">
        <w:t>2&gt;</w:t>
      </w:r>
      <w:r w:rsidRPr="00EE6E73">
        <w:tab/>
        <w:t>consider itself not to be configured to provide its preference on FR2 UL gap;</w:t>
      </w:r>
    </w:p>
    <w:p w14:paraId="677AD611"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iCs/>
        </w:rPr>
        <w:t>musim-GapAssistanceConfig</w:t>
      </w:r>
      <w:r w:rsidRPr="00EE6E73">
        <w:t>:</w:t>
      </w:r>
    </w:p>
    <w:p w14:paraId="6E734B20" w14:textId="77777777" w:rsidR="00627126" w:rsidRPr="00EE6E73" w:rsidRDefault="00627126" w:rsidP="00627126">
      <w:pPr>
        <w:pStyle w:val="B2"/>
      </w:pPr>
      <w:r w:rsidRPr="00EE6E73">
        <w:t>2&gt;</w:t>
      </w:r>
      <w:r w:rsidRPr="00EE6E73">
        <w:tab/>
        <w:t xml:space="preserve">if </w:t>
      </w:r>
      <w:r w:rsidRPr="00EE6E73">
        <w:rPr>
          <w:i/>
          <w:iCs/>
        </w:rPr>
        <w:t xml:space="preserve">musim-GapAssistanceConfig </w:t>
      </w:r>
      <w:r w:rsidRPr="00EE6E73">
        <w:t xml:space="preserve">is set to </w:t>
      </w:r>
      <w:r w:rsidRPr="00EE6E73">
        <w:rPr>
          <w:i/>
        </w:rPr>
        <w:t>setup</w:t>
      </w:r>
      <w:r w:rsidRPr="00EE6E73">
        <w:t>:</w:t>
      </w:r>
    </w:p>
    <w:p w14:paraId="5815FB9E" w14:textId="77777777" w:rsidR="00627126" w:rsidRPr="00EE6E73" w:rsidRDefault="00627126" w:rsidP="00627126">
      <w:pPr>
        <w:pStyle w:val="B3"/>
      </w:pPr>
      <w:r w:rsidRPr="00EE6E73">
        <w:t>3&gt;</w:t>
      </w:r>
      <w:r w:rsidRPr="00EE6E73">
        <w:tab/>
        <w:t>consider itself to be configured to provide MUSIM assistance information for gap preference in accordance with 5.7.4</w:t>
      </w:r>
      <w:r w:rsidRPr="00EE6E73">
        <w:rPr>
          <w:iCs/>
        </w:rPr>
        <w:t>;</w:t>
      </w:r>
    </w:p>
    <w:p w14:paraId="5E62B2F0" w14:textId="77777777" w:rsidR="00627126" w:rsidRPr="00EE6E73" w:rsidRDefault="00627126" w:rsidP="00627126">
      <w:pPr>
        <w:pStyle w:val="B2"/>
      </w:pPr>
      <w:r w:rsidRPr="00EE6E73">
        <w:t>2&gt;</w:t>
      </w:r>
      <w:r w:rsidRPr="00EE6E73">
        <w:tab/>
        <w:t>else:</w:t>
      </w:r>
    </w:p>
    <w:p w14:paraId="0B779987" w14:textId="77777777" w:rsidR="00627126" w:rsidRPr="00EE6E73" w:rsidRDefault="00627126" w:rsidP="00627126">
      <w:pPr>
        <w:pStyle w:val="B3"/>
      </w:pPr>
      <w:r w:rsidRPr="00EE6E73">
        <w:t>3&gt;</w:t>
      </w:r>
      <w:r w:rsidRPr="00EE6E73">
        <w:tab/>
        <w:t>consider itself not to be configured to provide MUSIM assistance information for gap preference and stop timer T346h, if running</w:t>
      </w:r>
      <w:r w:rsidRPr="00EE6E73">
        <w:rPr>
          <w:iCs/>
        </w:rPr>
        <w:t>;</w:t>
      </w:r>
    </w:p>
    <w:p w14:paraId="06497895"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musim-LeaveAssistanceConfig:</w:t>
      </w:r>
    </w:p>
    <w:p w14:paraId="4BA3A9DF" w14:textId="77777777" w:rsidR="00627126" w:rsidRPr="00EE6E73" w:rsidRDefault="00627126" w:rsidP="00627126">
      <w:pPr>
        <w:pStyle w:val="B2"/>
      </w:pPr>
      <w:r w:rsidRPr="00EE6E73">
        <w:t>2&gt;</w:t>
      </w:r>
      <w:r w:rsidRPr="00EE6E73">
        <w:tab/>
        <w:t xml:space="preserve">if </w:t>
      </w:r>
      <w:r w:rsidRPr="00EE6E73">
        <w:rPr>
          <w:i/>
        </w:rPr>
        <w:t>musim-LeaveAssistanceConfig</w:t>
      </w:r>
      <w:r w:rsidRPr="00EE6E73">
        <w:t xml:space="preserve"> is set to </w:t>
      </w:r>
      <w:r w:rsidRPr="00EE6E73">
        <w:rPr>
          <w:i/>
        </w:rPr>
        <w:t>setup</w:t>
      </w:r>
      <w:r w:rsidRPr="00EE6E73">
        <w:t>:</w:t>
      </w:r>
    </w:p>
    <w:p w14:paraId="60B89D43" w14:textId="77777777" w:rsidR="00627126" w:rsidRPr="00EE6E73" w:rsidRDefault="00627126" w:rsidP="00627126">
      <w:pPr>
        <w:pStyle w:val="B3"/>
      </w:pPr>
      <w:r w:rsidRPr="00EE6E73">
        <w:t>3&gt;</w:t>
      </w:r>
      <w:r w:rsidRPr="00EE6E73">
        <w:tab/>
        <w:t>consider itself to be configured to provide MUSIM assistance information for leaving RRC_CONNECTED in accordance with 5.7.4</w:t>
      </w:r>
      <w:r w:rsidRPr="00EE6E73">
        <w:rPr>
          <w:iCs/>
        </w:rPr>
        <w:t>;</w:t>
      </w:r>
    </w:p>
    <w:p w14:paraId="2575F799" w14:textId="77777777" w:rsidR="00627126" w:rsidRPr="00EE6E73" w:rsidRDefault="00627126" w:rsidP="00627126">
      <w:pPr>
        <w:pStyle w:val="B2"/>
      </w:pPr>
      <w:r w:rsidRPr="00EE6E73">
        <w:t>2&gt;</w:t>
      </w:r>
      <w:r w:rsidRPr="00EE6E73">
        <w:tab/>
        <w:t>else:</w:t>
      </w:r>
    </w:p>
    <w:p w14:paraId="39A85D68" w14:textId="77777777" w:rsidR="00627126" w:rsidRPr="00EE6E73" w:rsidRDefault="00627126" w:rsidP="00627126">
      <w:pPr>
        <w:pStyle w:val="B3"/>
      </w:pPr>
      <w:r w:rsidRPr="00EE6E73">
        <w:lastRenderedPageBreak/>
        <w:t>3&gt;</w:t>
      </w:r>
      <w:r w:rsidRPr="00EE6E73">
        <w:tab/>
        <w:t>consider itself not to be configured to provide MUSIM assistance information for leaving RRC_CONNECTED and stop timer T346g, if running.</w:t>
      </w:r>
    </w:p>
    <w:p w14:paraId="0B143ACC"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musim-GapPriorityAssistanceConfig</w:t>
      </w:r>
      <w:r w:rsidRPr="00EE6E73">
        <w:t>:</w:t>
      </w:r>
    </w:p>
    <w:p w14:paraId="222059AF" w14:textId="77777777" w:rsidR="00627126" w:rsidRPr="00EE6E73" w:rsidRDefault="00627126" w:rsidP="00627126">
      <w:pPr>
        <w:pStyle w:val="B2"/>
      </w:pPr>
      <w:r w:rsidRPr="00EE6E73">
        <w:t>2&gt;</w:t>
      </w:r>
      <w:r w:rsidRPr="00EE6E73">
        <w:tab/>
        <w:t>consider itself to be configured to provide MUSIM assistance information for gap(s) priority in accordance with 5.7.4;</w:t>
      </w:r>
    </w:p>
    <w:p w14:paraId="4E1D638B" w14:textId="77777777" w:rsidR="00627126" w:rsidRPr="00EE6E73" w:rsidRDefault="00627126" w:rsidP="00627126">
      <w:pPr>
        <w:pStyle w:val="B1"/>
      </w:pPr>
      <w:r w:rsidRPr="00EE6E73">
        <w:t>1&gt;</w:t>
      </w:r>
      <w:r w:rsidRPr="00EE6E73">
        <w:tab/>
        <w:t>else:</w:t>
      </w:r>
    </w:p>
    <w:p w14:paraId="5880A496" w14:textId="77777777" w:rsidR="00627126" w:rsidRPr="00EE6E73" w:rsidRDefault="00627126" w:rsidP="00627126">
      <w:pPr>
        <w:pStyle w:val="B2"/>
      </w:pPr>
      <w:r w:rsidRPr="00EE6E73">
        <w:t>2&gt;</w:t>
      </w:r>
      <w:r w:rsidRPr="00EE6E73">
        <w:tab/>
        <w:t>consider itself not to be configured to provide MUSIM assistance information for gap(s) priority</w:t>
      </w:r>
      <w:r w:rsidRPr="00EE6E73">
        <w:rPr>
          <w:iCs/>
        </w:rPr>
        <w:t>;</w:t>
      </w:r>
    </w:p>
    <w:p w14:paraId="5A36E735"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musim-CapabilityRestrictionConfig</w:t>
      </w:r>
      <w:r w:rsidRPr="00EE6E73">
        <w:t>:</w:t>
      </w:r>
    </w:p>
    <w:p w14:paraId="0750B87F" w14:textId="77777777" w:rsidR="00627126" w:rsidRPr="00EE6E73" w:rsidRDefault="00627126" w:rsidP="00627126">
      <w:pPr>
        <w:pStyle w:val="B2"/>
      </w:pPr>
      <w:r w:rsidRPr="00EE6E73">
        <w:t>2&gt;</w:t>
      </w:r>
      <w:r w:rsidRPr="00EE6E73">
        <w:tab/>
        <w:t xml:space="preserve">if </w:t>
      </w:r>
      <w:r w:rsidRPr="00EE6E73">
        <w:rPr>
          <w:i/>
        </w:rPr>
        <w:t>musim-CapabilityRestrictionConfig</w:t>
      </w:r>
      <w:r w:rsidRPr="00EE6E73">
        <w:t xml:space="preserve"> is set to </w:t>
      </w:r>
      <w:r w:rsidRPr="00EE6E73">
        <w:rPr>
          <w:i/>
        </w:rPr>
        <w:t>setup</w:t>
      </w:r>
      <w:r w:rsidRPr="00EE6E73">
        <w:t>:</w:t>
      </w:r>
    </w:p>
    <w:p w14:paraId="3EC28441" w14:textId="77777777" w:rsidR="00627126" w:rsidRPr="00EE6E73" w:rsidRDefault="00627126" w:rsidP="00627126">
      <w:pPr>
        <w:pStyle w:val="B3"/>
      </w:pPr>
      <w:r w:rsidRPr="00EE6E73">
        <w:t>3&gt;</w:t>
      </w:r>
      <w:r w:rsidRPr="00EE6E73">
        <w:tab/>
        <w:t>consider itself to be configured to provide MUSIM assistance information for capability restriction in accordance with 5.7.4</w:t>
      </w:r>
      <w:r w:rsidRPr="00EE6E73">
        <w:rPr>
          <w:iCs/>
        </w:rPr>
        <w:t>;</w:t>
      </w:r>
    </w:p>
    <w:p w14:paraId="47587A38" w14:textId="77777777" w:rsidR="00627126" w:rsidRPr="00EE6E73" w:rsidRDefault="00627126" w:rsidP="00627126">
      <w:pPr>
        <w:pStyle w:val="B2"/>
      </w:pPr>
      <w:r w:rsidRPr="00EE6E73">
        <w:t>2&gt;</w:t>
      </w:r>
      <w:r w:rsidRPr="00EE6E73">
        <w:tab/>
        <w:t>else:</w:t>
      </w:r>
    </w:p>
    <w:p w14:paraId="2855908F" w14:textId="77777777" w:rsidR="00627126" w:rsidRPr="00EE6E73" w:rsidRDefault="00627126" w:rsidP="00627126">
      <w:pPr>
        <w:pStyle w:val="B3"/>
      </w:pPr>
      <w:r w:rsidRPr="00EE6E73">
        <w:t>3&gt;</w:t>
      </w:r>
      <w:r w:rsidRPr="00EE6E73">
        <w:tab/>
        <w:t>consider itself not to be configured to provide MUSIM assistance information for capability restriction and stop timer T348 and T346n, if running</w:t>
      </w:r>
      <w:r w:rsidRPr="00EE6E73">
        <w:rPr>
          <w:iCs/>
        </w:rPr>
        <w:t>;</w:t>
      </w:r>
    </w:p>
    <w:p w14:paraId="75978C19"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rFonts w:eastAsia="DengXian"/>
          <w:i/>
          <w:iCs/>
        </w:rPr>
        <w:t>rlm-Relaxation</w:t>
      </w:r>
      <w:r w:rsidRPr="00EE6E73">
        <w:rPr>
          <w:i/>
          <w:iCs/>
        </w:rPr>
        <w:t>ReportingConfig</w:t>
      </w:r>
      <w:r w:rsidRPr="00EE6E73">
        <w:t>:</w:t>
      </w:r>
    </w:p>
    <w:p w14:paraId="51E6863B" w14:textId="77777777" w:rsidR="00627126" w:rsidRPr="00EE6E73" w:rsidRDefault="00627126" w:rsidP="00627126">
      <w:pPr>
        <w:pStyle w:val="B2"/>
      </w:pPr>
      <w:r w:rsidRPr="00EE6E73">
        <w:t>2&gt;</w:t>
      </w:r>
      <w:r w:rsidRPr="00EE6E73">
        <w:tab/>
        <w:t xml:space="preserve">if </w:t>
      </w:r>
      <w:r w:rsidRPr="00EE6E73">
        <w:rPr>
          <w:rFonts w:eastAsia="DengXian"/>
          <w:i/>
          <w:iCs/>
        </w:rPr>
        <w:t>rlm-Relaxation</w:t>
      </w:r>
      <w:r w:rsidRPr="00EE6E73">
        <w:rPr>
          <w:i/>
          <w:iCs/>
        </w:rPr>
        <w:t>ReportingConfig</w:t>
      </w:r>
      <w:r w:rsidRPr="00EE6E73">
        <w:t xml:space="preserve"> is set to </w:t>
      </w:r>
      <w:r w:rsidRPr="00EE6E73">
        <w:rPr>
          <w:i/>
          <w:iCs/>
        </w:rPr>
        <w:t>setup</w:t>
      </w:r>
      <w:r w:rsidRPr="00EE6E73">
        <w:t>:</w:t>
      </w:r>
    </w:p>
    <w:p w14:paraId="13B855AF" w14:textId="77777777" w:rsidR="00627126" w:rsidRPr="00EE6E73" w:rsidRDefault="00627126" w:rsidP="00627126">
      <w:pPr>
        <w:pStyle w:val="B3"/>
      </w:pPr>
      <w:r w:rsidRPr="00EE6E73">
        <w:t>3&gt;</w:t>
      </w:r>
      <w:r w:rsidRPr="00EE6E73">
        <w:tab/>
        <w:t>consider itself to be configured to report</w:t>
      </w:r>
      <w:r w:rsidRPr="00EE6E73">
        <w:rPr>
          <w:lang w:eastAsia="sv-SE"/>
        </w:rPr>
        <w:t xml:space="preserve"> the relaxation </w:t>
      </w:r>
      <w:r w:rsidRPr="00EE6E73">
        <w:t>state</w:t>
      </w:r>
      <w:r w:rsidRPr="00EE6E73">
        <w:rPr>
          <w:lang w:eastAsia="sv-SE"/>
        </w:rPr>
        <w:t xml:space="preserve"> of RLM measurements</w:t>
      </w:r>
      <w:r w:rsidRPr="00EE6E73">
        <w:t xml:space="preserve"> in accordance with 5.7.4;</w:t>
      </w:r>
    </w:p>
    <w:p w14:paraId="21BBE2A8" w14:textId="77777777" w:rsidR="00627126" w:rsidRPr="00EE6E73" w:rsidRDefault="00627126" w:rsidP="00627126">
      <w:pPr>
        <w:pStyle w:val="B2"/>
      </w:pPr>
      <w:r w:rsidRPr="00EE6E73">
        <w:t>2&gt;</w:t>
      </w:r>
      <w:r w:rsidRPr="00EE6E73">
        <w:tab/>
        <w:t>else:</w:t>
      </w:r>
    </w:p>
    <w:p w14:paraId="3FF316D5" w14:textId="77777777" w:rsidR="00627126" w:rsidRPr="00EE6E73" w:rsidRDefault="00627126" w:rsidP="00627126">
      <w:pPr>
        <w:pStyle w:val="B3"/>
      </w:pPr>
      <w:r w:rsidRPr="00EE6E73">
        <w:t>3&gt;</w:t>
      </w:r>
      <w:r w:rsidRPr="00EE6E73">
        <w:tab/>
        <w:t>consider itself not to be configured to report</w:t>
      </w:r>
      <w:r w:rsidRPr="00EE6E73">
        <w:rPr>
          <w:lang w:eastAsia="sv-SE"/>
        </w:rPr>
        <w:t xml:space="preserve"> the relaxation </w:t>
      </w:r>
      <w:r w:rsidRPr="00EE6E73">
        <w:t>state</w:t>
      </w:r>
      <w:r w:rsidRPr="00EE6E73">
        <w:rPr>
          <w:lang w:eastAsia="sv-SE"/>
        </w:rPr>
        <w:t xml:space="preserve"> of RLM measurements</w:t>
      </w:r>
      <w:r w:rsidRPr="00EE6E73">
        <w:rPr>
          <w:rFonts w:eastAsia="DengXian"/>
        </w:rPr>
        <w:t xml:space="preserve"> </w:t>
      </w:r>
      <w:r w:rsidRPr="00EE6E73">
        <w:t>and stop timer T346j associated with the cell group, if running;</w:t>
      </w:r>
    </w:p>
    <w:p w14:paraId="6BBFAE03"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rFonts w:eastAsia="DengXian"/>
          <w:i/>
          <w:iCs/>
        </w:rPr>
        <w:t>bfd-Relaxation</w:t>
      </w:r>
      <w:r w:rsidRPr="00EE6E73">
        <w:rPr>
          <w:i/>
          <w:iCs/>
        </w:rPr>
        <w:t>ReportingConfig</w:t>
      </w:r>
      <w:r w:rsidRPr="00EE6E73">
        <w:t>:</w:t>
      </w:r>
    </w:p>
    <w:p w14:paraId="3383919E" w14:textId="77777777" w:rsidR="00627126" w:rsidRPr="00EE6E73" w:rsidRDefault="00627126" w:rsidP="00627126">
      <w:pPr>
        <w:pStyle w:val="B2"/>
      </w:pPr>
      <w:r w:rsidRPr="00EE6E73">
        <w:t>2&gt;</w:t>
      </w:r>
      <w:r w:rsidRPr="00EE6E73">
        <w:tab/>
        <w:t xml:space="preserve">if </w:t>
      </w:r>
      <w:r w:rsidRPr="00EE6E73">
        <w:rPr>
          <w:rFonts w:eastAsia="DengXian"/>
          <w:i/>
          <w:iCs/>
        </w:rPr>
        <w:t>bfd-Relaxation</w:t>
      </w:r>
      <w:r w:rsidRPr="00EE6E73">
        <w:rPr>
          <w:i/>
          <w:iCs/>
        </w:rPr>
        <w:t>ReportingConfig</w:t>
      </w:r>
      <w:r w:rsidRPr="00EE6E73">
        <w:t xml:space="preserve"> is set to </w:t>
      </w:r>
      <w:r w:rsidRPr="00EE6E73">
        <w:rPr>
          <w:i/>
          <w:iCs/>
        </w:rPr>
        <w:t>setup</w:t>
      </w:r>
      <w:r w:rsidRPr="00EE6E73">
        <w:t>:</w:t>
      </w:r>
    </w:p>
    <w:p w14:paraId="59761CDC" w14:textId="77777777" w:rsidR="00627126" w:rsidRPr="00EE6E73" w:rsidRDefault="00627126" w:rsidP="00627126">
      <w:pPr>
        <w:pStyle w:val="B3"/>
      </w:pPr>
      <w:r w:rsidRPr="00EE6E73">
        <w:t>3&gt;</w:t>
      </w:r>
      <w:r w:rsidRPr="00EE6E73">
        <w:tab/>
        <w:t>consider itself to be configured to report</w:t>
      </w:r>
      <w:r w:rsidRPr="00EE6E73">
        <w:rPr>
          <w:lang w:eastAsia="sv-SE"/>
        </w:rPr>
        <w:t xml:space="preserve"> the relaxation </w:t>
      </w:r>
      <w:r w:rsidRPr="00EE6E73">
        <w:t>state</w:t>
      </w:r>
      <w:r w:rsidRPr="00EE6E73">
        <w:rPr>
          <w:lang w:eastAsia="sv-SE"/>
        </w:rPr>
        <w:t xml:space="preserve"> of BFD measurements</w:t>
      </w:r>
      <w:r w:rsidRPr="00EE6E73">
        <w:t xml:space="preserve"> in accordance with 5.7.4;</w:t>
      </w:r>
    </w:p>
    <w:p w14:paraId="233E022F" w14:textId="77777777" w:rsidR="00627126" w:rsidRPr="00EE6E73" w:rsidRDefault="00627126" w:rsidP="00627126">
      <w:pPr>
        <w:pStyle w:val="B1"/>
        <w:ind w:firstLine="0"/>
      </w:pPr>
      <w:r w:rsidRPr="00EE6E73">
        <w:t>2&gt;</w:t>
      </w:r>
      <w:r w:rsidRPr="00EE6E73">
        <w:tab/>
        <w:t>else:</w:t>
      </w:r>
    </w:p>
    <w:p w14:paraId="1CE68BE2" w14:textId="77777777" w:rsidR="00627126" w:rsidRPr="00EE6E73" w:rsidRDefault="00627126" w:rsidP="00627126">
      <w:pPr>
        <w:pStyle w:val="B3"/>
        <w:rPr>
          <w:rFonts w:eastAsia="DengXian"/>
          <w:iCs/>
        </w:rPr>
      </w:pPr>
      <w:r w:rsidRPr="00EE6E73">
        <w:t>3&gt;</w:t>
      </w:r>
      <w:r w:rsidRPr="00EE6E73">
        <w:tab/>
        <w:t>consider itself not to be configured to report</w:t>
      </w:r>
      <w:r w:rsidRPr="00EE6E73">
        <w:rPr>
          <w:lang w:eastAsia="sv-SE"/>
        </w:rPr>
        <w:t xml:space="preserve"> the relaxation </w:t>
      </w:r>
      <w:r w:rsidRPr="00EE6E73">
        <w:t>state</w:t>
      </w:r>
      <w:r w:rsidRPr="00EE6E73">
        <w:rPr>
          <w:lang w:eastAsia="sv-SE"/>
        </w:rPr>
        <w:t xml:space="preserve"> of BFD measurements</w:t>
      </w:r>
      <w:r w:rsidRPr="00EE6E73">
        <w:rPr>
          <w:rFonts w:eastAsia="DengXian"/>
        </w:rPr>
        <w:t xml:space="preserve"> </w:t>
      </w:r>
      <w:r w:rsidRPr="00EE6E73">
        <w:t>and stop timer T346k associated with the cell group, if running;</w:t>
      </w:r>
    </w:p>
    <w:p w14:paraId="53912987"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scg-DeactivationPreferenceConfig</w:t>
      </w:r>
      <w:r w:rsidRPr="00EE6E73">
        <w:t>:</w:t>
      </w:r>
    </w:p>
    <w:p w14:paraId="02F30460" w14:textId="77777777" w:rsidR="00627126" w:rsidRPr="00EE6E73" w:rsidRDefault="00627126" w:rsidP="00627126">
      <w:pPr>
        <w:pStyle w:val="B2"/>
      </w:pPr>
      <w:r w:rsidRPr="00EE6E73">
        <w:t>2&gt;</w:t>
      </w:r>
      <w:r w:rsidRPr="00EE6E73">
        <w:tab/>
        <w:t xml:space="preserve">if the </w:t>
      </w:r>
      <w:r w:rsidRPr="00EE6E73">
        <w:rPr>
          <w:i/>
        </w:rPr>
        <w:t>scg-DeactivationPreferenceConfig</w:t>
      </w:r>
      <w:r w:rsidRPr="00EE6E73">
        <w:t xml:space="preserve"> is set to </w:t>
      </w:r>
      <w:r w:rsidRPr="00EE6E73">
        <w:rPr>
          <w:i/>
        </w:rPr>
        <w:t>setup</w:t>
      </w:r>
      <w:r w:rsidRPr="00EE6E73">
        <w:t>:</w:t>
      </w:r>
    </w:p>
    <w:p w14:paraId="3FFB92AB" w14:textId="77777777" w:rsidR="00627126" w:rsidRPr="00EE6E73" w:rsidRDefault="00627126" w:rsidP="00627126">
      <w:pPr>
        <w:pStyle w:val="B3"/>
      </w:pPr>
      <w:r w:rsidRPr="00EE6E73">
        <w:t>3&gt;</w:t>
      </w:r>
      <w:r w:rsidRPr="00EE6E73">
        <w:tab/>
        <w:t>consider itself to be configured to provide its SCG deactivation preference in accordance with 5.7.4;</w:t>
      </w:r>
    </w:p>
    <w:p w14:paraId="31368204" w14:textId="77777777" w:rsidR="00627126" w:rsidRPr="00EE6E73" w:rsidRDefault="00627126" w:rsidP="00627126">
      <w:pPr>
        <w:pStyle w:val="B2"/>
      </w:pPr>
      <w:r w:rsidRPr="00EE6E73">
        <w:t>2&gt;</w:t>
      </w:r>
      <w:r w:rsidRPr="00EE6E73">
        <w:tab/>
        <w:t>else:</w:t>
      </w:r>
    </w:p>
    <w:p w14:paraId="1326A068" w14:textId="77777777" w:rsidR="00627126" w:rsidRPr="00EE6E73" w:rsidRDefault="00627126" w:rsidP="00627126">
      <w:pPr>
        <w:pStyle w:val="B3"/>
      </w:pPr>
      <w:r w:rsidRPr="00EE6E73">
        <w:t>3&gt;</w:t>
      </w:r>
      <w:r w:rsidRPr="00EE6E73">
        <w:tab/>
        <w:t>consider itself not to be configured to provide its SCG deactivation preference and stop timer T346i, if running.</w:t>
      </w:r>
    </w:p>
    <w:p w14:paraId="4BE47E29"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iCs/>
        </w:rPr>
        <w:t>propDelayDiffReportConfig</w:t>
      </w:r>
      <w:r w:rsidRPr="00EE6E73">
        <w:t>:</w:t>
      </w:r>
    </w:p>
    <w:p w14:paraId="17C8D692" w14:textId="77777777" w:rsidR="00627126" w:rsidRPr="00EE6E73" w:rsidRDefault="00627126" w:rsidP="00627126">
      <w:pPr>
        <w:pStyle w:val="B2"/>
      </w:pPr>
      <w:r w:rsidRPr="00EE6E73">
        <w:t>2&gt;</w:t>
      </w:r>
      <w:r w:rsidRPr="00EE6E73">
        <w:tab/>
        <w:t xml:space="preserve">if the </w:t>
      </w:r>
      <w:r w:rsidRPr="00EE6E73">
        <w:rPr>
          <w:i/>
          <w:iCs/>
        </w:rPr>
        <w:t>propDelayDiffReportConfig</w:t>
      </w:r>
      <w:r w:rsidRPr="00EE6E73">
        <w:t xml:space="preserve"> is set to </w:t>
      </w:r>
      <w:r w:rsidRPr="00EE6E73">
        <w:rPr>
          <w:i/>
          <w:iCs/>
        </w:rPr>
        <w:t>setup</w:t>
      </w:r>
      <w:r w:rsidRPr="00EE6E73">
        <w:t>:</w:t>
      </w:r>
    </w:p>
    <w:p w14:paraId="0EDC5331" w14:textId="77777777" w:rsidR="00627126" w:rsidRPr="00EE6E73" w:rsidRDefault="00627126" w:rsidP="00627126">
      <w:pPr>
        <w:pStyle w:val="B3"/>
      </w:pPr>
      <w:r w:rsidRPr="00EE6E73">
        <w:t>3&gt;</w:t>
      </w:r>
      <w:r w:rsidRPr="00EE6E73">
        <w:tab/>
        <w:t>consider itself to be configured to provide service link propagation delay difference between serving cell and neighbour cell(s) in accordance with 5.7.4;</w:t>
      </w:r>
    </w:p>
    <w:p w14:paraId="35704276" w14:textId="77777777" w:rsidR="00627126" w:rsidRPr="00EE6E73" w:rsidRDefault="00627126" w:rsidP="00627126">
      <w:pPr>
        <w:pStyle w:val="B2"/>
      </w:pPr>
      <w:r w:rsidRPr="00EE6E73">
        <w:t>2&gt;</w:t>
      </w:r>
      <w:r w:rsidRPr="00EE6E73">
        <w:tab/>
        <w:t>else:</w:t>
      </w:r>
    </w:p>
    <w:p w14:paraId="2EB28388" w14:textId="77777777" w:rsidR="00627126" w:rsidRPr="00EE6E73" w:rsidRDefault="00627126" w:rsidP="00627126">
      <w:pPr>
        <w:pStyle w:val="B3"/>
      </w:pPr>
      <w:r w:rsidRPr="00EE6E73">
        <w:lastRenderedPageBreak/>
        <w:t>3&gt;</w:t>
      </w:r>
      <w:r w:rsidRPr="00EE6E73">
        <w:tab/>
        <w:t>consider itself not to be configured to provide service link propagation delay difference between serving cell and neighbour cell(s).</w:t>
      </w:r>
    </w:p>
    <w:p w14:paraId="116CCA02"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iCs/>
        </w:rPr>
        <w:t>rrm-MeasRelaxationReportingConfig</w:t>
      </w:r>
      <w:r w:rsidRPr="00EE6E73">
        <w:t>:</w:t>
      </w:r>
    </w:p>
    <w:p w14:paraId="158E5ACA" w14:textId="77777777" w:rsidR="00627126" w:rsidRPr="00EE6E73" w:rsidRDefault="00627126" w:rsidP="00627126">
      <w:pPr>
        <w:pStyle w:val="B2"/>
      </w:pPr>
      <w:r w:rsidRPr="00EE6E73">
        <w:t>2&gt;</w:t>
      </w:r>
      <w:r w:rsidRPr="00EE6E73">
        <w:tab/>
        <w:t xml:space="preserve">if the </w:t>
      </w:r>
      <w:r w:rsidRPr="00EE6E73">
        <w:rPr>
          <w:i/>
          <w:iCs/>
        </w:rPr>
        <w:t>rrm-MeasRelaxationReportingConfig</w:t>
      </w:r>
      <w:r w:rsidRPr="00EE6E73">
        <w:t xml:space="preserve"> is set to </w:t>
      </w:r>
      <w:r w:rsidRPr="00EE6E73">
        <w:rPr>
          <w:i/>
        </w:rPr>
        <w:t>setup</w:t>
      </w:r>
      <w:r w:rsidRPr="00EE6E73">
        <w:t>:</w:t>
      </w:r>
    </w:p>
    <w:p w14:paraId="113DA35E" w14:textId="77777777" w:rsidR="00627126" w:rsidRPr="00EE6E73" w:rsidRDefault="00627126" w:rsidP="00627126">
      <w:pPr>
        <w:pStyle w:val="B3"/>
      </w:pPr>
      <w:r w:rsidRPr="00EE6E73">
        <w:t>3&gt;</w:t>
      </w:r>
      <w:r w:rsidRPr="00EE6E73">
        <w:tab/>
        <w:t>consider itself to be configured to report the fulfilment of the criterion for relaxing RRM measurements in accordance with 5.7.4;</w:t>
      </w:r>
    </w:p>
    <w:p w14:paraId="04B11888" w14:textId="77777777" w:rsidR="00627126" w:rsidRPr="00EE6E73" w:rsidRDefault="00627126" w:rsidP="00627126">
      <w:pPr>
        <w:pStyle w:val="B2"/>
      </w:pPr>
      <w:r w:rsidRPr="00EE6E73">
        <w:t>2&gt;</w:t>
      </w:r>
      <w:r w:rsidRPr="00EE6E73">
        <w:tab/>
        <w:t>else:</w:t>
      </w:r>
    </w:p>
    <w:p w14:paraId="1906C28B" w14:textId="77777777" w:rsidR="00627126" w:rsidRPr="00EE6E73" w:rsidRDefault="00627126" w:rsidP="00627126">
      <w:pPr>
        <w:pStyle w:val="B3"/>
      </w:pPr>
      <w:r w:rsidRPr="00EE6E73">
        <w:t>3&gt;</w:t>
      </w:r>
      <w:r w:rsidRPr="00EE6E73">
        <w:tab/>
        <w:t>consider itself not to be configured to report the fulfilment of the criterion for relaxing RRM measurements.</w:t>
      </w:r>
    </w:p>
    <w:p w14:paraId="33621D9F"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rPr>
        <w:t>multiRx-PreferenceReportingConfigFR2</w:t>
      </w:r>
      <w:r w:rsidRPr="00EE6E73">
        <w:t>:</w:t>
      </w:r>
    </w:p>
    <w:p w14:paraId="56172F68" w14:textId="77777777" w:rsidR="00627126" w:rsidRPr="00EE6E73" w:rsidRDefault="00627126" w:rsidP="00627126">
      <w:pPr>
        <w:pStyle w:val="B2"/>
        <w:ind w:left="284" w:firstLine="284"/>
      </w:pPr>
      <w:r w:rsidRPr="00EE6E73">
        <w:t>2&gt;</w:t>
      </w:r>
      <w:r w:rsidRPr="00EE6E73">
        <w:tab/>
        <w:t xml:space="preserve">if the </w:t>
      </w:r>
      <w:r w:rsidRPr="00EE6E73">
        <w:rPr>
          <w:i/>
          <w:iCs/>
        </w:rPr>
        <w:t>multiRx-PreferenceReportingConfigFR2</w:t>
      </w:r>
      <w:r w:rsidRPr="00EE6E73">
        <w:t xml:space="preserve"> is set to </w:t>
      </w:r>
      <w:r w:rsidRPr="00EE6E73">
        <w:rPr>
          <w:i/>
          <w:iCs/>
        </w:rPr>
        <w:t>setup</w:t>
      </w:r>
      <w:r w:rsidRPr="00EE6E73">
        <w:t>:</w:t>
      </w:r>
    </w:p>
    <w:p w14:paraId="52829008" w14:textId="77777777" w:rsidR="00627126" w:rsidRPr="00EE6E73" w:rsidRDefault="00627126" w:rsidP="00627126">
      <w:pPr>
        <w:pStyle w:val="B3"/>
      </w:pPr>
      <w:r w:rsidRPr="00EE6E73">
        <w:t>3&gt;</w:t>
      </w:r>
      <w:r w:rsidRPr="00EE6E73">
        <w:tab/>
        <w:t>consider itself to be configured to provide its preference on multi-Rx operation for FR2 in accordance with 5.7.4;</w:t>
      </w:r>
    </w:p>
    <w:p w14:paraId="75DC6848" w14:textId="77777777" w:rsidR="00627126" w:rsidRPr="00EE6E73" w:rsidRDefault="00627126" w:rsidP="00627126">
      <w:pPr>
        <w:pStyle w:val="B2"/>
      </w:pPr>
      <w:r w:rsidRPr="00EE6E73">
        <w:t>2&gt;</w:t>
      </w:r>
      <w:r w:rsidRPr="00EE6E73">
        <w:tab/>
        <w:t>else:</w:t>
      </w:r>
    </w:p>
    <w:p w14:paraId="23998925" w14:textId="77777777" w:rsidR="00627126" w:rsidRPr="00EE6E73" w:rsidRDefault="00627126" w:rsidP="00627126">
      <w:pPr>
        <w:pStyle w:val="B3"/>
        <w:rPr>
          <w:rFonts w:eastAsia="宋体"/>
          <w:lang w:eastAsia="en-US"/>
        </w:rPr>
      </w:pPr>
      <w:r w:rsidRPr="00EE6E73">
        <w:t>3&gt;</w:t>
      </w:r>
      <w:r w:rsidRPr="00EE6E73">
        <w:tab/>
        <w:t>consider itself not to be configured to provide its preference on multi-Rx operation for FR2 and stop timer T346m, if running.</w:t>
      </w:r>
    </w:p>
    <w:p w14:paraId="542F1500" w14:textId="77777777" w:rsidR="00627126" w:rsidRPr="00EE6E73" w:rsidRDefault="00627126" w:rsidP="00627126">
      <w:pPr>
        <w:pStyle w:val="B1"/>
        <w:rPr>
          <w:rFonts w:eastAsia="宋体"/>
          <w:lang w:eastAsia="en-US"/>
        </w:rPr>
      </w:pPr>
      <w:r w:rsidRPr="00EE6E73">
        <w:rPr>
          <w:rFonts w:eastAsia="宋体"/>
          <w:lang w:eastAsia="en-US"/>
        </w:rPr>
        <w:t>1&gt;</w:t>
      </w:r>
      <w:r w:rsidRPr="00EE6E73">
        <w:rPr>
          <w:rFonts w:eastAsia="宋体"/>
          <w:lang w:eastAsia="en-US"/>
        </w:rPr>
        <w:tab/>
        <w:t xml:space="preserve">if the received </w:t>
      </w:r>
      <w:r w:rsidRPr="00EE6E73">
        <w:rPr>
          <w:rFonts w:eastAsia="宋体"/>
          <w:i/>
          <w:lang w:eastAsia="en-US"/>
        </w:rPr>
        <w:t>otherConfig</w:t>
      </w:r>
      <w:r w:rsidRPr="00EE6E73">
        <w:rPr>
          <w:rFonts w:eastAsia="宋体"/>
          <w:lang w:eastAsia="en-US"/>
        </w:rPr>
        <w:t xml:space="preserve"> includes the </w:t>
      </w:r>
      <w:r w:rsidRPr="00EE6E73">
        <w:rPr>
          <w:rFonts w:eastAsia="宋体"/>
          <w:i/>
          <w:lang w:eastAsia="en-US"/>
        </w:rPr>
        <w:t>aerial-FlightPathAvailabilityConfig</w:t>
      </w:r>
      <w:r w:rsidRPr="00EE6E73">
        <w:rPr>
          <w:rFonts w:eastAsia="宋体"/>
          <w:lang w:eastAsia="en-US"/>
        </w:rPr>
        <w:t>:</w:t>
      </w:r>
    </w:p>
    <w:p w14:paraId="2D45828F" w14:textId="77777777" w:rsidR="00627126" w:rsidRPr="00EE6E73" w:rsidRDefault="00627126" w:rsidP="00627126">
      <w:pPr>
        <w:pStyle w:val="B3"/>
      </w:pPr>
      <w:r w:rsidRPr="00EE6E73">
        <w:t>2&gt;</w:t>
      </w:r>
      <w:r w:rsidRPr="00EE6E73">
        <w:tab/>
        <w:t>consider itself to be configured to indicate the availability of flight path information in accordance with 5.7.4;</w:t>
      </w:r>
    </w:p>
    <w:p w14:paraId="5EAE6E75"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iCs/>
        </w:rPr>
        <w:t>ul-TrafficInfoReportingConfig</w:t>
      </w:r>
      <w:r w:rsidRPr="00EE6E73">
        <w:t>:</w:t>
      </w:r>
    </w:p>
    <w:p w14:paraId="64D0556B" w14:textId="77777777" w:rsidR="00627126" w:rsidRPr="00EE6E73" w:rsidRDefault="00627126" w:rsidP="00627126">
      <w:pPr>
        <w:pStyle w:val="B2"/>
      </w:pPr>
      <w:r w:rsidRPr="00EE6E73">
        <w:t>2&gt;</w:t>
      </w:r>
      <w:r w:rsidRPr="00EE6E73">
        <w:tab/>
        <w:t xml:space="preserve">if </w:t>
      </w:r>
      <w:r w:rsidRPr="00EE6E73">
        <w:rPr>
          <w:i/>
          <w:iCs/>
        </w:rPr>
        <w:t>ul-TrafficInfoReportingConfig</w:t>
      </w:r>
      <w:r w:rsidRPr="00EE6E73">
        <w:t xml:space="preserve"> is set to </w:t>
      </w:r>
      <w:r w:rsidRPr="00EE6E73">
        <w:rPr>
          <w:i/>
        </w:rPr>
        <w:t>setup</w:t>
      </w:r>
      <w:r w:rsidRPr="00EE6E73">
        <w:t>:</w:t>
      </w:r>
    </w:p>
    <w:p w14:paraId="2769DEB0" w14:textId="77777777" w:rsidR="00627126" w:rsidRPr="00EE6E73" w:rsidRDefault="00627126" w:rsidP="00627126">
      <w:pPr>
        <w:pStyle w:val="B3"/>
      </w:pPr>
      <w:r w:rsidRPr="00EE6E73">
        <w:t>3&gt;</w:t>
      </w:r>
      <w:r w:rsidRPr="00EE6E73">
        <w:tab/>
        <w:t>consider itself to be configured to provide UL traffic information in accordance with 5.7.4;</w:t>
      </w:r>
    </w:p>
    <w:p w14:paraId="2390C03C" w14:textId="77777777" w:rsidR="00627126" w:rsidRPr="00EE6E73" w:rsidRDefault="00627126" w:rsidP="00627126">
      <w:pPr>
        <w:pStyle w:val="B2"/>
      </w:pPr>
      <w:r w:rsidRPr="00EE6E73">
        <w:t>2&gt;</w:t>
      </w:r>
      <w:r w:rsidRPr="00EE6E73">
        <w:tab/>
        <w:t>else:</w:t>
      </w:r>
    </w:p>
    <w:p w14:paraId="032B7D6A" w14:textId="77777777" w:rsidR="00627126" w:rsidRPr="00EE6E73" w:rsidRDefault="00627126" w:rsidP="00627126">
      <w:pPr>
        <w:pStyle w:val="B3"/>
      </w:pPr>
      <w:r w:rsidRPr="00EE6E73">
        <w:t>3&gt;</w:t>
      </w:r>
      <w:r w:rsidRPr="00EE6E73">
        <w:tab/>
        <w:t>consider itself not to be configured to provide UL traffic information and stop all instances of timer T346l, if running;</w:t>
      </w:r>
    </w:p>
    <w:p w14:paraId="36770727"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w:t>
      </w:r>
      <w:r w:rsidRPr="00EE6E73">
        <w:rPr>
          <w:i/>
          <w:iCs/>
        </w:rPr>
        <w:t>n3c-RelayUE-InfoReportConfig</w:t>
      </w:r>
      <w:r w:rsidRPr="00EE6E73">
        <w:t>:</w:t>
      </w:r>
    </w:p>
    <w:p w14:paraId="0579C05E" w14:textId="3AEA0BEC" w:rsidR="00486F94" w:rsidRDefault="00627126" w:rsidP="005209CE">
      <w:pPr>
        <w:pStyle w:val="B2"/>
      </w:pPr>
      <w:r w:rsidRPr="00EE6E73">
        <w:t>2&gt;</w:t>
      </w:r>
      <w:r w:rsidRPr="00EE6E73">
        <w:tab/>
        <w:t>consider itself to be configured to report relay UE information with non-3GPP connection(s)</w:t>
      </w:r>
      <w:r w:rsidR="002B6E73">
        <w:t>;</w:t>
      </w:r>
    </w:p>
    <w:p w14:paraId="50D55989" w14:textId="4811FD1D" w:rsidR="00360B52" w:rsidRPr="00537C00" w:rsidRDefault="00360B52" w:rsidP="00360B52">
      <w:pPr>
        <w:pStyle w:val="B1"/>
      </w:pPr>
      <w:r w:rsidRPr="00537C00">
        <w:t>1&gt;</w:t>
      </w:r>
      <w:r w:rsidRPr="00537C00">
        <w:tab/>
        <w:t xml:space="preserve">if the received </w:t>
      </w:r>
      <w:r w:rsidRPr="00537C00">
        <w:rPr>
          <w:i/>
          <w:iCs/>
        </w:rPr>
        <w:t>otherConfig</w:t>
      </w:r>
      <w:r w:rsidRPr="00537C00">
        <w:t xml:space="preserve"> includes </w:t>
      </w:r>
      <w:r w:rsidRPr="00537C00">
        <w:rPr>
          <w:i/>
          <w:iCs/>
        </w:rPr>
        <w:t>applicabilityReportConfig</w:t>
      </w:r>
      <w:r w:rsidR="00BC5D6C">
        <w:t>:</w:t>
      </w:r>
    </w:p>
    <w:p w14:paraId="23D8BC61" w14:textId="1EA86CAB" w:rsidR="00360B52" w:rsidRPr="00537C00" w:rsidRDefault="00360B52" w:rsidP="00360B52">
      <w:pPr>
        <w:pStyle w:val="B2"/>
        <w:ind w:hanging="283"/>
      </w:pPr>
      <w:r w:rsidRPr="00537C00">
        <w:t>2&gt;</w:t>
      </w:r>
      <w:r w:rsidRPr="00537C00">
        <w:tab/>
        <w:t xml:space="preserve">if </w:t>
      </w:r>
      <w:r w:rsidRPr="00537C00">
        <w:rPr>
          <w:i/>
          <w:iCs/>
        </w:rPr>
        <w:t>applicabilityReportConfig</w:t>
      </w:r>
      <w:r w:rsidRPr="00537C00">
        <w:t xml:space="preserve"> is set to </w:t>
      </w:r>
      <w:r w:rsidRPr="00537C00">
        <w:rPr>
          <w:i/>
          <w:iCs/>
        </w:rPr>
        <w:t>setup</w:t>
      </w:r>
      <w:r w:rsidRPr="00537C00">
        <w:t>:</w:t>
      </w:r>
    </w:p>
    <w:p w14:paraId="4CBFA663" w14:textId="77777777" w:rsidR="00360B52" w:rsidRPr="00537C00" w:rsidRDefault="00360B52" w:rsidP="00360B52">
      <w:pPr>
        <w:pStyle w:val="B3"/>
      </w:pPr>
      <w:r w:rsidRPr="00537C00">
        <w:t>3&gt;</w:t>
      </w:r>
      <w:r w:rsidRPr="00537C00">
        <w:tab/>
        <w:t>consider itself to be configured to report applicability information of configurations subject to the applicability determination procedure in accordance with 5.7.4;</w:t>
      </w:r>
    </w:p>
    <w:p w14:paraId="6F5EF2F0" w14:textId="77777777" w:rsidR="00360B52" w:rsidRPr="00537C00" w:rsidRDefault="00360B52" w:rsidP="00360B52">
      <w:pPr>
        <w:pStyle w:val="B2"/>
      </w:pPr>
      <w:r w:rsidRPr="00537C00">
        <w:t>2&gt;</w:t>
      </w:r>
      <w:r w:rsidRPr="00537C00">
        <w:tab/>
        <w:t>else:</w:t>
      </w:r>
    </w:p>
    <w:p w14:paraId="559AEF8B" w14:textId="20D6B066" w:rsidR="00360B52" w:rsidRPr="00537C00" w:rsidRDefault="00360B52" w:rsidP="008D0635">
      <w:pPr>
        <w:pStyle w:val="B3"/>
      </w:pPr>
      <w:r w:rsidRPr="00537C00">
        <w:t>3&gt;</w:t>
      </w:r>
      <w:r w:rsidRPr="00537C00">
        <w:tab/>
        <w:t>consider itself not to be configured to report applicability information of configurations subject to the applicability determination procedure</w:t>
      </w:r>
      <w:r w:rsidR="00A77DA9">
        <w:t xml:space="preserve"> in accordance with</w:t>
      </w:r>
      <w:r w:rsidR="001B4A01">
        <w:t xml:space="preserve"> 5.7.4</w:t>
      </w:r>
      <w:r w:rsidRPr="00537C00">
        <w:rPr>
          <w:iCs/>
        </w:rPr>
        <w:t>;</w:t>
      </w:r>
    </w:p>
    <w:p w14:paraId="33E49318" w14:textId="7E0A2239" w:rsidR="00360B52" w:rsidRPr="00537C00" w:rsidRDefault="00360B52" w:rsidP="00360B52">
      <w:pPr>
        <w:pStyle w:val="B1"/>
      </w:pPr>
      <w:r w:rsidRPr="00537C00">
        <w:t>1&gt;</w:t>
      </w:r>
      <w:r w:rsidRPr="00537C00">
        <w:tab/>
        <w:t xml:space="preserve">if the received </w:t>
      </w:r>
      <w:r w:rsidRPr="00537C00">
        <w:rPr>
          <w:i/>
          <w:iCs/>
        </w:rPr>
        <w:t>otherConfig</w:t>
      </w:r>
      <w:r w:rsidRPr="00537C00">
        <w:t xml:space="preserve"> includes </w:t>
      </w:r>
      <w:r w:rsidRPr="00537C00">
        <w:rPr>
          <w:i/>
          <w:iCs/>
        </w:rPr>
        <w:t>dataCollectionPreferenceConfig</w:t>
      </w:r>
      <w:r w:rsidR="008458A0">
        <w:t>:</w:t>
      </w:r>
    </w:p>
    <w:p w14:paraId="62EBD343" w14:textId="2E1FB8D2" w:rsidR="00360B52" w:rsidRPr="00537C00" w:rsidRDefault="00360B52" w:rsidP="00360B52">
      <w:pPr>
        <w:pStyle w:val="B2"/>
        <w:ind w:hanging="283"/>
      </w:pPr>
      <w:r w:rsidRPr="00537C00">
        <w:t>2&gt;</w:t>
      </w:r>
      <w:r w:rsidRPr="00537C00">
        <w:tab/>
        <w:t xml:space="preserve">if </w:t>
      </w:r>
      <w:r w:rsidRPr="00537C00">
        <w:rPr>
          <w:i/>
          <w:iCs/>
        </w:rPr>
        <w:t>dataCollectionPreferenceConfig</w:t>
      </w:r>
      <w:r w:rsidRPr="00537C00">
        <w:t xml:space="preserve"> is set to </w:t>
      </w:r>
      <w:r w:rsidRPr="00537C00">
        <w:rPr>
          <w:i/>
          <w:iCs/>
        </w:rPr>
        <w:t>setup</w:t>
      </w:r>
      <w:r w:rsidRPr="00537C00">
        <w:t>:</w:t>
      </w:r>
    </w:p>
    <w:p w14:paraId="0C149F7D" w14:textId="7545D424" w:rsidR="00360B52" w:rsidRPr="00537C00" w:rsidRDefault="00360B52" w:rsidP="00360B52">
      <w:pPr>
        <w:pStyle w:val="B3"/>
      </w:pPr>
      <w:r w:rsidRPr="00537C00">
        <w:t>3&gt;</w:t>
      </w:r>
      <w:r w:rsidRPr="00537C00">
        <w:tab/>
        <w:t>consider itself to be configured to provide its preference on being configured with radio measurement resources for UE data collection</w:t>
      </w:r>
      <w:ins w:id="101" w:author="CATT" w:date="2025-09-18T14:16:00Z">
        <w:r w:rsidR="00124A61">
          <w:t>[RIL]: C</w:t>
        </w:r>
        <w:r w:rsidR="00124A61">
          <w:rPr>
            <w:rFonts w:hint="eastAsia"/>
          </w:rPr>
          <w:t>072</w:t>
        </w:r>
        <w:r w:rsidR="00124A61" w:rsidRPr="00124A61">
          <w:t>, AIML</w:t>
        </w:r>
      </w:ins>
      <w:r w:rsidRPr="00537C00">
        <w:t xml:space="preserve"> in accordance with 5.7.4;</w:t>
      </w:r>
    </w:p>
    <w:p w14:paraId="0E373257" w14:textId="77777777" w:rsidR="00360B52" w:rsidRPr="00537C00" w:rsidRDefault="00360B52" w:rsidP="00360B52">
      <w:pPr>
        <w:pStyle w:val="B2"/>
      </w:pPr>
      <w:r w:rsidRPr="00537C00">
        <w:t>2&gt;</w:t>
      </w:r>
      <w:r w:rsidRPr="00537C00">
        <w:tab/>
        <w:t>else:</w:t>
      </w:r>
    </w:p>
    <w:p w14:paraId="7692E25C" w14:textId="77777777" w:rsidR="00360B52" w:rsidRPr="00537C00" w:rsidRDefault="00360B52" w:rsidP="00360B52">
      <w:pPr>
        <w:pStyle w:val="B3"/>
      </w:pPr>
      <w:r w:rsidRPr="00537C00">
        <w:lastRenderedPageBreak/>
        <w:t>3&gt;</w:t>
      </w:r>
      <w:r w:rsidRPr="00537C00">
        <w:tab/>
        <w:t>consider itself not to be configured to provide its preference on being configured with radio measurement resources for UE data collection;</w:t>
      </w:r>
    </w:p>
    <w:p w14:paraId="7C02CA72" w14:textId="77777777" w:rsidR="00360B52" w:rsidRPr="00537C00" w:rsidRDefault="00360B52" w:rsidP="00360B52">
      <w:pPr>
        <w:pStyle w:val="B1"/>
      </w:pPr>
      <w:r w:rsidRPr="00537C00">
        <w:t>1&gt;</w:t>
      </w:r>
      <w:r w:rsidRPr="00537C00">
        <w:tab/>
        <w:t xml:space="preserve">if the received </w:t>
      </w:r>
      <w:r w:rsidRPr="00537C00">
        <w:rPr>
          <w:i/>
          <w:iCs/>
        </w:rPr>
        <w:t>otherConfig</w:t>
      </w:r>
      <w:r w:rsidRPr="00537C00">
        <w:t xml:space="preserve"> includes </w:t>
      </w:r>
      <w:r w:rsidRPr="00537C00">
        <w:rPr>
          <w:i/>
          <w:iCs/>
        </w:rPr>
        <w:t>loggedDataCollectionAssistanceConfig</w:t>
      </w:r>
      <w:r w:rsidRPr="00537C00">
        <w:t>:</w:t>
      </w:r>
    </w:p>
    <w:p w14:paraId="121D6E54" w14:textId="164F46B8" w:rsidR="00360B52" w:rsidRPr="00537C00" w:rsidRDefault="00360B52" w:rsidP="00360B52">
      <w:pPr>
        <w:pStyle w:val="B2"/>
        <w:ind w:hanging="283"/>
      </w:pPr>
      <w:r w:rsidRPr="00537C00">
        <w:t>2&gt;</w:t>
      </w:r>
      <w:r w:rsidRPr="00537C00">
        <w:tab/>
        <w:t xml:space="preserve">if </w:t>
      </w:r>
      <w:r w:rsidRPr="00537C00">
        <w:rPr>
          <w:i/>
          <w:iCs/>
        </w:rPr>
        <w:t>loggedDataCollectionAssistanceConfig</w:t>
      </w:r>
      <w:r w:rsidRPr="00537C00">
        <w:t xml:space="preserve"> is set to </w:t>
      </w:r>
      <w:r w:rsidRPr="00537C00">
        <w:rPr>
          <w:i/>
          <w:iCs/>
        </w:rPr>
        <w:t>setup</w:t>
      </w:r>
      <w:r w:rsidRPr="00537C00">
        <w:t>:</w:t>
      </w:r>
    </w:p>
    <w:p w14:paraId="0E1E4A2F" w14:textId="63083C20" w:rsidR="00360B52" w:rsidRPr="00537C00" w:rsidRDefault="00360B52" w:rsidP="00360B52">
      <w:pPr>
        <w:pStyle w:val="B3"/>
      </w:pPr>
      <w:r w:rsidRPr="00537C00">
        <w:t>3&gt;</w:t>
      </w:r>
      <w:r w:rsidRPr="00537C00">
        <w:tab/>
        <w:t>consider itself to be configured to report assistance information related to logging of</w:t>
      </w:r>
      <w:r w:rsidRPr="00537C00" w:rsidDel="006D0193">
        <w:t xml:space="preserve"> </w:t>
      </w:r>
      <w:r w:rsidRPr="00537C00">
        <w:t>radio measurements</w:t>
      </w:r>
      <w:r>
        <w:t xml:space="preserve"> for network</w:t>
      </w:r>
      <w:r w:rsidR="00DB50F6">
        <w:t>-side</w:t>
      </w:r>
      <w:r>
        <w:t xml:space="preserve"> data collection</w:t>
      </w:r>
      <w:r w:rsidRPr="00537C00">
        <w:t xml:space="preserve"> in accordance with 5.7.4;</w:t>
      </w:r>
    </w:p>
    <w:p w14:paraId="3B10B35C" w14:textId="77777777" w:rsidR="00360B52" w:rsidRPr="00537C00" w:rsidRDefault="00360B52" w:rsidP="00360B52">
      <w:pPr>
        <w:pStyle w:val="B2"/>
      </w:pPr>
      <w:r w:rsidRPr="00537C00">
        <w:t>2&gt;</w:t>
      </w:r>
      <w:r w:rsidRPr="00537C00">
        <w:tab/>
        <w:t>else:</w:t>
      </w:r>
    </w:p>
    <w:p w14:paraId="0ABD9270" w14:textId="22B321E9" w:rsidR="00360B52" w:rsidRPr="00537C00" w:rsidRDefault="00360B52" w:rsidP="00360B52">
      <w:pPr>
        <w:pStyle w:val="B3"/>
      </w:pPr>
      <w:r w:rsidRPr="00537C00">
        <w:t>3&gt;</w:t>
      </w:r>
      <w:r w:rsidRPr="00537C00">
        <w:tab/>
        <w:t>consider itself not to be configured to report assistance information related to logging of</w:t>
      </w:r>
      <w:r w:rsidRPr="00537C00" w:rsidDel="000165AF">
        <w:t xml:space="preserve"> </w:t>
      </w:r>
      <w:r w:rsidRPr="00537C00">
        <w:t>radio measurements</w:t>
      </w:r>
      <w:r>
        <w:t xml:space="preserve"> for network</w:t>
      </w:r>
      <w:r w:rsidR="00DB50F6">
        <w:t>-side</w:t>
      </w:r>
      <w:r>
        <w:t xml:space="preserve"> data collection</w:t>
      </w:r>
      <w:r w:rsidRPr="00537C00">
        <w:t>.</w:t>
      </w:r>
    </w:p>
    <w:p w14:paraId="25A78724" w14:textId="4ABEF850" w:rsidR="00360B52" w:rsidRPr="00537C00" w:rsidRDefault="00360B52" w:rsidP="00360B52">
      <w:pPr>
        <w:pStyle w:val="EditorsNote"/>
        <w:rPr>
          <w:rFonts w:eastAsia="宋体"/>
        </w:rPr>
      </w:pPr>
    </w:p>
    <w:p w14:paraId="782D77D8" w14:textId="592C347E" w:rsidR="000A1627" w:rsidRDefault="000A1627" w:rsidP="000A1627">
      <w:pPr>
        <w:pStyle w:val="Note-Boxed"/>
        <w:jc w:val="center"/>
        <w:rPr>
          <w:rFonts w:ascii="Times New Roman" w:hAnsi="Times New Roman" w:cs="Times New Roman"/>
        </w:rPr>
      </w:pPr>
      <w:bookmarkStart w:id="102" w:name="_Toc60776927"/>
      <w:bookmarkStart w:id="103" w:name="_Toc193445711"/>
      <w:bookmarkStart w:id="104" w:name="_Toc193451516"/>
      <w:bookmarkStart w:id="105" w:name="_Toc193462781"/>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65BF6658" w14:textId="77777777" w:rsidR="00132184" w:rsidRDefault="00132184" w:rsidP="00132184">
      <w:pPr>
        <w:pStyle w:val="30"/>
        <w:rPr>
          <w:rFonts w:eastAsia="MS Mincho"/>
        </w:rPr>
      </w:pPr>
      <w:bookmarkStart w:id="106" w:name="_Toc60776804"/>
      <w:bookmarkStart w:id="107" w:name="_Toc193445561"/>
      <w:bookmarkStart w:id="108" w:name="_Toc193451366"/>
      <w:bookmarkStart w:id="109" w:name="_Toc193462631"/>
      <w:r w:rsidRPr="00D839FF">
        <w:rPr>
          <w:rFonts w:eastAsia="MS Mincho"/>
        </w:rPr>
        <w:t>5.3.7</w:t>
      </w:r>
      <w:r w:rsidRPr="00D839FF">
        <w:rPr>
          <w:rFonts w:eastAsia="MS Mincho"/>
        </w:rPr>
        <w:tab/>
        <w:t>RRC connection re-establishment</w:t>
      </w:r>
      <w:bookmarkEnd w:id="106"/>
      <w:bookmarkEnd w:id="107"/>
      <w:bookmarkEnd w:id="108"/>
      <w:bookmarkEnd w:id="109"/>
    </w:p>
    <w:p w14:paraId="4E35FF71" w14:textId="77727783" w:rsidR="00FD00D1" w:rsidRPr="00FD00D1" w:rsidRDefault="00FD00D1" w:rsidP="00FD00D1">
      <w:pPr>
        <w:rPr>
          <w:color w:val="FF0000"/>
        </w:rPr>
      </w:pPr>
      <w:r w:rsidRPr="00537C00">
        <w:rPr>
          <w:color w:val="FF0000"/>
        </w:rPr>
        <w:t>&lt;Text Omitted&gt;</w:t>
      </w:r>
    </w:p>
    <w:p w14:paraId="6CA0C2C2" w14:textId="77777777" w:rsidR="0034550F" w:rsidRPr="00EE6E73" w:rsidRDefault="0034550F" w:rsidP="0034550F">
      <w:pPr>
        <w:pStyle w:val="40"/>
      </w:pPr>
      <w:bookmarkStart w:id="110" w:name="_Toc60776806"/>
      <w:bookmarkStart w:id="111" w:name="_Toc193445563"/>
      <w:bookmarkStart w:id="112" w:name="_Toc193451368"/>
      <w:bookmarkStart w:id="113" w:name="_Toc193462633"/>
      <w:bookmarkStart w:id="114" w:name="_Toc201294920"/>
      <w:bookmarkStart w:id="115" w:name="_Toc60776807"/>
      <w:r w:rsidRPr="00EE6E73">
        <w:t>5.3.7.2</w:t>
      </w:r>
      <w:r w:rsidRPr="00EE6E73">
        <w:tab/>
        <w:t>Initiation</w:t>
      </w:r>
      <w:bookmarkEnd w:id="110"/>
      <w:bookmarkEnd w:id="111"/>
      <w:bookmarkEnd w:id="112"/>
      <w:bookmarkEnd w:id="113"/>
      <w:bookmarkEnd w:id="114"/>
    </w:p>
    <w:p w14:paraId="6E5C7214" w14:textId="77777777" w:rsidR="0034550F" w:rsidRPr="00EE6E73" w:rsidRDefault="0034550F" w:rsidP="0034550F">
      <w:r w:rsidRPr="00EE6E73">
        <w:t>The UE initiates the procedure when one of the following conditions is met:</w:t>
      </w:r>
    </w:p>
    <w:p w14:paraId="6B914ECB" w14:textId="77777777" w:rsidR="0034550F" w:rsidRPr="00EE6E73" w:rsidRDefault="0034550F" w:rsidP="0034550F">
      <w:pPr>
        <w:pStyle w:val="B1"/>
      </w:pPr>
      <w:r w:rsidRPr="00EE6E73">
        <w:t>1&gt;</w:t>
      </w:r>
      <w:r w:rsidRPr="00EE6E73">
        <w:tab/>
        <w:t xml:space="preserve">upon detecting radio link failure of the MCG and </w:t>
      </w:r>
      <w:r w:rsidRPr="00EE6E73">
        <w:rPr>
          <w:i/>
          <w:iCs/>
        </w:rPr>
        <w:t>t316</w:t>
      </w:r>
      <w:r w:rsidRPr="00EE6E73">
        <w:t xml:space="preserve"> is not configured, in accordance with 5.3.10; or</w:t>
      </w:r>
    </w:p>
    <w:p w14:paraId="4088A061" w14:textId="77777777" w:rsidR="0034550F" w:rsidRPr="00EE6E73" w:rsidRDefault="0034550F" w:rsidP="0034550F">
      <w:pPr>
        <w:pStyle w:val="B1"/>
      </w:pPr>
      <w:r w:rsidRPr="00EE6E73">
        <w:t>1&gt;</w:t>
      </w:r>
      <w:r w:rsidRPr="00EE6E73">
        <w:tab/>
        <w:t>upon detecting radio link failure of the MCG while SCG transmission is suspended, in accordance with 5.3.10; or</w:t>
      </w:r>
    </w:p>
    <w:p w14:paraId="547D92F6" w14:textId="77777777" w:rsidR="0034550F" w:rsidRPr="00EE6E73" w:rsidRDefault="0034550F" w:rsidP="0034550F">
      <w:pPr>
        <w:pStyle w:val="B1"/>
      </w:pPr>
      <w:r w:rsidRPr="00EE6E73">
        <w:t>1&gt;</w:t>
      </w:r>
      <w:r w:rsidRPr="00EE6E73">
        <w:tab/>
        <w:t>upon detecting radio link failure of the MCG while PSCell change or PSCell addition is ongoing, in accordance with 5.3.10; or</w:t>
      </w:r>
    </w:p>
    <w:p w14:paraId="707BCC85" w14:textId="77777777" w:rsidR="0034550F" w:rsidRPr="00EE6E73" w:rsidRDefault="0034550F" w:rsidP="0034550F">
      <w:pPr>
        <w:pStyle w:val="B1"/>
      </w:pPr>
      <w:r w:rsidRPr="00EE6E73">
        <w:t>1&gt;</w:t>
      </w:r>
      <w:r w:rsidRPr="00EE6E73">
        <w:tab/>
        <w:t>upon detecting radio link failure of the MCG while the SCG is deactivated, in accordance with 5.3.10; or</w:t>
      </w:r>
    </w:p>
    <w:p w14:paraId="5861EC65" w14:textId="77777777" w:rsidR="0034550F" w:rsidRPr="00EE6E73" w:rsidRDefault="0034550F" w:rsidP="0034550F">
      <w:pPr>
        <w:pStyle w:val="B1"/>
      </w:pPr>
      <w:r w:rsidRPr="00EE6E73">
        <w:t>1&gt;</w:t>
      </w:r>
      <w:r w:rsidRPr="00EE6E73">
        <w:tab/>
        <w:t>upon re-configuration with sync failure of the MCG, in accordance with clause 5.3.5.8.3; or</w:t>
      </w:r>
    </w:p>
    <w:p w14:paraId="3FB6D60D" w14:textId="77777777" w:rsidR="0034550F" w:rsidRPr="00EE6E73" w:rsidRDefault="0034550F" w:rsidP="0034550F">
      <w:pPr>
        <w:pStyle w:val="B1"/>
      </w:pPr>
      <w:r w:rsidRPr="00EE6E73">
        <w:t>1&gt;</w:t>
      </w:r>
      <w:r w:rsidRPr="00EE6E73">
        <w:tab/>
        <w:t>upon mobility from NR failure, in accordance with clause 5.4.3.5; or</w:t>
      </w:r>
    </w:p>
    <w:p w14:paraId="643E981F" w14:textId="77777777" w:rsidR="0034550F" w:rsidRPr="00EE6E73" w:rsidRDefault="0034550F" w:rsidP="0034550F">
      <w:pPr>
        <w:pStyle w:val="B1"/>
      </w:pPr>
      <w:r w:rsidRPr="00EE6E73">
        <w:t>1&gt;</w:t>
      </w:r>
      <w:r w:rsidRPr="00EE6E73">
        <w:tab/>
        <w:t xml:space="preserve">upon integrity check failure indication from lower layers concerning SRB1 or SRB2, except if the integrity check failure is detected on the </w:t>
      </w:r>
      <w:r w:rsidRPr="00EE6E73">
        <w:rPr>
          <w:i/>
        </w:rPr>
        <w:t>RRCReestablishment</w:t>
      </w:r>
      <w:r w:rsidRPr="00EE6E73">
        <w:t xml:space="preserve"> message; or</w:t>
      </w:r>
    </w:p>
    <w:p w14:paraId="505ED093" w14:textId="77777777" w:rsidR="0034550F" w:rsidRPr="00EE6E73" w:rsidRDefault="0034550F" w:rsidP="0034550F">
      <w:pPr>
        <w:pStyle w:val="B1"/>
      </w:pPr>
      <w:r w:rsidRPr="00EE6E73">
        <w:t>1&gt;</w:t>
      </w:r>
      <w:r w:rsidRPr="00EE6E73">
        <w:tab/>
        <w:t>upon an RRC connection reconfiguration failure, in accordance with clause 5.3.5.8.2; or</w:t>
      </w:r>
    </w:p>
    <w:p w14:paraId="60748625" w14:textId="77777777" w:rsidR="0034550F" w:rsidRPr="00EE6E73" w:rsidRDefault="0034550F" w:rsidP="0034550F">
      <w:pPr>
        <w:pStyle w:val="B1"/>
      </w:pPr>
      <w:r w:rsidRPr="00EE6E73">
        <w:t>1&gt;</w:t>
      </w:r>
      <w:r w:rsidRPr="00EE6E73">
        <w:tab/>
        <w:t>upon detecting radio link failure for the SCG while MCG transmission is suspended, in accordance with clause 5.3.10.3 in NR-DC or in accordance with TS 36.331 [10] clause 5.3.11.3 in NE-DC; or</w:t>
      </w:r>
    </w:p>
    <w:p w14:paraId="714B251C" w14:textId="77777777" w:rsidR="0034550F" w:rsidRPr="00EE6E73" w:rsidRDefault="0034550F" w:rsidP="0034550F">
      <w:pPr>
        <w:pStyle w:val="B1"/>
      </w:pPr>
      <w:r w:rsidRPr="00EE6E73">
        <w:t>1&gt;</w:t>
      </w:r>
      <w:r w:rsidRPr="00EE6E73">
        <w:tab/>
        <w:t>upon reconfiguration with sync failure of the SCG while MCG transmission is suspended in accordance with clause 5.3.5.8.3; or</w:t>
      </w:r>
    </w:p>
    <w:p w14:paraId="6ADBA40C" w14:textId="77777777" w:rsidR="0034550F" w:rsidRPr="00EE6E73" w:rsidRDefault="0034550F" w:rsidP="0034550F">
      <w:pPr>
        <w:pStyle w:val="B1"/>
      </w:pPr>
      <w:r w:rsidRPr="00EE6E73">
        <w:t>1&gt;</w:t>
      </w:r>
      <w:r w:rsidRPr="00EE6E73">
        <w:tab/>
        <w:t>upon SCG change failure while MCG transmission is suspended in accordance with TS 36.331 [10] clause 5.3.5.7a; or</w:t>
      </w:r>
    </w:p>
    <w:p w14:paraId="07314A63" w14:textId="77777777" w:rsidR="0034550F" w:rsidRPr="00EE6E73" w:rsidRDefault="0034550F" w:rsidP="0034550F">
      <w:pPr>
        <w:pStyle w:val="B1"/>
      </w:pPr>
      <w:r w:rsidRPr="00EE6E73">
        <w:t>1&gt;</w:t>
      </w:r>
      <w:r w:rsidRPr="00EE6E73">
        <w:tab/>
        <w:t>upon SCG configuration failure while MCG transmission is suspended in accordance with clause 5.3.5.8.2 in NR-DC or in accordance with TS 36.331 [10] clause 5.3.5.5 in NE-DC; or</w:t>
      </w:r>
    </w:p>
    <w:p w14:paraId="08FF6C58" w14:textId="77777777" w:rsidR="0034550F" w:rsidRPr="00EE6E73" w:rsidRDefault="0034550F" w:rsidP="0034550F">
      <w:pPr>
        <w:pStyle w:val="B1"/>
      </w:pPr>
      <w:r w:rsidRPr="00EE6E73">
        <w:t>1&gt;</w:t>
      </w:r>
      <w:r w:rsidRPr="00EE6E73">
        <w:tab/>
        <w:t>upon integrity check failure indication from SCG lower layers concerning SRB3 while MCG is suspended; or</w:t>
      </w:r>
    </w:p>
    <w:p w14:paraId="49EC1E2C" w14:textId="77777777" w:rsidR="0034550F" w:rsidRPr="00EE6E73" w:rsidRDefault="0034550F" w:rsidP="0034550F">
      <w:pPr>
        <w:pStyle w:val="B1"/>
        <w:rPr>
          <w:rFonts w:eastAsia="Malgun Gothic"/>
          <w:lang w:eastAsia="ko-KR"/>
        </w:rPr>
      </w:pPr>
      <w:r w:rsidRPr="00EE6E73">
        <w:t>1&gt;</w:t>
      </w:r>
      <w:r w:rsidRPr="00EE6E73">
        <w:tab/>
        <w:t xml:space="preserve">upon T316 expiry, in accordance with clause </w:t>
      </w:r>
      <w:r w:rsidRPr="00EE6E73">
        <w:rPr>
          <w:rFonts w:eastAsia="Malgun Gothic"/>
          <w:lang w:eastAsia="ko-KR"/>
        </w:rPr>
        <w:t>5.7.3b.5; or</w:t>
      </w:r>
    </w:p>
    <w:p w14:paraId="024E4C4A" w14:textId="77777777" w:rsidR="0034550F" w:rsidRPr="00EE6E73" w:rsidRDefault="0034550F" w:rsidP="0034550F">
      <w:pPr>
        <w:pStyle w:val="B1"/>
      </w:pPr>
      <w:r w:rsidRPr="00EE6E73">
        <w:rPr>
          <w:rFonts w:eastAsia="Malgun Gothic"/>
          <w:lang w:eastAsia="ko-KR"/>
        </w:rPr>
        <w:t>1&gt;</w:t>
      </w:r>
      <w:r w:rsidRPr="00EE6E73">
        <w:rPr>
          <w:rFonts w:eastAsia="Malgun Gothic"/>
          <w:lang w:eastAsia="ko-KR"/>
        </w:rPr>
        <w:tab/>
      </w:r>
      <w:r w:rsidRPr="00EE6E73">
        <w:t>upon detecting sidelink radio link failure by L2 U2N Remote UE in RRC_CONNECTED</w:t>
      </w:r>
      <w:r w:rsidRPr="00EE6E73">
        <w:rPr>
          <w:rFonts w:eastAsia="宋体"/>
        </w:rPr>
        <w:t xml:space="preserve"> which is not configured with MP</w:t>
      </w:r>
      <w:r w:rsidRPr="00EE6E73">
        <w:t>, in accordance with clause 5.8.9.3; or</w:t>
      </w:r>
    </w:p>
    <w:p w14:paraId="10D15F3E" w14:textId="77777777" w:rsidR="0034550F" w:rsidRPr="00EE6E73" w:rsidRDefault="0034550F" w:rsidP="0034550F">
      <w:pPr>
        <w:pStyle w:val="B1"/>
      </w:pPr>
      <w:r w:rsidRPr="00EE6E73">
        <w:lastRenderedPageBreak/>
        <w:t>1&gt;</w:t>
      </w:r>
      <w:r w:rsidRPr="00EE6E73">
        <w:tab/>
        <w:t xml:space="preserve">upon reception of </w:t>
      </w:r>
      <w:r w:rsidRPr="00EE6E73">
        <w:rPr>
          <w:i/>
        </w:rPr>
        <w:t>NotificationMessageSidelink</w:t>
      </w:r>
      <w:r w:rsidRPr="00EE6E73">
        <w:t xml:space="preserve"> including </w:t>
      </w:r>
      <w:r w:rsidRPr="00EE6E73">
        <w:rPr>
          <w:i/>
        </w:rPr>
        <w:t>indicationType</w:t>
      </w:r>
      <w:r w:rsidRPr="00EE6E73">
        <w:t xml:space="preserve"> by L2 U2N Remote UE in RRC_CONNECTED</w:t>
      </w:r>
      <w:r w:rsidRPr="00EE6E73">
        <w:rPr>
          <w:rFonts w:eastAsia="宋体"/>
        </w:rPr>
        <w:t xml:space="preserve"> which is not configured with MP</w:t>
      </w:r>
      <w:r w:rsidRPr="00EE6E73">
        <w:t>, in accordance with clause 5.8.9.10; or</w:t>
      </w:r>
    </w:p>
    <w:p w14:paraId="4B3F9562" w14:textId="77777777" w:rsidR="0034550F" w:rsidRPr="00EE6E73" w:rsidRDefault="0034550F" w:rsidP="0034550F">
      <w:pPr>
        <w:pStyle w:val="B1"/>
      </w:pPr>
      <w:r w:rsidRPr="00EE6E73">
        <w:t>1&gt;</w:t>
      </w:r>
      <w:r w:rsidRPr="00EE6E73">
        <w:tab/>
        <w:t>upon PC5 unicast link release</w:t>
      </w:r>
      <w:r w:rsidRPr="00EE6E73">
        <w:rPr>
          <w:rFonts w:eastAsia="宋体"/>
        </w:rPr>
        <w:t xml:space="preserve"> for the serving L2 U2N Relay UE</w:t>
      </w:r>
      <w:r w:rsidRPr="00EE6E73">
        <w:t xml:space="preserve"> indicated by upper layer at L2 U2N Remote UE in RRC_CONNECTED</w:t>
      </w:r>
      <w:r w:rsidRPr="00EE6E73">
        <w:rPr>
          <w:rFonts w:eastAsia="宋体"/>
        </w:rPr>
        <w:t xml:space="preserve"> which is not configured with MP</w:t>
      </w:r>
      <w:r w:rsidRPr="00EE6E73">
        <w:t xml:space="preserve"> while T301 is not running; or</w:t>
      </w:r>
    </w:p>
    <w:p w14:paraId="6152A27F" w14:textId="77777777" w:rsidR="0034550F" w:rsidRPr="00EE6E73" w:rsidRDefault="0034550F" w:rsidP="0034550F">
      <w:pPr>
        <w:pStyle w:val="B1"/>
        <w:rPr>
          <w:rFonts w:eastAsia="宋体"/>
        </w:rPr>
      </w:pPr>
      <w:r w:rsidRPr="00EE6E73">
        <w:rPr>
          <w:rFonts w:eastAsia="宋体"/>
        </w:rPr>
        <w:t>1&gt;</w:t>
      </w:r>
      <w:r w:rsidRPr="00EE6E73">
        <w:rPr>
          <w:rFonts w:eastAsia="宋体"/>
        </w:rPr>
        <w:tab/>
        <w:t>if MP is configured, upon detecting radio link failure of the MCG (i.e. direct path) in accordance with clause 5.3.10 while the transmission of indirect path is suspended as specified in 5.3.5.17; or</w:t>
      </w:r>
    </w:p>
    <w:p w14:paraId="3A30D06F" w14:textId="77777777" w:rsidR="0034550F" w:rsidRPr="00EE6E73" w:rsidRDefault="0034550F" w:rsidP="0034550F">
      <w:pPr>
        <w:pStyle w:val="B1"/>
        <w:rPr>
          <w:rFonts w:eastAsia="MS Mincho"/>
        </w:rPr>
      </w:pPr>
      <w:r w:rsidRPr="00EE6E73">
        <w:t>1&gt;</w:t>
      </w:r>
      <w:r w:rsidRPr="00EE6E73">
        <w:tab/>
      </w:r>
      <w:r w:rsidRPr="00EE6E73">
        <w:rPr>
          <w:rFonts w:eastAsia="宋体"/>
        </w:rPr>
        <w:t>if MP is configured, upon detecting radio link failure of the MCG (i.e. direct path)</w:t>
      </w:r>
      <w:r w:rsidRPr="00EE6E73">
        <w:t xml:space="preserve"> in accordance with 5.3.10 while MP indirect path addition or change is ongoing; or</w:t>
      </w:r>
    </w:p>
    <w:p w14:paraId="7DB8F42F" w14:textId="77777777" w:rsidR="0034550F" w:rsidRPr="00EE6E73" w:rsidRDefault="0034550F" w:rsidP="0034550F">
      <w:pPr>
        <w:pStyle w:val="B1"/>
        <w:rPr>
          <w:rFonts w:eastAsia="宋体"/>
        </w:rPr>
      </w:pPr>
      <w:r w:rsidRPr="00EE6E73">
        <w:rPr>
          <w:rFonts w:eastAsia="宋体"/>
        </w:rPr>
        <w:t>1&gt;</w:t>
      </w:r>
      <w:r w:rsidRPr="00EE6E73">
        <w:rPr>
          <w:rFonts w:eastAsia="宋体"/>
        </w:rPr>
        <w:tab/>
        <w:t>if MP is configured, upon detecting sidelink radio link failure of SL indirect path by L2 U2N Remote UE, in accordance with clause 5.8.9.3, while MCG transmission (i.e. direct path) is suspended as specified in clause 5.7.3b; or</w:t>
      </w:r>
    </w:p>
    <w:p w14:paraId="3B7CA251" w14:textId="77777777" w:rsidR="0034550F" w:rsidRPr="00EE6E73" w:rsidRDefault="0034550F" w:rsidP="0034550F">
      <w:pPr>
        <w:pStyle w:val="B1"/>
        <w:rPr>
          <w:rFonts w:eastAsia="宋体"/>
        </w:rPr>
      </w:pPr>
      <w:r w:rsidRPr="00EE6E73">
        <w:rPr>
          <w:rFonts w:eastAsia="宋体"/>
        </w:rPr>
        <w:t>1&gt;</w:t>
      </w:r>
      <w:r w:rsidRPr="00EE6E73">
        <w:rPr>
          <w:rFonts w:eastAsia="宋体"/>
        </w:rPr>
        <w:tab/>
        <w:t xml:space="preserve">if MP is configured, upon reception of </w:t>
      </w:r>
      <w:r w:rsidRPr="00EE6E73">
        <w:rPr>
          <w:rFonts w:eastAsia="宋体"/>
          <w:i/>
        </w:rPr>
        <w:t>NotificationMessageSidelink</w:t>
      </w:r>
      <w:r w:rsidRPr="00EE6E73">
        <w:rPr>
          <w:rFonts w:eastAsia="宋体"/>
        </w:rPr>
        <w:t xml:space="preserve"> including </w:t>
      </w:r>
      <w:r w:rsidRPr="00EE6E73">
        <w:rPr>
          <w:rFonts w:eastAsia="宋体"/>
          <w:i/>
        </w:rPr>
        <w:t>indicationType</w:t>
      </w:r>
      <w:r w:rsidRPr="00EE6E73">
        <w:rPr>
          <w:rFonts w:eastAsia="宋体"/>
        </w:rPr>
        <w:t xml:space="preserve"> in accordance with clause 5.8.9.10, while MCG transmission (i.e. direct path) is suspended as specified in clause 5.7.3b; or</w:t>
      </w:r>
    </w:p>
    <w:p w14:paraId="376BBEFD" w14:textId="77777777" w:rsidR="0034550F" w:rsidRPr="00EE6E73" w:rsidRDefault="0034550F" w:rsidP="0034550F">
      <w:pPr>
        <w:pStyle w:val="B1"/>
        <w:rPr>
          <w:rFonts w:eastAsia="宋体"/>
        </w:rPr>
      </w:pPr>
      <w:r w:rsidRPr="00EE6E73">
        <w:rPr>
          <w:rFonts w:eastAsia="宋体"/>
        </w:rPr>
        <w:t>1&gt;</w:t>
      </w:r>
      <w:r w:rsidRPr="00EE6E73">
        <w:rPr>
          <w:rFonts w:eastAsia="宋体"/>
        </w:rPr>
        <w:tab/>
        <w:t>if MP is configured, upon PC5 unicast link release indicated by upper layer at L2 U2N Remote UE, while MCG transmission (i.e. direct path) is suspended as specified in clause 5.7.3b; or</w:t>
      </w:r>
    </w:p>
    <w:p w14:paraId="3B8AC747" w14:textId="77777777" w:rsidR="0034550F" w:rsidRPr="00EE6E73" w:rsidRDefault="0034550F" w:rsidP="0034550F">
      <w:pPr>
        <w:pStyle w:val="B1"/>
      </w:pPr>
      <w:r w:rsidRPr="00EE6E73">
        <w:rPr>
          <w:rFonts w:eastAsia="宋体"/>
        </w:rPr>
        <w:t>1&gt;</w:t>
      </w:r>
      <w:r w:rsidRPr="00EE6E73">
        <w:rPr>
          <w:rFonts w:eastAsia="宋体"/>
        </w:rPr>
        <w:tab/>
        <w:t>if MP is configured, upon detecting the failure of N3C indirect path by N3C remote UE in accordance with clause 5.7.3c, while MCG transmission (i.e. direct path) is suspended</w:t>
      </w:r>
      <w:r w:rsidRPr="00EE6E73">
        <w:t>.</w:t>
      </w:r>
    </w:p>
    <w:p w14:paraId="560BC0B0" w14:textId="77777777" w:rsidR="0034550F" w:rsidRPr="00EE6E73" w:rsidRDefault="0034550F" w:rsidP="0034550F">
      <w:pPr>
        <w:pStyle w:val="NO"/>
      </w:pPr>
      <w:r w:rsidRPr="00EE6E73">
        <w:t>NOTE 0:</w:t>
      </w:r>
      <w:r w:rsidRPr="00EE6E73">
        <w:tab/>
        <w:t>It is up to UE implementation whether to initiate the procedure while T346g is running.</w:t>
      </w:r>
    </w:p>
    <w:p w14:paraId="1BEC0E3C" w14:textId="77777777" w:rsidR="0034550F" w:rsidRPr="00EE6E73" w:rsidRDefault="0034550F" w:rsidP="0034550F">
      <w:r w:rsidRPr="00EE6E73">
        <w:t>Upon initiation of the procedure, the UE shall:</w:t>
      </w:r>
    </w:p>
    <w:p w14:paraId="49EAD5A9" w14:textId="77777777" w:rsidR="0034550F" w:rsidRPr="00EE6E73" w:rsidRDefault="0034550F" w:rsidP="0034550F">
      <w:pPr>
        <w:pStyle w:val="B1"/>
      </w:pPr>
      <w:r w:rsidRPr="00EE6E73">
        <w:t>1&gt;</w:t>
      </w:r>
      <w:r w:rsidRPr="00EE6E73">
        <w:tab/>
        <w:t>stop timer T310, if running;</w:t>
      </w:r>
    </w:p>
    <w:p w14:paraId="51138145" w14:textId="77777777" w:rsidR="0034550F" w:rsidRPr="00EE6E73" w:rsidRDefault="0034550F" w:rsidP="0034550F">
      <w:pPr>
        <w:pStyle w:val="B1"/>
      </w:pPr>
      <w:r w:rsidRPr="00EE6E73">
        <w:t>1&gt;</w:t>
      </w:r>
      <w:r w:rsidRPr="00EE6E73">
        <w:tab/>
        <w:t>stop timer T312, if running;</w:t>
      </w:r>
    </w:p>
    <w:p w14:paraId="74531BD7" w14:textId="77777777" w:rsidR="0034550F" w:rsidRPr="00EE6E73" w:rsidRDefault="0034550F" w:rsidP="0034550F">
      <w:pPr>
        <w:pStyle w:val="B1"/>
      </w:pPr>
      <w:r w:rsidRPr="00EE6E73">
        <w:t>1&gt;</w:t>
      </w:r>
      <w:r w:rsidRPr="00EE6E73">
        <w:tab/>
        <w:t>stop timer T304, if running;</w:t>
      </w:r>
    </w:p>
    <w:p w14:paraId="335FF6E6" w14:textId="77777777" w:rsidR="0034550F" w:rsidRPr="00EE6E73" w:rsidRDefault="0034550F" w:rsidP="0034550F">
      <w:pPr>
        <w:pStyle w:val="B1"/>
      </w:pPr>
      <w:r w:rsidRPr="00EE6E73">
        <w:t>1&gt;</w:t>
      </w:r>
      <w:r w:rsidRPr="00EE6E73">
        <w:tab/>
        <w:t>start timer T311;</w:t>
      </w:r>
    </w:p>
    <w:p w14:paraId="038FAFB3" w14:textId="77777777" w:rsidR="0034550F" w:rsidRPr="00EE6E73" w:rsidRDefault="0034550F" w:rsidP="0034550F">
      <w:pPr>
        <w:pStyle w:val="B1"/>
      </w:pPr>
      <w:r w:rsidRPr="00EE6E73">
        <w:t>1&gt;</w:t>
      </w:r>
      <w:r w:rsidRPr="00EE6E73">
        <w:tab/>
        <w:t>stop timer T316, if running;</w:t>
      </w:r>
    </w:p>
    <w:p w14:paraId="3A5406D9" w14:textId="77777777" w:rsidR="0034550F" w:rsidRPr="00EE6E73" w:rsidRDefault="0034550F" w:rsidP="0034550F">
      <w:pPr>
        <w:pStyle w:val="B1"/>
      </w:pPr>
      <w:r w:rsidRPr="00EE6E73">
        <w:t>1&gt;</w:t>
      </w:r>
      <w:r w:rsidRPr="00EE6E73">
        <w:tab/>
        <w:t>stop timer T421, if running;</w:t>
      </w:r>
    </w:p>
    <w:p w14:paraId="44977BBD" w14:textId="77777777" w:rsidR="0034550F" w:rsidRPr="00EE6E73" w:rsidRDefault="0034550F" w:rsidP="0034550F">
      <w:pPr>
        <w:pStyle w:val="B1"/>
        <w:rPr>
          <w:iCs/>
        </w:rPr>
      </w:pPr>
      <w:r w:rsidRPr="00EE6E73">
        <w:t>1&gt;</w:t>
      </w:r>
      <w:r w:rsidRPr="00EE6E73">
        <w:tab/>
        <w:t xml:space="preserve">if UE is not configured with </w:t>
      </w:r>
      <w:r w:rsidRPr="00EE6E73">
        <w:rPr>
          <w:i/>
        </w:rPr>
        <w:t>attemptCondReconfig</w:t>
      </w:r>
      <w:r w:rsidRPr="00EE6E73">
        <w:rPr>
          <w:iCs/>
        </w:rPr>
        <w:t>;</w:t>
      </w:r>
      <w:r w:rsidRPr="00EE6E73">
        <w:rPr>
          <w:i/>
        </w:rPr>
        <w:t xml:space="preserve"> </w:t>
      </w:r>
      <w:r w:rsidRPr="00EE6E73">
        <w:rPr>
          <w:iCs/>
        </w:rPr>
        <w:t>and</w:t>
      </w:r>
    </w:p>
    <w:p w14:paraId="0272D163" w14:textId="77777777" w:rsidR="0034550F" w:rsidRPr="00EE6E73" w:rsidRDefault="0034550F" w:rsidP="0034550F">
      <w:pPr>
        <w:pStyle w:val="B1"/>
      </w:pPr>
      <w:r w:rsidRPr="00EE6E73">
        <w:rPr>
          <w:iCs/>
        </w:rPr>
        <w:t>1&gt;</w:t>
      </w:r>
      <w:r w:rsidRPr="00EE6E73">
        <w:rPr>
          <w:iCs/>
        </w:rPr>
        <w:tab/>
        <w:t xml:space="preserve">if UE is not configured with </w:t>
      </w:r>
      <w:r w:rsidRPr="00EE6E73">
        <w:rPr>
          <w:i/>
        </w:rPr>
        <w:t>attemptLTM-Switch</w:t>
      </w:r>
      <w:r w:rsidRPr="00EE6E73">
        <w:t>:</w:t>
      </w:r>
    </w:p>
    <w:p w14:paraId="09D780A2" w14:textId="77777777" w:rsidR="0034550F" w:rsidRPr="00EE6E73" w:rsidRDefault="0034550F" w:rsidP="0034550F">
      <w:pPr>
        <w:pStyle w:val="B2"/>
      </w:pPr>
      <w:r w:rsidRPr="00EE6E73">
        <w:t>2&gt;</w:t>
      </w:r>
      <w:r w:rsidRPr="00EE6E73">
        <w:tab/>
        <w:t>reset MAC;</w:t>
      </w:r>
    </w:p>
    <w:p w14:paraId="2B6E8D23" w14:textId="77777777" w:rsidR="0034550F" w:rsidRPr="00EE6E73" w:rsidRDefault="0034550F" w:rsidP="0034550F">
      <w:pPr>
        <w:pStyle w:val="B2"/>
      </w:pPr>
      <w:r w:rsidRPr="00EE6E73">
        <w:t>2&gt;</w:t>
      </w:r>
      <w:r w:rsidRPr="00EE6E73">
        <w:tab/>
        <w:t xml:space="preserve">release </w:t>
      </w:r>
      <w:r w:rsidRPr="00EE6E73">
        <w:rPr>
          <w:i/>
        </w:rPr>
        <w:t>spCellConfig</w:t>
      </w:r>
      <w:r w:rsidRPr="00EE6E73">
        <w:t>, if configured;</w:t>
      </w:r>
    </w:p>
    <w:p w14:paraId="4B2950B8" w14:textId="77777777" w:rsidR="0034550F" w:rsidRPr="00EE6E73" w:rsidRDefault="0034550F" w:rsidP="0034550F">
      <w:pPr>
        <w:pStyle w:val="B2"/>
      </w:pPr>
      <w:r w:rsidRPr="00EE6E73">
        <w:t>2&gt;</w:t>
      </w:r>
      <w:r w:rsidRPr="00EE6E73">
        <w:tab/>
        <w:t>suspend all RBs, and BH RLC channels for IAB-MT, and Uu Relay RLC channels for L2 U2N Relay UE, except SRB0 and broadcast MRBs;</w:t>
      </w:r>
    </w:p>
    <w:p w14:paraId="0B0A8BB6" w14:textId="77777777" w:rsidR="0034550F" w:rsidRPr="00EE6E73" w:rsidRDefault="0034550F" w:rsidP="0034550F">
      <w:pPr>
        <w:pStyle w:val="B2"/>
      </w:pPr>
      <w:r w:rsidRPr="00EE6E73">
        <w:t>2&gt;</w:t>
      </w:r>
      <w:r w:rsidRPr="00EE6E73">
        <w:tab/>
        <w:t>release the MCG SCell(s), if configured;</w:t>
      </w:r>
    </w:p>
    <w:p w14:paraId="2E9E6D48" w14:textId="77777777" w:rsidR="0034550F" w:rsidRPr="00EE6E73" w:rsidRDefault="0034550F" w:rsidP="0034550F">
      <w:pPr>
        <w:pStyle w:val="B2"/>
      </w:pPr>
      <w:r w:rsidRPr="00EE6E73">
        <w:t>2&gt;</w:t>
      </w:r>
      <w:r w:rsidRPr="00EE6E73">
        <w:tab/>
        <w:t>if MR-DC is configured:</w:t>
      </w:r>
    </w:p>
    <w:p w14:paraId="0ED3246C" w14:textId="77777777" w:rsidR="0034550F" w:rsidRPr="00EE6E73" w:rsidRDefault="0034550F" w:rsidP="0034550F">
      <w:pPr>
        <w:pStyle w:val="B3"/>
      </w:pPr>
      <w:r w:rsidRPr="00EE6E73">
        <w:t>3&gt;</w:t>
      </w:r>
      <w:r w:rsidRPr="00EE6E73">
        <w:tab/>
        <w:t>perform MR-DC release, as specified in clause 5.3.5.10;</w:t>
      </w:r>
    </w:p>
    <w:p w14:paraId="5528FEBA" w14:textId="77777777" w:rsidR="0034550F" w:rsidRPr="00EE6E73" w:rsidRDefault="0034550F" w:rsidP="0034550F">
      <w:pPr>
        <w:pStyle w:val="B2"/>
      </w:pPr>
      <w:r w:rsidRPr="00EE6E73">
        <w:t>2&gt;</w:t>
      </w:r>
      <w:r w:rsidRPr="00EE6E73">
        <w:tab/>
        <w:t>perform the LTM configuration release procedure for the MCG and the SCG as specified in clause 5.3.5.18.7;</w:t>
      </w:r>
    </w:p>
    <w:p w14:paraId="20C107F4" w14:textId="77777777" w:rsidR="0034550F" w:rsidRPr="00EE6E73" w:rsidRDefault="0034550F" w:rsidP="0034550F">
      <w:pPr>
        <w:pStyle w:val="B2"/>
      </w:pPr>
      <w:r w:rsidRPr="00EE6E73">
        <w:t>2&gt;</w:t>
      </w:r>
      <w:r w:rsidRPr="00EE6E73">
        <w:tab/>
        <w:t xml:space="preserve">release </w:t>
      </w:r>
      <w:r w:rsidRPr="00EE6E73">
        <w:rPr>
          <w:i/>
          <w:iCs/>
        </w:rPr>
        <w:t>delayBudgetReportingConfig</w:t>
      </w:r>
      <w:r w:rsidRPr="00EE6E73">
        <w:t>, if configured</w:t>
      </w:r>
      <w:r w:rsidRPr="00EE6E73">
        <w:rPr>
          <w:rFonts w:eastAsia="宋体"/>
        </w:rPr>
        <w:t xml:space="preserve"> and </w:t>
      </w:r>
      <w:r w:rsidRPr="00EE6E73">
        <w:t>stop timer T342, if running;</w:t>
      </w:r>
    </w:p>
    <w:p w14:paraId="285AE213" w14:textId="77777777" w:rsidR="0034550F" w:rsidRPr="00EE6E73" w:rsidRDefault="0034550F" w:rsidP="0034550F">
      <w:pPr>
        <w:pStyle w:val="B2"/>
      </w:pPr>
      <w:r w:rsidRPr="00EE6E73">
        <w:t>2&gt;</w:t>
      </w:r>
      <w:r w:rsidRPr="00EE6E73">
        <w:tab/>
        <w:t xml:space="preserve">release </w:t>
      </w:r>
      <w:r w:rsidRPr="00EE6E73">
        <w:rPr>
          <w:i/>
          <w:iCs/>
        </w:rPr>
        <w:t>overheatingAssistanceConfig</w:t>
      </w:r>
      <w:r w:rsidRPr="00EE6E73">
        <w:t>, if configured</w:t>
      </w:r>
      <w:r w:rsidRPr="00EE6E73">
        <w:rPr>
          <w:rFonts w:eastAsia="宋体"/>
        </w:rPr>
        <w:t xml:space="preserve"> and </w:t>
      </w:r>
      <w:r w:rsidRPr="00EE6E73">
        <w:t>stop timer T345, if running;</w:t>
      </w:r>
    </w:p>
    <w:p w14:paraId="419FC2DA" w14:textId="77777777" w:rsidR="0034550F" w:rsidRPr="00EE6E73" w:rsidRDefault="0034550F" w:rsidP="0034550F">
      <w:pPr>
        <w:pStyle w:val="B2"/>
      </w:pPr>
      <w:r w:rsidRPr="00EE6E73">
        <w:t>2&gt;</w:t>
      </w:r>
      <w:r w:rsidRPr="00EE6E73">
        <w:tab/>
        <w:t xml:space="preserve">release </w:t>
      </w:r>
      <w:r w:rsidRPr="00EE6E73">
        <w:rPr>
          <w:i/>
        </w:rPr>
        <w:t>idc-AssistanceConfig</w:t>
      </w:r>
      <w:r w:rsidRPr="00EE6E73">
        <w:t>, if configured;</w:t>
      </w:r>
    </w:p>
    <w:p w14:paraId="2902F7C5" w14:textId="77777777" w:rsidR="0034550F" w:rsidRPr="00EE6E73" w:rsidRDefault="0034550F" w:rsidP="0034550F">
      <w:pPr>
        <w:pStyle w:val="B2"/>
      </w:pPr>
      <w:r w:rsidRPr="00EE6E73">
        <w:t>2&gt;</w:t>
      </w:r>
      <w:r w:rsidRPr="00EE6E73">
        <w:tab/>
        <w:t xml:space="preserve">release </w:t>
      </w:r>
      <w:r w:rsidRPr="00EE6E73">
        <w:rPr>
          <w:i/>
        </w:rPr>
        <w:t>btNameList</w:t>
      </w:r>
      <w:r w:rsidRPr="00EE6E73">
        <w:t>, if configured;</w:t>
      </w:r>
    </w:p>
    <w:p w14:paraId="71E7FA7C" w14:textId="77777777" w:rsidR="0034550F" w:rsidRPr="00EE6E73" w:rsidRDefault="0034550F" w:rsidP="0034550F">
      <w:pPr>
        <w:pStyle w:val="B2"/>
      </w:pPr>
      <w:r w:rsidRPr="00EE6E73">
        <w:lastRenderedPageBreak/>
        <w:t>2&gt;</w:t>
      </w:r>
      <w:r w:rsidRPr="00EE6E73">
        <w:tab/>
        <w:t xml:space="preserve">release </w:t>
      </w:r>
      <w:r w:rsidRPr="00EE6E73">
        <w:rPr>
          <w:i/>
        </w:rPr>
        <w:t>wlanNameList</w:t>
      </w:r>
      <w:r w:rsidRPr="00EE6E73">
        <w:t>, if configured;</w:t>
      </w:r>
    </w:p>
    <w:p w14:paraId="6B81508B" w14:textId="77777777" w:rsidR="0034550F" w:rsidRPr="00EE6E73" w:rsidRDefault="0034550F" w:rsidP="0034550F">
      <w:pPr>
        <w:pStyle w:val="B2"/>
      </w:pPr>
      <w:r w:rsidRPr="00EE6E73">
        <w:t>2&gt;</w:t>
      </w:r>
      <w:r w:rsidRPr="00EE6E73">
        <w:tab/>
        <w:t xml:space="preserve">release </w:t>
      </w:r>
      <w:r w:rsidRPr="00EE6E73">
        <w:rPr>
          <w:i/>
        </w:rPr>
        <w:t>sensorNameList</w:t>
      </w:r>
      <w:r w:rsidRPr="00EE6E73">
        <w:t>, if configured;</w:t>
      </w:r>
    </w:p>
    <w:p w14:paraId="5AFBDB1B" w14:textId="77777777" w:rsidR="0034550F" w:rsidRPr="00EE6E73" w:rsidRDefault="0034550F" w:rsidP="0034550F">
      <w:pPr>
        <w:pStyle w:val="B2"/>
      </w:pPr>
      <w:r w:rsidRPr="00EE6E73">
        <w:t>2&gt;</w:t>
      </w:r>
      <w:r w:rsidRPr="00EE6E73">
        <w:tab/>
        <w:t xml:space="preserve">release </w:t>
      </w:r>
      <w:r w:rsidRPr="00EE6E73">
        <w:rPr>
          <w:i/>
        </w:rPr>
        <w:t>drx-PreferenceConfig</w:t>
      </w:r>
      <w:r w:rsidRPr="00EE6E73">
        <w:t xml:space="preserve"> for the MCG, if configured</w:t>
      </w:r>
      <w:r w:rsidRPr="00EE6E73">
        <w:rPr>
          <w:rFonts w:eastAsia="宋体"/>
        </w:rPr>
        <w:t xml:space="preserve"> and </w:t>
      </w:r>
      <w:r w:rsidRPr="00EE6E73">
        <w:t>stop timer T346a associated with the MCG, if running;</w:t>
      </w:r>
    </w:p>
    <w:p w14:paraId="0B118955" w14:textId="77777777" w:rsidR="0034550F" w:rsidRPr="00EE6E73" w:rsidRDefault="0034550F" w:rsidP="0034550F">
      <w:pPr>
        <w:pStyle w:val="B2"/>
      </w:pPr>
      <w:r w:rsidRPr="00EE6E73">
        <w:t>2&gt;</w:t>
      </w:r>
      <w:r w:rsidRPr="00EE6E73">
        <w:tab/>
        <w:t xml:space="preserve">release </w:t>
      </w:r>
      <w:r w:rsidRPr="00EE6E73">
        <w:rPr>
          <w:i/>
        </w:rPr>
        <w:t>maxBW-PreferenceConfig</w:t>
      </w:r>
      <w:r w:rsidRPr="00EE6E73">
        <w:t xml:space="preserve"> for the MCG, if configured</w:t>
      </w:r>
      <w:r w:rsidRPr="00EE6E73">
        <w:rPr>
          <w:rFonts w:eastAsia="宋体"/>
        </w:rPr>
        <w:t xml:space="preserve"> and </w:t>
      </w:r>
      <w:r w:rsidRPr="00EE6E73">
        <w:t>stop timer T346</w:t>
      </w:r>
      <w:r w:rsidRPr="00EE6E73">
        <w:rPr>
          <w:rFonts w:eastAsia="宋体"/>
        </w:rPr>
        <w:t>b</w:t>
      </w:r>
      <w:r w:rsidRPr="00EE6E73">
        <w:t xml:space="preserve"> associated with the MCG, if running;</w:t>
      </w:r>
    </w:p>
    <w:p w14:paraId="3ACE3249" w14:textId="77777777" w:rsidR="0034550F" w:rsidRPr="00EE6E73" w:rsidRDefault="0034550F" w:rsidP="0034550F">
      <w:pPr>
        <w:pStyle w:val="B2"/>
      </w:pPr>
      <w:r w:rsidRPr="00EE6E73">
        <w:t>2&gt;</w:t>
      </w:r>
      <w:r w:rsidRPr="00EE6E73">
        <w:tab/>
        <w:t xml:space="preserve">release </w:t>
      </w:r>
      <w:r w:rsidRPr="00EE6E73">
        <w:rPr>
          <w:i/>
        </w:rPr>
        <w:t>maxCC-PreferenceConfig</w:t>
      </w:r>
      <w:r w:rsidRPr="00EE6E73">
        <w:t xml:space="preserve"> for the MCG, if configured</w:t>
      </w:r>
      <w:r w:rsidRPr="00EE6E73">
        <w:rPr>
          <w:rFonts w:eastAsia="宋体"/>
        </w:rPr>
        <w:t xml:space="preserve"> and </w:t>
      </w:r>
      <w:r w:rsidRPr="00EE6E73">
        <w:t>stop timer T346</w:t>
      </w:r>
      <w:r w:rsidRPr="00EE6E73">
        <w:rPr>
          <w:rFonts w:eastAsia="宋体"/>
        </w:rPr>
        <w:t>c</w:t>
      </w:r>
      <w:r w:rsidRPr="00EE6E73">
        <w:t xml:space="preserve"> associated with the MCG, if running;</w:t>
      </w:r>
    </w:p>
    <w:p w14:paraId="136BDB09" w14:textId="77777777" w:rsidR="0034550F" w:rsidRPr="00EE6E73" w:rsidRDefault="0034550F" w:rsidP="0034550F">
      <w:pPr>
        <w:pStyle w:val="B2"/>
      </w:pPr>
      <w:r w:rsidRPr="00EE6E73">
        <w:t>2&gt;</w:t>
      </w:r>
      <w:r w:rsidRPr="00EE6E73">
        <w:tab/>
        <w:t xml:space="preserve">release </w:t>
      </w:r>
      <w:r w:rsidRPr="00EE6E73">
        <w:rPr>
          <w:i/>
        </w:rPr>
        <w:t>maxMIMO-LayerPreferenceConfig</w:t>
      </w:r>
      <w:r w:rsidRPr="00EE6E73">
        <w:t xml:space="preserve"> for the MCG, if configured</w:t>
      </w:r>
      <w:r w:rsidRPr="00EE6E73">
        <w:rPr>
          <w:rFonts w:eastAsia="宋体"/>
        </w:rPr>
        <w:t xml:space="preserve"> and </w:t>
      </w:r>
      <w:r w:rsidRPr="00EE6E73">
        <w:t>stop timer T346</w:t>
      </w:r>
      <w:r w:rsidRPr="00EE6E73">
        <w:rPr>
          <w:rFonts w:eastAsia="宋体"/>
        </w:rPr>
        <w:t>d</w:t>
      </w:r>
      <w:r w:rsidRPr="00EE6E73">
        <w:t xml:space="preserve"> associated with the MCG, if running;</w:t>
      </w:r>
    </w:p>
    <w:p w14:paraId="2BBEAACF" w14:textId="77777777" w:rsidR="0034550F" w:rsidRPr="00EE6E73" w:rsidRDefault="0034550F" w:rsidP="0034550F">
      <w:pPr>
        <w:pStyle w:val="B2"/>
      </w:pPr>
      <w:r w:rsidRPr="00EE6E73">
        <w:t>2&gt;</w:t>
      </w:r>
      <w:r w:rsidRPr="00EE6E73">
        <w:tab/>
        <w:t xml:space="preserve">release </w:t>
      </w:r>
      <w:r w:rsidRPr="00EE6E73">
        <w:rPr>
          <w:i/>
        </w:rPr>
        <w:t>minSchedulingOffsetPreferenceConfig</w:t>
      </w:r>
      <w:r w:rsidRPr="00EE6E73">
        <w:t xml:space="preserve"> for the MCG, if configured</w:t>
      </w:r>
      <w:r w:rsidRPr="00EE6E73">
        <w:rPr>
          <w:rFonts w:eastAsia="宋体"/>
        </w:rPr>
        <w:t xml:space="preserve"> </w:t>
      </w:r>
      <w:r w:rsidRPr="00EE6E73">
        <w:t>stop timer T346</w:t>
      </w:r>
      <w:r w:rsidRPr="00EE6E73">
        <w:rPr>
          <w:rFonts w:eastAsia="宋体"/>
        </w:rPr>
        <w:t>e</w:t>
      </w:r>
      <w:r w:rsidRPr="00EE6E73">
        <w:t xml:space="preserve"> associated with the MCG, if running;</w:t>
      </w:r>
    </w:p>
    <w:p w14:paraId="4CAB8610" w14:textId="77777777" w:rsidR="0034550F" w:rsidRPr="00EE6E73" w:rsidRDefault="0034550F" w:rsidP="0034550F">
      <w:pPr>
        <w:pStyle w:val="B2"/>
      </w:pPr>
      <w:r w:rsidRPr="00EE6E73">
        <w:t>2&gt;</w:t>
      </w:r>
      <w:r w:rsidRPr="00EE6E73">
        <w:tab/>
        <w:t xml:space="preserve">release </w:t>
      </w:r>
      <w:r w:rsidRPr="00EE6E73">
        <w:rPr>
          <w:rFonts w:eastAsia="DengXian"/>
          <w:i/>
          <w:iCs/>
        </w:rPr>
        <w:t>rlm-Relaxation</w:t>
      </w:r>
      <w:r w:rsidRPr="00EE6E73">
        <w:rPr>
          <w:i/>
          <w:iCs/>
        </w:rPr>
        <w:t>ReportingConfig</w:t>
      </w:r>
      <w:r w:rsidRPr="00EE6E73">
        <w:t xml:space="preserve"> for the MCG, if configured</w:t>
      </w:r>
      <w:r w:rsidRPr="00EE6E73">
        <w:rPr>
          <w:rFonts w:eastAsia="宋体"/>
        </w:rPr>
        <w:t xml:space="preserve"> and </w:t>
      </w:r>
      <w:r w:rsidRPr="00EE6E73">
        <w:t>stop timer T346j associated with the MCG, if running;</w:t>
      </w:r>
    </w:p>
    <w:p w14:paraId="6B42FCDC" w14:textId="77777777" w:rsidR="0034550F" w:rsidRPr="00EE6E73" w:rsidRDefault="0034550F" w:rsidP="0034550F">
      <w:pPr>
        <w:pStyle w:val="B2"/>
      </w:pPr>
      <w:r w:rsidRPr="00EE6E73">
        <w:t>2&gt;</w:t>
      </w:r>
      <w:r w:rsidRPr="00EE6E73">
        <w:tab/>
        <w:t xml:space="preserve">release </w:t>
      </w:r>
      <w:r w:rsidRPr="00EE6E73">
        <w:rPr>
          <w:rFonts w:eastAsia="DengXian"/>
          <w:i/>
          <w:iCs/>
        </w:rPr>
        <w:t>bfd-Relaxation</w:t>
      </w:r>
      <w:r w:rsidRPr="00EE6E73">
        <w:rPr>
          <w:i/>
          <w:iCs/>
        </w:rPr>
        <w:t>ReportingConfig</w:t>
      </w:r>
      <w:r w:rsidRPr="00EE6E73">
        <w:t xml:space="preserve"> for the MCG, if configured</w:t>
      </w:r>
      <w:r w:rsidRPr="00EE6E73">
        <w:rPr>
          <w:rFonts w:eastAsia="宋体"/>
        </w:rPr>
        <w:t xml:space="preserve"> and </w:t>
      </w:r>
      <w:r w:rsidRPr="00EE6E73">
        <w:t>stop timer T346k associated with the MCG, if running;</w:t>
      </w:r>
    </w:p>
    <w:p w14:paraId="03EB7717" w14:textId="77777777" w:rsidR="0034550F" w:rsidRPr="00EE6E73" w:rsidRDefault="0034550F" w:rsidP="0034550F">
      <w:pPr>
        <w:pStyle w:val="B2"/>
      </w:pPr>
      <w:r w:rsidRPr="00EE6E73">
        <w:t>2&gt;</w:t>
      </w:r>
      <w:r w:rsidRPr="00EE6E73">
        <w:tab/>
        <w:t xml:space="preserve">release </w:t>
      </w:r>
      <w:r w:rsidRPr="00EE6E73">
        <w:rPr>
          <w:i/>
        </w:rPr>
        <w:t>releasePreferenceConfig</w:t>
      </w:r>
      <w:r w:rsidRPr="00EE6E73">
        <w:t>, if configured</w:t>
      </w:r>
      <w:r w:rsidRPr="00EE6E73">
        <w:rPr>
          <w:rFonts w:eastAsia="宋体"/>
        </w:rPr>
        <w:t xml:space="preserve"> </w:t>
      </w:r>
      <w:r w:rsidRPr="00EE6E73">
        <w:t>stop timer T346</w:t>
      </w:r>
      <w:r w:rsidRPr="00EE6E73">
        <w:rPr>
          <w:rFonts w:eastAsia="宋体"/>
        </w:rPr>
        <w:t>f</w:t>
      </w:r>
      <w:r w:rsidRPr="00EE6E73">
        <w:t>, if running;</w:t>
      </w:r>
    </w:p>
    <w:p w14:paraId="7B4467DF" w14:textId="77777777" w:rsidR="0034550F" w:rsidRPr="00EE6E73" w:rsidRDefault="0034550F" w:rsidP="0034550F">
      <w:pPr>
        <w:pStyle w:val="B2"/>
      </w:pPr>
      <w:r w:rsidRPr="00EE6E73">
        <w:rPr>
          <w:rFonts w:eastAsia="宋体"/>
        </w:rPr>
        <w:t>2</w:t>
      </w:r>
      <w:r w:rsidRPr="00EE6E73">
        <w:t>&gt;</w:t>
      </w:r>
      <w:r w:rsidRPr="00EE6E73">
        <w:tab/>
        <w:t xml:space="preserve">release </w:t>
      </w:r>
      <w:r w:rsidRPr="00EE6E73">
        <w:rPr>
          <w:i/>
          <w:iCs/>
        </w:rPr>
        <w:t>onDemandSIB-Request</w:t>
      </w:r>
      <w:r w:rsidRPr="00EE6E73">
        <w:t xml:space="preserve"> if configured, and stop timer T350, if running;</w:t>
      </w:r>
    </w:p>
    <w:p w14:paraId="0A51D0E6" w14:textId="77777777" w:rsidR="0034550F" w:rsidRPr="00EE6E73" w:rsidRDefault="0034550F" w:rsidP="0034550F">
      <w:pPr>
        <w:pStyle w:val="B2"/>
      </w:pPr>
      <w:r w:rsidRPr="00EE6E73">
        <w:t>2&gt;</w:t>
      </w:r>
      <w:r w:rsidRPr="00EE6E73">
        <w:tab/>
        <w:t xml:space="preserve">release </w:t>
      </w:r>
      <w:r w:rsidRPr="00EE6E73">
        <w:rPr>
          <w:i/>
        </w:rPr>
        <w:t>referenceTimePreferenceReporting</w:t>
      </w:r>
      <w:r w:rsidRPr="00EE6E73">
        <w:t>, if configured;</w:t>
      </w:r>
    </w:p>
    <w:p w14:paraId="7FC7B6D5" w14:textId="77777777" w:rsidR="0034550F" w:rsidRPr="00EE6E73" w:rsidRDefault="0034550F" w:rsidP="0034550F">
      <w:pPr>
        <w:pStyle w:val="B2"/>
      </w:pPr>
      <w:r w:rsidRPr="00EE6E73">
        <w:t>2&gt;</w:t>
      </w:r>
      <w:r w:rsidRPr="00EE6E73">
        <w:tab/>
        <w:t xml:space="preserve">release </w:t>
      </w:r>
      <w:r w:rsidRPr="00EE6E73">
        <w:rPr>
          <w:i/>
        </w:rPr>
        <w:t>sl-AssistanceConfigNR</w:t>
      </w:r>
      <w:r w:rsidRPr="00EE6E73">
        <w:t>, if configured;</w:t>
      </w:r>
    </w:p>
    <w:p w14:paraId="2BBDFAD2" w14:textId="77777777" w:rsidR="0034550F" w:rsidRPr="00EE6E73" w:rsidRDefault="0034550F" w:rsidP="0034550F">
      <w:pPr>
        <w:pStyle w:val="B2"/>
      </w:pPr>
      <w:r w:rsidRPr="00EE6E73">
        <w:t>2&gt;</w:t>
      </w:r>
      <w:r w:rsidRPr="00EE6E73">
        <w:tab/>
        <w:t xml:space="preserve">release </w:t>
      </w:r>
      <w:r w:rsidRPr="00EE6E73">
        <w:rPr>
          <w:i/>
        </w:rPr>
        <w:t>obtainCommonLocation</w:t>
      </w:r>
      <w:r w:rsidRPr="00EE6E73">
        <w:t>, if configured;</w:t>
      </w:r>
    </w:p>
    <w:p w14:paraId="324C246E" w14:textId="77777777" w:rsidR="0034550F" w:rsidRPr="00EE6E73" w:rsidRDefault="0034550F" w:rsidP="0034550F">
      <w:pPr>
        <w:pStyle w:val="B2"/>
      </w:pPr>
      <w:r w:rsidRPr="00EE6E73">
        <w:t>2&gt;</w:t>
      </w:r>
      <w:r w:rsidRPr="00EE6E73">
        <w:tab/>
        <w:t xml:space="preserve">release </w:t>
      </w:r>
      <w:r w:rsidRPr="00EE6E73">
        <w:rPr>
          <w:rFonts w:eastAsia="MS Mincho"/>
          <w:bCs/>
          <w:i/>
        </w:rPr>
        <w:t>musim-GapAssistanceConfig</w:t>
      </w:r>
      <w:r w:rsidRPr="00EE6E73">
        <w:t>, if configured</w:t>
      </w:r>
      <w:r w:rsidRPr="00EE6E73">
        <w:rPr>
          <w:rFonts w:eastAsia="宋体"/>
        </w:rPr>
        <w:t xml:space="preserve"> and </w:t>
      </w:r>
      <w:r w:rsidRPr="00EE6E73">
        <w:t>stop timer T346h, if running;</w:t>
      </w:r>
    </w:p>
    <w:p w14:paraId="2E1E5725" w14:textId="77777777" w:rsidR="0034550F" w:rsidRPr="00EE6E73" w:rsidRDefault="0034550F" w:rsidP="0034550F">
      <w:pPr>
        <w:pStyle w:val="B2"/>
      </w:pPr>
      <w:r w:rsidRPr="00EE6E73">
        <w:t>2&gt;</w:t>
      </w:r>
      <w:r w:rsidRPr="00EE6E73">
        <w:tab/>
        <w:t xml:space="preserve">release </w:t>
      </w:r>
      <w:r w:rsidRPr="00EE6E73">
        <w:rPr>
          <w:i/>
          <w:iCs/>
        </w:rPr>
        <w:t>musim-GapPriorityAssistanceConfig</w:t>
      </w:r>
      <w:r w:rsidRPr="00EE6E73">
        <w:t>, if configured;</w:t>
      </w:r>
    </w:p>
    <w:p w14:paraId="5D01EF58" w14:textId="77777777" w:rsidR="0034550F" w:rsidRPr="00EE6E73" w:rsidRDefault="0034550F" w:rsidP="0034550F">
      <w:pPr>
        <w:pStyle w:val="B2"/>
      </w:pPr>
      <w:r w:rsidRPr="00EE6E73">
        <w:t>2&gt;</w:t>
      </w:r>
      <w:r w:rsidRPr="00EE6E73">
        <w:tab/>
        <w:t xml:space="preserve">release </w:t>
      </w:r>
      <w:r w:rsidRPr="00EE6E73">
        <w:rPr>
          <w:rFonts w:eastAsia="MS Mincho"/>
          <w:bCs/>
          <w:i/>
        </w:rPr>
        <w:t>musim-LeaveAssistanceConfig</w:t>
      </w:r>
      <w:r w:rsidRPr="00EE6E73">
        <w:t>, if configured;</w:t>
      </w:r>
    </w:p>
    <w:p w14:paraId="2E47F90F" w14:textId="77777777" w:rsidR="0034550F" w:rsidRPr="00EE6E73" w:rsidRDefault="0034550F" w:rsidP="0034550F">
      <w:pPr>
        <w:pStyle w:val="B2"/>
      </w:pPr>
      <w:r w:rsidRPr="00EE6E73">
        <w:t>2&gt;</w:t>
      </w:r>
      <w:r w:rsidRPr="00EE6E73">
        <w:tab/>
        <w:t xml:space="preserve">release </w:t>
      </w:r>
      <w:r w:rsidRPr="00EE6E73">
        <w:rPr>
          <w:i/>
          <w:iCs/>
        </w:rPr>
        <w:t>musim-CapabilityRestrictionConfig</w:t>
      </w:r>
      <w:r w:rsidRPr="00EE6E73">
        <w:t>, if configured</w:t>
      </w:r>
      <w:r w:rsidRPr="00EE6E73">
        <w:rPr>
          <w:rFonts w:eastAsia="宋体"/>
        </w:rPr>
        <w:t xml:space="preserve"> and </w:t>
      </w:r>
      <w:r w:rsidRPr="00EE6E73">
        <w:t>stop timer T346n, if running;</w:t>
      </w:r>
    </w:p>
    <w:p w14:paraId="1A2A721E" w14:textId="77777777" w:rsidR="0034550F" w:rsidRPr="00EE6E73" w:rsidRDefault="0034550F" w:rsidP="0034550F">
      <w:pPr>
        <w:pStyle w:val="B2"/>
      </w:pPr>
      <w:r w:rsidRPr="00EE6E73">
        <w:t>2&gt;</w:t>
      </w:r>
      <w:r w:rsidRPr="00EE6E73">
        <w:tab/>
        <w:t>release</w:t>
      </w:r>
      <w:r w:rsidRPr="00EE6E73">
        <w:rPr>
          <w:b/>
          <w:bCs/>
        </w:rPr>
        <w:t xml:space="preserve"> </w:t>
      </w:r>
      <w:r w:rsidRPr="00EE6E73">
        <w:rPr>
          <w:i/>
          <w:iCs/>
        </w:rPr>
        <w:t>ul-GapFR2-PreferenceConfig</w:t>
      </w:r>
      <w:r w:rsidRPr="00EE6E73">
        <w:t>, if configured;</w:t>
      </w:r>
    </w:p>
    <w:p w14:paraId="6968AF2E" w14:textId="77777777" w:rsidR="0034550F" w:rsidRPr="00EE6E73" w:rsidRDefault="0034550F" w:rsidP="0034550F">
      <w:pPr>
        <w:pStyle w:val="B2"/>
      </w:pPr>
      <w:r w:rsidRPr="00EE6E73">
        <w:t>2&gt;</w:t>
      </w:r>
      <w:r w:rsidRPr="00EE6E73">
        <w:tab/>
        <w:t xml:space="preserve">release </w:t>
      </w:r>
      <w:r w:rsidRPr="00EE6E73">
        <w:rPr>
          <w:i/>
        </w:rPr>
        <w:t>scg-DeactivationPreferenceConfig</w:t>
      </w:r>
      <w:r w:rsidRPr="00EE6E73">
        <w:t>, if configured, and stop timer T346i, if running;</w:t>
      </w:r>
    </w:p>
    <w:p w14:paraId="70156015" w14:textId="77777777" w:rsidR="0034550F" w:rsidRPr="00EE6E73" w:rsidRDefault="0034550F" w:rsidP="0034550F">
      <w:pPr>
        <w:pStyle w:val="B2"/>
      </w:pPr>
      <w:r w:rsidRPr="00EE6E73">
        <w:t>2&gt;</w:t>
      </w:r>
      <w:r w:rsidRPr="00EE6E73">
        <w:tab/>
        <w:t xml:space="preserve">release </w:t>
      </w:r>
      <w:r w:rsidRPr="00EE6E73">
        <w:rPr>
          <w:i/>
          <w:iCs/>
        </w:rPr>
        <w:t>propDelayDiffReportConfig</w:t>
      </w:r>
      <w:r w:rsidRPr="00EE6E73">
        <w:t>, if configured;</w:t>
      </w:r>
    </w:p>
    <w:p w14:paraId="7F1406CD" w14:textId="77777777" w:rsidR="0034550F" w:rsidRPr="00EE6E73" w:rsidRDefault="0034550F" w:rsidP="0034550F">
      <w:pPr>
        <w:pStyle w:val="B2"/>
      </w:pPr>
      <w:r w:rsidRPr="00EE6E73">
        <w:t>2&gt;</w:t>
      </w:r>
      <w:r w:rsidRPr="00EE6E73">
        <w:tab/>
        <w:t xml:space="preserve">release </w:t>
      </w:r>
      <w:r w:rsidRPr="00EE6E73">
        <w:rPr>
          <w:i/>
        </w:rPr>
        <w:t>rrm-MeasRelaxationReportingConfig</w:t>
      </w:r>
      <w:r w:rsidRPr="00EE6E73">
        <w:t>, if configured;</w:t>
      </w:r>
    </w:p>
    <w:p w14:paraId="3E55EC5F" w14:textId="77777777" w:rsidR="0034550F" w:rsidRPr="00EE6E73" w:rsidRDefault="0034550F" w:rsidP="0034550F">
      <w:pPr>
        <w:pStyle w:val="B2"/>
        <w:rPr>
          <w:lang w:eastAsia="en-US"/>
        </w:rPr>
      </w:pPr>
      <w:r w:rsidRPr="00EE6E73">
        <w:t>2&gt;</w:t>
      </w:r>
      <w:r w:rsidRPr="00EE6E73">
        <w:tab/>
        <w:t xml:space="preserve">release </w:t>
      </w:r>
      <w:r w:rsidRPr="00EE6E73">
        <w:rPr>
          <w:i/>
        </w:rPr>
        <w:t>maxBW-PreferenceConfigFR2-2</w:t>
      </w:r>
      <w:r w:rsidRPr="00EE6E73">
        <w:t>, if configured;</w:t>
      </w:r>
    </w:p>
    <w:p w14:paraId="0159C2C5" w14:textId="77777777" w:rsidR="0034550F" w:rsidRPr="00EE6E73" w:rsidRDefault="0034550F" w:rsidP="0034550F">
      <w:pPr>
        <w:pStyle w:val="B2"/>
      </w:pPr>
      <w:r w:rsidRPr="00EE6E73">
        <w:t>2&gt;</w:t>
      </w:r>
      <w:r w:rsidRPr="00EE6E73">
        <w:tab/>
        <w:t xml:space="preserve">release </w:t>
      </w:r>
      <w:r w:rsidRPr="00EE6E73">
        <w:rPr>
          <w:i/>
        </w:rPr>
        <w:t>maxMIMO-LayerPreferenceConfigFR2-2</w:t>
      </w:r>
      <w:r w:rsidRPr="00EE6E73">
        <w:t>, if configured;</w:t>
      </w:r>
    </w:p>
    <w:p w14:paraId="6B91B344" w14:textId="77777777" w:rsidR="0034550F" w:rsidRPr="00EE6E73" w:rsidRDefault="0034550F" w:rsidP="0034550F">
      <w:pPr>
        <w:pStyle w:val="B2"/>
      </w:pPr>
      <w:r w:rsidRPr="00EE6E73">
        <w:t>2&gt;</w:t>
      </w:r>
      <w:r w:rsidRPr="00EE6E73">
        <w:tab/>
        <w:t xml:space="preserve">release </w:t>
      </w:r>
      <w:r w:rsidRPr="00EE6E73">
        <w:rPr>
          <w:i/>
        </w:rPr>
        <w:t>minSchedulingOffsetPreferenceConfigExt</w:t>
      </w:r>
      <w:r w:rsidRPr="00EE6E73">
        <w:t>, if configured;</w:t>
      </w:r>
    </w:p>
    <w:p w14:paraId="4F971E48" w14:textId="77777777" w:rsidR="0034550F" w:rsidRPr="00EE6E73" w:rsidRDefault="0034550F" w:rsidP="0034550F">
      <w:pPr>
        <w:pStyle w:val="B2"/>
        <w:rPr>
          <w:rFonts w:eastAsia="宋体"/>
          <w:lang w:eastAsia="en-US"/>
        </w:rPr>
      </w:pPr>
      <w:r w:rsidRPr="00EE6E73">
        <w:t>2&gt;</w:t>
      </w:r>
      <w:r w:rsidRPr="00EE6E73">
        <w:tab/>
        <w:t xml:space="preserve">release </w:t>
      </w:r>
      <w:r w:rsidRPr="00EE6E73">
        <w:rPr>
          <w:i/>
        </w:rPr>
        <w:t>multiRx-PreferenceReportingConfigFR2</w:t>
      </w:r>
      <w:r w:rsidRPr="00EE6E73">
        <w:t>, if configured, and stop timer T346m, if running;</w:t>
      </w:r>
    </w:p>
    <w:p w14:paraId="737188CB" w14:textId="77777777" w:rsidR="0034550F" w:rsidRPr="00EE6E73" w:rsidRDefault="0034550F" w:rsidP="0034550F">
      <w:pPr>
        <w:pStyle w:val="B2"/>
      </w:pPr>
      <w:r w:rsidRPr="00EE6E73">
        <w:t>2&gt;</w:t>
      </w:r>
      <w:r w:rsidRPr="00EE6E73">
        <w:tab/>
        <w:t xml:space="preserve">release </w:t>
      </w:r>
      <w:r w:rsidRPr="00EE6E73">
        <w:rPr>
          <w:i/>
        </w:rPr>
        <w:t>aerial-FlightPathAvailabilityConfig</w:t>
      </w:r>
      <w:r w:rsidRPr="00EE6E73">
        <w:t>, if configured;</w:t>
      </w:r>
    </w:p>
    <w:p w14:paraId="3B4AAA82" w14:textId="77777777" w:rsidR="00D100D6" w:rsidRDefault="0034550F" w:rsidP="00D100D6">
      <w:pPr>
        <w:pStyle w:val="B2"/>
        <w:rPr>
          <w:rFonts w:ascii="TimesNewRomanPSMT" w:eastAsia="TimesNewRomanPSMT" w:hAnsi="TimesNewRomanPSMT" w:cs="TimesNewRomanPSMT"/>
        </w:rPr>
      </w:pPr>
      <w:r w:rsidRPr="00EE6E73">
        <w:t>2&gt;</w:t>
      </w:r>
      <w:r w:rsidRPr="00EE6E73">
        <w:tab/>
        <w:t xml:space="preserve">release </w:t>
      </w:r>
      <w:r w:rsidRPr="00EE6E73">
        <w:rPr>
          <w:i/>
        </w:rPr>
        <w:t>ul-TrafficInfoReportingConfig</w:t>
      </w:r>
      <w:r w:rsidRPr="00EE6E73">
        <w:rPr>
          <w:rFonts w:ascii="TimesNewRomanPSMT" w:eastAsia="TimesNewRomanPSMT" w:hAnsi="TimesNewRomanPSMT" w:cs="TimesNewRomanPSMT"/>
        </w:rPr>
        <w:t>, if configured, and stop all instances of timer T346l, if running;</w:t>
      </w:r>
    </w:p>
    <w:p w14:paraId="77ABE889" w14:textId="36C3509E" w:rsidR="0049010A" w:rsidRDefault="0049010A" w:rsidP="0049010A">
      <w:pPr>
        <w:pStyle w:val="B2"/>
      </w:pPr>
      <w:r>
        <w:t>2&gt;</w:t>
      </w:r>
      <w:r w:rsidR="004C2532" w:rsidRPr="00D839FF">
        <w:tab/>
      </w:r>
      <w:r>
        <w:t xml:space="preserve">release </w:t>
      </w:r>
      <w:r w:rsidRPr="00D851F1">
        <w:rPr>
          <w:i/>
          <w:iCs/>
        </w:rPr>
        <w:t>loggedDataCollectionAssistanceConfig</w:t>
      </w:r>
      <w:r>
        <w:t>, if configured;</w:t>
      </w:r>
    </w:p>
    <w:p w14:paraId="0AC2B3E0" w14:textId="38FEFE1E" w:rsidR="00282386" w:rsidRDefault="007877D8" w:rsidP="0049010A">
      <w:pPr>
        <w:pStyle w:val="B2"/>
      </w:pPr>
      <w:r>
        <w:t>2</w:t>
      </w:r>
      <w:r w:rsidRPr="00537C00">
        <w:t>&gt;</w:t>
      </w:r>
      <w:r w:rsidRPr="00537C00">
        <w:tab/>
        <w:t xml:space="preserve">discard the logged measurement entries included in </w:t>
      </w:r>
      <w:r w:rsidRPr="00537C00">
        <w:rPr>
          <w:i/>
          <w:iCs/>
        </w:rPr>
        <w:t>VarCSI-LogMeasReport,</w:t>
      </w:r>
      <w:r w:rsidRPr="00537C00">
        <w:t xml:space="preserve"> if any</w:t>
      </w:r>
      <w:r w:rsidR="00A36818">
        <w:t>;</w:t>
      </w:r>
    </w:p>
    <w:p w14:paraId="3A7C11BF" w14:textId="77777777" w:rsidR="00D100D6" w:rsidRDefault="00D100D6" w:rsidP="00D100D6">
      <w:pPr>
        <w:pStyle w:val="B2"/>
      </w:pPr>
      <w:r w:rsidRPr="00D839FF">
        <w:t>2&gt;</w:t>
      </w:r>
      <w:r w:rsidRPr="00D839FF">
        <w:tab/>
        <w:t>release</w:t>
      </w:r>
      <w:r>
        <w:t xml:space="preserve"> </w:t>
      </w:r>
      <w:r>
        <w:rPr>
          <w:i/>
          <w:iCs/>
        </w:rPr>
        <w:t>applicabilityReportConfig</w:t>
      </w:r>
      <w:r>
        <w:t>, if configured;</w:t>
      </w:r>
    </w:p>
    <w:p w14:paraId="58B58AFD" w14:textId="3FD82830" w:rsidR="0034550F" w:rsidRPr="00EE6E73" w:rsidRDefault="00D100D6" w:rsidP="0034550F">
      <w:pPr>
        <w:pStyle w:val="B1"/>
      </w:pPr>
      <w:r w:rsidRPr="00D839FF">
        <w:lastRenderedPageBreak/>
        <w:t>2&gt;</w:t>
      </w:r>
      <w:r w:rsidRPr="00D839FF">
        <w:tab/>
        <w:t>release</w:t>
      </w:r>
      <w:r>
        <w:t xml:space="preserve"> </w:t>
      </w:r>
      <w:r>
        <w:rPr>
          <w:i/>
          <w:iCs/>
        </w:rPr>
        <w:t>dataCollectionPreferenceConfig</w:t>
      </w:r>
      <w:r>
        <w:t>, if configured</w:t>
      </w:r>
      <w:r w:rsidR="00A41C1A">
        <w:t>;</w:t>
      </w:r>
      <w:r w:rsidR="0034550F" w:rsidRPr="00EE6E73">
        <w:t>1&gt;</w:t>
      </w:r>
      <w:r w:rsidR="0034550F" w:rsidRPr="00EE6E73">
        <w:tab/>
        <w:t xml:space="preserve">release </w:t>
      </w:r>
      <w:r w:rsidR="0034550F" w:rsidRPr="00EE6E73">
        <w:rPr>
          <w:i/>
        </w:rPr>
        <w:t>successHO-Config</w:t>
      </w:r>
      <w:r w:rsidR="0034550F" w:rsidRPr="00EE6E73">
        <w:t>, if configured;</w:t>
      </w:r>
    </w:p>
    <w:p w14:paraId="47A1E214" w14:textId="77777777" w:rsidR="0034550F" w:rsidRPr="00EE6E73" w:rsidRDefault="0034550F" w:rsidP="0034550F">
      <w:pPr>
        <w:pStyle w:val="B1"/>
      </w:pPr>
      <w:r w:rsidRPr="00EE6E73">
        <w:t>1&gt;</w:t>
      </w:r>
      <w:r w:rsidRPr="00EE6E73">
        <w:tab/>
        <w:t xml:space="preserve">release </w:t>
      </w:r>
      <w:r w:rsidRPr="00EE6E73">
        <w:rPr>
          <w:i/>
          <w:iCs/>
        </w:rPr>
        <w:t>successPSCell-Config</w:t>
      </w:r>
      <w:r w:rsidRPr="00EE6E73">
        <w:t xml:space="preserve"> configured by the PCell, if configured;</w:t>
      </w:r>
    </w:p>
    <w:p w14:paraId="286AEEC3" w14:textId="77777777" w:rsidR="0034550F" w:rsidRPr="00EE6E73" w:rsidRDefault="0034550F" w:rsidP="0034550F">
      <w:pPr>
        <w:pStyle w:val="B1"/>
      </w:pPr>
      <w:r w:rsidRPr="00EE6E73">
        <w:t>1&gt;</w:t>
      </w:r>
      <w:r w:rsidRPr="00EE6E73">
        <w:tab/>
        <w:t>if any DAPS bearer is configured:</w:t>
      </w:r>
    </w:p>
    <w:p w14:paraId="29566BFC" w14:textId="77777777" w:rsidR="0034550F" w:rsidRPr="00EE6E73" w:rsidRDefault="0034550F" w:rsidP="0034550F">
      <w:pPr>
        <w:pStyle w:val="B2"/>
      </w:pPr>
      <w:r w:rsidRPr="00EE6E73">
        <w:t>2&gt;</w:t>
      </w:r>
      <w:r w:rsidRPr="00EE6E73">
        <w:tab/>
        <w:t>reset the source MAC and release the source MAC configuration;</w:t>
      </w:r>
    </w:p>
    <w:p w14:paraId="73795E69" w14:textId="77777777" w:rsidR="0034550F" w:rsidRPr="00EE6E73" w:rsidRDefault="0034550F" w:rsidP="0034550F">
      <w:pPr>
        <w:pStyle w:val="B2"/>
      </w:pPr>
      <w:r w:rsidRPr="00EE6E73">
        <w:t>2&gt;</w:t>
      </w:r>
      <w:r w:rsidRPr="00EE6E73">
        <w:tab/>
        <w:t>for each DAPS bearer:</w:t>
      </w:r>
    </w:p>
    <w:p w14:paraId="1227E75F" w14:textId="77777777" w:rsidR="0034550F" w:rsidRPr="00EE6E73" w:rsidRDefault="0034550F" w:rsidP="0034550F">
      <w:pPr>
        <w:pStyle w:val="B3"/>
      </w:pPr>
      <w:r w:rsidRPr="00EE6E73">
        <w:t>3&gt;</w:t>
      </w:r>
      <w:r w:rsidRPr="00EE6E73">
        <w:tab/>
        <w:t>release the RLC entity or entities as specified in TS 38.322 [4], clause 5.1.3, and the associated logical channel for the source SpCell;</w:t>
      </w:r>
    </w:p>
    <w:p w14:paraId="1FE3D97E" w14:textId="77777777" w:rsidR="0034550F" w:rsidRPr="00EE6E73" w:rsidRDefault="0034550F" w:rsidP="0034550F">
      <w:pPr>
        <w:pStyle w:val="B3"/>
      </w:pPr>
      <w:r w:rsidRPr="00EE6E73">
        <w:t>3&gt;</w:t>
      </w:r>
      <w:r w:rsidRPr="00EE6E73">
        <w:tab/>
        <w:t>reconfigure the PDCP entity to release DAPS as specified in TS 38.323 [5];</w:t>
      </w:r>
    </w:p>
    <w:p w14:paraId="031B702C" w14:textId="77777777" w:rsidR="0034550F" w:rsidRPr="00EE6E73" w:rsidRDefault="0034550F" w:rsidP="0034550F">
      <w:pPr>
        <w:pStyle w:val="B2"/>
      </w:pPr>
      <w:r w:rsidRPr="00EE6E73">
        <w:t>2&gt;</w:t>
      </w:r>
      <w:r w:rsidRPr="00EE6E73">
        <w:tab/>
        <w:t>for each SRB:</w:t>
      </w:r>
    </w:p>
    <w:p w14:paraId="4EAB00B4" w14:textId="77777777" w:rsidR="0034550F" w:rsidRPr="00EE6E73" w:rsidRDefault="0034550F" w:rsidP="0034550F">
      <w:pPr>
        <w:pStyle w:val="B3"/>
      </w:pPr>
      <w:r w:rsidRPr="00EE6E73">
        <w:t>3&gt;</w:t>
      </w:r>
      <w:r w:rsidRPr="00EE6E73">
        <w:tab/>
        <w:t>release the PDCP entity for the source SpCell;</w:t>
      </w:r>
    </w:p>
    <w:p w14:paraId="1146E67E" w14:textId="77777777" w:rsidR="0034550F" w:rsidRPr="00EE6E73" w:rsidRDefault="0034550F" w:rsidP="0034550F">
      <w:pPr>
        <w:pStyle w:val="B3"/>
      </w:pPr>
      <w:r w:rsidRPr="00EE6E73">
        <w:t>3&gt;</w:t>
      </w:r>
      <w:r w:rsidRPr="00EE6E73">
        <w:tab/>
        <w:t>release the RLC entity as specified in TS 38.322 [4], clause 5.1.3, and the associated logical channel for the source SpCell;</w:t>
      </w:r>
    </w:p>
    <w:p w14:paraId="680525DF" w14:textId="77777777" w:rsidR="0034550F" w:rsidRPr="00EE6E73" w:rsidRDefault="0034550F" w:rsidP="0034550F">
      <w:pPr>
        <w:pStyle w:val="B2"/>
      </w:pPr>
      <w:r w:rsidRPr="00EE6E73">
        <w:t>2&gt;</w:t>
      </w:r>
      <w:r w:rsidRPr="00EE6E73">
        <w:tab/>
        <w:t>release the physical channel configuration for the source SpCell;</w:t>
      </w:r>
    </w:p>
    <w:p w14:paraId="288ABB66" w14:textId="77777777" w:rsidR="0034550F" w:rsidRPr="00EE6E73" w:rsidRDefault="0034550F" w:rsidP="0034550F">
      <w:pPr>
        <w:pStyle w:val="B2"/>
      </w:pPr>
      <w:r w:rsidRPr="00EE6E73">
        <w:t>2&gt;</w:t>
      </w:r>
      <w:r w:rsidRPr="00EE6E73">
        <w:tab/>
        <w:t>discard the keys used in the source SpCell (the K</w:t>
      </w:r>
      <w:r w:rsidRPr="00EE6E73">
        <w:rPr>
          <w:vertAlign w:val="subscript"/>
        </w:rPr>
        <w:t>gNB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6D43F44B" w14:textId="77777777" w:rsidR="0034550F" w:rsidRPr="00EE6E73" w:rsidRDefault="0034550F" w:rsidP="0034550F">
      <w:pPr>
        <w:pStyle w:val="B1"/>
      </w:pPr>
      <w:r w:rsidRPr="00EE6E73">
        <w:t>1&gt;</w:t>
      </w:r>
      <w:r w:rsidRPr="00EE6E73">
        <w:tab/>
        <w:t xml:space="preserve">release </w:t>
      </w:r>
      <w:r w:rsidRPr="00EE6E73">
        <w:rPr>
          <w:i/>
        </w:rPr>
        <w:t>sl-L2RelayUE-Config</w:t>
      </w:r>
      <w:r w:rsidRPr="00EE6E73">
        <w:t xml:space="preserve"> </w:t>
      </w:r>
      <w:r w:rsidRPr="00EE6E73">
        <w:rPr>
          <w:iCs/>
        </w:rPr>
        <w:t>for L2 U2N relay operation</w:t>
      </w:r>
      <w:r w:rsidRPr="00EE6E73">
        <w:t>, if configured;</w:t>
      </w:r>
    </w:p>
    <w:p w14:paraId="62FFE2F2" w14:textId="77777777" w:rsidR="0034550F" w:rsidRPr="00EE6E73" w:rsidRDefault="0034550F" w:rsidP="0034550F">
      <w:pPr>
        <w:pStyle w:val="B1"/>
      </w:pPr>
      <w:r w:rsidRPr="00EE6E73">
        <w:t>1&gt;</w:t>
      </w:r>
      <w:r w:rsidRPr="00EE6E73">
        <w:tab/>
        <w:t>release</w:t>
      </w:r>
      <w:r w:rsidRPr="00EE6E73">
        <w:rPr>
          <w:i/>
        </w:rPr>
        <w:t xml:space="preserve"> sl-L2RemoteUE-Config</w:t>
      </w:r>
      <w:r w:rsidRPr="00EE6E73">
        <w:t xml:space="preserve"> </w:t>
      </w:r>
      <w:r w:rsidRPr="00EE6E73">
        <w:rPr>
          <w:iCs/>
        </w:rPr>
        <w:t>for L2 U2N relay operation</w:t>
      </w:r>
      <w:r w:rsidRPr="00EE6E73">
        <w:t>, if configured;</w:t>
      </w:r>
    </w:p>
    <w:p w14:paraId="0DB247F1" w14:textId="77777777" w:rsidR="0034550F" w:rsidRPr="00EE6E73" w:rsidRDefault="0034550F" w:rsidP="0034550F">
      <w:pPr>
        <w:pStyle w:val="B1"/>
      </w:pPr>
      <w:r w:rsidRPr="00EE6E73">
        <w:t>1&gt;</w:t>
      </w:r>
      <w:r w:rsidRPr="00EE6E73">
        <w:tab/>
        <w:t xml:space="preserve">release the SRAP entity </w:t>
      </w:r>
      <w:r w:rsidRPr="00EE6E73">
        <w:rPr>
          <w:iCs/>
        </w:rPr>
        <w:t>for L2 U2N relay operation</w:t>
      </w:r>
      <w:r w:rsidRPr="00EE6E73">
        <w:t>, if configured;</w:t>
      </w:r>
    </w:p>
    <w:p w14:paraId="0B7E9CDB" w14:textId="77777777" w:rsidR="0034550F" w:rsidRPr="00EE6E73" w:rsidRDefault="0034550F" w:rsidP="0034550F">
      <w:pPr>
        <w:pStyle w:val="B1"/>
      </w:pPr>
      <w:r w:rsidRPr="00EE6E73">
        <w:t>1&gt;</w:t>
      </w:r>
      <w:r w:rsidRPr="00EE6E73">
        <w:tab/>
        <w:t xml:space="preserve">release </w:t>
      </w:r>
      <w:r w:rsidRPr="00EE6E73">
        <w:rPr>
          <w:i/>
        </w:rPr>
        <w:t>ncr</w:t>
      </w:r>
      <w:r w:rsidRPr="00EE6E73">
        <w:rPr>
          <w:i/>
          <w:iCs/>
        </w:rPr>
        <w:t>-FwdConfig</w:t>
      </w:r>
      <w:r w:rsidRPr="00EE6E73">
        <w:t>, if configured;</w:t>
      </w:r>
    </w:p>
    <w:p w14:paraId="135428CC" w14:textId="77777777" w:rsidR="0034550F" w:rsidRPr="00EE6E73" w:rsidRDefault="0034550F" w:rsidP="0034550F">
      <w:pPr>
        <w:pStyle w:val="B1"/>
      </w:pPr>
      <w:r w:rsidRPr="00EE6E73">
        <w:t>1&gt;</w:t>
      </w:r>
      <w:r w:rsidRPr="00EE6E73">
        <w:tab/>
        <w:t>if the UE is NCR-MT:</w:t>
      </w:r>
    </w:p>
    <w:p w14:paraId="1EADC62B" w14:textId="77777777" w:rsidR="0034550F" w:rsidRPr="00EE6E73" w:rsidRDefault="0034550F" w:rsidP="0034550F">
      <w:pPr>
        <w:pStyle w:val="B2"/>
      </w:pPr>
      <w:r w:rsidRPr="00EE6E73">
        <w:t>2&gt;</w:t>
      </w:r>
      <w:r w:rsidRPr="00EE6E73">
        <w:tab/>
        <w:t>indicate to NCR-Fwd to cease forwarding;</w:t>
      </w:r>
    </w:p>
    <w:p w14:paraId="0B9831F9" w14:textId="77777777" w:rsidR="0034550F" w:rsidRPr="00EE6E73" w:rsidRDefault="0034550F" w:rsidP="0034550F">
      <w:pPr>
        <w:pStyle w:val="B1"/>
        <w:rPr>
          <w:rFonts w:eastAsia="宋体"/>
        </w:rPr>
      </w:pPr>
      <w:r w:rsidRPr="00EE6E73">
        <w:rPr>
          <w:rFonts w:eastAsia="宋体"/>
        </w:rPr>
        <w:t>1&gt;</w:t>
      </w:r>
      <w:r w:rsidRPr="00EE6E73">
        <w:rPr>
          <w:rFonts w:eastAsia="宋体"/>
        </w:rPr>
        <w:tab/>
        <w:t>if SL indirect path is configured:</w:t>
      </w:r>
    </w:p>
    <w:p w14:paraId="68C1C278" w14:textId="77777777" w:rsidR="0034550F" w:rsidRPr="00EE6E73" w:rsidRDefault="0034550F" w:rsidP="0034550F">
      <w:pPr>
        <w:pStyle w:val="B2"/>
        <w:rPr>
          <w:rFonts w:eastAsia="宋体"/>
        </w:rPr>
      </w:pPr>
      <w:r w:rsidRPr="00EE6E73">
        <w:rPr>
          <w:rFonts w:eastAsia="宋体"/>
        </w:rPr>
        <w:t>2&gt;</w:t>
      </w:r>
      <w:r w:rsidRPr="00EE6E73">
        <w:rPr>
          <w:rFonts w:eastAsia="宋体"/>
        </w:rPr>
        <w:tab/>
        <w:t xml:space="preserve">release </w:t>
      </w:r>
      <w:r w:rsidRPr="00EE6E73">
        <w:rPr>
          <w:rFonts w:eastAsia="Calibri"/>
        </w:rPr>
        <w:t>cell identity</w:t>
      </w:r>
      <w:r w:rsidRPr="00EE6E73">
        <w:rPr>
          <w:rFonts w:eastAsia="宋体"/>
        </w:rPr>
        <w:t xml:space="preserve"> and relay UE ID configured in </w:t>
      </w:r>
      <w:r w:rsidRPr="00EE6E73">
        <w:rPr>
          <w:rFonts w:eastAsia="宋体"/>
          <w:i/>
        </w:rPr>
        <w:t>sl-IndirectPathAddChange</w:t>
      </w:r>
      <w:r w:rsidRPr="00EE6E73">
        <w:rPr>
          <w:rFonts w:eastAsia="宋体"/>
        </w:rPr>
        <w:t>;</w:t>
      </w:r>
    </w:p>
    <w:p w14:paraId="6C4E6B74" w14:textId="77777777" w:rsidR="0034550F" w:rsidRPr="00EE6E73" w:rsidRDefault="0034550F" w:rsidP="0034550F">
      <w:pPr>
        <w:pStyle w:val="B2"/>
        <w:rPr>
          <w:rFonts w:eastAsia="宋体"/>
        </w:rPr>
      </w:pPr>
      <w:r w:rsidRPr="00EE6E73">
        <w:rPr>
          <w:rFonts w:eastAsia="宋体"/>
        </w:rPr>
        <w:t>2&gt;</w:t>
      </w:r>
      <w:r w:rsidRPr="00EE6E73">
        <w:rPr>
          <w:rFonts w:eastAsia="宋体"/>
        </w:rPr>
        <w:tab/>
        <w:t>indicate upper layers to trigger PC5 unicast link release of the SL indirect path;</w:t>
      </w:r>
    </w:p>
    <w:p w14:paraId="177D36A2" w14:textId="77777777" w:rsidR="0034550F" w:rsidRPr="00EE6E73" w:rsidRDefault="0034550F" w:rsidP="0034550F">
      <w:pPr>
        <w:pStyle w:val="B1"/>
        <w:rPr>
          <w:rFonts w:eastAsia="宋体"/>
        </w:rPr>
      </w:pPr>
      <w:r w:rsidRPr="00EE6E73">
        <w:rPr>
          <w:rFonts w:eastAsia="宋体"/>
        </w:rPr>
        <w:t>1&gt;</w:t>
      </w:r>
      <w:r w:rsidRPr="00EE6E73">
        <w:rPr>
          <w:rFonts w:eastAsia="宋体"/>
        </w:rPr>
        <w:tab/>
        <w:t>if N3C indirect path is configured:</w:t>
      </w:r>
    </w:p>
    <w:p w14:paraId="39A59123" w14:textId="77777777" w:rsidR="0034550F" w:rsidRPr="00EE6E73" w:rsidRDefault="0034550F" w:rsidP="0034550F">
      <w:pPr>
        <w:pStyle w:val="B2"/>
        <w:rPr>
          <w:rFonts w:eastAsia="宋体"/>
        </w:rPr>
      </w:pPr>
      <w:r w:rsidRPr="00EE6E73">
        <w:rPr>
          <w:rFonts w:eastAsia="宋体"/>
        </w:rPr>
        <w:t>2&gt;</w:t>
      </w:r>
      <w:r w:rsidRPr="00EE6E73">
        <w:rPr>
          <w:rFonts w:eastAsia="宋体"/>
        </w:rPr>
        <w:tab/>
        <w:t xml:space="preserve">release </w:t>
      </w:r>
      <w:r w:rsidRPr="00EE6E73">
        <w:rPr>
          <w:rFonts w:eastAsia="宋体"/>
          <w:i/>
          <w:iCs/>
        </w:rPr>
        <w:t>n3c-IndirectPathAddChange</w:t>
      </w:r>
      <w:r w:rsidRPr="00EE6E73">
        <w:rPr>
          <w:rFonts w:eastAsia="宋体"/>
        </w:rPr>
        <w:t>;</w:t>
      </w:r>
    </w:p>
    <w:p w14:paraId="1FBDAC9B" w14:textId="77777777" w:rsidR="0034550F" w:rsidRPr="00EE6E73" w:rsidRDefault="0034550F" w:rsidP="0034550F">
      <w:pPr>
        <w:pStyle w:val="B2"/>
        <w:rPr>
          <w:rFonts w:eastAsia="宋体"/>
        </w:rPr>
      </w:pPr>
      <w:r w:rsidRPr="00EE6E73">
        <w:rPr>
          <w:rFonts w:eastAsia="宋体"/>
        </w:rPr>
        <w:t>2&gt; consider the non-3GPP connection is not used;</w:t>
      </w:r>
    </w:p>
    <w:p w14:paraId="4A937553" w14:textId="77777777" w:rsidR="0034550F" w:rsidRPr="00EE6E73" w:rsidRDefault="0034550F" w:rsidP="0034550F">
      <w:pPr>
        <w:pStyle w:val="B1"/>
        <w:rPr>
          <w:rFonts w:eastAsia="宋体"/>
        </w:rPr>
      </w:pPr>
      <w:r w:rsidRPr="00EE6E73">
        <w:rPr>
          <w:rFonts w:eastAsia="宋体"/>
        </w:rPr>
        <w:t>1&gt;</w:t>
      </w:r>
      <w:r w:rsidRPr="00EE6E73">
        <w:rPr>
          <w:rFonts w:eastAsia="宋体"/>
        </w:rPr>
        <w:tab/>
        <w:t>if the UE is acting as a N3C relay UE:</w:t>
      </w:r>
    </w:p>
    <w:p w14:paraId="1608C1C7" w14:textId="77777777" w:rsidR="0034550F" w:rsidRPr="00EE6E73" w:rsidRDefault="0034550F" w:rsidP="0034550F">
      <w:pPr>
        <w:pStyle w:val="B2"/>
        <w:rPr>
          <w:rFonts w:eastAsia="宋体"/>
        </w:rPr>
      </w:pPr>
      <w:r w:rsidRPr="00EE6E73">
        <w:rPr>
          <w:rFonts w:eastAsia="宋体"/>
        </w:rPr>
        <w:t>2&gt;</w:t>
      </w:r>
      <w:r w:rsidRPr="00EE6E73">
        <w:rPr>
          <w:rFonts w:eastAsia="宋体"/>
        </w:rPr>
        <w:tab/>
        <w:t xml:space="preserve">release </w:t>
      </w:r>
      <w:r w:rsidRPr="00EE6E73">
        <w:rPr>
          <w:rFonts w:eastAsia="宋体"/>
          <w:i/>
          <w:iCs/>
        </w:rPr>
        <w:t>n3c-IndirectPathConfigRelay</w:t>
      </w:r>
      <w:r w:rsidRPr="00EE6E73">
        <w:rPr>
          <w:rFonts w:eastAsia="宋体"/>
        </w:rPr>
        <w:t>;</w:t>
      </w:r>
    </w:p>
    <w:p w14:paraId="68FEB3DA" w14:textId="77777777" w:rsidR="0034550F" w:rsidRPr="00EE6E73" w:rsidRDefault="0034550F" w:rsidP="0034550F">
      <w:pPr>
        <w:pStyle w:val="B2"/>
      </w:pPr>
      <w:r w:rsidRPr="00EE6E73">
        <w:rPr>
          <w:rFonts w:eastAsia="宋体"/>
        </w:rPr>
        <w:t>2&gt; consider the non-3GPP connection is not used;</w:t>
      </w:r>
    </w:p>
    <w:p w14:paraId="0E4693C1" w14:textId="77777777" w:rsidR="0034550F" w:rsidRPr="00EE6E73" w:rsidRDefault="0034550F" w:rsidP="0034550F">
      <w:pPr>
        <w:pStyle w:val="B1"/>
      </w:pPr>
      <w:r w:rsidRPr="00EE6E73">
        <w:t>1&gt;</w:t>
      </w:r>
      <w:r w:rsidRPr="00EE6E73">
        <w:tab/>
        <w:t>if the UE is acting as L2 U2N Remote UE</w:t>
      </w:r>
      <w:r w:rsidRPr="00EE6E73">
        <w:rPr>
          <w:rFonts w:eastAsia="宋体"/>
        </w:rPr>
        <w:t xml:space="preserve"> and MP via L2 U2N Relay UE is not configured</w:t>
      </w:r>
      <w:r w:rsidRPr="00EE6E73">
        <w:t>:</w:t>
      </w:r>
    </w:p>
    <w:p w14:paraId="449F199F" w14:textId="77777777" w:rsidR="0034550F" w:rsidRPr="00EE6E73" w:rsidRDefault="0034550F" w:rsidP="0034550F">
      <w:pPr>
        <w:pStyle w:val="B2"/>
      </w:pPr>
      <w:r w:rsidRPr="00EE6E73">
        <w:t>2&gt;</w:t>
      </w:r>
      <w:r w:rsidRPr="00EE6E73">
        <w:tab/>
        <w:t>if the PC5-RRC connection with the U2N Relay UE is determined to be released:</w:t>
      </w:r>
    </w:p>
    <w:p w14:paraId="26A6BFAE" w14:textId="77777777" w:rsidR="0034550F" w:rsidRPr="00EE6E73" w:rsidRDefault="0034550F" w:rsidP="0034550F">
      <w:pPr>
        <w:pStyle w:val="B3"/>
      </w:pPr>
      <w:r w:rsidRPr="00EE6E73">
        <w:t>3&gt;</w:t>
      </w:r>
      <w:r w:rsidRPr="00EE6E73">
        <w:tab/>
        <w:t>indicate upper layers to trigger PC5 unicast link release;</w:t>
      </w:r>
    </w:p>
    <w:p w14:paraId="661444A9" w14:textId="77777777" w:rsidR="0034550F" w:rsidRPr="00EE6E73" w:rsidRDefault="0034550F" w:rsidP="0034550F">
      <w:pPr>
        <w:pStyle w:val="B3"/>
      </w:pPr>
      <w:r w:rsidRPr="00EE6E73">
        <w:t>3&gt;</w:t>
      </w:r>
      <w:r w:rsidRPr="00EE6E73">
        <w:tab/>
        <w:t>perform either cell selection in accordance with the cell selection process as specified in TS 38.304 [20], or relay selection as specified in clause 5.8.15.3, or both;</w:t>
      </w:r>
    </w:p>
    <w:p w14:paraId="329AE80E" w14:textId="77777777" w:rsidR="0034550F" w:rsidRPr="00EE6E73" w:rsidRDefault="0034550F" w:rsidP="0034550F">
      <w:pPr>
        <w:pStyle w:val="B2"/>
      </w:pPr>
      <w:r w:rsidRPr="00EE6E73">
        <w:t>2&gt;</w:t>
      </w:r>
      <w:r w:rsidRPr="00EE6E73">
        <w:tab/>
        <w:t xml:space="preserve">else </w:t>
      </w:r>
      <w:r w:rsidRPr="00EE6E73">
        <w:rPr>
          <w:rFonts w:eastAsia="宋体"/>
          <w:lang w:eastAsia="en-US"/>
        </w:rPr>
        <w:t>(i.e., maintain the PC5 RRC connection)</w:t>
      </w:r>
      <w:r w:rsidRPr="00EE6E73">
        <w:t>:</w:t>
      </w:r>
    </w:p>
    <w:p w14:paraId="7BC520B2" w14:textId="77777777" w:rsidR="0034550F" w:rsidRPr="00EE6E73" w:rsidRDefault="0034550F" w:rsidP="0034550F">
      <w:pPr>
        <w:pStyle w:val="B3"/>
      </w:pPr>
      <w:r w:rsidRPr="00EE6E73">
        <w:t>3&gt;</w:t>
      </w:r>
      <w:r w:rsidRPr="00EE6E73">
        <w:tab/>
      </w:r>
      <w:r w:rsidRPr="00EE6E73">
        <w:rPr>
          <w:rFonts w:eastAsia="宋体"/>
          <w:lang w:eastAsia="en-US"/>
        </w:rPr>
        <w:t>consider the connected L2 U2N Relay UE as suitable and perform actions as specified in clause 5.3.7.3a</w:t>
      </w:r>
      <w:r w:rsidRPr="00EE6E73">
        <w:t>;</w:t>
      </w:r>
    </w:p>
    <w:p w14:paraId="54845508" w14:textId="77777777" w:rsidR="0034550F" w:rsidRPr="00EE6E73" w:rsidRDefault="0034550F" w:rsidP="0034550F">
      <w:pPr>
        <w:pStyle w:val="NO"/>
      </w:pPr>
      <w:r w:rsidRPr="00EE6E73">
        <w:lastRenderedPageBreak/>
        <w:t>NOTE 1:</w:t>
      </w:r>
      <w:r w:rsidRPr="00EE6E73">
        <w:tab/>
        <w:t>It is up to Remote UE implementation whether to release or keep the current PC5 unicast link.</w:t>
      </w:r>
    </w:p>
    <w:p w14:paraId="73BF0439" w14:textId="77777777" w:rsidR="0034550F" w:rsidRPr="00EE6E73" w:rsidRDefault="0034550F" w:rsidP="0034550F">
      <w:pPr>
        <w:pStyle w:val="B1"/>
      </w:pPr>
      <w:r w:rsidRPr="00EE6E73">
        <w:t>1&gt; else:</w:t>
      </w:r>
    </w:p>
    <w:p w14:paraId="0211E344" w14:textId="77777777" w:rsidR="0034550F" w:rsidRPr="00EE6E73" w:rsidRDefault="0034550F" w:rsidP="0034550F">
      <w:pPr>
        <w:pStyle w:val="B2"/>
      </w:pPr>
      <w:r w:rsidRPr="00EE6E73">
        <w:t>2&gt;</w:t>
      </w:r>
      <w:r w:rsidRPr="00EE6E73">
        <w:tab/>
        <w:t>if the UE is capable of L2 U2N Remote UE:</w:t>
      </w:r>
    </w:p>
    <w:p w14:paraId="03485231" w14:textId="77777777" w:rsidR="0034550F" w:rsidRPr="00EE6E73" w:rsidRDefault="0034550F" w:rsidP="0034550F">
      <w:pPr>
        <w:pStyle w:val="B3"/>
      </w:pPr>
      <w:r w:rsidRPr="00EE6E73">
        <w:t>3&gt;</w:t>
      </w:r>
      <w:r w:rsidRPr="00EE6E73">
        <w:tab/>
        <w:t>perform either cell selection as specified in TS 38.304 [20], or relay selection as specified in clause 5.8.15.3, or both;</w:t>
      </w:r>
    </w:p>
    <w:p w14:paraId="0885D4E8" w14:textId="77777777" w:rsidR="0034550F" w:rsidRPr="00EE6E73" w:rsidRDefault="0034550F" w:rsidP="0034550F">
      <w:pPr>
        <w:pStyle w:val="B2"/>
      </w:pPr>
      <w:r w:rsidRPr="00EE6E73">
        <w:t>2&gt;</w:t>
      </w:r>
      <w:r w:rsidRPr="00EE6E73">
        <w:tab/>
        <w:t>else:</w:t>
      </w:r>
    </w:p>
    <w:p w14:paraId="11458E1D" w14:textId="77777777" w:rsidR="0034550F" w:rsidRPr="00EE6E73" w:rsidRDefault="0034550F" w:rsidP="0034550F">
      <w:pPr>
        <w:pStyle w:val="B3"/>
      </w:pPr>
      <w:r w:rsidRPr="00EE6E73">
        <w:t>3&gt;</w:t>
      </w:r>
      <w:r w:rsidRPr="00EE6E73">
        <w:tab/>
        <w:t>perform cell selection in accordance with the cell selection process as specified in TS 38.304 [20].</w:t>
      </w:r>
    </w:p>
    <w:p w14:paraId="3469A57A" w14:textId="77777777" w:rsidR="0034550F" w:rsidRPr="00EE6E73" w:rsidRDefault="0034550F" w:rsidP="0034550F">
      <w:pPr>
        <w:pStyle w:val="NO"/>
      </w:pPr>
      <w:r w:rsidRPr="00EE6E73">
        <w:t>NOTE 2:</w:t>
      </w:r>
      <w:r w:rsidRPr="00EE6E73">
        <w:tab/>
        <w:t>For L2 U2N Remote UE, if both a suitable cell and a suitable relay are available, the UE can select either one based on its implementation.</w:t>
      </w:r>
    </w:p>
    <w:p w14:paraId="37A11DB8" w14:textId="36E29818" w:rsidR="00132184" w:rsidRPr="00D839FF" w:rsidRDefault="00132184" w:rsidP="00132184">
      <w:pPr>
        <w:pStyle w:val="NO"/>
      </w:pPr>
    </w:p>
    <w:p w14:paraId="1B426E51" w14:textId="77777777" w:rsidR="00CF229C" w:rsidRPr="00EE6E73" w:rsidRDefault="00CF229C" w:rsidP="00CF229C">
      <w:pPr>
        <w:pStyle w:val="40"/>
      </w:pPr>
      <w:bookmarkStart w:id="116" w:name="_Toc193445564"/>
      <w:bookmarkStart w:id="117" w:name="_Toc193451369"/>
      <w:bookmarkStart w:id="118" w:name="_Toc193462634"/>
      <w:bookmarkStart w:id="119" w:name="_Toc201294921"/>
      <w:bookmarkEnd w:id="115"/>
      <w:r w:rsidRPr="00EE6E73">
        <w:t>5.3.7.3</w:t>
      </w:r>
      <w:r w:rsidRPr="00EE6E73">
        <w:tab/>
        <w:t>Actions following cell selection while T311 is running</w:t>
      </w:r>
      <w:bookmarkEnd w:id="116"/>
      <w:bookmarkEnd w:id="117"/>
      <w:bookmarkEnd w:id="118"/>
      <w:bookmarkEnd w:id="119"/>
    </w:p>
    <w:p w14:paraId="5E8EE075" w14:textId="77777777" w:rsidR="00CF229C" w:rsidRPr="00EE6E73" w:rsidRDefault="00CF229C" w:rsidP="00CF229C">
      <w:r w:rsidRPr="00EE6E73">
        <w:t>Upon selecting a suitable NR cell, the UE shall:</w:t>
      </w:r>
    </w:p>
    <w:p w14:paraId="2A45D557" w14:textId="77777777" w:rsidR="00CF229C" w:rsidRPr="00EE6E73" w:rsidRDefault="00CF229C" w:rsidP="00CF229C">
      <w:pPr>
        <w:pStyle w:val="B1"/>
      </w:pPr>
      <w:r w:rsidRPr="00EE6E73">
        <w:t>1&gt;</w:t>
      </w:r>
      <w:r w:rsidRPr="00EE6E73">
        <w:tab/>
        <w:t>ensure having valid and up to date essential system information as specified in clause 5.2.2.2;</w:t>
      </w:r>
    </w:p>
    <w:p w14:paraId="54162AE5" w14:textId="77777777" w:rsidR="00CF229C" w:rsidRPr="00EE6E73" w:rsidRDefault="00CF229C" w:rsidP="00CF229C">
      <w:pPr>
        <w:pStyle w:val="B1"/>
      </w:pPr>
      <w:r w:rsidRPr="00EE6E73">
        <w:t>1&gt;</w:t>
      </w:r>
      <w:r w:rsidRPr="00EE6E73">
        <w:tab/>
        <w:t>stop timer T311;</w:t>
      </w:r>
    </w:p>
    <w:p w14:paraId="7178672F" w14:textId="77777777" w:rsidR="00CF229C" w:rsidRPr="00EE6E73" w:rsidRDefault="00CF229C" w:rsidP="00CF229C">
      <w:pPr>
        <w:pStyle w:val="B1"/>
      </w:pPr>
      <w:r w:rsidRPr="00EE6E73">
        <w:t>1&gt;</w:t>
      </w:r>
      <w:r w:rsidRPr="00EE6E73">
        <w:tab/>
        <w:t>if T390 is running:</w:t>
      </w:r>
    </w:p>
    <w:p w14:paraId="331B67AB" w14:textId="77777777" w:rsidR="00CF229C" w:rsidRPr="00EE6E73" w:rsidRDefault="00CF229C" w:rsidP="00CF229C">
      <w:pPr>
        <w:pStyle w:val="B2"/>
      </w:pPr>
      <w:r w:rsidRPr="00EE6E73">
        <w:t>2&gt;</w:t>
      </w:r>
      <w:r w:rsidRPr="00EE6E73">
        <w:tab/>
        <w:t>stop timer T390 for all access categories;</w:t>
      </w:r>
    </w:p>
    <w:p w14:paraId="3D64CCAF" w14:textId="77777777" w:rsidR="00CF229C" w:rsidRPr="00EE6E73" w:rsidRDefault="00CF229C" w:rsidP="00CF229C">
      <w:pPr>
        <w:pStyle w:val="B2"/>
      </w:pPr>
      <w:r w:rsidRPr="00EE6E73">
        <w:t>2&gt;</w:t>
      </w:r>
      <w:r w:rsidRPr="00EE6E73">
        <w:tab/>
        <w:t>perform the actions as specified in 5.3.14.4;</w:t>
      </w:r>
    </w:p>
    <w:p w14:paraId="5F0D2CF0" w14:textId="77777777" w:rsidR="00CF229C" w:rsidRPr="00EE6E73" w:rsidRDefault="00CF229C" w:rsidP="00CF229C">
      <w:pPr>
        <w:pStyle w:val="B1"/>
      </w:pPr>
      <w:r w:rsidRPr="00EE6E73">
        <w:t>1&gt;</w:t>
      </w:r>
      <w:r w:rsidRPr="00EE6E73">
        <w:tab/>
        <w:t>stop the relay (re)selection procedure, if ongoing;</w:t>
      </w:r>
    </w:p>
    <w:p w14:paraId="1781EB73" w14:textId="77777777" w:rsidR="00CF229C" w:rsidRPr="00EE6E73" w:rsidRDefault="00CF229C" w:rsidP="00CF229C">
      <w:pPr>
        <w:pStyle w:val="B1"/>
      </w:pPr>
      <w:r w:rsidRPr="00EE6E73">
        <w:t>1&gt;</w:t>
      </w:r>
      <w:r w:rsidRPr="00EE6E73">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6E3262B5" w14:textId="77777777" w:rsidR="00CF229C" w:rsidRPr="00EE6E73" w:rsidRDefault="00CF229C" w:rsidP="00CF229C">
      <w:pPr>
        <w:pStyle w:val="B1"/>
      </w:pPr>
      <w:r w:rsidRPr="00EE6E73">
        <w:t>1&gt;</w:t>
      </w:r>
      <w:r w:rsidRPr="00EE6E73">
        <w:tab/>
        <w:t xml:space="preserve">if </w:t>
      </w:r>
      <w:r w:rsidRPr="00EE6E73">
        <w:rPr>
          <w:i/>
        </w:rPr>
        <w:t>attemptCondReconfig</w:t>
      </w:r>
      <w:r w:rsidRPr="00EE6E73">
        <w:t xml:space="preserve"> is configured; and</w:t>
      </w:r>
    </w:p>
    <w:p w14:paraId="1E01A1FB" w14:textId="77777777" w:rsidR="00CF229C" w:rsidRPr="00EE6E73" w:rsidRDefault="00CF229C" w:rsidP="00CF229C">
      <w:pPr>
        <w:pStyle w:val="B1"/>
      </w:pPr>
      <w:r w:rsidRPr="00EE6E73">
        <w:t>1&gt;</w:t>
      </w:r>
      <w:r w:rsidRPr="00EE6E73">
        <w:tab/>
        <w:t xml:space="preserve">if the selected cell is not configured with </w:t>
      </w:r>
      <w:r w:rsidRPr="00EE6E73">
        <w:rPr>
          <w:i/>
          <w:iCs/>
        </w:rPr>
        <w:t>CondEventT1</w:t>
      </w:r>
      <w:r w:rsidRPr="00EE6E73">
        <w:t xml:space="preserve">, or the selected cell is configured with </w:t>
      </w:r>
      <w:r w:rsidRPr="00EE6E73">
        <w:rPr>
          <w:i/>
          <w:iCs/>
        </w:rPr>
        <w:t>CondEventT1</w:t>
      </w:r>
      <w:r w:rsidRPr="00EE6E73">
        <w:t xml:space="preserve"> and leaving condition has not been fulfilled; and</w:t>
      </w:r>
    </w:p>
    <w:p w14:paraId="3FAFE723" w14:textId="77777777" w:rsidR="00CF229C" w:rsidRPr="00EE6E73" w:rsidRDefault="00CF229C" w:rsidP="00CF229C">
      <w:pPr>
        <w:pStyle w:val="B1"/>
      </w:pPr>
      <w:r w:rsidRPr="00EE6E73">
        <w:t>1&gt;</w:t>
      </w:r>
      <w:r w:rsidRPr="00EE6E73">
        <w:tab/>
        <w:t>if the selected cell is one of the candidate cells for which the</w:t>
      </w:r>
      <w:r w:rsidRPr="00EE6E73">
        <w:rPr>
          <w:i/>
          <w:iCs/>
        </w:rPr>
        <w:t xml:space="preserve"> reconfigurationWithSync</w:t>
      </w:r>
      <w:r w:rsidRPr="00EE6E73">
        <w:t xml:space="preserve"> is included in the </w:t>
      </w:r>
      <w:r w:rsidRPr="00EE6E73">
        <w:rPr>
          <w:i/>
        </w:rPr>
        <w:t>masterCellGroup</w:t>
      </w:r>
      <w:r w:rsidRPr="00EE6E73">
        <w:t xml:space="preserve"> in the MCG</w:t>
      </w:r>
      <w:r w:rsidRPr="00EE6E73">
        <w:rPr>
          <w:i/>
        </w:rPr>
        <w:t xml:space="preserve"> VarConditionalReconfig</w:t>
      </w:r>
      <w:r w:rsidRPr="00EE6E73">
        <w:t xml:space="preserve"> and the </w:t>
      </w:r>
      <w:r w:rsidRPr="00EE6E73">
        <w:rPr>
          <w:i/>
          <w:iCs/>
        </w:rPr>
        <w:t>condExecutionCondPSCell</w:t>
      </w:r>
      <w:r w:rsidRPr="00EE6E73">
        <w:t xml:space="preserve"> is not configured for the corresponding </w:t>
      </w:r>
      <w:r w:rsidRPr="00EE6E73">
        <w:rPr>
          <w:i/>
          <w:iCs/>
        </w:rPr>
        <w:t>condReconfigId</w:t>
      </w:r>
      <w:r w:rsidRPr="00EE6E73">
        <w:rPr>
          <w:i/>
        </w:rPr>
        <w:t xml:space="preserve"> </w:t>
      </w:r>
      <w:r w:rsidRPr="00EE6E73">
        <w:t>in the MCG</w:t>
      </w:r>
      <w:r w:rsidRPr="00EE6E73">
        <w:rPr>
          <w:i/>
        </w:rPr>
        <w:t xml:space="preserve"> VarConditionalReconfig</w:t>
      </w:r>
      <w:r w:rsidRPr="00EE6E73">
        <w:t>:</w:t>
      </w:r>
    </w:p>
    <w:p w14:paraId="5A42F218" w14:textId="77777777" w:rsidR="00CF229C" w:rsidRPr="00EE6E73" w:rsidRDefault="00CF229C" w:rsidP="00CF229C">
      <w:pPr>
        <w:pStyle w:val="B2"/>
      </w:pPr>
      <w:r w:rsidRPr="00EE6E73">
        <w:t>2&gt;</w:t>
      </w:r>
      <w:r w:rsidRPr="00EE6E73">
        <w:tab/>
        <w:t xml:space="preserve">if the UE supports </w:t>
      </w:r>
      <w:r w:rsidRPr="00EE6E73">
        <w:rPr>
          <w:rFonts w:eastAsia="DengXian"/>
        </w:rPr>
        <w:t>RLF-Report for conditional handover</w:t>
      </w:r>
      <w:r w:rsidRPr="00EE6E73">
        <w:t xml:space="preserve">, set the </w:t>
      </w:r>
      <w:r w:rsidRPr="00EE6E73">
        <w:rPr>
          <w:i/>
        </w:rPr>
        <w:t>choCellId</w:t>
      </w:r>
      <w:r w:rsidRPr="00EE6E73">
        <w:t xml:space="preserve"> in the </w:t>
      </w:r>
      <w:r w:rsidRPr="00EE6E73">
        <w:rPr>
          <w:i/>
        </w:rPr>
        <w:t>VarRLF-Report</w:t>
      </w:r>
      <w:r w:rsidRPr="00EE6E73">
        <w:t xml:space="preserve"> to the global cell identity, if available, otherwise to the physical cell identity and carrier frequency of the selected cell;</w:t>
      </w:r>
    </w:p>
    <w:p w14:paraId="554E6E64" w14:textId="77777777" w:rsidR="00CF229C" w:rsidRPr="00EE6E73" w:rsidRDefault="00CF229C" w:rsidP="00CF229C">
      <w:pPr>
        <w:pStyle w:val="B2"/>
      </w:pPr>
      <w:r w:rsidRPr="00EE6E73">
        <w:t>2&gt;</w:t>
      </w:r>
      <w:r w:rsidRPr="00EE6E73">
        <w:tab/>
        <w:t xml:space="preserve">apply the stored </w:t>
      </w:r>
      <w:r w:rsidRPr="00EE6E73">
        <w:rPr>
          <w:i/>
        </w:rPr>
        <w:t xml:space="preserve">condRRCReconfig </w:t>
      </w:r>
      <w:r w:rsidRPr="00EE6E73">
        <w:t>associated to the selected cell and perform actions as specified in 5.3.5.3;</w:t>
      </w:r>
    </w:p>
    <w:p w14:paraId="3CEDCCD8" w14:textId="77777777" w:rsidR="00CF229C" w:rsidRPr="00EE6E73" w:rsidRDefault="00CF229C" w:rsidP="00CF229C">
      <w:pPr>
        <w:pStyle w:val="NO"/>
        <w:rPr>
          <w:rFonts w:eastAsiaTheme="minorEastAsia"/>
        </w:rPr>
      </w:pPr>
      <w:r w:rsidRPr="00EE6E73">
        <w:rPr>
          <w:rFonts w:eastAsiaTheme="minorEastAsia"/>
        </w:rPr>
        <w:t>NOTE 1:</w:t>
      </w:r>
      <w:r w:rsidRPr="00EE6E73">
        <w:rPr>
          <w:rFonts w:eastAsiaTheme="minorEastAsia"/>
        </w:rPr>
        <w:tab/>
        <w:t>It is left to network implementation to how to avoid keystream reuse in case of CHO based recovery after a failed handover without key change.</w:t>
      </w:r>
    </w:p>
    <w:p w14:paraId="09D83E22" w14:textId="77777777" w:rsidR="00CF229C" w:rsidRPr="00EE6E73" w:rsidRDefault="00CF229C" w:rsidP="00CF229C">
      <w:pPr>
        <w:pStyle w:val="B1"/>
      </w:pPr>
      <w:r w:rsidRPr="00EE6E73">
        <w:t>1&gt;</w:t>
      </w:r>
      <w:r w:rsidRPr="00EE6E73">
        <w:tab/>
        <w:t>if the cell selection is triggered by detecting radio link failure of the MCG or re-configuration with sync failure of the MCG for an LTM cell switch procedure triggered upon the indication by lower layers as specified in clause 5.3.5.18.6; and</w:t>
      </w:r>
    </w:p>
    <w:p w14:paraId="47D452A7" w14:textId="77777777" w:rsidR="00CF229C" w:rsidRPr="00EE6E73" w:rsidRDefault="00CF229C" w:rsidP="00CF229C">
      <w:pPr>
        <w:pStyle w:val="B1"/>
        <w:rPr>
          <w:rFonts w:eastAsiaTheme="minorEastAsia"/>
        </w:rPr>
      </w:pPr>
      <w:r w:rsidRPr="00EE6E73">
        <w:rPr>
          <w:rFonts w:eastAsiaTheme="minorEastAsia"/>
        </w:rPr>
        <w:t>1&gt;</w:t>
      </w:r>
      <w:r w:rsidRPr="00EE6E73">
        <w:rPr>
          <w:rFonts w:eastAsiaTheme="minorEastAsia"/>
        </w:rPr>
        <w:tab/>
        <w:t xml:space="preserve">if </w:t>
      </w:r>
      <w:r w:rsidRPr="00EE6E73">
        <w:rPr>
          <w:rFonts w:eastAsiaTheme="minorEastAsia"/>
          <w:i/>
          <w:iCs/>
        </w:rPr>
        <w:t>attemptLTM-Switch</w:t>
      </w:r>
      <w:r w:rsidRPr="00EE6E73">
        <w:rPr>
          <w:rFonts w:eastAsiaTheme="minorEastAsia"/>
        </w:rPr>
        <w:t xml:space="preserve"> is configured; and</w:t>
      </w:r>
    </w:p>
    <w:p w14:paraId="3773A244" w14:textId="77777777" w:rsidR="00CF229C" w:rsidRPr="00EE6E73" w:rsidRDefault="00CF229C" w:rsidP="00CF229C">
      <w:pPr>
        <w:pStyle w:val="B1"/>
        <w:rPr>
          <w:rFonts w:eastAsiaTheme="minorEastAsia"/>
        </w:rPr>
      </w:pPr>
      <w:r w:rsidRPr="00EE6E73">
        <w:rPr>
          <w:rFonts w:eastAsiaTheme="minorEastAsia"/>
        </w:rPr>
        <w:t>1&gt;</w:t>
      </w:r>
      <w:r w:rsidRPr="00EE6E73">
        <w:rPr>
          <w:rFonts w:eastAsiaTheme="minorEastAsia"/>
        </w:rPr>
        <w:tab/>
        <w:t xml:space="preserve">if the selected cell is one of the LTM candidate cells in the </w:t>
      </w:r>
      <w:r w:rsidRPr="00EE6E73">
        <w:rPr>
          <w:rFonts w:eastAsiaTheme="minorEastAsia"/>
          <w:i/>
          <w:iCs/>
        </w:rPr>
        <w:t xml:space="preserve">LTM-Candidate </w:t>
      </w:r>
      <w:r w:rsidRPr="00EE6E73">
        <w:rPr>
          <w:rFonts w:eastAsiaTheme="minorEastAsia"/>
        </w:rPr>
        <w:t xml:space="preserve">IE within </w:t>
      </w:r>
      <w:r w:rsidRPr="00EE6E73">
        <w:rPr>
          <w:rFonts w:eastAsiaTheme="minorEastAsia"/>
          <w:i/>
          <w:iCs/>
        </w:rPr>
        <w:t>ltm-Config</w:t>
      </w:r>
      <w:r w:rsidRPr="00EE6E73">
        <w:rPr>
          <w:rFonts w:eastAsiaTheme="minorEastAsia"/>
        </w:rPr>
        <w:t xml:space="preserve"> associated with the MCG:</w:t>
      </w:r>
    </w:p>
    <w:p w14:paraId="6A24DD1F" w14:textId="77777777" w:rsidR="00CF229C" w:rsidRPr="00EE6E73" w:rsidRDefault="00CF229C" w:rsidP="00CF229C">
      <w:pPr>
        <w:pStyle w:val="B2"/>
      </w:pPr>
      <w:r w:rsidRPr="00EE6E73">
        <w:t>2&gt;</w:t>
      </w:r>
      <w:r w:rsidRPr="00EE6E73">
        <w:tab/>
        <w:t>perform the LTM cell switch procedure for the selected LTM candidate cell according to the actions specified in 5.3.5.18.6;</w:t>
      </w:r>
    </w:p>
    <w:p w14:paraId="2343E6F9" w14:textId="77777777" w:rsidR="00CF229C" w:rsidRPr="00EE6E73" w:rsidRDefault="00CF229C" w:rsidP="00CF229C">
      <w:pPr>
        <w:pStyle w:val="NO"/>
      </w:pPr>
      <w:r w:rsidRPr="00EE6E73">
        <w:lastRenderedPageBreak/>
        <w:t>NOTE 2:</w:t>
      </w:r>
      <w:r w:rsidRPr="00EE6E73">
        <w:tab/>
        <w:t xml:space="preserve">In case both </w:t>
      </w:r>
      <w:r w:rsidRPr="00EE6E73">
        <w:rPr>
          <w:i/>
          <w:iCs/>
        </w:rPr>
        <w:t>attemptCondReconfig</w:t>
      </w:r>
      <w:r w:rsidRPr="00EE6E73">
        <w:t xml:space="preserve"> and </w:t>
      </w:r>
      <w:r w:rsidRPr="00EE6E73">
        <w:rPr>
          <w:i/>
          <w:iCs/>
        </w:rPr>
        <w:t>attemptLTM-Switch</w:t>
      </w:r>
      <w:r w:rsidRPr="00EE6E73">
        <w:t xml:space="preserve"> are configured, it is left to the UE implementation which procedure to execute.</w:t>
      </w:r>
    </w:p>
    <w:p w14:paraId="7F00A9D5" w14:textId="77777777" w:rsidR="00CF229C" w:rsidRPr="00EE6E73" w:rsidRDefault="00CF229C" w:rsidP="00CF229C">
      <w:pPr>
        <w:pStyle w:val="B1"/>
      </w:pPr>
      <w:r w:rsidRPr="00EE6E73">
        <w:t>1&gt;</w:t>
      </w:r>
      <w:r w:rsidRPr="00EE6E73">
        <w:tab/>
        <w:t>else:</w:t>
      </w:r>
    </w:p>
    <w:p w14:paraId="5780463D" w14:textId="77777777" w:rsidR="00CF229C" w:rsidRPr="00EE6E73" w:rsidRDefault="00CF229C" w:rsidP="00CF229C">
      <w:pPr>
        <w:pStyle w:val="B2"/>
        <w:rPr>
          <w:iCs/>
        </w:rPr>
      </w:pPr>
      <w:r w:rsidRPr="00EE6E73">
        <w:t>2&gt;</w:t>
      </w:r>
      <w:r w:rsidRPr="00EE6E73">
        <w:tab/>
        <w:t xml:space="preserve">if UE is configured with </w:t>
      </w:r>
      <w:r w:rsidRPr="00EE6E73">
        <w:rPr>
          <w:i/>
        </w:rPr>
        <w:t>attemptCondReconfig</w:t>
      </w:r>
      <w:r w:rsidRPr="00EE6E73">
        <w:rPr>
          <w:iCs/>
        </w:rPr>
        <w:t>;</w:t>
      </w:r>
      <w:r w:rsidRPr="00EE6E73">
        <w:rPr>
          <w:i/>
        </w:rPr>
        <w:t xml:space="preserve"> </w:t>
      </w:r>
      <w:r w:rsidRPr="00EE6E73">
        <w:rPr>
          <w:iCs/>
        </w:rPr>
        <w:t>or</w:t>
      </w:r>
    </w:p>
    <w:p w14:paraId="6F1387B8" w14:textId="77777777" w:rsidR="00CF229C" w:rsidRPr="00EE6E73" w:rsidRDefault="00CF229C" w:rsidP="00CF229C">
      <w:pPr>
        <w:pStyle w:val="B2"/>
      </w:pPr>
      <w:r w:rsidRPr="00EE6E73">
        <w:rPr>
          <w:iCs/>
        </w:rPr>
        <w:t>2&gt;</w:t>
      </w:r>
      <w:r w:rsidRPr="00EE6E73">
        <w:rPr>
          <w:iCs/>
        </w:rPr>
        <w:tab/>
        <w:t xml:space="preserve">if UE is configured with </w:t>
      </w:r>
      <w:r w:rsidRPr="00EE6E73">
        <w:rPr>
          <w:i/>
        </w:rPr>
        <w:t>attemptLTM-Switch</w:t>
      </w:r>
      <w:r w:rsidRPr="00EE6E73">
        <w:t>:</w:t>
      </w:r>
    </w:p>
    <w:p w14:paraId="5B4A9DD2" w14:textId="77777777" w:rsidR="00CF229C" w:rsidRPr="00EE6E73" w:rsidRDefault="00CF229C" w:rsidP="00CF229C">
      <w:pPr>
        <w:pStyle w:val="B3"/>
      </w:pPr>
      <w:r w:rsidRPr="00EE6E73">
        <w:t>3&gt;</w:t>
      </w:r>
      <w:r w:rsidRPr="00EE6E73">
        <w:tab/>
        <w:t>reset MAC;</w:t>
      </w:r>
    </w:p>
    <w:p w14:paraId="5895646B" w14:textId="77777777" w:rsidR="00CF229C" w:rsidRPr="00EE6E73" w:rsidRDefault="00CF229C" w:rsidP="00CF229C">
      <w:pPr>
        <w:pStyle w:val="B3"/>
      </w:pPr>
      <w:r w:rsidRPr="00EE6E73">
        <w:t>3&gt;</w:t>
      </w:r>
      <w:r w:rsidRPr="00EE6E73">
        <w:tab/>
        <w:t xml:space="preserve">release </w:t>
      </w:r>
      <w:r w:rsidRPr="00EE6E73">
        <w:rPr>
          <w:i/>
        </w:rPr>
        <w:t>spCellConfig</w:t>
      </w:r>
      <w:r w:rsidRPr="00EE6E73">
        <w:t>, if configured;</w:t>
      </w:r>
    </w:p>
    <w:p w14:paraId="763A429F" w14:textId="77777777" w:rsidR="00CF229C" w:rsidRPr="00EE6E73" w:rsidRDefault="00CF229C" w:rsidP="00CF229C">
      <w:pPr>
        <w:pStyle w:val="B3"/>
      </w:pPr>
      <w:r w:rsidRPr="00EE6E73">
        <w:t>3&gt;</w:t>
      </w:r>
      <w:r w:rsidRPr="00EE6E73">
        <w:tab/>
        <w:t>release the MCG SCell(s), if configured;</w:t>
      </w:r>
    </w:p>
    <w:p w14:paraId="341AC13A" w14:textId="77777777" w:rsidR="00CF229C" w:rsidRPr="00EE6E73" w:rsidRDefault="00CF229C" w:rsidP="00CF229C">
      <w:pPr>
        <w:pStyle w:val="B3"/>
      </w:pPr>
      <w:r w:rsidRPr="00EE6E73">
        <w:t>3&gt;</w:t>
      </w:r>
      <w:r w:rsidRPr="00EE6E73">
        <w:tab/>
        <w:t xml:space="preserve">release </w:t>
      </w:r>
      <w:r w:rsidRPr="00EE6E73">
        <w:rPr>
          <w:i/>
          <w:iCs/>
        </w:rPr>
        <w:t>delayBudgetReportingConfig</w:t>
      </w:r>
      <w:r w:rsidRPr="00EE6E73">
        <w:t>, if configured</w:t>
      </w:r>
      <w:r w:rsidRPr="00EE6E73">
        <w:rPr>
          <w:rFonts w:eastAsia="宋体"/>
        </w:rPr>
        <w:t xml:space="preserve"> and </w:t>
      </w:r>
      <w:r w:rsidRPr="00EE6E73">
        <w:t>stop timer T342, if running;</w:t>
      </w:r>
    </w:p>
    <w:p w14:paraId="0173A477" w14:textId="77777777" w:rsidR="00CF229C" w:rsidRPr="00EE6E73" w:rsidRDefault="00CF229C" w:rsidP="00CF229C">
      <w:pPr>
        <w:pStyle w:val="B3"/>
      </w:pPr>
      <w:r w:rsidRPr="00EE6E73">
        <w:t>3&gt;</w:t>
      </w:r>
      <w:r w:rsidRPr="00EE6E73">
        <w:tab/>
        <w:t xml:space="preserve">release </w:t>
      </w:r>
      <w:r w:rsidRPr="00EE6E73">
        <w:rPr>
          <w:i/>
          <w:iCs/>
        </w:rPr>
        <w:t>overheatingAssistanceConfig</w:t>
      </w:r>
      <w:r w:rsidRPr="00EE6E73">
        <w:t xml:space="preserve"> , if configured</w:t>
      </w:r>
      <w:r w:rsidRPr="00EE6E73">
        <w:rPr>
          <w:rFonts w:eastAsia="宋体"/>
        </w:rPr>
        <w:t xml:space="preserve"> and </w:t>
      </w:r>
      <w:r w:rsidRPr="00EE6E73">
        <w:t>stop timer T34</w:t>
      </w:r>
      <w:r w:rsidRPr="00EE6E73">
        <w:rPr>
          <w:rFonts w:eastAsia="宋体"/>
        </w:rPr>
        <w:t>5</w:t>
      </w:r>
      <w:r w:rsidRPr="00EE6E73">
        <w:t>, if running;</w:t>
      </w:r>
    </w:p>
    <w:p w14:paraId="4C792D44" w14:textId="77777777" w:rsidR="00CF229C" w:rsidRPr="00EE6E73" w:rsidRDefault="00CF229C" w:rsidP="00CF229C">
      <w:pPr>
        <w:pStyle w:val="B3"/>
      </w:pPr>
      <w:r w:rsidRPr="00EE6E73">
        <w:t>3&gt;</w:t>
      </w:r>
      <w:r w:rsidRPr="00EE6E73">
        <w:tab/>
        <w:t>if MR-DC is configured:</w:t>
      </w:r>
    </w:p>
    <w:p w14:paraId="5FCA60D8" w14:textId="77777777" w:rsidR="00CF229C" w:rsidRPr="00EE6E73" w:rsidRDefault="00CF229C" w:rsidP="00CF229C">
      <w:pPr>
        <w:pStyle w:val="B4"/>
      </w:pPr>
      <w:r w:rsidRPr="00EE6E73">
        <w:t>4&gt;</w:t>
      </w:r>
      <w:r w:rsidRPr="00EE6E73">
        <w:tab/>
        <w:t>perform MR-DC release, as specified in clause 5.3.5.10;</w:t>
      </w:r>
    </w:p>
    <w:p w14:paraId="71F22D49" w14:textId="77777777" w:rsidR="00CF229C" w:rsidRPr="00EE6E73" w:rsidRDefault="00CF229C" w:rsidP="00CF229C">
      <w:pPr>
        <w:pStyle w:val="B3"/>
      </w:pPr>
      <w:r w:rsidRPr="00EE6E73">
        <w:t>3&gt;</w:t>
      </w:r>
      <w:r w:rsidRPr="00EE6E73">
        <w:tab/>
        <w:t xml:space="preserve">release </w:t>
      </w:r>
      <w:r w:rsidRPr="00EE6E73">
        <w:rPr>
          <w:i/>
        </w:rPr>
        <w:t>idc-AssistanceConfig</w:t>
      </w:r>
      <w:r w:rsidRPr="00EE6E73">
        <w:t>, if configured;</w:t>
      </w:r>
    </w:p>
    <w:p w14:paraId="72C03C28" w14:textId="77777777" w:rsidR="00CF229C" w:rsidRPr="00EE6E73" w:rsidRDefault="00CF229C" w:rsidP="00CF229C">
      <w:pPr>
        <w:pStyle w:val="B3"/>
      </w:pPr>
      <w:r w:rsidRPr="00EE6E73">
        <w:rPr>
          <w:rFonts w:eastAsia="宋体"/>
        </w:rPr>
        <w:t>3</w:t>
      </w:r>
      <w:r w:rsidRPr="00EE6E73">
        <w:t>&gt;</w:t>
      </w:r>
      <w:r w:rsidRPr="00EE6E73">
        <w:tab/>
        <w:t xml:space="preserve">release </w:t>
      </w:r>
      <w:r w:rsidRPr="00EE6E73">
        <w:rPr>
          <w:i/>
          <w:iCs/>
        </w:rPr>
        <w:t>btNameList</w:t>
      </w:r>
      <w:r w:rsidRPr="00EE6E73">
        <w:t>, if configured;</w:t>
      </w:r>
    </w:p>
    <w:p w14:paraId="53D0C770" w14:textId="77777777" w:rsidR="00CF229C" w:rsidRPr="00EE6E73" w:rsidRDefault="00CF229C" w:rsidP="00CF229C">
      <w:pPr>
        <w:pStyle w:val="B3"/>
      </w:pPr>
      <w:r w:rsidRPr="00EE6E73">
        <w:rPr>
          <w:rFonts w:eastAsia="宋体"/>
        </w:rPr>
        <w:t>3</w:t>
      </w:r>
      <w:r w:rsidRPr="00EE6E73">
        <w:t>&gt;</w:t>
      </w:r>
      <w:r w:rsidRPr="00EE6E73">
        <w:tab/>
        <w:t xml:space="preserve">release </w:t>
      </w:r>
      <w:r w:rsidRPr="00EE6E73">
        <w:rPr>
          <w:i/>
          <w:iCs/>
        </w:rPr>
        <w:t>wlanNameList</w:t>
      </w:r>
      <w:r w:rsidRPr="00EE6E73">
        <w:t>, if configured;</w:t>
      </w:r>
    </w:p>
    <w:p w14:paraId="0B7FE5BD" w14:textId="77777777" w:rsidR="00CF229C" w:rsidRPr="00EE6E73" w:rsidRDefault="00CF229C" w:rsidP="00CF229C">
      <w:pPr>
        <w:pStyle w:val="B3"/>
      </w:pPr>
      <w:r w:rsidRPr="00EE6E73">
        <w:rPr>
          <w:rFonts w:eastAsia="宋体"/>
        </w:rPr>
        <w:t>3</w:t>
      </w:r>
      <w:r w:rsidRPr="00EE6E73">
        <w:t>&gt;</w:t>
      </w:r>
      <w:r w:rsidRPr="00EE6E73">
        <w:tab/>
        <w:t xml:space="preserve">release </w:t>
      </w:r>
      <w:r w:rsidRPr="00EE6E73">
        <w:rPr>
          <w:i/>
          <w:iCs/>
        </w:rPr>
        <w:t>sensorNameList</w:t>
      </w:r>
      <w:r w:rsidRPr="00EE6E73">
        <w:t>, if configured;</w:t>
      </w:r>
    </w:p>
    <w:p w14:paraId="449D332A" w14:textId="77777777" w:rsidR="00CF229C" w:rsidRPr="00EE6E73" w:rsidRDefault="00CF229C" w:rsidP="00CF229C">
      <w:pPr>
        <w:pStyle w:val="B3"/>
      </w:pPr>
      <w:r w:rsidRPr="00EE6E73">
        <w:t>3&gt;</w:t>
      </w:r>
      <w:r w:rsidRPr="00EE6E73">
        <w:tab/>
        <w:t xml:space="preserve">release </w:t>
      </w:r>
      <w:r w:rsidRPr="00EE6E73">
        <w:rPr>
          <w:i/>
        </w:rPr>
        <w:t>drx-PreferenceConfig</w:t>
      </w:r>
      <w:r w:rsidRPr="00EE6E73">
        <w:rPr>
          <w:rFonts w:eastAsia="宋体"/>
          <w:i/>
        </w:rPr>
        <w:t xml:space="preserve"> </w:t>
      </w:r>
      <w:r w:rsidRPr="00EE6E73">
        <w:t>for the MCG, if configured</w:t>
      </w:r>
      <w:r w:rsidRPr="00EE6E73">
        <w:rPr>
          <w:rFonts w:eastAsia="宋体"/>
        </w:rPr>
        <w:t xml:space="preserve"> and </w:t>
      </w:r>
      <w:r w:rsidRPr="00EE6E73">
        <w:t>stop timer T346a associated with the MCG, if running;</w:t>
      </w:r>
    </w:p>
    <w:p w14:paraId="5DC0B23D" w14:textId="77777777" w:rsidR="00CF229C" w:rsidRPr="00EE6E73" w:rsidRDefault="00CF229C" w:rsidP="00CF229C">
      <w:pPr>
        <w:pStyle w:val="B3"/>
      </w:pPr>
      <w:r w:rsidRPr="00EE6E73">
        <w:t>3&gt;</w:t>
      </w:r>
      <w:r w:rsidRPr="00EE6E73">
        <w:tab/>
        <w:t xml:space="preserve">release </w:t>
      </w:r>
      <w:r w:rsidRPr="00EE6E73">
        <w:rPr>
          <w:i/>
        </w:rPr>
        <w:t>maxBW-PreferenceConfig</w:t>
      </w:r>
      <w:r w:rsidRPr="00EE6E73">
        <w:rPr>
          <w:rFonts w:eastAsia="宋体"/>
          <w:i/>
        </w:rPr>
        <w:t xml:space="preserve"> </w:t>
      </w:r>
      <w:r w:rsidRPr="00EE6E73">
        <w:t>for the MCG, if configured</w:t>
      </w:r>
      <w:r w:rsidRPr="00EE6E73">
        <w:rPr>
          <w:rFonts w:eastAsia="宋体"/>
        </w:rPr>
        <w:t xml:space="preserve"> and </w:t>
      </w:r>
      <w:r w:rsidRPr="00EE6E73">
        <w:t>stop timer T346</w:t>
      </w:r>
      <w:r w:rsidRPr="00EE6E73">
        <w:rPr>
          <w:rFonts w:eastAsia="宋体"/>
        </w:rPr>
        <w:t>b</w:t>
      </w:r>
      <w:r w:rsidRPr="00EE6E73">
        <w:t xml:space="preserve"> associated with the MCG, if running;</w:t>
      </w:r>
    </w:p>
    <w:p w14:paraId="4482C226" w14:textId="77777777" w:rsidR="00CF229C" w:rsidRPr="00EE6E73" w:rsidRDefault="00CF229C" w:rsidP="00CF229C">
      <w:pPr>
        <w:pStyle w:val="B3"/>
      </w:pPr>
      <w:r w:rsidRPr="00EE6E73">
        <w:t>3&gt;</w:t>
      </w:r>
      <w:r w:rsidRPr="00EE6E73">
        <w:tab/>
        <w:t xml:space="preserve">release </w:t>
      </w:r>
      <w:r w:rsidRPr="00EE6E73">
        <w:rPr>
          <w:i/>
        </w:rPr>
        <w:t>maxCC-PreferenceConfig</w:t>
      </w:r>
      <w:r w:rsidRPr="00EE6E73">
        <w:rPr>
          <w:rFonts w:eastAsia="宋体"/>
          <w:i/>
        </w:rPr>
        <w:t xml:space="preserve"> </w:t>
      </w:r>
      <w:r w:rsidRPr="00EE6E73">
        <w:t>for the MCG, if configured</w:t>
      </w:r>
      <w:r w:rsidRPr="00EE6E73">
        <w:rPr>
          <w:rFonts w:eastAsia="宋体"/>
        </w:rPr>
        <w:t xml:space="preserve"> and </w:t>
      </w:r>
      <w:r w:rsidRPr="00EE6E73">
        <w:t>stop timer T346</w:t>
      </w:r>
      <w:r w:rsidRPr="00EE6E73">
        <w:rPr>
          <w:rFonts w:eastAsia="宋体"/>
        </w:rPr>
        <w:t>c</w:t>
      </w:r>
      <w:r w:rsidRPr="00EE6E73">
        <w:t xml:space="preserve"> associated with the MCG, if running;</w:t>
      </w:r>
    </w:p>
    <w:p w14:paraId="675F0C89" w14:textId="77777777" w:rsidR="00CF229C" w:rsidRPr="00EE6E73" w:rsidRDefault="00CF229C" w:rsidP="00CF229C">
      <w:pPr>
        <w:pStyle w:val="B3"/>
      </w:pPr>
      <w:r w:rsidRPr="00EE6E73">
        <w:t>3&gt;</w:t>
      </w:r>
      <w:r w:rsidRPr="00EE6E73">
        <w:tab/>
        <w:t xml:space="preserve">release </w:t>
      </w:r>
      <w:r w:rsidRPr="00EE6E73">
        <w:rPr>
          <w:i/>
        </w:rPr>
        <w:t>maxMIMO-LayerPreferenceConfig</w:t>
      </w:r>
      <w:r w:rsidRPr="00EE6E73">
        <w:rPr>
          <w:rFonts w:eastAsia="宋体"/>
          <w:i/>
        </w:rPr>
        <w:t xml:space="preserve"> </w:t>
      </w:r>
      <w:r w:rsidRPr="00EE6E73">
        <w:t>for the MCG, if configured</w:t>
      </w:r>
      <w:r w:rsidRPr="00EE6E73">
        <w:rPr>
          <w:rFonts w:eastAsia="宋体"/>
        </w:rPr>
        <w:t xml:space="preserve"> and </w:t>
      </w:r>
      <w:r w:rsidRPr="00EE6E73">
        <w:t>stop timer T346</w:t>
      </w:r>
      <w:r w:rsidRPr="00EE6E73">
        <w:rPr>
          <w:rFonts w:eastAsia="宋体"/>
        </w:rPr>
        <w:t>d</w:t>
      </w:r>
      <w:r w:rsidRPr="00EE6E73">
        <w:t xml:space="preserve"> associated with the MCG, if running;</w:t>
      </w:r>
    </w:p>
    <w:p w14:paraId="4470D0B7" w14:textId="77777777" w:rsidR="00CF229C" w:rsidRPr="00EE6E73" w:rsidRDefault="00CF229C" w:rsidP="00CF229C">
      <w:pPr>
        <w:pStyle w:val="B3"/>
      </w:pPr>
      <w:r w:rsidRPr="00EE6E73">
        <w:t>3&gt;</w:t>
      </w:r>
      <w:r w:rsidRPr="00EE6E73">
        <w:tab/>
        <w:t xml:space="preserve">release </w:t>
      </w:r>
      <w:r w:rsidRPr="00EE6E73">
        <w:rPr>
          <w:i/>
        </w:rPr>
        <w:t>minSchedulingOffsetPreferenceConfig</w:t>
      </w:r>
      <w:r w:rsidRPr="00EE6E73">
        <w:rPr>
          <w:rFonts w:eastAsia="宋体"/>
          <w:i/>
        </w:rPr>
        <w:t xml:space="preserve"> </w:t>
      </w:r>
      <w:r w:rsidRPr="00EE6E73">
        <w:t>for the MCG, if configured</w:t>
      </w:r>
      <w:r w:rsidRPr="00EE6E73">
        <w:rPr>
          <w:rFonts w:eastAsia="宋体"/>
        </w:rPr>
        <w:t xml:space="preserve"> and </w:t>
      </w:r>
      <w:r w:rsidRPr="00EE6E73">
        <w:t>stop timer T346</w:t>
      </w:r>
      <w:r w:rsidRPr="00EE6E73">
        <w:rPr>
          <w:rFonts w:eastAsia="宋体"/>
        </w:rPr>
        <w:t>e</w:t>
      </w:r>
      <w:r w:rsidRPr="00EE6E73">
        <w:t xml:space="preserve"> associated with the MCG, if running;</w:t>
      </w:r>
    </w:p>
    <w:p w14:paraId="3703DA5E" w14:textId="77777777" w:rsidR="00CF229C" w:rsidRPr="00EE6E73" w:rsidRDefault="00CF229C" w:rsidP="00CF229C">
      <w:pPr>
        <w:pStyle w:val="B3"/>
      </w:pPr>
      <w:r w:rsidRPr="00EE6E73">
        <w:t>3&gt;</w:t>
      </w:r>
      <w:r w:rsidRPr="00EE6E73">
        <w:tab/>
        <w:t xml:space="preserve">release </w:t>
      </w:r>
      <w:r w:rsidRPr="00EE6E73">
        <w:rPr>
          <w:rFonts w:eastAsia="DengXian"/>
          <w:i/>
          <w:iCs/>
        </w:rPr>
        <w:t>rlm-Relaxation</w:t>
      </w:r>
      <w:r w:rsidRPr="00EE6E73">
        <w:rPr>
          <w:i/>
          <w:iCs/>
        </w:rPr>
        <w:t>ReportingConfig</w:t>
      </w:r>
      <w:r w:rsidRPr="00EE6E73">
        <w:t xml:space="preserve"> for the MCG, if configured and stop timer T346j associated with the MCG, if running;</w:t>
      </w:r>
    </w:p>
    <w:p w14:paraId="29DD127B" w14:textId="77777777" w:rsidR="00CF229C" w:rsidRPr="00EE6E73" w:rsidRDefault="00CF229C" w:rsidP="00CF229C">
      <w:pPr>
        <w:pStyle w:val="B3"/>
      </w:pPr>
      <w:r w:rsidRPr="00EE6E73">
        <w:t>3&gt;</w:t>
      </w:r>
      <w:r w:rsidRPr="00EE6E73">
        <w:tab/>
        <w:t xml:space="preserve">release </w:t>
      </w:r>
      <w:r w:rsidRPr="00EE6E73">
        <w:rPr>
          <w:rFonts w:eastAsia="DengXian"/>
          <w:i/>
          <w:iCs/>
        </w:rPr>
        <w:t>bfd-Relaxation</w:t>
      </w:r>
      <w:r w:rsidRPr="00EE6E73">
        <w:rPr>
          <w:i/>
          <w:iCs/>
        </w:rPr>
        <w:t>ReportingConfig</w:t>
      </w:r>
      <w:r w:rsidRPr="00EE6E73">
        <w:t xml:space="preserve"> for the MCG, if configured and stop timer T346k associated with the MCG, if running;</w:t>
      </w:r>
    </w:p>
    <w:p w14:paraId="211AB35B" w14:textId="77777777" w:rsidR="00CF229C" w:rsidRPr="00EE6E73" w:rsidRDefault="00CF229C" w:rsidP="00CF229C">
      <w:pPr>
        <w:pStyle w:val="B3"/>
      </w:pPr>
      <w:r w:rsidRPr="00EE6E73">
        <w:t>3&gt;</w:t>
      </w:r>
      <w:r w:rsidRPr="00EE6E73">
        <w:tab/>
        <w:t xml:space="preserve">release </w:t>
      </w:r>
      <w:r w:rsidRPr="00EE6E73">
        <w:rPr>
          <w:i/>
        </w:rPr>
        <w:t>releasePreferenceConfig</w:t>
      </w:r>
      <w:r w:rsidRPr="00EE6E73">
        <w:t>, if configured</w:t>
      </w:r>
      <w:r w:rsidRPr="00EE6E73">
        <w:rPr>
          <w:rFonts w:eastAsia="宋体"/>
        </w:rPr>
        <w:t xml:space="preserve"> and </w:t>
      </w:r>
      <w:r w:rsidRPr="00EE6E73">
        <w:t>stop timer T346</w:t>
      </w:r>
      <w:r w:rsidRPr="00EE6E73">
        <w:rPr>
          <w:rFonts w:eastAsia="宋体"/>
        </w:rPr>
        <w:t>f</w:t>
      </w:r>
      <w:r w:rsidRPr="00EE6E73">
        <w:t>, if running;</w:t>
      </w:r>
    </w:p>
    <w:p w14:paraId="185F6627" w14:textId="77777777" w:rsidR="00CF229C" w:rsidRPr="00EE6E73" w:rsidRDefault="00CF229C" w:rsidP="00CF229C">
      <w:pPr>
        <w:pStyle w:val="B3"/>
      </w:pPr>
      <w:r w:rsidRPr="00EE6E73">
        <w:rPr>
          <w:rFonts w:eastAsia="宋体"/>
        </w:rPr>
        <w:t>3</w:t>
      </w:r>
      <w:r w:rsidRPr="00EE6E73">
        <w:t>&gt;</w:t>
      </w:r>
      <w:r w:rsidRPr="00EE6E73">
        <w:tab/>
        <w:t xml:space="preserve">release </w:t>
      </w:r>
      <w:r w:rsidRPr="00EE6E73">
        <w:rPr>
          <w:i/>
          <w:iCs/>
        </w:rPr>
        <w:t>onDemandSIB-Request</w:t>
      </w:r>
      <w:r w:rsidRPr="00EE6E73">
        <w:t xml:space="preserve"> if configured, and stop timer T350, if running;</w:t>
      </w:r>
    </w:p>
    <w:p w14:paraId="1EDEB392" w14:textId="77777777" w:rsidR="00CF229C" w:rsidRPr="00EE6E73" w:rsidRDefault="00CF229C" w:rsidP="00CF229C">
      <w:pPr>
        <w:pStyle w:val="B3"/>
      </w:pPr>
      <w:r w:rsidRPr="00EE6E73">
        <w:t>3&gt;</w:t>
      </w:r>
      <w:r w:rsidRPr="00EE6E73">
        <w:tab/>
        <w:t>release referenceTimePreferenceReporting, if configured;</w:t>
      </w:r>
    </w:p>
    <w:p w14:paraId="609BB3DD" w14:textId="77777777" w:rsidR="00CF229C" w:rsidRPr="00EE6E73" w:rsidRDefault="00CF229C" w:rsidP="00CF229C">
      <w:pPr>
        <w:pStyle w:val="B3"/>
      </w:pPr>
      <w:r w:rsidRPr="00EE6E73">
        <w:t>3&gt;</w:t>
      </w:r>
      <w:r w:rsidRPr="00EE6E73">
        <w:tab/>
        <w:t xml:space="preserve">release </w:t>
      </w:r>
      <w:r w:rsidRPr="00EE6E73">
        <w:rPr>
          <w:i/>
        </w:rPr>
        <w:t>sl-AssistanceConfigNR</w:t>
      </w:r>
      <w:r w:rsidRPr="00EE6E73">
        <w:t>, if configured;</w:t>
      </w:r>
    </w:p>
    <w:p w14:paraId="50501E98" w14:textId="77777777" w:rsidR="00CF229C" w:rsidRPr="00EE6E73" w:rsidRDefault="00CF229C" w:rsidP="00CF229C">
      <w:pPr>
        <w:pStyle w:val="B3"/>
      </w:pPr>
      <w:r w:rsidRPr="00EE6E73">
        <w:rPr>
          <w:rFonts w:eastAsia="宋体"/>
        </w:rPr>
        <w:t>3</w:t>
      </w:r>
      <w:r w:rsidRPr="00EE6E73">
        <w:t>&gt;</w:t>
      </w:r>
      <w:r w:rsidRPr="00EE6E73">
        <w:tab/>
        <w:t xml:space="preserve">release </w:t>
      </w:r>
      <w:r w:rsidRPr="00EE6E73">
        <w:rPr>
          <w:i/>
        </w:rPr>
        <w:t>obtainCommonLocation</w:t>
      </w:r>
      <w:r w:rsidRPr="00EE6E73">
        <w:t>, if configured;</w:t>
      </w:r>
    </w:p>
    <w:p w14:paraId="2CB289FB" w14:textId="77777777" w:rsidR="00CF229C" w:rsidRPr="00EE6E73" w:rsidRDefault="00CF229C" w:rsidP="00CF229C">
      <w:pPr>
        <w:pStyle w:val="B3"/>
      </w:pPr>
      <w:r w:rsidRPr="00EE6E73">
        <w:t>3&gt;</w:t>
      </w:r>
      <w:r w:rsidRPr="00EE6E73">
        <w:tab/>
        <w:t xml:space="preserve">release </w:t>
      </w:r>
      <w:r w:rsidRPr="00EE6E73">
        <w:rPr>
          <w:i/>
        </w:rPr>
        <w:t>scg-DeactivationPreferenceConfig</w:t>
      </w:r>
      <w:r w:rsidRPr="00EE6E73">
        <w:t>, if configured, and stop timer T346i, if running;</w:t>
      </w:r>
    </w:p>
    <w:p w14:paraId="58643714" w14:textId="77777777" w:rsidR="00CF229C" w:rsidRPr="00EE6E73" w:rsidRDefault="00CF229C" w:rsidP="00CF229C">
      <w:pPr>
        <w:pStyle w:val="B3"/>
      </w:pPr>
      <w:r w:rsidRPr="00EE6E73">
        <w:t>3&gt;</w:t>
      </w:r>
      <w:r w:rsidRPr="00EE6E73">
        <w:tab/>
        <w:t xml:space="preserve">release </w:t>
      </w:r>
      <w:r w:rsidRPr="00EE6E73">
        <w:rPr>
          <w:rFonts w:eastAsia="MS Mincho"/>
          <w:bCs/>
          <w:i/>
        </w:rPr>
        <w:t>musim-GapAssistanceConfig</w:t>
      </w:r>
      <w:r w:rsidRPr="00EE6E73">
        <w:t>, if configured</w:t>
      </w:r>
      <w:r w:rsidRPr="00EE6E73">
        <w:rPr>
          <w:rFonts w:eastAsia="宋体"/>
        </w:rPr>
        <w:t xml:space="preserve"> and </w:t>
      </w:r>
      <w:r w:rsidRPr="00EE6E73">
        <w:t>stop timer T346h, if running;</w:t>
      </w:r>
    </w:p>
    <w:p w14:paraId="17A1CC64" w14:textId="77777777" w:rsidR="00CF229C" w:rsidRPr="00EE6E73" w:rsidRDefault="00CF229C" w:rsidP="00CF229C">
      <w:pPr>
        <w:pStyle w:val="B3"/>
      </w:pPr>
      <w:r w:rsidRPr="00EE6E73">
        <w:t>3&gt;</w:t>
      </w:r>
      <w:r w:rsidRPr="00EE6E73">
        <w:tab/>
        <w:t xml:space="preserve">release </w:t>
      </w:r>
      <w:r w:rsidRPr="00EE6E73">
        <w:rPr>
          <w:i/>
          <w:iCs/>
        </w:rPr>
        <w:t>musim-GapPriorityAssistanceConfig</w:t>
      </w:r>
      <w:r w:rsidRPr="00EE6E73">
        <w:t>, if configured;</w:t>
      </w:r>
    </w:p>
    <w:p w14:paraId="352ACECD" w14:textId="77777777" w:rsidR="00CF229C" w:rsidRPr="00EE6E73" w:rsidRDefault="00CF229C" w:rsidP="00CF229C">
      <w:pPr>
        <w:pStyle w:val="B3"/>
      </w:pPr>
      <w:r w:rsidRPr="00EE6E73">
        <w:lastRenderedPageBreak/>
        <w:t>3&gt;</w:t>
      </w:r>
      <w:r w:rsidRPr="00EE6E73">
        <w:tab/>
        <w:t xml:space="preserve">release </w:t>
      </w:r>
      <w:r w:rsidRPr="00EE6E73">
        <w:rPr>
          <w:rFonts w:eastAsia="MS Mincho"/>
          <w:bCs/>
          <w:i/>
        </w:rPr>
        <w:t>musim-LeaveAssistanceConfig</w:t>
      </w:r>
      <w:r w:rsidRPr="00EE6E73">
        <w:t>, if configured;</w:t>
      </w:r>
    </w:p>
    <w:p w14:paraId="464C6A56" w14:textId="77777777" w:rsidR="00CF229C" w:rsidRPr="00EE6E73" w:rsidRDefault="00CF229C" w:rsidP="00CF229C">
      <w:pPr>
        <w:pStyle w:val="B3"/>
      </w:pPr>
      <w:r w:rsidRPr="00EE6E73">
        <w:t>3&gt;</w:t>
      </w:r>
      <w:r w:rsidRPr="00EE6E73">
        <w:tab/>
        <w:t xml:space="preserve">release </w:t>
      </w:r>
      <w:r w:rsidRPr="00EE6E73">
        <w:rPr>
          <w:i/>
          <w:iCs/>
        </w:rPr>
        <w:t>musim-CapabilityRestrictionConfig</w:t>
      </w:r>
      <w:r w:rsidRPr="00EE6E73">
        <w:t>, if configured</w:t>
      </w:r>
      <w:r w:rsidRPr="00EE6E73">
        <w:rPr>
          <w:rFonts w:eastAsia="宋体"/>
        </w:rPr>
        <w:t xml:space="preserve"> and </w:t>
      </w:r>
      <w:r w:rsidRPr="00EE6E73">
        <w:t>stop timer T346n, if running;</w:t>
      </w:r>
    </w:p>
    <w:p w14:paraId="7C98333D" w14:textId="77777777" w:rsidR="00CF229C" w:rsidRPr="00EE6E73" w:rsidRDefault="00CF229C" w:rsidP="00CF229C">
      <w:pPr>
        <w:pStyle w:val="B3"/>
      </w:pPr>
      <w:r w:rsidRPr="00EE6E73">
        <w:t>3&gt;</w:t>
      </w:r>
      <w:r w:rsidRPr="00EE6E73">
        <w:tab/>
        <w:t xml:space="preserve">release </w:t>
      </w:r>
      <w:r w:rsidRPr="00EE6E73">
        <w:rPr>
          <w:i/>
          <w:iCs/>
        </w:rPr>
        <w:t>propDelayDiffReportConfig</w:t>
      </w:r>
      <w:r w:rsidRPr="00EE6E73">
        <w:t>, if configured;</w:t>
      </w:r>
    </w:p>
    <w:p w14:paraId="75F2AEBB" w14:textId="77777777" w:rsidR="00CF229C" w:rsidRPr="00EE6E73" w:rsidRDefault="00CF229C" w:rsidP="00CF229C">
      <w:pPr>
        <w:pStyle w:val="B3"/>
      </w:pPr>
      <w:r w:rsidRPr="00EE6E73">
        <w:t>3&gt;</w:t>
      </w:r>
      <w:r w:rsidRPr="00EE6E73">
        <w:tab/>
        <w:t xml:space="preserve">release </w:t>
      </w:r>
      <w:r w:rsidRPr="00EE6E73">
        <w:rPr>
          <w:i/>
          <w:iCs/>
        </w:rPr>
        <w:t>ul-GapFR2-PreferenceConfig</w:t>
      </w:r>
      <w:r w:rsidRPr="00EE6E73">
        <w:t>, if configured;</w:t>
      </w:r>
    </w:p>
    <w:p w14:paraId="7A263AA2" w14:textId="77777777" w:rsidR="00CF229C" w:rsidRPr="00EE6E73" w:rsidRDefault="00CF229C" w:rsidP="00CF229C">
      <w:pPr>
        <w:pStyle w:val="B3"/>
      </w:pPr>
      <w:r w:rsidRPr="00EE6E73">
        <w:t>3&gt;</w:t>
      </w:r>
      <w:r w:rsidRPr="00EE6E73">
        <w:tab/>
        <w:t xml:space="preserve">release </w:t>
      </w:r>
      <w:r w:rsidRPr="00EE6E73">
        <w:rPr>
          <w:i/>
        </w:rPr>
        <w:t>rrm-MeasRelaxationReportingConfig</w:t>
      </w:r>
      <w:r w:rsidRPr="00EE6E73">
        <w:t>, if configured;</w:t>
      </w:r>
    </w:p>
    <w:p w14:paraId="27A45F0D" w14:textId="77777777" w:rsidR="00CF229C" w:rsidRPr="00EE6E73" w:rsidRDefault="00CF229C" w:rsidP="00CF229C">
      <w:pPr>
        <w:pStyle w:val="B3"/>
        <w:rPr>
          <w:lang w:eastAsia="en-US"/>
        </w:rPr>
      </w:pPr>
      <w:r w:rsidRPr="00EE6E73">
        <w:t>3&gt;</w:t>
      </w:r>
      <w:r w:rsidRPr="00EE6E73">
        <w:tab/>
        <w:t xml:space="preserve">release </w:t>
      </w:r>
      <w:r w:rsidRPr="00EE6E73">
        <w:rPr>
          <w:i/>
        </w:rPr>
        <w:t>maxBW-PreferenceConfigFR2-2</w:t>
      </w:r>
      <w:r w:rsidRPr="00EE6E73">
        <w:t>, if configured;</w:t>
      </w:r>
    </w:p>
    <w:p w14:paraId="67DF357C" w14:textId="77777777" w:rsidR="00CF229C" w:rsidRPr="00EE6E73" w:rsidRDefault="00CF229C" w:rsidP="00CF229C">
      <w:pPr>
        <w:pStyle w:val="B3"/>
      </w:pPr>
      <w:r w:rsidRPr="00EE6E73">
        <w:t>3&gt;</w:t>
      </w:r>
      <w:r w:rsidRPr="00EE6E73">
        <w:tab/>
        <w:t xml:space="preserve">release </w:t>
      </w:r>
      <w:r w:rsidRPr="00EE6E73">
        <w:rPr>
          <w:i/>
        </w:rPr>
        <w:t>maxMIMO-LayerPreferenceConfigFR2-2</w:t>
      </w:r>
      <w:r w:rsidRPr="00EE6E73">
        <w:t>, if configured;</w:t>
      </w:r>
    </w:p>
    <w:p w14:paraId="7913C5FD" w14:textId="77777777" w:rsidR="00CF229C" w:rsidRPr="00EE6E73" w:rsidRDefault="00CF229C" w:rsidP="00CF229C">
      <w:pPr>
        <w:pStyle w:val="B3"/>
      </w:pPr>
      <w:r w:rsidRPr="00EE6E73">
        <w:t>3&gt;</w:t>
      </w:r>
      <w:r w:rsidRPr="00EE6E73">
        <w:tab/>
        <w:t xml:space="preserve">release </w:t>
      </w:r>
      <w:r w:rsidRPr="00EE6E73">
        <w:rPr>
          <w:i/>
        </w:rPr>
        <w:t>minSchedulingOffsetPreferenceConfigExt</w:t>
      </w:r>
      <w:r w:rsidRPr="00EE6E73">
        <w:t>, if configured;</w:t>
      </w:r>
    </w:p>
    <w:p w14:paraId="069F62FD" w14:textId="77777777" w:rsidR="00CF229C" w:rsidRPr="00EE6E73" w:rsidRDefault="00CF229C" w:rsidP="00CF229C">
      <w:pPr>
        <w:pStyle w:val="B3"/>
        <w:rPr>
          <w:rFonts w:eastAsia="宋体"/>
          <w:lang w:eastAsia="en-US"/>
        </w:rPr>
      </w:pPr>
      <w:r w:rsidRPr="00EE6E73">
        <w:rPr>
          <w:rFonts w:eastAsia="宋体"/>
          <w:lang w:eastAsia="en-US"/>
        </w:rPr>
        <w:t>3&gt;</w:t>
      </w:r>
      <w:r w:rsidRPr="00EE6E73">
        <w:rPr>
          <w:rFonts w:eastAsia="宋体"/>
          <w:lang w:eastAsia="en-US"/>
        </w:rPr>
        <w:tab/>
        <w:t xml:space="preserve">release </w:t>
      </w:r>
      <w:r w:rsidRPr="00EE6E73">
        <w:rPr>
          <w:rFonts w:eastAsia="宋体"/>
          <w:i/>
          <w:lang w:eastAsia="en-US"/>
        </w:rPr>
        <w:t>aerial-FlightPathAvailabilityConfig</w:t>
      </w:r>
      <w:r w:rsidRPr="00EE6E73">
        <w:rPr>
          <w:rFonts w:eastAsia="宋体"/>
          <w:lang w:eastAsia="en-US"/>
        </w:rPr>
        <w:t>, if configured;</w:t>
      </w:r>
    </w:p>
    <w:p w14:paraId="3C27BEE0" w14:textId="77777777" w:rsidR="00745FAB" w:rsidRDefault="00CF229C" w:rsidP="00745FAB">
      <w:pPr>
        <w:pStyle w:val="B3"/>
        <w:rPr>
          <w:rFonts w:ascii="TimesNewRomanPSMT" w:eastAsia="TimesNewRomanPSMT" w:hAnsi="TimesNewRomanPSMT" w:cs="TimesNewRomanPSMT"/>
        </w:rPr>
      </w:pPr>
      <w:r w:rsidRPr="00EE6E73">
        <w:t>3&gt;</w:t>
      </w:r>
      <w:r w:rsidRPr="00EE6E73">
        <w:tab/>
      </w:r>
      <w:r w:rsidRPr="00EE6E73">
        <w:rPr>
          <w:rFonts w:ascii="TimesNewRomanPSMT" w:eastAsia="TimesNewRomanPSMT" w:hAnsi="TimesNewRomanPSMT" w:cs="TimesNewRomanPSMT"/>
        </w:rPr>
        <w:t xml:space="preserve">release </w:t>
      </w:r>
      <w:r w:rsidRPr="00EE6E73">
        <w:rPr>
          <w:i/>
        </w:rPr>
        <w:t>ul-TrafficInfoReportingConfig</w:t>
      </w:r>
      <w:r w:rsidRPr="00EE6E73">
        <w:rPr>
          <w:rFonts w:ascii="TimesNewRomanPSMT" w:eastAsia="TimesNewRomanPSMT" w:hAnsi="TimesNewRomanPSMT" w:cs="TimesNewRomanPSMT"/>
        </w:rPr>
        <w:t>, if configured, and stop all instances of timer T346l, if running;</w:t>
      </w:r>
    </w:p>
    <w:p w14:paraId="7C7F93FC" w14:textId="494F8811" w:rsidR="0049010A" w:rsidRDefault="0049010A" w:rsidP="0049010A">
      <w:pPr>
        <w:pStyle w:val="B3"/>
      </w:pPr>
      <w:r>
        <w:t>3&gt;</w:t>
      </w:r>
      <w:r w:rsidR="004C2532" w:rsidRPr="00D839FF">
        <w:tab/>
      </w:r>
      <w:r>
        <w:t xml:space="preserve">release </w:t>
      </w:r>
      <w:r w:rsidRPr="00D851F1">
        <w:rPr>
          <w:i/>
          <w:iCs/>
        </w:rPr>
        <w:t>loggedDataCollectionAssistanceConfig</w:t>
      </w:r>
      <w:r>
        <w:t>, if configured;</w:t>
      </w:r>
    </w:p>
    <w:p w14:paraId="529EBF79" w14:textId="044FC756" w:rsidR="00900E7E" w:rsidRPr="00EE6E73" w:rsidRDefault="00900E7E" w:rsidP="0049010A">
      <w:pPr>
        <w:pStyle w:val="B3"/>
      </w:pPr>
      <w:r>
        <w:t>3</w:t>
      </w:r>
      <w:r w:rsidRPr="00537C00">
        <w:t>&gt;</w:t>
      </w:r>
      <w:r w:rsidRPr="00537C00">
        <w:tab/>
        <w:t xml:space="preserve">discard the logged measurement entries included in </w:t>
      </w:r>
      <w:r w:rsidRPr="00537C00">
        <w:rPr>
          <w:i/>
          <w:iCs/>
        </w:rPr>
        <w:t>VarCSI-LogMeasReport,</w:t>
      </w:r>
      <w:r w:rsidRPr="00537C00">
        <w:t xml:space="preserve"> if any</w:t>
      </w:r>
      <w:r w:rsidR="001143D8">
        <w:t>;</w:t>
      </w:r>
    </w:p>
    <w:p w14:paraId="5BD27E1A" w14:textId="77777777" w:rsidR="00745FAB" w:rsidRDefault="00745FAB" w:rsidP="00745FAB">
      <w:pPr>
        <w:pStyle w:val="B3"/>
        <w:rPr>
          <w:rFonts w:ascii="TimesNewRomanPSMT" w:eastAsia="TimesNewRomanPSMT" w:hAnsi="TimesNewRomanPSMT" w:cs="TimesNewRomanPSMT"/>
        </w:rPr>
      </w:pPr>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e</w:t>
      </w:r>
      <w:r>
        <w:rPr>
          <w:rFonts w:ascii="TimesNewRomanPSMT" w:eastAsia="TimesNewRomanPSMT" w:hAnsi="TimesNewRomanPSMT" w:cs="TimesNewRomanPSMT"/>
          <w:i/>
          <w:iCs/>
        </w:rPr>
        <w:t xml:space="preserve"> applicabilityReportConfig</w:t>
      </w:r>
      <w:r>
        <w:rPr>
          <w:rFonts w:ascii="TimesNewRomanPSMT" w:eastAsia="TimesNewRomanPSMT" w:hAnsi="TimesNewRomanPSMT" w:cs="TimesNewRomanPSMT"/>
        </w:rPr>
        <w:t>, if configured;</w:t>
      </w:r>
    </w:p>
    <w:p w14:paraId="7E054EB8" w14:textId="628A8FE7" w:rsidR="00CF229C" w:rsidRPr="00EE6E73" w:rsidRDefault="00745FAB" w:rsidP="00CF229C">
      <w:pPr>
        <w:pStyle w:val="B3"/>
      </w:pPr>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 xml:space="preserve">e </w:t>
      </w:r>
      <w:r>
        <w:rPr>
          <w:rFonts w:ascii="TimesNewRomanPSMT" w:eastAsia="TimesNewRomanPSMT" w:hAnsi="TimesNewRomanPSMT" w:cs="TimesNewRomanPSMT"/>
          <w:i/>
          <w:iCs/>
        </w:rPr>
        <w:t>dataCollectionPreferenceConfig</w:t>
      </w:r>
      <w:r>
        <w:rPr>
          <w:rFonts w:ascii="TimesNewRomanPSMT" w:eastAsia="TimesNewRomanPSMT" w:hAnsi="TimesNewRomanPSMT" w:cs="TimesNewRomanPSMT"/>
        </w:rPr>
        <w:t>, if configured</w:t>
      </w:r>
      <w:r w:rsidR="006F739D">
        <w:rPr>
          <w:rFonts w:ascii="TimesNewRomanPSMT" w:eastAsia="TimesNewRomanPSMT" w:hAnsi="TimesNewRomanPSMT" w:cs="TimesNewRomanPSMT"/>
        </w:rPr>
        <w:t>;</w:t>
      </w:r>
      <w:r w:rsidR="00CF229C" w:rsidRPr="00EE6E73">
        <w:t>3&gt;</w:t>
      </w:r>
      <w:r w:rsidR="00CF229C" w:rsidRPr="00EE6E73">
        <w:tab/>
        <w:t>suspend all RBs, and BH RLC channels for the IAB-MT, except SRB0 and broadcast MRBs;</w:t>
      </w:r>
    </w:p>
    <w:p w14:paraId="2CA9D3C5" w14:textId="77777777" w:rsidR="00CF229C" w:rsidRPr="00EE6E73" w:rsidRDefault="00CF229C" w:rsidP="00CF229C">
      <w:pPr>
        <w:pStyle w:val="B2"/>
      </w:pPr>
      <w:r w:rsidRPr="00EE6E73">
        <w:t>2&gt;</w:t>
      </w:r>
      <w:r w:rsidRPr="00EE6E73">
        <w:tab/>
        <w:t>remove all the entries within the MCG</w:t>
      </w:r>
      <w:r w:rsidRPr="00EE6E73">
        <w:rPr>
          <w:i/>
        </w:rPr>
        <w:t xml:space="preserve"> VarConditionalReconfig</w:t>
      </w:r>
      <w:r w:rsidRPr="00EE6E73">
        <w:t>, if any;</w:t>
      </w:r>
    </w:p>
    <w:p w14:paraId="0A2DE7D7" w14:textId="77777777" w:rsidR="00CF229C" w:rsidRPr="00EE6E73" w:rsidRDefault="00CF229C" w:rsidP="00CF229C">
      <w:pPr>
        <w:pStyle w:val="B2"/>
      </w:pPr>
      <w:r w:rsidRPr="00EE6E73">
        <w:t>2&gt;</w:t>
      </w:r>
      <w:r w:rsidRPr="00EE6E73">
        <w:tab/>
        <w:t>perform the LTM configuration release procedure for the MCG and the SCG as specified in clause 5.3.5.18.7;</w:t>
      </w:r>
    </w:p>
    <w:p w14:paraId="1E23CA38" w14:textId="77777777" w:rsidR="00CF229C" w:rsidRPr="00EE6E73" w:rsidRDefault="00CF229C" w:rsidP="00CF229C">
      <w:pPr>
        <w:pStyle w:val="B2"/>
      </w:pPr>
      <w:r w:rsidRPr="00EE6E73">
        <w:t>2&gt;</w:t>
      </w:r>
      <w:r w:rsidRPr="00EE6E73">
        <w:tab/>
        <w:t xml:space="preserve">for each </w:t>
      </w:r>
      <w:r w:rsidRPr="00EE6E73">
        <w:rPr>
          <w:i/>
        </w:rPr>
        <w:t>measId</w:t>
      </w:r>
      <w:r w:rsidRPr="00EE6E73">
        <w:t xml:space="preserve">, if the associated </w:t>
      </w:r>
      <w:r w:rsidRPr="00EE6E73">
        <w:rPr>
          <w:i/>
          <w:iCs/>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5E119923" w14:textId="77777777" w:rsidR="00CF229C" w:rsidRPr="00EE6E73" w:rsidRDefault="00CF229C" w:rsidP="00CF229C">
      <w:pPr>
        <w:pStyle w:val="B3"/>
      </w:pPr>
      <w:r w:rsidRPr="00EE6E73">
        <w:t>3&gt;</w:t>
      </w:r>
      <w:r w:rsidRPr="00EE6E73">
        <w:tab/>
        <w:t xml:space="preserve">for the associated </w:t>
      </w:r>
      <w:r w:rsidRPr="00EE6E73">
        <w:rPr>
          <w:i/>
          <w:iCs/>
        </w:rPr>
        <w:t>reportConfigId</w:t>
      </w:r>
      <w:r w:rsidRPr="00EE6E73">
        <w:t>:</w:t>
      </w:r>
    </w:p>
    <w:p w14:paraId="642CC8E7" w14:textId="77777777" w:rsidR="00CF229C" w:rsidRPr="00EE6E73" w:rsidRDefault="00CF229C" w:rsidP="00CF229C">
      <w:pPr>
        <w:pStyle w:val="B4"/>
      </w:pPr>
      <w:r w:rsidRPr="00EE6E73">
        <w:t>4&gt;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2524230E" w14:textId="77777777" w:rsidR="00CF229C" w:rsidRPr="00EE6E73" w:rsidRDefault="00CF229C" w:rsidP="00CF229C">
      <w:pPr>
        <w:pStyle w:val="B3"/>
      </w:pPr>
      <w:r w:rsidRPr="00EE6E73">
        <w:t>3&gt;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iCs/>
        </w:rPr>
        <w:t>condTriggerConfig</w:t>
      </w:r>
      <w:r w:rsidRPr="00EE6E73">
        <w:t>:</w:t>
      </w:r>
    </w:p>
    <w:p w14:paraId="7661A174" w14:textId="77777777" w:rsidR="00CF229C" w:rsidRPr="00EE6E73" w:rsidRDefault="00CF229C" w:rsidP="00CF229C">
      <w:pPr>
        <w:pStyle w:val="B4"/>
      </w:pPr>
      <w:r w:rsidRPr="00EE6E73">
        <w:t>4&gt;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1A7BE963" w14:textId="77777777" w:rsidR="00CF229C" w:rsidRPr="00EE6E73" w:rsidRDefault="00CF229C" w:rsidP="00CF229C">
      <w:pPr>
        <w:pStyle w:val="B3"/>
      </w:pPr>
      <w:r w:rsidRPr="00EE6E73">
        <w:t>3&gt;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1EB53363" w14:textId="77777777" w:rsidR="00CF229C" w:rsidRPr="00EE6E73" w:rsidRDefault="00CF229C" w:rsidP="00CF229C">
      <w:pPr>
        <w:pStyle w:val="B2"/>
      </w:pPr>
      <w:r w:rsidRPr="00EE6E73">
        <w:rPr>
          <w:rFonts w:eastAsia="Yu Mincho"/>
        </w:rPr>
        <w:t>2&gt;</w:t>
      </w:r>
      <w:r w:rsidRPr="00EE6E73">
        <w:rPr>
          <w:rFonts w:eastAsia="Yu Mincho"/>
        </w:rPr>
        <w:tab/>
      </w:r>
      <w:r w:rsidRPr="00EE6E73">
        <w:t>remove</w:t>
      </w:r>
      <w:r w:rsidRPr="00EE6E73">
        <w:rPr>
          <w:rFonts w:eastAsia="Yu Mincho"/>
        </w:rPr>
        <w:t xml:space="preserve"> the </w:t>
      </w:r>
      <w:r w:rsidRPr="00EE6E73">
        <w:rPr>
          <w:i/>
          <w:iCs/>
        </w:rPr>
        <w:t>servingSecurityCellSetId</w:t>
      </w:r>
      <w:r w:rsidRPr="00EE6E73">
        <w:rPr>
          <w:rStyle w:val="ad"/>
        </w:rPr>
        <w:t xml:space="preserve"> </w:t>
      </w:r>
      <w:r w:rsidRPr="00EE6E73">
        <w:rPr>
          <w:rFonts w:eastAsia="Yu Mincho"/>
        </w:rPr>
        <w:t xml:space="preserve">within the </w:t>
      </w:r>
      <w:r w:rsidRPr="00EE6E73">
        <w:rPr>
          <w:rFonts w:eastAsia="Yu Mincho"/>
          <w:i/>
          <w:iCs/>
        </w:rPr>
        <w:t>VarServingSecurityCellSetID</w:t>
      </w:r>
      <w:r w:rsidRPr="00EE6E73">
        <w:rPr>
          <w:rFonts w:eastAsia="Yu Mincho"/>
        </w:rPr>
        <w:t>, if any;</w:t>
      </w:r>
    </w:p>
    <w:p w14:paraId="28812E30" w14:textId="77777777" w:rsidR="00CF229C" w:rsidRPr="00EE6E73" w:rsidRDefault="00CF229C" w:rsidP="00CF229C">
      <w:pPr>
        <w:pStyle w:val="B2"/>
      </w:pPr>
      <w:r w:rsidRPr="00EE6E73">
        <w:t>2&gt;</w:t>
      </w:r>
      <w:r w:rsidRPr="00EE6E73">
        <w:tab/>
        <w:t>release the PC5 RLC entity for SL-RLC0, if any;</w:t>
      </w:r>
    </w:p>
    <w:p w14:paraId="7ED5BD60" w14:textId="77777777" w:rsidR="00CF229C" w:rsidRPr="00EE6E73" w:rsidRDefault="00CF229C" w:rsidP="00CF229C">
      <w:pPr>
        <w:pStyle w:val="B2"/>
      </w:pPr>
      <w:r w:rsidRPr="00EE6E73">
        <w:t>2&gt;</w:t>
      </w:r>
      <w:r w:rsidRPr="00EE6E73">
        <w:tab/>
        <w:t>start timer T301;</w:t>
      </w:r>
    </w:p>
    <w:p w14:paraId="68CF1930" w14:textId="77777777" w:rsidR="00CF229C" w:rsidRPr="00EE6E73" w:rsidRDefault="00CF229C" w:rsidP="00CF229C">
      <w:pPr>
        <w:pStyle w:val="B2"/>
      </w:pPr>
      <w:r w:rsidRPr="00EE6E73">
        <w:t>2&gt;</w:t>
      </w:r>
      <w:r w:rsidRPr="00EE6E73">
        <w:tab/>
        <w:t xml:space="preserve">apply the default L1 parameter values as specified in corresponding physical layer specifications except for the parameters for which values are provided in </w:t>
      </w:r>
      <w:r w:rsidRPr="00EE6E73">
        <w:rPr>
          <w:i/>
        </w:rPr>
        <w:t>SIB1</w:t>
      </w:r>
      <w:r w:rsidRPr="00EE6E73">
        <w:t>;</w:t>
      </w:r>
    </w:p>
    <w:p w14:paraId="6C063674" w14:textId="77777777" w:rsidR="00CF229C" w:rsidRPr="00EE6E73" w:rsidRDefault="00CF229C" w:rsidP="00CF229C">
      <w:pPr>
        <w:pStyle w:val="B2"/>
      </w:pPr>
      <w:r w:rsidRPr="00EE6E73">
        <w:t>2&gt;</w:t>
      </w:r>
      <w:r w:rsidRPr="00EE6E73">
        <w:tab/>
        <w:t>apply the default MAC Cell Group configuration as specified in 9.2.2;</w:t>
      </w:r>
    </w:p>
    <w:p w14:paraId="4563EF2F" w14:textId="77777777" w:rsidR="00CF229C" w:rsidRPr="00EE6E73" w:rsidRDefault="00CF229C" w:rsidP="00CF229C">
      <w:pPr>
        <w:pStyle w:val="B2"/>
      </w:pPr>
      <w:r w:rsidRPr="00EE6E73">
        <w:t>2&gt;</w:t>
      </w:r>
      <w:r w:rsidRPr="00EE6E73">
        <w:tab/>
        <w:t>apply the CCCH configuration as specified in 9.1.1.2;</w:t>
      </w:r>
    </w:p>
    <w:p w14:paraId="25DBBF68" w14:textId="77777777" w:rsidR="00CF229C" w:rsidRPr="00EE6E73" w:rsidRDefault="00CF229C" w:rsidP="00CF229C">
      <w:pPr>
        <w:pStyle w:val="B2"/>
      </w:pPr>
      <w:r w:rsidRPr="00EE6E73">
        <w:t>2&gt;</w:t>
      </w:r>
      <w:r w:rsidRPr="00EE6E73">
        <w:tab/>
        <w:t xml:space="preserve">apply the </w:t>
      </w:r>
      <w:r w:rsidRPr="00EE6E73">
        <w:rPr>
          <w:i/>
        </w:rPr>
        <w:t>timeAlignmentTimerCommon</w:t>
      </w:r>
      <w:r w:rsidRPr="00EE6E73">
        <w:t xml:space="preserve"> included in </w:t>
      </w:r>
      <w:r w:rsidRPr="00EE6E73">
        <w:rPr>
          <w:i/>
        </w:rPr>
        <w:t>SIB1</w:t>
      </w:r>
      <w:r w:rsidRPr="00EE6E73">
        <w:t>;</w:t>
      </w:r>
    </w:p>
    <w:p w14:paraId="7A4AD0BE" w14:textId="77777777" w:rsidR="00CF229C" w:rsidRPr="00EE6E73" w:rsidRDefault="00CF229C" w:rsidP="00CF229C">
      <w:pPr>
        <w:pStyle w:val="B2"/>
      </w:pPr>
      <w:r w:rsidRPr="00EE6E73">
        <w:t>2&gt;</w:t>
      </w:r>
      <w:r w:rsidRPr="00EE6E73">
        <w:tab/>
        <w:t xml:space="preserve">initiate transmission of the </w:t>
      </w:r>
      <w:r w:rsidRPr="00EE6E73">
        <w:rPr>
          <w:i/>
        </w:rPr>
        <w:t>RRCReestablishmentRequest</w:t>
      </w:r>
      <w:r w:rsidRPr="00EE6E73">
        <w:t xml:space="preserve"> message in accordance with 5.3.7.4;</w:t>
      </w:r>
    </w:p>
    <w:p w14:paraId="233712AB" w14:textId="77777777" w:rsidR="00CF229C" w:rsidRPr="00EE6E73" w:rsidRDefault="00CF229C" w:rsidP="00CF229C">
      <w:pPr>
        <w:pStyle w:val="NO"/>
      </w:pPr>
      <w:r w:rsidRPr="00EE6E73">
        <w:t>NOTE 2a:</w:t>
      </w:r>
      <w:r w:rsidRPr="00EE6E73">
        <w:tab/>
        <w:t>This procedure applies also if the UE returns to the source PCell.</w:t>
      </w:r>
    </w:p>
    <w:p w14:paraId="12D3F786" w14:textId="77777777" w:rsidR="00CF229C" w:rsidRPr="00EE6E73" w:rsidRDefault="00CF229C" w:rsidP="00CF229C">
      <w:pPr>
        <w:pStyle w:val="NO"/>
      </w:pPr>
      <w:r w:rsidRPr="00EE6E73">
        <w:lastRenderedPageBreak/>
        <w:t>NOTE 3:</w:t>
      </w:r>
      <w:r w:rsidRPr="00EE6E73">
        <w:tab/>
        <w:t>A L2 U2N Relay UE may re-establish (e.g. via release and establish) the SL-RLC0 and SL-RLC1 of the connected L2 U2N Remote UE(s).</w:t>
      </w:r>
    </w:p>
    <w:p w14:paraId="68CB9B81" w14:textId="77777777" w:rsidR="00CF229C" w:rsidRPr="00EE6E73" w:rsidRDefault="00CF229C" w:rsidP="00CF229C">
      <w:r w:rsidRPr="00EE6E73">
        <w:t>Upon selecting an inter-RAT cell, the UE shall:</w:t>
      </w:r>
    </w:p>
    <w:p w14:paraId="7BEADBAF" w14:textId="4B22641C" w:rsidR="00132184" w:rsidRPr="00D839FF" w:rsidRDefault="00CF229C" w:rsidP="006F739D">
      <w:pPr>
        <w:pStyle w:val="B1"/>
        <w:rPr>
          <w:rFonts w:eastAsia="Batang"/>
        </w:rPr>
      </w:pPr>
      <w:r w:rsidRPr="00EE6E73">
        <w:t>1&gt;</w:t>
      </w:r>
      <w:r w:rsidRPr="00EE6E73">
        <w:tab/>
        <w:t>perform the actions upon going to RRC_IDLE as specified in 5.3.11, with release cause 'RRC connection failure'.</w:t>
      </w:r>
    </w:p>
    <w:p w14:paraId="747A8D89" w14:textId="77777777" w:rsidR="00680ED5" w:rsidRPr="00537C00" w:rsidRDefault="00680ED5" w:rsidP="00680ED5">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03447649" w14:textId="77777777" w:rsidR="00680ED5" w:rsidRPr="00680ED5" w:rsidRDefault="00680ED5" w:rsidP="00680ED5">
      <w:pPr>
        <w:rPr>
          <w:lang w:eastAsia="ko-KR"/>
        </w:rPr>
      </w:pPr>
    </w:p>
    <w:p w14:paraId="07F36A69" w14:textId="77777777" w:rsidR="00F00D40" w:rsidRPr="00537C00" w:rsidRDefault="00F00D40" w:rsidP="00F00D40">
      <w:pPr>
        <w:pStyle w:val="30"/>
        <w:rPr>
          <w:rFonts w:eastAsia="MS Mincho"/>
          <w:noProof/>
        </w:rPr>
      </w:pPr>
      <w:bookmarkStart w:id="120" w:name="_Toc60776813"/>
      <w:bookmarkStart w:id="121" w:name="_Toc193445571"/>
      <w:bookmarkStart w:id="122" w:name="_Toc193451376"/>
      <w:bookmarkStart w:id="123" w:name="_Toc193462641"/>
      <w:r w:rsidRPr="00537C00">
        <w:rPr>
          <w:rFonts w:eastAsia="MS Mincho"/>
          <w:noProof/>
        </w:rPr>
        <w:t>5.3.8</w:t>
      </w:r>
      <w:r w:rsidRPr="00537C00">
        <w:rPr>
          <w:rFonts w:eastAsia="MS Mincho"/>
          <w:noProof/>
        </w:rPr>
        <w:tab/>
        <w:t>RRC connection release</w:t>
      </w:r>
      <w:bookmarkEnd w:id="120"/>
      <w:bookmarkEnd w:id="121"/>
      <w:bookmarkEnd w:id="122"/>
      <w:bookmarkEnd w:id="123"/>
    </w:p>
    <w:p w14:paraId="102AADE3" w14:textId="557F0BD5" w:rsidR="002C64FF" w:rsidRPr="00537C00" w:rsidRDefault="002C64FF" w:rsidP="002C64FF">
      <w:pPr>
        <w:rPr>
          <w:color w:val="FF0000"/>
        </w:rPr>
      </w:pPr>
      <w:r w:rsidRPr="00537C00">
        <w:rPr>
          <w:color w:val="FF0000"/>
        </w:rPr>
        <w:t>&lt;Text Omitted&gt;</w:t>
      </w:r>
    </w:p>
    <w:p w14:paraId="69EFA1E5" w14:textId="77777777" w:rsidR="00F70E30" w:rsidRPr="00EE6E73" w:rsidRDefault="00F70E30" w:rsidP="00F70E30">
      <w:pPr>
        <w:pStyle w:val="40"/>
      </w:pPr>
      <w:bookmarkStart w:id="124" w:name="_Toc60776816"/>
      <w:bookmarkStart w:id="125" w:name="_Toc193445574"/>
      <w:bookmarkStart w:id="126" w:name="_Toc193451379"/>
      <w:bookmarkStart w:id="127" w:name="_Toc193462644"/>
      <w:bookmarkStart w:id="128" w:name="_Toc201294931"/>
      <w:r w:rsidRPr="00EE6E73">
        <w:t>5.3.8.3</w:t>
      </w:r>
      <w:r w:rsidRPr="00EE6E73">
        <w:tab/>
        <w:t xml:space="preserve">Reception of the </w:t>
      </w:r>
      <w:r w:rsidRPr="00EE6E73">
        <w:rPr>
          <w:i/>
        </w:rPr>
        <w:t>RRCRelease</w:t>
      </w:r>
      <w:r w:rsidRPr="00EE6E73">
        <w:t xml:space="preserve"> by the UE</w:t>
      </w:r>
      <w:bookmarkEnd w:id="124"/>
      <w:bookmarkEnd w:id="125"/>
      <w:bookmarkEnd w:id="126"/>
      <w:bookmarkEnd w:id="127"/>
      <w:bookmarkEnd w:id="128"/>
    </w:p>
    <w:p w14:paraId="2922C1E2" w14:textId="77777777" w:rsidR="00F70E30" w:rsidRPr="00EE6E73" w:rsidRDefault="00F70E30" w:rsidP="00F70E30">
      <w:r w:rsidRPr="00EE6E73">
        <w:t>The UE shall:</w:t>
      </w:r>
    </w:p>
    <w:p w14:paraId="3574CB6D" w14:textId="77777777" w:rsidR="00F70E30" w:rsidRPr="00EE6E73" w:rsidRDefault="00F70E30" w:rsidP="00F70E30">
      <w:pPr>
        <w:pStyle w:val="B1"/>
      </w:pPr>
      <w:r w:rsidRPr="00EE6E73">
        <w:t>1&gt;</w:t>
      </w:r>
      <w:r w:rsidRPr="00EE6E73">
        <w:tab/>
        <w:t xml:space="preserve">delay the following actions defined in this clause 60 ms from the moment the </w:t>
      </w:r>
      <w:r w:rsidRPr="00EE6E73">
        <w:rPr>
          <w:i/>
        </w:rPr>
        <w:t>RRCRelease</w:t>
      </w:r>
      <w:r w:rsidRPr="00EE6E73">
        <w:t xml:space="preserve"> message was received or optionally when lower layers indicate that the receipt of the </w:t>
      </w:r>
      <w:r w:rsidRPr="00EE6E73">
        <w:rPr>
          <w:i/>
        </w:rPr>
        <w:t>RRCRelease</w:t>
      </w:r>
      <w:r w:rsidRPr="00EE6E73">
        <w:t xml:space="preserve"> message has been successfully acknowledged, whichever is earlier;</w:t>
      </w:r>
    </w:p>
    <w:p w14:paraId="5CACE3A5" w14:textId="77777777" w:rsidR="00F70E30" w:rsidRPr="00EE6E73" w:rsidRDefault="00F70E30" w:rsidP="00F70E30">
      <w:pPr>
        <w:pStyle w:val="NO"/>
      </w:pPr>
      <w:r w:rsidRPr="00EE6E73">
        <w:t>NOTE 0:</w:t>
      </w:r>
      <w:r w:rsidRPr="00EE6E73">
        <w:tab/>
        <w:t xml:space="preserve">When the </w:t>
      </w:r>
      <w:r w:rsidRPr="00EE6E73">
        <w:rPr>
          <w:i/>
          <w:iCs/>
        </w:rPr>
        <w:t xml:space="preserve">RRCRelease </w:t>
      </w:r>
      <w:r w:rsidRPr="00EE6E73">
        <w:t xml:space="preserve">message is received on a HARQ process with disabled HARQ feedback, and when STATUS reporting, as defined in TS 38.322 [4], has not been triggered for a logical channel associated with the SRB1, the lower layers can be considered to have indicated that the receipt of the </w:t>
      </w:r>
      <w:r w:rsidRPr="00EE6E73">
        <w:rPr>
          <w:i/>
          <w:iCs/>
        </w:rPr>
        <w:t>RRCRelease</w:t>
      </w:r>
      <w:r w:rsidRPr="00EE6E73">
        <w:t xml:space="preserve"> message has been successfully acknowledged.</w:t>
      </w:r>
    </w:p>
    <w:p w14:paraId="6FA622FB" w14:textId="77777777" w:rsidR="00F70E30" w:rsidRPr="00EE6E73" w:rsidRDefault="00F70E30" w:rsidP="00F70E30">
      <w:pPr>
        <w:pStyle w:val="B1"/>
      </w:pPr>
      <w:r w:rsidRPr="00EE6E73">
        <w:t>1&gt;</w:t>
      </w:r>
      <w:r w:rsidRPr="00EE6E73">
        <w:tab/>
        <w:t>stop timer T380, if running;</w:t>
      </w:r>
    </w:p>
    <w:p w14:paraId="5398E28E" w14:textId="77777777" w:rsidR="00F70E30" w:rsidRPr="00EE6E73" w:rsidRDefault="00F70E30" w:rsidP="00F70E30">
      <w:pPr>
        <w:pStyle w:val="B1"/>
      </w:pPr>
      <w:r w:rsidRPr="00EE6E73">
        <w:t>1&gt;</w:t>
      </w:r>
      <w:r w:rsidRPr="00EE6E73">
        <w:tab/>
        <w:t>stop timer T320, if running;</w:t>
      </w:r>
    </w:p>
    <w:p w14:paraId="2B3846AA" w14:textId="77777777" w:rsidR="00F70E30" w:rsidRPr="00EE6E73" w:rsidRDefault="00F70E30" w:rsidP="00F70E30">
      <w:pPr>
        <w:pStyle w:val="B1"/>
      </w:pPr>
      <w:r w:rsidRPr="00EE6E73">
        <w:t>1&gt;</w:t>
      </w:r>
      <w:r w:rsidRPr="00EE6E73">
        <w:tab/>
        <w:t>if timer T316 is running;</w:t>
      </w:r>
    </w:p>
    <w:p w14:paraId="28FBC2DF" w14:textId="77777777" w:rsidR="00F70E30" w:rsidRPr="00EE6E73" w:rsidRDefault="00F70E30" w:rsidP="00F70E30">
      <w:pPr>
        <w:pStyle w:val="B2"/>
      </w:pPr>
      <w:r w:rsidRPr="00EE6E73">
        <w:t>2&gt;</w:t>
      </w:r>
      <w:r w:rsidRPr="00EE6E73">
        <w:tab/>
        <w:t>stop timer T316;</w:t>
      </w:r>
    </w:p>
    <w:p w14:paraId="5D6FBA0E" w14:textId="77777777" w:rsidR="00F70E30" w:rsidRPr="00EE6E73" w:rsidRDefault="00F70E30" w:rsidP="00F70E30">
      <w:pPr>
        <w:pStyle w:val="B2"/>
      </w:pPr>
      <w:r w:rsidRPr="00EE6E73">
        <w:t>2&gt;</w:t>
      </w:r>
      <w:r w:rsidRPr="00EE6E73">
        <w:tab/>
        <w:t xml:space="preserve">if the UE supports </w:t>
      </w:r>
      <w:r w:rsidRPr="00EE6E73">
        <w:rPr>
          <w:rFonts w:eastAsia="DengXian"/>
        </w:rPr>
        <w:t xml:space="preserve">RLF-Report for fast MCG recovery procedure </w:t>
      </w:r>
      <w:r w:rsidRPr="00EE6E73">
        <w:rPr>
          <w:rFonts w:eastAsia="宋体"/>
        </w:rPr>
        <w:t>as specified in 38.306 [26]</w:t>
      </w:r>
      <w:r w:rsidRPr="00EE6E73">
        <w:t>:</w:t>
      </w:r>
    </w:p>
    <w:p w14:paraId="22418B25" w14:textId="77777777" w:rsidR="00F70E30" w:rsidRPr="00EE6E73" w:rsidRDefault="00F70E30" w:rsidP="00F70E30">
      <w:pPr>
        <w:pStyle w:val="B3"/>
      </w:pPr>
      <w:r w:rsidRPr="00EE6E73">
        <w:t>3&gt;</w:t>
      </w:r>
      <w:r w:rsidRPr="00EE6E73">
        <w:tab/>
        <w:t xml:space="preserve">set the </w:t>
      </w:r>
      <w:r w:rsidRPr="00EE6E73">
        <w:rPr>
          <w:i/>
          <w:iCs/>
        </w:rPr>
        <w:t>elapsedTimeT316</w:t>
      </w:r>
      <w:r w:rsidRPr="00EE6E73">
        <w:t xml:space="preserve"> in the </w:t>
      </w:r>
      <w:r w:rsidRPr="00EE6E73">
        <w:rPr>
          <w:i/>
        </w:rPr>
        <w:t>VarRLF-Report</w:t>
      </w:r>
      <w:r w:rsidRPr="00EE6E73">
        <w:t xml:space="preserve"> to the value of the elapsed time of the timer T316;</w:t>
      </w:r>
    </w:p>
    <w:p w14:paraId="4783DF09" w14:textId="77777777" w:rsidR="00F70E30" w:rsidRPr="00EE6E73" w:rsidRDefault="00F70E30" w:rsidP="00F70E30">
      <w:pPr>
        <w:pStyle w:val="B3"/>
      </w:pPr>
      <w:r w:rsidRPr="00EE6E73">
        <w:t>3&gt;</w:t>
      </w:r>
      <w:r w:rsidRPr="00EE6E73">
        <w:tab/>
        <w:t xml:space="preserve">set the </w:t>
      </w:r>
      <w:r w:rsidRPr="00EE6E73">
        <w:rPr>
          <w:i/>
          <w:iCs/>
        </w:rPr>
        <w:t>pSCellId</w:t>
      </w:r>
      <w:r w:rsidRPr="00EE6E73">
        <w:t xml:space="preserve"> in the </w:t>
      </w:r>
      <w:r w:rsidRPr="00EE6E73">
        <w:rPr>
          <w:i/>
        </w:rPr>
        <w:t>VarRLF-Report</w:t>
      </w:r>
      <w:r w:rsidRPr="00EE6E73">
        <w:t xml:space="preserve"> to the global cell identity of the PSCell, if available, otherwise to the physical cell identity and carrier frequency of the PSCell;</w:t>
      </w:r>
    </w:p>
    <w:p w14:paraId="291038E2" w14:textId="77777777" w:rsidR="00F70E30" w:rsidRPr="00EE6E73" w:rsidRDefault="00F70E30" w:rsidP="00F70E30">
      <w:pPr>
        <w:pStyle w:val="B2"/>
      </w:pPr>
      <w:r w:rsidRPr="00EE6E73">
        <w:t>2&gt;</w:t>
      </w:r>
      <w:r w:rsidRPr="00EE6E73">
        <w:tab/>
        <w:t>else:</w:t>
      </w:r>
    </w:p>
    <w:p w14:paraId="6E62FD0E" w14:textId="77777777" w:rsidR="00F70E30" w:rsidRPr="00EE6E73" w:rsidRDefault="00F70E30" w:rsidP="00F70E30">
      <w:pPr>
        <w:pStyle w:val="B3"/>
      </w:pPr>
      <w:r w:rsidRPr="00EE6E73">
        <w:t>3&gt;</w:t>
      </w:r>
      <w:r w:rsidRPr="00EE6E73">
        <w:tab/>
        <w:t xml:space="preserve">clear the information included in </w:t>
      </w:r>
      <w:r w:rsidRPr="00EE6E73">
        <w:rPr>
          <w:i/>
        </w:rPr>
        <w:t xml:space="preserve">VarRLF-Report, </w:t>
      </w:r>
      <w:r w:rsidRPr="00EE6E73">
        <w:rPr>
          <w:rFonts w:eastAsia="宋体"/>
        </w:rPr>
        <w:t>if any</w:t>
      </w:r>
      <w:r w:rsidRPr="00EE6E73">
        <w:t>;</w:t>
      </w:r>
    </w:p>
    <w:p w14:paraId="669302D0" w14:textId="77777777" w:rsidR="00F70E30" w:rsidRPr="00EE6E73" w:rsidRDefault="00F70E30" w:rsidP="00F70E30">
      <w:pPr>
        <w:pStyle w:val="B1"/>
      </w:pPr>
      <w:r w:rsidRPr="00EE6E73">
        <w:t>1&gt;</w:t>
      </w:r>
      <w:r w:rsidRPr="00EE6E73">
        <w:tab/>
        <w:t>stop timer T350, if running;</w:t>
      </w:r>
    </w:p>
    <w:p w14:paraId="30DFC1CD" w14:textId="77777777" w:rsidR="00F70E30" w:rsidRPr="00EE6E73" w:rsidRDefault="00F70E30" w:rsidP="00F70E30">
      <w:pPr>
        <w:pStyle w:val="B1"/>
      </w:pPr>
      <w:r w:rsidRPr="00EE6E73">
        <w:t>1&gt;</w:t>
      </w:r>
      <w:r w:rsidRPr="00EE6E73">
        <w:tab/>
        <w:t>stop timer T346g, if running;</w:t>
      </w:r>
    </w:p>
    <w:p w14:paraId="131A9FF4" w14:textId="77777777" w:rsidR="00F70E30" w:rsidRPr="00EE6E73" w:rsidRDefault="00F70E30" w:rsidP="00F70E30">
      <w:pPr>
        <w:pStyle w:val="B1"/>
      </w:pPr>
      <w:r w:rsidRPr="00EE6E73">
        <w:t>1&gt;</w:t>
      </w:r>
      <w:r w:rsidRPr="00EE6E73">
        <w:tab/>
        <w:t>stop timer T348, if running;</w:t>
      </w:r>
    </w:p>
    <w:p w14:paraId="7F771C3E" w14:textId="77777777" w:rsidR="00F70E30" w:rsidRPr="00EE6E73" w:rsidRDefault="00F70E30" w:rsidP="00F70E30">
      <w:pPr>
        <w:pStyle w:val="B1"/>
      </w:pPr>
      <w:r w:rsidRPr="00EE6E73">
        <w:t>1&gt;</w:t>
      </w:r>
      <w:r w:rsidRPr="00EE6E73">
        <w:tab/>
        <w:t>if the</w:t>
      </w:r>
      <w:r w:rsidRPr="00EE6E73">
        <w:rPr>
          <w:i/>
        </w:rPr>
        <w:t xml:space="preserve"> </w:t>
      </w:r>
      <w:r w:rsidRPr="00EE6E73">
        <w:t>AS security is not activated:</w:t>
      </w:r>
    </w:p>
    <w:p w14:paraId="1783771A" w14:textId="77777777" w:rsidR="00F70E30" w:rsidRPr="00EE6E73" w:rsidRDefault="00F70E30" w:rsidP="00F70E30">
      <w:pPr>
        <w:pStyle w:val="B2"/>
      </w:pPr>
      <w:r w:rsidRPr="00EE6E73">
        <w:t>2&gt;</w:t>
      </w:r>
      <w:r w:rsidRPr="00EE6E73">
        <w:tab/>
        <w:t xml:space="preserve">ignore any field included in </w:t>
      </w:r>
      <w:r w:rsidRPr="00EE6E73">
        <w:rPr>
          <w:i/>
        </w:rPr>
        <w:t xml:space="preserve">RRCRelease </w:t>
      </w:r>
      <w:r w:rsidRPr="00EE6E73">
        <w:t xml:space="preserve">message except </w:t>
      </w:r>
      <w:r w:rsidRPr="00EE6E73">
        <w:rPr>
          <w:i/>
        </w:rPr>
        <w:t>waitTime</w:t>
      </w:r>
      <w:r w:rsidRPr="00EE6E73">
        <w:t>;</w:t>
      </w:r>
    </w:p>
    <w:p w14:paraId="297CEE99" w14:textId="77777777" w:rsidR="00F70E30" w:rsidRPr="00EE6E73" w:rsidRDefault="00F70E30" w:rsidP="00F70E30">
      <w:pPr>
        <w:pStyle w:val="B2"/>
      </w:pPr>
      <w:r w:rsidRPr="00EE6E73">
        <w:t>2&gt;</w:t>
      </w:r>
      <w:r w:rsidRPr="00EE6E73">
        <w:tab/>
        <w:t>perform the actions upon going to RRC_IDLE as specified in 5.3.11 with the release cause 'other' upon which the procedure ends;</w:t>
      </w:r>
    </w:p>
    <w:p w14:paraId="38DA285E" w14:textId="77777777" w:rsidR="00F70E30" w:rsidRPr="00EE6E73" w:rsidRDefault="00F70E30" w:rsidP="00F70E30">
      <w:pPr>
        <w:pStyle w:val="B1"/>
      </w:pPr>
      <w:r w:rsidRPr="00EE6E73">
        <w:t>1&gt;</w:t>
      </w:r>
      <w:r w:rsidRPr="00EE6E73">
        <w:tab/>
        <w:t xml:space="preserve">if the </w:t>
      </w:r>
      <w:r w:rsidRPr="00EE6E73">
        <w:rPr>
          <w:i/>
        </w:rPr>
        <w:t>RRCRelease</w:t>
      </w:r>
      <w:r w:rsidRPr="00EE6E73">
        <w:t xml:space="preserve"> message includes </w:t>
      </w:r>
      <w:r w:rsidRPr="00EE6E73">
        <w:rPr>
          <w:i/>
        </w:rPr>
        <w:t>redirectedCarrierInfo</w:t>
      </w:r>
      <w:r w:rsidRPr="00EE6E73">
        <w:t xml:space="preserve"> indicating redirection to </w:t>
      </w:r>
      <w:r w:rsidRPr="00EE6E73">
        <w:rPr>
          <w:i/>
        </w:rPr>
        <w:t>eutra</w:t>
      </w:r>
      <w:r w:rsidRPr="00EE6E73">
        <w:t>:</w:t>
      </w:r>
    </w:p>
    <w:p w14:paraId="244B6E40" w14:textId="77777777" w:rsidR="00F70E30" w:rsidRPr="00EE6E73" w:rsidRDefault="00F70E30" w:rsidP="00F70E30">
      <w:pPr>
        <w:pStyle w:val="B2"/>
      </w:pPr>
      <w:r w:rsidRPr="00EE6E73">
        <w:t>2&gt;</w:t>
      </w:r>
      <w:r w:rsidRPr="00EE6E73">
        <w:tab/>
        <w:t xml:space="preserve">if </w:t>
      </w:r>
      <w:r w:rsidRPr="00EE6E73">
        <w:rPr>
          <w:i/>
        </w:rPr>
        <w:t>cnType</w:t>
      </w:r>
      <w:r w:rsidRPr="00EE6E73">
        <w:t xml:space="preserve"> is included:</w:t>
      </w:r>
    </w:p>
    <w:p w14:paraId="7CD14764" w14:textId="77777777" w:rsidR="00F70E30" w:rsidRPr="00EE6E73" w:rsidRDefault="00F70E30" w:rsidP="00F70E30">
      <w:pPr>
        <w:pStyle w:val="B3"/>
      </w:pPr>
      <w:r w:rsidRPr="00EE6E73">
        <w:t>3&gt;</w:t>
      </w:r>
      <w:r w:rsidRPr="00EE6E73">
        <w:tab/>
        <w:t xml:space="preserve">after the cell selection, indicate the available CN Type(s) and the received </w:t>
      </w:r>
      <w:r w:rsidRPr="00EE6E73">
        <w:rPr>
          <w:i/>
        </w:rPr>
        <w:t>cnType</w:t>
      </w:r>
      <w:r w:rsidRPr="00EE6E73">
        <w:t xml:space="preserve"> to upper layers;</w:t>
      </w:r>
    </w:p>
    <w:p w14:paraId="03ACC5BC" w14:textId="77777777" w:rsidR="00F70E30" w:rsidRPr="00EE6E73" w:rsidRDefault="00F70E30" w:rsidP="00F70E30">
      <w:pPr>
        <w:pStyle w:val="NO"/>
      </w:pPr>
      <w:r w:rsidRPr="00EE6E73">
        <w:lastRenderedPageBreak/>
        <w:t>NOTE 1:</w:t>
      </w:r>
      <w:r w:rsidRPr="00EE6E73">
        <w:tab/>
        <w:t xml:space="preserve">Handling the case if the E-UTRA cell selected after the redirection does not support the core network type specified by the </w:t>
      </w:r>
      <w:r w:rsidRPr="00EE6E73">
        <w:rPr>
          <w:i/>
        </w:rPr>
        <w:t>cnType,</w:t>
      </w:r>
      <w:r w:rsidRPr="00EE6E73">
        <w:t xml:space="preserve"> is up to UE implementation.</w:t>
      </w:r>
    </w:p>
    <w:p w14:paraId="162A8142" w14:textId="77777777" w:rsidR="00F70E30" w:rsidRPr="00EE6E73" w:rsidRDefault="00F70E30" w:rsidP="00F70E30">
      <w:pPr>
        <w:pStyle w:val="B2"/>
      </w:pPr>
      <w:r w:rsidRPr="00EE6E73">
        <w:t>2&gt;</w:t>
      </w:r>
      <w:r w:rsidRPr="00EE6E73">
        <w:tab/>
        <w:t xml:space="preserve">if </w:t>
      </w:r>
      <w:r w:rsidRPr="00EE6E73">
        <w:rPr>
          <w:i/>
        </w:rPr>
        <w:t>voiceFallbackIndication</w:t>
      </w:r>
      <w:r w:rsidRPr="00EE6E73">
        <w:t xml:space="preserve"> is included:</w:t>
      </w:r>
    </w:p>
    <w:p w14:paraId="77AD9126" w14:textId="77777777" w:rsidR="00F70E30" w:rsidRPr="00EE6E73" w:rsidRDefault="00F70E30" w:rsidP="00F70E30">
      <w:pPr>
        <w:pStyle w:val="B3"/>
      </w:pPr>
      <w:r w:rsidRPr="00EE6E73">
        <w:rPr>
          <w:lang w:eastAsia="x-none"/>
        </w:rPr>
        <w:t>3&gt;</w:t>
      </w:r>
      <w:r w:rsidRPr="00EE6E73">
        <w:rPr>
          <w:lang w:eastAsia="x-none"/>
        </w:rPr>
        <w:tab/>
        <w:t>consider the RRC connection release was for EPS fallback for IMS voice (see TS 23.502 [</w:t>
      </w:r>
      <w:r w:rsidRPr="00EE6E73">
        <w:t>43</w:t>
      </w:r>
      <w:r w:rsidRPr="00EE6E73">
        <w:rPr>
          <w:lang w:eastAsia="x-none"/>
        </w:rPr>
        <w:t>]);</w:t>
      </w:r>
    </w:p>
    <w:p w14:paraId="58A64648" w14:textId="77777777" w:rsidR="00F70E30" w:rsidRPr="00EE6E73" w:rsidRDefault="00F70E30" w:rsidP="00F70E30">
      <w:pPr>
        <w:pStyle w:val="B1"/>
      </w:pPr>
      <w:r w:rsidRPr="00EE6E73">
        <w:t>1&gt;</w:t>
      </w:r>
      <w:r w:rsidRPr="00EE6E73">
        <w:tab/>
        <w:t xml:space="preserve">if the </w:t>
      </w:r>
      <w:r w:rsidRPr="00EE6E73">
        <w:rPr>
          <w:i/>
        </w:rPr>
        <w:t>RRCRelease</w:t>
      </w:r>
      <w:r w:rsidRPr="00EE6E73">
        <w:t xml:space="preserve"> message includes the </w:t>
      </w:r>
      <w:r w:rsidRPr="00EE6E73">
        <w:rPr>
          <w:i/>
        </w:rPr>
        <w:t>cellReselectionPriorities</w:t>
      </w:r>
      <w:r w:rsidRPr="00EE6E73">
        <w:t>:</w:t>
      </w:r>
    </w:p>
    <w:p w14:paraId="7DE30C26" w14:textId="77777777" w:rsidR="00F70E30" w:rsidRPr="00EE6E73" w:rsidRDefault="00F70E30" w:rsidP="00F70E30">
      <w:pPr>
        <w:pStyle w:val="B2"/>
      </w:pPr>
      <w:r w:rsidRPr="00EE6E73">
        <w:t>2&gt;</w:t>
      </w:r>
      <w:r w:rsidRPr="00EE6E73">
        <w:tab/>
        <w:t xml:space="preserve">store the cell reselection priority information provided by the </w:t>
      </w:r>
      <w:r w:rsidRPr="00EE6E73">
        <w:rPr>
          <w:i/>
        </w:rPr>
        <w:t>cellReselectionPriorities</w:t>
      </w:r>
      <w:r w:rsidRPr="00EE6E73">
        <w:t>;</w:t>
      </w:r>
    </w:p>
    <w:p w14:paraId="0A55FF66" w14:textId="77777777" w:rsidR="00F70E30" w:rsidRPr="00EE6E73" w:rsidRDefault="00F70E30" w:rsidP="00F70E30">
      <w:pPr>
        <w:pStyle w:val="B2"/>
      </w:pPr>
      <w:r w:rsidRPr="00EE6E73">
        <w:t>2&gt;</w:t>
      </w:r>
      <w:r w:rsidRPr="00EE6E73">
        <w:tab/>
        <w:t xml:space="preserve">if the </w:t>
      </w:r>
      <w:r w:rsidRPr="00EE6E73">
        <w:rPr>
          <w:i/>
        </w:rPr>
        <w:t>t320</w:t>
      </w:r>
      <w:r w:rsidRPr="00EE6E73">
        <w:t xml:space="preserve"> is included:</w:t>
      </w:r>
    </w:p>
    <w:p w14:paraId="2033AD9F" w14:textId="77777777" w:rsidR="00F70E30" w:rsidRPr="00EE6E73" w:rsidRDefault="00F70E30" w:rsidP="00F70E30">
      <w:pPr>
        <w:pStyle w:val="B3"/>
      </w:pPr>
      <w:r w:rsidRPr="00EE6E73">
        <w:t>3&gt;</w:t>
      </w:r>
      <w:r w:rsidRPr="00EE6E73">
        <w:tab/>
        <w:t xml:space="preserve">start timer T320, with the timer value set according to the value of </w:t>
      </w:r>
      <w:r w:rsidRPr="00EE6E73">
        <w:rPr>
          <w:i/>
        </w:rPr>
        <w:t>t320</w:t>
      </w:r>
      <w:r w:rsidRPr="00EE6E73">
        <w:t>;</w:t>
      </w:r>
    </w:p>
    <w:p w14:paraId="79985DC3" w14:textId="77777777" w:rsidR="00F70E30" w:rsidRPr="00EE6E73" w:rsidRDefault="00F70E30" w:rsidP="00F70E30">
      <w:pPr>
        <w:pStyle w:val="B1"/>
      </w:pPr>
      <w:r w:rsidRPr="00EE6E73">
        <w:t>1&gt;</w:t>
      </w:r>
      <w:r w:rsidRPr="00EE6E73">
        <w:tab/>
        <w:t>else:</w:t>
      </w:r>
    </w:p>
    <w:p w14:paraId="6551FA19" w14:textId="77777777" w:rsidR="00F70E30" w:rsidRPr="00EE6E73" w:rsidRDefault="00F70E30" w:rsidP="00F70E30">
      <w:pPr>
        <w:pStyle w:val="B2"/>
      </w:pPr>
      <w:r w:rsidRPr="00EE6E73">
        <w:t>2&gt;</w:t>
      </w:r>
      <w:r w:rsidRPr="00EE6E73">
        <w:tab/>
        <w:t>apply the cell reselection priority information broadcast in the system information;</w:t>
      </w:r>
    </w:p>
    <w:p w14:paraId="14F47F74" w14:textId="77777777" w:rsidR="00F70E30" w:rsidRPr="00EE6E73" w:rsidRDefault="00F70E30" w:rsidP="00F70E30">
      <w:pPr>
        <w:pStyle w:val="B1"/>
      </w:pPr>
      <w:r w:rsidRPr="00EE6E73">
        <w:t>1&gt;</w:t>
      </w:r>
      <w:r w:rsidRPr="00EE6E73">
        <w:tab/>
        <w:t xml:space="preserve">if </w:t>
      </w:r>
      <w:r w:rsidRPr="00EE6E73">
        <w:rPr>
          <w:i/>
          <w:iCs/>
        </w:rPr>
        <w:t>deprioritisationReq</w:t>
      </w:r>
      <w:r w:rsidRPr="00EE6E73">
        <w:t xml:space="preserve"> is included</w:t>
      </w:r>
      <w:r w:rsidRPr="00EE6E73">
        <w:rPr>
          <w:lang w:eastAsia="x-none"/>
        </w:rPr>
        <w:t xml:space="preserve"> and the UE supports RRC connection release with deprioritisation</w:t>
      </w:r>
      <w:r w:rsidRPr="00EE6E73">
        <w:t>:</w:t>
      </w:r>
    </w:p>
    <w:p w14:paraId="02CA4DFA" w14:textId="77777777" w:rsidR="00F70E30" w:rsidRPr="00EE6E73" w:rsidRDefault="00F70E30" w:rsidP="00F70E30">
      <w:pPr>
        <w:pStyle w:val="B2"/>
      </w:pPr>
      <w:r w:rsidRPr="00EE6E73">
        <w:t>2&gt;</w:t>
      </w:r>
      <w:r w:rsidRPr="00EE6E73">
        <w:tab/>
        <w:t xml:space="preserve">start or restart timer T325 with the timer value set to the </w:t>
      </w:r>
      <w:r w:rsidRPr="00EE6E73">
        <w:rPr>
          <w:i/>
          <w:iCs/>
        </w:rPr>
        <w:t>deprioritisationTimer</w:t>
      </w:r>
      <w:r w:rsidRPr="00EE6E73">
        <w:t xml:space="preserve"> signalled;</w:t>
      </w:r>
    </w:p>
    <w:p w14:paraId="261E1237" w14:textId="77777777" w:rsidR="00F70E30" w:rsidRPr="00EE6E73" w:rsidRDefault="00F70E30" w:rsidP="00F70E30">
      <w:pPr>
        <w:pStyle w:val="B2"/>
      </w:pPr>
      <w:r w:rsidRPr="00EE6E73">
        <w:t>2&gt;</w:t>
      </w:r>
      <w:r w:rsidRPr="00EE6E73">
        <w:tab/>
        <w:t>store the</w:t>
      </w:r>
      <w:r w:rsidRPr="00EE6E73">
        <w:rPr>
          <w:i/>
          <w:iCs/>
        </w:rPr>
        <w:t xml:space="preserve"> deprioritisationReq</w:t>
      </w:r>
      <w:r w:rsidRPr="00EE6E73">
        <w:t xml:space="preserve"> until T325 expiry/stop;</w:t>
      </w:r>
    </w:p>
    <w:p w14:paraId="6AAD89C4" w14:textId="77777777" w:rsidR="00F70E30" w:rsidRPr="00EE6E73" w:rsidRDefault="00F70E30" w:rsidP="00F70E30">
      <w:pPr>
        <w:pStyle w:val="NO"/>
      </w:pPr>
      <w:r w:rsidRPr="00EE6E73">
        <w:t>NOTE 1a:</w:t>
      </w:r>
      <w:r w:rsidRPr="00EE6E73">
        <w:tab/>
        <w:t>The UE stores the deprioritisation request irrespective of any cell reselection absolute priority assignments (by dedicated or common signalling) and regardless of RRC connections in NR or other RATs unless specified otherwise.</w:t>
      </w:r>
    </w:p>
    <w:p w14:paraId="1E8B277B" w14:textId="77777777" w:rsidR="00F70E30" w:rsidRPr="00EE6E73" w:rsidRDefault="00F70E30" w:rsidP="00F70E30">
      <w:pPr>
        <w:pStyle w:val="B1"/>
      </w:pPr>
      <w:r w:rsidRPr="00EE6E73">
        <w:t>1&gt;</w:t>
      </w:r>
      <w:r w:rsidRPr="00EE6E73">
        <w:tab/>
        <w:t xml:space="preserve">if the </w:t>
      </w:r>
      <w:r w:rsidRPr="00EE6E73">
        <w:rPr>
          <w:i/>
          <w:iCs/>
        </w:rPr>
        <w:t>RRCRelease</w:t>
      </w:r>
      <w:r w:rsidRPr="00EE6E73">
        <w:t xml:space="preserve"> includes the </w:t>
      </w:r>
      <w:r w:rsidRPr="00EE6E73">
        <w:rPr>
          <w:i/>
          <w:iCs/>
        </w:rPr>
        <w:t>measIdleConfig</w:t>
      </w:r>
      <w:r w:rsidRPr="00EE6E73">
        <w:t>:</w:t>
      </w:r>
    </w:p>
    <w:p w14:paraId="5B765626" w14:textId="77777777" w:rsidR="00F70E30" w:rsidRPr="00EE6E73" w:rsidRDefault="00F70E30" w:rsidP="00F70E30">
      <w:pPr>
        <w:pStyle w:val="B2"/>
      </w:pPr>
      <w:r w:rsidRPr="00EE6E73">
        <w:t>2&gt;</w:t>
      </w:r>
      <w:r w:rsidRPr="00EE6E73">
        <w:tab/>
        <w:t>if T331 is running:</w:t>
      </w:r>
    </w:p>
    <w:p w14:paraId="65D3E00C" w14:textId="77777777" w:rsidR="00F70E30" w:rsidRPr="00EE6E73" w:rsidRDefault="00F70E30" w:rsidP="00F70E30">
      <w:pPr>
        <w:pStyle w:val="B3"/>
      </w:pPr>
      <w:r w:rsidRPr="00EE6E73">
        <w:t>3&gt; stop timer T331;</w:t>
      </w:r>
    </w:p>
    <w:p w14:paraId="0C4709F3" w14:textId="77777777" w:rsidR="00F70E30" w:rsidRPr="00EE6E73" w:rsidRDefault="00F70E30" w:rsidP="00F70E30">
      <w:pPr>
        <w:pStyle w:val="B3"/>
      </w:pPr>
      <w:r w:rsidRPr="00EE6E73">
        <w:t>3&gt;</w:t>
      </w:r>
      <w:r w:rsidRPr="00EE6E73">
        <w:tab/>
        <w:t>perform the actions as specified in 5.7.8.3;</w:t>
      </w:r>
    </w:p>
    <w:p w14:paraId="1C555DBC" w14:textId="77777777" w:rsidR="00F70E30" w:rsidRPr="00EE6E73" w:rsidRDefault="00F70E30" w:rsidP="00F70E30">
      <w:pPr>
        <w:pStyle w:val="B2"/>
      </w:pPr>
      <w:r w:rsidRPr="00EE6E73">
        <w:t>2&gt;</w:t>
      </w:r>
      <w:r w:rsidRPr="00EE6E73">
        <w:tab/>
        <w:t xml:space="preserve">if the </w:t>
      </w:r>
      <w:r w:rsidRPr="00EE6E73">
        <w:rPr>
          <w:i/>
          <w:iCs/>
        </w:rPr>
        <w:t>measIdleConfig</w:t>
      </w:r>
      <w:r w:rsidRPr="00EE6E73">
        <w:t xml:space="preserve"> is set to </w:t>
      </w:r>
      <w:r w:rsidRPr="00EE6E73">
        <w:rPr>
          <w:i/>
          <w:iCs/>
        </w:rPr>
        <w:t>setup</w:t>
      </w:r>
      <w:r w:rsidRPr="00EE6E73">
        <w:t>:</w:t>
      </w:r>
    </w:p>
    <w:p w14:paraId="11F9C074" w14:textId="77777777" w:rsidR="00F70E30" w:rsidRPr="00EE6E73" w:rsidRDefault="00F70E30" w:rsidP="00F70E30">
      <w:pPr>
        <w:pStyle w:val="B3"/>
      </w:pPr>
      <w:r w:rsidRPr="00EE6E73">
        <w:t>3&gt;</w:t>
      </w:r>
      <w:r w:rsidRPr="00EE6E73">
        <w:tab/>
        <w:t xml:space="preserve">store the received </w:t>
      </w:r>
      <w:r w:rsidRPr="00EE6E73">
        <w:rPr>
          <w:i/>
          <w:iCs/>
        </w:rPr>
        <w:t>measIdleDuration</w:t>
      </w:r>
      <w:r w:rsidRPr="00EE6E73">
        <w:t xml:space="preserve"> in </w:t>
      </w:r>
      <w:r w:rsidRPr="00EE6E73">
        <w:rPr>
          <w:i/>
          <w:iCs/>
        </w:rPr>
        <w:t>VarMeasIdleConfig</w:t>
      </w:r>
      <w:r w:rsidRPr="00EE6E73">
        <w:t>;</w:t>
      </w:r>
    </w:p>
    <w:p w14:paraId="3558DCBC" w14:textId="77777777" w:rsidR="00F70E30" w:rsidRPr="00EE6E73" w:rsidRDefault="00F70E30" w:rsidP="00F70E30">
      <w:pPr>
        <w:pStyle w:val="B3"/>
      </w:pPr>
      <w:r w:rsidRPr="00EE6E73">
        <w:t>3&gt;</w:t>
      </w:r>
      <w:r w:rsidRPr="00EE6E73">
        <w:tab/>
        <w:t xml:space="preserve">start timer T331 with the value set to </w:t>
      </w:r>
      <w:r w:rsidRPr="00EE6E73">
        <w:rPr>
          <w:i/>
          <w:iCs/>
        </w:rPr>
        <w:t>measIdleDuration</w:t>
      </w:r>
      <w:r w:rsidRPr="00EE6E73">
        <w:t>;</w:t>
      </w:r>
    </w:p>
    <w:p w14:paraId="2D18F3C9"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measIdleCarrierListNR</w:t>
      </w:r>
      <w:r w:rsidRPr="00EE6E73">
        <w:t>:</w:t>
      </w:r>
    </w:p>
    <w:p w14:paraId="314D378B" w14:textId="77777777" w:rsidR="00F70E30" w:rsidRPr="00EE6E73" w:rsidRDefault="00F70E30" w:rsidP="00F70E30">
      <w:pPr>
        <w:pStyle w:val="B4"/>
      </w:pPr>
      <w:r w:rsidRPr="00EE6E73">
        <w:t>4&gt;</w:t>
      </w:r>
      <w:r w:rsidRPr="00EE6E73">
        <w:tab/>
        <w:t xml:space="preserve">store the received </w:t>
      </w:r>
      <w:r w:rsidRPr="00EE6E73">
        <w:rPr>
          <w:i/>
          <w:iCs/>
        </w:rPr>
        <w:t>measIdleCarrierListNR</w:t>
      </w:r>
      <w:r w:rsidRPr="00EE6E73">
        <w:t xml:space="preserve"> in </w:t>
      </w:r>
      <w:r w:rsidRPr="00EE6E73">
        <w:rPr>
          <w:i/>
          <w:iCs/>
        </w:rPr>
        <w:t>VarMeasIdleConfig</w:t>
      </w:r>
      <w:r w:rsidRPr="00EE6E73">
        <w:t>;</w:t>
      </w:r>
    </w:p>
    <w:p w14:paraId="7A589AF2"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measIdleCarrierListEUTRA</w:t>
      </w:r>
      <w:r w:rsidRPr="00EE6E73">
        <w:t>:</w:t>
      </w:r>
    </w:p>
    <w:p w14:paraId="343D32BF" w14:textId="77777777" w:rsidR="00F70E30" w:rsidRPr="00EE6E73" w:rsidRDefault="00F70E30" w:rsidP="00F70E30">
      <w:pPr>
        <w:pStyle w:val="B4"/>
      </w:pPr>
      <w:r w:rsidRPr="00EE6E73">
        <w:t>4&gt;</w:t>
      </w:r>
      <w:r w:rsidRPr="00EE6E73">
        <w:tab/>
        <w:t xml:space="preserve">store the received </w:t>
      </w:r>
      <w:r w:rsidRPr="00EE6E73">
        <w:rPr>
          <w:i/>
          <w:iCs/>
        </w:rPr>
        <w:t>measIdleCarrierListEUTRA</w:t>
      </w:r>
      <w:r w:rsidRPr="00EE6E73">
        <w:t xml:space="preserve"> in </w:t>
      </w:r>
      <w:r w:rsidRPr="00EE6E73">
        <w:rPr>
          <w:i/>
          <w:iCs/>
        </w:rPr>
        <w:t>VarMeasIdleConfig</w:t>
      </w:r>
      <w:r w:rsidRPr="00EE6E73">
        <w:t>;</w:t>
      </w:r>
    </w:p>
    <w:p w14:paraId="2AD0948B"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validityAreaList</w:t>
      </w:r>
      <w:r w:rsidRPr="00EE6E73">
        <w:t>:</w:t>
      </w:r>
    </w:p>
    <w:p w14:paraId="1EDF5318" w14:textId="77777777" w:rsidR="00F70E30" w:rsidRPr="00EE6E73" w:rsidRDefault="00F70E30" w:rsidP="00F70E30">
      <w:pPr>
        <w:pStyle w:val="B4"/>
      </w:pPr>
      <w:r w:rsidRPr="00EE6E73">
        <w:t>4&gt;</w:t>
      </w:r>
      <w:r w:rsidRPr="00EE6E73">
        <w:tab/>
        <w:t xml:space="preserve">store the received </w:t>
      </w:r>
      <w:r w:rsidRPr="00EE6E73">
        <w:rPr>
          <w:i/>
          <w:iCs/>
        </w:rPr>
        <w:t>validityAreaList</w:t>
      </w:r>
      <w:r w:rsidRPr="00EE6E73">
        <w:t xml:space="preserve"> in </w:t>
      </w:r>
      <w:r w:rsidRPr="00EE6E73">
        <w:rPr>
          <w:i/>
          <w:iCs/>
        </w:rPr>
        <w:t>VarMeasIdleConfig</w:t>
      </w:r>
      <w:r w:rsidRPr="00EE6E73">
        <w:t>;</w:t>
      </w:r>
    </w:p>
    <w:p w14:paraId="788374D7"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measReselectionCarrierListNR:</w:t>
      </w:r>
    </w:p>
    <w:p w14:paraId="662653FD" w14:textId="77777777" w:rsidR="00F70E30" w:rsidRPr="00EE6E73" w:rsidRDefault="00F70E30" w:rsidP="00F70E30">
      <w:pPr>
        <w:pStyle w:val="B4"/>
      </w:pPr>
      <w:r w:rsidRPr="00EE6E73">
        <w:t>4&gt;</w:t>
      </w:r>
      <w:r w:rsidRPr="00EE6E73">
        <w:tab/>
        <w:t xml:space="preserve">store the received </w:t>
      </w:r>
      <w:r w:rsidRPr="00EE6E73">
        <w:rPr>
          <w:i/>
          <w:iCs/>
        </w:rPr>
        <w:t>measReselectionCarrierListNR</w:t>
      </w:r>
      <w:r w:rsidRPr="00EE6E73">
        <w:t xml:space="preserve"> in </w:t>
      </w:r>
      <w:r w:rsidRPr="00EE6E73">
        <w:rPr>
          <w:i/>
          <w:iCs/>
        </w:rPr>
        <w:t>VarMeasReselectionConfig</w:t>
      </w:r>
      <w:r w:rsidRPr="00EE6E73">
        <w:t>;</w:t>
      </w:r>
    </w:p>
    <w:p w14:paraId="677102B9"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measReselectionValidityDuration:</w:t>
      </w:r>
    </w:p>
    <w:p w14:paraId="75827009" w14:textId="77777777" w:rsidR="00F70E30" w:rsidRPr="00EE6E73" w:rsidRDefault="00F70E30" w:rsidP="00F70E30">
      <w:pPr>
        <w:pStyle w:val="B4"/>
      </w:pPr>
      <w:r w:rsidRPr="00EE6E73">
        <w:t>4&gt;</w:t>
      </w:r>
      <w:r w:rsidRPr="00EE6E73">
        <w:tab/>
        <w:t xml:space="preserve">store the received </w:t>
      </w:r>
      <w:r w:rsidRPr="00EE6E73">
        <w:rPr>
          <w:i/>
          <w:iCs/>
        </w:rPr>
        <w:t xml:space="preserve">measReselectionValidityDuration </w:t>
      </w:r>
      <w:r w:rsidRPr="00EE6E73">
        <w:t xml:space="preserve">in </w:t>
      </w:r>
      <w:r w:rsidRPr="00EE6E73">
        <w:rPr>
          <w:i/>
          <w:iCs/>
        </w:rPr>
        <w:t>VarMeasReselectionConfig</w:t>
      </w:r>
      <w:r w:rsidRPr="00EE6E73">
        <w:t>;</w:t>
      </w:r>
    </w:p>
    <w:p w14:paraId="2810FAA3"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measIdleValidityDuration:</w:t>
      </w:r>
    </w:p>
    <w:p w14:paraId="2E6C1250" w14:textId="77777777" w:rsidR="00F70E30" w:rsidRPr="00EE6E73" w:rsidRDefault="00F70E30" w:rsidP="00F70E30">
      <w:pPr>
        <w:pStyle w:val="B4"/>
      </w:pPr>
      <w:r w:rsidRPr="00EE6E73">
        <w:t>4&gt;</w:t>
      </w:r>
      <w:r w:rsidRPr="00EE6E73">
        <w:tab/>
        <w:t xml:space="preserve">store the received </w:t>
      </w:r>
      <w:r w:rsidRPr="00EE6E73">
        <w:rPr>
          <w:i/>
          <w:iCs/>
        </w:rPr>
        <w:t xml:space="preserve">measIdleValidityDuration </w:t>
      </w:r>
      <w:r w:rsidRPr="00EE6E73">
        <w:t xml:space="preserve">in </w:t>
      </w:r>
      <w:r w:rsidRPr="00EE6E73">
        <w:rPr>
          <w:i/>
          <w:iCs/>
        </w:rPr>
        <w:t>VarEnhMeasIdleConfig</w:t>
      </w:r>
      <w:r w:rsidRPr="00EE6E73">
        <w:t>;</w:t>
      </w:r>
    </w:p>
    <w:p w14:paraId="03074B67" w14:textId="77777777" w:rsidR="00F70E30" w:rsidRPr="00EE6E73" w:rsidRDefault="00F70E30" w:rsidP="00F70E30">
      <w:pPr>
        <w:pStyle w:val="B1"/>
      </w:pPr>
      <w:r w:rsidRPr="00EE6E73">
        <w:t>1&gt;</w:t>
      </w:r>
      <w:r w:rsidRPr="00EE6E73">
        <w:tab/>
        <w:t xml:space="preserve">if the </w:t>
      </w:r>
      <w:r w:rsidRPr="00EE6E73">
        <w:rPr>
          <w:i/>
        </w:rPr>
        <w:t>RRCRelease</w:t>
      </w:r>
      <w:r w:rsidRPr="00EE6E73">
        <w:t xml:space="preserve"> includes </w:t>
      </w:r>
      <w:r w:rsidRPr="00EE6E73">
        <w:rPr>
          <w:i/>
        </w:rPr>
        <w:t>suspendConfig</w:t>
      </w:r>
      <w:r w:rsidRPr="00EE6E73">
        <w:t>:</w:t>
      </w:r>
    </w:p>
    <w:p w14:paraId="49E454B5" w14:textId="77777777" w:rsidR="00F70E30" w:rsidRPr="00EE6E73" w:rsidRDefault="00F70E30" w:rsidP="00F70E30">
      <w:pPr>
        <w:pStyle w:val="B2"/>
      </w:pPr>
      <w:r w:rsidRPr="00EE6E73">
        <w:lastRenderedPageBreak/>
        <w:t>2&gt;</w:t>
      </w:r>
      <w:r w:rsidRPr="00EE6E73">
        <w:tab/>
        <w:t>reset MAC and release the default MAC Cell Group configuration, if any;</w:t>
      </w:r>
    </w:p>
    <w:p w14:paraId="579276A0" w14:textId="77777777" w:rsidR="00F70E30" w:rsidRPr="00EE6E73" w:rsidRDefault="00F70E30" w:rsidP="00F70E30">
      <w:pPr>
        <w:pStyle w:val="B2"/>
      </w:pPr>
      <w:r w:rsidRPr="00EE6E73">
        <w:t>2&gt;</w:t>
      </w:r>
      <w:r w:rsidRPr="00EE6E73">
        <w:tab/>
        <w:t xml:space="preserve">apply the received </w:t>
      </w:r>
      <w:r w:rsidRPr="00EE6E73">
        <w:rPr>
          <w:i/>
        </w:rPr>
        <w:t xml:space="preserve">suspendConfig </w:t>
      </w:r>
      <w:r w:rsidRPr="00EE6E73">
        <w:rPr>
          <w:iCs/>
        </w:rPr>
        <w:t xml:space="preserve">except the received </w:t>
      </w:r>
      <w:r w:rsidRPr="00EE6E73">
        <w:rPr>
          <w:i/>
          <w:iCs/>
        </w:rPr>
        <w:t>nextHopChainingCount</w:t>
      </w:r>
      <w:r w:rsidRPr="00EE6E73">
        <w:t>;</w:t>
      </w:r>
    </w:p>
    <w:p w14:paraId="28DDC4EC" w14:textId="77777777" w:rsidR="00F70E30" w:rsidRPr="00EE6E73" w:rsidRDefault="00F70E30" w:rsidP="00F70E30">
      <w:pPr>
        <w:pStyle w:val="B2"/>
      </w:pPr>
      <w:r w:rsidRPr="00EE6E73">
        <w:t>2&gt;</w:t>
      </w:r>
      <w:r w:rsidRPr="00EE6E73">
        <w:tab/>
        <w:t xml:space="preserve">if the </w:t>
      </w:r>
      <w:r w:rsidRPr="00EE6E73">
        <w:rPr>
          <w:i/>
          <w:iCs/>
        </w:rPr>
        <w:t xml:space="preserve">sdt-Config </w:t>
      </w:r>
      <w:r w:rsidRPr="00EE6E73">
        <w:t>is configured:</w:t>
      </w:r>
    </w:p>
    <w:p w14:paraId="5ED861AE" w14:textId="77777777" w:rsidR="00F70E30" w:rsidRPr="00EE6E73" w:rsidRDefault="00F70E30" w:rsidP="00F70E30">
      <w:pPr>
        <w:pStyle w:val="B3"/>
      </w:pPr>
      <w:r w:rsidRPr="00EE6E73">
        <w:t>3&gt;</w:t>
      </w:r>
      <w:r w:rsidRPr="00EE6E73">
        <w:tab/>
        <w:t xml:space="preserve">for each of the DRB in the </w:t>
      </w:r>
      <w:r w:rsidRPr="00EE6E73">
        <w:rPr>
          <w:i/>
          <w:iCs/>
        </w:rPr>
        <w:t>sdt-DRB-List</w:t>
      </w:r>
      <w:r w:rsidRPr="00EE6E73">
        <w:t>:</w:t>
      </w:r>
    </w:p>
    <w:p w14:paraId="2E284926" w14:textId="77777777" w:rsidR="00F70E30" w:rsidRPr="00EE6E73" w:rsidRDefault="00F70E30" w:rsidP="00F70E30">
      <w:pPr>
        <w:pStyle w:val="B4"/>
      </w:pPr>
      <w:r w:rsidRPr="00EE6E73">
        <w:t>4&gt;</w:t>
      </w:r>
      <w:r w:rsidRPr="00EE6E73">
        <w:tab/>
        <w:t>consider the DRB to be configured for SDT;</w:t>
      </w:r>
    </w:p>
    <w:p w14:paraId="5A8AF0B9" w14:textId="77777777" w:rsidR="00F70E30" w:rsidRPr="00EE6E73" w:rsidRDefault="00F70E30" w:rsidP="00F70E30">
      <w:pPr>
        <w:pStyle w:val="B3"/>
      </w:pPr>
      <w:r w:rsidRPr="00EE6E73">
        <w:t>3&gt;</w:t>
      </w:r>
      <w:r w:rsidRPr="00EE6E73">
        <w:tab/>
        <w:t xml:space="preserve">if </w:t>
      </w:r>
      <w:r w:rsidRPr="00EE6E73">
        <w:rPr>
          <w:i/>
          <w:iCs/>
        </w:rPr>
        <w:t>sdt-SRB2-Indication</w:t>
      </w:r>
      <w:r w:rsidRPr="00EE6E73">
        <w:t xml:space="preserve"> is configured:</w:t>
      </w:r>
    </w:p>
    <w:p w14:paraId="1F41D2B5" w14:textId="77777777" w:rsidR="00F70E30" w:rsidRPr="00EE6E73" w:rsidRDefault="00F70E30" w:rsidP="00F70E30">
      <w:pPr>
        <w:pStyle w:val="B4"/>
      </w:pPr>
      <w:r w:rsidRPr="00EE6E73">
        <w:t>4&gt;</w:t>
      </w:r>
      <w:r w:rsidRPr="00EE6E73">
        <w:tab/>
        <w:t>consider the SRB2 to be configured for SDT;</w:t>
      </w:r>
    </w:p>
    <w:p w14:paraId="3B3D3A01" w14:textId="77777777" w:rsidR="00F70E30" w:rsidRPr="00EE6E73" w:rsidRDefault="00F70E30" w:rsidP="00F70E30">
      <w:pPr>
        <w:pStyle w:val="B3"/>
      </w:pPr>
      <w:r w:rsidRPr="00EE6E73">
        <w:t>3&gt;</w:t>
      </w:r>
      <w:r w:rsidRPr="00EE6E73">
        <w:tab/>
        <w:t>for each RLC bearer (except those associated with broadcast MRBs and multicast MRBs) that is not suspended:</w:t>
      </w:r>
    </w:p>
    <w:p w14:paraId="36E70072" w14:textId="77777777" w:rsidR="00F70E30" w:rsidRPr="00EE6E73" w:rsidRDefault="00F70E30" w:rsidP="00F70E30">
      <w:pPr>
        <w:pStyle w:val="B4"/>
      </w:pPr>
      <w:r w:rsidRPr="00EE6E73">
        <w:t>4&gt;</w:t>
      </w:r>
      <w:r w:rsidRPr="00EE6E73">
        <w:tab/>
        <w:t>re-establish the RLC entity as specified in TS 38.322 [4];</w:t>
      </w:r>
    </w:p>
    <w:p w14:paraId="5708E536" w14:textId="77777777" w:rsidR="00F70E30" w:rsidRPr="00EE6E73" w:rsidRDefault="00F70E30" w:rsidP="00F70E30">
      <w:pPr>
        <w:pStyle w:val="B3"/>
      </w:pPr>
      <w:r w:rsidRPr="00EE6E73">
        <w:t>3&gt;</w:t>
      </w:r>
      <w:r w:rsidRPr="00EE6E73">
        <w:tab/>
        <w:t>for SRB2 (if it is resumed) and for SRB1:</w:t>
      </w:r>
    </w:p>
    <w:p w14:paraId="0B4E339E" w14:textId="77777777" w:rsidR="00F70E30" w:rsidRPr="00EE6E73" w:rsidRDefault="00F70E30" w:rsidP="00F70E30">
      <w:pPr>
        <w:pStyle w:val="B4"/>
      </w:pPr>
      <w:r w:rsidRPr="00EE6E73">
        <w:t>4&gt;</w:t>
      </w:r>
      <w:r w:rsidRPr="00EE6E73">
        <w:tab/>
        <w:t>trigger the PDCP entity to perform SDU discard as specified in TS 38.323 [5];</w:t>
      </w:r>
    </w:p>
    <w:p w14:paraId="521EF68F" w14:textId="77777777" w:rsidR="00F70E30" w:rsidRPr="00EE6E73" w:rsidRDefault="00F70E30" w:rsidP="00F70E30">
      <w:pPr>
        <w:pStyle w:val="B3"/>
      </w:pPr>
      <w:r w:rsidRPr="00EE6E73">
        <w:t>3&gt;</w:t>
      </w:r>
      <w:r w:rsidRPr="00EE6E73">
        <w:tab/>
        <w:t xml:space="preserve">if </w:t>
      </w:r>
      <w:r w:rsidRPr="00EE6E73">
        <w:rPr>
          <w:i/>
          <w:iCs/>
        </w:rPr>
        <w:t>sdt-MAC-PHY-CG-Config</w:t>
      </w:r>
      <w:r w:rsidRPr="00EE6E73">
        <w:t xml:space="preserve"> is configured:</w:t>
      </w:r>
    </w:p>
    <w:p w14:paraId="08E5B4B4" w14:textId="77777777" w:rsidR="00F70E30" w:rsidRPr="00EE6E73" w:rsidRDefault="00F70E30" w:rsidP="00F70E30">
      <w:pPr>
        <w:pStyle w:val="B4"/>
      </w:pPr>
      <w:r w:rsidRPr="00EE6E73">
        <w:t>4&gt;</w:t>
      </w:r>
      <w:r w:rsidRPr="00EE6E73">
        <w:tab/>
        <w:t xml:space="preserve">configure the PCell with the configured grant resources for SDT and instruct the MAC entity to start the </w:t>
      </w:r>
      <w:bookmarkStart w:id="129" w:name="_Hlk97714604"/>
      <w:r w:rsidRPr="00EE6E73">
        <w:rPr>
          <w:i/>
          <w:iCs/>
        </w:rPr>
        <w:t>cg-SDT-TimeAlignmentTimer</w:t>
      </w:r>
      <w:bookmarkEnd w:id="129"/>
      <w:r w:rsidRPr="00EE6E73">
        <w:t>;</w:t>
      </w:r>
    </w:p>
    <w:p w14:paraId="6F520E51" w14:textId="77777777" w:rsidR="00F70E30" w:rsidRPr="00EE6E73" w:rsidRDefault="00F70E30" w:rsidP="00F70E30">
      <w:pPr>
        <w:pStyle w:val="B2"/>
      </w:pPr>
      <w:r w:rsidRPr="00EE6E73">
        <w:t>2&gt;</w:t>
      </w:r>
      <w:r w:rsidRPr="00EE6E73">
        <w:tab/>
        <w:t xml:space="preserve">if </w:t>
      </w:r>
      <w:r w:rsidRPr="00EE6E73">
        <w:rPr>
          <w:i/>
        </w:rPr>
        <w:t>srs-PosRRC-Inactive</w:t>
      </w:r>
      <w:r w:rsidRPr="00EE6E73">
        <w:rPr>
          <w:i/>
          <w:iCs/>
        </w:rPr>
        <w:t xml:space="preserve"> </w:t>
      </w:r>
      <w:r w:rsidRPr="00EE6E73">
        <w:t>is configured:</w:t>
      </w:r>
    </w:p>
    <w:p w14:paraId="39FC2AB8" w14:textId="77777777" w:rsidR="00F70E30" w:rsidRPr="00EE6E73" w:rsidRDefault="00F70E30" w:rsidP="00F70E30">
      <w:pPr>
        <w:pStyle w:val="B3"/>
      </w:pPr>
      <w:r w:rsidRPr="00EE6E73">
        <w:t>3&gt;</w:t>
      </w:r>
      <w:r w:rsidRPr="00EE6E73">
        <w:tab/>
      </w:r>
      <w:r w:rsidRPr="00EE6E73">
        <w:rPr>
          <w:iCs/>
        </w:rPr>
        <w:t xml:space="preserve">apply </w:t>
      </w:r>
      <w:r w:rsidRPr="00EE6E73">
        <w:t xml:space="preserve">the SRS for positioning configuration in RRC_INACTIVE and instruct MAC to start the </w:t>
      </w:r>
      <w:r w:rsidRPr="00EE6E73">
        <w:rPr>
          <w:i/>
        </w:rPr>
        <w:t>inactivePosSRS-TimeAlignmentTimer</w:t>
      </w:r>
      <w:r w:rsidRPr="00EE6E73">
        <w:t>;</w:t>
      </w:r>
    </w:p>
    <w:p w14:paraId="19FFA0E6" w14:textId="77777777" w:rsidR="00F70E30" w:rsidRPr="00EE6E73" w:rsidRDefault="00F70E30" w:rsidP="00F70E30">
      <w:pPr>
        <w:pStyle w:val="B2"/>
      </w:pPr>
      <w:r w:rsidRPr="00EE6E73">
        <w:t>2&gt;</w:t>
      </w:r>
      <w:r w:rsidRPr="00EE6E73">
        <w:tab/>
        <w:t xml:space="preserve">if </w:t>
      </w:r>
      <w:r w:rsidRPr="00EE6E73">
        <w:rPr>
          <w:i/>
          <w:iCs/>
        </w:rPr>
        <w:t xml:space="preserve">srs-PosRRC-InactiveValidityAreaNonPreConfig </w:t>
      </w:r>
      <w:r w:rsidRPr="00EE6E73">
        <w:t xml:space="preserve">is set to </w:t>
      </w:r>
      <w:r w:rsidRPr="00EE6E73">
        <w:rPr>
          <w:i/>
          <w:iCs/>
        </w:rPr>
        <w:t>setup</w:t>
      </w:r>
      <w:r w:rsidRPr="00EE6E73">
        <w:t>:</w:t>
      </w:r>
    </w:p>
    <w:p w14:paraId="7ECC590A" w14:textId="77777777" w:rsidR="00F70E30" w:rsidRPr="00EE6E73" w:rsidRDefault="00F70E30" w:rsidP="00F70E30">
      <w:pPr>
        <w:pStyle w:val="B3"/>
      </w:pPr>
      <w:r w:rsidRPr="00EE6E73">
        <w:t>3&gt;</w:t>
      </w:r>
      <w:r w:rsidRPr="00EE6E73">
        <w:tab/>
      </w:r>
      <w:r w:rsidRPr="00EE6E73">
        <w:rPr>
          <w:iCs/>
        </w:rPr>
        <w:t xml:space="preserve">apply </w:t>
      </w:r>
      <w:r w:rsidRPr="00EE6E73">
        <w:t xml:space="preserve">the SRS for positioning configuration in RRC_INACTIVE and instruct MAC to start the </w:t>
      </w:r>
      <w:r w:rsidRPr="00EE6E73">
        <w:rPr>
          <w:i/>
          <w:iCs/>
        </w:rPr>
        <w:t>inactivePosSRS-ValidityAreaTAT</w:t>
      </w:r>
      <w:r w:rsidRPr="00EE6E73">
        <w:t>;</w:t>
      </w:r>
    </w:p>
    <w:p w14:paraId="0080CB66" w14:textId="77777777" w:rsidR="00F70E30" w:rsidRPr="00EE6E73" w:rsidRDefault="00F70E30" w:rsidP="00F70E30">
      <w:pPr>
        <w:pStyle w:val="B2"/>
      </w:pPr>
      <w:r w:rsidRPr="00EE6E73">
        <w:t>2&gt;</w:t>
      </w:r>
      <w:r w:rsidRPr="00EE6E73">
        <w:tab/>
        <w:t xml:space="preserve">else if </w:t>
      </w:r>
      <w:r w:rsidRPr="00EE6E73">
        <w:rPr>
          <w:i/>
          <w:iCs/>
        </w:rPr>
        <w:t xml:space="preserve">srs-PosRRC-InactiveValidityAreaNonPreConfig </w:t>
      </w:r>
      <w:r w:rsidRPr="00EE6E73">
        <w:t xml:space="preserve">is set to </w:t>
      </w:r>
      <w:r w:rsidRPr="00EE6E73">
        <w:rPr>
          <w:i/>
          <w:iCs/>
        </w:rPr>
        <w:t>release</w:t>
      </w:r>
      <w:r w:rsidRPr="00EE6E73">
        <w:t>:</w:t>
      </w:r>
    </w:p>
    <w:p w14:paraId="6807B7C8" w14:textId="77777777" w:rsidR="00F70E30" w:rsidRPr="00EE6E73" w:rsidRDefault="00F70E30" w:rsidP="00F70E30">
      <w:pPr>
        <w:pStyle w:val="B3"/>
      </w:pPr>
      <w:r w:rsidRPr="00EE6E73">
        <w:t>3&gt;</w:t>
      </w:r>
      <w:r w:rsidRPr="00EE6E73">
        <w:tab/>
        <w:t xml:space="preserve">release </w:t>
      </w:r>
      <w:r w:rsidRPr="00EE6E73">
        <w:rPr>
          <w:i/>
          <w:iCs/>
        </w:rPr>
        <w:t>srs-PosRRC-InactiveValidityAreaNonPreConfig</w:t>
      </w:r>
      <w:r w:rsidRPr="00EE6E73">
        <w:t>, if available;</w:t>
      </w:r>
    </w:p>
    <w:p w14:paraId="0B22688D" w14:textId="77777777" w:rsidR="00F70E30" w:rsidRPr="00EE6E73" w:rsidRDefault="00F70E30" w:rsidP="00F70E30">
      <w:pPr>
        <w:pStyle w:val="B2"/>
      </w:pPr>
      <w:r w:rsidRPr="00EE6E73">
        <w:t>2&gt;</w:t>
      </w:r>
      <w:r w:rsidRPr="00EE6E73">
        <w:tab/>
        <w:t xml:space="preserve">if </w:t>
      </w:r>
      <w:r w:rsidRPr="00EE6E73">
        <w:rPr>
          <w:i/>
          <w:iCs/>
        </w:rPr>
        <w:t xml:space="preserve">srs-PosRRC-InactiveValidityAreaPreConfigList </w:t>
      </w:r>
      <w:r w:rsidRPr="00EE6E73">
        <w:t xml:space="preserve">is set to </w:t>
      </w:r>
      <w:r w:rsidRPr="00EE6E73">
        <w:rPr>
          <w:i/>
          <w:iCs/>
        </w:rPr>
        <w:t>setup</w:t>
      </w:r>
      <w:r w:rsidRPr="00EE6E73">
        <w:t>:</w:t>
      </w:r>
    </w:p>
    <w:p w14:paraId="42118F96" w14:textId="77777777" w:rsidR="00F70E30" w:rsidRPr="00EE6E73" w:rsidRDefault="00F70E30" w:rsidP="00F70E30">
      <w:pPr>
        <w:pStyle w:val="B3"/>
      </w:pPr>
      <w:r w:rsidRPr="00EE6E73">
        <w:t>3&gt;</w:t>
      </w:r>
      <w:r w:rsidRPr="00EE6E73">
        <w:tab/>
        <w:t xml:space="preserve">store </w:t>
      </w:r>
      <w:r w:rsidRPr="00EE6E73">
        <w:rPr>
          <w:i/>
          <w:iCs/>
        </w:rPr>
        <w:t>srs-PosRRC-InactiveValidityAreaPreConfigList</w:t>
      </w:r>
      <w:r w:rsidRPr="00EE6E73">
        <w:t xml:space="preserve"> and perform actions as specified in clause 5.7.20;</w:t>
      </w:r>
    </w:p>
    <w:p w14:paraId="36BE4755" w14:textId="77777777" w:rsidR="00F70E30" w:rsidRPr="00EE6E73" w:rsidRDefault="00F70E30" w:rsidP="00F70E30">
      <w:pPr>
        <w:pStyle w:val="B2"/>
      </w:pPr>
      <w:r w:rsidRPr="00EE6E73">
        <w:t>2&gt;</w:t>
      </w:r>
      <w:r w:rsidRPr="00EE6E73">
        <w:tab/>
        <w:t xml:space="preserve">else if </w:t>
      </w:r>
      <w:r w:rsidRPr="00EE6E73">
        <w:rPr>
          <w:i/>
          <w:iCs/>
        </w:rPr>
        <w:t xml:space="preserve">srs-PosRRC-InactiveValidityAreaPreConfigList </w:t>
      </w:r>
      <w:r w:rsidRPr="00EE6E73">
        <w:t xml:space="preserve">is set to </w:t>
      </w:r>
      <w:r w:rsidRPr="00EE6E73">
        <w:rPr>
          <w:i/>
          <w:iCs/>
        </w:rPr>
        <w:t>release</w:t>
      </w:r>
      <w:r w:rsidRPr="00EE6E73">
        <w:t>:</w:t>
      </w:r>
    </w:p>
    <w:p w14:paraId="3CC3598D" w14:textId="77777777" w:rsidR="00F70E30" w:rsidRPr="00EE6E73" w:rsidRDefault="00F70E30" w:rsidP="00F70E30">
      <w:pPr>
        <w:pStyle w:val="B3"/>
      </w:pPr>
      <w:r w:rsidRPr="00EE6E73">
        <w:t>3&gt;</w:t>
      </w:r>
      <w:r w:rsidRPr="00EE6E73">
        <w:tab/>
        <w:t xml:space="preserve">remove all </w:t>
      </w:r>
      <w:r w:rsidRPr="00EE6E73">
        <w:rPr>
          <w:i/>
          <w:iCs/>
        </w:rPr>
        <w:t>srs-PosRRC-InactiveValidityAreaPreConfigList</w:t>
      </w:r>
      <w:r w:rsidRPr="00EE6E73">
        <w:t>, if available;</w:t>
      </w:r>
    </w:p>
    <w:p w14:paraId="2D4F4F9D" w14:textId="77777777" w:rsidR="00F70E30" w:rsidRPr="00EE6E73" w:rsidRDefault="00F70E30" w:rsidP="00F70E30">
      <w:pPr>
        <w:pStyle w:val="NO"/>
      </w:pPr>
      <w:r w:rsidRPr="00EE6E73">
        <w:t>NOTE 1b:</w:t>
      </w:r>
      <w:r w:rsidRPr="00EE6E73">
        <w:tab/>
        <w:t>The Network should provide full configuration to UE for SRS for Positioning in RRC_INACTIVE.</w:t>
      </w:r>
    </w:p>
    <w:p w14:paraId="56AE0842" w14:textId="77777777" w:rsidR="00F70E30" w:rsidRPr="00EE6E73" w:rsidRDefault="00F70E30" w:rsidP="00F70E30">
      <w:pPr>
        <w:pStyle w:val="B2"/>
      </w:pPr>
      <w:r w:rsidRPr="00EE6E73">
        <w:t>2&gt;</w:t>
      </w:r>
      <w:r w:rsidRPr="00EE6E73">
        <w:tab/>
        <w:t>perform the LTM configuration release procedure for the MCG and the SCG as specified in clause 5.3.5.18.7;</w:t>
      </w:r>
    </w:p>
    <w:p w14:paraId="6D7FBE17" w14:textId="77777777" w:rsidR="00F70E30" w:rsidRPr="00EE6E73" w:rsidRDefault="00F70E30" w:rsidP="00F70E30">
      <w:pPr>
        <w:pStyle w:val="B2"/>
      </w:pPr>
      <w:r w:rsidRPr="00EE6E73">
        <w:t>2&gt;</w:t>
      </w:r>
      <w:r w:rsidRPr="00EE6E73">
        <w:tab/>
        <w:t>remove all the entries within the MCG and the SCG</w:t>
      </w:r>
      <w:r w:rsidRPr="00EE6E73">
        <w:rPr>
          <w:i/>
        </w:rPr>
        <w:t xml:space="preserve"> VarConditionalReconfig</w:t>
      </w:r>
      <w:r w:rsidRPr="00EE6E73">
        <w:t>, if any;</w:t>
      </w:r>
    </w:p>
    <w:p w14:paraId="58AC6AB2" w14:textId="77777777" w:rsidR="00F70E30" w:rsidRPr="00EE6E73" w:rsidRDefault="00F70E30" w:rsidP="00F70E30">
      <w:pPr>
        <w:pStyle w:val="B2"/>
      </w:pPr>
      <w:r w:rsidRPr="00EE6E73">
        <w:t>2&gt;</w:t>
      </w:r>
      <w:r w:rsidRPr="00EE6E73">
        <w:tab/>
        <w:t xml:space="preserve">remove the </w:t>
      </w:r>
      <w:r w:rsidRPr="00EE6E73">
        <w:rPr>
          <w:i/>
        </w:rPr>
        <w:t xml:space="preserve">servingSecurityCellSetId </w:t>
      </w:r>
      <w:r w:rsidRPr="00EE6E73">
        <w:t xml:space="preserve">within the </w:t>
      </w:r>
      <w:r w:rsidRPr="00EE6E73">
        <w:rPr>
          <w:rFonts w:eastAsia="MS Mincho"/>
          <w:i/>
        </w:rPr>
        <w:t>VarServingSecurityCellSetID</w:t>
      </w:r>
      <w:r w:rsidRPr="00EE6E73">
        <w:t>, if any;</w:t>
      </w:r>
    </w:p>
    <w:p w14:paraId="69860FB2" w14:textId="77777777" w:rsidR="00F70E30" w:rsidRPr="00EE6E73" w:rsidRDefault="00F70E30" w:rsidP="00F70E30">
      <w:pPr>
        <w:pStyle w:val="B2"/>
      </w:pPr>
      <w:r w:rsidRPr="00EE6E73">
        <w:t>2&gt;</w:t>
      </w:r>
      <w:r w:rsidRPr="00EE6E73">
        <w:tab/>
        <w:t xml:space="preserve">for each </w:t>
      </w:r>
      <w:r w:rsidRPr="00EE6E73">
        <w:rPr>
          <w:i/>
        </w:rPr>
        <w:t>measId</w:t>
      </w:r>
      <w:r w:rsidRPr="00EE6E73">
        <w:t xml:space="preserve"> of the MCG </w:t>
      </w:r>
      <w:r w:rsidRPr="00EE6E73">
        <w:rPr>
          <w:i/>
        </w:rPr>
        <w:t>measConfig</w:t>
      </w:r>
      <w:r w:rsidRPr="00EE6E73">
        <w:t xml:space="preserve"> and for each </w:t>
      </w:r>
      <w:r w:rsidRPr="00EE6E73">
        <w:rPr>
          <w:i/>
        </w:rPr>
        <w:t>measId</w:t>
      </w:r>
      <w:r w:rsidRPr="00EE6E73">
        <w:t xml:space="preserve"> of the SCG </w:t>
      </w:r>
      <w:r w:rsidRPr="00EE6E73">
        <w:rPr>
          <w:i/>
        </w:rPr>
        <w:t>measConfig</w:t>
      </w:r>
      <w:r w:rsidRPr="00EE6E73">
        <w:t xml:space="preserve">, if configured, if the associated </w:t>
      </w:r>
      <w:r w:rsidRPr="00EE6E73">
        <w:rPr>
          <w:i/>
          <w:iCs/>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5715021E" w14:textId="77777777" w:rsidR="00F70E30" w:rsidRPr="00EE6E73" w:rsidRDefault="00F70E30" w:rsidP="00F70E30">
      <w:pPr>
        <w:pStyle w:val="B3"/>
      </w:pPr>
      <w:r w:rsidRPr="00EE6E73">
        <w:t>3&gt;</w:t>
      </w:r>
      <w:r w:rsidRPr="00EE6E73">
        <w:tab/>
        <w:t xml:space="preserve">for the associated </w:t>
      </w:r>
      <w:r w:rsidRPr="00EE6E73">
        <w:rPr>
          <w:i/>
          <w:iCs/>
        </w:rPr>
        <w:t>reportConfigId</w:t>
      </w:r>
      <w:r w:rsidRPr="00EE6E73">
        <w:t>:</w:t>
      </w:r>
    </w:p>
    <w:p w14:paraId="5BFF2CA9" w14:textId="77777777" w:rsidR="00F70E30" w:rsidRPr="00EE6E73" w:rsidRDefault="00F70E30" w:rsidP="00F70E30">
      <w:pPr>
        <w:pStyle w:val="B4"/>
      </w:pPr>
      <w:r w:rsidRPr="00EE6E73">
        <w:t>4&gt;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67614195" w14:textId="77777777" w:rsidR="00F70E30" w:rsidRPr="00EE6E73" w:rsidRDefault="00F70E30" w:rsidP="00F70E30">
      <w:pPr>
        <w:pStyle w:val="B3"/>
      </w:pPr>
      <w:r w:rsidRPr="00EE6E73">
        <w:lastRenderedPageBreak/>
        <w:t>3&gt;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iCs/>
        </w:rPr>
        <w:t>condTriggerConfig</w:t>
      </w:r>
      <w:r w:rsidRPr="00EE6E73">
        <w:t>:</w:t>
      </w:r>
    </w:p>
    <w:p w14:paraId="191DEA71" w14:textId="77777777" w:rsidR="00F70E30" w:rsidRPr="00EE6E73" w:rsidRDefault="00F70E30" w:rsidP="00F70E30">
      <w:pPr>
        <w:pStyle w:val="B4"/>
      </w:pPr>
      <w:r w:rsidRPr="00EE6E73">
        <w:t>4&gt;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2BB7A773" w14:textId="77777777" w:rsidR="00F70E30" w:rsidRPr="00EE6E73" w:rsidRDefault="00F70E30" w:rsidP="00F70E30">
      <w:pPr>
        <w:pStyle w:val="B3"/>
      </w:pPr>
      <w:r w:rsidRPr="00EE6E73">
        <w:t>3&gt;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3F9FBBAC" w14:textId="77777777" w:rsidR="00F70E30" w:rsidRPr="00EE6E73" w:rsidRDefault="00F70E30" w:rsidP="00F70E30">
      <w:pPr>
        <w:pStyle w:val="B2"/>
      </w:pPr>
      <w:r w:rsidRPr="00EE6E73">
        <w:t>2&gt;</w:t>
      </w:r>
      <w:r w:rsidRPr="00EE6E73">
        <w:tab/>
        <w:t xml:space="preserve">if the UE is NCR-MT and if </w:t>
      </w:r>
      <w:r w:rsidRPr="00EE6E73">
        <w:rPr>
          <w:i/>
        </w:rPr>
        <w:t>ncr-FwdConfig</w:t>
      </w:r>
      <w:r w:rsidRPr="00EE6E73">
        <w:t xml:space="preserve"> is configured:</w:t>
      </w:r>
    </w:p>
    <w:p w14:paraId="6DEF879A" w14:textId="77777777" w:rsidR="00F70E30" w:rsidRPr="00EE6E73" w:rsidRDefault="00F70E30" w:rsidP="00F70E30">
      <w:pPr>
        <w:pStyle w:val="B3"/>
      </w:pPr>
      <w:r w:rsidRPr="00EE6E73">
        <w:t>3&gt;</w:t>
      </w:r>
      <w:r w:rsidRPr="00EE6E73">
        <w:tab/>
        <w:t xml:space="preserve">if the </w:t>
      </w:r>
      <w:r w:rsidRPr="00EE6E73">
        <w:rPr>
          <w:i/>
        </w:rPr>
        <w:t xml:space="preserve">ncr-FwdConfig </w:t>
      </w:r>
      <w:r w:rsidRPr="00EE6E73">
        <w:t>includes periodic forwarding resource configuration:</w:t>
      </w:r>
    </w:p>
    <w:p w14:paraId="19322226" w14:textId="77777777" w:rsidR="00F70E30" w:rsidRPr="00EE6E73" w:rsidRDefault="00F70E30" w:rsidP="00F70E30">
      <w:pPr>
        <w:pStyle w:val="B4"/>
      </w:pPr>
      <w:r w:rsidRPr="00EE6E73">
        <w:t>4&gt;</w:t>
      </w:r>
      <w:r w:rsidRPr="00EE6E73">
        <w:tab/>
        <w:t>indicate to NCR-Fwd to continue forwarding only in accordance with the configured periodic forwarding resource set(s);</w:t>
      </w:r>
    </w:p>
    <w:p w14:paraId="3354C161" w14:textId="77777777" w:rsidR="00F70E30" w:rsidRPr="00EE6E73" w:rsidRDefault="00F70E30" w:rsidP="00F70E30">
      <w:pPr>
        <w:pStyle w:val="B3"/>
      </w:pPr>
      <w:r w:rsidRPr="00EE6E73">
        <w:t>3&gt;</w:t>
      </w:r>
      <w:r w:rsidRPr="00EE6E73">
        <w:tab/>
        <w:t>else:</w:t>
      </w:r>
    </w:p>
    <w:p w14:paraId="558B7B35" w14:textId="77777777" w:rsidR="00F70E30" w:rsidRPr="00EE6E73" w:rsidRDefault="00F70E30" w:rsidP="00F70E30">
      <w:pPr>
        <w:pStyle w:val="B4"/>
      </w:pPr>
      <w:r w:rsidRPr="00EE6E73">
        <w:t>4&gt;</w:t>
      </w:r>
      <w:r w:rsidRPr="00EE6E73">
        <w:tab/>
        <w:t>indicate to NCR-Fwd to cease forwarding;</w:t>
      </w:r>
    </w:p>
    <w:p w14:paraId="63027958" w14:textId="77777777" w:rsidR="00F70E30" w:rsidRPr="00EE6E73" w:rsidRDefault="00F70E30" w:rsidP="00F70E30">
      <w:pPr>
        <w:pStyle w:val="B2"/>
      </w:pPr>
      <w:r w:rsidRPr="00EE6E73">
        <w:t>2&gt;</w:t>
      </w:r>
      <w:r w:rsidRPr="00EE6E73">
        <w:tab/>
        <w:t>if the UE is acting as L2 U2N Remote UE and is not configured with MP:</w:t>
      </w:r>
    </w:p>
    <w:p w14:paraId="70F5FDAE" w14:textId="77777777" w:rsidR="00F70E30" w:rsidRPr="00EE6E73" w:rsidRDefault="00F70E30" w:rsidP="00F70E30">
      <w:pPr>
        <w:pStyle w:val="B3"/>
      </w:pPr>
      <w:r w:rsidRPr="00EE6E73">
        <w:t>3&gt;</w:t>
      </w:r>
      <w:r w:rsidRPr="00EE6E73">
        <w:tab/>
        <w:t>if the PC5-RRC connection with the U2N Relay UE is determined to be released:</w:t>
      </w:r>
    </w:p>
    <w:p w14:paraId="2811FED0" w14:textId="77777777" w:rsidR="00F70E30" w:rsidRPr="00EE6E73" w:rsidRDefault="00F70E30" w:rsidP="00F70E30">
      <w:pPr>
        <w:pStyle w:val="B4"/>
      </w:pPr>
      <w:r w:rsidRPr="00EE6E73">
        <w:t>4&gt;</w:t>
      </w:r>
      <w:r w:rsidRPr="00EE6E73">
        <w:tab/>
        <w:t>indicate upper layers to trigger PC5 unicast link release;</w:t>
      </w:r>
    </w:p>
    <w:p w14:paraId="55693C1D" w14:textId="77777777" w:rsidR="00F70E30" w:rsidRPr="00EE6E73" w:rsidRDefault="00F70E30" w:rsidP="00F70E30">
      <w:pPr>
        <w:pStyle w:val="B3"/>
      </w:pPr>
      <w:r w:rsidRPr="00EE6E73">
        <w:t>3&gt;</w:t>
      </w:r>
      <w:r w:rsidRPr="00EE6E73">
        <w:tab/>
        <w:t>else (i.e., maintain the PC5 RRC connection):</w:t>
      </w:r>
    </w:p>
    <w:p w14:paraId="41341A79" w14:textId="77777777" w:rsidR="00F70E30" w:rsidRPr="00EE6E73" w:rsidRDefault="00F70E30" w:rsidP="00F70E30">
      <w:pPr>
        <w:pStyle w:val="B4"/>
      </w:pPr>
      <w:r w:rsidRPr="00EE6E73">
        <w:t>4&gt;</w:t>
      </w:r>
      <w:r w:rsidRPr="00EE6E73">
        <w:tab/>
        <w:t>establish or re-establish (e.g. via release and add) SL RLC entity for SRB1;</w:t>
      </w:r>
    </w:p>
    <w:p w14:paraId="06E86A0E" w14:textId="77777777" w:rsidR="00F70E30" w:rsidRPr="00EE6E73" w:rsidRDefault="00F70E30" w:rsidP="00F70E30">
      <w:pPr>
        <w:pStyle w:val="B2"/>
        <w:ind w:leftChars="297" w:left="878"/>
      </w:pPr>
      <w:r w:rsidRPr="00EE6E73">
        <w:t>2&gt;</w:t>
      </w:r>
      <w:r w:rsidRPr="00EE6E73">
        <w:tab/>
        <w:t>else:</w:t>
      </w:r>
    </w:p>
    <w:p w14:paraId="1D394340" w14:textId="77777777" w:rsidR="00F70E30" w:rsidRPr="00EE6E73" w:rsidRDefault="00F70E30" w:rsidP="00F70E30">
      <w:pPr>
        <w:pStyle w:val="B3"/>
      </w:pPr>
      <w:r w:rsidRPr="00EE6E73">
        <w:t>3&gt;</w:t>
      </w:r>
      <w:r w:rsidRPr="00EE6E73">
        <w:tab/>
        <w:t>re-establish RLC entities for SRB1;</w:t>
      </w:r>
    </w:p>
    <w:p w14:paraId="38D5AF83" w14:textId="77777777" w:rsidR="00F70E30" w:rsidRPr="00EE6E73" w:rsidRDefault="00F70E30" w:rsidP="00F70E30">
      <w:pPr>
        <w:pStyle w:val="B2"/>
      </w:pPr>
      <w:r w:rsidRPr="00EE6E73">
        <w:t>2&gt;</w:t>
      </w:r>
      <w:r w:rsidRPr="00EE6E73">
        <w:tab/>
        <w:t xml:space="preserve">for each application layer measurement configuration with </w:t>
      </w:r>
      <w:r w:rsidRPr="00EE6E73">
        <w:rPr>
          <w:i/>
          <w:iCs/>
        </w:rPr>
        <w:t xml:space="preserve">appLayerIdleInactiveConfig </w:t>
      </w:r>
      <w:r w:rsidRPr="00EE6E73">
        <w:t>configured:</w:t>
      </w:r>
    </w:p>
    <w:p w14:paraId="78BB1671" w14:textId="77777777" w:rsidR="00F70E30" w:rsidRPr="00EE6E73" w:rsidRDefault="00F70E30" w:rsidP="00F70E30">
      <w:pPr>
        <w:pStyle w:val="B3"/>
      </w:pPr>
      <w:r w:rsidRPr="00EE6E73">
        <w:t>3&gt;</w:t>
      </w:r>
      <w:r w:rsidRPr="00EE6E73">
        <w:tab/>
        <w:t xml:space="preserve">forward the </w:t>
      </w:r>
      <w:r w:rsidRPr="00EE6E73">
        <w:rPr>
          <w:i/>
        </w:rPr>
        <w:t>measConfigAppLayerId</w:t>
      </w:r>
      <w:r w:rsidRPr="00EE6E73">
        <w:t xml:space="preserve"> and inform upper layers about the release of the RAN visible application layer measurement configuration;</w:t>
      </w:r>
    </w:p>
    <w:p w14:paraId="3C58F5CC" w14:textId="77777777" w:rsidR="00F70E30" w:rsidRPr="00EE6E73" w:rsidRDefault="00F70E30" w:rsidP="00F70E30">
      <w:pPr>
        <w:pStyle w:val="B3"/>
      </w:pPr>
      <w:r w:rsidRPr="00EE6E73">
        <w:t>3&gt;</w:t>
      </w:r>
      <w:r w:rsidRPr="00EE6E73">
        <w:tab/>
        <w:t>discard any RAN visible application layer measurement reports received from upper layers;</w:t>
      </w:r>
    </w:p>
    <w:p w14:paraId="3BDA599E" w14:textId="77777777" w:rsidR="00F70E30" w:rsidRPr="00EE6E73" w:rsidRDefault="00F70E30" w:rsidP="00F70E30">
      <w:pPr>
        <w:pStyle w:val="B3"/>
      </w:pPr>
      <w:r w:rsidRPr="00EE6E73">
        <w:t>3&gt;</w:t>
      </w:r>
      <w:r w:rsidRPr="00EE6E73">
        <w:tab/>
        <w:t>initiate the procedure in 5.5b.1.2;</w:t>
      </w:r>
    </w:p>
    <w:p w14:paraId="42ACD951" w14:textId="77777777" w:rsidR="00F70E30" w:rsidRPr="00EE6E73" w:rsidRDefault="00F70E30" w:rsidP="00F70E30">
      <w:pPr>
        <w:pStyle w:val="B2"/>
      </w:pPr>
      <w:r w:rsidRPr="00EE6E73">
        <w:t>2&gt;</w:t>
      </w:r>
      <w:r w:rsidRPr="00EE6E73">
        <w:tab/>
        <w:t xml:space="preserve">if the </w:t>
      </w:r>
      <w:r w:rsidRPr="00EE6E73">
        <w:rPr>
          <w:i/>
        </w:rPr>
        <w:t>RRCRelease</w:t>
      </w:r>
      <w:r w:rsidRPr="00EE6E73">
        <w:t xml:space="preserve"> message with </w:t>
      </w:r>
      <w:r w:rsidRPr="00EE6E73">
        <w:rPr>
          <w:i/>
        </w:rPr>
        <w:t>suspendConfig</w:t>
      </w:r>
      <w:r w:rsidRPr="00EE6E73">
        <w:t xml:space="preserve"> was received in response to an </w:t>
      </w:r>
      <w:r w:rsidRPr="00EE6E73">
        <w:rPr>
          <w:i/>
        </w:rPr>
        <w:t xml:space="preserve">RRCResumeRequest </w:t>
      </w:r>
      <w:r w:rsidRPr="00EE6E73">
        <w:t xml:space="preserve">or an </w:t>
      </w:r>
      <w:r w:rsidRPr="00EE6E73">
        <w:rPr>
          <w:i/>
        </w:rPr>
        <w:t>RRCResumeRequest1</w:t>
      </w:r>
      <w:r w:rsidRPr="00EE6E73">
        <w:t>:</w:t>
      </w:r>
    </w:p>
    <w:p w14:paraId="7C19C6DF" w14:textId="77777777" w:rsidR="00F70E30" w:rsidRPr="00EE6E73" w:rsidRDefault="00F70E30" w:rsidP="00F70E30">
      <w:pPr>
        <w:pStyle w:val="B3"/>
      </w:pPr>
      <w:r w:rsidRPr="00EE6E73">
        <w:t>3&gt;</w:t>
      </w:r>
      <w:r w:rsidRPr="00EE6E73">
        <w:tab/>
        <w:t>stop the timer T319 if running;</w:t>
      </w:r>
    </w:p>
    <w:p w14:paraId="03EF6009" w14:textId="77777777" w:rsidR="00F70E30" w:rsidRPr="00EE6E73" w:rsidRDefault="00F70E30" w:rsidP="00F70E30">
      <w:pPr>
        <w:pStyle w:val="B3"/>
      </w:pPr>
      <w:r w:rsidRPr="00EE6E73">
        <w:t>3&gt;</w:t>
      </w:r>
      <w:r w:rsidRPr="00EE6E73">
        <w:tab/>
        <w:t>in the stored UE Inactive AS context:</w:t>
      </w:r>
    </w:p>
    <w:p w14:paraId="1143F909" w14:textId="77777777" w:rsidR="00F70E30" w:rsidRPr="00EE6E73" w:rsidRDefault="00F70E30" w:rsidP="00F70E30">
      <w:pPr>
        <w:pStyle w:val="B4"/>
      </w:pPr>
      <w:r w:rsidRPr="00EE6E73">
        <w:t>4&gt;</w:t>
      </w:r>
      <w:r w:rsidRPr="00EE6E73">
        <w:tab/>
        <w:t>replace the K</w:t>
      </w:r>
      <w:r w:rsidRPr="00EE6E73">
        <w:rPr>
          <w:vertAlign w:val="subscript"/>
        </w:rPr>
        <w:t>gNB</w:t>
      </w:r>
      <w:r w:rsidRPr="00EE6E73">
        <w:t xml:space="preserve"> and K</w:t>
      </w:r>
      <w:r w:rsidRPr="00EE6E73">
        <w:rPr>
          <w:vertAlign w:val="subscript"/>
        </w:rPr>
        <w:t>RRCint</w:t>
      </w:r>
      <w:r w:rsidRPr="00EE6E73">
        <w:t xml:space="preserve"> keys with the current K</w:t>
      </w:r>
      <w:r w:rsidRPr="00EE6E73">
        <w:rPr>
          <w:vertAlign w:val="subscript"/>
        </w:rPr>
        <w:t>gNB</w:t>
      </w:r>
      <w:r w:rsidRPr="00EE6E73">
        <w:t xml:space="preserve"> and K</w:t>
      </w:r>
      <w:r w:rsidRPr="00EE6E73">
        <w:rPr>
          <w:vertAlign w:val="subscript"/>
        </w:rPr>
        <w:t>RRCint</w:t>
      </w:r>
      <w:r w:rsidRPr="00EE6E73">
        <w:t xml:space="preserve"> keys;</w:t>
      </w:r>
    </w:p>
    <w:p w14:paraId="77B597D9" w14:textId="77777777" w:rsidR="00F70E30" w:rsidRPr="00EE6E73" w:rsidRDefault="00F70E30" w:rsidP="00F70E30">
      <w:pPr>
        <w:pStyle w:val="B4"/>
        <w:rPr>
          <w:i/>
          <w:iCs/>
        </w:rPr>
      </w:pPr>
      <w:bookmarkStart w:id="130" w:name="_Hlk95514979"/>
      <w:r w:rsidRPr="00EE6E73">
        <w:t>4&gt;</w:t>
      </w:r>
      <w:r w:rsidRPr="00EE6E73">
        <w:tab/>
        <w:t xml:space="preserve">replace the </w:t>
      </w:r>
      <w:r w:rsidRPr="00EE6E73">
        <w:rPr>
          <w:i/>
          <w:iCs/>
        </w:rPr>
        <w:t xml:space="preserve">nextHopChainingCount </w:t>
      </w:r>
      <w:r w:rsidRPr="00EE6E73">
        <w:t xml:space="preserve">with the value of </w:t>
      </w:r>
      <w:r w:rsidRPr="00EE6E73">
        <w:rPr>
          <w:i/>
          <w:iCs/>
        </w:rPr>
        <w:t>nextHopChainingCount</w:t>
      </w:r>
      <w:r w:rsidRPr="00EE6E73">
        <w:t xml:space="preserve"> received in the </w:t>
      </w:r>
      <w:r w:rsidRPr="00EE6E73">
        <w:rPr>
          <w:i/>
        </w:rPr>
        <w:t xml:space="preserve">RRCRelease </w:t>
      </w:r>
      <w:r w:rsidRPr="00EE6E73">
        <w:rPr>
          <w:iCs/>
        </w:rPr>
        <w:t>message</w:t>
      </w:r>
      <w:r w:rsidRPr="00EE6E73">
        <w:rPr>
          <w:i/>
          <w:iCs/>
        </w:rPr>
        <w:t>;</w:t>
      </w:r>
    </w:p>
    <w:bookmarkEnd w:id="130"/>
    <w:p w14:paraId="0C8F47E9" w14:textId="77777777" w:rsidR="00F70E30" w:rsidRPr="00EE6E73" w:rsidRDefault="00F70E30" w:rsidP="00F70E30">
      <w:pPr>
        <w:pStyle w:val="B4"/>
      </w:pPr>
      <w:r w:rsidRPr="00EE6E73">
        <w:t>4&gt;</w:t>
      </w:r>
      <w:r w:rsidRPr="00EE6E73">
        <w:tab/>
        <w:t xml:space="preserve">replace the </w:t>
      </w:r>
      <w:r w:rsidRPr="00EE6E73">
        <w:rPr>
          <w:i/>
        </w:rPr>
        <w:t>cellIdentity</w:t>
      </w:r>
      <w:r w:rsidRPr="00EE6E73">
        <w:t xml:space="preserve"> with the </w:t>
      </w:r>
      <w:r w:rsidRPr="00EE6E73">
        <w:rPr>
          <w:i/>
        </w:rPr>
        <w:t>cellIdentity</w:t>
      </w:r>
      <w:r w:rsidRPr="00EE6E73">
        <w:t xml:space="preserve"> of the cell the UE has received the </w:t>
      </w:r>
      <w:r w:rsidRPr="00EE6E73">
        <w:rPr>
          <w:i/>
        </w:rPr>
        <w:t>RRCRelease</w:t>
      </w:r>
      <w:r w:rsidRPr="00EE6E73">
        <w:t xml:space="preserve"> message;</w:t>
      </w:r>
    </w:p>
    <w:p w14:paraId="6FC674A8" w14:textId="77777777" w:rsidR="00F70E30" w:rsidRPr="00EE6E73" w:rsidRDefault="00F70E30" w:rsidP="00F70E30">
      <w:pPr>
        <w:pStyle w:val="B4"/>
      </w:pPr>
      <w:r w:rsidRPr="00EE6E73">
        <w:t>4&gt;</w:t>
      </w:r>
      <w:r w:rsidRPr="00EE6E73">
        <w:tab/>
        <w:t xml:space="preserve">if the </w:t>
      </w:r>
      <w:r w:rsidRPr="00EE6E73">
        <w:rPr>
          <w:i/>
        </w:rPr>
        <w:t>suspendConfig</w:t>
      </w:r>
      <w:r w:rsidRPr="00EE6E73">
        <w:t xml:space="preserve"> contains the </w:t>
      </w:r>
      <w:r w:rsidRPr="00EE6E73">
        <w:rPr>
          <w:i/>
        </w:rPr>
        <w:t xml:space="preserve">sl-UEIdentityRemote </w:t>
      </w:r>
      <w:r w:rsidRPr="00EE6E73">
        <w:t>(i.e. the UE is a L2 U2N Remote UE):</w:t>
      </w:r>
    </w:p>
    <w:p w14:paraId="2B764805" w14:textId="77777777" w:rsidR="00F70E30" w:rsidRPr="00EE6E73" w:rsidRDefault="00F70E30" w:rsidP="00F70E30">
      <w:pPr>
        <w:pStyle w:val="B5"/>
      </w:pPr>
      <w:r w:rsidRPr="00EE6E73">
        <w:t>5&gt;</w:t>
      </w:r>
      <w:r w:rsidRPr="00EE6E73">
        <w:tab/>
        <w:t xml:space="preserve">replace the C-RNTI with the value of the </w:t>
      </w:r>
      <w:r w:rsidRPr="00EE6E73">
        <w:rPr>
          <w:i/>
        </w:rPr>
        <w:t>sl-UEIdentityRemote</w:t>
      </w:r>
      <w:r w:rsidRPr="00EE6E73">
        <w:t>;</w:t>
      </w:r>
    </w:p>
    <w:p w14:paraId="73B5AC5F" w14:textId="77777777" w:rsidR="00F70E30" w:rsidRPr="00EE6E73" w:rsidRDefault="00F70E30" w:rsidP="00F70E30">
      <w:pPr>
        <w:pStyle w:val="B5"/>
      </w:pPr>
      <w:r w:rsidRPr="00EE6E73">
        <w:t>5&gt;</w:t>
      </w:r>
      <w:r w:rsidRPr="00EE6E73">
        <w:tab/>
        <w:t>replace the physical cell identity</w:t>
      </w:r>
      <w:r w:rsidRPr="00EE6E73">
        <w:rPr>
          <w:i/>
        </w:rPr>
        <w:t xml:space="preserve"> </w:t>
      </w:r>
      <w:r w:rsidRPr="00EE6E73">
        <w:t xml:space="preserve">with the value of the </w:t>
      </w:r>
      <w:r w:rsidRPr="00EE6E73">
        <w:rPr>
          <w:i/>
        </w:rPr>
        <w:t xml:space="preserve">sl-PhysCellId </w:t>
      </w:r>
      <w:r w:rsidRPr="00EE6E73">
        <w:t xml:space="preserve">in </w:t>
      </w:r>
      <w:r w:rsidRPr="00EE6E73">
        <w:rPr>
          <w:i/>
        </w:rPr>
        <w:t xml:space="preserve">sl-ServingCellInfo </w:t>
      </w:r>
      <w:r w:rsidRPr="00EE6E73">
        <w:t>contained in the discovery message received from the connected L2 U2N Relay UE;</w:t>
      </w:r>
    </w:p>
    <w:p w14:paraId="1BA2C06F" w14:textId="77777777" w:rsidR="00F70E30" w:rsidRPr="00EE6E73" w:rsidRDefault="00F70E30" w:rsidP="00F70E30">
      <w:pPr>
        <w:pStyle w:val="B4"/>
      </w:pPr>
      <w:r w:rsidRPr="00EE6E73">
        <w:t>4&gt; else:</w:t>
      </w:r>
    </w:p>
    <w:p w14:paraId="4DBD28FB" w14:textId="77777777" w:rsidR="00F70E30" w:rsidRPr="00EE6E73" w:rsidRDefault="00F70E30" w:rsidP="00F70E30">
      <w:pPr>
        <w:pStyle w:val="B5"/>
      </w:pPr>
      <w:r w:rsidRPr="00EE6E73">
        <w:t>5&gt;</w:t>
      </w:r>
      <w:r w:rsidRPr="00EE6E73">
        <w:tab/>
        <w:t xml:space="preserve">replace the C-RNTI with the C-RNTI used in the cell (see TS 38.321 [3]) the UE has received the </w:t>
      </w:r>
      <w:r w:rsidRPr="00EE6E73">
        <w:rPr>
          <w:i/>
        </w:rPr>
        <w:t>RRCRelease</w:t>
      </w:r>
      <w:r w:rsidRPr="00EE6E73">
        <w:t xml:space="preserve"> message;</w:t>
      </w:r>
    </w:p>
    <w:p w14:paraId="6CDA0A09" w14:textId="77777777" w:rsidR="00F70E30" w:rsidRPr="00EE6E73" w:rsidRDefault="00F70E30" w:rsidP="00F70E30">
      <w:pPr>
        <w:pStyle w:val="B5"/>
      </w:pPr>
      <w:r w:rsidRPr="00EE6E73">
        <w:lastRenderedPageBreak/>
        <w:t>5&gt;</w:t>
      </w:r>
      <w:r w:rsidRPr="00EE6E73">
        <w:tab/>
        <w:t>replace the physical cell identity</w:t>
      </w:r>
      <w:r w:rsidRPr="00EE6E73">
        <w:rPr>
          <w:i/>
        </w:rPr>
        <w:t xml:space="preserve"> </w:t>
      </w:r>
      <w:r w:rsidRPr="00EE6E73">
        <w:t xml:space="preserve">with the physical cell identity of the cell the UE has received the </w:t>
      </w:r>
      <w:r w:rsidRPr="00EE6E73">
        <w:rPr>
          <w:i/>
        </w:rPr>
        <w:t>RRCRelease</w:t>
      </w:r>
      <w:r w:rsidRPr="00EE6E73">
        <w:t xml:space="preserve"> message;</w:t>
      </w:r>
    </w:p>
    <w:p w14:paraId="03BFE7D8" w14:textId="77777777" w:rsidR="00F70E30" w:rsidRPr="00EE6E73" w:rsidRDefault="00F70E30" w:rsidP="00F70E30">
      <w:pPr>
        <w:pStyle w:val="B3"/>
      </w:pPr>
      <w:bookmarkStart w:id="131" w:name="_Hlk95514990"/>
      <w:r w:rsidRPr="00EE6E73">
        <w:t>3&gt;</w:t>
      </w:r>
      <w:r w:rsidRPr="00EE6E73">
        <w:tab/>
        <w:t xml:space="preserve">replace the </w:t>
      </w:r>
      <w:r w:rsidRPr="00EE6E73">
        <w:rPr>
          <w:i/>
          <w:iCs/>
        </w:rPr>
        <w:t>nextHopChainingCount</w:t>
      </w:r>
      <w:r w:rsidRPr="00EE6E73">
        <w:t xml:space="preserve"> with the value associated with the current K</w:t>
      </w:r>
      <w:r w:rsidRPr="00EE6E73">
        <w:rPr>
          <w:vertAlign w:val="subscript"/>
        </w:rPr>
        <w:t>gNB</w:t>
      </w:r>
      <w:r w:rsidRPr="00EE6E73">
        <w:t>;</w:t>
      </w:r>
    </w:p>
    <w:bookmarkEnd w:id="131"/>
    <w:p w14:paraId="742E0496" w14:textId="77777777" w:rsidR="00F70E30" w:rsidRPr="00EE6E73" w:rsidRDefault="00F70E30" w:rsidP="00F70E30">
      <w:pPr>
        <w:pStyle w:val="B3"/>
      </w:pPr>
      <w:r w:rsidRPr="00EE6E73">
        <w:t>3&gt;</w:t>
      </w:r>
      <w:r w:rsidRPr="00EE6E73">
        <w:tab/>
        <w:t>stop the timer T319a if running and consider SDT procedure is not ongoing;</w:t>
      </w:r>
    </w:p>
    <w:p w14:paraId="2472D466" w14:textId="77777777" w:rsidR="00F70E30" w:rsidRPr="00EE6E73" w:rsidRDefault="00F70E30" w:rsidP="00F70E30">
      <w:pPr>
        <w:pStyle w:val="B2"/>
      </w:pPr>
      <w:r w:rsidRPr="00EE6E73">
        <w:t>2&gt;</w:t>
      </w:r>
      <w:r w:rsidRPr="00EE6E73">
        <w:tab/>
        <w:t>else:</w:t>
      </w:r>
    </w:p>
    <w:p w14:paraId="644B01BA" w14:textId="77777777" w:rsidR="00F70E30" w:rsidRPr="00EE6E73" w:rsidRDefault="00F70E30" w:rsidP="00F70E30">
      <w:pPr>
        <w:pStyle w:val="B3"/>
      </w:pPr>
      <w:r w:rsidRPr="00EE6E73">
        <w:t>3&gt;</w:t>
      </w:r>
      <w:r w:rsidRPr="00EE6E73">
        <w:tab/>
        <w:t xml:space="preserve">store in the UE Inactive AS Context </w:t>
      </w:r>
      <w:bookmarkStart w:id="132" w:name="_Hlk95515016"/>
      <w:r w:rsidRPr="00EE6E73">
        <w:t xml:space="preserve">the </w:t>
      </w:r>
      <w:r w:rsidRPr="00EE6E73">
        <w:rPr>
          <w:i/>
          <w:iCs/>
        </w:rPr>
        <w:t xml:space="preserve">nextHopChainingCount </w:t>
      </w:r>
      <w:r w:rsidRPr="00EE6E73">
        <w:t xml:space="preserve">received in the </w:t>
      </w:r>
      <w:r w:rsidRPr="00EE6E73">
        <w:rPr>
          <w:i/>
        </w:rPr>
        <w:t xml:space="preserve">RRCRelease </w:t>
      </w:r>
      <w:r w:rsidRPr="00EE6E73">
        <w:rPr>
          <w:iCs/>
        </w:rPr>
        <w:t>message</w:t>
      </w:r>
      <w:r w:rsidRPr="00EE6E73">
        <w:rPr>
          <w:i/>
          <w:iCs/>
        </w:rPr>
        <w:t>,</w:t>
      </w:r>
      <w:bookmarkEnd w:id="132"/>
      <w:r w:rsidRPr="00EE6E73">
        <w:t xml:space="preserve"> the current K</w:t>
      </w:r>
      <w:r w:rsidRPr="00EE6E73">
        <w:rPr>
          <w:vertAlign w:val="subscript"/>
        </w:rPr>
        <w:t>gNB</w:t>
      </w:r>
      <w:r w:rsidRPr="00EE6E73">
        <w:t xml:space="preserve"> and K</w:t>
      </w:r>
      <w:r w:rsidRPr="00EE6E73">
        <w:rPr>
          <w:vertAlign w:val="subscript"/>
        </w:rPr>
        <w:t xml:space="preserve">RRCint </w:t>
      </w:r>
      <w:r w:rsidRPr="00EE6E73">
        <w:t xml:space="preserve">keys, the ROHC state, the EHC context(s), the UDC state, the stored QoS flow to DRB mapping rules, the application layer measurement configuration, the C-RNTI used in the source PCell, the </w:t>
      </w:r>
      <w:r w:rsidRPr="00EE6E73">
        <w:rPr>
          <w:i/>
        </w:rPr>
        <w:t>cellIdentity</w:t>
      </w:r>
      <w:r w:rsidRPr="00EE6E73">
        <w:t xml:space="preserve"> and the physical cell identity of the source PCell, the </w:t>
      </w:r>
      <w:r w:rsidRPr="00EE6E73">
        <w:rPr>
          <w:i/>
        </w:rPr>
        <w:t>ncr-FwdConfig</w:t>
      </w:r>
      <w:r w:rsidRPr="00EE6E73">
        <w:t xml:space="preserve"> (if configured), the </w:t>
      </w:r>
      <w:r w:rsidRPr="00EE6E73">
        <w:rPr>
          <w:i/>
          <w:iCs/>
        </w:rPr>
        <w:t xml:space="preserve">spCellConfigCommon </w:t>
      </w:r>
      <w:r w:rsidRPr="00EE6E73">
        <w:t xml:space="preserve">within </w:t>
      </w:r>
      <w:r w:rsidRPr="00EE6E73">
        <w:rPr>
          <w:i/>
        </w:rPr>
        <w:t>ReconfigurationWithSync</w:t>
      </w:r>
      <w:r w:rsidRPr="00EE6E73">
        <w:t xml:space="preserve"> of the NR PSCell (if configured) and all other parameters configured except for:</w:t>
      </w:r>
    </w:p>
    <w:p w14:paraId="2C8E3103" w14:textId="77777777" w:rsidR="00F70E30" w:rsidRPr="00EE6E73" w:rsidRDefault="00F70E30" w:rsidP="00F70E30">
      <w:pPr>
        <w:pStyle w:val="B4"/>
      </w:pPr>
      <w:r w:rsidRPr="00EE6E73">
        <w:t>-</w:t>
      </w:r>
      <w:r w:rsidRPr="00EE6E73">
        <w:tab/>
        <w:t xml:space="preserve">parameters within </w:t>
      </w:r>
      <w:r w:rsidRPr="00EE6E73">
        <w:rPr>
          <w:i/>
        </w:rPr>
        <w:t>ReconfigurationWithSync</w:t>
      </w:r>
      <w:r w:rsidRPr="00EE6E73">
        <w:t xml:space="preserve"> of the PCell;</w:t>
      </w:r>
    </w:p>
    <w:p w14:paraId="65FAFDE7" w14:textId="77777777" w:rsidR="00F70E30" w:rsidRPr="00EE6E73" w:rsidRDefault="00F70E30" w:rsidP="00F70E30">
      <w:pPr>
        <w:pStyle w:val="B4"/>
      </w:pPr>
      <w:r w:rsidRPr="00EE6E73">
        <w:t>-</w:t>
      </w:r>
      <w:r w:rsidRPr="00EE6E73">
        <w:tab/>
        <w:t xml:space="preserve">parameters within </w:t>
      </w:r>
      <w:r w:rsidRPr="00EE6E73">
        <w:rPr>
          <w:i/>
        </w:rPr>
        <w:t>ReconfigurationWithSync</w:t>
      </w:r>
      <w:r w:rsidRPr="00EE6E73">
        <w:t xml:space="preserve"> of the NR PSCell, if configured;</w:t>
      </w:r>
    </w:p>
    <w:p w14:paraId="68EB8180" w14:textId="77777777" w:rsidR="00F70E30" w:rsidRPr="00EE6E73" w:rsidRDefault="00F70E30" w:rsidP="00F70E30">
      <w:pPr>
        <w:pStyle w:val="B4"/>
      </w:pPr>
      <w:r w:rsidRPr="00EE6E73">
        <w:t>-</w:t>
      </w:r>
      <w:r w:rsidRPr="00EE6E73">
        <w:tab/>
        <w:t xml:space="preserve">parameters within </w:t>
      </w:r>
      <w:r w:rsidRPr="00EE6E73">
        <w:rPr>
          <w:i/>
        </w:rPr>
        <w:t>MobilityControlInfoSCG</w:t>
      </w:r>
      <w:r w:rsidRPr="00EE6E73">
        <w:t xml:space="preserve"> of the E-UTRA PSCell, if configured;</w:t>
      </w:r>
    </w:p>
    <w:p w14:paraId="2DD3EBA2" w14:textId="77777777" w:rsidR="00F70E30" w:rsidRPr="00EE6E73" w:rsidRDefault="00F70E30" w:rsidP="00F70E30">
      <w:pPr>
        <w:pStyle w:val="B4"/>
      </w:pPr>
      <w:r w:rsidRPr="00EE6E73">
        <w:t>-</w:t>
      </w:r>
      <w:r w:rsidRPr="00EE6E73">
        <w:tab/>
      </w:r>
      <w:r w:rsidRPr="00EE6E73">
        <w:rPr>
          <w:i/>
        </w:rPr>
        <w:t>servingCellConfigCommonSIB</w:t>
      </w:r>
      <w:r w:rsidRPr="00EE6E73">
        <w:t>;</w:t>
      </w:r>
    </w:p>
    <w:p w14:paraId="3603816A" w14:textId="77777777" w:rsidR="00F70E30" w:rsidRPr="00EE6E73" w:rsidRDefault="00F70E30" w:rsidP="00F70E30">
      <w:pPr>
        <w:pStyle w:val="B4"/>
        <w:rPr>
          <w:i/>
        </w:rPr>
      </w:pPr>
      <w:r w:rsidRPr="00EE6E73">
        <w:t>-</w:t>
      </w:r>
      <w:r w:rsidRPr="00EE6E73">
        <w:tab/>
      </w:r>
      <w:r w:rsidRPr="00EE6E73">
        <w:rPr>
          <w:i/>
        </w:rPr>
        <w:t>sl-L2RelayUE-Config</w:t>
      </w:r>
      <w:r w:rsidRPr="00EE6E73">
        <w:t>, if configured</w:t>
      </w:r>
      <w:r w:rsidRPr="00EE6E73">
        <w:rPr>
          <w:iCs/>
        </w:rPr>
        <w:t>;</w:t>
      </w:r>
    </w:p>
    <w:p w14:paraId="3F889800" w14:textId="77777777" w:rsidR="00F70E30" w:rsidRPr="00EE6E73" w:rsidRDefault="00F70E30" w:rsidP="00F70E30">
      <w:pPr>
        <w:pStyle w:val="B4"/>
        <w:rPr>
          <w:rFonts w:eastAsia="宋体"/>
          <w:lang w:eastAsia="en-US"/>
        </w:rPr>
      </w:pPr>
      <w:r w:rsidRPr="00EE6E73">
        <w:t>-</w:t>
      </w:r>
      <w:r w:rsidRPr="00EE6E73">
        <w:tab/>
      </w:r>
      <w:r w:rsidRPr="00EE6E73">
        <w:rPr>
          <w:i/>
        </w:rPr>
        <w:t>sl-L2RemoteUE-Config</w:t>
      </w:r>
      <w:r w:rsidRPr="00EE6E73">
        <w:t>, if configured;</w:t>
      </w:r>
    </w:p>
    <w:p w14:paraId="763BFF54" w14:textId="77777777" w:rsidR="00F70E30" w:rsidRPr="00EE6E73" w:rsidRDefault="00F70E30" w:rsidP="00F70E30">
      <w:pPr>
        <w:pStyle w:val="B4"/>
      </w:pPr>
      <w:r w:rsidRPr="00EE6E73">
        <w:t>-</w:t>
      </w:r>
      <w:r w:rsidRPr="00EE6E73">
        <w:tab/>
      </w:r>
      <w:r w:rsidRPr="00EE6E73">
        <w:rPr>
          <w:rFonts w:eastAsia="宋体"/>
          <w:i/>
          <w:lang w:eastAsia="en-US"/>
        </w:rPr>
        <w:t>aerial</w:t>
      </w:r>
      <w:r w:rsidRPr="00EE6E73">
        <w:rPr>
          <w:i/>
        </w:rPr>
        <w:t>-Config</w:t>
      </w:r>
      <w:r w:rsidRPr="00EE6E73">
        <w:t>, if configured;</w:t>
      </w:r>
    </w:p>
    <w:p w14:paraId="76BF36B8" w14:textId="77777777" w:rsidR="00F70E30" w:rsidRPr="00EE6E73" w:rsidRDefault="00F70E30" w:rsidP="00F70E30">
      <w:pPr>
        <w:pStyle w:val="B4"/>
      </w:pPr>
      <w:r w:rsidRPr="00EE6E73">
        <w:t>-</w:t>
      </w:r>
      <w:r w:rsidRPr="00EE6E73">
        <w:tab/>
        <w:t>c</w:t>
      </w:r>
      <w:r w:rsidRPr="00EE6E73">
        <w:rPr>
          <w:i/>
        </w:rPr>
        <w:t>ellDTX-DRX-Config</w:t>
      </w:r>
      <w:r w:rsidRPr="00EE6E73">
        <w:t>, if configured;</w:t>
      </w:r>
    </w:p>
    <w:p w14:paraId="20A31EC4" w14:textId="77777777" w:rsidR="00F70E30" w:rsidRPr="00EE6E73" w:rsidRDefault="00F70E30" w:rsidP="00F70E30">
      <w:pPr>
        <w:pStyle w:val="NO"/>
        <w:rPr>
          <w:iCs/>
        </w:rPr>
      </w:pPr>
      <w:r w:rsidRPr="00EE6E73">
        <w:t>NOTE 1c:</w:t>
      </w:r>
      <w:r w:rsidRPr="00EE6E73">
        <w:tab/>
      </w:r>
      <w:r w:rsidRPr="00EE6E73">
        <w:rPr>
          <w:i/>
        </w:rPr>
        <w:t>suspendConfig</w:t>
      </w:r>
      <w:r w:rsidRPr="00EE6E73">
        <w:t xml:space="preserve"> is not stored as part of UE Inactive AS Context, except for the fields explicitly specified.</w:t>
      </w:r>
    </w:p>
    <w:p w14:paraId="2CE00AAA" w14:textId="77777777" w:rsidR="00F70E30" w:rsidRPr="00EE6E73" w:rsidRDefault="00F70E30" w:rsidP="00F70E30">
      <w:pPr>
        <w:pStyle w:val="B3"/>
      </w:pPr>
      <w:r w:rsidRPr="00EE6E73">
        <w:t>3&gt;</w:t>
      </w:r>
      <w:r w:rsidRPr="00EE6E73">
        <w:tab/>
        <w:t>store any previously or subsequently received application layer measurement report containers for which the successful transmission of the message or at least one segment of the message has not been confirmed by lower layers;</w:t>
      </w:r>
    </w:p>
    <w:p w14:paraId="2A05DDD9" w14:textId="77777777" w:rsidR="00F70E30" w:rsidRPr="00EE6E73" w:rsidRDefault="00F70E30" w:rsidP="00F70E30">
      <w:pPr>
        <w:pStyle w:val="NO"/>
      </w:pPr>
      <w:r w:rsidRPr="00EE6E73">
        <w:t>NOTE 2:</w:t>
      </w:r>
      <w:r w:rsidRPr="00EE6E73">
        <w:tab/>
        <w:t>NR sidelink communication/discovery/positioning related configurations and logged measurement configuration are not stored as UE Inactive AS Context, when UE enters RRC_INACTIVE.</w:t>
      </w:r>
    </w:p>
    <w:p w14:paraId="3E1C8940" w14:textId="77777777" w:rsidR="00F70E30" w:rsidRPr="00EE6E73" w:rsidRDefault="00F70E30" w:rsidP="00F70E30">
      <w:pPr>
        <w:pStyle w:val="B2"/>
      </w:pPr>
      <w:r w:rsidRPr="00EE6E73">
        <w:t>2&gt;</w:t>
      </w:r>
      <w:r w:rsidRPr="00EE6E73">
        <w:tab/>
        <w:t>suspend all SRB(s) and DRB(s), except SRB0 and broadcast MRBs;</w:t>
      </w:r>
    </w:p>
    <w:p w14:paraId="67CA37A9" w14:textId="77777777" w:rsidR="00F70E30" w:rsidRPr="00EE6E73" w:rsidRDefault="00F70E30" w:rsidP="00F70E30">
      <w:pPr>
        <w:pStyle w:val="B2"/>
      </w:pPr>
      <w:r w:rsidRPr="00EE6E73">
        <w:t>2&gt;</w:t>
      </w:r>
      <w:r w:rsidRPr="00EE6E73">
        <w:tab/>
        <w:t>suspend all multicast MRB(s) associated with multicast session(s) not configured for reception in RRC_INACTIVE;</w:t>
      </w:r>
    </w:p>
    <w:p w14:paraId="53C63F50" w14:textId="77777777" w:rsidR="00F70E30" w:rsidRPr="00EE6E73" w:rsidRDefault="00F70E30" w:rsidP="00F70E30">
      <w:pPr>
        <w:pStyle w:val="B2"/>
      </w:pPr>
      <w:r w:rsidRPr="00EE6E73">
        <w:t>2&gt;</w:t>
      </w:r>
      <w:r w:rsidRPr="00EE6E73">
        <w:tab/>
        <w:t>indicate PDCP suspend to lower layers of all DRBs and multicast MRBs associated with multicast session(s) not configured for reception in RRC_INACTIVE;</w:t>
      </w:r>
    </w:p>
    <w:p w14:paraId="7777AFA2" w14:textId="77777777" w:rsidR="00F70E30" w:rsidRPr="00EE6E73" w:rsidRDefault="00F70E30" w:rsidP="00F70E30">
      <w:pPr>
        <w:pStyle w:val="B2"/>
      </w:pPr>
      <w:r w:rsidRPr="00EE6E73">
        <w:t>2&gt;</w:t>
      </w:r>
      <w:r w:rsidRPr="00EE6E73">
        <w:tab/>
        <w:t>release Uu Relay RLC channel(s), if configured;</w:t>
      </w:r>
    </w:p>
    <w:p w14:paraId="4599D64F" w14:textId="77777777" w:rsidR="00F70E30" w:rsidRPr="00EE6E73" w:rsidRDefault="00F70E30" w:rsidP="00F70E30">
      <w:pPr>
        <w:pStyle w:val="B2"/>
      </w:pPr>
      <w:r w:rsidRPr="00EE6E73">
        <w:t>2&gt;</w:t>
      </w:r>
      <w:r w:rsidRPr="00EE6E73">
        <w:tab/>
        <w:t>release PC5 Relay RLC channel(s), if configured;</w:t>
      </w:r>
    </w:p>
    <w:p w14:paraId="39BF634D" w14:textId="77777777" w:rsidR="00F70E30" w:rsidRPr="00EE6E73" w:rsidRDefault="00F70E30" w:rsidP="00F70E30">
      <w:pPr>
        <w:pStyle w:val="B2"/>
      </w:pPr>
      <w:r w:rsidRPr="00EE6E73">
        <w:t>2&gt;</w:t>
      </w:r>
      <w:r w:rsidRPr="00EE6E73">
        <w:tab/>
        <w:t>release the SRAP entity, if configured;</w:t>
      </w:r>
    </w:p>
    <w:p w14:paraId="7E514933" w14:textId="77777777" w:rsidR="00F70E30" w:rsidRPr="00EE6E73" w:rsidRDefault="00F70E30" w:rsidP="00F70E30">
      <w:pPr>
        <w:pStyle w:val="NO"/>
      </w:pPr>
      <w:r w:rsidRPr="00EE6E73">
        <w:t>NOTE 2a:</w:t>
      </w:r>
      <w:r w:rsidRPr="00EE6E73">
        <w:tab/>
        <w:t>A L2 U2N Relay UE may re-establish the SL-RLC0, SL-RLC1 and SRAP entity after release.</w:t>
      </w:r>
    </w:p>
    <w:p w14:paraId="0F722DA1" w14:textId="77777777" w:rsidR="00F70E30" w:rsidRPr="00EE6E73" w:rsidRDefault="00F70E30" w:rsidP="00F70E30">
      <w:pPr>
        <w:pStyle w:val="B2"/>
        <w:rPr>
          <w:rFonts w:eastAsia="宋体"/>
        </w:rPr>
      </w:pPr>
      <w:r w:rsidRPr="00EE6E73">
        <w:t>2&gt;</w:t>
      </w:r>
      <w:r w:rsidRPr="00EE6E73">
        <w:tab/>
      </w:r>
      <w:r w:rsidRPr="00EE6E73">
        <w:rPr>
          <w:rFonts w:eastAsia="宋体"/>
        </w:rPr>
        <w:t>if SL indirect path is configured:</w:t>
      </w:r>
    </w:p>
    <w:p w14:paraId="2A4D35F5" w14:textId="77777777" w:rsidR="00F70E30" w:rsidRPr="00EE6E73" w:rsidRDefault="00F70E30" w:rsidP="00F70E30">
      <w:pPr>
        <w:pStyle w:val="B3"/>
        <w:rPr>
          <w:rFonts w:eastAsia="宋体"/>
        </w:rPr>
      </w:pPr>
      <w:r w:rsidRPr="00EE6E73">
        <w:rPr>
          <w:rFonts w:eastAsia="宋体"/>
        </w:rPr>
        <w:t>3&gt;</w:t>
      </w:r>
      <w:r w:rsidRPr="00EE6E73">
        <w:rPr>
          <w:rFonts w:eastAsia="宋体"/>
        </w:rPr>
        <w:tab/>
        <w:t xml:space="preserve">release </w:t>
      </w:r>
      <w:r w:rsidRPr="00EE6E73">
        <w:rPr>
          <w:rFonts w:eastAsia="Calibri"/>
        </w:rPr>
        <w:t>cell identity</w:t>
      </w:r>
      <w:r w:rsidRPr="00EE6E73">
        <w:rPr>
          <w:rFonts w:eastAsia="宋体"/>
        </w:rPr>
        <w:t xml:space="preserve"> and relay UE ID configured in</w:t>
      </w:r>
      <w:r w:rsidRPr="00EE6E73">
        <w:rPr>
          <w:rFonts w:eastAsia="宋体"/>
          <w:i/>
        </w:rPr>
        <w:t xml:space="preserve"> sl-IndirectPathAddChange</w:t>
      </w:r>
      <w:r w:rsidRPr="00EE6E73">
        <w:rPr>
          <w:rFonts w:eastAsia="宋体"/>
        </w:rPr>
        <w:t>;</w:t>
      </w:r>
    </w:p>
    <w:p w14:paraId="6F1BC1E1" w14:textId="77777777" w:rsidR="00F70E30" w:rsidRPr="00EE6E73" w:rsidRDefault="00F70E30" w:rsidP="00F70E30">
      <w:pPr>
        <w:pStyle w:val="B3"/>
        <w:rPr>
          <w:rFonts w:eastAsia="宋体"/>
        </w:rPr>
      </w:pPr>
      <w:r w:rsidRPr="00EE6E73">
        <w:rPr>
          <w:rFonts w:eastAsia="宋体"/>
        </w:rPr>
        <w:t>3&gt;</w:t>
      </w:r>
      <w:r w:rsidRPr="00EE6E73">
        <w:rPr>
          <w:rFonts w:eastAsia="宋体"/>
        </w:rPr>
        <w:tab/>
        <w:t>indicate upper layers to trigger PC5 unicast link release of the SL indirect path;</w:t>
      </w:r>
    </w:p>
    <w:p w14:paraId="16E9D8B1" w14:textId="77777777" w:rsidR="00F70E30" w:rsidRPr="00EE6E73" w:rsidRDefault="00F70E30" w:rsidP="00F70E30">
      <w:pPr>
        <w:pStyle w:val="B2"/>
        <w:rPr>
          <w:rFonts w:eastAsia="宋体"/>
        </w:rPr>
      </w:pPr>
      <w:r w:rsidRPr="00EE6E73">
        <w:rPr>
          <w:rFonts w:eastAsia="宋体"/>
        </w:rPr>
        <w:t>2&gt;</w:t>
      </w:r>
      <w:r w:rsidRPr="00EE6E73">
        <w:rPr>
          <w:rFonts w:eastAsia="宋体"/>
        </w:rPr>
        <w:tab/>
        <w:t>if N3C indirect path is configured:</w:t>
      </w:r>
    </w:p>
    <w:p w14:paraId="242AACD5" w14:textId="77777777" w:rsidR="00F70E30" w:rsidRPr="00EE6E73" w:rsidRDefault="00F70E30" w:rsidP="00F70E30">
      <w:pPr>
        <w:pStyle w:val="B3"/>
        <w:rPr>
          <w:rFonts w:eastAsia="宋体"/>
        </w:rPr>
      </w:pPr>
      <w:r w:rsidRPr="00EE6E73">
        <w:rPr>
          <w:rFonts w:eastAsia="宋体"/>
        </w:rPr>
        <w:t>3&gt;</w:t>
      </w:r>
      <w:r w:rsidRPr="00EE6E73">
        <w:rPr>
          <w:rFonts w:eastAsia="宋体"/>
        </w:rPr>
        <w:tab/>
        <w:t xml:space="preserve">release </w:t>
      </w:r>
      <w:r w:rsidRPr="00EE6E73">
        <w:rPr>
          <w:rFonts w:eastAsia="宋体"/>
          <w:i/>
          <w:iCs/>
        </w:rPr>
        <w:t>n3c-IndirectPathAddChange</w:t>
      </w:r>
      <w:r w:rsidRPr="00EE6E73">
        <w:rPr>
          <w:rFonts w:eastAsia="宋体"/>
        </w:rPr>
        <w:t>;</w:t>
      </w:r>
    </w:p>
    <w:p w14:paraId="14353981" w14:textId="77777777" w:rsidR="00F70E30" w:rsidRPr="00EE6E73" w:rsidRDefault="00F70E30" w:rsidP="00F70E30">
      <w:pPr>
        <w:pStyle w:val="B3"/>
        <w:rPr>
          <w:rFonts w:eastAsia="宋体"/>
        </w:rPr>
      </w:pPr>
      <w:r w:rsidRPr="00EE6E73">
        <w:rPr>
          <w:rFonts w:eastAsia="宋体"/>
        </w:rPr>
        <w:t>3&gt;</w:t>
      </w:r>
      <w:r w:rsidRPr="00EE6E73">
        <w:rPr>
          <w:rFonts w:eastAsia="宋体"/>
        </w:rPr>
        <w:tab/>
        <w:t>consider the non-3GPP connection is not used;</w:t>
      </w:r>
    </w:p>
    <w:p w14:paraId="58EBC056" w14:textId="77777777" w:rsidR="00F70E30" w:rsidRPr="00EE6E73" w:rsidRDefault="00F70E30" w:rsidP="00F70E30">
      <w:pPr>
        <w:pStyle w:val="B2"/>
        <w:rPr>
          <w:rFonts w:eastAsia="宋体"/>
        </w:rPr>
      </w:pPr>
      <w:r w:rsidRPr="00EE6E73">
        <w:rPr>
          <w:rFonts w:eastAsia="宋体"/>
        </w:rPr>
        <w:lastRenderedPageBreak/>
        <w:t>2&gt;</w:t>
      </w:r>
      <w:r w:rsidRPr="00EE6E73">
        <w:rPr>
          <w:rFonts w:eastAsia="宋体"/>
        </w:rPr>
        <w:tab/>
        <w:t>if the UE is acting as a N3C relay UE:</w:t>
      </w:r>
    </w:p>
    <w:p w14:paraId="673E7F1A" w14:textId="77777777" w:rsidR="00F70E30" w:rsidRPr="00EE6E73" w:rsidRDefault="00F70E30" w:rsidP="00F70E30">
      <w:pPr>
        <w:pStyle w:val="B3"/>
        <w:rPr>
          <w:rFonts w:eastAsia="宋体"/>
        </w:rPr>
      </w:pPr>
      <w:r w:rsidRPr="00EE6E73">
        <w:rPr>
          <w:rFonts w:eastAsia="宋体"/>
        </w:rPr>
        <w:t>3&gt;</w:t>
      </w:r>
      <w:r w:rsidRPr="00EE6E73">
        <w:rPr>
          <w:rFonts w:eastAsia="宋体"/>
        </w:rPr>
        <w:tab/>
        <w:t xml:space="preserve">release </w:t>
      </w:r>
      <w:r w:rsidRPr="00EE6E73">
        <w:rPr>
          <w:rFonts w:eastAsia="宋体"/>
          <w:i/>
          <w:iCs/>
        </w:rPr>
        <w:t>n3c-IndirectPathConfigRelay</w:t>
      </w:r>
      <w:r w:rsidRPr="00EE6E73">
        <w:rPr>
          <w:rFonts w:eastAsia="宋体"/>
        </w:rPr>
        <w:t>;</w:t>
      </w:r>
    </w:p>
    <w:p w14:paraId="639EFCCF" w14:textId="77777777" w:rsidR="00F70E30" w:rsidRPr="00EE6E73" w:rsidRDefault="00F70E30" w:rsidP="00F70E30">
      <w:pPr>
        <w:pStyle w:val="B3"/>
        <w:rPr>
          <w:rFonts w:eastAsia="宋体"/>
        </w:rPr>
      </w:pPr>
      <w:r w:rsidRPr="00EE6E73">
        <w:rPr>
          <w:rFonts w:eastAsia="宋体"/>
        </w:rPr>
        <w:t>3&gt;</w:t>
      </w:r>
      <w:r w:rsidRPr="00EE6E73">
        <w:rPr>
          <w:rFonts w:eastAsia="宋体"/>
        </w:rPr>
        <w:tab/>
        <w:t>consider the non-3GPP connection is not used;</w:t>
      </w:r>
    </w:p>
    <w:p w14:paraId="65556E68" w14:textId="77777777" w:rsidR="00F70E30" w:rsidRPr="00EE6E73" w:rsidRDefault="00F70E30" w:rsidP="00F70E30">
      <w:pPr>
        <w:pStyle w:val="B2"/>
      </w:pPr>
      <w:r w:rsidRPr="00EE6E73">
        <w:t>2&gt;</w:t>
      </w:r>
      <w:r w:rsidRPr="00EE6E73">
        <w:tab/>
        <w:t xml:space="preserve">if the </w:t>
      </w:r>
      <w:r w:rsidRPr="00EE6E73">
        <w:rPr>
          <w:i/>
        </w:rPr>
        <w:t>t380</w:t>
      </w:r>
      <w:r w:rsidRPr="00EE6E73">
        <w:t xml:space="preserve"> is included:</w:t>
      </w:r>
    </w:p>
    <w:p w14:paraId="19798A7D" w14:textId="77777777" w:rsidR="00F70E30" w:rsidRPr="00EE6E73" w:rsidRDefault="00F70E30" w:rsidP="00F70E30">
      <w:pPr>
        <w:pStyle w:val="B3"/>
      </w:pPr>
      <w:r w:rsidRPr="00EE6E73">
        <w:t>3&gt;</w:t>
      </w:r>
      <w:r w:rsidRPr="00EE6E73">
        <w:tab/>
        <w:t>start timer T380, with the timer value set to</w:t>
      </w:r>
      <w:r w:rsidRPr="00EE6E73">
        <w:rPr>
          <w:i/>
        </w:rPr>
        <w:t xml:space="preserve"> t380</w:t>
      </w:r>
      <w:r w:rsidRPr="00EE6E73">
        <w:t>;</w:t>
      </w:r>
    </w:p>
    <w:p w14:paraId="66C296CE" w14:textId="77777777" w:rsidR="00F70E30" w:rsidRPr="00EE6E73" w:rsidRDefault="00F70E30" w:rsidP="00F70E30">
      <w:pPr>
        <w:pStyle w:val="B2"/>
      </w:pPr>
      <w:r w:rsidRPr="00EE6E73">
        <w:t>2&gt;</w:t>
      </w:r>
      <w:r w:rsidRPr="00EE6E73">
        <w:tab/>
        <w:t xml:space="preserve">if the </w:t>
      </w:r>
      <w:r w:rsidRPr="00EE6E73">
        <w:rPr>
          <w:i/>
        </w:rPr>
        <w:t>RRCRelease</w:t>
      </w:r>
      <w:r w:rsidRPr="00EE6E73">
        <w:t xml:space="preserve"> message is including the </w:t>
      </w:r>
      <w:r w:rsidRPr="00EE6E73">
        <w:rPr>
          <w:i/>
        </w:rPr>
        <w:t>waitTime</w:t>
      </w:r>
      <w:r w:rsidRPr="00EE6E73">
        <w:t>:</w:t>
      </w:r>
    </w:p>
    <w:p w14:paraId="52203BEB" w14:textId="77777777" w:rsidR="00F70E30" w:rsidRPr="00EE6E73" w:rsidRDefault="00F70E30" w:rsidP="00F70E30">
      <w:pPr>
        <w:pStyle w:val="B3"/>
      </w:pPr>
      <w:r w:rsidRPr="00EE6E73">
        <w:t>3&gt;</w:t>
      </w:r>
      <w:r w:rsidRPr="00EE6E73">
        <w:tab/>
        <w:t xml:space="preserve">start timer T302 with the value set to the </w:t>
      </w:r>
      <w:r w:rsidRPr="00EE6E73">
        <w:rPr>
          <w:i/>
        </w:rPr>
        <w:t>waitTime</w:t>
      </w:r>
      <w:r w:rsidRPr="00EE6E73">
        <w:t>;</w:t>
      </w:r>
    </w:p>
    <w:p w14:paraId="39A79378" w14:textId="77777777" w:rsidR="00F70E30" w:rsidRPr="00EE6E73" w:rsidRDefault="00F70E30" w:rsidP="00F70E30">
      <w:pPr>
        <w:pStyle w:val="B3"/>
      </w:pPr>
      <w:r w:rsidRPr="00EE6E73">
        <w:t>3&gt;</w:t>
      </w:r>
      <w:r w:rsidRPr="00EE6E73">
        <w:tab/>
        <w:t>inform upper layers that access barring is applicable for all access categories except categories '0' and '2';</w:t>
      </w:r>
    </w:p>
    <w:p w14:paraId="6CD1280D" w14:textId="77777777" w:rsidR="00F70E30" w:rsidRPr="00EE6E73" w:rsidRDefault="00F70E30" w:rsidP="00F70E30">
      <w:pPr>
        <w:pStyle w:val="B2"/>
      </w:pPr>
      <w:r w:rsidRPr="00EE6E73">
        <w:t>2&gt;</w:t>
      </w:r>
      <w:r w:rsidRPr="00EE6E73">
        <w:tab/>
        <w:t>if T390 is running:</w:t>
      </w:r>
    </w:p>
    <w:p w14:paraId="2EFA632D" w14:textId="77777777" w:rsidR="00F70E30" w:rsidRPr="00EE6E73" w:rsidRDefault="00F70E30" w:rsidP="00F70E30">
      <w:pPr>
        <w:pStyle w:val="B3"/>
      </w:pPr>
      <w:r w:rsidRPr="00EE6E73">
        <w:t>3&gt;</w:t>
      </w:r>
      <w:r w:rsidRPr="00EE6E73">
        <w:tab/>
        <w:t>stop timer T390 for all access categories;</w:t>
      </w:r>
    </w:p>
    <w:p w14:paraId="56BB70EA" w14:textId="77777777" w:rsidR="00F70E30" w:rsidRPr="00EE6E73" w:rsidRDefault="00F70E30" w:rsidP="00F70E30">
      <w:pPr>
        <w:pStyle w:val="B3"/>
      </w:pPr>
      <w:r w:rsidRPr="00EE6E73">
        <w:t>3&gt;</w:t>
      </w:r>
      <w:r w:rsidRPr="00EE6E73">
        <w:tab/>
        <w:t>perform the actions as specified in 5.3.14.4;</w:t>
      </w:r>
    </w:p>
    <w:p w14:paraId="6FE7AA5B" w14:textId="77777777" w:rsidR="00F70E30" w:rsidRPr="00EE6E73" w:rsidRDefault="00F70E30" w:rsidP="00F70E30">
      <w:pPr>
        <w:pStyle w:val="B2"/>
      </w:pPr>
      <w:r w:rsidRPr="00EE6E73">
        <w:t>2&gt;</w:t>
      </w:r>
      <w:r w:rsidRPr="00EE6E73">
        <w:tab/>
        <w:t>indicate the suspension of the RRC connection to upper layers;</w:t>
      </w:r>
    </w:p>
    <w:p w14:paraId="257F4DBC" w14:textId="77777777" w:rsidR="00F70E30" w:rsidRPr="00EE6E73" w:rsidRDefault="00F70E30" w:rsidP="00F70E30">
      <w:pPr>
        <w:pStyle w:val="B2"/>
      </w:pPr>
      <w:r w:rsidRPr="00EE6E73">
        <w:t>2&gt;</w:t>
      </w:r>
      <w:r w:rsidRPr="00EE6E73">
        <w:tab/>
        <w:t>if the UE is capable of L2 U2N Remote UE:</w:t>
      </w:r>
    </w:p>
    <w:p w14:paraId="1FD5F5B2" w14:textId="77777777" w:rsidR="00F70E30" w:rsidRPr="00EE6E73" w:rsidRDefault="00F70E30" w:rsidP="00F70E30">
      <w:pPr>
        <w:pStyle w:val="B3"/>
      </w:pPr>
      <w:r w:rsidRPr="00EE6E73">
        <w:t>3&gt;</w:t>
      </w:r>
      <w:r w:rsidRPr="00EE6E73">
        <w:tab/>
        <w:t>enter RRC_INACTIVE, and perform either cell selection as specified in TS 38.304 [20], or relay selection as specified in clause 5.8.15.3, or both;</w:t>
      </w:r>
    </w:p>
    <w:p w14:paraId="6E3F83AE" w14:textId="77777777" w:rsidR="00F70E30" w:rsidRPr="00EE6E73" w:rsidRDefault="00F70E30" w:rsidP="00F70E30">
      <w:pPr>
        <w:pStyle w:val="B2"/>
      </w:pPr>
      <w:r w:rsidRPr="00EE6E73">
        <w:t>2&gt;</w:t>
      </w:r>
      <w:r w:rsidRPr="00EE6E73">
        <w:tab/>
        <w:t>else:</w:t>
      </w:r>
    </w:p>
    <w:p w14:paraId="15AB9822" w14:textId="77777777" w:rsidR="00F70E30" w:rsidRPr="00EE6E73" w:rsidRDefault="00F70E30" w:rsidP="00F70E30">
      <w:pPr>
        <w:pStyle w:val="B3"/>
      </w:pPr>
      <w:r w:rsidRPr="00EE6E73">
        <w:t>3&gt;</w:t>
      </w:r>
      <w:r w:rsidRPr="00EE6E73">
        <w:tab/>
        <w:t>enter RRC_INACTIVE and perform cell selection as specified in TS 38.304 [20];</w:t>
      </w:r>
    </w:p>
    <w:p w14:paraId="72F815CF" w14:textId="77777777" w:rsidR="00F70E30" w:rsidRPr="00EE6E73" w:rsidRDefault="00F70E30" w:rsidP="00F70E30">
      <w:pPr>
        <w:pStyle w:val="B2"/>
      </w:pPr>
      <w:r w:rsidRPr="00EE6E73">
        <w:t>2&gt;</w:t>
      </w:r>
      <w:r w:rsidRPr="00EE6E73">
        <w:tab/>
        <w:t xml:space="preserve">if the </w:t>
      </w:r>
      <w:r w:rsidRPr="00EE6E73">
        <w:rPr>
          <w:i/>
        </w:rPr>
        <w:t>suspendConfig</w:t>
      </w:r>
      <w:r w:rsidRPr="00EE6E73">
        <w:t xml:space="preserve"> includes </w:t>
      </w:r>
      <w:r w:rsidRPr="00EE6E73">
        <w:rPr>
          <w:i/>
        </w:rPr>
        <w:t>resumeIndication</w:t>
      </w:r>
      <w:r w:rsidRPr="00EE6E73">
        <w:t>:</w:t>
      </w:r>
    </w:p>
    <w:p w14:paraId="32698EA7" w14:textId="77777777" w:rsidR="00F70E30" w:rsidRPr="00EE6E73" w:rsidRDefault="00F70E30" w:rsidP="00F70E30">
      <w:pPr>
        <w:pStyle w:val="B3"/>
      </w:pPr>
      <w:r w:rsidRPr="00EE6E73">
        <w:t xml:space="preserve">3&gt; perform the actions as if the UE received </w:t>
      </w:r>
      <w:r w:rsidRPr="00EE6E73">
        <w:rPr>
          <w:i/>
        </w:rPr>
        <w:t>Paging</w:t>
      </w:r>
      <w:r w:rsidRPr="00EE6E73">
        <w:t xml:space="preserve"> message with the </w:t>
      </w:r>
      <w:r w:rsidRPr="00EE6E73">
        <w:rPr>
          <w:i/>
        </w:rPr>
        <w:t>ue-Identity</w:t>
      </w:r>
      <w:r w:rsidRPr="00EE6E73">
        <w:t xml:space="preserve"> included in the </w:t>
      </w:r>
      <w:r w:rsidRPr="00EE6E73">
        <w:rPr>
          <w:i/>
        </w:rPr>
        <w:t>PagingRecord</w:t>
      </w:r>
      <w:r w:rsidRPr="00EE6E73">
        <w:t xml:space="preserve"> matching the UE's stored </w:t>
      </w:r>
      <w:r w:rsidRPr="00EE6E73">
        <w:rPr>
          <w:i/>
        </w:rPr>
        <w:t>fullI-RNTI</w:t>
      </w:r>
      <w:r w:rsidRPr="00EE6E73">
        <w:t>, as specified in clause 5.3.2.3;</w:t>
      </w:r>
    </w:p>
    <w:p w14:paraId="1692583D" w14:textId="77777777" w:rsidR="00F70E30" w:rsidRPr="00EE6E73" w:rsidRDefault="00F70E30" w:rsidP="00F70E30">
      <w:pPr>
        <w:pStyle w:val="B2"/>
      </w:pPr>
      <w:r w:rsidRPr="00EE6E73">
        <w:t>2&gt;</w:t>
      </w:r>
      <w:r w:rsidRPr="00EE6E73">
        <w:tab/>
        <w:t xml:space="preserve">if the </w:t>
      </w:r>
      <w:r w:rsidRPr="00EE6E73">
        <w:rPr>
          <w:i/>
          <w:iCs/>
        </w:rPr>
        <w:t xml:space="preserve">multicastConfigInactive </w:t>
      </w:r>
      <w:r w:rsidRPr="00EE6E73">
        <w:t xml:space="preserve">is set to </w:t>
      </w:r>
      <w:r w:rsidRPr="00EE6E73">
        <w:rPr>
          <w:rFonts w:eastAsia="DengXian"/>
          <w:i/>
        </w:rPr>
        <w:t>setup</w:t>
      </w:r>
      <w:r w:rsidRPr="00EE6E73">
        <w:t>:</w:t>
      </w:r>
    </w:p>
    <w:p w14:paraId="074FDF26" w14:textId="77777777" w:rsidR="00F70E30" w:rsidRPr="00EE6E73" w:rsidRDefault="00F70E30" w:rsidP="00F70E30">
      <w:pPr>
        <w:pStyle w:val="B3"/>
        <w:rPr>
          <w:lang w:eastAsia="en-US"/>
        </w:rPr>
      </w:pPr>
      <w:r w:rsidRPr="00EE6E73">
        <w:t>3&gt;</w:t>
      </w:r>
      <w:r w:rsidRPr="00EE6E73">
        <w:tab/>
        <w:t xml:space="preserve">if the multicast PTM configuration is provided for at least one multicast session for which the UE is not indicated to stop monitoring the G-RNTI and the UE selects the same cell as the one on which the multicast session was </w:t>
      </w:r>
      <w:r w:rsidRPr="00EE6E73">
        <w:rPr>
          <w:rFonts w:eastAsiaTheme="minorEastAsia"/>
        </w:rPr>
        <w:t xml:space="preserve">configured </w:t>
      </w:r>
      <w:r w:rsidRPr="00EE6E73">
        <w:t>in RRC_CONNECTED:</w:t>
      </w:r>
    </w:p>
    <w:p w14:paraId="1E30771E" w14:textId="77777777" w:rsidR="00F70E30" w:rsidRPr="00EE6E73" w:rsidRDefault="00F70E30" w:rsidP="00F70E30">
      <w:pPr>
        <w:pStyle w:val="B4"/>
      </w:pPr>
      <w:r w:rsidRPr="00EE6E73">
        <w:t>4&gt;</w:t>
      </w:r>
      <w:r w:rsidRPr="00EE6E73">
        <w:tab/>
        <w:t>apply the multicast PTM configuration as specified in 5.10.3;</w:t>
      </w:r>
    </w:p>
    <w:p w14:paraId="44568A39" w14:textId="77777777" w:rsidR="00F70E30" w:rsidRPr="00EE6E73" w:rsidRDefault="00F70E30" w:rsidP="00F70E30">
      <w:pPr>
        <w:pStyle w:val="B4"/>
        <w:rPr>
          <w:rFonts w:eastAsia="MS Mincho"/>
        </w:rPr>
      </w:pPr>
      <w:r w:rsidRPr="00EE6E73">
        <w:t>4&gt;</w:t>
      </w:r>
      <w:r w:rsidRPr="00EE6E73">
        <w:tab/>
        <w:t>if multicast MCCH is present:</w:t>
      </w:r>
    </w:p>
    <w:p w14:paraId="47017BC2" w14:textId="77777777" w:rsidR="00F70E30" w:rsidRPr="00EE6E73" w:rsidRDefault="00F70E30" w:rsidP="00F70E30">
      <w:pPr>
        <w:pStyle w:val="B5"/>
      </w:pPr>
      <w:r w:rsidRPr="00EE6E73">
        <w:t>5&gt;</w:t>
      </w:r>
      <w:r w:rsidRPr="00EE6E73">
        <w:tab/>
        <w:t>monitor the Multicast MCCH-RNTI as specified in 5.10.1.2;</w:t>
      </w:r>
    </w:p>
    <w:p w14:paraId="5B2C91AD" w14:textId="0C29DA19" w:rsidR="0049010A" w:rsidRDefault="0049010A" w:rsidP="0049010A">
      <w:pPr>
        <w:pStyle w:val="B2"/>
      </w:pPr>
      <w:r>
        <w:t>2&gt;</w:t>
      </w:r>
      <w:r w:rsidR="00A75AC7" w:rsidRPr="00537C00">
        <w:tab/>
      </w:r>
      <w:r>
        <w:t xml:space="preserve">release </w:t>
      </w:r>
      <w:r w:rsidRPr="0049010A">
        <w:rPr>
          <w:i/>
          <w:iCs/>
        </w:rPr>
        <w:t>CSI-LoggedMeasurementConfig</w:t>
      </w:r>
      <w:ins w:id="133" w:author="CATT" w:date="2025-09-18T14:29:00Z">
        <w:r w:rsidR="00956B2C" w:rsidRPr="007C148A">
          <w:rPr>
            <w:color w:val="7030A0"/>
            <w:lang w:val="en-US"/>
          </w:rPr>
          <w:t xml:space="preserve">[RIL]: </w:t>
        </w:r>
        <w:r w:rsidR="00956B2C">
          <w:rPr>
            <w:rFonts w:eastAsia="DengXian" w:hint="eastAsia"/>
            <w:color w:val="7030A0"/>
            <w:lang w:val="en-US"/>
          </w:rPr>
          <w:t>C073</w:t>
        </w:r>
        <w:r w:rsidR="00956B2C" w:rsidRPr="007C148A">
          <w:rPr>
            <w:color w:val="7030A0"/>
            <w:lang w:val="en-US"/>
          </w:rPr>
          <w:t xml:space="preserve">, </w:t>
        </w:r>
        <w:r w:rsidR="00956B2C">
          <w:rPr>
            <w:sz w:val="18"/>
            <w:szCs w:val="18"/>
          </w:rPr>
          <w:t>AIML</w:t>
        </w:r>
      </w:ins>
      <w:r>
        <w:t>, if configured;</w:t>
      </w:r>
    </w:p>
    <w:p w14:paraId="2B84BE17" w14:textId="7B6CC565" w:rsidR="006520D6" w:rsidRPr="00EE6E73" w:rsidRDefault="006520D6" w:rsidP="006520D6">
      <w:pPr>
        <w:pStyle w:val="B2"/>
      </w:pPr>
      <w:r>
        <w:t>2&gt;</w:t>
      </w:r>
      <w:r w:rsidR="00A75AC7" w:rsidRPr="00537C00">
        <w:tab/>
      </w:r>
      <w:r>
        <w:t xml:space="preserve">release </w:t>
      </w:r>
      <w:r w:rsidRPr="0049010A">
        <w:rPr>
          <w:i/>
          <w:iCs/>
        </w:rPr>
        <w:t>loggedDataCollectionAssistanceConfig</w:t>
      </w:r>
      <w:r>
        <w:t>, if configured;</w:t>
      </w:r>
    </w:p>
    <w:p w14:paraId="39484A82" w14:textId="0676D813" w:rsidR="006B7B80" w:rsidRPr="00537C00" w:rsidRDefault="006B7B80" w:rsidP="006B7B80">
      <w:pPr>
        <w:pStyle w:val="B2"/>
      </w:pPr>
      <w:r w:rsidRPr="00537C00">
        <w:t>2&gt;</w:t>
      </w:r>
      <w:r w:rsidRPr="00537C00">
        <w:tab/>
        <w:t xml:space="preserve">discard the logged measurement entries included in </w:t>
      </w:r>
      <w:r w:rsidRPr="00537C00">
        <w:rPr>
          <w:i/>
          <w:iCs/>
        </w:rPr>
        <w:t>VarCSI-LogMeasReport,</w:t>
      </w:r>
      <w:r w:rsidRPr="00537C00">
        <w:t xml:space="preserve"> if any;</w:t>
      </w:r>
    </w:p>
    <w:p w14:paraId="1EF58D28" w14:textId="77777777" w:rsidR="00F70E30" w:rsidRPr="00EE6E73" w:rsidRDefault="00F70E30" w:rsidP="00F70E30">
      <w:pPr>
        <w:pStyle w:val="B1"/>
      </w:pPr>
      <w:r w:rsidRPr="00EE6E73">
        <w:t>1&gt;</w:t>
      </w:r>
      <w:r w:rsidRPr="00EE6E73">
        <w:tab/>
        <w:t>else:</w:t>
      </w:r>
    </w:p>
    <w:p w14:paraId="4D34FC8A" w14:textId="77777777" w:rsidR="00F70E30" w:rsidRPr="00EE6E73" w:rsidRDefault="00F70E30" w:rsidP="00F70E30">
      <w:pPr>
        <w:pStyle w:val="B2"/>
      </w:pPr>
      <w:r w:rsidRPr="00EE6E73">
        <w:t>2&gt;</w:t>
      </w:r>
      <w:r w:rsidRPr="00EE6E73">
        <w:tab/>
        <w:t>perform the actions upon going to RRC_IDLE as specified in 5.3.11, with the release cause 'other'.</w:t>
      </w:r>
    </w:p>
    <w:p w14:paraId="04C91F24" w14:textId="77777777" w:rsidR="00F70E30" w:rsidRPr="00EE6E73" w:rsidRDefault="00F70E30" w:rsidP="00F70E30">
      <w:pPr>
        <w:pStyle w:val="NO"/>
      </w:pPr>
      <w:r w:rsidRPr="00EE6E73">
        <w:t>NOTE 3:</w:t>
      </w:r>
      <w:r w:rsidRPr="00EE6E73">
        <w:tab/>
        <w:t>Whether to release the PC5 unicast link is left to L2 U2N Remote UE's implementation.</w:t>
      </w:r>
    </w:p>
    <w:p w14:paraId="010B3F09" w14:textId="7FF04BB4" w:rsidR="006E21B4" w:rsidRPr="00537C00" w:rsidRDefault="00F70E30" w:rsidP="006F739D">
      <w:pPr>
        <w:pStyle w:val="NO"/>
      </w:pPr>
      <w:r w:rsidRPr="00EE6E73">
        <w:t>NOTE 4:</w:t>
      </w:r>
      <w:r w:rsidRPr="00EE6E73">
        <w:tab/>
        <w:t>It is left to UE implementation whether to stop T430, if running, when going to RRC_INACTIVE.</w:t>
      </w:r>
    </w:p>
    <w:p w14:paraId="6117C63D" w14:textId="77777777" w:rsidR="00C70903" w:rsidRPr="00537C00" w:rsidRDefault="00C70903" w:rsidP="00C70903">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726279DC" w14:textId="77777777" w:rsidR="00722DA8" w:rsidRPr="00537C00" w:rsidRDefault="00722DA8" w:rsidP="00722DA8">
      <w:pPr>
        <w:pStyle w:val="30"/>
        <w:rPr>
          <w:noProof/>
        </w:rPr>
      </w:pPr>
      <w:bookmarkStart w:id="134" w:name="_Toc60776822"/>
      <w:bookmarkStart w:id="135" w:name="_Toc193445581"/>
      <w:bookmarkStart w:id="136" w:name="_Toc193451386"/>
      <w:bookmarkStart w:id="137" w:name="_Toc193462651"/>
      <w:r w:rsidRPr="00537C00">
        <w:rPr>
          <w:noProof/>
        </w:rPr>
        <w:lastRenderedPageBreak/>
        <w:t>5.3.10</w:t>
      </w:r>
      <w:r w:rsidRPr="00537C00">
        <w:rPr>
          <w:noProof/>
        </w:rPr>
        <w:tab/>
        <w:t>Radio link failure related actions</w:t>
      </w:r>
      <w:bookmarkEnd w:id="134"/>
      <w:bookmarkEnd w:id="135"/>
      <w:bookmarkEnd w:id="136"/>
      <w:bookmarkEnd w:id="137"/>
    </w:p>
    <w:p w14:paraId="4E87A480" w14:textId="01B9A18F" w:rsidR="00400F88" w:rsidRPr="00537C00" w:rsidRDefault="002C64FF" w:rsidP="00400F88">
      <w:pPr>
        <w:rPr>
          <w:color w:val="FF0000"/>
        </w:rPr>
      </w:pPr>
      <w:r w:rsidRPr="00537C00">
        <w:rPr>
          <w:color w:val="FF0000"/>
        </w:rPr>
        <w:t>&lt;Text Omitted&gt;</w:t>
      </w:r>
    </w:p>
    <w:p w14:paraId="58594FB7" w14:textId="77777777" w:rsidR="0044249E" w:rsidRPr="00EE6E73" w:rsidRDefault="0044249E" w:rsidP="0044249E">
      <w:pPr>
        <w:pStyle w:val="40"/>
        <w:rPr>
          <w:rFonts w:eastAsia="MS Mincho"/>
        </w:rPr>
      </w:pPr>
      <w:bookmarkStart w:id="138" w:name="_Toc60776825"/>
      <w:bookmarkStart w:id="139" w:name="_Toc193445584"/>
      <w:bookmarkStart w:id="140" w:name="_Toc193451389"/>
      <w:bookmarkStart w:id="141" w:name="_Toc193462654"/>
      <w:bookmarkStart w:id="142" w:name="_Toc201294941"/>
      <w:r w:rsidRPr="00EE6E73">
        <w:t>5.3.10.3</w:t>
      </w:r>
      <w:r w:rsidRPr="00EE6E73">
        <w:tab/>
        <w:t>Detection of radio link failure</w:t>
      </w:r>
      <w:bookmarkEnd w:id="138"/>
      <w:bookmarkEnd w:id="139"/>
      <w:bookmarkEnd w:id="140"/>
      <w:bookmarkEnd w:id="141"/>
      <w:bookmarkEnd w:id="142"/>
    </w:p>
    <w:p w14:paraId="75540F1F" w14:textId="77777777" w:rsidR="0044249E" w:rsidRPr="00EE6E73" w:rsidRDefault="0044249E" w:rsidP="0044249E">
      <w:pPr>
        <w:rPr>
          <w:rFonts w:eastAsia="MS Mincho"/>
        </w:rPr>
      </w:pPr>
      <w:r w:rsidRPr="00EE6E73">
        <w:t>The UE shall:</w:t>
      </w:r>
    </w:p>
    <w:p w14:paraId="34D50AD4" w14:textId="77777777" w:rsidR="0044249E" w:rsidRPr="00EE6E73" w:rsidRDefault="0044249E" w:rsidP="0044249E">
      <w:pPr>
        <w:pStyle w:val="B1"/>
      </w:pPr>
      <w:r w:rsidRPr="00EE6E73">
        <w:t>1&gt;</w:t>
      </w:r>
      <w:r w:rsidRPr="00EE6E73">
        <w:tab/>
        <w:t>if any DAPS bearer is configured and T304 is running:</w:t>
      </w:r>
    </w:p>
    <w:p w14:paraId="6C0D3683" w14:textId="77777777" w:rsidR="0044249E" w:rsidRPr="00EE6E73" w:rsidRDefault="0044249E" w:rsidP="0044249E">
      <w:pPr>
        <w:pStyle w:val="B2"/>
      </w:pPr>
      <w:r w:rsidRPr="00EE6E73">
        <w:t>2&gt;</w:t>
      </w:r>
      <w:r w:rsidRPr="00EE6E73">
        <w:tab/>
        <w:t>upon T310 expiry in source SpCell; or</w:t>
      </w:r>
    </w:p>
    <w:p w14:paraId="51F13514" w14:textId="77777777" w:rsidR="0044249E" w:rsidRPr="00EE6E73" w:rsidRDefault="0044249E" w:rsidP="0044249E">
      <w:pPr>
        <w:pStyle w:val="B2"/>
      </w:pPr>
      <w:r w:rsidRPr="00EE6E73">
        <w:t>2&gt;</w:t>
      </w:r>
      <w:r w:rsidRPr="00EE6E73">
        <w:tab/>
        <w:t>upon random access problem indication from source MCG MAC; or</w:t>
      </w:r>
    </w:p>
    <w:p w14:paraId="2D8E12EA" w14:textId="77777777" w:rsidR="0044249E" w:rsidRPr="00EE6E73" w:rsidRDefault="0044249E" w:rsidP="0044249E">
      <w:pPr>
        <w:pStyle w:val="B2"/>
      </w:pPr>
      <w:r w:rsidRPr="00EE6E73">
        <w:t>2&gt;</w:t>
      </w:r>
      <w:r w:rsidRPr="00EE6E73">
        <w:tab/>
        <w:t>upon indication from source MCG RLC that the maximum number of retransmissions has been reached; or</w:t>
      </w:r>
    </w:p>
    <w:p w14:paraId="3E785BE5" w14:textId="77777777" w:rsidR="0044249E" w:rsidRPr="00EE6E73" w:rsidRDefault="0044249E" w:rsidP="0044249E">
      <w:pPr>
        <w:pStyle w:val="B2"/>
      </w:pPr>
      <w:r w:rsidRPr="00EE6E73">
        <w:t>2&gt;</w:t>
      </w:r>
      <w:r w:rsidRPr="00EE6E73">
        <w:tab/>
        <w:t>upon consistent uplink LBT failure indication from source MCG MAC:</w:t>
      </w:r>
    </w:p>
    <w:p w14:paraId="2A6A4592" w14:textId="77777777" w:rsidR="0044249E" w:rsidRPr="00EE6E73" w:rsidRDefault="0044249E" w:rsidP="0044249E">
      <w:pPr>
        <w:pStyle w:val="B3"/>
      </w:pPr>
      <w:r w:rsidRPr="00EE6E73">
        <w:t>3&gt;</w:t>
      </w:r>
      <w:r w:rsidRPr="00EE6E73">
        <w:tab/>
        <w:t>consider radio link failure to be detected for the source MCG i.e. source RLF;</w:t>
      </w:r>
    </w:p>
    <w:p w14:paraId="49FBC2A9" w14:textId="77777777" w:rsidR="0044249E" w:rsidRPr="00EE6E73" w:rsidRDefault="0044249E" w:rsidP="0044249E">
      <w:pPr>
        <w:pStyle w:val="B3"/>
        <w:rPr>
          <w:rStyle w:val="B4Char"/>
        </w:rPr>
      </w:pPr>
      <w:r w:rsidRPr="00EE6E73">
        <w:rPr>
          <w:rStyle w:val="B4Char"/>
        </w:rPr>
        <w:t>3&gt;</w:t>
      </w:r>
      <w:r w:rsidRPr="00EE6E73">
        <w:rPr>
          <w:rStyle w:val="B4Char"/>
        </w:rPr>
        <w:tab/>
        <w:t>suspend the transmission and reception of all DRBs and multicast MRBs in the source MCG;</w:t>
      </w:r>
    </w:p>
    <w:p w14:paraId="5A67B851" w14:textId="77777777" w:rsidR="0044249E" w:rsidRPr="00EE6E73" w:rsidRDefault="0044249E" w:rsidP="0044249E">
      <w:pPr>
        <w:pStyle w:val="B3"/>
        <w:rPr>
          <w:rStyle w:val="B4Char"/>
        </w:rPr>
      </w:pPr>
      <w:r w:rsidRPr="00EE6E73">
        <w:t>3&gt;</w:t>
      </w:r>
      <w:r w:rsidRPr="00EE6E73">
        <w:tab/>
      </w:r>
      <w:r w:rsidRPr="00EE6E73">
        <w:rPr>
          <w:rStyle w:val="B4Char"/>
        </w:rPr>
        <w:t>reset MAC for the source MCG;</w:t>
      </w:r>
    </w:p>
    <w:p w14:paraId="5816DCFB" w14:textId="77777777" w:rsidR="0044249E" w:rsidRPr="00EE6E73" w:rsidRDefault="0044249E" w:rsidP="0044249E">
      <w:pPr>
        <w:pStyle w:val="B3"/>
      </w:pPr>
      <w:r w:rsidRPr="00EE6E73">
        <w:rPr>
          <w:rStyle w:val="B4Char"/>
        </w:rPr>
        <w:t>3&gt;</w:t>
      </w:r>
      <w:r w:rsidRPr="00EE6E73">
        <w:rPr>
          <w:rStyle w:val="B4Char"/>
        </w:rPr>
        <w:tab/>
        <w:t>release the source connection</w:t>
      </w:r>
      <w:r w:rsidRPr="00EE6E73">
        <w:t>.</w:t>
      </w:r>
    </w:p>
    <w:p w14:paraId="0028760F" w14:textId="77777777" w:rsidR="0044249E" w:rsidRPr="00EE6E73" w:rsidRDefault="0044249E" w:rsidP="0044249E">
      <w:pPr>
        <w:pStyle w:val="B1"/>
      </w:pPr>
      <w:r w:rsidRPr="00EE6E73">
        <w:t>1&gt;</w:t>
      </w:r>
      <w:r w:rsidRPr="00EE6E73">
        <w:tab/>
        <w:t>e</w:t>
      </w:r>
      <w:r w:rsidRPr="00EE6E73">
        <w:rPr>
          <w:rFonts w:eastAsia="MS Mincho"/>
        </w:rPr>
        <w:t>lse:</w:t>
      </w:r>
    </w:p>
    <w:p w14:paraId="2B45CE01" w14:textId="77777777" w:rsidR="0044249E" w:rsidRPr="00EE6E73" w:rsidRDefault="0044249E" w:rsidP="0044249E">
      <w:pPr>
        <w:pStyle w:val="B2"/>
        <w:rPr>
          <w:rFonts w:eastAsia="MS Mincho"/>
        </w:rPr>
      </w:pPr>
      <w:r w:rsidRPr="00EE6E73">
        <w:t>2&gt;</w:t>
      </w:r>
      <w:r w:rsidRPr="00EE6E73">
        <w:tab/>
        <w:t>during a DAPS handover: the following only applies for the target PCell;</w:t>
      </w:r>
    </w:p>
    <w:p w14:paraId="2FFCCAD1" w14:textId="77777777" w:rsidR="0044249E" w:rsidRPr="00EE6E73" w:rsidRDefault="0044249E" w:rsidP="0044249E">
      <w:pPr>
        <w:pStyle w:val="B2"/>
      </w:pPr>
      <w:r w:rsidRPr="00EE6E73">
        <w:t>2&gt;</w:t>
      </w:r>
      <w:r w:rsidRPr="00EE6E73">
        <w:tab/>
        <w:t>upon T310 expiry in PCell; or</w:t>
      </w:r>
    </w:p>
    <w:p w14:paraId="0FFD7C9C" w14:textId="77777777" w:rsidR="0044249E" w:rsidRPr="00EE6E73" w:rsidRDefault="0044249E" w:rsidP="0044249E">
      <w:pPr>
        <w:pStyle w:val="B2"/>
      </w:pPr>
      <w:r w:rsidRPr="00EE6E73">
        <w:t>2&gt;</w:t>
      </w:r>
      <w:r w:rsidRPr="00EE6E73">
        <w:tab/>
        <w:t>upon T312 expiry in PCell; or</w:t>
      </w:r>
    </w:p>
    <w:p w14:paraId="0AA2277F" w14:textId="77777777" w:rsidR="0044249E" w:rsidRPr="00EE6E73" w:rsidRDefault="0044249E" w:rsidP="0044249E">
      <w:pPr>
        <w:pStyle w:val="B2"/>
      </w:pPr>
      <w:r w:rsidRPr="00EE6E73">
        <w:t>2&gt;</w:t>
      </w:r>
      <w:r w:rsidRPr="00EE6E73">
        <w:tab/>
        <w:t>upon random access problem indication from MCG MAC while neither T300, T301, T304, T311 nor T319 are running and SDT procedure is not ongoing; or</w:t>
      </w:r>
    </w:p>
    <w:p w14:paraId="09D1D6CE" w14:textId="77777777" w:rsidR="0044249E" w:rsidRPr="00EE6E73" w:rsidRDefault="0044249E" w:rsidP="0044249E">
      <w:pPr>
        <w:pStyle w:val="B2"/>
      </w:pPr>
      <w:r w:rsidRPr="00EE6E73">
        <w:t>2&gt;</w:t>
      </w:r>
      <w:r w:rsidRPr="00EE6E73">
        <w:tab/>
        <w:t>upon indication from MCG RLC that the maximum number of retransmissions has been reached while SDT procedure is not ongoing; or</w:t>
      </w:r>
    </w:p>
    <w:p w14:paraId="522A61FE" w14:textId="77777777" w:rsidR="0044249E" w:rsidRPr="00EE6E73" w:rsidRDefault="0044249E" w:rsidP="0044249E">
      <w:pPr>
        <w:pStyle w:val="B2"/>
      </w:pPr>
      <w:r w:rsidRPr="00EE6E73">
        <w:t>2&gt;</w:t>
      </w:r>
      <w:r w:rsidRPr="00EE6E73">
        <w:tab/>
        <w:t>if connected as an IAB-node, upon BH RLF indication received on BAP entity from the MCG; or</w:t>
      </w:r>
    </w:p>
    <w:p w14:paraId="3EFE4037" w14:textId="77777777" w:rsidR="0044249E" w:rsidRPr="00EE6E73" w:rsidRDefault="0044249E" w:rsidP="0044249E">
      <w:pPr>
        <w:pStyle w:val="B2"/>
      </w:pPr>
      <w:r w:rsidRPr="00EE6E73">
        <w:t>2&gt;</w:t>
      </w:r>
      <w:r w:rsidRPr="00EE6E73">
        <w:tab/>
        <w:t>upon consistent uplink LBT failure indication from MCG MAC while T304 is not running:</w:t>
      </w:r>
    </w:p>
    <w:p w14:paraId="3AF249E2" w14:textId="77777777" w:rsidR="0044249E" w:rsidRPr="00EE6E73" w:rsidRDefault="0044249E" w:rsidP="0044249E">
      <w:pPr>
        <w:pStyle w:val="B3"/>
      </w:pPr>
      <w:r w:rsidRPr="00EE6E73">
        <w:t>3&gt;</w:t>
      </w:r>
      <w:r w:rsidRPr="00EE6E73">
        <w:tab/>
        <w:t xml:space="preserve">if the indication is from MCG RLC and CA duplication is configured and activated for MCG, and for the corresponding logical channel </w:t>
      </w:r>
      <w:r w:rsidRPr="00EE6E73">
        <w:rPr>
          <w:i/>
        </w:rPr>
        <w:t>allowedServingCells</w:t>
      </w:r>
      <w:r w:rsidRPr="00EE6E73">
        <w:t xml:space="preserve"> only includes SCell(s):</w:t>
      </w:r>
    </w:p>
    <w:p w14:paraId="7C093D03" w14:textId="77777777" w:rsidR="0044249E" w:rsidRPr="00EE6E73" w:rsidRDefault="0044249E" w:rsidP="0044249E">
      <w:pPr>
        <w:pStyle w:val="B4"/>
      </w:pPr>
      <w:r w:rsidRPr="00EE6E73">
        <w:t>4&gt;</w:t>
      </w:r>
      <w:r w:rsidRPr="00EE6E73">
        <w:tab/>
        <w:t>initiate the failure information procedure as specified in 5.7.5 to report RLC failure.</w:t>
      </w:r>
    </w:p>
    <w:p w14:paraId="09769B19" w14:textId="77777777" w:rsidR="0044249E" w:rsidRPr="00EE6E73" w:rsidRDefault="0044249E" w:rsidP="0044249E">
      <w:pPr>
        <w:pStyle w:val="B3"/>
      </w:pPr>
      <w:r w:rsidRPr="00EE6E73">
        <w:t>3&gt;</w:t>
      </w:r>
      <w:r w:rsidRPr="00EE6E73">
        <w:tab/>
        <w:t>else:</w:t>
      </w:r>
    </w:p>
    <w:p w14:paraId="2628BD10" w14:textId="77777777" w:rsidR="0044249E" w:rsidRPr="00EE6E73" w:rsidRDefault="0044249E" w:rsidP="0044249E">
      <w:pPr>
        <w:pStyle w:val="B4"/>
      </w:pPr>
      <w:r w:rsidRPr="00EE6E73">
        <w:t>4&gt;</w:t>
      </w:r>
      <w:r w:rsidRPr="00EE6E73">
        <w:tab/>
        <w:t>consider radio link failure to be detected for the MCG, i.e. MCG RLF;</w:t>
      </w:r>
    </w:p>
    <w:p w14:paraId="2109B100" w14:textId="77777777" w:rsidR="003A26B6" w:rsidRPr="00537C00" w:rsidRDefault="0044249E" w:rsidP="003A26B6">
      <w:pPr>
        <w:pStyle w:val="B4"/>
      </w:pPr>
      <w:r w:rsidRPr="00EE6E73">
        <w:t>4&gt;</w:t>
      </w:r>
      <w:r w:rsidRPr="00EE6E73">
        <w:tab/>
        <w:t>discard any segments of segmented RRC messages stored according to 5.7.6.3;</w:t>
      </w:r>
    </w:p>
    <w:p w14:paraId="04E69040" w14:textId="021093CF" w:rsidR="00A75AC7" w:rsidRDefault="00A75AC7" w:rsidP="00A75AC7">
      <w:pPr>
        <w:pStyle w:val="B4"/>
      </w:pPr>
      <w:r>
        <w:t>4&gt;</w:t>
      </w:r>
      <w:r w:rsidRPr="00537C00">
        <w:tab/>
      </w:r>
      <w:r>
        <w:t xml:space="preserve">release </w:t>
      </w:r>
      <w:r w:rsidRPr="0049010A">
        <w:rPr>
          <w:i/>
          <w:iCs/>
        </w:rPr>
        <w:t>CSI-LoggedMeasurementConfig</w:t>
      </w:r>
      <w:r>
        <w:t>, if configured;</w:t>
      </w:r>
      <w:ins w:id="143" w:author="CATT" w:date="2025-09-18T14:32:00Z">
        <w:r w:rsidR="00587263" w:rsidRPr="00587263">
          <w:rPr>
            <w:color w:val="7030A0"/>
            <w:lang w:val="en-US"/>
          </w:rPr>
          <w:t xml:space="preserve"> </w:t>
        </w:r>
        <w:r w:rsidR="00587263" w:rsidRPr="007C148A">
          <w:rPr>
            <w:color w:val="7030A0"/>
            <w:lang w:val="en-US"/>
          </w:rPr>
          <w:t xml:space="preserve">[RIL]: </w:t>
        </w:r>
        <w:r w:rsidR="00587263">
          <w:rPr>
            <w:rFonts w:eastAsia="DengXian" w:hint="eastAsia"/>
            <w:color w:val="7030A0"/>
            <w:lang w:val="en-US"/>
          </w:rPr>
          <w:t>C074</w:t>
        </w:r>
        <w:r w:rsidR="00587263" w:rsidRPr="007C148A">
          <w:rPr>
            <w:color w:val="7030A0"/>
            <w:lang w:val="en-US"/>
          </w:rPr>
          <w:t xml:space="preserve">, </w:t>
        </w:r>
        <w:r w:rsidR="00587263">
          <w:rPr>
            <w:sz w:val="18"/>
            <w:szCs w:val="18"/>
          </w:rPr>
          <w:t>AIML</w:t>
        </w:r>
      </w:ins>
    </w:p>
    <w:p w14:paraId="119663AA" w14:textId="42A98FE3" w:rsidR="00A75AC7" w:rsidRDefault="00A75AC7" w:rsidP="00A75AC7">
      <w:pPr>
        <w:pStyle w:val="B4"/>
      </w:pPr>
      <w:r>
        <w:t>4&gt;</w:t>
      </w:r>
      <w:r w:rsidRPr="00537C00">
        <w:tab/>
      </w:r>
      <w:r>
        <w:t xml:space="preserve">release </w:t>
      </w:r>
      <w:r w:rsidRPr="0049010A">
        <w:rPr>
          <w:i/>
          <w:iCs/>
        </w:rPr>
        <w:t>loggedDataCollectionAssistanceConfig</w:t>
      </w:r>
      <w:r>
        <w:t>, if configured;</w:t>
      </w:r>
    </w:p>
    <w:p w14:paraId="03E9E462" w14:textId="555AA5C5" w:rsidR="0044249E" w:rsidRPr="00EE6E73" w:rsidRDefault="003A26B6" w:rsidP="003A26B6">
      <w:pPr>
        <w:pStyle w:val="B4"/>
      </w:pPr>
      <w:r w:rsidRPr="00537C00">
        <w:t>4&gt;</w:t>
      </w:r>
      <w:r w:rsidRPr="00537C00">
        <w:tab/>
        <w:t xml:space="preserve">discard the logged measurement entries included in </w:t>
      </w:r>
      <w:r w:rsidRPr="00537C00">
        <w:rPr>
          <w:i/>
          <w:iCs/>
        </w:rPr>
        <w:t>VarCSI-LogMeasReport,</w:t>
      </w:r>
      <w:r w:rsidRPr="00537C00">
        <w:t xml:space="preserve"> if any</w:t>
      </w:r>
      <w:r w:rsidR="005F1251">
        <w:t>;</w:t>
      </w:r>
    </w:p>
    <w:p w14:paraId="3EEB47B6" w14:textId="77777777" w:rsidR="0044249E" w:rsidRPr="00EE6E73" w:rsidRDefault="0044249E" w:rsidP="0044249E">
      <w:pPr>
        <w:pStyle w:val="NO"/>
      </w:pPr>
      <w:r w:rsidRPr="00EE6E73">
        <w:t>NOTE 1:</w:t>
      </w:r>
      <w:r w:rsidRPr="00EE6E73">
        <w:tab/>
        <w:t>Void.</w:t>
      </w:r>
    </w:p>
    <w:p w14:paraId="632AEF3A" w14:textId="77777777" w:rsidR="0044249E" w:rsidRPr="00EE6E73" w:rsidRDefault="0044249E" w:rsidP="0044249E">
      <w:pPr>
        <w:pStyle w:val="B4"/>
      </w:pPr>
      <w:r w:rsidRPr="00EE6E73">
        <w:t>4&gt;</w:t>
      </w:r>
      <w:r w:rsidRPr="00EE6E73">
        <w:tab/>
        <w:t>if AS security has not been activated:</w:t>
      </w:r>
    </w:p>
    <w:p w14:paraId="0128634F" w14:textId="77777777" w:rsidR="0044249E" w:rsidRPr="00EE6E73" w:rsidRDefault="0044249E" w:rsidP="0044249E">
      <w:pPr>
        <w:pStyle w:val="B5"/>
      </w:pPr>
      <w:r w:rsidRPr="00EE6E73">
        <w:t>5&gt;</w:t>
      </w:r>
      <w:r w:rsidRPr="00EE6E73">
        <w:tab/>
        <w:t>perform the actions upon going to RRC_IDLE as specified in 5.3.11, with release cause 'other';-</w:t>
      </w:r>
    </w:p>
    <w:p w14:paraId="05767C02" w14:textId="77777777" w:rsidR="0044249E" w:rsidRPr="00EE6E73" w:rsidRDefault="0044249E" w:rsidP="0044249E">
      <w:pPr>
        <w:pStyle w:val="B4"/>
      </w:pPr>
      <w:r w:rsidRPr="00EE6E73">
        <w:lastRenderedPageBreak/>
        <w:t>4&gt;</w:t>
      </w:r>
      <w:r w:rsidRPr="00EE6E73">
        <w:tab/>
        <w:t>else if AS security has been activated but SRB2 and at least one DRB or multicast MRB or, for IAB and NCR, SRB2, have not been setup:</w:t>
      </w:r>
    </w:p>
    <w:p w14:paraId="2D8015F2" w14:textId="77777777" w:rsidR="0044249E" w:rsidRPr="00EE6E73" w:rsidRDefault="0044249E" w:rsidP="0044249E">
      <w:pPr>
        <w:pStyle w:val="B5"/>
      </w:pPr>
      <w:r w:rsidRPr="00EE6E73">
        <w:t>5&gt;</w:t>
      </w:r>
      <w:r w:rsidRPr="00EE6E73">
        <w:tab/>
        <w:t xml:space="preserve">store the radio link failure information in the </w:t>
      </w:r>
      <w:r w:rsidRPr="00EE6E73">
        <w:rPr>
          <w:i/>
        </w:rPr>
        <w:t>VarRLF-Report</w:t>
      </w:r>
      <w:r w:rsidRPr="00EE6E73">
        <w:t xml:space="preserve"> as described in clause 5.3.10.5;</w:t>
      </w:r>
    </w:p>
    <w:p w14:paraId="25D6B340" w14:textId="77777777" w:rsidR="0044249E" w:rsidRPr="00EE6E73" w:rsidRDefault="0044249E" w:rsidP="0044249E">
      <w:pPr>
        <w:pStyle w:val="B5"/>
      </w:pPr>
      <w:r w:rsidRPr="00EE6E73">
        <w:t>5&gt;</w:t>
      </w:r>
      <w:r w:rsidRPr="00EE6E73">
        <w:tab/>
        <w:t>perform the actions upon going to RRC_IDLE as specified in 5.3.11, with release cause 'RRC connection failure';</w:t>
      </w:r>
    </w:p>
    <w:p w14:paraId="38A759A2" w14:textId="77777777" w:rsidR="0044249E" w:rsidRPr="00EE6E73" w:rsidRDefault="0044249E" w:rsidP="0044249E">
      <w:pPr>
        <w:pStyle w:val="B4"/>
      </w:pPr>
      <w:r w:rsidRPr="00EE6E73">
        <w:t>4&gt;</w:t>
      </w:r>
      <w:r w:rsidRPr="00EE6E73">
        <w:tab/>
        <w:t>else:</w:t>
      </w:r>
    </w:p>
    <w:p w14:paraId="0726609A" w14:textId="77777777" w:rsidR="0044249E" w:rsidRPr="00EE6E73" w:rsidRDefault="0044249E" w:rsidP="0044249E">
      <w:pPr>
        <w:pStyle w:val="B5"/>
      </w:pPr>
      <w:r w:rsidRPr="00EE6E73">
        <w:t>5&gt;</w:t>
      </w:r>
      <w:r w:rsidRPr="00EE6E73">
        <w:tab/>
        <w:t xml:space="preserve">store the radio link failure information in the </w:t>
      </w:r>
      <w:r w:rsidRPr="00EE6E73">
        <w:rPr>
          <w:i/>
        </w:rPr>
        <w:t>VarRLF-Report</w:t>
      </w:r>
      <w:r w:rsidRPr="00EE6E73">
        <w:t xml:space="preserve"> as described in clause 5.3.10.5;</w:t>
      </w:r>
    </w:p>
    <w:p w14:paraId="6654AD57" w14:textId="77777777" w:rsidR="0044249E" w:rsidRPr="00EE6E73" w:rsidRDefault="0044249E" w:rsidP="0044249E">
      <w:pPr>
        <w:pStyle w:val="B5"/>
      </w:pPr>
      <w:r w:rsidRPr="00EE6E73">
        <w:t>5&gt;</w:t>
      </w:r>
      <w:r w:rsidRPr="00EE6E73">
        <w:tab/>
        <w:t>if MP is configured:</w:t>
      </w:r>
    </w:p>
    <w:p w14:paraId="598AC1B0" w14:textId="77777777" w:rsidR="0044249E" w:rsidRPr="00EE6E73" w:rsidRDefault="0044249E" w:rsidP="0044249E">
      <w:pPr>
        <w:pStyle w:val="B6"/>
      </w:pPr>
      <w:r w:rsidRPr="00EE6E73">
        <w:t>6&gt;</w:t>
      </w:r>
      <w:r w:rsidRPr="00EE6E73">
        <w:tab/>
        <w:t>if T316 is configured, and MP indirect path transmission is not suspended; and</w:t>
      </w:r>
    </w:p>
    <w:p w14:paraId="3B356A09" w14:textId="77777777" w:rsidR="0044249E" w:rsidRPr="00EE6E73" w:rsidRDefault="0044249E" w:rsidP="0044249E">
      <w:pPr>
        <w:pStyle w:val="B6"/>
      </w:pPr>
      <w:r w:rsidRPr="00EE6E73">
        <w:t>6&gt;</w:t>
      </w:r>
      <w:r w:rsidRPr="00EE6E73">
        <w:tab/>
        <w:t>if neither MP indirect path change nor MP indirect path addition is ongoing:</w:t>
      </w:r>
    </w:p>
    <w:p w14:paraId="0B31A0BB" w14:textId="77777777" w:rsidR="0044249E" w:rsidRPr="00EE6E73" w:rsidRDefault="0044249E" w:rsidP="0044249E">
      <w:pPr>
        <w:pStyle w:val="B7"/>
      </w:pPr>
      <w:r w:rsidRPr="00EE6E73">
        <w:t>7&gt;</w:t>
      </w:r>
      <w:r w:rsidRPr="00EE6E73">
        <w:tab/>
        <w:t>initiate the MCG failure information procedure as specified in 5.7.3b to report MCG radio link failure.</w:t>
      </w:r>
    </w:p>
    <w:p w14:paraId="09EFE806" w14:textId="77777777" w:rsidR="0044249E" w:rsidRPr="00EE6E73" w:rsidRDefault="0044249E" w:rsidP="0044249E">
      <w:pPr>
        <w:pStyle w:val="B6"/>
      </w:pPr>
      <w:r w:rsidRPr="00EE6E73">
        <w:t>6&gt;</w:t>
      </w:r>
      <w:r w:rsidRPr="00EE6E73">
        <w:tab/>
        <w:t>else:</w:t>
      </w:r>
    </w:p>
    <w:p w14:paraId="53A4E999" w14:textId="77777777" w:rsidR="0044249E" w:rsidRPr="00EE6E73" w:rsidRDefault="0044249E" w:rsidP="0044249E">
      <w:pPr>
        <w:pStyle w:val="B7"/>
      </w:pPr>
      <w:r w:rsidRPr="00EE6E73">
        <w:t>7&gt;</w:t>
      </w:r>
      <w:r w:rsidRPr="00EE6E73">
        <w:tab/>
        <w:t>initiate the connection re-establishment procedure as specified in 5.3.7.</w:t>
      </w:r>
    </w:p>
    <w:p w14:paraId="78A26DFE" w14:textId="77777777" w:rsidR="0044249E" w:rsidRPr="00EE6E73" w:rsidRDefault="0044249E" w:rsidP="0044249E">
      <w:pPr>
        <w:pStyle w:val="B5"/>
      </w:pPr>
      <w:r w:rsidRPr="00EE6E73">
        <w:t>5&gt;</w:t>
      </w:r>
      <w:r w:rsidRPr="00EE6E73">
        <w:tab/>
        <w:t>else:</w:t>
      </w:r>
    </w:p>
    <w:p w14:paraId="0A629A32" w14:textId="77777777" w:rsidR="0044249E" w:rsidRPr="00EE6E73" w:rsidRDefault="0044249E" w:rsidP="0044249E">
      <w:pPr>
        <w:pStyle w:val="B6"/>
      </w:pPr>
      <w:r w:rsidRPr="00EE6E73">
        <w:t>6&gt;</w:t>
      </w:r>
      <w:r w:rsidRPr="00EE6E73">
        <w:tab/>
      </w:r>
      <w:r w:rsidRPr="00EE6E73">
        <w:rPr>
          <w:rFonts w:eastAsia="DengXian"/>
        </w:rPr>
        <w:t>if the UE supports RLF-Report for fast MCG recovery procedure</w:t>
      </w:r>
      <w:r w:rsidRPr="00EE6E73">
        <w:t xml:space="preserve"> and if T316 is configured:</w:t>
      </w:r>
    </w:p>
    <w:p w14:paraId="03C21974" w14:textId="77777777" w:rsidR="0044249E" w:rsidRPr="00EE6E73" w:rsidRDefault="0044249E" w:rsidP="0044249E">
      <w:pPr>
        <w:pStyle w:val="B7"/>
      </w:pPr>
      <w:r w:rsidRPr="00EE6E73">
        <w:t>7&gt;</w:t>
      </w:r>
      <w:r w:rsidRPr="00EE6E73">
        <w:tab/>
        <w:t>if the SCG is deactivated at the moment of detecting RLF in the MCG:</w:t>
      </w:r>
    </w:p>
    <w:p w14:paraId="48572DD7" w14:textId="77777777" w:rsidR="0044249E" w:rsidRPr="00EE6E73" w:rsidRDefault="0044249E" w:rsidP="0044249E">
      <w:pPr>
        <w:pStyle w:val="B8"/>
      </w:pPr>
      <w:r w:rsidRPr="00EE6E73">
        <w:t>8&gt;</w:t>
      </w:r>
      <w:r w:rsidRPr="00EE6E73">
        <w:tab/>
        <w:t xml:space="preserve">set the </w:t>
      </w:r>
      <w:r w:rsidRPr="00EE6E73">
        <w:rPr>
          <w:i/>
        </w:rPr>
        <w:t>mcg-RecoveryFailureCause</w:t>
      </w:r>
      <w:r w:rsidRPr="00EE6E73">
        <w:t xml:space="preserve"> in the </w:t>
      </w:r>
      <w:r w:rsidRPr="00EE6E73">
        <w:rPr>
          <w:i/>
          <w:iCs/>
        </w:rPr>
        <w:t>VarRLF-Report</w:t>
      </w:r>
      <w:r w:rsidRPr="00EE6E73">
        <w:t xml:space="preserve"> to </w:t>
      </w:r>
      <w:r w:rsidRPr="00EE6E73">
        <w:rPr>
          <w:i/>
        </w:rPr>
        <w:t>scg-Deactivated</w:t>
      </w:r>
      <w:r w:rsidRPr="00EE6E73">
        <w:t>;</w:t>
      </w:r>
    </w:p>
    <w:p w14:paraId="53865B82" w14:textId="77777777" w:rsidR="0044249E" w:rsidRPr="00EE6E73" w:rsidRDefault="0044249E" w:rsidP="0044249E">
      <w:pPr>
        <w:pStyle w:val="B8"/>
      </w:pPr>
      <w:r w:rsidRPr="00EE6E73">
        <w:t>8&gt;</w:t>
      </w:r>
      <w:r w:rsidRPr="00EE6E73">
        <w:tab/>
        <w:t xml:space="preserve">set the </w:t>
      </w:r>
      <w:r w:rsidRPr="00EE6E73">
        <w:rPr>
          <w:i/>
          <w:iCs/>
        </w:rPr>
        <w:t>pSCellId</w:t>
      </w:r>
      <w:r w:rsidRPr="00EE6E73">
        <w:t xml:space="preserve"> in the </w:t>
      </w:r>
      <w:r w:rsidRPr="00EE6E73">
        <w:rPr>
          <w:i/>
          <w:iCs/>
        </w:rPr>
        <w:t>VarRLF-Report</w:t>
      </w:r>
      <w:r w:rsidRPr="00EE6E73">
        <w:t xml:space="preserve"> to the global cell identity of the PSCell, if available, otherwise to the physical cell identity and carrier frequency of the PSCell;</w:t>
      </w:r>
    </w:p>
    <w:p w14:paraId="6471723A" w14:textId="77777777" w:rsidR="0044249E" w:rsidRPr="00EE6E73" w:rsidRDefault="0044249E" w:rsidP="0044249E">
      <w:pPr>
        <w:pStyle w:val="B7"/>
      </w:pPr>
      <w:r w:rsidRPr="00EE6E73">
        <w:t>7&gt;</w:t>
      </w:r>
      <w:r w:rsidRPr="00EE6E73">
        <w:tab/>
        <w:t>else if SCG transmission is suspended at the moment of detecting RLF in the MCG:</w:t>
      </w:r>
    </w:p>
    <w:p w14:paraId="6F37F967" w14:textId="77777777" w:rsidR="0044249E" w:rsidRPr="00EE6E73" w:rsidRDefault="0044249E" w:rsidP="0044249E">
      <w:pPr>
        <w:pStyle w:val="B8"/>
      </w:pPr>
      <w:r w:rsidRPr="00EE6E73">
        <w:t>8&gt;</w:t>
      </w:r>
      <w:r w:rsidRPr="00EE6E73">
        <w:tab/>
        <w:t xml:space="preserve">set the </w:t>
      </w:r>
      <w:r w:rsidRPr="00EE6E73">
        <w:rPr>
          <w:i/>
          <w:iCs/>
        </w:rPr>
        <w:t>pSCellId</w:t>
      </w:r>
      <w:r w:rsidRPr="00EE6E73">
        <w:t xml:space="preserve"> in the </w:t>
      </w:r>
      <w:r w:rsidRPr="00EE6E73">
        <w:rPr>
          <w:i/>
          <w:iCs/>
        </w:rPr>
        <w:t>VarRLF-Report</w:t>
      </w:r>
      <w:r w:rsidRPr="00EE6E73">
        <w:t xml:space="preserve"> to the global cell identity of the PSCell, if available, otherwise to the physical cell identity and carrier frequency of the PSCell;</w:t>
      </w:r>
    </w:p>
    <w:p w14:paraId="5167D88E" w14:textId="77777777" w:rsidR="0044249E" w:rsidRPr="00EE6E73" w:rsidRDefault="0044249E" w:rsidP="0044249E">
      <w:pPr>
        <w:pStyle w:val="B8"/>
      </w:pPr>
      <w:r w:rsidRPr="00EE6E73">
        <w:t>8&gt;</w:t>
      </w:r>
      <w:r w:rsidRPr="00EE6E73">
        <w:tab/>
        <w:t xml:space="preserve">set the </w:t>
      </w:r>
      <w:r w:rsidRPr="00EE6E73">
        <w:rPr>
          <w:i/>
          <w:iCs/>
        </w:rPr>
        <w:t>scg-FailureCause</w:t>
      </w:r>
      <w:r w:rsidRPr="00EE6E73">
        <w:t xml:space="preserve"> value in the </w:t>
      </w:r>
      <w:r w:rsidRPr="00EE6E73">
        <w:rPr>
          <w:i/>
          <w:iCs/>
        </w:rPr>
        <w:t>VarRLF-Report</w:t>
      </w:r>
      <w:r w:rsidRPr="00EE6E73">
        <w:t xml:space="preserve"> according to 5.7.3.5;</w:t>
      </w:r>
    </w:p>
    <w:p w14:paraId="17EBAE68" w14:textId="77777777" w:rsidR="0044249E" w:rsidRPr="00EE6E73" w:rsidRDefault="0044249E" w:rsidP="0044249E">
      <w:pPr>
        <w:pStyle w:val="B8"/>
      </w:pPr>
      <w:r w:rsidRPr="00EE6E73">
        <w:t>8&gt;</w:t>
      </w:r>
      <w:r w:rsidRPr="00EE6E73">
        <w:tab/>
        <w:t xml:space="preserve">set the </w:t>
      </w:r>
      <w:r w:rsidRPr="00EE6E73">
        <w:rPr>
          <w:i/>
          <w:iCs/>
        </w:rPr>
        <w:t>elapsedTimeSCG-Failure</w:t>
      </w:r>
      <w:r w:rsidRPr="00EE6E73">
        <w:t xml:space="preserve"> in the </w:t>
      </w:r>
      <w:r w:rsidRPr="00EE6E73">
        <w:rPr>
          <w:i/>
          <w:iCs/>
        </w:rPr>
        <w:t>VarRLF-Report</w:t>
      </w:r>
      <w:r w:rsidRPr="00EE6E73">
        <w:t xml:space="preserve"> to the time elapsed between SCG failure and the MCG failure;</w:t>
      </w:r>
    </w:p>
    <w:p w14:paraId="478E980F" w14:textId="77777777" w:rsidR="0044249E" w:rsidRPr="00EE6E73" w:rsidRDefault="0044249E" w:rsidP="0044249E">
      <w:pPr>
        <w:pStyle w:val="B6"/>
      </w:pPr>
      <w:r w:rsidRPr="00EE6E73">
        <w:t>6&gt;</w:t>
      </w:r>
      <w:r w:rsidRPr="00EE6E73">
        <w:tab/>
        <w:t>if T316 is configured; and</w:t>
      </w:r>
    </w:p>
    <w:p w14:paraId="446C4DD7" w14:textId="77777777" w:rsidR="0044249E" w:rsidRPr="00EE6E73" w:rsidRDefault="0044249E" w:rsidP="0044249E">
      <w:pPr>
        <w:pStyle w:val="B6"/>
      </w:pPr>
      <w:r w:rsidRPr="00EE6E73">
        <w:t>6&gt;</w:t>
      </w:r>
      <w:r w:rsidRPr="00EE6E73">
        <w:tab/>
        <w:t>if SCG transmission is not suspended; and</w:t>
      </w:r>
    </w:p>
    <w:p w14:paraId="09F31B82" w14:textId="77777777" w:rsidR="0044249E" w:rsidRPr="00EE6E73" w:rsidRDefault="0044249E" w:rsidP="0044249E">
      <w:pPr>
        <w:pStyle w:val="B6"/>
      </w:pPr>
      <w:r w:rsidRPr="00EE6E73">
        <w:t>6&gt;</w:t>
      </w:r>
      <w:r w:rsidRPr="00EE6E73">
        <w:tab/>
        <w:t>if the SCG is not deactivated; and</w:t>
      </w:r>
    </w:p>
    <w:p w14:paraId="4E72FB01" w14:textId="77777777" w:rsidR="0044249E" w:rsidRPr="00EE6E73" w:rsidRDefault="0044249E" w:rsidP="0044249E">
      <w:pPr>
        <w:pStyle w:val="B6"/>
      </w:pPr>
      <w:r w:rsidRPr="00EE6E73">
        <w:t>6&gt;</w:t>
      </w:r>
      <w:r w:rsidRPr="00EE6E73">
        <w:tab/>
        <w:t>if neither PSCell change nor PSCell addition is ongoing (i.e. timer T304 for the NR PSCell is not running in case of NR-DC or timer T307 of the E-UTRA PSCell is not running as specified in TS 36.331 [10], clause 5.3.10.10, in NE-DC):</w:t>
      </w:r>
    </w:p>
    <w:p w14:paraId="2C1438B8" w14:textId="77777777" w:rsidR="0044249E" w:rsidRPr="00EE6E73" w:rsidRDefault="0044249E" w:rsidP="0044249E">
      <w:pPr>
        <w:pStyle w:val="B7"/>
      </w:pPr>
      <w:r w:rsidRPr="00EE6E73">
        <w:t>7&gt;</w:t>
      </w:r>
      <w:r w:rsidRPr="00EE6E73">
        <w:tab/>
        <w:t>initiate the MCG failure information procedure as specified in 5.7.3b to report MCG radio link failure.</w:t>
      </w:r>
    </w:p>
    <w:p w14:paraId="1ED0BF24" w14:textId="77777777" w:rsidR="0044249E" w:rsidRPr="00EE6E73" w:rsidRDefault="0044249E" w:rsidP="0044249E">
      <w:pPr>
        <w:pStyle w:val="B6"/>
      </w:pPr>
      <w:r w:rsidRPr="00EE6E73">
        <w:t>6&gt;</w:t>
      </w:r>
      <w:r w:rsidRPr="00EE6E73">
        <w:tab/>
        <w:t>else:</w:t>
      </w:r>
    </w:p>
    <w:p w14:paraId="494188D1" w14:textId="77777777" w:rsidR="0044249E" w:rsidRPr="00EE6E73" w:rsidRDefault="0044249E" w:rsidP="0044249E">
      <w:pPr>
        <w:pStyle w:val="B7"/>
      </w:pPr>
      <w:r w:rsidRPr="00EE6E73">
        <w:t>7&gt;</w:t>
      </w:r>
      <w:r w:rsidRPr="00EE6E73">
        <w:tab/>
        <w:t>initiate the connection re-establishment procedure as specified in 5.3.7.</w:t>
      </w:r>
    </w:p>
    <w:p w14:paraId="722A915D" w14:textId="77777777" w:rsidR="0044249E" w:rsidRPr="00EE6E73" w:rsidRDefault="0044249E" w:rsidP="0044249E">
      <w:r w:rsidRPr="00EE6E73">
        <w:t>A L2/L3 U2N Relay UE shall:</w:t>
      </w:r>
    </w:p>
    <w:p w14:paraId="66179C03" w14:textId="77777777" w:rsidR="0044249E" w:rsidRPr="00EE6E73" w:rsidRDefault="0044249E" w:rsidP="0044249E">
      <w:pPr>
        <w:pStyle w:val="B1"/>
      </w:pPr>
      <w:r w:rsidRPr="00EE6E73">
        <w:t>1&gt;</w:t>
      </w:r>
      <w:r w:rsidRPr="00EE6E73">
        <w:tab/>
        <w:t>upon detecting radio link failure:</w:t>
      </w:r>
    </w:p>
    <w:p w14:paraId="32C9096A" w14:textId="77777777" w:rsidR="0044249E" w:rsidRPr="00EE6E73" w:rsidRDefault="0044249E" w:rsidP="0044249E">
      <w:pPr>
        <w:pStyle w:val="B2"/>
      </w:pPr>
      <w:r w:rsidRPr="00EE6E73">
        <w:lastRenderedPageBreak/>
        <w:t>2&gt;</w:t>
      </w:r>
      <w:r w:rsidRPr="00EE6E73">
        <w:tab/>
        <w:t xml:space="preserve">either indicate to upper layers (to trigger PC5 unicast link release) or send </w:t>
      </w:r>
      <w:r w:rsidRPr="00EE6E73">
        <w:rPr>
          <w:i/>
          <w:iCs/>
        </w:rPr>
        <w:t>NotificationMessageSidelink</w:t>
      </w:r>
      <w:r w:rsidRPr="00EE6E73">
        <w:t xml:space="preserve"> to the connected L2/L3 U2N Remote UE(s) in accordance with 5.8.9.10.</w:t>
      </w:r>
    </w:p>
    <w:p w14:paraId="657AF7AE" w14:textId="77777777" w:rsidR="0044249E" w:rsidRPr="00EE6E73" w:rsidRDefault="0044249E" w:rsidP="0044249E">
      <w:pPr>
        <w:rPr>
          <w:lang w:eastAsia="zh-TW"/>
        </w:rPr>
      </w:pPr>
      <w:r w:rsidRPr="00EE6E73">
        <w:t>A N3C Relay UE shall:</w:t>
      </w:r>
    </w:p>
    <w:p w14:paraId="397CB5B0" w14:textId="77777777" w:rsidR="0044249E" w:rsidRPr="00EE6E73" w:rsidRDefault="0044249E" w:rsidP="0044249E">
      <w:pPr>
        <w:pStyle w:val="B1"/>
      </w:pPr>
      <w:r w:rsidRPr="00EE6E73">
        <w:t>1&gt;</w:t>
      </w:r>
      <w:r w:rsidRPr="00EE6E73">
        <w:tab/>
        <w:t>upon detecting radio link failure:</w:t>
      </w:r>
    </w:p>
    <w:p w14:paraId="0052F4DD" w14:textId="77777777" w:rsidR="0044249E" w:rsidRPr="00EE6E73" w:rsidRDefault="0044249E" w:rsidP="0044249E">
      <w:pPr>
        <w:pStyle w:val="B2"/>
      </w:pPr>
      <w:r w:rsidRPr="00EE6E73">
        <w:t>2&gt;</w:t>
      </w:r>
      <w:r w:rsidRPr="00EE6E73">
        <w:tab/>
        <w:t>indicates to the associated N3C remote UE via the Non-3GPP Connection.</w:t>
      </w:r>
    </w:p>
    <w:p w14:paraId="0988602F" w14:textId="77777777" w:rsidR="0044249E" w:rsidRPr="00EE6E73" w:rsidRDefault="0044249E" w:rsidP="0044249E">
      <w:pPr>
        <w:pStyle w:val="NO"/>
        <w:rPr>
          <w:rFonts w:eastAsiaTheme="minorEastAsia"/>
        </w:rPr>
      </w:pPr>
      <w:r w:rsidRPr="00EE6E73">
        <w:t>NOTE 2:</w:t>
      </w:r>
      <w:r w:rsidRPr="00EE6E73">
        <w:tab/>
        <w:t>How the N3C Relay UE indicates Uu RLF on the Non-3GPP Connection is left to implementation.</w:t>
      </w:r>
    </w:p>
    <w:p w14:paraId="4FDEB0C2" w14:textId="77777777" w:rsidR="0044249E" w:rsidRPr="00EE6E73" w:rsidRDefault="0044249E" w:rsidP="0044249E">
      <w:r w:rsidRPr="00EE6E73">
        <w:t>The UE shall:</w:t>
      </w:r>
    </w:p>
    <w:p w14:paraId="2D2FE7D9" w14:textId="77777777" w:rsidR="0044249E" w:rsidRPr="00EE6E73" w:rsidRDefault="0044249E" w:rsidP="0044249E">
      <w:pPr>
        <w:pStyle w:val="B1"/>
      </w:pPr>
      <w:r w:rsidRPr="00EE6E73">
        <w:t>1&gt;</w:t>
      </w:r>
      <w:r w:rsidRPr="00EE6E73">
        <w:tab/>
        <w:t>upon T310 expiry in PSCell; or</w:t>
      </w:r>
    </w:p>
    <w:p w14:paraId="21DE312C" w14:textId="77777777" w:rsidR="0044249E" w:rsidRPr="00EE6E73" w:rsidRDefault="0044249E" w:rsidP="0044249E">
      <w:pPr>
        <w:pStyle w:val="B1"/>
      </w:pPr>
      <w:r w:rsidRPr="00EE6E73">
        <w:t>1&gt;</w:t>
      </w:r>
      <w:r w:rsidRPr="00EE6E73">
        <w:tab/>
        <w:t>upon T312 expiry in PSCell; or</w:t>
      </w:r>
    </w:p>
    <w:p w14:paraId="64112772" w14:textId="77777777" w:rsidR="0044249E" w:rsidRPr="00EE6E73" w:rsidRDefault="0044249E" w:rsidP="0044249E">
      <w:pPr>
        <w:pStyle w:val="B1"/>
      </w:pPr>
      <w:r w:rsidRPr="00EE6E73">
        <w:t>1&gt;</w:t>
      </w:r>
      <w:r w:rsidRPr="00EE6E73">
        <w:tab/>
        <w:t>upon random access problem indication from SCG MAC; or</w:t>
      </w:r>
    </w:p>
    <w:p w14:paraId="01231EAE" w14:textId="77777777" w:rsidR="0044249E" w:rsidRPr="00EE6E73" w:rsidRDefault="0044249E" w:rsidP="0044249E">
      <w:pPr>
        <w:pStyle w:val="B1"/>
      </w:pPr>
      <w:r w:rsidRPr="00EE6E73">
        <w:t>1&gt;</w:t>
      </w:r>
      <w:r w:rsidRPr="00EE6E73">
        <w:tab/>
        <w:t>upon indication from SCG RLC that the maximum number of retransmissions has been reached; or</w:t>
      </w:r>
    </w:p>
    <w:p w14:paraId="3B5C99A8" w14:textId="77777777" w:rsidR="0044249E" w:rsidRPr="00EE6E73" w:rsidRDefault="0044249E" w:rsidP="0044249E">
      <w:pPr>
        <w:pStyle w:val="B1"/>
      </w:pPr>
      <w:r w:rsidRPr="00EE6E73">
        <w:t>1&gt;</w:t>
      </w:r>
      <w:r w:rsidRPr="00EE6E73">
        <w:tab/>
        <w:t>if connected as an IAB-node, upon BH RLF indication received on BAP entity from the SCG; or</w:t>
      </w:r>
    </w:p>
    <w:p w14:paraId="6A7F8E75" w14:textId="77777777" w:rsidR="0044249E" w:rsidRPr="00EE6E73" w:rsidRDefault="0044249E" w:rsidP="0044249E">
      <w:pPr>
        <w:pStyle w:val="B1"/>
      </w:pPr>
      <w:r w:rsidRPr="00EE6E73">
        <w:t>1&gt;</w:t>
      </w:r>
      <w:r w:rsidRPr="00EE6E73">
        <w:tab/>
        <w:t>upon consistent uplink LBT failure indication from SCG MAC:</w:t>
      </w:r>
    </w:p>
    <w:p w14:paraId="3A890E4C" w14:textId="77777777" w:rsidR="0044249E" w:rsidRPr="00EE6E73" w:rsidRDefault="0044249E" w:rsidP="0044249E">
      <w:pPr>
        <w:pStyle w:val="B2"/>
      </w:pPr>
      <w:r w:rsidRPr="00EE6E73">
        <w:t>2&gt;</w:t>
      </w:r>
      <w:r w:rsidRPr="00EE6E73">
        <w:tab/>
        <w:t xml:space="preserve">if the indication is from SCG RLC and CA duplication is configured and activated for SCG, and for the corresponding logical channel </w:t>
      </w:r>
      <w:r w:rsidRPr="00EE6E73">
        <w:rPr>
          <w:i/>
        </w:rPr>
        <w:t>allowedServingCells</w:t>
      </w:r>
      <w:r w:rsidRPr="00EE6E73">
        <w:t xml:space="preserve"> only includes SCell(s):</w:t>
      </w:r>
    </w:p>
    <w:p w14:paraId="36F653C0" w14:textId="77777777" w:rsidR="0044249E" w:rsidRPr="00EE6E73" w:rsidRDefault="0044249E" w:rsidP="0044249E">
      <w:pPr>
        <w:pStyle w:val="B3"/>
      </w:pPr>
      <w:r w:rsidRPr="00EE6E73">
        <w:t>3&gt;</w:t>
      </w:r>
      <w:r w:rsidRPr="00EE6E73">
        <w:tab/>
        <w:t>initiate the failure information procedure as specified in 5.7.5 to report RLC failure.</w:t>
      </w:r>
    </w:p>
    <w:p w14:paraId="22F7B3EF" w14:textId="77777777" w:rsidR="0044249E" w:rsidRPr="00EE6E73" w:rsidRDefault="0044249E" w:rsidP="0044249E">
      <w:pPr>
        <w:pStyle w:val="B2"/>
      </w:pPr>
      <w:r w:rsidRPr="00EE6E73">
        <w:t>2&gt;</w:t>
      </w:r>
      <w:r w:rsidRPr="00EE6E73">
        <w:tab/>
        <w:t>else:</w:t>
      </w:r>
    </w:p>
    <w:p w14:paraId="13BEA0BC" w14:textId="77777777" w:rsidR="0044249E" w:rsidRPr="00EE6E73" w:rsidRDefault="0044249E" w:rsidP="0044249E">
      <w:pPr>
        <w:pStyle w:val="B3"/>
      </w:pPr>
      <w:r w:rsidRPr="00EE6E73">
        <w:t>3&gt;</w:t>
      </w:r>
      <w:r w:rsidRPr="00EE6E73">
        <w:tab/>
        <w:t>consider radio link failure to be detected for the SCG, i.e. SCG RLF;</w:t>
      </w:r>
    </w:p>
    <w:p w14:paraId="1328F5A9" w14:textId="77777777" w:rsidR="0044249E" w:rsidRPr="00EE6E73" w:rsidRDefault="0044249E" w:rsidP="0044249E">
      <w:pPr>
        <w:pStyle w:val="B3"/>
      </w:pPr>
      <w:r w:rsidRPr="00EE6E73">
        <w:t>3&gt;</w:t>
      </w:r>
      <w:r w:rsidRPr="00EE6E73">
        <w:tab/>
        <w:t>if the SCG is deactivated:</w:t>
      </w:r>
    </w:p>
    <w:p w14:paraId="25651210" w14:textId="77777777" w:rsidR="0044249E" w:rsidRPr="00EE6E73" w:rsidRDefault="0044249E" w:rsidP="0044249E">
      <w:pPr>
        <w:pStyle w:val="B4"/>
      </w:pPr>
      <w:r w:rsidRPr="00EE6E73">
        <w:t>4&gt;</w:t>
      </w:r>
      <w:r w:rsidRPr="00EE6E73">
        <w:tab/>
        <w:t>stop radio link monitoring on the SCG;</w:t>
      </w:r>
    </w:p>
    <w:p w14:paraId="3172B619" w14:textId="77777777" w:rsidR="0044249E" w:rsidRPr="00EE6E73" w:rsidRDefault="0044249E" w:rsidP="0044249E">
      <w:pPr>
        <w:pStyle w:val="B4"/>
      </w:pPr>
      <w:r w:rsidRPr="00EE6E73">
        <w:t>4&gt;</w:t>
      </w:r>
      <w:r w:rsidRPr="00EE6E73">
        <w:tab/>
        <w:t>indicate to lower layers to stop beam failure detection on the PSCell;</w:t>
      </w:r>
    </w:p>
    <w:p w14:paraId="18C09F19" w14:textId="77777777" w:rsidR="0044249E" w:rsidRPr="00EE6E73" w:rsidRDefault="0044249E" w:rsidP="0044249E">
      <w:pPr>
        <w:pStyle w:val="B3"/>
      </w:pPr>
      <w:r w:rsidRPr="00EE6E73">
        <w:t>3&gt;</w:t>
      </w:r>
      <w:r w:rsidRPr="00EE6E73">
        <w:tab/>
        <w:t>if MCG transmission is not suspended:</w:t>
      </w:r>
    </w:p>
    <w:p w14:paraId="30A43688" w14:textId="77777777" w:rsidR="0044249E" w:rsidRPr="00EE6E73" w:rsidRDefault="0044249E" w:rsidP="0044249E">
      <w:pPr>
        <w:pStyle w:val="B4"/>
      </w:pPr>
      <w:r w:rsidRPr="00EE6E73">
        <w:t>4&gt;</w:t>
      </w:r>
      <w:r w:rsidRPr="00EE6E73">
        <w:tab/>
        <w:t>initiate the SCG failure information procedure as specified in 5.7.3 to report SCG radio link failure.</w:t>
      </w:r>
    </w:p>
    <w:p w14:paraId="26CCDEF1" w14:textId="77777777" w:rsidR="0044249E" w:rsidRPr="00EE6E73" w:rsidRDefault="0044249E" w:rsidP="0044249E">
      <w:pPr>
        <w:pStyle w:val="B3"/>
      </w:pPr>
      <w:r w:rsidRPr="00EE6E73">
        <w:t>3&gt;</w:t>
      </w:r>
      <w:r w:rsidRPr="00EE6E73">
        <w:tab/>
        <w:t>else:</w:t>
      </w:r>
    </w:p>
    <w:p w14:paraId="1C918DBB" w14:textId="77777777" w:rsidR="0044249E" w:rsidRPr="00EE6E73" w:rsidRDefault="0044249E" w:rsidP="0044249E">
      <w:pPr>
        <w:pStyle w:val="B4"/>
      </w:pPr>
      <w:r w:rsidRPr="00EE6E73">
        <w:t>4&gt;</w:t>
      </w:r>
      <w:r w:rsidRPr="00EE6E73">
        <w:tab/>
        <w:t>if the UE is in NR-DC:</w:t>
      </w:r>
    </w:p>
    <w:p w14:paraId="16F71208" w14:textId="77777777" w:rsidR="0044249E" w:rsidRPr="00EE6E73" w:rsidRDefault="0044249E" w:rsidP="0044249E">
      <w:pPr>
        <w:pStyle w:val="B5"/>
      </w:pPr>
      <w:r w:rsidRPr="00EE6E73">
        <w:t>5&gt;</w:t>
      </w:r>
      <w:r w:rsidRPr="00EE6E73">
        <w:tab/>
        <w:t>if the UE supports RLF-Report for fast MCG recovery procedure and if the UE detected SCG failure while the timer T316 was running:</w:t>
      </w:r>
    </w:p>
    <w:p w14:paraId="1F7B813E" w14:textId="77777777" w:rsidR="0044249E" w:rsidRPr="00EE6E73" w:rsidRDefault="0044249E" w:rsidP="0044249E">
      <w:pPr>
        <w:pStyle w:val="B6"/>
      </w:pPr>
      <w:r w:rsidRPr="00EE6E73">
        <w:t>6&gt;</w:t>
      </w:r>
      <w:r w:rsidRPr="00EE6E73">
        <w:tab/>
        <w:t xml:space="preserve">set the </w:t>
      </w:r>
      <w:r w:rsidRPr="00EE6E73">
        <w:rPr>
          <w:i/>
          <w:iCs/>
        </w:rPr>
        <w:t>pSCellId</w:t>
      </w:r>
      <w:r w:rsidRPr="00EE6E73">
        <w:t xml:space="preserve"> in the </w:t>
      </w:r>
      <w:r w:rsidRPr="00EE6E73">
        <w:rPr>
          <w:i/>
          <w:iCs/>
        </w:rPr>
        <w:t>VarRLF-Report</w:t>
      </w:r>
      <w:r w:rsidRPr="00EE6E73">
        <w:t xml:space="preserve"> to the global cell identity of the PSCell, if available, otherwise to the physical cell identity and carrier frequency of the PSCell;</w:t>
      </w:r>
    </w:p>
    <w:p w14:paraId="6019F42C" w14:textId="77777777" w:rsidR="0044249E" w:rsidRPr="00EE6E73" w:rsidRDefault="0044249E" w:rsidP="0044249E">
      <w:pPr>
        <w:pStyle w:val="B6"/>
      </w:pPr>
      <w:r w:rsidRPr="00EE6E73">
        <w:t>6&gt;</w:t>
      </w:r>
      <w:r w:rsidRPr="00EE6E73">
        <w:tab/>
        <w:t xml:space="preserve">set the </w:t>
      </w:r>
      <w:r w:rsidRPr="00EE6E73">
        <w:rPr>
          <w:i/>
          <w:iCs/>
        </w:rPr>
        <w:t>scg-FailureCause</w:t>
      </w:r>
      <w:r w:rsidRPr="00EE6E73">
        <w:t xml:space="preserve"> in the </w:t>
      </w:r>
      <w:r w:rsidRPr="00EE6E73">
        <w:rPr>
          <w:i/>
          <w:iCs/>
        </w:rPr>
        <w:t>VarRLF-Report</w:t>
      </w:r>
      <w:r w:rsidRPr="00EE6E73">
        <w:t xml:space="preserve"> value according to 5.7.3.5;</w:t>
      </w:r>
    </w:p>
    <w:p w14:paraId="5EB93538" w14:textId="77777777" w:rsidR="0044249E" w:rsidRPr="00EE6E73" w:rsidRDefault="0044249E" w:rsidP="0044249E">
      <w:pPr>
        <w:pStyle w:val="B6"/>
      </w:pPr>
      <w:r w:rsidRPr="00EE6E73">
        <w:t>6&gt;</w:t>
      </w:r>
      <w:r w:rsidRPr="00EE6E73">
        <w:tab/>
        <w:t xml:space="preserve">set the </w:t>
      </w:r>
      <w:r w:rsidRPr="00EE6E73">
        <w:rPr>
          <w:i/>
          <w:iCs/>
        </w:rPr>
        <w:t>elapsedTimeSCG-Failure</w:t>
      </w:r>
      <w:r w:rsidRPr="00EE6E73">
        <w:t xml:space="preserve"> in the </w:t>
      </w:r>
      <w:r w:rsidRPr="00EE6E73">
        <w:rPr>
          <w:i/>
          <w:iCs/>
        </w:rPr>
        <w:t>VarRLF-Report</w:t>
      </w:r>
      <w:r w:rsidRPr="00EE6E73">
        <w:t xml:space="preserve"> to the time elapsed between MCG failure and the SCG failure;</w:t>
      </w:r>
    </w:p>
    <w:p w14:paraId="023B7B24" w14:textId="77777777" w:rsidR="0044249E" w:rsidRPr="00EE6E73" w:rsidRDefault="0044249E" w:rsidP="0044249E">
      <w:pPr>
        <w:pStyle w:val="B6"/>
      </w:pPr>
      <w:r w:rsidRPr="00EE6E73">
        <w:t>6&gt;</w:t>
      </w:r>
      <w:r w:rsidRPr="00EE6E73">
        <w:tab/>
        <w:t xml:space="preserve">include </w:t>
      </w:r>
      <w:r w:rsidRPr="00EE6E73">
        <w:rPr>
          <w:i/>
          <w:iCs/>
        </w:rPr>
        <w:t>scg-FailedAfterMCG</w:t>
      </w:r>
      <w:r w:rsidRPr="00EE6E73">
        <w:t>;</w:t>
      </w:r>
    </w:p>
    <w:p w14:paraId="3EEFC6BB" w14:textId="77777777" w:rsidR="0044249E" w:rsidRPr="00EE6E73" w:rsidRDefault="0044249E" w:rsidP="0044249E">
      <w:pPr>
        <w:pStyle w:val="B5"/>
      </w:pPr>
      <w:r w:rsidRPr="00EE6E73">
        <w:t>5&gt;</w:t>
      </w:r>
      <w:r w:rsidRPr="00EE6E73">
        <w:tab/>
        <w:t>initiate the connection re-establishment procedure as specified in 5.3.7;</w:t>
      </w:r>
    </w:p>
    <w:p w14:paraId="0FA7C5B0" w14:textId="77777777" w:rsidR="0044249E" w:rsidRPr="00EE6E73" w:rsidRDefault="0044249E" w:rsidP="0044249E">
      <w:pPr>
        <w:pStyle w:val="B4"/>
      </w:pPr>
      <w:r w:rsidRPr="00EE6E73">
        <w:t>4&gt;</w:t>
      </w:r>
      <w:r w:rsidRPr="00EE6E73">
        <w:tab/>
        <w:t>else (the UE is in (NG)EN-DC):</w:t>
      </w:r>
    </w:p>
    <w:p w14:paraId="32579B93" w14:textId="77777777" w:rsidR="0044249E" w:rsidRPr="00EE6E73" w:rsidRDefault="0044249E" w:rsidP="0044249E">
      <w:pPr>
        <w:pStyle w:val="B5"/>
      </w:pPr>
      <w:r w:rsidRPr="00EE6E73">
        <w:t>5&gt;</w:t>
      </w:r>
      <w:r w:rsidRPr="00EE6E73">
        <w:tab/>
        <w:t>initiate the connection re-establishment procedure as specified in TS 36.331 [10], clause 5.3.7;</w:t>
      </w:r>
    </w:p>
    <w:p w14:paraId="48A864A1" w14:textId="77777777" w:rsidR="00C70903" w:rsidRPr="00537C00" w:rsidRDefault="00C70903" w:rsidP="00C70903">
      <w:pPr>
        <w:rPr>
          <w:rFonts w:eastAsia="宋体"/>
        </w:rPr>
      </w:pPr>
    </w:p>
    <w:p w14:paraId="5A5DC188" w14:textId="77777777" w:rsidR="00B06CB9" w:rsidRPr="00537C00" w:rsidRDefault="00B06CB9" w:rsidP="00B06CB9">
      <w:pPr>
        <w:pStyle w:val="Note-Boxed"/>
        <w:jc w:val="center"/>
        <w:rPr>
          <w:rFonts w:ascii="Times New Roman" w:hAnsi="Times New Roman" w:cs="Times New Roman"/>
        </w:rPr>
      </w:pPr>
      <w:r w:rsidRPr="00537C00">
        <w:rPr>
          <w:rFonts w:ascii="Times New Roman" w:eastAsia="宋体" w:hAnsi="Times New Roman" w:cs="Times New Roman"/>
          <w:lang w:eastAsia="zh-CN"/>
        </w:rPr>
        <w:lastRenderedPageBreak/>
        <w:t>NEXT</w:t>
      </w:r>
      <w:r w:rsidRPr="00537C00">
        <w:rPr>
          <w:rFonts w:ascii="Times New Roman" w:hAnsi="Times New Roman" w:cs="Times New Roman"/>
        </w:rPr>
        <w:t xml:space="preserve"> CHANGE</w:t>
      </w:r>
    </w:p>
    <w:p w14:paraId="654BA4E3" w14:textId="77777777" w:rsidR="00B02F79" w:rsidRPr="00EE6E73" w:rsidRDefault="00B02F79" w:rsidP="00B02F79">
      <w:pPr>
        <w:pStyle w:val="30"/>
        <w:rPr>
          <w:rFonts w:eastAsia="MS Mincho"/>
        </w:rPr>
      </w:pPr>
      <w:bookmarkStart w:id="144" w:name="_Toc60776828"/>
      <w:bookmarkStart w:id="145" w:name="_Toc193445587"/>
      <w:bookmarkStart w:id="146" w:name="_Toc193451392"/>
      <w:bookmarkStart w:id="147" w:name="_Toc193462657"/>
      <w:bookmarkStart w:id="148" w:name="_Toc201294944"/>
      <w:r w:rsidRPr="00EE6E73">
        <w:rPr>
          <w:rFonts w:eastAsia="MS Mincho"/>
        </w:rPr>
        <w:t>5.3.11</w:t>
      </w:r>
      <w:r w:rsidRPr="00EE6E73">
        <w:rPr>
          <w:rFonts w:eastAsia="MS Mincho"/>
        </w:rPr>
        <w:tab/>
        <w:t>UE actions upon going to RRC_IDLE</w:t>
      </w:r>
      <w:bookmarkEnd w:id="144"/>
      <w:bookmarkEnd w:id="145"/>
      <w:bookmarkEnd w:id="146"/>
      <w:bookmarkEnd w:id="147"/>
      <w:bookmarkEnd w:id="148"/>
    </w:p>
    <w:p w14:paraId="22018AE2" w14:textId="77777777" w:rsidR="00B02F79" w:rsidRPr="00EE6E73" w:rsidRDefault="00B02F79" w:rsidP="00B02F79">
      <w:r w:rsidRPr="00EE6E73">
        <w:t>The UE shall:</w:t>
      </w:r>
    </w:p>
    <w:p w14:paraId="3039C197" w14:textId="77777777" w:rsidR="00B02F79" w:rsidRPr="00EE6E73" w:rsidRDefault="00B02F79" w:rsidP="00B02F79">
      <w:pPr>
        <w:pStyle w:val="B1"/>
      </w:pPr>
      <w:r w:rsidRPr="00EE6E73">
        <w:t>1&gt;</w:t>
      </w:r>
      <w:r w:rsidRPr="00EE6E73">
        <w:tab/>
        <w:t>reset MAC;</w:t>
      </w:r>
    </w:p>
    <w:p w14:paraId="32C48E41" w14:textId="77777777" w:rsidR="00B02F79" w:rsidRPr="00EE6E73" w:rsidRDefault="00B02F79" w:rsidP="00B02F79">
      <w:pPr>
        <w:pStyle w:val="B1"/>
      </w:pPr>
      <w:r w:rsidRPr="00EE6E73">
        <w:t>1&gt;</w:t>
      </w:r>
      <w:r w:rsidRPr="00EE6E73">
        <w:tab/>
        <w:t>if the UE is NCR-MT:</w:t>
      </w:r>
    </w:p>
    <w:p w14:paraId="399229A2" w14:textId="77777777" w:rsidR="00B02F79" w:rsidRPr="00EE6E73" w:rsidRDefault="00B02F79" w:rsidP="00B02F79">
      <w:pPr>
        <w:pStyle w:val="B2"/>
      </w:pPr>
      <w:r w:rsidRPr="00EE6E73">
        <w:t>2&gt;</w:t>
      </w:r>
      <w:r w:rsidRPr="00EE6E73">
        <w:tab/>
        <w:t>indicate to NCR-Fwd to cease forwarding;</w:t>
      </w:r>
    </w:p>
    <w:p w14:paraId="3753F369" w14:textId="77777777" w:rsidR="00B02F79" w:rsidRPr="00EE6E73" w:rsidRDefault="00B02F79" w:rsidP="00B02F79">
      <w:pPr>
        <w:pStyle w:val="B1"/>
      </w:pPr>
      <w:r w:rsidRPr="00EE6E73">
        <w:t>1&gt;</w:t>
      </w:r>
      <w:r w:rsidRPr="00EE6E73">
        <w:tab/>
        <w:t xml:space="preserve">set the variable </w:t>
      </w:r>
      <w:r w:rsidRPr="00EE6E73">
        <w:rPr>
          <w:i/>
        </w:rPr>
        <w:t>pendingRNA-Update</w:t>
      </w:r>
      <w:r w:rsidRPr="00EE6E73">
        <w:t xml:space="preserve"> to </w:t>
      </w:r>
      <w:r w:rsidRPr="00EE6E73">
        <w:rPr>
          <w:i/>
        </w:rPr>
        <w:t>false</w:t>
      </w:r>
      <w:r w:rsidRPr="00EE6E73">
        <w:t xml:space="preserve">, if that is set to </w:t>
      </w:r>
      <w:r w:rsidRPr="00EE6E73">
        <w:rPr>
          <w:i/>
        </w:rPr>
        <w:t>true</w:t>
      </w:r>
      <w:r w:rsidRPr="00EE6E73">
        <w:t>;</w:t>
      </w:r>
    </w:p>
    <w:p w14:paraId="2AADC888" w14:textId="77777777" w:rsidR="00B02F79" w:rsidRPr="00EE6E73" w:rsidRDefault="00B02F79" w:rsidP="00B02F79">
      <w:pPr>
        <w:pStyle w:val="B1"/>
      </w:pPr>
      <w:r w:rsidRPr="00EE6E73">
        <w:t>1&gt;</w:t>
      </w:r>
      <w:r w:rsidRPr="00EE6E73">
        <w:tab/>
        <w:t xml:space="preserve">if going to RRC_IDLE was triggered by reception of the </w:t>
      </w:r>
      <w:r w:rsidRPr="00EE6E73">
        <w:rPr>
          <w:i/>
        </w:rPr>
        <w:t>RRCRelease</w:t>
      </w:r>
      <w:r w:rsidRPr="00EE6E73">
        <w:t xml:space="preserve"> message including a </w:t>
      </w:r>
      <w:r w:rsidRPr="00EE6E73">
        <w:rPr>
          <w:i/>
        </w:rPr>
        <w:t>waitTime</w:t>
      </w:r>
      <w:r w:rsidRPr="00EE6E73">
        <w:t>:</w:t>
      </w:r>
    </w:p>
    <w:p w14:paraId="67F2C486" w14:textId="77777777" w:rsidR="00B02F79" w:rsidRPr="00EE6E73" w:rsidRDefault="00B02F79" w:rsidP="00B02F79">
      <w:pPr>
        <w:pStyle w:val="B2"/>
      </w:pPr>
      <w:r w:rsidRPr="00EE6E73">
        <w:t>2&gt;</w:t>
      </w:r>
      <w:r w:rsidRPr="00EE6E73">
        <w:tab/>
        <w:t>if T302 is running:</w:t>
      </w:r>
    </w:p>
    <w:p w14:paraId="676A2E95" w14:textId="77777777" w:rsidR="00B02F79" w:rsidRPr="00EE6E73" w:rsidRDefault="00B02F79" w:rsidP="00B02F79">
      <w:pPr>
        <w:pStyle w:val="B3"/>
      </w:pPr>
      <w:r w:rsidRPr="00EE6E73">
        <w:t>3&gt;</w:t>
      </w:r>
      <w:r w:rsidRPr="00EE6E73">
        <w:tab/>
        <w:t>stop timer T302;</w:t>
      </w:r>
    </w:p>
    <w:p w14:paraId="6F89E52A" w14:textId="77777777" w:rsidR="00B02F79" w:rsidRPr="00EE6E73" w:rsidRDefault="00B02F79" w:rsidP="00B02F79">
      <w:pPr>
        <w:pStyle w:val="B2"/>
      </w:pPr>
      <w:r w:rsidRPr="00EE6E73">
        <w:t>2&gt;</w:t>
      </w:r>
      <w:r w:rsidRPr="00EE6E73">
        <w:tab/>
        <w:t xml:space="preserve">start timer T302 with the value set to the </w:t>
      </w:r>
      <w:r w:rsidRPr="00EE6E73">
        <w:rPr>
          <w:i/>
        </w:rPr>
        <w:t>waitTime</w:t>
      </w:r>
      <w:r w:rsidRPr="00EE6E73">
        <w:t>;</w:t>
      </w:r>
    </w:p>
    <w:p w14:paraId="182970B3" w14:textId="77777777" w:rsidR="00B02F79" w:rsidRPr="00EE6E73" w:rsidRDefault="00B02F79" w:rsidP="00B02F79">
      <w:pPr>
        <w:pStyle w:val="B2"/>
      </w:pPr>
      <w:r w:rsidRPr="00EE6E73">
        <w:t>2&gt;</w:t>
      </w:r>
      <w:r w:rsidRPr="00EE6E73">
        <w:tab/>
        <w:t>inform upper layers that access barring is applicable for all access categories except categories '0' and '2'.</w:t>
      </w:r>
    </w:p>
    <w:p w14:paraId="08D540FF" w14:textId="77777777" w:rsidR="00B02F79" w:rsidRPr="00EE6E73" w:rsidRDefault="00B02F79" w:rsidP="00B02F79">
      <w:pPr>
        <w:pStyle w:val="B1"/>
      </w:pPr>
      <w:r w:rsidRPr="00EE6E73">
        <w:t>1&gt;</w:t>
      </w:r>
      <w:r w:rsidRPr="00EE6E73">
        <w:tab/>
        <w:t>else:</w:t>
      </w:r>
    </w:p>
    <w:p w14:paraId="782B326D" w14:textId="77777777" w:rsidR="00B02F79" w:rsidRPr="00EE6E73" w:rsidRDefault="00B02F79" w:rsidP="00B02F79">
      <w:pPr>
        <w:pStyle w:val="B2"/>
      </w:pPr>
      <w:r w:rsidRPr="00EE6E73">
        <w:t>2&gt;</w:t>
      </w:r>
      <w:r w:rsidRPr="00EE6E73">
        <w:tab/>
        <w:t>if T302 is running:</w:t>
      </w:r>
    </w:p>
    <w:p w14:paraId="2C3A7DDA" w14:textId="77777777" w:rsidR="00B02F79" w:rsidRPr="00EE6E73" w:rsidRDefault="00B02F79" w:rsidP="00B02F79">
      <w:pPr>
        <w:pStyle w:val="B3"/>
      </w:pPr>
      <w:r w:rsidRPr="00EE6E73">
        <w:t>3&gt;</w:t>
      </w:r>
      <w:r w:rsidRPr="00EE6E73">
        <w:tab/>
        <w:t>stop timer T302;</w:t>
      </w:r>
    </w:p>
    <w:p w14:paraId="5AFAF095" w14:textId="77777777" w:rsidR="00B02F79" w:rsidRPr="00EE6E73" w:rsidRDefault="00B02F79" w:rsidP="00B02F79">
      <w:pPr>
        <w:pStyle w:val="B3"/>
      </w:pPr>
      <w:r w:rsidRPr="00EE6E73">
        <w:t>3&gt;</w:t>
      </w:r>
      <w:r w:rsidRPr="00EE6E73">
        <w:tab/>
        <w:t>perform the actions as specified in 5.3.14.4;</w:t>
      </w:r>
    </w:p>
    <w:p w14:paraId="67EC5C8B" w14:textId="77777777" w:rsidR="00B02F79" w:rsidRPr="00EE6E73" w:rsidRDefault="00B02F79" w:rsidP="00B02F79">
      <w:pPr>
        <w:pStyle w:val="B1"/>
      </w:pPr>
      <w:r w:rsidRPr="00EE6E73">
        <w:t>1&gt;</w:t>
      </w:r>
      <w:r w:rsidRPr="00EE6E73">
        <w:tab/>
        <w:t>if T390 is running:</w:t>
      </w:r>
    </w:p>
    <w:p w14:paraId="71A72738" w14:textId="77777777" w:rsidR="00B02F79" w:rsidRPr="00EE6E73" w:rsidRDefault="00B02F79" w:rsidP="00B02F79">
      <w:pPr>
        <w:pStyle w:val="B2"/>
      </w:pPr>
      <w:r w:rsidRPr="00EE6E73">
        <w:t>2&gt;</w:t>
      </w:r>
      <w:r w:rsidRPr="00EE6E73">
        <w:tab/>
        <w:t>stop timer T390 for all access categories;</w:t>
      </w:r>
    </w:p>
    <w:p w14:paraId="349890AC" w14:textId="77777777" w:rsidR="00B02F79" w:rsidRPr="00EE6E73" w:rsidRDefault="00B02F79" w:rsidP="00B02F79">
      <w:pPr>
        <w:pStyle w:val="B2"/>
      </w:pPr>
      <w:r w:rsidRPr="00EE6E73">
        <w:t>2&gt;</w:t>
      </w:r>
      <w:r w:rsidRPr="00EE6E73">
        <w:tab/>
        <w:t>perform the actions as specified in 5.3.14.4;</w:t>
      </w:r>
    </w:p>
    <w:p w14:paraId="5BF2DDBD" w14:textId="77777777" w:rsidR="00B02F79" w:rsidRPr="00EE6E73" w:rsidRDefault="00B02F79" w:rsidP="00B02F79">
      <w:pPr>
        <w:pStyle w:val="B1"/>
      </w:pPr>
      <w:r w:rsidRPr="00EE6E73">
        <w:t>1&gt;</w:t>
      </w:r>
      <w:r w:rsidRPr="00EE6E73">
        <w:tab/>
        <w:t>if the UE is leaving RRC_INACTIVE:</w:t>
      </w:r>
    </w:p>
    <w:p w14:paraId="0F3191E6" w14:textId="77777777" w:rsidR="00B02F79" w:rsidRPr="00EE6E73" w:rsidRDefault="00B02F79" w:rsidP="00B02F79">
      <w:pPr>
        <w:pStyle w:val="B2"/>
      </w:pPr>
      <w:r w:rsidRPr="00EE6E73">
        <w:t>2&gt;</w:t>
      </w:r>
      <w:r w:rsidRPr="00EE6E73">
        <w:tab/>
        <w:t xml:space="preserve">if going to RRC_IDLE was not triggered by reception of the </w:t>
      </w:r>
      <w:r w:rsidRPr="00EE6E73">
        <w:rPr>
          <w:i/>
        </w:rPr>
        <w:t>RRCRelease message</w:t>
      </w:r>
      <w:r w:rsidRPr="00EE6E73">
        <w:t>:</w:t>
      </w:r>
    </w:p>
    <w:p w14:paraId="7BB6F027" w14:textId="77777777" w:rsidR="00B02F79" w:rsidRPr="00EE6E73" w:rsidRDefault="00B02F79" w:rsidP="00B02F79">
      <w:pPr>
        <w:pStyle w:val="B3"/>
      </w:pPr>
      <w:r w:rsidRPr="00EE6E73">
        <w:t>3&gt;</w:t>
      </w:r>
      <w:r w:rsidRPr="00EE6E73">
        <w:tab/>
        <w:t xml:space="preserve">if stored, discard the cell reselection priority information provided by the </w:t>
      </w:r>
      <w:r w:rsidRPr="00EE6E73">
        <w:rPr>
          <w:i/>
        </w:rPr>
        <w:t>cellReselectionPriorities</w:t>
      </w:r>
      <w:r w:rsidRPr="00EE6E73">
        <w:t>;</w:t>
      </w:r>
    </w:p>
    <w:p w14:paraId="342812F0" w14:textId="77777777" w:rsidR="00B02F79" w:rsidRPr="00EE6E73" w:rsidRDefault="00B02F79" w:rsidP="00B02F79">
      <w:pPr>
        <w:pStyle w:val="B3"/>
      </w:pPr>
      <w:r w:rsidRPr="00EE6E73">
        <w:t>3&gt;</w:t>
      </w:r>
      <w:r w:rsidRPr="00EE6E73">
        <w:tab/>
        <w:t>stop the timer T320, if running;</w:t>
      </w:r>
    </w:p>
    <w:p w14:paraId="006B43F4" w14:textId="77777777" w:rsidR="00B02F79" w:rsidRPr="00EE6E73" w:rsidRDefault="00B02F79" w:rsidP="00B02F79">
      <w:pPr>
        <w:pStyle w:val="B2"/>
      </w:pPr>
      <w:r w:rsidRPr="00EE6E73">
        <w:t>2&gt;</w:t>
      </w:r>
      <w:r w:rsidRPr="00EE6E73">
        <w:tab/>
        <w:t>if SDT procedure is ongoing:</w:t>
      </w:r>
    </w:p>
    <w:p w14:paraId="2E1A950C" w14:textId="77777777" w:rsidR="00B02F79" w:rsidRPr="00EE6E73" w:rsidRDefault="00B02F79" w:rsidP="00B02F79">
      <w:pPr>
        <w:pStyle w:val="B3"/>
      </w:pPr>
      <w:r w:rsidRPr="00EE6E73">
        <w:t>3&gt;</w:t>
      </w:r>
      <w:r w:rsidRPr="00EE6E73">
        <w:tab/>
        <w:t>stop timer T319a, if running;</w:t>
      </w:r>
    </w:p>
    <w:p w14:paraId="4CD4CA0C" w14:textId="77777777" w:rsidR="00B02F79" w:rsidRPr="00EE6E73" w:rsidRDefault="00B02F79" w:rsidP="00B02F79">
      <w:pPr>
        <w:pStyle w:val="B3"/>
      </w:pPr>
      <w:r w:rsidRPr="00EE6E73">
        <w:t>3&gt;</w:t>
      </w:r>
      <w:r w:rsidRPr="00EE6E73">
        <w:tab/>
        <w:t>consider SDT procedure is not ongoing;</w:t>
      </w:r>
    </w:p>
    <w:p w14:paraId="1A5807CA" w14:textId="77777777" w:rsidR="00B02F79" w:rsidRPr="00EE6E73" w:rsidRDefault="00B02F79" w:rsidP="00B02F79">
      <w:pPr>
        <w:pStyle w:val="B1"/>
      </w:pPr>
      <w:r w:rsidRPr="00EE6E73">
        <w:t>1&gt;</w:t>
      </w:r>
      <w:r w:rsidRPr="00EE6E73">
        <w:tab/>
        <w:t>stop all timers that are running except T302, T320, T325, T330, T331, T400 and T430;</w:t>
      </w:r>
    </w:p>
    <w:p w14:paraId="3E2F8EE0" w14:textId="77777777" w:rsidR="00B02F79" w:rsidRPr="00EE6E73" w:rsidRDefault="00B02F79" w:rsidP="00B02F79">
      <w:pPr>
        <w:pStyle w:val="B1"/>
      </w:pPr>
      <w:r w:rsidRPr="00EE6E73">
        <w:t>1&gt;</w:t>
      </w:r>
      <w:r w:rsidRPr="00EE6E73">
        <w:tab/>
        <w:t>discard the UE Inactive AS context, if any;</w:t>
      </w:r>
    </w:p>
    <w:p w14:paraId="4188ED95" w14:textId="77777777" w:rsidR="00B02F79" w:rsidRPr="00EE6E73" w:rsidRDefault="00B02F79" w:rsidP="00B02F79">
      <w:pPr>
        <w:pStyle w:val="B1"/>
      </w:pPr>
      <w:r w:rsidRPr="00EE6E73">
        <w:t>1&gt;</w:t>
      </w:r>
      <w:r w:rsidRPr="00EE6E73">
        <w:tab/>
        <w:t xml:space="preserve">release the </w:t>
      </w:r>
      <w:r w:rsidRPr="00EE6E73">
        <w:rPr>
          <w:i/>
        </w:rPr>
        <w:t>suspendConfig</w:t>
      </w:r>
      <w:r w:rsidRPr="00EE6E73">
        <w:t>, if configured;</w:t>
      </w:r>
    </w:p>
    <w:p w14:paraId="3D0F4E89" w14:textId="77777777" w:rsidR="00B02F79" w:rsidRPr="00EE6E73" w:rsidRDefault="00B02F79" w:rsidP="00B02F79">
      <w:pPr>
        <w:pStyle w:val="B1"/>
      </w:pPr>
      <w:r w:rsidRPr="00EE6E73">
        <w:t>1&gt;</w:t>
      </w:r>
      <w:r w:rsidRPr="00EE6E73">
        <w:tab/>
        <w:t xml:space="preserve">release the </w:t>
      </w:r>
      <w:r w:rsidRPr="00EE6E73">
        <w:rPr>
          <w:rFonts w:eastAsia="宋体"/>
          <w:i/>
          <w:lang w:eastAsia="en-US"/>
        </w:rPr>
        <w:t>aerial</w:t>
      </w:r>
      <w:r w:rsidRPr="00EE6E73">
        <w:rPr>
          <w:i/>
        </w:rPr>
        <w:t>-Config</w:t>
      </w:r>
      <w:r w:rsidRPr="00EE6E73">
        <w:t>, if configured;</w:t>
      </w:r>
    </w:p>
    <w:p w14:paraId="0F44BCB5" w14:textId="77777777" w:rsidR="00B02F79" w:rsidRPr="00EE6E73" w:rsidRDefault="00B02F79" w:rsidP="00B02F79">
      <w:pPr>
        <w:pStyle w:val="B1"/>
      </w:pPr>
      <w:r w:rsidRPr="00EE6E73">
        <w:t>1&gt;</w:t>
      </w:r>
      <w:r w:rsidRPr="00EE6E73">
        <w:tab/>
        <w:t>perform LTM configuration release procedure for the MCG and SCG as specified in clause 5.3.5.18.7;</w:t>
      </w:r>
    </w:p>
    <w:p w14:paraId="5B08248C" w14:textId="77777777" w:rsidR="00B02F79" w:rsidRPr="00EE6E73" w:rsidRDefault="00B02F79" w:rsidP="00B02F79">
      <w:pPr>
        <w:pStyle w:val="B1"/>
      </w:pPr>
      <w:r w:rsidRPr="00EE6E73">
        <w:t>1&gt;</w:t>
      </w:r>
      <w:r w:rsidRPr="00EE6E73">
        <w:tab/>
        <w:t>remove all the entries within the MCG and the SCG</w:t>
      </w:r>
      <w:r w:rsidRPr="00EE6E73">
        <w:rPr>
          <w:i/>
        </w:rPr>
        <w:t xml:space="preserve"> VarConditionalReconfig</w:t>
      </w:r>
      <w:r w:rsidRPr="00EE6E73">
        <w:t>, if any;</w:t>
      </w:r>
    </w:p>
    <w:p w14:paraId="626F02EC" w14:textId="77777777" w:rsidR="00B02F79" w:rsidRPr="00EE6E73" w:rsidRDefault="00B02F79" w:rsidP="00B02F79">
      <w:pPr>
        <w:pStyle w:val="B1"/>
      </w:pPr>
      <w:r w:rsidRPr="00EE6E73">
        <w:t>1&gt;</w:t>
      </w:r>
      <w:r w:rsidRPr="00EE6E73">
        <w:tab/>
        <w:t xml:space="preserve">remove the </w:t>
      </w:r>
      <w:r w:rsidRPr="00EE6E73">
        <w:rPr>
          <w:i/>
        </w:rPr>
        <w:t>servingSecurityCellSetId</w:t>
      </w:r>
      <w:r w:rsidRPr="00EE6E73">
        <w:t xml:space="preserve"> within the </w:t>
      </w:r>
      <w:r w:rsidRPr="00EE6E73">
        <w:rPr>
          <w:rFonts w:eastAsia="MS Mincho"/>
          <w:i/>
        </w:rPr>
        <w:t>VarServingSecurityCellSetID</w:t>
      </w:r>
      <w:r w:rsidRPr="00EE6E73">
        <w:t>, if any;</w:t>
      </w:r>
    </w:p>
    <w:p w14:paraId="57CFFF6F" w14:textId="77777777" w:rsidR="00B02F79" w:rsidRPr="00EE6E73" w:rsidRDefault="00B02F79" w:rsidP="00B02F79">
      <w:pPr>
        <w:pStyle w:val="B1"/>
      </w:pPr>
      <w:r w:rsidRPr="00EE6E73">
        <w:t>1&gt;</w:t>
      </w:r>
      <w:r w:rsidRPr="00EE6E73">
        <w:tab/>
        <w:t xml:space="preserve">for each </w:t>
      </w:r>
      <w:r w:rsidRPr="00EE6E73">
        <w:rPr>
          <w:i/>
        </w:rPr>
        <w:t>measId</w:t>
      </w:r>
      <w:r w:rsidRPr="00EE6E73">
        <w:t xml:space="preserve">, if the associated </w:t>
      </w:r>
      <w:r w:rsidRPr="00EE6E73">
        <w:rPr>
          <w:i/>
          <w:iCs/>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61872E26" w14:textId="77777777" w:rsidR="00B02F79" w:rsidRPr="00EE6E73" w:rsidRDefault="00B02F79" w:rsidP="00B02F79">
      <w:pPr>
        <w:pStyle w:val="B2"/>
      </w:pPr>
      <w:r w:rsidRPr="00EE6E73">
        <w:lastRenderedPageBreak/>
        <w:t>2&gt;</w:t>
      </w:r>
      <w:r w:rsidRPr="00EE6E73">
        <w:tab/>
        <w:t xml:space="preserve">for the associated </w:t>
      </w:r>
      <w:r w:rsidRPr="00EE6E73">
        <w:rPr>
          <w:i/>
          <w:iCs/>
        </w:rPr>
        <w:t>reportConfigId</w:t>
      </w:r>
      <w:r w:rsidRPr="00EE6E73">
        <w:t>:</w:t>
      </w:r>
    </w:p>
    <w:p w14:paraId="1A024611" w14:textId="77777777" w:rsidR="00B02F79" w:rsidRPr="00EE6E73" w:rsidRDefault="00B02F79" w:rsidP="00B02F79">
      <w:pPr>
        <w:pStyle w:val="B3"/>
      </w:pPr>
      <w:r w:rsidRPr="00EE6E73">
        <w:t>3&gt;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6446C0FB" w14:textId="77777777" w:rsidR="00B02F79" w:rsidRPr="00EE6E73" w:rsidRDefault="00B02F79" w:rsidP="00B02F79">
      <w:pPr>
        <w:pStyle w:val="B2"/>
      </w:pPr>
      <w:r w:rsidRPr="00EE6E73">
        <w:t>2&gt;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iCs/>
        </w:rPr>
        <w:t>condTriggerConfig</w:t>
      </w:r>
      <w:r w:rsidRPr="00EE6E73">
        <w:t>:</w:t>
      </w:r>
    </w:p>
    <w:p w14:paraId="09664FFA" w14:textId="77777777" w:rsidR="00B02F79" w:rsidRPr="00EE6E73" w:rsidRDefault="00B02F79" w:rsidP="00B02F79">
      <w:pPr>
        <w:pStyle w:val="B3"/>
      </w:pPr>
      <w:r w:rsidRPr="00EE6E73">
        <w:t>3&gt;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3516E7C9" w14:textId="77777777" w:rsidR="00B02F79" w:rsidRPr="00EE6E73" w:rsidRDefault="00B02F79" w:rsidP="00B02F79">
      <w:pPr>
        <w:pStyle w:val="B2"/>
      </w:pPr>
      <w:r w:rsidRPr="00EE6E73">
        <w:t>2&gt;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4AC6EC2D" w14:textId="77777777" w:rsidR="00B02F79" w:rsidRPr="00EE6E73" w:rsidRDefault="00B02F79" w:rsidP="00B02F79">
      <w:pPr>
        <w:pStyle w:val="B1"/>
      </w:pPr>
      <w:r w:rsidRPr="00EE6E73">
        <w:t>1&gt;</w:t>
      </w:r>
      <w:r w:rsidRPr="00EE6E73">
        <w:tab/>
        <w:t>discard the K</w:t>
      </w:r>
      <w:r w:rsidRPr="00EE6E73">
        <w:rPr>
          <w:vertAlign w:val="subscript"/>
        </w:rPr>
        <w:t>gNB</w:t>
      </w:r>
      <w:r w:rsidRPr="00EE6E73">
        <w:t xml:space="preserve"> key, the S-K</w:t>
      </w:r>
      <w:r w:rsidRPr="00EE6E73">
        <w:rPr>
          <w:vertAlign w:val="subscript"/>
        </w:rPr>
        <w:t>gNB</w:t>
      </w:r>
      <w:r w:rsidRPr="00EE6E73">
        <w:t xml:space="preserve"> key, the S-K</w:t>
      </w:r>
      <w:r w:rsidRPr="00EE6E73">
        <w:rPr>
          <w:vertAlign w:val="subscript"/>
        </w:rPr>
        <w:t>eNB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4C5F523D" w14:textId="77777777" w:rsidR="00B02F79" w:rsidRPr="00EE6E73" w:rsidRDefault="00B02F79" w:rsidP="00B02F79">
      <w:pPr>
        <w:pStyle w:val="B1"/>
        <w:rPr>
          <w:rFonts w:eastAsia="宋体"/>
        </w:rPr>
      </w:pPr>
      <w:r w:rsidRPr="00EE6E73">
        <w:t>1&gt;</w:t>
      </w:r>
      <w:r w:rsidRPr="00EE6E73">
        <w:tab/>
      </w:r>
      <w:r w:rsidRPr="00EE6E73">
        <w:rPr>
          <w:rFonts w:eastAsia="宋体"/>
        </w:rPr>
        <w:t>if SL indirect path is configured:</w:t>
      </w:r>
    </w:p>
    <w:p w14:paraId="7FE2CA78" w14:textId="77777777" w:rsidR="00B02F79" w:rsidRPr="00EE6E73" w:rsidRDefault="00B02F79" w:rsidP="00B02F79">
      <w:pPr>
        <w:pStyle w:val="B2"/>
        <w:rPr>
          <w:rFonts w:eastAsia="宋体"/>
        </w:rPr>
      </w:pPr>
      <w:r w:rsidRPr="00EE6E73">
        <w:rPr>
          <w:rFonts w:eastAsia="宋体"/>
        </w:rPr>
        <w:t>2&gt;</w:t>
      </w:r>
      <w:r w:rsidRPr="00EE6E73">
        <w:rPr>
          <w:rFonts w:eastAsia="宋体"/>
        </w:rPr>
        <w:tab/>
        <w:t xml:space="preserve">release </w:t>
      </w:r>
      <w:r w:rsidRPr="00EE6E73">
        <w:rPr>
          <w:rFonts w:eastAsia="Calibri"/>
        </w:rPr>
        <w:t>cell identity</w:t>
      </w:r>
      <w:r w:rsidRPr="00EE6E73">
        <w:rPr>
          <w:rFonts w:eastAsia="宋体"/>
        </w:rPr>
        <w:t xml:space="preserve"> and relay UE ID configured in</w:t>
      </w:r>
      <w:r w:rsidRPr="00EE6E73">
        <w:rPr>
          <w:rFonts w:eastAsia="宋体"/>
          <w:i/>
        </w:rPr>
        <w:t xml:space="preserve"> sl-IndirectPathAddChange</w:t>
      </w:r>
      <w:r w:rsidRPr="00EE6E73">
        <w:rPr>
          <w:rFonts w:eastAsia="宋体"/>
        </w:rPr>
        <w:t>;</w:t>
      </w:r>
    </w:p>
    <w:p w14:paraId="3A7E5568" w14:textId="77777777" w:rsidR="00B02F79" w:rsidRPr="00EE6E73" w:rsidRDefault="00B02F79" w:rsidP="00B02F79">
      <w:pPr>
        <w:pStyle w:val="B2"/>
        <w:rPr>
          <w:rFonts w:eastAsia="宋体"/>
        </w:rPr>
      </w:pPr>
      <w:r w:rsidRPr="00EE6E73">
        <w:rPr>
          <w:rFonts w:eastAsia="宋体"/>
        </w:rPr>
        <w:t>2&gt;</w:t>
      </w:r>
      <w:r w:rsidRPr="00EE6E73">
        <w:rPr>
          <w:rFonts w:eastAsia="宋体"/>
        </w:rPr>
        <w:tab/>
        <w:t>indicate upper layers to trigger PC5 unicast link release of the SL indirect path;</w:t>
      </w:r>
    </w:p>
    <w:p w14:paraId="1B9F3B58" w14:textId="77777777" w:rsidR="00B02F79" w:rsidRPr="00EE6E73" w:rsidRDefault="00B02F79" w:rsidP="00B02F79">
      <w:pPr>
        <w:pStyle w:val="B1"/>
        <w:rPr>
          <w:rFonts w:eastAsia="宋体"/>
        </w:rPr>
      </w:pPr>
      <w:r w:rsidRPr="00EE6E73">
        <w:rPr>
          <w:rFonts w:eastAsia="宋体"/>
        </w:rPr>
        <w:t>1&gt;</w:t>
      </w:r>
      <w:r w:rsidRPr="00EE6E73">
        <w:rPr>
          <w:rFonts w:eastAsia="宋体"/>
        </w:rPr>
        <w:tab/>
        <w:t>if N3C indirect path is configured:</w:t>
      </w:r>
    </w:p>
    <w:p w14:paraId="46B45A29" w14:textId="77777777" w:rsidR="00B02F79" w:rsidRPr="00EE6E73" w:rsidRDefault="00B02F79" w:rsidP="00B02F79">
      <w:pPr>
        <w:pStyle w:val="B2"/>
        <w:rPr>
          <w:rFonts w:eastAsia="宋体"/>
        </w:rPr>
      </w:pPr>
      <w:r w:rsidRPr="00EE6E73">
        <w:rPr>
          <w:rFonts w:eastAsia="宋体"/>
        </w:rPr>
        <w:t>2&gt;</w:t>
      </w:r>
      <w:r w:rsidRPr="00EE6E73">
        <w:rPr>
          <w:rFonts w:eastAsia="宋体"/>
        </w:rPr>
        <w:tab/>
        <w:t xml:space="preserve">release </w:t>
      </w:r>
      <w:r w:rsidRPr="00EE6E73">
        <w:rPr>
          <w:rFonts w:eastAsia="宋体"/>
          <w:i/>
          <w:iCs/>
        </w:rPr>
        <w:t>n3c-IndirectPathAddChange</w:t>
      </w:r>
      <w:r w:rsidRPr="00EE6E73">
        <w:rPr>
          <w:rFonts w:eastAsia="宋体"/>
        </w:rPr>
        <w:t>;</w:t>
      </w:r>
    </w:p>
    <w:p w14:paraId="0FF3C3C5" w14:textId="77777777" w:rsidR="00B02F79" w:rsidRPr="00EE6E73" w:rsidRDefault="00B02F79" w:rsidP="00B02F79">
      <w:pPr>
        <w:pStyle w:val="B2"/>
        <w:rPr>
          <w:rFonts w:eastAsia="宋体"/>
        </w:rPr>
      </w:pPr>
      <w:r w:rsidRPr="00EE6E73">
        <w:rPr>
          <w:rFonts w:eastAsia="宋体"/>
        </w:rPr>
        <w:t>2&gt;</w:t>
      </w:r>
      <w:r w:rsidRPr="00EE6E73">
        <w:rPr>
          <w:rFonts w:eastAsia="宋体"/>
        </w:rPr>
        <w:tab/>
        <w:t>consider the non-3GPP connection is not used;</w:t>
      </w:r>
    </w:p>
    <w:p w14:paraId="15AA0D1F" w14:textId="77777777" w:rsidR="00B02F79" w:rsidRPr="00EE6E73" w:rsidRDefault="00B02F79" w:rsidP="00B02F79">
      <w:pPr>
        <w:pStyle w:val="B1"/>
        <w:rPr>
          <w:rFonts w:eastAsia="宋体"/>
        </w:rPr>
      </w:pPr>
      <w:r w:rsidRPr="00EE6E73">
        <w:rPr>
          <w:rFonts w:eastAsia="宋体"/>
        </w:rPr>
        <w:t>1&gt;</w:t>
      </w:r>
      <w:r w:rsidRPr="00EE6E73">
        <w:rPr>
          <w:rFonts w:eastAsia="宋体"/>
        </w:rPr>
        <w:tab/>
        <w:t>if the UE is acting as a N3C relay UE:</w:t>
      </w:r>
    </w:p>
    <w:p w14:paraId="37C62CB6" w14:textId="77777777" w:rsidR="00B02F79" w:rsidRPr="00EE6E73" w:rsidRDefault="00B02F79" w:rsidP="00B02F79">
      <w:pPr>
        <w:pStyle w:val="B2"/>
        <w:rPr>
          <w:rFonts w:eastAsia="宋体"/>
        </w:rPr>
      </w:pPr>
      <w:r w:rsidRPr="00EE6E73">
        <w:rPr>
          <w:rFonts w:eastAsia="宋体"/>
        </w:rPr>
        <w:t>2&gt;</w:t>
      </w:r>
      <w:r w:rsidRPr="00EE6E73">
        <w:rPr>
          <w:rFonts w:eastAsia="宋体"/>
        </w:rPr>
        <w:tab/>
        <w:t xml:space="preserve">release </w:t>
      </w:r>
      <w:r w:rsidRPr="00EE6E73">
        <w:rPr>
          <w:rFonts w:eastAsia="宋体"/>
          <w:i/>
          <w:iCs/>
        </w:rPr>
        <w:t>n3c-IndirectPathConfigRelay</w:t>
      </w:r>
      <w:r w:rsidRPr="00EE6E73">
        <w:rPr>
          <w:rFonts w:eastAsia="宋体"/>
        </w:rPr>
        <w:t>;</w:t>
      </w:r>
    </w:p>
    <w:p w14:paraId="48AE22C6" w14:textId="77777777" w:rsidR="00B02F79" w:rsidRPr="00EE6E73" w:rsidRDefault="00B02F79" w:rsidP="00B02F79">
      <w:pPr>
        <w:pStyle w:val="B2"/>
      </w:pPr>
      <w:r w:rsidRPr="00EE6E73">
        <w:rPr>
          <w:rFonts w:eastAsia="宋体"/>
        </w:rPr>
        <w:t>2&gt;</w:t>
      </w:r>
      <w:r w:rsidRPr="00EE6E73">
        <w:rPr>
          <w:rFonts w:eastAsia="宋体"/>
        </w:rPr>
        <w:tab/>
        <w:t>consider the non-3GPP connection is not used;</w:t>
      </w:r>
    </w:p>
    <w:p w14:paraId="5B78EBE8" w14:textId="77777777" w:rsidR="00B02F79" w:rsidRPr="00EE6E73" w:rsidRDefault="00B02F79" w:rsidP="00B02F79">
      <w:pPr>
        <w:pStyle w:val="B1"/>
      </w:pPr>
      <w:r w:rsidRPr="00EE6E73">
        <w:t>1&gt;</w:t>
      </w:r>
      <w:r w:rsidRPr="00EE6E73">
        <w:tab/>
        <w:t>release all radio resources, including release of the RLC entity, the BAP entity, the MAC configuration and the associated PDCP entity and SDAP for all established RBs (except for broadcast MRBs)</w:t>
      </w:r>
      <w:r w:rsidRPr="00EE6E73">
        <w:rPr>
          <w:rFonts w:eastAsia="宋体"/>
        </w:rPr>
        <w:t>, BH RLC channels, Uu Relay RLC channels, PC5 Relay RLC channels and SRAP entity</w:t>
      </w:r>
      <w:r w:rsidRPr="00EE6E73">
        <w:t>;</w:t>
      </w:r>
    </w:p>
    <w:p w14:paraId="48FF054A" w14:textId="77777777" w:rsidR="00B02F79" w:rsidRPr="00EE6E73" w:rsidRDefault="00B02F79" w:rsidP="00B02F79">
      <w:pPr>
        <w:pStyle w:val="NO"/>
      </w:pPr>
      <w:r w:rsidRPr="00EE6E73">
        <w:t>NOTE 0:</w:t>
      </w:r>
      <w:r w:rsidRPr="00EE6E73">
        <w:tab/>
        <w:t>A L2 U2N Relay UE may re-establish the SL-RLC0, SL-RLC1 and SRAP entity after release.</w:t>
      </w:r>
    </w:p>
    <w:p w14:paraId="7A7AB1D5" w14:textId="77777777" w:rsidR="00B02F79" w:rsidRPr="00EE6E73" w:rsidRDefault="00B02F79" w:rsidP="00B02F79">
      <w:pPr>
        <w:pStyle w:val="B1"/>
      </w:pPr>
      <w:r w:rsidRPr="00EE6E73">
        <w:t>1&gt;</w:t>
      </w:r>
      <w:r w:rsidRPr="00EE6E73">
        <w:tab/>
        <w:t>indicate the release of the RRC connection to upper layers together with the release cause;</w:t>
      </w:r>
    </w:p>
    <w:p w14:paraId="5005434C" w14:textId="77777777" w:rsidR="00B02F79" w:rsidRPr="00EE6E73" w:rsidRDefault="00B02F79" w:rsidP="00B02F79">
      <w:pPr>
        <w:pStyle w:val="B1"/>
      </w:pPr>
      <w:r w:rsidRPr="00EE6E73">
        <w:t>1&gt;</w:t>
      </w:r>
      <w:r w:rsidRPr="00EE6E73">
        <w:tab/>
        <w:t xml:space="preserve">for each application layer measurement configuration without </w:t>
      </w:r>
      <w:r w:rsidRPr="00EE6E73">
        <w:rPr>
          <w:i/>
          <w:iCs/>
        </w:rPr>
        <w:t>appLayerIdleInactiveConfig</w:t>
      </w:r>
      <w:r w:rsidRPr="00EE6E73">
        <w:t xml:space="preserve"> configured:</w:t>
      </w:r>
    </w:p>
    <w:p w14:paraId="74F38B74" w14:textId="77777777" w:rsidR="00B02F79" w:rsidRPr="00EE6E73" w:rsidRDefault="00B02F79" w:rsidP="00B02F79">
      <w:pPr>
        <w:pStyle w:val="B2"/>
      </w:pPr>
      <w:r w:rsidRPr="00EE6E73">
        <w:t>2&gt;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3E39E0F8" w14:textId="77777777" w:rsidR="00B02F79" w:rsidRPr="00EE6E73" w:rsidRDefault="00B02F79" w:rsidP="00B02F79">
      <w:pPr>
        <w:pStyle w:val="B2"/>
      </w:pPr>
      <w:r w:rsidRPr="00EE6E73">
        <w:t>2&gt;</w:t>
      </w:r>
      <w:r w:rsidRPr="00EE6E73">
        <w:tab/>
        <w:t>release the application layer measurement configuration</w:t>
      </w:r>
      <w:r w:rsidRPr="00EE6E73">
        <w:rPr>
          <w:iCs/>
        </w:rPr>
        <w:t>;</w:t>
      </w:r>
    </w:p>
    <w:p w14:paraId="4D785F70" w14:textId="77777777" w:rsidR="00B02F79" w:rsidRPr="00EE6E73" w:rsidRDefault="00B02F79" w:rsidP="00B02F79">
      <w:pPr>
        <w:pStyle w:val="B2"/>
      </w:pPr>
      <w:r w:rsidRPr="00EE6E73">
        <w:t>2&gt;</w:t>
      </w:r>
      <w:r w:rsidRPr="00EE6E73">
        <w:tab/>
        <w:t>discard any application layer measurement reports which were not yet fully submitted to lower layers for transmission;</w:t>
      </w:r>
    </w:p>
    <w:p w14:paraId="1DF22142" w14:textId="77777777" w:rsidR="00B02F79" w:rsidRPr="00EE6E73" w:rsidRDefault="00B02F79" w:rsidP="00B02F79">
      <w:pPr>
        <w:pStyle w:val="B2"/>
      </w:pPr>
      <w:r w:rsidRPr="00EE6E73">
        <w:t>2&gt;</w:t>
      </w:r>
      <w:r w:rsidRPr="00EE6E73">
        <w:tab/>
        <w:t xml:space="preserve">consider itself not to be configured to send application layer measurement reports for the </w:t>
      </w:r>
      <w:r w:rsidRPr="00EE6E73">
        <w:rPr>
          <w:i/>
          <w:iCs/>
        </w:rPr>
        <w:t>measConfigAppLayerId</w:t>
      </w:r>
      <w:r w:rsidRPr="00EE6E73">
        <w:t>;</w:t>
      </w:r>
    </w:p>
    <w:p w14:paraId="6CF2A515" w14:textId="77777777" w:rsidR="00B02F79" w:rsidRPr="00EE6E73" w:rsidRDefault="00B02F79" w:rsidP="00B02F79">
      <w:pPr>
        <w:pStyle w:val="B1"/>
      </w:pPr>
      <w:r w:rsidRPr="00EE6E73">
        <w:t>1&gt;</w:t>
      </w:r>
      <w:r w:rsidRPr="00EE6E73">
        <w:tab/>
        <w:t xml:space="preserve">for each application layer measurement configuration with </w:t>
      </w:r>
      <w:r w:rsidRPr="00EE6E73">
        <w:rPr>
          <w:i/>
          <w:iCs/>
        </w:rPr>
        <w:t>appLayerIdleInactiveConfig</w:t>
      </w:r>
      <w:r w:rsidRPr="00EE6E73">
        <w:t xml:space="preserve"> configured:</w:t>
      </w:r>
    </w:p>
    <w:p w14:paraId="33B41B1A" w14:textId="77777777" w:rsidR="00B02F79" w:rsidRPr="00EE6E73" w:rsidRDefault="00B02F79" w:rsidP="00B02F79">
      <w:pPr>
        <w:pStyle w:val="B2"/>
      </w:pPr>
      <w:r w:rsidRPr="00EE6E73">
        <w:t>2&gt;</w:t>
      </w:r>
      <w:r w:rsidRPr="00EE6E73">
        <w:tab/>
        <w:t xml:space="preserve">forward the </w:t>
      </w:r>
      <w:r w:rsidRPr="00EE6E73">
        <w:rPr>
          <w:i/>
        </w:rPr>
        <w:t>measConfigAppLayerId</w:t>
      </w:r>
      <w:r w:rsidRPr="00EE6E73">
        <w:t xml:space="preserve"> and inform upper layers about the release of the RAN visible application layer measurement configuration;</w:t>
      </w:r>
    </w:p>
    <w:p w14:paraId="1F8093AE" w14:textId="77777777" w:rsidR="00B02F79" w:rsidRPr="00EE6E73" w:rsidRDefault="00B02F79" w:rsidP="00B02F79">
      <w:pPr>
        <w:pStyle w:val="B2"/>
      </w:pPr>
      <w:r w:rsidRPr="00EE6E73">
        <w:t>2&gt;</w:t>
      </w:r>
      <w:r w:rsidRPr="00EE6E73">
        <w:tab/>
        <w:t>discard any RAN visible application layer measurement reports received from upper layers;</w:t>
      </w:r>
    </w:p>
    <w:p w14:paraId="22AE4EE2" w14:textId="77777777" w:rsidR="00B02F79" w:rsidRPr="00EE6E73" w:rsidRDefault="00B02F79" w:rsidP="00B02F79">
      <w:pPr>
        <w:pStyle w:val="B2"/>
      </w:pPr>
      <w:r w:rsidRPr="00EE6E73">
        <w:t>2&gt;</w:t>
      </w:r>
      <w:r w:rsidRPr="00EE6E73">
        <w:tab/>
        <w:t>initiate the procedure in 5.5b.1.2;</w:t>
      </w:r>
    </w:p>
    <w:p w14:paraId="1414F152" w14:textId="77777777" w:rsidR="00B02F79" w:rsidRPr="00EE6E73" w:rsidRDefault="00B02F79" w:rsidP="00B02F79">
      <w:pPr>
        <w:pStyle w:val="B1"/>
      </w:pPr>
      <w:r w:rsidRPr="00EE6E73">
        <w:t>1&gt;</w:t>
      </w:r>
      <w:r w:rsidRPr="00EE6E73">
        <w:tab/>
        <w:t>discard any segments of segmented RRC messages stored according to 5.7.6.3;</w:t>
      </w:r>
    </w:p>
    <w:p w14:paraId="027A99A1" w14:textId="77777777" w:rsidR="00B02F79" w:rsidRPr="00EE6E73" w:rsidRDefault="00B02F79" w:rsidP="00B02F79">
      <w:pPr>
        <w:pStyle w:val="B1"/>
      </w:pPr>
      <w:r w:rsidRPr="00EE6E73">
        <w:t>1&gt;</w:t>
      </w:r>
      <w:r w:rsidRPr="00EE6E73">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346469DD" w14:textId="77777777" w:rsidR="00B02F79" w:rsidRPr="00EE6E73" w:rsidRDefault="00B02F79" w:rsidP="00B02F79">
      <w:pPr>
        <w:pStyle w:val="B2"/>
      </w:pPr>
      <w:r w:rsidRPr="00EE6E73">
        <w:lastRenderedPageBreak/>
        <w:t>2&gt;</w:t>
      </w:r>
      <w:r w:rsidRPr="00EE6E73">
        <w:tab/>
        <w:t>if the UE is capable of L2 U2N Remote UE:</w:t>
      </w:r>
    </w:p>
    <w:p w14:paraId="0B3E1BDB" w14:textId="77777777" w:rsidR="00B02F79" w:rsidRPr="00EE6E73" w:rsidRDefault="00B02F79" w:rsidP="00B02F79">
      <w:pPr>
        <w:pStyle w:val="B3"/>
      </w:pPr>
      <w:r w:rsidRPr="00EE6E73">
        <w:t>3&gt;</w:t>
      </w:r>
      <w:r w:rsidRPr="00EE6E73">
        <w:tab/>
        <w:t>enter RRC_IDLE, and perform either cell selection as specified in TS 38.304 [20], or relay selection as specified in clause 5.8.15.3, or both;</w:t>
      </w:r>
    </w:p>
    <w:p w14:paraId="68BF5F7F" w14:textId="77777777" w:rsidR="00B02F79" w:rsidRPr="00EE6E73" w:rsidRDefault="00B02F79" w:rsidP="00B02F79">
      <w:pPr>
        <w:pStyle w:val="B2"/>
      </w:pPr>
      <w:r w:rsidRPr="00EE6E73">
        <w:t>2&gt;</w:t>
      </w:r>
      <w:r w:rsidRPr="00EE6E73">
        <w:tab/>
        <w:t>else:</w:t>
      </w:r>
    </w:p>
    <w:p w14:paraId="10BF7B28" w14:textId="77777777" w:rsidR="00B02F79" w:rsidRPr="00EE6E73" w:rsidRDefault="00B02F79" w:rsidP="00B02F79">
      <w:pPr>
        <w:pStyle w:val="B3"/>
      </w:pPr>
      <w:r w:rsidRPr="00EE6E73">
        <w:t>3&gt;</w:t>
      </w:r>
      <w:r w:rsidRPr="00EE6E73">
        <w:tab/>
        <w:t>enter RRC_IDLE and perform cell selection as specified in TS 38.304 [20];</w:t>
      </w:r>
    </w:p>
    <w:p w14:paraId="70AE0915" w14:textId="5E105B23" w:rsidR="0049010A" w:rsidRDefault="0049010A" w:rsidP="0049010A">
      <w:pPr>
        <w:pStyle w:val="B1"/>
      </w:pPr>
      <w:r>
        <w:t>1&gt;</w:t>
      </w:r>
      <w:r w:rsidR="00B35A00" w:rsidRPr="00537C00">
        <w:tab/>
      </w:r>
      <w:r>
        <w:t xml:space="preserve">release </w:t>
      </w:r>
      <w:r w:rsidRPr="0049010A">
        <w:rPr>
          <w:i/>
          <w:iCs/>
        </w:rPr>
        <w:t>CSI-LoggedMeasurementConfig</w:t>
      </w:r>
      <w:r>
        <w:t>, if configured;</w:t>
      </w:r>
    </w:p>
    <w:p w14:paraId="04A736DC" w14:textId="4C237788" w:rsidR="006520D6" w:rsidRPr="00EE6E73" w:rsidRDefault="006520D6" w:rsidP="006520D6">
      <w:pPr>
        <w:pStyle w:val="B1"/>
      </w:pPr>
      <w:r>
        <w:t>1&gt;</w:t>
      </w:r>
      <w:r w:rsidR="00B35A00" w:rsidRPr="00537C00">
        <w:tab/>
      </w:r>
      <w:r>
        <w:t xml:space="preserve">release </w:t>
      </w:r>
      <w:r w:rsidRPr="0049010A">
        <w:rPr>
          <w:i/>
          <w:iCs/>
        </w:rPr>
        <w:t>loggedDataCollectionAssistanceConfig</w:t>
      </w:r>
      <w:r>
        <w:t>, if configured;</w:t>
      </w:r>
    </w:p>
    <w:p w14:paraId="26DC415D" w14:textId="1551F849" w:rsidR="00BB3DA8" w:rsidRPr="00537C00" w:rsidRDefault="00BB3DA8" w:rsidP="00BB3DA8">
      <w:pPr>
        <w:pStyle w:val="B1"/>
      </w:pPr>
      <w:r w:rsidRPr="00537C00">
        <w:t>1&gt;</w:t>
      </w:r>
      <w:r w:rsidRPr="00537C00">
        <w:tab/>
        <w:t xml:space="preserve">discard the logged measurement entries included in </w:t>
      </w:r>
      <w:r w:rsidRPr="00537C00">
        <w:rPr>
          <w:i/>
          <w:iCs/>
        </w:rPr>
        <w:t>VarCSI-LogMeasReport,</w:t>
      </w:r>
      <w:r w:rsidRPr="00537C00">
        <w:t xml:space="preserve"> if any;</w:t>
      </w:r>
    </w:p>
    <w:p w14:paraId="1CE47637" w14:textId="77777777" w:rsidR="00B02F79" w:rsidRPr="00EE6E73" w:rsidRDefault="00B02F79" w:rsidP="00B02F79">
      <w:pPr>
        <w:pStyle w:val="NO"/>
      </w:pPr>
      <w:r w:rsidRPr="00EE6E73">
        <w:t>NOTE 1:</w:t>
      </w:r>
      <w:r w:rsidRPr="00EE6E73">
        <w:tab/>
        <w:t>Whether to release the PC5 unicast link is left to L2 U2N Remote UE's implementation.</w:t>
      </w:r>
    </w:p>
    <w:p w14:paraId="0397D6CE" w14:textId="77777777" w:rsidR="00B02F79" w:rsidRPr="00EE6E73" w:rsidRDefault="00B02F79" w:rsidP="00B02F79">
      <w:pPr>
        <w:pStyle w:val="NO"/>
      </w:pPr>
      <w:r w:rsidRPr="00EE6E73">
        <w:t>NOTE 2:</w:t>
      </w:r>
      <w:r w:rsidRPr="00EE6E73">
        <w:tab/>
        <w:t>It is left to UE implementation whether to stop T430, if running, when going to RRC_IDLE.</w:t>
      </w:r>
    </w:p>
    <w:p w14:paraId="42500804" w14:textId="77777777" w:rsidR="00B06CB9" w:rsidRPr="00537C00" w:rsidRDefault="00B06CB9" w:rsidP="00B06CB9">
      <w:pPr>
        <w:rPr>
          <w:rFonts w:eastAsia="宋体"/>
        </w:rPr>
      </w:pPr>
    </w:p>
    <w:p w14:paraId="3DA69106" w14:textId="298DDC7A" w:rsidR="00EA09BB" w:rsidRDefault="00EA09BB" w:rsidP="00EA09BB">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0429BE59" w14:textId="77777777" w:rsidR="00DA149A" w:rsidRDefault="00DA149A" w:rsidP="00DA149A">
      <w:pPr>
        <w:pStyle w:val="30"/>
      </w:pPr>
      <w:bookmarkStart w:id="149" w:name="_Toc60776830"/>
      <w:bookmarkStart w:id="150" w:name="_Toc193445589"/>
      <w:bookmarkStart w:id="151" w:name="_Toc193451394"/>
      <w:bookmarkStart w:id="152" w:name="_Toc193462659"/>
      <w:r w:rsidRPr="00D839FF">
        <w:t>5.3.13</w:t>
      </w:r>
      <w:r w:rsidRPr="00D839FF">
        <w:tab/>
        <w:t>RRC connection resume</w:t>
      </w:r>
      <w:bookmarkEnd w:id="149"/>
      <w:bookmarkEnd w:id="150"/>
      <w:bookmarkEnd w:id="151"/>
      <w:bookmarkEnd w:id="152"/>
    </w:p>
    <w:p w14:paraId="58C76D62" w14:textId="1E1B821B" w:rsidR="003E7B5D" w:rsidRPr="003E7B5D" w:rsidRDefault="003E7B5D" w:rsidP="003E7B5D">
      <w:pPr>
        <w:rPr>
          <w:color w:val="FF0000"/>
        </w:rPr>
      </w:pPr>
      <w:r w:rsidRPr="00537C00">
        <w:rPr>
          <w:color w:val="FF0000"/>
        </w:rPr>
        <w:t>&lt;Text Omitted&gt;</w:t>
      </w:r>
    </w:p>
    <w:p w14:paraId="2B6BBCF8" w14:textId="77777777" w:rsidR="00894430" w:rsidRPr="00EE6E73" w:rsidRDefault="00894430" w:rsidP="00894430">
      <w:pPr>
        <w:pStyle w:val="40"/>
      </w:pPr>
      <w:bookmarkStart w:id="153" w:name="_Toc193445595"/>
      <w:bookmarkStart w:id="154" w:name="_Toc193451400"/>
      <w:bookmarkStart w:id="155" w:name="_Toc193462665"/>
      <w:bookmarkStart w:id="156" w:name="_Toc201294952"/>
      <w:r w:rsidRPr="00EE6E73">
        <w:t>5.3.13.2</w:t>
      </w:r>
      <w:r w:rsidRPr="00EE6E73">
        <w:tab/>
        <w:t>Initiation</w:t>
      </w:r>
      <w:bookmarkEnd w:id="153"/>
      <w:bookmarkEnd w:id="154"/>
      <w:bookmarkEnd w:id="155"/>
      <w:bookmarkEnd w:id="156"/>
    </w:p>
    <w:p w14:paraId="5F3D4F8E" w14:textId="77777777" w:rsidR="00894430" w:rsidRPr="00EE6E73" w:rsidRDefault="00894430" w:rsidP="00894430">
      <w:r w:rsidRPr="00EE6E73">
        <w:t xml:space="preserve">The UE initiates the procedure when upper layers or AS (when responding to RAN paging, upon triggering RNA updates while the UE is in RRC_INACTIVE, upon requesting multicast reception as specified in clause 5.3.13.1d, for NR sidelink communication/discovery/V2X sidelink communication as specified in clause 5.3.13.1a, for requesting configuration for SRS for positioning, for activation of preconfigured Positioning SRS in RRC_INACTIVE, for activation of </w:t>
      </w:r>
      <w:r w:rsidRPr="00EE6E73">
        <w:rPr>
          <w:rFonts w:eastAsia="宋体"/>
        </w:rPr>
        <w:t>non-</w:t>
      </w:r>
      <w:r w:rsidRPr="00EE6E73">
        <w:t xml:space="preserve">preconfigured Positioning SRS </w:t>
      </w:r>
      <w:r w:rsidRPr="00EE6E73">
        <w:rPr>
          <w:rFonts w:eastAsia="宋体"/>
        </w:rPr>
        <w:t xml:space="preserve">with type semi-persistent </w:t>
      </w:r>
      <w:r w:rsidRPr="00EE6E73">
        <w:t>in RRC_INACTIVE</w:t>
      </w:r>
      <w:r w:rsidRPr="00EE6E73">
        <w:rPr>
          <w:rFonts w:eastAsia="宋体"/>
        </w:rPr>
        <w:t>,</w:t>
      </w:r>
      <w:r w:rsidRPr="00EE6E73">
        <w:t xml:space="preserve"> upon receiving </w:t>
      </w:r>
      <w:r w:rsidRPr="00EE6E73">
        <w:rPr>
          <w:i/>
        </w:rPr>
        <w:t>RRCRelease</w:t>
      </w:r>
      <w:r w:rsidRPr="00EE6E73">
        <w:t xml:space="preserve"> message including </w:t>
      </w:r>
      <w:r w:rsidRPr="00EE6E73">
        <w:rPr>
          <w:i/>
        </w:rPr>
        <w:t>resumeIndication</w:t>
      </w:r>
      <w:r w:rsidRPr="00EE6E73">
        <w:t>) requests the resume of a suspended RRC connection or requests the resume for initiating SDT as specified in clause 5.3.13.1b.</w:t>
      </w:r>
    </w:p>
    <w:p w14:paraId="4E21F624" w14:textId="77777777" w:rsidR="00894430" w:rsidRPr="00EE6E73" w:rsidRDefault="00894430" w:rsidP="00894430">
      <w:r w:rsidRPr="00EE6E73">
        <w:t>The UE shall ensure having valid and up to date essential system information as specified in clause 5.2.2.2 before initiating this procedure.</w:t>
      </w:r>
    </w:p>
    <w:p w14:paraId="07ECB114" w14:textId="77777777" w:rsidR="00894430" w:rsidRPr="00EE6E73" w:rsidRDefault="00894430" w:rsidP="00894430">
      <w:r w:rsidRPr="00EE6E73">
        <w:t>Upon initiation of the procedure, the UE shall:</w:t>
      </w:r>
    </w:p>
    <w:p w14:paraId="1E51F242" w14:textId="77777777" w:rsidR="00894430" w:rsidRPr="00EE6E73" w:rsidRDefault="00894430" w:rsidP="00894430">
      <w:pPr>
        <w:pStyle w:val="B1"/>
      </w:pPr>
      <w:r w:rsidRPr="00EE6E73">
        <w:t>1&gt;</w:t>
      </w:r>
      <w:r w:rsidRPr="00EE6E73">
        <w:tab/>
        <w:t>if the resumption of the RRC connection is triggered by response to NG-RAN paging; or</w:t>
      </w:r>
    </w:p>
    <w:p w14:paraId="48C784F9" w14:textId="77777777" w:rsidR="00894430" w:rsidRPr="00EE6E73" w:rsidRDefault="00894430" w:rsidP="00894430">
      <w:pPr>
        <w:pStyle w:val="B1"/>
      </w:pPr>
      <w:r w:rsidRPr="00EE6E73">
        <w:t xml:space="preserve">1&gt; if the resumption of the RRC connection is triggered by receiving </w:t>
      </w:r>
      <w:r w:rsidRPr="00EE6E73">
        <w:rPr>
          <w:i/>
        </w:rPr>
        <w:t>RRCRelease</w:t>
      </w:r>
      <w:r w:rsidRPr="00EE6E73">
        <w:t xml:space="preserve"> message including </w:t>
      </w:r>
      <w:r w:rsidRPr="00EE6E73">
        <w:rPr>
          <w:i/>
        </w:rPr>
        <w:t>resumeIndication</w:t>
      </w:r>
      <w:r w:rsidRPr="00EE6E73">
        <w:t>; or</w:t>
      </w:r>
    </w:p>
    <w:p w14:paraId="29452ABC" w14:textId="77777777" w:rsidR="00894430" w:rsidRPr="00EE6E73" w:rsidRDefault="00894430" w:rsidP="00894430">
      <w:pPr>
        <w:pStyle w:val="B1"/>
      </w:pPr>
      <w:r w:rsidRPr="00EE6E73">
        <w:t>1&gt;</w:t>
      </w:r>
      <w:r w:rsidRPr="00EE6E73">
        <w:tab/>
        <w:t>if the resumption of the RRC connection is triggered for multicast reception as specified in clause 5.3.13.1d:</w:t>
      </w:r>
    </w:p>
    <w:p w14:paraId="5D8545D0" w14:textId="77777777" w:rsidR="00894430" w:rsidRPr="00EE6E73" w:rsidRDefault="00894430" w:rsidP="00894430">
      <w:pPr>
        <w:pStyle w:val="B2"/>
      </w:pPr>
      <w:r w:rsidRPr="00EE6E73">
        <w:t>2&gt;</w:t>
      </w:r>
      <w:r w:rsidRPr="00EE6E73">
        <w:tab/>
        <w:t>select '0' as the Access Category;</w:t>
      </w:r>
    </w:p>
    <w:p w14:paraId="5CD41C65" w14:textId="77777777" w:rsidR="00894430" w:rsidRPr="00EE6E73" w:rsidRDefault="00894430" w:rsidP="00894430">
      <w:pPr>
        <w:pStyle w:val="B2"/>
      </w:pPr>
      <w:r w:rsidRPr="00EE6E73">
        <w:t>2&gt;</w:t>
      </w:r>
      <w:r w:rsidRPr="00EE6E73">
        <w:tab/>
        <w:t>perform the unified access control procedure as specified in 5.3.14 using the selected Access Category and one or more Access Identities provided by upper layers;</w:t>
      </w:r>
    </w:p>
    <w:p w14:paraId="505234BE" w14:textId="77777777" w:rsidR="00894430" w:rsidRPr="00EE6E73" w:rsidRDefault="00894430" w:rsidP="00894430">
      <w:pPr>
        <w:pStyle w:val="B3"/>
      </w:pPr>
      <w:r w:rsidRPr="00EE6E73">
        <w:t>3&gt;</w:t>
      </w:r>
      <w:r w:rsidRPr="00EE6E73">
        <w:tab/>
        <w:t>if the access attempt is barred, the procedure ends;</w:t>
      </w:r>
    </w:p>
    <w:p w14:paraId="7CBE45FF" w14:textId="77777777" w:rsidR="00894430" w:rsidRPr="00EE6E73" w:rsidRDefault="00894430" w:rsidP="00894430">
      <w:pPr>
        <w:pStyle w:val="B1"/>
      </w:pPr>
      <w:r w:rsidRPr="00EE6E73">
        <w:t>1&gt;</w:t>
      </w:r>
      <w:r w:rsidRPr="00EE6E73">
        <w:tab/>
        <w:t>else if the resumption of the RRC connection is triggered by upper layers:</w:t>
      </w:r>
    </w:p>
    <w:p w14:paraId="2A9033D6" w14:textId="77777777" w:rsidR="00894430" w:rsidRPr="00EE6E73" w:rsidRDefault="00894430" w:rsidP="00894430">
      <w:pPr>
        <w:pStyle w:val="B2"/>
      </w:pPr>
      <w:r w:rsidRPr="00EE6E73">
        <w:t>2&gt;</w:t>
      </w:r>
      <w:r w:rsidRPr="00EE6E73">
        <w:tab/>
        <w:t>if the upper layers provide an Access Category and one or more Access Identities:</w:t>
      </w:r>
    </w:p>
    <w:p w14:paraId="7921574E" w14:textId="77777777" w:rsidR="00894430" w:rsidRPr="00EE6E73" w:rsidRDefault="00894430" w:rsidP="00894430">
      <w:pPr>
        <w:pStyle w:val="B3"/>
      </w:pPr>
      <w:r w:rsidRPr="00EE6E73">
        <w:t>3&gt;</w:t>
      </w:r>
      <w:r w:rsidRPr="00EE6E73">
        <w:tab/>
        <w:t>perform the unified access control procedure as specified in 5.3.14 using the Access Category and Access Identities provided by upper layers;</w:t>
      </w:r>
    </w:p>
    <w:p w14:paraId="0F1F3EE1" w14:textId="77777777" w:rsidR="00894430" w:rsidRPr="00EE6E73" w:rsidRDefault="00894430" w:rsidP="00894430">
      <w:pPr>
        <w:pStyle w:val="B4"/>
      </w:pPr>
      <w:r w:rsidRPr="00EE6E73">
        <w:t>4&gt;</w:t>
      </w:r>
      <w:r w:rsidRPr="00EE6E73">
        <w:tab/>
        <w:t>if the access attempt is barred, the procedure ends;</w:t>
      </w:r>
    </w:p>
    <w:p w14:paraId="3CBBF4D0" w14:textId="77777777" w:rsidR="00894430" w:rsidRPr="00EE6E73" w:rsidRDefault="00894430" w:rsidP="00894430">
      <w:pPr>
        <w:pStyle w:val="B2"/>
      </w:pPr>
      <w:r w:rsidRPr="00EE6E73">
        <w:lastRenderedPageBreak/>
        <w:t>2&gt;</w:t>
      </w:r>
      <w:r w:rsidRPr="00EE6E73">
        <w:tab/>
        <w:t>if the upper layers provide NSAG information and one or more S-NSSAI(s) triggering the access attempt (TS 23.501 [32] and TS 24.501 [23]):</w:t>
      </w:r>
    </w:p>
    <w:p w14:paraId="11AB9673" w14:textId="77777777" w:rsidR="00894430" w:rsidRPr="00EE6E73" w:rsidRDefault="00894430" w:rsidP="00894430">
      <w:pPr>
        <w:pStyle w:val="B3"/>
      </w:pPr>
      <w:r w:rsidRPr="00EE6E73">
        <w:t>3&gt;</w:t>
      </w:r>
      <w:r w:rsidRPr="00EE6E73">
        <w:tab/>
        <w:t xml:space="preserve">apply the NSAG with highest NSAG priority among the NSAGs that are included in </w:t>
      </w:r>
      <w:r w:rsidRPr="00EE6E73">
        <w:rPr>
          <w:i/>
          <w:iCs/>
        </w:rPr>
        <w:t xml:space="preserve">SIB1 </w:t>
      </w:r>
      <w:r w:rsidRPr="00EE6E73">
        <w:rPr>
          <w:iCs/>
        </w:rPr>
        <w:t>(</w:t>
      </w:r>
      <w:r w:rsidRPr="00EE6E73">
        <w:t>i.e., in</w:t>
      </w:r>
      <w:r w:rsidRPr="00EE6E73">
        <w:rPr>
          <w:i/>
          <w:iCs/>
        </w:rPr>
        <w:t xml:space="preserve"> FeatureCombination </w:t>
      </w:r>
      <w:r w:rsidRPr="00EE6E73">
        <w:t>and</w:t>
      </w:r>
      <w:r w:rsidRPr="00EE6E73">
        <w:rPr>
          <w:iCs/>
        </w:rPr>
        <w:t>/or</w:t>
      </w:r>
      <w:r w:rsidRPr="00EE6E73">
        <w:t xml:space="preserve"> in </w:t>
      </w:r>
      <w:r w:rsidRPr="00EE6E73">
        <w:rPr>
          <w:i/>
          <w:iCs/>
        </w:rPr>
        <w:t>RA-PrioritizationSliceInfo</w:t>
      </w:r>
      <w:r w:rsidRPr="00EE6E73">
        <w:rPr>
          <w:iCs/>
        </w:rPr>
        <w:t>), and that are</w:t>
      </w:r>
      <w:r w:rsidRPr="00EE6E73">
        <w:t xml:space="preserve"> associated with the S-NSSAI(s) triggering the access attempt, in the Random Access procedure (TS 38.321 [3], clause 5.1);</w:t>
      </w:r>
    </w:p>
    <w:p w14:paraId="7EB766CE" w14:textId="77777777" w:rsidR="00894430" w:rsidRPr="00EE6E73" w:rsidRDefault="00894430" w:rsidP="00894430">
      <w:pPr>
        <w:pStyle w:val="NO"/>
      </w:pPr>
      <w:bookmarkStart w:id="157" w:name="_Hlk135910411"/>
      <w:r w:rsidRPr="00EE6E73">
        <w:rPr>
          <w:iCs/>
        </w:rPr>
        <w:t>NOTE 0:</w:t>
      </w:r>
      <w:r w:rsidRPr="00EE6E73">
        <w:tab/>
      </w:r>
      <w:r w:rsidRPr="00EE6E73">
        <w:rPr>
          <w:rFonts w:eastAsia="宋体"/>
        </w:rPr>
        <w:t>If there are multiple NSAGs with the same highest NAS-provided NSAG priority identified for access attempt as above</w:t>
      </w:r>
      <w:r w:rsidRPr="00EE6E73">
        <w:rPr>
          <w:iCs/>
        </w:rPr>
        <w:t>, it</w:t>
      </w:r>
      <w:r w:rsidRPr="00EE6E73">
        <w:t xml:space="preserve"> is left to UE implementation to select the NSAG to be applied in the Random Access procedure</w:t>
      </w:r>
      <w:bookmarkEnd w:id="157"/>
      <w:r w:rsidRPr="00EE6E73">
        <w:t>.</w:t>
      </w:r>
    </w:p>
    <w:p w14:paraId="5CEFF368" w14:textId="77777777" w:rsidR="00894430" w:rsidRPr="00EE6E73" w:rsidRDefault="00894430" w:rsidP="00894430">
      <w:pPr>
        <w:pStyle w:val="B2"/>
      </w:pPr>
      <w:r w:rsidRPr="00EE6E73">
        <w:t>2&gt;</w:t>
      </w:r>
      <w:r w:rsidRPr="00EE6E73">
        <w:tab/>
        <w:t xml:space="preserve">if the resumption occurs after release with redirect with </w:t>
      </w:r>
      <w:r w:rsidRPr="00EE6E73">
        <w:rPr>
          <w:i/>
        </w:rPr>
        <w:t>mpsPriorityIndication</w:t>
      </w:r>
      <w:r w:rsidRPr="00EE6E73">
        <w:t>:</w:t>
      </w:r>
    </w:p>
    <w:p w14:paraId="7C59BF4F" w14:textId="77777777" w:rsidR="00894430" w:rsidRPr="00EE6E73" w:rsidRDefault="00894430" w:rsidP="00894430">
      <w:pPr>
        <w:pStyle w:val="B3"/>
      </w:pPr>
      <w:r w:rsidRPr="00EE6E73">
        <w:t>3&gt;</w:t>
      </w:r>
      <w:r w:rsidRPr="00EE6E73">
        <w:tab/>
        <w:t xml:space="preserve">set the </w:t>
      </w:r>
      <w:r w:rsidRPr="00EE6E73">
        <w:rPr>
          <w:i/>
          <w:iCs/>
        </w:rPr>
        <w:t>resumeCause</w:t>
      </w:r>
      <w:r w:rsidRPr="00EE6E73">
        <w:t xml:space="preserve"> to </w:t>
      </w:r>
      <w:r w:rsidRPr="00EE6E73">
        <w:rPr>
          <w:i/>
          <w:iCs/>
        </w:rPr>
        <w:t>mps-PriorityAccess</w:t>
      </w:r>
      <w:r w:rsidRPr="00EE6E73">
        <w:t>;</w:t>
      </w:r>
    </w:p>
    <w:p w14:paraId="1A0D346F" w14:textId="77777777" w:rsidR="00894430" w:rsidRPr="00EE6E73" w:rsidRDefault="00894430" w:rsidP="00894430">
      <w:pPr>
        <w:pStyle w:val="B2"/>
        <w:rPr>
          <w:rFonts w:eastAsia="宋体"/>
          <w:iCs/>
        </w:rPr>
      </w:pPr>
      <w:r w:rsidRPr="00EE6E73">
        <w:t>2&gt;</w:t>
      </w:r>
      <w:r w:rsidRPr="00EE6E73">
        <w:tab/>
        <w:t xml:space="preserve">else if the resumption of the RRC connection is triggered for activation of preconfigured SRS for positioning available in </w:t>
      </w:r>
      <w:r w:rsidRPr="00EE6E73">
        <w:rPr>
          <w:i/>
          <w:iCs/>
        </w:rPr>
        <w:t>srs-PosRRC-InactiveValidityAreaPreConfigList</w:t>
      </w:r>
      <w:r w:rsidRPr="00EE6E73">
        <w:t xml:space="preserve"> and if the UE is camped in one of the cells indicated in one of </w:t>
      </w:r>
      <w:r w:rsidRPr="00EE6E73">
        <w:rPr>
          <w:i/>
          <w:iCs/>
        </w:rPr>
        <w:t>srs-PosConfigValidityArea</w:t>
      </w:r>
      <w:r w:rsidRPr="00EE6E73">
        <w:rPr>
          <w:rFonts w:eastAsia="宋体"/>
          <w:iCs/>
        </w:rPr>
        <w:t>; or</w:t>
      </w:r>
    </w:p>
    <w:p w14:paraId="07A14E2F" w14:textId="77777777" w:rsidR="00894430" w:rsidRPr="00EE6E73" w:rsidRDefault="00894430" w:rsidP="00894430">
      <w:pPr>
        <w:pStyle w:val="B2"/>
      </w:pPr>
      <w:r w:rsidRPr="00EE6E73">
        <w:t>2&gt;</w:t>
      </w:r>
      <w:r w:rsidRPr="00EE6E73">
        <w:tab/>
        <w:t xml:space="preserve">if the resumption of the RRC connection is triggered due to the need for SRS for positioning configuration and no stored </w:t>
      </w:r>
      <w:r w:rsidRPr="00EE6E73">
        <w:rPr>
          <w:i/>
          <w:iCs/>
        </w:rPr>
        <w:t>srs-PosRRC-InactiveValidityAreaPreConfigList</w:t>
      </w:r>
      <w:r w:rsidRPr="00EE6E73">
        <w:t xml:space="preserve"> for the camped cell exists</w:t>
      </w:r>
      <w:r w:rsidRPr="00EE6E73">
        <w:rPr>
          <w:rFonts w:eastAsia="宋体"/>
        </w:rPr>
        <w:t>; or</w:t>
      </w:r>
    </w:p>
    <w:p w14:paraId="52411BF8" w14:textId="77777777" w:rsidR="00894430" w:rsidRPr="00EE6E73" w:rsidRDefault="00894430" w:rsidP="00894430">
      <w:pPr>
        <w:pStyle w:val="B2"/>
      </w:pPr>
      <w:r w:rsidRPr="00EE6E73">
        <w:rPr>
          <w:rFonts w:eastAsia="宋体"/>
          <w:iCs/>
        </w:rPr>
        <w:t>2&gt;</w:t>
      </w:r>
      <w:r w:rsidRPr="00EE6E73">
        <w:rPr>
          <w:rFonts w:eastAsia="宋体"/>
          <w:iCs/>
        </w:rPr>
        <w:tab/>
        <w:t xml:space="preserve">if </w:t>
      </w:r>
      <w:r w:rsidRPr="00EE6E73">
        <w:t>the resumption of the RRC connection is triggered due to</w:t>
      </w:r>
      <w:r w:rsidRPr="00EE6E73">
        <w:rPr>
          <w:rFonts w:eastAsia="宋体"/>
        </w:rPr>
        <w:t xml:space="preserve"> </w:t>
      </w:r>
      <w:r w:rsidRPr="00EE6E73">
        <w:t xml:space="preserve">activation of </w:t>
      </w:r>
      <w:r w:rsidRPr="00EE6E73">
        <w:rPr>
          <w:rFonts w:eastAsia="宋体"/>
        </w:rPr>
        <w:t>non-</w:t>
      </w:r>
      <w:r w:rsidRPr="00EE6E73">
        <w:t xml:space="preserve">preconfigured SRS for positioning </w:t>
      </w:r>
      <w:r w:rsidRPr="00EE6E73">
        <w:rPr>
          <w:rFonts w:eastAsia="宋体"/>
        </w:rPr>
        <w:t>with type semi-persistent</w:t>
      </w:r>
      <w:r w:rsidRPr="00EE6E73">
        <w:t xml:space="preserve"> available in</w:t>
      </w:r>
      <w:r w:rsidRPr="00EE6E73">
        <w:rPr>
          <w:i/>
          <w:iCs/>
        </w:rPr>
        <w:t xml:space="preserve"> srs-PosRRC-InactiveValidityAreaNonPreConfig</w:t>
      </w:r>
      <w:r w:rsidRPr="00EE6E73">
        <w:t xml:space="preserve"> and if the UE is camped in the cells indicated in </w:t>
      </w:r>
      <w:r w:rsidRPr="00EE6E73">
        <w:rPr>
          <w:i/>
          <w:iCs/>
        </w:rPr>
        <w:t>srs-PosConfigValidityArea</w:t>
      </w:r>
      <w:r w:rsidRPr="00EE6E73">
        <w:t>:</w:t>
      </w:r>
    </w:p>
    <w:p w14:paraId="26DACA18" w14:textId="77777777" w:rsidR="00894430" w:rsidRPr="00EE6E73" w:rsidRDefault="00894430" w:rsidP="00894430">
      <w:pPr>
        <w:pStyle w:val="B3"/>
      </w:pPr>
      <w:r w:rsidRPr="00EE6E73">
        <w:t>3&gt;</w:t>
      </w:r>
      <w:r w:rsidRPr="00EE6E73">
        <w:tab/>
        <w:t>if an emergency service is ongoing:</w:t>
      </w:r>
    </w:p>
    <w:p w14:paraId="3287BBC2" w14:textId="77777777" w:rsidR="00894430" w:rsidRPr="00EE6E73" w:rsidRDefault="00894430" w:rsidP="00894430">
      <w:pPr>
        <w:pStyle w:val="B4"/>
      </w:pPr>
      <w:r w:rsidRPr="00EE6E73">
        <w:t>4&gt;</w:t>
      </w:r>
      <w:r w:rsidRPr="00EE6E73">
        <w:tab/>
        <w:t>select '2' as the Access Category;</w:t>
      </w:r>
    </w:p>
    <w:p w14:paraId="1C3ACE6E" w14:textId="77777777" w:rsidR="00894430" w:rsidRPr="00EE6E73" w:rsidRDefault="00894430" w:rsidP="00894430">
      <w:pPr>
        <w:pStyle w:val="B4"/>
        <w:rPr>
          <w:lang w:eastAsia="zh-TW"/>
        </w:rPr>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emergency</w:t>
      </w:r>
      <w:r w:rsidRPr="00EE6E73">
        <w:rPr>
          <w:lang w:eastAsia="zh-TW"/>
        </w:rPr>
        <w:t>;</w:t>
      </w:r>
    </w:p>
    <w:p w14:paraId="170E1A58" w14:textId="77777777" w:rsidR="00894430" w:rsidRPr="00EE6E73" w:rsidRDefault="00894430" w:rsidP="00894430">
      <w:pPr>
        <w:pStyle w:val="B3"/>
      </w:pPr>
      <w:r w:rsidRPr="00EE6E73">
        <w:t>3&gt;</w:t>
      </w:r>
      <w:r w:rsidRPr="00EE6E73">
        <w:tab/>
        <w:t>else:</w:t>
      </w:r>
    </w:p>
    <w:p w14:paraId="13156748" w14:textId="77777777" w:rsidR="00894430" w:rsidRPr="00EE6E73" w:rsidRDefault="00894430" w:rsidP="00894430">
      <w:pPr>
        <w:pStyle w:val="B4"/>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srs-PosConfigOrActivationReq</w:t>
      </w:r>
      <w:r w:rsidRPr="00EE6E73">
        <w:t>;</w:t>
      </w:r>
    </w:p>
    <w:p w14:paraId="3727E94F" w14:textId="77777777" w:rsidR="00894430" w:rsidRPr="00EE6E73" w:rsidRDefault="00894430" w:rsidP="00894430">
      <w:pPr>
        <w:pStyle w:val="B2"/>
      </w:pPr>
      <w:r w:rsidRPr="00EE6E73">
        <w:t>2&gt;</w:t>
      </w:r>
      <w:r w:rsidRPr="00EE6E73">
        <w:tab/>
        <w:t>else:</w:t>
      </w:r>
    </w:p>
    <w:p w14:paraId="112E3F5D" w14:textId="77777777" w:rsidR="00894430" w:rsidRPr="00EE6E73" w:rsidRDefault="00894430" w:rsidP="00894430">
      <w:pPr>
        <w:pStyle w:val="B3"/>
      </w:pPr>
      <w:r w:rsidRPr="00EE6E73">
        <w:t>3&gt;</w:t>
      </w:r>
      <w:r w:rsidRPr="00EE6E73">
        <w:tab/>
        <w:t xml:space="preserve">set the </w:t>
      </w:r>
      <w:r w:rsidRPr="00EE6E73">
        <w:rPr>
          <w:i/>
        </w:rPr>
        <w:t>resumeCause</w:t>
      </w:r>
      <w:r w:rsidRPr="00EE6E73">
        <w:t xml:space="preserve"> in accordance with the information received from upper layers;</w:t>
      </w:r>
    </w:p>
    <w:p w14:paraId="36418716" w14:textId="77777777" w:rsidR="00894430" w:rsidRPr="00EE6E73" w:rsidRDefault="00894430" w:rsidP="00894430">
      <w:pPr>
        <w:pStyle w:val="B1"/>
      </w:pPr>
      <w:r w:rsidRPr="00EE6E73">
        <w:t>1&gt;</w:t>
      </w:r>
      <w:r w:rsidRPr="00EE6E73">
        <w:tab/>
        <w:t>else if the resumption of the RRC connection is triggered due to an RNA update as specified in 5.3.13.8:</w:t>
      </w:r>
    </w:p>
    <w:p w14:paraId="0AE82898" w14:textId="77777777" w:rsidR="00894430" w:rsidRPr="00EE6E73" w:rsidRDefault="00894430" w:rsidP="00894430">
      <w:pPr>
        <w:pStyle w:val="B2"/>
      </w:pPr>
      <w:r w:rsidRPr="00EE6E73">
        <w:t>2&gt;</w:t>
      </w:r>
      <w:r w:rsidRPr="00EE6E73">
        <w:tab/>
        <w:t>if an emergency service is ongoing:</w:t>
      </w:r>
    </w:p>
    <w:p w14:paraId="0769FB48" w14:textId="77777777" w:rsidR="00894430" w:rsidRPr="00EE6E73" w:rsidRDefault="00894430" w:rsidP="00894430">
      <w:pPr>
        <w:pStyle w:val="NO"/>
      </w:pPr>
      <w:r w:rsidRPr="00EE6E73">
        <w:t>NOTE 1:</w:t>
      </w:r>
      <w:r w:rsidRPr="00EE6E73">
        <w:tab/>
        <w:t>How the RRC layer in the UE is aware of an ongoing emergency service is up to UE implementation.</w:t>
      </w:r>
    </w:p>
    <w:p w14:paraId="07D9A525" w14:textId="77777777" w:rsidR="00894430" w:rsidRPr="00EE6E73" w:rsidRDefault="00894430" w:rsidP="00894430">
      <w:pPr>
        <w:pStyle w:val="B3"/>
      </w:pPr>
      <w:r w:rsidRPr="00EE6E73">
        <w:t>3&gt;</w:t>
      </w:r>
      <w:r w:rsidRPr="00EE6E73">
        <w:tab/>
        <w:t>select '2' as the Access Category;</w:t>
      </w:r>
    </w:p>
    <w:p w14:paraId="43A12175" w14:textId="77777777" w:rsidR="00894430" w:rsidRPr="00EE6E73" w:rsidRDefault="00894430" w:rsidP="00894430">
      <w:pPr>
        <w:pStyle w:val="B3"/>
        <w:rPr>
          <w:lang w:eastAsia="zh-TW"/>
        </w:rPr>
      </w:pPr>
      <w:r w:rsidRPr="00EE6E73">
        <w:t>3&gt;</w:t>
      </w:r>
      <w:r w:rsidRPr="00EE6E73">
        <w:tab/>
        <w:t xml:space="preserve">set the </w:t>
      </w:r>
      <w:r w:rsidRPr="00EE6E73">
        <w:rPr>
          <w:i/>
        </w:rPr>
        <w:t>resumeCause</w:t>
      </w:r>
      <w:r w:rsidRPr="00EE6E73">
        <w:rPr>
          <w:lang w:eastAsia="zh-TW"/>
        </w:rPr>
        <w:t xml:space="preserve"> to </w:t>
      </w:r>
      <w:r w:rsidRPr="00EE6E73">
        <w:rPr>
          <w:i/>
          <w:lang w:eastAsia="zh-TW"/>
        </w:rPr>
        <w:t>emergency</w:t>
      </w:r>
      <w:r w:rsidRPr="00EE6E73">
        <w:rPr>
          <w:lang w:eastAsia="zh-TW"/>
        </w:rPr>
        <w:t>;</w:t>
      </w:r>
    </w:p>
    <w:p w14:paraId="178D5501" w14:textId="77777777" w:rsidR="00894430" w:rsidRPr="00EE6E73" w:rsidRDefault="00894430" w:rsidP="00894430">
      <w:pPr>
        <w:pStyle w:val="B2"/>
      </w:pPr>
      <w:r w:rsidRPr="00EE6E73">
        <w:t>2&gt;</w:t>
      </w:r>
      <w:r w:rsidRPr="00EE6E73">
        <w:tab/>
        <w:t>else:</w:t>
      </w:r>
    </w:p>
    <w:p w14:paraId="2402D67D" w14:textId="77777777" w:rsidR="00894430" w:rsidRPr="00EE6E73" w:rsidRDefault="00894430" w:rsidP="00894430">
      <w:pPr>
        <w:pStyle w:val="B3"/>
      </w:pPr>
      <w:r w:rsidRPr="00EE6E73">
        <w:t>3&gt;</w:t>
      </w:r>
      <w:r w:rsidRPr="00EE6E73">
        <w:tab/>
        <w:t>select '8' as the Access Category;</w:t>
      </w:r>
    </w:p>
    <w:p w14:paraId="1BEB4C0F" w14:textId="77777777" w:rsidR="00894430" w:rsidRPr="00EE6E73" w:rsidRDefault="00894430" w:rsidP="00894430">
      <w:pPr>
        <w:pStyle w:val="B2"/>
      </w:pPr>
      <w:r w:rsidRPr="00EE6E73">
        <w:t>2&gt;</w:t>
      </w:r>
      <w:r w:rsidRPr="00EE6E73">
        <w:tab/>
        <w:t>perform the unified access control procedure as specified in 5.3.14 using the selected Access Category and one or more Access Identities to be applied as specified in TS 24.501 [23];</w:t>
      </w:r>
    </w:p>
    <w:p w14:paraId="2CD19C57" w14:textId="77777777" w:rsidR="00894430" w:rsidRPr="00EE6E73" w:rsidRDefault="00894430" w:rsidP="00894430">
      <w:pPr>
        <w:pStyle w:val="B3"/>
      </w:pPr>
      <w:r w:rsidRPr="00EE6E73">
        <w:t>3&gt;</w:t>
      </w:r>
      <w:r w:rsidRPr="00EE6E73">
        <w:tab/>
        <w:t>if the access attempt is barred:</w:t>
      </w:r>
    </w:p>
    <w:p w14:paraId="006774A0" w14:textId="77777777" w:rsidR="00894430" w:rsidRPr="00EE6E73" w:rsidRDefault="00894430" w:rsidP="00894430">
      <w:pPr>
        <w:pStyle w:val="B4"/>
      </w:pPr>
      <w:r w:rsidRPr="00EE6E73">
        <w:t>4&gt;</w:t>
      </w:r>
      <w:r w:rsidRPr="00EE6E73">
        <w:tab/>
        <w:t xml:space="preserve">set the variable </w:t>
      </w:r>
      <w:r w:rsidRPr="00EE6E73">
        <w:rPr>
          <w:i/>
        </w:rPr>
        <w:t>pendingRNA-Update</w:t>
      </w:r>
      <w:r w:rsidRPr="00EE6E73">
        <w:t xml:space="preserve"> to </w:t>
      </w:r>
      <w:r w:rsidRPr="00EE6E73">
        <w:rPr>
          <w:i/>
        </w:rPr>
        <w:t>true</w:t>
      </w:r>
      <w:r w:rsidRPr="00EE6E73">
        <w:t>;</w:t>
      </w:r>
    </w:p>
    <w:p w14:paraId="1BF1C863" w14:textId="77777777" w:rsidR="00894430" w:rsidRPr="00EE6E73" w:rsidRDefault="00894430" w:rsidP="00894430">
      <w:pPr>
        <w:pStyle w:val="B4"/>
      </w:pPr>
      <w:r w:rsidRPr="00EE6E73">
        <w:t>4&gt;</w:t>
      </w:r>
      <w:r w:rsidRPr="00EE6E73">
        <w:tab/>
        <w:t>the procedure ends;</w:t>
      </w:r>
    </w:p>
    <w:p w14:paraId="25A14287" w14:textId="77777777" w:rsidR="00894430" w:rsidRPr="00EE6E73" w:rsidRDefault="00894430" w:rsidP="00894430">
      <w:pPr>
        <w:pStyle w:val="B1"/>
      </w:pPr>
      <w:r w:rsidRPr="00EE6E73">
        <w:t>1&gt;</w:t>
      </w:r>
      <w:r w:rsidRPr="00EE6E73">
        <w:tab/>
        <w:t xml:space="preserve">else if </w:t>
      </w:r>
      <w:r w:rsidRPr="00EE6E73">
        <w:rPr>
          <w:i/>
          <w:iCs/>
        </w:rPr>
        <w:t>srs-PosRRC-InactiveValidityAreaPreConfigList</w:t>
      </w:r>
      <w:r w:rsidRPr="00EE6E73">
        <w:t xml:space="preserve"> or </w:t>
      </w:r>
      <w:r w:rsidRPr="00EE6E73">
        <w:rPr>
          <w:i/>
          <w:iCs/>
        </w:rPr>
        <w:t>srs-PosRRC-InactiveValidityAreaNonPreConfig</w:t>
      </w:r>
      <w:r w:rsidRPr="00EE6E73">
        <w:t xml:space="preserve"> is configured:</w:t>
      </w:r>
    </w:p>
    <w:p w14:paraId="3681FEA0" w14:textId="77777777" w:rsidR="00894430" w:rsidRPr="00EE6E73" w:rsidRDefault="00894430" w:rsidP="00894430">
      <w:pPr>
        <w:pStyle w:val="B2"/>
      </w:pPr>
      <w:r w:rsidRPr="00EE6E73">
        <w:t>2&gt;</w:t>
      </w:r>
      <w:r w:rsidRPr="00EE6E73">
        <w:tab/>
        <w:t>if the resumption of the RRC connection is triggered due to cell reselection as specified in clause 5.3.13.6:</w:t>
      </w:r>
    </w:p>
    <w:p w14:paraId="341201D7" w14:textId="77777777" w:rsidR="00894430" w:rsidRPr="00EE6E73" w:rsidRDefault="00894430" w:rsidP="00894430">
      <w:pPr>
        <w:pStyle w:val="B3"/>
      </w:pPr>
      <w:r w:rsidRPr="00EE6E73">
        <w:lastRenderedPageBreak/>
        <w:t>3&gt;</w:t>
      </w:r>
      <w:r w:rsidRPr="00EE6E73">
        <w:tab/>
        <w:t>if an emergency service is ongoing:</w:t>
      </w:r>
    </w:p>
    <w:p w14:paraId="31DD540C" w14:textId="77777777" w:rsidR="00894430" w:rsidRPr="00EE6E73" w:rsidRDefault="00894430" w:rsidP="00894430">
      <w:pPr>
        <w:pStyle w:val="B4"/>
      </w:pPr>
      <w:r w:rsidRPr="00EE6E73">
        <w:t>4&gt;</w:t>
      </w:r>
      <w:r w:rsidRPr="00EE6E73">
        <w:tab/>
        <w:t>select '2' as the Access Category;</w:t>
      </w:r>
    </w:p>
    <w:p w14:paraId="12EE1A04" w14:textId="77777777" w:rsidR="00894430" w:rsidRPr="00EE6E73" w:rsidRDefault="00894430" w:rsidP="00894430">
      <w:pPr>
        <w:pStyle w:val="B4"/>
        <w:rPr>
          <w:lang w:eastAsia="zh-TW"/>
        </w:rPr>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emergency</w:t>
      </w:r>
      <w:r w:rsidRPr="00EE6E73">
        <w:rPr>
          <w:lang w:eastAsia="zh-TW"/>
        </w:rPr>
        <w:t>;</w:t>
      </w:r>
    </w:p>
    <w:p w14:paraId="5368D422" w14:textId="77777777" w:rsidR="00894430" w:rsidRPr="00EE6E73" w:rsidRDefault="00894430" w:rsidP="00894430">
      <w:pPr>
        <w:pStyle w:val="B3"/>
      </w:pPr>
      <w:r w:rsidRPr="00EE6E73">
        <w:t>3&gt;</w:t>
      </w:r>
      <w:r w:rsidRPr="00EE6E73">
        <w:tab/>
        <w:t>else:</w:t>
      </w:r>
    </w:p>
    <w:p w14:paraId="779EFD88" w14:textId="77777777" w:rsidR="00894430" w:rsidRPr="00EE6E73" w:rsidRDefault="00894430" w:rsidP="00894430">
      <w:pPr>
        <w:pStyle w:val="B4"/>
      </w:pPr>
      <w:r w:rsidRPr="00EE6E73">
        <w:t>4&gt;</w:t>
      </w:r>
      <w:r w:rsidRPr="00EE6E73">
        <w:tab/>
        <w:t>select '8' as the Access Category;</w:t>
      </w:r>
    </w:p>
    <w:p w14:paraId="29713ACD" w14:textId="77777777" w:rsidR="00894430" w:rsidRPr="00EE6E73" w:rsidRDefault="00894430" w:rsidP="00894430">
      <w:pPr>
        <w:pStyle w:val="B4"/>
      </w:pPr>
      <w:r w:rsidRPr="00EE6E73">
        <w:t>4&gt;</w:t>
      </w:r>
      <w:r w:rsidRPr="00EE6E73">
        <w:tab/>
        <w:t xml:space="preserve">set the </w:t>
      </w:r>
      <w:r w:rsidRPr="00EE6E73">
        <w:rPr>
          <w:i/>
        </w:rPr>
        <w:t>resumeCause</w:t>
      </w:r>
      <w:r w:rsidRPr="00EE6E73">
        <w:rPr>
          <w:lang w:eastAsia="zh-TW"/>
        </w:rPr>
        <w:t xml:space="preserve"> to </w:t>
      </w:r>
      <w:r w:rsidRPr="00EE6E73">
        <w:rPr>
          <w:i/>
          <w:lang w:eastAsia="zh-TW"/>
        </w:rPr>
        <w:t>srs-PosConfigOrActivationReq</w:t>
      </w:r>
      <w:r w:rsidRPr="00EE6E73">
        <w:t>;</w:t>
      </w:r>
    </w:p>
    <w:p w14:paraId="77E98FA1" w14:textId="77777777" w:rsidR="00894430" w:rsidRPr="00EE6E73" w:rsidRDefault="00894430" w:rsidP="00894430">
      <w:pPr>
        <w:pStyle w:val="NO"/>
        <w:rPr>
          <w:rFonts w:eastAsia="DengXian"/>
        </w:rPr>
      </w:pPr>
      <w:r w:rsidRPr="00EE6E73">
        <w:rPr>
          <w:rFonts w:eastAsia="DengXian"/>
        </w:rPr>
        <w:t>NOTE 2:</w:t>
      </w:r>
      <w:r w:rsidRPr="00EE6E73">
        <w:rPr>
          <w:rFonts w:eastAsia="DengXian"/>
        </w:rPr>
        <w:tab/>
        <w:t xml:space="preserve">In case the </w:t>
      </w:r>
      <w:r w:rsidRPr="00EE6E73">
        <w:t xml:space="preserve">L2 U2N Relay UE initiates RRC connection resume triggered either by reception of </w:t>
      </w:r>
      <w:r w:rsidRPr="00EE6E73">
        <w:rPr>
          <w:rFonts w:eastAsia="宋体"/>
        </w:rPr>
        <w:t>message from a L2 U2N Remote UE via SL-RLC0</w:t>
      </w:r>
      <w:r w:rsidRPr="00EE6E73">
        <w:t xml:space="preserve"> or SL-RLC1 as specified in 5.3.13.1a, or by reception of the </w:t>
      </w:r>
      <w:r w:rsidRPr="00EE6E73">
        <w:rPr>
          <w:i/>
          <w:iCs/>
        </w:rPr>
        <w:t>RemoteUEInformationSidelink</w:t>
      </w:r>
      <w:r w:rsidRPr="00EE6E73">
        <w:t xml:space="preserve"> message containing the </w:t>
      </w:r>
      <w:r w:rsidRPr="00EE6E73">
        <w:rPr>
          <w:i/>
          <w:iCs/>
        </w:rPr>
        <w:t>connectionForMP</w:t>
      </w:r>
      <w:r w:rsidRPr="00EE6E73">
        <w:t xml:space="preserve"> as specified in 5.3.13.1a, the L2 U2N Relay UE sets the </w:t>
      </w:r>
      <w:r w:rsidRPr="00EE6E73">
        <w:rPr>
          <w:i/>
        </w:rPr>
        <w:t>resumeCause</w:t>
      </w:r>
      <w:r w:rsidRPr="00EE6E73">
        <w:t xml:space="preserve"> by implementation, but it can only set the </w:t>
      </w:r>
      <w:r w:rsidRPr="00EE6E73">
        <w:rPr>
          <w:i/>
        </w:rPr>
        <w:t>emergency</w:t>
      </w:r>
      <w:r w:rsidRPr="00EE6E73">
        <w:t xml:space="preserve">, </w:t>
      </w:r>
      <w:r w:rsidRPr="00EE6E73">
        <w:rPr>
          <w:i/>
        </w:rPr>
        <w:t>mps-PriorityAccess</w:t>
      </w:r>
      <w:r w:rsidRPr="00EE6E73">
        <w:t xml:space="preserve">, or </w:t>
      </w:r>
      <w:r w:rsidRPr="00EE6E73">
        <w:rPr>
          <w:i/>
        </w:rPr>
        <w:t>mcs-PriorityAccess</w:t>
      </w:r>
      <w:r w:rsidRPr="00EE6E73">
        <w:t xml:space="preserve"> as </w:t>
      </w:r>
      <w:r w:rsidRPr="00EE6E73">
        <w:rPr>
          <w:i/>
        </w:rPr>
        <w:t>resumeCause</w:t>
      </w:r>
      <w:r w:rsidRPr="00EE6E73">
        <w:t xml:space="preserve">, if the same cause value in the </w:t>
      </w:r>
      <w:r w:rsidRPr="00EE6E73">
        <w:rPr>
          <w:rFonts w:eastAsia="宋体"/>
        </w:rPr>
        <w:t>message received from the L2 U2N Remote UE via SL-RLC0</w:t>
      </w:r>
      <w:r w:rsidRPr="00EE6E73">
        <w:t>.</w:t>
      </w:r>
    </w:p>
    <w:p w14:paraId="5638066D" w14:textId="77777777" w:rsidR="00894430" w:rsidRPr="00EE6E73" w:rsidRDefault="00894430" w:rsidP="00894430">
      <w:pPr>
        <w:pStyle w:val="B1"/>
      </w:pPr>
      <w:r w:rsidRPr="00EE6E73">
        <w:t>1&gt;</w:t>
      </w:r>
      <w:r w:rsidRPr="00EE6E73">
        <w:tab/>
        <w:t>if the UE is in NE-DC or NR-DC:</w:t>
      </w:r>
    </w:p>
    <w:p w14:paraId="3E5B7603" w14:textId="77777777" w:rsidR="00894430" w:rsidRPr="00EE6E73" w:rsidRDefault="00894430" w:rsidP="00894430">
      <w:pPr>
        <w:pStyle w:val="B2"/>
      </w:pPr>
      <w:r w:rsidRPr="00EE6E73">
        <w:t>2&gt;</w:t>
      </w:r>
      <w:r w:rsidRPr="00EE6E73">
        <w:tab/>
        <w:t>if the UE does not support maintaining SCG configuration upon connection resumption:</w:t>
      </w:r>
    </w:p>
    <w:p w14:paraId="55CB38F0" w14:textId="77777777" w:rsidR="00894430" w:rsidRPr="00EE6E73" w:rsidRDefault="00894430" w:rsidP="00894430">
      <w:pPr>
        <w:pStyle w:val="B3"/>
      </w:pPr>
      <w:r w:rsidRPr="00EE6E73">
        <w:t>3&gt;</w:t>
      </w:r>
      <w:r w:rsidRPr="00EE6E73">
        <w:tab/>
        <w:t>release the MR-DC related configurations (i.e., as specified in 5.3.5.10) from the UE Inactive AS context, if stored;</w:t>
      </w:r>
    </w:p>
    <w:p w14:paraId="705445F2" w14:textId="77777777" w:rsidR="00894430" w:rsidRPr="00EE6E73" w:rsidRDefault="00894430" w:rsidP="00894430">
      <w:pPr>
        <w:pStyle w:val="B1"/>
      </w:pPr>
      <w:r w:rsidRPr="00EE6E73">
        <w:t>1&gt;</w:t>
      </w:r>
      <w:r w:rsidRPr="00EE6E73">
        <w:tab/>
        <w:t>if the UE does not support maintaining the MCG SCell configurations upon connection resumption:</w:t>
      </w:r>
    </w:p>
    <w:p w14:paraId="6C0C514B" w14:textId="77777777" w:rsidR="00894430" w:rsidRPr="00EE6E73" w:rsidRDefault="00894430" w:rsidP="00894430">
      <w:pPr>
        <w:pStyle w:val="B2"/>
      </w:pPr>
      <w:r w:rsidRPr="00EE6E73">
        <w:t>2&gt;</w:t>
      </w:r>
      <w:r w:rsidRPr="00EE6E73">
        <w:tab/>
        <w:t>release the MCG SCell(s) from the UE Inactive AS context, if stored;</w:t>
      </w:r>
    </w:p>
    <w:p w14:paraId="2F97982B" w14:textId="77777777" w:rsidR="00894430" w:rsidRPr="00EE6E73" w:rsidRDefault="00894430" w:rsidP="00894430">
      <w:pPr>
        <w:pStyle w:val="B1"/>
      </w:pPr>
      <w:r w:rsidRPr="00EE6E73">
        <w:t>1&gt;</w:t>
      </w:r>
      <w:r w:rsidRPr="00EE6E73">
        <w:tab/>
        <w:t>if the UE is acting as L2 U2N Remote UE:</w:t>
      </w:r>
    </w:p>
    <w:p w14:paraId="65B56F14" w14:textId="77777777" w:rsidR="00894430" w:rsidRPr="00EE6E73" w:rsidRDefault="00894430" w:rsidP="00894430">
      <w:pPr>
        <w:pStyle w:val="B2"/>
        <w:rPr>
          <w:rFonts w:eastAsia="DengXian"/>
        </w:rPr>
      </w:pPr>
      <w:r w:rsidRPr="00EE6E73">
        <w:rPr>
          <w:rFonts w:eastAsia="DengXian"/>
        </w:rPr>
        <w:t>2&gt;</w:t>
      </w:r>
      <w:r w:rsidRPr="00EE6E73">
        <w:rPr>
          <w:rFonts w:eastAsia="DengXian"/>
        </w:rPr>
        <w:tab/>
        <w:t>establish a SRAP entity as specified in TS 38.351 [66], if no SRAP entity has been established;</w:t>
      </w:r>
    </w:p>
    <w:p w14:paraId="7C733AB6" w14:textId="77777777" w:rsidR="00894430" w:rsidRPr="00EE6E73" w:rsidRDefault="00894430" w:rsidP="00894430">
      <w:pPr>
        <w:pStyle w:val="B2"/>
        <w:rPr>
          <w:rFonts w:eastAsia="DengXian"/>
        </w:rPr>
      </w:pPr>
      <w:r w:rsidRPr="00EE6E73">
        <w:rPr>
          <w:rFonts w:eastAsia="DengXian"/>
        </w:rPr>
        <w:t>2&gt;</w:t>
      </w:r>
      <w:r w:rsidRPr="00EE6E73">
        <w:rPr>
          <w:rFonts w:eastAsia="DengXian"/>
        </w:rPr>
        <w:tab/>
        <w:t>apply the default configuration of SL-RLC1 as defined in 9.2.4 for SRB1;</w:t>
      </w:r>
    </w:p>
    <w:p w14:paraId="6BA06042" w14:textId="77777777" w:rsidR="00894430" w:rsidRPr="00EE6E73" w:rsidRDefault="00894430" w:rsidP="00894430">
      <w:pPr>
        <w:pStyle w:val="B2"/>
      </w:pPr>
      <w:r w:rsidRPr="00EE6E73">
        <w:t>2&gt;</w:t>
      </w:r>
      <w:r w:rsidRPr="00EE6E73">
        <w:tab/>
        <w:t>apply the default PDCP configuration as defined in 9.2.1 for SRB1;</w:t>
      </w:r>
    </w:p>
    <w:p w14:paraId="0299C5D5" w14:textId="77777777" w:rsidR="00894430" w:rsidRPr="00EE6E73" w:rsidRDefault="00894430" w:rsidP="00894430">
      <w:pPr>
        <w:pStyle w:val="B2"/>
      </w:pPr>
      <w:r w:rsidRPr="00EE6E73">
        <w:rPr>
          <w:rFonts w:eastAsia="DengXian"/>
        </w:rPr>
        <w:t>2&gt;</w:t>
      </w:r>
      <w:r w:rsidRPr="00EE6E73">
        <w:rPr>
          <w:rFonts w:eastAsia="DengXian"/>
        </w:rPr>
        <w:tab/>
        <w:t>apply the default configuration of SRAP as defined in 9.2.5 for SRB1;</w:t>
      </w:r>
    </w:p>
    <w:p w14:paraId="6047279C" w14:textId="77777777" w:rsidR="00894430" w:rsidRPr="00EE6E73" w:rsidRDefault="00894430" w:rsidP="00894430">
      <w:pPr>
        <w:pStyle w:val="B1"/>
      </w:pPr>
      <w:r w:rsidRPr="00EE6E73">
        <w:t>1&gt;</w:t>
      </w:r>
      <w:r w:rsidRPr="00EE6E73">
        <w:tab/>
        <w:t>else:</w:t>
      </w:r>
    </w:p>
    <w:p w14:paraId="24C78476" w14:textId="77777777" w:rsidR="00894430" w:rsidRPr="00EE6E73" w:rsidRDefault="00894430" w:rsidP="00894430">
      <w:pPr>
        <w:pStyle w:val="B2"/>
      </w:pPr>
      <w:r w:rsidRPr="00EE6E73">
        <w:t>2&gt;</w:t>
      </w:r>
      <w:r w:rsidRPr="00EE6E73">
        <w:tab/>
        <w:t xml:space="preserve">apply the default L1 parameter values as specified in corresponding physical layer specifications, except for the parameters for which values are provided in </w:t>
      </w:r>
      <w:r w:rsidRPr="00EE6E73">
        <w:rPr>
          <w:i/>
        </w:rPr>
        <w:t>SIB1</w:t>
      </w:r>
      <w:r w:rsidRPr="00EE6E73">
        <w:t>;</w:t>
      </w:r>
    </w:p>
    <w:p w14:paraId="153165DB" w14:textId="77777777" w:rsidR="00894430" w:rsidRPr="00EE6E73" w:rsidRDefault="00894430" w:rsidP="00894430">
      <w:pPr>
        <w:pStyle w:val="B2"/>
      </w:pPr>
      <w:r w:rsidRPr="00EE6E73">
        <w:t>2&gt;</w:t>
      </w:r>
      <w:r w:rsidRPr="00EE6E73">
        <w:tab/>
        <w:t>apply the default SRB1 configuration as specified in 9.2.1;</w:t>
      </w:r>
    </w:p>
    <w:p w14:paraId="231D44DF" w14:textId="77777777" w:rsidR="00894430" w:rsidRPr="00EE6E73" w:rsidRDefault="00894430" w:rsidP="00894430">
      <w:pPr>
        <w:pStyle w:val="B2"/>
      </w:pPr>
      <w:r w:rsidRPr="00EE6E73">
        <w:t>2&gt;</w:t>
      </w:r>
      <w:r w:rsidRPr="00EE6E73">
        <w:tab/>
        <w:t>apply the default MAC Cell Group configuration as specified in 9.2.2;</w:t>
      </w:r>
    </w:p>
    <w:p w14:paraId="34E7EF56" w14:textId="77777777" w:rsidR="00894430" w:rsidRPr="00EE6E73" w:rsidRDefault="00894430" w:rsidP="00894430">
      <w:pPr>
        <w:pStyle w:val="B1"/>
      </w:pPr>
      <w:r w:rsidRPr="00EE6E73">
        <w:t>1&gt;</w:t>
      </w:r>
      <w:r w:rsidRPr="00EE6E73">
        <w:tab/>
        <w:t xml:space="preserve">release </w:t>
      </w:r>
      <w:r w:rsidRPr="00EE6E73">
        <w:rPr>
          <w:i/>
        </w:rPr>
        <w:t xml:space="preserve">delayBudgetReportingConfig </w:t>
      </w:r>
      <w:r w:rsidRPr="00EE6E73">
        <w:t>from the UE Inactive AS context, if stored;</w:t>
      </w:r>
    </w:p>
    <w:p w14:paraId="40D5854B" w14:textId="77777777" w:rsidR="00894430" w:rsidRPr="00EE6E73" w:rsidRDefault="00894430" w:rsidP="00894430">
      <w:pPr>
        <w:pStyle w:val="B1"/>
      </w:pPr>
      <w:r w:rsidRPr="00EE6E73">
        <w:t>1&gt;</w:t>
      </w:r>
      <w:r w:rsidRPr="00EE6E73">
        <w:tab/>
        <w:t>stop timer T342, if running;</w:t>
      </w:r>
    </w:p>
    <w:p w14:paraId="5A6759EC" w14:textId="77777777" w:rsidR="00894430" w:rsidRPr="00EE6E73" w:rsidRDefault="00894430" w:rsidP="00894430">
      <w:pPr>
        <w:pStyle w:val="B1"/>
      </w:pPr>
      <w:r w:rsidRPr="00EE6E73">
        <w:t>1&gt;</w:t>
      </w:r>
      <w:r w:rsidRPr="00EE6E73">
        <w:tab/>
        <w:t xml:space="preserve">release </w:t>
      </w:r>
      <w:r w:rsidRPr="00EE6E73">
        <w:rPr>
          <w:i/>
        </w:rPr>
        <w:t xml:space="preserve">overheatingAssistanceConfig </w:t>
      </w:r>
      <w:r w:rsidRPr="00EE6E73">
        <w:t>from the UE Inactive AS context, if stored;</w:t>
      </w:r>
    </w:p>
    <w:p w14:paraId="49F19E1B" w14:textId="77777777" w:rsidR="00894430" w:rsidRPr="00EE6E73" w:rsidRDefault="00894430" w:rsidP="00894430">
      <w:pPr>
        <w:pStyle w:val="B1"/>
      </w:pPr>
      <w:r w:rsidRPr="00EE6E73">
        <w:t>1&gt;</w:t>
      </w:r>
      <w:r w:rsidRPr="00EE6E73">
        <w:tab/>
        <w:t>stop timer T345, if running;</w:t>
      </w:r>
    </w:p>
    <w:p w14:paraId="554B56D0" w14:textId="77777777" w:rsidR="00894430" w:rsidRPr="00EE6E73" w:rsidRDefault="00894430" w:rsidP="00894430">
      <w:pPr>
        <w:pStyle w:val="B1"/>
      </w:pPr>
      <w:r w:rsidRPr="00EE6E73">
        <w:t>1&gt;</w:t>
      </w:r>
      <w:r w:rsidRPr="00EE6E73">
        <w:tab/>
        <w:t xml:space="preserve">release </w:t>
      </w:r>
      <w:r w:rsidRPr="00EE6E73">
        <w:rPr>
          <w:i/>
        </w:rPr>
        <w:t xml:space="preserve">idc-AssistanceConfig </w:t>
      </w:r>
      <w:r w:rsidRPr="00EE6E73">
        <w:t>from the UE Inactive AS context, if stored;</w:t>
      </w:r>
    </w:p>
    <w:p w14:paraId="464E3DB5" w14:textId="77777777" w:rsidR="00894430" w:rsidRPr="00EE6E73" w:rsidRDefault="00894430" w:rsidP="00894430">
      <w:pPr>
        <w:pStyle w:val="B1"/>
      </w:pPr>
      <w:r w:rsidRPr="00EE6E73">
        <w:t>1&gt;</w:t>
      </w:r>
      <w:r w:rsidRPr="00EE6E73">
        <w:tab/>
        <w:t xml:space="preserve">release </w:t>
      </w:r>
      <w:r w:rsidRPr="00EE6E73">
        <w:rPr>
          <w:i/>
        </w:rPr>
        <w:t>drx-PreferenceConfig</w:t>
      </w:r>
      <w:r w:rsidRPr="00EE6E73">
        <w:t xml:space="preserve"> for all configured cell groups from the UE Inactive AS context, if stored;</w:t>
      </w:r>
    </w:p>
    <w:p w14:paraId="42A221EB" w14:textId="77777777" w:rsidR="00894430" w:rsidRPr="00EE6E73" w:rsidRDefault="00894430" w:rsidP="00894430">
      <w:pPr>
        <w:pStyle w:val="B1"/>
      </w:pPr>
      <w:r w:rsidRPr="00EE6E73">
        <w:t>1&gt;</w:t>
      </w:r>
      <w:r w:rsidRPr="00EE6E73">
        <w:tab/>
        <w:t>stop all instances of timer T346a, if running;</w:t>
      </w:r>
    </w:p>
    <w:p w14:paraId="60FC140E" w14:textId="77777777" w:rsidR="00894430" w:rsidRPr="00EE6E73" w:rsidRDefault="00894430" w:rsidP="00894430">
      <w:pPr>
        <w:pStyle w:val="B1"/>
      </w:pPr>
      <w:r w:rsidRPr="00EE6E73">
        <w:t>1&gt;</w:t>
      </w:r>
      <w:r w:rsidRPr="00EE6E73">
        <w:tab/>
        <w:t xml:space="preserve">release </w:t>
      </w:r>
      <w:r w:rsidRPr="00EE6E73">
        <w:rPr>
          <w:i/>
        </w:rPr>
        <w:t>maxBW-PreferenceConfig</w:t>
      </w:r>
      <w:r w:rsidRPr="00EE6E73">
        <w:t xml:space="preserve"> and </w:t>
      </w:r>
      <w:r w:rsidRPr="00EE6E73">
        <w:rPr>
          <w:i/>
        </w:rPr>
        <w:t>maxBW-PreferenceConfigFR2-2</w:t>
      </w:r>
      <w:r w:rsidRPr="00EE6E73">
        <w:t xml:space="preserve"> for all configured cell groups from the UE Inactive AS context, if stored;</w:t>
      </w:r>
    </w:p>
    <w:p w14:paraId="419A3534" w14:textId="77777777" w:rsidR="00894430" w:rsidRPr="00EE6E73" w:rsidRDefault="00894430" w:rsidP="00894430">
      <w:pPr>
        <w:pStyle w:val="B1"/>
      </w:pPr>
      <w:r w:rsidRPr="00EE6E73">
        <w:t>1&gt;</w:t>
      </w:r>
      <w:r w:rsidRPr="00EE6E73">
        <w:tab/>
        <w:t>stop all instances of timer T346b, if running;</w:t>
      </w:r>
    </w:p>
    <w:p w14:paraId="53F7D6BE" w14:textId="77777777" w:rsidR="00894430" w:rsidRPr="00EE6E73" w:rsidRDefault="00894430" w:rsidP="00894430">
      <w:pPr>
        <w:pStyle w:val="B1"/>
      </w:pPr>
      <w:r w:rsidRPr="00EE6E73">
        <w:lastRenderedPageBreak/>
        <w:t>1&gt;</w:t>
      </w:r>
      <w:r w:rsidRPr="00EE6E73">
        <w:tab/>
        <w:t xml:space="preserve">release </w:t>
      </w:r>
      <w:r w:rsidRPr="00EE6E73">
        <w:rPr>
          <w:i/>
        </w:rPr>
        <w:t>maxCC-PreferenceConfig</w:t>
      </w:r>
      <w:r w:rsidRPr="00EE6E73">
        <w:t xml:space="preserve"> for all configured cell groups from the UE Inactive AS context, if stored;</w:t>
      </w:r>
    </w:p>
    <w:p w14:paraId="65F62278" w14:textId="77777777" w:rsidR="00894430" w:rsidRPr="00EE6E73" w:rsidRDefault="00894430" w:rsidP="00894430">
      <w:pPr>
        <w:pStyle w:val="B1"/>
      </w:pPr>
      <w:r w:rsidRPr="00EE6E73">
        <w:t>1&gt;</w:t>
      </w:r>
      <w:r w:rsidRPr="00EE6E73">
        <w:tab/>
        <w:t>stop all instances of timer T346c, if running;</w:t>
      </w:r>
    </w:p>
    <w:p w14:paraId="2E954191" w14:textId="77777777" w:rsidR="00894430" w:rsidRPr="00EE6E73" w:rsidRDefault="00894430" w:rsidP="00894430">
      <w:pPr>
        <w:pStyle w:val="B1"/>
      </w:pPr>
      <w:r w:rsidRPr="00EE6E73">
        <w:t>1&gt;</w:t>
      </w:r>
      <w:r w:rsidRPr="00EE6E73">
        <w:tab/>
        <w:t xml:space="preserve">release </w:t>
      </w:r>
      <w:r w:rsidRPr="00EE6E73">
        <w:rPr>
          <w:i/>
        </w:rPr>
        <w:t>maxMIMO-LayerPreferenceConfig</w:t>
      </w:r>
      <w:r w:rsidRPr="00EE6E73">
        <w:t xml:space="preserve"> and </w:t>
      </w:r>
      <w:r w:rsidRPr="00EE6E73">
        <w:rPr>
          <w:i/>
        </w:rPr>
        <w:t xml:space="preserve">maxMIMO-LayerPreferenceConfigFR2-2 </w:t>
      </w:r>
      <w:r w:rsidRPr="00EE6E73">
        <w:t>for all configured cell groups from the UE Inactive AS context, if stored;</w:t>
      </w:r>
    </w:p>
    <w:p w14:paraId="2F0127B3" w14:textId="77777777" w:rsidR="00894430" w:rsidRPr="00EE6E73" w:rsidRDefault="00894430" w:rsidP="00894430">
      <w:pPr>
        <w:pStyle w:val="B1"/>
      </w:pPr>
      <w:r w:rsidRPr="00EE6E73">
        <w:t>1&gt;</w:t>
      </w:r>
      <w:r w:rsidRPr="00EE6E73">
        <w:tab/>
        <w:t>stop all instances of timer T346d, if running;</w:t>
      </w:r>
    </w:p>
    <w:p w14:paraId="5A5CD791" w14:textId="77777777" w:rsidR="00894430" w:rsidRPr="00EE6E73" w:rsidRDefault="00894430" w:rsidP="00894430">
      <w:pPr>
        <w:pStyle w:val="B1"/>
      </w:pPr>
      <w:r w:rsidRPr="00EE6E73">
        <w:t>1&gt;</w:t>
      </w:r>
      <w:r w:rsidRPr="00EE6E73">
        <w:tab/>
        <w:t xml:space="preserve">release </w:t>
      </w:r>
      <w:r w:rsidRPr="00EE6E73">
        <w:rPr>
          <w:i/>
        </w:rPr>
        <w:t>minSchedulingOffsetPreferenceConfig</w:t>
      </w:r>
      <w:r w:rsidRPr="00EE6E73">
        <w:t xml:space="preserve"> and </w:t>
      </w:r>
      <w:r w:rsidRPr="00EE6E73">
        <w:rPr>
          <w:i/>
        </w:rPr>
        <w:t>minSchedulingOffsetPreferenceConfigExt</w:t>
      </w:r>
      <w:r w:rsidRPr="00EE6E73">
        <w:t xml:space="preserve"> for all configured cell groups from the UE Inactive AS context, if stored;</w:t>
      </w:r>
    </w:p>
    <w:p w14:paraId="36C6B1D7" w14:textId="77777777" w:rsidR="00894430" w:rsidRPr="00EE6E73" w:rsidRDefault="00894430" w:rsidP="00894430">
      <w:pPr>
        <w:pStyle w:val="B1"/>
      </w:pPr>
      <w:r w:rsidRPr="00EE6E73">
        <w:t>1&gt;</w:t>
      </w:r>
      <w:r w:rsidRPr="00EE6E73">
        <w:tab/>
        <w:t>stop all instances of timer T346e, if running;</w:t>
      </w:r>
    </w:p>
    <w:p w14:paraId="7FA1489D" w14:textId="77777777" w:rsidR="00894430" w:rsidRPr="00EE6E73" w:rsidRDefault="00894430" w:rsidP="00894430">
      <w:pPr>
        <w:pStyle w:val="B1"/>
      </w:pPr>
      <w:r w:rsidRPr="00EE6E73">
        <w:t>1&gt;</w:t>
      </w:r>
      <w:r w:rsidRPr="00EE6E73">
        <w:tab/>
        <w:t xml:space="preserve">release </w:t>
      </w:r>
      <w:r w:rsidRPr="00EE6E73">
        <w:rPr>
          <w:rFonts w:eastAsia="DengXian"/>
          <w:i/>
          <w:iCs/>
        </w:rPr>
        <w:t>rlm-Relaxation</w:t>
      </w:r>
      <w:r w:rsidRPr="00EE6E73">
        <w:rPr>
          <w:i/>
          <w:iCs/>
        </w:rPr>
        <w:t>ReportingConfig</w:t>
      </w:r>
      <w:r w:rsidRPr="00EE6E73">
        <w:t xml:space="preserve"> for all configured cell groups from the UE Inactive AS context, if stored;</w:t>
      </w:r>
    </w:p>
    <w:p w14:paraId="696BA21F" w14:textId="77777777" w:rsidR="00894430" w:rsidRPr="00EE6E73" w:rsidRDefault="00894430" w:rsidP="00894430">
      <w:pPr>
        <w:pStyle w:val="B1"/>
      </w:pPr>
      <w:r w:rsidRPr="00EE6E73">
        <w:t>1&gt;</w:t>
      </w:r>
      <w:r w:rsidRPr="00EE6E73">
        <w:tab/>
        <w:t>stop all instances of timer T346j, if running;</w:t>
      </w:r>
    </w:p>
    <w:p w14:paraId="61377F76" w14:textId="77777777" w:rsidR="00894430" w:rsidRPr="00EE6E73" w:rsidRDefault="00894430" w:rsidP="00894430">
      <w:pPr>
        <w:pStyle w:val="B1"/>
      </w:pPr>
      <w:r w:rsidRPr="00EE6E73">
        <w:t>1&gt;</w:t>
      </w:r>
      <w:r w:rsidRPr="00EE6E73">
        <w:tab/>
        <w:t xml:space="preserve">release </w:t>
      </w:r>
      <w:r w:rsidRPr="00EE6E73">
        <w:rPr>
          <w:rFonts w:eastAsia="DengXian"/>
          <w:i/>
          <w:iCs/>
        </w:rPr>
        <w:t>bfd-Relaxation</w:t>
      </w:r>
      <w:r w:rsidRPr="00EE6E73">
        <w:rPr>
          <w:i/>
          <w:iCs/>
        </w:rPr>
        <w:t>ReportingConfig</w:t>
      </w:r>
      <w:r w:rsidRPr="00EE6E73">
        <w:t xml:space="preserve"> for all configured cell groups from the UE Inactive AS context, if stored;</w:t>
      </w:r>
    </w:p>
    <w:p w14:paraId="2921C9E7" w14:textId="77777777" w:rsidR="00894430" w:rsidRPr="00EE6E73" w:rsidRDefault="00894430" w:rsidP="00894430">
      <w:pPr>
        <w:pStyle w:val="B1"/>
      </w:pPr>
      <w:r w:rsidRPr="00EE6E73">
        <w:t>1&gt;</w:t>
      </w:r>
      <w:r w:rsidRPr="00EE6E73">
        <w:tab/>
        <w:t>stop all instances of timer T346k, if running;</w:t>
      </w:r>
    </w:p>
    <w:p w14:paraId="104B7C50" w14:textId="77777777" w:rsidR="00894430" w:rsidRPr="00EE6E73" w:rsidRDefault="00894430" w:rsidP="00894430">
      <w:pPr>
        <w:pStyle w:val="B1"/>
      </w:pPr>
      <w:r w:rsidRPr="00EE6E73">
        <w:t>1&gt;</w:t>
      </w:r>
      <w:r w:rsidRPr="00EE6E73">
        <w:tab/>
        <w:t xml:space="preserve">release </w:t>
      </w:r>
      <w:r w:rsidRPr="00EE6E73">
        <w:rPr>
          <w:i/>
        </w:rPr>
        <w:t>releasePreferenceConfig</w:t>
      </w:r>
      <w:r w:rsidRPr="00EE6E73">
        <w:t xml:space="preserve"> from the UE Inactive AS context, if stored;</w:t>
      </w:r>
    </w:p>
    <w:p w14:paraId="3AECB0ED" w14:textId="77777777" w:rsidR="00894430" w:rsidRPr="00EE6E73" w:rsidRDefault="00894430" w:rsidP="00894430">
      <w:pPr>
        <w:pStyle w:val="B1"/>
      </w:pPr>
      <w:r w:rsidRPr="00EE6E73">
        <w:t>1&gt;</w:t>
      </w:r>
      <w:r w:rsidRPr="00EE6E73">
        <w:tab/>
        <w:t xml:space="preserve">release </w:t>
      </w:r>
      <w:r w:rsidRPr="00EE6E73">
        <w:rPr>
          <w:i/>
        </w:rPr>
        <w:t>wlanNameList</w:t>
      </w:r>
      <w:r w:rsidRPr="00EE6E73">
        <w:t xml:space="preserve"> from the UE Inactive AS context, if stored;</w:t>
      </w:r>
    </w:p>
    <w:p w14:paraId="254C3FDA" w14:textId="77777777" w:rsidR="00894430" w:rsidRPr="00EE6E73" w:rsidRDefault="00894430" w:rsidP="00894430">
      <w:pPr>
        <w:pStyle w:val="B1"/>
      </w:pPr>
      <w:r w:rsidRPr="00EE6E73">
        <w:t>1&gt;</w:t>
      </w:r>
      <w:r w:rsidRPr="00EE6E73">
        <w:tab/>
        <w:t xml:space="preserve">release </w:t>
      </w:r>
      <w:r w:rsidRPr="00EE6E73">
        <w:rPr>
          <w:i/>
        </w:rPr>
        <w:t>btNameList</w:t>
      </w:r>
      <w:r w:rsidRPr="00EE6E73">
        <w:t xml:space="preserve"> from the UE Inactive AS context, if stored;</w:t>
      </w:r>
    </w:p>
    <w:p w14:paraId="793A5A2B" w14:textId="77777777" w:rsidR="00894430" w:rsidRPr="00EE6E73" w:rsidRDefault="00894430" w:rsidP="00894430">
      <w:pPr>
        <w:pStyle w:val="B1"/>
      </w:pPr>
      <w:r w:rsidRPr="00EE6E73">
        <w:t>1&gt;</w:t>
      </w:r>
      <w:r w:rsidRPr="00EE6E73">
        <w:tab/>
        <w:t xml:space="preserve">release </w:t>
      </w:r>
      <w:r w:rsidRPr="00EE6E73">
        <w:rPr>
          <w:i/>
        </w:rPr>
        <w:t>sensorNameList</w:t>
      </w:r>
      <w:r w:rsidRPr="00EE6E73">
        <w:t xml:space="preserve"> from the UE Inactive AS context, if stored;</w:t>
      </w:r>
    </w:p>
    <w:p w14:paraId="4EA22ADE" w14:textId="77777777" w:rsidR="00894430" w:rsidRPr="00EE6E73" w:rsidRDefault="00894430" w:rsidP="00894430">
      <w:pPr>
        <w:pStyle w:val="B1"/>
      </w:pPr>
      <w:r w:rsidRPr="00EE6E73">
        <w:t>1&gt;</w:t>
      </w:r>
      <w:r w:rsidRPr="00EE6E73">
        <w:tab/>
        <w:t xml:space="preserve">release </w:t>
      </w:r>
      <w:bookmarkStart w:id="158" w:name="OLE_LINK9"/>
      <w:bookmarkStart w:id="159" w:name="OLE_LINK10"/>
      <w:r w:rsidRPr="00EE6E73">
        <w:rPr>
          <w:i/>
        </w:rPr>
        <w:t>obtainCommonLocation</w:t>
      </w:r>
      <w:bookmarkEnd w:id="158"/>
      <w:bookmarkEnd w:id="159"/>
      <w:r w:rsidRPr="00EE6E73">
        <w:t xml:space="preserve"> from the UE Inactive AS context, if stored;</w:t>
      </w:r>
    </w:p>
    <w:p w14:paraId="3E535B3E" w14:textId="77777777" w:rsidR="00894430" w:rsidRPr="00EE6E73" w:rsidRDefault="00894430" w:rsidP="00894430">
      <w:pPr>
        <w:pStyle w:val="B1"/>
      </w:pPr>
      <w:r w:rsidRPr="00EE6E73">
        <w:t>1&gt;</w:t>
      </w:r>
      <w:r w:rsidRPr="00EE6E73">
        <w:tab/>
        <w:t>stop timer T346f, if running;</w:t>
      </w:r>
    </w:p>
    <w:p w14:paraId="1EE03623" w14:textId="77777777" w:rsidR="00894430" w:rsidRPr="00EE6E73" w:rsidRDefault="00894430" w:rsidP="00894430">
      <w:pPr>
        <w:pStyle w:val="B1"/>
      </w:pPr>
      <w:r w:rsidRPr="00EE6E73">
        <w:t>1&gt;</w:t>
      </w:r>
      <w:r w:rsidRPr="00EE6E73">
        <w:tab/>
        <w:t>stop timer T346i, if running;</w:t>
      </w:r>
    </w:p>
    <w:p w14:paraId="1A89A3AD" w14:textId="77777777" w:rsidR="00894430" w:rsidRPr="00EE6E73" w:rsidRDefault="00894430" w:rsidP="00894430">
      <w:pPr>
        <w:pStyle w:val="B1"/>
      </w:pPr>
      <w:r w:rsidRPr="00EE6E73">
        <w:t>1&gt;</w:t>
      </w:r>
      <w:r w:rsidRPr="00EE6E73">
        <w:tab/>
        <w:t xml:space="preserve">release </w:t>
      </w:r>
      <w:r w:rsidRPr="00EE6E73">
        <w:rPr>
          <w:i/>
          <w:iCs/>
        </w:rPr>
        <w:t>referenceTimePreferenceReporting</w:t>
      </w:r>
      <w:r w:rsidRPr="00EE6E73">
        <w:t xml:space="preserve"> from the UE Inactive AS context, if stored;</w:t>
      </w:r>
    </w:p>
    <w:p w14:paraId="2D58D7D9" w14:textId="77777777" w:rsidR="00894430" w:rsidRPr="00EE6E73" w:rsidRDefault="00894430" w:rsidP="00894430">
      <w:pPr>
        <w:pStyle w:val="B1"/>
      </w:pPr>
      <w:r w:rsidRPr="00EE6E73">
        <w:t>1&gt;</w:t>
      </w:r>
      <w:r w:rsidRPr="00EE6E73">
        <w:tab/>
        <w:t xml:space="preserve">release </w:t>
      </w:r>
      <w:r w:rsidRPr="00EE6E73">
        <w:rPr>
          <w:i/>
          <w:iCs/>
        </w:rPr>
        <w:t>sl-AssistanceConfigNR</w:t>
      </w:r>
      <w:r w:rsidRPr="00EE6E73">
        <w:t xml:space="preserve"> from the UE Inactive AS context, if stored;</w:t>
      </w:r>
    </w:p>
    <w:p w14:paraId="445D7BEB" w14:textId="77777777" w:rsidR="00894430" w:rsidRPr="00EE6E73" w:rsidRDefault="00894430" w:rsidP="00894430">
      <w:pPr>
        <w:pStyle w:val="B1"/>
      </w:pPr>
      <w:r w:rsidRPr="00EE6E73">
        <w:t>1&gt;</w:t>
      </w:r>
      <w:r w:rsidRPr="00EE6E73">
        <w:tab/>
        <w:t xml:space="preserve">release </w:t>
      </w:r>
      <w:r w:rsidRPr="00EE6E73">
        <w:rPr>
          <w:bCs/>
          <w:i/>
        </w:rPr>
        <w:t>musim-GapAssistanceConfig</w:t>
      </w:r>
      <w:r w:rsidRPr="00EE6E73">
        <w:t xml:space="preserve"> from the UE Inactive AS context, if stored</w:t>
      </w:r>
      <w:r w:rsidRPr="00EE6E73">
        <w:rPr>
          <w:rFonts w:eastAsia="宋体"/>
        </w:rPr>
        <w:t xml:space="preserve"> and </w:t>
      </w:r>
      <w:r w:rsidRPr="00EE6E73">
        <w:t>stop timer T346h, if running;</w:t>
      </w:r>
    </w:p>
    <w:p w14:paraId="5167C947" w14:textId="77777777" w:rsidR="00894430" w:rsidRPr="00EE6E73" w:rsidRDefault="00894430" w:rsidP="00894430">
      <w:pPr>
        <w:pStyle w:val="B1"/>
        <w:rPr>
          <w:rFonts w:eastAsia="Malgun Gothic"/>
        </w:rPr>
      </w:pPr>
      <w:r w:rsidRPr="00EE6E73">
        <w:rPr>
          <w:rFonts w:eastAsia="Malgun Gothic"/>
        </w:rPr>
        <w:t>1&gt;</w:t>
      </w:r>
      <w:r w:rsidRPr="00EE6E73">
        <w:rPr>
          <w:rFonts w:eastAsia="Malgun Gothic"/>
        </w:rPr>
        <w:tab/>
        <w:t xml:space="preserve">release </w:t>
      </w:r>
      <w:r w:rsidRPr="00EE6E73">
        <w:rPr>
          <w:rFonts w:eastAsia="Malgun Gothic"/>
          <w:i/>
        </w:rPr>
        <w:t>musim-GapConfig</w:t>
      </w:r>
      <w:r w:rsidRPr="00EE6E73">
        <w:rPr>
          <w:rFonts w:eastAsia="Malgun Gothic"/>
        </w:rPr>
        <w:t xml:space="preserve"> from the UE Inactive AS context, if stored;</w:t>
      </w:r>
    </w:p>
    <w:p w14:paraId="15A179A5" w14:textId="77777777" w:rsidR="00894430" w:rsidRPr="00EE6E73" w:rsidRDefault="00894430" w:rsidP="00894430">
      <w:pPr>
        <w:pStyle w:val="B1"/>
      </w:pPr>
      <w:r w:rsidRPr="00EE6E73">
        <w:t>1&gt;</w:t>
      </w:r>
      <w:r w:rsidRPr="00EE6E73">
        <w:tab/>
        <w:t xml:space="preserve">release </w:t>
      </w:r>
      <w:r w:rsidRPr="00EE6E73">
        <w:rPr>
          <w:i/>
          <w:iCs/>
        </w:rPr>
        <w:t>musim-GapPriorityAssistanceConfig</w:t>
      </w:r>
      <w:r w:rsidRPr="00EE6E73">
        <w:t xml:space="preserve"> from the UE Inactive AS context, if stored;</w:t>
      </w:r>
    </w:p>
    <w:p w14:paraId="6EC4620A" w14:textId="77777777" w:rsidR="00894430" w:rsidRPr="00EE6E73" w:rsidRDefault="00894430" w:rsidP="00894430">
      <w:pPr>
        <w:pStyle w:val="B1"/>
      </w:pPr>
      <w:r w:rsidRPr="00EE6E73">
        <w:t>1&gt;</w:t>
      </w:r>
      <w:r w:rsidRPr="00EE6E73">
        <w:tab/>
        <w:t xml:space="preserve">release </w:t>
      </w:r>
      <w:r w:rsidRPr="00EE6E73">
        <w:rPr>
          <w:bCs/>
          <w:i/>
        </w:rPr>
        <w:t>musim-LeaveAssistanceConfig</w:t>
      </w:r>
      <w:r w:rsidRPr="00EE6E73">
        <w:t xml:space="preserve"> from the UE Inactive AS context, if stored;</w:t>
      </w:r>
    </w:p>
    <w:p w14:paraId="7EF21530" w14:textId="77777777" w:rsidR="00894430" w:rsidRPr="00EE6E73" w:rsidRDefault="00894430" w:rsidP="00894430">
      <w:pPr>
        <w:pStyle w:val="B1"/>
      </w:pPr>
      <w:r w:rsidRPr="00EE6E73">
        <w:t>1&gt;</w:t>
      </w:r>
      <w:r w:rsidRPr="00EE6E73">
        <w:tab/>
        <w:t xml:space="preserve">release </w:t>
      </w:r>
      <w:r w:rsidRPr="00EE6E73">
        <w:rPr>
          <w:i/>
          <w:iCs/>
        </w:rPr>
        <w:t xml:space="preserve">musim-CapabilityRestrictionConfig </w:t>
      </w:r>
      <w:r w:rsidRPr="00EE6E73">
        <w:t>from the UE Inactive AS context, if stored and stop timer T346n, if running;</w:t>
      </w:r>
    </w:p>
    <w:p w14:paraId="2823C082" w14:textId="77777777" w:rsidR="00894430" w:rsidRPr="00EE6E73" w:rsidRDefault="00894430" w:rsidP="00894430">
      <w:pPr>
        <w:pStyle w:val="B1"/>
      </w:pPr>
      <w:r w:rsidRPr="00EE6E73">
        <w:t>1&gt;</w:t>
      </w:r>
      <w:r w:rsidRPr="00EE6E73">
        <w:tab/>
        <w:t xml:space="preserve">release </w:t>
      </w:r>
      <w:r w:rsidRPr="00EE6E73">
        <w:rPr>
          <w:i/>
          <w:iCs/>
        </w:rPr>
        <w:t>propDelayDiffReportConfig</w:t>
      </w:r>
      <w:r w:rsidRPr="00EE6E73">
        <w:t xml:space="preserve"> from the UE Inactive AS context, if stored;</w:t>
      </w:r>
    </w:p>
    <w:p w14:paraId="7E9D0E9E" w14:textId="77777777" w:rsidR="00894430" w:rsidRPr="00EE6E73" w:rsidRDefault="00894430" w:rsidP="00894430">
      <w:pPr>
        <w:pStyle w:val="B1"/>
      </w:pPr>
      <w:r w:rsidRPr="00EE6E73">
        <w:t>1&gt;</w:t>
      </w:r>
      <w:r w:rsidRPr="00EE6E73">
        <w:tab/>
        <w:t xml:space="preserve">release </w:t>
      </w:r>
      <w:r w:rsidRPr="00EE6E73">
        <w:rPr>
          <w:i/>
          <w:iCs/>
        </w:rPr>
        <w:t>ul-GapFR2-PreferenceConfig</w:t>
      </w:r>
      <w:r w:rsidRPr="00EE6E73">
        <w:t>, if configured;</w:t>
      </w:r>
    </w:p>
    <w:p w14:paraId="6A46C9F8" w14:textId="77777777" w:rsidR="00894430" w:rsidRPr="00EE6E73" w:rsidRDefault="00894430" w:rsidP="00894430">
      <w:pPr>
        <w:pStyle w:val="B1"/>
      </w:pPr>
      <w:r w:rsidRPr="00EE6E73">
        <w:t>1&gt;</w:t>
      </w:r>
      <w:r w:rsidRPr="00EE6E73">
        <w:tab/>
        <w:t xml:space="preserve">release </w:t>
      </w:r>
      <w:r w:rsidRPr="00EE6E73">
        <w:rPr>
          <w:i/>
        </w:rPr>
        <w:t>rrm-MeasRelaxationReportingConfig</w:t>
      </w:r>
      <w:r w:rsidRPr="00EE6E73">
        <w:t xml:space="preserve"> from the UE Inactive AS context, if stored;</w:t>
      </w:r>
    </w:p>
    <w:p w14:paraId="38BF11A0" w14:textId="77777777" w:rsidR="00894430" w:rsidRPr="00EE6E73" w:rsidRDefault="00894430" w:rsidP="00894430">
      <w:pPr>
        <w:pStyle w:val="B1"/>
      </w:pPr>
      <w:r w:rsidRPr="00EE6E73">
        <w:t>1&gt;</w:t>
      </w:r>
      <w:r w:rsidRPr="00EE6E73">
        <w:tab/>
        <w:t xml:space="preserve">release </w:t>
      </w:r>
      <w:r w:rsidRPr="00EE6E73">
        <w:rPr>
          <w:i/>
        </w:rPr>
        <w:t xml:space="preserve">multiRx-PreferenceReportingConfigFR2 </w:t>
      </w:r>
      <w:r w:rsidRPr="00EE6E73">
        <w:t>if configured, and stop timer T346m, if running;</w:t>
      </w:r>
    </w:p>
    <w:p w14:paraId="1513FB7F" w14:textId="77777777" w:rsidR="00894430" w:rsidRPr="00EE6E73" w:rsidRDefault="00894430" w:rsidP="00894430">
      <w:pPr>
        <w:pStyle w:val="B1"/>
        <w:rPr>
          <w:rFonts w:eastAsia="宋体"/>
          <w:lang w:eastAsia="en-US"/>
        </w:rPr>
      </w:pPr>
      <w:r w:rsidRPr="00EE6E73">
        <w:rPr>
          <w:rFonts w:eastAsia="宋体"/>
          <w:lang w:eastAsia="en-US"/>
        </w:rPr>
        <w:t>1&gt;</w:t>
      </w:r>
      <w:r w:rsidRPr="00EE6E73">
        <w:rPr>
          <w:rFonts w:eastAsia="宋体"/>
          <w:lang w:eastAsia="en-US"/>
        </w:rPr>
        <w:tab/>
        <w:t xml:space="preserve">release </w:t>
      </w:r>
      <w:r w:rsidRPr="00EE6E73">
        <w:rPr>
          <w:rFonts w:eastAsia="宋体"/>
          <w:i/>
          <w:lang w:eastAsia="en-US"/>
        </w:rPr>
        <w:t>aerial-FlightPathAvailabilityConfig</w:t>
      </w:r>
      <w:r w:rsidRPr="00EE6E73">
        <w:rPr>
          <w:rFonts w:eastAsia="宋体"/>
          <w:lang w:eastAsia="en-US"/>
        </w:rPr>
        <w:t xml:space="preserve"> from the UE Inactive AS context, if stored;</w:t>
      </w:r>
    </w:p>
    <w:p w14:paraId="5993ED66" w14:textId="77777777" w:rsidR="001D6A21" w:rsidRDefault="00894430" w:rsidP="001D6A21">
      <w:pPr>
        <w:pStyle w:val="B1"/>
      </w:pPr>
      <w:r w:rsidRPr="00EE6E73">
        <w:t>1&gt;</w:t>
      </w:r>
      <w:r w:rsidRPr="00EE6E73">
        <w:tab/>
        <w:t xml:space="preserve">release </w:t>
      </w:r>
      <w:r w:rsidRPr="00EE6E73">
        <w:rPr>
          <w:i/>
        </w:rPr>
        <w:t>ul-TrafficInfoReportingConfig</w:t>
      </w:r>
      <w:r w:rsidRPr="00EE6E73">
        <w:t xml:space="preserve"> from the UE Inactive AS context, if stored;</w:t>
      </w:r>
    </w:p>
    <w:p w14:paraId="1B0743EA" w14:textId="77777777" w:rsidR="001D6A21" w:rsidRDefault="001D6A21" w:rsidP="001D6A21">
      <w:pPr>
        <w:pStyle w:val="B1"/>
      </w:pPr>
      <w:r w:rsidRPr="00D839FF">
        <w:t>1&gt;</w:t>
      </w:r>
      <w:r w:rsidRPr="00D839FF">
        <w:tab/>
        <w:t>release</w:t>
      </w:r>
      <w:r>
        <w:t xml:space="preserve"> </w:t>
      </w:r>
      <w:r>
        <w:rPr>
          <w:i/>
          <w:iCs/>
        </w:rPr>
        <w:t>applicabilityReportConfig</w:t>
      </w:r>
      <w:r>
        <w:t xml:space="preserve"> from the UE Inactive AS context, if stored;</w:t>
      </w:r>
    </w:p>
    <w:p w14:paraId="00C52408" w14:textId="77777777" w:rsidR="001D6A21" w:rsidRPr="006820C6" w:rsidRDefault="001D6A21" w:rsidP="001D6A21">
      <w:pPr>
        <w:pStyle w:val="B1"/>
      </w:pPr>
      <w:r w:rsidRPr="00D839FF">
        <w:t>1&gt;</w:t>
      </w:r>
      <w:r w:rsidRPr="00D839FF">
        <w:tab/>
        <w:t>release</w:t>
      </w:r>
      <w:r>
        <w:t xml:space="preserve"> </w:t>
      </w:r>
      <w:r>
        <w:rPr>
          <w:i/>
          <w:iCs/>
        </w:rPr>
        <w:t>dataCollectionPreferenceConfig</w:t>
      </w:r>
      <w:r>
        <w:t xml:space="preserve"> from the UE Inactive AS context, if stored;</w:t>
      </w:r>
    </w:p>
    <w:p w14:paraId="407477CA" w14:textId="2603E6FA" w:rsidR="00894430" w:rsidRPr="00EE6E73" w:rsidRDefault="00894430" w:rsidP="00894430">
      <w:pPr>
        <w:pStyle w:val="B1"/>
      </w:pPr>
      <w:r w:rsidRPr="00EE6E73">
        <w:t>1&gt;</w:t>
      </w:r>
      <w:r w:rsidRPr="00EE6E73">
        <w:tab/>
        <w:t xml:space="preserve">stop </w:t>
      </w:r>
      <w:r w:rsidRPr="00EE6E73">
        <w:rPr>
          <w:rFonts w:ascii="TimesNewRomanPSMT" w:eastAsia="TimesNewRomanPSMT" w:hAnsi="TimesNewRomanPSMT" w:cs="TimesNewRomanPSMT"/>
        </w:rPr>
        <w:t>all instances of</w:t>
      </w:r>
      <w:r w:rsidRPr="00EE6E73">
        <w:t xml:space="preserve"> timer T346l, if running;</w:t>
      </w:r>
    </w:p>
    <w:p w14:paraId="4F24599F" w14:textId="77777777" w:rsidR="00894430" w:rsidRPr="00EE6E73" w:rsidRDefault="00894430" w:rsidP="00894430">
      <w:pPr>
        <w:pStyle w:val="B1"/>
      </w:pPr>
      <w:r w:rsidRPr="00EE6E73">
        <w:lastRenderedPageBreak/>
        <w:t>1&gt;</w:t>
      </w:r>
      <w:r w:rsidRPr="00EE6E73">
        <w:tab/>
        <w:t>if the UE is acting as L2 U2N Remote UE:</w:t>
      </w:r>
    </w:p>
    <w:p w14:paraId="408F0F6A" w14:textId="77777777" w:rsidR="00894430" w:rsidRPr="00EE6E73" w:rsidRDefault="00894430" w:rsidP="00894430">
      <w:pPr>
        <w:pStyle w:val="B2"/>
      </w:pPr>
      <w:r w:rsidRPr="00EE6E73">
        <w:t>2&gt;</w:t>
      </w:r>
      <w:r w:rsidRPr="00EE6E73">
        <w:tab/>
        <w:t xml:space="preserve">apply the specified configuration of </w:t>
      </w:r>
      <w:r w:rsidRPr="00EE6E73">
        <w:rPr>
          <w:rFonts w:eastAsia="DengXian"/>
        </w:rPr>
        <w:t xml:space="preserve">SL-RLC0 </w:t>
      </w:r>
      <w:r w:rsidRPr="00EE6E73">
        <w:t>used for the delivery of RRC message over SRB0 as specified in 9.1.1.4;</w:t>
      </w:r>
    </w:p>
    <w:p w14:paraId="4B4F2981" w14:textId="77777777" w:rsidR="00894430" w:rsidRPr="00EE6E73" w:rsidRDefault="00894430" w:rsidP="00894430">
      <w:pPr>
        <w:pStyle w:val="B2"/>
      </w:pPr>
      <w:r w:rsidRPr="00EE6E73">
        <w:t>2&gt;</w:t>
      </w:r>
      <w:r w:rsidRPr="00EE6E73">
        <w:tab/>
        <w:t>apply the SDAP configuration and PDCP configuration as specified in 9.1.1.2 for SRB0;</w:t>
      </w:r>
    </w:p>
    <w:p w14:paraId="36F80518" w14:textId="77777777" w:rsidR="00894430" w:rsidRPr="00EE6E73" w:rsidRDefault="00894430" w:rsidP="00894430">
      <w:pPr>
        <w:pStyle w:val="B1"/>
      </w:pPr>
      <w:r w:rsidRPr="00EE6E73">
        <w:t>1&gt;</w:t>
      </w:r>
      <w:r w:rsidRPr="00EE6E73">
        <w:tab/>
        <w:t>else:</w:t>
      </w:r>
    </w:p>
    <w:p w14:paraId="63E82B47" w14:textId="77777777" w:rsidR="00894430" w:rsidRPr="00EE6E73" w:rsidRDefault="00894430" w:rsidP="00894430">
      <w:pPr>
        <w:pStyle w:val="B2"/>
      </w:pPr>
      <w:r w:rsidRPr="00EE6E73">
        <w:t>2&gt;</w:t>
      </w:r>
      <w:r w:rsidRPr="00EE6E73">
        <w:tab/>
        <w:t>apply the CCCH configuration as specified in 9.1.1.2;</w:t>
      </w:r>
    </w:p>
    <w:p w14:paraId="5CD14085" w14:textId="77777777" w:rsidR="00894430" w:rsidRPr="00EE6E73" w:rsidRDefault="00894430" w:rsidP="00894430">
      <w:pPr>
        <w:pStyle w:val="B2"/>
      </w:pPr>
      <w:r w:rsidRPr="00EE6E73">
        <w:t>2&gt;</w:t>
      </w:r>
      <w:r w:rsidRPr="00EE6E73">
        <w:tab/>
        <w:t xml:space="preserve">apply the </w:t>
      </w:r>
      <w:r w:rsidRPr="00EE6E73">
        <w:rPr>
          <w:i/>
        </w:rPr>
        <w:t>timeAlignmentTimerCommon</w:t>
      </w:r>
      <w:r w:rsidRPr="00EE6E73">
        <w:t xml:space="preserve"> included in </w:t>
      </w:r>
      <w:r w:rsidRPr="00EE6E73">
        <w:rPr>
          <w:i/>
        </w:rPr>
        <w:t>SIB1</w:t>
      </w:r>
      <w:r w:rsidRPr="00EE6E73">
        <w:t>;</w:t>
      </w:r>
    </w:p>
    <w:p w14:paraId="62A52693" w14:textId="77777777" w:rsidR="00894430" w:rsidRPr="00EE6E73" w:rsidRDefault="00894430" w:rsidP="00894430">
      <w:pPr>
        <w:pStyle w:val="B1"/>
      </w:pPr>
      <w:r w:rsidRPr="00EE6E73">
        <w:t>1&gt;</w:t>
      </w:r>
      <w:r w:rsidRPr="00EE6E73">
        <w:tab/>
        <w:t xml:space="preserve">if </w:t>
      </w:r>
      <w:r w:rsidRPr="00EE6E73">
        <w:rPr>
          <w:i/>
          <w:iCs/>
        </w:rPr>
        <w:t>sdt-MAC-PHY-CG-Config</w:t>
      </w:r>
      <w:r w:rsidRPr="00EE6E73">
        <w:t xml:space="preserve"> is configured:</w:t>
      </w:r>
    </w:p>
    <w:p w14:paraId="74C5C3B2" w14:textId="77777777" w:rsidR="00894430" w:rsidRPr="00EE6E73" w:rsidRDefault="00894430" w:rsidP="00894430">
      <w:pPr>
        <w:pStyle w:val="B2"/>
      </w:pPr>
      <w:r w:rsidRPr="00EE6E73">
        <w:t>2&gt;</w:t>
      </w:r>
      <w:bookmarkStart w:id="160" w:name="_Hlk85564571"/>
      <w:r w:rsidRPr="00EE6E73">
        <w:tab/>
        <w:t xml:space="preserve">if the resume procedure is initiated </w:t>
      </w:r>
      <w:bookmarkEnd w:id="160"/>
      <w:r w:rsidRPr="00EE6E73">
        <w:t xml:space="preserve">in a cell that is different to the PCell in which the UE received the stored </w:t>
      </w:r>
      <w:r w:rsidRPr="00EE6E73">
        <w:rPr>
          <w:i/>
          <w:iCs/>
        </w:rPr>
        <w:t>sdt-MAC-PHY-CG-Config</w:t>
      </w:r>
      <w:r w:rsidRPr="00EE6E73">
        <w:t>:</w:t>
      </w:r>
    </w:p>
    <w:p w14:paraId="61F16BE3" w14:textId="77777777" w:rsidR="00894430" w:rsidRPr="00EE6E73" w:rsidRDefault="00894430" w:rsidP="00894430">
      <w:pPr>
        <w:pStyle w:val="B3"/>
      </w:pPr>
      <w:r w:rsidRPr="00EE6E73">
        <w:t>3&gt;</w:t>
      </w:r>
      <w:r w:rsidRPr="00EE6E73">
        <w:tab/>
        <w:t xml:space="preserve">release the stored </w:t>
      </w:r>
      <w:r w:rsidRPr="00EE6E73">
        <w:rPr>
          <w:i/>
          <w:iCs/>
        </w:rPr>
        <w:t>sdt-MAC-PHY-CG-Config</w:t>
      </w:r>
      <w:r w:rsidRPr="00EE6E73">
        <w:t>;</w:t>
      </w:r>
    </w:p>
    <w:p w14:paraId="05C4D6C9" w14:textId="77777777" w:rsidR="00894430" w:rsidRPr="00EE6E73" w:rsidRDefault="00894430" w:rsidP="00894430">
      <w:pPr>
        <w:pStyle w:val="B3"/>
      </w:pPr>
      <w:r w:rsidRPr="00EE6E73">
        <w:t>3&gt;</w:t>
      </w:r>
      <w:r w:rsidRPr="00EE6E73">
        <w:tab/>
        <w:t xml:space="preserve">instruct the MAC entity to stop the </w:t>
      </w:r>
      <w:r w:rsidRPr="00EE6E73">
        <w:rPr>
          <w:i/>
          <w:iCs/>
        </w:rPr>
        <w:t>cg-SDT-TimeAlignmentTimer</w:t>
      </w:r>
      <w:r w:rsidRPr="00EE6E73">
        <w:t>, if it is running;</w:t>
      </w:r>
    </w:p>
    <w:p w14:paraId="6B707F09" w14:textId="77777777" w:rsidR="00894430" w:rsidRPr="00EE6E73" w:rsidRDefault="00894430" w:rsidP="00894430">
      <w:pPr>
        <w:pStyle w:val="B1"/>
      </w:pPr>
      <w:r w:rsidRPr="00EE6E73">
        <w:t>1&gt;</w:t>
      </w:r>
      <w:r w:rsidRPr="00EE6E73">
        <w:tab/>
        <w:t xml:space="preserve">if </w:t>
      </w:r>
      <w:r w:rsidRPr="00EE6E73">
        <w:rPr>
          <w:i/>
          <w:iCs/>
        </w:rPr>
        <w:t>ncd-SSB-RedCapInitialBWP-SDT</w:t>
      </w:r>
      <w:r w:rsidRPr="00EE6E73">
        <w:t xml:space="preserve"> is configured:</w:t>
      </w:r>
    </w:p>
    <w:p w14:paraId="55C667F1" w14:textId="77777777" w:rsidR="00894430" w:rsidRPr="00EE6E73" w:rsidRDefault="00894430" w:rsidP="00894430">
      <w:pPr>
        <w:pStyle w:val="B2"/>
      </w:pPr>
      <w:r w:rsidRPr="00EE6E73">
        <w:t>2&gt;</w:t>
      </w:r>
      <w:r w:rsidRPr="00EE6E73">
        <w:tab/>
        <w:t xml:space="preserve">if the resume procedure is initiated in a cell that is different to the PCell in which the UE received the stored </w:t>
      </w:r>
      <w:r w:rsidRPr="00EE6E73">
        <w:rPr>
          <w:i/>
          <w:iCs/>
        </w:rPr>
        <w:t>ncd-SSB-RedCapInitialBWP-SDT</w:t>
      </w:r>
      <w:r w:rsidRPr="00EE6E73">
        <w:t>:</w:t>
      </w:r>
    </w:p>
    <w:p w14:paraId="378E6324" w14:textId="77777777" w:rsidR="00894430" w:rsidRPr="00EE6E73" w:rsidRDefault="00894430" w:rsidP="00894430">
      <w:pPr>
        <w:pStyle w:val="B3"/>
      </w:pPr>
      <w:r w:rsidRPr="00EE6E73">
        <w:t>3&gt;</w:t>
      </w:r>
      <w:r w:rsidRPr="00EE6E73">
        <w:tab/>
        <w:t xml:space="preserve">release the stored </w:t>
      </w:r>
      <w:r w:rsidRPr="00EE6E73">
        <w:rPr>
          <w:i/>
          <w:iCs/>
        </w:rPr>
        <w:t>ncd-SSB-RedCapInitialBWP-SDT;</w:t>
      </w:r>
    </w:p>
    <w:p w14:paraId="6C7E26B4" w14:textId="77777777" w:rsidR="00894430" w:rsidRPr="00EE6E73" w:rsidRDefault="00894430" w:rsidP="00894430">
      <w:pPr>
        <w:pStyle w:val="B1"/>
      </w:pPr>
      <w:r w:rsidRPr="00EE6E73">
        <w:t>1&gt;</w:t>
      </w:r>
      <w:r w:rsidRPr="00EE6E73">
        <w:tab/>
        <w:t>if conditions for initiating SDT in accordance with 5.3.13.1b are fulfilled:</w:t>
      </w:r>
    </w:p>
    <w:p w14:paraId="3E9FC44C" w14:textId="77777777" w:rsidR="00894430" w:rsidRPr="00EE6E73" w:rsidRDefault="00894430" w:rsidP="00894430">
      <w:pPr>
        <w:pStyle w:val="B2"/>
      </w:pPr>
      <w:r w:rsidRPr="00EE6E73">
        <w:t>2&gt;</w:t>
      </w:r>
      <w:r w:rsidRPr="00EE6E73">
        <w:tab/>
        <w:t>consider the resume procedure is initiated for SDT;</w:t>
      </w:r>
    </w:p>
    <w:p w14:paraId="123A69A9" w14:textId="77777777" w:rsidR="00894430" w:rsidRPr="00EE6E73" w:rsidRDefault="00894430" w:rsidP="00894430">
      <w:pPr>
        <w:pStyle w:val="B2"/>
      </w:pPr>
      <w:r w:rsidRPr="00EE6E73">
        <w:t>2&gt;</w:t>
      </w:r>
      <w:r w:rsidRPr="00EE6E73">
        <w:tab/>
        <w:t>start timer T319a when the lower layers first transmit the CCCH message;</w:t>
      </w:r>
    </w:p>
    <w:p w14:paraId="65F427E6" w14:textId="77777777" w:rsidR="00894430" w:rsidRPr="00EE6E73" w:rsidRDefault="00894430" w:rsidP="00894430">
      <w:pPr>
        <w:pStyle w:val="B2"/>
      </w:pPr>
      <w:r w:rsidRPr="00EE6E73">
        <w:t>2&gt;</w:t>
      </w:r>
      <w:r w:rsidRPr="00EE6E73">
        <w:tab/>
        <w:t>consider SDT procedure is ongoing;</w:t>
      </w:r>
    </w:p>
    <w:p w14:paraId="62AB8289" w14:textId="77777777" w:rsidR="00894430" w:rsidRPr="00EE6E73" w:rsidRDefault="00894430" w:rsidP="00894430">
      <w:pPr>
        <w:pStyle w:val="B1"/>
      </w:pPr>
      <w:r w:rsidRPr="00EE6E73">
        <w:t>1&gt; else:</w:t>
      </w:r>
    </w:p>
    <w:p w14:paraId="68BBB5C2" w14:textId="77777777" w:rsidR="00894430" w:rsidRPr="00EE6E73" w:rsidRDefault="00894430" w:rsidP="00894430">
      <w:pPr>
        <w:pStyle w:val="B2"/>
      </w:pPr>
      <w:r w:rsidRPr="00EE6E73">
        <w:t>2&gt;</w:t>
      </w:r>
      <w:r w:rsidRPr="00EE6E73">
        <w:tab/>
        <w:t>start timer T319;</w:t>
      </w:r>
    </w:p>
    <w:p w14:paraId="0438B437" w14:textId="77777777" w:rsidR="00894430" w:rsidRPr="00EE6E73" w:rsidRDefault="00894430" w:rsidP="00894430">
      <w:pPr>
        <w:pStyle w:val="B2"/>
      </w:pPr>
      <w:r w:rsidRPr="00EE6E73">
        <w:t>2&gt;</w:t>
      </w:r>
      <w:r w:rsidRPr="00EE6E73">
        <w:tab/>
        <w:t xml:space="preserve">instruct the MAC entity to stop the </w:t>
      </w:r>
      <w:r w:rsidRPr="00EE6E73">
        <w:rPr>
          <w:i/>
          <w:iCs/>
        </w:rPr>
        <w:t>cg</w:t>
      </w:r>
      <w:r w:rsidRPr="00EE6E73">
        <w:t>-</w:t>
      </w:r>
      <w:r w:rsidRPr="00EE6E73">
        <w:rPr>
          <w:i/>
          <w:iCs/>
        </w:rPr>
        <w:t>SDT</w:t>
      </w:r>
      <w:r w:rsidRPr="00EE6E73">
        <w:t>-</w:t>
      </w:r>
      <w:r w:rsidRPr="00EE6E73">
        <w:rPr>
          <w:i/>
          <w:iCs/>
        </w:rPr>
        <w:t>TimeAlignmentTimer</w:t>
      </w:r>
      <w:r w:rsidRPr="00EE6E73">
        <w:t>, if it is running;</w:t>
      </w:r>
    </w:p>
    <w:p w14:paraId="0E664234" w14:textId="77777777" w:rsidR="00894430" w:rsidRPr="00EE6E73" w:rsidRDefault="00894430" w:rsidP="00894430">
      <w:pPr>
        <w:pStyle w:val="B1"/>
      </w:pPr>
      <w:r w:rsidRPr="00EE6E73">
        <w:t>1&gt;</w:t>
      </w:r>
      <w:r w:rsidRPr="00EE6E73">
        <w:tab/>
        <w:t xml:space="preserve">if </w:t>
      </w:r>
      <w:r w:rsidRPr="00EE6E73">
        <w:rPr>
          <w:i/>
          <w:iCs/>
        </w:rPr>
        <w:t>ta-Report</w:t>
      </w:r>
      <w:r w:rsidRPr="00EE6E73">
        <w:t xml:space="preserve"> </w:t>
      </w:r>
      <w:r w:rsidRPr="00EE6E73">
        <w:rPr>
          <w:rFonts w:eastAsia="宋体"/>
        </w:rPr>
        <w:t xml:space="preserve">or </w:t>
      </w:r>
      <w:r w:rsidRPr="00EE6E73">
        <w:rPr>
          <w:i/>
          <w:iCs/>
        </w:rPr>
        <w:t>ta-Report</w:t>
      </w:r>
      <w:r w:rsidRPr="00EE6E73">
        <w:rPr>
          <w:rFonts w:eastAsia="宋体"/>
          <w:i/>
          <w:iCs/>
        </w:rPr>
        <w:t>ATG</w:t>
      </w:r>
      <w:r w:rsidRPr="00EE6E73">
        <w:t xml:space="preserve"> is configured with value </w:t>
      </w:r>
      <w:r w:rsidRPr="00EE6E73">
        <w:rPr>
          <w:i/>
          <w:iCs/>
        </w:rPr>
        <w:t>enabled</w:t>
      </w:r>
      <w:r w:rsidRPr="00EE6E73">
        <w:t xml:space="preserve"> and the UE supports TA reporting:</w:t>
      </w:r>
    </w:p>
    <w:p w14:paraId="04067C6B" w14:textId="77777777" w:rsidR="00894430" w:rsidRPr="00EE6E73" w:rsidRDefault="00894430" w:rsidP="00894430">
      <w:pPr>
        <w:pStyle w:val="B2"/>
      </w:pPr>
      <w:r w:rsidRPr="00EE6E73">
        <w:t>2&gt;</w:t>
      </w:r>
      <w:r w:rsidRPr="00EE6E73">
        <w:tab/>
        <w:t>indicate TA report initiation to lower layers;</w:t>
      </w:r>
    </w:p>
    <w:p w14:paraId="07DFB8D7" w14:textId="77777777" w:rsidR="00894430" w:rsidRPr="00EE6E73" w:rsidRDefault="00894430" w:rsidP="00894430">
      <w:pPr>
        <w:pStyle w:val="B1"/>
      </w:pPr>
      <w:r w:rsidRPr="00EE6E73">
        <w:t>1&gt;</w:t>
      </w:r>
      <w:r w:rsidRPr="00EE6E73">
        <w:tab/>
        <w:t xml:space="preserve">set the variable </w:t>
      </w:r>
      <w:r w:rsidRPr="00EE6E73">
        <w:rPr>
          <w:i/>
        </w:rPr>
        <w:t>pendingRNA-Update</w:t>
      </w:r>
      <w:r w:rsidRPr="00EE6E73">
        <w:t xml:space="preserve"> to </w:t>
      </w:r>
      <w:r w:rsidRPr="00EE6E73">
        <w:rPr>
          <w:i/>
        </w:rPr>
        <w:t>false</w:t>
      </w:r>
      <w:r w:rsidRPr="00EE6E73">
        <w:t>;</w:t>
      </w:r>
    </w:p>
    <w:p w14:paraId="2CC2CAC7" w14:textId="77777777" w:rsidR="00894430" w:rsidRPr="00EE6E73" w:rsidRDefault="00894430" w:rsidP="00894430">
      <w:pPr>
        <w:pStyle w:val="B1"/>
      </w:pPr>
      <w:r w:rsidRPr="00EE6E73">
        <w:t>1&gt;</w:t>
      </w:r>
      <w:r w:rsidRPr="00EE6E73">
        <w:tab/>
        <w:t xml:space="preserve">release </w:t>
      </w:r>
      <w:r w:rsidRPr="00EE6E73">
        <w:rPr>
          <w:i/>
          <w:iCs/>
        </w:rPr>
        <w:t>successHO-Config</w:t>
      </w:r>
      <w:r w:rsidRPr="00EE6E73">
        <w:t xml:space="preserve"> from the UE Inactive AS context, if stored;</w:t>
      </w:r>
    </w:p>
    <w:p w14:paraId="47E9F063" w14:textId="77777777" w:rsidR="00894430" w:rsidRPr="00EE6E73" w:rsidRDefault="00894430" w:rsidP="00894430">
      <w:pPr>
        <w:pStyle w:val="B1"/>
      </w:pPr>
      <w:r w:rsidRPr="00EE6E73">
        <w:t>1&gt;</w:t>
      </w:r>
      <w:r w:rsidRPr="00EE6E73">
        <w:tab/>
        <w:t xml:space="preserve">release </w:t>
      </w:r>
      <w:r w:rsidRPr="00EE6E73">
        <w:rPr>
          <w:i/>
          <w:iCs/>
        </w:rPr>
        <w:t>successPSCell-Config</w:t>
      </w:r>
      <w:r w:rsidRPr="00EE6E73">
        <w:t xml:space="preserve"> configured by the PCell from the UE Inactive AS context, if stored;</w:t>
      </w:r>
    </w:p>
    <w:p w14:paraId="74B7D35D" w14:textId="77777777" w:rsidR="00894430" w:rsidRPr="00EE6E73" w:rsidRDefault="00894430" w:rsidP="00894430">
      <w:pPr>
        <w:pStyle w:val="B1"/>
      </w:pPr>
      <w:r w:rsidRPr="00EE6E73">
        <w:t>1&gt;</w:t>
      </w:r>
      <w:r w:rsidRPr="00EE6E73">
        <w:tab/>
        <w:t xml:space="preserve">release </w:t>
      </w:r>
      <w:r w:rsidRPr="00EE6E73">
        <w:rPr>
          <w:i/>
          <w:iCs/>
        </w:rPr>
        <w:t>successPSCell-Config</w:t>
      </w:r>
      <w:r w:rsidRPr="00EE6E73">
        <w:t xml:space="preserve"> configured by the PSCell from the UE Inactive AS context, if stored;</w:t>
      </w:r>
    </w:p>
    <w:p w14:paraId="64E51448" w14:textId="4FBC750F" w:rsidR="00DA149A" w:rsidRPr="00D839FF" w:rsidRDefault="00894430" w:rsidP="00660BE5">
      <w:pPr>
        <w:pStyle w:val="B1"/>
      </w:pPr>
      <w:r w:rsidRPr="00EE6E73">
        <w:t>1&gt;</w:t>
      </w:r>
      <w:r w:rsidRPr="00EE6E73">
        <w:tab/>
        <w:t xml:space="preserve">initiate transmission of the </w:t>
      </w:r>
      <w:r w:rsidRPr="00EE6E73">
        <w:rPr>
          <w:i/>
        </w:rPr>
        <w:t>RRCResumeRequest</w:t>
      </w:r>
      <w:r w:rsidRPr="00EE6E73">
        <w:t xml:space="preserve"> message or </w:t>
      </w:r>
      <w:r w:rsidRPr="00EE6E73">
        <w:rPr>
          <w:i/>
        </w:rPr>
        <w:t xml:space="preserve">RRCResumeRequest1 </w:t>
      </w:r>
      <w:r w:rsidRPr="00EE6E73">
        <w:t>in accordance with 5.3.13.3.</w:t>
      </w:r>
    </w:p>
    <w:p w14:paraId="6E7C2172" w14:textId="77777777" w:rsidR="005507A3" w:rsidRPr="003E7B5D" w:rsidRDefault="005507A3" w:rsidP="005507A3">
      <w:pPr>
        <w:rPr>
          <w:color w:val="FF0000"/>
        </w:rPr>
      </w:pPr>
      <w:r w:rsidRPr="00537C00">
        <w:rPr>
          <w:color w:val="FF0000"/>
        </w:rPr>
        <w:t>&lt;Text Omitted&gt;</w:t>
      </w:r>
    </w:p>
    <w:p w14:paraId="74C770F6" w14:textId="77777777" w:rsidR="00122261" w:rsidRPr="00EE6E73" w:rsidRDefault="00122261" w:rsidP="00122261">
      <w:pPr>
        <w:pStyle w:val="40"/>
      </w:pPr>
      <w:bookmarkStart w:id="161" w:name="_Toc60776835"/>
      <w:bookmarkStart w:id="162" w:name="_Toc193445597"/>
      <w:bookmarkStart w:id="163" w:name="_Toc193451402"/>
      <w:bookmarkStart w:id="164" w:name="_Toc193462667"/>
      <w:bookmarkStart w:id="165" w:name="_Toc201294954"/>
      <w:r w:rsidRPr="00EE6E73">
        <w:t>5.3.13.4</w:t>
      </w:r>
      <w:r w:rsidRPr="00EE6E73">
        <w:tab/>
        <w:t xml:space="preserve">Reception of the </w:t>
      </w:r>
      <w:r w:rsidRPr="00EE6E73">
        <w:rPr>
          <w:i/>
        </w:rPr>
        <w:t>RRCResume</w:t>
      </w:r>
      <w:r w:rsidRPr="00EE6E73">
        <w:t xml:space="preserve"> by the UE</w:t>
      </w:r>
      <w:bookmarkEnd w:id="161"/>
      <w:bookmarkEnd w:id="162"/>
      <w:bookmarkEnd w:id="163"/>
      <w:bookmarkEnd w:id="164"/>
      <w:bookmarkEnd w:id="165"/>
    </w:p>
    <w:p w14:paraId="2245755F" w14:textId="77777777" w:rsidR="00122261" w:rsidRPr="00EE6E73" w:rsidRDefault="00122261" w:rsidP="00122261">
      <w:r w:rsidRPr="00EE6E73">
        <w:t>The UE shall:</w:t>
      </w:r>
    </w:p>
    <w:p w14:paraId="5DB4757B" w14:textId="77777777" w:rsidR="00122261" w:rsidRPr="00EE6E73" w:rsidRDefault="00122261" w:rsidP="00122261">
      <w:pPr>
        <w:pStyle w:val="B1"/>
      </w:pPr>
      <w:r w:rsidRPr="00EE6E73">
        <w:t>1&gt;</w:t>
      </w:r>
      <w:r w:rsidRPr="00EE6E73">
        <w:tab/>
        <w:t>stop timer T319, if running;</w:t>
      </w:r>
    </w:p>
    <w:p w14:paraId="6F0BE3D2" w14:textId="77777777" w:rsidR="00122261" w:rsidRPr="00EE6E73" w:rsidRDefault="00122261" w:rsidP="00122261">
      <w:pPr>
        <w:pStyle w:val="B1"/>
      </w:pPr>
      <w:r w:rsidRPr="00EE6E73">
        <w:t>1&gt;</w:t>
      </w:r>
      <w:r w:rsidRPr="00EE6E73">
        <w:tab/>
        <w:t>stop timer T319a, if running and consider SDT procedure is not ongoing;</w:t>
      </w:r>
    </w:p>
    <w:p w14:paraId="362FDDF6" w14:textId="77777777" w:rsidR="00122261" w:rsidRPr="00EE6E73" w:rsidRDefault="00122261" w:rsidP="00122261">
      <w:pPr>
        <w:pStyle w:val="B1"/>
      </w:pPr>
      <w:r w:rsidRPr="00EE6E73">
        <w:t>1&gt;</w:t>
      </w:r>
      <w:r w:rsidRPr="00EE6E73">
        <w:tab/>
        <w:t>stop timer T380, if running;</w:t>
      </w:r>
    </w:p>
    <w:p w14:paraId="6562E4C8" w14:textId="77777777" w:rsidR="00122261" w:rsidRPr="00EE6E73" w:rsidRDefault="00122261" w:rsidP="00122261">
      <w:pPr>
        <w:pStyle w:val="B1"/>
      </w:pPr>
      <w:r w:rsidRPr="00EE6E73">
        <w:lastRenderedPageBreak/>
        <w:t>1&gt;</w:t>
      </w:r>
      <w:r w:rsidRPr="00EE6E73">
        <w:tab/>
        <w:t>if T331 is running:</w:t>
      </w:r>
    </w:p>
    <w:p w14:paraId="1DEFB243" w14:textId="77777777" w:rsidR="00122261" w:rsidRPr="00EE6E73" w:rsidRDefault="00122261" w:rsidP="00122261">
      <w:pPr>
        <w:pStyle w:val="B2"/>
      </w:pPr>
      <w:r w:rsidRPr="00EE6E73">
        <w:t>2&gt;</w:t>
      </w:r>
      <w:r w:rsidRPr="00EE6E73">
        <w:tab/>
        <w:t>stop timer T331;</w:t>
      </w:r>
    </w:p>
    <w:p w14:paraId="0F967382" w14:textId="77777777" w:rsidR="00122261" w:rsidRPr="00EE6E73" w:rsidRDefault="00122261" w:rsidP="00122261">
      <w:pPr>
        <w:pStyle w:val="B2"/>
        <w:rPr>
          <w:rFonts w:eastAsia="DengXian"/>
        </w:rPr>
      </w:pPr>
      <w:r w:rsidRPr="00EE6E73">
        <w:rPr>
          <w:rFonts w:eastAsia="DengXian"/>
        </w:rPr>
        <w:t>2&gt;</w:t>
      </w:r>
      <w:r w:rsidRPr="00EE6E73">
        <w:rPr>
          <w:rFonts w:eastAsia="DengXian"/>
        </w:rPr>
        <w:tab/>
        <w:t>perform the actions as specified in 5.7.8.3;</w:t>
      </w:r>
    </w:p>
    <w:p w14:paraId="19D9FA6D"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includes the </w:t>
      </w:r>
      <w:r w:rsidRPr="00EE6E73">
        <w:rPr>
          <w:i/>
        </w:rPr>
        <w:t>fullConfig</w:t>
      </w:r>
      <w:r w:rsidRPr="00EE6E73">
        <w:t>:</w:t>
      </w:r>
    </w:p>
    <w:p w14:paraId="5A68E3EA" w14:textId="77777777" w:rsidR="00122261" w:rsidRPr="00EE6E73" w:rsidRDefault="00122261" w:rsidP="00122261">
      <w:pPr>
        <w:pStyle w:val="B2"/>
      </w:pPr>
      <w:r w:rsidRPr="00EE6E73">
        <w:rPr>
          <w:lang w:eastAsia="ko-KR"/>
        </w:rPr>
        <w:t>2&gt;</w:t>
      </w:r>
      <w:r w:rsidRPr="00EE6E73">
        <w:rPr>
          <w:lang w:eastAsia="ko-KR"/>
        </w:rPr>
        <w:tab/>
      </w:r>
      <w:r w:rsidRPr="00EE6E73">
        <w:rPr>
          <w:lang w:eastAsia="en-GB"/>
        </w:rPr>
        <w:t>perform the full configuration procedure as specified in 5.3.5.11</w:t>
      </w:r>
      <w:r w:rsidRPr="00EE6E73">
        <w:t>;</w:t>
      </w:r>
    </w:p>
    <w:p w14:paraId="04FC6A51" w14:textId="77777777" w:rsidR="00122261" w:rsidRPr="00EE6E73" w:rsidRDefault="00122261" w:rsidP="00122261">
      <w:pPr>
        <w:pStyle w:val="B1"/>
      </w:pPr>
      <w:r w:rsidRPr="00EE6E73">
        <w:t>1&gt;</w:t>
      </w:r>
      <w:r w:rsidRPr="00EE6E73">
        <w:tab/>
        <w:t>else:</w:t>
      </w:r>
    </w:p>
    <w:p w14:paraId="628764E3" w14:textId="77777777" w:rsidR="00122261" w:rsidRPr="00EE6E73" w:rsidRDefault="00122261" w:rsidP="00122261">
      <w:pPr>
        <w:pStyle w:val="B2"/>
        <w:rPr>
          <w:rFonts w:eastAsia="Batang"/>
        </w:rPr>
      </w:pPr>
      <w:r w:rsidRPr="00EE6E73">
        <w:t>2&gt;</w:t>
      </w:r>
      <w:r w:rsidRPr="00EE6E73">
        <w:tab/>
      </w:r>
      <w:r w:rsidRPr="00EE6E73">
        <w:rPr>
          <w:rFonts w:eastAsia="Batang"/>
        </w:rPr>
        <w:t xml:space="preserve">if the </w:t>
      </w:r>
      <w:r w:rsidRPr="00EE6E73">
        <w:rPr>
          <w:i/>
        </w:rPr>
        <w:t>RRCResume</w:t>
      </w:r>
      <w:r w:rsidRPr="00EE6E73">
        <w:rPr>
          <w:rFonts w:eastAsia="Batang"/>
        </w:rPr>
        <w:t xml:space="preserve"> does not include the </w:t>
      </w:r>
      <w:r w:rsidRPr="00EE6E73">
        <w:rPr>
          <w:rFonts w:eastAsia="Batang"/>
          <w:i/>
        </w:rPr>
        <w:t>restoreMCG-SCells</w:t>
      </w:r>
      <w:r w:rsidRPr="00EE6E73">
        <w:rPr>
          <w:rFonts w:eastAsia="Batang"/>
        </w:rPr>
        <w:t>:</w:t>
      </w:r>
    </w:p>
    <w:p w14:paraId="7F3652E5" w14:textId="77777777" w:rsidR="00122261" w:rsidRPr="00EE6E73" w:rsidRDefault="00122261" w:rsidP="00122261">
      <w:pPr>
        <w:pStyle w:val="B3"/>
      </w:pPr>
      <w:r w:rsidRPr="00EE6E73">
        <w:t>3&gt;</w:t>
      </w:r>
      <w:r w:rsidRPr="00EE6E73">
        <w:tab/>
        <w:t>release the MCG SCell(s) from the UE Inactive AS context, if stored;</w:t>
      </w:r>
    </w:p>
    <w:p w14:paraId="621713C0" w14:textId="77777777" w:rsidR="00122261" w:rsidRPr="00EE6E73" w:rsidRDefault="00122261" w:rsidP="00122261">
      <w:pPr>
        <w:pStyle w:val="B2"/>
        <w:rPr>
          <w:rFonts w:eastAsia="Batang"/>
        </w:rPr>
      </w:pPr>
      <w:r w:rsidRPr="00EE6E73">
        <w:rPr>
          <w:rFonts w:eastAsia="Batang"/>
        </w:rPr>
        <w:t>2&gt;</w:t>
      </w:r>
      <w:r w:rsidRPr="00EE6E73">
        <w:rPr>
          <w:rFonts w:eastAsia="Batang"/>
        </w:rPr>
        <w:tab/>
        <w:t xml:space="preserve">if the </w:t>
      </w:r>
      <w:r w:rsidRPr="00EE6E73">
        <w:rPr>
          <w:i/>
        </w:rPr>
        <w:t>RRCResume</w:t>
      </w:r>
      <w:r w:rsidRPr="00EE6E73">
        <w:rPr>
          <w:rFonts w:eastAsia="Batang"/>
        </w:rPr>
        <w:t xml:space="preserve"> does not include the </w:t>
      </w:r>
      <w:r w:rsidRPr="00EE6E73">
        <w:rPr>
          <w:rFonts w:eastAsia="Batang"/>
          <w:i/>
        </w:rPr>
        <w:t>restoreSCG</w:t>
      </w:r>
      <w:r w:rsidRPr="00EE6E73">
        <w:rPr>
          <w:rFonts w:eastAsia="Batang"/>
        </w:rPr>
        <w:t>:</w:t>
      </w:r>
    </w:p>
    <w:p w14:paraId="2A5D90A2" w14:textId="77777777" w:rsidR="00122261" w:rsidRPr="00EE6E73" w:rsidRDefault="00122261" w:rsidP="00122261">
      <w:pPr>
        <w:pStyle w:val="B3"/>
      </w:pPr>
      <w:r w:rsidRPr="00EE6E73">
        <w:t>3&gt;</w:t>
      </w:r>
      <w:r w:rsidRPr="00EE6E73">
        <w:tab/>
        <w:t>release the MR-DC related configurations (i.e., as specified in 5.3.5.10) from the UE Inactive AS context, if stored;</w:t>
      </w:r>
    </w:p>
    <w:p w14:paraId="62824F32" w14:textId="77777777" w:rsidR="00122261" w:rsidRPr="00EE6E73" w:rsidRDefault="00122261" w:rsidP="00122261">
      <w:pPr>
        <w:pStyle w:val="B2"/>
      </w:pPr>
      <w:r w:rsidRPr="00EE6E73">
        <w:t>2&gt;</w:t>
      </w:r>
      <w:r w:rsidRPr="00EE6E73">
        <w:tab/>
        <w:t xml:space="preserve">restore the </w:t>
      </w:r>
      <w:r w:rsidRPr="00EE6E73">
        <w:rPr>
          <w:i/>
        </w:rPr>
        <w:t>masterCellGroup, mrdc-SecondaryCellGroup</w:t>
      </w:r>
      <w:r w:rsidRPr="00EE6E73">
        <w:t xml:space="preserve">, if stored, and </w:t>
      </w:r>
      <w:r w:rsidRPr="00EE6E73">
        <w:rPr>
          <w:i/>
        </w:rPr>
        <w:t>pdcp-Config</w:t>
      </w:r>
      <w:r w:rsidRPr="00EE6E73">
        <w:t xml:space="preserve"> from the UE Inactive AS context;</w:t>
      </w:r>
    </w:p>
    <w:p w14:paraId="3C2521C8" w14:textId="77777777" w:rsidR="00122261" w:rsidRPr="00EE6E73" w:rsidRDefault="00122261" w:rsidP="00122261">
      <w:pPr>
        <w:pStyle w:val="B2"/>
      </w:pPr>
      <w:r w:rsidRPr="00EE6E73">
        <w:t>2&gt;</w:t>
      </w:r>
      <w:r w:rsidRPr="00EE6E73">
        <w:tab/>
        <w:t>configure lower layers to consider the restored MCG and SCG SCell(s) (if any) to be in deactivated state;</w:t>
      </w:r>
    </w:p>
    <w:p w14:paraId="778DCFB8" w14:textId="77777777" w:rsidR="00122261" w:rsidRPr="00EE6E73" w:rsidRDefault="00122261" w:rsidP="00122261">
      <w:pPr>
        <w:pStyle w:val="B1"/>
      </w:pPr>
      <w:r w:rsidRPr="00EE6E73">
        <w:t>1&gt;</w:t>
      </w:r>
      <w:r w:rsidRPr="00EE6E73">
        <w:tab/>
        <w:t>discard the UE Inactive AS context;</w:t>
      </w:r>
    </w:p>
    <w:p w14:paraId="1666AC6C" w14:textId="77777777" w:rsidR="00122261" w:rsidRPr="00EE6E73" w:rsidRDefault="00122261" w:rsidP="00122261">
      <w:pPr>
        <w:pStyle w:val="B1"/>
      </w:pPr>
      <w:bookmarkStart w:id="166" w:name="_Hlk95515147"/>
      <w:r w:rsidRPr="00EE6E73">
        <w:t>1&gt;</w:t>
      </w:r>
      <w:r w:rsidRPr="00EE6E73">
        <w:tab/>
        <w:t xml:space="preserve">store the used </w:t>
      </w:r>
      <w:r w:rsidRPr="00EE6E73">
        <w:rPr>
          <w:i/>
          <w:iCs/>
        </w:rPr>
        <w:t>nextHopChainingCount</w:t>
      </w:r>
      <w:r w:rsidRPr="00EE6E73">
        <w:t xml:space="preserve"> value associated to the current K</w:t>
      </w:r>
      <w:r w:rsidRPr="00EE6E73">
        <w:rPr>
          <w:vertAlign w:val="subscript"/>
        </w:rPr>
        <w:t>gNB</w:t>
      </w:r>
      <w:r w:rsidRPr="00EE6E73">
        <w:t>;</w:t>
      </w:r>
    </w:p>
    <w:bookmarkEnd w:id="166"/>
    <w:p w14:paraId="7BF17855" w14:textId="77777777" w:rsidR="00122261" w:rsidRPr="00EE6E73" w:rsidRDefault="00122261" w:rsidP="00122261">
      <w:pPr>
        <w:pStyle w:val="B1"/>
      </w:pPr>
      <w:r w:rsidRPr="00EE6E73">
        <w:t>1&gt;</w:t>
      </w:r>
      <w:r w:rsidRPr="00EE6E73">
        <w:tab/>
        <w:t>if the UE is configured to receive MBS multicast in RRC_INACTIVE:</w:t>
      </w:r>
    </w:p>
    <w:p w14:paraId="79A2518E" w14:textId="77777777" w:rsidR="00122261" w:rsidRPr="00EE6E73" w:rsidRDefault="00122261" w:rsidP="00122261">
      <w:pPr>
        <w:pStyle w:val="B2"/>
      </w:pPr>
      <w:r w:rsidRPr="00EE6E73">
        <w:t>2&gt;</w:t>
      </w:r>
      <w:r w:rsidRPr="00EE6E73">
        <w:tab/>
        <w:t>reset MAC;</w:t>
      </w:r>
    </w:p>
    <w:p w14:paraId="631FBE61" w14:textId="77777777" w:rsidR="00122261" w:rsidRPr="00EE6E73" w:rsidRDefault="00122261" w:rsidP="00122261">
      <w:pPr>
        <w:pStyle w:val="B1"/>
      </w:pPr>
      <w:r w:rsidRPr="00EE6E73">
        <w:t>1&gt;</w:t>
      </w:r>
      <w:r w:rsidRPr="00EE6E73">
        <w:tab/>
        <w:t xml:space="preserve">if </w:t>
      </w:r>
      <w:r w:rsidRPr="00EE6E73">
        <w:rPr>
          <w:i/>
          <w:iCs/>
        </w:rPr>
        <w:t>sdt-MAC-PHY-CG-Config</w:t>
      </w:r>
      <w:r w:rsidRPr="00EE6E73">
        <w:t xml:space="preserve"> is configured:</w:t>
      </w:r>
    </w:p>
    <w:p w14:paraId="53D76A93" w14:textId="77777777" w:rsidR="00122261" w:rsidRPr="00EE6E73" w:rsidRDefault="00122261" w:rsidP="00122261">
      <w:pPr>
        <w:pStyle w:val="B2"/>
      </w:pPr>
      <w:r w:rsidRPr="00EE6E73">
        <w:t>2&gt;</w:t>
      </w:r>
      <w:r w:rsidRPr="00EE6E73">
        <w:tab/>
        <w:t xml:space="preserve">instruct the MAC entity to stop the </w:t>
      </w:r>
      <w:r w:rsidRPr="00EE6E73">
        <w:rPr>
          <w:i/>
          <w:iCs/>
        </w:rPr>
        <w:t>cg-SDT-TimeAlignmentTimer</w:t>
      </w:r>
      <w:r w:rsidRPr="00EE6E73">
        <w:t>, if it is running;</w:t>
      </w:r>
    </w:p>
    <w:p w14:paraId="0A20735B" w14:textId="77777777" w:rsidR="00122261" w:rsidRPr="00EE6E73" w:rsidRDefault="00122261" w:rsidP="00122261">
      <w:pPr>
        <w:pStyle w:val="B2"/>
      </w:pPr>
      <w:r w:rsidRPr="00EE6E73">
        <w:t>2&gt;</w:t>
      </w:r>
      <w:r w:rsidRPr="00EE6E73">
        <w:tab/>
        <w:t xml:space="preserve">instruct the MAC entity to start the </w:t>
      </w:r>
      <w:r w:rsidRPr="00EE6E73">
        <w:rPr>
          <w:i/>
          <w:iCs/>
        </w:rPr>
        <w:t xml:space="preserve">timeAlignmentTimer </w:t>
      </w:r>
      <w:r w:rsidRPr="00EE6E73">
        <w:t xml:space="preserve">associated with the PTAG indicated by </w:t>
      </w:r>
      <w:r w:rsidRPr="00EE6E73">
        <w:rPr>
          <w:i/>
          <w:iCs/>
        </w:rPr>
        <w:t xml:space="preserve">tag-Id, </w:t>
      </w:r>
      <w:r w:rsidRPr="00EE6E73">
        <w:t>if it is not running;</w:t>
      </w:r>
    </w:p>
    <w:p w14:paraId="19F61765" w14:textId="77777777" w:rsidR="00122261" w:rsidRPr="00EE6E73" w:rsidRDefault="00122261" w:rsidP="00122261">
      <w:pPr>
        <w:pStyle w:val="B1"/>
      </w:pPr>
      <w:r w:rsidRPr="00EE6E73">
        <w:t>1&gt;</w:t>
      </w:r>
      <w:r w:rsidRPr="00EE6E73">
        <w:tab/>
        <w:t xml:space="preserve">if </w:t>
      </w:r>
      <w:r w:rsidRPr="00EE6E73">
        <w:rPr>
          <w:i/>
        </w:rPr>
        <w:t>srs-PosRRC-Inactive</w:t>
      </w:r>
      <w:r w:rsidRPr="00EE6E73">
        <w:t xml:space="preserve"> is configured:</w:t>
      </w:r>
    </w:p>
    <w:p w14:paraId="10EC2D0D" w14:textId="77777777" w:rsidR="00122261" w:rsidRPr="00EE6E73" w:rsidRDefault="00122261" w:rsidP="00122261">
      <w:pPr>
        <w:pStyle w:val="B2"/>
      </w:pPr>
      <w:r w:rsidRPr="00EE6E73">
        <w:t>2&gt;</w:t>
      </w:r>
      <w:r w:rsidRPr="00EE6E73">
        <w:tab/>
        <w:t xml:space="preserve">instruct the MAC entity to stop </w:t>
      </w:r>
      <w:r w:rsidRPr="00EE6E73">
        <w:rPr>
          <w:i/>
        </w:rPr>
        <w:t>inactivePosSRS-TimeAlignmentTimer</w:t>
      </w:r>
      <w:r w:rsidRPr="00EE6E73">
        <w:t>, if it is running;</w:t>
      </w:r>
    </w:p>
    <w:p w14:paraId="4F88F768" w14:textId="77777777" w:rsidR="00122261" w:rsidRPr="00EE6E73" w:rsidRDefault="00122261" w:rsidP="00122261">
      <w:pPr>
        <w:pStyle w:val="B1"/>
      </w:pPr>
      <w:r w:rsidRPr="00EE6E73">
        <w:t>1&gt;</w:t>
      </w:r>
      <w:r w:rsidRPr="00EE6E73">
        <w:tab/>
        <w:t xml:space="preserve">if </w:t>
      </w:r>
      <w:r w:rsidRPr="00EE6E73">
        <w:rPr>
          <w:i/>
          <w:iCs/>
        </w:rPr>
        <w:t xml:space="preserve">srs-PosRRC-InactiveValidityAreaNonPreConfig </w:t>
      </w:r>
      <w:r w:rsidRPr="00EE6E73">
        <w:t>is configured; or</w:t>
      </w:r>
    </w:p>
    <w:p w14:paraId="548826A6" w14:textId="77777777" w:rsidR="00122261" w:rsidRPr="00EE6E73" w:rsidRDefault="00122261" w:rsidP="00122261">
      <w:pPr>
        <w:pStyle w:val="B1"/>
      </w:pPr>
      <w:r w:rsidRPr="00EE6E73">
        <w:rPr>
          <w:rStyle w:val="B1Char1"/>
        </w:rPr>
        <w:t>1&gt;</w:t>
      </w:r>
      <w:r w:rsidRPr="00EE6E73">
        <w:rPr>
          <w:rStyle w:val="B1Char1"/>
        </w:rPr>
        <w:tab/>
        <w:t xml:space="preserve">if </w:t>
      </w:r>
      <w:r w:rsidRPr="00EE6E73">
        <w:rPr>
          <w:i/>
          <w:iCs/>
        </w:rPr>
        <w:t xml:space="preserve">srs-PosRRC-InactiveValidityAreaPreConfigList </w:t>
      </w:r>
      <w:r w:rsidRPr="00EE6E73">
        <w:t>is configured and</w:t>
      </w:r>
      <w:r w:rsidRPr="00EE6E73">
        <w:rPr>
          <w:rStyle w:val="B1Char1"/>
        </w:rPr>
        <w:t xml:space="preserve"> if the cell is not listed in </w:t>
      </w:r>
      <w:r w:rsidRPr="00EE6E73">
        <w:rPr>
          <w:rStyle w:val="B1Char1"/>
          <w:i/>
          <w:iCs/>
        </w:rPr>
        <w:t>srs-PosConfigValidityArea</w:t>
      </w:r>
      <w:r w:rsidRPr="00EE6E73">
        <w:t>:</w:t>
      </w:r>
    </w:p>
    <w:p w14:paraId="063F8E4B" w14:textId="77777777" w:rsidR="00122261" w:rsidRPr="00EE6E73" w:rsidRDefault="00122261" w:rsidP="00122261">
      <w:pPr>
        <w:pStyle w:val="B2"/>
      </w:pPr>
      <w:r w:rsidRPr="00EE6E73">
        <w:t>2&gt;</w:t>
      </w:r>
      <w:r w:rsidRPr="00EE6E73">
        <w:tab/>
        <w:t xml:space="preserve">instruct the MAC entity to stop </w:t>
      </w:r>
      <w:r w:rsidRPr="00EE6E73">
        <w:rPr>
          <w:i/>
          <w:iCs/>
        </w:rPr>
        <w:t>inactivePosSRS-ValidityAreaTAT</w:t>
      </w:r>
      <w:r w:rsidRPr="00EE6E73">
        <w:t>, if it is running;</w:t>
      </w:r>
    </w:p>
    <w:p w14:paraId="4F427A82" w14:textId="77777777" w:rsidR="00122261" w:rsidRPr="00EE6E73" w:rsidRDefault="00122261" w:rsidP="00122261">
      <w:pPr>
        <w:pStyle w:val="B1"/>
      </w:pPr>
      <w:r w:rsidRPr="00EE6E73">
        <w:t>1&gt;</w:t>
      </w:r>
      <w:r w:rsidRPr="00EE6E73">
        <w:tab/>
        <w:t xml:space="preserve">release the </w:t>
      </w:r>
      <w:r w:rsidRPr="00EE6E73">
        <w:rPr>
          <w:i/>
        </w:rPr>
        <w:t>suspendConfig</w:t>
      </w:r>
      <w:r w:rsidRPr="00EE6E73">
        <w:t xml:space="preserve"> except the </w:t>
      </w:r>
      <w:r w:rsidRPr="00EE6E73">
        <w:rPr>
          <w:i/>
        </w:rPr>
        <w:t>ran-NotificationAreaInfo</w:t>
      </w:r>
      <w:r w:rsidRPr="00EE6E73">
        <w:t>;</w:t>
      </w:r>
    </w:p>
    <w:p w14:paraId="4462ADF6" w14:textId="77777777" w:rsidR="00122261" w:rsidRPr="00EE6E73" w:rsidRDefault="00122261" w:rsidP="0012226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RRCResume</w:t>
      </w:r>
      <w:r w:rsidRPr="00EE6E73">
        <w:rPr>
          <w:rFonts w:eastAsia="Batang"/>
          <w:lang w:eastAsia="en-US"/>
        </w:rPr>
        <w:t xml:space="preserve"> includes the </w:t>
      </w:r>
      <w:r w:rsidRPr="00EE6E73">
        <w:rPr>
          <w:rFonts w:eastAsia="Batang"/>
          <w:i/>
          <w:lang w:eastAsia="en-US"/>
        </w:rPr>
        <w:t>masterCellGroup</w:t>
      </w:r>
      <w:r w:rsidRPr="00EE6E73">
        <w:rPr>
          <w:rFonts w:eastAsia="Batang"/>
          <w:lang w:eastAsia="en-US"/>
        </w:rPr>
        <w:t>:</w:t>
      </w:r>
    </w:p>
    <w:p w14:paraId="18B87CF4" w14:textId="77777777" w:rsidR="00122261" w:rsidRPr="00EE6E73" w:rsidRDefault="00122261" w:rsidP="00122261">
      <w:pPr>
        <w:pStyle w:val="B2"/>
        <w:rPr>
          <w:rFonts w:eastAsia="Batang"/>
        </w:rPr>
      </w:pPr>
      <w:r w:rsidRPr="00EE6E73">
        <w:rPr>
          <w:rFonts w:eastAsia="Batang"/>
        </w:rPr>
        <w:t>2&gt;</w:t>
      </w:r>
      <w:r w:rsidRPr="00EE6E73">
        <w:rPr>
          <w:rFonts w:eastAsia="Batang"/>
        </w:rPr>
        <w:tab/>
        <w:t xml:space="preserve">perform the cell group configuration for the received </w:t>
      </w:r>
      <w:r w:rsidRPr="00EE6E73">
        <w:rPr>
          <w:rFonts w:eastAsia="Batang"/>
          <w:i/>
        </w:rPr>
        <w:t>masterCellGroup</w:t>
      </w:r>
      <w:r w:rsidRPr="00EE6E73">
        <w:rPr>
          <w:rFonts w:eastAsia="Batang"/>
        </w:rPr>
        <w:t xml:space="preserve"> according to 5.3.5.5;</w:t>
      </w:r>
    </w:p>
    <w:p w14:paraId="789E5429" w14:textId="77777777" w:rsidR="00122261" w:rsidRPr="00EE6E73" w:rsidRDefault="00122261" w:rsidP="00122261">
      <w:pPr>
        <w:pStyle w:val="B1"/>
        <w:rPr>
          <w:i/>
        </w:rPr>
      </w:pPr>
      <w:r w:rsidRPr="00EE6E73">
        <w:t>1&gt;</w:t>
      </w:r>
      <w:r w:rsidRPr="00EE6E73">
        <w:tab/>
        <w:t xml:space="preserve">if the </w:t>
      </w:r>
      <w:r w:rsidRPr="00EE6E73">
        <w:rPr>
          <w:i/>
        </w:rPr>
        <w:t>RRCResume</w:t>
      </w:r>
      <w:r w:rsidRPr="00EE6E73">
        <w:rPr>
          <w:rFonts w:eastAsia="Batang"/>
        </w:rPr>
        <w:t xml:space="preserve"> </w:t>
      </w:r>
      <w:r w:rsidRPr="00EE6E73">
        <w:t xml:space="preserve">includes the </w:t>
      </w:r>
      <w:r w:rsidRPr="00EE6E73">
        <w:rPr>
          <w:i/>
        </w:rPr>
        <w:t>mrdc-SecondaryCellGroup:</w:t>
      </w:r>
    </w:p>
    <w:p w14:paraId="6D0F9996" w14:textId="77777777" w:rsidR="00122261" w:rsidRPr="00EE6E73" w:rsidRDefault="00122261" w:rsidP="00122261">
      <w:pPr>
        <w:pStyle w:val="B2"/>
        <w:rPr>
          <w:rFonts w:eastAsia="Batang"/>
        </w:rPr>
      </w:pPr>
      <w:r w:rsidRPr="00EE6E73">
        <w:t>2&gt;</w:t>
      </w:r>
      <w:r w:rsidRPr="00EE6E73">
        <w:tab/>
        <w:t xml:space="preserve">if the received </w:t>
      </w:r>
      <w:r w:rsidRPr="00EE6E73">
        <w:rPr>
          <w:i/>
        </w:rPr>
        <w:t>mrdc-SecondaryCellGroup</w:t>
      </w:r>
      <w:r w:rsidRPr="00EE6E73">
        <w:t xml:space="preserve"> is set to </w:t>
      </w:r>
      <w:r w:rsidRPr="00EE6E73">
        <w:rPr>
          <w:i/>
        </w:rPr>
        <w:t>nr-SCG</w:t>
      </w:r>
      <w:r w:rsidRPr="00EE6E73">
        <w:t>:</w:t>
      </w:r>
    </w:p>
    <w:p w14:paraId="0A83F087" w14:textId="77777777" w:rsidR="00122261" w:rsidRPr="00EE6E73" w:rsidRDefault="00122261" w:rsidP="00122261">
      <w:pPr>
        <w:pStyle w:val="B3"/>
      </w:pPr>
      <w:r w:rsidRPr="00EE6E73">
        <w:rPr>
          <w:rFonts w:eastAsia="Batang"/>
        </w:rPr>
        <w:t>3&gt;</w:t>
      </w:r>
      <w:r w:rsidRPr="00EE6E73">
        <w:rPr>
          <w:rFonts w:eastAsia="Batang"/>
        </w:rPr>
        <w:tab/>
        <w:t xml:space="preserve">perform the RRC reconfiguration according to 5.3.5.3 for the </w:t>
      </w:r>
      <w:r w:rsidRPr="00EE6E73">
        <w:rPr>
          <w:rFonts w:eastAsia="Batang"/>
          <w:i/>
        </w:rPr>
        <w:t>RRCReconfiguration</w:t>
      </w:r>
      <w:r w:rsidRPr="00EE6E73">
        <w:rPr>
          <w:rFonts w:eastAsia="Batang"/>
        </w:rPr>
        <w:t xml:space="preserve"> message included in </w:t>
      </w:r>
      <w:r w:rsidRPr="00EE6E73">
        <w:rPr>
          <w:rFonts w:eastAsia="Batang"/>
          <w:i/>
        </w:rPr>
        <w:t>nr-SCG</w:t>
      </w:r>
      <w:r w:rsidRPr="00EE6E73">
        <w:rPr>
          <w:rFonts w:eastAsia="Batang"/>
        </w:rPr>
        <w:t>;</w:t>
      </w:r>
    </w:p>
    <w:p w14:paraId="02AF2737" w14:textId="77777777" w:rsidR="00122261" w:rsidRPr="00EE6E73" w:rsidRDefault="00122261" w:rsidP="00122261">
      <w:pPr>
        <w:pStyle w:val="B2"/>
        <w:rPr>
          <w:rFonts w:eastAsia="Batang"/>
        </w:rPr>
      </w:pPr>
      <w:r w:rsidRPr="00EE6E73">
        <w:t>2&gt;</w:t>
      </w:r>
      <w:r w:rsidRPr="00EE6E73">
        <w:tab/>
        <w:t xml:space="preserve">if the received </w:t>
      </w:r>
      <w:r w:rsidRPr="00EE6E73">
        <w:rPr>
          <w:i/>
        </w:rPr>
        <w:t>mrdc-SecondaryCellGroup</w:t>
      </w:r>
      <w:r w:rsidRPr="00EE6E73">
        <w:t xml:space="preserve"> is set to </w:t>
      </w:r>
      <w:r w:rsidRPr="00EE6E73">
        <w:rPr>
          <w:i/>
        </w:rPr>
        <w:t>eutra-SCG</w:t>
      </w:r>
      <w:r w:rsidRPr="00EE6E73">
        <w:t>:</w:t>
      </w:r>
    </w:p>
    <w:p w14:paraId="148016FD" w14:textId="77777777" w:rsidR="00122261" w:rsidRPr="00EE6E73" w:rsidRDefault="00122261" w:rsidP="00122261">
      <w:pPr>
        <w:pStyle w:val="B3"/>
      </w:pPr>
      <w:r w:rsidRPr="00EE6E73">
        <w:rPr>
          <w:rFonts w:eastAsia="Batang"/>
        </w:rPr>
        <w:lastRenderedPageBreak/>
        <w:t>3&gt;</w:t>
      </w:r>
      <w:r w:rsidRPr="00EE6E73">
        <w:rPr>
          <w:rFonts w:eastAsia="Batang"/>
        </w:rPr>
        <w:tab/>
        <w:t xml:space="preserve">perform the RRC connection reconfiguration as specified in TS 36.331 [10], clause 5.3.5.3 for the </w:t>
      </w:r>
      <w:r w:rsidRPr="00EE6E73">
        <w:rPr>
          <w:rFonts w:eastAsia="Batang"/>
          <w:i/>
        </w:rPr>
        <w:t>RRCConnectionReconfiguration</w:t>
      </w:r>
      <w:r w:rsidRPr="00EE6E73">
        <w:rPr>
          <w:rFonts w:eastAsia="Batang"/>
        </w:rPr>
        <w:t xml:space="preserve"> message included in </w:t>
      </w:r>
      <w:r w:rsidRPr="00EE6E73">
        <w:rPr>
          <w:rFonts w:eastAsia="Batang"/>
          <w:i/>
        </w:rPr>
        <w:t>eutra-SCG</w:t>
      </w:r>
      <w:r w:rsidRPr="00EE6E73">
        <w:rPr>
          <w:rFonts w:eastAsia="Batang"/>
        </w:rPr>
        <w:t>;</w:t>
      </w:r>
    </w:p>
    <w:p w14:paraId="10FEAF9F" w14:textId="77777777" w:rsidR="00122261" w:rsidRPr="00EE6E73" w:rsidRDefault="00122261" w:rsidP="0012226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RRCResume</w:t>
      </w:r>
      <w:r w:rsidRPr="00EE6E73">
        <w:rPr>
          <w:rFonts w:eastAsia="Batang"/>
          <w:lang w:eastAsia="en-US"/>
        </w:rPr>
        <w:t xml:space="preserve"> includes the </w:t>
      </w:r>
      <w:r w:rsidRPr="00EE6E73">
        <w:rPr>
          <w:rFonts w:eastAsia="Batang"/>
          <w:i/>
          <w:lang w:eastAsia="en-US"/>
        </w:rPr>
        <w:t>radioBearerConfig</w:t>
      </w:r>
      <w:r w:rsidRPr="00EE6E73">
        <w:rPr>
          <w:rFonts w:eastAsia="Batang"/>
          <w:lang w:eastAsia="en-US"/>
        </w:rPr>
        <w:t>:</w:t>
      </w:r>
    </w:p>
    <w:p w14:paraId="15A42AB9" w14:textId="77777777" w:rsidR="00122261" w:rsidRPr="00EE6E73" w:rsidRDefault="00122261" w:rsidP="00122261">
      <w:pPr>
        <w:pStyle w:val="B2"/>
        <w:rPr>
          <w:rFonts w:eastAsia="Batang"/>
          <w:lang w:eastAsia="en-US"/>
        </w:rPr>
      </w:pPr>
      <w:r w:rsidRPr="00EE6E73">
        <w:rPr>
          <w:rFonts w:eastAsia="Batang"/>
          <w:lang w:eastAsia="en-US"/>
        </w:rPr>
        <w:t>2&gt;</w:t>
      </w:r>
      <w:r w:rsidRPr="00EE6E73">
        <w:rPr>
          <w:rFonts w:eastAsia="Batang"/>
          <w:lang w:eastAsia="en-US"/>
        </w:rPr>
        <w:tab/>
        <w:t>perform the radio bearer configuration according to 5.3.5.6;</w:t>
      </w:r>
    </w:p>
    <w:p w14:paraId="5607CB61" w14:textId="77777777" w:rsidR="00122261" w:rsidRPr="00EE6E73" w:rsidRDefault="00122261" w:rsidP="0012226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RRCResume</w:t>
      </w:r>
      <w:r w:rsidRPr="00EE6E73">
        <w:rPr>
          <w:rFonts w:eastAsia="Batang"/>
          <w:lang w:eastAsia="en-US"/>
        </w:rPr>
        <w:t xml:space="preserve"> message includes the </w:t>
      </w:r>
      <w:r w:rsidRPr="00EE6E73">
        <w:rPr>
          <w:rFonts w:eastAsia="Batang"/>
          <w:i/>
          <w:lang w:eastAsia="en-US"/>
        </w:rPr>
        <w:t>sk-Counter</w:t>
      </w:r>
      <w:r w:rsidRPr="00EE6E73">
        <w:rPr>
          <w:rFonts w:eastAsia="Batang"/>
          <w:lang w:eastAsia="en-US"/>
        </w:rPr>
        <w:t>:</w:t>
      </w:r>
    </w:p>
    <w:p w14:paraId="04122FB8" w14:textId="77777777" w:rsidR="00122261" w:rsidRPr="00EE6E73" w:rsidRDefault="00122261" w:rsidP="00122261">
      <w:pPr>
        <w:pStyle w:val="B2"/>
        <w:rPr>
          <w:rFonts w:eastAsia="Batang"/>
          <w:lang w:eastAsia="en-US"/>
        </w:rPr>
      </w:pPr>
      <w:r w:rsidRPr="00EE6E73">
        <w:rPr>
          <w:rFonts w:eastAsia="Batang"/>
        </w:rPr>
        <w:t>2&gt;</w:t>
      </w:r>
      <w:r w:rsidRPr="00EE6E73">
        <w:rPr>
          <w:rFonts w:eastAsia="Batang"/>
        </w:rPr>
        <w:tab/>
        <w:t>perform security key update procedure as specified in 5.3.5.7;</w:t>
      </w:r>
    </w:p>
    <w:p w14:paraId="48BD5366" w14:textId="77777777" w:rsidR="00122261" w:rsidRPr="00EE6E73" w:rsidRDefault="00122261" w:rsidP="0012226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RRCResume</w:t>
      </w:r>
      <w:r w:rsidRPr="00EE6E73">
        <w:rPr>
          <w:rFonts w:eastAsia="Batang"/>
          <w:lang w:eastAsia="en-US"/>
        </w:rPr>
        <w:t xml:space="preserve"> message includes the </w:t>
      </w:r>
      <w:r w:rsidRPr="00EE6E73">
        <w:rPr>
          <w:rFonts w:eastAsia="Batang"/>
          <w:i/>
          <w:lang w:eastAsia="en-US"/>
        </w:rPr>
        <w:t>radioBearerConfig2</w:t>
      </w:r>
      <w:r w:rsidRPr="00EE6E73">
        <w:rPr>
          <w:rFonts w:eastAsia="Batang"/>
          <w:lang w:eastAsia="en-US"/>
        </w:rPr>
        <w:t>:</w:t>
      </w:r>
    </w:p>
    <w:p w14:paraId="22355AAE" w14:textId="77777777" w:rsidR="00122261" w:rsidRPr="00EE6E73" w:rsidRDefault="00122261" w:rsidP="00122261">
      <w:pPr>
        <w:pStyle w:val="B2"/>
        <w:rPr>
          <w:rFonts w:eastAsia="Batang"/>
        </w:rPr>
      </w:pPr>
      <w:r w:rsidRPr="00EE6E73">
        <w:rPr>
          <w:rFonts w:eastAsia="Batang"/>
        </w:rPr>
        <w:t>2&gt;</w:t>
      </w:r>
      <w:r w:rsidRPr="00EE6E73">
        <w:rPr>
          <w:rFonts w:eastAsia="Batang"/>
        </w:rPr>
        <w:tab/>
        <w:t>perform the radio bearer configuration according to 5.3.5.6;</w:t>
      </w:r>
    </w:p>
    <w:p w14:paraId="73E48AE4" w14:textId="77777777" w:rsidR="00122261" w:rsidRPr="00EE6E73" w:rsidRDefault="00122261" w:rsidP="00122261">
      <w:pPr>
        <w:pStyle w:val="B1"/>
      </w:pPr>
      <w:r w:rsidRPr="00EE6E73">
        <w:t>1&gt;</w:t>
      </w:r>
      <w:r w:rsidRPr="00EE6E73">
        <w:tab/>
        <w:t xml:space="preserve">if the </w:t>
      </w:r>
      <w:r w:rsidRPr="00EE6E73">
        <w:rPr>
          <w:i/>
          <w:lang w:eastAsia="x-none"/>
        </w:rPr>
        <w:t>RRCResume</w:t>
      </w:r>
      <w:r w:rsidRPr="00EE6E73">
        <w:rPr>
          <w:rFonts w:eastAsia="Batang"/>
        </w:rPr>
        <w:t xml:space="preserve"> </w:t>
      </w:r>
      <w:r w:rsidRPr="00EE6E73">
        <w:t xml:space="preserve">message includes the </w:t>
      </w:r>
      <w:r w:rsidRPr="00EE6E73">
        <w:rPr>
          <w:i/>
        </w:rPr>
        <w:t>needForGapsConfigNR</w:t>
      </w:r>
      <w:r w:rsidRPr="00EE6E73">
        <w:t>:</w:t>
      </w:r>
    </w:p>
    <w:p w14:paraId="21B14A2F" w14:textId="77777777" w:rsidR="00122261" w:rsidRPr="00EE6E73" w:rsidRDefault="00122261" w:rsidP="00122261">
      <w:pPr>
        <w:pStyle w:val="B2"/>
      </w:pPr>
      <w:r w:rsidRPr="00EE6E73">
        <w:t>2&gt;</w:t>
      </w:r>
      <w:r w:rsidRPr="00EE6E73">
        <w:tab/>
        <w:t xml:space="preserve">if </w:t>
      </w:r>
      <w:r w:rsidRPr="00EE6E73">
        <w:rPr>
          <w:i/>
        </w:rPr>
        <w:t>needForGapsConfigNR</w:t>
      </w:r>
      <w:r w:rsidRPr="00EE6E73">
        <w:t xml:space="preserve"> is set to </w:t>
      </w:r>
      <w:r w:rsidRPr="00EE6E73">
        <w:rPr>
          <w:i/>
        </w:rPr>
        <w:t>setup</w:t>
      </w:r>
      <w:r w:rsidRPr="00EE6E73">
        <w:t>:</w:t>
      </w:r>
    </w:p>
    <w:p w14:paraId="2977C292" w14:textId="77777777" w:rsidR="00122261" w:rsidRPr="00EE6E73" w:rsidRDefault="00122261" w:rsidP="00122261">
      <w:pPr>
        <w:pStyle w:val="B3"/>
      </w:pPr>
      <w:r w:rsidRPr="00EE6E73">
        <w:t>3&gt;</w:t>
      </w:r>
      <w:r w:rsidRPr="00EE6E73">
        <w:tab/>
        <w:t xml:space="preserve">consider itself to be </w:t>
      </w:r>
      <w:r w:rsidRPr="00EE6E73">
        <w:rPr>
          <w:lang w:eastAsia="x-none"/>
        </w:rPr>
        <w:t>configured to provide the measurement gap requirement information of NR target bands</w:t>
      </w:r>
      <w:r w:rsidRPr="00EE6E73">
        <w:t>;</w:t>
      </w:r>
    </w:p>
    <w:p w14:paraId="7270182E" w14:textId="77777777" w:rsidR="00122261" w:rsidRPr="00EE6E73" w:rsidRDefault="00122261" w:rsidP="00122261">
      <w:pPr>
        <w:pStyle w:val="B2"/>
      </w:pPr>
      <w:r w:rsidRPr="00EE6E73">
        <w:t>2&gt;</w:t>
      </w:r>
      <w:r w:rsidRPr="00EE6E73">
        <w:tab/>
        <w:t>else:</w:t>
      </w:r>
    </w:p>
    <w:p w14:paraId="515C7EF1" w14:textId="77777777" w:rsidR="00122261" w:rsidRPr="00EE6E73" w:rsidRDefault="00122261" w:rsidP="00122261">
      <w:pPr>
        <w:pStyle w:val="B3"/>
      </w:pPr>
      <w:r w:rsidRPr="00EE6E73">
        <w:t>3&gt;</w:t>
      </w:r>
      <w:r w:rsidRPr="00EE6E73">
        <w:tab/>
        <w:t xml:space="preserve">consider itself not to be </w:t>
      </w:r>
      <w:r w:rsidRPr="00EE6E73">
        <w:rPr>
          <w:lang w:eastAsia="x-none"/>
        </w:rPr>
        <w:t>configured to provide the measurement gap requirement information of NR target bands</w:t>
      </w:r>
      <w:r w:rsidRPr="00EE6E73">
        <w:t>;</w:t>
      </w:r>
    </w:p>
    <w:p w14:paraId="647EC27C"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needForGapNCSG-ConfigNR</w:t>
      </w:r>
      <w:r w:rsidRPr="00EE6E73">
        <w:t>:</w:t>
      </w:r>
    </w:p>
    <w:p w14:paraId="6DF7EE34" w14:textId="77777777" w:rsidR="00122261" w:rsidRPr="00EE6E73" w:rsidRDefault="00122261" w:rsidP="00122261">
      <w:pPr>
        <w:pStyle w:val="B2"/>
      </w:pPr>
      <w:r w:rsidRPr="00EE6E73">
        <w:t>2&gt;</w:t>
      </w:r>
      <w:r w:rsidRPr="00EE6E73">
        <w:tab/>
        <w:t xml:space="preserve">if </w:t>
      </w:r>
      <w:r w:rsidRPr="00EE6E73">
        <w:rPr>
          <w:i/>
        </w:rPr>
        <w:t>needForGapNCSG-ConfigNR</w:t>
      </w:r>
      <w:r w:rsidRPr="00EE6E73">
        <w:t xml:space="preserve"> is set to </w:t>
      </w:r>
      <w:r w:rsidRPr="00EE6E73">
        <w:rPr>
          <w:i/>
        </w:rPr>
        <w:t>setup</w:t>
      </w:r>
      <w:r w:rsidRPr="00EE6E73">
        <w:t>:</w:t>
      </w:r>
    </w:p>
    <w:p w14:paraId="5B7A34F4" w14:textId="77777777" w:rsidR="00122261" w:rsidRPr="00EE6E73" w:rsidRDefault="00122261" w:rsidP="00122261">
      <w:pPr>
        <w:pStyle w:val="B3"/>
      </w:pPr>
      <w:r w:rsidRPr="00EE6E73">
        <w:t>3&gt;</w:t>
      </w:r>
      <w:r w:rsidRPr="00EE6E73">
        <w:tab/>
        <w:t xml:space="preserve">consider itself to be </w:t>
      </w:r>
      <w:r w:rsidRPr="00EE6E73">
        <w:rPr>
          <w:lang w:eastAsia="x-none"/>
        </w:rPr>
        <w:t>configured to provide the measurement gap and NCSG requirement information of NR target bands</w:t>
      </w:r>
      <w:r w:rsidRPr="00EE6E73">
        <w:t>;</w:t>
      </w:r>
    </w:p>
    <w:p w14:paraId="7A4E5C6A" w14:textId="77777777" w:rsidR="00122261" w:rsidRPr="00EE6E73" w:rsidRDefault="00122261" w:rsidP="00122261">
      <w:pPr>
        <w:pStyle w:val="B2"/>
      </w:pPr>
      <w:r w:rsidRPr="00EE6E73">
        <w:t>2&gt;</w:t>
      </w:r>
      <w:r w:rsidRPr="00EE6E73">
        <w:tab/>
        <w:t>else:</w:t>
      </w:r>
    </w:p>
    <w:p w14:paraId="2B3C3E4D" w14:textId="77777777" w:rsidR="00122261" w:rsidRPr="00EE6E73" w:rsidRDefault="00122261" w:rsidP="00122261">
      <w:pPr>
        <w:pStyle w:val="B3"/>
      </w:pPr>
      <w:r w:rsidRPr="00EE6E73">
        <w:t>3&gt;</w:t>
      </w:r>
      <w:r w:rsidRPr="00EE6E73">
        <w:tab/>
        <w:t xml:space="preserve">consider itself not to be </w:t>
      </w:r>
      <w:r w:rsidRPr="00EE6E73">
        <w:rPr>
          <w:lang w:eastAsia="x-none"/>
        </w:rPr>
        <w:t>configured to provide the measurement gap and NCSG requirement information of NR target bands</w:t>
      </w:r>
      <w:r w:rsidRPr="00EE6E73">
        <w:t>;</w:t>
      </w:r>
    </w:p>
    <w:p w14:paraId="412EEA1D"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needForGapNCSG-ConfigEUTRA</w:t>
      </w:r>
      <w:r w:rsidRPr="00EE6E73">
        <w:t>:</w:t>
      </w:r>
    </w:p>
    <w:p w14:paraId="3FD821B8" w14:textId="77777777" w:rsidR="00122261" w:rsidRPr="00EE6E73" w:rsidRDefault="00122261" w:rsidP="00122261">
      <w:pPr>
        <w:pStyle w:val="B2"/>
      </w:pPr>
      <w:r w:rsidRPr="00EE6E73">
        <w:t>2&gt;</w:t>
      </w:r>
      <w:r w:rsidRPr="00EE6E73">
        <w:tab/>
        <w:t xml:space="preserve">if </w:t>
      </w:r>
      <w:r w:rsidRPr="00EE6E73">
        <w:rPr>
          <w:i/>
        </w:rPr>
        <w:t>needForGapNCSG-ConfigEUTRA</w:t>
      </w:r>
      <w:r w:rsidRPr="00EE6E73">
        <w:t xml:space="preserve"> is set to </w:t>
      </w:r>
      <w:r w:rsidRPr="00EE6E73">
        <w:rPr>
          <w:i/>
        </w:rPr>
        <w:t>setup</w:t>
      </w:r>
      <w:r w:rsidRPr="00EE6E73">
        <w:t>:</w:t>
      </w:r>
    </w:p>
    <w:p w14:paraId="619258BF" w14:textId="77777777" w:rsidR="00122261" w:rsidRPr="00EE6E73" w:rsidRDefault="00122261" w:rsidP="00122261">
      <w:pPr>
        <w:pStyle w:val="B3"/>
      </w:pPr>
      <w:r w:rsidRPr="00EE6E73">
        <w:t>3&gt;</w:t>
      </w:r>
      <w:r w:rsidRPr="00EE6E73">
        <w:tab/>
        <w:t xml:space="preserve">consider itself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46638D79" w14:textId="77777777" w:rsidR="00122261" w:rsidRPr="00EE6E73" w:rsidRDefault="00122261" w:rsidP="00122261">
      <w:pPr>
        <w:pStyle w:val="B2"/>
      </w:pPr>
      <w:r w:rsidRPr="00EE6E73">
        <w:t>2&gt;</w:t>
      </w:r>
      <w:r w:rsidRPr="00EE6E73">
        <w:tab/>
        <w:t>else:</w:t>
      </w:r>
    </w:p>
    <w:p w14:paraId="74373EFC" w14:textId="77777777" w:rsidR="00122261" w:rsidRPr="00EE6E73" w:rsidRDefault="00122261" w:rsidP="00122261">
      <w:pPr>
        <w:pStyle w:val="B3"/>
      </w:pPr>
      <w:r w:rsidRPr="00EE6E73">
        <w:t>3&gt;</w:t>
      </w:r>
      <w:r w:rsidRPr="00EE6E73">
        <w:tab/>
        <w:t xml:space="preserve">consider itself not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06783632" w14:textId="77777777" w:rsidR="00122261" w:rsidRPr="00EE6E73" w:rsidRDefault="00122261" w:rsidP="00122261">
      <w:pPr>
        <w:pStyle w:val="B1"/>
      </w:pPr>
      <w:r w:rsidRPr="00EE6E73">
        <w:t>1&gt;</w:t>
      </w:r>
      <w:r w:rsidRPr="00EE6E73">
        <w:tab/>
        <w:t xml:space="preserve">for each application layer measurement configuration with </w:t>
      </w:r>
      <w:r w:rsidRPr="00EE6E73">
        <w:rPr>
          <w:i/>
          <w:iCs/>
        </w:rPr>
        <w:t>appLayerIdleInactiveConfig</w:t>
      </w:r>
      <w:r w:rsidRPr="00EE6E73">
        <w:t xml:space="preserve"> configured:</w:t>
      </w:r>
    </w:p>
    <w:p w14:paraId="4CC3DE53" w14:textId="77777777" w:rsidR="00122261" w:rsidRPr="00EE6E73" w:rsidRDefault="00122261" w:rsidP="00122261">
      <w:pPr>
        <w:pStyle w:val="B2"/>
      </w:pPr>
      <w:r w:rsidRPr="00EE6E73">
        <w:t>2&gt;</w:t>
      </w:r>
      <w:r w:rsidRPr="00EE6E73">
        <w:tab/>
        <w:t xml:space="preserve">if the RPLMN is not included in </w:t>
      </w:r>
      <w:r w:rsidRPr="00EE6E73">
        <w:rPr>
          <w:i/>
          <w:iCs/>
        </w:rPr>
        <w:t>plmn-IdentityList</w:t>
      </w:r>
      <w:r w:rsidRPr="00EE6E73">
        <w:t xml:space="preserve"> in </w:t>
      </w:r>
      <w:r w:rsidRPr="00EE6E73">
        <w:rPr>
          <w:i/>
          <w:iCs/>
        </w:rPr>
        <w:t>VarAppLayerPLMN-ListConfig</w:t>
      </w:r>
      <w:r w:rsidRPr="00EE6E73">
        <w:t>:</w:t>
      </w:r>
    </w:p>
    <w:p w14:paraId="1134FEE8" w14:textId="77777777" w:rsidR="00122261" w:rsidRPr="00EE6E73" w:rsidRDefault="00122261" w:rsidP="00122261">
      <w:pPr>
        <w:pStyle w:val="B3"/>
      </w:pPr>
      <w:r w:rsidRPr="00EE6E73">
        <w:t>3&gt;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3923BB36" w14:textId="77777777" w:rsidR="00122261" w:rsidRPr="00EE6E73" w:rsidRDefault="00122261" w:rsidP="00122261">
      <w:pPr>
        <w:pStyle w:val="B3"/>
      </w:pPr>
      <w:r w:rsidRPr="00EE6E73">
        <w:t>3&gt;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2AD1D18C" w14:textId="77777777" w:rsidR="00122261" w:rsidRPr="00EE6E73" w:rsidRDefault="00122261" w:rsidP="00122261">
      <w:pPr>
        <w:pStyle w:val="B3"/>
      </w:pPr>
      <w:r w:rsidRPr="00EE6E73">
        <w:t>3&gt;</w:t>
      </w:r>
      <w:r w:rsidRPr="00EE6E73">
        <w:tab/>
        <w:t>discard any application layer measurement reports which were not yet fully submitted to lower layers for transmission;</w:t>
      </w:r>
    </w:p>
    <w:p w14:paraId="4E60B3E9" w14:textId="77777777" w:rsidR="00122261" w:rsidRPr="00EE6E73" w:rsidRDefault="00122261" w:rsidP="00122261">
      <w:pPr>
        <w:pStyle w:val="B3"/>
        <w:rPr>
          <w:iCs/>
        </w:rPr>
      </w:pPr>
      <w:r w:rsidRPr="00EE6E73">
        <w:t>3&gt;</w:t>
      </w:r>
      <w:r w:rsidRPr="00EE6E73">
        <w:tab/>
        <w:t xml:space="preserve">consider itself not to be configured to send application layer measurement reports for the </w:t>
      </w:r>
      <w:r w:rsidRPr="00EE6E73">
        <w:rPr>
          <w:i/>
        </w:rPr>
        <w:t>measConfigAppLayerId</w:t>
      </w:r>
      <w:r w:rsidRPr="00EE6E73">
        <w:rPr>
          <w:iCs/>
        </w:rPr>
        <w:t>;</w:t>
      </w:r>
    </w:p>
    <w:p w14:paraId="6EE2D97E"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appLayerMeasConfig</w:t>
      </w:r>
      <w:r w:rsidRPr="00EE6E73">
        <w:t>:</w:t>
      </w:r>
    </w:p>
    <w:p w14:paraId="0FBEAD8A" w14:textId="77777777" w:rsidR="00122261" w:rsidRPr="00EE6E73" w:rsidRDefault="00122261" w:rsidP="00122261">
      <w:pPr>
        <w:pStyle w:val="B2"/>
      </w:pPr>
      <w:r w:rsidRPr="00EE6E73">
        <w:lastRenderedPageBreak/>
        <w:t>2&gt;</w:t>
      </w:r>
      <w:r w:rsidRPr="00EE6E73">
        <w:tab/>
        <w:t xml:space="preserve">if </w:t>
      </w:r>
      <w:r w:rsidRPr="00EE6E73">
        <w:rPr>
          <w:i/>
          <w:iCs/>
        </w:rPr>
        <w:t>idleInactiveReportAllowed</w:t>
      </w:r>
      <w:r w:rsidRPr="00EE6E73">
        <w:t xml:space="preserve"> is included in the </w:t>
      </w:r>
      <w:r w:rsidRPr="00EE6E73">
        <w:rPr>
          <w:i/>
          <w:iCs/>
        </w:rPr>
        <w:t>RRCResume</w:t>
      </w:r>
      <w:r w:rsidRPr="00EE6E73">
        <w:t xml:space="preserve"> message:</w:t>
      </w:r>
    </w:p>
    <w:p w14:paraId="211436DD" w14:textId="77777777" w:rsidR="00122261" w:rsidRPr="00EE6E73" w:rsidRDefault="00122261" w:rsidP="00122261">
      <w:pPr>
        <w:pStyle w:val="B3"/>
      </w:pPr>
      <w:r w:rsidRPr="00EE6E73">
        <w:t>3&gt;</w:t>
      </w:r>
      <w:r w:rsidRPr="00EE6E73">
        <w:tab/>
        <w:t xml:space="preserve">if the UE is configured with at least one application layer measurement configuration with </w:t>
      </w:r>
      <w:r w:rsidRPr="00EE6E73">
        <w:rPr>
          <w:i/>
          <w:iCs/>
        </w:rPr>
        <w:t>appLayerIdleInactiveConfig</w:t>
      </w:r>
      <w:r w:rsidRPr="00EE6E73">
        <w:t xml:space="preserve"> configured:</w:t>
      </w:r>
    </w:p>
    <w:p w14:paraId="1F898AD0" w14:textId="77777777" w:rsidR="00122261" w:rsidRPr="00EE6E73" w:rsidRDefault="00122261" w:rsidP="00122261">
      <w:pPr>
        <w:pStyle w:val="B4"/>
      </w:pPr>
      <w:r w:rsidRPr="00EE6E73">
        <w:t>4&gt;</w:t>
      </w:r>
      <w:r w:rsidRPr="00EE6E73">
        <w:tab/>
        <w:t xml:space="preserve">initiate the procedure in 5.7.16.2 after the </w:t>
      </w:r>
      <w:r w:rsidRPr="00EE6E73">
        <w:rPr>
          <w:i/>
          <w:iCs/>
        </w:rPr>
        <w:t>RRCResumeComplete</w:t>
      </w:r>
      <w:r w:rsidRPr="00EE6E73">
        <w:t xml:space="preserve"> has been transmitted;</w:t>
      </w:r>
    </w:p>
    <w:p w14:paraId="7A9F0ED2" w14:textId="77777777" w:rsidR="00122261" w:rsidRPr="00EE6E73" w:rsidRDefault="00122261" w:rsidP="00122261">
      <w:pPr>
        <w:pStyle w:val="B2"/>
      </w:pPr>
      <w:r w:rsidRPr="00EE6E73">
        <w:t>2&gt;</w:t>
      </w:r>
      <w:r w:rsidRPr="00EE6E73">
        <w:tab/>
        <w:t>else:</w:t>
      </w:r>
    </w:p>
    <w:p w14:paraId="43089682" w14:textId="77777777" w:rsidR="00122261" w:rsidRPr="00EE6E73" w:rsidRDefault="00122261" w:rsidP="00122261">
      <w:pPr>
        <w:pStyle w:val="B3"/>
      </w:pPr>
      <w:r w:rsidRPr="00EE6E73">
        <w:t>3&gt;</w:t>
      </w:r>
      <w:r w:rsidRPr="00EE6E73">
        <w:tab/>
        <w:t xml:space="preserve">for each application layer measurement configuration with </w:t>
      </w:r>
      <w:r w:rsidRPr="00EE6E73">
        <w:rPr>
          <w:i/>
          <w:iCs/>
        </w:rPr>
        <w:t>appLayerIdleInactiveConfig</w:t>
      </w:r>
      <w:r w:rsidRPr="00EE6E73">
        <w:t xml:space="preserve"> configured:</w:t>
      </w:r>
    </w:p>
    <w:p w14:paraId="3B82DBC2" w14:textId="77777777" w:rsidR="00122261" w:rsidRPr="00EE6E73" w:rsidRDefault="00122261" w:rsidP="00122261">
      <w:pPr>
        <w:pStyle w:val="B4"/>
      </w:pPr>
      <w:r w:rsidRPr="00EE6E73">
        <w:t>4&gt;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263575D9" w14:textId="77777777" w:rsidR="00122261" w:rsidRPr="00EE6E73" w:rsidRDefault="00122261" w:rsidP="00122261">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rPr>
          <w:iCs/>
        </w:rPr>
        <w:t>, if stored</w:t>
      </w:r>
      <w:r w:rsidRPr="00EE6E73">
        <w:t>;</w:t>
      </w:r>
    </w:p>
    <w:p w14:paraId="6BF6CD89" w14:textId="77777777" w:rsidR="00122261" w:rsidRPr="00EE6E73" w:rsidRDefault="00122261" w:rsidP="00122261">
      <w:pPr>
        <w:pStyle w:val="B4"/>
      </w:pPr>
      <w:r w:rsidRPr="00EE6E73">
        <w:t>4&gt;</w:t>
      </w:r>
      <w:r w:rsidRPr="00EE6E73">
        <w:tab/>
        <w:t>discard any application layer measurement reports which were not yet fully submitted to lower layers for transmission;</w:t>
      </w:r>
    </w:p>
    <w:p w14:paraId="7637FA73" w14:textId="77777777" w:rsidR="00122261" w:rsidRPr="00EE6E73" w:rsidRDefault="00122261" w:rsidP="00122261">
      <w:pPr>
        <w:pStyle w:val="B4"/>
      </w:pPr>
      <w:r w:rsidRPr="00EE6E73">
        <w:t>4&gt;</w:t>
      </w:r>
      <w:r w:rsidRPr="00EE6E73">
        <w:tab/>
        <w:t xml:space="preserve">consider itself not to be configured to send application layer measurement reports for the </w:t>
      </w:r>
      <w:r w:rsidRPr="00EE6E73">
        <w:rPr>
          <w:i/>
        </w:rPr>
        <w:t>measConfigAppLayerId</w:t>
      </w:r>
      <w:r w:rsidRPr="00EE6E73">
        <w:rPr>
          <w:iCs/>
        </w:rPr>
        <w:t>;</w:t>
      </w:r>
    </w:p>
    <w:p w14:paraId="5C900D61" w14:textId="77777777" w:rsidR="00122261" w:rsidRPr="00EE6E73" w:rsidRDefault="00122261" w:rsidP="00122261">
      <w:pPr>
        <w:pStyle w:val="B2"/>
      </w:pPr>
      <w:r w:rsidRPr="00EE6E73">
        <w:t>2&gt;</w:t>
      </w:r>
      <w:r w:rsidRPr="00EE6E73">
        <w:tab/>
        <w:t>perform the application layer measurement configuration procedure as specified in 5.3.5.13d;</w:t>
      </w:r>
    </w:p>
    <w:p w14:paraId="1D5E28F8"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 xml:space="preserve">sl-L2RemoteUE-Config </w:t>
      </w:r>
      <w:r w:rsidRPr="00EE6E73">
        <w:t>(i.e. the UE is a L2 U2N Remote UE):</w:t>
      </w:r>
    </w:p>
    <w:p w14:paraId="405666B2" w14:textId="77777777" w:rsidR="00122261" w:rsidRPr="00EE6E73" w:rsidRDefault="00122261" w:rsidP="00122261">
      <w:pPr>
        <w:pStyle w:val="B2"/>
      </w:pPr>
      <w:r w:rsidRPr="00EE6E73">
        <w:t>2&gt;</w:t>
      </w:r>
      <w:r w:rsidRPr="00EE6E73">
        <w:tab/>
        <w:t xml:space="preserve">perform the L2 U2N Remote UE configuration procedure as specified in </w:t>
      </w:r>
      <w:r w:rsidRPr="00EE6E73">
        <w:rPr>
          <w:rFonts w:eastAsia="MS Mincho"/>
        </w:rPr>
        <w:t>5.3.5.16</w:t>
      </w:r>
      <w:r w:rsidRPr="00EE6E73">
        <w:t>;</w:t>
      </w:r>
    </w:p>
    <w:p w14:paraId="4DAE81C5"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sl-ConfigDedicatedNR</w:t>
      </w:r>
      <w:r w:rsidRPr="00EE6E73">
        <w:t>:</w:t>
      </w:r>
    </w:p>
    <w:p w14:paraId="3AB54ADE" w14:textId="77777777" w:rsidR="00122261" w:rsidRPr="00EE6E73" w:rsidRDefault="00122261" w:rsidP="00122261">
      <w:pPr>
        <w:pStyle w:val="B2"/>
        <w:rPr>
          <w:b/>
        </w:rPr>
      </w:pPr>
      <w:r w:rsidRPr="00EE6E73">
        <w:t>2&gt;</w:t>
      </w:r>
      <w:r w:rsidRPr="00EE6E73">
        <w:tab/>
        <w:t>perform the sidelink dedicated configuration procedure as specified in 5.3.5.14;</w:t>
      </w:r>
    </w:p>
    <w:p w14:paraId="5805FA7E" w14:textId="718A7145" w:rsidR="00122261" w:rsidRPr="00EE6E73" w:rsidRDefault="00122261" w:rsidP="00122261">
      <w:pPr>
        <w:pStyle w:val="B1"/>
      </w:pPr>
      <w:r w:rsidRPr="00EE6E73">
        <w:t>1&gt;</w:t>
      </w:r>
      <w:r w:rsidRPr="00EE6E73">
        <w:tab/>
        <w:t>resume SRB2 (if suspended), SRB3 (if configured), SRB4 (if configured), SRB5 (if configured</w:t>
      </w:r>
      <w:r w:rsidR="006D430D" w:rsidRPr="00D839FF">
        <w:t>)</w:t>
      </w:r>
      <w:r w:rsidR="006D430D">
        <w:t>, SRBx (if configured)</w:t>
      </w:r>
      <w:r w:rsidRPr="00EE6E73">
        <w:t>, all DRBs (that are suspended) and multicast MRBs (that are suspended);</w:t>
      </w:r>
    </w:p>
    <w:p w14:paraId="7867976D" w14:textId="77777777" w:rsidR="00122261" w:rsidRPr="00EE6E73" w:rsidRDefault="00122261" w:rsidP="00122261">
      <w:pPr>
        <w:pStyle w:val="NO"/>
      </w:pPr>
      <w:r w:rsidRPr="00EE6E73">
        <w:t>NOTE 1:</w:t>
      </w:r>
      <w:r w:rsidRPr="00EE6E73">
        <w:tab/>
        <w:t>If the SCG is deactivated, resuming SRB3 and all DRBs does not imply that PDCP or RRC PDUs can be transmitted or received on SCG RLC bearers.</w:t>
      </w:r>
    </w:p>
    <w:p w14:paraId="392920C4" w14:textId="77777777" w:rsidR="00122261" w:rsidRPr="00EE6E73" w:rsidRDefault="00122261" w:rsidP="00122261">
      <w:pPr>
        <w:pStyle w:val="B1"/>
      </w:pPr>
      <w:r w:rsidRPr="00EE6E73">
        <w:t>1&gt;</w:t>
      </w:r>
      <w:r w:rsidRPr="00EE6E73">
        <w:tab/>
        <w:t xml:space="preserve">if stored, discard the cell reselection priority information provided by the </w:t>
      </w:r>
      <w:r w:rsidRPr="00EE6E73">
        <w:rPr>
          <w:i/>
        </w:rPr>
        <w:t>cellReselectionPriorities</w:t>
      </w:r>
      <w:r w:rsidRPr="00EE6E73">
        <w:t xml:space="preserve"> or inherited from another RAT;</w:t>
      </w:r>
    </w:p>
    <w:p w14:paraId="79DAD5E4" w14:textId="77777777" w:rsidR="00122261" w:rsidRPr="00EE6E73" w:rsidRDefault="00122261" w:rsidP="00122261">
      <w:pPr>
        <w:pStyle w:val="B1"/>
      </w:pPr>
      <w:r w:rsidRPr="00EE6E73">
        <w:t>1&gt;</w:t>
      </w:r>
      <w:r w:rsidRPr="00EE6E73">
        <w:tab/>
        <w:t>stop timer T320, if running;</w:t>
      </w:r>
    </w:p>
    <w:p w14:paraId="5B4C9219"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measConfig</w:t>
      </w:r>
      <w:r w:rsidRPr="00EE6E73">
        <w:t>:</w:t>
      </w:r>
    </w:p>
    <w:p w14:paraId="238DB61B" w14:textId="77777777" w:rsidR="00122261" w:rsidRPr="00EE6E73" w:rsidRDefault="00122261" w:rsidP="00122261">
      <w:pPr>
        <w:pStyle w:val="B2"/>
      </w:pPr>
      <w:r w:rsidRPr="00EE6E73">
        <w:t>2&gt;</w:t>
      </w:r>
      <w:r w:rsidRPr="00EE6E73">
        <w:tab/>
        <w:t>perform the measurement configuration procedure as specified in 5.5.2;</w:t>
      </w:r>
    </w:p>
    <w:p w14:paraId="0E8FE84D" w14:textId="77777777" w:rsidR="00122261" w:rsidRPr="00EE6E73" w:rsidRDefault="00122261" w:rsidP="00122261">
      <w:pPr>
        <w:pStyle w:val="B1"/>
      </w:pPr>
      <w:r w:rsidRPr="00EE6E73">
        <w:t>1&gt;</w:t>
      </w:r>
      <w:r w:rsidRPr="00EE6E73">
        <w:tab/>
        <w:t>resume measurements if suspended;</w:t>
      </w:r>
    </w:p>
    <w:p w14:paraId="41CF982E" w14:textId="77777777" w:rsidR="00122261" w:rsidRPr="00EE6E73" w:rsidRDefault="00122261" w:rsidP="00122261">
      <w:pPr>
        <w:pStyle w:val="B1"/>
      </w:pPr>
      <w:r w:rsidRPr="00EE6E73">
        <w:t>1&gt;</w:t>
      </w:r>
      <w:r w:rsidRPr="00EE6E73">
        <w:tab/>
        <w:t>if T390 is running:</w:t>
      </w:r>
    </w:p>
    <w:p w14:paraId="540DFE1E" w14:textId="77777777" w:rsidR="00122261" w:rsidRPr="00EE6E73" w:rsidRDefault="00122261" w:rsidP="00122261">
      <w:pPr>
        <w:pStyle w:val="B2"/>
      </w:pPr>
      <w:r w:rsidRPr="00EE6E73">
        <w:t>2&gt;</w:t>
      </w:r>
      <w:r w:rsidRPr="00EE6E73">
        <w:tab/>
        <w:t>stop timer T390 for all access categories;</w:t>
      </w:r>
    </w:p>
    <w:p w14:paraId="37DAA3D5" w14:textId="77777777" w:rsidR="00122261" w:rsidRPr="00EE6E73" w:rsidRDefault="00122261" w:rsidP="00122261">
      <w:pPr>
        <w:pStyle w:val="B2"/>
      </w:pPr>
      <w:r w:rsidRPr="00EE6E73">
        <w:t>2&gt;</w:t>
      </w:r>
      <w:r w:rsidRPr="00EE6E73">
        <w:tab/>
        <w:t>perform the actions as specified in 5.3.14.4;</w:t>
      </w:r>
    </w:p>
    <w:p w14:paraId="59CC0189" w14:textId="77777777" w:rsidR="00122261" w:rsidRPr="00EE6E73" w:rsidRDefault="00122261" w:rsidP="00122261">
      <w:pPr>
        <w:pStyle w:val="B1"/>
      </w:pPr>
      <w:r w:rsidRPr="00EE6E73">
        <w:t>1&gt;</w:t>
      </w:r>
      <w:r w:rsidRPr="00EE6E73">
        <w:tab/>
        <w:t>if T302 is running:</w:t>
      </w:r>
    </w:p>
    <w:p w14:paraId="0263D8D6" w14:textId="77777777" w:rsidR="00122261" w:rsidRPr="00EE6E73" w:rsidRDefault="00122261" w:rsidP="00122261">
      <w:pPr>
        <w:pStyle w:val="B2"/>
      </w:pPr>
      <w:r w:rsidRPr="00EE6E73">
        <w:t>2&gt;</w:t>
      </w:r>
      <w:r w:rsidRPr="00EE6E73">
        <w:tab/>
        <w:t>stop timer T302;</w:t>
      </w:r>
    </w:p>
    <w:p w14:paraId="4B824B14" w14:textId="77777777" w:rsidR="00122261" w:rsidRPr="00EE6E73" w:rsidRDefault="00122261" w:rsidP="00122261">
      <w:pPr>
        <w:pStyle w:val="B2"/>
      </w:pPr>
      <w:r w:rsidRPr="00EE6E73">
        <w:t>2&gt;</w:t>
      </w:r>
      <w:r w:rsidRPr="00EE6E73">
        <w:tab/>
        <w:t>perform the actions as specified in 5.3.14.4;</w:t>
      </w:r>
    </w:p>
    <w:p w14:paraId="60872717" w14:textId="77777777" w:rsidR="00122261" w:rsidRPr="00EE6E73" w:rsidRDefault="00122261" w:rsidP="00122261">
      <w:pPr>
        <w:pStyle w:val="B1"/>
      </w:pPr>
      <w:r w:rsidRPr="00EE6E73">
        <w:t>1&gt;</w:t>
      </w:r>
      <w:r w:rsidRPr="00EE6E73">
        <w:tab/>
        <w:t>enter RRC_CONNECTED;</w:t>
      </w:r>
    </w:p>
    <w:p w14:paraId="3BF3929E" w14:textId="77777777" w:rsidR="00122261" w:rsidRPr="00EE6E73" w:rsidRDefault="00122261" w:rsidP="00122261">
      <w:pPr>
        <w:pStyle w:val="B1"/>
      </w:pPr>
      <w:r w:rsidRPr="00EE6E73">
        <w:t>1&gt;</w:t>
      </w:r>
      <w:r w:rsidRPr="00EE6E73">
        <w:tab/>
        <w:t>indicate to upper layers that the suspended RRC connection has been resumed;</w:t>
      </w:r>
    </w:p>
    <w:p w14:paraId="0A4C9B82" w14:textId="77777777" w:rsidR="00122261" w:rsidRPr="00EE6E73" w:rsidRDefault="00122261" w:rsidP="00122261">
      <w:pPr>
        <w:pStyle w:val="B1"/>
      </w:pPr>
      <w:r w:rsidRPr="00EE6E73">
        <w:t>1&gt;</w:t>
      </w:r>
      <w:r w:rsidRPr="00EE6E73">
        <w:tab/>
        <w:t>stop the cell re-selection procedure;</w:t>
      </w:r>
    </w:p>
    <w:p w14:paraId="37F6711D" w14:textId="77777777" w:rsidR="00122261" w:rsidRPr="00EE6E73" w:rsidRDefault="00122261" w:rsidP="00122261">
      <w:pPr>
        <w:pStyle w:val="B1"/>
      </w:pPr>
      <w:r w:rsidRPr="00EE6E73">
        <w:rPr>
          <w:rFonts w:eastAsia="宋体"/>
          <w:lang w:eastAsia="en-US"/>
        </w:rPr>
        <w:lastRenderedPageBreak/>
        <w:t>1&gt;</w:t>
      </w:r>
      <w:r w:rsidRPr="00EE6E73">
        <w:rPr>
          <w:rFonts w:eastAsia="宋体"/>
          <w:lang w:eastAsia="en-US"/>
        </w:rPr>
        <w:tab/>
        <w:t>stop relay reselection procedure if any for L2 U2N Remote UE</w:t>
      </w:r>
      <w:r w:rsidRPr="00EE6E73">
        <w:t>;</w:t>
      </w:r>
    </w:p>
    <w:p w14:paraId="045E49CB" w14:textId="77777777" w:rsidR="00122261" w:rsidRPr="00EE6E73" w:rsidRDefault="00122261" w:rsidP="00122261">
      <w:pPr>
        <w:pStyle w:val="B1"/>
      </w:pPr>
      <w:r w:rsidRPr="00EE6E73">
        <w:t>1&gt;</w:t>
      </w:r>
      <w:r w:rsidRPr="00EE6E73">
        <w:tab/>
        <w:t>consider the current cell to be the PCell;</w:t>
      </w:r>
    </w:p>
    <w:p w14:paraId="3041A592" w14:textId="77777777" w:rsidR="00122261" w:rsidRPr="00EE6E73" w:rsidRDefault="00122261" w:rsidP="00122261">
      <w:pPr>
        <w:pStyle w:val="B1"/>
      </w:pPr>
      <w:r w:rsidRPr="00EE6E73">
        <w:t>1&gt;</w:t>
      </w:r>
      <w:r w:rsidRPr="00EE6E73">
        <w:tab/>
        <w:t xml:space="preserve">set the content of the of </w:t>
      </w:r>
      <w:r w:rsidRPr="00EE6E73">
        <w:rPr>
          <w:i/>
        </w:rPr>
        <w:t xml:space="preserve">RRCResumeComplete </w:t>
      </w:r>
      <w:r w:rsidRPr="00EE6E73">
        <w:t>message as follows:</w:t>
      </w:r>
    </w:p>
    <w:p w14:paraId="6179AE0D" w14:textId="77777777" w:rsidR="00122261" w:rsidRPr="00EE6E73" w:rsidRDefault="00122261" w:rsidP="00122261">
      <w:pPr>
        <w:pStyle w:val="B2"/>
      </w:pPr>
      <w:r w:rsidRPr="00EE6E73">
        <w:t>2&gt;</w:t>
      </w:r>
      <w:r w:rsidRPr="00EE6E73">
        <w:tab/>
        <w:t xml:space="preserve">if the upper layer provides NAS PDU, set the </w:t>
      </w:r>
      <w:r w:rsidRPr="00EE6E73">
        <w:rPr>
          <w:i/>
        </w:rPr>
        <w:t>dedicatedNAS-Message</w:t>
      </w:r>
      <w:r w:rsidRPr="00EE6E73">
        <w:t xml:space="preserve"> to include the information received from upper layers;</w:t>
      </w:r>
    </w:p>
    <w:p w14:paraId="141704AA" w14:textId="77777777" w:rsidR="00122261" w:rsidRPr="00EE6E73" w:rsidRDefault="00122261" w:rsidP="00122261">
      <w:pPr>
        <w:pStyle w:val="B2"/>
      </w:pPr>
      <w:r w:rsidRPr="00EE6E73">
        <w:t>2&gt;</w:t>
      </w:r>
      <w:r w:rsidRPr="00EE6E73">
        <w:tab/>
        <w:t>if upper layers provides a PLMN:</w:t>
      </w:r>
    </w:p>
    <w:p w14:paraId="521A9C5D" w14:textId="77777777" w:rsidR="00122261" w:rsidRPr="00EE6E73" w:rsidRDefault="00122261" w:rsidP="00122261">
      <w:pPr>
        <w:pStyle w:val="B3"/>
      </w:pPr>
      <w:r w:rsidRPr="00EE6E73">
        <w:t>3&gt;</w:t>
      </w:r>
      <w:r w:rsidRPr="00EE6E73">
        <w:tab/>
        <w:t>if the UE is either allowed or instructed to access the PLMN via a cell for which at least one CAG ID is broadcast:</w:t>
      </w:r>
    </w:p>
    <w:p w14:paraId="61ED74E0" w14:textId="77777777" w:rsidR="00122261" w:rsidRPr="00EE6E73" w:rsidRDefault="00122261" w:rsidP="00122261">
      <w:pPr>
        <w:pStyle w:val="B4"/>
      </w:pPr>
      <w:r w:rsidRPr="00EE6E73">
        <w:t>4&gt;</w:t>
      </w:r>
      <w:r w:rsidRPr="00EE6E73">
        <w:tab/>
        <w:t xml:space="preserve">set the </w:t>
      </w:r>
      <w:r w:rsidRPr="00EE6E73">
        <w:rPr>
          <w:i/>
          <w:iCs/>
        </w:rPr>
        <w:t>selectedPLMN-Identity</w:t>
      </w:r>
      <w:r w:rsidRPr="00EE6E73">
        <w:t xml:space="preserve"> from the </w:t>
      </w:r>
      <w:r w:rsidRPr="00EE6E73">
        <w:rPr>
          <w:i/>
          <w:iCs/>
        </w:rPr>
        <w:t>npn-IdentityInfoList</w:t>
      </w:r>
      <w:r w:rsidRPr="00EE6E73">
        <w:t>;</w:t>
      </w:r>
    </w:p>
    <w:p w14:paraId="6DA98E16" w14:textId="77777777" w:rsidR="00122261" w:rsidRPr="00EE6E73" w:rsidRDefault="00122261" w:rsidP="00122261">
      <w:pPr>
        <w:pStyle w:val="B3"/>
      </w:pPr>
      <w:r w:rsidRPr="00EE6E73">
        <w:t>3&gt;</w:t>
      </w:r>
      <w:r w:rsidRPr="00EE6E73">
        <w:tab/>
        <w:t>else:</w:t>
      </w:r>
    </w:p>
    <w:p w14:paraId="1CBCE498" w14:textId="77777777" w:rsidR="00122261" w:rsidRPr="00EE6E73" w:rsidRDefault="00122261" w:rsidP="00122261">
      <w:pPr>
        <w:pStyle w:val="B4"/>
        <w:rPr>
          <w:iCs/>
        </w:rPr>
      </w:pPr>
      <w:r w:rsidRPr="00EE6E73">
        <w:t>4&gt;</w:t>
      </w:r>
      <w:r w:rsidRPr="00EE6E73">
        <w:tab/>
        <w:t xml:space="preserve">set the </w:t>
      </w:r>
      <w:r w:rsidRPr="00EE6E73">
        <w:rPr>
          <w:i/>
        </w:rPr>
        <w:t>selectedPLMN-Identity</w:t>
      </w:r>
      <w:r w:rsidRPr="00EE6E73">
        <w:t xml:space="preserve"> to the PLMN selected by upper layers from the </w:t>
      </w:r>
      <w:r w:rsidRPr="00EE6E73">
        <w:rPr>
          <w:i/>
        </w:rPr>
        <w:t>plmn-IdentityInfoList</w:t>
      </w:r>
      <w:r w:rsidRPr="00EE6E73">
        <w:rPr>
          <w:iCs/>
        </w:rPr>
        <w:t>;</w:t>
      </w:r>
    </w:p>
    <w:p w14:paraId="159A65C6" w14:textId="77777777" w:rsidR="00122261" w:rsidRPr="00EE6E73" w:rsidRDefault="00122261" w:rsidP="00122261">
      <w:pPr>
        <w:pStyle w:val="B2"/>
      </w:pPr>
      <w:r w:rsidRPr="00EE6E73">
        <w:t>2&gt;</w:t>
      </w:r>
      <w:r w:rsidRPr="00EE6E73">
        <w:tab/>
        <w:t xml:space="preserve">if the </w:t>
      </w:r>
      <w:r w:rsidRPr="00EE6E73">
        <w:rPr>
          <w:i/>
        </w:rPr>
        <w:t>masterCellGroup</w:t>
      </w:r>
      <w:r w:rsidRPr="00EE6E73">
        <w:t xml:space="preserve"> contains the </w:t>
      </w:r>
      <w:r w:rsidRPr="00EE6E73">
        <w:rPr>
          <w:i/>
        </w:rPr>
        <w:t>reportUplinkTxDirectCurrent</w:t>
      </w:r>
      <w:r w:rsidRPr="00EE6E73">
        <w:t>:</w:t>
      </w:r>
    </w:p>
    <w:p w14:paraId="5F3F2C81" w14:textId="77777777" w:rsidR="00122261" w:rsidRPr="00EE6E73" w:rsidRDefault="00122261" w:rsidP="00122261">
      <w:pPr>
        <w:pStyle w:val="B3"/>
      </w:pPr>
      <w:r w:rsidRPr="00EE6E73">
        <w:t>3&gt;</w:t>
      </w:r>
      <w:r w:rsidRPr="00EE6E73">
        <w:tab/>
        <w:t xml:space="preserve">include the </w:t>
      </w:r>
      <w:r w:rsidRPr="00EE6E73">
        <w:rPr>
          <w:i/>
        </w:rPr>
        <w:t xml:space="preserve">uplinkTxDirectCurrentList </w:t>
      </w:r>
      <w:r w:rsidRPr="00EE6E73">
        <w:t>for each MCG serving cell with UL;</w:t>
      </w:r>
    </w:p>
    <w:p w14:paraId="159B26F5" w14:textId="77777777" w:rsidR="00122261" w:rsidRPr="00EE6E73" w:rsidRDefault="00122261" w:rsidP="00122261">
      <w:pPr>
        <w:pStyle w:val="B3"/>
      </w:pPr>
      <w:r w:rsidRPr="00EE6E73">
        <w:t>3&gt;</w:t>
      </w:r>
      <w:r w:rsidRPr="00EE6E73">
        <w:tab/>
        <w:t xml:space="preserve">include </w:t>
      </w:r>
      <w:r w:rsidRPr="00EE6E73">
        <w:rPr>
          <w:i/>
        </w:rPr>
        <w:t>uplinkDirectCurrentBWP-SUL</w:t>
      </w:r>
      <w:r w:rsidRPr="00EE6E73">
        <w:t xml:space="preserve"> for each MCG serving cell configured with SUL carrier, if any, within the </w:t>
      </w:r>
      <w:r w:rsidRPr="00EE6E73">
        <w:rPr>
          <w:i/>
        </w:rPr>
        <w:t>uplinkTxDirectCurrentList</w:t>
      </w:r>
      <w:r w:rsidRPr="00EE6E73">
        <w:t>;</w:t>
      </w:r>
    </w:p>
    <w:p w14:paraId="7C325387" w14:textId="77777777" w:rsidR="00122261" w:rsidRPr="00EE6E73" w:rsidRDefault="00122261" w:rsidP="00122261">
      <w:pPr>
        <w:pStyle w:val="B2"/>
      </w:pPr>
      <w:r w:rsidRPr="00EE6E73">
        <w:t>2&gt;</w:t>
      </w:r>
      <w:r w:rsidRPr="00EE6E73">
        <w:tab/>
        <w:t xml:space="preserve">if the </w:t>
      </w:r>
      <w:r w:rsidRPr="00EE6E73">
        <w:rPr>
          <w:i/>
        </w:rPr>
        <w:t>masterCellGroup</w:t>
      </w:r>
      <w:r w:rsidRPr="00EE6E73">
        <w:t xml:space="preserve"> contains the </w:t>
      </w:r>
      <w:r w:rsidRPr="00EE6E73">
        <w:rPr>
          <w:i/>
        </w:rPr>
        <w:t>reportUplinkTxDirectCurrentTwoCarrier</w:t>
      </w:r>
      <w:r w:rsidRPr="00EE6E73">
        <w:t>:</w:t>
      </w:r>
    </w:p>
    <w:p w14:paraId="31BB49AC" w14:textId="77777777" w:rsidR="00122261" w:rsidRPr="00EE6E73" w:rsidRDefault="00122261" w:rsidP="00122261">
      <w:pPr>
        <w:pStyle w:val="B3"/>
      </w:pPr>
      <w:r w:rsidRPr="00EE6E73">
        <w:t>3&gt;</w:t>
      </w:r>
      <w:r w:rsidRPr="00EE6E73">
        <w:tab/>
        <w:t xml:space="preserve">include in the </w:t>
      </w:r>
      <w:r w:rsidRPr="00EE6E73">
        <w:rPr>
          <w:i/>
        </w:rPr>
        <w:t xml:space="preserve">uplinkTxDirectCurrentTwoCarrierList </w:t>
      </w:r>
      <w:r w:rsidRPr="00EE6E73">
        <w:t>the list of uplink Tx DC locations for the configured uplink carrier aggregation in the MCG;</w:t>
      </w:r>
    </w:p>
    <w:p w14:paraId="7906070D" w14:textId="77777777" w:rsidR="00122261" w:rsidRPr="00EE6E73" w:rsidRDefault="00122261" w:rsidP="00122261">
      <w:pPr>
        <w:pStyle w:val="B2"/>
      </w:pPr>
      <w:r w:rsidRPr="00EE6E73">
        <w:t>2&gt;</w:t>
      </w:r>
      <w:r w:rsidRPr="00EE6E73">
        <w:tab/>
        <w:t xml:space="preserve">if the </w:t>
      </w:r>
      <w:r w:rsidRPr="00EE6E73">
        <w:rPr>
          <w:i/>
        </w:rPr>
        <w:t>masterCellGroup</w:t>
      </w:r>
      <w:r w:rsidRPr="00EE6E73">
        <w:t xml:space="preserve"> contains the </w:t>
      </w:r>
      <w:r w:rsidRPr="00EE6E73">
        <w:rPr>
          <w:i/>
        </w:rPr>
        <w:t>reportUplinkTxDirectCurrentMoreCarrier</w:t>
      </w:r>
      <w:r w:rsidRPr="00EE6E73">
        <w:t>:</w:t>
      </w:r>
    </w:p>
    <w:p w14:paraId="77496712" w14:textId="77777777" w:rsidR="00122261" w:rsidRPr="00EE6E73" w:rsidRDefault="00122261" w:rsidP="00122261">
      <w:pPr>
        <w:pStyle w:val="B3"/>
      </w:pPr>
      <w:r w:rsidRPr="00EE6E73">
        <w:t>3&gt;</w:t>
      </w:r>
      <w:r w:rsidRPr="00EE6E73">
        <w:tab/>
        <w:t xml:space="preserve">include in the </w:t>
      </w:r>
      <w:r w:rsidRPr="00EE6E73">
        <w:rPr>
          <w:i/>
        </w:rPr>
        <w:t xml:space="preserve">uplinkTxDirectCurrentMoreCarrierList </w:t>
      </w:r>
      <w:r w:rsidRPr="00EE6E73">
        <w:t>the list of uplink Tx DC locations for the configured uplink carrier aggregation in the MCG;</w:t>
      </w:r>
    </w:p>
    <w:p w14:paraId="5604065D" w14:textId="77777777" w:rsidR="00122261" w:rsidRPr="00EE6E73" w:rsidRDefault="00122261" w:rsidP="00122261">
      <w:pPr>
        <w:pStyle w:val="B2"/>
      </w:pPr>
      <w:r w:rsidRPr="00EE6E73">
        <w:t>2&gt;</w:t>
      </w:r>
      <w:r w:rsidRPr="00EE6E73">
        <w:tab/>
        <w:t xml:space="preserve">if the </w:t>
      </w:r>
      <w:r w:rsidRPr="00EE6E73">
        <w:rPr>
          <w:rFonts w:eastAsia="宋体"/>
        </w:rPr>
        <w:t xml:space="preserve">UE has idle/inactive measurement information concerning cells other than the PCell available in </w:t>
      </w:r>
      <w:r w:rsidRPr="00EE6E73">
        <w:rPr>
          <w:rFonts w:eastAsia="宋体"/>
          <w:i/>
        </w:rPr>
        <w:t>VarMeasIdleReport</w:t>
      </w:r>
      <w:r w:rsidRPr="00EE6E73">
        <w:t>:</w:t>
      </w:r>
    </w:p>
    <w:p w14:paraId="7374FC1E" w14:textId="77777777" w:rsidR="00122261" w:rsidRPr="00EE6E73" w:rsidRDefault="00122261" w:rsidP="00122261">
      <w:pPr>
        <w:pStyle w:val="B3"/>
      </w:pPr>
      <w:r w:rsidRPr="00EE6E73">
        <w:t>3&gt;</w:t>
      </w:r>
      <w:r w:rsidRPr="00EE6E73">
        <w:tab/>
        <w:t xml:space="preserve">if the </w:t>
      </w:r>
      <w:r w:rsidRPr="00EE6E73">
        <w:rPr>
          <w:i/>
        </w:rPr>
        <w:t>idleModeMeasurementReq</w:t>
      </w:r>
      <w:r w:rsidRPr="00EE6E73">
        <w:t xml:space="preserve"> is included in the </w:t>
      </w:r>
      <w:r w:rsidRPr="00EE6E73">
        <w:rPr>
          <w:i/>
        </w:rPr>
        <w:t>RRCResume</w:t>
      </w:r>
      <w:r w:rsidRPr="00EE6E73">
        <w:t xml:space="preserve"> message:</w:t>
      </w:r>
    </w:p>
    <w:p w14:paraId="69F8FF09" w14:textId="77777777" w:rsidR="00122261" w:rsidRPr="00EE6E73" w:rsidRDefault="00122261" w:rsidP="00122261">
      <w:pPr>
        <w:pStyle w:val="B4"/>
      </w:pPr>
      <w:r w:rsidRPr="00EE6E73">
        <w:t>4&gt;</w:t>
      </w:r>
      <w:r w:rsidRPr="00EE6E73">
        <w:tab/>
        <w:t xml:space="preserve">if </w:t>
      </w:r>
      <w:r w:rsidRPr="00EE6E73">
        <w:rPr>
          <w:i/>
          <w:iCs/>
        </w:rPr>
        <w:t>validatedMeasurementsReq</w:t>
      </w:r>
      <w:r w:rsidRPr="00EE6E73">
        <w:t xml:space="preserve"> is included in the </w:t>
      </w:r>
      <w:r w:rsidRPr="00EE6E73">
        <w:rPr>
          <w:i/>
          <w:iCs/>
        </w:rPr>
        <w:t>RRCResume</w:t>
      </w:r>
      <w:r w:rsidRPr="00EE6E73">
        <w:t xml:space="preserve"> and </w:t>
      </w:r>
      <w:r w:rsidRPr="00EE6E73">
        <w:rPr>
          <w:i/>
          <w:iCs/>
        </w:rPr>
        <w:t>measIdleValidityDuration</w:t>
      </w:r>
      <w:r w:rsidRPr="00EE6E73">
        <w:t xml:space="preserve"> is included in </w:t>
      </w:r>
      <w:r w:rsidRPr="00EE6E73">
        <w:rPr>
          <w:i/>
          <w:iCs/>
        </w:rPr>
        <w:t>VarEnhMeasIdleConfig</w:t>
      </w:r>
      <w:r w:rsidRPr="00EE6E73">
        <w:t>;</w:t>
      </w:r>
    </w:p>
    <w:p w14:paraId="105CEB17" w14:textId="77777777" w:rsidR="00122261" w:rsidRPr="00EE6E73" w:rsidRDefault="00122261" w:rsidP="00122261">
      <w:pPr>
        <w:pStyle w:val="B5"/>
      </w:pPr>
      <w:r w:rsidRPr="00EE6E73">
        <w:t>5&gt;</w:t>
      </w:r>
      <w:r w:rsidRPr="00EE6E73">
        <w:tab/>
        <w:t xml:space="preserve">set the </w:t>
      </w:r>
      <w:r w:rsidRPr="00EE6E73">
        <w:rPr>
          <w:i/>
        </w:rPr>
        <w:t>measResultIdleEUTRA</w:t>
      </w:r>
      <w:r w:rsidRPr="00EE6E73">
        <w:t xml:space="preserve"> in the </w:t>
      </w:r>
      <w:r w:rsidRPr="00EE6E73">
        <w:rPr>
          <w:i/>
        </w:rPr>
        <w:t>RRCResumeComplete</w:t>
      </w:r>
      <w:r w:rsidRPr="00EE6E73">
        <w:t xml:space="preserve"> message to the value of </w:t>
      </w:r>
      <w:r w:rsidRPr="00EE6E73">
        <w:rPr>
          <w:i/>
        </w:rPr>
        <w:t>measReportIdleEUTRA</w:t>
      </w:r>
      <w:r w:rsidRPr="00EE6E73">
        <w:t xml:space="preserve"> in the </w:t>
      </w:r>
      <w:r w:rsidRPr="00EE6E73">
        <w:rPr>
          <w:i/>
        </w:rPr>
        <w:t xml:space="preserve">VarMeasIdleReport </w:t>
      </w:r>
      <w:r w:rsidRPr="00EE6E73">
        <w:rPr>
          <w:iCs/>
        </w:rPr>
        <w:t>for any valid measurement results</w:t>
      </w:r>
      <w:r w:rsidRPr="00EE6E73">
        <w:rPr>
          <w:i/>
        </w:rPr>
        <w:t xml:space="preserve">, </w:t>
      </w:r>
      <w:r w:rsidRPr="00EE6E73">
        <w:t xml:space="preserve">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VarEnhMeasIdleConfig</w:t>
      </w:r>
      <w:r w:rsidRPr="00EE6E73">
        <w:t>;</w:t>
      </w:r>
    </w:p>
    <w:p w14:paraId="57B39DA2" w14:textId="77777777" w:rsidR="00122261" w:rsidRPr="00EE6E73" w:rsidRDefault="00122261" w:rsidP="00122261">
      <w:pPr>
        <w:pStyle w:val="B5"/>
      </w:pPr>
      <w:r w:rsidRPr="00EE6E73">
        <w:t>5&gt;</w:t>
      </w:r>
      <w:r w:rsidRPr="00EE6E73">
        <w:tab/>
        <w:t xml:space="preserve">set the </w:t>
      </w:r>
      <w:r w:rsidRPr="00EE6E73">
        <w:rPr>
          <w:i/>
        </w:rPr>
        <w:t>measResultIdleNR</w:t>
      </w:r>
      <w:r w:rsidRPr="00EE6E73">
        <w:t xml:space="preserve"> in the </w:t>
      </w:r>
      <w:r w:rsidRPr="00EE6E73">
        <w:rPr>
          <w:i/>
        </w:rPr>
        <w:t>RRCResumeComplete</w:t>
      </w:r>
      <w:r w:rsidRPr="00EE6E73">
        <w:t xml:space="preserve"> message to the value of </w:t>
      </w:r>
      <w:r w:rsidRPr="00EE6E73">
        <w:rPr>
          <w:i/>
        </w:rPr>
        <w:t>measReportIdleNR</w:t>
      </w:r>
      <w:r w:rsidRPr="00EE6E73">
        <w:t xml:space="preserve"> in the </w:t>
      </w:r>
      <w:r w:rsidRPr="00EE6E73">
        <w:rPr>
          <w:i/>
        </w:rPr>
        <w:t xml:space="preserve">VarMeasIdleReport </w:t>
      </w:r>
      <w:r w:rsidRPr="00EE6E73">
        <w:rPr>
          <w:iCs/>
        </w:rPr>
        <w:t>for any valid measurement results</w:t>
      </w:r>
      <w:r w:rsidRPr="00EE6E73">
        <w:t xml:space="preserve">, 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VarEnhMeasIdleConfig</w:t>
      </w:r>
      <w:r w:rsidRPr="00EE6E73">
        <w:t>;</w:t>
      </w:r>
    </w:p>
    <w:p w14:paraId="20B3263F" w14:textId="77777777" w:rsidR="00122261" w:rsidRPr="00EE6E73" w:rsidRDefault="00122261" w:rsidP="00122261">
      <w:pPr>
        <w:pStyle w:val="B5"/>
      </w:pPr>
      <w:r w:rsidRPr="00EE6E73">
        <w:t>5&gt;</w:t>
      </w:r>
      <w:r w:rsidRPr="00EE6E73">
        <w:tab/>
        <w:t xml:space="preserve">discard the </w:t>
      </w:r>
      <w:r w:rsidRPr="00EE6E73">
        <w:rPr>
          <w:i/>
        </w:rPr>
        <w:t>VarMeasIdleReport</w:t>
      </w:r>
      <w:r w:rsidRPr="00EE6E73">
        <w:t xml:space="preserve"> upon successful delivery of the </w:t>
      </w:r>
      <w:r w:rsidRPr="00EE6E73">
        <w:rPr>
          <w:i/>
        </w:rPr>
        <w:t>RRCResumeComplete</w:t>
      </w:r>
      <w:r w:rsidRPr="00EE6E73">
        <w:t xml:space="preserve"> message is confirmed by lower layers;</w:t>
      </w:r>
    </w:p>
    <w:p w14:paraId="13CF02ED" w14:textId="77777777" w:rsidR="00122261" w:rsidRPr="00EE6E73" w:rsidRDefault="00122261" w:rsidP="00122261">
      <w:pPr>
        <w:pStyle w:val="B5"/>
      </w:pPr>
      <w:r w:rsidRPr="00EE6E73">
        <w:rPr>
          <w:rFonts w:eastAsia="Malgun Gothic"/>
          <w:lang w:eastAsia="ko-KR"/>
        </w:rPr>
        <w:t>5&gt;</w:t>
      </w:r>
      <w:r w:rsidRPr="00EE6E73">
        <w:rPr>
          <w:rFonts w:eastAsia="Malgun Gothic"/>
          <w:lang w:eastAsia="ko-KR"/>
        </w:rPr>
        <w:tab/>
        <w:t xml:space="preserve">remove the </w:t>
      </w:r>
      <w:r w:rsidRPr="00EE6E73">
        <w:rPr>
          <w:rFonts w:eastAsia="Malgun Gothic"/>
          <w:i/>
          <w:iCs/>
          <w:lang w:eastAsia="ko-KR"/>
        </w:rPr>
        <w:t xml:space="preserve">measIdleValidityDuration </w:t>
      </w:r>
      <w:r w:rsidRPr="00EE6E73">
        <w:rPr>
          <w:rFonts w:eastAsia="Malgun Gothic"/>
          <w:lang w:eastAsia="ko-KR"/>
        </w:rPr>
        <w:t xml:space="preserve">in </w:t>
      </w:r>
      <w:r w:rsidRPr="00EE6E73">
        <w:rPr>
          <w:rFonts w:eastAsia="Malgun Gothic"/>
          <w:i/>
          <w:iCs/>
          <w:lang w:eastAsia="ko-KR"/>
        </w:rPr>
        <w:t>VarEnhMeasIdleConfig</w:t>
      </w:r>
      <w:r w:rsidRPr="00EE6E73">
        <w:rPr>
          <w:rFonts w:eastAsia="Malgun Gothic"/>
          <w:lang w:eastAsia="ko-KR"/>
        </w:rPr>
        <w:t>;</w:t>
      </w:r>
    </w:p>
    <w:p w14:paraId="07AFEEE1" w14:textId="77777777" w:rsidR="00122261" w:rsidRPr="00EE6E73" w:rsidRDefault="00122261" w:rsidP="00122261">
      <w:pPr>
        <w:pStyle w:val="B4"/>
      </w:pPr>
      <w:r w:rsidRPr="00EE6E73">
        <w:t>4&gt;</w:t>
      </w:r>
      <w:r w:rsidRPr="00EE6E73">
        <w:tab/>
        <w:t>else:</w:t>
      </w:r>
    </w:p>
    <w:p w14:paraId="036BEABC" w14:textId="77777777" w:rsidR="00122261" w:rsidRPr="00EE6E73" w:rsidRDefault="00122261" w:rsidP="00122261">
      <w:pPr>
        <w:pStyle w:val="B5"/>
      </w:pPr>
      <w:r w:rsidRPr="00EE6E73">
        <w:t>5&gt;</w:t>
      </w:r>
      <w:r w:rsidRPr="00EE6E73">
        <w:tab/>
        <w:t xml:space="preserve">set the </w:t>
      </w:r>
      <w:r w:rsidRPr="00EE6E73">
        <w:rPr>
          <w:i/>
          <w:iCs/>
        </w:rPr>
        <w:t>measResultIdleEUTRA</w:t>
      </w:r>
      <w:r w:rsidRPr="00EE6E73">
        <w:t xml:space="preserve"> in the </w:t>
      </w:r>
      <w:r w:rsidRPr="00EE6E73">
        <w:rPr>
          <w:i/>
          <w:iCs/>
        </w:rPr>
        <w:t>RRCResumeComplete</w:t>
      </w:r>
      <w:r w:rsidRPr="00EE6E73">
        <w:t xml:space="preserve"> message to the value of measReportIdleEUTRA in the </w:t>
      </w:r>
      <w:r w:rsidRPr="00EE6E73">
        <w:rPr>
          <w:i/>
          <w:iCs/>
        </w:rPr>
        <w:t>VarMeasIdleReport</w:t>
      </w:r>
      <w:r w:rsidRPr="00EE6E73">
        <w:t>, if available;</w:t>
      </w:r>
    </w:p>
    <w:p w14:paraId="5E18DC3A" w14:textId="77777777" w:rsidR="00122261" w:rsidRPr="00EE6E73" w:rsidRDefault="00122261" w:rsidP="00122261">
      <w:pPr>
        <w:pStyle w:val="B5"/>
      </w:pPr>
      <w:r w:rsidRPr="00EE6E73">
        <w:t>5&gt;</w:t>
      </w:r>
      <w:r w:rsidRPr="00EE6E73">
        <w:tab/>
        <w:t xml:space="preserve">set the </w:t>
      </w:r>
      <w:r w:rsidRPr="00EE6E73">
        <w:rPr>
          <w:i/>
          <w:iCs/>
        </w:rPr>
        <w:t>measResultIdleNR</w:t>
      </w:r>
      <w:r w:rsidRPr="00EE6E73">
        <w:t xml:space="preserve"> in the </w:t>
      </w:r>
      <w:r w:rsidRPr="00EE6E73">
        <w:rPr>
          <w:i/>
          <w:iCs/>
        </w:rPr>
        <w:t>RRCResumeComplete</w:t>
      </w:r>
      <w:r w:rsidRPr="00EE6E73">
        <w:t xml:space="preserve"> message to the value of </w:t>
      </w:r>
      <w:r w:rsidRPr="00EE6E73">
        <w:rPr>
          <w:i/>
          <w:iCs/>
        </w:rPr>
        <w:t>measReportIdleNR</w:t>
      </w:r>
      <w:r w:rsidRPr="00EE6E73">
        <w:t xml:space="preserve"> in the </w:t>
      </w:r>
      <w:r w:rsidRPr="00EE6E73">
        <w:rPr>
          <w:i/>
          <w:iCs/>
        </w:rPr>
        <w:t>VarMeasIdleReport</w:t>
      </w:r>
      <w:r w:rsidRPr="00EE6E73">
        <w:t>, if available;</w:t>
      </w:r>
    </w:p>
    <w:p w14:paraId="7AC5842B" w14:textId="77777777" w:rsidR="00122261" w:rsidRPr="00EE6E73" w:rsidRDefault="00122261" w:rsidP="00122261">
      <w:pPr>
        <w:pStyle w:val="B5"/>
      </w:pPr>
      <w:r w:rsidRPr="00EE6E73">
        <w:lastRenderedPageBreak/>
        <w:t>5&gt;</w:t>
      </w:r>
      <w:r w:rsidRPr="00EE6E73">
        <w:tab/>
        <w:t xml:space="preserve">discard the </w:t>
      </w:r>
      <w:r w:rsidRPr="00EE6E73">
        <w:rPr>
          <w:i/>
          <w:iCs/>
        </w:rPr>
        <w:t>VarMeasIdleReport</w:t>
      </w:r>
      <w:r w:rsidRPr="00EE6E73">
        <w:t xml:space="preserve"> upon successful delivery of the </w:t>
      </w:r>
      <w:r w:rsidRPr="00EE6E73">
        <w:rPr>
          <w:i/>
          <w:iCs/>
        </w:rPr>
        <w:t>RRCResumeComplete</w:t>
      </w:r>
      <w:r w:rsidRPr="00EE6E73">
        <w:t xml:space="preserve"> message is confirmed by lower layers;</w:t>
      </w:r>
    </w:p>
    <w:p w14:paraId="066C636E" w14:textId="77777777" w:rsidR="00122261" w:rsidRPr="00EE6E73" w:rsidRDefault="00122261" w:rsidP="00122261">
      <w:pPr>
        <w:pStyle w:val="B5"/>
        <w:rPr>
          <w:rFonts w:eastAsia="Malgun Gothic"/>
          <w:lang w:eastAsia="ko-KR"/>
        </w:rPr>
      </w:pPr>
      <w:r w:rsidRPr="00EE6E73">
        <w:rPr>
          <w:rFonts w:eastAsia="Malgun Gothic"/>
          <w:lang w:eastAsia="ko-KR"/>
        </w:rPr>
        <w:t>5&gt;</w:t>
      </w:r>
      <w:r w:rsidRPr="00EE6E73">
        <w:rPr>
          <w:rFonts w:eastAsia="Malgun Gothic"/>
          <w:lang w:eastAsia="ko-KR"/>
        </w:rPr>
        <w:tab/>
        <w:t xml:space="preserve">remove the </w:t>
      </w:r>
      <w:r w:rsidRPr="00EE6E73">
        <w:rPr>
          <w:rFonts w:eastAsia="Malgun Gothic"/>
          <w:i/>
          <w:iCs/>
          <w:lang w:eastAsia="ko-KR"/>
        </w:rPr>
        <w:t>measIdleValidityDuration</w:t>
      </w:r>
      <w:r w:rsidRPr="00EE6E73">
        <w:rPr>
          <w:rFonts w:eastAsia="Malgun Gothic"/>
          <w:lang w:eastAsia="ko-KR"/>
        </w:rPr>
        <w:t xml:space="preserve"> in </w:t>
      </w:r>
      <w:r w:rsidRPr="00EE6E73">
        <w:rPr>
          <w:rFonts w:eastAsia="Malgun Gothic"/>
          <w:i/>
          <w:iCs/>
          <w:lang w:eastAsia="ko-KR"/>
        </w:rPr>
        <w:t>VarEnhMeasIdleConfig</w:t>
      </w:r>
      <w:r w:rsidRPr="00EE6E73">
        <w:rPr>
          <w:rFonts w:eastAsia="Malgun Gothic"/>
          <w:lang w:eastAsia="ko-KR"/>
        </w:rPr>
        <w:t>, if stored;</w:t>
      </w:r>
    </w:p>
    <w:p w14:paraId="072F258B" w14:textId="77777777" w:rsidR="00122261" w:rsidRPr="00EE6E73" w:rsidRDefault="00122261" w:rsidP="00122261">
      <w:pPr>
        <w:pStyle w:val="B3"/>
      </w:pPr>
      <w:r w:rsidRPr="00EE6E73">
        <w:t>3&gt;</w:t>
      </w:r>
      <w:r w:rsidRPr="00EE6E73">
        <w:tab/>
        <w:t>else:</w:t>
      </w:r>
    </w:p>
    <w:p w14:paraId="36BFE9EA" w14:textId="77777777" w:rsidR="00122261" w:rsidRPr="00EE6E73" w:rsidRDefault="00122261" w:rsidP="00122261">
      <w:pPr>
        <w:pStyle w:val="B4"/>
      </w:pPr>
      <w:r w:rsidRPr="00EE6E73">
        <w:t>4&gt;</w:t>
      </w:r>
      <w:r w:rsidRPr="00EE6E73">
        <w:tab/>
        <w:t xml:space="preserve">if the SIB1 contains </w:t>
      </w:r>
      <w:r w:rsidRPr="00EE6E73">
        <w:rPr>
          <w:i/>
        </w:rPr>
        <w:t>idleModeMeasurements</w:t>
      </w:r>
      <w:r w:rsidRPr="00EE6E73">
        <w:rPr>
          <w:i/>
          <w:iCs/>
        </w:rPr>
        <w:t>NR</w:t>
      </w:r>
      <w:r w:rsidRPr="00EE6E73">
        <w:t xml:space="preserve"> and the UE has NR idle/inactive measurement information concerning cells other than the PCell available in </w:t>
      </w:r>
      <w:r w:rsidRPr="00EE6E73">
        <w:rPr>
          <w:i/>
          <w:iCs/>
        </w:rPr>
        <w:t>VarMeasIdleReport</w:t>
      </w:r>
      <w:r w:rsidRPr="00EE6E73">
        <w:t>; or</w:t>
      </w:r>
    </w:p>
    <w:p w14:paraId="7B7D741F" w14:textId="77777777" w:rsidR="00122261" w:rsidRPr="00EE6E73" w:rsidRDefault="00122261" w:rsidP="00122261">
      <w:pPr>
        <w:pStyle w:val="B4"/>
      </w:pPr>
      <w:r w:rsidRPr="00EE6E73">
        <w:t>4&gt;</w:t>
      </w:r>
      <w:r w:rsidRPr="00EE6E73">
        <w:tab/>
        <w:t xml:space="preserve">if the SIB1 contains </w:t>
      </w:r>
      <w:r w:rsidRPr="00EE6E73">
        <w:rPr>
          <w:i/>
        </w:rPr>
        <w:t>idleModeMeasurementsEUTRA</w:t>
      </w:r>
      <w:r w:rsidRPr="00EE6E73">
        <w:t xml:space="preserve"> and the UE has E-UTRA idle/inactive measurement information available in </w:t>
      </w:r>
      <w:r w:rsidRPr="00EE6E73">
        <w:rPr>
          <w:i/>
        </w:rPr>
        <w:t>VarMeasIdleReport</w:t>
      </w:r>
      <w:r w:rsidRPr="00EE6E73">
        <w:t>:</w:t>
      </w:r>
    </w:p>
    <w:p w14:paraId="16DCB95B" w14:textId="77777777" w:rsidR="00122261" w:rsidRPr="00EE6E73" w:rsidRDefault="00122261" w:rsidP="00122261">
      <w:pPr>
        <w:pStyle w:val="B5"/>
      </w:pPr>
      <w:r w:rsidRPr="00EE6E73">
        <w:t>5&gt;</w:t>
      </w:r>
      <w:r w:rsidRPr="00EE6E73">
        <w:tab/>
        <w:t xml:space="preserve">include the </w:t>
      </w:r>
      <w:r w:rsidRPr="00EE6E73">
        <w:rPr>
          <w:i/>
        </w:rPr>
        <w:t>idleMeasAvailable</w:t>
      </w:r>
      <w:r w:rsidRPr="00EE6E73">
        <w:t>;</w:t>
      </w:r>
    </w:p>
    <w:p w14:paraId="2CBFA7B5" w14:textId="77777777" w:rsidR="00122261" w:rsidRPr="00EE6E73" w:rsidRDefault="00122261" w:rsidP="00122261">
      <w:pPr>
        <w:pStyle w:val="B2"/>
      </w:pPr>
      <w:r w:rsidRPr="00EE6E73">
        <w:t>2&gt;</w:t>
      </w:r>
      <w:r w:rsidRPr="00EE6E73">
        <w:tab/>
        <w:t xml:space="preserve">if the </w:t>
      </w:r>
      <w:r w:rsidRPr="00EE6E73">
        <w:rPr>
          <w:i/>
        </w:rPr>
        <w:t>reselectionMeasurementReq</w:t>
      </w:r>
      <w:r w:rsidRPr="00EE6E73">
        <w:t xml:space="preserve"> is included in the </w:t>
      </w:r>
      <w:r w:rsidRPr="00EE6E73">
        <w:rPr>
          <w:i/>
          <w:iCs/>
        </w:rPr>
        <w:t>RRCResume</w:t>
      </w:r>
      <w:r w:rsidRPr="00EE6E73">
        <w:t xml:space="preserve"> message:</w:t>
      </w:r>
    </w:p>
    <w:p w14:paraId="4F91A7D0" w14:textId="77777777" w:rsidR="00122261" w:rsidRPr="00EE6E73" w:rsidRDefault="00122261" w:rsidP="00122261">
      <w:pPr>
        <w:pStyle w:val="B3"/>
      </w:pPr>
      <w:r w:rsidRPr="00EE6E73">
        <w:t xml:space="preserve">3&gt; if </w:t>
      </w:r>
      <w:r w:rsidRPr="00EE6E73">
        <w:rPr>
          <w:i/>
          <w:iCs/>
        </w:rPr>
        <w:t>validatedMeasurementsReq</w:t>
      </w:r>
      <w:r w:rsidRPr="00EE6E73">
        <w:t xml:space="preserve"> is included in the </w:t>
      </w:r>
      <w:r w:rsidRPr="00EE6E73">
        <w:rPr>
          <w:i/>
          <w:iCs/>
        </w:rPr>
        <w:t>RRCResume</w:t>
      </w:r>
      <w:r w:rsidRPr="00EE6E73">
        <w:t xml:space="preserve"> and </w:t>
      </w:r>
      <w:r w:rsidRPr="00EE6E73">
        <w:rPr>
          <w:i/>
          <w:iCs/>
        </w:rPr>
        <w:t>measReselectionValidityDuration</w:t>
      </w:r>
      <w:r w:rsidRPr="00EE6E73">
        <w:t xml:space="preserve"> is included in </w:t>
      </w:r>
      <w:r w:rsidRPr="00EE6E73">
        <w:rPr>
          <w:i/>
          <w:iCs/>
        </w:rPr>
        <w:t>VarMeasReselectionConfig</w:t>
      </w:r>
      <w:r w:rsidRPr="00EE6E73">
        <w:t>:</w:t>
      </w:r>
    </w:p>
    <w:p w14:paraId="21DFC755" w14:textId="77777777" w:rsidR="00122261" w:rsidRPr="00EE6E73" w:rsidRDefault="00122261" w:rsidP="00122261">
      <w:pPr>
        <w:pStyle w:val="B4"/>
      </w:pPr>
      <w:r w:rsidRPr="00EE6E73">
        <w:t>4&gt;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20EEC985" w14:textId="77777777" w:rsidR="00122261" w:rsidRPr="00EE6E73" w:rsidRDefault="00122261" w:rsidP="00122261">
      <w:pPr>
        <w:pStyle w:val="B5"/>
      </w:pPr>
      <w:r w:rsidRPr="00EE6E73">
        <w:t>5&gt;</w:t>
      </w:r>
      <w:r w:rsidRPr="00EE6E73">
        <w:tab/>
        <w:t xml:space="preserve">if the UE has valid cell reselection measurements results for any frequency listed in </w:t>
      </w:r>
      <w:r w:rsidRPr="00EE6E73">
        <w:rPr>
          <w:i/>
          <w:iCs/>
        </w:rPr>
        <w:t>measReselectionCarrierListNR</w:t>
      </w:r>
      <w:r w:rsidRPr="00EE6E73">
        <w:t xml:space="preserve"> in </w:t>
      </w:r>
      <w:r w:rsidRPr="00EE6E73">
        <w:rPr>
          <w:i/>
          <w:iCs/>
        </w:rPr>
        <w:t>VarMeasRelectionConfig</w:t>
      </w:r>
      <w:r w:rsidRPr="00EE6E73">
        <w:t>:</w:t>
      </w:r>
    </w:p>
    <w:p w14:paraId="03B5AB4B" w14:textId="77777777" w:rsidR="00122261" w:rsidRPr="00EE6E73" w:rsidRDefault="00122261" w:rsidP="00122261">
      <w:pPr>
        <w:pStyle w:val="B6"/>
      </w:pPr>
      <w:r w:rsidRPr="00EE6E73">
        <w:t>6&gt;</w:t>
      </w:r>
      <w:r w:rsidRPr="00EE6E73">
        <w:tab/>
        <w:t xml:space="preserve">set the </w:t>
      </w:r>
      <w:r w:rsidRPr="00EE6E73">
        <w:rPr>
          <w:i/>
        </w:rPr>
        <w:t>measResultReselectionNR</w:t>
      </w:r>
      <w:r w:rsidRPr="00EE6E73">
        <w:t xml:space="preserve"> in the </w:t>
      </w:r>
      <w:r w:rsidRPr="00EE6E73">
        <w:rPr>
          <w:i/>
        </w:rPr>
        <w:t>RRCResumeComplete</w:t>
      </w:r>
      <w:r w:rsidRPr="00EE6E73">
        <w:t xml:space="preserve"> message to the valid NR 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rPr>
          <w:iCs/>
        </w:rPr>
        <w:t xml:space="preserve"> and set </w:t>
      </w:r>
      <w:r w:rsidRPr="00EE6E73">
        <w:rPr>
          <w:i/>
        </w:rPr>
        <w:t xml:space="preserve">validityStatus </w:t>
      </w:r>
      <w:r w:rsidRPr="00EE6E73">
        <w:rPr>
          <w:iCs/>
        </w:rPr>
        <w:t xml:space="preserve">to the value of </w:t>
      </w:r>
      <w:r w:rsidRPr="00EE6E73">
        <w:rPr>
          <w:i/>
        </w:rPr>
        <w:t>measReselectionValidityDuration</w:t>
      </w:r>
      <w:r w:rsidRPr="00EE6E73">
        <w:rPr>
          <w:iCs/>
        </w:rPr>
        <w:t xml:space="preserve"> in </w:t>
      </w:r>
      <w:r w:rsidRPr="00EE6E73">
        <w:rPr>
          <w:i/>
        </w:rPr>
        <w:t>VarMeasReselectionConfig</w:t>
      </w:r>
      <w:r w:rsidRPr="00EE6E73">
        <w:t>;</w:t>
      </w:r>
    </w:p>
    <w:p w14:paraId="6B7903A8" w14:textId="77777777" w:rsidR="00122261" w:rsidRPr="00EE6E73" w:rsidRDefault="00122261" w:rsidP="00122261">
      <w:pPr>
        <w:pStyle w:val="B4"/>
      </w:pPr>
      <w:r w:rsidRPr="00EE6E73">
        <w:t>4&gt;</w:t>
      </w:r>
      <w:r w:rsidRPr="00EE6E73">
        <w:tab/>
        <w:t>else:</w:t>
      </w:r>
    </w:p>
    <w:p w14:paraId="1C8E32B4" w14:textId="77777777" w:rsidR="00122261" w:rsidRPr="00EE6E73" w:rsidRDefault="00122261" w:rsidP="00122261">
      <w:pPr>
        <w:pStyle w:val="B5"/>
      </w:pPr>
      <w:r w:rsidRPr="00EE6E73">
        <w:t>5&gt;</w:t>
      </w:r>
      <w:r w:rsidRPr="00EE6E73">
        <w:tab/>
        <w:t>if the UE has valid NR cell reselection measurements results:</w:t>
      </w:r>
    </w:p>
    <w:p w14:paraId="163BE1CF" w14:textId="77777777" w:rsidR="00122261" w:rsidRPr="00EE6E73" w:rsidRDefault="00122261" w:rsidP="00122261">
      <w:pPr>
        <w:pStyle w:val="B6"/>
      </w:pPr>
      <w:r w:rsidRPr="00EE6E73">
        <w:t>6&gt;</w:t>
      </w:r>
      <w:r w:rsidRPr="00EE6E73">
        <w:tab/>
        <w:t xml:space="preserve">set the </w:t>
      </w:r>
      <w:r w:rsidRPr="00EE6E73">
        <w:rPr>
          <w:i/>
          <w:iCs/>
        </w:rPr>
        <w:t>measResultReselectionNR</w:t>
      </w:r>
      <w:r w:rsidRPr="00EE6E73">
        <w:t xml:space="preserve"> in the </w:t>
      </w:r>
      <w:r w:rsidRPr="00EE6E73">
        <w:rPr>
          <w:i/>
          <w:iCs/>
        </w:rPr>
        <w:t>RRCResumeComplete</w:t>
      </w:r>
      <w:r w:rsidRPr="00EE6E73">
        <w:t xml:space="preserve"> message to any available valid NR measurement results, if available, and set </w:t>
      </w:r>
      <w:r w:rsidRPr="00EE6E73">
        <w:rPr>
          <w:i/>
          <w:iCs/>
        </w:rPr>
        <w:t>validityStatus</w:t>
      </w:r>
      <w:r w:rsidRPr="00EE6E73">
        <w:t xml:space="preserve"> to the value of </w:t>
      </w:r>
      <w:r w:rsidRPr="00EE6E73">
        <w:rPr>
          <w:i/>
          <w:iCs/>
        </w:rPr>
        <w:t>measReselectionValidityDuration</w:t>
      </w:r>
      <w:r w:rsidRPr="00EE6E73">
        <w:t xml:space="preserve"> in </w:t>
      </w:r>
      <w:r w:rsidRPr="00EE6E73">
        <w:rPr>
          <w:i/>
          <w:iCs/>
        </w:rPr>
        <w:t>VarMeasReselectionConfig</w:t>
      </w:r>
      <w:r w:rsidRPr="00EE6E73">
        <w:t>;</w:t>
      </w:r>
    </w:p>
    <w:p w14:paraId="12528171" w14:textId="77777777" w:rsidR="00122261" w:rsidRPr="00EE6E73" w:rsidRDefault="00122261" w:rsidP="00122261">
      <w:pPr>
        <w:pStyle w:val="B3"/>
      </w:pPr>
      <w:r w:rsidRPr="00EE6E73">
        <w:t>3&gt; else:</w:t>
      </w:r>
    </w:p>
    <w:p w14:paraId="023C8B38" w14:textId="77777777" w:rsidR="00122261" w:rsidRPr="00EE6E73" w:rsidRDefault="00122261" w:rsidP="00122261">
      <w:pPr>
        <w:pStyle w:val="B4"/>
      </w:pPr>
      <w:r w:rsidRPr="00EE6E73">
        <w:t>4&gt;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67B59B8A" w14:textId="77777777" w:rsidR="00122261" w:rsidRPr="00EE6E73" w:rsidRDefault="00122261" w:rsidP="00122261">
      <w:pPr>
        <w:pStyle w:val="B5"/>
      </w:pPr>
      <w:r w:rsidRPr="00EE6E73">
        <w:t>5&gt;</w:t>
      </w:r>
      <w:r w:rsidRPr="00EE6E73">
        <w:tab/>
        <w:t xml:space="preserve">if the UE has cell reselection measurements results for any frequency listed in </w:t>
      </w:r>
      <w:r w:rsidRPr="00EE6E73">
        <w:rPr>
          <w:i/>
          <w:iCs/>
        </w:rPr>
        <w:t>measReselectionCarrierListNR</w:t>
      </w:r>
      <w:r w:rsidRPr="00EE6E73">
        <w:t xml:space="preserve"> in </w:t>
      </w:r>
      <w:r w:rsidRPr="00EE6E73">
        <w:rPr>
          <w:i/>
          <w:iCs/>
        </w:rPr>
        <w:t>VarMeasRelectionConfig</w:t>
      </w:r>
      <w:r w:rsidRPr="00EE6E73">
        <w:t>:</w:t>
      </w:r>
    </w:p>
    <w:p w14:paraId="3D1CDFD1" w14:textId="77777777" w:rsidR="00122261" w:rsidRPr="00EE6E73" w:rsidRDefault="00122261" w:rsidP="00122261">
      <w:pPr>
        <w:pStyle w:val="B6"/>
      </w:pPr>
      <w:r w:rsidRPr="00EE6E73">
        <w:t>6&gt;</w:t>
      </w:r>
      <w:r w:rsidRPr="00EE6E73">
        <w:tab/>
        <w:t xml:space="preserve">set the </w:t>
      </w:r>
      <w:r w:rsidRPr="00EE6E73">
        <w:rPr>
          <w:i/>
        </w:rPr>
        <w:t>measResultReselectionNR</w:t>
      </w:r>
      <w:r w:rsidRPr="00EE6E73">
        <w:t xml:space="preserve"> in the </w:t>
      </w:r>
      <w:r w:rsidRPr="00EE6E73">
        <w:rPr>
          <w:i/>
        </w:rPr>
        <w:t>RRCResumeComplete</w:t>
      </w:r>
      <w:r w:rsidRPr="00EE6E73">
        <w:t xml:space="preserve"> message to the NR 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t>;</w:t>
      </w:r>
    </w:p>
    <w:p w14:paraId="17C327E0" w14:textId="77777777" w:rsidR="00122261" w:rsidRPr="00EE6E73" w:rsidRDefault="00122261" w:rsidP="00122261">
      <w:pPr>
        <w:pStyle w:val="B4"/>
      </w:pPr>
      <w:r w:rsidRPr="00EE6E73">
        <w:t>4&gt;</w:t>
      </w:r>
      <w:r w:rsidRPr="00EE6E73">
        <w:tab/>
        <w:t>else:</w:t>
      </w:r>
    </w:p>
    <w:p w14:paraId="34DD72C6" w14:textId="77777777" w:rsidR="00122261" w:rsidRPr="00EE6E73" w:rsidRDefault="00122261" w:rsidP="00122261">
      <w:pPr>
        <w:pStyle w:val="B5"/>
      </w:pPr>
      <w:r w:rsidRPr="00EE6E73">
        <w:t>5&gt;</w:t>
      </w:r>
      <w:r w:rsidRPr="00EE6E73">
        <w:tab/>
        <w:t>if the UE has NR cell reselection measurements results:</w:t>
      </w:r>
    </w:p>
    <w:p w14:paraId="2E88EAD3" w14:textId="77777777" w:rsidR="00122261" w:rsidRPr="00EE6E73" w:rsidRDefault="00122261" w:rsidP="00122261">
      <w:pPr>
        <w:pStyle w:val="B6"/>
      </w:pPr>
      <w:r w:rsidRPr="00EE6E73">
        <w:t>6&gt;</w:t>
      </w:r>
      <w:r w:rsidRPr="00EE6E73">
        <w:tab/>
        <w:t xml:space="preserve">set the </w:t>
      </w:r>
      <w:r w:rsidRPr="00EE6E73">
        <w:rPr>
          <w:i/>
          <w:iCs/>
        </w:rPr>
        <w:t>measResultReselectionNR</w:t>
      </w:r>
      <w:r w:rsidRPr="00EE6E73">
        <w:t xml:space="preserve"> in the </w:t>
      </w:r>
      <w:r w:rsidRPr="00EE6E73">
        <w:rPr>
          <w:i/>
          <w:iCs/>
        </w:rPr>
        <w:t>RRCResumeComplete</w:t>
      </w:r>
      <w:r w:rsidRPr="00EE6E73">
        <w:t xml:space="preserve"> message to any available NR measurement results, if available;</w:t>
      </w:r>
    </w:p>
    <w:p w14:paraId="55A572C6" w14:textId="77777777" w:rsidR="00122261" w:rsidRPr="00EE6E73" w:rsidRDefault="00122261" w:rsidP="00122261">
      <w:pPr>
        <w:pStyle w:val="B2"/>
      </w:pPr>
      <w:r w:rsidRPr="00EE6E73">
        <w:t>2&gt;</w:t>
      </w:r>
      <w:r w:rsidRPr="00EE6E73">
        <w:tab/>
        <w:t>else:</w:t>
      </w:r>
    </w:p>
    <w:p w14:paraId="4730F2C4" w14:textId="77777777" w:rsidR="00122261" w:rsidRPr="00EE6E73" w:rsidRDefault="00122261" w:rsidP="00122261">
      <w:pPr>
        <w:pStyle w:val="B3"/>
      </w:pPr>
      <w:r w:rsidRPr="00EE6E73">
        <w:t>3&gt;</w:t>
      </w:r>
      <w:r w:rsidRPr="00EE6E73">
        <w:tab/>
        <w:t xml:space="preserve">if the </w:t>
      </w:r>
      <w:r w:rsidRPr="00EE6E73">
        <w:rPr>
          <w:i/>
          <w:iCs/>
        </w:rPr>
        <w:t>SIB1</w:t>
      </w:r>
      <w:r w:rsidRPr="00EE6E73">
        <w:t xml:space="preserve"> contains </w:t>
      </w:r>
      <w:r w:rsidRPr="00EE6E73">
        <w:rPr>
          <w:i/>
          <w:iCs/>
        </w:rPr>
        <w:t>reselectionMeasurementsNR</w:t>
      </w:r>
      <w:r w:rsidRPr="00EE6E73">
        <w:rPr>
          <w:iCs/>
        </w:rPr>
        <w:t>:</w:t>
      </w:r>
    </w:p>
    <w:p w14:paraId="3BDE2511" w14:textId="77777777" w:rsidR="00122261" w:rsidRPr="00EE6E73" w:rsidRDefault="00122261" w:rsidP="00122261">
      <w:pPr>
        <w:pStyle w:val="B4"/>
        <w:rPr>
          <w:i/>
          <w:iCs/>
        </w:rPr>
      </w:pPr>
      <w:r w:rsidRPr="00EE6E73">
        <w:rPr>
          <w:rStyle w:val="ad"/>
          <w:iCs/>
          <w:sz w:val="20"/>
          <w:szCs w:val="20"/>
        </w:rPr>
        <w:t>4&gt;</w:t>
      </w:r>
      <w:r w:rsidRPr="00EE6E73">
        <w:rPr>
          <w:rStyle w:val="ad"/>
          <w:iCs/>
          <w:sz w:val="20"/>
          <w:szCs w:val="20"/>
        </w:rPr>
        <w:tab/>
        <w:t xml:space="preserve">if </w:t>
      </w:r>
      <w:r w:rsidRPr="00EE6E73">
        <w:rPr>
          <w:rStyle w:val="ad"/>
          <w:i/>
          <w:sz w:val="20"/>
          <w:szCs w:val="20"/>
        </w:rPr>
        <w:t>measReselectionCarrierListNR</w:t>
      </w:r>
      <w:r w:rsidRPr="00EE6E73">
        <w:rPr>
          <w:rStyle w:val="ad"/>
          <w:iCs/>
          <w:sz w:val="20"/>
          <w:szCs w:val="20"/>
        </w:rPr>
        <w:t xml:space="preserve"> is present in </w:t>
      </w:r>
      <w:r w:rsidRPr="00EE6E73">
        <w:rPr>
          <w:rStyle w:val="ad"/>
          <w:i/>
          <w:sz w:val="20"/>
          <w:szCs w:val="20"/>
        </w:rPr>
        <w:t>VarMeasReselectionConfig</w:t>
      </w:r>
      <w:r w:rsidRPr="00EE6E73" w:rsidDel="00083245">
        <w:rPr>
          <w:rStyle w:val="ad"/>
          <w:i/>
          <w:sz w:val="20"/>
          <w:szCs w:val="20"/>
        </w:rPr>
        <w:t xml:space="preserve"> </w:t>
      </w:r>
      <w:r w:rsidRPr="00EE6E73">
        <w:t xml:space="preserve">and the UE has NR reselection measurements available for any frequency listed in </w:t>
      </w:r>
      <w:r w:rsidRPr="00EE6E73">
        <w:rPr>
          <w:i/>
          <w:iCs/>
        </w:rPr>
        <w:t xml:space="preserve">measReselectionCarrierListNR </w:t>
      </w:r>
      <w:r w:rsidRPr="00EE6E73">
        <w:t xml:space="preserve">in </w:t>
      </w:r>
      <w:r w:rsidRPr="00EE6E73">
        <w:rPr>
          <w:i/>
          <w:iCs/>
        </w:rPr>
        <w:t>VarMeasReselectionConfig</w:t>
      </w:r>
      <w:r w:rsidRPr="00EE6E73">
        <w:t>; or</w:t>
      </w:r>
    </w:p>
    <w:p w14:paraId="5440CB2D" w14:textId="77777777" w:rsidR="00122261" w:rsidRPr="00EE6E73" w:rsidRDefault="00122261" w:rsidP="00122261">
      <w:pPr>
        <w:pStyle w:val="B4"/>
      </w:pPr>
      <w:r w:rsidRPr="00EE6E73">
        <w:t>4&gt;</w:t>
      </w:r>
      <w:r w:rsidRPr="00EE6E73">
        <w:tab/>
        <w:t xml:space="preserve">if </w:t>
      </w:r>
      <w:r w:rsidRPr="00EE6E73">
        <w:rPr>
          <w:i/>
          <w:iCs/>
        </w:rPr>
        <w:t>measReselectionCarrierListNR</w:t>
      </w:r>
      <w:r w:rsidRPr="00EE6E73">
        <w:t xml:space="preserve"> is not present in </w:t>
      </w:r>
      <w:r w:rsidRPr="00EE6E73">
        <w:rPr>
          <w:i/>
          <w:iCs/>
        </w:rPr>
        <w:t>VarMeasReselectionConfig</w:t>
      </w:r>
      <w:r w:rsidRPr="00EE6E73">
        <w:t xml:space="preserve"> and if the UE has NR reselection measurements available:</w:t>
      </w:r>
    </w:p>
    <w:p w14:paraId="54BF5A8F" w14:textId="77777777" w:rsidR="00122261" w:rsidRPr="00EE6E73" w:rsidRDefault="00122261" w:rsidP="00122261">
      <w:pPr>
        <w:pStyle w:val="B5"/>
      </w:pPr>
      <w:r w:rsidRPr="00EE6E73">
        <w:lastRenderedPageBreak/>
        <w:t>5&gt;</w:t>
      </w:r>
      <w:r w:rsidRPr="00EE6E73">
        <w:tab/>
        <w:t xml:space="preserve">include the </w:t>
      </w:r>
      <w:r w:rsidRPr="00EE6E73">
        <w:rPr>
          <w:i/>
          <w:iCs/>
        </w:rPr>
        <w:t>reselectionMeasAvailable</w:t>
      </w:r>
      <w:r w:rsidRPr="00EE6E73">
        <w:t>;</w:t>
      </w:r>
    </w:p>
    <w:p w14:paraId="4C01F84A" w14:textId="77777777" w:rsidR="00122261" w:rsidRPr="00EE6E73" w:rsidRDefault="00122261" w:rsidP="00122261">
      <w:pPr>
        <w:pStyle w:val="B2"/>
      </w:pPr>
      <w:r w:rsidRPr="00EE6E73">
        <w:t>2&gt;</w:t>
      </w:r>
      <w:r w:rsidRPr="00EE6E73">
        <w:tab/>
        <w:t xml:space="preserve">if the </w:t>
      </w:r>
      <w:r w:rsidRPr="00EE6E73">
        <w:rPr>
          <w:i/>
        </w:rPr>
        <w:t>RRCResume</w:t>
      </w:r>
      <w:r w:rsidRPr="00EE6E73">
        <w:t xml:space="preserve"> message includes </w:t>
      </w:r>
      <w:r w:rsidRPr="00EE6E73">
        <w:rPr>
          <w:i/>
          <w:iCs/>
        </w:rPr>
        <w:t>mrdc-SecondaryCellGroup</w:t>
      </w:r>
      <w:r w:rsidRPr="00EE6E73">
        <w:t xml:space="preserve"> set to </w:t>
      </w:r>
      <w:r w:rsidRPr="00EE6E73">
        <w:rPr>
          <w:i/>
        </w:rPr>
        <w:t>eutra-SCG</w:t>
      </w:r>
      <w:r w:rsidRPr="00EE6E73">
        <w:t>:</w:t>
      </w:r>
    </w:p>
    <w:p w14:paraId="029F0EA5" w14:textId="77777777" w:rsidR="00122261" w:rsidRPr="00EE6E73" w:rsidRDefault="00122261" w:rsidP="00122261">
      <w:pPr>
        <w:pStyle w:val="B3"/>
      </w:pPr>
      <w:r w:rsidRPr="00EE6E73">
        <w:t>3&gt;</w:t>
      </w:r>
      <w:r w:rsidRPr="00EE6E73">
        <w:tab/>
        <w:t xml:space="preserve">include in the </w:t>
      </w:r>
      <w:r w:rsidRPr="00EE6E73">
        <w:rPr>
          <w:i/>
        </w:rPr>
        <w:t>eutra-SCG-Response</w:t>
      </w:r>
      <w:r w:rsidRPr="00EE6E73">
        <w:t xml:space="preserve"> the E-UTRA </w:t>
      </w:r>
      <w:r w:rsidRPr="00EE6E73">
        <w:rPr>
          <w:i/>
          <w:iCs/>
        </w:rPr>
        <w:t>RRCConnectionReconfigurationComplete</w:t>
      </w:r>
      <w:r w:rsidRPr="00EE6E73">
        <w:t xml:space="preserve"> message in accordance with TS 36.331 [10] clause 5.3.5.3;</w:t>
      </w:r>
    </w:p>
    <w:p w14:paraId="2B0188AA" w14:textId="77777777" w:rsidR="00122261" w:rsidRPr="00EE6E73" w:rsidRDefault="00122261" w:rsidP="00122261">
      <w:pPr>
        <w:pStyle w:val="B2"/>
      </w:pPr>
      <w:r w:rsidRPr="00EE6E73">
        <w:t>2&gt;</w:t>
      </w:r>
      <w:r w:rsidRPr="00EE6E73">
        <w:tab/>
        <w:t xml:space="preserve">if the </w:t>
      </w:r>
      <w:r w:rsidRPr="00EE6E73">
        <w:rPr>
          <w:i/>
        </w:rPr>
        <w:t>RRCResume</w:t>
      </w:r>
      <w:r w:rsidRPr="00EE6E73">
        <w:t xml:space="preserve"> message includes </w:t>
      </w:r>
      <w:r w:rsidRPr="00EE6E73">
        <w:rPr>
          <w:i/>
          <w:iCs/>
        </w:rPr>
        <w:t>mrdc-SecondaryCellGroup</w:t>
      </w:r>
      <w:r w:rsidRPr="00EE6E73">
        <w:t xml:space="preserve"> set to </w:t>
      </w:r>
      <w:r w:rsidRPr="00EE6E73">
        <w:rPr>
          <w:i/>
        </w:rPr>
        <w:t>nr-SCG</w:t>
      </w:r>
      <w:r w:rsidRPr="00EE6E73">
        <w:t>:</w:t>
      </w:r>
    </w:p>
    <w:p w14:paraId="74E4A87D" w14:textId="77777777" w:rsidR="00122261" w:rsidRPr="00EE6E73" w:rsidRDefault="00122261" w:rsidP="00122261">
      <w:pPr>
        <w:pStyle w:val="B3"/>
      </w:pPr>
      <w:r w:rsidRPr="00EE6E73">
        <w:t>3&gt;</w:t>
      </w:r>
      <w:r w:rsidRPr="00EE6E73">
        <w:tab/>
        <w:t xml:space="preserve">include in the </w:t>
      </w:r>
      <w:r w:rsidRPr="00EE6E73">
        <w:rPr>
          <w:i/>
        </w:rPr>
        <w:t>nr-SCG-Response</w:t>
      </w:r>
      <w:r w:rsidRPr="00EE6E73">
        <w:t xml:space="preserve"> </w:t>
      </w:r>
      <w:r w:rsidRPr="00EE6E73">
        <w:rPr>
          <w:iCs/>
        </w:rPr>
        <w:t xml:space="preserve">the SCG </w:t>
      </w:r>
      <w:r w:rsidRPr="00EE6E73">
        <w:rPr>
          <w:i/>
        </w:rPr>
        <w:t>RRCReconfigurationComplete</w:t>
      </w:r>
      <w:r w:rsidRPr="00EE6E73">
        <w:rPr>
          <w:iCs/>
        </w:rPr>
        <w:t xml:space="preserve"> message</w:t>
      </w:r>
      <w:r w:rsidRPr="00EE6E73">
        <w:t>;</w:t>
      </w:r>
    </w:p>
    <w:p w14:paraId="0320C63D" w14:textId="77777777" w:rsidR="00122261" w:rsidRPr="00EE6E73" w:rsidRDefault="00122261" w:rsidP="00122261">
      <w:pPr>
        <w:pStyle w:val="B2"/>
      </w:pPr>
      <w:r w:rsidRPr="00EE6E73">
        <w:t>2&gt;</w:t>
      </w:r>
      <w:r w:rsidRPr="00EE6E73">
        <w:tab/>
        <w:t>if the UE has logged measurements available for NR and if the RPLMN is included in</w:t>
      </w:r>
      <w:r w:rsidRPr="00EE6E73">
        <w:rPr>
          <w:i/>
        </w:rPr>
        <w:t xml:space="preserve"> </w:t>
      </w:r>
      <w:r w:rsidRPr="00EE6E73">
        <w:rPr>
          <w:i/>
          <w:iCs/>
        </w:rPr>
        <w:t>plmn-IdentityList</w:t>
      </w:r>
      <w:r w:rsidRPr="00EE6E73">
        <w:t xml:space="preserve"> stored in </w:t>
      </w:r>
      <w:r w:rsidRPr="00EE6E73">
        <w:rPr>
          <w:i/>
          <w:iCs/>
        </w:rPr>
        <w:t>VarLogMeasReport</w:t>
      </w:r>
      <w:r w:rsidRPr="00EE6E73">
        <w:t>; or</w:t>
      </w:r>
    </w:p>
    <w:p w14:paraId="1B61CB55" w14:textId="77777777" w:rsidR="00122261" w:rsidRPr="00EE6E73" w:rsidRDefault="00122261" w:rsidP="00122261">
      <w:pPr>
        <w:pStyle w:val="B2"/>
      </w:pPr>
      <w:r w:rsidRPr="00EE6E73">
        <w:rPr>
          <w:rFonts w:eastAsia="宋体"/>
        </w:rPr>
        <w:t>2&gt;</w:t>
      </w:r>
      <w:r w:rsidRPr="00EE6E73">
        <w:rPr>
          <w:rFonts w:eastAsia="宋体"/>
        </w:rPr>
        <w:tab/>
        <w:t xml:space="preserve">if the UE has logged measurements available for NR and if the current registered SNPN identity is included in </w:t>
      </w:r>
      <w:r w:rsidRPr="00EE6E73">
        <w:rPr>
          <w:rFonts w:eastAsia="宋体"/>
          <w:i/>
        </w:rPr>
        <w:t>snpn-ConfigID-List</w:t>
      </w:r>
      <w:r w:rsidRPr="00EE6E73">
        <w:rPr>
          <w:rFonts w:eastAsia="宋体"/>
        </w:rPr>
        <w:t xml:space="preserve"> stored in </w:t>
      </w:r>
      <w:r w:rsidRPr="00EE6E73">
        <w:rPr>
          <w:i/>
          <w:iCs/>
        </w:rPr>
        <w:t>VarLogMeasReport</w:t>
      </w:r>
      <w:r w:rsidRPr="00EE6E73">
        <w:rPr>
          <w:rFonts w:eastAsia="宋体"/>
        </w:rPr>
        <w:t>:</w:t>
      </w:r>
    </w:p>
    <w:p w14:paraId="11C24610" w14:textId="77777777" w:rsidR="00122261" w:rsidRPr="00EE6E73" w:rsidRDefault="00122261" w:rsidP="00122261">
      <w:pPr>
        <w:pStyle w:val="B3"/>
      </w:pPr>
      <w:r w:rsidRPr="00EE6E73">
        <w:t>3&gt;</w:t>
      </w:r>
      <w:r w:rsidRPr="00EE6E73">
        <w:tab/>
        <w:t xml:space="preserve">include the </w:t>
      </w:r>
      <w:r w:rsidRPr="00EE6E73">
        <w:rPr>
          <w:i/>
          <w:iCs/>
        </w:rPr>
        <w:t>logMeas</w:t>
      </w:r>
      <w:r w:rsidRPr="00EE6E73">
        <w:rPr>
          <w:rFonts w:eastAsia="宋体"/>
          <w:i/>
        </w:rPr>
        <w:t xml:space="preserve">Available </w:t>
      </w:r>
      <w:r w:rsidRPr="00EE6E73">
        <w:rPr>
          <w:rFonts w:eastAsia="宋体"/>
          <w:iCs/>
        </w:rPr>
        <w:t xml:space="preserve">in the </w:t>
      </w:r>
      <w:r w:rsidRPr="00EE6E73">
        <w:rPr>
          <w:i/>
        </w:rPr>
        <w:t>RRCResumeComplete</w:t>
      </w:r>
      <w:r w:rsidRPr="00EE6E73">
        <w:t xml:space="preserve"> message</w:t>
      </w:r>
      <w:r w:rsidRPr="00EE6E73">
        <w:rPr>
          <w:rFonts w:eastAsia="宋体"/>
          <w:i/>
        </w:rPr>
        <w:t>;</w:t>
      </w:r>
    </w:p>
    <w:p w14:paraId="6506978C" w14:textId="77777777" w:rsidR="00122261" w:rsidRPr="00EE6E73" w:rsidRDefault="00122261" w:rsidP="00122261">
      <w:pPr>
        <w:pStyle w:val="B3"/>
      </w:pPr>
      <w:r w:rsidRPr="00EE6E73">
        <w:t>3&gt;</w:t>
      </w:r>
      <w:r w:rsidRPr="00EE6E73">
        <w:tab/>
        <w:t>if Bluetooth measurement results are included in the logged measurements the UE has available for NR:</w:t>
      </w:r>
    </w:p>
    <w:p w14:paraId="48F0B77E" w14:textId="77777777" w:rsidR="00122261" w:rsidRPr="00EE6E73" w:rsidRDefault="00122261" w:rsidP="00122261">
      <w:pPr>
        <w:pStyle w:val="B4"/>
      </w:pPr>
      <w:r w:rsidRPr="00EE6E73">
        <w:t>4&gt;</w:t>
      </w:r>
      <w:r w:rsidRPr="00EE6E73">
        <w:tab/>
        <w:t>include the</w:t>
      </w:r>
      <w:r w:rsidRPr="00EE6E73">
        <w:rPr>
          <w:i/>
          <w:iCs/>
        </w:rPr>
        <w:t xml:space="preserve"> logMeasAvailableBT</w:t>
      </w:r>
      <w:r w:rsidRPr="00EE6E73">
        <w:rPr>
          <w:rFonts w:eastAsia="宋体"/>
        </w:rPr>
        <w:t xml:space="preserve"> </w:t>
      </w:r>
      <w:r w:rsidRPr="00EE6E73">
        <w:rPr>
          <w:rFonts w:eastAsia="宋体"/>
          <w:iCs/>
        </w:rPr>
        <w:t xml:space="preserve">in the </w:t>
      </w:r>
      <w:r w:rsidRPr="00EE6E73">
        <w:rPr>
          <w:i/>
          <w:iCs/>
        </w:rPr>
        <w:t>RRCResumeComplete</w:t>
      </w:r>
      <w:r w:rsidRPr="00EE6E73">
        <w:t xml:space="preserve"> message;</w:t>
      </w:r>
    </w:p>
    <w:p w14:paraId="55BC2A40" w14:textId="77777777" w:rsidR="00122261" w:rsidRPr="00EE6E73" w:rsidRDefault="00122261" w:rsidP="00122261">
      <w:pPr>
        <w:pStyle w:val="B3"/>
      </w:pPr>
      <w:r w:rsidRPr="00EE6E73">
        <w:t>3&gt;</w:t>
      </w:r>
      <w:r w:rsidRPr="00EE6E73">
        <w:tab/>
        <w:t>if WLAN measurement results are included in the logged measurements the UE has available for NR:</w:t>
      </w:r>
    </w:p>
    <w:p w14:paraId="2EADAC0C" w14:textId="77777777" w:rsidR="00122261" w:rsidRPr="00EE6E73" w:rsidRDefault="00122261" w:rsidP="00122261">
      <w:pPr>
        <w:pStyle w:val="B4"/>
      </w:pPr>
      <w:r w:rsidRPr="00EE6E73">
        <w:t>4&gt;</w:t>
      </w:r>
      <w:r w:rsidRPr="00EE6E73">
        <w:tab/>
        <w:t xml:space="preserve">include the </w:t>
      </w:r>
      <w:r w:rsidRPr="00EE6E73">
        <w:rPr>
          <w:i/>
        </w:rPr>
        <w:t>logMeasAvailableWLAN</w:t>
      </w:r>
      <w:r w:rsidRPr="00EE6E73">
        <w:rPr>
          <w:rFonts w:eastAsia="宋体"/>
        </w:rPr>
        <w:t xml:space="preserve"> </w:t>
      </w:r>
      <w:r w:rsidRPr="00EE6E73">
        <w:rPr>
          <w:rFonts w:eastAsia="宋体"/>
          <w:iCs/>
        </w:rPr>
        <w:t xml:space="preserve">in the </w:t>
      </w:r>
      <w:r w:rsidRPr="00EE6E73">
        <w:rPr>
          <w:i/>
          <w:iCs/>
        </w:rPr>
        <w:t>RRCResumeComplete</w:t>
      </w:r>
      <w:r w:rsidRPr="00EE6E73">
        <w:t xml:space="preserve"> message;</w:t>
      </w:r>
    </w:p>
    <w:p w14:paraId="57AE172F" w14:textId="77777777" w:rsidR="00122261" w:rsidRPr="00EE6E73" w:rsidRDefault="00122261" w:rsidP="00122261">
      <w:pPr>
        <w:pStyle w:val="B2"/>
      </w:pPr>
      <w:r w:rsidRPr="00EE6E73">
        <w:t>2&gt;</w:t>
      </w:r>
      <w:r w:rsidRPr="00EE6E73">
        <w:tab/>
      </w:r>
      <w:r w:rsidRPr="00EE6E73">
        <w:rPr>
          <w:rFonts w:eastAsia="DengXian"/>
        </w:rPr>
        <w:t xml:space="preserve">if the </w:t>
      </w:r>
      <w:r w:rsidRPr="00EE6E73">
        <w:rPr>
          <w:rFonts w:eastAsia="DengXian"/>
          <w:i/>
        </w:rPr>
        <w:t>sigLoggedMeasType</w:t>
      </w:r>
      <w:r w:rsidRPr="00EE6E73">
        <w:rPr>
          <w:rFonts w:eastAsia="DengXian"/>
        </w:rPr>
        <w:t xml:space="preserve"> in </w:t>
      </w:r>
      <w:r w:rsidRPr="00EE6E73">
        <w:rPr>
          <w:rFonts w:eastAsia="DengXian"/>
          <w:i/>
        </w:rPr>
        <w:t>VarLogMeasReport</w:t>
      </w:r>
      <w:r w:rsidRPr="00EE6E73">
        <w:rPr>
          <w:rFonts w:eastAsia="DengXian"/>
        </w:rPr>
        <w:t xml:space="preserve"> is included; or</w:t>
      </w:r>
    </w:p>
    <w:p w14:paraId="4CBC4336" w14:textId="77777777" w:rsidR="00122261" w:rsidRPr="00EE6E73" w:rsidRDefault="00122261" w:rsidP="00122261">
      <w:pPr>
        <w:pStyle w:val="B2"/>
        <w:rPr>
          <w:rFonts w:eastAsiaTheme="minorEastAsia"/>
        </w:rPr>
      </w:pPr>
      <w:r w:rsidRPr="00EE6E73">
        <w:t>2&gt;</w:t>
      </w:r>
      <w:r w:rsidRPr="00EE6E73">
        <w:tab/>
      </w:r>
      <w:r w:rsidRPr="00EE6E73">
        <w:rPr>
          <w:rFonts w:eastAsia="DengXian"/>
        </w:rPr>
        <w:t xml:space="preserve">if </w:t>
      </w:r>
      <w:r w:rsidRPr="00EE6E73">
        <w:t xml:space="preserve">the UE </w:t>
      </w:r>
      <w:r w:rsidRPr="00EE6E73">
        <w:rPr>
          <w:rFonts w:eastAsia="DengXian"/>
        </w:rPr>
        <w:t>supports the override protection of the</w:t>
      </w:r>
      <w:r w:rsidRPr="00EE6E73">
        <w:t xml:space="preserve"> signalling based logged MDT for inter-RAT (i.e. LTE to NR), and </w:t>
      </w:r>
      <w:r w:rsidRPr="00EE6E73">
        <w:rPr>
          <w:rFonts w:eastAsia="DengXian"/>
        </w:rPr>
        <w:t xml:space="preserve">if the </w:t>
      </w:r>
      <w:r w:rsidRPr="00EE6E73">
        <w:rPr>
          <w:rFonts w:eastAsia="DengXian"/>
          <w:i/>
        </w:rPr>
        <w:t>sigLoggedMeasType</w:t>
      </w:r>
      <w:r w:rsidRPr="00EE6E73">
        <w:rPr>
          <w:rFonts w:eastAsia="DengXian"/>
        </w:rPr>
        <w:t xml:space="preserve"> in </w:t>
      </w:r>
      <w:r w:rsidRPr="00EE6E73">
        <w:rPr>
          <w:rFonts w:eastAsia="DengXian"/>
          <w:i/>
        </w:rPr>
        <w:t>VarLogMeasReport</w:t>
      </w:r>
      <w:r w:rsidRPr="00EE6E73">
        <w:rPr>
          <w:rFonts w:eastAsia="DengXian"/>
        </w:rPr>
        <w:t xml:space="preserve"> </w:t>
      </w:r>
      <w:r w:rsidRPr="00EE6E73">
        <w:t xml:space="preserve">of TS 36.331 [10] </w:t>
      </w:r>
      <w:r w:rsidRPr="00EE6E73">
        <w:rPr>
          <w:rFonts w:eastAsia="DengXian"/>
        </w:rPr>
        <w:t>is included:</w:t>
      </w:r>
    </w:p>
    <w:p w14:paraId="6D6B3FFD" w14:textId="77777777" w:rsidR="00122261" w:rsidRPr="00EE6E73" w:rsidRDefault="00122261" w:rsidP="00122261">
      <w:pPr>
        <w:pStyle w:val="B3"/>
        <w:rPr>
          <w:rFonts w:eastAsia="DengXian"/>
        </w:rPr>
      </w:pPr>
      <w:r w:rsidRPr="00EE6E73">
        <w:rPr>
          <w:rFonts w:eastAsia="DengXian"/>
        </w:rPr>
        <w:t>3&gt;</w:t>
      </w:r>
      <w:r w:rsidRPr="00EE6E73">
        <w:rPr>
          <w:rFonts w:eastAsia="DengXian"/>
        </w:rPr>
        <w:tab/>
        <w:t>if T330 timer is running (associated to the logged measurement configuration for NR or for LTE):</w:t>
      </w:r>
    </w:p>
    <w:p w14:paraId="4682B0CA" w14:textId="77777777" w:rsidR="00122261" w:rsidRPr="00EE6E73" w:rsidRDefault="00122261" w:rsidP="00122261">
      <w:pPr>
        <w:pStyle w:val="B4"/>
        <w:rPr>
          <w:rFonts w:eastAsia="DengXian"/>
        </w:rPr>
      </w:pPr>
      <w:r w:rsidRPr="00EE6E73">
        <w:rPr>
          <w:rFonts w:eastAsia="DengXian"/>
        </w:rPr>
        <w:t>4&gt;</w:t>
      </w:r>
      <w:r w:rsidRPr="00EE6E73">
        <w:rPr>
          <w:rFonts w:eastAsia="DengXian"/>
        </w:rPr>
        <w:tab/>
        <w:t xml:space="preserve">set </w:t>
      </w:r>
      <w:r w:rsidRPr="00EE6E73">
        <w:rPr>
          <w:rFonts w:eastAsia="DengXian"/>
          <w:i/>
        </w:rPr>
        <w:t>sigLogMeasConfigAvailable</w:t>
      </w:r>
      <w:r w:rsidRPr="00EE6E73">
        <w:rPr>
          <w:rFonts w:eastAsia="DengXian"/>
        </w:rPr>
        <w:t xml:space="preserve"> to </w:t>
      </w:r>
      <w:r w:rsidRPr="00EE6E73">
        <w:rPr>
          <w:rFonts w:eastAsia="DengXian"/>
          <w:i/>
        </w:rPr>
        <w:t>true</w:t>
      </w:r>
      <w:r w:rsidRPr="00EE6E73">
        <w:rPr>
          <w:rFonts w:eastAsia="DengXian"/>
        </w:rPr>
        <w:t xml:space="preserve"> in the</w:t>
      </w:r>
      <w:r w:rsidRPr="00EE6E73">
        <w:rPr>
          <w:i/>
          <w:iCs/>
        </w:rPr>
        <w:t xml:space="preserve"> RRCResumeComplete</w:t>
      </w:r>
      <w:r w:rsidRPr="00EE6E73">
        <w:t xml:space="preserve"> message</w:t>
      </w:r>
      <w:r w:rsidRPr="00EE6E73">
        <w:rPr>
          <w:rFonts w:eastAsia="DengXian"/>
        </w:rPr>
        <w:t>;</w:t>
      </w:r>
    </w:p>
    <w:p w14:paraId="1EC5142B" w14:textId="77777777" w:rsidR="00122261" w:rsidRPr="00EE6E73" w:rsidRDefault="00122261" w:rsidP="00122261">
      <w:pPr>
        <w:pStyle w:val="B3"/>
        <w:rPr>
          <w:rFonts w:eastAsia="DengXian"/>
        </w:rPr>
      </w:pPr>
      <w:r w:rsidRPr="00EE6E73">
        <w:rPr>
          <w:rFonts w:eastAsia="DengXian"/>
        </w:rPr>
        <w:t>3&gt;</w:t>
      </w:r>
      <w:r w:rsidRPr="00EE6E73">
        <w:rPr>
          <w:rFonts w:eastAsia="DengXian"/>
        </w:rPr>
        <w:tab/>
        <w:t>else:</w:t>
      </w:r>
    </w:p>
    <w:p w14:paraId="09A386D9" w14:textId="77777777" w:rsidR="00122261" w:rsidRPr="00EE6E73" w:rsidRDefault="00122261" w:rsidP="00122261">
      <w:pPr>
        <w:pStyle w:val="B4"/>
      </w:pPr>
      <w:r w:rsidRPr="00EE6E73">
        <w:t>4&gt;</w:t>
      </w:r>
      <w:r w:rsidRPr="00EE6E73">
        <w:tab/>
        <w:t xml:space="preserve">if the UE has logged measurements in </w:t>
      </w:r>
      <w:r w:rsidRPr="00EE6E73">
        <w:rPr>
          <w:i/>
          <w:iCs/>
        </w:rPr>
        <w:t>VarLogMeasReport</w:t>
      </w:r>
      <w:r w:rsidRPr="00EE6E73">
        <w:t xml:space="preserve"> or in </w:t>
      </w:r>
      <w:r w:rsidRPr="00EE6E73">
        <w:rPr>
          <w:i/>
          <w:iCs/>
        </w:rPr>
        <w:t>VarLogMeasReport</w:t>
      </w:r>
      <w:r w:rsidRPr="00EE6E73">
        <w:t xml:space="preserve"> of TS 36.331 [10]:</w:t>
      </w:r>
    </w:p>
    <w:p w14:paraId="6178E269" w14:textId="77777777" w:rsidR="00122261" w:rsidRPr="00EE6E73" w:rsidRDefault="00122261" w:rsidP="00122261">
      <w:pPr>
        <w:pStyle w:val="B5"/>
      </w:pPr>
      <w:r w:rsidRPr="00EE6E73">
        <w:rPr>
          <w:rFonts w:eastAsia="DengXian"/>
        </w:rPr>
        <w:t>5&gt;</w:t>
      </w:r>
      <w:r w:rsidRPr="00EE6E73">
        <w:rPr>
          <w:rFonts w:eastAsia="DengXian"/>
        </w:rPr>
        <w:tab/>
        <w:t xml:space="preserve">set </w:t>
      </w:r>
      <w:r w:rsidRPr="00EE6E73">
        <w:rPr>
          <w:rFonts w:eastAsia="DengXian"/>
          <w:i/>
          <w:iCs/>
        </w:rPr>
        <w:t>sigLogMeasConfigAvailable</w:t>
      </w:r>
      <w:r w:rsidRPr="00EE6E73">
        <w:rPr>
          <w:rFonts w:eastAsia="DengXian"/>
        </w:rPr>
        <w:t xml:space="preserve"> to </w:t>
      </w:r>
      <w:r w:rsidRPr="00EE6E73">
        <w:rPr>
          <w:rFonts w:eastAsia="DengXian"/>
          <w:i/>
          <w:iCs/>
        </w:rPr>
        <w:t>false</w:t>
      </w:r>
      <w:r w:rsidRPr="00EE6E73">
        <w:rPr>
          <w:rFonts w:eastAsia="DengXian"/>
        </w:rPr>
        <w:t xml:space="preserve"> in the</w:t>
      </w:r>
      <w:r w:rsidRPr="00EE6E73">
        <w:rPr>
          <w:iCs/>
        </w:rPr>
        <w:t xml:space="preserve"> </w:t>
      </w:r>
      <w:r w:rsidRPr="00EE6E73">
        <w:rPr>
          <w:i/>
        </w:rPr>
        <w:t>RRCResumeComplete</w:t>
      </w:r>
      <w:r w:rsidRPr="00EE6E73">
        <w:t xml:space="preserve"> message</w:t>
      </w:r>
      <w:r w:rsidRPr="00EE6E73">
        <w:rPr>
          <w:rFonts w:eastAsia="DengXian"/>
        </w:rPr>
        <w:t>;</w:t>
      </w:r>
    </w:p>
    <w:p w14:paraId="7592BD18" w14:textId="77777777" w:rsidR="00122261" w:rsidRPr="00EE6E73" w:rsidRDefault="00122261" w:rsidP="00122261">
      <w:pPr>
        <w:pStyle w:val="B2"/>
      </w:pPr>
      <w:r w:rsidRPr="00EE6E73">
        <w:t>2&gt;</w:t>
      </w:r>
      <w:r w:rsidRPr="00EE6E73">
        <w:tab/>
        <w:t xml:space="preserve">if the UE has connection establishment failure or connection resume failure information available in </w:t>
      </w:r>
      <w:r w:rsidRPr="00EE6E73">
        <w:rPr>
          <w:i/>
        </w:rPr>
        <w:t>VarConnEstFailReport</w:t>
      </w:r>
      <w:r w:rsidRPr="00EE6E73">
        <w:t xml:space="preserve"> or </w:t>
      </w:r>
      <w:r w:rsidRPr="00EE6E73">
        <w:rPr>
          <w:rFonts w:eastAsia="DengXian"/>
          <w:i/>
        </w:rPr>
        <w:t>VarConnEstFailReportList</w:t>
      </w:r>
      <w:r w:rsidRPr="00EE6E73">
        <w:t xml:space="preserve"> and if the RPLMN is equal to</w:t>
      </w:r>
      <w:r w:rsidRPr="00EE6E73">
        <w:rPr>
          <w:i/>
        </w:rPr>
        <w:t xml:space="preserve"> plmn-Identity</w:t>
      </w:r>
      <w:r w:rsidRPr="00EE6E73">
        <w:t xml:space="preserve"> stored in </w:t>
      </w:r>
      <w:r w:rsidRPr="00EE6E73">
        <w:rPr>
          <w:i/>
        </w:rPr>
        <w:t xml:space="preserve">VarConnEstFailReport </w:t>
      </w:r>
      <w:r w:rsidRPr="00EE6E73">
        <w:t>or</w:t>
      </w:r>
      <w:r w:rsidRPr="00EE6E73">
        <w:rPr>
          <w:i/>
        </w:rPr>
        <w:t xml:space="preserve"> </w:t>
      </w:r>
      <w:r w:rsidRPr="00EE6E73">
        <w:t>in at least one of the entries of</w:t>
      </w:r>
      <w:r w:rsidRPr="00EE6E73">
        <w:rPr>
          <w:rFonts w:eastAsia="DengXian"/>
          <w:i/>
        </w:rPr>
        <w:t xml:space="preserve"> VarConnEstFailReportList</w:t>
      </w:r>
      <w:r w:rsidRPr="00EE6E73">
        <w:rPr>
          <w:rFonts w:eastAsia="DengXian"/>
          <w:iCs/>
        </w:rPr>
        <w:t>; or</w:t>
      </w:r>
    </w:p>
    <w:p w14:paraId="196D3197" w14:textId="77777777" w:rsidR="00122261" w:rsidRPr="00EE6E73" w:rsidRDefault="00122261" w:rsidP="00122261">
      <w:pPr>
        <w:pStyle w:val="B2"/>
        <w:rPr>
          <w:rFonts w:eastAsia="DengXian"/>
          <w:iCs/>
        </w:rPr>
      </w:pPr>
      <w:r w:rsidRPr="00EE6E73">
        <w:rPr>
          <w:rFonts w:eastAsia="DengXian"/>
        </w:rPr>
        <w:t>2&gt;</w:t>
      </w:r>
      <w:r w:rsidRPr="00EE6E73">
        <w:rPr>
          <w:rFonts w:eastAsia="DengXian"/>
        </w:rPr>
        <w:tab/>
        <w:t xml:space="preserve">if the UE has connection establishment failure information or connection resume failure information available in </w:t>
      </w:r>
      <w:r w:rsidRPr="00EE6E73">
        <w:rPr>
          <w:rFonts w:eastAsia="DengXian"/>
          <w:i/>
        </w:rPr>
        <w:t xml:space="preserve">VarConnEstFailReport </w:t>
      </w:r>
      <w:r w:rsidRPr="00EE6E73">
        <w:rPr>
          <w:rFonts w:eastAsia="DengXian"/>
        </w:rPr>
        <w:t xml:space="preserve">or </w:t>
      </w:r>
      <w:r w:rsidRPr="00EE6E73">
        <w:rPr>
          <w:rFonts w:eastAsia="DengXian"/>
          <w:i/>
        </w:rPr>
        <w:t>VarConnEstFailReportList</w:t>
      </w:r>
      <w:r w:rsidRPr="00EE6E73">
        <w:rPr>
          <w:rFonts w:eastAsia="DengXian"/>
        </w:rPr>
        <w:t xml:space="preserve"> and if the registered SNPN identity is equal to </w:t>
      </w:r>
      <w:r w:rsidRPr="00EE6E73">
        <w:rPr>
          <w:rFonts w:eastAsia="DengXian"/>
          <w:i/>
          <w:iCs/>
        </w:rPr>
        <w:t xml:space="preserve">snpn-Identity </w:t>
      </w:r>
      <w:r w:rsidRPr="00EE6E73">
        <w:rPr>
          <w:rFonts w:eastAsia="DengXian"/>
        </w:rPr>
        <w:t xml:space="preserve">in </w:t>
      </w:r>
      <w:r w:rsidRPr="00EE6E73">
        <w:rPr>
          <w:rFonts w:eastAsia="DengXian"/>
          <w:i/>
          <w:iCs/>
        </w:rPr>
        <w:t xml:space="preserve">networkIdentity </w:t>
      </w:r>
      <w:r w:rsidRPr="00EE6E73">
        <w:rPr>
          <w:rFonts w:eastAsia="DengXian"/>
        </w:rPr>
        <w:t xml:space="preserve">stored in </w:t>
      </w:r>
      <w:r w:rsidRPr="00EE6E73">
        <w:rPr>
          <w:rFonts w:eastAsia="DengXian"/>
          <w:i/>
        </w:rPr>
        <w:t>VarConnEstFailReport</w:t>
      </w:r>
      <w:r w:rsidRPr="00EE6E73">
        <w:rPr>
          <w:rFonts w:eastAsia="DengXian"/>
        </w:rPr>
        <w:t xml:space="preserve"> or </w:t>
      </w:r>
      <w:r w:rsidRPr="00EE6E73">
        <w:t xml:space="preserve">any entry of </w:t>
      </w:r>
      <w:r w:rsidRPr="00EE6E73">
        <w:rPr>
          <w:rFonts w:eastAsia="DengXian"/>
          <w:i/>
        </w:rPr>
        <w:t>VarConnEstFailReportList</w:t>
      </w:r>
      <w:r w:rsidRPr="00EE6E73">
        <w:rPr>
          <w:rFonts w:eastAsia="DengXian"/>
          <w:iCs/>
        </w:rPr>
        <w:t>:</w:t>
      </w:r>
    </w:p>
    <w:p w14:paraId="0D1428AD" w14:textId="77777777" w:rsidR="00122261" w:rsidRPr="00EE6E73" w:rsidRDefault="00122261" w:rsidP="00122261">
      <w:pPr>
        <w:pStyle w:val="B3"/>
      </w:pPr>
      <w:r w:rsidRPr="00EE6E73">
        <w:t>3&gt;</w:t>
      </w:r>
      <w:r w:rsidRPr="00EE6E73">
        <w:tab/>
        <w:t xml:space="preserve">include </w:t>
      </w:r>
      <w:r w:rsidRPr="00EE6E73">
        <w:rPr>
          <w:i/>
        </w:rPr>
        <w:t>connEstFailInfoAvailable</w:t>
      </w:r>
      <w:r w:rsidRPr="00EE6E73">
        <w:rPr>
          <w:rFonts w:eastAsia="宋体"/>
          <w:i/>
        </w:rPr>
        <w:t xml:space="preserve"> </w:t>
      </w:r>
      <w:r w:rsidRPr="00EE6E73">
        <w:rPr>
          <w:rFonts w:eastAsia="宋体"/>
          <w:iCs/>
        </w:rPr>
        <w:t xml:space="preserve">in the </w:t>
      </w:r>
      <w:r w:rsidRPr="00EE6E73">
        <w:rPr>
          <w:i/>
        </w:rPr>
        <w:t>RRCResumeComplete</w:t>
      </w:r>
      <w:r w:rsidRPr="00EE6E73">
        <w:t xml:space="preserve"> message;</w:t>
      </w:r>
    </w:p>
    <w:p w14:paraId="59693EE0" w14:textId="77777777" w:rsidR="00122261" w:rsidRPr="00EE6E73" w:rsidRDefault="00122261" w:rsidP="00122261">
      <w:pPr>
        <w:pStyle w:val="B2"/>
      </w:pPr>
      <w:r w:rsidRPr="00EE6E73">
        <w:t>2&gt;</w:t>
      </w:r>
      <w:r w:rsidRPr="00EE6E73">
        <w:tab/>
        <w:t xml:space="preserve">if the UE has radio link failure or handover failure information available in </w:t>
      </w:r>
      <w:r w:rsidRPr="00EE6E73">
        <w:rPr>
          <w:i/>
        </w:rPr>
        <w:t>VarRLF-Report</w:t>
      </w:r>
      <w:r w:rsidRPr="00EE6E73">
        <w:t xml:space="preserve"> and if the RPLMN is included in</w:t>
      </w:r>
      <w:r w:rsidRPr="00EE6E73">
        <w:rPr>
          <w:i/>
        </w:rPr>
        <w:t xml:space="preserve"> plmn-IdentityList</w:t>
      </w:r>
      <w:r w:rsidRPr="00EE6E73">
        <w:t xml:space="preserve"> stored in </w:t>
      </w:r>
      <w:r w:rsidRPr="00EE6E73">
        <w:rPr>
          <w:i/>
        </w:rPr>
        <w:t>VarRLF-Report</w:t>
      </w:r>
      <w:r w:rsidRPr="00EE6E73">
        <w:t>; or</w:t>
      </w:r>
    </w:p>
    <w:p w14:paraId="359E02E6" w14:textId="77777777" w:rsidR="00122261" w:rsidRPr="00EE6E73" w:rsidRDefault="00122261" w:rsidP="00122261">
      <w:pPr>
        <w:pStyle w:val="B2"/>
      </w:pPr>
      <w:r w:rsidRPr="00EE6E73">
        <w:t>2&gt;</w:t>
      </w:r>
      <w:r w:rsidRPr="00EE6E73">
        <w:tab/>
        <w:t xml:space="preserve">if the UE has radio link failure or handover failure information available in </w:t>
      </w:r>
      <w:r w:rsidRPr="00EE6E73">
        <w:rPr>
          <w:i/>
        </w:rPr>
        <w:t>VarRLF-Report</w:t>
      </w:r>
      <w:r w:rsidRPr="00EE6E73">
        <w:t xml:space="preserve"> of TS 36.331 [10] and if the UE is capable of cross-RAT RLF reporting and if the RPLMN is included in</w:t>
      </w:r>
      <w:r w:rsidRPr="00EE6E73">
        <w:rPr>
          <w:i/>
        </w:rPr>
        <w:t xml:space="preserve"> plmn-IdentityList</w:t>
      </w:r>
      <w:r w:rsidRPr="00EE6E73">
        <w:t xml:space="preserve"> stored in </w:t>
      </w:r>
      <w:r w:rsidRPr="00EE6E73">
        <w:rPr>
          <w:i/>
        </w:rPr>
        <w:t xml:space="preserve">VarRLF-Report </w:t>
      </w:r>
      <w:r w:rsidRPr="00EE6E73">
        <w:t>of TS 36.331 [10]; or</w:t>
      </w:r>
    </w:p>
    <w:p w14:paraId="09E1FE23" w14:textId="77777777" w:rsidR="00122261" w:rsidRPr="00EE6E73" w:rsidRDefault="00122261" w:rsidP="00122261">
      <w:pPr>
        <w:pStyle w:val="B2"/>
      </w:pPr>
      <w:r w:rsidRPr="00EE6E73">
        <w:t>2&gt;</w:t>
      </w:r>
      <w:r w:rsidRPr="00EE6E73">
        <w:tab/>
        <w:t xml:space="preserve">if the UE has radio link failure or handover failure information available in </w:t>
      </w:r>
      <w:r w:rsidRPr="00EE6E73">
        <w:rPr>
          <w:i/>
        </w:rPr>
        <w:t>VarRLF-Report</w:t>
      </w:r>
      <w:r w:rsidRPr="00EE6E73">
        <w:t xml:space="preserve"> and if </w:t>
      </w:r>
      <w:r w:rsidRPr="00EE6E73">
        <w:rPr>
          <w:rFonts w:eastAsia="宋体"/>
        </w:rPr>
        <w:t xml:space="preserve">the current registered SNPN identity are included in </w:t>
      </w:r>
      <w:r w:rsidRPr="00EE6E73">
        <w:rPr>
          <w:rFonts w:eastAsia="宋体"/>
          <w:i/>
        </w:rPr>
        <w:t>snpn-IdentityList</w:t>
      </w:r>
      <w:r w:rsidRPr="00EE6E73">
        <w:rPr>
          <w:rFonts w:eastAsia="宋体"/>
        </w:rPr>
        <w:t xml:space="preserve"> stored in </w:t>
      </w:r>
      <w:r w:rsidRPr="00EE6E73">
        <w:rPr>
          <w:i/>
          <w:iCs/>
        </w:rPr>
        <w:t>VarRLF-Report</w:t>
      </w:r>
      <w:r w:rsidRPr="00EE6E73">
        <w:t>; or</w:t>
      </w:r>
    </w:p>
    <w:p w14:paraId="3DDF2A41" w14:textId="77777777" w:rsidR="00122261" w:rsidRPr="00EE6E73" w:rsidRDefault="00122261" w:rsidP="00122261">
      <w:pPr>
        <w:pStyle w:val="B3"/>
      </w:pPr>
      <w:r w:rsidRPr="00EE6E73">
        <w:t>3&gt;</w:t>
      </w:r>
      <w:r w:rsidRPr="00EE6E73">
        <w:tab/>
        <w:t xml:space="preserve">include </w:t>
      </w:r>
      <w:r w:rsidRPr="00EE6E73">
        <w:rPr>
          <w:i/>
        </w:rPr>
        <w:t>rlf-InfoAvailable</w:t>
      </w:r>
      <w:r w:rsidRPr="00EE6E73">
        <w:rPr>
          <w:rFonts w:eastAsia="宋体"/>
          <w:i/>
        </w:rPr>
        <w:t xml:space="preserve"> </w:t>
      </w:r>
      <w:r w:rsidRPr="00EE6E73">
        <w:rPr>
          <w:rFonts w:eastAsia="宋体"/>
          <w:iCs/>
        </w:rPr>
        <w:t xml:space="preserve">in the </w:t>
      </w:r>
      <w:r w:rsidRPr="00EE6E73">
        <w:rPr>
          <w:i/>
        </w:rPr>
        <w:t xml:space="preserve">RRCResumeComplete </w:t>
      </w:r>
      <w:r w:rsidRPr="00EE6E73">
        <w:t>message;</w:t>
      </w:r>
    </w:p>
    <w:p w14:paraId="3564D987" w14:textId="77777777" w:rsidR="00122261" w:rsidRPr="00EE6E73" w:rsidRDefault="00122261" w:rsidP="00122261">
      <w:pPr>
        <w:pStyle w:val="B2"/>
        <w:rPr>
          <w:iCs/>
        </w:rPr>
      </w:pPr>
      <w:r w:rsidRPr="00EE6E73">
        <w:lastRenderedPageBreak/>
        <w:t>2&gt;</w:t>
      </w:r>
      <w:r w:rsidRPr="00EE6E73">
        <w:tab/>
        <w:t xml:space="preserve">if the UE has successful PSCell change or addition related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78F9E8AE" w14:textId="77777777" w:rsidR="00122261" w:rsidRPr="00EE6E73" w:rsidRDefault="00122261" w:rsidP="00122261">
      <w:pPr>
        <w:pStyle w:val="B2"/>
        <w:rPr>
          <w:rFonts w:eastAsia="DengXian"/>
        </w:rPr>
      </w:pPr>
      <w:r w:rsidRPr="00EE6E73">
        <w:t>2&gt;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宋体"/>
        </w:rPr>
        <w:t xml:space="preserve">the current registered SNPN identity is included in </w:t>
      </w:r>
      <w:r w:rsidRPr="00EE6E73">
        <w:rPr>
          <w:rFonts w:eastAsia="宋体"/>
          <w:i/>
          <w:iCs/>
        </w:rPr>
        <w:t>snpn-IdentityList</w:t>
      </w:r>
      <w:r w:rsidRPr="00EE6E73">
        <w:rPr>
          <w:rFonts w:eastAsia="宋体"/>
        </w:rPr>
        <w:t xml:space="preserve"> stored in the </w:t>
      </w:r>
      <w:r w:rsidRPr="00EE6E73">
        <w:rPr>
          <w:rFonts w:eastAsia="宋体"/>
          <w:i/>
          <w:iCs/>
        </w:rPr>
        <w:t>VarSuccessPSCell-Report</w:t>
      </w:r>
      <w:r w:rsidRPr="00EE6E73">
        <w:t>:</w:t>
      </w:r>
    </w:p>
    <w:p w14:paraId="266056D8" w14:textId="77777777" w:rsidR="00122261" w:rsidRPr="00EE6E73" w:rsidRDefault="00122261" w:rsidP="00122261">
      <w:pPr>
        <w:pStyle w:val="B3"/>
      </w:pPr>
      <w:r w:rsidRPr="00EE6E73">
        <w:t>3&gt;</w:t>
      </w:r>
      <w:r w:rsidRPr="00EE6E73">
        <w:tab/>
        <w:t xml:space="preserve">include </w:t>
      </w:r>
      <w:r w:rsidRPr="00EE6E73">
        <w:rPr>
          <w:i/>
          <w:iCs/>
        </w:rPr>
        <w:t>successPSCell-InfoAvailable</w:t>
      </w:r>
      <w:r w:rsidRPr="00EE6E73">
        <w:rPr>
          <w:rFonts w:eastAsia="宋体"/>
        </w:rPr>
        <w:t xml:space="preserve"> </w:t>
      </w:r>
      <w:r w:rsidRPr="00EE6E73">
        <w:rPr>
          <w:rFonts w:eastAsia="宋体"/>
          <w:iCs/>
        </w:rPr>
        <w:t xml:space="preserve">in the </w:t>
      </w:r>
      <w:r w:rsidRPr="00EE6E73">
        <w:rPr>
          <w:i/>
        </w:rPr>
        <w:t xml:space="preserve">RRCResumeComplete </w:t>
      </w:r>
      <w:r w:rsidRPr="00EE6E73">
        <w:t>message;</w:t>
      </w:r>
    </w:p>
    <w:p w14:paraId="58F06B38" w14:textId="77777777" w:rsidR="00122261" w:rsidRPr="00EE6E73" w:rsidRDefault="00122261" w:rsidP="00122261">
      <w:pPr>
        <w:pStyle w:val="B2"/>
        <w:rPr>
          <w:iCs/>
        </w:rPr>
      </w:pPr>
      <w:r w:rsidRPr="00EE6E73">
        <w:t>2&gt;</w:t>
      </w:r>
      <w:r w:rsidRPr="00EE6E73">
        <w:tab/>
        <w:t xml:space="preserve">if the UE has successful handover information available in </w:t>
      </w:r>
      <w:r w:rsidRPr="00EE6E73">
        <w:rPr>
          <w:i/>
        </w:rPr>
        <w:t xml:space="preserve">VarSuccessHO-Report </w:t>
      </w:r>
      <w:r w:rsidRPr="00EE6E73">
        <w:t>and if the RPLMN is included in</w:t>
      </w:r>
      <w:r w:rsidRPr="00EE6E73">
        <w:rPr>
          <w:i/>
        </w:rPr>
        <w:t xml:space="preserve"> plmn-IdentityList</w:t>
      </w:r>
      <w:r w:rsidRPr="00EE6E73">
        <w:t xml:space="preserve"> stored in </w:t>
      </w:r>
      <w:r w:rsidRPr="00EE6E73">
        <w:rPr>
          <w:i/>
        </w:rPr>
        <w:t>VarSuccessHO-Report</w:t>
      </w:r>
      <w:r w:rsidRPr="00EE6E73">
        <w:rPr>
          <w:iCs/>
        </w:rPr>
        <w:t>; or</w:t>
      </w:r>
    </w:p>
    <w:p w14:paraId="1A4E1984" w14:textId="77777777" w:rsidR="00122261" w:rsidRPr="00EE6E73" w:rsidRDefault="00122261" w:rsidP="00122261">
      <w:pPr>
        <w:pStyle w:val="B2"/>
        <w:rPr>
          <w:rFonts w:eastAsia="DengXian"/>
        </w:rPr>
      </w:pPr>
      <w:r w:rsidRPr="00EE6E73">
        <w:t>2&gt;</w:t>
      </w:r>
      <w:r w:rsidRPr="00EE6E73">
        <w:tab/>
        <w:t xml:space="preserve">if the UE has successful handover information available in </w:t>
      </w:r>
      <w:r w:rsidRPr="00EE6E73">
        <w:rPr>
          <w:i/>
        </w:rPr>
        <w:t xml:space="preserve">VarSuccessHO-Report </w:t>
      </w:r>
      <w:r w:rsidRPr="00EE6E73">
        <w:t xml:space="preserve">and if </w:t>
      </w:r>
      <w:r w:rsidRPr="00EE6E73">
        <w:rPr>
          <w:rFonts w:eastAsia="宋体"/>
        </w:rPr>
        <w:t xml:space="preserve">the current registered SNPN identity is included in </w:t>
      </w:r>
      <w:r w:rsidRPr="00EE6E73">
        <w:rPr>
          <w:rFonts w:eastAsia="宋体"/>
          <w:i/>
          <w:iCs/>
        </w:rPr>
        <w:t>snpn-IdentityList</w:t>
      </w:r>
      <w:r w:rsidRPr="00EE6E73">
        <w:rPr>
          <w:rFonts w:eastAsia="宋体"/>
        </w:rPr>
        <w:t xml:space="preserve"> stored in the </w:t>
      </w:r>
      <w:r w:rsidRPr="00EE6E73">
        <w:rPr>
          <w:rFonts w:eastAsia="宋体"/>
          <w:i/>
          <w:iCs/>
        </w:rPr>
        <w:t>VarSuccessHO-Report</w:t>
      </w:r>
      <w:r w:rsidRPr="00EE6E73">
        <w:t>:</w:t>
      </w:r>
    </w:p>
    <w:p w14:paraId="41358C15" w14:textId="77777777" w:rsidR="00122261" w:rsidRPr="00EE6E73" w:rsidRDefault="00122261" w:rsidP="00122261">
      <w:pPr>
        <w:pStyle w:val="B3"/>
      </w:pPr>
      <w:r w:rsidRPr="00EE6E73">
        <w:t>3&gt;</w:t>
      </w:r>
      <w:r w:rsidRPr="00EE6E73">
        <w:tab/>
        <w:t xml:space="preserve">include </w:t>
      </w:r>
      <w:r w:rsidRPr="00EE6E73">
        <w:rPr>
          <w:i/>
          <w:iCs/>
        </w:rPr>
        <w:t>successHO-InfoAvailable</w:t>
      </w:r>
      <w:r w:rsidRPr="00EE6E73">
        <w:rPr>
          <w:rFonts w:eastAsia="宋体"/>
          <w:i/>
        </w:rPr>
        <w:t xml:space="preserve"> </w:t>
      </w:r>
      <w:r w:rsidRPr="00EE6E73">
        <w:rPr>
          <w:rFonts w:eastAsia="宋体"/>
          <w:iCs/>
        </w:rPr>
        <w:t xml:space="preserve">in the </w:t>
      </w:r>
      <w:r w:rsidRPr="00EE6E73">
        <w:rPr>
          <w:i/>
        </w:rPr>
        <w:t xml:space="preserve">RRCResumeComplete </w:t>
      </w:r>
      <w:r w:rsidRPr="00EE6E73">
        <w:t>message;</w:t>
      </w:r>
    </w:p>
    <w:p w14:paraId="3E4BE522" w14:textId="77777777" w:rsidR="00122261" w:rsidRPr="00EE6E73" w:rsidRDefault="00122261" w:rsidP="00122261">
      <w:pPr>
        <w:pStyle w:val="B2"/>
      </w:pPr>
      <w:r w:rsidRPr="00EE6E73">
        <w:t>2&gt;</w:t>
      </w:r>
      <w:r w:rsidRPr="00EE6E73">
        <w:tab/>
        <w:t xml:space="preserve">if the UE supports storage of mobility history information and the UE has mobility history information available in </w:t>
      </w:r>
      <w:r w:rsidRPr="00EE6E73">
        <w:rPr>
          <w:i/>
          <w:iCs/>
        </w:rPr>
        <w:t>VarMobilityHistoryReport</w:t>
      </w:r>
      <w:r w:rsidRPr="00EE6E73">
        <w:t>:</w:t>
      </w:r>
    </w:p>
    <w:p w14:paraId="00A22B96" w14:textId="77777777" w:rsidR="00122261" w:rsidRPr="00EE6E73" w:rsidRDefault="00122261" w:rsidP="00122261">
      <w:pPr>
        <w:pStyle w:val="B3"/>
      </w:pPr>
      <w:r w:rsidRPr="00EE6E73">
        <w:t>3&gt;</w:t>
      </w:r>
      <w:r w:rsidRPr="00EE6E73">
        <w:tab/>
        <w:t xml:space="preserve">include the </w:t>
      </w:r>
      <w:r w:rsidRPr="00EE6E73">
        <w:rPr>
          <w:i/>
        </w:rPr>
        <w:t>mobilityHistoryAvail</w:t>
      </w:r>
      <w:r w:rsidRPr="00EE6E73">
        <w:rPr>
          <w:rFonts w:eastAsia="宋体"/>
          <w:i/>
        </w:rPr>
        <w:t xml:space="preserve"> </w:t>
      </w:r>
      <w:r w:rsidRPr="00EE6E73">
        <w:rPr>
          <w:rFonts w:eastAsia="宋体"/>
          <w:iCs/>
        </w:rPr>
        <w:t xml:space="preserve">in the </w:t>
      </w:r>
      <w:r w:rsidRPr="00EE6E73">
        <w:rPr>
          <w:i/>
        </w:rPr>
        <w:t>RRCResumeComplete</w:t>
      </w:r>
      <w:r w:rsidRPr="00EE6E73">
        <w:t xml:space="preserve"> message;</w:t>
      </w:r>
    </w:p>
    <w:p w14:paraId="686ED1FC" w14:textId="77777777" w:rsidR="00122261" w:rsidRPr="00EE6E73" w:rsidRDefault="00122261" w:rsidP="00122261">
      <w:pPr>
        <w:pStyle w:val="B2"/>
        <w:rPr>
          <w:i/>
          <w:iCs/>
        </w:rPr>
      </w:pPr>
      <w:r w:rsidRPr="00EE6E73">
        <w:t>2&gt;</w:t>
      </w:r>
      <w:r w:rsidRPr="00EE6E73">
        <w:tab/>
        <w:t xml:space="preserve">if </w:t>
      </w:r>
      <w:r w:rsidRPr="00EE6E73">
        <w:rPr>
          <w:i/>
          <w:iCs/>
        </w:rPr>
        <w:t>speedStateReselectionPars</w:t>
      </w:r>
      <w:r w:rsidRPr="00EE6E73">
        <w:t xml:space="preserve"> is configured in the </w:t>
      </w:r>
      <w:r w:rsidRPr="00EE6E73">
        <w:rPr>
          <w:i/>
          <w:iCs/>
        </w:rPr>
        <w:t>SIB2</w:t>
      </w:r>
      <w:r w:rsidRPr="00EE6E73">
        <w:t>:</w:t>
      </w:r>
    </w:p>
    <w:p w14:paraId="7E7AAF19" w14:textId="77777777" w:rsidR="00122261" w:rsidRPr="00EE6E73" w:rsidRDefault="00122261" w:rsidP="00122261">
      <w:pPr>
        <w:pStyle w:val="B3"/>
      </w:pPr>
      <w:r w:rsidRPr="00EE6E73">
        <w:t>3&gt;</w:t>
      </w:r>
      <w:r w:rsidRPr="00EE6E73">
        <w:tab/>
        <w:t xml:space="preserve">include the </w:t>
      </w:r>
      <w:r w:rsidRPr="00EE6E73">
        <w:rPr>
          <w:i/>
          <w:iCs/>
        </w:rPr>
        <w:t>mobilityState</w:t>
      </w:r>
      <w:r w:rsidRPr="00EE6E73">
        <w:t xml:space="preserve"> </w:t>
      </w:r>
      <w:r w:rsidRPr="00EE6E73">
        <w:rPr>
          <w:rFonts w:eastAsia="宋体"/>
          <w:iCs/>
        </w:rPr>
        <w:t xml:space="preserve">in the </w:t>
      </w:r>
      <w:r w:rsidRPr="00EE6E73">
        <w:rPr>
          <w:i/>
        </w:rPr>
        <w:t>RRCResumeComplete</w:t>
      </w:r>
      <w:r w:rsidRPr="00EE6E73">
        <w:t xml:space="preserve"> message and set it to the mobility state (as specified in TS 38.304 [20]) of the UE just prior to entering RRC_CONNECTED state;</w:t>
      </w:r>
    </w:p>
    <w:p w14:paraId="439C55BB" w14:textId="77777777" w:rsidR="00122261" w:rsidRPr="00EE6E73" w:rsidRDefault="00122261" w:rsidP="00122261">
      <w:pPr>
        <w:pStyle w:val="B2"/>
      </w:pPr>
      <w:r w:rsidRPr="00EE6E73">
        <w:t>2&gt;</w:t>
      </w:r>
      <w:r w:rsidRPr="00EE6E73">
        <w:tab/>
        <w:t xml:space="preserve">if the UE has at least one stored application layer measurement configuration with </w:t>
      </w:r>
      <w:r w:rsidRPr="00EE6E73">
        <w:rPr>
          <w:i/>
          <w:iCs/>
        </w:rPr>
        <w:t>appLayerIdleInactiveConfig</w:t>
      </w:r>
      <w:r w:rsidRPr="00EE6E73">
        <w:t xml:space="preserve"> configured:</w:t>
      </w:r>
    </w:p>
    <w:p w14:paraId="5F91C651" w14:textId="77777777" w:rsidR="00122261" w:rsidRPr="00EE6E73" w:rsidRDefault="00122261" w:rsidP="00122261">
      <w:pPr>
        <w:pStyle w:val="B3"/>
      </w:pPr>
      <w:r w:rsidRPr="00EE6E73">
        <w:t>3&gt;</w:t>
      </w:r>
      <w:r w:rsidRPr="00EE6E73">
        <w:tab/>
        <w:t xml:space="preserve">include </w:t>
      </w:r>
      <w:r w:rsidRPr="00EE6E73">
        <w:rPr>
          <w:i/>
          <w:iCs/>
        </w:rPr>
        <w:t>measConfigReportAppLayerAvailable</w:t>
      </w:r>
      <w:r w:rsidRPr="00EE6E73">
        <w:t xml:space="preserve"> in the </w:t>
      </w:r>
      <w:r w:rsidRPr="00EE6E73">
        <w:rPr>
          <w:i/>
          <w:iCs/>
        </w:rPr>
        <w:t>RRCResumeComplete</w:t>
      </w:r>
      <w:r w:rsidRPr="00EE6E73">
        <w:t xml:space="preserve"> message;</w:t>
      </w:r>
    </w:p>
    <w:p w14:paraId="7671F407" w14:textId="77777777" w:rsidR="00122261" w:rsidRPr="00EE6E73" w:rsidRDefault="00122261" w:rsidP="00122261">
      <w:pPr>
        <w:pStyle w:val="B2"/>
      </w:pPr>
      <w:r w:rsidRPr="00EE6E73">
        <w:t>2&gt;</w:t>
      </w:r>
      <w:r w:rsidRPr="00EE6E73">
        <w:tab/>
        <w:t>if the UE is configured to provide the measurement gap requirement information of NR target bands:</w:t>
      </w:r>
    </w:p>
    <w:p w14:paraId="0CABB23F" w14:textId="77777777" w:rsidR="00122261" w:rsidRPr="00EE6E73" w:rsidRDefault="00122261" w:rsidP="00122261">
      <w:pPr>
        <w:pStyle w:val="B3"/>
        <w:rPr>
          <w:lang w:eastAsia="en-US"/>
        </w:rPr>
      </w:pPr>
      <w:r w:rsidRPr="00EE6E73">
        <w:rPr>
          <w:lang w:eastAsia="x-none"/>
        </w:rPr>
        <w:t>3&gt;</w:t>
      </w:r>
      <w:r w:rsidRPr="00EE6E73">
        <w:rPr>
          <w:lang w:eastAsia="x-none"/>
        </w:rPr>
        <w:tab/>
      </w:r>
      <w:r w:rsidRPr="00EE6E73">
        <w:t xml:space="preserve">include the </w:t>
      </w:r>
      <w:r w:rsidRPr="00EE6E73">
        <w:rPr>
          <w:i/>
        </w:rPr>
        <w:t>NeedForGapsInfoNR</w:t>
      </w:r>
      <w:r w:rsidRPr="00EE6E73">
        <w:t xml:space="preserve"> and set the contents as follows:</w:t>
      </w:r>
    </w:p>
    <w:p w14:paraId="31E1DE8C" w14:textId="77777777" w:rsidR="00122261" w:rsidRPr="00EE6E73" w:rsidRDefault="00122261" w:rsidP="00122261">
      <w:pPr>
        <w:pStyle w:val="B4"/>
      </w:pPr>
      <w:r w:rsidRPr="00EE6E73">
        <w:t xml:space="preserve">4&gt; include </w:t>
      </w:r>
      <w:r w:rsidRPr="00EE6E73">
        <w:rPr>
          <w:i/>
        </w:rPr>
        <w:t>intraFreq-needForGap</w:t>
      </w:r>
      <w:r w:rsidRPr="00EE6E73">
        <w:t xml:space="preserve"> and set the gap requirement information of intra-frequency measurement for each NR serving cell;</w:t>
      </w:r>
    </w:p>
    <w:p w14:paraId="41237B86" w14:textId="77777777" w:rsidR="00122261" w:rsidRPr="00EE6E73" w:rsidRDefault="00122261" w:rsidP="00122261">
      <w:pPr>
        <w:pStyle w:val="B4"/>
      </w:pPr>
      <w:r w:rsidRPr="00EE6E73">
        <w:t>4&gt;</w:t>
      </w:r>
      <w:r w:rsidRPr="00EE6E73">
        <w:tab/>
        <w:t xml:space="preserve">if </w:t>
      </w:r>
      <w:r w:rsidRPr="00EE6E73">
        <w:rPr>
          <w:i/>
        </w:rPr>
        <w:t>requestedTargetBandFilterNR</w:t>
      </w:r>
      <w:r w:rsidRPr="00EE6E73">
        <w:t xml:space="preserve"> is configured, for each supported NR band that is also included in </w:t>
      </w:r>
      <w:r w:rsidRPr="00EE6E73">
        <w:rPr>
          <w:i/>
        </w:rPr>
        <w:t>requestedTargetBandFilterNR</w:t>
      </w:r>
      <w:r w:rsidRPr="00EE6E73">
        <w:t xml:space="preserve">, include an entry in </w:t>
      </w:r>
      <w:r w:rsidRPr="00EE6E73">
        <w:rPr>
          <w:i/>
        </w:rPr>
        <w:t>interFreq-needForGap</w:t>
      </w:r>
      <w:r w:rsidRPr="00EE6E73">
        <w:t xml:space="preserve"> and set the gap requirement information for that band; otherwise, include an entry in </w:t>
      </w:r>
      <w:r w:rsidRPr="00EE6E73">
        <w:rPr>
          <w:i/>
        </w:rPr>
        <w:t>interFreq-needForGap</w:t>
      </w:r>
      <w:r w:rsidRPr="00EE6E73">
        <w:t xml:space="preserve"> and set the corresponding gap requirement information for each supported NR band;</w:t>
      </w:r>
    </w:p>
    <w:p w14:paraId="09469548" w14:textId="77777777" w:rsidR="00122261" w:rsidRPr="00EE6E73" w:rsidRDefault="00122261" w:rsidP="00122261">
      <w:pPr>
        <w:pStyle w:val="B3"/>
      </w:pPr>
      <w:r w:rsidRPr="00EE6E73">
        <w:t>3&gt;</w:t>
      </w:r>
      <w:r w:rsidRPr="00EE6E73">
        <w:tab/>
        <w:t xml:space="preserve">if the </w:t>
      </w:r>
      <w:r w:rsidRPr="00EE6E73">
        <w:rPr>
          <w:i/>
          <w:iCs/>
        </w:rPr>
        <w:t>needForInterruptionConfigNR</w:t>
      </w:r>
      <w:r w:rsidRPr="00EE6E73">
        <w:t xml:space="preserve"> is enabled:</w:t>
      </w:r>
    </w:p>
    <w:p w14:paraId="73D99736" w14:textId="77777777" w:rsidR="00122261" w:rsidRPr="00EE6E73" w:rsidRDefault="00122261" w:rsidP="00122261">
      <w:pPr>
        <w:pStyle w:val="B4"/>
      </w:pPr>
      <w:r w:rsidRPr="00EE6E73">
        <w:t>4&gt;</w:t>
      </w:r>
      <w:r w:rsidRPr="00EE6E73">
        <w:tab/>
        <w:t xml:space="preserve">include the </w:t>
      </w:r>
      <w:r w:rsidRPr="00EE6E73">
        <w:rPr>
          <w:i/>
          <w:iCs/>
        </w:rPr>
        <w:t>needForInterruptionInfoNR</w:t>
      </w:r>
      <w:r w:rsidRPr="00EE6E73">
        <w:t xml:space="preserve"> and set the contents as follows:</w:t>
      </w:r>
    </w:p>
    <w:p w14:paraId="7D8AEB53" w14:textId="77777777" w:rsidR="00122261" w:rsidRPr="00EE6E73" w:rsidRDefault="00122261" w:rsidP="00122261">
      <w:pPr>
        <w:pStyle w:val="B5"/>
      </w:pPr>
      <w:r w:rsidRPr="00EE6E73">
        <w:t>5&gt;</w:t>
      </w:r>
      <w:r w:rsidRPr="00EE6E73">
        <w:tab/>
        <w:t xml:space="preserve">include </w:t>
      </w:r>
      <w:r w:rsidRPr="00EE6E73">
        <w:rPr>
          <w:i/>
          <w:iCs/>
        </w:rPr>
        <w:t>intraFreq-needForInterruption</w:t>
      </w:r>
      <w:r w:rsidRPr="00EE6E73">
        <w:t xml:space="preserve"> with the same number of entries, and listed in the same order, as in </w:t>
      </w:r>
      <w:r w:rsidRPr="00EE6E73">
        <w:rPr>
          <w:i/>
        </w:rPr>
        <w:t>intraFreq-needForGap</w:t>
      </w:r>
      <w:r w:rsidRPr="00EE6E73">
        <w:t>;</w:t>
      </w:r>
    </w:p>
    <w:p w14:paraId="5572C0F8" w14:textId="77777777" w:rsidR="00122261" w:rsidRPr="00EE6E73" w:rsidRDefault="00122261" w:rsidP="00122261">
      <w:pPr>
        <w:pStyle w:val="B5"/>
      </w:pPr>
      <w:r w:rsidRPr="00EE6E73">
        <w:t xml:space="preserve">5&gt; for each entry in </w:t>
      </w:r>
      <w:r w:rsidRPr="00EE6E73">
        <w:rPr>
          <w:i/>
          <w:iCs/>
        </w:rPr>
        <w:t>intraFreq-needForInterruption</w:t>
      </w:r>
      <w:r w:rsidRPr="00EE6E73">
        <w:t>:</w:t>
      </w:r>
    </w:p>
    <w:p w14:paraId="2E61C0A3" w14:textId="77777777" w:rsidR="00122261" w:rsidRPr="00EE6E73" w:rsidRDefault="00122261" w:rsidP="00122261">
      <w:pPr>
        <w:pStyle w:val="B6"/>
      </w:pPr>
      <w:r w:rsidRPr="00EE6E73">
        <w:t>6&gt;</w:t>
      </w:r>
      <w:r w:rsidRPr="00EE6E73">
        <w:tab/>
        <w:t xml:space="preserve">include </w:t>
      </w:r>
      <w:r w:rsidRPr="00EE6E73">
        <w:rPr>
          <w:i/>
          <w:iCs/>
        </w:rPr>
        <w:t>interruptionIndication</w:t>
      </w:r>
      <w:r w:rsidRPr="00EE6E73">
        <w:t xml:space="preserve"> and set the interruption requirement information if the corresponding entry in </w:t>
      </w:r>
      <w:r w:rsidRPr="00EE6E73">
        <w:rPr>
          <w:i/>
        </w:rPr>
        <w:t>intraFreq-needForGap</w:t>
      </w:r>
      <w:r w:rsidRPr="00EE6E73">
        <w:t xml:space="preserve"> is set to </w:t>
      </w:r>
      <w:r w:rsidRPr="00EE6E73">
        <w:rPr>
          <w:i/>
          <w:iCs/>
        </w:rPr>
        <w:t>no-gap;</w:t>
      </w:r>
    </w:p>
    <w:p w14:paraId="7727FF2F" w14:textId="77777777" w:rsidR="00122261" w:rsidRPr="00EE6E73" w:rsidRDefault="00122261" w:rsidP="00122261">
      <w:pPr>
        <w:pStyle w:val="B5"/>
      </w:pPr>
      <w:r w:rsidRPr="00EE6E73">
        <w:t>5&gt;</w:t>
      </w:r>
      <w:r w:rsidRPr="00EE6E73">
        <w:tab/>
        <w:t xml:space="preserve">include </w:t>
      </w:r>
      <w:r w:rsidRPr="00EE6E73">
        <w:rPr>
          <w:i/>
          <w:iCs/>
        </w:rPr>
        <w:t xml:space="preserve">interFreq-needForInterruption </w:t>
      </w:r>
      <w:r w:rsidRPr="00EE6E73">
        <w:t xml:space="preserve">with the same number of entries, and listed in the same order, as in </w:t>
      </w:r>
      <w:r w:rsidRPr="00EE6E73">
        <w:rPr>
          <w:i/>
        </w:rPr>
        <w:t>interFreq-needForGap</w:t>
      </w:r>
      <w:r w:rsidRPr="00EE6E73">
        <w:t>;</w:t>
      </w:r>
    </w:p>
    <w:p w14:paraId="5475A356" w14:textId="77777777" w:rsidR="00122261" w:rsidRPr="00EE6E73" w:rsidRDefault="00122261" w:rsidP="00122261">
      <w:pPr>
        <w:pStyle w:val="B5"/>
      </w:pPr>
      <w:r w:rsidRPr="00EE6E73">
        <w:t>5&gt;</w:t>
      </w:r>
      <w:r w:rsidRPr="00EE6E73">
        <w:tab/>
        <w:t xml:space="preserve">for each entry in </w:t>
      </w:r>
      <w:r w:rsidRPr="00EE6E73">
        <w:rPr>
          <w:i/>
          <w:iCs/>
        </w:rPr>
        <w:t>interFreq-needForInterruption</w:t>
      </w:r>
      <w:r w:rsidRPr="00EE6E73">
        <w:t>:</w:t>
      </w:r>
    </w:p>
    <w:p w14:paraId="4007FE6C" w14:textId="77777777" w:rsidR="00122261" w:rsidRPr="00EE6E73" w:rsidRDefault="00122261" w:rsidP="00122261">
      <w:pPr>
        <w:pStyle w:val="B6"/>
      </w:pPr>
      <w:r w:rsidRPr="00EE6E73">
        <w:t>6&gt;</w:t>
      </w:r>
      <w:r w:rsidRPr="00EE6E73">
        <w:tab/>
        <w:t xml:space="preserve">include </w:t>
      </w:r>
      <w:r w:rsidRPr="00EE6E73">
        <w:rPr>
          <w:i/>
          <w:iCs/>
        </w:rPr>
        <w:t xml:space="preserve">interruptionIndication </w:t>
      </w:r>
      <w:r w:rsidRPr="00EE6E73">
        <w:t xml:space="preserve">and set the interruption requirement information if the corresponding entry in </w:t>
      </w:r>
      <w:r w:rsidRPr="00EE6E73">
        <w:rPr>
          <w:i/>
        </w:rPr>
        <w:t>interFreq-needForGap</w:t>
      </w:r>
      <w:r w:rsidRPr="00EE6E73">
        <w:t xml:space="preserve"> is set to </w:t>
      </w:r>
      <w:r w:rsidRPr="00EE6E73">
        <w:rPr>
          <w:i/>
          <w:iCs/>
        </w:rPr>
        <w:t>no-gap</w:t>
      </w:r>
      <w:r w:rsidRPr="00EE6E73">
        <w:t>;</w:t>
      </w:r>
    </w:p>
    <w:p w14:paraId="0DB84975" w14:textId="77777777" w:rsidR="00122261" w:rsidRPr="00EE6E73" w:rsidRDefault="00122261" w:rsidP="00122261">
      <w:pPr>
        <w:pStyle w:val="B2"/>
      </w:pPr>
      <w:r w:rsidRPr="00EE6E73">
        <w:t>2&gt;</w:t>
      </w:r>
      <w:r w:rsidRPr="00EE6E73">
        <w:tab/>
      </w:r>
      <w:r w:rsidRPr="00EE6E73">
        <w:rPr>
          <w:lang w:eastAsia="x-none"/>
        </w:rPr>
        <w:t>if the UE is configured to provide the measurement gap and NCSG requirement information of NR target bands</w:t>
      </w:r>
      <w:r w:rsidRPr="00EE6E73">
        <w:t>:</w:t>
      </w:r>
    </w:p>
    <w:p w14:paraId="71E6C745" w14:textId="77777777" w:rsidR="00122261" w:rsidRPr="00EE6E73" w:rsidRDefault="00122261" w:rsidP="00122261">
      <w:pPr>
        <w:pStyle w:val="B3"/>
        <w:rPr>
          <w:lang w:eastAsia="en-US"/>
        </w:rPr>
      </w:pPr>
      <w:r w:rsidRPr="00EE6E73">
        <w:rPr>
          <w:lang w:eastAsia="x-none"/>
        </w:rPr>
        <w:t>3&gt;</w:t>
      </w:r>
      <w:r w:rsidRPr="00EE6E73">
        <w:rPr>
          <w:lang w:eastAsia="x-none"/>
        </w:rPr>
        <w:tab/>
      </w:r>
      <w:r w:rsidRPr="00EE6E73">
        <w:t xml:space="preserve">include the </w:t>
      </w:r>
      <w:r w:rsidRPr="00EE6E73">
        <w:rPr>
          <w:i/>
        </w:rPr>
        <w:t>NeedForGapNCSG-InfoNR</w:t>
      </w:r>
      <w:r w:rsidRPr="00EE6E73">
        <w:t xml:space="preserve"> and set the contents as follows:</w:t>
      </w:r>
    </w:p>
    <w:p w14:paraId="3D77A3FE" w14:textId="77777777" w:rsidR="00122261" w:rsidRPr="00EE6E73" w:rsidRDefault="00122261" w:rsidP="00122261">
      <w:pPr>
        <w:pStyle w:val="B4"/>
      </w:pPr>
      <w:r w:rsidRPr="00EE6E73">
        <w:lastRenderedPageBreak/>
        <w:t xml:space="preserve">4&gt; include </w:t>
      </w:r>
      <w:r w:rsidRPr="00EE6E73">
        <w:rPr>
          <w:i/>
        </w:rPr>
        <w:t>intraFreq-needForNCSG</w:t>
      </w:r>
      <w:r w:rsidRPr="00EE6E73">
        <w:t xml:space="preserve"> and set the gap and NCSG requirement information of intra-frequency measurement for each NR serving cell;</w:t>
      </w:r>
    </w:p>
    <w:p w14:paraId="31DB1FEA" w14:textId="77777777" w:rsidR="00122261" w:rsidRPr="00EE6E73" w:rsidRDefault="00122261" w:rsidP="00122261">
      <w:pPr>
        <w:pStyle w:val="B4"/>
      </w:pPr>
      <w:r w:rsidRPr="00EE6E73">
        <w:t>4&gt;</w:t>
      </w:r>
      <w:r w:rsidRPr="00EE6E73">
        <w:tab/>
        <w:t xml:space="preserve">if </w:t>
      </w:r>
      <w:r w:rsidRPr="00EE6E73">
        <w:rPr>
          <w:i/>
        </w:rPr>
        <w:t>requestedTargetBandFilterNCSG-NR</w:t>
      </w:r>
      <w:r w:rsidRPr="00EE6E73">
        <w:t xml:space="preserve"> is configured:</w:t>
      </w:r>
    </w:p>
    <w:p w14:paraId="3E642947" w14:textId="77777777" w:rsidR="00122261" w:rsidRPr="00EE6E73" w:rsidRDefault="00122261" w:rsidP="00122261">
      <w:pPr>
        <w:pStyle w:val="B5"/>
      </w:pPr>
      <w:r w:rsidRPr="00EE6E73">
        <w:t>5&gt;</w:t>
      </w:r>
      <w:r w:rsidRPr="00EE6E73">
        <w:tab/>
        <w:t xml:space="preserve">for each supported NR band included in </w:t>
      </w:r>
      <w:r w:rsidRPr="00EE6E73">
        <w:rPr>
          <w:i/>
        </w:rPr>
        <w:t>requestedTargetBandFilterNCSG-NR</w:t>
      </w:r>
      <w:r w:rsidRPr="00EE6E73">
        <w:t xml:space="preserve">, include an entry in </w:t>
      </w:r>
      <w:r w:rsidRPr="00EE6E73">
        <w:rPr>
          <w:i/>
        </w:rPr>
        <w:t>interFreq-needForNCSG</w:t>
      </w:r>
      <w:r w:rsidRPr="00EE6E73">
        <w:t xml:space="preserve"> and set the NCSG requirement information for that band;</w:t>
      </w:r>
    </w:p>
    <w:p w14:paraId="23905765" w14:textId="77777777" w:rsidR="00122261" w:rsidRPr="00EE6E73" w:rsidRDefault="00122261" w:rsidP="00122261">
      <w:pPr>
        <w:pStyle w:val="B4"/>
      </w:pPr>
      <w:r w:rsidRPr="00EE6E73">
        <w:t>4&gt;</w:t>
      </w:r>
      <w:r w:rsidRPr="00EE6E73">
        <w:tab/>
        <w:t>else:</w:t>
      </w:r>
    </w:p>
    <w:p w14:paraId="737585EB" w14:textId="77777777" w:rsidR="00122261" w:rsidRPr="00EE6E73" w:rsidRDefault="00122261" w:rsidP="00122261">
      <w:pPr>
        <w:pStyle w:val="B5"/>
      </w:pPr>
      <w:r w:rsidRPr="00EE6E73">
        <w:t>5&gt;</w:t>
      </w:r>
      <w:r w:rsidRPr="00EE6E73">
        <w:tab/>
        <w:t xml:space="preserve">include an entry for each supported NR band in </w:t>
      </w:r>
      <w:r w:rsidRPr="00EE6E73">
        <w:rPr>
          <w:i/>
        </w:rPr>
        <w:t>interFreq-needForNCSG</w:t>
      </w:r>
      <w:r w:rsidRPr="00EE6E73">
        <w:t xml:space="preserve"> and set the corresponding NCSG requirement information;</w:t>
      </w:r>
    </w:p>
    <w:p w14:paraId="7E9F8C77" w14:textId="77777777" w:rsidR="00122261" w:rsidRPr="00EE6E73" w:rsidRDefault="00122261" w:rsidP="00122261">
      <w:pPr>
        <w:pStyle w:val="B2"/>
      </w:pPr>
      <w:r w:rsidRPr="00EE6E73">
        <w:t>2&gt;</w:t>
      </w:r>
      <w:r w:rsidRPr="00EE6E73">
        <w:tab/>
      </w:r>
      <w:r w:rsidRPr="00EE6E73">
        <w:rPr>
          <w:lang w:eastAsia="x-none"/>
        </w:rPr>
        <w:t>if the UE is configured to provide the measurement gap and NCSG requirement information of E</w:t>
      </w:r>
      <w:r w:rsidRPr="00EE6E73">
        <w:rPr>
          <w:lang w:eastAsia="x-none"/>
        </w:rPr>
        <w:noBreakHyphen/>
        <w:t>UTRA target bands</w:t>
      </w:r>
      <w:r w:rsidRPr="00EE6E73">
        <w:t>:</w:t>
      </w:r>
    </w:p>
    <w:p w14:paraId="49DCBA6D" w14:textId="77777777" w:rsidR="00122261" w:rsidRPr="00EE6E73" w:rsidRDefault="00122261" w:rsidP="00122261">
      <w:pPr>
        <w:pStyle w:val="B3"/>
        <w:rPr>
          <w:lang w:eastAsia="en-US"/>
        </w:rPr>
      </w:pPr>
      <w:r w:rsidRPr="00EE6E73">
        <w:rPr>
          <w:lang w:eastAsia="x-none"/>
        </w:rPr>
        <w:t>3&gt;</w:t>
      </w:r>
      <w:r w:rsidRPr="00EE6E73">
        <w:rPr>
          <w:lang w:eastAsia="x-none"/>
        </w:rPr>
        <w:tab/>
      </w:r>
      <w:r w:rsidRPr="00EE6E73">
        <w:t xml:space="preserve">include the </w:t>
      </w:r>
      <w:r w:rsidRPr="00EE6E73">
        <w:rPr>
          <w:i/>
        </w:rPr>
        <w:t>NeedForGapNCSG-InfoEUTRA</w:t>
      </w:r>
      <w:r w:rsidRPr="00EE6E73">
        <w:t xml:space="preserve"> and set the contents as follows:</w:t>
      </w:r>
    </w:p>
    <w:p w14:paraId="33E8B18E" w14:textId="77777777" w:rsidR="00122261" w:rsidRPr="00EE6E73" w:rsidRDefault="00122261" w:rsidP="00122261">
      <w:pPr>
        <w:pStyle w:val="B4"/>
      </w:pPr>
      <w:r w:rsidRPr="00EE6E73">
        <w:t>4&gt;</w:t>
      </w:r>
      <w:r w:rsidRPr="00EE6E73">
        <w:tab/>
        <w:t xml:space="preserve">if </w:t>
      </w:r>
      <w:r w:rsidRPr="00EE6E73">
        <w:rPr>
          <w:i/>
        </w:rPr>
        <w:t>requestedTargetBandFilterNCSG-EUTRA</w:t>
      </w:r>
      <w:r w:rsidRPr="00EE6E73">
        <w:t xml:space="preserve"> is configured:</w:t>
      </w:r>
    </w:p>
    <w:p w14:paraId="00F052C8" w14:textId="77777777" w:rsidR="00122261" w:rsidRPr="00EE6E73" w:rsidRDefault="00122261" w:rsidP="00122261">
      <w:pPr>
        <w:pStyle w:val="B5"/>
      </w:pPr>
      <w:r w:rsidRPr="00EE6E73">
        <w:t>5&gt;</w:t>
      </w:r>
      <w:r w:rsidRPr="00EE6E73">
        <w:tab/>
        <w:t xml:space="preserve">for each supported E-UTRA band included in </w:t>
      </w:r>
      <w:r w:rsidRPr="00EE6E73">
        <w:rPr>
          <w:i/>
        </w:rPr>
        <w:t>requestedTargetBandFilterNCSG-EUTRA</w:t>
      </w:r>
      <w:r w:rsidRPr="00EE6E73">
        <w:t xml:space="preserve">, include an entry in </w:t>
      </w:r>
      <w:r w:rsidRPr="00EE6E73">
        <w:rPr>
          <w:i/>
        </w:rPr>
        <w:t>needForNCSG-EUTRA</w:t>
      </w:r>
      <w:r w:rsidRPr="00EE6E73">
        <w:t xml:space="preserve"> and set the NCSG requirement information for that band;</w:t>
      </w:r>
    </w:p>
    <w:p w14:paraId="1EA46CFE" w14:textId="77777777" w:rsidR="00122261" w:rsidRPr="00EE6E73" w:rsidRDefault="00122261" w:rsidP="00122261">
      <w:pPr>
        <w:pStyle w:val="B4"/>
      </w:pPr>
      <w:r w:rsidRPr="00EE6E73">
        <w:t>4&gt;</w:t>
      </w:r>
      <w:r w:rsidRPr="00EE6E73">
        <w:tab/>
        <w:t>else:</w:t>
      </w:r>
    </w:p>
    <w:p w14:paraId="24F617CE" w14:textId="77777777" w:rsidR="00122261" w:rsidRPr="00EE6E73" w:rsidRDefault="00122261" w:rsidP="00122261">
      <w:pPr>
        <w:pStyle w:val="B5"/>
      </w:pPr>
      <w:r w:rsidRPr="00EE6E73">
        <w:t>5&gt;</w:t>
      </w:r>
      <w:r w:rsidRPr="00EE6E73">
        <w:tab/>
        <w:t xml:space="preserve">include an entry for each supported E-UTRA band in </w:t>
      </w:r>
      <w:r w:rsidRPr="00EE6E73">
        <w:rPr>
          <w:i/>
        </w:rPr>
        <w:t>needForNCSG-EUTRA</w:t>
      </w:r>
      <w:r w:rsidRPr="00EE6E73">
        <w:t xml:space="preserve"> and set the corresponding NCSG requirement information;</w:t>
      </w:r>
    </w:p>
    <w:p w14:paraId="0FFBFC6A" w14:textId="77777777" w:rsidR="00122261" w:rsidRPr="00EE6E73" w:rsidRDefault="00122261" w:rsidP="00122261">
      <w:pPr>
        <w:pStyle w:val="B2"/>
        <w:rPr>
          <w:rFonts w:eastAsia="宋体"/>
        </w:rPr>
      </w:pPr>
      <w:r w:rsidRPr="00EE6E73">
        <w:rPr>
          <w:rFonts w:eastAsia="宋体"/>
        </w:rPr>
        <w:t>2&gt;</w:t>
      </w:r>
      <w:r w:rsidRPr="00EE6E73">
        <w:rPr>
          <w:rFonts w:eastAsia="宋体"/>
        </w:rPr>
        <w:tab/>
        <w:t xml:space="preserve">if </w:t>
      </w:r>
      <w:r w:rsidRPr="00EE6E73">
        <w:rPr>
          <w:rFonts w:eastAsia="宋体"/>
          <w:i/>
          <w:iCs/>
        </w:rPr>
        <w:t>SIB1</w:t>
      </w:r>
      <w:r w:rsidRPr="00EE6E73">
        <w:rPr>
          <w:rFonts w:eastAsia="宋体"/>
        </w:rPr>
        <w:t xml:space="preserve"> contains </w:t>
      </w:r>
      <w:r w:rsidRPr="00EE6E73">
        <w:rPr>
          <w:rFonts w:eastAsia="宋体"/>
          <w:i/>
        </w:rPr>
        <w:t>musim-CapRestrictionAllowed</w:t>
      </w:r>
      <w:r w:rsidRPr="00EE6E73">
        <w:rPr>
          <w:rFonts w:eastAsia="宋体"/>
        </w:rPr>
        <w:t>:</w:t>
      </w:r>
    </w:p>
    <w:p w14:paraId="510F1DAD" w14:textId="77777777" w:rsidR="00122261" w:rsidRPr="00EE6E73" w:rsidRDefault="00122261" w:rsidP="00122261">
      <w:pPr>
        <w:pStyle w:val="B3"/>
      </w:pPr>
      <w:r w:rsidRPr="00EE6E73">
        <w:t>3&gt;</w:t>
      </w:r>
      <w:r w:rsidRPr="00EE6E73">
        <w:tab/>
        <w:t xml:space="preserve">if supported, include the </w:t>
      </w:r>
      <w:r w:rsidRPr="00EE6E73">
        <w:rPr>
          <w:rFonts w:eastAsia="宋体"/>
          <w:i/>
        </w:rPr>
        <w:t xml:space="preserve">musim-CapRestrictionInd </w:t>
      </w:r>
      <w:r w:rsidRPr="00EE6E73">
        <w:rPr>
          <w:rFonts w:eastAsia="宋体"/>
        </w:rPr>
        <w:t xml:space="preserve">in the </w:t>
      </w:r>
      <w:r w:rsidRPr="00EE6E73">
        <w:rPr>
          <w:rFonts w:eastAsia="宋体"/>
          <w:i/>
        </w:rPr>
        <w:t>RRCResumeComplete</w:t>
      </w:r>
      <w:r w:rsidRPr="00EE6E73">
        <w:rPr>
          <w:rFonts w:eastAsia="宋体"/>
        </w:rPr>
        <w:t xml:space="preserve"> message </w:t>
      </w:r>
      <w:r w:rsidRPr="00EE6E73">
        <w:t>upon determining it has temporary capability restriction</w:t>
      </w:r>
      <w:r w:rsidRPr="00EE6E73">
        <w:rPr>
          <w:rFonts w:eastAsia="宋体"/>
        </w:rPr>
        <w:t>;</w:t>
      </w:r>
    </w:p>
    <w:p w14:paraId="4BF249A8" w14:textId="77777777" w:rsidR="00122261" w:rsidRPr="00EE6E73" w:rsidRDefault="00122261" w:rsidP="00122261">
      <w:pPr>
        <w:pStyle w:val="B2"/>
        <w:rPr>
          <w:rFonts w:eastAsia="宋体"/>
          <w:lang w:eastAsia="en-US"/>
        </w:rPr>
      </w:pPr>
      <w:r w:rsidRPr="00EE6E73">
        <w:rPr>
          <w:rFonts w:eastAsia="宋体"/>
          <w:lang w:eastAsia="en-US"/>
        </w:rPr>
        <w:t>2&gt;</w:t>
      </w:r>
      <w:r w:rsidRPr="00EE6E73">
        <w:rPr>
          <w:rFonts w:eastAsia="宋体"/>
          <w:lang w:eastAsia="en-US"/>
        </w:rPr>
        <w:tab/>
        <w:t>if the UE has flight path information available:</w:t>
      </w:r>
    </w:p>
    <w:p w14:paraId="29007F0F" w14:textId="77777777" w:rsidR="00122261" w:rsidRPr="00EE6E73" w:rsidRDefault="00122261" w:rsidP="00122261">
      <w:pPr>
        <w:pStyle w:val="B3"/>
        <w:rPr>
          <w:rFonts w:eastAsia="宋体"/>
          <w:lang w:eastAsia="en-US"/>
        </w:rPr>
      </w:pPr>
      <w:r w:rsidRPr="00EE6E73">
        <w:rPr>
          <w:rFonts w:eastAsia="宋体"/>
          <w:lang w:eastAsia="en-US"/>
        </w:rPr>
        <w:t>3&gt;</w:t>
      </w:r>
      <w:r w:rsidRPr="00EE6E73">
        <w:rPr>
          <w:rFonts w:eastAsia="宋体"/>
          <w:lang w:eastAsia="en-US"/>
        </w:rPr>
        <w:tab/>
        <w:t xml:space="preserve">include </w:t>
      </w:r>
      <w:r w:rsidRPr="00EE6E73">
        <w:rPr>
          <w:rFonts w:eastAsia="宋体"/>
          <w:i/>
          <w:iCs/>
          <w:lang w:eastAsia="en-US"/>
        </w:rPr>
        <w:t>flightPathInfoAvailable</w:t>
      </w:r>
      <w:r w:rsidRPr="00EE6E73">
        <w:rPr>
          <w:rFonts w:eastAsia="宋体"/>
          <w:lang w:eastAsia="en-US"/>
        </w:rPr>
        <w:t>;</w:t>
      </w:r>
    </w:p>
    <w:p w14:paraId="0B1C8454" w14:textId="59CFDD5D" w:rsidR="00A17EEC" w:rsidRDefault="00A17EEC" w:rsidP="00A17EEC">
      <w:pPr>
        <w:pStyle w:val="B2"/>
      </w:pPr>
      <w:r w:rsidRPr="00537C00">
        <w:t>2&gt;</w:t>
      </w:r>
      <w:r w:rsidRPr="00537C00">
        <w:tab/>
      </w:r>
      <w:r w:rsidR="001420B6">
        <w:t>if</w:t>
      </w:r>
      <w:r w:rsidR="00947555">
        <w:t>, for at least one serving cell,</w:t>
      </w:r>
      <w:r w:rsidR="001420B6">
        <w:t xml:space="preserve"> the UE is configured </w:t>
      </w:r>
      <w:r w:rsidR="001420B6" w:rsidRPr="00537C00">
        <w:t xml:space="preserve">with at least one </w:t>
      </w:r>
      <w:r w:rsidR="001420B6" w:rsidRPr="00537C00">
        <w:rPr>
          <w:i/>
          <w:iCs/>
        </w:rPr>
        <w:t xml:space="preserve">reportConfigId </w:t>
      </w:r>
      <w:r w:rsidR="001420B6" w:rsidRPr="00537C00">
        <w:t xml:space="preserve">associated to a </w:t>
      </w:r>
      <w:r w:rsidR="001420B6" w:rsidRPr="00537C00">
        <w:rPr>
          <w:i/>
        </w:rPr>
        <w:t>CSI-ReportConfig</w:t>
      </w:r>
      <w:r w:rsidR="001420B6" w:rsidRPr="00537C00">
        <w:t xml:space="preserve"> </w:t>
      </w:r>
      <w:r w:rsidR="001420B6">
        <w:t xml:space="preserve">including </w:t>
      </w:r>
      <w:r w:rsidR="001420B6" w:rsidRPr="00966D65">
        <w:rPr>
          <w:i/>
          <w:iCs/>
        </w:rPr>
        <w:t>csi-InferencePrediction</w:t>
      </w:r>
      <w:r w:rsidR="001420B6">
        <w:t xml:space="preserve">, or </w:t>
      </w:r>
      <w:r w:rsidR="001420B6" w:rsidRPr="00537C00">
        <w:t xml:space="preserve">including </w:t>
      </w:r>
      <w:r w:rsidR="001420B6">
        <w:rPr>
          <w:i/>
          <w:iCs/>
        </w:rPr>
        <w:t>reportQuantity-r19</w:t>
      </w:r>
      <w:r w:rsidR="001420B6">
        <w:t xml:space="preserve"> set to </w:t>
      </w:r>
      <w:r w:rsidR="001420B6" w:rsidRPr="00CC75EA">
        <w:rPr>
          <w:i/>
          <w:iCs/>
        </w:rPr>
        <w:t>p-</w:t>
      </w:r>
      <w:r w:rsidR="00494737">
        <w:rPr>
          <w:i/>
          <w:iCs/>
        </w:rPr>
        <w:t>CRI</w:t>
      </w:r>
      <w:r w:rsidR="001420B6" w:rsidRPr="00CC75EA">
        <w:rPr>
          <w:i/>
          <w:iCs/>
        </w:rPr>
        <w:t>-r19</w:t>
      </w:r>
      <w:r w:rsidR="001420B6">
        <w:t xml:space="preserve"> or </w:t>
      </w:r>
      <w:r w:rsidR="001420B6" w:rsidRPr="00CC75EA">
        <w:rPr>
          <w:i/>
          <w:iCs/>
        </w:rPr>
        <w:t>p-</w:t>
      </w:r>
      <w:r w:rsidR="00494737">
        <w:rPr>
          <w:i/>
          <w:iCs/>
        </w:rPr>
        <w:t>SSB</w:t>
      </w:r>
      <w:r w:rsidR="00494737" w:rsidRPr="00CC75EA">
        <w:rPr>
          <w:i/>
          <w:iCs/>
        </w:rPr>
        <w:t>-</w:t>
      </w:r>
      <w:r w:rsidR="00494737">
        <w:rPr>
          <w:i/>
          <w:iCs/>
        </w:rPr>
        <w:t>I</w:t>
      </w:r>
      <w:r w:rsidR="00494737" w:rsidRPr="00CC75EA">
        <w:rPr>
          <w:i/>
          <w:iCs/>
        </w:rPr>
        <w:t>ndex</w:t>
      </w:r>
      <w:r w:rsidR="001420B6" w:rsidRPr="00CC75EA">
        <w:rPr>
          <w:i/>
          <w:iCs/>
        </w:rPr>
        <w:t>-r19</w:t>
      </w:r>
      <w:r w:rsidR="001420B6">
        <w:t xml:space="preserve"> or </w:t>
      </w:r>
      <w:r w:rsidR="001420B6" w:rsidRPr="00CC75EA">
        <w:rPr>
          <w:i/>
          <w:iCs/>
        </w:rPr>
        <w:t>p-</w:t>
      </w:r>
      <w:r w:rsidR="00494737">
        <w:rPr>
          <w:i/>
          <w:iCs/>
        </w:rPr>
        <w:t>CRI</w:t>
      </w:r>
      <w:r w:rsidR="001420B6" w:rsidRPr="00CC75EA">
        <w:rPr>
          <w:i/>
          <w:iCs/>
        </w:rPr>
        <w:t>-RSRP-r19</w:t>
      </w:r>
      <w:r w:rsidR="001420B6">
        <w:t xml:space="preserve"> or </w:t>
      </w:r>
      <w:r w:rsidR="001420B6" w:rsidRPr="00CC75EA">
        <w:rPr>
          <w:i/>
          <w:iCs/>
        </w:rPr>
        <w:t>p-</w:t>
      </w:r>
      <w:r w:rsidR="00494737">
        <w:rPr>
          <w:i/>
          <w:iCs/>
        </w:rPr>
        <w:t>SSB</w:t>
      </w:r>
      <w:r w:rsidR="00494737" w:rsidRPr="00CC75EA">
        <w:rPr>
          <w:i/>
          <w:iCs/>
        </w:rPr>
        <w:t>-</w:t>
      </w:r>
      <w:r w:rsidR="00494737">
        <w:rPr>
          <w:i/>
          <w:iCs/>
        </w:rPr>
        <w:t>I</w:t>
      </w:r>
      <w:r w:rsidR="00494737" w:rsidRPr="00CC75EA">
        <w:rPr>
          <w:i/>
          <w:iCs/>
        </w:rPr>
        <w:t>ndex</w:t>
      </w:r>
      <w:r w:rsidR="001420B6" w:rsidRPr="00CC75EA">
        <w:rPr>
          <w:i/>
          <w:iCs/>
        </w:rPr>
        <w:t>-RSRP-r19</w:t>
      </w:r>
      <w:r w:rsidRPr="00537C00">
        <w:t>:</w:t>
      </w:r>
    </w:p>
    <w:p w14:paraId="600D36CC" w14:textId="32BC8BED" w:rsidR="00A17EEC" w:rsidRDefault="00A17EEC" w:rsidP="00A17EEC">
      <w:pPr>
        <w:pStyle w:val="B3"/>
      </w:pPr>
      <w:r w:rsidRPr="00537C00">
        <w:t>3&gt;</w:t>
      </w:r>
      <w:r w:rsidRPr="00537C00">
        <w:tab/>
      </w:r>
      <w:r w:rsidR="001420B6">
        <w:t xml:space="preserve">for each such serving cell, </w:t>
      </w:r>
      <w:r w:rsidR="001420B6" w:rsidRPr="00537C00">
        <w:t xml:space="preserve">include an entry in the </w:t>
      </w:r>
      <w:r w:rsidR="001420B6" w:rsidRPr="00537C00">
        <w:rPr>
          <w:i/>
        </w:rPr>
        <w:t>applicabilityReportList</w:t>
      </w:r>
      <w:r w:rsidR="001420B6" w:rsidRPr="00537C00">
        <w:t xml:space="preserve"> and set the content as follows</w:t>
      </w:r>
      <w:r w:rsidR="001420B6">
        <w:t>:</w:t>
      </w:r>
    </w:p>
    <w:p w14:paraId="5299CE2B" w14:textId="23D0C477" w:rsidR="00A17EEC" w:rsidRPr="00537C00" w:rsidRDefault="00A17EEC" w:rsidP="00860E9D">
      <w:pPr>
        <w:pStyle w:val="B4"/>
        <w:rPr>
          <w:rFonts w:eastAsia="Yu Mincho"/>
        </w:rPr>
      </w:pPr>
      <w:r>
        <w:t>4</w:t>
      </w:r>
      <w:r w:rsidRPr="00537C00">
        <w:t>&gt;</w:t>
      </w:r>
      <w:r w:rsidRPr="00537C00">
        <w:tab/>
      </w:r>
      <w:r w:rsidRPr="00537C00">
        <w:tab/>
      </w:r>
      <w:r w:rsidRPr="00537C00">
        <w:rPr>
          <w:rFonts w:eastAsia="Yu Mincho"/>
        </w:rPr>
        <w:t xml:space="preserve">set the </w:t>
      </w:r>
      <w:r w:rsidRPr="00537C00">
        <w:rPr>
          <w:rFonts w:eastAsia="Yu Mincho"/>
          <w:i/>
          <w:iCs/>
        </w:rPr>
        <w:t>applicabilityCellId</w:t>
      </w:r>
      <w:r w:rsidRPr="00537C00">
        <w:rPr>
          <w:rFonts w:eastAsia="Yu Mincho"/>
        </w:rPr>
        <w:t xml:space="preserve"> to the serving cell index of the cell;</w:t>
      </w:r>
    </w:p>
    <w:p w14:paraId="71873982" w14:textId="4B88D1DB" w:rsidR="00A17EEC" w:rsidRPr="00537C00" w:rsidRDefault="001420B6" w:rsidP="00860E9D">
      <w:pPr>
        <w:pStyle w:val="B4"/>
      </w:pPr>
      <w:r>
        <w:t>4</w:t>
      </w:r>
      <w:r w:rsidR="00A17EEC" w:rsidRPr="00537C00">
        <w:t>&gt;</w:t>
      </w:r>
      <w:r w:rsidR="00A17EEC" w:rsidRPr="00537C00">
        <w:tab/>
        <w:t xml:space="preserve">for each configured </w:t>
      </w:r>
      <w:r w:rsidR="00A17EEC" w:rsidRPr="0027412A">
        <w:rPr>
          <w:i/>
          <w:iCs/>
        </w:rPr>
        <w:t>reportConfigId</w:t>
      </w:r>
      <w:r w:rsidR="00A17EEC" w:rsidRPr="00537C00">
        <w:t xml:space="preserve"> associated to a </w:t>
      </w:r>
      <w:r w:rsidR="00A17EEC" w:rsidRPr="0027412A">
        <w:rPr>
          <w:i/>
          <w:iCs/>
        </w:rPr>
        <w:t>CSI-ReportConfig</w:t>
      </w:r>
      <w:r w:rsidR="00A17EEC" w:rsidRPr="00537C00">
        <w:t xml:space="preserve"> </w:t>
      </w:r>
      <w:r>
        <w:t xml:space="preserve">including </w:t>
      </w:r>
      <w:r w:rsidRPr="00966D65">
        <w:rPr>
          <w:i/>
          <w:iCs/>
        </w:rPr>
        <w:t>csi-InferencePrediction</w:t>
      </w:r>
      <w:r>
        <w:t xml:space="preserve">, or </w:t>
      </w:r>
      <w:r w:rsidRPr="00537C00">
        <w:t xml:space="preserve">including </w:t>
      </w:r>
      <w:r>
        <w:rPr>
          <w:i/>
          <w:iCs/>
        </w:rPr>
        <w:t>reportQuantity-r19</w:t>
      </w:r>
      <w:r>
        <w:t xml:space="preserve"> set to </w:t>
      </w:r>
      <w:r w:rsidRPr="00CC75EA">
        <w:rPr>
          <w:i/>
          <w:iCs/>
        </w:rPr>
        <w:t>p-</w:t>
      </w:r>
      <w:r w:rsidR="00494737">
        <w:rPr>
          <w:i/>
          <w:iCs/>
        </w:rPr>
        <w:t>CRI</w:t>
      </w:r>
      <w:r w:rsidRPr="00CC75EA">
        <w:rPr>
          <w:i/>
          <w:iCs/>
        </w:rPr>
        <w:t>-r19</w:t>
      </w:r>
      <w:r>
        <w:t xml:space="preserve"> or </w:t>
      </w:r>
      <w:r w:rsidRPr="00CC75EA">
        <w:rPr>
          <w:i/>
          <w:iCs/>
        </w:rPr>
        <w:t>p-</w:t>
      </w:r>
      <w:r w:rsidR="00494737">
        <w:rPr>
          <w:i/>
          <w:iCs/>
        </w:rPr>
        <w:t>SSB</w:t>
      </w:r>
      <w:r w:rsidR="00494737" w:rsidRPr="00CC75EA">
        <w:rPr>
          <w:i/>
          <w:iCs/>
        </w:rPr>
        <w:t>-</w:t>
      </w:r>
      <w:r w:rsidR="00494737">
        <w:rPr>
          <w:i/>
          <w:iCs/>
        </w:rPr>
        <w:t>I</w:t>
      </w:r>
      <w:r w:rsidR="00494737" w:rsidRPr="00CC75EA">
        <w:rPr>
          <w:i/>
          <w:iCs/>
        </w:rPr>
        <w:t>ndex</w:t>
      </w:r>
      <w:r w:rsidRPr="00CC75EA">
        <w:rPr>
          <w:i/>
          <w:iCs/>
        </w:rPr>
        <w:t>-r19</w:t>
      </w:r>
      <w:r>
        <w:t xml:space="preserve"> or </w:t>
      </w:r>
      <w:r w:rsidRPr="00CC75EA">
        <w:rPr>
          <w:i/>
          <w:iCs/>
        </w:rPr>
        <w:t>p-</w:t>
      </w:r>
      <w:r w:rsidR="00494737">
        <w:rPr>
          <w:i/>
          <w:iCs/>
        </w:rPr>
        <w:t>CRI</w:t>
      </w:r>
      <w:r w:rsidRPr="00CC75EA">
        <w:rPr>
          <w:i/>
          <w:iCs/>
        </w:rPr>
        <w:t>-RSRP-r19</w:t>
      </w:r>
      <w:r>
        <w:t xml:space="preserve"> or </w:t>
      </w:r>
      <w:r w:rsidRPr="00CC75EA">
        <w:rPr>
          <w:i/>
          <w:iCs/>
        </w:rPr>
        <w:t>p-</w:t>
      </w:r>
      <w:r w:rsidR="00494737">
        <w:rPr>
          <w:i/>
          <w:iCs/>
        </w:rPr>
        <w:t>SSB</w:t>
      </w:r>
      <w:r w:rsidR="00494737" w:rsidRPr="00CC75EA">
        <w:rPr>
          <w:i/>
          <w:iCs/>
        </w:rPr>
        <w:t>-</w:t>
      </w:r>
      <w:r w:rsidR="00494737">
        <w:rPr>
          <w:i/>
          <w:iCs/>
        </w:rPr>
        <w:t>I</w:t>
      </w:r>
      <w:r w:rsidR="00494737" w:rsidRPr="00CC75EA">
        <w:rPr>
          <w:i/>
          <w:iCs/>
        </w:rPr>
        <w:t>ndex</w:t>
      </w:r>
      <w:r w:rsidRPr="00CC75EA">
        <w:rPr>
          <w:i/>
          <w:iCs/>
        </w:rPr>
        <w:t>-RSRP-r19</w:t>
      </w:r>
      <w:r w:rsidR="00A17EEC" w:rsidRPr="00537C00">
        <w:t>:</w:t>
      </w:r>
    </w:p>
    <w:p w14:paraId="6BB63406" w14:textId="062F073D" w:rsidR="00A17EEC" w:rsidRPr="00537C00" w:rsidRDefault="000611E0" w:rsidP="00860E9D">
      <w:pPr>
        <w:pStyle w:val="B5"/>
      </w:pPr>
      <w:r>
        <w:t>5</w:t>
      </w:r>
      <w:r w:rsidR="00A17EEC" w:rsidRPr="00537C00">
        <w:t>&gt;</w:t>
      </w:r>
      <w:r w:rsidR="00A17EEC" w:rsidRPr="00537C00">
        <w:tab/>
        <w:t xml:space="preserve">include an entry in the </w:t>
      </w:r>
      <w:r w:rsidR="00A17EEC" w:rsidRPr="00537C00">
        <w:rPr>
          <w:i/>
          <w:iCs/>
        </w:rPr>
        <w:t>applicability</w:t>
      </w:r>
      <w:r w:rsidR="00A17EEC">
        <w:rPr>
          <w:i/>
          <w:iCs/>
        </w:rPr>
        <w:t>Info</w:t>
      </w:r>
      <w:r w:rsidR="00A17EEC" w:rsidRPr="00537C00">
        <w:rPr>
          <w:i/>
          <w:iCs/>
        </w:rPr>
        <w:t>ReportList</w:t>
      </w:r>
      <w:r w:rsidR="00A17EEC" w:rsidRPr="00537C00">
        <w:t xml:space="preserve"> and set the content as follows:</w:t>
      </w:r>
    </w:p>
    <w:p w14:paraId="47F6B780" w14:textId="6B9B51CD" w:rsidR="00A17EEC" w:rsidRPr="00537C00" w:rsidRDefault="000611E0" w:rsidP="00860E9D">
      <w:pPr>
        <w:pStyle w:val="B6"/>
        <w:rPr>
          <w:rFonts w:eastAsia="Yu Mincho"/>
        </w:rPr>
      </w:pPr>
      <w:r>
        <w:t>6</w:t>
      </w:r>
      <w:r w:rsidR="00A17EEC" w:rsidRPr="00537C00">
        <w:t>&gt;</w:t>
      </w:r>
      <w:r w:rsidR="00A17EEC" w:rsidRPr="00537C00">
        <w:tab/>
      </w:r>
      <w:r w:rsidR="00A17EEC" w:rsidRPr="00537C00">
        <w:rPr>
          <w:rFonts w:eastAsia="Yu Mincho"/>
        </w:rPr>
        <w:t xml:space="preserve">set the </w:t>
      </w:r>
      <w:r w:rsidR="004D3280" w:rsidRPr="004D3280">
        <w:rPr>
          <w:rFonts w:eastAsia="Yu Mincho"/>
          <w:i/>
          <w:iCs/>
        </w:rPr>
        <w:t>csi-ReportConfigId</w:t>
      </w:r>
      <w:r w:rsidR="007E7131">
        <w:rPr>
          <w:rFonts w:eastAsia="Yu Mincho"/>
        </w:rPr>
        <w:t xml:space="preserve"> within</w:t>
      </w:r>
      <w:r w:rsidR="00A17EEC" w:rsidRPr="00537C00">
        <w:rPr>
          <w:rFonts w:eastAsia="Yu Mincho"/>
        </w:rPr>
        <w:t xml:space="preserve"> </w:t>
      </w:r>
      <w:r w:rsidR="00A17EEC" w:rsidRPr="0027412A">
        <w:rPr>
          <w:rFonts w:eastAsia="Yu Mincho"/>
          <w:i/>
          <w:iCs/>
        </w:rPr>
        <w:t>applicabilityInfoReportId</w:t>
      </w:r>
      <w:r w:rsidR="00A17EEC" w:rsidRPr="00537C00">
        <w:rPr>
          <w:rFonts w:eastAsia="Yu Mincho"/>
        </w:rPr>
        <w:t xml:space="preserve"> to the corresponding </w:t>
      </w:r>
      <w:r w:rsidR="00A17EEC" w:rsidRPr="0027412A">
        <w:rPr>
          <w:rFonts w:eastAsia="Yu Mincho"/>
          <w:i/>
          <w:iCs/>
        </w:rPr>
        <w:t>reportConfigId</w:t>
      </w:r>
      <w:r w:rsidR="00A17EEC" w:rsidRPr="00537C00">
        <w:rPr>
          <w:rFonts w:eastAsia="Yu Mincho"/>
        </w:rPr>
        <w:t>;</w:t>
      </w:r>
    </w:p>
    <w:p w14:paraId="5EEA83F0" w14:textId="6ADBEDC4" w:rsidR="00A17EEC" w:rsidRPr="00537C00" w:rsidRDefault="000611E0" w:rsidP="00860E9D">
      <w:pPr>
        <w:pStyle w:val="B6"/>
      </w:pPr>
      <w:r>
        <w:t>6</w:t>
      </w:r>
      <w:r w:rsidR="00A17EEC" w:rsidRPr="00537C00">
        <w:t>&gt;</w:t>
      </w:r>
      <w:r w:rsidR="00A17EEC" w:rsidRPr="00537C00">
        <w:tab/>
        <w:t xml:space="preserve">set the </w:t>
      </w:r>
      <w:r w:rsidR="00A17EEC" w:rsidRPr="0027412A">
        <w:rPr>
          <w:i/>
          <w:iCs/>
        </w:rPr>
        <w:t>applicabilityStatus</w:t>
      </w:r>
      <w:r w:rsidR="00A17EEC" w:rsidRPr="00537C00">
        <w:t xml:space="preserve"> to the applicability status of the configuration corresponding to the </w:t>
      </w:r>
      <w:r w:rsidR="00A17EEC" w:rsidRPr="0027412A">
        <w:rPr>
          <w:i/>
          <w:iCs/>
        </w:rPr>
        <w:t>applicabilityInfoReportId</w:t>
      </w:r>
      <w:r w:rsidR="00A17EEC" w:rsidRPr="00537C00">
        <w:t>;</w:t>
      </w:r>
    </w:p>
    <w:p w14:paraId="65D4713E" w14:textId="5CA0ADCE" w:rsidR="00A17EEC" w:rsidRPr="00537C00" w:rsidRDefault="000611E0" w:rsidP="00860E9D">
      <w:pPr>
        <w:pStyle w:val="B6"/>
        <w:rPr>
          <w:rFonts w:eastAsia="MS Mincho"/>
        </w:rPr>
      </w:pPr>
      <w:r>
        <w:t>6</w:t>
      </w:r>
      <w:r w:rsidR="00A17EEC" w:rsidRPr="00537C00">
        <w:t>&gt;</w:t>
      </w:r>
      <w:r w:rsidR="00A17EEC" w:rsidRPr="00537C00">
        <w:tab/>
        <w:t xml:space="preserve">if the </w:t>
      </w:r>
      <w:r w:rsidR="00A17EEC" w:rsidRPr="0027412A">
        <w:rPr>
          <w:i/>
          <w:iCs/>
        </w:rPr>
        <w:t>applicabilityStatus</w:t>
      </w:r>
      <w:r w:rsidR="00A17EEC" w:rsidRPr="00537C00">
        <w:t xml:space="preserve"> is set to inapplicable</w:t>
      </w:r>
      <w:r w:rsidR="00A17EEC" w:rsidRPr="00537C00">
        <w:rPr>
          <w:rFonts w:eastAsia="MS Mincho"/>
        </w:rPr>
        <w:t>:</w:t>
      </w:r>
    </w:p>
    <w:p w14:paraId="7844591D" w14:textId="077D33E0" w:rsidR="00A17EEC" w:rsidRPr="00EE6E73" w:rsidRDefault="00C76817" w:rsidP="00860E9D">
      <w:pPr>
        <w:pStyle w:val="B7"/>
        <w:rPr>
          <w:rFonts w:eastAsia="宋体"/>
          <w:lang w:eastAsia="en-US"/>
        </w:rPr>
      </w:pPr>
      <w:r>
        <w:t>7</w:t>
      </w:r>
      <w:r w:rsidR="00A17EEC" w:rsidRPr="00537C00">
        <w:t>&gt;</w:t>
      </w:r>
      <w:r w:rsidR="00A17EEC" w:rsidRPr="00537C00">
        <w:tab/>
      </w:r>
      <w:r w:rsidR="00D24539">
        <w:t>if the UE prefers to release the</w:t>
      </w:r>
      <w:r w:rsidR="00D24539" w:rsidRPr="00537C00">
        <w:t xml:space="preserve"> </w:t>
      </w:r>
      <w:r w:rsidR="00D24539">
        <w:t xml:space="preserve">concerned </w:t>
      </w:r>
      <w:r w:rsidR="00D24539" w:rsidRPr="003A63F7">
        <w:rPr>
          <w:i/>
          <w:iCs/>
        </w:rPr>
        <w:t>CSI-ReportConfig</w:t>
      </w:r>
      <w:r w:rsidR="00D24539">
        <w:t xml:space="preserve">, </w:t>
      </w:r>
      <w:r w:rsidR="00A17EEC">
        <w:t xml:space="preserve">include </w:t>
      </w:r>
      <w:r w:rsidR="00A17EEC">
        <w:rPr>
          <w:i/>
          <w:iCs/>
        </w:rPr>
        <w:t>releaseConfigurationPreference</w:t>
      </w:r>
      <w:r w:rsidR="000611E0">
        <w:t>;</w:t>
      </w:r>
    </w:p>
    <w:p w14:paraId="131731CD" w14:textId="77777777" w:rsidR="00122261" w:rsidRPr="00EE6E73" w:rsidRDefault="00122261" w:rsidP="00122261">
      <w:pPr>
        <w:pStyle w:val="B1"/>
      </w:pPr>
      <w:r w:rsidRPr="00EE6E73">
        <w:t>1&gt;</w:t>
      </w:r>
      <w:r w:rsidRPr="00EE6E73">
        <w:tab/>
        <w:t xml:space="preserve">submit the </w:t>
      </w:r>
      <w:r w:rsidRPr="00EE6E73">
        <w:rPr>
          <w:i/>
        </w:rPr>
        <w:t>RRCResumeComplete</w:t>
      </w:r>
      <w:r w:rsidRPr="00EE6E73">
        <w:t xml:space="preserve"> message to lower layers for transmission;</w:t>
      </w:r>
    </w:p>
    <w:p w14:paraId="7BDE46A8" w14:textId="77777777" w:rsidR="00122261" w:rsidRPr="00EE6E73" w:rsidRDefault="00122261" w:rsidP="00122261">
      <w:pPr>
        <w:pStyle w:val="B1"/>
      </w:pPr>
      <w:r w:rsidRPr="00EE6E73">
        <w:t>1&gt;</w:t>
      </w:r>
      <w:r w:rsidRPr="00EE6E73">
        <w:tab/>
        <w:t>the procedure ends.</w:t>
      </w:r>
    </w:p>
    <w:p w14:paraId="19499C49" w14:textId="77777777" w:rsidR="00122261" w:rsidRPr="00EE6E73" w:rsidRDefault="00122261" w:rsidP="00122261">
      <w:pPr>
        <w:pStyle w:val="NO"/>
      </w:pPr>
      <w:r w:rsidRPr="00EE6E73">
        <w:lastRenderedPageBreak/>
        <w:t>NOTE 2:</w:t>
      </w:r>
      <w:r w:rsidRPr="00EE6E73">
        <w:tab/>
        <w:t xml:space="preserve">Network only configures at most one of </w:t>
      </w:r>
      <w:r w:rsidRPr="00EE6E73">
        <w:rPr>
          <w:i/>
        </w:rPr>
        <w:t>reportUplinkTxDirectCurrent, reportUplinkTxDirectCurrentTwoCarrier</w:t>
      </w:r>
      <w:r w:rsidRPr="00EE6E73">
        <w:t xml:space="preserve"> or </w:t>
      </w:r>
      <w:r w:rsidRPr="00EE6E73">
        <w:rPr>
          <w:i/>
        </w:rPr>
        <w:t>reportUplinkTxDirectCurrentMoreCarrier</w:t>
      </w:r>
      <w:r w:rsidRPr="00EE6E73">
        <w:t xml:space="preserve"> in one RRC message</w:t>
      </w:r>
      <w:r w:rsidRPr="00EE6E73">
        <w:rPr>
          <w:i/>
        </w:rPr>
        <w:t>.</w:t>
      </w:r>
    </w:p>
    <w:p w14:paraId="37FD5CBC" w14:textId="77777777" w:rsidR="00122261" w:rsidRPr="00EE6E73" w:rsidRDefault="00122261" w:rsidP="00122261">
      <w:pPr>
        <w:pStyle w:val="NO"/>
      </w:pPr>
      <w:r w:rsidRPr="00EE6E73">
        <w:t>NOTE 3:</w:t>
      </w:r>
      <w:r w:rsidRPr="00EE6E73">
        <w:tab/>
        <w:t xml:space="preserve">Upon reception of </w:t>
      </w:r>
      <w:r w:rsidRPr="00EE6E73">
        <w:rPr>
          <w:i/>
          <w:iCs/>
        </w:rPr>
        <w:t>musim-CapRestrictionInd</w:t>
      </w:r>
      <w:r w:rsidRPr="00EE6E73">
        <w:t xml:space="preserve"> in </w:t>
      </w:r>
      <w:r w:rsidRPr="00EE6E73">
        <w:rPr>
          <w:i/>
          <w:iCs/>
        </w:rPr>
        <w:t>RRCResumeComplete</w:t>
      </w:r>
      <w:r w:rsidRPr="00EE6E73">
        <w:t xml:space="preserve">, it is up to network implementation to configure the UE with a limited configuration that is used until network sends </w:t>
      </w:r>
      <w:r w:rsidRPr="00EE6E73">
        <w:rPr>
          <w:i/>
          <w:iCs/>
        </w:rPr>
        <w:t>RRCReconfiguration</w:t>
      </w:r>
      <w:r w:rsidRPr="00EE6E73">
        <w:t xml:space="preserve"> based on the actual restricted UE capabilities included in </w:t>
      </w:r>
      <w:r w:rsidRPr="00EE6E73">
        <w:rPr>
          <w:i/>
          <w:iCs/>
        </w:rPr>
        <w:t>UEAssistanceInformation</w:t>
      </w:r>
      <w:r w:rsidRPr="00EE6E73">
        <w:t>.</w:t>
      </w:r>
    </w:p>
    <w:p w14:paraId="30265A2C" w14:textId="0344A82C" w:rsidR="005A1058" w:rsidRDefault="005A1058" w:rsidP="00E11657"/>
    <w:p w14:paraId="71386F86" w14:textId="77777777" w:rsidR="00FD7317" w:rsidRPr="006138E1" w:rsidRDefault="00FD7317" w:rsidP="00FD7317">
      <w:pPr>
        <w:rPr>
          <w:lang w:eastAsia="ko-KR"/>
        </w:rPr>
      </w:pPr>
    </w:p>
    <w:p w14:paraId="1D1B50CE" w14:textId="77777777" w:rsidR="00FD7317" w:rsidRPr="00537C00" w:rsidRDefault="00FD7317" w:rsidP="00FD7317">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372E4B03" w14:textId="77777777" w:rsidR="00640147" w:rsidRPr="00EE6E73" w:rsidRDefault="00640147" w:rsidP="00640147">
      <w:pPr>
        <w:pStyle w:val="2"/>
        <w:rPr>
          <w:rFonts w:eastAsia="MS Mincho"/>
        </w:rPr>
      </w:pPr>
      <w:bookmarkStart w:id="167" w:name="_Toc60776853"/>
      <w:bookmarkStart w:id="168" w:name="_Toc193445615"/>
      <w:bookmarkStart w:id="169" w:name="_Toc193451420"/>
      <w:bookmarkStart w:id="170" w:name="_Toc193462685"/>
      <w:bookmarkStart w:id="171" w:name="_Toc201294972"/>
      <w:bookmarkStart w:id="172" w:name="_Toc60776863"/>
      <w:bookmarkStart w:id="173" w:name="_Toc193445625"/>
      <w:bookmarkStart w:id="174" w:name="_Toc193451430"/>
      <w:bookmarkStart w:id="175" w:name="_Toc193462695"/>
      <w:bookmarkStart w:id="176" w:name="_Toc201294982"/>
      <w:r w:rsidRPr="00EE6E73">
        <w:rPr>
          <w:rFonts w:eastAsia="MS Mincho"/>
        </w:rPr>
        <w:t>5.4</w:t>
      </w:r>
      <w:r w:rsidRPr="00EE6E73">
        <w:rPr>
          <w:rFonts w:eastAsia="MS Mincho"/>
        </w:rPr>
        <w:tab/>
        <w:t>Inter-RAT mobility</w:t>
      </w:r>
      <w:bookmarkEnd w:id="167"/>
      <w:bookmarkEnd w:id="168"/>
      <w:bookmarkEnd w:id="169"/>
      <w:bookmarkEnd w:id="170"/>
      <w:bookmarkEnd w:id="171"/>
    </w:p>
    <w:p w14:paraId="4075FBAD" w14:textId="77777777" w:rsidR="00640147" w:rsidRDefault="00640147" w:rsidP="00640147">
      <w:pPr>
        <w:rPr>
          <w:color w:val="FF0000"/>
        </w:rPr>
      </w:pPr>
      <w:r w:rsidRPr="00537C00">
        <w:rPr>
          <w:color w:val="FF0000"/>
        </w:rPr>
        <w:t>&lt;Text Omitted&gt;</w:t>
      </w:r>
    </w:p>
    <w:p w14:paraId="341CF215" w14:textId="77777777" w:rsidR="00640147" w:rsidRPr="00EE6E73" w:rsidRDefault="00640147" w:rsidP="00640147">
      <w:pPr>
        <w:pStyle w:val="30"/>
        <w:rPr>
          <w:rFonts w:eastAsia="DengXian"/>
        </w:rPr>
      </w:pPr>
      <w:bookmarkStart w:id="177" w:name="_Toc60776859"/>
      <w:bookmarkStart w:id="178" w:name="_Toc193445621"/>
      <w:bookmarkStart w:id="179" w:name="_Toc193451426"/>
      <w:bookmarkStart w:id="180" w:name="_Toc193462691"/>
      <w:bookmarkStart w:id="181" w:name="_Toc201294978"/>
      <w:r w:rsidRPr="00EE6E73">
        <w:rPr>
          <w:rFonts w:eastAsia="DengXian"/>
        </w:rPr>
        <w:t>5.4.3</w:t>
      </w:r>
      <w:r w:rsidRPr="00EE6E73">
        <w:rPr>
          <w:rFonts w:eastAsia="DengXian"/>
        </w:rPr>
        <w:tab/>
        <w:t>Mobility from NR</w:t>
      </w:r>
      <w:bookmarkEnd w:id="177"/>
      <w:bookmarkEnd w:id="178"/>
      <w:bookmarkEnd w:id="179"/>
      <w:bookmarkEnd w:id="180"/>
      <w:bookmarkEnd w:id="181"/>
    </w:p>
    <w:p w14:paraId="079C149B" w14:textId="77777777" w:rsidR="00640147" w:rsidRDefault="00640147" w:rsidP="00640147">
      <w:pPr>
        <w:rPr>
          <w:color w:val="FF0000"/>
        </w:rPr>
      </w:pPr>
      <w:r w:rsidRPr="00537C00">
        <w:rPr>
          <w:color w:val="FF0000"/>
        </w:rPr>
        <w:t>&lt;Text Omitted&gt;</w:t>
      </w:r>
    </w:p>
    <w:p w14:paraId="3BF7C2AE" w14:textId="77777777" w:rsidR="00FD7317" w:rsidRPr="00EE6E73" w:rsidRDefault="00FD7317" w:rsidP="00FD7317">
      <w:pPr>
        <w:pStyle w:val="40"/>
      </w:pPr>
      <w:r w:rsidRPr="00EE6E73">
        <w:t>5.4.3.4</w:t>
      </w:r>
      <w:r w:rsidRPr="00EE6E73">
        <w:tab/>
        <w:t>Successful completion of the mobility from NR</w:t>
      </w:r>
      <w:bookmarkEnd w:id="172"/>
      <w:bookmarkEnd w:id="173"/>
      <w:bookmarkEnd w:id="174"/>
      <w:bookmarkEnd w:id="175"/>
      <w:bookmarkEnd w:id="176"/>
    </w:p>
    <w:p w14:paraId="2AF470DE" w14:textId="77777777" w:rsidR="00FD7317" w:rsidRPr="00EE6E73" w:rsidRDefault="00FD7317" w:rsidP="00FD7317">
      <w:r w:rsidRPr="00EE6E73">
        <w:t>Upon successfully completing the handover, at the source side the UE shall:</w:t>
      </w:r>
    </w:p>
    <w:p w14:paraId="7E9ABE73" w14:textId="77777777" w:rsidR="00FD7317" w:rsidRPr="00EE6E73" w:rsidRDefault="00FD7317" w:rsidP="00FD7317">
      <w:pPr>
        <w:pStyle w:val="B1"/>
      </w:pPr>
      <w:r w:rsidRPr="00EE6E73">
        <w:t>1&gt;</w:t>
      </w:r>
      <w:r w:rsidRPr="00EE6E73">
        <w:tab/>
        <w:t xml:space="preserve">if T316 was not running at the time of receiving </w:t>
      </w:r>
      <w:r w:rsidRPr="00EE6E73">
        <w:rPr>
          <w:i/>
          <w:iCs/>
        </w:rPr>
        <w:t xml:space="preserve">MobilityFromNRCommand </w:t>
      </w:r>
      <w:r w:rsidRPr="00EE6E73">
        <w:t xml:space="preserve">and if the UE was configured with </w:t>
      </w:r>
      <w:r w:rsidRPr="00EE6E73">
        <w:rPr>
          <w:i/>
          <w:iCs/>
        </w:rPr>
        <w:t>successHO-Config</w:t>
      </w:r>
      <w:r w:rsidRPr="00EE6E73">
        <w:t xml:space="preserve"> when connected to the source PCell and</w:t>
      </w:r>
      <w:r w:rsidRPr="00EE6E73">
        <w:rPr>
          <w:rFonts w:eastAsia="DengXian"/>
        </w:rPr>
        <w:t xml:space="preserve"> the </w:t>
      </w:r>
      <w:r w:rsidRPr="00EE6E73">
        <w:rPr>
          <w:rFonts w:eastAsia="DengXian"/>
          <w:i/>
        </w:rPr>
        <w:t>targetRAT-Type</w:t>
      </w:r>
      <w:r w:rsidRPr="00EE6E73">
        <w:rPr>
          <w:rFonts w:eastAsia="DengXian"/>
        </w:rPr>
        <w:t xml:space="preserve"> is set to </w:t>
      </w:r>
      <w:r w:rsidRPr="00EE6E73">
        <w:rPr>
          <w:rFonts w:eastAsia="DengXian"/>
          <w:i/>
        </w:rPr>
        <w:t>eutra</w:t>
      </w:r>
      <w:r w:rsidRPr="00EE6E73">
        <w:t>:</w:t>
      </w:r>
    </w:p>
    <w:p w14:paraId="11893EC3" w14:textId="77777777" w:rsidR="00FD7317" w:rsidRPr="00EE6E73" w:rsidRDefault="00FD7317" w:rsidP="00FD7317">
      <w:pPr>
        <w:pStyle w:val="B2"/>
      </w:pPr>
      <w:r w:rsidRPr="00EE6E73">
        <w:t>2&gt;</w:t>
      </w:r>
      <w:r w:rsidRPr="00EE6E73">
        <w:tab/>
        <w:t>perform the actions for the successful handover report determination for inter-RAT handover as specified in clause 5.7.10.6.</w:t>
      </w:r>
    </w:p>
    <w:p w14:paraId="5939716A" w14:textId="77777777" w:rsidR="00FD7317" w:rsidRPr="00EE6E73" w:rsidRDefault="00FD7317" w:rsidP="00FD7317">
      <w:pPr>
        <w:pStyle w:val="B1"/>
      </w:pPr>
      <w:r w:rsidRPr="00EE6E73">
        <w:t>1&gt;</w:t>
      </w:r>
      <w:r w:rsidRPr="00EE6E73">
        <w:tab/>
        <w:t>reset MAC;</w:t>
      </w:r>
    </w:p>
    <w:p w14:paraId="0BC0E0A7" w14:textId="77777777" w:rsidR="00FD7317" w:rsidRPr="00EE6E73" w:rsidRDefault="00FD7317" w:rsidP="00FD7317">
      <w:pPr>
        <w:pStyle w:val="B1"/>
      </w:pPr>
      <w:r w:rsidRPr="00EE6E73">
        <w:t>1&gt;</w:t>
      </w:r>
      <w:r w:rsidRPr="00EE6E73">
        <w:tab/>
        <w:t>stop all timers that are running except T325, T330 and T400;</w:t>
      </w:r>
    </w:p>
    <w:p w14:paraId="017724CA" w14:textId="77777777" w:rsidR="00FD7317" w:rsidRPr="00EE6E73" w:rsidRDefault="00FD7317" w:rsidP="00FD7317">
      <w:pPr>
        <w:pStyle w:val="B1"/>
      </w:pPr>
      <w:r w:rsidRPr="00EE6E73">
        <w:t>1&gt;</w:t>
      </w:r>
      <w:r w:rsidRPr="00EE6E73">
        <w:tab/>
        <w:t xml:space="preserve">release </w:t>
      </w:r>
      <w:r w:rsidRPr="00EE6E73">
        <w:rPr>
          <w:i/>
        </w:rPr>
        <w:t>ran-NotificationAreaInfo</w:t>
      </w:r>
      <w:r w:rsidRPr="00EE6E73">
        <w:t>, if stored;</w:t>
      </w:r>
    </w:p>
    <w:p w14:paraId="52CAFCC0" w14:textId="77777777" w:rsidR="00FD7317" w:rsidRPr="00EE6E73" w:rsidRDefault="00FD7317" w:rsidP="00FD7317">
      <w:pPr>
        <w:pStyle w:val="B1"/>
      </w:pPr>
      <w:r w:rsidRPr="00EE6E73">
        <w:t>1&gt;</w:t>
      </w:r>
      <w:r w:rsidRPr="00EE6E73">
        <w:tab/>
        <w:t>release the AS security context including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stored;</w:t>
      </w:r>
    </w:p>
    <w:p w14:paraId="504F2166" w14:textId="77777777" w:rsidR="00FD7317" w:rsidRPr="00EE6E73" w:rsidRDefault="00FD7317" w:rsidP="00FD7317">
      <w:pPr>
        <w:pStyle w:val="B1"/>
      </w:pPr>
      <w:r w:rsidRPr="00EE6E73">
        <w:t>1&gt;</w:t>
      </w:r>
      <w:r w:rsidRPr="00EE6E73">
        <w:tab/>
        <w:t>release all radio resources, including release of the RLC entity and the MAC configuration;</w:t>
      </w:r>
    </w:p>
    <w:p w14:paraId="06C12E95" w14:textId="77777777" w:rsidR="00FD7317" w:rsidRPr="00EE6E73" w:rsidRDefault="00FD7317" w:rsidP="00FD7317">
      <w:pPr>
        <w:pStyle w:val="B1"/>
      </w:pPr>
      <w:r w:rsidRPr="00EE6E73">
        <w:t>1&gt;</w:t>
      </w:r>
      <w:r w:rsidRPr="00EE6E73">
        <w:tab/>
        <w:t>release the associated PDCP entity and SDAP entity for all established RBs;</w:t>
      </w:r>
    </w:p>
    <w:p w14:paraId="3C24CC84" w14:textId="77777777" w:rsidR="00FD7317" w:rsidRPr="00EE6E73" w:rsidRDefault="00FD7317" w:rsidP="00FD7317">
      <w:pPr>
        <w:pStyle w:val="NO"/>
      </w:pPr>
      <w:r w:rsidRPr="00EE6E73">
        <w:t>NOTE :</w:t>
      </w:r>
      <w:r w:rsidRPr="00EE6E73">
        <w:tab/>
        <w:t xml:space="preserve">PDCP and SDAP configured by the source RAT prior to the handover that are reconfigured and re-used by target RAT when delta signalling (i.e., during inter-RAT intra-system handover when </w:t>
      </w:r>
      <w:r w:rsidRPr="00EE6E73">
        <w:rPr>
          <w:i/>
        </w:rPr>
        <w:t>fullConfig</w:t>
      </w:r>
      <w:r w:rsidRPr="00EE6E73">
        <w:t xml:space="preserve"> is not present) is used, are not released as part of this procedure.</w:t>
      </w:r>
    </w:p>
    <w:p w14:paraId="6AC6BB3E" w14:textId="77777777" w:rsidR="00FD7317" w:rsidRPr="00EE6E73" w:rsidRDefault="00FD7317" w:rsidP="00FD7317">
      <w:pPr>
        <w:pStyle w:val="B1"/>
      </w:pPr>
      <w:r w:rsidRPr="00EE6E73">
        <w:t>1&gt;</w:t>
      </w:r>
      <w:r w:rsidRPr="00EE6E73">
        <w:tab/>
        <w:t>if the UE is configured with any application layer measurement configuration:</w:t>
      </w:r>
    </w:p>
    <w:p w14:paraId="650A2AD0" w14:textId="77777777" w:rsidR="00FD7317" w:rsidRPr="00EE6E73" w:rsidRDefault="00FD7317" w:rsidP="00FD7317">
      <w:pPr>
        <w:pStyle w:val="B2"/>
      </w:pPr>
      <w:r w:rsidRPr="00EE6E73">
        <w:t>2&gt;</w:t>
      </w:r>
      <w:r w:rsidRPr="00EE6E73">
        <w:tab/>
        <w:t>inform upper layers about the release of all application layer measurement configurations;</w:t>
      </w:r>
    </w:p>
    <w:p w14:paraId="52195FFA" w14:textId="77777777" w:rsidR="00FD7317" w:rsidRPr="00EE6E73" w:rsidRDefault="00FD7317" w:rsidP="00FD7317">
      <w:pPr>
        <w:pStyle w:val="B2"/>
      </w:pPr>
      <w:r w:rsidRPr="00EE6E73">
        <w:t>2&gt;</w:t>
      </w:r>
      <w:r w:rsidRPr="00EE6E73">
        <w:tab/>
        <w:t xml:space="preserve">release all application layer measurement configurations including their fields in UE variables </w:t>
      </w:r>
      <w:r w:rsidRPr="00EE6E73">
        <w:rPr>
          <w:i/>
          <w:iCs/>
        </w:rPr>
        <w:t>VarAppLayerIdleConfig</w:t>
      </w:r>
      <w:r w:rsidRPr="00EE6E73">
        <w:t xml:space="preserve"> and </w:t>
      </w:r>
      <w:r w:rsidRPr="00EE6E73">
        <w:rPr>
          <w:i/>
        </w:rPr>
        <w:t>VarAppLayerPLMN-ListConfig</w:t>
      </w:r>
      <w:r w:rsidRPr="00EE6E73">
        <w:t>;</w:t>
      </w:r>
    </w:p>
    <w:p w14:paraId="3283E1AC" w14:textId="77777777" w:rsidR="00FD7317" w:rsidRPr="00EE6E73" w:rsidRDefault="00FD7317" w:rsidP="00FD7317">
      <w:pPr>
        <w:pStyle w:val="B2"/>
      </w:pPr>
      <w:r w:rsidRPr="00EE6E73">
        <w:t>2&gt;</w:t>
      </w:r>
      <w:r w:rsidRPr="00EE6E73">
        <w:tab/>
        <w:t>discard any application layer measurement reports which were not yet fully submitted to lower layers for transmission;</w:t>
      </w:r>
    </w:p>
    <w:p w14:paraId="087553E3" w14:textId="77777777" w:rsidR="00FD7317" w:rsidRPr="00EE6E73" w:rsidRDefault="00FD7317" w:rsidP="00FD7317">
      <w:pPr>
        <w:pStyle w:val="B2"/>
      </w:pPr>
      <w:r w:rsidRPr="00EE6E73">
        <w:rPr>
          <w:rFonts w:eastAsia="DengXian"/>
          <w:lang w:eastAsia="zh-TW"/>
        </w:rPr>
        <w:t>2&gt;</w:t>
      </w:r>
      <w:r w:rsidRPr="00EE6E73">
        <w:rPr>
          <w:rFonts w:eastAsia="DengXian"/>
          <w:lang w:eastAsia="zh-TW"/>
        </w:rPr>
        <w:tab/>
        <w:t>consider itself not to be configured to send application layer measurement reports;</w:t>
      </w:r>
    </w:p>
    <w:p w14:paraId="181FDB1F" w14:textId="1DA7EDA9" w:rsidR="00FD7317" w:rsidRPr="00EE6E73" w:rsidRDefault="00FD7317" w:rsidP="00FD7317">
      <w:pPr>
        <w:pStyle w:val="B1"/>
        <w:rPr>
          <w:rFonts w:eastAsia="DengXian"/>
        </w:rPr>
      </w:pPr>
      <w:r w:rsidRPr="00EE6E73">
        <w:rPr>
          <w:rFonts w:eastAsia="DengXian"/>
        </w:rPr>
        <w:t>1&gt;</w:t>
      </w:r>
      <w:r w:rsidRPr="00EE6E73">
        <w:rPr>
          <w:rFonts w:eastAsia="DengXian"/>
        </w:rPr>
        <w:tab/>
      </w:r>
      <w:r w:rsidRPr="00537C00">
        <w:t xml:space="preserve">discard </w:t>
      </w:r>
      <w:r>
        <w:t xml:space="preserve">any </w:t>
      </w:r>
      <w:r w:rsidRPr="00537C00">
        <w:t xml:space="preserve">logged measurement entries included in </w:t>
      </w:r>
      <w:r w:rsidRPr="00537C00">
        <w:rPr>
          <w:i/>
          <w:iCs/>
        </w:rPr>
        <w:t>VarCSI-LogMeasReport</w:t>
      </w:r>
      <w:r>
        <w:rPr>
          <w:rFonts w:eastAsia="DengXian"/>
        </w:rPr>
        <w:t>;</w:t>
      </w:r>
    </w:p>
    <w:p w14:paraId="1925FBD2" w14:textId="77777777" w:rsidR="00FD7317" w:rsidRPr="00EE6E73" w:rsidRDefault="00FD7317" w:rsidP="00FD7317">
      <w:pPr>
        <w:pStyle w:val="B1"/>
        <w:rPr>
          <w:rFonts w:eastAsia="DengXian"/>
        </w:rPr>
      </w:pPr>
      <w:r w:rsidRPr="00EE6E73">
        <w:rPr>
          <w:rFonts w:eastAsia="DengXian"/>
        </w:rPr>
        <w:t>1&gt;</w:t>
      </w:r>
      <w:r w:rsidRPr="00EE6E73">
        <w:rPr>
          <w:rFonts w:eastAsia="DengXian"/>
        </w:rPr>
        <w:tab/>
        <w:t xml:space="preserve">if the </w:t>
      </w:r>
      <w:r w:rsidRPr="00EE6E73">
        <w:rPr>
          <w:rFonts w:eastAsia="DengXian"/>
          <w:i/>
        </w:rPr>
        <w:t>targetRAT-Type</w:t>
      </w:r>
      <w:r w:rsidRPr="00EE6E73">
        <w:rPr>
          <w:rFonts w:eastAsia="DengXian"/>
        </w:rPr>
        <w:t xml:space="preserve"> is set to </w:t>
      </w:r>
      <w:r w:rsidRPr="00EE6E73">
        <w:rPr>
          <w:rFonts w:eastAsia="DengXian"/>
          <w:i/>
        </w:rPr>
        <w:t>eutra</w:t>
      </w:r>
      <w:r w:rsidRPr="00EE6E73">
        <w:rPr>
          <w:rFonts w:eastAsia="DengXian"/>
        </w:rPr>
        <w:t xml:space="preserve"> and the </w:t>
      </w:r>
      <w:r w:rsidRPr="00EE6E73">
        <w:rPr>
          <w:rFonts w:eastAsia="DengXian"/>
          <w:i/>
        </w:rPr>
        <w:t>nas-SecurityParamFromNR</w:t>
      </w:r>
      <w:r w:rsidRPr="00EE6E73">
        <w:t xml:space="preserve"> is included</w:t>
      </w:r>
      <w:r w:rsidRPr="00EE6E73">
        <w:rPr>
          <w:rFonts w:eastAsia="DengXian"/>
        </w:rPr>
        <w:t>: or</w:t>
      </w:r>
    </w:p>
    <w:p w14:paraId="613A6CAC" w14:textId="77777777" w:rsidR="00FD7317" w:rsidRPr="00EE6E73" w:rsidRDefault="00FD7317" w:rsidP="00FD7317">
      <w:pPr>
        <w:pStyle w:val="B1"/>
      </w:pPr>
      <w:r w:rsidRPr="00EE6E73">
        <w:rPr>
          <w:rFonts w:eastAsia="DengXian"/>
        </w:rPr>
        <w:t>1&gt;</w:t>
      </w:r>
      <w:r w:rsidRPr="00EE6E73">
        <w:rPr>
          <w:rFonts w:eastAsia="DengXian"/>
        </w:rPr>
        <w:tab/>
        <w:t xml:space="preserve">if the </w:t>
      </w:r>
      <w:r w:rsidRPr="00EE6E73">
        <w:rPr>
          <w:rFonts w:eastAsia="DengXian"/>
          <w:i/>
        </w:rPr>
        <w:t>targetRAT-Type</w:t>
      </w:r>
      <w:r w:rsidRPr="00EE6E73">
        <w:rPr>
          <w:rFonts w:eastAsia="DengXian"/>
        </w:rPr>
        <w:t xml:space="preserve"> is set to </w:t>
      </w:r>
      <w:r w:rsidRPr="00EE6E73">
        <w:rPr>
          <w:rFonts w:eastAsia="DengXian"/>
          <w:i/>
        </w:rPr>
        <w:t>utra-fdd</w:t>
      </w:r>
      <w:r w:rsidRPr="00EE6E73">
        <w:rPr>
          <w:rFonts w:eastAsia="DengXian"/>
        </w:rPr>
        <w:t>:</w:t>
      </w:r>
    </w:p>
    <w:p w14:paraId="1967E3F8" w14:textId="77777777" w:rsidR="00FD7317" w:rsidRPr="00EE6E73" w:rsidRDefault="00FD7317" w:rsidP="00FD7317">
      <w:pPr>
        <w:pStyle w:val="B2"/>
      </w:pPr>
      <w:r w:rsidRPr="00EE6E73">
        <w:lastRenderedPageBreak/>
        <w:t>2&gt;</w:t>
      </w:r>
      <w:r w:rsidRPr="00EE6E73">
        <w:tab/>
        <w:t>indicate the release of the RRC connection to upper layers together with the release cause 'other'.</w:t>
      </w:r>
    </w:p>
    <w:p w14:paraId="6204E7AB" w14:textId="77777777" w:rsidR="00FD7317" w:rsidRPr="00D839FF" w:rsidRDefault="00FD7317" w:rsidP="00E11657"/>
    <w:p w14:paraId="58704679" w14:textId="77777777" w:rsidR="00E11657" w:rsidRPr="00537C00" w:rsidRDefault="00E11657" w:rsidP="00E11657">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04A205CC" w14:textId="77777777" w:rsidR="007103C9" w:rsidRDefault="007103C9" w:rsidP="007103C9">
      <w:pPr>
        <w:pStyle w:val="2"/>
      </w:pPr>
      <w:bookmarkStart w:id="182" w:name="_Toc60776865"/>
      <w:bookmarkStart w:id="183" w:name="_Toc193445627"/>
      <w:bookmarkStart w:id="184" w:name="_Toc193451432"/>
      <w:bookmarkStart w:id="185" w:name="_Toc193462697"/>
      <w:bookmarkStart w:id="186" w:name="_Toc201294984"/>
      <w:bookmarkStart w:id="187" w:name="_Toc193445649"/>
      <w:bookmarkStart w:id="188" w:name="_Toc193451454"/>
      <w:bookmarkStart w:id="189" w:name="_Toc193462719"/>
      <w:bookmarkStart w:id="190" w:name="_Toc201295006"/>
      <w:bookmarkStart w:id="191" w:name="_Toc60776887"/>
      <w:bookmarkStart w:id="192" w:name="_Toc193445651"/>
      <w:bookmarkStart w:id="193" w:name="_Toc193451456"/>
      <w:bookmarkStart w:id="194" w:name="_Toc193462721"/>
      <w:bookmarkStart w:id="195" w:name="_Toc201295008"/>
      <w:r w:rsidRPr="00EE6E73">
        <w:t>5.5</w:t>
      </w:r>
      <w:r w:rsidRPr="00EE6E73">
        <w:tab/>
        <w:t>Measurements</w:t>
      </w:r>
      <w:bookmarkEnd w:id="182"/>
      <w:bookmarkEnd w:id="183"/>
      <w:bookmarkEnd w:id="184"/>
      <w:bookmarkEnd w:id="185"/>
      <w:bookmarkEnd w:id="186"/>
    </w:p>
    <w:p w14:paraId="5DEC6719" w14:textId="77777777" w:rsidR="007103C9" w:rsidRDefault="007103C9" w:rsidP="007103C9">
      <w:pPr>
        <w:rPr>
          <w:color w:val="FF0000"/>
        </w:rPr>
      </w:pPr>
      <w:r w:rsidRPr="00537C00">
        <w:rPr>
          <w:color w:val="FF0000"/>
        </w:rPr>
        <w:t>&lt;Text Omitted&gt;</w:t>
      </w:r>
    </w:p>
    <w:p w14:paraId="4EBF3643" w14:textId="77777777" w:rsidR="007103C9" w:rsidRDefault="007103C9" w:rsidP="007103C9">
      <w:pPr>
        <w:pStyle w:val="30"/>
      </w:pPr>
      <w:r w:rsidRPr="00EE6E73">
        <w:t>5.5.4</w:t>
      </w:r>
      <w:r w:rsidRPr="00EE6E73">
        <w:tab/>
        <w:t>Measurement report triggering</w:t>
      </w:r>
      <w:bookmarkEnd w:id="187"/>
      <w:bookmarkEnd w:id="188"/>
      <w:bookmarkEnd w:id="189"/>
      <w:bookmarkEnd w:id="190"/>
    </w:p>
    <w:p w14:paraId="67CC53AA" w14:textId="77777777" w:rsidR="007103C9" w:rsidRDefault="007103C9" w:rsidP="007103C9">
      <w:pPr>
        <w:rPr>
          <w:color w:val="FF0000"/>
        </w:rPr>
      </w:pPr>
      <w:r w:rsidRPr="00537C00">
        <w:rPr>
          <w:color w:val="FF0000"/>
        </w:rPr>
        <w:t>&lt;Text Omitted&gt;</w:t>
      </w:r>
    </w:p>
    <w:p w14:paraId="5E2F45CD" w14:textId="77777777" w:rsidR="00E11657" w:rsidRPr="00EE6E73" w:rsidRDefault="00E11657" w:rsidP="00E11657">
      <w:pPr>
        <w:pStyle w:val="40"/>
      </w:pPr>
      <w:r w:rsidRPr="00EE6E73">
        <w:t>5.5.4.2</w:t>
      </w:r>
      <w:r w:rsidRPr="00EE6E73">
        <w:tab/>
        <w:t>Event A1 (Serving becomes better than threshold)</w:t>
      </w:r>
      <w:bookmarkEnd w:id="191"/>
      <w:bookmarkEnd w:id="192"/>
      <w:bookmarkEnd w:id="193"/>
      <w:bookmarkEnd w:id="194"/>
      <w:bookmarkEnd w:id="195"/>
    </w:p>
    <w:p w14:paraId="5695B824" w14:textId="77777777" w:rsidR="00E11657" w:rsidRPr="00EE6E73" w:rsidRDefault="00E11657" w:rsidP="00E11657">
      <w:r w:rsidRPr="00EE6E73">
        <w:t>The UE shall:</w:t>
      </w:r>
    </w:p>
    <w:p w14:paraId="48C621C8" w14:textId="77777777" w:rsidR="00E11657" w:rsidRPr="00EE6E73" w:rsidRDefault="00E11657" w:rsidP="00E11657">
      <w:pPr>
        <w:pStyle w:val="B1"/>
      </w:pPr>
      <w:r w:rsidRPr="00EE6E73">
        <w:t>1&gt;</w:t>
      </w:r>
      <w:r w:rsidRPr="00EE6E73">
        <w:tab/>
        <w:t>consider the entering condition for this event to be satisfied when condition A1-1, as specified below, is fulfilled;</w:t>
      </w:r>
    </w:p>
    <w:p w14:paraId="740AD44A" w14:textId="77777777" w:rsidR="00E11657" w:rsidRPr="00EE6E73" w:rsidRDefault="00E11657" w:rsidP="00E11657">
      <w:pPr>
        <w:pStyle w:val="B1"/>
      </w:pPr>
      <w:r w:rsidRPr="00EE6E73">
        <w:t>1&gt;</w:t>
      </w:r>
      <w:r w:rsidRPr="00EE6E73">
        <w:tab/>
        <w:t>consider the leaving condition for this event to be satisfied when condition A1-2, as specified below, is fulfilled;</w:t>
      </w:r>
    </w:p>
    <w:p w14:paraId="5E7F0488" w14:textId="77777777" w:rsidR="00E11657" w:rsidRPr="00EE6E73" w:rsidRDefault="00E11657" w:rsidP="00E11657">
      <w:pPr>
        <w:pStyle w:val="B1"/>
      </w:pPr>
      <w:r w:rsidRPr="00EE6E73">
        <w:t>1&gt;</w:t>
      </w:r>
      <w:r w:rsidRPr="00EE6E73">
        <w:tab/>
        <w:t xml:space="preserve">for this measurement, consider the NR serving cell corresponding to the associated </w:t>
      </w:r>
      <w:r w:rsidRPr="00EE6E73">
        <w:rPr>
          <w:i/>
        </w:rPr>
        <w:t>measObjectNR</w:t>
      </w:r>
      <w:r w:rsidRPr="00EE6E73">
        <w:t xml:space="preserve"> associated with this event.</w:t>
      </w:r>
    </w:p>
    <w:p w14:paraId="49DDB3BE" w14:textId="77777777" w:rsidR="00E11657" w:rsidRPr="00EE6E73" w:rsidRDefault="00E11657" w:rsidP="00E11657">
      <w:r w:rsidRPr="00EE6E73">
        <w:rPr>
          <w:lang w:eastAsia="ko-KR"/>
        </w:rPr>
        <w:t>Inequality</w:t>
      </w:r>
      <w:r w:rsidRPr="00EE6E73">
        <w:t xml:space="preserve"> A1-1 (Entering condition)</w:t>
      </w:r>
    </w:p>
    <w:p w14:paraId="59454DCC" w14:textId="77777777" w:rsidR="00E11657" w:rsidRPr="00EE6E73" w:rsidRDefault="00E11657" w:rsidP="00E11657">
      <w:pPr>
        <w:pStyle w:val="EQ"/>
        <w:rPr>
          <w:i/>
        </w:rPr>
      </w:pPr>
      <w:r w:rsidRPr="00EE6E73">
        <w:rPr>
          <w:i/>
        </w:rPr>
        <w:t>Ms – Hys &gt; Thresh</w:t>
      </w:r>
    </w:p>
    <w:p w14:paraId="52C679C7" w14:textId="77777777" w:rsidR="00E11657" w:rsidRPr="00EE6E73" w:rsidRDefault="00E11657" w:rsidP="00E11657">
      <w:r w:rsidRPr="00EE6E73">
        <w:rPr>
          <w:lang w:eastAsia="ko-KR"/>
        </w:rPr>
        <w:t>Inequality</w:t>
      </w:r>
      <w:r w:rsidRPr="00EE6E73">
        <w:t xml:space="preserve"> A1-2 (Leaving condition)</w:t>
      </w:r>
    </w:p>
    <w:p w14:paraId="233AAC00" w14:textId="77777777" w:rsidR="00E11657" w:rsidRPr="00EE6E73" w:rsidRDefault="00E11657" w:rsidP="00E11657">
      <w:pPr>
        <w:pStyle w:val="EQ"/>
        <w:rPr>
          <w:i/>
        </w:rPr>
      </w:pPr>
      <w:r w:rsidRPr="00EE6E73">
        <w:rPr>
          <w:i/>
        </w:rPr>
        <w:t>Ms + Hys &lt; Thresh</w:t>
      </w:r>
    </w:p>
    <w:p w14:paraId="1CE53446" w14:textId="77777777" w:rsidR="00E11657" w:rsidRPr="00EE6E73" w:rsidRDefault="00E11657" w:rsidP="00E11657">
      <w:r w:rsidRPr="00EE6E73">
        <w:t>The variables in the formula are defined as follows:</w:t>
      </w:r>
    </w:p>
    <w:p w14:paraId="201324B8" w14:textId="77777777" w:rsidR="00E11657" w:rsidRPr="00EE6E73" w:rsidRDefault="00E11657" w:rsidP="00E11657">
      <w:pPr>
        <w:pStyle w:val="B1"/>
      </w:pPr>
      <w:r w:rsidRPr="00EE6E73">
        <w:rPr>
          <w:b/>
          <w:i/>
        </w:rPr>
        <w:t xml:space="preserve">Ms </w:t>
      </w:r>
      <w:r w:rsidRPr="00EE6E73">
        <w:t>is the measurement result of the serving cell, not taking into account any offsets.</w:t>
      </w:r>
    </w:p>
    <w:p w14:paraId="19745EAB" w14:textId="568975B6" w:rsidR="00E11657" w:rsidRPr="00EE6E73" w:rsidRDefault="00E11657" w:rsidP="00E11657">
      <w:pPr>
        <w:pStyle w:val="B1"/>
      </w:pPr>
      <w:r w:rsidRPr="00EE6E73">
        <w:rPr>
          <w:b/>
          <w:i/>
        </w:rPr>
        <w:t>Hys</w:t>
      </w:r>
      <w:r w:rsidRPr="00EE6E73">
        <w:t xml:space="preserve"> is the hysteresis parameter for this event (i.e. </w:t>
      </w:r>
      <w:r w:rsidRPr="00EE6E73">
        <w:rPr>
          <w:i/>
        </w:rPr>
        <w:t xml:space="preserve">hysteresis </w:t>
      </w:r>
      <w:r w:rsidRPr="00EE6E73">
        <w:t xml:space="preserve">as defined within </w:t>
      </w:r>
      <w:r w:rsidRPr="00EE6E73">
        <w:rPr>
          <w:i/>
        </w:rPr>
        <w:t xml:space="preserve">reportConfigNR </w:t>
      </w:r>
      <w:r w:rsidRPr="00EE6E73">
        <w:t>for this event</w:t>
      </w:r>
      <w:r w:rsidR="000870A9">
        <w:t xml:space="preserve">, or </w:t>
      </w:r>
      <w:r w:rsidR="000870A9">
        <w:rPr>
          <w:i/>
          <w:iCs/>
        </w:rPr>
        <w:t xml:space="preserve">hysteresis </w:t>
      </w:r>
      <w:r w:rsidR="000870A9">
        <w:t xml:space="preserve">as defined within </w:t>
      </w:r>
      <w:r w:rsidR="00C34719" w:rsidRPr="00C34719">
        <w:rPr>
          <w:i/>
          <w:iCs/>
        </w:rPr>
        <w:t>csi-LoggedMeasurementEventTriggerConfig</w:t>
      </w:r>
      <w:r w:rsidR="000870A9">
        <w:t xml:space="preserve"> </w:t>
      </w:r>
      <w:r w:rsidR="000870A9" w:rsidRPr="00292BDF">
        <w:t>in a configuration</w:t>
      </w:r>
      <w:r w:rsidR="000870A9">
        <w:t xml:space="preserve"> in </w:t>
      </w:r>
      <w:r w:rsidR="000870A9">
        <w:rPr>
          <w:i/>
          <w:iCs/>
        </w:rPr>
        <w:t>csi-LoggedMeasurementConfigToAddModList</w:t>
      </w:r>
      <w:r w:rsidR="000870A9">
        <w:t xml:space="preserve"> </w:t>
      </w:r>
      <w:r w:rsidR="000870A9" w:rsidRPr="00292BDF">
        <w:t>for this event</w:t>
      </w:r>
      <w:r w:rsidRPr="00EE6E73">
        <w:t>).</w:t>
      </w:r>
    </w:p>
    <w:p w14:paraId="206085F6" w14:textId="1D2C6E80" w:rsidR="00E11657" w:rsidRPr="00EE6E73" w:rsidRDefault="00E11657" w:rsidP="00E11657">
      <w:pPr>
        <w:pStyle w:val="B1"/>
      </w:pPr>
      <w:r w:rsidRPr="00EE6E73">
        <w:rPr>
          <w:b/>
          <w:i/>
        </w:rPr>
        <w:t>Thresh</w:t>
      </w:r>
      <w:r w:rsidRPr="00EE6E73">
        <w:t xml:space="preserve"> is the threshold parameter for this event (i.e. </w:t>
      </w:r>
      <w:r w:rsidRPr="00EE6E73">
        <w:rPr>
          <w:i/>
        </w:rPr>
        <w:t xml:space="preserve">a1-Threshold </w:t>
      </w:r>
      <w:r w:rsidRPr="00EE6E73">
        <w:t xml:space="preserve">as defined within </w:t>
      </w:r>
      <w:r w:rsidRPr="00EE6E73">
        <w:rPr>
          <w:i/>
        </w:rPr>
        <w:t xml:space="preserve">reportConfigNR </w:t>
      </w:r>
      <w:r w:rsidRPr="00EE6E73">
        <w:t>for this event</w:t>
      </w:r>
      <w:r w:rsidR="000870A9">
        <w:t xml:space="preserve">, or </w:t>
      </w:r>
      <w:r w:rsidR="000870A9">
        <w:rPr>
          <w:i/>
          <w:iCs/>
        </w:rPr>
        <w:t xml:space="preserve">threshold </w:t>
      </w:r>
      <w:r w:rsidR="000870A9">
        <w:t xml:space="preserve">as defined within </w:t>
      </w:r>
      <w:r w:rsidR="00C34719" w:rsidRPr="00C34719">
        <w:rPr>
          <w:i/>
          <w:iCs/>
        </w:rPr>
        <w:t>csi-LoggedMeasurementEventTriggerConfi</w:t>
      </w:r>
      <w:r w:rsidR="000870A9">
        <w:rPr>
          <w:i/>
          <w:iCs/>
        </w:rPr>
        <w:t>g</w:t>
      </w:r>
      <w:r w:rsidR="000870A9">
        <w:t xml:space="preserve"> </w:t>
      </w:r>
      <w:r w:rsidR="000870A9" w:rsidRPr="00292BDF">
        <w:t>in a configuration</w:t>
      </w:r>
      <w:r w:rsidR="000870A9">
        <w:t xml:space="preserve"> in </w:t>
      </w:r>
      <w:r w:rsidR="000870A9">
        <w:rPr>
          <w:i/>
          <w:iCs/>
        </w:rPr>
        <w:t>csi-LoggedMeasurementConfigToAddModList</w:t>
      </w:r>
      <w:r w:rsidR="000870A9">
        <w:t xml:space="preserve"> </w:t>
      </w:r>
      <w:r w:rsidR="000870A9" w:rsidRPr="00292BDF">
        <w:t>for this event</w:t>
      </w:r>
      <w:r w:rsidRPr="00EE6E73">
        <w:t>).</w:t>
      </w:r>
      <w:ins w:id="196" w:author="Nokia" w:date="2025-09-18T11:13:00Z">
        <w:r w:rsidR="005848B1">
          <w:t xml:space="preserve"> [RIL]: N032 AIML</w:t>
        </w:r>
      </w:ins>
    </w:p>
    <w:p w14:paraId="31FFFEEB" w14:textId="77777777" w:rsidR="00E11657" w:rsidRPr="00EE6E73" w:rsidRDefault="00E11657" w:rsidP="00E11657">
      <w:pPr>
        <w:pStyle w:val="B1"/>
      </w:pPr>
      <w:r w:rsidRPr="00EE6E73">
        <w:rPr>
          <w:b/>
          <w:i/>
        </w:rPr>
        <w:t xml:space="preserve">Ms </w:t>
      </w:r>
      <w:r w:rsidRPr="00EE6E73">
        <w:t xml:space="preserve">is expressed in dBm </w:t>
      </w:r>
      <w:r w:rsidRPr="00EE6E73">
        <w:rPr>
          <w:lang w:eastAsia="ko-KR"/>
        </w:rPr>
        <w:t>in case of RSRP, or in dB in case of RSRQ</w:t>
      </w:r>
      <w:r w:rsidRPr="00EE6E73">
        <w:t xml:space="preserve"> and RS-SINR.</w:t>
      </w:r>
    </w:p>
    <w:p w14:paraId="44E33AF6" w14:textId="77777777" w:rsidR="00E11657" w:rsidRPr="00EE6E73" w:rsidRDefault="00E11657" w:rsidP="00E11657">
      <w:pPr>
        <w:pStyle w:val="B1"/>
      </w:pPr>
      <w:r w:rsidRPr="00EE6E73">
        <w:rPr>
          <w:b/>
          <w:i/>
        </w:rPr>
        <w:t xml:space="preserve">Hys </w:t>
      </w:r>
      <w:r w:rsidRPr="00EE6E73">
        <w:t>is expressed in dB.</w:t>
      </w:r>
    </w:p>
    <w:p w14:paraId="5C59D50B" w14:textId="77777777" w:rsidR="00E11657" w:rsidRPr="00EE6E73" w:rsidRDefault="00E11657" w:rsidP="00E11657">
      <w:pPr>
        <w:pStyle w:val="B1"/>
        <w:rPr>
          <w:lang w:eastAsia="ko-KR"/>
        </w:rPr>
      </w:pPr>
      <w:r w:rsidRPr="00EE6E73">
        <w:rPr>
          <w:b/>
          <w:i/>
        </w:rPr>
        <w:t>Thres</w:t>
      </w:r>
      <w:r w:rsidRPr="00EE6E73">
        <w:rPr>
          <w:b/>
          <w:i/>
          <w:lang w:eastAsia="ko-KR"/>
        </w:rPr>
        <w:t xml:space="preserve">h </w:t>
      </w:r>
      <w:r w:rsidRPr="00EE6E73">
        <w:rPr>
          <w:lang w:eastAsia="ko-KR"/>
        </w:rPr>
        <w:t>is</w:t>
      </w:r>
      <w:r w:rsidRPr="00EE6E73">
        <w:t xml:space="preserve"> expressed in the same unit as </w:t>
      </w:r>
      <w:r w:rsidRPr="00EE6E73">
        <w:rPr>
          <w:b/>
          <w:i/>
        </w:rPr>
        <w:t>Ms</w:t>
      </w:r>
      <w:r w:rsidRPr="00EE6E73">
        <w:t>.</w:t>
      </w:r>
    </w:p>
    <w:p w14:paraId="5C8E5412" w14:textId="77777777" w:rsidR="00E11657" w:rsidRPr="00EE6E73" w:rsidRDefault="00E11657" w:rsidP="00E11657">
      <w:pPr>
        <w:pStyle w:val="40"/>
      </w:pPr>
      <w:bookmarkStart w:id="197" w:name="_Toc60776888"/>
      <w:bookmarkStart w:id="198" w:name="_Toc193445652"/>
      <w:bookmarkStart w:id="199" w:name="_Toc193451457"/>
      <w:bookmarkStart w:id="200" w:name="_Toc193462722"/>
      <w:bookmarkStart w:id="201" w:name="_Toc201295009"/>
      <w:r w:rsidRPr="00EE6E73">
        <w:t>5.5.4.3</w:t>
      </w:r>
      <w:r w:rsidRPr="00EE6E73">
        <w:tab/>
        <w:t>Event A2 (Serving becomes worse than threshold)</w:t>
      </w:r>
      <w:bookmarkEnd w:id="197"/>
      <w:bookmarkEnd w:id="198"/>
      <w:bookmarkEnd w:id="199"/>
      <w:bookmarkEnd w:id="200"/>
      <w:bookmarkEnd w:id="201"/>
    </w:p>
    <w:p w14:paraId="5B3C14F3" w14:textId="77777777" w:rsidR="00E11657" w:rsidRPr="00EE6E73" w:rsidRDefault="00E11657" w:rsidP="00E11657">
      <w:r w:rsidRPr="00EE6E73">
        <w:t>The UE shall:</w:t>
      </w:r>
    </w:p>
    <w:p w14:paraId="2AFC8306" w14:textId="77777777" w:rsidR="00E11657" w:rsidRPr="00EE6E73" w:rsidRDefault="00E11657" w:rsidP="00E11657">
      <w:pPr>
        <w:pStyle w:val="B1"/>
      </w:pPr>
      <w:r w:rsidRPr="00EE6E73">
        <w:t>1&gt;</w:t>
      </w:r>
      <w:r w:rsidRPr="00EE6E73">
        <w:tab/>
        <w:t>consider the entering condition for this event to be satisfied when condition A2-1, as specified below, is fulfilled;</w:t>
      </w:r>
    </w:p>
    <w:p w14:paraId="343B415E" w14:textId="77777777" w:rsidR="00E11657" w:rsidRPr="00EE6E73" w:rsidRDefault="00E11657" w:rsidP="00E11657">
      <w:pPr>
        <w:pStyle w:val="B1"/>
      </w:pPr>
      <w:r w:rsidRPr="00EE6E73">
        <w:t>1&gt;</w:t>
      </w:r>
      <w:r w:rsidRPr="00EE6E73">
        <w:tab/>
        <w:t>consider the leaving condition for this event to be satisfied when condition A2-2, as specified below, is fulfilled;</w:t>
      </w:r>
    </w:p>
    <w:p w14:paraId="604771DD" w14:textId="77777777" w:rsidR="00E11657" w:rsidRPr="00EE6E73" w:rsidRDefault="00E11657" w:rsidP="00E11657">
      <w:pPr>
        <w:pStyle w:val="B1"/>
      </w:pPr>
      <w:r w:rsidRPr="00EE6E73">
        <w:t>1&gt;</w:t>
      </w:r>
      <w:r w:rsidRPr="00EE6E73">
        <w:tab/>
        <w:t xml:space="preserve">for this measurement, consider the serving cell indicated by the </w:t>
      </w:r>
      <w:r w:rsidRPr="00EE6E73">
        <w:rPr>
          <w:i/>
        </w:rPr>
        <w:t xml:space="preserve">measObjectNR </w:t>
      </w:r>
      <w:r w:rsidRPr="00EE6E73">
        <w:t>associated to this event.</w:t>
      </w:r>
    </w:p>
    <w:p w14:paraId="2FE80666" w14:textId="77777777" w:rsidR="00E11657" w:rsidRPr="00EE6E73" w:rsidRDefault="00E11657" w:rsidP="00E11657">
      <w:pPr>
        <w:pStyle w:val="NO"/>
        <w:rPr>
          <w:lang w:eastAsia="ko-KR"/>
        </w:rPr>
      </w:pPr>
      <w:r w:rsidRPr="00EE6E73">
        <w:rPr>
          <w:lang w:eastAsia="ko-KR"/>
        </w:rPr>
        <w:t>NOTE:</w:t>
      </w:r>
      <w:r w:rsidRPr="00EE6E73">
        <w:rPr>
          <w:lang w:eastAsia="ko-KR"/>
        </w:rPr>
        <w:tab/>
        <w:t xml:space="preserve">If the SCell indicated by the </w:t>
      </w:r>
      <w:r w:rsidRPr="00EE6E73">
        <w:rPr>
          <w:i/>
        </w:rPr>
        <w:t xml:space="preserve">measObjectNR </w:t>
      </w:r>
      <w:r w:rsidRPr="00EE6E73">
        <w:t xml:space="preserve">associated to this event is not detectable, then the UE should consider for the value of </w:t>
      </w:r>
      <w:r w:rsidRPr="00EE6E73">
        <w:rPr>
          <w:i/>
          <w:iCs/>
        </w:rPr>
        <w:t>Ms</w:t>
      </w:r>
      <w:r w:rsidRPr="00EE6E73">
        <w:t xml:space="preserve"> the lowest value of the value range of the measurement quantity as the </w:t>
      </w:r>
      <w:r w:rsidRPr="00EE6E73">
        <w:rPr>
          <w:lang w:eastAsia="ko-KR"/>
        </w:rPr>
        <w:t>SCell</w:t>
      </w:r>
      <w:r w:rsidRPr="00EE6E73">
        <w:t xml:space="preserve"> measurement.</w:t>
      </w:r>
    </w:p>
    <w:p w14:paraId="734A4C18" w14:textId="77777777" w:rsidR="00E11657" w:rsidRPr="00EE6E73" w:rsidRDefault="00E11657" w:rsidP="00E11657">
      <w:r w:rsidRPr="00EE6E73">
        <w:rPr>
          <w:lang w:eastAsia="ko-KR"/>
        </w:rPr>
        <w:t>Inequality</w:t>
      </w:r>
      <w:r w:rsidRPr="00EE6E73">
        <w:t xml:space="preserve"> A2-1 (Entering condition)</w:t>
      </w:r>
    </w:p>
    <w:p w14:paraId="04563B25" w14:textId="77777777" w:rsidR="00E11657" w:rsidRPr="00EE6E73" w:rsidRDefault="00E11657" w:rsidP="00E11657">
      <w:pPr>
        <w:pStyle w:val="EQ"/>
      </w:pPr>
      <w:r w:rsidRPr="00EE6E73">
        <w:rPr>
          <w:i/>
        </w:rPr>
        <w:lastRenderedPageBreak/>
        <w:t>Ms + Hys &lt; Thresh</w:t>
      </w:r>
    </w:p>
    <w:p w14:paraId="7B27A8D2" w14:textId="77777777" w:rsidR="00E11657" w:rsidRPr="00EE6E73" w:rsidRDefault="00E11657" w:rsidP="00E11657">
      <w:r w:rsidRPr="00EE6E73">
        <w:rPr>
          <w:lang w:eastAsia="ko-KR"/>
        </w:rPr>
        <w:t>Inequality</w:t>
      </w:r>
      <w:r w:rsidRPr="00EE6E73">
        <w:t xml:space="preserve"> A2-2 (Leaving condition)</w:t>
      </w:r>
    </w:p>
    <w:p w14:paraId="3B846AD6" w14:textId="77777777" w:rsidR="00E11657" w:rsidRPr="00EE6E73" w:rsidRDefault="00E11657" w:rsidP="00E11657">
      <w:pPr>
        <w:pStyle w:val="EQ"/>
      </w:pPr>
      <w:r w:rsidRPr="00EE6E73">
        <w:rPr>
          <w:i/>
        </w:rPr>
        <w:t>Ms – Hys &gt; Thresh</w:t>
      </w:r>
    </w:p>
    <w:p w14:paraId="620378F8" w14:textId="77777777" w:rsidR="00E11657" w:rsidRPr="00EE6E73" w:rsidRDefault="00E11657" w:rsidP="00E11657">
      <w:r w:rsidRPr="00EE6E73">
        <w:t>The variables in the formula are defined as follows:</w:t>
      </w:r>
    </w:p>
    <w:p w14:paraId="3A44AB25" w14:textId="77777777" w:rsidR="00E11657" w:rsidRPr="00EE6E73" w:rsidRDefault="00E11657" w:rsidP="00E11657">
      <w:pPr>
        <w:pStyle w:val="B1"/>
      </w:pPr>
      <w:r w:rsidRPr="00EE6E73">
        <w:rPr>
          <w:b/>
          <w:i/>
        </w:rPr>
        <w:t xml:space="preserve">Ms </w:t>
      </w:r>
      <w:r w:rsidRPr="00EE6E73">
        <w:t>is the measurement result of the serving cell, not taking into account any offsets.</w:t>
      </w:r>
    </w:p>
    <w:p w14:paraId="7766773D" w14:textId="5AD6D947" w:rsidR="00E11657" w:rsidRPr="00EE6E73" w:rsidRDefault="00E11657" w:rsidP="00E11657">
      <w:pPr>
        <w:pStyle w:val="B1"/>
      </w:pPr>
      <w:r w:rsidRPr="00EE6E73">
        <w:rPr>
          <w:b/>
          <w:i/>
        </w:rPr>
        <w:t>Hys</w:t>
      </w:r>
      <w:r w:rsidRPr="00EE6E73">
        <w:t xml:space="preserve"> is the hysteresis parameter for this event (i.e. </w:t>
      </w:r>
      <w:r w:rsidRPr="00EE6E73">
        <w:rPr>
          <w:i/>
        </w:rPr>
        <w:t>hysteresis</w:t>
      </w:r>
      <w:r w:rsidRPr="00EE6E73">
        <w:t xml:space="preserve"> as defined within </w:t>
      </w:r>
      <w:r w:rsidRPr="00EE6E73">
        <w:rPr>
          <w:i/>
        </w:rPr>
        <w:t xml:space="preserve">reportConfigNR </w:t>
      </w:r>
      <w:r w:rsidRPr="00EE6E73">
        <w:t>for this event</w:t>
      </w:r>
      <w:r w:rsidR="000870A9">
        <w:t xml:space="preserve">, or </w:t>
      </w:r>
      <w:r w:rsidR="000870A9">
        <w:rPr>
          <w:i/>
          <w:iCs/>
        </w:rPr>
        <w:t xml:space="preserve">hysteresis </w:t>
      </w:r>
      <w:r w:rsidR="000870A9">
        <w:t xml:space="preserve">as defined within </w:t>
      </w:r>
      <w:r w:rsidR="00C34719" w:rsidRPr="00C34719">
        <w:rPr>
          <w:i/>
          <w:iCs/>
        </w:rPr>
        <w:t>csi-LoggedMeasurementEventTriggerConfig</w:t>
      </w:r>
      <w:r w:rsidR="000870A9">
        <w:t xml:space="preserve"> </w:t>
      </w:r>
      <w:r w:rsidR="000870A9" w:rsidRPr="00292BDF">
        <w:t>in a configuration</w:t>
      </w:r>
      <w:r w:rsidR="000870A9">
        <w:t xml:space="preserve"> in </w:t>
      </w:r>
      <w:r w:rsidR="000870A9">
        <w:rPr>
          <w:i/>
          <w:iCs/>
        </w:rPr>
        <w:t>csi-LoggedMeasurementConfigToAddModList</w:t>
      </w:r>
      <w:r w:rsidR="000870A9">
        <w:t xml:space="preserve"> </w:t>
      </w:r>
      <w:r w:rsidR="000870A9" w:rsidRPr="00292BDF">
        <w:t>for this event</w:t>
      </w:r>
      <w:r w:rsidRPr="00EE6E73">
        <w:t>).</w:t>
      </w:r>
    </w:p>
    <w:p w14:paraId="30F96655" w14:textId="5C4611C5" w:rsidR="00E11657" w:rsidRPr="00EE6E73" w:rsidRDefault="00E11657" w:rsidP="00E11657">
      <w:pPr>
        <w:pStyle w:val="B1"/>
      </w:pPr>
      <w:r w:rsidRPr="00EE6E73">
        <w:rPr>
          <w:b/>
          <w:i/>
        </w:rPr>
        <w:t>Thresh</w:t>
      </w:r>
      <w:r w:rsidRPr="00EE6E73">
        <w:t xml:space="preserve"> is the threshold parameter for this event (i.e. </w:t>
      </w:r>
      <w:r w:rsidRPr="00EE6E73">
        <w:rPr>
          <w:i/>
        </w:rPr>
        <w:t xml:space="preserve">a2-Threshold </w:t>
      </w:r>
      <w:r w:rsidRPr="00EE6E73">
        <w:t xml:space="preserve">as defined within </w:t>
      </w:r>
      <w:r w:rsidRPr="00EE6E73">
        <w:rPr>
          <w:i/>
        </w:rPr>
        <w:t xml:space="preserve">reportConfigNR </w:t>
      </w:r>
      <w:r w:rsidRPr="00EE6E73">
        <w:t>for this event</w:t>
      </w:r>
      <w:r w:rsidR="000870A9">
        <w:t xml:space="preserve">, or </w:t>
      </w:r>
      <w:r w:rsidR="000870A9">
        <w:rPr>
          <w:i/>
          <w:iCs/>
        </w:rPr>
        <w:t xml:space="preserve">threshold </w:t>
      </w:r>
      <w:r w:rsidR="000870A9">
        <w:t xml:space="preserve">as defined within </w:t>
      </w:r>
      <w:r w:rsidR="00C34719" w:rsidRPr="00C34719">
        <w:rPr>
          <w:i/>
          <w:iCs/>
        </w:rPr>
        <w:t>csi-LoggedMeasurementEventTriggerConfig</w:t>
      </w:r>
      <w:r w:rsidR="000870A9">
        <w:t xml:space="preserve"> </w:t>
      </w:r>
      <w:r w:rsidR="000870A9" w:rsidRPr="00292BDF">
        <w:t>in a configuration</w:t>
      </w:r>
      <w:r w:rsidR="000870A9">
        <w:t xml:space="preserve"> in </w:t>
      </w:r>
      <w:r w:rsidR="000870A9">
        <w:rPr>
          <w:i/>
          <w:iCs/>
        </w:rPr>
        <w:t>csi-LoggedMeasurementConfigToAddModList</w:t>
      </w:r>
      <w:r w:rsidR="000870A9">
        <w:t xml:space="preserve"> </w:t>
      </w:r>
      <w:r w:rsidR="000870A9" w:rsidRPr="00292BDF">
        <w:t>for this event</w:t>
      </w:r>
      <w:r w:rsidRPr="00EE6E73">
        <w:t>).</w:t>
      </w:r>
      <w:ins w:id="202" w:author="Nokia" w:date="2025-09-18T11:13:00Z">
        <w:r w:rsidR="005848B1">
          <w:t xml:space="preserve"> [RIL]: N032 AIML</w:t>
        </w:r>
      </w:ins>
    </w:p>
    <w:p w14:paraId="6AD7986D" w14:textId="77777777" w:rsidR="00E11657" w:rsidRPr="00EE6E73" w:rsidRDefault="00E11657" w:rsidP="00E11657">
      <w:pPr>
        <w:pStyle w:val="B1"/>
      </w:pPr>
      <w:r w:rsidRPr="00EE6E73">
        <w:rPr>
          <w:b/>
          <w:i/>
        </w:rPr>
        <w:t xml:space="preserve">Ms </w:t>
      </w:r>
      <w:r w:rsidRPr="00EE6E73">
        <w:t>is expressed in dBm</w:t>
      </w:r>
      <w:r w:rsidRPr="00EE6E73">
        <w:rPr>
          <w:lang w:eastAsia="ko-KR"/>
        </w:rPr>
        <w:t xml:space="preserve"> in case of RSRP, or in dB in case of RSRQ</w:t>
      </w:r>
      <w:r w:rsidRPr="00EE6E73">
        <w:t xml:space="preserve"> and RS-SINR.</w:t>
      </w:r>
    </w:p>
    <w:p w14:paraId="6BFF8DB9" w14:textId="77777777" w:rsidR="00E11657" w:rsidRPr="00EE6E73" w:rsidRDefault="00E11657" w:rsidP="00E11657">
      <w:pPr>
        <w:pStyle w:val="B1"/>
      </w:pPr>
      <w:r w:rsidRPr="00EE6E73">
        <w:rPr>
          <w:b/>
          <w:i/>
        </w:rPr>
        <w:t xml:space="preserve">Hys </w:t>
      </w:r>
      <w:r w:rsidRPr="00EE6E73">
        <w:t>is expressed in dB.</w:t>
      </w:r>
    </w:p>
    <w:p w14:paraId="45ECE36C" w14:textId="439E5BF5" w:rsidR="00E11657" w:rsidRPr="00EE6E73" w:rsidRDefault="00E11657" w:rsidP="00E11657">
      <w:pPr>
        <w:pStyle w:val="B1"/>
        <w:rPr>
          <w:lang w:eastAsia="ko-KR"/>
        </w:rPr>
      </w:pPr>
      <w:r w:rsidRPr="00EE6E73">
        <w:rPr>
          <w:b/>
          <w:i/>
        </w:rPr>
        <w:t>Thres</w:t>
      </w:r>
      <w:r w:rsidRPr="00EE6E73">
        <w:rPr>
          <w:b/>
          <w:i/>
          <w:lang w:eastAsia="ko-KR"/>
        </w:rPr>
        <w:t xml:space="preserve">h </w:t>
      </w:r>
      <w:r w:rsidRPr="00EE6E73">
        <w:rPr>
          <w:lang w:eastAsia="ko-KR"/>
        </w:rPr>
        <w:t>is</w:t>
      </w:r>
      <w:r w:rsidRPr="00EE6E73">
        <w:t xml:space="preserve"> expressed in the same unit as </w:t>
      </w:r>
      <w:r w:rsidRPr="00EE6E73">
        <w:rPr>
          <w:b/>
          <w:i/>
        </w:rPr>
        <w:t>Ms</w:t>
      </w:r>
      <w:r w:rsidRPr="00EE6E73">
        <w:t>.</w:t>
      </w:r>
    </w:p>
    <w:p w14:paraId="61A448D6" w14:textId="77777777" w:rsidR="00C57CCC" w:rsidRDefault="00C57CCC" w:rsidP="00C57CCC">
      <w:pPr>
        <w:rPr>
          <w:lang w:eastAsia="ko-KR"/>
        </w:rPr>
      </w:pPr>
    </w:p>
    <w:p w14:paraId="768B23D6" w14:textId="26375B2C" w:rsidR="00C57CCC" w:rsidRPr="00537C00" w:rsidRDefault="00C57CCC" w:rsidP="00C57CCC">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5E01D66F" w14:textId="15B202CF" w:rsidR="00776A27" w:rsidRPr="00D839FF" w:rsidRDefault="00776A27" w:rsidP="00776A27">
      <w:pPr>
        <w:pStyle w:val="2"/>
      </w:pPr>
      <w:r w:rsidRPr="00D839FF">
        <w:t>5.5</w:t>
      </w:r>
      <w:r>
        <w:t>x</w:t>
      </w:r>
      <w:bookmarkStart w:id="203" w:name="_Toc60776908"/>
      <w:bookmarkStart w:id="204" w:name="_Toc193445688"/>
      <w:bookmarkStart w:id="205" w:name="_Toc193451493"/>
      <w:bookmarkStart w:id="206" w:name="_Toc193462758"/>
      <w:r w:rsidRPr="00D839FF">
        <w:tab/>
        <w:t>Logged Measurements</w:t>
      </w:r>
      <w:bookmarkEnd w:id="203"/>
      <w:bookmarkEnd w:id="204"/>
      <w:bookmarkEnd w:id="205"/>
      <w:bookmarkEnd w:id="206"/>
      <w:r>
        <w:t xml:space="preserve"> for Network</w:t>
      </w:r>
      <w:r w:rsidR="00DB50F6">
        <w:t>-Side</w:t>
      </w:r>
      <w:r>
        <w:t xml:space="preserve"> Data Collection</w:t>
      </w:r>
    </w:p>
    <w:p w14:paraId="078C3CB7" w14:textId="4FF3D2F1" w:rsidR="00776A27" w:rsidRPr="00D839FF" w:rsidRDefault="00776A27" w:rsidP="00776A27">
      <w:pPr>
        <w:pStyle w:val="30"/>
      </w:pPr>
      <w:bookmarkStart w:id="207" w:name="_Toc60776909"/>
      <w:bookmarkStart w:id="208" w:name="_Toc193445689"/>
      <w:bookmarkStart w:id="209" w:name="_Toc193451494"/>
      <w:bookmarkStart w:id="210" w:name="_Toc193462759"/>
      <w:r w:rsidRPr="00D839FF">
        <w:t>5.5</w:t>
      </w:r>
      <w:r>
        <w:t>x</w:t>
      </w:r>
      <w:r w:rsidRPr="00D839FF">
        <w:t>.1</w:t>
      </w:r>
      <w:r w:rsidRPr="00D839FF">
        <w:tab/>
        <w:t>Logged Measurement Configuration</w:t>
      </w:r>
      <w:bookmarkEnd w:id="207"/>
      <w:bookmarkEnd w:id="208"/>
      <w:bookmarkEnd w:id="209"/>
      <w:bookmarkEnd w:id="210"/>
    </w:p>
    <w:p w14:paraId="2A01F600" w14:textId="22C49D3F" w:rsidR="00776A27" w:rsidRPr="00D839FF" w:rsidRDefault="00776A27" w:rsidP="00776A27">
      <w:pPr>
        <w:pStyle w:val="40"/>
      </w:pPr>
      <w:bookmarkStart w:id="211" w:name="_Toc60776910"/>
      <w:bookmarkStart w:id="212" w:name="_Toc193445690"/>
      <w:bookmarkStart w:id="213" w:name="_Toc193451495"/>
      <w:bookmarkStart w:id="214" w:name="_Toc193462760"/>
      <w:r w:rsidRPr="00D839FF">
        <w:t>5.5</w:t>
      </w:r>
      <w:r>
        <w:t>x</w:t>
      </w:r>
      <w:r w:rsidRPr="00D839FF">
        <w:t>.1.1</w:t>
      </w:r>
      <w:r w:rsidRPr="00D839FF">
        <w:tab/>
        <w:t>General</w:t>
      </w:r>
      <w:bookmarkEnd w:id="211"/>
      <w:bookmarkEnd w:id="212"/>
      <w:bookmarkEnd w:id="213"/>
      <w:bookmarkEnd w:id="214"/>
    </w:p>
    <w:p w14:paraId="4A311E96" w14:textId="01631AAE" w:rsidR="00776A27" w:rsidRPr="00D839FF" w:rsidRDefault="00776A27" w:rsidP="00FA3C32">
      <w:r w:rsidRPr="00D839FF">
        <w:t>The purpose of this procedure is to configure the UE to perform logging of measurement results while in RRC_</w:t>
      </w:r>
      <w:r>
        <w:t>CONNECTED</w:t>
      </w:r>
      <w:r w:rsidRPr="00D839FF">
        <w:t>. Th</w:t>
      </w:r>
      <w:r w:rsidR="003711A9">
        <w:t>is</w:t>
      </w:r>
      <w:r w:rsidRPr="00D839FF">
        <w:t xml:space="preserve"> procedure applies to</w:t>
      </w:r>
      <w:r w:rsidR="0001317C">
        <w:t xml:space="preserve"> UEs in RRC_CONNECTED that are capable of</w:t>
      </w:r>
      <w:r w:rsidRPr="00D839FF">
        <w:t xml:space="preserve"> logged measurements </w:t>
      </w:r>
      <w:r>
        <w:t>for network</w:t>
      </w:r>
      <w:r w:rsidR="00DB50F6">
        <w:t>-side</w:t>
      </w:r>
      <w:r>
        <w:t xml:space="preserve"> data collection</w:t>
      </w:r>
      <w:r w:rsidRPr="00D839FF">
        <w:t>.</w:t>
      </w:r>
    </w:p>
    <w:p w14:paraId="596F3A8E" w14:textId="34561703" w:rsidR="00776A27" w:rsidRPr="00D839FF" w:rsidRDefault="00776A27" w:rsidP="00776A27">
      <w:pPr>
        <w:pStyle w:val="40"/>
      </w:pPr>
      <w:bookmarkStart w:id="215" w:name="_Toc60776911"/>
      <w:bookmarkStart w:id="216" w:name="_Toc193445691"/>
      <w:bookmarkStart w:id="217" w:name="_Toc193451496"/>
      <w:bookmarkStart w:id="218" w:name="_Toc193462761"/>
      <w:r w:rsidRPr="00D839FF">
        <w:t>5.5</w:t>
      </w:r>
      <w:r>
        <w:t>x</w:t>
      </w:r>
      <w:r w:rsidRPr="00D839FF">
        <w:t>.1.2</w:t>
      </w:r>
      <w:r w:rsidRPr="00D839FF">
        <w:tab/>
        <w:t>Initiation</w:t>
      </w:r>
      <w:bookmarkEnd w:id="215"/>
      <w:bookmarkEnd w:id="216"/>
      <w:bookmarkEnd w:id="217"/>
      <w:bookmarkEnd w:id="218"/>
    </w:p>
    <w:p w14:paraId="1B26402A" w14:textId="77777777" w:rsidR="00776A27" w:rsidRPr="00D839FF" w:rsidRDefault="00776A27" w:rsidP="00776A27">
      <w:r w:rsidRPr="00D839FF">
        <w:t xml:space="preserve">NG-RAN initiates the logged measurement configuration procedure to UE in RRC_CONNECTED </w:t>
      </w:r>
      <w:r>
        <w:t xml:space="preserve">for a serving cell </w:t>
      </w:r>
      <w:r w:rsidRPr="00D839FF">
        <w:t xml:space="preserve">by sending </w:t>
      </w:r>
      <w:r w:rsidRPr="0091449F">
        <w:rPr>
          <w:i/>
          <w:iCs/>
        </w:rPr>
        <w:t>csi-LoggedMeasurementConfig</w:t>
      </w:r>
      <w:r>
        <w:rPr>
          <w:i/>
          <w:iCs/>
        </w:rPr>
        <w:t>ToAddModList</w:t>
      </w:r>
      <w:r>
        <w:t xml:space="preserve"> in the </w:t>
      </w:r>
      <w:r w:rsidRPr="0091449F">
        <w:rPr>
          <w:i/>
          <w:iCs/>
        </w:rPr>
        <w:t>csi-MeasConfig</w:t>
      </w:r>
      <w:r>
        <w:rPr>
          <w:i/>
          <w:iCs/>
        </w:rPr>
        <w:t xml:space="preserve"> </w:t>
      </w:r>
      <w:r>
        <w:t>of a serving cell.</w:t>
      </w:r>
    </w:p>
    <w:p w14:paraId="25785849" w14:textId="6AD287DB" w:rsidR="00776A27" w:rsidRPr="00D839FF" w:rsidRDefault="00776A27" w:rsidP="00776A27">
      <w:pPr>
        <w:pStyle w:val="40"/>
      </w:pPr>
      <w:bookmarkStart w:id="219" w:name="_Toc60776912"/>
      <w:bookmarkStart w:id="220" w:name="_Toc193445692"/>
      <w:bookmarkStart w:id="221" w:name="_Toc193451497"/>
      <w:bookmarkStart w:id="222" w:name="_Toc193462762"/>
      <w:r w:rsidRPr="00D839FF">
        <w:t>5.5</w:t>
      </w:r>
      <w:r>
        <w:t>x</w:t>
      </w:r>
      <w:r w:rsidRPr="00D839FF">
        <w:t>.1.3</w:t>
      </w:r>
      <w:r w:rsidRPr="00D839FF">
        <w:tab/>
        <w:t xml:space="preserve">Reception of </w:t>
      </w:r>
      <w:r w:rsidRPr="0091449F">
        <w:rPr>
          <w:i/>
          <w:iCs/>
        </w:rPr>
        <w:t>CSI-</w:t>
      </w:r>
      <w:r w:rsidRPr="00D839FF">
        <w:rPr>
          <w:i/>
        </w:rPr>
        <w:t>LoggedMeasurementConfig</w:t>
      </w:r>
      <w:r w:rsidRPr="00D839FF">
        <w:t xml:space="preserve"> by the UE</w:t>
      </w:r>
      <w:bookmarkEnd w:id="219"/>
      <w:bookmarkEnd w:id="220"/>
      <w:bookmarkEnd w:id="221"/>
      <w:bookmarkEnd w:id="222"/>
    </w:p>
    <w:p w14:paraId="14DFB7DF" w14:textId="4BD8D168" w:rsidR="00776A27" w:rsidRPr="00D839FF" w:rsidRDefault="00776A27" w:rsidP="00776A27">
      <w:r w:rsidRPr="00D839FF">
        <w:t xml:space="preserve">Upon receiving </w:t>
      </w:r>
      <w:r w:rsidRPr="0091449F">
        <w:rPr>
          <w:i/>
          <w:iCs/>
        </w:rPr>
        <w:t>csi-LoggedMeasurementConfig</w:t>
      </w:r>
      <w:r>
        <w:rPr>
          <w:i/>
          <w:iCs/>
        </w:rPr>
        <w:t>ToAddModList</w:t>
      </w:r>
      <w:r>
        <w:t xml:space="preserve"> in the </w:t>
      </w:r>
      <w:r w:rsidRPr="0091449F">
        <w:rPr>
          <w:i/>
          <w:iCs/>
        </w:rPr>
        <w:t>csi-MeasConfig</w:t>
      </w:r>
      <w:r>
        <w:rPr>
          <w:i/>
          <w:iCs/>
        </w:rPr>
        <w:t xml:space="preserve"> </w:t>
      </w:r>
      <w:r>
        <w:t xml:space="preserve">of a serving cell, </w:t>
      </w:r>
      <w:r w:rsidRPr="00D839FF">
        <w:t>the UE shall:</w:t>
      </w:r>
      <w:ins w:id="223" w:author="Huawei (Dawid)" w:date="2025-09-18T16:18:00Z">
        <w:r w:rsidR="006D4BF2">
          <w:t xml:space="preserve"> [RIL]: H007 AIML</w:t>
        </w:r>
      </w:ins>
    </w:p>
    <w:p w14:paraId="659DA733" w14:textId="77777777" w:rsidR="00776A27" w:rsidRDefault="00776A27" w:rsidP="00776A27">
      <w:pPr>
        <w:pStyle w:val="B1"/>
      </w:pPr>
      <w:r>
        <w:t>1&gt;</w:t>
      </w:r>
      <w:r>
        <w:tab/>
      </w:r>
      <w:r>
        <w:rPr>
          <w:lang w:eastAsia="en-GB"/>
        </w:rPr>
        <w:t xml:space="preserve">for each CSI logged measurement configuration included in </w:t>
      </w:r>
      <w:r w:rsidRPr="0091449F">
        <w:rPr>
          <w:i/>
          <w:iCs/>
        </w:rPr>
        <w:t>csi-LoggedMeasurementConfig</w:t>
      </w:r>
      <w:r>
        <w:rPr>
          <w:i/>
          <w:iCs/>
        </w:rPr>
        <w:t>ToAddModList</w:t>
      </w:r>
      <w:r w:rsidRPr="00F30ADA">
        <w:t>:</w:t>
      </w:r>
    </w:p>
    <w:p w14:paraId="6C242A6A" w14:textId="68136D0F" w:rsidR="00776A27" w:rsidRDefault="00776A27" w:rsidP="00776A27">
      <w:pPr>
        <w:pStyle w:val="B2"/>
      </w:pPr>
      <w:r>
        <w:rPr>
          <w:lang w:eastAsia="en-GB"/>
        </w:rPr>
        <w:t>2&gt;</w:t>
      </w:r>
      <w:r>
        <w:rPr>
          <w:lang w:eastAsia="en-GB"/>
        </w:rPr>
        <w:tab/>
      </w:r>
      <w:r>
        <w:t>if</w:t>
      </w:r>
      <w:r w:rsidRPr="00D839FF">
        <w:t xml:space="preserve"> the</w:t>
      </w:r>
      <w:r w:rsidR="00ED3681">
        <w:t xml:space="preserve"> </w:t>
      </w:r>
      <w:r w:rsidR="00ED3681" w:rsidRPr="00ED3681">
        <w:t>current UE configuation</w:t>
      </w:r>
      <w:r w:rsidR="008A350C">
        <w:t xml:space="preserve"> for the serving cell</w:t>
      </w:r>
      <w:r w:rsidR="00ED3681" w:rsidRPr="00ED3681">
        <w:t xml:space="preserve"> includes the CSI logged measurement configuration</w:t>
      </w:r>
      <w:r w:rsidR="00642AF1">
        <w:t xml:space="preserve"> associated with the given</w:t>
      </w:r>
      <w:r>
        <w:t xml:space="preserve"> </w:t>
      </w:r>
      <w:r w:rsidRPr="00AF68D5">
        <w:rPr>
          <w:i/>
          <w:iCs/>
        </w:rPr>
        <w:t>csi-LoggedMeasurementConfigId</w:t>
      </w:r>
      <w:r w:rsidR="00A97E4F" w:rsidRPr="004D22EB">
        <w:t>:</w:t>
      </w:r>
    </w:p>
    <w:p w14:paraId="427C0B03" w14:textId="77777777" w:rsidR="00776A27" w:rsidRDefault="00776A27" w:rsidP="00776A27">
      <w:pPr>
        <w:pStyle w:val="B3"/>
      </w:pPr>
      <w:r>
        <w:rPr>
          <w:lang w:eastAsia="en-GB"/>
        </w:rPr>
        <w:t>3&gt;</w:t>
      </w:r>
      <w:r>
        <w:rPr>
          <w:lang w:eastAsia="en-GB"/>
        </w:rPr>
        <w:tab/>
        <w:t xml:space="preserve">modify the CSI logged measurement configuration according to the configuration received in </w:t>
      </w:r>
      <w:r w:rsidRPr="0091449F">
        <w:rPr>
          <w:i/>
          <w:iCs/>
        </w:rPr>
        <w:t>csi-LoggedMeasurementConfig</w:t>
      </w:r>
      <w:r>
        <w:rPr>
          <w:i/>
          <w:iCs/>
        </w:rPr>
        <w:t>ToAddModList</w:t>
      </w:r>
      <w:r>
        <w:t>;</w:t>
      </w:r>
    </w:p>
    <w:p w14:paraId="0634992A" w14:textId="5787A80F" w:rsidR="00930E26" w:rsidRDefault="008A41A0" w:rsidP="008A41A0">
      <w:pPr>
        <w:pStyle w:val="B2"/>
      </w:pPr>
      <w:r>
        <w:rPr>
          <w:lang w:eastAsia="en-GB"/>
        </w:rPr>
        <w:t>2&gt;</w:t>
      </w:r>
      <w:r>
        <w:rPr>
          <w:lang w:eastAsia="en-GB"/>
        </w:rPr>
        <w:tab/>
      </w:r>
      <w:r>
        <w:t>else:</w:t>
      </w:r>
    </w:p>
    <w:p w14:paraId="57D9DBD1" w14:textId="5DD8AB9A" w:rsidR="008A41A0" w:rsidRDefault="008A41A0" w:rsidP="008A41A0">
      <w:pPr>
        <w:pStyle w:val="B3"/>
      </w:pPr>
      <w:r>
        <w:rPr>
          <w:lang w:eastAsia="en-GB"/>
        </w:rPr>
        <w:t>3&gt;</w:t>
      </w:r>
      <w:r>
        <w:rPr>
          <w:lang w:eastAsia="en-GB"/>
        </w:rPr>
        <w:tab/>
        <w:t>a</w:t>
      </w:r>
      <w:r w:rsidRPr="008A41A0">
        <w:rPr>
          <w:lang w:eastAsia="en-GB"/>
        </w:rPr>
        <w:t>dd the received CSI logged meas</w:t>
      </w:r>
      <w:r>
        <w:rPr>
          <w:lang w:eastAsia="en-GB"/>
        </w:rPr>
        <w:t>u</w:t>
      </w:r>
      <w:r w:rsidRPr="008A41A0">
        <w:rPr>
          <w:lang w:eastAsia="en-GB"/>
        </w:rPr>
        <w:t>rement configuration to the UE configuration</w:t>
      </w:r>
      <w:r>
        <w:rPr>
          <w:lang w:eastAsia="en-GB"/>
        </w:rPr>
        <w:t>;</w:t>
      </w:r>
    </w:p>
    <w:p w14:paraId="2BBF3826" w14:textId="27DAB323" w:rsidR="00776A27" w:rsidRDefault="00930E26" w:rsidP="005264FA">
      <w:pPr>
        <w:pStyle w:val="B2"/>
      </w:pPr>
      <w:r>
        <w:rPr>
          <w:lang w:eastAsia="en-GB"/>
        </w:rPr>
        <w:t>2&gt;</w:t>
      </w:r>
      <w:r>
        <w:rPr>
          <w:lang w:eastAsia="en-GB"/>
        </w:rPr>
        <w:tab/>
      </w:r>
      <w:r>
        <w:t>if</w:t>
      </w:r>
      <w:r w:rsidRPr="00D839FF">
        <w:t xml:space="preserve"> </w:t>
      </w:r>
      <w:r w:rsidRPr="00930E26">
        <w:t xml:space="preserve">the cell identity of the serving cell for which the measurements shall be logged, i.e. the serving cell associated with the serving cell configuration in which </w:t>
      </w:r>
      <w:r w:rsidRPr="00930E26">
        <w:rPr>
          <w:i/>
          <w:iCs/>
        </w:rPr>
        <w:t>csi-LoggedMeasurementConfigToAddModList</w:t>
      </w:r>
      <w:r w:rsidRPr="00930E26">
        <w:t xml:space="preserve"> is received, </w:t>
      </w:r>
      <w:r w:rsidR="008A41A0">
        <w:t>is</w:t>
      </w:r>
      <w:r w:rsidR="005264FA">
        <w:t xml:space="preserve"> not</w:t>
      </w:r>
      <w:r w:rsidRPr="00930E26">
        <w:t xml:space="preserve"> included in an entry in </w:t>
      </w:r>
      <w:r w:rsidRPr="00930E26">
        <w:rPr>
          <w:i/>
          <w:iCs/>
        </w:rPr>
        <w:t>csi-LogMeasInfoCellList</w:t>
      </w:r>
      <w:r w:rsidRPr="00930E26">
        <w:t xml:space="preserve"> in </w:t>
      </w:r>
      <w:r w:rsidRPr="00930E26">
        <w:rPr>
          <w:i/>
          <w:iCs/>
        </w:rPr>
        <w:t>VarCSI-LogMeasReport</w:t>
      </w:r>
      <w:r w:rsidR="00825C55">
        <w:t>:</w:t>
      </w:r>
    </w:p>
    <w:p w14:paraId="61D9DD46" w14:textId="7922DF80" w:rsidR="00776A27" w:rsidRDefault="00776A27" w:rsidP="00776A27">
      <w:pPr>
        <w:pStyle w:val="B3"/>
      </w:pPr>
      <w:r>
        <w:rPr>
          <w:lang w:eastAsia="en-GB"/>
        </w:rPr>
        <w:t>3&gt;</w:t>
      </w:r>
      <w:r>
        <w:rPr>
          <w:lang w:eastAsia="en-GB"/>
        </w:rPr>
        <w:tab/>
        <w:t xml:space="preserve">include an entry in </w:t>
      </w:r>
      <w:r w:rsidR="00D1677F" w:rsidRPr="00D1677F">
        <w:rPr>
          <w:i/>
          <w:iCs/>
          <w:lang w:val="pt-BR"/>
        </w:rPr>
        <w:t>csi-LogMeasInfoCellList</w:t>
      </w:r>
      <w:r>
        <w:rPr>
          <w:lang w:val="pt-BR"/>
        </w:rPr>
        <w:t xml:space="preserve"> </w:t>
      </w:r>
      <w:r>
        <w:t>in</w:t>
      </w:r>
      <w:r w:rsidRPr="00D839FF">
        <w:t xml:space="preserve"> </w:t>
      </w:r>
      <w:r w:rsidRPr="00AF68D5">
        <w:rPr>
          <w:i/>
          <w:iCs/>
        </w:rPr>
        <w:t>VarCSI-LogMeasReport</w:t>
      </w:r>
      <w:r w:rsidR="00CC6D89">
        <w:t>;</w:t>
      </w:r>
    </w:p>
    <w:p w14:paraId="7E0AAD9A" w14:textId="4DFB647D" w:rsidR="00776A27" w:rsidRDefault="00E75D9A" w:rsidP="00D417BC">
      <w:pPr>
        <w:pStyle w:val="B3"/>
      </w:pPr>
      <w:r>
        <w:rPr>
          <w:lang w:eastAsia="en-GB"/>
        </w:rPr>
        <w:lastRenderedPageBreak/>
        <w:t>3</w:t>
      </w:r>
      <w:r w:rsidR="00776A27">
        <w:rPr>
          <w:lang w:eastAsia="en-GB"/>
        </w:rPr>
        <w:t>&gt;</w:t>
      </w:r>
      <w:r w:rsidR="00776A27">
        <w:rPr>
          <w:lang w:eastAsia="en-GB"/>
        </w:rPr>
        <w:tab/>
      </w:r>
      <w:r w:rsidR="00776A27">
        <w:t xml:space="preserve">set </w:t>
      </w:r>
      <w:r w:rsidR="00776A27" w:rsidRPr="007A405B">
        <w:rPr>
          <w:i/>
          <w:iCs/>
        </w:rPr>
        <w:t>cellId</w:t>
      </w:r>
      <w:r w:rsidR="00776A27">
        <w:t xml:space="preserve"> to </w:t>
      </w:r>
      <w:r w:rsidR="00D1677F">
        <w:t xml:space="preserve">the CGI of the serving cell associated with the </w:t>
      </w:r>
      <w:r w:rsidR="00D1677F" w:rsidRPr="00160FC5">
        <w:t>serving cell configuration</w:t>
      </w:r>
      <w:r w:rsidR="00D1677F">
        <w:t xml:space="preserve"> in which </w:t>
      </w:r>
      <w:r w:rsidR="00D1677F">
        <w:rPr>
          <w:i/>
          <w:iCs/>
        </w:rPr>
        <w:t>csi</w:t>
      </w:r>
      <w:r w:rsidR="00D1677F" w:rsidRPr="0091449F">
        <w:rPr>
          <w:i/>
          <w:iCs/>
        </w:rPr>
        <w:t>-</w:t>
      </w:r>
      <w:r w:rsidR="00D1677F" w:rsidRPr="00D839FF">
        <w:rPr>
          <w:i/>
          <w:iCs/>
        </w:rPr>
        <w:t>LoggedMeasurementConfig</w:t>
      </w:r>
      <w:r w:rsidR="00D1677F">
        <w:rPr>
          <w:i/>
          <w:iCs/>
        </w:rPr>
        <w:t xml:space="preserve">ToAddModList </w:t>
      </w:r>
      <w:r w:rsidR="00D1677F">
        <w:t>is received, if available. If the CGI is not available</w:t>
      </w:r>
      <w:r w:rsidR="00DB7127">
        <w:t xml:space="preserve"> for that cell</w:t>
      </w:r>
      <w:r w:rsidR="00D1677F">
        <w:t xml:space="preserve">, set </w:t>
      </w:r>
      <w:r w:rsidR="00D1677F" w:rsidRPr="00D1677F">
        <w:rPr>
          <w:i/>
          <w:iCs/>
        </w:rPr>
        <w:t>cellId</w:t>
      </w:r>
      <w:r w:rsidR="00D1677F">
        <w:t xml:space="preserve"> to the ARFCN</w:t>
      </w:r>
      <w:ins w:id="224" w:author="CATT" w:date="2025-09-18T14:52:00Z">
        <w:r w:rsidR="006C109D">
          <w:t>[RIL]: C</w:t>
        </w:r>
      </w:ins>
      <w:ins w:id="225" w:author="CATT" w:date="2025-09-18T14:53:00Z">
        <w:r w:rsidR="006C109D">
          <w:rPr>
            <w:rFonts w:hint="eastAsia"/>
          </w:rPr>
          <w:t>075</w:t>
        </w:r>
      </w:ins>
      <w:ins w:id="226" w:author="CATT" w:date="2025-09-18T14:52:00Z">
        <w:r w:rsidR="006C109D" w:rsidRPr="006C109D">
          <w:t>, AIML</w:t>
        </w:r>
      </w:ins>
      <w:r w:rsidR="00D1677F">
        <w:t xml:space="preserve"> and PCI of the </w:t>
      </w:r>
      <w:r w:rsidR="00D92E5B">
        <w:t xml:space="preserve">serving </w:t>
      </w:r>
      <w:r w:rsidR="00D1677F">
        <w:t>cell</w:t>
      </w:r>
      <w:r w:rsidR="00DB7127">
        <w:t>;</w:t>
      </w:r>
    </w:p>
    <w:p w14:paraId="43AA3A17" w14:textId="6A319AAA" w:rsidR="0047385C" w:rsidRDefault="00792E0B" w:rsidP="00792E0B">
      <w:pPr>
        <w:pStyle w:val="B2"/>
      </w:pPr>
      <w:r>
        <w:t>2</w:t>
      </w:r>
      <w:r w:rsidR="00776A27">
        <w:t>&gt;</w:t>
      </w:r>
      <w:r w:rsidR="00776A27">
        <w:tab/>
      </w:r>
      <w:r w:rsidR="00C8429A">
        <w:t xml:space="preserve">if not already present, </w:t>
      </w:r>
      <w:r w:rsidR="009337AB">
        <w:t>in</w:t>
      </w:r>
      <w:r w:rsidR="00E20AD3">
        <w:t xml:space="preserve">clude an entry in </w:t>
      </w:r>
      <w:r w:rsidR="00E20AD3" w:rsidRPr="0047385C">
        <w:rPr>
          <w:i/>
          <w:iCs/>
        </w:rPr>
        <w:t>csi-</w:t>
      </w:r>
      <w:r w:rsidRPr="0047385C">
        <w:rPr>
          <w:i/>
          <w:iCs/>
        </w:rPr>
        <w:t>LogMeasInfoList</w:t>
      </w:r>
      <w:r>
        <w:t xml:space="preserve"> </w:t>
      </w:r>
      <w:r w:rsidR="00157E7A">
        <w:t xml:space="preserve">in </w:t>
      </w:r>
      <w:r w:rsidR="00157E7A" w:rsidRPr="00AF68D5">
        <w:rPr>
          <w:i/>
          <w:iCs/>
        </w:rPr>
        <w:t>VarCSI-LogMeasReport</w:t>
      </w:r>
      <w:r w:rsidR="00157E7A">
        <w:t xml:space="preserve"> </w:t>
      </w:r>
      <w:r w:rsidR="0047385C">
        <w:t xml:space="preserve">and </w:t>
      </w:r>
      <w:r w:rsidR="0047385C">
        <w:rPr>
          <w:lang w:eastAsia="en-GB"/>
        </w:rPr>
        <w:t xml:space="preserve">set </w:t>
      </w:r>
      <w:r w:rsidR="0047385C" w:rsidRPr="00CA10B8">
        <w:rPr>
          <w:i/>
          <w:iCs/>
        </w:rPr>
        <w:t>refCSI-LoggedMeasurementConfigId</w:t>
      </w:r>
      <w:r w:rsidR="0047385C">
        <w:rPr>
          <w:lang w:eastAsia="en-GB"/>
        </w:rPr>
        <w:t xml:space="preserve"> to the</w:t>
      </w:r>
      <w:r w:rsidR="0047385C" w:rsidRPr="00D839FF">
        <w:t xml:space="preserve"> </w:t>
      </w:r>
      <w:r w:rsidR="0047385C" w:rsidRPr="00CA10B8">
        <w:rPr>
          <w:i/>
          <w:iCs/>
        </w:rPr>
        <w:t>csi-LoggedMeasurementConfigId</w:t>
      </w:r>
      <w:r w:rsidR="0047385C">
        <w:t xml:space="preserve"> associated to the </w:t>
      </w:r>
      <w:r w:rsidR="0047385C">
        <w:rPr>
          <w:lang w:eastAsia="en-GB"/>
        </w:rPr>
        <w:t xml:space="preserve">CSI logged measurement configuration included in </w:t>
      </w:r>
      <w:r w:rsidR="0047385C" w:rsidRPr="00CA10B8">
        <w:rPr>
          <w:i/>
          <w:iCs/>
        </w:rPr>
        <w:t>csi-LoggedMeasurementConfigToAddModList</w:t>
      </w:r>
      <w:r w:rsidR="0047385C">
        <w:t>;</w:t>
      </w:r>
    </w:p>
    <w:p w14:paraId="3987091E" w14:textId="6BC1AD0D" w:rsidR="00776A27" w:rsidRDefault="0047385C" w:rsidP="00792E0B">
      <w:pPr>
        <w:pStyle w:val="B2"/>
      </w:pPr>
      <w:r>
        <w:t>2&gt;</w:t>
      </w:r>
      <w:r>
        <w:tab/>
      </w:r>
      <w:r w:rsidR="00776A27">
        <w:t>perform measurements logging as specified in 5.5</w:t>
      </w:r>
      <w:r w:rsidR="00E44E47">
        <w:t>x</w:t>
      </w:r>
      <w:r w:rsidR="00776A27">
        <w:t>.3.2.</w:t>
      </w:r>
    </w:p>
    <w:p w14:paraId="142BF020" w14:textId="24ACEDEF" w:rsidR="00776A27" w:rsidRPr="00D839FF" w:rsidRDefault="00776A27" w:rsidP="00776A27">
      <w:pPr>
        <w:pStyle w:val="30"/>
      </w:pPr>
      <w:bookmarkStart w:id="227" w:name="_Toc60776914"/>
      <w:bookmarkStart w:id="228" w:name="_Toc193445694"/>
      <w:bookmarkStart w:id="229" w:name="_Toc193451499"/>
      <w:bookmarkStart w:id="230" w:name="_Toc193462764"/>
      <w:r w:rsidRPr="00D839FF">
        <w:t>5.5</w:t>
      </w:r>
      <w:r>
        <w:t>x</w:t>
      </w:r>
      <w:r w:rsidRPr="00D839FF">
        <w:t>.2</w:t>
      </w:r>
      <w:r w:rsidRPr="00D839FF">
        <w:tab/>
        <w:t xml:space="preserve">Release of </w:t>
      </w:r>
      <w:r w:rsidR="00EE2070">
        <w:t xml:space="preserve">Network-Side </w:t>
      </w:r>
      <w:r w:rsidRPr="00D839FF">
        <w:t>Logged Measurement Configuration</w:t>
      </w:r>
      <w:bookmarkEnd w:id="227"/>
      <w:bookmarkEnd w:id="228"/>
      <w:bookmarkEnd w:id="229"/>
      <w:bookmarkEnd w:id="230"/>
    </w:p>
    <w:p w14:paraId="74A7AAAD" w14:textId="1F5B96FA" w:rsidR="00776A27" w:rsidRPr="00D839FF" w:rsidRDefault="00776A27" w:rsidP="00776A27">
      <w:pPr>
        <w:pStyle w:val="40"/>
      </w:pPr>
      <w:bookmarkStart w:id="231" w:name="_Toc60776915"/>
      <w:bookmarkStart w:id="232" w:name="_Toc193445695"/>
      <w:bookmarkStart w:id="233" w:name="_Toc193451500"/>
      <w:bookmarkStart w:id="234" w:name="_Toc193462765"/>
      <w:r w:rsidRPr="00D839FF">
        <w:t>5.5</w:t>
      </w:r>
      <w:r>
        <w:t>x</w:t>
      </w:r>
      <w:r w:rsidRPr="00D839FF">
        <w:t>.2.1</w:t>
      </w:r>
      <w:r w:rsidRPr="00D839FF">
        <w:tab/>
        <w:t>General</w:t>
      </w:r>
      <w:bookmarkEnd w:id="231"/>
      <w:bookmarkEnd w:id="232"/>
      <w:bookmarkEnd w:id="233"/>
      <w:bookmarkEnd w:id="234"/>
    </w:p>
    <w:p w14:paraId="5F4BB1BF" w14:textId="0F042071" w:rsidR="00776A27" w:rsidRPr="00D839FF" w:rsidRDefault="00776A27" w:rsidP="00776A27">
      <w:r w:rsidRPr="00D839FF">
        <w:t>The purpose of this procedure is to release the logged measurement configuration</w:t>
      </w:r>
      <w:r>
        <w:t xml:space="preserve"> for network</w:t>
      </w:r>
      <w:r w:rsidR="00DB50F6">
        <w:t>-side</w:t>
      </w:r>
      <w:r>
        <w:t xml:space="preserve"> data collection</w:t>
      </w:r>
      <w:r w:rsidRPr="00D839FF">
        <w:t>.</w:t>
      </w:r>
    </w:p>
    <w:p w14:paraId="75EED2D0" w14:textId="5C07524D" w:rsidR="00776A27" w:rsidRPr="00D839FF" w:rsidRDefault="00776A27" w:rsidP="00776A27">
      <w:pPr>
        <w:pStyle w:val="40"/>
      </w:pPr>
      <w:bookmarkStart w:id="235" w:name="_Toc60776916"/>
      <w:bookmarkStart w:id="236" w:name="_Toc193445696"/>
      <w:bookmarkStart w:id="237" w:name="_Toc193451501"/>
      <w:bookmarkStart w:id="238" w:name="_Toc193462766"/>
      <w:r w:rsidRPr="00D839FF">
        <w:t>5.5</w:t>
      </w:r>
      <w:r>
        <w:t>x</w:t>
      </w:r>
      <w:r w:rsidRPr="00D839FF">
        <w:t>.2.2</w:t>
      </w:r>
      <w:r w:rsidRPr="00D839FF">
        <w:tab/>
        <w:t>Initiation</w:t>
      </w:r>
      <w:bookmarkEnd w:id="235"/>
      <w:bookmarkEnd w:id="236"/>
      <w:bookmarkEnd w:id="237"/>
      <w:bookmarkEnd w:id="238"/>
    </w:p>
    <w:p w14:paraId="1C228032" w14:textId="240E0D87" w:rsidR="00776A27" w:rsidRPr="00D839FF" w:rsidRDefault="00996D54" w:rsidP="00776A27">
      <w:r>
        <w:t>U</w:t>
      </w:r>
      <w:r w:rsidR="00776A27" w:rsidRPr="00D839FF">
        <w:t>pon receiving</w:t>
      </w:r>
      <w:r w:rsidR="00776A27">
        <w:t xml:space="preserve"> </w:t>
      </w:r>
      <w:r w:rsidR="00776A27" w:rsidRPr="00992272">
        <w:rPr>
          <w:i/>
          <w:iCs/>
        </w:rPr>
        <w:t>csi-LoggedMeasurementConfigTo</w:t>
      </w:r>
      <w:r w:rsidR="00776A27">
        <w:rPr>
          <w:i/>
          <w:iCs/>
        </w:rPr>
        <w:t>Release</w:t>
      </w:r>
      <w:r w:rsidR="00776A27" w:rsidRPr="00992272">
        <w:rPr>
          <w:i/>
          <w:iCs/>
        </w:rPr>
        <w:t>List</w:t>
      </w:r>
      <w:r w:rsidR="00D21504">
        <w:t>, t</w:t>
      </w:r>
      <w:r w:rsidR="00776A27" w:rsidRPr="00D839FF">
        <w:t>he UE shall:</w:t>
      </w:r>
    </w:p>
    <w:p w14:paraId="729CCC89" w14:textId="77777777" w:rsidR="00776A27" w:rsidRDefault="00776A27" w:rsidP="00776A27">
      <w:pPr>
        <w:pStyle w:val="B1"/>
      </w:pPr>
      <w:r w:rsidRPr="00D839FF">
        <w:t>1&gt;</w:t>
      </w:r>
      <w:r w:rsidRPr="00D839FF">
        <w:tab/>
        <w:t>for each</w:t>
      </w:r>
      <w:r>
        <w:t xml:space="preserve"> </w:t>
      </w:r>
      <w:r w:rsidRPr="00D839FF">
        <w:t>CSI</w:t>
      </w:r>
      <w:r>
        <w:t xml:space="preserve"> logged measurement c</w:t>
      </w:r>
      <w:r w:rsidRPr="00D839FF">
        <w:t>onfig</w:t>
      </w:r>
      <w:r>
        <w:t xml:space="preserve">uration </w:t>
      </w:r>
      <w:r w:rsidRPr="00D839FF">
        <w:t>I</w:t>
      </w:r>
      <w:r>
        <w:t>D</w:t>
      </w:r>
      <w:r w:rsidRPr="00D839FF">
        <w:t xml:space="preserve"> included in </w:t>
      </w:r>
      <w:r w:rsidRPr="00992272">
        <w:rPr>
          <w:i/>
          <w:iCs/>
        </w:rPr>
        <w:t>csi-LoggedMeasurementConfigTo</w:t>
      </w:r>
      <w:r>
        <w:rPr>
          <w:i/>
          <w:iCs/>
        </w:rPr>
        <w:t>Release</w:t>
      </w:r>
      <w:r w:rsidRPr="00992272">
        <w:rPr>
          <w:i/>
          <w:iCs/>
        </w:rPr>
        <w:t>List</w:t>
      </w:r>
      <w:r>
        <w:t xml:space="preserve"> associated with a serving cell</w:t>
      </w:r>
      <w:r w:rsidRPr="00D839FF">
        <w:t>:</w:t>
      </w:r>
    </w:p>
    <w:p w14:paraId="045FA3D3" w14:textId="1CDE8BFA" w:rsidR="00776A27" w:rsidRPr="00D839FF" w:rsidRDefault="00776A27" w:rsidP="00776A27">
      <w:pPr>
        <w:pStyle w:val="B2"/>
      </w:pPr>
      <w:r>
        <w:t>2</w:t>
      </w:r>
      <w:r w:rsidRPr="00D839FF">
        <w:t>&gt;</w:t>
      </w:r>
      <w:r w:rsidRPr="00D839FF">
        <w:tab/>
        <w:t>if the current UE configuration</w:t>
      </w:r>
      <w:r>
        <w:t xml:space="preserve"> for the associated serving cell</w:t>
      </w:r>
      <w:r w:rsidRPr="00D839FF">
        <w:t xml:space="preserve"> includes a</w:t>
      </w:r>
      <w:r>
        <w:t xml:space="preserve"> CSI logged measurement configuration with the associated </w:t>
      </w:r>
      <w:r w:rsidRPr="00D839FF">
        <w:t>CSI</w:t>
      </w:r>
      <w:r>
        <w:t xml:space="preserve"> logged measurement c</w:t>
      </w:r>
      <w:r w:rsidRPr="00D839FF">
        <w:t>onfig</w:t>
      </w:r>
      <w:r>
        <w:t xml:space="preserve">uration </w:t>
      </w:r>
      <w:r w:rsidRPr="00D839FF">
        <w:t>I</w:t>
      </w:r>
      <w:r>
        <w:t>D</w:t>
      </w:r>
      <w:r w:rsidRPr="00D839FF">
        <w:t>:</w:t>
      </w:r>
    </w:p>
    <w:p w14:paraId="641C9976" w14:textId="77777777" w:rsidR="00776A27" w:rsidRPr="00D839FF" w:rsidRDefault="00776A27" w:rsidP="00776A27">
      <w:pPr>
        <w:pStyle w:val="B3"/>
      </w:pPr>
      <w:r>
        <w:t>3</w:t>
      </w:r>
      <w:r w:rsidRPr="00D839FF">
        <w:t>&gt;</w:t>
      </w:r>
      <w:r w:rsidRPr="00D839FF">
        <w:tab/>
        <w:t xml:space="preserve">release the </w:t>
      </w:r>
      <w:r>
        <w:t>CSI logged measurement configuration</w:t>
      </w:r>
      <w:r w:rsidRPr="00D839FF">
        <w:t>.</w:t>
      </w:r>
    </w:p>
    <w:p w14:paraId="5E0EC0F2" w14:textId="04CF2D70" w:rsidR="00776A27" w:rsidRPr="00D839FF" w:rsidRDefault="00776A27" w:rsidP="00776A27">
      <w:pPr>
        <w:pStyle w:val="30"/>
      </w:pPr>
      <w:bookmarkStart w:id="239" w:name="_Toc60776917"/>
      <w:bookmarkStart w:id="240" w:name="_Toc193445697"/>
      <w:bookmarkStart w:id="241" w:name="_Toc193451502"/>
      <w:bookmarkStart w:id="242" w:name="_Toc193462767"/>
      <w:r w:rsidRPr="00D839FF">
        <w:t>5.5</w:t>
      </w:r>
      <w:r>
        <w:t>x</w:t>
      </w:r>
      <w:r w:rsidRPr="00D839FF">
        <w:t>.</w:t>
      </w:r>
      <w:r>
        <w:t>3</w:t>
      </w:r>
      <w:r w:rsidRPr="00D839FF">
        <w:tab/>
        <w:t>Measurements logging</w:t>
      </w:r>
      <w:bookmarkEnd w:id="239"/>
      <w:bookmarkEnd w:id="240"/>
      <w:bookmarkEnd w:id="241"/>
      <w:bookmarkEnd w:id="242"/>
    </w:p>
    <w:p w14:paraId="770CFD72" w14:textId="4DC864C7" w:rsidR="00776A27" w:rsidRPr="00D839FF" w:rsidRDefault="00776A27" w:rsidP="00776A27">
      <w:pPr>
        <w:pStyle w:val="40"/>
      </w:pPr>
      <w:bookmarkStart w:id="243" w:name="_Toc60776918"/>
      <w:bookmarkStart w:id="244" w:name="_Toc193445698"/>
      <w:bookmarkStart w:id="245" w:name="_Toc193451503"/>
      <w:bookmarkStart w:id="246" w:name="_Toc193462768"/>
      <w:r w:rsidRPr="00D839FF">
        <w:t>5.5</w:t>
      </w:r>
      <w:r>
        <w:t>x</w:t>
      </w:r>
      <w:r w:rsidRPr="00D839FF">
        <w:t>.</w:t>
      </w:r>
      <w:r>
        <w:t>3</w:t>
      </w:r>
      <w:r w:rsidRPr="00D839FF">
        <w:t>.1</w:t>
      </w:r>
      <w:r w:rsidRPr="00D839FF">
        <w:tab/>
        <w:t>General</w:t>
      </w:r>
      <w:bookmarkEnd w:id="243"/>
      <w:bookmarkEnd w:id="244"/>
      <w:bookmarkEnd w:id="245"/>
      <w:bookmarkEnd w:id="246"/>
    </w:p>
    <w:p w14:paraId="4863F015" w14:textId="10210446" w:rsidR="00776A27" w:rsidRPr="00D839FF" w:rsidRDefault="00776A27" w:rsidP="00776A27">
      <w:r w:rsidRPr="00D839FF">
        <w:t>This procedure specifies the logging of available measurements by a UE in RRC_</w:t>
      </w:r>
      <w:r>
        <w:t>CONNECTED</w:t>
      </w:r>
      <w:r w:rsidRPr="00D839FF">
        <w:t xml:space="preserve"> that has a logged measurement configuration</w:t>
      </w:r>
      <w:r>
        <w:t xml:space="preserve"> for network</w:t>
      </w:r>
      <w:r w:rsidR="00DB50F6">
        <w:t>-side</w:t>
      </w:r>
      <w:r>
        <w:t xml:space="preserve"> data collection</w:t>
      </w:r>
      <w:r w:rsidRPr="00D839FF">
        <w:t>.</w:t>
      </w:r>
    </w:p>
    <w:p w14:paraId="3CFE1E3C" w14:textId="19FE34FD" w:rsidR="00776A27" w:rsidRPr="00D839FF" w:rsidRDefault="00776A27" w:rsidP="00776A27">
      <w:pPr>
        <w:pStyle w:val="40"/>
      </w:pPr>
      <w:bookmarkStart w:id="247" w:name="_Toc60776919"/>
      <w:bookmarkStart w:id="248" w:name="_Toc193445699"/>
      <w:bookmarkStart w:id="249" w:name="_Toc193451504"/>
      <w:bookmarkStart w:id="250" w:name="_Toc193462769"/>
      <w:r w:rsidRPr="00D839FF">
        <w:t>5.5</w:t>
      </w:r>
      <w:r>
        <w:t>x</w:t>
      </w:r>
      <w:r w:rsidRPr="00D839FF">
        <w:t>.</w:t>
      </w:r>
      <w:r>
        <w:t>3</w:t>
      </w:r>
      <w:r w:rsidRPr="00D839FF">
        <w:t>.2</w:t>
      </w:r>
      <w:r w:rsidRPr="00D839FF">
        <w:tab/>
        <w:t>Initiation</w:t>
      </w:r>
      <w:bookmarkEnd w:id="247"/>
      <w:bookmarkEnd w:id="248"/>
      <w:bookmarkEnd w:id="249"/>
      <w:bookmarkEnd w:id="250"/>
    </w:p>
    <w:p w14:paraId="7BDABE02" w14:textId="77777777" w:rsidR="00776A27" w:rsidRPr="00D839FF" w:rsidRDefault="00776A27" w:rsidP="00776A27">
      <w:r>
        <w:t>T</w:t>
      </w:r>
      <w:r w:rsidRPr="00D839FF">
        <w:t>he UE shall:</w:t>
      </w:r>
    </w:p>
    <w:p w14:paraId="11B8473E" w14:textId="60368651" w:rsidR="00776A27" w:rsidRPr="00D839FF" w:rsidRDefault="00776A27" w:rsidP="00776A27">
      <w:pPr>
        <w:pStyle w:val="B1"/>
      </w:pPr>
      <w:r>
        <w:rPr>
          <w:rFonts w:eastAsia="DengXian"/>
        </w:rPr>
        <w:t>1</w:t>
      </w:r>
      <w:r w:rsidRPr="00D839FF">
        <w:rPr>
          <w:rFonts w:eastAsia="DengXian"/>
        </w:rPr>
        <w:t>&gt;</w:t>
      </w:r>
      <w:r w:rsidRPr="00D839FF">
        <w:rPr>
          <w:rFonts w:eastAsia="DengXian"/>
        </w:rPr>
        <w:tab/>
      </w:r>
      <w:r>
        <w:rPr>
          <w:rFonts w:eastAsia="DengXian"/>
        </w:rPr>
        <w:t>for each CSI logged measurement configuration</w:t>
      </w:r>
      <w:r>
        <w:rPr>
          <w:i/>
          <w:iCs/>
        </w:rPr>
        <w:t xml:space="preserve"> </w:t>
      </w:r>
      <w:r w:rsidRPr="00394A70">
        <w:t>associated with</w:t>
      </w:r>
      <w:r>
        <w:t xml:space="preserve"> a</w:t>
      </w:r>
      <w:r w:rsidRPr="00950CEF">
        <w:rPr>
          <w:i/>
          <w:iCs/>
        </w:rPr>
        <w:t xml:space="preserve"> </w:t>
      </w:r>
      <w:r w:rsidRPr="00416D2A">
        <w:rPr>
          <w:i/>
          <w:iCs/>
        </w:rPr>
        <w:t>ref</w:t>
      </w:r>
      <w:r w:rsidRPr="00012AEA">
        <w:rPr>
          <w:i/>
          <w:iCs/>
        </w:rPr>
        <w:t>CSI-</w:t>
      </w:r>
      <w:r w:rsidRPr="00D839FF">
        <w:rPr>
          <w:i/>
          <w:iCs/>
        </w:rPr>
        <w:t>LoggedMeasurementConfig</w:t>
      </w:r>
      <w:r>
        <w:rPr>
          <w:i/>
          <w:iCs/>
        </w:rPr>
        <w:t xml:space="preserve">Id </w:t>
      </w:r>
      <w:r>
        <w:t xml:space="preserve">in </w:t>
      </w:r>
      <w:r>
        <w:rPr>
          <w:i/>
          <w:iCs/>
        </w:rPr>
        <w:t>csi</w:t>
      </w:r>
      <w:r w:rsidRPr="00760FAB">
        <w:rPr>
          <w:i/>
          <w:iCs/>
        </w:rPr>
        <w:t>-LogMeasInfo</w:t>
      </w:r>
      <w:r>
        <w:rPr>
          <w:i/>
          <w:iCs/>
        </w:rPr>
        <w:t xml:space="preserve">List </w:t>
      </w:r>
      <w:r>
        <w:t xml:space="preserve">in </w:t>
      </w:r>
      <w:r>
        <w:rPr>
          <w:i/>
          <w:iCs/>
        </w:rPr>
        <w:t>VarCSI-LogMeasReport,</w:t>
      </w:r>
      <w:r>
        <w:rPr>
          <w:rFonts w:eastAsia="DengXian"/>
        </w:rPr>
        <w:t xml:space="preserve"> p</w:t>
      </w:r>
      <w:r w:rsidRPr="00D839FF">
        <w:t>erform the logging</w:t>
      </w:r>
      <w:r>
        <w:t xml:space="preserve"> of measurements for the serving cell associated with </w:t>
      </w:r>
      <w:r w:rsidRPr="00E32D6A">
        <w:rPr>
          <w:i/>
          <w:iCs/>
        </w:rPr>
        <w:t>cellId</w:t>
      </w:r>
      <w:r>
        <w:t>,</w:t>
      </w:r>
      <w:r w:rsidRPr="00D839FF">
        <w:t xml:space="preserve"> in accordance with </w:t>
      </w:r>
      <w:r w:rsidR="00373BFB">
        <w:t xml:space="preserve">the </w:t>
      </w:r>
      <w:r w:rsidR="00373BFB">
        <w:rPr>
          <w:rFonts w:eastAsia="DengXian"/>
        </w:rPr>
        <w:t xml:space="preserve">corresponding CSI logged measurement configuration within </w:t>
      </w:r>
      <w:r w:rsidR="00373BFB">
        <w:rPr>
          <w:rFonts w:eastAsia="DengXian"/>
          <w:i/>
        </w:rPr>
        <w:t>csi-LoggedMeasurementConfigToAddModList</w:t>
      </w:r>
      <w:r w:rsidRPr="00D839FF">
        <w:t>:</w:t>
      </w:r>
    </w:p>
    <w:p w14:paraId="6591DA61" w14:textId="299D5807" w:rsidR="00776A27" w:rsidRPr="00D839FF" w:rsidRDefault="00776A27" w:rsidP="00776A27">
      <w:pPr>
        <w:pStyle w:val="B2"/>
        <w:rPr>
          <w:rFonts w:eastAsia="DengXian"/>
        </w:rPr>
      </w:pPr>
      <w:r>
        <w:rPr>
          <w:rFonts w:eastAsia="DengXian"/>
        </w:rPr>
        <w:t>2</w:t>
      </w:r>
      <w:r w:rsidRPr="00D839FF">
        <w:rPr>
          <w:rFonts w:eastAsia="DengXian"/>
        </w:rPr>
        <w:t>&gt;</w:t>
      </w:r>
      <w:r w:rsidRPr="00D839FF">
        <w:rPr>
          <w:rFonts w:eastAsia="DengXian"/>
        </w:rPr>
        <w:tab/>
        <w:t xml:space="preserve">if the </w:t>
      </w:r>
      <w:r w:rsidR="007F6E07" w:rsidRPr="007F6E07">
        <w:rPr>
          <w:rFonts w:eastAsia="DengXian"/>
          <w:i/>
        </w:rPr>
        <w:t xml:space="preserve">csi-LoggedMeasurementEventTriggerConfig </w:t>
      </w:r>
      <w:r w:rsidRPr="00D839FF">
        <w:rPr>
          <w:rFonts w:eastAsia="DengXian"/>
        </w:rPr>
        <w:t xml:space="preserve">is </w:t>
      </w:r>
      <w:r>
        <w:rPr>
          <w:rFonts w:eastAsia="DengXian"/>
        </w:rPr>
        <w:t>not included</w:t>
      </w:r>
      <w:r w:rsidR="006578D5">
        <w:rPr>
          <w:rFonts w:eastAsia="DengXian"/>
        </w:rPr>
        <w:t xml:space="preserve"> and the </w:t>
      </w:r>
      <w:r w:rsidR="001314EF">
        <w:rPr>
          <w:rFonts w:eastAsia="DengXian"/>
        </w:rPr>
        <w:t>buffer</w:t>
      </w:r>
      <w:r w:rsidR="001E4212">
        <w:rPr>
          <w:rFonts w:eastAsia="DengXian"/>
        </w:rPr>
        <w:t xml:space="preserve"> for network-side data collection</w:t>
      </w:r>
      <w:r w:rsidR="001314EF">
        <w:rPr>
          <w:rFonts w:eastAsia="DengXian"/>
        </w:rPr>
        <w:t xml:space="preserve"> </w:t>
      </w:r>
      <w:r w:rsidR="00453C3C">
        <w:rPr>
          <w:rFonts w:eastAsia="DengXian"/>
        </w:rPr>
        <w:t>is not full</w:t>
      </w:r>
      <w:r w:rsidRPr="00D839FF">
        <w:rPr>
          <w:rFonts w:eastAsia="DengXian"/>
        </w:rPr>
        <w:t>:</w:t>
      </w:r>
    </w:p>
    <w:p w14:paraId="2773B8AC" w14:textId="1B183722" w:rsidR="00776A27" w:rsidRPr="00D839FF" w:rsidRDefault="00776A27" w:rsidP="00776A27">
      <w:pPr>
        <w:pStyle w:val="B3"/>
        <w:rPr>
          <w:rFonts w:eastAsia="Malgun Gothic"/>
          <w:lang w:eastAsia="ko-KR"/>
        </w:rPr>
      </w:pPr>
      <w:r>
        <w:rPr>
          <w:rFonts w:eastAsia="Malgun Gothic"/>
          <w:lang w:eastAsia="ko-KR"/>
        </w:rPr>
        <w:t>3</w:t>
      </w:r>
      <w:r w:rsidRPr="00D839FF">
        <w:rPr>
          <w:rFonts w:eastAsia="Malgun Gothic"/>
          <w:lang w:eastAsia="ko-KR"/>
        </w:rPr>
        <w:t>&gt;</w:t>
      </w:r>
      <w:r w:rsidRPr="00D839FF">
        <w:rPr>
          <w:rFonts w:eastAsia="Malgun Gothic"/>
          <w:lang w:eastAsia="ko-KR"/>
        </w:rPr>
        <w:tab/>
        <w:t xml:space="preserve">perform </w:t>
      </w:r>
      <w:r w:rsidRPr="00D839FF">
        <w:t xml:space="preserve">the logging at regular time intervals, </w:t>
      </w:r>
      <w:r w:rsidR="00373BFB">
        <w:t>according to</w:t>
      </w:r>
      <w:r w:rsidR="00373BFB" w:rsidRPr="00373BFB">
        <w:rPr>
          <w:i/>
          <w:iCs/>
        </w:rPr>
        <w:t xml:space="preserve"> loggingPeriodicity</w:t>
      </w:r>
      <w:r w:rsidR="00373BFB">
        <w:t xml:space="preserve"> (if present) </w:t>
      </w:r>
      <w:r w:rsidR="00D941B9">
        <w:t>or</w:t>
      </w:r>
      <w:r w:rsidR="00373BFB">
        <w:t xml:space="preserve"> according to the </w:t>
      </w:r>
      <w:r w:rsidRPr="009B0A7F">
        <w:rPr>
          <w:iCs/>
        </w:rPr>
        <w:t>periodicity</w:t>
      </w:r>
      <w:r>
        <w:rPr>
          <w:iCs/>
        </w:rPr>
        <w:t xml:space="preserve"> of the resources</w:t>
      </w:r>
      <w:r w:rsidRPr="00D839FF">
        <w:t xml:space="preserve"> in</w:t>
      </w:r>
      <w:r>
        <w:t>dicated by</w:t>
      </w:r>
      <w:r w:rsidRPr="00D839FF">
        <w:t xml:space="preserve"> </w:t>
      </w:r>
      <w:r w:rsidRPr="000E7434">
        <w:rPr>
          <w:i/>
          <w:iCs/>
        </w:rPr>
        <w:t>csi-LoggedResourceConfig</w:t>
      </w:r>
      <w:r w:rsidRPr="000E7434">
        <w:t xml:space="preserve"> </w:t>
      </w:r>
      <w:r>
        <w:t xml:space="preserve">in </w:t>
      </w:r>
      <w:r>
        <w:rPr>
          <w:rFonts w:eastAsia="DengXian"/>
          <w:iCs/>
        </w:rPr>
        <w:t xml:space="preserve">the corresponding CSI logged measurement configuration within </w:t>
      </w:r>
      <w:r>
        <w:rPr>
          <w:rFonts w:eastAsia="DengXian"/>
          <w:i/>
        </w:rPr>
        <w:t>csi-LoggedMeasurementConfigToAddModList</w:t>
      </w:r>
      <w:r w:rsidR="00373BFB">
        <w:rPr>
          <w:rFonts w:eastAsia="DengXian"/>
          <w:iCs/>
        </w:rPr>
        <w:t xml:space="preserve">, if </w:t>
      </w:r>
      <w:r w:rsidR="00373BFB" w:rsidRPr="00373BFB">
        <w:rPr>
          <w:i/>
          <w:iCs/>
        </w:rPr>
        <w:t>loggingPeriodicity</w:t>
      </w:r>
      <w:r w:rsidR="00373BFB">
        <w:t xml:space="preserve"> is not present</w:t>
      </w:r>
      <w:r w:rsidRPr="00D839FF">
        <w:t>;</w:t>
      </w:r>
    </w:p>
    <w:p w14:paraId="1D805483" w14:textId="04D843E0" w:rsidR="00776A27" w:rsidRPr="00D839FF" w:rsidRDefault="00776A27" w:rsidP="00776A27">
      <w:pPr>
        <w:pStyle w:val="B2"/>
        <w:rPr>
          <w:rFonts w:eastAsia="DengXian"/>
        </w:rPr>
      </w:pPr>
      <w:r>
        <w:rPr>
          <w:rFonts w:eastAsia="DengXian"/>
        </w:rPr>
        <w:t>2</w:t>
      </w:r>
      <w:r w:rsidRPr="00D839FF">
        <w:rPr>
          <w:rFonts w:eastAsia="DengXian"/>
        </w:rPr>
        <w:t>&gt;</w:t>
      </w:r>
      <w:r w:rsidRPr="00D839FF">
        <w:rPr>
          <w:rFonts w:eastAsia="DengXian"/>
        </w:rPr>
        <w:tab/>
      </w:r>
      <w:r w:rsidR="001E4212">
        <w:rPr>
          <w:rFonts w:eastAsia="DengXian"/>
        </w:rPr>
        <w:t>if</w:t>
      </w:r>
      <w:r w:rsidR="005A4680">
        <w:rPr>
          <w:rFonts w:eastAsia="DengXian"/>
        </w:rPr>
        <w:t xml:space="preserve"> the</w:t>
      </w:r>
      <w:r w:rsidR="001E4212">
        <w:rPr>
          <w:rFonts w:eastAsia="DengXian"/>
        </w:rPr>
        <w:t xml:space="preserve"> </w:t>
      </w:r>
      <w:r w:rsidR="007F6E07" w:rsidRPr="007F6E07">
        <w:rPr>
          <w:rFonts w:eastAsia="DengXian"/>
          <w:i/>
        </w:rPr>
        <w:t xml:space="preserve">csi-LoggedMeasurementEventTriggerConfig </w:t>
      </w:r>
      <w:r w:rsidR="007E33C0" w:rsidRPr="00D839FF">
        <w:rPr>
          <w:rFonts w:eastAsia="DengXian"/>
        </w:rPr>
        <w:t xml:space="preserve">is </w:t>
      </w:r>
      <w:r w:rsidR="007E33C0">
        <w:rPr>
          <w:rFonts w:eastAsia="DengXian"/>
        </w:rPr>
        <w:t>included</w:t>
      </w:r>
      <w:r w:rsidR="001E4212">
        <w:rPr>
          <w:rFonts w:eastAsia="DengXian"/>
        </w:rPr>
        <w:t xml:space="preserve"> </w:t>
      </w:r>
      <w:r w:rsidR="00CC2BC7">
        <w:rPr>
          <w:rFonts w:eastAsia="DengXian"/>
        </w:rPr>
        <w:t>and the buffer for network-side data collection is not full</w:t>
      </w:r>
      <w:r w:rsidRPr="00D839FF">
        <w:rPr>
          <w:rFonts w:eastAsia="DengXian"/>
        </w:rPr>
        <w:t>:</w:t>
      </w:r>
    </w:p>
    <w:p w14:paraId="3CBF2BAA" w14:textId="353ED087" w:rsidR="00E43AD6" w:rsidRDefault="00E43AD6" w:rsidP="00E43AD6">
      <w:pPr>
        <w:pStyle w:val="B3"/>
      </w:pPr>
      <w:r>
        <w:t>3</w:t>
      </w:r>
      <w:r w:rsidRPr="00D839FF">
        <w:t>&gt;</w:t>
      </w:r>
      <w:r w:rsidRPr="00D839FF">
        <w:tab/>
      </w:r>
      <w:r>
        <w:t xml:space="preserve">if </w:t>
      </w:r>
      <w:r>
        <w:rPr>
          <w:i/>
          <w:iCs/>
        </w:rPr>
        <w:t>threshold</w:t>
      </w:r>
      <w:r>
        <w:t xml:space="preserve"> within </w:t>
      </w:r>
      <w:r w:rsidR="007F6E07" w:rsidRPr="007F6E07">
        <w:rPr>
          <w:rFonts w:eastAsia="DengXian"/>
          <w:i/>
        </w:rPr>
        <w:t xml:space="preserve">csi-LoggedMeasurementEventTriggerConfig </w:t>
      </w:r>
      <w:r>
        <w:rPr>
          <w:rFonts w:eastAsia="DengXian"/>
        </w:rPr>
        <w:t xml:space="preserve">is </w:t>
      </w:r>
      <w:r>
        <w:t xml:space="preserve">set to </w:t>
      </w:r>
      <w:r>
        <w:rPr>
          <w:i/>
          <w:iCs/>
        </w:rPr>
        <w:t>aboveThreshold</w:t>
      </w:r>
      <w:r>
        <w:t xml:space="preserve"> </w:t>
      </w:r>
      <w:r w:rsidR="007E33C0">
        <w:t xml:space="preserve">and </w:t>
      </w:r>
      <w:r w:rsidRPr="006D0C02">
        <w:rPr>
          <w:bCs/>
          <w:iCs/>
          <w:lang w:eastAsia="en-GB"/>
        </w:rPr>
        <w:t xml:space="preserve">the </w:t>
      </w:r>
      <w:r>
        <w:rPr>
          <w:bCs/>
          <w:iCs/>
          <w:lang w:eastAsia="en-GB"/>
        </w:rPr>
        <w:t>entering</w:t>
      </w:r>
      <w:r w:rsidRPr="006D0C02">
        <w:rPr>
          <w:bCs/>
          <w:iCs/>
          <w:lang w:eastAsia="en-GB"/>
        </w:rPr>
        <w:t xml:space="preserve"> condition</w:t>
      </w:r>
      <w:r w:rsidR="007E33C0">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2</w:t>
      </w:r>
      <w:r w:rsidR="007E33C0">
        <w:rPr>
          <w:bCs/>
          <w:iCs/>
          <w:lang w:eastAsia="en-GB"/>
        </w:rPr>
        <w:t>,</w:t>
      </w:r>
      <w:r w:rsidRPr="006D0C02">
        <w:rPr>
          <w:bCs/>
          <w:iCs/>
          <w:lang w:eastAsia="en-GB"/>
        </w:rPr>
        <w:t xml:space="preserve"> is </w:t>
      </w:r>
      <w:r w:rsidR="007E33C0">
        <w:rPr>
          <w:rFonts w:eastAsia="DengXian"/>
          <w:lang w:eastAsia="en-GB"/>
        </w:rPr>
        <w:t>fulfilled</w:t>
      </w:r>
      <w:r w:rsidR="007E33C0">
        <w:rPr>
          <w:bCs/>
          <w:iCs/>
          <w:lang w:eastAsia="en-GB"/>
        </w:rPr>
        <w:t xml:space="preserve"> </w:t>
      </w:r>
      <w:r w:rsidRPr="00D839FF">
        <w:t xml:space="preserve">for </w:t>
      </w:r>
      <w:r>
        <w:t>the</w:t>
      </w:r>
      <w:r w:rsidRPr="00D839FF">
        <w:t xml:space="preserve"> </w:t>
      </w:r>
      <w:r w:rsidR="007E33C0">
        <w:t xml:space="preserve">serving cell associated with </w:t>
      </w:r>
      <w:r w:rsidR="007E33C0" w:rsidRPr="00E32D6A">
        <w:rPr>
          <w:i/>
          <w:iCs/>
        </w:rPr>
        <w:t>cellId</w:t>
      </w:r>
      <w:r w:rsidR="007E33C0" w:rsidRPr="00D839FF">
        <w:t xml:space="preserve"> </w:t>
      </w:r>
      <w:r w:rsidRPr="00D839FF">
        <w:t xml:space="preserve">for all measurements taken during </w:t>
      </w:r>
      <w:r w:rsidRPr="00D839FF">
        <w:rPr>
          <w:i/>
        </w:rPr>
        <w:t>timeToTrigger</w:t>
      </w:r>
      <w:r>
        <w:t>; or</w:t>
      </w:r>
    </w:p>
    <w:p w14:paraId="5F36D7A4" w14:textId="67AC0E57" w:rsidR="00776A27" w:rsidRDefault="007E33C0" w:rsidP="007E33C0">
      <w:pPr>
        <w:pStyle w:val="B3"/>
      </w:pPr>
      <w:r>
        <w:t>3</w:t>
      </w:r>
      <w:r w:rsidRPr="00D839FF">
        <w:t>&gt;</w:t>
      </w:r>
      <w:r w:rsidRPr="00D839FF">
        <w:tab/>
      </w:r>
      <w:r>
        <w:t xml:space="preserve">if </w:t>
      </w:r>
      <w:r>
        <w:rPr>
          <w:i/>
          <w:iCs/>
        </w:rPr>
        <w:t>threshold</w:t>
      </w:r>
      <w:r>
        <w:t xml:space="preserve"> within </w:t>
      </w:r>
      <w:r w:rsidR="007F6E07" w:rsidRPr="007F6E07">
        <w:rPr>
          <w:rFonts w:eastAsia="DengXian"/>
          <w:i/>
        </w:rPr>
        <w:t xml:space="preserve">csi-LoggedMeasurementEventTriggerConfig </w:t>
      </w:r>
      <w:r>
        <w:t xml:space="preserve">is set to </w:t>
      </w:r>
      <w:r w:rsidRPr="007E33C0">
        <w:rPr>
          <w:i/>
          <w:iCs/>
        </w:rPr>
        <w:t xml:space="preserve">belowThreshold </w:t>
      </w:r>
      <w:r>
        <w:t xml:space="preserve">and </w:t>
      </w:r>
      <w:r w:rsidRPr="006D0C02">
        <w:rPr>
          <w:bCs/>
          <w:iCs/>
          <w:lang w:eastAsia="en-GB"/>
        </w:rPr>
        <w:t xml:space="preserve">the </w:t>
      </w:r>
      <w:r>
        <w:rPr>
          <w:bCs/>
          <w:iCs/>
          <w:lang w:eastAsia="en-GB"/>
        </w:rPr>
        <w:t>entering</w:t>
      </w:r>
      <w:r w:rsidRPr="006D0C02">
        <w:rPr>
          <w:bCs/>
          <w:iCs/>
          <w:lang w:eastAsia="en-GB"/>
        </w:rPr>
        <w:t xml:space="preserve"> condition</w:t>
      </w:r>
      <w:r>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3,</w:t>
      </w:r>
      <w:r w:rsidRPr="006D0C02">
        <w:rPr>
          <w:bCs/>
          <w:iCs/>
          <w:lang w:eastAsia="en-GB"/>
        </w:rPr>
        <w:t xml:space="preserve"> is </w:t>
      </w:r>
      <w:r>
        <w:rPr>
          <w:bCs/>
          <w:iCs/>
          <w:lang w:eastAsia="en-GB"/>
        </w:rPr>
        <w:t xml:space="preserve">fulfilled </w:t>
      </w:r>
      <w:r w:rsidRPr="00D839FF">
        <w:t xml:space="preserve">for </w:t>
      </w:r>
      <w:r>
        <w:t>the</w:t>
      </w:r>
      <w:r w:rsidRPr="00D839FF">
        <w:t xml:space="preserve"> </w:t>
      </w:r>
      <w:r>
        <w:t xml:space="preserve">serving cell associated with </w:t>
      </w:r>
      <w:r w:rsidRPr="00E32D6A">
        <w:rPr>
          <w:i/>
          <w:iCs/>
        </w:rPr>
        <w:t>cellId</w:t>
      </w:r>
      <w:r w:rsidRPr="00D839FF">
        <w:t xml:space="preserve"> for all measurements taken during </w:t>
      </w:r>
      <w:r w:rsidRPr="00D839FF">
        <w:rPr>
          <w:i/>
        </w:rPr>
        <w:t>timeToTrigger</w:t>
      </w:r>
      <w:r>
        <w:t>:</w:t>
      </w:r>
    </w:p>
    <w:p w14:paraId="55FB954E" w14:textId="2F1D1157" w:rsidR="00776A27" w:rsidRDefault="00776A27" w:rsidP="00776A27">
      <w:pPr>
        <w:pStyle w:val="B4"/>
      </w:pPr>
      <w:r>
        <w:t>4</w:t>
      </w:r>
      <w:r w:rsidRPr="00D839FF">
        <w:t>&gt;</w:t>
      </w:r>
      <w:r w:rsidRPr="00D839FF">
        <w:tab/>
        <w:t>perform the logging at regular time intervals</w:t>
      </w:r>
      <w:r w:rsidR="00373BFB" w:rsidRPr="00D839FF">
        <w:t xml:space="preserve">, </w:t>
      </w:r>
      <w:r w:rsidR="00373BFB">
        <w:t>according to</w:t>
      </w:r>
      <w:r w:rsidR="00373BFB" w:rsidRPr="00D839FF">
        <w:t xml:space="preserve"> </w:t>
      </w:r>
      <w:r w:rsidR="00373BFB" w:rsidRPr="00373BFB">
        <w:rPr>
          <w:i/>
          <w:iCs/>
        </w:rPr>
        <w:t>loggingPeriodicity</w:t>
      </w:r>
      <w:r w:rsidR="00373BFB">
        <w:t xml:space="preserve"> (if present) </w:t>
      </w:r>
      <w:r w:rsidR="009754DF">
        <w:t>o</w:t>
      </w:r>
      <w:r w:rsidR="00E14AE9">
        <w:t xml:space="preserve">r </w:t>
      </w:r>
      <w:r w:rsidR="00373BFB">
        <w:t xml:space="preserve">according to the </w:t>
      </w:r>
      <w:r w:rsidR="00373BFB" w:rsidRPr="009B0A7F">
        <w:rPr>
          <w:iCs/>
        </w:rPr>
        <w:t>periodicity</w:t>
      </w:r>
      <w:r w:rsidR="00373BFB">
        <w:rPr>
          <w:iCs/>
        </w:rPr>
        <w:t xml:space="preserve"> of the resources</w:t>
      </w:r>
      <w:r w:rsidR="00373BFB" w:rsidRPr="00D839FF">
        <w:t xml:space="preserve"> in</w:t>
      </w:r>
      <w:r w:rsidR="00373BFB">
        <w:t>dicated by</w:t>
      </w:r>
      <w:r w:rsidR="00373BFB" w:rsidRPr="00D839FF">
        <w:t xml:space="preserve"> </w:t>
      </w:r>
      <w:r w:rsidR="00373BFB" w:rsidRPr="000E7434">
        <w:rPr>
          <w:i/>
          <w:iCs/>
        </w:rPr>
        <w:t>csi-LoggedResourceConfig</w:t>
      </w:r>
      <w:r w:rsidR="00373BFB" w:rsidRPr="000E7434">
        <w:t xml:space="preserve"> </w:t>
      </w:r>
      <w:r w:rsidR="00373BFB">
        <w:t xml:space="preserve">in </w:t>
      </w:r>
      <w:r w:rsidR="00373BFB">
        <w:rPr>
          <w:rFonts w:eastAsia="DengXian"/>
          <w:iCs/>
        </w:rPr>
        <w:t xml:space="preserve">the corresponding CSI </w:t>
      </w:r>
      <w:r w:rsidR="00373BFB">
        <w:rPr>
          <w:rFonts w:eastAsia="DengXian"/>
          <w:iCs/>
        </w:rPr>
        <w:lastRenderedPageBreak/>
        <w:t xml:space="preserve">logged measurement configuration within </w:t>
      </w:r>
      <w:r w:rsidR="00373BFB">
        <w:rPr>
          <w:rFonts w:eastAsia="DengXian"/>
          <w:i/>
        </w:rPr>
        <w:t>csi-LoggedMeasurementConfigToAddModList</w:t>
      </w:r>
      <w:r w:rsidR="00373BFB">
        <w:rPr>
          <w:rFonts w:eastAsia="DengXian"/>
          <w:iCs/>
        </w:rPr>
        <w:t xml:space="preserve">, if </w:t>
      </w:r>
      <w:r w:rsidR="00373BFB" w:rsidRPr="00373BFB">
        <w:rPr>
          <w:i/>
          <w:iCs/>
        </w:rPr>
        <w:t>loggingPeriodicity</w:t>
      </w:r>
      <w:r w:rsidR="00373BFB">
        <w:t xml:space="preserve"> is not present</w:t>
      </w:r>
      <w:r w:rsidRPr="00D839FF">
        <w:t>;</w:t>
      </w:r>
    </w:p>
    <w:p w14:paraId="021053B3" w14:textId="7BF01B40" w:rsidR="007E33C0" w:rsidRDefault="007E33C0" w:rsidP="007E33C0">
      <w:pPr>
        <w:pStyle w:val="B3"/>
      </w:pPr>
      <w:r>
        <w:t>3</w:t>
      </w:r>
      <w:r w:rsidRPr="00D839FF">
        <w:t>&gt;</w:t>
      </w:r>
      <w:r w:rsidRPr="00D839FF">
        <w:tab/>
      </w:r>
      <w:r>
        <w:t xml:space="preserve">if </w:t>
      </w:r>
      <w:r>
        <w:rPr>
          <w:i/>
          <w:iCs/>
        </w:rPr>
        <w:t>threshold</w:t>
      </w:r>
      <w:r>
        <w:t xml:space="preserve"> within </w:t>
      </w:r>
      <w:r w:rsidR="007F6E07" w:rsidRPr="007F6E07">
        <w:rPr>
          <w:rFonts w:eastAsia="DengXian"/>
          <w:i/>
        </w:rPr>
        <w:t xml:space="preserve">csi-LoggedMeasurementEventTriggerConfig </w:t>
      </w:r>
      <w:r>
        <w:t xml:space="preserve">is set to </w:t>
      </w:r>
      <w:r>
        <w:rPr>
          <w:i/>
          <w:iCs/>
        </w:rPr>
        <w:t>aboveThreshold</w:t>
      </w:r>
      <w:r>
        <w:t xml:space="preserve"> and </w:t>
      </w:r>
      <w:r w:rsidRPr="006D0C02">
        <w:rPr>
          <w:bCs/>
          <w:iCs/>
          <w:lang w:eastAsia="en-GB"/>
        </w:rPr>
        <w:t xml:space="preserve">the </w:t>
      </w:r>
      <w:r>
        <w:rPr>
          <w:bCs/>
          <w:iCs/>
          <w:lang w:eastAsia="en-GB"/>
        </w:rPr>
        <w:t>leaving</w:t>
      </w:r>
      <w:r w:rsidRPr="006D0C02">
        <w:rPr>
          <w:bCs/>
          <w:iCs/>
          <w:lang w:eastAsia="en-GB"/>
        </w:rPr>
        <w:t xml:space="preserve"> condition</w:t>
      </w:r>
      <w:r>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2,</w:t>
      </w:r>
      <w:r w:rsidRPr="006D0C02">
        <w:rPr>
          <w:bCs/>
          <w:iCs/>
          <w:lang w:eastAsia="en-GB"/>
        </w:rPr>
        <w:t xml:space="preserve"> is </w:t>
      </w:r>
      <w:r>
        <w:rPr>
          <w:bCs/>
          <w:iCs/>
          <w:lang w:eastAsia="en-GB"/>
        </w:rPr>
        <w:t xml:space="preserve">fulfilled </w:t>
      </w:r>
      <w:r w:rsidRPr="00D839FF">
        <w:t xml:space="preserve">for </w:t>
      </w:r>
      <w:r>
        <w:t>the</w:t>
      </w:r>
      <w:r w:rsidRPr="00D839FF">
        <w:t xml:space="preserve"> </w:t>
      </w:r>
      <w:r>
        <w:t xml:space="preserve">serving cell associated with </w:t>
      </w:r>
      <w:r w:rsidRPr="00E32D6A">
        <w:rPr>
          <w:i/>
          <w:iCs/>
        </w:rPr>
        <w:t>cellId</w:t>
      </w:r>
      <w:r w:rsidRPr="00D839FF">
        <w:t xml:space="preserve"> for all measurements taken during </w:t>
      </w:r>
      <w:r w:rsidRPr="00D839FF">
        <w:rPr>
          <w:i/>
        </w:rPr>
        <w:t>timeToTrigger</w:t>
      </w:r>
      <w:r>
        <w:t>; or</w:t>
      </w:r>
    </w:p>
    <w:p w14:paraId="06027AE3" w14:textId="32AE5806" w:rsidR="007E33C0" w:rsidRDefault="007E33C0" w:rsidP="007E33C0">
      <w:pPr>
        <w:pStyle w:val="B3"/>
      </w:pPr>
      <w:r>
        <w:t>3</w:t>
      </w:r>
      <w:r w:rsidRPr="00D839FF">
        <w:t>&gt;</w:t>
      </w:r>
      <w:r w:rsidRPr="00D839FF">
        <w:tab/>
      </w:r>
      <w:r>
        <w:t xml:space="preserve">if </w:t>
      </w:r>
      <w:r>
        <w:rPr>
          <w:i/>
          <w:iCs/>
        </w:rPr>
        <w:t>threshold</w:t>
      </w:r>
      <w:r>
        <w:t xml:space="preserve"> within </w:t>
      </w:r>
      <w:r w:rsidR="007F6E07" w:rsidRPr="007F6E07">
        <w:rPr>
          <w:rFonts w:eastAsia="DengXian"/>
          <w:i/>
        </w:rPr>
        <w:t xml:space="preserve">csi-LoggedMeasurementEventTriggerConfig </w:t>
      </w:r>
      <w:r>
        <w:t xml:space="preserve">is set to </w:t>
      </w:r>
      <w:r w:rsidRPr="007E33C0">
        <w:rPr>
          <w:i/>
          <w:iCs/>
        </w:rPr>
        <w:t xml:space="preserve">belowThreshold </w:t>
      </w:r>
      <w:r>
        <w:t xml:space="preserve">and </w:t>
      </w:r>
      <w:r w:rsidRPr="006D0C02">
        <w:rPr>
          <w:bCs/>
          <w:iCs/>
          <w:lang w:eastAsia="en-GB"/>
        </w:rPr>
        <w:t xml:space="preserve">the </w:t>
      </w:r>
      <w:r>
        <w:rPr>
          <w:bCs/>
          <w:iCs/>
          <w:lang w:eastAsia="en-GB"/>
        </w:rPr>
        <w:t>leaving</w:t>
      </w:r>
      <w:r w:rsidRPr="006D0C02">
        <w:rPr>
          <w:bCs/>
          <w:iCs/>
          <w:lang w:eastAsia="en-GB"/>
        </w:rPr>
        <w:t xml:space="preserve"> condition</w:t>
      </w:r>
      <w:r>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3,</w:t>
      </w:r>
      <w:r w:rsidRPr="006D0C02">
        <w:rPr>
          <w:bCs/>
          <w:iCs/>
          <w:lang w:eastAsia="en-GB"/>
        </w:rPr>
        <w:t xml:space="preserve"> is </w:t>
      </w:r>
      <w:r>
        <w:rPr>
          <w:bCs/>
          <w:iCs/>
          <w:lang w:eastAsia="en-GB"/>
        </w:rPr>
        <w:t xml:space="preserve">fulfilled </w:t>
      </w:r>
      <w:r w:rsidRPr="00D839FF">
        <w:t xml:space="preserve">for </w:t>
      </w:r>
      <w:r>
        <w:t>the</w:t>
      </w:r>
      <w:r w:rsidRPr="00D839FF">
        <w:t xml:space="preserve"> </w:t>
      </w:r>
      <w:r>
        <w:t xml:space="preserve">serving cell associated with </w:t>
      </w:r>
      <w:r w:rsidRPr="00E32D6A">
        <w:rPr>
          <w:i/>
          <w:iCs/>
        </w:rPr>
        <w:t>cellId</w:t>
      </w:r>
      <w:r w:rsidRPr="00D839FF">
        <w:t xml:space="preserve"> for all measurements taken during </w:t>
      </w:r>
      <w:r w:rsidRPr="00D839FF">
        <w:rPr>
          <w:i/>
        </w:rPr>
        <w:t>timeToTrigger</w:t>
      </w:r>
      <w:r>
        <w:t>:</w:t>
      </w:r>
    </w:p>
    <w:p w14:paraId="022DCD15" w14:textId="77777777" w:rsidR="00776A27" w:rsidRDefault="00776A27" w:rsidP="00776A27">
      <w:pPr>
        <w:pStyle w:val="B4"/>
      </w:pPr>
      <w:r>
        <w:t>4</w:t>
      </w:r>
      <w:r w:rsidRPr="0043310D">
        <w:t>&gt;</w:t>
      </w:r>
      <w:r w:rsidRPr="0043310D">
        <w:tab/>
        <w:t>st</w:t>
      </w:r>
      <w:r>
        <w:t>op</w:t>
      </w:r>
      <w:r w:rsidRPr="0043310D">
        <w:t xml:space="preserve"> perform</w:t>
      </w:r>
      <w:r>
        <w:t>ing</w:t>
      </w:r>
      <w:r w:rsidRPr="0043310D">
        <w:t xml:space="preserve"> the logging for the corresponding CSI logged measurement configuration within </w:t>
      </w:r>
      <w:r w:rsidRPr="009A4B69">
        <w:rPr>
          <w:i/>
          <w:iCs/>
        </w:rPr>
        <w:t>csi-LoggedMeasurementConfigToAddModList</w:t>
      </w:r>
      <w:r w:rsidRPr="00B13D48">
        <w:t>;</w:t>
      </w:r>
    </w:p>
    <w:p w14:paraId="37D6DEFA" w14:textId="46447612" w:rsidR="00776A27" w:rsidRPr="00D839FF" w:rsidRDefault="00776A27" w:rsidP="00776A27">
      <w:pPr>
        <w:pStyle w:val="B2"/>
      </w:pPr>
      <w:r>
        <w:t>2</w:t>
      </w:r>
      <w:r w:rsidRPr="00D839FF">
        <w:t>&gt;</w:t>
      </w:r>
      <w:r w:rsidRPr="00D839FF">
        <w:tab/>
      </w:r>
      <w:r w:rsidRPr="00D839FF">
        <w:rPr>
          <w:rFonts w:eastAsia="DengXian"/>
        </w:rPr>
        <w:t>when performing the logging</w:t>
      </w:r>
      <w:r w:rsidRPr="00D839FF">
        <w:t>:</w:t>
      </w:r>
    </w:p>
    <w:p w14:paraId="4934DD8F" w14:textId="77777777" w:rsidR="00776A27" w:rsidRPr="00E04D04" w:rsidRDefault="00776A27" w:rsidP="00776A27">
      <w:pPr>
        <w:pStyle w:val="B3"/>
      </w:pPr>
      <w:r>
        <w:t>3</w:t>
      </w:r>
      <w:r w:rsidRPr="00D839FF">
        <w:t>&gt;</w:t>
      </w:r>
      <w:r w:rsidRPr="00D839FF">
        <w:tab/>
      </w:r>
      <w:r>
        <w:t xml:space="preserve">for each CSI logged measurement configuration associated to </w:t>
      </w:r>
      <w:r w:rsidRPr="001B0CF6">
        <w:rPr>
          <w:i/>
          <w:iCs/>
        </w:rPr>
        <w:t>refCSI-LoggedMeasurementConfigId</w:t>
      </w:r>
      <w:r>
        <w:t xml:space="preserve"> in </w:t>
      </w:r>
      <w:r w:rsidRPr="001B0CF6">
        <w:rPr>
          <w:i/>
          <w:iCs/>
        </w:rPr>
        <w:t>csi-LogMeasInfoList</w:t>
      </w:r>
      <w:r>
        <w:t xml:space="preserve"> in </w:t>
      </w:r>
      <w:r w:rsidRPr="001B0CF6">
        <w:rPr>
          <w:i/>
          <w:iCs/>
        </w:rPr>
        <w:t>VarCSI-LogMeasReport</w:t>
      </w:r>
      <w:r>
        <w:t>:</w:t>
      </w:r>
    </w:p>
    <w:p w14:paraId="0C248E65" w14:textId="2662BD85" w:rsidR="00776A27" w:rsidRDefault="00776A27" w:rsidP="00776A27">
      <w:pPr>
        <w:pStyle w:val="B4"/>
      </w:pPr>
      <w:r>
        <w:t>4</w:t>
      </w:r>
      <w:r w:rsidRPr="00D839FF">
        <w:t>&gt;</w:t>
      </w:r>
      <w:r w:rsidRPr="00D839FF">
        <w:tab/>
        <w:t xml:space="preserve">set the </w:t>
      </w:r>
      <w:r>
        <w:rPr>
          <w:i/>
        </w:rPr>
        <w:t xml:space="preserve">csi-RS-MeasResultList </w:t>
      </w:r>
      <w:r>
        <w:rPr>
          <w:iCs/>
        </w:rPr>
        <w:t xml:space="preserve">and </w:t>
      </w:r>
      <w:r w:rsidRPr="00A76953">
        <w:rPr>
          <w:i/>
        </w:rPr>
        <w:t>SSB-MeasResultList</w:t>
      </w:r>
      <w:r w:rsidRPr="00D839FF">
        <w:t xml:space="preserve"> to include the quantities the UE </w:t>
      </w:r>
      <w:r>
        <w:t>is logging measurements for, upon receiving the quantities from the lower layers</w:t>
      </w:r>
      <w:r w:rsidRPr="00D839FF">
        <w:t>;</w:t>
      </w:r>
    </w:p>
    <w:p w14:paraId="017C29FD" w14:textId="52F55C69" w:rsidR="00A075FD" w:rsidRDefault="00A075FD" w:rsidP="00A075FD">
      <w:pPr>
        <w:pStyle w:val="B4"/>
      </w:pPr>
      <w:r>
        <w:t>4</w:t>
      </w:r>
      <w:r w:rsidRPr="00D839FF">
        <w:t>&gt;</w:t>
      </w:r>
      <w:r w:rsidRPr="00D839FF">
        <w:tab/>
      </w:r>
      <w:r>
        <w:t xml:space="preserve">if the time between the measurements that are logged and included in this instance of </w:t>
      </w:r>
      <w:r w:rsidRPr="001B0CF6">
        <w:rPr>
          <w:i/>
          <w:iCs/>
        </w:rPr>
        <w:t>csi-LogMeasInfoList</w:t>
      </w:r>
      <w:r>
        <w:t xml:space="preserve"> and the </w:t>
      </w:r>
      <w:r w:rsidR="00E45533">
        <w:t xml:space="preserve">measurements for the previous instance of </w:t>
      </w:r>
      <w:r w:rsidR="00E45533" w:rsidRPr="001B0CF6">
        <w:rPr>
          <w:i/>
          <w:iCs/>
        </w:rPr>
        <w:t>csi-LogMeasInfoList</w:t>
      </w:r>
      <w:r w:rsidR="00E45533">
        <w:t xml:space="preserve"> with the same </w:t>
      </w:r>
      <w:r w:rsidR="00E45533" w:rsidRPr="00412666">
        <w:rPr>
          <w:i/>
          <w:iCs/>
        </w:rPr>
        <w:t>refCSI-LoggedMeasurementConfigId</w:t>
      </w:r>
      <w:r w:rsidR="00E45533">
        <w:t xml:space="preserve">, for the same serving cell, </w:t>
      </w:r>
      <w:r>
        <w:t>is longer than the logging periodicity</w:t>
      </w:r>
      <w:r w:rsidR="005D79EE">
        <w:t xml:space="preserve"> (if configured) or the periodicity of </w:t>
      </w:r>
      <w:r w:rsidR="00F76A08">
        <w:t xml:space="preserve">the </w:t>
      </w:r>
      <w:r w:rsidR="00522305">
        <w:t xml:space="preserve">measurement </w:t>
      </w:r>
      <w:r w:rsidR="00B35A16">
        <w:t>resources</w:t>
      </w:r>
      <w:r w:rsidR="00395644">
        <w:t xml:space="preserve"> (if the logging periodicity is not configured)</w:t>
      </w:r>
      <w:r>
        <w:t>:</w:t>
      </w:r>
    </w:p>
    <w:p w14:paraId="3F49941D" w14:textId="6BDB3C78" w:rsidR="00A075FD" w:rsidRPr="00D839FF" w:rsidRDefault="00E45533" w:rsidP="00E45533">
      <w:pPr>
        <w:pStyle w:val="B5"/>
      </w:pPr>
      <w:r>
        <w:t>5&gt;</w:t>
      </w:r>
      <w:r w:rsidR="00BB7737" w:rsidRPr="00D839FF">
        <w:tab/>
      </w:r>
      <w:r>
        <w:t xml:space="preserve">set the </w:t>
      </w:r>
      <w:r w:rsidRPr="00E45533">
        <w:rPr>
          <w:i/>
          <w:iCs/>
        </w:rPr>
        <w:t>timeGap</w:t>
      </w:r>
      <w:r>
        <w:t xml:space="preserve"> to </w:t>
      </w:r>
      <w:r w:rsidRPr="00827B61">
        <w:rPr>
          <w:i/>
          <w:iCs/>
        </w:rPr>
        <w:t>true</w:t>
      </w:r>
      <w:r>
        <w:t>;</w:t>
      </w:r>
    </w:p>
    <w:p w14:paraId="06B9C290" w14:textId="77777777" w:rsidR="005C62E7" w:rsidRDefault="00776A27" w:rsidP="00776A27">
      <w:pPr>
        <w:pStyle w:val="B2"/>
      </w:pPr>
      <w:r>
        <w:t>2</w:t>
      </w:r>
      <w:r w:rsidRPr="00D839FF">
        <w:t>&gt;</w:t>
      </w:r>
      <w:r w:rsidRPr="00D839FF">
        <w:tab/>
        <w:t>when the memory reserved for the logged measurement information</w:t>
      </w:r>
      <w:r>
        <w:t xml:space="preserve"> for data collection</w:t>
      </w:r>
      <w:r w:rsidRPr="00D839FF">
        <w:t xml:space="preserve"> becomes full, stop</w:t>
      </w:r>
      <w:r>
        <w:t xml:space="preserve"> logging</w:t>
      </w:r>
      <w:r w:rsidR="005C62E7">
        <w:t>;</w:t>
      </w:r>
    </w:p>
    <w:p w14:paraId="08F5D923" w14:textId="75B959F0" w:rsidR="00776A27" w:rsidRDefault="00607C1D" w:rsidP="00776A27">
      <w:pPr>
        <w:pStyle w:val="B2"/>
        <w:rPr>
          <w:lang w:eastAsia="x-none"/>
        </w:rPr>
        <w:sectPr w:rsidR="00776A27" w:rsidSect="00776A27">
          <w:footnotePr>
            <w:numRestart w:val="eachSect"/>
          </w:footnotePr>
          <w:pgSz w:w="11907" w:h="16840"/>
          <w:pgMar w:top="1416" w:right="1133" w:bottom="1133" w:left="1133" w:header="850" w:footer="340" w:gutter="0"/>
          <w:cols w:space="720"/>
          <w:formProt w:val="0"/>
          <w:docGrid w:linePitch="272"/>
        </w:sectPr>
      </w:pPr>
      <w:r>
        <w:t>2</w:t>
      </w:r>
      <w:r w:rsidRPr="00D839FF">
        <w:t>&gt;</w:t>
      </w:r>
      <w:r w:rsidRPr="00D839FF">
        <w:tab/>
        <w:t>when the memory reserved for the logged</w:t>
      </w:r>
      <w:r w:rsidR="00742C79">
        <w:t xml:space="preserve"> </w:t>
      </w:r>
      <w:r w:rsidR="00742C79" w:rsidRPr="00D839FF">
        <w:t>measurement information</w:t>
      </w:r>
      <w:r w:rsidR="00742C79">
        <w:t xml:space="preserve"> for data collection</w:t>
      </w:r>
      <w:r w:rsidR="0021137F">
        <w:t xml:space="preserve"> is no longer full</w:t>
      </w:r>
      <w:r w:rsidR="00784E97">
        <w:t xml:space="preserve">, </w:t>
      </w:r>
      <w:r w:rsidR="00186F31">
        <w:t>resume logging</w:t>
      </w:r>
      <w:r w:rsidR="00776A27" w:rsidRPr="00D839FF">
        <w:t>.</w:t>
      </w:r>
    </w:p>
    <w:p w14:paraId="62724DB9" w14:textId="77777777" w:rsidR="00E11657" w:rsidRPr="006138E1" w:rsidRDefault="00E11657" w:rsidP="006138E1">
      <w:pPr>
        <w:rPr>
          <w:lang w:eastAsia="ko-KR"/>
        </w:rPr>
      </w:pPr>
    </w:p>
    <w:p w14:paraId="59D98BB1" w14:textId="77777777" w:rsidR="006138E1" w:rsidRPr="00537C00" w:rsidRDefault="006138E1" w:rsidP="006138E1">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1873033A" w14:textId="77777777" w:rsidR="00254B75" w:rsidRPr="00254B75" w:rsidRDefault="00254B75" w:rsidP="00254B75">
      <w:pPr>
        <w:rPr>
          <w:lang w:eastAsia="ko-KR"/>
        </w:rPr>
      </w:pPr>
    </w:p>
    <w:p w14:paraId="08ECB343" w14:textId="371BCE26" w:rsidR="00394471" w:rsidRPr="00537C00" w:rsidRDefault="00394471" w:rsidP="00394471">
      <w:pPr>
        <w:pStyle w:val="2"/>
        <w:rPr>
          <w:noProof/>
        </w:rPr>
      </w:pPr>
      <w:r w:rsidRPr="00537C00">
        <w:rPr>
          <w:noProof/>
        </w:rPr>
        <w:t>5.7</w:t>
      </w:r>
      <w:r w:rsidRPr="00537C00">
        <w:rPr>
          <w:noProof/>
        </w:rPr>
        <w:tab/>
        <w:t>Other</w:t>
      </w:r>
      <w:bookmarkEnd w:id="102"/>
      <w:bookmarkEnd w:id="103"/>
      <w:bookmarkEnd w:id="104"/>
      <w:bookmarkEnd w:id="105"/>
    </w:p>
    <w:p w14:paraId="795320BA" w14:textId="77096890" w:rsidR="00FE77DD" w:rsidRPr="00537C00" w:rsidRDefault="00FE77DD" w:rsidP="00FE77DD">
      <w:pPr>
        <w:rPr>
          <w:color w:val="FF0000"/>
        </w:rPr>
      </w:pPr>
      <w:r w:rsidRPr="00537C00">
        <w:rPr>
          <w:color w:val="FF0000"/>
        </w:rPr>
        <w:t>&lt;Text Omitted&gt;</w:t>
      </w:r>
    </w:p>
    <w:p w14:paraId="78A90E5E" w14:textId="77777777" w:rsidR="00394471" w:rsidRPr="00537C00" w:rsidRDefault="00394471" w:rsidP="00394471">
      <w:pPr>
        <w:pStyle w:val="30"/>
        <w:rPr>
          <w:noProof/>
        </w:rPr>
      </w:pPr>
      <w:bookmarkStart w:id="251" w:name="_Toc60776965"/>
      <w:bookmarkStart w:id="252" w:name="_Toc193445754"/>
      <w:bookmarkStart w:id="253" w:name="_Toc193451559"/>
      <w:bookmarkStart w:id="254" w:name="_Toc193462824"/>
      <w:r w:rsidRPr="00537C00">
        <w:rPr>
          <w:noProof/>
        </w:rPr>
        <w:t>5.7.4</w:t>
      </w:r>
      <w:r w:rsidRPr="00537C00">
        <w:rPr>
          <w:noProof/>
        </w:rPr>
        <w:tab/>
        <w:t>UE Assistance Information</w:t>
      </w:r>
      <w:bookmarkEnd w:id="251"/>
      <w:bookmarkEnd w:id="252"/>
      <w:bookmarkEnd w:id="253"/>
      <w:bookmarkEnd w:id="254"/>
    </w:p>
    <w:p w14:paraId="754F172B" w14:textId="77777777" w:rsidR="00C84B94" w:rsidRPr="00EE6E73" w:rsidRDefault="00C84B94" w:rsidP="00C84B94">
      <w:pPr>
        <w:pStyle w:val="40"/>
      </w:pPr>
      <w:bookmarkStart w:id="255" w:name="_Toc60776966"/>
      <w:bookmarkStart w:id="256" w:name="_Toc193445755"/>
      <w:bookmarkStart w:id="257" w:name="_Toc193451560"/>
      <w:bookmarkStart w:id="258" w:name="_Toc193462825"/>
      <w:bookmarkStart w:id="259" w:name="_Toc201295112"/>
      <w:r w:rsidRPr="00EE6E73">
        <w:t>5.7.4.1</w:t>
      </w:r>
      <w:r w:rsidRPr="00EE6E73">
        <w:tab/>
        <w:t>General</w:t>
      </w:r>
      <w:bookmarkEnd w:id="255"/>
      <w:bookmarkEnd w:id="256"/>
      <w:bookmarkEnd w:id="257"/>
      <w:bookmarkEnd w:id="258"/>
      <w:bookmarkEnd w:id="259"/>
    </w:p>
    <w:p w14:paraId="7638B4C5" w14:textId="77777777" w:rsidR="00C84B94" w:rsidRPr="00EE6E73" w:rsidRDefault="00B30B9A" w:rsidP="00C84B94">
      <w:pPr>
        <w:pStyle w:val="TH"/>
      </w:pPr>
      <w:r w:rsidRPr="00EE6E73">
        <w:object w:dxaOrig="3990" w:dyaOrig="2055" w14:anchorId="27812849">
          <v:shape id="_x0000_i1028" type="#_x0000_t75" style="width:201.6pt;height:103.2pt" o:ole="">
            <v:imagedata r:id="rId23" o:title=""/>
          </v:shape>
          <o:OLEObject Type="Embed" ProgID="Mscgen.Chart" ShapeID="_x0000_i1028" DrawAspect="Content" ObjectID="_1819797019" r:id="rId24"/>
        </w:object>
      </w:r>
    </w:p>
    <w:p w14:paraId="787BD5FC" w14:textId="77777777" w:rsidR="00C84B94" w:rsidRPr="00EE6E73" w:rsidRDefault="00C84B94" w:rsidP="00C84B94">
      <w:pPr>
        <w:pStyle w:val="TF"/>
      </w:pPr>
      <w:r w:rsidRPr="00EE6E73">
        <w:t>Figure 5.7.4.1-1: UE Assistance Information</w:t>
      </w:r>
    </w:p>
    <w:p w14:paraId="41CD1E75" w14:textId="77777777" w:rsidR="00C84B94" w:rsidRPr="00EE6E73" w:rsidRDefault="00C84B94" w:rsidP="00C84B94">
      <w:r w:rsidRPr="00EE6E73">
        <w:t>The purpose of this procedure is for the UE to inform the network of:</w:t>
      </w:r>
    </w:p>
    <w:p w14:paraId="7516365B" w14:textId="77777777" w:rsidR="00C84B94" w:rsidRPr="00EE6E73" w:rsidRDefault="00C84B94" w:rsidP="00C84B94">
      <w:pPr>
        <w:pStyle w:val="B1"/>
      </w:pPr>
      <w:r w:rsidRPr="00EE6E73">
        <w:t>-</w:t>
      </w:r>
      <w:r w:rsidRPr="00EE6E73">
        <w:tab/>
        <w:t>its delay budget report carrying desired increment/decrement in the connected mode DRX cycle length; or</w:t>
      </w:r>
    </w:p>
    <w:p w14:paraId="703048AD" w14:textId="77777777" w:rsidR="00C84B94" w:rsidRPr="00EE6E73" w:rsidRDefault="00C84B94" w:rsidP="00C84B94">
      <w:pPr>
        <w:pStyle w:val="B1"/>
      </w:pPr>
      <w:r w:rsidRPr="00EE6E73">
        <w:t>-</w:t>
      </w:r>
      <w:r w:rsidRPr="00EE6E73">
        <w:tab/>
        <w:t>its overheating assistance information; or</w:t>
      </w:r>
    </w:p>
    <w:p w14:paraId="07610C5D" w14:textId="77777777" w:rsidR="00C84B94" w:rsidRPr="00EE6E73" w:rsidRDefault="00C84B94" w:rsidP="00C84B94">
      <w:pPr>
        <w:pStyle w:val="B1"/>
      </w:pPr>
      <w:r w:rsidRPr="00EE6E73">
        <w:t>-</w:t>
      </w:r>
      <w:r w:rsidRPr="00EE6E73">
        <w:tab/>
        <w:t>its IDC assistance information; or</w:t>
      </w:r>
    </w:p>
    <w:p w14:paraId="3123F479" w14:textId="77777777" w:rsidR="00C84B94" w:rsidRPr="00EE6E73" w:rsidRDefault="00C84B94" w:rsidP="00C84B94">
      <w:pPr>
        <w:pStyle w:val="B1"/>
      </w:pPr>
      <w:r w:rsidRPr="00EE6E73">
        <w:t>-</w:t>
      </w:r>
      <w:r w:rsidRPr="00EE6E73">
        <w:tab/>
        <w:t>its preference on DRX parameters for power saving; or</w:t>
      </w:r>
    </w:p>
    <w:p w14:paraId="4B6691A2" w14:textId="77777777" w:rsidR="00C84B94" w:rsidRPr="00EE6E73" w:rsidRDefault="00C84B94" w:rsidP="00C84B94">
      <w:pPr>
        <w:pStyle w:val="B1"/>
      </w:pPr>
      <w:r w:rsidRPr="00EE6E73">
        <w:t>-</w:t>
      </w:r>
      <w:r w:rsidRPr="00EE6E73">
        <w:tab/>
        <w:t>its preference on the maximum aggregated bandwidth for power saving; or</w:t>
      </w:r>
    </w:p>
    <w:p w14:paraId="38EDDF39" w14:textId="77777777" w:rsidR="00C84B94" w:rsidRPr="00EE6E73" w:rsidRDefault="00C84B94" w:rsidP="00C84B94">
      <w:pPr>
        <w:pStyle w:val="B1"/>
      </w:pPr>
      <w:r w:rsidRPr="00EE6E73">
        <w:t>-</w:t>
      </w:r>
      <w:r w:rsidRPr="00EE6E73">
        <w:tab/>
        <w:t>its preference on the maximum number of secondary component carriers for power saving; or</w:t>
      </w:r>
    </w:p>
    <w:p w14:paraId="189972B7" w14:textId="77777777" w:rsidR="00C84B94" w:rsidRPr="00EE6E73" w:rsidRDefault="00C84B94" w:rsidP="00C84B94">
      <w:pPr>
        <w:pStyle w:val="B1"/>
      </w:pPr>
      <w:r w:rsidRPr="00EE6E73">
        <w:t>-</w:t>
      </w:r>
      <w:r w:rsidRPr="00EE6E73">
        <w:tab/>
        <w:t>its preference on the maximum number of MIMO layers for power saving; or</w:t>
      </w:r>
    </w:p>
    <w:p w14:paraId="51D28443" w14:textId="77777777" w:rsidR="00C84B94" w:rsidRPr="00EE6E73" w:rsidRDefault="00C84B94" w:rsidP="00C84B94">
      <w:pPr>
        <w:pStyle w:val="B1"/>
      </w:pPr>
      <w:r w:rsidRPr="00EE6E73">
        <w:t>-</w:t>
      </w:r>
      <w:r w:rsidRPr="00EE6E73">
        <w:tab/>
        <w:t>its preference on the minimum scheduling offset for cross-slot scheduling for power saving; or</w:t>
      </w:r>
    </w:p>
    <w:p w14:paraId="1428D782" w14:textId="77777777" w:rsidR="00C84B94" w:rsidRPr="00EE6E73" w:rsidRDefault="00C84B94" w:rsidP="00C84B94">
      <w:pPr>
        <w:pStyle w:val="B1"/>
      </w:pPr>
      <w:r w:rsidRPr="00EE6E73">
        <w:t>-</w:t>
      </w:r>
      <w:r w:rsidRPr="00EE6E73">
        <w:tab/>
        <w:t>its preference on the RRC state; or</w:t>
      </w:r>
    </w:p>
    <w:p w14:paraId="7DE04F8B" w14:textId="77777777" w:rsidR="00C84B94" w:rsidRPr="00EE6E73" w:rsidRDefault="00C84B94" w:rsidP="00C84B94">
      <w:pPr>
        <w:pStyle w:val="B1"/>
      </w:pPr>
      <w:r w:rsidRPr="00EE6E73">
        <w:t>-</w:t>
      </w:r>
      <w:r w:rsidRPr="00EE6E73">
        <w:tab/>
        <w:t>configured grant assistance information for NR sidelink communication; or</w:t>
      </w:r>
    </w:p>
    <w:p w14:paraId="215885FA" w14:textId="77777777" w:rsidR="00C84B94" w:rsidRPr="00EE6E73" w:rsidRDefault="00C84B94" w:rsidP="00C84B94">
      <w:pPr>
        <w:pStyle w:val="B1"/>
      </w:pPr>
      <w:r w:rsidRPr="00EE6E73">
        <w:t>-</w:t>
      </w:r>
      <w:r w:rsidRPr="00EE6E73">
        <w:tab/>
        <w:t>its preference in being provisioned with reference time information; or</w:t>
      </w:r>
    </w:p>
    <w:p w14:paraId="5C1892AC" w14:textId="77777777" w:rsidR="00C84B94" w:rsidRPr="00EE6E73" w:rsidRDefault="00C84B94" w:rsidP="00C84B94">
      <w:pPr>
        <w:pStyle w:val="B1"/>
      </w:pPr>
      <w:r w:rsidRPr="00EE6E73">
        <w:t>-</w:t>
      </w:r>
      <w:r w:rsidRPr="00EE6E73">
        <w:tab/>
        <w:t>its preference for FR2 UL gap; or</w:t>
      </w:r>
    </w:p>
    <w:p w14:paraId="35BFBBEF" w14:textId="77777777" w:rsidR="00C84B94" w:rsidRPr="00EE6E73" w:rsidRDefault="00C84B94" w:rsidP="00C84B94">
      <w:pPr>
        <w:pStyle w:val="B1"/>
      </w:pPr>
      <w:r w:rsidRPr="00EE6E73">
        <w:t>-</w:t>
      </w:r>
      <w:r w:rsidRPr="00EE6E73">
        <w:tab/>
        <w:t>its preference to transition out of RRC_CONNECTED state for MUSIM operation; or</w:t>
      </w:r>
    </w:p>
    <w:p w14:paraId="1799856F" w14:textId="77777777" w:rsidR="00C84B94" w:rsidRPr="00EE6E73" w:rsidRDefault="00C84B94" w:rsidP="00C84B94">
      <w:pPr>
        <w:pStyle w:val="B1"/>
      </w:pPr>
      <w:r w:rsidRPr="00EE6E73">
        <w:t>-</w:t>
      </w:r>
      <w:r w:rsidRPr="00EE6E73">
        <w:tab/>
        <w:t>its preference on the MUSIM gaps; or</w:t>
      </w:r>
    </w:p>
    <w:p w14:paraId="77A0C358" w14:textId="77777777" w:rsidR="00C84B94" w:rsidRPr="00EE6E73" w:rsidRDefault="00C84B94" w:rsidP="00C84B94">
      <w:pPr>
        <w:pStyle w:val="B1"/>
      </w:pPr>
      <w:r w:rsidRPr="00EE6E73">
        <w:t>-</w:t>
      </w:r>
      <w:r w:rsidRPr="00EE6E73">
        <w:tab/>
        <w:t>its preference on the MUSIM gap priority; or</w:t>
      </w:r>
    </w:p>
    <w:p w14:paraId="6D7306DE" w14:textId="77777777" w:rsidR="00C84B94" w:rsidRPr="00EE6E73" w:rsidRDefault="00C84B94" w:rsidP="00C84B94">
      <w:pPr>
        <w:pStyle w:val="B1"/>
        <w:rPr>
          <w:rFonts w:eastAsia="Yu Mincho"/>
        </w:rPr>
      </w:pPr>
      <w:r w:rsidRPr="00EE6E73">
        <w:t>-</w:t>
      </w:r>
      <w:r w:rsidRPr="00EE6E73">
        <w:tab/>
        <w:t>its preference on keeping the collid</w:t>
      </w:r>
      <w:r w:rsidRPr="00EE6E73">
        <w:rPr>
          <w:rFonts w:eastAsia="DengXian"/>
        </w:rPr>
        <w:t>ing</w:t>
      </w:r>
      <w:r w:rsidRPr="00EE6E73">
        <w:t xml:space="preserve"> </w:t>
      </w:r>
      <w:r w:rsidRPr="00EE6E73">
        <w:rPr>
          <w:rFonts w:eastAsia="宋体"/>
        </w:rPr>
        <w:t>MUSIM</w:t>
      </w:r>
      <w:r w:rsidRPr="00EE6E73">
        <w:t xml:space="preserve"> gaps; or</w:t>
      </w:r>
    </w:p>
    <w:p w14:paraId="70DB753F" w14:textId="77777777" w:rsidR="00C84B94" w:rsidRPr="00EE6E73" w:rsidRDefault="00C84B94" w:rsidP="00C84B94">
      <w:pPr>
        <w:pStyle w:val="B1"/>
      </w:pPr>
      <w:r w:rsidRPr="00EE6E73">
        <w:t>-</w:t>
      </w:r>
      <w:r w:rsidRPr="00EE6E73">
        <w:tab/>
        <w:t>its preference on the MUSIM temporary capability restriction; or</w:t>
      </w:r>
    </w:p>
    <w:p w14:paraId="2E2DE2CE" w14:textId="77777777" w:rsidR="00C84B94" w:rsidRPr="00EE6E73" w:rsidRDefault="00C84B94" w:rsidP="00C84B94">
      <w:pPr>
        <w:pStyle w:val="B1"/>
      </w:pPr>
      <w:r w:rsidRPr="00EE6E73">
        <w:t>-</w:t>
      </w:r>
      <w:r w:rsidRPr="00EE6E73">
        <w:tab/>
        <w:t>its relaxation state for RLM measurements; or</w:t>
      </w:r>
    </w:p>
    <w:p w14:paraId="3162C87C" w14:textId="77777777" w:rsidR="00C84B94" w:rsidRPr="00EE6E73" w:rsidRDefault="00C84B94" w:rsidP="00C84B94">
      <w:pPr>
        <w:pStyle w:val="B1"/>
      </w:pPr>
      <w:r w:rsidRPr="00EE6E73">
        <w:t>-</w:t>
      </w:r>
      <w:r w:rsidRPr="00EE6E73">
        <w:tab/>
        <w:t>its relaxation state for BFD measurements; or</w:t>
      </w:r>
    </w:p>
    <w:p w14:paraId="35B21A1C" w14:textId="77777777" w:rsidR="00C84B94" w:rsidRPr="00EE6E73" w:rsidRDefault="00C84B94" w:rsidP="00C84B94">
      <w:pPr>
        <w:pStyle w:val="B1"/>
      </w:pPr>
      <w:r w:rsidRPr="00EE6E73">
        <w:lastRenderedPageBreak/>
        <w:t>-</w:t>
      </w:r>
      <w:r w:rsidRPr="00EE6E73">
        <w:tab/>
        <w:t>availability of data and/or signalling mapped to radio bearers which are not configured for SDT; or</w:t>
      </w:r>
    </w:p>
    <w:p w14:paraId="0CA06E94" w14:textId="77777777" w:rsidR="00C84B94" w:rsidRPr="00EE6E73" w:rsidRDefault="00C84B94" w:rsidP="00C84B94">
      <w:pPr>
        <w:pStyle w:val="B1"/>
      </w:pPr>
      <w:r w:rsidRPr="00EE6E73">
        <w:t>-</w:t>
      </w:r>
      <w:r w:rsidRPr="00EE6E73">
        <w:tab/>
        <w:t>its preference for the SCG to be deactivated; or</w:t>
      </w:r>
    </w:p>
    <w:p w14:paraId="01BEE568" w14:textId="77777777" w:rsidR="00C84B94" w:rsidRPr="00EE6E73" w:rsidRDefault="00C84B94" w:rsidP="00C84B94">
      <w:pPr>
        <w:pStyle w:val="B1"/>
      </w:pPr>
      <w:r w:rsidRPr="00EE6E73">
        <w:t>-</w:t>
      </w:r>
      <w:r w:rsidRPr="00EE6E73">
        <w:tab/>
        <w:t>availability of uplink data to transmit for a DRB for which there is no MCG RLC bearer while the SCG is deactivated; or</w:t>
      </w:r>
    </w:p>
    <w:p w14:paraId="13737EC1" w14:textId="77777777" w:rsidR="00C84B94" w:rsidRPr="00EE6E73" w:rsidRDefault="00C84B94" w:rsidP="00C84B94">
      <w:pPr>
        <w:pStyle w:val="B1"/>
      </w:pPr>
      <w:r w:rsidRPr="00EE6E73">
        <w:t>-</w:t>
      </w:r>
      <w:r w:rsidRPr="00EE6E73">
        <w:tab/>
        <w:t>change of its fulfilment status for RRM measurement relaxation criterion; or</w:t>
      </w:r>
    </w:p>
    <w:p w14:paraId="50D27FE4" w14:textId="77777777" w:rsidR="00C84B94" w:rsidRPr="00EE6E73" w:rsidRDefault="00C84B94" w:rsidP="00C84B94">
      <w:pPr>
        <w:pStyle w:val="B1"/>
      </w:pPr>
      <w:r w:rsidRPr="00EE6E73">
        <w:t>-</w:t>
      </w:r>
      <w:r w:rsidRPr="00EE6E73">
        <w:tab/>
        <w:t>service link (specified in TS 38.300 [2]) propagation delay difference between serving cell and neighbour cell(s); or</w:t>
      </w:r>
    </w:p>
    <w:p w14:paraId="36812D23" w14:textId="77777777" w:rsidR="00C84B94" w:rsidRPr="00EE6E73" w:rsidRDefault="00C84B94" w:rsidP="00C84B94">
      <w:pPr>
        <w:pStyle w:val="B1"/>
        <w:rPr>
          <w:rFonts w:eastAsia="宋体"/>
          <w:lang w:eastAsia="en-US"/>
        </w:rPr>
      </w:pPr>
      <w:r w:rsidRPr="00EE6E73">
        <w:t>-</w:t>
      </w:r>
      <w:r w:rsidRPr="00EE6E73">
        <w:tab/>
        <w:t xml:space="preserve">its preference on </w:t>
      </w:r>
      <w:r w:rsidRPr="00EE6E73">
        <w:rPr>
          <w:rFonts w:eastAsia="MS Mincho"/>
        </w:rPr>
        <w:t xml:space="preserve">multi-Rx operation </w:t>
      </w:r>
      <w:r w:rsidRPr="00EE6E73">
        <w:t>for FR2</w:t>
      </w:r>
      <w:r w:rsidRPr="00EE6E73">
        <w:rPr>
          <w:rFonts w:eastAsia="宋体"/>
          <w:lang w:eastAsia="en-US"/>
        </w:rPr>
        <w:t>; or</w:t>
      </w:r>
    </w:p>
    <w:p w14:paraId="14AD735B" w14:textId="77777777" w:rsidR="00C84B94" w:rsidRPr="00EE6E73" w:rsidRDefault="00C84B94" w:rsidP="00C84B94">
      <w:pPr>
        <w:pStyle w:val="B1"/>
      </w:pPr>
      <w:r w:rsidRPr="00EE6E73">
        <w:t>-</w:t>
      </w:r>
      <w:r w:rsidRPr="00EE6E73">
        <w:tab/>
        <w:t>availability of flight path information for Aerial UE operation; or</w:t>
      </w:r>
    </w:p>
    <w:p w14:paraId="5D2F2327" w14:textId="77777777" w:rsidR="00C84B94" w:rsidRPr="00EE6E73" w:rsidRDefault="00C84B94" w:rsidP="00C84B94">
      <w:pPr>
        <w:pStyle w:val="B1"/>
      </w:pPr>
      <w:r w:rsidRPr="00EE6E73">
        <w:t>-</w:t>
      </w:r>
      <w:r w:rsidRPr="00EE6E73">
        <w:tab/>
        <w:t>UL traffic information; or</w:t>
      </w:r>
    </w:p>
    <w:p w14:paraId="746478BD" w14:textId="77777777" w:rsidR="00C84B94" w:rsidRPr="00EE6E73" w:rsidRDefault="00C84B94" w:rsidP="00C84B94">
      <w:pPr>
        <w:pStyle w:val="B1"/>
      </w:pPr>
      <w:r w:rsidRPr="00EE6E73">
        <w:t>-</w:t>
      </w:r>
      <w:r w:rsidRPr="00EE6E73">
        <w:rPr>
          <w:rFonts w:eastAsia="宋体"/>
        </w:rPr>
        <w:tab/>
        <w:t>the information of the relay UE(s) with which it connects via a non-3GPP connection for MP</w:t>
      </w:r>
      <w:r w:rsidRPr="00EE6E73">
        <w:t>; or</w:t>
      </w:r>
    </w:p>
    <w:p w14:paraId="21D479B1" w14:textId="037FC5B2" w:rsidR="00C42F3B" w:rsidRPr="00C42F3B" w:rsidRDefault="00C84B94" w:rsidP="00C84B94">
      <w:pPr>
        <w:pStyle w:val="B1"/>
      </w:pPr>
      <w:r w:rsidRPr="00EE6E73">
        <w:t>-</w:t>
      </w:r>
      <w:r w:rsidRPr="00EE6E73">
        <w:tab/>
        <w:t>configured grant assistance information for NR sidelink positioning</w:t>
      </w:r>
      <w:r w:rsidR="00FF3A5E">
        <w:t>; or</w:t>
      </w:r>
    </w:p>
    <w:p w14:paraId="1BD544DE" w14:textId="77777777" w:rsidR="009E7D6F" w:rsidRPr="00537C00" w:rsidRDefault="009E7D6F" w:rsidP="009E7D6F">
      <w:pPr>
        <w:pStyle w:val="B1"/>
      </w:pPr>
      <w:bookmarkStart w:id="260" w:name="_Toc193445756"/>
      <w:bookmarkStart w:id="261" w:name="_Toc193451561"/>
      <w:bookmarkStart w:id="262" w:name="_Toc193462826"/>
      <w:bookmarkStart w:id="263" w:name="_Toc201295113"/>
      <w:r w:rsidRPr="00537C00">
        <w:t>-</w:t>
      </w:r>
      <w:r w:rsidRPr="00537C00">
        <w:tab/>
        <w:t>applicability of configurations subject to the applicability determination procedure; or</w:t>
      </w:r>
    </w:p>
    <w:p w14:paraId="5FBFBB68" w14:textId="45FFE816" w:rsidR="009E7D6F" w:rsidRPr="00537C00" w:rsidRDefault="009E7D6F" w:rsidP="009E7D6F">
      <w:pPr>
        <w:pStyle w:val="B1"/>
      </w:pPr>
      <w:r w:rsidRPr="00537C00">
        <w:t>-</w:t>
      </w:r>
      <w:r w:rsidRPr="00537C00">
        <w:tab/>
        <w:t xml:space="preserve">its preference to be configured with </w:t>
      </w:r>
      <w:r w:rsidR="002F56FD">
        <w:t xml:space="preserve">or stop being </w:t>
      </w:r>
      <w:r w:rsidR="00A30DB6">
        <w:t xml:space="preserve">configured with </w:t>
      </w:r>
      <w:r w:rsidRPr="00537C00">
        <w:t>radio resources to perform UE</w:t>
      </w:r>
      <w:r w:rsidR="00354182">
        <w:t>-side</w:t>
      </w:r>
      <w:r w:rsidRPr="00537C00">
        <w:t xml:space="preserve"> data collection; or</w:t>
      </w:r>
    </w:p>
    <w:p w14:paraId="59857EEA" w14:textId="13D030CE" w:rsidR="009E7D6F" w:rsidRPr="00537C00" w:rsidRDefault="009E7D6F" w:rsidP="009E7D6F">
      <w:pPr>
        <w:pStyle w:val="B1"/>
      </w:pPr>
      <w:r w:rsidRPr="00537C00">
        <w:t>-</w:t>
      </w:r>
      <w:r w:rsidRPr="00537C00">
        <w:tab/>
        <w:t>its assistance information related to logging of measurements for network</w:t>
      </w:r>
      <w:r w:rsidR="00DB50F6">
        <w:t>-side</w:t>
      </w:r>
      <w:r w:rsidRPr="00537C00">
        <w:t xml:space="preserve"> data collection.</w:t>
      </w:r>
    </w:p>
    <w:p w14:paraId="5739F568" w14:textId="77777777" w:rsidR="00F8140D" w:rsidRPr="00EE6E73" w:rsidRDefault="00F8140D" w:rsidP="00F8140D">
      <w:pPr>
        <w:pStyle w:val="40"/>
      </w:pPr>
      <w:r w:rsidRPr="00EE6E73">
        <w:t>5.7.4.2</w:t>
      </w:r>
      <w:r w:rsidRPr="00EE6E73">
        <w:tab/>
        <w:t>Initiation</w:t>
      </w:r>
      <w:bookmarkEnd w:id="260"/>
      <w:bookmarkEnd w:id="261"/>
      <w:bookmarkEnd w:id="262"/>
      <w:bookmarkEnd w:id="263"/>
    </w:p>
    <w:p w14:paraId="65888E4A" w14:textId="77777777" w:rsidR="00F8140D" w:rsidRPr="00EE6E73" w:rsidRDefault="00F8140D" w:rsidP="00F8140D">
      <w:r w:rsidRPr="00EE6E73">
        <w:t>A UE capable of providing delay budget report in RRC_CONNECTED may initiate the procedure in several cases, including upon being configured to provide delay budget report and upon change of delay budget preference.</w:t>
      </w:r>
    </w:p>
    <w:p w14:paraId="42C7A238" w14:textId="77777777" w:rsidR="00F8140D" w:rsidRPr="00EE6E73" w:rsidRDefault="00F8140D" w:rsidP="00F8140D">
      <w:r w:rsidRPr="00EE6E73">
        <w:t>A UE capable of providing overheating assistance information in RRC_CONNECTED may initiate the procedure if it was configured to do so, upon detecting internal overheating, or upon detecting that it is no longer experiencing an overheating condition.</w:t>
      </w:r>
    </w:p>
    <w:p w14:paraId="7FA7296A" w14:textId="77777777" w:rsidR="00F8140D" w:rsidRPr="00EE6E73" w:rsidRDefault="00F8140D" w:rsidP="00F8140D">
      <w:r w:rsidRPr="00EE6E73">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4AECB700" w14:textId="77777777" w:rsidR="00F8140D" w:rsidRPr="00EE6E73" w:rsidRDefault="00F8140D" w:rsidP="00F8140D">
      <w:r w:rsidRPr="00EE6E73">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76355FA0" w14:textId="77777777" w:rsidR="00F8140D" w:rsidRPr="00EE6E73" w:rsidRDefault="00F8140D" w:rsidP="00F8140D">
      <w:r w:rsidRPr="00EE6E73">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78A27B27" w14:textId="77777777" w:rsidR="00F8140D" w:rsidRPr="00EE6E73" w:rsidRDefault="00F8140D" w:rsidP="00F8140D">
      <w:r w:rsidRPr="00EE6E73">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0C5B7517" w14:textId="77777777" w:rsidR="00F8140D" w:rsidRPr="00EE6E73" w:rsidRDefault="00F8140D" w:rsidP="00F8140D">
      <w:r w:rsidRPr="00EE6E73">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BA7B8D1" w14:textId="77777777" w:rsidR="00F8140D" w:rsidRPr="00EE6E73" w:rsidRDefault="00F8140D" w:rsidP="00F8140D">
      <w:r w:rsidRPr="00EE6E73">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5C69EC03" w14:textId="77777777" w:rsidR="00F8140D" w:rsidRPr="00EE6E73" w:rsidRDefault="00F8140D" w:rsidP="00F8140D">
      <w:r w:rsidRPr="00EE6E73">
        <w:lastRenderedPageBreak/>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669010DF" w14:textId="77777777" w:rsidR="00F8140D" w:rsidRPr="00EE6E73" w:rsidRDefault="00F8140D" w:rsidP="00F8140D">
      <w:r w:rsidRPr="00EE6E73">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3FE4166D" w14:textId="77777777" w:rsidR="00F8140D" w:rsidRPr="00EE6E73" w:rsidRDefault="00F8140D" w:rsidP="00F8140D">
      <w:r w:rsidRPr="00EE6E73">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2C3D1E27" w14:textId="77777777" w:rsidR="00F8140D" w:rsidRPr="00EE6E73" w:rsidRDefault="00F8140D" w:rsidP="00F8140D">
      <w:r w:rsidRPr="00EE6E73">
        <w:t>A UE capable of providing an indication of its preference in FR2 UL gap may initiate the procedure if it was configured to do so, upon detecting the need of FR2 UL gap activation/deactivation.</w:t>
      </w:r>
    </w:p>
    <w:p w14:paraId="3FBA8DBE" w14:textId="77777777" w:rsidR="00F8140D" w:rsidRPr="00EE6E73" w:rsidRDefault="00F8140D" w:rsidP="00F8140D">
      <w:pPr>
        <w:rPr>
          <w:rFonts w:eastAsia="宋体"/>
        </w:rPr>
      </w:pPr>
      <w:r w:rsidRPr="00EE6E73">
        <w:t>A UE capable of providing MUSIM assistance information for gap preference may initiate the procedure if it was configured to do so</w:t>
      </w:r>
      <w:r w:rsidRPr="00EE6E73">
        <w:rPr>
          <w:rFonts w:eastAsia="宋体"/>
        </w:rPr>
        <w:t xml:space="preserve">, </w:t>
      </w:r>
      <w:r w:rsidRPr="00EE6E73">
        <w:t>upon determining it needs the gaps, or upon change of the gap preference information</w:t>
      </w:r>
      <w:r w:rsidRPr="00EE6E73">
        <w:rPr>
          <w:rFonts w:eastAsia="宋体"/>
        </w:rPr>
        <w:t>.</w:t>
      </w:r>
    </w:p>
    <w:p w14:paraId="72DC881D" w14:textId="77777777" w:rsidR="00F8140D" w:rsidRPr="00EE6E73" w:rsidRDefault="00F8140D" w:rsidP="00F8140D">
      <w:pPr>
        <w:rPr>
          <w:rFonts w:eastAsia="宋体"/>
        </w:rPr>
      </w:pPr>
      <w:r w:rsidRPr="00EE6E73">
        <w:t>A UE capable of providing MUSIM assistance information for gap priority preference and/or preference to keep the colliding MUSIM gaps may initiate the procedure if it was configured to do so</w:t>
      </w:r>
      <w:r w:rsidRPr="00EE6E73">
        <w:rPr>
          <w:rFonts w:eastAsia="宋体"/>
        </w:rPr>
        <w:t xml:space="preserve">, </w:t>
      </w:r>
      <w:r w:rsidRPr="00EE6E73">
        <w:t>upon determining it has gap priority preference information and/or it has preference to keep the collid</w:t>
      </w:r>
      <w:r w:rsidRPr="00EE6E73">
        <w:rPr>
          <w:rFonts w:eastAsia="DengXian"/>
        </w:rPr>
        <w:t>ing</w:t>
      </w:r>
      <w:r w:rsidRPr="00EE6E73">
        <w:t xml:space="preserve"> </w:t>
      </w:r>
      <w:r w:rsidRPr="00EE6E73">
        <w:rPr>
          <w:rFonts w:eastAsia="宋体"/>
        </w:rPr>
        <w:t>MUSIM</w:t>
      </w:r>
      <w:r w:rsidRPr="00EE6E73">
        <w:t xml:space="preserve"> gaps</w:t>
      </w:r>
      <w:r w:rsidRPr="00EE6E73">
        <w:rPr>
          <w:rFonts w:eastAsia="宋体"/>
        </w:rPr>
        <w:t>.</w:t>
      </w:r>
    </w:p>
    <w:p w14:paraId="115EB56D" w14:textId="77777777" w:rsidR="00F8140D" w:rsidRPr="00EE6E73" w:rsidRDefault="00F8140D" w:rsidP="00F8140D">
      <w:r w:rsidRPr="00EE6E73">
        <w:rPr>
          <w:rFonts w:eastAsia="宋体"/>
        </w:rPr>
        <w:t>A UE capable of providing MUSIM assistance information for leave indication may initiate the procedure if it was configured to do so upon determining that it needs to leave RRC_CONNECTED state.</w:t>
      </w:r>
    </w:p>
    <w:p w14:paraId="7962D7DB" w14:textId="77777777" w:rsidR="00F8140D" w:rsidRPr="00EE6E73" w:rsidRDefault="00F8140D" w:rsidP="00F8140D">
      <w:pPr>
        <w:rPr>
          <w:rFonts w:eastAsia="宋体"/>
        </w:rPr>
      </w:pPr>
      <w:r w:rsidRPr="00EE6E73">
        <w:t>A UE capable of providing MUSIM assistance information for temporary capability restriction may initiate the procedure if it was configured to do so</w:t>
      </w:r>
      <w:r w:rsidRPr="00EE6E73">
        <w:rPr>
          <w:rFonts w:eastAsia="宋体"/>
        </w:rPr>
        <w:t xml:space="preserve">, </w:t>
      </w:r>
      <w:r w:rsidRPr="00EE6E73">
        <w:t>upon determining it has temporary capability restriction or upon determining the removal of the capability restriction</w:t>
      </w:r>
      <w:r w:rsidRPr="00EE6E73">
        <w:rPr>
          <w:rFonts w:eastAsia="宋体"/>
        </w:rPr>
        <w:t>.</w:t>
      </w:r>
    </w:p>
    <w:p w14:paraId="5FFFF4C7" w14:textId="77777777" w:rsidR="00F8140D" w:rsidRPr="00EE6E73" w:rsidRDefault="00F8140D" w:rsidP="00F8140D">
      <w:r w:rsidRPr="00EE6E73">
        <w:t xml:space="preserve">A UE capable of </w:t>
      </w:r>
      <w:r w:rsidRPr="00EE6E73">
        <w:rPr>
          <w:bCs/>
          <w:lang w:eastAsia="sv-SE"/>
        </w:rPr>
        <w:t xml:space="preserve">relaxing </w:t>
      </w:r>
      <w:r w:rsidRPr="00EE6E73">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795E58D2" w14:textId="77777777" w:rsidR="00F8140D" w:rsidRPr="00EE6E73" w:rsidRDefault="00F8140D" w:rsidP="00F8140D">
      <w:r w:rsidRPr="00EE6E73">
        <w:t xml:space="preserve">A UE capable of </w:t>
      </w:r>
      <w:r w:rsidRPr="00EE6E73">
        <w:rPr>
          <w:bCs/>
          <w:lang w:eastAsia="sv-SE"/>
        </w:rPr>
        <w:t>relaxing</w:t>
      </w:r>
      <w:r w:rsidRPr="00EE6E73">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33826B06" w14:textId="77777777" w:rsidR="00F8140D" w:rsidRPr="00EE6E73" w:rsidRDefault="00F8140D" w:rsidP="00F8140D">
      <w:r w:rsidRPr="00EE6E73">
        <w:t>A UE capable of SDT initiates this procedure when data and/or signalling mapped to radio bearers that are not configured for SDT becomes available during SDT (i.e. while SDT procedure is ongoing).</w:t>
      </w:r>
    </w:p>
    <w:p w14:paraId="2D508D0A" w14:textId="77777777" w:rsidR="00F8140D" w:rsidRPr="00EE6E73" w:rsidRDefault="00F8140D" w:rsidP="00F8140D">
      <w:r w:rsidRPr="00EE6E73">
        <w:t>A UE capable of providing its preference for SCG deactivation may initiate the procedure if it was configured to do so, upon determining that it prefers or does no more prefer the SCG to be deactivated.</w:t>
      </w:r>
    </w:p>
    <w:p w14:paraId="063F7388" w14:textId="77777777" w:rsidR="00F8140D" w:rsidRPr="00EE6E73" w:rsidRDefault="00F8140D" w:rsidP="00F8140D">
      <w:r w:rsidRPr="00EE6E73">
        <w:t>A UE that has uplink data to transmit for a DRB for which there is no MCG RLC bearer while the SCG is deactivated shall initiate the procedure.</w:t>
      </w:r>
    </w:p>
    <w:p w14:paraId="4B3FD30A" w14:textId="77777777" w:rsidR="00F8140D" w:rsidRPr="00EE6E73" w:rsidRDefault="00F8140D" w:rsidP="00F8140D">
      <w:r w:rsidRPr="00EE6E73">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6A900E08" w14:textId="77777777" w:rsidR="00F8140D" w:rsidRPr="00EE6E73" w:rsidRDefault="00F8140D" w:rsidP="00F8140D">
      <w:r w:rsidRPr="00EE6E73">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EE6E73">
        <w:rPr>
          <w:i/>
        </w:rPr>
        <w:t>threshPropDelayDiff</w:t>
      </w:r>
      <w:r w:rsidRPr="00EE6E73">
        <w:t xml:space="preserve"> compared with the last reported value.</w:t>
      </w:r>
    </w:p>
    <w:p w14:paraId="33773C39" w14:textId="77777777" w:rsidR="00F8140D" w:rsidRPr="00EE6E73" w:rsidRDefault="00F8140D" w:rsidP="00F8140D">
      <w:r w:rsidRPr="00EE6E73">
        <w:t xml:space="preserve">A UE capable of providing an indication of its preference </w:t>
      </w:r>
      <w:r w:rsidRPr="00EE6E73">
        <w:rPr>
          <w:rFonts w:eastAsia="MS Mincho"/>
        </w:rPr>
        <w:t xml:space="preserve">on multi-Rx operation </w:t>
      </w:r>
      <w:r w:rsidRPr="00EE6E73">
        <w:t>for FR2 may initiate the procedure if it was configured to do so, upon detecting having a preference on multi-Rx operation for FR2 and upon change of its preference on multi-Rx operation for FR2.</w:t>
      </w:r>
    </w:p>
    <w:p w14:paraId="004E1F18" w14:textId="77777777" w:rsidR="00F8140D" w:rsidRPr="00EE6E73" w:rsidRDefault="00F8140D" w:rsidP="00F8140D">
      <w:pPr>
        <w:textAlignment w:val="auto"/>
      </w:pPr>
      <w:r w:rsidRPr="00EE6E73">
        <w:t>A UE capable of indicating the availability of flight path information may initiate the procedure, if it was configured to do so, upon determining that an initial or updated flight path information is available.</w:t>
      </w:r>
    </w:p>
    <w:p w14:paraId="500B7AAA" w14:textId="77777777" w:rsidR="00F8140D" w:rsidRPr="00EE6E73" w:rsidRDefault="00F8140D" w:rsidP="00F8140D">
      <w:r w:rsidRPr="00EE6E73">
        <w:t>A UE capable of providing UL traffic information shall initiate the procedure when this information is available upon being configured to do so, and upon change of UL traffic information.</w:t>
      </w:r>
    </w:p>
    <w:p w14:paraId="636DA645" w14:textId="77777777" w:rsidR="00F8140D" w:rsidRPr="00EE6E73" w:rsidRDefault="00F8140D" w:rsidP="00F8140D">
      <w:r w:rsidRPr="00EE6E73">
        <w:lastRenderedPageBreak/>
        <w:t>A</w:t>
      </w:r>
      <w:r w:rsidRPr="00EE6E73">
        <w:rPr>
          <w:rFonts w:eastAsia="宋体"/>
        </w:rPr>
        <w:t xml:space="preserve"> UE capable of N3C remote UE operation initiates the procedure upon being configured to report relay UE information on the available non-3GPP connection(s), and upon change of its available non-3GPP connection(s).</w:t>
      </w:r>
    </w:p>
    <w:p w14:paraId="00909D7B" w14:textId="77777777" w:rsidR="00F8140D" w:rsidRPr="00EE6E73" w:rsidRDefault="00F8140D" w:rsidP="00F8140D">
      <w:r w:rsidRPr="00EE6E73">
        <w:t>A UE capable of providing configured grant assistance information including SL-PRS transmission periodicity, priority, bandwidth and delay budget for NR sidelink positioning in RRC_CONNECTED may initiate the procedure.</w:t>
      </w:r>
    </w:p>
    <w:p w14:paraId="3AC48B66" w14:textId="65123503" w:rsidR="001256B2" w:rsidRPr="009E67DA" w:rsidRDefault="001256B2" w:rsidP="001256B2">
      <w:r w:rsidRPr="00537C00">
        <w:t>A UE capable of providing assistance information related to the applicability of configurations subject to the applicability determination procedure may initiate the procedure in several cases, including upon being configured to report assistance information about the applicability of configurations subject to the applicability determination procedure</w:t>
      </w:r>
      <w:r w:rsidRPr="00537C00" w:rsidDel="00101B2C">
        <w:t xml:space="preserve"> </w:t>
      </w:r>
      <w:r w:rsidRPr="00537C00">
        <w:t>and upon change of the applicability of the configurations subject to the applicability determination procedure.</w:t>
      </w:r>
      <w:r>
        <w:t xml:space="preserve"> A UE capable of providing assistance information related to the applicability of configurations subject to the applicability determination procedure shall initiate the procedure if it was configured to do so, upon determining that the applicability of a configuration subject to the applicability determination procedure changed from applicable to inapplicable.</w:t>
      </w:r>
    </w:p>
    <w:p w14:paraId="21248E44" w14:textId="21EDA58C" w:rsidR="001256B2" w:rsidRPr="00537C00" w:rsidRDefault="001256B2" w:rsidP="001256B2">
      <w:r w:rsidRPr="00537C00">
        <w:t>A UE capable of providing its preference to be configured with</w:t>
      </w:r>
      <w:r w:rsidR="00B076C0">
        <w:t xml:space="preserve"> or stop being configured with</w:t>
      </w:r>
      <w:r w:rsidRPr="00537C00">
        <w:t xml:space="preserve"> radio resources to perform UE</w:t>
      </w:r>
      <w:r w:rsidR="00354182">
        <w:t>-side</w:t>
      </w:r>
      <w:r w:rsidRPr="00537C00">
        <w:t xml:space="preserve"> data collection may initiate the procedure if it was configured to do so, upon determining that it would like to perform UE</w:t>
      </w:r>
      <w:r w:rsidR="00354182">
        <w:t>-side</w:t>
      </w:r>
      <w:r w:rsidRPr="00537C00">
        <w:t xml:space="preserve"> data collection</w:t>
      </w:r>
      <w:r w:rsidR="006E062D">
        <w:t>,</w:t>
      </w:r>
      <w:r w:rsidRPr="00537C00">
        <w:t xml:space="preserve"> or upon determining </w:t>
      </w:r>
      <w:r w:rsidR="00B846B3">
        <w:t>a list of preferred radio resource configurations for UE</w:t>
      </w:r>
      <w:r w:rsidR="00C52DC8">
        <w:t>-side</w:t>
      </w:r>
      <w:r w:rsidR="00B846B3">
        <w:t xml:space="preserve"> data collection</w:t>
      </w:r>
      <w:r w:rsidR="006E062D">
        <w:t xml:space="preserve">, or upon determining a list of radio resource configurations </w:t>
      </w:r>
      <w:r w:rsidR="00C31A78">
        <w:t>for which it prefers to stop</w:t>
      </w:r>
      <w:r w:rsidR="00C52DC8">
        <w:t xml:space="preserve"> UE-side data collection.</w:t>
      </w:r>
    </w:p>
    <w:p w14:paraId="67611F9C" w14:textId="184608F0" w:rsidR="00BF407A" w:rsidRDefault="001256B2" w:rsidP="001E1A4C">
      <w:r w:rsidRPr="00537C00">
        <w:t>A UE capable of logging measurements for network</w:t>
      </w:r>
      <w:r w:rsidR="00AF4E29">
        <w:t>-side</w:t>
      </w:r>
      <w:r w:rsidRPr="00537C00">
        <w:t xml:space="preserve"> data collection may initiate the procedure if it was configured to do so, upon determining that it </w:t>
      </w:r>
      <w:r>
        <w:t xml:space="preserve">has entered a </w:t>
      </w:r>
      <w:r w:rsidRPr="00537C00">
        <w:t>low power state, or upon determining that the buffer reserved for the logging of</w:t>
      </w:r>
      <w:r w:rsidRPr="00537C00" w:rsidDel="00855EF6">
        <w:t xml:space="preserve"> </w:t>
      </w:r>
      <w:r w:rsidRPr="00537C00">
        <w:t>radio measurements</w:t>
      </w:r>
      <w:r>
        <w:t xml:space="preserve"> for network</w:t>
      </w:r>
      <w:r w:rsidR="00AF4E29">
        <w:t>-side</w:t>
      </w:r>
      <w:r>
        <w:t xml:space="preserve"> data collection</w:t>
      </w:r>
      <w:r w:rsidRPr="00537C00">
        <w:t xml:space="preserve"> </w:t>
      </w:r>
      <w:r>
        <w:t>has</w:t>
      </w:r>
      <w:r w:rsidRPr="00537C00" w:rsidDel="00D61C73">
        <w:t xml:space="preserve"> become </w:t>
      </w:r>
      <w:r w:rsidRPr="00537C00">
        <w:t>full</w:t>
      </w:r>
      <w:r w:rsidR="00BF407A">
        <w:t>.</w:t>
      </w:r>
    </w:p>
    <w:p w14:paraId="4DE85B52" w14:textId="184F2DD4" w:rsidR="001256B2" w:rsidRPr="00537C00" w:rsidRDefault="00BF407A" w:rsidP="001E1A4C">
      <w:r>
        <w:t>A UE capable of logging measurements for network</w:t>
      </w:r>
      <w:r w:rsidR="00AF4E29">
        <w:t>-side</w:t>
      </w:r>
      <w:r>
        <w:t xml:space="preserve"> data collection and </w:t>
      </w:r>
      <w:r w:rsidR="007266E8">
        <w:t xml:space="preserve">of providing </w:t>
      </w:r>
      <w:r w:rsidR="005F246E">
        <w:t>a data av</w:t>
      </w:r>
      <w:r w:rsidR="00B076C0">
        <w:t>a</w:t>
      </w:r>
      <w:r w:rsidR="005F246E">
        <w:t xml:space="preserve">ilability indication </w:t>
      </w:r>
      <w:r w:rsidR="005877A3">
        <w:t>based on a buffer threshold may initiate the procedure if it was configured to do so</w:t>
      </w:r>
      <w:r w:rsidR="001256B2" w:rsidRPr="00537C00">
        <w:t>, upon determining that the amount of logged data related to</w:t>
      </w:r>
      <w:r w:rsidR="001256B2" w:rsidRPr="00537C00" w:rsidDel="006017C9">
        <w:t xml:space="preserve"> </w:t>
      </w:r>
      <w:r w:rsidR="001256B2" w:rsidRPr="00537C00">
        <w:t xml:space="preserve">radio measurements </w:t>
      </w:r>
      <w:r w:rsidR="001256B2">
        <w:t>for network</w:t>
      </w:r>
      <w:r w:rsidR="00AF4E29">
        <w:t>-side</w:t>
      </w:r>
      <w:r w:rsidR="001256B2">
        <w:t xml:space="preserve"> data collection</w:t>
      </w:r>
      <w:r w:rsidR="001256B2" w:rsidRPr="00537C00">
        <w:t xml:space="preserve"> reached a configured buffer threshold.</w:t>
      </w:r>
    </w:p>
    <w:p w14:paraId="46F62730" w14:textId="77777777" w:rsidR="00F8140D" w:rsidRPr="00EE6E73" w:rsidRDefault="00F8140D" w:rsidP="00F8140D">
      <w:r w:rsidRPr="00EE6E73">
        <w:t>Upon initiating the procedure, the UE shall:</w:t>
      </w:r>
    </w:p>
    <w:p w14:paraId="6C4A3C6B" w14:textId="77777777" w:rsidR="00F8140D" w:rsidRPr="00EE6E73" w:rsidRDefault="00F8140D" w:rsidP="00F8140D">
      <w:pPr>
        <w:pStyle w:val="B1"/>
      </w:pPr>
      <w:r w:rsidRPr="00EE6E73">
        <w:t>1&gt;</w:t>
      </w:r>
      <w:r w:rsidRPr="00EE6E73">
        <w:tab/>
        <w:t>if configured to provide delay budget report:</w:t>
      </w:r>
    </w:p>
    <w:p w14:paraId="76FCD452"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rPr>
        <w:t>delayBudget</w:t>
      </w:r>
      <w:r w:rsidRPr="00EE6E73">
        <w:rPr>
          <w:i/>
          <w:lang w:eastAsia="ko-KR"/>
        </w:rPr>
        <w:t>Report</w:t>
      </w:r>
      <w:r w:rsidRPr="00EE6E73">
        <w:t xml:space="preserve"> since it was configured to provide delay budget report; or</w:t>
      </w:r>
    </w:p>
    <w:p w14:paraId="5C6A4CF1" w14:textId="77777777" w:rsidR="00F8140D" w:rsidRPr="00EE6E73" w:rsidRDefault="00F8140D" w:rsidP="00F8140D">
      <w:pPr>
        <w:pStyle w:val="B2"/>
      </w:pPr>
      <w:r w:rsidRPr="00EE6E73">
        <w:t>2&gt;</w:t>
      </w:r>
      <w:r w:rsidRPr="00EE6E73">
        <w:tab/>
        <w:t xml:space="preserve">if the current delay budget is different from the one indicated in the last transmission of the </w:t>
      </w:r>
      <w:r w:rsidRPr="00EE6E73">
        <w:rPr>
          <w:i/>
          <w:iCs/>
        </w:rPr>
        <w:t>UEAssistanceInformation</w:t>
      </w:r>
      <w:r w:rsidRPr="00EE6E73">
        <w:t xml:space="preserve"> message including </w:t>
      </w:r>
      <w:r w:rsidRPr="00EE6E73">
        <w:rPr>
          <w:i/>
        </w:rPr>
        <w:t>delayBudget</w:t>
      </w:r>
      <w:r w:rsidRPr="00EE6E73">
        <w:rPr>
          <w:i/>
          <w:lang w:eastAsia="ko-KR"/>
        </w:rPr>
        <w:t>Report</w:t>
      </w:r>
      <w:r w:rsidRPr="00EE6E73">
        <w:t xml:space="preserve"> and timer T342 is not running:</w:t>
      </w:r>
    </w:p>
    <w:p w14:paraId="75169CD4" w14:textId="77777777" w:rsidR="00F8140D" w:rsidRPr="00EE6E73" w:rsidRDefault="00F8140D" w:rsidP="00F8140D">
      <w:pPr>
        <w:pStyle w:val="B3"/>
        <w:rPr>
          <w:iCs/>
        </w:rPr>
      </w:pPr>
      <w:r w:rsidRPr="00EE6E73">
        <w:rPr>
          <w:lang w:eastAsia="ko-KR"/>
        </w:rPr>
        <w:t>3</w:t>
      </w:r>
      <w:r w:rsidRPr="00EE6E73">
        <w:t>&gt;</w:t>
      </w:r>
      <w:r w:rsidRPr="00EE6E73">
        <w:rPr>
          <w:lang w:eastAsia="ko-KR"/>
        </w:rPr>
        <w:tab/>
      </w:r>
      <w:r w:rsidRPr="00EE6E73">
        <w:t xml:space="preserve">start or restart timer T342 with the timer value set to the </w:t>
      </w:r>
      <w:r w:rsidRPr="00EE6E73">
        <w:rPr>
          <w:i/>
          <w:iCs/>
        </w:rPr>
        <w:t>delayBudgetReportingProhibitTimer</w:t>
      </w:r>
      <w:r w:rsidRPr="00EE6E73">
        <w:t>;</w:t>
      </w:r>
    </w:p>
    <w:p w14:paraId="7F8B64B4"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a delay budget report;</w:t>
      </w:r>
    </w:p>
    <w:p w14:paraId="21A3389D" w14:textId="77777777" w:rsidR="00F8140D" w:rsidRPr="00EE6E73" w:rsidRDefault="00F8140D" w:rsidP="00F8140D">
      <w:pPr>
        <w:pStyle w:val="B1"/>
      </w:pPr>
      <w:r w:rsidRPr="00EE6E73">
        <w:t>1&gt;</w:t>
      </w:r>
      <w:r w:rsidRPr="00EE6E73">
        <w:tab/>
        <w:t>if configured to provide overheating assistance information:</w:t>
      </w:r>
    </w:p>
    <w:p w14:paraId="0DBFB62E" w14:textId="77777777" w:rsidR="00F8140D" w:rsidRPr="00EE6E73" w:rsidRDefault="00F8140D" w:rsidP="00F8140D">
      <w:pPr>
        <w:pStyle w:val="B2"/>
      </w:pPr>
      <w:r w:rsidRPr="00EE6E73">
        <w:t>2&gt;</w:t>
      </w:r>
      <w:r w:rsidRPr="00EE6E73">
        <w:tab/>
        <w:t>if the overheating condition has been detected and T345 is not running; or</w:t>
      </w:r>
    </w:p>
    <w:p w14:paraId="0EBCBFB5" w14:textId="77777777" w:rsidR="00F8140D" w:rsidRPr="00EE6E73" w:rsidRDefault="00F8140D" w:rsidP="00F8140D">
      <w:pPr>
        <w:pStyle w:val="B2"/>
      </w:pPr>
      <w:r w:rsidRPr="00EE6E73">
        <w:t>2&gt;</w:t>
      </w:r>
      <w:r w:rsidRPr="00EE6E73">
        <w:tab/>
        <w:t xml:space="preserve">if the current overheating assistance information is different from the one indicated in the last transmission of the </w:t>
      </w:r>
      <w:r w:rsidRPr="00EE6E73">
        <w:rPr>
          <w:i/>
        </w:rPr>
        <w:t>UEAssistanceInformation</w:t>
      </w:r>
      <w:r w:rsidRPr="00EE6E73">
        <w:t xml:space="preserve"> message including </w:t>
      </w:r>
      <w:r w:rsidRPr="00EE6E73">
        <w:rPr>
          <w:i/>
        </w:rPr>
        <w:t>overheatingAssistance</w:t>
      </w:r>
      <w:r w:rsidRPr="00EE6E73">
        <w:t xml:space="preserve"> and timer T345 is not running:</w:t>
      </w:r>
    </w:p>
    <w:p w14:paraId="7A1330AF" w14:textId="77777777" w:rsidR="00F8140D" w:rsidRPr="00EE6E73" w:rsidRDefault="00F8140D" w:rsidP="00F8140D">
      <w:pPr>
        <w:pStyle w:val="B2"/>
        <w:ind w:left="1134"/>
        <w:rPr>
          <w:iCs/>
        </w:rPr>
      </w:pPr>
      <w:r w:rsidRPr="00EE6E73">
        <w:rPr>
          <w:iCs/>
        </w:rPr>
        <w:t>3&gt;</w:t>
      </w:r>
      <w:r w:rsidRPr="00EE6E73">
        <w:rPr>
          <w:iCs/>
        </w:rPr>
        <w:tab/>
        <w:t xml:space="preserve">start timer T345 with the timer value set to the </w:t>
      </w:r>
      <w:r w:rsidRPr="00EE6E73">
        <w:rPr>
          <w:i/>
          <w:iCs/>
        </w:rPr>
        <w:t>overheatingIndicationProhibitTimer</w:t>
      </w:r>
      <w:r w:rsidRPr="00EE6E73">
        <w:rPr>
          <w:iCs/>
        </w:rPr>
        <w:t>;</w:t>
      </w:r>
    </w:p>
    <w:p w14:paraId="4D3F90AD" w14:textId="77777777" w:rsidR="00F8140D" w:rsidRPr="00EE6E73" w:rsidRDefault="00F8140D" w:rsidP="00F8140D">
      <w:pPr>
        <w:pStyle w:val="B3"/>
      </w:pPr>
      <w:r w:rsidRPr="00EE6E73">
        <w:t>3&gt;</w:t>
      </w:r>
      <w:r w:rsidRPr="00EE6E73">
        <w:tab/>
        <w:t xml:space="preserve">initiate transmission of the </w:t>
      </w:r>
      <w:r w:rsidRPr="00EE6E73">
        <w:rPr>
          <w:i/>
        </w:rPr>
        <w:t>UEAssistanceInformation</w:t>
      </w:r>
      <w:r w:rsidRPr="00EE6E73">
        <w:t xml:space="preserve"> message in accordance with 5.7.4.3 to provide overheating assistance information;</w:t>
      </w:r>
    </w:p>
    <w:p w14:paraId="1A9E144B" w14:textId="77777777" w:rsidR="00F8140D" w:rsidRPr="00EE6E73" w:rsidRDefault="00F8140D" w:rsidP="00F8140D">
      <w:pPr>
        <w:pStyle w:val="B1"/>
      </w:pPr>
      <w:r w:rsidRPr="00EE6E73">
        <w:t>1&gt;</w:t>
      </w:r>
      <w:r w:rsidRPr="00EE6E73">
        <w:tab/>
        <w:t xml:space="preserve">if configured to provide IDC assistance information based on </w:t>
      </w:r>
      <w:r w:rsidRPr="00EE6E73">
        <w:rPr>
          <w:i/>
          <w:iCs/>
        </w:rPr>
        <w:t xml:space="preserve">candidateServingFreqListNR </w:t>
      </w:r>
      <w:r w:rsidRPr="00EE6E73">
        <w:t xml:space="preserve">included in </w:t>
      </w:r>
      <w:r w:rsidRPr="00EE6E73">
        <w:rPr>
          <w:i/>
          <w:iCs/>
        </w:rPr>
        <w:t>idc-AssistanceConfig</w:t>
      </w:r>
      <w:r w:rsidRPr="00EE6E73">
        <w:t xml:space="preserve"> of a cell group:</w:t>
      </w:r>
    </w:p>
    <w:p w14:paraId="3D7D33C0"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idc-Assistance </w:t>
      </w:r>
      <w:r w:rsidRPr="00EE6E73">
        <w:t>since it was configured to provide IDC assistance information:</w:t>
      </w:r>
    </w:p>
    <w:p w14:paraId="07371090" w14:textId="77777777" w:rsidR="00F8140D" w:rsidRPr="00EE6E73" w:rsidRDefault="00F8140D" w:rsidP="00F8140D">
      <w:pPr>
        <w:pStyle w:val="B2"/>
        <w:ind w:left="1135"/>
      </w:pPr>
      <w:r w:rsidRPr="00EE6E73">
        <w:t>3&gt;</w:t>
      </w:r>
      <w:r w:rsidRPr="00EE6E73">
        <w:tab/>
        <w:t xml:space="preserve">if on one or more frequencies included in </w:t>
      </w:r>
      <w:r w:rsidRPr="00EE6E73">
        <w:rPr>
          <w:i/>
          <w:iCs/>
        </w:rPr>
        <w:t>candidateServingFreqListNR</w:t>
      </w:r>
      <w:r w:rsidRPr="00EE6E73">
        <w:t>, the UE is experiencing IDC problems that it cannot solve by itself; or</w:t>
      </w:r>
    </w:p>
    <w:p w14:paraId="6683268C" w14:textId="77777777" w:rsidR="00F8140D" w:rsidRPr="00EE6E73" w:rsidRDefault="00F8140D" w:rsidP="00F8140D">
      <w:pPr>
        <w:pStyle w:val="B2"/>
        <w:ind w:left="1135"/>
      </w:pPr>
      <w:r w:rsidRPr="00EE6E73">
        <w:lastRenderedPageBreak/>
        <w:t>3&gt;</w:t>
      </w:r>
      <w:r w:rsidRPr="00EE6E73">
        <w:tab/>
        <w:t xml:space="preserve">if on one or more supported UL CA or NR-DC combination comprising of carrier frequencies included in </w:t>
      </w:r>
      <w:r w:rsidRPr="00EE6E73">
        <w:rPr>
          <w:i/>
          <w:iCs/>
        </w:rPr>
        <w:t>candidateServingFreqListNR</w:t>
      </w:r>
      <w:r w:rsidRPr="00EE6E73">
        <w:t>, the UE is experiencing IDC problems that it cannot solve by itself:</w:t>
      </w:r>
    </w:p>
    <w:p w14:paraId="506AB894"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FDM IDC assistance information including a list of affected frequencies and/or frequency combinations;</w:t>
      </w:r>
    </w:p>
    <w:p w14:paraId="2937D8F0" w14:textId="77777777" w:rsidR="00F8140D" w:rsidRPr="00EE6E73" w:rsidRDefault="00F8140D" w:rsidP="00F8140D">
      <w:pPr>
        <w:pStyle w:val="B2"/>
      </w:pPr>
      <w:r w:rsidRPr="00EE6E73">
        <w:t>2&gt;</w:t>
      </w:r>
      <w:r w:rsidRPr="00EE6E73">
        <w:tab/>
        <w:t xml:space="preserve">else if the current </w:t>
      </w:r>
      <w:r w:rsidRPr="00EE6E73">
        <w:rPr>
          <w:i/>
          <w:iCs/>
        </w:rPr>
        <w:t>idc-Assistance</w:t>
      </w:r>
      <w:r w:rsidRPr="00EE6E73">
        <w:t xml:space="preserve"> information for the cell group is different from the one indicated in the last transmission of the </w:t>
      </w:r>
      <w:r w:rsidRPr="00EE6E73">
        <w:rPr>
          <w:i/>
          <w:iCs/>
        </w:rPr>
        <w:t>UEAssistanceInformation</w:t>
      </w:r>
      <w:r w:rsidRPr="00EE6E73">
        <w:t xml:space="preserve"> message:</w:t>
      </w:r>
    </w:p>
    <w:p w14:paraId="5E8A3A7D"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IDC FDM assistance information including a list of affected frequencies and/or frequency combinations;</w:t>
      </w:r>
    </w:p>
    <w:p w14:paraId="77F2BC4D" w14:textId="77777777" w:rsidR="00F8140D" w:rsidRPr="00EE6E73" w:rsidRDefault="00F8140D" w:rsidP="00F8140D">
      <w:pPr>
        <w:pStyle w:val="B1"/>
      </w:pPr>
      <w:r w:rsidRPr="00EE6E73">
        <w:t>1&gt;</w:t>
      </w:r>
      <w:r w:rsidRPr="00EE6E73">
        <w:tab/>
        <w:t xml:space="preserve">if configured to provide IDC assistance information based on </w:t>
      </w:r>
      <w:r w:rsidRPr="00EE6E73">
        <w:rPr>
          <w:i/>
          <w:iCs/>
        </w:rPr>
        <w:t>idc-FDM-AssistanceConfig</w:t>
      </w:r>
      <w:r w:rsidRPr="00EE6E73">
        <w:t xml:space="preserve"> included in </w:t>
      </w:r>
      <w:r w:rsidRPr="00EE6E73">
        <w:rPr>
          <w:i/>
          <w:iCs/>
        </w:rPr>
        <w:t>idc-AssistanceConfig</w:t>
      </w:r>
      <w:r w:rsidRPr="00EE6E73">
        <w:t xml:space="preserve"> of a cell group:</w:t>
      </w:r>
    </w:p>
    <w:p w14:paraId="362ECF95"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idc-FDM-Assistance </w:t>
      </w:r>
      <w:r w:rsidRPr="00EE6E73">
        <w:t>since it was configured to provide IDC assistance information:</w:t>
      </w:r>
    </w:p>
    <w:p w14:paraId="3CDE597A" w14:textId="77777777" w:rsidR="00F8140D" w:rsidRPr="00EE6E73" w:rsidRDefault="00F8140D" w:rsidP="00F8140D">
      <w:pPr>
        <w:pStyle w:val="B3"/>
      </w:pPr>
      <w:r w:rsidRPr="00EE6E73">
        <w:t>3&gt;</w:t>
      </w:r>
      <w:r w:rsidRPr="00EE6E73">
        <w:tab/>
        <w:t xml:space="preserve">if on one or more frequency ranges included in </w:t>
      </w:r>
      <w:r w:rsidRPr="00EE6E73">
        <w:rPr>
          <w:i/>
          <w:iCs/>
        </w:rPr>
        <w:t>candidateServingFreqRangeListNR</w:t>
      </w:r>
      <w:r w:rsidRPr="00EE6E73">
        <w:t>, the UE is experiencing IDC problems that it cannot solve by itself; or</w:t>
      </w:r>
    </w:p>
    <w:p w14:paraId="391B68B3" w14:textId="77777777" w:rsidR="00F8140D" w:rsidRPr="00EE6E73" w:rsidRDefault="00F8140D" w:rsidP="00F8140D">
      <w:pPr>
        <w:pStyle w:val="B3"/>
      </w:pPr>
      <w:r w:rsidRPr="00EE6E73">
        <w:t>3&gt;</w:t>
      </w:r>
      <w:r w:rsidRPr="00EE6E73">
        <w:tab/>
        <w:t xml:space="preserve">if on one or more supported UL CA or NR-DC combination comprising of frequency ranges included in </w:t>
      </w:r>
      <w:r w:rsidRPr="00EE6E73">
        <w:rPr>
          <w:i/>
          <w:iCs/>
        </w:rPr>
        <w:t>candidateServingFreqRangeListNR</w:t>
      </w:r>
      <w:r w:rsidRPr="00EE6E73">
        <w:t>, the UE is experiencing IDC problems that it cannot solve by itself:</w:t>
      </w:r>
    </w:p>
    <w:p w14:paraId="6B8C6A86"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IDC enhanced FDM assistance information including a list of affected frequency ranges and/or frequency range combinations;</w:t>
      </w:r>
    </w:p>
    <w:p w14:paraId="04DF8C2C" w14:textId="77777777" w:rsidR="00F8140D" w:rsidRPr="00EE6E73" w:rsidRDefault="00F8140D" w:rsidP="00F8140D">
      <w:pPr>
        <w:pStyle w:val="B2"/>
      </w:pPr>
      <w:r w:rsidRPr="00EE6E73">
        <w:t>2&gt;</w:t>
      </w:r>
      <w:r w:rsidRPr="00EE6E73">
        <w:tab/>
        <w:t xml:space="preserve">else if the current </w:t>
      </w:r>
      <w:r w:rsidRPr="00EE6E73">
        <w:rPr>
          <w:i/>
          <w:iCs/>
        </w:rPr>
        <w:t>idc-FDM-Assistance</w:t>
      </w:r>
      <w:r w:rsidRPr="00EE6E73">
        <w:t xml:space="preserve"> information for the cell group is different from the one indicated in the last transmission of the </w:t>
      </w:r>
      <w:r w:rsidRPr="00EE6E73">
        <w:rPr>
          <w:i/>
          <w:iCs/>
        </w:rPr>
        <w:t>UEAssistanceInformation</w:t>
      </w:r>
      <w:r w:rsidRPr="00EE6E73">
        <w:t xml:space="preserve"> message:</w:t>
      </w:r>
    </w:p>
    <w:p w14:paraId="0F112045"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IDC enhanced FDM assistance information including a list of affected frequency ranges and/or frequency range combinations;</w:t>
      </w:r>
    </w:p>
    <w:p w14:paraId="1F0FB7F5" w14:textId="77777777" w:rsidR="00F8140D" w:rsidRPr="00EE6E73" w:rsidRDefault="00F8140D" w:rsidP="00F8140D">
      <w:pPr>
        <w:pStyle w:val="B1"/>
      </w:pPr>
      <w:r w:rsidRPr="00EE6E73">
        <w:t>1&gt;</w:t>
      </w:r>
      <w:r w:rsidRPr="00EE6E73">
        <w:tab/>
        <w:t xml:space="preserve">if configured to provide IDC assistance information based on </w:t>
      </w:r>
      <w:r w:rsidRPr="00EE6E73">
        <w:rPr>
          <w:i/>
          <w:iCs/>
        </w:rPr>
        <w:t>idc-TDM-AssistanceConfig</w:t>
      </w:r>
      <w:r w:rsidRPr="00EE6E73">
        <w:t xml:space="preserve"> included in </w:t>
      </w:r>
      <w:r w:rsidRPr="00EE6E73">
        <w:rPr>
          <w:i/>
          <w:iCs/>
        </w:rPr>
        <w:t>idc-AssistanceConfig</w:t>
      </w:r>
      <w:r w:rsidRPr="00EE6E73">
        <w:t xml:space="preserve"> of a cell group:</w:t>
      </w:r>
    </w:p>
    <w:p w14:paraId="3910F105"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idc-TDM-Assistance </w:t>
      </w:r>
      <w:r w:rsidRPr="00EE6E73">
        <w:t>since it was configured to provide IDC assistance information:</w:t>
      </w:r>
    </w:p>
    <w:p w14:paraId="59FB1D70" w14:textId="77777777" w:rsidR="00F8140D" w:rsidRPr="00EE6E73" w:rsidRDefault="00F8140D" w:rsidP="00F8140D">
      <w:pPr>
        <w:pStyle w:val="B3"/>
      </w:pPr>
      <w:r w:rsidRPr="00EE6E73">
        <w:t>3&gt;</w:t>
      </w:r>
      <w:r w:rsidRPr="00EE6E73">
        <w:tab/>
        <w:t xml:space="preserve">if on one or more frequencies included in </w:t>
      </w:r>
      <w:bookmarkStart w:id="264" w:name="_Hlk142356366"/>
      <w:r w:rsidRPr="00EE6E73">
        <w:rPr>
          <w:i/>
          <w:iCs/>
        </w:rPr>
        <w:t>candidateServingFreqListNR</w:t>
      </w:r>
      <w:bookmarkEnd w:id="264"/>
      <w:r w:rsidRPr="00EE6E73">
        <w:t xml:space="preserve"> or frequency ranges included in </w:t>
      </w:r>
      <w:bookmarkStart w:id="265" w:name="_Hlk142356338"/>
      <w:r w:rsidRPr="00EE6E73">
        <w:rPr>
          <w:i/>
          <w:iCs/>
        </w:rPr>
        <w:t>candidateServingFreqRangeListNR</w:t>
      </w:r>
      <w:bookmarkEnd w:id="265"/>
      <w:r w:rsidRPr="00EE6E73">
        <w:t>, the UE is experiencing IDC problems that it cannot solve by itself; or</w:t>
      </w:r>
    </w:p>
    <w:p w14:paraId="11A53C9D" w14:textId="77777777" w:rsidR="00F8140D" w:rsidRPr="00EE6E73" w:rsidRDefault="00F8140D" w:rsidP="00F8140D">
      <w:pPr>
        <w:pStyle w:val="B3"/>
      </w:pPr>
      <w:r w:rsidRPr="00EE6E73">
        <w:t>3&gt;</w:t>
      </w:r>
      <w:r w:rsidRPr="00EE6E73">
        <w:tab/>
        <w:t xml:space="preserve">if on one or more supported UL CA or NR-DC combination comprising of carrier frequencies included in </w:t>
      </w:r>
      <w:r w:rsidRPr="00EE6E73">
        <w:rPr>
          <w:i/>
          <w:iCs/>
        </w:rPr>
        <w:t>candidateServingFreqListNR</w:t>
      </w:r>
      <w:r w:rsidRPr="00EE6E73">
        <w:t xml:space="preserve"> or frequency ranges included in </w:t>
      </w:r>
      <w:r w:rsidRPr="00EE6E73">
        <w:rPr>
          <w:i/>
          <w:iCs/>
        </w:rPr>
        <w:t>candidateServingFreqRangeListNR</w:t>
      </w:r>
      <w:r w:rsidRPr="00EE6E73">
        <w:t>, the UE is experiencing IDC problems that it cannot solve by itself:</w:t>
      </w:r>
    </w:p>
    <w:p w14:paraId="0B130E3B"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IDC TDM assistance information;</w:t>
      </w:r>
    </w:p>
    <w:p w14:paraId="7515B3F0" w14:textId="77777777" w:rsidR="00F8140D" w:rsidRPr="00EE6E73" w:rsidRDefault="00F8140D" w:rsidP="00F8140D">
      <w:pPr>
        <w:pStyle w:val="B2"/>
      </w:pPr>
      <w:r w:rsidRPr="00EE6E73">
        <w:t>2&gt;</w:t>
      </w:r>
      <w:r w:rsidRPr="00EE6E73">
        <w:tab/>
        <w:t xml:space="preserve">else if the current </w:t>
      </w:r>
      <w:r w:rsidRPr="00EE6E73">
        <w:rPr>
          <w:i/>
          <w:iCs/>
        </w:rPr>
        <w:t>idc-TDM-Assistance</w:t>
      </w:r>
      <w:r w:rsidRPr="00EE6E73">
        <w:t xml:space="preserve"> information for the cell group is different from the one indicated in the last transmission of the </w:t>
      </w:r>
      <w:r w:rsidRPr="00EE6E73">
        <w:rPr>
          <w:i/>
          <w:iCs/>
        </w:rPr>
        <w:t>UEAssistanceInformation</w:t>
      </w:r>
      <w:r w:rsidRPr="00EE6E73">
        <w:t xml:space="preserve"> message:</w:t>
      </w:r>
    </w:p>
    <w:p w14:paraId="5CA4FB77"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IDC TDM assistance information;</w:t>
      </w:r>
    </w:p>
    <w:p w14:paraId="404FF90B" w14:textId="77777777" w:rsidR="00F8140D" w:rsidRPr="00EE6E73" w:rsidRDefault="00F8140D" w:rsidP="00F8140D">
      <w:pPr>
        <w:pStyle w:val="NO"/>
      </w:pPr>
      <w:r w:rsidRPr="00EE6E73">
        <w:t>NOTE 1:</w:t>
      </w:r>
      <w:r w:rsidRPr="00EE6E73">
        <w:tab/>
        <w:t>The term "IDC problems" refers to interference issues applicable across several subframes/slots where not necessarily all the subframes/slots are affected.</w:t>
      </w:r>
    </w:p>
    <w:p w14:paraId="5711FBA7" w14:textId="77777777" w:rsidR="00F8140D" w:rsidRPr="00EE6E73" w:rsidRDefault="00F8140D" w:rsidP="00F8140D">
      <w:pPr>
        <w:pStyle w:val="NO"/>
      </w:pPr>
      <w:r w:rsidRPr="00EE6E73">
        <w:lastRenderedPageBreak/>
        <w:t>NOTE 2:</w:t>
      </w:r>
      <w:r w:rsidRPr="00EE6E73">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EE6E73">
        <w:br/>
        <w:t>For frequencies or frequency range(s) on which a SCell or SCells is configured that is deactivated, reporting IDC problems indicates an anticipation that the activation of the SCell or SCells would result in interference issues that the UE would not be able to solve by itself.</w:t>
      </w:r>
      <w:r w:rsidRPr="00EE6E73">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67F01BA5" w14:textId="77777777" w:rsidR="00F8140D" w:rsidRPr="00EE6E73" w:rsidRDefault="00F8140D" w:rsidP="00F8140D">
      <w:pPr>
        <w:pStyle w:val="B1"/>
      </w:pPr>
      <w:r w:rsidRPr="00EE6E73">
        <w:t>1&gt;</w:t>
      </w:r>
      <w:r w:rsidRPr="00EE6E73">
        <w:tab/>
        <w:t>if configured to provide its preference on DRX parameters of a cell group for power saving:</w:t>
      </w:r>
    </w:p>
    <w:p w14:paraId="01616AF4" w14:textId="77777777" w:rsidR="00F8140D" w:rsidRPr="00EE6E73" w:rsidRDefault="00F8140D" w:rsidP="00F8140D">
      <w:pPr>
        <w:pStyle w:val="B2"/>
      </w:pPr>
      <w:r w:rsidRPr="00EE6E73">
        <w:t>2&gt;</w:t>
      </w:r>
      <w:r w:rsidRPr="00EE6E73">
        <w:tab/>
        <w:t xml:space="preserve">if the UE has a preference on DRX parameters of the cell group and the UE did not transmit a </w:t>
      </w:r>
      <w:r w:rsidRPr="00EE6E73">
        <w:rPr>
          <w:i/>
          <w:iCs/>
        </w:rPr>
        <w:t>UEAssistanceInformation</w:t>
      </w:r>
      <w:r w:rsidRPr="00EE6E73">
        <w:t xml:space="preserve"> message with </w:t>
      </w:r>
      <w:r w:rsidRPr="00EE6E73">
        <w:rPr>
          <w:i/>
        </w:rPr>
        <w:t>drx-Preference</w:t>
      </w:r>
      <w:r w:rsidRPr="00EE6E73">
        <w:t xml:space="preserve"> for the cell group since it was configured to provide its preference on DRX parameters of the cell group for power saving; or</w:t>
      </w:r>
    </w:p>
    <w:p w14:paraId="1150B63C" w14:textId="77777777" w:rsidR="00F8140D" w:rsidRPr="00EE6E73" w:rsidRDefault="00F8140D" w:rsidP="00F8140D">
      <w:pPr>
        <w:pStyle w:val="B2"/>
      </w:pPr>
      <w:r w:rsidRPr="00EE6E73">
        <w:t>2&gt;</w:t>
      </w:r>
      <w:r w:rsidRPr="00EE6E73">
        <w:tab/>
        <w:t xml:space="preserve">if the current </w:t>
      </w:r>
      <w:r w:rsidRPr="00EE6E73">
        <w:rPr>
          <w:i/>
        </w:rPr>
        <w:t>drx-Preference</w:t>
      </w:r>
      <w:r w:rsidRPr="00EE6E73">
        <w:t xml:space="preserve"> information for the cell group is different from the one indicated in the last transmission of the </w:t>
      </w:r>
      <w:r w:rsidRPr="00EE6E73">
        <w:rPr>
          <w:i/>
        </w:rPr>
        <w:t>UEAssistanceInformation</w:t>
      </w:r>
      <w:r w:rsidRPr="00EE6E73">
        <w:t xml:space="preserve"> message including </w:t>
      </w:r>
      <w:r w:rsidRPr="00EE6E73">
        <w:rPr>
          <w:i/>
        </w:rPr>
        <w:t>drx-Preference</w:t>
      </w:r>
      <w:r w:rsidRPr="00EE6E73">
        <w:t xml:space="preserve"> for the cell group and timer T346a associated with the cell group is not running:</w:t>
      </w:r>
    </w:p>
    <w:p w14:paraId="606BD9FD" w14:textId="77777777" w:rsidR="00F8140D" w:rsidRPr="00EE6E73" w:rsidRDefault="00F8140D" w:rsidP="00F8140D">
      <w:pPr>
        <w:pStyle w:val="B3"/>
      </w:pPr>
      <w:r w:rsidRPr="00EE6E73">
        <w:t>3&gt;</w:t>
      </w:r>
      <w:r w:rsidRPr="00EE6E73">
        <w:tab/>
        <w:t xml:space="preserve">start the timer T346a with the timer value set to the </w:t>
      </w:r>
      <w:r w:rsidRPr="00EE6E73">
        <w:rPr>
          <w:i/>
        </w:rPr>
        <w:t xml:space="preserve">drx-PreferenceProhibitTimer </w:t>
      </w:r>
      <w:r w:rsidRPr="00EE6E73">
        <w:t>of the cell group;</w:t>
      </w:r>
    </w:p>
    <w:p w14:paraId="24969B1D"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drx-Preference</w:t>
      </w:r>
      <w:r w:rsidRPr="00EE6E73">
        <w:t>;</w:t>
      </w:r>
    </w:p>
    <w:p w14:paraId="40C95B63" w14:textId="77777777" w:rsidR="00F8140D" w:rsidRPr="00EE6E73" w:rsidRDefault="00F8140D" w:rsidP="00F8140D">
      <w:pPr>
        <w:pStyle w:val="B1"/>
      </w:pPr>
      <w:r w:rsidRPr="00EE6E73">
        <w:t>1&gt;</w:t>
      </w:r>
      <w:r w:rsidRPr="00EE6E73">
        <w:tab/>
        <w:t>if configured to provide its preference on the maximum aggregated bandwidth of a cell group for power saving:</w:t>
      </w:r>
    </w:p>
    <w:p w14:paraId="07C3B31E" w14:textId="77777777" w:rsidR="00F8140D" w:rsidRPr="00EE6E73" w:rsidRDefault="00F8140D" w:rsidP="00F8140D">
      <w:pPr>
        <w:pStyle w:val="B2"/>
      </w:pPr>
      <w:r w:rsidRPr="00EE6E73">
        <w:t>2&gt;</w:t>
      </w:r>
      <w:r w:rsidRPr="00EE6E73">
        <w:tab/>
        <w:t xml:space="preserve">if the UE has a preference on the maximum aggregated bandwidth of the cell group and the UE did not transmit a </w:t>
      </w:r>
      <w:r w:rsidRPr="00EE6E73">
        <w:rPr>
          <w:i/>
          <w:iCs/>
        </w:rPr>
        <w:t>UEAssistanceInformation</w:t>
      </w:r>
      <w:r w:rsidRPr="00EE6E73">
        <w:t xml:space="preserve"> message with </w:t>
      </w:r>
      <w:r w:rsidRPr="00EE6E73">
        <w:rPr>
          <w:i/>
        </w:rPr>
        <w:t>maxBW-Preference</w:t>
      </w:r>
      <w:r w:rsidRPr="00EE6E73">
        <w:t xml:space="preserve"> </w:t>
      </w:r>
      <w:r w:rsidRPr="00EE6E73">
        <w:rPr>
          <w:rFonts w:eastAsia="宋体"/>
          <w:lang w:eastAsia="en-US"/>
        </w:rPr>
        <w:t xml:space="preserve">and/or </w:t>
      </w:r>
      <w:r w:rsidRPr="00EE6E73">
        <w:rPr>
          <w:rFonts w:eastAsia="宋体"/>
          <w:i/>
          <w:lang w:eastAsia="en-US"/>
        </w:rPr>
        <w:t>maxBW-PreferenceFR2-2</w:t>
      </w:r>
      <w:r w:rsidRPr="00EE6E73">
        <w:rPr>
          <w:rFonts w:eastAsia="宋体"/>
          <w:lang w:eastAsia="en-US"/>
        </w:rPr>
        <w:t xml:space="preserve"> </w:t>
      </w:r>
      <w:r w:rsidRPr="00EE6E73">
        <w:t>for the cell group since it was configured to provide its preference on the maximum aggregated bandwidth of the cell group for power saving; or</w:t>
      </w:r>
    </w:p>
    <w:p w14:paraId="79BB4AAE" w14:textId="77777777" w:rsidR="00F8140D" w:rsidRPr="00EE6E73" w:rsidRDefault="00F8140D" w:rsidP="00F8140D">
      <w:pPr>
        <w:pStyle w:val="B2"/>
      </w:pPr>
      <w:r w:rsidRPr="00EE6E73">
        <w:t>2&gt;</w:t>
      </w:r>
      <w:r w:rsidRPr="00EE6E73">
        <w:tab/>
        <w:t xml:space="preserve">if the current </w:t>
      </w:r>
      <w:r w:rsidRPr="00EE6E73">
        <w:rPr>
          <w:i/>
        </w:rPr>
        <w:t>maxBW-Preference</w:t>
      </w:r>
      <w:r w:rsidRPr="00EE6E73">
        <w:t xml:space="preserve"> information for the cell group is different from the one indicated in the last transmission of the </w:t>
      </w:r>
      <w:r w:rsidRPr="00EE6E73">
        <w:rPr>
          <w:i/>
        </w:rPr>
        <w:t>UEAssistanceInformation</w:t>
      </w:r>
      <w:r w:rsidRPr="00EE6E73">
        <w:t xml:space="preserve"> message including </w:t>
      </w:r>
      <w:r w:rsidRPr="00EE6E73">
        <w:rPr>
          <w:i/>
        </w:rPr>
        <w:t>maxBW-Preference</w:t>
      </w:r>
      <w:r w:rsidRPr="00EE6E73">
        <w:t xml:space="preserve"> </w:t>
      </w:r>
      <w:r w:rsidRPr="00EE6E73">
        <w:rPr>
          <w:rFonts w:eastAsia="宋体"/>
          <w:lang w:eastAsia="en-US"/>
        </w:rPr>
        <w:t xml:space="preserve">and/or </w:t>
      </w:r>
      <w:r w:rsidRPr="00EE6E73">
        <w:rPr>
          <w:rFonts w:eastAsia="宋体"/>
          <w:i/>
          <w:lang w:eastAsia="en-US"/>
        </w:rPr>
        <w:t>maxBW-PreferenceFR2-2</w:t>
      </w:r>
      <w:r w:rsidRPr="00EE6E73">
        <w:t>for the cell group and timer T346b associated with the cell group is not running:</w:t>
      </w:r>
    </w:p>
    <w:p w14:paraId="212CEBAD" w14:textId="77777777" w:rsidR="00F8140D" w:rsidRPr="00EE6E73" w:rsidRDefault="00F8140D" w:rsidP="00F8140D">
      <w:pPr>
        <w:pStyle w:val="B3"/>
      </w:pPr>
      <w:r w:rsidRPr="00EE6E73">
        <w:t>3&gt;</w:t>
      </w:r>
      <w:r w:rsidRPr="00EE6E73">
        <w:tab/>
        <w:t xml:space="preserve">start the timer T346b with the timer value set to the </w:t>
      </w:r>
      <w:r w:rsidRPr="00EE6E73">
        <w:rPr>
          <w:i/>
        </w:rPr>
        <w:t xml:space="preserve">maxBW-PreferenceProhibitTimer </w:t>
      </w:r>
      <w:r w:rsidRPr="00EE6E73">
        <w:t>of the cell group;</w:t>
      </w:r>
    </w:p>
    <w:p w14:paraId="535A0611"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maxBW-Preference</w:t>
      </w:r>
      <w:r w:rsidRPr="00EE6E73">
        <w:rPr>
          <w:rFonts w:eastAsia="宋体"/>
          <w:lang w:eastAsia="en-US"/>
        </w:rPr>
        <w:t xml:space="preserve"> and/or </w:t>
      </w:r>
      <w:r w:rsidRPr="00EE6E73">
        <w:rPr>
          <w:rFonts w:eastAsia="宋体"/>
          <w:i/>
          <w:lang w:eastAsia="en-US"/>
        </w:rPr>
        <w:t>maxBW-PreferenceFR2-2</w:t>
      </w:r>
      <w:r w:rsidRPr="00EE6E73">
        <w:t>;</w:t>
      </w:r>
    </w:p>
    <w:p w14:paraId="3FA7992F" w14:textId="77777777" w:rsidR="00F8140D" w:rsidRPr="00EE6E73" w:rsidRDefault="00F8140D" w:rsidP="00F8140D">
      <w:pPr>
        <w:pStyle w:val="B1"/>
      </w:pPr>
      <w:r w:rsidRPr="00EE6E73">
        <w:t>1&gt;</w:t>
      </w:r>
      <w:r w:rsidRPr="00EE6E73">
        <w:tab/>
        <w:t>if configured to provide its preference on the maximum number of secondary component carriers of a cell group for power saving:</w:t>
      </w:r>
    </w:p>
    <w:p w14:paraId="1BAC8634" w14:textId="77777777" w:rsidR="00F8140D" w:rsidRPr="00EE6E73" w:rsidRDefault="00F8140D" w:rsidP="00F8140D">
      <w:pPr>
        <w:pStyle w:val="B2"/>
      </w:pPr>
      <w:r w:rsidRPr="00EE6E73">
        <w:t>2&gt;</w:t>
      </w:r>
      <w:r w:rsidRPr="00EE6E73">
        <w:tab/>
        <w:t xml:space="preserve">if the UE has a preference on the maximum number of secondary component carriers of the cell group and the UE did not transmit a </w:t>
      </w:r>
      <w:r w:rsidRPr="00EE6E73">
        <w:rPr>
          <w:i/>
          <w:iCs/>
        </w:rPr>
        <w:t>UEAssistanceInformation</w:t>
      </w:r>
      <w:r w:rsidRPr="00EE6E73">
        <w:t xml:space="preserve"> message with </w:t>
      </w:r>
      <w:r w:rsidRPr="00EE6E73">
        <w:rPr>
          <w:i/>
        </w:rPr>
        <w:t xml:space="preserve">maxCC-Preference </w:t>
      </w:r>
      <w:r w:rsidRPr="00EE6E73">
        <w:t>for the cell group since it was configured to provide its preference on the maximum number of secondary component carriers of the cell group for power saving; or</w:t>
      </w:r>
    </w:p>
    <w:p w14:paraId="44A54278" w14:textId="77777777" w:rsidR="00F8140D" w:rsidRPr="00EE6E73" w:rsidRDefault="00F8140D" w:rsidP="00F8140D">
      <w:pPr>
        <w:pStyle w:val="B2"/>
      </w:pPr>
      <w:r w:rsidRPr="00EE6E73">
        <w:t>2&gt;</w:t>
      </w:r>
      <w:r w:rsidRPr="00EE6E73">
        <w:tab/>
        <w:t xml:space="preserve">if the current </w:t>
      </w:r>
      <w:r w:rsidRPr="00EE6E73">
        <w:rPr>
          <w:i/>
        </w:rPr>
        <w:t xml:space="preserve">maxCC-Preference </w:t>
      </w:r>
      <w:r w:rsidRPr="00EE6E73">
        <w:t xml:space="preserve">information for the cell group is different from the one indicated in the last transmission of the </w:t>
      </w:r>
      <w:r w:rsidRPr="00EE6E73">
        <w:rPr>
          <w:i/>
        </w:rPr>
        <w:t>UEAssistanceInformation</w:t>
      </w:r>
      <w:r w:rsidRPr="00EE6E73">
        <w:t xml:space="preserve"> message including </w:t>
      </w:r>
      <w:r w:rsidRPr="00EE6E73">
        <w:rPr>
          <w:i/>
        </w:rPr>
        <w:t xml:space="preserve">maxCC-Preference </w:t>
      </w:r>
      <w:r w:rsidRPr="00EE6E73">
        <w:t>for the cell group and timer T346c associated with the cell group is not running:</w:t>
      </w:r>
    </w:p>
    <w:p w14:paraId="12F3DDAC" w14:textId="77777777" w:rsidR="00F8140D" w:rsidRPr="00EE6E73" w:rsidRDefault="00F8140D" w:rsidP="00F8140D">
      <w:pPr>
        <w:pStyle w:val="B3"/>
      </w:pPr>
      <w:r w:rsidRPr="00EE6E73">
        <w:t>3&gt;</w:t>
      </w:r>
      <w:r w:rsidRPr="00EE6E73">
        <w:tab/>
        <w:t xml:space="preserve">start the timer T346c with the timer value set to the </w:t>
      </w:r>
      <w:r w:rsidRPr="00EE6E73">
        <w:rPr>
          <w:i/>
        </w:rPr>
        <w:t xml:space="preserve">maxCC-PreferenceProhibitTimer </w:t>
      </w:r>
      <w:r w:rsidRPr="00EE6E73">
        <w:t>of the cell group;</w:t>
      </w:r>
    </w:p>
    <w:p w14:paraId="308BCE6D"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maxCC-Preference</w:t>
      </w:r>
      <w:r w:rsidRPr="00EE6E73">
        <w:t>;</w:t>
      </w:r>
    </w:p>
    <w:p w14:paraId="7E7AF540" w14:textId="77777777" w:rsidR="00F8140D" w:rsidRPr="00EE6E73" w:rsidRDefault="00F8140D" w:rsidP="00F8140D">
      <w:pPr>
        <w:pStyle w:val="B1"/>
      </w:pPr>
      <w:r w:rsidRPr="00EE6E73">
        <w:t>1&gt;</w:t>
      </w:r>
      <w:r w:rsidRPr="00EE6E73">
        <w:tab/>
        <w:t>if configured to provide its preference on the maximum number of MIMO layers of a cell group for power saving:</w:t>
      </w:r>
    </w:p>
    <w:p w14:paraId="4E1F874B" w14:textId="77777777" w:rsidR="00F8140D" w:rsidRPr="00EE6E73" w:rsidRDefault="00F8140D" w:rsidP="00F8140D">
      <w:pPr>
        <w:pStyle w:val="B2"/>
      </w:pPr>
      <w:r w:rsidRPr="00EE6E73">
        <w:t>2&gt;</w:t>
      </w:r>
      <w:r w:rsidRPr="00EE6E73">
        <w:tab/>
        <w:t xml:space="preserve">if the UE has a preference on the maximum number of MIMO layers of the cell group and the UE did not transmit a </w:t>
      </w:r>
      <w:r w:rsidRPr="00EE6E73">
        <w:rPr>
          <w:i/>
          <w:iCs/>
        </w:rPr>
        <w:t>UEAssistanceInformation</w:t>
      </w:r>
      <w:r w:rsidRPr="00EE6E73">
        <w:t xml:space="preserve"> message with </w:t>
      </w:r>
      <w:r w:rsidRPr="00EE6E73">
        <w:rPr>
          <w:i/>
        </w:rPr>
        <w:t xml:space="preserve">maxMIMO-LayerPreference </w:t>
      </w:r>
      <w:r w:rsidRPr="00EE6E73">
        <w:rPr>
          <w:rFonts w:eastAsia="宋体"/>
          <w:lang w:eastAsia="en-US"/>
        </w:rPr>
        <w:t xml:space="preserve">and/or </w:t>
      </w:r>
      <w:r w:rsidRPr="00EE6E73">
        <w:rPr>
          <w:rFonts w:eastAsia="宋体"/>
          <w:i/>
          <w:lang w:eastAsia="en-US"/>
        </w:rPr>
        <w:t>maxMIMO-</w:t>
      </w:r>
      <w:r w:rsidRPr="00EE6E73">
        <w:rPr>
          <w:rFonts w:eastAsia="宋体"/>
          <w:i/>
          <w:lang w:eastAsia="en-US"/>
        </w:rPr>
        <w:lastRenderedPageBreak/>
        <w:t>LayerPreferenceFR2-2</w:t>
      </w:r>
      <w:r w:rsidRPr="00EE6E73">
        <w:rPr>
          <w:rFonts w:eastAsia="宋体"/>
          <w:lang w:eastAsia="en-US"/>
        </w:rPr>
        <w:t xml:space="preserve"> </w:t>
      </w:r>
      <w:r w:rsidRPr="00EE6E73">
        <w:t>for the cell group since it was configured to provide its preference on the maximum number of MIMO layers of the cell group for power saving; or</w:t>
      </w:r>
    </w:p>
    <w:p w14:paraId="2A962994" w14:textId="77777777" w:rsidR="00F8140D" w:rsidRPr="00EE6E73" w:rsidRDefault="00F8140D" w:rsidP="00F8140D">
      <w:pPr>
        <w:pStyle w:val="B2"/>
      </w:pPr>
      <w:r w:rsidRPr="00EE6E73">
        <w:t>2&gt;</w:t>
      </w:r>
      <w:r w:rsidRPr="00EE6E73">
        <w:tab/>
        <w:t xml:space="preserve">if the current </w:t>
      </w:r>
      <w:r w:rsidRPr="00EE6E73">
        <w:rPr>
          <w:i/>
        </w:rPr>
        <w:t xml:space="preserve">maxMIMO-LayerPreference </w:t>
      </w:r>
      <w:r w:rsidRPr="00EE6E73">
        <w:t xml:space="preserve">information for the cell group is different from the one indicated in the last transmission of the </w:t>
      </w:r>
      <w:r w:rsidRPr="00EE6E73">
        <w:rPr>
          <w:i/>
        </w:rPr>
        <w:t>UEAssistanceInformation</w:t>
      </w:r>
      <w:r w:rsidRPr="00EE6E73">
        <w:t xml:space="preserve"> message including </w:t>
      </w:r>
      <w:r w:rsidRPr="00EE6E73">
        <w:rPr>
          <w:i/>
        </w:rPr>
        <w:t xml:space="preserve">maxMIMO-LayerPreference </w:t>
      </w:r>
      <w:r w:rsidRPr="00EE6E73">
        <w:rPr>
          <w:rFonts w:eastAsia="宋体"/>
          <w:lang w:eastAsia="en-US"/>
        </w:rPr>
        <w:t xml:space="preserve">and/or </w:t>
      </w:r>
      <w:r w:rsidRPr="00EE6E73">
        <w:rPr>
          <w:rFonts w:eastAsia="宋体"/>
          <w:i/>
          <w:lang w:eastAsia="en-US"/>
        </w:rPr>
        <w:t>maxMIMO-LayerPreferenceFR2-2</w:t>
      </w:r>
      <w:r w:rsidRPr="00EE6E73">
        <w:rPr>
          <w:rFonts w:eastAsia="宋体"/>
          <w:lang w:eastAsia="en-US"/>
        </w:rPr>
        <w:t xml:space="preserve"> </w:t>
      </w:r>
      <w:r w:rsidRPr="00EE6E73">
        <w:t>for the cell group and timer T346d associated with the cell group is not running:</w:t>
      </w:r>
    </w:p>
    <w:p w14:paraId="5DC5EABB" w14:textId="77777777" w:rsidR="00F8140D" w:rsidRPr="00EE6E73" w:rsidRDefault="00F8140D" w:rsidP="00F8140D">
      <w:pPr>
        <w:pStyle w:val="B3"/>
      </w:pPr>
      <w:r w:rsidRPr="00EE6E73">
        <w:t>3&gt;</w:t>
      </w:r>
      <w:r w:rsidRPr="00EE6E73">
        <w:tab/>
        <w:t xml:space="preserve">start the timer T346d with the timer value set to the </w:t>
      </w:r>
      <w:r w:rsidRPr="00EE6E73">
        <w:rPr>
          <w:i/>
        </w:rPr>
        <w:t xml:space="preserve">maxMIMO-LayerPreferenceProhibitTimer </w:t>
      </w:r>
      <w:r w:rsidRPr="00EE6E73">
        <w:t>of the cell group;</w:t>
      </w:r>
    </w:p>
    <w:p w14:paraId="0CCAEB38"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maxMIMO-LayerPreference</w:t>
      </w:r>
      <w:r w:rsidRPr="00EE6E73">
        <w:rPr>
          <w:rFonts w:eastAsia="宋体"/>
          <w:i/>
          <w:lang w:eastAsia="en-US"/>
        </w:rPr>
        <w:t xml:space="preserve"> </w:t>
      </w:r>
      <w:r w:rsidRPr="00EE6E73">
        <w:rPr>
          <w:rFonts w:eastAsia="宋体"/>
          <w:lang w:eastAsia="en-US"/>
        </w:rPr>
        <w:t xml:space="preserve">and/or </w:t>
      </w:r>
      <w:r w:rsidRPr="00EE6E73">
        <w:rPr>
          <w:rFonts w:eastAsia="宋体"/>
          <w:i/>
          <w:lang w:eastAsia="en-US"/>
        </w:rPr>
        <w:t>maxMIMO-LayerPreferenceFR2-2</w:t>
      </w:r>
      <w:r w:rsidRPr="00EE6E73">
        <w:t>;</w:t>
      </w:r>
    </w:p>
    <w:p w14:paraId="5FAE6A4E" w14:textId="77777777" w:rsidR="00F8140D" w:rsidRPr="00EE6E73" w:rsidRDefault="00F8140D" w:rsidP="00F8140D">
      <w:pPr>
        <w:pStyle w:val="B1"/>
      </w:pPr>
      <w:r w:rsidRPr="00EE6E73">
        <w:t>1&gt;</w:t>
      </w:r>
      <w:r w:rsidRPr="00EE6E73">
        <w:tab/>
        <w:t>if configured to provide its preference on the minimum scheduling offset for cross-slot scheduling of a cell group for power saving:</w:t>
      </w:r>
    </w:p>
    <w:p w14:paraId="41311D8F" w14:textId="77777777" w:rsidR="00F8140D" w:rsidRPr="00EE6E73" w:rsidRDefault="00F8140D" w:rsidP="00F8140D">
      <w:pPr>
        <w:pStyle w:val="B2"/>
      </w:pPr>
      <w:r w:rsidRPr="00EE6E73">
        <w:t>2&gt;</w:t>
      </w:r>
      <w:r w:rsidRPr="00EE6E73">
        <w:tab/>
        <w:t xml:space="preserve">if the UE has a preference on the minimum scheduling offset for cross-slot scheduling of the cell group and the UE did not transmit a </w:t>
      </w:r>
      <w:r w:rsidRPr="00EE6E73">
        <w:rPr>
          <w:i/>
          <w:iCs/>
        </w:rPr>
        <w:t>UEAssistanceInformation</w:t>
      </w:r>
      <w:r w:rsidRPr="00EE6E73">
        <w:t xml:space="preserve"> message with </w:t>
      </w:r>
      <w:r w:rsidRPr="00EE6E73">
        <w:rPr>
          <w:i/>
        </w:rPr>
        <w:t xml:space="preserve">minSchedulingOffsetPreference </w:t>
      </w:r>
      <w:r w:rsidRPr="00EE6E73">
        <w:rPr>
          <w:rFonts w:eastAsia="宋体"/>
          <w:lang w:eastAsia="en-US"/>
        </w:rPr>
        <w:t xml:space="preserve">and/or </w:t>
      </w:r>
      <w:r w:rsidRPr="00EE6E73">
        <w:rPr>
          <w:rFonts w:eastAsia="宋体"/>
          <w:i/>
          <w:lang w:eastAsia="en-US"/>
        </w:rPr>
        <w:t xml:space="preserve">minSchedulingOffsetPreferenceExt </w:t>
      </w:r>
      <w:r w:rsidRPr="00EE6E73">
        <w:t>for the cell group since it was configured to provide its preference on the minimum scheduling offset for cross-slot scheduling of the cell group for power saving; or</w:t>
      </w:r>
    </w:p>
    <w:p w14:paraId="1447CE05" w14:textId="77777777" w:rsidR="00F8140D" w:rsidRPr="00EE6E73" w:rsidRDefault="00F8140D" w:rsidP="00F8140D">
      <w:pPr>
        <w:pStyle w:val="B2"/>
      </w:pPr>
      <w:r w:rsidRPr="00EE6E73">
        <w:t>2&gt;</w:t>
      </w:r>
      <w:r w:rsidRPr="00EE6E73">
        <w:tab/>
        <w:t xml:space="preserve">if the current </w:t>
      </w:r>
      <w:r w:rsidRPr="00EE6E73">
        <w:rPr>
          <w:i/>
        </w:rPr>
        <w:t xml:space="preserve">minSchedulingOffsetPreference </w:t>
      </w:r>
      <w:r w:rsidRPr="00EE6E73">
        <w:rPr>
          <w:rFonts w:eastAsia="宋体"/>
          <w:lang w:eastAsia="en-US"/>
        </w:rPr>
        <w:t xml:space="preserve">and/or </w:t>
      </w:r>
      <w:r w:rsidRPr="00EE6E73">
        <w:rPr>
          <w:rFonts w:eastAsia="宋体"/>
          <w:i/>
          <w:lang w:eastAsia="en-US"/>
        </w:rPr>
        <w:t xml:space="preserve">minSchedulingOffsetPreferenceExt </w:t>
      </w:r>
      <w:r w:rsidRPr="00EE6E73">
        <w:t xml:space="preserve">information for the cell group is different from the one indicated in the last transmission of the </w:t>
      </w:r>
      <w:r w:rsidRPr="00EE6E73">
        <w:rPr>
          <w:i/>
        </w:rPr>
        <w:t>UEAssistanceInformation</w:t>
      </w:r>
      <w:r w:rsidRPr="00EE6E73">
        <w:t xml:space="preserve"> message including </w:t>
      </w:r>
      <w:r w:rsidRPr="00EE6E73">
        <w:rPr>
          <w:i/>
        </w:rPr>
        <w:t xml:space="preserve">minSchedulingOffsetPreference </w:t>
      </w:r>
      <w:r w:rsidRPr="00EE6E73">
        <w:rPr>
          <w:rFonts w:eastAsia="宋体"/>
          <w:lang w:eastAsia="en-US"/>
        </w:rPr>
        <w:t xml:space="preserve">and/or </w:t>
      </w:r>
      <w:r w:rsidRPr="00EE6E73">
        <w:rPr>
          <w:rFonts w:eastAsia="宋体"/>
          <w:i/>
          <w:lang w:eastAsia="en-US"/>
        </w:rPr>
        <w:t>minSchedulingOffsetPreferenceExt</w:t>
      </w:r>
      <w:r w:rsidRPr="00EE6E73">
        <w:t xml:space="preserve"> for the cell group and timer T346e associated with the cell group is not running:</w:t>
      </w:r>
    </w:p>
    <w:p w14:paraId="21B74BD8" w14:textId="77777777" w:rsidR="00F8140D" w:rsidRPr="00EE6E73" w:rsidRDefault="00F8140D" w:rsidP="00F8140D">
      <w:pPr>
        <w:pStyle w:val="B3"/>
      </w:pPr>
      <w:r w:rsidRPr="00EE6E73">
        <w:t>3&gt;</w:t>
      </w:r>
      <w:r w:rsidRPr="00EE6E73">
        <w:tab/>
        <w:t xml:space="preserve">start the timer T346e with the timer value set to the </w:t>
      </w:r>
      <w:r w:rsidRPr="00EE6E73">
        <w:rPr>
          <w:i/>
        </w:rPr>
        <w:t xml:space="preserve">minSchedulingOffsetPreferenceProhibitTimer </w:t>
      </w:r>
      <w:r w:rsidRPr="00EE6E73">
        <w:t>of the cell group;</w:t>
      </w:r>
    </w:p>
    <w:p w14:paraId="0FE54F86"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minSchedulingOffsetPreference</w:t>
      </w:r>
      <w:r w:rsidRPr="00EE6E73">
        <w:rPr>
          <w:rFonts w:eastAsia="宋体"/>
          <w:i/>
          <w:lang w:eastAsia="en-US"/>
        </w:rPr>
        <w:t xml:space="preserve"> </w:t>
      </w:r>
      <w:r w:rsidRPr="00EE6E73">
        <w:rPr>
          <w:rFonts w:eastAsia="宋体"/>
          <w:lang w:eastAsia="en-US"/>
        </w:rPr>
        <w:t xml:space="preserve">and/or </w:t>
      </w:r>
      <w:r w:rsidRPr="00EE6E73">
        <w:rPr>
          <w:rFonts w:eastAsia="宋体"/>
          <w:i/>
          <w:lang w:eastAsia="en-US"/>
        </w:rPr>
        <w:t>minSchedulingOffsetPreferenceExt</w:t>
      </w:r>
      <w:r w:rsidRPr="00EE6E73">
        <w:t>;</w:t>
      </w:r>
    </w:p>
    <w:p w14:paraId="6B28880A" w14:textId="77777777" w:rsidR="00F8140D" w:rsidRPr="00EE6E73" w:rsidRDefault="00F8140D" w:rsidP="00F8140D">
      <w:pPr>
        <w:pStyle w:val="B1"/>
      </w:pPr>
      <w:r w:rsidRPr="00EE6E73">
        <w:t>1&gt;</w:t>
      </w:r>
      <w:r w:rsidRPr="00EE6E73">
        <w:tab/>
        <w:t>if configured to provide its release preference and timer T346f is not running:</w:t>
      </w:r>
    </w:p>
    <w:p w14:paraId="0CF7E8F6" w14:textId="77777777" w:rsidR="00F8140D" w:rsidRPr="00EE6E73" w:rsidRDefault="00F8140D" w:rsidP="00F8140D">
      <w:pPr>
        <w:pStyle w:val="B2"/>
      </w:pPr>
      <w:r w:rsidRPr="00EE6E73">
        <w:t>2&gt;</w:t>
      </w:r>
      <w:r w:rsidRPr="00EE6E73">
        <w:tab/>
        <w:t>if the UE determines that it would prefer to transition out of RRC_CONNECTED state; or</w:t>
      </w:r>
    </w:p>
    <w:p w14:paraId="1DB0ECA0" w14:textId="77777777" w:rsidR="00F8140D" w:rsidRPr="00EE6E73" w:rsidRDefault="00F8140D" w:rsidP="00F8140D">
      <w:pPr>
        <w:pStyle w:val="B2"/>
      </w:pPr>
      <w:r w:rsidRPr="00EE6E73">
        <w:t>2&gt;</w:t>
      </w:r>
      <w:r w:rsidRPr="00EE6E73">
        <w:tab/>
        <w:t xml:space="preserve">if the UE is configured with </w:t>
      </w:r>
      <w:r w:rsidRPr="00EE6E73">
        <w:rPr>
          <w:i/>
        </w:rPr>
        <w:t>connectedReporting</w:t>
      </w:r>
      <w:r w:rsidRPr="00EE6E73">
        <w:t xml:space="preserve"> and the UE determines that it would prefer to revert an earlier indication to transition out of RRC_CONNECTED state:</w:t>
      </w:r>
    </w:p>
    <w:p w14:paraId="27728600" w14:textId="77777777" w:rsidR="00F8140D" w:rsidRPr="00EE6E73" w:rsidRDefault="00F8140D" w:rsidP="00F8140D">
      <w:pPr>
        <w:pStyle w:val="B3"/>
      </w:pPr>
      <w:r w:rsidRPr="00EE6E73">
        <w:t>3&gt;</w:t>
      </w:r>
      <w:r w:rsidRPr="00EE6E73">
        <w:tab/>
        <w:t xml:space="preserve">start timer T346f with the timer value set to the </w:t>
      </w:r>
      <w:r w:rsidRPr="00EE6E73">
        <w:rPr>
          <w:i/>
        </w:rPr>
        <w:t>releasePreferenceProhibitTimer</w:t>
      </w:r>
      <w:r w:rsidRPr="00EE6E73">
        <w:t>;</w:t>
      </w:r>
    </w:p>
    <w:p w14:paraId="6F8B799A" w14:textId="77777777" w:rsidR="00F8140D" w:rsidRPr="00EE6E73" w:rsidRDefault="00F8140D" w:rsidP="00F8140D">
      <w:pPr>
        <w:pStyle w:val="B3"/>
      </w:pPr>
      <w:r w:rsidRPr="00EE6E73">
        <w:t>3&gt;</w:t>
      </w:r>
      <w:r w:rsidRPr="00EE6E73">
        <w:tab/>
        <w:t xml:space="preserve">initiate transmission of the </w:t>
      </w:r>
      <w:r w:rsidRPr="00EE6E73">
        <w:rPr>
          <w:i/>
        </w:rPr>
        <w:t>UEAssistanceInformation</w:t>
      </w:r>
      <w:r w:rsidRPr="00EE6E73">
        <w:t xml:space="preserve"> message in accordance with 5.7.4.3 to provide the release preference;</w:t>
      </w:r>
    </w:p>
    <w:p w14:paraId="54C4ED59" w14:textId="77777777" w:rsidR="00F8140D" w:rsidRPr="00EE6E73" w:rsidRDefault="00F8140D" w:rsidP="00F8140D">
      <w:pPr>
        <w:pStyle w:val="B1"/>
      </w:pPr>
      <w:r w:rsidRPr="00EE6E73">
        <w:t>1&gt;</w:t>
      </w:r>
      <w:r w:rsidRPr="00EE6E73">
        <w:tab/>
        <w:t>if configured to provide configured grant assistance information for NR sidelink communication:</w:t>
      </w:r>
    </w:p>
    <w:p w14:paraId="21D25875" w14:textId="77777777" w:rsidR="00F8140D" w:rsidRPr="00EE6E73" w:rsidRDefault="00F8140D" w:rsidP="00F8140D">
      <w:pPr>
        <w:pStyle w:val="B3"/>
        <w:ind w:left="852"/>
      </w:pPr>
      <w:r w:rsidRPr="00EE6E73">
        <w:t>2&gt;</w:t>
      </w:r>
      <w:r w:rsidRPr="00EE6E73">
        <w:tab/>
        <w:t xml:space="preserve">initiate transmission of the </w:t>
      </w:r>
      <w:r w:rsidRPr="00EE6E73">
        <w:rPr>
          <w:i/>
        </w:rPr>
        <w:t>UEAssistanceInformation</w:t>
      </w:r>
      <w:r w:rsidRPr="00EE6E73">
        <w:t xml:space="preserve"> message in accordance with 5.7.4.3 to provide configured grant assistance information for NR sidelink communication;</w:t>
      </w:r>
    </w:p>
    <w:p w14:paraId="1D985447" w14:textId="77777777" w:rsidR="00F8140D" w:rsidRPr="00EE6E73" w:rsidRDefault="00F8140D" w:rsidP="00F8140D">
      <w:pPr>
        <w:pStyle w:val="B1"/>
        <w:rPr>
          <w:rFonts w:eastAsia="宋体"/>
          <w:lang w:eastAsia="en-US"/>
        </w:rPr>
      </w:pPr>
      <w:r w:rsidRPr="00EE6E73">
        <w:rPr>
          <w:rFonts w:eastAsia="宋体"/>
          <w:lang w:eastAsia="en-US"/>
        </w:rPr>
        <w:t>1&gt;</w:t>
      </w:r>
      <w:r w:rsidRPr="00EE6E73">
        <w:rPr>
          <w:rFonts w:eastAsia="宋体"/>
          <w:lang w:eastAsia="en-US"/>
        </w:rPr>
        <w:tab/>
        <w:t>if configured to provide preference in being provisioned with reference time information:</w:t>
      </w:r>
    </w:p>
    <w:p w14:paraId="77E5DE1D"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did not transmit a </w:t>
      </w:r>
      <w:r w:rsidRPr="00EE6E73">
        <w:rPr>
          <w:rFonts w:eastAsia="MS Mincho"/>
          <w:i/>
          <w:iCs/>
          <w:lang w:eastAsia="en-US"/>
        </w:rPr>
        <w:t>UEAssistanceInformation</w:t>
      </w:r>
      <w:r w:rsidRPr="00EE6E73">
        <w:rPr>
          <w:rFonts w:eastAsia="MS Mincho"/>
          <w:lang w:eastAsia="en-US"/>
        </w:rPr>
        <w:t xml:space="preserve"> message with </w:t>
      </w:r>
      <w:r w:rsidRPr="00EE6E73">
        <w:rPr>
          <w:rFonts w:eastAsia="MS Mincho"/>
          <w:i/>
          <w:iCs/>
          <w:lang w:eastAsia="en-US"/>
        </w:rPr>
        <w:t>referenceTimeInfoPreference</w:t>
      </w:r>
      <w:r w:rsidRPr="00EE6E73">
        <w:rPr>
          <w:rFonts w:eastAsia="MS Mincho"/>
          <w:lang w:eastAsia="en-US"/>
        </w:rPr>
        <w:t xml:space="preserve"> since it was configured to provide preference; or</w:t>
      </w:r>
    </w:p>
    <w:p w14:paraId="4886F2D3"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UE's preference changed from the last time UE initiated transmission of the </w:t>
      </w:r>
      <w:r w:rsidRPr="00EE6E73">
        <w:rPr>
          <w:rFonts w:eastAsia="MS Mincho"/>
          <w:i/>
          <w:iCs/>
          <w:lang w:eastAsia="en-US"/>
        </w:rPr>
        <w:t>UEAssistanceInformation</w:t>
      </w:r>
      <w:r w:rsidRPr="00EE6E73">
        <w:rPr>
          <w:rFonts w:eastAsia="MS Mincho"/>
          <w:lang w:eastAsia="en-US"/>
        </w:rPr>
        <w:t xml:space="preserve"> message including </w:t>
      </w:r>
      <w:r w:rsidRPr="00EE6E73">
        <w:rPr>
          <w:rFonts w:eastAsia="MS Mincho"/>
          <w:i/>
          <w:iCs/>
          <w:lang w:eastAsia="en-US"/>
        </w:rPr>
        <w:t>referenceTimeInfoPreference</w:t>
      </w:r>
      <w:r w:rsidRPr="00EE6E73">
        <w:rPr>
          <w:rFonts w:eastAsia="MS Mincho"/>
          <w:lang w:eastAsia="en-US"/>
        </w:rPr>
        <w:t>:</w:t>
      </w:r>
    </w:p>
    <w:p w14:paraId="7C1E5EE4"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rFonts w:eastAsia="MS Mincho"/>
          <w:i/>
          <w:iCs/>
          <w:lang w:eastAsia="en-US"/>
        </w:rPr>
        <w:t>UEAssistanceInformation</w:t>
      </w:r>
      <w:r w:rsidRPr="00EE6E73">
        <w:rPr>
          <w:rFonts w:eastAsia="MS Mincho"/>
          <w:lang w:eastAsia="en-US"/>
        </w:rPr>
        <w:t xml:space="preserve"> message in accordance with 5.7.4.3 to provide preference in being provisioned with reference time information.</w:t>
      </w:r>
    </w:p>
    <w:p w14:paraId="342B53A7" w14:textId="77777777" w:rsidR="00F8140D" w:rsidRPr="00EE6E73" w:rsidRDefault="00F8140D" w:rsidP="00F8140D">
      <w:pPr>
        <w:pStyle w:val="B1"/>
      </w:pPr>
      <w:r w:rsidRPr="00EE6E73">
        <w:t>1&gt;</w:t>
      </w:r>
      <w:r w:rsidRPr="00EE6E73">
        <w:tab/>
        <w:t>if configured to provide its preference on FR2 UL gap:</w:t>
      </w:r>
    </w:p>
    <w:p w14:paraId="7D350D33"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ul-GapFR2-Preference</w:t>
      </w:r>
      <w:r w:rsidRPr="00EE6E73">
        <w:t xml:space="preserve"> since it was configured to provide its preference on FR2 UL gap information:</w:t>
      </w:r>
    </w:p>
    <w:p w14:paraId="77484E11" w14:textId="77777777" w:rsidR="00F8140D" w:rsidRPr="00EE6E73" w:rsidRDefault="00F8140D" w:rsidP="00F8140D">
      <w:pPr>
        <w:pStyle w:val="B3"/>
      </w:pPr>
      <w:r w:rsidRPr="00EE6E73">
        <w:lastRenderedPageBreak/>
        <w:t>3&gt;</w:t>
      </w:r>
      <w:r w:rsidRPr="00EE6E73">
        <w:tab/>
        <w:t>if the UE has a preference on FR2 UL gap activation/deactivation:</w:t>
      </w:r>
    </w:p>
    <w:p w14:paraId="2BE7DBC9"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FR2 UL gap preference;</w:t>
      </w:r>
    </w:p>
    <w:p w14:paraId="78E7805D" w14:textId="77777777" w:rsidR="00F8140D" w:rsidRPr="00EE6E73" w:rsidRDefault="00F8140D" w:rsidP="00F8140D">
      <w:pPr>
        <w:pStyle w:val="B2"/>
      </w:pPr>
      <w:r w:rsidRPr="00EE6E73">
        <w:t>2&gt;</w:t>
      </w:r>
      <w:r w:rsidRPr="00EE6E73">
        <w:tab/>
        <w:t xml:space="preserve">else if the current FR2 UL gap preference is different from the one indicated in the last transmission of the </w:t>
      </w:r>
      <w:r w:rsidRPr="00EE6E73">
        <w:rPr>
          <w:i/>
          <w:iCs/>
        </w:rPr>
        <w:t>UEAssistanceInformation</w:t>
      </w:r>
      <w:r w:rsidRPr="00EE6E73">
        <w:t xml:space="preserve"> message:</w:t>
      </w:r>
    </w:p>
    <w:p w14:paraId="64346186" w14:textId="77777777" w:rsidR="00F8140D" w:rsidRPr="00EE6E73" w:rsidRDefault="00F8140D" w:rsidP="00F8140D">
      <w:pPr>
        <w:pStyle w:val="B3"/>
        <w:rPr>
          <w:rFonts w:eastAsia="MS Mincho"/>
          <w:lang w:eastAsia="en-US"/>
        </w:rPr>
      </w:pPr>
      <w:r w:rsidRPr="00EE6E73">
        <w:t>3&gt;</w:t>
      </w:r>
      <w:r w:rsidRPr="00EE6E73">
        <w:tab/>
        <w:t xml:space="preserve">initiate transmission of the </w:t>
      </w:r>
      <w:r w:rsidRPr="00EE6E73">
        <w:rPr>
          <w:i/>
          <w:iCs/>
        </w:rPr>
        <w:t>UEAssistanceInformation</w:t>
      </w:r>
      <w:r w:rsidRPr="00EE6E73">
        <w:t xml:space="preserve"> message in accordance with 5.7.4.3 to provide FR2 UL gap preference.</w:t>
      </w:r>
    </w:p>
    <w:p w14:paraId="488E47B1" w14:textId="77777777" w:rsidR="00F8140D" w:rsidRPr="00EE6E73" w:rsidRDefault="00F8140D" w:rsidP="00F8140D">
      <w:pPr>
        <w:pStyle w:val="B1"/>
        <w:rPr>
          <w:rFonts w:eastAsia="宋体"/>
        </w:rPr>
      </w:pPr>
      <w:r w:rsidRPr="00EE6E73">
        <w:t>1&gt;</w:t>
      </w:r>
      <w:r w:rsidRPr="00EE6E73">
        <w:tab/>
        <w:t>if configured to provide</w:t>
      </w:r>
      <w:r w:rsidRPr="00EE6E73">
        <w:rPr>
          <w:rFonts w:eastAsia="宋体"/>
        </w:rPr>
        <w:t xml:space="preserve"> </w:t>
      </w:r>
      <w:r w:rsidRPr="00EE6E73">
        <w:rPr>
          <w:rFonts w:eastAsia="DengXian"/>
        </w:rPr>
        <w:t>MUSIM assistance information for leaving RRC_CONNECTED</w:t>
      </w:r>
      <w:r w:rsidRPr="00EE6E73">
        <w:t>:</w:t>
      </w:r>
    </w:p>
    <w:p w14:paraId="15612E5D" w14:textId="77777777" w:rsidR="00F8140D" w:rsidRPr="00EE6E73" w:rsidRDefault="00F8140D" w:rsidP="00F8140D">
      <w:pPr>
        <w:pStyle w:val="B2"/>
      </w:pPr>
      <w:r w:rsidRPr="00EE6E73">
        <w:t>2&gt;</w:t>
      </w:r>
      <w:r w:rsidRPr="00EE6E73">
        <w:tab/>
        <w:t xml:space="preserve">if the </w:t>
      </w:r>
      <w:r w:rsidRPr="00EE6E73">
        <w:rPr>
          <w:rFonts w:eastAsia="宋体"/>
        </w:rPr>
        <w:t xml:space="preserve">UE needs to leave </w:t>
      </w:r>
      <w:r w:rsidRPr="00EE6E73">
        <w:t xml:space="preserve">RRC_CONNECTED state </w:t>
      </w:r>
      <w:r w:rsidRPr="00EE6E73">
        <w:rPr>
          <w:rFonts w:eastAsia="Malgun Gothic"/>
          <w:lang w:eastAsia="ko-KR"/>
        </w:rPr>
        <w:t>and the timer T346g is not running</w:t>
      </w:r>
      <w:r w:rsidRPr="00EE6E73">
        <w:t>:</w:t>
      </w:r>
    </w:p>
    <w:p w14:paraId="4C3C7030" w14:textId="77777777" w:rsidR="00F8140D" w:rsidRPr="00EE6E73" w:rsidRDefault="00F8140D" w:rsidP="00F8140D">
      <w:pPr>
        <w:pStyle w:val="B3"/>
        <w:rPr>
          <w:rFonts w:eastAsia="MS Mincho"/>
        </w:rPr>
      </w:pPr>
      <w:r w:rsidRPr="00EE6E73">
        <w:rPr>
          <w:rFonts w:eastAsia="MS Mincho"/>
        </w:rPr>
        <w:t>3&gt;</w:t>
      </w:r>
      <w:r w:rsidRPr="00EE6E73">
        <w:rPr>
          <w:rFonts w:eastAsia="MS Mincho"/>
        </w:rPr>
        <w:tab/>
        <w:t>initiate transmission of the UEAssistanceInformation message in accordance with 5.7.4.3 to provide MUSIM assistance information</w:t>
      </w:r>
      <w:r w:rsidRPr="00EE6E73">
        <w:rPr>
          <w:rFonts w:eastAsia="Malgun Gothic"/>
          <w:lang w:eastAsia="ko-KR"/>
        </w:rPr>
        <w:t xml:space="preserve"> for leaving RRC_CONNECTED</w:t>
      </w:r>
      <w:r w:rsidRPr="00EE6E73">
        <w:rPr>
          <w:rFonts w:eastAsia="MS Mincho"/>
        </w:rPr>
        <w:t>;</w:t>
      </w:r>
    </w:p>
    <w:p w14:paraId="45A8C970" w14:textId="77777777" w:rsidR="00F8140D" w:rsidRPr="00EE6E73" w:rsidRDefault="00F8140D" w:rsidP="00F8140D">
      <w:pPr>
        <w:pStyle w:val="B3"/>
        <w:rPr>
          <w:sz w:val="16"/>
          <w:szCs w:val="16"/>
        </w:rPr>
      </w:pPr>
      <w:r w:rsidRPr="00EE6E73">
        <w:rPr>
          <w:lang w:eastAsia="ko-KR"/>
        </w:rPr>
        <w:t>3</w:t>
      </w:r>
      <w:r w:rsidRPr="00EE6E73">
        <w:t>&gt;</w:t>
      </w:r>
      <w:r w:rsidRPr="00EE6E73">
        <w:rPr>
          <w:lang w:eastAsia="ko-KR"/>
        </w:rPr>
        <w:tab/>
      </w:r>
      <w:r w:rsidRPr="00EE6E73">
        <w:t xml:space="preserve">start the timer T346g with the timer value set to the </w:t>
      </w:r>
      <w:r w:rsidRPr="00EE6E73">
        <w:rPr>
          <w:i/>
        </w:rPr>
        <w:t>musim-LeaveWithoutResponseTimer</w:t>
      </w:r>
      <w:r w:rsidRPr="00EE6E73">
        <w:rPr>
          <w:rFonts w:eastAsia="MS Mincho"/>
        </w:rPr>
        <w:t>;</w:t>
      </w:r>
    </w:p>
    <w:p w14:paraId="7744AC05" w14:textId="77777777" w:rsidR="00F8140D" w:rsidRPr="00EE6E73" w:rsidRDefault="00F8140D" w:rsidP="00F8140D">
      <w:pPr>
        <w:pStyle w:val="B1"/>
        <w:rPr>
          <w:rFonts w:eastAsia="宋体"/>
        </w:rPr>
      </w:pPr>
      <w:r w:rsidRPr="00EE6E73">
        <w:t>1&gt;</w:t>
      </w:r>
      <w:r w:rsidRPr="00EE6E73">
        <w:tab/>
        <w:t>if configured to provide</w:t>
      </w:r>
      <w:r w:rsidRPr="00EE6E73">
        <w:rPr>
          <w:rFonts w:eastAsia="宋体"/>
        </w:rPr>
        <w:t xml:space="preserve"> </w:t>
      </w:r>
      <w:r w:rsidRPr="00EE6E73">
        <w:rPr>
          <w:rFonts w:eastAsia="DengXian"/>
        </w:rPr>
        <w:t>MUSIM assistance information for gap preference</w:t>
      </w:r>
      <w:r w:rsidRPr="00EE6E73">
        <w:t>:</w:t>
      </w:r>
    </w:p>
    <w:p w14:paraId="20882FF5" w14:textId="77777777" w:rsidR="00F8140D" w:rsidRPr="00EE6E73" w:rsidRDefault="00F8140D" w:rsidP="00F8140D">
      <w:pPr>
        <w:pStyle w:val="B2"/>
      </w:pPr>
      <w:r w:rsidRPr="00EE6E73">
        <w:t>2&gt;</w:t>
      </w:r>
      <w:r w:rsidRPr="00EE6E73">
        <w:tab/>
        <w:t>if configured to provide MUSIM assistance information for gap priority preference:</w:t>
      </w:r>
    </w:p>
    <w:p w14:paraId="23A49276" w14:textId="77777777" w:rsidR="00F8140D" w:rsidRPr="00EE6E73" w:rsidRDefault="00F8140D" w:rsidP="00F8140D">
      <w:pPr>
        <w:pStyle w:val="B3"/>
      </w:pPr>
      <w:r w:rsidRPr="00EE6E73">
        <w:t>3&gt;</w:t>
      </w:r>
      <w:r w:rsidRPr="00EE6E73">
        <w:tab/>
        <w:t>if the UE has a preference on the MUSIM gap(s) and the UE did not transmit a</w:t>
      </w:r>
      <w:r w:rsidRPr="00EE6E73">
        <w:rPr>
          <w:rFonts w:eastAsia="MS Mincho"/>
        </w:rPr>
        <w:t xml:space="preserve"> </w:t>
      </w:r>
      <w:r w:rsidRPr="00EE6E73">
        <w:rPr>
          <w:rFonts w:eastAsia="MS Mincho"/>
          <w:i/>
          <w:iCs/>
        </w:rPr>
        <w:t xml:space="preserve">UEAssistanceInformation </w:t>
      </w:r>
      <w:r w:rsidRPr="00EE6E73">
        <w:t>message with</w:t>
      </w:r>
      <w:r w:rsidRPr="00EE6E73">
        <w:rPr>
          <w:rFonts w:eastAsia="MS Mincho"/>
        </w:rPr>
        <w:t xml:space="preserve"> </w:t>
      </w:r>
      <w:r w:rsidRPr="00EE6E73">
        <w:rPr>
          <w:i/>
          <w:iCs/>
        </w:rPr>
        <w:t>musim-GapPreferenceList</w:t>
      </w:r>
      <w:r w:rsidRPr="00EE6E73">
        <w:rPr>
          <w:rFonts w:eastAsia="DengXian"/>
        </w:rPr>
        <w:t xml:space="preserve"> and/or</w:t>
      </w:r>
      <w:r w:rsidRPr="00EE6E73">
        <w:rPr>
          <w:rFonts w:eastAsia="MS Mincho"/>
          <w:i/>
          <w:iCs/>
        </w:rPr>
        <w:t xml:space="preserve"> musim-GapPriorityPreferenceList</w:t>
      </w:r>
      <w:r w:rsidRPr="00EE6E73">
        <w:rPr>
          <w:rFonts w:eastAsia="MS Mincho"/>
        </w:rPr>
        <w:t xml:space="preserve"> </w:t>
      </w:r>
      <w:r w:rsidRPr="00EE6E73">
        <w:rPr>
          <w:rFonts w:eastAsia="MS Mincho"/>
          <w:iCs/>
        </w:rPr>
        <w:t xml:space="preserve">and/or </w:t>
      </w:r>
      <w:r w:rsidRPr="00EE6E73">
        <w:rPr>
          <w:rFonts w:eastAsia="MS Mincho"/>
          <w:i/>
          <w:iCs/>
        </w:rPr>
        <w:t>musim</w:t>
      </w:r>
      <w:r w:rsidRPr="00EE6E73">
        <w:rPr>
          <w:rFonts w:eastAsia="DengXian"/>
          <w:i/>
          <w:iCs/>
        </w:rPr>
        <w:t>-</w:t>
      </w:r>
      <w:r w:rsidRPr="00EE6E73">
        <w:rPr>
          <w:rFonts w:eastAsia="MS Mincho"/>
          <w:i/>
          <w:iCs/>
        </w:rPr>
        <w:t>GapKeepPreference</w:t>
      </w:r>
      <w:r w:rsidRPr="00EE6E73">
        <w:t xml:space="preserve"> since it was configured to provide MUSIM assistance information for gap preference</w:t>
      </w:r>
      <w:r w:rsidRPr="00EE6E73">
        <w:rPr>
          <w:rFonts w:eastAsia="DengXian"/>
        </w:rPr>
        <w:t xml:space="preserve"> and </w:t>
      </w:r>
      <w:r w:rsidRPr="00EE6E73">
        <w:t>gap priority preference and the timer T346h is not running; or</w:t>
      </w:r>
    </w:p>
    <w:p w14:paraId="7B938524" w14:textId="77777777" w:rsidR="00F8140D" w:rsidRPr="00EE6E73" w:rsidRDefault="00F8140D" w:rsidP="00F8140D">
      <w:pPr>
        <w:pStyle w:val="B3"/>
      </w:pPr>
      <w:r w:rsidRPr="00EE6E73">
        <w:t>3&gt;</w:t>
      </w:r>
      <w:r w:rsidRPr="00EE6E73">
        <w:tab/>
        <w:t xml:space="preserve">if the current </w:t>
      </w:r>
      <w:r w:rsidRPr="00EE6E73">
        <w:rPr>
          <w:i/>
          <w:iCs/>
        </w:rPr>
        <w:t>musim-GapPreferenceList</w:t>
      </w:r>
      <w:r w:rsidRPr="00EE6E73">
        <w:t xml:space="preserve"> </w:t>
      </w:r>
      <w:r w:rsidRPr="00EE6E73">
        <w:rPr>
          <w:rFonts w:eastAsia="DengXian"/>
        </w:rPr>
        <w:t xml:space="preserve">and/or </w:t>
      </w:r>
      <w:r w:rsidRPr="00EE6E73">
        <w:rPr>
          <w:i/>
          <w:iCs/>
        </w:rPr>
        <w:t>musim-GapPriorityPreferenceList</w:t>
      </w:r>
      <w:r w:rsidRPr="00EE6E73">
        <w:t xml:space="preserve"> </w:t>
      </w:r>
      <w:r w:rsidRPr="00EE6E73">
        <w:rPr>
          <w:rFonts w:eastAsia="MS Mincho"/>
          <w:iCs/>
        </w:rPr>
        <w:t xml:space="preserve">and/or </w:t>
      </w:r>
      <w:r w:rsidRPr="00EE6E73">
        <w:rPr>
          <w:rFonts w:eastAsia="MS Mincho"/>
          <w:i/>
          <w:iCs/>
        </w:rPr>
        <w:t>musim-GapKeepPreference</w:t>
      </w:r>
      <w:r w:rsidRPr="00EE6E73">
        <w:t xml:space="preserve"> is different from the one indicated in the last transmission of the </w:t>
      </w:r>
      <w:r w:rsidRPr="00EE6E73">
        <w:rPr>
          <w:i/>
          <w:iCs/>
        </w:rPr>
        <w:t xml:space="preserve">UEAssistanceInformation </w:t>
      </w:r>
      <w:r w:rsidRPr="00EE6E73">
        <w:t xml:space="preserve">message including </w:t>
      </w:r>
      <w:r w:rsidRPr="00EE6E73">
        <w:rPr>
          <w:i/>
          <w:iCs/>
        </w:rPr>
        <w:t>musim-GapPreferenceList</w:t>
      </w:r>
      <w:r w:rsidRPr="00EE6E73">
        <w:rPr>
          <w:rFonts w:eastAsia="DengXian"/>
        </w:rPr>
        <w:t xml:space="preserve"> and/or</w:t>
      </w:r>
      <w:r w:rsidRPr="00EE6E73">
        <w:rPr>
          <w:i/>
          <w:iCs/>
        </w:rPr>
        <w:t xml:space="preserve"> musim-GapPriorityPreferenceList</w:t>
      </w:r>
      <w:r w:rsidRPr="00EE6E73">
        <w:t xml:space="preserve"> </w:t>
      </w:r>
      <w:r w:rsidRPr="00EE6E73">
        <w:rPr>
          <w:rFonts w:eastAsia="MS Mincho"/>
          <w:iCs/>
        </w:rPr>
        <w:t xml:space="preserve">and/or </w:t>
      </w:r>
      <w:r w:rsidRPr="00EE6E73">
        <w:rPr>
          <w:rFonts w:eastAsia="MS Mincho"/>
          <w:i/>
          <w:iCs/>
        </w:rPr>
        <w:t>musim-GapKeepPreference</w:t>
      </w:r>
      <w:r w:rsidRPr="00EE6E73">
        <w:t xml:space="preserve"> and the timer T346h is not running:</w:t>
      </w:r>
    </w:p>
    <w:p w14:paraId="6567B2D5" w14:textId="77777777" w:rsidR="00F8140D" w:rsidRPr="00EE6E73" w:rsidRDefault="00F8140D" w:rsidP="00F8140D">
      <w:pPr>
        <w:pStyle w:val="B4"/>
      </w:pPr>
      <w:r w:rsidRPr="00EE6E73">
        <w:rPr>
          <w:bdr w:val="none" w:sz="0" w:space="0" w:color="auto" w:frame="1"/>
        </w:rPr>
        <w:t>4&gt;</w:t>
      </w:r>
      <w:r w:rsidRPr="00EE6E73">
        <w:rPr>
          <w:bdr w:val="none" w:sz="0" w:space="0" w:color="auto" w:frame="1"/>
        </w:rPr>
        <w:tab/>
        <w:t xml:space="preserve">initiate transmission of the </w:t>
      </w:r>
      <w:r w:rsidRPr="00EE6E73">
        <w:rPr>
          <w:i/>
          <w:iCs/>
          <w:bdr w:val="none" w:sz="0" w:space="0" w:color="auto" w:frame="1"/>
        </w:rPr>
        <w:t>UEAssistanceInformation</w:t>
      </w:r>
      <w:r w:rsidRPr="00EE6E73">
        <w:rPr>
          <w:bdr w:val="none" w:sz="0" w:space="0" w:color="auto" w:frame="1"/>
        </w:rPr>
        <w:t xml:space="preserve"> message in accordance with 5.7.4.3 to provide the current </w:t>
      </w:r>
      <w:r w:rsidRPr="00EE6E73">
        <w:rPr>
          <w:i/>
          <w:iCs/>
          <w:bdr w:val="none" w:sz="0" w:space="0" w:color="auto" w:frame="1"/>
        </w:rPr>
        <w:t>musim-GapPreferenceList</w:t>
      </w:r>
      <w:r w:rsidRPr="00EE6E73">
        <w:rPr>
          <w:bdr w:val="none" w:sz="0" w:space="0" w:color="auto" w:frame="1"/>
        </w:rPr>
        <w:t xml:space="preserve"> and/or </w:t>
      </w:r>
      <w:r w:rsidRPr="00EE6E73">
        <w:rPr>
          <w:i/>
          <w:iCs/>
        </w:rPr>
        <w:t>musim-GapPriorityPreferenceList</w:t>
      </w:r>
      <w:r w:rsidRPr="00EE6E73">
        <w:rPr>
          <w:rFonts w:ascii="inherit" w:hAnsi="inherit"/>
          <w:i/>
          <w:iCs/>
          <w:bdr w:val="none" w:sz="0" w:space="0" w:color="auto" w:frame="1"/>
        </w:rPr>
        <w:t xml:space="preserve"> </w:t>
      </w:r>
      <w:r w:rsidRPr="00EE6E73">
        <w:rPr>
          <w:bdr w:val="none" w:sz="0" w:space="0" w:color="auto" w:frame="1"/>
        </w:rPr>
        <w:t xml:space="preserve">and/or </w:t>
      </w:r>
      <w:r w:rsidRPr="00EE6E73">
        <w:rPr>
          <w:i/>
          <w:iCs/>
        </w:rPr>
        <w:t>musim-GapKeepPreference</w:t>
      </w:r>
      <w:r w:rsidRPr="00EE6E73">
        <w:rPr>
          <w:bdr w:val="none" w:sz="0" w:space="0" w:color="auto" w:frame="1"/>
        </w:rPr>
        <w:t>;</w:t>
      </w:r>
    </w:p>
    <w:p w14:paraId="56447FDA" w14:textId="77777777" w:rsidR="00F8140D" w:rsidRPr="00EE6E73" w:rsidRDefault="00F8140D" w:rsidP="00F8140D">
      <w:pPr>
        <w:pStyle w:val="B4"/>
      </w:pPr>
      <w:r w:rsidRPr="00EE6E73">
        <w:rPr>
          <w:bdr w:val="none" w:sz="0" w:space="0" w:color="auto" w:frame="1"/>
        </w:rPr>
        <w:t>4&gt;</w:t>
      </w:r>
      <w:r w:rsidRPr="00EE6E73">
        <w:rPr>
          <w:bdr w:val="none" w:sz="0" w:space="0" w:color="auto" w:frame="1"/>
        </w:rPr>
        <w:tab/>
        <w:t xml:space="preserve">start the timer T346h with the timer value set to the </w:t>
      </w:r>
      <w:r w:rsidRPr="00EE6E73">
        <w:rPr>
          <w:i/>
          <w:iCs/>
          <w:bdr w:val="none" w:sz="0" w:space="0" w:color="auto" w:frame="1"/>
        </w:rPr>
        <w:t>musim-GapProhibitTimer</w:t>
      </w:r>
      <w:r w:rsidRPr="00EE6E73">
        <w:rPr>
          <w:bdr w:val="none" w:sz="0" w:space="0" w:color="auto" w:frame="1"/>
        </w:rPr>
        <w:t>.</w:t>
      </w:r>
    </w:p>
    <w:p w14:paraId="1CE9AC4F" w14:textId="77777777" w:rsidR="00F8140D" w:rsidRPr="00EE6E73" w:rsidRDefault="00F8140D" w:rsidP="00F8140D">
      <w:pPr>
        <w:pStyle w:val="B2"/>
      </w:pPr>
      <w:r w:rsidRPr="00EE6E73">
        <w:t>2&gt;</w:t>
      </w:r>
      <w:r w:rsidRPr="00EE6E73">
        <w:tab/>
        <w:t>else:</w:t>
      </w:r>
    </w:p>
    <w:p w14:paraId="4B840B92" w14:textId="77777777" w:rsidR="00F8140D" w:rsidRPr="00EE6E73" w:rsidRDefault="00F8140D" w:rsidP="00F8140D">
      <w:pPr>
        <w:pStyle w:val="B3"/>
      </w:pPr>
      <w:r w:rsidRPr="00EE6E73">
        <w:t>3&gt;</w:t>
      </w:r>
      <w:r w:rsidRPr="00EE6E73">
        <w:tab/>
        <w:t xml:space="preserve">if the UE has a preference on the MUSIM gap(s) and the UE did not transmit a </w:t>
      </w:r>
      <w:r w:rsidRPr="00EE6E73">
        <w:rPr>
          <w:i/>
        </w:rPr>
        <w:t>UEAssistanceInformation</w:t>
      </w:r>
      <w:r w:rsidRPr="00EE6E73">
        <w:t xml:space="preserve"> message with </w:t>
      </w:r>
      <w:r w:rsidRPr="00EE6E73">
        <w:rPr>
          <w:i/>
        </w:rPr>
        <w:t>musim-GapPreferenceList</w:t>
      </w:r>
      <w:r w:rsidRPr="00EE6E73">
        <w:t xml:space="preserve"> since it was configured to provide MUSIM assistance information </w:t>
      </w:r>
      <w:r w:rsidRPr="00EE6E73">
        <w:rPr>
          <w:rFonts w:eastAsia="DengXian"/>
        </w:rPr>
        <w:t>for gap preference</w:t>
      </w:r>
      <w:r w:rsidRPr="00EE6E73">
        <w:t>; or</w:t>
      </w:r>
    </w:p>
    <w:p w14:paraId="23BCB4B6" w14:textId="77777777" w:rsidR="00F8140D" w:rsidRPr="00EE6E73" w:rsidRDefault="00F8140D" w:rsidP="00F8140D">
      <w:pPr>
        <w:pStyle w:val="B3"/>
      </w:pPr>
      <w:r w:rsidRPr="00EE6E73">
        <w:t>3&gt;</w:t>
      </w:r>
      <w:r w:rsidRPr="00EE6E73">
        <w:tab/>
        <w:t xml:space="preserve">if the current </w:t>
      </w:r>
      <w:r w:rsidRPr="00EE6E73">
        <w:rPr>
          <w:i/>
        </w:rPr>
        <w:t>musim-GapPreferenceList</w:t>
      </w:r>
      <w:r w:rsidRPr="00EE6E73">
        <w:t xml:space="preserve"> is different from the one indicated in the last transmission of the </w:t>
      </w:r>
      <w:r w:rsidRPr="00EE6E73">
        <w:rPr>
          <w:i/>
        </w:rPr>
        <w:t>UEAssistanceInformation</w:t>
      </w:r>
      <w:r w:rsidRPr="00EE6E73">
        <w:t xml:space="preserve"> message including </w:t>
      </w:r>
      <w:r w:rsidRPr="00EE6E73">
        <w:rPr>
          <w:i/>
        </w:rPr>
        <w:t>musim-GapPreferenceList</w:t>
      </w:r>
      <w:r w:rsidRPr="00EE6E73">
        <w:t xml:space="preserve"> and the timer T346h is not running:</w:t>
      </w:r>
    </w:p>
    <w:p w14:paraId="196D6756" w14:textId="77777777" w:rsidR="00F8140D" w:rsidRPr="00EE6E73" w:rsidRDefault="00F8140D" w:rsidP="00F8140D">
      <w:pPr>
        <w:pStyle w:val="B4"/>
        <w:rPr>
          <w:rFonts w:eastAsia="MS Mincho"/>
        </w:rPr>
      </w:pPr>
      <w:r w:rsidRPr="00EE6E73">
        <w:rPr>
          <w:rFonts w:eastAsia="MS Mincho"/>
        </w:rPr>
        <w:t>4&gt;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rFonts w:eastAsia="MS Mincho"/>
          <w:i/>
        </w:rPr>
        <w:t>musim-GapPreferenceList</w:t>
      </w:r>
      <w:r w:rsidRPr="00EE6E73">
        <w:rPr>
          <w:rFonts w:eastAsia="MS Mincho"/>
        </w:rPr>
        <w:t>;</w:t>
      </w:r>
    </w:p>
    <w:p w14:paraId="15221115" w14:textId="77777777" w:rsidR="00F8140D" w:rsidRPr="00EE6E73" w:rsidRDefault="00F8140D" w:rsidP="00F8140D">
      <w:pPr>
        <w:pStyle w:val="B4"/>
      </w:pPr>
      <w:r w:rsidRPr="00EE6E73">
        <w:t>4&gt;</w:t>
      </w:r>
      <w:r w:rsidRPr="00EE6E73">
        <w:tab/>
        <w:t xml:space="preserve">start the timer T346h with the timer value set to the </w:t>
      </w:r>
      <w:r w:rsidRPr="00EE6E73">
        <w:rPr>
          <w:i/>
        </w:rPr>
        <w:t>musim-GapProhibitTimer</w:t>
      </w:r>
      <w:r w:rsidRPr="00EE6E73">
        <w:t>.</w:t>
      </w:r>
    </w:p>
    <w:p w14:paraId="56F60701" w14:textId="77777777" w:rsidR="00F8140D" w:rsidRPr="00EE6E73" w:rsidRDefault="00F8140D" w:rsidP="00F8140D">
      <w:pPr>
        <w:pStyle w:val="NO"/>
      </w:pPr>
      <w:r w:rsidRPr="00EE6E73">
        <w:t>NOTE 3:</w:t>
      </w:r>
      <w:r w:rsidRPr="00EE6E73">
        <w:tab/>
        <w:t xml:space="preserve">The UE does not need to initiate transmission of the </w:t>
      </w:r>
      <w:r w:rsidRPr="00EE6E73">
        <w:rPr>
          <w:i/>
          <w:iCs/>
        </w:rPr>
        <w:t>UEAssistanceInformation</w:t>
      </w:r>
      <w:r w:rsidRPr="00EE6E73">
        <w:t xml:space="preserve"> message if the difference between the current </w:t>
      </w:r>
      <w:r w:rsidRPr="00EE6E73">
        <w:rPr>
          <w:i/>
        </w:rPr>
        <w:t>musim-GapPreferenceList</w:t>
      </w:r>
      <w:r w:rsidRPr="00EE6E73">
        <w:t xml:space="preserve"> and the last transmission of the </w:t>
      </w:r>
      <w:r w:rsidRPr="00EE6E73">
        <w:rPr>
          <w:i/>
        </w:rPr>
        <w:t>UEAssistanceInformation</w:t>
      </w:r>
      <w:r w:rsidRPr="00EE6E73">
        <w:t xml:space="preserve"> message including </w:t>
      </w:r>
      <w:r w:rsidRPr="00EE6E73">
        <w:rPr>
          <w:i/>
        </w:rPr>
        <w:t>musim-GapPreferenceList</w:t>
      </w:r>
      <w:r w:rsidRPr="00EE6E73">
        <w:t xml:space="preserve"> is only due to removal of an ended aperiodic gap.</w:t>
      </w:r>
    </w:p>
    <w:p w14:paraId="377789EE" w14:textId="77777777" w:rsidR="00F8140D" w:rsidRPr="00EE6E73" w:rsidRDefault="00F8140D" w:rsidP="00F8140D">
      <w:pPr>
        <w:pStyle w:val="B1"/>
        <w:rPr>
          <w:rFonts w:eastAsia="宋体"/>
        </w:rPr>
      </w:pPr>
      <w:r w:rsidRPr="00EE6E73">
        <w:t>1&gt;</w:t>
      </w:r>
      <w:r w:rsidRPr="00EE6E73">
        <w:tab/>
        <w:t xml:space="preserve">if configured to provide </w:t>
      </w:r>
      <w:r w:rsidRPr="00EE6E73">
        <w:rPr>
          <w:rFonts w:eastAsia="DengXian"/>
        </w:rPr>
        <w:t xml:space="preserve">MUSIM assistance information for </w:t>
      </w:r>
      <w:r w:rsidRPr="00EE6E73">
        <w:t>temporary capability restriction:</w:t>
      </w:r>
    </w:p>
    <w:p w14:paraId="7FF33DC2" w14:textId="77777777" w:rsidR="00F8140D" w:rsidRPr="00EE6E73" w:rsidRDefault="00F8140D" w:rsidP="00F8140D">
      <w:pPr>
        <w:pStyle w:val="B2"/>
      </w:pPr>
      <w:r w:rsidRPr="00EE6E73">
        <w:t>2&gt;</w:t>
      </w:r>
      <w:r w:rsidRPr="00EE6E73">
        <w:tab/>
        <w:t xml:space="preserve">if the </w:t>
      </w:r>
      <w:r w:rsidRPr="00EE6E73">
        <w:rPr>
          <w:rFonts w:eastAsia="宋体"/>
        </w:rPr>
        <w:t xml:space="preserve">UE has </w:t>
      </w:r>
      <w:r w:rsidRPr="00EE6E73">
        <w:t>temporary capability restriction</w:t>
      </w:r>
      <w:r w:rsidRPr="00EE6E73" w:rsidDel="00C62DB5">
        <w:t xml:space="preserve"> </w:t>
      </w:r>
      <w:r w:rsidRPr="00EE6E73">
        <w:t xml:space="preserve">on the current configuration and </w:t>
      </w:r>
      <w:r w:rsidRPr="00EE6E73">
        <w:rPr>
          <w:iCs/>
        </w:rPr>
        <w:t>timer T348</w:t>
      </w:r>
      <w:r w:rsidRPr="00EE6E73">
        <w:rPr>
          <w:rFonts w:eastAsia="DengXian"/>
          <w:iCs/>
        </w:rPr>
        <w:t xml:space="preserve"> is not running</w:t>
      </w:r>
      <w:r w:rsidRPr="00EE6E73">
        <w:t>:</w:t>
      </w:r>
    </w:p>
    <w:p w14:paraId="31953490" w14:textId="77777777" w:rsidR="00F8140D" w:rsidRPr="00EE6E73" w:rsidRDefault="00F8140D" w:rsidP="00F8140D">
      <w:pPr>
        <w:pStyle w:val="B3"/>
        <w:rPr>
          <w:rFonts w:eastAsia="MS Mincho"/>
        </w:rPr>
      </w:pPr>
      <w:r w:rsidRPr="00EE6E73">
        <w:rPr>
          <w:rFonts w:eastAsia="MS Mincho"/>
        </w:rPr>
        <w:t>3&gt;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i/>
        </w:rPr>
        <w:t>musim-Cell-SCG-ToRelease and/or musim-CellToAffectList</w:t>
      </w:r>
      <w:r w:rsidRPr="00EE6E73">
        <w:rPr>
          <w:rFonts w:eastAsia="MS Mincho"/>
        </w:rPr>
        <w:t>;</w:t>
      </w:r>
    </w:p>
    <w:p w14:paraId="440E402B" w14:textId="77777777" w:rsidR="00F8140D" w:rsidRPr="00EE6E73" w:rsidRDefault="00F8140D" w:rsidP="00F8140D">
      <w:pPr>
        <w:pStyle w:val="B3"/>
      </w:pPr>
      <w:r w:rsidRPr="00EE6E73">
        <w:t>3&gt;</w:t>
      </w:r>
      <w:r w:rsidRPr="00EE6E73">
        <w:tab/>
        <w:t xml:space="preserve">start the timer T348 with the timer value set to the </w:t>
      </w:r>
      <w:r w:rsidRPr="00EE6E73">
        <w:rPr>
          <w:i/>
        </w:rPr>
        <w:t>musim-WaitTimer</w:t>
      </w:r>
      <w:r w:rsidRPr="00EE6E73">
        <w:t>.</w:t>
      </w:r>
    </w:p>
    <w:p w14:paraId="71C092E0" w14:textId="77777777" w:rsidR="00F8140D" w:rsidRPr="00EE6E73" w:rsidRDefault="00F8140D" w:rsidP="00F8140D">
      <w:pPr>
        <w:pStyle w:val="B2"/>
      </w:pPr>
      <w:r w:rsidRPr="00EE6E73">
        <w:lastRenderedPageBreak/>
        <w:t>2&gt;</w:t>
      </w:r>
      <w:r w:rsidRPr="00EE6E73">
        <w:tab/>
        <w:t xml:space="preserve">if the </w:t>
      </w:r>
      <w:r w:rsidRPr="00EE6E73">
        <w:rPr>
          <w:rFonts w:eastAsia="宋体"/>
        </w:rPr>
        <w:t xml:space="preserve">UE has </w:t>
      </w:r>
      <w:r w:rsidRPr="00EE6E73">
        <w:t>temporary capability restriction</w:t>
      </w:r>
      <w:r w:rsidRPr="00EE6E73" w:rsidDel="00C62DB5">
        <w:t xml:space="preserve"> </w:t>
      </w:r>
      <w:r w:rsidRPr="00EE6E73">
        <w:t xml:space="preserve">on the combination(s) of bands comprising of band(s) included in </w:t>
      </w:r>
      <w:r w:rsidRPr="00EE6E73">
        <w:rPr>
          <w:i/>
          <w:iCs/>
        </w:rPr>
        <w:t>musim-CandidateBandList</w:t>
      </w:r>
      <w:r w:rsidRPr="00EE6E73">
        <w:t xml:space="preserve"> or if the UE has temporary capability restriction on the maximum CC number, and the UE did not transmit a </w:t>
      </w:r>
      <w:r w:rsidRPr="00EE6E73">
        <w:rPr>
          <w:i/>
        </w:rPr>
        <w:t>UEAssistanceInformation</w:t>
      </w:r>
      <w:r w:rsidRPr="00EE6E73">
        <w:t xml:space="preserve"> message with </w:t>
      </w:r>
      <w:r w:rsidRPr="00EE6E73">
        <w:rPr>
          <w:i/>
        </w:rPr>
        <w:t xml:space="preserve">musim-AffectedBandsList </w:t>
      </w:r>
      <w:r w:rsidRPr="00EE6E73">
        <w:rPr>
          <w:iCs/>
        </w:rPr>
        <w:t>and/or</w:t>
      </w:r>
      <w:r w:rsidRPr="00EE6E73">
        <w:rPr>
          <w:i/>
        </w:rPr>
        <w:t xml:space="preserve"> musim-AvoidedBandsList</w:t>
      </w:r>
      <w:r w:rsidRPr="00EE6E73">
        <w:t xml:space="preserve"> and/or </w:t>
      </w:r>
      <w:r w:rsidRPr="00EE6E73">
        <w:rPr>
          <w:i/>
          <w:iCs/>
        </w:rPr>
        <w:t>musim-MaxCC</w:t>
      </w:r>
      <w:r w:rsidRPr="00EE6E73">
        <w:t xml:space="preserve"> since it was configured to provide MUSIM assistance information </w:t>
      </w:r>
      <w:r w:rsidRPr="00EE6E73">
        <w:rPr>
          <w:rFonts w:eastAsia="DengXian"/>
        </w:rPr>
        <w:t xml:space="preserve">for </w:t>
      </w:r>
      <w:r w:rsidRPr="00EE6E73">
        <w:t>temporary capability restriction</w:t>
      </w:r>
      <w:r w:rsidRPr="00EE6E73">
        <w:rPr>
          <w:iCs/>
        </w:rPr>
        <w:t xml:space="preserve"> and timer T346n</w:t>
      </w:r>
      <w:r w:rsidRPr="00EE6E73">
        <w:rPr>
          <w:rFonts w:eastAsia="DengXian"/>
          <w:iCs/>
        </w:rPr>
        <w:t xml:space="preserve"> is not running</w:t>
      </w:r>
      <w:r w:rsidRPr="00EE6E73">
        <w:t>; or</w:t>
      </w:r>
    </w:p>
    <w:p w14:paraId="03CF92BD" w14:textId="77777777" w:rsidR="00F8140D" w:rsidRPr="00EE6E73" w:rsidRDefault="00F8140D" w:rsidP="00F8140D">
      <w:pPr>
        <w:pStyle w:val="B2"/>
      </w:pPr>
      <w:r w:rsidRPr="00EE6E73">
        <w:t>2&gt;</w:t>
      </w:r>
      <w:r w:rsidRPr="00EE6E73">
        <w:tab/>
        <w:t xml:space="preserve">if the current </w:t>
      </w:r>
      <w:r w:rsidRPr="00EE6E73">
        <w:rPr>
          <w:i/>
        </w:rPr>
        <w:t xml:space="preserve">musim-AffectedBandsList </w:t>
      </w:r>
      <w:r w:rsidRPr="00EE6E73">
        <w:rPr>
          <w:iCs/>
        </w:rPr>
        <w:t xml:space="preserve">and/or </w:t>
      </w:r>
      <w:r w:rsidRPr="00EE6E73">
        <w:rPr>
          <w:i/>
        </w:rPr>
        <w:t>musim-AvoidedBandsList</w:t>
      </w:r>
      <w:r w:rsidRPr="00EE6E73" w:rsidDel="00396235">
        <w:rPr>
          <w:i/>
        </w:rPr>
        <w:t xml:space="preserve"> </w:t>
      </w:r>
      <w:r w:rsidRPr="00EE6E73">
        <w:t xml:space="preserve">and/or </w:t>
      </w:r>
      <w:r w:rsidRPr="00EE6E73">
        <w:rPr>
          <w:i/>
          <w:iCs/>
        </w:rPr>
        <w:t>musim-MaxCC</w:t>
      </w:r>
      <w:r w:rsidRPr="00EE6E73">
        <w:t xml:space="preserve"> is different from the one indicated in the last transmission of the </w:t>
      </w:r>
      <w:r w:rsidRPr="00EE6E73">
        <w:rPr>
          <w:i/>
        </w:rPr>
        <w:t>UEAssistanceInformation</w:t>
      </w:r>
      <w:r w:rsidRPr="00EE6E73">
        <w:t xml:space="preserve"> message including </w:t>
      </w:r>
      <w:r w:rsidRPr="00EE6E73">
        <w:rPr>
          <w:i/>
        </w:rPr>
        <w:t>musim-CapRestriction</w:t>
      </w:r>
      <w:r w:rsidRPr="00EE6E73">
        <w:rPr>
          <w:iCs/>
        </w:rPr>
        <w:t xml:space="preserve"> and timer T346n</w:t>
      </w:r>
      <w:r w:rsidRPr="00EE6E73">
        <w:rPr>
          <w:rFonts w:eastAsia="DengXian"/>
          <w:iCs/>
        </w:rPr>
        <w:t xml:space="preserve"> is not running</w:t>
      </w:r>
      <w:r w:rsidRPr="00EE6E73">
        <w:t>:</w:t>
      </w:r>
    </w:p>
    <w:p w14:paraId="4D3D1DC6" w14:textId="77777777" w:rsidR="00F8140D" w:rsidRPr="00EE6E73" w:rsidRDefault="00F8140D" w:rsidP="00F8140D">
      <w:pPr>
        <w:pStyle w:val="B3"/>
        <w:rPr>
          <w:rFonts w:eastAsia="MS Mincho"/>
        </w:rPr>
      </w:pPr>
      <w:r w:rsidRPr="00EE6E73">
        <w:rPr>
          <w:rFonts w:eastAsia="MS Mincho"/>
        </w:rPr>
        <w:t>3&gt;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i/>
        </w:rPr>
        <w:t xml:space="preserve">musim-AffectedBandsList </w:t>
      </w:r>
      <w:r w:rsidRPr="00EE6E73">
        <w:rPr>
          <w:iCs/>
        </w:rPr>
        <w:t>and/or</w:t>
      </w:r>
      <w:r w:rsidRPr="00EE6E73">
        <w:rPr>
          <w:i/>
        </w:rPr>
        <w:t xml:space="preserve"> musim-AvoidedBandsList</w:t>
      </w:r>
      <w:r w:rsidRPr="00EE6E73">
        <w:rPr>
          <w:rFonts w:eastAsia="DengXian"/>
          <w:iCs/>
        </w:rPr>
        <w:t xml:space="preserve"> </w:t>
      </w:r>
      <w:r w:rsidRPr="00EE6E73">
        <w:t xml:space="preserve">and/or </w:t>
      </w:r>
      <w:r w:rsidRPr="00EE6E73">
        <w:rPr>
          <w:i/>
          <w:iCs/>
        </w:rPr>
        <w:t>musim-Max</w:t>
      </w:r>
      <w:r w:rsidRPr="00EE6E73">
        <w:rPr>
          <w:rFonts w:eastAsia="DengXian"/>
          <w:i/>
          <w:iCs/>
        </w:rPr>
        <w:t>C</w:t>
      </w:r>
      <w:r w:rsidRPr="00EE6E73">
        <w:rPr>
          <w:i/>
          <w:iCs/>
        </w:rPr>
        <w:t>C</w:t>
      </w:r>
      <w:r w:rsidRPr="00EE6E73">
        <w:rPr>
          <w:rFonts w:eastAsia="MS Mincho"/>
        </w:rPr>
        <w:t>;</w:t>
      </w:r>
    </w:p>
    <w:p w14:paraId="3CAC08DA" w14:textId="77777777" w:rsidR="00F8140D" w:rsidRPr="00EE6E73" w:rsidRDefault="00F8140D" w:rsidP="00F8140D">
      <w:pPr>
        <w:pStyle w:val="B3"/>
      </w:pPr>
      <w:r w:rsidRPr="00EE6E73">
        <w:t>3&gt;</w:t>
      </w:r>
      <w:r w:rsidRPr="00EE6E73">
        <w:tab/>
        <w:t xml:space="preserve">start the timer T346n with the timer value set to the </w:t>
      </w:r>
      <w:r w:rsidRPr="00EE6E73">
        <w:rPr>
          <w:i/>
        </w:rPr>
        <w:t>musim-ProhibitTimer</w:t>
      </w:r>
      <w:r w:rsidRPr="00EE6E73">
        <w:t>.</w:t>
      </w:r>
    </w:p>
    <w:p w14:paraId="2EDC5775" w14:textId="77777777" w:rsidR="00F8140D" w:rsidRPr="00EE6E73" w:rsidRDefault="00F8140D" w:rsidP="00F8140D">
      <w:pPr>
        <w:pStyle w:val="B2"/>
      </w:pPr>
      <w:r w:rsidRPr="00EE6E73">
        <w:t>2&gt;</w:t>
      </w:r>
      <w:r w:rsidRPr="00EE6E73">
        <w:tab/>
      </w:r>
      <w:r w:rsidRPr="00EE6E73">
        <w:rPr>
          <w:rFonts w:eastAsia="DengXian"/>
        </w:rPr>
        <w:t xml:space="preserve">if the UE is configured to provide the measurement gap requirement information of NR target bands and </w:t>
      </w:r>
      <w:r w:rsidRPr="00EE6E73">
        <w:t xml:space="preserve">if the current </w:t>
      </w:r>
      <w:r w:rsidRPr="00EE6E73">
        <w:rPr>
          <w:rFonts w:eastAsia="DengXian"/>
        </w:rPr>
        <w:t xml:space="preserve">measurement gap requirement information </w:t>
      </w:r>
      <w:r w:rsidRPr="00EE6E73">
        <w:t xml:space="preserve">is different from the one indicated in the last transmission of the </w:t>
      </w:r>
      <w:r w:rsidRPr="00EE6E73">
        <w:rPr>
          <w:i/>
        </w:rPr>
        <w:t>UEAssistanceInformation</w:t>
      </w:r>
      <w:r w:rsidRPr="00EE6E73">
        <w:t xml:space="preserve"> message including </w:t>
      </w:r>
      <w:r w:rsidRPr="00EE6E73">
        <w:rPr>
          <w:i/>
          <w:iCs/>
        </w:rPr>
        <w:t>musim-NeedForGapsInfoNR</w:t>
      </w:r>
      <w:r w:rsidRPr="00EE6E73">
        <w:t xml:space="preserve"> or </w:t>
      </w:r>
      <w:r w:rsidRPr="00EE6E73">
        <w:rPr>
          <w:i/>
        </w:rPr>
        <w:t xml:space="preserve">RRCReconfigurationComplete </w:t>
      </w:r>
      <w:r w:rsidRPr="00EE6E73">
        <w:t xml:space="preserve">message or </w:t>
      </w:r>
      <w:r w:rsidRPr="00EE6E73">
        <w:rPr>
          <w:i/>
        </w:rPr>
        <w:t xml:space="preserve">RRCResumeComplete </w:t>
      </w:r>
      <w:r w:rsidRPr="00EE6E73">
        <w:t xml:space="preserve">message including </w:t>
      </w:r>
      <w:r w:rsidRPr="00EE6E73">
        <w:rPr>
          <w:i/>
          <w:iCs/>
        </w:rPr>
        <w:t>needForGapsInfoNR</w:t>
      </w:r>
      <w:r w:rsidRPr="00EE6E73">
        <w:t>:</w:t>
      </w:r>
    </w:p>
    <w:p w14:paraId="5613E930" w14:textId="77777777" w:rsidR="00F8140D" w:rsidRPr="00EE6E73" w:rsidRDefault="00F8140D" w:rsidP="00F8140D">
      <w:pPr>
        <w:pStyle w:val="B3"/>
        <w:rPr>
          <w:rFonts w:eastAsia="MS Mincho"/>
        </w:rPr>
      </w:pPr>
      <w:r w:rsidRPr="00EE6E73">
        <w:rPr>
          <w:rFonts w:eastAsia="MS Mincho"/>
        </w:rPr>
        <w:t>3&gt;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rFonts w:eastAsia="MS Mincho"/>
          <w:i/>
        </w:rPr>
        <w:t>musim-NeedForGapsInfoNR</w:t>
      </w:r>
      <w:r w:rsidRPr="00EE6E73">
        <w:rPr>
          <w:rFonts w:eastAsia="MS Mincho"/>
        </w:rPr>
        <w:t>;</w:t>
      </w:r>
    </w:p>
    <w:p w14:paraId="54E5AD6E" w14:textId="77777777" w:rsidR="00F8140D" w:rsidRPr="00EE6E73" w:rsidRDefault="00F8140D" w:rsidP="00F8140D">
      <w:pPr>
        <w:pStyle w:val="B2"/>
      </w:pPr>
      <w:r w:rsidRPr="00EE6E73">
        <w:t>2&gt;</w:t>
      </w:r>
      <w:r w:rsidRPr="00EE6E73">
        <w:tab/>
        <w:t xml:space="preserve">if the UE has included </w:t>
      </w:r>
      <w:r w:rsidRPr="00EE6E73">
        <w:rPr>
          <w:i/>
        </w:rPr>
        <w:t>musim-CapRestrictionInd</w:t>
      </w:r>
      <w:r w:rsidRPr="00EE6E73">
        <w:t xml:space="preserve"> in the </w:t>
      </w:r>
      <w:r w:rsidRPr="00EE6E73">
        <w:rPr>
          <w:i/>
        </w:rPr>
        <w:t>RRCSetupComplete</w:t>
      </w:r>
      <w:r w:rsidRPr="00EE6E73">
        <w:t xml:space="preserve"> message or </w:t>
      </w:r>
      <w:r w:rsidRPr="00EE6E73">
        <w:rPr>
          <w:i/>
        </w:rPr>
        <w:t>RRCResumeComplete</w:t>
      </w:r>
      <w:r w:rsidRPr="00EE6E73">
        <w:t xml:space="preserve"> or </w:t>
      </w:r>
      <w:r w:rsidRPr="00EE6E73">
        <w:rPr>
          <w:i/>
          <w:iCs/>
        </w:rPr>
        <w:t>RRCReestablishmentComplete</w:t>
      </w:r>
      <w:r w:rsidRPr="00EE6E73">
        <w:t xml:space="preserve"> message and the temporary capability restriction is not applicable when the UE is configured to provide MUSIM assistance information for temporary capability restriction:</w:t>
      </w:r>
    </w:p>
    <w:p w14:paraId="0A3B2A62" w14:textId="77777777" w:rsidR="00F8140D" w:rsidRPr="00EE6E73" w:rsidRDefault="00F8140D" w:rsidP="00F8140D">
      <w:pPr>
        <w:pStyle w:val="B3"/>
        <w:rPr>
          <w:rFonts w:eastAsia="DengXian"/>
        </w:rPr>
      </w:pPr>
      <w:r w:rsidRPr="00EE6E73">
        <w:t>3&gt;</w:t>
      </w:r>
      <w:r w:rsidRPr="00EE6E73">
        <w:tab/>
        <w:t xml:space="preserve">initiate transmission of the </w:t>
      </w:r>
      <w:r w:rsidRPr="00EE6E73">
        <w:rPr>
          <w:i/>
        </w:rPr>
        <w:t>UEAssistanceInformation</w:t>
      </w:r>
      <w:r w:rsidRPr="00EE6E73">
        <w:t xml:space="preserve"> message in accordance with 5.7.4.3 to indicate that there is no temporary capability restriction</w:t>
      </w:r>
      <w:r w:rsidRPr="00EE6E73">
        <w:rPr>
          <w:rFonts w:eastAsia="DengXian"/>
        </w:rPr>
        <w:t>;</w:t>
      </w:r>
    </w:p>
    <w:p w14:paraId="1AD5A7C7" w14:textId="77777777" w:rsidR="00F8140D" w:rsidRPr="00EE6E73" w:rsidRDefault="00F8140D" w:rsidP="00F8140D">
      <w:pPr>
        <w:pStyle w:val="B1"/>
      </w:pPr>
      <w:r w:rsidRPr="00EE6E73">
        <w:t>1&gt;</w:t>
      </w:r>
      <w:r w:rsidRPr="00EE6E73">
        <w:tab/>
        <w:t>if configured to provide the relaxation state of RLM measurements of a cell group and RLM measurement of the cell group is not stopped:</w:t>
      </w:r>
    </w:p>
    <w:p w14:paraId="11923D49"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rlm-MeasRelaxationState</w:t>
      </w:r>
      <w:r w:rsidRPr="00EE6E73">
        <w:t xml:space="preserve"> since it was configured to provide the relaxation state of RLM measurements for the cell group; or</w:t>
      </w:r>
    </w:p>
    <w:p w14:paraId="3245D1A4" w14:textId="77777777" w:rsidR="00F8140D" w:rsidRPr="00EE6E73" w:rsidRDefault="00F8140D" w:rsidP="00F8140D">
      <w:pPr>
        <w:pStyle w:val="B2"/>
      </w:pPr>
      <w:r w:rsidRPr="00EE6E73">
        <w:t>2&gt;</w:t>
      </w:r>
      <w:r w:rsidRPr="00EE6E73">
        <w:tab/>
        <w:t xml:space="preserve">if the relaxation state of RLM measurements for the cell group is currently different from the relaxation state reported in the last transmission of the </w:t>
      </w:r>
      <w:r w:rsidRPr="00EE6E73">
        <w:rPr>
          <w:i/>
          <w:iCs/>
        </w:rPr>
        <w:t>UEAssistanceInformation</w:t>
      </w:r>
      <w:r w:rsidRPr="00EE6E73">
        <w:t xml:space="preserve"> message including </w:t>
      </w:r>
      <w:r w:rsidRPr="00EE6E73">
        <w:rPr>
          <w:i/>
          <w:iCs/>
        </w:rPr>
        <w:t>rlm-MeasRelaxationState</w:t>
      </w:r>
      <w:r w:rsidRPr="00EE6E73">
        <w:t xml:space="preserve"> of the cell group and timer T346j associated with the cell group is not running:</w:t>
      </w:r>
    </w:p>
    <w:p w14:paraId="3B885C4A" w14:textId="77777777" w:rsidR="00F8140D" w:rsidRPr="00EE6E73" w:rsidRDefault="00F8140D" w:rsidP="00F8140D">
      <w:pPr>
        <w:pStyle w:val="B3"/>
      </w:pPr>
      <w:r w:rsidRPr="00EE6E73">
        <w:t>3&gt;</w:t>
      </w:r>
      <w:r w:rsidRPr="00EE6E73">
        <w:tab/>
        <w:t xml:space="preserve">start timer T346j with the timer value set to the </w:t>
      </w:r>
      <w:r w:rsidRPr="00EE6E73">
        <w:rPr>
          <w:i/>
          <w:iCs/>
        </w:rPr>
        <w:t>rlm-RelaxtionReportingProhibitTimer</w:t>
      </w:r>
      <w:r w:rsidRPr="00EE6E73">
        <w:t>;</w:t>
      </w:r>
    </w:p>
    <w:p w14:paraId="7949694E"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relaxation state of RLM measurements of the cell group;</w:t>
      </w:r>
    </w:p>
    <w:p w14:paraId="1059E128" w14:textId="77777777" w:rsidR="00F8140D" w:rsidRPr="00EE6E73" w:rsidRDefault="00F8140D" w:rsidP="00F8140D">
      <w:pPr>
        <w:pStyle w:val="B1"/>
      </w:pPr>
      <w:r w:rsidRPr="00EE6E73">
        <w:t>1&gt;</w:t>
      </w:r>
      <w:r w:rsidRPr="00EE6E73">
        <w:tab/>
        <w:t>if configured to provide the relaxation state of BFD measurements of serving cells of a cell group and BFD measurement of the cell group is not stopped:</w:t>
      </w:r>
    </w:p>
    <w:p w14:paraId="631F6CE8"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bfd-MeasRelaxationState</w:t>
      </w:r>
      <w:r w:rsidRPr="00EE6E73">
        <w:t xml:space="preserve"> since it was configured to provide the relaxation state of BFD measurements for the cell group; or</w:t>
      </w:r>
    </w:p>
    <w:p w14:paraId="47A1F505" w14:textId="77777777" w:rsidR="00F8140D" w:rsidRPr="00EE6E73" w:rsidRDefault="00F8140D" w:rsidP="00F8140D">
      <w:pPr>
        <w:pStyle w:val="B2"/>
      </w:pPr>
      <w:r w:rsidRPr="00EE6E73">
        <w:t>2&gt;</w:t>
      </w:r>
      <w:r w:rsidRPr="00EE6E73">
        <w:tab/>
        <w:t xml:space="preserve">if the relaxation state of BFD measurements in any serving cell of the cell group is currently different from the relaxation state reported in the last transmission of the </w:t>
      </w:r>
      <w:r w:rsidRPr="00EE6E73">
        <w:rPr>
          <w:i/>
          <w:iCs/>
        </w:rPr>
        <w:t>UEAssistanceInformation</w:t>
      </w:r>
      <w:r w:rsidRPr="00EE6E73">
        <w:t xml:space="preserve"> message including </w:t>
      </w:r>
      <w:r w:rsidRPr="00EE6E73">
        <w:rPr>
          <w:i/>
          <w:iCs/>
        </w:rPr>
        <w:t>bfd-MeasRelaxationState</w:t>
      </w:r>
      <w:r w:rsidRPr="00EE6E73">
        <w:t xml:space="preserve"> of the cell group and timer T346k associated with the cell group is not running:</w:t>
      </w:r>
    </w:p>
    <w:p w14:paraId="2B419A82" w14:textId="77777777" w:rsidR="00F8140D" w:rsidRPr="00EE6E73" w:rsidRDefault="00F8140D" w:rsidP="00F8140D">
      <w:pPr>
        <w:pStyle w:val="B3"/>
      </w:pPr>
      <w:r w:rsidRPr="00EE6E73">
        <w:t>3&gt;</w:t>
      </w:r>
      <w:r w:rsidRPr="00EE6E73">
        <w:tab/>
        <w:t xml:space="preserve">start timer T346k with the timer value set to the </w:t>
      </w:r>
      <w:r w:rsidRPr="00EE6E73">
        <w:rPr>
          <w:i/>
          <w:iCs/>
        </w:rPr>
        <w:t>bfd-RelaxtionReportingProhibitTimer</w:t>
      </w:r>
      <w:r w:rsidRPr="00EE6E73">
        <w:t>;</w:t>
      </w:r>
    </w:p>
    <w:p w14:paraId="0ED130F7"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relaxation state of BFD measurements of serving cells of the cell group.</w:t>
      </w:r>
    </w:p>
    <w:p w14:paraId="0A502F01" w14:textId="77777777" w:rsidR="00F8140D" w:rsidRPr="00EE6E73" w:rsidRDefault="00F8140D" w:rsidP="00F8140D">
      <w:pPr>
        <w:pStyle w:val="B1"/>
      </w:pPr>
      <w:r w:rsidRPr="00EE6E73">
        <w:t>1&gt;</w:t>
      </w:r>
      <w:r w:rsidRPr="00EE6E73">
        <w:tab/>
        <w:t>if data and/or signalling mapped to radio bearers not configured for SDT becomes available during SDT (i.e. while SDT procedure is ongoing):</w:t>
      </w:r>
    </w:p>
    <w:p w14:paraId="4127E07A"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nonSDT-DataIndication </w:t>
      </w:r>
      <w:r w:rsidRPr="00EE6E73">
        <w:t>since the initiation of the current resume procedure for SDT:</w:t>
      </w:r>
    </w:p>
    <w:p w14:paraId="31DB7B1E" w14:textId="77777777" w:rsidR="00F8140D" w:rsidRPr="00EE6E73" w:rsidRDefault="00F8140D" w:rsidP="00F8140D">
      <w:pPr>
        <w:pStyle w:val="B3"/>
      </w:pPr>
      <w:r w:rsidRPr="00EE6E73">
        <w:lastRenderedPageBreak/>
        <w:t>3&gt;</w:t>
      </w:r>
      <w:r w:rsidRPr="00EE6E73">
        <w:tab/>
        <w:t xml:space="preserve">initiate transmission of the </w:t>
      </w:r>
      <w:r w:rsidRPr="00EE6E73">
        <w:rPr>
          <w:i/>
          <w:iCs/>
        </w:rPr>
        <w:t>UEAssistanceInformation</w:t>
      </w:r>
      <w:r w:rsidRPr="00EE6E73">
        <w:t xml:space="preserve"> message in accordance with 5.7.4.3 to provide </w:t>
      </w:r>
      <w:r w:rsidRPr="00EE6E73">
        <w:rPr>
          <w:i/>
          <w:iCs/>
        </w:rPr>
        <w:t>nonSDT-DataIndication</w:t>
      </w:r>
      <w:r w:rsidRPr="00EE6E73">
        <w:t>.</w:t>
      </w:r>
    </w:p>
    <w:p w14:paraId="4C0EFCB9"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its preference for SCG deactivation and timer T346i is not running;</w:t>
      </w:r>
    </w:p>
    <w:p w14:paraId="76022257"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prefers the SCG to be deactivated and did not transmit a </w:t>
      </w:r>
      <w:r w:rsidRPr="00EE6E73">
        <w:rPr>
          <w:rFonts w:eastAsia="MS Mincho"/>
          <w:i/>
          <w:lang w:eastAsia="en-US"/>
        </w:rPr>
        <w:t>UEAssistanceInformation</w:t>
      </w:r>
      <w:r w:rsidRPr="00EE6E73">
        <w:rPr>
          <w:rFonts w:eastAsia="MS Mincho"/>
          <w:lang w:eastAsia="en-US"/>
        </w:rPr>
        <w:t xml:space="preserve"> message with </w:t>
      </w:r>
      <w:r w:rsidRPr="00EE6E73">
        <w:rPr>
          <w:rFonts w:eastAsia="MS Mincho"/>
          <w:i/>
          <w:lang w:eastAsia="en-US"/>
        </w:rPr>
        <w:t>scg-DeactivationPreference</w:t>
      </w:r>
      <w:r w:rsidRPr="00EE6E73">
        <w:rPr>
          <w:rFonts w:eastAsia="MS Mincho"/>
          <w:lang w:eastAsia="en-US"/>
        </w:rPr>
        <w:t xml:space="preserve"> since it was configured to provide its SCG deactivation preference; or</w:t>
      </w:r>
    </w:p>
    <w:p w14:paraId="4AEC5B57"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preference for SCG deactivation is different from the last indicated </w:t>
      </w:r>
      <w:r w:rsidRPr="00EE6E73">
        <w:rPr>
          <w:rFonts w:eastAsia="MS Mincho"/>
          <w:i/>
          <w:lang w:eastAsia="en-US"/>
        </w:rPr>
        <w:t>scg-DeactivationPreference</w:t>
      </w:r>
      <w:r w:rsidRPr="00EE6E73">
        <w:rPr>
          <w:rFonts w:eastAsia="MS Mincho"/>
          <w:lang w:eastAsia="en-US"/>
        </w:rPr>
        <w:t>:</w:t>
      </w:r>
    </w:p>
    <w:p w14:paraId="6878FCA2"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start timer T346i with the timer value set to the </w:t>
      </w:r>
      <w:r w:rsidRPr="00EE6E73">
        <w:rPr>
          <w:rFonts w:eastAsia="MS Mincho"/>
          <w:i/>
          <w:lang w:eastAsia="en-US"/>
        </w:rPr>
        <w:t>scg-DeactivationPreferenceProhibitTimer</w:t>
      </w:r>
      <w:r w:rsidRPr="00EE6E73">
        <w:rPr>
          <w:rFonts w:eastAsia="MS Mincho"/>
          <w:lang w:eastAsia="en-US"/>
        </w:rPr>
        <w:t>;</w:t>
      </w:r>
    </w:p>
    <w:p w14:paraId="0480BF80"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rFonts w:eastAsia="MS Mincho"/>
          <w:i/>
          <w:lang w:eastAsia="en-US"/>
        </w:rPr>
        <w:t>UEAssistanceInformation</w:t>
      </w:r>
      <w:r w:rsidRPr="00EE6E73">
        <w:rPr>
          <w:rFonts w:eastAsia="MS Mincho"/>
          <w:lang w:eastAsia="en-US"/>
        </w:rPr>
        <w:t xml:space="preserve"> message in accordance with 5.7.4.3 to provide the UE preference for SCG deactivation;</w:t>
      </w:r>
    </w:p>
    <w:p w14:paraId="5A3F5383"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the SCG is deactivated, and,</w:t>
      </w:r>
    </w:p>
    <w:p w14:paraId="4A73A367"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the UE has uplink data to send for an SCG RLC entity while the UE previously did not have any uplink data to send for any SCG RLC entity:</w:t>
      </w:r>
    </w:p>
    <w:p w14:paraId="515085F3"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initiate transmission of the </w:t>
      </w:r>
      <w:r w:rsidRPr="00EE6E73">
        <w:rPr>
          <w:rFonts w:eastAsia="MS Mincho"/>
          <w:i/>
          <w:lang w:eastAsia="en-US"/>
        </w:rPr>
        <w:t>UEAssistanceInformation</w:t>
      </w:r>
      <w:r w:rsidRPr="00EE6E73">
        <w:rPr>
          <w:rFonts w:eastAsia="MS Mincho"/>
          <w:lang w:eastAsia="en-US"/>
        </w:rPr>
        <w:t xml:space="preserve"> message in accordance with 5.7.4.3 to indicate that the UE has uplink data to send for a DRB whose </w:t>
      </w:r>
      <w:r w:rsidRPr="00EE6E73">
        <w:rPr>
          <w:rFonts w:eastAsia="MS Mincho"/>
          <w:i/>
          <w:lang w:eastAsia="en-US"/>
        </w:rPr>
        <w:t>DRB-Identity</w:t>
      </w:r>
      <w:r w:rsidRPr="00EE6E73">
        <w:rPr>
          <w:rFonts w:eastAsia="MS Mincho"/>
          <w:lang w:eastAsia="en-US"/>
        </w:rPr>
        <w:t xml:space="preserve"> is not included in any </w:t>
      </w:r>
      <w:r w:rsidRPr="00EE6E73">
        <w:rPr>
          <w:rFonts w:eastAsia="MS Mincho"/>
          <w:i/>
          <w:lang w:eastAsia="en-US"/>
        </w:rPr>
        <w:t>RLC-BearerConfig</w:t>
      </w:r>
      <w:r w:rsidRPr="00EE6E73">
        <w:rPr>
          <w:rFonts w:eastAsia="MS Mincho"/>
          <w:lang w:eastAsia="en-US"/>
        </w:rPr>
        <w:t xml:space="preserve"> in the </w:t>
      </w:r>
      <w:r w:rsidRPr="00EE6E73">
        <w:rPr>
          <w:rFonts w:eastAsia="MS Mincho"/>
          <w:i/>
          <w:lang w:eastAsia="en-US"/>
        </w:rPr>
        <w:t>CellGroupConfig</w:t>
      </w:r>
      <w:r w:rsidRPr="00EE6E73">
        <w:rPr>
          <w:rFonts w:eastAsia="MS Mincho"/>
          <w:lang w:eastAsia="en-US"/>
        </w:rPr>
        <w:t xml:space="preserve"> associated with the MCG.</w:t>
      </w:r>
    </w:p>
    <w:p w14:paraId="192FABD3"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 xml:space="preserve">if configured to send indications of RRM </w:t>
      </w:r>
      <w:r w:rsidRPr="00EE6E73">
        <w:t xml:space="preserve">measurement </w:t>
      </w:r>
      <w:r w:rsidRPr="00EE6E73">
        <w:rPr>
          <w:rFonts w:eastAsia="MS Mincho"/>
          <w:lang w:eastAsia="en-US"/>
        </w:rPr>
        <w:t>relaxation criterion fulfilment:</w:t>
      </w:r>
    </w:p>
    <w:p w14:paraId="54DF6A62"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criterion in 5.7.4.4 is met for a period of </w:t>
      </w:r>
      <w:r w:rsidRPr="00EE6E73">
        <w:t>T</w:t>
      </w:r>
      <w:r w:rsidRPr="00EE6E73">
        <w:rPr>
          <w:vertAlign w:val="subscript"/>
        </w:rPr>
        <w:t>SearchDeltaP-StationaryConnected</w:t>
      </w:r>
      <w:r w:rsidRPr="00EE6E73">
        <w:rPr>
          <w:rFonts w:eastAsia="MS Mincho"/>
          <w:lang w:eastAsia="en-US"/>
        </w:rPr>
        <w:t>:</w:t>
      </w:r>
    </w:p>
    <w:p w14:paraId="1A011C4D"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if the UE </w:t>
      </w:r>
      <w:r w:rsidRPr="00EE6E73">
        <w:t xml:space="preserve">did not transmit a </w:t>
      </w:r>
      <w:r w:rsidRPr="00EE6E73">
        <w:rPr>
          <w:i/>
          <w:iCs/>
        </w:rPr>
        <w:t>UEAssistanceInformation</w:t>
      </w:r>
      <w:r w:rsidRPr="00EE6E73">
        <w:t xml:space="preserve"> message with </w:t>
      </w:r>
      <w:r w:rsidRPr="00EE6E73">
        <w:rPr>
          <w:i/>
          <w:iCs/>
        </w:rPr>
        <w:t>rrm-MeasRelaxationFulfilment</w:t>
      </w:r>
      <w:r w:rsidRPr="00EE6E73">
        <w:t xml:space="preserve"> as </w:t>
      </w:r>
      <w:r w:rsidRPr="00EE6E73">
        <w:rPr>
          <w:i/>
          <w:iCs/>
        </w:rPr>
        <w:t xml:space="preserve">true </w:t>
      </w:r>
      <w:r w:rsidRPr="00EE6E73">
        <w:t xml:space="preserve">since it was configured to provide indications of </w:t>
      </w:r>
      <w:r w:rsidRPr="00EE6E73">
        <w:rPr>
          <w:rFonts w:eastAsia="MS Mincho"/>
          <w:lang w:eastAsia="en-US"/>
        </w:rPr>
        <w:t xml:space="preserve">RRM </w:t>
      </w:r>
      <w:r w:rsidRPr="00EE6E73">
        <w:t xml:space="preserve">measurement </w:t>
      </w:r>
      <w:r w:rsidRPr="00EE6E73">
        <w:rPr>
          <w:rFonts w:eastAsia="MS Mincho"/>
          <w:lang w:eastAsia="en-US"/>
        </w:rPr>
        <w:t>relaxation criterion fulfilment; or</w:t>
      </w:r>
    </w:p>
    <w:p w14:paraId="37A782A0"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the last </w:t>
      </w:r>
      <w:r w:rsidRPr="00EE6E73">
        <w:rPr>
          <w:i/>
          <w:iCs/>
        </w:rPr>
        <w:t>UEAssistanceInformation</w:t>
      </w:r>
      <w:r w:rsidRPr="00EE6E73">
        <w:t xml:space="preserve"> message indicated the</w:t>
      </w:r>
      <w:r w:rsidRPr="00EE6E73">
        <w:rPr>
          <w:rFonts w:eastAsia="MS Mincho"/>
        </w:rPr>
        <w:t xml:space="preserve"> criterion in 5.7.4.4</w:t>
      </w:r>
      <w:r w:rsidRPr="00EE6E73">
        <w:t xml:space="preserve"> is not fulfilled with </w:t>
      </w:r>
      <w:r w:rsidRPr="00EE6E73">
        <w:rPr>
          <w:i/>
          <w:iCs/>
        </w:rPr>
        <w:t xml:space="preserve">rrm-MeasRelaxationFulfilment </w:t>
      </w:r>
      <w:r w:rsidRPr="00EE6E73">
        <w:t xml:space="preserve">as </w:t>
      </w:r>
      <w:r w:rsidRPr="00EE6E73">
        <w:rPr>
          <w:i/>
          <w:iCs/>
        </w:rPr>
        <w:t>false</w:t>
      </w:r>
      <w:r w:rsidRPr="00EE6E73">
        <w:t>:</w:t>
      </w:r>
    </w:p>
    <w:p w14:paraId="304B06FF" w14:textId="77777777" w:rsidR="00F8140D" w:rsidRPr="00EE6E73" w:rsidRDefault="00F8140D" w:rsidP="00F8140D">
      <w:pPr>
        <w:pStyle w:val="B4"/>
      </w:pPr>
      <w:r w:rsidRPr="00EE6E73">
        <w:rPr>
          <w:rFonts w:eastAsia="MS Mincho"/>
          <w:lang w:eastAsia="en-US"/>
        </w:rPr>
        <w:t>4&gt;</w:t>
      </w:r>
      <w:r w:rsidRPr="00EE6E73">
        <w:rPr>
          <w:rFonts w:eastAsia="MS Mincho"/>
          <w:lang w:eastAsia="en-US"/>
        </w:rPr>
        <w:tab/>
        <w:t xml:space="preserve">initiate transmission of the </w:t>
      </w:r>
      <w:r w:rsidRPr="00EE6E73">
        <w:rPr>
          <w:rFonts w:eastAsia="MS Mincho"/>
          <w:i/>
          <w:iCs/>
          <w:lang w:eastAsia="en-US"/>
        </w:rPr>
        <w:t>UEAssistanceInformation</w:t>
      </w:r>
      <w:r w:rsidRPr="00EE6E73">
        <w:rPr>
          <w:rFonts w:eastAsia="MS Mincho"/>
          <w:lang w:eastAsia="en-US"/>
        </w:rPr>
        <w:t xml:space="preserve"> message in</w:t>
      </w:r>
      <w:r w:rsidRPr="00EE6E73">
        <w:t xml:space="preserve"> accordance with 5.7.4.3 to indicate that the criterion for RRM measurement relaxation for connected mode is fulfilled;</w:t>
      </w:r>
    </w:p>
    <w:p w14:paraId="49583A6E"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else:</w:t>
      </w:r>
    </w:p>
    <w:p w14:paraId="58C666F9"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if the last </w:t>
      </w:r>
      <w:r w:rsidRPr="00EE6E73">
        <w:rPr>
          <w:i/>
          <w:iCs/>
        </w:rPr>
        <w:t>UEAssistanceInformation</w:t>
      </w:r>
      <w:r w:rsidRPr="00EE6E73">
        <w:t xml:space="preserve"> message indicated fulfilment of the criterion in 5.7.4.4 with </w:t>
      </w:r>
      <w:r w:rsidRPr="00EE6E73">
        <w:rPr>
          <w:i/>
          <w:iCs/>
        </w:rPr>
        <w:t xml:space="preserve">rrm-MeasRelaxationFulfilment </w:t>
      </w:r>
      <w:r w:rsidRPr="00EE6E73">
        <w:t xml:space="preserve">as </w:t>
      </w:r>
      <w:r w:rsidRPr="00EE6E73">
        <w:rPr>
          <w:i/>
          <w:iCs/>
        </w:rPr>
        <w:t>true</w:t>
      </w:r>
      <w:r w:rsidRPr="00EE6E73">
        <w:t>:</w:t>
      </w:r>
    </w:p>
    <w:p w14:paraId="4E695691" w14:textId="77777777" w:rsidR="00F8140D" w:rsidRPr="00EE6E73" w:rsidRDefault="00F8140D" w:rsidP="00F8140D">
      <w:pPr>
        <w:pStyle w:val="B4"/>
        <w:rPr>
          <w:rFonts w:eastAsia="MS Mincho"/>
          <w:lang w:eastAsia="en-US"/>
        </w:rPr>
      </w:pPr>
      <w:r w:rsidRPr="00EE6E73">
        <w:rPr>
          <w:rFonts w:eastAsia="MS Mincho"/>
          <w:lang w:eastAsia="en-US"/>
        </w:rPr>
        <w:t>4&gt;</w:t>
      </w:r>
      <w:r w:rsidRPr="00EE6E73">
        <w:rPr>
          <w:rFonts w:eastAsia="MS Mincho"/>
          <w:lang w:eastAsia="en-US"/>
        </w:rPr>
        <w:tab/>
        <w:t xml:space="preserve">initiate transmission of the </w:t>
      </w:r>
      <w:r w:rsidRPr="00EE6E73">
        <w:rPr>
          <w:rFonts w:eastAsia="MS Mincho"/>
          <w:i/>
          <w:iCs/>
          <w:lang w:eastAsia="en-US"/>
        </w:rPr>
        <w:t>UEAssistanceInformation</w:t>
      </w:r>
      <w:r w:rsidRPr="00EE6E73">
        <w:rPr>
          <w:rFonts w:eastAsia="MS Mincho"/>
          <w:lang w:eastAsia="en-US"/>
        </w:rPr>
        <w:t xml:space="preserve"> message in</w:t>
      </w:r>
      <w:r w:rsidRPr="00EE6E73">
        <w:t xml:space="preserve"> accordance with 5.7.4.3 to indicate that the criterion for RRM measurement relaxation for connected mode is not fulfilled</w:t>
      </w:r>
      <w:r w:rsidRPr="00EE6E73">
        <w:rPr>
          <w:rFonts w:eastAsia="MS Mincho"/>
          <w:lang w:eastAsia="en-US"/>
        </w:rPr>
        <w:t>.</w:t>
      </w:r>
    </w:p>
    <w:p w14:paraId="3A2AD909"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service link propagation delay difference between serving cell and neighbour cell(s);</w:t>
      </w:r>
    </w:p>
    <w:p w14:paraId="18D4F860"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did not transmit a </w:t>
      </w:r>
      <w:r w:rsidRPr="00EE6E73">
        <w:rPr>
          <w:i/>
          <w:iCs/>
        </w:rPr>
        <w:t>UEAssistanceInformation</w:t>
      </w:r>
      <w:r w:rsidRPr="00EE6E73">
        <w:rPr>
          <w:rFonts w:eastAsia="MS Mincho"/>
          <w:lang w:eastAsia="en-US"/>
        </w:rPr>
        <w:t xml:space="preserve"> message with </w:t>
      </w:r>
      <w:r w:rsidRPr="00EE6E73">
        <w:rPr>
          <w:i/>
          <w:iCs/>
        </w:rPr>
        <w:t>propagationDelayDifference</w:t>
      </w:r>
      <w:r w:rsidRPr="00EE6E73">
        <w:rPr>
          <w:rFonts w:eastAsia="MS Mincho"/>
          <w:lang w:eastAsia="en-US"/>
        </w:rPr>
        <w:t xml:space="preserve"> since it was configured to provide service link propagation delay difference between serving cell and neighbour cell(s); or</w:t>
      </w:r>
    </w:p>
    <w:p w14:paraId="3D494701"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for any neighbour cell in </w:t>
      </w:r>
      <w:r w:rsidRPr="00EE6E73">
        <w:rPr>
          <w:i/>
          <w:iCs/>
        </w:rPr>
        <w:t>neighCellInfoList</w:t>
      </w:r>
      <w:r w:rsidRPr="00EE6E73">
        <w:rPr>
          <w:rFonts w:eastAsia="MS Mincho"/>
          <w:lang w:eastAsia="en-US"/>
        </w:rPr>
        <w:t xml:space="preserve">, if the service link propagation delay difference between serving cell and the neighbour cell has changed more than </w:t>
      </w:r>
      <w:r w:rsidRPr="00EE6E73">
        <w:rPr>
          <w:i/>
          <w:iCs/>
        </w:rPr>
        <w:t>threshPropDelayDiff</w:t>
      </w:r>
      <w:r w:rsidRPr="00EE6E73">
        <w:rPr>
          <w:rFonts w:eastAsia="MS Mincho"/>
          <w:lang w:eastAsia="en-US"/>
        </w:rPr>
        <w:t xml:space="preserve"> since the last transmission of the </w:t>
      </w:r>
      <w:r w:rsidRPr="00EE6E73">
        <w:rPr>
          <w:i/>
          <w:iCs/>
        </w:rPr>
        <w:t xml:space="preserve">UEAssistanceInformation </w:t>
      </w:r>
      <w:r w:rsidRPr="00EE6E73">
        <w:rPr>
          <w:rFonts w:eastAsia="MS Mincho"/>
          <w:lang w:eastAsia="en-US"/>
        </w:rPr>
        <w:t xml:space="preserve">message including </w:t>
      </w:r>
      <w:r w:rsidRPr="00EE6E73">
        <w:rPr>
          <w:i/>
          <w:iCs/>
        </w:rPr>
        <w:t>propagationDelayDifference</w:t>
      </w:r>
      <w:r w:rsidRPr="00EE6E73">
        <w:rPr>
          <w:rFonts w:eastAsia="MS Mincho"/>
          <w:lang w:eastAsia="en-US"/>
        </w:rPr>
        <w:t>:</w:t>
      </w:r>
    </w:p>
    <w:p w14:paraId="3F35B9D2"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i/>
          <w:iCs/>
        </w:rPr>
        <w:t>UEAssistanceInformation</w:t>
      </w:r>
      <w:r w:rsidRPr="00EE6E73">
        <w:rPr>
          <w:rFonts w:eastAsia="MS Mincho"/>
          <w:lang w:eastAsia="en-US"/>
        </w:rPr>
        <w:t xml:space="preserve"> message in accordance with 5.7.4.3 to provide service link propagation delay difference between serving cell and each neighbour cell included in the </w:t>
      </w:r>
      <w:r w:rsidRPr="00EE6E73">
        <w:rPr>
          <w:i/>
          <w:iCs/>
        </w:rPr>
        <w:t>neighCellInfoList</w:t>
      </w:r>
      <w:r w:rsidRPr="00EE6E73">
        <w:rPr>
          <w:rFonts w:eastAsia="MS Mincho"/>
          <w:lang w:eastAsia="en-US"/>
        </w:rPr>
        <w:t>;</w:t>
      </w:r>
    </w:p>
    <w:p w14:paraId="0B267992"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its preference for multi-Rx operation and timer T346m is not running;</w:t>
      </w:r>
    </w:p>
    <w:p w14:paraId="5E128611"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if the UE has a preference on</w:t>
      </w:r>
      <w:r w:rsidRPr="00EE6E73">
        <w:t xml:space="preserve"> multi-Rx operation for FR2</w:t>
      </w:r>
      <w:r w:rsidRPr="00EE6E73">
        <w:rPr>
          <w:rFonts w:eastAsia="MS Mincho"/>
          <w:lang w:eastAsia="en-US"/>
        </w:rPr>
        <w:t xml:space="preserve"> and did not transmit a </w:t>
      </w:r>
      <w:r w:rsidRPr="00EE6E73">
        <w:rPr>
          <w:rFonts w:eastAsia="MS Mincho"/>
          <w:i/>
          <w:lang w:eastAsia="en-US"/>
        </w:rPr>
        <w:t>UEAssistanceInformation</w:t>
      </w:r>
      <w:r w:rsidRPr="00EE6E73">
        <w:rPr>
          <w:rFonts w:eastAsia="MS Mincho"/>
          <w:lang w:eastAsia="en-US"/>
        </w:rPr>
        <w:t xml:space="preserve"> message with </w:t>
      </w:r>
      <w:r w:rsidRPr="00EE6E73">
        <w:rPr>
          <w:i/>
          <w:iCs/>
        </w:rPr>
        <w:t>multiRx-PreferenceFR2</w:t>
      </w:r>
      <w:r w:rsidRPr="00EE6E73">
        <w:rPr>
          <w:rFonts w:eastAsia="MS Mincho"/>
          <w:i/>
          <w:lang w:eastAsia="en-US"/>
        </w:rPr>
        <w:t xml:space="preserve"> </w:t>
      </w:r>
      <w:r w:rsidRPr="00EE6E73">
        <w:rPr>
          <w:rFonts w:eastAsia="MS Mincho"/>
          <w:lang w:eastAsia="en-US"/>
        </w:rPr>
        <w:t>since it was configured to provide its preference on multi-Rx operation; or</w:t>
      </w:r>
    </w:p>
    <w:p w14:paraId="07AE2494"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has a different preference on </w:t>
      </w:r>
      <w:r w:rsidRPr="00EE6E73">
        <w:t>multi-Rx operation for FR2</w:t>
      </w:r>
      <w:r w:rsidRPr="00EE6E73">
        <w:rPr>
          <w:rFonts w:eastAsia="MS Mincho"/>
          <w:lang w:eastAsia="en-US"/>
        </w:rPr>
        <w:t xml:space="preserve"> from the last indicated </w:t>
      </w:r>
      <w:r w:rsidRPr="00EE6E73">
        <w:rPr>
          <w:i/>
          <w:iCs/>
        </w:rPr>
        <w:t>multiRx-PreferenceFR2</w:t>
      </w:r>
      <w:r w:rsidRPr="00EE6E73">
        <w:rPr>
          <w:rFonts w:eastAsia="MS Mincho"/>
          <w:lang w:eastAsia="en-US"/>
        </w:rPr>
        <w:t>:</w:t>
      </w:r>
    </w:p>
    <w:p w14:paraId="3EBDF28B" w14:textId="77777777" w:rsidR="00F8140D" w:rsidRPr="00EE6E73" w:rsidRDefault="00F8140D" w:rsidP="00F8140D">
      <w:pPr>
        <w:pStyle w:val="B3"/>
        <w:rPr>
          <w:rFonts w:eastAsia="MS Mincho"/>
          <w:lang w:eastAsia="en-US"/>
        </w:rPr>
      </w:pPr>
      <w:r w:rsidRPr="00EE6E73">
        <w:rPr>
          <w:rFonts w:eastAsia="MS Mincho"/>
          <w:lang w:eastAsia="en-US"/>
        </w:rPr>
        <w:lastRenderedPageBreak/>
        <w:t>3&gt;</w:t>
      </w:r>
      <w:r w:rsidRPr="00EE6E73">
        <w:rPr>
          <w:rFonts w:eastAsia="MS Mincho"/>
          <w:lang w:eastAsia="en-US"/>
        </w:rPr>
        <w:tab/>
        <w:t xml:space="preserve">start timer T346m with the timer value set to the </w:t>
      </w:r>
      <w:r w:rsidRPr="00EE6E73">
        <w:rPr>
          <w:rFonts w:eastAsia="MS Mincho"/>
          <w:i/>
          <w:lang w:eastAsia="en-US"/>
        </w:rPr>
        <w:t>multiRx-PreferenceReportingConfigFR2</w:t>
      </w:r>
      <w:r w:rsidRPr="00EE6E73">
        <w:rPr>
          <w:i/>
          <w:iCs/>
        </w:rPr>
        <w:t>ProhibitTimer</w:t>
      </w:r>
      <w:r w:rsidRPr="00EE6E73">
        <w:rPr>
          <w:rFonts w:eastAsia="MS Mincho"/>
          <w:lang w:eastAsia="en-US"/>
        </w:rPr>
        <w:t>;</w:t>
      </w:r>
    </w:p>
    <w:p w14:paraId="180EA1DB" w14:textId="77777777" w:rsidR="00F8140D" w:rsidRPr="00EE6E73" w:rsidRDefault="00F8140D" w:rsidP="00F8140D">
      <w:pPr>
        <w:pStyle w:val="B3"/>
        <w:rPr>
          <w:rFonts w:eastAsia="MS Mincho"/>
        </w:rPr>
      </w:pPr>
      <w:r w:rsidRPr="00EE6E73">
        <w:rPr>
          <w:rFonts w:eastAsia="MS Mincho"/>
          <w:lang w:eastAsia="en-US"/>
        </w:rPr>
        <w:t>3&gt;</w:t>
      </w:r>
      <w:r w:rsidRPr="00EE6E73">
        <w:rPr>
          <w:rFonts w:eastAsia="MS Mincho"/>
          <w:lang w:eastAsia="en-US"/>
        </w:rPr>
        <w:tab/>
        <w:t xml:space="preserve">initiate transmission of the </w:t>
      </w:r>
      <w:r w:rsidRPr="00EE6E73">
        <w:rPr>
          <w:rFonts w:eastAsia="MS Mincho"/>
          <w:i/>
          <w:lang w:eastAsia="en-US"/>
        </w:rPr>
        <w:t>UEAssistanceInformation</w:t>
      </w:r>
      <w:r w:rsidRPr="00EE6E73">
        <w:rPr>
          <w:rFonts w:eastAsia="MS Mincho"/>
          <w:lang w:eastAsia="en-US"/>
        </w:rPr>
        <w:t xml:space="preserve"> message in accordance with 5.7.4.3 to provide the UE preference for </w:t>
      </w:r>
      <w:r w:rsidRPr="00EE6E73">
        <w:t>multi-Rx operation for FR2.</w:t>
      </w:r>
    </w:p>
    <w:p w14:paraId="0463FC7E"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r>
      <w:r w:rsidRPr="00EE6E73">
        <w:rPr>
          <w:rFonts w:eastAsia="宋体"/>
          <w:lang w:eastAsia="en-US"/>
        </w:rPr>
        <w:t>if configured to indicate the availability of flight path information and the UE has (updated) flight path information available:</w:t>
      </w:r>
    </w:p>
    <w:p w14:paraId="0ADA2E84" w14:textId="77777777" w:rsidR="00F8140D" w:rsidRPr="00EE6E73" w:rsidRDefault="00F8140D" w:rsidP="00F8140D">
      <w:pPr>
        <w:pStyle w:val="B2"/>
        <w:rPr>
          <w:rFonts w:eastAsia="宋体"/>
          <w:lang w:eastAsia="en-US"/>
        </w:rPr>
      </w:pPr>
      <w:r w:rsidRPr="00EE6E73">
        <w:rPr>
          <w:rFonts w:eastAsia="宋体"/>
          <w:lang w:eastAsia="en-US"/>
        </w:rPr>
        <w:t>2&gt;</w:t>
      </w:r>
      <w:r w:rsidRPr="00EE6E73">
        <w:rPr>
          <w:rFonts w:eastAsia="宋体"/>
          <w:lang w:eastAsia="en-US"/>
        </w:rPr>
        <w:tab/>
        <w:t>if the UE had neither provided a flight path information nor indicated the availability of flight path information since last entering RRC_CONNECTED state; or</w:t>
      </w:r>
    </w:p>
    <w:p w14:paraId="6F372F07" w14:textId="77777777" w:rsidR="00F8140D" w:rsidRPr="00EE6E73" w:rsidRDefault="00F8140D" w:rsidP="00F8140D">
      <w:pPr>
        <w:pStyle w:val="B2"/>
        <w:rPr>
          <w:rFonts w:eastAsia="宋体"/>
        </w:rPr>
      </w:pPr>
      <w:r w:rsidRPr="00EE6E73">
        <w:rPr>
          <w:rFonts w:eastAsia="宋体"/>
          <w:lang w:eastAsia="en-US"/>
        </w:rPr>
        <w:t>2&gt;</w:t>
      </w:r>
      <w:r w:rsidRPr="00EE6E73">
        <w:rPr>
          <w:rFonts w:eastAsia="宋体"/>
          <w:lang w:eastAsia="en-US"/>
        </w:rPr>
        <w:tab/>
        <w:t>if at least one waypoint</w:t>
      </w:r>
      <w:r w:rsidRPr="00EE6E73">
        <w:rPr>
          <w:rFonts w:eastAsia="宋体"/>
        </w:rPr>
        <w:t xml:space="preserve"> </w:t>
      </w:r>
      <w:r w:rsidRPr="00EE6E73">
        <w:rPr>
          <w:rFonts w:eastAsia="Malgun Gothic"/>
          <w:lang w:eastAsia="en-GB"/>
        </w:rPr>
        <w:t xml:space="preserve">or a timestamp corresponding to a waypoint location that </w:t>
      </w:r>
      <w:r w:rsidRPr="00EE6E73">
        <w:rPr>
          <w:rFonts w:eastAsia="宋体"/>
        </w:rPr>
        <w:t>was not previously provided</w:t>
      </w:r>
      <w:r w:rsidRPr="00EE6E73">
        <w:rPr>
          <w:rFonts w:eastAsia="Malgun Gothic"/>
          <w:lang w:eastAsia="en-GB"/>
        </w:rPr>
        <w:t xml:space="preserve"> since last entering RRC_CONNECTED state is available</w:t>
      </w:r>
      <w:r w:rsidRPr="00EE6E73">
        <w:rPr>
          <w:rFonts w:eastAsia="宋体"/>
        </w:rPr>
        <w:t>; or</w:t>
      </w:r>
    </w:p>
    <w:p w14:paraId="33141EC6" w14:textId="77777777" w:rsidR="00F8140D" w:rsidRPr="00EE6E73" w:rsidRDefault="00F8140D" w:rsidP="00F8140D">
      <w:pPr>
        <w:pStyle w:val="B2"/>
        <w:rPr>
          <w:rFonts w:eastAsia="宋体"/>
          <w:lang w:eastAsia="en-US"/>
        </w:rPr>
      </w:pPr>
      <w:r w:rsidRPr="00EE6E73">
        <w:rPr>
          <w:rFonts w:eastAsia="宋体"/>
        </w:rPr>
        <w:t>2&gt;</w:t>
      </w:r>
      <w:r w:rsidRPr="00EE6E73">
        <w:rPr>
          <w:rFonts w:eastAsia="宋体"/>
        </w:rPr>
        <w:tab/>
        <w:t xml:space="preserve">if at least one upcoming waypoint </w:t>
      </w:r>
      <w:r w:rsidRPr="00EE6E73">
        <w:rPr>
          <w:rFonts w:eastAsia="Malgun Gothic"/>
          <w:lang w:eastAsia="en-GB"/>
        </w:rPr>
        <w:t xml:space="preserve">or a timestamp corresponding to a waypoint location </w:t>
      </w:r>
      <w:r w:rsidRPr="00EE6E73">
        <w:rPr>
          <w:rFonts w:eastAsia="宋体"/>
        </w:rPr>
        <w:t xml:space="preserve">that was previously provided </w:t>
      </w:r>
      <w:r w:rsidRPr="00EE6E73">
        <w:rPr>
          <w:rFonts w:eastAsia="Malgun Gothic"/>
          <w:lang w:eastAsia="en-GB"/>
        </w:rPr>
        <w:t>since last entering RRC_CONNECTED state</w:t>
      </w:r>
      <w:r w:rsidRPr="00EE6E73">
        <w:rPr>
          <w:rFonts w:eastAsia="宋体"/>
        </w:rPr>
        <w:t xml:space="preserve"> is to be removed; or</w:t>
      </w:r>
    </w:p>
    <w:p w14:paraId="25ED55E4" w14:textId="77777777" w:rsidR="00F8140D" w:rsidRPr="00EE6E73" w:rsidRDefault="00F8140D" w:rsidP="00F8140D">
      <w:pPr>
        <w:pStyle w:val="B2"/>
        <w:rPr>
          <w:rFonts w:eastAsia="宋体"/>
          <w:lang w:eastAsia="en-US"/>
        </w:rPr>
      </w:pPr>
      <w:r w:rsidRPr="00EE6E73">
        <w:rPr>
          <w:rFonts w:eastAsia="宋体"/>
          <w:lang w:eastAsia="en-US"/>
        </w:rPr>
        <w:t>2&gt;</w:t>
      </w:r>
      <w:r w:rsidRPr="00EE6E73">
        <w:rPr>
          <w:rFonts w:eastAsia="宋体"/>
          <w:lang w:eastAsia="en-US"/>
        </w:rPr>
        <w:tab/>
      </w:r>
      <w:r w:rsidRPr="00EE6E73">
        <w:rPr>
          <w:rFonts w:eastAsia="宋体"/>
        </w:rPr>
        <w:t xml:space="preserve">if </w:t>
      </w:r>
      <w:r w:rsidRPr="00EE6E73">
        <w:rPr>
          <w:rFonts w:eastAsia="宋体"/>
          <w:i/>
          <w:iCs/>
        </w:rPr>
        <w:t>flightPathUpdateDistanceThr</w:t>
      </w:r>
      <w:r w:rsidRPr="00EE6E73">
        <w:rPr>
          <w:rFonts w:eastAsia="宋体"/>
          <w:lang w:eastAsia="en-US"/>
        </w:rPr>
        <w:t xml:space="preserve"> is </w:t>
      </w:r>
      <w:r w:rsidRPr="00EE6E73">
        <w:rPr>
          <w:rFonts w:eastAsia="MS Mincho"/>
          <w:lang w:eastAsia="en-US"/>
        </w:rPr>
        <w:t>configured</w:t>
      </w:r>
      <w:r w:rsidRPr="00EE6E73">
        <w:rPr>
          <w:rFonts w:eastAsia="宋体"/>
          <w:lang w:eastAsia="en-US"/>
        </w:rPr>
        <w:t xml:space="preserve"> and, for at least one waypoint, the 3D distance between the previously provided location and the new location is more than the distance threshold configured by </w:t>
      </w:r>
      <w:r w:rsidRPr="00EE6E73">
        <w:rPr>
          <w:rFonts w:eastAsia="宋体"/>
          <w:i/>
          <w:iCs/>
        </w:rPr>
        <w:t>flightPathUpdateDistanceThr</w:t>
      </w:r>
      <w:r w:rsidRPr="00EE6E73">
        <w:rPr>
          <w:rFonts w:eastAsia="宋体"/>
          <w:lang w:eastAsia="en-US"/>
        </w:rPr>
        <w:t>; or</w:t>
      </w:r>
    </w:p>
    <w:p w14:paraId="1D04DC01" w14:textId="77777777" w:rsidR="00F8140D" w:rsidRPr="00EE6E73" w:rsidRDefault="00F8140D" w:rsidP="00F8140D">
      <w:pPr>
        <w:pStyle w:val="B2"/>
        <w:rPr>
          <w:rFonts w:eastAsia="宋体"/>
          <w:lang w:eastAsia="en-US"/>
        </w:rPr>
      </w:pPr>
      <w:r w:rsidRPr="00EE6E73">
        <w:rPr>
          <w:rFonts w:eastAsia="宋体"/>
          <w:lang w:eastAsia="en-US"/>
        </w:rPr>
        <w:t xml:space="preserve">2&gt; </w:t>
      </w:r>
      <w:r w:rsidRPr="00EE6E73">
        <w:rPr>
          <w:rFonts w:eastAsia="宋体"/>
        </w:rPr>
        <w:t xml:space="preserve">if </w:t>
      </w:r>
      <w:r w:rsidRPr="00EE6E73">
        <w:rPr>
          <w:rFonts w:eastAsia="宋体"/>
          <w:i/>
          <w:iCs/>
        </w:rPr>
        <w:t xml:space="preserve">flightPathUpdateTimeThr </w:t>
      </w:r>
      <w:r w:rsidRPr="00EE6E73">
        <w:rPr>
          <w:rFonts w:eastAsia="宋体"/>
          <w:lang w:eastAsia="en-US"/>
        </w:rPr>
        <w:t xml:space="preserve">is configured and, for at least one waypoint, the time difference between the previously provided timestamp and the new timestamp, if available, is more than the time threshold configured by </w:t>
      </w:r>
      <w:r w:rsidRPr="00EE6E73">
        <w:rPr>
          <w:rFonts w:eastAsia="宋体"/>
          <w:i/>
          <w:iCs/>
        </w:rPr>
        <w:t>flightPathUpdateTimeThr</w:t>
      </w:r>
      <w:r w:rsidRPr="00EE6E73">
        <w:rPr>
          <w:rFonts w:eastAsia="宋体"/>
          <w:lang w:eastAsia="en-US"/>
        </w:rPr>
        <w:t>:</w:t>
      </w:r>
    </w:p>
    <w:p w14:paraId="5E78D379"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rFonts w:eastAsia="宋体"/>
          <w:i/>
          <w:iCs/>
          <w:lang w:eastAsia="en-US"/>
        </w:rPr>
        <w:t>UEAssistanceInformation</w:t>
      </w:r>
      <w:r w:rsidRPr="00EE6E73">
        <w:rPr>
          <w:rFonts w:eastAsia="MS Mincho"/>
          <w:lang w:eastAsia="en-US"/>
        </w:rPr>
        <w:t xml:space="preserve"> message in accordance with 5.7.4.3 to indicate the availability of flight path information;</w:t>
      </w:r>
    </w:p>
    <w:p w14:paraId="5C55C33D" w14:textId="77777777" w:rsidR="00F8140D" w:rsidRPr="00EE6E73" w:rsidRDefault="00F8140D" w:rsidP="00F8140D">
      <w:pPr>
        <w:pStyle w:val="NO"/>
        <w:rPr>
          <w:rFonts w:eastAsia="MS Mincho"/>
          <w:lang w:eastAsia="en-US"/>
        </w:rPr>
      </w:pPr>
      <w:r w:rsidRPr="00EE6E73">
        <w:t>NOTE 4:</w:t>
      </w:r>
      <w:r w:rsidRPr="00EE6E73">
        <w:tab/>
        <w:t xml:space="preserve">If neither </w:t>
      </w:r>
      <w:r w:rsidRPr="00EE6E73">
        <w:rPr>
          <w:i/>
          <w:iCs/>
        </w:rPr>
        <w:t>flightPathUpdateDistanceThr</w:t>
      </w:r>
      <w:r w:rsidRPr="00EE6E73">
        <w:t xml:space="preserve"> nor </w:t>
      </w:r>
      <w:r w:rsidRPr="00EE6E73">
        <w:rPr>
          <w:i/>
          <w:iCs/>
        </w:rPr>
        <w:t>flightPathUpdateTimeThr</w:t>
      </w:r>
      <w:r w:rsidRPr="00EE6E73">
        <w:t xml:space="preserve"> is configured, it is up to UE implementation whether to </w:t>
      </w:r>
      <w:r w:rsidRPr="00EE6E73">
        <w:rPr>
          <w:rFonts w:eastAsia="MS Mincho"/>
        </w:rPr>
        <w:t xml:space="preserve">initiate transmission of the </w:t>
      </w:r>
      <w:r w:rsidRPr="00EE6E73">
        <w:rPr>
          <w:i/>
          <w:iCs/>
        </w:rPr>
        <w:t>UEAssistanceInformation</w:t>
      </w:r>
      <w:r w:rsidRPr="00EE6E73">
        <w:rPr>
          <w:rFonts w:eastAsia="MS Mincho"/>
        </w:rPr>
        <w:t xml:space="preserve"> message </w:t>
      </w:r>
      <w:r w:rsidRPr="00EE6E73">
        <w:t>when updated flight path information is available.</w:t>
      </w:r>
    </w:p>
    <w:p w14:paraId="612FE5C8"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UL traffic information:</w:t>
      </w:r>
    </w:p>
    <w:p w14:paraId="058F15B5"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did not transmit a </w:t>
      </w:r>
      <w:r w:rsidRPr="00EE6E73">
        <w:rPr>
          <w:i/>
          <w:iCs/>
        </w:rPr>
        <w:t>UEAssistanceInformation</w:t>
      </w:r>
      <w:r w:rsidRPr="00EE6E73">
        <w:rPr>
          <w:rFonts w:eastAsia="MS Mincho"/>
          <w:lang w:eastAsia="en-US"/>
        </w:rPr>
        <w:t xml:space="preserve"> message with </w:t>
      </w:r>
      <w:r w:rsidRPr="00EE6E73">
        <w:rPr>
          <w:i/>
          <w:iCs/>
        </w:rPr>
        <w:t>ul-TrafficInfo</w:t>
      </w:r>
      <w:r w:rsidRPr="00EE6E73">
        <w:rPr>
          <w:rFonts w:eastAsia="MS Mincho"/>
          <w:lang w:eastAsia="en-US"/>
        </w:rPr>
        <w:t xml:space="preserve"> since it was configured to provide UL traffic information; or</w:t>
      </w:r>
    </w:p>
    <w:p w14:paraId="5D407162"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UL traffic information included in the previous </w:t>
      </w:r>
      <w:r w:rsidRPr="00EE6E73">
        <w:rPr>
          <w:rFonts w:eastAsia="MS Mincho"/>
          <w:i/>
          <w:lang w:eastAsia="en-US"/>
        </w:rPr>
        <w:t xml:space="preserve">UEAssistanceInformation </w:t>
      </w:r>
      <w:r w:rsidRPr="00EE6E73">
        <w:rPr>
          <w:rFonts w:eastAsia="MS Mincho"/>
          <w:lang w:eastAsia="en-US"/>
        </w:rPr>
        <w:t xml:space="preserve">has changed since the last transmission of the </w:t>
      </w:r>
      <w:r w:rsidRPr="00EE6E73">
        <w:rPr>
          <w:i/>
          <w:iCs/>
        </w:rPr>
        <w:t xml:space="preserve">UEAssistanceInformation </w:t>
      </w:r>
      <w:r w:rsidRPr="00EE6E73">
        <w:rPr>
          <w:rFonts w:eastAsia="MS Mincho"/>
          <w:lang w:eastAsia="en-US"/>
        </w:rPr>
        <w:t xml:space="preserve">message containing </w:t>
      </w:r>
      <w:r w:rsidRPr="00EE6E73">
        <w:rPr>
          <w:i/>
          <w:iCs/>
        </w:rPr>
        <w:t>ul-TrafficInfo</w:t>
      </w:r>
      <w:r w:rsidRPr="00EE6E73">
        <w:rPr>
          <w:rFonts w:eastAsia="MS Mincho"/>
          <w:lang w:eastAsia="en-US"/>
        </w:rPr>
        <w:t xml:space="preserve"> for at least one QoS flow for which timer T346l is not running:</w:t>
      </w:r>
    </w:p>
    <w:p w14:paraId="0C4A9206"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i/>
          <w:iCs/>
        </w:rPr>
        <w:t>UEAssistanceInformation</w:t>
      </w:r>
      <w:r w:rsidRPr="00EE6E73">
        <w:rPr>
          <w:rFonts w:eastAsia="MS Mincho"/>
          <w:lang w:eastAsia="en-US"/>
        </w:rPr>
        <w:t xml:space="preserve"> message in accordance with 5.7.4.3 to provide UL traffic information.</w:t>
      </w:r>
    </w:p>
    <w:p w14:paraId="23D0A65B" w14:textId="77777777" w:rsidR="00F8140D" w:rsidRPr="00EE6E73" w:rsidRDefault="00F8140D" w:rsidP="00F8140D">
      <w:pPr>
        <w:pStyle w:val="NO"/>
        <w:rPr>
          <w:rFonts w:eastAsia="MS Mincho"/>
          <w:lang w:eastAsia="en-US"/>
        </w:rPr>
      </w:pPr>
      <w:r w:rsidRPr="00EE6E73">
        <w:rPr>
          <w:rFonts w:eastAsia="MS Mincho"/>
          <w:lang w:eastAsia="en-US"/>
        </w:rPr>
        <w:t>NOTE 5:</w:t>
      </w:r>
      <w:r w:rsidRPr="00EE6E73">
        <w:rPr>
          <w:rFonts w:eastAsia="MS Mincho"/>
          <w:lang w:eastAsia="en-US"/>
        </w:rPr>
        <w:tab/>
        <w:t xml:space="preserve">The UE only considers </w:t>
      </w:r>
      <w:r w:rsidRPr="00EE6E73">
        <w:rPr>
          <w:rFonts w:eastAsia="MS Mincho"/>
          <w:i/>
          <w:lang w:eastAsia="en-US"/>
        </w:rPr>
        <w:t>burstArrivalTime</w:t>
      </w:r>
      <w:r w:rsidRPr="00EE6E73">
        <w:rPr>
          <w:rFonts w:eastAsia="MS Mincho"/>
          <w:lang w:eastAsia="en-US"/>
        </w:rPr>
        <w:t xml:space="preserve"> to have changed when it changes relative to the periodicity of the Data Burst arrival.</w:t>
      </w:r>
    </w:p>
    <w:p w14:paraId="168AB10D" w14:textId="77777777" w:rsidR="00F8140D" w:rsidRPr="00EE6E73" w:rsidRDefault="00F8140D" w:rsidP="00F8140D">
      <w:pPr>
        <w:pStyle w:val="B1"/>
        <w:rPr>
          <w:rFonts w:eastAsia="MS Mincho"/>
        </w:rPr>
      </w:pPr>
      <w:r w:rsidRPr="00EE6E73">
        <w:rPr>
          <w:rFonts w:eastAsia="MS Mincho"/>
        </w:rPr>
        <w:t>1&gt;</w:t>
      </w:r>
      <w:r w:rsidRPr="00EE6E73">
        <w:rPr>
          <w:rFonts w:eastAsia="MS Mincho"/>
        </w:rPr>
        <w:tab/>
        <w:t>if configured to report relay UE information with non-3GPP connection(s):</w:t>
      </w:r>
    </w:p>
    <w:p w14:paraId="61B6F7D8" w14:textId="77777777" w:rsidR="00F8140D" w:rsidRPr="00EE6E73" w:rsidRDefault="00F8140D" w:rsidP="00F8140D">
      <w:pPr>
        <w:pStyle w:val="B2"/>
        <w:rPr>
          <w:rFonts w:eastAsia="MS Mincho"/>
        </w:rPr>
      </w:pPr>
      <w:r w:rsidRPr="00EE6E73">
        <w:rPr>
          <w:rFonts w:eastAsia="MS Mincho"/>
        </w:rPr>
        <w:t>2&gt;</w:t>
      </w:r>
      <w:r w:rsidRPr="00EE6E73">
        <w:rPr>
          <w:rFonts w:eastAsia="MS Mincho"/>
        </w:rPr>
        <w:tab/>
        <w:t xml:space="preserve">if the UE did not transmit a </w:t>
      </w:r>
      <w:r w:rsidRPr="00EE6E73">
        <w:rPr>
          <w:rFonts w:eastAsia="宋体"/>
          <w:i/>
          <w:iCs/>
        </w:rPr>
        <w:t>UEAssistanceInformation</w:t>
      </w:r>
      <w:r w:rsidRPr="00EE6E73">
        <w:rPr>
          <w:rFonts w:eastAsia="MS Mincho"/>
        </w:rPr>
        <w:t xml:space="preserve"> message with </w:t>
      </w:r>
      <w:r w:rsidRPr="00EE6E73">
        <w:rPr>
          <w:rFonts w:eastAsia="宋体"/>
          <w:i/>
          <w:iCs/>
        </w:rPr>
        <w:t>n3c-relayUE-InfoList</w:t>
      </w:r>
      <w:r w:rsidRPr="00EE6E73">
        <w:rPr>
          <w:rFonts w:eastAsia="MS Mincho"/>
        </w:rPr>
        <w:t xml:space="preserve"> since it was configured to report available relay UE information with non-3GPP connection(s); or</w:t>
      </w:r>
    </w:p>
    <w:p w14:paraId="434EF52E" w14:textId="77777777" w:rsidR="00F8140D" w:rsidRPr="00EE6E73" w:rsidRDefault="00F8140D" w:rsidP="00F8140D">
      <w:pPr>
        <w:pStyle w:val="B2"/>
        <w:rPr>
          <w:rFonts w:eastAsia="MS Mincho"/>
        </w:rPr>
      </w:pPr>
      <w:r w:rsidRPr="00EE6E73">
        <w:rPr>
          <w:rFonts w:eastAsia="MS Mincho"/>
        </w:rPr>
        <w:t>2&gt;</w:t>
      </w:r>
      <w:r w:rsidRPr="00EE6E73">
        <w:rPr>
          <w:rFonts w:eastAsia="MS Mincho"/>
        </w:rPr>
        <w:tab/>
        <w:t>if the UE has new available non-3GPP connection(s); or</w:t>
      </w:r>
    </w:p>
    <w:p w14:paraId="4720CC23" w14:textId="77777777" w:rsidR="00F8140D" w:rsidRPr="00EE6E73" w:rsidRDefault="00F8140D" w:rsidP="00F8140D">
      <w:pPr>
        <w:pStyle w:val="B2"/>
        <w:rPr>
          <w:rFonts w:eastAsia="MS Mincho"/>
        </w:rPr>
      </w:pPr>
      <w:r w:rsidRPr="00EE6E73">
        <w:rPr>
          <w:rFonts w:eastAsia="MS Mincho"/>
        </w:rPr>
        <w:t>2&gt;</w:t>
      </w:r>
      <w:r w:rsidRPr="00EE6E73">
        <w:rPr>
          <w:rFonts w:eastAsia="MS Mincho"/>
        </w:rPr>
        <w:tab/>
        <w:t>if the non-3GPP connection(s) with the reported relay UE(s) is not available:</w:t>
      </w:r>
    </w:p>
    <w:p w14:paraId="5044402B" w14:textId="77777777" w:rsidR="00F8140D" w:rsidRPr="00EE6E73" w:rsidRDefault="00F8140D" w:rsidP="00F8140D">
      <w:pPr>
        <w:pStyle w:val="B3"/>
        <w:rPr>
          <w:rFonts w:eastAsia="MS Mincho"/>
          <w:lang w:eastAsia="en-US"/>
        </w:rPr>
      </w:pPr>
      <w:r w:rsidRPr="00EE6E73">
        <w:rPr>
          <w:rFonts w:eastAsia="MS Mincho"/>
        </w:rPr>
        <w:t>3&gt;</w:t>
      </w:r>
      <w:r w:rsidRPr="00EE6E73">
        <w:rPr>
          <w:rFonts w:eastAsia="MS Mincho"/>
        </w:rPr>
        <w:tab/>
        <w:t xml:space="preserve">initiate transmission of the </w:t>
      </w:r>
      <w:r w:rsidRPr="00EE6E73">
        <w:rPr>
          <w:rFonts w:eastAsia="宋体"/>
          <w:i/>
          <w:iCs/>
        </w:rPr>
        <w:t>UEAssistanceInformation</w:t>
      </w:r>
      <w:r w:rsidRPr="00EE6E73">
        <w:rPr>
          <w:rFonts w:eastAsia="MS Mincho"/>
        </w:rPr>
        <w:t xml:space="preserve"> message in accordance with 5.7.4.3 to report relay UE information with non-3GPP connection(s) included in the </w:t>
      </w:r>
      <w:r w:rsidRPr="00EE6E73">
        <w:rPr>
          <w:rFonts w:eastAsia="MS Mincho"/>
          <w:i/>
        </w:rPr>
        <w:t>n3c-relayUE-InfoList</w:t>
      </w:r>
      <w:r w:rsidRPr="00EE6E73">
        <w:rPr>
          <w:rFonts w:eastAsia="MS Mincho"/>
        </w:rPr>
        <w:t>;</w:t>
      </w:r>
    </w:p>
    <w:p w14:paraId="655E8936" w14:textId="77777777" w:rsidR="00F8140D" w:rsidRPr="00EE6E73" w:rsidRDefault="00F8140D" w:rsidP="00F8140D">
      <w:pPr>
        <w:pStyle w:val="B1"/>
      </w:pPr>
      <w:r w:rsidRPr="00EE6E73">
        <w:t>1&gt;</w:t>
      </w:r>
      <w:r w:rsidRPr="00EE6E73">
        <w:tab/>
        <w:t>if configured to provide configured grant assistance information for NR sidelink positioning:</w:t>
      </w:r>
    </w:p>
    <w:p w14:paraId="3E451DDD" w14:textId="17E2A3F4" w:rsidR="00C42F3B" w:rsidRPr="00F8140D" w:rsidRDefault="00F8140D" w:rsidP="00F8140D">
      <w:pPr>
        <w:pStyle w:val="B2"/>
        <w:rPr>
          <w:rFonts w:eastAsia="MS Mincho"/>
          <w:lang w:eastAsia="en-US"/>
        </w:rPr>
      </w:pPr>
      <w:r w:rsidRPr="00EE6E73">
        <w:t>2&gt;</w:t>
      </w:r>
      <w:r w:rsidRPr="00EE6E73">
        <w:tab/>
        <w:t xml:space="preserve">initiate transmission of the </w:t>
      </w:r>
      <w:r w:rsidRPr="00EE6E73">
        <w:rPr>
          <w:i/>
        </w:rPr>
        <w:t>UEAssistanceInformation</w:t>
      </w:r>
      <w:r w:rsidRPr="00EE6E73">
        <w:t xml:space="preserve"> message in accordance with 5.7.4.3 to provide configured grant assistance information for NR sidelink positioning;</w:t>
      </w:r>
    </w:p>
    <w:p w14:paraId="59CE0E55" w14:textId="77777777" w:rsidR="0052439B" w:rsidRPr="00537C00" w:rsidRDefault="0052439B" w:rsidP="0052439B">
      <w:pPr>
        <w:pStyle w:val="B1"/>
      </w:pPr>
      <w:bookmarkStart w:id="266" w:name="_Toc193445757"/>
      <w:bookmarkStart w:id="267" w:name="_Toc193451562"/>
      <w:bookmarkStart w:id="268" w:name="_Toc193462827"/>
      <w:bookmarkStart w:id="269" w:name="_Toc201295114"/>
      <w:r w:rsidRPr="00537C00">
        <w:t>1&gt;</w:t>
      </w:r>
      <w:r w:rsidRPr="00537C00">
        <w:tab/>
        <w:t>if configured to report assistance information about the applicability of configurations subject to the applicability determination procedure:</w:t>
      </w:r>
    </w:p>
    <w:p w14:paraId="5108A96C" w14:textId="46A6AB4D" w:rsidR="0052439B" w:rsidRPr="00537C00" w:rsidRDefault="0052439B" w:rsidP="0052439B">
      <w:pPr>
        <w:pStyle w:val="B2"/>
      </w:pPr>
      <w:r w:rsidRPr="00537C00">
        <w:lastRenderedPageBreak/>
        <w:t>2&gt;</w:t>
      </w:r>
      <w:r w:rsidRPr="00537C00">
        <w:tab/>
        <w:t xml:space="preserve">if </w:t>
      </w:r>
      <w:r w:rsidRPr="00537C00">
        <w:rPr>
          <w:rFonts w:eastAsia="MS Mincho"/>
        </w:rPr>
        <w:t xml:space="preserve">the </w:t>
      </w:r>
      <w:r>
        <w:rPr>
          <w:rFonts w:eastAsia="MS Mincho"/>
        </w:rPr>
        <w:t>a</w:t>
      </w:r>
      <w:r w:rsidRPr="00537C00">
        <w:rPr>
          <w:rFonts w:eastAsia="MS Mincho"/>
        </w:rPr>
        <w:t>pplicability</w:t>
      </w:r>
      <w:r w:rsidR="00936929">
        <w:rPr>
          <w:rFonts w:eastAsia="MS Mincho"/>
        </w:rPr>
        <w:t xml:space="preserve"> status</w:t>
      </w:r>
      <w:r w:rsidRPr="00537C00">
        <w:rPr>
          <w:rFonts w:eastAsia="MS Mincho"/>
        </w:rPr>
        <w:t xml:space="preserve"> of configurations subject to the applicability determination procedure has changed since the last transmission of a message containing </w:t>
      </w:r>
      <w:r w:rsidRPr="00537C00">
        <w:rPr>
          <w:rFonts w:eastAsia="MS Mincho"/>
          <w:i/>
          <w:iCs/>
        </w:rPr>
        <w:t>applicabilityReportList</w:t>
      </w:r>
      <w:r w:rsidRPr="00537C00">
        <w:rPr>
          <w:rFonts w:eastAsia="MS Mincho"/>
        </w:rPr>
        <w:t xml:space="preserve"> (either</w:t>
      </w:r>
      <w:r w:rsidR="005430FF">
        <w:rPr>
          <w:rFonts w:eastAsia="MS Mincho"/>
        </w:rPr>
        <w:t xml:space="preserve"> in</w:t>
      </w:r>
      <w:r w:rsidRPr="00537C00">
        <w:rPr>
          <w:rFonts w:eastAsia="MS Mincho"/>
        </w:rPr>
        <w:t xml:space="preserve"> </w:t>
      </w:r>
      <w:r w:rsidRPr="00537C00">
        <w:rPr>
          <w:i/>
        </w:rPr>
        <w:t>RRCReconfigurationComplete</w:t>
      </w:r>
      <w:r w:rsidRPr="00537C00">
        <w:t xml:space="preserve"> or </w:t>
      </w:r>
      <w:r w:rsidR="005430FF">
        <w:t xml:space="preserve">in </w:t>
      </w:r>
      <w:r w:rsidRPr="00537C00">
        <w:rPr>
          <w:i/>
          <w:iCs/>
        </w:rPr>
        <w:t>UEAssistanceInformation</w:t>
      </w:r>
      <w:r w:rsidRPr="00537C00">
        <w:t>):</w:t>
      </w:r>
    </w:p>
    <w:p w14:paraId="54586634" w14:textId="77777777" w:rsidR="0052439B" w:rsidRPr="00537C00" w:rsidRDefault="0052439B" w:rsidP="0052439B">
      <w:pPr>
        <w:pStyle w:val="B3"/>
      </w:pPr>
      <w:r w:rsidRPr="00537C00">
        <w:t>3&gt;</w:t>
      </w:r>
      <w:r w:rsidRPr="00537C00">
        <w:tab/>
        <w:t xml:space="preserve">initiate transmission of the </w:t>
      </w:r>
      <w:r w:rsidRPr="00537C00">
        <w:rPr>
          <w:i/>
        </w:rPr>
        <w:t>UEAssistanceInformation</w:t>
      </w:r>
      <w:r w:rsidRPr="00537C00">
        <w:t xml:space="preserve"> message in accordance with 5.7.4.3 to report assistance information about the applicability of configurations subject to the applicability determination procedure;</w:t>
      </w:r>
    </w:p>
    <w:p w14:paraId="1CD29246" w14:textId="61DA8164" w:rsidR="0052439B" w:rsidRPr="00537C00" w:rsidRDefault="0052439B" w:rsidP="0052439B">
      <w:pPr>
        <w:pStyle w:val="B1"/>
      </w:pPr>
      <w:r w:rsidRPr="00537C00">
        <w:t>1&gt;</w:t>
      </w:r>
      <w:r w:rsidRPr="00537C00">
        <w:tab/>
        <w:t>if configured to provide its preference to be configured with radio measurement resources for UE</w:t>
      </w:r>
      <w:r w:rsidR="003B28F3">
        <w:t>-side</w:t>
      </w:r>
      <w:r w:rsidRPr="00537C00">
        <w:t xml:space="preserve"> data collection:</w:t>
      </w:r>
    </w:p>
    <w:p w14:paraId="554254AE" w14:textId="6D947B18" w:rsidR="0052439B" w:rsidRPr="00537C00" w:rsidRDefault="0052439B" w:rsidP="0052439B">
      <w:pPr>
        <w:pStyle w:val="B2"/>
      </w:pPr>
      <w:r w:rsidRPr="00537C00">
        <w:t>2&gt;</w:t>
      </w:r>
      <w:r w:rsidRPr="00537C00">
        <w:tab/>
        <w:t>if the UE has a preference to be configured with radio measurement resources to perform UE</w:t>
      </w:r>
      <w:r w:rsidR="003B28F3">
        <w:t>-side</w:t>
      </w:r>
      <w:r w:rsidRPr="00537C00">
        <w:t xml:space="preserve"> data collection</w:t>
      </w:r>
      <w:r>
        <w:t xml:space="preserve"> and did not transmit a </w:t>
      </w:r>
      <w:r w:rsidRPr="00280797">
        <w:rPr>
          <w:i/>
          <w:iCs/>
        </w:rPr>
        <w:t>UE</w:t>
      </w:r>
      <w:r w:rsidRPr="00572E56">
        <w:rPr>
          <w:i/>
          <w:iCs/>
        </w:rPr>
        <w:t xml:space="preserve">AssistanceInformation </w:t>
      </w:r>
      <w:r w:rsidRPr="00572E56">
        <w:t>message</w:t>
      </w:r>
      <w:r w:rsidRPr="00572E56">
        <w:rPr>
          <w:i/>
          <w:iCs/>
        </w:rPr>
        <w:t xml:space="preserve"> </w:t>
      </w:r>
      <w:r w:rsidRPr="00572E56">
        <w:t xml:space="preserve">with </w:t>
      </w:r>
      <w:r w:rsidRPr="00572E56">
        <w:rPr>
          <w:i/>
          <w:iCs/>
        </w:rPr>
        <w:t xml:space="preserve">dataCollectionPreference </w:t>
      </w:r>
      <w:r w:rsidRPr="00572E56">
        <w:t>since it was configured to provide its preference to be configured with radio measurement resources to perform UE</w:t>
      </w:r>
      <w:r w:rsidR="003B28F3">
        <w:t>-side</w:t>
      </w:r>
      <w:r w:rsidRPr="00572E56">
        <w:t xml:space="preserve"> data collection</w:t>
      </w:r>
      <w:r w:rsidRPr="00537C00">
        <w:t>; or</w:t>
      </w:r>
    </w:p>
    <w:p w14:paraId="6CB77B76" w14:textId="5FBCBFEE" w:rsidR="0052439B" w:rsidRPr="00537C00" w:rsidRDefault="0052439B" w:rsidP="0052439B">
      <w:pPr>
        <w:pStyle w:val="B2"/>
        <w:rPr>
          <w:iCs/>
        </w:rPr>
      </w:pPr>
      <w:r w:rsidRPr="00537C00">
        <w:t>2&gt;</w:t>
      </w:r>
      <w:r w:rsidRPr="00537C00">
        <w:tab/>
        <w:t>if the preference to be configured with radio measurement resources to perform UE</w:t>
      </w:r>
      <w:r w:rsidR="003B28F3">
        <w:t>-side</w:t>
      </w:r>
      <w:r w:rsidRPr="00537C00">
        <w:t xml:space="preserve"> data collection </w:t>
      </w:r>
      <w:r w:rsidR="00724823">
        <w:t>has changed since</w:t>
      </w:r>
      <w:r w:rsidRPr="00537C00">
        <w:t xml:space="preserve"> the last transmission of the </w:t>
      </w:r>
      <w:r w:rsidRPr="00537C00">
        <w:rPr>
          <w:i/>
        </w:rPr>
        <w:t>UEAssistanceInformation</w:t>
      </w:r>
      <w:r w:rsidRPr="00537C00">
        <w:t xml:space="preserve"> message including </w:t>
      </w:r>
      <w:r w:rsidRPr="00537C00">
        <w:rPr>
          <w:i/>
          <w:iCs/>
        </w:rPr>
        <w:t>dataCollectionPreference</w:t>
      </w:r>
      <w:r w:rsidRPr="00537C00">
        <w:rPr>
          <w:iCs/>
        </w:rPr>
        <w:t>:</w:t>
      </w:r>
    </w:p>
    <w:p w14:paraId="1A4167F6" w14:textId="5974A266" w:rsidR="0052439B" w:rsidRPr="00537C00" w:rsidRDefault="0052439B" w:rsidP="002C3B69">
      <w:pPr>
        <w:pStyle w:val="B3"/>
      </w:pPr>
      <w:r w:rsidRPr="00537C00">
        <w:t>3&gt;</w:t>
      </w:r>
      <w:r w:rsidRPr="00537C00">
        <w:tab/>
      </w:r>
      <w:r w:rsidRPr="00537C00">
        <w:rPr>
          <w:rFonts w:eastAsia="MS Mincho"/>
        </w:rPr>
        <w:t xml:space="preserve">initiate transmission of the </w:t>
      </w:r>
      <w:r w:rsidRPr="00537C00">
        <w:rPr>
          <w:i/>
        </w:rPr>
        <w:t>UEAssistanceInformation</w:t>
      </w:r>
      <w:r w:rsidRPr="00537C00">
        <w:rPr>
          <w:rFonts w:eastAsia="MS Mincho"/>
        </w:rPr>
        <w:t xml:space="preserve"> message in accordance with 5.7.4.3 to report the UE preference to be configured with radio measurement resources for UE</w:t>
      </w:r>
      <w:r w:rsidR="003B28F3">
        <w:rPr>
          <w:rFonts w:eastAsia="MS Mincho"/>
        </w:rPr>
        <w:t>-side</w:t>
      </w:r>
      <w:r w:rsidRPr="00537C00">
        <w:rPr>
          <w:rFonts w:eastAsia="MS Mincho"/>
        </w:rPr>
        <w:t xml:space="preserve"> data collection</w:t>
      </w:r>
      <w:r w:rsidRPr="00537C00">
        <w:t>;</w:t>
      </w:r>
    </w:p>
    <w:p w14:paraId="483DCF5A" w14:textId="68DA3FF5" w:rsidR="0052439B" w:rsidRPr="000442A7" w:rsidRDefault="0052439B" w:rsidP="0052439B">
      <w:pPr>
        <w:pStyle w:val="B1"/>
      </w:pPr>
      <w:r w:rsidRPr="00537C00">
        <w:t>1&gt;</w:t>
      </w:r>
      <w:r w:rsidRPr="00537C00">
        <w:tab/>
        <w:t xml:space="preserve">if configured to provide </w:t>
      </w:r>
      <w:r w:rsidRPr="00537C00">
        <w:rPr>
          <w:lang w:eastAsia="en-GB"/>
        </w:rPr>
        <w:t xml:space="preserve">assistance information </w:t>
      </w:r>
      <w:r w:rsidRPr="00537C00">
        <w:t>related to logging</w:t>
      </w:r>
      <w:r>
        <w:t xml:space="preserve"> of measurements for network</w:t>
      </w:r>
      <w:r w:rsidR="00AF4E29">
        <w:t>-side</w:t>
      </w:r>
      <w:r>
        <w:t xml:space="preserve"> data collection based on</w:t>
      </w:r>
      <w:r w:rsidRPr="004F360A">
        <w:t xml:space="preserve"> </w:t>
      </w:r>
      <w:r w:rsidRPr="00204E5D">
        <w:rPr>
          <w:i/>
          <w:iCs/>
        </w:rPr>
        <w:t>loggedDataCollectionAssistanceConfig</w:t>
      </w:r>
      <w:r>
        <w:t>:</w:t>
      </w:r>
    </w:p>
    <w:p w14:paraId="06489DB2" w14:textId="3F0B4DE0" w:rsidR="0052439B" w:rsidRDefault="0052439B" w:rsidP="0052439B">
      <w:pPr>
        <w:pStyle w:val="B2"/>
      </w:pPr>
      <w:r w:rsidRPr="00537C00">
        <w:t>2&gt;</w:t>
      </w:r>
      <w:r w:rsidRPr="00537C00">
        <w:tab/>
        <w:t>if the buffer reserved for the logging of radio measurements</w:t>
      </w:r>
      <w:r>
        <w:t xml:space="preserve"> for network</w:t>
      </w:r>
      <w:r w:rsidR="0021467E">
        <w:t>-side</w:t>
      </w:r>
      <w:r>
        <w:t xml:space="preserve"> data collection</w:t>
      </w:r>
      <w:r w:rsidRPr="00537C00">
        <w:t xml:space="preserve"> has</w:t>
      </w:r>
      <w:r w:rsidRPr="00537C00" w:rsidDel="00AD0803">
        <w:t xml:space="preserve"> become </w:t>
      </w:r>
      <w:r w:rsidRPr="00537C00">
        <w:t>full</w:t>
      </w:r>
      <w:r w:rsidR="008F5035">
        <w:t>; or</w:t>
      </w:r>
    </w:p>
    <w:p w14:paraId="399FE395" w14:textId="0C52722F" w:rsidR="00AC4E03" w:rsidRDefault="00AC4E03" w:rsidP="000D36EE">
      <w:pPr>
        <w:pStyle w:val="B2"/>
      </w:pPr>
      <w:r w:rsidRPr="00537C00">
        <w:t>2&gt;</w:t>
      </w:r>
      <w:r w:rsidRPr="00537C00">
        <w:tab/>
        <w:t>if the UE determines that it has entered a low power state</w:t>
      </w:r>
      <w:r w:rsidR="008F5035">
        <w:t>; or</w:t>
      </w:r>
    </w:p>
    <w:p w14:paraId="2BB48AD3" w14:textId="78D6A918" w:rsidR="00AC4E03" w:rsidRPr="00537C00" w:rsidRDefault="00AC4E03" w:rsidP="00CF18FF">
      <w:pPr>
        <w:pStyle w:val="B2"/>
      </w:pPr>
      <w:r>
        <w:t>2</w:t>
      </w:r>
      <w:r w:rsidRPr="00537C00">
        <w:t>&gt;</w:t>
      </w:r>
      <w:r w:rsidRPr="00537C00">
        <w:tab/>
        <w:t xml:space="preserve">if </w:t>
      </w:r>
      <w:r w:rsidRPr="00607B63">
        <w:rPr>
          <w:i/>
          <w:iCs/>
        </w:rPr>
        <w:t>loggedDataCollection</w:t>
      </w:r>
      <w:r>
        <w:rPr>
          <w:i/>
          <w:iCs/>
        </w:rPr>
        <w:t>BufferThreshold</w:t>
      </w:r>
      <w:r w:rsidRPr="004F360A">
        <w:t xml:space="preserve"> </w:t>
      </w:r>
      <w:r w:rsidR="0013583F">
        <w:t xml:space="preserve">is </w:t>
      </w:r>
      <w:r w:rsidRPr="004F360A">
        <w:t xml:space="preserve">included in </w:t>
      </w:r>
      <w:r w:rsidRPr="00204E5D">
        <w:rPr>
          <w:i/>
          <w:iCs/>
        </w:rPr>
        <w:t>loggedDataCollectionAssistanceConfig</w:t>
      </w:r>
      <w:r w:rsidR="000668F5">
        <w:t xml:space="preserve"> and </w:t>
      </w:r>
      <w:r w:rsidRPr="00774BB7">
        <w:rPr>
          <w:rStyle w:val="B3Char2"/>
        </w:rPr>
        <w:t>the amount of logged data related to radio measurements for network</w:t>
      </w:r>
      <w:r w:rsidR="0021467E">
        <w:rPr>
          <w:rStyle w:val="B3Char2"/>
        </w:rPr>
        <w:t>-side</w:t>
      </w:r>
      <w:r w:rsidRPr="00774BB7">
        <w:rPr>
          <w:rStyle w:val="B3Char2"/>
        </w:rPr>
        <w:t xml:space="preserve"> data collection has become equal to or above the </w:t>
      </w:r>
      <w:r w:rsidRPr="00AC4E03">
        <w:rPr>
          <w:rStyle w:val="B3Char2"/>
          <w:i/>
          <w:iCs/>
        </w:rPr>
        <w:t>loggedDataCollectionBufferThreshold</w:t>
      </w:r>
      <w:r>
        <w:rPr>
          <w:rStyle w:val="B3Char2"/>
        </w:rPr>
        <w:t>:</w:t>
      </w:r>
    </w:p>
    <w:p w14:paraId="3E6AAC7C" w14:textId="1ACCBDF2" w:rsidR="00AC4E03" w:rsidRDefault="00CF18FF" w:rsidP="00CF18FF">
      <w:pPr>
        <w:pStyle w:val="B3"/>
      </w:pPr>
      <w:r>
        <w:t>3</w:t>
      </w:r>
      <w:r w:rsidR="00AC4E03" w:rsidRPr="00537C00">
        <w:t>&gt;</w:t>
      </w:r>
      <w:r w:rsidR="00AC4E03" w:rsidRPr="00537C00">
        <w:tab/>
        <w:t xml:space="preserve">initiate transmission of the </w:t>
      </w:r>
      <w:r w:rsidR="00AC4E03" w:rsidRPr="00537C00">
        <w:rPr>
          <w:i/>
        </w:rPr>
        <w:t>UEAssistanceInformation</w:t>
      </w:r>
      <w:r w:rsidR="00AC4E03" w:rsidRPr="00537C00">
        <w:t xml:space="preserve"> message in accordance with 5.7.4.3 </w:t>
      </w:r>
      <w:r w:rsidR="00AC4E03" w:rsidRPr="00537C00">
        <w:rPr>
          <w:rFonts w:eastAsia="MS Mincho"/>
        </w:rPr>
        <w:t xml:space="preserve">to </w:t>
      </w:r>
      <w:r w:rsidR="00AC4E03" w:rsidRPr="00537C00">
        <w:t xml:space="preserve">provide </w:t>
      </w:r>
      <w:r w:rsidR="00AC4E03" w:rsidRPr="00537C00">
        <w:rPr>
          <w:lang w:eastAsia="en-GB"/>
        </w:rPr>
        <w:t xml:space="preserve">assistance information </w:t>
      </w:r>
      <w:r w:rsidR="00AC4E03" w:rsidRPr="00537C00">
        <w:t>related to</w:t>
      </w:r>
      <w:r w:rsidR="00AC4E03">
        <w:t xml:space="preserve"> </w:t>
      </w:r>
      <w:r w:rsidR="00AC4E03" w:rsidRPr="00537C00">
        <w:t>logging of measurements for network</w:t>
      </w:r>
      <w:r w:rsidR="0021467E">
        <w:t>-side</w:t>
      </w:r>
      <w:r w:rsidR="00AC4E03" w:rsidRPr="00537C00">
        <w:t xml:space="preserve"> data collection.</w:t>
      </w:r>
    </w:p>
    <w:p w14:paraId="1BE91A11" w14:textId="7630CA57" w:rsidR="0052439B" w:rsidRPr="00537C00" w:rsidRDefault="0052439B" w:rsidP="0052439B">
      <w:pPr>
        <w:pStyle w:val="NO"/>
      </w:pPr>
      <w:r w:rsidRPr="00537C00">
        <w:t xml:space="preserve">NOTE: It is up to UE implementation how to determine a low power state and </w:t>
      </w:r>
      <w:r w:rsidR="00B13642">
        <w:t xml:space="preserve">how to determine </w:t>
      </w:r>
      <w:r w:rsidRPr="00537C00">
        <w:t>whether the buffer threshold is reached</w:t>
      </w:r>
      <w:r>
        <w:t xml:space="preserve"> or if the buffer is full</w:t>
      </w:r>
      <w:r w:rsidRPr="00537C00">
        <w:t>.</w:t>
      </w:r>
    </w:p>
    <w:p w14:paraId="52859B19" w14:textId="77777777" w:rsidR="00C479A9" w:rsidRPr="00EE6E73" w:rsidRDefault="00C479A9" w:rsidP="00C479A9">
      <w:pPr>
        <w:pStyle w:val="40"/>
      </w:pPr>
      <w:r w:rsidRPr="00EE6E73">
        <w:t>5.7.4.3</w:t>
      </w:r>
      <w:r w:rsidRPr="00EE6E73">
        <w:tab/>
        <w:t xml:space="preserve">Actions related to transmission of </w:t>
      </w:r>
      <w:r w:rsidRPr="00EE6E73">
        <w:rPr>
          <w:i/>
        </w:rPr>
        <w:t>UEAssistanceInformation</w:t>
      </w:r>
      <w:r w:rsidRPr="00EE6E73">
        <w:t xml:space="preserve"> message</w:t>
      </w:r>
      <w:bookmarkEnd w:id="266"/>
      <w:bookmarkEnd w:id="267"/>
      <w:bookmarkEnd w:id="268"/>
      <w:bookmarkEnd w:id="269"/>
    </w:p>
    <w:p w14:paraId="6A9BFA5A" w14:textId="77777777" w:rsidR="00C479A9" w:rsidRPr="00EE6E73" w:rsidRDefault="00C479A9" w:rsidP="00C479A9">
      <w:r w:rsidRPr="00EE6E73">
        <w:t xml:space="preserve">The UE shall set the contents of the </w:t>
      </w:r>
      <w:r w:rsidRPr="00EE6E73">
        <w:rPr>
          <w:i/>
        </w:rPr>
        <w:t>UEAssistanceInformation</w:t>
      </w:r>
      <w:r w:rsidRPr="00EE6E73">
        <w:t xml:space="preserve"> message as follows:</w:t>
      </w:r>
    </w:p>
    <w:p w14:paraId="7CE03A97"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a delay budget report according to 5.7.4.2</w:t>
      </w:r>
      <w:r w:rsidRPr="00EE6E73">
        <w:rPr>
          <w:lang w:eastAsia="x-none"/>
        </w:rPr>
        <w:t xml:space="preserve"> or 5.3.5.3</w:t>
      </w:r>
      <w:r w:rsidRPr="00EE6E73">
        <w:t>;</w:t>
      </w:r>
    </w:p>
    <w:p w14:paraId="4134A246" w14:textId="77777777" w:rsidR="00C479A9" w:rsidRPr="00EE6E73" w:rsidRDefault="00C479A9" w:rsidP="00C479A9">
      <w:pPr>
        <w:pStyle w:val="B2"/>
      </w:pPr>
      <w:r w:rsidRPr="00EE6E73">
        <w:t>2&gt;</w:t>
      </w:r>
      <w:r w:rsidRPr="00EE6E73">
        <w:rPr>
          <w:lang w:eastAsia="ko-KR"/>
        </w:rPr>
        <w:tab/>
      </w:r>
      <w:r w:rsidRPr="00EE6E73">
        <w:t xml:space="preserve">set </w:t>
      </w:r>
      <w:r w:rsidRPr="00EE6E73">
        <w:rPr>
          <w:i/>
          <w:iCs/>
        </w:rPr>
        <w:t>delay</w:t>
      </w:r>
      <w:r w:rsidRPr="00EE6E73">
        <w:rPr>
          <w:i/>
          <w:iCs/>
          <w:lang w:eastAsia="ko-KR"/>
        </w:rPr>
        <w:t>Budget</w:t>
      </w:r>
      <w:r w:rsidRPr="00EE6E73">
        <w:rPr>
          <w:i/>
          <w:iCs/>
        </w:rPr>
        <w:t>Report</w:t>
      </w:r>
      <w:r w:rsidRPr="00EE6E73">
        <w:t xml:space="preserve"> to </w:t>
      </w:r>
      <w:r w:rsidRPr="00EE6E73">
        <w:rPr>
          <w:i/>
          <w:iCs/>
        </w:rPr>
        <w:t>type1</w:t>
      </w:r>
      <w:r w:rsidRPr="00EE6E73">
        <w:t xml:space="preserve"> according to a desired value;</w:t>
      </w:r>
    </w:p>
    <w:p w14:paraId="1B42352B" w14:textId="77777777" w:rsidR="00C479A9" w:rsidRPr="00EE6E73" w:rsidRDefault="00C479A9" w:rsidP="00C479A9">
      <w:pPr>
        <w:pStyle w:val="B1"/>
        <w:rPr>
          <w:rFonts w:eastAsia="MS Mincho"/>
          <w:lang w:eastAsia="en-US"/>
        </w:rPr>
      </w:pPr>
      <w:r w:rsidRPr="00EE6E73">
        <w:t>1&gt;</w:t>
      </w:r>
      <w:r w:rsidRPr="00EE6E73">
        <w:tab/>
        <w:t xml:space="preserve">if transmission of the </w:t>
      </w:r>
      <w:r w:rsidRPr="00EE6E73">
        <w:rPr>
          <w:i/>
        </w:rPr>
        <w:t>UEAssistanceInformation</w:t>
      </w:r>
      <w:r w:rsidRPr="00EE6E73">
        <w:t xml:space="preserve"> message is initiated to provide overheating assistance information according to 5.7.4.2</w:t>
      </w:r>
      <w:r w:rsidRPr="00EE6E73">
        <w:rPr>
          <w:lang w:eastAsia="x-none"/>
        </w:rPr>
        <w:t xml:space="preserve"> or 5.3.5.3</w:t>
      </w:r>
      <w:r w:rsidRPr="00EE6E73">
        <w:t>;</w:t>
      </w:r>
    </w:p>
    <w:p w14:paraId="55FE6F03" w14:textId="77777777" w:rsidR="00C479A9" w:rsidRPr="00EE6E73" w:rsidRDefault="00C479A9" w:rsidP="00C479A9">
      <w:pPr>
        <w:pStyle w:val="B2"/>
      </w:pPr>
      <w:r w:rsidRPr="00EE6E73">
        <w:t>2&gt;</w:t>
      </w:r>
      <w:r w:rsidRPr="00EE6E73">
        <w:tab/>
        <w:t>if the UE experiences internal overheating:</w:t>
      </w:r>
    </w:p>
    <w:p w14:paraId="1CF5AF5E" w14:textId="77777777" w:rsidR="00C479A9" w:rsidRPr="00EE6E73" w:rsidRDefault="00C479A9" w:rsidP="00C479A9">
      <w:pPr>
        <w:pStyle w:val="B3"/>
      </w:pPr>
      <w:r w:rsidRPr="00EE6E73">
        <w:t>3&gt;</w:t>
      </w:r>
      <w:r w:rsidRPr="00EE6E73">
        <w:tab/>
        <w:t>if the UE prefers to temporarily reduce the number of maximum secondary component carriers:</w:t>
      </w:r>
    </w:p>
    <w:p w14:paraId="1855647F" w14:textId="77777777" w:rsidR="00C479A9" w:rsidRPr="00EE6E73" w:rsidRDefault="00C479A9" w:rsidP="00C479A9">
      <w:pPr>
        <w:pStyle w:val="B4"/>
      </w:pPr>
      <w:r w:rsidRPr="00EE6E73">
        <w:t>4&gt;</w:t>
      </w:r>
      <w:r w:rsidRPr="00EE6E73">
        <w:tab/>
        <w:t xml:space="preserve">include </w:t>
      </w:r>
      <w:r w:rsidRPr="00EE6E73">
        <w:rPr>
          <w:i/>
          <w:iCs/>
        </w:rPr>
        <w:t>reducedMaxCCs</w:t>
      </w:r>
      <w:r w:rsidRPr="00EE6E73">
        <w:t xml:space="preserve"> in the </w:t>
      </w:r>
      <w:r w:rsidRPr="00EE6E73">
        <w:rPr>
          <w:i/>
          <w:iCs/>
        </w:rPr>
        <w:t>OverheatingAssistance</w:t>
      </w:r>
      <w:r w:rsidRPr="00EE6E73">
        <w:t xml:space="preserve"> IE;</w:t>
      </w:r>
    </w:p>
    <w:p w14:paraId="1EFD0A38" w14:textId="77777777" w:rsidR="00C479A9" w:rsidRPr="00EE6E73" w:rsidRDefault="00C479A9" w:rsidP="00C479A9">
      <w:pPr>
        <w:pStyle w:val="B4"/>
      </w:pPr>
      <w:r w:rsidRPr="00EE6E73">
        <w:t>4&gt;</w:t>
      </w:r>
      <w:r w:rsidRPr="00EE6E73">
        <w:tab/>
        <w:t xml:space="preserve">set </w:t>
      </w:r>
      <w:r w:rsidRPr="00EE6E73">
        <w:rPr>
          <w:i/>
          <w:iCs/>
        </w:rPr>
        <w:t>reducedCCsDL</w:t>
      </w:r>
      <w:r w:rsidRPr="00EE6E73">
        <w:t xml:space="preserve"> to the number of maximum SCells the UE prefers to be temporarily configured in downlink;</w:t>
      </w:r>
    </w:p>
    <w:p w14:paraId="6C7DD504" w14:textId="77777777" w:rsidR="00C479A9" w:rsidRPr="00EE6E73" w:rsidRDefault="00C479A9" w:rsidP="00C479A9">
      <w:pPr>
        <w:pStyle w:val="B4"/>
      </w:pPr>
      <w:r w:rsidRPr="00EE6E73">
        <w:t>4&gt;</w:t>
      </w:r>
      <w:r w:rsidRPr="00EE6E73">
        <w:tab/>
        <w:t xml:space="preserve">set </w:t>
      </w:r>
      <w:r w:rsidRPr="00EE6E73">
        <w:rPr>
          <w:i/>
          <w:iCs/>
        </w:rPr>
        <w:t>reducedCCsUL</w:t>
      </w:r>
      <w:r w:rsidRPr="00EE6E73">
        <w:t xml:space="preserve"> to the number of maximum SCells the UE prefers to be temporarily configured in uplink;</w:t>
      </w:r>
    </w:p>
    <w:p w14:paraId="3261F004" w14:textId="77777777" w:rsidR="00C479A9" w:rsidRPr="00EE6E73" w:rsidRDefault="00C479A9" w:rsidP="00C479A9">
      <w:pPr>
        <w:pStyle w:val="B3"/>
      </w:pPr>
      <w:r w:rsidRPr="00EE6E73">
        <w:t>3&gt;</w:t>
      </w:r>
      <w:r w:rsidRPr="00EE6E73">
        <w:tab/>
        <w:t>if the UE prefers to temporarily reduce maximum aggregated bandwidth of FR1:</w:t>
      </w:r>
    </w:p>
    <w:p w14:paraId="7241A324" w14:textId="77777777" w:rsidR="00C479A9" w:rsidRPr="00EE6E73" w:rsidRDefault="00C479A9" w:rsidP="00C479A9">
      <w:pPr>
        <w:pStyle w:val="B4"/>
      </w:pPr>
      <w:r w:rsidRPr="00EE6E73">
        <w:lastRenderedPageBreak/>
        <w:t>4&gt;</w:t>
      </w:r>
      <w:r w:rsidRPr="00EE6E73">
        <w:tab/>
        <w:t xml:space="preserve">include </w:t>
      </w:r>
      <w:r w:rsidRPr="00EE6E73">
        <w:rPr>
          <w:i/>
          <w:iCs/>
        </w:rPr>
        <w:t>reducedMaxBW-FR1</w:t>
      </w:r>
      <w:r w:rsidRPr="00EE6E73">
        <w:t xml:space="preserve"> in the </w:t>
      </w:r>
      <w:r w:rsidRPr="00EE6E73">
        <w:rPr>
          <w:i/>
          <w:iCs/>
        </w:rPr>
        <w:t>OverheatingAssistance</w:t>
      </w:r>
      <w:r w:rsidRPr="00EE6E73">
        <w:t xml:space="preserve"> IE;</w:t>
      </w:r>
    </w:p>
    <w:p w14:paraId="5B1C862D" w14:textId="77777777" w:rsidR="00C479A9" w:rsidRPr="00EE6E73" w:rsidRDefault="00C479A9" w:rsidP="00C479A9">
      <w:pPr>
        <w:pStyle w:val="B4"/>
      </w:pPr>
      <w:r w:rsidRPr="00EE6E73">
        <w:t>4&gt;</w:t>
      </w:r>
      <w:r w:rsidRPr="00EE6E73">
        <w:tab/>
        <w:t xml:space="preserve">set </w:t>
      </w:r>
      <w:r w:rsidRPr="00EE6E73">
        <w:rPr>
          <w:i/>
          <w:iCs/>
        </w:rPr>
        <w:t>reducedBW-DL</w:t>
      </w:r>
      <w:r w:rsidRPr="00EE6E73">
        <w:t xml:space="preserve"> to the maximum aggregated bandwidth the UE prefers to be temporarily configured across all downlink carriers of FR1;</w:t>
      </w:r>
    </w:p>
    <w:p w14:paraId="70544DFA"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prefers to be temporarily configured across all uplink carriers of FR1;</w:t>
      </w:r>
    </w:p>
    <w:p w14:paraId="6D4063A8" w14:textId="77777777" w:rsidR="00C479A9" w:rsidRPr="00EE6E73" w:rsidRDefault="00C479A9" w:rsidP="00C479A9">
      <w:pPr>
        <w:pStyle w:val="B3"/>
      </w:pPr>
      <w:r w:rsidRPr="00EE6E73">
        <w:t>3&gt;</w:t>
      </w:r>
      <w:r w:rsidRPr="00EE6E73">
        <w:tab/>
        <w:t>if the UE prefers to temporarily reduce maximum aggregated bandwidth of FR2</w:t>
      </w:r>
      <w:r w:rsidRPr="00EE6E73">
        <w:rPr>
          <w:rFonts w:eastAsia="宋体"/>
          <w:lang w:eastAsia="en-US"/>
        </w:rPr>
        <w:t>-1</w:t>
      </w:r>
      <w:r w:rsidRPr="00EE6E73">
        <w:t>:</w:t>
      </w:r>
    </w:p>
    <w:p w14:paraId="5A3C1D57" w14:textId="77777777" w:rsidR="00C479A9" w:rsidRPr="00EE6E73" w:rsidRDefault="00C479A9" w:rsidP="00C479A9">
      <w:pPr>
        <w:pStyle w:val="B4"/>
      </w:pPr>
      <w:r w:rsidRPr="00EE6E73">
        <w:t>4&gt;</w:t>
      </w:r>
      <w:r w:rsidRPr="00EE6E73">
        <w:tab/>
        <w:t xml:space="preserve">include </w:t>
      </w:r>
      <w:r w:rsidRPr="00EE6E73">
        <w:rPr>
          <w:i/>
          <w:iCs/>
        </w:rPr>
        <w:t>reducedMaxBW-FR2</w:t>
      </w:r>
      <w:r w:rsidRPr="00EE6E73">
        <w:t xml:space="preserve"> in the </w:t>
      </w:r>
      <w:r w:rsidRPr="00EE6E73">
        <w:rPr>
          <w:i/>
          <w:iCs/>
        </w:rPr>
        <w:t>OverheatingAssistance</w:t>
      </w:r>
      <w:r w:rsidRPr="00EE6E73">
        <w:t xml:space="preserve"> IE;</w:t>
      </w:r>
    </w:p>
    <w:p w14:paraId="4F3E6F71" w14:textId="77777777" w:rsidR="00C479A9" w:rsidRPr="00EE6E73" w:rsidRDefault="00C479A9" w:rsidP="00C479A9">
      <w:pPr>
        <w:pStyle w:val="B4"/>
      </w:pPr>
      <w:r w:rsidRPr="00EE6E73">
        <w:t>4&gt;</w:t>
      </w:r>
      <w:r w:rsidRPr="00EE6E73">
        <w:tab/>
        <w:t xml:space="preserve">set </w:t>
      </w:r>
      <w:r w:rsidRPr="00EE6E73">
        <w:rPr>
          <w:i/>
          <w:iCs/>
        </w:rPr>
        <w:t>reducedBW-DL</w:t>
      </w:r>
      <w:r w:rsidRPr="00EE6E73">
        <w:t xml:space="preserve"> to the maximum aggregated bandwidth the UE prefers to be temporarily configured across all downlink carriers of FR2</w:t>
      </w:r>
      <w:r w:rsidRPr="00EE6E73">
        <w:rPr>
          <w:rFonts w:eastAsia="宋体"/>
          <w:lang w:eastAsia="en-US"/>
        </w:rPr>
        <w:t>-1</w:t>
      </w:r>
      <w:r w:rsidRPr="00EE6E73">
        <w:t>;</w:t>
      </w:r>
    </w:p>
    <w:p w14:paraId="29461DEA"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prefers to be temporarily configured across all uplink carriers of FR2</w:t>
      </w:r>
      <w:r w:rsidRPr="00EE6E73">
        <w:rPr>
          <w:rFonts w:eastAsia="宋体"/>
          <w:lang w:eastAsia="en-US"/>
        </w:rPr>
        <w:t>-1</w:t>
      </w:r>
      <w:r w:rsidRPr="00EE6E73">
        <w:t>;</w:t>
      </w:r>
    </w:p>
    <w:p w14:paraId="01F66803" w14:textId="77777777" w:rsidR="00C479A9" w:rsidRPr="00EE6E73" w:rsidRDefault="00C479A9" w:rsidP="00C479A9">
      <w:pPr>
        <w:pStyle w:val="B3"/>
      </w:pPr>
      <w:r w:rsidRPr="00EE6E73">
        <w:t>3&gt;</w:t>
      </w:r>
      <w:r w:rsidRPr="00EE6E73">
        <w:tab/>
        <w:t>if the UE prefers to temporarily reduce maximum aggregated bandwidth of FR2-2:</w:t>
      </w:r>
    </w:p>
    <w:p w14:paraId="6500F1EF" w14:textId="77777777" w:rsidR="00C479A9" w:rsidRPr="00EE6E73" w:rsidRDefault="00C479A9" w:rsidP="00C479A9">
      <w:pPr>
        <w:pStyle w:val="B4"/>
      </w:pPr>
      <w:r w:rsidRPr="00EE6E73">
        <w:t>4&gt;</w:t>
      </w:r>
      <w:r w:rsidRPr="00EE6E73">
        <w:tab/>
        <w:t xml:space="preserve">include </w:t>
      </w:r>
      <w:r w:rsidRPr="00EE6E73">
        <w:rPr>
          <w:i/>
          <w:iCs/>
        </w:rPr>
        <w:t>reducedMaxBW-FR2-2</w:t>
      </w:r>
      <w:r w:rsidRPr="00EE6E73">
        <w:t xml:space="preserve"> in the </w:t>
      </w:r>
      <w:r w:rsidRPr="00EE6E73">
        <w:rPr>
          <w:i/>
          <w:iCs/>
        </w:rPr>
        <w:t>OverheatingAssistance IE</w:t>
      </w:r>
      <w:r w:rsidRPr="00EE6E73">
        <w:t>;</w:t>
      </w:r>
    </w:p>
    <w:p w14:paraId="704E5C87" w14:textId="77777777" w:rsidR="00C479A9" w:rsidRPr="00EE6E73" w:rsidRDefault="00C479A9" w:rsidP="00C479A9">
      <w:pPr>
        <w:pStyle w:val="B4"/>
      </w:pPr>
      <w:r w:rsidRPr="00EE6E73">
        <w:t>4&gt;</w:t>
      </w:r>
      <w:r w:rsidRPr="00EE6E73">
        <w:tab/>
        <w:t xml:space="preserve">set </w:t>
      </w:r>
      <w:r w:rsidRPr="00EE6E73">
        <w:rPr>
          <w:i/>
          <w:iCs/>
        </w:rPr>
        <w:t>reducedBW-FR2-2-DL</w:t>
      </w:r>
      <w:r w:rsidRPr="00EE6E73">
        <w:t xml:space="preserve"> to the maximum aggregated bandwidth the UE prefers to be temporarily configured across all downlink carriers of FR2-2;</w:t>
      </w:r>
    </w:p>
    <w:p w14:paraId="09409DCF" w14:textId="77777777" w:rsidR="00C479A9" w:rsidRPr="00EE6E73" w:rsidRDefault="00C479A9" w:rsidP="00C479A9">
      <w:pPr>
        <w:pStyle w:val="B4"/>
      </w:pPr>
      <w:r w:rsidRPr="00EE6E73">
        <w:t>4&gt;</w:t>
      </w:r>
      <w:r w:rsidRPr="00EE6E73">
        <w:tab/>
        <w:t xml:space="preserve">set </w:t>
      </w:r>
      <w:r w:rsidRPr="00EE6E73">
        <w:rPr>
          <w:i/>
          <w:iCs/>
        </w:rPr>
        <w:t>reducedBW-FR2-2-UL</w:t>
      </w:r>
      <w:r w:rsidRPr="00EE6E73">
        <w:t xml:space="preserve"> to the maximum aggregated bandwidth the UE prefers to be temporarily configured across all uplink carriers of FR2-2;</w:t>
      </w:r>
    </w:p>
    <w:p w14:paraId="0EF2BDEF" w14:textId="77777777" w:rsidR="00C479A9" w:rsidRPr="00EE6E73" w:rsidRDefault="00C479A9" w:rsidP="00C479A9">
      <w:pPr>
        <w:pStyle w:val="B3"/>
      </w:pPr>
      <w:r w:rsidRPr="00EE6E73">
        <w:t>3&gt;</w:t>
      </w:r>
      <w:r w:rsidRPr="00EE6E73">
        <w:tab/>
        <w:t>if the UE prefers to temporarily reduce the number of maximum MIMO layers of each serving cell operating on FR1:</w:t>
      </w:r>
    </w:p>
    <w:p w14:paraId="116D21FD" w14:textId="77777777" w:rsidR="00C479A9" w:rsidRPr="00EE6E73" w:rsidRDefault="00C479A9" w:rsidP="00C479A9">
      <w:pPr>
        <w:pStyle w:val="B4"/>
      </w:pPr>
      <w:r w:rsidRPr="00EE6E73">
        <w:t>4&gt;</w:t>
      </w:r>
      <w:r w:rsidRPr="00EE6E73">
        <w:tab/>
        <w:t xml:space="preserve">include </w:t>
      </w:r>
      <w:r w:rsidRPr="00EE6E73">
        <w:rPr>
          <w:i/>
          <w:iCs/>
        </w:rPr>
        <w:t>reducedMaxMIMO-LayersFR1</w:t>
      </w:r>
      <w:r w:rsidRPr="00EE6E73">
        <w:t xml:space="preserve"> in the </w:t>
      </w:r>
      <w:r w:rsidRPr="00EE6E73">
        <w:rPr>
          <w:i/>
          <w:iCs/>
        </w:rPr>
        <w:t>OverheatingAssistance</w:t>
      </w:r>
      <w:r w:rsidRPr="00EE6E73">
        <w:t xml:space="preserve"> IE;</w:t>
      </w:r>
    </w:p>
    <w:p w14:paraId="22BDA82D" w14:textId="77777777" w:rsidR="00C479A9" w:rsidRPr="00EE6E73" w:rsidRDefault="00C479A9" w:rsidP="00C479A9">
      <w:pPr>
        <w:pStyle w:val="B4"/>
      </w:pPr>
      <w:r w:rsidRPr="00EE6E73">
        <w:t>4&gt;</w:t>
      </w:r>
      <w:r w:rsidRPr="00EE6E73">
        <w:tab/>
        <w:t xml:space="preserve">set </w:t>
      </w:r>
      <w:r w:rsidRPr="00EE6E73">
        <w:rPr>
          <w:i/>
          <w:iCs/>
        </w:rPr>
        <w:t>reducedMIMO-LayersFR1-DL</w:t>
      </w:r>
      <w:r w:rsidRPr="00EE6E73">
        <w:t xml:space="preserve"> to the number of maximum MIMO layers of each serving cell operating on FR1 the UE prefers to be temporarily configured in downlink;</w:t>
      </w:r>
    </w:p>
    <w:p w14:paraId="60E981D7" w14:textId="77777777" w:rsidR="00C479A9" w:rsidRPr="00EE6E73" w:rsidRDefault="00C479A9" w:rsidP="00C479A9">
      <w:pPr>
        <w:pStyle w:val="B4"/>
      </w:pPr>
      <w:r w:rsidRPr="00EE6E73">
        <w:t>4&gt;</w:t>
      </w:r>
      <w:r w:rsidRPr="00EE6E73">
        <w:tab/>
        <w:t xml:space="preserve">set </w:t>
      </w:r>
      <w:r w:rsidRPr="00EE6E73">
        <w:rPr>
          <w:i/>
          <w:iCs/>
        </w:rPr>
        <w:t>reducedMIMO-LayersFR1-UL</w:t>
      </w:r>
      <w:r w:rsidRPr="00EE6E73">
        <w:t xml:space="preserve"> to the number of maximum MIMO layers of each serving cell operating on FR1 the UE prefers to be temporarily configured in uplink;</w:t>
      </w:r>
    </w:p>
    <w:p w14:paraId="7926F77C" w14:textId="77777777" w:rsidR="00C479A9" w:rsidRPr="00EE6E73" w:rsidRDefault="00C479A9" w:rsidP="00C479A9">
      <w:pPr>
        <w:pStyle w:val="B3"/>
      </w:pPr>
      <w:r w:rsidRPr="00EE6E73">
        <w:t>3&gt;</w:t>
      </w:r>
      <w:r w:rsidRPr="00EE6E73">
        <w:tab/>
        <w:t>if the UE prefers to temporarily reduce the number of maximum MIMO layers of each serving cell operating on FR2</w:t>
      </w:r>
      <w:r w:rsidRPr="00EE6E73">
        <w:rPr>
          <w:rFonts w:eastAsia="宋体"/>
          <w:lang w:eastAsia="en-US"/>
        </w:rPr>
        <w:t>-1</w:t>
      </w:r>
      <w:r w:rsidRPr="00EE6E73">
        <w:t>:</w:t>
      </w:r>
    </w:p>
    <w:p w14:paraId="66F13CD7" w14:textId="77777777" w:rsidR="00C479A9" w:rsidRPr="00EE6E73" w:rsidRDefault="00C479A9" w:rsidP="00C479A9">
      <w:pPr>
        <w:pStyle w:val="B4"/>
      </w:pPr>
      <w:r w:rsidRPr="00EE6E73">
        <w:t>4&gt;</w:t>
      </w:r>
      <w:r w:rsidRPr="00EE6E73">
        <w:tab/>
        <w:t xml:space="preserve">include </w:t>
      </w:r>
      <w:r w:rsidRPr="00EE6E73">
        <w:rPr>
          <w:i/>
          <w:iCs/>
        </w:rPr>
        <w:t>reducedMaxMIMO-LayersFR2</w:t>
      </w:r>
      <w:r w:rsidRPr="00EE6E73">
        <w:t xml:space="preserve"> in the </w:t>
      </w:r>
      <w:r w:rsidRPr="00EE6E73">
        <w:rPr>
          <w:i/>
          <w:iCs/>
        </w:rPr>
        <w:t>OverheatingAssistance</w:t>
      </w:r>
      <w:r w:rsidRPr="00EE6E73">
        <w:t xml:space="preserve"> IE;</w:t>
      </w:r>
    </w:p>
    <w:p w14:paraId="4FB7FA6B" w14:textId="77777777" w:rsidR="00C479A9" w:rsidRPr="00EE6E73" w:rsidRDefault="00C479A9" w:rsidP="00C479A9">
      <w:pPr>
        <w:pStyle w:val="B4"/>
      </w:pPr>
      <w:r w:rsidRPr="00EE6E73">
        <w:t>4&gt;</w:t>
      </w:r>
      <w:r w:rsidRPr="00EE6E73">
        <w:tab/>
        <w:t xml:space="preserve">set </w:t>
      </w:r>
      <w:r w:rsidRPr="00EE6E73">
        <w:rPr>
          <w:i/>
          <w:iCs/>
        </w:rPr>
        <w:t>reducedMIMO-LayersFR2-DL</w:t>
      </w:r>
      <w:r w:rsidRPr="00EE6E73">
        <w:t xml:space="preserve"> to the number of maximum MIMO layers of each serving cell operating on FR2</w:t>
      </w:r>
      <w:r w:rsidRPr="00EE6E73">
        <w:rPr>
          <w:rFonts w:eastAsia="宋体"/>
          <w:lang w:eastAsia="en-US"/>
        </w:rPr>
        <w:t>-1</w:t>
      </w:r>
      <w:r w:rsidRPr="00EE6E73">
        <w:t xml:space="preserve"> the UE prefers to be temporarily configured in downlink;</w:t>
      </w:r>
    </w:p>
    <w:p w14:paraId="600EAD71" w14:textId="77777777" w:rsidR="00C479A9" w:rsidRPr="00EE6E73" w:rsidRDefault="00C479A9" w:rsidP="00C479A9">
      <w:pPr>
        <w:pStyle w:val="B4"/>
      </w:pPr>
      <w:r w:rsidRPr="00EE6E73">
        <w:t>4&gt;</w:t>
      </w:r>
      <w:r w:rsidRPr="00EE6E73">
        <w:tab/>
        <w:t xml:space="preserve">set </w:t>
      </w:r>
      <w:r w:rsidRPr="00EE6E73">
        <w:rPr>
          <w:i/>
          <w:iCs/>
        </w:rPr>
        <w:t>reducedMIMO-LayersFR2-UL</w:t>
      </w:r>
      <w:r w:rsidRPr="00EE6E73">
        <w:t xml:space="preserve"> to the number of maximum MIMO layers of each serving cell operating on FR2</w:t>
      </w:r>
      <w:r w:rsidRPr="00EE6E73">
        <w:rPr>
          <w:rFonts w:eastAsia="宋体"/>
          <w:lang w:eastAsia="en-US"/>
        </w:rPr>
        <w:t>-1</w:t>
      </w:r>
      <w:r w:rsidRPr="00EE6E73">
        <w:t xml:space="preserve"> the UE prefers to be temporarily configured in uplink;</w:t>
      </w:r>
    </w:p>
    <w:p w14:paraId="2E20A856" w14:textId="77777777" w:rsidR="00C479A9" w:rsidRPr="00EE6E73" w:rsidRDefault="00C479A9" w:rsidP="00C479A9">
      <w:pPr>
        <w:pStyle w:val="B4"/>
      </w:pPr>
      <w:r w:rsidRPr="00EE6E73">
        <w:t>3&gt;</w:t>
      </w:r>
      <w:r w:rsidRPr="00EE6E73">
        <w:tab/>
        <w:t>if the UE prefers to temporarily reduce the number of maximum MIMO layers of each serving cell operating on FR2-2:</w:t>
      </w:r>
    </w:p>
    <w:p w14:paraId="35E6AE61" w14:textId="77777777" w:rsidR="00C479A9" w:rsidRPr="00EE6E73" w:rsidRDefault="00C479A9" w:rsidP="00C479A9">
      <w:pPr>
        <w:pStyle w:val="B4"/>
      </w:pPr>
      <w:r w:rsidRPr="00EE6E73">
        <w:t>4&gt;</w:t>
      </w:r>
      <w:r w:rsidRPr="00EE6E73">
        <w:tab/>
        <w:t xml:space="preserve">include </w:t>
      </w:r>
      <w:r w:rsidRPr="00EE6E73">
        <w:rPr>
          <w:i/>
          <w:iCs/>
        </w:rPr>
        <w:t>reducedMaxMIMO-LayersFR2-2</w:t>
      </w:r>
      <w:r w:rsidRPr="00EE6E73">
        <w:t xml:space="preserve"> in the </w:t>
      </w:r>
      <w:r w:rsidRPr="00EE6E73">
        <w:rPr>
          <w:i/>
          <w:iCs/>
        </w:rPr>
        <w:t>OverheatingAssistance IE</w:t>
      </w:r>
      <w:r w:rsidRPr="00EE6E73">
        <w:t>;</w:t>
      </w:r>
    </w:p>
    <w:p w14:paraId="6DBC8F7C" w14:textId="77777777" w:rsidR="00C479A9" w:rsidRPr="00EE6E73" w:rsidRDefault="00C479A9" w:rsidP="00C479A9">
      <w:pPr>
        <w:pStyle w:val="B4"/>
      </w:pPr>
      <w:r w:rsidRPr="00EE6E73">
        <w:t>4&gt;</w:t>
      </w:r>
      <w:r w:rsidRPr="00EE6E73">
        <w:tab/>
        <w:t xml:space="preserve">set </w:t>
      </w:r>
      <w:r w:rsidRPr="00EE6E73">
        <w:rPr>
          <w:i/>
          <w:iCs/>
        </w:rPr>
        <w:t>reducedMIMO-LayersFR2-2-DL</w:t>
      </w:r>
      <w:r w:rsidRPr="00EE6E73">
        <w:t xml:space="preserve"> to the number of maximum MIMO layers of each serving cell operating on FR2 the UE prefers to be temporarily configured in downlink;</w:t>
      </w:r>
    </w:p>
    <w:p w14:paraId="75D9767D" w14:textId="77777777" w:rsidR="00C479A9" w:rsidRPr="00EE6E73" w:rsidRDefault="00C479A9" w:rsidP="00C479A9">
      <w:pPr>
        <w:pStyle w:val="B4"/>
      </w:pPr>
      <w:r w:rsidRPr="00EE6E73">
        <w:t>4&gt;</w:t>
      </w:r>
      <w:r w:rsidRPr="00EE6E73">
        <w:tab/>
        <w:t xml:space="preserve">set </w:t>
      </w:r>
      <w:r w:rsidRPr="00EE6E73">
        <w:rPr>
          <w:i/>
          <w:iCs/>
        </w:rPr>
        <w:t>reducedMIMO-LayersFR2-2-UL</w:t>
      </w:r>
      <w:r w:rsidRPr="00EE6E73">
        <w:t xml:space="preserve"> to the number of maximum MIMO layers of each serving cell operating on FR2 the UE prefers to be temporarily configured in uplink;</w:t>
      </w:r>
    </w:p>
    <w:p w14:paraId="32A38FB9" w14:textId="77777777" w:rsidR="00C479A9" w:rsidRPr="00EE6E73" w:rsidRDefault="00C479A9" w:rsidP="00C479A9">
      <w:pPr>
        <w:pStyle w:val="B2"/>
      </w:pPr>
      <w:r w:rsidRPr="00EE6E73">
        <w:t>2&gt;</w:t>
      </w:r>
      <w:r w:rsidRPr="00EE6E73">
        <w:tab/>
        <w:t>else (if the UE no longer experiences an overheating condition):</w:t>
      </w:r>
    </w:p>
    <w:p w14:paraId="47CD7EDA" w14:textId="77777777" w:rsidR="00C479A9" w:rsidRPr="00EE6E73" w:rsidRDefault="00C479A9" w:rsidP="00C479A9">
      <w:pPr>
        <w:pStyle w:val="B3"/>
      </w:pPr>
      <w:r w:rsidRPr="00EE6E73">
        <w:t>3&gt;</w:t>
      </w:r>
      <w:r w:rsidRPr="00EE6E73">
        <w:tab/>
        <w:t xml:space="preserve">do not include </w:t>
      </w:r>
      <w:r w:rsidRPr="00EE6E73">
        <w:rPr>
          <w:i/>
          <w:iCs/>
        </w:rPr>
        <w:t>reducedMaxCCs</w:t>
      </w:r>
      <w:r w:rsidRPr="00EE6E73">
        <w:t xml:space="preserve">, </w:t>
      </w:r>
      <w:r w:rsidRPr="00EE6E73">
        <w:rPr>
          <w:i/>
          <w:iCs/>
        </w:rPr>
        <w:t>reducedMaxBW-FR1</w:t>
      </w:r>
      <w:r w:rsidRPr="00EE6E73">
        <w:t xml:space="preserve">, </w:t>
      </w:r>
      <w:r w:rsidRPr="00EE6E73">
        <w:rPr>
          <w:i/>
          <w:iCs/>
        </w:rPr>
        <w:t>reducedMaxBW-FR2</w:t>
      </w:r>
      <w:r w:rsidRPr="00EE6E73">
        <w:t xml:space="preserve">, </w:t>
      </w:r>
      <w:r w:rsidRPr="00EE6E73">
        <w:rPr>
          <w:rFonts w:eastAsia="宋体"/>
          <w:i/>
          <w:iCs/>
          <w:lang w:eastAsia="en-US"/>
        </w:rPr>
        <w:t>reducedMaxBW-FR2-2</w:t>
      </w:r>
      <w:r w:rsidRPr="00EE6E73">
        <w:rPr>
          <w:rFonts w:eastAsia="宋体"/>
          <w:lang w:eastAsia="en-US"/>
        </w:rPr>
        <w:t xml:space="preserve">, </w:t>
      </w:r>
      <w:r w:rsidRPr="00EE6E73">
        <w:rPr>
          <w:i/>
          <w:iCs/>
        </w:rPr>
        <w:t>reducedMaxMIMO-LayersFR1,</w:t>
      </w:r>
      <w:r w:rsidRPr="00EE6E73">
        <w:t xml:space="preserve"> </w:t>
      </w:r>
      <w:r w:rsidRPr="00EE6E73">
        <w:rPr>
          <w:i/>
          <w:iCs/>
        </w:rPr>
        <w:t>reducedMaxMIMO-LayersFR2</w:t>
      </w:r>
      <w:r w:rsidRPr="00EE6E73">
        <w:rPr>
          <w:rFonts w:eastAsia="宋体"/>
          <w:lang w:eastAsia="en-US"/>
        </w:rPr>
        <w:t xml:space="preserve"> or </w:t>
      </w:r>
      <w:r w:rsidRPr="00EE6E73">
        <w:rPr>
          <w:rFonts w:eastAsia="宋体"/>
          <w:i/>
          <w:iCs/>
          <w:lang w:eastAsia="en-US"/>
        </w:rPr>
        <w:t>reducedMaxMIMO-LayersFR2-2</w:t>
      </w:r>
      <w:r w:rsidRPr="00EE6E73">
        <w:t xml:space="preserve"> in </w:t>
      </w:r>
      <w:r w:rsidRPr="00EE6E73">
        <w:rPr>
          <w:i/>
          <w:iCs/>
        </w:rPr>
        <w:t>OverheatingAssistance</w:t>
      </w:r>
      <w:r w:rsidRPr="00EE6E73">
        <w:t xml:space="preserve"> IE;</w:t>
      </w:r>
    </w:p>
    <w:p w14:paraId="31885873" w14:textId="77777777" w:rsidR="00C479A9" w:rsidRPr="00EE6E73" w:rsidRDefault="00C479A9" w:rsidP="00C479A9">
      <w:pPr>
        <w:pStyle w:val="B1"/>
      </w:pPr>
      <w:r w:rsidRPr="00EE6E73">
        <w:lastRenderedPageBreak/>
        <w:t>1&gt;</w:t>
      </w:r>
      <w:r w:rsidRPr="00EE6E73">
        <w:tab/>
        <w:t xml:space="preserve">if transmission of the </w:t>
      </w:r>
      <w:r w:rsidRPr="00EE6E73">
        <w:rPr>
          <w:i/>
        </w:rPr>
        <w:t>UEAssistanceInformation</w:t>
      </w:r>
      <w:r w:rsidRPr="00EE6E73">
        <w:t xml:space="preserve"> message is initiated to provide IDC FDM assistance information according to 5.7.4.2</w:t>
      </w:r>
      <w:r w:rsidRPr="00EE6E73">
        <w:rPr>
          <w:lang w:eastAsia="x-none"/>
        </w:rPr>
        <w:t xml:space="preserve"> or 5.3.5.3</w:t>
      </w:r>
      <w:r w:rsidRPr="00EE6E73">
        <w:t>:</w:t>
      </w:r>
    </w:p>
    <w:p w14:paraId="56B5F2CA"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carrier frequency included in </w:t>
      </w:r>
      <w:r w:rsidRPr="00EE6E73">
        <w:rPr>
          <w:i/>
        </w:rPr>
        <w:t>candidateServingFreqListNR</w:t>
      </w:r>
      <w:r w:rsidRPr="00EE6E73">
        <w:t>, the UE is experiencing IDC problems that it cannot solve by itself:</w:t>
      </w:r>
    </w:p>
    <w:p w14:paraId="1D30265F"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the field </w:t>
      </w:r>
      <w:r w:rsidRPr="00EE6E73">
        <w:rPr>
          <w:i/>
        </w:rPr>
        <w:t>affectedCarrierFreqList</w:t>
      </w:r>
      <w:r w:rsidRPr="00EE6E73">
        <w:t xml:space="preserve"> with an entry for each affected carrier frequency included in </w:t>
      </w:r>
      <w:r w:rsidRPr="00EE6E73">
        <w:rPr>
          <w:i/>
        </w:rPr>
        <w:t>candidateServingFreqListNR</w:t>
      </w:r>
      <w:r w:rsidRPr="00EE6E73">
        <w:t>;</w:t>
      </w:r>
    </w:p>
    <w:p w14:paraId="5B3CCF12"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carrier frequency included in the field </w:t>
      </w:r>
      <w:r w:rsidRPr="00EE6E73">
        <w:rPr>
          <w:i/>
        </w:rPr>
        <w:t>affectedCarrierFreqList</w:t>
      </w:r>
      <w:r w:rsidRPr="00EE6E73">
        <w:t xml:space="preserve">, include </w:t>
      </w:r>
      <w:r w:rsidRPr="00EE6E73">
        <w:rPr>
          <w:i/>
        </w:rPr>
        <w:t xml:space="preserve">interferenceDirection </w:t>
      </w:r>
      <w:r w:rsidRPr="00EE6E73">
        <w:t>and set it accordingly;</w:t>
      </w:r>
    </w:p>
    <w:p w14:paraId="46E0C718"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supported UL CA or NR-DC combination comprising of carrier frequencies </w:t>
      </w:r>
      <w:r w:rsidRPr="00EE6E73">
        <w:rPr>
          <w:rFonts w:eastAsia="宋体"/>
        </w:rPr>
        <w:t xml:space="preserve">included in </w:t>
      </w:r>
      <w:r w:rsidRPr="00EE6E73">
        <w:rPr>
          <w:rFonts w:eastAsia="宋体"/>
          <w:i/>
        </w:rPr>
        <w:t>candidateServingFreqListNR</w:t>
      </w:r>
      <w:r w:rsidRPr="00EE6E73">
        <w:t>, the UE is experiencing IDC problems that it cannot solve by itself:</w:t>
      </w:r>
    </w:p>
    <w:p w14:paraId="3842D097"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w:t>
      </w:r>
      <w:r w:rsidRPr="00EE6E73">
        <w:rPr>
          <w:i/>
        </w:rPr>
        <w:t>victimSystemType</w:t>
      </w:r>
      <w:r w:rsidRPr="00EE6E73">
        <w:t xml:space="preserve"> for each UL CA or NR-DC combination included in </w:t>
      </w:r>
      <w:r w:rsidRPr="00EE6E73">
        <w:rPr>
          <w:i/>
        </w:rPr>
        <w:t>affectedCarrierFreqCombList</w:t>
      </w:r>
      <w:r w:rsidRPr="00EE6E73">
        <w:t>;</w:t>
      </w:r>
    </w:p>
    <w:p w14:paraId="764907C5"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if the UE sets</w:t>
      </w:r>
      <w:r w:rsidRPr="00EE6E73">
        <w:rPr>
          <w:i/>
        </w:rPr>
        <w:t xml:space="preserve"> victimSystemType</w:t>
      </w:r>
      <w:r w:rsidRPr="00EE6E73">
        <w:t xml:space="preserve"> to </w:t>
      </w:r>
      <w:r w:rsidRPr="00EE6E73">
        <w:rPr>
          <w:i/>
        </w:rPr>
        <w:t>wlan</w:t>
      </w:r>
      <w:r w:rsidRPr="00EE6E73">
        <w:t xml:space="preserve"> or </w:t>
      </w:r>
      <w:r w:rsidRPr="00EE6E73">
        <w:rPr>
          <w:i/>
        </w:rPr>
        <w:t>bluetooth</w:t>
      </w:r>
      <w:r w:rsidRPr="00EE6E73">
        <w:t>:</w:t>
      </w:r>
    </w:p>
    <w:p w14:paraId="6ABC0561" w14:textId="77777777" w:rsidR="00C479A9" w:rsidRPr="00EE6E73" w:rsidRDefault="00C479A9" w:rsidP="00C479A9">
      <w:pPr>
        <w:pStyle w:val="B4"/>
      </w:pPr>
      <w:r w:rsidRPr="00EE6E73">
        <w:t>4&gt;</w:t>
      </w:r>
      <w:r w:rsidRPr="00EE6E73">
        <w:tab/>
        <w:t xml:space="preserve">include </w:t>
      </w:r>
      <w:r w:rsidRPr="00EE6E73">
        <w:rPr>
          <w:i/>
        </w:rPr>
        <w:t>affectedCarrierFreqCombList</w:t>
      </w:r>
      <w:r w:rsidRPr="00EE6E73">
        <w:t xml:space="preserve"> with an entry for each supported UL CA combination comprising of carrier frequencies included in </w:t>
      </w:r>
      <w:r w:rsidRPr="00EE6E73">
        <w:rPr>
          <w:i/>
        </w:rPr>
        <w:t>candidateServingFreqListNR</w:t>
      </w:r>
      <w:r w:rsidRPr="00EE6E73">
        <w:t>, that is affected by IDC problems;</w:t>
      </w:r>
    </w:p>
    <w:p w14:paraId="4A273AF8"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else:</w:t>
      </w:r>
    </w:p>
    <w:p w14:paraId="5E0E290A" w14:textId="77777777" w:rsidR="00C479A9" w:rsidRPr="00EE6E73" w:rsidRDefault="00C479A9" w:rsidP="00C479A9">
      <w:pPr>
        <w:pStyle w:val="B4"/>
      </w:pPr>
      <w:r w:rsidRPr="00EE6E73">
        <w:t>4&gt;</w:t>
      </w:r>
      <w:r w:rsidRPr="00EE6E73">
        <w:tab/>
        <w:t xml:space="preserve">optionally include </w:t>
      </w:r>
      <w:r w:rsidRPr="00EE6E73">
        <w:rPr>
          <w:i/>
        </w:rPr>
        <w:t>affectedCarrierFreqCombList</w:t>
      </w:r>
      <w:r w:rsidRPr="00EE6E73">
        <w:t xml:space="preserve"> with an entry for each supported UL CA or NR-DC combination comprising of carrier frequencies included in </w:t>
      </w:r>
      <w:r w:rsidRPr="00EE6E73">
        <w:rPr>
          <w:i/>
        </w:rPr>
        <w:t>candidateServingFreqListNR</w:t>
      </w:r>
      <w:r w:rsidRPr="00EE6E73">
        <w:t>, that is affected by IDC problems;</w:t>
      </w:r>
    </w:p>
    <w:p w14:paraId="60494284"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IDC enhanced FDM assistance information according to 5.7.4.2</w:t>
      </w:r>
      <w:r w:rsidRPr="00EE6E73">
        <w:rPr>
          <w:lang w:eastAsia="x-none"/>
        </w:rPr>
        <w:t xml:space="preserve"> or 5.3.5.3</w:t>
      </w:r>
      <w:r w:rsidRPr="00EE6E73">
        <w:t>:</w:t>
      </w:r>
    </w:p>
    <w:p w14:paraId="7589B2A4"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affected frequency range overlapping with one candidate frequency range included in </w:t>
      </w:r>
      <w:r w:rsidRPr="00EE6E73">
        <w:rPr>
          <w:i/>
        </w:rPr>
        <w:t>candidateServingFreqRangeListNR</w:t>
      </w:r>
      <w:r w:rsidRPr="00EE6E73">
        <w:rPr>
          <w:iCs/>
        </w:rPr>
        <w:t xml:space="preserve">, and the center frequency of the affected </w:t>
      </w:r>
      <w:r w:rsidRPr="00EE6E73">
        <w:t xml:space="preserve">frequency range is within the candidate frequency range included in </w:t>
      </w:r>
      <w:r w:rsidRPr="00EE6E73">
        <w:rPr>
          <w:i/>
        </w:rPr>
        <w:t>candidateServingFreqRangeListNR</w:t>
      </w:r>
      <w:r w:rsidRPr="00EE6E73">
        <w:rPr>
          <w:iCs/>
        </w:rPr>
        <w:t xml:space="preserve">, </w:t>
      </w:r>
      <w:r w:rsidRPr="00EE6E73">
        <w:t>the UE is experiencing IDC problems that it cannot solve by itself:</w:t>
      </w:r>
    </w:p>
    <w:p w14:paraId="3E9744F9"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the field </w:t>
      </w:r>
      <w:r w:rsidRPr="00EE6E73">
        <w:rPr>
          <w:i/>
        </w:rPr>
        <w:t>affectedCarrierFreqRangeList</w:t>
      </w:r>
      <w:r w:rsidRPr="00EE6E73">
        <w:t xml:space="preserve"> with an entry for each affected frequency range;</w:t>
      </w:r>
    </w:p>
    <w:p w14:paraId="4C3DE6FD"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affected frequency range included in the field </w:t>
      </w:r>
      <w:r w:rsidRPr="00EE6E73">
        <w:rPr>
          <w:i/>
          <w:iCs/>
        </w:rPr>
        <w:t>affectedCarrierFreqRangeList</w:t>
      </w:r>
      <w:r w:rsidRPr="00EE6E73">
        <w:t xml:space="preserve">, include </w:t>
      </w:r>
      <w:r w:rsidRPr="00EE6E73">
        <w:rPr>
          <w:i/>
          <w:iCs/>
        </w:rPr>
        <w:t>centerFreq</w:t>
      </w:r>
      <w:r w:rsidRPr="00EE6E73">
        <w:t xml:space="preserve"> and </w:t>
      </w:r>
      <w:r w:rsidRPr="00EE6E73">
        <w:rPr>
          <w:i/>
          <w:iCs/>
        </w:rPr>
        <w:t>affectedBandwidth</w:t>
      </w:r>
      <w:r w:rsidRPr="00EE6E73">
        <w:t>;</w:t>
      </w:r>
    </w:p>
    <w:p w14:paraId="7DD34C47"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affected frequency range included in the field </w:t>
      </w:r>
      <w:r w:rsidRPr="00EE6E73">
        <w:rPr>
          <w:i/>
        </w:rPr>
        <w:t>affectedCarrierFreqRangeList</w:t>
      </w:r>
      <w:r w:rsidRPr="00EE6E73">
        <w:t xml:space="preserve">, include </w:t>
      </w:r>
      <w:r w:rsidRPr="00EE6E73">
        <w:rPr>
          <w:i/>
        </w:rPr>
        <w:t xml:space="preserve">interferenceDirection </w:t>
      </w:r>
      <w:r w:rsidRPr="00EE6E73">
        <w:t xml:space="preserve">and optionally </w:t>
      </w:r>
      <w:r w:rsidRPr="00EE6E73">
        <w:rPr>
          <w:i/>
        </w:rPr>
        <w:t>victimSystemType</w:t>
      </w:r>
      <w:r w:rsidRPr="00EE6E73">
        <w:t>, and set it accordingly;</w:t>
      </w:r>
    </w:p>
    <w:p w14:paraId="2E222DDD"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supported UL CA or NR-DC combinations comprising of candidate frequency ranges </w:t>
      </w:r>
      <w:r w:rsidRPr="00EE6E73">
        <w:rPr>
          <w:rFonts w:eastAsia="宋体"/>
        </w:rPr>
        <w:t xml:space="preserve">included in </w:t>
      </w:r>
      <w:r w:rsidRPr="00EE6E73">
        <w:rPr>
          <w:i/>
        </w:rPr>
        <w:t>candidateServingFreqRangeListNR</w:t>
      </w:r>
      <w:r w:rsidRPr="00EE6E73">
        <w:t xml:space="preserve">, and each affected frequency range in the UL CA or NR-DC combination overlapping with one candidate frequency range included in </w:t>
      </w:r>
      <w:r w:rsidRPr="00EE6E73">
        <w:rPr>
          <w:i/>
        </w:rPr>
        <w:t>candidateServingFreqRangeListNR</w:t>
      </w:r>
      <w:r w:rsidRPr="00EE6E73">
        <w:rPr>
          <w:iCs/>
        </w:rPr>
        <w:t xml:space="preserve">, and the center frequency of the </w:t>
      </w:r>
      <w:r w:rsidRPr="00EE6E73">
        <w:t xml:space="preserve">affected frequency range is within the candidate frequency range included in </w:t>
      </w:r>
      <w:r w:rsidRPr="00EE6E73">
        <w:rPr>
          <w:i/>
        </w:rPr>
        <w:t>candidateServingFreqRangeListNR</w:t>
      </w:r>
      <w:r w:rsidRPr="00EE6E73">
        <w:rPr>
          <w:iCs/>
        </w:rPr>
        <w:t xml:space="preserve">, </w:t>
      </w:r>
      <w:r w:rsidRPr="00EE6E73">
        <w:t>the UE is experiencing IDC problems that it cannot solve by itself:</w:t>
      </w:r>
    </w:p>
    <w:p w14:paraId="70464AAD"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the field </w:t>
      </w:r>
      <w:r w:rsidRPr="00EE6E73">
        <w:rPr>
          <w:i/>
        </w:rPr>
        <w:t>affectedCarrierFreqRangeCombList</w:t>
      </w:r>
      <w:r w:rsidRPr="00EE6E73">
        <w:t xml:space="preserve"> with an entry for each supported UL CA or NR-DC combination comprising of frequency ranges that is affected by IDC problems;</w:t>
      </w:r>
    </w:p>
    <w:p w14:paraId="53ABD56B"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affected frequency range included in the field </w:t>
      </w:r>
      <w:r w:rsidRPr="00EE6E73">
        <w:rPr>
          <w:i/>
        </w:rPr>
        <w:t>affectedCarrierFreqRangeCombList</w:t>
      </w:r>
      <w:r w:rsidRPr="00EE6E73">
        <w:t xml:space="preserve">, include </w:t>
      </w:r>
      <w:r w:rsidRPr="00EE6E73">
        <w:rPr>
          <w:i/>
          <w:iCs/>
        </w:rPr>
        <w:t>centerFreq</w:t>
      </w:r>
      <w:r w:rsidRPr="00EE6E73">
        <w:t xml:space="preserve"> and </w:t>
      </w:r>
      <w:r w:rsidRPr="00EE6E73">
        <w:rPr>
          <w:i/>
          <w:iCs/>
        </w:rPr>
        <w:t>affectedBandwidth</w:t>
      </w:r>
      <w:r w:rsidRPr="00EE6E73">
        <w:t>;</w:t>
      </w:r>
    </w:p>
    <w:p w14:paraId="02274C68"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UL CA or NR-DC combination included in the field </w:t>
      </w:r>
      <w:r w:rsidRPr="00EE6E73">
        <w:rPr>
          <w:i/>
        </w:rPr>
        <w:t>affectedCarrierFreqRangeCombList</w:t>
      </w:r>
      <w:r w:rsidRPr="00EE6E73">
        <w:t xml:space="preserve">, include </w:t>
      </w:r>
      <w:r w:rsidRPr="00EE6E73">
        <w:rPr>
          <w:i/>
        </w:rPr>
        <w:t xml:space="preserve">interferenceDirection </w:t>
      </w:r>
      <w:r w:rsidRPr="00EE6E73">
        <w:t xml:space="preserve">and optionally </w:t>
      </w:r>
      <w:r w:rsidRPr="00EE6E73">
        <w:rPr>
          <w:i/>
        </w:rPr>
        <w:t>victimSystemType</w:t>
      </w:r>
      <w:r w:rsidRPr="00EE6E73">
        <w:t>, and set it accordingly;</w:t>
      </w:r>
    </w:p>
    <w:p w14:paraId="38AADFCA"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IDC TDM assistance information according to 5.7.4.2</w:t>
      </w:r>
      <w:r w:rsidRPr="00EE6E73">
        <w:rPr>
          <w:lang w:eastAsia="x-none"/>
        </w:rPr>
        <w:t xml:space="preserve"> or 5.3.5.3</w:t>
      </w:r>
      <w:r w:rsidRPr="00EE6E73">
        <w:t>:</w:t>
      </w:r>
    </w:p>
    <w:p w14:paraId="0E581018" w14:textId="77777777" w:rsidR="00C479A9" w:rsidRPr="00EE6E73" w:rsidRDefault="00C479A9" w:rsidP="00C479A9">
      <w:pPr>
        <w:pStyle w:val="B2"/>
      </w:pPr>
      <w:r w:rsidRPr="00EE6E73">
        <w:rPr>
          <w:lang w:eastAsia="ko-KR"/>
        </w:rPr>
        <w:lastRenderedPageBreak/>
        <w:t>2</w:t>
      </w:r>
      <w:r w:rsidRPr="00EE6E73">
        <w:t>&gt;</w:t>
      </w:r>
      <w:r w:rsidRPr="00EE6E73">
        <w:rPr>
          <w:lang w:eastAsia="ko-KR"/>
        </w:rPr>
        <w:tab/>
      </w:r>
      <w:r w:rsidRPr="00EE6E73">
        <w:t xml:space="preserve">if there is at least one candidate carrier frequency included in </w:t>
      </w:r>
      <w:r w:rsidRPr="00EE6E73">
        <w:rPr>
          <w:i/>
          <w:iCs/>
        </w:rPr>
        <w:t>candidateServingFreqListNR</w:t>
      </w:r>
      <w:r w:rsidRPr="00EE6E73">
        <w:t xml:space="preserve"> or candidate frequency range included in </w:t>
      </w:r>
      <w:r w:rsidRPr="00EE6E73">
        <w:rPr>
          <w:i/>
          <w:iCs/>
        </w:rPr>
        <w:t>candidateServingFreqRangeListNR</w:t>
      </w:r>
      <w:r w:rsidRPr="00EE6E73">
        <w:t xml:space="preserve"> or one supported UL CA or NR-DC combination comprising of candidate carrier frequencies included in </w:t>
      </w:r>
      <w:r w:rsidRPr="00EE6E73">
        <w:rPr>
          <w:i/>
          <w:iCs/>
        </w:rPr>
        <w:t>candidateServingFreqListNR</w:t>
      </w:r>
      <w:r w:rsidRPr="00EE6E73">
        <w:t xml:space="preserve"> or candidate frequency ranges included in </w:t>
      </w:r>
      <w:r w:rsidRPr="00EE6E73">
        <w:rPr>
          <w:i/>
          <w:iCs/>
        </w:rPr>
        <w:t>candidateServingFreqRangeListNR</w:t>
      </w:r>
      <w:r w:rsidRPr="00EE6E73">
        <w:t xml:space="preserve">, the UE is experiencing IDC problems that it cannot solve by itself, and </w:t>
      </w:r>
      <w:r w:rsidRPr="00EE6E73">
        <w:rPr>
          <w:i/>
        </w:rPr>
        <w:t>affectedCarrierFreqList</w:t>
      </w:r>
      <w:r w:rsidRPr="00EE6E73">
        <w:t xml:space="preserve"> or </w:t>
      </w:r>
      <w:r w:rsidRPr="00EE6E73">
        <w:rPr>
          <w:i/>
        </w:rPr>
        <w:t>affectedCarrierFreqCombList</w:t>
      </w:r>
      <w:r w:rsidRPr="00EE6E73">
        <w:t xml:space="preserve"> or </w:t>
      </w:r>
      <w:r w:rsidRPr="00EE6E73">
        <w:rPr>
          <w:i/>
        </w:rPr>
        <w:t>affectedCarrierFreqRangeList</w:t>
      </w:r>
      <w:r w:rsidRPr="00EE6E73">
        <w:t xml:space="preserve"> or</w:t>
      </w:r>
      <w:r w:rsidRPr="00EE6E73">
        <w:rPr>
          <w:i/>
        </w:rPr>
        <w:t xml:space="preserve"> affectedCarrierFreqRangeCombList</w:t>
      </w:r>
      <w:r w:rsidRPr="00EE6E73">
        <w:t xml:space="preserve"> is included, and </w:t>
      </w:r>
      <w:r w:rsidRPr="00EE6E73">
        <w:rPr>
          <w:i/>
          <w:iCs/>
        </w:rPr>
        <w:t>idc-TDM-AssistanceConfig</w:t>
      </w:r>
      <w:r w:rsidRPr="00EE6E73">
        <w:t xml:space="preserve"> is set to </w:t>
      </w:r>
      <w:r w:rsidRPr="00EE6E73">
        <w:rPr>
          <w:i/>
          <w:iCs/>
        </w:rPr>
        <w:t>setup</w:t>
      </w:r>
      <w:r w:rsidRPr="00EE6E73">
        <w:t>:</w:t>
      </w:r>
    </w:p>
    <w:p w14:paraId="636E2CAD"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Time Domain Multiplexing (TDM) based assistance information as indicated by </w:t>
      </w:r>
      <w:r w:rsidRPr="00EE6E73">
        <w:rPr>
          <w:i/>
          <w:iCs/>
        </w:rPr>
        <w:t>idc-TDM-Assistance</w:t>
      </w:r>
      <w:r w:rsidRPr="00EE6E73">
        <w:t xml:space="preserve"> that could be used to resolve the IDC problems;</w:t>
      </w:r>
    </w:p>
    <w:p w14:paraId="14B4DF63" w14:textId="77777777" w:rsidR="00C479A9" w:rsidRPr="00EE6E73" w:rsidRDefault="00C479A9" w:rsidP="00C479A9">
      <w:pPr>
        <w:pStyle w:val="NO"/>
      </w:pPr>
      <w:r w:rsidRPr="00EE6E73">
        <w:t>NOTE 1:</w:t>
      </w:r>
      <w:r w:rsidRPr="00EE6E73">
        <w:tab/>
        <w:t xml:space="preserve">When sending an </w:t>
      </w:r>
      <w:r w:rsidRPr="00EE6E73">
        <w:rPr>
          <w:i/>
        </w:rPr>
        <w:t>UEAssistanceInformation</w:t>
      </w:r>
      <w:r w:rsidRPr="00EE6E73">
        <w:t xml:space="preserve"> message to inform the IDC problems, the UE includes all IDC assistance information in the </w:t>
      </w:r>
      <w:r w:rsidRPr="00EE6E73">
        <w:rPr>
          <w:i/>
        </w:rPr>
        <w:t>idc-Assistance</w:t>
      </w:r>
      <w:r w:rsidRPr="00EE6E73">
        <w:rPr>
          <w:iCs/>
        </w:rPr>
        <w:t xml:space="preserve"> (IDC FDM assistance </w:t>
      </w:r>
      <w:r w:rsidRPr="00EE6E73">
        <w:t>information</w:t>
      </w:r>
      <w:r w:rsidRPr="00EE6E73">
        <w:rPr>
          <w:iCs/>
        </w:rPr>
        <w:t xml:space="preserve">) or </w:t>
      </w:r>
      <w:r w:rsidRPr="00EE6E73">
        <w:rPr>
          <w:i/>
        </w:rPr>
        <w:t>idc-FDM-Assistance</w:t>
      </w:r>
      <w:r w:rsidRPr="00EE6E73">
        <w:rPr>
          <w:iCs/>
        </w:rPr>
        <w:t xml:space="preserve"> (IDC enhanced FDM assistance </w:t>
      </w:r>
      <w:r w:rsidRPr="00EE6E73">
        <w:t>information</w:t>
      </w:r>
      <w:r w:rsidRPr="00EE6E73">
        <w:rPr>
          <w:iCs/>
        </w:rPr>
        <w:t xml:space="preserve">) or </w:t>
      </w:r>
      <w:r w:rsidRPr="00EE6E73">
        <w:rPr>
          <w:i/>
        </w:rPr>
        <w:t>idc-TDM-Assistance</w:t>
      </w:r>
      <w:r w:rsidRPr="00EE6E73">
        <w:t xml:space="preserve"> (</w:t>
      </w:r>
      <w:r w:rsidRPr="00EE6E73">
        <w:rPr>
          <w:iCs/>
        </w:rPr>
        <w:t xml:space="preserve">IDC TDM assistance </w:t>
      </w:r>
      <w:r w:rsidRPr="00EE6E73">
        <w:t>information</w:t>
      </w:r>
      <w:r w:rsidRPr="00EE6E73">
        <w:rPr>
          <w:iCs/>
        </w:rPr>
        <w:t xml:space="preserve">) </w:t>
      </w:r>
      <w:r w:rsidRPr="00EE6E73">
        <w:t>fields respectively (rather than providing e.g. the changed part(s) of the IDC assistance information in respective fields).</w:t>
      </w:r>
    </w:p>
    <w:p w14:paraId="79EA9A13" w14:textId="77777777" w:rsidR="00C479A9" w:rsidRPr="00EE6E73" w:rsidRDefault="00C479A9" w:rsidP="00C479A9">
      <w:pPr>
        <w:pStyle w:val="NO"/>
      </w:pPr>
      <w:r w:rsidRPr="00EE6E73">
        <w:t>NOTE 2:</w:t>
      </w:r>
      <w:r w:rsidRPr="00EE6E73">
        <w:tab/>
        <w:t xml:space="preserve">Upon not anymore experiencing a particular IDC problem that the UE previously reported, the UE provides an IDC indication with the modified contents of the </w:t>
      </w:r>
      <w:r w:rsidRPr="00EE6E73">
        <w:rPr>
          <w:i/>
        </w:rPr>
        <w:t>UEAssistanceInformation</w:t>
      </w:r>
      <w:r w:rsidRPr="00EE6E73">
        <w:t xml:space="preserve"> message (e.g. by not including the IDC assistance information in the </w:t>
      </w:r>
      <w:r w:rsidRPr="00EE6E73">
        <w:rPr>
          <w:i/>
        </w:rPr>
        <w:t>idc-Assistance</w:t>
      </w:r>
      <w:r w:rsidRPr="00EE6E73">
        <w:rPr>
          <w:iCs/>
        </w:rPr>
        <w:t xml:space="preserve"> or </w:t>
      </w:r>
      <w:r w:rsidRPr="00EE6E73">
        <w:rPr>
          <w:i/>
        </w:rPr>
        <w:t>idc-FDM-Assistance</w:t>
      </w:r>
      <w:r w:rsidRPr="00EE6E73">
        <w:rPr>
          <w:iCs/>
        </w:rPr>
        <w:t xml:space="preserve"> or </w:t>
      </w:r>
      <w:r w:rsidRPr="00EE6E73">
        <w:rPr>
          <w:i/>
        </w:rPr>
        <w:t>idc-TDM-Assistance</w:t>
      </w:r>
      <w:r w:rsidRPr="00EE6E73">
        <w:t xml:space="preserve"> fields).</w:t>
      </w:r>
    </w:p>
    <w:p w14:paraId="3825C530"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rPr>
        <w:t>drx-Preference</w:t>
      </w:r>
      <w:r w:rsidRPr="00EE6E73">
        <w:t xml:space="preserve"> of a cell group for power saving according to 5.7.4.2</w:t>
      </w:r>
      <w:r w:rsidRPr="00EE6E73">
        <w:rPr>
          <w:lang w:eastAsia="x-none"/>
        </w:rPr>
        <w:t xml:space="preserve"> or 5.3.5.3</w:t>
      </w:r>
      <w:r w:rsidRPr="00EE6E73">
        <w:t>:</w:t>
      </w:r>
    </w:p>
    <w:p w14:paraId="1C0A86B3"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drx-Preference </w:t>
      </w:r>
      <w:r w:rsidRPr="00EE6E73">
        <w:t xml:space="preserve">in the </w:t>
      </w:r>
      <w:r w:rsidRPr="00EE6E73">
        <w:rPr>
          <w:i/>
        </w:rPr>
        <w:t>UEAssistanceInformation</w:t>
      </w:r>
      <w:r w:rsidRPr="00EE6E73">
        <w:t xml:space="preserve"> message;</w:t>
      </w:r>
    </w:p>
    <w:p w14:paraId="5ADE46B6" w14:textId="77777777" w:rsidR="00C479A9" w:rsidRPr="00EE6E73" w:rsidRDefault="00C479A9" w:rsidP="00C479A9">
      <w:pPr>
        <w:pStyle w:val="B2"/>
      </w:pPr>
      <w:r w:rsidRPr="00EE6E73">
        <w:rPr>
          <w:lang w:eastAsia="ko-KR"/>
        </w:rPr>
        <w:t>2</w:t>
      </w:r>
      <w:r w:rsidRPr="00EE6E73">
        <w:t>&gt;</w:t>
      </w:r>
      <w:r w:rsidRPr="00EE6E73">
        <w:rPr>
          <w:lang w:eastAsia="ko-KR"/>
        </w:rPr>
        <w:tab/>
        <w:t xml:space="preserve">if the UE has a preference </w:t>
      </w:r>
      <w:r w:rsidRPr="00EE6E73">
        <w:t>on DRX parameters for the cell group:</w:t>
      </w:r>
    </w:p>
    <w:p w14:paraId="1C4B8B1D" w14:textId="77777777" w:rsidR="00C479A9" w:rsidRPr="00EE6E73" w:rsidRDefault="00C479A9" w:rsidP="00C479A9">
      <w:pPr>
        <w:pStyle w:val="B3"/>
        <w:rPr>
          <w:lang w:eastAsia="ko-KR"/>
        </w:rPr>
      </w:pPr>
      <w:r w:rsidRPr="00EE6E73">
        <w:rPr>
          <w:lang w:eastAsia="ko-KR"/>
        </w:rPr>
        <w:t>3&gt;</w:t>
      </w:r>
      <w:r w:rsidRPr="00EE6E73">
        <w:rPr>
          <w:lang w:eastAsia="ko-KR"/>
        </w:rPr>
        <w:tab/>
        <w:t>if the UE has a preference for the long DRX cycle:</w:t>
      </w:r>
    </w:p>
    <w:p w14:paraId="19248698" w14:textId="77777777" w:rsidR="00C479A9" w:rsidRPr="00EE6E73" w:rsidRDefault="00C479A9" w:rsidP="00C479A9">
      <w:pPr>
        <w:pStyle w:val="B4"/>
      </w:pPr>
      <w:r w:rsidRPr="00EE6E73">
        <w:t>4&gt;</w:t>
      </w:r>
      <w:r w:rsidRPr="00EE6E73">
        <w:tab/>
        <w:t xml:space="preserve">include </w:t>
      </w:r>
      <w:r w:rsidRPr="00EE6E73">
        <w:rPr>
          <w:i/>
          <w:iCs/>
        </w:rPr>
        <w:t xml:space="preserve">preferredDRX-LongCycle </w:t>
      </w:r>
      <w:r w:rsidRPr="00EE6E73">
        <w:rPr>
          <w:iCs/>
        </w:rPr>
        <w:t xml:space="preserve">in the </w:t>
      </w:r>
      <w:r w:rsidRPr="00EE6E73">
        <w:rPr>
          <w:i/>
          <w:iCs/>
        </w:rPr>
        <w:t>DRX-Preference</w:t>
      </w:r>
      <w:r w:rsidRPr="00EE6E73">
        <w:rPr>
          <w:iCs/>
        </w:rPr>
        <w:t xml:space="preserve"> IE and</w:t>
      </w:r>
      <w:r w:rsidRPr="00EE6E73">
        <w:rPr>
          <w:i/>
          <w:iCs/>
        </w:rPr>
        <w:t xml:space="preserve"> </w:t>
      </w:r>
      <w:r w:rsidRPr="00EE6E73">
        <w:t>set it to the preferred value;</w:t>
      </w:r>
    </w:p>
    <w:p w14:paraId="294C2B65" w14:textId="77777777" w:rsidR="00C479A9" w:rsidRPr="00EE6E73" w:rsidRDefault="00C479A9" w:rsidP="00C479A9">
      <w:pPr>
        <w:pStyle w:val="B3"/>
        <w:rPr>
          <w:lang w:eastAsia="ko-KR"/>
        </w:rPr>
      </w:pPr>
      <w:r w:rsidRPr="00EE6E73">
        <w:rPr>
          <w:lang w:eastAsia="ko-KR"/>
        </w:rPr>
        <w:t>3</w:t>
      </w:r>
      <w:r w:rsidRPr="00EE6E73">
        <w:t>&gt;</w:t>
      </w:r>
      <w:r w:rsidRPr="00EE6E73">
        <w:rPr>
          <w:lang w:eastAsia="ko-KR"/>
        </w:rPr>
        <w:tab/>
        <w:t>if the UE has a preference for the DRX inactivity timer:</w:t>
      </w:r>
    </w:p>
    <w:p w14:paraId="6A2981AE" w14:textId="77777777" w:rsidR="00C479A9" w:rsidRPr="00EE6E73" w:rsidRDefault="00C479A9" w:rsidP="00C479A9">
      <w:pPr>
        <w:pStyle w:val="B4"/>
        <w:rPr>
          <w:lang w:eastAsia="ko-KR"/>
        </w:rPr>
      </w:pPr>
      <w:r w:rsidRPr="00EE6E73">
        <w:t>4&gt;</w:t>
      </w:r>
      <w:r w:rsidRPr="00EE6E73">
        <w:tab/>
        <w:t xml:space="preserve">include </w:t>
      </w:r>
      <w:r w:rsidRPr="00EE6E73">
        <w:rPr>
          <w:i/>
        </w:rPr>
        <w:t>preferredDRX-InactivityTimer</w:t>
      </w:r>
      <w:r w:rsidRPr="00EE6E73">
        <w:t xml:space="preserve"> </w:t>
      </w:r>
      <w:r w:rsidRPr="00EE6E73">
        <w:rPr>
          <w:iCs/>
        </w:rPr>
        <w:t xml:space="preserve">in the </w:t>
      </w:r>
      <w:r w:rsidRPr="00EE6E73">
        <w:rPr>
          <w:i/>
          <w:iCs/>
        </w:rPr>
        <w:t>DRX-Preference</w:t>
      </w:r>
      <w:r w:rsidRPr="00EE6E73">
        <w:rPr>
          <w:iCs/>
        </w:rPr>
        <w:t xml:space="preserve"> IE </w:t>
      </w:r>
      <w:r w:rsidRPr="00EE6E73">
        <w:t>and set it to the preferred value;</w:t>
      </w:r>
    </w:p>
    <w:p w14:paraId="5560CEB2" w14:textId="77777777" w:rsidR="00C479A9" w:rsidRPr="00EE6E73" w:rsidRDefault="00C479A9" w:rsidP="00C479A9">
      <w:pPr>
        <w:pStyle w:val="B3"/>
        <w:rPr>
          <w:lang w:eastAsia="ko-KR"/>
        </w:rPr>
      </w:pPr>
      <w:r w:rsidRPr="00EE6E73">
        <w:rPr>
          <w:lang w:eastAsia="ko-KR"/>
        </w:rPr>
        <w:t>3</w:t>
      </w:r>
      <w:r w:rsidRPr="00EE6E73">
        <w:t>&gt;</w:t>
      </w:r>
      <w:r w:rsidRPr="00EE6E73">
        <w:rPr>
          <w:lang w:eastAsia="ko-KR"/>
        </w:rPr>
        <w:tab/>
        <w:t>if the UE has a preference for the short DRX cycle:</w:t>
      </w:r>
    </w:p>
    <w:p w14:paraId="7DE65E5F" w14:textId="77777777" w:rsidR="00C479A9" w:rsidRPr="00EE6E73" w:rsidRDefault="00C479A9" w:rsidP="00C479A9">
      <w:pPr>
        <w:pStyle w:val="B4"/>
        <w:rPr>
          <w:lang w:eastAsia="ko-KR"/>
        </w:rPr>
      </w:pPr>
      <w:r w:rsidRPr="00EE6E73">
        <w:t>4&gt;</w:t>
      </w:r>
      <w:r w:rsidRPr="00EE6E73">
        <w:tab/>
        <w:t xml:space="preserve">include </w:t>
      </w:r>
      <w:r w:rsidRPr="00EE6E73">
        <w:rPr>
          <w:i/>
        </w:rPr>
        <w:t>preferredDRX-ShortCycle</w:t>
      </w:r>
      <w:r w:rsidRPr="00EE6E73">
        <w:t xml:space="preserve"> </w:t>
      </w:r>
      <w:r w:rsidRPr="00EE6E73">
        <w:rPr>
          <w:iCs/>
        </w:rPr>
        <w:t xml:space="preserve">in the </w:t>
      </w:r>
      <w:r w:rsidRPr="00EE6E73">
        <w:rPr>
          <w:i/>
          <w:iCs/>
        </w:rPr>
        <w:t>DRX-Preference</w:t>
      </w:r>
      <w:r w:rsidRPr="00EE6E73">
        <w:rPr>
          <w:iCs/>
        </w:rPr>
        <w:t xml:space="preserve"> IE </w:t>
      </w:r>
      <w:r w:rsidRPr="00EE6E73">
        <w:t>and set it to the preferred value;</w:t>
      </w:r>
    </w:p>
    <w:p w14:paraId="09BF6F4E" w14:textId="77777777" w:rsidR="00C479A9" w:rsidRPr="00EE6E73" w:rsidRDefault="00C479A9" w:rsidP="00C479A9">
      <w:pPr>
        <w:pStyle w:val="B3"/>
        <w:rPr>
          <w:lang w:eastAsia="ko-KR"/>
        </w:rPr>
      </w:pPr>
      <w:r w:rsidRPr="00EE6E73">
        <w:rPr>
          <w:lang w:eastAsia="ko-KR"/>
        </w:rPr>
        <w:t>3</w:t>
      </w:r>
      <w:r w:rsidRPr="00EE6E73">
        <w:t>&gt;</w:t>
      </w:r>
      <w:r w:rsidRPr="00EE6E73">
        <w:rPr>
          <w:lang w:eastAsia="ko-KR"/>
        </w:rPr>
        <w:tab/>
        <w:t>if the UE has a preference for the short DRX timer:</w:t>
      </w:r>
    </w:p>
    <w:p w14:paraId="101DC281" w14:textId="77777777" w:rsidR="00C479A9" w:rsidRPr="00EE6E73" w:rsidRDefault="00C479A9" w:rsidP="00C479A9">
      <w:pPr>
        <w:pStyle w:val="B4"/>
        <w:rPr>
          <w:lang w:eastAsia="ko-KR"/>
        </w:rPr>
      </w:pPr>
      <w:r w:rsidRPr="00EE6E73">
        <w:t>4&gt;</w:t>
      </w:r>
      <w:r w:rsidRPr="00EE6E73">
        <w:tab/>
        <w:t xml:space="preserve">include </w:t>
      </w:r>
      <w:r w:rsidRPr="00EE6E73">
        <w:rPr>
          <w:i/>
        </w:rPr>
        <w:t>preferredDRX-ShortCycleTimer</w:t>
      </w:r>
      <w:r w:rsidRPr="00EE6E73">
        <w:t xml:space="preserve"> </w:t>
      </w:r>
      <w:r w:rsidRPr="00EE6E73">
        <w:rPr>
          <w:iCs/>
        </w:rPr>
        <w:t xml:space="preserve">in the </w:t>
      </w:r>
      <w:r w:rsidRPr="00EE6E73">
        <w:rPr>
          <w:i/>
          <w:iCs/>
        </w:rPr>
        <w:t>DRX-Preference</w:t>
      </w:r>
      <w:r w:rsidRPr="00EE6E73">
        <w:rPr>
          <w:iCs/>
        </w:rPr>
        <w:t xml:space="preserve"> IE </w:t>
      </w:r>
      <w:r w:rsidRPr="00EE6E73">
        <w:t>and set it to the preferred value;</w:t>
      </w:r>
    </w:p>
    <w:p w14:paraId="60BB870F"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DRX parameters for the cell group</w:t>
      </w:r>
      <w:r w:rsidRPr="00EE6E73">
        <w:rPr>
          <w:lang w:eastAsia="ko-KR"/>
        </w:rPr>
        <w:t>):</w:t>
      </w:r>
    </w:p>
    <w:p w14:paraId="15392D22" w14:textId="77777777" w:rsidR="00C479A9" w:rsidRPr="00EE6E73" w:rsidRDefault="00C479A9" w:rsidP="00C479A9">
      <w:pPr>
        <w:pStyle w:val="B3"/>
      </w:pPr>
      <w:r w:rsidRPr="00EE6E73">
        <w:t>3&gt;</w:t>
      </w:r>
      <w:r w:rsidRPr="00EE6E73">
        <w:tab/>
        <w:t xml:space="preserve">do not include </w:t>
      </w:r>
      <w:r w:rsidRPr="00EE6E73">
        <w:rPr>
          <w:i/>
          <w:iCs/>
        </w:rPr>
        <w:t xml:space="preserve">preferredDRX-LongCycle, </w:t>
      </w:r>
      <w:r w:rsidRPr="00EE6E73">
        <w:rPr>
          <w:i/>
        </w:rPr>
        <w:t>preferredDRX-InactivityTimer, preferredDRX-ShortCycle</w:t>
      </w:r>
      <w:r w:rsidRPr="00EE6E73">
        <w:t xml:space="preserve"> and </w:t>
      </w:r>
      <w:r w:rsidRPr="00EE6E73">
        <w:rPr>
          <w:i/>
        </w:rPr>
        <w:t>preferredDRX-ShortCycleTimer</w:t>
      </w:r>
      <w:r w:rsidRPr="00EE6E73">
        <w:t xml:space="preserve"> </w:t>
      </w:r>
      <w:r w:rsidRPr="00EE6E73">
        <w:rPr>
          <w:iCs/>
        </w:rPr>
        <w:t xml:space="preserve">in the </w:t>
      </w:r>
      <w:r w:rsidRPr="00EE6E73">
        <w:rPr>
          <w:i/>
          <w:iCs/>
        </w:rPr>
        <w:t>DRX-Preference</w:t>
      </w:r>
      <w:r w:rsidRPr="00EE6E73">
        <w:rPr>
          <w:iCs/>
        </w:rPr>
        <w:t xml:space="preserve"> IE</w:t>
      </w:r>
      <w:r w:rsidRPr="00EE6E73">
        <w:t>;</w:t>
      </w:r>
    </w:p>
    <w:p w14:paraId="4D852D4B"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maxBW-Preference</w:t>
      </w:r>
      <w:r w:rsidRPr="00EE6E73">
        <w:t xml:space="preserve"> of a cell group for power saving according to 5.7.4.2</w:t>
      </w:r>
      <w:r w:rsidRPr="00EE6E73">
        <w:rPr>
          <w:lang w:eastAsia="x-none"/>
        </w:rPr>
        <w:t xml:space="preserve"> or 5.3.5.3</w:t>
      </w:r>
      <w:r w:rsidRPr="00EE6E73">
        <w:t>:</w:t>
      </w:r>
    </w:p>
    <w:p w14:paraId="09277C14"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maxBW-Preference </w:t>
      </w:r>
      <w:r w:rsidRPr="00EE6E73">
        <w:t xml:space="preserve">in the </w:t>
      </w:r>
      <w:r w:rsidRPr="00EE6E73">
        <w:rPr>
          <w:i/>
        </w:rPr>
        <w:t>UEAssistanceInformation</w:t>
      </w:r>
      <w:r w:rsidRPr="00EE6E73">
        <w:t xml:space="preserve"> message;</w:t>
      </w:r>
    </w:p>
    <w:p w14:paraId="4ACFB8F9"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maximum aggregated bandwidth for the cell group:</w:t>
      </w:r>
    </w:p>
    <w:p w14:paraId="1DF7FAA8" w14:textId="77777777" w:rsidR="00C479A9" w:rsidRPr="00EE6E73" w:rsidRDefault="00C479A9" w:rsidP="00C479A9">
      <w:pPr>
        <w:pStyle w:val="B3"/>
      </w:pPr>
      <w:r w:rsidRPr="00EE6E73">
        <w:t>3&gt;</w:t>
      </w:r>
      <w:r w:rsidRPr="00EE6E73">
        <w:tab/>
        <w:t>if the UE prefers to reduce the maximum aggregated bandwidth of FR1:</w:t>
      </w:r>
    </w:p>
    <w:p w14:paraId="4D57BC79" w14:textId="77777777" w:rsidR="00C479A9" w:rsidRPr="00EE6E73" w:rsidRDefault="00C479A9" w:rsidP="00C479A9">
      <w:pPr>
        <w:pStyle w:val="B4"/>
      </w:pPr>
      <w:r w:rsidRPr="00EE6E73">
        <w:t>4&gt;</w:t>
      </w:r>
      <w:r w:rsidRPr="00EE6E73">
        <w:tab/>
        <w:t xml:space="preserve">include </w:t>
      </w:r>
      <w:r w:rsidRPr="00EE6E73">
        <w:rPr>
          <w:i/>
          <w:iCs/>
        </w:rPr>
        <w:t>reducedMaxBW-FR1</w:t>
      </w:r>
      <w:r w:rsidRPr="00EE6E73">
        <w:t xml:space="preserve"> in the </w:t>
      </w:r>
      <w:r w:rsidRPr="00EE6E73">
        <w:rPr>
          <w:i/>
          <w:iCs/>
        </w:rPr>
        <w:t>MaxBW-Preference</w:t>
      </w:r>
      <w:r w:rsidRPr="00EE6E73">
        <w:t xml:space="preserve"> IE;</w:t>
      </w:r>
    </w:p>
    <w:p w14:paraId="39E645B3" w14:textId="77777777" w:rsidR="00C479A9" w:rsidRPr="00EE6E73" w:rsidRDefault="00C479A9" w:rsidP="00C479A9">
      <w:pPr>
        <w:pStyle w:val="B4"/>
      </w:pPr>
      <w:r w:rsidRPr="00EE6E73">
        <w:t>4&gt;</w:t>
      </w:r>
      <w:r w:rsidRPr="00EE6E73">
        <w:tab/>
        <w:t xml:space="preserve">set </w:t>
      </w:r>
      <w:r w:rsidRPr="00EE6E73">
        <w:rPr>
          <w:i/>
          <w:iCs/>
        </w:rPr>
        <w:t>reducedBW-DL</w:t>
      </w:r>
      <w:r w:rsidRPr="00EE6E73">
        <w:t xml:space="preserve"> to the maximum aggregated bandwidth the UE desires to have configured across all downlink carriers of FR1</w:t>
      </w:r>
      <w:r w:rsidRPr="00EE6E73">
        <w:rPr>
          <w:i/>
        </w:rPr>
        <w:t xml:space="preserve"> </w:t>
      </w:r>
      <w:r w:rsidRPr="00EE6E73">
        <w:t>in the cell group;</w:t>
      </w:r>
    </w:p>
    <w:p w14:paraId="520CB267"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desires to have configured across all uplink carriers of FR1</w:t>
      </w:r>
      <w:r w:rsidRPr="00EE6E73">
        <w:rPr>
          <w:i/>
        </w:rPr>
        <w:t xml:space="preserve"> </w:t>
      </w:r>
      <w:r w:rsidRPr="00EE6E73">
        <w:t>in the cell group;</w:t>
      </w:r>
    </w:p>
    <w:p w14:paraId="4C24F31B" w14:textId="77777777" w:rsidR="00C479A9" w:rsidRPr="00EE6E73" w:rsidRDefault="00C479A9" w:rsidP="00C479A9">
      <w:pPr>
        <w:pStyle w:val="B3"/>
      </w:pPr>
      <w:r w:rsidRPr="00EE6E73">
        <w:lastRenderedPageBreak/>
        <w:t>3&gt;</w:t>
      </w:r>
      <w:r w:rsidRPr="00EE6E73">
        <w:tab/>
        <w:t>if the UE prefers to reduce the maximum aggregated bandwidth of FR2</w:t>
      </w:r>
      <w:r w:rsidRPr="00EE6E73">
        <w:rPr>
          <w:rFonts w:eastAsia="宋体"/>
          <w:lang w:eastAsia="en-US"/>
        </w:rPr>
        <w:t>-1</w:t>
      </w:r>
      <w:r w:rsidRPr="00EE6E73">
        <w:t>:</w:t>
      </w:r>
    </w:p>
    <w:p w14:paraId="408F3CE8" w14:textId="77777777" w:rsidR="00C479A9" w:rsidRPr="00EE6E73" w:rsidRDefault="00C479A9" w:rsidP="00C479A9">
      <w:pPr>
        <w:pStyle w:val="B4"/>
      </w:pPr>
      <w:r w:rsidRPr="00EE6E73">
        <w:t>4&gt;</w:t>
      </w:r>
      <w:r w:rsidRPr="00EE6E73">
        <w:tab/>
        <w:t xml:space="preserve">include </w:t>
      </w:r>
      <w:r w:rsidRPr="00EE6E73">
        <w:rPr>
          <w:i/>
          <w:iCs/>
        </w:rPr>
        <w:t>reducedMaxBW-FR2</w:t>
      </w:r>
      <w:r w:rsidRPr="00EE6E73">
        <w:t xml:space="preserve"> in the </w:t>
      </w:r>
      <w:r w:rsidRPr="00EE6E73">
        <w:rPr>
          <w:i/>
          <w:iCs/>
        </w:rPr>
        <w:t>MaxBW-Preference</w:t>
      </w:r>
      <w:r w:rsidRPr="00EE6E73">
        <w:t xml:space="preserve"> IE;</w:t>
      </w:r>
    </w:p>
    <w:p w14:paraId="522071E9" w14:textId="77777777" w:rsidR="00C479A9" w:rsidRPr="00EE6E73" w:rsidRDefault="00C479A9" w:rsidP="00C479A9">
      <w:pPr>
        <w:pStyle w:val="B4"/>
      </w:pPr>
      <w:r w:rsidRPr="00EE6E73">
        <w:t>4&gt;</w:t>
      </w:r>
      <w:r w:rsidRPr="00EE6E73">
        <w:tab/>
        <w:t xml:space="preserve">set </w:t>
      </w:r>
      <w:r w:rsidRPr="00EE6E73">
        <w:rPr>
          <w:i/>
          <w:iCs/>
        </w:rPr>
        <w:t>reducedBW-DL</w:t>
      </w:r>
      <w:r w:rsidRPr="00EE6E73">
        <w:t xml:space="preserve"> to the maximum aggregated bandwidth the UE desires to have configured across all downlink carriers of FR2</w:t>
      </w:r>
      <w:r w:rsidRPr="00EE6E73">
        <w:rPr>
          <w:rFonts w:eastAsia="宋体"/>
          <w:lang w:eastAsia="en-US"/>
        </w:rPr>
        <w:t>-1</w:t>
      </w:r>
      <w:r w:rsidRPr="00EE6E73">
        <w:rPr>
          <w:i/>
        </w:rPr>
        <w:t xml:space="preserve"> </w:t>
      </w:r>
      <w:r w:rsidRPr="00EE6E73">
        <w:t>in the cell group;</w:t>
      </w:r>
    </w:p>
    <w:p w14:paraId="41BEEB7C"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desires to have configured across all uplink carriers of FR2</w:t>
      </w:r>
      <w:r w:rsidRPr="00EE6E73">
        <w:rPr>
          <w:rFonts w:eastAsia="宋体"/>
          <w:lang w:eastAsia="en-US"/>
        </w:rPr>
        <w:t>-1</w:t>
      </w:r>
      <w:r w:rsidRPr="00EE6E73">
        <w:rPr>
          <w:i/>
        </w:rPr>
        <w:t xml:space="preserve"> </w:t>
      </w:r>
      <w:r w:rsidRPr="00EE6E73">
        <w:t>in the cell group;</w:t>
      </w:r>
    </w:p>
    <w:p w14:paraId="545CC6D7"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maximum aggregated bandwidth for the cell group</w:t>
      </w:r>
      <w:r w:rsidRPr="00EE6E73">
        <w:rPr>
          <w:lang w:eastAsia="ko-KR"/>
        </w:rPr>
        <w:t>):</w:t>
      </w:r>
    </w:p>
    <w:p w14:paraId="06451B4C" w14:textId="77777777" w:rsidR="00C479A9" w:rsidRPr="00EE6E73" w:rsidRDefault="00C479A9" w:rsidP="00C479A9">
      <w:pPr>
        <w:pStyle w:val="B3"/>
      </w:pPr>
      <w:r w:rsidRPr="00EE6E73">
        <w:t>3&gt;</w:t>
      </w:r>
      <w:r w:rsidRPr="00EE6E73">
        <w:tab/>
        <w:t xml:space="preserve">do not include </w:t>
      </w:r>
      <w:r w:rsidRPr="00EE6E73">
        <w:rPr>
          <w:i/>
        </w:rPr>
        <w:t xml:space="preserve">reducedMaxBW-FR1 </w:t>
      </w:r>
      <w:r w:rsidRPr="00EE6E73">
        <w:t xml:space="preserve">and </w:t>
      </w:r>
      <w:r w:rsidRPr="00EE6E73">
        <w:rPr>
          <w:i/>
        </w:rPr>
        <w:t xml:space="preserve">reducedMaxBW-FR2 </w:t>
      </w:r>
      <w:r w:rsidRPr="00EE6E73">
        <w:rPr>
          <w:iCs/>
        </w:rPr>
        <w:t xml:space="preserve">in the </w:t>
      </w:r>
      <w:r w:rsidRPr="00EE6E73">
        <w:rPr>
          <w:i/>
        </w:rPr>
        <w:t>MaxBW</w:t>
      </w:r>
      <w:r w:rsidRPr="00EE6E73">
        <w:rPr>
          <w:i/>
          <w:iCs/>
        </w:rPr>
        <w:t>-Preference</w:t>
      </w:r>
      <w:r w:rsidRPr="00EE6E73">
        <w:rPr>
          <w:iCs/>
        </w:rPr>
        <w:t xml:space="preserve"> IE</w:t>
      </w:r>
      <w:r w:rsidRPr="00EE6E73">
        <w:t>;</w:t>
      </w:r>
    </w:p>
    <w:p w14:paraId="2434E962"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w:t>
      </w:r>
      <w:r w:rsidRPr="00EE6E73">
        <w:rPr>
          <w:i/>
          <w:iCs/>
        </w:rPr>
        <w:t>maxBW-PreferenceFR2-2</w:t>
      </w:r>
      <w:r w:rsidRPr="00EE6E73">
        <w:t xml:space="preserve"> of a cell group for power saving according to 5.7.4.2 or 5.3.5.3:</w:t>
      </w:r>
    </w:p>
    <w:p w14:paraId="1CEA25FA" w14:textId="77777777" w:rsidR="00C479A9" w:rsidRPr="00EE6E73" w:rsidRDefault="00C479A9" w:rsidP="00C479A9">
      <w:pPr>
        <w:pStyle w:val="B2"/>
      </w:pPr>
      <w:r w:rsidRPr="00EE6E73">
        <w:t>2&gt;</w:t>
      </w:r>
      <w:r w:rsidRPr="00EE6E73">
        <w:tab/>
        <w:t xml:space="preserve">include </w:t>
      </w:r>
      <w:r w:rsidRPr="00EE6E73">
        <w:rPr>
          <w:i/>
          <w:iCs/>
        </w:rPr>
        <w:t>maxBW-PreferenceFR2-2</w:t>
      </w:r>
      <w:r w:rsidRPr="00EE6E73">
        <w:t xml:space="preserve"> in the </w:t>
      </w:r>
      <w:r w:rsidRPr="00EE6E73">
        <w:rPr>
          <w:i/>
          <w:iCs/>
        </w:rPr>
        <w:t>UEAssistanceInformation</w:t>
      </w:r>
      <w:r w:rsidRPr="00EE6E73">
        <w:t xml:space="preserve"> message;</w:t>
      </w:r>
    </w:p>
    <w:p w14:paraId="5DBFA556" w14:textId="77777777" w:rsidR="00C479A9" w:rsidRPr="00EE6E73" w:rsidRDefault="00C479A9" w:rsidP="00C479A9">
      <w:pPr>
        <w:pStyle w:val="B3"/>
      </w:pPr>
      <w:r w:rsidRPr="00EE6E73">
        <w:t>3&gt;</w:t>
      </w:r>
      <w:r w:rsidRPr="00EE6E73">
        <w:tab/>
        <w:t>if the UE prefers to reduce the maximum aggregated bandwidth of FR2-2:</w:t>
      </w:r>
    </w:p>
    <w:p w14:paraId="1C36B2F4" w14:textId="77777777" w:rsidR="00C479A9" w:rsidRPr="00EE6E73" w:rsidRDefault="00C479A9" w:rsidP="00C479A9">
      <w:pPr>
        <w:pStyle w:val="B4"/>
      </w:pPr>
      <w:r w:rsidRPr="00EE6E73">
        <w:t>4&gt;</w:t>
      </w:r>
      <w:r w:rsidRPr="00EE6E73">
        <w:tab/>
        <w:t xml:space="preserve">include </w:t>
      </w:r>
      <w:r w:rsidRPr="00EE6E73">
        <w:rPr>
          <w:i/>
          <w:iCs/>
        </w:rPr>
        <w:t>reducedMaxBW-FR2-2</w:t>
      </w:r>
      <w:r w:rsidRPr="00EE6E73">
        <w:t xml:space="preserve"> in the M</w:t>
      </w:r>
      <w:r w:rsidRPr="00EE6E73">
        <w:rPr>
          <w:i/>
          <w:iCs/>
        </w:rPr>
        <w:t>axBW-PreferenceFR2-2</w:t>
      </w:r>
      <w:r w:rsidRPr="00EE6E73">
        <w:t xml:space="preserve"> IE;</w:t>
      </w:r>
    </w:p>
    <w:p w14:paraId="797C04E4" w14:textId="77777777" w:rsidR="00C479A9" w:rsidRPr="00EE6E73" w:rsidRDefault="00C479A9" w:rsidP="00C479A9">
      <w:pPr>
        <w:pStyle w:val="B4"/>
      </w:pPr>
      <w:r w:rsidRPr="00EE6E73">
        <w:t>4&gt;</w:t>
      </w:r>
      <w:r w:rsidRPr="00EE6E73">
        <w:tab/>
        <w:t xml:space="preserve">set </w:t>
      </w:r>
      <w:r w:rsidRPr="00EE6E73">
        <w:rPr>
          <w:i/>
          <w:iCs/>
        </w:rPr>
        <w:t>reducedBW-FR2-2-DL</w:t>
      </w:r>
      <w:r w:rsidRPr="00EE6E73">
        <w:t xml:space="preserve"> to the maximum aggregated bandwidth the UE desires to have configured across all downlink carriers of FR2-2 in the cell group;</w:t>
      </w:r>
    </w:p>
    <w:p w14:paraId="25D49F42" w14:textId="77777777" w:rsidR="00C479A9" w:rsidRPr="00EE6E73" w:rsidRDefault="00C479A9" w:rsidP="00C479A9">
      <w:pPr>
        <w:pStyle w:val="B4"/>
      </w:pPr>
      <w:r w:rsidRPr="00EE6E73">
        <w:t>4&gt;</w:t>
      </w:r>
      <w:r w:rsidRPr="00EE6E73">
        <w:tab/>
        <w:t xml:space="preserve">set </w:t>
      </w:r>
      <w:r w:rsidRPr="00EE6E73">
        <w:rPr>
          <w:i/>
          <w:iCs/>
        </w:rPr>
        <w:t>reducedBW-FR2-2-UL</w:t>
      </w:r>
      <w:r w:rsidRPr="00EE6E73">
        <w:t xml:space="preserve"> to the maximum aggregated bandwidth the UE desires to have configured across all uplink carriers of FR2-2 in the cell group;</w:t>
      </w:r>
    </w:p>
    <w:p w14:paraId="68EE6756" w14:textId="77777777" w:rsidR="00C479A9" w:rsidRPr="00EE6E73" w:rsidRDefault="00C479A9" w:rsidP="00C479A9">
      <w:pPr>
        <w:pStyle w:val="B2"/>
      </w:pPr>
      <w:r w:rsidRPr="00EE6E73">
        <w:t>2&gt;</w:t>
      </w:r>
      <w:r w:rsidRPr="00EE6E73">
        <w:tab/>
        <w:t>else (if the UE has no preference on the maximum aggregated bandwidth for the cell group):</w:t>
      </w:r>
    </w:p>
    <w:p w14:paraId="1CFF4F92" w14:textId="77777777" w:rsidR="00C479A9" w:rsidRPr="00EE6E73" w:rsidRDefault="00C479A9" w:rsidP="00C479A9">
      <w:pPr>
        <w:pStyle w:val="B3"/>
      </w:pPr>
      <w:r w:rsidRPr="00EE6E73">
        <w:t>3&gt;</w:t>
      </w:r>
      <w:r w:rsidRPr="00EE6E73">
        <w:tab/>
        <w:t xml:space="preserve">do not include </w:t>
      </w:r>
      <w:r w:rsidRPr="00EE6E73">
        <w:rPr>
          <w:i/>
          <w:iCs/>
        </w:rPr>
        <w:t>reducedMaxBW-FR2-2</w:t>
      </w:r>
      <w:r w:rsidRPr="00EE6E73">
        <w:t xml:space="preserve"> in the </w:t>
      </w:r>
      <w:r w:rsidRPr="00EE6E73">
        <w:rPr>
          <w:i/>
          <w:iCs/>
        </w:rPr>
        <w:t>MaxBW-PreferenceFR2-2</w:t>
      </w:r>
      <w:r w:rsidRPr="00EE6E73">
        <w:t xml:space="preserve"> IE;</w:t>
      </w:r>
    </w:p>
    <w:p w14:paraId="099C5B26"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maxCC-Preference</w:t>
      </w:r>
      <w:r w:rsidRPr="00EE6E73">
        <w:t xml:space="preserve"> of a cell group for power saving according to 5.7.4.2</w:t>
      </w:r>
      <w:r w:rsidRPr="00EE6E73">
        <w:rPr>
          <w:lang w:eastAsia="x-none"/>
        </w:rPr>
        <w:t xml:space="preserve"> or 5.3.5.3</w:t>
      </w:r>
      <w:r w:rsidRPr="00EE6E73">
        <w:t>:</w:t>
      </w:r>
    </w:p>
    <w:p w14:paraId="4E6182BE"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maxCC-Preference </w:t>
      </w:r>
      <w:r w:rsidRPr="00EE6E73">
        <w:t xml:space="preserve">in the </w:t>
      </w:r>
      <w:r w:rsidRPr="00EE6E73">
        <w:rPr>
          <w:i/>
        </w:rPr>
        <w:t>UEAssistanceInformation</w:t>
      </w:r>
      <w:r w:rsidRPr="00EE6E73">
        <w:t xml:space="preserve"> message;</w:t>
      </w:r>
    </w:p>
    <w:p w14:paraId="0DE186DF"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maximum number of secondary component carriers for the cell group:</w:t>
      </w:r>
    </w:p>
    <w:p w14:paraId="1FFFD64E" w14:textId="77777777" w:rsidR="00C479A9" w:rsidRPr="00EE6E73" w:rsidRDefault="00C479A9" w:rsidP="00C479A9">
      <w:pPr>
        <w:pStyle w:val="B3"/>
      </w:pPr>
      <w:r w:rsidRPr="00EE6E73">
        <w:t>3&gt;</w:t>
      </w:r>
      <w:r w:rsidRPr="00EE6E73">
        <w:tab/>
        <w:t xml:space="preserve">include </w:t>
      </w:r>
      <w:r w:rsidRPr="00EE6E73">
        <w:rPr>
          <w:i/>
        </w:rPr>
        <w:t xml:space="preserve">reducedMaxCCs </w:t>
      </w:r>
      <w:r w:rsidRPr="00EE6E73">
        <w:rPr>
          <w:iCs/>
        </w:rPr>
        <w:t xml:space="preserve">in the </w:t>
      </w:r>
      <w:r w:rsidRPr="00EE6E73">
        <w:rPr>
          <w:i/>
        </w:rPr>
        <w:t>MaxCC</w:t>
      </w:r>
      <w:r w:rsidRPr="00EE6E73">
        <w:rPr>
          <w:i/>
          <w:iCs/>
        </w:rPr>
        <w:t>-Preference</w:t>
      </w:r>
      <w:r w:rsidRPr="00EE6E73">
        <w:rPr>
          <w:iCs/>
        </w:rPr>
        <w:t xml:space="preserve"> IE</w:t>
      </w:r>
      <w:r w:rsidRPr="00EE6E73">
        <w:t>;</w:t>
      </w:r>
    </w:p>
    <w:p w14:paraId="34CD3824" w14:textId="77777777" w:rsidR="00C479A9" w:rsidRPr="00EE6E73" w:rsidRDefault="00C479A9" w:rsidP="00C479A9">
      <w:pPr>
        <w:pStyle w:val="B3"/>
      </w:pPr>
      <w:r w:rsidRPr="00EE6E73">
        <w:t>3&gt;</w:t>
      </w:r>
      <w:r w:rsidRPr="00EE6E73">
        <w:tab/>
        <w:t xml:space="preserve">set </w:t>
      </w:r>
      <w:r w:rsidRPr="00EE6E73">
        <w:rPr>
          <w:i/>
        </w:rPr>
        <w:t>reducedCCsDL</w:t>
      </w:r>
      <w:r w:rsidRPr="00EE6E73">
        <w:t xml:space="preserve"> to the number of maximum SCells the UE desires to have configured in downlink</w:t>
      </w:r>
      <w:r w:rsidRPr="00EE6E73">
        <w:rPr>
          <w:i/>
        </w:rPr>
        <w:t xml:space="preserve"> </w:t>
      </w:r>
      <w:r w:rsidRPr="00EE6E73">
        <w:t>in the cell group;</w:t>
      </w:r>
    </w:p>
    <w:p w14:paraId="3FEF93B2" w14:textId="77777777" w:rsidR="00C479A9" w:rsidRPr="00EE6E73" w:rsidRDefault="00C479A9" w:rsidP="00C479A9">
      <w:pPr>
        <w:pStyle w:val="B3"/>
      </w:pPr>
      <w:r w:rsidRPr="00EE6E73">
        <w:t>3&gt;</w:t>
      </w:r>
      <w:r w:rsidRPr="00EE6E73">
        <w:tab/>
        <w:t xml:space="preserve">set </w:t>
      </w:r>
      <w:r w:rsidRPr="00EE6E73">
        <w:rPr>
          <w:i/>
        </w:rPr>
        <w:t>reducedCCsUL</w:t>
      </w:r>
      <w:r w:rsidRPr="00EE6E73">
        <w:t xml:space="preserve"> to the number of maximum SCells the UE desires to have configured in uplink</w:t>
      </w:r>
      <w:r w:rsidRPr="00EE6E73">
        <w:rPr>
          <w:i/>
        </w:rPr>
        <w:t xml:space="preserve"> </w:t>
      </w:r>
      <w:r w:rsidRPr="00EE6E73">
        <w:t>in the cell group;</w:t>
      </w:r>
    </w:p>
    <w:p w14:paraId="6501EC9A"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maximum number of secondary component carriers for the cell group</w:t>
      </w:r>
      <w:r w:rsidRPr="00EE6E73">
        <w:rPr>
          <w:lang w:eastAsia="ko-KR"/>
        </w:rPr>
        <w:t>):</w:t>
      </w:r>
    </w:p>
    <w:p w14:paraId="15DEC117" w14:textId="77777777" w:rsidR="00C479A9" w:rsidRPr="00EE6E73" w:rsidRDefault="00C479A9" w:rsidP="00C479A9">
      <w:pPr>
        <w:pStyle w:val="B3"/>
      </w:pPr>
      <w:r w:rsidRPr="00EE6E73">
        <w:t>3&gt;</w:t>
      </w:r>
      <w:r w:rsidRPr="00EE6E73">
        <w:tab/>
        <w:t xml:space="preserve">do not include </w:t>
      </w:r>
      <w:r w:rsidRPr="00EE6E73">
        <w:rPr>
          <w:i/>
        </w:rPr>
        <w:t xml:space="preserve">reducedMaxCCs </w:t>
      </w:r>
      <w:r w:rsidRPr="00EE6E73">
        <w:rPr>
          <w:iCs/>
        </w:rPr>
        <w:t xml:space="preserve">in the </w:t>
      </w:r>
      <w:r w:rsidRPr="00EE6E73">
        <w:rPr>
          <w:i/>
          <w:iCs/>
        </w:rPr>
        <w:t>MaxCC-Preference</w:t>
      </w:r>
      <w:r w:rsidRPr="00EE6E73">
        <w:rPr>
          <w:iCs/>
        </w:rPr>
        <w:t xml:space="preserve"> IE</w:t>
      </w:r>
      <w:r w:rsidRPr="00EE6E73">
        <w:t>;</w:t>
      </w:r>
    </w:p>
    <w:p w14:paraId="1DA24D79" w14:textId="77777777" w:rsidR="00C479A9" w:rsidRPr="00EE6E73" w:rsidRDefault="00C479A9" w:rsidP="00C479A9">
      <w:pPr>
        <w:pStyle w:val="NO"/>
      </w:pPr>
      <w:r w:rsidRPr="00EE6E73">
        <w:t>NOTE 3:</w:t>
      </w:r>
      <w:r w:rsidRPr="00EE6E73">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7682E4AF"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maxMIMO-LayerPreference</w:t>
      </w:r>
      <w:r w:rsidRPr="00EE6E73">
        <w:t xml:space="preserve"> of a cell group for power saving according to 5.7.4.2</w:t>
      </w:r>
      <w:r w:rsidRPr="00EE6E73">
        <w:rPr>
          <w:lang w:eastAsia="x-none"/>
        </w:rPr>
        <w:t xml:space="preserve"> or 5.3.5.3</w:t>
      </w:r>
      <w:r w:rsidRPr="00EE6E73">
        <w:t>:</w:t>
      </w:r>
    </w:p>
    <w:p w14:paraId="168C0397"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maxMIMO-LayerPreference </w:t>
      </w:r>
      <w:r w:rsidRPr="00EE6E73">
        <w:t xml:space="preserve">in the </w:t>
      </w:r>
      <w:r w:rsidRPr="00EE6E73">
        <w:rPr>
          <w:i/>
        </w:rPr>
        <w:t>UEAssistanceInformation</w:t>
      </w:r>
      <w:r w:rsidRPr="00EE6E73">
        <w:t xml:space="preserve"> message;</w:t>
      </w:r>
    </w:p>
    <w:p w14:paraId="14726EA2"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maximum number of MIMO layers for the cell group:</w:t>
      </w:r>
    </w:p>
    <w:p w14:paraId="050AE7DD" w14:textId="77777777" w:rsidR="00C479A9" w:rsidRPr="00EE6E73" w:rsidRDefault="00C479A9" w:rsidP="00C479A9">
      <w:pPr>
        <w:pStyle w:val="B3"/>
      </w:pPr>
      <w:r w:rsidRPr="00EE6E73">
        <w:t>3&gt;</w:t>
      </w:r>
      <w:r w:rsidRPr="00EE6E73">
        <w:tab/>
        <w:t>if the UE prefers to reduce the number of maximum MIMO layers of each serving cell operating on FR1:</w:t>
      </w:r>
    </w:p>
    <w:p w14:paraId="0E6DC6CE" w14:textId="77777777" w:rsidR="00C479A9" w:rsidRPr="00EE6E73" w:rsidRDefault="00C479A9" w:rsidP="00C479A9">
      <w:pPr>
        <w:pStyle w:val="B4"/>
      </w:pPr>
      <w:r w:rsidRPr="00EE6E73">
        <w:t>4&gt;</w:t>
      </w:r>
      <w:r w:rsidRPr="00EE6E73">
        <w:tab/>
        <w:t xml:space="preserve">include </w:t>
      </w:r>
      <w:r w:rsidRPr="00EE6E73">
        <w:rPr>
          <w:i/>
          <w:iCs/>
        </w:rPr>
        <w:t>reducedMaxMIMO-LayersFR1</w:t>
      </w:r>
      <w:r w:rsidRPr="00EE6E73">
        <w:t xml:space="preserve"> in the </w:t>
      </w:r>
      <w:r w:rsidRPr="00EE6E73">
        <w:rPr>
          <w:i/>
          <w:iCs/>
        </w:rPr>
        <w:t>MaxMIMO-LayerPreference</w:t>
      </w:r>
      <w:r w:rsidRPr="00EE6E73">
        <w:t xml:space="preserve"> IE;</w:t>
      </w:r>
    </w:p>
    <w:p w14:paraId="2470852F" w14:textId="77777777" w:rsidR="00C479A9" w:rsidRPr="00EE6E73" w:rsidRDefault="00C479A9" w:rsidP="00C479A9">
      <w:pPr>
        <w:pStyle w:val="B4"/>
      </w:pPr>
      <w:r w:rsidRPr="00EE6E73">
        <w:lastRenderedPageBreak/>
        <w:t>4&gt;</w:t>
      </w:r>
      <w:r w:rsidRPr="00EE6E73">
        <w:tab/>
        <w:t xml:space="preserve">set </w:t>
      </w:r>
      <w:r w:rsidRPr="00EE6E73">
        <w:rPr>
          <w:i/>
          <w:iCs/>
        </w:rPr>
        <w:t>reducedMIMO-LayersFR1-DL</w:t>
      </w:r>
      <w:r w:rsidRPr="00EE6E73">
        <w:t xml:space="preserve"> to the preferred maximum number of downlink MIMO layers of each BWP of each FR1 serving cell that the UE operates on in the cell group;</w:t>
      </w:r>
    </w:p>
    <w:p w14:paraId="0BB22655" w14:textId="77777777" w:rsidR="00C479A9" w:rsidRPr="00EE6E73" w:rsidRDefault="00C479A9" w:rsidP="00C479A9">
      <w:pPr>
        <w:pStyle w:val="B4"/>
      </w:pPr>
      <w:r w:rsidRPr="00EE6E73">
        <w:t>4&gt;</w:t>
      </w:r>
      <w:r w:rsidRPr="00EE6E73">
        <w:tab/>
        <w:t xml:space="preserve">set </w:t>
      </w:r>
      <w:r w:rsidRPr="00EE6E73">
        <w:rPr>
          <w:i/>
          <w:iCs/>
        </w:rPr>
        <w:t>reducedMIMO-LayersFR1-UL</w:t>
      </w:r>
      <w:r w:rsidRPr="00EE6E73">
        <w:t xml:space="preserve"> to the preferred maximum number of uplink MIMO layers of each FR1 serving cell that the UE operates on in the cell group;</w:t>
      </w:r>
    </w:p>
    <w:p w14:paraId="4C753E94" w14:textId="77777777" w:rsidR="00C479A9" w:rsidRPr="00EE6E73" w:rsidRDefault="00C479A9" w:rsidP="00C479A9">
      <w:pPr>
        <w:pStyle w:val="B3"/>
      </w:pPr>
      <w:r w:rsidRPr="00EE6E73">
        <w:t>3&gt;</w:t>
      </w:r>
      <w:r w:rsidRPr="00EE6E73">
        <w:tab/>
        <w:t>if the UE prefers to reduce the number of maximum MIMO layers of each serving cell operating on FR2</w:t>
      </w:r>
      <w:r w:rsidRPr="00EE6E73">
        <w:rPr>
          <w:rFonts w:eastAsia="宋体"/>
          <w:lang w:eastAsia="en-US"/>
        </w:rPr>
        <w:t>-1</w:t>
      </w:r>
      <w:r w:rsidRPr="00EE6E73">
        <w:t>:</w:t>
      </w:r>
    </w:p>
    <w:p w14:paraId="48EE9A58" w14:textId="77777777" w:rsidR="00C479A9" w:rsidRPr="00EE6E73" w:rsidRDefault="00C479A9" w:rsidP="00C479A9">
      <w:pPr>
        <w:pStyle w:val="B4"/>
      </w:pPr>
      <w:r w:rsidRPr="00EE6E73">
        <w:t>4&gt;</w:t>
      </w:r>
      <w:r w:rsidRPr="00EE6E73">
        <w:tab/>
        <w:t xml:space="preserve">include </w:t>
      </w:r>
      <w:r w:rsidRPr="00EE6E73">
        <w:rPr>
          <w:i/>
          <w:iCs/>
        </w:rPr>
        <w:t>reducedMaxMIMO-LayersFR2</w:t>
      </w:r>
      <w:r w:rsidRPr="00EE6E73">
        <w:t xml:space="preserve"> in the </w:t>
      </w:r>
      <w:r w:rsidRPr="00EE6E73">
        <w:rPr>
          <w:i/>
          <w:iCs/>
        </w:rPr>
        <w:t>MaxMIMO-LayerPreference</w:t>
      </w:r>
      <w:r w:rsidRPr="00EE6E73">
        <w:t xml:space="preserve"> IE;</w:t>
      </w:r>
    </w:p>
    <w:p w14:paraId="04A3EF00" w14:textId="77777777" w:rsidR="00C479A9" w:rsidRPr="00EE6E73" w:rsidRDefault="00C479A9" w:rsidP="00C479A9">
      <w:pPr>
        <w:pStyle w:val="B4"/>
      </w:pPr>
      <w:r w:rsidRPr="00EE6E73">
        <w:t>4&gt;</w:t>
      </w:r>
      <w:r w:rsidRPr="00EE6E73">
        <w:tab/>
        <w:t xml:space="preserve">set </w:t>
      </w:r>
      <w:r w:rsidRPr="00EE6E73">
        <w:rPr>
          <w:i/>
          <w:iCs/>
        </w:rPr>
        <w:t>reducedMIMO-LayersFR2-DL</w:t>
      </w:r>
      <w:r w:rsidRPr="00EE6E73">
        <w:t xml:space="preserve"> to the preferred maximum number of downlink MIMO layers of each BWP of each FR2</w:t>
      </w:r>
      <w:r w:rsidRPr="00EE6E73">
        <w:rPr>
          <w:rFonts w:eastAsia="宋体"/>
          <w:lang w:eastAsia="en-US"/>
        </w:rPr>
        <w:t>-1</w:t>
      </w:r>
      <w:r w:rsidRPr="00EE6E73">
        <w:t xml:space="preserve"> serving cell that the UE operates on in the cell group;</w:t>
      </w:r>
    </w:p>
    <w:p w14:paraId="20147BFD" w14:textId="77777777" w:rsidR="00C479A9" w:rsidRPr="00EE6E73" w:rsidRDefault="00C479A9" w:rsidP="00C479A9">
      <w:pPr>
        <w:pStyle w:val="B4"/>
      </w:pPr>
      <w:r w:rsidRPr="00EE6E73">
        <w:t>4&gt;</w:t>
      </w:r>
      <w:r w:rsidRPr="00EE6E73">
        <w:tab/>
        <w:t xml:space="preserve">set </w:t>
      </w:r>
      <w:r w:rsidRPr="00EE6E73">
        <w:rPr>
          <w:i/>
          <w:iCs/>
        </w:rPr>
        <w:t>reducedMIMO-LayersFR2-UL</w:t>
      </w:r>
      <w:r w:rsidRPr="00EE6E73">
        <w:t xml:space="preserve"> to the preferred maximum number of uplink MIMO layers of each FR2</w:t>
      </w:r>
      <w:r w:rsidRPr="00EE6E73">
        <w:rPr>
          <w:rFonts w:eastAsia="宋体"/>
          <w:lang w:eastAsia="en-US"/>
        </w:rPr>
        <w:t>-1</w:t>
      </w:r>
      <w:r w:rsidRPr="00EE6E73">
        <w:t xml:space="preserve"> serving cell that the UE operates on in the cell group;</w:t>
      </w:r>
    </w:p>
    <w:p w14:paraId="4CE55A19"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maximum number of MIMO layers for the cell group</w:t>
      </w:r>
      <w:r w:rsidRPr="00EE6E73">
        <w:rPr>
          <w:lang w:eastAsia="ko-KR"/>
        </w:rPr>
        <w:t>):</w:t>
      </w:r>
    </w:p>
    <w:p w14:paraId="15BE4BF9" w14:textId="77777777" w:rsidR="00C479A9" w:rsidRPr="00EE6E73" w:rsidRDefault="00C479A9" w:rsidP="00C479A9">
      <w:pPr>
        <w:pStyle w:val="B3"/>
      </w:pPr>
      <w:r w:rsidRPr="00EE6E73">
        <w:t>3&gt;</w:t>
      </w:r>
      <w:r w:rsidRPr="00EE6E73">
        <w:tab/>
        <w:t xml:space="preserve">do not include </w:t>
      </w:r>
      <w:r w:rsidRPr="00EE6E73">
        <w:rPr>
          <w:i/>
        </w:rPr>
        <w:t>reducedMaxMIMO-LayersFR1</w:t>
      </w:r>
      <w:r w:rsidRPr="00EE6E73">
        <w:t xml:space="preserve"> and </w:t>
      </w:r>
      <w:r w:rsidRPr="00EE6E73">
        <w:rPr>
          <w:i/>
        </w:rPr>
        <w:t>reducedMaxMIMO-LayersFR2</w:t>
      </w:r>
      <w:r w:rsidRPr="00EE6E73">
        <w:t xml:space="preserve"> </w:t>
      </w:r>
      <w:r w:rsidRPr="00EE6E73">
        <w:rPr>
          <w:iCs/>
        </w:rPr>
        <w:t xml:space="preserve">in the </w:t>
      </w:r>
      <w:r w:rsidRPr="00EE6E73">
        <w:rPr>
          <w:i/>
        </w:rPr>
        <w:t xml:space="preserve">MaxMIMO-LayerPreference </w:t>
      </w:r>
      <w:r w:rsidRPr="00EE6E73">
        <w:rPr>
          <w:iCs/>
        </w:rPr>
        <w:t>IE</w:t>
      </w:r>
      <w:r w:rsidRPr="00EE6E73">
        <w:t>;</w:t>
      </w:r>
    </w:p>
    <w:p w14:paraId="40754F99"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w:t>
      </w:r>
      <w:r w:rsidRPr="00EE6E73">
        <w:rPr>
          <w:i/>
          <w:iCs/>
        </w:rPr>
        <w:t>maxMIMO LayerPreferenceFR2</w:t>
      </w:r>
      <w:r w:rsidRPr="00EE6E73">
        <w:t xml:space="preserve"> 2 of a cell group for power saving according to 5.7.4.2 or 5.3.5.3:</w:t>
      </w:r>
    </w:p>
    <w:p w14:paraId="6F7B66A3" w14:textId="77777777" w:rsidR="00C479A9" w:rsidRPr="00EE6E73" w:rsidRDefault="00C479A9" w:rsidP="00C479A9">
      <w:pPr>
        <w:pStyle w:val="B2"/>
      </w:pPr>
      <w:r w:rsidRPr="00EE6E73">
        <w:t>2&gt;</w:t>
      </w:r>
      <w:r w:rsidRPr="00EE6E73">
        <w:tab/>
        <w:t xml:space="preserve">include </w:t>
      </w:r>
      <w:r w:rsidRPr="00EE6E73">
        <w:rPr>
          <w:i/>
          <w:iCs/>
        </w:rPr>
        <w:t>maxMIMO-LayerPreferenceFR2-2</w:t>
      </w:r>
      <w:r w:rsidRPr="00EE6E73">
        <w:t xml:space="preserve"> in the </w:t>
      </w:r>
      <w:r w:rsidRPr="00EE6E73">
        <w:rPr>
          <w:i/>
          <w:iCs/>
        </w:rPr>
        <w:t>UEAssistanceInformation</w:t>
      </w:r>
      <w:r w:rsidRPr="00EE6E73">
        <w:t xml:space="preserve"> message;</w:t>
      </w:r>
    </w:p>
    <w:p w14:paraId="6C1D750C" w14:textId="77777777" w:rsidR="00C479A9" w:rsidRPr="00EE6E73" w:rsidRDefault="00C479A9" w:rsidP="00C479A9">
      <w:pPr>
        <w:pStyle w:val="B2"/>
      </w:pPr>
      <w:r w:rsidRPr="00EE6E73">
        <w:t>2&gt;</w:t>
      </w:r>
      <w:r w:rsidRPr="00EE6E73">
        <w:tab/>
        <w:t>if the UE has a preference on the maximum number of MIMO layers for the cell group for FR2-2:</w:t>
      </w:r>
    </w:p>
    <w:p w14:paraId="412034B0" w14:textId="77777777" w:rsidR="00C479A9" w:rsidRPr="00EE6E73" w:rsidRDefault="00C479A9" w:rsidP="00C479A9">
      <w:pPr>
        <w:pStyle w:val="B3"/>
      </w:pPr>
      <w:r w:rsidRPr="00EE6E73">
        <w:t>3&gt;</w:t>
      </w:r>
      <w:r w:rsidRPr="00EE6E73">
        <w:tab/>
        <w:t>if the UE prefers to reduce the number of maximum MIMO layers of each serving cell operating on FR2 2:</w:t>
      </w:r>
    </w:p>
    <w:p w14:paraId="0B920A00" w14:textId="77777777" w:rsidR="00C479A9" w:rsidRPr="00EE6E73" w:rsidRDefault="00C479A9" w:rsidP="00C479A9">
      <w:pPr>
        <w:pStyle w:val="B4"/>
      </w:pPr>
      <w:r w:rsidRPr="00EE6E73">
        <w:t>4&gt;</w:t>
      </w:r>
      <w:r w:rsidRPr="00EE6E73">
        <w:tab/>
        <w:t xml:space="preserve">include </w:t>
      </w:r>
      <w:r w:rsidRPr="00EE6E73">
        <w:rPr>
          <w:i/>
          <w:iCs/>
        </w:rPr>
        <w:t>reducedMaxMIMO-LayersFR2-2</w:t>
      </w:r>
      <w:r w:rsidRPr="00EE6E73">
        <w:t xml:space="preserve"> in the </w:t>
      </w:r>
      <w:r w:rsidRPr="00EE6E73">
        <w:rPr>
          <w:i/>
          <w:iCs/>
        </w:rPr>
        <w:t>MaxMIMO-LayerPreferenceFR2 2</w:t>
      </w:r>
      <w:r w:rsidRPr="00EE6E73">
        <w:t xml:space="preserve"> IE;</w:t>
      </w:r>
    </w:p>
    <w:p w14:paraId="7C964F1A" w14:textId="77777777" w:rsidR="00C479A9" w:rsidRPr="00EE6E73" w:rsidRDefault="00C479A9" w:rsidP="00C479A9">
      <w:pPr>
        <w:pStyle w:val="B4"/>
      </w:pPr>
      <w:r w:rsidRPr="00EE6E73">
        <w:t>4&gt;</w:t>
      </w:r>
      <w:r w:rsidRPr="00EE6E73">
        <w:tab/>
        <w:t xml:space="preserve">set </w:t>
      </w:r>
      <w:r w:rsidRPr="00EE6E73">
        <w:rPr>
          <w:i/>
          <w:iCs/>
        </w:rPr>
        <w:t>reducedMIMO-LayersFR2-2-DL</w:t>
      </w:r>
      <w:r w:rsidRPr="00EE6E73">
        <w:t xml:space="preserve"> to the preferred maximum number of downlink MIMO layers of each BWP of each FR2-2 serving cell that the UE operates on in the cell group;</w:t>
      </w:r>
    </w:p>
    <w:p w14:paraId="2D65A5FC" w14:textId="77777777" w:rsidR="00C479A9" w:rsidRPr="00EE6E73" w:rsidRDefault="00C479A9" w:rsidP="00C479A9">
      <w:pPr>
        <w:pStyle w:val="B4"/>
      </w:pPr>
      <w:r w:rsidRPr="00EE6E73">
        <w:t>4&gt;</w:t>
      </w:r>
      <w:r w:rsidRPr="00EE6E73">
        <w:tab/>
        <w:t xml:space="preserve">set </w:t>
      </w:r>
      <w:r w:rsidRPr="00EE6E73">
        <w:rPr>
          <w:i/>
          <w:iCs/>
        </w:rPr>
        <w:t>reducedMIMO-LayersFR2-2-UL</w:t>
      </w:r>
      <w:r w:rsidRPr="00EE6E73">
        <w:t xml:space="preserve"> to the preferred maximum number of uplink MIMO layers of each FR2-2 serving cell that the UE operates on in the cell group;</w:t>
      </w:r>
    </w:p>
    <w:p w14:paraId="2F9D9308" w14:textId="77777777" w:rsidR="00C479A9" w:rsidRPr="00EE6E73" w:rsidRDefault="00C479A9" w:rsidP="00C479A9">
      <w:pPr>
        <w:pStyle w:val="B2"/>
      </w:pPr>
      <w:r w:rsidRPr="00EE6E73">
        <w:t>2&gt;</w:t>
      </w:r>
      <w:r w:rsidRPr="00EE6E73">
        <w:tab/>
        <w:t>else (if the UE has no preference on the maximum number of MIMO layers for the cell group):</w:t>
      </w:r>
    </w:p>
    <w:p w14:paraId="4B1E759E" w14:textId="77777777" w:rsidR="00C479A9" w:rsidRPr="00EE6E73" w:rsidRDefault="00C479A9" w:rsidP="00C479A9">
      <w:pPr>
        <w:pStyle w:val="B3"/>
      </w:pPr>
      <w:r w:rsidRPr="00EE6E73">
        <w:t>3&gt;</w:t>
      </w:r>
      <w:r w:rsidRPr="00EE6E73">
        <w:tab/>
        <w:t xml:space="preserve">do not include </w:t>
      </w:r>
      <w:r w:rsidRPr="00EE6E73">
        <w:rPr>
          <w:rFonts w:ascii="Arial" w:hAnsi="Arial"/>
          <w:sz w:val="18"/>
        </w:rPr>
        <w:t>reducedMaxMIMO-LayersFR2-2</w:t>
      </w:r>
      <w:r w:rsidRPr="00EE6E73">
        <w:t xml:space="preserve"> in the </w:t>
      </w:r>
      <w:r w:rsidRPr="00EE6E73">
        <w:rPr>
          <w:i/>
          <w:iCs/>
        </w:rPr>
        <w:t>MaxMIMO-LayerPreferenceFR2-</w:t>
      </w:r>
      <w:r w:rsidRPr="00EE6E73">
        <w:t>2 IE;</w:t>
      </w:r>
    </w:p>
    <w:p w14:paraId="6A9314D3"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minSchedulingOffsetPreference</w:t>
      </w:r>
      <w:r w:rsidRPr="00EE6E73">
        <w:t xml:space="preserve"> of a cell group for power saving according to 5.7.4.2</w:t>
      </w:r>
      <w:r w:rsidRPr="00EE6E73">
        <w:rPr>
          <w:lang w:eastAsia="x-none"/>
        </w:rPr>
        <w:t xml:space="preserve"> or 5.3.5.3</w:t>
      </w:r>
      <w:r w:rsidRPr="00EE6E73">
        <w:t>:</w:t>
      </w:r>
    </w:p>
    <w:p w14:paraId="2792C81B"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minSchedulingOffsetPreference </w:t>
      </w:r>
      <w:r w:rsidRPr="00EE6E73">
        <w:t xml:space="preserve">in the </w:t>
      </w:r>
      <w:r w:rsidRPr="00EE6E73">
        <w:rPr>
          <w:i/>
        </w:rPr>
        <w:t>UEAssistanceInformation</w:t>
      </w:r>
      <w:r w:rsidRPr="00EE6E73">
        <w:t xml:space="preserve"> message;</w:t>
      </w:r>
    </w:p>
    <w:p w14:paraId="45138B66"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minimum scheduling offset for cross-slot scheduling for the cell group:</w:t>
      </w:r>
    </w:p>
    <w:p w14:paraId="19D7AEDC" w14:textId="77777777" w:rsidR="00C479A9" w:rsidRPr="00EE6E73" w:rsidRDefault="00C479A9" w:rsidP="00C479A9">
      <w:pPr>
        <w:pStyle w:val="B3"/>
        <w:rPr>
          <w:lang w:eastAsia="ko-KR"/>
        </w:rPr>
      </w:pPr>
      <w:r w:rsidRPr="00EE6E73">
        <w:rPr>
          <w:lang w:eastAsia="ko-KR"/>
        </w:rPr>
        <w:t>3&gt;</w:t>
      </w:r>
      <w:r w:rsidRPr="00EE6E73">
        <w:rPr>
          <w:lang w:eastAsia="ko-KR"/>
        </w:rPr>
        <w:tab/>
        <w:t>if the UE has a preference for the value of K</w:t>
      </w:r>
      <w:r w:rsidRPr="00EE6E73">
        <w:rPr>
          <w:vertAlign w:val="subscript"/>
          <w:lang w:eastAsia="ko-KR"/>
        </w:rPr>
        <w:t>0</w:t>
      </w:r>
      <w:r w:rsidRPr="00EE6E73">
        <w:rPr>
          <w:lang w:eastAsia="ko-KR"/>
        </w:rPr>
        <w:t xml:space="preserve"> </w:t>
      </w:r>
      <w:r w:rsidRPr="00EE6E73">
        <w:t>(TS 38.214 [19], clause 5.1.2.1) for cross-slot scheduling with 15 kHz SCS</w:t>
      </w:r>
      <w:r w:rsidRPr="00EE6E73">
        <w:rPr>
          <w:lang w:eastAsia="ko-KR"/>
        </w:rPr>
        <w:t>:</w:t>
      </w:r>
    </w:p>
    <w:p w14:paraId="025BE97E" w14:textId="77777777" w:rsidR="00C479A9" w:rsidRPr="00EE6E73" w:rsidRDefault="00C479A9" w:rsidP="00C479A9">
      <w:pPr>
        <w:pStyle w:val="B4"/>
      </w:pPr>
      <w:r w:rsidRPr="00EE6E73">
        <w:t>4&gt;</w:t>
      </w:r>
      <w:r w:rsidRPr="00EE6E73">
        <w:tab/>
        <w:t xml:space="preserve">include </w:t>
      </w:r>
      <w:r w:rsidRPr="00EE6E73">
        <w:rPr>
          <w:i/>
        </w:rPr>
        <w:t>preferredK0-SCS-15kHz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1B1949C3"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0</w:t>
      </w:r>
      <w:r w:rsidRPr="00EE6E73">
        <w:rPr>
          <w:lang w:eastAsia="ko-KR"/>
        </w:rPr>
        <w:t xml:space="preserve"> </w:t>
      </w:r>
      <w:r w:rsidRPr="00EE6E73">
        <w:t>for cross-slot scheduling with 30 kHz SCS</w:t>
      </w:r>
      <w:r w:rsidRPr="00EE6E73">
        <w:rPr>
          <w:lang w:eastAsia="ko-KR"/>
        </w:rPr>
        <w:t>:</w:t>
      </w:r>
    </w:p>
    <w:p w14:paraId="342F8028" w14:textId="77777777" w:rsidR="00C479A9" w:rsidRPr="00EE6E73" w:rsidRDefault="00C479A9" w:rsidP="00C479A9">
      <w:pPr>
        <w:pStyle w:val="B4"/>
      </w:pPr>
      <w:r w:rsidRPr="00EE6E73">
        <w:t>4&gt;</w:t>
      </w:r>
      <w:r w:rsidRPr="00EE6E73">
        <w:tab/>
        <w:t xml:space="preserve">include </w:t>
      </w:r>
      <w:r w:rsidRPr="00EE6E73">
        <w:rPr>
          <w:i/>
        </w:rPr>
        <w:t>preferredK0-SCS-30kHz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1D543F7F"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0</w:t>
      </w:r>
      <w:r w:rsidRPr="00EE6E73">
        <w:rPr>
          <w:lang w:eastAsia="ko-KR"/>
        </w:rPr>
        <w:t xml:space="preserve"> </w:t>
      </w:r>
      <w:r w:rsidRPr="00EE6E73">
        <w:t>for cross-slot scheduling with 60 kHz SCS</w:t>
      </w:r>
      <w:r w:rsidRPr="00EE6E73">
        <w:rPr>
          <w:lang w:eastAsia="ko-KR"/>
        </w:rPr>
        <w:t>:</w:t>
      </w:r>
    </w:p>
    <w:p w14:paraId="4414B11F" w14:textId="77777777" w:rsidR="00C479A9" w:rsidRPr="00EE6E73" w:rsidRDefault="00C479A9" w:rsidP="00C479A9">
      <w:pPr>
        <w:pStyle w:val="B4"/>
      </w:pPr>
      <w:r w:rsidRPr="00EE6E73">
        <w:t>4&gt;</w:t>
      </w:r>
      <w:r w:rsidRPr="00EE6E73">
        <w:tab/>
        <w:t xml:space="preserve">include </w:t>
      </w:r>
      <w:r w:rsidRPr="00EE6E73">
        <w:rPr>
          <w:i/>
        </w:rPr>
        <w:t>preferredK0-SCS-60kHz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68DBBEC3" w14:textId="77777777" w:rsidR="00C479A9" w:rsidRPr="00EE6E73" w:rsidRDefault="00C479A9" w:rsidP="00C479A9">
      <w:pPr>
        <w:pStyle w:val="B3"/>
        <w:rPr>
          <w:lang w:eastAsia="ko-KR"/>
        </w:rPr>
      </w:pPr>
      <w:r w:rsidRPr="00EE6E73">
        <w:lastRenderedPageBreak/>
        <w:t>3&gt;</w:t>
      </w:r>
      <w:r w:rsidRPr="00EE6E73">
        <w:tab/>
      </w:r>
      <w:r w:rsidRPr="00EE6E73">
        <w:rPr>
          <w:lang w:eastAsia="ko-KR"/>
        </w:rPr>
        <w:t>if the UE has a preference for the value of K</w:t>
      </w:r>
      <w:r w:rsidRPr="00EE6E73">
        <w:rPr>
          <w:vertAlign w:val="subscript"/>
          <w:lang w:eastAsia="ko-KR"/>
        </w:rPr>
        <w:t>0</w:t>
      </w:r>
      <w:r w:rsidRPr="00EE6E73">
        <w:rPr>
          <w:lang w:eastAsia="ko-KR"/>
        </w:rPr>
        <w:t xml:space="preserve"> </w:t>
      </w:r>
      <w:r w:rsidRPr="00EE6E73">
        <w:t>for cross-slot scheduling with 120 kHz SCS</w:t>
      </w:r>
      <w:r w:rsidRPr="00EE6E73">
        <w:rPr>
          <w:lang w:eastAsia="ko-KR"/>
        </w:rPr>
        <w:t>:</w:t>
      </w:r>
    </w:p>
    <w:p w14:paraId="51322A23" w14:textId="77777777" w:rsidR="00C479A9" w:rsidRPr="00EE6E73" w:rsidRDefault="00C479A9" w:rsidP="00C479A9">
      <w:pPr>
        <w:pStyle w:val="B4"/>
      </w:pPr>
      <w:r w:rsidRPr="00EE6E73">
        <w:t>4&gt;</w:t>
      </w:r>
      <w:r w:rsidRPr="00EE6E73">
        <w:tab/>
        <w:t xml:space="preserve">include </w:t>
      </w:r>
      <w:r w:rsidRPr="00EE6E73">
        <w:rPr>
          <w:i/>
        </w:rPr>
        <w:t>preferredK0-SCS-120kHz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0C875EC1"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(TS 38.214 [19], clause 6.1.2.1) for cross-slot scheduling with 15 kHz SCS</w:t>
      </w:r>
      <w:r w:rsidRPr="00EE6E73">
        <w:rPr>
          <w:lang w:eastAsia="ko-KR"/>
        </w:rPr>
        <w:t>:</w:t>
      </w:r>
    </w:p>
    <w:p w14:paraId="404AC404" w14:textId="77777777" w:rsidR="00C479A9" w:rsidRPr="00EE6E73" w:rsidRDefault="00C479A9" w:rsidP="00C479A9">
      <w:pPr>
        <w:pStyle w:val="B4"/>
      </w:pPr>
      <w:r w:rsidRPr="00EE6E73">
        <w:t>4&gt;</w:t>
      </w:r>
      <w:r w:rsidRPr="00EE6E73">
        <w:tab/>
        <w:t xml:space="preserve">include </w:t>
      </w:r>
      <w:r w:rsidRPr="00EE6E73">
        <w:rPr>
          <w:i/>
        </w:rPr>
        <w:t>preferredK2-SCS-15kHz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0F4EA63F"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for cross-slot scheduling with 30 kHz SCS</w:t>
      </w:r>
      <w:r w:rsidRPr="00EE6E73">
        <w:rPr>
          <w:lang w:eastAsia="ko-KR"/>
        </w:rPr>
        <w:t>:</w:t>
      </w:r>
    </w:p>
    <w:p w14:paraId="574C7BBA" w14:textId="77777777" w:rsidR="00C479A9" w:rsidRPr="00EE6E73" w:rsidRDefault="00C479A9" w:rsidP="00C479A9">
      <w:pPr>
        <w:pStyle w:val="B4"/>
      </w:pPr>
      <w:r w:rsidRPr="00EE6E73">
        <w:t>4&gt;</w:t>
      </w:r>
      <w:r w:rsidRPr="00EE6E73">
        <w:tab/>
        <w:t xml:space="preserve">include </w:t>
      </w:r>
      <w:r w:rsidRPr="00EE6E73">
        <w:rPr>
          <w:i/>
        </w:rPr>
        <w:t>preferredK2-SCS-30kHz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2C337B4B"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for cross-slot scheduling with 60 kHz SCS</w:t>
      </w:r>
      <w:r w:rsidRPr="00EE6E73">
        <w:rPr>
          <w:lang w:eastAsia="ko-KR"/>
        </w:rPr>
        <w:t>:</w:t>
      </w:r>
    </w:p>
    <w:p w14:paraId="4E0DB53A" w14:textId="77777777" w:rsidR="00C479A9" w:rsidRPr="00EE6E73" w:rsidRDefault="00C479A9" w:rsidP="00C479A9">
      <w:pPr>
        <w:pStyle w:val="B4"/>
      </w:pPr>
      <w:r w:rsidRPr="00EE6E73">
        <w:t>4&gt;</w:t>
      </w:r>
      <w:r w:rsidRPr="00EE6E73">
        <w:tab/>
        <w:t xml:space="preserve">include </w:t>
      </w:r>
      <w:r w:rsidRPr="00EE6E73">
        <w:rPr>
          <w:i/>
        </w:rPr>
        <w:t>preferredK2-SCS-60kHz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7EEE48C2"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for cross-slot scheduling with 120 kHz SCS</w:t>
      </w:r>
      <w:r w:rsidRPr="00EE6E73">
        <w:rPr>
          <w:lang w:eastAsia="ko-KR"/>
        </w:rPr>
        <w:t>:</w:t>
      </w:r>
    </w:p>
    <w:p w14:paraId="166A40C0" w14:textId="77777777" w:rsidR="00C479A9" w:rsidRPr="00EE6E73" w:rsidRDefault="00C479A9" w:rsidP="00C479A9">
      <w:pPr>
        <w:pStyle w:val="B4"/>
        <w:rPr>
          <w:lang w:eastAsia="ko-KR"/>
        </w:rPr>
      </w:pPr>
      <w:r w:rsidRPr="00EE6E73">
        <w:t>4&gt;</w:t>
      </w:r>
      <w:r w:rsidRPr="00EE6E73">
        <w:tab/>
        <w:t xml:space="preserve">include </w:t>
      </w:r>
      <w:r w:rsidRPr="00EE6E73">
        <w:rPr>
          <w:i/>
        </w:rPr>
        <w:t>preferredK2-SCS-120kHz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0542CC69"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minimum scheduling offset for cross-slot scheduling for the cell group</w:t>
      </w:r>
      <w:r w:rsidRPr="00EE6E73">
        <w:rPr>
          <w:lang w:eastAsia="ko-KR"/>
        </w:rPr>
        <w:t>):</w:t>
      </w:r>
    </w:p>
    <w:p w14:paraId="6EA896A2" w14:textId="77777777" w:rsidR="00C479A9" w:rsidRPr="00EE6E73" w:rsidRDefault="00C479A9" w:rsidP="00C479A9">
      <w:pPr>
        <w:pStyle w:val="B3"/>
      </w:pPr>
      <w:r w:rsidRPr="00EE6E73">
        <w:t>3&gt;</w:t>
      </w:r>
      <w:r w:rsidRPr="00EE6E73">
        <w:tab/>
        <w:t xml:space="preserve">do not include </w:t>
      </w:r>
      <w:r w:rsidRPr="00EE6E73">
        <w:rPr>
          <w:i/>
        </w:rPr>
        <w:t xml:space="preserve">preferredK0 </w:t>
      </w:r>
      <w:r w:rsidRPr="00EE6E73">
        <w:t xml:space="preserve">and </w:t>
      </w:r>
      <w:r w:rsidRPr="00EE6E73">
        <w:rPr>
          <w:i/>
        </w:rPr>
        <w:t>preferredK2</w:t>
      </w:r>
      <w:r w:rsidRPr="00EE6E73">
        <w:t xml:space="preserve"> </w:t>
      </w:r>
      <w:r w:rsidRPr="00EE6E73">
        <w:rPr>
          <w:iCs/>
        </w:rPr>
        <w:t xml:space="preserve">in the </w:t>
      </w:r>
      <w:r w:rsidRPr="00EE6E73">
        <w:rPr>
          <w:i/>
          <w:iCs/>
        </w:rPr>
        <w:t>MinSchedulingOffsetPreference</w:t>
      </w:r>
      <w:r w:rsidRPr="00EE6E73">
        <w:t xml:space="preserve"> </w:t>
      </w:r>
      <w:r w:rsidRPr="00EE6E73">
        <w:rPr>
          <w:iCs/>
        </w:rPr>
        <w:t>IE</w:t>
      </w:r>
      <w:r w:rsidRPr="00EE6E73">
        <w:t>;</w:t>
      </w:r>
    </w:p>
    <w:p w14:paraId="54A7B16C"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w:t>
      </w:r>
      <w:r w:rsidRPr="00EE6E73">
        <w:rPr>
          <w:i/>
          <w:iCs/>
        </w:rPr>
        <w:t>minSchedulingOffsetPreferenceExt</w:t>
      </w:r>
      <w:r w:rsidRPr="00EE6E73">
        <w:t xml:space="preserve"> of a cell group for power saving according to 5.7.4.2 or 5.3.5.3:</w:t>
      </w:r>
    </w:p>
    <w:p w14:paraId="404E5DB7" w14:textId="77777777" w:rsidR="00C479A9" w:rsidRPr="00EE6E73" w:rsidRDefault="00C479A9" w:rsidP="00C479A9">
      <w:pPr>
        <w:pStyle w:val="B2"/>
      </w:pPr>
      <w:r w:rsidRPr="00EE6E73">
        <w:t>2&gt;</w:t>
      </w:r>
      <w:r w:rsidRPr="00EE6E73">
        <w:tab/>
        <w:t xml:space="preserve">include </w:t>
      </w:r>
      <w:r w:rsidRPr="00EE6E73">
        <w:rPr>
          <w:i/>
          <w:iCs/>
        </w:rPr>
        <w:t>minSchedulingOffsetPreferenceExt</w:t>
      </w:r>
      <w:r w:rsidRPr="00EE6E73">
        <w:t xml:space="preserve"> in the </w:t>
      </w:r>
      <w:r w:rsidRPr="00EE6E73">
        <w:rPr>
          <w:i/>
          <w:iCs/>
        </w:rPr>
        <w:t>UEAssistanceInformation</w:t>
      </w:r>
      <w:r w:rsidRPr="00EE6E73">
        <w:t xml:space="preserve"> message;</w:t>
      </w:r>
    </w:p>
    <w:p w14:paraId="196E1B63" w14:textId="77777777" w:rsidR="00C479A9" w:rsidRPr="00EE6E73" w:rsidRDefault="00C479A9" w:rsidP="00C479A9">
      <w:pPr>
        <w:pStyle w:val="B2"/>
      </w:pPr>
      <w:r w:rsidRPr="00EE6E73">
        <w:t>2&gt;</w:t>
      </w:r>
      <w:r w:rsidRPr="00EE6E73">
        <w:tab/>
        <w:t>if the UE has a preference on the minimum scheduling offset for cross-slot scheduling for the cell group for FR2-2:</w:t>
      </w:r>
    </w:p>
    <w:p w14:paraId="301D59A4" w14:textId="77777777" w:rsidR="00C479A9" w:rsidRPr="00EE6E73" w:rsidRDefault="00C479A9" w:rsidP="00C479A9">
      <w:pPr>
        <w:pStyle w:val="B3"/>
      </w:pPr>
      <w:r w:rsidRPr="00EE6E73">
        <w:t>3&gt;</w:t>
      </w:r>
      <w:r w:rsidRPr="00EE6E73">
        <w:tab/>
        <w:t xml:space="preserve">include </w:t>
      </w:r>
      <w:r w:rsidRPr="00EE6E73">
        <w:rPr>
          <w:i/>
          <w:iCs/>
        </w:rPr>
        <w:t>minSchedulingOffsetPreferenceExt</w:t>
      </w:r>
      <w:r w:rsidRPr="00EE6E73">
        <w:t xml:space="preserve"> in the </w:t>
      </w:r>
      <w:r w:rsidRPr="00EE6E73">
        <w:rPr>
          <w:i/>
          <w:iCs/>
        </w:rPr>
        <w:t>UEAssistanceInformation</w:t>
      </w:r>
      <w:r w:rsidRPr="00EE6E73">
        <w:t xml:space="preserve"> message;</w:t>
      </w:r>
    </w:p>
    <w:p w14:paraId="7104B6A7" w14:textId="77777777" w:rsidR="00C479A9" w:rsidRPr="00EE6E73" w:rsidRDefault="00C479A9" w:rsidP="00C479A9">
      <w:pPr>
        <w:pStyle w:val="B4"/>
      </w:pPr>
      <w:r w:rsidRPr="00EE6E73">
        <w:t>4&gt;</w:t>
      </w:r>
      <w:r w:rsidRPr="00EE6E73">
        <w:tab/>
        <w:t>if the UE has a preference for the value of K</w:t>
      </w:r>
      <w:r w:rsidRPr="00EE6E73">
        <w:rPr>
          <w:vertAlign w:val="subscript"/>
        </w:rPr>
        <w:t>0</w:t>
      </w:r>
      <w:r w:rsidRPr="00EE6E73">
        <w:t xml:space="preserve"> (TS 38.214 [19], clause 5.1.2.1) for cross-slot scheduling with 480 kHz SCS:</w:t>
      </w:r>
    </w:p>
    <w:p w14:paraId="5CE008D8" w14:textId="77777777" w:rsidR="00C479A9" w:rsidRPr="00EE6E73" w:rsidRDefault="00C479A9" w:rsidP="00C479A9">
      <w:pPr>
        <w:pStyle w:val="B5"/>
      </w:pPr>
      <w:r w:rsidRPr="00EE6E73">
        <w:t>5&gt;</w:t>
      </w:r>
      <w:r w:rsidRPr="00EE6E73">
        <w:tab/>
        <w:t xml:space="preserve">include </w:t>
      </w:r>
      <w:r w:rsidRPr="00EE6E73">
        <w:rPr>
          <w:i/>
          <w:iCs/>
        </w:rPr>
        <w:t>preferredK0-SCS-480kHz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0</w:t>
      </w:r>
      <w:r w:rsidRPr="00EE6E73">
        <w:t>;</w:t>
      </w:r>
    </w:p>
    <w:p w14:paraId="19C04121" w14:textId="77777777" w:rsidR="00C479A9" w:rsidRPr="00EE6E73" w:rsidRDefault="00C479A9" w:rsidP="00C479A9">
      <w:pPr>
        <w:pStyle w:val="B4"/>
      </w:pPr>
      <w:r w:rsidRPr="00EE6E73">
        <w:t>4&gt;</w:t>
      </w:r>
      <w:r w:rsidRPr="00EE6E73">
        <w:tab/>
        <w:t>if the UE has a preference for the value of K</w:t>
      </w:r>
      <w:r w:rsidRPr="00EE6E73">
        <w:rPr>
          <w:vertAlign w:val="subscript"/>
        </w:rPr>
        <w:t>0</w:t>
      </w:r>
      <w:r w:rsidRPr="00EE6E73">
        <w:t xml:space="preserve"> for cross-slot scheduling with 960 kHz SCS:</w:t>
      </w:r>
    </w:p>
    <w:p w14:paraId="7F8F4FB9" w14:textId="77777777" w:rsidR="00C479A9" w:rsidRPr="00EE6E73" w:rsidRDefault="00C479A9" w:rsidP="00C479A9">
      <w:pPr>
        <w:pStyle w:val="B5"/>
      </w:pPr>
      <w:r w:rsidRPr="00EE6E73">
        <w:t>5&gt;</w:t>
      </w:r>
      <w:r w:rsidRPr="00EE6E73">
        <w:tab/>
        <w:t xml:space="preserve">include </w:t>
      </w:r>
      <w:r w:rsidRPr="00EE6E73">
        <w:rPr>
          <w:i/>
          <w:iCs/>
        </w:rPr>
        <w:t>preferredK0-SCS-960kHz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0</w:t>
      </w:r>
      <w:r w:rsidRPr="00EE6E73">
        <w:t>;</w:t>
      </w:r>
    </w:p>
    <w:p w14:paraId="37F26A03" w14:textId="77777777" w:rsidR="00C479A9" w:rsidRPr="00EE6E73" w:rsidRDefault="00C479A9" w:rsidP="00C479A9">
      <w:pPr>
        <w:pStyle w:val="B4"/>
      </w:pPr>
      <w:r w:rsidRPr="00EE6E73">
        <w:t>4&gt;</w:t>
      </w:r>
      <w:r w:rsidRPr="00EE6E73">
        <w:tab/>
        <w:t>if the UE has a preference for the value of K</w:t>
      </w:r>
      <w:r w:rsidRPr="00EE6E73">
        <w:rPr>
          <w:vertAlign w:val="subscript"/>
        </w:rPr>
        <w:t>2</w:t>
      </w:r>
      <w:r w:rsidRPr="00EE6E73">
        <w:t xml:space="preserve"> for cross-slot scheduling with 480 kHz SCS:</w:t>
      </w:r>
    </w:p>
    <w:p w14:paraId="69D9CE07" w14:textId="77777777" w:rsidR="00C479A9" w:rsidRPr="00EE6E73" w:rsidRDefault="00C479A9" w:rsidP="00C479A9">
      <w:pPr>
        <w:pStyle w:val="B5"/>
      </w:pPr>
      <w:r w:rsidRPr="00EE6E73">
        <w:t>5&gt;</w:t>
      </w:r>
      <w:r w:rsidRPr="00EE6E73">
        <w:tab/>
        <w:t xml:space="preserve">include </w:t>
      </w:r>
      <w:r w:rsidRPr="00EE6E73">
        <w:rPr>
          <w:i/>
          <w:iCs/>
        </w:rPr>
        <w:t>preferredK2-SCS-480kHz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2</w:t>
      </w:r>
      <w:r w:rsidRPr="00EE6E73">
        <w:t>;</w:t>
      </w:r>
    </w:p>
    <w:p w14:paraId="63C1D3AF" w14:textId="77777777" w:rsidR="00C479A9" w:rsidRPr="00EE6E73" w:rsidRDefault="00C479A9" w:rsidP="00C479A9">
      <w:pPr>
        <w:pStyle w:val="B4"/>
      </w:pPr>
      <w:r w:rsidRPr="00EE6E73">
        <w:t>4&gt;</w:t>
      </w:r>
      <w:r w:rsidRPr="00EE6E73">
        <w:tab/>
        <w:t>if the UE has a preference for the value of K</w:t>
      </w:r>
      <w:r w:rsidRPr="00EE6E73">
        <w:rPr>
          <w:vertAlign w:val="subscript"/>
        </w:rPr>
        <w:t>2</w:t>
      </w:r>
      <w:r w:rsidRPr="00EE6E73">
        <w:t xml:space="preserve"> for cross-slot scheduling with 960 kHz SCS:</w:t>
      </w:r>
    </w:p>
    <w:p w14:paraId="1DE2C50E" w14:textId="77777777" w:rsidR="00C479A9" w:rsidRPr="00EE6E73" w:rsidRDefault="00C479A9" w:rsidP="00C479A9">
      <w:pPr>
        <w:pStyle w:val="B5"/>
      </w:pPr>
      <w:r w:rsidRPr="00EE6E73">
        <w:t>5&gt;</w:t>
      </w:r>
      <w:r w:rsidRPr="00EE6E73">
        <w:tab/>
        <w:t xml:space="preserve">include </w:t>
      </w:r>
      <w:r w:rsidRPr="00EE6E73">
        <w:rPr>
          <w:i/>
          <w:iCs/>
        </w:rPr>
        <w:t>preferredK2-SCS-960kHz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2</w:t>
      </w:r>
      <w:r w:rsidRPr="00EE6E73">
        <w:t>;</w:t>
      </w:r>
    </w:p>
    <w:p w14:paraId="1FAE73D1" w14:textId="77777777" w:rsidR="00C479A9" w:rsidRPr="00EE6E73" w:rsidRDefault="00C479A9" w:rsidP="00C479A9">
      <w:pPr>
        <w:pStyle w:val="B3"/>
      </w:pPr>
      <w:r w:rsidRPr="00EE6E73">
        <w:t>3&gt;</w:t>
      </w:r>
      <w:r w:rsidRPr="00EE6E73">
        <w:tab/>
        <w:t>else (if the UE has no preference on the minimum scheduling offset for cross-slot scheduling for the cell group):</w:t>
      </w:r>
    </w:p>
    <w:p w14:paraId="029DE894" w14:textId="77777777" w:rsidR="00C479A9" w:rsidRPr="00EE6E73" w:rsidRDefault="00C479A9" w:rsidP="00C479A9">
      <w:pPr>
        <w:pStyle w:val="B4"/>
      </w:pPr>
      <w:r w:rsidRPr="00EE6E73">
        <w:t>4&gt;</w:t>
      </w:r>
      <w:r w:rsidRPr="00EE6E73">
        <w:tab/>
        <w:t xml:space="preserve">do not include </w:t>
      </w:r>
      <w:r w:rsidRPr="00EE6E73">
        <w:rPr>
          <w:i/>
          <w:iCs/>
        </w:rPr>
        <w:t>preferredK0</w:t>
      </w:r>
      <w:r w:rsidRPr="00EE6E73">
        <w:t xml:space="preserve"> and </w:t>
      </w:r>
      <w:r w:rsidRPr="00EE6E73">
        <w:rPr>
          <w:i/>
          <w:iCs/>
        </w:rPr>
        <w:t>preferredK2</w:t>
      </w:r>
      <w:r w:rsidRPr="00EE6E73">
        <w:t xml:space="preserve"> in the</w:t>
      </w:r>
      <w:r w:rsidRPr="00EE6E73">
        <w:rPr>
          <w:i/>
          <w:iCs/>
        </w:rPr>
        <w:t xml:space="preserve"> minSchedulingOffsetPreferenceExt</w:t>
      </w:r>
      <w:r w:rsidRPr="00EE6E73">
        <w:t xml:space="preserve"> IE;</w:t>
      </w:r>
    </w:p>
    <w:p w14:paraId="7EF02C76" w14:textId="77777777" w:rsidR="00C479A9" w:rsidRPr="00EE6E73" w:rsidRDefault="00C479A9" w:rsidP="00C479A9">
      <w:pPr>
        <w:pStyle w:val="B1"/>
      </w:pPr>
      <w:r w:rsidRPr="00EE6E73">
        <w:lastRenderedPageBreak/>
        <w:t>1&gt;</w:t>
      </w:r>
      <w:r w:rsidRPr="00EE6E73">
        <w:tab/>
        <w:t xml:space="preserve">if transmission of the </w:t>
      </w:r>
      <w:r w:rsidRPr="00EE6E73">
        <w:rPr>
          <w:i/>
        </w:rPr>
        <w:t>UEAssistanceInformation</w:t>
      </w:r>
      <w:r w:rsidRPr="00EE6E73">
        <w:t xml:space="preserve"> message is initiated to provide a release preference according to 5.7.4.2</w:t>
      </w:r>
      <w:r w:rsidRPr="00EE6E73">
        <w:rPr>
          <w:lang w:eastAsia="x-none"/>
        </w:rPr>
        <w:t xml:space="preserve"> or 5.3.5.3</w:t>
      </w:r>
      <w:r w:rsidRPr="00EE6E73">
        <w:t>:</w:t>
      </w:r>
    </w:p>
    <w:p w14:paraId="5EE69BA3"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release</w:t>
      </w:r>
      <w:r w:rsidRPr="00EE6E73">
        <w:rPr>
          <w:i/>
        </w:rPr>
        <w:t>Preference</w:t>
      </w:r>
      <w:r w:rsidRPr="00EE6E73">
        <w:rPr>
          <w:i/>
          <w:iCs/>
        </w:rPr>
        <w:t xml:space="preserve"> </w:t>
      </w:r>
      <w:r w:rsidRPr="00EE6E73">
        <w:t xml:space="preserve">in the </w:t>
      </w:r>
      <w:r w:rsidRPr="00EE6E73">
        <w:rPr>
          <w:i/>
        </w:rPr>
        <w:t>UEAssistanceInformation</w:t>
      </w:r>
      <w:r w:rsidRPr="00EE6E73">
        <w:t xml:space="preserve"> message;</w:t>
      </w:r>
    </w:p>
    <w:p w14:paraId="4FED94DB"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set </w:t>
      </w:r>
      <w:r w:rsidRPr="00EE6E73">
        <w:rPr>
          <w:i/>
          <w:iCs/>
        </w:rPr>
        <w:t xml:space="preserve">preferredRRC-State </w:t>
      </w:r>
      <w:r w:rsidRPr="00EE6E73">
        <w:t xml:space="preserve">to the desired RRC state on transmission of the </w:t>
      </w:r>
      <w:r w:rsidRPr="00EE6E73">
        <w:rPr>
          <w:i/>
        </w:rPr>
        <w:t>UEAssistanceInformation</w:t>
      </w:r>
      <w:r w:rsidRPr="00EE6E73">
        <w:t xml:space="preserve"> message;</w:t>
      </w:r>
    </w:p>
    <w:p w14:paraId="68746AD3" w14:textId="77777777" w:rsidR="00C479A9" w:rsidRPr="00EE6E73" w:rsidRDefault="00C479A9" w:rsidP="00C479A9">
      <w:pPr>
        <w:pStyle w:val="B1"/>
        <w:rPr>
          <w:rFonts w:eastAsia="宋体"/>
          <w:lang w:eastAsia="en-US"/>
        </w:rPr>
      </w:pPr>
      <w:r w:rsidRPr="00EE6E73">
        <w:rPr>
          <w:rFonts w:eastAsia="宋体"/>
          <w:lang w:eastAsia="en-US"/>
        </w:rPr>
        <w:t>1&gt;</w:t>
      </w:r>
      <w:r w:rsidRPr="00EE6E73">
        <w:rPr>
          <w:rFonts w:eastAsia="宋体"/>
          <w:lang w:eastAsia="en-US"/>
        </w:rPr>
        <w:tab/>
        <w:t xml:space="preserve">if transmission of the </w:t>
      </w:r>
      <w:r w:rsidRPr="00EE6E73">
        <w:rPr>
          <w:rFonts w:eastAsia="宋体"/>
          <w:i/>
          <w:iCs/>
          <w:lang w:eastAsia="en-US"/>
        </w:rPr>
        <w:t>UEAssistanceInformation</w:t>
      </w:r>
      <w:r w:rsidRPr="00EE6E73">
        <w:rPr>
          <w:rFonts w:eastAsia="宋体"/>
          <w:lang w:eastAsia="en-US"/>
        </w:rPr>
        <w:t xml:space="preserve"> message is initiated to provide an indication of preference in being provisioned with reference time information according to 5.7.4.2</w:t>
      </w:r>
      <w:r w:rsidRPr="00EE6E73">
        <w:rPr>
          <w:lang w:eastAsia="x-none"/>
        </w:rPr>
        <w:t xml:space="preserve"> or 5.3.5.3</w:t>
      </w:r>
      <w:r w:rsidRPr="00EE6E73">
        <w:rPr>
          <w:rFonts w:eastAsia="宋体"/>
          <w:lang w:eastAsia="en-US"/>
        </w:rPr>
        <w:t>:</w:t>
      </w:r>
    </w:p>
    <w:p w14:paraId="5533159D" w14:textId="77777777" w:rsidR="00C479A9" w:rsidRPr="00EE6E73" w:rsidRDefault="00C479A9" w:rsidP="00C479A9">
      <w:pPr>
        <w:pStyle w:val="B2"/>
        <w:rPr>
          <w:rFonts w:eastAsia="MS Mincho"/>
          <w:lang w:eastAsia="en-US"/>
        </w:rPr>
      </w:pPr>
      <w:r w:rsidRPr="00EE6E73">
        <w:rPr>
          <w:rFonts w:eastAsia="MS Mincho"/>
          <w:lang w:eastAsia="en-US"/>
        </w:rPr>
        <w:t>2&gt;</w:t>
      </w:r>
      <w:r w:rsidRPr="00EE6E73">
        <w:rPr>
          <w:rFonts w:eastAsia="MS Mincho"/>
          <w:lang w:eastAsia="en-US"/>
        </w:rPr>
        <w:tab/>
        <w:t>if the UE has a preference in being provisioned with reference time information:</w:t>
      </w:r>
    </w:p>
    <w:p w14:paraId="23D116A2" w14:textId="77777777" w:rsidR="00C479A9" w:rsidRPr="00EE6E73" w:rsidRDefault="00C479A9" w:rsidP="00C479A9">
      <w:pPr>
        <w:pStyle w:val="B3"/>
        <w:rPr>
          <w:rFonts w:eastAsia="宋体"/>
          <w:snapToGrid w:val="0"/>
        </w:rPr>
      </w:pPr>
      <w:r w:rsidRPr="00EE6E73">
        <w:rPr>
          <w:rFonts w:eastAsia="宋体"/>
          <w:snapToGrid w:val="0"/>
        </w:rPr>
        <w:t>3&gt;</w:t>
      </w:r>
      <w:r w:rsidRPr="00EE6E73">
        <w:rPr>
          <w:rFonts w:eastAsia="宋体"/>
          <w:snapToGrid w:val="0"/>
        </w:rPr>
        <w:tab/>
        <w:t xml:space="preserve">set </w:t>
      </w:r>
      <w:r w:rsidRPr="00EE6E73">
        <w:rPr>
          <w:rFonts w:eastAsia="宋体"/>
          <w:i/>
          <w:iCs/>
          <w:snapToGrid w:val="0"/>
        </w:rPr>
        <w:t>referenceTimeInfoPreference</w:t>
      </w:r>
      <w:r w:rsidRPr="00EE6E73">
        <w:rPr>
          <w:rFonts w:eastAsia="宋体"/>
          <w:snapToGrid w:val="0"/>
        </w:rPr>
        <w:t xml:space="preserve"> to </w:t>
      </w:r>
      <w:r w:rsidRPr="00EE6E73">
        <w:rPr>
          <w:rFonts w:eastAsia="宋体"/>
          <w:i/>
          <w:iCs/>
          <w:snapToGrid w:val="0"/>
        </w:rPr>
        <w:t>true</w:t>
      </w:r>
      <w:r w:rsidRPr="00EE6E73">
        <w:rPr>
          <w:rFonts w:eastAsia="宋体"/>
          <w:snapToGrid w:val="0"/>
        </w:rPr>
        <w:t>;</w:t>
      </w:r>
    </w:p>
    <w:p w14:paraId="275DFC3A" w14:textId="77777777" w:rsidR="00C479A9" w:rsidRPr="00EE6E73" w:rsidRDefault="00C479A9" w:rsidP="00C479A9">
      <w:pPr>
        <w:pStyle w:val="B2"/>
        <w:rPr>
          <w:rFonts w:eastAsia="MS Mincho"/>
          <w:lang w:eastAsia="en-US"/>
        </w:rPr>
      </w:pPr>
      <w:r w:rsidRPr="00EE6E73">
        <w:rPr>
          <w:rFonts w:eastAsia="MS Mincho"/>
          <w:lang w:eastAsia="en-US"/>
        </w:rPr>
        <w:t>2&gt;</w:t>
      </w:r>
      <w:r w:rsidRPr="00EE6E73">
        <w:rPr>
          <w:rFonts w:eastAsia="MS Mincho"/>
          <w:lang w:eastAsia="en-US"/>
        </w:rPr>
        <w:tab/>
        <w:t>else:</w:t>
      </w:r>
    </w:p>
    <w:p w14:paraId="5BA1F976" w14:textId="77777777" w:rsidR="00C479A9" w:rsidRPr="00EE6E73" w:rsidRDefault="00C479A9" w:rsidP="00C479A9">
      <w:pPr>
        <w:pStyle w:val="B3"/>
        <w:rPr>
          <w:rFonts w:eastAsia="宋体"/>
          <w:snapToGrid w:val="0"/>
        </w:rPr>
      </w:pPr>
      <w:r w:rsidRPr="00EE6E73">
        <w:rPr>
          <w:rFonts w:eastAsia="宋体"/>
          <w:snapToGrid w:val="0"/>
        </w:rPr>
        <w:t>3&gt;</w:t>
      </w:r>
      <w:r w:rsidRPr="00EE6E73">
        <w:rPr>
          <w:rFonts w:eastAsia="宋体"/>
          <w:snapToGrid w:val="0"/>
        </w:rPr>
        <w:tab/>
        <w:t xml:space="preserve">set </w:t>
      </w:r>
      <w:r w:rsidRPr="00EE6E73">
        <w:rPr>
          <w:rFonts w:eastAsia="宋体"/>
          <w:i/>
          <w:iCs/>
          <w:snapToGrid w:val="0"/>
        </w:rPr>
        <w:t>referenceTimeInfoPreference</w:t>
      </w:r>
      <w:r w:rsidRPr="00EE6E73">
        <w:rPr>
          <w:rFonts w:eastAsia="宋体"/>
          <w:snapToGrid w:val="0"/>
        </w:rPr>
        <w:t xml:space="preserve"> to </w:t>
      </w:r>
      <w:r w:rsidRPr="00EE6E73">
        <w:rPr>
          <w:rFonts w:eastAsia="宋体"/>
          <w:i/>
          <w:iCs/>
          <w:snapToGrid w:val="0"/>
        </w:rPr>
        <w:t>false</w:t>
      </w:r>
      <w:r w:rsidRPr="00EE6E73">
        <w:rPr>
          <w:rFonts w:eastAsia="宋体"/>
          <w:snapToGrid w:val="0"/>
        </w:rPr>
        <w:t>.</w:t>
      </w:r>
    </w:p>
    <w:p w14:paraId="6FEC0D24"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preference on FR2 UL gap according to 5.7.4.2 or 5.3.5.3:</w:t>
      </w:r>
    </w:p>
    <w:p w14:paraId="4DC0FFC9" w14:textId="77777777" w:rsidR="00C479A9" w:rsidRPr="00EE6E73" w:rsidRDefault="00C479A9" w:rsidP="00C479A9">
      <w:pPr>
        <w:pStyle w:val="B2"/>
      </w:pPr>
      <w:r w:rsidRPr="00EE6E73">
        <w:t>2&gt;</w:t>
      </w:r>
      <w:r w:rsidRPr="00EE6E73">
        <w:tab/>
        <w:t>if the UE has a preference for FR2 UL gap configuration:</w:t>
      </w:r>
    </w:p>
    <w:p w14:paraId="00219678" w14:textId="77777777" w:rsidR="00C479A9" w:rsidRPr="00EE6E73" w:rsidRDefault="00C479A9" w:rsidP="00C479A9">
      <w:pPr>
        <w:pStyle w:val="B3"/>
      </w:pPr>
      <w:r w:rsidRPr="00EE6E73">
        <w:t>3&gt;</w:t>
      </w:r>
      <w:r w:rsidRPr="00EE6E73">
        <w:tab/>
        <w:t xml:space="preserve">set </w:t>
      </w:r>
      <w:r w:rsidRPr="00EE6E73">
        <w:rPr>
          <w:i/>
          <w:iCs/>
        </w:rPr>
        <w:t>ul-GapFR2-PatternPreference</w:t>
      </w:r>
      <w:r w:rsidRPr="00EE6E73">
        <w:t xml:space="preserve"> to the preferred FR2 UL gap pattern;</w:t>
      </w:r>
    </w:p>
    <w:p w14:paraId="239621E8" w14:textId="77777777" w:rsidR="00C479A9" w:rsidRPr="00EE6E73" w:rsidRDefault="00C479A9" w:rsidP="00C479A9">
      <w:pPr>
        <w:pStyle w:val="B2"/>
      </w:pPr>
      <w:r w:rsidRPr="00EE6E73">
        <w:t>2&gt;</w:t>
      </w:r>
      <w:r w:rsidRPr="00EE6E73">
        <w:tab/>
        <w:t>else (if the UE has no preference for the FR2 UL gap configuration):</w:t>
      </w:r>
    </w:p>
    <w:p w14:paraId="519F907B" w14:textId="77777777" w:rsidR="00C479A9" w:rsidRPr="00EE6E73" w:rsidRDefault="00C479A9" w:rsidP="00C479A9">
      <w:pPr>
        <w:pStyle w:val="B3"/>
      </w:pPr>
      <w:r w:rsidRPr="00EE6E73">
        <w:t>3&gt;</w:t>
      </w:r>
      <w:r w:rsidRPr="00EE6E73">
        <w:tab/>
        <w:t xml:space="preserve">do not include </w:t>
      </w:r>
      <w:r w:rsidRPr="00EE6E73">
        <w:rPr>
          <w:i/>
          <w:iCs/>
        </w:rPr>
        <w:t>ul-GapFR2-PatternPreference</w:t>
      </w:r>
      <w:r w:rsidRPr="00EE6E73">
        <w:t xml:space="preserve"> in the </w:t>
      </w:r>
      <w:r w:rsidRPr="00EE6E73">
        <w:rPr>
          <w:i/>
          <w:iCs/>
        </w:rPr>
        <w:t>UL-GapFR2-Preference</w:t>
      </w:r>
      <w:r w:rsidRPr="00EE6E73">
        <w:t xml:space="preserve"> IE.</w:t>
      </w:r>
    </w:p>
    <w:p w14:paraId="7176A6AE"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musim-GapPreferenceList</w:t>
      </w:r>
      <w:r w:rsidRPr="00EE6E73">
        <w:t xml:space="preserve"> </w:t>
      </w:r>
      <w:r w:rsidRPr="00EE6E73">
        <w:rPr>
          <w:rFonts w:eastAsia="DengXian"/>
        </w:rPr>
        <w:t xml:space="preserve">and/or </w:t>
      </w:r>
      <w:r w:rsidRPr="00EE6E73">
        <w:rPr>
          <w:i/>
          <w:iCs/>
        </w:rPr>
        <w:t>musim-GapPriorityPreferenceList</w:t>
      </w:r>
      <w:r w:rsidRPr="00EE6E73">
        <w:t xml:space="preserve"> </w:t>
      </w:r>
      <w:r w:rsidRPr="00EE6E73">
        <w:rPr>
          <w:rFonts w:eastAsia="MS Mincho"/>
          <w:iCs/>
        </w:rPr>
        <w:t xml:space="preserve">and/or </w:t>
      </w:r>
      <w:r w:rsidRPr="00EE6E73">
        <w:rPr>
          <w:rFonts w:eastAsia="MS Mincho"/>
          <w:i/>
          <w:iCs/>
        </w:rPr>
        <w:t>musim-GapKeepPreference</w:t>
      </w:r>
      <w:r w:rsidRPr="00EE6E73">
        <w:t>, or provide MUSIM assistance information for leaving RRC_CONNECTED according to 5.7.4.2 or 5.3.5.3:</w:t>
      </w:r>
    </w:p>
    <w:p w14:paraId="6FE565E8" w14:textId="77777777" w:rsidR="00C479A9" w:rsidRPr="00EE6E73" w:rsidRDefault="00C479A9" w:rsidP="00C479A9">
      <w:pPr>
        <w:pStyle w:val="B2"/>
        <w:rPr>
          <w:lang w:eastAsia="ko-KR"/>
        </w:rPr>
      </w:pPr>
      <w:r w:rsidRPr="00EE6E73">
        <w:rPr>
          <w:lang w:eastAsia="ko-KR"/>
        </w:rPr>
        <w:t>2&gt;</w:t>
      </w:r>
      <w:r w:rsidRPr="00EE6E73">
        <w:rPr>
          <w:lang w:eastAsia="ko-KR"/>
        </w:rPr>
        <w:tab/>
        <w:t xml:space="preserve">if the UE </w:t>
      </w:r>
      <w:r w:rsidRPr="00EE6E73">
        <w:t>has a preference for</w:t>
      </w:r>
      <w:r w:rsidRPr="00EE6E73">
        <w:rPr>
          <w:lang w:eastAsia="ko-KR"/>
        </w:rPr>
        <w:t xml:space="preserve"> MUSIM periodic gap(s):</w:t>
      </w:r>
    </w:p>
    <w:p w14:paraId="4E83697F" w14:textId="77777777" w:rsidR="00C479A9" w:rsidRPr="00EE6E73" w:rsidRDefault="00C479A9" w:rsidP="00C479A9">
      <w:pPr>
        <w:pStyle w:val="B3"/>
      </w:pPr>
      <w:r w:rsidRPr="00EE6E73">
        <w:t>3&gt;</w:t>
      </w:r>
      <w:r w:rsidRPr="00EE6E73">
        <w:tab/>
        <w:t xml:space="preserve">include </w:t>
      </w:r>
      <w:r w:rsidRPr="00EE6E73">
        <w:rPr>
          <w:i/>
        </w:rPr>
        <w:t>musim-GapPreferenceList</w:t>
      </w:r>
      <w:r w:rsidRPr="00EE6E73">
        <w:t xml:space="preserve"> with an entry for each periodic gap the UE prefers to be configured;</w:t>
      </w:r>
    </w:p>
    <w:p w14:paraId="2272FC7D" w14:textId="77777777" w:rsidR="00C479A9" w:rsidRPr="00EE6E73" w:rsidRDefault="00C479A9" w:rsidP="00C479A9">
      <w:pPr>
        <w:pStyle w:val="B4"/>
      </w:pPr>
      <w:r w:rsidRPr="00EE6E73">
        <w:t>4&gt;</w:t>
      </w:r>
      <w:r w:rsidRPr="00EE6E73">
        <w:tab/>
        <w:t xml:space="preserve">set </w:t>
      </w:r>
      <w:r w:rsidRPr="00EE6E73">
        <w:rPr>
          <w:i/>
          <w:iCs/>
        </w:rPr>
        <w:t>musim-GapLength</w:t>
      </w:r>
      <w:r w:rsidRPr="00EE6E73">
        <w:t xml:space="preserve"> and </w:t>
      </w:r>
      <w:r w:rsidRPr="00EE6E73">
        <w:rPr>
          <w:i/>
          <w:iCs/>
        </w:rPr>
        <w:t>musim-GapRepetitionAndOffset</w:t>
      </w:r>
      <w:r w:rsidRPr="00EE6E73">
        <w:t xml:space="preserve"> </w:t>
      </w:r>
      <w:r w:rsidRPr="00EE6E73">
        <w:rPr>
          <w:iCs/>
        </w:rPr>
        <w:t xml:space="preserve">in the </w:t>
      </w:r>
      <w:r w:rsidRPr="00EE6E73">
        <w:rPr>
          <w:i/>
          <w:iCs/>
        </w:rPr>
        <w:t>musim-GapInfo</w:t>
      </w:r>
      <w:r w:rsidRPr="00EE6E73">
        <w:rPr>
          <w:iCs/>
        </w:rPr>
        <w:t xml:space="preserve"> IE</w:t>
      </w:r>
      <w:r w:rsidRPr="00EE6E73">
        <w:rPr>
          <w:i/>
          <w:iCs/>
        </w:rPr>
        <w:t xml:space="preserve"> </w:t>
      </w:r>
      <w:r w:rsidRPr="00EE6E73">
        <w:t>to the values of the length and the repetition/offset of the gap(s), respectively, the UE prefers to be configured with;</w:t>
      </w:r>
    </w:p>
    <w:p w14:paraId="304D0899" w14:textId="77777777" w:rsidR="00C479A9" w:rsidRPr="00EE6E73" w:rsidRDefault="00C479A9" w:rsidP="00C479A9">
      <w:pPr>
        <w:pStyle w:val="B4"/>
      </w:pPr>
      <w:r w:rsidRPr="00EE6E73">
        <w:t>4&gt;</w:t>
      </w:r>
      <w:r w:rsidRPr="00EE6E73">
        <w:tab/>
      </w:r>
      <w:r w:rsidRPr="00EE6E73">
        <w:rPr>
          <w:lang w:eastAsia="ja-JP"/>
        </w:rPr>
        <w:t xml:space="preserve">if UE has a preference for MUSIM </w:t>
      </w:r>
      <w:r w:rsidRPr="00EE6E73">
        <w:rPr>
          <w:rFonts w:eastAsia="DengXian"/>
          <w:lang w:eastAsia="ja-JP"/>
        </w:rPr>
        <w:t>gap priority</w:t>
      </w:r>
      <w:r w:rsidRPr="00EE6E73">
        <w:t>;</w:t>
      </w:r>
    </w:p>
    <w:p w14:paraId="164FB079" w14:textId="77777777" w:rsidR="00C479A9" w:rsidRPr="00EE6E73" w:rsidRDefault="00C479A9" w:rsidP="00C479A9">
      <w:pPr>
        <w:pStyle w:val="B5"/>
      </w:pPr>
      <w:r w:rsidRPr="00EE6E73">
        <w:t>5&gt;</w:t>
      </w:r>
      <w:r w:rsidRPr="00EE6E73">
        <w:tab/>
        <w:t xml:space="preserve">include the </w:t>
      </w:r>
      <w:r w:rsidRPr="00EE6E73">
        <w:rPr>
          <w:i/>
          <w:iCs/>
        </w:rPr>
        <w:t>musim-GapPriorityPreferenceList</w:t>
      </w:r>
      <w:r w:rsidRPr="00EE6E73">
        <w:t xml:space="preserve"> the UE prefers to be configured;</w:t>
      </w:r>
    </w:p>
    <w:p w14:paraId="0A31D219" w14:textId="77777777" w:rsidR="00C479A9" w:rsidRPr="00EE6E73" w:rsidRDefault="00C479A9" w:rsidP="00C479A9">
      <w:pPr>
        <w:pStyle w:val="B2"/>
        <w:rPr>
          <w:lang w:eastAsia="ko-KR"/>
        </w:rPr>
      </w:pPr>
      <w:r w:rsidRPr="00EE6E73">
        <w:rPr>
          <w:lang w:eastAsia="ko-KR"/>
        </w:rPr>
        <w:t>2&gt;</w:t>
      </w:r>
      <w:r w:rsidRPr="00EE6E73">
        <w:rPr>
          <w:lang w:eastAsia="ko-KR"/>
        </w:rPr>
        <w:tab/>
        <w:t xml:space="preserve">if the UE </w:t>
      </w:r>
      <w:r w:rsidRPr="00EE6E73">
        <w:t>has a preference for</w:t>
      </w:r>
      <w:r w:rsidRPr="00EE6E73">
        <w:rPr>
          <w:lang w:eastAsia="ko-KR"/>
        </w:rPr>
        <w:t xml:space="preserve"> MUSIM aperiodic gap:</w:t>
      </w:r>
    </w:p>
    <w:p w14:paraId="3455CF24" w14:textId="77777777" w:rsidR="00C479A9" w:rsidRPr="00EE6E73" w:rsidRDefault="00C479A9" w:rsidP="00C479A9">
      <w:pPr>
        <w:pStyle w:val="B3"/>
      </w:pPr>
      <w:r w:rsidRPr="00EE6E73">
        <w:t>3&gt;</w:t>
      </w:r>
      <w:r w:rsidRPr="00EE6E73">
        <w:tab/>
        <w:t xml:space="preserve">include the field </w:t>
      </w:r>
      <w:r w:rsidRPr="00EE6E73">
        <w:rPr>
          <w:i/>
        </w:rPr>
        <w:t>musim-GapPreferenceList</w:t>
      </w:r>
      <w:r w:rsidRPr="00EE6E73">
        <w:t>, with one entry for the aperiodic gap the UE prefers to be configured;</w:t>
      </w:r>
    </w:p>
    <w:p w14:paraId="5AF86B8C" w14:textId="77777777" w:rsidR="00C479A9" w:rsidRPr="00EE6E73" w:rsidRDefault="00C479A9" w:rsidP="00C479A9">
      <w:pPr>
        <w:pStyle w:val="B4"/>
      </w:pPr>
      <w:r w:rsidRPr="00EE6E73">
        <w:t>4&gt;</w:t>
      </w:r>
      <w:r w:rsidRPr="00EE6E73">
        <w:tab/>
        <w:t xml:space="preserve">include </w:t>
      </w:r>
      <w:r w:rsidRPr="00EE6E73">
        <w:rPr>
          <w:i/>
          <w:iCs/>
        </w:rPr>
        <w:t>musim-GapLength</w:t>
      </w:r>
      <w:r w:rsidRPr="00EE6E73">
        <w:t xml:space="preserve"> </w:t>
      </w:r>
      <w:r w:rsidRPr="00EE6E73">
        <w:rPr>
          <w:iCs/>
        </w:rPr>
        <w:t xml:space="preserve">in the </w:t>
      </w:r>
      <w:r w:rsidRPr="00EE6E73">
        <w:rPr>
          <w:i/>
          <w:iCs/>
        </w:rPr>
        <w:t>musim-GapInfo</w:t>
      </w:r>
      <w:r w:rsidRPr="00EE6E73">
        <w:rPr>
          <w:iCs/>
        </w:rPr>
        <w:t xml:space="preserve"> IE</w:t>
      </w:r>
      <w:r w:rsidRPr="00EE6E73">
        <w:rPr>
          <w:i/>
          <w:iCs/>
        </w:rPr>
        <w:t xml:space="preserve"> </w:t>
      </w:r>
      <w:r w:rsidRPr="00EE6E73">
        <w:rPr>
          <w:iCs/>
        </w:rPr>
        <w:t>and set it</w:t>
      </w:r>
      <w:r w:rsidRPr="00EE6E73">
        <w:t xml:space="preserve"> to the values of the length of the gap the UE prefers to be configured with;</w:t>
      </w:r>
    </w:p>
    <w:p w14:paraId="0742C10A" w14:textId="77777777" w:rsidR="00C479A9" w:rsidRPr="00EE6E73" w:rsidRDefault="00C479A9" w:rsidP="00C479A9">
      <w:pPr>
        <w:pStyle w:val="B4"/>
      </w:pPr>
      <w:r w:rsidRPr="00EE6E73">
        <w:t>4&gt;</w:t>
      </w:r>
      <w:r w:rsidRPr="00EE6E73">
        <w:tab/>
        <w:t xml:space="preserve">optionally include </w:t>
      </w:r>
      <w:r w:rsidRPr="00EE6E73">
        <w:rPr>
          <w:i/>
          <w:iCs/>
        </w:rPr>
        <w:t>musim-Starting-SFN-AndSubframe</w:t>
      </w:r>
      <w:r w:rsidRPr="00EE6E73">
        <w:rPr>
          <w:iCs/>
        </w:rPr>
        <w:t xml:space="preserve"> in the </w:t>
      </w:r>
      <w:r w:rsidRPr="00EE6E73">
        <w:rPr>
          <w:i/>
          <w:iCs/>
        </w:rPr>
        <w:t>musim-GapInfo</w:t>
      </w:r>
      <w:r w:rsidRPr="00EE6E73">
        <w:rPr>
          <w:iCs/>
        </w:rPr>
        <w:t xml:space="preserve"> IE and set it to </w:t>
      </w:r>
      <w:r w:rsidRPr="00EE6E73">
        <w:t>the starting SFN/subframe of the gap the UE prefers to be configured with;</w:t>
      </w:r>
    </w:p>
    <w:p w14:paraId="26F454AE" w14:textId="77777777" w:rsidR="00C479A9" w:rsidRPr="00EE6E73" w:rsidRDefault="00C479A9" w:rsidP="00C479A9">
      <w:pPr>
        <w:pStyle w:val="B2"/>
        <w:rPr>
          <w:rFonts w:eastAsia="Malgun Gothic"/>
          <w:lang w:eastAsia="ko-KR"/>
        </w:rPr>
      </w:pPr>
      <w:r w:rsidRPr="00EE6E73">
        <w:rPr>
          <w:rFonts w:eastAsia="Malgun Gothic"/>
          <w:lang w:eastAsia="ko-KR"/>
        </w:rPr>
        <w:t>2&gt;</w:t>
      </w:r>
      <w:r w:rsidRPr="00EE6E73">
        <w:rPr>
          <w:rFonts w:eastAsia="Malgun Gothic"/>
          <w:lang w:eastAsia="ko-KR"/>
        </w:rPr>
        <w:tab/>
        <w:t>if the UE has a preference to keep all colliding MUSIM gaps:</w:t>
      </w:r>
    </w:p>
    <w:p w14:paraId="06616BF5" w14:textId="77777777" w:rsidR="00C479A9" w:rsidRPr="00EE6E73" w:rsidRDefault="00C479A9" w:rsidP="00C479A9">
      <w:pPr>
        <w:pStyle w:val="B3"/>
        <w:rPr>
          <w:rFonts w:eastAsia="Malgun Gothic"/>
          <w:lang w:eastAsia="ko-KR"/>
        </w:rPr>
      </w:pPr>
      <w:r w:rsidRPr="00EE6E73">
        <w:rPr>
          <w:rFonts w:eastAsia="Malgun Gothic"/>
          <w:lang w:eastAsia="ko-KR"/>
        </w:rPr>
        <w:t>3&gt;</w:t>
      </w:r>
      <w:r w:rsidRPr="00EE6E73">
        <w:rPr>
          <w:rFonts w:eastAsia="Malgun Gothic"/>
          <w:lang w:eastAsia="ko-KR"/>
        </w:rPr>
        <w:tab/>
        <w:t xml:space="preserve">include the </w:t>
      </w:r>
      <w:r w:rsidRPr="00EE6E73">
        <w:rPr>
          <w:rFonts w:eastAsia="Malgun Gothic"/>
          <w:i/>
          <w:iCs/>
          <w:lang w:eastAsia="ko-KR"/>
        </w:rPr>
        <w:t>musim-GapKeepPreference</w:t>
      </w:r>
      <w:r w:rsidRPr="00EE6E73">
        <w:rPr>
          <w:rFonts w:eastAsia="Malgun Gothic"/>
          <w:lang w:eastAsia="ko-KR"/>
        </w:rPr>
        <w:t>;</w:t>
      </w:r>
    </w:p>
    <w:p w14:paraId="62775A30" w14:textId="77777777" w:rsidR="00C479A9" w:rsidRPr="00EE6E73" w:rsidRDefault="00C479A9" w:rsidP="00C479A9">
      <w:pPr>
        <w:pStyle w:val="B2"/>
        <w:rPr>
          <w:lang w:eastAsia="ko-KR"/>
        </w:rPr>
      </w:pPr>
      <w:r w:rsidRPr="00EE6E73">
        <w:rPr>
          <w:lang w:eastAsia="ko-KR"/>
        </w:rPr>
        <w:t>2&gt;</w:t>
      </w:r>
      <w:r w:rsidRPr="00EE6E73">
        <w:rPr>
          <w:lang w:eastAsia="ko-KR"/>
        </w:rPr>
        <w:tab/>
        <w:t>if the UE has no longer preference for the periodic/aperiodic gaps:</w:t>
      </w:r>
    </w:p>
    <w:p w14:paraId="17CBC885" w14:textId="77777777" w:rsidR="00C479A9" w:rsidRPr="00EE6E73" w:rsidRDefault="00C479A9" w:rsidP="00C479A9">
      <w:pPr>
        <w:pStyle w:val="B3"/>
      </w:pPr>
      <w:r w:rsidRPr="00EE6E73">
        <w:t>3&gt;</w:t>
      </w:r>
      <w:r w:rsidRPr="00EE6E73">
        <w:tab/>
        <w:t xml:space="preserve">do not include </w:t>
      </w:r>
      <w:r w:rsidRPr="00EE6E73">
        <w:rPr>
          <w:i/>
        </w:rPr>
        <w:t>musim-GapPreferenceList</w:t>
      </w:r>
      <w:r w:rsidRPr="00EE6E73">
        <w:rPr>
          <w:iCs/>
        </w:rPr>
        <w:t>,</w:t>
      </w:r>
      <w:r w:rsidRPr="00EE6E73">
        <w:t xml:space="preserve"> </w:t>
      </w:r>
      <w:r w:rsidRPr="00EE6E73">
        <w:rPr>
          <w:i/>
        </w:rPr>
        <w:t>musim-GapPriorityPreferenceList</w:t>
      </w:r>
      <w:r w:rsidRPr="00EE6E73">
        <w:t xml:space="preserve"> and </w:t>
      </w:r>
      <w:r w:rsidRPr="00EE6E73">
        <w:rPr>
          <w:i/>
        </w:rPr>
        <w:t>musim-GapKeepPreference</w:t>
      </w:r>
      <w:r w:rsidRPr="00EE6E73">
        <w:t xml:space="preserve"> in the </w:t>
      </w:r>
      <w:r w:rsidRPr="00EE6E73">
        <w:rPr>
          <w:i/>
        </w:rPr>
        <w:t>musim-Assistance</w:t>
      </w:r>
      <w:r w:rsidRPr="00EE6E73">
        <w:t xml:space="preserve"> IE;</w:t>
      </w:r>
    </w:p>
    <w:p w14:paraId="7FD84B10" w14:textId="77777777" w:rsidR="00C479A9" w:rsidRPr="00EE6E73" w:rsidRDefault="00C479A9" w:rsidP="00C479A9">
      <w:pPr>
        <w:pStyle w:val="B2"/>
      </w:pPr>
      <w:r w:rsidRPr="00EE6E73">
        <w:t>2&gt;</w:t>
      </w:r>
      <w:r w:rsidRPr="00EE6E73">
        <w:tab/>
        <w:t xml:space="preserve">if UE </w:t>
      </w:r>
      <w:r w:rsidRPr="00EE6E73">
        <w:rPr>
          <w:lang w:eastAsia="ko-KR"/>
        </w:rPr>
        <w:t xml:space="preserve">has a preference to leave </w:t>
      </w:r>
      <w:r w:rsidRPr="00EE6E73">
        <w:t>RRC_CONNECTED state:</w:t>
      </w:r>
    </w:p>
    <w:p w14:paraId="27C4A039" w14:textId="77777777" w:rsidR="00C479A9" w:rsidRPr="00EE6E73" w:rsidRDefault="00C479A9" w:rsidP="00C479A9">
      <w:pPr>
        <w:pStyle w:val="B3"/>
      </w:pPr>
      <w:r w:rsidRPr="00EE6E73">
        <w:t>3&gt;</w:t>
      </w:r>
      <w:r w:rsidRPr="00EE6E73">
        <w:tab/>
        <w:t xml:space="preserve">set </w:t>
      </w:r>
      <w:r w:rsidRPr="00EE6E73">
        <w:rPr>
          <w:i/>
        </w:rPr>
        <w:t>musim-PreferredRRC-State</w:t>
      </w:r>
      <w:r w:rsidRPr="00EE6E73">
        <w:t xml:space="preserve"> to the preferred RRC state.</w:t>
      </w:r>
    </w:p>
    <w:p w14:paraId="3D43647A" w14:textId="77777777" w:rsidR="00C479A9" w:rsidRPr="00EE6E73" w:rsidRDefault="00C479A9" w:rsidP="00C479A9">
      <w:pPr>
        <w:pStyle w:val="B1"/>
      </w:pPr>
      <w:r w:rsidRPr="00EE6E73">
        <w:lastRenderedPageBreak/>
        <w:t>1&gt;</w:t>
      </w:r>
      <w:r w:rsidRPr="00EE6E73">
        <w:tab/>
        <w:t xml:space="preserve">if transmission of the </w:t>
      </w:r>
      <w:r w:rsidRPr="00EE6E73">
        <w:rPr>
          <w:i/>
        </w:rPr>
        <w:t>UEAssistanceInformation</w:t>
      </w:r>
      <w:r w:rsidRPr="00EE6E73">
        <w:t xml:space="preserve"> message is initiated to provide</w:t>
      </w:r>
      <w:r w:rsidRPr="00EE6E73">
        <w:rPr>
          <w:i/>
        </w:rPr>
        <w:t xml:space="preserve"> musim-CapRestriction</w:t>
      </w:r>
      <w:r w:rsidRPr="00EE6E73">
        <w:rPr>
          <w:rFonts w:eastAsia="DengXian"/>
          <w:i/>
        </w:rPr>
        <w:t xml:space="preserve"> </w:t>
      </w:r>
      <w:r w:rsidRPr="00EE6E73">
        <w:t>according to 5.7.4.2 or 5.3.5.3:</w:t>
      </w:r>
    </w:p>
    <w:p w14:paraId="5D7277E2" w14:textId="77777777" w:rsidR="00C479A9" w:rsidRPr="00EE6E73" w:rsidRDefault="00C479A9" w:rsidP="00C479A9">
      <w:pPr>
        <w:pStyle w:val="B2"/>
      </w:pPr>
      <w:r w:rsidRPr="00EE6E73">
        <w:t>2&gt;</w:t>
      </w:r>
      <w:r w:rsidRPr="00EE6E73">
        <w:tab/>
        <w:t xml:space="preserve">if UE </w:t>
      </w:r>
      <w:r w:rsidRPr="00EE6E73">
        <w:rPr>
          <w:lang w:eastAsia="ko-KR"/>
        </w:rPr>
        <w:t>has a preference for temporary capability restriction</w:t>
      </w:r>
      <w:r w:rsidRPr="00EE6E73">
        <w:t>:</w:t>
      </w:r>
    </w:p>
    <w:p w14:paraId="0B6DF198" w14:textId="77777777" w:rsidR="00C479A9" w:rsidRPr="00EE6E73" w:rsidRDefault="00C479A9" w:rsidP="00C479A9">
      <w:pPr>
        <w:pStyle w:val="B3"/>
      </w:pPr>
      <w:r w:rsidRPr="00EE6E73">
        <w:t>3&gt;</w:t>
      </w:r>
      <w:r w:rsidRPr="00EE6E73">
        <w:tab/>
        <w:t xml:space="preserve">if UE </w:t>
      </w:r>
      <w:r w:rsidRPr="00EE6E73">
        <w:rPr>
          <w:lang w:eastAsia="ko-KR"/>
        </w:rPr>
        <w:t xml:space="preserve">has a preference for </w:t>
      </w:r>
      <w:r w:rsidRPr="00EE6E73">
        <w:rPr>
          <w:rFonts w:eastAsia="DengXian"/>
        </w:rPr>
        <w:t>serving cell(s), except PCell, and/or SCG to be released</w:t>
      </w:r>
      <w:r w:rsidRPr="00EE6E73">
        <w:t>:</w:t>
      </w:r>
    </w:p>
    <w:p w14:paraId="13DA1B8E" w14:textId="77777777" w:rsidR="00C479A9" w:rsidRPr="00EE6E73" w:rsidRDefault="00C479A9" w:rsidP="00C479A9">
      <w:pPr>
        <w:pStyle w:val="B4"/>
      </w:pPr>
      <w:r w:rsidRPr="00EE6E73">
        <w:t>4&gt;</w:t>
      </w:r>
      <w:r w:rsidRPr="00EE6E73">
        <w:tab/>
        <w:t xml:space="preserve">include the </w:t>
      </w:r>
      <w:r w:rsidRPr="00EE6E73">
        <w:rPr>
          <w:i/>
        </w:rPr>
        <w:t>musim-Cell-SCG-ToRelease</w:t>
      </w:r>
      <w:r w:rsidRPr="00EE6E73">
        <w:t>;</w:t>
      </w:r>
    </w:p>
    <w:p w14:paraId="315FC711" w14:textId="77777777" w:rsidR="00C479A9" w:rsidRPr="00EE6E73" w:rsidRDefault="00C479A9" w:rsidP="00C479A9">
      <w:pPr>
        <w:pStyle w:val="B5"/>
      </w:pPr>
      <w:r w:rsidRPr="00EE6E73">
        <w:t>5&gt;</w:t>
      </w:r>
      <w:r w:rsidRPr="00EE6E73">
        <w:tab/>
        <w:t xml:space="preserve">set </w:t>
      </w:r>
      <w:r w:rsidRPr="00EE6E73">
        <w:rPr>
          <w:i/>
        </w:rPr>
        <w:t>musim-CellToRelease</w:t>
      </w:r>
      <w:r w:rsidRPr="00EE6E73">
        <w:t xml:space="preserve"> to include the serving cell(s) the UE prefers to be released;</w:t>
      </w:r>
    </w:p>
    <w:p w14:paraId="42649EA8" w14:textId="77777777" w:rsidR="00C479A9" w:rsidRPr="00EE6E73" w:rsidRDefault="00C479A9" w:rsidP="00C479A9">
      <w:pPr>
        <w:pStyle w:val="B5"/>
      </w:pPr>
      <w:r w:rsidRPr="00EE6E73">
        <w:t>5&gt;</w:t>
      </w:r>
      <w:r w:rsidRPr="00EE6E73">
        <w:tab/>
        <w:t xml:space="preserve">set scg-ReleasePreference to </w:t>
      </w:r>
      <w:r w:rsidRPr="00EE6E73">
        <w:rPr>
          <w:rFonts w:eastAsia="DengXian"/>
          <w:i/>
        </w:rPr>
        <w:t>scgReleasePreferred</w:t>
      </w:r>
      <w:r w:rsidRPr="00EE6E73">
        <w:t xml:space="preserve"> if the UE prefers the SCG to be released;</w:t>
      </w:r>
    </w:p>
    <w:p w14:paraId="292777D0" w14:textId="77777777" w:rsidR="00C479A9" w:rsidRPr="00EE6E73" w:rsidRDefault="00C479A9" w:rsidP="00C479A9">
      <w:pPr>
        <w:pStyle w:val="B3"/>
      </w:pPr>
      <w:r w:rsidRPr="00EE6E73">
        <w:t>3&gt;</w:t>
      </w:r>
      <w:r w:rsidRPr="00EE6E73">
        <w:tab/>
        <w:t>if UE has a preference to indicate the serving cells with restricted capabilities:</w:t>
      </w:r>
    </w:p>
    <w:p w14:paraId="6A2C25CD" w14:textId="77777777" w:rsidR="00C479A9" w:rsidRPr="00EE6E73" w:rsidRDefault="00C479A9" w:rsidP="00C479A9">
      <w:pPr>
        <w:pStyle w:val="B4"/>
      </w:pPr>
      <w:r w:rsidRPr="00EE6E73">
        <w:t>4&gt;</w:t>
      </w:r>
      <w:r w:rsidRPr="00EE6E73">
        <w:tab/>
        <w:t xml:space="preserve">include the </w:t>
      </w:r>
      <w:r w:rsidRPr="00EE6E73">
        <w:rPr>
          <w:i/>
        </w:rPr>
        <w:t>musim-CellToAffectList</w:t>
      </w:r>
      <w:r w:rsidRPr="00EE6E73">
        <w:t xml:space="preserve"> the UE prefers to be configured;</w:t>
      </w:r>
    </w:p>
    <w:p w14:paraId="3AB30F00" w14:textId="77777777" w:rsidR="00C479A9" w:rsidRPr="00EE6E73" w:rsidRDefault="00C479A9" w:rsidP="00C479A9">
      <w:pPr>
        <w:pStyle w:val="B5"/>
      </w:pPr>
      <w:r w:rsidRPr="00EE6E73">
        <w:t>5&gt;</w:t>
      </w:r>
      <w:r w:rsidRPr="00EE6E73">
        <w:tab/>
        <w:t xml:space="preserve">include the </w:t>
      </w:r>
      <w:r w:rsidRPr="00EE6E73">
        <w:rPr>
          <w:i/>
        </w:rPr>
        <w:t>musim-ServCellIndex</w:t>
      </w:r>
      <w:r w:rsidRPr="00EE6E73">
        <w:t xml:space="preserve"> and the </w:t>
      </w:r>
      <w:r w:rsidRPr="00EE6E73">
        <w:rPr>
          <w:i/>
        </w:rPr>
        <w:t>musim-MIMO-Layers-DL</w:t>
      </w:r>
      <w:r w:rsidRPr="00EE6E73">
        <w:t xml:space="preserve">/ </w:t>
      </w:r>
      <w:r w:rsidRPr="00EE6E73">
        <w:rPr>
          <w:i/>
        </w:rPr>
        <w:t>musim-MIMO-Layers-UL/ musim-SupportedBandwidth-DL/ musim-SupportedBandwidth-UL for</w:t>
      </w:r>
      <w:r w:rsidRPr="00EE6E73">
        <w:t xml:space="preserve"> the corresponding serving cell;</w:t>
      </w:r>
    </w:p>
    <w:p w14:paraId="02535190" w14:textId="77777777" w:rsidR="00C479A9" w:rsidRPr="00EE6E73" w:rsidRDefault="00C479A9" w:rsidP="00C479A9">
      <w:pPr>
        <w:pStyle w:val="B3"/>
      </w:pPr>
      <w:r w:rsidRPr="00EE6E73">
        <w:t>3&gt;</w:t>
      </w:r>
      <w:r w:rsidRPr="00EE6E73">
        <w:tab/>
        <w:t>if UE has a preference to indicate the maximum number of CCs:</w:t>
      </w:r>
    </w:p>
    <w:p w14:paraId="516CBDA1" w14:textId="77777777" w:rsidR="00C479A9" w:rsidRPr="00EE6E73" w:rsidRDefault="00C479A9" w:rsidP="00C479A9">
      <w:pPr>
        <w:pStyle w:val="B4"/>
      </w:pPr>
      <w:r w:rsidRPr="00EE6E73">
        <w:t>4&gt;</w:t>
      </w:r>
      <w:r w:rsidRPr="00EE6E73">
        <w:tab/>
        <w:t xml:space="preserve">include the </w:t>
      </w:r>
      <w:r w:rsidRPr="00EE6E73">
        <w:rPr>
          <w:i/>
          <w:iCs/>
        </w:rPr>
        <w:t>musim-CapRestriction</w:t>
      </w:r>
      <w:r w:rsidRPr="00EE6E73">
        <w:t xml:space="preserve"> for the </w:t>
      </w:r>
      <w:r w:rsidRPr="00EE6E73">
        <w:rPr>
          <w:i/>
          <w:iCs/>
        </w:rPr>
        <w:t>musim-MaxCC</w:t>
      </w:r>
      <w:r w:rsidRPr="00EE6E73">
        <w:t xml:space="preserve"> the UE prefers to be configured;</w:t>
      </w:r>
    </w:p>
    <w:p w14:paraId="53B3ABCC" w14:textId="77777777" w:rsidR="00C479A9" w:rsidRPr="00EE6E73" w:rsidRDefault="00C479A9" w:rsidP="00C479A9">
      <w:pPr>
        <w:pStyle w:val="B5"/>
      </w:pPr>
      <w:r w:rsidRPr="00EE6E73">
        <w:t>5&gt;</w:t>
      </w:r>
      <w:r w:rsidRPr="00EE6E73">
        <w:tab/>
        <w:t xml:space="preserve">include the </w:t>
      </w:r>
      <w:r w:rsidRPr="00EE6E73">
        <w:rPr>
          <w:i/>
          <w:iCs/>
        </w:rPr>
        <w:t>musim-MaxCC-TotalDL/ musim-MaxCC-TotalUL/ musim-MaxCC-FR1-DL/ musim-MaxCC-FR1-UL/ musim-MaxCC-FR2</w:t>
      </w:r>
      <w:r w:rsidRPr="00EE6E73">
        <w:rPr>
          <w:rFonts w:eastAsia="DengXian"/>
          <w:i/>
          <w:iCs/>
        </w:rPr>
        <w:t>-1</w:t>
      </w:r>
      <w:r w:rsidRPr="00EE6E73">
        <w:rPr>
          <w:i/>
          <w:iCs/>
        </w:rPr>
        <w:t>-DL/ musim-MaxCC-FR2</w:t>
      </w:r>
      <w:r w:rsidRPr="00EE6E73">
        <w:rPr>
          <w:rFonts w:eastAsia="DengXian"/>
          <w:i/>
          <w:iCs/>
        </w:rPr>
        <w:t>-2</w:t>
      </w:r>
      <w:r w:rsidRPr="00EE6E73">
        <w:rPr>
          <w:i/>
          <w:iCs/>
        </w:rPr>
        <w:t>-UL/ musim-MaxCC-FR2</w:t>
      </w:r>
      <w:r w:rsidRPr="00EE6E73">
        <w:rPr>
          <w:rFonts w:eastAsia="DengXian"/>
          <w:i/>
          <w:iCs/>
        </w:rPr>
        <w:t>-2</w:t>
      </w:r>
      <w:r w:rsidRPr="00EE6E73">
        <w:rPr>
          <w:i/>
          <w:iCs/>
        </w:rPr>
        <w:t>-DL/ musim-MaxCC-FR2</w:t>
      </w:r>
      <w:r w:rsidRPr="00EE6E73">
        <w:rPr>
          <w:rFonts w:eastAsia="DengXian"/>
          <w:i/>
          <w:iCs/>
        </w:rPr>
        <w:t>-2</w:t>
      </w:r>
      <w:r w:rsidRPr="00EE6E73">
        <w:rPr>
          <w:i/>
          <w:iCs/>
        </w:rPr>
        <w:t>-UL</w:t>
      </w:r>
      <w:r w:rsidRPr="00EE6E73" w:rsidDel="000C05C7">
        <w:rPr>
          <w:i/>
        </w:rPr>
        <w:t xml:space="preserve"> </w:t>
      </w:r>
      <w:r w:rsidRPr="00EE6E73">
        <w:rPr>
          <w:iCs/>
        </w:rPr>
        <w:t xml:space="preserve">for </w:t>
      </w:r>
      <w:r w:rsidRPr="00EE6E73">
        <w:t>the corresponding maximum number of CCs;</w:t>
      </w:r>
    </w:p>
    <w:p w14:paraId="2ED28794" w14:textId="77777777" w:rsidR="00C479A9" w:rsidRPr="00EE6E73" w:rsidRDefault="00C479A9" w:rsidP="00C479A9">
      <w:pPr>
        <w:pStyle w:val="B3"/>
        <w:rPr>
          <w:rFonts w:eastAsia="DengXian"/>
          <w:i/>
        </w:rPr>
      </w:pPr>
      <w:r w:rsidRPr="00EE6E73">
        <w:t>3&gt;</w:t>
      </w:r>
      <w:r w:rsidRPr="00EE6E73">
        <w:tab/>
        <w:t xml:space="preserve">if UE has a preference to indicate band(s) and/or combination(s) of bands with capabilities restricted which comprise of the band(s) that is/are indicated in </w:t>
      </w:r>
      <w:r w:rsidRPr="00EE6E73">
        <w:rPr>
          <w:rFonts w:eastAsia="DengXian"/>
          <w:i/>
        </w:rPr>
        <w:t>musim-CandidateBandList</w:t>
      </w:r>
      <w:r w:rsidRPr="00EE6E73">
        <w:rPr>
          <w:rFonts w:eastAsia="DengXian"/>
        </w:rPr>
        <w:t>:</w:t>
      </w:r>
    </w:p>
    <w:p w14:paraId="5DA803C4" w14:textId="77777777" w:rsidR="00C479A9" w:rsidRPr="00EE6E73" w:rsidRDefault="00C479A9" w:rsidP="00C479A9">
      <w:pPr>
        <w:pStyle w:val="B4"/>
      </w:pPr>
      <w:r w:rsidRPr="00EE6E73">
        <w:t>4&gt;</w:t>
      </w:r>
      <w:r w:rsidRPr="00EE6E73">
        <w:tab/>
        <w:t xml:space="preserve">include the </w:t>
      </w:r>
      <w:r w:rsidRPr="00EE6E73">
        <w:rPr>
          <w:i/>
          <w:iCs/>
        </w:rPr>
        <w:t>musim-AffectededBandsList</w:t>
      </w:r>
      <w:r w:rsidRPr="00EE6E73">
        <w:t xml:space="preserve"> the UE prefer to be configured with capabilities restricted;</w:t>
      </w:r>
    </w:p>
    <w:p w14:paraId="11A56F97" w14:textId="77777777" w:rsidR="00C479A9" w:rsidRPr="00EE6E73" w:rsidRDefault="00C479A9" w:rsidP="00C479A9">
      <w:pPr>
        <w:pStyle w:val="B5"/>
      </w:pPr>
      <w:r w:rsidRPr="00EE6E73">
        <w:t>5&gt;</w:t>
      </w:r>
      <w:r w:rsidRPr="00EE6E73">
        <w:tab/>
        <w:t>include the</w:t>
      </w:r>
      <w:r w:rsidRPr="00EE6E73">
        <w:rPr>
          <w:i/>
          <w:iCs/>
        </w:rPr>
        <w:t xml:space="preserve"> musim-bandEntryIndex </w:t>
      </w:r>
      <w:r w:rsidRPr="00EE6E73">
        <w:t>for each band or each band of the combination(s) for which capabilities are restricted;</w:t>
      </w:r>
    </w:p>
    <w:p w14:paraId="12B6B13A" w14:textId="77777777" w:rsidR="00C479A9" w:rsidRPr="00EE6E73" w:rsidRDefault="00C479A9" w:rsidP="00C479A9">
      <w:pPr>
        <w:pStyle w:val="B5"/>
        <w:rPr>
          <w:rFonts w:eastAsiaTheme="minorEastAsia"/>
        </w:rPr>
      </w:pPr>
      <w:r w:rsidRPr="00EE6E73">
        <w:t>5&gt;</w:t>
      </w:r>
      <w:r w:rsidRPr="00EE6E73">
        <w:tab/>
        <w:t xml:space="preserve">include the </w:t>
      </w:r>
      <w:r w:rsidRPr="00EE6E73">
        <w:rPr>
          <w:i/>
        </w:rPr>
        <w:t>musim-CapabilityRestricted</w:t>
      </w:r>
      <w:r w:rsidRPr="00EE6E73">
        <w:t xml:space="preserve"> for the corresponding band;</w:t>
      </w:r>
    </w:p>
    <w:p w14:paraId="05B9A87C" w14:textId="77777777" w:rsidR="00C479A9" w:rsidRPr="00EE6E73" w:rsidRDefault="00C479A9" w:rsidP="00C479A9">
      <w:pPr>
        <w:pStyle w:val="B3"/>
      </w:pPr>
      <w:r w:rsidRPr="00EE6E73">
        <w:t>3&gt;</w:t>
      </w:r>
      <w:r w:rsidRPr="00EE6E73">
        <w:tab/>
        <w:t xml:space="preserve">if UE has a preference to indicate band(s) and/or combination(s) of bands to be avoided which comprise of band(s) that is indicated in </w:t>
      </w:r>
      <w:r w:rsidRPr="00EE6E73">
        <w:rPr>
          <w:rFonts w:eastAsia="DengXian"/>
          <w:i/>
        </w:rPr>
        <w:t>musim-CandidateBandList</w:t>
      </w:r>
      <w:r w:rsidRPr="00EE6E73">
        <w:t>:</w:t>
      </w:r>
    </w:p>
    <w:p w14:paraId="3E81492E" w14:textId="77777777" w:rsidR="00C479A9" w:rsidRPr="00EE6E73" w:rsidRDefault="00C479A9" w:rsidP="00C479A9">
      <w:pPr>
        <w:pStyle w:val="B4"/>
      </w:pPr>
      <w:r w:rsidRPr="00EE6E73">
        <w:t>4&gt;</w:t>
      </w:r>
      <w:r w:rsidRPr="00EE6E73">
        <w:tab/>
        <w:t xml:space="preserve">include the </w:t>
      </w:r>
      <w:r w:rsidRPr="00EE6E73">
        <w:rPr>
          <w:i/>
          <w:iCs/>
        </w:rPr>
        <w:t>musim-</w:t>
      </w:r>
      <w:r w:rsidRPr="00EE6E73">
        <w:rPr>
          <w:i/>
        </w:rPr>
        <w:t>AvoidedBandsList</w:t>
      </w:r>
      <w:r w:rsidRPr="00EE6E73">
        <w:t xml:space="preserve"> the UE prefers not to be configured;</w:t>
      </w:r>
    </w:p>
    <w:p w14:paraId="00E14308" w14:textId="77777777" w:rsidR="00C479A9" w:rsidRPr="00EE6E73" w:rsidRDefault="00C479A9" w:rsidP="00C479A9">
      <w:pPr>
        <w:pStyle w:val="B5"/>
      </w:pPr>
      <w:r w:rsidRPr="00EE6E73">
        <w:rPr>
          <w:rFonts w:eastAsia="宋体"/>
        </w:rPr>
        <w:t>5&gt;</w:t>
      </w:r>
      <w:r w:rsidRPr="00EE6E73">
        <w:rPr>
          <w:rFonts w:eastAsia="宋体"/>
        </w:rPr>
        <w:tab/>
      </w:r>
      <w:r w:rsidRPr="00EE6E73">
        <w:t xml:space="preserve">include the </w:t>
      </w:r>
      <w:r w:rsidRPr="00EE6E73">
        <w:rPr>
          <w:i/>
          <w:iCs/>
        </w:rPr>
        <w:t>musim-bandEntryIndex</w:t>
      </w:r>
      <w:r w:rsidRPr="00EE6E73">
        <w:t xml:space="preserve"> for each </w:t>
      </w:r>
      <w:r w:rsidRPr="00EE6E73">
        <w:rPr>
          <w:rFonts w:eastAsia="宋体"/>
        </w:rPr>
        <w:t xml:space="preserve">band or each band of the </w:t>
      </w:r>
      <w:r w:rsidRPr="00EE6E73">
        <w:t>combination(s) to be avoided;</w:t>
      </w:r>
    </w:p>
    <w:p w14:paraId="5CD52ACC" w14:textId="77777777" w:rsidR="00C479A9" w:rsidRPr="00EE6E73" w:rsidRDefault="00C479A9" w:rsidP="00C479A9">
      <w:pPr>
        <w:pStyle w:val="B2"/>
      </w:pPr>
      <w:r w:rsidRPr="00EE6E73">
        <w:t>2&gt;</w:t>
      </w:r>
      <w:r w:rsidRPr="00EE6E73">
        <w:tab/>
        <w:t xml:space="preserve">if UE </w:t>
      </w:r>
      <w:r w:rsidRPr="00EE6E73">
        <w:rPr>
          <w:lang w:eastAsia="ko-KR"/>
        </w:rPr>
        <w:t>has no longer preference for temporary capability restriction</w:t>
      </w:r>
      <w:r w:rsidRPr="00EE6E73">
        <w:rPr>
          <w:rFonts w:eastAsia="DengXian"/>
        </w:rPr>
        <w:t xml:space="preserve"> </w:t>
      </w:r>
      <w:r w:rsidRPr="00EE6E73">
        <w:t xml:space="preserve">indicated by </w:t>
      </w:r>
      <w:r w:rsidRPr="00EE6E73">
        <w:rPr>
          <w:i/>
          <w:iCs/>
        </w:rPr>
        <w:t>musim-Cell-SCG-ToRelease</w:t>
      </w:r>
      <w:r w:rsidRPr="00EE6E73">
        <w:t xml:space="preserve">, </w:t>
      </w:r>
      <w:r w:rsidRPr="00EE6E73">
        <w:rPr>
          <w:i/>
          <w:iCs/>
        </w:rPr>
        <w:t>musim-CellToAffectList</w:t>
      </w:r>
      <w:r w:rsidRPr="00EE6E73">
        <w:t xml:space="preserve">, </w:t>
      </w:r>
      <w:r w:rsidRPr="00EE6E73">
        <w:rPr>
          <w:i/>
          <w:iCs/>
        </w:rPr>
        <w:t>musim-MaxCC</w:t>
      </w:r>
      <w:r w:rsidRPr="00EE6E73">
        <w:t xml:space="preserve">, </w:t>
      </w:r>
      <w:r w:rsidRPr="00EE6E73">
        <w:rPr>
          <w:i/>
          <w:iCs/>
        </w:rPr>
        <w:t>musim-AffectededBandsList</w:t>
      </w:r>
      <w:r w:rsidRPr="00EE6E73">
        <w:t xml:space="preserve"> and/or </w:t>
      </w:r>
      <w:r w:rsidRPr="00EE6E73">
        <w:rPr>
          <w:i/>
          <w:iCs/>
        </w:rPr>
        <w:t>musim-AvoidedBandsList</w:t>
      </w:r>
      <w:r w:rsidRPr="00EE6E73">
        <w:t>:</w:t>
      </w:r>
    </w:p>
    <w:p w14:paraId="78D7CA58" w14:textId="77777777" w:rsidR="00C479A9" w:rsidRPr="00EE6E73" w:rsidRDefault="00C479A9" w:rsidP="00C479A9">
      <w:pPr>
        <w:pStyle w:val="B3"/>
      </w:pPr>
      <w:r w:rsidRPr="00EE6E73">
        <w:t>3&gt;</w:t>
      </w:r>
      <w:r w:rsidRPr="00EE6E73">
        <w:tab/>
        <w:t xml:space="preserve">do not include the corresponding </w:t>
      </w:r>
      <w:r w:rsidRPr="00EE6E73">
        <w:rPr>
          <w:lang w:eastAsia="ko-KR"/>
        </w:rPr>
        <w:t xml:space="preserve">temporary capability restriction preference in the </w:t>
      </w:r>
      <w:r w:rsidRPr="00EE6E73">
        <w:rPr>
          <w:i/>
          <w:iCs/>
          <w:lang w:eastAsia="ko-KR"/>
        </w:rPr>
        <w:t>musim-CapRestriction</w:t>
      </w:r>
      <w:r w:rsidRPr="00EE6E73">
        <w:t>;</w:t>
      </w:r>
    </w:p>
    <w:p w14:paraId="097A8F67" w14:textId="77777777" w:rsidR="00C479A9" w:rsidRPr="00EE6E73" w:rsidRDefault="00C479A9" w:rsidP="00C479A9">
      <w:pPr>
        <w:pStyle w:val="B1"/>
        <w:rPr>
          <w:rFonts w:eastAsia="DengXian"/>
        </w:rPr>
      </w:pPr>
      <w:r w:rsidRPr="00EE6E73">
        <w:t>1&gt;</w:t>
      </w:r>
      <w:r w:rsidRPr="00EE6E73">
        <w:tab/>
        <w:t xml:space="preserve">if transmission of the </w:t>
      </w:r>
      <w:r w:rsidRPr="00EE6E73">
        <w:rPr>
          <w:i/>
        </w:rPr>
        <w:t>UEAssistanceInformation</w:t>
      </w:r>
      <w:r w:rsidRPr="00EE6E73">
        <w:t xml:space="preserve"> message is initiated to provide</w:t>
      </w:r>
      <w:r w:rsidRPr="00EE6E73">
        <w:rPr>
          <w:i/>
        </w:rPr>
        <w:t xml:space="preserve"> musim-NeedForGapsInfoNR </w:t>
      </w:r>
      <w:r w:rsidRPr="00EE6E73">
        <w:t>according to 5.7.4.2 or 5.3.5.3:</w:t>
      </w:r>
    </w:p>
    <w:p w14:paraId="3DDC1897" w14:textId="77777777" w:rsidR="00C479A9" w:rsidRPr="00EE6E73" w:rsidRDefault="00C479A9" w:rsidP="00C479A9">
      <w:pPr>
        <w:pStyle w:val="B2"/>
        <w:rPr>
          <w:rFonts w:eastAsia="DengXian"/>
          <w:i/>
        </w:rPr>
      </w:pPr>
      <w:r w:rsidRPr="00EE6E73">
        <w:rPr>
          <w:rFonts w:eastAsia="DengXian"/>
        </w:rPr>
        <w:t>2</w:t>
      </w:r>
      <w:r w:rsidRPr="00EE6E73">
        <w:t>&gt;</w:t>
      </w:r>
      <w:r w:rsidRPr="00EE6E73">
        <w:tab/>
      </w:r>
      <w:r w:rsidRPr="00EE6E73">
        <w:rPr>
          <w:lang w:eastAsia="ko-KR"/>
        </w:rPr>
        <w:t xml:space="preserve">include </w:t>
      </w:r>
      <w:r w:rsidRPr="00EE6E73">
        <w:rPr>
          <w:i/>
        </w:rPr>
        <w:t>intraFreq-needForGap</w:t>
      </w:r>
      <w:r w:rsidRPr="00EE6E73">
        <w:t xml:space="preserve"> and set</w:t>
      </w:r>
      <w:r w:rsidRPr="00EE6E73">
        <w:rPr>
          <w:lang w:eastAsia="ko-KR"/>
        </w:rPr>
        <w:t xml:space="preserve"> the gap requirement information of intra-frequency measurement for each</w:t>
      </w:r>
      <w:r w:rsidRPr="00EE6E73">
        <w:rPr>
          <w:rFonts w:eastAsia="DengXian"/>
        </w:rPr>
        <w:t xml:space="preserve"> supported</w:t>
      </w:r>
      <w:r w:rsidRPr="00EE6E73">
        <w:rPr>
          <w:lang w:eastAsia="ko-KR"/>
        </w:rPr>
        <w:t xml:space="preserve"> NR serving cell</w:t>
      </w:r>
      <w:r w:rsidRPr="00EE6E73">
        <w:rPr>
          <w:rFonts w:eastAsia="DengXian"/>
        </w:rPr>
        <w:t>;</w:t>
      </w:r>
    </w:p>
    <w:p w14:paraId="3FA83F35" w14:textId="77777777" w:rsidR="00C479A9" w:rsidRPr="00EE6E73" w:rsidRDefault="00C479A9" w:rsidP="00C479A9">
      <w:pPr>
        <w:pStyle w:val="B2"/>
      </w:pPr>
      <w:r w:rsidRPr="00EE6E73">
        <w:t>2&gt;</w:t>
      </w:r>
      <w:r w:rsidRPr="00EE6E73">
        <w:tab/>
      </w:r>
      <w:r w:rsidRPr="00EE6E73">
        <w:rPr>
          <w:rFonts w:eastAsia="DengXian"/>
        </w:rPr>
        <w:t xml:space="preserve">if the </w:t>
      </w:r>
      <w:r w:rsidRPr="00EE6E73">
        <w:rPr>
          <w:i/>
          <w:iCs/>
        </w:rPr>
        <w:t>requested</w:t>
      </w:r>
      <w:r w:rsidRPr="00EE6E73">
        <w:rPr>
          <w:rFonts w:eastAsia="DengXian"/>
          <w:i/>
          <w:iCs/>
        </w:rPr>
        <w:t>TargetBandFilterNR-r16</w:t>
      </w:r>
      <w:r w:rsidRPr="00EE6E73">
        <w:rPr>
          <w:rFonts w:eastAsia="DengXian"/>
        </w:rPr>
        <w:t xml:space="preserve"> of </w:t>
      </w:r>
      <w:r w:rsidRPr="00EE6E73">
        <w:rPr>
          <w:rFonts w:eastAsia="DengXian"/>
          <w:i/>
          <w:iCs/>
        </w:rPr>
        <w:t>NeedForGapsConfigNR</w:t>
      </w:r>
      <w:r w:rsidRPr="00EE6E73">
        <w:rPr>
          <w:rFonts w:eastAsia="DengXian"/>
        </w:rPr>
        <w:t xml:space="preserve"> is configured:</w:t>
      </w:r>
    </w:p>
    <w:p w14:paraId="348DB2BD" w14:textId="77777777" w:rsidR="00C479A9" w:rsidRPr="00EE6E73" w:rsidRDefault="00C479A9" w:rsidP="00C479A9">
      <w:pPr>
        <w:pStyle w:val="B3"/>
        <w:rPr>
          <w:rFonts w:eastAsia="宋体"/>
        </w:rPr>
      </w:pPr>
      <w:r w:rsidRPr="00EE6E73">
        <w:rPr>
          <w:rFonts w:eastAsia="DengXian"/>
        </w:rPr>
        <w:t>3</w:t>
      </w:r>
      <w:r w:rsidRPr="00EE6E73">
        <w:t>&gt;</w:t>
      </w:r>
      <w:r w:rsidRPr="00EE6E73">
        <w:tab/>
        <w:t xml:space="preserve">for each supported NR band included in </w:t>
      </w:r>
      <w:r w:rsidRPr="00EE6E73">
        <w:rPr>
          <w:i/>
          <w:iCs/>
        </w:rPr>
        <w:t>requestedTargetBandFilterNR-r16</w:t>
      </w:r>
      <w:r w:rsidRPr="00EE6E73">
        <w:t xml:space="preserve">, include an entry in </w:t>
      </w:r>
      <w:r w:rsidRPr="00EE6E73">
        <w:rPr>
          <w:i/>
          <w:iCs/>
        </w:rPr>
        <w:t>interFreq-needForGap</w:t>
      </w:r>
      <w:r w:rsidRPr="00EE6E73">
        <w:t xml:space="preserve"> and</w:t>
      </w:r>
      <w:r w:rsidRPr="00EE6E73">
        <w:rPr>
          <w:rFonts w:eastAsia="DengXian"/>
        </w:rPr>
        <w:t xml:space="preserve"> set</w:t>
      </w:r>
      <w:r w:rsidRPr="00EE6E73">
        <w:t xml:space="preserve"> the measurement gap requirement information </w:t>
      </w:r>
      <w:r w:rsidRPr="00EE6E73">
        <w:rPr>
          <w:rFonts w:eastAsia="DengXian"/>
        </w:rPr>
        <w:t>for that band</w:t>
      </w:r>
      <w:r w:rsidRPr="00EE6E73">
        <w:t>;</w:t>
      </w:r>
    </w:p>
    <w:p w14:paraId="3B0ED85F" w14:textId="77777777" w:rsidR="00C479A9" w:rsidRPr="00EE6E73" w:rsidRDefault="00C479A9" w:rsidP="00C479A9">
      <w:pPr>
        <w:pStyle w:val="B2"/>
      </w:pPr>
      <w:r w:rsidRPr="00EE6E73">
        <w:t>2&gt;</w:t>
      </w:r>
      <w:r w:rsidRPr="00EE6E73">
        <w:tab/>
      </w:r>
      <w:r w:rsidRPr="00EE6E73">
        <w:rPr>
          <w:rFonts w:eastAsia="DengXian"/>
        </w:rPr>
        <w:t>else:</w:t>
      </w:r>
    </w:p>
    <w:p w14:paraId="438F9AF0" w14:textId="77777777" w:rsidR="00C479A9" w:rsidRPr="00EE6E73" w:rsidRDefault="00C479A9" w:rsidP="00C479A9">
      <w:pPr>
        <w:pStyle w:val="B3"/>
      </w:pPr>
      <w:r w:rsidRPr="00EE6E73">
        <w:rPr>
          <w:rFonts w:eastAsia="宋体"/>
        </w:rPr>
        <w:t>3&gt;</w:t>
      </w:r>
      <w:r w:rsidRPr="00EE6E73">
        <w:rPr>
          <w:rFonts w:eastAsia="宋体"/>
        </w:rPr>
        <w:tab/>
      </w:r>
      <w:r w:rsidRPr="00EE6E73">
        <w:t xml:space="preserve">include an entry in </w:t>
      </w:r>
      <w:r w:rsidRPr="00EE6E73">
        <w:rPr>
          <w:i/>
        </w:rPr>
        <w:t>interFreq-needForGap</w:t>
      </w:r>
      <w:r w:rsidRPr="00EE6E73">
        <w:t xml:space="preserve"> and set the measurement gap requirement information for </w:t>
      </w:r>
      <w:r w:rsidRPr="00EE6E73">
        <w:rPr>
          <w:rFonts w:eastAsia="DengXian"/>
        </w:rPr>
        <w:t>each</w:t>
      </w:r>
      <w:r w:rsidRPr="00EE6E73">
        <w:t xml:space="preserve"> supported NR band;</w:t>
      </w:r>
    </w:p>
    <w:p w14:paraId="7737CEA3" w14:textId="77777777" w:rsidR="00C479A9" w:rsidRPr="00EE6E73" w:rsidRDefault="00C479A9" w:rsidP="00C479A9">
      <w:pPr>
        <w:pStyle w:val="B1"/>
      </w:pPr>
      <w:r w:rsidRPr="00EE6E73">
        <w:rPr>
          <w:rFonts w:eastAsia="宋体"/>
          <w:snapToGrid w:val="0"/>
        </w:rPr>
        <w:lastRenderedPageBreak/>
        <w:t>1&gt;</w:t>
      </w:r>
      <w:r w:rsidRPr="00EE6E73">
        <w:rPr>
          <w:rFonts w:eastAsia="宋体"/>
          <w:snapToGrid w:val="0"/>
        </w:rPr>
        <w:tab/>
      </w:r>
      <w:r w:rsidRPr="00EE6E73">
        <w:rPr>
          <w:rFonts w:eastAsia="宋体"/>
          <w:lang w:eastAsia="en-US"/>
        </w:rPr>
        <w:t xml:space="preserve">if transmission of the </w:t>
      </w:r>
      <w:r w:rsidRPr="00EE6E73">
        <w:rPr>
          <w:rFonts w:eastAsia="宋体"/>
          <w:i/>
          <w:iCs/>
          <w:lang w:eastAsia="en-US"/>
        </w:rPr>
        <w:t>UEAssistanceInformation</w:t>
      </w:r>
      <w:r w:rsidRPr="00EE6E73">
        <w:rPr>
          <w:rFonts w:eastAsia="宋体"/>
          <w:lang w:eastAsia="en-US"/>
        </w:rPr>
        <w:t xml:space="preserve"> message is initiated </w:t>
      </w:r>
      <w:r w:rsidRPr="00EE6E73">
        <w:t>to provide the relaxation state of RLM measurements of a cell group according to 5.7.4.2:</w:t>
      </w:r>
    </w:p>
    <w:p w14:paraId="32FF412C" w14:textId="77777777" w:rsidR="00C479A9" w:rsidRPr="00EE6E73" w:rsidRDefault="00C479A9" w:rsidP="00C479A9">
      <w:pPr>
        <w:pStyle w:val="B2"/>
        <w:rPr>
          <w:rFonts w:eastAsia="宋体"/>
          <w:lang w:eastAsia="en-US"/>
        </w:rPr>
      </w:pPr>
      <w:r w:rsidRPr="00EE6E73">
        <w:rPr>
          <w:rFonts w:eastAsia="宋体"/>
          <w:lang w:eastAsia="en-US"/>
        </w:rPr>
        <w:t>2&gt;</w:t>
      </w:r>
      <w:r w:rsidRPr="00EE6E73">
        <w:rPr>
          <w:rFonts w:eastAsia="宋体"/>
          <w:lang w:eastAsia="en-US"/>
        </w:rPr>
        <w:tab/>
        <w:t>if the UE performs RLM measurement relaxation on the cell group</w:t>
      </w:r>
      <w:r w:rsidRPr="00EE6E73">
        <w:t xml:space="preserve"> according to TS 38.133 [14]</w:t>
      </w:r>
      <w:r w:rsidRPr="00EE6E73">
        <w:rPr>
          <w:rFonts w:eastAsia="宋体"/>
          <w:lang w:eastAsia="en-US"/>
        </w:rPr>
        <w:t>:</w:t>
      </w:r>
    </w:p>
    <w:p w14:paraId="0573F580" w14:textId="77777777" w:rsidR="00C479A9" w:rsidRPr="00EE6E73" w:rsidRDefault="00C479A9" w:rsidP="00C479A9">
      <w:pPr>
        <w:pStyle w:val="B3"/>
        <w:rPr>
          <w:rFonts w:eastAsia="宋体"/>
          <w:lang w:eastAsia="en-US"/>
        </w:rPr>
      </w:pPr>
      <w:r w:rsidRPr="00EE6E73">
        <w:rPr>
          <w:rFonts w:eastAsia="宋体"/>
          <w:lang w:eastAsia="en-US"/>
        </w:rPr>
        <w:t>3&gt;</w:t>
      </w:r>
      <w:r w:rsidRPr="00EE6E73">
        <w:rPr>
          <w:rFonts w:eastAsia="宋体"/>
          <w:lang w:eastAsia="en-US"/>
        </w:rPr>
        <w:tab/>
        <w:t xml:space="preserve">set the </w:t>
      </w:r>
      <w:r w:rsidRPr="00EE6E73">
        <w:rPr>
          <w:i/>
          <w:iCs/>
        </w:rPr>
        <w:t>rlm-MeasRelaxationState</w:t>
      </w:r>
      <w:r w:rsidRPr="00EE6E73">
        <w:rPr>
          <w:rFonts w:eastAsia="宋体"/>
          <w:i/>
          <w:iCs/>
          <w:lang w:eastAsia="en-US"/>
        </w:rPr>
        <w:t xml:space="preserve"> </w:t>
      </w:r>
      <w:r w:rsidRPr="00EE6E73">
        <w:rPr>
          <w:rFonts w:eastAsia="宋体"/>
          <w:lang w:eastAsia="en-US"/>
        </w:rPr>
        <w:t xml:space="preserve">to </w:t>
      </w:r>
      <w:r w:rsidRPr="00EE6E73">
        <w:rPr>
          <w:rFonts w:eastAsia="宋体"/>
          <w:i/>
          <w:iCs/>
          <w:lang w:eastAsia="en-US"/>
        </w:rPr>
        <w:t>true</w:t>
      </w:r>
      <w:r w:rsidRPr="00EE6E73">
        <w:rPr>
          <w:rFonts w:eastAsia="宋体"/>
          <w:lang w:eastAsia="en-US"/>
        </w:rPr>
        <w:t>;</w:t>
      </w:r>
    </w:p>
    <w:p w14:paraId="4C9DF209" w14:textId="77777777" w:rsidR="00C479A9" w:rsidRPr="00EE6E73" w:rsidRDefault="00C479A9" w:rsidP="00C479A9">
      <w:pPr>
        <w:pStyle w:val="B2"/>
        <w:rPr>
          <w:rFonts w:eastAsia="宋体"/>
          <w:lang w:eastAsia="en-US"/>
        </w:rPr>
      </w:pPr>
      <w:r w:rsidRPr="00EE6E73">
        <w:rPr>
          <w:rFonts w:eastAsia="宋体"/>
          <w:lang w:eastAsia="en-US"/>
        </w:rPr>
        <w:t>2&gt;</w:t>
      </w:r>
      <w:r w:rsidRPr="00EE6E73">
        <w:rPr>
          <w:rFonts w:eastAsia="宋体"/>
          <w:lang w:eastAsia="en-US"/>
        </w:rPr>
        <w:tab/>
        <w:t>else:</w:t>
      </w:r>
    </w:p>
    <w:p w14:paraId="625B287F" w14:textId="77777777" w:rsidR="00C479A9" w:rsidRPr="00EE6E73" w:rsidRDefault="00C479A9" w:rsidP="00C479A9">
      <w:pPr>
        <w:pStyle w:val="B3"/>
        <w:rPr>
          <w:rFonts w:eastAsia="宋体"/>
          <w:lang w:eastAsia="en-US"/>
        </w:rPr>
      </w:pPr>
      <w:r w:rsidRPr="00EE6E73">
        <w:rPr>
          <w:rFonts w:eastAsia="宋体"/>
          <w:lang w:eastAsia="en-US"/>
        </w:rPr>
        <w:t>3&gt;</w:t>
      </w:r>
      <w:r w:rsidRPr="00EE6E73">
        <w:rPr>
          <w:rFonts w:eastAsia="宋体"/>
          <w:lang w:eastAsia="en-US"/>
        </w:rPr>
        <w:tab/>
        <w:t xml:space="preserve">set the </w:t>
      </w:r>
      <w:r w:rsidRPr="00EE6E73">
        <w:rPr>
          <w:i/>
          <w:iCs/>
        </w:rPr>
        <w:t>rlm-MeasRelaxationState</w:t>
      </w:r>
      <w:r w:rsidRPr="00EE6E73">
        <w:rPr>
          <w:rFonts w:eastAsia="宋体"/>
          <w:i/>
          <w:iCs/>
          <w:lang w:eastAsia="en-US"/>
        </w:rPr>
        <w:t xml:space="preserve"> </w:t>
      </w:r>
      <w:r w:rsidRPr="00EE6E73">
        <w:rPr>
          <w:rFonts w:eastAsia="宋体"/>
          <w:lang w:eastAsia="en-US"/>
        </w:rPr>
        <w:t xml:space="preserve">to </w:t>
      </w:r>
      <w:r w:rsidRPr="00EE6E73">
        <w:rPr>
          <w:rFonts w:eastAsia="宋体"/>
          <w:i/>
          <w:iCs/>
          <w:lang w:eastAsia="en-US"/>
        </w:rPr>
        <w:t>false</w:t>
      </w:r>
      <w:r w:rsidRPr="00EE6E73">
        <w:rPr>
          <w:rFonts w:eastAsia="宋体"/>
          <w:lang w:eastAsia="en-US"/>
        </w:rPr>
        <w:t>;</w:t>
      </w:r>
    </w:p>
    <w:p w14:paraId="5E2D792F" w14:textId="77777777" w:rsidR="00C479A9" w:rsidRPr="00EE6E73" w:rsidRDefault="00C479A9" w:rsidP="00C479A9">
      <w:pPr>
        <w:pStyle w:val="B1"/>
      </w:pPr>
      <w:r w:rsidRPr="00EE6E73">
        <w:rPr>
          <w:rFonts w:eastAsia="宋体"/>
          <w:snapToGrid w:val="0"/>
        </w:rPr>
        <w:t>1&gt;</w:t>
      </w:r>
      <w:r w:rsidRPr="00EE6E73">
        <w:rPr>
          <w:rFonts w:eastAsia="宋体"/>
          <w:snapToGrid w:val="0"/>
        </w:rPr>
        <w:tab/>
      </w:r>
      <w:r w:rsidRPr="00EE6E73">
        <w:rPr>
          <w:rFonts w:eastAsia="宋体"/>
          <w:lang w:eastAsia="en-US"/>
        </w:rPr>
        <w:t xml:space="preserve">if transmission of the </w:t>
      </w:r>
      <w:r w:rsidRPr="00EE6E73">
        <w:rPr>
          <w:rFonts w:eastAsia="宋体"/>
          <w:i/>
          <w:iCs/>
          <w:lang w:eastAsia="en-US"/>
        </w:rPr>
        <w:t>UEAssistanceInformation</w:t>
      </w:r>
      <w:r w:rsidRPr="00EE6E73">
        <w:rPr>
          <w:rFonts w:eastAsia="宋体"/>
          <w:lang w:eastAsia="en-US"/>
        </w:rPr>
        <w:t xml:space="preserve"> message is initiated </w:t>
      </w:r>
      <w:r w:rsidRPr="00EE6E73">
        <w:t>to provide the relaxation state of BFD measurements of a cell group:</w:t>
      </w:r>
    </w:p>
    <w:p w14:paraId="118EF33E" w14:textId="77777777" w:rsidR="00C479A9" w:rsidRPr="00EE6E73" w:rsidRDefault="00C479A9" w:rsidP="00C479A9">
      <w:pPr>
        <w:pStyle w:val="B2"/>
        <w:rPr>
          <w:rFonts w:eastAsia="宋体"/>
          <w:lang w:eastAsia="en-US"/>
        </w:rPr>
      </w:pPr>
      <w:r w:rsidRPr="00EE6E73">
        <w:rPr>
          <w:rFonts w:eastAsia="宋体"/>
          <w:lang w:eastAsia="en-US"/>
        </w:rPr>
        <w:t>2&gt;</w:t>
      </w:r>
      <w:r w:rsidRPr="00EE6E73">
        <w:rPr>
          <w:rFonts w:eastAsia="宋体"/>
          <w:lang w:eastAsia="en-US"/>
        </w:rPr>
        <w:tab/>
        <w:t>for each serving cell of the cell group:</w:t>
      </w:r>
    </w:p>
    <w:p w14:paraId="34164BF8" w14:textId="77777777" w:rsidR="00C479A9" w:rsidRPr="00EE6E73" w:rsidRDefault="00C479A9" w:rsidP="00C479A9">
      <w:pPr>
        <w:pStyle w:val="B3"/>
        <w:rPr>
          <w:rFonts w:eastAsia="宋体"/>
          <w:lang w:eastAsia="en-US"/>
        </w:rPr>
      </w:pPr>
      <w:r w:rsidRPr="00EE6E73">
        <w:rPr>
          <w:rFonts w:eastAsia="宋体"/>
          <w:lang w:eastAsia="en-US"/>
        </w:rPr>
        <w:t>3&gt;</w:t>
      </w:r>
      <w:r w:rsidRPr="00EE6E73">
        <w:rPr>
          <w:rFonts w:eastAsia="宋体"/>
          <w:lang w:eastAsia="en-US"/>
        </w:rPr>
        <w:tab/>
        <w:t xml:space="preserve">if the UE performs BFD measurement relaxation on this serving cell </w:t>
      </w:r>
      <w:r w:rsidRPr="00EE6E73">
        <w:t>according to TS 38.133 [14]</w:t>
      </w:r>
      <w:r w:rsidRPr="00EE6E73">
        <w:rPr>
          <w:rFonts w:eastAsia="宋体"/>
          <w:lang w:eastAsia="en-US"/>
        </w:rPr>
        <w:t>:</w:t>
      </w:r>
    </w:p>
    <w:p w14:paraId="566D36A5"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 xml:space="preserve">set the n-th bit of </w:t>
      </w:r>
      <w:r w:rsidRPr="00EE6E73">
        <w:rPr>
          <w:i/>
        </w:rPr>
        <w:t>bfd-MeasRelaxationState</w:t>
      </w:r>
      <w:r w:rsidRPr="00EE6E73">
        <w:rPr>
          <w:rFonts w:eastAsia="宋体"/>
          <w:i/>
          <w:lang w:eastAsia="en-US"/>
        </w:rPr>
        <w:t xml:space="preserve"> </w:t>
      </w:r>
      <w:r w:rsidRPr="00EE6E73">
        <w:rPr>
          <w:rFonts w:eastAsia="宋体"/>
          <w:lang w:eastAsia="en-US"/>
        </w:rPr>
        <w:t xml:space="preserve">to '1', where n is equal to the </w:t>
      </w:r>
      <w:r w:rsidRPr="00EE6E73">
        <w:rPr>
          <w:rFonts w:eastAsia="宋体"/>
          <w:i/>
          <w:lang w:eastAsia="en-US"/>
        </w:rPr>
        <w:t>servCellIndex</w:t>
      </w:r>
      <w:r w:rsidRPr="00EE6E73">
        <w:rPr>
          <w:rFonts w:eastAsia="宋体"/>
          <w:lang w:eastAsia="en-US"/>
        </w:rPr>
        <w:t xml:space="preserve"> value + 1 of the serving cell;</w:t>
      </w:r>
    </w:p>
    <w:p w14:paraId="36D631B5" w14:textId="77777777" w:rsidR="00C479A9" w:rsidRPr="00EE6E73" w:rsidRDefault="00C479A9" w:rsidP="00C479A9">
      <w:pPr>
        <w:pStyle w:val="B3"/>
        <w:rPr>
          <w:rFonts w:eastAsia="宋体"/>
          <w:lang w:eastAsia="en-US"/>
        </w:rPr>
      </w:pPr>
      <w:r w:rsidRPr="00EE6E73">
        <w:rPr>
          <w:rFonts w:eastAsia="宋体"/>
          <w:lang w:eastAsia="en-US"/>
        </w:rPr>
        <w:t>3&gt;</w:t>
      </w:r>
      <w:r w:rsidRPr="00EE6E73">
        <w:rPr>
          <w:rFonts w:eastAsia="宋体"/>
          <w:lang w:eastAsia="en-US"/>
        </w:rPr>
        <w:tab/>
        <w:t>else:</w:t>
      </w:r>
    </w:p>
    <w:p w14:paraId="523DB775" w14:textId="77777777" w:rsidR="00C479A9" w:rsidRPr="00EE6E73" w:rsidRDefault="00C479A9" w:rsidP="00C479A9">
      <w:pPr>
        <w:pStyle w:val="B4"/>
        <w:rPr>
          <w:rFonts w:eastAsia="宋体"/>
          <w:snapToGrid w:val="0"/>
        </w:rPr>
      </w:pPr>
      <w:r w:rsidRPr="00EE6E73">
        <w:rPr>
          <w:rFonts w:eastAsia="宋体"/>
          <w:lang w:eastAsia="en-US"/>
        </w:rPr>
        <w:t>4&gt;</w:t>
      </w:r>
      <w:r w:rsidRPr="00EE6E73">
        <w:rPr>
          <w:rFonts w:eastAsia="宋体"/>
          <w:lang w:eastAsia="en-US"/>
        </w:rPr>
        <w:tab/>
        <w:t xml:space="preserve">set the n-th bit of </w:t>
      </w:r>
      <w:r w:rsidRPr="00EE6E73">
        <w:rPr>
          <w:i/>
        </w:rPr>
        <w:t>bfd-MeasRelaxationState</w:t>
      </w:r>
      <w:r w:rsidRPr="00EE6E73">
        <w:rPr>
          <w:rFonts w:eastAsia="宋体"/>
          <w:i/>
          <w:lang w:eastAsia="en-US"/>
        </w:rPr>
        <w:t xml:space="preserve"> </w:t>
      </w:r>
      <w:r w:rsidRPr="00EE6E73">
        <w:rPr>
          <w:rFonts w:eastAsia="宋体"/>
          <w:lang w:eastAsia="en-US"/>
        </w:rPr>
        <w:t xml:space="preserve">to '0', where n is equal to the </w:t>
      </w:r>
      <w:r w:rsidRPr="00EE6E73">
        <w:rPr>
          <w:rFonts w:eastAsia="宋体"/>
          <w:i/>
          <w:lang w:eastAsia="en-US"/>
        </w:rPr>
        <w:t>servCellIndex</w:t>
      </w:r>
      <w:r w:rsidRPr="00EE6E73">
        <w:rPr>
          <w:rFonts w:eastAsia="宋体"/>
          <w:lang w:eastAsia="en-US"/>
        </w:rPr>
        <w:t xml:space="preserve"> value + 1 of the serving cell.</w:t>
      </w:r>
    </w:p>
    <w:p w14:paraId="24B3E104"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indicate availability of data mapped to radio bearers not configured for SDT according to 5.7.4.2:</w:t>
      </w:r>
    </w:p>
    <w:p w14:paraId="23CC244E" w14:textId="77777777" w:rsidR="00C479A9" w:rsidRPr="00EE6E73" w:rsidRDefault="00C479A9" w:rsidP="00C479A9">
      <w:pPr>
        <w:pStyle w:val="B2"/>
      </w:pPr>
      <w:r w:rsidRPr="00EE6E73">
        <w:t>2&gt;</w:t>
      </w:r>
      <w:r w:rsidRPr="00EE6E73">
        <w:tab/>
        <w:t xml:space="preserve">include the </w:t>
      </w:r>
      <w:r w:rsidRPr="00EE6E73">
        <w:rPr>
          <w:i/>
          <w:iCs/>
        </w:rPr>
        <w:t>nonSDT-DataIndication</w:t>
      </w:r>
      <w:r w:rsidRPr="00EE6E73">
        <w:t xml:space="preserve"> in the </w:t>
      </w:r>
      <w:r w:rsidRPr="00EE6E73">
        <w:rPr>
          <w:i/>
          <w:iCs/>
        </w:rPr>
        <w:t>UEAssistanceInformation</w:t>
      </w:r>
      <w:r w:rsidRPr="00EE6E73">
        <w:t xml:space="preserve"> message;</w:t>
      </w:r>
    </w:p>
    <w:p w14:paraId="6999939C" w14:textId="77777777" w:rsidR="00C479A9" w:rsidRPr="00EE6E73" w:rsidRDefault="00C479A9" w:rsidP="00C479A9">
      <w:pPr>
        <w:pStyle w:val="B2"/>
      </w:pPr>
      <w:r w:rsidRPr="00EE6E73">
        <w:t>2&gt;</w:t>
      </w:r>
      <w:r w:rsidRPr="00EE6E73">
        <w:tab/>
        <w:t xml:space="preserve">include and set the </w:t>
      </w:r>
      <w:r w:rsidRPr="00EE6E73">
        <w:rPr>
          <w:i/>
          <w:iCs/>
        </w:rPr>
        <w:t>resumeCause</w:t>
      </w:r>
      <w:r w:rsidRPr="00EE6E73">
        <w:t xml:space="preserve"> according to the information received from the upper layers, if provided.</w:t>
      </w:r>
    </w:p>
    <w:p w14:paraId="43C0A841" w14:textId="77777777" w:rsidR="00C479A9" w:rsidRPr="00EE6E73" w:rsidRDefault="00C479A9" w:rsidP="00C479A9">
      <w:pPr>
        <w:pStyle w:val="B1"/>
        <w:rPr>
          <w:rFonts w:eastAsia="宋体"/>
          <w:snapToGrid w:val="0"/>
        </w:rPr>
      </w:pPr>
      <w:r w:rsidRPr="00EE6E73">
        <w:rPr>
          <w:rFonts w:eastAsia="宋体"/>
          <w:snapToGrid w:val="0"/>
        </w:rPr>
        <w:t>1&gt;</w:t>
      </w:r>
      <w:r w:rsidRPr="00EE6E73">
        <w:rPr>
          <w:rFonts w:eastAsia="宋体"/>
          <w:snapToGrid w:val="0"/>
        </w:rPr>
        <w:tab/>
        <w:t xml:space="preserve">if transmission of the </w:t>
      </w:r>
      <w:r w:rsidRPr="00EE6E73">
        <w:rPr>
          <w:rFonts w:eastAsia="宋体"/>
          <w:i/>
          <w:snapToGrid w:val="0"/>
        </w:rPr>
        <w:t>UEAssistanceInformation</w:t>
      </w:r>
      <w:r w:rsidRPr="00EE6E73">
        <w:rPr>
          <w:rFonts w:eastAsia="宋体"/>
          <w:snapToGrid w:val="0"/>
        </w:rPr>
        <w:t xml:space="preserve"> message is initiated to provide an indication of preference for SCG deactivation according to 5.7.4.2:</w:t>
      </w:r>
    </w:p>
    <w:p w14:paraId="5103A49F" w14:textId="77777777" w:rsidR="00C479A9" w:rsidRPr="00EE6E73" w:rsidRDefault="00C479A9" w:rsidP="00C479A9">
      <w:pPr>
        <w:pStyle w:val="B2"/>
        <w:rPr>
          <w:rFonts w:eastAsia="宋体"/>
          <w:snapToGrid w:val="0"/>
        </w:rPr>
      </w:pPr>
      <w:r w:rsidRPr="00EE6E73">
        <w:rPr>
          <w:rFonts w:eastAsia="宋体"/>
          <w:snapToGrid w:val="0"/>
        </w:rPr>
        <w:t>2&gt;</w:t>
      </w:r>
      <w:r w:rsidRPr="00EE6E73">
        <w:rPr>
          <w:rFonts w:eastAsia="宋体"/>
          <w:snapToGrid w:val="0"/>
        </w:rPr>
        <w:tab/>
        <w:t xml:space="preserve">include </w:t>
      </w:r>
      <w:r w:rsidRPr="00EE6E73">
        <w:rPr>
          <w:rFonts w:eastAsia="宋体"/>
          <w:i/>
          <w:snapToGrid w:val="0"/>
        </w:rPr>
        <w:t>scg-DeactivationPreference</w:t>
      </w:r>
      <w:r w:rsidRPr="00EE6E73">
        <w:rPr>
          <w:rFonts w:eastAsia="宋体"/>
          <w:snapToGrid w:val="0"/>
        </w:rPr>
        <w:t xml:space="preserve"> in the </w:t>
      </w:r>
      <w:r w:rsidRPr="00EE6E73">
        <w:rPr>
          <w:rFonts w:eastAsia="宋体"/>
          <w:i/>
          <w:snapToGrid w:val="0"/>
        </w:rPr>
        <w:t>UEAssistanceInformation</w:t>
      </w:r>
      <w:r w:rsidRPr="00EE6E73">
        <w:rPr>
          <w:rFonts w:eastAsia="宋体"/>
          <w:snapToGrid w:val="0"/>
        </w:rPr>
        <w:t xml:space="preserve"> message;</w:t>
      </w:r>
    </w:p>
    <w:p w14:paraId="13CF4DE4" w14:textId="77777777" w:rsidR="00C479A9" w:rsidRPr="00EE6E73" w:rsidRDefault="00C479A9" w:rsidP="00C479A9">
      <w:pPr>
        <w:pStyle w:val="B2"/>
        <w:rPr>
          <w:rFonts w:eastAsia="宋体"/>
          <w:snapToGrid w:val="0"/>
        </w:rPr>
      </w:pPr>
      <w:r w:rsidRPr="00EE6E73">
        <w:rPr>
          <w:rFonts w:eastAsia="宋体"/>
          <w:snapToGrid w:val="0"/>
        </w:rPr>
        <w:t>2&gt;</w:t>
      </w:r>
      <w:r w:rsidRPr="00EE6E73">
        <w:rPr>
          <w:rFonts w:eastAsia="宋体"/>
          <w:snapToGrid w:val="0"/>
        </w:rPr>
        <w:tab/>
        <w:t xml:space="preserve">set the </w:t>
      </w:r>
      <w:r w:rsidRPr="00EE6E73">
        <w:rPr>
          <w:rFonts w:eastAsia="宋体"/>
          <w:i/>
          <w:snapToGrid w:val="0"/>
        </w:rPr>
        <w:t>scg-DeactivationPreference</w:t>
      </w:r>
      <w:r w:rsidRPr="00EE6E73">
        <w:rPr>
          <w:rFonts w:eastAsia="宋体"/>
          <w:snapToGrid w:val="0"/>
        </w:rPr>
        <w:t xml:space="preserve"> to </w:t>
      </w:r>
      <w:r w:rsidRPr="00EE6E73">
        <w:rPr>
          <w:rFonts w:eastAsia="宋体"/>
          <w:i/>
          <w:snapToGrid w:val="0"/>
        </w:rPr>
        <w:t>scg-DeactivationPreferred</w:t>
      </w:r>
      <w:r w:rsidRPr="00EE6E73">
        <w:rPr>
          <w:rFonts w:eastAsia="宋体"/>
          <w:snapToGrid w:val="0"/>
        </w:rPr>
        <w:t xml:space="preserve"> if the UE prefers the SCG to be deactivated, otherwise set it to </w:t>
      </w:r>
      <w:r w:rsidRPr="00EE6E73">
        <w:rPr>
          <w:rFonts w:eastAsia="宋体"/>
          <w:i/>
          <w:iCs/>
          <w:snapToGrid w:val="0"/>
        </w:rPr>
        <w:t>noPreference</w:t>
      </w:r>
      <w:r w:rsidRPr="00EE6E73">
        <w:rPr>
          <w:rFonts w:eastAsia="宋体"/>
          <w:snapToGrid w:val="0"/>
        </w:rPr>
        <w:t>;</w:t>
      </w:r>
    </w:p>
    <w:p w14:paraId="12EBED69" w14:textId="77777777" w:rsidR="00C479A9" w:rsidRPr="00EE6E73" w:rsidRDefault="00C479A9" w:rsidP="00C479A9">
      <w:pPr>
        <w:pStyle w:val="B1"/>
        <w:rPr>
          <w:rFonts w:eastAsia="宋体"/>
          <w:snapToGrid w:val="0"/>
        </w:rPr>
      </w:pPr>
      <w:r w:rsidRPr="00EE6E73">
        <w:rPr>
          <w:rFonts w:eastAsia="宋体"/>
          <w:snapToGrid w:val="0"/>
        </w:rPr>
        <w:t>1&gt;</w:t>
      </w:r>
      <w:r w:rsidRPr="00EE6E73">
        <w:rPr>
          <w:rFonts w:eastAsia="宋体"/>
          <w:snapToGrid w:val="0"/>
        </w:rPr>
        <w:tab/>
        <w:t xml:space="preserve">if transmission of the </w:t>
      </w:r>
      <w:r w:rsidRPr="00EE6E73">
        <w:rPr>
          <w:rFonts w:eastAsia="宋体"/>
          <w:i/>
          <w:snapToGrid w:val="0"/>
        </w:rPr>
        <w:t>UEAssistanceInformation</w:t>
      </w:r>
      <w:r w:rsidRPr="00EE6E73">
        <w:rPr>
          <w:rFonts w:eastAsia="宋体"/>
          <w:snapToGrid w:val="0"/>
        </w:rPr>
        <w:t xml:space="preserve"> message is initiated to provide an indication that the UE has uplink data related to a deactivated SCG according to 5.7.4.2:</w:t>
      </w:r>
    </w:p>
    <w:p w14:paraId="7FFF96DA" w14:textId="77777777" w:rsidR="00C479A9" w:rsidRPr="00EE6E73" w:rsidRDefault="00C479A9" w:rsidP="00C479A9">
      <w:pPr>
        <w:pStyle w:val="B2"/>
        <w:rPr>
          <w:rFonts w:eastAsia="宋体"/>
          <w:snapToGrid w:val="0"/>
        </w:rPr>
      </w:pPr>
      <w:r w:rsidRPr="00EE6E73">
        <w:rPr>
          <w:rFonts w:eastAsia="宋体"/>
          <w:snapToGrid w:val="0"/>
        </w:rPr>
        <w:t>2&gt;</w:t>
      </w:r>
      <w:r w:rsidRPr="00EE6E73">
        <w:rPr>
          <w:rFonts w:eastAsia="宋体"/>
          <w:snapToGrid w:val="0"/>
        </w:rPr>
        <w:tab/>
        <w:t xml:space="preserve">include </w:t>
      </w:r>
      <w:r w:rsidRPr="00EE6E73">
        <w:rPr>
          <w:rFonts w:eastAsia="宋体"/>
          <w:i/>
          <w:snapToGrid w:val="0"/>
        </w:rPr>
        <w:t>uplinkData</w:t>
      </w:r>
      <w:r w:rsidRPr="00EE6E73">
        <w:rPr>
          <w:rFonts w:eastAsia="宋体"/>
          <w:snapToGrid w:val="0"/>
        </w:rPr>
        <w:t xml:space="preserve"> in the </w:t>
      </w:r>
      <w:r w:rsidRPr="00EE6E73">
        <w:rPr>
          <w:rFonts w:eastAsia="宋体"/>
          <w:i/>
          <w:snapToGrid w:val="0"/>
        </w:rPr>
        <w:t>UEAssistanceInformation</w:t>
      </w:r>
      <w:r w:rsidRPr="00EE6E73">
        <w:rPr>
          <w:rFonts w:eastAsia="宋体"/>
          <w:snapToGrid w:val="0"/>
        </w:rPr>
        <w:t xml:space="preserve"> message.</w:t>
      </w:r>
    </w:p>
    <w:p w14:paraId="0B4B34DD" w14:textId="77777777" w:rsidR="00C479A9" w:rsidRPr="00EE6E73" w:rsidRDefault="00C479A9" w:rsidP="00C479A9">
      <w:pPr>
        <w:pStyle w:val="B1"/>
      </w:pPr>
      <w:r w:rsidRPr="00EE6E73">
        <w:rPr>
          <w:rFonts w:eastAsia="宋体"/>
          <w:snapToGrid w:val="0"/>
        </w:rPr>
        <w:t>1&gt;</w:t>
      </w:r>
      <w:r w:rsidRPr="00EE6E73">
        <w:rPr>
          <w:rFonts w:eastAsia="宋体"/>
          <w:snapToGrid w:val="0"/>
        </w:rPr>
        <w:tab/>
      </w:r>
      <w:r w:rsidRPr="00EE6E73">
        <w:rPr>
          <w:rFonts w:eastAsia="宋体"/>
          <w:lang w:eastAsia="en-US"/>
        </w:rPr>
        <w:t xml:space="preserve">if transmission of the </w:t>
      </w:r>
      <w:r w:rsidRPr="00EE6E73">
        <w:rPr>
          <w:rFonts w:eastAsia="宋体"/>
          <w:i/>
          <w:iCs/>
          <w:lang w:eastAsia="en-US"/>
        </w:rPr>
        <w:t>UEAssistanceInformation</w:t>
      </w:r>
      <w:r w:rsidRPr="00EE6E73">
        <w:rPr>
          <w:rFonts w:eastAsia="宋体"/>
          <w:lang w:eastAsia="en-US"/>
        </w:rPr>
        <w:t xml:space="preserve"> message is initiated </w:t>
      </w:r>
      <w:r w:rsidRPr="00EE6E73">
        <w:t>to provide an indication about whether the criterion for RRM relaxation for connected mode is fulfilled or not fulfilled:</w:t>
      </w:r>
    </w:p>
    <w:p w14:paraId="5F37CBF0" w14:textId="77777777" w:rsidR="00C479A9" w:rsidRPr="00EE6E73" w:rsidRDefault="00C479A9" w:rsidP="00C479A9">
      <w:pPr>
        <w:pStyle w:val="B2"/>
        <w:rPr>
          <w:rFonts w:eastAsia="宋体"/>
          <w:lang w:eastAsia="en-US"/>
        </w:rPr>
      </w:pPr>
      <w:r w:rsidRPr="00EE6E73">
        <w:rPr>
          <w:rFonts w:eastAsia="宋体"/>
          <w:lang w:eastAsia="en-US"/>
        </w:rPr>
        <w:t>2&gt;</w:t>
      </w:r>
      <w:r w:rsidRPr="00EE6E73">
        <w:rPr>
          <w:rFonts w:eastAsia="宋体"/>
          <w:lang w:eastAsia="en-US"/>
        </w:rPr>
        <w:tab/>
        <w:t>if the criterion for RRM measurement relaxation for connected mode is fulfilled:</w:t>
      </w:r>
    </w:p>
    <w:p w14:paraId="7A97A53A" w14:textId="77777777" w:rsidR="00C479A9" w:rsidRPr="00EE6E73" w:rsidRDefault="00C479A9" w:rsidP="00C479A9">
      <w:pPr>
        <w:pStyle w:val="B3"/>
        <w:rPr>
          <w:rFonts w:eastAsia="宋体"/>
          <w:lang w:eastAsia="en-US"/>
        </w:rPr>
      </w:pPr>
      <w:r w:rsidRPr="00EE6E73">
        <w:rPr>
          <w:rFonts w:eastAsia="宋体"/>
          <w:lang w:eastAsia="en-US"/>
        </w:rPr>
        <w:t>3&gt;</w:t>
      </w:r>
      <w:r w:rsidRPr="00EE6E73">
        <w:rPr>
          <w:rFonts w:eastAsia="宋体"/>
          <w:lang w:eastAsia="en-US"/>
        </w:rPr>
        <w:tab/>
        <w:t xml:space="preserve">set the </w:t>
      </w:r>
      <w:r w:rsidRPr="00EE6E73">
        <w:rPr>
          <w:rFonts w:eastAsia="宋体"/>
          <w:i/>
          <w:iCs/>
          <w:lang w:eastAsia="en-US"/>
        </w:rPr>
        <w:t>rrm-MeasRelaxationFulfilment</w:t>
      </w:r>
      <w:r w:rsidRPr="00EE6E73">
        <w:rPr>
          <w:rFonts w:eastAsia="宋体"/>
          <w:lang w:eastAsia="en-US"/>
        </w:rPr>
        <w:t xml:space="preserve"> to </w:t>
      </w:r>
      <w:r w:rsidRPr="00EE6E73">
        <w:rPr>
          <w:rFonts w:eastAsia="宋体"/>
          <w:i/>
          <w:iCs/>
          <w:lang w:eastAsia="en-US"/>
        </w:rPr>
        <w:t>true</w:t>
      </w:r>
      <w:r w:rsidRPr="00EE6E73">
        <w:rPr>
          <w:rFonts w:eastAsia="宋体"/>
          <w:lang w:eastAsia="en-US"/>
        </w:rPr>
        <w:t>;</w:t>
      </w:r>
    </w:p>
    <w:p w14:paraId="26AAA99E" w14:textId="77777777" w:rsidR="00C479A9" w:rsidRPr="00EE6E73" w:rsidRDefault="00C479A9" w:rsidP="00C479A9">
      <w:pPr>
        <w:pStyle w:val="B2"/>
        <w:rPr>
          <w:rFonts w:eastAsia="宋体"/>
          <w:lang w:eastAsia="en-US"/>
        </w:rPr>
      </w:pPr>
      <w:r w:rsidRPr="00EE6E73">
        <w:rPr>
          <w:rFonts w:eastAsia="宋体"/>
          <w:lang w:eastAsia="en-US"/>
        </w:rPr>
        <w:t>2&gt;</w:t>
      </w:r>
      <w:r w:rsidRPr="00EE6E73">
        <w:rPr>
          <w:rFonts w:eastAsia="宋体"/>
          <w:lang w:eastAsia="en-US"/>
        </w:rPr>
        <w:tab/>
        <w:t>else:</w:t>
      </w:r>
    </w:p>
    <w:p w14:paraId="7C39DC80" w14:textId="77777777" w:rsidR="00C479A9" w:rsidRPr="00EE6E73" w:rsidRDefault="00C479A9" w:rsidP="00C479A9">
      <w:pPr>
        <w:pStyle w:val="B3"/>
        <w:rPr>
          <w:rFonts w:eastAsia="宋体"/>
          <w:snapToGrid w:val="0"/>
        </w:rPr>
      </w:pPr>
      <w:r w:rsidRPr="00EE6E73">
        <w:rPr>
          <w:rFonts w:eastAsia="宋体"/>
          <w:lang w:eastAsia="en-US"/>
        </w:rPr>
        <w:t>3&gt;</w:t>
      </w:r>
      <w:r w:rsidRPr="00EE6E73">
        <w:rPr>
          <w:rFonts w:eastAsia="宋体"/>
          <w:lang w:eastAsia="en-US"/>
        </w:rPr>
        <w:tab/>
        <w:t xml:space="preserve">set the </w:t>
      </w:r>
      <w:r w:rsidRPr="00EE6E73">
        <w:rPr>
          <w:rFonts w:eastAsia="宋体"/>
          <w:i/>
          <w:iCs/>
          <w:lang w:eastAsia="en-US"/>
        </w:rPr>
        <w:t>rrm-MeasRelaxationFulfilment</w:t>
      </w:r>
      <w:r w:rsidRPr="00EE6E73">
        <w:rPr>
          <w:rFonts w:eastAsia="宋体"/>
          <w:lang w:eastAsia="en-US"/>
        </w:rPr>
        <w:t xml:space="preserve"> to </w:t>
      </w:r>
      <w:r w:rsidRPr="00EE6E73">
        <w:rPr>
          <w:rFonts w:eastAsia="宋体"/>
          <w:i/>
          <w:iCs/>
          <w:lang w:eastAsia="en-US"/>
        </w:rPr>
        <w:t>false</w:t>
      </w:r>
      <w:r w:rsidRPr="00EE6E73">
        <w:rPr>
          <w:rFonts w:eastAsia="宋体"/>
          <w:snapToGrid w:val="0"/>
        </w:rPr>
        <w:t>.</w:t>
      </w:r>
    </w:p>
    <w:p w14:paraId="52CD0CFD" w14:textId="77777777" w:rsidR="00C479A9" w:rsidRPr="00EE6E73" w:rsidRDefault="00C479A9" w:rsidP="00C479A9">
      <w:pPr>
        <w:pStyle w:val="B1"/>
        <w:rPr>
          <w:snapToGrid w:val="0"/>
        </w:rPr>
      </w:pPr>
      <w:r w:rsidRPr="00EE6E73">
        <w:rPr>
          <w:snapToGrid w:val="0"/>
        </w:rPr>
        <w:t>1&gt;</w:t>
      </w:r>
      <w:r w:rsidRPr="00EE6E73">
        <w:rPr>
          <w:snapToGrid w:val="0"/>
        </w:rPr>
        <w:tab/>
        <w:t xml:space="preserve">if transmission of the </w:t>
      </w:r>
      <w:r w:rsidRPr="00EE6E73">
        <w:rPr>
          <w:i/>
          <w:iCs/>
          <w:lang w:eastAsia="en-US"/>
        </w:rPr>
        <w:t>UEAssistanceInformation</w:t>
      </w:r>
      <w:r w:rsidRPr="00EE6E73">
        <w:rPr>
          <w:snapToGrid w:val="0"/>
        </w:rPr>
        <w:t xml:space="preserve"> message is initiated to provide the service link propagation delay difference between serving cell and neighbour cell(s) according to 5.7.4.2;</w:t>
      </w:r>
    </w:p>
    <w:p w14:paraId="1F7834BB" w14:textId="77777777" w:rsidR="00C479A9" w:rsidRPr="00EE6E73" w:rsidRDefault="00C479A9" w:rsidP="00C479A9">
      <w:pPr>
        <w:pStyle w:val="B2"/>
        <w:rPr>
          <w:rFonts w:eastAsia="Yu Mincho"/>
          <w:snapToGrid w:val="0"/>
        </w:rPr>
      </w:pPr>
      <w:r w:rsidRPr="00EE6E73">
        <w:rPr>
          <w:snapToGrid w:val="0"/>
        </w:rPr>
        <w:t>2&gt;</w:t>
      </w:r>
      <w:r w:rsidRPr="00EE6E73">
        <w:rPr>
          <w:snapToGrid w:val="0"/>
        </w:rPr>
        <w:tab/>
        <w:t xml:space="preserve">include the </w:t>
      </w:r>
      <w:r w:rsidRPr="00EE6E73">
        <w:rPr>
          <w:i/>
          <w:iCs/>
          <w:snapToGrid w:val="0"/>
        </w:rPr>
        <w:t>propagationDelayDifference</w:t>
      </w:r>
      <w:r w:rsidRPr="00EE6E73">
        <w:rPr>
          <w:snapToGrid w:val="0"/>
        </w:rPr>
        <w:t xml:space="preserve"> for each neighbour cell in the </w:t>
      </w:r>
      <w:r w:rsidRPr="00EE6E73">
        <w:rPr>
          <w:i/>
          <w:iCs/>
          <w:snapToGrid w:val="0"/>
        </w:rPr>
        <w:t>neighCellInfoList</w:t>
      </w:r>
      <w:r w:rsidRPr="00EE6E73">
        <w:rPr>
          <w:snapToGrid w:val="0"/>
        </w:rPr>
        <w:t>;</w:t>
      </w:r>
    </w:p>
    <w:p w14:paraId="618BB635" w14:textId="77777777" w:rsidR="00C479A9" w:rsidRPr="00EE6E73" w:rsidRDefault="00C479A9" w:rsidP="00C479A9">
      <w:pPr>
        <w:pStyle w:val="B1"/>
        <w:rPr>
          <w:rFonts w:eastAsia="宋体"/>
        </w:rPr>
      </w:pPr>
      <w:r w:rsidRPr="00EE6E73">
        <w:rPr>
          <w:rFonts w:eastAsia="宋体"/>
        </w:rPr>
        <w:t>1&gt;</w:t>
      </w:r>
      <w:r w:rsidRPr="00EE6E73">
        <w:rPr>
          <w:rFonts w:eastAsia="宋体"/>
        </w:rPr>
        <w:tab/>
        <w:t xml:space="preserve">if transmission of the </w:t>
      </w:r>
      <w:r w:rsidRPr="00EE6E73">
        <w:rPr>
          <w:rFonts w:eastAsia="宋体"/>
          <w:i/>
          <w:iCs/>
        </w:rPr>
        <w:t>UEAssistanceInformation</w:t>
      </w:r>
      <w:r w:rsidRPr="00EE6E73">
        <w:rPr>
          <w:rFonts w:eastAsia="宋体"/>
        </w:rPr>
        <w:t xml:space="preserve"> message is initiated to provide preference on multi-Rx operation for FR2 according to 5.7.4.2:</w:t>
      </w:r>
    </w:p>
    <w:p w14:paraId="47DA0C02" w14:textId="77777777" w:rsidR="00C479A9" w:rsidRPr="00EE6E73" w:rsidRDefault="00C479A9" w:rsidP="00C479A9">
      <w:pPr>
        <w:pStyle w:val="B2"/>
        <w:rPr>
          <w:rFonts w:eastAsia="MS Mincho"/>
        </w:rPr>
      </w:pPr>
      <w:r w:rsidRPr="00EE6E73">
        <w:rPr>
          <w:rFonts w:eastAsia="MS Mincho"/>
        </w:rPr>
        <w:t>2&gt;</w:t>
      </w:r>
      <w:r w:rsidRPr="00EE6E73">
        <w:rPr>
          <w:rFonts w:eastAsia="MS Mincho"/>
        </w:rPr>
        <w:tab/>
        <w:t xml:space="preserve">if the UE has a preference for not operating on multi-Rx </w:t>
      </w:r>
      <w:r w:rsidRPr="00EE6E73">
        <w:t>(i.e. not supporting simultaneous reception with different QCL-typeD</w:t>
      </w:r>
      <w:r w:rsidRPr="00EE6E73">
        <w:rPr>
          <w:rFonts w:eastAsia="MS Mincho"/>
        </w:rPr>
        <w:t>) for FR2:</w:t>
      </w:r>
    </w:p>
    <w:p w14:paraId="130B9321" w14:textId="77777777" w:rsidR="00C479A9" w:rsidRPr="00EE6E73" w:rsidRDefault="00C479A9" w:rsidP="00C479A9">
      <w:pPr>
        <w:pStyle w:val="B3"/>
        <w:rPr>
          <w:rFonts w:ascii="Courier New" w:hAnsi="Courier New"/>
          <w:sz w:val="16"/>
          <w:szCs w:val="24"/>
          <w:lang w:eastAsia="en-GB"/>
        </w:rPr>
      </w:pPr>
      <w:r w:rsidRPr="00EE6E73">
        <w:rPr>
          <w:rFonts w:eastAsia="宋体"/>
          <w:snapToGrid w:val="0"/>
        </w:rPr>
        <w:lastRenderedPageBreak/>
        <w:t>3&gt;</w:t>
      </w:r>
      <w:r w:rsidRPr="00EE6E73">
        <w:rPr>
          <w:rFonts w:eastAsia="宋体"/>
          <w:snapToGrid w:val="0"/>
        </w:rPr>
        <w:tab/>
        <w:t xml:space="preserve">set </w:t>
      </w:r>
      <w:r w:rsidRPr="00EE6E73">
        <w:rPr>
          <w:rFonts w:eastAsia="宋体"/>
          <w:i/>
          <w:iCs/>
          <w:snapToGrid w:val="0"/>
        </w:rPr>
        <w:t>m</w:t>
      </w:r>
      <w:r w:rsidRPr="00EE6E73">
        <w:rPr>
          <w:i/>
          <w:iCs/>
        </w:rPr>
        <w:t>ultiRx-PreferenceFR2</w:t>
      </w:r>
      <w:r w:rsidRPr="00EE6E73">
        <w:t xml:space="preserve"> </w:t>
      </w:r>
      <w:r w:rsidRPr="00EE6E73">
        <w:rPr>
          <w:rFonts w:eastAsia="宋体"/>
          <w:snapToGrid w:val="0"/>
        </w:rPr>
        <w:t xml:space="preserve">to </w:t>
      </w:r>
      <w:r w:rsidRPr="00EE6E73">
        <w:rPr>
          <w:rFonts w:eastAsia="宋体"/>
          <w:i/>
          <w:iCs/>
          <w:snapToGrid w:val="0"/>
        </w:rPr>
        <w:t>single</w:t>
      </w:r>
      <w:r w:rsidRPr="00EE6E73">
        <w:rPr>
          <w:rFonts w:eastAsia="宋体"/>
          <w:snapToGrid w:val="0"/>
        </w:rPr>
        <w:t>;</w:t>
      </w:r>
    </w:p>
    <w:p w14:paraId="3E1809C4" w14:textId="77777777" w:rsidR="00C479A9" w:rsidRPr="00EE6E73" w:rsidRDefault="00C479A9" w:rsidP="00C479A9">
      <w:pPr>
        <w:pStyle w:val="B2"/>
        <w:rPr>
          <w:rFonts w:eastAsia="MS Mincho"/>
        </w:rPr>
      </w:pPr>
      <w:r w:rsidRPr="00EE6E73">
        <w:rPr>
          <w:rFonts w:eastAsia="MS Mincho"/>
        </w:rPr>
        <w:t>2&gt;</w:t>
      </w:r>
      <w:r w:rsidRPr="00EE6E73">
        <w:rPr>
          <w:rFonts w:eastAsia="MS Mincho"/>
        </w:rPr>
        <w:tab/>
        <w:t>else (if the UE has the preference for operating on multi-Rx for FR2):</w:t>
      </w:r>
    </w:p>
    <w:p w14:paraId="3B3B878F" w14:textId="77777777" w:rsidR="00C479A9" w:rsidRPr="00EE6E73" w:rsidRDefault="00C479A9" w:rsidP="00C479A9">
      <w:pPr>
        <w:pStyle w:val="B3"/>
        <w:rPr>
          <w:rFonts w:eastAsia="宋体"/>
          <w:snapToGrid w:val="0"/>
        </w:rPr>
      </w:pPr>
      <w:r w:rsidRPr="00EE6E73">
        <w:rPr>
          <w:rFonts w:eastAsia="宋体"/>
          <w:snapToGrid w:val="0"/>
        </w:rPr>
        <w:t>3&gt;</w:t>
      </w:r>
      <w:r w:rsidRPr="00EE6E73">
        <w:rPr>
          <w:rFonts w:eastAsia="宋体"/>
          <w:snapToGrid w:val="0"/>
        </w:rPr>
        <w:tab/>
        <w:t xml:space="preserve">set </w:t>
      </w:r>
      <w:r w:rsidRPr="00EE6E73">
        <w:rPr>
          <w:rFonts w:eastAsia="宋体"/>
          <w:i/>
          <w:iCs/>
          <w:snapToGrid w:val="0"/>
        </w:rPr>
        <w:t>m</w:t>
      </w:r>
      <w:r w:rsidRPr="00EE6E73">
        <w:rPr>
          <w:i/>
          <w:iCs/>
        </w:rPr>
        <w:t>ultiRx-PreferenceFR2</w:t>
      </w:r>
      <w:r w:rsidRPr="00EE6E73">
        <w:t xml:space="preserve"> </w:t>
      </w:r>
      <w:r w:rsidRPr="00EE6E73">
        <w:rPr>
          <w:rFonts w:eastAsia="宋体"/>
          <w:snapToGrid w:val="0"/>
        </w:rPr>
        <w:t xml:space="preserve">to </w:t>
      </w:r>
      <w:r w:rsidRPr="00EE6E73">
        <w:rPr>
          <w:rFonts w:eastAsia="宋体"/>
          <w:i/>
          <w:iCs/>
          <w:snapToGrid w:val="0"/>
        </w:rPr>
        <w:t>multiple</w:t>
      </w:r>
      <w:r w:rsidRPr="00EE6E73">
        <w:rPr>
          <w:rFonts w:eastAsia="宋体"/>
          <w:snapToGrid w:val="0"/>
        </w:rPr>
        <w:t>.</w:t>
      </w:r>
    </w:p>
    <w:p w14:paraId="75CC4D3E" w14:textId="77777777" w:rsidR="00C479A9" w:rsidRPr="00EE6E73" w:rsidRDefault="00C479A9" w:rsidP="00C479A9">
      <w:pPr>
        <w:pStyle w:val="B1"/>
        <w:rPr>
          <w:rFonts w:eastAsia="宋体"/>
          <w:snapToGrid w:val="0"/>
          <w:lang w:eastAsia="en-US"/>
        </w:rPr>
      </w:pPr>
      <w:r w:rsidRPr="00EE6E73">
        <w:rPr>
          <w:rFonts w:eastAsia="宋体"/>
          <w:snapToGrid w:val="0"/>
          <w:lang w:eastAsia="en-US"/>
        </w:rPr>
        <w:t>1&gt;</w:t>
      </w:r>
      <w:r w:rsidRPr="00EE6E73">
        <w:rPr>
          <w:rFonts w:eastAsia="宋体"/>
          <w:snapToGrid w:val="0"/>
          <w:lang w:eastAsia="en-US"/>
        </w:rPr>
        <w:tab/>
        <w:t xml:space="preserve">if transmission of the </w:t>
      </w:r>
      <w:r w:rsidRPr="00EE6E73">
        <w:rPr>
          <w:rFonts w:eastAsia="宋体"/>
          <w:i/>
          <w:iCs/>
          <w:lang w:eastAsia="en-US"/>
        </w:rPr>
        <w:t>UEAssistanceInformation</w:t>
      </w:r>
      <w:r w:rsidRPr="00EE6E73">
        <w:rPr>
          <w:rFonts w:eastAsia="宋体"/>
          <w:snapToGrid w:val="0"/>
          <w:lang w:eastAsia="en-US"/>
        </w:rPr>
        <w:t xml:space="preserve"> message is initiated to indicate the availability of flight path information according to 5.7.4.2 or 5.3.5.3;</w:t>
      </w:r>
    </w:p>
    <w:p w14:paraId="39BC2AA0" w14:textId="77777777" w:rsidR="00C479A9" w:rsidRPr="00EE6E73" w:rsidRDefault="00C479A9" w:rsidP="00C479A9">
      <w:pPr>
        <w:pStyle w:val="B2"/>
        <w:rPr>
          <w:rFonts w:eastAsia="Yu Mincho"/>
          <w:snapToGrid w:val="0"/>
        </w:rPr>
      </w:pPr>
      <w:r w:rsidRPr="00EE6E73">
        <w:rPr>
          <w:snapToGrid w:val="0"/>
        </w:rPr>
        <w:t>2&gt;</w:t>
      </w:r>
      <w:r w:rsidRPr="00EE6E73">
        <w:rPr>
          <w:snapToGrid w:val="0"/>
        </w:rPr>
        <w:tab/>
        <w:t xml:space="preserve">include the </w:t>
      </w:r>
      <w:r w:rsidRPr="00EE6E73">
        <w:rPr>
          <w:i/>
          <w:iCs/>
          <w:snapToGrid w:val="0"/>
        </w:rPr>
        <w:t>flightPathInfoAvailable</w:t>
      </w:r>
      <w:r w:rsidRPr="00EE6E73">
        <w:rPr>
          <w:snapToGrid w:val="0"/>
        </w:rPr>
        <w:t>;</w:t>
      </w:r>
    </w:p>
    <w:p w14:paraId="02BC1392" w14:textId="77777777" w:rsidR="00C479A9" w:rsidRPr="00EE6E73" w:rsidRDefault="00C479A9" w:rsidP="00C479A9">
      <w:pPr>
        <w:pStyle w:val="B1"/>
        <w:rPr>
          <w:rFonts w:eastAsia="宋体"/>
          <w:snapToGrid w:val="0"/>
        </w:rPr>
      </w:pPr>
      <w:r w:rsidRPr="00EE6E73">
        <w:rPr>
          <w:rFonts w:eastAsia="宋体"/>
          <w:snapToGrid w:val="0"/>
        </w:rPr>
        <w:t>1&gt;</w:t>
      </w:r>
      <w:r w:rsidRPr="00EE6E73">
        <w:rPr>
          <w:rFonts w:eastAsia="宋体"/>
          <w:snapToGrid w:val="0"/>
        </w:rPr>
        <w:tab/>
        <w:t xml:space="preserve">if transmission of the </w:t>
      </w:r>
      <w:r w:rsidRPr="00EE6E73">
        <w:rPr>
          <w:rFonts w:eastAsia="宋体"/>
          <w:i/>
          <w:snapToGrid w:val="0"/>
        </w:rPr>
        <w:t>UEAssistanceInformation</w:t>
      </w:r>
      <w:r w:rsidRPr="00EE6E73">
        <w:rPr>
          <w:rFonts w:eastAsia="宋体"/>
          <w:snapToGrid w:val="0"/>
        </w:rPr>
        <w:t xml:space="preserve"> message is initiated to provide UL traffic information according to 5.7.4.2 or 5.3.5.3:</w:t>
      </w:r>
    </w:p>
    <w:p w14:paraId="04477A8B" w14:textId="77777777" w:rsidR="00C479A9" w:rsidRPr="00EE6E73" w:rsidRDefault="00C479A9" w:rsidP="00C479A9">
      <w:pPr>
        <w:pStyle w:val="B2"/>
        <w:rPr>
          <w:rFonts w:eastAsia="宋体"/>
          <w:snapToGrid w:val="0"/>
        </w:rPr>
      </w:pPr>
      <w:r w:rsidRPr="00EE6E73">
        <w:rPr>
          <w:rFonts w:eastAsia="宋体"/>
          <w:snapToGrid w:val="0"/>
        </w:rPr>
        <w:t>2&gt;</w:t>
      </w:r>
      <w:r w:rsidRPr="00EE6E73">
        <w:rPr>
          <w:rFonts w:eastAsia="宋体"/>
          <w:snapToGrid w:val="0"/>
        </w:rPr>
        <w:tab/>
        <w:t xml:space="preserve">for each PDU session for which the UE intends to provide UL traffic information in this </w:t>
      </w:r>
      <w:r w:rsidRPr="00EE6E73">
        <w:rPr>
          <w:rFonts w:eastAsia="宋体"/>
          <w:i/>
          <w:snapToGrid w:val="0"/>
        </w:rPr>
        <w:t>UEAssistanceInformation</w:t>
      </w:r>
      <w:r w:rsidRPr="00EE6E73">
        <w:rPr>
          <w:rFonts w:eastAsia="宋体"/>
          <w:snapToGrid w:val="0"/>
        </w:rPr>
        <w:t xml:space="preserve"> message:</w:t>
      </w:r>
    </w:p>
    <w:p w14:paraId="4534EA4F" w14:textId="77777777" w:rsidR="00C479A9" w:rsidRPr="00EE6E73" w:rsidRDefault="00C479A9" w:rsidP="00C479A9">
      <w:pPr>
        <w:pStyle w:val="B3"/>
        <w:rPr>
          <w:rFonts w:eastAsia="宋体"/>
          <w:snapToGrid w:val="0"/>
        </w:rPr>
      </w:pPr>
      <w:r w:rsidRPr="00EE6E73">
        <w:rPr>
          <w:rFonts w:eastAsia="宋体"/>
          <w:snapToGrid w:val="0"/>
        </w:rPr>
        <w:t>3&gt;</w:t>
      </w:r>
      <w:r w:rsidRPr="00EE6E73">
        <w:rPr>
          <w:rFonts w:eastAsia="宋体"/>
          <w:snapToGrid w:val="0"/>
        </w:rPr>
        <w:tab/>
        <w:t xml:space="preserve">set </w:t>
      </w:r>
      <w:r w:rsidRPr="00EE6E73">
        <w:rPr>
          <w:rFonts w:eastAsia="宋体"/>
          <w:i/>
          <w:snapToGrid w:val="0"/>
        </w:rPr>
        <w:t>pdu-SessionID</w:t>
      </w:r>
      <w:r w:rsidRPr="00EE6E73">
        <w:rPr>
          <w:rFonts w:eastAsia="宋体"/>
          <w:snapToGrid w:val="0"/>
        </w:rPr>
        <w:t xml:space="preserve"> to the value of the concerned PDU session ID;</w:t>
      </w:r>
    </w:p>
    <w:p w14:paraId="1A0DB1EF" w14:textId="77777777" w:rsidR="00C479A9" w:rsidRPr="00EE6E73" w:rsidRDefault="00C479A9" w:rsidP="00C479A9">
      <w:pPr>
        <w:pStyle w:val="B3"/>
        <w:rPr>
          <w:rFonts w:eastAsia="宋体"/>
          <w:snapToGrid w:val="0"/>
        </w:rPr>
      </w:pPr>
      <w:r w:rsidRPr="00EE6E73">
        <w:rPr>
          <w:rFonts w:eastAsia="宋体"/>
          <w:snapToGrid w:val="0"/>
        </w:rPr>
        <w:t>3&gt;</w:t>
      </w:r>
      <w:r w:rsidRPr="00EE6E73">
        <w:rPr>
          <w:rFonts w:eastAsia="宋体"/>
          <w:snapToGrid w:val="0"/>
        </w:rPr>
        <w:tab/>
        <w:t xml:space="preserve">if transmission of the </w:t>
      </w:r>
      <w:r w:rsidRPr="00EE6E73">
        <w:rPr>
          <w:rFonts w:eastAsia="宋体"/>
          <w:i/>
          <w:snapToGrid w:val="0"/>
        </w:rPr>
        <w:t>UEAssistanceInformation</w:t>
      </w:r>
      <w:r w:rsidRPr="00EE6E73">
        <w:rPr>
          <w:rFonts w:eastAsia="宋体"/>
          <w:snapToGrid w:val="0"/>
        </w:rPr>
        <w:t xml:space="preserve"> message is initiated to provide UL traffic information according to 5.3.5.3:</w:t>
      </w:r>
    </w:p>
    <w:p w14:paraId="1A6FCED4" w14:textId="77777777" w:rsidR="00C479A9" w:rsidRPr="00EE6E73" w:rsidRDefault="00C479A9" w:rsidP="00C479A9">
      <w:pPr>
        <w:pStyle w:val="B4"/>
        <w:rPr>
          <w:rFonts w:eastAsia="宋体"/>
          <w:snapToGrid w:val="0"/>
        </w:rPr>
      </w:pPr>
      <w:r w:rsidRPr="00EE6E73">
        <w:rPr>
          <w:rFonts w:eastAsia="宋体"/>
          <w:snapToGrid w:val="0"/>
        </w:rPr>
        <w:t>4&gt;</w:t>
      </w:r>
      <w:r w:rsidRPr="00EE6E73">
        <w:rPr>
          <w:rFonts w:eastAsia="宋体"/>
          <w:snapToGrid w:val="0"/>
        </w:rPr>
        <w:tab/>
        <w:t xml:space="preserve">stop timer T346l for each QoS flow of this PDU session for which the UE intends to provide UL traffic information in this </w:t>
      </w:r>
      <w:r w:rsidRPr="00EE6E73">
        <w:rPr>
          <w:rFonts w:eastAsia="宋体"/>
          <w:i/>
          <w:snapToGrid w:val="0"/>
        </w:rPr>
        <w:t>UEAssistanceInformation</w:t>
      </w:r>
      <w:r w:rsidRPr="00EE6E73">
        <w:rPr>
          <w:rFonts w:eastAsia="宋体"/>
          <w:snapToGrid w:val="0"/>
        </w:rPr>
        <w:t xml:space="preserve"> message;</w:t>
      </w:r>
    </w:p>
    <w:p w14:paraId="4E5E6CE9" w14:textId="77777777" w:rsidR="00C479A9" w:rsidRPr="00EE6E73" w:rsidRDefault="00C479A9" w:rsidP="00C479A9">
      <w:pPr>
        <w:pStyle w:val="B3"/>
        <w:rPr>
          <w:rFonts w:eastAsia="宋体"/>
          <w:snapToGrid w:val="0"/>
        </w:rPr>
      </w:pPr>
      <w:r w:rsidRPr="00EE6E73">
        <w:rPr>
          <w:rFonts w:eastAsia="宋体"/>
          <w:snapToGrid w:val="0"/>
        </w:rPr>
        <w:t>3&gt;</w:t>
      </w:r>
      <w:r w:rsidRPr="00EE6E73">
        <w:rPr>
          <w:rFonts w:eastAsia="宋体"/>
          <w:snapToGrid w:val="0"/>
        </w:rPr>
        <w:tab/>
        <w:t xml:space="preserve">for each QoS flow of this PDU session for which timer T346l is not running and for which the UE intends to provide UL traffic information in this </w:t>
      </w:r>
      <w:r w:rsidRPr="00EE6E73">
        <w:rPr>
          <w:rFonts w:eastAsia="宋体"/>
          <w:i/>
          <w:snapToGrid w:val="0"/>
        </w:rPr>
        <w:t>UEAssistanceInformation</w:t>
      </w:r>
      <w:r w:rsidRPr="00EE6E73">
        <w:rPr>
          <w:rFonts w:eastAsia="宋体"/>
          <w:snapToGrid w:val="0"/>
        </w:rPr>
        <w:t xml:space="preserve"> message:</w:t>
      </w:r>
    </w:p>
    <w:p w14:paraId="178514F1"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start timer T346l associated to this QoS flow</w:t>
      </w:r>
      <w:r w:rsidRPr="00EE6E73">
        <w:t xml:space="preserve"> </w:t>
      </w:r>
      <w:r w:rsidRPr="00EE6E73">
        <w:rPr>
          <w:rFonts w:eastAsia="宋体"/>
          <w:lang w:eastAsia="en-US"/>
        </w:rPr>
        <w:t xml:space="preserve">with the timer value set to the value of </w:t>
      </w:r>
      <w:r w:rsidRPr="00EE6E73">
        <w:rPr>
          <w:rFonts w:eastAsia="宋体"/>
          <w:i/>
          <w:lang w:eastAsia="en-US"/>
        </w:rPr>
        <w:t>ul-TrafficInfoProhibitTimer</w:t>
      </w:r>
      <w:r w:rsidRPr="00EE6E73">
        <w:rPr>
          <w:rFonts w:eastAsia="宋体"/>
          <w:lang w:eastAsia="en-US"/>
        </w:rPr>
        <w:t>;</w:t>
      </w:r>
    </w:p>
    <w:p w14:paraId="67812369"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 xml:space="preserve">set </w:t>
      </w:r>
      <w:r w:rsidRPr="00EE6E73">
        <w:rPr>
          <w:i/>
        </w:rPr>
        <w:t>qfi</w:t>
      </w:r>
      <w:r w:rsidRPr="00EE6E73">
        <w:rPr>
          <w:rFonts w:eastAsia="宋体"/>
          <w:lang w:eastAsia="en-US"/>
        </w:rPr>
        <w:t xml:space="preserve"> to the value of the concerned QFI;</w:t>
      </w:r>
    </w:p>
    <w:p w14:paraId="60386662"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if the jitter range measurement is available; and</w:t>
      </w:r>
    </w:p>
    <w:p w14:paraId="6EBCA560"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 xml:space="preserve">if the UE did not provide jitter range </w:t>
      </w:r>
      <w:r w:rsidRPr="00EE6E73">
        <w:rPr>
          <w:rFonts w:eastAsia="MS Mincho"/>
          <w:lang w:eastAsia="en-US"/>
        </w:rPr>
        <w:t>since it was configured to provide UL traffic information</w:t>
      </w:r>
      <w:r w:rsidRPr="00EE6E73">
        <w:rPr>
          <w:rFonts w:eastAsia="宋体"/>
          <w:lang w:eastAsia="en-US"/>
        </w:rPr>
        <w:t xml:space="preserve">, or if the measured jitter range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rFonts w:eastAsia="MS Mincho"/>
          <w:i/>
          <w:lang w:eastAsia="en-US"/>
        </w:rPr>
        <w:t>jitterRange</w:t>
      </w:r>
      <w:r w:rsidRPr="00EE6E73">
        <w:rPr>
          <w:rFonts w:eastAsia="宋体"/>
          <w:lang w:eastAsia="en-US"/>
        </w:rPr>
        <w:t>:</w:t>
      </w:r>
    </w:p>
    <w:p w14:paraId="562143AB" w14:textId="77777777" w:rsidR="00C479A9" w:rsidRPr="00EE6E73" w:rsidRDefault="00C479A9" w:rsidP="00C479A9">
      <w:pPr>
        <w:pStyle w:val="B5"/>
        <w:rPr>
          <w:rFonts w:eastAsia="宋体"/>
          <w:lang w:eastAsia="en-US"/>
        </w:rPr>
      </w:pPr>
      <w:r w:rsidRPr="00EE6E73">
        <w:rPr>
          <w:rFonts w:eastAsia="宋体"/>
          <w:lang w:eastAsia="en-US"/>
        </w:rPr>
        <w:t>5&gt;</w:t>
      </w:r>
      <w:r w:rsidRPr="00EE6E73">
        <w:rPr>
          <w:rFonts w:eastAsia="宋体"/>
          <w:lang w:eastAsia="en-US"/>
        </w:rPr>
        <w:tab/>
        <w:t xml:space="preserve">set </w:t>
      </w:r>
      <w:r w:rsidRPr="00EE6E73">
        <w:rPr>
          <w:rFonts w:eastAsia="宋体"/>
          <w:i/>
          <w:lang w:eastAsia="en-US"/>
        </w:rPr>
        <w:t xml:space="preserve">jitterRange </w:t>
      </w:r>
      <w:r w:rsidRPr="00EE6E73">
        <w:rPr>
          <w:rFonts w:eastAsia="宋体"/>
          <w:lang w:eastAsia="en-US"/>
        </w:rPr>
        <w:t>to the latest measured value of the jitter range;</w:t>
      </w:r>
    </w:p>
    <w:p w14:paraId="552DD142"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if the burst arrival time measurement is available; and</w:t>
      </w:r>
    </w:p>
    <w:p w14:paraId="59C1BE85"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 xml:space="preserve">if the UE did not provide burst arrival time </w:t>
      </w:r>
      <w:r w:rsidRPr="00EE6E73">
        <w:rPr>
          <w:rFonts w:eastAsia="MS Mincho"/>
          <w:lang w:eastAsia="en-US"/>
        </w:rPr>
        <w:t>since it was configured to provide UL traffic information</w:t>
      </w:r>
      <w:r w:rsidRPr="00EE6E73">
        <w:rPr>
          <w:rFonts w:eastAsia="宋体"/>
          <w:lang w:eastAsia="en-US"/>
        </w:rPr>
        <w:t xml:space="preserve">, or if the measured burst arrival time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i/>
        </w:rPr>
        <w:t>burstArrivalTime</w:t>
      </w:r>
      <w:r w:rsidRPr="00EE6E73">
        <w:rPr>
          <w:rFonts w:eastAsia="宋体"/>
          <w:lang w:eastAsia="en-US"/>
        </w:rPr>
        <w:t>:</w:t>
      </w:r>
    </w:p>
    <w:p w14:paraId="78B6E395" w14:textId="77777777" w:rsidR="00C479A9" w:rsidRPr="00EE6E73" w:rsidRDefault="00C479A9" w:rsidP="00C479A9">
      <w:pPr>
        <w:pStyle w:val="B5"/>
        <w:rPr>
          <w:rFonts w:eastAsia="宋体"/>
          <w:lang w:eastAsia="en-US"/>
        </w:rPr>
      </w:pPr>
      <w:r w:rsidRPr="00EE6E73">
        <w:rPr>
          <w:rFonts w:eastAsia="宋体"/>
          <w:lang w:eastAsia="en-US"/>
        </w:rPr>
        <w:t>5&gt;</w:t>
      </w:r>
      <w:r w:rsidRPr="00EE6E73">
        <w:rPr>
          <w:rFonts w:eastAsia="宋体"/>
          <w:lang w:eastAsia="en-US"/>
        </w:rPr>
        <w:tab/>
        <w:t xml:space="preserve">set </w:t>
      </w:r>
      <w:r w:rsidRPr="00EE6E73">
        <w:rPr>
          <w:i/>
        </w:rPr>
        <w:t>burstArrivalTime</w:t>
      </w:r>
      <w:r w:rsidRPr="00EE6E73">
        <w:rPr>
          <w:rFonts w:eastAsia="宋体"/>
          <w:lang w:eastAsia="en-US"/>
        </w:rPr>
        <w:t xml:space="preserve"> to the latest measured value of the burst arrival time;</w:t>
      </w:r>
    </w:p>
    <w:p w14:paraId="1B45C138"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if the traffic periodicity measurement is available; and</w:t>
      </w:r>
    </w:p>
    <w:p w14:paraId="5E123F02"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 xml:space="preserve">if the UE did not provide traffic periodicity </w:t>
      </w:r>
      <w:r w:rsidRPr="00EE6E73">
        <w:rPr>
          <w:rFonts w:eastAsia="MS Mincho"/>
          <w:lang w:eastAsia="en-US"/>
        </w:rPr>
        <w:t>since it was configured to provide UL traffic information</w:t>
      </w:r>
      <w:r w:rsidRPr="00EE6E73">
        <w:rPr>
          <w:rFonts w:eastAsia="宋体"/>
          <w:lang w:eastAsia="en-US"/>
        </w:rPr>
        <w:t xml:space="preserve">, or if the measured traffic periodicity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i/>
        </w:rPr>
        <w:t>trafficPeriodicity</w:t>
      </w:r>
      <w:r w:rsidRPr="00EE6E73">
        <w:rPr>
          <w:rFonts w:eastAsia="宋体"/>
          <w:lang w:eastAsia="en-US"/>
        </w:rPr>
        <w:t>:</w:t>
      </w:r>
    </w:p>
    <w:p w14:paraId="7D081C5F" w14:textId="77777777" w:rsidR="00C479A9" w:rsidRPr="00EE6E73" w:rsidRDefault="00C479A9" w:rsidP="00C479A9">
      <w:pPr>
        <w:pStyle w:val="B5"/>
        <w:rPr>
          <w:rFonts w:eastAsia="宋体"/>
          <w:lang w:eastAsia="en-US"/>
        </w:rPr>
      </w:pPr>
      <w:r w:rsidRPr="00EE6E73">
        <w:rPr>
          <w:rFonts w:eastAsia="宋体"/>
          <w:lang w:eastAsia="en-US"/>
        </w:rPr>
        <w:t>5&gt;</w:t>
      </w:r>
      <w:r w:rsidRPr="00EE6E73">
        <w:rPr>
          <w:rFonts w:eastAsia="宋体"/>
          <w:lang w:eastAsia="en-US"/>
        </w:rPr>
        <w:tab/>
        <w:t xml:space="preserve">set </w:t>
      </w:r>
      <w:r w:rsidRPr="00EE6E73">
        <w:rPr>
          <w:i/>
        </w:rPr>
        <w:t>trafficPeriodicity</w:t>
      </w:r>
      <w:r w:rsidRPr="00EE6E73">
        <w:rPr>
          <w:rFonts w:eastAsia="宋体"/>
          <w:lang w:eastAsia="en-US"/>
        </w:rPr>
        <w:t xml:space="preserve"> to the latest measured value of the traffic periodicity;</w:t>
      </w:r>
    </w:p>
    <w:p w14:paraId="3B3550E3"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 xml:space="preserve">if the UE did not provide </w:t>
      </w:r>
      <w:r w:rsidRPr="00EE6E73">
        <w:rPr>
          <w:rFonts w:eastAsia="宋体"/>
          <w:i/>
          <w:lang w:eastAsia="en-US"/>
        </w:rPr>
        <w:t>pdu-SetIdentification</w:t>
      </w:r>
      <w:r w:rsidRPr="00EE6E73">
        <w:rPr>
          <w:rFonts w:eastAsia="宋体"/>
          <w:lang w:eastAsia="en-US"/>
        </w:rPr>
        <w:t xml:space="preserve"> </w:t>
      </w:r>
      <w:r w:rsidRPr="00EE6E73">
        <w:rPr>
          <w:rFonts w:eastAsia="MS Mincho"/>
          <w:lang w:eastAsia="en-US"/>
        </w:rPr>
        <w:t>since it was configured to provide UL traffic information</w:t>
      </w:r>
      <w:r w:rsidRPr="00EE6E73">
        <w:rPr>
          <w:rFonts w:eastAsia="宋体"/>
          <w:lang w:eastAsia="en-US"/>
        </w:rPr>
        <w:t xml:space="preserve">, or if the information previously provided in </w:t>
      </w:r>
      <w:r w:rsidRPr="00EE6E73">
        <w:rPr>
          <w:rFonts w:eastAsia="宋体"/>
          <w:i/>
          <w:lang w:eastAsia="en-US"/>
        </w:rPr>
        <w:t>pdu-SetIdentification</w:t>
      </w:r>
      <w:r w:rsidRPr="00EE6E73">
        <w:rPr>
          <w:rFonts w:eastAsia="宋体"/>
          <w:lang w:eastAsia="en-US"/>
        </w:rPr>
        <w:t xml:space="preserve">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rFonts w:eastAsia="宋体"/>
          <w:i/>
          <w:lang w:eastAsia="en-US"/>
        </w:rPr>
        <w:t>pdu-SetIdentification</w:t>
      </w:r>
      <w:r w:rsidRPr="00EE6E73">
        <w:rPr>
          <w:rFonts w:eastAsia="宋体"/>
          <w:lang w:eastAsia="en-US"/>
        </w:rPr>
        <w:t>:</w:t>
      </w:r>
    </w:p>
    <w:p w14:paraId="076CEF5B" w14:textId="77777777" w:rsidR="00C479A9" w:rsidRPr="00EE6E73" w:rsidRDefault="00C479A9" w:rsidP="00C479A9">
      <w:pPr>
        <w:pStyle w:val="B5"/>
        <w:rPr>
          <w:rFonts w:eastAsia="宋体"/>
          <w:lang w:eastAsia="en-US"/>
        </w:rPr>
      </w:pPr>
      <w:r w:rsidRPr="00EE6E73">
        <w:rPr>
          <w:rFonts w:eastAsia="宋体"/>
          <w:lang w:eastAsia="en-US"/>
        </w:rPr>
        <w:t>5&gt;</w:t>
      </w:r>
      <w:r w:rsidRPr="00EE6E73">
        <w:rPr>
          <w:rFonts w:eastAsia="宋体"/>
          <w:lang w:eastAsia="en-US"/>
        </w:rPr>
        <w:tab/>
        <w:t>if the UE is able to identify PDU Set(s) for the QoS flow:</w:t>
      </w:r>
    </w:p>
    <w:p w14:paraId="79273632" w14:textId="77777777" w:rsidR="00C479A9" w:rsidRPr="00EE6E73" w:rsidRDefault="00C479A9" w:rsidP="00C479A9">
      <w:pPr>
        <w:pStyle w:val="B6"/>
        <w:rPr>
          <w:rFonts w:eastAsia="宋体"/>
          <w:lang w:eastAsia="en-US"/>
        </w:rPr>
      </w:pPr>
      <w:r w:rsidRPr="00EE6E73">
        <w:rPr>
          <w:rFonts w:eastAsia="宋体"/>
          <w:lang w:eastAsia="en-US"/>
        </w:rPr>
        <w:t>6&gt;</w:t>
      </w:r>
      <w:r w:rsidRPr="00EE6E73">
        <w:rPr>
          <w:rFonts w:eastAsia="宋体"/>
          <w:lang w:eastAsia="en-US"/>
        </w:rPr>
        <w:tab/>
        <w:t xml:space="preserve">set </w:t>
      </w:r>
      <w:r w:rsidRPr="00EE6E73">
        <w:rPr>
          <w:rFonts w:eastAsia="宋体"/>
          <w:i/>
          <w:lang w:eastAsia="en-US"/>
        </w:rPr>
        <w:t>pdu-SetIdentification</w:t>
      </w:r>
      <w:r w:rsidRPr="00EE6E73">
        <w:rPr>
          <w:rFonts w:eastAsia="宋体"/>
          <w:lang w:eastAsia="en-US"/>
        </w:rPr>
        <w:t xml:space="preserve"> to </w:t>
      </w:r>
      <w:r w:rsidRPr="00EE6E73">
        <w:rPr>
          <w:rFonts w:eastAsia="宋体"/>
          <w:i/>
          <w:lang w:eastAsia="en-US"/>
        </w:rPr>
        <w:t>true</w:t>
      </w:r>
      <w:r w:rsidRPr="00EE6E73">
        <w:rPr>
          <w:rFonts w:eastAsia="宋体"/>
          <w:lang w:eastAsia="en-US"/>
        </w:rPr>
        <w:t>;</w:t>
      </w:r>
    </w:p>
    <w:p w14:paraId="70570895" w14:textId="77777777" w:rsidR="00C479A9" w:rsidRPr="00EE6E73" w:rsidRDefault="00C479A9" w:rsidP="00C479A9">
      <w:pPr>
        <w:pStyle w:val="B5"/>
        <w:rPr>
          <w:rFonts w:eastAsia="宋体"/>
          <w:lang w:eastAsia="en-US"/>
        </w:rPr>
      </w:pPr>
      <w:r w:rsidRPr="00EE6E73">
        <w:rPr>
          <w:rFonts w:eastAsia="宋体"/>
          <w:lang w:eastAsia="en-US"/>
        </w:rPr>
        <w:t>5&gt;</w:t>
      </w:r>
      <w:r w:rsidRPr="00EE6E73">
        <w:rPr>
          <w:rFonts w:eastAsia="宋体"/>
          <w:lang w:eastAsia="en-US"/>
        </w:rPr>
        <w:tab/>
        <w:t>else:</w:t>
      </w:r>
    </w:p>
    <w:p w14:paraId="55F13609" w14:textId="77777777" w:rsidR="00C479A9" w:rsidRPr="00EE6E73" w:rsidRDefault="00C479A9" w:rsidP="00C479A9">
      <w:pPr>
        <w:pStyle w:val="B6"/>
        <w:rPr>
          <w:rFonts w:eastAsia="宋体"/>
          <w:lang w:eastAsia="en-US"/>
        </w:rPr>
      </w:pPr>
      <w:r w:rsidRPr="00EE6E73">
        <w:rPr>
          <w:rFonts w:eastAsia="宋体"/>
          <w:lang w:eastAsia="en-US"/>
        </w:rPr>
        <w:lastRenderedPageBreak/>
        <w:t>6&gt;</w:t>
      </w:r>
      <w:r w:rsidRPr="00EE6E73">
        <w:rPr>
          <w:rFonts w:eastAsia="宋体"/>
          <w:lang w:eastAsia="en-US"/>
        </w:rPr>
        <w:tab/>
        <w:t xml:space="preserve">set </w:t>
      </w:r>
      <w:r w:rsidRPr="00EE6E73">
        <w:rPr>
          <w:rFonts w:eastAsia="宋体"/>
          <w:i/>
          <w:lang w:eastAsia="en-US"/>
        </w:rPr>
        <w:t>pdu-SetIdentification</w:t>
      </w:r>
      <w:r w:rsidRPr="00EE6E73">
        <w:rPr>
          <w:rFonts w:eastAsia="宋体"/>
          <w:lang w:eastAsia="en-US"/>
        </w:rPr>
        <w:t xml:space="preserve"> to </w:t>
      </w:r>
      <w:r w:rsidRPr="00EE6E73">
        <w:rPr>
          <w:rFonts w:eastAsia="宋体"/>
          <w:i/>
          <w:lang w:eastAsia="en-US"/>
        </w:rPr>
        <w:t>false</w:t>
      </w:r>
      <w:r w:rsidRPr="00EE6E73">
        <w:rPr>
          <w:rFonts w:eastAsia="宋体"/>
          <w:lang w:eastAsia="en-US"/>
        </w:rPr>
        <w:t>.</w:t>
      </w:r>
    </w:p>
    <w:p w14:paraId="21B2E57E" w14:textId="77777777" w:rsidR="00C479A9" w:rsidRPr="00EE6E73" w:rsidRDefault="00C479A9" w:rsidP="00C479A9">
      <w:pPr>
        <w:pStyle w:val="B4"/>
      </w:pPr>
      <w:r w:rsidRPr="00EE6E73">
        <w:t>4&gt;</w:t>
      </w:r>
      <w:r w:rsidRPr="00EE6E73">
        <w:tab/>
        <w:t xml:space="preserve">if the UE did not provide </w:t>
      </w:r>
      <w:r w:rsidRPr="00EE6E73">
        <w:rPr>
          <w:i/>
        </w:rPr>
        <w:t>psi-Identification</w:t>
      </w:r>
      <w:r w:rsidRPr="00EE6E73">
        <w:t xml:space="preserve"> </w:t>
      </w:r>
      <w:r w:rsidRPr="00EE6E73">
        <w:rPr>
          <w:rFonts w:eastAsia="MS Mincho"/>
        </w:rPr>
        <w:t>since it was configured to provide UL traffic information</w:t>
      </w:r>
      <w:r w:rsidRPr="00EE6E73">
        <w:t xml:space="preserve">, or if the information previously provided in </w:t>
      </w:r>
      <w:r w:rsidRPr="00EE6E73">
        <w:rPr>
          <w:i/>
        </w:rPr>
        <w:t>psi-Identification</w:t>
      </w:r>
      <w:r w:rsidRPr="00EE6E73">
        <w:t xml:space="preserve"> has changed since the last transmission </w:t>
      </w:r>
      <w:r w:rsidRPr="00EE6E73">
        <w:rPr>
          <w:rFonts w:eastAsia="MS Mincho"/>
        </w:rPr>
        <w:t xml:space="preserve">of the </w:t>
      </w:r>
      <w:r w:rsidRPr="00EE6E73">
        <w:rPr>
          <w:i/>
          <w:iCs/>
        </w:rPr>
        <w:t xml:space="preserve">UEAssistanceInformation </w:t>
      </w:r>
      <w:r w:rsidRPr="00EE6E73">
        <w:rPr>
          <w:rFonts w:eastAsia="MS Mincho"/>
        </w:rPr>
        <w:t xml:space="preserve">message containing </w:t>
      </w:r>
      <w:r w:rsidRPr="00EE6E73">
        <w:rPr>
          <w:i/>
        </w:rPr>
        <w:t>psi-Identification</w:t>
      </w:r>
      <w:r w:rsidRPr="00EE6E73">
        <w:t>:</w:t>
      </w:r>
    </w:p>
    <w:p w14:paraId="671ACDAA" w14:textId="77777777" w:rsidR="00C479A9" w:rsidRPr="00EE6E73" w:rsidRDefault="00C479A9" w:rsidP="00C479A9">
      <w:pPr>
        <w:pStyle w:val="B5"/>
      </w:pPr>
      <w:r w:rsidRPr="00EE6E73">
        <w:t>5&gt;</w:t>
      </w:r>
      <w:r w:rsidRPr="00EE6E73">
        <w:tab/>
        <w:t>if the UE is able to identify PSI(s) for the QoS flow:</w:t>
      </w:r>
    </w:p>
    <w:p w14:paraId="0A50EA1F" w14:textId="77777777" w:rsidR="00C479A9" w:rsidRPr="00EE6E73" w:rsidRDefault="00C479A9" w:rsidP="00C479A9">
      <w:pPr>
        <w:pStyle w:val="B6"/>
      </w:pPr>
      <w:r w:rsidRPr="00EE6E73">
        <w:t>6&gt;</w:t>
      </w:r>
      <w:r w:rsidRPr="00EE6E73">
        <w:tab/>
        <w:t xml:space="preserve">set </w:t>
      </w:r>
      <w:r w:rsidRPr="00EE6E73">
        <w:rPr>
          <w:i/>
        </w:rPr>
        <w:t>psi-Identification</w:t>
      </w:r>
      <w:r w:rsidRPr="00EE6E73">
        <w:t xml:space="preserve"> to true;</w:t>
      </w:r>
    </w:p>
    <w:p w14:paraId="5D32684C" w14:textId="77777777" w:rsidR="00C479A9" w:rsidRPr="00EE6E73" w:rsidRDefault="00C479A9" w:rsidP="00C479A9">
      <w:pPr>
        <w:pStyle w:val="B5"/>
      </w:pPr>
      <w:r w:rsidRPr="00EE6E73">
        <w:t>5&gt;</w:t>
      </w:r>
      <w:r w:rsidRPr="00EE6E73">
        <w:tab/>
        <w:t>else:</w:t>
      </w:r>
    </w:p>
    <w:p w14:paraId="71D81EEC" w14:textId="77777777" w:rsidR="00C479A9" w:rsidRPr="00EE6E73" w:rsidRDefault="00C479A9" w:rsidP="00C479A9">
      <w:pPr>
        <w:pStyle w:val="B6"/>
        <w:rPr>
          <w:rFonts w:eastAsia="宋体"/>
          <w:lang w:eastAsia="en-US"/>
        </w:rPr>
      </w:pPr>
      <w:r w:rsidRPr="00EE6E73">
        <w:t>6&gt;</w:t>
      </w:r>
      <w:r w:rsidRPr="00EE6E73">
        <w:tab/>
        <w:t xml:space="preserve">set </w:t>
      </w:r>
      <w:r w:rsidRPr="00EE6E73">
        <w:rPr>
          <w:i/>
        </w:rPr>
        <w:t>psi-Identification</w:t>
      </w:r>
      <w:r w:rsidRPr="00EE6E73">
        <w:t xml:space="preserve"> to </w:t>
      </w:r>
      <w:r w:rsidRPr="00EE6E73">
        <w:rPr>
          <w:i/>
        </w:rPr>
        <w:t>false</w:t>
      </w:r>
      <w:r w:rsidRPr="00EE6E73">
        <w:t>.</w:t>
      </w:r>
    </w:p>
    <w:p w14:paraId="0B27327B" w14:textId="77777777" w:rsidR="00C479A9" w:rsidRPr="00EE6E73" w:rsidRDefault="00C479A9" w:rsidP="00C479A9">
      <w:pPr>
        <w:pStyle w:val="B1"/>
        <w:rPr>
          <w:rFonts w:eastAsia="宋体"/>
        </w:rPr>
      </w:pPr>
      <w:r w:rsidRPr="00EE6E73">
        <w:rPr>
          <w:rFonts w:eastAsia="宋体"/>
        </w:rPr>
        <w:t>1&gt;</w:t>
      </w:r>
      <w:r w:rsidRPr="00EE6E73">
        <w:rPr>
          <w:rFonts w:eastAsia="宋体"/>
        </w:rPr>
        <w:tab/>
        <w:t xml:space="preserve">if transmission of the </w:t>
      </w:r>
      <w:r w:rsidRPr="00EE6E73">
        <w:rPr>
          <w:rFonts w:eastAsia="宋体"/>
          <w:i/>
        </w:rPr>
        <w:t>UEAssistanceInformation</w:t>
      </w:r>
      <w:r w:rsidRPr="00EE6E73">
        <w:rPr>
          <w:rFonts w:eastAsia="宋体"/>
        </w:rPr>
        <w:t xml:space="preserve"> message is initiated to report </w:t>
      </w:r>
      <w:r w:rsidRPr="00EE6E73">
        <w:rPr>
          <w:rFonts w:eastAsia="MS Mincho"/>
        </w:rPr>
        <w:t>relay UE information with non-3GPP connection(s)</w:t>
      </w:r>
      <w:r w:rsidRPr="00EE6E73">
        <w:rPr>
          <w:rFonts w:eastAsia="宋体"/>
        </w:rPr>
        <w:t xml:space="preserve"> according to 5.7.4.2:</w:t>
      </w:r>
    </w:p>
    <w:p w14:paraId="79C85E24" w14:textId="77777777" w:rsidR="00C479A9" w:rsidRPr="00EE6E73" w:rsidRDefault="00C479A9" w:rsidP="00C479A9">
      <w:pPr>
        <w:pStyle w:val="B2"/>
        <w:rPr>
          <w:rFonts w:eastAsia="Yu Mincho"/>
          <w:snapToGrid w:val="0"/>
        </w:rPr>
      </w:pPr>
      <w:r w:rsidRPr="00EE6E73">
        <w:rPr>
          <w:lang w:eastAsia="ko-KR"/>
        </w:rPr>
        <w:t>2</w:t>
      </w:r>
      <w:r w:rsidRPr="00EE6E73">
        <w:rPr>
          <w:rFonts w:eastAsia="宋体"/>
        </w:rPr>
        <w:t>&gt;</w:t>
      </w:r>
      <w:r w:rsidRPr="00EE6E73">
        <w:rPr>
          <w:rFonts w:eastAsia="宋体"/>
          <w:lang w:eastAsia="ko-KR"/>
        </w:rPr>
        <w:tab/>
      </w:r>
      <w:r w:rsidRPr="00EE6E73">
        <w:rPr>
          <w:rFonts w:eastAsia="宋体"/>
        </w:rPr>
        <w:t xml:space="preserve">include </w:t>
      </w:r>
      <w:r w:rsidRPr="00EE6E73">
        <w:rPr>
          <w:rFonts w:eastAsia="MS Mincho"/>
          <w:i/>
          <w:iCs/>
        </w:rPr>
        <w:t>n3c-relayUE-InfoList</w:t>
      </w:r>
      <w:r w:rsidRPr="00EE6E73">
        <w:rPr>
          <w:rFonts w:eastAsia="宋体"/>
        </w:rPr>
        <w:t xml:space="preserve"> in the </w:t>
      </w:r>
      <w:r w:rsidRPr="00EE6E73">
        <w:rPr>
          <w:rFonts w:eastAsia="宋体"/>
          <w:i/>
          <w:iCs/>
        </w:rPr>
        <w:t>UEAssistanceInformation</w:t>
      </w:r>
      <w:r w:rsidRPr="00EE6E73">
        <w:rPr>
          <w:rFonts w:eastAsia="宋体"/>
        </w:rPr>
        <w:t xml:space="preserve"> message;</w:t>
      </w:r>
    </w:p>
    <w:p w14:paraId="0AA47CB8" w14:textId="39011CE0" w:rsidR="00714BF4" w:rsidRPr="00537C00" w:rsidRDefault="00714BF4" w:rsidP="00714BF4">
      <w:pPr>
        <w:pStyle w:val="B1"/>
        <w:rPr>
          <w:snapToGrid w:val="0"/>
        </w:rPr>
      </w:pPr>
      <w:r w:rsidRPr="00537C00">
        <w:t>1&gt;</w:t>
      </w:r>
      <w:r w:rsidRPr="00537C00">
        <w:tab/>
        <w:t xml:space="preserve">if transmission of the </w:t>
      </w:r>
      <w:r w:rsidRPr="00537C00">
        <w:rPr>
          <w:i/>
        </w:rPr>
        <w:t>UEAssistanceInformation</w:t>
      </w:r>
      <w:r w:rsidRPr="00537C00">
        <w:t xml:space="preserve"> message is initiated to report assistance information about the applicability of configurations subject to applicability determination procedure accordin</w:t>
      </w:r>
      <w:r w:rsidRPr="00537C00">
        <w:rPr>
          <w:snapToGrid w:val="0"/>
        </w:rPr>
        <w:t>g to 5.7.4.2:</w:t>
      </w:r>
    </w:p>
    <w:p w14:paraId="63515B3C" w14:textId="77777777" w:rsidR="00714BF4" w:rsidRPr="00537C00" w:rsidRDefault="00714BF4" w:rsidP="00714BF4">
      <w:pPr>
        <w:pStyle w:val="B2"/>
        <w:rPr>
          <w:snapToGrid w:val="0"/>
        </w:rPr>
      </w:pPr>
      <w:r w:rsidRPr="00537C00">
        <w:rPr>
          <w:snapToGrid w:val="0"/>
        </w:rPr>
        <w:t>2&gt;</w:t>
      </w:r>
      <w:r w:rsidRPr="00537C00">
        <w:rPr>
          <w:snapToGrid w:val="0"/>
        </w:rPr>
        <w:tab/>
        <w:t xml:space="preserve">include </w:t>
      </w:r>
      <w:r w:rsidRPr="00537C00">
        <w:rPr>
          <w:i/>
          <w:iCs/>
          <w:snapToGrid w:val="0"/>
        </w:rPr>
        <w:t>applicabilityReportList</w:t>
      </w:r>
      <w:r w:rsidRPr="00537C00">
        <w:rPr>
          <w:snapToGrid w:val="0"/>
        </w:rPr>
        <w:t xml:space="preserve"> in this </w:t>
      </w:r>
      <w:r w:rsidRPr="00537C00">
        <w:rPr>
          <w:i/>
          <w:iCs/>
          <w:snapToGrid w:val="0"/>
        </w:rPr>
        <w:t>UEAssistanceInformation</w:t>
      </w:r>
      <w:r w:rsidRPr="00537C00">
        <w:rPr>
          <w:snapToGrid w:val="0"/>
        </w:rPr>
        <w:t xml:space="preserve"> message;</w:t>
      </w:r>
    </w:p>
    <w:p w14:paraId="4325F612" w14:textId="77777777" w:rsidR="00714BF4" w:rsidRDefault="00714BF4" w:rsidP="00714BF4">
      <w:pPr>
        <w:pStyle w:val="B2"/>
      </w:pPr>
      <w:r w:rsidRPr="00537C00">
        <w:rPr>
          <w:rFonts w:eastAsia="Yu Mincho"/>
        </w:rPr>
        <w:t>2&gt;</w:t>
      </w:r>
      <w:r w:rsidRPr="00537C00">
        <w:rPr>
          <w:rFonts w:eastAsia="Yu Mincho"/>
        </w:rPr>
        <w:tab/>
        <w:t xml:space="preserve">for each </w:t>
      </w:r>
      <w:r w:rsidRPr="00537C00">
        <w:t>serving cell</w:t>
      </w:r>
      <w:r>
        <w:t>:</w:t>
      </w:r>
    </w:p>
    <w:p w14:paraId="225DF23F" w14:textId="270DB76C" w:rsidR="00714BF4" w:rsidRDefault="00714BF4" w:rsidP="00714BF4">
      <w:pPr>
        <w:pStyle w:val="B3"/>
        <w:rPr>
          <w:lang w:eastAsia="en-GB"/>
        </w:rPr>
      </w:pPr>
      <w:r w:rsidRPr="00537C00">
        <w:t>3&gt;</w:t>
      </w:r>
      <w:r w:rsidRPr="00537C00">
        <w:tab/>
      </w:r>
      <w:r>
        <w:t xml:space="preserve">if the cell is </w:t>
      </w:r>
      <w:r w:rsidRPr="00537C00">
        <w:t xml:space="preserve">configured with at least one </w:t>
      </w:r>
      <w:r w:rsidRPr="00537C00">
        <w:rPr>
          <w:i/>
          <w:iCs/>
        </w:rPr>
        <w:t>reportConfigId</w:t>
      </w:r>
      <w:r w:rsidRPr="00537C00">
        <w:t xml:space="preserve"> associated to a </w:t>
      </w:r>
      <w:r w:rsidRPr="00537C00">
        <w:rPr>
          <w:i/>
        </w:rPr>
        <w:t>CSI</w:t>
      </w:r>
      <w:r w:rsidRPr="00537C00">
        <w:rPr>
          <w:i/>
          <w:iCs/>
        </w:rPr>
        <w:t>-ReportConfig</w:t>
      </w:r>
      <w:r w:rsidRPr="00537C00">
        <w:t xml:space="preserve"> including </w:t>
      </w:r>
      <w:r w:rsidR="005D5C4C" w:rsidRPr="00966D65">
        <w:rPr>
          <w:i/>
          <w:iCs/>
        </w:rPr>
        <w:t>csi-InferencePrediction</w:t>
      </w:r>
      <w:r w:rsidR="005D5C4C" w:rsidRPr="00537C00">
        <w:t xml:space="preserve"> </w:t>
      </w:r>
      <w:r w:rsidR="005D5C4C">
        <w:t xml:space="preserve">, or </w:t>
      </w:r>
      <w:r w:rsidRPr="00537C00">
        <w:t xml:space="preserve">including </w:t>
      </w:r>
      <w:r>
        <w:rPr>
          <w:i/>
          <w:iCs/>
        </w:rPr>
        <w:t>reportQuantity-r19</w:t>
      </w:r>
      <w:r>
        <w:t xml:space="preserve"> set to </w:t>
      </w:r>
      <w:r w:rsidRPr="00CC75EA">
        <w:rPr>
          <w:i/>
          <w:iCs/>
        </w:rPr>
        <w:t>p-</w:t>
      </w:r>
      <w:r w:rsidR="00032CC0">
        <w:rPr>
          <w:i/>
          <w:iCs/>
        </w:rPr>
        <w:t>CRI</w:t>
      </w:r>
      <w:r w:rsidRPr="00CC75EA">
        <w:rPr>
          <w:i/>
          <w:iCs/>
        </w:rPr>
        <w:t>-r19</w:t>
      </w:r>
      <w:r>
        <w:t xml:space="preserve"> or </w:t>
      </w:r>
      <w:r w:rsidRPr="00CC75EA">
        <w:rPr>
          <w:i/>
          <w:iCs/>
        </w:rPr>
        <w:t>p-</w:t>
      </w:r>
      <w:r w:rsidR="00032CC0">
        <w:rPr>
          <w:i/>
          <w:iCs/>
        </w:rPr>
        <w:t>SSB</w:t>
      </w:r>
      <w:r w:rsidR="00032CC0" w:rsidRPr="00CC75EA">
        <w:rPr>
          <w:i/>
          <w:iCs/>
        </w:rPr>
        <w:t>-</w:t>
      </w:r>
      <w:r w:rsidR="00032CC0">
        <w:rPr>
          <w:i/>
          <w:iCs/>
        </w:rPr>
        <w:t>I</w:t>
      </w:r>
      <w:r w:rsidR="00032CC0" w:rsidRPr="00CC75EA">
        <w:rPr>
          <w:i/>
          <w:iCs/>
        </w:rPr>
        <w:t>ndex</w:t>
      </w:r>
      <w:r w:rsidRPr="00CC75EA">
        <w:rPr>
          <w:i/>
          <w:iCs/>
        </w:rPr>
        <w:t>-r19</w:t>
      </w:r>
      <w:r>
        <w:t xml:space="preserve"> or </w:t>
      </w:r>
      <w:r w:rsidRPr="00CC75EA">
        <w:rPr>
          <w:i/>
          <w:iCs/>
        </w:rPr>
        <w:t>p-</w:t>
      </w:r>
      <w:r w:rsidR="00032CC0">
        <w:rPr>
          <w:i/>
          <w:iCs/>
        </w:rPr>
        <w:t>CRI</w:t>
      </w:r>
      <w:r w:rsidRPr="00CC75EA">
        <w:rPr>
          <w:i/>
          <w:iCs/>
        </w:rPr>
        <w:t>-RSRP-r19</w:t>
      </w:r>
      <w:r>
        <w:t xml:space="preserve"> or </w:t>
      </w:r>
      <w:r w:rsidRPr="00CC75EA">
        <w:rPr>
          <w:i/>
          <w:iCs/>
        </w:rPr>
        <w:t>p-</w:t>
      </w:r>
      <w:r w:rsidR="00032CC0">
        <w:rPr>
          <w:i/>
          <w:iCs/>
        </w:rPr>
        <w:t>SSB</w:t>
      </w:r>
      <w:r w:rsidR="00032CC0" w:rsidRPr="00CC75EA">
        <w:rPr>
          <w:i/>
          <w:iCs/>
        </w:rPr>
        <w:t>-</w:t>
      </w:r>
      <w:r w:rsidR="00032CC0">
        <w:rPr>
          <w:i/>
          <w:iCs/>
        </w:rPr>
        <w:t>I</w:t>
      </w:r>
      <w:r w:rsidR="00032CC0" w:rsidRPr="00CC75EA">
        <w:rPr>
          <w:i/>
          <w:iCs/>
        </w:rPr>
        <w:t>ndex</w:t>
      </w:r>
      <w:r w:rsidRPr="00CC75EA">
        <w:rPr>
          <w:i/>
          <w:iCs/>
        </w:rPr>
        <w:t>-RSRP-r19</w:t>
      </w:r>
      <w:r>
        <w:t>,</w:t>
      </w:r>
      <w:r>
        <w:rPr>
          <w:i/>
        </w:rPr>
        <w:t xml:space="preserve"> </w:t>
      </w:r>
      <w:r w:rsidRPr="00927E57">
        <w:t>for</w:t>
      </w:r>
      <w:r w:rsidRPr="00537C00">
        <w:t xml:space="preserve"> which the applicability</w:t>
      </w:r>
      <w:r w:rsidR="009068D5">
        <w:t xml:space="preserve"> status</w:t>
      </w:r>
      <w:r w:rsidRPr="00537C00">
        <w:t xml:space="preserve"> has changed</w:t>
      </w:r>
      <w:r>
        <w:rPr>
          <w:lang w:eastAsia="en-GB"/>
        </w:rPr>
        <w:t>; or</w:t>
      </w:r>
    </w:p>
    <w:p w14:paraId="09232F56" w14:textId="3A73F273" w:rsidR="00714BF4" w:rsidRPr="00537C00" w:rsidRDefault="00714BF4" w:rsidP="00714BF4">
      <w:pPr>
        <w:pStyle w:val="B3"/>
        <w:rPr>
          <w:lang w:eastAsia="en-GB"/>
        </w:rPr>
      </w:pPr>
      <w:r w:rsidRPr="00537C00">
        <w:t>3&gt;</w:t>
      </w:r>
      <w:r w:rsidRPr="00537C00">
        <w:tab/>
      </w:r>
      <w:r>
        <w:t xml:space="preserve">if the associated serving cell index was included in an entry in </w:t>
      </w:r>
      <w:r>
        <w:rPr>
          <w:i/>
          <w:iCs/>
        </w:rPr>
        <w:t>applicabilityConfigList</w:t>
      </w:r>
      <w:r>
        <w:t xml:space="preserve"> within </w:t>
      </w:r>
      <w:r>
        <w:rPr>
          <w:i/>
          <w:iCs/>
        </w:rPr>
        <w:t xml:space="preserve">applicabilityReportConfig </w:t>
      </w:r>
      <w:r>
        <w:t xml:space="preserve">and the applicability </w:t>
      </w:r>
      <w:r w:rsidR="009068D5">
        <w:t xml:space="preserve">status </w:t>
      </w:r>
      <w:r>
        <w:t xml:space="preserve">for at least one of the associated entries in </w:t>
      </w:r>
      <w:r>
        <w:rPr>
          <w:i/>
          <w:iCs/>
        </w:rPr>
        <w:t>applicabilitySetConfigList</w:t>
      </w:r>
      <w:r>
        <w:t xml:space="preserve"> has changed</w:t>
      </w:r>
      <w:r w:rsidRPr="00D416B6">
        <w:t>:</w:t>
      </w:r>
      <w:ins w:id="270" w:author="Nokia" w:date="2025-09-18T11:13:00Z">
        <w:r w:rsidR="005848B1">
          <w:t xml:space="preserve"> [RIL]: N034 AIML</w:t>
        </w:r>
      </w:ins>
    </w:p>
    <w:p w14:paraId="25DB9E8E" w14:textId="05A95D8D" w:rsidR="00714BF4" w:rsidRPr="00537C00" w:rsidRDefault="00714BF4" w:rsidP="00714BF4">
      <w:pPr>
        <w:pStyle w:val="B4"/>
      </w:pPr>
      <w:r>
        <w:t>4</w:t>
      </w:r>
      <w:r w:rsidRPr="00537C00">
        <w:t>&gt;</w:t>
      </w:r>
      <w:r w:rsidRPr="00537C00">
        <w:tab/>
      </w:r>
      <w:r w:rsidRPr="00537C00">
        <w:rPr>
          <w:snapToGrid w:val="0"/>
        </w:rPr>
        <w:t xml:space="preserve">include an entry in </w:t>
      </w:r>
      <w:r w:rsidRPr="00537C00">
        <w:rPr>
          <w:i/>
          <w:iCs/>
        </w:rPr>
        <w:t>applicabilityReportList</w:t>
      </w:r>
      <w:r w:rsidRPr="00537C00">
        <w:t xml:space="preserve"> </w:t>
      </w:r>
      <w:r w:rsidRPr="00537C00">
        <w:rPr>
          <w:snapToGrid w:val="0"/>
        </w:rPr>
        <w:t xml:space="preserve">in the </w:t>
      </w:r>
      <w:r w:rsidRPr="00537C00">
        <w:rPr>
          <w:i/>
          <w:snapToGrid w:val="0"/>
        </w:rPr>
        <w:t>UEAssistanceInformation</w:t>
      </w:r>
      <w:r w:rsidRPr="00537C00">
        <w:rPr>
          <w:snapToGrid w:val="0"/>
        </w:rPr>
        <w:t xml:space="preserve"> message, </w:t>
      </w:r>
      <w:r w:rsidRPr="00537C00">
        <w:t>and set the content as follows:</w:t>
      </w:r>
    </w:p>
    <w:p w14:paraId="755E7CC8" w14:textId="5AF60B6D" w:rsidR="00714BF4" w:rsidRPr="00537C00" w:rsidRDefault="00714BF4" w:rsidP="00714BF4">
      <w:pPr>
        <w:pStyle w:val="B5"/>
        <w:rPr>
          <w:rFonts w:eastAsia="Yu Mincho"/>
        </w:rPr>
      </w:pPr>
      <w:r>
        <w:t>5</w:t>
      </w:r>
      <w:r w:rsidRPr="00537C00">
        <w:t>&gt;</w:t>
      </w:r>
      <w:r w:rsidRPr="00537C00">
        <w:tab/>
      </w:r>
      <w:r w:rsidRPr="00537C00">
        <w:rPr>
          <w:rFonts w:eastAsia="Yu Mincho"/>
        </w:rPr>
        <w:t xml:space="preserve">set the </w:t>
      </w:r>
      <w:r w:rsidRPr="00537C00">
        <w:rPr>
          <w:rFonts w:eastAsia="Yu Mincho"/>
          <w:i/>
          <w:iCs/>
        </w:rPr>
        <w:t>applicabilityCellId</w:t>
      </w:r>
      <w:r w:rsidRPr="00537C00">
        <w:rPr>
          <w:rFonts w:eastAsia="Yu Mincho"/>
        </w:rPr>
        <w:t xml:space="preserve"> to the serving cell index of the cell;</w:t>
      </w:r>
    </w:p>
    <w:p w14:paraId="44E604A2" w14:textId="1564CE92" w:rsidR="00714BF4" w:rsidRPr="00537C00" w:rsidRDefault="00714BF4" w:rsidP="00714BF4">
      <w:pPr>
        <w:pStyle w:val="B5"/>
      </w:pPr>
      <w:r>
        <w:t>5</w:t>
      </w:r>
      <w:r w:rsidRPr="00537C00">
        <w:t>&gt;</w:t>
      </w:r>
      <w:r w:rsidRPr="00537C00">
        <w:tab/>
        <w:t xml:space="preserve">for each configured </w:t>
      </w:r>
      <w:r w:rsidRPr="00537C00">
        <w:rPr>
          <w:i/>
          <w:iCs/>
        </w:rPr>
        <w:t xml:space="preserve">reportConfigId </w:t>
      </w:r>
      <w:r w:rsidRPr="00537C00">
        <w:t xml:space="preserve">associated to a </w:t>
      </w:r>
      <w:r w:rsidRPr="00537C00">
        <w:rPr>
          <w:i/>
          <w:iCs/>
        </w:rPr>
        <w:t>CSI-ReportConfig</w:t>
      </w:r>
      <w:r w:rsidRPr="00537C00">
        <w:t xml:space="preserve"> including </w:t>
      </w:r>
      <w:r w:rsidR="008A58E4" w:rsidRPr="00AF1D09">
        <w:rPr>
          <w:i/>
          <w:iCs/>
        </w:rPr>
        <w:t>csi</w:t>
      </w:r>
      <w:r w:rsidR="008A58E4" w:rsidRPr="004A6C8E">
        <w:rPr>
          <w:i/>
          <w:iCs/>
        </w:rPr>
        <w:t>-InferencePrediction</w:t>
      </w:r>
      <w:r w:rsidR="007279F2">
        <w:t xml:space="preserve">, or </w:t>
      </w:r>
      <w:r w:rsidRPr="00537C00">
        <w:t xml:space="preserve">including </w:t>
      </w:r>
      <w:r w:rsidRPr="00F03CDC">
        <w:rPr>
          <w:i/>
          <w:iCs/>
        </w:rPr>
        <w:t>reportQuantity-r19</w:t>
      </w:r>
      <w:r>
        <w:t xml:space="preserve"> set to </w:t>
      </w:r>
      <w:r w:rsidRPr="00AF1D09">
        <w:rPr>
          <w:i/>
          <w:iCs/>
        </w:rPr>
        <w:t>p-</w:t>
      </w:r>
      <w:r w:rsidR="00032CC0">
        <w:rPr>
          <w:i/>
          <w:iCs/>
        </w:rPr>
        <w:t>CRI</w:t>
      </w:r>
      <w:r w:rsidRPr="00AF1D09">
        <w:rPr>
          <w:i/>
          <w:iCs/>
        </w:rPr>
        <w:t>-r19</w:t>
      </w:r>
      <w:r>
        <w:t xml:space="preserve"> or </w:t>
      </w:r>
      <w:r w:rsidRPr="00AF1D09">
        <w:rPr>
          <w:i/>
          <w:iCs/>
        </w:rPr>
        <w:t>p-</w:t>
      </w:r>
      <w:r w:rsidR="00032CC0">
        <w:rPr>
          <w:i/>
          <w:iCs/>
        </w:rPr>
        <w:t>SSB</w:t>
      </w:r>
      <w:r w:rsidR="00032CC0" w:rsidRPr="00CC75EA">
        <w:rPr>
          <w:i/>
          <w:iCs/>
        </w:rPr>
        <w:t>-</w:t>
      </w:r>
      <w:r w:rsidR="00032CC0">
        <w:rPr>
          <w:i/>
          <w:iCs/>
        </w:rPr>
        <w:t>I</w:t>
      </w:r>
      <w:r w:rsidR="00032CC0" w:rsidRPr="00CC75EA">
        <w:rPr>
          <w:i/>
          <w:iCs/>
        </w:rPr>
        <w:t>ndex</w:t>
      </w:r>
      <w:r w:rsidRPr="00AF1D09">
        <w:rPr>
          <w:i/>
          <w:iCs/>
        </w:rPr>
        <w:t>-r19</w:t>
      </w:r>
      <w:r>
        <w:t xml:space="preserve"> or </w:t>
      </w:r>
      <w:r w:rsidRPr="00AF1D09">
        <w:rPr>
          <w:i/>
          <w:iCs/>
        </w:rPr>
        <w:t>p-</w:t>
      </w:r>
      <w:r w:rsidR="00032CC0">
        <w:rPr>
          <w:i/>
          <w:iCs/>
        </w:rPr>
        <w:t>CRI</w:t>
      </w:r>
      <w:r w:rsidRPr="00AF1D09">
        <w:rPr>
          <w:i/>
          <w:iCs/>
        </w:rPr>
        <w:t>-RSRP-r19</w:t>
      </w:r>
      <w:r>
        <w:t xml:space="preserve"> or </w:t>
      </w:r>
      <w:r w:rsidRPr="00AF1D09">
        <w:rPr>
          <w:i/>
          <w:iCs/>
        </w:rPr>
        <w:t>p-</w:t>
      </w:r>
      <w:r w:rsidR="00032CC0">
        <w:rPr>
          <w:i/>
          <w:iCs/>
        </w:rPr>
        <w:t>SSB</w:t>
      </w:r>
      <w:r w:rsidR="00032CC0" w:rsidRPr="00CC75EA">
        <w:rPr>
          <w:i/>
          <w:iCs/>
        </w:rPr>
        <w:t>-</w:t>
      </w:r>
      <w:r w:rsidR="00032CC0">
        <w:rPr>
          <w:i/>
          <w:iCs/>
        </w:rPr>
        <w:t>I</w:t>
      </w:r>
      <w:r w:rsidR="00032CC0" w:rsidRPr="00CC75EA">
        <w:rPr>
          <w:i/>
          <w:iCs/>
        </w:rPr>
        <w:t>ndex</w:t>
      </w:r>
      <w:r w:rsidRPr="00AF1D09">
        <w:rPr>
          <w:i/>
          <w:iCs/>
        </w:rPr>
        <w:t>-RSRP-r19</w:t>
      </w:r>
      <w:r>
        <w:t>, for which the applicability status has changed</w:t>
      </w:r>
      <w:r w:rsidRPr="00537C00">
        <w:t>:</w:t>
      </w:r>
    </w:p>
    <w:p w14:paraId="474C9DFB" w14:textId="054BE103" w:rsidR="00714BF4" w:rsidRPr="00537C00" w:rsidRDefault="00714BF4" w:rsidP="00714BF4">
      <w:pPr>
        <w:pStyle w:val="B6"/>
        <w:rPr>
          <w:snapToGrid w:val="0"/>
        </w:rPr>
      </w:pPr>
      <w:r>
        <w:t>6</w:t>
      </w:r>
      <w:r w:rsidRPr="00537C00">
        <w:t>&gt;</w:t>
      </w:r>
      <w:r w:rsidRPr="00537C00">
        <w:tab/>
      </w:r>
      <w:r w:rsidRPr="00537C00">
        <w:rPr>
          <w:snapToGrid w:val="0"/>
        </w:rPr>
        <w:t xml:space="preserve">include an entry in the </w:t>
      </w:r>
      <w:r w:rsidRPr="00537C00">
        <w:rPr>
          <w:i/>
          <w:iCs/>
          <w:snapToGrid w:val="0"/>
        </w:rPr>
        <w:t>applicabilityReportConfigIdList</w:t>
      </w:r>
      <w:ins w:id="271" w:author="CATT" w:date="2025-09-18T15:00:00Z">
        <w:r w:rsidR="00344522" w:rsidRPr="00344522">
          <w:rPr>
            <w:rFonts w:eastAsia="Malgun Gothic" w:cs="Arial"/>
            <w:noProof w:val="0"/>
            <w:color w:val="7030A0"/>
            <w:kern w:val="2"/>
            <w:lang w:val="en-US" w:eastAsia="en-US"/>
            <w14:ligatures w14:val="standardContextual"/>
          </w:rPr>
          <w:t xml:space="preserve">[RIL]: </w:t>
        </w:r>
        <w:r w:rsidR="00344522" w:rsidRPr="00344522">
          <w:rPr>
            <w:rFonts w:eastAsia="DengXian" w:cs="Arial" w:hint="eastAsia"/>
            <w:noProof w:val="0"/>
            <w:color w:val="7030A0"/>
            <w:kern w:val="2"/>
            <w:lang w:val="en-US"/>
            <w14:ligatures w14:val="standardContextual"/>
          </w:rPr>
          <w:t>C</w:t>
        </w:r>
      </w:ins>
      <w:ins w:id="272" w:author="CATT" w:date="2025-09-18T15:01:00Z">
        <w:r w:rsidR="00344522">
          <w:rPr>
            <w:rFonts w:eastAsia="DengXian" w:cs="Arial" w:hint="eastAsia"/>
            <w:noProof w:val="0"/>
            <w:color w:val="7030A0"/>
            <w:kern w:val="2"/>
            <w:lang w:val="en-US"/>
            <w14:ligatures w14:val="standardContextual"/>
          </w:rPr>
          <w:t>076</w:t>
        </w:r>
      </w:ins>
      <w:ins w:id="273" w:author="CATT" w:date="2025-09-18T15:00:00Z">
        <w:r w:rsidR="00344522" w:rsidRPr="00344522">
          <w:rPr>
            <w:rFonts w:eastAsia="Malgun Gothic" w:cs="Arial"/>
            <w:noProof w:val="0"/>
            <w:color w:val="7030A0"/>
            <w:kern w:val="2"/>
            <w:lang w:val="en-US" w:eastAsia="en-US"/>
            <w14:ligatures w14:val="standardContextual"/>
          </w:rPr>
          <w:t xml:space="preserve">, </w:t>
        </w:r>
        <w:r w:rsidR="00344522" w:rsidRPr="00344522">
          <w:rPr>
            <w:rFonts w:ascii="Aptos" w:eastAsia="Malgun Gothic" w:hAnsi="Aptos" w:cs="Arial"/>
            <w:noProof w:val="0"/>
            <w:kern w:val="2"/>
            <w:sz w:val="18"/>
            <w:szCs w:val="18"/>
            <w:lang w:eastAsia="en-US"/>
            <w14:ligatures w14:val="standardContextual"/>
          </w:rPr>
          <w:t>AIML</w:t>
        </w:r>
      </w:ins>
      <w:r w:rsidRPr="00537C00">
        <w:rPr>
          <w:snapToGrid w:val="0"/>
        </w:rPr>
        <w:t xml:space="preserve"> and set the content as follows:</w:t>
      </w:r>
    </w:p>
    <w:p w14:paraId="61558BEF" w14:textId="261BA73F" w:rsidR="00714BF4" w:rsidRPr="00537C00" w:rsidRDefault="00714BF4" w:rsidP="00714BF4">
      <w:pPr>
        <w:pStyle w:val="B7"/>
        <w:rPr>
          <w:rFonts w:eastAsia="Yu Mincho"/>
        </w:rPr>
      </w:pPr>
      <w:r>
        <w:t>7</w:t>
      </w:r>
      <w:r w:rsidRPr="00537C00">
        <w:t>&gt;</w:t>
      </w:r>
      <w:r w:rsidRPr="00537C00">
        <w:tab/>
      </w:r>
      <w:r w:rsidRPr="00537C00">
        <w:rPr>
          <w:rFonts w:eastAsia="Yu Mincho"/>
        </w:rPr>
        <w:t>set the</w:t>
      </w:r>
      <w:r w:rsidR="0019356E">
        <w:rPr>
          <w:rFonts w:eastAsia="Yu Mincho"/>
        </w:rPr>
        <w:t xml:space="preserve"> </w:t>
      </w:r>
      <w:r w:rsidR="0019356E" w:rsidRPr="003335F6">
        <w:rPr>
          <w:rFonts w:eastAsia="Yu Mincho"/>
          <w:i/>
          <w:iCs/>
        </w:rPr>
        <w:t>csi-ReportC</w:t>
      </w:r>
      <w:r w:rsidR="003335F6" w:rsidRPr="003335F6">
        <w:rPr>
          <w:rFonts w:eastAsia="Yu Mincho"/>
          <w:i/>
          <w:iCs/>
        </w:rPr>
        <w:t>onfigId</w:t>
      </w:r>
      <w:r w:rsidR="003335F6">
        <w:rPr>
          <w:rFonts w:eastAsia="Yu Mincho"/>
        </w:rPr>
        <w:t xml:space="preserve"> within</w:t>
      </w:r>
      <w:r w:rsidRPr="00537C00">
        <w:rPr>
          <w:rFonts w:eastAsia="Yu Mincho"/>
        </w:rPr>
        <w:t xml:space="preserve"> </w:t>
      </w:r>
      <w:r w:rsidRPr="00D416B6">
        <w:rPr>
          <w:rFonts w:eastAsia="Yu Mincho"/>
          <w:i/>
          <w:iCs/>
        </w:rPr>
        <w:t>applicabilityReportConfigId</w:t>
      </w:r>
      <w:r w:rsidRPr="00537C00">
        <w:rPr>
          <w:rFonts w:eastAsia="Yu Mincho"/>
        </w:rPr>
        <w:t xml:space="preserve"> to the corresponding </w:t>
      </w:r>
      <w:r w:rsidRPr="00D416B6">
        <w:rPr>
          <w:rFonts w:eastAsia="Yu Mincho"/>
          <w:i/>
          <w:iCs/>
        </w:rPr>
        <w:t>reportConfigId</w:t>
      </w:r>
      <w:r w:rsidRPr="00537C00">
        <w:rPr>
          <w:rFonts w:eastAsia="Yu Mincho"/>
        </w:rPr>
        <w:t>;</w:t>
      </w:r>
    </w:p>
    <w:p w14:paraId="29E6434A" w14:textId="5A08FBEF" w:rsidR="00714BF4" w:rsidRPr="00537C00" w:rsidRDefault="00714BF4" w:rsidP="00714BF4">
      <w:pPr>
        <w:pStyle w:val="B7"/>
      </w:pPr>
      <w:r>
        <w:t>7</w:t>
      </w:r>
      <w:r w:rsidRPr="00537C00">
        <w:t>&gt;</w:t>
      </w:r>
      <w:r w:rsidRPr="00537C00">
        <w:tab/>
        <w:t xml:space="preserve">set the </w:t>
      </w:r>
      <w:r w:rsidRPr="00537C00">
        <w:rPr>
          <w:i/>
          <w:iCs/>
        </w:rPr>
        <w:t>applicabilityStatus</w:t>
      </w:r>
      <w:r w:rsidRPr="00537C00">
        <w:rPr>
          <w:rFonts w:eastAsia="Yu Mincho"/>
        </w:rPr>
        <w:t xml:space="preserve"> to the applicability status of the configuration corresponding to the</w:t>
      </w:r>
      <w:r w:rsidRPr="00537C00">
        <w:rPr>
          <w:rFonts w:eastAsia="Yu Mincho"/>
          <w:i/>
          <w:iCs/>
        </w:rPr>
        <w:t xml:space="preserve"> applicabilityReportConfigId</w:t>
      </w:r>
      <w:r w:rsidRPr="00537C00">
        <w:t>;</w:t>
      </w:r>
    </w:p>
    <w:p w14:paraId="01B04434" w14:textId="14E2EDBF" w:rsidR="00714BF4" w:rsidRPr="00537C00" w:rsidRDefault="00714BF4" w:rsidP="00714BF4">
      <w:pPr>
        <w:pStyle w:val="B7"/>
        <w:rPr>
          <w:rFonts w:eastAsia="MS Mincho"/>
        </w:rPr>
      </w:pPr>
      <w:r>
        <w:t>7</w:t>
      </w:r>
      <w:r w:rsidRPr="00537C00">
        <w:t>&gt;</w:t>
      </w:r>
      <w:r w:rsidRPr="00537C00">
        <w:tab/>
        <w:t xml:space="preserve">if the </w:t>
      </w:r>
      <w:r w:rsidRPr="00D416B6">
        <w:rPr>
          <w:i/>
          <w:iCs/>
        </w:rPr>
        <w:t>applicabilityStatus</w:t>
      </w:r>
      <w:r w:rsidRPr="00537C00">
        <w:t xml:space="preserve"> is set to </w:t>
      </w:r>
      <w:r w:rsidRPr="00EC5303">
        <w:rPr>
          <w:i/>
          <w:iCs/>
        </w:rPr>
        <w:t>inapplicable</w:t>
      </w:r>
      <w:r w:rsidRPr="00537C00">
        <w:rPr>
          <w:rFonts w:eastAsia="MS Mincho"/>
        </w:rPr>
        <w:t>:</w:t>
      </w:r>
    </w:p>
    <w:p w14:paraId="62353BF5" w14:textId="128A3731" w:rsidR="00714BF4" w:rsidRDefault="00714BF4" w:rsidP="00714BF4">
      <w:pPr>
        <w:pStyle w:val="B8"/>
      </w:pPr>
      <w:r>
        <w:t>8</w:t>
      </w:r>
      <w:r w:rsidRPr="00537C00">
        <w:t>&gt;</w:t>
      </w:r>
      <w:r w:rsidRPr="00537C00">
        <w:tab/>
      </w:r>
      <w:r>
        <w:t xml:space="preserve">if the UE prefers to release the concerned </w:t>
      </w:r>
      <w:r>
        <w:rPr>
          <w:i/>
          <w:iCs/>
        </w:rPr>
        <w:t>CSI</w:t>
      </w:r>
      <w:r w:rsidRPr="003D11B3">
        <w:rPr>
          <w:i/>
          <w:iCs/>
        </w:rPr>
        <w:t>-ReportConfig</w:t>
      </w:r>
      <w:r w:rsidR="007279F2">
        <w:t xml:space="preserve">, </w:t>
      </w:r>
      <w:r>
        <w:t xml:space="preserve">include </w:t>
      </w:r>
      <w:r>
        <w:rPr>
          <w:i/>
          <w:iCs/>
        </w:rPr>
        <w:t>releaseConfigurationPreference</w:t>
      </w:r>
      <w:r w:rsidRPr="00537C00">
        <w:t>;</w:t>
      </w:r>
    </w:p>
    <w:p w14:paraId="2F4A0145" w14:textId="77777777" w:rsidR="00714BF4" w:rsidRPr="00537C00" w:rsidRDefault="00714BF4" w:rsidP="00714BF4">
      <w:pPr>
        <w:pStyle w:val="B5"/>
      </w:pPr>
      <w:r>
        <w:t>5</w:t>
      </w:r>
      <w:r w:rsidRPr="00537C00">
        <w:t>&gt;</w:t>
      </w:r>
      <w:r w:rsidRPr="00537C00">
        <w:tab/>
        <w:t xml:space="preserve">for each </w:t>
      </w:r>
      <w:r>
        <w:t xml:space="preserve">entry within </w:t>
      </w:r>
      <w:r>
        <w:rPr>
          <w:i/>
          <w:iCs/>
        </w:rPr>
        <w:t>applicabilitySetConfigList</w:t>
      </w:r>
      <w:r>
        <w:t xml:space="preserve"> that changed applicability status, associated with the concerned serving cell</w:t>
      </w:r>
      <w:r w:rsidRPr="00537C00">
        <w:t>:</w:t>
      </w:r>
    </w:p>
    <w:p w14:paraId="451F87B0" w14:textId="77777777" w:rsidR="00714BF4" w:rsidRPr="00537C00" w:rsidRDefault="00714BF4" w:rsidP="00714BF4">
      <w:pPr>
        <w:pStyle w:val="B6"/>
      </w:pPr>
      <w:r>
        <w:t>6</w:t>
      </w:r>
      <w:r w:rsidRPr="00537C00">
        <w:t>&gt;</w:t>
      </w:r>
      <w:r w:rsidRPr="00537C00">
        <w:tab/>
        <w:t xml:space="preserve">include an entry in the </w:t>
      </w:r>
      <w:r w:rsidRPr="00537C00">
        <w:rPr>
          <w:i/>
          <w:iCs/>
        </w:rPr>
        <w:t>applicabilityReportConfigIdList</w:t>
      </w:r>
      <w:r w:rsidRPr="00537C00">
        <w:t xml:space="preserve"> and set the content as follows:</w:t>
      </w:r>
    </w:p>
    <w:p w14:paraId="65A539AF" w14:textId="7C23199B" w:rsidR="00714BF4" w:rsidRPr="00537C00" w:rsidRDefault="00714BF4" w:rsidP="00714BF4">
      <w:pPr>
        <w:pStyle w:val="B7"/>
        <w:rPr>
          <w:rFonts w:eastAsia="Yu Mincho"/>
        </w:rPr>
      </w:pPr>
      <w:r>
        <w:t>7</w:t>
      </w:r>
      <w:r w:rsidRPr="00537C00">
        <w:t>&gt;</w:t>
      </w:r>
      <w:r w:rsidRPr="00537C00">
        <w:tab/>
      </w:r>
      <w:r w:rsidRPr="00537C00">
        <w:rPr>
          <w:rFonts w:eastAsia="Yu Mincho"/>
        </w:rPr>
        <w:t>set the</w:t>
      </w:r>
      <w:r w:rsidR="006B6026">
        <w:rPr>
          <w:rFonts w:eastAsia="Yu Mincho"/>
        </w:rPr>
        <w:t xml:space="preserve"> </w:t>
      </w:r>
      <w:r w:rsidR="00366E02" w:rsidRPr="00366E02">
        <w:rPr>
          <w:rFonts w:eastAsia="Yu Mincho"/>
          <w:i/>
          <w:iCs/>
        </w:rPr>
        <w:t>applicabilitySetId</w:t>
      </w:r>
      <w:r w:rsidR="006B6026">
        <w:rPr>
          <w:rFonts w:eastAsia="Yu Mincho"/>
        </w:rPr>
        <w:t xml:space="preserve"> within</w:t>
      </w:r>
      <w:r w:rsidRPr="00537C00">
        <w:rPr>
          <w:rFonts w:eastAsia="Yu Mincho"/>
        </w:rPr>
        <w:t xml:space="preserve"> </w:t>
      </w:r>
      <w:r w:rsidRPr="00AF1D09">
        <w:rPr>
          <w:rFonts w:eastAsia="Yu Mincho"/>
          <w:i/>
          <w:iCs/>
        </w:rPr>
        <w:t>applicabilityReportConfigId</w:t>
      </w:r>
      <w:r w:rsidRPr="00537C00">
        <w:rPr>
          <w:rFonts w:eastAsia="Yu Mincho"/>
        </w:rPr>
        <w:t xml:space="preserve"> </w:t>
      </w:r>
      <w:ins w:id="274" w:author="CATT" w:date="2025-09-18T15:10:00Z">
        <w:r w:rsidR="004F7F12">
          <w:rPr>
            <w:rFonts w:eastAsia="Yu Mincho"/>
          </w:rPr>
          <w:t>[RIL]: C</w:t>
        </w:r>
        <w:r w:rsidR="004F7F12">
          <w:rPr>
            <w:rFonts w:eastAsia="Yu Mincho" w:hint="eastAsia"/>
          </w:rPr>
          <w:t>077</w:t>
        </w:r>
        <w:r w:rsidR="004F7F12" w:rsidRPr="004F7F12">
          <w:rPr>
            <w:rFonts w:eastAsia="Yu Mincho"/>
          </w:rPr>
          <w:t xml:space="preserve">, AIML </w:t>
        </w:r>
      </w:ins>
      <w:r w:rsidRPr="00537C00">
        <w:rPr>
          <w:rFonts w:eastAsia="Yu Mincho"/>
        </w:rPr>
        <w:t xml:space="preserve">to the corresponding </w:t>
      </w:r>
      <w:r w:rsidRPr="00AF1D09">
        <w:rPr>
          <w:rFonts w:eastAsia="Yu Mincho"/>
          <w:i/>
          <w:iCs/>
        </w:rPr>
        <w:t>applicabilitySetConfigId</w:t>
      </w:r>
      <w:r w:rsidRPr="00537C00">
        <w:rPr>
          <w:rFonts w:eastAsia="Yu Mincho"/>
        </w:rPr>
        <w:t>;</w:t>
      </w:r>
    </w:p>
    <w:p w14:paraId="0EA2EB1C" w14:textId="77777777" w:rsidR="00714BF4" w:rsidRPr="00537C00" w:rsidRDefault="00714BF4" w:rsidP="00714BF4">
      <w:pPr>
        <w:pStyle w:val="B7"/>
      </w:pPr>
      <w:r>
        <w:t>7</w:t>
      </w:r>
      <w:r w:rsidRPr="00537C00">
        <w:t>&gt;</w:t>
      </w:r>
      <w:r w:rsidRPr="00537C00">
        <w:tab/>
        <w:t xml:space="preserve">set the </w:t>
      </w:r>
      <w:r w:rsidRPr="00537C00">
        <w:rPr>
          <w:i/>
          <w:iCs/>
        </w:rPr>
        <w:t xml:space="preserve">applicabilityStatus </w:t>
      </w:r>
      <w:r w:rsidRPr="00537C00">
        <w:t xml:space="preserve">to the applicability status of the configuration corresponding to the </w:t>
      </w:r>
      <w:r w:rsidRPr="00537C00">
        <w:rPr>
          <w:i/>
          <w:iCs/>
        </w:rPr>
        <w:t>applicabilityReportConfigId</w:t>
      </w:r>
      <w:r w:rsidRPr="00537C00">
        <w:t>;</w:t>
      </w:r>
    </w:p>
    <w:p w14:paraId="1B22404E" w14:textId="77777777" w:rsidR="00714BF4" w:rsidRPr="00537C00" w:rsidRDefault="00714BF4" w:rsidP="00714BF4">
      <w:pPr>
        <w:pStyle w:val="B7"/>
        <w:rPr>
          <w:rFonts w:eastAsia="MS Mincho"/>
        </w:rPr>
      </w:pPr>
      <w:r>
        <w:lastRenderedPageBreak/>
        <w:t>7</w:t>
      </w:r>
      <w:r w:rsidRPr="00537C00">
        <w:t>&gt;</w:t>
      </w:r>
      <w:r w:rsidRPr="00537C00">
        <w:tab/>
        <w:t xml:space="preserve">if the </w:t>
      </w:r>
      <w:r w:rsidRPr="00AF1D09">
        <w:rPr>
          <w:i/>
          <w:iCs/>
        </w:rPr>
        <w:t>applicabilityStatus</w:t>
      </w:r>
      <w:r w:rsidRPr="00537C00">
        <w:t xml:space="preserve"> is set to inapplicable</w:t>
      </w:r>
      <w:r w:rsidRPr="00537C00">
        <w:rPr>
          <w:rFonts w:eastAsia="MS Mincho"/>
        </w:rPr>
        <w:t>:</w:t>
      </w:r>
    </w:p>
    <w:p w14:paraId="0C09AD7B" w14:textId="0C05B2A5" w:rsidR="00714BF4" w:rsidRPr="00537C00" w:rsidRDefault="00714BF4" w:rsidP="00714BF4">
      <w:pPr>
        <w:pStyle w:val="B8"/>
      </w:pPr>
      <w:r>
        <w:t>8</w:t>
      </w:r>
      <w:r w:rsidRPr="00537C00">
        <w:t>&gt;</w:t>
      </w:r>
      <w:r w:rsidRPr="00537C00">
        <w:tab/>
      </w:r>
      <w:r>
        <w:t>if the UE prefers to release the</w:t>
      </w:r>
      <w:r w:rsidRPr="00537C00">
        <w:t xml:space="preserve"> </w:t>
      </w:r>
      <w:r>
        <w:t xml:space="preserve">concerned </w:t>
      </w:r>
      <w:r w:rsidRPr="00AF1D09">
        <w:rPr>
          <w:i/>
          <w:iCs/>
        </w:rPr>
        <w:t>ApplicabilitySetConfig</w:t>
      </w:r>
      <w:r w:rsidR="00925637">
        <w:t xml:space="preserve">, </w:t>
      </w:r>
      <w:r>
        <w:t>include</w:t>
      </w:r>
      <w:r w:rsidRPr="00537C00">
        <w:t xml:space="preserve"> </w:t>
      </w:r>
      <w:r>
        <w:rPr>
          <w:i/>
          <w:iCs/>
        </w:rPr>
        <w:t>releaseConfigurationPreference</w:t>
      </w:r>
      <w:r w:rsidRPr="00537C00">
        <w:t>;</w:t>
      </w:r>
    </w:p>
    <w:p w14:paraId="083C58D3" w14:textId="557E9C3C" w:rsidR="00714BF4" w:rsidRPr="00537C00" w:rsidRDefault="00714BF4" w:rsidP="00714BF4">
      <w:pPr>
        <w:pStyle w:val="B1"/>
        <w:rPr>
          <w:snapToGrid w:val="0"/>
        </w:rPr>
      </w:pPr>
      <w:r w:rsidRPr="00537C00">
        <w:rPr>
          <w:snapToGrid w:val="0"/>
        </w:rPr>
        <w:t>1&gt;</w:t>
      </w:r>
      <w:r w:rsidRPr="00537C00">
        <w:rPr>
          <w:snapToGrid w:val="0"/>
        </w:rPr>
        <w:tab/>
        <w:t xml:space="preserve">if transmission of the </w:t>
      </w:r>
      <w:r w:rsidRPr="00537C00">
        <w:rPr>
          <w:i/>
          <w:snapToGrid w:val="0"/>
        </w:rPr>
        <w:t>UEAssistanceInformation</w:t>
      </w:r>
      <w:r w:rsidRPr="00537C00">
        <w:rPr>
          <w:snapToGrid w:val="0"/>
        </w:rPr>
        <w:t xml:space="preserve"> message is initiated to </w:t>
      </w:r>
      <w:r w:rsidRPr="00537C00">
        <w:t>report the UE preference to be configured with radio resources to perform UE</w:t>
      </w:r>
      <w:r w:rsidR="003B28F3">
        <w:t>-side</w:t>
      </w:r>
      <w:r w:rsidRPr="00537C00">
        <w:t xml:space="preserve"> data collection</w:t>
      </w:r>
      <w:r w:rsidRPr="00537C00">
        <w:rPr>
          <w:snapToGrid w:val="0"/>
        </w:rPr>
        <w:t xml:space="preserve"> according to 5.7.4.2:</w:t>
      </w:r>
    </w:p>
    <w:p w14:paraId="0E28421D" w14:textId="0ED449BB" w:rsidR="00714BF4" w:rsidRPr="00537C00" w:rsidRDefault="00714BF4" w:rsidP="00714BF4">
      <w:pPr>
        <w:pStyle w:val="B2"/>
        <w:rPr>
          <w:snapToGrid w:val="0"/>
        </w:rPr>
      </w:pPr>
      <w:r w:rsidRPr="00537C00">
        <w:rPr>
          <w:snapToGrid w:val="0"/>
        </w:rPr>
        <w:t>2&gt;</w:t>
      </w:r>
      <w:r w:rsidRPr="00537C00">
        <w:rPr>
          <w:snapToGrid w:val="0"/>
        </w:rPr>
        <w:tab/>
        <w:t xml:space="preserve">include </w:t>
      </w:r>
      <w:r w:rsidRPr="00537C00">
        <w:rPr>
          <w:i/>
          <w:iCs/>
          <w:snapToGrid w:val="0"/>
        </w:rPr>
        <w:t>dataCollectionPreference</w:t>
      </w:r>
      <w:r w:rsidRPr="00537C00">
        <w:rPr>
          <w:snapToGrid w:val="0"/>
        </w:rPr>
        <w:t xml:space="preserve"> in this </w:t>
      </w:r>
      <w:r w:rsidRPr="00537C00">
        <w:rPr>
          <w:i/>
          <w:iCs/>
          <w:snapToGrid w:val="0"/>
        </w:rPr>
        <w:t>UEAssistanceInformation</w:t>
      </w:r>
      <w:r w:rsidRPr="00537C00">
        <w:rPr>
          <w:snapToGrid w:val="0"/>
        </w:rPr>
        <w:t xml:space="preserve"> message;</w:t>
      </w:r>
    </w:p>
    <w:p w14:paraId="397D1380" w14:textId="77777777" w:rsidR="00714BF4" w:rsidRPr="00537C00" w:rsidRDefault="00714BF4" w:rsidP="00714BF4">
      <w:pPr>
        <w:pStyle w:val="B2"/>
        <w:rPr>
          <w:snapToGrid w:val="0"/>
        </w:rPr>
      </w:pPr>
      <w:r w:rsidRPr="00537C00">
        <w:rPr>
          <w:snapToGrid w:val="0"/>
        </w:rPr>
        <w:t>2&gt;</w:t>
      </w:r>
      <w:r w:rsidRPr="00537C00">
        <w:rPr>
          <w:snapToGrid w:val="0"/>
        </w:rPr>
        <w:tab/>
        <w:t>if the UE prefers to be configured with radio resources to perform data collection:</w:t>
      </w:r>
    </w:p>
    <w:p w14:paraId="0E61DB7D" w14:textId="337FBCF3" w:rsidR="00714BF4" w:rsidRPr="00537C00" w:rsidRDefault="00714BF4" w:rsidP="00714BF4">
      <w:pPr>
        <w:pStyle w:val="B3"/>
      </w:pPr>
      <w:r w:rsidRPr="00537C00">
        <w:t>3&gt;</w:t>
      </w:r>
      <w:r w:rsidRPr="00537C00">
        <w:tab/>
        <w:t xml:space="preserve">set </w:t>
      </w:r>
      <w:r w:rsidRPr="00537C00">
        <w:rPr>
          <w:i/>
        </w:rPr>
        <w:t>dataCollectionStart</w:t>
      </w:r>
      <w:r w:rsidRPr="00537C00">
        <w:t xml:space="preserve"> to </w:t>
      </w:r>
      <w:r w:rsidRPr="00537C00">
        <w:rPr>
          <w:i/>
          <w:iCs/>
        </w:rPr>
        <w:t>start</w:t>
      </w:r>
      <w:r w:rsidRPr="00537C00">
        <w:t>;</w:t>
      </w:r>
    </w:p>
    <w:p w14:paraId="5B2DF08C" w14:textId="285334B3" w:rsidR="00714BF4" w:rsidRPr="00537C00" w:rsidRDefault="00714BF4" w:rsidP="00714BF4">
      <w:pPr>
        <w:pStyle w:val="B3"/>
      </w:pPr>
      <w:r w:rsidRPr="00537C00">
        <w:t>3&gt;</w:t>
      </w:r>
      <w:r w:rsidRPr="00537C00">
        <w:tab/>
      </w:r>
      <w:r w:rsidR="000903E3" w:rsidRPr="000903E3">
        <w:t>for each serving cell configured with candidate UE</w:t>
      </w:r>
      <w:r w:rsidR="003B28F3">
        <w:t>-side</w:t>
      </w:r>
      <w:r w:rsidR="000903E3" w:rsidRPr="000903E3">
        <w:t xml:space="preserve"> data collection configuration(s) in </w:t>
      </w:r>
      <w:r w:rsidR="000903E3" w:rsidRPr="000903E3">
        <w:rPr>
          <w:i/>
          <w:iCs/>
        </w:rPr>
        <w:t>dataCollectionCandidateConfigList</w:t>
      </w:r>
      <w:r w:rsidR="000903E3" w:rsidRPr="000903E3">
        <w:t xml:space="preserve"> and for which the UE has one or more preferred radio resource configuration(s)</w:t>
      </w:r>
      <w:r w:rsidRPr="00537C00">
        <w:t>:</w:t>
      </w:r>
    </w:p>
    <w:p w14:paraId="0C721629" w14:textId="6AD6635D" w:rsidR="00714BF4" w:rsidRDefault="00714BF4" w:rsidP="00714BF4">
      <w:pPr>
        <w:pStyle w:val="B4"/>
        <w:rPr>
          <w:snapToGrid w:val="0"/>
        </w:rPr>
      </w:pPr>
      <w:r w:rsidRPr="00537C00">
        <w:rPr>
          <w:snapToGrid w:val="0"/>
        </w:rPr>
        <w:t>4&gt;</w:t>
      </w:r>
      <w:r w:rsidRPr="00537C00">
        <w:rPr>
          <w:snapToGrid w:val="0"/>
        </w:rPr>
        <w:tab/>
      </w:r>
      <w:r w:rsidR="00A244F6" w:rsidRPr="00A244F6">
        <w:rPr>
          <w:snapToGrid w:val="0"/>
        </w:rPr>
        <w:t xml:space="preserve">include an entry in </w:t>
      </w:r>
      <w:r w:rsidR="00A244F6" w:rsidRPr="00A244F6">
        <w:rPr>
          <w:i/>
          <w:iCs/>
          <w:snapToGrid w:val="0"/>
        </w:rPr>
        <w:t>dataCollectionPreferredConfigurationList</w:t>
      </w:r>
      <w:r w:rsidR="00A244F6" w:rsidRPr="00A244F6">
        <w:rPr>
          <w:snapToGrid w:val="0"/>
        </w:rPr>
        <w:t xml:space="preserve"> and set the content as follows</w:t>
      </w:r>
      <w:r w:rsidR="00A244F6">
        <w:rPr>
          <w:snapToGrid w:val="0"/>
        </w:rPr>
        <w:t>:</w:t>
      </w:r>
    </w:p>
    <w:p w14:paraId="0DD5ABCA" w14:textId="77777777" w:rsidR="00FB0879" w:rsidRPr="00FB0879" w:rsidRDefault="00FB0879" w:rsidP="00B0746A">
      <w:pPr>
        <w:pStyle w:val="B5"/>
      </w:pPr>
      <w:r w:rsidRPr="00FB0879">
        <w:t>5&gt;</w:t>
      </w:r>
      <w:r w:rsidRPr="00FB0879">
        <w:tab/>
        <w:t xml:space="preserve">set the </w:t>
      </w:r>
      <w:r w:rsidRPr="00FB0879">
        <w:rPr>
          <w:i/>
          <w:iCs/>
        </w:rPr>
        <w:t xml:space="preserve">dataCollectionServCellIndex </w:t>
      </w:r>
      <w:r w:rsidRPr="00FB0879">
        <w:t>to the serving cell index of the cell;</w:t>
      </w:r>
    </w:p>
    <w:p w14:paraId="10E0CFDF" w14:textId="213D26E2" w:rsidR="00D84ED3" w:rsidRPr="00537C00" w:rsidRDefault="00FB0879" w:rsidP="00B0746A">
      <w:pPr>
        <w:pStyle w:val="B5"/>
      </w:pPr>
      <w:r w:rsidRPr="00FB0879">
        <w:t>5&gt;</w:t>
      </w:r>
      <w:r w:rsidRPr="00FB0879">
        <w:tab/>
        <w:t xml:space="preserve">include in </w:t>
      </w:r>
      <w:r w:rsidRPr="00B0746A">
        <w:rPr>
          <w:i/>
          <w:iCs/>
        </w:rPr>
        <w:t>dataCollection</w:t>
      </w:r>
      <w:r w:rsidR="00B1611E" w:rsidRPr="00B0746A">
        <w:rPr>
          <w:i/>
          <w:iCs/>
        </w:rPr>
        <w:t>Candidate</w:t>
      </w:r>
      <w:r w:rsidRPr="00B0746A">
        <w:rPr>
          <w:i/>
          <w:iCs/>
        </w:rPr>
        <w:t>IdList</w:t>
      </w:r>
      <w:r w:rsidRPr="00FB0879">
        <w:t xml:space="preserve"> the </w:t>
      </w:r>
      <w:r w:rsidR="00B72731" w:rsidRPr="001F3A01">
        <w:rPr>
          <w:i/>
          <w:iCs/>
        </w:rPr>
        <w:t>data</w:t>
      </w:r>
      <w:r w:rsidR="001F3A01" w:rsidRPr="001F3A01">
        <w:rPr>
          <w:i/>
          <w:iCs/>
        </w:rPr>
        <w:t>CollectionCandidateConfigId</w:t>
      </w:r>
      <w:r w:rsidRPr="00FB0879">
        <w:t xml:space="preserve"> </w:t>
      </w:r>
      <w:r w:rsidR="002C0EF1">
        <w:t>associated with</w:t>
      </w:r>
      <w:r w:rsidRPr="00FB0879">
        <w:t xml:space="preserve"> preferred configuration(s) from </w:t>
      </w:r>
      <w:r w:rsidRPr="00B0746A">
        <w:rPr>
          <w:i/>
          <w:iCs/>
        </w:rPr>
        <w:t>dataCollectionCandidateConfigParameterList</w:t>
      </w:r>
      <w:r w:rsidR="00182DBF" w:rsidRPr="00A44A5E">
        <w:t>;</w:t>
      </w:r>
    </w:p>
    <w:p w14:paraId="0FC8DA92" w14:textId="5F4D50B2" w:rsidR="00714BF4" w:rsidRPr="00537C00" w:rsidRDefault="00714BF4" w:rsidP="00714BF4">
      <w:pPr>
        <w:pStyle w:val="B2"/>
      </w:pPr>
      <w:r w:rsidRPr="00537C00">
        <w:t>2&gt;</w:t>
      </w:r>
      <w:r w:rsidRPr="00537C00">
        <w:tab/>
        <w:t>if the UE no longer prefers to be configured with radio resources to perform data collection:</w:t>
      </w:r>
    </w:p>
    <w:p w14:paraId="04682E36" w14:textId="068AF8C9" w:rsidR="00182DBF" w:rsidRPr="00537C00" w:rsidRDefault="00182DBF" w:rsidP="00182DBF">
      <w:pPr>
        <w:pStyle w:val="B3"/>
      </w:pPr>
      <w:r w:rsidRPr="00537C00">
        <w:t>3&gt;</w:t>
      </w:r>
      <w:r w:rsidRPr="00537C00">
        <w:tab/>
      </w:r>
      <w:r w:rsidRPr="000903E3">
        <w:t xml:space="preserve">for each serving cell configured with </w:t>
      </w:r>
      <w:r w:rsidR="008D1C64">
        <w:t>one or more</w:t>
      </w:r>
      <w:r w:rsidRPr="000903E3">
        <w:t xml:space="preserve"> UE</w:t>
      </w:r>
      <w:r w:rsidR="003B28F3">
        <w:t>-side</w:t>
      </w:r>
      <w:r w:rsidRPr="000903E3">
        <w:t xml:space="preserve"> data collection configuration(s) </w:t>
      </w:r>
      <w:r w:rsidR="00981973">
        <w:t>corresponding to a</w:t>
      </w:r>
      <w:r w:rsidRPr="000903E3">
        <w:t xml:space="preserve"> </w:t>
      </w:r>
      <w:r w:rsidR="00C217F5" w:rsidRPr="00B0746A">
        <w:rPr>
          <w:i/>
          <w:iCs/>
        </w:rPr>
        <w:t>CSI-ReportConfig</w:t>
      </w:r>
      <w:r w:rsidR="00C217F5">
        <w:t xml:space="preserve"> </w:t>
      </w:r>
      <w:r w:rsidRPr="000903E3">
        <w:t>and for which the UE prefer</w:t>
      </w:r>
      <w:r w:rsidR="008D1C64">
        <w:t>s to stop UE</w:t>
      </w:r>
      <w:r w:rsidR="000C417D">
        <w:t>-side</w:t>
      </w:r>
      <w:r w:rsidR="008D1C64">
        <w:t xml:space="preserve"> data collection</w:t>
      </w:r>
      <w:r w:rsidRPr="00537C00">
        <w:t>:</w:t>
      </w:r>
    </w:p>
    <w:p w14:paraId="2BC19387" w14:textId="5FEBF2C3" w:rsidR="00182DBF" w:rsidRDefault="00182DBF" w:rsidP="00182DBF">
      <w:pPr>
        <w:pStyle w:val="B4"/>
        <w:rPr>
          <w:snapToGrid w:val="0"/>
        </w:rPr>
      </w:pPr>
      <w:r w:rsidRPr="00537C00">
        <w:rPr>
          <w:snapToGrid w:val="0"/>
        </w:rPr>
        <w:t>4&gt;</w:t>
      </w:r>
      <w:r w:rsidRPr="00537C00">
        <w:rPr>
          <w:snapToGrid w:val="0"/>
        </w:rPr>
        <w:tab/>
      </w:r>
      <w:r w:rsidRPr="00A244F6">
        <w:rPr>
          <w:snapToGrid w:val="0"/>
        </w:rPr>
        <w:t xml:space="preserve">include an entry in </w:t>
      </w:r>
      <w:r w:rsidRPr="00A244F6">
        <w:rPr>
          <w:i/>
          <w:iCs/>
          <w:snapToGrid w:val="0"/>
        </w:rPr>
        <w:t>dataCollection</w:t>
      </w:r>
      <w:r w:rsidR="007D3D5A">
        <w:rPr>
          <w:i/>
          <w:iCs/>
          <w:snapToGrid w:val="0"/>
        </w:rPr>
        <w:t>Stop</w:t>
      </w:r>
      <w:r w:rsidRPr="00A244F6">
        <w:rPr>
          <w:i/>
          <w:iCs/>
          <w:snapToGrid w:val="0"/>
        </w:rPr>
        <w:t>ConfigurationList</w:t>
      </w:r>
      <w:r w:rsidRPr="00A244F6">
        <w:rPr>
          <w:snapToGrid w:val="0"/>
        </w:rPr>
        <w:t xml:space="preserve"> and set the content as follows</w:t>
      </w:r>
      <w:r>
        <w:rPr>
          <w:snapToGrid w:val="0"/>
        </w:rPr>
        <w:t>:</w:t>
      </w:r>
    </w:p>
    <w:p w14:paraId="3C456794" w14:textId="4CD256FB" w:rsidR="00182DBF" w:rsidRPr="00FB0879" w:rsidRDefault="00182DBF" w:rsidP="00182DBF">
      <w:pPr>
        <w:pStyle w:val="B5"/>
      </w:pPr>
      <w:r w:rsidRPr="00FB0879">
        <w:t>5&gt;</w:t>
      </w:r>
      <w:r w:rsidRPr="00FB0879">
        <w:tab/>
        <w:t xml:space="preserve">set the </w:t>
      </w:r>
      <w:r w:rsidRPr="00FB0879">
        <w:rPr>
          <w:i/>
          <w:iCs/>
        </w:rPr>
        <w:t>dataCollection</w:t>
      </w:r>
      <w:r w:rsidR="00AE2E31">
        <w:rPr>
          <w:i/>
          <w:iCs/>
        </w:rPr>
        <w:t>Stop</w:t>
      </w:r>
      <w:r w:rsidRPr="00FB0879">
        <w:rPr>
          <w:i/>
          <w:iCs/>
        </w:rPr>
        <w:t xml:space="preserve">ServCellIndex </w:t>
      </w:r>
      <w:r w:rsidRPr="00FB0879">
        <w:t>to the serving cell index of the cell;</w:t>
      </w:r>
    </w:p>
    <w:p w14:paraId="2775C4F1" w14:textId="50ECA489" w:rsidR="00714BF4" w:rsidRPr="00537C00" w:rsidRDefault="00182DBF" w:rsidP="00B0746A">
      <w:pPr>
        <w:pStyle w:val="B5"/>
        <w:rPr>
          <w:snapToGrid w:val="0"/>
        </w:rPr>
      </w:pPr>
      <w:r w:rsidRPr="00FB0879">
        <w:t>5&gt;</w:t>
      </w:r>
      <w:r w:rsidRPr="00FB0879">
        <w:tab/>
        <w:t xml:space="preserve">include in </w:t>
      </w:r>
      <w:r w:rsidRPr="00B0746A">
        <w:rPr>
          <w:i/>
        </w:rPr>
        <w:t>dataCollectionIdList</w:t>
      </w:r>
      <w:r w:rsidRPr="00FB0879">
        <w:t xml:space="preserve"> the </w:t>
      </w:r>
      <w:r w:rsidR="009E39D2" w:rsidRPr="00B0746A">
        <w:rPr>
          <w:i/>
          <w:iCs/>
        </w:rPr>
        <w:t>reportConfigId</w:t>
      </w:r>
      <w:r w:rsidRPr="00FB0879">
        <w:t xml:space="preserve"> </w:t>
      </w:r>
      <w:r w:rsidR="009D221D">
        <w:t xml:space="preserve">associated with the </w:t>
      </w:r>
      <w:r w:rsidR="009D221D" w:rsidRPr="00B61C0D">
        <w:rPr>
          <w:i/>
          <w:iCs/>
        </w:rPr>
        <w:t>CSI-ReportConfig</w:t>
      </w:r>
      <w:r w:rsidR="009D221D">
        <w:t xml:space="preserve"> </w:t>
      </w:r>
      <w:r w:rsidR="00B90ADB">
        <w:t xml:space="preserve">including </w:t>
      </w:r>
      <w:r w:rsidR="009D221D">
        <w:t xml:space="preserve">the </w:t>
      </w:r>
      <w:r w:rsidR="004214F9">
        <w:t>UE</w:t>
      </w:r>
      <w:r w:rsidR="000C417D">
        <w:t>-side</w:t>
      </w:r>
      <w:r w:rsidR="004214F9">
        <w:t xml:space="preserve"> data collection </w:t>
      </w:r>
      <w:r w:rsidRPr="00FB0879">
        <w:t>configuration(s)</w:t>
      </w:r>
      <w:r w:rsidR="005B5EB3">
        <w:t xml:space="preserve"> that the UE prefers to stop</w:t>
      </w:r>
      <w:r w:rsidR="00714BF4" w:rsidRPr="00537C00">
        <w:t>;</w:t>
      </w:r>
    </w:p>
    <w:p w14:paraId="281AA7EC" w14:textId="5F3A4491" w:rsidR="00714BF4" w:rsidRPr="00537C00" w:rsidRDefault="00714BF4" w:rsidP="00714BF4">
      <w:pPr>
        <w:pStyle w:val="B1"/>
        <w:rPr>
          <w:snapToGrid w:val="0"/>
        </w:rPr>
      </w:pPr>
      <w:r w:rsidRPr="00537C00">
        <w:rPr>
          <w:snapToGrid w:val="0"/>
        </w:rPr>
        <w:t>1&gt;</w:t>
      </w:r>
      <w:r w:rsidRPr="00537C00">
        <w:rPr>
          <w:snapToGrid w:val="0"/>
        </w:rPr>
        <w:tab/>
        <w:t xml:space="preserve">if transmission of the </w:t>
      </w:r>
      <w:r w:rsidRPr="00537C00">
        <w:rPr>
          <w:i/>
          <w:snapToGrid w:val="0"/>
        </w:rPr>
        <w:t>UEAssistanceInformation</w:t>
      </w:r>
      <w:r w:rsidRPr="00537C00">
        <w:rPr>
          <w:snapToGrid w:val="0"/>
        </w:rPr>
        <w:t xml:space="preserve"> message is initiated to </w:t>
      </w:r>
      <w:r w:rsidRPr="00537C00">
        <w:t xml:space="preserve">provide </w:t>
      </w:r>
      <w:r w:rsidRPr="00537C00">
        <w:rPr>
          <w:lang w:eastAsia="en-GB"/>
        </w:rPr>
        <w:t xml:space="preserve">assistance information </w:t>
      </w:r>
      <w:r w:rsidRPr="00537C00">
        <w:t>related to logging of measurements for network</w:t>
      </w:r>
      <w:r w:rsidR="0021467E">
        <w:t>-side</w:t>
      </w:r>
      <w:r w:rsidRPr="00537C00">
        <w:t xml:space="preserve"> data collection</w:t>
      </w:r>
      <w:r w:rsidRPr="00537C00">
        <w:rPr>
          <w:snapToGrid w:val="0"/>
        </w:rPr>
        <w:t xml:space="preserve"> according to 5.7.4.2:</w:t>
      </w:r>
    </w:p>
    <w:p w14:paraId="21A8D1B7" w14:textId="64D68280" w:rsidR="00714BF4" w:rsidRPr="00537C00" w:rsidRDefault="00714BF4" w:rsidP="00714BF4">
      <w:pPr>
        <w:pStyle w:val="B2"/>
      </w:pPr>
      <w:r w:rsidRPr="00537C00">
        <w:rPr>
          <w:snapToGrid w:val="0"/>
        </w:rPr>
        <w:t>2&gt;</w:t>
      </w:r>
      <w:r w:rsidRPr="00537C00">
        <w:rPr>
          <w:snapToGrid w:val="0"/>
        </w:rPr>
        <w:tab/>
      </w:r>
      <w:r w:rsidRPr="00537C00">
        <w:t xml:space="preserve">if the UE determines </w:t>
      </w:r>
      <w:r w:rsidR="00E30D05" w:rsidRPr="00537C00">
        <w:t xml:space="preserve">that it has entered a </w:t>
      </w:r>
      <w:r w:rsidRPr="00537C00">
        <w:t>low power state:</w:t>
      </w:r>
    </w:p>
    <w:p w14:paraId="6482302C" w14:textId="505EA561" w:rsidR="00714BF4" w:rsidRPr="00537C00" w:rsidRDefault="00714BF4" w:rsidP="00714BF4">
      <w:pPr>
        <w:pStyle w:val="B3"/>
        <w:rPr>
          <w:snapToGrid w:val="0"/>
        </w:rPr>
      </w:pPr>
      <w:r w:rsidRPr="00537C00">
        <w:rPr>
          <w:snapToGrid w:val="0"/>
        </w:rPr>
        <w:t>3&gt;</w:t>
      </w:r>
      <w:r w:rsidRPr="00537C00">
        <w:rPr>
          <w:snapToGrid w:val="0"/>
        </w:rPr>
        <w:tab/>
        <w:t xml:space="preserve">set </w:t>
      </w:r>
      <w:r w:rsidRPr="00537C00">
        <w:rPr>
          <w:i/>
          <w:iCs/>
          <w:snapToGrid w:val="0"/>
        </w:rPr>
        <w:t>lowPowerState</w:t>
      </w:r>
      <w:r w:rsidRPr="00537C00">
        <w:rPr>
          <w:snapToGrid w:val="0"/>
        </w:rPr>
        <w:t xml:space="preserve"> to </w:t>
      </w:r>
      <w:r w:rsidRPr="00537C00">
        <w:rPr>
          <w:i/>
          <w:iCs/>
          <w:snapToGrid w:val="0"/>
        </w:rPr>
        <w:t>true</w:t>
      </w:r>
      <w:r w:rsidRPr="00537C00">
        <w:rPr>
          <w:snapToGrid w:val="0"/>
        </w:rPr>
        <w:t>;</w:t>
      </w:r>
    </w:p>
    <w:p w14:paraId="717EE7E4" w14:textId="3276A944" w:rsidR="00714BF4" w:rsidRPr="00537C00" w:rsidRDefault="00714BF4" w:rsidP="00714BF4">
      <w:pPr>
        <w:pStyle w:val="B2"/>
      </w:pPr>
      <w:r w:rsidRPr="00537C00">
        <w:t>2&gt;</w:t>
      </w:r>
      <w:r w:rsidRPr="00537C00">
        <w:tab/>
        <w:t>if the buffer</w:t>
      </w:r>
      <w:r w:rsidR="00553400">
        <w:t xml:space="preserve"> </w:t>
      </w:r>
      <w:r w:rsidRPr="00537C00">
        <w:t xml:space="preserve">reserved for the logging of radio measurements </w:t>
      </w:r>
      <w:r w:rsidR="00E30D05">
        <w:t>for network</w:t>
      </w:r>
      <w:r w:rsidR="0021467E">
        <w:t>-side</w:t>
      </w:r>
      <w:r w:rsidR="00E30D05">
        <w:t xml:space="preserve"> data collection</w:t>
      </w:r>
      <w:r w:rsidR="00E30D05" w:rsidRPr="00537C00">
        <w:t xml:space="preserve"> </w:t>
      </w:r>
      <w:r w:rsidR="00E30D05">
        <w:t>has become</w:t>
      </w:r>
      <w:r w:rsidRPr="00537C00">
        <w:t xml:space="preserve"> full:</w:t>
      </w:r>
    </w:p>
    <w:p w14:paraId="2C9302DA" w14:textId="037EEA76" w:rsidR="00714BF4" w:rsidRPr="00537C00" w:rsidRDefault="00714BF4" w:rsidP="00714BF4">
      <w:pPr>
        <w:pStyle w:val="B3"/>
      </w:pPr>
      <w:r w:rsidRPr="00537C00">
        <w:t>3&gt;</w:t>
      </w:r>
      <w:r w:rsidRPr="00537C00">
        <w:tab/>
        <w:t xml:space="preserve">set </w:t>
      </w:r>
      <w:r w:rsidRPr="00537C00">
        <w:rPr>
          <w:i/>
          <w:iCs/>
        </w:rPr>
        <w:t>bufferStatus</w:t>
      </w:r>
      <w:r w:rsidRPr="00537C00">
        <w:t xml:space="preserve"> to </w:t>
      </w:r>
      <w:r w:rsidRPr="00537C00">
        <w:rPr>
          <w:i/>
          <w:iCs/>
        </w:rPr>
        <w:t>full</w:t>
      </w:r>
      <w:r w:rsidRPr="00537C00">
        <w:t>;</w:t>
      </w:r>
    </w:p>
    <w:p w14:paraId="1EE123C3" w14:textId="7F5B2B24" w:rsidR="00714BF4" w:rsidRPr="00537C00" w:rsidRDefault="00714BF4" w:rsidP="00714BF4">
      <w:pPr>
        <w:pStyle w:val="B2"/>
      </w:pPr>
      <w:r w:rsidRPr="00537C00">
        <w:t>2&gt;</w:t>
      </w:r>
      <w:r w:rsidRPr="00537C00">
        <w:tab/>
        <w:t xml:space="preserve">else if </w:t>
      </w:r>
      <w:r w:rsidR="00DD468A" w:rsidRPr="00EB42D6">
        <w:rPr>
          <w:i/>
          <w:iCs/>
        </w:rPr>
        <w:t>loggedDataCollectionBufferThreshold</w:t>
      </w:r>
      <w:r w:rsidR="00DD468A">
        <w:t xml:space="preserve"> </w:t>
      </w:r>
      <w:r w:rsidR="001668DF">
        <w:t xml:space="preserve">is configured and </w:t>
      </w:r>
      <w:r w:rsidR="00EB42D6">
        <w:t xml:space="preserve">if </w:t>
      </w:r>
      <w:r w:rsidRPr="00537C00">
        <w:t xml:space="preserve">the amount of logged data related to radio measurements </w:t>
      </w:r>
      <w:r w:rsidR="00E30D05" w:rsidRPr="00774BB7">
        <w:rPr>
          <w:rStyle w:val="B3Char2"/>
        </w:rPr>
        <w:t>for network</w:t>
      </w:r>
      <w:r w:rsidR="0021467E">
        <w:rPr>
          <w:rStyle w:val="B3Char2"/>
        </w:rPr>
        <w:t>-side</w:t>
      </w:r>
      <w:r w:rsidR="00E30D05" w:rsidRPr="00774BB7">
        <w:rPr>
          <w:rStyle w:val="B3Char2"/>
        </w:rPr>
        <w:t xml:space="preserve"> data collection has become </w:t>
      </w:r>
      <w:r w:rsidRPr="00537C00">
        <w:t xml:space="preserve">equal to or above the </w:t>
      </w:r>
      <w:r w:rsidRPr="00537C00">
        <w:rPr>
          <w:i/>
          <w:iCs/>
        </w:rPr>
        <w:t>loggedDataCollectionBufferThreshold</w:t>
      </w:r>
      <w:r w:rsidRPr="00537C00">
        <w:t>:</w:t>
      </w:r>
    </w:p>
    <w:p w14:paraId="478329BB" w14:textId="5E452797" w:rsidR="00714BF4" w:rsidRPr="00537C00" w:rsidRDefault="00714BF4" w:rsidP="002844F8">
      <w:pPr>
        <w:pStyle w:val="B3"/>
      </w:pPr>
      <w:r w:rsidRPr="00537C00">
        <w:t>3&gt;</w:t>
      </w:r>
      <w:r w:rsidRPr="00537C00">
        <w:tab/>
        <w:t xml:space="preserve">set </w:t>
      </w:r>
      <w:r w:rsidRPr="00537C00">
        <w:rPr>
          <w:i/>
          <w:iCs/>
        </w:rPr>
        <w:t>bufferStatus</w:t>
      </w:r>
      <w:r w:rsidRPr="00537C00">
        <w:t xml:space="preserve"> to </w:t>
      </w:r>
      <w:r w:rsidRPr="00537C00">
        <w:rPr>
          <w:i/>
          <w:iCs/>
        </w:rPr>
        <w:t>aboveThreshold</w:t>
      </w:r>
      <w:r w:rsidRPr="00537C00">
        <w:t>;</w:t>
      </w:r>
    </w:p>
    <w:p w14:paraId="16D07388" w14:textId="77777777" w:rsidR="00C479A9" w:rsidRPr="00EE6E73" w:rsidRDefault="00C479A9" w:rsidP="00C479A9">
      <w:r w:rsidRPr="00EE6E73">
        <w:t xml:space="preserve">The UE shall set the contents of the </w:t>
      </w:r>
      <w:r w:rsidRPr="00EE6E73">
        <w:rPr>
          <w:i/>
        </w:rPr>
        <w:t>UEAssistanceInformation</w:t>
      </w:r>
      <w:r w:rsidRPr="00EE6E73">
        <w:t xml:space="preserve"> message for configured grant assistance information for NR sidelink communication or NR sidelink positioning:</w:t>
      </w:r>
    </w:p>
    <w:p w14:paraId="55ECE3F9" w14:textId="77777777" w:rsidR="00C479A9" w:rsidRPr="00EE6E73" w:rsidRDefault="00C479A9" w:rsidP="00C479A9">
      <w:pPr>
        <w:pStyle w:val="B1"/>
        <w:rPr>
          <w:lang w:eastAsia="ko-KR"/>
        </w:rPr>
      </w:pPr>
      <w:r w:rsidRPr="00EE6E73">
        <w:t>1&gt;</w:t>
      </w:r>
      <w:r w:rsidRPr="00EE6E73">
        <w:tab/>
        <w:t>if configured to provide configured grant assistance information for NR sidelink:</w:t>
      </w:r>
    </w:p>
    <w:p w14:paraId="7BF2B0CE"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the </w:t>
      </w:r>
      <w:r w:rsidRPr="00EE6E73">
        <w:rPr>
          <w:i/>
          <w:iCs/>
        </w:rPr>
        <w:t>sl-UE-AssistanceInformationNR</w:t>
      </w:r>
      <w:r w:rsidRPr="00EE6E73">
        <w:t>;</w:t>
      </w:r>
    </w:p>
    <w:p w14:paraId="2875B783" w14:textId="77777777" w:rsidR="00C479A9" w:rsidRPr="00EE6E73" w:rsidRDefault="00C479A9" w:rsidP="00C479A9">
      <w:pPr>
        <w:pStyle w:val="B1"/>
        <w:rPr>
          <w:lang w:eastAsia="ko-KR"/>
        </w:rPr>
      </w:pPr>
      <w:r w:rsidRPr="00EE6E73">
        <w:t>1&gt;</w:t>
      </w:r>
      <w:r w:rsidRPr="00EE6E73">
        <w:tab/>
        <w:t>if configured to provide configured grant assistance information for NR sidelink positioning:</w:t>
      </w:r>
    </w:p>
    <w:p w14:paraId="470DECFD"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the </w:t>
      </w:r>
      <w:r w:rsidRPr="00EE6E73">
        <w:rPr>
          <w:i/>
          <w:iCs/>
        </w:rPr>
        <w:t>sl-PRS-UE-AssistanceInformationNR</w:t>
      </w:r>
      <w:r w:rsidRPr="00EE6E73">
        <w:t>;</w:t>
      </w:r>
    </w:p>
    <w:p w14:paraId="7C497BED" w14:textId="77777777" w:rsidR="00C479A9" w:rsidRPr="00EE6E73" w:rsidRDefault="00C479A9" w:rsidP="00C479A9">
      <w:pPr>
        <w:pStyle w:val="NO"/>
      </w:pPr>
      <w:r w:rsidRPr="00EE6E73">
        <w:t>NOTE 4:</w:t>
      </w:r>
      <w:r w:rsidRPr="00EE6E73">
        <w:tab/>
        <w:t>It is up to UE implementation when and how to trigger configured grant assistance information for NR sidelink communication or NR sidelink positioning.</w:t>
      </w:r>
    </w:p>
    <w:p w14:paraId="2A242105" w14:textId="77777777" w:rsidR="00C479A9" w:rsidRPr="00EE6E73" w:rsidRDefault="00C479A9" w:rsidP="00C479A9">
      <w:r w:rsidRPr="00EE6E73">
        <w:lastRenderedPageBreak/>
        <w:t>The UE shall:</w:t>
      </w:r>
    </w:p>
    <w:p w14:paraId="47138246" w14:textId="77777777" w:rsidR="00C479A9" w:rsidRPr="00EE6E73" w:rsidRDefault="00C479A9" w:rsidP="00C479A9">
      <w:pPr>
        <w:pStyle w:val="B1"/>
        <w:rPr>
          <w:rFonts w:eastAsia="宋体"/>
        </w:rPr>
      </w:pPr>
      <w:r w:rsidRPr="00EE6E73">
        <w:rPr>
          <w:rFonts w:eastAsia="宋体"/>
        </w:rPr>
        <w:t>1&gt;</w:t>
      </w:r>
      <w:r w:rsidRPr="00EE6E73">
        <w:rPr>
          <w:rFonts w:eastAsia="宋体"/>
        </w:rPr>
        <w:tab/>
        <w:t xml:space="preserve">if the procedure was triggered to provide configured grant assistance information for NR sidelink communication by an NR </w:t>
      </w:r>
      <w:r w:rsidRPr="00EE6E73">
        <w:rPr>
          <w:rFonts w:eastAsia="宋体"/>
          <w:i/>
          <w:iCs/>
        </w:rPr>
        <w:t>RRCReconfiguration</w:t>
      </w:r>
      <w:r w:rsidRPr="00EE6E73">
        <w:rPr>
          <w:rFonts w:eastAsia="宋体"/>
        </w:rPr>
        <w:t xml:space="preserve"> message that was embedded within an E-UTRA </w:t>
      </w:r>
      <w:r w:rsidRPr="00EE6E73">
        <w:rPr>
          <w:rFonts w:eastAsia="宋体"/>
          <w:i/>
          <w:iCs/>
        </w:rPr>
        <w:t>RRCConnectionReconfiguration</w:t>
      </w:r>
      <w:r w:rsidRPr="00EE6E73">
        <w:rPr>
          <w:rFonts w:eastAsia="宋体"/>
        </w:rPr>
        <w:t>:</w:t>
      </w:r>
    </w:p>
    <w:p w14:paraId="52799FE1" w14:textId="77777777" w:rsidR="00C479A9" w:rsidRPr="00EE6E73" w:rsidRDefault="00C479A9" w:rsidP="00C479A9">
      <w:pPr>
        <w:pStyle w:val="B2"/>
        <w:rPr>
          <w:rFonts w:eastAsia="宋体"/>
        </w:rPr>
      </w:pPr>
      <w:r w:rsidRPr="00EE6E73">
        <w:rPr>
          <w:rFonts w:eastAsia="宋体"/>
        </w:rPr>
        <w:t>2&gt;</w:t>
      </w:r>
      <w:r w:rsidRPr="00EE6E73">
        <w:rPr>
          <w:rFonts w:eastAsia="宋体"/>
        </w:rPr>
        <w:tab/>
        <w:t>submit</w:t>
      </w:r>
      <w:r w:rsidRPr="00EE6E73">
        <w:rPr>
          <w:rFonts w:eastAsia="宋体"/>
          <w:lang w:eastAsia="en-GB"/>
        </w:rPr>
        <w:t xml:space="preserve"> the </w:t>
      </w:r>
      <w:r w:rsidRPr="00EE6E73">
        <w:rPr>
          <w:rFonts w:eastAsia="宋体"/>
          <w:i/>
          <w:lang w:eastAsia="en-GB"/>
        </w:rPr>
        <w:t xml:space="preserve">UEAssistanceInformation </w:t>
      </w:r>
      <w:r w:rsidRPr="00EE6E73">
        <w:rPr>
          <w:rFonts w:eastAsia="宋体"/>
          <w:iCs/>
          <w:lang w:eastAsia="en-GB"/>
        </w:rPr>
        <w:t xml:space="preserve">to lower layers via SRB1, </w:t>
      </w:r>
      <w:r w:rsidRPr="00EE6E73">
        <w:rPr>
          <w:rFonts w:eastAsia="宋体"/>
        </w:rPr>
        <w:t xml:space="preserve">embedded in E-UTRA RRC message </w:t>
      </w:r>
      <w:r w:rsidRPr="00EE6E73">
        <w:rPr>
          <w:rFonts w:eastAsia="宋体"/>
          <w:i/>
          <w:iCs/>
        </w:rPr>
        <w:t>ULInformationTransferIRAT</w:t>
      </w:r>
      <w:r w:rsidRPr="00EE6E73">
        <w:rPr>
          <w:rFonts w:eastAsia="宋体"/>
        </w:rPr>
        <w:t xml:space="preserve"> as specified in TS 36.331 [10], clause 5.6.28;</w:t>
      </w:r>
    </w:p>
    <w:p w14:paraId="1EF75C86" w14:textId="77777777" w:rsidR="00C479A9" w:rsidRPr="00EE6E73" w:rsidRDefault="00C479A9" w:rsidP="00C479A9">
      <w:pPr>
        <w:pStyle w:val="B1"/>
      </w:pPr>
      <w:r w:rsidRPr="00EE6E73">
        <w:t>1&gt;</w:t>
      </w:r>
      <w:r w:rsidRPr="00EE6E73">
        <w:tab/>
        <w:t>else if the procedure was triggered to provide UE preference for SCG deactivation or to indicate that the UE with a deactivate SCG has uplink data to send on a DRB for which there is no MCG RLC bearer:</w:t>
      </w:r>
    </w:p>
    <w:p w14:paraId="12A535BB" w14:textId="77777777" w:rsidR="00C479A9" w:rsidRPr="00EE6E73" w:rsidRDefault="00C479A9" w:rsidP="00C479A9">
      <w:pPr>
        <w:pStyle w:val="B2"/>
      </w:pPr>
      <w:r w:rsidRPr="00EE6E73">
        <w:t>2&gt;</w:t>
      </w:r>
      <w:r w:rsidRPr="00EE6E73">
        <w:tab/>
        <w:t xml:space="preserve">submit the </w:t>
      </w:r>
      <w:r w:rsidRPr="00EE6E73">
        <w:rPr>
          <w:i/>
        </w:rPr>
        <w:t>UEAssistanceInformation</w:t>
      </w:r>
      <w:r w:rsidRPr="00EE6E73">
        <w:t xml:space="preserve"> via SRB1 to lower layers for transmission;</w:t>
      </w:r>
    </w:p>
    <w:p w14:paraId="670B117C" w14:textId="77777777" w:rsidR="00C479A9" w:rsidRPr="00EE6E73" w:rsidRDefault="00C479A9" w:rsidP="00C479A9">
      <w:pPr>
        <w:pStyle w:val="B1"/>
      </w:pPr>
      <w:r w:rsidRPr="00EE6E73">
        <w:t>1&gt;</w:t>
      </w:r>
      <w:r w:rsidRPr="00EE6E73">
        <w:tab/>
        <w:t>else if the UE is in (NG)EN-DC:</w:t>
      </w:r>
    </w:p>
    <w:p w14:paraId="2EAAB7FC" w14:textId="77777777" w:rsidR="00C479A9" w:rsidRPr="00EE6E73" w:rsidRDefault="00C479A9" w:rsidP="00C479A9">
      <w:pPr>
        <w:pStyle w:val="B2"/>
      </w:pPr>
      <w:r w:rsidRPr="00EE6E73">
        <w:t>2&gt;</w:t>
      </w:r>
      <w:r w:rsidRPr="00EE6E73">
        <w:tab/>
        <w:t>if SRB3 is configured and the SCG is not deactivated:</w:t>
      </w:r>
    </w:p>
    <w:p w14:paraId="666114A3" w14:textId="77777777" w:rsidR="00C479A9" w:rsidRPr="00EE6E73" w:rsidRDefault="00C479A9" w:rsidP="00C479A9">
      <w:pPr>
        <w:pStyle w:val="B3"/>
      </w:pPr>
      <w:r w:rsidRPr="00EE6E73">
        <w:t>3&gt;</w:t>
      </w:r>
      <w:r w:rsidRPr="00EE6E73">
        <w:tab/>
        <w:t xml:space="preserve">submit the </w:t>
      </w:r>
      <w:r w:rsidRPr="00EE6E73">
        <w:rPr>
          <w:i/>
        </w:rPr>
        <w:t>UEAssistanceInformation</w:t>
      </w:r>
      <w:r w:rsidRPr="00EE6E73">
        <w:t xml:space="preserve"> message via SRB3 to lower layers for transmission;</w:t>
      </w:r>
    </w:p>
    <w:p w14:paraId="3561A61B" w14:textId="77777777" w:rsidR="00C479A9" w:rsidRPr="00EE6E73" w:rsidRDefault="00C479A9" w:rsidP="00C479A9">
      <w:pPr>
        <w:pStyle w:val="B2"/>
      </w:pPr>
      <w:r w:rsidRPr="00EE6E73">
        <w:t>2&gt;</w:t>
      </w:r>
      <w:r w:rsidRPr="00EE6E73">
        <w:tab/>
        <w:t>else:</w:t>
      </w:r>
    </w:p>
    <w:p w14:paraId="7E2E1B11" w14:textId="77777777" w:rsidR="00C479A9" w:rsidRPr="00EE6E73" w:rsidRDefault="00C479A9" w:rsidP="00C479A9">
      <w:pPr>
        <w:pStyle w:val="B3"/>
      </w:pPr>
      <w:r w:rsidRPr="00EE6E73">
        <w:t>3&gt;</w:t>
      </w:r>
      <w:r w:rsidRPr="00EE6E73">
        <w:tab/>
        <w:t xml:space="preserve">submit the </w:t>
      </w:r>
      <w:r w:rsidRPr="00EE6E73">
        <w:rPr>
          <w:i/>
        </w:rPr>
        <w:t>UEAssistanceInformation</w:t>
      </w:r>
      <w:r w:rsidRPr="00EE6E73">
        <w:t xml:space="preserve"> message via the E-UTRA MCG embedded in E-UTRA RRC message </w:t>
      </w:r>
      <w:r w:rsidRPr="00EE6E73">
        <w:rPr>
          <w:i/>
        </w:rPr>
        <w:t xml:space="preserve">ULInformationTransferMRDC </w:t>
      </w:r>
      <w:r w:rsidRPr="00EE6E73">
        <w:t>as specified in TS 36.331 [10].</w:t>
      </w:r>
    </w:p>
    <w:p w14:paraId="49D16365" w14:textId="77777777" w:rsidR="00C479A9" w:rsidRPr="00EE6E73" w:rsidRDefault="00C479A9" w:rsidP="00C479A9">
      <w:pPr>
        <w:pStyle w:val="B1"/>
      </w:pPr>
      <w:r w:rsidRPr="00EE6E73">
        <w:t>1&gt;</w:t>
      </w:r>
      <w:r w:rsidRPr="00EE6E73">
        <w:tab/>
        <w:t>else if the UE is in NR-DC:</w:t>
      </w:r>
    </w:p>
    <w:p w14:paraId="00DEFC3A" w14:textId="77777777" w:rsidR="00C479A9" w:rsidRPr="00EE6E73" w:rsidRDefault="00C479A9" w:rsidP="00C479A9">
      <w:pPr>
        <w:pStyle w:val="B2"/>
      </w:pPr>
      <w:r w:rsidRPr="00EE6E73">
        <w:t>2&gt;</w:t>
      </w:r>
      <w:r w:rsidRPr="00EE6E73">
        <w:tab/>
        <w:t>if the UE assistance configuration that triggered this UE assistance information is associated with the SCG:</w:t>
      </w:r>
    </w:p>
    <w:p w14:paraId="057EEB15" w14:textId="77777777" w:rsidR="00C479A9" w:rsidRPr="00EE6E73" w:rsidRDefault="00C479A9" w:rsidP="00C479A9">
      <w:pPr>
        <w:pStyle w:val="B3"/>
      </w:pPr>
      <w:r w:rsidRPr="00EE6E73">
        <w:t>3&gt;</w:t>
      </w:r>
      <w:r w:rsidRPr="00EE6E73">
        <w:tab/>
        <w:t>if SRB3 is configured and the SCG is not deactivated:</w:t>
      </w:r>
    </w:p>
    <w:p w14:paraId="710D25F8" w14:textId="77777777" w:rsidR="00C479A9" w:rsidRPr="00EE6E73" w:rsidRDefault="00C479A9" w:rsidP="00C479A9">
      <w:pPr>
        <w:pStyle w:val="B4"/>
      </w:pPr>
      <w:r w:rsidRPr="00EE6E73">
        <w:t>4&gt;</w:t>
      </w:r>
      <w:r w:rsidRPr="00EE6E73">
        <w:tab/>
        <w:t xml:space="preserve">submit the </w:t>
      </w:r>
      <w:r w:rsidRPr="00EE6E73">
        <w:rPr>
          <w:i/>
        </w:rPr>
        <w:t>UEAssistanceInformation</w:t>
      </w:r>
      <w:r w:rsidRPr="00EE6E73">
        <w:t xml:space="preserve"> message via SRB3 to lower layers for transmission;</w:t>
      </w:r>
    </w:p>
    <w:p w14:paraId="2076A047" w14:textId="77777777" w:rsidR="00C479A9" w:rsidRPr="00EE6E73" w:rsidRDefault="00C479A9" w:rsidP="00C479A9">
      <w:pPr>
        <w:pStyle w:val="B3"/>
      </w:pPr>
      <w:r w:rsidRPr="00EE6E73">
        <w:t>3&gt;</w:t>
      </w:r>
      <w:r w:rsidRPr="00EE6E73">
        <w:tab/>
        <w:t>else:</w:t>
      </w:r>
    </w:p>
    <w:p w14:paraId="01EF7DB7" w14:textId="77777777" w:rsidR="00C479A9" w:rsidRPr="00EE6E73" w:rsidRDefault="00C479A9" w:rsidP="00C479A9">
      <w:pPr>
        <w:pStyle w:val="B4"/>
      </w:pPr>
      <w:r w:rsidRPr="00EE6E73">
        <w:t>4&gt;</w:t>
      </w:r>
      <w:r w:rsidRPr="00EE6E73">
        <w:tab/>
        <w:t xml:space="preserve">submit the </w:t>
      </w:r>
      <w:r w:rsidRPr="00EE6E73">
        <w:rPr>
          <w:i/>
        </w:rPr>
        <w:t>UEAssistanceInformation</w:t>
      </w:r>
      <w:r w:rsidRPr="00EE6E73">
        <w:t xml:space="preserve"> message via the NR MCG embedded in NR RRC message </w:t>
      </w:r>
      <w:r w:rsidRPr="00EE6E73">
        <w:rPr>
          <w:i/>
        </w:rPr>
        <w:t xml:space="preserve">ULInformationTransferMRDC </w:t>
      </w:r>
      <w:r w:rsidRPr="00EE6E73">
        <w:t>as specified in</w:t>
      </w:r>
      <w:r w:rsidRPr="00EE6E73">
        <w:rPr>
          <w:i/>
        </w:rPr>
        <w:t xml:space="preserve"> </w:t>
      </w:r>
      <w:r w:rsidRPr="00EE6E73">
        <w:t>5.7.2a.3;</w:t>
      </w:r>
    </w:p>
    <w:p w14:paraId="5BB6989D" w14:textId="77777777" w:rsidR="00C479A9" w:rsidRPr="00EE6E73" w:rsidRDefault="00C479A9" w:rsidP="00C479A9">
      <w:pPr>
        <w:pStyle w:val="B2"/>
      </w:pPr>
      <w:r w:rsidRPr="00EE6E73">
        <w:t>2&gt;</w:t>
      </w:r>
      <w:r w:rsidRPr="00EE6E73">
        <w:tab/>
        <w:t>else:</w:t>
      </w:r>
    </w:p>
    <w:p w14:paraId="0709B5A7" w14:textId="77777777" w:rsidR="00C479A9" w:rsidRPr="00EE6E73" w:rsidRDefault="00C479A9" w:rsidP="00C479A9">
      <w:pPr>
        <w:pStyle w:val="B3"/>
      </w:pPr>
      <w:r w:rsidRPr="00EE6E73">
        <w:t>3&gt;</w:t>
      </w:r>
      <w:r w:rsidRPr="00EE6E73">
        <w:tab/>
        <w:t xml:space="preserve">submit the </w:t>
      </w:r>
      <w:r w:rsidRPr="00EE6E73">
        <w:rPr>
          <w:i/>
        </w:rPr>
        <w:t>UEAssistanceInformation</w:t>
      </w:r>
      <w:r w:rsidRPr="00EE6E73">
        <w:t xml:space="preserve"> message via SRB1 to lower layers for transmission;</w:t>
      </w:r>
    </w:p>
    <w:p w14:paraId="1A8A8064" w14:textId="77777777" w:rsidR="00C479A9" w:rsidRPr="00EE6E73" w:rsidRDefault="00C479A9" w:rsidP="00C479A9">
      <w:pPr>
        <w:pStyle w:val="B1"/>
      </w:pPr>
      <w:r w:rsidRPr="00EE6E73">
        <w:t>1&gt;</w:t>
      </w:r>
      <w:r w:rsidRPr="00EE6E73">
        <w:tab/>
        <w:t>else:</w:t>
      </w:r>
    </w:p>
    <w:p w14:paraId="6A7403F0" w14:textId="3B1DB168" w:rsidR="00394471" w:rsidRPr="00537C00" w:rsidRDefault="00C479A9" w:rsidP="00714BF4">
      <w:pPr>
        <w:pStyle w:val="B2"/>
      </w:pPr>
      <w:r w:rsidRPr="00EE6E73">
        <w:t>2&gt;</w:t>
      </w:r>
      <w:r w:rsidRPr="00EE6E73">
        <w:tab/>
        <w:t xml:space="preserve">submit the </w:t>
      </w:r>
      <w:r w:rsidRPr="00EE6E73">
        <w:rPr>
          <w:i/>
        </w:rPr>
        <w:t>UEAssistanceInformation</w:t>
      </w:r>
      <w:r w:rsidRPr="00EE6E73">
        <w:t xml:space="preserve"> message to lower layers for transmission.</w:t>
      </w:r>
    </w:p>
    <w:p w14:paraId="3A87BA67" w14:textId="77777777" w:rsidR="003A2597" w:rsidRPr="00537C00" w:rsidRDefault="003A2597" w:rsidP="003A2597">
      <w:pPr>
        <w:pStyle w:val="Note-Boxed"/>
        <w:jc w:val="center"/>
        <w:rPr>
          <w:rFonts w:ascii="Times New Roman" w:hAnsi="Times New Roman" w:cs="Times New Roman"/>
        </w:rPr>
      </w:pPr>
      <w:bookmarkStart w:id="275" w:name="_Toc60776993"/>
      <w:bookmarkStart w:id="276" w:name="_Toc193445785"/>
      <w:bookmarkStart w:id="277" w:name="_Toc193451590"/>
      <w:bookmarkStart w:id="278" w:name="_Toc193462855"/>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6B31F95F" w14:textId="77777777" w:rsidR="00394471" w:rsidRDefault="00394471" w:rsidP="00394471">
      <w:pPr>
        <w:pStyle w:val="30"/>
        <w:rPr>
          <w:noProof/>
        </w:rPr>
      </w:pPr>
      <w:r w:rsidRPr="00537C00">
        <w:rPr>
          <w:noProof/>
        </w:rPr>
        <w:t>5.7.10</w:t>
      </w:r>
      <w:r w:rsidRPr="00537C00">
        <w:rPr>
          <w:noProof/>
        </w:rPr>
        <w:tab/>
        <w:t>UE Information</w:t>
      </w:r>
      <w:bookmarkEnd w:id="275"/>
      <w:bookmarkEnd w:id="276"/>
      <w:bookmarkEnd w:id="277"/>
      <w:bookmarkEnd w:id="278"/>
    </w:p>
    <w:p w14:paraId="301653A2" w14:textId="47A3B534" w:rsidR="00AA0B0E" w:rsidRPr="00537C00" w:rsidRDefault="00AA0B0E" w:rsidP="00AA0B0E">
      <w:pPr>
        <w:rPr>
          <w:color w:val="FF0000"/>
        </w:rPr>
      </w:pPr>
      <w:r w:rsidRPr="00537C00">
        <w:rPr>
          <w:color w:val="FF0000"/>
        </w:rPr>
        <w:t>&lt;Text Omitted&gt;</w:t>
      </w:r>
    </w:p>
    <w:p w14:paraId="6C440DFB" w14:textId="77777777" w:rsidR="001F0375" w:rsidRPr="00EE6E73" w:rsidRDefault="001F0375" w:rsidP="001F0375">
      <w:pPr>
        <w:pStyle w:val="40"/>
      </w:pPr>
      <w:bookmarkStart w:id="279" w:name="_Toc60776996"/>
      <w:bookmarkStart w:id="280" w:name="_Toc193445788"/>
      <w:bookmarkStart w:id="281" w:name="_Toc193451593"/>
      <w:bookmarkStart w:id="282" w:name="_Toc193462858"/>
      <w:bookmarkStart w:id="283" w:name="_Toc201295145"/>
      <w:r w:rsidRPr="00EE6E73">
        <w:t>5.7.10.3</w:t>
      </w:r>
      <w:r w:rsidRPr="00EE6E73">
        <w:tab/>
        <w:t xml:space="preserve">Reception of the </w:t>
      </w:r>
      <w:r w:rsidRPr="00EE6E73">
        <w:rPr>
          <w:i/>
          <w:iCs/>
        </w:rPr>
        <w:t>UEI</w:t>
      </w:r>
      <w:r w:rsidRPr="00EE6E73">
        <w:rPr>
          <w:i/>
        </w:rPr>
        <w:t xml:space="preserve">nformationRequest </w:t>
      </w:r>
      <w:r w:rsidRPr="00EE6E73">
        <w:t>message</w:t>
      </w:r>
      <w:bookmarkEnd w:id="279"/>
      <w:bookmarkEnd w:id="280"/>
      <w:bookmarkEnd w:id="281"/>
      <w:bookmarkEnd w:id="282"/>
      <w:bookmarkEnd w:id="283"/>
    </w:p>
    <w:p w14:paraId="09D94F92" w14:textId="77777777" w:rsidR="001F0375" w:rsidRPr="00EE6E73" w:rsidRDefault="001F0375" w:rsidP="001F0375">
      <w:r w:rsidRPr="00EE6E73">
        <w:t xml:space="preserve">Upon receiving the </w:t>
      </w:r>
      <w:r w:rsidRPr="00EE6E73">
        <w:rPr>
          <w:i/>
        </w:rPr>
        <w:t>UEInformationRequest</w:t>
      </w:r>
      <w:r w:rsidRPr="00EE6E73">
        <w:t xml:space="preserve"> message, the UE shall, only after successful security activation:</w:t>
      </w:r>
    </w:p>
    <w:p w14:paraId="70CE5167" w14:textId="77777777" w:rsidR="001F0375" w:rsidRPr="00EE6E73" w:rsidRDefault="001F0375" w:rsidP="001F0375">
      <w:pPr>
        <w:pStyle w:val="B1"/>
      </w:pPr>
      <w:r w:rsidRPr="00EE6E73">
        <w:t>1&gt;</w:t>
      </w:r>
      <w:r w:rsidRPr="00EE6E73">
        <w:tab/>
        <w:t xml:space="preserve">if the </w:t>
      </w:r>
      <w:r w:rsidRPr="00EE6E73">
        <w:rPr>
          <w:i/>
          <w:iCs/>
        </w:rPr>
        <w:t xml:space="preserve">idleModeMeasurementReq </w:t>
      </w:r>
      <w:r w:rsidRPr="00EE6E73">
        <w:t xml:space="preserve">is included in the </w:t>
      </w:r>
      <w:r w:rsidRPr="00EE6E73">
        <w:rPr>
          <w:i/>
          <w:iCs/>
        </w:rPr>
        <w:t>UEInformationRequest</w:t>
      </w:r>
      <w:r w:rsidRPr="00EE6E73">
        <w:rPr>
          <w:iCs/>
        </w:rPr>
        <w:t xml:space="preserve"> and the UE has stored </w:t>
      </w:r>
      <w:r w:rsidRPr="00EE6E73">
        <w:rPr>
          <w:i/>
          <w:iCs/>
        </w:rPr>
        <w:t xml:space="preserve">VarMeasIdleReport </w:t>
      </w:r>
      <w:r w:rsidRPr="00EE6E73">
        <w:t>that contains measurement information concerning cells other than the PCell:</w:t>
      </w:r>
    </w:p>
    <w:p w14:paraId="3615D38E" w14:textId="77777777" w:rsidR="001F0375" w:rsidRPr="00EE6E73" w:rsidRDefault="001F0375" w:rsidP="001F0375">
      <w:pPr>
        <w:pStyle w:val="B2"/>
      </w:pPr>
      <w:r w:rsidRPr="00EE6E73">
        <w:t>2&gt;</w:t>
      </w:r>
      <w:r w:rsidRPr="00EE6E73">
        <w:tab/>
        <w:t xml:space="preserve">if </w:t>
      </w:r>
      <w:r w:rsidRPr="00EE6E73">
        <w:rPr>
          <w:i/>
          <w:iCs/>
        </w:rPr>
        <w:t>validatedMeasurementsReq</w:t>
      </w:r>
      <w:r w:rsidRPr="00EE6E73">
        <w:t xml:space="preserve"> is included in the </w:t>
      </w:r>
      <w:r w:rsidRPr="00EE6E73">
        <w:rPr>
          <w:i/>
          <w:iCs/>
        </w:rPr>
        <w:t>UEInformationRequest</w:t>
      </w:r>
      <w:r w:rsidRPr="00EE6E73">
        <w:t xml:space="preserve"> and </w:t>
      </w:r>
      <w:r w:rsidRPr="00EE6E73">
        <w:rPr>
          <w:i/>
          <w:iCs/>
        </w:rPr>
        <w:t>measIdleValidityDuration</w:t>
      </w:r>
      <w:r w:rsidRPr="00EE6E73">
        <w:t xml:space="preserve"> is included in </w:t>
      </w:r>
      <w:r w:rsidRPr="00EE6E73">
        <w:rPr>
          <w:i/>
          <w:iCs/>
        </w:rPr>
        <w:t>VarEnhMeasIdleConfig</w:t>
      </w:r>
      <w:r w:rsidRPr="00EE6E73">
        <w:t>;</w:t>
      </w:r>
    </w:p>
    <w:p w14:paraId="7E61C13A" w14:textId="77777777" w:rsidR="001F0375" w:rsidRPr="00EE6E73" w:rsidRDefault="001F0375" w:rsidP="001F0375">
      <w:pPr>
        <w:pStyle w:val="B3"/>
        <w:rPr>
          <w:iCs/>
        </w:rPr>
      </w:pPr>
      <w:r w:rsidRPr="00EE6E73">
        <w:rPr>
          <w:iCs/>
        </w:rPr>
        <w:t>3</w:t>
      </w:r>
      <w:r w:rsidRPr="00EE6E73">
        <w:t>&gt;</w:t>
      </w:r>
      <w:r w:rsidRPr="00EE6E73">
        <w:tab/>
        <w:t xml:space="preserve">set the </w:t>
      </w:r>
      <w:r w:rsidRPr="00EE6E73">
        <w:rPr>
          <w:i/>
          <w:iCs/>
        </w:rPr>
        <w:t>measResultIdleEUTRA</w:t>
      </w:r>
      <w:r w:rsidRPr="00EE6E73">
        <w:t xml:space="preserve"> in the </w:t>
      </w:r>
      <w:r w:rsidRPr="00EE6E73">
        <w:rPr>
          <w:i/>
          <w:iCs/>
        </w:rPr>
        <w:t>UEInformationResponse</w:t>
      </w:r>
      <w:r w:rsidRPr="00EE6E73">
        <w:t xml:space="preserve"> message to the value of </w:t>
      </w:r>
      <w:r w:rsidRPr="00EE6E73">
        <w:rPr>
          <w:i/>
          <w:iCs/>
        </w:rPr>
        <w:t>measReportIdleEUTRA</w:t>
      </w:r>
      <w:r w:rsidRPr="00EE6E73">
        <w:t xml:space="preserve"> in the </w:t>
      </w:r>
      <w:r w:rsidRPr="00EE6E73">
        <w:rPr>
          <w:i/>
          <w:iCs/>
        </w:rPr>
        <w:t>VarMeasIdleReport</w:t>
      </w:r>
      <w:r w:rsidRPr="00EE6E73">
        <w:rPr>
          <w:iCs/>
        </w:rPr>
        <w:t xml:space="preserve"> for any valid measurement results</w:t>
      </w:r>
      <w:r w:rsidRPr="00EE6E73">
        <w:t xml:space="preserve">, 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 xml:space="preserve">VarEnhMeasIdleConfig </w:t>
      </w:r>
      <w:r w:rsidRPr="00EE6E73">
        <w:rPr>
          <w:iCs/>
        </w:rPr>
        <w:t>for each reported measurement;</w:t>
      </w:r>
    </w:p>
    <w:p w14:paraId="073EDBB0" w14:textId="77777777" w:rsidR="001F0375" w:rsidRPr="00EE6E73" w:rsidRDefault="001F0375" w:rsidP="001F0375">
      <w:pPr>
        <w:pStyle w:val="B3"/>
        <w:rPr>
          <w:iCs/>
        </w:rPr>
      </w:pPr>
      <w:r w:rsidRPr="00EE6E73">
        <w:lastRenderedPageBreak/>
        <w:t>3&gt;</w:t>
      </w:r>
      <w:r w:rsidRPr="00EE6E73">
        <w:tab/>
        <w:t xml:space="preserve">set the </w:t>
      </w:r>
      <w:r w:rsidRPr="00EE6E73">
        <w:rPr>
          <w:i/>
          <w:iCs/>
        </w:rPr>
        <w:t>measResultIdleNR</w:t>
      </w:r>
      <w:r w:rsidRPr="00EE6E73">
        <w:t xml:space="preserve"> in the UEInformationResponse message to the value of </w:t>
      </w:r>
      <w:r w:rsidRPr="00EE6E73">
        <w:rPr>
          <w:i/>
          <w:iCs/>
        </w:rPr>
        <w:t>measReportIdleNR</w:t>
      </w:r>
      <w:r w:rsidRPr="00EE6E73">
        <w:t xml:space="preserve"> in the </w:t>
      </w:r>
      <w:r w:rsidRPr="00EE6E73">
        <w:rPr>
          <w:i/>
          <w:iCs/>
        </w:rPr>
        <w:t>VarMeasIdleReport</w:t>
      </w:r>
      <w:r w:rsidRPr="00EE6E73">
        <w:rPr>
          <w:iCs/>
        </w:rPr>
        <w:t xml:space="preserve"> for any valid measurement results</w:t>
      </w:r>
      <w:r w:rsidRPr="00EE6E73">
        <w:t xml:space="preserve">, 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 xml:space="preserve">VarEnhMeasIdleConfig </w:t>
      </w:r>
      <w:r w:rsidRPr="00EE6E73">
        <w:rPr>
          <w:iCs/>
        </w:rPr>
        <w:t>for each reported measurement;</w:t>
      </w:r>
    </w:p>
    <w:p w14:paraId="117EAE1B" w14:textId="77777777" w:rsidR="001F0375" w:rsidRPr="00EE6E73" w:rsidRDefault="001F0375" w:rsidP="001F0375">
      <w:pPr>
        <w:pStyle w:val="B3"/>
      </w:pPr>
      <w:r w:rsidRPr="00EE6E73">
        <w:t>3&gt;</w:t>
      </w:r>
      <w:r w:rsidRPr="00EE6E73">
        <w:tab/>
        <w:t xml:space="preserve">discard the </w:t>
      </w:r>
      <w:r w:rsidRPr="00EE6E73">
        <w:rPr>
          <w:i/>
          <w:iCs/>
        </w:rPr>
        <w:t>VarMeasIdleReport</w:t>
      </w:r>
      <w:r w:rsidRPr="00EE6E73">
        <w:t xml:space="preserve"> upon successful delivery of the </w:t>
      </w:r>
      <w:r w:rsidRPr="00EE6E73">
        <w:rPr>
          <w:i/>
          <w:iCs/>
        </w:rPr>
        <w:t>UEInformationResponse</w:t>
      </w:r>
      <w:r w:rsidRPr="00EE6E73">
        <w:t xml:space="preserve"> message confirmed by lower layers;</w:t>
      </w:r>
    </w:p>
    <w:p w14:paraId="43E9FA01" w14:textId="77777777" w:rsidR="001F0375" w:rsidRPr="00EE6E73" w:rsidRDefault="001F0375" w:rsidP="001F0375">
      <w:pPr>
        <w:pStyle w:val="B3"/>
        <w:rPr>
          <w:rFonts w:eastAsia="Malgun Gothic"/>
          <w:lang w:eastAsia="ko-KR"/>
        </w:rPr>
      </w:pPr>
      <w:r w:rsidRPr="00EE6E73">
        <w:rPr>
          <w:rFonts w:eastAsia="Malgun Gothic"/>
          <w:lang w:eastAsia="ko-KR"/>
        </w:rPr>
        <w:t>3&gt;</w:t>
      </w:r>
      <w:r w:rsidRPr="00EE6E73">
        <w:rPr>
          <w:rFonts w:eastAsia="Malgun Gothic"/>
          <w:lang w:eastAsia="ko-KR"/>
        </w:rPr>
        <w:tab/>
        <w:t xml:space="preserve">remove the </w:t>
      </w:r>
      <w:r w:rsidRPr="00EE6E73">
        <w:rPr>
          <w:rFonts w:eastAsia="Malgun Gothic"/>
          <w:i/>
          <w:iCs/>
          <w:lang w:eastAsia="ko-KR"/>
        </w:rPr>
        <w:t>measIdleValidityDuration</w:t>
      </w:r>
      <w:r w:rsidRPr="00EE6E73">
        <w:rPr>
          <w:rFonts w:eastAsia="Malgun Gothic"/>
          <w:lang w:eastAsia="ko-KR"/>
        </w:rPr>
        <w:t xml:space="preserve"> in </w:t>
      </w:r>
      <w:r w:rsidRPr="00EE6E73">
        <w:rPr>
          <w:rFonts w:eastAsia="Malgun Gothic"/>
          <w:i/>
          <w:iCs/>
          <w:lang w:eastAsia="ko-KR"/>
        </w:rPr>
        <w:t>VarEnhMeasIdleConfig</w:t>
      </w:r>
      <w:r w:rsidRPr="00EE6E73">
        <w:rPr>
          <w:rFonts w:eastAsia="Malgun Gothic"/>
          <w:lang w:eastAsia="ko-KR"/>
        </w:rPr>
        <w:t>;</w:t>
      </w:r>
    </w:p>
    <w:p w14:paraId="0228DB0C" w14:textId="77777777" w:rsidR="001F0375" w:rsidRPr="00EE6E73" w:rsidRDefault="001F0375" w:rsidP="001F0375">
      <w:pPr>
        <w:pStyle w:val="B2"/>
      </w:pPr>
      <w:r w:rsidRPr="00EE6E73">
        <w:t>2&gt;</w:t>
      </w:r>
      <w:r w:rsidRPr="00EE6E73">
        <w:tab/>
        <w:t>else:</w:t>
      </w:r>
    </w:p>
    <w:p w14:paraId="7468174D" w14:textId="77777777" w:rsidR="001F0375" w:rsidRPr="00EE6E73" w:rsidRDefault="001F0375" w:rsidP="001F0375">
      <w:pPr>
        <w:pStyle w:val="B3"/>
        <w:rPr>
          <w:iCs/>
        </w:rPr>
      </w:pPr>
      <w:r w:rsidRPr="00EE6E73">
        <w:t>3&gt;</w:t>
      </w:r>
      <w:r w:rsidRPr="00EE6E73">
        <w:tab/>
        <w:t xml:space="preserve">set the </w:t>
      </w:r>
      <w:r w:rsidRPr="00EE6E73">
        <w:rPr>
          <w:i/>
          <w:iCs/>
        </w:rPr>
        <w:t>measResultIdleEUTRA</w:t>
      </w:r>
      <w:r w:rsidRPr="00EE6E73">
        <w:t xml:space="preserve"> in the </w:t>
      </w:r>
      <w:r w:rsidRPr="00EE6E73">
        <w:rPr>
          <w:i/>
          <w:iCs/>
        </w:rPr>
        <w:t>UEInformationResponse</w:t>
      </w:r>
      <w:r w:rsidRPr="00EE6E73">
        <w:t xml:space="preserve"> message to the value of </w:t>
      </w:r>
      <w:r w:rsidRPr="00EE6E73">
        <w:rPr>
          <w:i/>
          <w:iCs/>
        </w:rPr>
        <w:t>measReportIdleEUTRA</w:t>
      </w:r>
      <w:r w:rsidRPr="00EE6E73">
        <w:t xml:space="preserve"> in the </w:t>
      </w:r>
      <w:r w:rsidRPr="00EE6E73">
        <w:rPr>
          <w:i/>
          <w:iCs/>
        </w:rPr>
        <w:t>VarMeasIdleReport</w:t>
      </w:r>
      <w:r w:rsidRPr="00EE6E73">
        <w:t>, if available</w:t>
      </w:r>
      <w:r w:rsidRPr="00EE6E73">
        <w:rPr>
          <w:iCs/>
        </w:rPr>
        <w:t>;</w:t>
      </w:r>
    </w:p>
    <w:p w14:paraId="5852CACD" w14:textId="77777777" w:rsidR="001F0375" w:rsidRPr="00EE6E73" w:rsidRDefault="001F0375" w:rsidP="001F0375">
      <w:pPr>
        <w:pStyle w:val="B3"/>
        <w:rPr>
          <w:iCs/>
        </w:rPr>
      </w:pPr>
      <w:r w:rsidRPr="00EE6E73">
        <w:t>3&gt;</w:t>
      </w:r>
      <w:r w:rsidRPr="00EE6E73">
        <w:tab/>
        <w:t xml:space="preserve">set the </w:t>
      </w:r>
      <w:r w:rsidRPr="00EE6E73">
        <w:rPr>
          <w:i/>
          <w:iCs/>
        </w:rPr>
        <w:t>measResultIdleNR</w:t>
      </w:r>
      <w:r w:rsidRPr="00EE6E73">
        <w:t xml:space="preserve"> in the </w:t>
      </w:r>
      <w:r w:rsidRPr="00EE6E73">
        <w:rPr>
          <w:i/>
          <w:iCs/>
        </w:rPr>
        <w:t>UEInformationResponse</w:t>
      </w:r>
      <w:r w:rsidRPr="00EE6E73">
        <w:t xml:space="preserve"> message to the value of </w:t>
      </w:r>
      <w:r w:rsidRPr="00EE6E73">
        <w:rPr>
          <w:i/>
          <w:iCs/>
        </w:rPr>
        <w:t>measReportIdleNR</w:t>
      </w:r>
      <w:r w:rsidRPr="00EE6E73">
        <w:t xml:space="preserve"> in the </w:t>
      </w:r>
      <w:r w:rsidRPr="00EE6E73">
        <w:rPr>
          <w:i/>
          <w:iCs/>
        </w:rPr>
        <w:t>VarMeasIdleReport</w:t>
      </w:r>
      <w:r w:rsidRPr="00EE6E73">
        <w:t>, if available</w:t>
      </w:r>
      <w:r w:rsidRPr="00EE6E73">
        <w:rPr>
          <w:iCs/>
        </w:rPr>
        <w:t>;</w:t>
      </w:r>
    </w:p>
    <w:p w14:paraId="7B3B058B" w14:textId="77777777" w:rsidR="001F0375" w:rsidRPr="00EE6E73" w:rsidRDefault="001F0375" w:rsidP="001F0375">
      <w:pPr>
        <w:pStyle w:val="B3"/>
      </w:pPr>
      <w:r w:rsidRPr="00EE6E73">
        <w:t>3&gt;</w:t>
      </w:r>
      <w:r w:rsidRPr="00EE6E73">
        <w:tab/>
        <w:t xml:space="preserve">discard the </w:t>
      </w:r>
      <w:r w:rsidRPr="00EE6E73">
        <w:rPr>
          <w:i/>
          <w:iCs/>
        </w:rPr>
        <w:t>VarMeasIdleReport</w:t>
      </w:r>
      <w:r w:rsidRPr="00EE6E73">
        <w:t xml:space="preserve"> upon successful delivery of the </w:t>
      </w:r>
      <w:r w:rsidRPr="00EE6E73">
        <w:rPr>
          <w:i/>
          <w:iCs/>
        </w:rPr>
        <w:t>UEInformationResponse</w:t>
      </w:r>
      <w:r w:rsidRPr="00EE6E73">
        <w:t xml:space="preserve"> message confirmed by lower layers;</w:t>
      </w:r>
    </w:p>
    <w:p w14:paraId="225094FE" w14:textId="77777777" w:rsidR="001F0375" w:rsidRPr="00EE6E73" w:rsidRDefault="001F0375" w:rsidP="001F0375">
      <w:pPr>
        <w:pStyle w:val="B3"/>
        <w:rPr>
          <w:rFonts w:eastAsia="Malgun Gothic"/>
          <w:lang w:eastAsia="ko-KR"/>
        </w:rPr>
      </w:pPr>
      <w:r w:rsidRPr="00EE6E73">
        <w:rPr>
          <w:rFonts w:eastAsia="Malgun Gothic"/>
          <w:lang w:eastAsia="ko-KR"/>
        </w:rPr>
        <w:t>3&gt;</w:t>
      </w:r>
      <w:r w:rsidRPr="00EE6E73">
        <w:rPr>
          <w:rFonts w:eastAsia="Malgun Gothic"/>
          <w:lang w:eastAsia="ko-KR"/>
        </w:rPr>
        <w:tab/>
        <w:t xml:space="preserve">remove the </w:t>
      </w:r>
      <w:r w:rsidRPr="00EE6E73">
        <w:rPr>
          <w:rFonts w:eastAsia="Malgun Gothic"/>
          <w:i/>
          <w:iCs/>
          <w:lang w:eastAsia="ko-KR"/>
        </w:rPr>
        <w:t>measIdleValidityDuration</w:t>
      </w:r>
      <w:r w:rsidRPr="00EE6E73">
        <w:rPr>
          <w:rFonts w:eastAsia="Malgun Gothic"/>
          <w:lang w:eastAsia="ko-KR"/>
        </w:rPr>
        <w:t xml:space="preserve"> in </w:t>
      </w:r>
      <w:r w:rsidRPr="00EE6E73">
        <w:rPr>
          <w:rFonts w:eastAsia="Malgun Gothic"/>
          <w:i/>
          <w:iCs/>
          <w:lang w:eastAsia="ko-KR"/>
        </w:rPr>
        <w:t>VarEnhMeasIdleConfig</w:t>
      </w:r>
      <w:r w:rsidRPr="00EE6E73">
        <w:rPr>
          <w:rFonts w:eastAsia="Malgun Gothic"/>
          <w:lang w:eastAsia="ko-KR"/>
        </w:rPr>
        <w:t>, if stored;</w:t>
      </w:r>
    </w:p>
    <w:p w14:paraId="0870928B" w14:textId="77777777" w:rsidR="001F0375" w:rsidRPr="00EE6E73" w:rsidRDefault="001F0375" w:rsidP="001F0375">
      <w:pPr>
        <w:pStyle w:val="B1"/>
      </w:pPr>
      <w:r w:rsidRPr="00EE6E73">
        <w:t>1&gt;</w:t>
      </w:r>
      <w:r w:rsidRPr="00EE6E73">
        <w:tab/>
        <w:t xml:space="preserve">if the </w:t>
      </w:r>
      <w:r w:rsidRPr="00EE6E73">
        <w:rPr>
          <w:i/>
          <w:iCs/>
        </w:rPr>
        <w:t xml:space="preserve">reselectionMeasurementReq </w:t>
      </w:r>
      <w:r w:rsidRPr="00EE6E73">
        <w:t xml:space="preserve">is included in the </w:t>
      </w:r>
      <w:r w:rsidRPr="00EE6E73">
        <w:rPr>
          <w:i/>
          <w:iCs/>
        </w:rPr>
        <w:t>UEInformationRequest</w:t>
      </w:r>
      <w:r w:rsidRPr="00EE6E73">
        <w:t>:</w:t>
      </w:r>
    </w:p>
    <w:p w14:paraId="61B28FCC" w14:textId="77777777" w:rsidR="001F0375" w:rsidRPr="00EE6E73" w:rsidRDefault="001F0375" w:rsidP="001F0375">
      <w:pPr>
        <w:pStyle w:val="B2"/>
      </w:pPr>
      <w:r w:rsidRPr="00EE6E73">
        <w:t>2&gt;</w:t>
      </w:r>
      <w:r w:rsidRPr="00EE6E73">
        <w:tab/>
        <w:t xml:space="preserve">if </w:t>
      </w:r>
      <w:r w:rsidRPr="00EE6E73">
        <w:rPr>
          <w:i/>
          <w:iCs/>
        </w:rPr>
        <w:t>validatedMeasurementsReq</w:t>
      </w:r>
      <w:r w:rsidRPr="00EE6E73">
        <w:t xml:space="preserve"> is included in the </w:t>
      </w:r>
      <w:r w:rsidRPr="00EE6E73">
        <w:rPr>
          <w:i/>
          <w:iCs/>
        </w:rPr>
        <w:t xml:space="preserve">UEInformationRequest </w:t>
      </w:r>
      <w:r w:rsidRPr="00EE6E73">
        <w:t xml:space="preserve">and </w:t>
      </w:r>
      <w:r w:rsidRPr="00EE6E73">
        <w:rPr>
          <w:i/>
          <w:iCs/>
        </w:rPr>
        <w:t xml:space="preserve">measReselectionValidityDuration </w:t>
      </w:r>
      <w:r w:rsidRPr="00EE6E73">
        <w:t xml:space="preserve">is included in </w:t>
      </w:r>
      <w:r w:rsidRPr="00EE6E73">
        <w:rPr>
          <w:i/>
          <w:iCs/>
        </w:rPr>
        <w:t>VarMeasReselectionConfig</w:t>
      </w:r>
      <w:r w:rsidRPr="00EE6E73">
        <w:t>;</w:t>
      </w:r>
    </w:p>
    <w:p w14:paraId="1A4372E2" w14:textId="77777777" w:rsidR="001F0375" w:rsidRPr="00EE6E73" w:rsidRDefault="001F0375" w:rsidP="001F0375">
      <w:pPr>
        <w:pStyle w:val="B3"/>
      </w:pPr>
      <w:r w:rsidRPr="00EE6E73">
        <w:t>3&gt;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289AFF8D" w14:textId="77777777" w:rsidR="001F0375" w:rsidRPr="00EE6E73" w:rsidRDefault="001F0375" w:rsidP="001F0375">
      <w:pPr>
        <w:pStyle w:val="B4"/>
        <w:rPr>
          <w:iCs/>
        </w:rPr>
      </w:pPr>
      <w:r w:rsidRPr="00EE6E73">
        <w:t>4&gt;</w:t>
      </w:r>
      <w:r w:rsidRPr="00EE6E73">
        <w:tab/>
        <w:t xml:space="preserve">set the </w:t>
      </w:r>
      <w:r w:rsidRPr="00EE6E73">
        <w:rPr>
          <w:i/>
        </w:rPr>
        <w:t>measResultReselectionNR</w:t>
      </w:r>
      <w:r w:rsidRPr="00EE6E73">
        <w:t xml:space="preserve"> in the </w:t>
      </w:r>
      <w:r w:rsidRPr="00EE6E73">
        <w:rPr>
          <w:i/>
        </w:rPr>
        <w:t>UEInformationResponse</w:t>
      </w:r>
      <w:r w:rsidRPr="00EE6E73">
        <w:t xml:space="preserve"> message the valid NR</w:t>
      </w:r>
      <w:r w:rsidRPr="00EE6E73">
        <w:rPr>
          <w:rFonts w:eastAsia="宋体"/>
        </w:rPr>
        <w:t xml:space="preserve"> </w:t>
      </w:r>
      <w:r w:rsidRPr="00EE6E73">
        <w:t xml:space="preserve">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rPr>
          <w:iCs/>
        </w:rPr>
        <w:t xml:space="preserve"> 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iCs/>
        </w:rPr>
        <w:t>VarMeasReselectionConfig</w:t>
      </w:r>
      <w:r w:rsidRPr="00EE6E73">
        <w:rPr>
          <w:i/>
        </w:rPr>
        <w:t xml:space="preserve"> </w:t>
      </w:r>
      <w:r w:rsidRPr="00EE6E73">
        <w:rPr>
          <w:iCs/>
        </w:rPr>
        <w:t>for each reported measurement</w:t>
      </w:r>
      <w:r w:rsidRPr="00EE6E73">
        <w:t>;</w:t>
      </w:r>
    </w:p>
    <w:p w14:paraId="5D4A8795" w14:textId="77777777" w:rsidR="001F0375" w:rsidRPr="00EE6E73" w:rsidRDefault="001F0375" w:rsidP="001F0375">
      <w:pPr>
        <w:pStyle w:val="B3"/>
      </w:pPr>
      <w:r w:rsidRPr="00EE6E73">
        <w:t>3&gt; else:</w:t>
      </w:r>
    </w:p>
    <w:p w14:paraId="0F404449" w14:textId="77777777" w:rsidR="001F0375" w:rsidRPr="00EE6E73" w:rsidRDefault="001F0375" w:rsidP="001F0375">
      <w:pPr>
        <w:pStyle w:val="B4"/>
      </w:pPr>
      <w:r w:rsidRPr="00EE6E73">
        <w:t>4&gt;</w:t>
      </w:r>
      <w:r w:rsidRPr="00EE6E73">
        <w:tab/>
        <w:t xml:space="preserve">set the </w:t>
      </w:r>
      <w:r w:rsidRPr="00EE6E73">
        <w:rPr>
          <w:i/>
          <w:iCs/>
        </w:rPr>
        <w:t>measResultReselectionNR</w:t>
      </w:r>
      <w:r w:rsidRPr="00EE6E73">
        <w:t xml:space="preserve"> in the </w:t>
      </w:r>
      <w:r w:rsidRPr="00EE6E73">
        <w:rPr>
          <w:i/>
          <w:iCs/>
        </w:rPr>
        <w:t>UEInformationResponse</w:t>
      </w:r>
      <w:r w:rsidRPr="00EE6E73">
        <w:t xml:space="preserve"> message to any valid NR measurement results, if available, and set validityStatus to the value of </w:t>
      </w:r>
      <w:r w:rsidRPr="00EE6E73">
        <w:rPr>
          <w:i/>
          <w:iCs/>
        </w:rPr>
        <w:t>measIdleValidityDuration</w:t>
      </w:r>
      <w:r w:rsidRPr="00EE6E73">
        <w:t xml:space="preserve"> in </w:t>
      </w:r>
      <w:r w:rsidRPr="00EE6E73">
        <w:rPr>
          <w:i/>
          <w:iCs/>
        </w:rPr>
        <w:t>VarMeasReselectionConfig</w:t>
      </w:r>
      <w:r w:rsidRPr="00EE6E73">
        <w:t>;</w:t>
      </w:r>
    </w:p>
    <w:p w14:paraId="2F88603D" w14:textId="77777777" w:rsidR="001F0375" w:rsidRPr="00EE6E73" w:rsidRDefault="001F0375" w:rsidP="001F0375">
      <w:pPr>
        <w:pStyle w:val="B2"/>
      </w:pPr>
      <w:r w:rsidRPr="00EE6E73">
        <w:t>2&gt;</w:t>
      </w:r>
      <w:r w:rsidRPr="00EE6E73">
        <w:tab/>
        <w:t>else:</w:t>
      </w:r>
    </w:p>
    <w:p w14:paraId="1DE0D516" w14:textId="77777777" w:rsidR="001F0375" w:rsidRPr="00EE6E73" w:rsidRDefault="001F0375" w:rsidP="001F0375">
      <w:pPr>
        <w:pStyle w:val="B3"/>
      </w:pPr>
      <w:r w:rsidRPr="00EE6E73">
        <w:t>3&gt;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555B6710" w14:textId="77777777" w:rsidR="001F0375" w:rsidRPr="00EE6E73" w:rsidRDefault="001F0375" w:rsidP="001F0375">
      <w:pPr>
        <w:pStyle w:val="B4"/>
        <w:rPr>
          <w:iCs/>
        </w:rPr>
      </w:pPr>
      <w:r w:rsidRPr="00EE6E73">
        <w:t>4&gt;</w:t>
      </w:r>
      <w:r w:rsidRPr="00EE6E73">
        <w:tab/>
        <w:t xml:space="preserve">set the </w:t>
      </w:r>
      <w:r w:rsidRPr="00EE6E73">
        <w:rPr>
          <w:i/>
        </w:rPr>
        <w:t>measResultReselectionNR</w:t>
      </w:r>
      <w:r w:rsidRPr="00EE6E73">
        <w:t xml:space="preserve"> in the </w:t>
      </w:r>
      <w:r w:rsidRPr="00EE6E73">
        <w:rPr>
          <w:i/>
        </w:rPr>
        <w:t>UEInformationResponse</w:t>
      </w:r>
      <w:r w:rsidRPr="00EE6E73">
        <w:t xml:space="preserve"> message the NR</w:t>
      </w:r>
      <w:r w:rsidRPr="00EE6E73">
        <w:rPr>
          <w:rFonts w:eastAsia="宋体"/>
        </w:rPr>
        <w:t xml:space="preserve"> </w:t>
      </w:r>
      <w:r w:rsidRPr="00EE6E73">
        <w:t xml:space="preserve">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t>;</w:t>
      </w:r>
    </w:p>
    <w:p w14:paraId="2E8DA1E3" w14:textId="77777777" w:rsidR="001F0375" w:rsidRPr="00EE6E73" w:rsidRDefault="001F0375" w:rsidP="001F0375">
      <w:pPr>
        <w:pStyle w:val="B3"/>
      </w:pPr>
      <w:r w:rsidRPr="00EE6E73">
        <w:t>3&gt;</w:t>
      </w:r>
      <w:r w:rsidRPr="00EE6E73">
        <w:tab/>
        <w:t>else:</w:t>
      </w:r>
    </w:p>
    <w:p w14:paraId="0A884979" w14:textId="77777777" w:rsidR="001F0375" w:rsidRPr="00EE6E73" w:rsidRDefault="001F0375" w:rsidP="001F0375">
      <w:pPr>
        <w:pStyle w:val="B4"/>
      </w:pPr>
      <w:r w:rsidRPr="00EE6E73">
        <w:t>4&gt;</w:t>
      </w:r>
      <w:r w:rsidRPr="00EE6E73">
        <w:tab/>
        <w:t xml:space="preserve">set the </w:t>
      </w:r>
      <w:r w:rsidRPr="00EE6E73">
        <w:rPr>
          <w:i/>
          <w:iCs/>
        </w:rPr>
        <w:t>measResultReselectionNR</w:t>
      </w:r>
      <w:r w:rsidRPr="00EE6E73">
        <w:t xml:space="preserve"> in the </w:t>
      </w:r>
      <w:r w:rsidRPr="00EE6E73">
        <w:rPr>
          <w:i/>
          <w:iCs/>
        </w:rPr>
        <w:t>UEInformationResponse</w:t>
      </w:r>
      <w:r w:rsidRPr="00EE6E73">
        <w:t xml:space="preserve"> message to any NR measurement results, if available;</w:t>
      </w:r>
    </w:p>
    <w:p w14:paraId="29776FCA" w14:textId="77777777" w:rsidR="001F0375" w:rsidRPr="00EE6E73" w:rsidRDefault="001F0375" w:rsidP="001F0375">
      <w:pPr>
        <w:pStyle w:val="B1"/>
        <w:rPr>
          <w:lang w:eastAsia="ko-KR"/>
        </w:rPr>
      </w:pPr>
      <w:r w:rsidRPr="00EE6E73">
        <w:t>1&gt;</w:t>
      </w:r>
      <w:r w:rsidRPr="00EE6E73">
        <w:tab/>
        <w:t xml:space="preserve">if the </w:t>
      </w:r>
      <w:r w:rsidRPr="00EE6E73">
        <w:rPr>
          <w:i/>
          <w:iCs/>
        </w:rPr>
        <w:t>logMeas</w:t>
      </w:r>
      <w:r w:rsidRPr="00EE6E73">
        <w:rPr>
          <w:i/>
        </w:rPr>
        <w:t>Re</w:t>
      </w:r>
      <w:r w:rsidRPr="00EE6E73">
        <w:rPr>
          <w:rFonts w:eastAsia="宋体"/>
          <w:i/>
        </w:rPr>
        <w:t>portReq</w:t>
      </w:r>
      <w:r w:rsidRPr="00EE6E73">
        <w:t xml:space="preserve"> is present and if the RPLMN is included in</w:t>
      </w:r>
      <w:r w:rsidRPr="00EE6E73">
        <w:rPr>
          <w:i/>
        </w:rPr>
        <w:t xml:space="preserve"> </w:t>
      </w:r>
      <w:r w:rsidRPr="00EE6E73">
        <w:rPr>
          <w:i/>
          <w:iCs/>
        </w:rPr>
        <w:t>plmn-IdentityList</w:t>
      </w:r>
      <w:r w:rsidRPr="00EE6E73">
        <w:t xml:space="preserve"> stored in </w:t>
      </w:r>
      <w:r w:rsidRPr="00EE6E73">
        <w:rPr>
          <w:i/>
          <w:iCs/>
        </w:rPr>
        <w:t>VarLogMeasReport</w:t>
      </w:r>
      <w:r w:rsidRPr="00EE6E73">
        <w:rPr>
          <w:iCs/>
        </w:rPr>
        <w:t xml:space="preserve">, or if the current registered SNPN identity is included </w:t>
      </w:r>
      <w:r w:rsidRPr="00EE6E73">
        <w:rPr>
          <w:rFonts w:eastAsia="宋体"/>
        </w:rPr>
        <w:t xml:space="preserve">in </w:t>
      </w:r>
      <w:r w:rsidRPr="00EE6E73">
        <w:rPr>
          <w:rFonts w:eastAsia="宋体"/>
          <w:i/>
        </w:rPr>
        <w:t>snpn-ConfigID-List</w:t>
      </w:r>
      <w:r w:rsidRPr="00EE6E73">
        <w:rPr>
          <w:rFonts w:eastAsia="宋体"/>
        </w:rPr>
        <w:t xml:space="preserve"> stored in </w:t>
      </w:r>
      <w:r w:rsidRPr="00EE6E73">
        <w:rPr>
          <w:i/>
          <w:iCs/>
        </w:rPr>
        <w:t>VarLogMeasReport</w:t>
      </w:r>
      <w:r w:rsidRPr="00EE6E73">
        <w:t>:</w:t>
      </w:r>
    </w:p>
    <w:p w14:paraId="66086123" w14:textId="77777777" w:rsidR="001F0375" w:rsidRPr="00EE6E73" w:rsidRDefault="001F0375" w:rsidP="001F0375">
      <w:pPr>
        <w:pStyle w:val="B2"/>
        <w:rPr>
          <w:lang w:eastAsia="ko-KR"/>
        </w:rPr>
      </w:pPr>
      <w:r w:rsidRPr="00EE6E73">
        <w:t>2&gt;</w:t>
      </w:r>
      <w:r w:rsidRPr="00EE6E73">
        <w:tab/>
        <w:t xml:space="preserve">if </w:t>
      </w:r>
      <w:r w:rsidRPr="00EE6E73">
        <w:rPr>
          <w:i/>
          <w:iCs/>
        </w:rPr>
        <w:t xml:space="preserve">VarLogMeasReport </w:t>
      </w:r>
      <w:r w:rsidRPr="00EE6E73">
        <w:t>includes</w:t>
      </w:r>
      <w:r w:rsidRPr="00EE6E73">
        <w:rPr>
          <w:rFonts w:eastAsia="宋体"/>
        </w:rPr>
        <w:t xml:space="preserve"> one or more logged measurement entries, set </w:t>
      </w:r>
      <w:r w:rsidRPr="00EE6E73">
        <w:t xml:space="preserve">the contents of the </w:t>
      </w:r>
      <w:r w:rsidRPr="00EE6E73">
        <w:rPr>
          <w:i/>
        </w:rPr>
        <w:t>logMeasReport</w:t>
      </w:r>
      <w:r w:rsidRPr="00EE6E73">
        <w:t xml:space="preserve"> </w:t>
      </w:r>
      <w:r w:rsidRPr="00EE6E73">
        <w:rPr>
          <w:iCs/>
          <w:lang w:eastAsia="ko-KR"/>
        </w:rPr>
        <w:t xml:space="preserve">in the </w:t>
      </w:r>
      <w:r w:rsidRPr="00EE6E73">
        <w:rPr>
          <w:i/>
          <w:lang w:eastAsia="ko-KR"/>
        </w:rPr>
        <w:t>UEInformationResponse</w:t>
      </w:r>
      <w:r w:rsidRPr="00EE6E73">
        <w:rPr>
          <w:lang w:eastAsia="ko-KR"/>
        </w:rPr>
        <w:t xml:space="preserve"> message as follows:</w:t>
      </w:r>
    </w:p>
    <w:p w14:paraId="6A8363DD" w14:textId="77777777" w:rsidR="001F0375" w:rsidRPr="00EE6E73" w:rsidRDefault="001F0375" w:rsidP="001F0375">
      <w:pPr>
        <w:pStyle w:val="B3"/>
        <w:rPr>
          <w:lang w:eastAsia="ko-KR"/>
        </w:rPr>
      </w:pPr>
      <w:r w:rsidRPr="00EE6E73">
        <w:rPr>
          <w:lang w:eastAsia="ko-KR"/>
        </w:rPr>
        <w:t>3&gt;</w:t>
      </w:r>
      <w:r w:rsidRPr="00EE6E73">
        <w:rPr>
          <w:lang w:eastAsia="ko-KR"/>
        </w:rPr>
        <w:tab/>
        <w:t xml:space="preserve">include the </w:t>
      </w:r>
      <w:r w:rsidRPr="00EE6E73">
        <w:rPr>
          <w:i/>
          <w:iCs/>
          <w:lang w:eastAsia="ko-KR"/>
        </w:rPr>
        <w:t>absoluteTimeStamp</w:t>
      </w:r>
      <w:r w:rsidRPr="00EE6E73">
        <w:rPr>
          <w:lang w:eastAsia="ko-KR"/>
        </w:rPr>
        <w:t xml:space="preserve"> and set it to the value of </w:t>
      </w:r>
      <w:r w:rsidRPr="00EE6E73">
        <w:rPr>
          <w:i/>
          <w:iCs/>
          <w:lang w:eastAsia="ko-KR"/>
        </w:rPr>
        <w:t>absoluteTimeInfo</w:t>
      </w:r>
      <w:r w:rsidRPr="00EE6E73">
        <w:rPr>
          <w:lang w:eastAsia="ko-KR"/>
        </w:rPr>
        <w:t xml:space="preserve"> in the </w:t>
      </w:r>
      <w:r w:rsidRPr="00EE6E73">
        <w:rPr>
          <w:i/>
          <w:iCs/>
          <w:lang w:eastAsia="ko-KR"/>
        </w:rPr>
        <w:t>VarLogMeasReport</w:t>
      </w:r>
      <w:r w:rsidRPr="00EE6E73">
        <w:rPr>
          <w:lang w:eastAsia="ko-KR"/>
        </w:rPr>
        <w:t>;</w:t>
      </w:r>
    </w:p>
    <w:p w14:paraId="4D9B018E" w14:textId="77777777" w:rsidR="001F0375" w:rsidRPr="00EE6E73" w:rsidRDefault="001F0375" w:rsidP="001F0375">
      <w:pPr>
        <w:pStyle w:val="B3"/>
        <w:ind w:left="851" w:firstLine="0"/>
        <w:rPr>
          <w:lang w:eastAsia="ko-KR"/>
        </w:rPr>
      </w:pPr>
      <w:r w:rsidRPr="00EE6E73">
        <w:rPr>
          <w:lang w:eastAsia="ko-KR"/>
        </w:rPr>
        <w:t>3&gt;</w:t>
      </w:r>
      <w:r w:rsidRPr="00EE6E73">
        <w:rPr>
          <w:lang w:eastAsia="ko-KR"/>
        </w:rPr>
        <w:tab/>
        <w:t xml:space="preserve">include the </w:t>
      </w:r>
      <w:r w:rsidRPr="00EE6E73">
        <w:rPr>
          <w:i/>
          <w:iCs/>
          <w:lang w:eastAsia="ko-KR"/>
        </w:rPr>
        <w:t>traceReference</w:t>
      </w:r>
      <w:r w:rsidRPr="00EE6E73">
        <w:rPr>
          <w:lang w:eastAsia="ko-KR"/>
        </w:rPr>
        <w:t xml:space="preserve"> and set it to the value of </w:t>
      </w:r>
      <w:r w:rsidRPr="00EE6E73">
        <w:rPr>
          <w:i/>
          <w:iCs/>
          <w:lang w:eastAsia="ko-KR"/>
        </w:rPr>
        <w:t>traceReference</w:t>
      </w:r>
      <w:r w:rsidRPr="00EE6E73">
        <w:rPr>
          <w:lang w:eastAsia="ko-KR"/>
        </w:rPr>
        <w:t xml:space="preserve"> in the </w:t>
      </w:r>
      <w:r w:rsidRPr="00EE6E73">
        <w:rPr>
          <w:i/>
          <w:iCs/>
          <w:lang w:eastAsia="ko-KR"/>
        </w:rPr>
        <w:t>VarLogMeasReport</w:t>
      </w:r>
      <w:r w:rsidRPr="00EE6E73">
        <w:rPr>
          <w:lang w:eastAsia="ko-KR"/>
        </w:rPr>
        <w:t>;</w:t>
      </w:r>
    </w:p>
    <w:p w14:paraId="4E97907B" w14:textId="77777777" w:rsidR="001F0375" w:rsidRPr="00EE6E73" w:rsidRDefault="001F0375" w:rsidP="001F0375">
      <w:pPr>
        <w:pStyle w:val="B3"/>
        <w:rPr>
          <w:i/>
          <w:iCs/>
          <w:lang w:eastAsia="ko-KR"/>
        </w:rPr>
      </w:pPr>
      <w:r w:rsidRPr="00EE6E73">
        <w:t>3&gt;</w:t>
      </w:r>
      <w:r w:rsidRPr="00EE6E73">
        <w:tab/>
      </w:r>
      <w:r w:rsidRPr="00EE6E73">
        <w:rPr>
          <w:lang w:eastAsia="ko-KR"/>
        </w:rPr>
        <w:t xml:space="preserve">include the </w:t>
      </w:r>
      <w:r w:rsidRPr="00EE6E73">
        <w:rPr>
          <w:i/>
          <w:iCs/>
          <w:lang w:eastAsia="ko-KR"/>
        </w:rPr>
        <w:t>traceRecordingSessionRef</w:t>
      </w:r>
      <w:r w:rsidRPr="00EE6E73">
        <w:rPr>
          <w:lang w:eastAsia="ko-KR"/>
        </w:rPr>
        <w:t xml:space="preserve"> and set it to the value of </w:t>
      </w:r>
      <w:r w:rsidRPr="00EE6E73">
        <w:rPr>
          <w:i/>
          <w:iCs/>
          <w:lang w:eastAsia="ko-KR"/>
        </w:rPr>
        <w:t>traceRecordingSessionRef</w:t>
      </w:r>
      <w:r w:rsidRPr="00EE6E73">
        <w:rPr>
          <w:lang w:eastAsia="ko-KR"/>
        </w:rPr>
        <w:t xml:space="preserve"> in the </w:t>
      </w:r>
      <w:r w:rsidRPr="00EE6E73">
        <w:rPr>
          <w:i/>
          <w:iCs/>
          <w:lang w:eastAsia="ko-KR"/>
        </w:rPr>
        <w:t>VarLogMeasReport;</w:t>
      </w:r>
    </w:p>
    <w:p w14:paraId="278EAE1B" w14:textId="77777777" w:rsidR="001F0375" w:rsidRPr="00EE6E73" w:rsidRDefault="001F0375" w:rsidP="001F0375">
      <w:pPr>
        <w:pStyle w:val="B3"/>
      </w:pPr>
      <w:r w:rsidRPr="00EE6E73">
        <w:lastRenderedPageBreak/>
        <w:t>3&gt;</w:t>
      </w:r>
      <w:r w:rsidRPr="00EE6E73">
        <w:tab/>
        <w:t xml:space="preserve">include the </w:t>
      </w:r>
      <w:r w:rsidRPr="00EE6E73">
        <w:rPr>
          <w:i/>
        </w:rPr>
        <w:t>tce-Id</w:t>
      </w:r>
      <w:r w:rsidRPr="00EE6E73">
        <w:t xml:space="preserve"> and set it to the value of </w:t>
      </w:r>
      <w:r w:rsidRPr="00EE6E73">
        <w:rPr>
          <w:i/>
        </w:rPr>
        <w:t>tce-Id</w:t>
      </w:r>
      <w:r w:rsidRPr="00EE6E73">
        <w:t xml:space="preserve"> in the </w:t>
      </w:r>
      <w:r w:rsidRPr="00EE6E73">
        <w:rPr>
          <w:i/>
        </w:rPr>
        <w:t>VarLogMeasReport</w:t>
      </w:r>
      <w:r w:rsidRPr="00EE6E73">
        <w:t>;</w:t>
      </w:r>
    </w:p>
    <w:p w14:paraId="27B9F91C" w14:textId="77777777" w:rsidR="001F0375" w:rsidRPr="00EE6E73" w:rsidRDefault="001F0375" w:rsidP="001F0375">
      <w:pPr>
        <w:pStyle w:val="B3"/>
        <w:rPr>
          <w:lang w:eastAsia="ko-KR"/>
        </w:rPr>
      </w:pPr>
      <w:r w:rsidRPr="00EE6E73">
        <w:rPr>
          <w:lang w:eastAsia="ko-KR"/>
        </w:rPr>
        <w:t>3&gt;</w:t>
      </w:r>
      <w:r w:rsidRPr="00EE6E73">
        <w:rPr>
          <w:lang w:eastAsia="ko-KR"/>
        </w:rPr>
        <w:tab/>
        <w:t xml:space="preserve">include the </w:t>
      </w:r>
      <w:r w:rsidRPr="00EE6E73">
        <w:rPr>
          <w:i/>
          <w:iCs/>
          <w:lang w:eastAsia="ko-KR"/>
        </w:rPr>
        <w:t>logMeasInfo</w:t>
      </w:r>
      <w:r w:rsidRPr="00EE6E73">
        <w:rPr>
          <w:i/>
          <w:lang w:eastAsia="ko-KR"/>
        </w:rPr>
        <w:t>List</w:t>
      </w:r>
      <w:r w:rsidRPr="00EE6E73">
        <w:rPr>
          <w:lang w:eastAsia="ko-KR"/>
        </w:rPr>
        <w:t xml:space="preserve"> and set it to include</w:t>
      </w:r>
      <w:r w:rsidRPr="00EE6E73">
        <w:t xml:space="preserve"> </w:t>
      </w:r>
      <w:r w:rsidRPr="00EE6E73">
        <w:rPr>
          <w:lang w:eastAsia="ko-KR"/>
        </w:rPr>
        <w:t>one or more entries from the</w:t>
      </w:r>
      <w:r w:rsidRPr="00EE6E73">
        <w:rPr>
          <w:i/>
        </w:rPr>
        <w:t xml:space="preserve"> VarLogMeasReport</w:t>
      </w:r>
      <w:r w:rsidRPr="00EE6E73">
        <w:rPr>
          <w:lang w:eastAsia="ko-KR"/>
        </w:rPr>
        <w:t xml:space="preserve"> </w:t>
      </w:r>
      <w:r w:rsidRPr="00EE6E73">
        <w:rPr>
          <w:rFonts w:eastAsia="宋体"/>
        </w:rPr>
        <w:t xml:space="preserve">starting from the entries logged first, and for each entry of the </w:t>
      </w:r>
      <w:r w:rsidRPr="00EE6E73">
        <w:rPr>
          <w:i/>
          <w:iCs/>
        </w:rPr>
        <w:t>logMeasInfoList</w:t>
      </w:r>
      <w:r w:rsidRPr="00EE6E73">
        <w:rPr>
          <w:rFonts w:eastAsia="宋体"/>
        </w:rPr>
        <w:t xml:space="preserve"> that is included, include all information stored</w:t>
      </w:r>
      <w:r w:rsidRPr="00EE6E73">
        <w:t xml:space="preserve"> in the corresponding </w:t>
      </w:r>
      <w:r w:rsidRPr="00EE6E73">
        <w:rPr>
          <w:i/>
          <w:iCs/>
        </w:rPr>
        <w:t>logMeasInfoList</w:t>
      </w:r>
      <w:r w:rsidRPr="00EE6E73">
        <w:t xml:space="preserve"> </w:t>
      </w:r>
      <w:r w:rsidRPr="00EE6E73">
        <w:rPr>
          <w:rFonts w:eastAsia="宋体"/>
        </w:rPr>
        <w:t xml:space="preserve">entry </w:t>
      </w:r>
      <w:r w:rsidRPr="00EE6E73">
        <w:t xml:space="preserve">in </w:t>
      </w:r>
      <w:r w:rsidRPr="00EE6E73">
        <w:rPr>
          <w:i/>
        </w:rPr>
        <w:t>VarLogMeasReport</w:t>
      </w:r>
      <w:r w:rsidRPr="00EE6E73">
        <w:rPr>
          <w:iCs/>
        </w:rPr>
        <w:t>;</w:t>
      </w:r>
    </w:p>
    <w:p w14:paraId="24965C99" w14:textId="77777777" w:rsidR="001F0375" w:rsidRPr="00EE6E73" w:rsidRDefault="001F0375" w:rsidP="001F0375">
      <w:pPr>
        <w:pStyle w:val="B3"/>
      </w:pPr>
      <w:r w:rsidRPr="00EE6E73">
        <w:t>3&gt;</w:t>
      </w:r>
      <w:r w:rsidRPr="00EE6E73">
        <w:tab/>
        <w:t xml:space="preserve">if the </w:t>
      </w:r>
      <w:r w:rsidRPr="00EE6E73">
        <w:rPr>
          <w:i/>
          <w:iCs/>
        </w:rPr>
        <w:t>VarLogMeasReport</w:t>
      </w:r>
      <w:r w:rsidRPr="00EE6E73">
        <w:t xml:space="preserve"> includes one or more additional logged measurement entries that are not included in the </w:t>
      </w:r>
      <w:r w:rsidRPr="00EE6E73">
        <w:rPr>
          <w:i/>
        </w:rPr>
        <w:t>logMeasInfoList</w:t>
      </w:r>
      <w:r w:rsidRPr="00EE6E73">
        <w:t xml:space="preserve"> within the </w:t>
      </w:r>
      <w:r w:rsidRPr="00EE6E73">
        <w:rPr>
          <w:i/>
        </w:rPr>
        <w:t>UEInformationResponse</w:t>
      </w:r>
      <w:r w:rsidRPr="00EE6E73">
        <w:t xml:space="preserve"> message:</w:t>
      </w:r>
    </w:p>
    <w:p w14:paraId="376B209D" w14:textId="77777777" w:rsidR="001F0375" w:rsidRPr="00EE6E73" w:rsidRDefault="001F0375" w:rsidP="001F0375">
      <w:pPr>
        <w:pStyle w:val="B4"/>
        <w:rPr>
          <w:iCs/>
        </w:rPr>
      </w:pPr>
      <w:r w:rsidRPr="00EE6E73">
        <w:t>4&gt;</w:t>
      </w:r>
      <w:r w:rsidRPr="00EE6E73">
        <w:tab/>
        <w:t xml:space="preserve">include the </w:t>
      </w:r>
      <w:r w:rsidRPr="00EE6E73">
        <w:rPr>
          <w:i/>
        </w:rPr>
        <w:t>logMeas</w:t>
      </w:r>
      <w:r w:rsidRPr="00EE6E73">
        <w:rPr>
          <w:rFonts w:eastAsia="宋体"/>
          <w:i/>
        </w:rPr>
        <w:t>Available</w:t>
      </w:r>
      <w:r w:rsidRPr="00EE6E73">
        <w:rPr>
          <w:iCs/>
        </w:rPr>
        <w:t>;</w:t>
      </w:r>
    </w:p>
    <w:p w14:paraId="23CF085E" w14:textId="77777777" w:rsidR="001F0375" w:rsidRPr="00EE6E73" w:rsidRDefault="001F0375" w:rsidP="001F0375">
      <w:pPr>
        <w:pStyle w:val="B4"/>
      </w:pPr>
      <w:r w:rsidRPr="00EE6E73">
        <w:t>4&gt;</w:t>
      </w:r>
      <w:r w:rsidRPr="00EE6E73">
        <w:tab/>
        <w:t xml:space="preserve">if </w:t>
      </w:r>
      <w:r w:rsidRPr="00EE6E73">
        <w:rPr>
          <w:i/>
        </w:rPr>
        <w:t>bt-LocationInfo</w:t>
      </w:r>
      <w:r w:rsidRPr="00EE6E73">
        <w:t xml:space="preserve"> is included in </w:t>
      </w:r>
      <w:r w:rsidRPr="00EE6E73">
        <w:rPr>
          <w:i/>
        </w:rPr>
        <w:t>locationInfo</w:t>
      </w:r>
      <w:r w:rsidRPr="00EE6E73">
        <w:t xml:space="preserve"> of one or more of the additional logged measurement entries in </w:t>
      </w:r>
      <w:r w:rsidRPr="00EE6E73">
        <w:rPr>
          <w:i/>
          <w:iCs/>
        </w:rPr>
        <w:t>VarLogMeasReport</w:t>
      </w:r>
      <w:r w:rsidRPr="00EE6E73">
        <w:t xml:space="preserve"> that are not included in the </w:t>
      </w:r>
      <w:r w:rsidRPr="00EE6E73">
        <w:rPr>
          <w:i/>
        </w:rPr>
        <w:t>logMeasInfoList</w:t>
      </w:r>
      <w:r w:rsidRPr="00EE6E73">
        <w:t xml:space="preserve"> within the </w:t>
      </w:r>
      <w:r w:rsidRPr="00EE6E73">
        <w:rPr>
          <w:i/>
        </w:rPr>
        <w:t>UEInformationResponse</w:t>
      </w:r>
      <w:r w:rsidRPr="00EE6E73">
        <w:t xml:space="preserve"> message:</w:t>
      </w:r>
    </w:p>
    <w:p w14:paraId="5880D61D" w14:textId="77777777" w:rsidR="001F0375" w:rsidRPr="00EE6E73" w:rsidRDefault="001F0375" w:rsidP="001F0375">
      <w:pPr>
        <w:pStyle w:val="B5"/>
        <w:rPr>
          <w:iCs/>
        </w:rPr>
      </w:pPr>
      <w:r w:rsidRPr="00EE6E73">
        <w:t>5&gt;</w:t>
      </w:r>
      <w:r w:rsidRPr="00EE6E73">
        <w:tab/>
        <w:t xml:space="preserve">include the </w:t>
      </w:r>
      <w:r w:rsidRPr="00EE6E73">
        <w:rPr>
          <w:i/>
          <w:iCs/>
        </w:rPr>
        <w:t>logMeasAvailableBT</w:t>
      </w:r>
      <w:r w:rsidRPr="00EE6E73">
        <w:rPr>
          <w:iCs/>
        </w:rPr>
        <w:t>;</w:t>
      </w:r>
    </w:p>
    <w:p w14:paraId="61A2F9D0" w14:textId="77777777" w:rsidR="001F0375" w:rsidRPr="00EE6E73" w:rsidRDefault="001F0375" w:rsidP="001F0375">
      <w:pPr>
        <w:pStyle w:val="B4"/>
      </w:pPr>
      <w:r w:rsidRPr="00EE6E73">
        <w:t>4&gt;</w:t>
      </w:r>
      <w:r w:rsidRPr="00EE6E73">
        <w:tab/>
        <w:t>if</w:t>
      </w:r>
      <w:r w:rsidRPr="00EE6E73">
        <w:rPr>
          <w:i/>
        </w:rPr>
        <w:t xml:space="preserve"> wlan-LocationInfo</w:t>
      </w:r>
      <w:r w:rsidRPr="00EE6E73">
        <w:t xml:space="preserve"> is included in </w:t>
      </w:r>
      <w:r w:rsidRPr="00EE6E73">
        <w:rPr>
          <w:i/>
        </w:rPr>
        <w:t>locationInfo</w:t>
      </w:r>
      <w:r w:rsidRPr="00EE6E73">
        <w:t xml:space="preserve"> of one or more of the additional logged measurement entries in</w:t>
      </w:r>
      <w:r w:rsidRPr="00EE6E73">
        <w:rPr>
          <w:i/>
          <w:iCs/>
        </w:rPr>
        <w:t xml:space="preserve"> VarLogMeasReport</w:t>
      </w:r>
      <w:r w:rsidRPr="00EE6E73">
        <w:t xml:space="preserve"> that are not included in the </w:t>
      </w:r>
      <w:r w:rsidRPr="00EE6E73">
        <w:rPr>
          <w:i/>
        </w:rPr>
        <w:t>logMeasInfoList</w:t>
      </w:r>
      <w:r w:rsidRPr="00EE6E73">
        <w:t xml:space="preserve"> within the </w:t>
      </w:r>
      <w:r w:rsidRPr="00EE6E73">
        <w:rPr>
          <w:i/>
        </w:rPr>
        <w:t>UEInformationResponse</w:t>
      </w:r>
      <w:r w:rsidRPr="00EE6E73">
        <w:t xml:space="preserve"> message:</w:t>
      </w:r>
    </w:p>
    <w:p w14:paraId="44569440" w14:textId="77777777" w:rsidR="001F0375" w:rsidRPr="00EE6E73" w:rsidRDefault="001F0375" w:rsidP="001F0375">
      <w:pPr>
        <w:pStyle w:val="B5"/>
        <w:rPr>
          <w:iCs/>
        </w:rPr>
      </w:pPr>
      <w:r w:rsidRPr="00EE6E73">
        <w:t>5&gt;</w:t>
      </w:r>
      <w:r w:rsidRPr="00EE6E73">
        <w:tab/>
        <w:t xml:space="preserve">include the </w:t>
      </w:r>
      <w:r w:rsidRPr="00EE6E73">
        <w:rPr>
          <w:i/>
          <w:iCs/>
        </w:rPr>
        <w:t>logMeasAvailableWLAN</w:t>
      </w:r>
      <w:r w:rsidRPr="00EE6E73">
        <w:rPr>
          <w:iCs/>
        </w:rPr>
        <w:t>;</w:t>
      </w:r>
    </w:p>
    <w:p w14:paraId="48824679" w14:textId="77777777" w:rsidR="001F0375" w:rsidRPr="00EE6E73" w:rsidRDefault="001F0375" w:rsidP="001F0375">
      <w:pPr>
        <w:pStyle w:val="B1"/>
        <w:rPr>
          <w:lang w:eastAsia="ko-KR"/>
        </w:rPr>
      </w:pPr>
      <w:r w:rsidRPr="00EE6E73">
        <w:t>1&gt;</w:t>
      </w:r>
      <w:r w:rsidRPr="00EE6E73">
        <w:tab/>
        <w:t xml:space="preserve">if </w:t>
      </w:r>
      <w:r w:rsidRPr="00EE6E73">
        <w:rPr>
          <w:i/>
        </w:rPr>
        <w:t>ra-ReportReq</w:t>
      </w:r>
      <w:r w:rsidRPr="00EE6E73">
        <w:t xml:space="preserve"> is set to </w:t>
      </w:r>
      <w:r w:rsidRPr="00EE6E73">
        <w:rPr>
          <w:i/>
        </w:rPr>
        <w:t>true</w:t>
      </w:r>
      <w:r w:rsidRPr="00EE6E73">
        <w:t xml:space="preserve"> and the UE has random access related information available in </w:t>
      </w:r>
      <w:r w:rsidRPr="00EE6E73">
        <w:rPr>
          <w:i/>
        </w:rPr>
        <w:t>VarRA-Report</w:t>
      </w:r>
      <w:r w:rsidRPr="00EE6E73">
        <w:t xml:space="preserve"> and if the RPLMN is included in </w:t>
      </w:r>
      <w:r w:rsidRPr="00EE6E73">
        <w:rPr>
          <w:i/>
        </w:rPr>
        <w:t>plmn-IdentityList</w:t>
      </w:r>
      <w:r w:rsidRPr="00EE6E73">
        <w:t xml:space="preserve"> stored in </w:t>
      </w:r>
      <w:r w:rsidRPr="00EE6E73">
        <w:rPr>
          <w:i/>
        </w:rPr>
        <w:t>VarRA-Report</w:t>
      </w:r>
      <w:r w:rsidRPr="00EE6E73">
        <w:rPr>
          <w:iCs/>
        </w:rPr>
        <w:t>; or</w:t>
      </w:r>
    </w:p>
    <w:p w14:paraId="48D66706" w14:textId="77777777" w:rsidR="001F0375" w:rsidRPr="00EE6E73" w:rsidRDefault="001F0375" w:rsidP="001F0375">
      <w:pPr>
        <w:pStyle w:val="B1"/>
        <w:rPr>
          <w:lang w:eastAsia="ko-KR"/>
        </w:rPr>
      </w:pPr>
      <w:r w:rsidRPr="00EE6E73">
        <w:t>1&gt;</w:t>
      </w:r>
      <w:r w:rsidRPr="00EE6E73">
        <w:tab/>
        <w:t xml:space="preserve">if </w:t>
      </w:r>
      <w:r w:rsidRPr="00EE6E73">
        <w:rPr>
          <w:i/>
        </w:rPr>
        <w:t>ra-ReportReq</w:t>
      </w:r>
      <w:r w:rsidRPr="00EE6E73">
        <w:t xml:space="preserve"> is set to </w:t>
      </w:r>
      <w:r w:rsidRPr="00EE6E73">
        <w:rPr>
          <w:i/>
        </w:rPr>
        <w:t>true</w:t>
      </w:r>
      <w:r w:rsidRPr="00EE6E73">
        <w:t xml:space="preserve"> and the UE has random access related information available in </w:t>
      </w:r>
      <w:r w:rsidRPr="00EE6E73">
        <w:rPr>
          <w:i/>
        </w:rPr>
        <w:t>VarRA-Report</w:t>
      </w:r>
      <w:r w:rsidRPr="00EE6E73">
        <w:t xml:space="preserve"> and if the registered SNPN </w:t>
      </w:r>
      <w:r w:rsidRPr="00EE6E73">
        <w:rPr>
          <w:iCs/>
        </w:rPr>
        <w:t xml:space="preserve">identity </w:t>
      </w:r>
      <w:r w:rsidRPr="00EE6E73">
        <w:t xml:space="preserve">is included in </w:t>
      </w:r>
      <w:r w:rsidRPr="00EE6E73">
        <w:rPr>
          <w:i/>
        </w:rPr>
        <w:t>snpn-IdentityList</w:t>
      </w:r>
      <w:r w:rsidRPr="00EE6E73">
        <w:t xml:space="preserve"> stored in </w:t>
      </w:r>
      <w:r w:rsidRPr="00EE6E73">
        <w:rPr>
          <w:i/>
        </w:rPr>
        <w:t>VarRA-Report</w:t>
      </w:r>
      <w:r w:rsidRPr="00EE6E73">
        <w:t>:</w:t>
      </w:r>
    </w:p>
    <w:p w14:paraId="643B2D90" w14:textId="77777777" w:rsidR="001F0375" w:rsidRPr="00EE6E73" w:rsidRDefault="001F0375" w:rsidP="001F0375">
      <w:pPr>
        <w:pStyle w:val="B2"/>
      </w:pPr>
      <w:r w:rsidRPr="00EE6E73">
        <w:t>2&gt;</w:t>
      </w:r>
      <w:r w:rsidRPr="00EE6E73">
        <w:tab/>
        <w:t xml:space="preserve">set the </w:t>
      </w:r>
      <w:r w:rsidRPr="00EE6E73">
        <w:rPr>
          <w:i/>
        </w:rPr>
        <w:t>ra-ReportList</w:t>
      </w:r>
      <w:r w:rsidRPr="00EE6E73">
        <w:t xml:space="preserve"> in the </w:t>
      </w:r>
      <w:r w:rsidRPr="00EE6E73">
        <w:rPr>
          <w:i/>
        </w:rPr>
        <w:t>UEInformationResponse</w:t>
      </w:r>
      <w:r w:rsidRPr="00EE6E73">
        <w:t xml:space="preserve"> message to the value of </w:t>
      </w:r>
      <w:r w:rsidRPr="00EE6E73">
        <w:rPr>
          <w:i/>
        </w:rPr>
        <w:t>ra-ReportList</w:t>
      </w:r>
      <w:r w:rsidRPr="00EE6E73">
        <w:t xml:space="preserve"> in </w:t>
      </w:r>
      <w:r w:rsidRPr="00EE6E73">
        <w:rPr>
          <w:i/>
        </w:rPr>
        <w:t>VarRA-Report</w:t>
      </w:r>
      <w:r w:rsidRPr="00EE6E73">
        <w:t>;</w:t>
      </w:r>
    </w:p>
    <w:p w14:paraId="4D4FEC17" w14:textId="77777777" w:rsidR="001F0375" w:rsidRPr="00EE6E73" w:rsidRDefault="001F0375" w:rsidP="001F0375">
      <w:pPr>
        <w:pStyle w:val="B2"/>
      </w:pPr>
      <w:r w:rsidRPr="00EE6E73">
        <w:t>2&gt;</w:t>
      </w:r>
      <w:r w:rsidRPr="00EE6E73">
        <w:tab/>
        <w:t xml:space="preserve">discard the </w:t>
      </w:r>
      <w:r w:rsidRPr="00EE6E73">
        <w:rPr>
          <w:i/>
        </w:rPr>
        <w:t>ra-ReportList</w:t>
      </w:r>
      <w:r w:rsidRPr="00EE6E73">
        <w:t xml:space="preserve"> from </w:t>
      </w:r>
      <w:r w:rsidRPr="00EE6E73">
        <w:rPr>
          <w:i/>
        </w:rPr>
        <w:t>VarRA-Report</w:t>
      </w:r>
      <w:r w:rsidRPr="00EE6E73">
        <w:t xml:space="preserve"> upon successful delivery of the </w:t>
      </w:r>
      <w:r w:rsidRPr="00EE6E73">
        <w:rPr>
          <w:i/>
        </w:rPr>
        <w:t>UEInformationResponse</w:t>
      </w:r>
      <w:r w:rsidRPr="00EE6E73">
        <w:t xml:space="preserve"> message confirmed by lower layers;</w:t>
      </w:r>
    </w:p>
    <w:p w14:paraId="0E211516" w14:textId="77777777" w:rsidR="001F0375" w:rsidRPr="00EE6E73" w:rsidRDefault="001F0375" w:rsidP="001F0375">
      <w:pPr>
        <w:pStyle w:val="B1"/>
      </w:pPr>
      <w:r w:rsidRPr="00EE6E73">
        <w:t>1&gt;</w:t>
      </w:r>
      <w:r w:rsidRPr="00EE6E73">
        <w:tab/>
        <w:t xml:space="preserve">if </w:t>
      </w:r>
      <w:r w:rsidRPr="00EE6E73">
        <w:rPr>
          <w:i/>
        </w:rPr>
        <w:t>rlf-ReportReq</w:t>
      </w:r>
      <w:r w:rsidRPr="00EE6E73">
        <w:t xml:space="preserve"> is set to </w:t>
      </w:r>
      <w:r w:rsidRPr="00EE6E73">
        <w:rPr>
          <w:i/>
        </w:rPr>
        <w:t>true</w:t>
      </w:r>
      <w:r w:rsidRPr="00EE6E73">
        <w:t>:</w:t>
      </w:r>
    </w:p>
    <w:p w14:paraId="2632A198" w14:textId="77777777" w:rsidR="001F0375" w:rsidRPr="00EE6E73" w:rsidRDefault="001F0375" w:rsidP="001F0375">
      <w:pPr>
        <w:pStyle w:val="B2"/>
      </w:pPr>
      <w:r w:rsidRPr="00EE6E73">
        <w:t>2&gt;</w:t>
      </w:r>
      <w:r w:rsidRPr="00EE6E73">
        <w:tab/>
        <w:t xml:space="preserve">if the UE has radio link failure information or handover failure information available in </w:t>
      </w:r>
      <w:r w:rsidRPr="00EE6E73">
        <w:rPr>
          <w:i/>
        </w:rPr>
        <w:t>VarRLF-Report</w:t>
      </w:r>
      <w:r w:rsidRPr="00EE6E73">
        <w:t xml:space="preserve"> and if the RPLMN is included in </w:t>
      </w:r>
      <w:r w:rsidRPr="00EE6E73">
        <w:rPr>
          <w:i/>
        </w:rPr>
        <w:t>plmn-IdentityList</w:t>
      </w:r>
      <w:r w:rsidRPr="00EE6E73">
        <w:t xml:space="preserve"> stored in </w:t>
      </w:r>
      <w:r w:rsidRPr="00EE6E73">
        <w:rPr>
          <w:i/>
        </w:rPr>
        <w:t>VarRLF-Report</w:t>
      </w:r>
      <w:r w:rsidRPr="00EE6E73">
        <w:rPr>
          <w:iCs/>
        </w:rPr>
        <w:t>; or</w:t>
      </w:r>
    </w:p>
    <w:p w14:paraId="7F6E0B52" w14:textId="77777777" w:rsidR="001F0375" w:rsidRPr="00EE6E73" w:rsidRDefault="001F0375" w:rsidP="001F0375">
      <w:pPr>
        <w:pStyle w:val="B2"/>
      </w:pPr>
      <w:r w:rsidRPr="00EE6E73">
        <w:t>2&gt;</w:t>
      </w:r>
      <w:r w:rsidRPr="00EE6E73">
        <w:tab/>
        <w:t xml:space="preserve">if the UE has radio link failure information or handover failure information available in </w:t>
      </w:r>
      <w:r w:rsidRPr="00EE6E73">
        <w:rPr>
          <w:i/>
        </w:rPr>
        <w:t>VarRLF-Report</w:t>
      </w:r>
      <w:r w:rsidRPr="00EE6E73">
        <w:t xml:space="preserve"> and if the current registered SNPN </w:t>
      </w:r>
      <w:r w:rsidRPr="00EE6E73">
        <w:rPr>
          <w:iCs/>
        </w:rPr>
        <w:t xml:space="preserve">identity </w:t>
      </w:r>
      <w:r w:rsidRPr="00EE6E73">
        <w:t xml:space="preserve">is included in </w:t>
      </w:r>
      <w:r w:rsidRPr="00EE6E73">
        <w:rPr>
          <w:rFonts w:eastAsia="宋体"/>
          <w:i/>
        </w:rPr>
        <w:t>snpn-IdentityList</w:t>
      </w:r>
      <w:r w:rsidRPr="00EE6E73">
        <w:rPr>
          <w:rFonts w:eastAsia="宋体"/>
        </w:rPr>
        <w:t xml:space="preserve"> stored in </w:t>
      </w:r>
      <w:r w:rsidRPr="00EE6E73">
        <w:rPr>
          <w:i/>
          <w:iCs/>
        </w:rPr>
        <w:t>VarRLF-Report</w:t>
      </w:r>
      <w:r w:rsidRPr="00EE6E73">
        <w:t>:</w:t>
      </w:r>
    </w:p>
    <w:p w14:paraId="3BB55774" w14:textId="77777777" w:rsidR="001F0375" w:rsidRPr="00EE6E73" w:rsidRDefault="001F0375" w:rsidP="001F0375">
      <w:pPr>
        <w:pStyle w:val="B3"/>
      </w:pPr>
      <w:r w:rsidRPr="00EE6E73">
        <w:t>3&gt;</w:t>
      </w:r>
      <w:r w:rsidRPr="00EE6E73">
        <w:tab/>
        <w:t xml:space="preserve">set </w:t>
      </w:r>
      <w:r w:rsidRPr="00EE6E73">
        <w:rPr>
          <w:i/>
        </w:rPr>
        <w:t>timeSinceFailure</w:t>
      </w:r>
      <w:r w:rsidRPr="00EE6E73">
        <w:t xml:space="preserve"> in </w:t>
      </w:r>
      <w:r w:rsidRPr="00EE6E73">
        <w:rPr>
          <w:i/>
        </w:rPr>
        <w:t>VarRLF-Report</w:t>
      </w:r>
      <w:r w:rsidRPr="00EE6E73">
        <w:t xml:space="preserve"> to the time that elapsed since the last radio link failure or handover failure in NR;</w:t>
      </w:r>
    </w:p>
    <w:p w14:paraId="36E8D0FC" w14:textId="77777777" w:rsidR="001F0375" w:rsidRPr="00EE6E73" w:rsidRDefault="001F0375" w:rsidP="001F0375">
      <w:pPr>
        <w:pStyle w:val="B3"/>
      </w:pPr>
      <w:r w:rsidRPr="00EE6E73">
        <w:t>3&gt;</w:t>
      </w:r>
      <w:r w:rsidRPr="00EE6E73">
        <w:tab/>
        <w:t xml:space="preserve">set the </w:t>
      </w:r>
      <w:r w:rsidRPr="00EE6E73">
        <w:rPr>
          <w:i/>
        </w:rPr>
        <w:t>rlf-Report</w:t>
      </w:r>
      <w:r w:rsidRPr="00EE6E73">
        <w:t xml:space="preserve"> in the </w:t>
      </w:r>
      <w:r w:rsidRPr="00EE6E73">
        <w:rPr>
          <w:i/>
        </w:rPr>
        <w:t>UEInformationResponse</w:t>
      </w:r>
      <w:r w:rsidRPr="00EE6E73">
        <w:t xml:space="preserve"> message to the value of </w:t>
      </w:r>
      <w:r w:rsidRPr="00EE6E73">
        <w:rPr>
          <w:i/>
        </w:rPr>
        <w:t>rlf-Report</w:t>
      </w:r>
      <w:r w:rsidRPr="00EE6E73">
        <w:t xml:space="preserve"> in </w:t>
      </w:r>
      <w:r w:rsidRPr="00EE6E73">
        <w:rPr>
          <w:i/>
        </w:rPr>
        <w:t>VarRLF-Report</w:t>
      </w:r>
      <w:r w:rsidRPr="00EE6E73">
        <w:t>;</w:t>
      </w:r>
    </w:p>
    <w:p w14:paraId="1CA63734" w14:textId="77777777" w:rsidR="001F0375" w:rsidRPr="00EE6E73" w:rsidRDefault="001F0375" w:rsidP="001F0375">
      <w:pPr>
        <w:pStyle w:val="B3"/>
      </w:pPr>
      <w:r w:rsidRPr="00EE6E73">
        <w:t>3&gt;</w:t>
      </w:r>
      <w:r w:rsidRPr="00EE6E73">
        <w:tab/>
        <w:t xml:space="preserve">discard the </w:t>
      </w:r>
      <w:r w:rsidRPr="00EE6E73">
        <w:rPr>
          <w:i/>
        </w:rPr>
        <w:t>rlf-Report</w:t>
      </w:r>
      <w:r w:rsidRPr="00EE6E73">
        <w:t xml:space="preserve"> from </w:t>
      </w:r>
      <w:r w:rsidRPr="00EE6E73">
        <w:rPr>
          <w:i/>
        </w:rPr>
        <w:t>VarRLF-Report</w:t>
      </w:r>
      <w:r w:rsidRPr="00EE6E73">
        <w:t xml:space="preserve"> upon successful delivery of the </w:t>
      </w:r>
      <w:r w:rsidRPr="00EE6E73">
        <w:rPr>
          <w:i/>
        </w:rPr>
        <w:t>UEInformationResponse</w:t>
      </w:r>
      <w:r w:rsidRPr="00EE6E73">
        <w:t xml:space="preserve"> message confirmed by lower layers;</w:t>
      </w:r>
    </w:p>
    <w:p w14:paraId="2FA08FB2" w14:textId="77777777" w:rsidR="001F0375" w:rsidRPr="00EE6E73" w:rsidRDefault="001F0375" w:rsidP="001F0375">
      <w:pPr>
        <w:pStyle w:val="B2"/>
      </w:pPr>
      <w:r w:rsidRPr="00EE6E73">
        <w:t>2&gt;</w:t>
      </w:r>
      <w:r w:rsidRPr="00EE6E73">
        <w:tab/>
        <w:t xml:space="preserve">else if the UE is capable of cross-RAT RLF reporting as defined in TS 38.306 [26] and has radio link failure information or handover failure information available in </w:t>
      </w:r>
      <w:r w:rsidRPr="00EE6E73">
        <w:rPr>
          <w:i/>
        </w:rPr>
        <w:t>VarRLF-Report</w:t>
      </w:r>
      <w:r w:rsidRPr="00EE6E73">
        <w:t xml:space="preserve"> of TS 36.331 [10] and if the RPLMN is included in </w:t>
      </w:r>
      <w:r w:rsidRPr="00EE6E73">
        <w:rPr>
          <w:i/>
        </w:rPr>
        <w:t>plmn-IdentityList</w:t>
      </w:r>
      <w:r w:rsidRPr="00EE6E73">
        <w:t xml:space="preserve"> stored in </w:t>
      </w:r>
      <w:r w:rsidRPr="00EE6E73">
        <w:rPr>
          <w:i/>
        </w:rPr>
        <w:t xml:space="preserve">VarRLF-Report </w:t>
      </w:r>
      <w:r w:rsidRPr="00EE6E73">
        <w:t>of TS 36.331 [10]:</w:t>
      </w:r>
    </w:p>
    <w:p w14:paraId="3DB57648" w14:textId="77777777" w:rsidR="001F0375" w:rsidRPr="00EE6E73" w:rsidRDefault="001F0375" w:rsidP="001F0375">
      <w:pPr>
        <w:pStyle w:val="B3"/>
      </w:pPr>
      <w:r w:rsidRPr="00EE6E73">
        <w:t>3&gt;</w:t>
      </w:r>
      <w:r w:rsidRPr="00EE6E73">
        <w:tab/>
        <w:t xml:space="preserve">set </w:t>
      </w:r>
      <w:r w:rsidRPr="00EE6E73">
        <w:rPr>
          <w:i/>
        </w:rPr>
        <w:t>timeSinceFailure</w:t>
      </w:r>
      <w:r w:rsidRPr="00EE6E73">
        <w:t xml:space="preserve"> in </w:t>
      </w:r>
      <w:r w:rsidRPr="00EE6E73">
        <w:rPr>
          <w:i/>
        </w:rPr>
        <w:t>VarRLF-Report</w:t>
      </w:r>
      <w:r w:rsidRPr="00EE6E73">
        <w:t xml:space="preserve"> of TS 36.331 [10] to the time that elapsed since the last radio link failure or handover failure in EUTRA;</w:t>
      </w:r>
    </w:p>
    <w:p w14:paraId="75878118" w14:textId="77777777" w:rsidR="001F0375" w:rsidRPr="00EE6E73" w:rsidRDefault="001F0375" w:rsidP="001F0375">
      <w:pPr>
        <w:pStyle w:val="B3"/>
      </w:pPr>
      <w:r w:rsidRPr="00EE6E73">
        <w:t>3&gt;</w:t>
      </w:r>
      <w:r w:rsidRPr="00EE6E73">
        <w:tab/>
        <w:t xml:space="preserve">set failedPCellId-EUTRA in the </w:t>
      </w:r>
      <w:r w:rsidRPr="00EE6E73">
        <w:rPr>
          <w:i/>
          <w:iCs/>
        </w:rPr>
        <w:t>rlf-Report</w:t>
      </w:r>
      <w:r w:rsidRPr="00EE6E73">
        <w:t xml:space="preserve"> in the </w:t>
      </w:r>
      <w:r w:rsidRPr="00EE6E73">
        <w:rPr>
          <w:i/>
          <w:iCs/>
        </w:rPr>
        <w:t>UEInformationResponse</w:t>
      </w:r>
      <w:r w:rsidRPr="00EE6E73">
        <w:t xml:space="preserve"> message to indicate the PCell in which RLF was detected or the source PCell of the failed handover in the </w:t>
      </w:r>
      <w:r w:rsidRPr="00EE6E73">
        <w:rPr>
          <w:i/>
        </w:rPr>
        <w:t>VarRLF-Report</w:t>
      </w:r>
      <w:r w:rsidRPr="00EE6E73">
        <w:t xml:space="preserve"> of TS 36.331 [10];</w:t>
      </w:r>
    </w:p>
    <w:p w14:paraId="6A7066DC" w14:textId="77777777" w:rsidR="001F0375" w:rsidRPr="00EE6E73" w:rsidRDefault="001F0375" w:rsidP="001F0375">
      <w:pPr>
        <w:pStyle w:val="B3"/>
      </w:pPr>
      <w:r w:rsidRPr="00EE6E73">
        <w:t>3&gt;</w:t>
      </w:r>
      <w:r w:rsidRPr="00EE6E73">
        <w:tab/>
        <w:t xml:space="preserve">set the </w:t>
      </w:r>
      <w:r w:rsidRPr="00EE6E73">
        <w:rPr>
          <w:i/>
        </w:rPr>
        <w:t>measResult-RLF-Report-EUTRA</w:t>
      </w:r>
      <w:r w:rsidRPr="00EE6E73">
        <w:t xml:space="preserve"> in the </w:t>
      </w:r>
      <w:r w:rsidRPr="00EE6E73">
        <w:rPr>
          <w:i/>
        </w:rPr>
        <w:t>rlf-Report</w:t>
      </w:r>
      <w:r w:rsidRPr="00EE6E73">
        <w:t xml:space="preserve"> in the </w:t>
      </w:r>
      <w:r w:rsidRPr="00EE6E73">
        <w:rPr>
          <w:i/>
        </w:rPr>
        <w:t>UEInformationResponse</w:t>
      </w:r>
      <w:r w:rsidRPr="00EE6E73">
        <w:t xml:space="preserve"> message to the value of </w:t>
      </w:r>
      <w:r w:rsidRPr="00EE6E73">
        <w:rPr>
          <w:i/>
        </w:rPr>
        <w:t>rlf-Report</w:t>
      </w:r>
      <w:r w:rsidRPr="00EE6E73">
        <w:t xml:space="preserve"> in </w:t>
      </w:r>
      <w:r w:rsidRPr="00EE6E73">
        <w:rPr>
          <w:i/>
        </w:rPr>
        <w:t xml:space="preserve">VarRLF-Report </w:t>
      </w:r>
      <w:r w:rsidRPr="00EE6E73">
        <w:rPr>
          <w:iCs/>
        </w:rPr>
        <w:t>of TS 36.331 [10]</w:t>
      </w:r>
      <w:r w:rsidRPr="00EE6E73">
        <w:t>;</w:t>
      </w:r>
    </w:p>
    <w:p w14:paraId="7526EA8C" w14:textId="77777777" w:rsidR="001F0375" w:rsidRPr="00EE6E73" w:rsidRDefault="001F0375" w:rsidP="001F0375">
      <w:pPr>
        <w:pStyle w:val="B3"/>
      </w:pPr>
      <w:r w:rsidRPr="00EE6E73">
        <w:t>3&gt;</w:t>
      </w:r>
      <w:r w:rsidRPr="00EE6E73">
        <w:tab/>
        <w:t xml:space="preserve">discard the </w:t>
      </w:r>
      <w:r w:rsidRPr="00EE6E73">
        <w:rPr>
          <w:i/>
        </w:rPr>
        <w:t>rlf-Report</w:t>
      </w:r>
      <w:r w:rsidRPr="00EE6E73">
        <w:t xml:space="preserve"> from </w:t>
      </w:r>
      <w:r w:rsidRPr="00EE6E73">
        <w:rPr>
          <w:i/>
        </w:rPr>
        <w:t>VarRLF-Report</w:t>
      </w:r>
      <w:r w:rsidRPr="00EE6E73">
        <w:t xml:space="preserve"> of TS 36.331 [10] upon successful delivery of the </w:t>
      </w:r>
      <w:r w:rsidRPr="00EE6E73">
        <w:rPr>
          <w:i/>
        </w:rPr>
        <w:t>UEInformationResponse</w:t>
      </w:r>
      <w:r w:rsidRPr="00EE6E73">
        <w:t xml:space="preserve"> message confirmed by lower layers;</w:t>
      </w:r>
    </w:p>
    <w:p w14:paraId="7100FAE3" w14:textId="77777777" w:rsidR="001F0375" w:rsidRPr="00EE6E73" w:rsidRDefault="001F0375" w:rsidP="001F0375">
      <w:pPr>
        <w:pStyle w:val="B1"/>
      </w:pPr>
      <w:r w:rsidRPr="00EE6E73">
        <w:lastRenderedPageBreak/>
        <w:t>1&gt;</w:t>
      </w:r>
      <w:r w:rsidRPr="00EE6E73">
        <w:tab/>
        <w:t xml:space="preserve">if </w:t>
      </w:r>
      <w:r w:rsidRPr="00EE6E73">
        <w:rPr>
          <w:i/>
        </w:rPr>
        <w:t>connEstFailReportReq</w:t>
      </w:r>
      <w:r w:rsidRPr="00EE6E73">
        <w:t xml:space="preserve"> is set to </w:t>
      </w:r>
      <w:r w:rsidRPr="00EE6E73">
        <w:rPr>
          <w:i/>
        </w:rPr>
        <w:t>true</w:t>
      </w:r>
      <w:r w:rsidRPr="00EE6E73">
        <w:t xml:space="preserve"> and the UE has connection establishment failure or connection resume failure information in </w:t>
      </w:r>
      <w:r w:rsidRPr="00EE6E73">
        <w:rPr>
          <w:i/>
        </w:rPr>
        <w:t>VarConnEstFailReport</w:t>
      </w:r>
      <w:r w:rsidRPr="00EE6E73">
        <w:t xml:space="preserve"> or </w:t>
      </w:r>
      <w:r w:rsidRPr="00EE6E73">
        <w:rPr>
          <w:i/>
        </w:rPr>
        <w:t>VarConnEstFailReportList</w:t>
      </w:r>
      <w:r w:rsidRPr="00EE6E73">
        <w:t xml:space="preserve"> and if the RPLMN is equal to</w:t>
      </w:r>
      <w:r w:rsidRPr="00EE6E73">
        <w:rPr>
          <w:i/>
        </w:rPr>
        <w:t xml:space="preserve"> plmn-Identity</w:t>
      </w:r>
      <w:r w:rsidRPr="00EE6E73">
        <w:t xml:space="preserve"> stored in </w:t>
      </w:r>
      <w:r w:rsidRPr="00EE6E73">
        <w:rPr>
          <w:i/>
        </w:rPr>
        <w:t xml:space="preserve">VarConnEstFailReport </w:t>
      </w:r>
      <w:r w:rsidRPr="00EE6E73">
        <w:t>or</w:t>
      </w:r>
      <w:r w:rsidRPr="00EE6E73">
        <w:rPr>
          <w:i/>
        </w:rPr>
        <w:t xml:space="preserve"> </w:t>
      </w:r>
      <w:r w:rsidRPr="00EE6E73">
        <w:t>in at least one of the entries of</w:t>
      </w:r>
      <w:r w:rsidRPr="00EE6E73">
        <w:rPr>
          <w:rFonts w:eastAsia="DengXian"/>
          <w:i/>
        </w:rPr>
        <w:t xml:space="preserve"> VarConnEstFailReportList</w:t>
      </w:r>
      <w:r w:rsidRPr="00EE6E73">
        <w:t>:</w:t>
      </w:r>
    </w:p>
    <w:p w14:paraId="4DA5C462" w14:textId="77777777" w:rsidR="001F0375" w:rsidRPr="00EE6E73" w:rsidRDefault="001F0375" w:rsidP="001F0375">
      <w:pPr>
        <w:pStyle w:val="B1"/>
        <w:rPr>
          <w:rFonts w:eastAsia="DengXian"/>
          <w:iCs/>
        </w:rPr>
      </w:pPr>
      <w:r w:rsidRPr="00EE6E73">
        <w:rPr>
          <w:rFonts w:eastAsia="DengXian"/>
        </w:rPr>
        <w:t>1&gt;</w:t>
      </w:r>
      <w:r w:rsidRPr="00EE6E73">
        <w:rPr>
          <w:rFonts w:eastAsia="DengXian"/>
        </w:rPr>
        <w:tab/>
      </w:r>
      <w:r w:rsidRPr="00EE6E73">
        <w:t xml:space="preserve">if </w:t>
      </w:r>
      <w:r w:rsidRPr="00EE6E73">
        <w:rPr>
          <w:i/>
        </w:rPr>
        <w:t>connEstFailReportReq</w:t>
      </w:r>
      <w:r w:rsidRPr="00EE6E73">
        <w:t xml:space="preserve"> is set to </w:t>
      </w:r>
      <w:r w:rsidRPr="00EE6E73">
        <w:rPr>
          <w:i/>
        </w:rPr>
        <w:t>true</w:t>
      </w:r>
      <w:r w:rsidRPr="00EE6E73">
        <w:t xml:space="preserve"> </w:t>
      </w:r>
      <w:r w:rsidRPr="00EE6E73">
        <w:rPr>
          <w:rFonts w:eastAsia="DengXian"/>
        </w:rPr>
        <w:t xml:space="preserve">and if the UE has connection establishment failure information or connection resume failure information available in </w:t>
      </w:r>
      <w:r w:rsidRPr="00EE6E73">
        <w:rPr>
          <w:rFonts w:eastAsia="DengXian"/>
          <w:i/>
        </w:rPr>
        <w:t xml:space="preserve">VarConnEstFailReport </w:t>
      </w:r>
      <w:r w:rsidRPr="00EE6E73">
        <w:rPr>
          <w:rFonts w:eastAsia="DengXian"/>
        </w:rPr>
        <w:t xml:space="preserve">or </w:t>
      </w:r>
      <w:r w:rsidRPr="00EE6E73">
        <w:rPr>
          <w:rFonts w:eastAsia="DengXian"/>
          <w:i/>
        </w:rPr>
        <w:t>VarConnEstFailReportList</w:t>
      </w:r>
      <w:r w:rsidRPr="00EE6E73">
        <w:rPr>
          <w:rFonts w:eastAsia="DengXian"/>
        </w:rPr>
        <w:t xml:space="preserve"> and if the registered SNPN identity is equal to </w:t>
      </w:r>
      <w:r w:rsidRPr="00EE6E73">
        <w:rPr>
          <w:rFonts w:eastAsia="DengXian"/>
          <w:i/>
          <w:iCs/>
        </w:rPr>
        <w:t xml:space="preserve">snpn-Identity </w:t>
      </w:r>
      <w:r w:rsidRPr="00EE6E73">
        <w:rPr>
          <w:rFonts w:eastAsia="DengXian"/>
        </w:rPr>
        <w:t xml:space="preserve">in </w:t>
      </w:r>
      <w:r w:rsidRPr="00EE6E73">
        <w:rPr>
          <w:rFonts w:eastAsia="DengXian"/>
          <w:i/>
          <w:iCs/>
        </w:rPr>
        <w:t xml:space="preserve">networkIdentity </w:t>
      </w:r>
      <w:r w:rsidRPr="00EE6E73">
        <w:rPr>
          <w:rFonts w:eastAsia="DengXian"/>
        </w:rPr>
        <w:t xml:space="preserve">stored in </w:t>
      </w:r>
      <w:r w:rsidRPr="00EE6E73">
        <w:rPr>
          <w:rFonts w:eastAsia="DengXian"/>
          <w:i/>
        </w:rPr>
        <w:t>VarConnEstFailReport</w:t>
      </w:r>
      <w:r w:rsidRPr="00EE6E73">
        <w:rPr>
          <w:rFonts w:eastAsia="DengXian"/>
        </w:rPr>
        <w:t xml:space="preserve"> or </w:t>
      </w:r>
      <w:r w:rsidRPr="00EE6E73">
        <w:t xml:space="preserve">any entry of </w:t>
      </w:r>
      <w:r w:rsidRPr="00EE6E73">
        <w:rPr>
          <w:rFonts w:eastAsia="DengXian"/>
          <w:i/>
        </w:rPr>
        <w:t>VarConnEstFailReportList</w:t>
      </w:r>
      <w:r w:rsidRPr="00EE6E73">
        <w:rPr>
          <w:rFonts w:eastAsia="DengXian"/>
          <w:iCs/>
        </w:rPr>
        <w:t>:</w:t>
      </w:r>
    </w:p>
    <w:p w14:paraId="6B6BCF6C" w14:textId="77777777" w:rsidR="001F0375" w:rsidRPr="00EE6E73" w:rsidRDefault="001F0375" w:rsidP="001F0375">
      <w:pPr>
        <w:pStyle w:val="B2"/>
      </w:pPr>
      <w:r w:rsidRPr="00EE6E73">
        <w:t>2&gt;</w:t>
      </w:r>
      <w:r w:rsidRPr="00EE6E73">
        <w:tab/>
        <w:t xml:space="preserve">set </w:t>
      </w:r>
      <w:r w:rsidRPr="00EE6E73">
        <w:rPr>
          <w:i/>
        </w:rPr>
        <w:t>timeSinceFailure</w:t>
      </w:r>
      <w:r w:rsidRPr="00EE6E73">
        <w:t xml:space="preserve"> in </w:t>
      </w:r>
      <w:r w:rsidRPr="00EE6E73">
        <w:rPr>
          <w:i/>
        </w:rPr>
        <w:t>VarConnEstFailReport</w:t>
      </w:r>
      <w:r w:rsidRPr="00EE6E73">
        <w:t xml:space="preserve"> to the time that elapsed since the last connection establishment failure or connection resume failure in NR;</w:t>
      </w:r>
    </w:p>
    <w:p w14:paraId="22014AB0" w14:textId="77777777" w:rsidR="001F0375" w:rsidRPr="00EE6E73" w:rsidRDefault="001F0375" w:rsidP="001F0375">
      <w:pPr>
        <w:pStyle w:val="B2"/>
      </w:pPr>
      <w:r w:rsidRPr="00EE6E73">
        <w:t>2&gt;</w:t>
      </w:r>
      <w:r w:rsidRPr="00EE6E73">
        <w:tab/>
        <w:t xml:space="preserve">set the </w:t>
      </w:r>
      <w:r w:rsidRPr="00EE6E73">
        <w:rPr>
          <w:i/>
        </w:rPr>
        <w:t>connEstFailReport</w:t>
      </w:r>
      <w:r w:rsidRPr="00EE6E73">
        <w:t xml:space="preserve"> in the </w:t>
      </w:r>
      <w:r w:rsidRPr="00EE6E73">
        <w:rPr>
          <w:i/>
        </w:rPr>
        <w:t>UEInformationResponse</w:t>
      </w:r>
      <w:r w:rsidRPr="00EE6E73">
        <w:t xml:space="preserve"> message to the value of </w:t>
      </w:r>
      <w:r w:rsidRPr="00EE6E73">
        <w:rPr>
          <w:i/>
        </w:rPr>
        <w:t>connEstFailReport</w:t>
      </w:r>
      <w:r w:rsidRPr="00EE6E73">
        <w:t xml:space="preserve"> in </w:t>
      </w:r>
      <w:r w:rsidRPr="00EE6E73">
        <w:rPr>
          <w:i/>
        </w:rPr>
        <w:t>VarConnEstFailReport</w:t>
      </w:r>
      <w:r w:rsidRPr="00EE6E73">
        <w:t>;</w:t>
      </w:r>
    </w:p>
    <w:p w14:paraId="269AFD82" w14:textId="77777777" w:rsidR="001F0375" w:rsidRPr="00EE6E73" w:rsidRDefault="001F0375" w:rsidP="001F0375">
      <w:pPr>
        <w:pStyle w:val="B2"/>
        <w:rPr>
          <w:rFonts w:eastAsia="DengXian"/>
        </w:rPr>
      </w:pPr>
      <w:r w:rsidRPr="00EE6E73">
        <w:t>2&gt;</w:t>
      </w:r>
      <w:r w:rsidRPr="00EE6E73">
        <w:tab/>
      </w:r>
      <w:r w:rsidRPr="00EE6E73">
        <w:rPr>
          <w:rFonts w:eastAsia="DengXian"/>
        </w:rPr>
        <w:t>if the UE supports multiple CEF report:</w:t>
      </w:r>
    </w:p>
    <w:p w14:paraId="22FC2737" w14:textId="77777777" w:rsidR="001F0375" w:rsidRPr="00EE6E73" w:rsidRDefault="001F0375" w:rsidP="001F0375">
      <w:pPr>
        <w:pStyle w:val="B3"/>
      </w:pPr>
      <w:r w:rsidRPr="00EE6E73">
        <w:t>3&gt;</w:t>
      </w:r>
      <w:r w:rsidRPr="00EE6E73">
        <w:tab/>
        <w:t xml:space="preserve">for each </w:t>
      </w:r>
      <w:r w:rsidRPr="00EE6E73">
        <w:rPr>
          <w:i/>
          <w:iCs/>
        </w:rPr>
        <w:t>connEstFailReport</w:t>
      </w:r>
      <w:r w:rsidRPr="00EE6E73">
        <w:t xml:space="preserve"> in the </w:t>
      </w:r>
      <w:r w:rsidRPr="00EE6E73">
        <w:rPr>
          <w:i/>
          <w:iCs/>
        </w:rPr>
        <w:t>connEstFailReportList</w:t>
      </w:r>
      <w:r w:rsidRPr="00EE6E73">
        <w:t xml:space="preserve"> in </w:t>
      </w:r>
      <w:r w:rsidRPr="00EE6E73">
        <w:rPr>
          <w:i/>
          <w:iCs/>
        </w:rPr>
        <w:t>VarConnEstFailReportList</w:t>
      </w:r>
      <w:r w:rsidRPr="00EE6E73">
        <w:t>:</w:t>
      </w:r>
    </w:p>
    <w:p w14:paraId="3E792B4B" w14:textId="77777777" w:rsidR="001F0375" w:rsidRPr="00EE6E73" w:rsidRDefault="001F0375" w:rsidP="001F0375">
      <w:pPr>
        <w:pStyle w:val="B4"/>
      </w:pPr>
      <w:r w:rsidRPr="00EE6E73">
        <w:t>4&gt;</w:t>
      </w:r>
      <w:r w:rsidRPr="00EE6E73">
        <w:tab/>
        <w:t xml:space="preserve">set </w:t>
      </w:r>
      <w:r w:rsidRPr="00EE6E73">
        <w:rPr>
          <w:i/>
          <w:iCs/>
        </w:rPr>
        <w:t>timeSinceFailure</w:t>
      </w:r>
      <w:r w:rsidRPr="00EE6E73">
        <w:t xml:space="preserve"> to the time that elapsed since the associated connection establishment failure or connection resume failure in NR;</w:t>
      </w:r>
    </w:p>
    <w:p w14:paraId="497EAC92" w14:textId="77777777" w:rsidR="001F0375" w:rsidRPr="00EE6E73" w:rsidRDefault="001F0375" w:rsidP="001F0375">
      <w:pPr>
        <w:pStyle w:val="B2"/>
      </w:pPr>
      <w:r w:rsidRPr="00EE6E73">
        <w:t>2&gt;</w:t>
      </w:r>
      <w:r w:rsidRPr="00EE6E73">
        <w:tab/>
        <w:t xml:space="preserve">for each </w:t>
      </w:r>
      <w:r w:rsidRPr="00EE6E73">
        <w:rPr>
          <w:i/>
        </w:rPr>
        <w:t>connEstFailReport</w:t>
      </w:r>
      <w:r w:rsidRPr="00EE6E73">
        <w:t xml:space="preserve"> in the </w:t>
      </w:r>
      <w:r w:rsidRPr="00EE6E73">
        <w:rPr>
          <w:i/>
        </w:rPr>
        <w:t>connEstFailReportList</w:t>
      </w:r>
      <w:r w:rsidRPr="00EE6E73">
        <w:t xml:space="preserve"> in the </w:t>
      </w:r>
      <w:r w:rsidRPr="00EE6E73">
        <w:rPr>
          <w:i/>
        </w:rPr>
        <w:t>UEInformationResponse</w:t>
      </w:r>
      <w:r w:rsidRPr="00EE6E73">
        <w:t xml:space="preserve"> message, set the value to the value of </w:t>
      </w:r>
      <w:r w:rsidRPr="00EE6E73">
        <w:rPr>
          <w:i/>
        </w:rPr>
        <w:t>connEstFailReport</w:t>
      </w:r>
      <w:r w:rsidRPr="00EE6E73">
        <w:t xml:space="preserve"> in </w:t>
      </w:r>
      <w:r w:rsidRPr="00EE6E73">
        <w:rPr>
          <w:i/>
        </w:rPr>
        <w:t>VarConnEstFailReport</w:t>
      </w:r>
      <w:r w:rsidRPr="00EE6E73">
        <w:t xml:space="preserve"> in </w:t>
      </w:r>
      <w:r w:rsidRPr="00EE6E73">
        <w:rPr>
          <w:i/>
        </w:rPr>
        <w:t>VarConnEstFailReportList</w:t>
      </w:r>
      <w:r w:rsidRPr="00EE6E73">
        <w:t>;</w:t>
      </w:r>
    </w:p>
    <w:p w14:paraId="1BAF2C17" w14:textId="77777777" w:rsidR="001F0375" w:rsidRPr="00EE6E73" w:rsidRDefault="001F0375" w:rsidP="001F0375">
      <w:pPr>
        <w:pStyle w:val="B2"/>
      </w:pPr>
      <w:r w:rsidRPr="00EE6E73">
        <w:t>2&gt;</w:t>
      </w:r>
      <w:r w:rsidRPr="00EE6E73">
        <w:tab/>
        <w:t xml:space="preserve">discard the </w:t>
      </w:r>
      <w:r w:rsidRPr="00EE6E73">
        <w:rPr>
          <w:i/>
        </w:rPr>
        <w:t>connEstFailReport</w:t>
      </w:r>
      <w:r w:rsidRPr="00EE6E73">
        <w:t xml:space="preserve"> from </w:t>
      </w:r>
      <w:r w:rsidRPr="00EE6E73">
        <w:rPr>
          <w:i/>
        </w:rPr>
        <w:t>VarConnEstFailReport</w:t>
      </w:r>
      <w:r w:rsidRPr="00EE6E73">
        <w:t xml:space="preserve"> and </w:t>
      </w:r>
      <w:r w:rsidRPr="00EE6E73">
        <w:rPr>
          <w:i/>
        </w:rPr>
        <w:t>VarConnEstFailReportList</w:t>
      </w:r>
      <w:r w:rsidRPr="00EE6E73">
        <w:t xml:space="preserve"> upon successful delivery of the </w:t>
      </w:r>
      <w:r w:rsidRPr="00EE6E73">
        <w:rPr>
          <w:i/>
        </w:rPr>
        <w:t>UEInformationResponse</w:t>
      </w:r>
      <w:r w:rsidRPr="00EE6E73">
        <w:t xml:space="preserve"> message confirmed by lower layers;</w:t>
      </w:r>
    </w:p>
    <w:p w14:paraId="2A3B3A09" w14:textId="77777777" w:rsidR="001F0375" w:rsidRPr="00EE6E73" w:rsidRDefault="001F0375" w:rsidP="001F0375">
      <w:pPr>
        <w:pStyle w:val="B1"/>
      </w:pPr>
      <w:r w:rsidRPr="00EE6E73">
        <w:t>1&gt;</w:t>
      </w:r>
      <w:r w:rsidRPr="00EE6E73">
        <w:tab/>
        <w:t xml:space="preserve">if the </w:t>
      </w:r>
      <w:r w:rsidRPr="00EE6E73">
        <w:rPr>
          <w:i/>
          <w:iCs/>
        </w:rPr>
        <w:t>mobilityHistoryReportReq</w:t>
      </w:r>
      <w:r w:rsidRPr="00EE6E73">
        <w:t xml:space="preserve"> is set to </w:t>
      </w:r>
      <w:r w:rsidRPr="00EE6E73">
        <w:rPr>
          <w:i/>
        </w:rPr>
        <w:t>true</w:t>
      </w:r>
      <w:r w:rsidRPr="00EE6E73">
        <w:t>:</w:t>
      </w:r>
    </w:p>
    <w:p w14:paraId="3D2E3047" w14:textId="77777777" w:rsidR="001F0375" w:rsidRPr="00EE6E73" w:rsidRDefault="001F0375" w:rsidP="001F0375">
      <w:pPr>
        <w:pStyle w:val="B2"/>
      </w:pPr>
      <w:r w:rsidRPr="00EE6E73">
        <w:t>2&gt;</w:t>
      </w:r>
      <w:r w:rsidRPr="00EE6E73">
        <w:tab/>
        <w:t xml:space="preserve">include the </w:t>
      </w:r>
      <w:r w:rsidRPr="00EE6E73">
        <w:rPr>
          <w:i/>
          <w:iCs/>
        </w:rPr>
        <w:t>mobilityHistoryReport</w:t>
      </w:r>
      <w:r w:rsidRPr="00EE6E73">
        <w:t xml:space="preserve"> and set it to include </w:t>
      </w:r>
      <w:r w:rsidRPr="00EE6E73">
        <w:rPr>
          <w:i/>
          <w:iCs/>
        </w:rPr>
        <w:t>visitedCellInfoList</w:t>
      </w:r>
      <w:r w:rsidRPr="00EE6E73">
        <w:t xml:space="preserve"> from </w:t>
      </w:r>
      <w:r w:rsidRPr="00EE6E73">
        <w:rPr>
          <w:i/>
          <w:iCs/>
        </w:rPr>
        <w:t>VarMobilityHistoryReport</w:t>
      </w:r>
      <w:r w:rsidRPr="00EE6E73">
        <w:t>;</w:t>
      </w:r>
    </w:p>
    <w:p w14:paraId="2FFEF8CC" w14:textId="77777777" w:rsidR="001F0375" w:rsidRPr="00EE6E73" w:rsidRDefault="001F0375" w:rsidP="001F0375">
      <w:pPr>
        <w:pStyle w:val="B2"/>
      </w:pPr>
      <w:r w:rsidRPr="00EE6E73">
        <w:t>2&gt;</w:t>
      </w:r>
      <w:r w:rsidRPr="00EE6E73">
        <w:tab/>
        <w:t xml:space="preserve">include in the </w:t>
      </w:r>
      <w:r w:rsidRPr="00EE6E73">
        <w:rPr>
          <w:i/>
          <w:iCs/>
        </w:rPr>
        <w:t>mobilityHistoryReport</w:t>
      </w:r>
      <w:r w:rsidRPr="00EE6E73">
        <w:t xml:space="preserve"> an entry for the current PCell, possibly after removing the oldest entry if required, and set its fields as follows:</w:t>
      </w:r>
    </w:p>
    <w:p w14:paraId="639B7E41" w14:textId="77777777" w:rsidR="001F0375" w:rsidRPr="00EE6E73" w:rsidRDefault="001F0375" w:rsidP="001F0375">
      <w:pPr>
        <w:pStyle w:val="B3"/>
      </w:pPr>
      <w:r w:rsidRPr="00EE6E73">
        <w:t>3&gt;</w:t>
      </w:r>
      <w:r w:rsidRPr="00EE6E73">
        <w:tab/>
        <w:t xml:space="preserve">set </w:t>
      </w:r>
      <w:r w:rsidRPr="00EE6E73">
        <w:rPr>
          <w:i/>
          <w:iCs/>
        </w:rPr>
        <w:t>visitedCellId</w:t>
      </w:r>
      <w:r w:rsidRPr="00EE6E73">
        <w:t xml:space="preserve"> to the global cell identity or the physical cell identity and carrier frequency of the current PCell:</w:t>
      </w:r>
    </w:p>
    <w:p w14:paraId="5F475CC7" w14:textId="77777777" w:rsidR="001F0375" w:rsidRPr="00EE6E73" w:rsidRDefault="001F0375" w:rsidP="001F0375">
      <w:pPr>
        <w:pStyle w:val="B3"/>
      </w:pPr>
      <w:r w:rsidRPr="00EE6E73">
        <w:t>3&gt;</w:t>
      </w:r>
      <w:r w:rsidRPr="00EE6E73">
        <w:tab/>
        <w:t xml:space="preserve">set field </w:t>
      </w:r>
      <w:r w:rsidRPr="00EE6E73">
        <w:rPr>
          <w:i/>
          <w:iCs/>
        </w:rPr>
        <w:t>timeSpent</w:t>
      </w:r>
      <w:r w:rsidRPr="00EE6E73">
        <w:t xml:space="preserve"> to the time spent in the current PCell;</w:t>
      </w:r>
    </w:p>
    <w:p w14:paraId="4FBF1DFA" w14:textId="77777777" w:rsidR="001F0375" w:rsidRPr="00EE6E73" w:rsidRDefault="001F0375" w:rsidP="001F0375">
      <w:pPr>
        <w:pStyle w:val="B3"/>
      </w:pPr>
      <w:r w:rsidRPr="00EE6E73">
        <w:t>3&gt;</w:t>
      </w:r>
      <w:r w:rsidRPr="00EE6E73">
        <w:tab/>
        <w:t xml:space="preserve">if the UE supports PSCell mobility history information and if </w:t>
      </w:r>
      <w:r w:rsidRPr="00EE6E73">
        <w:rPr>
          <w:i/>
          <w:iCs/>
        </w:rPr>
        <w:t>visitedPSCellInfoList</w:t>
      </w:r>
      <w:r w:rsidRPr="00EE6E73">
        <w:t xml:space="preserve"> is present in </w:t>
      </w:r>
      <w:r w:rsidRPr="00EE6E73">
        <w:rPr>
          <w:i/>
          <w:iCs/>
        </w:rPr>
        <w:t>VarMobilityHistoryReport</w:t>
      </w:r>
      <w:r w:rsidRPr="00EE6E73">
        <w:t>:</w:t>
      </w:r>
    </w:p>
    <w:p w14:paraId="71EDD7EF" w14:textId="77777777" w:rsidR="001F0375" w:rsidRPr="00EE6E73" w:rsidRDefault="001F0375" w:rsidP="001F0375">
      <w:pPr>
        <w:pStyle w:val="B4"/>
      </w:pPr>
      <w:r w:rsidRPr="00EE6E73">
        <w:t>4&gt;</w:t>
      </w:r>
      <w:r w:rsidRPr="00EE6E73">
        <w:tab/>
        <w:t xml:space="preserve">for the newest entry of the PCell in the </w:t>
      </w:r>
      <w:r w:rsidRPr="00EE6E73">
        <w:rPr>
          <w:i/>
          <w:iCs/>
        </w:rPr>
        <w:t>mobilityHistoryReport</w:t>
      </w:r>
      <w:r w:rsidRPr="00EE6E73">
        <w:t xml:space="preserve">, include </w:t>
      </w:r>
      <w:r w:rsidRPr="00EE6E73">
        <w:rPr>
          <w:i/>
          <w:iCs/>
        </w:rPr>
        <w:t>visitedPSCellInfoList</w:t>
      </w:r>
      <w:r w:rsidRPr="00EE6E73">
        <w:t xml:space="preserve"> from </w:t>
      </w:r>
      <w:r w:rsidRPr="00EE6E73">
        <w:rPr>
          <w:i/>
          <w:iCs/>
        </w:rPr>
        <w:t>VarMobilityHistoryReport</w:t>
      </w:r>
      <w:r w:rsidRPr="00EE6E73">
        <w:t>;</w:t>
      </w:r>
    </w:p>
    <w:p w14:paraId="4C81DD0A" w14:textId="77777777" w:rsidR="001F0375" w:rsidRPr="00EE6E73" w:rsidRDefault="001F0375" w:rsidP="001F0375">
      <w:pPr>
        <w:pStyle w:val="B4"/>
      </w:pPr>
      <w:r w:rsidRPr="00EE6E73">
        <w:t>4&gt;</w:t>
      </w:r>
      <w:r w:rsidRPr="00EE6E73">
        <w:tab/>
        <w:t>if the UE is configured with a PSCell:</w:t>
      </w:r>
    </w:p>
    <w:p w14:paraId="2D09B428" w14:textId="77777777" w:rsidR="001F0375" w:rsidRPr="00EE6E73" w:rsidRDefault="001F0375" w:rsidP="001F0375">
      <w:pPr>
        <w:pStyle w:val="B5"/>
      </w:pPr>
      <w:r w:rsidRPr="00EE6E73">
        <w:t>5&gt;</w:t>
      </w:r>
      <w:r w:rsidRPr="00EE6E73">
        <w:tab/>
        <w:t xml:space="preserve">for the newest entry of the PCell in the </w:t>
      </w:r>
      <w:r w:rsidRPr="00EE6E73">
        <w:rPr>
          <w:i/>
        </w:rPr>
        <w:t>mobilityHistoryReport</w:t>
      </w:r>
      <w:r w:rsidRPr="00EE6E73">
        <w:t xml:space="preserve">, include the current PSCell information in the </w:t>
      </w:r>
      <w:r w:rsidRPr="00EE6E73">
        <w:rPr>
          <w:i/>
        </w:rPr>
        <w:t>visitedPSCellInfoListReport,</w:t>
      </w:r>
      <w:r w:rsidRPr="00EE6E73">
        <w:t xml:space="preserve"> possibly after removing the oldest PSCell entry of a PCell in the </w:t>
      </w:r>
      <w:r w:rsidRPr="00EE6E73">
        <w:rPr>
          <w:i/>
        </w:rPr>
        <w:t>mobilityHistoryReport</w:t>
      </w:r>
      <w:r w:rsidRPr="00EE6E73">
        <w:t>, if required, and set its fields as follows:</w:t>
      </w:r>
    </w:p>
    <w:p w14:paraId="68512F1B" w14:textId="77777777" w:rsidR="001F0375" w:rsidRPr="00EE6E73" w:rsidRDefault="001F0375" w:rsidP="001F0375">
      <w:pPr>
        <w:pStyle w:val="B6"/>
      </w:pPr>
      <w:r w:rsidRPr="00EE6E73">
        <w:t>6&gt;</w:t>
      </w:r>
      <w:r w:rsidRPr="00EE6E73">
        <w:tab/>
        <w:t xml:space="preserve">set </w:t>
      </w:r>
      <w:r w:rsidRPr="00EE6E73">
        <w:rPr>
          <w:i/>
          <w:iCs/>
        </w:rPr>
        <w:t>visitedCellId</w:t>
      </w:r>
      <w:r w:rsidRPr="00EE6E73">
        <w:t xml:space="preserve"> to the global cell identity or the physical cell identity and carrier frequency of the current PSCell:</w:t>
      </w:r>
    </w:p>
    <w:p w14:paraId="0D891114"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in the current PSCell while being connected to the current PCell;</w:t>
      </w:r>
    </w:p>
    <w:p w14:paraId="5E60DFD1" w14:textId="77777777" w:rsidR="001F0375" w:rsidRPr="00EE6E73" w:rsidRDefault="001F0375" w:rsidP="001F0375">
      <w:pPr>
        <w:pStyle w:val="B4"/>
      </w:pPr>
      <w:r w:rsidRPr="00EE6E73">
        <w:t>4&gt;</w:t>
      </w:r>
      <w:r w:rsidRPr="00EE6E73">
        <w:tab/>
        <w:t>else:</w:t>
      </w:r>
    </w:p>
    <w:p w14:paraId="45772D91" w14:textId="77777777" w:rsidR="001F0375" w:rsidRPr="00EE6E73" w:rsidRDefault="001F0375" w:rsidP="001F0375">
      <w:pPr>
        <w:pStyle w:val="B5"/>
      </w:pPr>
      <w:r w:rsidRPr="00EE6E73">
        <w:t>5&gt;</w:t>
      </w:r>
      <w:r w:rsidRPr="00EE6E73">
        <w:tab/>
        <w:t xml:space="preserve">for the newest entry of the PCell in the </w:t>
      </w:r>
      <w:r w:rsidRPr="00EE6E73">
        <w:rPr>
          <w:i/>
        </w:rPr>
        <w:t>mobilityHistoryReport</w:t>
      </w:r>
      <w:r w:rsidRPr="00EE6E73">
        <w:t xml:space="preserve">, include a new entry in the </w:t>
      </w:r>
      <w:r w:rsidRPr="00EE6E73">
        <w:rPr>
          <w:i/>
        </w:rPr>
        <w:t>visitedPSCellInfoListReport,</w:t>
      </w:r>
      <w:r w:rsidRPr="00EE6E73">
        <w:t xml:space="preserve"> possibly after removing the oldest PSCell entry of a PCell in the </w:t>
      </w:r>
      <w:r w:rsidRPr="00EE6E73">
        <w:rPr>
          <w:i/>
        </w:rPr>
        <w:t>mobilityHistoryReport</w:t>
      </w:r>
      <w:r w:rsidRPr="00EE6E73">
        <w:t>, if required, and set its fields as follows:</w:t>
      </w:r>
    </w:p>
    <w:p w14:paraId="081BE8F3"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without PSCell in the current PCell since last PSCell release since connected to the current PCell in RRC_CONNECTED;</w:t>
      </w:r>
    </w:p>
    <w:p w14:paraId="31C45A84" w14:textId="77777777" w:rsidR="001F0375" w:rsidRPr="00EE6E73" w:rsidRDefault="001F0375" w:rsidP="001F0375">
      <w:pPr>
        <w:pStyle w:val="B3"/>
      </w:pPr>
      <w:r w:rsidRPr="00EE6E73">
        <w:lastRenderedPageBreak/>
        <w:t>3&gt;</w:t>
      </w:r>
      <w:r w:rsidRPr="00EE6E73">
        <w:tab/>
        <w:t>else if the UE supports PSCell mobility history information:</w:t>
      </w:r>
    </w:p>
    <w:p w14:paraId="54D1422F" w14:textId="77777777" w:rsidR="001F0375" w:rsidRPr="00EE6E73" w:rsidRDefault="001F0375" w:rsidP="001F0375">
      <w:pPr>
        <w:pStyle w:val="B4"/>
      </w:pPr>
      <w:r w:rsidRPr="00EE6E73">
        <w:t>4&gt;</w:t>
      </w:r>
      <w:r w:rsidRPr="00EE6E73">
        <w:tab/>
        <w:t>if the UE is configured with a PSCell:</w:t>
      </w:r>
    </w:p>
    <w:p w14:paraId="7AE4E2CE" w14:textId="77777777" w:rsidR="001F0375" w:rsidRPr="00EE6E73" w:rsidRDefault="001F0375" w:rsidP="001F0375">
      <w:pPr>
        <w:pStyle w:val="B5"/>
      </w:pPr>
      <w:r w:rsidRPr="00EE6E73">
        <w:t>5&gt;</w:t>
      </w:r>
      <w:r w:rsidRPr="00EE6E73">
        <w:tab/>
        <w:t xml:space="preserve">for the newest entry of the PCell in the </w:t>
      </w:r>
      <w:r w:rsidRPr="00EE6E73">
        <w:rPr>
          <w:i/>
          <w:iCs/>
        </w:rPr>
        <w:t>mobilityHistoryReport</w:t>
      </w:r>
      <w:r w:rsidRPr="00EE6E73">
        <w:t xml:space="preserve">, include the current PSCell information in the </w:t>
      </w:r>
      <w:r w:rsidRPr="00EE6E73">
        <w:rPr>
          <w:i/>
          <w:iCs/>
        </w:rPr>
        <w:t xml:space="preserve">visitedPSCellInfoListReport, </w:t>
      </w:r>
      <w:r w:rsidRPr="00EE6E73">
        <w:t xml:space="preserve">possibly after removing the oldest PSCell entry of a PCell in the </w:t>
      </w:r>
      <w:r w:rsidRPr="00EE6E73">
        <w:rPr>
          <w:i/>
        </w:rPr>
        <w:t>mobilityHistoryReport</w:t>
      </w:r>
      <w:r w:rsidRPr="00EE6E73">
        <w:t>, if required, and set its fields as follows:</w:t>
      </w:r>
    </w:p>
    <w:p w14:paraId="39DE01F5" w14:textId="77777777" w:rsidR="001F0375" w:rsidRPr="00EE6E73" w:rsidRDefault="001F0375" w:rsidP="001F0375">
      <w:pPr>
        <w:pStyle w:val="B6"/>
      </w:pPr>
      <w:r w:rsidRPr="00EE6E73">
        <w:t>6&gt;</w:t>
      </w:r>
      <w:r w:rsidRPr="00EE6E73">
        <w:tab/>
        <w:t xml:space="preserve">set </w:t>
      </w:r>
      <w:r w:rsidRPr="00EE6E73">
        <w:rPr>
          <w:i/>
          <w:iCs/>
        </w:rPr>
        <w:t>visitedCellId</w:t>
      </w:r>
      <w:r w:rsidRPr="00EE6E73">
        <w:t xml:space="preserve"> to the global cell identity or the physical cell identity and carrier frequency of the current PSCell:</w:t>
      </w:r>
    </w:p>
    <w:p w14:paraId="14FDD711"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in the current PSCell while being connected to the current PCell;</w:t>
      </w:r>
    </w:p>
    <w:p w14:paraId="69307074" w14:textId="77777777" w:rsidR="001F0375" w:rsidRPr="00EE6E73" w:rsidRDefault="001F0375" w:rsidP="001F0375">
      <w:pPr>
        <w:pStyle w:val="B5"/>
        <w:ind w:left="1418"/>
      </w:pPr>
      <w:r w:rsidRPr="00EE6E73">
        <w:t>4&gt;</w:t>
      </w:r>
      <w:r w:rsidRPr="00EE6E73">
        <w:tab/>
        <w:t>else:</w:t>
      </w:r>
    </w:p>
    <w:p w14:paraId="025704B6" w14:textId="77777777" w:rsidR="001F0375" w:rsidRPr="00EE6E73" w:rsidRDefault="001F0375" w:rsidP="001F0375">
      <w:pPr>
        <w:pStyle w:val="B5"/>
      </w:pPr>
      <w:r w:rsidRPr="00EE6E73">
        <w:t>5&gt;</w:t>
      </w:r>
      <w:r w:rsidRPr="00EE6E73">
        <w:tab/>
        <w:t xml:space="preserve">for the newest entry of the PCell in the </w:t>
      </w:r>
      <w:r w:rsidRPr="00EE6E73">
        <w:rPr>
          <w:i/>
        </w:rPr>
        <w:t>mobilityHistoryReport</w:t>
      </w:r>
      <w:r w:rsidRPr="00EE6E73">
        <w:t xml:space="preserve">, include a new entry in the </w:t>
      </w:r>
      <w:r w:rsidRPr="00EE6E73">
        <w:rPr>
          <w:i/>
        </w:rPr>
        <w:t>visitedPSCellInfoListReport,</w:t>
      </w:r>
      <w:r w:rsidRPr="00EE6E73">
        <w:t xml:space="preserve"> possibly after removing the oldest PSCell entry of a PCell in the </w:t>
      </w:r>
      <w:r w:rsidRPr="00EE6E73">
        <w:rPr>
          <w:i/>
        </w:rPr>
        <w:t>mobilityHistoryReport</w:t>
      </w:r>
      <w:r w:rsidRPr="00EE6E73">
        <w:t>, if required, and set its fields as follows:</w:t>
      </w:r>
    </w:p>
    <w:p w14:paraId="5F5C632D"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without PSCell in the current PCell since connected to the current PCell in RRC_CONNECTED;</w:t>
      </w:r>
    </w:p>
    <w:p w14:paraId="7655A3DE" w14:textId="77777777" w:rsidR="001F0375" w:rsidRPr="00EE6E73" w:rsidRDefault="001F0375" w:rsidP="001F0375">
      <w:pPr>
        <w:pStyle w:val="B1"/>
      </w:pPr>
      <w:r w:rsidRPr="00EE6E73">
        <w:t>1&gt;</w:t>
      </w:r>
      <w:r w:rsidRPr="00EE6E73">
        <w:tab/>
        <w:t xml:space="preserve">if the </w:t>
      </w:r>
      <w:r w:rsidRPr="00EE6E73">
        <w:rPr>
          <w:i/>
          <w:iCs/>
        </w:rPr>
        <w:t>successHO-ReportReq</w:t>
      </w:r>
      <w:r w:rsidRPr="00EE6E73">
        <w:t xml:space="preserve"> is set to </w:t>
      </w:r>
      <w:r w:rsidRPr="00EE6E73">
        <w:rPr>
          <w:i/>
        </w:rPr>
        <w:t>true</w:t>
      </w:r>
      <w:r w:rsidRPr="00EE6E73">
        <w:t xml:space="preserve"> and if the UE has successful handover related information available in </w:t>
      </w:r>
      <w:r w:rsidRPr="00EE6E73">
        <w:rPr>
          <w:i/>
        </w:rPr>
        <w:t>VarSuccessHO-Report</w:t>
      </w:r>
      <w:r w:rsidRPr="00EE6E73">
        <w:t xml:space="preserve"> and if the RPLMN is included in the </w:t>
      </w:r>
      <w:r w:rsidRPr="00EE6E73">
        <w:rPr>
          <w:i/>
        </w:rPr>
        <w:t>plmn-IdentityList</w:t>
      </w:r>
      <w:r w:rsidRPr="00EE6E73">
        <w:t xml:space="preserve"> stored in </w:t>
      </w:r>
      <w:r w:rsidRPr="00EE6E73">
        <w:rPr>
          <w:i/>
        </w:rPr>
        <w:t>VarSuccessHO-Report</w:t>
      </w:r>
      <w:r w:rsidRPr="00EE6E73">
        <w:rPr>
          <w:iCs/>
        </w:rPr>
        <w:t>; or</w:t>
      </w:r>
    </w:p>
    <w:p w14:paraId="4E7C696B" w14:textId="77777777" w:rsidR="001F0375" w:rsidRPr="00EE6E73" w:rsidRDefault="001F0375" w:rsidP="001F0375">
      <w:pPr>
        <w:pStyle w:val="B1"/>
        <w:rPr>
          <w:rFonts w:eastAsia="DengXian"/>
        </w:rPr>
      </w:pPr>
      <w:r w:rsidRPr="00EE6E73">
        <w:t>1&gt;</w:t>
      </w:r>
      <w:r w:rsidRPr="00EE6E73">
        <w:tab/>
        <w:t xml:space="preserve">if the </w:t>
      </w:r>
      <w:r w:rsidRPr="00EE6E73">
        <w:rPr>
          <w:i/>
          <w:iCs/>
        </w:rPr>
        <w:t>successHO-ReportReq</w:t>
      </w:r>
      <w:r w:rsidRPr="00EE6E73">
        <w:t xml:space="preserve"> is set to </w:t>
      </w:r>
      <w:r w:rsidRPr="00EE6E73">
        <w:rPr>
          <w:i/>
        </w:rPr>
        <w:t>true</w:t>
      </w:r>
      <w:r w:rsidRPr="00EE6E73">
        <w:t xml:space="preserve"> and if the UE has successful handover related information available in </w:t>
      </w:r>
      <w:r w:rsidRPr="00EE6E73">
        <w:rPr>
          <w:i/>
        </w:rPr>
        <w:t>VarSuccessHO-Report</w:t>
      </w:r>
      <w:r w:rsidRPr="00EE6E73">
        <w:t xml:space="preserve"> and if </w:t>
      </w:r>
      <w:r w:rsidRPr="00EE6E73">
        <w:rPr>
          <w:rFonts w:eastAsia="宋体"/>
        </w:rPr>
        <w:t xml:space="preserve">the current registered SNPN identity is included in </w:t>
      </w:r>
      <w:r w:rsidRPr="00EE6E73">
        <w:rPr>
          <w:rFonts w:eastAsia="宋体"/>
          <w:i/>
          <w:iCs/>
        </w:rPr>
        <w:t>snpn-IdentityList</w:t>
      </w:r>
      <w:r w:rsidRPr="00EE6E73">
        <w:rPr>
          <w:rFonts w:eastAsia="宋体"/>
        </w:rPr>
        <w:t xml:space="preserve"> if stored in the </w:t>
      </w:r>
      <w:r w:rsidRPr="00EE6E73">
        <w:rPr>
          <w:rFonts w:eastAsia="宋体"/>
          <w:i/>
          <w:iCs/>
        </w:rPr>
        <w:t>VarSuccessHO-Report</w:t>
      </w:r>
      <w:r w:rsidRPr="00EE6E73">
        <w:t>:</w:t>
      </w:r>
    </w:p>
    <w:p w14:paraId="15E50BC2" w14:textId="77777777" w:rsidR="001F0375" w:rsidRPr="00EE6E73" w:rsidRDefault="001F0375" w:rsidP="001F0375">
      <w:pPr>
        <w:pStyle w:val="B2"/>
        <w:rPr>
          <w:iCs/>
        </w:rPr>
      </w:pPr>
      <w:r w:rsidRPr="00EE6E73">
        <w:t>2&gt;</w:t>
      </w:r>
      <w:r w:rsidRPr="00EE6E73">
        <w:tab/>
        <w:t>if the</w:t>
      </w:r>
      <w:r w:rsidRPr="00EE6E73">
        <w:rPr>
          <w:i/>
        </w:rPr>
        <w:t xml:space="preserve"> successHO-Report</w:t>
      </w:r>
      <w:r w:rsidRPr="00EE6E73">
        <w:t xml:space="preserve"> in the </w:t>
      </w:r>
      <w:r w:rsidRPr="00EE6E73">
        <w:rPr>
          <w:i/>
        </w:rPr>
        <w:t>VarSuccessHO-Report</w:t>
      </w:r>
      <w:r w:rsidRPr="00EE6E73">
        <w:rPr>
          <w:iCs/>
        </w:rPr>
        <w:t xml:space="preserve"> concerns a DAPS handover and if </w:t>
      </w:r>
      <w:r w:rsidRPr="00EE6E73">
        <w:t>a PDCP PDU has been received from the source cell of the concerned HO and a non-duplicated PDCP PDU has been received from the target cell of the concerned HO</w:t>
      </w:r>
      <w:r w:rsidRPr="00EE6E73">
        <w:rPr>
          <w:iCs/>
        </w:rPr>
        <w:t>:</w:t>
      </w:r>
    </w:p>
    <w:p w14:paraId="0F00DBCF" w14:textId="77777777" w:rsidR="001F0375" w:rsidRPr="00EE6E73" w:rsidRDefault="001F0375" w:rsidP="001F0375">
      <w:pPr>
        <w:pStyle w:val="B3"/>
      </w:pPr>
      <w:r w:rsidRPr="00EE6E73">
        <w:t>3&gt;</w:t>
      </w:r>
      <w:r w:rsidRPr="00EE6E73">
        <w:tab/>
        <w:t xml:space="preserve">set </w:t>
      </w:r>
      <w:r w:rsidRPr="00EE6E73">
        <w:rPr>
          <w:i/>
          <w:iCs/>
        </w:rPr>
        <w:t>upInterruptionTimeAtHO</w:t>
      </w:r>
      <w:r w:rsidRPr="00EE6E73">
        <w:t xml:space="preserve"> in </w:t>
      </w:r>
      <w:r w:rsidRPr="00EE6E73">
        <w:rPr>
          <w:i/>
        </w:rPr>
        <w:t>VarSuccessHO-Report</w:t>
      </w:r>
      <w:r w:rsidRPr="00EE6E73">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14:paraId="2EFD4EDF" w14:textId="77777777" w:rsidR="001F0375" w:rsidRPr="00EE6E73" w:rsidRDefault="001F0375" w:rsidP="001F0375">
      <w:pPr>
        <w:pStyle w:val="B2"/>
        <w:rPr>
          <w:iCs/>
        </w:rPr>
      </w:pPr>
      <w:r w:rsidRPr="00EE6E73">
        <w:t>2&gt;</w:t>
      </w:r>
      <w:r w:rsidRPr="00EE6E73">
        <w:tab/>
        <w:t>if the</w:t>
      </w:r>
      <w:r w:rsidRPr="00EE6E73">
        <w:rPr>
          <w:i/>
        </w:rPr>
        <w:t xml:space="preserve"> successHO-Report</w:t>
      </w:r>
      <w:r w:rsidRPr="00EE6E73">
        <w:t xml:space="preserve"> in the </w:t>
      </w:r>
      <w:r w:rsidRPr="00EE6E73">
        <w:rPr>
          <w:i/>
        </w:rPr>
        <w:t>VarSuccessHO-Report</w:t>
      </w:r>
      <w:r w:rsidRPr="00EE6E73">
        <w:rPr>
          <w:iCs/>
        </w:rPr>
        <w:t xml:space="preserve"> concerns a </w:t>
      </w:r>
      <w:r w:rsidRPr="00EE6E73">
        <w:rPr>
          <w:i/>
        </w:rPr>
        <w:t>mobilityFromNRCommand</w:t>
      </w:r>
      <w:r w:rsidRPr="00EE6E73">
        <w:rPr>
          <w:iCs/>
        </w:rPr>
        <w:t>:</w:t>
      </w:r>
    </w:p>
    <w:p w14:paraId="46C77D1B" w14:textId="77777777" w:rsidR="001F0375" w:rsidRPr="00EE6E73" w:rsidRDefault="001F0375" w:rsidP="001F0375">
      <w:pPr>
        <w:pStyle w:val="B3"/>
      </w:pPr>
      <w:r w:rsidRPr="00EE6E73">
        <w:t>3&gt;</w:t>
      </w:r>
      <w:r w:rsidRPr="00EE6E73">
        <w:tab/>
        <w:t xml:space="preserve">set </w:t>
      </w:r>
      <w:r w:rsidRPr="00EE6E73">
        <w:rPr>
          <w:i/>
          <w:iCs/>
        </w:rPr>
        <w:t>timeSinceSHR</w:t>
      </w:r>
      <w:r w:rsidRPr="00EE6E73">
        <w:t xml:space="preserve"> in </w:t>
      </w:r>
      <w:r w:rsidRPr="00EE6E73">
        <w:rPr>
          <w:i/>
        </w:rPr>
        <w:t>VarSuccessHO-Report</w:t>
      </w:r>
      <w:r w:rsidRPr="00EE6E73">
        <w:t xml:space="preserve"> to the time that elapsed since the </w:t>
      </w:r>
      <w:r w:rsidRPr="00EE6E73">
        <w:rPr>
          <w:bCs/>
          <w:lang w:eastAsia="ko-KR"/>
        </w:rPr>
        <w:t xml:space="preserve">execution of the </w:t>
      </w:r>
      <w:r w:rsidRPr="00EE6E73">
        <w:rPr>
          <w:bCs/>
          <w:i/>
          <w:iCs/>
          <w:lang w:eastAsia="ko-KR"/>
        </w:rPr>
        <w:t>MobilityFromNRCommand</w:t>
      </w:r>
      <w:r w:rsidRPr="00EE6E73">
        <w:rPr>
          <w:bCs/>
          <w:lang w:eastAsia="ko-KR"/>
        </w:rPr>
        <w:t xml:space="preserve"> associated to the successful handover report in the </w:t>
      </w:r>
      <w:r w:rsidRPr="00EE6E73">
        <w:rPr>
          <w:i/>
        </w:rPr>
        <w:t>VarSuccessHO-Report</w:t>
      </w:r>
      <w:r w:rsidRPr="00EE6E73">
        <w:t>;</w:t>
      </w:r>
    </w:p>
    <w:p w14:paraId="6E174235" w14:textId="77777777" w:rsidR="001F0375" w:rsidRPr="00EE6E73" w:rsidRDefault="001F0375" w:rsidP="001F0375">
      <w:pPr>
        <w:pStyle w:val="B2"/>
        <w:rPr>
          <w:iCs/>
        </w:rPr>
      </w:pPr>
      <w:r w:rsidRPr="00EE6E73">
        <w:t>2&gt;</w:t>
      </w:r>
      <w:r w:rsidRPr="00EE6E73">
        <w:tab/>
        <w:t xml:space="preserve">set the </w:t>
      </w:r>
      <w:r w:rsidRPr="00EE6E73">
        <w:rPr>
          <w:i/>
        </w:rPr>
        <w:t>successHO-Report</w:t>
      </w:r>
      <w:r w:rsidRPr="00EE6E73">
        <w:t xml:space="preserve"> in the </w:t>
      </w:r>
      <w:r w:rsidRPr="00EE6E73">
        <w:rPr>
          <w:i/>
        </w:rPr>
        <w:t>UEInformationResponse</w:t>
      </w:r>
      <w:r w:rsidRPr="00EE6E73">
        <w:t xml:space="preserve"> message to the value of </w:t>
      </w:r>
      <w:r w:rsidRPr="00EE6E73">
        <w:rPr>
          <w:i/>
        </w:rPr>
        <w:t>successHO-Report</w:t>
      </w:r>
      <w:r w:rsidRPr="00EE6E73">
        <w:t xml:space="preserve"> in the </w:t>
      </w:r>
      <w:r w:rsidRPr="00EE6E73">
        <w:rPr>
          <w:i/>
        </w:rPr>
        <w:t>VarSuccessHO-Report</w:t>
      </w:r>
      <w:r w:rsidRPr="00EE6E73">
        <w:t>, if available</w:t>
      </w:r>
      <w:r w:rsidRPr="00EE6E73">
        <w:rPr>
          <w:iCs/>
        </w:rPr>
        <w:t>;</w:t>
      </w:r>
    </w:p>
    <w:p w14:paraId="0D53DD73" w14:textId="77777777" w:rsidR="001F0375" w:rsidRPr="00EE6E73" w:rsidRDefault="001F0375" w:rsidP="001F0375">
      <w:pPr>
        <w:pStyle w:val="B2"/>
      </w:pPr>
      <w:r w:rsidRPr="00EE6E73">
        <w:t>2&gt;</w:t>
      </w:r>
      <w:r w:rsidRPr="00EE6E73">
        <w:tab/>
        <w:t xml:space="preserve">discard the </w:t>
      </w:r>
      <w:r w:rsidRPr="00EE6E73">
        <w:rPr>
          <w:i/>
        </w:rPr>
        <w:t>VarSuccessHO-Report</w:t>
      </w:r>
      <w:r w:rsidRPr="00EE6E73">
        <w:t xml:space="preserve"> upon successful delivery of the </w:t>
      </w:r>
      <w:r w:rsidRPr="00EE6E73">
        <w:rPr>
          <w:i/>
        </w:rPr>
        <w:t>UEInformationResponse</w:t>
      </w:r>
      <w:r w:rsidRPr="00EE6E73">
        <w:t xml:space="preserve"> message confirmed by lower layers;</w:t>
      </w:r>
    </w:p>
    <w:p w14:paraId="6563315C" w14:textId="77777777" w:rsidR="001F0375" w:rsidRPr="00EE6E73" w:rsidRDefault="001F0375" w:rsidP="001F0375">
      <w:pPr>
        <w:pStyle w:val="B1"/>
      </w:pPr>
      <w:r w:rsidRPr="00EE6E73">
        <w:t>1&gt;</w:t>
      </w:r>
      <w:r w:rsidRPr="00EE6E73">
        <w:tab/>
        <w:t xml:space="preserve">if the </w:t>
      </w:r>
      <w:r w:rsidRPr="00EE6E73">
        <w:rPr>
          <w:i/>
          <w:iCs/>
        </w:rPr>
        <w:t>successPSCell-ReportReq</w:t>
      </w:r>
      <w:r w:rsidRPr="00EE6E73">
        <w:t xml:space="preserve"> is set to </w:t>
      </w:r>
      <w:r w:rsidRPr="00EE6E73">
        <w:rPr>
          <w:i/>
          <w:iCs/>
        </w:rPr>
        <w:t>true</w:t>
      </w:r>
      <w:r w:rsidRPr="00EE6E73">
        <w:t xml:space="preserve"> and if the UE has successful </w:t>
      </w:r>
      <w:r w:rsidRPr="00EE6E73">
        <w:rPr>
          <w:rFonts w:eastAsia="DengXian"/>
        </w:rPr>
        <w:t>PSCell change or addition</w:t>
      </w:r>
      <w:r w:rsidRPr="00EE6E73">
        <w:t xml:space="preserve"> information available in </w:t>
      </w:r>
      <w:r w:rsidRPr="00EE6E73">
        <w:rPr>
          <w:i/>
          <w:iCs/>
        </w:rPr>
        <w:t>VarSuccessPSCell-Report</w:t>
      </w:r>
      <w:r w:rsidRPr="00EE6E73">
        <w:t xml:space="preserve"> and if the RPLMN is included in </w:t>
      </w:r>
      <w:r w:rsidRPr="00EE6E73">
        <w:rPr>
          <w:i/>
        </w:rPr>
        <w:t>plmn-IdentityList</w:t>
      </w:r>
      <w:r w:rsidRPr="00EE6E73">
        <w:t xml:space="preserve"> stored in </w:t>
      </w:r>
      <w:r w:rsidRPr="00EE6E73">
        <w:rPr>
          <w:i/>
          <w:iCs/>
        </w:rPr>
        <w:t>VarSuccessPSCell-Report</w:t>
      </w:r>
      <w:r w:rsidRPr="00EE6E73">
        <w:t>; or</w:t>
      </w:r>
    </w:p>
    <w:p w14:paraId="2969732F" w14:textId="77777777" w:rsidR="001F0375" w:rsidRPr="00EE6E73" w:rsidRDefault="001F0375" w:rsidP="001F0375">
      <w:pPr>
        <w:pStyle w:val="B1"/>
        <w:rPr>
          <w:rFonts w:eastAsia="DengXian"/>
        </w:rPr>
      </w:pPr>
      <w:r w:rsidRPr="00EE6E73">
        <w:t>1&gt;</w:t>
      </w:r>
      <w:r w:rsidRPr="00EE6E73">
        <w:tab/>
        <w:t xml:space="preserve">if the </w:t>
      </w:r>
      <w:r w:rsidRPr="00EE6E73">
        <w:rPr>
          <w:i/>
          <w:iCs/>
        </w:rPr>
        <w:t>successPSCell-ReportReq</w:t>
      </w:r>
      <w:r w:rsidRPr="00EE6E73">
        <w:t xml:space="preserve"> is set to </w:t>
      </w:r>
      <w:r w:rsidRPr="00EE6E73">
        <w:rPr>
          <w:i/>
          <w:iCs/>
        </w:rPr>
        <w:t>true</w:t>
      </w:r>
      <w:r w:rsidRPr="00EE6E73">
        <w:t xml:space="preserve"> and if the UE has successful </w:t>
      </w:r>
      <w:r w:rsidRPr="00EE6E73">
        <w:rPr>
          <w:rFonts w:eastAsia="DengXian"/>
        </w:rPr>
        <w:t>PSCell change or addition</w:t>
      </w:r>
      <w:r w:rsidRPr="00EE6E73">
        <w:t xml:space="preserve"> information available in </w:t>
      </w:r>
      <w:r w:rsidRPr="00EE6E73">
        <w:rPr>
          <w:i/>
          <w:iCs/>
        </w:rPr>
        <w:t>VarSuccessPSCell-Report</w:t>
      </w:r>
      <w:r w:rsidRPr="00EE6E73">
        <w:t xml:space="preserve"> and if </w:t>
      </w:r>
      <w:r w:rsidRPr="00EE6E73">
        <w:rPr>
          <w:rFonts w:eastAsia="宋体"/>
        </w:rPr>
        <w:t xml:space="preserve">the current registered SNPN identity is included in </w:t>
      </w:r>
      <w:r w:rsidRPr="00EE6E73">
        <w:rPr>
          <w:rFonts w:eastAsia="宋体"/>
          <w:i/>
          <w:iCs/>
        </w:rPr>
        <w:t>snpn-IdentityList</w:t>
      </w:r>
      <w:r w:rsidRPr="00EE6E73">
        <w:rPr>
          <w:rFonts w:eastAsia="宋体"/>
        </w:rPr>
        <w:t xml:space="preserve"> if stored in the </w:t>
      </w:r>
      <w:r w:rsidRPr="00EE6E73">
        <w:rPr>
          <w:rFonts w:eastAsia="宋体"/>
          <w:i/>
          <w:iCs/>
        </w:rPr>
        <w:t>VarSuccessPSCell-Report</w:t>
      </w:r>
      <w:r w:rsidRPr="00EE6E73">
        <w:t>:</w:t>
      </w:r>
    </w:p>
    <w:p w14:paraId="4D74A6F8" w14:textId="77777777" w:rsidR="001F0375" w:rsidRPr="00EE6E73" w:rsidRDefault="001F0375" w:rsidP="001F0375">
      <w:pPr>
        <w:pStyle w:val="B2"/>
      </w:pPr>
      <w:r w:rsidRPr="00EE6E73">
        <w:t>2&gt;</w:t>
      </w:r>
      <w:r w:rsidRPr="00EE6E73">
        <w:tab/>
        <w:t xml:space="preserve">set the </w:t>
      </w:r>
      <w:r w:rsidRPr="00EE6E73">
        <w:rPr>
          <w:i/>
          <w:iCs/>
        </w:rPr>
        <w:t>successPSCell-Report</w:t>
      </w:r>
      <w:r w:rsidRPr="00EE6E73">
        <w:t xml:space="preserve"> in the </w:t>
      </w:r>
      <w:r w:rsidRPr="00EE6E73">
        <w:rPr>
          <w:i/>
          <w:iCs/>
        </w:rPr>
        <w:t>UEInformationResponse</w:t>
      </w:r>
      <w:r w:rsidRPr="00EE6E73">
        <w:t xml:space="preserve"> message to the value of </w:t>
      </w:r>
      <w:r w:rsidRPr="00EE6E73">
        <w:rPr>
          <w:i/>
          <w:iCs/>
        </w:rPr>
        <w:t>successPSCell-Report</w:t>
      </w:r>
      <w:r w:rsidRPr="00EE6E73">
        <w:t xml:space="preserve"> in the </w:t>
      </w:r>
      <w:r w:rsidRPr="00EE6E73">
        <w:rPr>
          <w:i/>
          <w:iCs/>
        </w:rPr>
        <w:t>VarSuccessPSCell-Report</w:t>
      </w:r>
      <w:r w:rsidRPr="00EE6E73">
        <w:t>;</w:t>
      </w:r>
    </w:p>
    <w:p w14:paraId="0F364A38" w14:textId="77777777" w:rsidR="001F0375" w:rsidRPr="00EE6E73" w:rsidRDefault="001F0375" w:rsidP="001F0375">
      <w:pPr>
        <w:pStyle w:val="B2"/>
      </w:pPr>
      <w:r w:rsidRPr="00EE6E73">
        <w:t>2&gt;</w:t>
      </w:r>
      <w:r w:rsidRPr="00EE6E73">
        <w:tab/>
        <w:t xml:space="preserve">discard the </w:t>
      </w:r>
      <w:r w:rsidRPr="00EE6E73">
        <w:rPr>
          <w:i/>
          <w:iCs/>
        </w:rPr>
        <w:t>VarSuccessPSCell-Report</w:t>
      </w:r>
      <w:r w:rsidRPr="00EE6E73">
        <w:t xml:space="preserve"> upon successful delivery of the </w:t>
      </w:r>
      <w:r w:rsidRPr="00EE6E73">
        <w:rPr>
          <w:i/>
          <w:iCs/>
        </w:rPr>
        <w:t>UEInformationResponse</w:t>
      </w:r>
      <w:r w:rsidRPr="00EE6E73">
        <w:t xml:space="preserve"> message confirmed by lower layers;</w:t>
      </w:r>
    </w:p>
    <w:p w14:paraId="30C9FCD1" w14:textId="77777777" w:rsidR="001F0375" w:rsidRPr="00EE6E73" w:rsidRDefault="001F0375" w:rsidP="001F0375">
      <w:pPr>
        <w:pStyle w:val="B1"/>
      </w:pPr>
      <w:r w:rsidRPr="00EE6E73">
        <w:t>1&gt;</w:t>
      </w:r>
      <w:r w:rsidRPr="00EE6E73">
        <w:tab/>
        <w:t xml:space="preserve">if the </w:t>
      </w:r>
      <w:r w:rsidRPr="00EE6E73">
        <w:rPr>
          <w:i/>
          <w:iCs/>
        </w:rPr>
        <w:t>coarseLocationRequest</w:t>
      </w:r>
      <w:r w:rsidRPr="00EE6E73">
        <w:t xml:space="preserve"> is set to </w:t>
      </w:r>
      <w:r w:rsidRPr="00EE6E73">
        <w:rPr>
          <w:i/>
          <w:iCs/>
        </w:rPr>
        <w:t>true</w:t>
      </w:r>
      <w:r w:rsidRPr="00EE6E73">
        <w:t>:</w:t>
      </w:r>
    </w:p>
    <w:p w14:paraId="4FF4B9CA" w14:textId="77777777" w:rsidR="001F0375" w:rsidRPr="00EE6E73" w:rsidRDefault="001F0375" w:rsidP="001F0375">
      <w:pPr>
        <w:pStyle w:val="B2"/>
      </w:pPr>
      <w:r w:rsidRPr="00EE6E73">
        <w:lastRenderedPageBreak/>
        <w:t>2&gt;</w:t>
      </w:r>
      <w:r w:rsidRPr="00EE6E73">
        <w:tab/>
        <w:t xml:space="preserve">include </w:t>
      </w:r>
      <w:r w:rsidRPr="00EE6E73">
        <w:rPr>
          <w:i/>
          <w:iCs/>
        </w:rPr>
        <w:t xml:space="preserve">coarseLocationInfo, </w:t>
      </w:r>
      <w:r w:rsidRPr="00EE6E73">
        <w:t>if available;</w:t>
      </w:r>
    </w:p>
    <w:p w14:paraId="7A884861" w14:textId="77777777" w:rsidR="001F0375" w:rsidRPr="00EE6E73" w:rsidRDefault="001F0375" w:rsidP="001F0375">
      <w:pPr>
        <w:pStyle w:val="B1"/>
        <w:rPr>
          <w:rFonts w:eastAsia="宋体"/>
          <w:lang w:eastAsia="en-US"/>
        </w:rPr>
      </w:pPr>
      <w:r w:rsidRPr="00EE6E73">
        <w:rPr>
          <w:rFonts w:eastAsia="宋体"/>
          <w:lang w:eastAsia="en-US"/>
        </w:rPr>
        <w:t>1&gt;</w:t>
      </w:r>
      <w:r w:rsidRPr="00EE6E73">
        <w:rPr>
          <w:rFonts w:eastAsia="宋体"/>
          <w:lang w:eastAsia="en-US"/>
        </w:rPr>
        <w:tab/>
        <w:t xml:space="preserve">if the </w:t>
      </w:r>
      <w:r w:rsidRPr="00EE6E73">
        <w:rPr>
          <w:rFonts w:eastAsia="宋体"/>
          <w:i/>
          <w:iCs/>
          <w:lang w:eastAsia="en-US"/>
        </w:rPr>
        <w:t>flightPathInfoReq</w:t>
      </w:r>
      <w:r w:rsidRPr="00EE6E73">
        <w:rPr>
          <w:rFonts w:eastAsia="宋体"/>
          <w:lang w:eastAsia="en-US"/>
        </w:rPr>
        <w:t xml:space="preserve"> is included in the </w:t>
      </w:r>
      <w:r w:rsidRPr="00EE6E73">
        <w:rPr>
          <w:rFonts w:eastAsia="宋体"/>
          <w:i/>
          <w:iCs/>
          <w:lang w:eastAsia="en-US"/>
        </w:rPr>
        <w:t>UEInformationRequest</w:t>
      </w:r>
      <w:r w:rsidRPr="00EE6E73">
        <w:rPr>
          <w:rFonts w:eastAsia="宋体"/>
          <w:iCs/>
          <w:lang w:eastAsia="en-US"/>
        </w:rPr>
        <w:t xml:space="preserve"> </w:t>
      </w:r>
      <w:r w:rsidRPr="00EE6E73">
        <w:rPr>
          <w:rFonts w:eastAsia="宋体"/>
          <w:lang w:eastAsia="en-US"/>
        </w:rPr>
        <w:t xml:space="preserve">and the UE has (updated) flight path information available, set the </w:t>
      </w:r>
      <w:r w:rsidRPr="00EE6E73">
        <w:rPr>
          <w:rFonts w:eastAsia="宋体"/>
          <w:i/>
          <w:iCs/>
          <w:lang w:eastAsia="en-US"/>
        </w:rPr>
        <w:t>flightPathInfoReport</w:t>
      </w:r>
      <w:r w:rsidRPr="00EE6E73">
        <w:rPr>
          <w:rFonts w:eastAsia="宋体"/>
          <w:lang w:eastAsia="en-US"/>
        </w:rPr>
        <w:t xml:space="preserve"> in the </w:t>
      </w:r>
      <w:r w:rsidRPr="00EE6E73">
        <w:rPr>
          <w:rFonts w:eastAsia="宋体"/>
          <w:i/>
          <w:iCs/>
          <w:lang w:eastAsia="en-US"/>
        </w:rPr>
        <w:t>UEInformationResponse</w:t>
      </w:r>
      <w:r w:rsidRPr="00EE6E73">
        <w:rPr>
          <w:rFonts w:eastAsia="宋体"/>
          <w:lang w:eastAsia="en-US"/>
        </w:rPr>
        <w:t xml:space="preserve"> message as follows:</w:t>
      </w:r>
    </w:p>
    <w:p w14:paraId="594DB4D0" w14:textId="77777777" w:rsidR="001F0375" w:rsidRPr="00EE6E73" w:rsidRDefault="001F0375" w:rsidP="001F0375">
      <w:pPr>
        <w:pStyle w:val="B2"/>
        <w:rPr>
          <w:rFonts w:eastAsia="宋体"/>
          <w:lang w:eastAsia="en-US"/>
        </w:rPr>
      </w:pPr>
      <w:r w:rsidRPr="00EE6E73">
        <w:rPr>
          <w:rFonts w:eastAsia="宋体"/>
          <w:lang w:eastAsia="en-US"/>
        </w:rPr>
        <w:t>2&gt;</w:t>
      </w:r>
      <w:r w:rsidRPr="00EE6E73">
        <w:rPr>
          <w:rFonts w:eastAsia="宋体"/>
          <w:lang w:eastAsia="en-US"/>
        </w:rPr>
        <w:tab/>
        <w:t xml:space="preserve">include the list of up to </w:t>
      </w:r>
      <w:r w:rsidRPr="00EE6E73">
        <w:rPr>
          <w:rFonts w:eastAsia="宋体"/>
          <w:i/>
          <w:iCs/>
          <w:lang w:eastAsia="en-US"/>
        </w:rPr>
        <w:t>maxWayPointNumber</w:t>
      </w:r>
      <w:r w:rsidRPr="00EE6E73">
        <w:rPr>
          <w:rFonts w:eastAsia="宋体"/>
          <w:lang w:eastAsia="en-US"/>
        </w:rPr>
        <w:t xml:space="preserve"> waypoints, if any, along the flight path;</w:t>
      </w:r>
    </w:p>
    <w:p w14:paraId="151E67E8" w14:textId="77777777" w:rsidR="001F0375" w:rsidRPr="00EE6E73" w:rsidRDefault="001F0375" w:rsidP="001F0375">
      <w:pPr>
        <w:pStyle w:val="B2"/>
        <w:rPr>
          <w:rFonts w:eastAsia="宋体"/>
          <w:lang w:eastAsia="en-US"/>
        </w:rPr>
      </w:pPr>
      <w:r w:rsidRPr="00EE6E73">
        <w:rPr>
          <w:rFonts w:eastAsia="宋体"/>
          <w:lang w:eastAsia="en-US"/>
        </w:rPr>
        <w:t>2&gt;</w:t>
      </w:r>
      <w:r w:rsidRPr="00EE6E73">
        <w:rPr>
          <w:rFonts w:eastAsia="宋体"/>
          <w:lang w:eastAsia="en-US"/>
        </w:rPr>
        <w:tab/>
        <w:t xml:space="preserve">if the </w:t>
      </w:r>
      <w:r w:rsidRPr="00EE6E73">
        <w:rPr>
          <w:rFonts w:eastAsia="宋体"/>
          <w:i/>
          <w:iCs/>
          <w:lang w:eastAsia="en-US"/>
        </w:rPr>
        <w:t>includeTimeStamp</w:t>
      </w:r>
      <w:r w:rsidRPr="00EE6E73">
        <w:rPr>
          <w:rFonts w:eastAsia="宋体"/>
          <w:lang w:eastAsia="en-US"/>
        </w:rPr>
        <w:t xml:space="preserve"> is set to </w:t>
      </w:r>
      <w:r w:rsidRPr="00EE6E73">
        <w:rPr>
          <w:rFonts w:eastAsia="宋体"/>
          <w:i/>
          <w:iCs/>
          <w:lang w:eastAsia="en-US"/>
        </w:rPr>
        <w:t>true</w:t>
      </w:r>
      <w:r w:rsidRPr="00EE6E73">
        <w:rPr>
          <w:rFonts w:eastAsia="宋体"/>
          <w:lang w:eastAsia="en-US"/>
        </w:rPr>
        <w:t>, for each included waypoint:</w:t>
      </w:r>
    </w:p>
    <w:p w14:paraId="4A84E8AD" w14:textId="77777777" w:rsidR="001F0375" w:rsidRPr="00EE6E73" w:rsidRDefault="001F0375" w:rsidP="001F0375">
      <w:pPr>
        <w:pStyle w:val="B3"/>
        <w:rPr>
          <w:rFonts w:eastAsia="宋体"/>
          <w:lang w:eastAsia="en-US"/>
        </w:rPr>
      </w:pPr>
      <w:r w:rsidRPr="00EE6E73">
        <w:rPr>
          <w:rFonts w:eastAsia="宋体"/>
          <w:lang w:eastAsia="en-US"/>
        </w:rPr>
        <w:t>3&gt;</w:t>
      </w:r>
      <w:r w:rsidRPr="00EE6E73">
        <w:rPr>
          <w:rFonts w:eastAsia="宋体"/>
          <w:lang w:eastAsia="en-US"/>
        </w:rPr>
        <w:tab/>
        <w:t xml:space="preserve">if available, set the field </w:t>
      </w:r>
      <w:r w:rsidRPr="00EE6E73">
        <w:rPr>
          <w:rFonts w:eastAsia="宋体"/>
          <w:i/>
          <w:iCs/>
          <w:lang w:eastAsia="en-US"/>
        </w:rPr>
        <w:t>timestamp</w:t>
      </w:r>
      <w:r w:rsidRPr="00EE6E73">
        <w:rPr>
          <w:rFonts w:eastAsia="宋体"/>
          <w:lang w:eastAsia="en-US"/>
        </w:rPr>
        <w:t xml:space="preserve"> to the time when UE intends to arrive at the waypoint;</w:t>
      </w:r>
    </w:p>
    <w:p w14:paraId="0112885B" w14:textId="3869A320" w:rsidR="009B1407" w:rsidRPr="00537C00" w:rsidRDefault="009B1407" w:rsidP="009B1407">
      <w:pPr>
        <w:pStyle w:val="B1"/>
        <w:rPr>
          <w:lang w:eastAsia="ko-KR"/>
        </w:rPr>
      </w:pPr>
      <w:r w:rsidRPr="00537C00">
        <w:t>1&gt;</w:t>
      </w:r>
      <w:r w:rsidRPr="00537C00">
        <w:tab/>
        <w:t xml:space="preserve">if the </w:t>
      </w:r>
      <w:r w:rsidRPr="00537C00">
        <w:rPr>
          <w:i/>
          <w:iCs/>
        </w:rPr>
        <w:t>csi-LogMeasReportReq</w:t>
      </w:r>
      <w:r w:rsidRPr="00537C00">
        <w:t xml:space="preserve"> is present:</w:t>
      </w:r>
      <w:ins w:id="284" w:author="Nokia" w:date="2025-09-18T11:14:00Z">
        <w:r w:rsidR="00A10257">
          <w:t xml:space="preserve"> [RIL]: N033 AIML</w:t>
        </w:r>
      </w:ins>
    </w:p>
    <w:p w14:paraId="3F05C774" w14:textId="77777777" w:rsidR="009B1407" w:rsidRPr="00537C00" w:rsidRDefault="009B1407" w:rsidP="009B1407">
      <w:pPr>
        <w:pStyle w:val="B2"/>
        <w:rPr>
          <w:lang w:eastAsia="ko-KR"/>
        </w:rPr>
      </w:pPr>
      <w:r w:rsidRPr="00537C00">
        <w:t>2&gt;</w:t>
      </w:r>
      <w:r w:rsidRPr="00537C00">
        <w:tab/>
        <w:t xml:space="preserve">if </w:t>
      </w:r>
      <w:r w:rsidRPr="00537C00">
        <w:rPr>
          <w:i/>
          <w:iCs/>
        </w:rPr>
        <w:t xml:space="preserve">VarCSI-LogMeasReport </w:t>
      </w:r>
      <w:r w:rsidRPr="00537C00">
        <w:t xml:space="preserve">includes one or more logged measurement entries, set the contents of the </w:t>
      </w:r>
      <w:r w:rsidRPr="00537C00">
        <w:rPr>
          <w:i/>
        </w:rPr>
        <w:t>csi-LogMeasReport</w:t>
      </w:r>
      <w:r w:rsidRPr="00537C00">
        <w:t xml:space="preserve"> </w:t>
      </w:r>
      <w:r w:rsidRPr="00537C00">
        <w:rPr>
          <w:iCs/>
          <w:lang w:eastAsia="ko-KR"/>
        </w:rPr>
        <w:t xml:space="preserve">in the </w:t>
      </w:r>
      <w:r w:rsidRPr="00537C00">
        <w:rPr>
          <w:i/>
          <w:lang w:eastAsia="ko-KR"/>
        </w:rPr>
        <w:t>UEInformationResponse</w:t>
      </w:r>
      <w:r w:rsidRPr="00537C00">
        <w:rPr>
          <w:lang w:eastAsia="ko-KR"/>
        </w:rPr>
        <w:t xml:space="preserve"> message as follows:</w:t>
      </w:r>
    </w:p>
    <w:p w14:paraId="5BC1700D" w14:textId="52512617" w:rsidR="009B1407" w:rsidRPr="00537C00" w:rsidRDefault="009B1407" w:rsidP="009B1407">
      <w:pPr>
        <w:pStyle w:val="B3"/>
        <w:rPr>
          <w:iCs/>
        </w:rPr>
      </w:pPr>
      <w:r w:rsidRPr="00537C00">
        <w:rPr>
          <w:lang w:eastAsia="ko-KR"/>
        </w:rPr>
        <w:t>3&gt;</w:t>
      </w:r>
      <w:r w:rsidRPr="00537C00">
        <w:rPr>
          <w:lang w:eastAsia="ko-KR"/>
        </w:rPr>
        <w:tab/>
        <w:t xml:space="preserve">include the </w:t>
      </w:r>
      <w:r w:rsidRPr="00537C00">
        <w:rPr>
          <w:i/>
          <w:iCs/>
          <w:lang w:eastAsia="ko-KR"/>
        </w:rPr>
        <w:t>csi-LogMeasInfo</w:t>
      </w:r>
      <w:r>
        <w:rPr>
          <w:i/>
          <w:iCs/>
          <w:lang w:eastAsia="ko-KR"/>
        </w:rPr>
        <w:t>Cell</w:t>
      </w:r>
      <w:r w:rsidRPr="00537C00">
        <w:rPr>
          <w:i/>
          <w:lang w:eastAsia="ko-KR"/>
        </w:rPr>
        <w:t>List</w:t>
      </w:r>
      <w:r w:rsidRPr="00537C00">
        <w:rPr>
          <w:lang w:eastAsia="ko-KR"/>
        </w:rPr>
        <w:t xml:space="preserve"> and set it to include</w:t>
      </w:r>
      <w:r w:rsidRPr="00537C00">
        <w:t xml:space="preserve"> </w:t>
      </w:r>
      <w:r w:rsidRPr="00537C00">
        <w:rPr>
          <w:lang w:eastAsia="ko-KR"/>
        </w:rPr>
        <w:t>one or more entries from the</w:t>
      </w:r>
      <w:r w:rsidRPr="00537C00">
        <w:rPr>
          <w:i/>
        </w:rPr>
        <w:t xml:space="preserve"> VarCSI-LogMeasReport</w:t>
      </w:r>
      <w:r w:rsidRPr="00537C00">
        <w:rPr>
          <w:lang w:eastAsia="ko-KR"/>
        </w:rPr>
        <w:t xml:space="preserve"> </w:t>
      </w:r>
      <w:r w:rsidRPr="00537C00">
        <w:t>starting from the entries logged first</w:t>
      </w:r>
      <w:r w:rsidRPr="00537C00">
        <w:rPr>
          <w:iCs/>
        </w:rPr>
        <w:t>;</w:t>
      </w:r>
    </w:p>
    <w:p w14:paraId="26F48FE5" w14:textId="324A722C" w:rsidR="009B1407" w:rsidRPr="00537C00" w:rsidRDefault="009B1407" w:rsidP="009B1407">
      <w:pPr>
        <w:pStyle w:val="B3"/>
      </w:pPr>
      <w:r w:rsidRPr="00537C00">
        <w:t>3&gt;</w:t>
      </w:r>
      <w:r w:rsidRPr="00537C00">
        <w:tab/>
        <w:t xml:space="preserve">if the </w:t>
      </w:r>
      <w:r w:rsidRPr="00537C00">
        <w:rPr>
          <w:i/>
          <w:iCs/>
        </w:rPr>
        <w:t>VarCSI-LogMeasReport</w:t>
      </w:r>
      <w:r w:rsidRPr="00537C00">
        <w:t xml:space="preserve"> includes one or more additional logged measurement entries that are not included within the </w:t>
      </w:r>
      <w:r w:rsidRPr="00537C00">
        <w:rPr>
          <w:i/>
        </w:rPr>
        <w:t>UEInformationResponse</w:t>
      </w:r>
      <w:r w:rsidRPr="00537C00">
        <w:t xml:space="preserve"> message:</w:t>
      </w:r>
    </w:p>
    <w:p w14:paraId="0F41109F" w14:textId="48B714CC" w:rsidR="009B1407" w:rsidRPr="00F01D90" w:rsidRDefault="009B1407" w:rsidP="009B1407">
      <w:pPr>
        <w:pStyle w:val="B4"/>
      </w:pPr>
      <w:r w:rsidRPr="00537C00">
        <w:t>4&gt;</w:t>
      </w:r>
      <w:r w:rsidRPr="00537C00">
        <w:tab/>
        <w:t xml:space="preserve">include the </w:t>
      </w:r>
      <w:r w:rsidRPr="00572E56">
        <w:rPr>
          <w:i/>
          <w:iCs/>
        </w:rPr>
        <w:t>csi-MoreLogMeasAvailable</w:t>
      </w:r>
      <w:r>
        <w:t>;</w:t>
      </w:r>
    </w:p>
    <w:p w14:paraId="67DF13EE" w14:textId="032343DA" w:rsidR="001F0375" w:rsidRPr="00EE6E73" w:rsidRDefault="001F0375" w:rsidP="001F0375">
      <w:pPr>
        <w:pStyle w:val="B1"/>
      </w:pPr>
      <w:r w:rsidRPr="00EE6E73">
        <w:t>1&gt;</w:t>
      </w:r>
      <w:r w:rsidRPr="00EE6E73">
        <w:tab/>
        <w:t xml:space="preserve">if the </w:t>
      </w:r>
      <w:r w:rsidRPr="00EE6E73">
        <w:rPr>
          <w:i/>
          <w:iCs/>
        </w:rPr>
        <w:t xml:space="preserve">logMeasReport </w:t>
      </w:r>
      <w:r w:rsidRPr="00EE6E73">
        <w:t xml:space="preserve">is included in the </w:t>
      </w:r>
      <w:r w:rsidRPr="00EE6E73">
        <w:rPr>
          <w:i/>
          <w:iCs/>
        </w:rPr>
        <w:t>UEInformationResponse</w:t>
      </w:r>
      <w:r w:rsidR="00647903" w:rsidRPr="00537C00">
        <w:t>:</w:t>
      </w:r>
    </w:p>
    <w:p w14:paraId="740C7E8E" w14:textId="77777777" w:rsidR="001F0375" w:rsidRPr="00EE6E73" w:rsidRDefault="001F0375" w:rsidP="001F0375">
      <w:pPr>
        <w:pStyle w:val="B2"/>
      </w:pPr>
      <w:r w:rsidRPr="00EE6E73">
        <w:t>2&gt;</w:t>
      </w:r>
      <w:r w:rsidRPr="00EE6E73">
        <w:tab/>
        <w:t xml:space="preserve">submit the </w:t>
      </w:r>
      <w:r w:rsidRPr="00EE6E73">
        <w:rPr>
          <w:i/>
        </w:rPr>
        <w:t>UEInformationResponse</w:t>
      </w:r>
      <w:r w:rsidRPr="00EE6E73">
        <w:t xml:space="preserve"> message to lower layers for transmission via SRB2;</w:t>
      </w:r>
    </w:p>
    <w:p w14:paraId="44284B73" w14:textId="77777777" w:rsidR="00911A11" w:rsidRPr="00537C00" w:rsidRDefault="001F0375" w:rsidP="00911A11">
      <w:pPr>
        <w:pStyle w:val="B2"/>
      </w:pPr>
      <w:r w:rsidRPr="00EE6E73">
        <w:t>2&gt;</w:t>
      </w:r>
      <w:r w:rsidRPr="00EE6E73">
        <w:tab/>
        <w:t xml:space="preserve">discard the logged measurement entries included in the </w:t>
      </w:r>
      <w:r w:rsidRPr="00EE6E73">
        <w:rPr>
          <w:i/>
          <w:iCs/>
        </w:rPr>
        <w:t xml:space="preserve">logMeasInfoList </w:t>
      </w:r>
      <w:r w:rsidRPr="00EE6E73">
        <w:t xml:space="preserve">from </w:t>
      </w:r>
      <w:r w:rsidRPr="00EE6E73">
        <w:rPr>
          <w:i/>
          <w:iCs/>
        </w:rPr>
        <w:t>VarLogMeasReport</w:t>
      </w:r>
      <w:r w:rsidRPr="00EE6E73">
        <w:rPr>
          <w:iCs/>
        </w:rPr>
        <w:t xml:space="preserve"> upon successful </w:t>
      </w:r>
      <w:r w:rsidRPr="00EE6E73">
        <w:t>delivery</w:t>
      </w:r>
      <w:r w:rsidRPr="00EE6E73">
        <w:rPr>
          <w:iCs/>
        </w:rPr>
        <w:t xml:space="preserve"> of the </w:t>
      </w:r>
      <w:r w:rsidRPr="00EE6E73">
        <w:rPr>
          <w:i/>
        </w:rPr>
        <w:t xml:space="preserve">UEInformationResponse </w:t>
      </w:r>
      <w:r w:rsidRPr="00EE6E73">
        <w:t>message confirmed by lower layers</w:t>
      </w:r>
      <w:r w:rsidRPr="00EE6E73">
        <w:rPr>
          <w:iCs/>
        </w:rPr>
        <w:t>;</w:t>
      </w:r>
    </w:p>
    <w:p w14:paraId="58E35BA9" w14:textId="77777777" w:rsidR="00911A11" w:rsidRPr="00537C00" w:rsidRDefault="00911A11" w:rsidP="00911A11">
      <w:pPr>
        <w:pStyle w:val="B1"/>
      </w:pPr>
      <w:r w:rsidRPr="00537C00">
        <w:t>1&gt;</w:t>
      </w:r>
      <w:r w:rsidRPr="00537C00">
        <w:tab/>
        <w:t xml:space="preserve">else if </w:t>
      </w:r>
      <w:r w:rsidRPr="00537C00">
        <w:rPr>
          <w:i/>
        </w:rPr>
        <w:t>csi-LogMeasReport</w:t>
      </w:r>
      <w:r w:rsidRPr="00537C00">
        <w:rPr>
          <w:iCs/>
        </w:rPr>
        <w:t xml:space="preserve"> is included </w:t>
      </w:r>
      <w:r w:rsidRPr="00537C00">
        <w:t xml:space="preserve">in the </w:t>
      </w:r>
      <w:r w:rsidRPr="00537C00">
        <w:rPr>
          <w:i/>
          <w:iCs/>
        </w:rPr>
        <w:t>UEInformationResponse</w:t>
      </w:r>
      <w:r w:rsidRPr="00537C00">
        <w:t>:</w:t>
      </w:r>
    </w:p>
    <w:p w14:paraId="254036EA" w14:textId="77777777" w:rsidR="00911A11" w:rsidRPr="00537C00" w:rsidRDefault="00911A11" w:rsidP="00911A11">
      <w:pPr>
        <w:pStyle w:val="B2"/>
      </w:pPr>
      <w:r w:rsidRPr="00537C00">
        <w:t>2&gt;</w:t>
      </w:r>
      <w:r w:rsidRPr="00537C00">
        <w:tab/>
        <w:t xml:space="preserve">submit the </w:t>
      </w:r>
      <w:r w:rsidRPr="00537C00">
        <w:rPr>
          <w:i/>
        </w:rPr>
        <w:t>UEInformationResponse</w:t>
      </w:r>
      <w:r w:rsidRPr="00537C00">
        <w:t xml:space="preserve"> message to lower layers for transmission via SRBX;</w:t>
      </w:r>
    </w:p>
    <w:p w14:paraId="2B8784A7" w14:textId="77777777" w:rsidR="00911A11" w:rsidRPr="00537C00" w:rsidRDefault="00911A11" w:rsidP="00911A11">
      <w:pPr>
        <w:pStyle w:val="B2"/>
        <w:rPr>
          <w:iCs/>
        </w:rPr>
      </w:pPr>
      <w:r w:rsidRPr="00537C00">
        <w:t>2&gt;</w:t>
      </w:r>
      <w:r w:rsidRPr="00537C00">
        <w:tab/>
        <w:t xml:space="preserve">discard the logged measurement entries included in the </w:t>
      </w:r>
      <w:r w:rsidRPr="00537C00">
        <w:rPr>
          <w:i/>
          <w:iCs/>
        </w:rPr>
        <w:t xml:space="preserve">csi-LogMeasInfoList </w:t>
      </w:r>
      <w:r w:rsidRPr="00537C00">
        <w:t xml:space="preserve">from </w:t>
      </w:r>
      <w:r w:rsidRPr="00537C00">
        <w:rPr>
          <w:i/>
          <w:iCs/>
        </w:rPr>
        <w:t>VarCSI-LogMeasReport</w:t>
      </w:r>
      <w:r w:rsidRPr="00537C00">
        <w:rPr>
          <w:iCs/>
        </w:rPr>
        <w:t xml:space="preserve"> upon successful </w:t>
      </w:r>
      <w:r w:rsidRPr="00537C00">
        <w:t>delivery</w:t>
      </w:r>
      <w:r w:rsidRPr="00537C00">
        <w:rPr>
          <w:iCs/>
        </w:rPr>
        <w:t xml:space="preserve"> of the </w:t>
      </w:r>
      <w:r w:rsidRPr="00537C00">
        <w:rPr>
          <w:i/>
        </w:rPr>
        <w:t xml:space="preserve">UEInformationResponse </w:t>
      </w:r>
      <w:r w:rsidRPr="00537C00">
        <w:t>message confirmed by lower layers</w:t>
      </w:r>
      <w:r w:rsidRPr="00537C00">
        <w:rPr>
          <w:iCs/>
        </w:rPr>
        <w:t>;</w:t>
      </w:r>
    </w:p>
    <w:p w14:paraId="62EFF34E" w14:textId="08F8C5C0" w:rsidR="001F0375" w:rsidRPr="00EE6E73" w:rsidRDefault="001F0375" w:rsidP="00911A11">
      <w:pPr>
        <w:pStyle w:val="B1"/>
      </w:pPr>
      <w:r w:rsidRPr="00EE6E73">
        <w:t>1&gt;</w:t>
      </w:r>
      <w:r w:rsidRPr="00EE6E73">
        <w:tab/>
        <w:t>else:</w:t>
      </w:r>
    </w:p>
    <w:p w14:paraId="0BD0CFFC" w14:textId="67353817" w:rsidR="00394471" w:rsidRDefault="001F0375" w:rsidP="00394471">
      <w:pPr>
        <w:pStyle w:val="B2"/>
      </w:pPr>
      <w:r w:rsidRPr="00EE6E73">
        <w:t>2&gt;</w:t>
      </w:r>
      <w:r w:rsidRPr="00EE6E73">
        <w:tab/>
        <w:t xml:space="preserve">submit the </w:t>
      </w:r>
      <w:r w:rsidRPr="00EE6E73">
        <w:rPr>
          <w:i/>
        </w:rPr>
        <w:t>UEInformationResponse</w:t>
      </w:r>
      <w:r w:rsidRPr="00EE6E73">
        <w:t xml:space="preserve"> message to lower layers for transmission via SRB1.</w:t>
      </w:r>
    </w:p>
    <w:p w14:paraId="6308AB40" w14:textId="069DC9FB" w:rsidR="002A4F00" w:rsidRPr="00537C00" w:rsidRDefault="002A4F00" w:rsidP="002A4F00">
      <w:pPr>
        <w:pStyle w:val="NO"/>
      </w:pPr>
      <w:r>
        <w:t xml:space="preserve">NOTE: </w:t>
      </w:r>
      <w:r w:rsidR="00E43FFB">
        <w:t xml:space="preserve">It is </w:t>
      </w:r>
      <w:r w:rsidR="00BA1841">
        <w:t>u</w:t>
      </w:r>
      <w:r w:rsidR="00E43FFB" w:rsidRPr="00E43FFB">
        <w:t>p to the network to ensure that</w:t>
      </w:r>
      <w:r w:rsidR="00166930">
        <w:t xml:space="preserve"> logged data based on</w:t>
      </w:r>
      <w:r w:rsidR="00BA1C7E">
        <w:t xml:space="preserve"> </w:t>
      </w:r>
      <w:r w:rsidR="00BA1C7E" w:rsidRPr="000B16AF">
        <w:rPr>
          <w:i/>
          <w:iCs/>
        </w:rPr>
        <w:t>logMeasReportReq</w:t>
      </w:r>
      <w:r w:rsidR="00BA1C7E">
        <w:t xml:space="preserve"> and</w:t>
      </w:r>
      <w:r w:rsidR="00E43FFB" w:rsidRPr="00E43FFB">
        <w:t xml:space="preserve"> </w:t>
      </w:r>
      <w:r w:rsidR="00BA1C7E" w:rsidRPr="00537C00">
        <w:rPr>
          <w:i/>
          <w:iCs/>
        </w:rPr>
        <w:t>csi-LogMeasReportReq</w:t>
      </w:r>
      <w:r w:rsidR="00BA1C7E" w:rsidRPr="00537C00">
        <w:t xml:space="preserve"> </w:t>
      </w:r>
      <w:r w:rsidR="000B16AF">
        <w:t>are</w:t>
      </w:r>
      <w:r w:rsidR="00E43FFB" w:rsidRPr="00E43FFB">
        <w:t xml:space="preserve"> not requested </w:t>
      </w:r>
      <w:r w:rsidR="00463EE1">
        <w:t>in the same message</w:t>
      </w:r>
      <w:r w:rsidR="00BA1841">
        <w:t>.</w:t>
      </w:r>
    </w:p>
    <w:p w14:paraId="0596FBAB" w14:textId="77777777" w:rsidR="00FB4EBC" w:rsidRPr="00537C00" w:rsidRDefault="00FB4EBC" w:rsidP="003B62F0">
      <w:pPr>
        <w:pStyle w:val="B2"/>
        <w:ind w:left="0" w:firstLine="0"/>
        <w:sectPr w:rsidR="00FB4EBC" w:rsidRPr="00537C00" w:rsidSect="00ED7E6F">
          <w:footnotePr>
            <w:numRestart w:val="eachSect"/>
          </w:footnotePr>
          <w:pgSz w:w="11907" w:h="16840"/>
          <w:pgMar w:top="1416" w:right="1133" w:bottom="1133" w:left="1133" w:header="850" w:footer="340" w:gutter="0"/>
          <w:cols w:space="720"/>
          <w:formProt w:val="0"/>
          <w:docGrid w:linePitch="272"/>
        </w:sectPr>
      </w:pPr>
    </w:p>
    <w:p w14:paraId="381AF4CD" w14:textId="77777777" w:rsidR="001879A6" w:rsidRPr="00537C00" w:rsidRDefault="001879A6" w:rsidP="001879A6">
      <w:pPr>
        <w:pStyle w:val="Note-Boxed"/>
        <w:jc w:val="center"/>
        <w:rPr>
          <w:rFonts w:ascii="Times New Roman" w:hAnsi="Times New Roman" w:cs="Times New Roman"/>
        </w:rPr>
      </w:pPr>
      <w:r w:rsidRPr="00537C00">
        <w:rPr>
          <w:rFonts w:ascii="Times New Roman" w:eastAsia="宋体" w:hAnsi="Times New Roman" w:cs="Times New Roman"/>
          <w:lang w:eastAsia="zh-CN"/>
        </w:rPr>
        <w:lastRenderedPageBreak/>
        <w:t>NEXT</w:t>
      </w:r>
      <w:r w:rsidRPr="00537C00">
        <w:rPr>
          <w:rFonts w:ascii="Times New Roman" w:hAnsi="Times New Roman" w:cs="Times New Roman"/>
        </w:rPr>
        <w:t xml:space="preserve"> CHANGE</w:t>
      </w:r>
    </w:p>
    <w:p w14:paraId="054890FF" w14:textId="77777777" w:rsidR="00394471" w:rsidRPr="00537C00" w:rsidRDefault="00394471" w:rsidP="00394471">
      <w:pPr>
        <w:pStyle w:val="2"/>
        <w:rPr>
          <w:noProof/>
        </w:rPr>
      </w:pPr>
      <w:bookmarkStart w:id="285" w:name="_Toc60777078"/>
      <w:bookmarkStart w:id="286" w:name="_Toc193445986"/>
      <w:bookmarkStart w:id="287" w:name="_Toc193451791"/>
      <w:bookmarkStart w:id="288" w:name="_Toc193463061"/>
      <w:r w:rsidRPr="00537C00">
        <w:rPr>
          <w:noProof/>
        </w:rPr>
        <w:t>6.2</w:t>
      </w:r>
      <w:r w:rsidRPr="00537C00">
        <w:rPr>
          <w:noProof/>
        </w:rPr>
        <w:tab/>
        <w:t>RRC messages</w:t>
      </w:r>
      <w:bookmarkEnd w:id="285"/>
      <w:bookmarkEnd w:id="286"/>
      <w:bookmarkEnd w:id="287"/>
      <w:bookmarkEnd w:id="288"/>
    </w:p>
    <w:p w14:paraId="15B8CA21" w14:textId="2843F7C8" w:rsidR="00EC29D6" w:rsidRPr="00537C00" w:rsidRDefault="00007F5D" w:rsidP="006E2C39">
      <w:pPr>
        <w:rPr>
          <w:color w:val="FF0000"/>
        </w:rPr>
      </w:pPr>
      <w:r w:rsidRPr="00537C00">
        <w:rPr>
          <w:color w:val="FF0000"/>
        </w:rPr>
        <w:t>&lt;Text Omitted&gt;</w:t>
      </w:r>
    </w:p>
    <w:p w14:paraId="3F8B8ECE" w14:textId="77777777" w:rsidR="00394471" w:rsidRPr="00537C00" w:rsidRDefault="00394471" w:rsidP="00394471">
      <w:pPr>
        <w:pStyle w:val="30"/>
        <w:rPr>
          <w:noProof/>
        </w:rPr>
      </w:pPr>
      <w:bookmarkStart w:id="289" w:name="_Toc60777089"/>
      <w:bookmarkStart w:id="290" w:name="_Toc193445999"/>
      <w:bookmarkStart w:id="291" w:name="_Toc193451804"/>
      <w:bookmarkStart w:id="292" w:name="_Toc193463074"/>
      <w:bookmarkStart w:id="293" w:name="_Hlk54206646"/>
      <w:r w:rsidRPr="00537C00">
        <w:rPr>
          <w:noProof/>
        </w:rPr>
        <w:t>6.2.2</w:t>
      </w:r>
      <w:r w:rsidRPr="00537C00">
        <w:rPr>
          <w:noProof/>
        </w:rPr>
        <w:tab/>
        <w:t>Message definitions</w:t>
      </w:r>
      <w:bookmarkEnd w:id="289"/>
      <w:bookmarkEnd w:id="290"/>
      <w:bookmarkEnd w:id="291"/>
      <w:bookmarkEnd w:id="292"/>
    </w:p>
    <w:p w14:paraId="32B9713C" w14:textId="1255FA9F" w:rsidR="006E2C39" w:rsidRPr="00537C00" w:rsidRDefault="006E2C39" w:rsidP="006E2C39">
      <w:pPr>
        <w:rPr>
          <w:color w:val="FF0000"/>
        </w:rPr>
      </w:pPr>
      <w:r w:rsidRPr="00537C00">
        <w:rPr>
          <w:color w:val="FF0000"/>
        </w:rPr>
        <w:t>&lt;Text Omitted&gt;</w:t>
      </w:r>
    </w:p>
    <w:p w14:paraId="1FCD508C" w14:textId="77777777" w:rsidR="00A95685" w:rsidRPr="00EE6E73" w:rsidRDefault="00A95685" w:rsidP="00A95685">
      <w:pPr>
        <w:pStyle w:val="40"/>
      </w:pPr>
      <w:bookmarkStart w:id="294" w:name="_Toc60777108"/>
      <w:bookmarkStart w:id="295" w:name="_Toc193446023"/>
      <w:bookmarkStart w:id="296" w:name="_Toc193451828"/>
      <w:bookmarkStart w:id="297" w:name="_Toc193463098"/>
      <w:bookmarkStart w:id="298" w:name="_Toc201295385"/>
      <w:bookmarkStart w:id="299" w:name="MCCQCTEMPBM_00000112"/>
      <w:bookmarkEnd w:id="293"/>
      <w:r w:rsidRPr="00EE6E73">
        <w:t>–</w:t>
      </w:r>
      <w:r w:rsidRPr="00EE6E73">
        <w:tab/>
      </w:r>
      <w:r w:rsidRPr="00EE6E73">
        <w:rPr>
          <w:i/>
          <w:noProof/>
        </w:rPr>
        <w:t>RRCReconfiguration</w:t>
      </w:r>
      <w:bookmarkEnd w:id="294"/>
      <w:bookmarkEnd w:id="295"/>
      <w:bookmarkEnd w:id="296"/>
      <w:bookmarkEnd w:id="297"/>
      <w:bookmarkEnd w:id="298"/>
    </w:p>
    <w:bookmarkEnd w:id="299"/>
    <w:p w14:paraId="2297BF29" w14:textId="77777777" w:rsidR="00A95685" w:rsidRPr="00EE6E73" w:rsidRDefault="00A95685" w:rsidP="00A95685">
      <w:r w:rsidRPr="00EE6E73">
        <w:t xml:space="preserve">The </w:t>
      </w:r>
      <w:r w:rsidRPr="00EE6E73">
        <w:rPr>
          <w:i/>
        </w:rPr>
        <w:t xml:space="preserve">RRCReconfiguration </w:t>
      </w:r>
      <w:r w:rsidRPr="00EE6E73">
        <w:t>message is the command to modify an RRC connection. It may convey information for measurement configuration, mobility control, radio resource configuration (including RBs, MAC main configuration and physical channel configuration) and AS security configuration.</w:t>
      </w:r>
    </w:p>
    <w:p w14:paraId="328D597E" w14:textId="77777777" w:rsidR="00A95685" w:rsidRPr="00EE6E73" w:rsidRDefault="00A95685" w:rsidP="00A95685">
      <w:pPr>
        <w:pStyle w:val="B1"/>
      </w:pPr>
      <w:r w:rsidRPr="00EE6E73">
        <w:t>Signalling radio bearer: SRB1 or SRB3</w:t>
      </w:r>
    </w:p>
    <w:p w14:paraId="73AF0931" w14:textId="77777777" w:rsidR="00A95685" w:rsidRPr="00EE6E73" w:rsidRDefault="00A95685" w:rsidP="00A95685">
      <w:pPr>
        <w:pStyle w:val="B1"/>
      </w:pPr>
      <w:r w:rsidRPr="00EE6E73">
        <w:t>RLC-SAP: AM</w:t>
      </w:r>
    </w:p>
    <w:p w14:paraId="1D009583" w14:textId="77777777" w:rsidR="00A95685" w:rsidRPr="00EE6E73" w:rsidRDefault="00A95685" w:rsidP="00A95685">
      <w:pPr>
        <w:pStyle w:val="B1"/>
      </w:pPr>
      <w:r w:rsidRPr="00EE6E73">
        <w:t>Logical channel: DCCH</w:t>
      </w:r>
    </w:p>
    <w:p w14:paraId="3A748E0B" w14:textId="77777777" w:rsidR="00A95685" w:rsidRPr="00EE6E73" w:rsidRDefault="00A95685" w:rsidP="00A95685">
      <w:pPr>
        <w:pStyle w:val="B1"/>
      </w:pPr>
      <w:r w:rsidRPr="00EE6E73">
        <w:t>Direction: Network to UE</w:t>
      </w:r>
    </w:p>
    <w:p w14:paraId="247A1277" w14:textId="77777777" w:rsidR="00A95685" w:rsidRPr="00EE6E73" w:rsidRDefault="00A95685" w:rsidP="00A95685">
      <w:pPr>
        <w:pStyle w:val="TH"/>
        <w:rPr>
          <w:bCs/>
          <w:i/>
          <w:iCs/>
        </w:rPr>
      </w:pPr>
      <w:r w:rsidRPr="00EE6E73">
        <w:rPr>
          <w:bCs/>
          <w:i/>
          <w:iCs/>
        </w:rPr>
        <w:t>RRCReconfiguration message</w:t>
      </w:r>
    </w:p>
    <w:p w14:paraId="7A232A3B" w14:textId="77777777" w:rsidR="00A95685" w:rsidRPr="00EE6E73" w:rsidRDefault="00A95685" w:rsidP="00A95685">
      <w:pPr>
        <w:pStyle w:val="PL"/>
        <w:rPr>
          <w:color w:val="808080"/>
        </w:rPr>
      </w:pPr>
      <w:r w:rsidRPr="00EE6E73">
        <w:rPr>
          <w:color w:val="808080"/>
        </w:rPr>
        <w:t>-- ASN1START</w:t>
      </w:r>
    </w:p>
    <w:p w14:paraId="321812D2" w14:textId="77777777" w:rsidR="00A95685" w:rsidRPr="00EE6E73" w:rsidRDefault="00A95685" w:rsidP="00A95685">
      <w:pPr>
        <w:pStyle w:val="PL"/>
        <w:rPr>
          <w:color w:val="808080"/>
        </w:rPr>
      </w:pPr>
      <w:r w:rsidRPr="00EE6E73">
        <w:rPr>
          <w:color w:val="808080"/>
        </w:rPr>
        <w:t>-- TAG-RRCRECONFIGURATION-START</w:t>
      </w:r>
    </w:p>
    <w:p w14:paraId="6096BFA7" w14:textId="77777777" w:rsidR="00A95685" w:rsidRPr="00EE6E73" w:rsidRDefault="00A95685" w:rsidP="00A95685">
      <w:pPr>
        <w:pStyle w:val="PL"/>
      </w:pPr>
    </w:p>
    <w:p w14:paraId="124360CF" w14:textId="77777777" w:rsidR="00A95685" w:rsidRPr="00EE6E73" w:rsidRDefault="00A95685" w:rsidP="00A95685">
      <w:pPr>
        <w:pStyle w:val="PL"/>
      </w:pPr>
      <w:r w:rsidRPr="00EE6E73">
        <w:t xml:space="preserve">RRCReconfiguration ::=                  </w:t>
      </w:r>
      <w:r w:rsidRPr="00EE6E73">
        <w:rPr>
          <w:color w:val="993366"/>
        </w:rPr>
        <w:t>SEQUENCE</w:t>
      </w:r>
      <w:r w:rsidRPr="00EE6E73">
        <w:t xml:space="preserve"> {</w:t>
      </w:r>
    </w:p>
    <w:p w14:paraId="3DE59155" w14:textId="77777777" w:rsidR="00A95685" w:rsidRPr="00EE6E73" w:rsidRDefault="00A95685" w:rsidP="00A95685">
      <w:pPr>
        <w:pStyle w:val="PL"/>
      </w:pPr>
      <w:r w:rsidRPr="00EE6E73">
        <w:t xml:space="preserve">    rrc-TransactionIdentifier               RRC-TransactionIdentifier,</w:t>
      </w:r>
    </w:p>
    <w:p w14:paraId="2B054332" w14:textId="77777777" w:rsidR="00A95685" w:rsidRPr="00EE6E73" w:rsidRDefault="00A95685" w:rsidP="00A95685">
      <w:pPr>
        <w:pStyle w:val="PL"/>
      </w:pPr>
      <w:r w:rsidRPr="00EE6E73">
        <w:t xml:space="preserve">    criticalExtensions                      </w:t>
      </w:r>
      <w:r w:rsidRPr="00EE6E73">
        <w:rPr>
          <w:color w:val="993366"/>
        </w:rPr>
        <w:t>CHOICE</w:t>
      </w:r>
      <w:r w:rsidRPr="00EE6E73">
        <w:t xml:space="preserve"> {</w:t>
      </w:r>
    </w:p>
    <w:p w14:paraId="03EF9C6D" w14:textId="77777777" w:rsidR="00A95685" w:rsidRPr="00EE6E73" w:rsidRDefault="00A95685" w:rsidP="00A95685">
      <w:pPr>
        <w:pStyle w:val="PL"/>
      </w:pPr>
      <w:r w:rsidRPr="00EE6E73">
        <w:t xml:space="preserve">        rrcReconfiguration                      RRCReconfiguration-IEs,</w:t>
      </w:r>
    </w:p>
    <w:p w14:paraId="1A50AB1C" w14:textId="77777777" w:rsidR="00A95685" w:rsidRPr="00EE6E73" w:rsidRDefault="00A95685" w:rsidP="00A95685">
      <w:pPr>
        <w:pStyle w:val="PL"/>
      </w:pPr>
      <w:r w:rsidRPr="00EE6E73">
        <w:t xml:space="preserve">        criticalExtensionsFuture                </w:t>
      </w:r>
      <w:r w:rsidRPr="00EE6E73">
        <w:rPr>
          <w:color w:val="993366"/>
        </w:rPr>
        <w:t>SEQUENCE</w:t>
      </w:r>
      <w:r w:rsidRPr="00EE6E73">
        <w:t xml:space="preserve"> {}</w:t>
      </w:r>
    </w:p>
    <w:p w14:paraId="23C11CC7" w14:textId="77777777" w:rsidR="00A95685" w:rsidRPr="00EE6E73" w:rsidRDefault="00A95685" w:rsidP="00A95685">
      <w:pPr>
        <w:pStyle w:val="PL"/>
      </w:pPr>
      <w:r w:rsidRPr="00EE6E73">
        <w:t xml:space="preserve">    }</w:t>
      </w:r>
    </w:p>
    <w:p w14:paraId="4279BC55" w14:textId="77777777" w:rsidR="00A95685" w:rsidRPr="00EE6E73" w:rsidRDefault="00A95685" w:rsidP="00A95685">
      <w:pPr>
        <w:pStyle w:val="PL"/>
      </w:pPr>
      <w:r w:rsidRPr="00EE6E73">
        <w:t>}</w:t>
      </w:r>
    </w:p>
    <w:p w14:paraId="533AF201" w14:textId="77777777" w:rsidR="00A95685" w:rsidRPr="00EE6E73" w:rsidRDefault="00A95685" w:rsidP="00A95685">
      <w:pPr>
        <w:pStyle w:val="PL"/>
      </w:pPr>
    </w:p>
    <w:p w14:paraId="1762E423" w14:textId="77777777" w:rsidR="00A95685" w:rsidRPr="00EE6E73" w:rsidRDefault="00A95685" w:rsidP="00A95685">
      <w:pPr>
        <w:pStyle w:val="PL"/>
      </w:pPr>
      <w:r w:rsidRPr="00EE6E73">
        <w:t xml:space="preserve">RRCReconfiguration-IEs ::=              </w:t>
      </w:r>
      <w:r w:rsidRPr="00EE6E73">
        <w:rPr>
          <w:color w:val="993366"/>
        </w:rPr>
        <w:t>SEQUENCE</w:t>
      </w:r>
      <w:r w:rsidRPr="00EE6E73">
        <w:t xml:space="preserve"> {</w:t>
      </w:r>
    </w:p>
    <w:p w14:paraId="47D6C90A" w14:textId="77777777" w:rsidR="00A95685" w:rsidRPr="00EE6E73" w:rsidRDefault="00A95685" w:rsidP="00A95685">
      <w:pPr>
        <w:pStyle w:val="PL"/>
        <w:rPr>
          <w:color w:val="808080"/>
        </w:rPr>
      </w:pPr>
      <w:r w:rsidRPr="00EE6E73">
        <w:t xml:space="preserve">    radioBearerConfig                       RadioBearerConfig                                                      </w:t>
      </w:r>
      <w:r w:rsidRPr="00EE6E73">
        <w:rPr>
          <w:color w:val="993366"/>
        </w:rPr>
        <w:t>OPTIONAL</w:t>
      </w:r>
      <w:r w:rsidRPr="00EE6E73">
        <w:t xml:space="preserve">, </w:t>
      </w:r>
      <w:r w:rsidRPr="00EE6E73">
        <w:rPr>
          <w:color w:val="808080"/>
        </w:rPr>
        <w:t>-- Need M</w:t>
      </w:r>
    </w:p>
    <w:p w14:paraId="15EB5290" w14:textId="77777777" w:rsidR="00A95685" w:rsidRPr="00EE6E73" w:rsidRDefault="00A95685" w:rsidP="00A95685">
      <w:pPr>
        <w:pStyle w:val="PL"/>
        <w:rPr>
          <w:color w:val="808080"/>
        </w:rPr>
      </w:pPr>
      <w:r w:rsidRPr="00EE6E73">
        <w:t xml:space="preserve">    secondaryCellGroup                      </w:t>
      </w:r>
      <w:r w:rsidRPr="00EE6E73">
        <w:rPr>
          <w:color w:val="993366"/>
        </w:rPr>
        <w:t>OCTET</w:t>
      </w:r>
      <w:r w:rsidRPr="00EE6E73">
        <w:t xml:space="preserve"> </w:t>
      </w:r>
      <w:r w:rsidRPr="00EE6E73">
        <w:rPr>
          <w:color w:val="993366"/>
        </w:rPr>
        <w:t>STRING</w:t>
      </w:r>
      <w:r w:rsidRPr="00EE6E73">
        <w:t xml:space="preserve"> (CONTAINING CellGroupConfig)                              </w:t>
      </w:r>
      <w:r w:rsidRPr="00EE6E73">
        <w:rPr>
          <w:color w:val="993366"/>
        </w:rPr>
        <w:t>OPTIONAL</w:t>
      </w:r>
      <w:r w:rsidRPr="00EE6E73">
        <w:t xml:space="preserve">, </w:t>
      </w:r>
      <w:r w:rsidRPr="00EE6E73">
        <w:rPr>
          <w:color w:val="808080"/>
        </w:rPr>
        <w:t>-- Cond SCG</w:t>
      </w:r>
    </w:p>
    <w:p w14:paraId="7FCB0E30" w14:textId="77777777" w:rsidR="00A95685" w:rsidRPr="00EE6E73" w:rsidRDefault="00A95685" w:rsidP="00A95685">
      <w:pPr>
        <w:pStyle w:val="PL"/>
        <w:rPr>
          <w:color w:val="808080"/>
        </w:rPr>
      </w:pPr>
      <w:r w:rsidRPr="00EE6E73">
        <w:t xml:space="preserve">    measConfig                              MeasConfig                                                             </w:t>
      </w:r>
      <w:r w:rsidRPr="00EE6E73">
        <w:rPr>
          <w:color w:val="993366"/>
        </w:rPr>
        <w:t>OPTIONAL</w:t>
      </w:r>
      <w:r w:rsidRPr="00EE6E73">
        <w:t xml:space="preserve">, </w:t>
      </w:r>
      <w:r w:rsidRPr="00EE6E73">
        <w:rPr>
          <w:color w:val="808080"/>
        </w:rPr>
        <w:t>-- Need M</w:t>
      </w:r>
    </w:p>
    <w:p w14:paraId="2BEC4A44" w14:textId="77777777" w:rsidR="00A95685" w:rsidRPr="00EE6E73" w:rsidRDefault="00A95685" w:rsidP="00A95685">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(CONTAINING RRCReconfiguration-v15t0-IEs)                 </w:t>
      </w:r>
      <w:r w:rsidRPr="00EE6E73">
        <w:rPr>
          <w:color w:val="993366"/>
        </w:rPr>
        <w:t>OPTIONAL</w:t>
      </w:r>
      <w:r w:rsidRPr="00EE6E73">
        <w:t>,</w:t>
      </w:r>
    </w:p>
    <w:p w14:paraId="22E9CBE0" w14:textId="77777777" w:rsidR="00A95685" w:rsidRPr="00EE6E73" w:rsidRDefault="00A95685" w:rsidP="00A95685">
      <w:pPr>
        <w:pStyle w:val="PL"/>
      </w:pPr>
      <w:r w:rsidRPr="00EE6E73">
        <w:t xml:space="preserve">    nonCriticalExtension                    RRCReconfiguration-v1530-IEs                                           </w:t>
      </w:r>
      <w:r w:rsidRPr="00EE6E73">
        <w:rPr>
          <w:color w:val="993366"/>
        </w:rPr>
        <w:t>OPTIONAL</w:t>
      </w:r>
    </w:p>
    <w:p w14:paraId="7E3F1A8D" w14:textId="77777777" w:rsidR="00A95685" w:rsidRPr="00EE6E73" w:rsidRDefault="00A95685" w:rsidP="00A95685">
      <w:pPr>
        <w:pStyle w:val="PL"/>
      </w:pPr>
      <w:r w:rsidRPr="00EE6E73">
        <w:t>}</w:t>
      </w:r>
    </w:p>
    <w:p w14:paraId="55EA8CAE" w14:textId="77777777" w:rsidR="00A95685" w:rsidRPr="00EE6E73" w:rsidRDefault="00A95685" w:rsidP="00A95685">
      <w:pPr>
        <w:pStyle w:val="PL"/>
      </w:pPr>
    </w:p>
    <w:p w14:paraId="2223D9FC" w14:textId="77777777" w:rsidR="00A95685" w:rsidRPr="00EE6E73" w:rsidRDefault="00A95685" w:rsidP="00A95685">
      <w:pPr>
        <w:pStyle w:val="PL"/>
        <w:rPr>
          <w:color w:val="808080"/>
        </w:rPr>
      </w:pPr>
      <w:r w:rsidRPr="00EE6E73">
        <w:rPr>
          <w:color w:val="808080"/>
        </w:rPr>
        <w:t>-- Regular non-critical extensions:</w:t>
      </w:r>
    </w:p>
    <w:p w14:paraId="546E6C2A" w14:textId="77777777" w:rsidR="00A95685" w:rsidRPr="00EE6E73" w:rsidRDefault="00A95685" w:rsidP="00A95685">
      <w:pPr>
        <w:pStyle w:val="PL"/>
      </w:pPr>
      <w:r w:rsidRPr="00EE6E73">
        <w:t xml:space="preserve">RRCReconfiguration-v1530-IEs ::=            </w:t>
      </w:r>
      <w:r w:rsidRPr="00EE6E73">
        <w:rPr>
          <w:color w:val="993366"/>
        </w:rPr>
        <w:t>SEQUENCE</w:t>
      </w:r>
      <w:r w:rsidRPr="00EE6E73">
        <w:t xml:space="preserve"> {</w:t>
      </w:r>
    </w:p>
    <w:p w14:paraId="2B387C5F" w14:textId="77777777" w:rsidR="00A95685" w:rsidRPr="00EE6E73" w:rsidRDefault="00A95685" w:rsidP="00A95685">
      <w:pPr>
        <w:pStyle w:val="PL"/>
        <w:rPr>
          <w:color w:val="808080"/>
        </w:rPr>
      </w:pPr>
      <w:r w:rsidRPr="00EE6E73">
        <w:t xml:space="preserve">    masterCellGroup                         </w:t>
      </w:r>
      <w:r w:rsidRPr="00EE6E73">
        <w:rPr>
          <w:color w:val="993366"/>
        </w:rPr>
        <w:t>OCTET</w:t>
      </w:r>
      <w:r w:rsidRPr="00EE6E73">
        <w:t xml:space="preserve"> </w:t>
      </w:r>
      <w:r w:rsidRPr="00EE6E73">
        <w:rPr>
          <w:color w:val="993366"/>
        </w:rPr>
        <w:t>STRING</w:t>
      </w:r>
      <w:r w:rsidRPr="00EE6E73">
        <w:t xml:space="preserve"> (CONTAINING CellGroupConfig)                              </w:t>
      </w:r>
      <w:r w:rsidRPr="00EE6E73">
        <w:rPr>
          <w:color w:val="993366"/>
        </w:rPr>
        <w:t>OPTIONAL</w:t>
      </w:r>
      <w:r w:rsidRPr="00EE6E73">
        <w:t xml:space="preserve">, </w:t>
      </w:r>
      <w:r w:rsidRPr="00EE6E73">
        <w:rPr>
          <w:color w:val="808080"/>
        </w:rPr>
        <w:t>-- Need M</w:t>
      </w:r>
    </w:p>
    <w:p w14:paraId="31081EAE" w14:textId="77777777" w:rsidR="00A95685" w:rsidRPr="00EE6E73" w:rsidRDefault="00A95685" w:rsidP="00A95685">
      <w:pPr>
        <w:pStyle w:val="PL"/>
        <w:rPr>
          <w:color w:val="808080"/>
        </w:rPr>
      </w:pPr>
      <w:r w:rsidRPr="00EE6E73">
        <w:lastRenderedPageBreak/>
        <w:t xml:space="preserve">    fullConfig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Cond FullConfig</w:t>
      </w:r>
    </w:p>
    <w:p w14:paraId="1F8DCEB5" w14:textId="77777777" w:rsidR="00A95685" w:rsidRPr="00EE6E73" w:rsidRDefault="00A95685" w:rsidP="00A95685">
      <w:pPr>
        <w:pStyle w:val="PL"/>
        <w:rPr>
          <w:color w:val="808080"/>
        </w:rPr>
      </w:pPr>
      <w:r w:rsidRPr="00EE6E73">
        <w:t xml:space="preserve">    dedicatedNAS-MessageList                </w:t>
      </w:r>
      <w:r w:rsidRPr="00EE6E73">
        <w:rPr>
          <w:color w:val="993366"/>
        </w:rPr>
        <w:t>SEQUENCE</w:t>
      </w:r>
      <w:r w:rsidRPr="00EE6E73">
        <w:t xml:space="preserve"> (</w:t>
      </w:r>
      <w:r w:rsidRPr="00EE6E73">
        <w:rPr>
          <w:color w:val="993366"/>
        </w:rPr>
        <w:t>SIZE</w:t>
      </w:r>
      <w:r w:rsidRPr="00EE6E73">
        <w:t>(1..maxDRB))</w:t>
      </w:r>
      <w:r w:rsidRPr="00EE6E73">
        <w:rPr>
          <w:color w:val="993366"/>
        </w:rPr>
        <w:t xml:space="preserve"> OF</w:t>
      </w:r>
      <w:r w:rsidRPr="00EE6E73">
        <w:t xml:space="preserve"> DedicatedNAS-Message                     </w:t>
      </w:r>
      <w:r w:rsidRPr="00EE6E73">
        <w:rPr>
          <w:color w:val="993366"/>
        </w:rPr>
        <w:t>OPTIONAL</w:t>
      </w:r>
      <w:r w:rsidRPr="00EE6E73">
        <w:t xml:space="preserve">, </w:t>
      </w:r>
      <w:r w:rsidRPr="00EE6E73">
        <w:rPr>
          <w:color w:val="808080"/>
        </w:rPr>
        <w:t>-- Cond nonHO</w:t>
      </w:r>
    </w:p>
    <w:p w14:paraId="1E3FB2E6" w14:textId="77777777" w:rsidR="00A95685" w:rsidRPr="00EE6E73" w:rsidRDefault="00A95685" w:rsidP="00A95685">
      <w:pPr>
        <w:pStyle w:val="PL"/>
        <w:rPr>
          <w:color w:val="808080"/>
        </w:rPr>
      </w:pPr>
      <w:r w:rsidRPr="00EE6E73">
        <w:t xml:space="preserve">    masterKeyUpdate                         MasterKeyUpdate                                                        </w:t>
      </w:r>
      <w:r w:rsidRPr="00EE6E73">
        <w:rPr>
          <w:color w:val="993366"/>
        </w:rPr>
        <w:t>OPTIONAL</w:t>
      </w:r>
      <w:r w:rsidRPr="00EE6E73">
        <w:t xml:space="preserve">, </w:t>
      </w:r>
      <w:r w:rsidRPr="00EE6E73">
        <w:rPr>
          <w:color w:val="808080"/>
        </w:rPr>
        <w:t>-- Cond MasterKeyChange</w:t>
      </w:r>
    </w:p>
    <w:p w14:paraId="0CBEDD6D" w14:textId="77777777" w:rsidR="00A95685" w:rsidRPr="00EE6E73" w:rsidRDefault="00A95685" w:rsidP="00A95685">
      <w:pPr>
        <w:pStyle w:val="PL"/>
        <w:rPr>
          <w:color w:val="808080"/>
        </w:rPr>
      </w:pPr>
      <w:r w:rsidRPr="00EE6E73">
        <w:t xml:space="preserve">    dedicatedSIB1-Delivery                  </w:t>
      </w:r>
      <w:r w:rsidRPr="00EE6E73">
        <w:rPr>
          <w:color w:val="993366"/>
        </w:rPr>
        <w:t>OCTET</w:t>
      </w:r>
      <w:r w:rsidRPr="00EE6E73">
        <w:t xml:space="preserve"> </w:t>
      </w:r>
      <w:r w:rsidRPr="00EE6E73">
        <w:rPr>
          <w:color w:val="993366"/>
        </w:rPr>
        <w:t>STRING</w:t>
      </w:r>
      <w:r w:rsidRPr="00EE6E73">
        <w:t xml:space="preserve"> (CONTAINING SIB1)                                         </w:t>
      </w:r>
      <w:r w:rsidRPr="00EE6E73">
        <w:rPr>
          <w:color w:val="993366"/>
        </w:rPr>
        <w:t>OPTIONAL</w:t>
      </w:r>
      <w:r w:rsidRPr="00EE6E73">
        <w:t xml:space="preserve">, </w:t>
      </w:r>
      <w:r w:rsidRPr="00EE6E73">
        <w:rPr>
          <w:color w:val="808080"/>
        </w:rPr>
        <w:t>-- Need N</w:t>
      </w:r>
    </w:p>
    <w:p w14:paraId="11415719" w14:textId="77777777" w:rsidR="00A95685" w:rsidRPr="00EE6E73" w:rsidRDefault="00A95685" w:rsidP="00A95685">
      <w:pPr>
        <w:pStyle w:val="PL"/>
        <w:rPr>
          <w:color w:val="808080"/>
        </w:rPr>
      </w:pPr>
      <w:r w:rsidRPr="00EE6E73">
        <w:t xml:space="preserve">    dedicatedSystemInformationDelivery      </w:t>
      </w:r>
      <w:r w:rsidRPr="00EE6E73">
        <w:rPr>
          <w:color w:val="993366"/>
        </w:rPr>
        <w:t>OCTET</w:t>
      </w:r>
      <w:r w:rsidRPr="00EE6E73">
        <w:t xml:space="preserve"> </w:t>
      </w:r>
      <w:r w:rsidRPr="00EE6E73">
        <w:rPr>
          <w:color w:val="993366"/>
        </w:rPr>
        <w:t>STRING</w:t>
      </w:r>
      <w:r w:rsidRPr="00EE6E73">
        <w:t xml:space="preserve"> (CONTAINING SystemInformation)                            </w:t>
      </w:r>
      <w:r w:rsidRPr="00EE6E73">
        <w:rPr>
          <w:color w:val="993366"/>
        </w:rPr>
        <w:t>OPTIONAL</w:t>
      </w:r>
      <w:r w:rsidRPr="00EE6E73">
        <w:t xml:space="preserve">, </w:t>
      </w:r>
      <w:r w:rsidRPr="00EE6E73">
        <w:rPr>
          <w:color w:val="808080"/>
        </w:rPr>
        <w:t>-- Need N</w:t>
      </w:r>
    </w:p>
    <w:p w14:paraId="12B70BEA" w14:textId="77777777" w:rsidR="00A95685" w:rsidRPr="00EE6E73" w:rsidRDefault="00A95685" w:rsidP="00A95685">
      <w:pPr>
        <w:pStyle w:val="PL"/>
        <w:rPr>
          <w:color w:val="808080"/>
        </w:rPr>
      </w:pPr>
      <w:r w:rsidRPr="00EE6E73">
        <w:t xml:space="preserve">    otherConfig                             OtherConfig                                                            </w:t>
      </w:r>
      <w:r w:rsidRPr="00EE6E73">
        <w:rPr>
          <w:color w:val="993366"/>
        </w:rPr>
        <w:t>OPTIONAL</w:t>
      </w:r>
      <w:r w:rsidRPr="00EE6E73">
        <w:t xml:space="preserve">, </w:t>
      </w:r>
      <w:r w:rsidRPr="00EE6E73">
        <w:rPr>
          <w:color w:val="808080"/>
        </w:rPr>
        <w:t>-- Need M</w:t>
      </w:r>
    </w:p>
    <w:p w14:paraId="1350BB78" w14:textId="77777777" w:rsidR="00A95685" w:rsidRPr="00EE6E73" w:rsidRDefault="00A95685" w:rsidP="00A95685">
      <w:pPr>
        <w:pStyle w:val="PL"/>
      </w:pPr>
      <w:r w:rsidRPr="00EE6E73">
        <w:t xml:space="preserve">    nonCriticalExtension                    RRCReconfiguration-v1540-IEs                                           </w:t>
      </w:r>
      <w:r w:rsidRPr="00EE6E73">
        <w:rPr>
          <w:color w:val="993366"/>
        </w:rPr>
        <w:t>OPTIONAL</w:t>
      </w:r>
    </w:p>
    <w:p w14:paraId="1B34AB8F" w14:textId="77777777" w:rsidR="00A95685" w:rsidRPr="00EE6E73" w:rsidRDefault="00A95685" w:rsidP="00A95685">
      <w:pPr>
        <w:pStyle w:val="PL"/>
      </w:pPr>
      <w:r w:rsidRPr="00EE6E73">
        <w:t>}</w:t>
      </w:r>
    </w:p>
    <w:p w14:paraId="4EA652EF" w14:textId="77777777" w:rsidR="00A95685" w:rsidRPr="00EE6E73" w:rsidRDefault="00A95685" w:rsidP="00A95685">
      <w:pPr>
        <w:pStyle w:val="PL"/>
      </w:pPr>
    </w:p>
    <w:p w14:paraId="5DC86753" w14:textId="77777777" w:rsidR="00A95685" w:rsidRPr="00EE6E73" w:rsidRDefault="00A95685" w:rsidP="00A95685">
      <w:pPr>
        <w:pStyle w:val="PL"/>
      </w:pPr>
      <w:r w:rsidRPr="00EE6E73">
        <w:t xml:space="preserve">RRCReconfiguration-v1540-IEs ::=        </w:t>
      </w:r>
      <w:r w:rsidRPr="00EE6E73">
        <w:rPr>
          <w:color w:val="993366"/>
        </w:rPr>
        <w:t>SEQUENCE</w:t>
      </w:r>
      <w:r w:rsidRPr="00EE6E73">
        <w:t xml:space="preserve"> {</w:t>
      </w:r>
    </w:p>
    <w:p w14:paraId="6C30C673" w14:textId="77777777" w:rsidR="00A95685" w:rsidRPr="00EE6E73" w:rsidRDefault="00A95685" w:rsidP="00A95685">
      <w:pPr>
        <w:pStyle w:val="PL"/>
        <w:rPr>
          <w:color w:val="808080"/>
        </w:rPr>
      </w:pPr>
      <w:r w:rsidRPr="00EE6E73">
        <w:t xml:space="preserve">    otherConfig-v1540                       OtherConfig-v1540                                                      </w:t>
      </w:r>
      <w:r w:rsidRPr="00EE6E73">
        <w:rPr>
          <w:color w:val="993366"/>
        </w:rPr>
        <w:t>OPTIONAL</w:t>
      </w:r>
      <w:r w:rsidRPr="00EE6E73">
        <w:t xml:space="preserve">, </w:t>
      </w:r>
      <w:r w:rsidRPr="00EE6E73">
        <w:rPr>
          <w:color w:val="808080"/>
        </w:rPr>
        <w:t>-- Need M</w:t>
      </w:r>
    </w:p>
    <w:p w14:paraId="263A07D0" w14:textId="77777777" w:rsidR="00A95685" w:rsidRPr="00EE6E73" w:rsidRDefault="00A95685" w:rsidP="00A95685">
      <w:pPr>
        <w:pStyle w:val="PL"/>
      </w:pPr>
      <w:r w:rsidRPr="00EE6E73">
        <w:t xml:space="preserve">    nonCriticalExtension                    RRCReconfiguration-v1560-IEs                                           </w:t>
      </w:r>
      <w:r w:rsidRPr="00EE6E73">
        <w:rPr>
          <w:color w:val="993366"/>
        </w:rPr>
        <w:t>OPTIONAL</w:t>
      </w:r>
    </w:p>
    <w:p w14:paraId="1B4A8EE8" w14:textId="77777777" w:rsidR="00A95685" w:rsidRPr="00EE6E73" w:rsidRDefault="00A95685" w:rsidP="00A95685">
      <w:pPr>
        <w:pStyle w:val="PL"/>
      </w:pPr>
      <w:r w:rsidRPr="00EE6E73">
        <w:t>}</w:t>
      </w:r>
    </w:p>
    <w:p w14:paraId="165913AE" w14:textId="77777777" w:rsidR="00A95685" w:rsidRPr="00EE6E73" w:rsidRDefault="00A95685" w:rsidP="00A95685">
      <w:pPr>
        <w:pStyle w:val="PL"/>
      </w:pPr>
    </w:p>
    <w:p w14:paraId="7254B2EE" w14:textId="77777777" w:rsidR="00A95685" w:rsidRPr="00EE6E73" w:rsidRDefault="00A95685" w:rsidP="00A95685">
      <w:pPr>
        <w:pStyle w:val="PL"/>
      </w:pPr>
      <w:r w:rsidRPr="00EE6E73">
        <w:t xml:space="preserve">RRCReconfiguration-v1560-IEs ::=         </w:t>
      </w:r>
      <w:r w:rsidRPr="00EE6E73">
        <w:rPr>
          <w:color w:val="993366"/>
        </w:rPr>
        <w:t>SEQUENCE</w:t>
      </w:r>
      <w:r w:rsidRPr="00EE6E73">
        <w:t xml:space="preserve"> {</w:t>
      </w:r>
    </w:p>
    <w:p w14:paraId="3661418F" w14:textId="77777777" w:rsidR="00A95685" w:rsidRPr="00EE6E73" w:rsidRDefault="00A95685" w:rsidP="00A95685">
      <w:pPr>
        <w:pStyle w:val="PL"/>
        <w:rPr>
          <w:color w:val="808080"/>
        </w:rPr>
      </w:pPr>
      <w:r w:rsidRPr="00EE6E73">
        <w:t xml:space="preserve">    mrdc-SecondaryCellGroupConfig            SetupRelease { MRDC-SecondaryCellGroupConfig }                        </w:t>
      </w:r>
      <w:r w:rsidRPr="00EE6E73">
        <w:rPr>
          <w:color w:val="993366"/>
        </w:rPr>
        <w:t>OPTIONAL</w:t>
      </w:r>
      <w:r w:rsidRPr="00EE6E73">
        <w:t xml:space="preserve">,   </w:t>
      </w:r>
      <w:r w:rsidRPr="00EE6E73">
        <w:rPr>
          <w:color w:val="808080"/>
        </w:rPr>
        <w:t>-- Need M</w:t>
      </w:r>
    </w:p>
    <w:p w14:paraId="4C1CD068" w14:textId="77777777" w:rsidR="00A95685" w:rsidRPr="00EE6E73" w:rsidRDefault="00A95685" w:rsidP="00A95685">
      <w:pPr>
        <w:pStyle w:val="PL"/>
        <w:rPr>
          <w:color w:val="808080"/>
        </w:rPr>
      </w:pPr>
      <w:r w:rsidRPr="00EE6E73">
        <w:t xml:space="preserve">    radioBearerConfig2                       </w:t>
      </w:r>
      <w:r w:rsidRPr="00EE6E73">
        <w:rPr>
          <w:color w:val="993366"/>
        </w:rPr>
        <w:t>OCTET</w:t>
      </w:r>
      <w:r w:rsidRPr="00EE6E73">
        <w:t xml:space="preserve"> </w:t>
      </w:r>
      <w:r w:rsidRPr="00EE6E73">
        <w:rPr>
          <w:color w:val="993366"/>
        </w:rPr>
        <w:t>STRING</w:t>
      </w:r>
      <w:r w:rsidRPr="00EE6E73">
        <w:t xml:space="preserve"> (CONTAINING RadioBearerConfig)                           </w:t>
      </w:r>
      <w:r w:rsidRPr="00EE6E73">
        <w:rPr>
          <w:color w:val="993366"/>
        </w:rPr>
        <w:t>OPTIONAL</w:t>
      </w:r>
      <w:r w:rsidRPr="00EE6E73">
        <w:t xml:space="preserve">,   </w:t>
      </w:r>
      <w:r w:rsidRPr="00EE6E73">
        <w:rPr>
          <w:color w:val="808080"/>
        </w:rPr>
        <w:t>-- Need M</w:t>
      </w:r>
    </w:p>
    <w:p w14:paraId="08740E3C" w14:textId="77777777" w:rsidR="00A95685" w:rsidRPr="00EE6E73" w:rsidRDefault="00A95685" w:rsidP="00A95685">
      <w:pPr>
        <w:pStyle w:val="PL"/>
        <w:rPr>
          <w:color w:val="808080"/>
        </w:rPr>
      </w:pPr>
      <w:r w:rsidRPr="00EE6E73">
        <w:t xml:space="preserve">    sk-Counter                               SK-Counter                                                            </w:t>
      </w:r>
      <w:r w:rsidRPr="00EE6E73">
        <w:rPr>
          <w:color w:val="993366"/>
        </w:rPr>
        <w:t>OPTIONAL</w:t>
      </w:r>
      <w:r w:rsidRPr="00EE6E73">
        <w:t xml:space="preserve">,   </w:t>
      </w:r>
      <w:r w:rsidRPr="00EE6E73">
        <w:rPr>
          <w:color w:val="808080"/>
        </w:rPr>
        <w:t>-- Need N</w:t>
      </w:r>
    </w:p>
    <w:p w14:paraId="6752CF37" w14:textId="77777777" w:rsidR="00A95685" w:rsidRPr="00EE6E73" w:rsidRDefault="00A95685" w:rsidP="00A95685">
      <w:pPr>
        <w:pStyle w:val="PL"/>
      </w:pPr>
      <w:r w:rsidRPr="00EE6E73">
        <w:t xml:space="preserve">    nonCriticalExtension                     RRCReconfiguration-v1610-IEs                                          </w:t>
      </w:r>
      <w:r w:rsidRPr="00EE6E73">
        <w:rPr>
          <w:color w:val="993366"/>
        </w:rPr>
        <w:t>OPTIONAL</w:t>
      </w:r>
    </w:p>
    <w:p w14:paraId="6EE44C64" w14:textId="77777777" w:rsidR="00A95685" w:rsidRPr="00EE6E73" w:rsidRDefault="00A95685" w:rsidP="00A95685">
      <w:pPr>
        <w:pStyle w:val="PL"/>
      </w:pPr>
      <w:r w:rsidRPr="00EE6E73">
        <w:t>}</w:t>
      </w:r>
    </w:p>
    <w:p w14:paraId="4753893F" w14:textId="77777777" w:rsidR="00A95685" w:rsidRPr="00EE6E73" w:rsidRDefault="00A95685" w:rsidP="00A95685">
      <w:pPr>
        <w:pStyle w:val="PL"/>
      </w:pPr>
      <w:r w:rsidRPr="00EE6E73">
        <w:t xml:space="preserve">RRCReconfiguration-v1610-IEs ::=        </w:t>
      </w:r>
      <w:r w:rsidRPr="00EE6E73">
        <w:rPr>
          <w:color w:val="993366"/>
        </w:rPr>
        <w:t>SEQUENCE</w:t>
      </w:r>
      <w:r w:rsidRPr="00EE6E73">
        <w:t xml:space="preserve"> {</w:t>
      </w:r>
    </w:p>
    <w:p w14:paraId="6AC50589" w14:textId="77777777" w:rsidR="00A95685" w:rsidRPr="00EE6E73" w:rsidRDefault="00A95685" w:rsidP="00A95685">
      <w:pPr>
        <w:pStyle w:val="PL"/>
        <w:rPr>
          <w:color w:val="808080"/>
        </w:rPr>
      </w:pPr>
      <w:r w:rsidRPr="00EE6E73">
        <w:t xml:space="preserve">    otherConfig-v1610                       OtherConfig-v1610                                                    </w:t>
      </w:r>
      <w:r w:rsidRPr="00EE6E73">
        <w:rPr>
          <w:color w:val="993366"/>
        </w:rPr>
        <w:t>OPTIONAL</w:t>
      </w:r>
      <w:r w:rsidRPr="00EE6E73">
        <w:t xml:space="preserve">, </w:t>
      </w:r>
      <w:r w:rsidRPr="00EE6E73">
        <w:rPr>
          <w:color w:val="808080"/>
        </w:rPr>
        <w:t>-- Need M</w:t>
      </w:r>
    </w:p>
    <w:p w14:paraId="237235D5" w14:textId="77777777" w:rsidR="00A95685" w:rsidRPr="00EE6E73" w:rsidRDefault="00A95685" w:rsidP="00A95685">
      <w:pPr>
        <w:pStyle w:val="PL"/>
        <w:rPr>
          <w:color w:val="808080"/>
        </w:rPr>
      </w:pPr>
      <w:r w:rsidRPr="00EE6E73">
        <w:t xml:space="preserve">    bap-Config-r16                          SetupRelease { BAP-Config-r16 }                                      </w:t>
      </w:r>
      <w:r w:rsidRPr="00EE6E73">
        <w:rPr>
          <w:color w:val="993366"/>
        </w:rPr>
        <w:t>OPTIONAL</w:t>
      </w:r>
      <w:r w:rsidRPr="00EE6E73">
        <w:t xml:space="preserve">, </w:t>
      </w:r>
      <w:r w:rsidRPr="00EE6E73">
        <w:rPr>
          <w:color w:val="808080"/>
        </w:rPr>
        <w:t>-- Need M</w:t>
      </w:r>
    </w:p>
    <w:p w14:paraId="6F87F6EE" w14:textId="77777777" w:rsidR="00A95685" w:rsidRPr="00EE6E73" w:rsidRDefault="00A95685" w:rsidP="00A95685">
      <w:pPr>
        <w:pStyle w:val="PL"/>
        <w:rPr>
          <w:color w:val="808080"/>
        </w:rPr>
      </w:pPr>
      <w:r w:rsidRPr="00EE6E73">
        <w:t xml:space="preserve">    iab-IP-AddressConfigurationList-r16     IAB-IP-AddressConfigurationList-r16                                  </w:t>
      </w:r>
      <w:r w:rsidRPr="00EE6E73">
        <w:rPr>
          <w:color w:val="993366"/>
        </w:rPr>
        <w:t>OPTIONAL</w:t>
      </w:r>
      <w:r w:rsidRPr="00EE6E73">
        <w:t xml:space="preserve">, </w:t>
      </w:r>
      <w:r w:rsidRPr="00EE6E73">
        <w:rPr>
          <w:color w:val="808080"/>
        </w:rPr>
        <w:t>-- Need M</w:t>
      </w:r>
    </w:p>
    <w:p w14:paraId="4E18FE66" w14:textId="77777777" w:rsidR="00A95685" w:rsidRPr="00EE6E73" w:rsidRDefault="00A95685" w:rsidP="00A95685">
      <w:pPr>
        <w:pStyle w:val="PL"/>
        <w:rPr>
          <w:color w:val="808080"/>
        </w:rPr>
      </w:pPr>
      <w:r w:rsidRPr="00EE6E73">
        <w:t xml:space="preserve">    conditionalReconfiguration-r16          ConditionalReconfiguration-r16                                       </w:t>
      </w:r>
      <w:r w:rsidRPr="00EE6E73">
        <w:rPr>
          <w:color w:val="993366"/>
        </w:rPr>
        <w:t>OPTIONAL</w:t>
      </w:r>
      <w:r w:rsidRPr="00EE6E73">
        <w:t xml:space="preserve">, </w:t>
      </w:r>
      <w:r w:rsidRPr="00EE6E73">
        <w:rPr>
          <w:color w:val="808080"/>
        </w:rPr>
        <w:t>-- Need M</w:t>
      </w:r>
    </w:p>
    <w:p w14:paraId="2FE4654C" w14:textId="77777777" w:rsidR="00A95685" w:rsidRPr="00EE6E73" w:rsidRDefault="00A95685" w:rsidP="00A95685">
      <w:pPr>
        <w:pStyle w:val="PL"/>
        <w:rPr>
          <w:color w:val="808080"/>
        </w:rPr>
      </w:pPr>
      <w:r w:rsidRPr="00EE6E73">
        <w:t xml:space="preserve">    daps-SourceRelease-r16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680EF112" w14:textId="77777777" w:rsidR="00A95685" w:rsidRPr="00EE6E73" w:rsidRDefault="00A95685" w:rsidP="00A95685">
      <w:pPr>
        <w:pStyle w:val="PL"/>
        <w:rPr>
          <w:color w:val="808080"/>
        </w:rPr>
      </w:pPr>
      <w:r w:rsidRPr="00EE6E73">
        <w:t xml:space="preserve">    t316-r16                                SetupRelease {T316-r16}                                              </w:t>
      </w:r>
      <w:r w:rsidRPr="00EE6E73">
        <w:rPr>
          <w:color w:val="993366"/>
        </w:rPr>
        <w:t>OPTIONAL</w:t>
      </w:r>
      <w:r w:rsidRPr="00EE6E73">
        <w:t xml:space="preserve">, </w:t>
      </w:r>
      <w:r w:rsidRPr="00EE6E73">
        <w:rPr>
          <w:color w:val="808080"/>
        </w:rPr>
        <w:t>-- Need M</w:t>
      </w:r>
    </w:p>
    <w:p w14:paraId="20431EED" w14:textId="77777777" w:rsidR="00A95685" w:rsidRPr="00EE6E73" w:rsidRDefault="00A95685" w:rsidP="00A95685">
      <w:pPr>
        <w:pStyle w:val="PL"/>
        <w:rPr>
          <w:color w:val="808080"/>
        </w:rPr>
      </w:pPr>
      <w:r w:rsidRPr="00EE6E73">
        <w:t xml:space="preserve">    needForGapsConfigNR-r16                 SetupRelease {NeedForGapsConfigNR-r16}                               </w:t>
      </w:r>
      <w:r w:rsidRPr="00EE6E73">
        <w:rPr>
          <w:color w:val="993366"/>
        </w:rPr>
        <w:t>OPTIONAL</w:t>
      </w:r>
      <w:r w:rsidRPr="00EE6E73">
        <w:t xml:space="preserve">, </w:t>
      </w:r>
      <w:r w:rsidRPr="00EE6E73">
        <w:rPr>
          <w:color w:val="808080"/>
        </w:rPr>
        <w:t>-- Need M</w:t>
      </w:r>
    </w:p>
    <w:p w14:paraId="4A062657" w14:textId="77777777" w:rsidR="00A95685" w:rsidRPr="00EE6E73" w:rsidRDefault="00A95685" w:rsidP="00A95685">
      <w:pPr>
        <w:pStyle w:val="PL"/>
        <w:rPr>
          <w:color w:val="808080"/>
        </w:rPr>
      </w:pPr>
      <w:r w:rsidRPr="00EE6E73">
        <w:t xml:space="preserve">    onDemandSIB-Request-r16                 SetupRelease { OnDemandSIB-Request-r16 }                             </w:t>
      </w:r>
      <w:r w:rsidRPr="00EE6E73">
        <w:rPr>
          <w:color w:val="993366"/>
        </w:rPr>
        <w:t>OPTIONAL</w:t>
      </w:r>
      <w:r w:rsidRPr="00EE6E73">
        <w:t xml:space="preserve">, </w:t>
      </w:r>
      <w:r w:rsidRPr="00EE6E73">
        <w:rPr>
          <w:color w:val="808080"/>
        </w:rPr>
        <w:t>-- Need M</w:t>
      </w:r>
    </w:p>
    <w:p w14:paraId="68F9B2F1" w14:textId="77777777" w:rsidR="00A95685" w:rsidRPr="00EE6E73" w:rsidRDefault="00A95685" w:rsidP="00A95685">
      <w:pPr>
        <w:pStyle w:val="PL"/>
        <w:rPr>
          <w:color w:val="808080"/>
        </w:rPr>
      </w:pPr>
      <w:r w:rsidRPr="00EE6E73">
        <w:t xml:space="preserve">    dedicatedPosSysInfoDelivery-r16         </w:t>
      </w:r>
      <w:r w:rsidRPr="00EE6E73">
        <w:rPr>
          <w:color w:val="993366"/>
        </w:rPr>
        <w:t>OCTET</w:t>
      </w:r>
      <w:r w:rsidRPr="00EE6E73">
        <w:t xml:space="preserve"> </w:t>
      </w:r>
      <w:r w:rsidRPr="00EE6E73">
        <w:rPr>
          <w:color w:val="993366"/>
        </w:rPr>
        <w:t>STRING</w:t>
      </w:r>
      <w:r w:rsidRPr="00EE6E73">
        <w:t xml:space="preserve"> (CONTAINING PosSystemInformation-r16-IEs)               </w:t>
      </w:r>
      <w:r w:rsidRPr="00EE6E73">
        <w:rPr>
          <w:color w:val="993366"/>
        </w:rPr>
        <w:t>OPTIONAL</w:t>
      </w:r>
      <w:r w:rsidRPr="00EE6E73">
        <w:t xml:space="preserve">, </w:t>
      </w:r>
      <w:r w:rsidRPr="00EE6E73">
        <w:rPr>
          <w:color w:val="808080"/>
        </w:rPr>
        <w:t>-- Need N</w:t>
      </w:r>
    </w:p>
    <w:p w14:paraId="4E52B180" w14:textId="77777777" w:rsidR="00A95685" w:rsidRPr="00EE6E73" w:rsidRDefault="00A95685" w:rsidP="00A95685">
      <w:pPr>
        <w:pStyle w:val="PL"/>
        <w:rPr>
          <w:color w:val="808080"/>
        </w:rPr>
      </w:pPr>
      <w:r w:rsidRPr="00EE6E73">
        <w:t xml:space="preserve">    sl-ConfigDedicatedNR-r16                SetupRelease {SL-ConfigDedicatedNR-r16}                              </w:t>
      </w:r>
      <w:r w:rsidRPr="00EE6E73">
        <w:rPr>
          <w:color w:val="993366"/>
        </w:rPr>
        <w:t>OPTIONAL</w:t>
      </w:r>
      <w:r w:rsidRPr="00EE6E73">
        <w:t xml:space="preserve">, </w:t>
      </w:r>
      <w:r w:rsidRPr="00EE6E73">
        <w:rPr>
          <w:color w:val="808080"/>
        </w:rPr>
        <w:t>-- Need M</w:t>
      </w:r>
    </w:p>
    <w:p w14:paraId="55704F32" w14:textId="77777777" w:rsidR="00A95685" w:rsidRPr="00EE6E73" w:rsidRDefault="00A95685" w:rsidP="00A95685">
      <w:pPr>
        <w:pStyle w:val="PL"/>
        <w:rPr>
          <w:color w:val="808080"/>
        </w:rPr>
      </w:pPr>
      <w:r w:rsidRPr="00EE6E73">
        <w:t xml:space="preserve">    sl-ConfigDedicatedEUTRA-Info-r16        SetupRelease {SL-ConfigDedicatedEUTRA-Info-r16}                      </w:t>
      </w:r>
      <w:r w:rsidRPr="00EE6E73">
        <w:rPr>
          <w:color w:val="993366"/>
        </w:rPr>
        <w:t>OPTIONAL</w:t>
      </w:r>
      <w:r w:rsidRPr="00EE6E73">
        <w:t xml:space="preserve">, </w:t>
      </w:r>
      <w:r w:rsidRPr="00EE6E73">
        <w:rPr>
          <w:color w:val="808080"/>
        </w:rPr>
        <w:t>-- Need M</w:t>
      </w:r>
    </w:p>
    <w:p w14:paraId="509B06E2" w14:textId="77777777" w:rsidR="00A95685" w:rsidRPr="00EE6E73" w:rsidRDefault="00A95685" w:rsidP="00A95685">
      <w:pPr>
        <w:pStyle w:val="PL"/>
        <w:rPr>
          <w:color w:val="808080"/>
        </w:rPr>
      </w:pPr>
      <w:r w:rsidRPr="00EE6E73">
        <w:t xml:space="preserve">    targetCellSMTC-SCG-r16                  SSB-MTC                                                              </w:t>
      </w:r>
      <w:r w:rsidRPr="00EE6E73">
        <w:rPr>
          <w:color w:val="993366"/>
        </w:rPr>
        <w:t>OPTIONAL</w:t>
      </w:r>
      <w:r w:rsidRPr="00EE6E73">
        <w:t xml:space="preserve">, </w:t>
      </w:r>
      <w:r w:rsidRPr="00EE6E73">
        <w:rPr>
          <w:color w:val="808080"/>
        </w:rPr>
        <w:t>-- Need S</w:t>
      </w:r>
    </w:p>
    <w:p w14:paraId="6663DE25" w14:textId="77777777" w:rsidR="00A95685" w:rsidRPr="00EE6E73" w:rsidRDefault="00A95685" w:rsidP="00A95685">
      <w:pPr>
        <w:pStyle w:val="PL"/>
      </w:pPr>
      <w:r w:rsidRPr="00EE6E73">
        <w:t xml:space="preserve">    nonCriticalExtension                    RRCReconfiguration-v1700-IEs                                         </w:t>
      </w:r>
      <w:r w:rsidRPr="00EE6E73">
        <w:rPr>
          <w:color w:val="993366"/>
        </w:rPr>
        <w:t>OPTIONAL</w:t>
      </w:r>
    </w:p>
    <w:p w14:paraId="204E2DAD" w14:textId="77777777" w:rsidR="00A95685" w:rsidRPr="00EE6E73" w:rsidRDefault="00A95685" w:rsidP="00A95685">
      <w:pPr>
        <w:pStyle w:val="PL"/>
      </w:pPr>
      <w:r w:rsidRPr="00EE6E73">
        <w:t>}</w:t>
      </w:r>
    </w:p>
    <w:p w14:paraId="723AFF77" w14:textId="77777777" w:rsidR="00A95685" w:rsidRPr="00EE6E73" w:rsidRDefault="00A95685" w:rsidP="00A95685">
      <w:pPr>
        <w:pStyle w:val="PL"/>
      </w:pPr>
    </w:p>
    <w:p w14:paraId="5C676C38" w14:textId="77777777" w:rsidR="00A95685" w:rsidRPr="00EE6E73" w:rsidRDefault="00A95685" w:rsidP="00A95685">
      <w:pPr>
        <w:pStyle w:val="PL"/>
      </w:pPr>
      <w:r w:rsidRPr="00EE6E73">
        <w:t xml:space="preserve">RRCReconfiguration-v1700-IEs ::=        </w:t>
      </w:r>
      <w:r w:rsidRPr="00EE6E73">
        <w:rPr>
          <w:color w:val="993366"/>
        </w:rPr>
        <w:t>SEQUENCE</w:t>
      </w:r>
      <w:r w:rsidRPr="00EE6E73">
        <w:t xml:space="preserve"> {</w:t>
      </w:r>
    </w:p>
    <w:p w14:paraId="06AF8114" w14:textId="77777777" w:rsidR="00A95685" w:rsidRPr="00EE6E73" w:rsidRDefault="00A95685" w:rsidP="00A95685">
      <w:pPr>
        <w:pStyle w:val="PL"/>
        <w:rPr>
          <w:color w:val="808080"/>
        </w:rPr>
      </w:pPr>
      <w:r w:rsidRPr="00EE6E73">
        <w:t xml:space="preserve">    otherConfig-v1700                       OtherConfig-v1700                                              </w:t>
      </w:r>
      <w:r w:rsidRPr="00EE6E73">
        <w:rPr>
          <w:color w:val="993366"/>
        </w:rPr>
        <w:t>OPTIONAL</w:t>
      </w:r>
      <w:r w:rsidRPr="00EE6E73">
        <w:t xml:space="preserve">, </w:t>
      </w:r>
      <w:r w:rsidRPr="00EE6E73">
        <w:rPr>
          <w:color w:val="808080"/>
        </w:rPr>
        <w:t>-- Need M</w:t>
      </w:r>
    </w:p>
    <w:p w14:paraId="15F7A2DA" w14:textId="77777777" w:rsidR="00A95685" w:rsidRPr="00EE6E73" w:rsidRDefault="00A95685" w:rsidP="00A95685">
      <w:pPr>
        <w:pStyle w:val="PL"/>
        <w:rPr>
          <w:color w:val="808080"/>
        </w:rPr>
      </w:pPr>
      <w:r w:rsidRPr="00EE6E73">
        <w:t xml:space="preserve">    sl-L2RelayUE-Config-r17                 SetupRelease { SL-L2RelayUE-Config-r17 }                       </w:t>
      </w:r>
      <w:r w:rsidRPr="00EE6E73">
        <w:rPr>
          <w:color w:val="993366"/>
        </w:rPr>
        <w:t>OPTIONAL</w:t>
      </w:r>
      <w:r w:rsidRPr="00EE6E73">
        <w:t xml:space="preserve">, </w:t>
      </w:r>
      <w:r w:rsidRPr="00EE6E73">
        <w:rPr>
          <w:color w:val="808080"/>
        </w:rPr>
        <w:t>-- Need M</w:t>
      </w:r>
    </w:p>
    <w:p w14:paraId="582F3CB7" w14:textId="77777777" w:rsidR="00A95685" w:rsidRPr="00EE6E73" w:rsidRDefault="00A95685" w:rsidP="00A95685">
      <w:pPr>
        <w:pStyle w:val="PL"/>
        <w:rPr>
          <w:color w:val="808080"/>
        </w:rPr>
      </w:pPr>
      <w:r w:rsidRPr="00EE6E73">
        <w:t xml:space="preserve">    sl-L2RemoteUE-Config-r17                SetupRelease { SL-L2RemoteUE-Config-r17 }                      </w:t>
      </w:r>
      <w:r w:rsidRPr="00EE6E73">
        <w:rPr>
          <w:color w:val="993366"/>
        </w:rPr>
        <w:t>OPTIONAL</w:t>
      </w:r>
      <w:r w:rsidRPr="00EE6E73">
        <w:t xml:space="preserve">, </w:t>
      </w:r>
      <w:r w:rsidRPr="00EE6E73">
        <w:rPr>
          <w:color w:val="808080"/>
        </w:rPr>
        <w:t>-- Need M</w:t>
      </w:r>
    </w:p>
    <w:p w14:paraId="2739292D" w14:textId="77777777" w:rsidR="00A95685" w:rsidRPr="00EE6E73" w:rsidRDefault="00A95685" w:rsidP="00A95685">
      <w:pPr>
        <w:pStyle w:val="PL"/>
        <w:rPr>
          <w:color w:val="808080"/>
        </w:rPr>
      </w:pPr>
      <w:r w:rsidRPr="00EE6E73">
        <w:t xml:space="preserve">    dedicatedPagingDelivery-r17             </w:t>
      </w:r>
      <w:r w:rsidRPr="00EE6E73">
        <w:rPr>
          <w:color w:val="993366"/>
        </w:rPr>
        <w:t>OCTET</w:t>
      </w:r>
      <w:r w:rsidRPr="00EE6E73">
        <w:t xml:space="preserve"> </w:t>
      </w:r>
      <w:r w:rsidRPr="00EE6E73">
        <w:rPr>
          <w:color w:val="993366"/>
        </w:rPr>
        <w:t>STRING</w:t>
      </w:r>
      <w:r w:rsidRPr="00EE6E73">
        <w:t xml:space="preserve"> (CONTAINING Paging)                               </w:t>
      </w:r>
      <w:r w:rsidRPr="00EE6E73">
        <w:rPr>
          <w:color w:val="993366"/>
        </w:rPr>
        <w:t>OPTIONAL</w:t>
      </w:r>
      <w:r w:rsidRPr="00EE6E73">
        <w:t xml:space="preserve">, </w:t>
      </w:r>
      <w:r w:rsidRPr="00EE6E73">
        <w:rPr>
          <w:color w:val="808080"/>
        </w:rPr>
        <w:t>-- Cond PagingRelay</w:t>
      </w:r>
    </w:p>
    <w:p w14:paraId="56ED5E04" w14:textId="77777777" w:rsidR="00A95685" w:rsidRPr="00EE6E73" w:rsidRDefault="00A95685" w:rsidP="00A95685">
      <w:pPr>
        <w:pStyle w:val="PL"/>
        <w:rPr>
          <w:color w:val="808080"/>
        </w:rPr>
      </w:pPr>
      <w:r w:rsidRPr="00EE6E73">
        <w:t xml:space="preserve">    needForGapNCSG-ConfigNR-r17             SetupRelease {NeedForGapNCSG-ConfigNR-r17}                     </w:t>
      </w:r>
      <w:r w:rsidRPr="00EE6E73">
        <w:rPr>
          <w:color w:val="993366"/>
        </w:rPr>
        <w:t>OPTIONAL</w:t>
      </w:r>
      <w:r w:rsidRPr="00EE6E73">
        <w:t xml:space="preserve">, </w:t>
      </w:r>
      <w:r w:rsidRPr="00EE6E73">
        <w:rPr>
          <w:color w:val="808080"/>
        </w:rPr>
        <w:t>-- Need M</w:t>
      </w:r>
    </w:p>
    <w:p w14:paraId="6B3CA1E8" w14:textId="77777777" w:rsidR="00A95685" w:rsidRPr="00EE6E73" w:rsidRDefault="00A95685" w:rsidP="00A95685">
      <w:pPr>
        <w:pStyle w:val="PL"/>
        <w:rPr>
          <w:color w:val="808080"/>
        </w:rPr>
      </w:pPr>
      <w:r w:rsidRPr="00EE6E73">
        <w:t xml:space="preserve">    needForGapNCSG-ConfigEUTRA-r17          SetupRelease {NeedForGapNCSG-ConfigEUTRA-r17}                  </w:t>
      </w:r>
      <w:r w:rsidRPr="00EE6E73">
        <w:rPr>
          <w:color w:val="993366"/>
        </w:rPr>
        <w:t>OPTIONAL</w:t>
      </w:r>
      <w:r w:rsidRPr="00EE6E73">
        <w:t xml:space="preserve">, </w:t>
      </w:r>
      <w:r w:rsidRPr="00EE6E73">
        <w:rPr>
          <w:color w:val="808080"/>
        </w:rPr>
        <w:t>-- Need M</w:t>
      </w:r>
    </w:p>
    <w:p w14:paraId="101C350C" w14:textId="77777777" w:rsidR="00A95685" w:rsidRPr="00EE6E73" w:rsidRDefault="00A95685" w:rsidP="00A95685">
      <w:pPr>
        <w:pStyle w:val="PL"/>
        <w:rPr>
          <w:color w:val="808080"/>
        </w:rPr>
      </w:pPr>
      <w:r w:rsidRPr="00EE6E73">
        <w:t xml:space="preserve">    musim-GapConfig-r17                     SetupRelease {MUSIM-GapConfig-r17}                             </w:t>
      </w:r>
      <w:r w:rsidRPr="00EE6E73">
        <w:rPr>
          <w:color w:val="993366"/>
        </w:rPr>
        <w:t>OPTIONAL</w:t>
      </w:r>
      <w:r w:rsidRPr="00EE6E73">
        <w:t xml:space="preserve">, </w:t>
      </w:r>
      <w:r w:rsidRPr="00EE6E73">
        <w:rPr>
          <w:color w:val="808080"/>
        </w:rPr>
        <w:t>-- Need M</w:t>
      </w:r>
    </w:p>
    <w:p w14:paraId="252BD944" w14:textId="77777777" w:rsidR="00A95685" w:rsidRPr="00EE6E73" w:rsidRDefault="00A95685" w:rsidP="00A95685">
      <w:pPr>
        <w:pStyle w:val="PL"/>
        <w:rPr>
          <w:color w:val="808080"/>
        </w:rPr>
      </w:pPr>
      <w:r w:rsidRPr="00EE6E73">
        <w:t xml:space="preserve">    ul-GapFR2-Config-r17                    SetupRelease { UL-GapFR2-Config-r17 }                          </w:t>
      </w:r>
      <w:r w:rsidRPr="00EE6E73">
        <w:rPr>
          <w:color w:val="993366"/>
        </w:rPr>
        <w:t>OPTIONAL</w:t>
      </w:r>
      <w:r w:rsidRPr="00EE6E73">
        <w:t xml:space="preserve">, </w:t>
      </w:r>
      <w:r w:rsidRPr="00EE6E73">
        <w:rPr>
          <w:color w:val="808080"/>
        </w:rPr>
        <w:t>-- Need M</w:t>
      </w:r>
    </w:p>
    <w:p w14:paraId="1E3AB942" w14:textId="77777777" w:rsidR="00A95685" w:rsidRPr="00EE6E73" w:rsidRDefault="00A95685" w:rsidP="00A95685">
      <w:pPr>
        <w:pStyle w:val="PL"/>
        <w:rPr>
          <w:color w:val="808080"/>
        </w:rPr>
      </w:pPr>
      <w:r w:rsidRPr="00EE6E73">
        <w:t xml:space="preserve">    scg-State-r17                           </w:t>
      </w:r>
      <w:r w:rsidRPr="00EE6E73">
        <w:rPr>
          <w:color w:val="993366"/>
        </w:rPr>
        <w:t>ENUMERATED</w:t>
      </w:r>
      <w:r w:rsidRPr="00EE6E73">
        <w:t xml:space="preserve"> { deactivated }                                     </w:t>
      </w:r>
      <w:r w:rsidRPr="00EE6E73">
        <w:rPr>
          <w:color w:val="993366"/>
        </w:rPr>
        <w:t>OPTIONAL</w:t>
      </w:r>
      <w:r w:rsidRPr="00EE6E73">
        <w:t xml:space="preserve">, </w:t>
      </w:r>
      <w:r w:rsidRPr="00EE6E73">
        <w:rPr>
          <w:color w:val="808080"/>
        </w:rPr>
        <w:t>-- Need S</w:t>
      </w:r>
    </w:p>
    <w:p w14:paraId="4DE1CB41" w14:textId="77777777" w:rsidR="00A95685" w:rsidRPr="00EE6E73" w:rsidRDefault="00A95685" w:rsidP="00A95685">
      <w:pPr>
        <w:pStyle w:val="PL"/>
        <w:rPr>
          <w:color w:val="808080"/>
        </w:rPr>
      </w:pPr>
      <w:r w:rsidRPr="00EE6E73">
        <w:t xml:space="preserve">    appLayerMeasConfig-r17                  AppLayerMeasConfig-r17                                         </w:t>
      </w:r>
      <w:r w:rsidRPr="00EE6E73">
        <w:rPr>
          <w:color w:val="993366"/>
        </w:rPr>
        <w:t>OPTIONAL</w:t>
      </w:r>
      <w:r w:rsidRPr="00EE6E73">
        <w:t xml:space="preserve">, </w:t>
      </w:r>
      <w:r w:rsidRPr="00EE6E73">
        <w:rPr>
          <w:color w:val="808080"/>
        </w:rPr>
        <w:t>-- Need M</w:t>
      </w:r>
    </w:p>
    <w:p w14:paraId="6A3F51E1" w14:textId="77777777" w:rsidR="00A95685" w:rsidRPr="00EE6E73" w:rsidRDefault="00A95685" w:rsidP="00A95685">
      <w:pPr>
        <w:pStyle w:val="PL"/>
        <w:rPr>
          <w:color w:val="808080"/>
        </w:rPr>
      </w:pPr>
      <w:r w:rsidRPr="00EE6E73">
        <w:t xml:space="preserve">    ue-TxTEG-RequestUL-TDOA-Config-r17      SetupRelease {UE-TxTEG-RequestUL-TDOA-Config-r17}              </w:t>
      </w:r>
      <w:r w:rsidRPr="00EE6E73">
        <w:rPr>
          <w:color w:val="993366"/>
        </w:rPr>
        <w:t>OPTIONAL</w:t>
      </w:r>
      <w:r w:rsidRPr="00EE6E73">
        <w:t xml:space="preserve">, </w:t>
      </w:r>
      <w:r w:rsidRPr="00EE6E73">
        <w:rPr>
          <w:color w:val="808080"/>
        </w:rPr>
        <w:t>-- Need M</w:t>
      </w:r>
    </w:p>
    <w:p w14:paraId="1A3519B4" w14:textId="77777777" w:rsidR="00A95685" w:rsidRPr="00EE6E73" w:rsidRDefault="00A95685" w:rsidP="00A95685">
      <w:pPr>
        <w:pStyle w:val="PL"/>
      </w:pPr>
      <w:r w:rsidRPr="00EE6E73">
        <w:t xml:space="preserve">    nonCriticalExtension                    RRCReconfiguration-v1800-IEs                                   </w:t>
      </w:r>
      <w:r w:rsidRPr="00EE6E73">
        <w:rPr>
          <w:color w:val="993366"/>
        </w:rPr>
        <w:t>OPTIONAL</w:t>
      </w:r>
    </w:p>
    <w:p w14:paraId="0227D6A0" w14:textId="77777777" w:rsidR="00A95685" w:rsidRPr="00EE6E73" w:rsidRDefault="00A95685" w:rsidP="00A95685">
      <w:pPr>
        <w:pStyle w:val="PL"/>
      </w:pPr>
      <w:r w:rsidRPr="00EE6E73">
        <w:t>}</w:t>
      </w:r>
    </w:p>
    <w:p w14:paraId="4D616F7F" w14:textId="77777777" w:rsidR="00A95685" w:rsidRPr="00EE6E73" w:rsidRDefault="00A95685" w:rsidP="00A95685">
      <w:pPr>
        <w:pStyle w:val="PL"/>
      </w:pPr>
    </w:p>
    <w:p w14:paraId="2DFF3DE5" w14:textId="77777777" w:rsidR="00A95685" w:rsidRPr="00EE6E73" w:rsidRDefault="00A95685" w:rsidP="00A95685">
      <w:pPr>
        <w:pStyle w:val="PL"/>
      </w:pPr>
      <w:r w:rsidRPr="00EE6E73">
        <w:t xml:space="preserve">RRCReconfiguration-v1800-IEs ::=        </w:t>
      </w:r>
      <w:r w:rsidRPr="00EE6E73">
        <w:rPr>
          <w:color w:val="993366"/>
        </w:rPr>
        <w:t>SEQUENCE</w:t>
      </w:r>
      <w:r w:rsidRPr="00EE6E73">
        <w:t xml:space="preserve"> {</w:t>
      </w:r>
    </w:p>
    <w:p w14:paraId="33F6541B" w14:textId="77777777" w:rsidR="00A95685" w:rsidRPr="00EE6E73" w:rsidRDefault="00A95685" w:rsidP="00A95685">
      <w:pPr>
        <w:pStyle w:val="PL"/>
        <w:rPr>
          <w:color w:val="808080"/>
        </w:rPr>
      </w:pPr>
      <w:r w:rsidRPr="00EE6E73">
        <w:t xml:space="preserve">    needForInterruptionConfigNR-r18         </w:t>
      </w:r>
      <w:r w:rsidRPr="00EE6E73">
        <w:rPr>
          <w:color w:val="993366"/>
        </w:rPr>
        <w:t>ENUMERATED</w:t>
      </w:r>
      <w:r w:rsidRPr="00EE6E73">
        <w:t xml:space="preserve"> { disabled, enabled }                                   </w:t>
      </w:r>
      <w:r w:rsidRPr="00EE6E73">
        <w:rPr>
          <w:color w:val="993366"/>
        </w:rPr>
        <w:t>OPTIONAL</w:t>
      </w:r>
      <w:r w:rsidRPr="00EE6E73">
        <w:t xml:space="preserve">, </w:t>
      </w:r>
      <w:r w:rsidRPr="00EE6E73">
        <w:rPr>
          <w:color w:val="808080"/>
        </w:rPr>
        <w:t>-- Need M</w:t>
      </w:r>
    </w:p>
    <w:p w14:paraId="0C056874" w14:textId="77777777" w:rsidR="00A95685" w:rsidRPr="00EE6E73" w:rsidRDefault="00A95685" w:rsidP="00A95685">
      <w:pPr>
        <w:pStyle w:val="PL"/>
        <w:rPr>
          <w:color w:val="808080"/>
        </w:rPr>
      </w:pPr>
      <w:r w:rsidRPr="00EE6E73">
        <w:lastRenderedPageBreak/>
        <w:t xml:space="preserve">    aerial-Config-r18                           SetupRelease { Aerial-Config-r18 }                             </w:t>
      </w:r>
      <w:r w:rsidRPr="00EE6E73">
        <w:rPr>
          <w:color w:val="993366"/>
        </w:rPr>
        <w:t>OPTIONAL</w:t>
      </w:r>
      <w:r w:rsidRPr="00EE6E73">
        <w:t xml:space="preserve">, </w:t>
      </w:r>
      <w:r w:rsidRPr="00EE6E73">
        <w:rPr>
          <w:color w:val="808080"/>
        </w:rPr>
        <w:t>-- Need M</w:t>
      </w:r>
    </w:p>
    <w:p w14:paraId="4684D90C" w14:textId="77777777" w:rsidR="00A95685" w:rsidRPr="00EE6E73" w:rsidRDefault="00A95685" w:rsidP="00A95685">
      <w:pPr>
        <w:pStyle w:val="PL"/>
        <w:rPr>
          <w:rFonts w:eastAsia="宋体"/>
          <w:color w:val="808080"/>
        </w:rPr>
      </w:pPr>
      <w:r w:rsidRPr="00EE6E73">
        <w:t xml:space="preserve">    </w:t>
      </w:r>
      <w:r w:rsidRPr="00EE6E73">
        <w:rPr>
          <w:rFonts w:eastAsia="宋体"/>
        </w:rPr>
        <w:t>sl-IndirectPathAddChange-r18</w:t>
      </w:r>
      <w:r w:rsidRPr="00EE6E73">
        <w:t xml:space="preserve">                </w:t>
      </w:r>
      <w:r w:rsidRPr="00EE6E73">
        <w:rPr>
          <w:rFonts w:eastAsia="宋体"/>
        </w:rPr>
        <w:t>SetupRelease { SL-IndirectPathAddChange-r18 }</w:t>
      </w:r>
      <w:r w:rsidRPr="00EE6E73">
        <w:t xml:space="preserve">                  </w:t>
      </w:r>
      <w:r w:rsidRPr="00EE6E73">
        <w:rPr>
          <w:rFonts w:eastAsia="宋体"/>
          <w:color w:val="993366"/>
        </w:rPr>
        <w:t>OPTIONAL</w:t>
      </w:r>
      <w:r w:rsidRPr="00EE6E73">
        <w:rPr>
          <w:rFonts w:eastAsia="宋体"/>
        </w:rPr>
        <w:t xml:space="preserve">, </w:t>
      </w:r>
      <w:r w:rsidRPr="00EE6E73">
        <w:rPr>
          <w:rFonts w:eastAsia="宋体"/>
          <w:color w:val="808080"/>
        </w:rPr>
        <w:t>-- Need M</w:t>
      </w:r>
    </w:p>
    <w:p w14:paraId="71876FF5" w14:textId="77777777" w:rsidR="00A95685" w:rsidRPr="00EE6E73" w:rsidRDefault="00A95685" w:rsidP="00A95685">
      <w:pPr>
        <w:pStyle w:val="PL"/>
        <w:rPr>
          <w:rFonts w:eastAsia="宋体"/>
          <w:color w:val="808080"/>
        </w:rPr>
      </w:pPr>
      <w:r w:rsidRPr="00EE6E73">
        <w:t xml:space="preserve">    </w:t>
      </w:r>
      <w:r w:rsidRPr="00EE6E73">
        <w:rPr>
          <w:rFonts w:eastAsia="宋体"/>
        </w:rPr>
        <w:t>n3c-IndirectPathAddChange-r18</w:t>
      </w:r>
      <w:r w:rsidRPr="00EE6E73">
        <w:t xml:space="preserve">               </w:t>
      </w:r>
      <w:r w:rsidRPr="00EE6E73">
        <w:rPr>
          <w:rFonts w:eastAsia="宋体"/>
        </w:rPr>
        <w:t>SetupRelease { N3C-IndirectPathAddChange-r18 }</w:t>
      </w:r>
      <w:r w:rsidRPr="00EE6E73">
        <w:t xml:space="preserve">                 </w:t>
      </w:r>
      <w:r w:rsidRPr="00EE6E73">
        <w:rPr>
          <w:rFonts w:eastAsia="宋体"/>
          <w:color w:val="993366"/>
        </w:rPr>
        <w:t>OPTIONAL</w:t>
      </w:r>
      <w:r w:rsidRPr="00EE6E73">
        <w:rPr>
          <w:rFonts w:eastAsia="宋体"/>
        </w:rPr>
        <w:t xml:space="preserve">, </w:t>
      </w:r>
      <w:r w:rsidRPr="00EE6E73">
        <w:rPr>
          <w:rFonts w:eastAsia="宋体"/>
          <w:color w:val="808080"/>
        </w:rPr>
        <w:t>-- Need M</w:t>
      </w:r>
    </w:p>
    <w:p w14:paraId="73DEF898" w14:textId="77777777" w:rsidR="00A95685" w:rsidRPr="00EE6E73" w:rsidRDefault="00A95685" w:rsidP="00A95685">
      <w:pPr>
        <w:pStyle w:val="PL"/>
        <w:rPr>
          <w:rFonts w:eastAsia="宋体"/>
          <w:color w:val="808080"/>
        </w:rPr>
      </w:pPr>
      <w:r w:rsidRPr="00EE6E73">
        <w:t xml:space="preserve">    </w:t>
      </w:r>
      <w:r w:rsidRPr="00EE6E73">
        <w:rPr>
          <w:rFonts w:eastAsia="宋体"/>
        </w:rPr>
        <w:t>n3c-IndirectPathConfigRelay-r18</w:t>
      </w:r>
      <w:r w:rsidRPr="00EE6E73">
        <w:t xml:space="preserve">             </w:t>
      </w:r>
      <w:r w:rsidRPr="00EE6E73">
        <w:rPr>
          <w:rFonts w:eastAsia="宋体"/>
        </w:rPr>
        <w:t>SetupRelease { N3C-IndirectPathConfigRelay-r18 }</w:t>
      </w:r>
      <w:r w:rsidRPr="00EE6E73">
        <w:t xml:space="preserve">               </w:t>
      </w:r>
      <w:r w:rsidRPr="00EE6E73">
        <w:rPr>
          <w:rFonts w:eastAsia="宋体"/>
          <w:color w:val="993366"/>
        </w:rPr>
        <w:t>OPTIONAL</w:t>
      </w:r>
      <w:r w:rsidRPr="00EE6E73">
        <w:rPr>
          <w:rFonts w:eastAsia="宋体"/>
        </w:rPr>
        <w:t xml:space="preserve">, </w:t>
      </w:r>
      <w:r w:rsidRPr="00EE6E73">
        <w:rPr>
          <w:rFonts w:eastAsia="宋体"/>
          <w:color w:val="808080"/>
        </w:rPr>
        <w:t>-- Need M</w:t>
      </w:r>
    </w:p>
    <w:p w14:paraId="4BF3E351" w14:textId="77777777" w:rsidR="00A95685" w:rsidRPr="00EE6E73" w:rsidRDefault="00A95685" w:rsidP="00A95685">
      <w:pPr>
        <w:pStyle w:val="PL"/>
        <w:rPr>
          <w:rFonts w:eastAsia="宋体"/>
          <w:color w:val="808080"/>
        </w:rPr>
      </w:pPr>
      <w:r w:rsidRPr="00EE6E73">
        <w:t xml:space="preserve">    otherConfig-v1800                           OtherConfig-v1800                                              </w:t>
      </w:r>
      <w:r w:rsidRPr="00EE6E73">
        <w:rPr>
          <w:rFonts w:eastAsia="宋体"/>
          <w:color w:val="993366"/>
        </w:rPr>
        <w:t>OPTIONAL</w:t>
      </w:r>
      <w:r w:rsidRPr="00EE6E73">
        <w:t xml:space="preserve">, </w:t>
      </w:r>
      <w:r w:rsidRPr="00EE6E73">
        <w:rPr>
          <w:rFonts w:eastAsia="宋体"/>
          <w:color w:val="808080"/>
        </w:rPr>
        <w:t>-- Need M</w:t>
      </w:r>
    </w:p>
    <w:p w14:paraId="66647D41" w14:textId="77777777" w:rsidR="00A95685" w:rsidRPr="00EE6E73" w:rsidRDefault="00A95685" w:rsidP="00A95685">
      <w:pPr>
        <w:pStyle w:val="PL"/>
        <w:rPr>
          <w:color w:val="808080"/>
        </w:rPr>
      </w:pPr>
      <w:r w:rsidRPr="00EE6E73">
        <w:t xml:space="preserve">    srs-PosResourceSetAggBW-CombinationList-r18 SetupRelease { SRS-PosResourceSetAggBW-CombinationList-r18 }   </w:t>
      </w:r>
      <w:r w:rsidRPr="00EE6E73">
        <w:rPr>
          <w:color w:val="993366"/>
        </w:rPr>
        <w:t>OPTIONAL</w:t>
      </w:r>
      <w:r w:rsidRPr="00EE6E73">
        <w:t xml:space="preserve">, </w:t>
      </w:r>
      <w:r w:rsidRPr="00EE6E73">
        <w:rPr>
          <w:color w:val="808080"/>
        </w:rPr>
        <w:t>-- Need M</w:t>
      </w:r>
    </w:p>
    <w:p w14:paraId="382616DB" w14:textId="77777777" w:rsidR="00A95685" w:rsidRPr="00EE6E73" w:rsidRDefault="00A95685" w:rsidP="00A95685">
      <w:pPr>
        <w:pStyle w:val="PL"/>
        <w:rPr>
          <w:color w:val="808080"/>
        </w:rPr>
      </w:pPr>
      <w:r w:rsidRPr="00EE6E73">
        <w:t xml:space="preserve">    ltm-Config-r18                              SetupRelease {LTM-Config-r18}                                  </w:t>
      </w:r>
      <w:r w:rsidRPr="00EE6E73">
        <w:rPr>
          <w:color w:val="993366"/>
        </w:rPr>
        <w:t>OPTIONAL</w:t>
      </w:r>
      <w:r w:rsidRPr="00EE6E73">
        <w:t xml:space="preserve">, </w:t>
      </w:r>
      <w:r w:rsidRPr="00EE6E73">
        <w:rPr>
          <w:color w:val="808080"/>
        </w:rPr>
        <w:t>-- Need M</w:t>
      </w:r>
    </w:p>
    <w:p w14:paraId="2847AD25" w14:textId="77777777" w:rsidR="00A95685" w:rsidRPr="00EE6E73" w:rsidRDefault="00A95685" w:rsidP="00A95685">
      <w:pPr>
        <w:pStyle w:val="PL"/>
      </w:pPr>
      <w:r w:rsidRPr="00EE6E73">
        <w:t xml:space="preserve">    nonCriticalExtension                        RRCReconfiguration-v1830-IEs                                   </w:t>
      </w:r>
      <w:r w:rsidRPr="00EE6E73">
        <w:rPr>
          <w:color w:val="993366"/>
        </w:rPr>
        <w:t>OPTIONAL</w:t>
      </w:r>
    </w:p>
    <w:p w14:paraId="60CA3942" w14:textId="77777777" w:rsidR="00A95685" w:rsidRPr="00EE6E73" w:rsidRDefault="00A95685" w:rsidP="00A95685">
      <w:pPr>
        <w:pStyle w:val="PL"/>
      </w:pPr>
      <w:r w:rsidRPr="00EE6E73">
        <w:t>}</w:t>
      </w:r>
    </w:p>
    <w:p w14:paraId="49038A7E" w14:textId="77777777" w:rsidR="00A95685" w:rsidRPr="00EE6E73" w:rsidRDefault="00A95685" w:rsidP="00A95685">
      <w:pPr>
        <w:pStyle w:val="PL"/>
      </w:pPr>
    </w:p>
    <w:p w14:paraId="27E4E4BC" w14:textId="77777777" w:rsidR="00A95685" w:rsidRPr="00EE6E73" w:rsidRDefault="00A95685" w:rsidP="00A95685">
      <w:pPr>
        <w:pStyle w:val="PL"/>
      </w:pPr>
      <w:r w:rsidRPr="00EE6E73">
        <w:t xml:space="preserve">RRCReconfiguration-v1830-IEs ::=        </w:t>
      </w:r>
      <w:r w:rsidRPr="00EE6E73">
        <w:rPr>
          <w:color w:val="993366"/>
        </w:rPr>
        <w:t>SEQUENCE</w:t>
      </w:r>
      <w:r w:rsidRPr="00EE6E73">
        <w:t xml:space="preserve"> {</w:t>
      </w:r>
    </w:p>
    <w:p w14:paraId="1327B56D" w14:textId="77777777" w:rsidR="00A95685" w:rsidRPr="00EE6E73" w:rsidRDefault="00A95685" w:rsidP="00A95685">
      <w:pPr>
        <w:pStyle w:val="PL"/>
        <w:rPr>
          <w:color w:val="808080"/>
        </w:rPr>
      </w:pPr>
      <w:r w:rsidRPr="00EE6E73">
        <w:t xml:space="preserve">    otherConfig-v1830                       OtherConfig-v1830                                                  </w:t>
      </w:r>
      <w:r w:rsidRPr="00EE6E73">
        <w:rPr>
          <w:rFonts w:eastAsia="宋体"/>
          <w:color w:val="993366"/>
        </w:rPr>
        <w:t>OPTIONAL</w:t>
      </w:r>
      <w:r w:rsidRPr="00EE6E73">
        <w:t xml:space="preserve">, </w:t>
      </w:r>
      <w:r w:rsidRPr="00EE6E73">
        <w:rPr>
          <w:rFonts w:eastAsia="宋体"/>
          <w:color w:val="808080"/>
        </w:rPr>
        <w:t>-- Need M</w:t>
      </w:r>
    </w:p>
    <w:p w14:paraId="2C1D2496" w14:textId="638A436B" w:rsidR="00A232CE" w:rsidRPr="00537C00" w:rsidRDefault="00A95685" w:rsidP="00A232CE">
      <w:pPr>
        <w:pStyle w:val="PL"/>
        <w:rPr>
          <w:noProof/>
        </w:rPr>
      </w:pPr>
      <w:r w:rsidRPr="00EE6E73">
        <w:t xml:space="preserve">    nonCriticalExtension                    </w:t>
      </w:r>
      <w:r w:rsidR="00A232CE" w:rsidRPr="00537C00">
        <w:rPr>
          <w:noProof/>
        </w:rPr>
        <w:t xml:space="preserve">RRCReconfiguration-v19xy-IEs                                       </w:t>
      </w:r>
      <w:r w:rsidR="00A232CE" w:rsidRPr="00537C00">
        <w:rPr>
          <w:noProof/>
          <w:color w:val="993366"/>
        </w:rPr>
        <w:t>OPTIONAL</w:t>
      </w:r>
    </w:p>
    <w:p w14:paraId="751163D5" w14:textId="77777777" w:rsidR="00A232CE" w:rsidRPr="00537C00" w:rsidRDefault="00A232CE" w:rsidP="00A232CE">
      <w:pPr>
        <w:pStyle w:val="PL"/>
        <w:rPr>
          <w:noProof/>
        </w:rPr>
      </w:pPr>
      <w:r w:rsidRPr="00537C00">
        <w:rPr>
          <w:noProof/>
        </w:rPr>
        <w:t>}</w:t>
      </w:r>
    </w:p>
    <w:p w14:paraId="372FDE50" w14:textId="77777777" w:rsidR="00A232CE" w:rsidRPr="00537C00" w:rsidRDefault="00A232CE" w:rsidP="00A232CE">
      <w:pPr>
        <w:pStyle w:val="PL"/>
        <w:rPr>
          <w:noProof/>
        </w:rPr>
      </w:pPr>
    </w:p>
    <w:p w14:paraId="42706753" w14:textId="77777777" w:rsidR="00A232CE" w:rsidRPr="00537C00" w:rsidRDefault="00A232CE" w:rsidP="00A232CE">
      <w:pPr>
        <w:pStyle w:val="PL"/>
        <w:rPr>
          <w:noProof/>
        </w:rPr>
      </w:pPr>
      <w:r w:rsidRPr="00537C00">
        <w:rPr>
          <w:noProof/>
        </w:rPr>
        <w:t xml:space="preserve">RRCReconfiguration-v19xy-IEs ::=        </w:t>
      </w:r>
      <w:r w:rsidRPr="00537C00">
        <w:rPr>
          <w:noProof/>
          <w:color w:val="993366"/>
        </w:rPr>
        <w:t>SEQUENCE</w:t>
      </w:r>
      <w:r w:rsidRPr="00537C00">
        <w:rPr>
          <w:noProof/>
        </w:rPr>
        <w:t xml:space="preserve"> {</w:t>
      </w:r>
    </w:p>
    <w:p w14:paraId="6D38A0D5" w14:textId="77777777" w:rsidR="00A232CE" w:rsidRPr="00537C00" w:rsidRDefault="00A232CE" w:rsidP="00A232CE">
      <w:pPr>
        <w:pStyle w:val="PL"/>
        <w:rPr>
          <w:noProof/>
          <w:color w:val="808080"/>
        </w:rPr>
      </w:pPr>
      <w:r w:rsidRPr="00537C00">
        <w:rPr>
          <w:noProof/>
        </w:rPr>
        <w:t xml:space="preserve">    otherConfig-v19xy                       OtherConfig-v19xy                                                  </w:t>
      </w:r>
      <w:r w:rsidRPr="00537C00">
        <w:rPr>
          <w:noProof/>
          <w:color w:val="993366"/>
        </w:rPr>
        <w:t>OPTIONAL</w:t>
      </w:r>
      <w:r w:rsidRPr="00537C00">
        <w:rPr>
          <w:noProof/>
        </w:rPr>
        <w:t xml:space="preserve">, </w:t>
      </w:r>
      <w:r w:rsidRPr="00537C00">
        <w:rPr>
          <w:noProof/>
          <w:color w:val="808080"/>
        </w:rPr>
        <w:t>-- Need M</w:t>
      </w:r>
    </w:p>
    <w:p w14:paraId="307F08BC" w14:textId="29DAF3D2" w:rsidR="00A232CE" w:rsidRPr="00537C00" w:rsidRDefault="00A232CE" w:rsidP="00A232CE">
      <w:pPr>
        <w:pStyle w:val="PL"/>
        <w:rPr>
          <w:noProof/>
          <w:color w:val="808080"/>
        </w:rPr>
      </w:pPr>
      <w:r w:rsidRPr="00537C00">
        <w:rPr>
          <w:noProof/>
        </w:rPr>
        <w:t xml:space="preserve">    retainLoggedMeasurements-r19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ins w:id="300" w:author="CATT" w:date="2025-09-18T13:56:00Z">
        <w:r w:rsidR="00DC0AFF" w:rsidRPr="00DC0AFF">
          <w:rPr>
            <w:noProof/>
            <w:color w:val="808080"/>
          </w:rPr>
          <w:t>[RIL]: C</w:t>
        </w:r>
        <w:r w:rsidR="00DC0AFF">
          <w:rPr>
            <w:rFonts w:hint="eastAsia"/>
            <w:noProof/>
            <w:color w:val="808080"/>
            <w:lang w:eastAsia="zh-CN"/>
          </w:rPr>
          <w:t>071</w:t>
        </w:r>
        <w:r w:rsidR="00DC0AFF" w:rsidRPr="00DC0AFF">
          <w:rPr>
            <w:noProof/>
            <w:color w:val="808080"/>
          </w:rPr>
          <w:t>, AIML</w:t>
        </w:r>
      </w:ins>
    </w:p>
    <w:p w14:paraId="3591CE1B" w14:textId="77777777" w:rsidR="00A232CE" w:rsidRPr="00537C00" w:rsidRDefault="00A232CE" w:rsidP="00A232CE">
      <w:pPr>
        <w:pStyle w:val="PL"/>
        <w:rPr>
          <w:noProof/>
        </w:rPr>
      </w:pPr>
      <w:r w:rsidRPr="00537C00" w:rsidDel="00750C48">
        <w:rPr>
          <w:noProof/>
        </w:rPr>
        <w:t xml:space="preserve">    </w:t>
      </w:r>
      <w:r w:rsidRPr="00537C00">
        <w:rPr>
          <w:noProof/>
        </w:rPr>
        <w:t xml:space="preserve">nonCriticalExtension                    </w:t>
      </w:r>
      <w:r w:rsidRPr="00537C00">
        <w:rPr>
          <w:noProof/>
          <w:color w:val="993366"/>
        </w:rPr>
        <w:t>SEQUENCE</w:t>
      </w:r>
      <w:r w:rsidRPr="00537C00">
        <w:rPr>
          <w:noProof/>
        </w:rPr>
        <w:t xml:space="preserve"> {}                                                        </w:t>
      </w:r>
      <w:r w:rsidRPr="00537C00">
        <w:rPr>
          <w:noProof/>
          <w:color w:val="993366"/>
        </w:rPr>
        <w:t>OPTIONAL</w:t>
      </w:r>
    </w:p>
    <w:p w14:paraId="02765FB3" w14:textId="77777777" w:rsidR="00A232CE" w:rsidRPr="00537C00" w:rsidRDefault="00A232CE" w:rsidP="00A232CE">
      <w:pPr>
        <w:pStyle w:val="PL"/>
        <w:rPr>
          <w:noProof/>
        </w:rPr>
      </w:pPr>
      <w:r w:rsidRPr="00537C00">
        <w:rPr>
          <w:noProof/>
        </w:rPr>
        <w:t>}</w:t>
      </w:r>
    </w:p>
    <w:p w14:paraId="12420E87" w14:textId="77777777" w:rsidR="00A232CE" w:rsidRPr="00537C00" w:rsidRDefault="00A232CE" w:rsidP="00A232CE">
      <w:pPr>
        <w:pStyle w:val="PL"/>
        <w:rPr>
          <w:noProof/>
        </w:rPr>
      </w:pPr>
    </w:p>
    <w:p w14:paraId="3AA81F56" w14:textId="0B3402E0" w:rsidR="00A95685" w:rsidRPr="00EE6E73" w:rsidRDefault="00A95685" w:rsidP="00A232CE">
      <w:pPr>
        <w:pStyle w:val="PL"/>
        <w:rPr>
          <w:color w:val="808080"/>
        </w:rPr>
      </w:pPr>
      <w:r w:rsidRPr="00EE6E73">
        <w:rPr>
          <w:color w:val="808080"/>
        </w:rPr>
        <w:t>-- Late non-critical Rel-15 extensions:</w:t>
      </w:r>
    </w:p>
    <w:p w14:paraId="5EC6F54A" w14:textId="77777777" w:rsidR="00A95685" w:rsidRPr="00EE6E73" w:rsidRDefault="00A95685" w:rsidP="00A95685">
      <w:pPr>
        <w:pStyle w:val="PL"/>
      </w:pPr>
      <w:r w:rsidRPr="00EE6E73">
        <w:t xml:space="preserve">RRCReconfiguration-v15t0-IEs ::=        </w:t>
      </w:r>
      <w:r w:rsidRPr="00EE6E73">
        <w:rPr>
          <w:color w:val="993366"/>
        </w:rPr>
        <w:t>SEQUENCE</w:t>
      </w:r>
      <w:r w:rsidRPr="00EE6E73">
        <w:t xml:space="preserve"> {</w:t>
      </w:r>
    </w:p>
    <w:p w14:paraId="11BD09ED" w14:textId="77777777" w:rsidR="00A95685" w:rsidRPr="00EE6E73" w:rsidRDefault="00A95685" w:rsidP="00A95685">
      <w:pPr>
        <w:pStyle w:val="PL"/>
        <w:rPr>
          <w:color w:val="808080"/>
        </w:rPr>
      </w:pPr>
      <w:r w:rsidRPr="00EE6E73">
        <w:t xml:space="preserve">    </w:t>
      </w:r>
      <w:r w:rsidRPr="00EE6E73">
        <w:rPr>
          <w:color w:val="808080"/>
        </w:rPr>
        <w:t>-- Following field is only to be used for late REL-15 extensions</w:t>
      </w:r>
    </w:p>
    <w:p w14:paraId="1C328E1C" w14:textId="77777777" w:rsidR="00A95685" w:rsidRPr="00EE6E73" w:rsidRDefault="00A95685" w:rsidP="00A95685">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A8286D0" w14:textId="77777777" w:rsidR="00A95685" w:rsidRPr="00EE6E73" w:rsidRDefault="00A95685" w:rsidP="00A95685">
      <w:pPr>
        <w:pStyle w:val="PL"/>
      </w:pPr>
      <w:r w:rsidRPr="00EE6E73">
        <w:t xml:space="preserve">    nonCriticalExtension                    RRCReconfiguration-v16k0-IEs                                       </w:t>
      </w:r>
      <w:r w:rsidRPr="00EE6E73">
        <w:rPr>
          <w:color w:val="993366"/>
        </w:rPr>
        <w:t>OPTIONAL</w:t>
      </w:r>
    </w:p>
    <w:p w14:paraId="5C7AADB5" w14:textId="77777777" w:rsidR="00A95685" w:rsidRPr="00EE6E73" w:rsidRDefault="00A95685" w:rsidP="00A95685">
      <w:pPr>
        <w:pStyle w:val="PL"/>
      </w:pPr>
      <w:r w:rsidRPr="00EE6E73">
        <w:t>}</w:t>
      </w:r>
    </w:p>
    <w:p w14:paraId="6966D1EB" w14:textId="77777777" w:rsidR="00A95685" w:rsidRPr="00EE6E73" w:rsidRDefault="00A95685" w:rsidP="00A95685">
      <w:pPr>
        <w:pStyle w:val="PL"/>
      </w:pPr>
    </w:p>
    <w:p w14:paraId="2890040E" w14:textId="77777777" w:rsidR="00A95685" w:rsidRPr="00EE6E73" w:rsidRDefault="00A95685" w:rsidP="00A95685">
      <w:pPr>
        <w:pStyle w:val="PL"/>
      </w:pPr>
      <w:r w:rsidRPr="00EE6E73">
        <w:t xml:space="preserve">RRCReconfiguration-v16k0-IEs ::=        </w:t>
      </w:r>
      <w:r w:rsidRPr="00EE6E73">
        <w:rPr>
          <w:color w:val="993366"/>
        </w:rPr>
        <w:t>SEQUENCE</w:t>
      </w:r>
      <w:r w:rsidRPr="00EE6E73">
        <w:t xml:space="preserve"> {</w:t>
      </w:r>
    </w:p>
    <w:p w14:paraId="37F86534" w14:textId="77777777" w:rsidR="00A95685" w:rsidRPr="00EE6E73" w:rsidRDefault="00A95685" w:rsidP="00A95685">
      <w:pPr>
        <w:pStyle w:val="PL"/>
        <w:rPr>
          <w:color w:val="808080"/>
        </w:rPr>
      </w:pPr>
      <w:r w:rsidRPr="00EE6E73">
        <w:t xml:space="preserve">    sl-ConfigDedicatedNR-v16k0              SetupRelease {SL-ConfigDedicatedNR-v16k0}                          </w:t>
      </w:r>
      <w:r w:rsidRPr="00EE6E73">
        <w:rPr>
          <w:color w:val="993366"/>
        </w:rPr>
        <w:t>OPTIONAL</w:t>
      </w:r>
      <w:r w:rsidRPr="00EE6E73">
        <w:t xml:space="preserve">, </w:t>
      </w:r>
      <w:r w:rsidRPr="00EE6E73">
        <w:rPr>
          <w:color w:val="808080"/>
        </w:rPr>
        <w:t>-- Need M</w:t>
      </w:r>
    </w:p>
    <w:p w14:paraId="4F4F46BE" w14:textId="77777777" w:rsidR="00A95685" w:rsidRPr="00EE6E73" w:rsidRDefault="00A95685" w:rsidP="00A95685">
      <w:pPr>
        <w:pStyle w:val="PL"/>
      </w:pPr>
      <w:r w:rsidRPr="00EE6E73">
        <w:t xml:space="preserve">    nonCriticalExtension                    </w:t>
      </w:r>
      <w:r w:rsidRPr="00EE6E73">
        <w:rPr>
          <w:color w:val="993366"/>
        </w:rPr>
        <w:t>SEQUENCE</w:t>
      </w:r>
      <w:r w:rsidRPr="00EE6E73">
        <w:t xml:space="preserve">{}                                                         </w:t>
      </w:r>
      <w:r w:rsidRPr="00EE6E73">
        <w:rPr>
          <w:color w:val="993366"/>
        </w:rPr>
        <w:t>OPTIONAL</w:t>
      </w:r>
    </w:p>
    <w:p w14:paraId="2F59D279" w14:textId="77777777" w:rsidR="00A95685" w:rsidRPr="00EE6E73" w:rsidRDefault="00A95685" w:rsidP="00A95685">
      <w:pPr>
        <w:pStyle w:val="PL"/>
      </w:pPr>
      <w:r w:rsidRPr="00EE6E73">
        <w:t>}</w:t>
      </w:r>
    </w:p>
    <w:p w14:paraId="23EC3191" w14:textId="77777777" w:rsidR="00A95685" w:rsidRPr="00EE6E73" w:rsidRDefault="00A95685" w:rsidP="00A95685">
      <w:pPr>
        <w:pStyle w:val="PL"/>
      </w:pPr>
    </w:p>
    <w:p w14:paraId="373657B3" w14:textId="77777777" w:rsidR="00A95685" w:rsidRPr="00EE6E73" w:rsidRDefault="00A95685" w:rsidP="00A95685">
      <w:pPr>
        <w:pStyle w:val="PL"/>
      </w:pPr>
      <w:r w:rsidRPr="00EE6E73">
        <w:t xml:space="preserve">MRDC-SecondaryCellGroupConfig ::=       </w:t>
      </w:r>
      <w:r w:rsidRPr="00EE6E73">
        <w:rPr>
          <w:color w:val="993366"/>
        </w:rPr>
        <w:t>SEQUENCE</w:t>
      </w:r>
      <w:r w:rsidRPr="00EE6E73">
        <w:t xml:space="preserve"> {</w:t>
      </w:r>
    </w:p>
    <w:p w14:paraId="3ACF4791" w14:textId="77777777" w:rsidR="00A95685" w:rsidRPr="00EE6E73" w:rsidRDefault="00A95685" w:rsidP="00A95685">
      <w:pPr>
        <w:pStyle w:val="PL"/>
        <w:rPr>
          <w:color w:val="808080"/>
        </w:rPr>
      </w:pPr>
      <w:r w:rsidRPr="00EE6E73">
        <w:t xml:space="preserve">    mrdc-ReleaseAndAdd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3CF961D7" w14:textId="77777777" w:rsidR="00A95685" w:rsidRPr="00EE6E73" w:rsidRDefault="00A95685" w:rsidP="00A95685">
      <w:pPr>
        <w:pStyle w:val="PL"/>
      </w:pPr>
      <w:r w:rsidRPr="00EE6E73">
        <w:t xml:space="preserve">    mrdc-SecondaryCellGroup                 </w:t>
      </w:r>
      <w:r w:rsidRPr="00EE6E73">
        <w:rPr>
          <w:color w:val="993366"/>
        </w:rPr>
        <w:t>CHOICE</w:t>
      </w:r>
      <w:r w:rsidRPr="00EE6E73">
        <w:t xml:space="preserve"> {</w:t>
      </w:r>
    </w:p>
    <w:p w14:paraId="462B389E" w14:textId="77777777" w:rsidR="00A95685" w:rsidRPr="00EE6E73" w:rsidRDefault="00A95685" w:rsidP="00A95685">
      <w:pPr>
        <w:pStyle w:val="PL"/>
      </w:pPr>
      <w:r w:rsidRPr="00EE6E73">
        <w:t xml:space="preserve">        nr-SCG                                  </w:t>
      </w:r>
      <w:r w:rsidRPr="00EE6E73">
        <w:rPr>
          <w:color w:val="993366"/>
        </w:rPr>
        <w:t>OCTET</w:t>
      </w:r>
      <w:r w:rsidRPr="00EE6E73">
        <w:t xml:space="preserve"> </w:t>
      </w:r>
      <w:r w:rsidRPr="00EE6E73">
        <w:rPr>
          <w:color w:val="993366"/>
        </w:rPr>
        <w:t>STRING</w:t>
      </w:r>
      <w:r w:rsidRPr="00EE6E73">
        <w:t xml:space="preserve">  (CONTAINING RRCReconfiguration),</w:t>
      </w:r>
    </w:p>
    <w:p w14:paraId="0327D221" w14:textId="77777777" w:rsidR="00A95685" w:rsidRPr="00EE6E73" w:rsidRDefault="00A95685" w:rsidP="00A95685">
      <w:pPr>
        <w:pStyle w:val="PL"/>
      </w:pPr>
      <w:r w:rsidRPr="00EE6E73">
        <w:t xml:space="preserve">        eutra-SCG                               </w:t>
      </w:r>
      <w:r w:rsidRPr="00EE6E73">
        <w:rPr>
          <w:color w:val="993366"/>
        </w:rPr>
        <w:t>OCTET</w:t>
      </w:r>
      <w:r w:rsidRPr="00EE6E73">
        <w:t xml:space="preserve"> </w:t>
      </w:r>
      <w:r w:rsidRPr="00EE6E73">
        <w:rPr>
          <w:color w:val="993366"/>
        </w:rPr>
        <w:t>STRING</w:t>
      </w:r>
    </w:p>
    <w:p w14:paraId="29B4EF77" w14:textId="77777777" w:rsidR="00A95685" w:rsidRPr="00EE6E73" w:rsidRDefault="00A95685" w:rsidP="00A95685">
      <w:pPr>
        <w:pStyle w:val="PL"/>
      </w:pPr>
      <w:r w:rsidRPr="00EE6E73">
        <w:t xml:space="preserve">    }</w:t>
      </w:r>
    </w:p>
    <w:p w14:paraId="1D5379E8" w14:textId="77777777" w:rsidR="00A95685" w:rsidRPr="00EE6E73" w:rsidRDefault="00A95685" w:rsidP="00A95685">
      <w:pPr>
        <w:pStyle w:val="PL"/>
      </w:pPr>
      <w:r w:rsidRPr="00EE6E73">
        <w:t>}</w:t>
      </w:r>
    </w:p>
    <w:p w14:paraId="26788350" w14:textId="77777777" w:rsidR="00A95685" w:rsidRPr="00EE6E73" w:rsidRDefault="00A95685" w:rsidP="00A95685">
      <w:pPr>
        <w:pStyle w:val="PL"/>
      </w:pPr>
    </w:p>
    <w:p w14:paraId="78525938" w14:textId="77777777" w:rsidR="00A95685" w:rsidRPr="00EE6E73" w:rsidRDefault="00A95685" w:rsidP="00A95685">
      <w:pPr>
        <w:pStyle w:val="PL"/>
      </w:pPr>
      <w:r w:rsidRPr="00EE6E73">
        <w:t xml:space="preserve">BAP-Config-r16 ::=                      </w:t>
      </w:r>
      <w:r w:rsidRPr="00EE6E73">
        <w:rPr>
          <w:color w:val="993366"/>
        </w:rPr>
        <w:t>SEQUENCE</w:t>
      </w:r>
      <w:r w:rsidRPr="00EE6E73">
        <w:t xml:space="preserve"> {</w:t>
      </w:r>
    </w:p>
    <w:p w14:paraId="0A35AC4A" w14:textId="77777777" w:rsidR="00A95685" w:rsidRPr="00EE6E73" w:rsidRDefault="00A95685" w:rsidP="00A95685">
      <w:pPr>
        <w:pStyle w:val="PL"/>
        <w:rPr>
          <w:color w:val="808080"/>
        </w:rPr>
      </w:pPr>
      <w:r w:rsidRPr="00EE6E73">
        <w:t xml:space="preserve">    bap-Address-r16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 xml:space="preserve">, </w:t>
      </w:r>
      <w:r w:rsidRPr="00EE6E73">
        <w:rPr>
          <w:color w:val="808080"/>
        </w:rPr>
        <w:t>-- Need M</w:t>
      </w:r>
    </w:p>
    <w:p w14:paraId="481F3892" w14:textId="77777777" w:rsidR="00A95685" w:rsidRPr="00EE6E73" w:rsidRDefault="00A95685" w:rsidP="00A95685">
      <w:pPr>
        <w:pStyle w:val="PL"/>
        <w:rPr>
          <w:color w:val="808080"/>
        </w:rPr>
      </w:pPr>
      <w:r w:rsidRPr="00EE6E73">
        <w:t xml:space="preserve">    defaultUL-BAP-RoutingID-r16             BAP-RoutingID-r16                                         </w:t>
      </w:r>
      <w:r w:rsidRPr="00EE6E73">
        <w:rPr>
          <w:color w:val="993366"/>
        </w:rPr>
        <w:t>OPTIONAL</w:t>
      </w:r>
      <w:r w:rsidRPr="00EE6E73">
        <w:t xml:space="preserve">, </w:t>
      </w:r>
      <w:r w:rsidRPr="00EE6E73">
        <w:rPr>
          <w:color w:val="808080"/>
        </w:rPr>
        <w:t>-- Need M</w:t>
      </w:r>
    </w:p>
    <w:p w14:paraId="70CA20E3" w14:textId="77777777" w:rsidR="00A95685" w:rsidRPr="00EE6E73" w:rsidRDefault="00A95685" w:rsidP="00A95685">
      <w:pPr>
        <w:pStyle w:val="PL"/>
        <w:rPr>
          <w:color w:val="808080"/>
        </w:rPr>
      </w:pPr>
      <w:r w:rsidRPr="00EE6E73">
        <w:t xml:space="preserve">    defaultUL-BH-RLC-Channel-r16            BH-RLC-ChannelID-r16                                      </w:t>
      </w:r>
      <w:r w:rsidRPr="00EE6E73">
        <w:rPr>
          <w:color w:val="993366"/>
        </w:rPr>
        <w:t>OPTIONAL</w:t>
      </w:r>
      <w:r w:rsidRPr="00EE6E73">
        <w:t xml:space="preserve">, </w:t>
      </w:r>
      <w:r w:rsidRPr="00EE6E73">
        <w:rPr>
          <w:color w:val="808080"/>
        </w:rPr>
        <w:t>-- Need M</w:t>
      </w:r>
    </w:p>
    <w:p w14:paraId="155C9B3B" w14:textId="77777777" w:rsidR="00A95685" w:rsidRPr="00EE6E73" w:rsidRDefault="00A95685" w:rsidP="00A95685">
      <w:pPr>
        <w:pStyle w:val="PL"/>
        <w:rPr>
          <w:color w:val="808080"/>
        </w:rPr>
      </w:pPr>
      <w:r w:rsidRPr="00EE6E73">
        <w:t xml:space="preserve">    flowControlFeedbackType-r16             </w:t>
      </w:r>
      <w:r w:rsidRPr="00EE6E73">
        <w:rPr>
          <w:color w:val="993366"/>
        </w:rPr>
        <w:t>ENUMERATED</w:t>
      </w:r>
      <w:r w:rsidRPr="00EE6E73">
        <w:t xml:space="preserve"> {perBH-RLC-Channel, perRoutingID, both}        </w:t>
      </w:r>
      <w:r w:rsidRPr="00EE6E73">
        <w:rPr>
          <w:color w:val="993366"/>
        </w:rPr>
        <w:t>OPTIONAL</w:t>
      </w:r>
      <w:r w:rsidRPr="00EE6E73">
        <w:t xml:space="preserve">, </w:t>
      </w:r>
      <w:r w:rsidRPr="00EE6E73">
        <w:rPr>
          <w:color w:val="808080"/>
        </w:rPr>
        <w:t>-- Need R</w:t>
      </w:r>
    </w:p>
    <w:p w14:paraId="1CBBD62A" w14:textId="77777777" w:rsidR="00A95685" w:rsidRPr="00EE6E73" w:rsidRDefault="00A95685" w:rsidP="00A95685">
      <w:pPr>
        <w:pStyle w:val="PL"/>
      </w:pPr>
      <w:r w:rsidRPr="00EE6E73">
        <w:t xml:space="preserve">    ...</w:t>
      </w:r>
    </w:p>
    <w:p w14:paraId="6D13D7C8" w14:textId="77777777" w:rsidR="00A95685" w:rsidRPr="00EE6E73" w:rsidRDefault="00A95685" w:rsidP="00A95685">
      <w:pPr>
        <w:pStyle w:val="PL"/>
      </w:pPr>
      <w:r w:rsidRPr="00EE6E73">
        <w:t>}</w:t>
      </w:r>
    </w:p>
    <w:p w14:paraId="2D49FB49" w14:textId="77777777" w:rsidR="00A95685" w:rsidRPr="00EE6E73" w:rsidRDefault="00A95685" w:rsidP="00A95685">
      <w:pPr>
        <w:pStyle w:val="PL"/>
      </w:pPr>
    </w:p>
    <w:p w14:paraId="0A39DB17" w14:textId="77777777" w:rsidR="00A95685" w:rsidRPr="00EE6E73" w:rsidRDefault="00A95685" w:rsidP="00A95685">
      <w:pPr>
        <w:pStyle w:val="PL"/>
      </w:pPr>
      <w:r w:rsidRPr="00EE6E73">
        <w:t xml:space="preserve">MasterKeyUpdate ::=                 </w:t>
      </w:r>
      <w:r w:rsidRPr="00EE6E73">
        <w:rPr>
          <w:color w:val="993366"/>
        </w:rPr>
        <w:t>SEQUENCE</w:t>
      </w:r>
      <w:r w:rsidRPr="00EE6E73">
        <w:t xml:space="preserve"> {</w:t>
      </w:r>
    </w:p>
    <w:p w14:paraId="6896C457" w14:textId="77777777" w:rsidR="00A95685" w:rsidRPr="00EE6E73" w:rsidRDefault="00A95685" w:rsidP="00A95685">
      <w:pPr>
        <w:pStyle w:val="PL"/>
      </w:pPr>
      <w:r w:rsidRPr="00EE6E73">
        <w:t xml:space="preserve">    keySetChangeIndicator           </w:t>
      </w:r>
      <w:r w:rsidRPr="00EE6E73">
        <w:rPr>
          <w:color w:val="993366"/>
        </w:rPr>
        <w:t>BOOLEAN</w:t>
      </w:r>
      <w:r w:rsidRPr="00EE6E73">
        <w:t>,</w:t>
      </w:r>
    </w:p>
    <w:p w14:paraId="7AF72647" w14:textId="77777777" w:rsidR="00A95685" w:rsidRPr="00EE6E73" w:rsidRDefault="00A95685" w:rsidP="00A95685">
      <w:pPr>
        <w:pStyle w:val="PL"/>
      </w:pPr>
      <w:r w:rsidRPr="00EE6E73">
        <w:t xml:space="preserve">    nextHopChainingCount            NextHopChainingCount,</w:t>
      </w:r>
    </w:p>
    <w:p w14:paraId="7684687A" w14:textId="77777777" w:rsidR="00A95685" w:rsidRPr="00EE6E73" w:rsidRDefault="00A95685" w:rsidP="00A95685">
      <w:pPr>
        <w:pStyle w:val="PL"/>
        <w:rPr>
          <w:color w:val="808080"/>
        </w:rPr>
      </w:pPr>
      <w:r w:rsidRPr="00EE6E73">
        <w:t xml:space="preserve">    nas-Container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 xml:space="preserve">,    </w:t>
      </w:r>
      <w:r w:rsidRPr="00EE6E73">
        <w:rPr>
          <w:color w:val="808080"/>
        </w:rPr>
        <w:t>-- Cond securityNASC</w:t>
      </w:r>
    </w:p>
    <w:p w14:paraId="50A905BB" w14:textId="77777777" w:rsidR="00A95685" w:rsidRPr="00EE6E73" w:rsidRDefault="00A95685" w:rsidP="00A95685">
      <w:pPr>
        <w:pStyle w:val="PL"/>
      </w:pPr>
      <w:r w:rsidRPr="00EE6E73">
        <w:lastRenderedPageBreak/>
        <w:t xml:space="preserve">    ...</w:t>
      </w:r>
    </w:p>
    <w:p w14:paraId="7F4DC90C" w14:textId="77777777" w:rsidR="00A95685" w:rsidRPr="00EE6E73" w:rsidRDefault="00A95685" w:rsidP="00A95685">
      <w:pPr>
        <w:pStyle w:val="PL"/>
      </w:pPr>
      <w:r w:rsidRPr="00EE6E73">
        <w:t>}</w:t>
      </w:r>
    </w:p>
    <w:p w14:paraId="6626C3B3" w14:textId="77777777" w:rsidR="00A95685" w:rsidRPr="00EE6E73" w:rsidRDefault="00A95685" w:rsidP="00A95685">
      <w:pPr>
        <w:pStyle w:val="PL"/>
      </w:pPr>
    </w:p>
    <w:p w14:paraId="782E8B0E" w14:textId="77777777" w:rsidR="00A95685" w:rsidRPr="00EE6E73" w:rsidRDefault="00A95685" w:rsidP="00A95685">
      <w:pPr>
        <w:pStyle w:val="PL"/>
      </w:pPr>
      <w:r w:rsidRPr="00EE6E73">
        <w:t xml:space="preserve">OnDemandSIB-Request-r16 ::=                  </w:t>
      </w:r>
      <w:r w:rsidRPr="00EE6E73">
        <w:rPr>
          <w:color w:val="993366"/>
        </w:rPr>
        <w:t>SEQUENCE</w:t>
      </w:r>
      <w:r w:rsidRPr="00EE6E73">
        <w:t xml:space="preserve"> {</w:t>
      </w:r>
    </w:p>
    <w:p w14:paraId="2C99A0E8" w14:textId="77777777" w:rsidR="00A95685" w:rsidRPr="00EE6E73" w:rsidRDefault="00A95685" w:rsidP="00A95685">
      <w:pPr>
        <w:pStyle w:val="PL"/>
      </w:pPr>
      <w:r w:rsidRPr="00EE6E73">
        <w:t xml:space="preserve">    onDemandSIB-RequestProhibitTimer-r16         </w:t>
      </w:r>
      <w:r w:rsidRPr="00EE6E73">
        <w:rPr>
          <w:color w:val="993366"/>
        </w:rPr>
        <w:t>ENUMERATED</w:t>
      </w:r>
      <w:r w:rsidRPr="00EE6E73">
        <w:t xml:space="preserve"> {s0, s0dot5, s1, s2, s5, s10, s20, s30}</w:t>
      </w:r>
    </w:p>
    <w:p w14:paraId="1CBEB1D6" w14:textId="77777777" w:rsidR="00A95685" w:rsidRPr="00EE6E73" w:rsidRDefault="00A95685" w:rsidP="00A95685">
      <w:pPr>
        <w:pStyle w:val="PL"/>
      </w:pPr>
      <w:r w:rsidRPr="00EE6E73">
        <w:t>}</w:t>
      </w:r>
    </w:p>
    <w:p w14:paraId="5AB91224" w14:textId="77777777" w:rsidR="00A95685" w:rsidRPr="00EE6E73" w:rsidRDefault="00A95685" w:rsidP="00A95685">
      <w:pPr>
        <w:pStyle w:val="PL"/>
      </w:pPr>
    </w:p>
    <w:p w14:paraId="08F9E026" w14:textId="77777777" w:rsidR="00A95685" w:rsidRPr="00EE6E73" w:rsidRDefault="00A95685" w:rsidP="00A95685">
      <w:pPr>
        <w:pStyle w:val="PL"/>
      </w:pPr>
      <w:r w:rsidRPr="00EE6E73">
        <w:t xml:space="preserve">T316-r16 ::=         </w:t>
      </w:r>
      <w:r w:rsidRPr="00EE6E73">
        <w:rPr>
          <w:color w:val="993366"/>
        </w:rPr>
        <w:t>ENUMERATED</w:t>
      </w:r>
      <w:r w:rsidRPr="00EE6E73">
        <w:t xml:space="preserve"> {ms50, ms100, ms200, ms300, ms400, ms500, ms600, ms1000, ms1500, ms2000}</w:t>
      </w:r>
    </w:p>
    <w:p w14:paraId="7518C8F3" w14:textId="77777777" w:rsidR="00A95685" w:rsidRPr="00EE6E73" w:rsidRDefault="00A95685" w:rsidP="00A95685">
      <w:pPr>
        <w:pStyle w:val="PL"/>
      </w:pPr>
    </w:p>
    <w:p w14:paraId="52E2067E" w14:textId="77777777" w:rsidR="00A95685" w:rsidRPr="00EE6E73" w:rsidRDefault="00A95685" w:rsidP="00A95685">
      <w:pPr>
        <w:pStyle w:val="PL"/>
      </w:pPr>
      <w:r w:rsidRPr="00EE6E73">
        <w:t xml:space="preserve">IAB-IP-AddressConfigurationList-r16 ::= </w:t>
      </w:r>
      <w:r w:rsidRPr="00EE6E73">
        <w:rPr>
          <w:color w:val="993366"/>
        </w:rPr>
        <w:t>SEQUENCE</w:t>
      </w:r>
      <w:r w:rsidRPr="00EE6E73">
        <w:t xml:space="preserve"> {</w:t>
      </w:r>
    </w:p>
    <w:p w14:paraId="441FDF1F" w14:textId="77777777" w:rsidR="00A95685" w:rsidRPr="00EE6E73" w:rsidRDefault="00A95685" w:rsidP="00A95685">
      <w:pPr>
        <w:pStyle w:val="PL"/>
        <w:rPr>
          <w:color w:val="808080"/>
        </w:rPr>
      </w:pPr>
      <w:r w:rsidRPr="00EE6E73">
        <w:t xml:space="preserve">    iab-IP-AddressToAddModList-r16      </w:t>
      </w:r>
      <w:r w:rsidRPr="00EE6E73">
        <w:rPr>
          <w:color w:val="993366"/>
        </w:rPr>
        <w:t>SEQUENCE</w:t>
      </w:r>
      <w:r w:rsidRPr="00EE6E73">
        <w:t xml:space="preserve"> (</w:t>
      </w:r>
      <w:r w:rsidRPr="00EE6E73">
        <w:rPr>
          <w:color w:val="993366"/>
        </w:rPr>
        <w:t>SIZE</w:t>
      </w:r>
      <w:r w:rsidRPr="00EE6E73">
        <w:t>(1..maxIAB-IP-Address-r16))</w:t>
      </w:r>
      <w:r w:rsidRPr="00EE6E73">
        <w:rPr>
          <w:color w:val="993366"/>
        </w:rPr>
        <w:t xml:space="preserve"> OF</w:t>
      </w:r>
      <w:r w:rsidRPr="00EE6E73">
        <w:t xml:space="preserve"> IAB-IP-AddressConfiguration-r16 </w:t>
      </w:r>
      <w:r w:rsidRPr="00EE6E73">
        <w:rPr>
          <w:color w:val="993366"/>
        </w:rPr>
        <w:t>OPTIONAL</w:t>
      </w:r>
      <w:r w:rsidRPr="00EE6E73">
        <w:t xml:space="preserve">, </w:t>
      </w:r>
      <w:r w:rsidRPr="00EE6E73">
        <w:rPr>
          <w:color w:val="808080"/>
        </w:rPr>
        <w:t>-- Need N</w:t>
      </w:r>
    </w:p>
    <w:p w14:paraId="15BF8FD1" w14:textId="77777777" w:rsidR="00A95685" w:rsidRPr="00EE6E73" w:rsidRDefault="00A95685" w:rsidP="00A95685">
      <w:pPr>
        <w:pStyle w:val="PL"/>
        <w:rPr>
          <w:color w:val="808080"/>
        </w:rPr>
      </w:pPr>
      <w:r w:rsidRPr="00EE6E73">
        <w:t xml:space="preserve">    iab-IP-AddressToReleaseList-r16     </w:t>
      </w:r>
      <w:r w:rsidRPr="00EE6E73">
        <w:rPr>
          <w:color w:val="993366"/>
        </w:rPr>
        <w:t>SEQUENCE</w:t>
      </w:r>
      <w:r w:rsidRPr="00EE6E73">
        <w:t xml:space="preserve"> (</w:t>
      </w:r>
      <w:r w:rsidRPr="00EE6E73">
        <w:rPr>
          <w:color w:val="993366"/>
        </w:rPr>
        <w:t>SIZE</w:t>
      </w:r>
      <w:r w:rsidRPr="00EE6E73">
        <w:t>(1..maxIAB-IP-Address-r16))</w:t>
      </w:r>
      <w:r w:rsidRPr="00EE6E73">
        <w:rPr>
          <w:color w:val="993366"/>
        </w:rPr>
        <w:t xml:space="preserve"> OF</w:t>
      </w:r>
      <w:r w:rsidRPr="00EE6E73">
        <w:t xml:space="preserve"> IAB-IP-AddressIndex-r16         </w:t>
      </w:r>
      <w:r w:rsidRPr="00EE6E73">
        <w:rPr>
          <w:color w:val="993366"/>
        </w:rPr>
        <w:t>OPTIONAL</w:t>
      </w:r>
      <w:r w:rsidRPr="00EE6E73">
        <w:t xml:space="preserve">, </w:t>
      </w:r>
      <w:r w:rsidRPr="00EE6E73">
        <w:rPr>
          <w:color w:val="808080"/>
        </w:rPr>
        <w:t>-- Need N</w:t>
      </w:r>
    </w:p>
    <w:p w14:paraId="70FCF973" w14:textId="77777777" w:rsidR="00A95685" w:rsidRPr="00EE6E73" w:rsidRDefault="00A95685" w:rsidP="00A95685">
      <w:pPr>
        <w:pStyle w:val="PL"/>
      </w:pPr>
      <w:r w:rsidRPr="00EE6E73">
        <w:t xml:space="preserve">    ...</w:t>
      </w:r>
    </w:p>
    <w:p w14:paraId="33FA9748" w14:textId="77777777" w:rsidR="00A95685" w:rsidRPr="00EE6E73" w:rsidRDefault="00A95685" w:rsidP="00A95685">
      <w:pPr>
        <w:pStyle w:val="PL"/>
      </w:pPr>
      <w:r w:rsidRPr="00EE6E73">
        <w:t>}</w:t>
      </w:r>
    </w:p>
    <w:p w14:paraId="2F8A6B37" w14:textId="77777777" w:rsidR="00A95685" w:rsidRPr="00EE6E73" w:rsidRDefault="00A95685" w:rsidP="00A95685">
      <w:pPr>
        <w:pStyle w:val="PL"/>
      </w:pPr>
    </w:p>
    <w:p w14:paraId="6C3FF073" w14:textId="77777777" w:rsidR="00A95685" w:rsidRPr="00EE6E73" w:rsidRDefault="00A95685" w:rsidP="00A95685">
      <w:pPr>
        <w:pStyle w:val="PL"/>
      </w:pPr>
      <w:r w:rsidRPr="00EE6E73">
        <w:t xml:space="preserve">IAB-IP-AddressConfiguration-r16 ::=     </w:t>
      </w:r>
      <w:r w:rsidRPr="00EE6E73">
        <w:rPr>
          <w:color w:val="993366"/>
        </w:rPr>
        <w:t>SEQUENCE</w:t>
      </w:r>
      <w:r w:rsidRPr="00EE6E73">
        <w:t xml:space="preserve"> {</w:t>
      </w:r>
    </w:p>
    <w:p w14:paraId="6BF852F4" w14:textId="77777777" w:rsidR="00A95685" w:rsidRPr="00EE6E73" w:rsidRDefault="00A95685" w:rsidP="00A95685">
      <w:pPr>
        <w:pStyle w:val="PL"/>
      </w:pPr>
      <w:r w:rsidRPr="00EE6E73">
        <w:t xml:space="preserve">    iab-IP-AddressIndex-r16                 IAB-IP-AddressIndex-r16,</w:t>
      </w:r>
    </w:p>
    <w:p w14:paraId="30933920" w14:textId="77777777" w:rsidR="00A95685" w:rsidRPr="00EE6E73" w:rsidRDefault="00A95685" w:rsidP="00A95685">
      <w:pPr>
        <w:pStyle w:val="PL"/>
        <w:rPr>
          <w:color w:val="808080"/>
        </w:rPr>
      </w:pPr>
      <w:r w:rsidRPr="00EE6E73">
        <w:t xml:space="preserve">    iab-IP-Address-r16                      IAB-IP-Address-r16                                                </w:t>
      </w:r>
      <w:r w:rsidRPr="00EE6E73">
        <w:rPr>
          <w:color w:val="993366"/>
        </w:rPr>
        <w:t>OPTIONAL</w:t>
      </w:r>
      <w:r w:rsidRPr="00EE6E73">
        <w:t xml:space="preserve">,  </w:t>
      </w:r>
      <w:r w:rsidRPr="00EE6E73">
        <w:rPr>
          <w:color w:val="808080"/>
        </w:rPr>
        <w:t>-- Need M</w:t>
      </w:r>
    </w:p>
    <w:p w14:paraId="1B035C6A" w14:textId="77777777" w:rsidR="00A95685" w:rsidRPr="00EE6E73" w:rsidRDefault="00A95685" w:rsidP="00A95685">
      <w:pPr>
        <w:pStyle w:val="PL"/>
        <w:rPr>
          <w:color w:val="808080"/>
        </w:rPr>
      </w:pPr>
      <w:r w:rsidRPr="00EE6E73">
        <w:t xml:space="preserve">    iab-IP-Usage-r16                        IAB-IP-Usage-r16                                                  </w:t>
      </w:r>
      <w:r w:rsidRPr="00EE6E73">
        <w:rPr>
          <w:color w:val="993366"/>
        </w:rPr>
        <w:t>OPTIONAL</w:t>
      </w:r>
      <w:r w:rsidRPr="00EE6E73">
        <w:t xml:space="preserve">,  </w:t>
      </w:r>
      <w:r w:rsidRPr="00EE6E73">
        <w:rPr>
          <w:color w:val="808080"/>
        </w:rPr>
        <w:t>-- Need M</w:t>
      </w:r>
    </w:p>
    <w:p w14:paraId="6AFD158A" w14:textId="77777777" w:rsidR="00A95685" w:rsidRPr="00EE6E73" w:rsidRDefault="00A95685" w:rsidP="00A95685">
      <w:pPr>
        <w:pStyle w:val="PL"/>
        <w:rPr>
          <w:color w:val="808080"/>
        </w:rPr>
      </w:pPr>
      <w:r w:rsidRPr="00EE6E73">
        <w:t xml:space="preserve">    iab-donor-DU-BAP-Address-r16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(10))                                             </w:t>
      </w:r>
      <w:r w:rsidRPr="00EE6E73">
        <w:rPr>
          <w:color w:val="993366"/>
        </w:rPr>
        <w:t>OPTIONAL</w:t>
      </w:r>
      <w:r w:rsidRPr="00EE6E73">
        <w:t xml:space="preserve">,  </w:t>
      </w:r>
      <w:r w:rsidRPr="00EE6E73">
        <w:rPr>
          <w:color w:val="808080"/>
        </w:rPr>
        <w:t>-- Need M</w:t>
      </w:r>
    </w:p>
    <w:p w14:paraId="0A303078" w14:textId="77777777" w:rsidR="00A95685" w:rsidRPr="00A10257" w:rsidRDefault="00A95685" w:rsidP="00A95685">
      <w:pPr>
        <w:pStyle w:val="PL"/>
      </w:pPr>
      <w:r w:rsidRPr="00A10257">
        <w:t>...</w:t>
      </w:r>
    </w:p>
    <w:p w14:paraId="75C01D45" w14:textId="77777777" w:rsidR="00A95685" w:rsidRPr="00A10257" w:rsidRDefault="00A95685" w:rsidP="00A95685">
      <w:pPr>
        <w:pStyle w:val="PL"/>
      </w:pPr>
      <w:r w:rsidRPr="00A10257">
        <w:t>}</w:t>
      </w:r>
    </w:p>
    <w:p w14:paraId="662FCA50" w14:textId="77777777" w:rsidR="00A95685" w:rsidRPr="00A10257" w:rsidRDefault="00A95685" w:rsidP="00A95685">
      <w:pPr>
        <w:pStyle w:val="PL"/>
      </w:pPr>
    </w:p>
    <w:p w14:paraId="52714EC8" w14:textId="77777777" w:rsidR="00A95685" w:rsidRPr="00A10257" w:rsidRDefault="00A95685" w:rsidP="00A95685">
      <w:pPr>
        <w:pStyle w:val="PL"/>
      </w:pPr>
      <w:r w:rsidRPr="00A10257">
        <w:t xml:space="preserve">SL-ConfigDedicatedEUTRA-Info-r16 ::=            </w:t>
      </w:r>
      <w:r w:rsidRPr="00A10257">
        <w:rPr>
          <w:color w:val="993366"/>
        </w:rPr>
        <w:t>SEQUENCE</w:t>
      </w:r>
      <w:r w:rsidRPr="00A10257">
        <w:t xml:space="preserve"> {</w:t>
      </w:r>
    </w:p>
    <w:p w14:paraId="5FE821D3" w14:textId="77777777" w:rsidR="00A95685" w:rsidRPr="00EE6E73" w:rsidRDefault="00A95685" w:rsidP="00A95685">
      <w:pPr>
        <w:pStyle w:val="PL"/>
        <w:rPr>
          <w:color w:val="808080"/>
        </w:rPr>
      </w:pPr>
      <w:r w:rsidRPr="00A10257">
        <w:t xml:space="preserve">    </w:t>
      </w:r>
      <w:r w:rsidRPr="00EE6E73">
        <w:t xml:space="preserve">sl-ConfigDedicatedEUTRA-r16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 xml:space="preserve">,  </w:t>
      </w:r>
      <w:r w:rsidRPr="00EE6E73">
        <w:rPr>
          <w:color w:val="808080"/>
        </w:rPr>
        <w:t>-- Need M</w:t>
      </w:r>
    </w:p>
    <w:p w14:paraId="67668D51" w14:textId="77777777" w:rsidR="00A95685" w:rsidRPr="00EE6E73" w:rsidRDefault="00A95685" w:rsidP="00A95685">
      <w:pPr>
        <w:pStyle w:val="PL"/>
        <w:rPr>
          <w:color w:val="808080"/>
        </w:rPr>
      </w:pPr>
      <w:r w:rsidRPr="00EE6E73">
        <w:t xml:space="preserve">    sl-TimeOffsetEUTRA-List-r16                    </w:t>
      </w:r>
      <w:r w:rsidRPr="00EE6E73">
        <w:rPr>
          <w:color w:val="993366"/>
        </w:rPr>
        <w:t>SEQUENCE</w:t>
      </w:r>
      <w:r w:rsidRPr="00EE6E73">
        <w:t xml:space="preserve"> (</w:t>
      </w:r>
      <w:r w:rsidRPr="00EE6E73">
        <w:rPr>
          <w:color w:val="993366"/>
        </w:rPr>
        <w:t>SIZE</w:t>
      </w:r>
      <w:r w:rsidRPr="00EE6E73">
        <w:t xml:space="preserve"> (8))</w:t>
      </w:r>
      <w:r w:rsidRPr="00EE6E73">
        <w:rPr>
          <w:color w:val="993366"/>
        </w:rPr>
        <w:t xml:space="preserve"> OF</w:t>
      </w:r>
      <w:r w:rsidRPr="00EE6E73">
        <w:t xml:space="preserve"> SL-TimeOffsetEUTRA-r16             </w:t>
      </w:r>
      <w:r w:rsidRPr="00EE6E73">
        <w:rPr>
          <w:color w:val="993366"/>
        </w:rPr>
        <w:t>OPTIONAL</w:t>
      </w:r>
      <w:r w:rsidRPr="00EE6E73">
        <w:t xml:space="preserve">    </w:t>
      </w:r>
      <w:r w:rsidRPr="00EE6E73">
        <w:rPr>
          <w:color w:val="808080"/>
        </w:rPr>
        <w:t>-- Need M</w:t>
      </w:r>
    </w:p>
    <w:p w14:paraId="64484B51" w14:textId="77777777" w:rsidR="00A95685" w:rsidRPr="00EE6E73" w:rsidRDefault="00A95685" w:rsidP="00A95685">
      <w:pPr>
        <w:pStyle w:val="PL"/>
      </w:pPr>
      <w:r w:rsidRPr="00EE6E73">
        <w:t>}</w:t>
      </w:r>
    </w:p>
    <w:p w14:paraId="447E5C09" w14:textId="77777777" w:rsidR="00A95685" w:rsidRPr="00EE6E73" w:rsidRDefault="00A95685" w:rsidP="00A95685">
      <w:pPr>
        <w:pStyle w:val="PL"/>
      </w:pPr>
    </w:p>
    <w:p w14:paraId="3E9D978B" w14:textId="77777777" w:rsidR="00A95685" w:rsidRPr="00EE6E73" w:rsidRDefault="00A95685" w:rsidP="00A95685">
      <w:pPr>
        <w:pStyle w:val="PL"/>
      </w:pPr>
      <w:r w:rsidRPr="00EE6E73">
        <w:t xml:space="preserve">SL-TimeOffsetEUTRA-r16 ::=        </w:t>
      </w:r>
      <w:r w:rsidRPr="00EE6E73">
        <w:rPr>
          <w:color w:val="993366"/>
        </w:rPr>
        <w:t>ENUMERATED</w:t>
      </w:r>
      <w:r w:rsidRPr="00EE6E73">
        <w:t xml:space="preserve"> {ms0, ms0dot25, ms0dot5, ms0dot625, ms0dot75, ms1, ms1dot25, ms1dot5, ms1dot75,</w:t>
      </w:r>
    </w:p>
    <w:p w14:paraId="3ECB73E8" w14:textId="77777777" w:rsidR="00A95685" w:rsidRPr="00EE6E73" w:rsidRDefault="00A95685" w:rsidP="00A95685">
      <w:pPr>
        <w:pStyle w:val="PL"/>
      </w:pPr>
      <w:r w:rsidRPr="00EE6E73">
        <w:t xml:space="preserve">                                              ms2, ms2dot5, ms3, ms4, ms5, ms6, ms8, ms10, ms20}</w:t>
      </w:r>
    </w:p>
    <w:p w14:paraId="1E2A5EE7" w14:textId="77777777" w:rsidR="00A95685" w:rsidRPr="00EE6E73" w:rsidRDefault="00A95685" w:rsidP="00A95685">
      <w:pPr>
        <w:pStyle w:val="PL"/>
      </w:pPr>
    </w:p>
    <w:p w14:paraId="5A8792AB" w14:textId="77777777" w:rsidR="00A95685" w:rsidRPr="00EE6E73" w:rsidRDefault="00A95685" w:rsidP="00A95685">
      <w:pPr>
        <w:pStyle w:val="PL"/>
      </w:pPr>
      <w:r w:rsidRPr="00EE6E73">
        <w:t xml:space="preserve">UE-TxTEG-RequestUL-TDOA-Config-r17 ::=  </w:t>
      </w:r>
      <w:r w:rsidRPr="00EE6E73">
        <w:rPr>
          <w:color w:val="993366"/>
        </w:rPr>
        <w:t>CHOICE</w:t>
      </w:r>
      <w:r w:rsidRPr="00EE6E73">
        <w:t xml:space="preserve"> {</w:t>
      </w:r>
    </w:p>
    <w:p w14:paraId="1E12804B" w14:textId="77777777" w:rsidR="00A95685" w:rsidRPr="00EE6E73" w:rsidRDefault="00A95685" w:rsidP="00A95685">
      <w:pPr>
        <w:pStyle w:val="PL"/>
      </w:pPr>
      <w:r w:rsidRPr="00EE6E73">
        <w:t xml:space="preserve">    oneShot-r17                             </w:t>
      </w:r>
      <w:r w:rsidRPr="00EE6E73">
        <w:rPr>
          <w:color w:val="993366"/>
        </w:rPr>
        <w:t>NULL</w:t>
      </w:r>
      <w:r w:rsidRPr="00EE6E73">
        <w:t>,</w:t>
      </w:r>
    </w:p>
    <w:p w14:paraId="46D06C60" w14:textId="77777777" w:rsidR="00A95685" w:rsidRPr="00EE6E73" w:rsidRDefault="00A95685" w:rsidP="00A95685">
      <w:pPr>
        <w:pStyle w:val="PL"/>
      </w:pPr>
      <w:r w:rsidRPr="00EE6E73">
        <w:t xml:space="preserve">    periodicReporting-r17                   </w:t>
      </w:r>
      <w:r w:rsidRPr="00EE6E73">
        <w:rPr>
          <w:color w:val="993366"/>
        </w:rPr>
        <w:t>ENUMERATED</w:t>
      </w:r>
      <w:r w:rsidRPr="00EE6E73">
        <w:t xml:space="preserve"> { ms160, ms320, ms1280, ms2560, ms61440, ms81920, ms368640, ms737280 }</w:t>
      </w:r>
    </w:p>
    <w:p w14:paraId="44DA8261" w14:textId="77777777" w:rsidR="00A95685" w:rsidRPr="00EE6E73" w:rsidRDefault="00A95685" w:rsidP="00A95685">
      <w:pPr>
        <w:pStyle w:val="PL"/>
      </w:pPr>
      <w:r w:rsidRPr="00EE6E73">
        <w:t>}</w:t>
      </w:r>
    </w:p>
    <w:p w14:paraId="0DC8A579" w14:textId="77777777" w:rsidR="00A95685" w:rsidRPr="00EE6E73" w:rsidRDefault="00A95685" w:rsidP="00A95685">
      <w:pPr>
        <w:pStyle w:val="PL"/>
      </w:pPr>
    </w:p>
    <w:p w14:paraId="6580CB73" w14:textId="77777777" w:rsidR="00A95685" w:rsidRPr="00EE6E73" w:rsidRDefault="00A95685" w:rsidP="00A95685">
      <w:pPr>
        <w:pStyle w:val="PL"/>
      </w:pPr>
      <w:r w:rsidRPr="00EE6E73">
        <w:t xml:space="preserve">SRS-PosResourceSetAggBW-CombinationList-r18 ::= </w:t>
      </w:r>
      <w:r w:rsidRPr="00EE6E73">
        <w:rPr>
          <w:color w:val="993366"/>
        </w:rPr>
        <w:t>SEQUENCE</w:t>
      </w:r>
      <w:r w:rsidRPr="00EE6E73">
        <w:t xml:space="preserve"> (</w:t>
      </w:r>
      <w:r w:rsidRPr="00EE6E73">
        <w:rPr>
          <w:color w:val="993366"/>
        </w:rPr>
        <w:t>SIZE</w:t>
      </w:r>
      <w:r w:rsidRPr="00EE6E73">
        <w:t>(1.. maxNrOfLinkedSRS-PosResSetComb-r18))</w:t>
      </w:r>
      <w:r w:rsidRPr="00EE6E73">
        <w:rPr>
          <w:color w:val="993366"/>
        </w:rPr>
        <w:t xml:space="preserve"> OF</w:t>
      </w:r>
      <w:r w:rsidRPr="00EE6E73">
        <w:t xml:space="preserve"> SRS-PosResourceSetLinkedForAggBW-List-r18</w:t>
      </w:r>
    </w:p>
    <w:p w14:paraId="1909F955" w14:textId="77777777" w:rsidR="00A95685" w:rsidRPr="00EE6E73" w:rsidRDefault="00A95685" w:rsidP="00A95685">
      <w:pPr>
        <w:pStyle w:val="PL"/>
      </w:pPr>
    </w:p>
    <w:p w14:paraId="2EAF03B4" w14:textId="77777777" w:rsidR="00A95685" w:rsidRPr="00EE6E73" w:rsidRDefault="00A95685" w:rsidP="00A95685">
      <w:pPr>
        <w:pStyle w:val="PL"/>
      </w:pPr>
      <w:r w:rsidRPr="00EE6E73">
        <w:t xml:space="preserve">SRS-PosResourceSetLinkedForAggBW-List-r18 ::= </w:t>
      </w:r>
      <w:r w:rsidRPr="00EE6E73">
        <w:rPr>
          <w:color w:val="993366"/>
        </w:rPr>
        <w:t>SEQUENCE</w:t>
      </w:r>
      <w:r w:rsidRPr="00EE6E73">
        <w:t xml:space="preserve"> (</w:t>
      </w:r>
      <w:r w:rsidRPr="00EE6E73">
        <w:rPr>
          <w:color w:val="993366"/>
        </w:rPr>
        <w:t>SIZE</w:t>
      </w:r>
      <w:r w:rsidRPr="00EE6E73">
        <w:t>(2..maxNrOfLinkedSRS-PosResourceSet-r18))</w:t>
      </w:r>
      <w:r w:rsidRPr="00EE6E73">
        <w:rPr>
          <w:color w:val="993366"/>
        </w:rPr>
        <w:t xml:space="preserve"> OF</w:t>
      </w:r>
      <w:r w:rsidRPr="00EE6E73">
        <w:t xml:space="preserve"> SRS-PosResourceSetLinkedForAggBW-r18</w:t>
      </w:r>
    </w:p>
    <w:p w14:paraId="0B2DD15B" w14:textId="77777777" w:rsidR="00A95685" w:rsidRPr="00EE6E73" w:rsidRDefault="00A95685" w:rsidP="00A95685">
      <w:pPr>
        <w:pStyle w:val="PL"/>
      </w:pPr>
    </w:p>
    <w:p w14:paraId="77C5560A" w14:textId="77777777" w:rsidR="00A95685" w:rsidRPr="00EE6E73" w:rsidRDefault="00A95685" w:rsidP="00A95685">
      <w:pPr>
        <w:pStyle w:val="PL"/>
        <w:rPr>
          <w:color w:val="808080"/>
        </w:rPr>
      </w:pPr>
      <w:r w:rsidRPr="00EE6E73">
        <w:rPr>
          <w:color w:val="808080"/>
        </w:rPr>
        <w:t>-- TAG-RRCRECONFIGURATION-STOP</w:t>
      </w:r>
    </w:p>
    <w:p w14:paraId="6882B07F" w14:textId="77777777" w:rsidR="00A95685" w:rsidRPr="00EE6E73" w:rsidRDefault="00A95685" w:rsidP="00A95685">
      <w:pPr>
        <w:pStyle w:val="PL"/>
        <w:rPr>
          <w:color w:val="808080"/>
        </w:rPr>
      </w:pPr>
      <w:r w:rsidRPr="00EE6E73">
        <w:rPr>
          <w:color w:val="808080"/>
        </w:rPr>
        <w:t>-- ASN1STOP</w:t>
      </w:r>
    </w:p>
    <w:p w14:paraId="78B9E381" w14:textId="77777777" w:rsidR="00A95685" w:rsidRPr="00EE6E73" w:rsidRDefault="00A95685" w:rsidP="00A95685"/>
    <w:p w14:paraId="0E59D73C" w14:textId="77777777" w:rsidR="00A95685" w:rsidRPr="00EE6E73" w:rsidRDefault="00A95685" w:rsidP="00A95685">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95685" w:rsidRPr="00EE6E73" w14:paraId="2AA8F4E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7A2C694" w14:textId="77777777" w:rsidR="00A95685" w:rsidRPr="00EE6E73" w:rsidRDefault="00A95685" w:rsidP="007103C9">
            <w:pPr>
              <w:pStyle w:val="TAH"/>
              <w:rPr>
                <w:szCs w:val="22"/>
                <w:lang w:eastAsia="sv-SE"/>
              </w:rPr>
            </w:pPr>
            <w:r w:rsidRPr="00EE6E73">
              <w:rPr>
                <w:i/>
                <w:szCs w:val="22"/>
                <w:lang w:eastAsia="sv-SE"/>
              </w:rPr>
              <w:lastRenderedPageBreak/>
              <w:t xml:space="preserve">RRCReconfiguration-IEs </w:t>
            </w:r>
            <w:r w:rsidRPr="00EE6E73">
              <w:rPr>
                <w:szCs w:val="22"/>
                <w:lang w:eastAsia="sv-SE"/>
              </w:rPr>
              <w:t>field descriptions</w:t>
            </w:r>
          </w:p>
        </w:tc>
      </w:tr>
      <w:tr w:rsidR="00A95685" w:rsidRPr="00EE6E73" w14:paraId="406D4DCE" w14:textId="77777777" w:rsidTr="007103C9">
        <w:tc>
          <w:tcPr>
            <w:tcW w:w="14173" w:type="dxa"/>
            <w:tcBorders>
              <w:top w:val="single" w:sz="4" w:space="0" w:color="auto"/>
              <w:left w:val="single" w:sz="4" w:space="0" w:color="auto"/>
              <w:bottom w:val="single" w:sz="4" w:space="0" w:color="auto"/>
              <w:right w:val="single" w:sz="4" w:space="0" w:color="auto"/>
            </w:tcBorders>
          </w:tcPr>
          <w:p w14:paraId="2EC92E25" w14:textId="77777777" w:rsidR="00A95685" w:rsidRPr="00EE6E73" w:rsidRDefault="00A95685" w:rsidP="007103C9">
            <w:pPr>
              <w:pStyle w:val="TAL"/>
              <w:rPr>
                <w:b/>
                <w:bCs/>
                <w:i/>
                <w:iCs/>
                <w:lang w:eastAsia="en-GB"/>
              </w:rPr>
            </w:pPr>
            <w:r w:rsidRPr="00EE6E73">
              <w:rPr>
                <w:b/>
                <w:bCs/>
                <w:i/>
                <w:iCs/>
                <w:lang w:eastAsia="en-GB"/>
              </w:rPr>
              <w:t>appLayerMeasConfig</w:t>
            </w:r>
          </w:p>
          <w:p w14:paraId="76FC198E" w14:textId="77777777" w:rsidR="00A95685" w:rsidRPr="00EE6E73" w:rsidRDefault="00A95685" w:rsidP="007103C9">
            <w:pPr>
              <w:pStyle w:val="TAL"/>
              <w:rPr>
                <w:b/>
                <w:bCs/>
                <w:i/>
                <w:lang w:eastAsia="en-GB"/>
              </w:rPr>
            </w:pPr>
            <w:r w:rsidRPr="00EE6E73">
              <w:rPr>
                <w:szCs w:val="22"/>
                <w:lang w:eastAsia="sv-SE"/>
              </w:rPr>
              <w:t>This field is used to configure</w:t>
            </w:r>
            <w:r w:rsidRPr="00EE6E73">
              <w:t xml:space="preserve"> </w:t>
            </w:r>
            <w:r w:rsidRPr="00EE6E73">
              <w:rPr>
                <w:szCs w:val="22"/>
                <w:lang w:eastAsia="sv-SE"/>
              </w:rPr>
              <w:t xml:space="preserve">application layer measurements. This field is absent when the UE is configured to operate with shared spectrum channel access or if </w:t>
            </w:r>
            <w:r w:rsidRPr="00EE6E73">
              <w:rPr>
                <w:i/>
                <w:iCs/>
              </w:rPr>
              <w:t xml:space="preserve">sl-L2RemoteUE-Config-r17 </w:t>
            </w:r>
            <w:r w:rsidRPr="00EE6E73">
              <w:t>is configured or not released</w:t>
            </w:r>
            <w:r w:rsidRPr="00EE6E73">
              <w:rPr>
                <w:szCs w:val="22"/>
                <w:lang w:eastAsia="sv-SE"/>
              </w:rPr>
              <w:t>.</w:t>
            </w:r>
          </w:p>
        </w:tc>
      </w:tr>
      <w:tr w:rsidR="00A95685" w:rsidRPr="00EE6E73" w14:paraId="55F39CE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C4E9CFF" w14:textId="77777777" w:rsidR="00A95685" w:rsidRPr="00EE6E73" w:rsidRDefault="00A95685" w:rsidP="007103C9">
            <w:pPr>
              <w:pStyle w:val="TAL"/>
              <w:rPr>
                <w:b/>
                <w:bCs/>
                <w:i/>
                <w:lang w:eastAsia="en-GB"/>
              </w:rPr>
            </w:pPr>
            <w:r w:rsidRPr="00EE6E73">
              <w:rPr>
                <w:b/>
                <w:bCs/>
                <w:i/>
                <w:lang w:eastAsia="en-GB"/>
              </w:rPr>
              <w:t>bap-Config</w:t>
            </w:r>
          </w:p>
          <w:p w14:paraId="2EE9AF37" w14:textId="77777777" w:rsidR="00A95685" w:rsidRPr="00EE6E73" w:rsidRDefault="00A95685" w:rsidP="007103C9">
            <w:pPr>
              <w:pStyle w:val="TAL"/>
              <w:rPr>
                <w:szCs w:val="22"/>
                <w:lang w:eastAsia="sv-SE"/>
              </w:rPr>
            </w:pPr>
            <w:r w:rsidRPr="00EE6E73">
              <w:rPr>
                <w:szCs w:val="22"/>
                <w:lang w:eastAsia="sv-SE"/>
              </w:rPr>
              <w:t>This field is used to configure the BAP entity for IAB nodes.</w:t>
            </w:r>
          </w:p>
        </w:tc>
      </w:tr>
      <w:tr w:rsidR="00A95685" w:rsidRPr="00EE6E73" w14:paraId="1F075C1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DD66403" w14:textId="77777777" w:rsidR="00A95685" w:rsidRPr="00EE6E73" w:rsidRDefault="00A95685" w:rsidP="007103C9">
            <w:pPr>
              <w:pStyle w:val="TAL"/>
              <w:rPr>
                <w:b/>
                <w:bCs/>
                <w:i/>
                <w:lang w:eastAsia="en-GB"/>
              </w:rPr>
            </w:pPr>
            <w:r w:rsidRPr="00EE6E73">
              <w:rPr>
                <w:b/>
                <w:bCs/>
                <w:i/>
                <w:lang w:eastAsia="en-GB"/>
              </w:rPr>
              <w:t>bap-Address</w:t>
            </w:r>
          </w:p>
          <w:p w14:paraId="24C7C618" w14:textId="77777777" w:rsidR="00A95685" w:rsidRPr="00EE6E73" w:rsidRDefault="00A95685" w:rsidP="007103C9">
            <w:pPr>
              <w:pStyle w:val="TAL"/>
              <w:rPr>
                <w:b/>
                <w:bCs/>
                <w:i/>
                <w:lang w:eastAsia="en-GB"/>
              </w:rPr>
            </w:pPr>
            <w:r w:rsidRPr="00EE6E73">
              <w:rPr>
                <w:szCs w:val="22"/>
                <w:lang w:eastAsia="sv-SE"/>
              </w:rPr>
              <w:t>Indicates the BAP address of an IAB-node. The BAP address of an IAB-node cannot be changed once configured for the cell group to the BAP entity.</w:t>
            </w:r>
          </w:p>
        </w:tc>
      </w:tr>
      <w:tr w:rsidR="00A95685" w:rsidRPr="00EE6E73" w14:paraId="38BC0A4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863A761" w14:textId="77777777" w:rsidR="00A95685" w:rsidRPr="00EE6E73" w:rsidRDefault="00A95685" w:rsidP="007103C9">
            <w:pPr>
              <w:pStyle w:val="TAL"/>
              <w:rPr>
                <w:b/>
                <w:bCs/>
                <w:i/>
                <w:lang w:eastAsia="en-GB"/>
              </w:rPr>
            </w:pPr>
            <w:r w:rsidRPr="00EE6E73">
              <w:rPr>
                <w:b/>
                <w:bCs/>
                <w:i/>
                <w:lang w:eastAsia="en-GB"/>
              </w:rPr>
              <w:t>conditionalReconfiguration</w:t>
            </w:r>
          </w:p>
          <w:p w14:paraId="22191EB7" w14:textId="77777777" w:rsidR="00A95685" w:rsidRPr="00EE6E73" w:rsidRDefault="00A95685" w:rsidP="007103C9">
            <w:pPr>
              <w:pStyle w:val="TAL"/>
              <w:rPr>
                <w:b/>
                <w:bCs/>
                <w:i/>
                <w:lang w:eastAsia="en-GB"/>
              </w:rPr>
            </w:pPr>
            <w:r w:rsidRPr="00EE6E73">
              <w:rPr>
                <w:bCs/>
                <w:lang w:eastAsia="en-GB"/>
              </w:rPr>
              <w:t>Configuration of candidate target SpCell(s) and execution condition(s) for conditional handover, conditional PSCell addition</w:t>
            </w:r>
            <w:r w:rsidRPr="00EE6E73">
              <w:rPr>
                <w:bCs/>
              </w:rPr>
              <w:t xml:space="preserve"> or conditional PSCell change</w:t>
            </w:r>
            <w:r w:rsidRPr="00EE6E73">
              <w:rPr>
                <w:bCs/>
                <w:lang w:eastAsia="en-GB"/>
              </w:rPr>
              <w:t>.</w:t>
            </w:r>
            <w:r w:rsidRPr="00EE6E73">
              <w:rPr>
                <w:rFonts w:ascii="Times New Roman" w:hAnsi="Times New Roman"/>
                <w:lang w:eastAsia="sv-SE"/>
              </w:rPr>
              <w:t xml:space="preserve"> </w:t>
            </w:r>
            <w:r w:rsidRPr="00EE6E73">
              <w:rPr>
                <w:bCs/>
                <w:lang w:eastAsia="en-GB"/>
              </w:rPr>
              <w:t>The field is absent if any DAPS bearer</w:t>
            </w:r>
            <w:r w:rsidRPr="00EE6E73">
              <w:rPr>
                <w:lang w:eastAsia="sv-SE"/>
              </w:rPr>
              <w:t xml:space="preserve"> is configured, </w:t>
            </w:r>
            <w:r w:rsidRPr="00EE6E73">
              <w:rPr>
                <w:iCs/>
              </w:rPr>
              <w:t xml:space="preserve">if the </w:t>
            </w:r>
            <w:r w:rsidRPr="00EE6E73">
              <w:rPr>
                <w:i/>
                <w:iCs/>
              </w:rPr>
              <w:t xml:space="preserve">sl-L2RemoteUE-Config </w:t>
            </w:r>
            <w:r w:rsidRPr="00EE6E73">
              <w:rPr>
                <w:iCs/>
              </w:rPr>
              <w:t xml:space="preserve">or </w:t>
            </w:r>
            <w:r w:rsidRPr="00EE6E73">
              <w:rPr>
                <w:i/>
                <w:iCs/>
              </w:rPr>
              <w:t>sl-L2RelayUE-Config</w:t>
            </w:r>
            <w:r w:rsidRPr="00EE6E73">
              <w:rPr>
                <w:iCs/>
              </w:rPr>
              <w:t xml:space="preserve"> is configured, or if the </w:t>
            </w:r>
            <w:r w:rsidRPr="00EE6E73">
              <w:rPr>
                <w:i/>
              </w:rPr>
              <w:t>RRCReconfiguration</w:t>
            </w:r>
            <w:r w:rsidRPr="00EE6E73">
              <w:rPr>
                <w:iCs/>
              </w:rPr>
              <w:t xml:space="preserve"> message is contained within </w:t>
            </w:r>
            <w:r w:rsidRPr="00EE6E73">
              <w:rPr>
                <w:i/>
              </w:rPr>
              <w:t>condRRCReconfig</w:t>
            </w:r>
            <w:r w:rsidRPr="00EE6E73">
              <w:rPr>
                <w:lang w:eastAsia="sv-SE"/>
              </w:rPr>
              <w:t>.</w:t>
            </w:r>
            <w:r w:rsidRPr="00EE6E73">
              <w:t xml:space="preserve"> </w:t>
            </w:r>
            <w:r w:rsidRPr="00EE6E73">
              <w:rPr>
                <w:lang w:eastAsia="sv-SE"/>
              </w:rPr>
              <w:t xml:space="preserve">When the </w:t>
            </w:r>
            <w:r w:rsidRPr="00EE6E73">
              <w:rPr>
                <w:i/>
                <w:iCs/>
                <w:lang w:eastAsia="sv-SE"/>
              </w:rPr>
              <w:t>masterCellGroup</w:t>
            </w:r>
            <w:r w:rsidRPr="00EE6E73">
              <w:rPr>
                <w:lang w:eastAsia="sv-SE"/>
              </w:rPr>
              <w:t xml:space="preserve"> and/or </w:t>
            </w:r>
            <w:r w:rsidRPr="00EE6E73">
              <w:rPr>
                <w:i/>
                <w:iCs/>
                <w:lang w:eastAsia="sv-SE"/>
              </w:rPr>
              <w:t>secondaryCellGroup</w:t>
            </w:r>
            <w:r w:rsidRPr="00EE6E73">
              <w:rPr>
                <w:lang w:eastAsia="sv-SE"/>
              </w:rPr>
              <w:t xml:space="preserve"> includes </w:t>
            </w:r>
            <w:r w:rsidRPr="00EE6E73">
              <w:rPr>
                <w:i/>
                <w:iCs/>
                <w:lang w:eastAsia="sv-SE"/>
              </w:rPr>
              <w:t>ReconfigurationWithSync</w:t>
            </w:r>
            <w:r w:rsidRPr="00EE6E73">
              <w:rPr>
                <w:lang w:eastAsia="sv-SE"/>
              </w:rPr>
              <w:t>, if this field is present, it only includes configurations/fields specific to subsequent CPAC.</w:t>
            </w:r>
            <w:r w:rsidRPr="00EE6E73">
              <w:rPr>
                <w:rFonts w:eastAsia="宋体"/>
              </w:rPr>
              <w:t xml:space="preserve"> </w:t>
            </w:r>
            <w:r w:rsidRPr="00EE6E73">
              <w:t xml:space="preserve">The </w:t>
            </w:r>
            <w:r w:rsidRPr="00EE6E73">
              <w:rPr>
                <w:i/>
              </w:rPr>
              <w:t>RRCReconfiguration</w:t>
            </w:r>
            <w:r w:rsidRPr="00EE6E73">
              <w:t xml:space="preserve"> message contained in </w:t>
            </w:r>
            <w:r w:rsidRPr="00EE6E73">
              <w:rPr>
                <w:i/>
                <w:iCs/>
              </w:rPr>
              <w:t xml:space="preserve">DLInformationTransferMRDC </w:t>
            </w:r>
            <w:r w:rsidRPr="00EE6E73">
              <w:t xml:space="preserve">cannot contain the field </w:t>
            </w:r>
            <w:r w:rsidRPr="00EE6E73">
              <w:rPr>
                <w:i/>
                <w:iCs/>
              </w:rPr>
              <w:t xml:space="preserve">conditionalReconfiguration </w:t>
            </w:r>
            <w:r w:rsidRPr="00EE6E73">
              <w:t>for conditional PSCell change or for conditional PSCell addition.</w:t>
            </w:r>
            <w:r w:rsidRPr="00EE6E73">
              <w:rPr>
                <w:rFonts w:eastAsia="宋体"/>
                <w:szCs w:val="22"/>
                <w:lang w:eastAsia="sv-SE"/>
              </w:rPr>
              <w:t xml:space="preserve"> The network does not include this field </w:t>
            </w:r>
            <w:r w:rsidRPr="00EE6E73">
              <w:t xml:space="preserve">in an </w:t>
            </w:r>
            <w:r w:rsidRPr="00EE6E73">
              <w:rPr>
                <w:i/>
                <w:iCs/>
              </w:rPr>
              <w:t>RRCReconfiguration</w:t>
            </w:r>
            <w:r w:rsidRPr="00EE6E73">
              <w:t xml:space="preserve"> message contained within a </w:t>
            </w:r>
            <w:r w:rsidRPr="00EE6E73">
              <w:rPr>
                <w:i/>
                <w:iCs/>
              </w:rPr>
              <w:t>LTM-Config</w:t>
            </w:r>
            <w:r w:rsidRPr="00EE6E73">
              <w:t xml:space="preserve"> IE</w:t>
            </w:r>
            <w:r w:rsidRPr="00EE6E73">
              <w:rPr>
                <w:i/>
                <w:iCs/>
              </w:rPr>
              <w:t>.</w:t>
            </w:r>
          </w:p>
        </w:tc>
      </w:tr>
      <w:tr w:rsidR="00A95685" w:rsidRPr="00EE6E73" w14:paraId="7AB9ED2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0E4122D" w14:textId="77777777" w:rsidR="00A95685" w:rsidRPr="00EE6E73" w:rsidRDefault="00A95685" w:rsidP="007103C9">
            <w:pPr>
              <w:pStyle w:val="TAL"/>
              <w:rPr>
                <w:b/>
                <w:bCs/>
                <w:i/>
                <w:lang w:eastAsia="en-GB"/>
              </w:rPr>
            </w:pPr>
            <w:r w:rsidRPr="00EE6E73">
              <w:rPr>
                <w:b/>
                <w:bCs/>
                <w:i/>
                <w:lang w:eastAsia="en-GB"/>
              </w:rPr>
              <w:t>daps-SourceRelease</w:t>
            </w:r>
          </w:p>
          <w:p w14:paraId="689A18E5" w14:textId="77777777" w:rsidR="00A95685" w:rsidRPr="00EE6E73" w:rsidRDefault="00A95685" w:rsidP="007103C9">
            <w:pPr>
              <w:pStyle w:val="TAL"/>
              <w:rPr>
                <w:b/>
                <w:bCs/>
                <w:i/>
                <w:lang w:eastAsia="en-GB"/>
              </w:rPr>
            </w:pPr>
            <w:r w:rsidRPr="00EE6E73">
              <w:rPr>
                <w:bCs/>
                <w:lang w:eastAsia="en-GB"/>
              </w:rPr>
              <w:t>Indicates to UE that the source cell part of DAPS operation is to be stopped and the source cell part of DAPS configuration is to be released.</w:t>
            </w:r>
          </w:p>
        </w:tc>
      </w:tr>
      <w:tr w:rsidR="00A95685" w:rsidRPr="00EE6E73" w14:paraId="3206160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9CB8A1E" w14:textId="77777777" w:rsidR="00A95685" w:rsidRPr="00EE6E73" w:rsidRDefault="00A95685" w:rsidP="007103C9">
            <w:pPr>
              <w:pStyle w:val="TAL"/>
              <w:rPr>
                <w:b/>
                <w:bCs/>
                <w:i/>
                <w:lang w:eastAsia="en-GB"/>
              </w:rPr>
            </w:pPr>
            <w:r w:rsidRPr="00EE6E73">
              <w:rPr>
                <w:b/>
                <w:bCs/>
                <w:i/>
                <w:lang w:eastAsia="en-GB"/>
              </w:rPr>
              <w:t>dedicatedNAS-MessageList</w:t>
            </w:r>
          </w:p>
          <w:p w14:paraId="207E8D79" w14:textId="77777777" w:rsidR="00A95685" w:rsidRPr="00EE6E73" w:rsidRDefault="00A95685" w:rsidP="007103C9">
            <w:pPr>
              <w:pStyle w:val="TAL"/>
              <w:rPr>
                <w:bCs/>
                <w:lang w:eastAsia="en-GB"/>
              </w:rPr>
            </w:pPr>
            <w:r w:rsidRPr="00EE6E73">
              <w:rPr>
                <w:bCs/>
                <w:lang w:eastAsia="en-GB"/>
              </w:rPr>
              <w:t xml:space="preserve">This field is used to transfer UE specific NAS layer information between the network and the UE. The RRC layer is transparent for each PDU in the list. </w:t>
            </w:r>
          </w:p>
        </w:tc>
      </w:tr>
      <w:tr w:rsidR="00A95685" w:rsidRPr="00EE6E73" w14:paraId="722AE03F" w14:textId="77777777" w:rsidTr="007103C9">
        <w:tc>
          <w:tcPr>
            <w:tcW w:w="14173" w:type="dxa"/>
            <w:tcBorders>
              <w:top w:val="single" w:sz="4" w:space="0" w:color="auto"/>
              <w:left w:val="single" w:sz="4" w:space="0" w:color="auto"/>
              <w:bottom w:val="single" w:sz="4" w:space="0" w:color="auto"/>
              <w:right w:val="single" w:sz="4" w:space="0" w:color="auto"/>
            </w:tcBorders>
          </w:tcPr>
          <w:p w14:paraId="2E86DCEF" w14:textId="77777777" w:rsidR="00A95685" w:rsidRPr="00EE6E73" w:rsidRDefault="00A95685" w:rsidP="007103C9">
            <w:pPr>
              <w:keepNext/>
              <w:keepLines/>
              <w:spacing w:after="0"/>
              <w:rPr>
                <w:rFonts w:ascii="Arial" w:hAnsi="Arial"/>
                <w:b/>
                <w:bCs/>
                <w:i/>
                <w:sz w:val="18"/>
                <w:lang w:eastAsia="en-GB"/>
              </w:rPr>
            </w:pPr>
            <w:r w:rsidRPr="00EE6E73">
              <w:rPr>
                <w:rFonts w:ascii="Arial" w:hAnsi="Arial"/>
                <w:b/>
                <w:bCs/>
                <w:i/>
                <w:sz w:val="18"/>
                <w:lang w:eastAsia="en-GB"/>
              </w:rPr>
              <w:t>dedicatedPagingDelivery</w:t>
            </w:r>
          </w:p>
          <w:p w14:paraId="06D69BFD" w14:textId="77777777" w:rsidR="00A95685" w:rsidRPr="00EE6E73" w:rsidRDefault="00A95685" w:rsidP="007103C9">
            <w:pPr>
              <w:pStyle w:val="TAL"/>
              <w:rPr>
                <w:b/>
                <w:bCs/>
                <w:i/>
                <w:lang w:eastAsia="en-GB"/>
              </w:rPr>
            </w:pPr>
            <w:r w:rsidRPr="00EE6E73">
              <w:rPr>
                <w:bCs/>
                <w:lang w:eastAsia="en-GB"/>
              </w:rPr>
              <w:t xml:space="preserve">This field is used to transfer </w:t>
            </w:r>
            <w:r w:rsidRPr="00EE6E73">
              <w:rPr>
                <w:bCs/>
                <w:i/>
                <w:lang w:eastAsia="en-GB"/>
              </w:rPr>
              <w:t>Paging</w:t>
            </w:r>
            <w:r w:rsidRPr="00EE6E73">
              <w:rPr>
                <w:bCs/>
                <w:lang w:eastAsia="en-GB"/>
              </w:rPr>
              <w:t xml:space="preserve"> message</w:t>
            </w:r>
            <w:r w:rsidRPr="00EE6E73">
              <w:t xml:space="preserve"> for the associated L2 U2N Remote UE</w:t>
            </w:r>
            <w:r w:rsidRPr="00EE6E73">
              <w:rPr>
                <w:bCs/>
                <w:lang w:eastAsia="en-GB"/>
              </w:rPr>
              <w:t xml:space="preserve"> to the L2 U2N Relay UE in RRC_CONNECTED.</w:t>
            </w:r>
          </w:p>
        </w:tc>
      </w:tr>
      <w:tr w:rsidR="00A95685" w:rsidRPr="00EE6E73" w14:paraId="7CFF70C2" w14:textId="77777777" w:rsidTr="007103C9">
        <w:tc>
          <w:tcPr>
            <w:tcW w:w="14173" w:type="dxa"/>
            <w:tcBorders>
              <w:top w:val="single" w:sz="4" w:space="0" w:color="auto"/>
              <w:left w:val="single" w:sz="4" w:space="0" w:color="auto"/>
              <w:bottom w:val="single" w:sz="4" w:space="0" w:color="auto"/>
              <w:right w:val="single" w:sz="4" w:space="0" w:color="auto"/>
            </w:tcBorders>
          </w:tcPr>
          <w:p w14:paraId="71E9B896" w14:textId="77777777" w:rsidR="00A95685" w:rsidRPr="00EE6E73" w:rsidRDefault="00A95685" w:rsidP="007103C9">
            <w:pPr>
              <w:pStyle w:val="TAL"/>
              <w:rPr>
                <w:b/>
                <w:i/>
                <w:lang w:eastAsia="en-GB"/>
              </w:rPr>
            </w:pPr>
            <w:r w:rsidRPr="00EE6E73">
              <w:rPr>
                <w:b/>
                <w:i/>
                <w:lang w:eastAsia="en-GB"/>
              </w:rPr>
              <w:t>dedicatedPosSysInfoDelivery</w:t>
            </w:r>
          </w:p>
          <w:p w14:paraId="2E5B3B51" w14:textId="77777777" w:rsidR="00A95685" w:rsidRPr="00EE6E73" w:rsidRDefault="00A95685" w:rsidP="007103C9">
            <w:pPr>
              <w:pStyle w:val="TAL"/>
              <w:rPr>
                <w:b/>
                <w:bCs/>
                <w:i/>
                <w:lang w:eastAsia="en-GB"/>
              </w:rPr>
            </w:pPr>
            <w:r w:rsidRPr="00EE6E73">
              <w:rPr>
                <w:lang w:eastAsia="en-GB"/>
              </w:rPr>
              <w:t xml:space="preserve">This field is used to transfer </w:t>
            </w:r>
            <w:r w:rsidRPr="00EE6E73">
              <w:rPr>
                <w:i/>
                <w:lang w:eastAsia="en-GB"/>
              </w:rPr>
              <w:t>SIBPos</w:t>
            </w:r>
            <w:r w:rsidRPr="00EE6E73">
              <w:rPr>
                <w:lang w:eastAsia="en-GB"/>
              </w:rPr>
              <w:t xml:space="preserve"> to the UE in RRC_CONNECTED.</w:t>
            </w:r>
          </w:p>
        </w:tc>
      </w:tr>
      <w:tr w:rsidR="00A95685" w:rsidRPr="00EE6E73" w14:paraId="05B404E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E95B69D" w14:textId="77777777" w:rsidR="00A95685" w:rsidRPr="00EE6E73" w:rsidRDefault="00A95685" w:rsidP="007103C9">
            <w:pPr>
              <w:pStyle w:val="TAL"/>
              <w:rPr>
                <w:b/>
                <w:i/>
                <w:lang w:eastAsia="en-GB"/>
              </w:rPr>
            </w:pPr>
            <w:r w:rsidRPr="00EE6E73">
              <w:rPr>
                <w:b/>
                <w:i/>
                <w:lang w:eastAsia="en-GB"/>
              </w:rPr>
              <w:t>dedicatedSIB1-Delivery</w:t>
            </w:r>
          </w:p>
          <w:p w14:paraId="008B93DC" w14:textId="77777777" w:rsidR="00A95685" w:rsidRPr="00EE6E73" w:rsidRDefault="00A95685" w:rsidP="007103C9">
            <w:pPr>
              <w:pStyle w:val="TAL"/>
              <w:rPr>
                <w:lang w:eastAsia="en-GB"/>
              </w:rPr>
            </w:pPr>
            <w:r w:rsidRPr="00EE6E73">
              <w:rPr>
                <w:lang w:eastAsia="en-GB"/>
              </w:rPr>
              <w:t xml:space="preserve">This field is used to transfer </w:t>
            </w:r>
            <w:r w:rsidRPr="00EE6E73">
              <w:rPr>
                <w:i/>
                <w:lang w:eastAsia="sv-SE"/>
              </w:rPr>
              <w:t>SIB1</w:t>
            </w:r>
            <w:r w:rsidRPr="00EE6E73">
              <w:rPr>
                <w:lang w:eastAsia="en-GB"/>
              </w:rPr>
              <w:t xml:space="preserve"> to the UE (including L2 U2N Remote UE).</w:t>
            </w:r>
            <w:r w:rsidRPr="00EE6E73">
              <w:rPr>
                <w:lang w:eastAsia="sv-SE"/>
              </w:rPr>
              <w:t xml:space="preserve"> </w:t>
            </w:r>
            <w:r w:rsidRPr="00EE6E73">
              <w:rPr>
                <w:lang w:eastAsia="en-GB"/>
              </w:rPr>
              <w:t xml:space="preserve">The field has the same values as the corresponding configuration in </w:t>
            </w:r>
            <w:r w:rsidRPr="00EE6E73">
              <w:rPr>
                <w:i/>
                <w:lang w:eastAsia="en-GB"/>
              </w:rPr>
              <w:t>servingCellConfigCommon</w:t>
            </w:r>
            <w:r w:rsidRPr="00EE6E73">
              <w:rPr>
                <w:lang w:eastAsia="en-GB"/>
              </w:rPr>
              <w:t>.</w:t>
            </w:r>
          </w:p>
        </w:tc>
      </w:tr>
      <w:tr w:rsidR="00A95685" w:rsidRPr="00EE6E73" w14:paraId="4333F14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62D3C01" w14:textId="77777777" w:rsidR="00A95685" w:rsidRPr="00EE6E73" w:rsidRDefault="00A95685" w:rsidP="007103C9">
            <w:pPr>
              <w:pStyle w:val="TAL"/>
              <w:rPr>
                <w:b/>
                <w:i/>
                <w:lang w:eastAsia="en-GB"/>
              </w:rPr>
            </w:pPr>
            <w:r w:rsidRPr="00EE6E73">
              <w:rPr>
                <w:b/>
                <w:i/>
                <w:lang w:eastAsia="en-GB"/>
              </w:rPr>
              <w:t>dedicatedSystemInformationDelivery</w:t>
            </w:r>
          </w:p>
          <w:p w14:paraId="7063E422" w14:textId="77777777" w:rsidR="00A95685" w:rsidRPr="00EE6E73" w:rsidRDefault="00A95685" w:rsidP="007103C9">
            <w:pPr>
              <w:pStyle w:val="TAL"/>
              <w:rPr>
                <w:lang w:eastAsia="en-GB"/>
              </w:rPr>
            </w:pPr>
            <w:r w:rsidRPr="00EE6E73">
              <w:rPr>
                <w:lang w:eastAsia="en-GB"/>
              </w:rPr>
              <w:t xml:space="preserve">This field is used to transfer </w:t>
            </w:r>
            <w:r w:rsidRPr="00EE6E73">
              <w:rPr>
                <w:i/>
                <w:lang w:eastAsia="sv-SE"/>
              </w:rPr>
              <w:t>SIB6</w:t>
            </w:r>
            <w:r w:rsidRPr="00EE6E73">
              <w:rPr>
                <w:lang w:eastAsia="en-GB"/>
              </w:rPr>
              <w:t xml:space="preserve">, </w:t>
            </w:r>
            <w:r w:rsidRPr="00EE6E73">
              <w:rPr>
                <w:i/>
                <w:lang w:eastAsia="sv-SE"/>
              </w:rPr>
              <w:t>SIB7</w:t>
            </w:r>
            <w:r w:rsidRPr="00EE6E73">
              <w:rPr>
                <w:lang w:eastAsia="en-GB"/>
              </w:rPr>
              <w:t xml:space="preserve">, </w:t>
            </w:r>
            <w:r w:rsidRPr="00EE6E73">
              <w:rPr>
                <w:i/>
                <w:lang w:eastAsia="sv-SE"/>
              </w:rPr>
              <w:t>SIB8, SIB19</w:t>
            </w:r>
            <w:r w:rsidRPr="00EE6E73">
              <w:rPr>
                <w:rFonts w:cs="Arial"/>
                <w:i/>
                <w:iCs/>
                <w:szCs w:val="18"/>
              </w:rPr>
              <w:t>, SIB20, SIB21, SIB25</w:t>
            </w:r>
            <w:r w:rsidRPr="00EE6E73">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A95685" w:rsidRPr="00EE6E73" w14:paraId="045E5AE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ABBED43" w14:textId="77777777" w:rsidR="00A95685" w:rsidRPr="00EE6E73" w:rsidRDefault="00A95685" w:rsidP="007103C9">
            <w:pPr>
              <w:pStyle w:val="TAL"/>
              <w:rPr>
                <w:b/>
                <w:bCs/>
                <w:i/>
                <w:lang w:eastAsia="en-GB"/>
              </w:rPr>
            </w:pPr>
            <w:r w:rsidRPr="00EE6E73">
              <w:rPr>
                <w:b/>
                <w:bCs/>
                <w:i/>
                <w:lang w:eastAsia="en-GB"/>
              </w:rPr>
              <w:t>defaultUL-BAP-RoutingID</w:t>
            </w:r>
          </w:p>
          <w:p w14:paraId="5689ED38" w14:textId="77777777" w:rsidR="00A95685" w:rsidRPr="00EE6E73" w:rsidRDefault="00A95685" w:rsidP="007103C9">
            <w:pPr>
              <w:pStyle w:val="TAL"/>
              <w:rPr>
                <w:b/>
                <w:i/>
                <w:lang w:eastAsia="en-GB"/>
              </w:rPr>
            </w:pPr>
            <w:r w:rsidRPr="00EE6E73">
              <w:rPr>
                <w:szCs w:val="22"/>
                <w:lang w:eastAsia="sv-SE"/>
              </w:rPr>
              <w:t>This field is used for IAB-node to configure the default uplink Routing ID</w:t>
            </w:r>
            <w:r w:rsidRPr="00EE6E73">
              <w:rPr>
                <w:szCs w:val="22"/>
              </w:rPr>
              <w:t>, which is used by IAB-node</w:t>
            </w:r>
            <w:r w:rsidRPr="00EE6E73">
              <w:rPr>
                <w:iCs/>
                <w:lang w:eastAsia="sv-SE"/>
              </w:rPr>
              <w:t xml:space="preserve"> during IAB-node bootstrapping</w:t>
            </w:r>
            <w:r w:rsidRPr="00EE6E73">
              <w:rPr>
                <w:i/>
              </w:rPr>
              <w:t xml:space="preserve">, </w:t>
            </w:r>
            <w:r w:rsidRPr="00EE6E73">
              <w:rPr>
                <w:iCs/>
              </w:rPr>
              <w:t>migration, IAB-MT RRC resume and IAB-MT RRC re-establishment</w:t>
            </w:r>
            <w:r w:rsidRPr="00EE6E73">
              <w:rPr>
                <w:iCs/>
                <w:lang w:eastAsia="sv-SE"/>
              </w:rPr>
              <w:t xml:space="preserve"> for </w:t>
            </w:r>
            <w:r w:rsidRPr="00EE6E73">
              <w:rPr>
                <w:i/>
                <w:lang w:eastAsia="sv-SE"/>
              </w:rPr>
              <w:t>F1-C</w:t>
            </w:r>
            <w:r w:rsidRPr="00EE6E73">
              <w:rPr>
                <w:iCs/>
                <w:lang w:eastAsia="sv-SE"/>
              </w:rPr>
              <w:t xml:space="preserve"> and </w:t>
            </w:r>
            <w:r w:rsidRPr="00EE6E73">
              <w:rPr>
                <w:i/>
                <w:lang w:eastAsia="sv-SE"/>
              </w:rPr>
              <w:t>non-F1</w:t>
            </w:r>
            <w:r w:rsidRPr="00EE6E73">
              <w:rPr>
                <w:iCs/>
                <w:lang w:eastAsia="sv-SE"/>
              </w:rPr>
              <w:t xml:space="preserve"> traffic</w:t>
            </w:r>
            <w:r w:rsidRPr="00EE6E73">
              <w:rPr>
                <w:iCs/>
                <w:szCs w:val="22"/>
                <w:lang w:eastAsia="sv-SE"/>
              </w:rPr>
              <w:t>.</w:t>
            </w:r>
            <w:r w:rsidRPr="00EE6E73">
              <w:rPr>
                <w:szCs w:val="22"/>
              </w:rPr>
              <w:t xml:space="preserve"> The </w:t>
            </w:r>
            <w:r w:rsidRPr="00EE6E73">
              <w:rPr>
                <w:i/>
                <w:iCs/>
                <w:szCs w:val="22"/>
              </w:rPr>
              <w:t>defaultUL-BAP-RoutingID</w:t>
            </w:r>
            <w:r w:rsidRPr="00EE6E73">
              <w:rPr>
                <w:szCs w:val="22"/>
              </w:rPr>
              <w:t xml:space="preserve"> can be (re-)configured when IAB-node IP address for </w:t>
            </w:r>
            <w:r w:rsidRPr="00EE6E73">
              <w:rPr>
                <w:i/>
                <w:iCs/>
                <w:szCs w:val="22"/>
              </w:rPr>
              <w:t>F1-C</w:t>
            </w:r>
            <w:r w:rsidRPr="00EE6E73">
              <w:rPr>
                <w:szCs w:val="22"/>
              </w:rPr>
              <w:t xml:space="preserve"> related traffic changes. This field is mandatory only for IAB-node bootstrapping.</w:t>
            </w:r>
          </w:p>
        </w:tc>
      </w:tr>
      <w:tr w:rsidR="00A95685" w:rsidRPr="00EE6E73" w14:paraId="54C651A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2D33148" w14:textId="77777777" w:rsidR="00A95685" w:rsidRPr="00EE6E73" w:rsidRDefault="00A95685" w:rsidP="007103C9">
            <w:pPr>
              <w:pStyle w:val="TAL"/>
              <w:rPr>
                <w:b/>
                <w:bCs/>
                <w:i/>
                <w:lang w:eastAsia="en-GB"/>
              </w:rPr>
            </w:pPr>
            <w:r w:rsidRPr="00EE6E73">
              <w:rPr>
                <w:b/>
                <w:bCs/>
                <w:i/>
                <w:lang w:eastAsia="en-GB"/>
              </w:rPr>
              <w:t>defaultUL-BH-RLC-Channel</w:t>
            </w:r>
          </w:p>
          <w:p w14:paraId="6B16624F" w14:textId="77777777" w:rsidR="00A95685" w:rsidRPr="00EE6E73" w:rsidRDefault="00A95685" w:rsidP="007103C9">
            <w:pPr>
              <w:pStyle w:val="TAL"/>
              <w:rPr>
                <w:b/>
                <w:bCs/>
                <w:i/>
                <w:lang w:eastAsia="en-GB"/>
              </w:rPr>
            </w:pPr>
            <w:r w:rsidRPr="00EE6E73">
              <w:rPr>
                <w:szCs w:val="22"/>
                <w:lang w:eastAsia="sv-SE"/>
              </w:rPr>
              <w:t xml:space="preserve">This field is used for IAB-nodes to configure the default uplink </w:t>
            </w:r>
            <w:r w:rsidRPr="00EE6E73">
              <w:rPr>
                <w:lang w:eastAsia="sv-SE"/>
              </w:rPr>
              <w:t>BH RLC channel</w:t>
            </w:r>
            <w:r w:rsidRPr="00EE6E73">
              <w:rPr>
                <w:i/>
              </w:rPr>
              <w:t>,</w:t>
            </w:r>
            <w:r w:rsidRPr="00EE6E73">
              <w:rPr>
                <w:iCs/>
              </w:rPr>
              <w:t xml:space="preserve"> which is used by IAB-node</w:t>
            </w:r>
            <w:r w:rsidRPr="00EE6E73">
              <w:rPr>
                <w:i/>
                <w:lang w:eastAsia="sv-SE"/>
              </w:rPr>
              <w:t xml:space="preserve"> </w:t>
            </w:r>
            <w:r w:rsidRPr="00EE6E73">
              <w:rPr>
                <w:iCs/>
                <w:lang w:eastAsia="sv-SE"/>
              </w:rPr>
              <w:t>during IAB-node bootstrapping</w:t>
            </w:r>
            <w:r w:rsidRPr="00EE6E73">
              <w:rPr>
                <w:i/>
              </w:rPr>
              <w:t xml:space="preserve">, </w:t>
            </w:r>
            <w:r w:rsidRPr="00EE6E73">
              <w:rPr>
                <w:iCs/>
              </w:rPr>
              <w:t>migration, IAB-MT RRC resume and IAB-MT RRC re-establishment</w:t>
            </w:r>
            <w:r w:rsidRPr="00EE6E73">
              <w:rPr>
                <w:iCs/>
                <w:lang w:eastAsia="sv-SE"/>
              </w:rPr>
              <w:t xml:space="preserve"> </w:t>
            </w:r>
            <w:r w:rsidRPr="00EE6E73">
              <w:rPr>
                <w:i/>
                <w:lang w:eastAsia="sv-SE"/>
              </w:rPr>
              <w:t>for F1-C and non-F1 traffic</w:t>
            </w:r>
            <w:r w:rsidRPr="00EE6E73">
              <w:rPr>
                <w:szCs w:val="22"/>
                <w:lang w:eastAsia="sv-SE"/>
              </w:rPr>
              <w:t>.</w:t>
            </w:r>
            <w:r w:rsidRPr="00EE6E73">
              <w:rPr>
                <w:szCs w:val="22"/>
              </w:rPr>
              <w:t xml:space="preserve"> The </w:t>
            </w:r>
            <w:r w:rsidRPr="00EE6E73">
              <w:rPr>
                <w:i/>
                <w:iCs/>
                <w:szCs w:val="22"/>
              </w:rPr>
              <w:t>defaultUL-BH-RLC-Channel</w:t>
            </w:r>
            <w:r w:rsidRPr="00EE6E73">
              <w:rPr>
                <w:szCs w:val="22"/>
              </w:rPr>
              <w:t xml:space="preserve"> can be (re-)configured when IAB-node IP address for </w:t>
            </w:r>
            <w:r w:rsidRPr="00EE6E73">
              <w:rPr>
                <w:i/>
                <w:iCs/>
                <w:szCs w:val="22"/>
              </w:rPr>
              <w:t>F1-C</w:t>
            </w:r>
            <w:r w:rsidRPr="00EE6E73">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A95685" w:rsidRPr="00EE6E73" w14:paraId="65E51756" w14:textId="77777777" w:rsidTr="007103C9">
        <w:tc>
          <w:tcPr>
            <w:tcW w:w="14173" w:type="dxa"/>
            <w:tcBorders>
              <w:top w:val="single" w:sz="4" w:space="0" w:color="auto"/>
              <w:left w:val="single" w:sz="4" w:space="0" w:color="auto"/>
              <w:bottom w:val="single" w:sz="4" w:space="0" w:color="auto"/>
              <w:right w:val="single" w:sz="4" w:space="0" w:color="auto"/>
            </w:tcBorders>
          </w:tcPr>
          <w:p w14:paraId="573775AB" w14:textId="77777777" w:rsidR="00A95685" w:rsidRPr="00EE6E73" w:rsidRDefault="00A95685" w:rsidP="007103C9">
            <w:pPr>
              <w:pStyle w:val="TAL"/>
              <w:rPr>
                <w:b/>
                <w:bCs/>
                <w:i/>
                <w:lang w:eastAsia="en-GB"/>
              </w:rPr>
            </w:pPr>
            <w:r w:rsidRPr="00EE6E73">
              <w:rPr>
                <w:b/>
                <w:bCs/>
                <w:i/>
                <w:lang w:eastAsia="en-GB"/>
              </w:rPr>
              <w:t>flowControlFeedbackType</w:t>
            </w:r>
          </w:p>
          <w:p w14:paraId="05AA0095" w14:textId="77777777" w:rsidR="00A95685" w:rsidRPr="00EE6E73" w:rsidRDefault="00A95685" w:rsidP="007103C9">
            <w:pPr>
              <w:pStyle w:val="TAL"/>
              <w:rPr>
                <w:b/>
                <w:bCs/>
                <w:i/>
                <w:lang w:eastAsia="en-GB"/>
              </w:rPr>
            </w:pPr>
            <w:r w:rsidRPr="00EE6E73">
              <w:rPr>
                <w:szCs w:val="22"/>
              </w:rPr>
              <w:t xml:space="preserve">This field is only used for IAB-node that support hop-by-hop flow control to configure the type of flow control feedback. Value </w:t>
            </w:r>
            <w:r w:rsidRPr="00EE6E73">
              <w:rPr>
                <w:i/>
                <w:iCs/>
                <w:szCs w:val="22"/>
              </w:rPr>
              <w:t>perBH-RLC-Channel</w:t>
            </w:r>
            <w:r w:rsidRPr="00EE6E73">
              <w:rPr>
                <w:szCs w:val="22"/>
              </w:rPr>
              <w:t xml:space="preserve"> indicates that the IAB-node shall provide flow control feedback per BH RLC channel, value </w:t>
            </w:r>
            <w:r w:rsidRPr="00EE6E73">
              <w:rPr>
                <w:i/>
                <w:iCs/>
                <w:szCs w:val="22"/>
              </w:rPr>
              <w:t xml:space="preserve">perRoutingID </w:t>
            </w:r>
            <w:r w:rsidRPr="00EE6E73">
              <w:rPr>
                <w:szCs w:val="22"/>
              </w:rPr>
              <w:t xml:space="preserve">indicates that the IAB-node shall provide flow control feedback per routing ID, and value </w:t>
            </w:r>
            <w:r w:rsidRPr="00EE6E73">
              <w:rPr>
                <w:i/>
                <w:iCs/>
                <w:szCs w:val="22"/>
              </w:rPr>
              <w:t xml:space="preserve">both </w:t>
            </w:r>
            <w:r w:rsidRPr="00EE6E73">
              <w:rPr>
                <w:szCs w:val="22"/>
              </w:rPr>
              <w:t>indicates that the IAB-node shall provide flow control feedback both per BH RLC channel and per routing ID.</w:t>
            </w:r>
          </w:p>
        </w:tc>
      </w:tr>
      <w:tr w:rsidR="00A95685" w:rsidRPr="00EE6E73" w14:paraId="7EF2443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0BD3BD3" w14:textId="77777777" w:rsidR="00A95685" w:rsidRPr="00EE6E73" w:rsidRDefault="00A95685" w:rsidP="007103C9">
            <w:pPr>
              <w:pStyle w:val="TAL"/>
              <w:rPr>
                <w:b/>
                <w:bCs/>
                <w:i/>
                <w:lang w:eastAsia="en-GB"/>
              </w:rPr>
            </w:pPr>
            <w:r w:rsidRPr="00EE6E73">
              <w:rPr>
                <w:b/>
                <w:bCs/>
                <w:i/>
                <w:lang w:eastAsia="en-GB"/>
              </w:rPr>
              <w:t>fullConfig</w:t>
            </w:r>
          </w:p>
          <w:p w14:paraId="16ACD19D" w14:textId="77777777" w:rsidR="00A95685" w:rsidRPr="00EE6E73" w:rsidRDefault="00A95685" w:rsidP="007103C9">
            <w:pPr>
              <w:pStyle w:val="TAL"/>
              <w:rPr>
                <w:b/>
                <w:i/>
                <w:szCs w:val="22"/>
                <w:lang w:eastAsia="sv-SE"/>
              </w:rPr>
            </w:pPr>
            <w:r w:rsidRPr="00EE6E73">
              <w:rPr>
                <w:bCs/>
                <w:lang w:eastAsia="en-GB"/>
              </w:rPr>
              <w:t xml:space="preserve">Indicates that the full configuration option is applicable for the </w:t>
            </w:r>
            <w:r w:rsidRPr="00EE6E73">
              <w:rPr>
                <w:i/>
                <w:szCs w:val="22"/>
                <w:lang w:eastAsia="sv-SE"/>
              </w:rPr>
              <w:t>RRCReconfiguration</w:t>
            </w:r>
            <w:r w:rsidRPr="00EE6E73">
              <w:rPr>
                <w:bCs/>
                <w:lang w:eastAsia="en-GB"/>
              </w:rPr>
              <w:t xml:space="preserve"> message for intra-system intra-RAT HO. For inter-RAT HO from E-UTRA to NR, </w:t>
            </w:r>
            <w:r w:rsidRPr="00EE6E73">
              <w:rPr>
                <w:bCs/>
                <w:i/>
                <w:lang w:eastAsia="en-GB"/>
              </w:rPr>
              <w:t>fullConfig</w:t>
            </w:r>
            <w:r w:rsidRPr="00EE6E73">
              <w:rPr>
                <w:bCs/>
                <w:lang w:eastAsia="en-GB"/>
              </w:rPr>
              <w:t xml:space="preserve"> indicates whether or not delta signalling of SDAP/PDCP from source RAT is applicable. </w:t>
            </w:r>
            <w:r w:rsidRPr="00EE6E73">
              <w:rPr>
                <w:lang w:eastAsia="sv-SE"/>
              </w:rPr>
              <w:t xml:space="preserve">This field is absent if </w:t>
            </w:r>
            <w:r w:rsidRPr="00EE6E73">
              <w:t>any DAPS bearer</w:t>
            </w:r>
            <w:r w:rsidRPr="00EE6E73">
              <w:rPr>
                <w:lang w:eastAsia="sv-SE"/>
              </w:rPr>
              <w:t xml:space="preserve"> is configured or when the </w:t>
            </w:r>
            <w:r w:rsidRPr="00EE6E73">
              <w:rPr>
                <w:i/>
                <w:lang w:eastAsia="sv-SE"/>
              </w:rPr>
              <w:t>RRCReconfiguration</w:t>
            </w:r>
            <w:r w:rsidRPr="00EE6E73">
              <w:rPr>
                <w:lang w:eastAsia="sv-SE"/>
              </w:rPr>
              <w:t xml:space="preserve"> message is transmitted on SRB3, and in an </w:t>
            </w:r>
            <w:r w:rsidRPr="00EE6E73">
              <w:rPr>
                <w:i/>
                <w:lang w:eastAsia="sv-SE"/>
              </w:rPr>
              <w:t>RRCReconfiguration</w:t>
            </w:r>
            <w:r w:rsidRPr="00EE6E73">
              <w:rPr>
                <w:lang w:eastAsia="sv-SE"/>
              </w:rPr>
              <w:t xml:space="preserve"> message for SCG contained in another </w:t>
            </w:r>
            <w:r w:rsidRPr="00EE6E73">
              <w:rPr>
                <w:i/>
                <w:lang w:eastAsia="sv-SE"/>
              </w:rPr>
              <w:t>RRCReconfiguration</w:t>
            </w:r>
            <w:r w:rsidRPr="00EE6E73">
              <w:rPr>
                <w:lang w:eastAsia="sv-SE"/>
              </w:rPr>
              <w:t xml:space="preserve"> message (or </w:t>
            </w:r>
            <w:r w:rsidRPr="00EE6E73">
              <w:rPr>
                <w:i/>
                <w:lang w:eastAsia="sv-SE"/>
              </w:rPr>
              <w:t>RRCConnectionReconfiguration</w:t>
            </w:r>
            <w:r w:rsidRPr="00EE6E73">
              <w:rPr>
                <w:lang w:eastAsia="sv-SE"/>
              </w:rPr>
              <w:t xml:space="preserve"> </w:t>
            </w:r>
            <w:r w:rsidRPr="00EE6E73">
              <w:rPr>
                <w:lang w:eastAsia="sv-SE"/>
              </w:rPr>
              <w:lastRenderedPageBreak/>
              <w:t xml:space="preserve">message, see </w:t>
            </w:r>
            <w:r w:rsidRPr="00EE6E73">
              <w:rPr>
                <w:szCs w:val="22"/>
                <w:lang w:eastAsia="sv-SE"/>
              </w:rPr>
              <w:t xml:space="preserve">TS 36.331 [10]) </w:t>
            </w:r>
            <w:r w:rsidRPr="00EE6E73">
              <w:rPr>
                <w:lang w:eastAsia="sv-SE"/>
              </w:rPr>
              <w:t>transmitted on SRB1.</w:t>
            </w:r>
          </w:p>
        </w:tc>
      </w:tr>
      <w:tr w:rsidR="00A95685" w:rsidRPr="00EE6E73" w14:paraId="23EE36B1" w14:textId="77777777" w:rsidTr="007103C9">
        <w:tc>
          <w:tcPr>
            <w:tcW w:w="14173" w:type="dxa"/>
            <w:tcBorders>
              <w:top w:val="single" w:sz="4" w:space="0" w:color="auto"/>
              <w:left w:val="single" w:sz="4" w:space="0" w:color="auto"/>
              <w:bottom w:val="single" w:sz="4" w:space="0" w:color="auto"/>
              <w:right w:val="single" w:sz="4" w:space="0" w:color="auto"/>
            </w:tcBorders>
          </w:tcPr>
          <w:p w14:paraId="2F2F8CBB" w14:textId="77777777" w:rsidR="00A95685" w:rsidRPr="00EE6E73" w:rsidRDefault="00A95685" w:rsidP="007103C9">
            <w:pPr>
              <w:pStyle w:val="TAL"/>
              <w:rPr>
                <w:rFonts w:cs="Arial"/>
                <w:b/>
                <w:i/>
                <w:szCs w:val="18"/>
              </w:rPr>
            </w:pPr>
            <w:r w:rsidRPr="00EE6E73">
              <w:rPr>
                <w:rFonts w:cs="Arial"/>
                <w:b/>
                <w:i/>
                <w:szCs w:val="18"/>
              </w:rPr>
              <w:lastRenderedPageBreak/>
              <w:t>iab-IP-Address</w:t>
            </w:r>
          </w:p>
          <w:p w14:paraId="4E36B5ED" w14:textId="77777777" w:rsidR="00A95685" w:rsidRPr="00EE6E73" w:rsidRDefault="00A95685" w:rsidP="007103C9">
            <w:pPr>
              <w:pStyle w:val="TAL"/>
              <w:rPr>
                <w:b/>
                <w:bCs/>
                <w:i/>
                <w:lang w:eastAsia="en-GB"/>
              </w:rPr>
            </w:pPr>
            <w:r w:rsidRPr="00EE6E73">
              <w:rPr>
                <w:rFonts w:cs="Arial"/>
                <w:szCs w:val="18"/>
              </w:rPr>
              <w:t>This field is used to provide the IP address information for IAB-node.</w:t>
            </w:r>
          </w:p>
        </w:tc>
      </w:tr>
      <w:tr w:rsidR="00A95685" w:rsidRPr="00EE6E73" w14:paraId="674EA69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4B4E5DE" w14:textId="77777777" w:rsidR="00A95685" w:rsidRPr="00EE6E73" w:rsidRDefault="00A95685" w:rsidP="007103C9">
            <w:pPr>
              <w:pStyle w:val="TAL"/>
              <w:rPr>
                <w:rFonts w:cs="Arial"/>
                <w:b/>
                <w:i/>
                <w:szCs w:val="18"/>
              </w:rPr>
            </w:pPr>
            <w:r w:rsidRPr="00EE6E73">
              <w:rPr>
                <w:rFonts w:cs="Arial"/>
                <w:b/>
                <w:i/>
                <w:szCs w:val="18"/>
              </w:rPr>
              <w:t>iab-IP-AddressIndex</w:t>
            </w:r>
          </w:p>
          <w:p w14:paraId="2AE326A7" w14:textId="77777777" w:rsidR="00A95685" w:rsidRPr="00EE6E73" w:rsidRDefault="00A95685" w:rsidP="007103C9">
            <w:pPr>
              <w:pStyle w:val="TAL"/>
              <w:rPr>
                <w:rFonts w:cs="Arial"/>
                <w:b/>
                <w:i/>
                <w:szCs w:val="18"/>
              </w:rPr>
            </w:pPr>
            <w:r w:rsidRPr="00EE6E73">
              <w:rPr>
                <w:rFonts w:cs="Arial"/>
                <w:szCs w:val="18"/>
              </w:rPr>
              <w:t>This field is used to identify a configuration of an IP address.</w:t>
            </w:r>
          </w:p>
        </w:tc>
      </w:tr>
      <w:tr w:rsidR="00A95685" w:rsidRPr="00EE6E73" w14:paraId="6298FEA5" w14:textId="77777777" w:rsidTr="007103C9">
        <w:tc>
          <w:tcPr>
            <w:tcW w:w="14173" w:type="dxa"/>
            <w:tcBorders>
              <w:top w:val="single" w:sz="4" w:space="0" w:color="auto"/>
              <w:left w:val="single" w:sz="4" w:space="0" w:color="auto"/>
              <w:bottom w:val="single" w:sz="4" w:space="0" w:color="auto"/>
              <w:right w:val="single" w:sz="4" w:space="0" w:color="auto"/>
            </w:tcBorders>
          </w:tcPr>
          <w:p w14:paraId="4F58D09B" w14:textId="77777777" w:rsidR="00A95685" w:rsidRPr="00EE6E73" w:rsidRDefault="00A95685" w:rsidP="007103C9">
            <w:pPr>
              <w:pStyle w:val="TAL"/>
              <w:rPr>
                <w:rFonts w:cs="Arial"/>
                <w:b/>
                <w:i/>
                <w:szCs w:val="18"/>
              </w:rPr>
            </w:pPr>
            <w:r w:rsidRPr="00EE6E73">
              <w:rPr>
                <w:rFonts w:cs="Arial"/>
                <w:b/>
                <w:i/>
                <w:szCs w:val="18"/>
              </w:rPr>
              <w:t>iab-IP-AddressToAddModList</w:t>
            </w:r>
          </w:p>
          <w:p w14:paraId="1D47B289" w14:textId="77777777" w:rsidR="00A95685" w:rsidRPr="00EE6E73" w:rsidRDefault="00A95685" w:rsidP="007103C9">
            <w:pPr>
              <w:pStyle w:val="TAL"/>
              <w:rPr>
                <w:b/>
                <w:bCs/>
                <w:i/>
                <w:lang w:eastAsia="en-GB"/>
              </w:rPr>
            </w:pPr>
            <w:r w:rsidRPr="00EE6E73">
              <w:rPr>
                <w:szCs w:val="22"/>
              </w:rPr>
              <w:t>List of IP addresses allocated for IAB-node to be added and modified.</w:t>
            </w:r>
          </w:p>
        </w:tc>
      </w:tr>
      <w:tr w:rsidR="00A95685" w:rsidRPr="00EE6E73" w14:paraId="7B3E2291" w14:textId="77777777" w:rsidTr="007103C9">
        <w:tc>
          <w:tcPr>
            <w:tcW w:w="14173" w:type="dxa"/>
            <w:tcBorders>
              <w:top w:val="single" w:sz="4" w:space="0" w:color="auto"/>
              <w:left w:val="single" w:sz="4" w:space="0" w:color="auto"/>
              <w:bottom w:val="single" w:sz="4" w:space="0" w:color="auto"/>
              <w:right w:val="single" w:sz="4" w:space="0" w:color="auto"/>
            </w:tcBorders>
          </w:tcPr>
          <w:p w14:paraId="226DE7B8" w14:textId="77777777" w:rsidR="00A95685" w:rsidRPr="00EE6E73" w:rsidRDefault="00A95685" w:rsidP="007103C9">
            <w:pPr>
              <w:pStyle w:val="TAL"/>
              <w:rPr>
                <w:rFonts w:cs="Arial"/>
                <w:b/>
                <w:i/>
                <w:szCs w:val="18"/>
              </w:rPr>
            </w:pPr>
            <w:r w:rsidRPr="00EE6E73">
              <w:rPr>
                <w:rFonts w:cs="Arial"/>
                <w:b/>
                <w:i/>
                <w:szCs w:val="18"/>
              </w:rPr>
              <w:t>iab-IP-AddressToReleaseList</w:t>
            </w:r>
          </w:p>
          <w:p w14:paraId="6D5F4745" w14:textId="77777777" w:rsidR="00A95685" w:rsidRPr="00EE6E73" w:rsidRDefault="00A95685" w:rsidP="007103C9">
            <w:pPr>
              <w:pStyle w:val="TAL"/>
              <w:rPr>
                <w:b/>
                <w:bCs/>
                <w:i/>
                <w:lang w:eastAsia="en-GB"/>
              </w:rPr>
            </w:pPr>
            <w:r w:rsidRPr="00EE6E73">
              <w:rPr>
                <w:szCs w:val="22"/>
              </w:rPr>
              <w:t>List of IP address allocated for IAB-node to be released.</w:t>
            </w:r>
          </w:p>
        </w:tc>
      </w:tr>
      <w:tr w:rsidR="00A95685" w:rsidRPr="00EE6E73" w14:paraId="3F835985" w14:textId="77777777" w:rsidTr="007103C9">
        <w:tc>
          <w:tcPr>
            <w:tcW w:w="14173" w:type="dxa"/>
            <w:tcBorders>
              <w:top w:val="single" w:sz="4" w:space="0" w:color="auto"/>
              <w:left w:val="single" w:sz="4" w:space="0" w:color="auto"/>
              <w:bottom w:val="single" w:sz="4" w:space="0" w:color="auto"/>
              <w:right w:val="single" w:sz="4" w:space="0" w:color="auto"/>
            </w:tcBorders>
          </w:tcPr>
          <w:p w14:paraId="19C1024C" w14:textId="77777777" w:rsidR="00A95685" w:rsidRPr="00EE6E73" w:rsidRDefault="00A95685" w:rsidP="007103C9">
            <w:pPr>
              <w:pStyle w:val="TAL"/>
              <w:rPr>
                <w:rFonts w:cs="Arial"/>
                <w:b/>
                <w:i/>
                <w:szCs w:val="18"/>
              </w:rPr>
            </w:pPr>
            <w:r w:rsidRPr="00EE6E73">
              <w:rPr>
                <w:rFonts w:cs="Arial"/>
                <w:b/>
                <w:i/>
                <w:szCs w:val="18"/>
              </w:rPr>
              <w:t>iab-IP-Usage</w:t>
            </w:r>
          </w:p>
          <w:p w14:paraId="1C81ED8F" w14:textId="77777777" w:rsidR="00A95685" w:rsidRPr="00EE6E73" w:rsidRDefault="00A95685" w:rsidP="007103C9">
            <w:pPr>
              <w:pStyle w:val="TAL"/>
              <w:rPr>
                <w:b/>
                <w:bCs/>
                <w:i/>
                <w:lang w:eastAsia="en-GB"/>
              </w:rPr>
            </w:pPr>
            <w:r w:rsidRPr="00EE6E73">
              <w:rPr>
                <w:szCs w:val="22"/>
              </w:rPr>
              <w:t xml:space="preserve">This field is used to indicate the usage of the assigned IP address. If this field is </w:t>
            </w:r>
            <w:r w:rsidRPr="00EE6E73">
              <w:rPr>
                <w:rFonts w:cs="Arial"/>
                <w:szCs w:val="22"/>
              </w:rPr>
              <w:t>not configured</w:t>
            </w:r>
            <w:r w:rsidRPr="00EE6E73">
              <w:rPr>
                <w:szCs w:val="22"/>
              </w:rPr>
              <w:t>, the assigned IP address is used for all traffic.</w:t>
            </w:r>
          </w:p>
        </w:tc>
      </w:tr>
      <w:tr w:rsidR="00A95685" w:rsidRPr="00EE6E73" w14:paraId="35EF8BE1" w14:textId="77777777" w:rsidTr="007103C9">
        <w:tc>
          <w:tcPr>
            <w:tcW w:w="14173" w:type="dxa"/>
            <w:tcBorders>
              <w:top w:val="single" w:sz="4" w:space="0" w:color="auto"/>
              <w:left w:val="single" w:sz="4" w:space="0" w:color="auto"/>
              <w:bottom w:val="single" w:sz="4" w:space="0" w:color="auto"/>
              <w:right w:val="single" w:sz="4" w:space="0" w:color="auto"/>
            </w:tcBorders>
          </w:tcPr>
          <w:p w14:paraId="2D0E239A" w14:textId="77777777" w:rsidR="00A95685" w:rsidRPr="00EE6E73" w:rsidRDefault="00A95685" w:rsidP="007103C9">
            <w:pPr>
              <w:pStyle w:val="TAL"/>
              <w:rPr>
                <w:rFonts w:cs="Arial"/>
                <w:b/>
                <w:i/>
                <w:szCs w:val="18"/>
              </w:rPr>
            </w:pPr>
            <w:r w:rsidRPr="00EE6E73">
              <w:rPr>
                <w:rFonts w:cs="Arial"/>
                <w:b/>
                <w:i/>
                <w:szCs w:val="18"/>
              </w:rPr>
              <w:t>iab-donor-DU-BAP-Address</w:t>
            </w:r>
          </w:p>
          <w:p w14:paraId="12788E16" w14:textId="77777777" w:rsidR="00A95685" w:rsidRPr="00EE6E73" w:rsidRDefault="00A95685" w:rsidP="007103C9">
            <w:pPr>
              <w:pStyle w:val="TAL"/>
              <w:rPr>
                <w:b/>
                <w:bCs/>
                <w:i/>
                <w:lang w:eastAsia="en-GB"/>
              </w:rPr>
            </w:pPr>
            <w:r w:rsidRPr="00EE6E73">
              <w:rPr>
                <w:szCs w:val="22"/>
              </w:rPr>
              <w:t>This field is used to indicate the BAP address of the IAB-donor-DU where the IP address is anchored.</w:t>
            </w:r>
          </w:p>
        </w:tc>
      </w:tr>
      <w:tr w:rsidR="00A95685" w:rsidRPr="00EE6E73" w14:paraId="3C60CCF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1D5FED2" w14:textId="77777777" w:rsidR="00A95685" w:rsidRPr="00EE6E73" w:rsidRDefault="00A95685" w:rsidP="007103C9">
            <w:pPr>
              <w:pStyle w:val="TAL"/>
              <w:rPr>
                <w:b/>
                <w:i/>
                <w:lang w:eastAsia="en-GB"/>
              </w:rPr>
            </w:pPr>
            <w:r w:rsidRPr="00EE6E73">
              <w:rPr>
                <w:b/>
                <w:i/>
                <w:lang w:eastAsia="en-GB"/>
              </w:rPr>
              <w:t>keySetChangeIndicator</w:t>
            </w:r>
          </w:p>
          <w:p w14:paraId="499D8E16" w14:textId="77777777" w:rsidR="00A95685" w:rsidRPr="00EE6E73" w:rsidRDefault="00A95685" w:rsidP="007103C9">
            <w:pPr>
              <w:pStyle w:val="TAL"/>
              <w:rPr>
                <w:b/>
                <w:bCs/>
                <w:i/>
                <w:lang w:eastAsia="en-GB"/>
              </w:rPr>
            </w:pPr>
            <w:r w:rsidRPr="00EE6E73">
              <w:rPr>
                <w:bCs/>
                <w:lang w:eastAsia="en-GB"/>
              </w:rPr>
              <w:t>Indicates whether UE shall derive a new K</w:t>
            </w:r>
            <w:r w:rsidRPr="00EE6E73">
              <w:rPr>
                <w:bCs/>
                <w:vertAlign w:val="subscript"/>
                <w:lang w:eastAsia="en-GB"/>
              </w:rPr>
              <w:t>gNB</w:t>
            </w:r>
            <w:r w:rsidRPr="00EE6E73">
              <w:rPr>
                <w:bCs/>
                <w:lang w:eastAsia="en-GB"/>
              </w:rPr>
              <w:t xml:space="preserve">. If </w:t>
            </w:r>
            <w:r w:rsidRPr="00EE6E73">
              <w:rPr>
                <w:bCs/>
                <w:i/>
                <w:lang w:eastAsia="en-GB"/>
              </w:rPr>
              <w:t>reconfigurationWithSync</w:t>
            </w:r>
            <w:r w:rsidRPr="00EE6E73">
              <w:rPr>
                <w:bCs/>
                <w:lang w:eastAsia="en-GB"/>
              </w:rPr>
              <w:t xml:space="preserve"> is included, value </w:t>
            </w:r>
            <w:r w:rsidRPr="00EE6E73">
              <w:rPr>
                <w:bCs/>
                <w:i/>
                <w:lang w:eastAsia="en-GB"/>
              </w:rPr>
              <w:t>true</w:t>
            </w:r>
            <w:r w:rsidRPr="00EE6E73">
              <w:rPr>
                <w:bCs/>
                <w:lang w:eastAsia="en-GB"/>
              </w:rPr>
              <w:t xml:space="preserve"> indicates that a K</w:t>
            </w:r>
            <w:r w:rsidRPr="00EE6E73">
              <w:rPr>
                <w:bCs/>
                <w:vertAlign w:val="subscript"/>
                <w:lang w:eastAsia="en-GB"/>
              </w:rPr>
              <w:t>gNB</w:t>
            </w:r>
            <w:r w:rsidRPr="00EE6E73">
              <w:rPr>
                <w:bCs/>
                <w:lang w:eastAsia="en-GB"/>
              </w:rPr>
              <w:t xml:space="preserve"> key is derived from a K</w:t>
            </w:r>
            <w:r w:rsidRPr="00EE6E73">
              <w:rPr>
                <w:bCs/>
                <w:vertAlign w:val="subscript"/>
                <w:lang w:eastAsia="en-GB"/>
              </w:rPr>
              <w:t>AMF</w:t>
            </w:r>
            <w:r w:rsidRPr="00EE6E73">
              <w:rPr>
                <w:bCs/>
                <w:lang w:eastAsia="en-GB"/>
              </w:rPr>
              <w:t xml:space="preserve"> key taken into use through the latest successful NAS SMC procedure, </w:t>
            </w:r>
            <w:r w:rsidRPr="00EE6E73">
              <w:rPr>
                <w:rFonts w:eastAsia="宋体"/>
                <w:bCs/>
              </w:rPr>
              <w:t>or</w:t>
            </w:r>
            <w:r w:rsidRPr="00EE6E73">
              <w:rPr>
                <w:lang w:eastAsia="sv-SE"/>
              </w:rPr>
              <w:t xml:space="preserve"> N2 handover procedure with K</w:t>
            </w:r>
            <w:r w:rsidRPr="00EE6E73">
              <w:rPr>
                <w:vertAlign w:val="subscript"/>
                <w:lang w:eastAsia="sv-SE"/>
              </w:rPr>
              <w:t>AMF</w:t>
            </w:r>
            <w:r w:rsidRPr="00EE6E73">
              <w:rPr>
                <w:lang w:eastAsia="sv-SE"/>
              </w:rPr>
              <w:t xml:space="preserve"> change,</w:t>
            </w:r>
            <w:r w:rsidRPr="00EE6E73">
              <w:rPr>
                <w:bCs/>
                <w:lang w:eastAsia="en-GB"/>
              </w:rPr>
              <w:t xml:space="preserve"> as described in TS 33.501 [11] for K</w:t>
            </w:r>
            <w:r w:rsidRPr="00EE6E73">
              <w:rPr>
                <w:bCs/>
                <w:vertAlign w:val="subscript"/>
                <w:lang w:eastAsia="en-GB"/>
              </w:rPr>
              <w:t>gNB</w:t>
            </w:r>
            <w:r w:rsidRPr="00EE6E73">
              <w:rPr>
                <w:bCs/>
                <w:lang w:eastAsia="en-GB"/>
              </w:rPr>
              <w:t xml:space="preserve"> re-keying. Value </w:t>
            </w:r>
            <w:r w:rsidRPr="00EE6E73">
              <w:rPr>
                <w:bCs/>
                <w:i/>
                <w:lang w:eastAsia="en-GB"/>
              </w:rPr>
              <w:t>false</w:t>
            </w:r>
            <w:r w:rsidRPr="00EE6E73">
              <w:rPr>
                <w:bCs/>
                <w:lang w:eastAsia="en-GB"/>
              </w:rPr>
              <w:t xml:space="preserve"> indicates that the new K</w:t>
            </w:r>
            <w:r w:rsidRPr="00EE6E73">
              <w:rPr>
                <w:bCs/>
                <w:vertAlign w:val="subscript"/>
                <w:lang w:eastAsia="en-GB"/>
              </w:rPr>
              <w:t>gNB</w:t>
            </w:r>
            <w:r w:rsidRPr="00EE6E73">
              <w:rPr>
                <w:bCs/>
                <w:lang w:eastAsia="en-GB"/>
              </w:rPr>
              <w:t xml:space="preserve"> key is obtained from the current K</w:t>
            </w:r>
            <w:r w:rsidRPr="00EE6E73">
              <w:rPr>
                <w:bCs/>
                <w:vertAlign w:val="subscript"/>
                <w:lang w:eastAsia="en-GB"/>
              </w:rPr>
              <w:t>gNB</w:t>
            </w:r>
            <w:r w:rsidRPr="00EE6E73">
              <w:rPr>
                <w:bCs/>
                <w:lang w:eastAsia="en-GB"/>
              </w:rPr>
              <w:t xml:space="preserve"> key or from the NH as described in TS 33.501 [11].</w:t>
            </w:r>
          </w:p>
        </w:tc>
      </w:tr>
      <w:tr w:rsidR="00A95685" w:rsidRPr="00EE6E73" w14:paraId="56A20D31" w14:textId="77777777" w:rsidTr="007103C9">
        <w:tc>
          <w:tcPr>
            <w:tcW w:w="14173" w:type="dxa"/>
            <w:tcBorders>
              <w:top w:val="single" w:sz="4" w:space="0" w:color="auto"/>
              <w:left w:val="single" w:sz="4" w:space="0" w:color="auto"/>
              <w:bottom w:val="single" w:sz="4" w:space="0" w:color="auto"/>
              <w:right w:val="single" w:sz="4" w:space="0" w:color="auto"/>
            </w:tcBorders>
          </w:tcPr>
          <w:p w14:paraId="68A4EE6F" w14:textId="77777777" w:rsidR="00A95685" w:rsidRPr="00EE6E73" w:rsidRDefault="00A95685" w:rsidP="007103C9">
            <w:pPr>
              <w:pStyle w:val="TAL"/>
              <w:rPr>
                <w:b/>
                <w:i/>
                <w:szCs w:val="22"/>
                <w:lang w:eastAsia="sv-SE"/>
              </w:rPr>
            </w:pPr>
            <w:r w:rsidRPr="00EE6E73">
              <w:rPr>
                <w:b/>
                <w:i/>
                <w:szCs w:val="22"/>
                <w:lang w:eastAsia="sv-SE"/>
              </w:rPr>
              <w:t>ltm-Config</w:t>
            </w:r>
          </w:p>
          <w:p w14:paraId="1A5C0114" w14:textId="77777777" w:rsidR="00A95685" w:rsidRPr="00EE6E73" w:rsidRDefault="00A95685" w:rsidP="007103C9">
            <w:pPr>
              <w:pStyle w:val="TAL"/>
              <w:rPr>
                <w:b/>
                <w:i/>
                <w:lang w:eastAsia="en-GB"/>
              </w:rPr>
            </w:pPr>
            <w:r w:rsidRPr="00EE6E73">
              <w:rPr>
                <w:bCs/>
                <w:iCs/>
                <w:szCs w:val="22"/>
                <w:lang w:eastAsia="sv-SE"/>
              </w:rPr>
              <w:t xml:space="preserve">The network does not configure this field </w:t>
            </w:r>
            <w:r w:rsidRPr="00EE6E73">
              <w:t xml:space="preserve">in an </w:t>
            </w:r>
            <w:r w:rsidRPr="00EE6E73">
              <w:rPr>
                <w:i/>
                <w:iCs/>
              </w:rPr>
              <w:t>RRCReconfiguration</w:t>
            </w:r>
            <w:r w:rsidRPr="00EE6E73">
              <w:t xml:space="preserve"> message within an </w:t>
            </w:r>
            <w:r w:rsidRPr="00EE6E73">
              <w:rPr>
                <w:i/>
                <w:iCs/>
              </w:rPr>
              <w:t>LTM-Config</w:t>
            </w:r>
            <w:r w:rsidRPr="00EE6E73">
              <w:t xml:space="preserve"> IE and </w:t>
            </w:r>
            <w:r w:rsidRPr="00EE6E73">
              <w:rPr>
                <w:i/>
                <w:iCs/>
              </w:rPr>
              <w:t>ConditionalReconfiguration</w:t>
            </w:r>
            <w:r w:rsidRPr="00EE6E73">
              <w:t xml:space="preserve"> IE</w:t>
            </w:r>
            <w:r w:rsidRPr="00EE6E73">
              <w:rPr>
                <w:bCs/>
                <w:iCs/>
                <w:szCs w:val="22"/>
                <w:lang w:eastAsia="sv-SE"/>
              </w:rPr>
              <w:t>.</w:t>
            </w:r>
          </w:p>
        </w:tc>
      </w:tr>
      <w:tr w:rsidR="00A95685" w:rsidRPr="00EE6E73" w14:paraId="151B536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1E10218" w14:textId="77777777" w:rsidR="00A95685" w:rsidRPr="00EE6E73" w:rsidRDefault="00A95685" w:rsidP="007103C9">
            <w:pPr>
              <w:pStyle w:val="TAL"/>
              <w:rPr>
                <w:szCs w:val="22"/>
                <w:lang w:eastAsia="sv-SE"/>
              </w:rPr>
            </w:pPr>
            <w:r w:rsidRPr="00EE6E73">
              <w:rPr>
                <w:b/>
                <w:i/>
                <w:szCs w:val="22"/>
                <w:lang w:eastAsia="sv-SE"/>
              </w:rPr>
              <w:t>masterCellGroup</w:t>
            </w:r>
          </w:p>
          <w:p w14:paraId="501A1EC5" w14:textId="77777777" w:rsidR="00A95685" w:rsidRPr="00EE6E73" w:rsidRDefault="00A95685" w:rsidP="007103C9">
            <w:pPr>
              <w:pStyle w:val="TAL"/>
              <w:rPr>
                <w:b/>
                <w:i/>
                <w:szCs w:val="22"/>
                <w:lang w:eastAsia="sv-SE"/>
              </w:rPr>
            </w:pPr>
            <w:r w:rsidRPr="00EE6E73">
              <w:rPr>
                <w:szCs w:val="22"/>
                <w:lang w:eastAsia="sv-SE"/>
              </w:rPr>
              <w:t>Configuration of master cell group.</w:t>
            </w:r>
          </w:p>
        </w:tc>
      </w:tr>
      <w:tr w:rsidR="00A95685" w:rsidRPr="00EE6E73" w14:paraId="0B656C8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45C0045" w14:textId="77777777" w:rsidR="00A95685" w:rsidRPr="00EE6E73" w:rsidRDefault="00A95685" w:rsidP="007103C9">
            <w:pPr>
              <w:pStyle w:val="TAL"/>
              <w:rPr>
                <w:b/>
                <w:i/>
                <w:szCs w:val="22"/>
                <w:lang w:eastAsia="sv-SE"/>
              </w:rPr>
            </w:pPr>
            <w:r w:rsidRPr="00EE6E73">
              <w:rPr>
                <w:b/>
                <w:i/>
                <w:szCs w:val="22"/>
                <w:lang w:eastAsia="sv-SE"/>
              </w:rPr>
              <w:t>mrdc-ReleaseAndAdd</w:t>
            </w:r>
          </w:p>
          <w:p w14:paraId="68832D15" w14:textId="77777777" w:rsidR="00A95685" w:rsidRPr="00EE6E73" w:rsidRDefault="00A95685" w:rsidP="007103C9">
            <w:pPr>
              <w:pStyle w:val="TAL"/>
              <w:rPr>
                <w:szCs w:val="22"/>
                <w:lang w:eastAsia="sv-SE"/>
              </w:rPr>
            </w:pPr>
            <w:r w:rsidRPr="00EE6E73">
              <w:rPr>
                <w:szCs w:val="22"/>
                <w:lang w:eastAsia="sv-SE"/>
              </w:rPr>
              <w:t>This field indicates that the current SCG configuration is released and a new SCG is added at the same time.</w:t>
            </w:r>
          </w:p>
        </w:tc>
      </w:tr>
      <w:tr w:rsidR="00A95685" w:rsidRPr="00EE6E73" w14:paraId="300B478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D02229B" w14:textId="77777777" w:rsidR="00A95685" w:rsidRPr="00EE6E73" w:rsidRDefault="00A95685" w:rsidP="007103C9">
            <w:pPr>
              <w:pStyle w:val="TAL"/>
              <w:rPr>
                <w:b/>
                <w:bCs/>
                <w:i/>
                <w:lang w:eastAsia="en-GB"/>
              </w:rPr>
            </w:pPr>
            <w:r w:rsidRPr="00EE6E73">
              <w:rPr>
                <w:b/>
                <w:bCs/>
                <w:i/>
                <w:lang w:eastAsia="en-GB"/>
              </w:rPr>
              <w:t>mrdc-SecondaryCellGroup</w:t>
            </w:r>
          </w:p>
          <w:p w14:paraId="65F675CA" w14:textId="77777777" w:rsidR="00A95685" w:rsidRPr="00EE6E73" w:rsidRDefault="00A95685" w:rsidP="007103C9">
            <w:pPr>
              <w:pStyle w:val="TAL"/>
              <w:rPr>
                <w:lang w:eastAsia="sv-SE"/>
              </w:rPr>
            </w:pPr>
            <w:r w:rsidRPr="00EE6E73">
              <w:rPr>
                <w:bCs/>
                <w:lang w:eastAsia="en-GB"/>
              </w:rPr>
              <w:t>Includes an RRC message for SCG configuration in NR-DC or NE-DC.</w:t>
            </w:r>
            <w:r w:rsidRPr="00EE6E73">
              <w:rPr>
                <w:bCs/>
                <w:lang w:eastAsia="en-GB"/>
              </w:rPr>
              <w:br/>
            </w:r>
            <w:r w:rsidRPr="00EE6E73">
              <w:rPr>
                <w:lang w:eastAsia="sv-SE"/>
              </w:rPr>
              <w:t xml:space="preserve">For NR-DC (nr-SCG), </w:t>
            </w:r>
            <w:r w:rsidRPr="00EE6E73">
              <w:rPr>
                <w:i/>
                <w:lang w:eastAsia="sv-SE"/>
              </w:rPr>
              <w:t>mrdc-SecondaryCellGroup</w:t>
            </w:r>
            <w:r w:rsidRPr="00EE6E73">
              <w:rPr>
                <w:lang w:eastAsia="sv-SE"/>
              </w:rPr>
              <w:t xml:space="preserve"> contains </w:t>
            </w:r>
            <w:r w:rsidRPr="00EE6E73">
              <w:rPr>
                <w:bCs/>
                <w:lang w:eastAsia="en-GB"/>
              </w:rPr>
              <w:t xml:space="preserve">the </w:t>
            </w:r>
            <w:r w:rsidRPr="00EE6E73">
              <w:rPr>
                <w:bCs/>
                <w:i/>
                <w:lang w:eastAsia="en-GB"/>
              </w:rPr>
              <w:t>RRCReconfiguration</w:t>
            </w:r>
            <w:r w:rsidRPr="00EE6E73">
              <w:rPr>
                <w:bCs/>
                <w:lang w:eastAsia="en-GB"/>
              </w:rPr>
              <w:t xml:space="preserve"> message as generated (entirely) by SN gNB.</w:t>
            </w:r>
            <w:r w:rsidRPr="00EE6E73">
              <w:t xml:space="preserve"> In this version of the specification, the RRC message </w:t>
            </w:r>
            <w:r w:rsidRPr="00EE6E73">
              <w:rPr>
                <w:lang w:eastAsia="sv-SE"/>
              </w:rPr>
              <w:t>can</w:t>
            </w:r>
            <w:r w:rsidRPr="00EE6E73">
              <w:t xml:space="preserve"> only include fields </w:t>
            </w:r>
            <w:r w:rsidRPr="00EE6E73">
              <w:rPr>
                <w:i/>
                <w:lang w:eastAsia="sv-SE"/>
              </w:rPr>
              <w:t>secondaryCellGroup</w:t>
            </w:r>
            <w:r w:rsidRPr="00EE6E73">
              <w:rPr>
                <w:i/>
              </w:rPr>
              <w:t>, otherConfig, conditionalReconfiguration,</w:t>
            </w:r>
            <w:r w:rsidRPr="00EE6E73">
              <w:rPr>
                <w:lang w:eastAsia="sv-SE"/>
              </w:rPr>
              <w:t xml:space="preserve"> </w:t>
            </w:r>
            <w:r w:rsidRPr="00EE6E73">
              <w:rPr>
                <w:i/>
              </w:rPr>
              <w:t>ltm-Config,</w:t>
            </w:r>
            <w:r w:rsidRPr="00EE6E73">
              <w:rPr>
                <w:lang w:eastAsia="sv-SE"/>
              </w:rPr>
              <w:t xml:space="preserve"> </w:t>
            </w:r>
            <w:r w:rsidRPr="00EE6E73">
              <w:rPr>
                <w:i/>
                <w:lang w:eastAsia="sv-SE"/>
              </w:rPr>
              <w:t>measConfig,</w:t>
            </w:r>
            <w:r w:rsidRPr="00EE6E73">
              <w:rPr>
                <w:iCs/>
                <w:lang w:eastAsia="sv-SE"/>
              </w:rPr>
              <w:t xml:space="preserve"> </w:t>
            </w:r>
            <w:r w:rsidRPr="00EE6E73">
              <w:rPr>
                <w:i/>
                <w:iCs/>
              </w:rPr>
              <w:t>bap-Config,</w:t>
            </w:r>
            <w:r w:rsidRPr="00EE6E73">
              <w:t xml:space="preserve"> </w:t>
            </w:r>
            <w:r w:rsidRPr="00EE6E73">
              <w:rPr>
                <w:i/>
                <w:iCs/>
              </w:rPr>
              <w:t>IAB-IP-AddressConfigurationList</w:t>
            </w:r>
            <w:r w:rsidRPr="00EE6E73">
              <w:t xml:space="preserve"> and </w:t>
            </w:r>
            <w:r w:rsidRPr="00EE6E73">
              <w:rPr>
                <w:i/>
                <w:iCs/>
              </w:rPr>
              <w:t>appLayerMeasConfig</w:t>
            </w:r>
            <w:r w:rsidRPr="00EE6E73">
              <w:rPr>
                <w:lang w:eastAsia="sv-SE"/>
              </w:rPr>
              <w:t>.</w:t>
            </w:r>
          </w:p>
          <w:p w14:paraId="3B11AC49" w14:textId="77777777" w:rsidR="00A95685" w:rsidRPr="00EE6E73" w:rsidRDefault="00A95685" w:rsidP="007103C9">
            <w:pPr>
              <w:pStyle w:val="TAL"/>
              <w:rPr>
                <w:bCs/>
                <w:lang w:eastAsia="en-GB"/>
              </w:rPr>
            </w:pPr>
            <w:r w:rsidRPr="00EE6E73">
              <w:rPr>
                <w:lang w:eastAsia="sv-SE"/>
              </w:rPr>
              <w:t xml:space="preserve">For NE-DC (eutra-SCG), </w:t>
            </w:r>
            <w:r w:rsidRPr="00EE6E73">
              <w:rPr>
                <w:i/>
                <w:lang w:eastAsia="sv-SE"/>
              </w:rPr>
              <w:t>mrdc-SecondaryCellGroup</w:t>
            </w:r>
            <w:r w:rsidRPr="00EE6E73">
              <w:rPr>
                <w:bCs/>
                <w:lang w:eastAsia="en-GB"/>
              </w:rPr>
              <w:t xml:space="preserve"> includes the E-UTRA </w:t>
            </w:r>
            <w:r w:rsidRPr="00EE6E73">
              <w:rPr>
                <w:bCs/>
                <w:i/>
                <w:lang w:eastAsia="en-GB"/>
              </w:rPr>
              <w:t>RRCConnectionReconfiguration</w:t>
            </w:r>
            <w:r w:rsidRPr="00EE6E73">
              <w:rPr>
                <w:bCs/>
                <w:lang w:eastAsia="en-GB"/>
              </w:rPr>
              <w:t xml:space="preserve"> message as specified in TS 36.331 [10].</w:t>
            </w:r>
            <w:r w:rsidRPr="00EE6E73">
              <w:t xml:space="preserve"> In this version of the specification, the E-UTRA RRC message can only include the field </w:t>
            </w:r>
            <w:r w:rsidRPr="00EE6E73">
              <w:rPr>
                <w:i/>
              </w:rPr>
              <w:t>scg-Configuration</w:t>
            </w:r>
            <w:r w:rsidRPr="00EE6E73">
              <w:rPr>
                <w:bCs/>
                <w:kern w:val="2"/>
              </w:rPr>
              <w:t>.</w:t>
            </w:r>
          </w:p>
        </w:tc>
      </w:tr>
      <w:tr w:rsidR="00A95685" w:rsidRPr="00EE6E73" w14:paraId="17F67EA5" w14:textId="77777777" w:rsidTr="007103C9">
        <w:tc>
          <w:tcPr>
            <w:tcW w:w="14173" w:type="dxa"/>
            <w:tcBorders>
              <w:top w:val="single" w:sz="4" w:space="0" w:color="auto"/>
              <w:left w:val="single" w:sz="4" w:space="0" w:color="auto"/>
              <w:bottom w:val="single" w:sz="4" w:space="0" w:color="auto"/>
              <w:right w:val="single" w:sz="4" w:space="0" w:color="auto"/>
            </w:tcBorders>
          </w:tcPr>
          <w:p w14:paraId="3BC50706" w14:textId="77777777" w:rsidR="00A95685" w:rsidRPr="00EE6E73" w:rsidRDefault="00A95685" w:rsidP="007103C9">
            <w:pPr>
              <w:pStyle w:val="TAL"/>
              <w:rPr>
                <w:b/>
                <w:bCs/>
                <w:i/>
                <w:lang w:eastAsia="en-GB"/>
              </w:rPr>
            </w:pPr>
            <w:r w:rsidRPr="00EE6E73">
              <w:rPr>
                <w:b/>
                <w:bCs/>
                <w:i/>
                <w:lang w:eastAsia="en-GB"/>
              </w:rPr>
              <w:t>mrdc-SecondaryCellGroupConfig</w:t>
            </w:r>
          </w:p>
          <w:p w14:paraId="10AB555D" w14:textId="77777777" w:rsidR="00A95685" w:rsidRPr="00EE6E73" w:rsidRDefault="00A95685" w:rsidP="007103C9">
            <w:pPr>
              <w:pStyle w:val="TAL"/>
              <w:rPr>
                <w:b/>
                <w:bCs/>
                <w:i/>
                <w:lang w:eastAsia="en-GB"/>
              </w:rPr>
            </w:pPr>
            <w:r w:rsidRPr="00EE6E73">
              <w:rPr>
                <w:iCs/>
                <w:lang w:eastAsia="en-GB"/>
              </w:rPr>
              <w:t xml:space="preserve">This field is used to configure and release an SCG in NR-DC and NE-DC. In an </w:t>
            </w:r>
            <w:r w:rsidRPr="00EE6E73">
              <w:rPr>
                <w:i/>
                <w:iCs/>
                <w:szCs w:val="22"/>
                <w:lang w:eastAsia="sv-SE"/>
              </w:rPr>
              <w:t>RRCReconfiguration</w:t>
            </w:r>
            <w:r w:rsidRPr="00EE6E73">
              <w:rPr>
                <w:szCs w:val="22"/>
                <w:lang w:eastAsia="sv-SE"/>
              </w:rPr>
              <w:t xml:space="preserve"> message </w:t>
            </w:r>
            <w:r w:rsidRPr="00EE6E73">
              <w:t xml:space="preserve">within an </w:t>
            </w:r>
            <w:r w:rsidRPr="00EE6E73">
              <w:rPr>
                <w:i/>
                <w:iCs/>
              </w:rPr>
              <w:t>LTM-Config</w:t>
            </w:r>
            <w:r w:rsidRPr="00EE6E73">
              <w:t xml:space="preserve"> IE</w:t>
            </w:r>
            <w:r w:rsidRPr="00EE6E73">
              <w:rPr>
                <w:rFonts w:eastAsiaTheme="minorEastAsia"/>
              </w:rPr>
              <w:t xml:space="preserve"> associated with the MCG, if this field is present its value can only be set to </w:t>
            </w:r>
            <w:r w:rsidRPr="00EE6E73">
              <w:rPr>
                <w:rFonts w:eastAsiaTheme="minorEastAsia"/>
                <w:i/>
                <w:iCs/>
              </w:rPr>
              <w:t>release</w:t>
            </w:r>
            <w:r w:rsidRPr="00EE6E73">
              <w:rPr>
                <w:rFonts w:eastAsiaTheme="minorEastAsia"/>
              </w:rPr>
              <w:t>.</w:t>
            </w:r>
          </w:p>
        </w:tc>
      </w:tr>
      <w:tr w:rsidR="00A95685" w:rsidRPr="00EE6E73" w14:paraId="152FA9B4" w14:textId="77777777" w:rsidTr="007103C9">
        <w:tc>
          <w:tcPr>
            <w:tcW w:w="14173" w:type="dxa"/>
            <w:tcBorders>
              <w:top w:val="single" w:sz="4" w:space="0" w:color="auto"/>
              <w:left w:val="single" w:sz="4" w:space="0" w:color="auto"/>
              <w:bottom w:val="single" w:sz="4" w:space="0" w:color="auto"/>
              <w:right w:val="single" w:sz="4" w:space="0" w:color="auto"/>
            </w:tcBorders>
          </w:tcPr>
          <w:p w14:paraId="666539B6" w14:textId="77777777" w:rsidR="00A95685" w:rsidRPr="00EE6E73" w:rsidRDefault="00A95685" w:rsidP="007103C9">
            <w:pPr>
              <w:pStyle w:val="TAL"/>
              <w:rPr>
                <w:b/>
                <w:bCs/>
                <w:i/>
                <w:iCs/>
                <w:lang w:eastAsia="en-GB"/>
              </w:rPr>
            </w:pPr>
            <w:r w:rsidRPr="00EE6E73">
              <w:rPr>
                <w:b/>
                <w:bCs/>
                <w:i/>
                <w:iCs/>
                <w:lang w:eastAsia="en-GB"/>
              </w:rPr>
              <w:t>musim-GapConfig</w:t>
            </w:r>
          </w:p>
          <w:p w14:paraId="5463D6AE" w14:textId="77777777" w:rsidR="00A95685" w:rsidRPr="00EE6E73" w:rsidRDefault="00A95685" w:rsidP="007103C9">
            <w:pPr>
              <w:pStyle w:val="TAL"/>
              <w:rPr>
                <w:b/>
                <w:bCs/>
                <w:i/>
                <w:lang w:eastAsia="en-GB"/>
              </w:rPr>
            </w:pPr>
            <w:r w:rsidRPr="00EE6E73">
              <w:rPr>
                <w:bCs/>
                <w:lang w:eastAsia="en-GB"/>
              </w:rPr>
              <w:t>Indicates the MUSIM gap configuration and controls setup/release of MUSIM gaps. In this version of the specification, the network does not configure MUSIM gap together preconfigured measurement gap for positioning.</w:t>
            </w:r>
            <w:r w:rsidRPr="00EE6E73">
              <w:rPr>
                <w:bCs/>
              </w:rPr>
              <w:t xml:space="preserve"> For the UE supporting </w:t>
            </w:r>
            <w:r w:rsidRPr="00EE6E73">
              <w:rPr>
                <w:bCs/>
                <w:i/>
                <w:iCs/>
              </w:rPr>
              <w:t>musim-GapPriorityPreference</w:t>
            </w:r>
            <w:r w:rsidRPr="00EE6E73">
              <w:rPr>
                <w:bCs/>
              </w:rPr>
              <w:t>, the network can configure MUSIM gap together with concurrent measurement gap. Otherwise, the network does not configure MUSIM gap together with concurrent measurement gap.</w:t>
            </w:r>
          </w:p>
        </w:tc>
      </w:tr>
      <w:tr w:rsidR="00A95685" w:rsidRPr="00EE6E73" w14:paraId="5A17173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08E25B8" w14:textId="77777777" w:rsidR="00A95685" w:rsidRPr="00EE6E73" w:rsidRDefault="00A95685" w:rsidP="007103C9">
            <w:pPr>
              <w:pStyle w:val="TAL"/>
              <w:rPr>
                <w:b/>
                <w:bCs/>
                <w:i/>
                <w:lang w:eastAsia="en-GB"/>
              </w:rPr>
            </w:pPr>
            <w:r w:rsidRPr="00EE6E73">
              <w:rPr>
                <w:b/>
                <w:bCs/>
                <w:i/>
                <w:lang w:eastAsia="en-GB"/>
              </w:rPr>
              <w:t>nas-Container</w:t>
            </w:r>
          </w:p>
          <w:p w14:paraId="484A010C" w14:textId="77777777" w:rsidR="00A95685" w:rsidRPr="00EE6E73" w:rsidRDefault="00A95685" w:rsidP="007103C9">
            <w:pPr>
              <w:pStyle w:val="TAL"/>
              <w:rPr>
                <w:b/>
                <w:i/>
                <w:szCs w:val="22"/>
                <w:lang w:eastAsia="sv-SE"/>
              </w:rPr>
            </w:pPr>
            <w:r w:rsidRPr="00EE6E73">
              <w:rPr>
                <w:bCs/>
                <w:lang w:eastAsia="en-GB"/>
              </w:rPr>
              <w:t xml:space="preserve">This field is used to </w:t>
            </w:r>
            <w:r w:rsidRPr="00EE6E73">
              <w:rPr>
                <w:lang w:eastAsia="en-GB"/>
              </w:rPr>
              <w:t>transfer</w:t>
            </w:r>
            <w:r w:rsidRPr="00EE6E73">
              <w:rPr>
                <w:iCs/>
                <w:lang w:eastAsia="en-GB"/>
              </w:rPr>
              <w:t xml:space="preserve"> UE specific NAS layer information between the network and the UE. The RRC layer is transparent for this field, although it affects activation of AS  security</w:t>
            </w:r>
            <w:r w:rsidRPr="00EE6E73">
              <w:rPr>
                <w:bCs/>
                <w:lang w:eastAsia="en-GB"/>
              </w:rPr>
              <w:t xml:space="preserve"> after inter-system handover to NR. The content is defined in TS 24.501 [23].</w:t>
            </w:r>
          </w:p>
        </w:tc>
      </w:tr>
      <w:tr w:rsidR="00A95685" w:rsidRPr="00EE6E73" w14:paraId="0AC0C9BD" w14:textId="77777777" w:rsidTr="007103C9">
        <w:tc>
          <w:tcPr>
            <w:tcW w:w="14173" w:type="dxa"/>
            <w:tcBorders>
              <w:top w:val="single" w:sz="4" w:space="0" w:color="auto"/>
              <w:left w:val="single" w:sz="4" w:space="0" w:color="auto"/>
              <w:bottom w:val="single" w:sz="4" w:space="0" w:color="auto"/>
              <w:right w:val="single" w:sz="4" w:space="0" w:color="auto"/>
            </w:tcBorders>
          </w:tcPr>
          <w:p w14:paraId="42E20AAB" w14:textId="77777777" w:rsidR="00A95685" w:rsidRPr="00EE6E73" w:rsidRDefault="00A95685" w:rsidP="007103C9">
            <w:pPr>
              <w:pStyle w:val="TAL"/>
              <w:rPr>
                <w:b/>
                <w:bCs/>
                <w:i/>
                <w:iCs/>
                <w:lang w:eastAsia="en-GB"/>
              </w:rPr>
            </w:pPr>
            <w:r w:rsidRPr="00EE6E73">
              <w:rPr>
                <w:b/>
                <w:bCs/>
                <w:i/>
                <w:iCs/>
                <w:lang w:eastAsia="en-GB"/>
              </w:rPr>
              <w:t>needForGapsConfigNR</w:t>
            </w:r>
          </w:p>
          <w:p w14:paraId="74C027B9" w14:textId="77777777" w:rsidR="00A95685" w:rsidRPr="00EE6E73" w:rsidRDefault="00A95685" w:rsidP="007103C9">
            <w:pPr>
              <w:pStyle w:val="TAL"/>
              <w:rPr>
                <w:b/>
                <w:bCs/>
                <w:i/>
                <w:lang w:eastAsia="en-GB"/>
              </w:rPr>
            </w:pPr>
            <w:r w:rsidRPr="00EE6E73">
              <w:rPr>
                <w:bCs/>
                <w:lang w:eastAsia="en-GB"/>
              </w:rPr>
              <w:t xml:space="preserve">Configuration for the UE to report measurement gap requirement information of NR target bands in the </w:t>
            </w:r>
            <w:r w:rsidRPr="00EE6E73">
              <w:rPr>
                <w:bCs/>
                <w:i/>
                <w:lang w:eastAsia="en-GB"/>
              </w:rPr>
              <w:t>RRCReconfigurationComplete</w:t>
            </w:r>
            <w:r w:rsidRPr="00EE6E73">
              <w:rPr>
                <w:bCs/>
                <w:lang w:eastAsia="en-GB"/>
              </w:rPr>
              <w:t xml:space="preserve"> and </w:t>
            </w:r>
            <w:r w:rsidRPr="00EE6E73">
              <w:rPr>
                <w:bCs/>
                <w:i/>
                <w:lang w:eastAsia="en-GB"/>
              </w:rPr>
              <w:t>RRCResumeComplete</w:t>
            </w:r>
            <w:r w:rsidRPr="00EE6E73">
              <w:rPr>
                <w:bCs/>
                <w:lang w:eastAsia="en-GB"/>
              </w:rPr>
              <w:t xml:space="preserve"> message.</w:t>
            </w:r>
          </w:p>
        </w:tc>
      </w:tr>
      <w:tr w:rsidR="00A95685" w:rsidRPr="00EE6E73" w14:paraId="45159B5B" w14:textId="77777777" w:rsidTr="007103C9">
        <w:tc>
          <w:tcPr>
            <w:tcW w:w="14173" w:type="dxa"/>
            <w:tcBorders>
              <w:top w:val="single" w:sz="4" w:space="0" w:color="auto"/>
              <w:left w:val="single" w:sz="4" w:space="0" w:color="auto"/>
              <w:bottom w:val="single" w:sz="4" w:space="0" w:color="auto"/>
              <w:right w:val="single" w:sz="4" w:space="0" w:color="auto"/>
            </w:tcBorders>
          </w:tcPr>
          <w:p w14:paraId="21080FEF" w14:textId="77777777" w:rsidR="00A95685" w:rsidRPr="00EE6E73" w:rsidRDefault="00A95685" w:rsidP="007103C9">
            <w:pPr>
              <w:pStyle w:val="TAL"/>
              <w:rPr>
                <w:b/>
                <w:bCs/>
                <w:i/>
                <w:iCs/>
                <w:lang w:eastAsia="en-GB"/>
              </w:rPr>
            </w:pPr>
            <w:r w:rsidRPr="00EE6E73">
              <w:rPr>
                <w:b/>
                <w:bCs/>
                <w:i/>
                <w:iCs/>
                <w:lang w:eastAsia="en-GB"/>
              </w:rPr>
              <w:t>needForGapNCSG-ConfigEUTRA</w:t>
            </w:r>
          </w:p>
          <w:p w14:paraId="4D58071C" w14:textId="77777777" w:rsidR="00A95685" w:rsidRPr="00EE6E73" w:rsidRDefault="00A95685" w:rsidP="007103C9">
            <w:pPr>
              <w:pStyle w:val="TAL"/>
              <w:rPr>
                <w:b/>
                <w:bCs/>
                <w:i/>
                <w:iCs/>
                <w:lang w:eastAsia="en-GB"/>
              </w:rPr>
            </w:pPr>
            <w:r w:rsidRPr="00EE6E73">
              <w:rPr>
                <w:bCs/>
                <w:lang w:eastAsia="en-GB"/>
              </w:rPr>
              <w:t>Configuration for the UE to report measurement gap and NCSG requirement information of E</w:t>
            </w:r>
            <w:r w:rsidRPr="00EE6E73">
              <w:rPr>
                <w:bCs/>
                <w:lang w:eastAsia="en-GB"/>
              </w:rPr>
              <w:noBreakHyphen/>
              <w:t xml:space="preserve">UTRA target bands in the </w:t>
            </w:r>
            <w:r w:rsidRPr="00EE6E73">
              <w:rPr>
                <w:bCs/>
                <w:i/>
                <w:lang w:eastAsia="en-GB"/>
              </w:rPr>
              <w:t>RRCReconfigurationComplete</w:t>
            </w:r>
            <w:r w:rsidRPr="00EE6E73">
              <w:rPr>
                <w:bCs/>
                <w:lang w:eastAsia="en-GB"/>
              </w:rPr>
              <w:t xml:space="preserve"> and </w:t>
            </w:r>
            <w:r w:rsidRPr="00EE6E73">
              <w:rPr>
                <w:bCs/>
                <w:i/>
                <w:lang w:eastAsia="en-GB"/>
              </w:rPr>
              <w:t>RRCResumeComplete</w:t>
            </w:r>
            <w:r w:rsidRPr="00EE6E73">
              <w:rPr>
                <w:bCs/>
                <w:lang w:eastAsia="en-GB"/>
              </w:rPr>
              <w:t xml:space="preserve"> message.</w:t>
            </w:r>
          </w:p>
        </w:tc>
      </w:tr>
      <w:tr w:rsidR="00A95685" w:rsidRPr="00EE6E73" w14:paraId="6856B26B" w14:textId="77777777" w:rsidTr="007103C9">
        <w:tc>
          <w:tcPr>
            <w:tcW w:w="14173" w:type="dxa"/>
            <w:tcBorders>
              <w:top w:val="single" w:sz="4" w:space="0" w:color="auto"/>
              <w:left w:val="single" w:sz="4" w:space="0" w:color="auto"/>
              <w:bottom w:val="single" w:sz="4" w:space="0" w:color="auto"/>
              <w:right w:val="single" w:sz="4" w:space="0" w:color="auto"/>
            </w:tcBorders>
          </w:tcPr>
          <w:p w14:paraId="68F5D842" w14:textId="77777777" w:rsidR="00A95685" w:rsidRPr="00EE6E73" w:rsidRDefault="00A95685" w:rsidP="007103C9">
            <w:pPr>
              <w:pStyle w:val="TAL"/>
              <w:rPr>
                <w:b/>
                <w:bCs/>
                <w:i/>
                <w:iCs/>
                <w:lang w:eastAsia="en-GB"/>
              </w:rPr>
            </w:pPr>
            <w:r w:rsidRPr="00EE6E73">
              <w:rPr>
                <w:b/>
                <w:bCs/>
                <w:i/>
                <w:iCs/>
                <w:lang w:eastAsia="en-GB"/>
              </w:rPr>
              <w:lastRenderedPageBreak/>
              <w:t>needForGapNCSG-ConfigNR</w:t>
            </w:r>
          </w:p>
          <w:p w14:paraId="3A7652E3" w14:textId="77777777" w:rsidR="00A95685" w:rsidRPr="00EE6E73" w:rsidRDefault="00A95685" w:rsidP="007103C9">
            <w:pPr>
              <w:pStyle w:val="TAL"/>
              <w:rPr>
                <w:b/>
                <w:bCs/>
                <w:i/>
                <w:iCs/>
                <w:lang w:eastAsia="en-GB"/>
              </w:rPr>
            </w:pPr>
            <w:r w:rsidRPr="00EE6E73">
              <w:rPr>
                <w:lang w:eastAsia="en-GB"/>
              </w:rPr>
              <w:t xml:space="preserve">Configuration for the UE to report </w:t>
            </w:r>
            <w:r w:rsidRPr="00EE6E73">
              <w:rPr>
                <w:bCs/>
                <w:lang w:eastAsia="en-GB"/>
              </w:rPr>
              <w:t>measurement gap</w:t>
            </w:r>
            <w:r w:rsidRPr="00EE6E73">
              <w:rPr>
                <w:lang w:eastAsia="en-GB"/>
              </w:rPr>
              <w:t xml:space="preserve"> and NCSG requirement information of NR target bands in the </w:t>
            </w:r>
            <w:r w:rsidRPr="00EE6E73">
              <w:rPr>
                <w:i/>
                <w:iCs/>
                <w:lang w:eastAsia="en-GB"/>
              </w:rPr>
              <w:t>RRCReconfigurationComplete</w:t>
            </w:r>
            <w:r w:rsidRPr="00EE6E73">
              <w:rPr>
                <w:lang w:eastAsia="en-GB"/>
              </w:rPr>
              <w:t xml:space="preserve"> and </w:t>
            </w:r>
            <w:r w:rsidRPr="00EE6E73">
              <w:rPr>
                <w:i/>
                <w:iCs/>
                <w:lang w:eastAsia="en-GB"/>
              </w:rPr>
              <w:t>RRCResumeComplete</w:t>
            </w:r>
            <w:r w:rsidRPr="00EE6E73">
              <w:rPr>
                <w:lang w:eastAsia="en-GB"/>
              </w:rPr>
              <w:t xml:space="preserve"> message.</w:t>
            </w:r>
          </w:p>
        </w:tc>
      </w:tr>
      <w:tr w:rsidR="00A95685" w:rsidRPr="00EE6E73" w14:paraId="30E3C080" w14:textId="77777777" w:rsidTr="007103C9">
        <w:tc>
          <w:tcPr>
            <w:tcW w:w="14173" w:type="dxa"/>
            <w:tcBorders>
              <w:top w:val="single" w:sz="4" w:space="0" w:color="auto"/>
              <w:left w:val="single" w:sz="4" w:space="0" w:color="auto"/>
              <w:bottom w:val="single" w:sz="4" w:space="0" w:color="auto"/>
              <w:right w:val="single" w:sz="4" w:space="0" w:color="auto"/>
            </w:tcBorders>
          </w:tcPr>
          <w:p w14:paraId="6107988C" w14:textId="77777777" w:rsidR="00A95685" w:rsidRPr="00EE6E73" w:rsidRDefault="00A95685" w:rsidP="007103C9">
            <w:pPr>
              <w:pStyle w:val="TAL"/>
              <w:rPr>
                <w:b/>
                <w:bCs/>
                <w:i/>
                <w:iCs/>
                <w:lang w:eastAsia="en-GB"/>
              </w:rPr>
            </w:pPr>
            <w:r w:rsidRPr="00EE6E73">
              <w:rPr>
                <w:b/>
                <w:bCs/>
                <w:i/>
                <w:iCs/>
                <w:lang w:eastAsia="en-GB"/>
              </w:rPr>
              <w:t>needForInterruptionConfigNR</w:t>
            </w:r>
          </w:p>
          <w:p w14:paraId="7B741F5A" w14:textId="77777777" w:rsidR="00A95685" w:rsidRPr="00EE6E73" w:rsidRDefault="00A95685" w:rsidP="007103C9">
            <w:pPr>
              <w:pStyle w:val="TAL"/>
              <w:rPr>
                <w:lang w:eastAsia="en-GB"/>
              </w:rPr>
            </w:pPr>
            <w:r w:rsidRPr="00EE6E73">
              <w:rPr>
                <w:lang w:eastAsia="en-GB"/>
              </w:rPr>
              <w:t xml:space="preserve">Indicates whether the UE shall report interruption requirement information of NR target bands in the </w:t>
            </w:r>
            <w:r w:rsidRPr="00EE6E73">
              <w:rPr>
                <w:i/>
                <w:iCs/>
                <w:lang w:eastAsia="en-GB"/>
              </w:rPr>
              <w:t>RRCReconfigurationComplete</w:t>
            </w:r>
            <w:r w:rsidRPr="00EE6E73">
              <w:rPr>
                <w:lang w:eastAsia="en-GB"/>
              </w:rPr>
              <w:t xml:space="preserve"> and </w:t>
            </w:r>
            <w:r w:rsidRPr="00EE6E73">
              <w:rPr>
                <w:i/>
                <w:iCs/>
                <w:lang w:eastAsia="en-GB"/>
              </w:rPr>
              <w:t>RRCResumeComplete</w:t>
            </w:r>
            <w:r w:rsidRPr="00EE6E73">
              <w:rPr>
                <w:lang w:eastAsia="en-GB"/>
              </w:rPr>
              <w:t xml:space="preserve"> message. The network sets this field to </w:t>
            </w:r>
            <w:r w:rsidRPr="00EE6E73">
              <w:rPr>
                <w:i/>
                <w:iCs/>
                <w:lang w:eastAsia="en-GB"/>
              </w:rPr>
              <w:t>enabled</w:t>
            </w:r>
            <w:r w:rsidRPr="00EE6E73">
              <w:rPr>
                <w:lang w:eastAsia="en-GB"/>
              </w:rPr>
              <w:t xml:space="preserve"> only if the </w:t>
            </w:r>
            <w:r w:rsidRPr="00EE6E73">
              <w:rPr>
                <w:i/>
                <w:iCs/>
                <w:lang w:eastAsia="en-GB"/>
              </w:rPr>
              <w:t>needForGapsConfigNR</w:t>
            </w:r>
            <w:r w:rsidRPr="00EE6E73">
              <w:rPr>
                <w:lang w:eastAsia="en-GB"/>
              </w:rPr>
              <w:t xml:space="preserve"> is configured. The network sets this field to </w:t>
            </w:r>
            <w:r w:rsidRPr="00EE6E73">
              <w:rPr>
                <w:i/>
                <w:iCs/>
                <w:lang w:eastAsia="en-GB"/>
              </w:rPr>
              <w:t>disabled</w:t>
            </w:r>
            <w:r w:rsidRPr="00EE6E73">
              <w:rPr>
                <w:lang w:eastAsia="en-GB"/>
              </w:rPr>
              <w:t xml:space="preserve"> if the </w:t>
            </w:r>
            <w:r w:rsidRPr="00EE6E73">
              <w:rPr>
                <w:i/>
                <w:iCs/>
                <w:lang w:eastAsia="en-GB"/>
              </w:rPr>
              <w:t>needForGapsConfigNR</w:t>
            </w:r>
            <w:r w:rsidRPr="00EE6E73">
              <w:rPr>
                <w:lang w:eastAsia="en-GB"/>
              </w:rPr>
              <w:t xml:space="preserve"> is released.</w:t>
            </w:r>
          </w:p>
        </w:tc>
      </w:tr>
      <w:tr w:rsidR="00A95685" w:rsidRPr="00EE6E73" w14:paraId="33C6969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C5CAB45" w14:textId="77777777" w:rsidR="00A95685" w:rsidRPr="00EE6E73" w:rsidRDefault="00A95685" w:rsidP="007103C9">
            <w:pPr>
              <w:pStyle w:val="TAL"/>
              <w:rPr>
                <w:b/>
                <w:i/>
                <w:lang w:eastAsia="en-GB"/>
              </w:rPr>
            </w:pPr>
            <w:r w:rsidRPr="00EE6E73">
              <w:rPr>
                <w:b/>
                <w:i/>
                <w:lang w:eastAsia="en-GB"/>
              </w:rPr>
              <w:t>nextHopChainingCount</w:t>
            </w:r>
          </w:p>
          <w:p w14:paraId="7A233574" w14:textId="77777777" w:rsidR="00A95685" w:rsidRPr="00EE6E73" w:rsidRDefault="00A95685" w:rsidP="007103C9">
            <w:pPr>
              <w:pStyle w:val="TAL"/>
              <w:rPr>
                <w:b/>
                <w:i/>
                <w:szCs w:val="22"/>
                <w:lang w:eastAsia="sv-SE"/>
              </w:rPr>
            </w:pPr>
            <w:r w:rsidRPr="00EE6E73">
              <w:rPr>
                <w:bCs/>
                <w:lang w:eastAsia="en-GB"/>
              </w:rPr>
              <w:t>Parameter NCC: See TS 33.501 [11]</w:t>
            </w:r>
          </w:p>
        </w:tc>
      </w:tr>
      <w:tr w:rsidR="00A95685" w:rsidRPr="00EE6E73" w14:paraId="07CC53BE" w14:textId="77777777" w:rsidTr="007103C9">
        <w:tc>
          <w:tcPr>
            <w:tcW w:w="14173" w:type="dxa"/>
            <w:tcBorders>
              <w:top w:val="single" w:sz="4" w:space="0" w:color="auto"/>
              <w:left w:val="single" w:sz="4" w:space="0" w:color="auto"/>
              <w:bottom w:val="single" w:sz="4" w:space="0" w:color="auto"/>
              <w:right w:val="single" w:sz="4" w:space="0" w:color="auto"/>
            </w:tcBorders>
          </w:tcPr>
          <w:p w14:paraId="648C8EB3" w14:textId="77777777" w:rsidR="00A95685" w:rsidRPr="00EE6E73" w:rsidRDefault="00A95685" w:rsidP="007103C9">
            <w:pPr>
              <w:pStyle w:val="TAL"/>
              <w:rPr>
                <w:b/>
                <w:bCs/>
                <w:i/>
                <w:iCs/>
              </w:rPr>
            </w:pPr>
            <w:r w:rsidRPr="00EE6E73">
              <w:rPr>
                <w:b/>
                <w:bCs/>
                <w:i/>
                <w:iCs/>
              </w:rPr>
              <w:t>onDemandSIB-Request</w:t>
            </w:r>
          </w:p>
          <w:p w14:paraId="7F4B536C" w14:textId="77777777" w:rsidR="00A95685" w:rsidRPr="00EE6E73" w:rsidRDefault="00A95685" w:rsidP="007103C9">
            <w:pPr>
              <w:pStyle w:val="TAL"/>
              <w:rPr>
                <w:b/>
                <w:i/>
                <w:lang w:eastAsia="en-GB"/>
              </w:rPr>
            </w:pPr>
            <w:r w:rsidRPr="00EE6E73">
              <w:t>Indicates that the UE is allowed to request SIB(s) on-demand while in RRC_CONNECTED according to clause 5.2.2.3.5.</w:t>
            </w:r>
          </w:p>
        </w:tc>
      </w:tr>
      <w:tr w:rsidR="00A95685" w:rsidRPr="00EE6E73" w14:paraId="168D8E62" w14:textId="77777777" w:rsidTr="007103C9">
        <w:tc>
          <w:tcPr>
            <w:tcW w:w="14173" w:type="dxa"/>
            <w:tcBorders>
              <w:top w:val="single" w:sz="4" w:space="0" w:color="auto"/>
              <w:left w:val="single" w:sz="4" w:space="0" w:color="auto"/>
              <w:bottom w:val="single" w:sz="4" w:space="0" w:color="auto"/>
              <w:right w:val="single" w:sz="4" w:space="0" w:color="auto"/>
            </w:tcBorders>
          </w:tcPr>
          <w:p w14:paraId="44B55D17" w14:textId="77777777" w:rsidR="00A95685" w:rsidRPr="00EE6E73" w:rsidRDefault="00A95685" w:rsidP="007103C9">
            <w:pPr>
              <w:pStyle w:val="TAL"/>
              <w:rPr>
                <w:b/>
                <w:bCs/>
                <w:i/>
                <w:iCs/>
              </w:rPr>
            </w:pPr>
            <w:r w:rsidRPr="00EE6E73">
              <w:rPr>
                <w:b/>
                <w:bCs/>
                <w:i/>
                <w:iCs/>
              </w:rPr>
              <w:t>onDemandSIB-RequestProhibitTimer</w:t>
            </w:r>
          </w:p>
          <w:p w14:paraId="7CC1169D" w14:textId="77777777" w:rsidR="00A95685" w:rsidRPr="00EE6E73" w:rsidRDefault="00A95685" w:rsidP="007103C9">
            <w:pPr>
              <w:pStyle w:val="TAL"/>
              <w:rPr>
                <w:b/>
                <w:i/>
                <w:lang w:eastAsia="en-GB"/>
              </w:rPr>
            </w:pPr>
            <w:r w:rsidRPr="00EE6E73">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A95685" w:rsidRPr="00EE6E73" w14:paraId="04F4206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F9BF721" w14:textId="77777777" w:rsidR="00A95685" w:rsidRPr="00EE6E73" w:rsidRDefault="00A95685" w:rsidP="007103C9">
            <w:pPr>
              <w:pStyle w:val="TAL"/>
              <w:rPr>
                <w:b/>
                <w:bCs/>
                <w:i/>
                <w:lang w:eastAsia="en-GB"/>
              </w:rPr>
            </w:pPr>
            <w:r w:rsidRPr="00EE6E73">
              <w:rPr>
                <w:b/>
                <w:bCs/>
                <w:i/>
                <w:lang w:eastAsia="en-GB"/>
              </w:rPr>
              <w:t>otherConfig</w:t>
            </w:r>
          </w:p>
          <w:p w14:paraId="2D64894D" w14:textId="77777777" w:rsidR="00A95685" w:rsidRPr="00EE6E73" w:rsidRDefault="00A95685" w:rsidP="007103C9">
            <w:pPr>
              <w:pStyle w:val="TAL"/>
              <w:rPr>
                <w:bCs/>
                <w:lang w:eastAsia="en-GB"/>
              </w:rPr>
            </w:pPr>
            <w:r w:rsidRPr="00EE6E73">
              <w:rPr>
                <w:bCs/>
                <w:lang w:eastAsia="en-GB"/>
              </w:rPr>
              <w:t xml:space="preserve">Contains configuration related to other configurations. When configured for the SCG, only fields </w:t>
            </w:r>
            <w:r w:rsidRPr="00EE6E73">
              <w:rPr>
                <w:bCs/>
                <w:i/>
                <w:lang w:eastAsia="en-GB"/>
              </w:rPr>
              <w:t>drx-PreferenceConfig, maxBW-PreferenceConfig, maxBW-PreferenceConfigFR2-2, maxCC-PreferenceConfig, maxMIMO-LayerPreferenceConfig</w:t>
            </w:r>
            <w:r w:rsidRPr="00EE6E73">
              <w:rPr>
                <w:bCs/>
                <w:iCs/>
                <w:lang w:eastAsia="en-GB"/>
              </w:rPr>
              <w:t>,</w:t>
            </w:r>
            <w:r w:rsidRPr="00EE6E73">
              <w:rPr>
                <w:bCs/>
                <w:lang w:eastAsia="en-GB"/>
              </w:rPr>
              <w:t xml:space="preserve"> </w:t>
            </w:r>
            <w:r w:rsidRPr="00EE6E73">
              <w:rPr>
                <w:bCs/>
                <w:i/>
                <w:lang w:eastAsia="en-GB"/>
              </w:rPr>
              <w:t>maxMIMO-LayerPreferenceConfigFR2-2</w:t>
            </w:r>
            <w:r w:rsidRPr="00EE6E73">
              <w:rPr>
                <w:bCs/>
                <w:iCs/>
                <w:lang w:eastAsia="en-GB"/>
              </w:rPr>
              <w:t>,</w:t>
            </w:r>
            <w:r w:rsidRPr="00EE6E73">
              <w:rPr>
                <w:bCs/>
                <w:lang w:eastAsia="en-GB"/>
              </w:rPr>
              <w:t xml:space="preserve"> </w:t>
            </w:r>
            <w:r w:rsidRPr="00EE6E73">
              <w:rPr>
                <w:bCs/>
                <w:i/>
                <w:lang w:eastAsia="en-GB"/>
              </w:rPr>
              <w:t>minSchedulingOffsetPreferenceConfig, minSchedulingOffsetPreferenceConfigExt,</w:t>
            </w:r>
            <w:r w:rsidRPr="00EE6E73">
              <w:rPr>
                <w:rFonts w:eastAsia="宋体"/>
                <w:bCs/>
                <w:i/>
              </w:rPr>
              <w:t xml:space="preserve"> rlm-RelaxationReportingConfig, bfd-RelaxationReportingConfig, btNameList, wlanNameList, sensorNameList</w:t>
            </w:r>
            <w:r w:rsidRPr="00EE6E73">
              <w:rPr>
                <w:bCs/>
                <w:lang w:eastAsia="en-GB"/>
              </w:rPr>
              <w:t xml:space="preserve">, </w:t>
            </w:r>
            <w:r w:rsidRPr="00EE6E73">
              <w:rPr>
                <w:rFonts w:eastAsia="宋体"/>
                <w:bCs/>
                <w:i/>
              </w:rPr>
              <w:t>obtainCommonLocation</w:t>
            </w:r>
            <w:r w:rsidRPr="00EE6E73">
              <w:rPr>
                <w:bCs/>
                <w:iCs/>
              </w:rPr>
              <w:t xml:space="preserve">, </w:t>
            </w:r>
            <w:r w:rsidRPr="00EE6E73">
              <w:rPr>
                <w:bCs/>
                <w:i/>
                <w:iCs/>
                <w:lang w:eastAsia="en-GB"/>
              </w:rPr>
              <w:t>idc-AssistanceConfig</w:t>
            </w:r>
            <w:r w:rsidRPr="00EE6E73">
              <w:rPr>
                <w:bCs/>
                <w:lang w:eastAsia="en-GB"/>
              </w:rPr>
              <w:t xml:space="preserve">, </w:t>
            </w:r>
            <w:r w:rsidRPr="00EE6E73">
              <w:rPr>
                <w:bCs/>
                <w:i/>
                <w:iCs/>
                <w:lang w:eastAsia="en-GB"/>
              </w:rPr>
              <w:t>multiRx-PreferenceReportingConfigFR2</w:t>
            </w:r>
            <w:r w:rsidRPr="00EE6E73">
              <w:rPr>
                <w:bCs/>
                <w:lang w:eastAsia="en-GB"/>
              </w:rPr>
              <w:t xml:space="preserve">, </w:t>
            </w:r>
            <w:r w:rsidRPr="00EE6E73">
              <w:rPr>
                <w:bCs/>
                <w:i/>
                <w:iCs/>
                <w:lang w:eastAsia="en-GB"/>
              </w:rPr>
              <w:t>ul-TrafficInfoReportingConfig</w:t>
            </w:r>
            <w:r w:rsidRPr="00EE6E73">
              <w:rPr>
                <w:bCs/>
                <w:lang w:eastAsia="en-GB"/>
              </w:rPr>
              <w:t xml:space="preserve">, </w:t>
            </w:r>
            <w:r w:rsidRPr="00EE6E73">
              <w:rPr>
                <w:bCs/>
                <w:i/>
                <w:iCs/>
                <w:lang w:eastAsia="en-GB"/>
              </w:rPr>
              <w:t>n3c-RelayUE-InfoReportConfig, successPSCell-Config</w:t>
            </w:r>
            <w:r w:rsidRPr="00EE6E73">
              <w:rPr>
                <w:bCs/>
                <w:lang w:eastAsia="en-GB"/>
              </w:rPr>
              <w:t xml:space="preserve"> and </w:t>
            </w:r>
            <w:r w:rsidRPr="00EE6E73">
              <w:rPr>
                <w:bCs/>
                <w:i/>
                <w:iCs/>
                <w:lang w:eastAsia="en-GB"/>
              </w:rPr>
              <w:t>sn-InitiatedPSCellChange</w:t>
            </w:r>
            <w:r w:rsidRPr="00EE6E73">
              <w:rPr>
                <w:bCs/>
                <w:lang w:eastAsia="en-GB"/>
              </w:rPr>
              <w:t xml:space="preserve"> can be included.</w:t>
            </w:r>
          </w:p>
        </w:tc>
      </w:tr>
      <w:tr w:rsidR="00A95685" w:rsidRPr="00EE6E73" w14:paraId="20E170F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48C93B9" w14:textId="77777777" w:rsidR="00A95685" w:rsidRPr="00EE6E73" w:rsidRDefault="00A95685" w:rsidP="007103C9">
            <w:pPr>
              <w:pStyle w:val="TAL"/>
              <w:rPr>
                <w:szCs w:val="22"/>
                <w:lang w:eastAsia="sv-SE"/>
              </w:rPr>
            </w:pPr>
            <w:r w:rsidRPr="00EE6E73">
              <w:rPr>
                <w:b/>
                <w:i/>
                <w:szCs w:val="22"/>
                <w:lang w:eastAsia="sv-SE"/>
              </w:rPr>
              <w:t>radioBearerConfig</w:t>
            </w:r>
          </w:p>
          <w:p w14:paraId="400BD46F" w14:textId="77777777" w:rsidR="00A95685" w:rsidRPr="00EE6E73" w:rsidRDefault="00A95685" w:rsidP="007103C9">
            <w:pPr>
              <w:pStyle w:val="TAL"/>
              <w:rPr>
                <w:szCs w:val="22"/>
                <w:lang w:eastAsia="sv-SE"/>
              </w:rPr>
            </w:pPr>
            <w:r w:rsidRPr="00EE6E73">
              <w:rPr>
                <w:szCs w:val="22"/>
                <w:lang w:eastAsia="sv-SE"/>
              </w:rPr>
              <w:t xml:space="preserve">Configuration of Radio Bearers (DRBs, SRBs, multicast MRBs) including SDAP/PDCP. In (NG)EN-DC this field may only be present if the </w:t>
            </w:r>
            <w:r w:rsidRPr="00EE6E73">
              <w:rPr>
                <w:i/>
                <w:lang w:eastAsia="sv-SE"/>
              </w:rPr>
              <w:t>RRCReconfiguration</w:t>
            </w:r>
            <w:r w:rsidRPr="00EE6E73">
              <w:rPr>
                <w:szCs w:val="22"/>
                <w:lang w:eastAsia="sv-SE"/>
              </w:rPr>
              <w:t xml:space="preserve"> is transmitted over SRB3. SRB4 should not be configured if </w:t>
            </w:r>
            <w:r w:rsidRPr="00EE6E73">
              <w:rPr>
                <w:i/>
                <w:iCs/>
              </w:rPr>
              <w:t xml:space="preserve">sl-L2RemoteUE-Config-r17 </w:t>
            </w:r>
            <w:r w:rsidRPr="00EE6E73">
              <w:t>is configured or not released.</w:t>
            </w:r>
          </w:p>
        </w:tc>
      </w:tr>
      <w:tr w:rsidR="00A95685" w:rsidRPr="00EE6E73" w14:paraId="23CFF34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3B71730" w14:textId="77777777" w:rsidR="00A95685" w:rsidRPr="00EE6E73" w:rsidRDefault="00A95685" w:rsidP="007103C9">
            <w:pPr>
              <w:pStyle w:val="TAL"/>
              <w:rPr>
                <w:b/>
                <w:i/>
                <w:szCs w:val="22"/>
                <w:lang w:eastAsia="sv-SE"/>
              </w:rPr>
            </w:pPr>
            <w:r w:rsidRPr="00EE6E73">
              <w:rPr>
                <w:b/>
                <w:i/>
                <w:szCs w:val="22"/>
                <w:lang w:eastAsia="sv-SE"/>
              </w:rPr>
              <w:t>radioBearerConfig2</w:t>
            </w:r>
          </w:p>
          <w:p w14:paraId="2201380C" w14:textId="77777777" w:rsidR="00A95685" w:rsidRPr="00EE6E73" w:rsidRDefault="00A95685" w:rsidP="007103C9">
            <w:pPr>
              <w:pStyle w:val="TAL"/>
              <w:rPr>
                <w:szCs w:val="22"/>
                <w:lang w:eastAsia="sv-SE"/>
              </w:rPr>
            </w:pPr>
            <w:r w:rsidRPr="00EE6E73">
              <w:rPr>
                <w:szCs w:val="22"/>
                <w:lang w:eastAsia="sv-SE"/>
              </w:rPr>
              <w:t>Configuration of Radio Bearers (DRBs, SRBs) including SDAP/PDCP. This field can only be used if the UE supports NR-DC or NE-DC.</w:t>
            </w:r>
          </w:p>
        </w:tc>
      </w:tr>
      <w:tr w:rsidR="009F0D33" w:rsidRPr="00EE6E73" w14:paraId="2ADC4824" w14:textId="77777777" w:rsidTr="007103C9">
        <w:tc>
          <w:tcPr>
            <w:tcW w:w="14173" w:type="dxa"/>
            <w:tcBorders>
              <w:top w:val="single" w:sz="4" w:space="0" w:color="auto"/>
              <w:left w:val="single" w:sz="4" w:space="0" w:color="auto"/>
              <w:bottom w:val="single" w:sz="4" w:space="0" w:color="auto"/>
              <w:right w:val="single" w:sz="4" w:space="0" w:color="auto"/>
            </w:tcBorders>
          </w:tcPr>
          <w:p w14:paraId="62364DEB" w14:textId="77777777" w:rsidR="009F0D33" w:rsidRPr="00537C00" w:rsidRDefault="009F0D33" w:rsidP="009F0D33">
            <w:pPr>
              <w:pStyle w:val="TAL"/>
              <w:rPr>
                <w:b/>
                <w:i/>
                <w:szCs w:val="22"/>
                <w:lang w:eastAsia="sv-SE"/>
              </w:rPr>
            </w:pPr>
            <w:r w:rsidRPr="00537C00">
              <w:rPr>
                <w:b/>
                <w:i/>
                <w:szCs w:val="22"/>
                <w:lang w:eastAsia="sv-SE"/>
              </w:rPr>
              <w:t>retainLoggedMeasurements</w:t>
            </w:r>
          </w:p>
          <w:p w14:paraId="3332470B" w14:textId="74E8B000" w:rsidR="009F0D33" w:rsidRPr="00EE6E73" w:rsidRDefault="009F0D33" w:rsidP="009F0D33">
            <w:pPr>
              <w:pStyle w:val="TAL"/>
              <w:rPr>
                <w:b/>
                <w:i/>
                <w:szCs w:val="22"/>
                <w:lang w:eastAsia="sv-SE"/>
              </w:rPr>
            </w:pPr>
            <w:r w:rsidRPr="00537C00">
              <w:rPr>
                <w:bCs/>
                <w:iCs/>
                <w:szCs w:val="22"/>
                <w:lang w:eastAsia="sv-SE"/>
              </w:rPr>
              <w:t xml:space="preserve">If present, it indicates that the UE shall retain the logged measurements available in </w:t>
            </w:r>
            <w:r w:rsidRPr="00537C00">
              <w:rPr>
                <w:i/>
                <w:iCs/>
              </w:rPr>
              <w:t xml:space="preserve">VarCSI-LogMeasReport </w:t>
            </w:r>
            <w:r w:rsidRPr="00537C00">
              <w:t xml:space="preserve">upon execution of </w:t>
            </w:r>
            <w:r>
              <w:t>this</w:t>
            </w:r>
            <w:r w:rsidRPr="00537C00">
              <w:t xml:space="preserve"> </w:t>
            </w:r>
            <w:r w:rsidRPr="00537C00">
              <w:rPr>
                <w:i/>
                <w:iCs/>
              </w:rPr>
              <w:t>RRCReconfiguration</w:t>
            </w:r>
            <w:r w:rsidRPr="00537C00">
              <w:t xml:space="preserve"> message including the </w:t>
            </w:r>
            <w:r w:rsidRPr="00537C00">
              <w:rPr>
                <w:i/>
                <w:iCs/>
              </w:rPr>
              <w:t>reconfigurationWithSync</w:t>
            </w:r>
            <w:r w:rsidRPr="00537C00">
              <w:rPr>
                <w:bCs/>
                <w:iCs/>
                <w:szCs w:val="22"/>
                <w:lang w:eastAsia="sv-SE"/>
              </w:rPr>
              <w:t>.</w:t>
            </w:r>
          </w:p>
        </w:tc>
      </w:tr>
      <w:tr w:rsidR="009F0D33" w:rsidRPr="00EE6E73" w14:paraId="54EF9805" w14:textId="77777777" w:rsidTr="007103C9">
        <w:tc>
          <w:tcPr>
            <w:tcW w:w="14173" w:type="dxa"/>
            <w:tcBorders>
              <w:top w:val="single" w:sz="4" w:space="0" w:color="auto"/>
              <w:left w:val="single" w:sz="4" w:space="0" w:color="auto"/>
              <w:bottom w:val="single" w:sz="4" w:space="0" w:color="auto"/>
              <w:right w:val="single" w:sz="4" w:space="0" w:color="auto"/>
            </w:tcBorders>
          </w:tcPr>
          <w:p w14:paraId="7BB40F14" w14:textId="77777777" w:rsidR="009F0D33" w:rsidRPr="00EE6E73" w:rsidRDefault="009F0D33" w:rsidP="009F0D33">
            <w:pPr>
              <w:pStyle w:val="TAL"/>
              <w:rPr>
                <w:b/>
                <w:i/>
                <w:szCs w:val="22"/>
                <w:lang w:eastAsia="sv-SE"/>
              </w:rPr>
            </w:pPr>
            <w:r w:rsidRPr="00EE6E73">
              <w:rPr>
                <w:b/>
                <w:i/>
                <w:szCs w:val="22"/>
                <w:lang w:eastAsia="sv-SE"/>
              </w:rPr>
              <w:t>scg-State</w:t>
            </w:r>
          </w:p>
          <w:p w14:paraId="45B365E1" w14:textId="77777777" w:rsidR="009F0D33" w:rsidRPr="00EE6E73" w:rsidRDefault="009F0D33" w:rsidP="009F0D33">
            <w:pPr>
              <w:pStyle w:val="TAL"/>
              <w:rPr>
                <w:szCs w:val="22"/>
                <w:lang w:eastAsia="sv-SE"/>
              </w:rPr>
            </w:pPr>
            <w:r w:rsidRPr="00EE6E73">
              <w:rPr>
                <w:szCs w:val="22"/>
                <w:lang w:eastAsia="sv-SE"/>
              </w:rPr>
              <w:t>Indicates that the SCG is in deactivated state.</w:t>
            </w:r>
          </w:p>
          <w:p w14:paraId="0E584D12" w14:textId="77777777" w:rsidR="009F0D33" w:rsidRPr="00EE6E73" w:rsidRDefault="009F0D33" w:rsidP="009F0D33">
            <w:pPr>
              <w:pStyle w:val="TAL"/>
              <w:rPr>
                <w:szCs w:val="22"/>
                <w:lang w:eastAsia="sv-SE"/>
              </w:rPr>
            </w:pPr>
            <w:r w:rsidRPr="00EE6E73">
              <w:rPr>
                <w:szCs w:val="22"/>
                <w:lang w:eastAsia="sv-SE"/>
              </w:rPr>
              <w:t>This field is not used</w:t>
            </w:r>
          </w:p>
          <w:p w14:paraId="6C916754" w14:textId="77777777" w:rsidR="009F0D33" w:rsidRPr="00EE6E73" w:rsidRDefault="009F0D33" w:rsidP="009F0D33">
            <w:pPr>
              <w:pStyle w:val="TAL"/>
              <w:ind w:left="596" w:hanging="283"/>
              <w:rPr>
                <w:szCs w:val="22"/>
                <w:lang w:eastAsia="sv-SE"/>
              </w:rPr>
            </w:pPr>
            <w:r w:rsidRPr="00EE6E73">
              <w:rPr>
                <w:szCs w:val="22"/>
                <w:lang w:eastAsia="sv-SE"/>
              </w:rPr>
              <w:t>-</w:t>
            </w:r>
            <w:r w:rsidRPr="00EE6E73">
              <w:rPr>
                <w:szCs w:val="22"/>
                <w:lang w:eastAsia="sv-SE"/>
              </w:rPr>
              <w:tab/>
              <w:t xml:space="preserve">in an </w:t>
            </w:r>
            <w:r w:rsidRPr="00EE6E73">
              <w:rPr>
                <w:i/>
                <w:iCs/>
                <w:szCs w:val="22"/>
                <w:lang w:eastAsia="sv-SE"/>
              </w:rPr>
              <w:t>RRCReconfiguration</w:t>
            </w:r>
            <w:r w:rsidRPr="00EE6E73">
              <w:rPr>
                <w:szCs w:val="22"/>
                <w:lang w:eastAsia="sv-SE"/>
              </w:rPr>
              <w:t xml:space="preserve"> message received:</w:t>
            </w:r>
          </w:p>
          <w:p w14:paraId="2135FFC6" w14:textId="77777777" w:rsidR="009F0D33" w:rsidRPr="00EE6E73" w:rsidRDefault="009F0D33" w:rsidP="009F0D33">
            <w:pPr>
              <w:pStyle w:val="TAL"/>
              <w:ind w:left="880" w:hanging="283"/>
              <w:rPr>
                <w:szCs w:val="22"/>
                <w:lang w:eastAsia="sv-SE"/>
              </w:rPr>
            </w:pPr>
            <w:r w:rsidRPr="00EE6E73">
              <w:rPr>
                <w:szCs w:val="22"/>
                <w:lang w:eastAsia="sv-SE"/>
              </w:rPr>
              <w:t>-</w:t>
            </w:r>
            <w:r w:rsidRPr="00EE6E73">
              <w:rPr>
                <w:szCs w:val="22"/>
                <w:lang w:eastAsia="sv-SE"/>
              </w:rPr>
              <w:tab/>
              <w:t xml:space="preserve">within </w:t>
            </w:r>
            <w:r w:rsidRPr="00EE6E73">
              <w:rPr>
                <w:i/>
                <w:iCs/>
                <w:szCs w:val="22"/>
                <w:lang w:eastAsia="sv-SE"/>
              </w:rPr>
              <w:t>mrdc-SecondaryCellGroup</w:t>
            </w:r>
            <w:r w:rsidRPr="00EE6E73">
              <w:rPr>
                <w:szCs w:val="22"/>
                <w:lang w:eastAsia="sv-SE"/>
              </w:rPr>
              <w:t>, or</w:t>
            </w:r>
          </w:p>
          <w:p w14:paraId="2FA204F4" w14:textId="77777777" w:rsidR="009F0D33" w:rsidRPr="00EE6E73" w:rsidRDefault="009F0D33" w:rsidP="009F0D33">
            <w:pPr>
              <w:pStyle w:val="TAL"/>
              <w:ind w:left="880" w:hanging="283"/>
              <w:rPr>
                <w:szCs w:val="22"/>
                <w:lang w:eastAsia="sv-SE"/>
              </w:rPr>
            </w:pPr>
            <w:r w:rsidRPr="00EE6E73">
              <w:rPr>
                <w:szCs w:val="22"/>
                <w:lang w:eastAsia="sv-SE"/>
              </w:rPr>
              <w:t>-</w:t>
            </w:r>
            <w:r w:rsidRPr="00EE6E73">
              <w:rPr>
                <w:szCs w:val="22"/>
                <w:lang w:eastAsia="sv-SE"/>
              </w:rPr>
              <w:tab/>
              <w:t xml:space="preserve">in an E-UTRA </w:t>
            </w:r>
            <w:r w:rsidRPr="00EE6E73">
              <w:rPr>
                <w:i/>
                <w:iCs/>
                <w:szCs w:val="22"/>
                <w:lang w:eastAsia="sv-SE"/>
              </w:rPr>
              <w:t>RRCConnectionReconfiguration</w:t>
            </w:r>
            <w:r w:rsidRPr="00EE6E73">
              <w:rPr>
                <w:szCs w:val="22"/>
                <w:lang w:eastAsia="sv-SE"/>
              </w:rPr>
              <w:t xml:space="preserve"> message, or</w:t>
            </w:r>
          </w:p>
          <w:p w14:paraId="75A4DD0E" w14:textId="77777777" w:rsidR="009F0D33" w:rsidRPr="00EE6E73" w:rsidRDefault="009F0D33" w:rsidP="009F0D33">
            <w:pPr>
              <w:pStyle w:val="TAL"/>
              <w:ind w:left="880" w:hanging="283"/>
              <w:rPr>
                <w:szCs w:val="22"/>
                <w:lang w:eastAsia="sv-SE"/>
              </w:rPr>
            </w:pPr>
            <w:r w:rsidRPr="00EE6E73">
              <w:rPr>
                <w:szCs w:val="22"/>
                <w:lang w:eastAsia="sv-SE"/>
              </w:rPr>
              <w:t>-</w:t>
            </w:r>
            <w:r w:rsidRPr="00EE6E73">
              <w:rPr>
                <w:szCs w:val="22"/>
                <w:lang w:eastAsia="sv-SE"/>
              </w:rPr>
              <w:tab/>
              <w:t xml:space="preserve">in an E-UTRA </w:t>
            </w:r>
            <w:r w:rsidRPr="00EE6E73">
              <w:rPr>
                <w:i/>
                <w:iCs/>
                <w:szCs w:val="22"/>
                <w:lang w:eastAsia="sv-SE"/>
              </w:rPr>
              <w:t>RRCConnectionResume</w:t>
            </w:r>
            <w:r w:rsidRPr="00EE6E73">
              <w:rPr>
                <w:szCs w:val="22"/>
                <w:lang w:eastAsia="sv-SE"/>
              </w:rPr>
              <w:t xml:space="preserve"> message or</w:t>
            </w:r>
          </w:p>
          <w:p w14:paraId="50C148D0" w14:textId="77777777" w:rsidR="009F0D33" w:rsidRPr="00EE6E73" w:rsidRDefault="009F0D33" w:rsidP="009F0D33">
            <w:pPr>
              <w:pStyle w:val="TAL"/>
              <w:ind w:left="596" w:hanging="283"/>
              <w:rPr>
                <w:szCs w:val="22"/>
                <w:lang w:eastAsia="sv-SE"/>
              </w:rPr>
            </w:pPr>
            <w:r w:rsidRPr="00EE6E73">
              <w:rPr>
                <w:szCs w:val="22"/>
                <w:lang w:eastAsia="sv-SE"/>
              </w:rPr>
              <w:t>-</w:t>
            </w:r>
            <w:r w:rsidRPr="00EE6E73">
              <w:rPr>
                <w:szCs w:val="22"/>
                <w:lang w:eastAsia="sv-SE"/>
              </w:rPr>
              <w:tab/>
              <w:t xml:space="preserve">in an </w:t>
            </w:r>
            <w:r w:rsidRPr="00EE6E73">
              <w:rPr>
                <w:i/>
                <w:iCs/>
                <w:szCs w:val="22"/>
                <w:lang w:eastAsia="sv-SE"/>
              </w:rPr>
              <w:t>RRCReconfiguration</w:t>
            </w:r>
            <w:r w:rsidRPr="00EE6E73">
              <w:rPr>
                <w:szCs w:val="22"/>
                <w:lang w:eastAsia="sv-SE"/>
              </w:rPr>
              <w:t xml:space="preserve"> message received via SRB3, except if the </w:t>
            </w:r>
            <w:r w:rsidRPr="00EE6E73">
              <w:rPr>
                <w:i/>
                <w:iCs/>
                <w:szCs w:val="22"/>
                <w:lang w:eastAsia="sv-SE"/>
              </w:rPr>
              <w:t>RRCReconfiguration</w:t>
            </w:r>
            <w:r w:rsidRPr="00EE6E73">
              <w:rPr>
                <w:szCs w:val="22"/>
                <w:lang w:eastAsia="sv-SE"/>
              </w:rPr>
              <w:t xml:space="preserve"> message is included in </w:t>
            </w:r>
            <w:r w:rsidRPr="00EE6E73">
              <w:rPr>
                <w:i/>
                <w:iCs/>
                <w:szCs w:val="22"/>
                <w:lang w:eastAsia="sv-SE"/>
              </w:rPr>
              <w:t>DLInformationTransferMRDC</w:t>
            </w:r>
            <w:r w:rsidRPr="00EE6E73">
              <w:rPr>
                <w:szCs w:val="22"/>
                <w:lang w:eastAsia="sv-SE"/>
              </w:rPr>
              <w:t>.</w:t>
            </w:r>
          </w:p>
          <w:p w14:paraId="22132E9A" w14:textId="77777777" w:rsidR="009F0D33" w:rsidRPr="00EE6E73" w:rsidRDefault="009F0D33" w:rsidP="009F0D33">
            <w:pPr>
              <w:pStyle w:val="TAL"/>
              <w:rPr>
                <w:szCs w:val="22"/>
                <w:lang w:eastAsia="sv-SE"/>
              </w:rPr>
            </w:pPr>
            <w:r w:rsidRPr="00EE6E73">
              <w:rPr>
                <w:szCs w:val="22"/>
                <w:lang w:eastAsia="sv-SE"/>
              </w:rPr>
              <w:t xml:space="preserve">The field is absent if CPA, CPC, or subsequent CPAC is configured for the UE, or if the </w:t>
            </w:r>
            <w:r w:rsidRPr="00EE6E73">
              <w:rPr>
                <w:i/>
                <w:szCs w:val="22"/>
                <w:lang w:eastAsia="sv-SE"/>
              </w:rPr>
              <w:t>RRCReconfiguration</w:t>
            </w:r>
            <w:r w:rsidRPr="00EE6E73">
              <w:rPr>
                <w:szCs w:val="22"/>
                <w:lang w:eastAsia="sv-SE"/>
              </w:rPr>
              <w:t xml:space="preserve"> message is contained in </w:t>
            </w:r>
            <w:r w:rsidRPr="00EE6E73">
              <w:rPr>
                <w:i/>
                <w:szCs w:val="22"/>
                <w:lang w:eastAsia="sv-SE"/>
              </w:rPr>
              <w:t xml:space="preserve">CondRRCReconfig, </w:t>
            </w:r>
            <w:r w:rsidRPr="00EE6E73">
              <w:rPr>
                <w:iCs/>
                <w:szCs w:val="22"/>
                <w:lang w:eastAsia="sv-SE"/>
              </w:rPr>
              <w:t>or PSCell is configured with</w:t>
            </w:r>
            <w:r w:rsidRPr="00EE6E73">
              <w:rPr>
                <w:i/>
                <w:szCs w:val="22"/>
                <w:lang w:eastAsia="sv-SE"/>
              </w:rPr>
              <w:t xml:space="preserve"> tag2</w:t>
            </w:r>
            <w:r w:rsidRPr="00EE6E73">
              <w:rPr>
                <w:iCs/>
                <w:szCs w:val="22"/>
                <w:lang w:eastAsia="sv-SE"/>
              </w:rPr>
              <w:t xml:space="preserve">, or if the </w:t>
            </w:r>
            <w:r w:rsidRPr="00EE6E73">
              <w:rPr>
                <w:i/>
                <w:iCs/>
                <w:szCs w:val="22"/>
                <w:lang w:eastAsia="sv-SE"/>
              </w:rPr>
              <w:t>RRCReconfiguration</w:t>
            </w:r>
            <w:r w:rsidRPr="00EE6E73">
              <w:rPr>
                <w:szCs w:val="22"/>
                <w:lang w:eastAsia="sv-SE"/>
              </w:rPr>
              <w:t xml:space="preserve"> message is included within an </w:t>
            </w:r>
            <w:r w:rsidRPr="00EE6E73">
              <w:rPr>
                <w:i/>
                <w:iCs/>
                <w:szCs w:val="22"/>
                <w:lang w:eastAsia="sv-SE"/>
              </w:rPr>
              <w:t>LTM-Config</w:t>
            </w:r>
            <w:r w:rsidRPr="00EE6E73">
              <w:rPr>
                <w:szCs w:val="22"/>
                <w:lang w:eastAsia="sv-SE"/>
              </w:rPr>
              <w:t xml:space="preserve"> IE.</w:t>
            </w:r>
          </w:p>
        </w:tc>
      </w:tr>
      <w:tr w:rsidR="009F0D33" w:rsidRPr="00EE6E73" w14:paraId="1BAE46B2" w14:textId="77777777" w:rsidTr="007103C9">
        <w:tc>
          <w:tcPr>
            <w:tcW w:w="14173" w:type="dxa"/>
            <w:tcBorders>
              <w:top w:val="single" w:sz="4" w:space="0" w:color="auto"/>
              <w:left w:val="single" w:sz="4" w:space="0" w:color="auto"/>
              <w:bottom w:val="single" w:sz="4" w:space="0" w:color="auto"/>
              <w:right w:val="single" w:sz="4" w:space="0" w:color="auto"/>
            </w:tcBorders>
          </w:tcPr>
          <w:p w14:paraId="06A7DC00" w14:textId="77777777" w:rsidR="009F0D33" w:rsidRPr="00EE6E73" w:rsidRDefault="009F0D33" w:rsidP="009F0D33">
            <w:pPr>
              <w:pStyle w:val="TAL"/>
              <w:rPr>
                <w:b/>
                <w:bCs/>
                <w:i/>
                <w:iCs/>
                <w:lang w:eastAsia="sv-SE"/>
              </w:rPr>
            </w:pPr>
            <w:r w:rsidRPr="00EE6E73">
              <w:rPr>
                <w:b/>
                <w:bCs/>
                <w:i/>
                <w:iCs/>
                <w:lang w:eastAsia="sv-SE"/>
              </w:rPr>
              <w:t>sl-L2RelayUE-Config</w:t>
            </w:r>
          </w:p>
          <w:p w14:paraId="70AF99DA" w14:textId="77777777" w:rsidR="009F0D33" w:rsidRPr="00EE6E73" w:rsidRDefault="009F0D33" w:rsidP="009F0D33">
            <w:pPr>
              <w:pStyle w:val="TAL"/>
              <w:rPr>
                <w:b/>
                <w:i/>
                <w:szCs w:val="22"/>
                <w:lang w:eastAsia="sv-SE"/>
              </w:rPr>
            </w:pPr>
            <w:r w:rsidRPr="00EE6E73">
              <w:rPr>
                <w:szCs w:val="22"/>
                <w:lang w:eastAsia="sv-SE"/>
              </w:rPr>
              <w:t xml:space="preserve">Contains L2 U2N relay operation related configurations used by a UE acting as or to be acting as a L2 U2N Relay UE </w:t>
            </w:r>
            <w:r w:rsidRPr="00EE6E73">
              <w:rPr>
                <w:rFonts w:cs="Arial"/>
                <w:szCs w:val="22"/>
                <w:lang w:eastAsia="sv-SE"/>
              </w:rPr>
              <w:t>or L2 U2U relay operation related configuration used by a UE acting as a L2 U2U Relay UE. In case of L2 U2N relay operation,</w:t>
            </w:r>
            <w:r w:rsidRPr="00EE6E73">
              <w:rPr>
                <w:szCs w:val="22"/>
                <w:lang w:eastAsia="sv-SE"/>
              </w:rPr>
              <w:t xml:space="preserve"> </w:t>
            </w:r>
            <w:r w:rsidRPr="00EE6E73">
              <w:rPr>
                <w:bCs/>
                <w:lang w:eastAsia="en-GB"/>
              </w:rPr>
              <w:t xml:space="preserve">the field is absent if </w:t>
            </w:r>
            <w:r w:rsidRPr="00EE6E73">
              <w:rPr>
                <w:bCs/>
                <w:i/>
                <w:lang w:eastAsia="en-GB"/>
              </w:rPr>
              <w:t>conditionalReconfiguration</w:t>
            </w:r>
            <w:r w:rsidRPr="00EE6E73">
              <w:rPr>
                <w:bCs/>
                <w:lang w:eastAsia="en-GB"/>
              </w:rPr>
              <w:t xml:space="preserve"> is configured for CHO.</w:t>
            </w:r>
          </w:p>
        </w:tc>
      </w:tr>
      <w:tr w:rsidR="009F0D33" w:rsidRPr="00EE6E73" w14:paraId="6246E883" w14:textId="77777777" w:rsidTr="007103C9">
        <w:tc>
          <w:tcPr>
            <w:tcW w:w="14173" w:type="dxa"/>
            <w:tcBorders>
              <w:top w:val="single" w:sz="4" w:space="0" w:color="auto"/>
              <w:left w:val="single" w:sz="4" w:space="0" w:color="auto"/>
              <w:bottom w:val="single" w:sz="4" w:space="0" w:color="auto"/>
              <w:right w:val="single" w:sz="4" w:space="0" w:color="auto"/>
            </w:tcBorders>
          </w:tcPr>
          <w:p w14:paraId="07DACFF1" w14:textId="77777777" w:rsidR="009F0D33" w:rsidRPr="00EE6E73" w:rsidRDefault="009F0D33" w:rsidP="009F0D33">
            <w:pPr>
              <w:pStyle w:val="TAL"/>
              <w:rPr>
                <w:b/>
                <w:bCs/>
                <w:i/>
                <w:iCs/>
                <w:lang w:eastAsia="sv-SE"/>
              </w:rPr>
            </w:pPr>
            <w:r w:rsidRPr="00EE6E73">
              <w:rPr>
                <w:b/>
                <w:bCs/>
                <w:i/>
                <w:iCs/>
                <w:lang w:eastAsia="sv-SE"/>
              </w:rPr>
              <w:t>sl-L2RemoteUE-Config</w:t>
            </w:r>
          </w:p>
          <w:p w14:paraId="706809A5" w14:textId="77777777" w:rsidR="009F0D33" w:rsidRPr="00EE6E73" w:rsidRDefault="009F0D33" w:rsidP="009F0D33">
            <w:pPr>
              <w:pStyle w:val="TAL"/>
              <w:rPr>
                <w:b/>
                <w:i/>
                <w:szCs w:val="22"/>
                <w:lang w:eastAsia="sv-SE"/>
              </w:rPr>
            </w:pPr>
            <w:r w:rsidRPr="00EE6E73">
              <w:rPr>
                <w:szCs w:val="22"/>
                <w:lang w:eastAsia="sv-SE"/>
              </w:rPr>
              <w:t xml:space="preserve">Contains L2 U2N relay operation related configurations used by a UE acting as or to be acting as a L2 U2N Remote UE </w:t>
            </w:r>
            <w:r w:rsidRPr="00EE6E73">
              <w:rPr>
                <w:rFonts w:cs="Arial"/>
                <w:szCs w:val="22"/>
                <w:lang w:eastAsia="sv-SE"/>
              </w:rPr>
              <w:t>or L2 U2U relay operation related configuration used by a UE acting as a L2 U2U Remote UE</w:t>
            </w:r>
            <w:r w:rsidRPr="00EE6E73">
              <w:rPr>
                <w:szCs w:val="22"/>
                <w:lang w:eastAsia="sv-SE"/>
              </w:rPr>
              <w:t>.</w:t>
            </w:r>
            <w:r w:rsidRPr="00EE6E73">
              <w:rPr>
                <w:bCs/>
                <w:lang w:eastAsia="en-GB"/>
              </w:rPr>
              <w:t xml:space="preserve"> </w:t>
            </w:r>
            <w:r w:rsidRPr="00EE6E73">
              <w:rPr>
                <w:rFonts w:cs="Arial"/>
                <w:szCs w:val="22"/>
                <w:lang w:eastAsia="sv-SE"/>
              </w:rPr>
              <w:t xml:space="preserve">In case of L2 U2N relay operation, </w:t>
            </w:r>
            <w:r w:rsidRPr="00EE6E73">
              <w:rPr>
                <w:bCs/>
                <w:lang w:eastAsia="en-GB"/>
              </w:rPr>
              <w:t xml:space="preserve">the field is absent if </w:t>
            </w:r>
            <w:r w:rsidRPr="00EE6E73">
              <w:rPr>
                <w:bCs/>
                <w:i/>
                <w:lang w:eastAsia="en-GB"/>
              </w:rPr>
              <w:t>conditionalReconfiguration</w:t>
            </w:r>
            <w:r w:rsidRPr="00EE6E73">
              <w:rPr>
                <w:bCs/>
                <w:lang w:eastAsia="en-GB"/>
              </w:rPr>
              <w:t xml:space="preserve"> is configured for CHO</w:t>
            </w:r>
            <w:r w:rsidRPr="00EE6E73">
              <w:rPr>
                <w:rFonts w:cs="Arial"/>
                <w:bCs/>
                <w:lang w:eastAsia="en-GB"/>
              </w:rPr>
              <w:t xml:space="preserve">, or if </w:t>
            </w:r>
            <w:r w:rsidRPr="00EE6E73">
              <w:rPr>
                <w:rFonts w:cs="Arial"/>
                <w:bCs/>
                <w:i/>
                <w:lang w:eastAsia="en-GB"/>
              </w:rPr>
              <w:t>appLayerMeasConfig</w:t>
            </w:r>
            <w:r w:rsidRPr="00EE6E73">
              <w:rPr>
                <w:rFonts w:cs="Arial"/>
                <w:bCs/>
                <w:lang w:eastAsia="en-GB"/>
              </w:rPr>
              <w:t xml:space="preserve"> or SRB4 is configured/not released</w:t>
            </w:r>
            <w:r w:rsidRPr="00EE6E73">
              <w:rPr>
                <w:bCs/>
                <w:lang w:eastAsia="en-GB"/>
              </w:rPr>
              <w:t>.</w:t>
            </w:r>
          </w:p>
        </w:tc>
      </w:tr>
      <w:tr w:rsidR="009F0D33" w:rsidRPr="00EE6E73" w14:paraId="4AA3EBF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552E73E" w14:textId="77777777" w:rsidR="009F0D33" w:rsidRPr="00EE6E73" w:rsidRDefault="009F0D33" w:rsidP="009F0D33">
            <w:pPr>
              <w:pStyle w:val="TAL"/>
              <w:rPr>
                <w:szCs w:val="22"/>
                <w:lang w:eastAsia="sv-SE"/>
              </w:rPr>
            </w:pPr>
            <w:r w:rsidRPr="00EE6E73">
              <w:rPr>
                <w:b/>
                <w:i/>
                <w:szCs w:val="22"/>
                <w:lang w:eastAsia="sv-SE"/>
              </w:rPr>
              <w:t>secondaryCellGroup</w:t>
            </w:r>
          </w:p>
          <w:p w14:paraId="687E26D0" w14:textId="77777777" w:rsidR="009F0D33" w:rsidRPr="00EE6E73" w:rsidRDefault="009F0D33" w:rsidP="009F0D33">
            <w:pPr>
              <w:pStyle w:val="TAL"/>
              <w:rPr>
                <w:szCs w:val="22"/>
                <w:lang w:eastAsia="sv-SE"/>
              </w:rPr>
            </w:pPr>
            <w:r w:rsidRPr="00EE6E73">
              <w:rPr>
                <w:szCs w:val="22"/>
                <w:lang w:eastAsia="sv-SE"/>
              </w:rPr>
              <w:lastRenderedPageBreak/>
              <w:t>Configuration of secondary cell group ((NG)EN-DC or NR-DC).</w:t>
            </w:r>
          </w:p>
        </w:tc>
      </w:tr>
      <w:tr w:rsidR="009F0D33" w:rsidRPr="00EE6E73" w14:paraId="1434971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DA0BDAD" w14:textId="77777777" w:rsidR="009F0D33" w:rsidRPr="00EE6E73" w:rsidRDefault="009F0D33" w:rsidP="009F0D33">
            <w:pPr>
              <w:pStyle w:val="TAL"/>
              <w:rPr>
                <w:b/>
                <w:i/>
                <w:szCs w:val="22"/>
                <w:lang w:eastAsia="sv-SE"/>
              </w:rPr>
            </w:pPr>
            <w:r w:rsidRPr="00EE6E73">
              <w:rPr>
                <w:b/>
                <w:i/>
                <w:szCs w:val="22"/>
                <w:lang w:eastAsia="sv-SE"/>
              </w:rPr>
              <w:lastRenderedPageBreak/>
              <w:t>sk-Counter</w:t>
            </w:r>
          </w:p>
          <w:p w14:paraId="6A993FE1" w14:textId="77777777" w:rsidR="009F0D33" w:rsidRPr="00EE6E73" w:rsidRDefault="009F0D33" w:rsidP="009F0D33">
            <w:pPr>
              <w:pStyle w:val="TAL"/>
              <w:rPr>
                <w:szCs w:val="22"/>
                <w:lang w:eastAsia="sv-SE"/>
              </w:rPr>
            </w:pPr>
            <w:r w:rsidRPr="00EE6E73">
              <w:rPr>
                <w:szCs w:val="22"/>
                <w:lang w:eastAsia="sv-SE"/>
              </w:rPr>
              <w:t>A counter used upon initial configuration of S-K</w:t>
            </w:r>
            <w:r w:rsidRPr="00EE6E73">
              <w:rPr>
                <w:szCs w:val="22"/>
                <w:vertAlign w:val="subscript"/>
                <w:lang w:eastAsia="sv-SE"/>
              </w:rPr>
              <w:t>gNB</w:t>
            </w:r>
            <w:r w:rsidRPr="00EE6E73">
              <w:rPr>
                <w:szCs w:val="22"/>
                <w:lang w:eastAsia="sv-SE"/>
              </w:rPr>
              <w:t xml:space="preserve"> or S-K</w:t>
            </w:r>
            <w:r w:rsidRPr="00EE6E73">
              <w:rPr>
                <w:szCs w:val="22"/>
                <w:vertAlign w:val="subscript"/>
                <w:lang w:eastAsia="sv-SE"/>
              </w:rPr>
              <w:t>eNB</w:t>
            </w:r>
            <w:r w:rsidRPr="00EE6E73">
              <w:rPr>
                <w:szCs w:val="22"/>
                <w:lang w:eastAsia="sv-SE"/>
              </w:rPr>
              <w:t>, as well as upon refresh of S-K</w:t>
            </w:r>
            <w:r w:rsidRPr="00EE6E73">
              <w:rPr>
                <w:szCs w:val="22"/>
                <w:vertAlign w:val="subscript"/>
                <w:lang w:eastAsia="sv-SE"/>
              </w:rPr>
              <w:t>gNB</w:t>
            </w:r>
            <w:r w:rsidRPr="00EE6E73">
              <w:rPr>
                <w:szCs w:val="22"/>
                <w:lang w:eastAsia="sv-SE"/>
              </w:rPr>
              <w:t xml:space="preserve"> or S-K</w:t>
            </w:r>
            <w:r w:rsidRPr="00EE6E73">
              <w:rPr>
                <w:szCs w:val="22"/>
                <w:vertAlign w:val="subscript"/>
                <w:lang w:eastAsia="sv-SE"/>
              </w:rPr>
              <w:t>eNB</w:t>
            </w:r>
            <w:r w:rsidRPr="00EE6E73">
              <w:rPr>
                <w:szCs w:val="22"/>
                <w:lang w:eastAsia="sv-SE"/>
              </w:rPr>
              <w:t xml:space="preserve">. This field is always included either upon initial configuration of an NR SCG or upon configuration of the first RB with </w:t>
            </w:r>
            <w:r w:rsidRPr="00EE6E73">
              <w:rPr>
                <w:i/>
                <w:iCs/>
                <w:szCs w:val="22"/>
                <w:lang w:eastAsia="sv-SE"/>
              </w:rPr>
              <w:t>keyToUse</w:t>
            </w:r>
            <w:r w:rsidRPr="00EE6E73">
              <w:rPr>
                <w:szCs w:val="22"/>
                <w:lang w:eastAsia="sv-SE"/>
              </w:rPr>
              <w:t xml:space="preserve"> set to </w:t>
            </w:r>
            <w:r w:rsidRPr="00EE6E73">
              <w:rPr>
                <w:i/>
                <w:iCs/>
                <w:szCs w:val="22"/>
                <w:lang w:eastAsia="sv-SE"/>
              </w:rPr>
              <w:t>secondary</w:t>
            </w:r>
            <w:r w:rsidRPr="00EE6E73">
              <w:rPr>
                <w:szCs w:val="22"/>
                <w:lang w:eastAsia="sv-SE"/>
              </w:rPr>
              <w:t xml:space="preserve">, whichever happens first. This field is absent if there is neither any NR SCG nor any RB with </w:t>
            </w:r>
            <w:r w:rsidRPr="00EE6E73">
              <w:rPr>
                <w:i/>
                <w:iCs/>
                <w:szCs w:val="22"/>
                <w:lang w:eastAsia="sv-SE"/>
              </w:rPr>
              <w:t>keyToUse</w:t>
            </w:r>
            <w:r w:rsidRPr="00EE6E73">
              <w:rPr>
                <w:szCs w:val="22"/>
                <w:lang w:eastAsia="sv-SE"/>
              </w:rPr>
              <w:t xml:space="preserve"> set to </w:t>
            </w:r>
            <w:r w:rsidRPr="00EE6E73">
              <w:rPr>
                <w:i/>
                <w:iCs/>
                <w:szCs w:val="22"/>
                <w:lang w:eastAsia="sv-SE"/>
              </w:rPr>
              <w:t>secondary</w:t>
            </w:r>
            <w:r w:rsidRPr="00EE6E73">
              <w:rPr>
                <w:szCs w:val="22"/>
                <w:lang w:eastAsia="sv-SE"/>
              </w:rPr>
              <w:t xml:space="preserve">, or if the </w:t>
            </w:r>
            <w:r w:rsidRPr="00EE6E73">
              <w:rPr>
                <w:i/>
                <w:iCs/>
                <w:szCs w:val="22"/>
                <w:lang w:eastAsia="sv-SE"/>
              </w:rPr>
              <w:t>RRCReconfiguration</w:t>
            </w:r>
            <w:r w:rsidRPr="00EE6E73">
              <w:rPr>
                <w:szCs w:val="22"/>
                <w:lang w:eastAsia="sv-SE"/>
              </w:rPr>
              <w:t xml:space="preserve"> message is contained in </w:t>
            </w:r>
            <w:r w:rsidRPr="00EE6E73">
              <w:rPr>
                <w:i/>
                <w:iCs/>
                <w:szCs w:val="22"/>
                <w:lang w:eastAsia="sv-SE"/>
              </w:rPr>
              <w:t>condRRCReconfig</w:t>
            </w:r>
            <w:r w:rsidRPr="00EE6E73">
              <w:rPr>
                <w:szCs w:val="22"/>
                <w:lang w:eastAsia="sv-SE"/>
              </w:rPr>
              <w:t xml:space="preserve"> for subsequent CPAC.</w:t>
            </w:r>
          </w:p>
        </w:tc>
      </w:tr>
      <w:tr w:rsidR="009F0D33" w:rsidRPr="00EE6E73" w14:paraId="2CAF8FF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09647D2" w14:textId="77777777" w:rsidR="009F0D33" w:rsidRPr="00EE6E73" w:rsidRDefault="009F0D33" w:rsidP="009F0D33">
            <w:pPr>
              <w:pStyle w:val="TAL"/>
              <w:rPr>
                <w:b/>
                <w:bCs/>
                <w:i/>
                <w:iCs/>
                <w:lang w:eastAsia="sv-SE"/>
              </w:rPr>
            </w:pPr>
            <w:r w:rsidRPr="00EE6E73">
              <w:rPr>
                <w:b/>
                <w:bCs/>
                <w:i/>
                <w:iCs/>
                <w:lang w:eastAsia="sv-SE"/>
              </w:rPr>
              <w:t>sl-ConfigDedicatedNR</w:t>
            </w:r>
          </w:p>
          <w:p w14:paraId="604E08AC" w14:textId="77777777" w:rsidR="009F0D33" w:rsidRPr="00EE6E73" w:rsidRDefault="009F0D33" w:rsidP="009F0D33">
            <w:pPr>
              <w:pStyle w:val="TAL"/>
              <w:rPr>
                <w:lang w:eastAsia="sv-SE"/>
              </w:rPr>
            </w:pPr>
            <w:r w:rsidRPr="00EE6E73">
              <w:rPr>
                <w:bCs/>
                <w:lang w:eastAsia="en-GB"/>
              </w:rPr>
              <w:t>This field is used to provide the dedicated configurations for NR sidelink communication/discovery/positioning.</w:t>
            </w:r>
          </w:p>
        </w:tc>
      </w:tr>
      <w:tr w:rsidR="009F0D33" w:rsidRPr="00EE6E73" w14:paraId="68ECB1E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632DCA2" w14:textId="77777777" w:rsidR="009F0D33" w:rsidRPr="00EE6E73" w:rsidRDefault="009F0D33" w:rsidP="009F0D33">
            <w:pPr>
              <w:pStyle w:val="TAL"/>
              <w:rPr>
                <w:b/>
                <w:bCs/>
                <w:i/>
                <w:iCs/>
                <w:lang w:eastAsia="sv-SE"/>
              </w:rPr>
            </w:pPr>
            <w:r w:rsidRPr="00EE6E73">
              <w:rPr>
                <w:b/>
                <w:bCs/>
                <w:i/>
                <w:iCs/>
                <w:lang w:eastAsia="sv-SE"/>
              </w:rPr>
              <w:t>sl-ConfigDedicatedEUTRA-Info</w:t>
            </w:r>
          </w:p>
          <w:p w14:paraId="48470DE4" w14:textId="77777777" w:rsidR="009F0D33" w:rsidRPr="00EE6E73" w:rsidRDefault="009F0D33" w:rsidP="009F0D33">
            <w:pPr>
              <w:pStyle w:val="TAL"/>
              <w:rPr>
                <w:lang w:eastAsia="sv-SE"/>
              </w:rPr>
            </w:pPr>
            <w:r w:rsidRPr="00EE6E73">
              <w:rPr>
                <w:bCs/>
                <w:lang w:eastAsia="en-GB"/>
              </w:rPr>
              <w:t xml:space="preserve">This field includes the E-UTRA </w:t>
            </w:r>
            <w:r w:rsidRPr="00EE6E73">
              <w:rPr>
                <w:bCs/>
                <w:i/>
                <w:iCs/>
                <w:lang w:eastAsia="en-GB"/>
              </w:rPr>
              <w:t>RRCConnectionReconfiguration</w:t>
            </w:r>
            <w:r w:rsidRPr="00EE6E73">
              <w:rPr>
                <w:bCs/>
                <w:lang w:eastAsia="en-GB"/>
              </w:rPr>
              <w:t xml:space="preserve"> as specified in TS 36.331 [10]. In this version of the specification, the E-UTRA </w:t>
            </w:r>
            <w:r w:rsidRPr="00EE6E73">
              <w:rPr>
                <w:bCs/>
                <w:i/>
                <w:iCs/>
                <w:lang w:eastAsia="en-GB"/>
              </w:rPr>
              <w:t>RRCConnectionReconfiguration</w:t>
            </w:r>
            <w:r w:rsidRPr="00EE6E73">
              <w:rPr>
                <w:bCs/>
                <w:lang w:eastAsia="en-GB"/>
              </w:rPr>
              <w:t xml:space="preserve"> can only includes sidelink related fields for V2X sidelink communication, i.e. </w:t>
            </w:r>
            <w:r w:rsidRPr="00EE6E73">
              <w:rPr>
                <w:bCs/>
                <w:i/>
                <w:lang w:eastAsia="en-GB"/>
              </w:rPr>
              <w:t>sl-V2X-ConfigDedicated</w:t>
            </w:r>
            <w:r w:rsidRPr="00EE6E73">
              <w:rPr>
                <w:bCs/>
                <w:lang w:eastAsia="en-GB"/>
              </w:rPr>
              <w:t xml:space="preserve">, </w:t>
            </w:r>
            <w:r w:rsidRPr="00EE6E73">
              <w:rPr>
                <w:bCs/>
                <w:i/>
                <w:lang w:eastAsia="en-GB"/>
              </w:rPr>
              <w:t>sl-V2X-SPS-Config</w:t>
            </w:r>
            <w:r w:rsidRPr="00EE6E73">
              <w:rPr>
                <w:bCs/>
                <w:lang w:eastAsia="en-GB"/>
              </w:rPr>
              <w:t xml:space="preserve">, </w:t>
            </w:r>
            <w:r w:rsidRPr="00EE6E73">
              <w:rPr>
                <w:bCs/>
                <w:i/>
                <w:lang w:eastAsia="en-GB"/>
              </w:rPr>
              <w:t>measConfig</w:t>
            </w:r>
            <w:r w:rsidRPr="00EE6E73">
              <w:rPr>
                <w:bCs/>
                <w:lang w:eastAsia="en-GB"/>
              </w:rPr>
              <w:t xml:space="preserve"> and/or </w:t>
            </w:r>
            <w:r w:rsidRPr="00EE6E73">
              <w:rPr>
                <w:bCs/>
                <w:i/>
                <w:lang w:eastAsia="en-GB"/>
              </w:rPr>
              <w:t>otherConfig</w:t>
            </w:r>
            <w:r w:rsidRPr="00EE6E73">
              <w:rPr>
                <w:bCs/>
                <w:lang w:eastAsia="en-GB"/>
              </w:rPr>
              <w:t>.</w:t>
            </w:r>
          </w:p>
        </w:tc>
      </w:tr>
      <w:tr w:rsidR="009F0D33" w:rsidRPr="00EE6E73" w14:paraId="291E581B" w14:textId="77777777" w:rsidTr="007103C9">
        <w:tc>
          <w:tcPr>
            <w:tcW w:w="14173" w:type="dxa"/>
            <w:tcBorders>
              <w:top w:val="single" w:sz="4" w:space="0" w:color="auto"/>
              <w:left w:val="single" w:sz="4" w:space="0" w:color="auto"/>
              <w:bottom w:val="single" w:sz="4" w:space="0" w:color="auto"/>
              <w:right w:val="single" w:sz="4" w:space="0" w:color="auto"/>
            </w:tcBorders>
          </w:tcPr>
          <w:p w14:paraId="5B71CF19" w14:textId="77777777" w:rsidR="009F0D33" w:rsidRPr="00EE6E73" w:rsidRDefault="009F0D33" w:rsidP="009F0D33">
            <w:pPr>
              <w:keepNext/>
              <w:keepLines/>
              <w:spacing w:after="0"/>
              <w:rPr>
                <w:rFonts w:ascii="Arial" w:hAnsi="Arial" w:cs="Arial"/>
                <w:b/>
                <w:bCs/>
                <w:i/>
                <w:iCs/>
                <w:sz w:val="18"/>
              </w:rPr>
            </w:pPr>
            <w:r w:rsidRPr="00EE6E73">
              <w:rPr>
                <w:rFonts w:ascii="Arial" w:hAnsi="Arial" w:cs="Arial"/>
                <w:b/>
                <w:bCs/>
                <w:i/>
                <w:iCs/>
                <w:sz w:val="18"/>
              </w:rPr>
              <w:t>srs-PosResourceSetLinkedForAggBWList</w:t>
            </w:r>
          </w:p>
          <w:p w14:paraId="3822C64D" w14:textId="77777777" w:rsidR="009F0D33" w:rsidRPr="00EE6E73" w:rsidRDefault="009F0D33" w:rsidP="009F0D33">
            <w:pPr>
              <w:pStyle w:val="TAL"/>
              <w:rPr>
                <w:b/>
                <w:bCs/>
                <w:i/>
                <w:iCs/>
                <w:lang w:eastAsia="sv-SE"/>
              </w:rPr>
            </w:pPr>
            <w:r w:rsidRPr="00EE6E73">
              <w:rPr>
                <w:rFonts w:cs="Arial"/>
                <w:szCs w:val="22"/>
                <w:lang w:eastAsia="sv-SE"/>
              </w:rPr>
              <w:t>This field indicates the SRS resource sets across two or three carriers which are linked for SRS bandwidth aggregation in RRC_CONNECTED state as defined in clause 6.2.1.4 of TS 38.214 [19].</w:t>
            </w:r>
          </w:p>
        </w:tc>
      </w:tr>
      <w:tr w:rsidR="009F0D33" w:rsidRPr="00EE6E73" w14:paraId="1729A5B3" w14:textId="77777777" w:rsidTr="007103C9">
        <w:tc>
          <w:tcPr>
            <w:tcW w:w="14173" w:type="dxa"/>
            <w:tcBorders>
              <w:top w:val="single" w:sz="4" w:space="0" w:color="auto"/>
              <w:left w:val="single" w:sz="4" w:space="0" w:color="auto"/>
              <w:bottom w:val="single" w:sz="4" w:space="0" w:color="auto"/>
              <w:right w:val="single" w:sz="4" w:space="0" w:color="auto"/>
            </w:tcBorders>
          </w:tcPr>
          <w:p w14:paraId="0C26DF60" w14:textId="77777777" w:rsidR="009F0D33" w:rsidRPr="00EE6E73" w:rsidRDefault="009F0D33" w:rsidP="009F0D33">
            <w:pPr>
              <w:pStyle w:val="TAL"/>
              <w:rPr>
                <w:b/>
                <w:bCs/>
                <w:i/>
                <w:iCs/>
                <w:lang w:eastAsia="sv-SE"/>
              </w:rPr>
            </w:pPr>
            <w:r w:rsidRPr="00EE6E73">
              <w:rPr>
                <w:b/>
                <w:bCs/>
                <w:i/>
                <w:iCs/>
                <w:lang w:eastAsia="sv-SE"/>
              </w:rPr>
              <w:t>sl-TimeOffsetEUTRA</w:t>
            </w:r>
          </w:p>
          <w:p w14:paraId="4A541800" w14:textId="77777777" w:rsidR="009F0D33" w:rsidRPr="00EE6E73" w:rsidRDefault="009F0D33" w:rsidP="009F0D33">
            <w:pPr>
              <w:pStyle w:val="TAL"/>
              <w:rPr>
                <w:lang w:eastAsia="sv-SE"/>
              </w:rPr>
            </w:pPr>
            <w:r w:rsidRPr="00EE6E73">
              <w:rPr>
                <w:lang w:eastAsia="sv-SE"/>
              </w:rPr>
              <w:t xml:space="preserve">This field indicates the possible time offset to (de)activation of V2X sidelink transmission after receiving DCI format 3_1 used for scheduling V2X sidelink communication. Value </w:t>
            </w:r>
            <w:r w:rsidRPr="00EE6E73">
              <w:rPr>
                <w:i/>
                <w:iCs/>
                <w:lang w:eastAsia="sv-SE"/>
              </w:rPr>
              <w:t>ms0dpt75</w:t>
            </w:r>
            <w:r w:rsidRPr="00EE6E73">
              <w:rPr>
                <w:lang w:eastAsia="sv-SE"/>
              </w:rPr>
              <w:t xml:space="preserve"> corresponds to 0.75ms, </w:t>
            </w:r>
            <w:r w:rsidRPr="00EE6E73">
              <w:rPr>
                <w:i/>
                <w:iCs/>
                <w:lang w:eastAsia="sv-SE"/>
              </w:rPr>
              <w:t>ms1</w:t>
            </w:r>
            <w:r w:rsidRPr="00EE6E73">
              <w:rPr>
                <w:lang w:eastAsia="sv-SE"/>
              </w:rPr>
              <w:t xml:space="preserve"> corresponds to 1ms and so on. The network includes this field only when </w:t>
            </w:r>
            <w:r w:rsidRPr="00EE6E73">
              <w:rPr>
                <w:i/>
                <w:iCs/>
                <w:lang w:eastAsia="sv-SE"/>
              </w:rPr>
              <w:t>sl-ConfigDedicatedEUTRA</w:t>
            </w:r>
            <w:r w:rsidRPr="00EE6E73">
              <w:rPr>
                <w:lang w:eastAsia="sv-SE"/>
              </w:rPr>
              <w:t xml:space="preserve"> is configured.</w:t>
            </w:r>
          </w:p>
        </w:tc>
      </w:tr>
      <w:tr w:rsidR="009F0D33" w:rsidRPr="00EE6E73" w14:paraId="76211288" w14:textId="77777777" w:rsidTr="007103C9">
        <w:tc>
          <w:tcPr>
            <w:tcW w:w="14173" w:type="dxa"/>
            <w:tcBorders>
              <w:top w:val="single" w:sz="4" w:space="0" w:color="auto"/>
              <w:left w:val="single" w:sz="4" w:space="0" w:color="auto"/>
              <w:bottom w:val="single" w:sz="4" w:space="0" w:color="auto"/>
              <w:right w:val="single" w:sz="4" w:space="0" w:color="auto"/>
            </w:tcBorders>
          </w:tcPr>
          <w:p w14:paraId="33C67482" w14:textId="77777777" w:rsidR="009F0D33" w:rsidRPr="00EE6E73" w:rsidRDefault="009F0D33" w:rsidP="009F0D33">
            <w:pPr>
              <w:pStyle w:val="TAL"/>
              <w:rPr>
                <w:b/>
                <w:bCs/>
                <w:lang w:eastAsia="sv-SE"/>
              </w:rPr>
            </w:pPr>
            <w:r w:rsidRPr="00EE6E73">
              <w:rPr>
                <w:b/>
                <w:bCs/>
                <w:i/>
                <w:iCs/>
                <w:lang w:eastAsia="sv-SE"/>
              </w:rPr>
              <w:t>targetCellSMTC-SCG</w:t>
            </w:r>
          </w:p>
          <w:p w14:paraId="5F7066B5" w14:textId="77777777" w:rsidR="009F0D33" w:rsidRPr="00EE6E73" w:rsidRDefault="009F0D33" w:rsidP="009F0D33">
            <w:pPr>
              <w:pStyle w:val="TAL"/>
              <w:rPr>
                <w:lang w:eastAsia="sv-SE"/>
              </w:rPr>
            </w:pPr>
            <w:r w:rsidRPr="00EE6E73">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EE6E73">
              <w:rPr>
                <w:i/>
                <w:iCs/>
                <w:lang w:eastAsia="sv-SE"/>
              </w:rPr>
              <w:t>smtc</w:t>
            </w:r>
            <w:r w:rsidRPr="00EE6E73">
              <w:rPr>
                <w:lang w:eastAsia="sv-SE"/>
              </w:rPr>
              <w:t xml:space="preserve"> in </w:t>
            </w:r>
            <w:r w:rsidRPr="00EE6E73">
              <w:rPr>
                <w:i/>
                <w:iCs/>
                <w:lang w:eastAsia="sv-SE"/>
              </w:rPr>
              <w:t>secondaryCellGroup</w:t>
            </w:r>
            <w:r w:rsidRPr="00EE6E73">
              <w:rPr>
                <w:lang w:eastAsia="sv-SE"/>
              </w:rPr>
              <w:t xml:space="preserve"> -&gt; </w:t>
            </w:r>
            <w:r w:rsidRPr="00EE6E73">
              <w:rPr>
                <w:i/>
                <w:iCs/>
                <w:lang w:eastAsia="sv-SE"/>
              </w:rPr>
              <w:t>SpCellConfig</w:t>
            </w:r>
            <w:r w:rsidRPr="00EE6E73">
              <w:rPr>
                <w:lang w:eastAsia="sv-SE"/>
              </w:rPr>
              <w:t xml:space="preserve"> -&gt; </w:t>
            </w:r>
            <w:r w:rsidRPr="00EE6E73">
              <w:rPr>
                <w:i/>
                <w:iCs/>
                <w:lang w:eastAsia="sv-SE"/>
              </w:rPr>
              <w:t>reconfigurationWithSync</w:t>
            </w:r>
            <w:r w:rsidRPr="00EE6E73">
              <w:rPr>
                <w:lang w:eastAsia="sv-SE"/>
              </w:rPr>
              <w:t xml:space="preserve"> are absent, the UE uses the SMTC in the </w:t>
            </w:r>
            <w:r w:rsidRPr="00EE6E73">
              <w:rPr>
                <w:i/>
                <w:iCs/>
                <w:lang w:eastAsia="sv-SE"/>
              </w:rPr>
              <w:t>measObjectNR</w:t>
            </w:r>
            <w:r w:rsidRPr="00EE6E73">
              <w:rPr>
                <w:lang w:eastAsia="sv-SE"/>
              </w:rPr>
              <w:t xml:space="preserve"> having the same SSB frequency and subcarrier spacing, as configured before the reception of the RRC message.</w:t>
            </w:r>
          </w:p>
        </w:tc>
      </w:tr>
      <w:tr w:rsidR="009F0D33" w:rsidRPr="00EE6E73" w14:paraId="368EDF4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DD0D102" w14:textId="77777777" w:rsidR="009F0D33" w:rsidRPr="00EE6E73" w:rsidRDefault="009F0D33" w:rsidP="009F0D33">
            <w:pPr>
              <w:pStyle w:val="TAL"/>
              <w:rPr>
                <w:b/>
                <w:bCs/>
                <w:i/>
                <w:lang w:eastAsia="en-GB"/>
              </w:rPr>
            </w:pPr>
            <w:r w:rsidRPr="00EE6E73">
              <w:rPr>
                <w:b/>
                <w:bCs/>
                <w:i/>
                <w:lang w:eastAsia="en-GB"/>
              </w:rPr>
              <w:t>t316</w:t>
            </w:r>
          </w:p>
          <w:p w14:paraId="7EEF1F40" w14:textId="77777777" w:rsidR="009F0D33" w:rsidRPr="00EE6E73" w:rsidRDefault="009F0D33" w:rsidP="009F0D33">
            <w:pPr>
              <w:pStyle w:val="TAL"/>
              <w:rPr>
                <w:b/>
                <w:bCs/>
                <w:i/>
                <w:iCs/>
                <w:lang w:eastAsia="sv-SE"/>
              </w:rPr>
            </w:pPr>
            <w:r w:rsidRPr="00EE6E73">
              <w:rPr>
                <w:lang w:eastAsia="en-GB"/>
              </w:rPr>
              <w:t xml:space="preserve">Indicates the value for timer T316 as described in clause 7.1. </w:t>
            </w:r>
            <w:r w:rsidRPr="00EE6E73">
              <w:rPr>
                <w:iCs/>
                <w:lang w:eastAsia="en-GB"/>
              </w:rPr>
              <w:t xml:space="preserve">Value </w:t>
            </w:r>
            <w:r w:rsidRPr="00EE6E73">
              <w:rPr>
                <w:i/>
                <w:iCs/>
                <w:lang w:eastAsia="en-GB"/>
              </w:rPr>
              <w:t>ms50</w:t>
            </w:r>
            <w:r w:rsidRPr="00EE6E73">
              <w:rPr>
                <w:iCs/>
                <w:lang w:eastAsia="en-GB"/>
              </w:rPr>
              <w:t xml:space="preserve"> corresponds to 50 ms, value </w:t>
            </w:r>
            <w:r w:rsidRPr="00EE6E73">
              <w:rPr>
                <w:i/>
                <w:iCs/>
                <w:lang w:eastAsia="en-GB"/>
              </w:rPr>
              <w:t>ms100</w:t>
            </w:r>
            <w:r w:rsidRPr="00EE6E73">
              <w:rPr>
                <w:iCs/>
                <w:lang w:eastAsia="en-GB"/>
              </w:rPr>
              <w:t xml:space="preserve"> corresponds to 100 ms and so on. </w:t>
            </w:r>
            <w:r w:rsidRPr="00EE6E73">
              <w:rPr>
                <w:lang w:eastAsia="sv-SE"/>
              </w:rPr>
              <w:t>This field can be configured only if the UE is configured with split SRB1 or SRB3.</w:t>
            </w:r>
          </w:p>
        </w:tc>
      </w:tr>
      <w:tr w:rsidR="009F0D33" w:rsidRPr="00EE6E73" w14:paraId="409896BC" w14:textId="77777777" w:rsidTr="007103C9">
        <w:tc>
          <w:tcPr>
            <w:tcW w:w="14173" w:type="dxa"/>
            <w:tcBorders>
              <w:top w:val="single" w:sz="4" w:space="0" w:color="auto"/>
              <w:left w:val="single" w:sz="4" w:space="0" w:color="auto"/>
              <w:bottom w:val="single" w:sz="4" w:space="0" w:color="auto"/>
              <w:right w:val="single" w:sz="4" w:space="0" w:color="auto"/>
            </w:tcBorders>
          </w:tcPr>
          <w:p w14:paraId="22175D9D" w14:textId="77777777" w:rsidR="009F0D33" w:rsidRPr="00EE6E73" w:rsidRDefault="009F0D33" w:rsidP="009F0D33">
            <w:pPr>
              <w:pStyle w:val="TAL"/>
              <w:rPr>
                <w:b/>
                <w:i/>
                <w:szCs w:val="22"/>
                <w:lang w:eastAsia="sv-SE"/>
              </w:rPr>
            </w:pPr>
            <w:r w:rsidRPr="00EE6E73">
              <w:rPr>
                <w:b/>
                <w:i/>
                <w:szCs w:val="22"/>
                <w:lang w:eastAsia="sv-SE"/>
              </w:rPr>
              <w:t>ue-TxTEG-RequestUL-TDOA-Config</w:t>
            </w:r>
          </w:p>
          <w:p w14:paraId="756F0ED2" w14:textId="77777777" w:rsidR="009F0D33" w:rsidRPr="00EE6E73" w:rsidRDefault="009F0D33" w:rsidP="009F0D33">
            <w:pPr>
              <w:pStyle w:val="TAL"/>
              <w:rPr>
                <w:b/>
                <w:bCs/>
                <w:i/>
                <w:lang w:eastAsia="en-GB"/>
              </w:rPr>
            </w:pPr>
            <w:r w:rsidRPr="00EE6E73">
              <w:rPr>
                <w:bCs/>
                <w:iCs/>
                <w:szCs w:val="22"/>
                <w:lang w:eastAsia="sv-SE"/>
              </w:rPr>
              <w:t xml:space="preserve">Configures the periodicity of UE reporting for the association between Tx TEG and SRS Positioning resources. When configured with </w:t>
            </w:r>
            <w:r w:rsidRPr="00EE6E73">
              <w:rPr>
                <w:bCs/>
                <w:i/>
                <w:szCs w:val="22"/>
                <w:lang w:eastAsia="sv-SE"/>
              </w:rPr>
              <w:t>oneShot</w:t>
            </w:r>
            <w:r w:rsidRPr="00EE6E73">
              <w:rPr>
                <w:bCs/>
                <w:iCs/>
                <w:szCs w:val="22"/>
                <w:lang w:eastAsia="sv-SE"/>
              </w:rPr>
              <w:t xml:space="preserve"> UE reports the association only one time. When configured with </w:t>
            </w:r>
            <w:r w:rsidRPr="00EE6E73">
              <w:rPr>
                <w:bCs/>
                <w:i/>
                <w:szCs w:val="22"/>
                <w:lang w:eastAsia="sv-SE"/>
              </w:rPr>
              <w:t xml:space="preserve">periodicReporting </w:t>
            </w:r>
            <w:r w:rsidRPr="00EE6E73">
              <w:rPr>
                <w:bCs/>
                <w:iCs/>
                <w:szCs w:val="22"/>
                <w:lang w:eastAsia="sv-SE"/>
              </w:rPr>
              <w:t xml:space="preserve">UE reports the association periodically and the </w:t>
            </w:r>
            <w:r w:rsidRPr="00EE6E73">
              <w:rPr>
                <w:bCs/>
                <w:i/>
                <w:iCs/>
                <w:szCs w:val="22"/>
                <w:lang w:eastAsia="sv-SE"/>
              </w:rPr>
              <w:t>periodicReporting</w:t>
            </w:r>
            <w:r w:rsidRPr="00EE6E73">
              <w:rPr>
                <w:bCs/>
                <w:iCs/>
                <w:szCs w:val="22"/>
                <w:lang w:eastAsia="sv-SE"/>
              </w:rPr>
              <w:t xml:space="preserve"> indicates the periodicity. Value </w:t>
            </w:r>
            <w:r w:rsidRPr="00EE6E73">
              <w:rPr>
                <w:bCs/>
                <w:i/>
                <w:iCs/>
                <w:szCs w:val="22"/>
                <w:lang w:eastAsia="sv-SE"/>
              </w:rPr>
              <w:t>ms160</w:t>
            </w:r>
            <w:r w:rsidRPr="00EE6E73">
              <w:rPr>
                <w:bCs/>
                <w:iCs/>
                <w:szCs w:val="22"/>
                <w:lang w:eastAsia="sv-SE"/>
              </w:rPr>
              <w:t xml:space="preserve"> corresponds to 160ms, value </w:t>
            </w:r>
            <w:r w:rsidRPr="00EE6E73">
              <w:rPr>
                <w:bCs/>
                <w:i/>
                <w:iCs/>
                <w:szCs w:val="22"/>
                <w:lang w:eastAsia="sv-SE"/>
              </w:rPr>
              <w:t>ms320</w:t>
            </w:r>
            <w:r w:rsidRPr="00EE6E73">
              <w:rPr>
                <w:bCs/>
                <w:iCs/>
                <w:szCs w:val="22"/>
                <w:lang w:eastAsia="sv-SE"/>
              </w:rPr>
              <w:t xml:space="preserve"> corresponds to 320ms and so on.</w:t>
            </w:r>
          </w:p>
        </w:tc>
      </w:tr>
      <w:tr w:rsidR="009F0D33" w:rsidRPr="00EE6E73" w14:paraId="7B65544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8DB7B4C" w14:textId="77777777" w:rsidR="009F0D33" w:rsidRPr="00EE6E73" w:rsidRDefault="009F0D33" w:rsidP="009F0D33">
            <w:pPr>
              <w:pStyle w:val="TAL"/>
              <w:rPr>
                <w:b/>
                <w:bCs/>
                <w:i/>
                <w:lang w:eastAsia="en-GB"/>
              </w:rPr>
            </w:pPr>
            <w:r w:rsidRPr="00EE6E73">
              <w:rPr>
                <w:b/>
                <w:bCs/>
                <w:i/>
                <w:lang w:eastAsia="en-GB"/>
              </w:rPr>
              <w:t>ul-GapFR2-Config</w:t>
            </w:r>
          </w:p>
          <w:p w14:paraId="5715D3A5" w14:textId="77777777" w:rsidR="009F0D33" w:rsidRPr="00EE6E73" w:rsidRDefault="009F0D33" w:rsidP="009F0D33">
            <w:pPr>
              <w:pStyle w:val="TAL"/>
              <w:rPr>
                <w:iCs/>
                <w:lang w:eastAsia="en-GB"/>
              </w:rPr>
            </w:pPr>
            <w:r w:rsidRPr="00EE6E73">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EE6E73">
              <w:rPr>
                <w:rFonts w:eastAsia="宋体"/>
                <w:lang w:eastAsia="en-US"/>
              </w:rPr>
              <w:t>configured with FR2 serving cell(s)</w:t>
            </w:r>
            <w:r w:rsidRPr="00EE6E73">
              <w:rPr>
                <w:iCs/>
                <w:lang w:eastAsia="en-GB"/>
              </w:rPr>
              <w:t xml:space="preserve"> decides and configures the FR2 UL gap pattern.</w:t>
            </w:r>
          </w:p>
        </w:tc>
      </w:tr>
    </w:tbl>
    <w:p w14:paraId="795E305B" w14:textId="77777777" w:rsidR="00A95685" w:rsidRPr="00EE6E73" w:rsidRDefault="00A95685" w:rsidP="00A9568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95685" w:rsidRPr="00EE6E73" w14:paraId="3FCD8117"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2D71FEE2" w14:textId="77777777" w:rsidR="00A95685" w:rsidRPr="00EE6E73" w:rsidRDefault="00A95685" w:rsidP="007103C9">
            <w:pPr>
              <w:pStyle w:val="TAH"/>
              <w:rPr>
                <w:szCs w:val="22"/>
                <w:lang w:eastAsia="sv-SE"/>
              </w:rPr>
            </w:pPr>
            <w:r w:rsidRPr="00EE6E73">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94BE644" w14:textId="77777777" w:rsidR="00A95685" w:rsidRPr="00EE6E73" w:rsidRDefault="00A95685" w:rsidP="007103C9">
            <w:pPr>
              <w:pStyle w:val="TAH"/>
              <w:rPr>
                <w:szCs w:val="22"/>
                <w:lang w:eastAsia="sv-SE"/>
              </w:rPr>
            </w:pPr>
            <w:r w:rsidRPr="00EE6E73">
              <w:rPr>
                <w:szCs w:val="22"/>
                <w:lang w:eastAsia="sv-SE"/>
              </w:rPr>
              <w:t>Explanation</w:t>
            </w:r>
          </w:p>
        </w:tc>
      </w:tr>
      <w:tr w:rsidR="00A95685" w:rsidRPr="00EE6E73" w14:paraId="6AA0BED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9DE26A6" w14:textId="77777777" w:rsidR="00A95685" w:rsidRPr="00EE6E73" w:rsidRDefault="00A95685" w:rsidP="007103C9">
            <w:pPr>
              <w:pStyle w:val="TAL"/>
              <w:rPr>
                <w:i/>
                <w:szCs w:val="22"/>
                <w:lang w:eastAsia="sv-SE"/>
              </w:rPr>
            </w:pPr>
            <w:r w:rsidRPr="00EE6E73">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6A7D793B" w14:textId="77777777" w:rsidR="00A95685" w:rsidRPr="00EE6E73" w:rsidRDefault="00A95685" w:rsidP="007103C9">
            <w:pPr>
              <w:pStyle w:val="TAL"/>
              <w:rPr>
                <w:szCs w:val="22"/>
                <w:lang w:eastAsia="sv-SE"/>
              </w:rPr>
            </w:pPr>
            <w:r w:rsidRPr="00EE6E73">
              <w:rPr>
                <w:szCs w:val="22"/>
                <w:lang w:eastAsia="en-GB"/>
              </w:rPr>
              <w:t>The field is absent in case of reconfiguration with sync within NR or to NR; otherwise it is optionally present, need N.</w:t>
            </w:r>
          </w:p>
        </w:tc>
      </w:tr>
      <w:tr w:rsidR="00A95685" w:rsidRPr="00EE6E73" w14:paraId="7AAFED7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33C672AF" w14:textId="77777777" w:rsidR="00A95685" w:rsidRPr="00EE6E73" w:rsidRDefault="00A95685" w:rsidP="007103C9">
            <w:pPr>
              <w:pStyle w:val="TAL"/>
              <w:rPr>
                <w:i/>
                <w:szCs w:val="22"/>
                <w:lang w:eastAsia="sv-SE"/>
              </w:rPr>
            </w:pPr>
            <w:r w:rsidRPr="00EE6E73">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5F2A73F8" w14:textId="77777777" w:rsidR="00A95685" w:rsidRPr="00EE6E73" w:rsidRDefault="00A95685" w:rsidP="007103C9">
            <w:pPr>
              <w:pStyle w:val="TAL"/>
              <w:rPr>
                <w:szCs w:val="22"/>
                <w:lang w:eastAsia="sv-SE"/>
              </w:rPr>
            </w:pPr>
            <w:r w:rsidRPr="00EE6E73">
              <w:rPr>
                <w:szCs w:val="22"/>
                <w:lang w:eastAsia="en-GB"/>
              </w:rPr>
              <w:t>This field is mandatory present in case of inter system handover. Otherwise the field is optionally present, need N.</w:t>
            </w:r>
          </w:p>
        </w:tc>
      </w:tr>
      <w:tr w:rsidR="00A95685" w:rsidRPr="00EE6E73" w14:paraId="7993379C"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A3628E0" w14:textId="77777777" w:rsidR="00A95685" w:rsidRPr="00EE6E73" w:rsidRDefault="00A95685" w:rsidP="007103C9">
            <w:pPr>
              <w:pStyle w:val="TAL"/>
              <w:rPr>
                <w:i/>
                <w:szCs w:val="22"/>
                <w:lang w:eastAsia="sv-SE"/>
              </w:rPr>
            </w:pPr>
            <w:r w:rsidRPr="00EE6E73">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1ACB0533" w14:textId="77777777" w:rsidR="00A95685" w:rsidRPr="00EE6E73" w:rsidRDefault="00A95685" w:rsidP="007103C9">
            <w:pPr>
              <w:pStyle w:val="TAL"/>
              <w:rPr>
                <w:szCs w:val="22"/>
                <w:lang w:eastAsia="sv-SE"/>
              </w:rPr>
            </w:pPr>
            <w:r w:rsidRPr="00EE6E73">
              <w:rPr>
                <w:szCs w:val="22"/>
                <w:lang w:eastAsia="en-GB"/>
              </w:rPr>
              <w:t xml:space="preserve">This field is mandatory present in case </w:t>
            </w:r>
            <w:r w:rsidRPr="00EE6E73">
              <w:rPr>
                <w:i/>
                <w:szCs w:val="22"/>
                <w:lang w:eastAsia="en-GB"/>
              </w:rPr>
              <w:t>masterCellGroup</w:t>
            </w:r>
            <w:r w:rsidRPr="00EE6E73">
              <w:rPr>
                <w:szCs w:val="22"/>
                <w:lang w:eastAsia="en-GB"/>
              </w:rPr>
              <w:t xml:space="preserve"> includes </w:t>
            </w:r>
            <w:r w:rsidRPr="00EE6E73">
              <w:rPr>
                <w:i/>
                <w:szCs w:val="22"/>
                <w:lang w:eastAsia="en-GB"/>
              </w:rPr>
              <w:t>ReconfigurationWithSync</w:t>
            </w:r>
            <w:r w:rsidRPr="00EE6E73">
              <w:rPr>
                <w:szCs w:val="22"/>
                <w:lang w:eastAsia="en-GB"/>
              </w:rPr>
              <w:t xml:space="preserve"> and </w:t>
            </w:r>
            <w:r w:rsidRPr="00EE6E73">
              <w:rPr>
                <w:i/>
                <w:szCs w:val="22"/>
                <w:lang w:eastAsia="en-GB"/>
              </w:rPr>
              <w:t>RadioBearerConfig</w:t>
            </w:r>
            <w:r w:rsidRPr="00EE6E73">
              <w:rPr>
                <w:szCs w:val="22"/>
                <w:lang w:eastAsia="en-GB"/>
              </w:rPr>
              <w:t xml:space="preserve"> includes </w:t>
            </w:r>
            <w:r w:rsidRPr="00EE6E73">
              <w:rPr>
                <w:i/>
                <w:szCs w:val="22"/>
                <w:lang w:eastAsia="en-GB"/>
              </w:rPr>
              <w:t>SecurityConfig</w:t>
            </w:r>
            <w:r w:rsidRPr="00EE6E73">
              <w:rPr>
                <w:szCs w:val="22"/>
                <w:lang w:eastAsia="en-GB"/>
              </w:rPr>
              <w:t xml:space="preserve"> with </w:t>
            </w:r>
            <w:r w:rsidRPr="00EE6E73">
              <w:rPr>
                <w:i/>
                <w:szCs w:val="22"/>
                <w:lang w:eastAsia="en-GB"/>
              </w:rPr>
              <w:t>SecurityAlgorithmConfig</w:t>
            </w:r>
            <w:r w:rsidRPr="00EE6E73">
              <w:rPr>
                <w:szCs w:val="22"/>
                <w:lang w:eastAsia="en-GB"/>
              </w:rPr>
              <w:t xml:space="preserve">, indicating a change of the </w:t>
            </w:r>
            <w:r w:rsidRPr="00EE6E73">
              <w:rPr>
                <w:lang w:eastAsia="sv-SE"/>
              </w:rPr>
              <w:t xml:space="preserve">AS </w:t>
            </w:r>
            <w:r w:rsidRPr="00EE6E73">
              <w:rPr>
                <w:szCs w:val="22"/>
                <w:lang w:eastAsia="en-GB"/>
              </w:rPr>
              <w:t xml:space="preserve">security algorithms associated to the master key. If </w:t>
            </w:r>
            <w:r w:rsidRPr="00EE6E73">
              <w:rPr>
                <w:i/>
                <w:szCs w:val="22"/>
                <w:lang w:eastAsia="en-GB"/>
              </w:rPr>
              <w:t>ReconfigurationWithSync</w:t>
            </w:r>
            <w:r w:rsidRPr="00EE6E73">
              <w:rPr>
                <w:szCs w:val="22"/>
                <w:lang w:eastAsia="en-GB"/>
              </w:rPr>
              <w:t xml:space="preserve"> is included for other cases, this field is optionally present, need N. If </w:t>
            </w:r>
            <w:r w:rsidRPr="00EE6E73">
              <w:rPr>
                <w:i/>
                <w:iCs/>
                <w:szCs w:val="22"/>
                <w:lang w:eastAsia="en-GB"/>
              </w:rPr>
              <w:t>ReconfigurationWithSync</w:t>
            </w:r>
            <w:r w:rsidRPr="00EE6E73">
              <w:rPr>
                <w:szCs w:val="22"/>
                <w:lang w:eastAsia="en-GB"/>
              </w:rPr>
              <w:t xml:space="preserve"> is part of </w:t>
            </w:r>
            <w:r w:rsidRPr="00EE6E73">
              <w:rPr>
                <w:rFonts w:eastAsiaTheme="minorEastAsia" w:cs="Arial"/>
                <w:szCs w:val="18"/>
              </w:rPr>
              <w:t xml:space="preserve">an </w:t>
            </w:r>
            <w:r w:rsidRPr="00EE6E73">
              <w:rPr>
                <w:rFonts w:eastAsiaTheme="minorEastAsia" w:cs="Arial"/>
                <w:i/>
                <w:szCs w:val="18"/>
              </w:rPr>
              <w:t>RRCReconfiguration</w:t>
            </w:r>
            <w:r w:rsidRPr="00EE6E73">
              <w:rPr>
                <w:rFonts w:eastAsiaTheme="minorEastAsia" w:cs="Arial"/>
                <w:szCs w:val="18"/>
              </w:rPr>
              <w:t xml:space="preserve"> message </w:t>
            </w:r>
            <w:r w:rsidRPr="00EE6E73">
              <w:t xml:space="preserve">within an </w:t>
            </w:r>
            <w:r w:rsidRPr="00EE6E73">
              <w:rPr>
                <w:i/>
                <w:iCs/>
              </w:rPr>
              <w:t>LTM-Config</w:t>
            </w:r>
            <w:r w:rsidRPr="00EE6E73">
              <w:t xml:space="preserve"> IE</w:t>
            </w:r>
            <w:r w:rsidRPr="00EE6E73">
              <w:rPr>
                <w:szCs w:val="22"/>
                <w:lang w:eastAsia="en-GB"/>
              </w:rPr>
              <w:t xml:space="preserve"> associated with the MCG, the field is absent. Otherwise the field is absent.</w:t>
            </w:r>
          </w:p>
        </w:tc>
      </w:tr>
      <w:tr w:rsidR="00A95685" w:rsidRPr="00EE6E73" w14:paraId="090CC80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1FC963D2" w14:textId="77777777" w:rsidR="00A95685" w:rsidRPr="00EE6E73" w:rsidRDefault="00A95685" w:rsidP="007103C9">
            <w:pPr>
              <w:pStyle w:val="TAL"/>
              <w:rPr>
                <w:i/>
                <w:szCs w:val="22"/>
                <w:lang w:eastAsia="sv-SE"/>
              </w:rPr>
            </w:pPr>
            <w:r w:rsidRPr="00EE6E73">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0C07246B" w14:textId="77777777" w:rsidR="00A95685" w:rsidRPr="00EE6E73" w:rsidRDefault="00A95685" w:rsidP="007103C9">
            <w:pPr>
              <w:pStyle w:val="TAL"/>
              <w:rPr>
                <w:szCs w:val="22"/>
                <w:lang w:eastAsia="sv-SE"/>
              </w:rPr>
            </w:pPr>
            <w:r w:rsidRPr="00EE6E73">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sidRPr="00EE6E73">
              <w:rPr>
                <w:szCs w:val="22"/>
                <w:lang w:eastAsia="en-GB"/>
              </w:rPr>
              <w:t>absent</w:t>
            </w:r>
            <w:r w:rsidRPr="00EE6E73">
              <w:rPr>
                <w:szCs w:val="22"/>
                <w:lang w:eastAsia="sv-SE"/>
              </w:rPr>
              <w:t xml:space="preserve"> otherwise.</w:t>
            </w:r>
          </w:p>
        </w:tc>
      </w:tr>
      <w:tr w:rsidR="00A95685" w:rsidRPr="00EE6E73" w14:paraId="17DC02CF"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A62A65C" w14:textId="77777777" w:rsidR="00A95685" w:rsidRPr="00EE6E73" w:rsidRDefault="00A95685" w:rsidP="007103C9">
            <w:pPr>
              <w:pStyle w:val="TAL"/>
              <w:rPr>
                <w:rFonts w:cs="Arial"/>
                <w:i/>
                <w:szCs w:val="18"/>
                <w:lang w:eastAsia="sv-SE"/>
              </w:rPr>
            </w:pPr>
            <w:r w:rsidRPr="00EE6E73">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4594EDE4" w14:textId="77777777" w:rsidR="00A95685" w:rsidRPr="00EE6E73" w:rsidRDefault="00A95685" w:rsidP="007103C9">
            <w:pPr>
              <w:pStyle w:val="TAL"/>
              <w:rPr>
                <w:rFonts w:eastAsiaTheme="minorEastAsia"/>
              </w:rPr>
            </w:pPr>
            <w:r w:rsidRPr="00EE6E73">
              <w:rPr>
                <w:rFonts w:eastAsiaTheme="minorEastAsia"/>
              </w:rPr>
              <w:t>The field is mandatory present in:</w:t>
            </w:r>
          </w:p>
          <w:p w14:paraId="7D770ED4"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 </w:t>
            </w:r>
            <w:r w:rsidRPr="00EE6E73">
              <w:rPr>
                <w:rFonts w:ascii="Arial" w:eastAsiaTheme="minorEastAsia" w:hAnsi="Arial" w:cs="Arial"/>
                <w:i/>
                <w:sz w:val="18"/>
                <w:szCs w:val="18"/>
              </w:rPr>
              <w:t>RRCResume</w:t>
            </w:r>
            <w:r w:rsidRPr="00EE6E73">
              <w:rPr>
                <w:rFonts w:ascii="Arial" w:eastAsiaTheme="minorEastAsia" w:hAnsi="Arial" w:cs="Arial"/>
                <w:sz w:val="18"/>
                <w:szCs w:val="18"/>
              </w:rPr>
              <w:t xml:space="preserve"> message </w:t>
            </w:r>
            <w:r w:rsidRPr="00EE6E73">
              <w:rPr>
                <w:rFonts w:ascii="Arial" w:hAnsi="Arial" w:cs="Arial"/>
                <w:sz w:val="18"/>
                <w:szCs w:val="18"/>
              </w:rPr>
              <w:t xml:space="preserve">(or in an </w:t>
            </w:r>
            <w:r w:rsidRPr="00EE6E73">
              <w:rPr>
                <w:rFonts w:ascii="Arial" w:hAnsi="Arial" w:cs="Arial"/>
                <w:i/>
                <w:sz w:val="18"/>
                <w:szCs w:val="18"/>
              </w:rPr>
              <w:t>RRCConnectionResume</w:t>
            </w:r>
            <w:r w:rsidRPr="00EE6E73">
              <w:rPr>
                <w:rFonts w:ascii="Arial" w:hAnsi="Arial" w:cs="Arial"/>
                <w:sz w:val="18"/>
                <w:szCs w:val="18"/>
              </w:rPr>
              <w:t xml:space="preserve"> message, see TS 36.331 [10]),</w:t>
            </w:r>
          </w:p>
          <w:p w14:paraId="5B80D466"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w:t>
            </w:r>
            <w:r w:rsidRPr="00EE6E73">
              <w:rPr>
                <w:rFonts w:ascii="Arial" w:hAnsi="Arial" w:cs="Arial"/>
                <w:sz w:val="18"/>
                <w:szCs w:val="18"/>
              </w:rPr>
              <w:t xml:space="preserve"> an </w:t>
            </w:r>
            <w:r w:rsidRPr="00EE6E73">
              <w:rPr>
                <w:rFonts w:ascii="Arial" w:hAnsi="Arial" w:cs="Arial"/>
                <w:i/>
                <w:sz w:val="18"/>
                <w:szCs w:val="18"/>
              </w:rPr>
              <w:t>RRCConnectionReconfiguration</w:t>
            </w:r>
            <w:r w:rsidRPr="00EE6E73">
              <w:rPr>
                <w:rFonts w:ascii="Arial" w:hAnsi="Arial" w:cs="Arial"/>
                <w:sz w:val="18"/>
                <w:szCs w:val="18"/>
              </w:rPr>
              <w:t xml:space="preserve"> message, see TS 36.331 [10], which is contained in </w:t>
            </w:r>
            <w:r w:rsidRPr="00EE6E73">
              <w:rPr>
                <w:rFonts w:ascii="Arial" w:hAnsi="Arial" w:cs="Arial"/>
                <w:i/>
                <w:iCs/>
                <w:sz w:val="18"/>
                <w:szCs w:val="18"/>
              </w:rPr>
              <w:t>DLInformationTransferMRDC</w:t>
            </w:r>
            <w:r w:rsidRPr="00EE6E73">
              <w:rPr>
                <w:rFonts w:ascii="Arial" w:hAnsi="Arial" w:cs="Arial"/>
                <w:sz w:val="18"/>
                <w:szCs w:val="18"/>
              </w:rPr>
              <w:t xml:space="preserve"> </w:t>
            </w:r>
            <w:r w:rsidRPr="00EE6E73">
              <w:rPr>
                <w:rFonts w:ascii="Arial" w:eastAsiaTheme="minorEastAsia" w:hAnsi="Arial" w:cs="Arial"/>
                <w:sz w:val="18"/>
                <w:szCs w:val="18"/>
              </w:rPr>
              <w:t xml:space="preserve">transmitted on SRB3 (as a response to </w:t>
            </w:r>
            <w:r w:rsidRPr="00EE6E73">
              <w:rPr>
                <w:rFonts w:ascii="Arial" w:hAnsi="Arial" w:cs="Arial"/>
                <w:i/>
                <w:iCs/>
                <w:sz w:val="18"/>
                <w:szCs w:val="18"/>
              </w:rPr>
              <w:t>ULInformationTransferMRDC</w:t>
            </w:r>
            <w:r w:rsidRPr="00EE6E73">
              <w:rPr>
                <w:rFonts w:ascii="Arial" w:hAnsi="Arial" w:cs="Arial"/>
                <w:sz w:val="18"/>
                <w:szCs w:val="18"/>
              </w:rPr>
              <w:t xml:space="preserve"> including an </w:t>
            </w:r>
            <w:r w:rsidRPr="00EE6E73">
              <w:rPr>
                <w:rFonts w:ascii="Arial" w:eastAsiaTheme="minorEastAsia" w:hAnsi="Arial" w:cs="Arial"/>
                <w:i/>
                <w:iCs/>
                <w:sz w:val="18"/>
                <w:szCs w:val="18"/>
              </w:rPr>
              <w:t>MCGFailureInformation</w:t>
            </w:r>
            <w:r w:rsidRPr="00EE6E73">
              <w:rPr>
                <w:rFonts w:ascii="Arial" w:eastAsiaTheme="minorEastAsia" w:hAnsi="Arial" w:cs="Arial"/>
                <w:sz w:val="18"/>
                <w:szCs w:val="18"/>
              </w:rPr>
              <w:t>).</w:t>
            </w:r>
          </w:p>
          <w:p w14:paraId="786130C8" w14:textId="77777777" w:rsidR="00A95685" w:rsidRPr="00EE6E73" w:rsidRDefault="00A95685" w:rsidP="007103C9">
            <w:pPr>
              <w:spacing w:after="0" w:line="252" w:lineRule="auto"/>
              <w:rPr>
                <w:rFonts w:ascii="Arial" w:eastAsiaTheme="minorEastAsia" w:hAnsi="Arial" w:cs="Arial"/>
                <w:sz w:val="18"/>
                <w:szCs w:val="18"/>
                <w:lang w:eastAsia="en-GB"/>
              </w:rPr>
            </w:pPr>
            <w:r w:rsidRPr="00EE6E73">
              <w:rPr>
                <w:rFonts w:ascii="Arial" w:eastAsiaTheme="minorEastAsia" w:hAnsi="Arial" w:cs="Arial"/>
                <w:sz w:val="18"/>
                <w:szCs w:val="18"/>
              </w:rPr>
              <w:t>The field is optional present, Need M, in:</w:t>
            </w:r>
          </w:p>
          <w:p w14:paraId="43995FCB"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transmitted on SRB3,</w:t>
            </w:r>
          </w:p>
          <w:p w14:paraId="6DFCC164"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another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w:t>
            </w:r>
            <w:r w:rsidRPr="00EE6E73">
              <w:rPr>
                <w:rFonts w:ascii="Arial" w:hAnsi="Arial" w:cs="Arial"/>
                <w:sz w:val="18"/>
                <w:szCs w:val="18"/>
              </w:rPr>
              <w:t xml:space="preserve">(or in an </w:t>
            </w:r>
            <w:r w:rsidRPr="00EE6E73">
              <w:rPr>
                <w:rFonts w:ascii="Arial" w:hAnsi="Arial" w:cs="Arial"/>
                <w:i/>
                <w:sz w:val="18"/>
                <w:szCs w:val="18"/>
              </w:rPr>
              <w:t>RRCConnectionReconfiguration</w:t>
            </w:r>
            <w:r w:rsidRPr="00EE6E73">
              <w:rPr>
                <w:rFonts w:ascii="Arial" w:hAnsi="Arial" w:cs="Arial"/>
                <w:sz w:val="18"/>
                <w:szCs w:val="18"/>
              </w:rPr>
              <w:t xml:space="preserve"> message, see TS 36.331 [10]) </w:t>
            </w:r>
            <w:r w:rsidRPr="00EE6E73">
              <w:rPr>
                <w:rFonts w:ascii="Arial" w:eastAsiaTheme="minorEastAsia" w:hAnsi="Arial" w:cs="Arial"/>
                <w:sz w:val="18"/>
                <w:szCs w:val="18"/>
              </w:rPr>
              <w:t>transmitted on SRB1</w:t>
            </w:r>
          </w:p>
          <w:p w14:paraId="14940095"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another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w:t>
            </w:r>
            <w:r w:rsidRPr="00EE6E73">
              <w:rPr>
                <w:rFonts w:ascii="Arial" w:hAnsi="Arial" w:cs="Arial"/>
                <w:sz w:val="18"/>
                <w:szCs w:val="18"/>
              </w:rPr>
              <w:t xml:space="preserve"> which is contained in </w:t>
            </w:r>
            <w:r w:rsidRPr="00EE6E73">
              <w:rPr>
                <w:rFonts w:ascii="Arial" w:hAnsi="Arial" w:cs="Arial"/>
                <w:i/>
                <w:iCs/>
                <w:sz w:val="18"/>
                <w:szCs w:val="18"/>
              </w:rPr>
              <w:t>DLInformationTransferMRDC</w:t>
            </w:r>
            <w:r w:rsidRPr="00EE6E73">
              <w:rPr>
                <w:rFonts w:ascii="Arial" w:hAnsi="Arial" w:cs="Arial"/>
                <w:sz w:val="18"/>
                <w:szCs w:val="18"/>
              </w:rPr>
              <w:t xml:space="preserve"> </w:t>
            </w:r>
            <w:r w:rsidRPr="00EE6E73">
              <w:rPr>
                <w:rFonts w:ascii="Arial" w:eastAsiaTheme="minorEastAsia" w:hAnsi="Arial" w:cs="Arial"/>
                <w:sz w:val="18"/>
                <w:szCs w:val="18"/>
              </w:rPr>
              <w:t xml:space="preserve">transmitted on SRB3 (as a response to </w:t>
            </w:r>
            <w:r w:rsidRPr="00EE6E73">
              <w:rPr>
                <w:rFonts w:ascii="Arial" w:hAnsi="Arial" w:cs="Arial"/>
                <w:i/>
                <w:iCs/>
                <w:sz w:val="18"/>
                <w:szCs w:val="18"/>
              </w:rPr>
              <w:t>ULInformationTransferMRDC</w:t>
            </w:r>
            <w:r w:rsidRPr="00EE6E73">
              <w:rPr>
                <w:rFonts w:ascii="Arial" w:hAnsi="Arial" w:cs="Arial"/>
                <w:sz w:val="18"/>
                <w:szCs w:val="18"/>
              </w:rPr>
              <w:t xml:space="preserve"> including an </w:t>
            </w:r>
            <w:r w:rsidRPr="00EE6E73">
              <w:rPr>
                <w:rFonts w:ascii="Arial" w:eastAsiaTheme="minorEastAsia" w:hAnsi="Arial" w:cs="Arial"/>
                <w:i/>
                <w:iCs/>
                <w:sz w:val="18"/>
                <w:szCs w:val="18"/>
              </w:rPr>
              <w:t>MCGFailureInformation</w:t>
            </w:r>
            <w:r w:rsidRPr="00EE6E73">
              <w:rPr>
                <w:rFonts w:ascii="Arial" w:eastAsiaTheme="minorEastAsia" w:hAnsi="Arial" w:cs="Arial"/>
                <w:sz w:val="18"/>
                <w:szCs w:val="18"/>
              </w:rPr>
              <w:t>).</w:t>
            </w:r>
          </w:p>
          <w:p w14:paraId="0CE7134C" w14:textId="77777777" w:rsidR="00A95685" w:rsidRPr="00EE6E73" w:rsidRDefault="00A95685" w:rsidP="007103C9">
            <w:pPr>
              <w:pStyle w:val="TAL"/>
              <w:rPr>
                <w:rFonts w:cs="Arial"/>
                <w:szCs w:val="18"/>
                <w:lang w:eastAsia="sv-SE"/>
              </w:rPr>
            </w:pPr>
            <w:r w:rsidRPr="00EE6E73">
              <w:rPr>
                <w:rFonts w:eastAsiaTheme="minorEastAsia" w:cs="Arial"/>
                <w:szCs w:val="18"/>
                <w:lang w:eastAsia="sv-SE"/>
              </w:rPr>
              <w:t>Otherwise, the field is absent.</w:t>
            </w:r>
          </w:p>
        </w:tc>
      </w:tr>
      <w:tr w:rsidR="00A95685" w:rsidRPr="00EE6E73" w14:paraId="6FE41ECD"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E647B84" w14:textId="77777777" w:rsidR="00A95685" w:rsidRPr="00EE6E73" w:rsidRDefault="00A95685" w:rsidP="007103C9">
            <w:pPr>
              <w:pStyle w:val="TAL"/>
              <w:rPr>
                <w:rFonts w:cs="Arial"/>
                <w:i/>
                <w:szCs w:val="18"/>
                <w:lang w:eastAsia="sv-SE"/>
              </w:rPr>
            </w:pPr>
            <w:r w:rsidRPr="00EE6E73">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1FE35943" w14:textId="77777777" w:rsidR="00A95685" w:rsidRPr="00EE6E73" w:rsidRDefault="00A95685" w:rsidP="007103C9">
            <w:pPr>
              <w:pStyle w:val="TAL"/>
              <w:rPr>
                <w:rFonts w:eastAsiaTheme="minorEastAsia"/>
              </w:rPr>
            </w:pPr>
            <w:r w:rsidRPr="00EE6E73">
              <w:rPr>
                <w:rFonts w:eastAsiaTheme="minorEastAsia"/>
              </w:rPr>
              <w:t>For L2 U2N Relay UE, the field is optionally present, Need N. Otherwise, it is absent.</w:t>
            </w:r>
          </w:p>
        </w:tc>
      </w:tr>
    </w:tbl>
    <w:p w14:paraId="40DE29AA" w14:textId="77777777" w:rsidR="00394471" w:rsidRPr="00537C00" w:rsidRDefault="00394471" w:rsidP="00394471"/>
    <w:p w14:paraId="517DCB42" w14:textId="77777777" w:rsidR="00E5323A" w:rsidRPr="00EE6E73" w:rsidRDefault="00E5323A" w:rsidP="00E5323A">
      <w:pPr>
        <w:pStyle w:val="40"/>
        <w:rPr>
          <w:i/>
          <w:iCs/>
        </w:rPr>
      </w:pPr>
      <w:bookmarkStart w:id="301" w:name="_Toc60777109"/>
      <w:bookmarkStart w:id="302" w:name="_Toc193446024"/>
      <w:bookmarkStart w:id="303" w:name="_Toc193451829"/>
      <w:bookmarkStart w:id="304" w:name="_Toc193463099"/>
      <w:bookmarkStart w:id="305" w:name="_Toc201295386"/>
      <w:bookmarkStart w:id="306" w:name="MCCQCTEMPBM_00000113"/>
      <w:r w:rsidRPr="00EE6E73">
        <w:rPr>
          <w:i/>
          <w:iCs/>
        </w:rPr>
        <w:t>–</w:t>
      </w:r>
      <w:r w:rsidRPr="00EE6E73">
        <w:rPr>
          <w:i/>
          <w:iCs/>
        </w:rPr>
        <w:tab/>
      </w:r>
      <w:r w:rsidRPr="00EE6E73">
        <w:rPr>
          <w:i/>
          <w:iCs/>
          <w:noProof/>
        </w:rPr>
        <w:t>RRCReconfigurationComplete</w:t>
      </w:r>
      <w:bookmarkEnd w:id="301"/>
      <w:bookmarkEnd w:id="302"/>
      <w:bookmarkEnd w:id="303"/>
      <w:bookmarkEnd w:id="304"/>
      <w:bookmarkEnd w:id="305"/>
    </w:p>
    <w:bookmarkEnd w:id="306"/>
    <w:p w14:paraId="61EB8FFF" w14:textId="77777777" w:rsidR="00E5323A" w:rsidRPr="00EE6E73" w:rsidRDefault="00E5323A" w:rsidP="00E5323A">
      <w:r w:rsidRPr="00EE6E73">
        <w:t xml:space="preserve">The </w:t>
      </w:r>
      <w:r w:rsidRPr="00EE6E73">
        <w:rPr>
          <w:i/>
        </w:rPr>
        <w:t>RRCReconfigurationComplete</w:t>
      </w:r>
      <w:r w:rsidRPr="00EE6E73">
        <w:t xml:space="preserve"> message is used to confirm the successful completion of an RRC connection reconfiguration.</w:t>
      </w:r>
    </w:p>
    <w:p w14:paraId="25000E7E" w14:textId="77777777" w:rsidR="00E5323A" w:rsidRPr="00EE6E73" w:rsidRDefault="00E5323A" w:rsidP="00E5323A">
      <w:pPr>
        <w:pStyle w:val="B1"/>
      </w:pPr>
      <w:r w:rsidRPr="00EE6E73">
        <w:t>Signalling radio bearer: SRB1 or SRB3</w:t>
      </w:r>
    </w:p>
    <w:p w14:paraId="0E38BDFC" w14:textId="77777777" w:rsidR="00E5323A" w:rsidRPr="00EE6E73" w:rsidRDefault="00E5323A" w:rsidP="00E5323A">
      <w:pPr>
        <w:pStyle w:val="B1"/>
      </w:pPr>
      <w:r w:rsidRPr="00EE6E73">
        <w:t>RLC-SAP: AM</w:t>
      </w:r>
    </w:p>
    <w:p w14:paraId="31DD2797" w14:textId="77777777" w:rsidR="00E5323A" w:rsidRPr="00EE6E73" w:rsidRDefault="00E5323A" w:rsidP="00E5323A">
      <w:pPr>
        <w:pStyle w:val="B1"/>
      </w:pPr>
      <w:r w:rsidRPr="00EE6E73">
        <w:t>Logical channel: DCCH</w:t>
      </w:r>
    </w:p>
    <w:p w14:paraId="0C44AACB" w14:textId="77777777" w:rsidR="00E5323A" w:rsidRPr="00EE6E73" w:rsidRDefault="00E5323A" w:rsidP="00E5323A">
      <w:pPr>
        <w:pStyle w:val="B1"/>
      </w:pPr>
      <w:r w:rsidRPr="00EE6E73">
        <w:t>Direction: UE to Network</w:t>
      </w:r>
    </w:p>
    <w:p w14:paraId="4158E68B" w14:textId="77777777" w:rsidR="00E5323A" w:rsidRPr="00EE6E73" w:rsidRDefault="00E5323A" w:rsidP="00E5323A">
      <w:pPr>
        <w:pStyle w:val="TH"/>
        <w:rPr>
          <w:bCs/>
          <w:i/>
          <w:iCs/>
        </w:rPr>
      </w:pPr>
      <w:r w:rsidRPr="00EE6E73">
        <w:rPr>
          <w:bCs/>
          <w:i/>
          <w:iCs/>
        </w:rPr>
        <w:t>RRCReconfigurationComplete message</w:t>
      </w:r>
    </w:p>
    <w:p w14:paraId="0A913033" w14:textId="77777777" w:rsidR="00E5323A" w:rsidRPr="00EE6E73" w:rsidRDefault="00E5323A" w:rsidP="00E5323A">
      <w:pPr>
        <w:pStyle w:val="PL"/>
        <w:rPr>
          <w:color w:val="808080"/>
        </w:rPr>
      </w:pPr>
      <w:r w:rsidRPr="00EE6E73">
        <w:rPr>
          <w:color w:val="808080"/>
        </w:rPr>
        <w:t>-- ASN1START</w:t>
      </w:r>
    </w:p>
    <w:p w14:paraId="7EF2D5DC" w14:textId="77777777" w:rsidR="00E5323A" w:rsidRPr="00EE6E73" w:rsidRDefault="00E5323A" w:rsidP="00E5323A">
      <w:pPr>
        <w:pStyle w:val="PL"/>
        <w:rPr>
          <w:color w:val="808080"/>
        </w:rPr>
      </w:pPr>
      <w:r w:rsidRPr="00EE6E73">
        <w:rPr>
          <w:color w:val="808080"/>
        </w:rPr>
        <w:t>-- TAG-RRCRECONFIGURATIONCOMPLETE-START</w:t>
      </w:r>
    </w:p>
    <w:p w14:paraId="4503681C" w14:textId="77777777" w:rsidR="00E5323A" w:rsidRPr="00EE6E73" w:rsidRDefault="00E5323A" w:rsidP="00E5323A">
      <w:pPr>
        <w:pStyle w:val="PL"/>
      </w:pPr>
    </w:p>
    <w:p w14:paraId="2EBDD882" w14:textId="77777777" w:rsidR="00E5323A" w:rsidRPr="00EE6E73" w:rsidRDefault="00E5323A" w:rsidP="00E5323A">
      <w:pPr>
        <w:pStyle w:val="PL"/>
      </w:pPr>
      <w:r w:rsidRPr="00EE6E73">
        <w:t xml:space="preserve">RRCReconfigurationComplete ::=              </w:t>
      </w:r>
      <w:r w:rsidRPr="00EE6E73">
        <w:rPr>
          <w:color w:val="993366"/>
        </w:rPr>
        <w:t>SEQUENCE</w:t>
      </w:r>
      <w:r w:rsidRPr="00EE6E73">
        <w:t xml:space="preserve"> {</w:t>
      </w:r>
    </w:p>
    <w:p w14:paraId="4427C101" w14:textId="77777777" w:rsidR="00E5323A" w:rsidRPr="00EE6E73" w:rsidRDefault="00E5323A" w:rsidP="00E5323A">
      <w:pPr>
        <w:pStyle w:val="PL"/>
      </w:pPr>
      <w:r w:rsidRPr="00EE6E73">
        <w:lastRenderedPageBreak/>
        <w:t xml:space="preserve">    rrc-TransactionIdentifier                   RRC-TransactionIdentifier,</w:t>
      </w:r>
    </w:p>
    <w:p w14:paraId="44240BAB" w14:textId="77777777" w:rsidR="00E5323A" w:rsidRPr="00EE6E73" w:rsidRDefault="00E5323A" w:rsidP="00E5323A">
      <w:pPr>
        <w:pStyle w:val="PL"/>
      </w:pPr>
      <w:r w:rsidRPr="00EE6E73">
        <w:t xml:space="preserve">    criticalExtensions                          </w:t>
      </w:r>
      <w:r w:rsidRPr="00EE6E73">
        <w:rPr>
          <w:color w:val="993366"/>
        </w:rPr>
        <w:t>CHOICE</w:t>
      </w:r>
      <w:r w:rsidRPr="00EE6E73">
        <w:t xml:space="preserve"> {</w:t>
      </w:r>
    </w:p>
    <w:p w14:paraId="35E083D3" w14:textId="77777777" w:rsidR="00E5323A" w:rsidRPr="00EE6E73" w:rsidRDefault="00E5323A" w:rsidP="00E5323A">
      <w:pPr>
        <w:pStyle w:val="PL"/>
      </w:pPr>
      <w:r w:rsidRPr="00EE6E73">
        <w:t xml:space="preserve">        rrcReconfigurationComplete                  RRCReconfigurationComplete-IEs,</w:t>
      </w:r>
    </w:p>
    <w:p w14:paraId="012E144A" w14:textId="77777777" w:rsidR="00E5323A" w:rsidRPr="00EE6E73" w:rsidRDefault="00E5323A" w:rsidP="00E5323A">
      <w:pPr>
        <w:pStyle w:val="PL"/>
      </w:pPr>
      <w:r w:rsidRPr="00EE6E73">
        <w:t xml:space="preserve">        criticalExtensionsFuture                    </w:t>
      </w:r>
      <w:r w:rsidRPr="00EE6E73">
        <w:rPr>
          <w:color w:val="993366"/>
        </w:rPr>
        <w:t>SEQUENCE</w:t>
      </w:r>
      <w:r w:rsidRPr="00EE6E73">
        <w:t xml:space="preserve"> {}</w:t>
      </w:r>
    </w:p>
    <w:p w14:paraId="5FCD1E2B" w14:textId="77777777" w:rsidR="00E5323A" w:rsidRPr="00EE6E73" w:rsidRDefault="00E5323A" w:rsidP="00E5323A">
      <w:pPr>
        <w:pStyle w:val="PL"/>
      </w:pPr>
      <w:r w:rsidRPr="00EE6E73">
        <w:t xml:space="preserve">    }</w:t>
      </w:r>
    </w:p>
    <w:p w14:paraId="5B0B35CE" w14:textId="77777777" w:rsidR="00E5323A" w:rsidRPr="00EE6E73" w:rsidRDefault="00E5323A" w:rsidP="00E5323A">
      <w:pPr>
        <w:pStyle w:val="PL"/>
      </w:pPr>
      <w:r w:rsidRPr="00EE6E73">
        <w:t>}</w:t>
      </w:r>
    </w:p>
    <w:p w14:paraId="581C1180" w14:textId="77777777" w:rsidR="00E5323A" w:rsidRPr="00EE6E73" w:rsidRDefault="00E5323A" w:rsidP="00E5323A">
      <w:pPr>
        <w:pStyle w:val="PL"/>
      </w:pPr>
    </w:p>
    <w:p w14:paraId="47D84A65" w14:textId="77777777" w:rsidR="00E5323A" w:rsidRPr="00EE6E73" w:rsidRDefault="00E5323A" w:rsidP="00E5323A">
      <w:pPr>
        <w:pStyle w:val="PL"/>
      </w:pPr>
      <w:r w:rsidRPr="00EE6E73">
        <w:t xml:space="preserve">RRCReconfigurationComplete-IEs ::=          </w:t>
      </w:r>
      <w:r w:rsidRPr="00EE6E73">
        <w:rPr>
          <w:color w:val="993366"/>
        </w:rPr>
        <w:t>SEQUENCE</w:t>
      </w:r>
      <w:r w:rsidRPr="00EE6E73">
        <w:t xml:space="preserve"> {</w:t>
      </w:r>
    </w:p>
    <w:p w14:paraId="4FAAD7F0" w14:textId="77777777" w:rsidR="00E5323A" w:rsidRPr="00EE6E73" w:rsidRDefault="00E5323A" w:rsidP="00E5323A">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682AE475" w14:textId="77777777" w:rsidR="00E5323A" w:rsidRPr="00EE6E73" w:rsidRDefault="00E5323A" w:rsidP="00E5323A">
      <w:pPr>
        <w:pStyle w:val="PL"/>
      </w:pPr>
      <w:r w:rsidRPr="00EE6E73">
        <w:t xml:space="preserve">    nonCriticalExtension                        RRCReconfigurationComplete-v1530-IEs                                    </w:t>
      </w:r>
      <w:r w:rsidRPr="00EE6E73">
        <w:rPr>
          <w:color w:val="993366"/>
        </w:rPr>
        <w:t>OPTIONAL</w:t>
      </w:r>
    </w:p>
    <w:p w14:paraId="508B4747" w14:textId="77777777" w:rsidR="00E5323A" w:rsidRPr="00EE6E73" w:rsidRDefault="00E5323A" w:rsidP="00E5323A">
      <w:pPr>
        <w:pStyle w:val="PL"/>
      </w:pPr>
      <w:r w:rsidRPr="00EE6E73">
        <w:t>}</w:t>
      </w:r>
    </w:p>
    <w:p w14:paraId="0A3A426B" w14:textId="77777777" w:rsidR="00E5323A" w:rsidRPr="00EE6E73" w:rsidRDefault="00E5323A" w:rsidP="00E5323A">
      <w:pPr>
        <w:pStyle w:val="PL"/>
      </w:pPr>
    </w:p>
    <w:p w14:paraId="7812AB41" w14:textId="77777777" w:rsidR="00E5323A" w:rsidRPr="00EE6E73" w:rsidRDefault="00E5323A" w:rsidP="00E5323A">
      <w:pPr>
        <w:pStyle w:val="PL"/>
      </w:pPr>
      <w:r w:rsidRPr="00EE6E73">
        <w:t xml:space="preserve">RRCReconfigurationComplete-v1530-IEs ::=    </w:t>
      </w:r>
      <w:r w:rsidRPr="00EE6E73">
        <w:rPr>
          <w:color w:val="993366"/>
        </w:rPr>
        <w:t>SEQUENCE</w:t>
      </w:r>
      <w:r w:rsidRPr="00EE6E73">
        <w:t xml:space="preserve"> {</w:t>
      </w:r>
    </w:p>
    <w:p w14:paraId="7F40D924" w14:textId="77777777" w:rsidR="00E5323A" w:rsidRPr="00EE6E73" w:rsidRDefault="00E5323A" w:rsidP="00E5323A">
      <w:pPr>
        <w:pStyle w:val="PL"/>
      </w:pPr>
      <w:r w:rsidRPr="00EE6E73">
        <w:t xml:space="preserve">    uplinkTxDirectCurrentList                   UplinkTxDirectCurrentList                                               </w:t>
      </w:r>
      <w:r w:rsidRPr="00EE6E73">
        <w:rPr>
          <w:color w:val="993366"/>
        </w:rPr>
        <w:t>OPTIONAL</w:t>
      </w:r>
      <w:r w:rsidRPr="00EE6E73">
        <w:t>,</w:t>
      </w:r>
    </w:p>
    <w:p w14:paraId="75D73615" w14:textId="77777777" w:rsidR="00E5323A" w:rsidRPr="00EE6E73" w:rsidRDefault="00E5323A" w:rsidP="00E5323A">
      <w:pPr>
        <w:pStyle w:val="PL"/>
      </w:pPr>
      <w:r w:rsidRPr="00EE6E73">
        <w:t xml:space="preserve">    nonCriticalExtension                        RRCReconfigurationComplete-v1560-IEs                                    </w:t>
      </w:r>
      <w:r w:rsidRPr="00EE6E73">
        <w:rPr>
          <w:color w:val="993366"/>
        </w:rPr>
        <w:t>OPTIONAL</w:t>
      </w:r>
    </w:p>
    <w:p w14:paraId="5C42B525" w14:textId="77777777" w:rsidR="00E5323A" w:rsidRPr="00EE6E73" w:rsidRDefault="00E5323A" w:rsidP="00E5323A">
      <w:pPr>
        <w:pStyle w:val="PL"/>
      </w:pPr>
      <w:r w:rsidRPr="00EE6E73">
        <w:t>}</w:t>
      </w:r>
    </w:p>
    <w:p w14:paraId="062C2D7A" w14:textId="77777777" w:rsidR="00E5323A" w:rsidRPr="00EE6E73" w:rsidRDefault="00E5323A" w:rsidP="00E5323A">
      <w:pPr>
        <w:pStyle w:val="PL"/>
      </w:pPr>
    </w:p>
    <w:p w14:paraId="67D95D69" w14:textId="77777777" w:rsidR="00E5323A" w:rsidRPr="00EE6E73" w:rsidRDefault="00E5323A" w:rsidP="00E5323A">
      <w:pPr>
        <w:pStyle w:val="PL"/>
      </w:pPr>
      <w:r w:rsidRPr="00EE6E73">
        <w:t xml:space="preserve">RRCReconfigurationComplete-v1560-IEs ::=    </w:t>
      </w:r>
      <w:r w:rsidRPr="00EE6E73">
        <w:rPr>
          <w:color w:val="993366"/>
        </w:rPr>
        <w:t>SEQUENCE</w:t>
      </w:r>
      <w:r w:rsidRPr="00EE6E73">
        <w:t xml:space="preserve"> {</w:t>
      </w:r>
    </w:p>
    <w:p w14:paraId="18E178E9" w14:textId="77777777" w:rsidR="00E5323A" w:rsidRPr="00EE6E73" w:rsidRDefault="00E5323A" w:rsidP="00E5323A">
      <w:pPr>
        <w:pStyle w:val="PL"/>
      </w:pPr>
      <w:r w:rsidRPr="00EE6E73">
        <w:t xml:space="preserve">    scg-Response                                </w:t>
      </w:r>
      <w:r w:rsidRPr="00EE6E73">
        <w:rPr>
          <w:color w:val="993366"/>
        </w:rPr>
        <w:t>CHOICE</w:t>
      </w:r>
      <w:r w:rsidRPr="00EE6E73">
        <w:t xml:space="preserve"> {</w:t>
      </w:r>
    </w:p>
    <w:p w14:paraId="1CE84E79" w14:textId="77777777" w:rsidR="00E5323A" w:rsidRPr="00EE6E73" w:rsidRDefault="00E5323A" w:rsidP="00E5323A">
      <w:pPr>
        <w:pStyle w:val="PL"/>
      </w:pPr>
      <w:r w:rsidRPr="00EE6E73">
        <w:t xml:space="preserve">        nr-SCG-Response                             </w:t>
      </w:r>
      <w:r w:rsidRPr="00EE6E73">
        <w:rPr>
          <w:color w:val="993366"/>
        </w:rPr>
        <w:t>OCTET</w:t>
      </w:r>
      <w:r w:rsidRPr="00EE6E73">
        <w:t xml:space="preserve"> </w:t>
      </w:r>
      <w:r w:rsidRPr="00EE6E73">
        <w:rPr>
          <w:color w:val="993366"/>
        </w:rPr>
        <w:t>STRING</w:t>
      </w:r>
      <w:r w:rsidRPr="00EE6E73">
        <w:t xml:space="preserve"> (CONTAINING RRCReconfigurationComplete),</w:t>
      </w:r>
    </w:p>
    <w:p w14:paraId="17174AE8" w14:textId="77777777" w:rsidR="00E5323A" w:rsidRPr="00EE6E73" w:rsidRDefault="00E5323A" w:rsidP="00E5323A">
      <w:pPr>
        <w:pStyle w:val="PL"/>
      </w:pPr>
      <w:r w:rsidRPr="00EE6E73">
        <w:t xml:space="preserve">        eutra-SCG-Response                          </w:t>
      </w:r>
      <w:r w:rsidRPr="00EE6E73">
        <w:rPr>
          <w:color w:val="993366"/>
        </w:rPr>
        <w:t>OCTET</w:t>
      </w:r>
      <w:r w:rsidRPr="00EE6E73">
        <w:t xml:space="preserve"> </w:t>
      </w:r>
      <w:r w:rsidRPr="00EE6E73">
        <w:rPr>
          <w:color w:val="993366"/>
        </w:rPr>
        <w:t>STRING</w:t>
      </w:r>
    </w:p>
    <w:p w14:paraId="73A15CAD" w14:textId="77777777" w:rsidR="00E5323A" w:rsidRPr="00EE6E73" w:rsidRDefault="00E5323A" w:rsidP="00E5323A">
      <w:pPr>
        <w:pStyle w:val="PL"/>
      </w:pPr>
      <w:r w:rsidRPr="00EE6E73">
        <w:t xml:space="preserve">    }                                                                                                                       </w:t>
      </w:r>
      <w:r w:rsidRPr="00EE6E73">
        <w:rPr>
          <w:color w:val="993366"/>
        </w:rPr>
        <w:t>OPTIONAL</w:t>
      </w:r>
      <w:r w:rsidRPr="00EE6E73">
        <w:t>,</w:t>
      </w:r>
    </w:p>
    <w:p w14:paraId="106D541C" w14:textId="77777777" w:rsidR="00E5323A" w:rsidRPr="00EE6E73" w:rsidRDefault="00E5323A" w:rsidP="00E5323A">
      <w:pPr>
        <w:pStyle w:val="PL"/>
      </w:pPr>
      <w:r w:rsidRPr="00EE6E73">
        <w:t xml:space="preserve">    nonCriticalExtension                        RRCReconfigurationComplete-v1610-IEs                                    </w:t>
      </w:r>
      <w:r w:rsidRPr="00EE6E73">
        <w:rPr>
          <w:color w:val="993366"/>
        </w:rPr>
        <w:t>OPTIONAL</w:t>
      </w:r>
    </w:p>
    <w:p w14:paraId="4D406201" w14:textId="77777777" w:rsidR="00E5323A" w:rsidRPr="00EE6E73" w:rsidRDefault="00E5323A" w:rsidP="00E5323A">
      <w:pPr>
        <w:pStyle w:val="PL"/>
      </w:pPr>
      <w:r w:rsidRPr="00EE6E73">
        <w:t>}</w:t>
      </w:r>
    </w:p>
    <w:p w14:paraId="39FCA42B" w14:textId="77777777" w:rsidR="00E5323A" w:rsidRPr="00EE6E73" w:rsidRDefault="00E5323A" w:rsidP="00E5323A">
      <w:pPr>
        <w:pStyle w:val="PL"/>
      </w:pPr>
    </w:p>
    <w:p w14:paraId="2C32DD5D" w14:textId="77777777" w:rsidR="00E5323A" w:rsidRPr="00EE6E73" w:rsidRDefault="00E5323A" w:rsidP="00E5323A">
      <w:pPr>
        <w:pStyle w:val="PL"/>
      </w:pPr>
      <w:r w:rsidRPr="00EE6E73">
        <w:t xml:space="preserve">RRCReconfigurationComplete-v1610-IEs ::=    </w:t>
      </w:r>
      <w:r w:rsidRPr="00EE6E73">
        <w:rPr>
          <w:color w:val="993366"/>
        </w:rPr>
        <w:t>SEQUENCE</w:t>
      </w:r>
      <w:r w:rsidRPr="00EE6E73">
        <w:t xml:space="preserve"> {</w:t>
      </w:r>
    </w:p>
    <w:p w14:paraId="36630729" w14:textId="77777777" w:rsidR="00E5323A" w:rsidRPr="00EE6E73" w:rsidRDefault="00E5323A" w:rsidP="00E5323A">
      <w:pPr>
        <w:pStyle w:val="PL"/>
      </w:pPr>
      <w:r w:rsidRPr="00EE6E73">
        <w:t xml:space="preserve">    ue-MeasurementsAvailable-r16                UE-MeasurementsAvailable-r16                                            </w:t>
      </w:r>
      <w:r w:rsidRPr="00EE6E73">
        <w:rPr>
          <w:color w:val="993366"/>
        </w:rPr>
        <w:t>OPTIONAL</w:t>
      </w:r>
      <w:r w:rsidRPr="00EE6E73">
        <w:t>,</w:t>
      </w:r>
    </w:p>
    <w:p w14:paraId="10168996" w14:textId="77777777" w:rsidR="00E5323A" w:rsidRPr="00EE6E73" w:rsidRDefault="00E5323A" w:rsidP="00E5323A">
      <w:pPr>
        <w:pStyle w:val="PL"/>
      </w:pPr>
      <w:r w:rsidRPr="00EE6E73">
        <w:t xml:space="preserve">    needForGapsInfoNR-r16                       NeedForGapsInfoNR-r16                                                   </w:t>
      </w:r>
      <w:r w:rsidRPr="00EE6E73">
        <w:rPr>
          <w:color w:val="993366"/>
        </w:rPr>
        <w:t>OPTIONAL</w:t>
      </w:r>
      <w:r w:rsidRPr="00EE6E73">
        <w:t>,</w:t>
      </w:r>
    </w:p>
    <w:p w14:paraId="4BA9033A" w14:textId="77777777" w:rsidR="00E5323A" w:rsidRPr="00EE6E73" w:rsidRDefault="00E5323A" w:rsidP="00E5323A">
      <w:pPr>
        <w:pStyle w:val="PL"/>
      </w:pPr>
      <w:r w:rsidRPr="00EE6E73">
        <w:t xml:space="preserve">    nonCriticalExtension                        RRCReconfigurationComplete-v1640-IEs                                    </w:t>
      </w:r>
      <w:r w:rsidRPr="00EE6E73">
        <w:rPr>
          <w:color w:val="993366"/>
        </w:rPr>
        <w:t>OPTIONAL</w:t>
      </w:r>
    </w:p>
    <w:p w14:paraId="2DEDA9B4" w14:textId="77777777" w:rsidR="00E5323A" w:rsidRPr="00EE6E73" w:rsidRDefault="00E5323A" w:rsidP="00E5323A">
      <w:pPr>
        <w:pStyle w:val="PL"/>
      </w:pPr>
      <w:r w:rsidRPr="00EE6E73">
        <w:t>}</w:t>
      </w:r>
    </w:p>
    <w:p w14:paraId="11942BDF" w14:textId="77777777" w:rsidR="00E5323A" w:rsidRPr="00EE6E73" w:rsidRDefault="00E5323A" w:rsidP="00E5323A">
      <w:pPr>
        <w:pStyle w:val="PL"/>
      </w:pPr>
    </w:p>
    <w:p w14:paraId="7C63B671" w14:textId="77777777" w:rsidR="00E5323A" w:rsidRPr="00EE6E73" w:rsidRDefault="00E5323A" w:rsidP="00E5323A">
      <w:pPr>
        <w:pStyle w:val="PL"/>
      </w:pPr>
      <w:r w:rsidRPr="00EE6E73">
        <w:t xml:space="preserve">RRCReconfigurationComplete-v1640-IEs ::=    </w:t>
      </w:r>
      <w:r w:rsidRPr="00EE6E73">
        <w:rPr>
          <w:color w:val="993366"/>
        </w:rPr>
        <w:t>SEQUENCE</w:t>
      </w:r>
      <w:r w:rsidRPr="00EE6E73">
        <w:t xml:space="preserve"> {</w:t>
      </w:r>
    </w:p>
    <w:p w14:paraId="185B023E" w14:textId="77777777" w:rsidR="00E5323A" w:rsidRPr="00EE6E73" w:rsidRDefault="00E5323A" w:rsidP="00E5323A">
      <w:pPr>
        <w:pStyle w:val="PL"/>
      </w:pPr>
      <w:r w:rsidRPr="00EE6E73">
        <w:t xml:space="preserve">    uplinkTxDirectCurrentTwoCarrierList-r16     UplinkTxDirectCurrentTwoCarrierList-r16                                 </w:t>
      </w:r>
      <w:r w:rsidRPr="00EE6E73">
        <w:rPr>
          <w:color w:val="993366"/>
        </w:rPr>
        <w:t>OPTIONAL</w:t>
      </w:r>
      <w:r w:rsidRPr="00EE6E73">
        <w:t>,</w:t>
      </w:r>
    </w:p>
    <w:p w14:paraId="7671BB4B" w14:textId="77777777" w:rsidR="00E5323A" w:rsidRPr="00EE6E73" w:rsidRDefault="00E5323A" w:rsidP="00E5323A">
      <w:pPr>
        <w:pStyle w:val="PL"/>
      </w:pPr>
      <w:r w:rsidRPr="00EE6E73">
        <w:t xml:space="preserve">    nonCriticalExtension                        RRCReconfigurationComplete-v1700-IEs                                    </w:t>
      </w:r>
      <w:r w:rsidRPr="00EE6E73">
        <w:rPr>
          <w:color w:val="993366"/>
        </w:rPr>
        <w:t>OPTIONAL</w:t>
      </w:r>
    </w:p>
    <w:p w14:paraId="042B23FC" w14:textId="77777777" w:rsidR="00E5323A" w:rsidRPr="00EE6E73" w:rsidRDefault="00E5323A" w:rsidP="00E5323A">
      <w:pPr>
        <w:pStyle w:val="PL"/>
      </w:pPr>
      <w:r w:rsidRPr="00EE6E73">
        <w:t>}</w:t>
      </w:r>
    </w:p>
    <w:p w14:paraId="06103837" w14:textId="77777777" w:rsidR="00E5323A" w:rsidRPr="00EE6E73" w:rsidRDefault="00E5323A" w:rsidP="00E5323A">
      <w:pPr>
        <w:pStyle w:val="PL"/>
      </w:pPr>
    </w:p>
    <w:p w14:paraId="37495C44" w14:textId="77777777" w:rsidR="00E5323A" w:rsidRPr="00EE6E73" w:rsidRDefault="00E5323A" w:rsidP="00E5323A">
      <w:pPr>
        <w:pStyle w:val="PL"/>
      </w:pPr>
      <w:r w:rsidRPr="00EE6E73">
        <w:t xml:space="preserve">RRCReconfigurationComplete-v1700-IEs ::=    </w:t>
      </w:r>
      <w:r w:rsidRPr="00EE6E73">
        <w:rPr>
          <w:color w:val="993366"/>
        </w:rPr>
        <w:t>SEQUENCE</w:t>
      </w:r>
      <w:r w:rsidRPr="00EE6E73">
        <w:t xml:space="preserve"> {</w:t>
      </w:r>
    </w:p>
    <w:p w14:paraId="14655EB8" w14:textId="77777777" w:rsidR="00E5323A" w:rsidRPr="00EE6E73" w:rsidRDefault="00E5323A" w:rsidP="00E5323A">
      <w:pPr>
        <w:pStyle w:val="PL"/>
      </w:pPr>
      <w:r w:rsidRPr="00EE6E73">
        <w:t xml:space="preserve">    needForGapNCSG-InfoNR-r17                   NeedForGapNCSG-InfoNR-r17                                               </w:t>
      </w:r>
      <w:r w:rsidRPr="00EE6E73">
        <w:rPr>
          <w:color w:val="993366"/>
        </w:rPr>
        <w:t>OPTIONAL</w:t>
      </w:r>
      <w:r w:rsidRPr="00EE6E73">
        <w:t>,</w:t>
      </w:r>
    </w:p>
    <w:p w14:paraId="0FEF6D4C" w14:textId="77777777" w:rsidR="00E5323A" w:rsidRPr="00EE6E73" w:rsidRDefault="00E5323A" w:rsidP="00E5323A">
      <w:pPr>
        <w:pStyle w:val="PL"/>
      </w:pPr>
      <w:r w:rsidRPr="00EE6E73">
        <w:t xml:space="preserve">    needForGapNCSG-InfoEUTRA-r17                NeedForGapNCSG-InfoEUTRA-r17                                            </w:t>
      </w:r>
      <w:r w:rsidRPr="00EE6E73">
        <w:rPr>
          <w:color w:val="993366"/>
        </w:rPr>
        <w:t>OPTIONAL</w:t>
      </w:r>
      <w:r w:rsidRPr="00EE6E73">
        <w:t>,</w:t>
      </w:r>
    </w:p>
    <w:p w14:paraId="6F40B5C7" w14:textId="77777777" w:rsidR="00E5323A" w:rsidRPr="00EE6E73" w:rsidRDefault="00E5323A" w:rsidP="00E5323A">
      <w:pPr>
        <w:pStyle w:val="PL"/>
      </w:pPr>
      <w:r w:rsidRPr="00EE6E73">
        <w:t xml:space="preserve">    selectedCondRRCReconfig-r17                 CondReconfigId-r16                                                      </w:t>
      </w:r>
      <w:r w:rsidRPr="00EE6E73">
        <w:rPr>
          <w:color w:val="993366"/>
        </w:rPr>
        <w:t>OPTIONAL</w:t>
      </w:r>
      <w:r w:rsidRPr="00EE6E73">
        <w:t>,</w:t>
      </w:r>
    </w:p>
    <w:p w14:paraId="208A83D6" w14:textId="77777777" w:rsidR="00E5323A" w:rsidRPr="00EE6E73" w:rsidRDefault="00E5323A" w:rsidP="00E5323A">
      <w:pPr>
        <w:pStyle w:val="PL"/>
      </w:pPr>
      <w:r w:rsidRPr="00EE6E73">
        <w:t xml:space="preserve">    nonCriticalExtension                        RRCReconfigurationComplete-v1720-IEs                                    </w:t>
      </w:r>
      <w:r w:rsidRPr="00EE6E73">
        <w:rPr>
          <w:color w:val="993366"/>
        </w:rPr>
        <w:t>OPTIONAL</w:t>
      </w:r>
    </w:p>
    <w:p w14:paraId="7CF07BFC" w14:textId="77777777" w:rsidR="00E5323A" w:rsidRPr="00EE6E73" w:rsidRDefault="00E5323A" w:rsidP="00E5323A">
      <w:pPr>
        <w:pStyle w:val="PL"/>
      </w:pPr>
      <w:r w:rsidRPr="00EE6E73">
        <w:t>}</w:t>
      </w:r>
    </w:p>
    <w:p w14:paraId="30D16B2F" w14:textId="77777777" w:rsidR="00E5323A" w:rsidRPr="00EE6E73" w:rsidRDefault="00E5323A" w:rsidP="00E5323A">
      <w:pPr>
        <w:pStyle w:val="PL"/>
      </w:pPr>
    </w:p>
    <w:p w14:paraId="6D09AEA2" w14:textId="77777777" w:rsidR="00E5323A" w:rsidRPr="00EE6E73" w:rsidRDefault="00E5323A" w:rsidP="00E5323A">
      <w:pPr>
        <w:pStyle w:val="PL"/>
      </w:pPr>
      <w:r w:rsidRPr="00EE6E73">
        <w:t xml:space="preserve">RRCReconfigurationComplete-v1720-IEs ::=    </w:t>
      </w:r>
      <w:r w:rsidRPr="00EE6E73">
        <w:rPr>
          <w:color w:val="993366"/>
        </w:rPr>
        <w:t>SEQUENCE</w:t>
      </w:r>
      <w:r w:rsidRPr="00EE6E73">
        <w:t xml:space="preserve"> {</w:t>
      </w:r>
    </w:p>
    <w:p w14:paraId="277D5E69" w14:textId="77777777" w:rsidR="00E5323A" w:rsidRPr="00EE6E73" w:rsidRDefault="00E5323A" w:rsidP="00E5323A">
      <w:pPr>
        <w:pStyle w:val="PL"/>
      </w:pPr>
      <w:r w:rsidRPr="00EE6E73">
        <w:t xml:space="preserve">    uplinkTxDirectCurrentMoreCarrierList-r17    UplinkTxDirectCurrentMoreCarrierList-r17                                </w:t>
      </w:r>
      <w:r w:rsidRPr="00EE6E73">
        <w:rPr>
          <w:color w:val="993366"/>
        </w:rPr>
        <w:t>OPTIONAL</w:t>
      </w:r>
      <w:r w:rsidRPr="00EE6E73">
        <w:t>,</w:t>
      </w:r>
    </w:p>
    <w:p w14:paraId="0F9BA8CE" w14:textId="77777777" w:rsidR="00E5323A" w:rsidRPr="00EE6E73" w:rsidRDefault="00E5323A" w:rsidP="00E5323A">
      <w:pPr>
        <w:pStyle w:val="PL"/>
      </w:pPr>
      <w:r w:rsidRPr="00EE6E73">
        <w:t xml:space="preserve">    nonCriticalExtension                        RRCReconfigurationComplete-v1800-IEs                                    </w:t>
      </w:r>
      <w:r w:rsidRPr="00EE6E73">
        <w:rPr>
          <w:color w:val="993366"/>
        </w:rPr>
        <w:t>OPTIONAL</w:t>
      </w:r>
    </w:p>
    <w:p w14:paraId="61A7A553" w14:textId="77777777" w:rsidR="00E5323A" w:rsidRPr="00EE6E73" w:rsidRDefault="00E5323A" w:rsidP="00E5323A">
      <w:pPr>
        <w:pStyle w:val="PL"/>
      </w:pPr>
      <w:r w:rsidRPr="00EE6E73">
        <w:t>}</w:t>
      </w:r>
    </w:p>
    <w:p w14:paraId="777E4DB8" w14:textId="77777777" w:rsidR="00E5323A" w:rsidRPr="00EE6E73" w:rsidRDefault="00E5323A" w:rsidP="00E5323A">
      <w:pPr>
        <w:pStyle w:val="PL"/>
      </w:pPr>
    </w:p>
    <w:p w14:paraId="4378939D" w14:textId="77777777" w:rsidR="00E5323A" w:rsidRPr="00EE6E73" w:rsidRDefault="00E5323A" w:rsidP="00E5323A">
      <w:pPr>
        <w:pStyle w:val="PL"/>
      </w:pPr>
      <w:r w:rsidRPr="00EE6E73">
        <w:t xml:space="preserve">RRCReconfigurationComplete-v1800-IEs ::=    </w:t>
      </w:r>
      <w:r w:rsidRPr="00EE6E73">
        <w:rPr>
          <w:color w:val="993366"/>
        </w:rPr>
        <w:t>SEQUENCE</w:t>
      </w:r>
      <w:r w:rsidRPr="00EE6E73">
        <w:t xml:space="preserve"> {</w:t>
      </w:r>
    </w:p>
    <w:p w14:paraId="03C3CCF9" w14:textId="77777777" w:rsidR="00E5323A" w:rsidRPr="00EE6E73" w:rsidRDefault="00E5323A" w:rsidP="00E5323A">
      <w:pPr>
        <w:pStyle w:val="PL"/>
      </w:pPr>
      <w:r w:rsidRPr="00EE6E73">
        <w:t xml:space="preserve">    needForInterruptionInfoNR-r18               NeedForInterruptionInfoNR-r18                                           </w:t>
      </w:r>
      <w:r w:rsidRPr="00EE6E73">
        <w:rPr>
          <w:color w:val="993366"/>
        </w:rPr>
        <w:t>OPTIONAL</w:t>
      </w:r>
      <w:r w:rsidRPr="00EE6E73">
        <w:t>,</w:t>
      </w:r>
    </w:p>
    <w:p w14:paraId="099B2542" w14:textId="77777777" w:rsidR="00E5323A" w:rsidRPr="00EE6E73" w:rsidRDefault="00E5323A" w:rsidP="00E5323A">
      <w:pPr>
        <w:pStyle w:val="PL"/>
      </w:pPr>
      <w:r w:rsidRPr="00EE6E73">
        <w:t xml:space="preserve">    flightPathInfoAvailable-r18                 </w:t>
      </w:r>
      <w:r w:rsidRPr="00EE6E73">
        <w:rPr>
          <w:color w:val="993366"/>
        </w:rPr>
        <w:t>ENUMERATED</w:t>
      </w:r>
      <w:r w:rsidRPr="00EE6E73">
        <w:t xml:space="preserve"> {true}                                                       </w:t>
      </w:r>
      <w:r w:rsidRPr="00EE6E73">
        <w:rPr>
          <w:color w:val="993366"/>
        </w:rPr>
        <w:t>OPTIONAL</w:t>
      </w:r>
      <w:r w:rsidRPr="00EE6E73">
        <w:t>,</w:t>
      </w:r>
    </w:p>
    <w:p w14:paraId="1FF0FC51" w14:textId="77777777" w:rsidR="00E5323A" w:rsidRPr="00EE6E73" w:rsidRDefault="00E5323A" w:rsidP="00E5323A">
      <w:pPr>
        <w:pStyle w:val="PL"/>
      </w:pPr>
      <w:r w:rsidRPr="00EE6E73">
        <w:t xml:space="preserve">    selectedPSCellForCHO-WithSCG-r18            SelectedPSCellForCHO-WithSCG-r18                                        </w:t>
      </w:r>
      <w:r w:rsidRPr="00EE6E73">
        <w:rPr>
          <w:color w:val="993366"/>
        </w:rPr>
        <w:t>OPTIONAL</w:t>
      </w:r>
      <w:r w:rsidRPr="00EE6E73">
        <w:t>,</w:t>
      </w:r>
    </w:p>
    <w:p w14:paraId="7B0C70C3" w14:textId="77777777" w:rsidR="00E5323A" w:rsidRPr="00EE6E73" w:rsidRDefault="00E5323A" w:rsidP="00E5323A">
      <w:pPr>
        <w:pStyle w:val="PL"/>
      </w:pPr>
      <w:r w:rsidRPr="00EE6E73">
        <w:t xml:space="preserve">    selectedSK-Counter-r18                      SK-Counter                                                              </w:t>
      </w:r>
      <w:r w:rsidRPr="00EE6E73">
        <w:rPr>
          <w:color w:val="993366"/>
        </w:rPr>
        <w:t>OPTIONAL</w:t>
      </w:r>
      <w:r w:rsidRPr="00EE6E73">
        <w:t>,</w:t>
      </w:r>
    </w:p>
    <w:p w14:paraId="274ED1AB" w14:textId="77777777" w:rsidR="00E5323A" w:rsidRPr="00EE6E73" w:rsidRDefault="00E5323A" w:rsidP="00E5323A">
      <w:pPr>
        <w:pStyle w:val="PL"/>
      </w:pPr>
      <w:r w:rsidRPr="00EE6E73">
        <w:lastRenderedPageBreak/>
        <w:t xml:space="preserve">    measConfigReportAppLayerAvailable-r18       </w:t>
      </w:r>
      <w:r w:rsidRPr="00EE6E73">
        <w:rPr>
          <w:color w:val="993366"/>
        </w:rPr>
        <w:t>ENUMERATED</w:t>
      </w:r>
      <w:r w:rsidRPr="00EE6E73">
        <w:t xml:space="preserve"> {true}                                                       </w:t>
      </w:r>
      <w:r w:rsidRPr="00EE6E73">
        <w:rPr>
          <w:color w:val="993366"/>
        </w:rPr>
        <w:t>OPTIONAL</w:t>
      </w:r>
      <w:r w:rsidRPr="00EE6E73">
        <w:t>,</w:t>
      </w:r>
    </w:p>
    <w:p w14:paraId="15CE4518" w14:textId="77777777" w:rsidR="00E5323A" w:rsidRPr="00EE6E73" w:rsidRDefault="00E5323A" w:rsidP="00E5323A">
      <w:pPr>
        <w:pStyle w:val="PL"/>
      </w:pPr>
      <w:r w:rsidRPr="00EE6E73">
        <w:t xml:space="preserve">    appliedLTM-CandidateId-r18                  LTM-CandidateId-r18                                                     </w:t>
      </w:r>
      <w:r w:rsidRPr="00EE6E73">
        <w:rPr>
          <w:color w:val="993366"/>
        </w:rPr>
        <w:t>OPTIONAL</w:t>
      </w:r>
      <w:r w:rsidRPr="00EE6E73">
        <w:t>,</w:t>
      </w:r>
    </w:p>
    <w:p w14:paraId="203AE505" w14:textId="7B5971AF" w:rsidR="001212BD" w:rsidRPr="00537C00" w:rsidRDefault="00E5323A" w:rsidP="001212BD">
      <w:pPr>
        <w:pStyle w:val="PL"/>
        <w:rPr>
          <w:noProof/>
        </w:rPr>
      </w:pPr>
      <w:r w:rsidRPr="00EE6E73">
        <w:t xml:space="preserve">    nonCriticalExtension                        </w:t>
      </w:r>
      <w:r w:rsidR="001212BD" w:rsidRPr="00537C00">
        <w:rPr>
          <w:noProof/>
        </w:rPr>
        <w:t xml:space="preserve">RRCReconfigurationComplete-v19xy-IEs                                    </w:t>
      </w:r>
      <w:r w:rsidR="001212BD" w:rsidRPr="00537C00">
        <w:rPr>
          <w:noProof/>
          <w:color w:val="993366"/>
        </w:rPr>
        <w:t>OPTIONAL</w:t>
      </w:r>
    </w:p>
    <w:p w14:paraId="0E70AE90" w14:textId="77777777" w:rsidR="001212BD" w:rsidRPr="00537C00" w:rsidRDefault="001212BD" w:rsidP="001212BD">
      <w:pPr>
        <w:pStyle w:val="PL"/>
        <w:rPr>
          <w:noProof/>
        </w:rPr>
      </w:pPr>
      <w:r w:rsidRPr="00537C00">
        <w:rPr>
          <w:noProof/>
        </w:rPr>
        <w:t>}</w:t>
      </w:r>
    </w:p>
    <w:p w14:paraId="13E57134" w14:textId="77777777" w:rsidR="001212BD" w:rsidRPr="00537C00" w:rsidRDefault="001212BD" w:rsidP="001212BD">
      <w:pPr>
        <w:pStyle w:val="PL"/>
        <w:rPr>
          <w:noProof/>
        </w:rPr>
      </w:pPr>
    </w:p>
    <w:p w14:paraId="643495C8" w14:textId="77777777" w:rsidR="001212BD" w:rsidRPr="00537C00" w:rsidRDefault="001212BD" w:rsidP="001212BD">
      <w:pPr>
        <w:pStyle w:val="PL"/>
        <w:rPr>
          <w:noProof/>
        </w:rPr>
      </w:pPr>
      <w:r w:rsidRPr="00537C00">
        <w:rPr>
          <w:noProof/>
        </w:rPr>
        <w:t xml:space="preserve">RRCReconfigurationComplete-v19xy-IEs ::=    </w:t>
      </w:r>
      <w:r w:rsidRPr="00537C00">
        <w:rPr>
          <w:noProof/>
          <w:color w:val="993366"/>
        </w:rPr>
        <w:t>SEQUENCE</w:t>
      </w:r>
      <w:r w:rsidRPr="00537C00">
        <w:rPr>
          <w:noProof/>
        </w:rPr>
        <w:t xml:space="preserve"> {</w:t>
      </w:r>
    </w:p>
    <w:p w14:paraId="5062F4D8" w14:textId="77777777" w:rsidR="001212BD" w:rsidRPr="00537C00" w:rsidRDefault="001212BD" w:rsidP="001212BD">
      <w:pPr>
        <w:pStyle w:val="PL"/>
        <w:rPr>
          <w:noProof/>
        </w:rPr>
      </w:pPr>
      <w:r w:rsidRPr="00537C00">
        <w:rPr>
          <w:noProof/>
        </w:rPr>
        <w:t xml:space="preserve">    applicabilityReportList-r19                 ApplicabilityReportList-r19                                             </w:t>
      </w:r>
      <w:r w:rsidRPr="00537C00">
        <w:rPr>
          <w:noProof/>
          <w:color w:val="993366"/>
        </w:rPr>
        <w:t>OPTIONAL</w:t>
      </w:r>
      <w:r w:rsidRPr="00537C00">
        <w:rPr>
          <w:noProof/>
        </w:rPr>
        <w:t>,</w:t>
      </w:r>
    </w:p>
    <w:p w14:paraId="7F57DE7A" w14:textId="1C8D95C1" w:rsidR="001212BD" w:rsidRPr="00537C00" w:rsidRDefault="001212BD" w:rsidP="001212BD">
      <w:pPr>
        <w:pStyle w:val="PL"/>
        <w:rPr>
          <w:noProof/>
        </w:rPr>
      </w:pPr>
      <w:r w:rsidRPr="00537C00">
        <w:rPr>
          <w:noProof/>
        </w:rPr>
        <w:t xml:space="preserve">    csi-LogMeasAvailable-r19                    </w:t>
      </w:r>
      <w:r w:rsidRPr="00537C00">
        <w:rPr>
          <w:noProof/>
          <w:color w:val="993366"/>
        </w:rPr>
        <w:t>ENUMERATED</w:t>
      </w:r>
      <w:r w:rsidRPr="00537C00">
        <w:rPr>
          <w:noProof/>
        </w:rPr>
        <w:t xml:space="preserve"> {true}</w:t>
      </w:r>
      <w:ins w:id="307" w:author="Nokia" w:date="2025-09-18T11:14:00Z">
        <w:r w:rsidR="00A10257">
          <w:rPr>
            <w:noProof/>
          </w:rPr>
          <w:t xml:space="preserve"> [RIL]: N024</w:t>
        </w:r>
      </w:ins>
      <w:ins w:id="308" w:author="Nokia" w:date="2025-09-18T11:21:00Z">
        <w:r w:rsidR="00797321">
          <w:rPr>
            <w:noProof/>
          </w:rPr>
          <w:t xml:space="preserve"> AIML</w:t>
        </w:r>
      </w:ins>
      <w:r w:rsidRPr="00537C00">
        <w:rPr>
          <w:noProof/>
        </w:rPr>
        <w:t xml:space="preserve">                                                       </w:t>
      </w:r>
      <w:r w:rsidRPr="00537C00">
        <w:rPr>
          <w:noProof/>
          <w:color w:val="993366"/>
        </w:rPr>
        <w:t>OPTIONAL</w:t>
      </w:r>
      <w:r w:rsidRPr="00537C00">
        <w:rPr>
          <w:noProof/>
        </w:rPr>
        <w:t>,</w:t>
      </w:r>
    </w:p>
    <w:p w14:paraId="68FEF09E" w14:textId="77777777" w:rsidR="001212BD" w:rsidRPr="00537C00" w:rsidRDefault="001212BD" w:rsidP="001212BD">
      <w:pPr>
        <w:pStyle w:val="PL"/>
        <w:rPr>
          <w:noProof/>
        </w:rPr>
      </w:pPr>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p>
    <w:p w14:paraId="1761D8CF" w14:textId="77777777" w:rsidR="001212BD" w:rsidRPr="00537C00" w:rsidRDefault="001212BD" w:rsidP="001212BD">
      <w:pPr>
        <w:pStyle w:val="PL"/>
        <w:rPr>
          <w:noProof/>
        </w:rPr>
      </w:pPr>
      <w:r w:rsidRPr="00537C00">
        <w:rPr>
          <w:noProof/>
        </w:rPr>
        <w:t>}</w:t>
      </w:r>
    </w:p>
    <w:p w14:paraId="1FC736E5" w14:textId="77777777" w:rsidR="001212BD" w:rsidRPr="00572E56" w:rsidRDefault="001212BD" w:rsidP="001212BD">
      <w:pPr>
        <w:pStyle w:val="PL"/>
        <w:rPr>
          <w:noProof/>
        </w:rPr>
      </w:pPr>
    </w:p>
    <w:p w14:paraId="2F0714C0" w14:textId="3891C3C9" w:rsidR="00E5323A" w:rsidRPr="00EE6E73" w:rsidRDefault="00E5323A" w:rsidP="001212BD">
      <w:pPr>
        <w:pStyle w:val="PL"/>
        <w:rPr>
          <w:color w:val="808080"/>
        </w:rPr>
      </w:pPr>
      <w:r w:rsidRPr="00EE6E73">
        <w:rPr>
          <w:color w:val="808080"/>
        </w:rPr>
        <w:t>-- TAG-RRCRECONFIGURATIONCOMPLETE-STOP</w:t>
      </w:r>
    </w:p>
    <w:p w14:paraId="3DB3CD09" w14:textId="77777777" w:rsidR="00E5323A" w:rsidRPr="00EE6E73" w:rsidRDefault="00E5323A" w:rsidP="00E5323A">
      <w:pPr>
        <w:pStyle w:val="PL"/>
        <w:rPr>
          <w:color w:val="808080"/>
        </w:rPr>
      </w:pPr>
      <w:r w:rsidRPr="00EE6E73">
        <w:rPr>
          <w:color w:val="808080"/>
        </w:rPr>
        <w:t>-- ASN1STOP</w:t>
      </w:r>
    </w:p>
    <w:p w14:paraId="35CDB075" w14:textId="77777777" w:rsidR="00E5323A" w:rsidRPr="00EE6E73" w:rsidRDefault="00E5323A" w:rsidP="00E532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5323A" w:rsidRPr="00EE6E73" w14:paraId="5D39588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EF73858" w14:textId="77777777" w:rsidR="00E5323A" w:rsidRPr="00EE6E73" w:rsidRDefault="00E5323A" w:rsidP="007103C9">
            <w:pPr>
              <w:pStyle w:val="TAH"/>
              <w:rPr>
                <w:szCs w:val="22"/>
                <w:lang w:eastAsia="sv-SE"/>
              </w:rPr>
            </w:pPr>
            <w:r w:rsidRPr="00EE6E73">
              <w:rPr>
                <w:i/>
                <w:szCs w:val="22"/>
                <w:lang w:eastAsia="sv-SE"/>
              </w:rPr>
              <w:t xml:space="preserve">RRCReconfigurationComplete-IEs </w:t>
            </w:r>
            <w:r w:rsidRPr="00EE6E73">
              <w:rPr>
                <w:szCs w:val="22"/>
                <w:lang w:eastAsia="sv-SE"/>
              </w:rPr>
              <w:t>field descriptions</w:t>
            </w:r>
          </w:p>
        </w:tc>
      </w:tr>
      <w:tr w:rsidR="00870FD8" w:rsidRPr="00537C00" w14:paraId="35056CA9" w14:textId="77777777" w:rsidTr="007103C9">
        <w:tc>
          <w:tcPr>
            <w:tcW w:w="14173" w:type="dxa"/>
            <w:tcBorders>
              <w:top w:val="single" w:sz="4" w:space="0" w:color="auto"/>
              <w:left w:val="single" w:sz="4" w:space="0" w:color="auto"/>
              <w:bottom w:val="single" w:sz="4" w:space="0" w:color="auto"/>
              <w:right w:val="single" w:sz="4" w:space="0" w:color="auto"/>
            </w:tcBorders>
          </w:tcPr>
          <w:p w14:paraId="16FC27E2" w14:textId="77777777" w:rsidR="00870FD8" w:rsidRPr="00537C00" w:rsidRDefault="00870FD8" w:rsidP="007103C9">
            <w:pPr>
              <w:keepNext/>
              <w:keepLines/>
              <w:spacing w:after="0"/>
              <w:rPr>
                <w:rFonts w:ascii="Arial" w:hAnsi="Arial"/>
                <w:b/>
                <w:i/>
                <w:sz w:val="18"/>
                <w:szCs w:val="22"/>
                <w:lang w:eastAsia="sv-SE"/>
              </w:rPr>
            </w:pPr>
            <w:r w:rsidRPr="00537C00">
              <w:rPr>
                <w:rFonts w:ascii="Arial" w:hAnsi="Arial"/>
                <w:b/>
                <w:i/>
                <w:sz w:val="18"/>
                <w:szCs w:val="22"/>
                <w:lang w:eastAsia="sv-SE"/>
              </w:rPr>
              <w:t>applicabilityReportList</w:t>
            </w:r>
          </w:p>
          <w:p w14:paraId="6292CE69" w14:textId="7F0B0A3C" w:rsidR="00870FD8" w:rsidRPr="00537C00" w:rsidRDefault="00870FD8" w:rsidP="007103C9">
            <w:pPr>
              <w:pStyle w:val="TAH"/>
              <w:jc w:val="left"/>
              <w:rPr>
                <w:i/>
                <w:szCs w:val="22"/>
                <w:lang w:eastAsia="sv-SE"/>
              </w:rPr>
            </w:pPr>
            <w:r w:rsidRPr="00537C00">
              <w:rPr>
                <w:b w:val="0"/>
                <w:bCs/>
                <w:szCs w:val="22"/>
                <w:lang w:eastAsia="sv-SE"/>
              </w:rPr>
              <w:t>The applicability reports related to</w:t>
            </w:r>
            <w:r w:rsidRPr="00537C00" w:rsidDel="00A142FB">
              <w:rPr>
                <w:b w:val="0"/>
                <w:bCs/>
                <w:szCs w:val="22"/>
                <w:lang w:eastAsia="sv-SE"/>
              </w:rPr>
              <w:t xml:space="preserve"> </w:t>
            </w:r>
            <w:r w:rsidRPr="00537C00">
              <w:rPr>
                <w:b w:val="0"/>
                <w:bCs/>
                <w:szCs w:val="22"/>
                <w:lang w:eastAsia="sv-SE"/>
              </w:rPr>
              <w:t>prediction configurations</w:t>
            </w:r>
            <w:r>
              <w:rPr>
                <w:b w:val="0"/>
                <w:bCs/>
                <w:szCs w:val="22"/>
                <w:lang w:eastAsia="sv-SE"/>
              </w:rPr>
              <w:t xml:space="preserve"> and sets of parameters for prediction configurations</w:t>
            </w:r>
            <w:r w:rsidRPr="00537C00">
              <w:rPr>
                <w:b w:val="0"/>
                <w:bCs/>
                <w:szCs w:val="22"/>
                <w:lang w:eastAsia="sv-SE"/>
              </w:rPr>
              <w:t>.</w:t>
            </w:r>
          </w:p>
        </w:tc>
      </w:tr>
      <w:tr w:rsidR="00AD1403" w:rsidRPr="00537C00" w14:paraId="6E8034E9" w14:textId="77777777" w:rsidTr="007103C9">
        <w:tc>
          <w:tcPr>
            <w:tcW w:w="14173" w:type="dxa"/>
            <w:tcBorders>
              <w:top w:val="single" w:sz="4" w:space="0" w:color="auto"/>
              <w:left w:val="single" w:sz="4" w:space="0" w:color="auto"/>
              <w:bottom w:val="single" w:sz="4" w:space="0" w:color="auto"/>
              <w:right w:val="single" w:sz="4" w:space="0" w:color="auto"/>
            </w:tcBorders>
          </w:tcPr>
          <w:p w14:paraId="08E4B7E9" w14:textId="77777777" w:rsidR="00AD1403" w:rsidRPr="00537C00" w:rsidRDefault="00AD1403" w:rsidP="007103C9">
            <w:pPr>
              <w:keepNext/>
              <w:keepLines/>
              <w:spacing w:after="0"/>
              <w:rPr>
                <w:rFonts w:ascii="Arial" w:hAnsi="Arial"/>
                <w:b/>
                <w:i/>
                <w:sz w:val="18"/>
                <w:szCs w:val="22"/>
                <w:lang w:eastAsia="sv-SE"/>
              </w:rPr>
            </w:pPr>
            <w:r w:rsidRPr="00537C00">
              <w:rPr>
                <w:rFonts w:ascii="Arial" w:hAnsi="Arial"/>
                <w:b/>
                <w:i/>
                <w:sz w:val="18"/>
                <w:szCs w:val="22"/>
                <w:lang w:eastAsia="sv-SE"/>
              </w:rPr>
              <w:t>csi-LogMeasAvailable</w:t>
            </w:r>
          </w:p>
          <w:p w14:paraId="49702675" w14:textId="5FA546FC" w:rsidR="00AD1403" w:rsidRPr="00537C00" w:rsidRDefault="00AD1403" w:rsidP="007103C9">
            <w:pPr>
              <w:keepNext/>
              <w:keepLines/>
              <w:spacing w:after="0"/>
              <w:rPr>
                <w:rFonts w:ascii="Arial" w:hAnsi="Arial"/>
                <w:sz w:val="18"/>
                <w:szCs w:val="22"/>
                <w:lang w:eastAsia="sv-SE"/>
              </w:rPr>
            </w:pPr>
            <w:r w:rsidRPr="00537C00">
              <w:rPr>
                <w:rFonts w:ascii="Arial" w:hAnsi="Arial"/>
                <w:sz w:val="18"/>
                <w:szCs w:val="22"/>
                <w:lang w:eastAsia="sv-SE"/>
              </w:rPr>
              <w:t xml:space="preserve">Indicates that the UE has logged </w:t>
            </w:r>
            <w:r w:rsidR="00F07214">
              <w:rPr>
                <w:rFonts w:ascii="Arial" w:hAnsi="Arial"/>
                <w:sz w:val="18"/>
                <w:szCs w:val="22"/>
                <w:lang w:eastAsia="sv-SE"/>
              </w:rPr>
              <w:t xml:space="preserve">CSI </w:t>
            </w:r>
            <w:r w:rsidRPr="00537C00">
              <w:rPr>
                <w:rFonts w:ascii="Arial" w:hAnsi="Arial"/>
                <w:sz w:val="18"/>
                <w:szCs w:val="22"/>
                <w:lang w:eastAsia="sv-SE"/>
              </w:rPr>
              <w:t>radio measurements</w:t>
            </w:r>
            <w:r>
              <w:rPr>
                <w:rFonts w:ascii="Arial" w:hAnsi="Arial"/>
                <w:sz w:val="18"/>
                <w:szCs w:val="22"/>
                <w:lang w:eastAsia="sv-SE"/>
              </w:rPr>
              <w:t xml:space="preserve"> for network</w:t>
            </w:r>
            <w:r w:rsidR="0021467E">
              <w:rPr>
                <w:rFonts w:ascii="Arial" w:hAnsi="Arial"/>
                <w:sz w:val="18"/>
                <w:szCs w:val="22"/>
                <w:lang w:eastAsia="sv-SE"/>
              </w:rPr>
              <w:t>-side</w:t>
            </w:r>
            <w:r>
              <w:rPr>
                <w:rFonts w:ascii="Arial" w:hAnsi="Arial"/>
                <w:sz w:val="18"/>
                <w:szCs w:val="22"/>
                <w:lang w:eastAsia="sv-SE"/>
              </w:rPr>
              <w:t xml:space="preserve"> data collection</w:t>
            </w:r>
            <w:r w:rsidRPr="00537C00">
              <w:rPr>
                <w:rFonts w:ascii="Arial" w:hAnsi="Arial"/>
                <w:sz w:val="18"/>
                <w:szCs w:val="22"/>
                <w:lang w:eastAsia="sv-SE"/>
              </w:rPr>
              <w:t xml:space="preserve"> to be reported to the network.</w:t>
            </w:r>
          </w:p>
        </w:tc>
      </w:tr>
      <w:tr w:rsidR="00E5323A" w:rsidRPr="00EE6E73" w14:paraId="355C0393" w14:textId="77777777" w:rsidTr="007103C9">
        <w:tc>
          <w:tcPr>
            <w:tcW w:w="14173" w:type="dxa"/>
            <w:tcBorders>
              <w:top w:val="single" w:sz="4" w:space="0" w:color="auto"/>
              <w:left w:val="single" w:sz="4" w:space="0" w:color="auto"/>
              <w:bottom w:val="single" w:sz="4" w:space="0" w:color="auto"/>
              <w:right w:val="single" w:sz="4" w:space="0" w:color="auto"/>
            </w:tcBorders>
          </w:tcPr>
          <w:p w14:paraId="7C05A3E7" w14:textId="77777777" w:rsidR="00E5323A" w:rsidRPr="00EE6E73" w:rsidRDefault="00E5323A" w:rsidP="007103C9">
            <w:pPr>
              <w:pStyle w:val="TAL"/>
              <w:rPr>
                <w:b/>
                <w:bCs/>
                <w:i/>
                <w:iCs/>
              </w:rPr>
            </w:pPr>
            <w:r w:rsidRPr="00EE6E73">
              <w:rPr>
                <w:b/>
                <w:bCs/>
                <w:i/>
                <w:iCs/>
              </w:rPr>
              <w:t>measConfigReportAppLayerAvailable</w:t>
            </w:r>
          </w:p>
          <w:p w14:paraId="7F6DE0F5" w14:textId="77777777" w:rsidR="00E5323A" w:rsidRPr="00EE6E73" w:rsidRDefault="00E5323A" w:rsidP="007103C9">
            <w:pPr>
              <w:pStyle w:val="TAL"/>
              <w:rPr>
                <w:lang w:eastAsia="sv-SE"/>
              </w:rPr>
            </w:pPr>
            <w:r w:rsidRPr="00EE6E73">
              <w:rPr>
                <w:lang w:eastAsia="en-GB"/>
              </w:rPr>
              <w:t xml:space="preserve">Indication that the UE has at least one application layer measurement configuration with </w:t>
            </w:r>
            <w:r w:rsidRPr="00EE6E73">
              <w:rPr>
                <w:i/>
                <w:iCs/>
                <w:lang w:eastAsia="en-GB"/>
              </w:rPr>
              <w:t>appLayerIdleInactiveConfig</w:t>
            </w:r>
            <w:r w:rsidRPr="00EE6E73">
              <w:rPr>
                <w:lang w:eastAsia="en-GB"/>
              </w:rPr>
              <w:t xml:space="preserve"> configured.</w:t>
            </w:r>
          </w:p>
        </w:tc>
      </w:tr>
      <w:tr w:rsidR="00E5323A" w:rsidRPr="00EE6E73" w14:paraId="7DF66C66" w14:textId="77777777" w:rsidTr="007103C9">
        <w:tc>
          <w:tcPr>
            <w:tcW w:w="14173" w:type="dxa"/>
            <w:tcBorders>
              <w:top w:val="single" w:sz="4" w:space="0" w:color="auto"/>
              <w:left w:val="single" w:sz="4" w:space="0" w:color="auto"/>
              <w:bottom w:val="single" w:sz="4" w:space="0" w:color="auto"/>
              <w:right w:val="single" w:sz="4" w:space="0" w:color="auto"/>
            </w:tcBorders>
          </w:tcPr>
          <w:p w14:paraId="2601FFE3" w14:textId="77777777" w:rsidR="00E5323A" w:rsidRPr="00EE6E73" w:rsidRDefault="00E5323A" w:rsidP="007103C9">
            <w:pPr>
              <w:pStyle w:val="TAL"/>
              <w:rPr>
                <w:b/>
                <w:bCs/>
                <w:i/>
                <w:iCs/>
              </w:rPr>
            </w:pPr>
            <w:r w:rsidRPr="00EE6E73">
              <w:rPr>
                <w:b/>
                <w:bCs/>
                <w:i/>
                <w:iCs/>
              </w:rPr>
              <w:t>needForGapsInfoNR</w:t>
            </w:r>
          </w:p>
          <w:p w14:paraId="35C26701" w14:textId="77777777" w:rsidR="00E5323A" w:rsidRPr="00EE6E73" w:rsidRDefault="00E5323A" w:rsidP="007103C9">
            <w:pPr>
              <w:pStyle w:val="TAL"/>
              <w:rPr>
                <w:lang w:eastAsia="sv-SE"/>
              </w:rPr>
            </w:pPr>
            <w:r w:rsidRPr="00EE6E73">
              <w:rPr>
                <w:szCs w:val="22"/>
              </w:rPr>
              <w:t>This field is used to indicate the measurement gap requirement information of the UE for NR target bands.</w:t>
            </w:r>
          </w:p>
        </w:tc>
      </w:tr>
      <w:tr w:rsidR="00E5323A" w:rsidRPr="00EE6E73" w14:paraId="5064B6AD" w14:textId="77777777" w:rsidTr="007103C9">
        <w:tc>
          <w:tcPr>
            <w:tcW w:w="14173" w:type="dxa"/>
            <w:tcBorders>
              <w:top w:val="single" w:sz="4" w:space="0" w:color="auto"/>
              <w:left w:val="single" w:sz="4" w:space="0" w:color="auto"/>
              <w:bottom w:val="single" w:sz="4" w:space="0" w:color="auto"/>
              <w:right w:val="single" w:sz="4" w:space="0" w:color="auto"/>
            </w:tcBorders>
          </w:tcPr>
          <w:p w14:paraId="71A9797E" w14:textId="77777777" w:rsidR="00E5323A" w:rsidRPr="00EE6E73" w:rsidRDefault="00E5323A" w:rsidP="007103C9">
            <w:pPr>
              <w:pStyle w:val="TAL"/>
              <w:rPr>
                <w:b/>
                <w:bCs/>
                <w:i/>
                <w:iCs/>
              </w:rPr>
            </w:pPr>
            <w:r w:rsidRPr="00EE6E73">
              <w:rPr>
                <w:b/>
                <w:bCs/>
                <w:i/>
                <w:iCs/>
              </w:rPr>
              <w:t>needForGapNCSG-InfoEUTRA</w:t>
            </w:r>
          </w:p>
          <w:p w14:paraId="0DA6BB1B" w14:textId="77777777" w:rsidR="00E5323A" w:rsidRPr="00EE6E73" w:rsidRDefault="00E5323A" w:rsidP="007103C9">
            <w:pPr>
              <w:pStyle w:val="TAL"/>
              <w:rPr>
                <w:b/>
                <w:bCs/>
                <w:i/>
                <w:iCs/>
              </w:rPr>
            </w:pPr>
            <w:r w:rsidRPr="00EE6E73">
              <w:rPr>
                <w:szCs w:val="22"/>
              </w:rPr>
              <w:t>This field is used to indicate the measurement gap and NCSG requirement information of the UE for E</w:t>
            </w:r>
            <w:r w:rsidRPr="00EE6E73">
              <w:rPr>
                <w:szCs w:val="22"/>
              </w:rPr>
              <w:noBreakHyphen/>
              <w:t>UTRA target bands.</w:t>
            </w:r>
          </w:p>
        </w:tc>
      </w:tr>
      <w:tr w:rsidR="00E5323A" w:rsidRPr="00EE6E73" w14:paraId="13DBC1BD" w14:textId="77777777" w:rsidTr="007103C9">
        <w:tc>
          <w:tcPr>
            <w:tcW w:w="14173" w:type="dxa"/>
            <w:tcBorders>
              <w:top w:val="single" w:sz="4" w:space="0" w:color="auto"/>
              <w:left w:val="single" w:sz="4" w:space="0" w:color="auto"/>
              <w:bottom w:val="single" w:sz="4" w:space="0" w:color="auto"/>
              <w:right w:val="single" w:sz="4" w:space="0" w:color="auto"/>
            </w:tcBorders>
          </w:tcPr>
          <w:p w14:paraId="42C0E9B5" w14:textId="77777777" w:rsidR="00E5323A" w:rsidRPr="00EE6E73" w:rsidRDefault="00E5323A" w:rsidP="007103C9">
            <w:pPr>
              <w:pStyle w:val="TAL"/>
              <w:rPr>
                <w:b/>
                <w:bCs/>
                <w:i/>
                <w:iCs/>
              </w:rPr>
            </w:pPr>
            <w:r w:rsidRPr="00EE6E73">
              <w:rPr>
                <w:b/>
                <w:bCs/>
                <w:i/>
                <w:iCs/>
              </w:rPr>
              <w:t>needForGapNCSG-InfoNR</w:t>
            </w:r>
          </w:p>
          <w:p w14:paraId="7DD29CF1" w14:textId="77777777" w:rsidR="00E5323A" w:rsidRPr="00EE6E73" w:rsidRDefault="00E5323A" w:rsidP="007103C9">
            <w:pPr>
              <w:pStyle w:val="TAL"/>
              <w:rPr>
                <w:b/>
                <w:bCs/>
                <w:i/>
                <w:iCs/>
              </w:rPr>
            </w:pPr>
            <w:r w:rsidRPr="00EE6E73">
              <w:rPr>
                <w:szCs w:val="22"/>
              </w:rPr>
              <w:t>This field is used to indicate the measurement gap and NCSG requirement information of the UE for NR target bands.</w:t>
            </w:r>
          </w:p>
        </w:tc>
      </w:tr>
      <w:tr w:rsidR="00E5323A" w:rsidRPr="00EE6E73" w14:paraId="64446ED2" w14:textId="77777777" w:rsidTr="007103C9">
        <w:tc>
          <w:tcPr>
            <w:tcW w:w="14173" w:type="dxa"/>
            <w:tcBorders>
              <w:top w:val="single" w:sz="4" w:space="0" w:color="auto"/>
              <w:left w:val="single" w:sz="4" w:space="0" w:color="auto"/>
              <w:bottom w:val="single" w:sz="4" w:space="0" w:color="auto"/>
              <w:right w:val="single" w:sz="4" w:space="0" w:color="auto"/>
            </w:tcBorders>
          </w:tcPr>
          <w:p w14:paraId="70A4309F" w14:textId="77777777" w:rsidR="00E5323A" w:rsidRPr="00EE6E73" w:rsidRDefault="00E5323A" w:rsidP="007103C9">
            <w:pPr>
              <w:pStyle w:val="TAL"/>
              <w:rPr>
                <w:b/>
                <w:bCs/>
                <w:i/>
                <w:iCs/>
              </w:rPr>
            </w:pPr>
            <w:r w:rsidRPr="00EE6E73">
              <w:rPr>
                <w:b/>
                <w:bCs/>
                <w:i/>
                <w:iCs/>
              </w:rPr>
              <w:t>needForInterruptionInfoNR</w:t>
            </w:r>
          </w:p>
          <w:p w14:paraId="65EA301B" w14:textId="77777777" w:rsidR="00E5323A" w:rsidRPr="00EE6E73" w:rsidRDefault="00E5323A" w:rsidP="007103C9">
            <w:pPr>
              <w:pStyle w:val="TAL"/>
            </w:pPr>
            <w:r w:rsidRPr="00EE6E73">
              <w:rPr>
                <w:szCs w:val="22"/>
              </w:rPr>
              <w:t>This field indicates whether interruption is needed while performing measurement on NR target bands without measurement gap.</w:t>
            </w:r>
          </w:p>
        </w:tc>
      </w:tr>
      <w:tr w:rsidR="00E5323A" w:rsidRPr="00EE6E73" w14:paraId="6267DBF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05C6786" w14:textId="77777777" w:rsidR="00E5323A" w:rsidRPr="00EE6E73" w:rsidRDefault="00E5323A" w:rsidP="007103C9">
            <w:pPr>
              <w:pStyle w:val="TAL"/>
              <w:rPr>
                <w:szCs w:val="22"/>
                <w:lang w:eastAsia="sv-SE"/>
              </w:rPr>
            </w:pPr>
            <w:r w:rsidRPr="00EE6E73">
              <w:rPr>
                <w:b/>
                <w:i/>
                <w:szCs w:val="22"/>
                <w:lang w:eastAsia="sv-SE"/>
              </w:rPr>
              <w:t>scg-Response</w:t>
            </w:r>
          </w:p>
          <w:p w14:paraId="63FC5579" w14:textId="77777777" w:rsidR="00E5323A" w:rsidRPr="00EE6E73" w:rsidRDefault="00E5323A" w:rsidP="007103C9">
            <w:pPr>
              <w:pStyle w:val="TAL"/>
              <w:rPr>
                <w:b/>
                <w:i/>
                <w:szCs w:val="22"/>
                <w:lang w:eastAsia="sv-SE"/>
              </w:rPr>
            </w:pPr>
            <w:r w:rsidRPr="00EE6E73">
              <w:rPr>
                <w:szCs w:val="22"/>
                <w:lang w:eastAsia="sv-SE"/>
              </w:rPr>
              <w:t>In case of NR-</w:t>
            </w:r>
            <w:r w:rsidRPr="00EE6E73">
              <w:rPr>
                <w:lang w:eastAsia="sv-SE"/>
              </w:rPr>
              <w:t>DC (</w:t>
            </w:r>
            <w:r w:rsidRPr="00EE6E73">
              <w:rPr>
                <w:i/>
                <w:lang w:eastAsia="sv-SE"/>
              </w:rPr>
              <w:t>nr-SCG-Response</w:t>
            </w:r>
            <w:r w:rsidRPr="00EE6E73">
              <w:rPr>
                <w:lang w:eastAsia="sv-SE"/>
              </w:rPr>
              <w:t>),</w:t>
            </w:r>
            <w:r w:rsidRPr="00EE6E73">
              <w:rPr>
                <w:szCs w:val="22"/>
                <w:lang w:eastAsia="sv-SE"/>
              </w:rPr>
              <w:t xml:space="preserve"> this field includes the </w:t>
            </w:r>
            <w:r w:rsidRPr="00EE6E73">
              <w:rPr>
                <w:i/>
                <w:szCs w:val="22"/>
                <w:lang w:eastAsia="sv-SE"/>
              </w:rPr>
              <w:t>RRCReconfigurationComplete</w:t>
            </w:r>
            <w:r w:rsidRPr="00EE6E73">
              <w:rPr>
                <w:szCs w:val="22"/>
                <w:lang w:eastAsia="sv-SE"/>
              </w:rPr>
              <w:t xml:space="preserve"> message. In case of NE-DC </w:t>
            </w:r>
            <w:r w:rsidRPr="00EE6E73">
              <w:rPr>
                <w:lang w:eastAsia="sv-SE"/>
              </w:rPr>
              <w:t>(</w:t>
            </w:r>
            <w:r w:rsidRPr="00EE6E73">
              <w:rPr>
                <w:i/>
                <w:lang w:eastAsia="sv-SE"/>
              </w:rPr>
              <w:t>eutra-SCG-Response</w:t>
            </w:r>
            <w:r w:rsidRPr="00EE6E73">
              <w:rPr>
                <w:lang w:eastAsia="sv-SE"/>
              </w:rPr>
              <w:t>)</w:t>
            </w:r>
            <w:r w:rsidRPr="00EE6E73">
              <w:rPr>
                <w:szCs w:val="22"/>
                <w:lang w:eastAsia="sv-SE"/>
              </w:rPr>
              <w:t xml:space="preserve">, this field includes the E-UTRA </w:t>
            </w:r>
            <w:r w:rsidRPr="00EE6E73">
              <w:rPr>
                <w:i/>
                <w:szCs w:val="22"/>
                <w:lang w:eastAsia="sv-SE"/>
              </w:rPr>
              <w:t>RRCConnectionReconfigurationComplete</w:t>
            </w:r>
            <w:r w:rsidRPr="00EE6E73">
              <w:rPr>
                <w:szCs w:val="22"/>
                <w:lang w:eastAsia="sv-SE"/>
              </w:rPr>
              <w:t xml:space="preserve"> message as specified in TS 36.331 [10]</w:t>
            </w:r>
            <w:r w:rsidRPr="00EE6E73">
              <w:rPr>
                <w:bCs/>
                <w:i/>
                <w:lang w:eastAsia="en-GB"/>
              </w:rPr>
              <w:t>.</w:t>
            </w:r>
          </w:p>
        </w:tc>
      </w:tr>
      <w:tr w:rsidR="00E5323A" w:rsidRPr="00EE6E73" w14:paraId="4E90795B" w14:textId="77777777" w:rsidTr="007103C9">
        <w:tc>
          <w:tcPr>
            <w:tcW w:w="14173" w:type="dxa"/>
            <w:tcBorders>
              <w:top w:val="single" w:sz="4" w:space="0" w:color="auto"/>
              <w:left w:val="single" w:sz="4" w:space="0" w:color="auto"/>
              <w:bottom w:val="single" w:sz="4" w:space="0" w:color="auto"/>
              <w:right w:val="single" w:sz="4" w:space="0" w:color="auto"/>
            </w:tcBorders>
          </w:tcPr>
          <w:p w14:paraId="456EB134" w14:textId="77777777" w:rsidR="00E5323A" w:rsidRPr="00EE6E73" w:rsidRDefault="00E5323A" w:rsidP="007103C9">
            <w:pPr>
              <w:pStyle w:val="TAL"/>
              <w:rPr>
                <w:b/>
                <w:i/>
                <w:szCs w:val="22"/>
                <w:lang w:eastAsia="sv-SE"/>
              </w:rPr>
            </w:pPr>
            <w:r w:rsidRPr="00EE6E73">
              <w:rPr>
                <w:b/>
                <w:i/>
                <w:szCs w:val="22"/>
                <w:lang w:eastAsia="sv-SE"/>
              </w:rPr>
              <w:t>selectedCondRRCReconfig</w:t>
            </w:r>
          </w:p>
          <w:p w14:paraId="4290F840" w14:textId="77777777" w:rsidR="00E5323A" w:rsidRPr="00EE6E73" w:rsidRDefault="00E5323A" w:rsidP="007103C9">
            <w:pPr>
              <w:pStyle w:val="TAL"/>
              <w:rPr>
                <w:szCs w:val="22"/>
                <w:lang w:eastAsia="sv-SE"/>
              </w:rPr>
            </w:pPr>
            <w:r w:rsidRPr="00EE6E73">
              <w:rPr>
                <w:szCs w:val="22"/>
                <w:lang w:eastAsia="sv-SE"/>
              </w:rPr>
              <w:t>This field indicates the ID of the selected conditional reconfiguration the UE applied upon the execution of CPA or inter-SN CPC or subsequent CPAC.</w:t>
            </w:r>
          </w:p>
        </w:tc>
      </w:tr>
      <w:tr w:rsidR="00E5323A" w:rsidRPr="00EE6E73" w14:paraId="27751678" w14:textId="77777777" w:rsidTr="007103C9">
        <w:tc>
          <w:tcPr>
            <w:tcW w:w="14173" w:type="dxa"/>
            <w:tcBorders>
              <w:top w:val="single" w:sz="4" w:space="0" w:color="auto"/>
              <w:left w:val="single" w:sz="4" w:space="0" w:color="auto"/>
              <w:bottom w:val="single" w:sz="4" w:space="0" w:color="auto"/>
              <w:right w:val="single" w:sz="4" w:space="0" w:color="auto"/>
            </w:tcBorders>
          </w:tcPr>
          <w:p w14:paraId="178C6430" w14:textId="77777777" w:rsidR="00E5323A" w:rsidRPr="00EE6E73" w:rsidRDefault="00E5323A" w:rsidP="007103C9">
            <w:pPr>
              <w:pStyle w:val="TAL"/>
              <w:rPr>
                <w:b/>
                <w:i/>
                <w:szCs w:val="22"/>
                <w:lang w:eastAsia="sv-SE"/>
              </w:rPr>
            </w:pPr>
            <w:r w:rsidRPr="00EE6E73">
              <w:rPr>
                <w:b/>
                <w:i/>
                <w:szCs w:val="22"/>
                <w:lang w:eastAsia="sv-SE"/>
              </w:rPr>
              <w:t>selectedPSCellForCHO-WithSCG</w:t>
            </w:r>
          </w:p>
          <w:p w14:paraId="7FEC4DE4" w14:textId="77777777" w:rsidR="00E5323A" w:rsidRPr="00EE6E73" w:rsidRDefault="00E5323A" w:rsidP="007103C9">
            <w:pPr>
              <w:pStyle w:val="TAL"/>
              <w:rPr>
                <w:b/>
                <w:i/>
                <w:szCs w:val="22"/>
                <w:lang w:eastAsia="sv-SE"/>
              </w:rPr>
            </w:pPr>
            <w:r w:rsidRPr="00EE6E73">
              <w:rPr>
                <w:bCs/>
                <w:iCs/>
                <w:szCs w:val="22"/>
                <w:lang w:eastAsia="sv-SE"/>
              </w:rPr>
              <w:t>This field indicates the information of the selected target PSCell to target MN at execution of a conditional reconfiguration for CHO with candidate SCG(s).</w:t>
            </w:r>
          </w:p>
        </w:tc>
      </w:tr>
      <w:tr w:rsidR="00E5323A" w:rsidRPr="00EE6E73" w14:paraId="39CD4ED6" w14:textId="77777777" w:rsidTr="007103C9">
        <w:tc>
          <w:tcPr>
            <w:tcW w:w="14173" w:type="dxa"/>
            <w:tcBorders>
              <w:top w:val="single" w:sz="4" w:space="0" w:color="auto"/>
              <w:left w:val="single" w:sz="4" w:space="0" w:color="auto"/>
              <w:bottom w:val="single" w:sz="4" w:space="0" w:color="auto"/>
              <w:right w:val="single" w:sz="4" w:space="0" w:color="auto"/>
            </w:tcBorders>
          </w:tcPr>
          <w:p w14:paraId="51EBD023" w14:textId="77777777" w:rsidR="00E5323A" w:rsidRPr="00EE6E73" w:rsidRDefault="00E5323A" w:rsidP="007103C9">
            <w:pPr>
              <w:pStyle w:val="TAL"/>
              <w:rPr>
                <w:b/>
                <w:i/>
                <w:szCs w:val="22"/>
                <w:lang w:eastAsia="sv-SE"/>
              </w:rPr>
            </w:pPr>
            <w:r w:rsidRPr="00EE6E73">
              <w:rPr>
                <w:b/>
                <w:i/>
                <w:szCs w:val="22"/>
                <w:lang w:eastAsia="sv-SE"/>
              </w:rPr>
              <w:t>selectedSK-Counter</w:t>
            </w:r>
          </w:p>
          <w:p w14:paraId="5E9CA0AF" w14:textId="77777777" w:rsidR="00E5323A" w:rsidRPr="00EE6E73" w:rsidRDefault="00E5323A" w:rsidP="007103C9">
            <w:pPr>
              <w:pStyle w:val="TAL"/>
              <w:rPr>
                <w:b/>
                <w:i/>
                <w:szCs w:val="22"/>
                <w:lang w:eastAsia="sv-SE"/>
              </w:rPr>
            </w:pPr>
            <w:r w:rsidRPr="00EE6E73">
              <w:rPr>
                <w:szCs w:val="22"/>
                <w:lang w:eastAsia="sv-SE"/>
              </w:rPr>
              <w:t xml:space="preserve">This field includes the selected </w:t>
            </w:r>
            <w:r w:rsidRPr="00EE6E73">
              <w:rPr>
                <w:i/>
                <w:szCs w:val="22"/>
                <w:lang w:eastAsia="sv-SE"/>
              </w:rPr>
              <w:t>sk-counter</w:t>
            </w:r>
            <w:r w:rsidRPr="00EE6E73">
              <w:rPr>
                <w:szCs w:val="22"/>
                <w:lang w:eastAsia="sv-SE"/>
              </w:rPr>
              <w:t xml:space="preserve"> value for security key update upon the execution of subsequent CPAC.</w:t>
            </w:r>
          </w:p>
        </w:tc>
      </w:tr>
      <w:tr w:rsidR="00E5323A" w:rsidRPr="00EE6E73" w14:paraId="56D2B6E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4564BD9" w14:textId="77777777" w:rsidR="00E5323A" w:rsidRPr="00EE6E73" w:rsidRDefault="00E5323A" w:rsidP="007103C9">
            <w:pPr>
              <w:pStyle w:val="TAL"/>
              <w:rPr>
                <w:szCs w:val="22"/>
                <w:lang w:eastAsia="sv-SE"/>
              </w:rPr>
            </w:pPr>
            <w:r w:rsidRPr="00EE6E73">
              <w:rPr>
                <w:b/>
                <w:i/>
                <w:szCs w:val="22"/>
                <w:lang w:eastAsia="sv-SE"/>
              </w:rPr>
              <w:t>uplinkTxDirectCurrentList</w:t>
            </w:r>
          </w:p>
          <w:p w14:paraId="4DA89115" w14:textId="77777777" w:rsidR="00E5323A" w:rsidRPr="00EE6E73" w:rsidRDefault="00E5323A" w:rsidP="007103C9">
            <w:pPr>
              <w:pStyle w:val="TAL"/>
              <w:rPr>
                <w:szCs w:val="22"/>
                <w:lang w:eastAsia="sv-SE"/>
              </w:rPr>
            </w:pPr>
            <w:r w:rsidRPr="00EE6E73">
              <w:rPr>
                <w:szCs w:val="22"/>
                <w:lang w:eastAsia="sv-SE"/>
              </w:rPr>
              <w:t xml:space="preserve">The Tx Direct Current locations for the configured serving cells and BWPs if requested by the NW (see </w:t>
            </w:r>
            <w:r w:rsidRPr="00EE6E73">
              <w:rPr>
                <w:i/>
                <w:lang w:eastAsia="sv-SE"/>
              </w:rPr>
              <w:t>reportUplinkTxDirectCurrent</w:t>
            </w:r>
            <w:r w:rsidRPr="00EE6E73">
              <w:rPr>
                <w:lang w:eastAsia="sv-SE"/>
              </w:rPr>
              <w:t xml:space="preserve"> in </w:t>
            </w:r>
            <w:r w:rsidRPr="00EE6E73">
              <w:rPr>
                <w:i/>
                <w:lang w:eastAsia="sv-SE"/>
              </w:rPr>
              <w:t>CellGroupConfig</w:t>
            </w:r>
            <w:r w:rsidRPr="00EE6E73">
              <w:rPr>
                <w:szCs w:val="22"/>
                <w:lang w:eastAsia="sv-SE"/>
              </w:rPr>
              <w:t>).</w:t>
            </w:r>
          </w:p>
        </w:tc>
      </w:tr>
      <w:tr w:rsidR="00E5323A" w:rsidRPr="00EE6E73" w14:paraId="305FE621" w14:textId="77777777" w:rsidTr="007103C9">
        <w:tc>
          <w:tcPr>
            <w:tcW w:w="14173" w:type="dxa"/>
            <w:tcBorders>
              <w:top w:val="single" w:sz="4" w:space="0" w:color="auto"/>
              <w:left w:val="single" w:sz="4" w:space="0" w:color="auto"/>
              <w:bottom w:val="single" w:sz="4" w:space="0" w:color="auto"/>
              <w:right w:val="single" w:sz="4" w:space="0" w:color="auto"/>
            </w:tcBorders>
          </w:tcPr>
          <w:p w14:paraId="6CBED749" w14:textId="77777777" w:rsidR="00E5323A" w:rsidRPr="00EE6E73" w:rsidRDefault="00E5323A" w:rsidP="007103C9">
            <w:pPr>
              <w:pStyle w:val="TAL"/>
              <w:rPr>
                <w:b/>
                <w:bCs/>
                <w:i/>
                <w:iCs/>
                <w:lang w:eastAsia="sv-SE"/>
              </w:rPr>
            </w:pPr>
            <w:r w:rsidRPr="00EE6E73">
              <w:rPr>
                <w:b/>
                <w:bCs/>
                <w:i/>
                <w:iCs/>
                <w:lang w:eastAsia="sv-SE"/>
              </w:rPr>
              <w:t>uplinkTxDirectCurrentMoreCarrierList</w:t>
            </w:r>
          </w:p>
          <w:p w14:paraId="70560DE4" w14:textId="77777777" w:rsidR="00E5323A" w:rsidRPr="00EE6E73" w:rsidRDefault="00E5323A" w:rsidP="007103C9">
            <w:pPr>
              <w:pStyle w:val="TAL"/>
              <w:rPr>
                <w:b/>
                <w:i/>
                <w:szCs w:val="22"/>
                <w:lang w:eastAsia="sv-SE"/>
              </w:rPr>
            </w:pPr>
            <w:r w:rsidRPr="00EE6E73">
              <w:rPr>
                <w:bCs/>
                <w:iCs/>
                <w:szCs w:val="22"/>
                <w:lang w:eastAsia="sv-SE"/>
              </w:rPr>
              <w:t xml:space="preserve">The Tx Direct Current locations for the configured intra-band CA requested by </w:t>
            </w:r>
            <w:r w:rsidRPr="00EE6E73">
              <w:rPr>
                <w:bCs/>
                <w:i/>
                <w:szCs w:val="22"/>
                <w:lang w:eastAsia="sv-SE"/>
              </w:rPr>
              <w:t>reportUplinkTxDirectCurrentMoreCarrier-r17</w:t>
            </w:r>
            <w:r w:rsidRPr="00EE6E73">
              <w:rPr>
                <w:bCs/>
                <w:iCs/>
                <w:szCs w:val="22"/>
                <w:lang w:eastAsia="sv-SE"/>
              </w:rPr>
              <w:t>.</w:t>
            </w:r>
          </w:p>
        </w:tc>
      </w:tr>
      <w:tr w:rsidR="00E5323A" w:rsidRPr="00EE6E73" w14:paraId="4F6A1F5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A0C5508" w14:textId="77777777" w:rsidR="00E5323A" w:rsidRPr="00EE6E73" w:rsidRDefault="00E5323A" w:rsidP="007103C9">
            <w:pPr>
              <w:pStyle w:val="TAL"/>
              <w:rPr>
                <w:b/>
                <w:i/>
                <w:szCs w:val="22"/>
                <w:lang w:eastAsia="sv-SE"/>
              </w:rPr>
            </w:pPr>
            <w:r w:rsidRPr="00EE6E73">
              <w:rPr>
                <w:b/>
                <w:i/>
                <w:szCs w:val="22"/>
                <w:lang w:eastAsia="sv-SE"/>
              </w:rPr>
              <w:t>uplinkTxDirectCurrentTwoCarrierList</w:t>
            </w:r>
          </w:p>
          <w:p w14:paraId="7626F3F6" w14:textId="77777777" w:rsidR="00E5323A" w:rsidRPr="00EE6E73" w:rsidRDefault="00E5323A" w:rsidP="007103C9">
            <w:pPr>
              <w:pStyle w:val="TAL"/>
              <w:rPr>
                <w:bCs/>
                <w:iCs/>
                <w:szCs w:val="22"/>
                <w:lang w:eastAsia="sv-SE"/>
              </w:rPr>
            </w:pPr>
            <w:r w:rsidRPr="00EE6E73">
              <w:rPr>
                <w:bCs/>
                <w:iCs/>
                <w:szCs w:val="22"/>
                <w:lang w:eastAsia="sv-SE"/>
              </w:rPr>
              <w:t xml:space="preserve">The Tx Direct Current locations for the configured uplink intra-band CA with two carriers if requested by the NW (see </w:t>
            </w:r>
            <w:r w:rsidRPr="00EE6E73">
              <w:rPr>
                <w:bCs/>
                <w:i/>
                <w:szCs w:val="22"/>
                <w:lang w:eastAsia="sv-SE"/>
              </w:rPr>
              <w:t>reportUplinkTxDirectCurrentTwoCarrier-r16</w:t>
            </w:r>
            <w:r w:rsidRPr="00EE6E73">
              <w:rPr>
                <w:bCs/>
                <w:iCs/>
                <w:szCs w:val="22"/>
                <w:lang w:eastAsia="sv-SE"/>
              </w:rPr>
              <w:t xml:space="preserve"> in </w:t>
            </w:r>
            <w:r w:rsidRPr="00EE6E73">
              <w:rPr>
                <w:bCs/>
                <w:i/>
                <w:szCs w:val="22"/>
                <w:lang w:eastAsia="sv-SE"/>
              </w:rPr>
              <w:t>CellGroupConfig</w:t>
            </w:r>
            <w:r w:rsidRPr="00EE6E73">
              <w:rPr>
                <w:bCs/>
                <w:iCs/>
                <w:szCs w:val="22"/>
                <w:lang w:eastAsia="sv-SE"/>
              </w:rPr>
              <w:t>).</w:t>
            </w:r>
          </w:p>
        </w:tc>
      </w:tr>
    </w:tbl>
    <w:p w14:paraId="540D211C" w14:textId="77777777" w:rsidR="00394471" w:rsidRPr="00537C00" w:rsidRDefault="00394471" w:rsidP="00394471"/>
    <w:p w14:paraId="4F370928" w14:textId="77777777" w:rsidR="0086450B" w:rsidRDefault="0086450B" w:rsidP="0086450B">
      <w:pPr>
        <w:rPr>
          <w:color w:val="FF0000"/>
        </w:rPr>
      </w:pPr>
      <w:bookmarkStart w:id="309" w:name="_Toc60777128"/>
      <w:bookmarkStart w:id="310" w:name="_Toc193446043"/>
      <w:bookmarkStart w:id="311" w:name="_Toc193451848"/>
      <w:bookmarkStart w:id="312" w:name="_Toc193463118"/>
      <w:r w:rsidRPr="00537C00">
        <w:rPr>
          <w:color w:val="FF0000"/>
        </w:rPr>
        <w:lastRenderedPageBreak/>
        <w:t>&lt;Text Omitted&gt;</w:t>
      </w:r>
    </w:p>
    <w:p w14:paraId="15A9914A" w14:textId="77777777" w:rsidR="00AF4FDB" w:rsidRPr="00EE6E73" w:rsidRDefault="00AF4FDB" w:rsidP="00AF4FDB">
      <w:pPr>
        <w:pStyle w:val="40"/>
      </w:pPr>
      <w:bookmarkStart w:id="313" w:name="_Toc60777113"/>
      <w:bookmarkStart w:id="314" w:name="_Toc193446028"/>
      <w:bookmarkStart w:id="315" w:name="_Toc193451833"/>
      <w:bookmarkStart w:id="316" w:name="_Toc193463103"/>
      <w:bookmarkStart w:id="317" w:name="_Toc201295390"/>
      <w:bookmarkStart w:id="318" w:name="MCCQCTEMPBM_00000117"/>
      <w:r w:rsidRPr="00EE6E73">
        <w:t>–</w:t>
      </w:r>
      <w:r w:rsidRPr="00EE6E73">
        <w:tab/>
      </w:r>
      <w:r w:rsidRPr="00EE6E73">
        <w:rPr>
          <w:i/>
          <w:noProof/>
        </w:rPr>
        <w:t>RRCResumeComplete</w:t>
      </w:r>
      <w:bookmarkEnd w:id="313"/>
      <w:bookmarkEnd w:id="314"/>
      <w:bookmarkEnd w:id="315"/>
      <w:bookmarkEnd w:id="316"/>
      <w:bookmarkEnd w:id="317"/>
    </w:p>
    <w:p w14:paraId="25378E97" w14:textId="77777777" w:rsidR="00AF4FDB" w:rsidRPr="00EE6E73" w:rsidRDefault="00AF4FDB" w:rsidP="00AF4FDB">
      <w:r w:rsidRPr="00EE6E73">
        <w:t xml:space="preserve">The </w:t>
      </w:r>
      <w:r w:rsidRPr="00EE6E73">
        <w:rPr>
          <w:i/>
        </w:rPr>
        <w:t>RRCResumeComplete</w:t>
      </w:r>
      <w:r w:rsidRPr="00EE6E73">
        <w:t xml:space="preserve"> message is used to confirm the successful completion of an RRC connection resumption.</w:t>
      </w:r>
    </w:p>
    <w:p w14:paraId="5F65EE00" w14:textId="77777777" w:rsidR="00AF4FDB" w:rsidRPr="00EE6E73" w:rsidRDefault="00AF4FDB" w:rsidP="00AF4FDB">
      <w:pPr>
        <w:pStyle w:val="B1"/>
      </w:pPr>
      <w:r w:rsidRPr="00EE6E73">
        <w:t>Signalling radio bearer: SRB1</w:t>
      </w:r>
    </w:p>
    <w:p w14:paraId="64686A36" w14:textId="77777777" w:rsidR="00AF4FDB" w:rsidRPr="00EE6E73" w:rsidRDefault="00AF4FDB" w:rsidP="00AF4FDB">
      <w:pPr>
        <w:pStyle w:val="B1"/>
      </w:pPr>
      <w:r w:rsidRPr="00EE6E73">
        <w:t>RLC-SAP: AM</w:t>
      </w:r>
    </w:p>
    <w:p w14:paraId="14BF8F42" w14:textId="77777777" w:rsidR="00AF4FDB" w:rsidRPr="00EE6E73" w:rsidRDefault="00AF4FDB" w:rsidP="00AF4FDB">
      <w:pPr>
        <w:pStyle w:val="B1"/>
      </w:pPr>
      <w:r w:rsidRPr="00EE6E73">
        <w:t>Logical channel: DCCH</w:t>
      </w:r>
    </w:p>
    <w:p w14:paraId="13E79133" w14:textId="77777777" w:rsidR="00AF4FDB" w:rsidRPr="00EE6E73" w:rsidRDefault="00AF4FDB" w:rsidP="00AF4FDB">
      <w:pPr>
        <w:pStyle w:val="B1"/>
      </w:pPr>
      <w:r w:rsidRPr="00EE6E73">
        <w:t>Direction: UE to Network</w:t>
      </w:r>
    </w:p>
    <w:p w14:paraId="35BA0A2D" w14:textId="77777777" w:rsidR="00AF4FDB" w:rsidRPr="00EE6E73" w:rsidRDefault="00AF4FDB" w:rsidP="00AF4FDB">
      <w:pPr>
        <w:pStyle w:val="TH"/>
      </w:pPr>
      <w:r w:rsidRPr="00EE6E73">
        <w:rPr>
          <w:i/>
        </w:rPr>
        <w:t>RRCResumeComplete</w:t>
      </w:r>
      <w:r w:rsidRPr="00EE6E73">
        <w:t xml:space="preserve"> message</w:t>
      </w:r>
    </w:p>
    <w:p w14:paraId="3D25201D" w14:textId="77777777" w:rsidR="00AF4FDB" w:rsidRPr="00EE6E73" w:rsidRDefault="00AF4FDB" w:rsidP="00AF4FDB">
      <w:pPr>
        <w:pStyle w:val="PL"/>
        <w:rPr>
          <w:color w:val="808080"/>
        </w:rPr>
      </w:pPr>
      <w:r w:rsidRPr="00EE6E73">
        <w:rPr>
          <w:color w:val="808080"/>
        </w:rPr>
        <w:t>-- ASN1START</w:t>
      </w:r>
    </w:p>
    <w:p w14:paraId="544DC21D" w14:textId="77777777" w:rsidR="00AF4FDB" w:rsidRPr="00EE6E73" w:rsidRDefault="00AF4FDB" w:rsidP="00AF4FDB">
      <w:pPr>
        <w:pStyle w:val="PL"/>
        <w:rPr>
          <w:color w:val="808080"/>
        </w:rPr>
      </w:pPr>
      <w:r w:rsidRPr="00EE6E73">
        <w:rPr>
          <w:color w:val="808080"/>
        </w:rPr>
        <w:t>-- TAG-RRCRESUMECOMPLETE-START</w:t>
      </w:r>
    </w:p>
    <w:p w14:paraId="461CBA9C" w14:textId="77777777" w:rsidR="00AF4FDB" w:rsidRPr="00EE6E73" w:rsidRDefault="00AF4FDB" w:rsidP="00AF4FDB">
      <w:pPr>
        <w:pStyle w:val="PL"/>
      </w:pPr>
    </w:p>
    <w:p w14:paraId="572FD7F9" w14:textId="77777777" w:rsidR="00AF4FDB" w:rsidRPr="00EE6E73" w:rsidRDefault="00AF4FDB" w:rsidP="00AF4FDB">
      <w:pPr>
        <w:pStyle w:val="PL"/>
      </w:pPr>
      <w:r w:rsidRPr="00EE6E73">
        <w:t xml:space="preserve">RRCResumeComplete ::=                   </w:t>
      </w:r>
      <w:r w:rsidRPr="00EE6E73">
        <w:rPr>
          <w:color w:val="993366"/>
        </w:rPr>
        <w:t>SEQUENCE</w:t>
      </w:r>
      <w:r w:rsidRPr="00EE6E73">
        <w:t xml:space="preserve"> {</w:t>
      </w:r>
    </w:p>
    <w:p w14:paraId="617D5B79" w14:textId="77777777" w:rsidR="00AF4FDB" w:rsidRPr="00EE6E73" w:rsidRDefault="00AF4FDB" w:rsidP="00AF4FDB">
      <w:pPr>
        <w:pStyle w:val="PL"/>
      </w:pPr>
      <w:r w:rsidRPr="00EE6E73">
        <w:t xml:space="preserve">    rrc-TransactionIdentifier               RRC-TransactionIdentifier,</w:t>
      </w:r>
    </w:p>
    <w:p w14:paraId="212B2001" w14:textId="77777777" w:rsidR="00AF4FDB" w:rsidRPr="00EE6E73" w:rsidRDefault="00AF4FDB" w:rsidP="00AF4FDB">
      <w:pPr>
        <w:pStyle w:val="PL"/>
      </w:pPr>
      <w:r w:rsidRPr="00EE6E73">
        <w:t xml:space="preserve">    criticalExtensions                      </w:t>
      </w:r>
      <w:r w:rsidRPr="00EE6E73">
        <w:rPr>
          <w:color w:val="993366"/>
        </w:rPr>
        <w:t>CHOICE</w:t>
      </w:r>
      <w:r w:rsidRPr="00EE6E73">
        <w:t xml:space="preserve"> {</w:t>
      </w:r>
    </w:p>
    <w:p w14:paraId="0E77812F" w14:textId="77777777" w:rsidR="00AF4FDB" w:rsidRPr="00EE6E73" w:rsidRDefault="00AF4FDB" w:rsidP="00AF4FDB">
      <w:pPr>
        <w:pStyle w:val="PL"/>
      </w:pPr>
      <w:r w:rsidRPr="00EE6E73">
        <w:t xml:space="preserve">        rrcResumeComplete                       RRCResumeComplete-IEs,</w:t>
      </w:r>
    </w:p>
    <w:p w14:paraId="19A3B21B" w14:textId="77777777" w:rsidR="00AF4FDB" w:rsidRPr="00EE6E73" w:rsidRDefault="00AF4FDB" w:rsidP="00AF4FDB">
      <w:pPr>
        <w:pStyle w:val="PL"/>
      </w:pPr>
      <w:r w:rsidRPr="00EE6E73">
        <w:t xml:space="preserve">        criticalExtensionsFuture                </w:t>
      </w:r>
      <w:r w:rsidRPr="00EE6E73">
        <w:rPr>
          <w:color w:val="993366"/>
        </w:rPr>
        <w:t>SEQUENCE</w:t>
      </w:r>
      <w:r w:rsidRPr="00EE6E73">
        <w:t xml:space="preserve"> {}</w:t>
      </w:r>
    </w:p>
    <w:p w14:paraId="37F47AF8" w14:textId="77777777" w:rsidR="00AF4FDB" w:rsidRPr="00EE6E73" w:rsidRDefault="00AF4FDB" w:rsidP="00AF4FDB">
      <w:pPr>
        <w:pStyle w:val="PL"/>
      </w:pPr>
      <w:r w:rsidRPr="00EE6E73">
        <w:t xml:space="preserve">    }</w:t>
      </w:r>
    </w:p>
    <w:p w14:paraId="391E48AC" w14:textId="77777777" w:rsidR="00AF4FDB" w:rsidRPr="00EE6E73" w:rsidRDefault="00AF4FDB" w:rsidP="00AF4FDB">
      <w:pPr>
        <w:pStyle w:val="PL"/>
      </w:pPr>
      <w:r w:rsidRPr="00EE6E73">
        <w:t>}</w:t>
      </w:r>
    </w:p>
    <w:p w14:paraId="59D6BA63" w14:textId="77777777" w:rsidR="00AF4FDB" w:rsidRPr="00EE6E73" w:rsidRDefault="00AF4FDB" w:rsidP="00AF4FDB">
      <w:pPr>
        <w:pStyle w:val="PL"/>
      </w:pPr>
    </w:p>
    <w:p w14:paraId="1DB941E2" w14:textId="77777777" w:rsidR="00AF4FDB" w:rsidRPr="00EE6E73" w:rsidRDefault="00AF4FDB" w:rsidP="00AF4FDB">
      <w:pPr>
        <w:pStyle w:val="PL"/>
      </w:pPr>
      <w:r w:rsidRPr="00EE6E73">
        <w:t xml:space="preserve">RRCResumeComplete-IEs ::=               </w:t>
      </w:r>
      <w:r w:rsidRPr="00EE6E73">
        <w:rPr>
          <w:color w:val="993366"/>
        </w:rPr>
        <w:t>SEQUENCE</w:t>
      </w:r>
      <w:r w:rsidRPr="00EE6E73">
        <w:t xml:space="preserve"> {</w:t>
      </w:r>
    </w:p>
    <w:p w14:paraId="67212D60" w14:textId="77777777" w:rsidR="00AF4FDB" w:rsidRPr="00EE6E73" w:rsidRDefault="00AF4FDB" w:rsidP="00AF4FDB">
      <w:pPr>
        <w:pStyle w:val="PL"/>
      </w:pPr>
      <w:r w:rsidRPr="00EE6E73">
        <w:t xml:space="preserve">    dedicatedNAS-Message                    DedicatedNAS-Message                                                    </w:t>
      </w:r>
      <w:r w:rsidRPr="00EE6E73">
        <w:rPr>
          <w:color w:val="993366"/>
        </w:rPr>
        <w:t>OPTIONAL</w:t>
      </w:r>
      <w:r w:rsidRPr="00EE6E73">
        <w:t>,</w:t>
      </w:r>
    </w:p>
    <w:p w14:paraId="7ED6B781" w14:textId="77777777" w:rsidR="00AF4FDB" w:rsidRPr="00EE6E73" w:rsidRDefault="00AF4FDB" w:rsidP="00AF4FDB">
      <w:pPr>
        <w:pStyle w:val="PL"/>
      </w:pPr>
      <w:r w:rsidRPr="00EE6E73">
        <w:t xml:space="preserve">    selectedPLMN-Identity                   </w:t>
      </w:r>
      <w:r w:rsidRPr="00EE6E73">
        <w:rPr>
          <w:color w:val="993366"/>
        </w:rPr>
        <w:t>INTEGER</w:t>
      </w:r>
      <w:r w:rsidRPr="00EE6E73">
        <w:t xml:space="preserve"> (1..maxPLMN)                                                    </w:t>
      </w:r>
      <w:r w:rsidRPr="00EE6E73">
        <w:rPr>
          <w:color w:val="993366"/>
        </w:rPr>
        <w:t>OPTIONAL</w:t>
      </w:r>
      <w:r w:rsidRPr="00EE6E73">
        <w:t>,</w:t>
      </w:r>
    </w:p>
    <w:p w14:paraId="0E4AC4D4" w14:textId="77777777" w:rsidR="00AF4FDB" w:rsidRPr="00EE6E73" w:rsidRDefault="00AF4FDB" w:rsidP="00AF4FDB">
      <w:pPr>
        <w:pStyle w:val="PL"/>
      </w:pPr>
      <w:r w:rsidRPr="00EE6E73">
        <w:t xml:space="preserve">    uplinkTxDirectCurrentList               UplinkTxDirectCurrentList                                               </w:t>
      </w:r>
      <w:r w:rsidRPr="00EE6E73">
        <w:rPr>
          <w:color w:val="993366"/>
        </w:rPr>
        <w:t>OPTIONAL</w:t>
      </w:r>
      <w:r w:rsidRPr="00EE6E73">
        <w:t>,</w:t>
      </w:r>
    </w:p>
    <w:p w14:paraId="656DC152" w14:textId="77777777" w:rsidR="00AF4FDB" w:rsidRPr="00EE6E73" w:rsidRDefault="00AF4FDB" w:rsidP="00AF4FDB">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3E9E4B7E" w14:textId="77777777" w:rsidR="00AF4FDB" w:rsidRPr="00EE6E73" w:rsidRDefault="00AF4FDB" w:rsidP="00AF4FDB">
      <w:pPr>
        <w:pStyle w:val="PL"/>
      </w:pPr>
      <w:r w:rsidRPr="00EE6E73">
        <w:t xml:space="preserve">    nonCriticalExtension                    RRCResumeComplete-v1610-IEs                                             </w:t>
      </w:r>
      <w:r w:rsidRPr="00EE6E73">
        <w:rPr>
          <w:color w:val="993366"/>
        </w:rPr>
        <w:t>OPTIONAL</w:t>
      </w:r>
    </w:p>
    <w:p w14:paraId="59C2FF68" w14:textId="77777777" w:rsidR="00AF4FDB" w:rsidRPr="00EE6E73" w:rsidRDefault="00AF4FDB" w:rsidP="00AF4FDB">
      <w:pPr>
        <w:pStyle w:val="PL"/>
      </w:pPr>
      <w:r w:rsidRPr="00EE6E73">
        <w:t>}</w:t>
      </w:r>
    </w:p>
    <w:p w14:paraId="28CD226F" w14:textId="77777777" w:rsidR="00AF4FDB" w:rsidRPr="00EE6E73" w:rsidRDefault="00AF4FDB" w:rsidP="00AF4FDB">
      <w:pPr>
        <w:pStyle w:val="PL"/>
      </w:pPr>
    </w:p>
    <w:p w14:paraId="60AEB425" w14:textId="77777777" w:rsidR="00AF4FDB" w:rsidRPr="00EE6E73" w:rsidRDefault="00AF4FDB" w:rsidP="00AF4FDB">
      <w:pPr>
        <w:pStyle w:val="PL"/>
      </w:pPr>
      <w:r w:rsidRPr="00EE6E73">
        <w:t xml:space="preserve">RRCResumeComplete-v1610-IEs ::=         </w:t>
      </w:r>
      <w:r w:rsidRPr="00EE6E73">
        <w:rPr>
          <w:color w:val="993366"/>
        </w:rPr>
        <w:t>SEQUENCE</w:t>
      </w:r>
      <w:r w:rsidRPr="00EE6E73">
        <w:t xml:space="preserve"> {</w:t>
      </w:r>
    </w:p>
    <w:p w14:paraId="2941D5A5" w14:textId="77777777" w:rsidR="00AF4FDB" w:rsidRPr="00EE6E73" w:rsidRDefault="00AF4FDB" w:rsidP="00AF4FDB">
      <w:pPr>
        <w:pStyle w:val="PL"/>
      </w:pPr>
      <w:r w:rsidRPr="00EE6E73">
        <w:t xml:space="preserve">    idleMeasAvailable-r16                   </w:t>
      </w:r>
      <w:r w:rsidRPr="00EE6E73">
        <w:rPr>
          <w:color w:val="993366"/>
        </w:rPr>
        <w:t>ENUMERATED</w:t>
      </w:r>
      <w:r w:rsidRPr="00EE6E73">
        <w:t xml:space="preserve"> {true}                                                       </w:t>
      </w:r>
      <w:r w:rsidRPr="00EE6E73">
        <w:rPr>
          <w:color w:val="993366"/>
        </w:rPr>
        <w:t>OPTIONAL</w:t>
      </w:r>
      <w:r w:rsidRPr="00EE6E73">
        <w:t>,</w:t>
      </w:r>
    </w:p>
    <w:p w14:paraId="5DADEB7D" w14:textId="77777777" w:rsidR="00AF4FDB" w:rsidRPr="00EE6E73" w:rsidRDefault="00AF4FDB" w:rsidP="00AF4FDB">
      <w:pPr>
        <w:pStyle w:val="PL"/>
      </w:pPr>
      <w:r w:rsidRPr="00EE6E73">
        <w:t xml:space="preserve">    measResultIdleEUTRA-r16                 MeasResultIdleEUTRA-r16                                                 </w:t>
      </w:r>
      <w:r w:rsidRPr="00EE6E73">
        <w:rPr>
          <w:color w:val="993366"/>
        </w:rPr>
        <w:t>OPTIONAL</w:t>
      </w:r>
      <w:r w:rsidRPr="00EE6E73">
        <w:t>,</w:t>
      </w:r>
    </w:p>
    <w:p w14:paraId="742FFE5D" w14:textId="77777777" w:rsidR="00AF4FDB" w:rsidRPr="00EE6E73" w:rsidRDefault="00AF4FDB" w:rsidP="00AF4FDB">
      <w:pPr>
        <w:pStyle w:val="PL"/>
      </w:pPr>
      <w:r w:rsidRPr="00EE6E73">
        <w:t xml:space="preserve">    measResultIdleNR-r16                    MeasResultIdleNR-r16                                                    </w:t>
      </w:r>
      <w:r w:rsidRPr="00EE6E73">
        <w:rPr>
          <w:color w:val="993366"/>
        </w:rPr>
        <w:t>OPTIONAL</w:t>
      </w:r>
      <w:r w:rsidRPr="00EE6E73">
        <w:t>,</w:t>
      </w:r>
    </w:p>
    <w:p w14:paraId="703E1B76" w14:textId="77777777" w:rsidR="00AF4FDB" w:rsidRPr="00EE6E73" w:rsidRDefault="00AF4FDB" w:rsidP="00AF4FDB">
      <w:pPr>
        <w:pStyle w:val="PL"/>
      </w:pPr>
      <w:r w:rsidRPr="00EE6E73">
        <w:t xml:space="preserve">    scg-Response-r16                        </w:t>
      </w:r>
      <w:r w:rsidRPr="00EE6E73">
        <w:rPr>
          <w:color w:val="993366"/>
        </w:rPr>
        <w:t>CHOICE</w:t>
      </w:r>
      <w:r w:rsidRPr="00EE6E73">
        <w:t xml:space="preserve"> {</w:t>
      </w:r>
    </w:p>
    <w:p w14:paraId="19B06A71" w14:textId="77777777" w:rsidR="00AF4FDB" w:rsidRPr="00EE6E73" w:rsidRDefault="00AF4FDB" w:rsidP="00AF4FDB">
      <w:pPr>
        <w:pStyle w:val="PL"/>
      </w:pPr>
      <w:r w:rsidRPr="00EE6E73">
        <w:t xml:space="preserve">        nr-SCG-Response                         </w:t>
      </w:r>
      <w:r w:rsidRPr="00EE6E73">
        <w:rPr>
          <w:color w:val="993366"/>
        </w:rPr>
        <w:t>OCTET</w:t>
      </w:r>
      <w:r w:rsidRPr="00EE6E73">
        <w:t xml:space="preserve"> </w:t>
      </w:r>
      <w:r w:rsidRPr="00EE6E73">
        <w:rPr>
          <w:color w:val="993366"/>
        </w:rPr>
        <w:t>STRING</w:t>
      </w:r>
      <w:r w:rsidRPr="00EE6E73">
        <w:t xml:space="preserve"> (CONTAINING RRCReconfigurationComplete),</w:t>
      </w:r>
    </w:p>
    <w:p w14:paraId="1FF02C2C" w14:textId="77777777" w:rsidR="00AF4FDB" w:rsidRPr="00EE6E73" w:rsidRDefault="00AF4FDB" w:rsidP="00AF4FDB">
      <w:pPr>
        <w:pStyle w:val="PL"/>
      </w:pPr>
      <w:r w:rsidRPr="00EE6E73">
        <w:t xml:space="preserve">        eutra-SCG-Response                      </w:t>
      </w:r>
      <w:r w:rsidRPr="00EE6E73">
        <w:rPr>
          <w:color w:val="993366"/>
        </w:rPr>
        <w:t>OCTET</w:t>
      </w:r>
      <w:r w:rsidRPr="00EE6E73">
        <w:t xml:space="preserve"> </w:t>
      </w:r>
      <w:r w:rsidRPr="00EE6E73">
        <w:rPr>
          <w:color w:val="993366"/>
        </w:rPr>
        <w:t>STRING</w:t>
      </w:r>
    </w:p>
    <w:p w14:paraId="5BDB5386" w14:textId="77777777" w:rsidR="00AF4FDB" w:rsidRPr="00EE6E73" w:rsidRDefault="00AF4FDB" w:rsidP="00AF4FDB">
      <w:pPr>
        <w:pStyle w:val="PL"/>
      </w:pPr>
      <w:r w:rsidRPr="00EE6E73">
        <w:t xml:space="preserve">    }                                                                                                               </w:t>
      </w:r>
      <w:r w:rsidRPr="00EE6E73">
        <w:rPr>
          <w:color w:val="993366"/>
        </w:rPr>
        <w:t>OPTIONAL</w:t>
      </w:r>
      <w:r w:rsidRPr="00EE6E73">
        <w:t>,</w:t>
      </w:r>
    </w:p>
    <w:p w14:paraId="082016B9" w14:textId="77777777" w:rsidR="00AF4FDB" w:rsidRPr="00EE6E73" w:rsidRDefault="00AF4FDB" w:rsidP="00AF4FDB">
      <w:pPr>
        <w:pStyle w:val="PL"/>
      </w:pPr>
      <w:r w:rsidRPr="00EE6E73">
        <w:t xml:space="preserve">    ue-MeasurementsAvailable-r16            UE-MeasurementsAvailable-r16                                            </w:t>
      </w:r>
      <w:r w:rsidRPr="00EE6E73">
        <w:rPr>
          <w:color w:val="993366"/>
        </w:rPr>
        <w:t>OPTIONAL</w:t>
      </w:r>
      <w:r w:rsidRPr="00EE6E73">
        <w:t>,</w:t>
      </w:r>
    </w:p>
    <w:p w14:paraId="52145EEB" w14:textId="77777777" w:rsidR="00AF4FDB" w:rsidRPr="00EE6E73" w:rsidRDefault="00AF4FDB" w:rsidP="00AF4FDB">
      <w:pPr>
        <w:pStyle w:val="PL"/>
      </w:pPr>
      <w:r w:rsidRPr="00EE6E73">
        <w:t xml:space="preserve">    mobilityHistoryAvail-r16                </w:t>
      </w:r>
      <w:r w:rsidRPr="00EE6E73">
        <w:rPr>
          <w:color w:val="993366"/>
        </w:rPr>
        <w:t>ENUMERATED</w:t>
      </w:r>
      <w:r w:rsidRPr="00EE6E73">
        <w:t xml:space="preserve"> {true}                                                       </w:t>
      </w:r>
      <w:r w:rsidRPr="00EE6E73">
        <w:rPr>
          <w:color w:val="993366"/>
        </w:rPr>
        <w:t>OPTIONAL</w:t>
      </w:r>
      <w:r w:rsidRPr="00EE6E73">
        <w:t>,</w:t>
      </w:r>
    </w:p>
    <w:p w14:paraId="728A418C" w14:textId="77777777" w:rsidR="00AF4FDB" w:rsidRPr="00EE6E73" w:rsidRDefault="00AF4FDB" w:rsidP="00AF4FDB">
      <w:pPr>
        <w:pStyle w:val="PL"/>
      </w:pPr>
      <w:r w:rsidRPr="00EE6E73">
        <w:t xml:space="preserve">    mobilityState-r16                       </w:t>
      </w:r>
      <w:r w:rsidRPr="00EE6E73">
        <w:rPr>
          <w:color w:val="993366"/>
        </w:rPr>
        <w:t>ENUMERATED</w:t>
      </w:r>
      <w:r w:rsidRPr="00EE6E73">
        <w:t xml:space="preserve"> {normal, medium, high, spare}                                </w:t>
      </w:r>
      <w:r w:rsidRPr="00EE6E73">
        <w:rPr>
          <w:color w:val="993366"/>
        </w:rPr>
        <w:t>OPTIONAL</w:t>
      </w:r>
      <w:r w:rsidRPr="00EE6E73">
        <w:t>,</w:t>
      </w:r>
    </w:p>
    <w:p w14:paraId="3D019271" w14:textId="77777777" w:rsidR="00AF4FDB" w:rsidRPr="00EE6E73" w:rsidRDefault="00AF4FDB" w:rsidP="00AF4FDB">
      <w:pPr>
        <w:pStyle w:val="PL"/>
      </w:pPr>
      <w:r w:rsidRPr="00EE6E73">
        <w:t xml:space="preserve">    needForGapsInfoNR-r16                   NeedForGapsInfoNR-r16                                                   </w:t>
      </w:r>
      <w:r w:rsidRPr="00EE6E73">
        <w:rPr>
          <w:color w:val="993366"/>
        </w:rPr>
        <w:t>OPTIONAL</w:t>
      </w:r>
      <w:r w:rsidRPr="00EE6E73">
        <w:t>,</w:t>
      </w:r>
    </w:p>
    <w:p w14:paraId="005BD930" w14:textId="77777777" w:rsidR="00AF4FDB" w:rsidRPr="00EE6E73" w:rsidRDefault="00AF4FDB" w:rsidP="00AF4FDB">
      <w:pPr>
        <w:pStyle w:val="PL"/>
      </w:pPr>
      <w:r w:rsidRPr="00EE6E73">
        <w:t xml:space="preserve">    nonCriticalExtension                    RRCResumeComplete-v1640-IEs                                             </w:t>
      </w:r>
      <w:r w:rsidRPr="00EE6E73">
        <w:rPr>
          <w:color w:val="993366"/>
        </w:rPr>
        <w:t>OPTIONAL</w:t>
      </w:r>
    </w:p>
    <w:p w14:paraId="5EA7BBA3" w14:textId="77777777" w:rsidR="00AF4FDB" w:rsidRPr="00EE6E73" w:rsidRDefault="00AF4FDB" w:rsidP="00AF4FDB">
      <w:pPr>
        <w:pStyle w:val="PL"/>
      </w:pPr>
      <w:r w:rsidRPr="00EE6E73">
        <w:t>}</w:t>
      </w:r>
    </w:p>
    <w:p w14:paraId="63D634B4" w14:textId="77777777" w:rsidR="00AF4FDB" w:rsidRPr="00EE6E73" w:rsidRDefault="00AF4FDB" w:rsidP="00AF4FDB">
      <w:pPr>
        <w:pStyle w:val="PL"/>
      </w:pPr>
    </w:p>
    <w:p w14:paraId="2BB0D979" w14:textId="77777777" w:rsidR="00AF4FDB" w:rsidRPr="00EE6E73" w:rsidRDefault="00AF4FDB" w:rsidP="00AF4FDB">
      <w:pPr>
        <w:pStyle w:val="PL"/>
      </w:pPr>
      <w:r w:rsidRPr="00EE6E73">
        <w:lastRenderedPageBreak/>
        <w:t xml:space="preserve">RRCResumeComplete-v1640-IEs ::=         </w:t>
      </w:r>
      <w:r w:rsidRPr="00EE6E73">
        <w:rPr>
          <w:color w:val="993366"/>
        </w:rPr>
        <w:t>SEQUENCE</w:t>
      </w:r>
      <w:r w:rsidRPr="00EE6E73">
        <w:t xml:space="preserve"> {</w:t>
      </w:r>
    </w:p>
    <w:p w14:paraId="3A93C901" w14:textId="77777777" w:rsidR="00AF4FDB" w:rsidRPr="00EE6E73" w:rsidRDefault="00AF4FDB" w:rsidP="00AF4FDB">
      <w:pPr>
        <w:pStyle w:val="PL"/>
      </w:pPr>
      <w:r w:rsidRPr="00EE6E73">
        <w:t xml:space="preserve">    uplinkTxDirectCurrentTwoCarrierList-r16 UplinkTxDirectCurrentTwoCarrierList-r16                                 </w:t>
      </w:r>
      <w:r w:rsidRPr="00EE6E73">
        <w:rPr>
          <w:color w:val="993366"/>
        </w:rPr>
        <w:t>OPTIONAL</w:t>
      </w:r>
      <w:r w:rsidRPr="00EE6E73">
        <w:t>,</w:t>
      </w:r>
    </w:p>
    <w:p w14:paraId="5293013B" w14:textId="77777777" w:rsidR="00AF4FDB" w:rsidRPr="00EE6E73" w:rsidRDefault="00AF4FDB" w:rsidP="00AF4FDB">
      <w:pPr>
        <w:pStyle w:val="PL"/>
      </w:pPr>
      <w:r w:rsidRPr="00EE6E73">
        <w:t xml:space="preserve">    nonCriticalExtension                    RRCResumeComplete-v1700-IEs                                             </w:t>
      </w:r>
      <w:r w:rsidRPr="00EE6E73">
        <w:rPr>
          <w:color w:val="993366"/>
        </w:rPr>
        <w:t>OPTIONAL</w:t>
      </w:r>
    </w:p>
    <w:p w14:paraId="6CA3146A" w14:textId="77777777" w:rsidR="00AF4FDB" w:rsidRPr="00EE6E73" w:rsidRDefault="00AF4FDB" w:rsidP="00AF4FDB">
      <w:pPr>
        <w:pStyle w:val="PL"/>
      </w:pPr>
      <w:r w:rsidRPr="00EE6E73">
        <w:t>}</w:t>
      </w:r>
    </w:p>
    <w:p w14:paraId="47531A7F" w14:textId="77777777" w:rsidR="00AF4FDB" w:rsidRPr="00EE6E73" w:rsidRDefault="00AF4FDB" w:rsidP="00AF4FDB">
      <w:pPr>
        <w:pStyle w:val="PL"/>
      </w:pPr>
    </w:p>
    <w:p w14:paraId="5A2C5ADE" w14:textId="77777777" w:rsidR="00AF4FDB" w:rsidRPr="00EE6E73" w:rsidRDefault="00AF4FDB" w:rsidP="00AF4FDB">
      <w:pPr>
        <w:pStyle w:val="PL"/>
      </w:pPr>
      <w:r w:rsidRPr="00EE6E73">
        <w:t xml:space="preserve">RRCResumeComplete-v1700-IEs ::=         </w:t>
      </w:r>
      <w:r w:rsidRPr="00EE6E73">
        <w:rPr>
          <w:color w:val="993366"/>
        </w:rPr>
        <w:t>SEQUENCE</w:t>
      </w:r>
      <w:r w:rsidRPr="00EE6E73">
        <w:t xml:space="preserve"> {</w:t>
      </w:r>
    </w:p>
    <w:p w14:paraId="72A6E397" w14:textId="77777777" w:rsidR="00AF4FDB" w:rsidRPr="00EE6E73" w:rsidRDefault="00AF4FDB" w:rsidP="00AF4FDB">
      <w:pPr>
        <w:pStyle w:val="PL"/>
      </w:pPr>
      <w:r w:rsidRPr="00EE6E73">
        <w:t xml:space="preserve">    needForGapNCSG-InfoNR-r17               NeedForGapNCSG-InfoNR-r17                                               </w:t>
      </w:r>
      <w:r w:rsidRPr="00EE6E73">
        <w:rPr>
          <w:color w:val="993366"/>
        </w:rPr>
        <w:t>OPTIONAL</w:t>
      </w:r>
      <w:r w:rsidRPr="00EE6E73">
        <w:t>,</w:t>
      </w:r>
    </w:p>
    <w:p w14:paraId="07761C1C" w14:textId="77777777" w:rsidR="00AF4FDB" w:rsidRPr="00EE6E73" w:rsidRDefault="00AF4FDB" w:rsidP="00AF4FDB">
      <w:pPr>
        <w:pStyle w:val="PL"/>
      </w:pPr>
      <w:r w:rsidRPr="00EE6E73">
        <w:t xml:space="preserve">    needForGapNCSG-InfoEUTRA-r17            NeedForGapNCSG-InfoEUTRA-r17                                            </w:t>
      </w:r>
      <w:r w:rsidRPr="00EE6E73">
        <w:rPr>
          <w:color w:val="993366"/>
        </w:rPr>
        <w:t>OPTIONAL</w:t>
      </w:r>
      <w:r w:rsidRPr="00EE6E73">
        <w:t>,</w:t>
      </w:r>
    </w:p>
    <w:p w14:paraId="59210236" w14:textId="77777777" w:rsidR="00AF4FDB" w:rsidRPr="00EE6E73" w:rsidRDefault="00AF4FDB" w:rsidP="00AF4FDB">
      <w:pPr>
        <w:pStyle w:val="PL"/>
      </w:pPr>
      <w:r w:rsidRPr="00EE6E73">
        <w:t xml:space="preserve">    nonCriticalExtension                    RRCResumeComplete-v1720-IEs                                             </w:t>
      </w:r>
      <w:r w:rsidRPr="00EE6E73">
        <w:rPr>
          <w:color w:val="993366"/>
        </w:rPr>
        <w:t>OPTIONAL</w:t>
      </w:r>
    </w:p>
    <w:p w14:paraId="625EB99E" w14:textId="77777777" w:rsidR="00AF4FDB" w:rsidRPr="00EE6E73" w:rsidRDefault="00AF4FDB" w:rsidP="00AF4FDB">
      <w:pPr>
        <w:pStyle w:val="PL"/>
      </w:pPr>
      <w:r w:rsidRPr="00EE6E73">
        <w:t>}</w:t>
      </w:r>
    </w:p>
    <w:p w14:paraId="6703C0BB" w14:textId="77777777" w:rsidR="00AF4FDB" w:rsidRPr="00EE6E73" w:rsidRDefault="00AF4FDB" w:rsidP="00AF4FDB">
      <w:pPr>
        <w:pStyle w:val="PL"/>
      </w:pPr>
    </w:p>
    <w:p w14:paraId="1605BA13" w14:textId="77777777" w:rsidR="00AF4FDB" w:rsidRPr="00EE6E73" w:rsidRDefault="00AF4FDB" w:rsidP="00AF4FDB">
      <w:pPr>
        <w:pStyle w:val="PL"/>
      </w:pPr>
      <w:r w:rsidRPr="00EE6E73">
        <w:t xml:space="preserve">RRCResumeComplete-v1720-IEs ::=         </w:t>
      </w:r>
      <w:r w:rsidRPr="00EE6E73">
        <w:rPr>
          <w:color w:val="993366"/>
        </w:rPr>
        <w:t>SEQUENCE</w:t>
      </w:r>
      <w:r w:rsidRPr="00EE6E73">
        <w:t xml:space="preserve"> {</w:t>
      </w:r>
    </w:p>
    <w:p w14:paraId="74C03335" w14:textId="77777777" w:rsidR="00AF4FDB" w:rsidRPr="00EE6E73" w:rsidRDefault="00AF4FDB" w:rsidP="00AF4FDB">
      <w:pPr>
        <w:pStyle w:val="PL"/>
      </w:pPr>
      <w:r w:rsidRPr="00EE6E73">
        <w:t xml:space="preserve">    uplinkTxDirectCurrentMoreCarrierList-r17 UplinkTxDirectCurrentMoreCarrierList-r17                               </w:t>
      </w:r>
      <w:r w:rsidRPr="00EE6E73">
        <w:rPr>
          <w:color w:val="993366"/>
        </w:rPr>
        <w:t>OPTIONAL</w:t>
      </w:r>
      <w:r w:rsidRPr="00EE6E73">
        <w:t>,</w:t>
      </w:r>
    </w:p>
    <w:p w14:paraId="0C795CF6" w14:textId="77777777" w:rsidR="00AF4FDB" w:rsidRPr="00EE6E73" w:rsidRDefault="00AF4FDB" w:rsidP="00AF4FDB">
      <w:pPr>
        <w:pStyle w:val="PL"/>
      </w:pPr>
      <w:r w:rsidRPr="00EE6E73">
        <w:t xml:space="preserve">    nonCriticalExtension                     RRCResumeComplete-v1800-IEs                                            </w:t>
      </w:r>
      <w:r w:rsidRPr="00EE6E73">
        <w:rPr>
          <w:color w:val="993366"/>
        </w:rPr>
        <w:t>OPTIONAL</w:t>
      </w:r>
    </w:p>
    <w:p w14:paraId="26F001A4" w14:textId="77777777" w:rsidR="00AF4FDB" w:rsidRPr="00EE6E73" w:rsidRDefault="00AF4FDB" w:rsidP="00AF4FDB">
      <w:pPr>
        <w:pStyle w:val="PL"/>
      </w:pPr>
      <w:r w:rsidRPr="00EE6E73">
        <w:t>}</w:t>
      </w:r>
    </w:p>
    <w:p w14:paraId="607BB3DD" w14:textId="77777777" w:rsidR="00AF4FDB" w:rsidRPr="00EE6E73" w:rsidRDefault="00AF4FDB" w:rsidP="00AF4FDB">
      <w:pPr>
        <w:pStyle w:val="PL"/>
      </w:pPr>
    </w:p>
    <w:p w14:paraId="04B00379" w14:textId="77777777" w:rsidR="00AF4FDB" w:rsidRPr="00EE6E73" w:rsidRDefault="00AF4FDB" w:rsidP="00AF4FDB">
      <w:pPr>
        <w:pStyle w:val="PL"/>
      </w:pPr>
      <w:r w:rsidRPr="00EE6E73">
        <w:t xml:space="preserve">RRCResumeComplete-v1800-IEs ::=         </w:t>
      </w:r>
      <w:r w:rsidRPr="00EE6E73">
        <w:rPr>
          <w:color w:val="993366"/>
        </w:rPr>
        <w:t>SEQUENCE</w:t>
      </w:r>
      <w:r w:rsidRPr="00EE6E73">
        <w:t xml:space="preserve"> {</w:t>
      </w:r>
    </w:p>
    <w:p w14:paraId="6F81F8CB" w14:textId="77777777" w:rsidR="00AF4FDB" w:rsidRPr="00EE6E73" w:rsidRDefault="00AF4FDB" w:rsidP="00AF4FDB">
      <w:pPr>
        <w:pStyle w:val="PL"/>
      </w:pPr>
      <w:r w:rsidRPr="00EE6E73">
        <w:t xml:space="preserve">    needForInterruptionInfoNR-r18           NeedForInterruptionInfoNR-r18                                           </w:t>
      </w:r>
      <w:r w:rsidRPr="00EE6E73">
        <w:rPr>
          <w:color w:val="993366"/>
        </w:rPr>
        <w:t>OPTIONAL</w:t>
      </w:r>
      <w:r w:rsidRPr="00EE6E73">
        <w:t>,</w:t>
      </w:r>
    </w:p>
    <w:p w14:paraId="68327AA8" w14:textId="77777777" w:rsidR="00AF4FDB" w:rsidRPr="00EE6E73" w:rsidRDefault="00AF4FDB" w:rsidP="00AF4FDB">
      <w:pPr>
        <w:pStyle w:val="PL"/>
      </w:pPr>
      <w:r w:rsidRPr="00EE6E73">
        <w:t xml:space="preserve">    musim-CapRestrictionInd-r18             </w:t>
      </w:r>
      <w:r w:rsidRPr="00EE6E73">
        <w:rPr>
          <w:color w:val="993366"/>
        </w:rPr>
        <w:t>ENUMERATED</w:t>
      </w:r>
      <w:r w:rsidRPr="00EE6E73">
        <w:t xml:space="preserve"> {true}                                                       </w:t>
      </w:r>
      <w:r w:rsidRPr="00EE6E73">
        <w:rPr>
          <w:color w:val="993366"/>
        </w:rPr>
        <w:t>OPTIONAL</w:t>
      </w:r>
      <w:r w:rsidRPr="00EE6E73">
        <w:t>,</w:t>
      </w:r>
    </w:p>
    <w:p w14:paraId="7398630F" w14:textId="77777777" w:rsidR="00AF4FDB" w:rsidRPr="00EE6E73" w:rsidRDefault="00AF4FDB" w:rsidP="00AF4FDB">
      <w:pPr>
        <w:pStyle w:val="PL"/>
      </w:pPr>
      <w:r w:rsidRPr="00EE6E73">
        <w:t xml:space="preserve">    flightPathInfoAvailable-r18             </w:t>
      </w:r>
      <w:r w:rsidRPr="00EE6E73">
        <w:rPr>
          <w:color w:val="993366"/>
        </w:rPr>
        <w:t>ENUMERATED</w:t>
      </w:r>
      <w:r w:rsidRPr="00EE6E73">
        <w:t xml:space="preserve"> {true}                                                       </w:t>
      </w:r>
      <w:r w:rsidRPr="00EE6E73">
        <w:rPr>
          <w:color w:val="993366"/>
        </w:rPr>
        <w:t>OPTIONAL</w:t>
      </w:r>
      <w:r w:rsidRPr="00EE6E73">
        <w:t>,</w:t>
      </w:r>
    </w:p>
    <w:p w14:paraId="381D2319" w14:textId="77777777" w:rsidR="00AF4FDB" w:rsidRPr="00EE6E73" w:rsidRDefault="00AF4FDB" w:rsidP="00AF4FDB">
      <w:pPr>
        <w:pStyle w:val="PL"/>
      </w:pPr>
      <w:r w:rsidRPr="00EE6E73">
        <w:t xml:space="preserve">    measConfigReportAppLayerAvailable-r18   </w:t>
      </w:r>
      <w:r w:rsidRPr="00EE6E73">
        <w:rPr>
          <w:color w:val="993366"/>
        </w:rPr>
        <w:t>ENUMERATED</w:t>
      </w:r>
      <w:r w:rsidRPr="00EE6E73">
        <w:t xml:space="preserve"> {true}                                                       </w:t>
      </w:r>
      <w:r w:rsidRPr="00EE6E73">
        <w:rPr>
          <w:color w:val="993366"/>
        </w:rPr>
        <w:t>OPTIONAL</w:t>
      </w:r>
      <w:r w:rsidRPr="00EE6E73">
        <w:t>,</w:t>
      </w:r>
    </w:p>
    <w:p w14:paraId="50D8383E" w14:textId="77777777" w:rsidR="00AF4FDB" w:rsidRPr="00EE6E73" w:rsidRDefault="00AF4FDB" w:rsidP="00AF4FDB">
      <w:pPr>
        <w:pStyle w:val="PL"/>
      </w:pPr>
      <w:r w:rsidRPr="00EE6E73">
        <w:t xml:space="preserve">    measResultReselectionNR-r18             MeasResultIdleNR-r16                                                    </w:t>
      </w:r>
      <w:r w:rsidRPr="00EE6E73">
        <w:rPr>
          <w:color w:val="993366"/>
        </w:rPr>
        <w:t>OPTIONAL</w:t>
      </w:r>
      <w:r w:rsidRPr="00EE6E73">
        <w:t>,</w:t>
      </w:r>
    </w:p>
    <w:p w14:paraId="11F28B47" w14:textId="77777777" w:rsidR="00AF4FDB" w:rsidRPr="00EE6E73" w:rsidRDefault="00AF4FDB" w:rsidP="00AF4FDB">
      <w:pPr>
        <w:pStyle w:val="PL"/>
      </w:pPr>
      <w:r w:rsidRPr="00EE6E73">
        <w:t xml:space="preserve">    reselectionMeasAvailable-r18            </w:t>
      </w:r>
      <w:r w:rsidRPr="00EE6E73">
        <w:rPr>
          <w:color w:val="993366"/>
        </w:rPr>
        <w:t>ENUMERATED</w:t>
      </w:r>
      <w:r w:rsidRPr="00EE6E73">
        <w:t xml:space="preserve"> {true}                                                       </w:t>
      </w:r>
      <w:r w:rsidRPr="00EE6E73">
        <w:rPr>
          <w:color w:val="993366"/>
        </w:rPr>
        <w:t>OPTIONAL</w:t>
      </w:r>
      <w:r w:rsidRPr="00EE6E73">
        <w:t>,</w:t>
      </w:r>
    </w:p>
    <w:p w14:paraId="20D5D3B9" w14:textId="7AEEB8F7" w:rsidR="00AF4FDB" w:rsidRPr="00EE6E73" w:rsidRDefault="00AF4FDB" w:rsidP="00AF4FDB">
      <w:pPr>
        <w:pStyle w:val="PL"/>
      </w:pPr>
      <w:r w:rsidRPr="00EE6E73">
        <w:t xml:space="preserve">    nonCriticalExtension                    </w:t>
      </w:r>
      <w:r w:rsidR="00832538" w:rsidRPr="00EE6E73">
        <w:t>RRCResumeComplete-v1</w:t>
      </w:r>
      <w:r w:rsidR="00832538">
        <w:t>9xy</w:t>
      </w:r>
      <w:r w:rsidR="00832538" w:rsidRPr="00EE6E73">
        <w:t>-IEs</w:t>
      </w:r>
      <w:r w:rsidRPr="00EE6E73">
        <w:t xml:space="preserve">                                                             </w:t>
      </w:r>
      <w:r w:rsidRPr="00EE6E73">
        <w:rPr>
          <w:color w:val="993366"/>
        </w:rPr>
        <w:t>OPTIONAL</w:t>
      </w:r>
    </w:p>
    <w:p w14:paraId="46282B23" w14:textId="77777777" w:rsidR="00AF4FDB" w:rsidRPr="00EE6E73" w:rsidRDefault="00AF4FDB" w:rsidP="00AF4FDB">
      <w:pPr>
        <w:pStyle w:val="PL"/>
      </w:pPr>
      <w:r w:rsidRPr="00EE6E73">
        <w:t>}</w:t>
      </w:r>
    </w:p>
    <w:p w14:paraId="7183936E" w14:textId="77777777" w:rsidR="00D00236" w:rsidRDefault="00D00236" w:rsidP="00D00236">
      <w:pPr>
        <w:pStyle w:val="PL"/>
      </w:pPr>
    </w:p>
    <w:p w14:paraId="61081193" w14:textId="5DC69193" w:rsidR="00D00236" w:rsidRPr="00EE6E73" w:rsidRDefault="00D00236" w:rsidP="00D00236">
      <w:pPr>
        <w:pStyle w:val="PL"/>
      </w:pPr>
      <w:r w:rsidRPr="00EE6E73">
        <w:t>RRCResumeComplete-v1</w:t>
      </w:r>
      <w:r>
        <w:t>9xy</w:t>
      </w:r>
      <w:r w:rsidRPr="00EE6E73">
        <w:t xml:space="preserve">-IEs ::=         </w:t>
      </w:r>
      <w:r w:rsidRPr="00EE6E73">
        <w:rPr>
          <w:color w:val="993366"/>
        </w:rPr>
        <w:t>SEQUENCE</w:t>
      </w:r>
      <w:r w:rsidRPr="00EE6E73">
        <w:t xml:space="preserve"> {</w:t>
      </w:r>
    </w:p>
    <w:p w14:paraId="4E83945B" w14:textId="1C70CC10" w:rsidR="00D00236" w:rsidRPr="00EE6E73" w:rsidRDefault="00D00236" w:rsidP="00832538">
      <w:pPr>
        <w:pStyle w:val="PL"/>
      </w:pPr>
      <w:r w:rsidRPr="00EE6E73">
        <w:t xml:space="preserve">    </w:t>
      </w:r>
      <w:r w:rsidR="00832538" w:rsidRPr="00537C00">
        <w:rPr>
          <w:noProof/>
        </w:rPr>
        <w:t xml:space="preserve">applicabilityReportList-r19             ApplicabilityReportList-r19          </w:t>
      </w:r>
      <w:r w:rsidR="00D87CDD">
        <w:rPr>
          <w:noProof/>
        </w:rPr>
        <w:t xml:space="preserve">    </w:t>
      </w:r>
      <w:r w:rsidR="00832538" w:rsidRPr="00537C00">
        <w:rPr>
          <w:noProof/>
        </w:rPr>
        <w:t xml:space="preserve">                               </w:t>
      </w:r>
      <w:r w:rsidR="00832538" w:rsidRPr="00537C00">
        <w:rPr>
          <w:noProof/>
          <w:color w:val="993366"/>
        </w:rPr>
        <w:t>OPTIONAL</w:t>
      </w:r>
      <w:r w:rsidRPr="00EE6E73">
        <w:t>,</w:t>
      </w:r>
    </w:p>
    <w:p w14:paraId="28DF37FC" w14:textId="77777777" w:rsidR="00D00236" w:rsidRPr="00EE6E73" w:rsidRDefault="00D00236" w:rsidP="00D00236">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1673789F" w14:textId="77777777" w:rsidR="00D00236" w:rsidRPr="00EE6E73" w:rsidRDefault="00D00236" w:rsidP="00D00236">
      <w:pPr>
        <w:pStyle w:val="PL"/>
      </w:pPr>
      <w:r w:rsidRPr="00EE6E73">
        <w:t>}</w:t>
      </w:r>
    </w:p>
    <w:p w14:paraId="0E0BA9C5" w14:textId="77777777" w:rsidR="00AF4FDB" w:rsidRPr="00EE6E73" w:rsidRDefault="00AF4FDB" w:rsidP="00AF4FDB">
      <w:pPr>
        <w:pStyle w:val="PL"/>
      </w:pPr>
    </w:p>
    <w:p w14:paraId="707CAC0D" w14:textId="77777777" w:rsidR="00AF4FDB" w:rsidRPr="00EE6E73" w:rsidRDefault="00AF4FDB" w:rsidP="00AF4FDB">
      <w:pPr>
        <w:pStyle w:val="PL"/>
        <w:rPr>
          <w:color w:val="808080"/>
        </w:rPr>
      </w:pPr>
      <w:r w:rsidRPr="00EE6E73">
        <w:rPr>
          <w:color w:val="808080"/>
        </w:rPr>
        <w:t>-- TAG-RRCRESUMECOMPLETE-STOP</w:t>
      </w:r>
    </w:p>
    <w:p w14:paraId="79E1657B" w14:textId="77777777" w:rsidR="00AF4FDB" w:rsidRPr="00EE6E73" w:rsidRDefault="00AF4FDB" w:rsidP="00AF4FDB">
      <w:pPr>
        <w:pStyle w:val="PL"/>
        <w:rPr>
          <w:color w:val="808080"/>
        </w:rPr>
      </w:pPr>
      <w:r w:rsidRPr="00EE6E73">
        <w:rPr>
          <w:color w:val="808080"/>
        </w:rPr>
        <w:t>-- ASN1STOP</w:t>
      </w:r>
    </w:p>
    <w:p w14:paraId="56FF1C23" w14:textId="77777777" w:rsidR="00AF4FDB" w:rsidRPr="00EE6E73" w:rsidRDefault="00AF4FDB" w:rsidP="00AF4FD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4FDB" w:rsidRPr="00EE6E73" w14:paraId="2E4E5E7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3E75FAE" w14:textId="77777777" w:rsidR="00AF4FDB" w:rsidRPr="00EE6E73" w:rsidRDefault="00AF4FDB" w:rsidP="007103C9">
            <w:pPr>
              <w:pStyle w:val="TAH"/>
              <w:rPr>
                <w:szCs w:val="22"/>
                <w:lang w:eastAsia="sv-SE"/>
              </w:rPr>
            </w:pPr>
            <w:r w:rsidRPr="00EE6E73">
              <w:rPr>
                <w:i/>
                <w:szCs w:val="22"/>
                <w:lang w:eastAsia="sv-SE"/>
              </w:rPr>
              <w:lastRenderedPageBreak/>
              <w:t xml:space="preserve">RRCResumeComplete-IEs </w:t>
            </w:r>
            <w:r w:rsidRPr="00EE6E73">
              <w:rPr>
                <w:szCs w:val="22"/>
                <w:lang w:eastAsia="sv-SE"/>
              </w:rPr>
              <w:t>field descriptions</w:t>
            </w:r>
          </w:p>
        </w:tc>
      </w:tr>
      <w:tr w:rsidR="001D2ED0" w:rsidRPr="00EE6E73" w14:paraId="1BE5CDDB" w14:textId="77777777" w:rsidTr="007103C9">
        <w:tc>
          <w:tcPr>
            <w:tcW w:w="14173" w:type="dxa"/>
            <w:tcBorders>
              <w:top w:val="single" w:sz="4" w:space="0" w:color="auto"/>
              <w:left w:val="single" w:sz="4" w:space="0" w:color="auto"/>
              <w:bottom w:val="single" w:sz="4" w:space="0" w:color="auto"/>
              <w:right w:val="single" w:sz="4" w:space="0" w:color="auto"/>
            </w:tcBorders>
          </w:tcPr>
          <w:p w14:paraId="2E780FEE" w14:textId="77777777" w:rsidR="001D2ED0" w:rsidRPr="00537C00" w:rsidRDefault="001D2ED0" w:rsidP="001D2ED0">
            <w:pPr>
              <w:keepNext/>
              <w:keepLines/>
              <w:spacing w:after="0"/>
              <w:rPr>
                <w:rFonts w:ascii="Arial" w:hAnsi="Arial"/>
                <w:b/>
                <w:i/>
                <w:sz w:val="18"/>
                <w:szCs w:val="22"/>
                <w:lang w:eastAsia="sv-SE"/>
              </w:rPr>
            </w:pPr>
            <w:r w:rsidRPr="00537C00">
              <w:rPr>
                <w:rFonts w:ascii="Arial" w:hAnsi="Arial"/>
                <w:b/>
                <w:i/>
                <w:sz w:val="18"/>
                <w:szCs w:val="22"/>
                <w:lang w:eastAsia="sv-SE"/>
              </w:rPr>
              <w:t>applicabilityReportList</w:t>
            </w:r>
          </w:p>
          <w:p w14:paraId="1A8C8562" w14:textId="706308DC" w:rsidR="001D2ED0" w:rsidRPr="00EE6E73" w:rsidRDefault="001D2ED0" w:rsidP="001D2ED0">
            <w:pPr>
              <w:pStyle w:val="TAH"/>
              <w:jc w:val="left"/>
              <w:rPr>
                <w:i/>
                <w:szCs w:val="22"/>
                <w:lang w:eastAsia="sv-SE"/>
              </w:rPr>
            </w:pPr>
            <w:r w:rsidRPr="00537C00">
              <w:rPr>
                <w:b w:val="0"/>
                <w:bCs/>
                <w:szCs w:val="22"/>
                <w:lang w:eastAsia="sv-SE"/>
              </w:rPr>
              <w:t>The applicability reports related to</w:t>
            </w:r>
            <w:r w:rsidRPr="00537C00" w:rsidDel="00A142FB">
              <w:rPr>
                <w:b w:val="0"/>
                <w:bCs/>
                <w:szCs w:val="22"/>
                <w:lang w:eastAsia="sv-SE"/>
              </w:rPr>
              <w:t xml:space="preserve"> </w:t>
            </w:r>
            <w:r w:rsidRPr="00537C00">
              <w:rPr>
                <w:b w:val="0"/>
                <w:bCs/>
                <w:szCs w:val="22"/>
                <w:lang w:eastAsia="sv-SE"/>
              </w:rPr>
              <w:t>prediction configurations.</w:t>
            </w:r>
          </w:p>
        </w:tc>
      </w:tr>
      <w:tr w:rsidR="00AF4FDB" w:rsidRPr="00EE6E73" w14:paraId="74E8F43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F89F2CA" w14:textId="77777777" w:rsidR="00AF4FDB" w:rsidRPr="00EE6E73" w:rsidRDefault="00AF4FDB" w:rsidP="007103C9">
            <w:pPr>
              <w:pStyle w:val="TAL"/>
              <w:rPr>
                <w:b/>
                <w:bCs/>
                <w:i/>
                <w:lang w:eastAsia="en-GB"/>
              </w:rPr>
            </w:pPr>
            <w:r w:rsidRPr="00EE6E73">
              <w:rPr>
                <w:b/>
                <w:bCs/>
                <w:i/>
                <w:lang w:eastAsia="en-GB"/>
              </w:rPr>
              <w:t>idleMeasAvailable</w:t>
            </w:r>
          </w:p>
          <w:p w14:paraId="3A33EBC7" w14:textId="77777777" w:rsidR="00AF4FDB" w:rsidRPr="00EE6E73" w:rsidRDefault="00AF4FDB" w:rsidP="007103C9">
            <w:pPr>
              <w:pStyle w:val="TAL"/>
              <w:rPr>
                <w:b/>
                <w:i/>
                <w:szCs w:val="22"/>
                <w:lang w:eastAsia="sv-SE"/>
              </w:rPr>
            </w:pPr>
            <w:r w:rsidRPr="00EE6E73">
              <w:rPr>
                <w:lang w:eastAsia="en-GB"/>
              </w:rPr>
              <w:t>Indication that the UE has idle/inactive measurement report available.</w:t>
            </w:r>
          </w:p>
        </w:tc>
      </w:tr>
      <w:tr w:rsidR="00AF4FDB" w:rsidRPr="00EE6E73" w14:paraId="033B2539" w14:textId="77777777" w:rsidTr="007103C9">
        <w:tc>
          <w:tcPr>
            <w:tcW w:w="14173" w:type="dxa"/>
            <w:tcBorders>
              <w:top w:val="single" w:sz="4" w:space="0" w:color="auto"/>
              <w:left w:val="single" w:sz="4" w:space="0" w:color="auto"/>
              <w:bottom w:val="single" w:sz="4" w:space="0" w:color="auto"/>
              <w:right w:val="single" w:sz="4" w:space="0" w:color="auto"/>
            </w:tcBorders>
          </w:tcPr>
          <w:p w14:paraId="27ED5099" w14:textId="77777777" w:rsidR="00AF4FDB" w:rsidRPr="00EE6E73" w:rsidRDefault="00AF4FDB" w:rsidP="007103C9">
            <w:pPr>
              <w:pStyle w:val="TAL"/>
              <w:rPr>
                <w:b/>
                <w:bCs/>
                <w:i/>
                <w:iCs/>
              </w:rPr>
            </w:pPr>
            <w:r w:rsidRPr="00EE6E73">
              <w:rPr>
                <w:b/>
                <w:bCs/>
                <w:i/>
                <w:iCs/>
              </w:rPr>
              <w:t>measConfigReportAppLayerAvailable</w:t>
            </w:r>
          </w:p>
          <w:p w14:paraId="5639D206" w14:textId="77777777" w:rsidR="00AF4FDB" w:rsidRPr="00EE6E73" w:rsidRDefault="00AF4FDB" w:rsidP="007103C9">
            <w:pPr>
              <w:pStyle w:val="TAL"/>
              <w:rPr>
                <w:b/>
                <w:bCs/>
                <w:i/>
                <w:lang w:eastAsia="en-GB"/>
              </w:rPr>
            </w:pPr>
            <w:r w:rsidRPr="00EE6E73">
              <w:rPr>
                <w:lang w:eastAsia="en-GB"/>
              </w:rPr>
              <w:t xml:space="preserve">Indication that the UE has at least one application layer measurement configuration with </w:t>
            </w:r>
            <w:r w:rsidRPr="00EE6E73">
              <w:rPr>
                <w:i/>
                <w:iCs/>
                <w:lang w:eastAsia="en-GB"/>
              </w:rPr>
              <w:t>appLayerIdleInactiveConfig</w:t>
            </w:r>
            <w:r w:rsidRPr="00EE6E73">
              <w:rPr>
                <w:lang w:eastAsia="en-GB"/>
              </w:rPr>
              <w:t xml:space="preserve"> configured.</w:t>
            </w:r>
          </w:p>
        </w:tc>
      </w:tr>
      <w:tr w:rsidR="00AF4FDB" w:rsidRPr="00EE6E73" w14:paraId="317D264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F0FA48C" w14:textId="77777777" w:rsidR="00AF4FDB" w:rsidRPr="00EE6E73" w:rsidRDefault="00AF4FDB" w:rsidP="007103C9">
            <w:pPr>
              <w:pStyle w:val="TAL"/>
              <w:rPr>
                <w:szCs w:val="22"/>
                <w:lang w:eastAsia="sv-SE"/>
              </w:rPr>
            </w:pPr>
            <w:r w:rsidRPr="00EE6E73">
              <w:rPr>
                <w:b/>
                <w:i/>
                <w:szCs w:val="22"/>
                <w:lang w:eastAsia="sv-SE"/>
              </w:rPr>
              <w:t>measResultIdleEUTRA</w:t>
            </w:r>
          </w:p>
          <w:p w14:paraId="6628421C" w14:textId="77777777" w:rsidR="00AF4FDB" w:rsidRPr="00EE6E73" w:rsidRDefault="00AF4FDB" w:rsidP="007103C9">
            <w:pPr>
              <w:pStyle w:val="TAL"/>
              <w:rPr>
                <w:b/>
                <w:i/>
                <w:szCs w:val="22"/>
                <w:lang w:eastAsia="sv-SE"/>
              </w:rPr>
            </w:pPr>
            <w:r w:rsidRPr="00EE6E73">
              <w:rPr>
                <w:bCs/>
                <w:iCs/>
                <w:lang w:eastAsia="ko-KR"/>
              </w:rPr>
              <w:t>EUTRA measurement results performed during RRC_INACTIVE.</w:t>
            </w:r>
          </w:p>
        </w:tc>
      </w:tr>
      <w:tr w:rsidR="00AF4FDB" w:rsidRPr="00EE6E73" w14:paraId="2044B90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9335B06" w14:textId="77777777" w:rsidR="00AF4FDB" w:rsidRPr="00EE6E73" w:rsidRDefault="00AF4FDB" w:rsidP="007103C9">
            <w:pPr>
              <w:pStyle w:val="TAL"/>
              <w:rPr>
                <w:szCs w:val="22"/>
                <w:lang w:eastAsia="sv-SE"/>
              </w:rPr>
            </w:pPr>
            <w:r w:rsidRPr="00EE6E73">
              <w:rPr>
                <w:b/>
                <w:i/>
                <w:szCs w:val="22"/>
                <w:lang w:eastAsia="sv-SE"/>
              </w:rPr>
              <w:t>measResultIdleNR</w:t>
            </w:r>
          </w:p>
          <w:p w14:paraId="3237C31B" w14:textId="77777777" w:rsidR="00AF4FDB" w:rsidRPr="00EE6E73" w:rsidRDefault="00AF4FDB" w:rsidP="007103C9">
            <w:pPr>
              <w:pStyle w:val="TAL"/>
              <w:rPr>
                <w:b/>
                <w:i/>
                <w:szCs w:val="22"/>
                <w:lang w:eastAsia="sv-SE"/>
              </w:rPr>
            </w:pPr>
            <w:r w:rsidRPr="00EE6E73">
              <w:rPr>
                <w:bCs/>
                <w:iCs/>
                <w:lang w:eastAsia="ko-KR"/>
              </w:rPr>
              <w:t>NR measurement results performed during RRC_INACTIVE.</w:t>
            </w:r>
          </w:p>
        </w:tc>
      </w:tr>
      <w:tr w:rsidR="00AF4FDB" w:rsidRPr="00EE6E73" w14:paraId="5169911C" w14:textId="77777777" w:rsidTr="007103C9">
        <w:tc>
          <w:tcPr>
            <w:tcW w:w="14173" w:type="dxa"/>
            <w:tcBorders>
              <w:top w:val="single" w:sz="4" w:space="0" w:color="auto"/>
              <w:left w:val="single" w:sz="4" w:space="0" w:color="auto"/>
              <w:bottom w:val="single" w:sz="4" w:space="0" w:color="auto"/>
              <w:right w:val="single" w:sz="4" w:space="0" w:color="auto"/>
            </w:tcBorders>
          </w:tcPr>
          <w:p w14:paraId="077C0430" w14:textId="77777777" w:rsidR="00AF4FDB" w:rsidRPr="00EE6E73" w:rsidRDefault="00AF4FDB" w:rsidP="007103C9">
            <w:pPr>
              <w:pStyle w:val="TAL"/>
              <w:rPr>
                <w:b/>
                <w:i/>
                <w:szCs w:val="22"/>
                <w:lang w:eastAsia="sv-SE"/>
              </w:rPr>
            </w:pPr>
            <w:r w:rsidRPr="00EE6E73">
              <w:rPr>
                <w:b/>
                <w:i/>
                <w:szCs w:val="22"/>
                <w:lang w:eastAsia="sv-SE"/>
              </w:rPr>
              <w:t>musim-CapRestrictionInd</w:t>
            </w:r>
          </w:p>
          <w:p w14:paraId="3BB95E75" w14:textId="77777777" w:rsidR="00AF4FDB" w:rsidRPr="00EE6E73" w:rsidRDefault="00AF4FDB" w:rsidP="007103C9">
            <w:pPr>
              <w:pStyle w:val="TAL"/>
              <w:rPr>
                <w:b/>
                <w:i/>
                <w:szCs w:val="22"/>
                <w:lang w:eastAsia="sv-SE"/>
              </w:rPr>
            </w:pPr>
            <w:r w:rsidRPr="00EE6E73">
              <w:rPr>
                <w:lang w:eastAsia="en-GB"/>
              </w:rPr>
              <w:t>This field indicates the UE temporary capability restriction due to MUSIM operation.</w:t>
            </w:r>
          </w:p>
        </w:tc>
      </w:tr>
      <w:tr w:rsidR="00AF4FDB" w:rsidRPr="00EE6E73" w14:paraId="622A4D0A" w14:textId="77777777" w:rsidTr="007103C9">
        <w:tc>
          <w:tcPr>
            <w:tcW w:w="14173" w:type="dxa"/>
            <w:tcBorders>
              <w:top w:val="single" w:sz="4" w:space="0" w:color="auto"/>
              <w:left w:val="single" w:sz="4" w:space="0" w:color="auto"/>
              <w:bottom w:val="single" w:sz="4" w:space="0" w:color="auto"/>
              <w:right w:val="single" w:sz="4" w:space="0" w:color="auto"/>
            </w:tcBorders>
          </w:tcPr>
          <w:p w14:paraId="59F0BA82" w14:textId="77777777" w:rsidR="00AF4FDB" w:rsidRPr="00EE6E73" w:rsidRDefault="00AF4FDB" w:rsidP="007103C9">
            <w:pPr>
              <w:pStyle w:val="TAL"/>
              <w:rPr>
                <w:b/>
                <w:bCs/>
                <w:i/>
                <w:iCs/>
              </w:rPr>
            </w:pPr>
            <w:r w:rsidRPr="00EE6E73">
              <w:rPr>
                <w:b/>
                <w:bCs/>
                <w:i/>
                <w:iCs/>
              </w:rPr>
              <w:t>needForGapsInfoNR</w:t>
            </w:r>
          </w:p>
          <w:p w14:paraId="032FF72E" w14:textId="77777777" w:rsidR="00AF4FDB" w:rsidRPr="00EE6E73" w:rsidRDefault="00AF4FDB" w:rsidP="007103C9">
            <w:pPr>
              <w:pStyle w:val="TAL"/>
              <w:rPr>
                <w:b/>
                <w:i/>
                <w:szCs w:val="22"/>
                <w:lang w:eastAsia="sv-SE"/>
              </w:rPr>
            </w:pPr>
            <w:r w:rsidRPr="00EE6E73">
              <w:rPr>
                <w:szCs w:val="22"/>
              </w:rPr>
              <w:t>This field is used to indicate the measurement gap requirement information of the UE for NR target bands.</w:t>
            </w:r>
          </w:p>
        </w:tc>
      </w:tr>
      <w:tr w:rsidR="00AF4FDB" w:rsidRPr="00EE6E73" w14:paraId="178F2336" w14:textId="77777777" w:rsidTr="007103C9">
        <w:tc>
          <w:tcPr>
            <w:tcW w:w="14173" w:type="dxa"/>
            <w:tcBorders>
              <w:top w:val="single" w:sz="4" w:space="0" w:color="auto"/>
              <w:left w:val="single" w:sz="4" w:space="0" w:color="auto"/>
              <w:bottom w:val="single" w:sz="4" w:space="0" w:color="auto"/>
              <w:right w:val="single" w:sz="4" w:space="0" w:color="auto"/>
            </w:tcBorders>
          </w:tcPr>
          <w:p w14:paraId="0BDA74B8" w14:textId="77777777" w:rsidR="00AF4FDB" w:rsidRPr="00EE6E73" w:rsidRDefault="00AF4FDB" w:rsidP="007103C9">
            <w:pPr>
              <w:pStyle w:val="TAL"/>
              <w:rPr>
                <w:b/>
                <w:bCs/>
                <w:i/>
                <w:iCs/>
              </w:rPr>
            </w:pPr>
            <w:r w:rsidRPr="00EE6E73">
              <w:rPr>
                <w:b/>
                <w:bCs/>
                <w:i/>
                <w:iCs/>
              </w:rPr>
              <w:t>needForGapNCSG-InfoEUTRA</w:t>
            </w:r>
          </w:p>
          <w:p w14:paraId="56BC7987" w14:textId="77777777" w:rsidR="00AF4FDB" w:rsidRPr="00EE6E73" w:rsidRDefault="00AF4FDB" w:rsidP="007103C9">
            <w:pPr>
              <w:pStyle w:val="TAL"/>
              <w:rPr>
                <w:b/>
                <w:bCs/>
                <w:i/>
                <w:iCs/>
              </w:rPr>
            </w:pPr>
            <w:r w:rsidRPr="00EE6E73">
              <w:rPr>
                <w:szCs w:val="22"/>
              </w:rPr>
              <w:t>This field is used to indicate the measurement gap and NCSG requirement information of the UE for E</w:t>
            </w:r>
            <w:r w:rsidRPr="00EE6E73">
              <w:rPr>
                <w:szCs w:val="22"/>
              </w:rPr>
              <w:noBreakHyphen/>
              <w:t>UTRA target bands</w:t>
            </w:r>
          </w:p>
        </w:tc>
      </w:tr>
      <w:tr w:rsidR="00AF4FDB" w:rsidRPr="00EE6E73" w14:paraId="23B8E18D" w14:textId="77777777" w:rsidTr="007103C9">
        <w:tc>
          <w:tcPr>
            <w:tcW w:w="14173" w:type="dxa"/>
            <w:tcBorders>
              <w:top w:val="single" w:sz="4" w:space="0" w:color="auto"/>
              <w:left w:val="single" w:sz="4" w:space="0" w:color="auto"/>
              <w:bottom w:val="single" w:sz="4" w:space="0" w:color="auto"/>
              <w:right w:val="single" w:sz="4" w:space="0" w:color="auto"/>
            </w:tcBorders>
          </w:tcPr>
          <w:p w14:paraId="6946890F" w14:textId="77777777" w:rsidR="00AF4FDB" w:rsidRPr="00EE6E73" w:rsidRDefault="00AF4FDB" w:rsidP="007103C9">
            <w:pPr>
              <w:pStyle w:val="TAL"/>
              <w:rPr>
                <w:b/>
                <w:bCs/>
                <w:i/>
                <w:iCs/>
              </w:rPr>
            </w:pPr>
            <w:r w:rsidRPr="00EE6E73">
              <w:rPr>
                <w:b/>
                <w:bCs/>
                <w:i/>
                <w:iCs/>
              </w:rPr>
              <w:t>needForGapNCSG-InfoNR</w:t>
            </w:r>
          </w:p>
          <w:p w14:paraId="5204F85D" w14:textId="77777777" w:rsidR="00AF4FDB" w:rsidRPr="00EE6E73" w:rsidRDefault="00AF4FDB" w:rsidP="007103C9">
            <w:pPr>
              <w:pStyle w:val="TAL"/>
              <w:rPr>
                <w:b/>
                <w:bCs/>
                <w:i/>
                <w:iCs/>
              </w:rPr>
            </w:pPr>
            <w:r w:rsidRPr="00EE6E73">
              <w:rPr>
                <w:szCs w:val="22"/>
              </w:rPr>
              <w:t>This field is used to indicate the measurement gap and NCSG requirement information of the UE for NR target bands</w:t>
            </w:r>
          </w:p>
        </w:tc>
      </w:tr>
      <w:tr w:rsidR="00AF4FDB" w:rsidRPr="00EE6E73" w14:paraId="6CA25385" w14:textId="77777777" w:rsidTr="007103C9">
        <w:tc>
          <w:tcPr>
            <w:tcW w:w="14173" w:type="dxa"/>
            <w:tcBorders>
              <w:top w:val="single" w:sz="4" w:space="0" w:color="auto"/>
              <w:left w:val="single" w:sz="4" w:space="0" w:color="auto"/>
              <w:bottom w:val="single" w:sz="4" w:space="0" w:color="auto"/>
              <w:right w:val="single" w:sz="4" w:space="0" w:color="auto"/>
            </w:tcBorders>
          </w:tcPr>
          <w:p w14:paraId="06B1A8EE" w14:textId="77777777" w:rsidR="00AF4FDB" w:rsidRPr="00EE6E73" w:rsidRDefault="00AF4FDB" w:rsidP="007103C9">
            <w:pPr>
              <w:pStyle w:val="TAL"/>
              <w:rPr>
                <w:b/>
                <w:bCs/>
                <w:i/>
                <w:iCs/>
              </w:rPr>
            </w:pPr>
            <w:r w:rsidRPr="00EE6E73">
              <w:rPr>
                <w:b/>
                <w:bCs/>
                <w:i/>
                <w:iCs/>
              </w:rPr>
              <w:t>needForInterruptionInfoNR</w:t>
            </w:r>
          </w:p>
          <w:p w14:paraId="68AA699B" w14:textId="77777777" w:rsidR="00AF4FDB" w:rsidRPr="00EE6E73" w:rsidRDefault="00AF4FDB" w:rsidP="007103C9">
            <w:pPr>
              <w:pStyle w:val="TAL"/>
            </w:pPr>
            <w:r w:rsidRPr="00EE6E73">
              <w:rPr>
                <w:szCs w:val="22"/>
              </w:rPr>
              <w:t>This field indicates whether interruption is needed while performing measurement on NR target bands without measurement gap.</w:t>
            </w:r>
          </w:p>
        </w:tc>
      </w:tr>
      <w:tr w:rsidR="00AF4FDB" w:rsidRPr="00EE6E73" w14:paraId="1D441076" w14:textId="77777777" w:rsidTr="007103C9">
        <w:tc>
          <w:tcPr>
            <w:tcW w:w="14173" w:type="dxa"/>
            <w:tcBorders>
              <w:top w:val="single" w:sz="4" w:space="0" w:color="auto"/>
              <w:left w:val="single" w:sz="4" w:space="0" w:color="auto"/>
              <w:bottom w:val="single" w:sz="4" w:space="0" w:color="auto"/>
              <w:right w:val="single" w:sz="4" w:space="0" w:color="auto"/>
            </w:tcBorders>
          </w:tcPr>
          <w:p w14:paraId="2A6B0AF5" w14:textId="77777777" w:rsidR="00AF4FDB" w:rsidRPr="00EE6E73" w:rsidRDefault="00AF4FDB" w:rsidP="007103C9">
            <w:pPr>
              <w:pStyle w:val="TAL"/>
              <w:rPr>
                <w:b/>
                <w:bCs/>
                <w:i/>
                <w:iCs/>
              </w:rPr>
            </w:pPr>
            <w:r w:rsidRPr="00EE6E73">
              <w:rPr>
                <w:b/>
                <w:bCs/>
                <w:i/>
                <w:iCs/>
              </w:rPr>
              <w:t>reselectionMeasAvailable</w:t>
            </w:r>
          </w:p>
          <w:p w14:paraId="6790135F" w14:textId="77777777" w:rsidR="00AF4FDB" w:rsidRPr="00EE6E73" w:rsidRDefault="00AF4FDB" w:rsidP="007103C9">
            <w:pPr>
              <w:pStyle w:val="TAL"/>
              <w:rPr>
                <w:b/>
                <w:bCs/>
                <w:i/>
                <w:iCs/>
              </w:rPr>
            </w:pPr>
            <w:r w:rsidRPr="00EE6E73">
              <w:rPr>
                <w:szCs w:val="22"/>
              </w:rPr>
              <w:t>Indication that the UE has reselection measurement report available.</w:t>
            </w:r>
          </w:p>
        </w:tc>
      </w:tr>
      <w:tr w:rsidR="00AF4FDB" w:rsidRPr="00EE6E73" w14:paraId="58A1621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7383663" w14:textId="77777777" w:rsidR="00AF4FDB" w:rsidRPr="00EE6E73" w:rsidRDefault="00AF4FDB" w:rsidP="007103C9">
            <w:pPr>
              <w:pStyle w:val="TAL"/>
              <w:rPr>
                <w:b/>
                <w:i/>
                <w:szCs w:val="22"/>
                <w:lang w:eastAsia="sv-SE"/>
              </w:rPr>
            </w:pPr>
            <w:r w:rsidRPr="00EE6E73">
              <w:rPr>
                <w:b/>
                <w:i/>
                <w:szCs w:val="22"/>
                <w:lang w:eastAsia="sv-SE"/>
              </w:rPr>
              <w:t>selectedPLMN-Identity</w:t>
            </w:r>
          </w:p>
          <w:p w14:paraId="228B64A9" w14:textId="77777777" w:rsidR="00AF4FDB" w:rsidRPr="00EE6E73" w:rsidRDefault="00AF4FDB" w:rsidP="007103C9">
            <w:pPr>
              <w:pStyle w:val="TAL"/>
              <w:rPr>
                <w:szCs w:val="22"/>
                <w:lang w:eastAsia="sv-SE"/>
              </w:rPr>
            </w:pPr>
            <w:r w:rsidRPr="00EE6E73">
              <w:rPr>
                <w:szCs w:val="22"/>
                <w:lang w:eastAsia="sv-SE"/>
              </w:rPr>
              <w:t xml:space="preserve">Index of the PLMN selected by the UE from the </w:t>
            </w:r>
            <w:r w:rsidRPr="00EE6E73">
              <w:rPr>
                <w:i/>
                <w:szCs w:val="22"/>
                <w:lang w:eastAsia="sv-SE"/>
              </w:rPr>
              <w:t>plmn-IdentityInfoList</w:t>
            </w:r>
            <w:r w:rsidRPr="00EE6E73">
              <w:rPr>
                <w:szCs w:val="22"/>
                <w:lang w:eastAsia="sv-SE"/>
              </w:rPr>
              <w:t xml:space="preserve"> </w:t>
            </w:r>
            <w:r w:rsidRPr="00EE6E73">
              <w:rPr>
                <w:szCs w:val="22"/>
              </w:rPr>
              <w:t xml:space="preserve">or </w:t>
            </w:r>
            <w:r w:rsidRPr="00EE6E73">
              <w:rPr>
                <w:i/>
                <w:iCs/>
                <w:szCs w:val="22"/>
              </w:rPr>
              <w:t>npn-IdentityInfoList</w:t>
            </w:r>
            <w:r w:rsidRPr="00EE6E73">
              <w:rPr>
                <w:szCs w:val="22"/>
              </w:rPr>
              <w:t xml:space="preserve"> </w:t>
            </w:r>
            <w:r w:rsidRPr="00EE6E73">
              <w:rPr>
                <w:szCs w:val="22"/>
                <w:lang w:eastAsia="sv-SE"/>
              </w:rPr>
              <w:t xml:space="preserve">fields included in </w:t>
            </w:r>
            <w:r w:rsidRPr="00EE6E73">
              <w:rPr>
                <w:i/>
                <w:lang w:eastAsia="sv-SE"/>
              </w:rPr>
              <w:t>SIB1</w:t>
            </w:r>
            <w:r w:rsidRPr="00EE6E73">
              <w:rPr>
                <w:szCs w:val="22"/>
                <w:lang w:eastAsia="sv-SE"/>
              </w:rPr>
              <w:t>.</w:t>
            </w:r>
          </w:p>
        </w:tc>
      </w:tr>
      <w:tr w:rsidR="00AF4FDB" w:rsidRPr="00EE6E73" w14:paraId="36BD4D6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23BE245" w14:textId="77777777" w:rsidR="00AF4FDB" w:rsidRPr="00EE6E73" w:rsidRDefault="00AF4FDB" w:rsidP="007103C9">
            <w:pPr>
              <w:pStyle w:val="TAL"/>
              <w:rPr>
                <w:szCs w:val="22"/>
                <w:lang w:eastAsia="sv-SE"/>
              </w:rPr>
            </w:pPr>
            <w:r w:rsidRPr="00EE6E73">
              <w:rPr>
                <w:b/>
                <w:i/>
                <w:szCs w:val="22"/>
                <w:lang w:eastAsia="sv-SE"/>
              </w:rPr>
              <w:t>uplinkTxDirectCurrentList</w:t>
            </w:r>
          </w:p>
          <w:p w14:paraId="0E643E78" w14:textId="77777777" w:rsidR="00AF4FDB" w:rsidRPr="00EE6E73" w:rsidRDefault="00AF4FDB" w:rsidP="007103C9">
            <w:pPr>
              <w:pStyle w:val="TAL"/>
              <w:rPr>
                <w:lang w:eastAsia="sv-SE"/>
              </w:rPr>
            </w:pPr>
            <w:r w:rsidRPr="00EE6E73">
              <w:rPr>
                <w:lang w:eastAsia="sv-SE"/>
              </w:rPr>
              <w:t xml:space="preserve">The Tx Direct Current locations for the configured serving cells and BWPs if requested by the NW (see </w:t>
            </w:r>
            <w:r w:rsidRPr="00EE6E73">
              <w:rPr>
                <w:i/>
                <w:lang w:eastAsia="sv-SE"/>
              </w:rPr>
              <w:t>reportUplinkTxDirectCurrent</w:t>
            </w:r>
            <w:r w:rsidRPr="00EE6E73">
              <w:rPr>
                <w:lang w:eastAsia="sv-SE"/>
              </w:rPr>
              <w:t xml:space="preserve"> in </w:t>
            </w:r>
            <w:r w:rsidRPr="00EE6E73">
              <w:rPr>
                <w:i/>
                <w:lang w:eastAsia="sv-SE"/>
              </w:rPr>
              <w:t>CellGroupConfig</w:t>
            </w:r>
            <w:r w:rsidRPr="00EE6E73">
              <w:rPr>
                <w:lang w:eastAsia="sv-SE"/>
              </w:rPr>
              <w:t>).</w:t>
            </w:r>
          </w:p>
        </w:tc>
      </w:tr>
      <w:tr w:rsidR="00AF4FDB" w:rsidRPr="00EE6E73" w14:paraId="7F0D26D9" w14:textId="77777777" w:rsidTr="007103C9">
        <w:tc>
          <w:tcPr>
            <w:tcW w:w="14173" w:type="dxa"/>
            <w:tcBorders>
              <w:top w:val="single" w:sz="4" w:space="0" w:color="auto"/>
              <w:left w:val="single" w:sz="4" w:space="0" w:color="auto"/>
              <w:bottom w:val="single" w:sz="4" w:space="0" w:color="auto"/>
              <w:right w:val="single" w:sz="4" w:space="0" w:color="auto"/>
            </w:tcBorders>
          </w:tcPr>
          <w:p w14:paraId="174FFB2F" w14:textId="77777777" w:rsidR="00AF4FDB" w:rsidRPr="00EE6E73" w:rsidRDefault="00AF4FDB" w:rsidP="007103C9">
            <w:pPr>
              <w:pStyle w:val="TAL"/>
              <w:rPr>
                <w:b/>
                <w:i/>
                <w:szCs w:val="22"/>
                <w:lang w:eastAsia="sv-SE"/>
              </w:rPr>
            </w:pPr>
            <w:r w:rsidRPr="00EE6E73">
              <w:rPr>
                <w:b/>
                <w:i/>
                <w:szCs w:val="22"/>
                <w:lang w:eastAsia="sv-SE"/>
              </w:rPr>
              <w:t>uplinkTxDirectCurrentMoreCarrierList</w:t>
            </w:r>
          </w:p>
          <w:p w14:paraId="7263F078" w14:textId="77777777" w:rsidR="00AF4FDB" w:rsidRPr="00EE6E73" w:rsidRDefault="00AF4FDB" w:rsidP="007103C9">
            <w:pPr>
              <w:pStyle w:val="TAL"/>
              <w:rPr>
                <w:bCs/>
                <w:iCs/>
                <w:szCs w:val="22"/>
                <w:lang w:eastAsia="sv-SE"/>
              </w:rPr>
            </w:pPr>
            <w:r w:rsidRPr="00EE6E73">
              <w:rPr>
                <w:bCs/>
                <w:iCs/>
                <w:szCs w:val="22"/>
                <w:lang w:eastAsia="sv-SE"/>
              </w:rPr>
              <w:t>The Tx Direct Current locations for the configured intra-band CA requested by</w:t>
            </w:r>
            <w:r w:rsidRPr="00EE6E73">
              <w:rPr>
                <w:bCs/>
                <w:i/>
                <w:szCs w:val="22"/>
                <w:lang w:eastAsia="sv-SE"/>
              </w:rPr>
              <w:t xml:space="preserve"> reportUplinkTxDirectCurrentMoreCarrier-r17</w:t>
            </w:r>
            <w:r w:rsidRPr="00EE6E73">
              <w:rPr>
                <w:bCs/>
                <w:iCs/>
                <w:szCs w:val="22"/>
                <w:lang w:eastAsia="sv-SE"/>
              </w:rPr>
              <w:t>.</w:t>
            </w:r>
          </w:p>
        </w:tc>
      </w:tr>
      <w:tr w:rsidR="00AF4FDB" w:rsidRPr="00EE6E73" w14:paraId="596712F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6984B64" w14:textId="77777777" w:rsidR="00AF4FDB" w:rsidRPr="00EE6E73" w:rsidRDefault="00AF4FDB" w:rsidP="007103C9">
            <w:pPr>
              <w:pStyle w:val="TAL"/>
              <w:rPr>
                <w:b/>
                <w:i/>
                <w:szCs w:val="22"/>
                <w:lang w:eastAsia="sv-SE"/>
              </w:rPr>
            </w:pPr>
            <w:r w:rsidRPr="00EE6E73">
              <w:rPr>
                <w:b/>
                <w:i/>
                <w:szCs w:val="22"/>
                <w:lang w:eastAsia="sv-SE"/>
              </w:rPr>
              <w:t>uplinkTxDirectCurrentTwoCarrierList</w:t>
            </w:r>
          </w:p>
          <w:p w14:paraId="0B911F36" w14:textId="77777777" w:rsidR="00AF4FDB" w:rsidRPr="00EE6E73" w:rsidRDefault="00AF4FDB" w:rsidP="007103C9">
            <w:pPr>
              <w:pStyle w:val="TAL"/>
              <w:rPr>
                <w:bCs/>
                <w:iCs/>
                <w:szCs w:val="22"/>
                <w:lang w:eastAsia="sv-SE"/>
              </w:rPr>
            </w:pPr>
            <w:r w:rsidRPr="00EE6E73">
              <w:rPr>
                <w:bCs/>
                <w:iCs/>
                <w:szCs w:val="22"/>
                <w:lang w:eastAsia="sv-SE"/>
              </w:rPr>
              <w:t xml:space="preserve">The Tx Direct Current locations for the configured uplink intra-band CA with two carriers if requested by the NW (see </w:t>
            </w:r>
            <w:r w:rsidRPr="00EE6E73">
              <w:rPr>
                <w:bCs/>
                <w:i/>
                <w:szCs w:val="22"/>
                <w:lang w:eastAsia="sv-SE"/>
              </w:rPr>
              <w:t>reportUplinkTxDirectCurrentTwoCarrier-r16</w:t>
            </w:r>
            <w:r w:rsidRPr="00EE6E73">
              <w:rPr>
                <w:bCs/>
                <w:iCs/>
                <w:szCs w:val="22"/>
                <w:lang w:eastAsia="sv-SE"/>
              </w:rPr>
              <w:t xml:space="preserve"> in </w:t>
            </w:r>
            <w:r w:rsidRPr="00EE6E73">
              <w:rPr>
                <w:bCs/>
                <w:i/>
                <w:szCs w:val="22"/>
                <w:lang w:eastAsia="sv-SE"/>
              </w:rPr>
              <w:t>CellGroupConfig</w:t>
            </w:r>
            <w:r w:rsidRPr="00EE6E73">
              <w:rPr>
                <w:bCs/>
                <w:iCs/>
                <w:szCs w:val="22"/>
                <w:lang w:eastAsia="sv-SE"/>
              </w:rPr>
              <w:t>).</w:t>
            </w:r>
          </w:p>
        </w:tc>
      </w:tr>
    </w:tbl>
    <w:p w14:paraId="624F57FC" w14:textId="77777777" w:rsidR="00AF4FDB" w:rsidRPr="00EE6E73" w:rsidRDefault="00AF4FDB" w:rsidP="00AF4FDB"/>
    <w:p w14:paraId="0D048886" w14:textId="77777777" w:rsidR="00AF4FDB" w:rsidRDefault="00AF4FDB" w:rsidP="00AF4FDB">
      <w:pPr>
        <w:rPr>
          <w:color w:val="FF0000"/>
        </w:rPr>
      </w:pPr>
      <w:r w:rsidRPr="00537C00">
        <w:rPr>
          <w:color w:val="FF0000"/>
        </w:rPr>
        <w:t>&lt;Text Omitted&gt;</w:t>
      </w:r>
    </w:p>
    <w:p w14:paraId="7F278D8E" w14:textId="77777777" w:rsidR="00DF102C" w:rsidRPr="00EE6E73" w:rsidRDefault="00DF102C" w:rsidP="00DF102C">
      <w:pPr>
        <w:pStyle w:val="40"/>
      </w:pPr>
      <w:bookmarkStart w:id="319" w:name="_Toc201295405"/>
      <w:bookmarkStart w:id="320" w:name="MCCQCTEMPBM_00000132"/>
      <w:bookmarkEnd w:id="309"/>
      <w:bookmarkEnd w:id="310"/>
      <w:bookmarkEnd w:id="311"/>
      <w:bookmarkEnd w:id="312"/>
      <w:bookmarkEnd w:id="318"/>
      <w:r w:rsidRPr="00EE6E73">
        <w:t>–</w:t>
      </w:r>
      <w:r w:rsidRPr="00EE6E73">
        <w:tab/>
      </w:r>
      <w:r w:rsidRPr="00EE6E73">
        <w:rPr>
          <w:i/>
          <w:noProof/>
        </w:rPr>
        <w:t>UEAssistanceInformation</w:t>
      </w:r>
      <w:bookmarkEnd w:id="319"/>
    </w:p>
    <w:bookmarkEnd w:id="320"/>
    <w:p w14:paraId="2B6E751A" w14:textId="77777777" w:rsidR="00DF102C" w:rsidRPr="00EE6E73" w:rsidRDefault="00DF102C" w:rsidP="00DF102C">
      <w:r w:rsidRPr="00EE6E73">
        <w:t xml:space="preserve">The </w:t>
      </w:r>
      <w:r w:rsidRPr="00EE6E73">
        <w:rPr>
          <w:i/>
        </w:rPr>
        <w:t xml:space="preserve">UEAssistanceInformation </w:t>
      </w:r>
      <w:r w:rsidRPr="00EE6E73">
        <w:t>message is used for the indication of UE assistance information to the network.</w:t>
      </w:r>
    </w:p>
    <w:p w14:paraId="478F423B" w14:textId="77777777" w:rsidR="00DF102C" w:rsidRPr="00EE6E73" w:rsidRDefault="00DF102C" w:rsidP="00DF102C">
      <w:pPr>
        <w:pStyle w:val="B1"/>
      </w:pPr>
      <w:r w:rsidRPr="00EE6E73">
        <w:t>Signalling radio bearer: SRB1, SRB3</w:t>
      </w:r>
    </w:p>
    <w:p w14:paraId="5DECBED4" w14:textId="77777777" w:rsidR="00DF102C" w:rsidRPr="00EE6E73" w:rsidRDefault="00DF102C" w:rsidP="00DF102C">
      <w:pPr>
        <w:pStyle w:val="B1"/>
      </w:pPr>
      <w:r w:rsidRPr="00EE6E73">
        <w:t>RLC-SAP: AM</w:t>
      </w:r>
    </w:p>
    <w:p w14:paraId="5E61AC59" w14:textId="77777777" w:rsidR="00DF102C" w:rsidRPr="00EE6E73" w:rsidRDefault="00DF102C" w:rsidP="00DF102C">
      <w:pPr>
        <w:pStyle w:val="B1"/>
      </w:pPr>
      <w:r w:rsidRPr="00EE6E73">
        <w:t>Logical channel: DCCH</w:t>
      </w:r>
    </w:p>
    <w:p w14:paraId="641DAA4C" w14:textId="77777777" w:rsidR="00DF102C" w:rsidRPr="00EE6E73" w:rsidRDefault="00DF102C" w:rsidP="00DF102C">
      <w:pPr>
        <w:pStyle w:val="B1"/>
      </w:pPr>
      <w:r w:rsidRPr="00EE6E73">
        <w:lastRenderedPageBreak/>
        <w:t>Direction: UE to Network</w:t>
      </w:r>
    </w:p>
    <w:p w14:paraId="611B08E3" w14:textId="77777777" w:rsidR="00DF102C" w:rsidRPr="00EE6E73" w:rsidRDefault="00DF102C" w:rsidP="00DF102C">
      <w:pPr>
        <w:pStyle w:val="TH"/>
        <w:rPr>
          <w:bCs/>
          <w:i/>
          <w:iCs/>
        </w:rPr>
      </w:pPr>
      <w:r w:rsidRPr="00EE6E73">
        <w:rPr>
          <w:bCs/>
          <w:i/>
          <w:iCs/>
        </w:rPr>
        <w:t>UEAssistanceInformation message</w:t>
      </w:r>
    </w:p>
    <w:p w14:paraId="6530E027" w14:textId="77777777" w:rsidR="00DF102C" w:rsidRPr="00EE6E73" w:rsidRDefault="00DF102C" w:rsidP="00DF102C">
      <w:pPr>
        <w:pStyle w:val="PL"/>
        <w:rPr>
          <w:color w:val="808080"/>
        </w:rPr>
      </w:pPr>
      <w:r w:rsidRPr="00EE6E73">
        <w:rPr>
          <w:color w:val="808080"/>
        </w:rPr>
        <w:t>-- ASN1START</w:t>
      </w:r>
    </w:p>
    <w:p w14:paraId="1F142365" w14:textId="77777777" w:rsidR="00DF102C" w:rsidRPr="00EE6E73" w:rsidRDefault="00DF102C" w:rsidP="00DF102C">
      <w:pPr>
        <w:pStyle w:val="PL"/>
        <w:rPr>
          <w:color w:val="808080"/>
        </w:rPr>
      </w:pPr>
      <w:r w:rsidRPr="00EE6E73">
        <w:rPr>
          <w:color w:val="808080"/>
        </w:rPr>
        <w:t>-- TAG-UEASSISTANCEINFORMATION-START</w:t>
      </w:r>
    </w:p>
    <w:p w14:paraId="629E8A65" w14:textId="77777777" w:rsidR="00DF102C" w:rsidRPr="00EE6E73" w:rsidRDefault="00DF102C" w:rsidP="00DF102C">
      <w:pPr>
        <w:pStyle w:val="PL"/>
      </w:pPr>
    </w:p>
    <w:p w14:paraId="77302113" w14:textId="77777777" w:rsidR="00DF102C" w:rsidRPr="00EE6E73" w:rsidRDefault="00DF102C" w:rsidP="00DF102C">
      <w:pPr>
        <w:pStyle w:val="PL"/>
      </w:pPr>
      <w:r w:rsidRPr="00EE6E73">
        <w:t xml:space="preserve">UEAssistanceInformation ::=         </w:t>
      </w:r>
      <w:r w:rsidRPr="00EE6E73">
        <w:rPr>
          <w:color w:val="993366"/>
        </w:rPr>
        <w:t>SEQUENCE</w:t>
      </w:r>
      <w:r w:rsidRPr="00EE6E73">
        <w:t xml:space="preserve"> {</w:t>
      </w:r>
    </w:p>
    <w:p w14:paraId="0C71D4AF" w14:textId="77777777" w:rsidR="00DF102C" w:rsidRPr="00EE6E73" w:rsidRDefault="00DF102C" w:rsidP="00DF102C">
      <w:pPr>
        <w:pStyle w:val="PL"/>
      </w:pPr>
      <w:r w:rsidRPr="00EE6E73">
        <w:t xml:space="preserve">    criticalExtensions                  </w:t>
      </w:r>
      <w:r w:rsidRPr="00EE6E73">
        <w:rPr>
          <w:color w:val="993366"/>
        </w:rPr>
        <w:t>CHOICE</w:t>
      </w:r>
      <w:r w:rsidRPr="00EE6E73">
        <w:t xml:space="preserve"> {</w:t>
      </w:r>
    </w:p>
    <w:p w14:paraId="05F8FDF1" w14:textId="77777777" w:rsidR="00DF102C" w:rsidRPr="00EE6E73" w:rsidRDefault="00DF102C" w:rsidP="00DF102C">
      <w:pPr>
        <w:pStyle w:val="PL"/>
      </w:pPr>
      <w:r w:rsidRPr="00EE6E73">
        <w:t xml:space="preserve">        ueAssistanceInformation             UEAssistanceInformation-IEs,</w:t>
      </w:r>
    </w:p>
    <w:p w14:paraId="3C32BB27" w14:textId="77777777" w:rsidR="00DF102C" w:rsidRPr="00EE6E73" w:rsidRDefault="00DF102C" w:rsidP="00DF102C">
      <w:pPr>
        <w:pStyle w:val="PL"/>
      </w:pPr>
      <w:r w:rsidRPr="00EE6E73">
        <w:t xml:space="preserve">        criticalExtensionsFuture            </w:t>
      </w:r>
      <w:r w:rsidRPr="00EE6E73">
        <w:rPr>
          <w:color w:val="993366"/>
        </w:rPr>
        <w:t>SEQUENCE</w:t>
      </w:r>
      <w:r w:rsidRPr="00EE6E73">
        <w:t xml:space="preserve"> {}</w:t>
      </w:r>
    </w:p>
    <w:p w14:paraId="01428E47" w14:textId="77777777" w:rsidR="00DF102C" w:rsidRPr="00EE6E73" w:rsidRDefault="00DF102C" w:rsidP="00DF102C">
      <w:pPr>
        <w:pStyle w:val="PL"/>
      </w:pPr>
      <w:r w:rsidRPr="00EE6E73">
        <w:t xml:space="preserve">    }</w:t>
      </w:r>
    </w:p>
    <w:p w14:paraId="7158FBBA" w14:textId="77777777" w:rsidR="00DF102C" w:rsidRPr="00EE6E73" w:rsidRDefault="00DF102C" w:rsidP="00DF102C">
      <w:pPr>
        <w:pStyle w:val="PL"/>
      </w:pPr>
      <w:r w:rsidRPr="00EE6E73">
        <w:t>}</w:t>
      </w:r>
    </w:p>
    <w:p w14:paraId="7DBE08C7" w14:textId="77777777" w:rsidR="00DF102C" w:rsidRPr="00EE6E73" w:rsidRDefault="00DF102C" w:rsidP="00DF102C">
      <w:pPr>
        <w:pStyle w:val="PL"/>
      </w:pPr>
    </w:p>
    <w:p w14:paraId="7E63A98F" w14:textId="77777777" w:rsidR="00DF102C" w:rsidRPr="00EE6E73" w:rsidRDefault="00DF102C" w:rsidP="00DF102C">
      <w:pPr>
        <w:pStyle w:val="PL"/>
      </w:pPr>
      <w:r w:rsidRPr="00EE6E73">
        <w:t xml:space="preserve">UEAssistanceInformation-IEs ::=     </w:t>
      </w:r>
      <w:r w:rsidRPr="00EE6E73">
        <w:rPr>
          <w:color w:val="993366"/>
        </w:rPr>
        <w:t>SEQUENCE</w:t>
      </w:r>
      <w:r w:rsidRPr="00EE6E73">
        <w:t xml:space="preserve"> {</w:t>
      </w:r>
    </w:p>
    <w:p w14:paraId="506CC91C" w14:textId="77777777" w:rsidR="00DF102C" w:rsidRPr="00EE6E73" w:rsidRDefault="00DF102C" w:rsidP="00DF102C">
      <w:pPr>
        <w:pStyle w:val="PL"/>
      </w:pPr>
      <w:r w:rsidRPr="00EE6E73">
        <w:t xml:space="preserve">    delayBudgetReport                   DelayBudgetReport                   </w:t>
      </w:r>
      <w:r w:rsidRPr="00EE6E73">
        <w:rPr>
          <w:color w:val="993366"/>
        </w:rPr>
        <w:t>OPTIONAL</w:t>
      </w:r>
      <w:r w:rsidRPr="00EE6E73">
        <w:t>,</w:t>
      </w:r>
    </w:p>
    <w:p w14:paraId="786C223E" w14:textId="77777777" w:rsidR="00DF102C" w:rsidRPr="00EE6E73" w:rsidRDefault="00DF102C" w:rsidP="00DF102C">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676A9404" w14:textId="77777777" w:rsidR="00DF102C" w:rsidRPr="00EE6E73" w:rsidRDefault="00DF102C" w:rsidP="00DF102C">
      <w:pPr>
        <w:pStyle w:val="PL"/>
      </w:pPr>
      <w:r w:rsidRPr="00EE6E73">
        <w:t xml:space="preserve">    nonCriticalExtension                UEAssistanceInformation-v1540-IEs   </w:t>
      </w:r>
      <w:r w:rsidRPr="00EE6E73">
        <w:rPr>
          <w:color w:val="993366"/>
        </w:rPr>
        <w:t>OPTIONAL</w:t>
      </w:r>
    </w:p>
    <w:p w14:paraId="7EBD4214" w14:textId="77777777" w:rsidR="00DF102C" w:rsidRPr="00EE6E73" w:rsidRDefault="00DF102C" w:rsidP="00DF102C">
      <w:pPr>
        <w:pStyle w:val="PL"/>
      </w:pPr>
      <w:r w:rsidRPr="00EE6E73">
        <w:t>}</w:t>
      </w:r>
    </w:p>
    <w:p w14:paraId="3D9CF74C" w14:textId="77777777" w:rsidR="00DF102C" w:rsidRPr="00EE6E73" w:rsidRDefault="00DF102C" w:rsidP="00DF102C">
      <w:pPr>
        <w:pStyle w:val="PL"/>
      </w:pPr>
    </w:p>
    <w:p w14:paraId="49C7E62A" w14:textId="77777777" w:rsidR="00DF102C" w:rsidRPr="00EE6E73" w:rsidRDefault="00DF102C" w:rsidP="00DF102C">
      <w:pPr>
        <w:pStyle w:val="PL"/>
      </w:pPr>
      <w:r w:rsidRPr="00EE6E73">
        <w:t xml:space="preserve">DelayBudgetReport::=                </w:t>
      </w:r>
      <w:r w:rsidRPr="00EE6E73">
        <w:rPr>
          <w:color w:val="993366"/>
        </w:rPr>
        <w:t>CHOICE</w:t>
      </w:r>
      <w:r w:rsidRPr="00EE6E73">
        <w:t xml:space="preserve"> {</w:t>
      </w:r>
    </w:p>
    <w:p w14:paraId="14D5C502" w14:textId="77777777" w:rsidR="00DF102C" w:rsidRPr="00EE6E73" w:rsidRDefault="00DF102C" w:rsidP="00DF102C">
      <w:pPr>
        <w:pStyle w:val="PL"/>
      </w:pPr>
      <w:r w:rsidRPr="00EE6E73">
        <w:t xml:space="preserve">    type1                               </w:t>
      </w:r>
      <w:r w:rsidRPr="00EE6E73">
        <w:rPr>
          <w:color w:val="993366"/>
        </w:rPr>
        <w:t>ENUMERATED</w:t>
      </w:r>
      <w:r w:rsidRPr="00EE6E73">
        <w:t xml:space="preserve"> {</w:t>
      </w:r>
    </w:p>
    <w:p w14:paraId="67F398D8" w14:textId="77777777" w:rsidR="00DF102C" w:rsidRPr="00EE6E73" w:rsidRDefault="00DF102C" w:rsidP="00DF102C">
      <w:pPr>
        <w:pStyle w:val="PL"/>
      </w:pPr>
      <w:r w:rsidRPr="00EE6E73">
        <w:t xml:space="preserve">                                            msMinus1280, msMinus640, msMinus320, msMinus160,msMinus80, msMinus60, msMinus40,</w:t>
      </w:r>
    </w:p>
    <w:p w14:paraId="073B7C60" w14:textId="77777777" w:rsidR="00DF102C" w:rsidRPr="00EE6E73" w:rsidRDefault="00DF102C" w:rsidP="00DF102C">
      <w:pPr>
        <w:pStyle w:val="PL"/>
      </w:pPr>
      <w:r w:rsidRPr="00EE6E73">
        <w:t xml:space="preserve">                                            msMinus20, ms0, ms20,ms40, ms60, ms80, ms160, ms320, ms640, ms1280},</w:t>
      </w:r>
    </w:p>
    <w:p w14:paraId="101F238E" w14:textId="77777777" w:rsidR="00DF102C" w:rsidRPr="00EE6E73" w:rsidRDefault="00DF102C" w:rsidP="00DF102C">
      <w:pPr>
        <w:pStyle w:val="PL"/>
      </w:pPr>
      <w:r w:rsidRPr="00EE6E73">
        <w:t xml:space="preserve">    ...</w:t>
      </w:r>
    </w:p>
    <w:p w14:paraId="15A3A64D" w14:textId="77777777" w:rsidR="00DF102C" w:rsidRPr="00EE6E73" w:rsidRDefault="00DF102C" w:rsidP="00DF102C">
      <w:pPr>
        <w:pStyle w:val="PL"/>
      </w:pPr>
      <w:r w:rsidRPr="00EE6E73">
        <w:t>}</w:t>
      </w:r>
    </w:p>
    <w:p w14:paraId="422F95CA" w14:textId="77777777" w:rsidR="00DF102C" w:rsidRPr="00EE6E73" w:rsidRDefault="00DF102C" w:rsidP="00DF102C">
      <w:pPr>
        <w:pStyle w:val="PL"/>
      </w:pPr>
    </w:p>
    <w:p w14:paraId="36923A9A" w14:textId="77777777" w:rsidR="00DF102C" w:rsidRPr="00EE6E73" w:rsidRDefault="00DF102C" w:rsidP="00DF102C">
      <w:pPr>
        <w:pStyle w:val="PL"/>
      </w:pPr>
      <w:r w:rsidRPr="00EE6E73">
        <w:t xml:space="preserve">UEAssistanceInformation-v1540-IEs ::= </w:t>
      </w:r>
      <w:r w:rsidRPr="00EE6E73">
        <w:rPr>
          <w:color w:val="993366"/>
        </w:rPr>
        <w:t>SEQUENCE</w:t>
      </w:r>
      <w:r w:rsidRPr="00EE6E73">
        <w:t xml:space="preserve"> {</w:t>
      </w:r>
    </w:p>
    <w:p w14:paraId="22DF0615" w14:textId="77777777" w:rsidR="00DF102C" w:rsidRPr="00EE6E73" w:rsidRDefault="00DF102C" w:rsidP="00DF102C">
      <w:pPr>
        <w:pStyle w:val="PL"/>
      </w:pPr>
      <w:r w:rsidRPr="00EE6E73">
        <w:t xml:space="preserve">    overheatingAssistance               OverheatingAssistance               </w:t>
      </w:r>
      <w:r w:rsidRPr="00EE6E73">
        <w:rPr>
          <w:color w:val="993366"/>
        </w:rPr>
        <w:t>OPTIONAL</w:t>
      </w:r>
      <w:r w:rsidRPr="00EE6E73">
        <w:t>,</w:t>
      </w:r>
    </w:p>
    <w:p w14:paraId="60F908D4" w14:textId="77777777" w:rsidR="00DF102C" w:rsidRPr="00EE6E73" w:rsidRDefault="00DF102C" w:rsidP="00DF102C">
      <w:pPr>
        <w:pStyle w:val="PL"/>
      </w:pPr>
      <w:r w:rsidRPr="00EE6E73">
        <w:t xml:space="preserve">    nonCriticalExtension                UEAssistanceInformation-v1610-IEs   </w:t>
      </w:r>
      <w:r w:rsidRPr="00EE6E73">
        <w:rPr>
          <w:color w:val="993366"/>
        </w:rPr>
        <w:t>OPTIONAL</w:t>
      </w:r>
    </w:p>
    <w:p w14:paraId="4CD48581" w14:textId="77777777" w:rsidR="00DF102C" w:rsidRPr="00EE6E73" w:rsidRDefault="00DF102C" w:rsidP="00DF102C">
      <w:pPr>
        <w:pStyle w:val="PL"/>
      </w:pPr>
      <w:r w:rsidRPr="00EE6E73">
        <w:t>}</w:t>
      </w:r>
    </w:p>
    <w:p w14:paraId="10129390" w14:textId="77777777" w:rsidR="00DF102C" w:rsidRPr="00EE6E73" w:rsidRDefault="00DF102C" w:rsidP="00DF102C">
      <w:pPr>
        <w:pStyle w:val="PL"/>
      </w:pPr>
    </w:p>
    <w:p w14:paraId="33B3ABCB" w14:textId="77777777" w:rsidR="00DF102C" w:rsidRPr="00EE6E73" w:rsidRDefault="00DF102C" w:rsidP="00DF102C">
      <w:pPr>
        <w:pStyle w:val="PL"/>
      </w:pPr>
      <w:r w:rsidRPr="00EE6E73">
        <w:t xml:space="preserve">OverheatingAssistance ::=           </w:t>
      </w:r>
      <w:r w:rsidRPr="00EE6E73">
        <w:rPr>
          <w:color w:val="993366"/>
        </w:rPr>
        <w:t>SEQUENCE</w:t>
      </w:r>
      <w:r w:rsidRPr="00EE6E73">
        <w:t xml:space="preserve"> {</w:t>
      </w:r>
    </w:p>
    <w:p w14:paraId="0ED2523B" w14:textId="77777777" w:rsidR="00DF102C" w:rsidRPr="00EE6E73" w:rsidRDefault="00DF102C" w:rsidP="00DF102C">
      <w:pPr>
        <w:pStyle w:val="PL"/>
      </w:pPr>
      <w:r w:rsidRPr="00EE6E73">
        <w:t xml:space="preserve">    reducedMaxCCs                       ReducedMaxCCs-r16                   </w:t>
      </w:r>
      <w:r w:rsidRPr="00EE6E73">
        <w:rPr>
          <w:color w:val="993366"/>
        </w:rPr>
        <w:t>OPTIONAL</w:t>
      </w:r>
      <w:r w:rsidRPr="00EE6E73">
        <w:t>,</w:t>
      </w:r>
    </w:p>
    <w:p w14:paraId="35A95FDA" w14:textId="77777777" w:rsidR="00DF102C" w:rsidRPr="00EE6E73" w:rsidRDefault="00DF102C" w:rsidP="00DF102C">
      <w:pPr>
        <w:pStyle w:val="PL"/>
      </w:pPr>
      <w:r w:rsidRPr="00EE6E73">
        <w:t xml:space="preserve">    reducedMaxBW-FR1                    ReducedMaxBW-FRx-r16                </w:t>
      </w:r>
      <w:r w:rsidRPr="00EE6E73">
        <w:rPr>
          <w:color w:val="993366"/>
        </w:rPr>
        <w:t>OPTIONAL</w:t>
      </w:r>
      <w:r w:rsidRPr="00EE6E73">
        <w:t>,</w:t>
      </w:r>
    </w:p>
    <w:p w14:paraId="3DCEED6F" w14:textId="77777777" w:rsidR="00DF102C" w:rsidRPr="00EE6E73" w:rsidRDefault="00DF102C" w:rsidP="00DF102C">
      <w:pPr>
        <w:pStyle w:val="PL"/>
      </w:pPr>
      <w:r w:rsidRPr="00EE6E73">
        <w:t xml:space="preserve">    reducedMaxBW-FR2                    ReducedMaxBW-FRx-r16                </w:t>
      </w:r>
      <w:r w:rsidRPr="00EE6E73">
        <w:rPr>
          <w:color w:val="993366"/>
        </w:rPr>
        <w:t>OPTIONAL</w:t>
      </w:r>
      <w:r w:rsidRPr="00EE6E73">
        <w:t>,</w:t>
      </w:r>
    </w:p>
    <w:p w14:paraId="4677A0DA" w14:textId="77777777" w:rsidR="00DF102C" w:rsidRPr="00EE6E73" w:rsidRDefault="00DF102C" w:rsidP="00DF102C">
      <w:pPr>
        <w:pStyle w:val="PL"/>
      </w:pPr>
      <w:r w:rsidRPr="00EE6E73">
        <w:t xml:space="preserve">    reducedMaxMIMO-LayersFR1            </w:t>
      </w:r>
      <w:r w:rsidRPr="00EE6E73">
        <w:rPr>
          <w:color w:val="993366"/>
        </w:rPr>
        <w:t>SEQUENCE</w:t>
      </w:r>
      <w:r w:rsidRPr="00EE6E73">
        <w:t xml:space="preserve"> {</w:t>
      </w:r>
    </w:p>
    <w:p w14:paraId="7662A9C0" w14:textId="77777777" w:rsidR="00DF102C" w:rsidRPr="00EE6E73" w:rsidRDefault="00DF102C" w:rsidP="00DF102C">
      <w:pPr>
        <w:pStyle w:val="PL"/>
      </w:pPr>
      <w:r w:rsidRPr="00EE6E73">
        <w:t xml:space="preserve">        reducedMIMO-LayersFR1-DL            MIMO-LayersDL,</w:t>
      </w:r>
    </w:p>
    <w:p w14:paraId="421733CB" w14:textId="77777777" w:rsidR="00DF102C" w:rsidRPr="00EE6E73" w:rsidRDefault="00DF102C" w:rsidP="00DF102C">
      <w:pPr>
        <w:pStyle w:val="PL"/>
      </w:pPr>
      <w:r w:rsidRPr="00EE6E73">
        <w:t xml:space="preserve">        reducedMIMO-LayersFR1-UL            MIMO-LayersUL</w:t>
      </w:r>
    </w:p>
    <w:p w14:paraId="0F2AD521" w14:textId="77777777" w:rsidR="00DF102C" w:rsidRPr="00EE6E73" w:rsidRDefault="00DF102C" w:rsidP="00DF102C">
      <w:pPr>
        <w:pStyle w:val="PL"/>
      </w:pPr>
      <w:r w:rsidRPr="00EE6E73">
        <w:t xml:space="preserve">    } </w:t>
      </w:r>
      <w:r w:rsidRPr="00EE6E73">
        <w:rPr>
          <w:color w:val="993366"/>
        </w:rPr>
        <w:t>OPTIONAL</w:t>
      </w:r>
      <w:r w:rsidRPr="00EE6E73">
        <w:t>,</w:t>
      </w:r>
    </w:p>
    <w:p w14:paraId="793F196B" w14:textId="77777777" w:rsidR="00DF102C" w:rsidRPr="00EE6E73" w:rsidRDefault="00DF102C" w:rsidP="00DF102C">
      <w:pPr>
        <w:pStyle w:val="PL"/>
      </w:pPr>
      <w:r w:rsidRPr="00EE6E73">
        <w:t xml:space="preserve">    reducedMaxMIMO-LayersFR2            </w:t>
      </w:r>
      <w:r w:rsidRPr="00EE6E73">
        <w:rPr>
          <w:color w:val="993366"/>
        </w:rPr>
        <w:t>SEQUENCE</w:t>
      </w:r>
      <w:r w:rsidRPr="00EE6E73">
        <w:t xml:space="preserve"> {</w:t>
      </w:r>
    </w:p>
    <w:p w14:paraId="04BF1430" w14:textId="77777777" w:rsidR="00DF102C" w:rsidRPr="00EE6E73" w:rsidRDefault="00DF102C" w:rsidP="00DF102C">
      <w:pPr>
        <w:pStyle w:val="PL"/>
      </w:pPr>
      <w:r w:rsidRPr="00EE6E73">
        <w:t xml:space="preserve">        reducedMIMO-LayersFR2-DL            MIMO-LayersDL,</w:t>
      </w:r>
    </w:p>
    <w:p w14:paraId="317621B9" w14:textId="77777777" w:rsidR="00DF102C" w:rsidRPr="00EE6E73" w:rsidRDefault="00DF102C" w:rsidP="00DF102C">
      <w:pPr>
        <w:pStyle w:val="PL"/>
      </w:pPr>
      <w:r w:rsidRPr="00EE6E73">
        <w:t xml:space="preserve">        reducedMIMO-LayersFR2-UL            MIMO-LayersUL</w:t>
      </w:r>
    </w:p>
    <w:p w14:paraId="1BF87719" w14:textId="77777777" w:rsidR="00DF102C" w:rsidRPr="00EE6E73" w:rsidRDefault="00DF102C" w:rsidP="00DF102C">
      <w:pPr>
        <w:pStyle w:val="PL"/>
      </w:pPr>
      <w:r w:rsidRPr="00EE6E73">
        <w:t xml:space="preserve">    } </w:t>
      </w:r>
      <w:r w:rsidRPr="00EE6E73">
        <w:rPr>
          <w:color w:val="993366"/>
        </w:rPr>
        <w:t>OPTIONAL</w:t>
      </w:r>
    </w:p>
    <w:p w14:paraId="25FDB919" w14:textId="77777777" w:rsidR="00DF102C" w:rsidRPr="00EE6E73" w:rsidRDefault="00DF102C" w:rsidP="00DF102C">
      <w:pPr>
        <w:pStyle w:val="PL"/>
      </w:pPr>
      <w:r w:rsidRPr="00EE6E73">
        <w:t>}</w:t>
      </w:r>
    </w:p>
    <w:p w14:paraId="11B2C4B5" w14:textId="77777777" w:rsidR="00DF102C" w:rsidRPr="00EE6E73" w:rsidRDefault="00DF102C" w:rsidP="00DF102C">
      <w:pPr>
        <w:pStyle w:val="PL"/>
      </w:pPr>
      <w:r w:rsidRPr="00EE6E73">
        <w:t xml:space="preserve">OverheatingAssistance-r17 ::=       </w:t>
      </w:r>
      <w:r w:rsidRPr="00EE6E73">
        <w:rPr>
          <w:color w:val="993366"/>
        </w:rPr>
        <w:t>SEQUENCE</w:t>
      </w:r>
      <w:r w:rsidRPr="00EE6E73">
        <w:t xml:space="preserve"> {</w:t>
      </w:r>
    </w:p>
    <w:p w14:paraId="12311851" w14:textId="77777777" w:rsidR="00DF102C" w:rsidRPr="00EE6E73" w:rsidRDefault="00DF102C" w:rsidP="00DF102C">
      <w:pPr>
        <w:pStyle w:val="PL"/>
      </w:pPr>
      <w:r w:rsidRPr="00EE6E73">
        <w:t xml:space="preserve">    reducedMaxBW-FR2-2-r17              </w:t>
      </w:r>
      <w:r w:rsidRPr="00EE6E73">
        <w:rPr>
          <w:color w:val="993366"/>
        </w:rPr>
        <w:t>SEQUENCE</w:t>
      </w:r>
      <w:r w:rsidRPr="00EE6E73">
        <w:t xml:space="preserve"> {</w:t>
      </w:r>
    </w:p>
    <w:p w14:paraId="007E96A0" w14:textId="77777777" w:rsidR="00DF102C" w:rsidRPr="00EE6E73" w:rsidRDefault="00DF102C" w:rsidP="00DF102C">
      <w:pPr>
        <w:pStyle w:val="PL"/>
      </w:pPr>
      <w:r w:rsidRPr="00EE6E73">
        <w:t xml:space="preserve">        reducedBW-FR2-2-DL-r17              ReducedAggregatedBandwidth-r17,</w:t>
      </w:r>
    </w:p>
    <w:p w14:paraId="13651846" w14:textId="77777777" w:rsidR="00DF102C" w:rsidRPr="00EE6E73" w:rsidRDefault="00DF102C" w:rsidP="00DF102C">
      <w:pPr>
        <w:pStyle w:val="PL"/>
      </w:pPr>
      <w:r w:rsidRPr="00EE6E73">
        <w:t xml:space="preserve">        reducedBW-FR2-2-UL-r17              ReducedAggregatedBandwidth-r17</w:t>
      </w:r>
    </w:p>
    <w:p w14:paraId="2860E5FC" w14:textId="77777777" w:rsidR="00DF102C" w:rsidRPr="00EE6E73" w:rsidRDefault="00DF102C" w:rsidP="00DF102C">
      <w:pPr>
        <w:pStyle w:val="PL"/>
      </w:pPr>
      <w:r w:rsidRPr="00EE6E73">
        <w:t xml:space="preserve">    } </w:t>
      </w:r>
      <w:r w:rsidRPr="00EE6E73">
        <w:rPr>
          <w:color w:val="993366"/>
        </w:rPr>
        <w:t>OPTIONAL</w:t>
      </w:r>
      <w:r w:rsidRPr="00EE6E73">
        <w:t>,</w:t>
      </w:r>
    </w:p>
    <w:p w14:paraId="2863CE80" w14:textId="77777777" w:rsidR="00DF102C" w:rsidRPr="00EE6E73" w:rsidRDefault="00DF102C" w:rsidP="00DF102C">
      <w:pPr>
        <w:pStyle w:val="PL"/>
      </w:pPr>
      <w:r w:rsidRPr="00EE6E73">
        <w:t xml:space="preserve">    reducedMaxMIMO-LayersFR2-2          </w:t>
      </w:r>
      <w:r w:rsidRPr="00EE6E73">
        <w:rPr>
          <w:color w:val="993366"/>
        </w:rPr>
        <w:t>SEQUENCE</w:t>
      </w:r>
      <w:r w:rsidRPr="00EE6E73">
        <w:t xml:space="preserve"> {</w:t>
      </w:r>
    </w:p>
    <w:p w14:paraId="17F5CD72" w14:textId="77777777" w:rsidR="00DF102C" w:rsidRPr="00EE6E73" w:rsidRDefault="00DF102C" w:rsidP="00DF102C">
      <w:pPr>
        <w:pStyle w:val="PL"/>
      </w:pPr>
      <w:r w:rsidRPr="00EE6E73">
        <w:t xml:space="preserve">        reducedMIMO-LayersFR2-2-DL          MIMO-LayersDL,</w:t>
      </w:r>
    </w:p>
    <w:p w14:paraId="4BD74E71" w14:textId="77777777" w:rsidR="00DF102C" w:rsidRPr="00EE6E73" w:rsidRDefault="00DF102C" w:rsidP="00DF102C">
      <w:pPr>
        <w:pStyle w:val="PL"/>
      </w:pPr>
      <w:r w:rsidRPr="00EE6E73">
        <w:lastRenderedPageBreak/>
        <w:t xml:space="preserve">        reducedMIMO-LayersFR2-2-UL          MIMO-LayersUL</w:t>
      </w:r>
    </w:p>
    <w:p w14:paraId="1DE913D7" w14:textId="77777777" w:rsidR="00DF102C" w:rsidRPr="00EE6E73" w:rsidRDefault="00DF102C" w:rsidP="00DF102C">
      <w:pPr>
        <w:pStyle w:val="PL"/>
      </w:pPr>
      <w:r w:rsidRPr="00EE6E73">
        <w:t xml:space="preserve">    } </w:t>
      </w:r>
      <w:r w:rsidRPr="00EE6E73">
        <w:rPr>
          <w:color w:val="993366"/>
        </w:rPr>
        <w:t>OPTIONAL</w:t>
      </w:r>
    </w:p>
    <w:p w14:paraId="11AAE58B" w14:textId="77777777" w:rsidR="00DF102C" w:rsidRPr="00EE6E73" w:rsidRDefault="00DF102C" w:rsidP="00DF102C">
      <w:pPr>
        <w:pStyle w:val="PL"/>
      </w:pPr>
      <w:r w:rsidRPr="00EE6E73">
        <w:t>}</w:t>
      </w:r>
    </w:p>
    <w:p w14:paraId="6434AF14" w14:textId="77777777" w:rsidR="00DF102C" w:rsidRPr="00EE6E73" w:rsidRDefault="00DF102C" w:rsidP="00DF102C">
      <w:pPr>
        <w:pStyle w:val="PL"/>
      </w:pPr>
    </w:p>
    <w:p w14:paraId="542D8B33" w14:textId="77777777" w:rsidR="00DF102C" w:rsidRPr="00EE6E73" w:rsidRDefault="00DF102C" w:rsidP="00DF102C">
      <w:pPr>
        <w:pStyle w:val="PL"/>
      </w:pPr>
      <w:r w:rsidRPr="00EE6E73">
        <w:t xml:space="preserve">ReducedAggregatedBandwidth ::= </w:t>
      </w:r>
      <w:r w:rsidRPr="00EE6E73">
        <w:rPr>
          <w:color w:val="993366"/>
        </w:rPr>
        <w:t>ENUMERATED</w:t>
      </w:r>
      <w:r w:rsidRPr="00EE6E73">
        <w:t xml:space="preserve"> {mhz0, mhz10, mhz20, mhz30, mhz40, mhz50, mhz60, mhz80, mhz100, mhz200, mhz300, mhz400}</w:t>
      </w:r>
    </w:p>
    <w:p w14:paraId="724203CF" w14:textId="77777777" w:rsidR="00DF102C" w:rsidRPr="00EE6E73" w:rsidRDefault="00DF102C" w:rsidP="00DF102C">
      <w:pPr>
        <w:pStyle w:val="PL"/>
      </w:pPr>
    </w:p>
    <w:p w14:paraId="699905B2" w14:textId="77777777" w:rsidR="00DF102C" w:rsidRPr="00EE6E73" w:rsidRDefault="00DF102C" w:rsidP="00DF102C">
      <w:pPr>
        <w:pStyle w:val="PL"/>
      </w:pPr>
      <w:r w:rsidRPr="00EE6E73">
        <w:t xml:space="preserve">ReducedAggregatedBandwidth-r17 ::= </w:t>
      </w:r>
      <w:r w:rsidRPr="00EE6E73">
        <w:rPr>
          <w:color w:val="993366"/>
        </w:rPr>
        <w:t>ENUMERATED</w:t>
      </w:r>
      <w:r w:rsidRPr="00EE6E73">
        <w:t xml:space="preserve"> {mhz0, mhz100, mhz200, mhz400, mhz800, mhz1200, mhz1600, mhz2000}</w:t>
      </w:r>
    </w:p>
    <w:p w14:paraId="2E7C7447" w14:textId="77777777" w:rsidR="00DF102C" w:rsidRPr="00EE6E73" w:rsidRDefault="00DF102C" w:rsidP="00DF102C">
      <w:pPr>
        <w:pStyle w:val="PL"/>
      </w:pPr>
    </w:p>
    <w:p w14:paraId="77858FDF" w14:textId="77777777" w:rsidR="00DF102C" w:rsidRPr="00EE6E73" w:rsidRDefault="00DF102C" w:rsidP="00DF102C">
      <w:pPr>
        <w:pStyle w:val="PL"/>
      </w:pPr>
      <w:r w:rsidRPr="00EE6E73">
        <w:t xml:space="preserve">UEAssistanceInformation-v1610-IEs ::= </w:t>
      </w:r>
      <w:r w:rsidRPr="00EE6E73">
        <w:rPr>
          <w:color w:val="993366"/>
        </w:rPr>
        <w:t>SEQUENCE</w:t>
      </w:r>
      <w:r w:rsidRPr="00EE6E73">
        <w:t xml:space="preserve"> {</w:t>
      </w:r>
    </w:p>
    <w:p w14:paraId="59ED542C" w14:textId="77777777" w:rsidR="00DF102C" w:rsidRPr="00EE6E73" w:rsidRDefault="00DF102C" w:rsidP="00DF102C">
      <w:pPr>
        <w:pStyle w:val="PL"/>
      </w:pPr>
      <w:r w:rsidRPr="00EE6E73">
        <w:t xml:space="preserve">    idc-Assistance-r16                  IDC-Assistance-r16                  </w:t>
      </w:r>
      <w:r w:rsidRPr="00EE6E73">
        <w:rPr>
          <w:color w:val="993366"/>
        </w:rPr>
        <w:t>OPTIONAL</w:t>
      </w:r>
      <w:r w:rsidRPr="00EE6E73">
        <w:t>,</w:t>
      </w:r>
    </w:p>
    <w:p w14:paraId="00C30710" w14:textId="77777777" w:rsidR="00DF102C" w:rsidRPr="00EE6E73" w:rsidRDefault="00DF102C" w:rsidP="00DF102C">
      <w:pPr>
        <w:pStyle w:val="PL"/>
      </w:pPr>
      <w:r w:rsidRPr="00EE6E73">
        <w:t xml:space="preserve">    drx-Preference-r16                  DRX-Preference-r16                  </w:t>
      </w:r>
      <w:r w:rsidRPr="00EE6E73">
        <w:rPr>
          <w:color w:val="993366"/>
        </w:rPr>
        <w:t>OPTIONAL</w:t>
      </w:r>
      <w:r w:rsidRPr="00EE6E73">
        <w:t>,</w:t>
      </w:r>
    </w:p>
    <w:p w14:paraId="54F29394" w14:textId="77777777" w:rsidR="00DF102C" w:rsidRPr="00EE6E73" w:rsidRDefault="00DF102C" w:rsidP="00DF102C">
      <w:pPr>
        <w:pStyle w:val="PL"/>
      </w:pPr>
      <w:r w:rsidRPr="00EE6E73">
        <w:t xml:space="preserve">    maxBW-Preference-r16                MaxBW-Preference-r16                </w:t>
      </w:r>
      <w:r w:rsidRPr="00EE6E73">
        <w:rPr>
          <w:color w:val="993366"/>
        </w:rPr>
        <w:t>OPTIONAL</w:t>
      </w:r>
      <w:r w:rsidRPr="00EE6E73">
        <w:t>,</w:t>
      </w:r>
    </w:p>
    <w:p w14:paraId="79147964" w14:textId="77777777" w:rsidR="00DF102C" w:rsidRPr="00EE6E73" w:rsidRDefault="00DF102C" w:rsidP="00DF102C">
      <w:pPr>
        <w:pStyle w:val="PL"/>
      </w:pPr>
      <w:r w:rsidRPr="00EE6E73">
        <w:t xml:space="preserve">    maxCC-Preference-r16                MaxCC-Preference-r16                </w:t>
      </w:r>
      <w:r w:rsidRPr="00EE6E73">
        <w:rPr>
          <w:color w:val="993366"/>
        </w:rPr>
        <w:t>OPTIONAL</w:t>
      </w:r>
      <w:r w:rsidRPr="00EE6E73">
        <w:t>,</w:t>
      </w:r>
    </w:p>
    <w:p w14:paraId="2181FAD3" w14:textId="77777777" w:rsidR="00DF102C" w:rsidRPr="00EE6E73" w:rsidRDefault="00DF102C" w:rsidP="00DF102C">
      <w:pPr>
        <w:pStyle w:val="PL"/>
      </w:pPr>
      <w:r w:rsidRPr="00EE6E73">
        <w:t xml:space="preserve">    maxMIMO-LayerPreference-r16         MaxMIMO-LayerPreference-r16         </w:t>
      </w:r>
      <w:r w:rsidRPr="00EE6E73">
        <w:rPr>
          <w:color w:val="993366"/>
        </w:rPr>
        <w:t>OPTIONAL</w:t>
      </w:r>
      <w:r w:rsidRPr="00EE6E73">
        <w:t>,</w:t>
      </w:r>
    </w:p>
    <w:p w14:paraId="1280301F" w14:textId="77777777" w:rsidR="00DF102C" w:rsidRPr="00EE6E73" w:rsidRDefault="00DF102C" w:rsidP="00DF102C">
      <w:pPr>
        <w:pStyle w:val="PL"/>
      </w:pPr>
      <w:r w:rsidRPr="00EE6E73">
        <w:t xml:space="preserve">    minSchedulingOffsetPreference-r16   MinSchedulingOffsetPreference-r16   </w:t>
      </w:r>
      <w:r w:rsidRPr="00EE6E73">
        <w:rPr>
          <w:color w:val="993366"/>
        </w:rPr>
        <w:t>OPTIONAL</w:t>
      </w:r>
      <w:r w:rsidRPr="00EE6E73">
        <w:t>,</w:t>
      </w:r>
    </w:p>
    <w:p w14:paraId="5AC2C2F7" w14:textId="77777777" w:rsidR="00DF102C" w:rsidRPr="00EE6E73" w:rsidRDefault="00DF102C" w:rsidP="00DF102C">
      <w:pPr>
        <w:pStyle w:val="PL"/>
      </w:pPr>
      <w:r w:rsidRPr="00EE6E73">
        <w:t xml:space="preserve">    releasePreference-r16               ReleasePreference-r16               </w:t>
      </w:r>
      <w:r w:rsidRPr="00EE6E73">
        <w:rPr>
          <w:color w:val="993366"/>
        </w:rPr>
        <w:t>OPTIONAL</w:t>
      </w:r>
      <w:r w:rsidRPr="00EE6E73">
        <w:t>,</w:t>
      </w:r>
    </w:p>
    <w:p w14:paraId="7CBE7649" w14:textId="77777777" w:rsidR="00DF102C" w:rsidRPr="00EE6E73" w:rsidRDefault="00DF102C" w:rsidP="00DF102C">
      <w:pPr>
        <w:pStyle w:val="PL"/>
      </w:pPr>
      <w:r w:rsidRPr="00EE6E73">
        <w:t xml:space="preserve">    sl-UE-AssistanceInformationNR-r16   SL-UE-AssistanceInformationNR-r16   </w:t>
      </w:r>
      <w:r w:rsidRPr="00EE6E73">
        <w:rPr>
          <w:color w:val="993366"/>
        </w:rPr>
        <w:t>OPTIONAL</w:t>
      </w:r>
      <w:r w:rsidRPr="00EE6E73">
        <w:t>,</w:t>
      </w:r>
    </w:p>
    <w:p w14:paraId="31CCD8B0" w14:textId="77777777" w:rsidR="00DF102C" w:rsidRPr="00EE6E73" w:rsidRDefault="00DF102C" w:rsidP="00DF102C">
      <w:pPr>
        <w:pStyle w:val="PL"/>
      </w:pPr>
      <w:r w:rsidRPr="00EE6E73">
        <w:t xml:space="preserve">    referenceTimeInfoPreference-r16     </w:t>
      </w:r>
      <w:r w:rsidRPr="00EE6E73">
        <w:rPr>
          <w:color w:val="993366"/>
        </w:rPr>
        <w:t>BOOLEAN</w:t>
      </w:r>
      <w:r w:rsidRPr="00EE6E73">
        <w:t xml:space="preserve">                             </w:t>
      </w:r>
      <w:r w:rsidRPr="00EE6E73">
        <w:rPr>
          <w:color w:val="993366"/>
        </w:rPr>
        <w:t>OPTIONAL</w:t>
      </w:r>
      <w:r w:rsidRPr="00EE6E73">
        <w:t>,</w:t>
      </w:r>
    </w:p>
    <w:p w14:paraId="1AA1AFAE" w14:textId="77777777" w:rsidR="00DF102C" w:rsidRPr="00EE6E73" w:rsidRDefault="00DF102C" w:rsidP="00DF102C">
      <w:pPr>
        <w:pStyle w:val="PL"/>
      </w:pPr>
      <w:r w:rsidRPr="00EE6E73">
        <w:t xml:space="preserve">    nonCriticalExtension                UEAssistanceInformation-v1700-IEs   </w:t>
      </w:r>
      <w:r w:rsidRPr="00EE6E73">
        <w:rPr>
          <w:color w:val="993366"/>
        </w:rPr>
        <w:t>OPTIONAL</w:t>
      </w:r>
    </w:p>
    <w:p w14:paraId="47DD7496" w14:textId="77777777" w:rsidR="00DF102C" w:rsidRPr="00EE6E73" w:rsidRDefault="00DF102C" w:rsidP="00DF102C">
      <w:pPr>
        <w:pStyle w:val="PL"/>
      </w:pPr>
      <w:r w:rsidRPr="00EE6E73">
        <w:t>}</w:t>
      </w:r>
    </w:p>
    <w:p w14:paraId="15CE782F" w14:textId="77777777" w:rsidR="00DF102C" w:rsidRPr="00EE6E73" w:rsidRDefault="00DF102C" w:rsidP="00DF102C">
      <w:pPr>
        <w:pStyle w:val="PL"/>
      </w:pPr>
    </w:p>
    <w:p w14:paraId="2CE566D0" w14:textId="77777777" w:rsidR="00DF102C" w:rsidRPr="00EE6E73" w:rsidRDefault="00DF102C" w:rsidP="00DF102C">
      <w:pPr>
        <w:pStyle w:val="PL"/>
      </w:pPr>
      <w:r w:rsidRPr="00EE6E73">
        <w:t xml:space="preserve">UEAssistanceInformation-v1700-IEs ::= </w:t>
      </w:r>
      <w:r w:rsidRPr="00EE6E73">
        <w:rPr>
          <w:color w:val="993366"/>
        </w:rPr>
        <w:t>SEQUENCE</w:t>
      </w:r>
      <w:r w:rsidRPr="00EE6E73">
        <w:t xml:space="preserve"> {</w:t>
      </w:r>
    </w:p>
    <w:p w14:paraId="77A5F4D4" w14:textId="77777777" w:rsidR="00DF102C" w:rsidRPr="00EE6E73" w:rsidRDefault="00DF102C" w:rsidP="00DF102C">
      <w:pPr>
        <w:pStyle w:val="PL"/>
      </w:pPr>
      <w:r w:rsidRPr="00EE6E73">
        <w:t xml:space="preserve">    ul-GapFR2-Preference-r17              UL-GapFR2-Preference-r17              </w:t>
      </w:r>
      <w:r w:rsidRPr="00EE6E73">
        <w:rPr>
          <w:color w:val="993366"/>
        </w:rPr>
        <w:t>OPTIONAL</w:t>
      </w:r>
      <w:r w:rsidRPr="00EE6E73">
        <w:t>,</w:t>
      </w:r>
    </w:p>
    <w:p w14:paraId="34AE5CDB" w14:textId="77777777" w:rsidR="00DF102C" w:rsidRPr="00EE6E73" w:rsidRDefault="00DF102C" w:rsidP="00DF102C">
      <w:pPr>
        <w:pStyle w:val="PL"/>
      </w:pPr>
      <w:r w:rsidRPr="00EE6E73">
        <w:t xml:space="preserve">    musim-Assistance-r17                  MUSIM-Assistance-r17                  </w:t>
      </w:r>
      <w:r w:rsidRPr="00EE6E73">
        <w:rPr>
          <w:color w:val="993366"/>
        </w:rPr>
        <w:t>OPTIONAL</w:t>
      </w:r>
      <w:r w:rsidRPr="00EE6E73">
        <w:t>,</w:t>
      </w:r>
    </w:p>
    <w:p w14:paraId="202D1082" w14:textId="77777777" w:rsidR="00DF102C" w:rsidRPr="00EE6E73" w:rsidRDefault="00DF102C" w:rsidP="00DF102C">
      <w:pPr>
        <w:pStyle w:val="PL"/>
      </w:pPr>
      <w:r w:rsidRPr="00EE6E73">
        <w:t xml:space="preserve">    overheatingAssistance-r17             OverheatingAssistance-r17             </w:t>
      </w:r>
      <w:r w:rsidRPr="00EE6E73">
        <w:rPr>
          <w:color w:val="993366"/>
        </w:rPr>
        <w:t>OPTIONAL</w:t>
      </w:r>
      <w:r w:rsidRPr="00EE6E73">
        <w:t>,</w:t>
      </w:r>
    </w:p>
    <w:p w14:paraId="7BDF019F" w14:textId="77777777" w:rsidR="00DF102C" w:rsidRPr="00EE6E73" w:rsidRDefault="00DF102C" w:rsidP="00DF102C">
      <w:pPr>
        <w:pStyle w:val="PL"/>
      </w:pPr>
      <w:r w:rsidRPr="00EE6E73">
        <w:t xml:space="preserve">    maxBW-PreferenceFR2-2-r17             MaxBW-PreferenceFR2-2-r17             </w:t>
      </w:r>
      <w:r w:rsidRPr="00EE6E73">
        <w:rPr>
          <w:color w:val="993366"/>
        </w:rPr>
        <w:t>OPTIONAL</w:t>
      </w:r>
      <w:r w:rsidRPr="00EE6E73">
        <w:t>,</w:t>
      </w:r>
    </w:p>
    <w:p w14:paraId="354E2C05" w14:textId="77777777" w:rsidR="00DF102C" w:rsidRPr="00EE6E73" w:rsidRDefault="00DF102C" w:rsidP="00DF102C">
      <w:pPr>
        <w:pStyle w:val="PL"/>
      </w:pPr>
      <w:r w:rsidRPr="00EE6E73">
        <w:t xml:space="preserve">    maxMIMO-LayerPreferenceFR2-2-r17      MaxMIMO-LayerPreferenceFR2-2-r17      </w:t>
      </w:r>
      <w:r w:rsidRPr="00EE6E73">
        <w:rPr>
          <w:color w:val="993366"/>
        </w:rPr>
        <w:t>OPTIONAL</w:t>
      </w:r>
      <w:r w:rsidRPr="00EE6E73">
        <w:t>,</w:t>
      </w:r>
    </w:p>
    <w:p w14:paraId="12FB8E04" w14:textId="77777777" w:rsidR="00DF102C" w:rsidRPr="00EE6E73" w:rsidRDefault="00DF102C" w:rsidP="00DF102C">
      <w:pPr>
        <w:pStyle w:val="PL"/>
      </w:pPr>
      <w:r w:rsidRPr="00EE6E73">
        <w:t xml:space="preserve">    minSchedulingOffsetPreferenceExt-r17  MinSchedulingOffsetPreferenceExt-r17  </w:t>
      </w:r>
      <w:r w:rsidRPr="00EE6E73">
        <w:rPr>
          <w:color w:val="993366"/>
        </w:rPr>
        <w:t>OPTIONAL</w:t>
      </w:r>
      <w:r w:rsidRPr="00EE6E73">
        <w:t>,</w:t>
      </w:r>
    </w:p>
    <w:p w14:paraId="5783ECE5" w14:textId="77777777" w:rsidR="00DF102C" w:rsidRPr="00EE6E73" w:rsidRDefault="00DF102C" w:rsidP="00DF102C">
      <w:pPr>
        <w:pStyle w:val="PL"/>
      </w:pPr>
      <w:r w:rsidRPr="00EE6E73">
        <w:t xml:space="preserve">    rlm-MeasRelaxationState-r17           </w:t>
      </w:r>
      <w:r w:rsidRPr="00EE6E73">
        <w:rPr>
          <w:color w:val="993366"/>
        </w:rPr>
        <w:t>BOOLEAN</w:t>
      </w:r>
      <w:r w:rsidRPr="00EE6E73">
        <w:t xml:space="preserve">                               </w:t>
      </w:r>
      <w:r w:rsidRPr="00EE6E73">
        <w:rPr>
          <w:color w:val="993366"/>
        </w:rPr>
        <w:t>OPTIONAL</w:t>
      </w:r>
      <w:r w:rsidRPr="00EE6E73">
        <w:t>,</w:t>
      </w:r>
    </w:p>
    <w:p w14:paraId="7B23E4EE" w14:textId="77777777" w:rsidR="00DF102C" w:rsidRPr="00EE6E73" w:rsidRDefault="00DF102C" w:rsidP="00DF102C">
      <w:pPr>
        <w:pStyle w:val="PL"/>
      </w:pPr>
      <w:r w:rsidRPr="00EE6E73">
        <w:t xml:space="preserve">    bfd-MeasRelaxationState-r17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(1..maxNrofServingCells)) </w:t>
      </w:r>
      <w:r w:rsidRPr="00EE6E73">
        <w:rPr>
          <w:color w:val="993366"/>
        </w:rPr>
        <w:t>OPTIONAL</w:t>
      </w:r>
      <w:r w:rsidRPr="00EE6E73">
        <w:t>,</w:t>
      </w:r>
    </w:p>
    <w:p w14:paraId="2B127333" w14:textId="77777777" w:rsidR="00DF102C" w:rsidRPr="00EE6E73" w:rsidRDefault="00DF102C" w:rsidP="00DF102C">
      <w:pPr>
        <w:pStyle w:val="PL"/>
      </w:pPr>
      <w:r w:rsidRPr="00EE6E73">
        <w:t xml:space="preserve">    nonSDT-DataIndication-r17             </w:t>
      </w:r>
      <w:r w:rsidRPr="00EE6E73">
        <w:rPr>
          <w:color w:val="993366"/>
        </w:rPr>
        <w:t>SEQUENCE</w:t>
      </w:r>
      <w:r w:rsidRPr="00EE6E73">
        <w:t xml:space="preserve"> {</w:t>
      </w:r>
    </w:p>
    <w:p w14:paraId="7DDA455D" w14:textId="77777777" w:rsidR="00DF102C" w:rsidRPr="00EE6E73" w:rsidRDefault="00DF102C" w:rsidP="00DF102C">
      <w:pPr>
        <w:pStyle w:val="PL"/>
      </w:pPr>
      <w:r w:rsidRPr="00EE6E73">
        <w:t xml:space="preserve">        resumeCause-r17                       ResumeCause                       </w:t>
      </w:r>
      <w:r w:rsidRPr="00EE6E73">
        <w:rPr>
          <w:color w:val="993366"/>
        </w:rPr>
        <w:t>OPTIONAL</w:t>
      </w:r>
    </w:p>
    <w:p w14:paraId="39A3F8D2" w14:textId="77777777" w:rsidR="00DF102C" w:rsidRPr="00EE6E73" w:rsidRDefault="00DF102C" w:rsidP="00DF102C">
      <w:pPr>
        <w:pStyle w:val="PL"/>
      </w:pPr>
      <w:r w:rsidRPr="00EE6E73">
        <w:t xml:space="preserve">    }                                                                           </w:t>
      </w:r>
      <w:r w:rsidRPr="00EE6E73">
        <w:rPr>
          <w:color w:val="993366"/>
        </w:rPr>
        <w:t>OPTIONAL</w:t>
      </w:r>
      <w:r w:rsidRPr="00EE6E73">
        <w:t>,</w:t>
      </w:r>
    </w:p>
    <w:p w14:paraId="628D69D4" w14:textId="77777777" w:rsidR="00DF102C" w:rsidRPr="00EE6E73" w:rsidRDefault="00DF102C" w:rsidP="00DF102C">
      <w:pPr>
        <w:pStyle w:val="PL"/>
      </w:pPr>
      <w:r w:rsidRPr="00EE6E73">
        <w:t xml:space="preserve">    scg-DeactivationPreference-r17        </w:t>
      </w:r>
      <w:r w:rsidRPr="00EE6E73">
        <w:rPr>
          <w:color w:val="993366"/>
        </w:rPr>
        <w:t>ENUMERATED</w:t>
      </w:r>
      <w:r w:rsidRPr="00EE6E73">
        <w:t xml:space="preserve"> { scg-DeactivationPreferred, noPreference }    </w:t>
      </w:r>
      <w:r w:rsidRPr="00EE6E73">
        <w:rPr>
          <w:color w:val="993366"/>
        </w:rPr>
        <w:t>OPTIONAL</w:t>
      </w:r>
      <w:r w:rsidRPr="00EE6E73">
        <w:t>,</w:t>
      </w:r>
    </w:p>
    <w:p w14:paraId="6621C62D" w14:textId="77777777" w:rsidR="00DF102C" w:rsidRPr="00EE6E73" w:rsidRDefault="00DF102C" w:rsidP="00DF102C">
      <w:pPr>
        <w:pStyle w:val="PL"/>
      </w:pPr>
      <w:r w:rsidRPr="00EE6E73">
        <w:t xml:space="preserve">    uplinkData-r17                        </w:t>
      </w:r>
      <w:r w:rsidRPr="00EE6E73">
        <w:rPr>
          <w:color w:val="993366"/>
        </w:rPr>
        <w:t>ENUMERATED</w:t>
      </w:r>
      <w:r w:rsidRPr="00EE6E73">
        <w:t xml:space="preserve"> { true }                   </w:t>
      </w:r>
      <w:r w:rsidRPr="00EE6E73">
        <w:rPr>
          <w:color w:val="993366"/>
        </w:rPr>
        <w:t>OPTIONAL</w:t>
      </w:r>
      <w:r w:rsidRPr="00EE6E73">
        <w:t>,</w:t>
      </w:r>
    </w:p>
    <w:p w14:paraId="38BC9639" w14:textId="77777777" w:rsidR="00DF102C" w:rsidRPr="00EE6E73" w:rsidRDefault="00DF102C" w:rsidP="00DF102C">
      <w:pPr>
        <w:pStyle w:val="PL"/>
      </w:pPr>
      <w:r w:rsidRPr="00EE6E73">
        <w:t xml:space="preserve">    rrm-MeasRelaxationFulfilment-r17      </w:t>
      </w:r>
      <w:r w:rsidRPr="00EE6E73">
        <w:rPr>
          <w:color w:val="993366"/>
        </w:rPr>
        <w:t>BOOLEAN</w:t>
      </w:r>
      <w:r w:rsidRPr="00EE6E73">
        <w:t xml:space="preserve">                               </w:t>
      </w:r>
      <w:r w:rsidRPr="00EE6E73">
        <w:rPr>
          <w:color w:val="993366"/>
        </w:rPr>
        <w:t>OPTIONAL</w:t>
      </w:r>
      <w:r w:rsidRPr="00EE6E73">
        <w:t>,</w:t>
      </w:r>
    </w:p>
    <w:p w14:paraId="35DBD56F" w14:textId="77777777" w:rsidR="00DF102C" w:rsidRPr="00EE6E73" w:rsidRDefault="00DF102C" w:rsidP="00DF102C">
      <w:pPr>
        <w:pStyle w:val="PL"/>
      </w:pPr>
      <w:r w:rsidRPr="00EE6E73">
        <w:t xml:space="preserve">    propagationDelayDifference-r17        PropagationDelayDifference-r17        </w:t>
      </w:r>
      <w:r w:rsidRPr="00EE6E73">
        <w:rPr>
          <w:color w:val="993366"/>
        </w:rPr>
        <w:t>OPTIONAL</w:t>
      </w:r>
      <w:r w:rsidRPr="00EE6E73">
        <w:t>,</w:t>
      </w:r>
    </w:p>
    <w:p w14:paraId="4D97DD2A" w14:textId="77777777" w:rsidR="00DF102C" w:rsidRPr="00EE6E73" w:rsidRDefault="00DF102C" w:rsidP="00DF102C">
      <w:pPr>
        <w:pStyle w:val="PL"/>
      </w:pPr>
      <w:r w:rsidRPr="00EE6E73">
        <w:t xml:space="preserve">    nonCriticalExtension                  UEAssistanceInformation-v1800-IEs     </w:t>
      </w:r>
      <w:r w:rsidRPr="00EE6E73">
        <w:rPr>
          <w:color w:val="993366"/>
        </w:rPr>
        <w:t>OPTIONAL</w:t>
      </w:r>
    </w:p>
    <w:p w14:paraId="560C65EE" w14:textId="77777777" w:rsidR="00DF102C" w:rsidRPr="00EE6E73" w:rsidRDefault="00DF102C" w:rsidP="00DF102C">
      <w:pPr>
        <w:pStyle w:val="PL"/>
      </w:pPr>
      <w:r w:rsidRPr="00EE6E73">
        <w:t>}</w:t>
      </w:r>
    </w:p>
    <w:p w14:paraId="34AF34DA" w14:textId="77777777" w:rsidR="00DF102C" w:rsidRPr="00EE6E73" w:rsidRDefault="00DF102C" w:rsidP="00DF102C">
      <w:pPr>
        <w:pStyle w:val="PL"/>
      </w:pPr>
    </w:p>
    <w:p w14:paraId="408B5D6C" w14:textId="77777777" w:rsidR="00DF102C" w:rsidRPr="00EE6E73" w:rsidRDefault="00DF102C" w:rsidP="00DF102C">
      <w:pPr>
        <w:pStyle w:val="PL"/>
      </w:pPr>
      <w:r w:rsidRPr="00EE6E73">
        <w:t xml:space="preserve">UEAssistanceInformation-v1800-IEs ::= </w:t>
      </w:r>
      <w:r w:rsidRPr="00EE6E73">
        <w:rPr>
          <w:color w:val="993366"/>
        </w:rPr>
        <w:t>SEQUENCE</w:t>
      </w:r>
      <w:r w:rsidRPr="00EE6E73">
        <w:t xml:space="preserve"> {</w:t>
      </w:r>
    </w:p>
    <w:p w14:paraId="3D8BC3FD" w14:textId="77777777" w:rsidR="00DF102C" w:rsidRPr="00EE6E73" w:rsidRDefault="00DF102C" w:rsidP="00DF102C">
      <w:pPr>
        <w:pStyle w:val="PL"/>
      </w:pPr>
      <w:r w:rsidRPr="00EE6E73">
        <w:t xml:space="preserve">    idc-FDM-Assistance-r18                IDC-FDM-Assistance-r18                          </w:t>
      </w:r>
      <w:r w:rsidRPr="00EE6E73">
        <w:rPr>
          <w:color w:val="993366"/>
        </w:rPr>
        <w:t>OPTIONAL</w:t>
      </w:r>
      <w:r w:rsidRPr="00EE6E73">
        <w:t>,</w:t>
      </w:r>
    </w:p>
    <w:p w14:paraId="35EA8CE3" w14:textId="77777777" w:rsidR="00DF102C" w:rsidRPr="00EE6E73" w:rsidRDefault="00DF102C" w:rsidP="00DF102C">
      <w:pPr>
        <w:pStyle w:val="PL"/>
      </w:pPr>
      <w:r w:rsidRPr="00EE6E73">
        <w:t xml:space="preserve">    idc-TDM-Assistance-r18                IDC-TDM-Assistance-r18                          </w:t>
      </w:r>
      <w:r w:rsidRPr="00EE6E73">
        <w:rPr>
          <w:color w:val="993366"/>
        </w:rPr>
        <w:t>OPTIONAL</w:t>
      </w:r>
      <w:r w:rsidRPr="00EE6E73">
        <w:t>,</w:t>
      </w:r>
    </w:p>
    <w:p w14:paraId="022BC15A" w14:textId="77777777" w:rsidR="00DF102C" w:rsidRPr="00EE6E73" w:rsidRDefault="00DF102C" w:rsidP="00DF102C">
      <w:pPr>
        <w:pStyle w:val="PL"/>
      </w:pPr>
      <w:r w:rsidRPr="00EE6E73">
        <w:t xml:space="preserve">    multiRx-PreferenceFR2-r18             </w:t>
      </w:r>
      <w:r w:rsidRPr="00EE6E73">
        <w:rPr>
          <w:color w:val="993366"/>
        </w:rPr>
        <w:t>ENUMERATED</w:t>
      </w:r>
      <w:r w:rsidRPr="00EE6E73">
        <w:t xml:space="preserve"> {single, multiple }                  </w:t>
      </w:r>
      <w:r w:rsidRPr="00EE6E73">
        <w:rPr>
          <w:color w:val="993366"/>
        </w:rPr>
        <w:t>OPTIONAL</w:t>
      </w:r>
      <w:r w:rsidRPr="00EE6E73">
        <w:t>,</w:t>
      </w:r>
    </w:p>
    <w:p w14:paraId="63A547D9" w14:textId="77777777" w:rsidR="00DF102C" w:rsidRPr="00EE6E73" w:rsidRDefault="00DF102C" w:rsidP="00DF102C">
      <w:pPr>
        <w:pStyle w:val="PL"/>
      </w:pPr>
      <w:r w:rsidRPr="00EE6E73">
        <w:t xml:space="preserve">    musim-Assistance-v1800                MUSIM-Assistance-v1800                          </w:t>
      </w:r>
      <w:r w:rsidRPr="00EE6E73">
        <w:rPr>
          <w:color w:val="993366"/>
        </w:rPr>
        <w:t>OPTIONAL</w:t>
      </w:r>
      <w:r w:rsidRPr="00EE6E73">
        <w:t>,</w:t>
      </w:r>
    </w:p>
    <w:p w14:paraId="56C24BD7" w14:textId="77777777" w:rsidR="00DF102C" w:rsidRPr="00EE6E73" w:rsidRDefault="00DF102C" w:rsidP="00DF102C">
      <w:pPr>
        <w:pStyle w:val="PL"/>
      </w:pPr>
      <w:r w:rsidRPr="00EE6E73">
        <w:t xml:space="preserve">    flightPathInfoAvailable-r18           </w:t>
      </w:r>
      <w:r w:rsidRPr="00EE6E73">
        <w:rPr>
          <w:color w:val="993366"/>
        </w:rPr>
        <w:t>ENUMERATED</w:t>
      </w:r>
      <w:r w:rsidRPr="00EE6E73">
        <w:t xml:space="preserve"> {true}                               </w:t>
      </w:r>
      <w:r w:rsidRPr="00EE6E73">
        <w:rPr>
          <w:color w:val="993366"/>
        </w:rPr>
        <w:t>OPTIONAL</w:t>
      </w:r>
      <w:r w:rsidRPr="00EE6E73">
        <w:t>,</w:t>
      </w:r>
    </w:p>
    <w:p w14:paraId="76E4592F" w14:textId="77777777" w:rsidR="00DF102C" w:rsidRPr="00A10257" w:rsidRDefault="00DF102C" w:rsidP="00DF102C">
      <w:pPr>
        <w:pStyle w:val="PL"/>
      </w:pPr>
      <w:r w:rsidRPr="00EE6E73">
        <w:t xml:space="preserve">    </w:t>
      </w:r>
      <w:r w:rsidRPr="00A10257">
        <w:t xml:space="preserve">ul-TrafficInfo-r18                    UL-TrafficInfo-r18                              </w:t>
      </w:r>
      <w:r w:rsidRPr="00A10257">
        <w:rPr>
          <w:color w:val="993366"/>
        </w:rPr>
        <w:t>OPTIONAL</w:t>
      </w:r>
      <w:r w:rsidRPr="00A10257">
        <w:t>,</w:t>
      </w:r>
    </w:p>
    <w:p w14:paraId="313E575C" w14:textId="77777777" w:rsidR="00DF102C" w:rsidRPr="00EE6E73" w:rsidRDefault="00DF102C" w:rsidP="00DF102C">
      <w:pPr>
        <w:pStyle w:val="PL"/>
      </w:pPr>
      <w:r w:rsidRPr="00A10257">
        <w:t xml:space="preserve">    </w:t>
      </w:r>
      <w:r w:rsidRPr="00EE6E73">
        <w:t xml:space="preserve">n3c-RelayUE-InfoList-r18              </w:t>
      </w:r>
      <w:r w:rsidRPr="00EE6E73">
        <w:rPr>
          <w:color w:val="993366"/>
        </w:rPr>
        <w:t>SEQUENCE</w:t>
      </w:r>
      <w:r w:rsidRPr="00EE6E73">
        <w:t xml:space="preserve"> (</w:t>
      </w:r>
      <w:r w:rsidRPr="00EE6E73">
        <w:rPr>
          <w:color w:val="993366"/>
        </w:rPr>
        <w:t>SIZE</w:t>
      </w:r>
      <w:r w:rsidRPr="00EE6E73">
        <w:t xml:space="preserve"> (0..8))</w:t>
      </w:r>
      <w:r w:rsidRPr="00EE6E73">
        <w:rPr>
          <w:color w:val="993366"/>
        </w:rPr>
        <w:t xml:space="preserve"> OF</w:t>
      </w:r>
      <w:r w:rsidRPr="00EE6E73">
        <w:t xml:space="preserve"> N3C-RelayUE-Info-r18  </w:t>
      </w:r>
      <w:r w:rsidRPr="00EE6E73">
        <w:rPr>
          <w:color w:val="993366"/>
        </w:rPr>
        <w:t>OPTIONAL</w:t>
      </w:r>
      <w:r w:rsidRPr="00EE6E73">
        <w:t>,</w:t>
      </w:r>
    </w:p>
    <w:p w14:paraId="3FAA44DB" w14:textId="77777777" w:rsidR="00DF102C" w:rsidRPr="00EE6E73" w:rsidRDefault="00DF102C" w:rsidP="00DF102C">
      <w:pPr>
        <w:pStyle w:val="PL"/>
      </w:pPr>
      <w:r w:rsidRPr="00EE6E73">
        <w:t xml:space="preserve">    sl-PRS-UE-AssistanceInformationNR-r18 SL-PRS-UE-AssistanceInformationNR-r18           </w:t>
      </w:r>
      <w:r w:rsidRPr="00EE6E73">
        <w:rPr>
          <w:color w:val="993366"/>
        </w:rPr>
        <w:t>OPTIONAL</w:t>
      </w:r>
      <w:r w:rsidRPr="00EE6E73">
        <w:t>,</w:t>
      </w:r>
    </w:p>
    <w:p w14:paraId="50F3EEF2" w14:textId="14838513" w:rsidR="0003382F" w:rsidRPr="00537C00" w:rsidRDefault="00DF102C" w:rsidP="0003382F">
      <w:pPr>
        <w:pStyle w:val="PL"/>
        <w:rPr>
          <w:noProof/>
        </w:rPr>
      </w:pPr>
      <w:r w:rsidRPr="00EE6E73">
        <w:t xml:space="preserve">    nonCriticalExtension                  </w:t>
      </w:r>
      <w:r w:rsidR="0003382F" w:rsidRPr="00537C00">
        <w:rPr>
          <w:noProof/>
        </w:rPr>
        <w:t xml:space="preserve">UEAssistanceInformation-v19xy-IEs               </w:t>
      </w:r>
      <w:r w:rsidR="0003382F" w:rsidRPr="00537C00">
        <w:rPr>
          <w:noProof/>
          <w:color w:val="993366"/>
        </w:rPr>
        <w:t>OPTIONAL</w:t>
      </w:r>
    </w:p>
    <w:p w14:paraId="392291F5" w14:textId="77777777" w:rsidR="0003382F" w:rsidRPr="00537C00" w:rsidRDefault="0003382F" w:rsidP="0003382F">
      <w:pPr>
        <w:pStyle w:val="PL"/>
        <w:rPr>
          <w:noProof/>
        </w:rPr>
      </w:pPr>
      <w:r w:rsidRPr="00537C00">
        <w:rPr>
          <w:noProof/>
        </w:rPr>
        <w:t>}</w:t>
      </w:r>
    </w:p>
    <w:p w14:paraId="7E4627E3" w14:textId="77777777" w:rsidR="0003382F" w:rsidRPr="00537C00" w:rsidRDefault="0003382F" w:rsidP="0003382F">
      <w:pPr>
        <w:pStyle w:val="PL"/>
        <w:rPr>
          <w:noProof/>
        </w:rPr>
      </w:pPr>
    </w:p>
    <w:p w14:paraId="64751F08" w14:textId="77777777" w:rsidR="0003382F" w:rsidRPr="00537C00" w:rsidRDefault="0003382F" w:rsidP="0003382F">
      <w:pPr>
        <w:pStyle w:val="PL"/>
        <w:rPr>
          <w:noProof/>
        </w:rPr>
      </w:pPr>
      <w:r w:rsidRPr="00537C00">
        <w:rPr>
          <w:noProof/>
        </w:rPr>
        <w:t xml:space="preserve">UEAssistanceInformation-v19xy-IEs ::= </w:t>
      </w:r>
      <w:r w:rsidRPr="00537C00">
        <w:rPr>
          <w:noProof/>
          <w:color w:val="993366"/>
        </w:rPr>
        <w:t>SEQUENCE</w:t>
      </w:r>
      <w:r w:rsidRPr="00537C00">
        <w:rPr>
          <w:noProof/>
        </w:rPr>
        <w:t xml:space="preserve"> {</w:t>
      </w:r>
    </w:p>
    <w:p w14:paraId="7C346193" w14:textId="77777777" w:rsidR="0003382F" w:rsidRPr="00537C00" w:rsidRDefault="0003382F" w:rsidP="0003382F">
      <w:pPr>
        <w:pStyle w:val="PL"/>
        <w:rPr>
          <w:noProof/>
        </w:rPr>
      </w:pPr>
      <w:r w:rsidRPr="00537C00">
        <w:rPr>
          <w:noProof/>
        </w:rPr>
        <w:lastRenderedPageBreak/>
        <w:t xml:space="preserve">    applicabilityReportList-r19           ApplicabilityReportList-r19                     </w:t>
      </w:r>
      <w:r w:rsidRPr="00537C00">
        <w:rPr>
          <w:noProof/>
          <w:color w:val="993366"/>
        </w:rPr>
        <w:t>OPTIONAL</w:t>
      </w:r>
      <w:r w:rsidRPr="00537C00">
        <w:rPr>
          <w:noProof/>
        </w:rPr>
        <w:t>,</w:t>
      </w:r>
    </w:p>
    <w:p w14:paraId="00904548" w14:textId="77777777" w:rsidR="0003382F" w:rsidRPr="00537C00" w:rsidRDefault="0003382F" w:rsidP="0003382F">
      <w:pPr>
        <w:pStyle w:val="PL"/>
        <w:rPr>
          <w:noProof/>
        </w:rPr>
      </w:pPr>
      <w:r w:rsidRPr="00537C00">
        <w:rPr>
          <w:noProof/>
        </w:rPr>
        <w:t xml:space="preserve">    dataCollectionPreference-r19          DataCollectionPreference-r19                    </w:t>
      </w:r>
      <w:r w:rsidRPr="00537C00">
        <w:rPr>
          <w:noProof/>
          <w:color w:val="993366"/>
        </w:rPr>
        <w:t>OPTIONAL</w:t>
      </w:r>
      <w:r w:rsidRPr="00537C00">
        <w:rPr>
          <w:noProof/>
        </w:rPr>
        <w:t>,</w:t>
      </w:r>
    </w:p>
    <w:p w14:paraId="39BE9ED1" w14:textId="77777777" w:rsidR="0003382F" w:rsidRPr="00537C00" w:rsidRDefault="0003382F" w:rsidP="0003382F">
      <w:pPr>
        <w:pStyle w:val="PL"/>
        <w:rPr>
          <w:noProof/>
        </w:rPr>
      </w:pPr>
      <w:r w:rsidRPr="00537C00">
        <w:rPr>
          <w:noProof/>
        </w:rPr>
        <w:t xml:space="preserve">    loggedDataCollectionAssistance-r19    LoggedDataCollectionAssistance-r19              </w:t>
      </w:r>
      <w:r w:rsidRPr="00537C00">
        <w:rPr>
          <w:noProof/>
          <w:color w:val="993366"/>
        </w:rPr>
        <w:t>OPTIONAL</w:t>
      </w:r>
      <w:r w:rsidRPr="00537C00">
        <w:rPr>
          <w:noProof/>
        </w:rPr>
        <w:t>,</w:t>
      </w:r>
    </w:p>
    <w:p w14:paraId="60DF9297" w14:textId="77777777" w:rsidR="0003382F" w:rsidRPr="00537C00" w:rsidRDefault="0003382F" w:rsidP="0003382F">
      <w:pPr>
        <w:pStyle w:val="PL"/>
        <w:rPr>
          <w:noProof/>
        </w:rPr>
      </w:pPr>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p>
    <w:p w14:paraId="7C0787EA" w14:textId="77777777" w:rsidR="0003382F" w:rsidRPr="00537C00" w:rsidRDefault="0003382F" w:rsidP="0003382F">
      <w:pPr>
        <w:pStyle w:val="PL"/>
        <w:rPr>
          <w:noProof/>
        </w:rPr>
      </w:pPr>
      <w:r w:rsidRPr="00537C00">
        <w:rPr>
          <w:noProof/>
        </w:rPr>
        <w:t>}</w:t>
      </w:r>
    </w:p>
    <w:p w14:paraId="47F60CC6" w14:textId="77777777" w:rsidR="0003382F" w:rsidRPr="00537C00" w:rsidRDefault="0003382F" w:rsidP="0003382F">
      <w:pPr>
        <w:pStyle w:val="PL"/>
        <w:rPr>
          <w:noProof/>
        </w:rPr>
      </w:pPr>
    </w:p>
    <w:p w14:paraId="128837E0" w14:textId="4554F001" w:rsidR="00DF102C" w:rsidRPr="00EE6E73" w:rsidRDefault="00DF102C" w:rsidP="0003382F">
      <w:pPr>
        <w:pStyle w:val="PL"/>
      </w:pPr>
      <w:r w:rsidRPr="00EE6E73">
        <w:t xml:space="preserve">IDC-Assistance-r16 ::=                  </w:t>
      </w:r>
      <w:r w:rsidRPr="00EE6E73">
        <w:rPr>
          <w:color w:val="993366"/>
        </w:rPr>
        <w:t>SEQUENCE</w:t>
      </w:r>
      <w:r w:rsidRPr="00EE6E73">
        <w:t xml:space="preserve"> {</w:t>
      </w:r>
    </w:p>
    <w:p w14:paraId="0ED44519" w14:textId="77777777" w:rsidR="00DF102C" w:rsidRPr="00EE6E73" w:rsidRDefault="00DF102C" w:rsidP="00DF102C">
      <w:pPr>
        <w:pStyle w:val="PL"/>
      </w:pPr>
      <w:r w:rsidRPr="00EE6E73">
        <w:t xml:space="preserve">    affectedCarrierFreqList-r16             AffectedCarrierFreqList-r16               </w:t>
      </w:r>
      <w:r w:rsidRPr="00EE6E73">
        <w:rPr>
          <w:color w:val="993366"/>
        </w:rPr>
        <w:t>OPTIONAL</w:t>
      </w:r>
      <w:r w:rsidRPr="00EE6E73">
        <w:t>,</w:t>
      </w:r>
    </w:p>
    <w:p w14:paraId="006B96D2" w14:textId="77777777" w:rsidR="00DF102C" w:rsidRPr="00EE6E73" w:rsidRDefault="00DF102C" w:rsidP="00DF102C">
      <w:pPr>
        <w:pStyle w:val="PL"/>
      </w:pPr>
      <w:r w:rsidRPr="00EE6E73">
        <w:t xml:space="preserve">    affectedCarrierFreqCombList-r16         AffectedCarrierFreqCombList-r16           </w:t>
      </w:r>
      <w:r w:rsidRPr="00EE6E73">
        <w:rPr>
          <w:color w:val="993366"/>
        </w:rPr>
        <w:t>OPTIONAL</w:t>
      </w:r>
      <w:r w:rsidRPr="00EE6E73">
        <w:t>,</w:t>
      </w:r>
    </w:p>
    <w:p w14:paraId="3A859563" w14:textId="77777777" w:rsidR="00DF102C" w:rsidRPr="00EE6E73" w:rsidRDefault="00DF102C" w:rsidP="00DF102C">
      <w:pPr>
        <w:pStyle w:val="PL"/>
      </w:pPr>
      <w:r w:rsidRPr="00EE6E73">
        <w:t xml:space="preserve">    ...</w:t>
      </w:r>
    </w:p>
    <w:p w14:paraId="31C0B90E" w14:textId="77777777" w:rsidR="00DF102C" w:rsidRPr="00EE6E73" w:rsidRDefault="00DF102C" w:rsidP="00DF102C">
      <w:pPr>
        <w:pStyle w:val="PL"/>
      </w:pPr>
      <w:r w:rsidRPr="00EE6E73">
        <w:t>}</w:t>
      </w:r>
    </w:p>
    <w:p w14:paraId="498814F8" w14:textId="77777777" w:rsidR="00DF102C" w:rsidRPr="00EE6E73" w:rsidRDefault="00DF102C" w:rsidP="00DF102C">
      <w:pPr>
        <w:pStyle w:val="PL"/>
      </w:pPr>
    </w:p>
    <w:p w14:paraId="0499417E" w14:textId="77777777" w:rsidR="00DF102C" w:rsidRPr="00EE6E73" w:rsidRDefault="00DF102C" w:rsidP="00DF102C">
      <w:pPr>
        <w:pStyle w:val="PL"/>
      </w:pPr>
      <w:r w:rsidRPr="00EE6E73">
        <w:t xml:space="preserve">AffectedCarrierFreqList-r16 ::= </w:t>
      </w:r>
      <w:r w:rsidRPr="00EE6E73">
        <w:rPr>
          <w:color w:val="993366"/>
        </w:rPr>
        <w:t>SEQUENCE</w:t>
      </w:r>
      <w:r w:rsidRPr="00EE6E73">
        <w:t xml:space="preserve"> (</w:t>
      </w:r>
      <w:r w:rsidRPr="00EE6E73">
        <w:rPr>
          <w:color w:val="993366"/>
        </w:rPr>
        <w:t>SIZE</w:t>
      </w:r>
      <w:r w:rsidRPr="00EE6E73">
        <w:t xml:space="preserve"> (1.. maxFreqIDC-r16))</w:t>
      </w:r>
      <w:r w:rsidRPr="00EE6E73">
        <w:rPr>
          <w:color w:val="993366"/>
        </w:rPr>
        <w:t xml:space="preserve"> OF</w:t>
      </w:r>
      <w:r w:rsidRPr="00EE6E73">
        <w:t xml:space="preserve"> AffectedCarrierFreq-r16</w:t>
      </w:r>
    </w:p>
    <w:p w14:paraId="0672389F" w14:textId="77777777" w:rsidR="00DF102C" w:rsidRPr="00EE6E73" w:rsidRDefault="00DF102C" w:rsidP="00DF102C">
      <w:pPr>
        <w:pStyle w:val="PL"/>
      </w:pPr>
    </w:p>
    <w:p w14:paraId="66F2E7ED" w14:textId="77777777" w:rsidR="00DF102C" w:rsidRPr="00EE6E73" w:rsidRDefault="00DF102C" w:rsidP="00DF102C">
      <w:pPr>
        <w:pStyle w:val="PL"/>
      </w:pPr>
      <w:r w:rsidRPr="00EE6E73">
        <w:t xml:space="preserve">AffectedCarrierFreq-r16 ::=     </w:t>
      </w:r>
      <w:r w:rsidRPr="00EE6E73">
        <w:rPr>
          <w:color w:val="993366"/>
        </w:rPr>
        <w:t>SEQUENCE</w:t>
      </w:r>
      <w:r w:rsidRPr="00EE6E73">
        <w:t xml:space="preserve"> {</w:t>
      </w:r>
    </w:p>
    <w:p w14:paraId="0FB869D5" w14:textId="77777777" w:rsidR="00DF102C" w:rsidRPr="00EE6E73" w:rsidRDefault="00DF102C" w:rsidP="00DF102C">
      <w:pPr>
        <w:pStyle w:val="PL"/>
      </w:pPr>
      <w:r w:rsidRPr="00EE6E73">
        <w:t xml:space="preserve">    carrierFreq-r16                 ARFCN-ValueNR,</w:t>
      </w:r>
    </w:p>
    <w:p w14:paraId="30C0D816" w14:textId="77777777" w:rsidR="00DF102C" w:rsidRPr="00EE6E73" w:rsidRDefault="00DF102C" w:rsidP="00DF102C">
      <w:pPr>
        <w:pStyle w:val="PL"/>
      </w:pPr>
      <w:r w:rsidRPr="00EE6E73">
        <w:t xml:space="preserve">    interferenceDirection-r16       </w:t>
      </w:r>
      <w:r w:rsidRPr="00EE6E73">
        <w:rPr>
          <w:color w:val="993366"/>
        </w:rPr>
        <w:t>ENUMERATED</w:t>
      </w:r>
      <w:r w:rsidRPr="00EE6E73">
        <w:t xml:space="preserve"> {nr, other, both, spare}</w:t>
      </w:r>
    </w:p>
    <w:p w14:paraId="712E974F" w14:textId="77777777" w:rsidR="00DF102C" w:rsidRPr="00EE6E73" w:rsidRDefault="00DF102C" w:rsidP="00DF102C">
      <w:pPr>
        <w:pStyle w:val="PL"/>
      </w:pPr>
      <w:r w:rsidRPr="00EE6E73">
        <w:t>}</w:t>
      </w:r>
    </w:p>
    <w:p w14:paraId="236FB14E" w14:textId="77777777" w:rsidR="00DF102C" w:rsidRPr="00EE6E73" w:rsidRDefault="00DF102C" w:rsidP="00DF102C">
      <w:pPr>
        <w:pStyle w:val="PL"/>
      </w:pPr>
    </w:p>
    <w:p w14:paraId="0EF1BDB4" w14:textId="77777777" w:rsidR="00DF102C" w:rsidRPr="00EE6E73" w:rsidRDefault="00DF102C" w:rsidP="00DF102C">
      <w:pPr>
        <w:pStyle w:val="PL"/>
      </w:pPr>
      <w:r w:rsidRPr="00EE6E73">
        <w:t xml:space="preserve">AffectedCarrierFreqCombList-r16 ::= </w:t>
      </w:r>
      <w:r w:rsidRPr="00EE6E73">
        <w:rPr>
          <w:color w:val="993366"/>
        </w:rPr>
        <w:t>SEQUENCE</w:t>
      </w:r>
      <w:r w:rsidRPr="00EE6E73">
        <w:t xml:space="preserve"> (</w:t>
      </w:r>
      <w:r w:rsidRPr="00EE6E73">
        <w:rPr>
          <w:color w:val="993366"/>
        </w:rPr>
        <w:t>SIZE</w:t>
      </w:r>
      <w:r w:rsidRPr="00EE6E73">
        <w:t xml:space="preserve"> (1..maxCombIDC-r16))</w:t>
      </w:r>
      <w:r w:rsidRPr="00EE6E73">
        <w:rPr>
          <w:color w:val="993366"/>
        </w:rPr>
        <w:t xml:space="preserve"> OF</w:t>
      </w:r>
      <w:r w:rsidRPr="00EE6E73">
        <w:t xml:space="preserve"> AffectedCarrierFreqComb-r16</w:t>
      </w:r>
    </w:p>
    <w:p w14:paraId="6B0756FD" w14:textId="77777777" w:rsidR="00DF102C" w:rsidRPr="00EE6E73" w:rsidRDefault="00DF102C" w:rsidP="00DF102C">
      <w:pPr>
        <w:pStyle w:val="PL"/>
      </w:pPr>
    </w:p>
    <w:p w14:paraId="13A11562" w14:textId="77777777" w:rsidR="00DF102C" w:rsidRPr="00EE6E73" w:rsidRDefault="00DF102C" w:rsidP="00DF102C">
      <w:pPr>
        <w:pStyle w:val="PL"/>
      </w:pPr>
      <w:r w:rsidRPr="00EE6E73">
        <w:t xml:space="preserve">AffectedCarrierFreqComb-r16 ::=     </w:t>
      </w:r>
      <w:r w:rsidRPr="00EE6E73">
        <w:rPr>
          <w:color w:val="993366"/>
        </w:rPr>
        <w:t>SEQUENCE</w:t>
      </w:r>
      <w:r w:rsidRPr="00EE6E73">
        <w:t xml:space="preserve"> {</w:t>
      </w:r>
    </w:p>
    <w:p w14:paraId="25BE129E" w14:textId="77777777" w:rsidR="00DF102C" w:rsidRPr="00EE6E73" w:rsidRDefault="00DF102C" w:rsidP="00DF102C">
      <w:pPr>
        <w:pStyle w:val="PL"/>
      </w:pPr>
      <w:r w:rsidRPr="00EE6E73">
        <w:t xml:space="preserve">    affectedCarrierFreqComb-r16         </w:t>
      </w:r>
      <w:r w:rsidRPr="00EE6E73">
        <w:rPr>
          <w:color w:val="993366"/>
        </w:rPr>
        <w:t>SEQUENCE</w:t>
      </w:r>
      <w:r w:rsidRPr="00EE6E73">
        <w:t xml:space="preserve"> (</w:t>
      </w:r>
      <w:r w:rsidRPr="00EE6E73">
        <w:rPr>
          <w:color w:val="993366"/>
        </w:rPr>
        <w:t>SIZE</w:t>
      </w:r>
      <w:r w:rsidRPr="00EE6E73">
        <w:t xml:space="preserve"> (2..maxNrofServingCells))</w:t>
      </w:r>
      <w:r w:rsidRPr="00EE6E73">
        <w:rPr>
          <w:color w:val="993366"/>
        </w:rPr>
        <w:t xml:space="preserve"> OF</w:t>
      </w:r>
      <w:r w:rsidRPr="00EE6E73">
        <w:t xml:space="preserve">  ARFCN-ValueNR    </w:t>
      </w:r>
      <w:r w:rsidRPr="00EE6E73">
        <w:rPr>
          <w:color w:val="993366"/>
        </w:rPr>
        <w:t>OPTIONAL</w:t>
      </w:r>
      <w:r w:rsidRPr="00EE6E73">
        <w:t>,</w:t>
      </w:r>
    </w:p>
    <w:p w14:paraId="07DCEBDA" w14:textId="77777777" w:rsidR="00DF102C" w:rsidRPr="00EE6E73" w:rsidRDefault="00DF102C" w:rsidP="00DF102C">
      <w:pPr>
        <w:pStyle w:val="PL"/>
      </w:pPr>
      <w:r w:rsidRPr="00EE6E73">
        <w:t xml:space="preserve">    victimSystemType-r16                VictimSystemType-r16</w:t>
      </w:r>
    </w:p>
    <w:p w14:paraId="4150C35E" w14:textId="77777777" w:rsidR="00DF102C" w:rsidRPr="00EE6E73" w:rsidRDefault="00DF102C" w:rsidP="00DF102C">
      <w:pPr>
        <w:pStyle w:val="PL"/>
      </w:pPr>
      <w:r w:rsidRPr="00EE6E73">
        <w:t>}</w:t>
      </w:r>
    </w:p>
    <w:p w14:paraId="5263B754" w14:textId="77777777" w:rsidR="00DF102C" w:rsidRPr="00EE6E73" w:rsidRDefault="00DF102C" w:rsidP="00DF102C">
      <w:pPr>
        <w:pStyle w:val="PL"/>
      </w:pPr>
    </w:p>
    <w:p w14:paraId="567CE49C" w14:textId="77777777" w:rsidR="00DF102C" w:rsidRPr="00EE6E73" w:rsidRDefault="00DF102C" w:rsidP="00DF102C">
      <w:pPr>
        <w:pStyle w:val="PL"/>
      </w:pPr>
      <w:r w:rsidRPr="00EE6E73">
        <w:t xml:space="preserve">VictimSystemType-r16 ::=    </w:t>
      </w:r>
      <w:r w:rsidRPr="00EE6E73">
        <w:rPr>
          <w:color w:val="993366"/>
        </w:rPr>
        <w:t>SEQUENCE</w:t>
      </w:r>
      <w:r w:rsidRPr="00EE6E73">
        <w:t xml:space="preserve"> {</w:t>
      </w:r>
    </w:p>
    <w:p w14:paraId="105B1F5F" w14:textId="77777777" w:rsidR="00DF102C" w:rsidRPr="00EE6E73" w:rsidRDefault="00DF102C" w:rsidP="00DF102C">
      <w:pPr>
        <w:pStyle w:val="PL"/>
      </w:pPr>
      <w:r w:rsidRPr="00EE6E73">
        <w:t xml:space="preserve">    gps-r16                     </w:t>
      </w:r>
      <w:r w:rsidRPr="00EE6E73">
        <w:rPr>
          <w:color w:val="993366"/>
        </w:rPr>
        <w:t>ENUMERATED</w:t>
      </w:r>
      <w:r w:rsidRPr="00EE6E73">
        <w:t xml:space="preserve"> {true}        </w:t>
      </w:r>
      <w:r w:rsidRPr="00EE6E73">
        <w:rPr>
          <w:color w:val="993366"/>
        </w:rPr>
        <w:t>OPTIONAL</w:t>
      </w:r>
      <w:r w:rsidRPr="00EE6E73">
        <w:t>,</w:t>
      </w:r>
    </w:p>
    <w:p w14:paraId="12CF4C2B" w14:textId="77777777" w:rsidR="00DF102C" w:rsidRPr="00EE6E73" w:rsidRDefault="00DF102C" w:rsidP="00DF102C">
      <w:pPr>
        <w:pStyle w:val="PL"/>
      </w:pPr>
      <w:r w:rsidRPr="00EE6E73">
        <w:t xml:space="preserve">    glonass-r16                 </w:t>
      </w:r>
      <w:r w:rsidRPr="00EE6E73">
        <w:rPr>
          <w:color w:val="993366"/>
        </w:rPr>
        <w:t>ENUMERATED</w:t>
      </w:r>
      <w:r w:rsidRPr="00EE6E73">
        <w:t xml:space="preserve"> {true}        </w:t>
      </w:r>
      <w:r w:rsidRPr="00EE6E73">
        <w:rPr>
          <w:color w:val="993366"/>
        </w:rPr>
        <w:t>OPTIONAL</w:t>
      </w:r>
      <w:r w:rsidRPr="00EE6E73">
        <w:t>,</w:t>
      </w:r>
    </w:p>
    <w:p w14:paraId="35A9BA21" w14:textId="77777777" w:rsidR="00DF102C" w:rsidRPr="00EE6E73" w:rsidRDefault="00DF102C" w:rsidP="00DF102C">
      <w:pPr>
        <w:pStyle w:val="PL"/>
      </w:pPr>
      <w:r w:rsidRPr="00EE6E73">
        <w:t xml:space="preserve">    bds-r16                     </w:t>
      </w:r>
      <w:r w:rsidRPr="00EE6E73">
        <w:rPr>
          <w:color w:val="993366"/>
        </w:rPr>
        <w:t>ENUMERATED</w:t>
      </w:r>
      <w:r w:rsidRPr="00EE6E73">
        <w:t xml:space="preserve"> {true}        </w:t>
      </w:r>
      <w:r w:rsidRPr="00EE6E73">
        <w:rPr>
          <w:color w:val="993366"/>
        </w:rPr>
        <w:t>OPTIONAL</w:t>
      </w:r>
      <w:r w:rsidRPr="00EE6E73">
        <w:t>,</w:t>
      </w:r>
    </w:p>
    <w:p w14:paraId="4B5659C8" w14:textId="77777777" w:rsidR="00DF102C" w:rsidRPr="00EE6E73" w:rsidRDefault="00DF102C" w:rsidP="00DF102C">
      <w:pPr>
        <w:pStyle w:val="PL"/>
      </w:pPr>
      <w:r w:rsidRPr="00EE6E73">
        <w:t xml:space="preserve">    galileo-r16                 </w:t>
      </w:r>
      <w:r w:rsidRPr="00EE6E73">
        <w:rPr>
          <w:color w:val="993366"/>
        </w:rPr>
        <w:t>ENUMERATED</w:t>
      </w:r>
      <w:r w:rsidRPr="00EE6E73">
        <w:t xml:space="preserve"> {true}        </w:t>
      </w:r>
      <w:r w:rsidRPr="00EE6E73">
        <w:rPr>
          <w:color w:val="993366"/>
        </w:rPr>
        <w:t>OPTIONAL</w:t>
      </w:r>
      <w:r w:rsidRPr="00EE6E73">
        <w:t>,</w:t>
      </w:r>
    </w:p>
    <w:p w14:paraId="4ABF26AC" w14:textId="77777777" w:rsidR="00DF102C" w:rsidRPr="00EE6E73" w:rsidRDefault="00DF102C" w:rsidP="00DF102C">
      <w:pPr>
        <w:pStyle w:val="PL"/>
      </w:pPr>
      <w:r w:rsidRPr="00EE6E73">
        <w:t xml:space="preserve">    navIC-r16                   </w:t>
      </w:r>
      <w:r w:rsidRPr="00EE6E73">
        <w:rPr>
          <w:color w:val="993366"/>
        </w:rPr>
        <w:t>ENUMERATED</w:t>
      </w:r>
      <w:r w:rsidRPr="00EE6E73">
        <w:t xml:space="preserve"> {true}        </w:t>
      </w:r>
      <w:r w:rsidRPr="00EE6E73">
        <w:rPr>
          <w:color w:val="993366"/>
        </w:rPr>
        <w:t>OPTIONAL</w:t>
      </w:r>
      <w:r w:rsidRPr="00EE6E73">
        <w:t>,</w:t>
      </w:r>
    </w:p>
    <w:p w14:paraId="223B663C" w14:textId="77777777" w:rsidR="00DF102C" w:rsidRPr="00EE6E73" w:rsidRDefault="00DF102C" w:rsidP="00DF102C">
      <w:pPr>
        <w:pStyle w:val="PL"/>
      </w:pPr>
      <w:r w:rsidRPr="00EE6E73">
        <w:t xml:space="preserve">    wlan-r16                    </w:t>
      </w:r>
      <w:r w:rsidRPr="00EE6E73">
        <w:rPr>
          <w:color w:val="993366"/>
        </w:rPr>
        <w:t>ENUMERATED</w:t>
      </w:r>
      <w:r w:rsidRPr="00EE6E73">
        <w:t xml:space="preserve"> {true}        </w:t>
      </w:r>
      <w:r w:rsidRPr="00EE6E73">
        <w:rPr>
          <w:color w:val="993366"/>
        </w:rPr>
        <w:t>OPTIONAL</w:t>
      </w:r>
      <w:r w:rsidRPr="00EE6E73">
        <w:t>,</w:t>
      </w:r>
    </w:p>
    <w:p w14:paraId="5BCDC5CA" w14:textId="77777777" w:rsidR="00DF102C" w:rsidRPr="00EE6E73" w:rsidRDefault="00DF102C" w:rsidP="00DF102C">
      <w:pPr>
        <w:pStyle w:val="PL"/>
      </w:pPr>
      <w:r w:rsidRPr="00EE6E73">
        <w:t xml:space="preserve">    bluetooth-r16               </w:t>
      </w:r>
      <w:r w:rsidRPr="00EE6E73">
        <w:rPr>
          <w:color w:val="993366"/>
        </w:rPr>
        <w:t>ENUMERATED</w:t>
      </w:r>
      <w:r w:rsidRPr="00EE6E73">
        <w:t xml:space="preserve"> {true}        </w:t>
      </w:r>
      <w:r w:rsidRPr="00EE6E73">
        <w:rPr>
          <w:color w:val="993366"/>
        </w:rPr>
        <w:t>OPTIONAL</w:t>
      </w:r>
      <w:r w:rsidRPr="00EE6E73">
        <w:t>,</w:t>
      </w:r>
    </w:p>
    <w:p w14:paraId="0029C6DB" w14:textId="77777777" w:rsidR="00DF102C" w:rsidRPr="00EE6E73" w:rsidRDefault="00DF102C" w:rsidP="00DF102C">
      <w:pPr>
        <w:pStyle w:val="PL"/>
      </w:pPr>
      <w:r w:rsidRPr="00EE6E73">
        <w:t xml:space="preserve">    ...,</w:t>
      </w:r>
    </w:p>
    <w:p w14:paraId="5DBE6552" w14:textId="77777777" w:rsidR="00DF102C" w:rsidRPr="00EE6E73" w:rsidRDefault="00DF102C" w:rsidP="00DF102C">
      <w:pPr>
        <w:pStyle w:val="PL"/>
      </w:pPr>
      <w:r w:rsidRPr="00EE6E73">
        <w:t xml:space="preserve">    [[</w:t>
      </w:r>
    </w:p>
    <w:p w14:paraId="6C41E99B" w14:textId="77777777" w:rsidR="00DF102C" w:rsidRPr="00EE6E73" w:rsidRDefault="00DF102C" w:rsidP="00DF102C">
      <w:pPr>
        <w:pStyle w:val="PL"/>
      </w:pPr>
      <w:r w:rsidRPr="00EE6E73">
        <w:t xml:space="preserve">    uwb-r18                     </w:t>
      </w:r>
      <w:r w:rsidRPr="00EE6E73">
        <w:rPr>
          <w:color w:val="993366"/>
        </w:rPr>
        <w:t>ENUMERATED</w:t>
      </w:r>
      <w:r w:rsidRPr="00EE6E73">
        <w:t xml:space="preserve"> {true}        </w:t>
      </w:r>
      <w:r w:rsidRPr="00EE6E73">
        <w:rPr>
          <w:color w:val="993366"/>
        </w:rPr>
        <w:t>OPTIONAL</w:t>
      </w:r>
    </w:p>
    <w:p w14:paraId="37ABE056" w14:textId="77777777" w:rsidR="00DF102C" w:rsidRPr="00EE6E73" w:rsidRDefault="00DF102C" w:rsidP="00DF102C">
      <w:pPr>
        <w:pStyle w:val="PL"/>
      </w:pPr>
      <w:r w:rsidRPr="00EE6E73">
        <w:t xml:space="preserve">    ]]</w:t>
      </w:r>
    </w:p>
    <w:p w14:paraId="57CA14FD" w14:textId="77777777" w:rsidR="00DF102C" w:rsidRPr="00EE6E73" w:rsidRDefault="00DF102C" w:rsidP="00DF102C">
      <w:pPr>
        <w:pStyle w:val="PL"/>
      </w:pPr>
      <w:r w:rsidRPr="00EE6E73">
        <w:t>}</w:t>
      </w:r>
    </w:p>
    <w:p w14:paraId="7E940E44" w14:textId="77777777" w:rsidR="00DF102C" w:rsidRPr="00EE6E73" w:rsidRDefault="00DF102C" w:rsidP="00DF102C">
      <w:pPr>
        <w:pStyle w:val="PL"/>
      </w:pPr>
    </w:p>
    <w:p w14:paraId="10F4372C" w14:textId="77777777" w:rsidR="00DF102C" w:rsidRPr="00EE6E73" w:rsidRDefault="00DF102C" w:rsidP="00DF102C">
      <w:pPr>
        <w:pStyle w:val="PL"/>
      </w:pPr>
      <w:r w:rsidRPr="00EE6E73">
        <w:t xml:space="preserve">DRX-Preference-r16 ::=              </w:t>
      </w:r>
      <w:r w:rsidRPr="00EE6E73">
        <w:rPr>
          <w:color w:val="993366"/>
        </w:rPr>
        <w:t>SEQUENCE</w:t>
      </w:r>
      <w:r w:rsidRPr="00EE6E73">
        <w:t xml:space="preserve"> {</w:t>
      </w:r>
    </w:p>
    <w:p w14:paraId="03F55F31" w14:textId="77777777" w:rsidR="00DF102C" w:rsidRPr="00EE6E73" w:rsidRDefault="00DF102C" w:rsidP="00DF102C">
      <w:pPr>
        <w:pStyle w:val="PL"/>
      </w:pPr>
      <w:r w:rsidRPr="00EE6E73">
        <w:t xml:space="preserve">    preferredDRX-InactivityTimer-r16    </w:t>
      </w:r>
      <w:r w:rsidRPr="00EE6E73">
        <w:rPr>
          <w:color w:val="993366"/>
        </w:rPr>
        <w:t>ENUMERATED</w:t>
      </w:r>
      <w:r w:rsidRPr="00EE6E73">
        <w:t xml:space="preserve"> {</w:t>
      </w:r>
    </w:p>
    <w:p w14:paraId="775183DC" w14:textId="77777777" w:rsidR="00DF102C" w:rsidRPr="00EE6E73" w:rsidRDefault="00DF102C" w:rsidP="00DF102C">
      <w:pPr>
        <w:pStyle w:val="PL"/>
      </w:pPr>
      <w:r w:rsidRPr="00EE6E73">
        <w:t xml:space="preserve">                                            ms0, ms1, ms2, ms3, ms4, ms5, ms6, ms8, ms10, ms20, ms30, ms40, ms50, ms60, ms80,</w:t>
      </w:r>
    </w:p>
    <w:p w14:paraId="0D3C7D72" w14:textId="77777777" w:rsidR="00DF102C" w:rsidRPr="00EE6E73" w:rsidRDefault="00DF102C" w:rsidP="00DF102C">
      <w:pPr>
        <w:pStyle w:val="PL"/>
      </w:pPr>
      <w:r w:rsidRPr="00EE6E73">
        <w:t xml:space="preserve">                                            ms100, ms200, ms300, ms500, ms750, ms1280, ms1920, ms2560, spare9, spare8,</w:t>
      </w:r>
    </w:p>
    <w:p w14:paraId="64A52EE4" w14:textId="77777777" w:rsidR="00DF102C" w:rsidRPr="00A10257" w:rsidRDefault="00DF102C" w:rsidP="00DF102C">
      <w:pPr>
        <w:pStyle w:val="PL"/>
      </w:pPr>
      <w:r w:rsidRPr="00EE6E73">
        <w:t xml:space="preserve">                                            </w:t>
      </w:r>
      <w:r w:rsidRPr="00A10257">
        <w:t xml:space="preserve">spare7, spare6, spare5, spare4, spare3, spare2, spare1} </w:t>
      </w:r>
      <w:r w:rsidRPr="00A10257">
        <w:rPr>
          <w:color w:val="993366"/>
        </w:rPr>
        <w:t>OPTIONAL</w:t>
      </w:r>
      <w:r w:rsidRPr="00A10257">
        <w:t>,</w:t>
      </w:r>
    </w:p>
    <w:p w14:paraId="3004CEAD" w14:textId="77777777" w:rsidR="00DF102C" w:rsidRPr="00A10257" w:rsidRDefault="00DF102C" w:rsidP="00DF102C">
      <w:pPr>
        <w:pStyle w:val="PL"/>
      </w:pPr>
      <w:r w:rsidRPr="00A10257">
        <w:t xml:space="preserve">    preferredDRX-LongCycle-r16          </w:t>
      </w:r>
      <w:r w:rsidRPr="00A10257">
        <w:rPr>
          <w:color w:val="993366"/>
        </w:rPr>
        <w:t>ENUMERATED</w:t>
      </w:r>
      <w:r w:rsidRPr="00A10257">
        <w:t xml:space="preserve"> {</w:t>
      </w:r>
    </w:p>
    <w:p w14:paraId="43798143" w14:textId="77777777" w:rsidR="00DF102C" w:rsidRPr="00A10257" w:rsidRDefault="00DF102C" w:rsidP="00DF102C">
      <w:pPr>
        <w:pStyle w:val="PL"/>
      </w:pPr>
      <w:r w:rsidRPr="00A10257">
        <w:t xml:space="preserve">                                            ms10, ms20, ms32, ms40, ms60, ms64, ms70, ms80, ms128, ms160, ms256, ms320, ms512,</w:t>
      </w:r>
    </w:p>
    <w:p w14:paraId="2760CCF2" w14:textId="77777777" w:rsidR="00DF102C" w:rsidRPr="00A10257" w:rsidRDefault="00DF102C" w:rsidP="00DF102C">
      <w:pPr>
        <w:pStyle w:val="PL"/>
      </w:pPr>
      <w:r w:rsidRPr="00A10257">
        <w:t xml:space="preserve">                                            ms640, ms1024, ms1280, ms2048, ms2560, ms5120, ms10240, spare12, spare11, spare10,</w:t>
      </w:r>
    </w:p>
    <w:p w14:paraId="47A31F14" w14:textId="77777777" w:rsidR="00DF102C" w:rsidRPr="00A10257" w:rsidRDefault="00DF102C" w:rsidP="00DF102C">
      <w:pPr>
        <w:pStyle w:val="PL"/>
      </w:pPr>
      <w:r w:rsidRPr="00A10257">
        <w:t xml:space="preserve">                                            spare9, spare8, spare7, spare6, spare5, spare4, spare3, spare2, spare1 } </w:t>
      </w:r>
      <w:r w:rsidRPr="00A10257">
        <w:rPr>
          <w:color w:val="993366"/>
        </w:rPr>
        <w:t>OPTIONAL</w:t>
      </w:r>
      <w:r w:rsidRPr="00A10257">
        <w:t>,</w:t>
      </w:r>
    </w:p>
    <w:p w14:paraId="57EC20D3" w14:textId="77777777" w:rsidR="00DF102C" w:rsidRPr="00EE6E73" w:rsidRDefault="00DF102C" w:rsidP="00DF102C">
      <w:pPr>
        <w:pStyle w:val="PL"/>
      </w:pPr>
      <w:r w:rsidRPr="00A10257">
        <w:t xml:space="preserve">    </w:t>
      </w:r>
      <w:r w:rsidRPr="00EE6E73">
        <w:t xml:space="preserve">preferredDRX-ShortCycle-r16         </w:t>
      </w:r>
      <w:r w:rsidRPr="00EE6E73">
        <w:rPr>
          <w:color w:val="993366"/>
        </w:rPr>
        <w:t>ENUMERATED</w:t>
      </w:r>
      <w:r w:rsidRPr="00EE6E73">
        <w:t xml:space="preserve"> {</w:t>
      </w:r>
    </w:p>
    <w:p w14:paraId="18B42156" w14:textId="77777777" w:rsidR="00DF102C" w:rsidRPr="00EE6E73" w:rsidRDefault="00DF102C" w:rsidP="00DF102C">
      <w:pPr>
        <w:pStyle w:val="PL"/>
      </w:pPr>
      <w:r w:rsidRPr="00EE6E73">
        <w:t xml:space="preserve">                                            ms2, ms3, ms4, ms5, ms6, ms7, ms8, ms10, ms14, ms16, ms20, ms30, ms32,</w:t>
      </w:r>
    </w:p>
    <w:p w14:paraId="516F9C2F" w14:textId="77777777" w:rsidR="00DF102C" w:rsidRPr="00EE6E73" w:rsidRDefault="00DF102C" w:rsidP="00DF102C">
      <w:pPr>
        <w:pStyle w:val="PL"/>
      </w:pPr>
      <w:r w:rsidRPr="00EE6E73">
        <w:t xml:space="preserve">                                            ms35, ms40, ms64, ms80, ms128, ms160, ms256, ms320, ms512, ms640, spare9,</w:t>
      </w:r>
    </w:p>
    <w:p w14:paraId="41C79CE7" w14:textId="77777777" w:rsidR="00DF102C" w:rsidRPr="00A10257" w:rsidRDefault="00DF102C" w:rsidP="00DF102C">
      <w:pPr>
        <w:pStyle w:val="PL"/>
      </w:pPr>
      <w:r w:rsidRPr="00EE6E73">
        <w:t xml:space="preserve">                                            </w:t>
      </w:r>
      <w:r w:rsidRPr="00A10257">
        <w:t xml:space="preserve">spare8, spare7, spare6, spare5, spare4, spare3, spare2, spare1 } </w:t>
      </w:r>
      <w:r w:rsidRPr="00A10257">
        <w:rPr>
          <w:color w:val="993366"/>
        </w:rPr>
        <w:t>OPTIONAL</w:t>
      </w:r>
      <w:r w:rsidRPr="00A10257">
        <w:t>,</w:t>
      </w:r>
    </w:p>
    <w:p w14:paraId="21DB1DFD" w14:textId="77777777" w:rsidR="00DF102C" w:rsidRPr="00EE6E73" w:rsidRDefault="00DF102C" w:rsidP="00DF102C">
      <w:pPr>
        <w:pStyle w:val="PL"/>
      </w:pPr>
      <w:r w:rsidRPr="00A10257">
        <w:lastRenderedPageBreak/>
        <w:t xml:space="preserve">    </w:t>
      </w:r>
      <w:r w:rsidRPr="00EE6E73">
        <w:t xml:space="preserve">preferredDRX-ShortCycleTimer-r16    </w:t>
      </w:r>
      <w:r w:rsidRPr="00EE6E73">
        <w:rPr>
          <w:color w:val="993366"/>
        </w:rPr>
        <w:t>INTEGER</w:t>
      </w:r>
      <w:r w:rsidRPr="00EE6E73">
        <w:t xml:space="preserve"> (1..16)    </w:t>
      </w:r>
      <w:r w:rsidRPr="00EE6E73">
        <w:rPr>
          <w:color w:val="993366"/>
        </w:rPr>
        <w:t>OPTIONAL</w:t>
      </w:r>
    </w:p>
    <w:p w14:paraId="6E1A451B" w14:textId="77777777" w:rsidR="00DF102C" w:rsidRPr="00EE6E73" w:rsidRDefault="00DF102C" w:rsidP="00DF102C">
      <w:pPr>
        <w:pStyle w:val="PL"/>
      </w:pPr>
      <w:r w:rsidRPr="00EE6E73">
        <w:t>}</w:t>
      </w:r>
    </w:p>
    <w:p w14:paraId="00DA009E" w14:textId="77777777" w:rsidR="00DF102C" w:rsidRPr="00EE6E73" w:rsidRDefault="00DF102C" w:rsidP="00DF102C">
      <w:pPr>
        <w:pStyle w:val="PL"/>
      </w:pPr>
    </w:p>
    <w:p w14:paraId="46565EC7" w14:textId="77777777" w:rsidR="00DF102C" w:rsidRPr="00EE6E73" w:rsidRDefault="00DF102C" w:rsidP="00DF102C">
      <w:pPr>
        <w:pStyle w:val="PL"/>
      </w:pPr>
      <w:r w:rsidRPr="00EE6E73">
        <w:t xml:space="preserve">MaxBW-Preference-r16 ::=            </w:t>
      </w:r>
      <w:r w:rsidRPr="00EE6E73">
        <w:rPr>
          <w:color w:val="993366"/>
        </w:rPr>
        <w:t>SEQUENCE</w:t>
      </w:r>
      <w:r w:rsidRPr="00EE6E73">
        <w:t xml:space="preserve"> {</w:t>
      </w:r>
    </w:p>
    <w:p w14:paraId="7A7EC6AA" w14:textId="77777777" w:rsidR="00DF102C" w:rsidRPr="00EE6E73" w:rsidRDefault="00DF102C" w:rsidP="00DF102C">
      <w:pPr>
        <w:pStyle w:val="PL"/>
      </w:pPr>
      <w:r w:rsidRPr="00EE6E73">
        <w:t xml:space="preserve">    reducedMaxBW-FR1-r16                ReducedMaxBW-FRx-r16                     </w:t>
      </w:r>
      <w:r w:rsidRPr="00EE6E73">
        <w:rPr>
          <w:color w:val="993366"/>
        </w:rPr>
        <w:t>OPTIONAL</w:t>
      </w:r>
      <w:r w:rsidRPr="00EE6E73">
        <w:t>,</w:t>
      </w:r>
    </w:p>
    <w:p w14:paraId="6C987346" w14:textId="77777777" w:rsidR="00DF102C" w:rsidRPr="00EE6E73" w:rsidRDefault="00DF102C" w:rsidP="00DF102C">
      <w:pPr>
        <w:pStyle w:val="PL"/>
      </w:pPr>
      <w:r w:rsidRPr="00EE6E73">
        <w:t xml:space="preserve">    reducedMaxBW-FR2-r16                ReducedMaxBW-FRx-r16                     </w:t>
      </w:r>
      <w:r w:rsidRPr="00EE6E73">
        <w:rPr>
          <w:color w:val="993366"/>
        </w:rPr>
        <w:t>OPTIONAL</w:t>
      </w:r>
    </w:p>
    <w:p w14:paraId="2F8B26A9" w14:textId="77777777" w:rsidR="00DF102C" w:rsidRPr="00EE6E73" w:rsidRDefault="00DF102C" w:rsidP="00DF102C">
      <w:pPr>
        <w:pStyle w:val="PL"/>
      </w:pPr>
      <w:r w:rsidRPr="00EE6E73">
        <w:t>}</w:t>
      </w:r>
    </w:p>
    <w:p w14:paraId="08570055" w14:textId="77777777" w:rsidR="00DF102C" w:rsidRPr="00EE6E73" w:rsidRDefault="00DF102C" w:rsidP="00DF102C">
      <w:pPr>
        <w:pStyle w:val="PL"/>
      </w:pPr>
    </w:p>
    <w:p w14:paraId="0CB475AE" w14:textId="77777777" w:rsidR="00DF102C" w:rsidRPr="00EE6E73" w:rsidRDefault="00DF102C" w:rsidP="00DF102C">
      <w:pPr>
        <w:pStyle w:val="PL"/>
      </w:pPr>
      <w:r w:rsidRPr="00EE6E73">
        <w:t xml:space="preserve">MaxBW-PreferenceFR2-2-r17 ::=       </w:t>
      </w:r>
      <w:r w:rsidRPr="00EE6E73">
        <w:rPr>
          <w:color w:val="993366"/>
        </w:rPr>
        <w:t>SEQUENCE</w:t>
      </w:r>
      <w:r w:rsidRPr="00EE6E73">
        <w:t xml:space="preserve"> {</w:t>
      </w:r>
    </w:p>
    <w:p w14:paraId="02133B8D" w14:textId="77777777" w:rsidR="00DF102C" w:rsidRPr="00EE6E73" w:rsidRDefault="00DF102C" w:rsidP="00DF102C">
      <w:pPr>
        <w:pStyle w:val="PL"/>
      </w:pPr>
      <w:r w:rsidRPr="00EE6E73">
        <w:t xml:space="preserve">    reducedMaxBW-FR2-2-r17              </w:t>
      </w:r>
      <w:r w:rsidRPr="00EE6E73">
        <w:rPr>
          <w:color w:val="993366"/>
        </w:rPr>
        <w:t>SEQUENCE</w:t>
      </w:r>
      <w:r w:rsidRPr="00EE6E73">
        <w:t xml:space="preserve"> {</w:t>
      </w:r>
    </w:p>
    <w:p w14:paraId="36E05190" w14:textId="77777777" w:rsidR="00DF102C" w:rsidRPr="00EE6E73" w:rsidRDefault="00DF102C" w:rsidP="00DF102C">
      <w:pPr>
        <w:pStyle w:val="PL"/>
      </w:pPr>
      <w:r w:rsidRPr="00EE6E73">
        <w:t xml:space="preserve">        reducedBW-FR2-2-DL-r17              ReducedAggregatedBandwidth-r17       </w:t>
      </w:r>
      <w:r w:rsidRPr="00EE6E73">
        <w:rPr>
          <w:color w:val="993366"/>
        </w:rPr>
        <w:t>OPTIONAL</w:t>
      </w:r>
      <w:r w:rsidRPr="00EE6E73">
        <w:t>,</w:t>
      </w:r>
    </w:p>
    <w:p w14:paraId="56A5C3C6" w14:textId="77777777" w:rsidR="00DF102C" w:rsidRPr="00EE6E73" w:rsidRDefault="00DF102C" w:rsidP="00DF102C">
      <w:pPr>
        <w:pStyle w:val="PL"/>
      </w:pPr>
      <w:r w:rsidRPr="00EE6E73">
        <w:t xml:space="preserve">        reducedBW-FR2-2-UL-r17              ReducedAggregatedBandwidth-r17       </w:t>
      </w:r>
      <w:r w:rsidRPr="00EE6E73">
        <w:rPr>
          <w:color w:val="993366"/>
        </w:rPr>
        <w:t>OPTIONAL</w:t>
      </w:r>
    </w:p>
    <w:p w14:paraId="30547832" w14:textId="77777777" w:rsidR="00DF102C" w:rsidRPr="00EE6E73" w:rsidRDefault="00DF102C" w:rsidP="00DF102C">
      <w:pPr>
        <w:pStyle w:val="PL"/>
      </w:pPr>
      <w:r w:rsidRPr="00EE6E73">
        <w:t xml:space="preserve">    } </w:t>
      </w:r>
      <w:r w:rsidRPr="00EE6E73">
        <w:rPr>
          <w:color w:val="993366"/>
        </w:rPr>
        <w:t>OPTIONAL</w:t>
      </w:r>
    </w:p>
    <w:p w14:paraId="3393D3E8" w14:textId="77777777" w:rsidR="00DF102C" w:rsidRPr="00EE6E73" w:rsidRDefault="00DF102C" w:rsidP="00DF102C">
      <w:pPr>
        <w:pStyle w:val="PL"/>
      </w:pPr>
      <w:r w:rsidRPr="00EE6E73">
        <w:t>}</w:t>
      </w:r>
    </w:p>
    <w:p w14:paraId="49353888" w14:textId="77777777" w:rsidR="00DF102C" w:rsidRPr="00EE6E73" w:rsidRDefault="00DF102C" w:rsidP="00DF102C">
      <w:pPr>
        <w:pStyle w:val="PL"/>
      </w:pPr>
    </w:p>
    <w:p w14:paraId="19C69DAA" w14:textId="77777777" w:rsidR="00DF102C" w:rsidRPr="00EE6E73" w:rsidRDefault="00DF102C" w:rsidP="00DF102C">
      <w:pPr>
        <w:pStyle w:val="PL"/>
      </w:pPr>
      <w:r w:rsidRPr="00EE6E73">
        <w:t xml:space="preserve">MaxCC-Preference-r16 ::=            </w:t>
      </w:r>
      <w:r w:rsidRPr="00EE6E73">
        <w:rPr>
          <w:color w:val="993366"/>
        </w:rPr>
        <w:t>SEQUENCE</w:t>
      </w:r>
      <w:r w:rsidRPr="00EE6E73">
        <w:t xml:space="preserve"> {</w:t>
      </w:r>
    </w:p>
    <w:p w14:paraId="739B3794" w14:textId="77777777" w:rsidR="00DF102C" w:rsidRPr="00EE6E73" w:rsidRDefault="00DF102C" w:rsidP="00DF102C">
      <w:pPr>
        <w:pStyle w:val="PL"/>
      </w:pPr>
      <w:r w:rsidRPr="00EE6E73">
        <w:t xml:space="preserve">    reducedMaxCCs-r16                   ReducedMaxCCs-r16                        </w:t>
      </w:r>
      <w:r w:rsidRPr="00EE6E73">
        <w:rPr>
          <w:color w:val="993366"/>
        </w:rPr>
        <w:t>OPTIONAL</w:t>
      </w:r>
    </w:p>
    <w:p w14:paraId="24B02B25" w14:textId="77777777" w:rsidR="00DF102C" w:rsidRPr="00EE6E73" w:rsidRDefault="00DF102C" w:rsidP="00DF102C">
      <w:pPr>
        <w:pStyle w:val="PL"/>
      </w:pPr>
      <w:r w:rsidRPr="00EE6E73">
        <w:t>}</w:t>
      </w:r>
    </w:p>
    <w:p w14:paraId="1573E005" w14:textId="77777777" w:rsidR="00DF102C" w:rsidRPr="00EE6E73" w:rsidRDefault="00DF102C" w:rsidP="00DF102C">
      <w:pPr>
        <w:pStyle w:val="PL"/>
      </w:pPr>
    </w:p>
    <w:p w14:paraId="1965CE6D" w14:textId="77777777" w:rsidR="00DF102C" w:rsidRPr="00EE6E73" w:rsidRDefault="00DF102C" w:rsidP="00DF102C">
      <w:pPr>
        <w:pStyle w:val="PL"/>
      </w:pPr>
      <w:r w:rsidRPr="00EE6E73">
        <w:t xml:space="preserve">MaxMIMO-LayerPreference-r16 ::=     </w:t>
      </w:r>
      <w:r w:rsidRPr="00EE6E73">
        <w:rPr>
          <w:color w:val="993366"/>
        </w:rPr>
        <w:t>SEQUENCE</w:t>
      </w:r>
      <w:r w:rsidRPr="00EE6E73">
        <w:t xml:space="preserve"> {</w:t>
      </w:r>
    </w:p>
    <w:p w14:paraId="71ACDE52" w14:textId="77777777" w:rsidR="00DF102C" w:rsidRPr="00EE6E73" w:rsidRDefault="00DF102C" w:rsidP="00DF102C">
      <w:pPr>
        <w:pStyle w:val="PL"/>
      </w:pPr>
      <w:r w:rsidRPr="00EE6E73">
        <w:t xml:space="preserve">    reducedMaxMIMO-LayersFR1-r16        </w:t>
      </w:r>
      <w:r w:rsidRPr="00EE6E73">
        <w:rPr>
          <w:color w:val="993366"/>
        </w:rPr>
        <w:t>SEQUENCE</w:t>
      </w:r>
      <w:r w:rsidRPr="00EE6E73">
        <w:t xml:space="preserve"> {</w:t>
      </w:r>
    </w:p>
    <w:p w14:paraId="0FD9EEDF" w14:textId="77777777" w:rsidR="00DF102C" w:rsidRPr="00EE6E73" w:rsidRDefault="00DF102C" w:rsidP="00DF102C">
      <w:pPr>
        <w:pStyle w:val="PL"/>
      </w:pPr>
      <w:r w:rsidRPr="00EE6E73">
        <w:t xml:space="preserve">        reducedMIMO-LayersFR1-DL-r16        </w:t>
      </w:r>
      <w:r w:rsidRPr="00EE6E73">
        <w:rPr>
          <w:color w:val="993366"/>
        </w:rPr>
        <w:t>INTEGER</w:t>
      </w:r>
      <w:r w:rsidRPr="00EE6E73">
        <w:t xml:space="preserve"> (1..8),</w:t>
      </w:r>
    </w:p>
    <w:p w14:paraId="36AD96E3" w14:textId="77777777" w:rsidR="00DF102C" w:rsidRPr="00EE6E73" w:rsidRDefault="00DF102C" w:rsidP="00DF102C">
      <w:pPr>
        <w:pStyle w:val="PL"/>
      </w:pPr>
      <w:r w:rsidRPr="00EE6E73">
        <w:t xml:space="preserve">        reducedMIMO-LayersFR1-UL-r16        </w:t>
      </w:r>
      <w:r w:rsidRPr="00EE6E73">
        <w:rPr>
          <w:color w:val="993366"/>
        </w:rPr>
        <w:t>INTEGER</w:t>
      </w:r>
      <w:r w:rsidRPr="00EE6E73">
        <w:t xml:space="preserve"> (1..4)</w:t>
      </w:r>
    </w:p>
    <w:p w14:paraId="3C824CF2" w14:textId="77777777" w:rsidR="00DF102C" w:rsidRPr="00EE6E73" w:rsidRDefault="00DF102C" w:rsidP="00DF102C">
      <w:pPr>
        <w:pStyle w:val="PL"/>
      </w:pPr>
      <w:r w:rsidRPr="00EE6E73">
        <w:t xml:space="preserve">    } </w:t>
      </w:r>
      <w:r w:rsidRPr="00EE6E73">
        <w:rPr>
          <w:color w:val="993366"/>
        </w:rPr>
        <w:t>OPTIONAL</w:t>
      </w:r>
      <w:r w:rsidRPr="00EE6E73">
        <w:t>,</w:t>
      </w:r>
    </w:p>
    <w:p w14:paraId="6DCEA884" w14:textId="77777777" w:rsidR="00DF102C" w:rsidRPr="00EE6E73" w:rsidRDefault="00DF102C" w:rsidP="00DF102C">
      <w:pPr>
        <w:pStyle w:val="PL"/>
      </w:pPr>
      <w:r w:rsidRPr="00EE6E73">
        <w:t xml:space="preserve">    reducedMaxMIMO-LayersFR2-r16        </w:t>
      </w:r>
      <w:r w:rsidRPr="00EE6E73">
        <w:rPr>
          <w:color w:val="993366"/>
        </w:rPr>
        <w:t>SEQUENCE</w:t>
      </w:r>
      <w:r w:rsidRPr="00EE6E73">
        <w:t xml:space="preserve"> {</w:t>
      </w:r>
    </w:p>
    <w:p w14:paraId="2C23D088" w14:textId="77777777" w:rsidR="00DF102C" w:rsidRPr="00EE6E73" w:rsidRDefault="00DF102C" w:rsidP="00DF102C">
      <w:pPr>
        <w:pStyle w:val="PL"/>
      </w:pPr>
      <w:r w:rsidRPr="00EE6E73">
        <w:t xml:space="preserve">        reducedMIMO-LayersFR2-DL-r16        </w:t>
      </w:r>
      <w:r w:rsidRPr="00EE6E73">
        <w:rPr>
          <w:color w:val="993366"/>
        </w:rPr>
        <w:t>INTEGER</w:t>
      </w:r>
      <w:r w:rsidRPr="00EE6E73">
        <w:t xml:space="preserve"> (1..8),</w:t>
      </w:r>
    </w:p>
    <w:p w14:paraId="7503BF8E" w14:textId="77777777" w:rsidR="00DF102C" w:rsidRPr="00EE6E73" w:rsidRDefault="00DF102C" w:rsidP="00DF102C">
      <w:pPr>
        <w:pStyle w:val="PL"/>
      </w:pPr>
      <w:r w:rsidRPr="00EE6E73">
        <w:t xml:space="preserve">        reducedMIMO-LayersFR2-UL-r16        </w:t>
      </w:r>
      <w:r w:rsidRPr="00EE6E73">
        <w:rPr>
          <w:color w:val="993366"/>
        </w:rPr>
        <w:t>INTEGER</w:t>
      </w:r>
      <w:r w:rsidRPr="00EE6E73">
        <w:t xml:space="preserve"> (1..4)</w:t>
      </w:r>
    </w:p>
    <w:p w14:paraId="2BD895BC" w14:textId="77777777" w:rsidR="00DF102C" w:rsidRPr="00EE6E73" w:rsidRDefault="00DF102C" w:rsidP="00DF102C">
      <w:pPr>
        <w:pStyle w:val="PL"/>
      </w:pPr>
      <w:r w:rsidRPr="00EE6E73">
        <w:t xml:space="preserve">    } </w:t>
      </w:r>
      <w:r w:rsidRPr="00EE6E73">
        <w:rPr>
          <w:color w:val="993366"/>
        </w:rPr>
        <w:t>OPTIONAL</w:t>
      </w:r>
    </w:p>
    <w:p w14:paraId="2EF51D8C" w14:textId="77777777" w:rsidR="00DF102C" w:rsidRPr="00EE6E73" w:rsidRDefault="00DF102C" w:rsidP="00DF102C">
      <w:pPr>
        <w:pStyle w:val="PL"/>
      </w:pPr>
      <w:r w:rsidRPr="00EE6E73">
        <w:t>}</w:t>
      </w:r>
    </w:p>
    <w:p w14:paraId="0C7B4BF2" w14:textId="77777777" w:rsidR="00DF102C" w:rsidRPr="00EE6E73" w:rsidRDefault="00DF102C" w:rsidP="00DF102C">
      <w:pPr>
        <w:pStyle w:val="PL"/>
      </w:pPr>
    </w:p>
    <w:p w14:paraId="711D2C59" w14:textId="77777777" w:rsidR="00DF102C" w:rsidRPr="00EE6E73" w:rsidRDefault="00DF102C" w:rsidP="00DF102C">
      <w:pPr>
        <w:pStyle w:val="PL"/>
      </w:pPr>
      <w:r w:rsidRPr="00EE6E73">
        <w:t xml:space="preserve">MaxMIMO-LayerPreferenceFR2-2-r17 ::=    </w:t>
      </w:r>
      <w:r w:rsidRPr="00EE6E73">
        <w:rPr>
          <w:color w:val="993366"/>
        </w:rPr>
        <w:t>SEQUENCE</w:t>
      </w:r>
      <w:r w:rsidRPr="00EE6E73">
        <w:t xml:space="preserve"> {</w:t>
      </w:r>
    </w:p>
    <w:p w14:paraId="073B3D55" w14:textId="77777777" w:rsidR="00DF102C" w:rsidRPr="00EE6E73" w:rsidRDefault="00DF102C" w:rsidP="00DF102C">
      <w:pPr>
        <w:pStyle w:val="PL"/>
      </w:pPr>
      <w:r w:rsidRPr="00EE6E73">
        <w:t xml:space="preserve">    reducedMaxMIMO-LayersFR2-2-r17          </w:t>
      </w:r>
      <w:r w:rsidRPr="00EE6E73">
        <w:rPr>
          <w:color w:val="993366"/>
        </w:rPr>
        <w:t>SEQUENCE</w:t>
      </w:r>
      <w:r w:rsidRPr="00EE6E73">
        <w:t xml:space="preserve"> {</w:t>
      </w:r>
    </w:p>
    <w:p w14:paraId="06ACA80B" w14:textId="77777777" w:rsidR="00DF102C" w:rsidRPr="00EE6E73" w:rsidRDefault="00DF102C" w:rsidP="00DF102C">
      <w:pPr>
        <w:pStyle w:val="PL"/>
      </w:pPr>
      <w:r w:rsidRPr="00EE6E73">
        <w:t xml:space="preserve">        reducedMIMO-LayersFR2-2-DL-r17          </w:t>
      </w:r>
      <w:r w:rsidRPr="00EE6E73">
        <w:rPr>
          <w:color w:val="993366"/>
        </w:rPr>
        <w:t>INTEGER</w:t>
      </w:r>
      <w:r w:rsidRPr="00EE6E73">
        <w:t xml:space="preserve"> (1..8),</w:t>
      </w:r>
    </w:p>
    <w:p w14:paraId="28B77062" w14:textId="77777777" w:rsidR="00DF102C" w:rsidRPr="00EE6E73" w:rsidRDefault="00DF102C" w:rsidP="00DF102C">
      <w:pPr>
        <w:pStyle w:val="PL"/>
      </w:pPr>
      <w:r w:rsidRPr="00EE6E73">
        <w:t xml:space="preserve">        reducedMIMO-LayersFR2-2-UL-r17          </w:t>
      </w:r>
      <w:r w:rsidRPr="00EE6E73">
        <w:rPr>
          <w:color w:val="993366"/>
        </w:rPr>
        <w:t>INTEGER</w:t>
      </w:r>
      <w:r w:rsidRPr="00EE6E73">
        <w:t xml:space="preserve"> (1..4)</w:t>
      </w:r>
    </w:p>
    <w:p w14:paraId="205F36E5" w14:textId="77777777" w:rsidR="00DF102C" w:rsidRPr="00EE6E73" w:rsidRDefault="00DF102C" w:rsidP="00DF102C">
      <w:pPr>
        <w:pStyle w:val="PL"/>
      </w:pPr>
      <w:r w:rsidRPr="00EE6E73">
        <w:t xml:space="preserve">    } </w:t>
      </w:r>
      <w:r w:rsidRPr="00EE6E73">
        <w:rPr>
          <w:color w:val="993366"/>
        </w:rPr>
        <w:t>OPTIONAL</w:t>
      </w:r>
    </w:p>
    <w:p w14:paraId="7FC9BA1E" w14:textId="77777777" w:rsidR="00DF102C" w:rsidRPr="00EE6E73" w:rsidRDefault="00DF102C" w:rsidP="00DF102C">
      <w:pPr>
        <w:pStyle w:val="PL"/>
      </w:pPr>
      <w:r w:rsidRPr="00EE6E73">
        <w:t>}</w:t>
      </w:r>
    </w:p>
    <w:p w14:paraId="78F60350" w14:textId="77777777" w:rsidR="00DF102C" w:rsidRPr="00EE6E73" w:rsidRDefault="00DF102C" w:rsidP="00DF102C">
      <w:pPr>
        <w:pStyle w:val="PL"/>
      </w:pPr>
    </w:p>
    <w:p w14:paraId="10E9FBFE" w14:textId="77777777" w:rsidR="00DF102C" w:rsidRPr="00EE6E73" w:rsidRDefault="00DF102C" w:rsidP="00DF102C">
      <w:pPr>
        <w:pStyle w:val="PL"/>
      </w:pPr>
      <w:r w:rsidRPr="00EE6E73">
        <w:t xml:space="preserve">MinSchedulingOffsetPreference-r16 ::= </w:t>
      </w:r>
      <w:r w:rsidRPr="00EE6E73">
        <w:rPr>
          <w:color w:val="993366"/>
        </w:rPr>
        <w:t>SEQUENCE</w:t>
      </w:r>
      <w:r w:rsidRPr="00EE6E73">
        <w:t xml:space="preserve"> {</w:t>
      </w:r>
    </w:p>
    <w:p w14:paraId="7B74F059" w14:textId="77777777" w:rsidR="00DF102C" w:rsidRPr="00EE6E73" w:rsidRDefault="00DF102C" w:rsidP="00DF102C">
      <w:pPr>
        <w:pStyle w:val="PL"/>
      </w:pPr>
      <w:r w:rsidRPr="00EE6E73">
        <w:t xml:space="preserve">    preferredK0-r16                       </w:t>
      </w:r>
      <w:r w:rsidRPr="00EE6E73">
        <w:rPr>
          <w:color w:val="993366"/>
        </w:rPr>
        <w:t>SEQUENCE</w:t>
      </w:r>
      <w:r w:rsidRPr="00EE6E73">
        <w:t xml:space="preserve"> {</w:t>
      </w:r>
    </w:p>
    <w:p w14:paraId="5035858F" w14:textId="77777777" w:rsidR="00DF102C" w:rsidRPr="00EE6E73" w:rsidRDefault="00DF102C" w:rsidP="00DF102C">
      <w:pPr>
        <w:pStyle w:val="PL"/>
      </w:pPr>
      <w:r w:rsidRPr="00EE6E73">
        <w:t xml:space="preserve">        preferredK0-SCS-15kHz-r16             </w:t>
      </w:r>
      <w:r w:rsidRPr="00EE6E73">
        <w:rPr>
          <w:color w:val="993366"/>
        </w:rPr>
        <w:t>ENUMERATED</w:t>
      </w:r>
      <w:r w:rsidRPr="00EE6E73">
        <w:t xml:space="preserve"> {sl1, sl2, sl4, sl6}              </w:t>
      </w:r>
      <w:r w:rsidRPr="00EE6E73">
        <w:rPr>
          <w:color w:val="993366"/>
        </w:rPr>
        <w:t>OPTIONAL</w:t>
      </w:r>
      <w:r w:rsidRPr="00EE6E73">
        <w:t>,</w:t>
      </w:r>
    </w:p>
    <w:p w14:paraId="3051A946" w14:textId="77777777" w:rsidR="00DF102C" w:rsidRPr="00EE6E73" w:rsidRDefault="00DF102C" w:rsidP="00DF102C">
      <w:pPr>
        <w:pStyle w:val="PL"/>
      </w:pPr>
      <w:r w:rsidRPr="00EE6E73">
        <w:t xml:space="preserve">        preferredK0-SCS-30kHz-r16             </w:t>
      </w:r>
      <w:r w:rsidRPr="00EE6E73">
        <w:rPr>
          <w:color w:val="993366"/>
        </w:rPr>
        <w:t>ENUMERATED</w:t>
      </w:r>
      <w:r w:rsidRPr="00EE6E73">
        <w:t xml:space="preserve"> {sl1, sl2, sl4, sl6}              </w:t>
      </w:r>
      <w:r w:rsidRPr="00EE6E73">
        <w:rPr>
          <w:color w:val="993366"/>
        </w:rPr>
        <w:t>OPTIONAL</w:t>
      </w:r>
      <w:r w:rsidRPr="00EE6E73">
        <w:t>,</w:t>
      </w:r>
    </w:p>
    <w:p w14:paraId="47D7B29A" w14:textId="77777777" w:rsidR="00DF102C" w:rsidRPr="00EE6E73" w:rsidRDefault="00DF102C" w:rsidP="00DF102C">
      <w:pPr>
        <w:pStyle w:val="PL"/>
      </w:pPr>
      <w:r w:rsidRPr="00EE6E73">
        <w:t xml:space="preserve">        preferredK0-SCS-60kHz-r16             </w:t>
      </w:r>
      <w:r w:rsidRPr="00EE6E73">
        <w:rPr>
          <w:color w:val="993366"/>
        </w:rPr>
        <w:t>ENUMERATED</w:t>
      </w:r>
      <w:r w:rsidRPr="00EE6E73">
        <w:t xml:space="preserve"> {sl2, sl4, sl8, sl12}             </w:t>
      </w:r>
      <w:r w:rsidRPr="00EE6E73">
        <w:rPr>
          <w:color w:val="993366"/>
        </w:rPr>
        <w:t>OPTIONAL</w:t>
      </w:r>
      <w:r w:rsidRPr="00EE6E73">
        <w:t>,</w:t>
      </w:r>
    </w:p>
    <w:p w14:paraId="38EBA56C" w14:textId="77777777" w:rsidR="00DF102C" w:rsidRPr="00EE6E73" w:rsidRDefault="00DF102C" w:rsidP="00DF102C">
      <w:pPr>
        <w:pStyle w:val="PL"/>
      </w:pPr>
      <w:r w:rsidRPr="00EE6E73">
        <w:t xml:space="preserve">        preferredK0-SCS-120kHz-r16            </w:t>
      </w:r>
      <w:r w:rsidRPr="00EE6E73">
        <w:rPr>
          <w:color w:val="993366"/>
        </w:rPr>
        <w:t>ENUMERATED</w:t>
      </w:r>
      <w:r w:rsidRPr="00EE6E73">
        <w:t xml:space="preserve"> {sl2, sl4, sl8, sl12}             </w:t>
      </w:r>
      <w:r w:rsidRPr="00EE6E73">
        <w:rPr>
          <w:color w:val="993366"/>
        </w:rPr>
        <w:t>OPTIONAL</w:t>
      </w:r>
    </w:p>
    <w:p w14:paraId="4335F427" w14:textId="77777777" w:rsidR="00DF102C" w:rsidRPr="00EE6E73" w:rsidRDefault="00DF102C" w:rsidP="00DF102C">
      <w:pPr>
        <w:pStyle w:val="PL"/>
      </w:pPr>
      <w:r w:rsidRPr="00EE6E73">
        <w:t xml:space="preserve">    }                                                                                  </w:t>
      </w:r>
      <w:r w:rsidRPr="00EE6E73">
        <w:rPr>
          <w:color w:val="993366"/>
        </w:rPr>
        <w:t>OPTIONAL</w:t>
      </w:r>
      <w:r w:rsidRPr="00EE6E73">
        <w:t>,</w:t>
      </w:r>
    </w:p>
    <w:p w14:paraId="07E466CB" w14:textId="77777777" w:rsidR="00DF102C" w:rsidRPr="00EE6E73" w:rsidRDefault="00DF102C" w:rsidP="00DF102C">
      <w:pPr>
        <w:pStyle w:val="PL"/>
      </w:pPr>
      <w:r w:rsidRPr="00EE6E73">
        <w:t xml:space="preserve">    preferredK2-r16                       </w:t>
      </w:r>
      <w:r w:rsidRPr="00EE6E73">
        <w:rPr>
          <w:color w:val="993366"/>
        </w:rPr>
        <w:t>SEQUENCE</w:t>
      </w:r>
      <w:r w:rsidRPr="00EE6E73">
        <w:t xml:space="preserve"> {</w:t>
      </w:r>
    </w:p>
    <w:p w14:paraId="60483F6E" w14:textId="77777777" w:rsidR="00DF102C" w:rsidRPr="00EE6E73" w:rsidRDefault="00DF102C" w:rsidP="00DF102C">
      <w:pPr>
        <w:pStyle w:val="PL"/>
      </w:pPr>
      <w:r w:rsidRPr="00EE6E73">
        <w:t xml:space="preserve">        preferredK2-SCS-15kHz-r16             </w:t>
      </w:r>
      <w:r w:rsidRPr="00EE6E73">
        <w:rPr>
          <w:color w:val="993366"/>
        </w:rPr>
        <w:t>ENUMERATED</w:t>
      </w:r>
      <w:r w:rsidRPr="00EE6E73">
        <w:t xml:space="preserve"> {sl1, sl2, sl4, sl6}             </w:t>
      </w:r>
      <w:r w:rsidRPr="00EE6E73">
        <w:rPr>
          <w:color w:val="993366"/>
        </w:rPr>
        <w:t>OPTIONAL</w:t>
      </w:r>
      <w:r w:rsidRPr="00EE6E73">
        <w:t>,</w:t>
      </w:r>
    </w:p>
    <w:p w14:paraId="4EB635F4" w14:textId="77777777" w:rsidR="00DF102C" w:rsidRPr="00EE6E73" w:rsidRDefault="00DF102C" w:rsidP="00DF102C">
      <w:pPr>
        <w:pStyle w:val="PL"/>
      </w:pPr>
      <w:r w:rsidRPr="00EE6E73">
        <w:t xml:space="preserve">        preferredK2-SCS-30kHz-r16             </w:t>
      </w:r>
      <w:r w:rsidRPr="00EE6E73">
        <w:rPr>
          <w:color w:val="993366"/>
        </w:rPr>
        <w:t>ENUMERATED</w:t>
      </w:r>
      <w:r w:rsidRPr="00EE6E73">
        <w:t xml:space="preserve"> {sl1, sl2, sl4, sl6}             </w:t>
      </w:r>
      <w:r w:rsidRPr="00EE6E73">
        <w:rPr>
          <w:color w:val="993366"/>
        </w:rPr>
        <w:t>OPTIONAL</w:t>
      </w:r>
      <w:r w:rsidRPr="00EE6E73">
        <w:t>,</w:t>
      </w:r>
    </w:p>
    <w:p w14:paraId="3F40A70F" w14:textId="77777777" w:rsidR="00DF102C" w:rsidRPr="00EE6E73" w:rsidRDefault="00DF102C" w:rsidP="00DF102C">
      <w:pPr>
        <w:pStyle w:val="PL"/>
      </w:pPr>
      <w:r w:rsidRPr="00EE6E73">
        <w:t xml:space="preserve">        preferredK2-SCS-60kHz-r16             </w:t>
      </w:r>
      <w:r w:rsidRPr="00EE6E73">
        <w:rPr>
          <w:color w:val="993366"/>
        </w:rPr>
        <w:t>ENUMERATED</w:t>
      </w:r>
      <w:r w:rsidRPr="00EE6E73">
        <w:t xml:space="preserve"> {sl2, sl4, sl8, sl12}            </w:t>
      </w:r>
      <w:r w:rsidRPr="00EE6E73">
        <w:rPr>
          <w:color w:val="993366"/>
        </w:rPr>
        <w:t>OPTIONAL</w:t>
      </w:r>
      <w:r w:rsidRPr="00EE6E73">
        <w:t>,</w:t>
      </w:r>
    </w:p>
    <w:p w14:paraId="2E55C6FD" w14:textId="77777777" w:rsidR="00DF102C" w:rsidRPr="00EE6E73" w:rsidRDefault="00DF102C" w:rsidP="00DF102C">
      <w:pPr>
        <w:pStyle w:val="PL"/>
      </w:pPr>
      <w:r w:rsidRPr="00EE6E73">
        <w:t xml:space="preserve">        preferredK2-SCS-120kHz-r16            </w:t>
      </w:r>
      <w:r w:rsidRPr="00EE6E73">
        <w:rPr>
          <w:color w:val="993366"/>
        </w:rPr>
        <w:t>ENUMERATED</w:t>
      </w:r>
      <w:r w:rsidRPr="00EE6E73">
        <w:t xml:space="preserve"> {sl2, sl4, sl8, sl12}            </w:t>
      </w:r>
      <w:r w:rsidRPr="00EE6E73">
        <w:rPr>
          <w:color w:val="993366"/>
        </w:rPr>
        <w:t>OPTIONAL</w:t>
      </w:r>
    </w:p>
    <w:p w14:paraId="2BBF97E7" w14:textId="77777777" w:rsidR="00DF102C" w:rsidRPr="00EE6E73" w:rsidRDefault="00DF102C" w:rsidP="00DF102C">
      <w:pPr>
        <w:pStyle w:val="PL"/>
      </w:pPr>
      <w:r w:rsidRPr="00EE6E73">
        <w:t xml:space="preserve">    }                                                                                 </w:t>
      </w:r>
      <w:r w:rsidRPr="00EE6E73">
        <w:rPr>
          <w:color w:val="993366"/>
        </w:rPr>
        <w:t>OPTIONAL</w:t>
      </w:r>
    </w:p>
    <w:p w14:paraId="70333109" w14:textId="77777777" w:rsidR="00DF102C" w:rsidRPr="00EE6E73" w:rsidRDefault="00DF102C" w:rsidP="00DF102C">
      <w:pPr>
        <w:pStyle w:val="PL"/>
      </w:pPr>
      <w:r w:rsidRPr="00EE6E73">
        <w:t>}</w:t>
      </w:r>
    </w:p>
    <w:p w14:paraId="76ED2858" w14:textId="77777777" w:rsidR="00DF102C" w:rsidRPr="00EE6E73" w:rsidRDefault="00DF102C" w:rsidP="00DF102C">
      <w:pPr>
        <w:pStyle w:val="PL"/>
      </w:pPr>
    </w:p>
    <w:p w14:paraId="03319E66" w14:textId="77777777" w:rsidR="00DF102C" w:rsidRPr="00EE6E73" w:rsidRDefault="00DF102C" w:rsidP="00DF102C">
      <w:pPr>
        <w:pStyle w:val="PL"/>
      </w:pPr>
      <w:r w:rsidRPr="00EE6E73">
        <w:t xml:space="preserve">MinSchedulingOffsetPreferenceExt-r17 ::=  </w:t>
      </w:r>
      <w:r w:rsidRPr="00EE6E73">
        <w:rPr>
          <w:color w:val="993366"/>
        </w:rPr>
        <w:t>SEQUENCE</w:t>
      </w:r>
      <w:r w:rsidRPr="00EE6E73">
        <w:t xml:space="preserve"> {</w:t>
      </w:r>
    </w:p>
    <w:p w14:paraId="21966E39" w14:textId="77777777" w:rsidR="00DF102C" w:rsidRPr="00EE6E73" w:rsidRDefault="00DF102C" w:rsidP="00DF102C">
      <w:pPr>
        <w:pStyle w:val="PL"/>
      </w:pPr>
      <w:r w:rsidRPr="00EE6E73">
        <w:lastRenderedPageBreak/>
        <w:t xml:space="preserve">    preferredK0-r17                           </w:t>
      </w:r>
      <w:r w:rsidRPr="00EE6E73">
        <w:rPr>
          <w:color w:val="993366"/>
        </w:rPr>
        <w:t>SEQUENCE</w:t>
      </w:r>
      <w:r w:rsidRPr="00EE6E73">
        <w:t xml:space="preserve"> {</w:t>
      </w:r>
    </w:p>
    <w:p w14:paraId="230F38E8" w14:textId="77777777" w:rsidR="00DF102C" w:rsidRPr="00EE6E73" w:rsidRDefault="00DF102C" w:rsidP="00DF102C">
      <w:pPr>
        <w:pStyle w:val="PL"/>
      </w:pPr>
      <w:r w:rsidRPr="00EE6E73">
        <w:t xml:space="preserve">        preferredK0-SCS-480kHz-r17                </w:t>
      </w:r>
      <w:r w:rsidRPr="00EE6E73">
        <w:rPr>
          <w:color w:val="993366"/>
        </w:rPr>
        <w:t>ENUMERATED</w:t>
      </w:r>
      <w:r w:rsidRPr="00EE6E73">
        <w:t xml:space="preserve"> {sl8, sl16, sl32, sl48}      </w:t>
      </w:r>
      <w:r w:rsidRPr="00EE6E73">
        <w:rPr>
          <w:color w:val="993366"/>
        </w:rPr>
        <w:t>OPTIONAL</w:t>
      </w:r>
      <w:r w:rsidRPr="00EE6E73">
        <w:t>,</w:t>
      </w:r>
    </w:p>
    <w:p w14:paraId="1A06EF9B" w14:textId="77777777" w:rsidR="00DF102C" w:rsidRPr="00EE6E73" w:rsidRDefault="00DF102C" w:rsidP="00DF102C">
      <w:pPr>
        <w:pStyle w:val="PL"/>
      </w:pPr>
      <w:r w:rsidRPr="00EE6E73">
        <w:t xml:space="preserve">        preferredK0-SCS-960kHz-r17                </w:t>
      </w:r>
      <w:r w:rsidRPr="00EE6E73">
        <w:rPr>
          <w:color w:val="993366"/>
        </w:rPr>
        <w:t>ENUMERATED</w:t>
      </w:r>
      <w:r w:rsidRPr="00EE6E73">
        <w:t xml:space="preserve"> {sl8, sl16, sl32, sl48}      </w:t>
      </w:r>
      <w:r w:rsidRPr="00EE6E73">
        <w:rPr>
          <w:color w:val="993366"/>
        </w:rPr>
        <w:t>OPTIONAL</w:t>
      </w:r>
    </w:p>
    <w:p w14:paraId="1722C030" w14:textId="77777777" w:rsidR="00DF102C" w:rsidRPr="00EE6E73" w:rsidRDefault="00DF102C" w:rsidP="00DF102C">
      <w:pPr>
        <w:pStyle w:val="PL"/>
      </w:pPr>
      <w:r w:rsidRPr="00EE6E73">
        <w:t xml:space="preserve">    }                                                                                     </w:t>
      </w:r>
      <w:r w:rsidRPr="00EE6E73">
        <w:rPr>
          <w:color w:val="993366"/>
        </w:rPr>
        <w:t>OPTIONAL</w:t>
      </w:r>
      <w:r w:rsidRPr="00EE6E73">
        <w:t>,</w:t>
      </w:r>
    </w:p>
    <w:p w14:paraId="2B33B1BA" w14:textId="77777777" w:rsidR="00DF102C" w:rsidRPr="00EE6E73" w:rsidRDefault="00DF102C" w:rsidP="00DF102C">
      <w:pPr>
        <w:pStyle w:val="PL"/>
      </w:pPr>
      <w:r w:rsidRPr="00EE6E73">
        <w:t xml:space="preserve">    preferredK2-r17                           </w:t>
      </w:r>
      <w:r w:rsidRPr="00EE6E73">
        <w:rPr>
          <w:color w:val="993366"/>
        </w:rPr>
        <w:t>SEQUENCE</w:t>
      </w:r>
      <w:r w:rsidRPr="00EE6E73">
        <w:t xml:space="preserve"> {</w:t>
      </w:r>
    </w:p>
    <w:p w14:paraId="79360090" w14:textId="77777777" w:rsidR="00DF102C" w:rsidRPr="00EE6E73" w:rsidRDefault="00DF102C" w:rsidP="00DF102C">
      <w:pPr>
        <w:pStyle w:val="PL"/>
      </w:pPr>
      <w:r w:rsidRPr="00EE6E73">
        <w:t xml:space="preserve">        preferredK2-SCS-480kHz-r17                </w:t>
      </w:r>
      <w:r w:rsidRPr="00EE6E73">
        <w:rPr>
          <w:color w:val="993366"/>
        </w:rPr>
        <w:t>ENUMERATED</w:t>
      </w:r>
      <w:r w:rsidRPr="00EE6E73">
        <w:t xml:space="preserve"> {sl8, sl16, sl32, sl48}      </w:t>
      </w:r>
      <w:r w:rsidRPr="00EE6E73">
        <w:rPr>
          <w:color w:val="993366"/>
        </w:rPr>
        <w:t>OPTIONAL</w:t>
      </w:r>
      <w:r w:rsidRPr="00EE6E73">
        <w:t>,</w:t>
      </w:r>
    </w:p>
    <w:p w14:paraId="27C085E8" w14:textId="77777777" w:rsidR="00DF102C" w:rsidRPr="00EE6E73" w:rsidRDefault="00DF102C" w:rsidP="00DF102C">
      <w:pPr>
        <w:pStyle w:val="PL"/>
      </w:pPr>
      <w:r w:rsidRPr="00EE6E73">
        <w:t xml:space="preserve">        preferredK2-SCS-960kHz-r17                </w:t>
      </w:r>
      <w:r w:rsidRPr="00EE6E73">
        <w:rPr>
          <w:color w:val="993366"/>
        </w:rPr>
        <w:t>ENUMERATED</w:t>
      </w:r>
      <w:r w:rsidRPr="00EE6E73">
        <w:t xml:space="preserve"> {sl8, sl16, sl32, sl48}      </w:t>
      </w:r>
      <w:r w:rsidRPr="00EE6E73">
        <w:rPr>
          <w:color w:val="993366"/>
        </w:rPr>
        <w:t>OPTIONAL</w:t>
      </w:r>
    </w:p>
    <w:p w14:paraId="1FDDD6D9" w14:textId="77777777" w:rsidR="00DF102C" w:rsidRPr="00EE6E73" w:rsidRDefault="00DF102C" w:rsidP="00DF102C">
      <w:pPr>
        <w:pStyle w:val="PL"/>
      </w:pPr>
      <w:r w:rsidRPr="00EE6E73">
        <w:t xml:space="preserve">    }                                                                                     </w:t>
      </w:r>
      <w:r w:rsidRPr="00EE6E73">
        <w:rPr>
          <w:color w:val="993366"/>
        </w:rPr>
        <w:t>OPTIONAL</w:t>
      </w:r>
    </w:p>
    <w:p w14:paraId="1C87F3D6" w14:textId="77777777" w:rsidR="00DF102C" w:rsidRPr="00EE6E73" w:rsidRDefault="00DF102C" w:rsidP="00DF102C">
      <w:pPr>
        <w:pStyle w:val="PL"/>
      </w:pPr>
      <w:r w:rsidRPr="00EE6E73">
        <w:t>}</w:t>
      </w:r>
    </w:p>
    <w:p w14:paraId="26A22AA4" w14:textId="77777777" w:rsidR="00DF102C" w:rsidRPr="00EE6E73" w:rsidRDefault="00DF102C" w:rsidP="00DF102C">
      <w:pPr>
        <w:pStyle w:val="PL"/>
      </w:pPr>
    </w:p>
    <w:p w14:paraId="364A9D83" w14:textId="77777777" w:rsidR="00DF102C" w:rsidRPr="00EE6E73" w:rsidRDefault="00DF102C" w:rsidP="00DF102C">
      <w:pPr>
        <w:pStyle w:val="PL"/>
      </w:pPr>
      <w:r w:rsidRPr="00EE6E73">
        <w:t xml:space="preserve">MUSIM-Assistance-r17 ::=              </w:t>
      </w:r>
      <w:r w:rsidRPr="00EE6E73">
        <w:rPr>
          <w:color w:val="993366"/>
        </w:rPr>
        <w:t>SEQUENCE</w:t>
      </w:r>
      <w:r w:rsidRPr="00EE6E73">
        <w:t xml:space="preserve"> {</w:t>
      </w:r>
    </w:p>
    <w:p w14:paraId="67896C73" w14:textId="77777777" w:rsidR="00DF102C" w:rsidRPr="00EE6E73" w:rsidRDefault="00DF102C" w:rsidP="00DF102C">
      <w:pPr>
        <w:pStyle w:val="PL"/>
      </w:pPr>
      <w:r w:rsidRPr="00EE6E73">
        <w:t xml:space="preserve">    musim-PreferredRRC-State-r17          </w:t>
      </w:r>
      <w:r w:rsidRPr="00EE6E73">
        <w:rPr>
          <w:color w:val="993366"/>
        </w:rPr>
        <w:t>ENUMERATED</w:t>
      </w:r>
      <w:r w:rsidRPr="00EE6E73">
        <w:t xml:space="preserve"> {idle, inactive, outOfConnected}     </w:t>
      </w:r>
      <w:r w:rsidRPr="00EE6E73">
        <w:rPr>
          <w:color w:val="993366"/>
        </w:rPr>
        <w:t>OPTIONAL</w:t>
      </w:r>
      <w:r w:rsidRPr="00EE6E73">
        <w:t>,</w:t>
      </w:r>
    </w:p>
    <w:p w14:paraId="1E126B05" w14:textId="77777777" w:rsidR="00DF102C" w:rsidRPr="00EE6E73" w:rsidRDefault="00DF102C" w:rsidP="00DF102C">
      <w:pPr>
        <w:pStyle w:val="PL"/>
      </w:pPr>
      <w:r w:rsidRPr="00EE6E73">
        <w:t xml:space="preserve">    musim-GapPreferenceList-r17           MUSIM-GapPreferenceList-r17                     </w:t>
      </w:r>
      <w:r w:rsidRPr="00EE6E73">
        <w:rPr>
          <w:color w:val="993366"/>
        </w:rPr>
        <w:t>OPTIONAL</w:t>
      </w:r>
    </w:p>
    <w:p w14:paraId="43A0603B" w14:textId="77777777" w:rsidR="00DF102C" w:rsidRPr="00EE6E73" w:rsidRDefault="00DF102C" w:rsidP="00DF102C">
      <w:pPr>
        <w:pStyle w:val="PL"/>
      </w:pPr>
      <w:r w:rsidRPr="00EE6E73">
        <w:t>}</w:t>
      </w:r>
    </w:p>
    <w:p w14:paraId="7A9880DC" w14:textId="77777777" w:rsidR="00DF102C" w:rsidRPr="00EE6E73" w:rsidRDefault="00DF102C" w:rsidP="00DF102C">
      <w:pPr>
        <w:pStyle w:val="PL"/>
      </w:pPr>
    </w:p>
    <w:p w14:paraId="4794786C" w14:textId="77777777" w:rsidR="00DF102C" w:rsidRPr="00EE6E73" w:rsidRDefault="00DF102C" w:rsidP="00DF102C">
      <w:pPr>
        <w:pStyle w:val="PL"/>
      </w:pPr>
      <w:r w:rsidRPr="00EE6E73">
        <w:t xml:space="preserve">MUSIM-GapPreferenceList-r17 ::= </w:t>
      </w:r>
      <w:r w:rsidRPr="00EE6E73">
        <w:rPr>
          <w:color w:val="993366"/>
        </w:rPr>
        <w:t>SEQUENCE</w:t>
      </w:r>
      <w:r w:rsidRPr="00EE6E73">
        <w:t xml:space="preserve"> (</w:t>
      </w:r>
      <w:r w:rsidRPr="00EE6E73">
        <w:rPr>
          <w:color w:val="993366"/>
        </w:rPr>
        <w:t>SIZE</w:t>
      </w:r>
      <w:r w:rsidRPr="00EE6E73">
        <w:t xml:space="preserve"> (1..4))</w:t>
      </w:r>
      <w:r w:rsidRPr="00EE6E73">
        <w:rPr>
          <w:color w:val="993366"/>
        </w:rPr>
        <w:t xml:space="preserve"> OF</w:t>
      </w:r>
      <w:r w:rsidRPr="00EE6E73">
        <w:t xml:space="preserve"> MUSIM-GapInfo-r17</w:t>
      </w:r>
    </w:p>
    <w:p w14:paraId="25DCB4DB" w14:textId="77777777" w:rsidR="00DF102C" w:rsidRPr="00EE6E73" w:rsidRDefault="00DF102C" w:rsidP="00DF102C">
      <w:pPr>
        <w:pStyle w:val="PL"/>
      </w:pPr>
    </w:p>
    <w:p w14:paraId="1F13056F" w14:textId="77777777" w:rsidR="00DF102C" w:rsidRPr="00EE6E73" w:rsidRDefault="00DF102C" w:rsidP="00DF102C">
      <w:pPr>
        <w:pStyle w:val="PL"/>
      </w:pPr>
    </w:p>
    <w:p w14:paraId="37C43EED" w14:textId="77777777" w:rsidR="00DF102C" w:rsidRPr="00EE6E73" w:rsidRDefault="00DF102C" w:rsidP="00DF102C">
      <w:pPr>
        <w:pStyle w:val="PL"/>
      </w:pPr>
      <w:r w:rsidRPr="00EE6E73">
        <w:t xml:space="preserve">MUSIM-Assistance-v1800 ::=              </w:t>
      </w:r>
      <w:r w:rsidRPr="00EE6E73">
        <w:rPr>
          <w:color w:val="993366"/>
        </w:rPr>
        <w:t>SEQUENCE</w:t>
      </w:r>
      <w:r w:rsidRPr="00EE6E73">
        <w:t xml:space="preserve"> {</w:t>
      </w:r>
    </w:p>
    <w:p w14:paraId="7EAEEE80" w14:textId="77777777" w:rsidR="00DF102C" w:rsidRPr="00EE6E73" w:rsidRDefault="00DF102C" w:rsidP="00DF102C">
      <w:pPr>
        <w:pStyle w:val="PL"/>
      </w:pPr>
      <w:r w:rsidRPr="00EE6E73">
        <w:t xml:space="preserve">    musim-GapPriorityPreferenceList-r18     MUSIM-GapPriorityPreferenceList-r18           </w:t>
      </w:r>
      <w:r w:rsidRPr="00EE6E73">
        <w:rPr>
          <w:color w:val="993366"/>
        </w:rPr>
        <w:t>OPTIONAL</w:t>
      </w:r>
      <w:r w:rsidRPr="00EE6E73">
        <w:t>,</w:t>
      </w:r>
    </w:p>
    <w:p w14:paraId="18008DA1" w14:textId="77777777" w:rsidR="00DF102C" w:rsidRPr="00EE6E73" w:rsidRDefault="00DF102C" w:rsidP="00DF102C">
      <w:pPr>
        <w:pStyle w:val="PL"/>
      </w:pPr>
      <w:r w:rsidRPr="00EE6E73">
        <w:t xml:space="preserve">    musim-GapKeepPreference-r18             </w:t>
      </w:r>
      <w:r w:rsidRPr="00EE6E73">
        <w:rPr>
          <w:color w:val="993366"/>
        </w:rPr>
        <w:t>ENUMERATED</w:t>
      </w:r>
      <w:r w:rsidRPr="00EE6E73">
        <w:t xml:space="preserve"> {true}                             </w:t>
      </w:r>
      <w:r w:rsidRPr="00EE6E73">
        <w:rPr>
          <w:color w:val="993366"/>
        </w:rPr>
        <w:t>OPTIONAL</w:t>
      </w:r>
      <w:r w:rsidRPr="00EE6E73">
        <w:t>,</w:t>
      </w:r>
    </w:p>
    <w:p w14:paraId="684606F8" w14:textId="77777777" w:rsidR="00DF102C" w:rsidRPr="00EE6E73" w:rsidRDefault="00DF102C" w:rsidP="00DF102C">
      <w:pPr>
        <w:pStyle w:val="PL"/>
      </w:pPr>
      <w:r w:rsidRPr="00EE6E73">
        <w:t xml:space="preserve">    musim-CapRestriction-r18                MUSIM-CapRestriction-r18                      </w:t>
      </w:r>
      <w:r w:rsidRPr="00EE6E73">
        <w:rPr>
          <w:color w:val="993366"/>
        </w:rPr>
        <w:t>OPTIONAL</w:t>
      </w:r>
      <w:r w:rsidRPr="00EE6E73">
        <w:t>,</w:t>
      </w:r>
    </w:p>
    <w:p w14:paraId="61863BBF" w14:textId="77777777" w:rsidR="00DF102C" w:rsidRPr="00EE6E73" w:rsidRDefault="00DF102C" w:rsidP="00DF102C">
      <w:pPr>
        <w:pStyle w:val="PL"/>
        <w:rPr>
          <w:rFonts w:eastAsia="DengXian"/>
        </w:rPr>
      </w:pPr>
      <w:r w:rsidRPr="00EE6E73">
        <w:t xml:space="preserve">    musim-NeedForGapsInfoNR-r18             NeedForGapsInfoNR-r16                         </w:t>
      </w:r>
      <w:r w:rsidRPr="00EE6E73">
        <w:rPr>
          <w:color w:val="993366"/>
        </w:rPr>
        <w:t>OPTIONAL</w:t>
      </w:r>
      <w:r w:rsidRPr="00EE6E73">
        <w:t>,</w:t>
      </w:r>
    </w:p>
    <w:p w14:paraId="75AEFE8D" w14:textId="77777777" w:rsidR="00DF102C" w:rsidRPr="00EE6E73" w:rsidRDefault="00DF102C" w:rsidP="00DF102C">
      <w:pPr>
        <w:pStyle w:val="PL"/>
      </w:pPr>
      <w:r w:rsidRPr="00EE6E73">
        <w:t xml:space="preserve">    ...</w:t>
      </w:r>
    </w:p>
    <w:p w14:paraId="55686434" w14:textId="77777777" w:rsidR="00DF102C" w:rsidRPr="00EE6E73" w:rsidRDefault="00DF102C" w:rsidP="00DF102C">
      <w:pPr>
        <w:pStyle w:val="PL"/>
      </w:pPr>
      <w:r w:rsidRPr="00EE6E73">
        <w:t>}</w:t>
      </w:r>
    </w:p>
    <w:p w14:paraId="20D8F7D5" w14:textId="77777777" w:rsidR="00DF102C" w:rsidRPr="00EE6E73" w:rsidRDefault="00DF102C" w:rsidP="00DF102C">
      <w:pPr>
        <w:pStyle w:val="PL"/>
      </w:pPr>
    </w:p>
    <w:p w14:paraId="3EA87128" w14:textId="77777777" w:rsidR="00DF102C" w:rsidRPr="00EE6E73" w:rsidRDefault="00DF102C" w:rsidP="00DF102C">
      <w:pPr>
        <w:pStyle w:val="PL"/>
      </w:pPr>
      <w:r w:rsidRPr="00EE6E73">
        <w:t xml:space="preserve">MUSIM-GapPriorityPreferenceList-r18 ::= </w:t>
      </w:r>
      <w:r w:rsidRPr="00EE6E73">
        <w:rPr>
          <w:color w:val="993366"/>
        </w:rPr>
        <w:t>SEQUENCE</w:t>
      </w:r>
      <w:r w:rsidRPr="00EE6E73">
        <w:t xml:space="preserve"> (</w:t>
      </w:r>
      <w:r w:rsidRPr="00EE6E73">
        <w:rPr>
          <w:color w:val="993366"/>
        </w:rPr>
        <w:t>SIZE</w:t>
      </w:r>
      <w:r w:rsidRPr="00EE6E73">
        <w:t xml:space="preserve"> (1..3))</w:t>
      </w:r>
      <w:r w:rsidRPr="00EE6E73">
        <w:rPr>
          <w:color w:val="993366"/>
        </w:rPr>
        <w:t xml:space="preserve"> OF</w:t>
      </w:r>
      <w:r w:rsidRPr="00EE6E73">
        <w:t xml:space="preserve"> GapPriority-r17</w:t>
      </w:r>
    </w:p>
    <w:p w14:paraId="5F09F002" w14:textId="77777777" w:rsidR="00DF102C" w:rsidRPr="00EE6E73" w:rsidRDefault="00DF102C" w:rsidP="00DF102C">
      <w:pPr>
        <w:pStyle w:val="PL"/>
      </w:pPr>
    </w:p>
    <w:p w14:paraId="1B496CD2" w14:textId="77777777" w:rsidR="00DF102C" w:rsidRPr="00EE6E73" w:rsidRDefault="00DF102C" w:rsidP="00DF102C">
      <w:pPr>
        <w:pStyle w:val="PL"/>
      </w:pPr>
      <w:r w:rsidRPr="00EE6E73">
        <w:t xml:space="preserve">MUSIM-CapRestriction-r18 ::=            </w:t>
      </w:r>
      <w:r w:rsidRPr="00EE6E73">
        <w:rPr>
          <w:color w:val="993366"/>
        </w:rPr>
        <w:t>SEQUENCE</w:t>
      </w:r>
      <w:r w:rsidRPr="00EE6E73">
        <w:t xml:space="preserve"> {</w:t>
      </w:r>
    </w:p>
    <w:p w14:paraId="6AE083EF" w14:textId="77777777" w:rsidR="00DF102C" w:rsidRPr="00EE6E73" w:rsidRDefault="00DF102C" w:rsidP="00DF102C">
      <w:pPr>
        <w:pStyle w:val="PL"/>
      </w:pPr>
      <w:r w:rsidRPr="00EE6E73">
        <w:t xml:space="preserve">    musim-Cell-SCG-ToRelease-r18            MUSIM-Cell-SCG-ToRelease-r18                  </w:t>
      </w:r>
      <w:r w:rsidRPr="00EE6E73">
        <w:rPr>
          <w:color w:val="993366"/>
        </w:rPr>
        <w:t>OPTIONAL</w:t>
      </w:r>
      <w:r w:rsidRPr="00EE6E73">
        <w:t>,</w:t>
      </w:r>
    </w:p>
    <w:p w14:paraId="42326B40" w14:textId="77777777" w:rsidR="00DF102C" w:rsidRPr="00EE6E73" w:rsidRDefault="00DF102C" w:rsidP="00DF102C">
      <w:pPr>
        <w:pStyle w:val="PL"/>
      </w:pPr>
      <w:r w:rsidRPr="00EE6E73">
        <w:t xml:space="preserve">    musim-CellToAffectList-r18              MUSIM-CellToAffectList-r18                    </w:t>
      </w:r>
      <w:r w:rsidRPr="00EE6E73">
        <w:rPr>
          <w:color w:val="993366"/>
        </w:rPr>
        <w:t>OPTIONAL</w:t>
      </w:r>
      <w:r w:rsidRPr="00EE6E73">
        <w:t>,</w:t>
      </w:r>
    </w:p>
    <w:p w14:paraId="234940CE" w14:textId="77777777" w:rsidR="00DF102C" w:rsidRPr="00EE6E73" w:rsidRDefault="00DF102C" w:rsidP="00DF102C">
      <w:pPr>
        <w:pStyle w:val="PL"/>
      </w:pPr>
      <w:r w:rsidRPr="00EE6E73">
        <w:t xml:space="preserve">    musim-AffectedBandsList-r18             MUSIM-AffectedBandsList-r18                   </w:t>
      </w:r>
      <w:r w:rsidRPr="00EE6E73">
        <w:rPr>
          <w:color w:val="993366"/>
        </w:rPr>
        <w:t>OPTIONAL</w:t>
      </w:r>
      <w:r w:rsidRPr="00EE6E73">
        <w:t>,</w:t>
      </w:r>
    </w:p>
    <w:p w14:paraId="4C47EE69" w14:textId="77777777" w:rsidR="00DF102C" w:rsidRPr="00EE6E73" w:rsidRDefault="00DF102C" w:rsidP="00DF102C">
      <w:pPr>
        <w:pStyle w:val="PL"/>
      </w:pPr>
      <w:r w:rsidRPr="00EE6E73">
        <w:t xml:space="preserve">    musim-AvoidedBandsList-r18              MUSIM-AvoidedBandsList-r18                    </w:t>
      </w:r>
      <w:r w:rsidRPr="00EE6E73">
        <w:rPr>
          <w:color w:val="993366"/>
        </w:rPr>
        <w:t>OPTIONAL</w:t>
      </w:r>
      <w:r w:rsidRPr="00EE6E73">
        <w:t>,</w:t>
      </w:r>
    </w:p>
    <w:p w14:paraId="7E92083C" w14:textId="77777777" w:rsidR="00DF102C" w:rsidRPr="00EE6E73" w:rsidRDefault="00DF102C" w:rsidP="00DF102C">
      <w:pPr>
        <w:pStyle w:val="PL"/>
      </w:pPr>
      <w:r w:rsidRPr="00EE6E73">
        <w:t xml:space="preserve">    musim-MaxCC-r18                         MUSIM-MaxCC-r18                               </w:t>
      </w:r>
      <w:r w:rsidRPr="00EE6E73">
        <w:rPr>
          <w:color w:val="993366"/>
        </w:rPr>
        <w:t>OPTIONAL</w:t>
      </w:r>
    </w:p>
    <w:p w14:paraId="4352DAAF" w14:textId="77777777" w:rsidR="00DF102C" w:rsidRPr="00EE6E73" w:rsidRDefault="00DF102C" w:rsidP="00DF102C">
      <w:pPr>
        <w:pStyle w:val="PL"/>
      </w:pPr>
      <w:r w:rsidRPr="00EE6E73">
        <w:t>}</w:t>
      </w:r>
    </w:p>
    <w:p w14:paraId="5C9C5333" w14:textId="77777777" w:rsidR="00DF102C" w:rsidRPr="00EE6E73" w:rsidRDefault="00DF102C" w:rsidP="00DF102C">
      <w:pPr>
        <w:pStyle w:val="PL"/>
      </w:pPr>
    </w:p>
    <w:p w14:paraId="7430AD61" w14:textId="77777777" w:rsidR="00DF102C" w:rsidRPr="00EE6E73" w:rsidRDefault="00DF102C" w:rsidP="00DF102C">
      <w:pPr>
        <w:pStyle w:val="PL"/>
      </w:pPr>
      <w:r w:rsidRPr="00EE6E73">
        <w:t xml:space="preserve">MUSIM-Cell-SCG-ToRelease-r18 ::=        </w:t>
      </w:r>
      <w:r w:rsidRPr="00EE6E73">
        <w:rPr>
          <w:color w:val="993366"/>
        </w:rPr>
        <w:t>SEQUENCE</w:t>
      </w:r>
      <w:r w:rsidRPr="00EE6E73">
        <w:t xml:space="preserve"> {</w:t>
      </w:r>
    </w:p>
    <w:p w14:paraId="0A786AFC" w14:textId="77777777" w:rsidR="00DF102C" w:rsidRPr="00EE6E73" w:rsidRDefault="00DF102C" w:rsidP="00DF102C">
      <w:pPr>
        <w:pStyle w:val="PL"/>
      </w:pPr>
      <w:r w:rsidRPr="00EE6E73">
        <w:t xml:space="preserve">    musim-CellToRelease-r18                 MUSIM-CellToRelease-r18                       </w:t>
      </w:r>
      <w:r w:rsidRPr="00EE6E73">
        <w:rPr>
          <w:color w:val="993366"/>
        </w:rPr>
        <w:t>OPTIONAL</w:t>
      </w:r>
      <w:r w:rsidRPr="00EE6E73">
        <w:t>,</w:t>
      </w:r>
    </w:p>
    <w:p w14:paraId="48AD0C0E" w14:textId="77777777" w:rsidR="00DF102C" w:rsidRPr="00EE6E73" w:rsidRDefault="00DF102C" w:rsidP="00DF102C">
      <w:pPr>
        <w:pStyle w:val="PL"/>
      </w:pPr>
      <w:r w:rsidRPr="00EE6E73">
        <w:t xml:space="preserve">    scg-ReleasePreference-r18               </w:t>
      </w:r>
      <w:r w:rsidRPr="00EE6E73">
        <w:rPr>
          <w:color w:val="993366"/>
        </w:rPr>
        <w:t>ENUMERATED</w:t>
      </w:r>
      <w:r w:rsidRPr="00EE6E73">
        <w:t xml:space="preserve"> {true}                             </w:t>
      </w:r>
      <w:r w:rsidRPr="00EE6E73">
        <w:rPr>
          <w:color w:val="993366"/>
        </w:rPr>
        <w:t>OPTIONAL</w:t>
      </w:r>
    </w:p>
    <w:p w14:paraId="31B44C01" w14:textId="77777777" w:rsidR="00DF102C" w:rsidRPr="00EE6E73" w:rsidRDefault="00DF102C" w:rsidP="00DF102C">
      <w:pPr>
        <w:pStyle w:val="PL"/>
      </w:pPr>
      <w:r w:rsidRPr="00EE6E73">
        <w:t>}</w:t>
      </w:r>
    </w:p>
    <w:p w14:paraId="6CD490D0" w14:textId="77777777" w:rsidR="00DF102C" w:rsidRPr="00EE6E73" w:rsidRDefault="00DF102C" w:rsidP="00DF102C">
      <w:pPr>
        <w:pStyle w:val="PL"/>
      </w:pPr>
    </w:p>
    <w:p w14:paraId="31C45C39" w14:textId="77777777" w:rsidR="00DF102C" w:rsidRPr="00EE6E73" w:rsidRDefault="00DF102C" w:rsidP="00DF102C">
      <w:pPr>
        <w:pStyle w:val="PL"/>
      </w:pPr>
      <w:r w:rsidRPr="00EE6E73">
        <w:t xml:space="preserve">MUSIM-CellToRelease-r18 ::=             </w:t>
      </w:r>
      <w:r w:rsidRPr="00EE6E73">
        <w:rPr>
          <w:color w:val="993366"/>
        </w:rPr>
        <w:t>SEQUENCE</w:t>
      </w:r>
      <w:r w:rsidRPr="00EE6E73">
        <w:t xml:space="preserve"> (</w:t>
      </w:r>
      <w:r w:rsidRPr="00EE6E73">
        <w:rPr>
          <w:color w:val="993366"/>
        </w:rPr>
        <w:t>SIZE</w:t>
      </w:r>
      <w:r w:rsidRPr="00EE6E73">
        <w:t xml:space="preserve"> (1..maxNrofServingCells))</w:t>
      </w:r>
      <w:r w:rsidRPr="00EE6E73">
        <w:rPr>
          <w:color w:val="993366"/>
        </w:rPr>
        <w:t xml:space="preserve"> OF</w:t>
      </w:r>
      <w:r w:rsidRPr="00EE6E73">
        <w:t xml:space="preserve"> ServCellIndex</w:t>
      </w:r>
    </w:p>
    <w:p w14:paraId="5512B678" w14:textId="77777777" w:rsidR="00DF102C" w:rsidRPr="00EE6E73" w:rsidRDefault="00DF102C" w:rsidP="00DF102C">
      <w:pPr>
        <w:pStyle w:val="PL"/>
      </w:pPr>
    </w:p>
    <w:p w14:paraId="49EF0989" w14:textId="77777777" w:rsidR="00DF102C" w:rsidRPr="00EE6E73" w:rsidRDefault="00DF102C" w:rsidP="00DF102C">
      <w:pPr>
        <w:pStyle w:val="PL"/>
      </w:pPr>
      <w:r w:rsidRPr="00EE6E73">
        <w:t xml:space="preserve">MUSIM-CellToAffectList-r18::=           </w:t>
      </w:r>
      <w:r w:rsidRPr="00EE6E73">
        <w:rPr>
          <w:color w:val="993366"/>
        </w:rPr>
        <w:t>SEQUENCE</w:t>
      </w:r>
      <w:r w:rsidRPr="00EE6E73">
        <w:t xml:space="preserve"> (</w:t>
      </w:r>
      <w:r w:rsidRPr="00EE6E73">
        <w:rPr>
          <w:color w:val="993366"/>
        </w:rPr>
        <w:t>SIZE</w:t>
      </w:r>
      <w:r w:rsidRPr="00EE6E73">
        <w:t xml:space="preserve"> (1..maxNrofServingCells))</w:t>
      </w:r>
      <w:r w:rsidRPr="00EE6E73">
        <w:rPr>
          <w:color w:val="993366"/>
        </w:rPr>
        <w:t xml:space="preserve"> OF</w:t>
      </w:r>
      <w:r w:rsidRPr="00EE6E73">
        <w:t xml:space="preserve"> MUSIM-CellToAffect-r18</w:t>
      </w:r>
    </w:p>
    <w:p w14:paraId="724DB4D8" w14:textId="77777777" w:rsidR="00DF102C" w:rsidRPr="00EE6E73" w:rsidRDefault="00DF102C" w:rsidP="00DF102C">
      <w:pPr>
        <w:pStyle w:val="PL"/>
      </w:pPr>
    </w:p>
    <w:p w14:paraId="2A1FA7C6" w14:textId="77777777" w:rsidR="00DF102C" w:rsidRPr="00EE6E73" w:rsidRDefault="00DF102C" w:rsidP="00DF102C">
      <w:pPr>
        <w:pStyle w:val="PL"/>
      </w:pPr>
      <w:r w:rsidRPr="00EE6E73">
        <w:t xml:space="preserve">MUSIM-CellToAffect-r18 ::=              </w:t>
      </w:r>
      <w:r w:rsidRPr="00EE6E73">
        <w:rPr>
          <w:color w:val="993366"/>
        </w:rPr>
        <w:t>SEQUENCE</w:t>
      </w:r>
      <w:r w:rsidRPr="00EE6E73">
        <w:t xml:space="preserve"> {</w:t>
      </w:r>
    </w:p>
    <w:p w14:paraId="1B742096" w14:textId="77777777" w:rsidR="00DF102C" w:rsidRPr="00EE6E73" w:rsidRDefault="00DF102C" w:rsidP="00DF102C">
      <w:pPr>
        <w:pStyle w:val="PL"/>
      </w:pPr>
      <w:r w:rsidRPr="00EE6E73">
        <w:t xml:space="preserve">    musim-ServCellIndex-r18                 ServCellIndex,</w:t>
      </w:r>
    </w:p>
    <w:p w14:paraId="5112E32C" w14:textId="77777777" w:rsidR="00DF102C" w:rsidRPr="00EE6E73" w:rsidRDefault="00DF102C" w:rsidP="00DF102C">
      <w:pPr>
        <w:pStyle w:val="PL"/>
      </w:pPr>
      <w:r w:rsidRPr="00EE6E73">
        <w:t xml:space="preserve">    musim-MIMO-Layers-DL-r18                </w:t>
      </w:r>
      <w:r w:rsidRPr="00EE6E73">
        <w:rPr>
          <w:color w:val="993366"/>
        </w:rPr>
        <w:t>INTEGER</w:t>
      </w:r>
      <w:r w:rsidRPr="00EE6E73">
        <w:t xml:space="preserve"> (1..8)                                </w:t>
      </w:r>
      <w:r w:rsidRPr="00EE6E73">
        <w:rPr>
          <w:color w:val="993366"/>
        </w:rPr>
        <w:t>OPTIONAL</w:t>
      </w:r>
      <w:r w:rsidRPr="00EE6E73">
        <w:t>,</w:t>
      </w:r>
    </w:p>
    <w:p w14:paraId="5CA1F02A" w14:textId="77777777" w:rsidR="00DF102C" w:rsidRPr="00EE6E73" w:rsidRDefault="00DF102C" w:rsidP="00DF102C">
      <w:pPr>
        <w:pStyle w:val="PL"/>
      </w:pPr>
      <w:r w:rsidRPr="00EE6E73">
        <w:t xml:space="preserve">    musim-MIMO-Layers-UL-r18                </w:t>
      </w:r>
      <w:r w:rsidRPr="00EE6E73">
        <w:rPr>
          <w:color w:val="993366"/>
        </w:rPr>
        <w:t>INTEGER</w:t>
      </w:r>
      <w:r w:rsidRPr="00EE6E73">
        <w:t xml:space="preserve"> (1..4)                                </w:t>
      </w:r>
      <w:r w:rsidRPr="00EE6E73">
        <w:rPr>
          <w:color w:val="993366"/>
        </w:rPr>
        <w:t>OPTIONAL</w:t>
      </w:r>
      <w:r w:rsidRPr="00EE6E73">
        <w:t>,</w:t>
      </w:r>
    </w:p>
    <w:p w14:paraId="4B876BA6" w14:textId="77777777" w:rsidR="00DF102C" w:rsidRPr="00EE6E73" w:rsidRDefault="00DF102C" w:rsidP="00DF102C">
      <w:pPr>
        <w:pStyle w:val="PL"/>
      </w:pPr>
      <w:r w:rsidRPr="00EE6E73">
        <w:t xml:space="preserve">    musim-SupportedBandwidth-DL-r18         SupportedBandwidth</w:t>
      </w:r>
      <w:r w:rsidRPr="00EE6E73">
        <w:rPr>
          <w:rFonts w:eastAsia="DengXian"/>
        </w:rPr>
        <w:t>-v1700</w:t>
      </w:r>
      <w:r w:rsidRPr="00EE6E73">
        <w:t xml:space="preserve">                      </w:t>
      </w:r>
      <w:r w:rsidRPr="00EE6E73">
        <w:rPr>
          <w:color w:val="993366"/>
        </w:rPr>
        <w:t>OPTIONAL</w:t>
      </w:r>
      <w:r w:rsidRPr="00EE6E73">
        <w:t>,</w:t>
      </w:r>
    </w:p>
    <w:p w14:paraId="2539AAD4" w14:textId="77777777" w:rsidR="00DF102C" w:rsidRPr="00EE6E73" w:rsidRDefault="00DF102C" w:rsidP="00DF102C">
      <w:pPr>
        <w:pStyle w:val="PL"/>
      </w:pPr>
      <w:r w:rsidRPr="00EE6E73">
        <w:t xml:space="preserve">    musim-SupportedBandwidth-UL-r18         SupportedBandwidth</w:t>
      </w:r>
      <w:r w:rsidRPr="00EE6E73">
        <w:rPr>
          <w:rFonts w:eastAsia="DengXian"/>
        </w:rPr>
        <w:t>-v1700</w:t>
      </w:r>
      <w:r w:rsidRPr="00EE6E73">
        <w:t xml:space="preserve">                      </w:t>
      </w:r>
      <w:r w:rsidRPr="00EE6E73">
        <w:rPr>
          <w:color w:val="993366"/>
        </w:rPr>
        <w:t>OPTIONAL</w:t>
      </w:r>
    </w:p>
    <w:p w14:paraId="305B5398" w14:textId="77777777" w:rsidR="00DF102C" w:rsidRPr="00EE6E73" w:rsidRDefault="00DF102C" w:rsidP="00DF102C">
      <w:pPr>
        <w:pStyle w:val="PL"/>
      </w:pPr>
      <w:r w:rsidRPr="00EE6E73">
        <w:t>}</w:t>
      </w:r>
    </w:p>
    <w:p w14:paraId="3AA2BA1F" w14:textId="77777777" w:rsidR="00DF102C" w:rsidRPr="00EE6E73" w:rsidRDefault="00DF102C" w:rsidP="00DF102C">
      <w:pPr>
        <w:pStyle w:val="PL"/>
      </w:pPr>
    </w:p>
    <w:p w14:paraId="0FCB112E" w14:textId="77777777" w:rsidR="00DF102C" w:rsidRPr="00EE6E73" w:rsidRDefault="00DF102C" w:rsidP="00DF102C">
      <w:pPr>
        <w:pStyle w:val="PL"/>
      </w:pPr>
      <w:r w:rsidRPr="00EE6E73">
        <w:lastRenderedPageBreak/>
        <w:t xml:space="preserve">MUSIM-AffectedBandsList-r18  ::=        </w:t>
      </w:r>
      <w:r w:rsidRPr="00EE6E73">
        <w:rPr>
          <w:color w:val="993366"/>
        </w:rPr>
        <w:t>SEQUENCE</w:t>
      </w:r>
      <w:r w:rsidRPr="00EE6E73">
        <w:t xml:space="preserve"> (</w:t>
      </w:r>
      <w:r w:rsidRPr="00EE6E73">
        <w:rPr>
          <w:color w:val="993366"/>
        </w:rPr>
        <w:t>SIZE</w:t>
      </w:r>
      <w:r w:rsidRPr="00EE6E73">
        <w:t xml:space="preserve"> (1..maxBandComb-MUSIM-r18))</w:t>
      </w:r>
      <w:r w:rsidRPr="00EE6E73">
        <w:rPr>
          <w:color w:val="993366"/>
        </w:rPr>
        <w:t xml:space="preserve"> OF</w:t>
      </w:r>
      <w:r w:rsidRPr="00EE6E73">
        <w:t xml:space="preserve"> MUSIM-AffectedBands-r18</w:t>
      </w:r>
    </w:p>
    <w:p w14:paraId="7C5EC3FC" w14:textId="77777777" w:rsidR="00DF102C" w:rsidRPr="00EE6E73" w:rsidRDefault="00DF102C" w:rsidP="00DF102C">
      <w:pPr>
        <w:pStyle w:val="PL"/>
      </w:pPr>
    </w:p>
    <w:p w14:paraId="5A91962D" w14:textId="77777777" w:rsidR="00DF102C" w:rsidRPr="00EE6E73" w:rsidRDefault="00DF102C" w:rsidP="00DF102C">
      <w:pPr>
        <w:pStyle w:val="PL"/>
      </w:pPr>
      <w:r w:rsidRPr="00EE6E73">
        <w:t xml:space="preserve">MUSIM-AffectedBands-r18 ::=             </w:t>
      </w:r>
      <w:r w:rsidRPr="00EE6E73">
        <w:rPr>
          <w:color w:val="993366"/>
        </w:rPr>
        <w:t>SEQUENCE</w:t>
      </w:r>
      <w:r w:rsidRPr="00EE6E73">
        <w:t xml:space="preserve"> (</w:t>
      </w:r>
      <w:r w:rsidRPr="00EE6E73">
        <w:rPr>
          <w:color w:val="993366"/>
        </w:rPr>
        <w:t>SIZE</w:t>
      </w:r>
      <w:r w:rsidRPr="00EE6E73">
        <w:t xml:space="preserve"> (1..maxCandidateBandIndex-r18))</w:t>
      </w:r>
      <w:r w:rsidRPr="00EE6E73">
        <w:rPr>
          <w:color w:val="993366"/>
        </w:rPr>
        <w:t xml:space="preserve"> OF</w:t>
      </w:r>
      <w:r w:rsidRPr="00EE6E73">
        <w:t xml:space="preserve"> MUSIM-CapabilityRestrictedBandParameters-r18</w:t>
      </w:r>
    </w:p>
    <w:p w14:paraId="1E3B3177" w14:textId="77777777" w:rsidR="00DF102C" w:rsidRPr="00EE6E73" w:rsidRDefault="00DF102C" w:rsidP="00DF102C">
      <w:pPr>
        <w:pStyle w:val="PL"/>
      </w:pPr>
    </w:p>
    <w:p w14:paraId="5FE55208" w14:textId="77777777" w:rsidR="00DF102C" w:rsidRPr="00EE6E73" w:rsidRDefault="00DF102C" w:rsidP="00DF102C">
      <w:pPr>
        <w:pStyle w:val="PL"/>
      </w:pPr>
      <w:r w:rsidRPr="00EE6E73">
        <w:t xml:space="preserve">MUSIM-CapabilityRestrictedBandParameters-r18 ::= </w:t>
      </w:r>
      <w:r w:rsidRPr="00EE6E73">
        <w:rPr>
          <w:color w:val="993366"/>
        </w:rPr>
        <w:t>SEQUENCE</w:t>
      </w:r>
      <w:r w:rsidRPr="00EE6E73">
        <w:t xml:space="preserve"> {</w:t>
      </w:r>
    </w:p>
    <w:p w14:paraId="7B88F8C2" w14:textId="77777777" w:rsidR="00DF102C" w:rsidRPr="00EE6E73" w:rsidRDefault="00DF102C" w:rsidP="00DF102C">
      <w:pPr>
        <w:pStyle w:val="PL"/>
      </w:pPr>
      <w:r w:rsidRPr="00EE6E73">
        <w:t xml:space="preserve">    musim-bandEntryIndex-r18                MUSIM-BandEntryIndex-r18,</w:t>
      </w:r>
    </w:p>
    <w:p w14:paraId="50BC3458" w14:textId="77777777" w:rsidR="00DF102C" w:rsidRPr="00EE6E73" w:rsidRDefault="00DF102C" w:rsidP="00DF102C">
      <w:pPr>
        <w:pStyle w:val="PL"/>
      </w:pPr>
      <w:r w:rsidRPr="00EE6E73">
        <w:t xml:space="preserve">    musim-CapabilityRestricted-r18          </w:t>
      </w:r>
      <w:r w:rsidRPr="00EE6E73">
        <w:rPr>
          <w:color w:val="993366"/>
        </w:rPr>
        <w:t>SEQUENCE</w:t>
      </w:r>
      <w:r w:rsidRPr="00EE6E73">
        <w:t xml:space="preserve"> {</w:t>
      </w:r>
    </w:p>
    <w:p w14:paraId="5F30F633" w14:textId="77777777" w:rsidR="00DF102C" w:rsidRPr="00EE6E73" w:rsidRDefault="00DF102C" w:rsidP="00DF102C">
      <w:pPr>
        <w:pStyle w:val="PL"/>
      </w:pPr>
      <w:r w:rsidRPr="00EE6E73">
        <w:t xml:space="preserve">        musim-MIMO-Layers-DL-r18                </w:t>
      </w:r>
      <w:r w:rsidRPr="00EE6E73">
        <w:rPr>
          <w:color w:val="993366"/>
        </w:rPr>
        <w:t>INTEGER</w:t>
      </w:r>
      <w:r w:rsidRPr="00EE6E73">
        <w:t xml:space="preserve"> (1..8)                            </w:t>
      </w:r>
      <w:r w:rsidRPr="00EE6E73">
        <w:rPr>
          <w:color w:val="993366"/>
        </w:rPr>
        <w:t>OPTIONAL</w:t>
      </w:r>
      <w:r w:rsidRPr="00EE6E73">
        <w:t>,</w:t>
      </w:r>
    </w:p>
    <w:p w14:paraId="7461E162" w14:textId="77777777" w:rsidR="00DF102C" w:rsidRPr="00EE6E73" w:rsidRDefault="00DF102C" w:rsidP="00DF102C">
      <w:pPr>
        <w:pStyle w:val="PL"/>
      </w:pPr>
      <w:r w:rsidRPr="00EE6E73">
        <w:t xml:space="preserve">        musim-MIMO-Layers-UL-r18                </w:t>
      </w:r>
      <w:r w:rsidRPr="00EE6E73">
        <w:rPr>
          <w:color w:val="993366"/>
        </w:rPr>
        <w:t>INTEGER</w:t>
      </w:r>
      <w:r w:rsidRPr="00EE6E73">
        <w:t xml:space="preserve"> (1..4)                            </w:t>
      </w:r>
      <w:r w:rsidRPr="00EE6E73">
        <w:rPr>
          <w:color w:val="993366"/>
        </w:rPr>
        <w:t>OPTIONAL</w:t>
      </w:r>
      <w:r w:rsidRPr="00EE6E73">
        <w:t>,</w:t>
      </w:r>
    </w:p>
    <w:p w14:paraId="6A106B27" w14:textId="77777777" w:rsidR="00DF102C" w:rsidRPr="00EE6E73" w:rsidRDefault="00DF102C" w:rsidP="00DF102C">
      <w:pPr>
        <w:pStyle w:val="PL"/>
      </w:pPr>
      <w:r w:rsidRPr="00EE6E73">
        <w:t xml:space="preserve">        musim-SupportedBandwidth-DL-r18         SupportedBandwidth</w:t>
      </w:r>
      <w:r w:rsidRPr="00EE6E73">
        <w:rPr>
          <w:rFonts w:eastAsia="DengXian"/>
        </w:rPr>
        <w:t>-v1700</w:t>
      </w:r>
      <w:r w:rsidRPr="00EE6E73">
        <w:t xml:space="preserve">                  </w:t>
      </w:r>
      <w:r w:rsidRPr="00EE6E73">
        <w:rPr>
          <w:color w:val="993366"/>
        </w:rPr>
        <w:t>OPTIONAL</w:t>
      </w:r>
      <w:r w:rsidRPr="00EE6E73">
        <w:t>,</w:t>
      </w:r>
    </w:p>
    <w:p w14:paraId="12EBAF6E" w14:textId="77777777" w:rsidR="00DF102C" w:rsidRPr="00EE6E73" w:rsidRDefault="00DF102C" w:rsidP="00DF102C">
      <w:pPr>
        <w:pStyle w:val="PL"/>
      </w:pPr>
      <w:r w:rsidRPr="00EE6E73">
        <w:t xml:space="preserve">        musim-SupportedBandwidth-UL-r18         SupportedBandwidth</w:t>
      </w:r>
      <w:r w:rsidRPr="00EE6E73">
        <w:rPr>
          <w:rFonts w:eastAsia="DengXian"/>
        </w:rPr>
        <w:t>-v1700</w:t>
      </w:r>
      <w:r w:rsidRPr="00EE6E73">
        <w:t xml:space="preserve">                  </w:t>
      </w:r>
      <w:r w:rsidRPr="00EE6E73">
        <w:rPr>
          <w:color w:val="993366"/>
        </w:rPr>
        <w:t>OPTIONAL</w:t>
      </w:r>
    </w:p>
    <w:p w14:paraId="76B5D6E4" w14:textId="77777777" w:rsidR="00DF102C" w:rsidRPr="00EE6E73" w:rsidRDefault="00DF102C" w:rsidP="00DF102C">
      <w:pPr>
        <w:pStyle w:val="PL"/>
      </w:pPr>
      <w:r w:rsidRPr="00EE6E73">
        <w:t xml:space="preserve">    }</w:t>
      </w:r>
    </w:p>
    <w:p w14:paraId="3901D10E" w14:textId="77777777" w:rsidR="00DF102C" w:rsidRPr="00EE6E73" w:rsidRDefault="00DF102C" w:rsidP="00DF102C">
      <w:pPr>
        <w:pStyle w:val="PL"/>
      </w:pPr>
      <w:r w:rsidRPr="00EE6E73">
        <w:t>}</w:t>
      </w:r>
    </w:p>
    <w:p w14:paraId="15BDD30A" w14:textId="77777777" w:rsidR="00DF102C" w:rsidRPr="00EE6E73" w:rsidRDefault="00DF102C" w:rsidP="00DF102C">
      <w:pPr>
        <w:pStyle w:val="PL"/>
      </w:pPr>
    </w:p>
    <w:p w14:paraId="2E55EF04" w14:textId="77777777" w:rsidR="00DF102C" w:rsidRPr="00EE6E73" w:rsidRDefault="00DF102C" w:rsidP="00DF102C">
      <w:pPr>
        <w:pStyle w:val="PL"/>
      </w:pPr>
      <w:r w:rsidRPr="00EE6E73">
        <w:t xml:space="preserve">MUSIM-AvoidedBandsList-r18 ::=          </w:t>
      </w:r>
      <w:r w:rsidRPr="00EE6E73">
        <w:rPr>
          <w:color w:val="993366"/>
        </w:rPr>
        <w:t>SEQUENCE</w:t>
      </w:r>
      <w:r w:rsidRPr="00EE6E73">
        <w:t xml:space="preserve"> (</w:t>
      </w:r>
      <w:r w:rsidRPr="00EE6E73">
        <w:rPr>
          <w:color w:val="993366"/>
        </w:rPr>
        <w:t>SIZE</w:t>
      </w:r>
      <w:r w:rsidRPr="00EE6E73">
        <w:t xml:space="preserve"> (1..maxBandComb-MUSIM-r18))</w:t>
      </w:r>
      <w:r w:rsidRPr="00EE6E73">
        <w:rPr>
          <w:color w:val="993366"/>
        </w:rPr>
        <w:t xml:space="preserve"> OF</w:t>
      </w:r>
      <w:r w:rsidRPr="00EE6E73">
        <w:t xml:space="preserve"> MUSIM-AvoidedBands-r18</w:t>
      </w:r>
    </w:p>
    <w:p w14:paraId="31BF31C3" w14:textId="77777777" w:rsidR="00DF102C" w:rsidRPr="00EE6E73" w:rsidRDefault="00DF102C" w:rsidP="00DF102C">
      <w:pPr>
        <w:pStyle w:val="PL"/>
      </w:pPr>
    </w:p>
    <w:p w14:paraId="0EE4E05B" w14:textId="77777777" w:rsidR="00DF102C" w:rsidRPr="00EE6E73" w:rsidRDefault="00DF102C" w:rsidP="00DF102C">
      <w:pPr>
        <w:pStyle w:val="PL"/>
      </w:pPr>
      <w:r w:rsidRPr="00EE6E73">
        <w:t xml:space="preserve">MUSIM-AvoidedBands-r18 ::=              </w:t>
      </w:r>
      <w:r w:rsidRPr="00EE6E73">
        <w:rPr>
          <w:color w:val="993366"/>
        </w:rPr>
        <w:t>SEQUENCE</w:t>
      </w:r>
      <w:r w:rsidRPr="00EE6E73">
        <w:t xml:space="preserve"> (</w:t>
      </w:r>
      <w:r w:rsidRPr="00EE6E73">
        <w:rPr>
          <w:color w:val="993366"/>
        </w:rPr>
        <w:t>SIZE</w:t>
      </w:r>
      <w:r w:rsidRPr="00EE6E73">
        <w:t xml:space="preserve"> (1..maxCandidateBandIndex-r18))</w:t>
      </w:r>
      <w:r w:rsidRPr="00EE6E73">
        <w:rPr>
          <w:color w:val="993366"/>
        </w:rPr>
        <w:t xml:space="preserve"> OF</w:t>
      </w:r>
      <w:r w:rsidRPr="00EE6E73">
        <w:t xml:space="preserve"> MUSIM-BandEntryIndex-r18</w:t>
      </w:r>
    </w:p>
    <w:p w14:paraId="7D7FC6B7" w14:textId="77777777" w:rsidR="00DF102C" w:rsidRPr="00EE6E73" w:rsidRDefault="00DF102C" w:rsidP="00DF102C">
      <w:pPr>
        <w:pStyle w:val="PL"/>
      </w:pPr>
    </w:p>
    <w:p w14:paraId="29F75B82" w14:textId="77777777" w:rsidR="00DF102C" w:rsidRPr="00EE6E73" w:rsidRDefault="00DF102C" w:rsidP="00DF102C">
      <w:pPr>
        <w:pStyle w:val="PL"/>
      </w:pPr>
      <w:r w:rsidRPr="00EE6E73">
        <w:t xml:space="preserve">MUSIM-BandEntryIndex-r18 ::=            </w:t>
      </w:r>
      <w:r w:rsidRPr="00EE6E73">
        <w:rPr>
          <w:color w:val="993366"/>
        </w:rPr>
        <w:t>INTEGER</w:t>
      </w:r>
      <w:r w:rsidRPr="00EE6E73">
        <w:t>(1.. maxCandidateBandIndex-r18)</w:t>
      </w:r>
    </w:p>
    <w:p w14:paraId="117E5BFA" w14:textId="77777777" w:rsidR="00DF102C" w:rsidRPr="00EE6E73" w:rsidRDefault="00DF102C" w:rsidP="00DF102C">
      <w:pPr>
        <w:pStyle w:val="PL"/>
      </w:pPr>
    </w:p>
    <w:p w14:paraId="379B3FD1" w14:textId="77777777" w:rsidR="00DF102C" w:rsidRPr="00EE6E73" w:rsidRDefault="00DF102C" w:rsidP="00DF102C">
      <w:pPr>
        <w:pStyle w:val="PL"/>
      </w:pPr>
      <w:r w:rsidRPr="00EE6E73">
        <w:t xml:space="preserve">MUSIM-MaxCC-r18 ::=                     </w:t>
      </w:r>
      <w:r w:rsidRPr="00EE6E73">
        <w:rPr>
          <w:color w:val="993366"/>
        </w:rPr>
        <w:t>SEQUENCE</w:t>
      </w:r>
      <w:r w:rsidRPr="00EE6E73">
        <w:t xml:space="preserve"> {</w:t>
      </w:r>
    </w:p>
    <w:p w14:paraId="59EBFF07" w14:textId="77777777" w:rsidR="00DF102C" w:rsidRPr="00EE6E73" w:rsidRDefault="00DF102C" w:rsidP="00DF102C">
      <w:pPr>
        <w:pStyle w:val="PL"/>
      </w:pPr>
      <w:r w:rsidRPr="00EE6E73">
        <w:t xml:space="preserve">    musim-MaxCC-</w:t>
      </w:r>
      <w:r w:rsidRPr="00EE6E73">
        <w:rPr>
          <w:rFonts w:eastAsia="DengXian"/>
        </w:rPr>
        <w:t>Total</w:t>
      </w:r>
      <w:r w:rsidRPr="00EE6E73">
        <w:t xml:space="preserve">DL-r18                 </w:t>
      </w:r>
      <w:r w:rsidRPr="00EE6E73">
        <w:rPr>
          <w:color w:val="993366"/>
        </w:rPr>
        <w:t>INTEGER</w:t>
      </w:r>
      <w:r w:rsidRPr="00EE6E73">
        <w:t xml:space="preserve"> (1..32)                               </w:t>
      </w:r>
      <w:r w:rsidRPr="00EE6E73">
        <w:rPr>
          <w:color w:val="993366"/>
        </w:rPr>
        <w:t>OPTIONAL</w:t>
      </w:r>
      <w:r w:rsidRPr="00EE6E73">
        <w:t>,</w:t>
      </w:r>
    </w:p>
    <w:p w14:paraId="4DA3A208" w14:textId="77777777" w:rsidR="00DF102C" w:rsidRPr="00EE6E73" w:rsidRDefault="00DF102C" w:rsidP="00DF102C">
      <w:pPr>
        <w:pStyle w:val="PL"/>
      </w:pPr>
      <w:r w:rsidRPr="00EE6E73">
        <w:t xml:space="preserve">    musim-MaxCC-</w:t>
      </w:r>
      <w:r w:rsidRPr="00EE6E73">
        <w:rPr>
          <w:rFonts w:eastAsia="DengXian"/>
        </w:rPr>
        <w:t>Total</w:t>
      </w:r>
      <w:r w:rsidRPr="00EE6E73">
        <w:t xml:space="preserve">UL-r18                 </w:t>
      </w:r>
      <w:r w:rsidRPr="00EE6E73">
        <w:rPr>
          <w:color w:val="993366"/>
        </w:rPr>
        <w:t>INTEGER</w:t>
      </w:r>
      <w:r w:rsidRPr="00EE6E73">
        <w:t xml:space="preserve"> (1..32)                               </w:t>
      </w:r>
      <w:r w:rsidRPr="00EE6E73">
        <w:rPr>
          <w:color w:val="993366"/>
        </w:rPr>
        <w:t>OPTIONAL</w:t>
      </w:r>
      <w:r w:rsidRPr="00EE6E73">
        <w:t>,</w:t>
      </w:r>
    </w:p>
    <w:p w14:paraId="198BFBBA" w14:textId="77777777" w:rsidR="00DF102C" w:rsidRPr="00EE6E73" w:rsidRDefault="00DF102C" w:rsidP="00DF102C">
      <w:pPr>
        <w:pStyle w:val="PL"/>
      </w:pPr>
      <w:r w:rsidRPr="00EE6E73">
        <w:t xml:space="preserve">    musim-MaxCC-</w:t>
      </w:r>
      <w:r w:rsidRPr="00EE6E73">
        <w:rPr>
          <w:rFonts w:eastAsia="DengXian"/>
        </w:rPr>
        <w:t>FR1-</w:t>
      </w:r>
      <w:r w:rsidRPr="00EE6E73">
        <w:t xml:space="preserve">DL-r18                  </w:t>
      </w:r>
      <w:r w:rsidRPr="00EE6E73">
        <w:rPr>
          <w:color w:val="993366"/>
        </w:rPr>
        <w:t>INTEGER</w:t>
      </w:r>
      <w:r w:rsidRPr="00EE6E73">
        <w:t xml:space="preserve"> (1..32)                               </w:t>
      </w:r>
      <w:r w:rsidRPr="00EE6E73">
        <w:rPr>
          <w:color w:val="993366"/>
        </w:rPr>
        <w:t>OPTIONAL</w:t>
      </w:r>
      <w:r w:rsidRPr="00EE6E73">
        <w:t>,</w:t>
      </w:r>
    </w:p>
    <w:p w14:paraId="2A44DAD9" w14:textId="77777777" w:rsidR="00DF102C" w:rsidRPr="00EE6E73" w:rsidRDefault="00DF102C" w:rsidP="00DF102C">
      <w:pPr>
        <w:pStyle w:val="PL"/>
      </w:pPr>
      <w:r w:rsidRPr="00EE6E73">
        <w:t xml:space="preserve">    musim-MaxCC-</w:t>
      </w:r>
      <w:r w:rsidRPr="00EE6E73">
        <w:rPr>
          <w:rFonts w:eastAsia="DengXian"/>
        </w:rPr>
        <w:t>FR1-</w:t>
      </w:r>
      <w:r w:rsidRPr="00EE6E73">
        <w:t xml:space="preserve">UL-r18                  </w:t>
      </w:r>
      <w:r w:rsidRPr="00EE6E73">
        <w:rPr>
          <w:color w:val="993366"/>
        </w:rPr>
        <w:t>INTEGER</w:t>
      </w:r>
      <w:r w:rsidRPr="00EE6E73">
        <w:t xml:space="preserve"> (1..32)                               </w:t>
      </w:r>
      <w:r w:rsidRPr="00EE6E73">
        <w:rPr>
          <w:color w:val="993366"/>
        </w:rPr>
        <w:t>OPTIONAL</w:t>
      </w:r>
      <w:r w:rsidRPr="00EE6E73">
        <w:t>,</w:t>
      </w:r>
    </w:p>
    <w:p w14:paraId="2E8C8D3A" w14:textId="77777777" w:rsidR="00DF102C" w:rsidRPr="00EE6E73" w:rsidRDefault="00DF102C" w:rsidP="00DF102C">
      <w:pPr>
        <w:pStyle w:val="PL"/>
      </w:pPr>
      <w:r w:rsidRPr="00EE6E73">
        <w:t xml:space="preserve">    musim-MaxCC-</w:t>
      </w:r>
      <w:r w:rsidRPr="00EE6E73">
        <w:rPr>
          <w:rFonts w:eastAsia="DengXian"/>
        </w:rPr>
        <w:t>FR2-1-</w:t>
      </w:r>
      <w:r w:rsidRPr="00EE6E73">
        <w:t xml:space="preserve">DL-r18                </w:t>
      </w:r>
      <w:r w:rsidRPr="00EE6E73">
        <w:rPr>
          <w:color w:val="993366"/>
        </w:rPr>
        <w:t>INTEGER</w:t>
      </w:r>
      <w:r w:rsidRPr="00EE6E73">
        <w:t xml:space="preserve"> (1..32)                               </w:t>
      </w:r>
      <w:r w:rsidRPr="00EE6E73">
        <w:rPr>
          <w:color w:val="993366"/>
        </w:rPr>
        <w:t>OPTIONAL</w:t>
      </w:r>
      <w:r w:rsidRPr="00EE6E73">
        <w:t>,</w:t>
      </w:r>
    </w:p>
    <w:p w14:paraId="6112AE1A" w14:textId="77777777" w:rsidR="00DF102C" w:rsidRPr="00EE6E73" w:rsidRDefault="00DF102C" w:rsidP="00DF102C">
      <w:pPr>
        <w:pStyle w:val="PL"/>
      </w:pPr>
      <w:r w:rsidRPr="00EE6E73">
        <w:t xml:space="preserve">    musim-MaxCC-</w:t>
      </w:r>
      <w:r w:rsidRPr="00EE6E73">
        <w:rPr>
          <w:rFonts w:eastAsia="DengXian"/>
        </w:rPr>
        <w:t>FR2-1-</w:t>
      </w:r>
      <w:r w:rsidRPr="00EE6E73">
        <w:t xml:space="preserve">UL-r18                </w:t>
      </w:r>
      <w:r w:rsidRPr="00EE6E73">
        <w:rPr>
          <w:color w:val="993366"/>
        </w:rPr>
        <w:t>INTEGER</w:t>
      </w:r>
      <w:r w:rsidRPr="00EE6E73">
        <w:t xml:space="preserve"> (1..32)                               </w:t>
      </w:r>
      <w:r w:rsidRPr="00EE6E73">
        <w:rPr>
          <w:color w:val="993366"/>
        </w:rPr>
        <w:t>OPTIONAL</w:t>
      </w:r>
      <w:r w:rsidRPr="00EE6E73">
        <w:t>,</w:t>
      </w:r>
    </w:p>
    <w:p w14:paraId="24AE18F4" w14:textId="77777777" w:rsidR="00DF102C" w:rsidRPr="00EE6E73" w:rsidRDefault="00DF102C" w:rsidP="00DF102C">
      <w:pPr>
        <w:pStyle w:val="PL"/>
      </w:pPr>
      <w:r w:rsidRPr="00EE6E73">
        <w:t xml:space="preserve">    musim-MaxCC-</w:t>
      </w:r>
      <w:r w:rsidRPr="00EE6E73">
        <w:rPr>
          <w:rFonts w:eastAsia="DengXian"/>
        </w:rPr>
        <w:t>FR2-2-</w:t>
      </w:r>
      <w:r w:rsidRPr="00EE6E73">
        <w:t xml:space="preserve">DL-r18                </w:t>
      </w:r>
      <w:r w:rsidRPr="00EE6E73">
        <w:rPr>
          <w:color w:val="993366"/>
        </w:rPr>
        <w:t>INTEGER</w:t>
      </w:r>
      <w:r w:rsidRPr="00EE6E73">
        <w:t xml:space="preserve"> (1..32)                       </w:t>
      </w:r>
      <w:r w:rsidRPr="00EE6E73">
        <w:rPr>
          <w:rFonts w:eastAsia="DengXian"/>
        </w:rPr>
        <w:t xml:space="preserve">   </w:t>
      </w:r>
      <w:r w:rsidRPr="00EE6E73">
        <w:t xml:space="preserve">      </w:t>
      </w:r>
      <w:r w:rsidRPr="00EE6E73">
        <w:rPr>
          <w:color w:val="993366"/>
        </w:rPr>
        <w:t>OPTIONAL</w:t>
      </w:r>
      <w:r w:rsidRPr="00EE6E73">
        <w:t>,</w:t>
      </w:r>
    </w:p>
    <w:p w14:paraId="460005A2" w14:textId="77777777" w:rsidR="00DF102C" w:rsidRPr="00EE6E73" w:rsidRDefault="00DF102C" w:rsidP="00DF102C">
      <w:pPr>
        <w:pStyle w:val="PL"/>
      </w:pPr>
      <w:r w:rsidRPr="00EE6E73">
        <w:t xml:space="preserve">    musim-MaxCC-</w:t>
      </w:r>
      <w:r w:rsidRPr="00EE6E73">
        <w:rPr>
          <w:rFonts w:eastAsia="DengXian"/>
        </w:rPr>
        <w:t>FR2-2-</w:t>
      </w:r>
      <w:r w:rsidRPr="00EE6E73">
        <w:t xml:space="preserve">UL-r18                </w:t>
      </w:r>
      <w:r w:rsidRPr="00EE6E73">
        <w:rPr>
          <w:color w:val="993366"/>
        </w:rPr>
        <w:t>INTEGER</w:t>
      </w:r>
      <w:r w:rsidRPr="00EE6E73">
        <w:t xml:space="preserve"> (1..32)                 </w:t>
      </w:r>
      <w:r w:rsidRPr="00EE6E73">
        <w:rPr>
          <w:rFonts w:eastAsia="DengXian"/>
        </w:rPr>
        <w:t xml:space="preserve">  </w:t>
      </w:r>
      <w:r w:rsidRPr="00EE6E73">
        <w:t xml:space="preserve">       </w:t>
      </w:r>
      <w:r w:rsidRPr="00EE6E73">
        <w:rPr>
          <w:rFonts w:eastAsia="DengXian"/>
        </w:rPr>
        <w:t xml:space="preserve"> </w:t>
      </w:r>
      <w:r w:rsidRPr="00EE6E73">
        <w:t xml:space="preserve">     </w:t>
      </w:r>
      <w:r w:rsidRPr="00EE6E73">
        <w:rPr>
          <w:color w:val="993366"/>
        </w:rPr>
        <w:t>OPTIONAL</w:t>
      </w:r>
    </w:p>
    <w:p w14:paraId="09E4EC26" w14:textId="77777777" w:rsidR="00DF102C" w:rsidRPr="00EE6E73" w:rsidRDefault="00DF102C" w:rsidP="00DF102C">
      <w:pPr>
        <w:pStyle w:val="PL"/>
      </w:pPr>
      <w:r w:rsidRPr="00EE6E73">
        <w:t>}</w:t>
      </w:r>
    </w:p>
    <w:p w14:paraId="2E442E8B" w14:textId="77777777" w:rsidR="00DF102C" w:rsidRPr="00EE6E73" w:rsidRDefault="00DF102C" w:rsidP="00DF102C">
      <w:pPr>
        <w:pStyle w:val="PL"/>
      </w:pPr>
    </w:p>
    <w:p w14:paraId="08BA61F1" w14:textId="77777777" w:rsidR="00DF102C" w:rsidRPr="00EE6E73" w:rsidRDefault="00DF102C" w:rsidP="00DF102C">
      <w:pPr>
        <w:pStyle w:val="PL"/>
      </w:pPr>
      <w:r w:rsidRPr="00EE6E73">
        <w:t xml:space="preserve">ReleasePreference-r16 ::=           </w:t>
      </w:r>
      <w:r w:rsidRPr="00EE6E73">
        <w:rPr>
          <w:color w:val="993366"/>
        </w:rPr>
        <w:t>SEQUENCE</w:t>
      </w:r>
      <w:r w:rsidRPr="00EE6E73">
        <w:t xml:space="preserve"> {</w:t>
      </w:r>
    </w:p>
    <w:p w14:paraId="714C0D0D" w14:textId="77777777" w:rsidR="00DF102C" w:rsidRPr="00EE6E73" w:rsidRDefault="00DF102C" w:rsidP="00DF102C">
      <w:pPr>
        <w:pStyle w:val="PL"/>
      </w:pPr>
      <w:r w:rsidRPr="00EE6E73">
        <w:t xml:space="preserve">    preferredRRC-State-r16              </w:t>
      </w:r>
      <w:r w:rsidRPr="00EE6E73">
        <w:rPr>
          <w:color w:val="993366"/>
        </w:rPr>
        <w:t>ENUMERATED</w:t>
      </w:r>
      <w:r w:rsidRPr="00EE6E73">
        <w:t xml:space="preserve"> {idle, inactive, connected, outOfConnected}</w:t>
      </w:r>
    </w:p>
    <w:p w14:paraId="0D9D95E6" w14:textId="77777777" w:rsidR="00DF102C" w:rsidRPr="00EE6E73" w:rsidRDefault="00DF102C" w:rsidP="00DF102C">
      <w:pPr>
        <w:pStyle w:val="PL"/>
      </w:pPr>
      <w:r w:rsidRPr="00EE6E73">
        <w:t>}</w:t>
      </w:r>
    </w:p>
    <w:p w14:paraId="718C5ADD" w14:textId="77777777" w:rsidR="00DF102C" w:rsidRPr="00EE6E73" w:rsidRDefault="00DF102C" w:rsidP="00DF102C">
      <w:pPr>
        <w:pStyle w:val="PL"/>
      </w:pPr>
    </w:p>
    <w:p w14:paraId="3086C6F9" w14:textId="77777777" w:rsidR="00DF102C" w:rsidRPr="00EE6E73" w:rsidRDefault="00DF102C" w:rsidP="00DF102C">
      <w:pPr>
        <w:pStyle w:val="PL"/>
      </w:pPr>
      <w:r w:rsidRPr="00EE6E73">
        <w:t xml:space="preserve">ReducedMaxBW-FRx-r16 ::=            </w:t>
      </w:r>
      <w:r w:rsidRPr="00EE6E73">
        <w:rPr>
          <w:color w:val="993366"/>
        </w:rPr>
        <w:t>SEQUENCE</w:t>
      </w:r>
      <w:r w:rsidRPr="00EE6E73">
        <w:t xml:space="preserve"> {</w:t>
      </w:r>
    </w:p>
    <w:p w14:paraId="3D8C0D82" w14:textId="77777777" w:rsidR="00DF102C" w:rsidRPr="00EE6E73" w:rsidRDefault="00DF102C" w:rsidP="00DF102C">
      <w:pPr>
        <w:pStyle w:val="PL"/>
      </w:pPr>
      <w:r w:rsidRPr="00EE6E73">
        <w:t xml:space="preserve">    reducedBW-DL-r16                    ReducedAggregatedBandwidth,</w:t>
      </w:r>
    </w:p>
    <w:p w14:paraId="40EEFFE8" w14:textId="77777777" w:rsidR="00DF102C" w:rsidRPr="00EE6E73" w:rsidRDefault="00DF102C" w:rsidP="00DF102C">
      <w:pPr>
        <w:pStyle w:val="PL"/>
      </w:pPr>
      <w:r w:rsidRPr="00EE6E73">
        <w:t xml:space="preserve">    reducedBW-UL-r16                    ReducedAggregatedBandwidth</w:t>
      </w:r>
    </w:p>
    <w:p w14:paraId="2BDC2C4B" w14:textId="77777777" w:rsidR="00DF102C" w:rsidRPr="00EE6E73" w:rsidRDefault="00DF102C" w:rsidP="00DF102C">
      <w:pPr>
        <w:pStyle w:val="PL"/>
      </w:pPr>
      <w:r w:rsidRPr="00EE6E73">
        <w:t>}</w:t>
      </w:r>
    </w:p>
    <w:p w14:paraId="389BF7E3" w14:textId="77777777" w:rsidR="00DF102C" w:rsidRPr="00EE6E73" w:rsidRDefault="00DF102C" w:rsidP="00DF102C">
      <w:pPr>
        <w:pStyle w:val="PL"/>
      </w:pPr>
    </w:p>
    <w:p w14:paraId="5281939C" w14:textId="77777777" w:rsidR="00DF102C" w:rsidRPr="00EE6E73" w:rsidRDefault="00DF102C" w:rsidP="00DF102C">
      <w:pPr>
        <w:pStyle w:val="PL"/>
      </w:pPr>
      <w:r w:rsidRPr="00EE6E73">
        <w:t xml:space="preserve">ReducedMaxCCs-r16 ::=               </w:t>
      </w:r>
      <w:r w:rsidRPr="00EE6E73">
        <w:rPr>
          <w:color w:val="993366"/>
        </w:rPr>
        <w:t>SEQUENCE</w:t>
      </w:r>
      <w:r w:rsidRPr="00EE6E73">
        <w:t xml:space="preserve"> {</w:t>
      </w:r>
    </w:p>
    <w:p w14:paraId="5008A0D6" w14:textId="77777777" w:rsidR="00DF102C" w:rsidRPr="00EE6E73" w:rsidRDefault="00DF102C" w:rsidP="00DF102C">
      <w:pPr>
        <w:pStyle w:val="PL"/>
      </w:pPr>
      <w:r w:rsidRPr="00EE6E73">
        <w:t xml:space="preserve">    reducedCCsDL-r16                    </w:t>
      </w:r>
      <w:r w:rsidRPr="00EE6E73">
        <w:rPr>
          <w:color w:val="993366"/>
        </w:rPr>
        <w:t>INTEGER</w:t>
      </w:r>
      <w:r w:rsidRPr="00EE6E73">
        <w:t xml:space="preserve"> (0..31),</w:t>
      </w:r>
    </w:p>
    <w:p w14:paraId="760F116C" w14:textId="77777777" w:rsidR="00DF102C" w:rsidRPr="00EE6E73" w:rsidRDefault="00DF102C" w:rsidP="00DF102C">
      <w:pPr>
        <w:pStyle w:val="PL"/>
      </w:pPr>
      <w:r w:rsidRPr="00EE6E73">
        <w:t xml:space="preserve">    reducedCCsUL-r16                    </w:t>
      </w:r>
      <w:r w:rsidRPr="00EE6E73">
        <w:rPr>
          <w:color w:val="993366"/>
        </w:rPr>
        <w:t>INTEGER</w:t>
      </w:r>
      <w:r w:rsidRPr="00EE6E73">
        <w:t xml:space="preserve"> (0..31)</w:t>
      </w:r>
    </w:p>
    <w:p w14:paraId="3B1C5AB7" w14:textId="77777777" w:rsidR="00DF102C" w:rsidRPr="00EE6E73" w:rsidRDefault="00DF102C" w:rsidP="00DF102C">
      <w:pPr>
        <w:pStyle w:val="PL"/>
      </w:pPr>
      <w:r w:rsidRPr="00EE6E73">
        <w:t>}</w:t>
      </w:r>
    </w:p>
    <w:p w14:paraId="49D0E955" w14:textId="77777777" w:rsidR="00DF102C" w:rsidRPr="00EE6E73" w:rsidRDefault="00DF102C" w:rsidP="00DF102C">
      <w:pPr>
        <w:pStyle w:val="PL"/>
      </w:pPr>
    </w:p>
    <w:p w14:paraId="6E944D53" w14:textId="77777777" w:rsidR="00DF102C" w:rsidRPr="00EE6E73" w:rsidRDefault="00DF102C" w:rsidP="00DF102C">
      <w:pPr>
        <w:pStyle w:val="PL"/>
      </w:pPr>
      <w:r w:rsidRPr="00EE6E73">
        <w:t xml:space="preserve">SL-UE-AssistanceInformationNR-r16 ::= </w:t>
      </w:r>
      <w:r w:rsidRPr="00EE6E73">
        <w:rPr>
          <w:color w:val="993366"/>
        </w:rPr>
        <w:t>SEQUENCE</w:t>
      </w:r>
      <w:r w:rsidRPr="00EE6E73">
        <w:t xml:space="preserve"> (</w:t>
      </w:r>
      <w:r w:rsidRPr="00EE6E73">
        <w:rPr>
          <w:color w:val="993366"/>
        </w:rPr>
        <w:t>SIZE</w:t>
      </w:r>
      <w:r w:rsidRPr="00EE6E73">
        <w:t xml:space="preserve"> (1..maxNrofTrafficPattern-r16))</w:t>
      </w:r>
      <w:r w:rsidRPr="00EE6E73">
        <w:rPr>
          <w:color w:val="993366"/>
        </w:rPr>
        <w:t xml:space="preserve"> OF</w:t>
      </w:r>
      <w:r w:rsidRPr="00EE6E73">
        <w:t xml:space="preserve"> SL-TrafficPatternInfo-r16</w:t>
      </w:r>
    </w:p>
    <w:p w14:paraId="4A675520" w14:textId="77777777" w:rsidR="00DF102C" w:rsidRPr="00EE6E73" w:rsidRDefault="00DF102C" w:rsidP="00DF102C">
      <w:pPr>
        <w:pStyle w:val="PL"/>
      </w:pPr>
    </w:p>
    <w:p w14:paraId="79397CB8" w14:textId="77777777" w:rsidR="00DF102C" w:rsidRPr="00EE6E73" w:rsidRDefault="00DF102C" w:rsidP="00DF102C">
      <w:pPr>
        <w:pStyle w:val="PL"/>
      </w:pPr>
      <w:r w:rsidRPr="00EE6E73">
        <w:t xml:space="preserve">SL-TrafficPatternInfo-r16::=          </w:t>
      </w:r>
      <w:r w:rsidRPr="00EE6E73">
        <w:rPr>
          <w:color w:val="993366"/>
        </w:rPr>
        <w:t>SEQUENCE</w:t>
      </w:r>
      <w:r w:rsidRPr="00EE6E73">
        <w:t xml:space="preserve"> {</w:t>
      </w:r>
    </w:p>
    <w:p w14:paraId="2D72A5B7" w14:textId="77777777" w:rsidR="00DF102C" w:rsidRPr="00EE6E73" w:rsidRDefault="00DF102C" w:rsidP="00DF102C">
      <w:pPr>
        <w:pStyle w:val="PL"/>
      </w:pPr>
      <w:r w:rsidRPr="00EE6E73">
        <w:t xml:space="preserve">    trafficPeriodicity-r16                </w:t>
      </w:r>
      <w:r w:rsidRPr="00EE6E73">
        <w:rPr>
          <w:color w:val="993366"/>
        </w:rPr>
        <w:t>ENUMERATED</w:t>
      </w:r>
      <w:r w:rsidRPr="00EE6E73">
        <w:t xml:space="preserve"> {ms20, ms50, ms100, ms200, ms300, ms400, ms500, ms600, ms700, ms800, ms900, ms1000},</w:t>
      </w:r>
    </w:p>
    <w:p w14:paraId="224C3586" w14:textId="77777777" w:rsidR="00DF102C" w:rsidRPr="00EE6E73" w:rsidRDefault="00DF102C" w:rsidP="00DF102C">
      <w:pPr>
        <w:pStyle w:val="PL"/>
      </w:pPr>
      <w:r w:rsidRPr="00EE6E73">
        <w:t xml:space="preserve">    timingOffset-r16                      </w:t>
      </w:r>
      <w:r w:rsidRPr="00EE6E73">
        <w:rPr>
          <w:color w:val="993366"/>
        </w:rPr>
        <w:t>INTEGER</w:t>
      </w:r>
      <w:r w:rsidRPr="00EE6E73">
        <w:t xml:space="preserve"> (0..10239),</w:t>
      </w:r>
    </w:p>
    <w:p w14:paraId="60AE1990" w14:textId="77777777" w:rsidR="00DF102C" w:rsidRPr="00EE6E73" w:rsidRDefault="00DF102C" w:rsidP="00DF102C">
      <w:pPr>
        <w:pStyle w:val="PL"/>
      </w:pPr>
      <w:r w:rsidRPr="00EE6E73">
        <w:t xml:space="preserve">    messageSize-r16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
    <w:p w14:paraId="121798E2" w14:textId="77777777" w:rsidR="00DF102C" w:rsidRPr="00EE6E73" w:rsidRDefault="00DF102C" w:rsidP="00DF102C">
      <w:pPr>
        <w:pStyle w:val="PL"/>
      </w:pPr>
      <w:r w:rsidRPr="00EE6E73">
        <w:t xml:space="preserve">    sl-QoS-FlowIdentity-r16               SL-QoS-FlowIdentity-r16</w:t>
      </w:r>
    </w:p>
    <w:p w14:paraId="2E50DB56" w14:textId="77777777" w:rsidR="00DF102C" w:rsidRPr="00EE6E73" w:rsidRDefault="00DF102C" w:rsidP="00DF102C">
      <w:pPr>
        <w:pStyle w:val="PL"/>
      </w:pPr>
      <w:r w:rsidRPr="00EE6E73">
        <w:t>}</w:t>
      </w:r>
    </w:p>
    <w:p w14:paraId="6EFB45C9" w14:textId="77777777" w:rsidR="00DF102C" w:rsidRPr="00EE6E73" w:rsidRDefault="00DF102C" w:rsidP="00DF102C">
      <w:pPr>
        <w:pStyle w:val="PL"/>
      </w:pPr>
    </w:p>
    <w:p w14:paraId="38B11E2A" w14:textId="77777777" w:rsidR="00DF102C" w:rsidRPr="00EE6E73" w:rsidRDefault="00DF102C" w:rsidP="00DF102C">
      <w:pPr>
        <w:pStyle w:val="PL"/>
      </w:pPr>
      <w:r w:rsidRPr="00EE6E73">
        <w:t xml:space="preserve">UL-GapFR2-Preference-r17::=           </w:t>
      </w:r>
      <w:r w:rsidRPr="00EE6E73">
        <w:rPr>
          <w:color w:val="993366"/>
        </w:rPr>
        <w:t>SEQUENCE</w:t>
      </w:r>
      <w:r w:rsidRPr="00EE6E73">
        <w:t xml:space="preserve"> {</w:t>
      </w:r>
    </w:p>
    <w:p w14:paraId="7DDF0BB1" w14:textId="77777777" w:rsidR="00DF102C" w:rsidRPr="00EE6E73" w:rsidRDefault="00DF102C" w:rsidP="00DF102C">
      <w:pPr>
        <w:pStyle w:val="PL"/>
      </w:pPr>
      <w:r w:rsidRPr="00EE6E73">
        <w:t xml:space="preserve">    ul-GapFR2-PatternPreference-r17       </w:t>
      </w:r>
      <w:r w:rsidRPr="00EE6E73">
        <w:rPr>
          <w:color w:val="993366"/>
        </w:rPr>
        <w:t>INTEGER</w:t>
      </w:r>
      <w:r w:rsidRPr="00EE6E73">
        <w:t xml:space="preserve"> (0..3)                     </w:t>
      </w:r>
      <w:r w:rsidRPr="00EE6E73">
        <w:rPr>
          <w:color w:val="993366"/>
        </w:rPr>
        <w:t>OPTIONAL</w:t>
      </w:r>
    </w:p>
    <w:p w14:paraId="70D08EB7" w14:textId="77777777" w:rsidR="00DF102C" w:rsidRPr="00EE6E73" w:rsidRDefault="00DF102C" w:rsidP="00DF102C">
      <w:pPr>
        <w:pStyle w:val="PL"/>
      </w:pPr>
      <w:r w:rsidRPr="00EE6E73">
        <w:t>}</w:t>
      </w:r>
    </w:p>
    <w:p w14:paraId="0C0007C8" w14:textId="77777777" w:rsidR="00DF102C" w:rsidRPr="00EE6E73" w:rsidRDefault="00DF102C" w:rsidP="00DF102C">
      <w:pPr>
        <w:pStyle w:val="PL"/>
      </w:pPr>
    </w:p>
    <w:p w14:paraId="78373C86" w14:textId="77777777" w:rsidR="00DF102C" w:rsidRPr="00EE6E73" w:rsidRDefault="00DF102C" w:rsidP="00DF102C">
      <w:pPr>
        <w:pStyle w:val="PL"/>
      </w:pPr>
      <w:r w:rsidRPr="00EE6E73">
        <w:t xml:space="preserve">PropagationDelayDifference-r17 ::=  </w:t>
      </w:r>
      <w:r w:rsidRPr="00EE6E73">
        <w:rPr>
          <w:color w:val="993366"/>
        </w:rPr>
        <w:t>SEQUENCE</w:t>
      </w:r>
      <w:r w:rsidRPr="00EE6E73">
        <w:t xml:space="preserve"> (</w:t>
      </w:r>
      <w:r w:rsidRPr="00EE6E73">
        <w:rPr>
          <w:color w:val="993366"/>
        </w:rPr>
        <w:t>SIZE</w:t>
      </w:r>
      <w:r w:rsidRPr="00EE6E73">
        <w:t xml:space="preserve"> (1..4))</w:t>
      </w:r>
      <w:r w:rsidRPr="00EE6E73">
        <w:rPr>
          <w:color w:val="993366"/>
        </w:rPr>
        <w:t xml:space="preserve"> OF</w:t>
      </w:r>
      <w:r w:rsidRPr="00EE6E73">
        <w:t xml:space="preserve"> </w:t>
      </w:r>
      <w:r w:rsidRPr="00EE6E73">
        <w:rPr>
          <w:color w:val="993366"/>
        </w:rPr>
        <w:t>INTEGER</w:t>
      </w:r>
      <w:r w:rsidRPr="00EE6E73">
        <w:t xml:space="preserve"> (-270..270)</w:t>
      </w:r>
    </w:p>
    <w:p w14:paraId="7A19DBB5" w14:textId="77777777" w:rsidR="00DF102C" w:rsidRPr="00EE6E73" w:rsidRDefault="00DF102C" w:rsidP="00DF102C">
      <w:pPr>
        <w:pStyle w:val="PL"/>
      </w:pPr>
    </w:p>
    <w:p w14:paraId="4D0EB8D9" w14:textId="77777777" w:rsidR="00DF102C" w:rsidRPr="00EE6E73" w:rsidRDefault="00DF102C" w:rsidP="00DF102C">
      <w:pPr>
        <w:pStyle w:val="PL"/>
      </w:pPr>
      <w:r w:rsidRPr="00EE6E73">
        <w:t xml:space="preserve">IDC-FDM-Assistance-r18 ::=            </w:t>
      </w:r>
      <w:r w:rsidRPr="00EE6E73">
        <w:rPr>
          <w:color w:val="993366"/>
        </w:rPr>
        <w:t>SEQUENCE</w:t>
      </w:r>
      <w:r w:rsidRPr="00EE6E73">
        <w:t xml:space="preserve"> {</w:t>
      </w:r>
    </w:p>
    <w:p w14:paraId="48D62DAE" w14:textId="77777777" w:rsidR="00DF102C" w:rsidRPr="00EE6E73" w:rsidRDefault="00DF102C" w:rsidP="00DF102C">
      <w:pPr>
        <w:pStyle w:val="PL"/>
      </w:pPr>
      <w:r w:rsidRPr="00EE6E73">
        <w:t xml:space="preserve">    affectedCarrierFreqRangeList-r18      AffectedCarrierFreqRangeList-r18               </w:t>
      </w:r>
      <w:r w:rsidRPr="00EE6E73">
        <w:rPr>
          <w:color w:val="993366"/>
        </w:rPr>
        <w:t>OPTIONAL</w:t>
      </w:r>
      <w:r w:rsidRPr="00EE6E73">
        <w:t>,</w:t>
      </w:r>
    </w:p>
    <w:p w14:paraId="5BA345AD" w14:textId="77777777" w:rsidR="00DF102C" w:rsidRPr="00EE6E73" w:rsidRDefault="00DF102C" w:rsidP="00DF102C">
      <w:pPr>
        <w:pStyle w:val="PL"/>
      </w:pPr>
      <w:r w:rsidRPr="00EE6E73">
        <w:t xml:space="preserve">    affectedCarrierFreqRangeCombList-r18  AffectedCarrierFreqRangeCombList-r18           </w:t>
      </w:r>
      <w:r w:rsidRPr="00EE6E73">
        <w:rPr>
          <w:color w:val="993366"/>
        </w:rPr>
        <w:t>OPTIONAL</w:t>
      </w:r>
      <w:r w:rsidRPr="00EE6E73">
        <w:t>,</w:t>
      </w:r>
    </w:p>
    <w:p w14:paraId="21B4D30B" w14:textId="77777777" w:rsidR="00DF102C" w:rsidRPr="00EE6E73" w:rsidRDefault="00DF102C" w:rsidP="00DF102C">
      <w:pPr>
        <w:pStyle w:val="PL"/>
      </w:pPr>
      <w:r w:rsidRPr="00EE6E73">
        <w:t xml:space="preserve">    ...</w:t>
      </w:r>
    </w:p>
    <w:p w14:paraId="311114A1" w14:textId="77777777" w:rsidR="00DF102C" w:rsidRPr="00EE6E73" w:rsidRDefault="00DF102C" w:rsidP="00DF102C">
      <w:pPr>
        <w:pStyle w:val="PL"/>
      </w:pPr>
      <w:r w:rsidRPr="00EE6E73">
        <w:t>}</w:t>
      </w:r>
    </w:p>
    <w:p w14:paraId="775130D6" w14:textId="77777777" w:rsidR="00DF102C" w:rsidRPr="00EE6E73" w:rsidRDefault="00DF102C" w:rsidP="00DF102C">
      <w:pPr>
        <w:pStyle w:val="PL"/>
      </w:pPr>
    </w:p>
    <w:p w14:paraId="00CB8578" w14:textId="77777777" w:rsidR="00DF102C" w:rsidRPr="00EE6E73" w:rsidRDefault="00DF102C" w:rsidP="00DF102C">
      <w:pPr>
        <w:pStyle w:val="PL"/>
      </w:pPr>
      <w:r w:rsidRPr="00EE6E73">
        <w:t xml:space="preserve">IDC-TDM-Assistance-r18 ::=            </w:t>
      </w:r>
      <w:r w:rsidRPr="00EE6E73">
        <w:rPr>
          <w:color w:val="993366"/>
        </w:rPr>
        <w:t>SEQUENCE</w:t>
      </w:r>
      <w:r w:rsidRPr="00EE6E73">
        <w:t xml:space="preserve"> {</w:t>
      </w:r>
    </w:p>
    <w:p w14:paraId="1ACC0CA9" w14:textId="77777777" w:rsidR="00DF102C" w:rsidRPr="00EE6E73" w:rsidRDefault="00DF102C" w:rsidP="00DF102C">
      <w:pPr>
        <w:pStyle w:val="PL"/>
      </w:pPr>
      <w:r w:rsidRPr="00EE6E73">
        <w:t xml:space="preserve">    cycleLength-r18                       </w:t>
      </w:r>
      <w:r w:rsidRPr="00EE6E73">
        <w:rPr>
          <w:color w:val="993366"/>
        </w:rPr>
        <w:t>ENUMERATED</w:t>
      </w:r>
      <w:r w:rsidRPr="00EE6E73">
        <w:t xml:space="preserve"> {ms2, ms3, ms4, ms5, ms6, ms7, ms8, ms10, ms14, ms16, ms20, ms30,</w:t>
      </w:r>
    </w:p>
    <w:p w14:paraId="210E6E7D" w14:textId="77777777" w:rsidR="00DF102C" w:rsidRPr="00EE6E73" w:rsidRDefault="00DF102C" w:rsidP="00DF102C">
      <w:pPr>
        <w:pStyle w:val="PL"/>
      </w:pPr>
      <w:r w:rsidRPr="00EE6E73">
        <w:t xml:space="preserve">                                              ms32, ms35, ms40, ms60, ms64, ms70, ms80, ms96, ms100, ms128, ms160,</w:t>
      </w:r>
    </w:p>
    <w:p w14:paraId="41B16E24" w14:textId="77777777" w:rsidR="00DF102C" w:rsidRPr="00EE6E73" w:rsidRDefault="00DF102C" w:rsidP="00DF102C">
      <w:pPr>
        <w:pStyle w:val="PL"/>
      </w:pPr>
      <w:r w:rsidRPr="00EE6E73">
        <w:t xml:space="preserve">                                              ms256, ms320, ms512, ms640, ms1024, ms1280, ms2048, ms2560, ms5120, ms10240},</w:t>
      </w:r>
    </w:p>
    <w:p w14:paraId="4EDB2A2A" w14:textId="77777777" w:rsidR="00DF102C" w:rsidRPr="00EE6E73" w:rsidRDefault="00DF102C" w:rsidP="00DF102C">
      <w:pPr>
        <w:pStyle w:val="PL"/>
      </w:pPr>
      <w:r w:rsidRPr="00EE6E73">
        <w:t xml:space="preserve">    startOffset-r18                       </w:t>
      </w:r>
      <w:r w:rsidRPr="00EE6E73">
        <w:rPr>
          <w:color w:val="993366"/>
        </w:rPr>
        <w:t>INTEGER</w:t>
      </w:r>
      <w:r w:rsidRPr="00EE6E73">
        <w:t xml:space="preserve"> (0..10239),</w:t>
      </w:r>
    </w:p>
    <w:p w14:paraId="48ED6F90" w14:textId="77777777" w:rsidR="00DF102C" w:rsidRPr="00EE6E73" w:rsidRDefault="00DF102C" w:rsidP="00DF102C">
      <w:pPr>
        <w:pStyle w:val="PL"/>
      </w:pPr>
      <w:r w:rsidRPr="00EE6E73">
        <w:t xml:space="preserve">    slotOffset-r18                        </w:t>
      </w:r>
      <w:r w:rsidRPr="00EE6E73">
        <w:rPr>
          <w:color w:val="993366"/>
        </w:rPr>
        <w:t>INTEGER</w:t>
      </w:r>
      <w:r w:rsidRPr="00EE6E73">
        <w:t xml:space="preserve"> (0..31),</w:t>
      </w:r>
    </w:p>
    <w:p w14:paraId="57DDCD24" w14:textId="77777777" w:rsidR="00DF102C" w:rsidRPr="00EE6E73" w:rsidRDefault="00DF102C" w:rsidP="00DF102C">
      <w:pPr>
        <w:pStyle w:val="PL"/>
      </w:pPr>
      <w:r w:rsidRPr="00EE6E73">
        <w:t xml:space="preserve">    activeDuration-r18                    </w:t>
      </w:r>
      <w:r w:rsidRPr="00EE6E73">
        <w:rPr>
          <w:color w:val="993366"/>
        </w:rPr>
        <w:t>CHOICE</w:t>
      </w:r>
      <w:r w:rsidRPr="00EE6E73">
        <w:t xml:space="preserve"> {</w:t>
      </w:r>
    </w:p>
    <w:p w14:paraId="7313B225" w14:textId="77777777" w:rsidR="00DF102C" w:rsidRPr="00EE6E73" w:rsidRDefault="00DF102C" w:rsidP="00DF102C">
      <w:pPr>
        <w:pStyle w:val="PL"/>
      </w:pPr>
      <w:r w:rsidRPr="00EE6E73">
        <w:t xml:space="preserve">                                              subMilliSeconds-r18 </w:t>
      </w:r>
      <w:r w:rsidRPr="00EE6E73">
        <w:rPr>
          <w:color w:val="993366"/>
        </w:rPr>
        <w:t>INTEGER</w:t>
      </w:r>
      <w:r w:rsidRPr="00EE6E73">
        <w:t xml:space="preserve"> (1..31),</w:t>
      </w:r>
    </w:p>
    <w:p w14:paraId="55A62E00" w14:textId="77777777" w:rsidR="00DF102C" w:rsidRPr="00EE6E73" w:rsidRDefault="00DF102C" w:rsidP="00DF102C">
      <w:pPr>
        <w:pStyle w:val="PL"/>
      </w:pPr>
      <w:r w:rsidRPr="00EE6E73">
        <w:t xml:space="preserve">                                              milliSeconds-r18    </w:t>
      </w:r>
      <w:r w:rsidRPr="00EE6E73">
        <w:rPr>
          <w:color w:val="993366"/>
        </w:rPr>
        <w:t>ENUMERATED</w:t>
      </w:r>
      <w:r w:rsidRPr="00EE6E73">
        <w:t xml:space="preserve"> {</w:t>
      </w:r>
    </w:p>
    <w:p w14:paraId="633F99E1" w14:textId="77777777" w:rsidR="00DF102C" w:rsidRPr="00EE6E73" w:rsidRDefault="00DF102C" w:rsidP="00DF102C">
      <w:pPr>
        <w:pStyle w:val="PL"/>
      </w:pPr>
      <w:r w:rsidRPr="00EE6E73">
        <w:t xml:space="preserve">                                                  ms1, ms2, ms3, ms4, ms5, ms6, ms8, ms10, ms20, ms30, ms40, ms50, ms60,</w:t>
      </w:r>
    </w:p>
    <w:p w14:paraId="19FF2B73" w14:textId="77777777" w:rsidR="00DF102C" w:rsidRPr="00EE6E73" w:rsidRDefault="00DF102C" w:rsidP="00DF102C">
      <w:pPr>
        <w:pStyle w:val="PL"/>
      </w:pPr>
      <w:r w:rsidRPr="00EE6E73">
        <w:t xml:space="preserve">                                                  ms80, ms100, ms200, ms300, ms400, ms500, ms600, ms800, ms1000, ms1200,</w:t>
      </w:r>
    </w:p>
    <w:p w14:paraId="6D32A507" w14:textId="77777777" w:rsidR="00DF102C" w:rsidRPr="00A10257" w:rsidRDefault="00DF102C" w:rsidP="00DF102C">
      <w:pPr>
        <w:pStyle w:val="PL"/>
        <w:rPr>
          <w:lang w:val="it-IT"/>
        </w:rPr>
      </w:pPr>
      <w:r w:rsidRPr="00EE6E73">
        <w:t xml:space="preserve">                                                  </w:t>
      </w:r>
      <w:r w:rsidRPr="00A10257">
        <w:rPr>
          <w:lang w:val="it-IT"/>
        </w:rPr>
        <w:t>ms1600, spare8, spare7, spare6, spare5, spare4, spare3, spare2, spare1 }</w:t>
      </w:r>
    </w:p>
    <w:p w14:paraId="4AF1FDF8" w14:textId="77777777" w:rsidR="00DF102C" w:rsidRPr="00EE6E73" w:rsidRDefault="00DF102C" w:rsidP="00DF102C">
      <w:pPr>
        <w:pStyle w:val="PL"/>
      </w:pPr>
      <w:r w:rsidRPr="00A10257">
        <w:rPr>
          <w:lang w:val="it-IT"/>
        </w:rPr>
        <w:t xml:space="preserve">                                          </w:t>
      </w:r>
      <w:r w:rsidRPr="00EE6E73">
        <w:t>},</w:t>
      </w:r>
    </w:p>
    <w:p w14:paraId="40A8F9D2" w14:textId="77777777" w:rsidR="00DF102C" w:rsidRPr="00EE6E73" w:rsidRDefault="00DF102C" w:rsidP="00DF102C">
      <w:pPr>
        <w:pStyle w:val="PL"/>
      </w:pPr>
      <w:r w:rsidRPr="00EE6E73">
        <w:t xml:space="preserve">    ...</w:t>
      </w:r>
    </w:p>
    <w:p w14:paraId="2D84C841" w14:textId="77777777" w:rsidR="00DF102C" w:rsidRPr="00EE6E73" w:rsidRDefault="00DF102C" w:rsidP="00DF102C">
      <w:pPr>
        <w:pStyle w:val="PL"/>
      </w:pPr>
      <w:r w:rsidRPr="00EE6E73">
        <w:t>}</w:t>
      </w:r>
    </w:p>
    <w:p w14:paraId="5A032CB8" w14:textId="77777777" w:rsidR="00DF102C" w:rsidRPr="00EE6E73" w:rsidRDefault="00DF102C" w:rsidP="00DF102C">
      <w:pPr>
        <w:pStyle w:val="PL"/>
      </w:pPr>
    </w:p>
    <w:p w14:paraId="46D77725" w14:textId="77777777" w:rsidR="00DF102C" w:rsidRPr="00EE6E73" w:rsidRDefault="00DF102C" w:rsidP="00DF102C">
      <w:pPr>
        <w:pStyle w:val="PL"/>
      </w:pPr>
      <w:r w:rsidRPr="00EE6E73">
        <w:t xml:space="preserve">AffectedCarrierFreqRangeList-r18 ::=  </w:t>
      </w:r>
      <w:r w:rsidRPr="00EE6E73">
        <w:rPr>
          <w:color w:val="993366"/>
        </w:rPr>
        <w:t>SEQUENCE</w:t>
      </w:r>
      <w:r w:rsidRPr="00EE6E73">
        <w:t xml:space="preserve"> (</w:t>
      </w:r>
      <w:r w:rsidRPr="00EE6E73">
        <w:rPr>
          <w:color w:val="993366"/>
        </w:rPr>
        <w:t>SIZE</w:t>
      </w:r>
      <w:r w:rsidRPr="00EE6E73">
        <w:t xml:space="preserve"> (1..maxFreqIDC-r16))</w:t>
      </w:r>
      <w:r w:rsidRPr="00EE6E73">
        <w:rPr>
          <w:color w:val="993366"/>
        </w:rPr>
        <w:t xml:space="preserve"> OF</w:t>
      </w:r>
      <w:r w:rsidRPr="00EE6E73">
        <w:t xml:space="preserve"> AffectedCarrierFreqRange-r18</w:t>
      </w:r>
    </w:p>
    <w:p w14:paraId="53029A49" w14:textId="77777777" w:rsidR="00DF102C" w:rsidRPr="00EE6E73" w:rsidRDefault="00DF102C" w:rsidP="00DF102C">
      <w:pPr>
        <w:pStyle w:val="PL"/>
      </w:pPr>
    </w:p>
    <w:p w14:paraId="25E5C62D" w14:textId="77777777" w:rsidR="00DF102C" w:rsidRPr="00EE6E73" w:rsidRDefault="00DF102C" w:rsidP="00DF102C">
      <w:pPr>
        <w:pStyle w:val="PL"/>
      </w:pPr>
      <w:r w:rsidRPr="00EE6E73">
        <w:t xml:space="preserve">AffectedCarrierFreqRange-r18 ::=      </w:t>
      </w:r>
      <w:r w:rsidRPr="00EE6E73">
        <w:rPr>
          <w:color w:val="993366"/>
        </w:rPr>
        <w:t>SEQUENCE</w:t>
      </w:r>
      <w:r w:rsidRPr="00EE6E73">
        <w:t xml:space="preserve"> {</w:t>
      </w:r>
    </w:p>
    <w:p w14:paraId="7AF07626" w14:textId="77777777" w:rsidR="00DF102C" w:rsidRPr="00EE6E73" w:rsidRDefault="00DF102C" w:rsidP="00DF102C">
      <w:pPr>
        <w:pStyle w:val="PL"/>
      </w:pPr>
      <w:r w:rsidRPr="00EE6E73">
        <w:t xml:space="preserve">    affectedFreqRange-r18                 AffectedFreqRange-r18,</w:t>
      </w:r>
    </w:p>
    <w:p w14:paraId="75F18CC8" w14:textId="77777777" w:rsidR="00DF102C" w:rsidRPr="00EE6E73" w:rsidRDefault="00DF102C" w:rsidP="00DF102C">
      <w:pPr>
        <w:pStyle w:val="PL"/>
      </w:pPr>
      <w:r w:rsidRPr="00EE6E73">
        <w:t xml:space="preserve">    interferenceDirection-r18             </w:t>
      </w:r>
      <w:r w:rsidRPr="00EE6E73">
        <w:rPr>
          <w:color w:val="993366"/>
        </w:rPr>
        <w:t>ENUMERATED</w:t>
      </w:r>
      <w:r w:rsidRPr="00EE6E73">
        <w:t xml:space="preserve"> {nr, other, both, spare},</w:t>
      </w:r>
    </w:p>
    <w:p w14:paraId="4EB2D3F5" w14:textId="77777777" w:rsidR="00DF102C" w:rsidRPr="00EE6E73" w:rsidRDefault="00DF102C" w:rsidP="00DF102C">
      <w:pPr>
        <w:pStyle w:val="PL"/>
      </w:pPr>
      <w:r w:rsidRPr="00EE6E73">
        <w:t xml:space="preserve">    victimSystemType-r18                  VictimSystemType-r16                           </w:t>
      </w:r>
      <w:r w:rsidRPr="00EE6E73">
        <w:rPr>
          <w:color w:val="993366"/>
        </w:rPr>
        <w:t>OPTIONAL</w:t>
      </w:r>
    </w:p>
    <w:p w14:paraId="3D7A4F39" w14:textId="77777777" w:rsidR="00DF102C" w:rsidRPr="00EE6E73" w:rsidRDefault="00DF102C" w:rsidP="00DF102C">
      <w:pPr>
        <w:pStyle w:val="PL"/>
      </w:pPr>
      <w:r w:rsidRPr="00EE6E73">
        <w:t>}</w:t>
      </w:r>
    </w:p>
    <w:p w14:paraId="183E02CB" w14:textId="77777777" w:rsidR="00DF102C" w:rsidRPr="00EE6E73" w:rsidRDefault="00DF102C" w:rsidP="00DF102C">
      <w:pPr>
        <w:pStyle w:val="PL"/>
      </w:pPr>
    </w:p>
    <w:p w14:paraId="1DFDEB5B" w14:textId="77777777" w:rsidR="00DF102C" w:rsidRPr="00EE6E73" w:rsidRDefault="00DF102C" w:rsidP="00DF102C">
      <w:pPr>
        <w:pStyle w:val="PL"/>
      </w:pPr>
      <w:r w:rsidRPr="00EE6E73">
        <w:t xml:space="preserve">AffectedCarrierFreqRangeCombList-r18 ::= </w:t>
      </w:r>
      <w:r w:rsidRPr="00EE6E73">
        <w:rPr>
          <w:color w:val="993366"/>
        </w:rPr>
        <w:t>SEQUENCE</w:t>
      </w:r>
      <w:r w:rsidRPr="00EE6E73">
        <w:t xml:space="preserve"> (</w:t>
      </w:r>
      <w:r w:rsidRPr="00EE6E73">
        <w:rPr>
          <w:color w:val="993366"/>
        </w:rPr>
        <w:t>SIZE</w:t>
      </w:r>
      <w:r w:rsidRPr="00EE6E73">
        <w:t xml:space="preserve"> (1..maxCombIDC-r16))</w:t>
      </w:r>
      <w:r w:rsidRPr="00EE6E73">
        <w:rPr>
          <w:color w:val="993366"/>
        </w:rPr>
        <w:t xml:space="preserve"> OF</w:t>
      </w:r>
      <w:r w:rsidRPr="00EE6E73">
        <w:t xml:space="preserve"> AffectedCarrierFreqRangeComb-r18</w:t>
      </w:r>
    </w:p>
    <w:p w14:paraId="313AD215" w14:textId="77777777" w:rsidR="00DF102C" w:rsidRPr="00EE6E73" w:rsidRDefault="00DF102C" w:rsidP="00DF102C">
      <w:pPr>
        <w:pStyle w:val="PL"/>
      </w:pPr>
    </w:p>
    <w:p w14:paraId="389A492B" w14:textId="77777777" w:rsidR="00DF102C" w:rsidRPr="00EE6E73" w:rsidRDefault="00DF102C" w:rsidP="00DF102C">
      <w:pPr>
        <w:pStyle w:val="PL"/>
      </w:pPr>
      <w:r w:rsidRPr="00EE6E73">
        <w:t xml:space="preserve">AffectedCarrierFreqRangeComb-r18 ::=  </w:t>
      </w:r>
      <w:r w:rsidRPr="00EE6E73">
        <w:rPr>
          <w:color w:val="993366"/>
        </w:rPr>
        <w:t>SEQUENCE</w:t>
      </w:r>
      <w:r w:rsidRPr="00EE6E73">
        <w:t xml:space="preserve"> {</w:t>
      </w:r>
    </w:p>
    <w:p w14:paraId="11F5D2C9" w14:textId="77777777" w:rsidR="00DF102C" w:rsidRPr="00EE6E73" w:rsidRDefault="00DF102C" w:rsidP="00DF102C">
      <w:pPr>
        <w:pStyle w:val="PL"/>
      </w:pPr>
      <w:r w:rsidRPr="00EE6E73">
        <w:t xml:space="preserve">    affectedCarrierFreqRangeComb-r18      </w:t>
      </w:r>
      <w:r w:rsidRPr="00EE6E73">
        <w:rPr>
          <w:color w:val="993366"/>
        </w:rPr>
        <w:t>SEQUENCE</w:t>
      </w:r>
      <w:r w:rsidRPr="00EE6E73">
        <w:t xml:space="preserve"> (</w:t>
      </w:r>
      <w:r w:rsidRPr="00EE6E73">
        <w:rPr>
          <w:color w:val="993366"/>
        </w:rPr>
        <w:t>SIZE</w:t>
      </w:r>
      <w:r w:rsidRPr="00EE6E73">
        <w:t xml:space="preserve"> (2..maxNrofServingCells))</w:t>
      </w:r>
      <w:r w:rsidRPr="00EE6E73">
        <w:rPr>
          <w:color w:val="993366"/>
        </w:rPr>
        <w:t xml:space="preserve"> OF</w:t>
      </w:r>
      <w:r w:rsidRPr="00EE6E73">
        <w:t xml:space="preserve"> AffectedFreqRange-r18,</w:t>
      </w:r>
    </w:p>
    <w:p w14:paraId="1EA42C88" w14:textId="77777777" w:rsidR="00DF102C" w:rsidRPr="00EE6E73" w:rsidRDefault="00DF102C" w:rsidP="00DF102C">
      <w:pPr>
        <w:pStyle w:val="PL"/>
      </w:pPr>
      <w:r w:rsidRPr="00EE6E73">
        <w:t xml:space="preserve">    interferenceDirection-r18             </w:t>
      </w:r>
      <w:r w:rsidRPr="00EE6E73">
        <w:rPr>
          <w:color w:val="993366"/>
        </w:rPr>
        <w:t>ENUMERATED</w:t>
      </w:r>
      <w:r w:rsidRPr="00EE6E73">
        <w:t xml:space="preserve"> {nr, other, both, spare},</w:t>
      </w:r>
    </w:p>
    <w:p w14:paraId="1B4D2A23" w14:textId="77777777" w:rsidR="00DF102C" w:rsidRPr="00EE6E73" w:rsidRDefault="00DF102C" w:rsidP="00DF102C">
      <w:pPr>
        <w:pStyle w:val="PL"/>
      </w:pPr>
      <w:r w:rsidRPr="00EE6E73">
        <w:t xml:space="preserve">    victimSystemType-r18                  VictimSystemType-r16                           </w:t>
      </w:r>
      <w:r w:rsidRPr="00EE6E73">
        <w:rPr>
          <w:color w:val="993366"/>
        </w:rPr>
        <w:t>OPTIONAL</w:t>
      </w:r>
    </w:p>
    <w:p w14:paraId="7A563430" w14:textId="77777777" w:rsidR="00DF102C" w:rsidRPr="00EE6E73" w:rsidRDefault="00DF102C" w:rsidP="00DF102C">
      <w:pPr>
        <w:pStyle w:val="PL"/>
      </w:pPr>
      <w:r w:rsidRPr="00EE6E73">
        <w:t>}</w:t>
      </w:r>
    </w:p>
    <w:p w14:paraId="581D0D79" w14:textId="77777777" w:rsidR="00DF102C" w:rsidRPr="00EE6E73" w:rsidRDefault="00DF102C" w:rsidP="00DF102C">
      <w:pPr>
        <w:pStyle w:val="PL"/>
      </w:pPr>
    </w:p>
    <w:p w14:paraId="6D9AB47E" w14:textId="77777777" w:rsidR="00DF102C" w:rsidRPr="00EE6E73" w:rsidRDefault="00DF102C" w:rsidP="00DF102C">
      <w:pPr>
        <w:pStyle w:val="PL"/>
      </w:pPr>
      <w:r w:rsidRPr="00EE6E73">
        <w:t xml:space="preserve">AffectedFreqRange-r18 ::=             </w:t>
      </w:r>
      <w:r w:rsidRPr="00EE6E73">
        <w:rPr>
          <w:color w:val="993366"/>
        </w:rPr>
        <w:t>SEQUENCE</w:t>
      </w:r>
      <w:r w:rsidRPr="00EE6E73">
        <w:t xml:space="preserve"> {</w:t>
      </w:r>
    </w:p>
    <w:p w14:paraId="630B484C" w14:textId="77777777" w:rsidR="00DF102C" w:rsidRPr="00EE6E73" w:rsidRDefault="00DF102C" w:rsidP="00DF102C">
      <w:pPr>
        <w:pStyle w:val="PL"/>
      </w:pPr>
      <w:r w:rsidRPr="00EE6E73">
        <w:t xml:space="preserve">    centerFreq-r18                        ARFCN-ValueNR,</w:t>
      </w:r>
    </w:p>
    <w:p w14:paraId="42E175A2" w14:textId="77777777" w:rsidR="00DF102C" w:rsidRPr="00EE6E73" w:rsidRDefault="00DF102C" w:rsidP="00DF102C">
      <w:pPr>
        <w:pStyle w:val="PL"/>
      </w:pPr>
      <w:r w:rsidRPr="00EE6E73">
        <w:t xml:space="preserve">    affectedBandwidth-r18                 </w:t>
      </w:r>
      <w:r w:rsidRPr="00EE6E73">
        <w:rPr>
          <w:color w:val="993366"/>
        </w:rPr>
        <w:t>ENUMERATED</w:t>
      </w:r>
      <w:r w:rsidRPr="00EE6E73">
        <w:t xml:space="preserve"> {khz200, khz400, khz600, khz800, mhz1, mhz2, mhz3, mhz4, mhz5, mhz6,</w:t>
      </w:r>
    </w:p>
    <w:p w14:paraId="5E6AA283" w14:textId="77777777" w:rsidR="00DF102C" w:rsidRPr="00EE6E73" w:rsidRDefault="00DF102C" w:rsidP="00DF102C">
      <w:pPr>
        <w:pStyle w:val="PL"/>
      </w:pPr>
      <w:r w:rsidRPr="00EE6E73">
        <w:t xml:space="preserve">                                              mhz8, mhz10, mhz20, mhz30, mhz40, mhz50, mhz60, mhz80, mhz100, mhz200,</w:t>
      </w:r>
    </w:p>
    <w:p w14:paraId="3BE9738D" w14:textId="77777777" w:rsidR="00DF102C" w:rsidRPr="00A10257" w:rsidRDefault="00DF102C" w:rsidP="00DF102C">
      <w:pPr>
        <w:pStyle w:val="PL"/>
        <w:rPr>
          <w:lang w:val="it-IT"/>
        </w:rPr>
      </w:pPr>
      <w:r w:rsidRPr="00EE6E73">
        <w:t xml:space="preserve">                                              </w:t>
      </w:r>
      <w:r w:rsidRPr="00A10257">
        <w:rPr>
          <w:lang w:val="it-IT"/>
        </w:rPr>
        <w:t>mhz300, mhz400, spare10, spare9, spare8, spare7, spare6, spare5, spare4,</w:t>
      </w:r>
    </w:p>
    <w:p w14:paraId="0602BAA6" w14:textId="77777777" w:rsidR="00DF102C" w:rsidRPr="00A10257" w:rsidRDefault="00DF102C" w:rsidP="00DF102C">
      <w:pPr>
        <w:pStyle w:val="PL"/>
        <w:rPr>
          <w:lang w:val="it-IT"/>
        </w:rPr>
      </w:pPr>
      <w:r w:rsidRPr="00A10257">
        <w:rPr>
          <w:lang w:val="it-IT"/>
        </w:rPr>
        <w:t xml:space="preserve">                                              spare3, spare2, spare1}</w:t>
      </w:r>
    </w:p>
    <w:p w14:paraId="31BF1E4A" w14:textId="77777777" w:rsidR="00DF102C" w:rsidRPr="00A10257" w:rsidRDefault="00DF102C" w:rsidP="00DF102C">
      <w:pPr>
        <w:pStyle w:val="PL"/>
        <w:rPr>
          <w:lang w:val="it-IT"/>
        </w:rPr>
      </w:pPr>
      <w:r w:rsidRPr="00A10257">
        <w:rPr>
          <w:lang w:val="it-IT"/>
        </w:rPr>
        <w:t>}</w:t>
      </w:r>
    </w:p>
    <w:p w14:paraId="0BF9C844" w14:textId="77777777" w:rsidR="00DF102C" w:rsidRPr="00A10257" w:rsidRDefault="00DF102C" w:rsidP="00DF102C">
      <w:pPr>
        <w:pStyle w:val="PL"/>
        <w:rPr>
          <w:lang w:val="it-IT"/>
        </w:rPr>
      </w:pPr>
    </w:p>
    <w:p w14:paraId="088481D8" w14:textId="77777777" w:rsidR="00DF102C" w:rsidRPr="00A10257" w:rsidRDefault="00DF102C" w:rsidP="00DF102C">
      <w:pPr>
        <w:pStyle w:val="PL"/>
        <w:rPr>
          <w:lang w:val="it-IT"/>
        </w:rPr>
      </w:pPr>
      <w:r w:rsidRPr="00A10257">
        <w:rPr>
          <w:lang w:val="it-IT"/>
        </w:rPr>
        <w:lastRenderedPageBreak/>
        <w:t xml:space="preserve">UL-TrafficInfo-r18 ::=                </w:t>
      </w:r>
      <w:r w:rsidRPr="00A10257">
        <w:rPr>
          <w:color w:val="993366"/>
          <w:lang w:val="it-IT"/>
        </w:rPr>
        <w:t>SEQUENCE</w:t>
      </w:r>
      <w:r w:rsidRPr="00A10257">
        <w:rPr>
          <w:lang w:val="it-IT"/>
        </w:rPr>
        <w:t xml:space="preserve"> (</w:t>
      </w:r>
      <w:r w:rsidRPr="00A10257">
        <w:rPr>
          <w:color w:val="993366"/>
          <w:lang w:val="it-IT"/>
        </w:rPr>
        <w:t>SIZE</w:t>
      </w:r>
      <w:r w:rsidRPr="00A10257">
        <w:rPr>
          <w:lang w:val="it-IT"/>
        </w:rPr>
        <w:t xml:space="preserve"> (1..maxNrofPDU-Sessions-r17))</w:t>
      </w:r>
      <w:r w:rsidRPr="00A10257">
        <w:rPr>
          <w:color w:val="993366"/>
          <w:lang w:val="it-IT"/>
        </w:rPr>
        <w:t xml:space="preserve"> OF</w:t>
      </w:r>
      <w:r w:rsidRPr="00A10257">
        <w:rPr>
          <w:lang w:val="it-IT"/>
        </w:rPr>
        <w:t xml:space="preserve"> PDU-SessionUL-TrafficInfo-r18</w:t>
      </w:r>
    </w:p>
    <w:p w14:paraId="5E75E43A" w14:textId="77777777" w:rsidR="00DF102C" w:rsidRPr="00A10257" w:rsidRDefault="00DF102C" w:rsidP="00DF102C">
      <w:pPr>
        <w:pStyle w:val="PL"/>
        <w:rPr>
          <w:lang w:val="it-IT"/>
        </w:rPr>
      </w:pPr>
    </w:p>
    <w:p w14:paraId="6BC17E14" w14:textId="77777777" w:rsidR="00DF102C" w:rsidRPr="00A10257" w:rsidRDefault="00DF102C" w:rsidP="00DF102C">
      <w:pPr>
        <w:pStyle w:val="PL"/>
        <w:rPr>
          <w:lang w:val="it-IT"/>
        </w:rPr>
      </w:pPr>
      <w:r w:rsidRPr="00A10257">
        <w:rPr>
          <w:lang w:val="it-IT"/>
        </w:rPr>
        <w:t xml:space="preserve">PDU-SessionUL-TrafficInfo-r18 ::=     </w:t>
      </w:r>
      <w:r w:rsidRPr="00A10257">
        <w:rPr>
          <w:color w:val="993366"/>
          <w:lang w:val="it-IT"/>
        </w:rPr>
        <w:t>SEQUENCE</w:t>
      </w:r>
      <w:r w:rsidRPr="00A10257">
        <w:rPr>
          <w:lang w:val="it-IT"/>
        </w:rPr>
        <w:t xml:space="preserve"> {</w:t>
      </w:r>
    </w:p>
    <w:p w14:paraId="790EAC83" w14:textId="77777777" w:rsidR="00DF102C" w:rsidRPr="00A10257" w:rsidRDefault="00DF102C" w:rsidP="00DF102C">
      <w:pPr>
        <w:pStyle w:val="PL"/>
        <w:rPr>
          <w:lang w:val="it-IT"/>
        </w:rPr>
      </w:pPr>
      <w:r w:rsidRPr="00A10257">
        <w:rPr>
          <w:lang w:val="it-IT"/>
        </w:rPr>
        <w:t xml:space="preserve">    pdu-SessionID-r18                     PDU-SessionID,</w:t>
      </w:r>
    </w:p>
    <w:p w14:paraId="42FD297B" w14:textId="77777777" w:rsidR="00DF102C" w:rsidRPr="00EE6E73" w:rsidRDefault="00DF102C" w:rsidP="00DF102C">
      <w:pPr>
        <w:pStyle w:val="PL"/>
      </w:pPr>
      <w:r w:rsidRPr="00A10257">
        <w:rPr>
          <w:lang w:val="it-IT"/>
        </w:rPr>
        <w:t xml:space="preserve">    </w:t>
      </w:r>
      <w:r w:rsidRPr="00EE6E73">
        <w:t xml:space="preserve">qos-FlowUL-TrafficInfoList-r18        </w:t>
      </w:r>
      <w:r w:rsidRPr="00EE6E73">
        <w:rPr>
          <w:color w:val="993366"/>
        </w:rPr>
        <w:t>SEQUENCE</w:t>
      </w:r>
      <w:r w:rsidRPr="00EE6E73">
        <w:t xml:space="preserve"> (</w:t>
      </w:r>
      <w:r w:rsidRPr="00EE6E73">
        <w:rPr>
          <w:color w:val="993366"/>
        </w:rPr>
        <w:t>SIZE</w:t>
      </w:r>
      <w:r w:rsidRPr="00EE6E73">
        <w:t xml:space="preserve"> (1..maxNrofQFIs))</w:t>
      </w:r>
      <w:r w:rsidRPr="00EE6E73">
        <w:rPr>
          <w:color w:val="993366"/>
        </w:rPr>
        <w:t xml:space="preserve"> OF</w:t>
      </w:r>
      <w:r w:rsidRPr="00EE6E73">
        <w:t xml:space="preserve"> QOS-FlowUL-TrafficInfo-r18</w:t>
      </w:r>
    </w:p>
    <w:p w14:paraId="052D3252" w14:textId="77777777" w:rsidR="00DF102C" w:rsidRPr="00A10257" w:rsidRDefault="00DF102C" w:rsidP="00DF102C">
      <w:pPr>
        <w:pStyle w:val="PL"/>
        <w:rPr>
          <w:lang w:val="it-IT"/>
        </w:rPr>
      </w:pPr>
      <w:r w:rsidRPr="00A10257">
        <w:rPr>
          <w:lang w:val="it-IT"/>
        </w:rPr>
        <w:t>}</w:t>
      </w:r>
    </w:p>
    <w:p w14:paraId="31F03713" w14:textId="77777777" w:rsidR="00DF102C" w:rsidRPr="00A10257" w:rsidRDefault="00DF102C" w:rsidP="00DF102C">
      <w:pPr>
        <w:pStyle w:val="PL"/>
        <w:rPr>
          <w:lang w:val="it-IT"/>
        </w:rPr>
      </w:pPr>
    </w:p>
    <w:p w14:paraId="677DB216" w14:textId="77777777" w:rsidR="00DF102C" w:rsidRPr="00A10257" w:rsidRDefault="00DF102C" w:rsidP="00DF102C">
      <w:pPr>
        <w:pStyle w:val="PL"/>
        <w:rPr>
          <w:lang w:val="it-IT"/>
        </w:rPr>
      </w:pPr>
      <w:r w:rsidRPr="00A10257">
        <w:rPr>
          <w:lang w:val="it-IT"/>
        </w:rPr>
        <w:t xml:space="preserve">QOS-FlowUL-TrafficInfo-r18 ::=        </w:t>
      </w:r>
      <w:r w:rsidRPr="00A10257">
        <w:rPr>
          <w:color w:val="993366"/>
          <w:lang w:val="it-IT"/>
        </w:rPr>
        <w:t>SEQUENCE</w:t>
      </w:r>
      <w:r w:rsidRPr="00A10257">
        <w:rPr>
          <w:lang w:val="it-IT"/>
        </w:rPr>
        <w:t xml:space="preserve"> {</w:t>
      </w:r>
    </w:p>
    <w:p w14:paraId="5C25DC31" w14:textId="77777777" w:rsidR="00DF102C" w:rsidRPr="00A10257" w:rsidRDefault="00DF102C" w:rsidP="00DF102C">
      <w:pPr>
        <w:pStyle w:val="PL"/>
        <w:rPr>
          <w:lang w:val="it-IT"/>
        </w:rPr>
      </w:pPr>
      <w:r w:rsidRPr="00A10257">
        <w:rPr>
          <w:lang w:val="it-IT"/>
        </w:rPr>
        <w:t xml:space="preserve">    qfi-r18                               QFI,</w:t>
      </w:r>
    </w:p>
    <w:p w14:paraId="337D3AB7" w14:textId="77777777" w:rsidR="00DF102C" w:rsidRPr="00EE6E73" w:rsidRDefault="00DF102C" w:rsidP="00DF102C">
      <w:pPr>
        <w:pStyle w:val="PL"/>
      </w:pPr>
      <w:r w:rsidRPr="00A10257">
        <w:rPr>
          <w:lang w:val="it-IT"/>
        </w:rPr>
        <w:t xml:space="preserve">    </w:t>
      </w:r>
      <w:r w:rsidRPr="00EE6E73">
        <w:t xml:space="preserve">jitterRange-r18                       </w:t>
      </w:r>
      <w:r w:rsidRPr="00EE6E73">
        <w:rPr>
          <w:color w:val="993366"/>
        </w:rPr>
        <w:t>SEQUENCE</w:t>
      </w:r>
      <w:r w:rsidRPr="00EE6E73">
        <w:t xml:space="preserve"> {</w:t>
      </w:r>
    </w:p>
    <w:p w14:paraId="66423C12" w14:textId="77777777" w:rsidR="00DF102C" w:rsidRPr="00EE6E73" w:rsidRDefault="00DF102C" w:rsidP="00DF102C">
      <w:pPr>
        <w:pStyle w:val="PL"/>
      </w:pPr>
      <w:r w:rsidRPr="00EE6E73">
        <w:t xml:space="preserve">        lowerBound-r18                        JitterBound-r18,</w:t>
      </w:r>
    </w:p>
    <w:p w14:paraId="16076438" w14:textId="77777777" w:rsidR="00DF102C" w:rsidRPr="00EE6E73" w:rsidRDefault="00DF102C" w:rsidP="00DF102C">
      <w:pPr>
        <w:pStyle w:val="PL"/>
      </w:pPr>
      <w:r w:rsidRPr="00EE6E73">
        <w:t xml:space="preserve">        upperBound-r18                        JitterBound-r18</w:t>
      </w:r>
    </w:p>
    <w:p w14:paraId="349C7E7A" w14:textId="77777777" w:rsidR="00DF102C" w:rsidRPr="00EE6E73" w:rsidRDefault="00DF102C" w:rsidP="00DF102C">
      <w:pPr>
        <w:pStyle w:val="PL"/>
      </w:pPr>
      <w:r w:rsidRPr="00EE6E73">
        <w:t xml:space="preserve">    }                                                                                    </w:t>
      </w:r>
      <w:r w:rsidRPr="00EE6E73">
        <w:rPr>
          <w:color w:val="993366"/>
        </w:rPr>
        <w:t>OPTIONAL</w:t>
      </w:r>
      <w:r w:rsidRPr="00EE6E73">
        <w:t>,</w:t>
      </w:r>
    </w:p>
    <w:p w14:paraId="72ACE8C2" w14:textId="77777777" w:rsidR="00DF102C" w:rsidRPr="00EE6E73" w:rsidRDefault="00DF102C" w:rsidP="00DF102C">
      <w:pPr>
        <w:pStyle w:val="PL"/>
      </w:pPr>
      <w:r w:rsidRPr="00EE6E73">
        <w:t xml:space="preserve">    burstArrivalTime-r18                  </w:t>
      </w:r>
      <w:r w:rsidRPr="00EE6E73">
        <w:rPr>
          <w:color w:val="993366"/>
        </w:rPr>
        <w:t>CHOICE</w:t>
      </w:r>
      <w:r w:rsidRPr="00EE6E73">
        <w:t xml:space="preserve"> {</w:t>
      </w:r>
    </w:p>
    <w:p w14:paraId="6E6A3D87" w14:textId="77777777" w:rsidR="00DF102C" w:rsidRPr="00EE6E73" w:rsidRDefault="00DF102C" w:rsidP="00DF102C">
      <w:pPr>
        <w:pStyle w:val="PL"/>
      </w:pPr>
      <w:r w:rsidRPr="00EE6E73">
        <w:t xml:space="preserve">        referenceTime                         ReferenceTime-r16,</w:t>
      </w:r>
    </w:p>
    <w:p w14:paraId="7CC76956" w14:textId="77777777" w:rsidR="00DF102C" w:rsidRPr="00EE6E73" w:rsidRDefault="00DF102C" w:rsidP="00DF102C">
      <w:pPr>
        <w:pStyle w:val="PL"/>
      </w:pPr>
      <w:r w:rsidRPr="00EE6E73">
        <w:t xml:space="preserve">        referenceSFN-AndSlot                  ReferenceSFN-AndSlot-r18</w:t>
      </w:r>
    </w:p>
    <w:p w14:paraId="09210DD8" w14:textId="77777777" w:rsidR="00DF102C" w:rsidRPr="00EE6E73" w:rsidRDefault="00DF102C" w:rsidP="00DF102C">
      <w:pPr>
        <w:pStyle w:val="PL"/>
      </w:pPr>
      <w:r w:rsidRPr="00EE6E73">
        <w:t xml:space="preserve">    }                                                                                    </w:t>
      </w:r>
      <w:r w:rsidRPr="00EE6E73">
        <w:rPr>
          <w:color w:val="993366"/>
        </w:rPr>
        <w:t>OPTIONAL</w:t>
      </w:r>
      <w:r w:rsidRPr="00EE6E73">
        <w:t>,</w:t>
      </w:r>
    </w:p>
    <w:p w14:paraId="541CC5D9" w14:textId="77777777" w:rsidR="00DF102C" w:rsidRPr="00EE6E73" w:rsidRDefault="00DF102C" w:rsidP="00DF102C">
      <w:pPr>
        <w:pStyle w:val="PL"/>
      </w:pPr>
      <w:r w:rsidRPr="00EE6E73">
        <w:t xml:space="preserve">    trafficPeriodicity-r18                </w:t>
      </w:r>
      <w:r w:rsidRPr="00EE6E73">
        <w:rPr>
          <w:color w:val="993366"/>
        </w:rPr>
        <w:t>INTEGER</w:t>
      </w:r>
      <w:r w:rsidRPr="00EE6E73">
        <w:t xml:space="preserve"> (1..640000)                            </w:t>
      </w:r>
      <w:r w:rsidRPr="00EE6E73">
        <w:rPr>
          <w:color w:val="993366"/>
        </w:rPr>
        <w:t>OPTIONAL</w:t>
      </w:r>
      <w:r w:rsidRPr="00EE6E73">
        <w:t>,</w:t>
      </w:r>
    </w:p>
    <w:p w14:paraId="6EDF0061" w14:textId="77777777" w:rsidR="00DF102C" w:rsidRPr="00EE6E73" w:rsidRDefault="00DF102C" w:rsidP="00DF102C">
      <w:pPr>
        <w:pStyle w:val="PL"/>
      </w:pPr>
      <w:r w:rsidRPr="00EE6E73">
        <w:t xml:space="preserve">    pdu-SetIdentification-r18             </w:t>
      </w:r>
      <w:r w:rsidRPr="00EE6E73">
        <w:rPr>
          <w:color w:val="993366"/>
        </w:rPr>
        <w:t>BOOLEAN</w:t>
      </w:r>
      <w:r w:rsidRPr="00EE6E73">
        <w:t xml:space="preserve">                                        </w:t>
      </w:r>
      <w:r w:rsidRPr="00EE6E73">
        <w:rPr>
          <w:color w:val="993366"/>
        </w:rPr>
        <w:t>OPTIONAL</w:t>
      </w:r>
      <w:r w:rsidRPr="00EE6E73">
        <w:t>,</w:t>
      </w:r>
    </w:p>
    <w:p w14:paraId="7C1E6E50" w14:textId="77777777" w:rsidR="00DF102C" w:rsidRPr="00EE6E73" w:rsidRDefault="00DF102C" w:rsidP="00DF102C">
      <w:pPr>
        <w:pStyle w:val="PL"/>
      </w:pPr>
      <w:r w:rsidRPr="00EE6E73">
        <w:t xml:space="preserve">    psi-Identification-r18                </w:t>
      </w:r>
      <w:r w:rsidRPr="00EE6E73">
        <w:rPr>
          <w:color w:val="993366"/>
        </w:rPr>
        <w:t>BOOLEAN</w:t>
      </w:r>
      <w:r w:rsidRPr="00EE6E73">
        <w:t xml:space="preserve">                                        </w:t>
      </w:r>
      <w:r w:rsidRPr="00EE6E73">
        <w:rPr>
          <w:color w:val="993366"/>
        </w:rPr>
        <w:t>OPTIONAL</w:t>
      </w:r>
      <w:r w:rsidRPr="00EE6E73">
        <w:t>,</w:t>
      </w:r>
    </w:p>
    <w:p w14:paraId="367AF49D" w14:textId="77777777" w:rsidR="00DF102C" w:rsidRPr="00EE6E73" w:rsidRDefault="00DF102C" w:rsidP="00DF102C">
      <w:pPr>
        <w:pStyle w:val="PL"/>
      </w:pPr>
      <w:r w:rsidRPr="00EE6E73">
        <w:t xml:space="preserve">    ...</w:t>
      </w:r>
    </w:p>
    <w:p w14:paraId="26070720" w14:textId="77777777" w:rsidR="00DF102C" w:rsidRPr="00EE6E73" w:rsidRDefault="00DF102C" w:rsidP="00DF102C">
      <w:pPr>
        <w:pStyle w:val="PL"/>
      </w:pPr>
      <w:r w:rsidRPr="00EE6E73">
        <w:t>}</w:t>
      </w:r>
    </w:p>
    <w:p w14:paraId="76A9132A" w14:textId="77777777" w:rsidR="00DF102C" w:rsidRPr="00EE6E73" w:rsidRDefault="00DF102C" w:rsidP="00DF102C">
      <w:pPr>
        <w:pStyle w:val="PL"/>
      </w:pPr>
    </w:p>
    <w:p w14:paraId="4F512978" w14:textId="77777777" w:rsidR="00DF102C" w:rsidRPr="00EE6E73" w:rsidRDefault="00DF102C" w:rsidP="00DF102C">
      <w:pPr>
        <w:pStyle w:val="PL"/>
      </w:pPr>
      <w:r w:rsidRPr="00EE6E73">
        <w:t xml:space="preserve">ReferenceSFN-AndSlot-r18 ::= </w:t>
      </w:r>
      <w:r w:rsidRPr="00EE6E73">
        <w:rPr>
          <w:color w:val="993366"/>
        </w:rPr>
        <w:t>SEQUENCE</w:t>
      </w:r>
      <w:r w:rsidRPr="00EE6E73">
        <w:t xml:space="preserve"> {</w:t>
      </w:r>
    </w:p>
    <w:p w14:paraId="77B0BA21" w14:textId="77777777" w:rsidR="00DF102C" w:rsidRPr="00EE6E73" w:rsidRDefault="00DF102C" w:rsidP="00DF102C">
      <w:pPr>
        <w:pStyle w:val="PL"/>
      </w:pPr>
      <w:r w:rsidRPr="00EE6E73">
        <w:t xml:space="preserve">     referenceSFN-r18                 </w:t>
      </w:r>
      <w:r w:rsidRPr="00EE6E73">
        <w:rPr>
          <w:color w:val="993366"/>
        </w:rPr>
        <w:t>INTEGER</w:t>
      </w:r>
      <w:r w:rsidRPr="00EE6E73">
        <w:t xml:space="preserve"> (0..1023),</w:t>
      </w:r>
    </w:p>
    <w:p w14:paraId="51E18683" w14:textId="77777777" w:rsidR="00DF102C" w:rsidRPr="00EE6E73" w:rsidRDefault="00DF102C" w:rsidP="00DF102C">
      <w:pPr>
        <w:pStyle w:val="PL"/>
      </w:pPr>
      <w:r w:rsidRPr="00EE6E73">
        <w:t xml:space="preserve">     referenceSlot-r18                </w:t>
      </w:r>
      <w:r w:rsidRPr="00EE6E73">
        <w:rPr>
          <w:color w:val="993366"/>
        </w:rPr>
        <w:t>INTEGER</w:t>
      </w:r>
      <w:r w:rsidRPr="00EE6E73">
        <w:t xml:space="preserve"> (0..639)</w:t>
      </w:r>
    </w:p>
    <w:p w14:paraId="53F2399D" w14:textId="77777777" w:rsidR="00DF102C" w:rsidRPr="00EE6E73" w:rsidRDefault="00DF102C" w:rsidP="00DF102C">
      <w:pPr>
        <w:pStyle w:val="PL"/>
      </w:pPr>
      <w:r w:rsidRPr="00EE6E73">
        <w:t>}</w:t>
      </w:r>
    </w:p>
    <w:p w14:paraId="0E9916B4" w14:textId="77777777" w:rsidR="00DF102C" w:rsidRPr="00EE6E73" w:rsidRDefault="00DF102C" w:rsidP="00DF102C">
      <w:pPr>
        <w:pStyle w:val="PL"/>
      </w:pPr>
    </w:p>
    <w:p w14:paraId="2208A2A0" w14:textId="77777777" w:rsidR="00DF102C" w:rsidRPr="00EE6E73" w:rsidRDefault="00DF102C" w:rsidP="00DF102C">
      <w:pPr>
        <w:pStyle w:val="PL"/>
      </w:pPr>
      <w:r w:rsidRPr="00EE6E73">
        <w:t xml:space="preserve">JitterBound-r18 ::= </w:t>
      </w:r>
      <w:r w:rsidRPr="00EE6E73">
        <w:rPr>
          <w:color w:val="993366"/>
        </w:rPr>
        <w:t>ENUMERATED</w:t>
      </w:r>
      <w:r w:rsidRPr="00EE6E73">
        <w:t xml:space="preserve"> {ms0, ms0dot5, ms1, ms1dot5, ms2, ms2dot5, ms3, ms3dot5, ms4, ms4dot5, ms5, ms5dot5, ms6, ms6dot5, ms7, beyondMs7}</w:t>
      </w:r>
    </w:p>
    <w:p w14:paraId="4053A68C" w14:textId="77777777" w:rsidR="00DF102C" w:rsidRPr="00EE6E73" w:rsidRDefault="00DF102C" w:rsidP="00DF102C">
      <w:pPr>
        <w:pStyle w:val="PL"/>
      </w:pPr>
    </w:p>
    <w:p w14:paraId="64291B34" w14:textId="77777777" w:rsidR="00DF102C" w:rsidRPr="00EE6E73" w:rsidRDefault="00DF102C" w:rsidP="00DF102C">
      <w:pPr>
        <w:pStyle w:val="PL"/>
      </w:pPr>
      <w:r w:rsidRPr="00EE6E73">
        <w:t xml:space="preserve">SL-PRS-UE-AssistanceInformationNR-r18 ::= </w:t>
      </w:r>
      <w:r w:rsidRPr="00EE6E73">
        <w:rPr>
          <w:color w:val="993366"/>
        </w:rPr>
        <w:t>SEQUENCE</w:t>
      </w:r>
      <w:r w:rsidRPr="00EE6E73">
        <w:t xml:space="preserve"> (</w:t>
      </w:r>
      <w:r w:rsidRPr="00EE6E73">
        <w:rPr>
          <w:color w:val="993366"/>
        </w:rPr>
        <w:t>SIZE</w:t>
      </w:r>
      <w:r w:rsidRPr="00EE6E73">
        <w:t xml:space="preserve"> (1..maxNrofSL-PRS-TxConfig-r18))</w:t>
      </w:r>
      <w:r w:rsidRPr="00EE6E73">
        <w:rPr>
          <w:color w:val="993366"/>
        </w:rPr>
        <w:t xml:space="preserve"> OF</w:t>
      </w:r>
      <w:r w:rsidRPr="00EE6E73">
        <w:t xml:space="preserve"> SL-PRS-TxInfo-r18</w:t>
      </w:r>
    </w:p>
    <w:p w14:paraId="18058BA2" w14:textId="77777777" w:rsidR="00DF102C" w:rsidRPr="00EE6E73" w:rsidRDefault="00DF102C" w:rsidP="00DF102C">
      <w:pPr>
        <w:pStyle w:val="PL"/>
      </w:pPr>
    </w:p>
    <w:p w14:paraId="27CA955A" w14:textId="77777777" w:rsidR="00DF102C" w:rsidRPr="00EE6E73" w:rsidRDefault="00DF102C" w:rsidP="00DF102C">
      <w:pPr>
        <w:pStyle w:val="PL"/>
      </w:pPr>
      <w:r w:rsidRPr="00EE6E73">
        <w:t xml:space="preserve">SL-PRS-TxInfo-r18 ::=                 </w:t>
      </w:r>
      <w:r w:rsidRPr="00EE6E73">
        <w:rPr>
          <w:color w:val="993366"/>
        </w:rPr>
        <w:t>SEQUENCE</w:t>
      </w:r>
      <w:r w:rsidRPr="00EE6E73">
        <w:t xml:space="preserve"> {</w:t>
      </w:r>
    </w:p>
    <w:p w14:paraId="21D06CD2" w14:textId="77777777" w:rsidR="00DF102C" w:rsidRPr="00EE6E73" w:rsidRDefault="00DF102C" w:rsidP="00DF102C">
      <w:pPr>
        <w:pStyle w:val="PL"/>
      </w:pPr>
      <w:r w:rsidRPr="00EE6E73">
        <w:t xml:space="preserve">    sl-PRS-Periodicity-r18                </w:t>
      </w:r>
      <w:r w:rsidRPr="00EE6E73">
        <w:rPr>
          <w:color w:val="993366"/>
        </w:rPr>
        <w:t>ENUMERATED</w:t>
      </w:r>
      <w:r w:rsidRPr="00EE6E73">
        <w:t xml:space="preserve"> {ms100, ms200, ms300, ms400, ms500, ms600, ms700, ms800, ms900, ms1000, spare6,</w:t>
      </w:r>
    </w:p>
    <w:p w14:paraId="53EB86EF" w14:textId="77777777" w:rsidR="00DF102C" w:rsidRPr="00A10257" w:rsidRDefault="00DF102C" w:rsidP="00DF102C">
      <w:pPr>
        <w:pStyle w:val="PL"/>
        <w:rPr>
          <w:lang w:val="it-IT"/>
        </w:rPr>
      </w:pPr>
      <w:r w:rsidRPr="00EE6E73">
        <w:t xml:space="preserve">                                                        </w:t>
      </w:r>
      <w:r w:rsidRPr="00A10257">
        <w:rPr>
          <w:lang w:val="it-IT"/>
        </w:rPr>
        <w:t>spare5, spare4, spare3, spare2, spare1},</w:t>
      </w:r>
    </w:p>
    <w:p w14:paraId="0DA46614" w14:textId="77777777" w:rsidR="00DF102C" w:rsidRPr="00EE6E73" w:rsidRDefault="00DF102C" w:rsidP="00DF102C">
      <w:pPr>
        <w:pStyle w:val="PL"/>
      </w:pPr>
      <w:r w:rsidRPr="00A10257">
        <w:rPr>
          <w:lang w:val="it-IT"/>
        </w:rPr>
        <w:t xml:space="preserve">    </w:t>
      </w:r>
      <w:r w:rsidRPr="00EE6E73">
        <w:t xml:space="preserve">sl-PRS-Priority-r18                   </w:t>
      </w:r>
      <w:r w:rsidRPr="00EE6E73">
        <w:rPr>
          <w:color w:val="993366"/>
        </w:rPr>
        <w:t>INTEGER</w:t>
      </w:r>
      <w:r w:rsidRPr="00EE6E73">
        <w:t xml:space="preserve"> (1..8)                                                            </w:t>
      </w:r>
      <w:r w:rsidRPr="00EE6E73">
        <w:rPr>
          <w:color w:val="993366"/>
        </w:rPr>
        <w:t>OPTIONAL</w:t>
      </w:r>
      <w:r w:rsidRPr="00EE6E73">
        <w:t>,</w:t>
      </w:r>
    </w:p>
    <w:p w14:paraId="76ECCC47" w14:textId="77777777" w:rsidR="00DF102C" w:rsidRPr="00EE6E73" w:rsidRDefault="00DF102C" w:rsidP="00DF102C">
      <w:pPr>
        <w:pStyle w:val="PL"/>
      </w:pPr>
      <w:r w:rsidRPr="00EE6E73">
        <w:t xml:space="preserve">    sl-PRS-DelayBudget-r18                </w:t>
      </w:r>
      <w:r w:rsidRPr="00EE6E73">
        <w:rPr>
          <w:color w:val="993366"/>
        </w:rPr>
        <w:t>INTEGER</w:t>
      </w:r>
      <w:r w:rsidRPr="00EE6E73">
        <w:t xml:space="preserve"> (0..1023)                                                         </w:t>
      </w:r>
      <w:r w:rsidRPr="00EE6E73">
        <w:rPr>
          <w:color w:val="993366"/>
        </w:rPr>
        <w:t>OPTIONAL</w:t>
      </w:r>
      <w:r w:rsidRPr="00EE6E73">
        <w:t>,</w:t>
      </w:r>
    </w:p>
    <w:p w14:paraId="7565B6C7" w14:textId="77777777" w:rsidR="00DF102C" w:rsidRPr="00EE6E73" w:rsidRDefault="00DF102C" w:rsidP="00DF102C">
      <w:pPr>
        <w:pStyle w:val="PL"/>
      </w:pPr>
      <w:r w:rsidRPr="00EE6E73">
        <w:t xml:space="preserve">    sl-PRS-Bandwidth-r18                  </w:t>
      </w:r>
      <w:r w:rsidRPr="00EE6E73">
        <w:rPr>
          <w:color w:val="993366"/>
        </w:rPr>
        <w:t>ENUMERATED</w:t>
      </w:r>
      <w:r w:rsidRPr="00EE6E73">
        <w:t xml:space="preserve"> {mhz5, mhz10, mhz15, mhz20, mhz25, mhz30, mhz35, mhz40,</w:t>
      </w:r>
    </w:p>
    <w:p w14:paraId="5A21DB37" w14:textId="77777777" w:rsidR="00DF102C" w:rsidRPr="00EE6E73" w:rsidRDefault="00DF102C" w:rsidP="00DF102C">
      <w:pPr>
        <w:pStyle w:val="PL"/>
      </w:pPr>
      <w:r w:rsidRPr="00EE6E73">
        <w:t xml:space="preserve">                                                      mhz45, mhz50, mhz60, mhz70, mhz80, mhz90, mhz100, mhz200, mhz400,</w:t>
      </w:r>
    </w:p>
    <w:p w14:paraId="5FE3AE9C" w14:textId="77777777" w:rsidR="00DF102C" w:rsidRPr="00A10257" w:rsidRDefault="00DF102C" w:rsidP="00DF102C">
      <w:pPr>
        <w:pStyle w:val="PL"/>
        <w:rPr>
          <w:lang w:val="it-IT"/>
        </w:rPr>
      </w:pPr>
      <w:r w:rsidRPr="00EE6E73">
        <w:t xml:space="preserve">                                                      </w:t>
      </w:r>
      <w:r w:rsidRPr="00A10257">
        <w:rPr>
          <w:lang w:val="it-IT"/>
        </w:rPr>
        <w:t>spare15, spare14, spare13, spare12, spare11, spare10, spare9, spare8,</w:t>
      </w:r>
    </w:p>
    <w:p w14:paraId="3CAE8A83" w14:textId="77777777" w:rsidR="00DF102C" w:rsidRPr="00A10257" w:rsidRDefault="00DF102C" w:rsidP="00DF102C">
      <w:pPr>
        <w:pStyle w:val="PL"/>
        <w:rPr>
          <w:lang w:val="it-IT"/>
        </w:rPr>
      </w:pPr>
      <w:r w:rsidRPr="00A10257">
        <w:rPr>
          <w:lang w:val="it-IT"/>
        </w:rPr>
        <w:t xml:space="preserve">                                                      spare7, spare6, spare5, spare4, spare3, spare2, spare1}       </w:t>
      </w:r>
      <w:r w:rsidRPr="00A10257">
        <w:rPr>
          <w:color w:val="993366"/>
          <w:lang w:val="it-IT"/>
        </w:rPr>
        <w:t>OPTIONAL</w:t>
      </w:r>
      <w:r w:rsidRPr="00A10257">
        <w:rPr>
          <w:lang w:val="it-IT"/>
        </w:rPr>
        <w:t>,</w:t>
      </w:r>
    </w:p>
    <w:p w14:paraId="0F049664" w14:textId="77777777" w:rsidR="00DF102C" w:rsidRPr="00EE6E73" w:rsidRDefault="00DF102C" w:rsidP="00DF102C">
      <w:pPr>
        <w:pStyle w:val="PL"/>
      </w:pPr>
      <w:r w:rsidRPr="00A10257">
        <w:rPr>
          <w:lang w:val="it-IT"/>
        </w:rPr>
        <w:t xml:space="preserve">    </w:t>
      </w:r>
      <w:r w:rsidRPr="00EE6E73">
        <w:t>...</w:t>
      </w:r>
    </w:p>
    <w:p w14:paraId="3E0A22CA" w14:textId="77777777" w:rsidR="00DF102C" w:rsidRPr="00EE6E73" w:rsidRDefault="00DF102C" w:rsidP="00DF102C">
      <w:pPr>
        <w:pStyle w:val="PL"/>
      </w:pPr>
    </w:p>
    <w:p w14:paraId="25E57C85" w14:textId="77777777" w:rsidR="00DF102C" w:rsidRPr="00EE6E73" w:rsidRDefault="00DF102C" w:rsidP="00DF102C">
      <w:pPr>
        <w:pStyle w:val="PL"/>
      </w:pPr>
      <w:r w:rsidRPr="00EE6E73">
        <w:t>}</w:t>
      </w:r>
    </w:p>
    <w:p w14:paraId="6FE6CBB0" w14:textId="77777777" w:rsidR="00DF102C" w:rsidRPr="00EE6E73" w:rsidRDefault="00DF102C" w:rsidP="00DF102C">
      <w:pPr>
        <w:pStyle w:val="PL"/>
      </w:pPr>
    </w:p>
    <w:p w14:paraId="5738EE8F" w14:textId="77777777" w:rsidR="00D225B7" w:rsidRPr="00537C00" w:rsidRDefault="00D225B7" w:rsidP="00D225B7">
      <w:pPr>
        <w:pStyle w:val="PL"/>
        <w:rPr>
          <w:noProof/>
        </w:rPr>
      </w:pPr>
      <w:r w:rsidRPr="00537C00">
        <w:rPr>
          <w:noProof/>
        </w:rPr>
        <w:t xml:space="preserve">DataCollectionPreference-r19 ::= </w:t>
      </w:r>
      <w:r w:rsidRPr="00537C00">
        <w:rPr>
          <w:noProof/>
          <w:color w:val="993366"/>
        </w:rPr>
        <w:t>SEQUENCE</w:t>
      </w:r>
      <w:r w:rsidRPr="00537C00">
        <w:rPr>
          <w:noProof/>
        </w:rPr>
        <w:t xml:space="preserve"> {</w:t>
      </w:r>
    </w:p>
    <w:p w14:paraId="3E24D624" w14:textId="7AE324BD" w:rsidR="00D225B7" w:rsidRPr="00537C00" w:rsidRDefault="00D225B7" w:rsidP="00D225B7">
      <w:pPr>
        <w:pStyle w:val="PL"/>
        <w:rPr>
          <w:noProof/>
        </w:rPr>
      </w:pPr>
      <w:r w:rsidRPr="00537C00">
        <w:rPr>
          <w:noProof/>
        </w:rPr>
        <w:t xml:space="preserve">    </w:t>
      </w:r>
      <w:r w:rsidRPr="000353FB">
        <w:rPr>
          <w:noProof/>
        </w:rPr>
        <w:t>dataCollectionStart</w:t>
      </w:r>
      <w:r w:rsidRPr="00537C00">
        <w:rPr>
          <w:noProof/>
        </w:rPr>
        <w:t xml:space="preserve">-r19                          </w:t>
      </w:r>
      <w:r w:rsidRPr="00537C00">
        <w:rPr>
          <w:noProof/>
          <w:color w:val="993366"/>
        </w:rPr>
        <w:t>ENUMERATED</w:t>
      </w:r>
      <w:r w:rsidRPr="00537C00">
        <w:rPr>
          <w:noProof/>
        </w:rPr>
        <w:t xml:space="preserve"> {start}                   </w:t>
      </w:r>
      <w:r w:rsidRPr="00537C00">
        <w:rPr>
          <w:noProof/>
          <w:color w:val="993366"/>
        </w:rPr>
        <w:t>OPTIONAL</w:t>
      </w:r>
      <w:r w:rsidRPr="00537C00">
        <w:rPr>
          <w:noProof/>
        </w:rPr>
        <w:t>,</w:t>
      </w:r>
    </w:p>
    <w:p w14:paraId="2637F607" w14:textId="6277BD23" w:rsidR="00D225B7" w:rsidRPr="00537C00" w:rsidRDefault="00D225B7" w:rsidP="00D225B7">
      <w:pPr>
        <w:pStyle w:val="PL"/>
        <w:rPr>
          <w:noProof/>
        </w:rPr>
      </w:pPr>
      <w:r w:rsidRPr="00537C00">
        <w:rPr>
          <w:noProof/>
        </w:rPr>
        <w:t xml:space="preserve">    dataCollectionPreferredConfiguration</w:t>
      </w:r>
      <w:r w:rsidR="00B514F1">
        <w:rPr>
          <w:noProof/>
        </w:rPr>
        <w:t>List</w:t>
      </w:r>
      <w:r w:rsidRPr="00537C00">
        <w:rPr>
          <w:noProof/>
        </w:rPr>
        <w:t xml:space="preserve">-r19     </w:t>
      </w:r>
      <w:r w:rsidR="00DB57F1" w:rsidRPr="00537C00">
        <w:rPr>
          <w:noProof/>
          <w:color w:val="993366"/>
        </w:rPr>
        <w:t>SEQUENCE</w:t>
      </w:r>
      <w:r w:rsidR="00DB57F1" w:rsidRPr="00537C00">
        <w:rPr>
          <w:noProof/>
        </w:rPr>
        <w:t xml:space="preserve"> </w:t>
      </w:r>
      <w:r w:rsidR="00DB57F1" w:rsidRPr="0007073A">
        <w:rPr>
          <w:noProof/>
        </w:rPr>
        <w:t>(</w:t>
      </w:r>
      <w:r w:rsidR="00DB57F1" w:rsidRPr="00EE6E73">
        <w:rPr>
          <w:color w:val="993366"/>
        </w:rPr>
        <w:t>SIZE</w:t>
      </w:r>
      <w:r w:rsidR="00DB57F1" w:rsidRPr="00EE6E73">
        <w:t xml:space="preserve"> </w:t>
      </w:r>
      <w:r w:rsidR="00DB57F1" w:rsidRPr="0007073A">
        <w:rPr>
          <w:noProof/>
        </w:rPr>
        <w:t>(1..</w:t>
      </w:r>
      <w:r w:rsidR="00D22403" w:rsidRPr="00F02BB1">
        <w:rPr>
          <w:noProof/>
        </w:rPr>
        <w:t>maxNrofServingCells</w:t>
      </w:r>
      <w:r w:rsidR="00DB57F1" w:rsidRPr="0007073A">
        <w:rPr>
          <w:noProof/>
        </w:rPr>
        <w:t xml:space="preserve">)) </w:t>
      </w:r>
      <w:r w:rsidR="00DB57F1" w:rsidRPr="00EE6E73">
        <w:rPr>
          <w:color w:val="993366"/>
        </w:rPr>
        <w:t>OF</w:t>
      </w:r>
      <w:r w:rsidR="00DB57F1" w:rsidRPr="00EE6E73">
        <w:t xml:space="preserve"> </w:t>
      </w:r>
      <w:r w:rsidR="00DB57F1" w:rsidRPr="0007073A">
        <w:rPr>
          <w:noProof/>
        </w:rPr>
        <w:t>DataCollection</w:t>
      </w:r>
      <w:r w:rsidR="00636D46">
        <w:rPr>
          <w:noProof/>
        </w:rPr>
        <w:t>Candidate</w:t>
      </w:r>
      <w:r w:rsidR="009E4CD2">
        <w:rPr>
          <w:noProof/>
        </w:rPr>
        <w:t>List</w:t>
      </w:r>
      <w:r w:rsidR="00DB57F1" w:rsidRPr="0007073A">
        <w:rPr>
          <w:noProof/>
        </w:rPr>
        <w:t>-r19</w:t>
      </w:r>
      <w:r w:rsidRPr="00537C00">
        <w:rPr>
          <w:noProof/>
        </w:rPr>
        <w:t xml:space="preserve">      </w:t>
      </w:r>
      <w:r w:rsidRPr="00537C00">
        <w:rPr>
          <w:noProof/>
          <w:color w:val="993366"/>
        </w:rPr>
        <w:t>OPTIONAL</w:t>
      </w:r>
      <w:r w:rsidRPr="00537C00">
        <w:rPr>
          <w:noProof/>
        </w:rPr>
        <w:t>,</w:t>
      </w:r>
    </w:p>
    <w:p w14:paraId="12957EE0" w14:textId="72A85003" w:rsidR="00681C46" w:rsidRPr="00537C00" w:rsidRDefault="00D225B7" w:rsidP="00681C46">
      <w:pPr>
        <w:pStyle w:val="PL"/>
        <w:rPr>
          <w:noProof/>
        </w:rPr>
      </w:pPr>
      <w:r w:rsidRPr="00537C00">
        <w:rPr>
          <w:noProof/>
        </w:rPr>
        <w:t xml:space="preserve">    </w:t>
      </w:r>
      <w:r w:rsidR="00681C46" w:rsidRPr="00537C00">
        <w:rPr>
          <w:noProof/>
        </w:rPr>
        <w:t>dataCollection</w:t>
      </w:r>
      <w:r w:rsidR="00980638">
        <w:rPr>
          <w:noProof/>
        </w:rPr>
        <w:t>Stop</w:t>
      </w:r>
      <w:r w:rsidR="00681C46" w:rsidRPr="00537C00">
        <w:rPr>
          <w:noProof/>
        </w:rPr>
        <w:t>Configuration</w:t>
      </w:r>
      <w:r w:rsidR="00681C46">
        <w:rPr>
          <w:noProof/>
        </w:rPr>
        <w:t>List</w:t>
      </w:r>
      <w:r w:rsidR="00681C46" w:rsidRPr="00537C00">
        <w:rPr>
          <w:noProof/>
        </w:rPr>
        <w:t xml:space="preserve">-r19   </w:t>
      </w:r>
      <w:r w:rsidR="00980638">
        <w:rPr>
          <w:noProof/>
        </w:rPr>
        <w:t xml:space="preserve">     </w:t>
      </w:r>
      <w:r w:rsidR="00681C46" w:rsidRPr="00537C00">
        <w:rPr>
          <w:noProof/>
        </w:rPr>
        <w:t xml:space="preserve">  </w:t>
      </w:r>
      <w:r w:rsidR="00681C46" w:rsidRPr="00537C00">
        <w:rPr>
          <w:noProof/>
          <w:color w:val="993366"/>
        </w:rPr>
        <w:t>SEQUENCE</w:t>
      </w:r>
      <w:r w:rsidR="00681C46" w:rsidRPr="00537C00">
        <w:rPr>
          <w:noProof/>
        </w:rPr>
        <w:t xml:space="preserve"> </w:t>
      </w:r>
      <w:r w:rsidR="00681C46" w:rsidRPr="0007073A">
        <w:rPr>
          <w:noProof/>
        </w:rPr>
        <w:t>(</w:t>
      </w:r>
      <w:r w:rsidR="00681C46" w:rsidRPr="00EE6E73">
        <w:rPr>
          <w:color w:val="993366"/>
        </w:rPr>
        <w:t>SIZE</w:t>
      </w:r>
      <w:r w:rsidR="00681C46" w:rsidRPr="00EE6E73">
        <w:t xml:space="preserve"> </w:t>
      </w:r>
      <w:r w:rsidR="00681C46" w:rsidRPr="0007073A">
        <w:rPr>
          <w:noProof/>
        </w:rPr>
        <w:t>(1..</w:t>
      </w:r>
      <w:r w:rsidR="00681C46" w:rsidRPr="00F02BB1">
        <w:rPr>
          <w:noProof/>
        </w:rPr>
        <w:t>maxNrofServingCells</w:t>
      </w:r>
      <w:r w:rsidR="00681C46" w:rsidRPr="0007073A">
        <w:rPr>
          <w:noProof/>
        </w:rPr>
        <w:t xml:space="preserve">)) </w:t>
      </w:r>
      <w:r w:rsidR="00681C46" w:rsidRPr="00EE6E73">
        <w:rPr>
          <w:color w:val="993366"/>
        </w:rPr>
        <w:t>OF</w:t>
      </w:r>
      <w:r w:rsidR="00681C46" w:rsidRPr="00EE6E73">
        <w:t xml:space="preserve"> </w:t>
      </w:r>
      <w:r w:rsidR="00681C46" w:rsidRPr="0007073A">
        <w:rPr>
          <w:noProof/>
        </w:rPr>
        <w:t>DataCollection</w:t>
      </w:r>
      <w:r w:rsidR="00681C46">
        <w:rPr>
          <w:noProof/>
        </w:rPr>
        <w:t>List</w:t>
      </w:r>
      <w:r w:rsidR="00681C46" w:rsidRPr="0007073A">
        <w:rPr>
          <w:noProof/>
        </w:rPr>
        <w:t>-r19</w:t>
      </w:r>
      <w:r w:rsidR="00681C46" w:rsidRPr="00537C00">
        <w:rPr>
          <w:noProof/>
        </w:rPr>
        <w:t xml:space="preserve">   </w:t>
      </w:r>
      <w:r w:rsidR="00980638">
        <w:rPr>
          <w:noProof/>
        </w:rPr>
        <w:t xml:space="preserve">         </w:t>
      </w:r>
      <w:r w:rsidR="00681C46" w:rsidRPr="00537C00">
        <w:rPr>
          <w:noProof/>
        </w:rPr>
        <w:t xml:space="preserve">   </w:t>
      </w:r>
      <w:r w:rsidR="00681C46" w:rsidRPr="00537C00">
        <w:rPr>
          <w:noProof/>
          <w:color w:val="993366"/>
        </w:rPr>
        <w:t>OPTIONAL</w:t>
      </w:r>
      <w:r w:rsidR="00681C46" w:rsidRPr="00537C00">
        <w:rPr>
          <w:noProof/>
        </w:rPr>
        <w:t>,</w:t>
      </w:r>
    </w:p>
    <w:p w14:paraId="4BE620F1" w14:textId="1E4915DB" w:rsidR="00D225B7" w:rsidRPr="00537C00" w:rsidRDefault="00D225B7" w:rsidP="00D225B7">
      <w:pPr>
        <w:pStyle w:val="PL"/>
        <w:rPr>
          <w:noProof/>
        </w:rPr>
      </w:pPr>
      <w:r w:rsidRPr="00537C00">
        <w:rPr>
          <w:noProof/>
        </w:rPr>
        <w:t xml:space="preserve">    ...</w:t>
      </w:r>
    </w:p>
    <w:p w14:paraId="568A9272" w14:textId="77777777" w:rsidR="00D225B7" w:rsidRPr="00537C00" w:rsidRDefault="00D225B7" w:rsidP="00D225B7">
      <w:pPr>
        <w:pStyle w:val="PL"/>
        <w:rPr>
          <w:noProof/>
        </w:rPr>
      </w:pPr>
      <w:r w:rsidRPr="00537C00">
        <w:rPr>
          <w:noProof/>
        </w:rPr>
        <w:t>}</w:t>
      </w:r>
    </w:p>
    <w:p w14:paraId="6411A8AB" w14:textId="61F6DFE1" w:rsidR="00CC2485" w:rsidRPr="00CC2485" w:rsidRDefault="00CC2485" w:rsidP="00CC2485">
      <w:pPr>
        <w:pStyle w:val="PL"/>
      </w:pPr>
    </w:p>
    <w:p w14:paraId="14809D03" w14:textId="615E3B7F" w:rsidR="00CC2485" w:rsidRDefault="00CC2485" w:rsidP="00CC2485">
      <w:pPr>
        <w:pStyle w:val="PL"/>
      </w:pPr>
      <w:r w:rsidRPr="00CC2485">
        <w:t>DataCollection</w:t>
      </w:r>
      <w:r w:rsidR="00D22403">
        <w:t>CandidateList</w:t>
      </w:r>
      <w:r w:rsidRPr="00CC2485">
        <w:t xml:space="preserve">-r19 ::= </w:t>
      </w:r>
      <w:r w:rsidRPr="00537C00">
        <w:rPr>
          <w:noProof/>
          <w:color w:val="993366"/>
        </w:rPr>
        <w:t>SEQUENCE</w:t>
      </w:r>
      <w:r w:rsidRPr="00537C00">
        <w:rPr>
          <w:noProof/>
        </w:rPr>
        <w:t xml:space="preserve"> </w:t>
      </w:r>
      <w:r w:rsidRPr="00CC2485">
        <w:t>{</w:t>
      </w:r>
    </w:p>
    <w:p w14:paraId="1BDED1A2" w14:textId="4F59B3CA" w:rsidR="007C44E4" w:rsidRPr="00CC2485" w:rsidRDefault="007C44E4" w:rsidP="00CC2485">
      <w:pPr>
        <w:pStyle w:val="PL"/>
      </w:pPr>
      <w:r>
        <w:lastRenderedPageBreak/>
        <w:t xml:space="preserve">    </w:t>
      </w:r>
      <w:r w:rsidRPr="00003168">
        <w:t xml:space="preserve">dataCollectionServCellIndex-r19         </w:t>
      </w:r>
      <w:r>
        <w:t xml:space="preserve">   </w:t>
      </w:r>
      <w:r w:rsidRPr="00003168">
        <w:t xml:space="preserve"> ServCellIndex,</w:t>
      </w:r>
    </w:p>
    <w:p w14:paraId="25143D5B" w14:textId="7324BA59" w:rsidR="00CC2485" w:rsidRPr="00CC2485" w:rsidRDefault="00CC2485" w:rsidP="00CC2485">
      <w:pPr>
        <w:pStyle w:val="PL"/>
      </w:pPr>
      <w:r w:rsidRPr="00CC2485">
        <w:t xml:space="preserve">    dataCollection</w:t>
      </w:r>
      <w:r w:rsidR="00DE42E0">
        <w:t>Candidate</w:t>
      </w:r>
      <w:r w:rsidRPr="00CC2485">
        <w:t xml:space="preserve">IdList-r19    </w:t>
      </w:r>
      <w:r w:rsidR="00DE42E0">
        <w:t xml:space="preserve">     </w:t>
      </w:r>
      <w:r w:rsidRPr="00CC2485">
        <w:t xml:space="preserve">  </w:t>
      </w:r>
      <w:r w:rsidR="001A1860" w:rsidRPr="00537C00">
        <w:rPr>
          <w:noProof/>
          <w:color w:val="993366"/>
        </w:rPr>
        <w:t>SEQUENCE</w:t>
      </w:r>
      <w:r w:rsidR="001A1860" w:rsidRPr="00537C00">
        <w:rPr>
          <w:noProof/>
        </w:rPr>
        <w:t xml:space="preserve"> </w:t>
      </w:r>
      <w:r w:rsidRPr="00CC2485">
        <w:t>(</w:t>
      </w:r>
      <w:r w:rsidR="001A1860" w:rsidRPr="00EE6E73">
        <w:rPr>
          <w:color w:val="993366"/>
        </w:rPr>
        <w:t>SIZE</w:t>
      </w:r>
      <w:r w:rsidR="001A1860" w:rsidRPr="00EE6E73">
        <w:t xml:space="preserve"> </w:t>
      </w:r>
      <w:r w:rsidRPr="00CC2485">
        <w:t>(1..</w:t>
      </w:r>
      <w:r w:rsidR="00826D8D" w:rsidRPr="00003168">
        <w:t>maxCandidateConfig</w:t>
      </w:r>
      <w:r w:rsidRPr="00CC2485">
        <w:t xml:space="preserve">-r19)) </w:t>
      </w:r>
      <w:r w:rsidR="001A1860" w:rsidRPr="00EE6E73">
        <w:rPr>
          <w:color w:val="993366"/>
        </w:rPr>
        <w:t>OF</w:t>
      </w:r>
      <w:r w:rsidR="001A1860" w:rsidRPr="00EE6E73">
        <w:t xml:space="preserve"> </w:t>
      </w:r>
      <w:r w:rsidRPr="00CC2485">
        <w:t>DataCollectionCandidateConfigId-r19</w:t>
      </w:r>
      <w:r w:rsidR="00B3236C">
        <w:t xml:space="preserve">    </w:t>
      </w:r>
      <w:r w:rsidR="00B3236C" w:rsidRPr="00537C00">
        <w:rPr>
          <w:noProof/>
          <w:color w:val="993366"/>
        </w:rPr>
        <w:t>OPTIONAL</w:t>
      </w:r>
    </w:p>
    <w:p w14:paraId="1482878E" w14:textId="67356A45" w:rsidR="00CC2485" w:rsidRDefault="00CC2485" w:rsidP="00CC2485">
      <w:pPr>
        <w:pStyle w:val="PL"/>
      </w:pPr>
      <w:r w:rsidRPr="00CC2485">
        <w:t>}</w:t>
      </w:r>
    </w:p>
    <w:p w14:paraId="46F30877" w14:textId="7154EC2B" w:rsidR="007D3D5A" w:rsidRPr="00CC2485" w:rsidRDefault="007D3D5A" w:rsidP="007D3D5A">
      <w:pPr>
        <w:pStyle w:val="PL"/>
      </w:pPr>
    </w:p>
    <w:p w14:paraId="749890D9" w14:textId="7501B97C" w:rsidR="007D3D5A" w:rsidRDefault="007D3D5A" w:rsidP="007D3D5A">
      <w:pPr>
        <w:pStyle w:val="PL"/>
      </w:pPr>
      <w:r w:rsidRPr="00CC2485">
        <w:t>DataCollection</w:t>
      </w:r>
      <w:r>
        <w:t>List</w:t>
      </w:r>
      <w:r w:rsidRPr="00CC2485">
        <w:t xml:space="preserve">-r19 ::= </w:t>
      </w:r>
      <w:r w:rsidRPr="00537C00">
        <w:rPr>
          <w:noProof/>
          <w:color w:val="993366"/>
        </w:rPr>
        <w:t>SEQUENCE</w:t>
      </w:r>
      <w:r w:rsidRPr="00537C00">
        <w:rPr>
          <w:noProof/>
        </w:rPr>
        <w:t xml:space="preserve"> </w:t>
      </w:r>
      <w:r w:rsidRPr="00CC2485">
        <w:t>{</w:t>
      </w:r>
    </w:p>
    <w:p w14:paraId="1BF9C9F3" w14:textId="3F234335" w:rsidR="007D3D5A" w:rsidRPr="00CC2485" w:rsidRDefault="007D3D5A" w:rsidP="007D3D5A">
      <w:pPr>
        <w:pStyle w:val="PL"/>
      </w:pPr>
      <w:r>
        <w:t xml:space="preserve">    </w:t>
      </w:r>
      <w:r w:rsidRPr="00003168">
        <w:t>dataCollection</w:t>
      </w:r>
      <w:r w:rsidR="00AE2E31">
        <w:t>Stop</w:t>
      </w:r>
      <w:r w:rsidRPr="00003168">
        <w:t xml:space="preserve">ServCellIndex-r19     </w:t>
      </w:r>
      <w:r>
        <w:t xml:space="preserve">   </w:t>
      </w:r>
      <w:r w:rsidRPr="00003168">
        <w:t xml:space="preserve"> ServCellIndex,</w:t>
      </w:r>
    </w:p>
    <w:p w14:paraId="58C51F28" w14:textId="5E217709" w:rsidR="007D3D5A" w:rsidRPr="00CC2485" w:rsidRDefault="007D3D5A" w:rsidP="007D3D5A">
      <w:pPr>
        <w:pStyle w:val="PL"/>
      </w:pPr>
      <w:r w:rsidRPr="00CC2485">
        <w:t xml:space="preserve">    dataCollectionIdList-r19    </w:t>
      </w:r>
      <w:r>
        <w:t xml:space="preserve">   </w:t>
      </w:r>
      <w:r w:rsidR="00815184">
        <w:t xml:space="preserve">         </w:t>
      </w:r>
      <w:r>
        <w:t xml:space="preserve">  </w:t>
      </w:r>
      <w:r w:rsidRPr="00CC2485">
        <w:t xml:space="preserve">  </w:t>
      </w:r>
      <w:r w:rsidRPr="00537C00">
        <w:rPr>
          <w:noProof/>
          <w:color w:val="993366"/>
        </w:rPr>
        <w:t>SEQUENCE</w:t>
      </w:r>
      <w:r w:rsidRPr="00537C00">
        <w:rPr>
          <w:noProof/>
        </w:rPr>
        <w:t xml:space="preserve"> </w:t>
      </w:r>
      <w:r w:rsidRPr="00CC2485">
        <w:t>(</w:t>
      </w:r>
      <w:r w:rsidRPr="00EE6E73">
        <w:rPr>
          <w:color w:val="993366"/>
        </w:rPr>
        <w:t>SIZE</w:t>
      </w:r>
      <w:r w:rsidRPr="00EE6E73">
        <w:t xml:space="preserve"> </w:t>
      </w:r>
      <w:r w:rsidRPr="00CC2485">
        <w:t>(1..</w:t>
      </w:r>
      <w:r w:rsidR="007B476E" w:rsidRPr="00EE6E73">
        <w:t>maxNrofCSI-ReportConfigurations</w:t>
      </w:r>
      <w:r w:rsidRPr="00CC2485">
        <w:t xml:space="preserve">)) </w:t>
      </w:r>
      <w:r w:rsidRPr="00EE6E73">
        <w:rPr>
          <w:color w:val="993366"/>
        </w:rPr>
        <w:t>OF</w:t>
      </w:r>
      <w:r w:rsidRPr="00EE6E73">
        <w:t xml:space="preserve"> </w:t>
      </w:r>
      <w:r w:rsidR="0060003D" w:rsidRPr="00537C00">
        <w:rPr>
          <w:noProof/>
        </w:rPr>
        <w:t>CSI-ReportConfigId</w:t>
      </w:r>
      <w:r>
        <w:t xml:space="preserve">    </w:t>
      </w:r>
      <w:r w:rsidRPr="00537C00">
        <w:rPr>
          <w:noProof/>
          <w:color w:val="993366"/>
        </w:rPr>
        <w:t>OPTIONAL</w:t>
      </w:r>
    </w:p>
    <w:p w14:paraId="1D491DFF" w14:textId="72869919" w:rsidR="007D3D5A" w:rsidRPr="00CC2485" w:rsidRDefault="007D3D5A" w:rsidP="007D3D5A">
      <w:pPr>
        <w:pStyle w:val="PL"/>
      </w:pPr>
      <w:r w:rsidRPr="00CC2485">
        <w:t>}</w:t>
      </w:r>
    </w:p>
    <w:p w14:paraId="1D20F18A" w14:textId="77777777" w:rsidR="00D225B7" w:rsidRPr="00537C00" w:rsidRDefault="00D225B7" w:rsidP="00D225B7">
      <w:pPr>
        <w:pStyle w:val="PL"/>
        <w:rPr>
          <w:noProof/>
        </w:rPr>
      </w:pPr>
    </w:p>
    <w:p w14:paraId="13DEF19C" w14:textId="77777777" w:rsidR="00D225B7" w:rsidRPr="00537C00" w:rsidRDefault="00D225B7" w:rsidP="00D225B7">
      <w:pPr>
        <w:pStyle w:val="PL"/>
        <w:rPr>
          <w:noProof/>
        </w:rPr>
      </w:pPr>
      <w:r w:rsidRPr="00537C00">
        <w:rPr>
          <w:noProof/>
        </w:rPr>
        <w:t xml:space="preserve">LoggedDataCollectionAssistance-r19 ::=    </w:t>
      </w:r>
      <w:r w:rsidRPr="00537C00">
        <w:rPr>
          <w:noProof/>
          <w:color w:val="993366"/>
        </w:rPr>
        <w:t>SEQUENCE</w:t>
      </w:r>
      <w:r w:rsidRPr="00537C00">
        <w:rPr>
          <w:noProof/>
        </w:rPr>
        <w:t xml:space="preserve"> {</w:t>
      </w:r>
    </w:p>
    <w:p w14:paraId="6AE7A32B" w14:textId="2541461A" w:rsidR="00D225B7" w:rsidRPr="00537C00" w:rsidRDefault="00D225B7" w:rsidP="00D225B7">
      <w:pPr>
        <w:pStyle w:val="PL"/>
        <w:rPr>
          <w:noProof/>
        </w:rPr>
      </w:pPr>
      <w:r w:rsidRPr="00537C00">
        <w:rPr>
          <w:noProof/>
        </w:rPr>
        <w:t xml:space="preserve">    lowPowerState-r19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55FA66B0" w14:textId="34A84AF3" w:rsidR="00D225B7" w:rsidRPr="00537C00" w:rsidRDefault="00D225B7" w:rsidP="00D225B7">
      <w:pPr>
        <w:pStyle w:val="PL"/>
        <w:rPr>
          <w:noProof/>
        </w:rPr>
      </w:pPr>
      <w:r w:rsidRPr="00537C00">
        <w:rPr>
          <w:noProof/>
        </w:rPr>
        <w:t xml:space="preserve">    bufferStatus-r19                          </w:t>
      </w:r>
      <w:r w:rsidRPr="00537C00">
        <w:rPr>
          <w:noProof/>
          <w:color w:val="993366"/>
        </w:rPr>
        <w:t>ENUMERATED</w:t>
      </w:r>
      <w:r w:rsidRPr="00537C00">
        <w:rPr>
          <w:noProof/>
        </w:rPr>
        <w:t xml:space="preserve"> {full, aboveThreshold}                                   </w:t>
      </w:r>
      <w:r w:rsidRPr="00537C00">
        <w:rPr>
          <w:noProof/>
          <w:color w:val="993366"/>
        </w:rPr>
        <w:t>OPTIONAL</w:t>
      </w:r>
      <w:r w:rsidRPr="00537C00">
        <w:rPr>
          <w:noProof/>
        </w:rPr>
        <w:t>,</w:t>
      </w:r>
    </w:p>
    <w:p w14:paraId="02424994" w14:textId="77777777" w:rsidR="00D225B7" w:rsidRPr="00537C00" w:rsidRDefault="00D225B7" w:rsidP="00D225B7">
      <w:pPr>
        <w:pStyle w:val="PL"/>
        <w:rPr>
          <w:noProof/>
        </w:rPr>
      </w:pPr>
      <w:r w:rsidRPr="00537C00">
        <w:rPr>
          <w:noProof/>
        </w:rPr>
        <w:t xml:space="preserve">    ...</w:t>
      </w:r>
    </w:p>
    <w:p w14:paraId="440D6BDC" w14:textId="77777777" w:rsidR="00D225B7" w:rsidRPr="00537C00" w:rsidRDefault="00D225B7" w:rsidP="00D225B7">
      <w:pPr>
        <w:pStyle w:val="PL"/>
        <w:rPr>
          <w:noProof/>
        </w:rPr>
      </w:pPr>
      <w:r w:rsidRPr="00537C00">
        <w:rPr>
          <w:noProof/>
        </w:rPr>
        <w:t>}</w:t>
      </w:r>
    </w:p>
    <w:p w14:paraId="51EFC07F" w14:textId="77777777" w:rsidR="00D225B7" w:rsidRPr="00572E56" w:rsidRDefault="00D225B7" w:rsidP="00D225B7">
      <w:pPr>
        <w:pStyle w:val="PL"/>
        <w:rPr>
          <w:noProof/>
        </w:rPr>
      </w:pPr>
    </w:p>
    <w:p w14:paraId="042102D2" w14:textId="77777777" w:rsidR="00DF102C" w:rsidRPr="00EE6E73" w:rsidRDefault="00DF102C" w:rsidP="00DF102C">
      <w:pPr>
        <w:pStyle w:val="PL"/>
        <w:rPr>
          <w:color w:val="808080"/>
        </w:rPr>
      </w:pPr>
      <w:r w:rsidRPr="00EE6E73">
        <w:rPr>
          <w:color w:val="808080"/>
        </w:rPr>
        <w:t>-- TAG-UEASSISTANCEINFORMATION-STOP</w:t>
      </w:r>
    </w:p>
    <w:p w14:paraId="0175EAB7" w14:textId="77777777" w:rsidR="00DF102C" w:rsidRPr="00EE6E73" w:rsidRDefault="00DF102C" w:rsidP="00DF102C">
      <w:pPr>
        <w:pStyle w:val="PL"/>
        <w:rPr>
          <w:color w:val="808080"/>
        </w:rPr>
      </w:pPr>
      <w:r w:rsidRPr="00EE6E73">
        <w:rPr>
          <w:color w:val="808080"/>
        </w:rPr>
        <w:t>-- ASN1STOP</w:t>
      </w:r>
    </w:p>
    <w:p w14:paraId="23BA1957" w14:textId="77777777" w:rsidR="00DF102C" w:rsidRPr="00EE6E73" w:rsidRDefault="00DF102C" w:rsidP="00DF102C">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DF102C" w:rsidRPr="00EE6E73" w14:paraId="6334914F"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6AF48D" w14:textId="77777777" w:rsidR="00DF102C" w:rsidRPr="00EE6E73" w:rsidRDefault="00DF102C" w:rsidP="007103C9">
            <w:pPr>
              <w:pStyle w:val="TAH"/>
              <w:rPr>
                <w:lang w:eastAsia="en-GB"/>
              </w:rPr>
            </w:pPr>
            <w:r w:rsidRPr="00EE6E73">
              <w:rPr>
                <w:i/>
                <w:lang w:eastAsia="en-GB"/>
              </w:rPr>
              <w:lastRenderedPageBreak/>
              <w:t>UEAssistanceInformation</w:t>
            </w:r>
            <w:r w:rsidRPr="00EE6E73">
              <w:rPr>
                <w:iCs/>
                <w:lang w:eastAsia="en-GB"/>
              </w:rPr>
              <w:t xml:space="preserve"> field descriptions</w:t>
            </w:r>
          </w:p>
        </w:tc>
      </w:tr>
      <w:tr w:rsidR="00DF102C" w:rsidRPr="00EE6E73" w14:paraId="685224D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2B7822D" w14:textId="77777777" w:rsidR="00DF102C" w:rsidRPr="00EE6E73" w:rsidRDefault="00DF102C" w:rsidP="007103C9">
            <w:pPr>
              <w:pStyle w:val="TAL"/>
              <w:rPr>
                <w:b/>
                <w:bCs/>
                <w:i/>
                <w:iCs/>
              </w:rPr>
            </w:pPr>
            <w:r w:rsidRPr="00EE6E73">
              <w:rPr>
                <w:b/>
                <w:bCs/>
                <w:i/>
                <w:iCs/>
              </w:rPr>
              <w:t>activeDuration</w:t>
            </w:r>
          </w:p>
          <w:p w14:paraId="0509E991" w14:textId="77777777" w:rsidR="00DF102C" w:rsidRPr="00EE6E73" w:rsidRDefault="00DF102C" w:rsidP="007103C9">
            <w:pPr>
              <w:pStyle w:val="TAL"/>
              <w:rPr>
                <w:lang w:eastAsia="en-GB"/>
              </w:rPr>
            </w:pPr>
            <w:r w:rsidRPr="00EE6E73">
              <w:rPr>
                <w:lang w:eastAsia="en-GB"/>
              </w:rPr>
              <w:t>Indicates the UE's preferred active duration to resolve the IDC problem. Value in multiples of 1/32 ms (subMilliSeconds) or in ms (milliSecond). For the latter, value ms1 corresponds to 1 ms, value ms2 corresponds to 2 ms, and so on.</w:t>
            </w:r>
          </w:p>
        </w:tc>
      </w:tr>
      <w:tr w:rsidR="00DF102C" w:rsidRPr="00EE6E73" w14:paraId="263D033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25BF252" w14:textId="77777777" w:rsidR="00DF102C" w:rsidRPr="00EE6E73" w:rsidRDefault="00DF102C" w:rsidP="007103C9">
            <w:pPr>
              <w:pStyle w:val="TAL"/>
              <w:rPr>
                <w:b/>
                <w:bCs/>
                <w:i/>
                <w:iCs/>
              </w:rPr>
            </w:pPr>
            <w:r w:rsidRPr="00EE6E73">
              <w:rPr>
                <w:b/>
                <w:bCs/>
                <w:i/>
                <w:iCs/>
              </w:rPr>
              <w:t>affectedBandwidth</w:t>
            </w:r>
          </w:p>
          <w:p w14:paraId="0C6BFFB2" w14:textId="77777777" w:rsidR="00DF102C" w:rsidRPr="00EE6E73" w:rsidRDefault="00DF102C" w:rsidP="007103C9">
            <w:pPr>
              <w:pStyle w:val="TAL"/>
              <w:rPr>
                <w:lang w:eastAsia="en-GB"/>
              </w:rPr>
            </w:pPr>
            <w:r w:rsidRPr="00EE6E73">
              <w:rPr>
                <w:lang w:eastAsia="en-GB"/>
              </w:rPr>
              <w:t xml:space="preserve">Indicates the bandwidth around the center frequency of the carrier frequency range which is affected by the IDC problem. Value mhz5 corresponds to 5 MHz, value mhz10 corresponds to 10 MHz and so on. If </w:t>
            </w:r>
            <w:r w:rsidRPr="00EE6E73">
              <w:rPr>
                <w:i/>
                <w:iCs/>
                <w:lang w:eastAsia="en-GB"/>
              </w:rPr>
              <w:t>candidateBandwidth</w:t>
            </w:r>
            <w:r w:rsidRPr="00EE6E73">
              <w:rPr>
                <w:lang w:eastAsia="en-GB"/>
              </w:rPr>
              <w:t xml:space="preserve"> is not configured, the UE is allowed to report the frequency range for any bandwidth as indicated by </w:t>
            </w:r>
            <w:r w:rsidRPr="00EE6E73">
              <w:rPr>
                <w:i/>
                <w:iCs/>
                <w:lang w:eastAsia="en-GB"/>
              </w:rPr>
              <w:t>affectedBandwidth</w:t>
            </w:r>
            <w:r w:rsidRPr="00EE6E73">
              <w:rPr>
                <w:lang w:eastAsia="en-GB"/>
              </w:rPr>
              <w:t xml:space="preserve">, within the frequency band limitation </w:t>
            </w:r>
            <w:r w:rsidRPr="00EE6E73">
              <w:t>as defined in TS 38.101-1 [15], TS 38.101-2 [39], TS 38.101-3 [34] and TS 38.101-5 [75]</w:t>
            </w:r>
            <w:r w:rsidRPr="00EE6E73">
              <w:rPr>
                <w:lang w:eastAsia="en-GB"/>
              </w:rPr>
              <w:t>.</w:t>
            </w:r>
          </w:p>
        </w:tc>
      </w:tr>
      <w:tr w:rsidR="00DF102C" w:rsidRPr="00EE6E73" w14:paraId="09CABB8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DB12DA0" w14:textId="77777777" w:rsidR="00DF102C" w:rsidRPr="00EE6E73" w:rsidRDefault="00DF102C" w:rsidP="007103C9">
            <w:pPr>
              <w:pStyle w:val="TAL"/>
              <w:rPr>
                <w:b/>
                <w:bCs/>
                <w:i/>
                <w:iCs/>
              </w:rPr>
            </w:pPr>
            <w:r w:rsidRPr="00EE6E73">
              <w:rPr>
                <w:b/>
                <w:bCs/>
                <w:i/>
                <w:iCs/>
              </w:rPr>
              <w:t>affectedCarrierFreqList</w:t>
            </w:r>
          </w:p>
          <w:p w14:paraId="61300207" w14:textId="77777777" w:rsidR="00DF102C" w:rsidRPr="00EE6E73" w:rsidRDefault="00DF102C" w:rsidP="007103C9">
            <w:pPr>
              <w:pStyle w:val="TAL"/>
              <w:rPr>
                <w:b/>
                <w:i/>
                <w:lang w:eastAsia="en-GB"/>
              </w:rPr>
            </w:pPr>
            <w:r w:rsidRPr="00EE6E73">
              <w:rPr>
                <w:lang w:eastAsia="en-GB"/>
              </w:rPr>
              <w:t>Indicates a list of NR carrier frequencies that are affected by IDC problem.</w:t>
            </w:r>
          </w:p>
        </w:tc>
      </w:tr>
      <w:tr w:rsidR="00DF102C" w:rsidRPr="00EE6E73" w14:paraId="471E56E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41883275" w14:textId="77777777" w:rsidR="00DF102C" w:rsidRPr="00EE6E73" w:rsidRDefault="00DF102C" w:rsidP="007103C9">
            <w:pPr>
              <w:pStyle w:val="TAL"/>
              <w:rPr>
                <w:b/>
                <w:bCs/>
                <w:i/>
                <w:iCs/>
              </w:rPr>
            </w:pPr>
            <w:r w:rsidRPr="00EE6E73">
              <w:rPr>
                <w:b/>
                <w:bCs/>
                <w:i/>
                <w:iCs/>
              </w:rPr>
              <w:t>affectedCarrierFreqRangeList</w:t>
            </w:r>
          </w:p>
          <w:p w14:paraId="2104903E" w14:textId="77777777" w:rsidR="00DF102C" w:rsidRPr="00EE6E73" w:rsidRDefault="00DF102C" w:rsidP="007103C9">
            <w:pPr>
              <w:pStyle w:val="TAL"/>
              <w:rPr>
                <w:b/>
                <w:bCs/>
                <w:i/>
                <w:iCs/>
              </w:rPr>
            </w:pPr>
            <w:r w:rsidRPr="00EE6E73">
              <w:rPr>
                <w:lang w:eastAsia="en-GB"/>
              </w:rPr>
              <w:t>Indicates a list of NR carrier frequency ranges that are affected by IDC problem.</w:t>
            </w:r>
          </w:p>
        </w:tc>
      </w:tr>
      <w:tr w:rsidR="00DF102C" w:rsidRPr="00EE6E73" w14:paraId="392E09BB"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1F93848" w14:textId="77777777" w:rsidR="00DF102C" w:rsidRPr="00EE6E73" w:rsidRDefault="00DF102C" w:rsidP="007103C9">
            <w:pPr>
              <w:pStyle w:val="TAL"/>
              <w:rPr>
                <w:b/>
                <w:bCs/>
                <w:i/>
                <w:iCs/>
              </w:rPr>
            </w:pPr>
            <w:r w:rsidRPr="00EE6E73">
              <w:rPr>
                <w:b/>
                <w:bCs/>
                <w:i/>
                <w:iCs/>
              </w:rPr>
              <w:t>affectedCarrierFreqCombList</w:t>
            </w:r>
          </w:p>
          <w:p w14:paraId="00F103DE" w14:textId="77777777" w:rsidR="00DF102C" w:rsidRPr="00EE6E73" w:rsidRDefault="00DF102C" w:rsidP="007103C9">
            <w:pPr>
              <w:pStyle w:val="TAL"/>
              <w:rPr>
                <w:b/>
                <w:bCs/>
                <w:i/>
                <w:iCs/>
              </w:rPr>
            </w:pPr>
            <w:r w:rsidRPr="00EE6E73">
              <w:rPr>
                <w:lang w:eastAsia="en-GB"/>
              </w:rPr>
              <w:t>Indicates a list of NR carrier frequency combinations that are affected by IDC problems due to Inter-Modulation Distortion and harmonics from NR when configured with UL CA or NR-DC.</w:t>
            </w:r>
          </w:p>
        </w:tc>
      </w:tr>
      <w:tr w:rsidR="00DF102C" w:rsidRPr="00EE6E73" w14:paraId="7B85C4D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638199C" w14:textId="77777777" w:rsidR="00DF102C" w:rsidRPr="00EE6E73" w:rsidRDefault="00DF102C" w:rsidP="007103C9">
            <w:pPr>
              <w:pStyle w:val="TAL"/>
              <w:rPr>
                <w:b/>
                <w:bCs/>
                <w:i/>
                <w:iCs/>
              </w:rPr>
            </w:pPr>
            <w:r w:rsidRPr="00EE6E73">
              <w:rPr>
                <w:b/>
                <w:bCs/>
                <w:i/>
                <w:iCs/>
              </w:rPr>
              <w:t>affectedCarrierFreqRangeCombList</w:t>
            </w:r>
          </w:p>
          <w:p w14:paraId="213B5056" w14:textId="77777777" w:rsidR="00DF102C" w:rsidRPr="00EE6E73" w:rsidRDefault="00DF102C" w:rsidP="007103C9">
            <w:pPr>
              <w:pStyle w:val="TAL"/>
              <w:rPr>
                <w:b/>
                <w:bCs/>
                <w:i/>
                <w:iCs/>
              </w:rPr>
            </w:pPr>
            <w:r w:rsidRPr="00EE6E73">
              <w:rPr>
                <w:lang w:eastAsia="en-GB"/>
              </w:rPr>
              <w:t>Indicates a list of NR carrier frequency range combinations that are affected by IDC problems due to Inter-Modulation Distortion and harmonics from NR when configured with UL CA or NR-DC</w:t>
            </w:r>
          </w:p>
        </w:tc>
      </w:tr>
      <w:tr w:rsidR="00DF102C" w:rsidRPr="00EE6E73" w14:paraId="61872EB4"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5DD3E87" w14:textId="77777777" w:rsidR="00DF102C" w:rsidRPr="00EE6E73" w:rsidRDefault="00DF102C" w:rsidP="007103C9">
            <w:pPr>
              <w:pStyle w:val="TAL"/>
              <w:rPr>
                <w:b/>
                <w:bCs/>
                <w:i/>
                <w:iCs/>
              </w:rPr>
            </w:pPr>
            <w:r w:rsidRPr="00EE6E73">
              <w:rPr>
                <w:b/>
                <w:bCs/>
                <w:i/>
                <w:iCs/>
              </w:rPr>
              <w:t>bfd-MeasRelaxationState</w:t>
            </w:r>
          </w:p>
          <w:p w14:paraId="23B49364" w14:textId="77777777" w:rsidR="00DF102C" w:rsidRPr="00EE6E73" w:rsidRDefault="00DF102C" w:rsidP="007103C9">
            <w:pPr>
              <w:pStyle w:val="TAL"/>
              <w:rPr>
                <w:b/>
                <w:bCs/>
                <w:i/>
                <w:iCs/>
              </w:rPr>
            </w:pPr>
            <w:r w:rsidRPr="00EE6E73">
              <w:rPr>
                <w:lang w:eastAsia="en-GB"/>
              </w:rPr>
              <w:t>Indicates the relaxation state of BFD measurements. Each bit corresponds to a serving cell of the cell group. A serving cell is mapped to the (</w:t>
            </w:r>
            <w:r w:rsidRPr="00EE6E73">
              <w:rPr>
                <w:i/>
                <w:lang w:eastAsia="en-GB"/>
              </w:rPr>
              <w:t>servCellIndex</w:t>
            </w:r>
            <w:r w:rsidRPr="00EE6E73">
              <w:rPr>
                <w:lang w:eastAsia="en-GB"/>
              </w:rPr>
              <w:t xml:space="preserve">+1)-th bit, starting from MSB. A bit that is set to 1 indicates that the UE </w:t>
            </w:r>
            <w:r w:rsidRPr="00EE6E73">
              <w:rPr>
                <w:rFonts w:eastAsia="DengXian"/>
              </w:rPr>
              <w:t xml:space="preserve">is </w:t>
            </w:r>
            <w:r w:rsidRPr="00EE6E73">
              <w:rPr>
                <w:lang w:eastAsia="en-GB"/>
              </w:rPr>
              <w:t xml:space="preserve">performing BFD measurements relaxation on the serving cell mapped on the bit. A bit that is set to 0 indicates that the UE </w:t>
            </w:r>
            <w:r w:rsidRPr="00EE6E73">
              <w:rPr>
                <w:rFonts w:eastAsia="DengXian"/>
              </w:rPr>
              <w:t>is</w:t>
            </w:r>
            <w:r w:rsidRPr="00EE6E73">
              <w:rPr>
                <w:lang w:eastAsia="en-GB"/>
              </w:rPr>
              <w:t xml:space="preserve"> not performing BFD measurements relaxation on the serving cell mapped on the bit.</w:t>
            </w:r>
            <w:r w:rsidRPr="00EE6E73">
              <w:rPr>
                <w:rFonts w:eastAsia="DengXian"/>
              </w:rPr>
              <w:t xml:space="preserve"> If a serving cell is not configured to the UE, the corresponding bit is set to 0.</w:t>
            </w:r>
          </w:p>
        </w:tc>
      </w:tr>
      <w:tr w:rsidR="00DF102C" w:rsidRPr="00EE6E73" w14:paraId="57838E4E"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A17A541" w14:textId="77777777" w:rsidR="00DF102C" w:rsidRPr="00EE6E73" w:rsidRDefault="00DF102C" w:rsidP="007103C9">
            <w:pPr>
              <w:pStyle w:val="TAL"/>
              <w:rPr>
                <w:b/>
                <w:bCs/>
                <w:i/>
                <w:iCs/>
              </w:rPr>
            </w:pPr>
            <w:r w:rsidRPr="00EE6E73">
              <w:rPr>
                <w:b/>
                <w:bCs/>
                <w:i/>
                <w:iCs/>
              </w:rPr>
              <w:t>centerFreq</w:t>
            </w:r>
          </w:p>
          <w:p w14:paraId="182B7DBE" w14:textId="77777777" w:rsidR="00DF102C" w:rsidRPr="00EE6E73" w:rsidRDefault="00DF102C" w:rsidP="007103C9">
            <w:pPr>
              <w:pStyle w:val="TAL"/>
              <w:rPr>
                <w:b/>
                <w:bCs/>
                <w:i/>
                <w:iCs/>
              </w:rPr>
            </w:pPr>
            <w:r w:rsidRPr="00EE6E73">
              <w:rPr>
                <w:lang w:eastAsia="en-GB"/>
              </w:rPr>
              <w:t>Indicates the center frequency of the carrier frequency range which is affected by the IDC problem.</w:t>
            </w:r>
          </w:p>
        </w:tc>
      </w:tr>
      <w:tr w:rsidR="00DF102C" w:rsidRPr="00EE6E73" w14:paraId="546D13B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6CF72D96" w14:textId="77777777" w:rsidR="00DF102C" w:rsidRPr="00EE6E73" w:rsidRDefault="00DF102C" w:rsidP="007103C9">
            <w:pPr>
              <w:pStyle w:val="TAL"/>
              <w:rPr>
                <w:b/>
                <w:bCs/>
                <w:i/>
                <w:iCs/>
              </w:rPr>
            </w:pPr>
            <w:r w:rsidRPr="00EE6E73">
              <w:rPr>
                <w:b/>
                <w:bCs/>
                <w:i/>
                <w:iCs/>
              </w:rPr>
              <w:t>cycleLength</w:t>
            </w:r>
          </w:p>
          <w:p w14:paraId="619CB8DE" w14:textId="77777777" w:rsidR="00DF102C" w:rsidRPr="00EE6E73" w:rsidRDefault="00DF102C" w:rsidP="007103C9">
            <w:pPr>
              <w:pStyle w:val="TAL"/>
              <w:rPr>
                <w:b/>
                <w:bCs/>
                <w:i/>
                <w:iCs/>
              </w:rPr>
            </w:pPr>
            <w:r w:rsidRPr="00EE6E73">
              <w:rPr>
                <w:lang w:eastAsia="en-GB"/>
              </w:rPr>
              <w:t xml:space="preserve">Indicates the UE's preferred </w:t>
            </w:r>
            <w:r w:rsidRPr="00EE6E73">
              <w:rPr>
                <w:lang w:eastAsia="ko-KR"/>
              </w:rPr>
              <w:t>cycle length to resolve the IDC problem</w:t>
            </w:r>
            <w:r w:rsidRPr="00EE6E73">
              <w:rPr>
                <w:lang w:eastAsia="en-GB"/>
              </w:rPr>
              <w:t xml:space="preserve">. Value in ms. Value </w:t>
            </w:r>
            <w:r w:rsidRPr="00EE6E73">
              <w:rPr>
                <w:i/>
                <w:lang w:eastAsia="en-GB"/>
              </w:rPr>
              <w:t>ms2</w:t>
            </w:r>
            <w:r w:rsidRPr="00EE6E73">
              <w:rPr>
                <w:lang w:eastAsia="en-GB"/>
              </w:rPr>
              <w:t xml:space="preserve"> corresponds to 2 ms, value </w:t>
            </w:r>
            <w:r w:rsidRPr="00EE6E73">
              <w:rPr>
                <w:i/>
                <w:lang w:eastAsia="en-GB"/>
              </w:rPr>
              <w:t>ms3</w:t>
            </w:r>
            <w:r w:rsidRPr="00EE6E73">
              <w:rPr>
                <w:lang w:eastAsia="en-GB"/>
              </w:rPr>
              <w:t xml:space="preserve"> corresponds to 3 ms, and so on.</w:t>
            </w:r>
          </w:p>
        </w:tc>
      </w:tr>
      <w:tr w:rsidR="008D0635" w:rsidRPr="00EE6E73" w14:paraId="377720B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E885E0F" w14:textId="77777777" w:rsidR="003F234D" w:rsidRDefault="003F234D">
            <w:pPr>
              <w:pStyle w:val="TAL"/>
              <w:rPr>
                <w:b/>
                <w:bCs/>
                <w:i/>
                <w:iCs/>
              </w:rPr>
            </w:pPr>
            <w:r>
              <w:rPr>
                <w:b/>
                <w:bCs/>
                <w:i/>
                <w:iCs/>
              </w:rPr>
              <w:t>dataCollectionCandidateIdList</w:t>
            </w:r>
          </w:p>
          <w:p w14:paraId="68EEC87F" w14:textId="3DAB9FAB" w:rsidR="003F234D" w:rsidRPr="00EE6E73" w:rsidRDefault="00784673">
            <w:pPr>
              <w:pStyle w:val="TAL"/>
              <w:rPr>
                <w:b/>
                <w:bCs/>
                <w:i/>
                <w:iCs/>
              </w:rPr>
            </w:pPr>
            <w:r w:rsidRPr="00D07169">
              <w:rPr>
                <w:bCs/>
                <w:iCs/>
              </w:rPr>
              <w:t xml:space="preserve">Indicates </w:t>
            </w:r>
            <w:r w:rsidR="00045581">
              <w:rPr>
                <w:bCs/>
                <w:iCs/>
              </w:rPr>
              <w:t>one or more</w:t>
            </w:r>
            <w:r w:rsidRPr="00D07169">
              <w:rPr>
                <w:bCs/>
                <w:iCs/>
              </w:rPr>
              <w:t xml:space="preserve"> ID</w:t>
            </w:r>
            <w:r>
              <w:rPr>
                <w:bCs/>
                <w:iCs/>
              </w:rPr>
              <w:t>s</w:t>
            </w:r>
            <w:r w:rsidRPr="00D07169">
              <w:rPr>
                <w:bCs/>
                <w:iCs/>
              </w:rPr>
              <w:t xml:space="preserve"> of </w:t>
            </w:r>
            <w:r>
              <w:rPr>
                <w:bCs/>
                <w:iCs/>
              </w:rPr>
              <w:t xml:space="preserve">candidate </w:t>
            </w:r>
            <w:r w:rsidRPr="00D07169">
              <w:rPr>
                <w:bCs/>
                <w:iCs/>
              </w:rPr>
              <w:t>configuration</w:t>
            </w:r>
            <w:r w:rsidR="00045581">
              <w:rPr>
                <w:bCs/>
                <w:iCs/>
              </w:rPr>
              <w:t>s</w:t>
            </w:r>
            <w:r w:rsidRPr="00D07169">
              <w:rPr>
                <w:bCs/>
                <w:iCs/>
              </w:rPr>
              <w:t xml:space="preserve"> </w:t>
            </w:r>
            <w:r w:rsidR="00045581">
              <w:rPr>
                <w:bCs/>
                <w:iCs/>
              </w:rPr>
              <w:t xml:space="preserve">preferred by the UE </w:t>
            </w:r>
            <w:r>
              <w:rPr>
                <w:bCs/>
                <w:iCs/>
              </w:rPr>
              <w:t>for UE</w:t>
            </w:r>
            <w:r w:rsidR="000C417D">
              <w:rPr>
                <w:bCs/>
                <w:iCs/>
              </w:rPr>
              <w:t>-side</w:t>
            </w:r>
            <w:r>
              <w:rPr>
                <w:bCs/>
                <w:iCs/>
              </w:rPr>
              <w:t xml:space="preserve"> data collection.</w:t>
            </w:r>
          </w:p>
        </w:tc>
      </w:tr>
      <w:tr w:rsidR="008D0635" w:rsidRPr="00EE6E73" w14:paraId="27A9588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8A20DEC" w14:textId="57737561" w:rsidR="0031580C" w:rsidRDefault="0031580C" w:rsidP="0031580C">
            <w:pPr>
              <w:pStyle w:val="TAL"/>
              <w:rPr>
                <w:b/>
                <w:bCs/>
                <w:i/>
                <w:iCs/>
              </w:rPr>
            </w:pPr>
            <w:r>
              <w:rPr>
                <w:b/>
                <w:bCs/>
                <w:i/>
                <w:iCs/>
              </w:rPr>
              <w:t>dataCollectionIdList</w:t>
            </w:r>
          </w:p>
          <w:p w14:paraId="281D8F41" w14:textId="3E5B32DF" w:rsidR="0031580C" w:rsidRDefault="0031580C" w:rsidP="0031580C">
            <w:pPr>
              <w:pStyle w:val="TAL"/>
              <w:rPr>
                <w:b/>
                <w:bCs/>
                <w:i/>
                <w:iCs/>
              </w:rPr>
            </w:pPr>
            <w:r w:rsidRPr="00D07169">
              <w:rPr>
                <w:bCs/>
                <w:iCs/>
              </w:rPr>
              <w:t xml:space="preserve">Indicates </w:t>
            </w:r>
            <w:r>
              <w:rPr>
                <w:bCs/>
                <w:iCs/>
              </w:rPr>
              <w:t>one or more</w:t>
            </w:r>
            <w:r w:rsidRPr="00D07169">
              <w:rPr>
                <w:bCs/>
                <w:iCs/>
              </w:rPr>
              <w:t xml:space="preserve"> ID</w:t>
            </w:r>
            <w:r>
              <w:rPr>
                <w:bCs/>
                <w:iCs/>
              </w:rPr>
              <w:t>s</w:t>
            </w:r>
            <w:r w:rsidRPr="00D07169">
              <w:rPr>
                <w:bCs/>
                <w:iCs/>
              </w:rPr>
              <w:t xml:space="preserve"> of </w:t>
            </w:r>
            <w:r>
              <w:rPr>
                <w:bCs/>
                <w:iCs/>
              </w:rPr>
              <w:t>UE</w:t>
            </w:r>
            <w:r w:rsidR="000C417D">
              <w:rPr>
                <w:bCs/>
                <w:iCs/>
              </w:rPr>
              <w:t>-side</w:t>
            </w:r>
            <w:r>
              <w:rPr>
                <w:bCs/>
                <w:iCs/>
              </w:rPr>
              <w:t xml:space="preserve"> data collection </w:t>
            </w:r>
            <w:r w:rsidRPr="00D07169">
              <w:rPr>
                <w:bCs/>
                <w:iCs/>
              </w:rPr>
              <w:t>configuration</w:t>
            </w:r>
            <w:r>
              <w:rPr>
                <w:bCs/>
                <w:iCs/>
              </w:rPr>
              <w:t>s</w:t>
            </w:r>
            <w:r w:rsidRPr="00D07169">
              <w:rPr>
                <w:bCs/>
                <w:iCs/>
              </w:rPr>
              <w:t xml:space="preserve"> </w:t>
            </w:r>
            <w:r>
              <w:rPr>
                <w:bCs/>
                <w:iCs/>
              </w:rPr>
              <w:t>that the UE prefers to stop.</w:t>
            </w:r>
          </w:p>
        </w:tc>
      </w:tr>
      <w:tr w:rsidR="008D0635" w:rsidRPr="00EE6E73" w14:paraId="6B2F368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4CB7C6F9" w14:textId="77777777" w:rsidR="003F234D" w:rsidRDefault="003F234D">
            <w:pPr>
              <w:pStyle w:val="TAL"/>
              <w:rPr>
                <w:b/>
                <w:bCs/>
                <w:i/>
                <w:iCs/>
              </w:rPr>
            </w:pPr>
            <w:r>
              <w:rPr>
                <w:b/>
                <w:bCs/>
                <w:i/>
                <w:iCs/>
              </w:rPr>
              <w:t>dataCollectionServCellIndex</w:t>
            </w:r>
          </w:p>
          <w:p w14:paraId="4654CF4E" w14:textId="5CBA893D" w:rsidR="003F234D" w:rsidRPr="00EE6E73" w:rsidRDefault="00045581">
            <w:pPr>
              <w:pStyle w:val="TAL"/>
              <w:rPr>
                <w:b/>
                <w:bCs/>
                <w:i/>
                <w:iCs/>
              </w:rPr>
            </w:pPr>
            <w:r w:rsidRPr="00537C00">
              <w:rPr>
                <w:szCs w:val="22"/>
                <w:lang w:eastAsia="en-GB"/>
              </w:rPr>
              <w:t xml:space="preserve">Index of the serving cell that the </w:t>
            </w:r>
            <w:r w:rsidRPr="00470820">
              <w:rPr>
                <w:i/>
                <w:lang w:eastAsia="ja-JP"/>
              </w:rPr>
              <w:t>dataCollectionCandidate</w:t>
            </w:r>
            <w:r>
              <w:rPr>
                <w:i/>
                <w:lang w:eastAsia="ja-JP"/>
              </w:rPr>
              <w:t>Id</w:t>
            </w:r>
            <w:r w:rsidRPr="00470820">
              <w:rPr>
                <w:i/>
                <w:lang w:eastAsia="ja-JP"/>
              </w:rPr>
              <w:t>List</w:t>
            </w:r>
            <w:r w:rsidRPr="00537C00">
              <w:rPr>
                <w:iCs/>
                <w:lang w:eastAsia="ja-JP"/>
              </w:rPr>
              <w:t xml:space="preserve"> refers to</w:t>
            </w:r>
            <w:r>
              <w:rPr>
                <w:iCs/>
                <w:lang w:eastAsia="ja-JP"/>
              </w:rPr>
              <w:t>.</w:t>
            </w:r>
          </w:p>
        </w:tc>
      </w:tr>
      <w:tr w:rsidR="008D0635" w:rsidRPr="00EE6E73" w14:paraId="6A8E904F"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B259B62" w14:textId="299153CE" w:rsidR="00D17C52" w:rsidRDefault="00D17C52" w:rsidP="00D17C52">
            <w:pPr>
              <w:pStyle w:val="TAL"/>
              <w:rPr>
                <w:b/>
                <w:bCs/>
                <w:i/>
                <w:iCs/>
              </w:rPr>
            </w:pPr>
            <w:r>
              <w:rPr>
                <w:b/>
                <w:bCs/>
                <w:i/>
                <w:iCs/>
              </w:rPr>
              <w:t>dataCollectionStopServCellIndex</w:t>
            </w:r>
          </w:p>
          <w:p w14:paraId="7637CE92" w14:textId="31EB0ED0" w:rsidR="00D17C52" w:rsidRDefault="00D17C52" w:rsidP="00D17C52">
            <w:pPr>
              <w:pStyle w:val="TAL"/>
              <w:rPr>
                <w:b/>
                <w:bCs/>
                <w:i/>
                <w:iCs/>
              </w:rPr>
            </w:pPr>
            <w:r w:rsidRPr="00537C00">
              <w:rPr>
                <w:szCs w:val="22"/>
                <w:lang w:eastAsia="en-GB"/>
              </w:rPr>
              <w:t xml:space="preserve">Index of the serving cell that the </w:t>
            </w:r>
            <w:r w:rsidRPr="00470820">
              <w:rPr>
                <w:i/>
                <w:lang w:eastAsia="ja-JP"/>
              </w:rPr>
              <w:t>dataCollection</w:t>
            </w:r>
            <w:r>
              <w:rPr>
                <w:i/>
                <w:lang w:eastAsia="ja-JP"/>
              </w:rPr>
              <w:t>Id</w:t>
            </w:r>
            <w:r w:rsidRPr="00470820">
              <w:rPr>
                <w:i/>
                <w:lang w:eastAsia="ja-JP"/>
              </w:rPr>
              <w:t>List</w:t>
            </w:r>
            <w:r w:rsidRPr="00537C00">
              <w:rPr>
                <w:iCs/>
                <w:lang w:eastAsia="ja-JP"/>
              </w:rPr>
              <w:t xml:space="preserve"> refers to</w:t>
            </w:r>
            <w:r>
              <w:rPr>
                <w:iCs/>
                <w:lang w:eastAsia="ja-JP"/>
              </w:rPr>
              <w:t>.</w:t>
            </w:r>
          </w:p>
        </w:tc>
      </w:tr>
      <w:tr w:rsidR="0038301B" w:rsidRPr="00537C00" w14:paraId="75191ED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D744367" w14:textId="634268CE" w:rsidR="00303AD4" w:rsidRPr="00537C00" w:rsidRDefault="00303AD4">
            <w:pPr>
              <w:keepNext/>
              <w:keepLines/>
              <w:spacing w:after="0"/>
              <w:rPr>
                <w:rFonts w:ascii="Arial" w:hAnsi="Arial"/>
                <w:b/>
                <w:i/>
                <w:sz w:val="18"/>
              </w:rPr>
            </w:pPr>
            <w:r w:rsidRPr="00537C00">
              <w:rPr>
                <w:rFonts w:ascii="Arial" w:hAnsi="Arial"/>
                <w:b/>
                <w:i/>
                <w:sz w:val="18"/>
              </w:rPr>
              <w:t>dataCollectionStart</w:t>
            </w:r>
          </w:p>
          <w:p w14:paraId="604A87AE" w14:textId="0327EB7C" w:rsidR="00303AD4" w:rsidRPr="00537C00" w:rsidRDefault="00303AD4">
            <w:pPr>
              <w:keepNext/>
              <w:keepLines/>
              <w:spacing w:after="0"/>
              <w:rPr>
                <w:rFonts w:ascii="Arial" w:hAnsi="Arial"/>
                <w:bCs/>
                <w:iCs/>
                <w:sz w:val="18"/>
              </w:rPr>
            </w:pPr>
            <w:r w:rsidRPr="00537C00">
              <w:rPr>
                <w:rFonts w:ascii="Arial" w:hAnsi="Arial"/>
                <w:bCs/>
                <w:iCs/>
                <w:sz w:val="18"/>
              </w:rPr>
              <w:t>It indicates the UE</w:t>
            </w:r>
            <w:r w:rsidRPr="00537C00">
              <w:rPr>
                <w:rFonts w:eastAsia="MS Mincho"/>
              </w:rPr>
              <w:t>'</w:t>
            </w:r>
            <w:r w:rsidRPr="00537C00">
              <w:rPr>
                <w:rFonts w:ascii="Arial" w:hAnsi="Arial"/>
                <w:bCs/>
                <w:iCs/>
                <w:sz w:val="18"/>
              </w:rPr>
              <w:t xml:space="preserve">s </w:t>
            </w:r>
            <w:r w:rsidRPr="00537C00">
              <w:rPr>
                <w:rFonts w:ascii="Arial" w:hAnsi="Arial"/>
                <w:sz w:val="18"/>
              </w:rPr>
              <w:t>preference to be configured with radio resources for UE</w:t>
            </w:r>
            <w:r w:rsidR="000C417D">
              <w:rPr>
                <w:rFonts w:ascii="Arial" w:hAnsi="Arial"/>
                <w:sz w:val="18"/>
              </w:rPr>
              <w:t>-side</w:t>
            </w:r>
            <w:r w:rsidRPr="00537C00">
              <w:rPr>
                <w:rFonts w:ascii="Arial" w:hAnsi="Arial"/>
                <w:sz w:val="18"/>
              </w:rPr>
              <w:t xml:space="preserve"> data collection.</w:t>
            </w:r>
          </w:p>
        </w:tc>
      </w:tr>
      <w:tr w:rsidR="008D0635" w:rsidRPr="00537C00" w14:paraId="4619EA3B"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EFB3693" w14:textId="77777777" w:rsidR="00471D44" w:rsidRDefault="00471D44">
            <w:pPr>
              <w:keepNext/>
              <w:keepLines/>
              <w:spacing w:after="0"/>
              <w:rPr>
                <w:rFonts w:ascii="Arial" w:hAnsi="Arial"/>
                <w:b/>
                <w:i/>
                <w:sz w:val="18"/>
              </w:rPr>
            </w:pPr>
            <w:r>
              <w:rPr>
                <w:rFonts w:ascii="Arial" w:hAnsi="Arial"/>
                <w:b/>
                <w:i/>
                <w:sz w:val="18"/>
              </w:rPr>
              <w:t>dataCollectionStop</w:t>
            </w:r>
            <w:r w:rsidR="000E13A7">
              <w:rPr>
                <w:rFonts w:ascii="Arial" w:hAnsi="Arial"/>
                <w:b/>
                <w:i/>
                <w:sz w:val="18"/>
              </w:rPr>
              <w:t>ConfigurationList</w:t>
            </w:r>
          </w:p>
          <w:p w14:paraId="78A2B846" w14:textId="2532EE14" w:rsidR="000E13A7" w:rsidRPr="00FB66E7" w:rsidRDefault="000E13A7">
            <w:pPr>
              <w:keepNext/>
              <w:keepLines/>
              <w:spacing w:after="0"/>
              <w:rPr>
                <w:rFonts w:ascii="Arial" w:hAnsi="Arial"/>
                <w:bCs/>
                <w:iCs/>
                <w:sz w:val="18"/>
              </w:rPr>
            </w:pPr>
            <w:r w:rsidRPr="00537C00">
              <w:rPr>
                <w:rFonts w:ascii="Arial" w:hAnsi="Arial"/>
                <w:bCs/>
                <w:iCs/>
                <w:sz w:val="18"/>
              </w:rPr>
              <w:t>Indicates the radio resource configuration</w:t>
            </w:r>
            <w:r>
              <w:rPr>
                <w:rFonts w:ascii="Arial" w:hAnsi="Arial"/>
                <w:bCs/>
                <w:iCs/>
                <w:sz w:val="18"/>
              </w:rPr>
              <w:t>s</w:t>
            </w:r>
            <w:r w:rsidR="003F176B">
              <w:rPr>
                <w:rFonts w:ascii="Arial" w:hAnsi="Arial"/>
                <w:bCs/>
                <w:iCs/>
                <w:sz w:val="18"/>
              </w:rPr>
              <w:t xml:space="preserve"> for UE</w:t>
            </w:r>
            <w:r w:rsidR="000C417D">
              <w:rPr>
                <w:rFonts w:ascii="Arial" w:hAnsi="Arial"/>
                <w:bCs/>
                <w:iCs/>
                <w:sz w:val="18"/>
              </w:rPr>
              <w:t>-side</w:t>
            </w:r>
            <w:r w:rsidR="003F176B">
              <w:rPr>
                <w:rFonts w:ascii="Arial" w:hAnsi="Arial"/>
                <w:bCs/>
                <w:iCs/>
                <w:sz w:val="18"/>
              </w:rPr>
              <w:t xml:space="preserve"> data collection</w:t>
            </w:r>
            <w:r w:rsidRPr="00537C00">
              <w:rPr>
                <w:rFonts w:ascii="Arial" w:hAnsi="Arial"/>
                <w:bCs/>
                <w:iCs/>
                <w:sz w:val="18"/>
              </w:rPr>
              <w:t xml:space="preserve"> </w:t>
            </w:r>
            <w:r w:rsidR="0040546B">
              <w:rPr>
                <w:rFonts w:ascii="Arial" w:hAnsi="Arial"/>
                <w:bCs/>
                <w:iCs/>
                <w:sz w:val="18"/>
              </w:rPr>
              <w:t>that the UE prefers to stop.</w:t>
            </w:r>
          </w:p>
        </w:tc>
      </w:tr>
      <w:tr w:rsidR="0038301B" w:rsidRPr="00537C00" w14:paraId="21D86B3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9C36E8F" w14:textId="7E76424B" w:rsidR="00303AD4" w:rsidRPr="00537C00" w:rsidRDefault="00303AD4">
            <w:pPr>
              <w:keepNext/>
              <w:keepLines/>
              <w:spacing w:after="0"/>
              <w:rPr>
                <w:rFonts w:ascii="Arial" w:hAnsi="Arial"/>
                <w:b/>
                <w:i/>
                <w:sz w:val="18"/>
              </w:rPr>
            </w:pPr>
            <w:r w:rsidRPr="00537C00">
              <w:rPr>
                <w:rFonts w:ascii="Arial" w:hAnsi="Arial"/>
                <w:b/>
                <w:i/>
                <w:sz w:val="18"/>
              </w:rPr>
              <w:t>dataCollectionPreferredConfiguration</w:t>
            </w:r>
            <w:r w:rsidR="00D528E4">
              <w:rPr>
                <w:rFonts w:ascii="Arial" w:hAnsi="Arial"/>
                <w:b/>
                <w:i/>
                <w:sz w:val="18"/>
              </w:rPr>
              <w:t>List</w:t>
            </w:r>
          </w:p>
          <w:p w14:paraId="3BF910DE" w14:textId="635150B1" w:rsidR="00303AD4" w:rsidRPr="00537C00" w:rsidRDefault="00303AD4" w:rsidP="00133C0D">
            <w:pPr>
              <w:keepNext/>
              <w:keepLines/>
              <w:spacing w:after="0"/>
            </w:pPr>
            <w:r w:rsidRPr="00537C00">
              <w:rPr>
                <w:rFonts w:ascii="Arial" w:hAnsi="Arial"/>
                <w:bCs/>
                <w:iCs/>
                <w:sz w:val="18"/>
              </w:rPr>
              <w:t>Indicates the UE</w:t>
            </w:r>
            <w:r w:rsidRPr="00537C00">
              <w:rPr>
                <w:rFonts w:eastAsia="MS Mincho"/>
              </w:rPr>
              <w:t>'</w:t>
            </w:r>
            <w:r w:rsidRPr="00537C00">
              <w:rPr>
                <w:rFonts w:ascii="Arial" w:hAnsi="Arial"/>
                <w:bCs/>
                <w:iCs/>
                <w:sz w:val="18"/>
              </w:rPr>
              <w:t>s preferred radio resource configuration</w:t>
            </w:r>
            <w:r w:rsidR="00D528E4">
              <w:rPr>
                <w:rFonts w:ascii="Arial" w:hAnsi="Arial"/>
                <w:bCs/>
                <w:iCs/>
                <w:sz w:val="18"/>
              </w:rPr>
              <w:t>s</w:t>
            </w:r>
            <w:r w:rsidRPr="00537C00">
              <w:rPr>
                <w:rFonts w:ascii="Arial" w:hAnsi="Arial"/>
                <w:bCs/>
                <w:iCs/>
                <w:sz w:val="18"/>
              </w:rPr>
              <w:t xml:space="preserve"> for UE</w:t>
            </w:r>
            <w:r w:rsidR="000C417D">
              <w:rPr>
                <w:rFonts w:ascii="Arial" w:hAnsi="Arial"/>
                <w:bCs/>
                <w:iCs/>
                <w:sz w:val="18"/>
              </w:rPr>
              <w:t>-side</w:t>
            </w:r>
            <w:r w:rsidRPr="00537C00">
              <w:rPr>
                <w:rFonts w:ascii="Arial" w:hAnsi="Arial"/>
                <w:bCs/>
                <w:iCs/>
                <w:sz w:val="18"/>
              </w:rPr>
              <w:t xml:space="preserve"> data collection.</w:t>
            </w:r>
          </w:p>
        </w:tc>
      </w:tr>
      <w:tr w:rsidR="00DF102C" w:rsidRPr="00EE6E73" w14:paraId="2828E33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99F8A4" w14:textId="77777777" w:rsidR="00DF102C" w:rsidRPr="00EE6E73" w:rsidRDefault="00DF102C" w:rsidP="007103C9">
            <w:pPr>
              <w:pStyle w:val="TAL"/>
              <w:rPr>
                <w:szCs w:val="18"/>
                <w:lang w:eastAsia="ko-KR"/>
              </w:rPr>
            </w:pPr>
            <w:r w:rsidRPr="00EE6E73">
              <w:rPr>
                <w:b/>
                <w:bCs/>
                <w:i/>
                <w:iCs/>
              </w:rPr>
              <w:t>delay</w:t>
            </w:r>
            <w:r w:rsidRPr="00EE6E73">
              <w:rPr>
                <w:b/>
                <w:bCs/>
                <w:i/>
                <w:iCs/>
                <w:lang w:eastAsia="ko-KR"/>
              </w:rPr>
              <w:t>Budget</w:t>
            </w:r>
            <w:r w:rsidRPr="00EE6E73">
              <w:rPr>
                <w:b/>
                <w:bCs/>
                <w:i/>
                <w:iCs/>
              </w:rPr>
              <w:t>Report</w:t>
            </w:r>
          </w:p>
          <w:p w14:paraId="68E4AF60" w14:textId="77777777" w:rsidR="00DF102C" w:rsidRPr="00EE6E73" w:rsidRDefault="00DF102C" w:rsidP="007103C9">
            <w:pPr>
              <w:pStyle w:val="TAL"/>
              <w:rPr>
                <w:b/>
                <w:i/>
                <w:lang w:eastAsia="en-GB"/>
              </w:rPr>
            </w:pPr>
            <w:r w:rsidRPr="00EE6E73">
              <w:rPr>
                <w:lang w:eastAsia="en-GB"/>
              </w:rPr>
              <w:t>Indicates the UE-preferred adjustment to connected mode DRX.</w:t>
            </w:r>
          </w:p>
        </w:tc>
      </w:tr>
      <w:tr w:rsidR="00DF102C" w:rsidRPr="00EE6E73" w14:paraId="2296B6E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3A0CF87" w14:textId="77777777" w:rsidR="00DF102C" w:rsidRPr="00EE6E73" w:rsidRDefault="00DF102C" w:rsidP="007103C9">
            <w:pPr>
              <w:pStyle w:val="TAL"/>
              <w:rPr>
                <w:b/>
                <w:i/>
                <w:lang w:eastAsia="en-GB"/>
              </w:rPr>
            </w:pPr>
            <w:r w:rsidRPr="00EE6E73">
              <w:rPr>
                <w:b/>
                <w:i/>
              </w:rPr>
              <w:lastRenderedPageBreak/>
              <w:t>interferenceDirection</w:t>
            </w:r>
          </w:p>
          <w:p w14:paraId="0B464A22" w14:textId="77777777" w:rsidR="00DF102C" w:rsidRPr="00EE6E73" w:rsidRDefault="00DF102C" w:rsidP="007103C9">
            <w:pPr>
              <w:pStyle w:val="TAL"/>
              <w:rPr>
                <w:b/>
                <w:bCs/>
                <w:i/>
                <w:iCs/>
              </w:rPr>
            </w:pPr>
            <w:r w:rsidRPr="00EE6E73">
              <w:t xml:space="preserve">Indicates the direction of IDC interference. Value </w:t>
            </w:r>
            <w:r w:rsidRPr="00EE6E73">
              <w:rPr>
                <w:i/>
              </w:rPr>
              <w:t>nr</w:t>
            </w:r>
            <w:r w:rsidRPr="00EE6E73">
              <w:t xml:space="preserve"> indicates that only NR is victim of IDC interference, value </w:t>
            </w:r>
            <w:r w:rsidRPr="00EE6E73">
              <w:rPr>
                <w:i/>
              </w:rPr>
              <w:t>other</w:t>
            </w:r>
            <w:r w:rsidRPr="00EE6E73">
              <w:t xml:space="preserve"> indicates that only another radio is victim of IDC interference and value </w:t>
            </w:r>
            <w:r w:rsidRPr="00EE6E73">
              <w:rPr>
                <w:i/>
                <w:iCs/>
              </w:rPr>
              <w:t>both</w:t>
            </w:r>
            <w:r w:rsidRPr="00EE6E73">
              <w:t xml:space="preserve"> indicates that both NR and another radio are victims of IDC interference. The other radio refers to either the ISM radio or GNSS (see TR 36.816 [44]).</w:t>
            </w:r>
          </w:p>
        </w:tc>
      </w:tr>
      <w:tr w:rsidR="0038301B" w:rsidRPr="00537C00" w14:paraId="339D650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F7E29F6" w14:textId="77777777" w:rsidR="00C64BF1" w:rsidRPr="00537C00" w:rsidRDefault="00C64BF1">
            <w:pPr>
              <w:keepNext/>
              <w:keepLines/>
              <w:spacing w:after="0"/>
              <w:rPr>
                <w:rFonts w:ascii="Arial" w:hAnsi="Arial"/>
                <w:b/>
                <w:i/>
                <w:sz w:val="18"/>
              </w:rPr>
            </w:pPr>
            <w:r w:rsidRPr="00537C00">
              <w:rPr>
                <w:rFonts w:ascii="Arial" w:hAnsi="Arial"/>
                <w:b/>
                <w:i/>
                <w:sz w:val="18"/>
              </w:rPr>
              <w:t>loggedDataCollectionAssistance</w:t>
            </w:r>
          </w:p>
          <w:p w14:paraId="461C7744" w14:textId="02D10F67" w:rsidR="00C64BF1" w:rsidRPr="00537C00" w:rsidRDefault="00C64BF1">
            <w:pPr>
              <w:pStyle w:val="TAL"/>
              <w:rPr>
                <w:b/>
                <w:i/>
              </w:rPr>
            </w:pPr>
            <w:r w:rsidRPr="00537C00">
              <w:rPr>
                <w:bCs/>
                <w:iCs/>
              </w:rPr>
              <w:t>Indicates assistance information related to the logging of measurements for network</w:t>
            </w:r>
            <w:r w:rsidR="0021467E">
              <w:rPr>
                <w:bCs/>
                <w:iCs/>
              </w:rPr>
              <w:t>-side</w:t>
            </w:r>
            <w:r w:rsidRPr="00537C00">
              <w:rPr>
                <w:bCs/>
                <w:iCs/>
              </w:rPr>
              <w:t xml:space="preserve"> data collection performed in accordance with </w:t>
            </w:r>
            <w:r w:rsidRPr="00537C00">
              <w:rPr>
                <w:bCs/>
                <w:i/>
              </w:rPr>
              <w:t>CSI-LoggedMeasurementConfig.</w:t>
            </w:r>
          </w:p>
        </w:tc>
      </w:tr>
      <w:tr w:rsidR="0038301B" w:rsidRPr="00537C00" w14:paraId="3B7980A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88F6764" w14:textId="46C3B4EB" w:rsidR="00C64BF1" w:rsidRPr="00537C00" w:rsidRDefault="00C64BF1">
            <w:pPr>
              <w:keepNext/>
              <w:keepLines/>
              <w:spacing w:after="0"/>
              <w:rPr>
                <w:rFonts w:ascii="Arial" w:hAnsi="Arial"/>
                <w:b/>
                <w:i/>
                <w:sz w:val="18"/>
              </w:rPr>
            </w:pPr>
            <w:r w:rsidRPr="00537C00">
              <w:rPr>
                <w:rFonts w:ascii="Arial" w:hAnsi="Arial"/>
                <w:b/>
                <w:i/>
                <w:sz w:val="18"/>
              </w:rPr>
              <w:t>lowPowerState</w:t>
            </w:r>
          </w:p>
          <w:p w14:paraId="7CA6A558" w14:textId="2EC9BD4D" w:rsidR="00C64BF1" w:rsidRPr="00537C00" w:rsidRDefault="00C64BF1">
            <w:pPr>
              <w:keepNext/>
              <w:keepLines/>
              <w:spacing w:after="0"/>
              <w:rPr>
                <w:b/>
                <w:i/>
              </w:rPr>
            </w:pPr>
            <w:r w:rsidRPr="00537C00">
              <w:rPr>
                <w:rFonts w:ascii="Arial" w:hAnsi="Arial"/>
                <w:bCs/>
                <w:iCs/>
                <w:sz w:val="18"/>
              </w:rPr>
              <w:t xml:space="preserve">It is set to </w:t>
            </w:r>
            <w:r w:rsidRPr="00537C00">
              <w:rPr>
                <w:rFonts w:eastAsia="MS Mincho"/>
              </w:rPr>
              <w:t>'</w:t>
            </w:r>
            <w:r w:rsidRPr="00537C00">
              <w:rPr>
                <w:rFonts w:ascii="Arial" w:hAnsi="Arial"/>
                <w:bCs/>
                <w:iCs/>
                <w:sz w:val="18"/>
              </w:rPr>
              <w:t>true</w:t>
            </w:r>
            <w:r w:rsidRPr="00537C00">
              <w:rPr>
                <w:rFonts w:eastAsia="MS Mincho"/>
              </w:rPr>
              <w:t>'</w:t>
            </w:r>
            <w:r w:rsidRPr="00537C00">
              <w:rPr>
                <w:rFonts w:ascii="Arial" w:hAnsi="Arial"/>
                <w:bCs/>
                <w:iCs/>
                <w:sz w:val="18"/>
              </w:rPr>
              <w:t xml:space="preserve"> if the UE </w:t>
            </w:r>
            <w:r w:rsidR="004F44FB">
              <w:rPr>
                <w:rFonts w:ascii="Arial" w:hAnsi="Arial"/>
                <w:bCs/>
                <w:iCs/>
                <w:sz w:val="18"/>
              </w:rPr>
              <w:t>has entered a</w:t>
            </w:r>
            <w:r w:rsidRPr="00537C00">
              <w:rPr>
                <w:rFonts w:ascii="Arial" w:hAnsi="Arial"/>
                <w:bCs/>
                <w:iCs/>
                <w:sz w:val="18"/>
              </w:rPr>
              <w:t xml:space="preserve"> low power state.</w:t>
            </w:r>
          </w:p>
        </w:tc>
      </w:tr>
      <w:tr w:rsidR="0038301B" w:rsidRPr="00537C00" w:rsidDel="00E51FB8" w14:paraId="2D4A59F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03FEB93" w14:textId="77777777" w:rsidR="00C64BF1" w:rsidRPr="00537C00" w:rsidRDefault="00C64BF1">
            <w:pPr>
              <w:keepNext/>
              <w:keepLines/>
              <w:spacing w:after="0"/>
              <w:rPr>
                <w:rFonts w:ascii="Arial" w:hAnsi="Arial"/>
                <w:b/>
                <w:i/>
                <w:sz w:val="18"/>
              </w:rPr>
            </w:pPr>
            <w:r w:rsidRPr="00537C00">
              <w:rPr>
                <w:rFonts w:ascii="Arial" w:hAnsi="Arial"/>
                <w:b/>
                <w:i/>
                <w:sz w:val="18"/>
              </w:rPr>
              <w:t>bufferStatus</w:t>
            </w:r>
          </w:p>
          <w:p w14:paraId="4C9ABBF7" w14:textId="7838FF13" w:rsidR="00C64BF1" w:rsidRPr="00537C00" w:rsidDel="00E51FB8" w:rsidRDefault="00C64BF1" w:rsidP="00540186">
            <w:pPr>
              <w:keepNext/>
              <w:keepLines/>
              <w:spacing w:after="0"/>
            </w:pPr>
            <w:r w:rsidRPr="00537C00">
              <w:rPr>
                <w:rFonts w:ascii="Arial" w:hAnsi="Arial"/>
                <w:bCs/>
                <w:iCs/>
                <w:sz w:val="18"/>
              </w:rPr>
              <w:t>Indicates the status of the buffer reserved for the logging of radio measurements</w:t>
            </w:r>
            <w:r>
              <w:rPr>
                <w:rFonts w:ascii="Arial" w:hAnsi="Arial"/>
                <w:bCs/>
                <w:iCs/>
                <w:sz w:val="18"/>
              </w:rPr>
              <w:t xml:space="preserve"> for network</w:t>
            </w:r>
            <w:r w:rsidR="0021467E">
              <w:rPr>
                <w:rFonts w:ascii="Arial" w:hAnsi="Arial"/>
                <w:bCs/>
                <w:iCs/>
                <w:sz w:val="18"/>
              </w:rPr>
              <w:t>-side</w:t>
            </w:r>
            <w:r>
              <w:rPr>
                <w:rFonts w:ascii="Arial" w:hAnsi="Arial"/>
                <w:bCs/>
                <w:iCs/>
                <w:sz w:val="18"/>
              </w:rPr>
              <w:t xml:space="preserve"> data collection</w:t>
            </w:r>
            <w:r w:rsidRPr="00537C00">
              <w:rPr>
                <w:rFonts w:ascii="Arial" w:hAnsi="Arial"/>
                <w:bCs/>
                <w:iCs/>
                <w:sz w:val="18"/>
              </w:rPr>
              <w:t>.</w:t>
            </w:r>
          </w:p>
        </w:tc>
      </w:tr>
      <w:tr w:rsidR="00DF102C" w:rsidRPr="00EE6E73" w14:paraId="7FBA294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AF3400B" w14:textId="77777777" w:rsidR="00DF102C" w:rsidRPr="00EE6E73" w:rsidRDefault="00DF102C" w:rsidP="007103C9">
            <w:pPr>
              <w:pStyle w:val="TAL"/>
              <w:rPr>
                <w:b/>
                <w:i/>
                <w:lang w:eastAsia="sv-SE"/>
              </w:rPr>
            </w:pPr>
            <w:r w:rsidRPr="00EE6E73">
              <w:rPr>
                <w:b/>
                <w:i/>
                <w:lang w:eastAsia="sv-SE"/>
              </w:rPr>
              <w:t>minSchedulingOffsetPreference</w:t>
            </w:r>
          </w:p>
          <w:p w14:paraId="30EC9919" w14:textId="77777777" w:rsidR="00DF102C" w:rsidRPr="00EE6E73" w:rsidRDefault="00DF102C" w:rsidP="007103C9">
            <w:pPr>
              <w:pStyle w:val="TAL"/>
              <w:rPr>
                <w:b/>
                <w:bCs/>
                <w:i/>
                <w:iCs/>
              </w:rPr>
            </w:pPr>
            <w:r w:rsidRPr="00EE6E73">
              <w:rPr>
                <w:lang w:eastAsia="sv-SE"/>
              </w:rPr>
              <w:t xml:space="preserve">Indicates the UE's preferences on </w:t>
            </w:r>
            <w:r w:rsidRPr="00EE6E73">
              <w:rPr>
                <w:i/>
                <w:lang w:eastAsia="sv-SE"/>
              </w:rPr>
              <w:t>minimumSchedulingOffset</w:t>
            </w:r>
            <w:r w:rsidRPr="00EE6E73">
              <w:rPr>
                <w:lang w:eastAsia="sv-SE"/>
              </w:rPr>
              <w:t xml:space="preserve"> of cross-slot scheduling for power saving.</w:t>
            </w:r>
          </w:p>
        </w:tc>
      </w:tr>
      <w:tr w:rsidR="00DF102C" w:rsidRPr="00EE6E73" w14:paraId="65B914A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CE506D" w14:textId="77777777" w:rsidR="00DF102C" w:rsidRPr="00EE6E73" w:rsidRDefault="00DF102C" w:rsidP="007103C9">
            <w:pPr>
              <w:pStyle w:val="TAL"/>
              <w:rPr>
                <w:b/>
                <w:bCs/>
                <w:i/>
                <w:iCs/>
                <w:lang w:eastAsia="sv-SE"/>
              </w:rPr>
            </w:pPr>
            <w:r w:rsidRPr="00EE6E73">
              <w:rPr>
                <w:b/>
                <w:bCs/>
                <w:i/>
                <w:iCs/>
                <w:lang w:eastAsia="sv-SE"/>
              </w:rPr>
              <w:t>minSchedulingOffsetPreferenceExt</w:t>
            </w:r>
          </w:p>
          <w:p w14:paraId="3CF031F3" w14:textId="77777777" w:rsidR="00DF102C" w:rsidRPr="00EE6E73" w:rsidRDefault="00DF102C" w:rsidP="007103C9">
            <w:pPr>
              <w:pStyle w:val="TAL"/>
              <w:rPr>
                <w:bCs/>
                <w:iCs/>
              </w:rPr>
            </w:pPr>
            <w:r w:rsidRPr="00EE6E73">
              <w:rPr>
                <w:lang w:eastAsia="sv-SE"/>
              </w:rPr>
              <w:t xml:space="preserve">Indicates the UE's preferences on </w:t>
            </w:r>
            <w:r w:rsidRPr="00EE6E73">
              <w:rPr>
                <w:i/>
                <w:iCs/>
                <w:lang w:eastAsia="sv-SE"/>
              </w:rPr>
              <w:t>minimumSchedulingOffset</w:t>
            </w:r>
            <w:r w:rsidRPr="00EE6E73">
              <w:rPr>
                <w:lang w:eastAsia="sv-SE"/>
              </w:rPr>
              <w:t xml:space="preserve"> of cross-slot scheduling for power saving for SCS 480 kHz and/or 960 kHz.</w:t>
            </w:r>
          </w:p>
        </w:tc>
      </w:tr>
      <w:tr w:rsidR="00DF102C" w:rsidRPr="00EE6E73" w14:paraId="06E6BAB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859977F" w14:textId="77777777" w:rsidR="00DF102C" w:rsidRPr="00EE6E73" w:rsidRDefault="00DF102C" w:rsidP="007103C9">
            <w:pPr>
              <w:pStyle w:val="TAL"/>
              <w:rPr>
                <w:b/>
                <w:bCs/>
                <w:i/>
                <w:iCs/>
              </w:rPr>
            </w:pPr>
            <w:r w:rsidRPr="00EE6E73">
              <w:rPr>
                <w:b/>
                <w:bCs/>
                <w:i/>
                <w:iCs/>
              </w:rPr>
              <w:t>multiRx-PreferenceFR2</w:t>
            </w:r>
          </w:p>
          <w:p w14:paraId="70159449" w14:textId="77777777" w:rsidR="00DF102C" w:rsidRPr="00EE6E73" w:rsidRDefault="00DF102C" w:rsidP="007103C9">
            <w:pPr>
              <w:pStyle w:val="TAL"/>
              <w:rPr>
                <w:b/>
                <w:bCs/>
                <w:i/>
                <w:iCs/>
                <w:lang w:eastAsia="sv-SE"/>
              </w:rPr>
            </w:pPr>
            <w:r w:rsidRPr="00EE6E73">
              <w:rPr>
                <w:lang w:eastAsia="en-GB"/>
              </w:rPr>
              <w:t xml:space="preserve">Indicates the UE's preference </w:t>
            </w:r>
            <w:r w:rsidRPr="00EE6E73">
              <w:t>on single FR2 Rx operation to address overheating or power saving. This field is allowed to be reported only when UE is configured with serving cells operating on FR2.</w:t>
            </w:r>
          </w:p>
        </w:tc>
      </w:tr>
      <w:tr w:rsidR="00DF102C" w:rsidRPr="00EE6E73" w14:paraId="4C79C55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C95E49B" w14:textId="77777777" w:rsidR="00DF102C" w:rsidRPr="00EE6E73" w:rsidRDefault="00DF102C" w:rsidP="007103C9">
            <w:pPr>
              <w:pStyle w:val="TAL"/>
              <w:rPr>
                <w:b/>
                <w:i/>
                <w:lang w:eastAsia="sv-SE"/>
              </w:rPr>
            </w:pPr>
            <w:r w:rsidRPr="00EE6E73">
              <w:rPr>
                <w:b/>
                <w:i/>
                <w:lang w:eastAsia="sv-SE"/>
              </w:rPr>
              <w:t>musim-AffectedBandsList</w:t>
            </w:r>
          </w:p>
          <w:p w14:paraId="7D6FFE3F" w14:textId="77777777" w:rsidR="00DF102C" w:rsidRPr="00EE6E73" w:rsidRDefault="00DF102C" w:rsidP="007103C9">
            <w:pPr>
              <w:pStyle w:val="TAL"/>
              <w:rPr>
                <w:b/>
                <w:bCs/>
                <w:i/>
                <w:iCs/>
              </w:rPr>
            </w:pPr>
            <w:r w:rsidRPr="00EE6E73">
              <w:rPr>
                <w:lang w:eastAsia="sv-SE"/>
              </w:rPr>
              <w:t>Indicates the UE's preference on the band(s) and/or combination(s) of bands with restricted capability</w:t>
            </w:r>
            <w:r w:rsidRPr="00EE6E73" w:rsidDel="00015A2F">
              <w:rPr>
                <w:lang w:eastAsia="sv-SE"/>
              </w:rPr>
              <w:t xml:space="preserve"> </w:t>
            </w:r>
            <w:r w:rsidRPr="00EE6E73">
              <w:rPr>
                <w:lang w:eastAsia="sv-SE"/>
              </w:rPr>
              <w:t>for MUSIM operation.</w:t>
            </w:r>
            <w:r w:rsidRPr="00EE6E73">
              <w:rPr>
                <w:rFonts w:eastAsia="DengXian" w:cs="Arial"/>
                <w:szCs w:val="18"/>
              </w:rPr>
              <w:t xml:space="preserve"> If the </w:t>
            </w:r>
            <w:r w:rsidRPr="00EE6E73">
              <w:rPr>
                <w:rFonts w:eastAsia="DengXian" w:cs="Arial"/>
                <w:i/>
                <w:iCs/>
                <w:szCs w:val="18"/>
              </w:rPr>
              <w:t>MUSIM-CapabilityRestrictedBandParameters-r18</w:t>
            </w:r>
            <w:r w:rsidRPr="00EE6E73">
              <w:rPr>
                <w:rFonts w:eastAsia="DengXian" w:cs="Arial"/>
                <w:szCs w:val="18"/>
              </w:rPr>
              <w:t xml:space="preserve"> with same </w:t>
            </w:r>
            <w:r w:rsidRPr="00EE6E73">
              <w:rPr>
                <w:rFonts w:eastAsia="DengXian" w:cs="Arial"/>
                <w:i/>
                <w:iCs/>
                <w:szCs w:val="18"/>
              </w:rPr>
              <w:t>musim-bandEntryIndex</w:t>
            </w:r>
            <w:r w:rsidRPr="00EE6E73">
              <w:rPr>
                <w:rFonts w:eastAsia="DengXian" w:cs="Arial"/>
                <w:szCs w:val="18"/>
              </w:rPr>
              <w:t xml:space="preserve"> appears more than once in the list of bands in a </w:t>
            </w:r>
            <w:r w:rsidRPr="00EE6E73">
              <w:rPr>
                <w:rFonts w:eastAsia="DengXian" w:cs="Arial"/>
                <w:i/>
                <w:iCs/>
                <w:szCs w:val="18"/>
              </w:rPr>
              <w:t>MUSIM-AffectedBands</w:t>
            </w:r>
            <w:r w:rsidRPr="00EE6E73">
              <w:rPr>
                <w:rFonts w:eastAsia="DengXian" w:cs="Arial"/>
                <w:szCs w:val="18"/>
              </w:rPr>
              <w:t xml:space="preserve"> entry, the UE supports intra-band non-contiguous CA </w:t>
            </w:r>
            <w:r w:rsidRPr="00EE6E73">
              <w:rPr>
                <w:rFonts w:eastAsia="Malgun Gothic"/>
                <w:szCs w:val="18"/>
                <w:lang w:eastAsia="ko-KR"/>
              </w:rPr>
              <w:t>with restricted capability for MUSIM operation</w:t>
            </w:r>
            <w:r w:rsidRPr="00EE6E73">
              <w:rPr>
                <w:rFonts w:eastAsia="DengXian" w:cs="Arial"/>
                <w:szCs w:val="18"/>
              </w:rPr>
              <w:t xml:space="preserve"> for this band. </w:t>
            </w:r>
            <w:r w:rsidRPr="00EE6E73">
              <w:rPr>
                <w:rFonts w:cs="Arial"/>
                <w:szCs w:val="18"/>
                <w:lang w:eastAsia="sv-SE"/>
              </w:rPr>
              <w:t xml:space="preserve">UE explicitly indicates each band and each combination of bands </w:t>
            </w:r>
            <w:r w:rsidRPr="00EE6E73">
              <w:rPr>
                <w:rFonts w:eastAsia="DengXian" w:cs="Arial"/>
                <w:szCs w:val="18"/>
              </w:rPr>
              <w:t>that are</w:t>
            </w:r>
            <w:r w:rsidRPr="00EE6E73">
              <w:rPr>
                <w:rFonts w:cs="Arial"/>
                <w:szCs w:val="18"/>
                <w:lang w:eastAsia="sv-SE"/>
              </w:rPr>
              <w:t xml:space="preserve"> affected. </w:t>
            </w:r>
            <w:r w:rsidRPr="00EE6E73">
              <w:rPr>
                <w:rFonts w:eastAsia="DengXian" w:cs="Arial"/>
                <w:szCs w:val="18"/>
              </w:rPr>
              <w:t xml:space="preserve">The </w:t>
            </w:r>
            <w:r w:rsidRPr="00EE6E73">
              <w:rPr>
                <w:rFonts w:cs="Arial"/>
                <w:szCs w:val="18"/>
                <w:lang w:eastAsia="sv-SE"/>
              </w:rPr>
              <w:t xml:space="preserve">Network should </w:t>
            </w:r>
            <w:r w:rsidRPr="00EE6E73">
              <w:rPr>
                <w:rFonts w:eastAsia="DengXian" w:cs="Arial"/>
                <w:szCs w:val="18"/>
              </w:rPr>
              <w:t>respect</w:t>
            </w:r>
            <w:r w:rsidRPr="00EE6E73">
              <w:rPr>
                <w:rFonts w:cs="Arial"/>
                <w:szCs w:val="18"/>
                <w:lang w:eastAsia="sv-SE"/>
              </w:rPr>
              <w:t xml:space="preserve"> these capability restrictions </w:t>
            </w:r>
            <w:r w:rsidRPr="00EE6E73">
              <w:rPr>
                <w:rFonts w:eastAsia="DengXian" w:cs="Arial"/>
                <w:szCs w:val="18"/>
              </w:rPr>
              <w:t>when configuring</w:t>
            </w:r>
            <w:r w:rsidRPr="00EE6E73">
              <w:rPr>
                <w:rFonts w:cs="Arial"/>
                <w:szCs w:val="18"/>
                <w:lang w:eastAsia="sv-SE"/>
              </w:rPr>
              <w:t xml:space="preserve"> the</w:t>
            </w:r>
            <w:r w:rsidRPr="00EE6E73">
              <w:rPr>
                <w:rFonts w:eastAsia="DengXian" w:cs="Arial"/>
                <w:szCs w:val="18"/>
              </w:rPr>
              <w:t xml:space="preserve"> UE with bands or</w:t>
            </w:r>
            <w:r w:rsidRPr="00EE6E73">
              <w:rPr>
                <w:rFonts w:cs="Arial"/>
                <w:szCs w:val="18"/>
                <w:lang w:eastAsia="sv-SE"/>
              </w:rPr>
              <w:t xml:space="preserve"> band combinations that contain these bands and/or combination of bands.</w:t>
            </w:r>
            <w:r w:rsidRPr="00EE6E73">
              <w:rPr>
                <w:rFonts w:cs="Arial"/>
                <w:szCs w:val="18"/>
              </w:rPr>
              <w:t xml:space="preserve"> </w:t>
            </w:r>
            <w:r w:rsidRPr="00EE6E73">
              <w:rPr>
                <w:rFonts w:cs="Arial"/>
              </w:rPr>
              <w:t xml:space="preserve">Fields </w:t>
            </w:r>
            <w:r w:rsidRPr="00EE6E73">
              <w:rPr>
                <w:rFonts w:cs="Arial"/>
                <w:i/>
                <w:iCs/>
              </w:rPr>
              <w:t>musim-MIMO-Layers-DL/UL</w:t>
            </w:r>
            <w:r w:rsidRPr="00EE6E73">
              <w:rPr>
                <w:rFonts w:cs="Arial"/>
              </w:rPr>
              <w:t xml:space="preserve"> and </w:t>
            </w:r>
            <w:r w:rsidRPr="00EE6E73">
              <w:rPr>
                <w:rFonts w:cs="Arial"/>
                <w:i/>
                <w:iCs/>
              </w:rPr>
              <w:t>musim-SupportedBandwidth-DL/UL</w:t>
            </w:r>
            <w:r w:rsidRPr="00EE6E73">
              <w:rPr>
                <w:rFonts w:cs="Arial"/>
              </w:rPr>
              <w:t xml:space="preserve"> indicate the max number of MIMO layers and max bandwidth on each CC of the band</w:t>
            </w:r>
            <w:r w:rsidRPr="00EE6E73">
              <w:rPr>
                <w:rFonts w:eastAsia="DengXian" w:cs="Arial"/>
              </w:rPr>
              <w:t>, respectively</w:t>
            </w:r>
            <w:r w:rsidRPr="00EE6E73">
              <w:rPr>
                <w:rFonts w:cs="Arial"/>
                <w:szCs w:val="18"/>
                <w:lang w:eastAsia="sv-SE"/>
              </w:rPr>
              <w:t>. The band(s) and/or combination(s) of bands are supported in UE capability</w:t>
            </w:r>
            <w:r w:rsidRPr="00EE6E73">
              <w:t xml:space="preserve">, and the </w:t>
            </w:r>
            <w:r w:rsidRPr="00EE6E73">
              <w:rPr>
                <w:i/>
              </w:rPr>
              <w:t>musim-MIMO-Layers-DL/UL</w:t>
            </w:r>
            <w:r w:rsidRPr="00EE6E73">
              <w:t xml:space="preserve"> and </w:t>
            </w:r>
            <w:r w:rsidRPr="00EE6E73">
              <w:rPr>
                <w:i/>
              </w:rPr>
              <w:t>musim-SupportedBandwidth-DL/UL</w:t>
            </w:r>
            <w:r w:rsidRPr="00EE6E73">
              <w:t xml:space="preserve"> range up to the concerned capability of band(s) and/or combination(s) of bands in UE capability</w:t>
            </w:r>
            <w:r w:rsidRPr="00EE6E73">
              <w:rPr>
                <w:rFonts w:cs="Arial"/>
                <w:szCs w:val="18"/>
                <w:lang w:eastAsia="sv-SE"/>
              </w:rPr>
              <w:t>.</w:t>
            </w:r>
          </w:p>
        </w:tc>
      </w:tr>
      <w:tr w:rsidR="00DF102C" w:rsidRPr="00EE6E73" w14:paraId="4876B77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693E687" w14:textId="77777777" w:rsidR="00DF102C" w:rsidRPr="00EE6E73" w:rsidRDefault="00DF102C" w:rsidP="007103C9">
            <w:pPr>
              <w:pStyle w:val="TAL"/>
              <w:rPr>
                <w:b/>
                <w:i/>
                <w:lang w:eastAsia="sv-SE"/>
              </w:rPr>
            </w:pPr>
            <w:r w:rsidRPr="00EE6E73">
              <w:rPr>
                <w:b/>
                <w:i/>
                <w:lang w:eastAsia="sv-SE"/>
              </w:rPr>
              <w:t>musim-AvoidedBandsList</w:t>
            </w:r>
          </w:p>
          <w:p w14:paraId="22FFC008" w14:textId="77777777" w:rsidR="00DF102C" w:rsidRPr="00EE6E73" w:rsidRDefault="00DF102C" w:rsidP="007103C9">
            <w:pPr>
              <w:pStyle w:val="TAL"/>
              <w:rPr>
                <w:b/>
                <w:bCs/>
                <w:i/>
                <w:iCs/>
              </w:rPr>
            </w:pPr>
            <w:r w:rsidRPr="00EE6E73">
              <w:rPr>
                <w:lang w:eastAsia="sv-SE"/>
              </w:rPr>
              <w:t>Indicates the UE's preference on band(s) and/or combination(s) of bands to be avoided f</w:t>
            </w:r>
            <w:r w:rsidRPr="00EE6E73">
              <w:rPr>
                <w:bCs/>
                <w:iCs/>
              </w:rPr>
              <w:t>or MUSIM purpose.</w:t>
            </w:r>
            <w:r w:rsidRPr="00EE6E73">
              <w:t xml:space="preserve"> UE explicitly indicates each band and each combination of </w:t>
            </w:r>
            <w:r w:rsidRPr="00EE6E73">
              <w:rPr>
                <w:lang w:eastAsia="sv-SE"/>
              </w:rPr>
              <w:t xml:space="preserve">bands to be avoided. </w:t>
            </w:r>
            <w:r w:rsidRPr="00EE6E73">
              <w:rPr>
                <w:rFonts w:cs="Arial"/>
                <w:szCs w:val="18"/>
                <w:lang w:eastAsia="sv-SE"/>
              </w:rPr>
              <w:t xml:space="preserve">The list may include the band of the PCell. </w:t>
            </w:r>
            <w:r w:rsidRPr="00EE6E73">
              <w:rPr>
                <w:rFonts w:eastAsia="DengXian" w:cs="Arial"/>
                <w:szCs w:val="18"/>
              </w:rPr>
              <w:t xml:space="preserve">The </w:t>
            </w:r>
            <w:r w:rsidRPr="00EE6E73">
              <w:rPr>
                <w:rFonts w:cs="Arial"/>
                <w:szCs w:val="18"/>
                <w:lang w:eastAsia="sv-SE"/>
              </w:rPr>
              <w:t xml:space="preserve">Network should </w:t>
            </w:r>
            <w:r w:rsidRPr="00EE6E73">
              <w:rPr>
                <w:rFonts w:eastAsia="DengXian" w:cs="Arial"/>
                <w:szCs w:val="18"/>
              </w:rPr>
              <w:t>respect</w:t>
            </w:r>
            <w:r w:rsidRPr="00EE6E73">
              <w:rPr>
                <w:rFonts w:cs="Arial"/>
                <w:szCs w:val="18"/>
                <w:lang w:eastAsia="sv-SE"/>
              </w:rPr>
              <w:t xml:space="preserve"> these capability restrictions </w:t>
            </w:r>
            <w:r w:rsidRPr="00EE6E73">
              <w:rPr>
                <w:rFonts w:eastAsia="DengXian" w:cs="Arial"/>
                <w:szCs w:val="18"/>
              </w:rPr>
              <w:t xml:space="preserve">for the </w:t>
            </w:r>
            <w:r w:rsidRPr="00EE6E73">
              <w:rPr>
                <w:rFonts w:cs="Arial"/>
                <w:szCs w:val="18"/>
                <w:lang w:eastAsia="sv-SE"/>
              </w:rPr>
              <w:t>band combinations that contain these bands and/or combination of bands. The band(s) and/or combination(s) of bands is a subset of the band combination(s) in UE capability.</w:t>
            </w:r>
          </w:p>
        </w:tc>
      </w:tr>
      <w:tr w:rsidR="00DF102C" w:rsidRPr="00EE6E73" w14:paraId="1D3879BF"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D6931CA" w14:textId="77777777" w:rsidR="00DF102C" w:rsidRPr="00EE6E73" w:rsidRDefault="00DF102C" w:rsidP="007103C9">
            <w:pPr>
              <w:pStyle w:val="TAL"/>
              <w:rPr>
                <w:rFonts w:eastAsia="DengXian"/>
                <w:b/>
                <w:i/>
              </w:rPr>
            </w:pPr>
            <w:r w:rsidRPr="00EE6E73">
              <w:rPr>
                <w:b/>
                <w:i/>
                <w:lang w:eastAsia="sv-SE"/>
              </w:rPr>
              <w:t>musim-</w:t>
            </w:r>
            <w:r w:rsidRPr="00EE6E73">
              <w:rPr>
                <w:rFonts w:eastAsia="DengXian"/>
                <w:b/>
                <w:i/>
              </w:rPr>
              <w:t>bandEntryIndex</w:t>
            </w:r>
          </w:p>
          <w:p w14:paraId="17A7D8E5" w14:textId="77777777" w:rsidR="00DF102C" w:rsidRPr="00EE6E73" w:rsidRDefault="00DF102C" w:rsidP="007103C9">
            <w:pPr>
              <w:pStyle w:val="TAL"/>
              <w:rPr>
                <w:b/>
                <w:i/>
                <w:lang w:eastAsia="sv-SE"/>
              </w:rPr>
            </w:pPr>
            <w:r w:rsidRPr="00EE6E73">
              <w:rPr>
                <w:rFonts w:eastAsia="DengXian"/>
              </w:rPr>
              <w:t xml:space="preserve">Indicates an NR band by referring to the position of a band entry in </w:t>
            </w:r>
            <w:r w:rsidRPr="00EE6E73">
              <w:rPr>
                <w:rFonts w:eastAsia="DengXian"/>
                <w:i/>
                <w:iCs/>
              </w:rPr>
              <w:t>musim-CandidateBandList</w:t>
            </w:r>
            <w:r w:rsidRPr="00EE6E73">
              <w:rPr>
                <w:rFonts w:eastAsia="DengXian"/>
              </w:rPr>
              <w:t xml:space="preserve"> IE. Value 1 identifies the first band in the </w:t>
            </w:r>
            <w:r w:rsidRPr="00EE6E73">
              <w:rPr>
                <w:rFonts w:eastAsia="DengXian"/>
                <w:i/>
                <w:iCs/>
              </w:rPr>
              <w:t>musim-CandidateBandList</w:t>
            </w:r>
            <w:r w:rsidRPr="00EE6E73">
              <w:rPr>
                <w:rFonts w:eastAsia="DengXian"/>
              </w:rPr>
              <w:t xml:space="preserve"> IE, value 2 identifies the second band in the </w:t>
            </w:r>
            <w:r w:rsidRPr="00EE6E73">
              <w:rPr>
                <w:rFonts w:eastAsia="DengXian"/>
                <w:i/>
                <w:iCs/>
              </w:rPr>
              <w:t>musim-CandidateBandList</w:t>
            </w:r>
            <w:r w:rsidRPr="00EE6E73">
              <w:rPr>
                <w:rFonts w:eastAsia="DengXian"/>
              </w:rPr>
              <w:t xml:space="preserve"> IE, and so on.</w:t>
            </w:r>
          </w:p>
        </w:tc>
      </w:tr>
      <w:tr w:rsidR="00DF102C" w:rsidRPr="00EE6E73" w14:paraId="4DFE0B0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AA362D7" w14:textId="77777777" w:rsidR="00DF102C" w:rsidRPr="00EE6E73" w:rsidRDefault="00DF102C" w:rsidP="007103C9">
            <w:pPr>
              <w:pStyle w:val="TAL"/>
              <w:rPr>
                <w:b/>
                <w:i/>
                <w:lang w:eastAsia="sv-SE"/>
              </w:rPr>
            </w:pPr>
            <w:r w:rsidRPr="00EE6E73">
              <w:rPr>
                <w:b/>
                <w:i/>
                <w:lang w:eastAsia="sv-SE"/>
              </w:rPr>
              <w:t>musim-CapabilityRestricted</w:t>
            </w:r>
          </w:p>
          <w:p w14:paraId="09138C67" w14:textId="77777777" w:rsidR="00DF102C" w:rsidRPr="00EE6E73" w:rsidRDefault="00DF102C" w:rsidP="007103C9">
            <w:pPr>
              <w:pStyle w:val="TAL"/>
              <w:rPr>
                <w:b/>
                <w:bCs/>
                <w:i/>
                <w:iCs/>
              </w:rPr>
            </w:pPr>
            <w:r w:rsidRPr="00EE6E73">
              <w:rPr>
                <w:lang w:eastAsia="sv-SE"/>
              </w:rPr>
              <w:t>Indicates the UE's preference on the temporary capability restriction on the band for MUSIM operation.</w:t>
            </w:r>
          </w:p>
        </w:tc>
      </w:tr>
      <w:tr w:rsidR="00DF102C" w:rsidRPr="00EE6E73" w14:paraId="344FDEE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5FA13EA" w14:textId="77777777" w:rsidR="00DF102C" w:rsidRPr="00EE6E73" w:rsidRDefault="00DF102C" w:rsidP="007103C9">
            <w:pPr>
              <w:pStyle w:val="TAL"/>
              <w:rPr>
                <w:b/>
                <w:bCs/>
                <w:i/>
                <w:iCs/>
                <w:lang w:eastAsia="sv-SE"/>
              </w:rPr>
            </w:pPr>
            <w:r w:rsidRPr="00EE6E73">
              <w:rPr>
                <w:b/>
                <w:bCs/>
                <w:i/>
                <w:iCs/>
                <w:lang w:eastAsia="sv-SE"/>
              </w:rPr>
              <w:t>musim-CapRestriction</w:t>
            </w:r>
          </w:p>
          <w:p w14:paraId="05DAC1F7" w14:textId="77777777" w:rsidR="00DF102C" w:rsidRPr="00EE6E73" w:rsidRDefault="00DF102C" w:rsidP="007103C9">
            <w:pPr>
              <w:pStyle w:val="TAL"/>
              <w:rPr>
                <w:b/>
                <w:i/>
                <w:lang w:eastAsia="sv-SE"/>
              </w:rPr>
            </w:pPr>
            <w:r w:rsidRPr="00EE6E73">
              <w:t xml:space="preserve">Indicates the UE's preference on </w:t>
            </w:r>
            <w:bookmarkStart w:id="321" w:name="OLE_LINK14"/>
            <w:r w:rsidRPr="00EE6E73">
              <w:t xml:space="preserve">SCell(s) </w:t>
            </w:r>
            <w:bookmarkEnd w:id="321"/>
            <w:r w:rsidRPr="00EE6E73">
              <w:t>or PSCell to be released, serving cell(s) with restricted capability, band(s) or combination(s) of bands with restricted capability, or band(s) or band combination(s) to be avoided</w:t>
            </w:r>
            <w:r w:rsidRPr="00EE6E73" w:rsidDel="00427E1C">
              <w:t xml:space="preserve"> </w:t>
            </w:r>
            <w:r w:rsidRPr="00EE6E73">
              <w:t>for UE temporary capabilities restriction.</w:t>
            </w:r>
          </w:p>
        </w:tc>
      </w:tr>
      <w:tr w:rsidR="00DF102C" w:rsidRPr="00EE6E73" w14:paraId="74D595A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727D46E" w14:textId="77777777" w:rsidR="00DF102C" w:rsidRPr="00EE6E73" w:rsidRDefault="00DF102C" w:rsidP="007103C9">
            <w:pPr>
              <w:pStyle w:val="TAL"/>
              <w:rPr>
                <w:b/>
                <w:i/>
              </w:rPr>
            </w:pPr>
            <w:r w:rsidRPr="00EE6E73">
              <w:rPr>
                <w:b/>
                <w:i/>
              </w:rPr>
              <w:t>musim-Cell-SCG-ToRelease</w:t>
            </w:r>
          </w:p>
          <w:p w14:paraId="4E0D71DA" w14:textId="77777777" w:rsidR="00DF102C" w:rsidRPr="00EE6E73" w:rsidRDefault="00DF102C" w:rsidP="007103C9">
            <w:pPr>
              <w:pStyle w:val="TAL"/>
              <w:rPr>
                <w:b/>
                <w:i/>
              </w:rPr>
            </w:pPr>
            <w:r w:rsidRPr="00EE6E73">
              <w:t>Indicates the UE's preference on any serving cell(s), except for Pcell, an</w:t>
            </w:r>
            <w:r w:rsidRPr="00EE6E73">
              <w:rPr>
                <w:rFonts w:cs="Arial"/>
                <w:szCs w:val="18"/>
              </w:rPr>
              <w:t>d/or SCG to be released</w:t>
            </w:r>
            <w:r w:rsidRPr="00EE6E73">
              <w:rPr>
                <w:rFonts w:cs="Arial"/>
                <w:i/>
                <w:szCs w:val="18"/>
              </w:rPr>
              <w:t xml:space="preserve"> </w:t>
            </w:r>
            <w:r w:rsidRPr="00EE6E73">
              <w:rPr>
                <w:rFonts w:eastAsia="宋体" w:cs="Arial"/>
                <w:szCs w:val="18"/>
              </w:rPr>
              <w:t>for MUSIM operation</w:t>
            </w:r>
            <w:r w:rsidRPr="00EE6E73">
              <w:rPr>
                <w:rFonts w:cs="Arial"/>
                <w:szCs w:val="18"/>
              </w:rPr>
              <w:t>.</w:t>
            </w:r>
          </w:p>
        </w:tc>
      </w:tr>
      <w:tr w:rsidR="00DF102C" w:rsidRPr="00EE6E73" w14:paraId="602FE74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40DA2EBC" w14:textId="77777777" w:rsidR="00DF102C" w:rsidRPr="00EE6E73" w:rsidRDefault="00DF102C" w:rsidP="007103C9">
            <w:pPr>
              <w:pStyle w:val="TAL"/>
              <w:rPr>
                <w:b/>
                <w:i/>
              </w:rPr>
            </w:pPr>
            <w:r w:rsidRPr="00EE6E73">
              <w:rPr>
                <w:b/>
                <w:i/>
              </w:rPr>
              <w:t>musim-CellToAffectList</w:t>
            </w:r>
          </w:p>
          <w:p w14:paraId="0D3FB5D8" w14:textId="77777777" w:rsidR="00DF102C" w:rsidRPr="00EE6E73" w:rsidRDefault="00DF102C" w:rsidP="007103C9">
            <w:pPr>
              <w:pStyle w:val="TAL"/>
              <w:rPr>
                <w:b/>
                <w:bCs/>
                <w:i/>
                <w:iCs/>
              </w:rPr>
            </w:pPr>
            <w:r w:rsidRPr="00EE6E73">
              <w:rPr>
                <w:lang w:eastAsia="sv-SE"/>
              </w:rPr>
              <w:t>Indicates the UE's preference on the temporary capability restriction on the serving cell(s) for MUSIM operation</w:t>
            </w:r>
            <w:r w:rsidRPr="00EE6E73">
              <w:t>.</w:t>
            </w:r>
          </w:p>
        </w:tc>
      </w:tr>
      <w:tr w:rsidR="00DF102C" w:rsidRPr="00EE6E73" w14:paraId="4728514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8C75C8A" w14:textId="77777777" w:rsidR="00DF102C" w:rsidRPr="00EE6E73" w:rsidRDefault="00DF102C" w:rsidP="007103C9">
            <w:pPr>
              <w:pStyle w:val="TAL"/>
              <w:rPr>
                <w:rFonts w:eastAsia="DengXian"/>
                <w:b/>
                <w:i/>
              </w:rPr>
            </w:pPr>
            <w:r w:rsidRPr="00EE6E73">
              <w:rPr>
                <w:b/>
                <w:i/>
              </w:rPr>
              <w:t>musim-</w:t>
            </w:r>
            <w:r w:rsidRPr="00EE6E73">
              <w:rPr>
                <w:rFonts w:eastAsia="DengXian"/>
                <w:b/>
                <w:i/>
              </w:rPr>
              <w:t>CellToRelease</w:t>
            </w:r>
          </w:p>
          <w:p w14:paraId="0335EF41" w14:textId="77777777" w:rsidR="00DF102C" w:rsidRPr="00EE6E73" w:rsidRDefault="00DF102C" w:rsidP="007103C9">
            <w:pPr>
              <w:pStyle w:val="TAL"/>
              <w:rPr>
                <w:b/>
                <w:i/>
              </w:rPr>
            </w:pPr>
            <w:r w:rsidRPr="00EE6E73">
              <w:rPr>
                <w:lang w:eastAsia="sv-SE"/>
              </w:rPr>
              <w:t xml:space="preserve">Indicates the UE's preference on the temporary capability restriction on the serving cell(s) </w:t>
            </w:r>
            <w:r w:rsidRPr="00EE6E73">
              <w:rPr>
                <w:rFonts w:eastAsia="DengXian"/>
              </w:rPr>
              <w:t xml:space="preserve">to release, except PCell, </w:t>
            </w:r>
            <w:r w:rsidRPr="00EE6E73">
              <w:rPr>
                <w:lang w:eastAsia="sv-SE"/>
              </w:rPr>
              <w:t>for MUSIM operation</w:t>
            </w:r>
            <w:r w:rsidRPr="00EE6E73">
              <w:t>.</w:t>
            </w:r>
          </w:p>
        </w:tc>
      </w:tr>
      <w:tr w:rsidR="00DF102C" w:rsidRPr="00EE6E73" w14:paraId="2A072409"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0C2E144" w14:textId="77777777" w:rsidR="00DF102C" w:rsidRPr="00EE6E73" w:rsidRDefault="00DF102C" w:rsidP="007103C9">
            <w:pPr>
              <w:pStyle w:val="TAL"/>
              <w:rPr>
                <w:b/>
                <w:i/>
                <w:lang w:eastAsia="sv-SE"/>
              </w:rPr>
            </w:pPr>
            <w:r w:rsidRPr="00EE6E73">
              <w:rPr>
                <w:b/>
                <w:i/>
                <w:lang w:eastAsia="sv-SE"/>
              </w:rPr>
              <w:lastRenderedPageBreak/>
              <w:t>musim-GapKeepPreference</w:t>
            </w:r>
          </w:p>
          <w:p w14:paraId="7F48E1B0" w14:textId="77777777" w:rsidR="00DF102C" w:rsidRPr="00EE6E73" w:rsidRDefault="00DF102C" w:rsidP="007103C9">
            <w:pPr>
              <w:pStyle w:val="TAL"/>
              <w:rPr>
                <w:b/>
                <w:bCs/>
                <w:i/>
                <w:iCs/>
              </w:rPr>
            </w:pPr>
            <w:r w:rsidRPr="00EE6E73">
              <w:rPr>
                <w:bCs/>
                <w:iCs/>
                <w:lang w:eastAsia="sv-SE"/>
              </w:rPr>
              <w:t>Indicates the UE's preference to keep all colliding gaps for requested MUSIM gap</w:t>
            </w:r>
            <w:r w:rsidRPr="00EE6E73" w:rsidDel="009E19E8">
              <w:rPr>
                <w:bCs/>
                <w:iCs/>
                <w:lang w:eastAsia="sv-SE"/>
              </w:rPr>
              <w:t>(</w:t>
            </w:r>
            <w:r w:rsidRPr="00EE6E73">
              <w:rPr>
                <w:bCs/>
                <w:iCs/>
                <w:lang w:eastAsia="sv-SE"/>
              </w:rPr>
              <w:t>s</w:t>
            </w:r>
            <w:r w:rsidRPr="00EE6E73" w:rsidDel="009E19E8">
              <w:rPr>
                <w:bCs/>
                <w:iCs/>
                <w:lang w:eastAsia="sv-SE"/>
              </w:rPr>
              <w:t>)</w:t>
            </w:r>
            <w:r w:rsidRPr="00EE6E73">
              <w:rPr>
                <w:bCs/>
                <w:iCs/>
                <w:lang w:eastAsia="sv-SE"/>
              </w:rPr>
              <w:t>. If the field is absent, the colliding MUSIM gaps with lower priority shall be dropped as specified in TS 38.133 [14].</w:t>
            </w:r>
          </w:p>
        </w:tc>
      </w:tr>
      <w:tr w:rsidR="00DF102C" w:rsidRPr="00EE6E73" w14:paraId="09742A0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6EFE33ED" w14:textId="77777777" w:rsidR="00DF102C" w:rsidRPr="00EE6E73" w:rsidRDefault="00DF102C" w:rsidP="007103C9">
            <w:pPr>
              <w:pStyle w:val="TAL"/>
              <w:rPr>
                <w:b/>
                <w:i/>
                <w:lang w:eastAsia="sv-SE"/>
              </w:rPr>
            </w:pPr>
            <w:r w:rsidRPr="00EE6E73">
              <w:rPr>
                <w:b/>
                <w:i/>
                <w:lang w:eastAsia="sv-SE"/>
              </w:rPr>
              <w:t>musim-GapPreferenceList</w:t>
            </w:r>
          </w:p>
          <w:p w14:paraId="291AEFF4" w14:textId="77777777" w:rsidR="00DF102C" w:rsidRPr="00EE6E73" w:rsidRDefault="00DF102C" w:rsidP="007103C9">
            <w:pPr>
              <w:pStyle w:val="TAL"/>
              <w:rPr>
                <w:bCs/>
                <w:iCs/>
                <w:lang w:eastAsia="sv-SE"/>
              </w:rPr>
            </w:pPr>
            <w:r w:rsidRPr="00EE6E73">
              <w:rPr>
                <w:bCs/>
                <w:iCs/>
                <w:lang w:eastAsia="sv-SE"/>
              </w:rPr>
              <w:t xml:space="preserve">Indicates the UE's MUSIM gap preference and related MUSIM gap configuration, as defined in TS 38.133 [14] </w:t>
            </w:r>
            <w:r w:rsidRPr="00EE6E73">
              <w:t>clause 9.1.10</w:t>
            </w:r>
            <w:r w:rsidRPr="00EE6E73">
              <w:rPr>
                <w:bCs/>
                <w:iCs/>
                <w:lang w:eastAsia="sv-SE"/>
              </w:rPr>
              <w:t>.</w:t>
            </w:r>
          </w:p>
        </w:tc>
      </w:tr>
      <w:tr w:rsidR="00DF102C" w:rsidRPr="00EE6E73" w14:paraId="567C412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487C0AFB" w14:textId="77777777" w:rsidR="00DF102C" w:rsidRPr="00EE6E73" w:rsidRDefault="00DF102C" w:rsidP="007103C9">
            <w:pPr>
              <w:pStyle w:val="TAL"/>
              <w:rPr>
                <w:b/>
                <w:i/>
              </w:rPr>
            </w:pPr>
            <w:r w:rsidRPr="00EE6E73">
              <w:rPr>
                <w:b/>
                <w:i/>
              </w:rPr>
              <w:t>musim-GapPriorityPreferenceList</w:t>
            </w:r>
          </w:p>
          <w:p w14:paraId="59BE15E0" w14:textId="77777777" w:rsidR="00DF102C" w:rsidRPr="00EE6E73" w:rsidRDefault="00DF102C" w:rsidP="007103C9">
            <w:pPr>
              <w:pStyle w:val="TAL"/>
              <w:rPr>
                <w:bCs/>
                <w:iCs/>
              </w:rPr>
            </w:pPr>
            <w:r w:rsidRPr="00EE6E73">
              <w:rPr>
                <w:bCs/>
                <w:iCs/>
              </w:rPr>
              <w:t xml:space="preserve">Indicates the UE's MUSIM gap priority preference for periodic MUSIM gaps </w:t>
            </w:r>
            <w:r w:rsidRPr="00EE6E73">
              <w:rPr>
                <w:rFonts w:eastAsia="Malgun Gothic"/>
              </w:rPr>
              <w:t>as specified in TS 38.133</w:t>
            </w:r>
            <w:r w:rsidRPr="00EE6E73">
              <w:rPr>
                <w:bCs/>
                <w:iCs/>
                <w:lang w:eastAsia="sv-SE"/>
              </w:rPr>
              <w:t>[14]</w:t>
            </w:r>
            <w:r w:rsidRPr="00EE6E73">
              <w:rPr>
                <w:bCs/>
                <w:iCs/>
              </w:rPr>
              <w:t>.</w:t>
            </w:r>
          </w:p>
          <w:p w14:paraId="6C5A1248" w14:textId="77777777" w:rsidR="00DF102C" w:rsidRPr="00EE6E73" w:rsidRDefault="00DF102C" w:rsidP="007103C9">
            <w:pPr>
              <w:pStyle w:val="TAL"/>
              <w:rPr>
                <w:b/>
                <w:i/>
                <w:lang w:eastAsia="sv-SE"/>
              </w:rPr>
            </w:pPr>
            <w:r w:rsidRPr="00EE6E73">
              <w:t xml:space="preserve">If the UE includes </w:t>
            </w:r>
            <w:r w:rsidRPr="00EE6E73">
              <w:rPr>
                <w:i/>
              </w:rPr>
              <w:t>musim-GapPriorityPreferenceList-r18</w:t>
            </w:r>
            <w:r w:rsidRPr="00EE6E73">
              <w:t xml:space="preserve">, it includes the same number of entries, and listed in the same order </w:t>
            </w:r>
            <w:r w:rsidRPr="00EE6E73">
              <w:rPr>
                <w:bCs/>
                <w:iCs/>
              </w:rPr>
              <w:t>for periodic gaps</w:t>
            </w:r>
            <w:r w:rsidRPr="00EE6E73">
              <w:t xml:space="preserve">, as in </w:t>
            </w:r>
            <w:r w:rsidRPr="00EE6E73">
              <w:rPr>
                <w:i/>
              </w:rPr>
              <w:t>musim-GapPreferenceList-r17</w:t>
            </w:r>
            <w:r w:rsidRPr="00EE6E73">
              <w:t>.</w:t>
            </w:r>
          </w:p>
        </w:tc>
      </w:tr>
      <w:tr w:rsidR="00DF102C" w:rsidRPr="00EE6E73" w14:paraId="224CF78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7DD4046" w14:textId="77777777" w:rsidR="00DF102C" w:rsidRPr="00EE6E73" w:rsidRDefault="00DF102C" w:rsidP="007103C9">
            <w:pPr>
              <w:pStyle w:val="TAL"/>
              <w:rPr>
                <w:b/>
                <w:i/>
                <w:lang w:eastAsia="sv-SE"/>
              </w:rPr>
            </w:pPr>
            <w:r w:rsidRPr="00EE6E73">
              <w:rPr>
                <w:b/>
                <w:i/>
                <w:lang w:eastAsia="sv-SE"/>
              </w:rPr>
              <w:t>musim-MaxCC</w:t>
            </w:r>
          </w:p>
          <w:p w14:paraId="7DF7B0F7" w14:textId="77777777" w:rsidR="00DF102C" w:rsidRPr="00EE6E73" w:rsidRDefault="00DF102C" w:rsidP="007103C9">
            <w:pPr>
              <w:pStyle w:val="TAL"/>
              <w:rPr>
                <w:b/>
                <w:i/>
              </w:rPr>
            </w:pPr>
            <w:r w:rsidRPr="00EE6E73">
              <w:rPr>
                <w:bCs/>
                <w:iCs/>
                <w:lang w:eastAsia="sv-SE"/>
              </w:rPr>
              <w:t>Indicates the UE</w:t>
            </w:r>
            <w:r w:rsidRPr="00EE6E73">
              <w:rPr>
                <w:rFonts w:eastAsia="DengXian"/>
                <w:bCs/>
                <w:iCs/>
              </w:rPr>
              <w:t>'s preference on the temporary capability restriction on</w:t>
            </w:r>
            <w:r w:rsidRPr="00EE6E73">
              <w:rPr>
                <w:bCs/>
                <w:iCs/>
                <w:lang w:eastAsia="sv-SE"/>
              </w:rPr>
              <w:t xml:space="preserve"> maximum number of CCs per DL/UL</w:t>
            </w:r>
            <w:r w:rsidRPr="00EE6E73">
              <w:rPr>
                <w:rFonts w:eastAsia="DengXian" w:cs="Arial"/>
                <w:bCs/>
                <w:iCs/>
                <w:szCs w:val="18"/>
              </w:rPr>
              <w:t xml:space="preserve"> </w:t>
            </w:r>
            <w:r w:rsidRPr="00EE6E73">
              <w:rPr>
                <w:rFonts w:cs="Arial"/>
              </w:rPr>
              <w:t>in total, and per FR1/FR2</w:t>
            </w:r>
            <w:r w:rsidRPr="00EE6E73">
              <w:rPr>
                <w:rFonts w:eastAsia="DengXian" w:cs="Arial"/>
              </w:rPr>
              <w:t>-1/F2-2</w:t>
            </w:r>
            <w:r w:rsidRPr="00EE6E73">
              <w:rPr>
                <w:bCs/>
                <w:iCs/>
                <w:lang w:eastAsia="sv-SE"/>
              </w:rPr>
              <w:t>.</w:t>
            </w:r>
          </w:p>
        </w:tc>
      </w:tr>
      <w:tr w:rsidR="00DF102C" w:rsidRPr="00EE6E73" w14:paraId="6ED32B0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DC0E35C" w14:textId="77777777" w:rsidR="00DF102C" w:rsidRPr="00EE6E73" w:rsidRDefault="00DF102C" w:rsidP="007103C9">
            <w:pPr>
              <w:pStyle w:val="TAL"/>
              <w:rPr>
                <w:b/>
                <w:i/>
                <w:lang w:eastAsia="sv-SE"/>
              </w:rPr>
            </w:pPr>
            <w:r w:rsidRPr="00EE6E73">
              <w:rPr>
                <w:b/>
                <w:i/>
                <w:lang w:eastAsia="sv-SE"/>
              </w:rPr>
              <w:t>musim-NeedForGapsInfoNR</w:t>
            </w:r>
          </w:p>
          <w:p w14:paraId="6BDF4125" w14:textId="77777777" w:rsidR="00DF102C" w:rsidRPr="00EE6E73" w:rsidRDefault="00DF102C" w:rsidP="007103C9">
            <w:pPr>
              <w:pStyle w:val="TAL"/>
              <w:rPr>
                <w:b/>
                <w:i/>
              </w:rPr>
            </w:pPr>
            <w:r w:rsidRPr="00EE6E73">
              <w:rPr>
                <w:bCs/>
                <w:iCs/>
                <w:lang w:eastAsia="sv-SE"/>
              </w:rPr>
              <w:t>This field is used to indicate the measurement gap requirement information of the UE for NR target bands when in MUSIM operation</w:t>
            </w:r>
            <w:r w:rsidRPr="00EE6E73">
              <w:rPr>
                <w:rFonts w:eastAsia="DengXian"/>
                <w:bCs/>
                <w:iCs/>
              </w:rPr>
              <w:t xml:space="preserve"> while NR-DC or NE-DC is not configured</w:t>
            </w:r>
            <w:r w:rsidRPr="00EE6E73">
              <w:rPr>
                <w:bCs/>
                <w:iCs/>
                <w:lang w:eastAsia="sv-SE"/>
              </w:rPr>
              <w:t xml:space="preserve">. </w:t>
            </w:r>
          </w:p>
        </w:tc>
      </w:tr>
      <w:tr w:rsidR="00DF102C" w:rsidRPr="00EE6E73" w14:paraId="0BE03F1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6270F8D" w14:textId="77777777" w:rsidR="00DF102C" w:rsidRPr="00EE6E73" w:rsidRDefault="00DF102C" w:rsidP="007103C9">
            <w:pPr>
              <w:pStyle w:val="TAL"/>
              <w:rPr>
                <w:b/>
                <w:i/>
                <w:lang w:eastAsia="sv-SE"/>
              </w:rPr>
            </w:pPr>
            <w:r w:rsidRPr="00EE6E73">
              <w:rPr>
                <w:b/>
                <w:i/>
                <w:lang w:eastAsia="sv-SE"/>
              </w:rPr>
              <w:t>musim-PreferredRRC-State</w:t>
            </w:r>
          </w:p>
          <w:p w14:paraId="138C63E0" w14:textId="77777777" w:rsidR="00DF102C" w:rsidRPr="00EE6E73" w:rsidRDefault="00DF102C" w:rsidP="007103C9">
            <w:pPr>
              <w:pStyle w:val="TAL"/>
              <w:rPr>
                <w:bCs/>
                <w:iCs/>
                <w:lang w:eastAsia="sv-SE"/>
              </w:rPr>
            </w:pPr>
            <w:r w:rsidRPr="00EE6E73">
              <w:rPr>
                <w:bCs/>
                <w:iCs/>
                <w:lang w:eastAsia="sv-SE"/>
              </w:rPr>
              <w:t>Indicates the UE's preferred RRC state when leaving RRC_CONNECTED.</w:t>
            </w:r>
          </w:p>
        </w:tc>
      </w:tr>
      <w:tr w:rsidR="00DF102C" w:rsidRPr="00EE6E73" w14:paraId="5AD02F9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4E0864F" w14:textId="77777777" w:rsidR="00DF102C" w:rsidRPr="00EE6E73" w:rsidRDefault="00DF102C" w:rsidP="007103C9">
            <w:pPr>
              <w:pStyle w:val="TAL"/>
              <w:rPr>
                <w:b/>
                <w:bCs/>
                <w:i/>
                <w:iCs/>
                <w:lang w:eastAsia="en-GB"/>
              </w:rPr>
            </w:pPr>
            <w:r w:rsidRPr="00EE6E73">
              <w:rPr>
                <w:b/>
                <w:bCs/>
                <w:i/>
                <w:iCs/>
              </w:rPr>
              <w:t>n3c-RelayUE-InfoList</w:t>
            </w:r>
          </w:p>
          <w:p w14:paraId="248D4657" w14:textId="77777777" w:rsidR="00DF102C" w:rsidRPr="00EE6E73" w:rsidRDefault="00DF102C" w:rsidP="007103C9">
            <w:pPr>
              <w:pStyle w:val="TAL"/>
              <w:rPr>
                <w:b/>
                <w:i/>
                <w:lang w:eastAsia="sv-SE"/>
              </w:rPr>
            </w:pPr>
            <w:r w:rsidRPr="00EE6E73">
              <w:t>Information of available N3C relay UE(s).</w:t>
            </w:r>
          </w:p>
        </w:tc>
      </w:tr>
      <w:tr w:rsidR="00DF102C" w:rsidRPr="00EE6E73" w:rsidDel="0005611B" w14:paraId="0218474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FBE0E8A" w14:textId="77777777" w:rsidR="00DF102C" w:rsidRPr="00EE6E73" w:rsidRDefault="00DF102C" w:rsidP="007103C9">
            <w:pPr>
              <w:pStyle w:val="TAL"/>
              <w:rPr>
                <w:b/>
                <w:i/>
              </w:rPr>
            </w:pPr>
            <w:r w:rsidRPr="00EE6E73">
              <w:rPr>
                <w:b/>
                <w:i/>
              </w:rPr>
              <w:t>nonSDT-DataIndication</w:t>
            </w:r>
          </w:p>
          <w:p w14:paraId="3940B2CD" w14:textId="77777777" w:rsidR="00DF102C" w:rsidRPr="00EE6E73" w:rsidDel="0005611B" w:rsidRDefault="00DF102C" w:rsidP="007103C9">
            <w:pPr>
              <w:pStyle w:val="TAL"/>
              <w:rPr>
                <w:b/>
                <w:i/>
                <w:lang w:eastAsia="sv-SE"/>
              </w:rPr>
            </w:pPr>
            <w:r w:rsidRPr="00EE6E73">
              <w:t>Informs the network about the arrival of data and/or signaling mapped to radio bearers not configured for SDT while SDT procedure is ongoing.</w:t>
            </w:r>
          </w:p>
        </w:tc>
      </w:tr>
      <w:tr w:rsidR="00DF102C" w:rsidRPr="00EE6E73" w14:paraId="273ABDC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7247DA" w14:textId="77777777" w:rsidR="00DF102C" w:rsidRPr="00EE6E73" w:rsidRDefault="00DF102C" w:rsidP="007103C9">
            <w:pPr>
              <w:pStyle w:val="TAL"/>
              <w:rPr>
                <w:szCs w:val="18"/>
                <w:lang w:eastAsia="sv-SE"/>
              </w:rPr>
            </w:pPr>
            <w:r w:rsidRPr="00EE6E73">
              <w:rPr>
                <w:b/>
                <w:bCs/>
                <w:i/>
                <w:iCs/>
              </w:rPr>
              <w:t>preferredDRX-InactivityTimer</w:t>
            </w:r>
          </w:p>
          <w:p w14:paraId="533B5BBA"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DRX inactivity timer length for power saving</w:t>
            </w:r>
            <w:r w:rsidRPr="00EE6E73">
              <w:rPr>
                <w:lang w:eastAsia="en-GB"/>
              </w:rPr>
              <w:t xml:space="preserve">. Value in ms (milliSecond). </w:t>
            </w:r>
            <w:r w:rsidRPr="00EE6E73">
              <w:rPr>
                <w:i/>
                <w:lang w:eastAsia="en-GB"/>
              </w:rPr>
              <w:t>ms0</w:t>
            </w:r>
            <w:r w:rsidRPr="00EE6E73">
              <w:rPr>
                <w:lang w:eastAsia="en-GB"/>
              </w:rPr>
              <w:t xml:space="preserve"> corresponds to 0, </w:t>
            </w:r>
            <w:r w:rsidRPr="00EE6E73">
              <w:rPr>
                <w:i/>
                <w:lang w:eastAsia="en-GB"/>
              </w:rPr>
              <w:t>ms1</w:t>
            </w:r>
            <w:r w:rsidRPr="00EE6E73">
              <w:rPr>
                <w:lang w:eastAsia="en-GB"/>
              </w:rPr>
              <w:t xml:space="preserve"> corresponds to 1 ms, </w:t>
            </w:r>
            <w:r w:rsidRPr="00EE6E73">
              <w:rPr>
                <w:i/>
                <w:lang w:eastAsia="en-GB"/>
              </w:rPr>
              <w:t>ms2</w:t>
            </w:r>
            <w:r w:rsidRPr="00EE6E73">
              <w:rPr>
                <w:lang w:eastAsia="en-GB"/>
              </w:rPr>
              <w:t xml:space="preserve"> corresponds to 2 ms, and so on. If the field is absent from the </w:t>
            </w:r>
            <w:r w:rsidRPr="00EE6E73">
              <w:rPr>
                <w:i/>
              </w:rPr>
              <w:t>DRX-Preference</w:t>
            </w:r>
            <w:r w:rsidRPr="00EE6E73">
              <w:t xml:space="preserve"> IE</w:t>
            </w:r>
            <w:r w:rsidRPr="00EE6E73">
              <w:rPr>
                <w:lang w:eastAsia="en-GB"/>
              </w:rPr>
              <w:t>, it is interpreted as the UE having no preference for the DRX inactivity timer. If secondary DRX group is configured</w:t>
            </w:r>
            <w:r w:rsidRPr="00EE6E73">
              <w:rPr>
                <w:rFonts w:eastAsiaTheme="minorEastAsia"/>
              </w:rPr>
              <w:t>,</w:t>
            </w:r>
            <w:r w:rsidRPr="00EE6E73">
              <w:rPr>
                <w:lang w:eastAsia="en-GB"/>
              </w:rPr>
              <w:t xml:space="preserve"> the </w:t>
            </w:r>
            <w:r w:rsidRPr="00EE6E73">
              <w:rPr>
                <w:i/>
                <w:lang w:eastAsia="en-GB"/>
              </w:rPr>
              <w:t>preferredDRX-InactivityTimer</w:t>
            </w:r>
            <w:r w:rsidRPr="00EE6E73">
              <w:rPr>
                <w:lang w:eastAsia="en-GB"/>
              </w:rPr>
              <w:t xml:space="preserve"> only applies to </w:t>
            </w:r>
            <w:r w:rsidRPr="00EE6E73">
              <w:rPr>
                <w:rFonts w:eastAsiaTheme="minorEastAsia"/>
              </w:rPr>
              <w:t xml:space="preserve">the </w:t>
            </w:r>
            <w:r w:rsidRPr="00EE6E73">
              <w:rPr>
                <w:lang w:eastAsia="en-GB"/>
              </w:rPr>
              <w:t>default DRX group.</w:t>
            </w:r>
          </w:p>
        </w:tc>
      </w:tr>
      <w:tr w:rsidR="00DF102C" w:rsidRPr="00EE6E73" w14:paraId="4D1BB0D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8F082F" w14:textId="77777777" w:rsidR="00DF102C" w:rsidRPr="00EE6E73" w:rsidRDefault="00DF102C" w:rsidP="007103C9">
            <w:pPr>
              <w:pStyle w:val="TAL"/>
              <w:rPr>
                <w:szCs w:val="18"/>
                <w:lang w:eastAsia="sv-SE"/>
              </w:rPr>
            </w:pPr>
            <w:r w:rsidRPr="00EE6E73">
              <w:rPr>
                <w:b/>
                <w:bCs/>
                <w:i/>
                <w:iCs/>
              </w:rPr>
              <w:t>preferredDRX-LongCycle</w:t>
            </w:r>
          </w:p>
          <w:p w14:paraId="7139AFD7"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long DRX cycle length for power saving</w:t>
            </w:r>
            <w:r w:rsidRPr="00EE6E73">
              <w:rPr>
                <w:lang w:eastAsia="en-GB"/>
              </w:rPr>
              <w:t xml:space="preserve">. Value in ms. </w:t>
            </w:r>
            <w:r w:rsidRPr="00EE6E73">
              <w:rPr>
                <w:i/>
                <w:lang w:eastAsia="en-GB"/>
              </w:rPr>
              <w:t>ms10</w:t>
            </w:r>
            <w:r w:rsidRPr="00EE6E73">
              <w:rPr>
                <w:lang w:eastAsia="en-GB"/>
              </w:rPr>
              <w:t xml:space="preserve"> corresponds to 10ms, </w:t>
            </w:r>
            <w:r w:rsidRPr="00EE6E73">
              <w:rPr>
                <w:i/>
                <w:lang w:eastAsia="en-GB"/>
              </w:rPr>
              <w:t>ms20</w:t>
            </w:r>
            <w:r w:rsidRPr="00EE6E73">
              <w:rPr>
                <w:lang w:eastAsia="en-GB"/>
              </w:rPr>
              <w:t xml:space="preserve"> corresponds to 20 ms, </w:t>
            </w:r>
            <w:r w:rsidRPr="00EE6E73">
              <w:rPr>
                <w:i/>
                <w:lang w:eastAsia="en-GB"/>
              </w:rPr>
              <w:t>ms32</w:t>
            </w:r>
            <w:r w:rsidRPr="00EE6E73">
              <w:rPr>
                <w:lang w:eastAsia="en-GB"/>
              </w:rPr>
              <w:t xml:space="preserve"> corresponds to 32 ms, and so on. </w:t>
            </w:r>
            <w:r w:rsidRPr="00EE6E73">
              <w:rPr>
                <w:szCs w:val="22"/>
                <w:lang w:eastAsia="sv-SE"/>
              </w:rPr>
              <w:t xml:space="preserve">If </w:t>
            </w:r>
            <w:r w:rsidRPr="00EE6E73">
              <w:rPr>
                <w:i/>
                <w:lang w:eastAsia="en-GB"/>
              </w:rPr>
              <w:t>preferredDRX-ShortCycle</w:t>
            </w:r>
            <w:r w:rsidRPr="00EE6E73">
              <w:rPr>
                <w:lang w:eastAsia="en-GB"/>
              </w:rPr>
              <w:t xml:space="preserve"> </w:t>
            </w:r>
            <w:r w:rsidRPr="00EE6E73">
              <w:rPr>
                <w:szCs w:val="22"/>
                <w:lang w:eastAsia="sv-SE"/>
              </w:rPr>
              <w:t xml:space="preserve">is provided, the value of </w:t>
            </w:r>
            <w:r w:rsidRPr="00EE6E73">
              <w:rPr>
                <w:i/>
                <w:lang w:eastAsia="en-GB"/>
              </w:rPr>
              <w:t>preferredDRX-LongCycle</w:t>
            </w:r>
            <w:r w:rsidRPr="00EE6E73">
              <w:rPr>
                <w:lang w:eastAsia="en-GB"/>
              </w:rPr>
              <w:t xml:space="preserve"> </w:t>
            </w:r>
            <w:r w:rsidRPr="00EE6E73">
              <w:rPr>
                <w:szCs w:val="22"/>
                <w:lang w:eastAsia="sv-SE"/>
              </w:rPr>
              <w:t xml:space="preserve">shall be a multiple of the </w:t>
            </w:r>
            <w:r w:rsidRPr="00EE6E73">
              <w:rPr>
                <w:i/>
                <w:lang w:eastAsia="en-GB"/>
              </w:rPr>
              <w:t>preferredDRX-ShortCycle</w:t>
            </w:r>
            <w:r w:rsidRPr="00EE6E73">
              <w:rPr>
                <w:lang w:eastAsia="en-GB"/>
              </w:rPr>
              <w:t xml:space="preserve"> </w:t>
            </w:r>
            <w:r w:rsidRPr="00EE6E73">
              <w:rPr>
                <w:szCs w:val="22"/>
                <w:lang w:eastAsia="sv-SE"/>
              </w:rPr>
              <w:t>value.</w:t>
            </w:r>
            <w:r w:rsidRPr="00EE6E73">
              <w:rPr>
                <w:lang w:eastAsia="en-GB"/>
              </w:rPr>
              <w:t xml:space="preserve"> If the field is absent from the </w:t>
            </w:r>
            <w:r w:rsidRPr="00EE6E73">
              <w:rPr>
                <w:i/>
              </w:rPr>
              <w:t>DRX-Preference</w:t>
            </w:r>
            <w:r w:rsidRPr="00EE6E73">
              <w:t xml:space="preserve"> IE</w:t>
            </w:r>
            <w:r w:rsidRPr="00EE6E73">
              <w:rPr>
                <w:lang w:eastAsia="en-GB"/>
              </w:rPr>
              <w:t>, it is interpreted as the UE having no preference for the long DRX cycle.</w:t>
            </w:r>
          </w:p>
        </w:tc>
      </w:tr>
      <w:tr w:rsidR="00DF102C" w:rsidRPr="00EE6E73" w14:paraId="24FD285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A5CB52C" w14:textId="77777777" w:rsidR="00DF102C" w:rsidRPr="00EE6E73" w:rsidRDefault="00DF102C" w:rsidP="007103C9">
            <w:pPr>
              <w:pStyle w:val="TAL"/>
              <w:rPr>
                <w:szCs w:val="18"/>
                <w:lang w:eastAsia="sv-SE"/>
              </w:rPr>
            </w:pPr>
            <w:r w:rsidRPr="00EE6E73">
              <w:rPr>
                <w:b/>
                <w:bCs/>
                <w:i/>
                <w:iCs/>
              </w:rPr>
              <w:t>preferredDRX-ShortCycle</w:t>
            </w:r>
          </w:p>
          <w:p w14:paraId="119F3D3E"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short DRX cycle length for power saving</w:t>
            </w:r>
            <w:r w:rsidRPr="00EE6E73">
              <w:rPr>
                <w:lang w:eastAsia="en-GB"/>
              </w:rPr>
              <w:t xml:space="preserve">. Value in ms. </w:t>
            </w:r>
            <w:r w:rsidRPr="00EE6E73">
              <w:rPr>
                <w:i/>
                <w:lang w:eastAsia="en-GB"/>
              </w:rPr>
              <w:t>ms2</w:t>
            </w:r>
            <w:r w:rsidRPr="00EE6E73">
              <w:rPr>
                <w:lang w:eastAsia="en-GB"/>
              </w:rPr>
              <w:t xml:space="preserve"> corresponds to 2ms, </w:t>
            </w:r>
            <w:r w:rsidRPr="00EE6E73">
              <w:rPr>
                <w:i/>
                <w:lang w:eastAsia="en-GB"/>
              </w:rPr>
              <w:t>ms3</w:t>
            </w:r>
            <w:r w:rsidRPr="00EE6E73">
              <w:rPr>
                <w:lang w:eastAsia="en-GB"/>
              </w:rPr>
              <w:t xml:space="preserve"> corresponds to 3 ms, </w:t>
            </w:r>
            <w:r w:rsidRPr="00EE6E73">
              <w:rPr>
                <w:i/>
                <w:lang w:eastAsia="en-GB"/>
              </w:rPr>
              <w:t>ms4</w:t>
            </w:r>
            <w:r w:rsidRPr="00EE6E73">
              <w:rPr>
                <w:lang w:eastAsia="en-GB"/>
              </w:rPr>
              <w:t xml:space="preserve"> corresponds to 4 ms, and so on. If the field is absent from the </w:t>
            </w:r>
            <w:r w:rsidRPr="00EE6E73">
              <w:rPr>
                <w:i/>
              </w:rPr>
              <w:t>DRX-Preference</w:t>
            </w:r>
            <w:r w:rsidRPr="00EE6E73">
              <w:t xml:space="preserve"> IE</w:t>
            </w:r>
            <w:r w:rsidRPr="00EE6E73">
              <w:rPr>
                <w:lang w:eastAsia="en-GB"/>
              </w:rPr>
              <w:t>, it is interpreted as the UE having no preference for the short DRX cycle.</w:t>
            </w:r>
          </w:p>
        </w:tc>
      </w:tr>
      <w:tr w:rsidR="00DF102C" w:rsidRPr="00EE6E73" w14:paraId="35F4A24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F01BA59" w14:textId="77777777" w:rsidR="00DF102C" w:rsidRPr="00EE6E73" w:rsidRDefault="00DF102C" w:rsidP="007103C9">
            <w:pPr>
              <w:pStyle w:val="TAL"/>
              <w:rPr>
                <w:szCs w:val="18"/>
                <w:lang w:eastAsia="sv-SE"/>
              </w:rPr>
            </w:pPr>
            <w:r w:rsidRPr="00EE6E73">
              <w:rPr>
                <w:b/>
                <w:bCs/>
                <w:i/>
                <w:iCs/>
              </w:rPr>
              <w:t>preferredDRX-ShortCycleTimer</w:t>
            </w:r>
          </w:p>
          <w:p w14:paraId="20569DE8"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short DRX cycle timer for power saving</w:t>
            </w:r>
            <w:r w:rsidRPr="00EE6E73">
              <w:rPr>
                <w:lang w:eastAsia="en-GB"/>
              </w:rPr>
              <w:t xml:space="preserve">. Value in multiples of </w:t>
            </w:r>
            <w:r w:rsidRPr="00EE6E73">
              <w:rPr>
                <w:i/>
                <w:lang w:eastAsia="en-GB"/>
              </w:rPr>
              <w:t>preferredDRX-ShortCycle</w:t>
            </w:r>
            <w:r w:rsidRPr="00EE6E73">
              <w:rPr>
                <w:lang w:eastAsia="en-GB"/>
              </w:rPr>
              <w:t xml:space="preserve">. A value of 1 corresponds to </w:t>
            </w:r>
            <w:r w:rsidRPr="00EE6E73">
              <w:rPr>
                <w:i/>
                <w:lang w:eastAsia="en-GB"/>
              </w:rPr>
              <w:t>preferredDRX-ShortCycle</w:t>
            </w:r>
            <w:r w:rsidRPr="00EE6E73">
              <w:rPr>
                <w:lang w:eastAsia="en-GB"/>
              </w:rPr>
              <w:t xml:space="preserve">, a value of 2 corresponds to 2 * </w:t>
            </w:r>
            <w:r w:rsidRPr="00EE6E73">
              <w:rPr>
                <w:i/>
                <w:lang w:eastAsia="en-GB"/>
              </w:rPr>
              <w:t>preferredDRX-ShortCycle</w:t>
            </w:r>
            <w:r w:rsidRPr="00EE6E73">
              <w:rPr>
                <w:lang w:eastAsia="en-GB"/>
              </w:rPr>
              <w:t xml:space="preserve"> and so on. If the field is absent from the </w:t>
            </w:r>
            <w:r w:rsidRPr="00EE6E73">
              <w:rPr>
                <w:i/>
              </w:rPr>
              <w:t>DRX-Preference</w:t>
            </w:r>
            <w:r w:rsidRPr="00EE6E73">
              <w:t xml:space="preserve"> IE</w:t>
            </w:r>
            <w:r w:rsidRPr="00EE6E73">
              <w:rPr>
                <w:lang w:eastAsia="en-GB"/>
              </w:rPr>
              <w:t>, it is interpreted as the UE having no preference for the short DRX cycle timer. A preference for the short DRX cycle is indicated when a preference for the short DRX cycle timer is indicated.</w:t>
            </w:r>
          </w:p>
        </w:tc>
      </w:tr>
      <w:tr w:rsidR="00DF102C" w:rsidRPr="00EE6E73" w14:paraId="62B15A0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014A58" w14:textId="77777777" w:rsidR="00DF102C" w:rsidRPr="00EE6E73" w:rsidRDefault="00DF102C" w:rsidP="007103C9">
            <w:pPr>
              <w:pStyle w:val="TAL"/>
              <w:rPr>
                <w:szCs w:val="18"/>
                <w:lang w:eastAsia="sv-SE"/>
              </w:rPr>
            </w:pPr>
            <w:r w:rsidRPr="00EE6E73">
              <w:rPr>
                <w:b/>
                <w:bCs/>
                <w:i/>
                <w:iCs/>
              </w:rPr>
              <w:t>preferredK0</w:t>
            </w:r>
          </w:p>
          <w:p w14:paraId="1D8DC453" w14:textId="77777777" w:rsidR="00DF102C" w:rsidRPr="00EE6E73" w:rsidRDefault="00DF102C" w:rsidP="007103C9">
            <w:pPr>
              <w:pStyle w:val="TAL"/>
              <w:rPr>
                <w:b/>
                <w:bCs/>
                <w:i/>
                <w:iCs/>
              </w:rPr>
            </w:pPr>
            <w:r w:rsidRPr="00EE6E73">
              <w:rPr>
                <w:lang w:eastAsia="en-GB"/>
              </w:rPr>
              <w:t xml:space="preserve">Indicates the UE's preferred value of </w:t>
            </w:r>
            <w:r w:rsidRPr="00EE6E73">
              <w:rPr>
                <w:i/>
                <w:lang w:eastAsia="en-GB"/>
              </w:rPr>
              <w:t>k0</w:t>
            </w:r>
            <w:r w:rsidRPr="00EE6E73">
              <w:rPr>
                <w:lang w:eastAsia="en-GB"/>
              </w:rPr>
              <w:t xml:space="preserve"> (</w:t>
            </w:r>
            <w:r w:rsidRPr="00EE6E73">
              <w:rPr>
                <w:szCs w:val="22"/>
                <w:lang w:eastAsia="sv-SE"/>
              </w:rPr>
              <w:t>slot offset between DCI and its scheduled PDSCH - see TS 38.214 [19], clause 5.1.2.1</w:t>
            </w:r>
            <w:r w:rsidRPr="00EE6E73">
              <w:rPr>
                <w:lang w:eastAsia="en-GB"/>
              </w:rPr>
              <w:t>) for cross-slot scheduling</w:t>
            </w:r>
            <w:r w:rsidRPr="00EE6E73">
              <w:rPr>
                <w:lang w:eastAsia="ko-KR"/>
              </w:rPr>
              <w:t xml:space="preserve"> for power saving</w:t>
            </w:r>
            <w:r w:rsidRPr="00EE6E73">
              <w:rPr>
                <w:lang w:eastAsia="en-GB"/>
              </w:rPr>
              <w:t>.</w:t>
            </w:r>
            <w:r w:rsidRPr="00EE6E73">
              <w:rPr>
                <w:lang w:eastAsia="sv-SE"/>
              </w:rPr>
              <w:t xml:space="preserve"> Value is defined for each subcarrier spacing (numerology) in units of slots. </w:t>
            </w:r>
            <w:r w:rsidRPr="00EE6E73">
              <w:rPr>
                <w:i/>
                <w:lang w:eastAsia="sv-SE"/>
              </w:rPr>
              <w:t>sl1</w:t>
            </w:r>
            <w:r w:rsidRPr="00EE6E73">
              <w:rPr>
                <w:lang w:eastAsia="sv-SE"/>
              </w:rPr>
              <w:t xml:space="preserve"> corresponds to 1 slot, </w:t>
            </w:r>
            <w:r w:rsidRPr="00EE6E73">
              <w:rPr>
                <w:i/>
                <w:lang w:eastAsia="sv-SE"/>
              </w:rPr>
              <w:t>sl2</w:t>
            </w:r>
            <w:r w:rsidRPr="00EE6E73">
              <w:rPr>
                <w:lang w:eastAsia="sv-SE"/>
              </w:rPr>
              <w:t xml:space="preserve"> corresponds to 2 slots, </w:t>
            </w:r>
            <w:r w:rsidRPr="00EE6E73">
              <w:rPr>
                <w:i/>
                <w:lang w:eastAsia="sv-SE"/>
              </w:rPr>
              <w:t>sl4</w:t>
            </w:r>
            <w:r w:rsidRPr="00EE6E73">
              <w:rPr>
                <w:lang w:eastAsia="sv-SE"/>
              </w:rPr>
              <w:t xml:space="preserve"> corresponds to 4 slots, and so on.</w:t>
            </w:r>
            <w:r w:rsidRPr="00EE6E73">
              <w:rPr>
                <w:lang w:eastAsia="en-GB"/>
              </w:rPr>
              <w:t xml:space="preserve"> If a value for a subcarrier spacing is absent, it is interpreted as the UE having no preference on </w:t>
            </w:r>
            <w:r w:rsidRPr="00EE6E73">
              <w:rPr>
                <w:i/>
                <w:lang w:eastAsia="en-GB"/>
              </w:rPr>
              <w:t>k0</w:t>
            </w:r>
            <w:r w:rsidRPr="00EE6E73">
              <w:rPr>
                <w:lang w:eastAsia="en-GB"/>
              </w:rPr>
              <w:t xml:space="preserve"> for cross-slot scheduling for that subcarrier spacing. If the field is absent from the </w:t>
            </w:r>
            <w:r w:rsidRPr="00EE6E73">
              <w:rPr>
                <w:i/>
              </w:rPr>
              <w:t xml:space="preserve">MinSchedulingOffsetPreference </w:t>
            </w:r>
            <w:r w:rsidRPr="00EE6E73">
              <w:t>IE</w:t>
            </w:r>
            <w:r w:rsidRPr="00EE6E73">
              <w:rPr>
                <w:lang w:eastAsia="en-GB"/>
              </w:rPr>
              <w:t xml:space="preserve">, it is interpreted as the UE having no preference on </w:t>
            </w:r>
            <w:r w:rsidRPr="00EE6E73">
              <w:rPr>
                <w:i/>
                <w:lang w:eastAsia="en-GB"/>
              </w:rPr>
              <w:t>k0</w:t>
            </w:r>
            <w:r w:rsidRPr="00EE6E73">
              <w:rPr>
                <w:lang w:eastAsia="en-GB"/>
              </w:rPr>
              <w:t xml:space="preserve"> for cross-slot scheduling.</w:t>
            </w:r>
          </w:p>
        </w:tc>
      </w:tr>
      <w:tr w:rsidR="00DF102C" w:rsidRPr="00EE6E73" w14:paraId="7F56C03B"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D78905" w14:textId="77777777" w:rsidR="00DF102C" w:rsidRPr="00EE6E73" w:rsidRDefault="00DF102C" w:rsidP="007103C9">
            <w:pPr>
              <w:pStyle w:val="TAL"/>
              <w:rPr>
                <w:szCs w:val="18"/>
                <w:lang w:eastAsia="sv-SE"/>
              </w:rPr>
            </w:pPr>
            <w:r w:rsidRPr="00EE6E73">
              <w:rPr>
                <w:b/>
                <w:bCs/>
                <w:i/>
                <w:iCs/>
              </w:rPr>
              <w:t>preferredK2</w:t>
            </w:r>
          </w:p>
          <w:p w14:paraId="0FB073CA" w14:textId="77777777" w:rsidR="00DF102C" w:rsidRPr="00EE6E73" w:rsidRDefault="00DF102C" w:rsidP="007103C9">
            <w:pPr>
              <w:pStyle w:val="TAL"/>
              <w:rPr>
                <w:b/>
                <w:bCs/>
                <w:i/>
                <w:iCs/>
              </w:rPr>
            </w:pPr>
            <w:r w:rsidRPr="00EE6E73">
              <w:rPr>
                <w:lang w:eastAsia="en-GB"/>
              </w:rPr>
              <w:t xml:space="preserve">Indicates the UE's preferred value of </w:t>
            </w:r>
            <w:r w:rsidRPr="00EE6E73">
              <w:rPr>
                <w:i/>
                <w:lang w:eastAsia="en-GB"/>
              </w:rPr>
              <w:t>k2</w:t>
            </w:r>
            <w:r w:rsidRPr="00EE6E73">
              <w:rPr>
                <w:lang w:eastAsia="en-GB"/>
              </w:rPr>
              <w:t xml:space="preserve"> (</w:t>
            </w:r>
            <w:r w:rsidRPr="00EE6E73">
              <w:rPr>
                <w:szCs w:val="22"/>
                <w:lang w:eastAsia="sv-SE"/>
              </w:rPr>
              <w:t>slot offset between DCI and its scheduled PUSCH - see TS 38.214 [19], clause 6.1.2.1</w:t>
            </w:r>
            <w:r w:rsidRPr="00EE6E73">
              <w:rPr>
                <w:lang w:eastAsia="en-GB"/>
              </w:rPr>
              <w:t>) for cross-slot scheduling</w:t>
            </w:r>
            <w:r w:rsidRPr="00EE6E73">
              <w:rPr>
                <w:lang w:eastAsia="ko-KR"/>
              </w:rPr>
              <w:t xml:space="preserve"> for power saving</w:t>
            </w:r>
            <w:r w:rsidRPr="00EE6E73">
              <w:rPr>
                <w:lang w:eastAsia="en-GB"/>
              </w:rPr>
              <w:t>.</w:t>
            </w:r>
            <w:r w:rsidRPr="00EE6E73">
              <w:rPr>
                <w:lang w:eastAsia="sv-SE"/>
              </w:rPr>
              <w:t xml:space="preserve"> Value is defined for each subcarrier spacing (numerology) in units of slots. </w:t>
            </w:r>
            <w:r w:rsidRPr="00EE6E73">
              <w:rPr>
                <w:i/>
                <w:lang w:eastAsia="sv-SE"/>
              </w:rPr>
              <w:t>sl1</w:t>
            </w:r>
            <w:r w:rsidRPr="00EE6E73">
              <w:rPr>
                <w:lang w:eastAsia="sv-SE"/>
              </w:rPr>
              <w:t xml:space="preserve"> corresponds to 1 slot, </w:t>
            </w:r>
            <w:r w:rsidRPr="00EE6E73">
              <w:rPr>
                <w:i/>
                <w:lang w:eastAsia="sv-SE"/>
              </w:rPr>
              <w:t>sl2</w:t>
            </w:r>
            <w:r w:rsidRPr="00EE6E73">
              <w:rPr>
                <w:lang w:eastAsia="sv-SE"/>
              </w:rPr>
              <w:t xml:space="preserve"> corresponds to 2 slots, </w:t>
            </w:r>
            <w:r w:rsidRPr="00EE6E73">
              <w:rPr>
                <w:i/>
                <w:lang w:eastAsia="sv-SE"/>
              </w:rPr>
              <w:t>sl4</w:t>
            </w:r>
            <w:r w:rsidRPr="00EE6E73">
              <w:rPr>
                <w:lang w:eastAsia="sv-SE"/>
              </w:rPr>
              <w:t xml:space="preserve"> corresponds to 4 slots, and so on.</w:t>
            </w:r>
            <w:r w:rsidRPr="00EE6E73">
              <w:rPr>
                <w:lang w:eastAsia="en-GB"/>
              </w:rPr>
              <w:t xml:space="preserve"> If a value for a subcarrier spacing is absent, it is interpreted as the UE having no preference on </w:t>
            </w:r>
            <w:r w:rsidRPr="00EE6E73">
              <w:rPr>
                <w:i/>
                <w:lang w:eastAsia="en-GB"/>
              </w:rPr>
              <w:t>k2</w:t>
            </w:r>
            <w:r w:rsidRPr="00EE6E73">
              <w:rPr>
                <w:lang w:eastAsia="en-GB"/>
              </w:rPr>
              <w:t xml:space="preserve"> for cross-slot scheduling for that subcarrier spacing. If the field is absent from the </w:t>
            </w:r>
            <w:r w:rsidRPr="00EE6E73">
              <w:rPr>
                <w:i/>
              </w:rPr>
              <w:t xml:space="preserve">MinSchedulingOffsetPreference </w:t>
            </w:r>
            <w:r w:rsidRPr="00EE6E73">
              <w:t>IE</w:t>
            </w:r>
            <w:r w:rsidRPr="00EE6E73">
              <w:rPr>
                <w:lang w:eastAsia="en-GB"/>
              </w:rPr>
              <w:t xml:space="preserve">, it is interpreted as the UE having no preference on </w:t>
            </w:r>
            <w:r w:rsidRPr="00EE6E73">
              <w:rPr>
                <w:i/>
                <w:lang w:eastAsia="en-GB"/>
              </w:rPr>
              <w:t>k2</w:t>
            </w:r>
            <w:r w:rsidRPr="00EE6E73">
              <w:rPr>
                <w:lang w:eastAsia="en-GB"/>
              </w:rPr>
              <w:t xml:space="preserve"> for cross-slot scheduling.</w:t>
            </w:r>
          </w:p>
        </w:tc>
      </w:tr>
      <w:tr w:rsidR="00DF102C" w:rsidRPr="00EE6E73" w14:paraId="1B974BC9"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198BF3" w14:textId="77777777" w:rsidR="00DF102C" w:rsidRPr="00EE6E73" w:rsidRDefault="00DF102C" w:rsidP="007103C9">
            <w:pPr>
              <w:pStyle w:val="TAL"/>
              <w:rPr>
                <w:rFonts w:eastAsia="MS Mincho"/>
                <w:b/>
                <w:bCs/>
                <w:i/>
                <w:iCs/>
                <w:lang w:eastAsia="sv-SE"/>
              </w:rPr>
            </w:pPr>
            <w:r w:rsidRPr="00EE6E73">
              <w:rPr>
                <w:rFonts w:eastAsia="MS Mincho"/>
                <w:b/>
                <w:bCs/>
                <w:i/>
                <w:iCs/>
                <w:lang w:eastAsia="sv-SE"/>
              </w:rPr>
              <w:lastRenderedPageBreak/>
              <w:t>preferredRRC-State</w:t>
            </w:r>
          </w:p>
          <w:p w14:paraId="751AAE22" w14:textId="77777777" w:rsidR="00DF102C" w:rsidRPr="00EE6E73" w:rsidRDefault="00DF102C" w:rsidP="007103C9">
            <w:pPr>
              <w:pStyle w:val="TAL"/>
              <w:rPr>
                <w:rFonts w:eastAsia="MS Mincho"/>
                <w:lang w:eastAsia="en-GB"/>
              </w:rPr>
            </w:pPr>
            <w:r w:rsidRPr="00EE6E73">
              <w:rPr>
                <w:lang w:eastAsia="en-GB"/>
              </w:rPr>
              <w:t xml:space="preserve">Indicates the UE's preferred RRC state. The value </w:t>
            </w:r>
            <w:r w:rsidRPr="00EE6E73">
              <w:rPr>
                <w:i/>
              </w:rPr>
              <w:t>idle</w:t>
            </w:r>
            <w:r w:rsidRPr="00EE6E73">
              <w:t xml:space="preserve"> is indicated if the UE prefers to be released from RRC_CONNECTED and transition to RRC_IDLE. </w:t>
            </w:r>
            <w:r w:rsidRPr="00EE6E73">
              <w:rPr>
                <w:lang w:eastAsia="en-GB"/>
              </w:rPr>
              <w:t xml:space="preserve">The value </w:t>
            </w:r>
            <w:r w:rsidRPr="00EE6E73">
              <w:rPr>
                <w:i/>
              </w:rPr>
              <w:t>inactive</w:t>
            </w:r>
            <w:r w:rsidRPr="00EE6E73">
              <w:t xml:space="preserve"> is indicated if the UE prefers to be released from RRC_CONNECTED and transition to RRC_INACTIVE.</w:t>
            </w:r>
            <w:r w:rsidRPr="00EE6E73">
              <w:rPr>
                <w:lang w:eastAsia="en-GB"/>
              </w:rPr>
              <w:t xml:space="preserve"> The value </w:t>
            </w:r>
            <w:r w:rsidRPr="00EE6E73">
              <w:rPr>
                <w:i/>
                <w:lang w:eastAsia="sv-SE"/>
              </w:rPr>
              <w:t>connected</w:t>
            </w:r>
            <w:r w:rsidRPr="00EE6E73">
              <w:rPr>
                <w:lang w:eastAsia="sv-SE"/>
              </w:rPr>
              <w:t xml:space="preserve"> is indicated if the UE prefers to </w:t>
            </w:r>
            <w:r w:rsidRPr="00EE6E73">
              <w:t xml:space="preserve">revert an earlier indication to leave </w:t>
            </w:r>
            <w:r w:rsidRPr="00EE6E73">
              <w:rPr>
                <w:lang w:eastAsia="en-GB"/>
              </w:rPr>
              <w:t>RRC_CONNECTED state</w:t>
            </w:r>
            <w:r w:rsidRPr="00EE6E73">
              <w:rPr>
                <w:lang w:eastAsia="sv-SE"/>
              </w:rPr>
              <w:t xml:space="preserve">. </w:t>
            </w:r>
            <w:r w:rsidRPr="00EE6E73">
              <w:rPr>
                <w:lang w:eastAsia="en-GB"/>
              </w:rPr>
              <w:t xml:space="preserve">The value </w:t>
            </w:r>
            <w:r w:rsidRPr="00EE6E73">
              <w:rPr>
                <w:i/>
              </w:rPr>
              <w:t>outOfConnected</w:t>
            </w:r>
            <w:r w:rsidRPr="00EE6E73">
              <w:t xml:space="preserve"> is indicated if the UE prefers to be released from RRC_CONNECTED and has no preferred RRC state to transition to</w:t>
            </w:r>
            <w:r w:rsidRPr="00EE6E73">
              <w:rPr>
                <w:lang w:eastAsia="sv-SE"/>
              </w:rPr>
              <w:t>.</w:t>
            </w:r>
            <w:r w:rsidRPr="00EE6E73">
              <w:t xml:space="preserve"> </w:t>
            </w:r>
            <w:r w:rsidRPr="00EE6E73">
              <w:rPr>
                <w:lang w:eastAsia="en-GB"/>
              </w:rPr>
              <w:t xml:space="preserve">The value </w:t>
            </w:r>
            <w:r w:rsidRPr="00EE6E73">
              <w:rPr>
                <w:i/>
              </w:rPr>
              <w:t>connected</w:t>
            </w:r>
            <w:r w:rsidRPr="00EE6E73">
              <w:t xml:space="preserve"> can only be indicated if the UE is configured with </w:t>
            </w:r>
            <w:r w:rsidRPr="00EE6E73">
              <w:rPr>
                <w:i/>
              </w:rPr>
              <w:t>connectedReporting</w:t>
            </w:r>
            <w:r w:rsidRPr="00EE6E73">
              <w:t>.</w:t>
            </w:r>
          </w:p>
        </w:tc>
      </w:tr>
      <w:tr w:rsidR="00DF102C" w:rsidRPr="00EE6E73" w14:paraId="5F0FF0A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6431432" w14:textId="77777777" w:rsidR="00DF102C" w:rsidRPr="00EE6E73" w:rsidRDefault="00DF102C" w:rsidP="007103C9">
            <w:pPr>
              <w:pStyle w:val="TAL"/>
              <w:rPr>
                <w:b/>
                <w:i/>
                <w:szCs w:val="18"/>
                <w:lang w:eastAsia="sv-SE"/>
              </w:rPr>
            </w:pPr>
            <w:r w:rsidRPr="00EE6E73">
              <w:rPr>
                <w:b/>
                <w:i/>
                <w:szCs w:val="18"/>
                <w:lang w:eastAsia="sv-SE"/>
              </w:rPr>
              <w:t>propagationDelayDifference</w:t>
            </w:r>
          </w:p>
          <w:p w14:paraId="266A8228" w14:textId="77777777" w:rsidR="00DF102C" w:rsidRPr="00EE6E73" w:rsidRDefault="00DF102C" w:rsidP="007103C9">
            <w:pPr>
              <w:pStyle w:val="TAL"/>
              <w:rPr>
                <w:rFonts w:eastAsia="MS Mincho"/>
                <w:b/>
                <w:bCs/>
                <w:i/>
                <w:iCs/>
                <w:lang w:eastAsia="sv-SE"/>
              </w:rPr>
            </w:pPr>
            <w:r w:rsidRPr="00EE6E73">
              <w:rPr>
                <w:szCs w:val="18"/>
                <w:lang w:eastAsia="sv-SE"/>
              </w:rPr>
              <w:t xml:space="preserve">Indicates the one-way service link propagation delay difference between serving cell and each neighbour cell included in </w:t>
            </w:r>
            <w:r w:rsidRPr="00EE6E73">
              <w:rPr>
                <w:i/>
                <w:szCs w:val="18"/>
                <w:lang w:eastAsia="sv-SE"/>
              </w:rPr>
              <w:t xml:space="preserve">neighCellInfoList, </w:t>
            </w:r>
            <w:r w:rsidRPr="00EE6E73">
              <w:rPr>
                <w:szCs w:val="18"/>
                <w:lang w:eastAsia="sv-SE"/>
              </w:rPr>
              <w:t xml:space="preserve">defined as neighbour cell's service link propagation delay minus serving cell's service link propagation delay, in number of ms. First entry in </w:t>
            </w:r>
            <w:r w:rsidRPr="00EE6E73">
              <w:rPr>
                <w:i/>
                <w:szCs w:val="18"/>
                <w:lang w:eastAsia="sv-SE"/>
              </w:rPr>
              <w:t>propagationDelayDifference</w:t>
            </w:r>
            <w:r w:rsidRPr="00EE6E73">
              <w:rPr>
                <w:szCs w:val="18"/>
                <w:lang w:eastAsia="sv-SE"/>
              </w:rPr>
              <w:t xml:space="preserve"> corresponds to first entry in </w:t>
            </w:r>
            <w:r w:rsidRPr="00EE6E73">
              <w:rPr>
                <w:i/>
                <w:szCs w:val="18"/>
                <w:lang w:eastAsia="sv-SE"/>
              </w:rPr>
              <w:t>neighCellInfoList</w:t>
            </w:r>
            <w:r w:rsidRPr="00EE6E73">
              <w:rPr>
                <w:szCs w:val="18"/>
                <w:lang w:eastAsia="sv-SE"/>
              </w:rPr>
              <w:t xml:space="preserve">, second entry in </w:t>
            </w:r>
            <w:r w:rsidRPr="00EE6E73">
              <w:rPr>
                <w:i/>
                <w:szCs w:val="18"/>
                <w:lang w:eastAsia="sv-SE"/>
              </w:rPr>
              <w:t>propagationDelayDifference</w:t>
            </w:r>
            <w:r w:rsidRPr="00EE6E73">
              <w:rPr>
                <w:szCs w:val="18"/>
                <w:lang w:eastAsia="sv-SE"/>
              </w:rPr>
              <w:t xml:space="preserve"> corresponds to second entry in </w:t>
            </w:r>
            <w:r w:rsidRPr="00EE6E73">
              <w:rPr>
                <w:i/>
                <w:szCs w:val="18"/>
                <w:lang w:eastAsia="sv-SE"/>
              </w:rPr>
              <w:t>neighCellInfoList</w:t>
            </w:r>
            <w:r w:rsidRPr="00EE6E73">
              <w:rPr>
                <w:szCs w:val="18"/>
                <w:lang w:eastAsia="sv-SE"/>
              </w:rPr>
              <w:t>, and so on.</w:t>
            </w:r>
          </w:p>
        </w:tc>
      </w:tr>
      <w:tr w:rsidR="00DF102C" w:rsidRPr="00EE6E73" w14:paraId="06445B3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901262" w14:textId="77777777" w:rsidR="00DF102C" w:rsidRPr="00EE6E73" w:rsidRDefault="00DF102C" w:rsidP="007103C9">
            <w:pPr>
              <w:pStyle w:val="TAL"/>
              <w:rPr>
                <w:rFonts w:eastAsia="MS Mincho"/>
                <w:b/>
                <w:i/>
                <w:lang w:eastAsia="en-GB"/>
              </w:rPr>
            </w:pPr>
            <w:r w:rsidRPr="00EE6E73">
              <w:rPr>
                <w:rFonts w:eastAsia="MS Mincho"/>
                <w:b/>
                <w:i/>
                <w:lang w:eastAsia="en-GB"/>
              </w:rPr>
              <w:t>reducedCCsDL</w:t>
            </w:r>
          </w:p>
          <w:p w14:paraId="0F1DF9AB" w14:textId="77777777" w:rsidR="00DF102C" w:rsidRPr="00EE6E73" w:rsidRDefault="00DF102C" w:rsidP="007103C9">
            <w:pPr>
              <w:pStyle w:val="TAL"/>
              <w:rPr>
                <w:lang w:eastAsia="en-GB"/>
              </w:rPr>
            </w:pPr>
            <w:r w:rsidRPr="00EE6E73">
              <w:rPr>
                <w:lang w:eastAsia="en-GB"/>
              </w:rPr>
              <w:t xml:space="preserve">Indicates the UE's preference on reduced configuration corresponding to the maximum number of downlink </w:t>
            </w:r>
            <w:r w:rsidRPr="00EE6E73">
              <w:t>SCells</w:t>
            </w:r>
            <w:r w:rsidRPr="00EE6E73">
              <w:rPr>
                <w:lang w:eastAsia="en-GB"/>
              </w:rPr>
              <w:t xml:space="preserve"> indicated by the field, to address overheating or power saving.</w:t>
            </w:r>
          </w:p>
          <w:p w14:paraId="0BFFD437" w14:textId="77777777" w:rsidR="00DF102C" w:rsidRPr="00EE6E73" w:rsidRDefault="00DF102C" w:rsidP="007103C9">
            <w:pPr>
              <w:pStyle w:val="TAL"/>
              <w:rPr>
                <w:lang w:eastAsia="en-GB"/>
              </w:rPr>
            </w:pPr>
            <w:r w:rsidRPr="00EE6E73">
              <w:rPr>
                <w:lang w:eastAsia="en-GB"/>
              </w:rPr>
              <w:t>When indicated to address overheating, this maximum number includes SCells of the NR MCG, PSCell and SCells of the SCG. This maximum number only includes PSCell and SCells of the SCG in (NG)EN-DC.</w:t>
            </w:r>
          </w:p>
          <w:p w14:paraId="707CFEB5" w14:textId="77777777" w:rsidR="00DF102C" w:rsidRPr="00EE6E73" w:rsidRDefault="00DF102C" w:rsidP="007103C9">
            <w:pPr>
              <w:pStyle w:val="TAL"/>
              <w:rPr>
                <w:lang w:eastAsia="sv-SE"/>
              </w:rPr>
            </w:pPr>
            <w:r w:rsidRPr="00EE6E73">
              <w:rPr>
                <w:lang w:eastAsia="en-GB"/>
              </w:rPr>
              <w:t xml:space="preserve">When indicated to address power saving, this maximum number includes PSCell and SCells of the cell group that </w:t>
            </w:r>
            <w:r w:rsidRPr="00EE6E73">
              <w:t>this UE assistance information is associated with</w:t>
            </w:r>
            <w:r w:rsidRPr="00EE6E73">
              <w:rPr>
                <w:lang w:eastAsia="en-GB"/>
              </w:rPr>
              <w:t xml:space="preserve">. The maximum number of downlink </w:t>
            </w:r>
            <w:r w:rsidRPr="00EE6E73">
              <w:t>SCells</w:t>
            </w:r>
            <w:r w:rsidRPr="00EE6E73">
              <w:rPr>
                <w:lang w:eastAsia="en-GB"/>
              </w:rPr>
              <w:t xml:space="preserve"> can only range up to the current active configuration when indicated to address power savings.</w:t>
            </w:r>
          </w:p>
        </w:tc>
      </w:tr>
      <w:tr w:rsidR="00DF102C" w:rsidRPr="00EE6E73" w14:paraId="55122F6E"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76BBC46" w14:textId="77777777" w:rsidR="00DF102C" w:rsidRPr="00EE6E73" w:rsidRDefault="00DF102C" w:rsidP="007103C9">
            <w:pPr>
              <w:pStyle w:val="TAL"/>
              <w:rPr>
                <w:b/>
                <w:i/>
                <w:lang w:eastAsia="en-GB"/>
              </w:rPr>
            </w:pPr>
            <w:r w:rsidRPr="00EE6E73">
              <w:rPr>
                <w:b/>
                <w:i/>
                <w:lang w:eastAsia="sv-SE"/>
              </w:rPr>
              <w:t>reducedCCsUL</w:t>
            </w:r>
          </w:p>
          <w:p w14:paraId="4B228FDD" w14:textId="77777777" w:rsidR="00DF102C" w:rsidRPr="00EE6E73" w:rsidRDefault="00DF102C" w:rsidP="007103C9">
            <w:pPr>
              <w:pStyle w:val="TAL"/>
            </w:pPr>
            <w:r w:rsidRPr="00EE6E73">
              <w:rPr>
                <w:lang w:eastAsia="en-GB"/>
              </w:rPr>
              <w:t xml:space="preserve">Indicates the UE's preference on reduced configuration corresponding to the maximum number of uplink </w:t>
            </w:r>
            <w:r w:rsidRPr="00EE6E73">
              <w:t>SCells</w:t>
            </w:r>
            <w:r w:rsidRPr="00EE6E73">
              <w:rPr>
                <w:lang w:eastAsia="en-GB"/>
              </w:rPr>
              <w:t xml:space="preserve"> indicated by the field, to address overheating or power saving</w:t>
            </w:r>
            <w:r w:rsidRPr="00EE6E73">
              <w:t>.</w:t>
            </w:r>
          </w:p>
          <w:p w14:paraId="07F5E13D" w14:textId="77777777" w:rsidR="00DF102C" w:rsidRPr="00EE6E73" w:rsidRDefault="00DF102C" w:rsidP="007103C9">
            <w:pPr>
              <w:pStyle w:val="TAL"/>
              <w:rPr>
                <w:lang w:eastAsia="en-GB"/>
              </w:rPr>
            </w:pPr>
            <w:r w:rsidRPr="00EE6E73">
              <w:rPr>
                <w:lang w:eastAsia="en-GB"/>
              </w:rPr>
              <w:t>When indicated to address overheating, this maximum number includes SCells of the NR MCG, PSCell and SCells of the SCG. This maximum number only includes PSCell and SCells of the SCG in (NG)EN-DC.</w:t>
            </w:r>
          </w:p>
          <w:p w14:paraId="7ECE8D5D" w14:textId="77777777" w:rsidR="00DF102C" w:rsidRPr="00EE6E73" w:rsidRDefault="00DF102C" w:rsidP="007103C9">
            <w:pPr>
              <w:pStyle w:val="TAL"/>
              <w:rPr>
                <w:lang w:eastAsia="sv-SE"/>
              </w:rPr>
            </w:pPr>
            <w:r w:rsidRPr="00EE6E73">
              <w:rPr>
                <w:lang w:eastAsia="en-GB"/>
              </w:rPr>
              <w:t xml:space="preserve">When indicated to address power saving, this maximum number includes PSCell and SCells of the cell group that </w:t>
            </w:r>
            <w:r w:rsidRPr="00EE6E73">
              <w:t>this UE assistance information is associated with</w:t>
            </w:r>
            <w:r w:rsidRPr="00EE6E73">
              <w:rPr>
                <w:lang w:eastAsia="en-GB"/>
              </w:rPr>
              <w:t xml:space="preserve">. The maximum number of uplink </w:t>
            </w:r>
            <w:r w:rsidRPr="00EE6E73">
              <w:t>SCells</w:t>
            </w:r>
            <w:r w:rsidRPr="00EE6E73">
              <w:rPr>
                <w:lang w:eastAsia="en-GB"/>
              </w:rPr>
              <w:t xml:space="preserve"> can only range up to the current active configuration when indicated to address power savings.</w:t>
            </w:r>
          </w:p>
        </w:tc>
      </w:tr>
      <w:tr w:rsidR="00DF102C" w:rsidRPr="00EE6E73" w14:paraId="6737048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B27889" w14:textId="77777777" w:rsidR="00DF102C" w:rsidRPr="00EE6E73" w:rsidRDefault="00DF102C" w:rsidP="007103C9">
            <w:pPr>
              <w:pStyle w:val="TAL"/>
              <w:rPr>
                <w:b/>
                <w:i/>
                <w:lang w:eastAsia="sv-SE"/>
              </w:rPr>
            </w:pPr>
            <w:r w:rsidRPr="00EE6E73">
              <w:rPr>
                <w:b/>
                <w:i/>
                <w:lang w:eastAsia="sv-SE"/>
              </w:rPr>
              <w:t>reducedMaxBW-FR1</w:t>
            </w:r>
          </w:p>
          <w:p w14:paraId="1AC6F6FD" w14:textId="77777777" w:rsidR="00DF102C" w:rsidRPr="00EE6E73" w:rsidRDefault="00DF102C" w:rsidP="007103C9">
            <w:pPr>
              <w:pStyle w:val="TAL"/>
              <w:rPr>
                <w:lang w:eastAsia="en-GB"/>
              </w:rPr>
            </w:pPr>
            <w:r w:rsidRPr="00EE6E73">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EE6E73">
              <w:rPr>
                <w:lang w:eastAsia="sv-SE"/>
              </w:rPr>
              <w:t xml:space="preserve">activated </w:t>
            </w:r>
            <w:r w:rsidRPr="00EE6E73">
              <w:rPr>
                <w:lang w:eastAsia="en-GB"/>
              </w:rPr>
              <w:t xml:space="preserve">downlink carrier(s) of FR1. The aggregated bandwidth across all uplink carrier(s) of FR1 is the sum of bandwidth of active uplink BWP(s) across all </w:t>
            </w:r>
            <w:r w:rsidRPr="00EE6E73">
              <w:t xml:space="preserve">activated </w:t>
            </w:r>
            <w:r w:rsidRPr="00EE6E73">
              <w:rPr>
                <w:lang w:eastAsia="en-GB"/>
              </w:rPr>
              <w:t xml:space="preserve">uplink carrier(s) of FR1. If the field is absent from the </w:t>
            </w:r>
            <w:r w:rsidRPr="00EE6E73">
              <w:rPr>
                <w:i/>
              </w:rPr>
              <w:t xml:space="preserve">MaxBW-Preference </w:t>
            </w:r>
            <w:r w:rsidRPr="00EE6E73">
              <w:t xml:space="preserve">IE or the </w:t>
            </w:r>
            <w:r w:rsidRPr="00EE6E73">
              <w:rPr>
                <w:i/>
              </w:rPr>
              <w:t>OverheatingAssistance</w:t>
            </w:r>
            <w:r w:rsidRPr="00EE6E73">
              <w:t xml:space="preserve"> IE</w:t>
            </w:r>
            <w:r w:rsidRPr="00EE6E73">
              <w:rPr>
                <w:lang w:eastAsia="en-GB"/>
              </w:rPr>
              <w:t>, it is interpreted as the UE having no preference on the maximum aggregated bandwidth of FR1.</w:t>
            </w:r>
          </w:p>
          <w:p w14:paraId="5DFE0BDE" w14:textId="77777777" w:rsidR="00DF102C" w:rsidRPr="00EE6E73" w:rsidRDefault="00DF102C" w:rsidP="007103C9">
            <w:pPr>
              <w:pStyle w:val="TAL"/>
              <w:rPr>
                <w:lang w:eastAsia="en-GB"/>
              </w:rPr>
            </w:pPr>
            <w:r w:rsidRPr="00EE6E73">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EE6E73">
              <w:rPr>
                <w:i/>
                <w:lang w:eastAsia="en-GB"/>
              </w:rPr>
              <w:t>mhz0</w:t>
            </w:r>
            <w:r w:rsidRPr="00EE6E73">
              <w:rPr>
                <w:lang w:eastAsia="en-GB"/>
              </w:rPr>
              <w:t xml:space="preserve"> is not used when indicated to address overheating.</w:t>
            </w:r>
          </w:p>
          <w:p w14:paraId="761A3A2F" w14:textId="77777777" w:rsidR="00DF102C" w:rsidRPr="00EE6E73" w:rsidRDefault="00DF102C" w:rsidP="007103C9">
            <w:pPr>
              <w:pStyle w:val="TAL"/>
              <w:rPr>
                <w:lang w:eastAsia="sv-SE"/>
              </w:rPr>
            </w:pPr>
            <w:r w:rsidRPr="00EE6E73">
              <w:rPr>
                <w:lang w:eastAsia="en-GB"/>
              </w:rPr>
              <w:t xml:space="preserve">When indicated to address power saving, this maximum aggregated bandwidth includes carrier(s) of FR1 of the cell group that </w:t>
            </w:r>
            <w:r w:rsidRPr="00EE6E73">
              <w:t>this UE assistance information is associated with</w:t>
            </w:r>
            <w:r w:rsidRPr="00EE6E73">
              <w:rPr>
                <w:lang w:eastAsia="en-GB"/>
              </w:rPr>
              <w:t>. The aggregated bandwidth can only range up to the current active configuration when indicated to address power savings.</w:t>
            </w:r>
          </w:p>
        </w:tc>
      </w:tr>
      <w:tr w:rsidR="00DF102C" w:rsidRPr="00EE6E73" w14:paraId="04F2CBF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B66938" w14:textId="77777777" w:rsidR="00DF102C" w:rsidRPr="00EE6E73" w:rsidRDefault="00DF102C" w:rsidP="007103C9">
            <w:pPr>
              <w:pStyle w:val="TAL"/>
              <w:rPr>
                <w:b/>
                <w:i/>
                <w:lang w:eastAsia="sv-SE"/>
              </w:rPr>
            </w:pPr>
            <w:r w:rsidRPr="00EE6E73">
              <w:rPr>
                <w:b/>
                <w:i/>
                <w:lang w:eastAsia="sv-SE"/>
              </w:rPr>
              <w:t>reducedMaxBW-FR2</w:t>
            </w:r>
          </w:p>
          <w:p w14:paraId="24EF5493" w14:textId="77777777" w:rsidR="00DF102C" w:rsidRPr="00EE6E73" w:rsidRDefault="00DF102C" w:rsidP="007103C9">
            <w:pPr>
              <w:pStyle w:val="TAL"/>
              <w:rPr>
                <w:lang w:eastAsia="en-GB"/>
              </w:rPr>
            </w:pPr>
            <w:r w:rsidRPr="00EE6E73">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EE6E73">
              <w:rPr>
                <w:lang w:eastAsia="sv-SE"/>
              </w:rPr>
              <w:t xml:space="preserve"> </w:t>
            </w:r>
            <w:r w:rsidRPr="00EE6E73">
              <w:rPr>
                <w:lang w:eastAsia="en-GB"/>
              </w:rPr>
              <w:t xml:space="preserve">The aggregated bandwidth across all downlink carrier(s) of FR2-1 is the sum of bandwidth of active downlink BWP(s) across all </w:t>
            </w:r>
            <w:r w:rsidRPr="00EE6E73">
              <w:rPr>
                <w:lang w:eastAsia="sv-SE"/>
              </w:rPr>
              <w:t xml:space="preserve">activated </w:t>
            </w:r>
            <w:r w:rsidRPr="00EE6E73">
              <w:rPr>
                <w:lang w:eastAsia="en-GB"/>
              </w:rPr>
              <w:t xml:space="preserve">downlink carrier(s) of FR2-1. The aggregated bandwidth across all uplink carrier(s) of FR2-1 is the sum of bandwidth of active uplink BWP(s) across all </w:t>
            </w:r>
            <w:r w:rsidRPr="00EE6E73">
              <w:t xml:space="preserve">activated </w:t>
            </w:r>
            <w:r w:rsidRPr="00EE6E73">
              <w:rPr>
                <w:lang w:eastAsia="en-GB"/>
              </w:rPr>
              <w:t xml:space="preserve">uplink carrier(s) of FR2-1. If the field is absent from the </w:t>
            </w:r>
            <w:r w:rsidRPr="00EE6E73">
              <w:rPr>
                <w:i/>
              </w:rPr>
              <w:t xml:space="preserve">MaxBW-Preference </w:t>
            </w:r>
            <w:r w:rsidRPr="00EE6E73">
              <w:t xml:space="preserve">IE or the </w:t>
            </w:r>
            <w:r w:rsidRPr="00EE6E73">
              <w:rPr>
                <w:i/>
              </w:rPr>
              <w:t>OverheatingAssistance</w:t>
            </w:r>
            <w:r w:rsidRPr="00EE6E73">
              <w:t xml:space="preserve"> IE</w:t>
            </w:r>
            <w:r w:rsidRPr="00EE6E73">
              <w:rPr>
                <w:lang w:eastAsia="en-GB"/>
              </w:rPr>
              <w:t>, it is interpreted as the UE having no preference on the maximum aggregated bandwidth of FR2-1.</w:t>
            </w:r>
          </w:p>
          <w:p w14:paraId="0C8C4CF8" w14:textId="77777777" w:rsidR="00DF102C" w:rsidRPr="00EE6E73" w:rsidRDefault="00DF102C" w:rsidP="007103C9">
            <w:pPr>
              <w:pStyle w:val="TAL"/>
              <w:rPr>
                <w:lang w:eastAsia="en-GB"/>
              </w:rPr>
            </w:pPr>
            <w:r w:rsidRPr="00EE6E73">
              <w:rPr>
                <w:lang w:eastAsia="en-GB"/>
              </w:rPr>
              <w:t>When indicated to address overheating, this maximum aggregated bandwidth includes carrier(s)</w:t>
            </w:r>
            <w:r w:rsidRPr="00EE6E73">
              <w:t xml:space="preserve"> </w:t>
            </w:r>
            <w:r w:rsidRPr="00EE6E73">
              <w:rPr>
                <w:lang w:eastAsia="en-GB"/>
              </w:rPr>
              <w:t>of FR2-1 of both the NR MCG and the NR SCG. This maximum aggregated bandwidth only includes carriers of FR2-1 of the SCG in (NG)EN-DC.</w:t>
            </w:r>
          </w:p>
          <w:p w14:paraId="7D717718" w14:textId="77777777" w:rsidR="00DF102C" w:rsidRPr="00EE6E73" w:rsidRDefault="00DF102C" w:rsidP="007103C9">
            <w:pPr>
              <w:pStyle w:val="TAL"/>
              <w:rPr>
                <w:lang w:eastAsia="sv-SE"/>
              </w:rPr>
            </w:pPr>
            <w:r w:rsidRPr="00EE6E73">
              <w:rPr>
                <w:lang w:eastAsia="en-GB"/>
              </w:rPr>
              <w:t xml:space="preserve">When indicated to address power saving, this maximum aggregated bandwidth includes carrier(s) of FR2-1 of the cell group that </w:t>
            </w:r>
            <w:r w:rsidRPr="00EE6E73">
              <w:t>this UE assistance information is associated with</w:t>
            </w:r>
            <w:r w:rsidRPr="00EE6E73">
              <w:rPr>
                <w:lang w:eastAsia="en-GB"/>
              </w:rPr>
              <w:t>. The aggregated bandwidth can only range up to the current active configuration when indicated to address power savings.</w:t>
            </w:r>
          </w:p>
        </w:tc>
      </w:tr>
      <w:tr w:rsidR="00DF102C" w:rsidRPr="00EE6E73" w14:paraId="487C99E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1882430" w14:textId="77777777" w:rsidR="00DF102C" w:rsidRPr="00EE6E73" w:rsidRDefault="00DF102C" w:rsidP="007103C9">
            <w:pPr>
              <w:pStyle w:val="TAL"/>
              <w:rPr>
                <w:b/>
                <w:bCs/>
                <w:i/>
                <w:iCs/>
                <w:lang w:eastAsia="sv-SE"/>
              </w:rPr>
            </w:pPr>
            <w:r w:rsidRPr="00EE6E73">
              <w:rPr>
                <w:b/>
                <w:bCs/>
                <w:i/>
                <w:iCs/>
                <w:lang w:eastAsia="sv-SE"/>
              </w:rPr>
              <w:lastRenderedPageBreak/>
              <w:t>reducedMaxBW-FR2-2</w:t>
            </w:r>
          </w:p>
          <w:p w14:paraId="0EE134A2" w14:textId="77777777" w:rsidR="00DF102C" w:rsidRPr="00EE6E73" w:rsidRDefault="00DF102C" w:rsidP="007103C9">
            <w:pPr>
              <w:pStyle w:val="TAL"/>
              <w:rPr>
                <w:lang w:eastAsia="en-GB"/>
              </w:rPr>
            </w:pPr>
            <w:r w:rsidRPr="00EE6E73">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EE6E73">
              <w:rPr>
                <w:lang w:eastAsia="sv-SE"/>
              </w:rPr>
              <w:t xml:space="preserve"> </w:t>
            </w:r>
            <w:r w:rsidRPr="00EE6E73">
              <w:rPr>
                <w:lang w:eastAsia="en-GB"/>
              </w:rPr>
              <w:t xml:space="preserve">The aggregated bandwidth across all downlink carrier(s) of FR2-2 is the sum of bandwidth of active downlink BWP(s) across all </w:t>
            </w:r>
            <w:r w:rsidRPr="00EE6E73">
              <w:rPr>
                <w:lang w:eastAsia="sv-SE"/>
              </w:rPr>
              <w:t xml:space="preserve">activated </w:t>
            </w:r>
            <w:r w:rsidRPr="00EE6E73">
              <w:rPr>
                <w:lang w:eastAsia="en-GB"/>
              </w:rPr>
              <w:t xml:space="preserve">downlink carrier(s) of FR2-2. The aggregated bandwidth across all uplink carrier(s) of FR2-2 is the sum of bandwidth of active uplink BWP(s) across all </w:t>
            </w:r>
            <w:r w:rsidRPr="00EE6E73">
              <w:t xml:space="preserve">activated </w:t>
            </w:r>
            <w:r w:rsidRPr="00EE6E73">
              <w:rPr>
                <w:lang w:eastAsia="en-GB"/>
              </w:rPr>
              <w:t xml:space="preserve">uplink carrier(s) of FR2-2. If the field is absent from the </w:t>
            </w:r>
            <w:r w:rsidRPr="00EE6E73">
              <w:rPr>
                <w:i/>
                <w:iCs/>
              </w:rPr>
              <w:t>MaxBW-PreferenceFR2-2</w:t>
            </w:r>
            <w:r w:rsidRPr="00EE6E73">
              <w:t xml:space="preserve"> IE or the </w:t>
            </w:r>
            <w:r w:rsidRPr="00EE6E73">
              <w:rPr>
                <w:i/>
                <w:iCs/>
              </w:rPr>
              <w:t>OverheatingAssistance</w:t>
            </w:r>
            <w:r w:rsidRPr="00EE6E73">
              <w:t xml:space="preserve"> IE</w:t>
            </w:r>
            <w:r w:rsidRPr="00EE6E73">
              <w:rPr>
                <w:lang w:eastAsia="en-GB"/>
              </w:rPr>
              <w:t>, it is interpreted as the UE having no preference on the maximum aggregated bandwidth of FR2-2.</w:t>
            </w:r>
          </w:p>
          <w:p w14:paraId="70ACF39B" w14:textId="77777777" w:rsidR="00DF102C" w:rsidRPr="00EE6E73" w:rsidRDefault="00DF102C" w:rsidP="007103C9">
            <w:pPr>
              <w:pStyle w:val="TAL"/>
              <w:rPr>
                <w:lang w:eastAsia="en-GB"/>
              </w:rPr>
            </w:pPr>
            <w:r w:rsidRPr="00EE6E73">
              <w:rPr>
                <w:lang w:eastAsia="en-GB"/>
              </w:rPr>
              <w:t>When indicated to address overheating, this maximum aggregated bandwidth includes carrier(s)</w:t>
            </w:r>
            <w:r w:rsidRPr="00EE6E73">
              <w:t xml:space="preserve"> </w:t>
            </w:r>
            <w:r w:rsidRPr="00EE6E73">
              <w:rPr>
                <w:lang w:eastAsia="en-GB"/>
              </w:rPr>
              <w:t>of FR2-2 of both the NR MCG and the NR SCG. This maximum aggregated bandwidth only includes carriers of FR2-</w:t>
            </w:r>
            <w:r w:rsidRPr="00EE6E73">
              <w:t>2</w:t>
            </w:r>
            <w:r w:rsidRPr="00EE6E73">
              <w:rPr>
                <w:lang w:eastAsia="en-GB"/>
              </w:rPr>
              <w:t xml:space="preserve"> of the SCG in (NG)EN-DC.</w:t>
            </w:r>
          </w:p>
          <w:p w14:paraId="360A6976" w14:textId="77777777" w:rsidR="00DF102C" w:rsidRPr="00EE6E73" w:rsidRDefault="00DF102C" w:rsidP="007103C9">
            <w:pPr>
              <w:pStyle w:val="TAL"/>
              <w:rPr>
                <w:lang w:eastAsia="sv-SE"/>
              </w:rPr>
            </w:pPr>
            <w:r w:rsidRPr="00EE6E73">
              <w:rPr>
                <w:lang w:eastAsia="en-GB"/>
              </w:rPr>
              <w:t xml:space="preserve">When indicated to address power saving, this maximum aggregated bandwidth includes carrier(s) of FR2-2 of the cell group that </w:t>
            </w:r>
            <w:r w:rsidRPr="00EE6E73">
              <w:t>this UE assistance information is associated with</w:t>
            </w:r>
            <w:r w:rsidRPr="00EE6E73">
              <w:rPr>
                <w:lang w:eastAsia="en-GB"/>
              </w:rPr>
              <w:t>. The aggregated bandwidth can only range up to the current active configuration when indicated to address power savings.</w:t>
            </w:r>
          </w:p>
        </w:tc>
      </w:tr>
      <w:tr w:rsidR="00DF102C" w:rsidRPr="00EE6E73" w14:paraId="69CE52A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29EC91"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reducedMIMO-LayersFR1-DL</w:t>
            </w:r>
          </w:p>
          <w:p w14:paraId="36655DDA" w14:textId="77777777" w:rsidR="00DF102C" w:rsidRPr="00EE6E73" w:rsidRDefault="00DF102C" w:rsidP="007103C9">
            <w:pPr>
              <w:pStyle w:val="TAL"/>
              <w:rPr>
                <w:lang w:eastAsia="sv-SE"/>
              </w:rPr>
            </w:pPr>
            <w:r w:rsidRPr="00EE6E73">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EE6E73">
              <w:rPr>
                <w:bCs/>
                <w:iCs/>
                <w:lang w:eastAsia="sv-SE"/>
              </w:rPr>
              <w:t>MIMO layers</w:t>
            </w:r>
            <w:r w:rsidRPr="00EE6E73">
              <w:rPr>
                <w:lang w:eastAsia="en-GB"/>
              </w:rPr>
              <w:t xml:space="preserve"> can only range up to the maximum number of MIMO layers configured across all activated downlink carrier(s) of FR1 in the cell group when indicated to address power savings.</w:t>
            </w:r>
          </w:p>
        </w:tc>
      </w:tr>
      <w:tr w:rsidR="00DF102C" w:rsidRPr="00EE6E73" w14:paraId="1E12365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46B8ED"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reducedMIMO-LayersFR1-UL</w:t>
            </w:r>
          </w:p>
          <w:p w14:paraId="53311C29" w14:textId="77777777" w:rsidR="00DF102C" w:rsidRPr="00EE6E73" w:rsidRDefault="00DF102C" w:rsidP="007103C9">
            <w:pPr>
              <w:pStyle w:val="TAL"/>
              <w:rPr>
                <w:lang w:eastAsia="sv-SE"/>
              </w:rPr>
            </w:pPr>
            <w:r w:rsidRPr="00EE6E73">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EE6E73">
              <w:rPr>
                <w:bCs/>
                <w:iCs/>
                <w:lang w:eastAsia="sv-SE"/>
              </w:rPr>
              <w:t>uplink MIMO layers</w:t>
            </w:r>
            <w:r w:rsidRPr="00EE6E73">
              <w:rPr>
                <w:bCs/>
                <w:iCs/>
                <w:lang w:eastAsia="en-GB"/>
              </w:rPr>
              <w:t xml:space="preserve"> </w:t>
            </w:r>
            <w:r w:rsidRPr="00EE6E73">
              <w:rPr>
                <w:lang w:eastAsia="en-GB"/>
              </w:rPr>
              <w:t>can only range up to the maximum number of MIMO layers configured across all activated uplink carrier(s) of FR1 in the cell group when indicated to address power savings.</w:t>
            </w:r>
          </w:p>
        </w:tc>
      </w:tr>
      <w:tr w:rsidR="00DF102C" w:rsidRPr="00EE6E73" w14:paraId="261380B4"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BBBCBEC"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reducedMIMO-LayersFR2-DL</w:t>
            </w:r>
          </w:p>
          <w:p w14:paraId="2E8B038A"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EE6E73">
              <w:rPr>
                <w:bCs/>
                <w:iCs/>
                <w:lang w:eastAsia="sv-SE"/>
              </w:rPr>
              <w:t>MIMO layers</w:t>
            </w:r>
            <w:r w:rsidRPr="00EE6E73">
              <w:rPr>
                <w:lang w:eastAsia="en-GB"/>
              </w:rPr>
              <w:t xml:space="preserve"> can only range up to the maximum number of MIMO layers configured across all activated downlink carrier(s) of FR2-1 in the cell group when indicated to address power savings.</w:t>
            </w:r>
          </w:p>
        </w:tc>
      </w:tr>
      <w:tr w:rsidR="00DF102C" w:rsidRPr="00EE6E73" w14:paraId="678E4C8B"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3D3C60"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reducedMIMO-LayersFR2-UL</w:t>
            </w:r>
          </w:p>
          <w:p w14:paraId="2942178D"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EE6E73">
              <w:rPr>
                <w:bCs/>
                <w:iCs/>
                <w:lang w:eastAsia="sv-SE"/>
              </w:rPr>
              <w:t>uplink MIMO layers</w:t>
            </w:r>
            <w:r w:rsidRPr="00EE6E73">
              <w:rPr>
                <w:lang w:eastAsia="en-GB"/>
              </w:rPr>
              <w:t xml:space="preserve"> can only range up to the maximum number of MIMO layers configured across all activated uplink carrier(s) of FR2-1 in the cell group when indicated to address power savings.</w:t>
            </w:r>
          </w:p>
        </w:tc>
      </w:tr>
      <w:tr w:rsidR="00DF102C" w:rsidRPr="00EE6E73" w14:paraId="1B85A02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91B65E8" w14:textId="77777777" w:rsidR="00DF102C" w:rsidRPr="00EE6E73" w:rsidRDefault="00DF102C" w:rsidP="007103C9">
            <w:pPr>
              <w:pStyle w:val="TAL"/>
              <w:rPr>
                <w:rFonts w:eastAsia="MS Mincho"/>
                <w:b/>
                <w:bCs/>
                <w:i/>
                <w:iCs/>
                <w:lang w:eastAsia="en-GB"/>
              </w:rPr>
            </w:pPr>
            <w:r w:rsidRPr="00EE6E73">
              <w:rPr>
                <w:rFonts w:eastAsia="MS Mincho"/>
                <w:b/>
                <w:bCs/>
                <w:i/>
                <w:iCs/>
                <w:lang w:eastAsia="en-GB"/>
              </w:rPr>
              <w:t>reducedMIMO-LayersFR2-2-DL</w:t>
            </w:r>
          </w:p>
          <w:p w14:paraId="0B216753"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EE6E73">
              <w:rPr>
                <w:bCs/>
                <w:iCs/>
                <w:lang w:eastAsia="sv-SE"/>
              </w:rPr>
              <w:t>MIMO layers</w:t>
            </w:r>
            <w:r w:rsidRPr="00EE6E73">
              <w:rPr>
                <w:lang w:eastAsia="en-GB"/>
              </w:rPr>
              <w:t xml:space="preserve"> can only range up to the maximum number of MIMO layers configured across all activated downlink carrier(s) of FR2-2 in the cell group when indicated to address power savings.</w:t>
            </w:r>
          </w:p>
        </w:tc>
      </w:tr>
      <w:tr w:rsidR="00DF102C" w:rsidRPr="00EE6E73" w14:paraId="55AB1C44"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05E29E5" w14:textId="77777777" w:rsidR="00DF102C" w:rsidRPr="00EE6E73" w:rsidRDefault="00DF102C" w:rsidP="007103C9">
            <w:pPr>
              <w:pStyle w:val="TAL"/>
              <w:rPr>
                <w:rFonts w:eastAsia="MS Mincho"/>
                <w:b/>
                <w:bCs/>
                <w:i/>
                <w:iCs/>
                <w:lang w:eastAsia="en-GB"/>
              </w:rPr>
            </w:pPr>
            <w:r w:rsidRPr="00EE6E73">
              <w:rPr>
                <w:rFonts w:eastAsia="MS Mincho"/>
                <w:b/>
                <w:bCs/>
                <w:i/>
                <w:iCs/>
                <w:lang w:eastAsia="en-GB"/>
              </w:rPr>
              <w:t>reducedMIMO-LayersFR2-2-UL</w:t>
            </w:r>
          </w:p>
          <w:p w14:paraId="677A30B2"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EE6E73">
              <w:rPr>
                <w:bCs/>
                <w:iCs/>
                <w:lang w:eastAsia="sv-SE"/>
              </w:rPr>
              <w:t>uplink MIMO layers</w:t>
            </w:r>
            <w:r w:rsidRPr="00EE6E73">
              <w:rPr>
                <w:lang w:eastAsia="en-GB"/>
              </w:rPr>
              <w:t xml:space="preserve"> can only range up to the maximum number of MIMO layers configured across all activated uplink carrier(s) of FR2-2 in the cell group when indicated to address power savings.</w:t>
            </w:r>
          </w:p>
        </w:tc>
      </w:tr>
      <w:tr w:rsidR="00DF102C" w:rsidRPr="00EE6E73" w14:paraId="49A9BA5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068435B" w14:textId="77777777" w:rsidR="00DF102C" w:rsidRPr="00EE6E73" w:rsidRDefault="00DF102C" w:rsidP="007103C9">
            <w:pPr>
              <w:pStyle w:val="TAL"/>
              <w:rPr>
                <w:rFonts w:eastAsia="MS Mincho"/>
                <w:b/>
                <w:i/>
                <w:lang w:eastAsia="en-GB"/>
              </w:rPr>
            </w:pPr>
            <w:r w:rsidRPr="00EE6E73">
              <w:rPr>
                <w:rFonts w:eastAsia="MS Mincho"/>
                <w:b/>
                <w:i/>
                <w:lang w:eastAsia="en-GB"/>
              </w:rPr>
              <w:t>referenceTimeInfoPreference</w:t>
            </w:r>
          </w:p>
          <w:p w14:paraId="5AECCE0D" w14:textId="77777777" w:rsidR="00DF102C" w:rsidRPr="00EE6E73" w:rsidRDefault="00DF102C" w:rsidP="007103C9">
            <w:pPr>
              <w:pStyle w:val="TAL"/>
              <w:rPr>
                <w:rFonts w:eastAsia="MS Mincho"/>
                <w:b/>
                <w:i/>
                <w:lang w:eastAsia="en-GB"/>
              </w:rPr>
            </w:pPr>
            <w:r w:rsidRPr="00EE6E73">
              <w:rPr>
                <w:rFonts w:eastAsia="MS Mincho"/>
                <w:bCs/>
                <w:iCs/>
                <w:lang w:eastAsia="en-GB"/>
              </w:rPr>
              <w:t xml:space="preserve">Indicates </w:t>
            </w:r>
            <w:r w:rsidRPr="00EE6E73">
              <w:t xml:space="preserve">whether the UE prefers being provisioned with the timing information specified in the IE </w:t>
            </w:r>
            <w:r w:rsidRPr="00EE6E73">
              <w:rPr>
                <w:i/>
                <w:iCs/>
              </w:rPr>
              <w:t>ReferenceTimeInfo</w:t>
            </w:r>
            <w:r w:rsidRPr="00EE6E73">
              <w:t>.</w:t>
            </w:r>
          </w:p>
        </w:tc>
      </w:tr>
      <w:tr w:rsidR="00DF102C" w:rsidRPr="00EE6E73" w14:paraId="1FAD38B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F5D76FE" w14:textId="77777777" w:rsidR="00DF102C" w:rsidRPr="00EE6E73" w:rsidRDefault="00DF102C" w:rsidP="007103C9">
            <w:pPr>
              <w:pStyle w:val="TAL"/>
              <w:rPr>
                <w:b/>
                <w:i/>
                <w:lang w:eastAsia="en-GB"/>
              </w:rPr>
            </w:pPr>
            <w:r w:rsidRPr="00EE6E73">
              <w:rPr>
                <w:b/>
                <w:i/>
              </w:rPr>
              <w:t>resumeCause</w:t>
            </w:r>
          </w:p>
          <w:p w14:paraId="0FAA9F48" w14:textId="77777777" w:rsidR="00DF102C" w:rsidRPr="00EE6E73" w:rsidRDefault="00DF102C" w:rsidP="007103C9">
            <w:pPr>
              <w:pStyle w:val="TAL"/>
              <w:rPr>
                <w:rFonts w:eastAsia="MS Mincho"/>
                <w:b/>
                <w:i/>
                <w:lang w:eastAsia="en-GB"/>
              </w:rPr>
            </w:pPr>
            <w:r w:rsidRPr="00EE6E73">
              <w:rPr>
                <w:lang w:eastAsia="sv-SE"/>
              </w:rPr>
              <w:t>Provides the resume cause based on the information received from the upper layers.</w:t>
            </w:r>
          </w:p>
        </w:tc>
      </w:tr>
      <w:tr w:rsidR="00DF102C" w:rsidRPr="00EE6E73" w14:paraId="4EFAD94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364A63B" w14:textId="77777777" w:rsidR="00DF102C" w:rsidRPr="00EE6E73" w:rsidRDefault="00DF102C" w:rsidP="007103C9">
            <w:pPr>
              <w:pStyle w:val="TAL"/>
              <w:rPr>
                <w:b/>
                <w:bCs/>
                <w:i/>
                <w:iCs/>
              </w:rPr>
            </w:pPr>
            <w:r w:rsidRPr="00EE6E73">
              <w:rPr>
                <w:b/>
                <w:bCs/>
                <w:i/>
                <w:iCs/>
              </w:rPr>
              <w:lastRenderedPageBreak/>
              <w:t>rlm-MeasRelaxationState</w:t>
            </w:r>
          </w:p>
          <w:p w14:paraId="574A0DA8" w14:textId="77777777" w:rsidR="00DF102C" w:rsidRPr="00EE6E73" w:rsidRDefault="00DF102C" w:rsidP="007103C9">
            <w:pPr>
              <w:pStyle w:val="TAL"/>
              <w:rPr>
                <w:rFonts w:eastAsia="MS Mincho"/>
                <w:b/>
                <w:i/>
                <w:lang w:eastAsia="en-GB"/>
              </w:rPr>
            </w:pPr>
            <w:r w:rsidRPr="00EE6E73">
              <w:rPr>
                <w:lang w:eastAsia="en-GB"/>
              </w:rPr>
              <w:t xml:space="preserve">Indicates the relaxation state of RLM measurements. Value </w:t>
            </w:r>
            <w:r w:rsidRPr="00EE6E73">
              <w:rPr>
                <w:i/>
                <w:lang w:eastAsia="en-GB"/>
              </w:rPr>
              <w:t>true</w:t>
            </w:r>
            <w:r w:rsidRPr="00EE6E73">
              <w:rPr>
                <w:lang w:eastAsia="en-GB"/>
              </w:rPr>
              <w:t xml:space="preserve"> indicates that the UE </w:t>
            </w:r>
            <w:r w:rsidRPr="00EE6E73">
              <w:rPr>
                <w:rFonts w:eastAsia="DengXian"/>
              </w:rPr>
              <w:t xml:space="preserve">is </w:t>
            </w:r>
            <w:r w:rsidRPr="00EE6E73">
              <w:rPr>
                <w:lang w:eastAsia="en-GB"/>
              </w:rPr>
              <w:t xml:space="preserve">performing relaxation of RLM measurements, and value </w:t>
            </w:r>
            <w:r w:rsidRPr="00EE6E73">
              <w:rPr>
                <w:i/>
                <w:lang w:eastAsia="en-GB"/>
              </w:rPr>
              <w:t>false</w:t>
            </w:r>
            <w:r w:rsidRPr="00EE6E73">
              <w:rPr>
                <w:lang w:eastAsia="en-GB"/>
              </w:rPr>
              <w:t xml:space="preserve"> indicates that the UE </w:t>
            </w:r>
            <w:r w:rsidRPr="00EE6E73">
              <w:rPr>
                <w:rFonts w:eastAsia="DengXian"/>
              </w:rPr>
              <w:t>is</w:t>
            </w:r>
            <w:r w:rsidRPr="00EE6E73">
              <w:rPr>
                <w:lang w:eastAsia="en-GB"/>
              </w:rPr>
              <w:t xml:space="preserve"> not perform</w:t>
            </w:r>
            <w:r w:rsidRPr="00EE6E73">
              <w:rPr>
                <w:rFonts w:eastAsia="DengXian"/>
              </w:rPr>
              <w:t>ing</w:t>
            </w:r>
            <w:r w:rsidRPr="00EE6E73">
              <w:rPr>
                <w:lang w:eastAsia="en-GB"/>
              </w:rPr>
              <w:t xml:space="preserve"> relaxation of RLM measurements</w:t>
            </w:r>
            <w:r w:rsidRPr="00EE6E73">
              <w:rPr>
                <w:rFonts w:cs="Arial"/>
              </w:rPr>
              <w:t>.</w:t>
            </w:r>
          </w:p>
        </w:tc>
      </w:tr>
      <w:tr w:rsidR="00DF102C" w:rsidRPr="00EE6E73" w:rsidDel="008A4482" w14:paraId="3DD467B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86E13D9" w14:textId="77777777" w:rsidR="00DF102C" w:rsidRPr="00EE6E73" w:rsidRDefault="00DF102C" w:rsidP="007103C9">
            <w:pPr>
              <w:pStyle w:val="TAL"/>
              <w:rPr>
                <w:b/>
                <w:bCs/>
                <w:i/>
                <w:iCs/>
              </w:rPr>
            </w:pPr>
            <w:r w:rsidRPr="00EE6E73">
              <w:rPr>
                <w:b/>
                <w:bCs/>
                <w:i/>
                <w:iCs/>
              </w:rPr>
              <w:t>rrm-MeasRelaxationFulfilment</w:t>
            </w:r>
          </w:p>
          <w:p w14:paraId="01FC0EE7" w14:textId="77777777" w:rsidR="00DF102C" w:rsidRPr="00EE6E73" w:rsidDel="008A4482" w:rsidRDefault="00DF102C" w:rsidP="007103C9">
            <w:pPr>
              <w:pStyle w:val="TAL"/>
              <w:rPr>
                <w:b/>
                <w:bCs/>
                <w:i/>
                <w:iCs/>
                <w:lang w:eastAsia="en-GB"/>
              </w:rPr>
            </w:pPr>
            <w:r w:rsidRPr="00EE6E73">
              <w:rPr>
                <w:lang w:eastAsia="en-GB"/>
              </w:rPr>
              <w:t>Indicates whether the UE fulfils the relaxed measurement criterion for stationary UE in 5.7.4.4. Value true indicates that the UE fulfils the criterion, and value false indicates that the UE does not fulfil the criterion</w:t>
            </w:r>
            <w:r w:rsidRPr="00EE6E73">
              <w:rPr>
                <w:rFonts w:cs="Arial"/>
              </w:rPr>
              <w:t>.</w:t>
            </w:r>
          </w:p>
        </w:tc>
      </w:tr>
      <w:tr w:rsidR="00DF102C" w:rsidRPr="00EE6E73" w:rsidDel="008A4482" w14:paraId="00FCE1AF"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89ADEDA" w14:textId="77777777" w:rsidR="00DF102C" w:rsidRPr="00EE6E73" w:rsidRDefault="00DF102C" w:rsidP="007103C9">
            <w:pPr>
              <w:pStyle w:val="TAL"/>
              <w:rPr>
                <w:b/>
                <w:bCs/>
                <w:i/>
                <w:iCs/>
              </w:rPr>
            </w:pPr>
            <w:r w:rsidRPr="00EE6E73">
              <w:rPr>
                <w:b/>
                <w:bCs/>
                <w:i/>
                <w:iCs/>
              </w:rPr>
              <w:t>sl-QoS-FlowIdentity</w:t>
            </w:r>
          </w:p>
          <w:p w14:paraId="08640ABE" w14:textId="77777777" w:rsidR="00DF102C" w:rsidRPr="00EE6E73" w:rsidDel="008A4482" w:rsidRDefault="00DF102C" w:rsidP="007103C9">
            <w:pPr>
              <w:pStyle w:val="TAL"/>
              <w:rPr>
                <w:b/>
                <w:bCs/>
                <w:i/>
                <w:iCs/>
                <w:lang w:eastAsia="en-GB"/>
              </w:rPr>
            </w:pPr>
            <w:r w:rsidRPr="00EE6E73">
              <w:rPr>
                <w:rFonts w:cs="Arial"/>
              </w:rPr>
              <w:t>This identity uniquely identifies one sidelink QoS flow between the UE and the network in the scope of UE, which is unique for different destination and cast type.</w:t>
            </w:r>
          </w:p>
        </w:tc>
      </w:tr>
      <w:tr w:rsidR="00DF102C" w:rsidRPr="00EE6E73" w:rsidDel="008A4482" w14:paraId="5C41838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06AB512" w14:textId="77777777" w:rsidR="00DF102C" w:rsidRPr="00EE6E73" w:rsidRDefault="00DF102C" w:rsidP="007103C9">
            <w:pPr>
              <w:pStyle w:val="TAL"/>
              <w:rPr>
                <w:b/>
                <w:bCs/>
                <w:i/>
                <w:iCs/>
              </w:rPr>
            </w:pPr>
            <w:r w:rsidRPr="00EE6E73">
              <w:rPr>
                <w:b/>
                <w:bCs/>
                <w:i/>
                <w:iCs/>
              </w:rPr>
              <w:t>sl-PRS-Bandwidth</w:t>
            </w:r>
          </w:p>
          <w:p w14:paraId="18B11363" w14:textId="77777777" w:rsidR="00DF102C" w:rsidRPr="00EE6E73" w:rsidRDefault="00DF102C" w:rsidP="007103C9">
            <w:pPr>
              <w:pStyle w:val="TAL"/>
              <w:rPr>
                <w:b/>
                <w:bCs/>
                <w:i/>
                <w:iCs/>
              </w:rPr>
            </w:pPr>
            <w:r w:rsidRPr="00EE6E73">
              <w:rPr>
                <w:rFonts w:cs="Arial"/>
              </w:rPr>
              <w:t xml:space="preserve">Indicates </w:t>
            </w:r>
            <w:r w:rsidRPr="00EE6E73">
              <w:rPr>
                <w:lang w:eastAsia="en-GB"/>
              </w:rPr>
              <w:t>the desired</w:t>
            </w:r>
            <w:r w:rsidRPr="00EE6E73">
              <w:rPr>
                <w:rFonts w:cs="Arial"/>
              </w:rPr>
              <w:t xml:space="preserve"> bandwidth of the requested SL-PRS resources provided by upper layers (see TS 38.355 [77]) in the unit of MHz.</w:t>
            </w:r>
          </w:p>
        </w:tc>
      </w:tr>
      <w:tr w:rsidR="00DF102C" w:rsidRPr="00EE6E73" w:rsidDel="008A4482" w14:paraId="055B050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85EE8CE" w14:textId="77777777" w:rsidR="00DF102C" w:rsidRPr="00EE6E73" w:rsidRDefault="00DF102C" w:rsidP="007103C9">
            <w:pPr>
              <w:pStyle w:val="TAL"/>
              <w:rPr>
                <w:b/>
                <w:bCs/>
                <w:i/>
                <w:iCs/>
                <w:lang w:eastAsia="en-GB"/>
              </w:rPr>
            </w:pPr>
            <w:r w:rsidRPr="00EE6E73">
              <w:rPr>
                <w:b/>
                <w:bCs/>
                <w:i/>
                <w:iCs/>
                <w:lang w:eastAsia="en-GB"/>
              </w:rPr>
              <w:t>sl-PRS-DelayBudget</w:t>
            </w:r>
          </w:p>
          <w:p w14:paraId="4C160F6F" w14:textId="77777777" w:rsidR="00DF102C" w:rsidRPr="00EE6E73" w:rsidRDefault="00DF102C" w:rsidP="007103C9">
            <w:pPr>
              <w:pStyle w:val="TAL"/>
              <w:rPr>
                <w:b/>
                <w:bCs/>
                <w:i/>
                <w:iCs/>
              </w:rPr>
            </w:pPr>
            <w:r w:rsidRPr="00EE6E73">
              <w:rPr>
                <w:lang w:eastAsia="en-GB"/>
              </w:rPr>
              <w:t>Indicates the SL-PRS delay budget provided by upper layers (see TS 38.355 [77]).</w:t>
            </w:r>
          </w:p>
        </w:tc>
      </w:tr>
      <w:tr w:rsidR="00DF102C" w:rsidRPr="00EE6E73" w:rsidDel="008A4482" w14:paraId="567632A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FDD4A2B" w14:textId="77777777" w:rsidR="00DF102C" w:rsidRPr="00EE6E73" w:rsidRDefault="00DF102C" w:rsidP="007103C9">
            <w:pPr>
              <w:pStyle w:val="TAL"/>
              <w:rPr>
                <w:b/>
                <w:bCs/>
                <w:i/>
                <w:iCs/>
              </w:rPr>
            </w:pPr>
            <w:r w:rsidRPr="00EE6E73">
              <w:rPr>
                <w:b/>
                <w:bCs/>
                <w:i/>
                <w:iCs/>
              </w:rPr>
              <w:t>sl-PRS-Periodicity</w:t>
            </w:r>
          </w:p>
          <w:p w14:paraId="37731EED" w14:textId="77777777" w:rsidR="00DF102C" w:rsidRPr="00EE6E73" w:rsidRDefault="00DF102C" w:rsidP="007103C9">
            <w:pPr>
              <w:pStyle w:val="TAL"/>
              <w:rPr>
                <w:b/>
                <w:bCs/>
                <w:i/>
                <w:iCs/>
              </w:rPr>
            </w:pPr>
            <w:r w:rsidRPr="00EE6E73">
              <w:rPr>
                <w:rFonts w:cs="Arial"/>
              </w:rPr>
              <w:t>Indicates the periodicity of SL-PRS transmission.</w:t>
            </w:r>
          </w:p>
        </w:tc>
      </w:tr>
      <w:tr w:rsidR="00DF102C" w:rsidRPr="00EE6E73" w:rsidDel="008A4482" w14:paraId="3083B07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F811DBD" w14:textId="77777777" w:rsidR="00DF102C" w:rsidRPr="00EE6E73" w:rsidRDefault="00DF102C" w:rsidP="007103C9">
            <w:pPr>
              <w:pStyle w:val="TAL"/>
              <w:rPr>
                <w:b/>
                <w:bCs/>
                <w:i/>
                <w:iCs/>
              </w:rPr>
            </w:pPr>
            <w:r w:rsidRPr="00EE6E73">
              <w:rPr>
                <w:b/>
                <w:bCs/>
                <w:i/>
                <w:iCs/>
              </w:rPr>
              <w:t>sl-PRS-Priority</w:t>
            </w:r>
          </w:p>
          <w:p w14:paraId="675E8791" w14:textId="77777777" w:rsidR="00DF102C" w:rsidRPr="00EE6E73" w:rsidRDefault="00DF102C" w:rsidP="007103C9">
            <w:pPr>
              <w:pStyle w:val="TAL"/>
              <w:rPr>
                <w:b/>
                <w:bCs/>
                <w:i/>
                <w:iCs/>
              </w:rPr>
            </w:pPr>
            <w:r w:rsidRPr="00EE6E73">
              <w:rPr>
                <w:rFonts w:cs="Arial"/>
              </w:rPr>
              <w:t xml:space="preserve">Indicates the priority of SL-PRS </w:t>
            </w:r>
            <w:r w:rsidRPr="00EE6E73">
              <w:rPr>
                <w:lang w:eastAsia="en-GB"/>
              </w:rPr>
              <w:t>provided by upper layers (see TS 38.355 [77])</w:t>
            </w:r>
            <w:r w:rsidRPr="00EE6E73">
              <w:rPr>
                <w:rFonts w:cs="Arial"/>
              </w:rPr>
              <w:t>. Value 1 is the highest priority whereas value 8 is the lowest priority.</w:t>
            </w:r>
          </w:p>
        </w:tc>
      </w:tr>
      <w:tr w:rsidR="00DF102C" w:rsidRPr="00EE6E73" w14:paraId="3089470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14FF66" w14:textId="77777777" w:rsidR="00DF102C" w:rsidRPr="00EE6E73" w:rsidRDefault="00DF102C" w:rsidP="007103C9">
            <w:pPr>
              <w:pStyle w:val="TAL"/>
              <w:rPr>
                <w:b/>
                <w:bCs/>
                <w:i/>
                <w:iCs/>
                <w:lang w:eastAsia="en-GB"/>
              </w:rPr>
            </w:pPr>
            <w:r w:rsidRPr="00EE6E73">
              <w:rPr>
                <w:b/>
                <w:bCs/>
                <w:i/>
                <w:iCs/>
                <w:lang w:eastAsia="en-GB"/>
              </w:rPr>
              <w:t>sl-UE-AssistanceInformationNR</w:t>
            </w:r>
          </w:p>
          <w:p w14:paraId="0B96BACF" w14:textId="77777777" w:rsidR="00DF102C" w:rsidRPr="00EE6E73" w:rsidRDefault="00DF102C" w:rsidP="007103C9">
            <w:pPr>
              <w:pStyle w:val="TAL"/>
              <w:rPr>
                <w:lang w:eastAsia="en-GB"/>
              </w:rPr>
            </w:pPr>
            <w:r w:rsidRPr="00EE6E73">
              <w:rPr>
                <w:lang w:eastAsia="en-GB"/>
              </w:rPr>
              <w:t>Indicates the traffic characteristic of sidelink logical channel(s)</w:t>
            </w:r>
            <w:r w:rsidRPr="00EE6E73">
              <w:rPr>
                <w:rFonts w:cs="Arial"/>
                <w:lang w:eastAsia="en-GB"/>
              </w:rPr>
              <w:t xml:space="preserve">, specified in the IE </w:t>
            </w:r>
            <w:r w:rsidRPr="00EE6E73">
              <w:rPr>
                <w:rFonts w:cs="Arial"/>
                <w:i/>
                <w:iCs/>
                <w:lang w:eastAsia="en-GB"/>
              </w:rPr>
              <w:t>SL-TrafficPatternInfo,</w:t>
            </w:r>
            <w:r w:rsidRPr="00EE6E73">
              <w:rPr>
                <w:lang w:eastAsia="en-GB"/>
              </w:rPr>
              <w:t xml:space="preserve"> that are setup for NR sidelink communication.</w:t>
            </w:r>
          </w:p>
        </w:tc>
      </w:tr>
      <w:tr w:rsidR="00DF102C" w:rsidRPr="00EE6E73" w14:paraId="122E7F0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D75C6DC" w14:textId="77777777" w:rsidR="00DF102C" w:rsidRPr="00EE6E73" w:rsidRDefault="00DF102C" w:rsidP="007103C9">
            <w:pPr>
              <w:pStyle w:val="TAL"/>
              <w:rPr>
                <w:b/>
                <w:bCs/>
                <w:i/>
                <w:iCs/>
                <w:lang w:eastAsia="en-GB"/>
              </w:rPr>
            </w:pPr>
            <w:r w:rsidRPr="00EE6E73">
              <w:rPr>
                <w:b/>
                <w:bCs/>
                <w:i/>
                <w:iCs/>
                <w:lang w:eastAsia="en-GB"/>
              </w:rPr>
              <w:t>slotOffset</w:t>
            </w:r>
          </w:p>
          <w:p w14:paraId="4A5AA310" w14:textId="77777777" w:rsidR="00DF102C" w:rsidRPr="00EE6E73" w:rsidRDefault="00DF102C" w:rsidP="007103C9">
            <w:pPr>
              <w:pStyle w:val="TAL"/>
              <w:rPr>
                <w:b/>
                <w:bCs/>
                <w:i/>
                <w:iCs/>
                <w:lang w:eastAsia="en-GB"/>
              </w:rPr>
            </w:pPr>
            <w:r w:rsidRPr="00EE6E73">
              <w:rPr>
                <w:lang w:eastAsia="en-GB"/>
              </w:rPr>
              <w:t xml:space="preserve">Indicates the UE's preferred </w:t>
            </w:r>
            <w:r w:rsidRPr="00EE6E73">
              <w:rPr>
                <w:lang w:eastAsia="ko-KR"/>
              </w:rPr>
              <w:t xml:space="preserve">slot offset to resolve the IDC problem, </w:t>
            </w:r>
            <w:r w:rsidRPr="00EE6E73">
              <w:rPr>
                <w:szCs w:val="22"/>
                <w:lang w:eastAsia="sv-SE"/>
              </w:rPr>
              <w:t>in multiples of 1/32 ms</w:t>
            </w:r>
            <w:r w:rsidRPr="00EE6E73">
              <w:rPr>
                <w:lang w:eastAsia="en-GB"/>
              </w:rPr>
              <w:t>.</w:t>
            </w:r>
          </w:p>
        </w:tc>
      </w:tr>
      <w:tr w:rsidR="00DF102C" w:rsidRPr="00EE6E73" w14:paraId="0ED01B9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CCCA7DC" w14:textId="77777777" w:rsidR="00DF102C" w:rsidRPr="00EE6E73" w:rsidRDefault="00DF102C" w:rsidP="007103C9">
            <w:pPr>
              <w:pStyle w:val="TAL"/>
              <w:rPr>
                <w:b/>
                <w:bCs/>
                <w:i/>
                <w:iCs/>
                <w:lang w:eastAsia="en-GB"/>
              </w:rPr>
            </w:pPr>
            <w:r w:rsidRPr="00EE6E73">
              <w:rPr>
                <w:b/>
                <w:bCs/>
                <w:i/>
                <w:iCs/>
                <w:lang w:eastAsia="en-GB"/>
              </w:rPr>
              <w:t>startOffset</w:t>
            </w:r>
          </w:p>
          <w:p w14:paraId="725054BF" w14:textId="77777777" w:rsidR="00DF102C" w:rsidRPr="00EE6E73" w:rsidRDefault="00DF102C" w:rsidP="007103C9">
            <w:pPr>
              <w:pStyle w:val="TAL"/>
              <w:rPr>
                <w:b/>
                <w:bCs/>
                <w:i/>
                <w:iCs/>
                <w:lang w:eastAsia="en-GB"/>
              </w:rPr>
            </w:pPr>
            <w:r w:rsidRPr="00EE6E73">
              <w:rPr>
                <w:lang w:eastAsia="en-GB"/>
              </w:rPr>
              <w:t xml:space="preserve">Indicates the UE's preferred </w:t>
            </w:r>
            <w:r w:rsidRPr="00EE6E73">
              <w:rPr>
                <w:lang w:eastAsia="ko-KR"/>
              </w:rPr>
              <w:t xml:space="preserve">start offset to resolve the IDC problem, </w:t>
            </w:r>
            <w:r w:rsidRPr="00EE6E73">
              <w:rPr>
                <w:szCs w:val="22"/>
                <w:lang w:eastAsia="sv-SE"/>
              </w:rPr>
              <w:t>in multiples of 1 ms</w:t>
            </w:r>
            <w:r w:rsidRPr="00EE6E73">
              <w:rPr>
                <w:lang w:eastAsia="en-GB"/>
              </w:rPr>
              <w:t>.</w:t>
            </w:r>
          </w:p>
        </w:tc>
      </w:tr>
      <w:tr w:rsidR="00DF102C" w:rsidRPr="00EE6E73" w14:paraId="449B5FD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0BE975D" w14:textId="77777777" w:rsidR="00DF102C" w:rsidRPr="00EE6E73" w:rsidRDefault="00DF102C" w:rsidP="007103C9">
            <w:pPr>
              <w:pStyle w:val="TAL"/>
              <w:rPr>
                <w:szCs w:val="18"/>
                <w:lang w:eastAsia="sv-SE"/>
              </w:rPr>
            </w:pPr>
            <w:r w:rsidRPr="00EE6E73">
              <w:rPr>
                <w:b/>
                <w:bCs/>
                <w:i/>
                <w:iCs/>
              </w:rPr>
              <w:t>type1</w:t>
            </w:r>
          </w:p>
          <w:p w14:paraId="0AC1B723" w14:textId="77777777" w:rsidR="00DF102C" w:rsidRPr="00EE6E73" w:rsidRDefault="00DF102C" w:rsidP="007103C9">
            <w:pPr>
              <w:pStyle w:val="TAL"/>
              <w:rPr>
                <w:sz w:val="20"/>
                <w:lang w:eastAsia="ko-KR"/>
              </w:rPr>
            </w:pPr>
            <w:r w:rsidRPr="00EE6E73">
              <w:rPr>
                <w:lang w:eastAsia="en-GB"/>
              </w:rPr>
              <w:t xml:space="preserve">Indicates the preferred amount of increment/decrement to the </w:t>
            </w:r>
            <w:r w:rsidRPr="00EE6E73">
              <w:rPr>
                <w:lang w:eastAsia="ko-KR"/>
              </w:rPr>
              <w:t xml:space="preserve">long DRX cycle length </w:t>
            </w:r>
            <w:r w:rsidRPr="00EE6E73">
              <w:rPr>
                <w:lang w:eastAsia="en-GB"/>
              </w:rPr>
              <w:t xml:space="preserve">with respect to the current configuration. Value in number of milliseconds. Value </w:t>
            </w:r>
            <w:r w:rsidRPr="00EE6E73">
              <w:rPr>
                <w:i/>
                <w:lang w:eastAsia="sv-SE"/>
              </w:rPr>
              <w:t>ms40</w:t>
            </w:r>
            <w:r w:rsidRPr="00EE6E73">
              <w:rPr>
                <w:lang w:eastAsia="en-GB"/>
              </w:rPr>
              <w:t xml:space="preserve"> corresponds to 40 milliseconds, </w:t>
            </w:r>
            <w:r w:rsidRPr="00EE6E73">
              <w:rPr>
                <w:i/>
                <w:lang w:eastAsia="sv-SE"/>
              </w:rPr>
              <w:t>msMinus40</w:t>
            </w:r>
            <w:r w:rsidRPr="00EE6E73">
              <w:rPr>
                <w:lang w:eastAsia="en-GB"/>
              </w:rPr>
              <w:t xml:space="preserve"> corresponds to -40 milliseconds and so on.</w:t>
            </w:r>
          </w:p>
        </w:tc>
      </w:tr>
      <w:tr w:rsidR="00DF102C" w:rsidRPr="00EE6E73" w14:paraId="1AD7E17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7B9197F" w14:textId="77777777" w:rsidR="00DF102C" w:rsidRPr="00EE6E73" w:rsidRDefault="00DF102C" w:rsidP="007103C9">
            <w:pPr>
              <w:pStyle w:val="TAL"/>
              <w:rPr>
                <w:b/>
                <w:bCs/>
                <w:i/>
                <w:iCs/>
              </w:rPr>
            </w:pPr>
            <w:r w:rsidRPr="00EE6E73">
              <w:rPr>
                <w:b/>
                <w:bCs/>
                <w:i/>
                <w:iCs/>
              </w:rPr>
              <w:t>ul-GapFR2-PatternPreference</w:t>
            </w:r>
          </w:p>
          <w:p w14:paraId="3313D4CF" w14:textId="77777777" w:rsidR="00DF102C" w:rsidRPr="00EE6E73" w:rsidRDefault="00DF102C" w:rsidP="007103C9">
            <w:pPr>
              <w:pStyle w:val="TAL"/>
            </w:pPr>
            <w:r w:rsidRPr="00EE6E73">
              <w:t>Indicates the UE's preference on FR2 UL gap pattern as defined in TS 38.133 [14].</w:t>
            </w:r>
          </w:p>
        </w:tc>
      </w:tr>
      <w:tr w:rsidR="00DF102C" w:rsidRPr="00EE6E73" w14:paraId="59BFE689"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F16B05" w14:textId="77777777" w:rsidR="00DF102C" w:rsidRPr="00EE6E73" w:rsidRDefault="00DF102C" w:rsidP="007103C9">
            <w:pPr>
              <w:pStyle w:val="TAL"/>
              <w:rPr>
                <w:b/>
                <w:i/>
                <w:lang w:eastAsia="sv-SE"/>
              </w:rPr>
            </w:pPr>
            <w:r w:rsidRPr="00EE6E73">
              <w:rPr>
                <w:b/>
                <w:i/>
                <w:lang w:eastAsia="sv-SE"/>
              </w:rPr>
              <w:t>victimSystemType</w:t>
            </w:r>
          </w:p>
          <w:p w14:paraId="56A38205" w14:textId="77777777" w:rsidR="00DF102C" w:rsidRPr="00EE6E73" w:rsidRDefault="00DF102C" w:rsidP="007103C9">
            <w:pPr>
              <w:pStyle w:val="TAL"/>
              <w:rPr>
                <w:b/>
                <w:bCs/>
                <w:i/>
                <w:iCs/>
              </w:rPr>
            </w:pPr>
            <w:r w:rsidRPr="00EE6E73">
              <w:rPr>
                <w:lang w:eastAsia="sv-SE"/>
              </w:rPr>
              <w:t xml:space="preserve">Indicate the list of victim system types to which IDC interference is caused from NR. </w:t>
            </w:r>
            <w:r w:rsidRPr="00EE6E73">
              <w:t xml:space="preserve">Value </w:t>
            </w:r>
            <w:r w:rsidRPr="00EE6E73">
              <w:rPr>
                <w:i/>
                <w:lang w:eastAsia="sv-SE"/>
              </w:rPr>
              <w:t>gps</w:t>
            </w:r>
            <w:r w:rsidRPr="00EE6E73">
              <w:rPr>
                <w:lang w:eastAsia="sv-SE"/>
              </w:rPr>
              <w:t xml:space="preserve">, </w:t>
            </w:r>
            <w:r w:rsidRPr="00EE6E73">
              <w:rPr>
                <w:i/>
                <w:lang w:eastAsia="sv-SE"/>
              </w:rPr>
              <w:t>glonass</w:t>
            </w:r>
            <w:r w:rsidRPr="00EE6E73">
              <w:rPr>
                <w:lang w:eastAsia="sv-SE"/>
              </w:rPr>
              <w:t xml:space="preserve">, </w:t>
            </w:r>
            <w:r w:rsidRPr="00EE6E73">
              <w:rPr>
                <w:i/>
                <w:lang w:eastAsia="sv-SE"/>
              </w:rPr>
              <w:t>bds</w:t>
            </w:r>
            <w:r w:rsidRPr="00EE6E73">
              <w:rPr>
                <w:lang w:eastAsia="sv-SE"/>
              </w:rPr>
              <w:t xml:space="preserve">, </w:t>
            </w:r>
            <w:r w:rsidRPr="00EE6E73">
              <w:rPr>
                <w:i/>
                <w:lang w:eastAsia="sv-SE"/>
              </w:rPr>
              <w:t>galileo</w:t>
            </w:r>
            <w:r w:rsidRPr="00EE6E73">
              <w:t xml:space="preserve"> and </w:t>
            </w:r>
            <w:r w:rsidRPr="00EE6E73">
              <w:rPr>
                <w:i/>
              </w:rPr>
              <w:t>navIC</w:t>
            </w:r>
            <w:r w:rsidRPr="00EE6E73">
              <w:t xml:space="preserve"> indicates </w:t>
            </w:r>
            <w:r w:rsidRPr="00EE6E73">
              <w:rPr>
                <w:lang w:eastAsia="sv-SE"/>
              </w:rPr>
              <w:t>the type of GNSS. V</w:t>
            </w:r>
            <w:r w:rsidRPr="00EE6E73">
              <w:t xml:space="preserve">alue </w:t>
            </w:r>
            <w:r w:rsidRPr="00EE6E73">
              <w:rPr>
                <w:i/>
                <w:lang w:eastAsia="sv-SE"/>
              </w:rPr>
              <w:t>wlan</w:t>
            </w:r>
            <w:r w:rsidRPr="00EE6E73">
              <w:t xml:space="preserve"> indicates </w:t>
            </w:r>
            <w:r w:rsidRPr="00EE6E73">
              <w:rPr>
                <w:lang w:eastAsia="sv-SE"/>
              </w:rPr>
              <w:t xml:space="preserve">WLAN </w:t>
            </w:r>
            <w:r w:rsidRPr="00EE6E73">
              <w:t xml:space="preserve">and value </w:t>
            </w:r>
            <w:r w:rsidRPr="00EE6E73">
              <w:rPr>
                <w:i/>
                <w:iCs/>
              </w:rPr>
              <w:t>b</w:t>
            </w:r>
            <w:r w:rsidRPr="00EE6E73">
              <w:rPr>
                <w:i/>
                <w:iCs/>
                <w:lang w:eastAsia="sv-SE"/>
              </w:rPr>
              <w:t>lueto</w:t>
            </w:r>
            <w:r w:rsidRPr="00EE6E73">
              <w:rPr>
                <w:i/>
                <w:iCs/>
              </w:rPr>
              <w:t>oth</w:t>
            </w:r>
            <w:r w:rsidRPr="00EE6E73">
              <w:t xml:space="preserve"> indicates </w:t>
            </w:r>
            <w:r w:rsidRPr="00EE6E73">
              <w:rPr>
                <w:lang w:eastAsia="sv-SE"/>
              </w:rPr>
              <w:t>Bluetooth</w:t>
            </w:r>
            <w:r w:rsidRPr="00EE6E73">
              <w:t xml:space="preserve">. </w:t>
            </w:r>
            <w:r w:rsidRPr="00EE6E73">
              <w:rPr>
                <w:lang w:eastAsia="sv-SE"/>
              </w:rPr>
              <w:t xml:space="preserve">Value </w:t>
            </w:r>
            <w:r w:rsidRPr="00EE6E73">
              <w:rPr>
                <w:i/>
                <w:iCs/>
                <w:lang w:eastAsia="sv-SE"/>
              </w:rPr>
              <w:t>uwb</w:t>
            </w:r>
            <w:r w:rsidRPr="00EE6E73">
              <w:rPr>
                <w:lang w:eastAsia="sv-SE"/>
              </w:rPr>
              <w:t xml:space="preserve"> indicates Ultra Wide Band.</w:t>
            </w:r>
          </w:p>
        </w:tc>
      </w:tr>
    </w:tbl>
    <w:p w14:paraId="31FC051D" w14:textId="77777777" w:rsidR="00DF102C" w:rsidRPr="00EE6E73" w:rsidRDefault="00DF102C" w:rsidP="00DF102C">
      <w:pPr>
        <w:rPr>
          <w:rFonts w:eastAsia="MS Mincho"/>
        </w:rPr>
      </w:pPr>
    </w:p>
    <w:p w14:paraId="2C5D003B" w14:textId="77777777" w:rsidR="00DF102C" w:rsidRPr="00EE6E73" w:rsidRDefault="00DF102C" w:rsidP="00DF102C">
      <w:pPr>
        <w:pStyle w:val="NO"/>
        <w:rPr>
          <w:rFonts w:eastAsia="宋体"/>
        </w:rPr>
      </w:pPr>
      <w:r w:rsidRPr="00EE6E73">
        <w:rPr>
          <w:rFonts w:eastAsia="宋体"/>
        </w:rPr>
        <w:t>NOTE 1:</w:t>
      </w:r>
      <w:r w:rsidRPr="00EE6E73">
        <w:rPr>
          <w:rFonts w:eastAsia="宋体"/>
        </w:rPr>
        <w:tab/>
        <w:t xml:space="preserve">The field may also indicate the UE's preference on reduced configuration corresponding to the maximum number of SRS ports (i.e. </w:t>
      </w:r>
      <w:r w:rsidRPr="00EE6E73">
        <w:rPr>
          <w:rFonts w:eastAsia="宋体"/>
          <w:i/>
        </w:rPr>
        <w:t>nrofSRS-Ports</w:t>
      </w:r>
      <w:r w:rsidRPr="00EE6E73">
        <w:rPr>
          <w:rFonts w:eastAsia="宋体"/>
        </w:rPr>
        <w:t xml:space="preserve">) of each serving cell operating on the associated </w:t>
      </w:r>
      <w:r w:rsidRPr="00EE6E73">
        <w:rPr>
          <w:szCs w:val="22"/>
          <w:lang w:eastAsia="sv-SE"/>
        </w:rPr>
        <w:t>frequency range</w:t>
      </w:r>
      <w:r w:rsidRPr="00EE6E73">
        <w:rPr>
          <w:rFonts w:eastAsia="宋体"/>
        </w:rPr>
        <w:t>.</w:t>
      </w:r>
    </w:p>
    <w:p w14:paraId="06DE90FB" w14:textId="77777777" w:rsidR="00DF102C" w:rsidRPr="00EE6E73" w:rsidRDefault="00DF102C" w:rsidP="00DF102C"/>
    <w:tbl>
      <w:tblPr>
        <w:tblStyle w:val="af0"/>
        <w:tblW w:w="14173" w:type="dxa"/>
        <w:tblLook w:val="04A0" w:firstRow="1" w:lastRow="0" w:firstColumn="1" w:lastColumn="0" w:noHBand="0" w:noVBand="1"/>
      </w:tblPr>
      <w:tblGrid>
        <w:gridCol w:w="14173"/>
      </w:tblGrid>
      <w:tr w:rsidR="00DF102C" w:rsidRPr="00EE6E73" w14:paraId="1C3C23F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36CB3D8" w14:textId="77777777" w:rsidR="00DF102C" w:rsidRPr="00EE6E73" w:rsidRDefault="00DF102C" w:rsidP="007103C9">
            <w:pPr>
              <w:pStyle w:val="TAH"/>
            </w:pPr>
            <w:r w:rsidRPr="00EE6E73">
              <w:rPr>
                <w:i/>
              </w:rPr>
              <w:lastRenderedPageBreak/>
              <w:t>SL-TrafficPatternInfo field descriptions</w:t>
            </w:r>
          </w:p>
        </w:tc>
      </w:tr>
      <w:tr w:rsidR="00DF102C" w:rsidRPr="00EE6E73" w14:paraId="231ED6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A3C5A93" w14:textId="77777777" w:rsidR="00DF102C" w:rsidRPr="00EE6E73" w:rsidRDefault="00DF102C" w:rsidP="007103C9">
            <w:pPr>
              <w:pStyle w:val="TAL"/>
              <w:rPr>
                <w:b/>
                <w:i/>
                <w:lang w:eastAsia="en-GB"/>
              </w:rPr>
            </w:pPr>
            <w:r w:rsidRPr="00EE6E73">
              <w:rPr>
                <w:b/>
                <w:i/>
              </w:rPr>
              <w:t>messageSize</w:t>
            </w:r>
          </w:p>
          <w:p w14:paraId="086B9AD0" w14:textId="77777777" w:rsidR="00DF102C" w:rsidRPr="00EE6E73" w:rsidRDefault="00DF102C" w:rsidP="007103C9">
            <w:pPr>
              <w:pStyle w:val="TAL"/>
              <w:rPr>
                <w:b/>
                <w:i/>
                <w:lang w:eastAsia="en-GB"/>
              </w:rPr>
            </w:pPr>
            <w:r w:rsidRPr="00EE6E73">
              <w:t>Indicates the maximum TB size based on the observed traffic pattern</w:t>
            </w:r>
            <w:r w:rsidRPr="00EE6E73">
              <w:rPr>
                <w:lang w:eastAsia="en-GB"/>
              </w:rPr>
              <w:t>. The value refers to the index of TS 38.321 [3], table 6.1.3.1-2.</w:t>
            </w:r>
          </w:p>
        </w:tc>
      </w:tr>
      <w:tr w:rsidR="00DF102C" w:rsidRPr="00EE6E73" w14:paraId="3C9A6EA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109B582" w14:textId="77777777" w:rsidR="00DF102C" w:rsidRPr="00EE6E73" w:rsidRDefault="00DF102C" w:rsidP="007103C9">
            <w:pPr>
              <w:pStyle w:val="TAL"/>
              <w:rPr>
                <w:b/>
                <w:i/>
                <w:lang w:eastAsia="en-GB"/>
              </w:rPr>
            </w:pPr>
            <w:r w:rsidRPr="00EE6E73">
              <w:rPr>
                <w:b/>
                <w:i/>
                <w:lang w:eastAsia="en-GB"/>
              </w:rPr>
              <w:t>timingOffset</w:t>
            </w:r>
          </w:p>
          <w:p w14:paraId="1C85304B" w14:textId="77777777" w:rsidR="00DF102C" w:rsidRPr="00EE6E73" w:rsidRDefault="00DF102C" w:rsidP="007103C9">
            <w:pPr>
              <w:pStyle w:val="TAL"/>
              <w:rPr>
                <w:b/>
                <w:i/>
              </w:rPr>
            </w:pPr>
            <w:r w:rsidRPr="00EE6E73">
              <w:rPr>
                <w:lang w:eastAsia="en-GB"/>
              </w:rPr>
              <w:t>This field indicates the estimated timing for a packet arrival in a sidelink logical channel. Specifically, the value indicates the timing offset with respect to subframe#0 of SFN#0 in milliseconds.</w:t>
            </w:r>
          </w:p>
        </w:tc>
      </w:tr>
      <w:tr w:rsidR="00DF102C" w:rsidRPr="00EE6E73" w14:paraId="6AAEECE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B9412D4" w14:textId="77777777" w:rsidR="00DF102C" w:rsidRPr="00EE6E73" w:rsidRDefault="00DF102C" w:rsidP="007103C9">
            <w:pPr>
              <w:pStyle w:val="TAL"/>
              <w:rPr>
                <w:b/>
                <w:i/>
                <w:lang w:eastAsia="en-GB"/>
              </w:rPr>
            </w:pPr>
            <w:r w:rsidRPr="00EE6E73">
              <w:rPr>
                <w:b/>
                <w:i/>
                <w:lang w:eastAsia="en-GB"/>
              </w:rPr>
              <w:t>trafficPeriodicity</w:t>
            </w:r>
          </w:p>
          <w:p w14:paraId="4AA302CA" w14:textId="77777777" w:rsidR="00DF102C" w:rsidRPr="00EE6E73" w:rsidRDefault="00DF102C" w:rsidP="007103C9">
            <w:pPr>
              <w:pStyle w:val="TAL"/>
              <w:rPr>
                <w:b/>
                <w:i/>
                <w:lang w:eastAsia="en-GB"/>
              </w:rPr>
            </w:pPr>
            <w:r w:rsidRPr="00EE6E73">
              <w:rPr>
                <w:lang w:eastAsia="en-GB"/>
              </w:rPr>
              <w:t>This field indicates the estimated data arrival periodicity in a sidelink logical channel. Value ms20 corresponds to 20 ms, ms50 corresponds to 50 ms and so on.</w:t>
            </w:r>
          </w:p>
        </w:tc>
      </w:tr>
    </w:tbl>
    <w:p w14:paraId="53C42F5E" w14:textId="77777777" w:rsidR="00DF102C" w:rsidRPr="00EE6E73" w:rsidRDefault="00DF102C" w:rsidP="00DF102C"/>
    <w:tbl>
      <w:tblPr>
        <w:tblStyle w:val="af0"/>
        <w:tblW w:w="14173" w:type="dxa"/>
        <w:tblInd w:w="113" w:type="dxa"/>
        <w:tblLook w:val="04A0" w:firstRow="1" w:lastRow="0" w:firstColumn="1" w:lastColumn="0" w:noHBand="0" w:noVBand="1"/>
      </w:tblPr>
      <w:tblGrid>
        <w:gridCol w:w="14173"/>
      </w:tblGrid>
      <w:tr w:rsidR="00DF102C" w:rsidRPr="00EE6E73" w14:paraId="1EAD670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859F8E0" w14:textId="77777777" w:rsidR="00DF102C" w:rsidRPr="00EE6E73" w:rsidRDefault="00DF102C" w:rsidP="007103C9">
            <w:pPr>
              <w:pStyle w:val="TAH"/>
            </w:pPr>
            <w:r w:rsidRPr="00EE6E73">
              <w:rPr>
                <w:i/>
              </w:rPr>
              <w:t>UL-TrafficInfo field descriptions</w:t>
            </w:r>
          </w:p>
        </w:tc>
      </w:tr>
      <w:tr w:rsidR="00DF102C" w:rsidRPr="00EE6E73" w14:paraId="6ED0F7F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D56D747" w14:textId="77777777" w:rsidR="00DF102C" w:rsidRPr="00EE6E73" w:rsidRDefault="00DF102C" w:rsidP="007103C9">
            <w:pPr>
              <w:pStyle w:val="TAL"/>
              <w:rPr>
                <w:b/>
                <w:i/>
                <w:lang w:eastAsia="en-GB"/>
              </w:rPr>
            </w:pPr>
            <w:r w:rsidRPr="00EE6E73">
              <w:rPr>
                <w:b/>
                <w:i/>
                <w:lang w:eastAsia="en-GB"/>
              </w:rPr>
              <w:t>burstArrivalTime</w:t>
            </w:r>
          </w:p>
          <w:p w14:paraId="078DA72C" w14:textId="77777777" w:rsidR="00DF102C" w:rsidRPr="00EE6E73" w:rsidRDefault="00DF102C" w:rsidP="007103C9">
            <w:pPr>
              <w:pStyle w:val="TAL"/>
              <w:rPr>
                <w:lang w:eastAsia="en-GB"/>
              </w:rPr>
            </w:pPr>
            <w:r w:rsidRPr="00EE6E73">
              <w:rPr>
                <w:lang w:eastAsia="en-GB"/>
              </w:rPr>
              <w:t xml:space="preserve">Indicates the expected arrival time of the first packet of the Data Burst for the concerned QoS flow. If the UE provides both </w:t>
            </w:r>
            <w:r w:rsidRPr="00EE6E73">
              <w:rPr>
                <w:i/>
                <w:lang w:eastAsia="en-GB"/>
              </w:rPr>
              <w:t xml:space="preserve">burstArrivalTime </w:t>
            </w:r>
            <w:r w:rsidRPr="00EE6E73">
              <w:rPr>
                <w:lang w:eastAsia="en-GB"/>
              </w:rPr>
              <w:t xml:space="preserve">and </w:t>
            </w:r>
            <w:r w:rsidRPr="00EE6E73">
              <w:rPr>
                <w:i/>
                <w:lang w:eastAsia="en-GB"/>
              </w:rPr>
              <w:t>jitterRange, burstArrivalTime</w:t>
            </w:r>
            <w:r w:rsidRPr="00EE6E73">
              <w:rPr>
                <w:lang w:eastAsia="en-GB"/>
              </w:rPr>
              <w:t xml:space="preserve"> is used as a reference time for the indicated jitter range.</w:t>
            </w:r>
          </w:p>
          <w:p w14:paraId="6052F782" w14:textId="77777777" w:rsidR="00DF102C" w:rsidRPr="00EE6E73" w:rsidRDefault="00DF102C" w:rsidP="007103C9">
            <w:pPr>
              <w:pStyle w:val="TAL"/>
              <w:rPr>
                <w:rFonts w:eastAsia="Calibri"/>
                <w:lang w:eastAsia="sv-SE"/>
              </w:rPr>
            </w:pPr>
            <w:r w:rsidRPr="00EE6E73">
              <w:rPr>
                <w:lang w:eastAsia="en-GB"/>
              </w:rPr>
              <w:t xml:space="preserve">If </w:t>
            </w:r>
            <w:r w:rsidRPr="00EE6E73">
              <w:rPr>
                <w:i/>
                <w:lang w:eastAsia="en-GB"/>
              </w:rPr>
              <w:t xml:space="preserve">burstArrivalTime </w:t>
            </w:r>
            <w:r w:rsidRPr="00EE6E73">
              <w:rPr>
                <w:lang w:eastAsia="en-GB"/>
              </w:rPr>
              <w:t xml:space="preserve">is indicated as </w:t>
            </w:r>
            <w:r w:rsidRPr="00EE6E73">
              <w:rPr>
                <w:i/>
                <w:lang w:eastAsia="en-GB"/>
              </w:rPr>
              <w:t>referenceTime</w:t>
            </w:r>
            <w:r w:rsidRPr="00EE6E73">
              <w:rPr>
                <w:lang w:eastAsia="en-GB"/>
              </w:rPr>
              <w:t xml:space="preserve">, </w:t>
            </w:r>
            <w:r w:rsidRPr="00EE6E73">
              <w:rPr>
                <w:lang w:eastAsia="sv-SE"/>
              </w:rPr>
              <w:t xml:space="preserve">the indicated time in 10ns unit from the origin is </w:t>
            </w:r>
            <w:r w:rsidRPr="00EE6E73">
              <w:rPr>
                <w:i/>
                <w:lang w:eastAsia="sv-SE"/>
              </w:rPr>
              <w:t>refDays</w:t>
            </w:r>
            <w:r w:rsidRPr="00EE6E73">
              <w:rPr>
                <w:lang w:eastAsia="sv-SE"/>
              </w:rPr>
              <w:t xml:space="preserve">*86400*1000*100000 + </w:t>
            </w:r>
            <w:r w:rsidRPr="00EE6E73">
              <w:rPr>
                <w:i/>
                <w:lang w:eastAsia="sv-SE"/>
              </w:rPr>
              <w:t>refSeconds</w:t>
            </w:r>
            <w:r w:rsidRPr="00EE6E73">
              <w:rPr>
                <w:lang w:eastAsia="sv-SE"/>
              </w:rPr>
              <w:t xml:space="preserve">*1000*100000 + </w:t>
            </w:r>
            <w:r w:rsidRPr="00EE6E73">
              <w:rPr>
                <w:i/>
                <w:lang w:eastAsia="sv-SE"/>
              </w:rPr>
              <w:t>refMilliSeconds</w:t>
            </w:r>
            <w:r w:rsidRPr="00EE6E73">
              <w:rPr>
                <w:lang w:eastAsia="sv-SE"/>
              </w:rPr>
              <w:t xml:space="preserve">*100000 + </w:t>
            </w:r>
            <w:r w:rsidRPr="00EE6E73">
              <w:rPr>
                <w:i/>
                <w:lang w:eastAsia="sv-SE"/>
              </w:rPr>
              <w:t>refTenNanoSeconds</w:t>
            </w:r>
            <w:r w:rsidRPr="00EE6E73">
              <w:rPr>
                <w:lang w:eastAsia="sv-SE"/>
              </w:rPr>
              <w:t xml:space="preserve">. The </w:t>
            </w:r>
            <w:r w:rsidRPr="00EE6E73">
              <w:rPr>
                <w:i/>
                <w:lang w:eastAsia="sv-SE"/>
              </w:rPr>
              <w:t>refDays</w:t>
            </w:r>
            <w:r w:rsidRPr="00EE6E73">
              <w:rPr>
                <w:lang w:eastAsia="sv-SE"/>
              </w:rPr>
              <w:t xml:space="preserve"> field specifies the sequential number of days (with day count starting at 0) from </w:t>
            </w:r>
            <w:r w:rsidRPr="00EE6E73">
              <w:rPr>
                <w:rFonts w:eastAsia="Calibri"/>
                <w:lang w:eastAsia="sv-SE"/>
              </w:rPr>
              <w:t>00:00:00 on Gregorian calendar date 6 January, 1980 (start of GPS time).</w:t>
            </w:r>
          </w:p>
          <w:p w14:paraId="69EE1CBA" w14:textId="77777777" w:rsidR="00DF102C" w:rsidRPr="00EE6E73" w:rsidRDefault="00DF102C" w:rsidP="007103C9">
            <w:pPr>
              <w:pStyle w:val="TAL"/>
              <w:rPr>
                <w:lang w:eastAsia="en-GB"/>
              </w:rPr>
            </w:pPr>
            <w:r w:rsidRPr="00EE6E73">
              <w:rPr>
                <w:lang w:eastAsia="en-GB"/>
              </w:rPr>
              <w:t xml:space="preserve">If </w:t>
            </w:r>
            <w:r w:rsidRPr="00EE6E73">
              <w:rPr>
                <w:i/>
                <w:iCs/>
                <w:lang w:eastAsia="en-GB"/>
              </w:rPr>
              <w:t xml:space="preserve">burstArrivalTime </w:t>
            </w:r>
            <w:r w:rsidRPr="00EE6E73">
              <w:rPr>
                <w:lang w:eastAsia="en-GB"/>
              </w:rPr>
              <w:t xml:space="preserve">is indicated as </w:t>
            </w:r>
            <w:r w:rsidRPr="00EE6E73">
              <w:rPr>
                <w:i/>
                <w:iCs/>
                <w:lang w:eastAsia="en-GB"/>
              </w:rPr>
              <w:t>referenceSFN-AndSlot</w:t>
            </w:r>
            <w:r w:rsidRPr="00EE6E73">
              <w:rPr>
                <w:lang w:eastAsia="en-GB"/>
              </w:rPr>
              <w:t xml:space="preserve">, it refers to the UL timing of the closest SFN and slot of the PCell </w:t>
            </w:r>
            <w:r w:rsidRPr="00EE6E73">
              <w:t>with the indicated number.</w:t>
            </w:r>
          </w:p>
        </w:tc>
      </w:tr>
      <w:tr w:rsidR="00DF102C" w:rsidRPr="00EE6E73" w14:paraId="66FA30A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1C69EBE" w14:textId="77777777" w:rsidR="00DF102C" w:rsidRPr="00EE6E73" w:rsidRDefault="00DF102C" w:rsidP="007103C9">
            <w:pPr>
              <w:pStyle w:val="TAL"/>
              <w:rPr>
                <w:b/>
                <w:i/>
                <w:lang w:eastAsia="en-GB"/>
              </w:rPr>
            </w:pPr>
            <w:r w:rsidRPr="00EE6E73">
              <w:rPr>
                <w:b/>
                <w:i/>
              </w:rPr>
              <w:t>jitterRange</w:t>
            </w:r>
          </w:p>
          <w:p w14:paraId="1BC4C65A" w14:textId="77777777" w:rsidR="00DF102C" w:rsidRPr="00EE6E73" w:rsidRDefault="00DF102C" w:rsidP="007103C9">
            <w:pPr>
              <w:pStyle w:val="TAL"/>
            </w:pPr>
            <w:r w:rsidRPr="00EE6E73">
              <w:t xml:space="preserve">Indicates the maximum deviation of the arrival time of the first packet of a Data Burst compared to the time indicated with </w:t>
            </w:r>
            <w:r w:rsidRPr="00EE6E73">
              <w:rPr>
                <w:i/>
              </w:rPr>
              <w:t>burstArrivalTime</w:t>
            </w:r>
            <w:r w:rsidRPr="00EE6E73">
              <w:t xml:space="preserve"> and the periodicity of the Data Bursts. </w:t>
            </w:r>
            <w:r w:rsidRPr="00EE6E73">
              <w:rPr>
                <w:i/>
              </w:rPr>
              <w:t xml:space="preserve">lowerBound </w:t>
            </w:r>
            <w:r w:rsidRPr="00EE6E73">
              <w:t xml:space="preserve">indicates the negative deviation while </w:t>
            </w:r>
            <w:r w:rsidRPr="00EE6E73">
              <w:rPr>
                <w:i/>
              </w:rPr>
              <w:t xml:space="preserve">upperBound </w:t>
            </w:r>
            <w:r w:rsidRPr="00EE6E73">
              <w:t xml:space="preserve">indicates the positive deviation. This field shall only be reported together with the </w:t>
            </w:r>
            <w:r w:rsidRPr="00EE6E73">
              <w:rPr>
                <w:i/>
              </w:rPr>
              <w:t>burstArrivalTime</w:t>
            </w:r>
            <w:r w:rsidRPr="00EE6E73">
              <w:t xml:space="preserve"> or after the </w:t>
            </w:r>
            <w:r w:rsidRPr="00EE6E73">
              <w:rPr>
                <w:i/>
              </w:rPr>
              <w:t>burstArrivalTime</w:t>
            </w:r>
            <w:r w:rsidRPr="00EE6E73">
              <w:t xml:space="preserve"> has been already reported. Value ms0 corresponds to 0 ms, value 0dot5 to 0.5 ms, value ms1 to 1 ms and so on. Value </w:t>
            </w:r>
            <w:r w:rsidRPr="00EE6E73">
              <w:rPr>
                <w:i/>
              </w:rPr>
              <w:t xml:space="preserve">beyondMs7 </w:t>
            </w:r>
            <w:r w:rsidRPr="00EE6E73">
              <w:t xml:space="preserve">indicates the jitter bound is higher than 7 ms. Value 0 ms means there is no Data Burst arrival time deviation from the indicated </w:t>
            </w:r>
            <w:r w:rsidRPr="00EE6E73">
              <w:rPr>
                <w:i/>
              </w:rPr>
              <w:t>burstArrivalTime</w:t>
            </w:r>
            <w:r w:rsidRPr="00EE6E73">
              <w:t>.</w:t>
            </w:r>
          </w:p>
        </w:tc>
      </w:tr>
      <w:tr w:rsidR="00DF102C" w:rsidRPr="00EE6E73" w14:paraId="5D87948B" w14:textId="77777777" w:rsidTr="007103C9">
        <w:tc>
          <w:tcPr>
            <w:tcW w:w="14173" w:type="dxa"/>
            <w:tcBorders>
              <w:top w:val="single" w:sz="4" w:space="0" w:color="auto"/>
              <w:left w:val="single" w:sz="4" w:space="0" w:color="auto"/>
              <w:bottom w:val="single" w:sz="4" w:space="0" w:color="auto"/>
              <w:right w:val="single" w:sz="4" w:space="0" w:color="auto"/>
            </w:tcBorders>
          </w:tcPr>
          <w:p w14:paraId="272A4FB7" w14:textId="77777777" w:rsidR="00DF102C" w:rsidRPr="00EE6E73" w:rsidRDefault="00DF102C" w:rsidP="007103C9">
            <w:pPr>
              <w:pStyle w:val="TAL"/>
              <w:rPr>
                <w:b/>
                <w:i/>
                <w:lang w:eastAsia="en-GB"/>
              </w:rPr>
            </w:pPr>
            <w:r w:rsidRPr="00EE6E73">
              <w:rPr>
                <w:b/>
                <w:i/>
                <w:lang w:eastAsia="en-GB"/>
              </w:rPr>
              <w:t>pdu-SetIdentification</w:t>
            </w:r>
          </w:p>
          <w:p w14:paraId="1D40E46B" w14:textId="77777777" w:rsidR="00DF102C" w:rsidRPr="00EE6E73" w:rsidRDefault="00DF102C" w:rsidP="007103C9">
            <w:pPr>
              <w:pStyle w:val="TAL"/>
              <w:rPr>
                <w:b/>
                <w:i/>
              </w:rPr>
            </w:pPr>
            <w:r w:rsidRPr="00EE6E73">
              <w:rPr>
                <w:lang w:eastAsia="en-GB"/>
              </w:rPr>
              <w:t xml:space="preserve">Indicates whether the UE is able to identify PDU Set(s) for the QoS flow. If set to </w:t>
            </w:r>
            <w:r w:rsidRPr="00EE6E73">
              <w:rPr>
                <w:i/>
                <w:lang w:eastAsia="en-GB"/>
              </w:rPr>
              <w:t>true</w:t>
            </w:r>
            <w:r w:rsidRPr="00EE6E73">
              <w:rPr>
                <w:lang w:eastAsia="en-GB"/>
              </w:rPr>
              <w:t xml:space="preserve">, the UE is able to identify PDU Set(s) for the associated QoS flow, otherwise, the UE is not able to do so. Before receiving this indication, the network assumes the value is set to </w:t>
            </w:r>
            <w:r w:rsidRPr="00EE6E73">
              <w:rPr>
                <w:i/>
                <w:lang w:eastAsia="en-GB"/>
              </w:rPr>
              <w:t>false</w:t>
            </w:r>
            <w:r w:rsidRPr="00EE6E73">
              <w:rPr>
                <w:lang w:eastAsia="en-GB"/>
              </w:rPr>
              <w:t>.</w:t>
            </w:r>
          </w:p>
        </w:tc>
      </w:tr>
      <w:tr w:rsidR="00DF102C" w:rsidRPr="00EE6E73" w14:paraId="70A520B1" w14:textId="77777777" w:rsidTr="007103C9">
        <w:tc>
          <w:tcPr>
            <w:tcW w:w="14173" w:type="dxa"/>
            <w:tcBorders>
              <w:top w:val="single" w:sz="4" w:space="0" w:color="auto"/>
              <w:left w:val="single" w:sz="4" w:space="0" w:color="auto"/>
              <w:bottom w:val="single" w:sz="4" w:space="0" w:color="auto"/>
              <w:right w:val="single" w:sz="4" w:space="0" w:color="auto"/>
            </w:tcBorders>
          </w:tcPr>
          <w:p w14:paraId="355A70C3" w14:textId="77777777" w:rsidR="00DF102C" w:rsidRPr="00EE6E73" w:rsidRDefault="00DF102C" w:rsidP="007103C9">
            <w:pPr>
              <w:pStyle w:val="TAL"/>
              <w:rPr>
                <w:b/>
                <w:i/>
                <w:lang w:eastAsia="en-GB"/>
              </w:rPr>
            </w:pPr>
            <w:r w:rsidRPr="00EE6E73">
              <w:rPr>
                <w:b/>
                <w:i/>
                <w:lang w:eastAsia="en-GB"/>
              </w:rPr>
              <w:t>psi-Identification</w:t>
            </w:r>
          </w:p>
          <w:p w14:paraId="69A4C1A1" w14:textId="77777777" w:rsidR="00DF102C" w:rsidRPr="00EE6E73" w:rsidRDefault="00DF102C" w:rsidP="007103C9">
            <w:pPr>
              <w:pStyle w:val="TAL"/>
              <w:rPr>
                <w:b/>
                <w:i/>
                <w:lang w:eastAsia="en-GB"/>
              </w:rPr>
            </w:pPr>
            <w:r w:rsidRPr="00EE6E73">
              <w:rPr>
                <w:lang w:eastAsia="en-GB"/>
              </w:rPr>
              <w:t xml:space="preserve">Indicates whether the UE is able to identify PSI(s) for the QoS flow. This field shall only be set to </w:t>
            </w:r>
            <w:r w:rsidRPr="00EE6E73">
              <w:rPr>
                <w:i/>
                <w:lang w:eastAsia="en-GB"/>
              </w:rPr>
              <w:t>true</w:t>
            </w:r>
            <w:r w:rsidRPr="00EE6E73">
              <w:rPr>
                <w:lang w:eastAsia="en-GB"/>
              </w:rPr>
              <w:t xml:space="preserve"> if </w:t>
            </w:r>
            <w:r w:rsidRPr="00EE6E73">
              <w:rPr>
                <w:i/>
                <w:iCs/>
                <w:lang w:eastAsia="en-GB"/>
              </w:rPr>
              <w:t>pdu-SetIdentification</w:t>
            </w:r>
            <w:r w:rsidRPr="00EE6E73">
              <w:rPr>
                <w:lang w:eastAsia="en-GB"/>
              </w:rPr>
              <w:t xml:space="preserve"> is also set to </w:t>
            </w:r>
            <w:r w:rsidRPr="00EE6E73">
              <w:rPr>
                <w:i/>
                <w:iCs/>
                <w:lang w:eastAsia="en-GB"/>
              </w:rPr>
              <w:t xml:space="preserve">true </w:t>
            </w:r>
            <w:r w:rsidRPr="00EE6E73">
              <w:rPr>
                <w:iCs/>
                <w:lang w:eastAsia="en-GB"/>
              </w:rPr>
              <w:t xml:space="preserve">(or was set to </w:t>
            </w:r>
            <w:r w:rsidRPr="00EE6E73">
              <w:rPr>
                <w:i/>
                <w:iCs/>
                <w:lang w:eastAsia="en-GB"/>
              </w:rPr>
              <w:t>true</w:t>
            </w:r>
            <w:r w:rsidRPr="00EE6E73">
              <w:rPr>
                <w:iCs/>
                <w:lang w:eastAsia="en-GB"/>
              </w:rPr>
              <w:t xml:space="preserve"> previously for the same QoS flow)</w:t>
            </w:r>
            <w:r w:rsidRPr="00EE6E73">
              <w:rPr>
                <w:lang w:eastAsia="en-GB"/>
              </w:rPr>
              <w:t xml:space="preserve">. If set to </w:t>
            </w:r>
            <w:r w:rsidRPr="00EE6E73">
              <w:rPr>
                <w:i/>
                <w:lang w:eastAsia="en-GB"/>
              </w:rPr>
              <w:t>true</w:t>
            </w:r>
            <w:r w:rsidRPr="00EE6E73">
              <w:rPr>
                <w:lang w:eastAsia="en-GB"/>
              </w:rPr>
              <w:t xml:space="preserve">, the UE is able to identify PSI(s) for the associated QoS flow, otherwise, the UE is not able to do so. Before receiving this indication, the network assumes the value is set to </w:t>
            </w:r>
            <w:r w:rsidRPr="00EE6E73">
              <w:rPr>
                <w:i/>
                <w:lang w:eastAsia="en-GB"/>
              </w:rPr>
              <w:t>false</w:t>
            </w:r>
            <w:r w:rsidRPr="00EE6E73">
              <w:rPr>
                <w:lang w:eastAsia="en-GB"/>
              </w:rPr>
              <w:t>.</w:t>
            </w:r>
          </w:p>
        </w:tc>
      </w:tr>
      <w:tr w:rsidR="00DF102C" w:rsidRPr="00EE6E73" w14:paraId="4A225975" w14:textId="77777777" w:rsidTr="007103C9">
        <w:tc>
          <w:tcPr>
            <w:tcW w:w="14173" w:type="dxa"/>
            <w:tcBorders>
              <w:top w:val="single" w:sz="4" w:space="0" w:color="auto"/>
              <w:left w:val="single" w:sz="4" w:space="0" w:color="auto"/>
              <w:bottom w:val="single" w:sz="4" w:space="0" w:color="auto"/>
              <w:right w:val="single" w:sz="4" w:space="0" w:color="auto"/>
            </w:tcBorders>
          </w:tcPr>
          <w:p w14:paraId="09E41306" w14:textId="77777777" w:rsidR="00DF102C" w:rsidRPr="00EE6E73" w:rsidRDefault="00DF102C" w:rsidP="007103C9">
            <w:pPr>
              <w:pStyle w:val="TAL"/>
              <w:rPr>
                <w:b/>
                <w:i/>
                <w:lang w:eastAsia="en-GB"/>
              </w:rPr>
            </w:pPr>
            <w:r w:rsidRPr="00EE6E73">
              <w:rPr>
                <w:b/>
                <w:i/>
                <w:lang w:eastAsia="en-GB"/>
              </w:rPr>
              <w:t>qfi</w:t>
            </w:r>
          </w:p>
          <w:p w14:paraId="0DBA963D" w14:textId="77777777" w:rsidR="00DF102C" w:rsidRPr="00EE6E73" w:rsidRDefault="00DF102C" w:rsidP="007103C9">
            <w:pPr>
              <w:pStyle w:val="TAL"/>
              <w:rPr>
                <w:b/>
                <w:i/>
                <w:lang w:eastAsia="en-GB"/>
              </w:rPr>
            </w:pPr>
            <w:r w:rsidRPr="00EE6E73">
              <w:rPr>
                <w:lang w:eastAsia="en-GB"/>
              </w:rPr>
              <w:t>Identity of the QoS flow to which this UL traffic information refers.</w:t>
            </w:r>
          </w:p>
        </w:tc>
      </w:tr>
      <w:tr w:rsidR="00DF102C" w:rsidRPr="00EE6E73" w14:paraId="7D4D3A1F" w14:textId="77777777" w:rsidTr="007103C9">
        <w:tc>
          <w:tcPr>
            <w:tcW w:w="14173" w:type="dxa"/>
            <w:tcBorders>
              <w:top w:val="single" w:sz="4" w:space="0" w:color="auto"/>
              <w:left w:val="single" w:sz="4" w:space="0" w:color="auto"/>
              <w:bottom w:val="single" w:sz="4" w:space="0" w:color="auto"/>
              <w:right w:val="single" w:sz="4" w:space="0" w:color="auto"/>
            </w:tcBorders>
          </w:tcPr>
          <w:p w14:paraId="22CEB94B" w14:textId="77777777" w:rsidR="00DF102C" w:rsidRPr="00EE6E73" w:rsidRDefault="00DF102C" w:rsidP="007103C9">
            <w:pPr>
              <w:pStyle w:val="TAL"/>
              <w:rPr>
                <w:b/>
                <w:i/>
                <w:lang w:eastAsia="en-GB"/>
              </w:rPr>
            </w:pPr>
            <w:r w:rsidRPr="00EE6E73">
              <w:rPr>
                <w:b/>
                <w:i/>
                <w:lang w:eastAsia="en-GB"/>
              </w:rPr>
              <w:t>trafficPeriodicity</w:t>
            </w:r>
          </w:p>
          <w:p w14:paraId="6FA73947" w14:textId="77777777" w:rsidR="00DF102C" w:rsidRPr="00EE6E73" w:rsidRDefault="00DF102C" w:rsidP="007103C9">
            <w:pPr>
              <w:pStyle w:val="TAL"/>
              <w:rPr>
                <w:b/>
                <w:i/>
                <w:lang w:eastAsia="en-GB"/>
              </w:rPr>
            </w:pPr>
            <w:r w:rsidRPr="00EE6E73">
              <w:t>Indicates the average time period between the start times of two data bursts, expressed in the number of microseconds.</w:t>
            </w:r>
          </w:p>
        </w:tc>
      </w:tr>
    </w:tbl>
    <w:p w14:paraId="67753F8A" w14:textId="77777777" w:rsidR="008D2002" w:rsidRPr="00537C00" w:rsidRDefault="008D2002" w:rsidP="00394471"/>
    <w:p w14:paraId="65C6A497" w14:textId="77777777" w:rsidR="007743F6" w:rsidRPr="00537C00" w:rsidRDefault="007743F6" w:rsidP="007743F6">
      <w:r w:rsidRPr="00537C00">
        <w:rPr>
          <w:color w:val="FF0000"/>
        </w:rPr>
        <w:t>&lt;Text Omitted&gt;</w:t>
      </w:r>
    </w:p>
    <w:p w14:paraId="7CFB28D5" w14:textId="77777777" w:rsidR="007940C0" w:rsidRPr="00EE6E73" w:rsidRDefault="007940C0" w:rsidP="007940C0">
      <w:pPr>
        <w:pStyle w:val="40"/>
      </w:pPr>
      <w:bookmarkStart w:id="322" w:name="_Toc60777131"/>
      <w:bookmarkStart w:id="323" w:name="_Toc193446046"/>
      <w:bookmarkStart w:id="324" w:name="_Toc193451851"/>
      <w:bookmarkStart w:id="325" w:name="_Toc193463121"/>
      <w:bookmarkStart w:id="326" w:name="_Toc201295408"/>
      <w:bookmarkStart w:id="327" w:name="MCCQCTEMPBM_00000135"/>
      <w:r w:rsidRPr="00EE6E73">
        <w:t>–</w:t>
      </w:r>
      <w:r w:rsidRPr="00EE6E73">
        <w:tab/>
      </w:r>
      <w:r w:rsidRPr="00EE6E73">
        <w:rPr>
          <w:i/>
        </w:rPr>
        <w:t>UEInformationRequest</w:t>
      </w:r>
      <w:bookmarkEnd w:id="322"/>
      <w:bookmarkEnd w:id="323"/>
      <w:bookmarkEnd w:id="324"/>
      <w:bookmarkEnd w:id="325"/>
      <w:bookmarkEnd w:id="326"/>
    </w:p>
    <w:bookmarkEnd w:id="327"/>
    <w:p w14:paraId="4A5A7F45" w14:textId="77777777" w:rsidR="007940C0" w:rsidRPr="00EE6E73" w:rsidRDefault="007940C0" w:rsidP="007940C0">
      <w:r w:rsidRPr="00EE6E73">
        <w:t xml:space="preserve">The </w:t>
      </w:r>
      <w:r w:rsidRPr="00EE6E73">
        <w:rPr>
          <w:i/>
        </w:rPr>
        <w:t>UEInformationRequest</w:t>
      </w:r>
      <w:r w:rsidRPr="00EE6E73">
        <w:t xml:space="preserve"> message is used by the network </w:t>
      </w:r>
      <w:r w:rsidRPr="00EE6E73">
        <w:rPr>
          <w:rFonts w:eastAsia="Malgun Gothic"/>
          <w:lang w:eastAsia="ko-KR"/>
        </w:rPr>
        <w:t>to retrieve information from the UE</w:t>
      </w:r>
      <w:r w:rsidRPr="00EE6E73">
        <w:t>.</w:t>
      </w:r>
    </w:p>
    <w:p w14:paraId="0CD158B4" w14:textId="77777777" w:rsidR="007940C0" w:rsidRPr="00EE6E73" w:rsidRDefault="007940C0" w:rsidP="007940C0">
      <w:pPr>
        <w:pStyle w:val="B1"/>
      </w:pPr>
      <w:r w:rsidRPr="00EE6E73">
        <w:t>Signalling radio bearer: SRB1</w:t>
      </w:r>
    </w:p>
    <w:p w14:paraId="5644B4AD" w14:textId="77777777" w:rsidR="007940C0" w:rsidRPr="00EE6E73" w:rsidRDefault="007940C0" w:rsidP="007940C0">
      <w:pPr>
        <w:pStyle w:val="B1"/>
      </w:pPr>
      <w:r w:rsidRPr="00EE6E73">
        <w:t>RLC-SAP: AM</w:t>
      </w:r>
    </w:p>
    <w:p w14:paraId="24D42F09" w14:textId="77777777" w:rsidR="007940C0" w:rsidRPr="00EE6E73" w:rsidRDefault="007940C0" w:rsidP="007940C0">
      <w:pPr>
        <w:pStyle w:val="B1"/>
      </w:pPr>
      <w:r w:rsidRPr="00EE6E73">
        <w:lastRenderedPageBreak/>
        <w:t>Logical channel: DCCH</w:t>
      </w:r>
    </w:p>
    <w:p w14:paraId="7B1D2C1B" w14:textId="77777777" w:rsidR="007940C0" w:rsidRPr="00EE6E73" w:rsidRDefault="007940C0" w:rsidP="007940C0">
      <w:pPr>
        <w:pStyle w:val="B1"/>
      </w:pPr>
      <w:r w:rsidRPr="00EE6E73">
        <w:t>Direction: Network to UE</w:t>
      </w:r>
    </w:p>
    <w:p w14:paraId="2931FEB9" w14:textId="77777777" w:rsidR="007940C0" w:rsidRPr="00EE6E73" w:rsidRDefault="007940C0" w:rsidP="007940C0">
      <w:pPr>
        <w:pStyle w:val="TH"/>
        <w:rPr>
          <w:bCs/>
          <w:i/>
          <w:iCs/>
        </w:rPr>
      </w:pPr>
      <w:r w:rsidRPr="00EE6E73">
        <w:rPr>
          <w:bCs/>
          <w:i/>
          <w:iCs/>
        </w:rPr>
        <w:t xml:space="preserve">UEInformationRequest </w:t>
      </w:r>
      <w:r w:rsidRPr="00EE6E73">
        <w:rPr>
          <w:bCs/>
        </w:rPr>
        <w:t>message</w:t>
      </w:r>
    </w:p>
    <w:p w14:paraId="7E05BCDF" w14:textId="77777777" w:rsidR="007940C0" w:rsidRPr="00EE6E73" w:rsidRDefault="007940C0" w:rsidP="007940C0">
      <w:pPr>
        <w:pStyle w:val="PL"/>
        <w:rPr>
          <w:color w:val="808080"/>
        </w:rPr>
      </w:pPr>
      <w:r w:rsidRPr="00EE6E73">
        <w:rPr>
          <w:color w:val="808080"/>
        </w:rPr>
        <w:t>-- ASN1START</w:t>
      </w:r>
    </w:p>
    <w:p w14:paraId="3D2BA3A9" w14:textId="77777777" w:rsidR="007940C0" w:rsidRPr="00EE6E73" w:rsidRDefault="007940C0" w:rsidP="007940C0">
      <w:pPr>
        <w:pStyle w:val="PL"/>
        <w:rPr>
          <w:color w:val="808080"/>
        </w:rPr>
      </w:pPr>
      <w:r w:rsidRPr="00EE6E73">
        <w:rPr>
          <w:color w:val="808080"/>
        </w:rPr>
        <w:t>-- TAG-UEINFORMATIONREQUEST-START</w:t>
      </w:r>
    </w:p>
    <w:p w14:paraId="4E324C8E" w14:textId="77777777" w:rsidR="007940C0" w:rsidRPr="00EE6E73" w:rsidRDefault="007940C0" w:rsidP="007940C0">
      <w:pPr>
        <w:pStyle w:val="PL"/>
      </w:pPr>
    </w:p>
    <w:p w14:paraId="7AAFCC55" w14:textId="77777777" w:rsidR="007940C0" w:rsidRPr="00EE6E73" w:rsidRDefault="007940C0" w:rsidP="007940C0">
      <w:pPr>
        <w:pStyle w:val="PL"/>
      </w:pPr>
      <w:r w:rsidRPr="00EE6E73">
        <w:t xml:space="preserve">UEInformationRequest-r16 ::=     </w:t>
      </w:r>
      <w:r w:rsidRPr="00EE6E73">
        <w:rPr>
          <w:color w:val="993366"/>
        </w:rPr>
        <w:t>SEQUENCE</w:t>
      </w:r>
      <w:r w:rsidRPr="00EE6E73">
        <w:t xml:space="preserve"> {</w:t>
      </w:r>
    </w:p>
    <w:p w14:paraId="453ED689" w14:textId="77777777" w:rsidR="007940C0" w:rsidRPr="00EE6E73" w:rsidRDefault="007940C0" w:rsidP="007940C0">
      <w:pPr>
        <w:pStyle w:val="PL"/>
      </w:pPr>
      <w:r w:rsidRPr="00EE6E73">
        <w:t xml:space="preserve">    rrc-TransactionIdentifier        RRC-TransactionIdentifier,</w:t>
      </w:r>
    </w:p>
    <w:p w14:paraId="16B910C7" w14:textId="77777777" w:rsidR="007940C0" w:rsidRPr="00EE6E73" w:rsidRDefault="007940C0" w:rsidP="007940C0">
      <w:pPr>
        <w:pStyle w:val="PL"/>
      </w:pPr>
      <w:r w:rsidRPr="00EE6E73">
        <w:t xml:space="preserve">    criticalExtensions               </w:t>
      </w:r>
      <w:r w:rsidRPr="00EE6E73">
        <w:rPr>
          <w:color w:val="993366"/>
        </w:rPr>
        <w:t>CHOICE</w:t>
      </w:r>
      <w:r w:rsidRPr="00EE6E73">
        <w:t xml:space="preserve"> {</w:t>
      </w:r>
    </w:p>
    <w:p w14:paraId="54C54EF3" w14:textId="77777777" w:rsidR="007940C0" w:rsidRPr="00EE6E73" w:rsidRDefault="007940C0" w:rsidP="007940C0">
      <w:pPr>
        <w:pStyle w:val="PL"/>
      </w:pPr>
      <w:r w:rsidRPr="00EE6E73">
        <w:t xml:space="preserve">        ueInformationRequest-r16         UEInformationRequest-r16-IEs,</w:t>
      </w:r>
    </w:p>
    <w:p w14:paraId="3072A402" w14:textId="77777777" w:rsidR="007940C0" w:rsidRPr="00EE6E73" w:rsidRDefault="007940C0" w:rsidP="007940C0">
      <w:pPr>
        <w:pStyle w:val="PL"/>
      </w:pPr>
      <w:r w:rsidRPr="00EE6E73">
        <w:t xml:space="preserve">        criticalExtensionsFuture         </w:t>
      </w:r>
      <w:r w:rsidRPr="00EE6E73">
        <w:rPr>
          <w:color w:val="993366"/>
        </w:rPr>
        <w:t>SEQUENCE</w:t>
      </w:r>
      <w:r w:rsidRPr="00EE6E73">
        <w:t xml:space="preserve"> {}</w:t>
      </w:r>
    </w:p>
    <w:p w14:paraId="390AB180" w14:textId="77777777" w:rsidR="007940C0" w:rsidRPr="00EE6E73" w:rsidRDefault="007940C0" w:rsidP="007940C0">
      <w:pPr>
        <w:pStyle w:val="PL"/>
      </w:pPr>
      <w:r w:rsidRPr="00EE6E73">
        <w:t xml:space="preserve">    }</w:t>
      </w:r>
    </w:p>
    <w:p w14:paraId="6A484DFE" w14:textId="77777777" w:rsidR="007940C0" w:rsidRPr="00EE6E73" w:rsidRDefault="007940C0" w:rsidP="007940C0">
      <w:pPr>
        <w:pStyle w:val="PL"/>
      </w:pPr>
      <w:r w:rsidRPr="00EE6E73">
        <w:t>}</w:t>
      </w:r>
    </w:p>
    <w:p w14:paraId="72E508F3" w14:textId="77777777" w:rsidR="007940C0" w:rsidRPr="00EE6E73" w:rsidRDefault="007940C0" w:rsidP="007940C0">
      <w:pPr>
        <w:pStyle w:val="PL"/>
      </w:pPr>
    </w:p>
    <w:p w14:paraId="57953FE5" w14:textId="77777777" w:rsidR="007940C0" w:rsidRPr="00EE6E73" w:rsidRDefault="007940C0" w:rsidP="007940C0">
      <w:pPr>
        <w:pStyle w:val="PL"/>
      </w:pPr>
      <w:r w:rsidRPr="00EE6E73">
        <w:t xml:space="preserve">UEInformationRequest-r16-IEs ::= </w:t>
      </w:r>
      <w:r w:rsidRPr="00EE6E73">
        <w:rPr>
          <w:color w:val="993366"/>
        </w:rPr>
        <w:t>SEQUENCE</w:t>
      </w:r>
      <w:r w:rsidRPr="00EE6E73">
        <w:t xml:space="preserve"> {</w:t>
      </w:r>
    </w:p>
    <w:p w14:paraId="13C12A82" w14:textId="77777777" w:rsidR="007940C0" w:rsidRPr="00EE6E73" w:rsidRDefault="007940C0" w:rsidP="007940C0">
      <w:pPr>
        <w:pStyle w:val="PL"/>
        <w:rPr>
          <w:color w:val="808080"/>
        </w:rPr>
      </w:pPr>
      <w:r w:rsidRPr="00EE6E73">
        <w:t xml:space="preserve">    idleModeMeasurementReq-r16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7488696E" w14:textId="77777777" w:rsidR="007940C0" w:rsidRPr="00EE6E73" w:rsidRDefault="007940C0" w:rsidP="007940C0">
      <w:pPr>
        <w:pStyle w:val="PL"/>
        <w:rPr>
          <w:color w:val="808080"/>
        </w:rPr>
      </w:pPr>
      <w:r w:rsidRPr="00EE6E73">
        <w:t xml:space="preserve">    logMeasReportReq-r16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3041A79C" w14:textId="77777777" w:rsidR="007940C0" w:rsidRPr="00EE6E73" w:rsidRDefault="007940C0" w:rsidP="007940C0">
      <w:pPr>
        <w:pStyle w:val="PL"/>
        <w:rPr>
          <w:color w:val="808080"/>
        </w:rPr>
      </w:pPr>
      <w:r w:rsidRPr="00EE6E73">
        <w:t xml:space="preserve">    connEstFailReportReq-r16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1C7CEE1" w14:textId="77777777" w:rsidR="007940C0" w:rsidRPr="00EE6E73" w:rsidRDefault="007940C0" w:rsidP="007940C0">
      <w:pPr>
        <w:pStyle w:val="PL"/>
        <w:rPr>
          <w:color w:val="808080"/>
        </w:rPr>
      </w:pPr>
      <w:r w:rsidRPr="00EE6E73">
        <w:t xml:space="preserve">    ra-ReportReq-r16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49588B51" w14:textId="77777777" w:rsidR="007940C0" w:rsidRPr="00EE6E73" w:rsidRDefault="007940C0" w:rsidP="007940C0">
      <w:pPr>
        <w:pStyle w:val="PL"/>
        <w:rPr>
          <w:color w:val="808080"/>
        </w:rPr>
      </w:pPr>
      <w:r w:rsidRPr="00EE6E73">
        <w:t xml:space="preserve">    rlf-ReportReq-r16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4E58CBF" w14:textId="77777777" w:rsidR="007940C0" w:rsidRPr="00EE6E73" w:rsidRDefault="007940C0" w:rsidP="007940C0">
      <w:pPr>
        <w:pStyle w:val="PL"/>
        <w:rPr>
          <w:rFonts w:eastAsia="DengXian"/>
          <w:color w:val="808080"/>
        </w:rPr>
      </w:pPr>
      <w:r w:rsidRPr="00EE6E73">
        <w:t xml:space="preserve">    mobilityHistoryReportReq-</w:t>
      </w:r>
      <w:r w:rsidRPr="00EE6E73">
        <w:rPr>
          <w:rFonts w:eastAsia="DengXian"/>
        </w:rPr>
        <w:t xml:space="preserve">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555571EC" w14:textId="77777777" w:rsidR="007940C0" w:rsidRPr="00EE6E73" w:rsidRDefault="007940C0" w:rsidP="007940C0">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4A005236" w14:textId="77777777" w:rsidR="007940C0" w:rsidRPr="00EE6E73" w:rsidRDefault="007940C0" w:rsidP="007940C0">
      <w:pPr>
        <w:pStyle w:val="PL"/>
      </w:pPr>
      <w:r w:rsidRPr="00EE6E73">
        <w:t xml:space="preserve">    nonCriticalExtension             UEInformationRequest-v1700-IEs           </w:t>
      </w:r>
      <w:r w:rsidRPr="00EE6E73">
        <w:rPr>
          <w:color w:val="993366"/>
        </w:rPr>
        <w:t>OPTIONAL</w:t>
      </w:r>
    </w:p>
    <w:p w14:paraId="095EB58A" w14:textId="77777777" w:rsidR="007940C0" w:rsidRPr="00EE6E73" w:rsidRDefault="007940C0" w:rsidP="007940C0">
      <w:pPr>
        <w:pStyle w:val="PL"/>
      </w:pPr>
      <w:r w:rsidRPr="00EE6E73">
        <w:t>}</w:t>
      </w:r>
    </w:p>
    <w:p w14:paraId="11673365" w14:textId="77777777" w:rsidR="007940C0" w:rsidRPr="00EE6E73" w:rsidRDefault="007940C0" w:rsidP="007940C0">
      <w:pPr>
        <w:pStyle w:val="PL"/>
      </w:pPr>
    </w:p>
    <w:p w14:paraId="3F2B6F60" w14:textId="77777777" w:rsidR="007940C0" w:rsidRPr="00EE6E73" w:rsidRDefault="007940C0" w:rsidP="007940C0">
      <w:pPr>
        <w:pStyle w:val="PL"/>
      </w:pPr>
      <w:r w:rsidRPr="00EE6E73">
        <w:t xml:space="preserve">UEInformationRequest-v1700-IEs ::= </w:t>
      </w:r>
      <w:r w:rsidRPr="00EE6E73">
        <w:rPr>
          <w:color w:val="993366"/>
        </w:rPr>
        <w:t>SEQUENCE</w:t>
      </w:r>
      <w:r w:rsidRPr="00EE6E73">
        <w:t xml:space="preserve"> {</w:t>
      </w:r>
    </w:p>
    <w:p w14:paraId="005C8CDF" w14:textId="77777777" w:rsidR="007940C0" w:rsidRPr="00EE6E73" w:rsidRDefault="007940C0" w:rsidP="007940C0">
      <w:pPr>
        <w:pStyle w:val="PL"/>
        <w:rPr>
          <w:color w:val="808080"/>
        </w:rPr>
      </w:pPr>
      <w:r w:rsidRPr="00EE6E73">
        <w:t xml:space="preserve">    successHO-ReportReq-r17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7994F610" w14:textId="77777777" w:rsidR="007940C0" w:rsidRPr="00EE6E73" w:rsidRDefault="007940C0" w:rsidP="007940C0">
      <w:pPr>
        <w:pStyle w:val="PL"/>
        <w:rPr>
          <w:color w:val="808080"/>
        </w:rPr>
      </w:pPr>
      <w:r w:rsidRPr="00EE6E73">
        <w:t xml:space="preserve">    coarseLocationRequest-r17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2B0C6B6" w14:textId="77777777" w:rsidR="007940C0" w:rsidRPr="00EE6E73" w:rsidRDefault="007940C0" w:rsidP="007940C0">
      <w:pPr>
        <w:pStyle w:val="PL"/>
      </w:pPr>
      <w:r w:rsidRPr="00EE6E73">
        <w:t xml:space="preserve">    nonCriticalExtension             UEInformationRequest-v1800-IEs           </w:t>
      </w:r>
      <w:r w:rsidRPr="00EE6E73">
        <w:rPr>
          <w:color w:val="993366"/>
        </w:rPr>
        <w:t>OPTIONAL</w:t>
      </w:r>
    </w:p>
    <w:p w14:paraId="32C428EE" w14:textId="77777777" w:rsidR="007940C0" w:rsidRPr="00EE6E73" w:rsidRDefault="007940C0" w:rsidP="007940C0">
      <w:pPr>
        <w:pStyle w:val="PL"/>
      </w:pPr>
      <w:r w:rsidRPr="00EE6E73">
        <w:t>}</w:t>
      </w:r>
    </w:p>
    <w:p w14:paraId="2A63131F" w14:textId="77777777" w:rsidR="007940C0" w:rsidRPr="00EE6E73" w:rsidRDefault="007940C0" w:rsidP="007940C0">
      <w:pPr>
        <w:pStyle w:val="PL"/>
      </w:pPr>
    </w:p>
    <w:p w14:paraId="35E14BE0" w14:textId="77777777" w:rsidR="007940C0" w:rsidRPr="00EE6E73" w:rsidRDefault="007940C0" w:rsidP="007940C0">
      <w:pPr>
        <w:pStyle w:val="PL"/>
      </w:pPr>
      <w:r w:rsidRPr="00EE6E73">
        <w:t xml:space="preserve">UEInformationRequest-v1800-IEs ::= </w:t>
      </w:r>
      <w:r w:rsidRPr="00EE6E73">
        <w:rPr>
          <w:color w:val="993366"/>
        </w:rPr>
        <w:t>SEQUENCE</w:t>
      </w:r>
      <w:r w:rsidRPr="00EE6E73">
        <w:t xml:space="preserve"> {</w:t>
      </w:r>
    </w:p>
    <w:p w14:paraId="1F28B262" w14:textId="77777777" w:rsidR="007940C0" w:rsidRPr="00EE6E73" w:rsidRDefault="007940C0" w:rsidP="007940C0">
      <w:pPr>
        <w:pStyle w:val="PL"/>
        <w:rPr>
          <w:color w:val="808080"/>
        </w:rPr>
      </w:pPr>
      <w:r w:rsidRPr="00EE6E73">
        <w:t xml:space="preserve">    flightPathInfoReq-r18            FlightPathInfoReportConfig-r18           </w:t>
      </w:r>
      <w:r w:rsidRPr="00EE6E73">
        <w:rPr>
          <w:color w:val="993366"/>
        </w:rPr>
        <w:t>OPTIONAL</w:t>
      </w:r>
      <w:r w:rsidRPr="00EE6E73">
        <w:t xml:space="preserve">, </w:t>
      </w:r>
      <w:r w:rsidRPr="00EE6E73">
        <w:rPr>
          <w:color w:val="808080"/>
        </w:rPr>
        <w:t>-- Need N</w:t>
      </w:r>
    </w:p>
    <w:p w14:paraId="7750238E" w14:textId="77777777" w:rsidR="007940C0" w:rsidRPr="00EE6E73" w:rsidRDefault="007940C0" w:rsidP="007940C0">
      <w:pPr>
        <w:pStyle w:val="PL"/>
        <w:rPr>
          <w:color w:val="808080"/>
        </w:rPr>
      </w:pPr>
      <w:r w:rsidRPr="00EE6E73">
        <w:t xml:space="preserve">    successPSCell-ReportReq-r18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5870E323" w14:textId="77777777" w:rsidR="007940C0" w:rsidRPr="00EE6E73" w:rsidRDefault="007940C0" w:rsidP="007940C0">
      <w:pPr>
        <w:pStyle w:val="PL"/>
        <w:rPr>
          <w:color w:val="808080"/>
        </w:rPr>
      </w:pPr>
      <w:r w:rsidRPr="00EE6E73">
        <w:t xml:space="preserve">    reselectionMeasurementReq-r18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7DC6ACEC" w14:textId="77777777" w:rsidR="007940C0" w:rsidRPr="00EE6E73" w:rsidRDefault="007940C0" w:rsidP="007940C0">
      <w:pPr>
        <w:pStyle w:val="PL"/>
        <w:rPr>
          <w:color w:val="808080"/>
        </w:rPr>
      </w:pPr>
      <w:r w:rsidRPr="00EE6E73">
        <w:t xml:space="preserve">    validatedMeasurementsReq-r18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76513E73" w14:textId="2EDAF9F4" w:rsidR="00C20548" w:rsidRPr="00537C00" w:rsidRDefault="007940C0" w:rsidP="00C20548">
      <w:pPr>
        <w:pStyle w:val="PL"/>
        <w:rPr>
          <w:noProof/>
        </w:rPr>
      </w:pPr>
      <w:r w:rsidRPr="00EE6E73">
        <w:t xml:space="preserve">    nonCriticalExtension             </w:t>
      </w:r>
      <w:r w:rsidR="00C20548" w:rsidRPr="00537C00">
        <w:rPr>
          <w:noProof/>
        </w:rPr>
        <w:t xml:space="preserve">UEInformationRequest-v19xy-IEs           </w:t>
      </w:r>
      <w:r w:rsidR="00C20548" w:rsidRPr="00537C00">
        <w:rPr>
          <w:noProof/>
          <w:color w:val="993366"/>
        </w:rPr>
        <w:t>OPTIONAL</w:t>
      </w:r>
    </w:p>
    <w:p w14:paraId="25D5B086" w14:textId="77777777" w:rsidR="00C20548" w:rsidRPr="00537C00" w:rsidRDefault="00C20548" w:rsidP="00C20548">
      <w:pPr>
        <w:pStyle w:val="PL"/>
        <w:rPr>
          <w:noProof/>
        </w:rPr>
      </w:pPr>
      <w:r w:rsidRPr="00537C00">
        <w:rPr>
          <w:noProof/>
        </w:rPr>
        <w:t>}</w:t>
      </w:r>
    </w:p>
    <w:p w14:paraId="11E1CA24" w14:textId="77777777" w:rsidR="00C20548" w:rsidRPr="00537C00" w:rsidRDefault="00C20548" w:rsidP="00C20548">
      <w:pPr>
        <w:pStyle w:val="PL"/>
        <w:rPr>
          <w:noProof/>
        </w:rPr>
      </w:pPr>
    </w:p>
    <w:p w14:paraId="1E14892B" w14:textId="77777777" w:rsidR="00C20548" w:rsidRPr="00537C00" w:rsidRDefault="00C20548" w:rsidP="00C20548">
      <w:pPr>
        <w:pStyle w:val="PL"/>
        <w:rPr>
          <w:noProof/>
        </w:rPr>
      </w:pPr>
      <w:r w:rsidRPr="00537C00">
        <w:rPr>
          <w:noProof/>
        </w:rPr>
        <w:t xml:space="preserve">UEInformationRequest-v19xy-IEs ::= </w:t>
      </w:r>
      <w:r w:rsidRPr="00537C00">
        <w:rPr>
          <w:noProof/>
          <w:color w:val="993366"/>
        </w:rPr>
        <w:t>SEQUENCE</w:t>
      </w:r>
      <w:r w:rsidRPr="00537C00">
        <w:rPr>
          <w:noProof/>
        </w:rPr>
        <w:t xml:space="preserve"> {</w:t>
      </w:r>
    </w:p>
    <w:p w14:paraId="14DEF20B" w14:textId="04153230" w:rsidR="00C20548" w:rsidRPr="00537C00" w:rsidRDefault="00C20548" w:rsidP="00C20548">
      <w:pPr>
        <w:pStyle w:val="PL"/>
        <w:rPr>
          <w:noProof/>
          <w:color w:val="808080"/>
        </w:rPr>
      </w:pPr>
      <w:r w:rsidRPr="00537C00">
        <w:rPr>
          <w:noProof/>
        </w:rPr>
        <w:t xml:space="preserve">    csi-LogMeasReportReq-r19         </w:t>
      </w:r>
      <w:r w:rsidRPr="00537C00">
        <w:rPr>
          <w:noProof/>
          <w:color w:val="993366"/>
        </w:rPr>
        <w:t>ENUMERATED</w:t>
      </w:r>
      <w:r w:rsidRPr="00537C00">
        <w:rPr>
          <w:noProof/>
        </w:rPr>
        <w:t xml:space="preserve"> {true}</w:t>
      </w:r>
      <w:ins w:id="328" w:author="Nokia" w:date="2025-09-15T18:08:00Z">
        <w:r w:rsidR="006E2049">
          <w:rPr>
            <w:noProof/>
          </w:rPr>
          <w:t xml:space="preserve"> [RIL]: N</w:t>
        </w:r>
      </w:ins>
      <w:ins w:id="329" w:author="Nokia" w:date="2025-09-16T08:20:00Z">
        <w:r w:rsidR="00DA194C">
          <w:rPr>
            <w:noProof/>
          </w:rPr>
          <w:t>02</w:t>
        </w:r>
      </w:ins>
      <w:ins w:id="330" w:author="Nokia" w:date="2025-09-15T18:09:00Z">
        <w:r w:rsidR="00337D00">
          <w:rPr>
            <w:noProof/>
          </w:rPr>
          <w:t>5</w:t>
        </w:r>
      </w:ins>
      <w:ins w:id="331" w:author="Nokia" w:date="2025-09-15T18:08:00Z">
        <w:r w:rsidR="006E2049">
          <w:rPr>
            <w:noProof/>
          </w:rPr>
          <w:t xml:space="preserve"> AIML</w:t>
        </w:r>
      </w:ins>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47F8450C" w14:textId="77777777" w:rsidR="00C20548" w:rsidRPr="00537C00" w:rsidRDefault="00C20548" w:rsidP="00C20548">
      <w:pPr>
        <w:pStyle w:val="PL"/>
        <w:rPr>
          <w:noProof/>
        </w:rPr>
      </w:pPr>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p>
    <w:p w14:paraId="1A7DA7EA" w14:textId="77777777" w:rsidR="00C20548" w:rsidRPr="00537C00" w:rsidRDefault="00C20548" w:rsidP="00C20548">
      <w:pPr>
        <w:pStyle w:val="PL"/>
        <w:rPr>
          <w:noProof/>
        </w:rPr>
      </w:pPr>
      <w:r w:rsidRPr="00537C00">
        <w:rPr>
          <w:noProof/>
        </w:rPr>
        <w:t>}</w:t>
      </w:r>
    </w:p>
    <w:p w14:paraId="619F8B94" w14:textId="77777777" w:rsidR="00C20548" w:rsidRPr="00537C00" w:rsidRDefault="00C20548" w:rsidP="00C20548">
      <w:pPr>
        <w:pStyle w:val="PL"/>
        <w:rPr>
          <w:noProof/>
        </w:rPr>
      </w:pPr>
    </w:p>
    <w:p w14:paraId="3EC84035" w14:textId="40BAA939" w:rsidR="007940C0" w:rsidRPr="00EE6E73" w:rsidRDefault="007940C0" w:rsidP="00C20548">
      <w:pPr>
        <w:pStyle w:val="PL"/>
      </w:pPr>
      <w:r w:rsidRPr="00EE6E73">
        <w:t xml:space="preserve">FlightPathInfoReportConfig-r18 ::= </w:t>
      </w:r>
      <w:r w:rsidRPr="00EE6E73">
        <w:rPr>
          <w:color w:val="993366"/>
        </w:rPr>
        <w:t>SEQUENCE</w:t>
      </w:r>
      <w:r w:rsidRPr="00EE6E73">
        <w:t xml:space="preserve"> {</w:t>
      </w:r>
    </w:p>
    <w:p w14:paraId="2353F704" w14:textId="77777777" w:rsidR="007940C0" w:rsidRPr="00EE6E73" w:rsidRDefault="007940C0" w:rsidP="007940C0">
      <w:pPr>
        <w:pStyle w:val="PL"/>
      </w:pPr>
      <w:r w:rsidRPr="00EE6E73">
        <w:t xml:space="preserve">    maxWayPointNumber-r18             </w:t>
      </w:r>
      <w:r w:rsidRPr="00EE6E73">
        <w:rPr>
          <w:color w:val="993366"/>
        </w:rPr>
        <w:t>INTEGER</w:t>
      </w:r>
      <w:r w:rsidRPr="00EE6E73">
        <w:t xml:space="preserve"> (1..maxWayPoint-r18),</w:t>
      </w:r>
    </w:p>
    <w:p w14:paraId="67380C0C" w14:textId="77777777" w:rsidR="007940C0" w:rsidRPr="00EE6E73" w:rsidRDefault="007940C0" w:rsidP="007940C0">
      <w:pPr>
        <w:pStyle w:val="PL"/>
        <w:rPr>
          <w:color w:val="808080"/>
        </w:rPr>
      </w:pPr>
      <w:r w:rsidRPr="00EE6E73">
        <w:t xml:space="preserve">    includeTimeStamp-r18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C332004" w14:textId="77777777" w:rsidR="007940C0" w:rsidRPr="00EE6E73" w:rsidRDefault="007940C0" w:rsidP="007940C0">
      <w:pPr>
        <w:pStyle w:val="PL"/>
      </w:pPr>
      <w:r w:rsidRPr="00EE6E73">
        <w:t>}</w:t>
      </w:r>
    </w:p>
    <w:p w14:paraId="00603CBB" w14:textId="77777777" w:rsidR="007940C0" w:rsidRPr="00EE6E73" w:rsidRDefault="007940C0" w:rsidP="007940C0">
      <w:pPr>
        <w:pStyle w:val="PL"/>
      </w:pPr>
    </w:p>
    <w:p w14:paraId="07068E68" w14:textId="77777777" w:rsidR="007940C0" w:rsidRPr="00EE6E73" w:rsidRDefault="007940C0" w:rsidP="007940C0">
      <w:pPr>
        <w:pStyle w:val="PL"/>
        <w:rPr>
          <w:color w:val="808080"/>
        </w:rPr>
      </w:pPr>
      <w:r w:rsidRPr="00EE6E73">
        <w:rPr>
          <w:color w:val="808080"/>
        </w:rPr>
        <w:lastRenderedPageBreak/>
        <w:t>-- TAG-UEINFORMATIONREQUEST-STOP</w:t>
      </w:r>
    </w:p>
    <w:p w14:paraId="2191CF4D" w14:textId="77777777" w:rsidR="007940C0" w:rsidRPr="00EE6E73" w:rsidRDefault="007940C0" w:rsidP="007940C0">
      <w:pPr>
        <w:pStyle w:val="PL"/>
        <w:rPr>
          <w:color w:val="808080"/>
        </w:rPr>
      </w:pPr>
      <w:r w:rsidRPr="00EE6E73">
        <w:rPr>
          <w:color w:val="808080"/>
        </w:rPr>
        <w:t>-- ASN1STOP</w:t>
      </w:r>
    </w:p>
    <w:p w14:paraId="71CA8292" w14:textId="77777777" w:rsidR="007940C0" w:rsidRPr="00EE6E73" w:rsidRDefault="007940C0" w:rsidP="007940C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940C0" w:rsidRPr="00EE6E73" w14:paraId="7860669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100022F" w14:textId="77777777" w:rsidR="007940C0" w:rsidRPr="00EE6E73" w:rsidRDefault="007940C0" w:rsidP="007103C9">
            <w:pPr>
              <w:pStyle w:val="TAH"/>
              <w:rPr>
                <w:szCs w:val="22"/>
                <w:lang w:eastAsia="sv-SE"/>
              </w:rPr>
            </w:pPr>
            <w:r w:rsidRPr="00EE6E73">
              <w:rPr>
                <w:i/>
                <w:szCs w:val="22"/>
                <w:lang w:eastAsia="sv-SE"/>
              </w:rPr>
              <w:t xml:space="preserve">UEInformationRequest-IEs </w:t>
            </w:r>
            <w:r w:rsidRPr="00EE6E73">
              <w:rPr>
                <w:szCs w:val="22"/>
                <w:lang w:eastAsia="sv-SE"/>
              </w:rPr>
              <w:t>field descriptions</w:t>
            </w:r>
          </w:p>
        </w:tc>
      </w:tr>
      <w:tr w:rsidR="007940C0" w:rsidRPr="00EE6E73" w14:paraId="70A439C5" w14:textId="77777777" w:rsidTr="007103C9">
        <w:tc>
          <w:tcPr>
            <w:tcW w:w="14173" w:type="dxa"/>
            <w:tcBorders>
              <w:top w:val="single" w:sz="4" w:space="0" w:color="auto"/>
              <w:left w:val="single" w:sz="4" w:space="0" w:color="auto"/>
              <w:bottom w:val="single" w:sz="4" w:space="0" w:color="auto"/>
              <w:right w:val="single" w:sz="4" w:space="0" w:color="auto"/>
            </w:tcBorders>
          </w:tcPr>
          <w:p w14:paraId="254BA9F0" w14:textId="77777777" w:rsidR="007940C0" w:rsidRPr="00EE6E73" w:rsidRDefault="007940C0" w:rsidP="007103C9">
            <w:pPr>
              <w:keepNext/>
              <w:keepLines/>
              <w:spacing w:after="0"/>
              <w:rPr>
                <w:rFonts w:ascii="Arial" w:hAnsi="Arial"/>
                <w:b/>
                <w:i/>
                <w:sz w:val="18"/>
                <w:lang w:eastAsia="ko-KR"/>
              </w:rPr>
            </w:pPr>
            <w:r w:rsidRPr="00EE6E73">
              <w:rPr>
                <w:rFonts w:ascii="Arial" w:hAnsi="Arial"/>
                <w:b/>
                <w:i/>
                <w:sz w:val="18"/>
                <w:lang w:eastAsia="ko-KR"/>
              </w:rPr>
              <w:t>coarseLocationRequest</w:t>
            </w:r>
          </w:p>
          <w:p w14:paraId="62C3125C" w14:textId="77777777" w:rsidR="007940C0" w:rsidRPr="00EE6E73" w:rsidRDefault="007940C0" w:rsidP="007103C9">
            <w:pPr>
              <w:pStyle w:val="TAL"/>
              <w:rPr>
                <w:lang w:eastAsia="sv-SE"/>
              </w:rPr>
            </w:pPr>
            <w:r w:rsidRPr="00EE6E73">
              <w:rPr>
                <w:lang w:eastAsia="ko-KR"/>
              </w:rPr>
              <w:t>This field is used to request UE to report coarse location information.</w:t>
            </w:r>
          </w:p>
        </w:tc>
      </w:tr>
      <w:tr w:rsidR="007940C0" w:rsidRPr="00EE6E73" w14:paraId="65C2A7A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7493F6A" w14:textId="77777777" w:rsidR="007940C0" w:rsidRPr="00EE6E73" w:rsidRDefault="007940C0" w:rsidP="007103C9">
            <w:pPr>
              <w:pStyle w:val="TAL"/>
              <w:rPr>
                <w:b/>
                <w:i/>
                <w:lang w:eastAsia="ko-KR"/>
              </w:rPr>
            </w:pPr>
            <w:r w:rsidRPr="00EE6E73">
              <w:rPr>
                <w:b/>
                <w:i/>
                <w:lang w:eastAsia="ko-KR"/>
              </w:rPr>
              <w:t>connEstFailReportReq</w:t>
            </w:r>
          </w:p>
          <w:p w14:paraId="0012A14D" w14:textId="77777777" w:rsidR="007940C0" w:rsidRPr="00EE6E73" w:rsidRDefault="007940C0" w:rsidP="007103C9">
            <w:pPr>
              <w:pStyle w:val="TAL"/>
              <w:rPr>
                <w:b/>
                <w:lang w:eastAsia="sv-SE"/>
              </w:rPr>
            </w:pPr>
            <w:r w:rsidRPr="00EE6E73">
              <w:rPr>
                <w:lang w:eastAsia="ko-KR"/>
              </w:rPr>
              <w:t>This field is used to indicate whether the UE shall report information about the connection failure.</w:t>
            </w:r>
          </w:p>
        </w:tc>
      </w:tr>
      <w:tr w:rsidR="006E7070" w:rsidRPr="00537C00" w14:paraId="50D6249D" w14:textId="77777777" w:rsidTr="007103C9">
        <w:tc>
          <w:tcPr>
            <w:tcW w:w="14173" w:type="dxa"/>
            <w:tcBorders>
              <w:top w:val="single" w:sz="4" w:space="0" w:color="auto"/>
              <w:left w:val="single" w:sz="4" w:space="0" w:color="auto"/>
              <w:bottom w:val="single" w:sz="4" w:space="0" w:color="auto"/>
              <w:right w:val="single" w:sz="4" w:space="0" w:color="auto"/>
            </w:tcBorders>
          </w:tcPr>
          <w:p w14:paraId="451C1619" w14:textId="34EE3879" w:rsidR="006E7070" w:rsidRPr="00537C00" w:rsidRDefault="006E7070" w:rsidP="007103C9">
            <w:pPr>
              <w:keepNext/>
              <w:keepLines/>
              <w:spacing w:after="0"/>
              <w:rPr>
                <w:rFonts w:ascii="Arial" w:hAnsi="Arial"/>
                <w:b/>
                <w:i/>
                <w:sz w:val="18"/>
                <w:lang w:eastAsia="ko-KR"/>
              </w:rPr>
            </w:pPr>
            <w:r w:rsidRPr="00537C00">
              <w:rPr>
                <w:rFonts w:ascii="Arial" w:hAnsi="Arial"/>
                <w:b/>
                <w:i/>
                <w:sz w:val="18"/>
                <w:lang w:eastAsia="ko-KR"/>
              </w:rPr>
              <w:t>csi-LogMeasReportReq</w:t>
            </w:r>
          </w:p>
          <w:p w14:paraId="61889C04" w14:textId="75364F9F" w:rsidR="006E7070" w:rsidRPr="00537C00" w:rsidRDefault="006E7070" w:rsidP="007103C9">
            <w:pPr>
              <w:pStyle w:val="TAL"/>
              <w:rPr>
                <w:b/>
                <w:i/>
                <w:lang w:eastAsia="ko-KR"/>
              </w:rPr>
            </w:pPr>
            <w:r w:rsidRPr="00537C00">
              <w:rPr>
                <w:bCs/>
                <w:iCs/>
                <w:lang w:eastAsia="ko-KR"/>
              </w:rPr>
              <w:t xml:space="preserve">This field is used to indicate whether the UE shall report information about </w:t>
            </w:r>
            <w:r w:rsidR="00D74F79">
              <w:rPr>
                <w:bCs/>
                <w:iCs/>
                <w:lang w:eastAsia="ko-KR"/>
              </w:rPr>
              <w:t xml:space="preserve">CSI </w:t>
            </w:r>
            <w:r w:rsidRPr="00537C00">
              <w:rPr>
                <w:bCs/>
                <w:iCs/>
                <w:lang w:eastAsia="ko-KR"/>
              </w:rPr>
              <w:t>radio measurements logged in RRC</w:t>
            </w:r>
            <w:r w:rsidR="00F31B78">
              <w:rPr>
                <w:bCs/>
                <w:iCs/>
                <w:lang w:eastAsia="ko-KR"/>
              </w:rPr>
              <w:t>_CONNECTED</w:t>
            </w:r>
            <w:r>
              <w:rPr>
                <w:bCs/>
                <w:iCs/>
                <w:lang w:eastAsia="ko-KR"/>
              </w:rPr>
              <w:t xml:space="preserve"> for network</w:t>
            </w:r>
            <w:r w:rsidR="002671D2">
              <w:rPr>
                <w:bCs/>
                <w:iCs/>
                <w:lang w:eastAsia="ko-KR"/>
              </w:rPr>
              <w:t>-side</w:t>
            </w:r>
            <w:r>
              <w:rPr>
                <w:bCs/>
                <w:iCs/>
                <w:lang w:eastAsia="ko-KR"/>
              </w:rPr>
              <w:t xml:space="preserve"> data collection</w:t>
            </w:r>
            <w:r w:rsidRPr="00537C00">
              <w:rPr>
                <w:bCs/>
                <w:iCs/>
                <w:lang w:eastAsia="ko-KR"/>
              </w:rPr>
              <w:t>.</w:t>
            </w:r>
          </w:p>
        </w:tc>
      </w:tr>
      <w:tr w:rsidR="007940C0" w:rsidRPr="00EE6E73" w14:paraId="4BA63D6A" w14:textId="77777777" w:rsidTr="007103C9">
        <w:tc>
          <w:tcPr>
            <w:tcW w:w="14173" w:type="dxa"/>
            <w:tcBorders>
              <w:top w:val="single" w:sz="4" w:space="0" w:color="auto"/>
              <w:left w:val="single" w:sz="4" w:space="0" w:color="auto"/>
              <w:bottom w:val="single" w:sz="4" w:space="0" w:color="auto"/>
              <w:right w:val="single" w:sz="4" w:space="0" w:color="auto"/>
            </w:tcBorders>
          </w:tcPr>
          <w:p w14:paraId="77A61FE9" w14:textId="77777777" w:rsidR="007940C0" w:rsidRPr="00EE6E73" w:rsidRDefault="007940C0" w:rsidP="007103C9">
            <w:pPr>
              <w:pStyle w:val="TAL"/>
              <w:rPr>
                <w:b/>
                <w:bCs/>
                <w:i/>
                <w:iCs/>
                <w:lang w:eastAsia="ko-KR"/>
              </w:rPr>
            </w:pPr>
            <w:r w:rsidRPr="00EE6E73">
              <w:rPr>
                <w:b/>
                <w:bCs/>
                <w:i/>
                <w:iCs/>
                <w:lang w:eastAsia="ko-KR"/>
              </w:rPr>
              <w:t>flightPathInfoReq</w:t>
            </w:r>
          </w:p>
          <w:p w14:paraId="3B23133F" w14:textId="77777777" w:rsidR="007940C0" w:rsidRPr="00EE6E73" w:rsidRDefault="007940C0" w:rsidP="007103C9">
            <w:pPr>
              <w:pStyle w:val="TAL"/>
              <w:rPr>
                <w:b/>
                <w:i/>
                <w:lang w:eastAsia="ko-KR"/>
              </w:rPr>
            </w:pPr>
            <w:r w:rsidRPr="00EE6E73">
              <w:rPr>
                <w:lang w:eastAsia="ko-KR"/>
              </w:rPr>
              <w:t>This field is used to indicate whether the UE shall report the flight path information, if available, and</w:t>
            </w:r>
            <w:r w:rsidRPr="00EE6E73">
              <w:t xml:space="preserve"> to </w:t>
            </w:r>
            <w:r w:rsidRPr="00EE6E73">
              <w:rPr>
                <w:lang w:eastAsia="ko-KR"/>
              </w:rPr>
              <w:t>specify the flight path information report configuration.</w:t>
            </w:r>
          </w:p>
        </w:tc>
      </w:tr>
      <w:tr w:rsidR="007940C0" w:rsidRPr="00EE6E73" w14:paraId="5E1463D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38EEA11" w14:textId="77777777" w:rsidR="007940C0" w:rsidRPr="00EE6E73" w:rsidRDefault="007940C0" w:rsidP="007103C9">
            <w:pPr>
              <w:pStyle w:val="TAL"/>
              <w:rPr>
                <w:b/>
                <w:bCs/>
                <w:i/>
                <w:iCs/>
                <w:lang w:eastAsia="ko-KR"/>
              </w:rPr>
            </w:pPr>
            <w:r w:rsidRPr="00EE6E73">
              <w:rPr>
                <w:b/>
                <w:i/>
                <w:lang w:eastAsia="sv-SE"/>
              </w:rPr>
              <w:t>idleModeMeasurementReq</w:t>
            </w:r>
          </w:p>
          <w:p w14:paraId="5CB670DB" w14:textId="77777777" w:rsidR="007940C0" w:rsidRPr="00EE6E73" w:rsidRDefault="007940C0" w:rsidP="007103C9">
            <w:pPr>
              <w:pStyle w:val="TAL"/>
              <w:rPr>
                <w:szCs w:val="22"/>
                <w:lang w:eastAsia="sv-SE"/>
              </w:rPr>
            </w:pPr>
            <w:r w:rsidRPr="00EE6E73">
              <w:rPr>
                <w:bCs/>
                <w:iCs/>
                <w:lang w:eastAsia="ko-KR"/>
              </w:rPr>
              <w:t xml:space="preserve">This field indicates that the UE shall report the idle/inactive measurement information, if available, to the network in the </w:t>
            </w:r>
            <w:r w:rsidRPr="00EE6E73">
              <w:rPr>
                <w:bCs/>
                <w:i/>
                <w:iCs/>
                <w:lang w:eastAsia="ko-KR"/>
              </w:rPr>
              <w:t>UEInformationResponse</w:t>
            </w:r>
            <w:r w:rsidRPr="00EE6E73">
              <w:rPr>
                <w:bCs/>
                <w:iCs/>
                <w:lang w:eastAsia="ko-KR"/>
              </w:rPr>
              <w:t xml:space="preserve"> message.  </w:t>
            </w:r>
          </w:p>
        </w:tc>
      </w:tr>
      <w:tr w:rsidR="007940C0" w:rsidRPr="00EE6E73" w14:paraId="25BC1B8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F47FB1D" w14:textId="77777777" w:rsidR="007940C0" w:rsidRPr="00EE6E73" w:rsidRDefault="007940C0" w:rsidP="007103C9">
            <w:pPr>
              <w:pStyle w:val="TAL"/>
              <w:rPr>
                <w:b/>
                <w:i/>
                <w:lang w:eastAsia="ko-KR"/>
              </w:rPr>
            </w:pPr>
            <w:r w:rsidRPr="00EE6E73">
              <w:rPr>
                <w:b/>
                <w:i/>
                <w:lang w:eastAsia="ko-KR"/>
              </w:rPr>
              <w:t>logMeasReportReq</w:t>
            </w:r>
          </w:p>
          <w:p w14:paraId="17795B9C" w14:textId="77777777" w:rsidR="007940C0" w:rsidRPr="00EE6E73" w:rsidRDefault="007940C0" w:rsidP="007103C9">
            <w:pPr>
              <w:pStyle w:val="TAL"/>
              <w:rPr>
                <w:b/>
                <w:i/>
                <w:lang w:eastAsia="sv-SE"/>
              </w:rPr>
            </w:pPr>
            <w:r w:rsidRPr="00EE6E73">
              <w:rPr>
                <w:lang w:eastAsia="ko-KR"/>
              </w:rPr>
              <w:t>This field is used to indicate whether the UE shall report information about logged measurements.</w:t>
            </w:r>
          </w:p>
        </w:tc>
      </w:tr>
      <w:tr w:rsidR="007940C0" w:rsidRPr="00EE6E73" w14:paraId="7E39A6A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C7807AB" w14:textId="77777777" w:rsidR="007940C0" w:rsidRPr="00EE6E73" w:rsidRDefault="007940C0" w:rsidP="007103C9">
            <w:pPr>
              <w:pStyle w:val="TAL"/>
              <w:rPr>
                <w:b/>
                <w:i/>
                <w:lang w:eastAsia="ko-KR"/>
              </w:rPr>
            </w:pPr>
            <w:r w:rsidRPr="00EE6E73">
              <w:rPr>
                <w:b/>
                <w:i/>
                <w:lang w:eastAsia="ko-KR"/>
              </w:rPr>
              <w:t>mobilityHistoryReportReq</w:t>
            </w:r>
          </w:p>
          <w:p w14:paraId="63CB02DC" w14:textId="77777777" w:rsidR="007940C0" w:rsidRPr="00EE6E73" w:rsidRDefault="007940C0" w:rsidP="007103C9">
            <w:pPr>
              <w:pStyle w:val="TAL"/>
              <w:rPr>
                <w:b/>
                <w:i/>
                <w:lang w:eastAsia="sv-SE"/>
              </w:rPr>
            </w:pPr>
            <w:r w:rsidRPr="00EE6E73">
              <w:rPr>
                <w:lang w:eastAsia="ko-KR"/>
              </w:rPr>
              <w:t>This field is used to indicate whether the UE shall report information about mobility history information.</w:t>
            </w:r>
          </w:p>
        </w:tc>
      </w:tr>
      <w:tr w:rsidR="007940C0" w:rsidRPr="00EE6E73" w14:paraId="383DA71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4BB7B16" w14:textId="77777777" w:rsidR="007940C0" w:rsidRPr="00EE6E73" w:rsidRDefault="007940C0" w:rsidP="007103C9">
            <w:pPr>
              <w:pStyle w:val="TAL"/>
              <w:rPr>
                <w:b/>
                <w:i/>
                <w:lang w:eastAsia="ko-KR"/>
              </w:rPr>
            </w:pPr>
            <w:r w:rsidRPr="00EE6E73">
              <w:rPr>
                <w:b/>
                <w:i/>
                <w:lang w:eastAsia="ko-KR"/>
              </w:rPr>
              <w:t>ra-ReportReq</w:t>
            </w:r>
          </w:p>
          <w:p w14:paraId="276DBECE" w14:textId="77777777" w:rsidR="007940C0" w:rsidRPr="00EE6E73" w:rsidRDefault="007940C0" w:rsidP="007103C9">
            <w:pPr>
              <w:pStyle w:val="TAL"/>
              <w:rPr>
                <w:b/>
                <w:i/>
                <w:lang w:eastAsia="sv-SE"/>
              </w:rPr>
            </w:pPr>
            <w:r w:rsidRPr="00EE6E73">
              <w:rPr>
                <w:lang w:eastAsia="ko-KR"/>
              </w:rPr>
              <w:t>This field is used to indicate whether the UE shall report information about the random access procedure.</w:t>
            </w:r>
          </w:p>
        </w:tc>
      </w:tr>
      <w:tr w:rsidR="007940C0" w:rsidRPr="00EE6E73" w14:paraId="62096D1B" w14:textId="77777777" w:rsidTr="007103C9">
        <w:tc>
          <w:tcPr>
            <w:tcW w:w="14173" w:type="dxa"/>
            <w:tcBorders>
              <w:top w:val="single" w:sz="4" w:space="0" w:color="auto"/>
              <w:left w:val="single" w:sz="4" w:space="0" w:color="auto"/>
              <w:bottom w:val="single" w:sz="4" w:space="0" w:color="auto"/>
              <w:right w:val="single" w:sz="4" w:space="0" w:color="auto"/>
            </w:tcBorders>
          </w:tcPr>
          <w:p w14:paraId="303F4D42" w14:textId="77777777" w:rsidR="007940C0" w:rsidRPr="00EE6E73" w:rsidRDefault="007940C0" w:rsidP="007103C9">
            <w:pPr>
              <w:pStyle w:val="TAL"/>
              <w:rPr>
                <w:b/>
                <w:i/>
                <w:lang w:eastAsia="ko-KR"/>
              </w:rPr>
            </w:pPr>
            <w:r w:rsidRPr="00EE6E73">
              <w:rPr>
                <w:b/>
                <w:i/>
                <w:lang w:eastAsia="ko-KR"/>
              </w:rPr>
              <w:t>reselectionMeasurementReq</w:t>
            </w:r>
          </w:p>
          <w:p w14:paraId="0783B027" w14:textId="77777777" w:rsidR="007940C0" w:rsidRPr="00EE6E73" w:rsidRDefault="007940C0" w:rsidP="007103C9">
            <w:pPr>
              <w:pStyle w:val="TAL"/>
              <w:rPr>
                <w:b/>
                <w:i/>
                <w:lang w:eastAsia="ko-KR"/>
              </w:rPr>
            </w:pPr>
            <w:r w:rsidRPr="00EE6E73">
              <w:rPr>
                <w:lang w:eastAsia="ko-KR"/>
              </w:rPr>
              <w:t xml:space="preserve">This field indicates that the UE shall report the reselection measurement information, if available, to the network in the </w:t>
            </w:r>
            <w:r w:rsidRPr="00EE6E73">
              <w:rPr>
                <w:i/>
                <w:iCs/>
                <w:lang w:eastAsia="ko-KR"/>
              </w:rPr>
              <w:t>UEInformationResponse</w:t>
            </w:r>
            <w:r w:rsidRPr="00EE6E73">
              <w:rPr>
                <w:lang w:eastAsia="ko-KR"/>
              </w:rPr>
              <w:t xml:space="preserve"> message.  </w:t>
            </w:r>
          </w:p>
        </w:tc>
      </w:tr>
      <w:tr w:rsidR="007940C0" w:rsidRPr="00EE6E73" w14:paraId="4E1FC67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EAB93B4" w14:textId="77777777" w:rsidR="007940C0" w:rsidRPr="00EE6E73" w:rsidRDefault="007940C0" w:rsidP="007103C9">
            <w:pPr>
              <w:pStyle w:val="TAL"/>
              <w:rPr>
                <w:b/>
                <w:i/>
                <w:lang w:eastAsia="ko-KR"/>
              </w:rPr>
            </w:pPr>
            <w:r w:rsidRPr="00EE6E73">
              <w:rPr>
                <w:b/>
                <w:i/>
                <w:lang w:eastAsia="ko-KR"/>
              </w:rPr>
              <w:t>rlf-ReportReq</w:t>
            </w:r>
          </w:p>
          <w:p w14:paraId="374E33A3" w14:textId="77777777" w:rsidR="007940C0" w:rsidRPr="00EE6E73" w:rsidRDefault="007940C0" w:rsidP="007103C9">
            <w:pPr>
              <w:pStyle w:val="TAL"/>
              <w:rPr>
                <w:b/>
                <w:i/>
                <w:lang w:eastAsia="sv-SE"/>
              </w:rPr>
            </w:pPr>
            <w:r w:rsidRPr="00EE6E73">
              <w:rPr>
                <w:lang w:eastAsia="ko-KR"/>
              </w:rPr>
              <w:t>This field is used to indicate whether the UE shall report information about the radio link failure.</w:t>
            </w:r>
          </w:p>
        </w:tc>
      </w:tr>
      <w:tr w:rsidR="007940C0" w:rsidRPr="00EE6E73" w14:paraId="66358D6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40E6DD2" w14:textId="77777777" w:rsidR="007940C0" w:rsidRPr="00EE6E73" w:rsidRDefault="007940C0" w:rsidP="007103C9">
            <w:pPr>
              <w:pStyle w:val="TAL"/>
              <w:rPr>
                <w:b/>
                <w:i/>
                <w:lang w:eastAsia="ko-KR"/>
              </w:rPr>
            </w:pPr>
            <w:r w:rsidRPr="00EE6E73">
              <w:rPr>
                <w:b/>
                <w:i/>
                <w:lang w:eastAsia="ko-KR"/>
              </w:rPr>
              <w:t>successHO-ReportReq</w:t>
            </w:r>
          </w:p>
          <w:p w14:paraId="2897E4E9" w14:textId="77777777" w:rsidR="007940C0" w:rsidRPr="00EE6E73" w:rsidRDefault="007940C0" w:rsidP="007103C9">
            <w:pPr>
              <w:pStyle w:val="TAL"/>
              <w:rPr>
                <w:bCs/>
                <w:iCs/>
                <w:lang w:eastAsia="ko-KR"/>
              </w:rPr>
            </w:pPr>
            <w:r w:rsidRPr="00EE6E73">
              <w:rPr>
                <w:bCs/>
                <w:iCs/>
                <w:lang w:eastAsia="ko-KR"/>
              </w:rPr>
              <w:t>This field is used to indicate whether the UE shall report information about the successful handover report.</w:t>
            </w:r>
          </w:p>
        </w:tc>
      </w:tr>
      <w:tr w:rsidR="007940C0" w:rsidRPr="00EE6E73" w14:paraId="4A6FB80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F7E31DC" w14:textId="77777777" w:rsidR="007940C0" w:rsidRPr="00EE6E73" w:rsidRDefault="007940C0" w:rsidP="007103C9">
            <w:pPr>
              <w:pStyle w:val="TAL"/>
              <w:rPr>
                <w:b/>
                <w:i/>
                <w:lang w:eastAsia="ko-KR"/>
              </w:rPr>
            </w:pPr>
            <w:r w:rsidRPr="00EE6E73">
              <w:rPr>
                <w:b/>
                <w:i/>
                <w:lang w:eastAsia="ko-KR"/>
              </w:rPr>
              <w:t>successPSCell-ReportReq</w:t>
            </w:r>
          </w:p>
          <w:p w14:paraId="174B9A6B" w14:textId="77777777" w:rsidR="007940C0" w:rsidRPr="00EE6E73" w:rsidRDefault="007940C0" w:rsidP="007103C9">
            <w:pPr>
              <w:pStyle w:val="TAL"/>
              <w:rPr>
                <w:bCs/>
                <w:iCs/>
                <w:lang w:eastAsia="ko-KR"/>
              </w:rPr>
            </w:pPr>
            <w:r w:rsidRPr="00EE6E73">
              <w:rPr>
                <w:bCs/>
                <w:iCs/>
                <w:lang w:eastAsia="ko-KR"/>
              </w:rPr>
              <w:t>This field is used to indicate whether the UE shall report information about the successful PSCell change or addition report.</w:t>
            </w:r>
          </w:p>
        </w:tc>
      </w:tr>
    </w:tbl>
    <w:p w14:paraId="3AF32D52" w14:textId="77777777" w:rsidR="007940C0" w:rsidRPr="00EE6E73" w:rsidRDefault="007940C0" w:rsidP="007940C0">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7940C0" w:rsidRPr="00EE6E73" w14:paraId="13609580" w14:textId="77777777" w:rsidTr="00097074">
        <w:trPr>
          <w:cantSplit/>
          <w:tblHeader/>
        </w:trPr>
        <w:tc>
          <w:tcPr>
            <w:tcW w:w="14130" w:type="dxa"/>
          </w:tcPr>
          <w:p w14:paraId="1E1E81A7" w14:textId="77777777" w:rsidR="007940C0" w:rsidRPr="00EE6E73" w:rsidRDefault="007940C0" w:rsidP="007103C9">
            <w:pPr>
              <w:pStyle w:val="TAH"/>
              <w:rPr>
                <w:rFonts w:eastAsia="宋体"/>
                <w:lang w:eastAsia="en-GB"/>
              </w:rPr>
            </w:pPr>
            <w:r w:rsidRPr="00EE6E73">
              <w:rPr>
                <w:rFonts w:eastAsia="Malgun Gothic"/>
                <w:i/>
                <w:iCs/>
                <w:lang w:eastAsia="en-US"/>
              </w:rPr>
              <w:t>FlightPathInfoReportConfig</w:t>
            </w:r>
            <w:r w:rsidRPr="00EE6E73">
              <w:rPr>
                <w:rFonts w:eastAsia="宋体"/>
                <w:lang w:eastAsia="en-GB"/>
              </w:rPr>
              <w:t xml:space="preserve"> field descriptions</w:t>
            </w:r>
          </w:p>
        </w:tc>
      </w:tr>
      <w:tr w:rsidR="007940C0" w:rsidRPr="00EE6E73" w14:paraId="341532F0" w14:textId="77777777" w:rsidTr="00097074">
        <w:trPr>
          <w:cantSplit/>
        </w:trPr>
        <w:tc>
          <w:tcPr>
            <w:tcW w:w="14130" w:type="dxa"/>
          </w:tcPr>
          <w:p w14:paraId="7B53FAF5" w14:textId="77777777" w:rsidR="007940C0" w:rsidRPr="00EE6E73" w:rsidRDefault="007940C0" w:rsidP="007103C9">
            <w:pPr>
              <w:pStyle w:val="TAL"/>
              <w:rPr>
                <w:rFonts w:eastAsia="宋体"/>
                <w:b/>
                <w:bCs/>
                <w:i/>
                <w:iCs/>
                <w:lang w:eastAsia="en-GB"/>
              </w:rPr>
            </w:pPr>
            <w:r w:rsidRPr="00EE6E73">
              <w:rPr>
                <w:rFonts w:eastAsia="宋体"/>
                <w:b/>
                <w:bCs/>
                <w:i/>
                <w:iCs/>
                <w:lang w:eastAsia="en-GB"/>
              </w:rPr>
              <w:t>includeTimeStamp</w:t>
            </w:r>
          </w:p>
          <w:p w14:paraId="5FCF7054" w14:textId="77777777" w:rsidR="007940C0" w:rsidRPr="00EE6E73" w:rsidRDefault="007940C0" w:rsidP="007103C9">
            <w:pPr>
              <w:pStyle w:val="TAL"/>
              <w:rPr>
                <w:rFonts w:eastAsia="宋体"/>
                <w:iCs/>
                <w:lang w:eastAsia="ko-KR"/>
              </w:rPr>
            </w:pPr>
            <w:r w:rsidRPr="00EE6E73">
              <w:rPr>
                <w:rFonts w:eastAsia="宋体"/>
                <w:iCs/>
                <w:lang w:eastAsia="ko-KR"/>
              </w:rPr>
              <w:t>Indicates whether time stamp of each way point can be reported in the flight path information report if time stamp information is available at the UE.</w:t>
            </w:r>
          </w:p>
        </w:tc>
      </w:tr>
      <w:tr w:rsidR="007940C0" w:rsidRPr="00EE6E73" w14:paraId="7CCCA7A9" w14:textId="77777777" w:rsidTr="00097074">
        <w:trPr>
          <w:cantSplit/>
        </w:trPr>
        <w:tc>
          <w:tcPr>
            <w:tcW w:w="14130" w:type="dxa"/>
            <w:tcBorders>
              <w:top w:val="single" w:sz="4" w:space="0" w:color="808080"/>
              <w:left w:val="single" w:sz="4" w:space="0" w:color="808080"/>
              <w:bottom w:val="single" w:sz="4" w:space="0" w:color="808080"/>
              <w:right w:val="single" w:sz="4" w:space="0" w:color="808080"/>
            </w:tcBorders>
          </w:tcPr>
          <w:p w14:paraId="2C4FF4A9" w14:textId="77777777" w:rsidR="007940C0" w:rsidRPr="00EE6E73" w:rsidRDefault="007940C0" w:rsidP="007103C9">
            <w:pPr>
              <w:pStyle w:val="TAL"/>
              <w:rPr>
                <w:rFonts w:eastAsia="宋体"/>
                <w:b/>
                <w:bCs/>
                <w:i/>
                <w:iCs/>
                <w:lang w:eastAsia="en-GB"/>
              </w:rPr>
            </w:pPr>
            <w:r w:rsidRPr="00EE6E73">
              <w:rPr>
                <w:rFonts w:eastAsia="宋体"/>
                <w:b/>
                <w:bCs/>
                <w:i/>
                <w:iCs/>
                <w:lang w:eastAsia="en-GB"/>
              </w:rPr>
              <w:t>maxWayPointNumber</w:t>
            </w:r>
          </w:p>
          <w:p w14:paraId="1269B836" w14:textId="77777777" w:rsidR="007940C0" w:rsidRPr="00EE6E73" w:rsidRDefault="007940C0" w:rsidP="007103C9">
            <w:pPr>
              <w:pStyle w:val="TAL"/>
              <w:rPr>
                <w:rFonts w:eastAsia="宋体"/>
                <w:lang w:eastAsia="en-GB"/>
              </w:rPr>
            </w:pPr>
            <w:r w:rsidRPr="00EE6E73">
              <w:rPr>
                <w:rFonts w:eastAsia="宋体"/>
                <w:lang w:eastAsia="en-GB"/>
              </w:rPr>
              <w:t xml:space="preserve">Indicates the maximum number of way points UE can include in the flight path information report if this information is available at the UE. </w:t>
            </w:r>
          </w:p>
        </w:tc>
      </w:tr>
    </w:tbl>
    <w:p w14:paraId="133EE3DC" w14:textId="77777777" w:rsidR="00394471" w:rsidRPr="00537C00" w:rsidRDefault="00394471" w:rsidP="00394471"/>
    <w:p w14:paraId="052D3D11" w14:textId="77777777" w:rsidR="004364F8" w:rsidRPr="00EE6E73" w:rsidRDefault="004364F8" w:rsidP="004364F8">
      <w:pPr>
        <w:pStyle w:val="40"/>
      </w:pPr>
      <w:bookmarkStart w:id="332" w:name="_Toc60777132"/>
      <w:bookmarkStart w:id="333" w:name="_Toc193446047"/>
      <w:bookmarkStart w:id="334" w:name="_Toc193451852"/>
      <w:bookmarkStart w:id="335" w:name="_Toc193463122"/>
      <w:bookmarkStart w:id="336" w:name="_Toc201295409"/>
      <w:bookmarkStart w:id="337" w:name="MCCQCTEMPBM_00000136"/>
      <w:r w:rsidRPr="00EE6E73">
        <w:t>–</w:t>
      </w:r>
      <w:r w:rsidRPr="00EE6E73">
        <w:tab/>
      </w:r>
      <w:r w:rsidRPr="00EE6E73">
        <w:rPr>
          <w:i/>
        </w:rPr>
        <w:t>UEInformationResponse</w:t>
      </w:r>
      <w:bookmarkEnd w:id="332"/>
      <w:bookmarkEnd w:id="333"/>
      <w:bookmarkEnd w:id="334"/>
      <w:bookmarkEnd w:id="335"/>
      <w:bookmarkEnd w:id="336"/>
    </w:p>
    <w:bookmarkEnd w:id="337"/>
    <w:p w14:paraId="338C7697" w14:textId="77777777" w:rsidR="004364F8" w:rsidRPr="00EE6E73" w:rsidRDefault="004364F8" w:rsidP="004364F8">
      <w:r w:rsidRPr="00EE6E73">
        <w:t xml:space="preserve">The </w:t>
      </w:r>
      <w:r w:rsidRPr="00EE6E73">
        <w:rPr>
          <w:i/>
        </w:rPr>
        <w:t>UEInformationResponse</w:t>
      </w:r>
      <w:r w:rsidRPr="00EE6E73">
        <w:t xml:space="preserve"> message is used by the UE to transfer information requested by the network.</w:t>
      </w:r>
    </w:p>
    <w:p w14:paraId="2EAE4849" w14:textId="27F24273" w:rsidR="004364F8" w:rsidRPr="00EE6E73" w:rsidRDefault="004364F8" w:rsidP="004364F8">
      <w:pPr>
        <w:pStyle w:val="B1"/>
      </w:pPr>
      <w:r w:rsidRPr="00EE6E73">
        <w:t>Signalling radio bearer: SRB1</w:t>
      </w:r>
      <w:r w:rsidRPr="00EE6E73">
        <w:rPr>
          <w:rFonts w:eastAsia="Malgun Gothic"/>
        </w:rPr>
        <w:t xml:space="preserve"> or SRB2 (when logged measurement information is included</w:t>
      </w:r>
      <w:r w:rsidR="003F1C95" w:rsidRPr="00537C00">
        <w:rPr>
          <w:rFonts w:eastAsia="Malgun Gothic"/>
        </w:rPr>
        <w:t>) or SRBx (when logged measurement information for network</w:t>
      </w:r>
      <w:r w:rsidR="002671D2">
        <w:rPr>
          <w:rFonts w:eastAsia="Malgun Gothic"/>
        </w:rPr>
        <w:t>-side</w:t>
      </w:r>
      <w:r w:rsidR="003F1C95" w:rsidRPr="00537C00">
        <w:rPr>
          <w:rFonts w:eastAsia="Malgun Gothic"/>
        </w:rPr>
        <w:t xml:space="preserve"> data collection is included)</w:t>
      </w:r>
    </w:p>
    <w:p w14:paraId="6F17F2A8" w14:textId="77777777" w:rsidR="004364F8" w:rsidRPr="00EE6E73" w:rsidRDefault="004364F8" w:rsidP="004364F8">
      <w:pPr>
        <w:pStyle w:val="B1"/>
      </w:pPr>
      <w:r w:rsidRPr="00EE6E73">
        <w:lastRenderedPageBreak/>
        <w:t>RLC-SAP: AM</w:t>
      </w:r>
    </w:p>
    <w:p w14:paraId="04C50495" w14:textId="77777777" w:rsidR="004364F8" w:rsidRPr="00EE6E73" w:rsidRDefault="004364F8" w:rsidP="004364F8">
      <w:pPr>
        <w:pStyle w:val="B1"/>
      </w:pPr>
      <w:r w:rsidRPr="00EE6E73">
        <w:t>Logical channel: DCCH</w:t>
      </w:r>
    </w:p>
    <w:p w14:paraId="154D6AD3" w14:textId="77777777" w:rsidR="004364F8" w:rsidRPr="00EE6E73" w:rsidRDefault="004364F8" w:rsidP="004364F8">
      <w:pPr>
        <w:pStyle w:val="B1"/>
      </w:pPr>
      <w:r w:rsidRPr="00EE6E73">
        <w:t>Direction: UE to network</w:t>
      </w:r>
    </w:p>
    <w:p w14:paraId="5607D7F3" w14:textId="77777777" w:rsidR="004364F8" w:rsidRPr="00EE6E73" w:rsidRDefault="004364F8" w:rsidP="004364F8">
      <w:pPr>
        <w:pStyle w:val="TH"/>
        <w:rPr>
          <w:bCs/>
          <w:i/>
          <w:iCs/>
        </w:rPr>
      </w:pPr>
      <w:r w:rsidRPr="00EE6E73">
        <w:rPr>
          <w:bCs/>
          <w:i/>
          <w:iCs/>
        </w:rPr>
        <w:t>UEInformationResponse message</w:t>
      </w:r>
    </w:p>
    <w:p w14:paraId="05F46112" w14:textId="77777777" w:rsidR="004364F8" w:rsidRPr="00EE6E73" w:rsidRDefault="004364F8" w:rsidP="004364F8">
      <w:pPr>
        <w:pStyle w:val="PL"/>
        <w:rPr>
          <w:color w:val="808080"/>
        </w:rPr>
      </w:pPr>
      <w:r w:rsidRPr="00EE6E73">
        <w:rPr>
          <w:color w:val="808080"/>
        </w:rPr>
        <w:t>-- ASN1START</w:t>
      </w:r>
    </w:p>
    <w:p w14:paraId="0B3C9036" w14:textId="77777777" w:rsidR="004364F8" w:rsidRPr="00EE6E73" w:rsidRDefault="004364F8" w:rsidP="004364F8">
      <w:pPr>
        <w:pStyle w:val="PL"/>
        <w:rPr>
          <w:color w:val="808080"/>
        </w:rPr>
      </w:pPr>
      <w:r w:rsidRPr="00EE6E73">
        <w:rPr>
          <w:color w:val="808080"/>
        </w:rPr>
        <w:t>-- TAG-UEINFORMATIONRESPONSE-START</w:t>
      </w:r>
    </w:p>
    <w:p w14:paraId="2D752296" w14:textId="77777777" w:rsidR="004364F8" w:rsidRPr="00EE6E73" w:rsidRDefault="004364F8" w:rsidP="004364F8">
      <w:pPr>
        <w:pStyle w:val="PL"/>
      </w:pPr>
    </w:p>
    <w:p w14:paraId="01BCAC76" w14:textId="77777777" w:rsidR="004364F8" w:rsidRPr="00EE6E73" w:rsidRDefault="004364F8" w:rsidP="004364F8">
      <w:pPr>
        <w:pStyle w:val="PL"/>
      </w:pPr>
      <w:r w:rsidRPr="00EE6E73">
        <w:t xml:space="preserve">UEInformationResponse-r16 ::=        </w:t>
      </w:r>
      <w:r w:rsidRPr="00EE6E73">
        <w:rPr>
          <w:color w:val="993366"/>
        </w:rPr>
        <w:t>SEQUENCE</w:t>
      </w:r>
      <w:r w:rsidRPr="00EE6E73">
        <w:t xml:space="preserve"> {</w:t>
      </w:r>
    </w:p>
    <w:p w14:paraId="3E30E7C9" w14:textId="77777777" w:rsidR="004364F8" w:rsidRPr="00EE6E73" w:rsidRDefault="004364F8" w:rsidP="004364F8">
      <w:pPr>
        <w:pStyle w:val="PL"/>
      </w:pPr>
      <w:r w:rsidRPr="00EE6E73">
        <w:t xml:space="preserve">    rrc-TransactionIdentifier            RRC-TransactionIdentifier,</w:t>
      </w:r>
    </w:p>
    <w:p w14:paraId="7538D758" w14:textId="77777777" w:rsidR="004364F8" w:rsidRPr="00EE6E73" w:rsidRDefault="004364F8" w:rsidP="004364F8">
      <w:pPr>
        <w:pStyle w:val="PL"/>
      </w:pPr>
      <w:r w:rsidRPr="00EE6E73">
        <w:t xml:space="preserve">    criticalExtensions                   </w:t>
      </w:r>
      <w:r w:rsidRPr="00EE6E73">
        <w:rPr>
          <w:color w:val="993366"/>
        </w:rPr>
        <w:t>CHOICE</w:t>
      </w:r>
      <w:r w:rsidRPr="00EE6E73">
        <w:t xml:space="preserve"> {</w:t>
      </w:r>
    </w:p>
    <w:p w14:paraId="20AA4D32" w14:textId="77777777" w:rsidR="004364F8" w:rsidRPr="00EE6E73" w:rsidRDefault="004364F8" w:rsidP="004364F8">
      <w:pPr>
        <w:pStyle w:val="PL"/>
      </w:pPr>
      <w:r w:rsidRPr="00EE6E73">
        <w:t xml:space="preserve">        ueInformationResponse-r16            UEInformationResponse-r16-IEs,</w:t>
      </w:r>
    </w:p>
    <w:p w14:paraId="40604551" w14:textId="77777777" w:rsidR="004364F8" w:rsidRPr="00EE6E73" w:rsidRDefault="004364F8" w:rsidP="004364F8">
      <w:pPr>
        <w:pStyle w:val="PL"/>
      </w:pPr>
      <w:r w:rsidRPr="00EE6E73">
        <w:t xml:space="preserve">        criticalExtensionsFuture             </w:t>
      </w:r>
      <w:r w:rsidRPr="00EE6E73">
        <w:rPr>
          <w:color w:val="993366"/>
        </w:rPr>
        <w:t>SEQUENCE</w:t>
      </w:r>
      <w:r w:rsidRPr="00EE6E73">
        <w:t xml:space="preserve"> {}</w:t>
      </w:r>
    </w:p>
    <w:p w14:paraId="484FF936" w14:textId="77777777" w:rsidR="004364F8" w:rsidRPr="00EE6E73" w:rsidRDefault="004364F8" w:rsidP="004364F8">
      <w:pPr>
        <w:pStyle w:val="PL"/>
      </w:pPr>
      <w:r w:rsidRPr="00EE6E73">
        <w:t xml:space="preserve">    }</w:t>
      </w:r>
    </w:p>
    <w:p w14:paraId="3F185CB7" w14:textId="77777777" w:rsidR="004364F8" w:rsidRPr="00EE6E73" w:rsidRDefault="004364F8" w:rsidP="004364F8">
      <w:pPr>
        <w:pStyle w:val="PL"/>
      </w:pPr>
      <w:r w:rsidRPr="00EE6E73">
        <w:t>}</w:t>
      </w:r>
    </w:p>
    <w:p w14:paraId="24A9B8FD" w14:textId="77777777" w:rsidR="004364F8" w:rsidRPr="00EE6E73" w:rsidRDefault="004364F8" w:rsidP="004364F8">
      <w:pPr>
        <w:pStyle w:val="PL"/>
      </w:pPr>
    </w:p>
    <w:p w14:paraId="1E2A99F4" w14:textId="77777777" w:rsidR="004364F8" w:rsidRPr="00EE6E73" w:rsidRDefault="004364F8" w:rsidP="004364F8">
      <w:pPr>
        <w:pStyle w:val="PL"/>
      </w:pPr>
      <w:r w:rsidRPr="00EE6E73">
        <w:t xml:space="preserve">UEInformationResponse-r16-IEs ::=    </w:t>
      </w:r>
      <w:r w:rsidRPr="00EE6E73">
        <w:rPr>
          <w:color w:val="993366"/>
        </w:rPr>
        <w:t>SEQUENCE</w:t>
      </w:r>
      <w:r w:rsidRPr="00EE6E73">
        <w:t xml:space="preserve"> {</w:t>
      </w:r>
    </w:p>
    <w:p w14:paraId="6360E986" w14:textId="77777777" w:rsidR="004364F8" w:rsidRPr="00EE6E73" w:rsidRDefault="004364F8" w:rsidP="004364F8">
      <w:pPr>
        <w:pStyle w:val="PL"/>
      </w:pPr>
      <w:r w:rsidRPr="00EE6E73">
        <w:t xml:space="preserve">    measResultIdleEUTRA-r16              MeasResultIdleEUTRA-r16             </w:t>
      </w:r>
      <w:r w:rsidRPr="00EE6E73">
        <w:rPr>
          <w:color w:val="993366"/>
        </w:rPr>
        <w:t>OPTIONAL</w:t>
      </w:r>
      <w:r w:rsidRPr="00EE6E73">
        <w:t>,</w:t>
      </w:r>
    </w:p>
    <w:p w14:paraId="17EBA940" w14:textId="77777777" w:rsidR="004364F8" w:rsidRPr="00EE6E73" w:rsidRDefault="004364F8" w:rsidP="004364F8">
      <w:pPr>
        <w:pStyle w:val="PL"/>
      </w:pPr>
      <w:r w:rsidRPr="00EE6E73">
        <w:t xml:space="preserve">    measResultIdleNR-r16                 MeasResultIdleNR-r16                </w:t>
      </w:r>
      <w:r w:rsidRPr="00EE6E73">
        <w:rPr>
          <w:color w:val="993366"/>
        </w:rPr>
        <w:t>OPTIONAL</w:t>
      </w:r>
      <w:r w:rsidRPr="00EE6E73">
        <w:t>,</w:t>
      </w:r>
    </w:p>
    <w:p w14:paraId="46C8C17C" w14:textId="77777777" w:rsidR="004364F8" w:rsidRPr="00EE6E73" w:rsidRDefault="004364F8" w:rsidP="004364F8">
      <w:pPr>
        <w:pStyle w:val="PL"/>
      </w:pPr>
      <w:r w:rsidRPr="00EE6E73">
        <w:t xml:space="preserve">    logMeasReport-r16                    LogMeasReport-r16                   </w:t>
      </w:r>
      <w:r w:rsidRPr="00EE6E73">
        <w:rPr>
          <w:color w:val="993366"/>
        </w:rPr>
        <w:t>OPTIONAL</w:t>
      </w:r>
      <w:r w:rsidRPr="00EE6E73">
        <w:t>,</w:t>
      </w:r>
    </w:p>
    <w:p w14:paraId="1EB38598" w14:textId="77777777" w:rsidR="004364F8" w:rsidRPr="00EE6E73" w:rsidRDefault="004364F8" w:rsidP="004364F8">
      <w:pPr>
        <w:pStyle w:val="PL"/>
      </w:pPr>
      <w:r w:rsidRPr="00EE6E73">
        <w:t xml:space="preserve">    connEstFailReport-r16                ConnEstFailReport-r16               </w:t>
      </w:r>
      <w:r w:rsidRPr="00EE6E73">
        <w:rPr>
          <w:color w:val="993366"/>
        </w:rPr>
        <w:t>OPTIONAL</w:t>
      </w:r>
      <w:r w:rsidRPr="00EE6E73">
        <w:t>,</w:t>
      </w:r>
    </w:p>
    <w:p w14:paraId="6818DFFF" w14:textId="77777777" w:rsidR="004364F8" w:rsidRPr="00EE6E73" w:rsidRDefault="004364F8" w:rsidP="004364F8">
      <w:pPr>
        <w:pStyle w:val="PL"/>
      </w:pPr>
      <w:r w:rsidRPr="00EE6E73">
        <w:t xml:space="preserve">    ra-ReportList-r16                    RA-ReportList-r16                   </w:t>
      </w:r>
      <w:r w:rsidRPr="00EE6E73">
        <w:rPr>
          <w:color w:val="993366"/>
        </w:rPr>
        <w:t>OPTIONAL</w:t>
      </w:r>
      <w:r w:rsidRPr="00EE6E73">
        <w:t>,</w:t>
      </w:r>
    </w:p>
    <w:p w14:paraId="1D563A4B" w14:textId="77777777" w:rsidR="004364F8" w:rsidRPr="00EE6E73" w:rsidRDefault="004364F8" w:rsidP="004364F8">
      <w:pPr>
        <w:pStyle w:val="PL"/>
      </w:pPr>
      <w:r w:rsidRPr="00EE6E73">
        <w:t xml:space="preserve">    rlf-Report-r16                       RLF-Report-r16                      </w:t>
      </w:r>
      <w:r w:rsidRPr="00EE6E73">
        <w:rPr>
          <w:color w:val="993366"/>
        </w:rPr>
        <w:t>OPTIONAL</w:t>
      </w:r>
      <w:r w:rsidRPr="00EE6E73">
        <w:t>,</w:t>
      </w:r>
    </w:p>
    <w:p w14:paraId="1006FE01" w14:textId="77777777" w:rsidR="004364F8" w:rsidRPr="00EE6E73" w:rsidRDefault="004364F8" w:rsidP="004364F8">
      <w:pPr>
        <w:pStyle w:val="PL"/>
      </w:pPr>
      <w:r w:rsidRPr="00EE6E73">
        <w:t xml:space="preserve">    mobilityHistoryReport-r16            MobilityHistoryReport-r16           </w:t>
      </w:r>
      <w:r w:rsidRPr="00EE6E73">
        <w:rPr>
          <w:color w:val="993366"/>
        </w:rPr>
        <w:t>OPTIONAL</w:t>
      </w:r>
      <w:r w:rsidRPr="00EE6E73">
        <w:t>,</w:t>
      </w:r>
    </w:p>
    <w:p w14:paraId="774B2D06" w14:textId="77777777" w:rsidR="004364F8" w:rsidRPr="00EE6E73" w:rsidRDefault="004364F8" w:rsidP="004364F8">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1A0B3605" w14:textId="77777777" w:rsidR="004364F8" w:rsidRPr="00EE6E73" w:rsidRDefault="004364F8" w:rsidP="004364F8">
      <w:pPr>
        <w:pStyle w:val="PL"/>
      </w:pPr>
      <w:r w:rsidRPr="00EE6E73">
        <w:t xml:space="preserve">    nonCriticalExtension                 UEInformationResponse-v1700-IEs     </w:t>
      </w:r>
      <w:r w:rsidRPr="00EE6E73">
        <w:rPr>
          <w:color w:val="993366"/>
        </w:rPr>
        <w:t>OPTIONAL</w:t>
      </w:r>
    </w:p>
    <w:p w14:paraId="3B241497" w14:textId="77777777" w:rsidR="004364F8" w:rsidRPr="00EE6E73" w:rsidRDefault="004364F8" w:rsidP="004364F8">
      <w:pPr>
        <w:pStyle w:val="PL"/>
      </w:pPr>
      <w:r w:rsidRPr="00EE6E73">
        <w:t>}</w:t>
      </w:r>
    </w:p>
    <w:p w14:paraId="7236B63A" w14:textId="77777777" w:rsidR="004364F8" w:rsidRPr="00EE6E73" w:rsidRDefault="004364F8" w:rsidP="004364F8">
      <w:pPr>
        <w:pStyle w:val="PL"/>
      </w:pPr>
    </w:p>
    <w:p w14:paraId="37F9B2F3" w14:textId="77777777" w:rsidR="004364F8" w:rsidRPr="00EE6E73" w:rsidRDefault="004364F8" w:rsidP="004364F8">
      <w:pPr>
        <w:pStyle w:val="PL"/>
      </w:pPr>
      <w:r w:rsidRPr="00EE6E73">
        <w:t xml:space="preserve">UEInformationResponse-v1700-IEs ::=  </w:t>
      </w:r>
      <w:r w:rsidRPr="00EE6E73">
        <w:rPr>
          <w:color w:val="993366"/>
        </w:rPr>
        <w:t>SEQUENCE</w:t>
      </w:r>
      <w:r w:rsidRPr="00EE6E73">
        <w:t xml:space="preserve"> {</w:t>
      </w:r>
    </w:p>
    <w:p w14:paraId="0152F311" w14:textId="77777777" w:rsidR="004364F8" w:rsidRPr="00EE6E73" w:rsidRDefault="004364F8" w:rsidP="004364F8">
      <w:pPr>
        <w:pStyle w:val="PL"/>
      </w:pPr>
      <w:r w:rsidRPr="00EE6E73">
        <w:t xml:space="preserve">    successHO-Report-r17                 SuccessHO-Report-r17                </w:t>
      </w:r>
      <w:r w:rsidRPr="00EE6E73">
        <w:rPr>
          <w:color w:val="993366"/>
        </w:rPr>
        <w:t>OPTIONAL</w:t>
      </w:r>
      <w:r w:rsidRPr="00EE6E73">
        <w:t>,</w:t>
      </w:r>
    </w:p>
    <w:p w14:paraId="66437E08" w14:textId="77777777" w:rsidR="004364F8" w:rsidRPr="00EE6E73" w:rsidRDefault="004364F8" w:rsidP="004364F8">
      <w:pPr>
        <w:pStyle w:val="PL"/>
      </w:pPr>
      <w:r w:rsidRPr="00EE6E73">
        <w:t xml:space="preserve">    connEstFailReportList-r17            ConnEstFailReportList-r17           </w:t>
      </w:r>
      <w:r w:rsidRPr="00EE6E73">
        <w:rPr>
          <w:color w:val="993366"/>
        </w:rPr>
        <w:t>OPTIONAL</w:t>
      </w:r>
      <w:r w:rsidRPr="00EE6E73">
        <w:t>,</w:t>
      </w:r>
    </w:p>
    <w:p w14:paraId="4646F537" w14:textId="77777777" w:rsidR="004364F8" w:rsidRPr="00EE6E73" w:rsidRDefault="004364F8" w:rsidP="004364F8">
      <w:pPr>
        <w:pStyle w:val="PL"/>
      </w:pPr>
      <w:r w:rsidRPr="00EE6E73">
        <w:t xml:space="preserve">    coarseLocationInfo-r17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2B3A0B09" w14:textId="77777777" w:rsidR="004364F8" w:rsidRPr="00EE6E73" w:rsidRDefault="004364F8" w:rsidP="004364F8">
      <w:pPr>
        <w:pStyle w:val="PL"/>
      </w:pPr>
      <w:r w:rsidRPr="00EE6E73">
        <w:t xml:space="preserve">    nonCriticalExtension                 UEInformationResponse-v1800-IEs     </w:t>
      </w:r>
      <w:r w:rsidRPr="00EE6E73">
        <w:rPr>
          <w:color w:val="993366"/>
        </w:rPr>
        <w:t>OPTIONAL</w:t>
      </w:r>
    </w:p>
    <w:p w14:paraId="6CC619C1" w14:textId="77777777" w:rsidR="004364F8" w:rsidRPr="00EE6E73" w:rsidRDefault="004364F8" w:rsidP="004364F8">
      <w:pPr>
        <w:pStyle w:val="PL"/>
      </w:pPr>
      <w:r w:rsidRPr="00EE6E73">
        <w:t>}</w:t>
      </w:r>
    </w:p>
    <w:p w14:paraId="06D6F7E1" w14:textId="77777777" w:rsidR="004364F8" w:rsidRPr="00EE6E73" w:rsidRDefault="004364F8" w:rsidP="004364F8">
      <w:pPr>
        <w:pStyle w:val="PL"/>
      </w:pPr>
    </w:p>
    <w:p w14:paraId="7FF02277" w14:textId="77777777" w:rsidR="004364F8" w:rsidRPr="00EE6E73" w:rsidRDefault="004364F8" w:rsidP="004364F8">
      <w:pPr>
        <w:pStyle w:val="PL"/>
      </w:pPr>
      <w:r w:rsidRPr="00EE6E73">
        <w:t xml:space="preserve">UEInformationResponse-v1800-IEs ::=  </w:t>
      </w:r>
      <w:r w:rsidRPr="00EE6E73">
        <w:rPr>
          <w:color w:val="993366"/>
        </w:rPr>
        <w:t>SEQUENCE</w:t>
      </w:r>
      <w:r w:rsidRPr="00EE6E73">
        <w:t xml:space="preserve"> {</w:t>
      </w:r>
    </w:p>
    <w:p w14:paraId="3A67241F" w14:textId="77777777" w:rsidR="004364F8" w:rsidRPr="00EE6E73" w:rsidRDefault="004364F8" w:rsidP="004364F8">
      <w:pPr>
        <w:pStyle w:val="PL"/>
      </w:pPr>
      <w:r w:rsidRPr="00EE6E73">
        <w:t xml:space="preserve">    flightPathInfoReport-r18             FlightPathInfoReport-r18            </w:t>
      </w:r>
      <w:r w:rsidRPr="00EE6E73">
        <w:rPr>
          <w:color w:val="993366"/>
        </w:rPr>
        <w:t>OPTIONAL</w:t>
      </w:r>
      <w:r w:rsidRPr="00EE6E73">
        <w:t>,</w:t>
      </w:r>
    </w:p>
    <w:p w14:paraId="21E17A87" w14:textId="77777777" w:rsidR="004364F8" w:rsidRPr="00EE6E73" w:rsidRDefault="004364F8" w:rsidP="004364F8">
      <w:pPr>
        <w:pStyle w:val="PL"/>
      </w:pPr>
      <w:r w:rsidRPr="00EE6E73">
        <w:t xml:space="preserve">    successPSCell-Report-r18             SuccessPSCell-Report-r18            </w:t>
      </w:r>
      <w:r w:rsidRPr="00EE6E73">
        <w:rPr>
          <w:color w:val="993366"/>
        </w:rPr>
        <w:t>OPTIONAL</w:t>
      </w:r>
      <w:r w:rsidRPr="00EE6E73">
        <w:t>,</w:t>
      </w:r>
    </w:p>
    <w:p w14:paraId="62264889" w14:textId="77777777" w:rsidR="004364F8" w:rsidRPr="00EE6E73" w:rsidRDefault="004364F8" w:rsidP="004364F8">
      <w:pPr>
        <w:pStyle w:val="PL"/>
      </w:pPr>
      <w:r w:rsidRPr="00EE6E73">
        <w:t xml:space="preserve">    measResultReselectionNR-r18          MeasResultIdleNR-r16                </w:t>
      </w:r>
      <w:r w:rsidRPr="00EE6E73">
        <w:rPr>
          <w:color w:val="993366"/>
        </w:rPr>
        <w:t>OPTIONAL</w:t>
      </w:r>
      <w:r w:rsidRPr="00EE6E73">
        <w:t>,</w:t>
      </w:r>
    </w:p>
    <w:p w14:paraId="519947F6" w14:textId="45EFD94D" w:rsidR="00372C78" w:rsidRPr="00537C00" w:rsidDel="00695982" w:rsidRDefault="004364F8" w:rsidP="00372C78">
      <w:pPr>
        <w:pStyle w:val="PL"/>
        <w:rPr>
          <w:noProof/>
        </w:rPr>
      </w:pPr>
      <w:r w:rsidRPr="00EE6E73">
        <w:t xml:space="preserve">    nonCriticalExtension                 </w:t>
      </w:r>
      <w:r w:rsidR="00372C78" w:rsidRPr="00537C00" w:rsidDel="00695982">
        <w:rPr>
          <w:noProof/>
        </w:rPr>
        <w:t xml:space="preserve">UEInformationResponse-v19xy-IEs     </w:t>
      </w:r>
      <w:r w:rsidR="00372C78" w:rsidRPr="00537C00" w:rsidDel="00695982">
        <w:rPr>
          <w:noProof/>
          <w:color w:val="993366"/>
        </w:rPr>
        <w:t>OPTIONAL</w:t>
      </w:r>
    </w:p>
    <w:p w14:paraId="006A7E04" w14:textId="77777777" w:rsidR="00372C78" w:rsidRPr="00537C00" w:rsidDel="00695982" w:rsidRDefault="00372C78" w:rsidP="00372C78">
      <w:pPr>
        <w:pStyle w:val="PL"/>
        <w:rPr>
          <w:noProof/>
        </w:rPr>
      </w:pPr>
      <w:r w:rsidRPr="00537C00" w:rsidDel="00695982">
        <w:rPr>
          <w:noProof/>
        </w:rPr>
        <w:t>}</w:t>
      </w:r>
    </w:p>
    <w:p w14:paraId="1071042C" w14:textId="77777777" w:rsidR="00372C78" w:rsidRPr="00537C00" w:rsidDel="00695982" w:rsidRDefault="00372C78" w:rsidP="00372C78">
      <w:pPr>
        <w:pStyle w:val="PL"/>
        <w:rPr>
          <w:noProof/>
        </w:rPr>
      </w:pPr>
    </w:p>
    <w:p w14:paraId="5AB9BF9C" w14:textId="77777777" w:rsidR="00372C78" w:rsidRPr="00537C00" w:rsidDel="00695982" w:rsidRDefault="00372C78" w:rsidP="00372C78">
      <w:pPr>
        <w:pStyle w:val="PL"/>
        <w:rPr>
          <w:noProof/>
        </w:rPr>
      </w:pPr>
      <w:r w:rsidRPr="00537C00" w:rsidDel="00695982">
        <w:rPr>
          <w:noProof/>
        </w:rPr>
        <w:t xml:space="preserve">UEInformationResponse-v19xy-IEs ::=  </w:t>
      </w:r>
      <w:r w:rsidRPr="00537C00" w:rsidDel="00695982">
        <w:rPr>
          <w:noProof/>
          <w:color w:val="993366"/>
        </w:rPr>
        <w:t>SEQUENCE</w:t>
      </w:r>
      <w:r w:rsidRPr="00537C00" w:rsidDel="00695982">
        <w:rPr>
          <w:noProof/>
        </w:rPr>
        <w:t xml:space="preserve"> {</w:t>
      </w:r>
    </w:p>
    <w:p w14:paraId="22F8AEC9" w14:textId="20D6CC0F" w:rsidR="00372C78" w:rsidRPr="00537C00" w:rsidDel="00695982" w:rsidRDefault="00372C78" w:rsidP="00372C78">
      <w:pPr>
        <w:pStyle w:val="PL"/>
        <w:rPr>
          <w:noProof/>
        </w:rPr>
      </w:pPr>
      <w:r w:rsidRPr="00537C00" w:rsidDel="00695982">
        <w:rPr>
          <w:noProof/>
        </w:rPr>
        <w:t xml:space="preserve">    csi-LogMeasReport-r19                CSI-LogMeasReport-r19               </w:t>
      </w:r>
      <w:r w:rsidRPr="00537C00" w:rsidDel="00695982">
        <w:rPr>
          <w:noProof/>
          <w:color w:val="993366"/>
        </w:rPr>
        <w:t>OPTIONAL</w:t>
      </w:r>
      <w:r w:rsidRPr="00537C00">
        <w:rPr>
          <w:noProof/>
        </w:rPr>
        <w:t>,</w:t>
      </w:r>
      <w:ins w:id="338" w:author="Nokia" w:date="2025-09-16T08:22:00Z">
        <w:r w:rsidR="007A07B9">
          <w:rPr>
            <w:noProof/>
          </w:rPr>
          <w:t xml:space="preserve"> [RIL]: N026 AIML</w:t>
        </w:r>
      </w:ins>
    </w:p>
    <w:p w14:paraId="39560E6A" w14:textId="77777777" w:rsidR="00372C78" w:rsidRPr="00537C00" w:rsidRDefault="00372C78" w:rsidP="00372C78">
      <w:pPr>
        <w:pStyle w:val="PL"/>
        <w:rPr>
          <w:noProof/>
        </w:rPr>
      </w:pPr>
      <w:r w:rsidRPr="00537C00" w:rsidDel="00695982">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p>
    <w:p w14:paraId="3573D798" w14:textId="77777777" w:rsidR="00372C78" w:rsidRPr="00537C00" w:rsidRDefault="00372C78" w:rsidP="00372C78">
      <w:pPr>
        <w:pStyle w:val="PL"/>
        <w:rPr>
          <w:noProof/>
        </w:rPr>
      </w:pPr>
      <w:r w:rsidRPr="00537C00">
        <w:rPr>
          <w:noProof/>
        </w:rPr>
        <w:t>}</w:t>
      </w:r>
    </w:p>
    <w:p w14:paraId="3822A8F4" w14:textId="77777777" w:rsidR="00372C78" w:rsidRPr="00537C00" w:rsidRDefault="00372C78" w:rsidP="00372C78">
      <w:pPr>
        <w:pStyle w:val="PL"/>
        <w:rPr>
          <w:noProof/>
        </w:rPr>
      </w:pPr>
    </w:p>
    <w:p w14:paraId="35DE82D7" w14:textId="24B85E1A" w:rsidR="004364F8" w:rsidRPr="00EE6E73" w:rsidRDefault="004364F8" w:rsidP="00372C78">
      <w:pPr>
        <w:pStyle w:val="PL"/>
      </w:pPr>
      <w:r w:rsidRPr="00EE6E73">
        <w:t xml:space="preserve">FlightPathInfoReport-r18 ::=         </w:t>
      </w:r>
      <w:r w:rsidRPr="00EE6E73">
        <w:rPr>
          <w:color w:val="993366"/>
        </w:rPr>
        <w:t>SEQUENCE</w:t>
      </w:r>
      <w:r w:rsidRPr="00EE6E73">
        <w:t xml:space="preserve"> (</w:t>
      </w:r>
      <w:r w:rsidRPr="00EE6E73">
        <w:rPr>
          <w:color w:val="993366"/>
        </w:rPr>
        <w:t>SIZE</w:t>
      </w:r>
      <w:r w:rsidRPr="00EE6E73">
        <w:t xml:space="preserve"> (0..maxWayPoint-r18))</w:t>
      </w:r>
      <w:r w:rsidRPr="00EE6E73">
        <w:rPr>
          <w:color w:val="993366"/>
        </w:rPr>
        <w:t xml:space="preserve"> OF</w:t>
      </w:r>
      <w:r w:rsidRPr="00EE6E73">
        <w:t xml:space="preserve"> WayPoint-r18</w:t>
      </w:r>
    </w:p>
    <w:p w14:paraId="344E3312" w14:textId="77777777" w:rsidR="004364F8" w:rsidRPr="00EE6E73" w:rsidRDefault="004364F8" w:rsidP="004364F8">
      <w:pPr>
        <w:pStyle w:val="PL"/>
      </w:pPr>
    </w:p>
    <w:p w14:paraId="3709FF86" w14:textId="77777777" w:rsidR="004364F8" w:rsidRPr="00EE6E73" w:rsidRDefault="004364F8" w:rsidP="004364F8">
      <w:pPr>
        <w:pStyle w:val="PL"/>
      </w:pPr>
      <w:r w:rsidRPr="00EE6E73">
        <w:lastRenderedPageBreak/>
        <w:t xml:space="preserve">WayPoint-r18 ::=                     </w:t>
      </w:r>
      <w:r w:rsidRPr="00EE6E73">
        <w:rPr>
          <w:color w:val="993366"/>
        </w:rPr>
        <w:t>SEQUENCE</w:t>
      </w:r>
      <w:r w:rsidRPr="00EE6E73">
        <w:t xml:space="preserve"> {</w:t>
      </w:r>
    </w:p>
    <w:p w14:paraId="159C842F" w14:textId="77777777" w:rsidR="004364F8" w:rsidRPr="00EE6E73" w:rsidRDefault="004364F8" w:rsidP="004364F8">
      <w:pPr>
        <w:pStyle w:val="PL"/>
      </w:pPr>
      <w:r w:rsidRPr="00EE6E73">
        <w:t xml:space="preserve">    wayPointLocation-r18                 </w:t>
      </w:r>
      <w:r w:rsidRPr="00EE6E73">
        <w:rPr>
          <w:color w:val="993366"/>
        </w:rPr>
        <w:t>OCTET</w:t>
      </w:r>
      <w:r w:rsidRPr="00EE6E73">
        <w:t xml:space="preserve"> </w:t>
      </w:r>
      <w:r w:rsidRPr="00EE6E73">
        <w:rPr>
          <w:color w:val="993366"/>
        </w:rPr>
        <w:t>STRING</w:t>
      </w:r>
      <w:r w:rsidRPr="00EE6E73">
        <w:t>,</w:t>
      </w:r>
    </w:p>
    <w:p w14:paraId="3087C402" w14:textId="77777777" w:rsidR="004364F8" w:rsidRPr="00EE6E73" w:rsidRDefault="004364F8" w:rsidP="004364F8">
      <w:pPr>
        <w:pStyle w:val="PL"/>
      </w:pPr>
      <w:r w:rsidRPr="00EE6E73">
        <w:t xml:space="preserve">    timeStamp-r18                        AbsoluteTimeInfo-r16                </w:t>
      </w:r>
      <w:r w:rsidRPr="00EE6E73">
        <w:rPr>
          <w:color w:val="993366"/>
        </w:rPr>
        <w:t>OPTIONAL</w:t>
      </w:r>
    </w:p>
    <w:p w14:paraId="63775EC2" w14:textId="77777777" w:rsidR="004364F8" w:rsidRPr="00EE6E73" w:rsidRDefault="004364F8" w:rsidP="004364F8">
      <w:pPr>
        <w:pStyle w:val="PL"/>
      </w:pPr>
      <w:r w:rsidRPr="00EE6E73">
        <w:t>}</w:t>
      </w:r>
    </w:p>
    <w:p w14:paraId="757B371A" w14:textId="77777777" w:rsidR="004364F8" w:rsidRPr="00EE6E73" w:rsidRDefault="004364F8" w:rsidP="004364F8">
      <w:pPr>
        <w:pStyle w:val="PL"/>
      </w:pPr>
    </w:p>
    <w:p w14:paraId="12FDDF9A" w14:textId="77777777" w:rsidR="004364F8" w:rsidRPr="00EE6E73" w:rsidRDefault="004364F8" w:rsidP="004364F8">
      <w:pPr>
        <w:pStyle w:val="PL"/>
      </w:pPr>
      <w:r w:rsidRPr="00EE6E73">
        <w:t xml:space="preserve">LogMeasReport-r16 ::=                </w:t>
      </w:r>
      <w:r w:rsidRPr="00EE6E73">
        <w:rPr>
          <w:color w:val="993366"/>
        </w:rPr>
        <w:t>SEQUENCE</w:t>
      </w:r>
      <w:r w:rsidRPr="00EE6E73">
        <w:t xml:space="preserve"> {</w:t>
      </w:r>
    </w:p>
    <w:p w14:paraId="3077D3DD" w14:textId="77777777" w:rsidR="004364F8" w:rsidRPr="00EE6E73" w:rsidRDefault="004364F8" w:rsidP="004364F8">
      <w:pPr>
        <w:pStyle w:val="PL"/>
      </w:pPr>
      <w:r w:rsidRPr="00EE6E73">
        <w:t xml:space="preserve">    absoluteTimeStamp-r16                AbsoluteTimeInfo-r16,</w:t>
      </w:r>
    </w:p>
    <w:p w14:paraId="0007929E" w14:textId="77777777" w:rsidR="004364F8" w:rsidRPr="00EE6E73" w:rsidRDefault="004364F8" w:rsidP="004364F8">
      <w:pPr>
        <w:pStyle w:val="PL"/>
      </w:pPr>
      <w:r w:rsidRPr="00EE6E73">
        <w:t xml:space="preserve">    traceReference-r16                   TraceReference-r16,</w:t>
      </w:r>
    </w:p>
    <w:p w14:paraId="3D9055E5" w14:textId="77777777" w:rsidR="004364F8" w:rsidRPr="00EE6E73" w:rsidRDefault="004364F8" w:rsidP="004364F8">
      <w:pPr>
        <w:pStyle w:val="PL"/>
      </w:pPr>
      <w:r w:rsidRPr="00EE6E73">
        <w:t xml:space="preserve">    traceRecordingSessionRef-r16         </w:t>
      </w:r>
      <w:r w:rsidRPr="00EE6E73">
        <w:rPr>
          <w:color w:val="993366"/>
        </w:rPr>
        <w:t>OCTET</w:t>
      </w:r>
      <w:r w:rsidRPr="00EE6E73">
        <w:t xml:space="preserve"> </w:t>
      </w:r>
      <w:r w:rsidRPr="00EE6E73">
        <w:rPr>
          <w:color w:val="993366"/>
        </w:rPr>
        <w:t>STRING</w:t>
      </w:r>
      <w:r w:rsidRPr="00EE6E73">
        <w:t xml:space="preserve"> (</w:t>
      </w:r>
      <w:r w:rsidRPr="00EE6E73">
        <w:rPr>
          <w:color w:val="993366"/>
        </w:rPr>
        <w:t>SIZE</w:t>
      </w:r>
      <w:r w:rsidRPr="00EE6E73">
        <w:t xml:space="preserve"> (2)),</w:t>
      </w:r>
    </w:p>
    <w:p w14:paraId="653C0942" w14:textId="77777777" w:rsidR="004364F8" w:rsidRPr="00EE6E73" w:rsidRDefault="004364F8" w:rsidP="004364F8">
      <w:pPr>
        <w:pStyle w:val="PL"/>
      </w:pPr>
      <w:r w:rsidRPr="00EE6E73">
        <w:t xml:space="preserve">    tce-Id-r16                           </w:t>
      </w:r>
      <w:r w:rsidRPr="00EE6E73">
        <w:rPr>
          <w:color w:val="993366"/>
        </w:rPr>
        <w:t>OCTET</w:t>
      </w:r>
      <w:r w:rsidRPr="00EE6E73">
        <w:t xml:space="preserve"> </w:t>
      </w:r>
      <w:r w:rsidRPr="00EE6E73">
        <w:rPr>
          <w:color w:val="993366"/>
        </w:rPr>
        <w:t>STRING</w:t>
      </w:r>
      <w:r w:rsidRPr="00EE6E73">
        <w:t xml:space="preserve"> (</w:t>
      </w:r>
      <w:r w:rsidRPr="00EE6E73">
        <w:rPr>
          <w:color w:val="993366"/>
        </w:rPr>
        <w:t>SIZE</w:t>
      </w:r>
      <w:r w:rsidRPr="00EE6E73">
        <w:t xml:space="preserve"> (1)),</w:t>
      </w:r>
    </w:p>
    <w:p w14:paraId="4B3C1300" w14:textId="77777777" w:rsidR="004364F8" w:rsidRPr="00EE6E73" w:rsidRDefault="004364F8" w:rsidP="004364F8">
      <w:pPr>
        <w:pStyle w:val="PL"/>
      </w:pPr>
      <w:r w:rsidRPr="00EE6E73">
        <w:t xml:space="preserve">    logMeasInfoList-r16                  LogMeasInfoList-r16,</w:t>
      </w:r>
    </w:p>
    <w:p w14:paraId="5AB1C1A9" w14:textId="77777777" w:rsidR="004364F8" w:rsidRPr="00EE6E73" w:rsidRDefault="004364F8" w:rsidP="004364F8">
      <w:pPr>
        <w:pStyle w:val="PL"/>
      </w:pPr>
      <w:r w:rsidRPr="00EE6E73">
        <w:t xml:space="preserve">    logMeasAvailable-r16                 </w:t>
      </w:r>
      <w:r w:rsidRPr="00EE6E73">
        <w:rPr>
          <w:color w:val="993366"/>
        </w:rPr>
        <w:t>ENUMERATED</w:t>
      </w:r>
      <w:r w:rsidRPr="00EE6E73">
        <w:t xml:space="preserve"> {true}                   </w:t>
      </w:r>
      <w:r w:rsidRPr="00EE6E73">
        <w:rPr>
          <w:color w:val="993366"/>
        </w:rPr>
        <w:t>OPTIONAL</w:t>
      </w:r>
      <w:r w:rsidRPr="00EE6E73">
        <w:t>,</w:t>
      </w:r>
    </w:p>
    <w:p w14:paraId="705F685A" w14:textId="77777777" w:rsidR="004364F8" w:rsidRPr="00EE6E73" w:rsidRDefault="004364F8" w:rsidP="004364F8">
      <w:pPr>
        <w:pStyle w:val="PL"/>
      </w:pPr>
      <w:r w:rsidRPr="00EE6E73">
        <w:t xml:space="preserve">    logMeasAvailableBT-r16               </w:t>
      </w:r>
      <w:r w:rsidRPr="00EE6E73">
        <w:rPr>
          <w:color w:val="993366"/>
        </w:rPr>
        <w:t>ENUMERATED</w:t>
      </w:r>
      <w:r w:rsidRPr="00EE6E73">
        <w:t xml:space="preserve"> {true}                   </w:t>
      </w:r>
      <w:r w:rsidRPr="00EE6E73">
        <w:rPr>
          <w:color w:val="993366"/>
        </w:rPr>
        <w:t>OPTIONAL</w:t>
      </w:r>
      <w:r w:rsidRPr="00EE6E73">
        <w:t>,</w:t>
      </w:r>
    </w:p>
    <w:p w14:paraId="17333D7C" w14:textId="77777777" w:rsidR="004364F8" w:rsidRPr="00EE6E73" w:rsidRDefault="004364F8" w:rsidP="004364F8">
      <w:pPr>
        <w:pStyle w:val="PL"/>
      </w:pPr>
      <w:r w:rsidRPr="00EE6E73">
        <w:t xml:space="preserve">    logMeasAvailableWLAN-r16             </w:t>
      </w:r>
      <w:r w:rsidRPr="00EE6E73">
        <w:rPr>
          <w:color w:val="993366"/>
        </w:rPr>
        <w:t>ENUMERATED</w:t>
      </w:r>
      <w:r w:rsidRPr="00EE6E73">
        <w:t xml:space="preserve"> {true}                   </w:t>
      </w:r>
      <w:r w:rsidRPr="00EE6E73">
        <w:rPr>
          <w:color w:val="993366"/>
        </w:rPr>
        <w:t>OPTIONAL</w:t>
      </w:r>
      <w:r w:rsidRPr="00EE6E73">
        <w:t>,</w:t>
      </w:r>
    </w:p>
    <w:p w14:paraId="23CA6A08" w14:textId="77777777" w:rsidR="004364F8" w:rsidRPr="00EE6E73" w:rsidRDefault="004364F8" w:rsidP="004364F8">
      <w:pPr>
        <w:pStyle w:val="PL"/>
      </w:pPr>
      <w:r w:rsidRPr="00EE6E73">
        <w:t xml:space="preserve">    ...</w:t>
      </w:r>
    </w:p>
    <w:p w14:paraId="27528049" w14:textId="77777777" w:rsidR="004364F8" w:rsidRPr="00EE6E73" w:rsidRDefault="004364F8" w:rsidP="004364F8">
      <w:pPr>
        <w:pStyle w:val="PL"/>
      </w:pPr>
      <w:r w:rsidRPr="00EE6E73">
        <w:t>}</w:t>
      </w:r>
    </w:p>
    <w:p w14:paraId="23104005" w14:textId="77777777" w:rsidR="004364F8" w:rsidRPr="00EE6E73" w:rsidRDefault="004364F8" w:rsidP="004364F8">
      <w:pPr>
        <w:pStyle w:val="PL"/>
      </w:pPr>
    </w:p>
    <w:p w14:paraId="4174CEF1" w14:textId="77777777" w:rsidR="004364F8" w:rsidRPr="00EE6E73" w:rsidRDefault="004364F8" w:rsidP="004364F8">
      <w:pPr>
        <w:pStyle w:val="PL"/>
      </w:pPr>
      <w:r w:rsidRPr="00EE6E73">
        <w:t xml:space="preserve">LogMeasInfoList-r16 ::=              </w:t>
      </w:r>
      <w:r w:rsidRPr="00EE6E73">
        <w:rPr>
          <w:color w:val="993366"/>
        </w:rPr>
        <w:t>SEQUENCE</w:t>
      </w:r>
      <w:r w:rsidRPr="00EE6E73">
        <w:t xml:space="preserve"> (</w:t>
      </w:r>
      <w:r w:rsidRPr="00EE6E73">
        <w:rPr>
          <w:color w:val="993366"/>
        </w:rPr>
        <w:t>SIZE</w:t>
      </w:r>
      <w:r w:rsidRPr="00EE6E73">
        <w:t xml:space="preserve"> (1..maxLogMeasReport-r16))</w:t>
      </w:r>
      <w:r w:rsidRPr="00EE6E73">
        <w:rPr>
          <w:color w:val="993366"/>
        </w:rPr>
        <w:t xml:space="preserve"> OF</w:t>
      </w:r>
      <w:r w:rsidRPr="00EE6E73">
        <w:t xml:space="preserve"> LogMeasInfo-r16</w:t>
      </w:r>
    </w:p>
    <w:p w14:paraId="3933C633" w14:textId="77777777" w:rsidR="004364F8" w:rsidRPr="00EE6E73" w:rsidRDefault="004364F8" w:rsidP="004364F8">
      <w:pPr>
        <w:pStyle w:val="PL"/>
      </w:pPr>
    </w:p>
    <w:p w14:paraId="1247536B" w14:textId="77777777" w:rsidR="004364F8" w:rsidRPr="00EE6E73" w:rsidRDefault="004364F8" w:rsidP="004364F8">
      <w:pPr>
        <w:pStyle w:val="PL"/>
      </w:pPr>
      <w:r w:rsidRPr="00EE6E73">
        <w:t xml:space="preserve">LogMeasInfo-r16 ::=                  </w:t>
      </w:r>
      <w:r w:rsidRPr="00EE6E73">
        <w:rPr>
          <w:color w:val="993366"/>
        </w:rPr>
        <w:t>SEQUENCE</w:t>
      </w:r>
      <w:r w:rsidRPr="00EE6E73">
        <w:t xml:space="preserve"> {</w:t>
      </w:r>
    </w:p>
    <w:p w14:paraId="5557EEE3" w14:textId="77777777" w:rsidR="004364F8" w:rsidRPr="00EE6E73" w:rsidRDefault="004364F8" w:rsidP="004364F8">
      <w:pPr>
        <w:pStyle w:val="PL"/>
      </w:pPr>
      <w:r w:rsidRPr="00EE6E73">
        <w:t xml:space="preserve">    locationInfo-r16                     LocationInfo-r16                    </w:t>
      </w:r>
      <w:r w:rsidRPr="00EE6E73">
        <w:rPr>
          <w:color w:val="993366"/>
        </w:rPr>
        <w:t>OPTIONAL</w:t>
      </w:r>
      <w:r w:rsidRPr="00EE6E73">
        <w:t>,</w:t>
      </w:r>
    </w:p>
    <w:p w14:paraId="29744B17" w14:textId="77777777" w:rsidR="004364F8" w:rsidRPr="00EE6E73" w:rsidRDefault="004364F8" w:rsidP="004364F8">
      <w:pPr>
        <w:pStyle w:val="PL"/>
      </w:pPr>
      <w:r w:rsidRPr="00EE6E73">
        <w:t xml:space="preserve">    relativeTimeStamp-r16                </w:t>
      </w:r>
      <w:r w:rsidRPr="00EE6E73">
        <w:rPr>
          <w:color w:val="993366"/>
        </w:rPr>
        <w:t>INTEGER</w:t>
      </w:r>
      <w:r w:rsidRPr="00EE6E73">
        <w:t xml:space="preserve"> (0..7200),</w:t>
      </w:r>
    </w:p>
    <w:p w14:paraId="6D7175EA" w14:textId="77777777" w:rsidR="004364F8" w:rsidRPr="00EE6E73" w:rsidRDefault="004364F8" w:rsidP="004364F8">
      <w:pPr>
        <w:pStyle w:val="PL"/>
      </w:pPr>
      <w:r w:rsidRPr="00EE6E73">
        <w:t xml:space="preserve">    servCellIdentity-r16                 CGI-Info-Logging-r16                </w:t>
      </w:r>
      <w:r w:rsidRPr="00EE6E73">
        <w:rPr>
          <w:color w:val="993366"/>
        </w:rPr>
        <w:t>OPTIONAL</w:t>
      </w:r>
      <w:r w:rsidRPr="00EE6E73">
        <w:t>,</w:t>
      </w:r>
    </w:p>
    <w:p w14:paraId="34C57391" w14:textId="77777777" w:rsidR="004364F8" w:rsidRPr="00EE6E73" w:rsidRDefault="004364F8" w:rsidP="004364F8">
      <w:pPr>
        <w:pStyle w:val="PL"/>
      </w:pPr>
      <w:r w:rsidRPr="00EE6E73">
        <w:t xml:space="preserve">    measResultServingCell-r16            MeasResultServingCell-r16           </w:t>
      </w:r>
      <w:r w:rsidRPr="00EE6E73">
        <w:rPr>
          <w:color w:val="993366"/>
        </w:rPr>
        <w:t>OPTIONAL</w:t>
      </w:r>
      <w:r w:rsidRPr="00EE6E73">
        <w:t>,</w:t>
      </w:r>
    </w:p>
    <w:p w14:paraId="15EF4856" w14:textId="77777777" w:rsidR="004364F8" w:rsidRPr="00EE6E73" w:rsidRDefault="004364F8" w:rsidP="004364F8">
      <w:pPr>
        <w:pStyle w:val="PL"/>
      </w:pPr>
      <w:r w:rsidRPr="00EE6E73">
        <w:t xml:space="preserve">    measResultNeighCells-r16             </w:t>
      </w:r>
      <w:r w:rsidRPr="00EE6E73">
        <w:rPr>
          <w:color w:val="993366"/>
        </w:rPr>
        <w:t>SEQUENCE</w:t>
      </w:r>
      <w:r w:rsidRPr="00EE6E73">
        <w:t xml:space="preserve"> {</w:t>
      </w:r>
    </w:p>
    <w:p w14:paraId="17B6C9BC" w14:textId="77777777" w:rsidR="004364F8" w:rsidRPr="00EE6E73" w:rsidRDefault="004364F8" w:rsidP="004364F8">
      <w:pPr>
        <w:pStyle w:val="PL"/>
      </w:pPr>
      <w:r w:rsidRPr="00EE6E73">
        <w:t xml:space="preserve">        measResultNeighCellListNR            MeasResultListLogging2NR-r16    </w:t>
      </w:r>
      <w:r w:rsidRPr="00EE6E73">
        <w:rPr>
          <w:color w:val="993366"/>
        </w:rPr>
        <w:t>OPTIONAL</w:t>
      </w:r>
      <w:r w:rsidRPr="00EE6E73">
        <w:t>,</w:t>
      </w:r>
    </w:p>
    <w:p w14:paraId="5A65F781" w14:textId="77777777" w:rsidR="004364F8" w:rsidRPr="00EE6E73" w:rsidRDefault="004364F8" w:rsidP="004364F8">
      <w:pPr>
        <w:pStyle w:val="PL"/>
      </w:pPr>
      <w:r w:rsidRPr="00EE6E73">
        <w:t xml:space="preserve">        measResultNeighCellListEUTRA         MeasResultList2EUTRA-r16        </w:t>
      </w:r>
      <w:r w:rsidRPr="00EE6E73">
        <w:rPr>
          <w:color w:val="993366"/>
        </w:rPr>
        <w:t>OPTIONAL</w:t>
      </w:r>
    </w:p>
    <w:p w14:paraId="14D4F146" w14:textId="77777777" w:rsidR="004364F8" w:rsidRPr="00EE6E73" w:rsidRDefault="004364F8" w:rsidP="004364F8">
      <w:pPr>
        <w:pStyle w:val="PL"/>
      </w:pPr>
      <w:r w:rsidRPr="00EE6E73">
        <w:t xml:space="preserve">    },</w:t>
      </w:r>
    </w:p>
    <w:p w14:paraId="4838C300" w14:textId="77777777" w:rsidR="004364F8" w:rsidRPr="00EE6E73" w:rsidRDefault="004364F8" w:rsidP="004364F8">
      <w:pPr>
        <w:pStyle w:val="PL"/>
      </w:pPr>
      <w:r w:rsidRPr="00EE6E73">
        <w:t xml:space="preserve">    </w:t>
      </w:r>
      <w:r w:rsidRPr="00EE6E73">
        <w:rPr>
          <w:rFonts w:eastAsia="Malgun Gothic"/>
        </w:rPr>
        <w:t>anyCellSelection</w:t>
      </w:r>
      <w:r w:rsidRPr="00EE6E73">
        <w:t xml:space="preserve">Detected-r16         </w:t>
      </w:r>
      <w:r w:rsidRPr="00EE6E73">
        <w:rPr>
          <w:color w:val="993366"/>
        </w:rPr>
        <w:t>ENUMERATED</w:t>
      </w:r>
      <w:r w:rsidRPr="00EE6E73">
        <w:t xml:space="preserve"> {true}                   </w:t>
      </w:r>
      <w:r w:rsidRPr="00EE6E73">
        <w:rPr>
          <w:color w:val="993366"/>
        </w:rPr>
        <w:t>OPTIONAL</w:t>
      </w:r>
      <w:r w:rsidRPr="00EE6E73">
        <w:t>,</w:t>
      </w:r>
    </w:p>
    <w:p w14:paraId="449DB629" w14:textId="77777777" w:rsidR="004364F8" w:rsidRPr="00EE6E73" w:rsidRDefault="004364F8" w:rsidP="004364F8">
      <w:pPr>
        <w:pStyle w:val="PL"/>
      </w:pPr>
      <w:r w:rsidRPr="00EE6E73">
        <w:t xml:space="preserve">    ...,</w:t>
      </w:r>
    </w:p>
    <w:p w14:paraId="71621098" w14:textId="77777777" w:rsidR="004364F8" w:rsidRPr="00EE6E73" w:rsidRDefault="004364F8" w:rsidP="004364F8">
      <w:pPr>
        <w:pStyle w:val="PL"/>
      </w:pPr>
      <w:r w:rsidRPr="00EE6E73">
        <w:t xml:space="preserve">    [[</w:t>
      </w:r>
    </w:p>
    <w:p w14:paraId="5A237EEB" w14:textId="77777777" w:rsidR="004364F8" w:rsidRPr="00EE6E73" w:rsidRDefault="004364F8" w:rsidP="004364F8">
      <w:pPr>
        <w:pStyle w:val="PL"/>
      </w:pPr>
      <w:r w:rsidRPr="00EE6E73">
        <w:t xml:space="preserve">    inDeviceCoexDetected-r17             </w:t>
      </w:r>
      <w:r w:rsidRPr="00EE6E73">
        <w:rPr>
          <w:color w:val="993366"/>
        </w:rPr>
        <w:t>ENUMERATED</w:t>
      </w:r>
      <w:r w:rsidRPr="00EE6E73">
        <w:t xml:space="preserve"> {true}                   </w:t>
      </w:r>
      <w:r w:rsidRPr="00EE6E73">
        <w:rPr>
          <w:color w:val="993366"/>
        </w:rPr>
        <w:t>OPTIONAL</w:t>
      </w:r>
    </w:p>
    <w:p w14:paraId="1EC8E633" w14:textId="77777777" w:rsidR="004364F8" w:rsidRPr="00EE6E73" w:rsidRDefault="004364F8" w:rsidP="004364F8">
      <w:pPr>
        <w:pStyle w:val="PL"/>
      </w:pPr>
      <w:r w:rsidRPr="00EE6E73">
        <w:t xml:space="preserve">    ]]</w:t>
      </w:r>
    </w:p>
    <w:p w14:paraId="1C33EA6D" w14:textId="77777777" w:rsidR="004364F8" w:rsidRPr="00EE6E73" w:rsidRDefault="004364F8" w:rsidP="004364F8">
      <w:pPr>
        <w:pStyle w:val="PL"/>
      </w:pPr>
      <w:r w:rsidRPr="00EE6E73">
        <w:t>}</w:t>
      </w:r>
    </w:p>
    <w:p w14:paraId="0EB51E69" w14:textId="77777777" w:rsidR="004364F8" w:rsidRPr="00EE6E73" w:rsidRDefault="004364F8" w:rsidP="004364F8">
      <w:pPr>
        <w:pStyle w:val="PL"/>
      </w:pPr>
    </w:p>
    <w:p w14:paraId="555C4835" w14:textId="77777777" w:rsidR="004364F8" w:rsidRPr="00EE6E73" w:rsidRDefault="004364F8" w:rsidP="004364F8">
      <w:pPr>
        <w:pStyle w:val="PL"/>
      </w:pPr>
      <w:r w:rsidRPr="00EE6E73">
        <w:t xml:space="preserve">ConnEstFailReport-r16 ::=            </w:t>
      </w:r>
      <w:r w:rsidRPr="00EE6E73">
        <w:rPr>
          <w:color w:val="993366"/>
        </w:rPr>
        <w:t>SEQUENCE</w:t>
      </w:r>
      <w:r w:rsidRPr="00EE6E73">
        <w:t xml:space="preserve"> {</w:t>
      </w:r>
    </w:p>
    <w:p w14:paraId="504AFD95" w14:textId="77777777" w:rsidR="004364F8" w:rsidRPr="00EE6E73" w:rsidRDefault="004364F8" w:rsidP="004364F8">
      <w:pPr>
        <w:pStyle w:val="PL"/>
      </w:pPr>
      <w:r w:rsidRPr="00EE6E73">
        <w:t xml:space="preserve">    measResultFailedCell-r16             MeasResultFailedCell-r16,</w:t>
      </w:r>
    </w:p>
    <w:p w14:paraId="67EF1F48" w14:textId="77777777" w:rsidR="004364F8" w:rsidRPr="00EE6E73" w:rsidRDefault="004364F8" w:rsidP="004364F8">
      <w:pPr>
        <w:pStyle w:val="PL"/>
      </w:pPr>
      <w:r w:rsidRPr="00EE6E73">
        <w:t xml:space="preserve">    locationInfo-r16                     LocationInfo-r16                    </w:t>
      </w:r>
      <w:r w:rsidRPr="00EE6E73">
        <w:rPr>
          <w:color w:val="993366"/>
        </w:rPr>
        <w:t>OPTIONAL</w:t>
      </w:r>
      <w:r w:rsidRPr="00EE6E73">
        <w:t>,</w:t>
      </w:r>
    </w:p>
    <w:p w14:paraId="5B900B69" w14:textId="77777777" w:rsidR="004364F8" w:rsidRPr="00EE6E73" w:rsidRDefault="004364F8" w:rsidP="004364F8">
      <w:pPr>
        <w:pStyle w:val="PL"/>
      </w:pPr>
      <w:r w:rsidRPr="00EE6E73">
        <w:t xml:space="preserve">    measResultNeighCells-r16             </w:t>
      </w:r>
      <w:r w:rsidRPr="00EE6E73">
        <w:rPr>
          <w:color w:val="993366"/>
        </w:rPr>
        <w:t>SEQUENCE</w:t>
      </w:r>
      <w:r w:rsidRPr="00EE6E73">
        <w:t xml:space="preserve"> {</w:t>
      </w:r>
    </w:p>
    <w:p w14:paraId="40129775" w14:textId="77777777" w:rsidR="004364F8" w:rsidRPr="00EE6E73" w:rsidRDefault="004364F8" w:rsidP="004364F8">
      <w:pPr>
        <w:pStyle w:val="PL"/>
      </w:pPr>
      <w:r w:rsidRPr="00EE6E73">
        <w:t xml:space="preserve">        measResultNeighCellListNR            MeasResultList2NR-r16               </w:t>
      </w:r>
      <w:r w:rsidRPr="00EE6E73">
        <w:rPr>
          <w:color w:val="993366"/>
        </w:rPr>
        <w:t>OPTIONAL</w:t>
      </w:r>
      <w:r w:rsidRPr="00EE6E73">
        <w:t>,</w:t>
      </w:r>
    </w:p>
    <w:p w14:paraId="244934F4" w14:textId="77777777" w:rsidR="004364F8" w:rsidRPr="00EE6E73" w:rsidRDefault="004364F8" w:rsidP="004364F8">
      <w:pPr>
        <w:pStyle w:val="PL"/>
      </w:pPr>
      <w:r w:rsidRPr="00EE6E73">
        <w:t xml:space="preserve">        measResultNeighCellListEUTRA         MeasResultList2EUTRA-r16            </w:t>
      </w:r>
      <w:r w:rsidRPr="00EE6E73">
        <w:rPr>
          <w:color w:val="993366"/>
        </w:rPr>
        <w:t>OPTIONAL</w:t>
      </w:r>
    </w:p>
    <w:p w14:paraId="27813920" w14:textId="77777777" w:rsidR="004364F8" w:rsidRPr="00EE6E73" w:rsidRDefault="004364F8" w:rsidP="004364F8">
      <w:pPr>
        <w:pStyle w:val="PL"/>
      </w:pPr>
      <w:r w:rsidRPr="00EE6E73">
        <w:t xml:space="preserve">    },</w:t>
      </w:r>
    </w:p>
    <w:p w14:paraId="23795B37" w14:textId="77777777" w:rsidR="004364F8" w:rsidRPr="00EE6E73" w:rsidRDefault="004364F8" w:rsidP="004364F8">
      <w:pPr>
        <w:pStyle w:val="PL"/>
      </w:pPr>
      <w:r w:rsidRPr="00EE6E73">
        <w:t xml:space="preserve">    numberOfConnFail-r16                 </w:t>
      </w:r>
      <w:r w:rsidRPr="00EE6E73">
        <w:rPr>
          <w:color w:val="993366"/>
        </w:rPr>
        <w:t>INTEGER</w:t>
      </w:r>
      <w:r w:rsidRPr="00EE6E73">
        <w:t xml:space="preserve"> (1..8),</w:t>
      </w:r>
    </w:p>
    <w:p w14:paraId="01AD179D" w14:textId="77777777" w:rsidR="004364F8" w:rsidRPr="00EE6E73" w:rsidRDefault="004364F8" w:rsidP="004364F8">
      <w:pPr>
        <w:pStyle w:val="PL"/>
      </w:pPr>
      <w:r w:rsidRPr="00EE6E73">
        <w:t xml:space="preserve">    </w:t>
      </w:r>
      <w:r w:rsidRPr="00EE6E73">
        <w:rPr>
          <w:rFonts w:eastAsia="DengXian"/>
        </w:rPr>
        <w:t>perRAInfoList-r16                            PerRAInfoList-r16</w:t>
      </w:r>
      <w:r w:rsidRPr="00EE6E73">
        <w:t>,</w:t>
      </w:r>
    </w:p>
    <w:p w14:paraId="686F9236" w14:textId="77777777" w:rsidR="004364F8" w:rsidRPr="00EE6E73" w:rsidRDefault="004364F8" w:rsidP="004364F8">
      <w:pPr>
        <w:pStyle w:val="PL"/>
      </w:pPr>
      <w:r w:rsidRPr="00EE6E73">
        <w:t xml:space="preserve">    timeSinceFailure-r16                 TimeSinceFailure-r16,</w:t>
      </w:r>
    </w:p>
    <w:p w14:paraId="1B4919F5" w14:textId="77777777" w:rsidR="004364F8" w:rsidRPr="00EE6E73" w:rsidRDefault="004364F8" w:rsidP="004364F8">
      <w:pPr>
        <w:pStyle w:val="PL"/>
      </w:pPr>
      <w:r w:rsidRPr="00EE6E73">
        <w:t xml:space="preserve">    ...</w:t>
      </w:r>
    </w:p>
    <w:p w14:paraId="5E758B8B" w14:textId="77777777" w:rsidR="004364F8" w:rsidRPr="00EE6E73" w:rsidRDefault="004364F8" w:rsidP="004364F8">
      <w:pPr>
        <w:pStyle w:val="PL"/>
      </w:pPr>
      <w:r w:rsidRPr="00EE6E73">
        <w:t>}</w:t>
      </w:r>
    </w:p>
    <w:p w14:paraId="5E772E88" w14:textId="77777777" w:rsidR="004364F8" w:rsidRPr="00EE6E73" w:rsidRDefault="004364F8" w:rsidP="004364F8">
      <w:pPr>
        <w:pStyle w:val="PL"/>
      </w:pPr>
    </w:p>
    <w:p w14:paraId="1D410BD9" w14:textId="77777777" w:rsidR="004364F8" w:rsidRPr="00EE6E73" w:rsidRDefault="004364F8" w:rsidP="004364F8">
      <w:pPr>
        <w:pStyle w:val="PL"/>
      </w:pPr>
      <w:r w:rsidRPr="00EE6E73">
        <w:t xml:space="preserve">ConnEstFailReportList-r17 </w:t>
      </w:r>
      <w:r w:rsidRPr="00EE6E73">
        <w:rPr>
          <w:rFonts w:eastAsia="DengXian"/>
        </w:rPr>
        <w:t xml:space="preserve">::= </w:t>
      </w:r>
      <w:r w:rsidRPr="00EE6E73">
        <w:rPr>
          <w:color w:val="993366"/>
        </w:rPr>
        <w:t>SEQUENCE</w:t>
      </w:r>
      <w:r w:rsidRPr="00EE6E73">
        <w:t xml:space="preserve"> </w:t>
      </w:r>
      <w:r w:rsidRPr="00EE6E73">
        <w:rPr>
          <w:rFonts w:eastAsia="DengXian"/>
        </w:rPr>
        <w:t>(</w:t>
      </w:r>
      <w:r w:rsidRPr="00EE6E73">
        <w:rPr>
          <w:color w:val="993366"/>
        </w:rPr>
        <w:t>SIZE</w:t>
      </w:r>
      <w:r w:rsidRPr="00EE6E73">
        <w:t xml:space="preserve"> </w:t>
      </w:r>
      <w:r w:rsidRPr="00EE6E73">
        <w:rPr>
          <w:rFonts w:eastAsia="DengXian"/>
        </w:rPr>
        <w:t>(1..</w:t>
      </w:r>
      <w:bookmarkStart w:id="339" w:name="OLE_LINK19"/>
      <w:r w:rsidRPr="00EE6E73">
        <w:rPr>
          <w:rFonts w:eastAsia="DengXian"/>
        </w:rPr>
        <w:t>maxCEFReport-r17</w:t>
      </w:r>
      <w:bookmarkEnd w:id="339"/>
      <w:r w:rsidRPr="00EE6E73">
        <w:rPr>
          <w:rFonts w:eastAsia="DengXian"/>
        </w:rPr>
        <w:t>))</w:t>
      </w:r>
      <w:r w:rsidRPr="00EE6E73">
        <w:rPr>
          <w:rFonts w:eastAsia="DengXian"/>
          <w:color w:val="993366"/>
        </w:rPr>
        <w:t xml:space="preserve"> </w:t>
      </w:r>
      <w:r w:rsidRPr="00EE6E73">
        <w:rPr>
          <w:color w:val="993366"/>
        </w:rPr>
        <w:t>OF</w:t>
      </w:r>
      <w:r w:rsidRPr="00EE6E73">
        <w:t xml:space="preserve"> ConnEstFailReport-r16</w:t>
      </w:r>
    </w:p>
    <w:p w14:paraId="637041A5" w14:textId="77777777" w:rsidR="004364F8" w:rsidRPr="00EE6E73" w:rsidRDefault="004364F8" w:rsidP="004364F8">
      <w:pPr>
        <w:pStyle w:val="PL"/>
      </w:pPr>
    </w:p>
    <w:p w14:paraId="64935186" w14:textId="77777777" w:rsidR="004364F8" w:rsidRPr="00EE6E73" w:rsidRDefault="004364F8" w:rsidP="004364F8">
      <w:pPr>
        <w:pStyle w:val="PL"/>
      </w:pPr>
      <w:r w:rsidRPr="00EE6E73">
        <w:t xml:space="preserve">MeasResultServingCell-r16 ::=        </w:t>
      </w:r>
      <w:r w:rsidRPr="00EE6E73">
        <w:rPr>
          <w:color w:val="993366"/>
        </w:rPr>
        <w:t>SEQUENCE</w:t>
      </w:r>
      <w:r w:rsidRPr="00EE6E73">
        <w:t xml:space="preserve"> {</w:t>
      </w:r>
    </w:p>
    <w:p w14:paraId="02AB61D1" w14:textId="77777777" w:rsidR="004364F8" w:rsidRPr="00EE6E73" w:rsidRDefault="004364F8" w:rsidP="004364F8">
      <w:pPr>
        <w:pStyle w:val="PL"/>
      </w:pPr>
      <w:r w:rsidRPr="00EE6E73">
        <w:t xml:space="preserve">    resultsSSB-Cell                      MeasQuantityResults,</w:t>
      </w:r>
    </w:p>
    <w:p w14:paraId="03D44421" w14:textId="77777777" w:rsidR="004364F8" w:rsidRPr="00EE6E73" w:rsidRDefault="004364F8" w:rsidP="004364F8">
      <w:pPr>
        <w:pStyle w:val="PL"/>
      </w:pPr>
      <w:r w:rsidRPr="00EE6E73">
        <w:t xml:space="preserve">    resultsSSB                           </w:t>
      </w:r>
      <w:r w:rsidRPr="00EE6E73">
        <w:rPr>
          <w:color w:val="993366"/>
        </w:rPr>
        <w:t>SEQUENCE</w:t>
      </w:r>
      <w:r w:rsidRPr="00EE6E73">
        <w:t>{</w:t>
      </w:r>
    </w:p>
    <w:p w14:paraId="0146581F" w14:textId="77777777" w:rsidR="004364F8" w:rsidRPr="00EE6E73" w:rsidRDefault="004364F8" w:rsidP="004364F8">
      <w:pPr>
        <w:pStyle w:val="PL"/>
      </w:pPr>
      <w:r w:rsidRPr="00EE6E73">
        <w:lastRenderedPageBreak/>
        <w:t xml:space="preserve">        best-ssb-Index                       SSB-Index,</w:t>
      </w:r>
    </w:p>
    <w:p w14:paraId="02AF553A" w14:textId="77777777" w:rsidR="004364F8" w:rsidRPr="00EE6E73" w:rsidRDefault="004364F8" w:rsidP="004364F8">
      <w:pPr>
        <w:pStyle w:val="PL"/>
      </w:pPr>
      <w:r w:rsidRPr="00EE6E73">
        <w:t xml:space="preserve">        best-ssb-Results                     MeasQuantityResults,</w:t>
      </w:r>
    </w:p>
    <w:p w14:paraId="1B655098" w14:textId="77777777" w:rsidR="004364F8" w:rsidRPr="00EE6E73" w:rsidRDefault="004364F8" w:rsidP="004364F8">
      <w:pPr>
        <w:pStyle w:val="PL"/>
      </w:pPr>
      <w:r w:rsidRPr="00EE6E73">
        <w:t xml:space="preserve">        numberOfGoodSSB                      </w:t>
      </w:r>
      <w:r w:rsidRPr="00EE6E73">
        <w:rPr>
          <w:color w:val="993366"/>
        </w:rPr>
        <w:t>INTEGER</w:t>
      </w:r>
      <w:r w:rsidRPr="00EE6E73">
        <w:t xml:space="preserve"> (1..maxNrofSSBs-r16)</w:t>
      </w:r>
    </w:p>
    <w:p w14:paraId="18D189F9" w14:textId="77777777" w:rsidR="004364F8" w:rsidRPr="00EE6E73" w:rsidRDefault="004364F8" w:rsidP="004364F8">
      <w:pPr>
        <w:pStyle w:val="PL"/>
      </w:pPr>
      <w:r w:rsidRPr="00EE6E73">
        <w:t xml:space="preserve">    }                                                                        </w:t>
      </w:r>
      <w:r w:rsidRPr="00EE6E73">
        <w:rPr>
          <w:color w:val="993366"/>
        </w:rPr>
        <w:t>OPTIONAL</w:t>
      </w:r>
    </w:p>
    <w:p w14:paraId="39A6DE96" w14:textId="77777777" w:rsidR="004364F8" w:rsidRPr="00EE6E73" w:rsidRDefault="004364F8" w:rsidP="004364F8">
      <w:pPr>
        <w:pStyle w:val="PL"/>
      </w:pPr>
      <w:r w:rsidRPr="00EE6E73">
        <w:t>}</w:t>
      </w:r>
    </w:p>
    <w:p w14:paraId="51B6051F" w14:textId="77777777" w:rsidR="004364F8" w:rsidRPr="00EE6E73" w:rsidRDefault="004364F8" w:rsidP="004364F8">
      <w:pPr>
        <w:pStyle w:val="PL"/>
      </w:pPr>
    </w:p>
    <w:p w14:paraId="4EEF4DED" w14:textId="77777777" w:rsidR="004364F8" w:rsidRPr="00EE6E73" w:rsidRDefault="004364F8" w:rsidP="004364F8">
      <w:pPr>
        <w:pStyle w:val="PL"/>
      </w:pPr>
      <w:r w:rsidRPr="00EE6E73">
        <w:t xml:space="preserve">MeasResultFailedCell-r16 ::=         </w:t>
      </w:r>
      <w:r w:rsidRPr="00EE6E73">
        <w:rPr>
          <w:color w:val="993366"/>
        </w:rPr>
        <w:t>SEQUENCE</w:t>
      </w:r>
      <w:r w:rsidRPr="00EE6E73">
        <w:t xml:space="preserve"> {</w:t>
      </w:r>
    </w:p>
    <w:p w14:paraId="4D8D6ADE" w14:textId="77777777" w:rsidR="004364F8" w:rsidRPr="00EE6E73" w:rsidRDefault="004364F8" w:rsidP="004364F8">
      <w:pPr>
        <w:pStyle w:val="PL"/>
      </w:pPr>
      <w:r w:rsidRPr="00EE6E73">
        <w:t xml:space="preserve">    cgi-Info                             CGI-Info-Logging-r16,</w:t>
      </w:r>
    </w:p>
    <w:p w14:paraId="4549A475" w14:textId="77777777" w:rsidR="004364F8" w:rsidRPr="00EE6E73" w:rsidRDefault="004364F8" w:rsidP="004364F8">
      <w:pPr>
        <w:pStyle w:val="PL"/>
      </w:pPr>
      <w:r w:rsidRPr="00EE6E73">
        <w:t xml:space="preserve">    measResult-r16                       </w:t>
      </w:r>
      <w:r w:rsidRPr="00EE6E73">
        <w:rPr>
          <w:color w:val="993366"/>
        </w:rPr>
        <w:t>SEQUENCE</w:t>
      </w:r>
      <w:r w:rsidRPr="00EE6E73">
        <w:t xml:space="preserve"> {</w:t>
      </w:r>
    </w:p>
    <w:p w14:paraId="3537063B" w14:textId="77777777" w:rsidR="004364F8" w:rsidRPr="00EE6E73" w:rsidRDefault="004364F8" w:rsidP="004364F8">
      <w:pPr>
        <w:pStyle w:val="PL"/>
      </w:pPr>
      <w:r w:rsidRPr="00EE6E73">
        <w:t xml:space="preserve">        cellResults-r16                      </w:t>
      </w:r>
      <w:r w:rsidRPr="00EE6E73">
        <w:rPr>
          <w:color w:val="993366"/>
        </w:rPr>
        <w:t>SEQUENCE</w:t>
      </w:r>
      <w:r w:rsidRPr="00EE6E73">
        <w:t>{</w:t>
      </w:r>
    </w:p>
    <w:p w14:paraId="1AF6C43A" w14:textId="77777777" w:rsidR="004364F8" w:rsidRPr="00EE6E73" w:rsidRDefault="004364F8" w:rsidP="004364F8">
      <w:pPr>
        <w:pStyle w:val="PL"/>
      </w:pPr>
      <w:r w:rsidRPr="00EE6E73">
        <w:t xml:space="preserve">            resultsSSB-Cell-r16                  MeasQuantityResults</w:t>
      </w:r>
    </w:p>
    <w:p w14:paraId="07D2A0CB" w14:textId="77777777" w:rsidR="004364F8" w:rsidRPr="00EE6E73" w:rsidRDefault="004364F8" w:rsidP="004364F8">
      <w:pPr>
        <w:pStyle w:val="PL"/>
      </w:pPr>
      <w:r w:rsidRPr="00EE6E73">
        <w:t xml:space="preserve">        },</w:t>
      </w:r>
    </w:p>
    <w:p w14:paraId="366F364E" w14:textId="77777777" w:rsidR="004364F8" w:rsidRPr="00EE6E73" w:rsidRDefault="004364F8" w:rsidP="004364F8">
      <w:pPr>
        <w:pStyle w:val="PL"/>
      </w:pPr>
      <w:r w:rsidRPr="00EE6E73">
        <w:t xml:space="preserve">        rsIndexResults-r16                   </w:t>
      </w:r>
      <w:r w:rsidRPr="00EE6E73">
        <w:rPr>
          <w:color w:val="993366"/>
        </w:rPr>
        <w:t>SEQUENCE</w:t>
      </w:r>
      <w:r w:rsidRPr="00EE6E73">
        <w:t>{</w:t>
      </w:r>
    </w:p>
    <w:p w14:paraId="63832EC4" w14:textId="77777777" w:rsidR="004364F8" w:rsidRPr="00EE6E73" w:rsidRDefault="004364F8" w:rsidP="004364F8">
      <w:pPr>
        <w:pStyle w:val="PL"/>
      </w:pPr>
      <w:r w:rsidRPr="00EE6E73">
        <w:t xml:space="preserve">            resultsSSB-Indexes-r16               ResultsPerSSB-IndexList</w:t>
      </w:r>
    </w:p>
    <w:p w14:paraId="3AA60CA4" w14:textId="77777777" w:rsidR="004364F8" w:rsidRPr="00EE6E73" w:rsidRDefault="004364F8" w:rsidP="004364F8">
      <w:pPr>
        <w:pStyle w:val="PL"/>
      </w:pPr>
      <w:r w:rsidRPr="00EE6E73">
        <w:t xml:space="preserve">        }</w:t>
      </w:r>
    </w:p>
    <w:p w14:paraId="0F3FB796" w14:textId="77777777" w:rsidR="004364F8" w:rsidRPr="00EE6E73" w:rsidRDefault="004364F8" w:rsidP="004364F8">
      <w:pPr>
        <w:pStyle w:val="PL"/>
      </w:pPr>
      <w:r w:rsidRPr="00EE6E73">
        <w:t xml:space="preserve">    }</w:t>
      </w:r>
    </w:p>
    <w:p w14:paraId="1A72BE53" w14:textId="77777777" w:rsidR="004364F8" w:rsidRPr="00EE6E73" w:rsidRDefault="004364F8" w:rsidP="004364F8">
      <w:pPr>
        <w:pStyle w:val="PL"/>
      </w:pPr>
      <w:r w:rsidRPr="00EE6E73">
        <w:t>}</w:t>
      </w:r>
    </w:p>
    <w:p w14:paraId="3EFC3EE8" w14:textId="77777777" w:rsidR="004364F8" w:rsidRPr="00EE6E73" w:rsidRDefault="004364F8" w:rsidP="004364F8">
      <w:pPr>
        <w:pStyle w:val="PL"/>
        <w:rPr>
          <w:rFonts w:eastAsia="DengXian"/>
        </w:rPr>
      </w:pPr>
    </w:p>
    <w:p w14:paraId="6E06326E" w14:textId="77777777" w:rsidR="004364F8" w:rsidRPr="00EE6E73" w:rsidRDefault="004364F8" w:rsidP="004364F8">
      <w:pPr>
        <w:pStyle w:val="PL"/>
        <w:rPr>
          <w:rFonts w:eastAsia="DengXian"/>
        </w:rPr>
      </w:pPr>
      <w:r w:rsidRPr="00EE6E73">
        <w:t>RA-ReportList</w:t>
      </w:r>
      <w:r w:rsidRPr="00EE6E73">
        <w:rPr>
          <w:rFonts w:eastAsia="DengXian"/>
        </w:rPr>
        <w:t xml:space="preserve">-r16 ::= </w:t>
      </w:r>
      <w:r w:rsidRPr="00EE6E73">
        <w:rPr>
          <w:color w:val="993366"/>
        </w:rPr>
        <w:t>SEQUENCE</w:t>
      </w:r>
      <w:r w:rsidRPr="00EE6E73">
        <w:t xml:space="preserve"> </w:t>
      </w:r>
      <w:r w:rsidRPr="00EE6E73">
        <w:rPr>
          <w:rFonts w:eastAsia="DengXian"/>
        </w:rPr>
        <w:t>(</w:t>
      </w:r>
      <w:r w:rsidRPr="00EE6E73">
        <w:rPr>
          <w:color w:val="993366"/>
        </w:rPr>
        <w:t>SIZE</w:t>
      </w:r>
      <w:r w:rsidRPr="00EE6E73">
        <w:t xml:space="preserve"> </w:t>
      </w:r>
      <w:r w:rsidRPr="00EE6E73">
        <w:rPr>
          <w:rFonts w:eastAsia="DengXian"/>
        </w:rPr>
        <w:t>(1..maxRAReport-r16))</w:t>
      </w:r>
      <w:r w:rsidRPr="00EE6E73">
        <w:rPr>
          <w:rFonts w:eastAsia="DengXian"/>
          <w:color w:val="993366"/>
        </w:rPr>
        <w:t xml:space="preserve"> </w:t>
      </w:r>
      <w:r w:rsidRPr="00EE6E73">
        <w:rPr>
          <w:color w:val="993366"/>
        </w:rPr>
        <w:t>OF</w:t>
      </w:r>
      <w:r w:rsidRPr="00EE6E73">
        <w:t xml:space="preserve"> RA-Report-r16</w:t>
      </w:r>
    </w:p>
    <w:p w14:paraId="7EC9923B" w14:textId="77777777" w:rsidR="004364F8" w:rsidRPr="00EE6E73" w:rsidRDefault="004364F8" w:rsidP="004364F8">
      <w:pPr>
        <w:pStyle w:val="PL"/>
      </w:pPr>
    </w:p>
    <w:p w14:paraId="15FBCD68" w14:textId="77777777" w:rsidR="004364F8" w:rsidRPr="00EE6E73" w:rsidRDefault="004364F8" w:rsidP="004364F8">
      <w:pPr>
        <w:pStyle w:val="PL"/>
      </w:pPr>
      <w:r w:rsidRPr="00EE6E73">
        <w:t xml:space="preserve">RA-Report-r16 ::=                    </w:t>
      </w:r>
      <w:r w:rsidRPr="00EE6E73">
        <w:rPr>
          <w:color w:val="993366"/>
        </w:rPr>
        <w:t>SEQUENCE</w:t>
      </w:r>
      <w:r w:rsidRPr="00EE6E73">
        <w:t xml:space="preserve"> {</w:t>
      </w:r>
    </w:p>
    <w:p w14:paraId="7803DEE0" w14:textId="77777777" w:rsidR="004364F8" w:rsidRPr="00EE6E73" w:rsidRDefault="004364F8" w:rsidP="004364F8">
      <w:pPr>
        <w:pStyle w:val="PL"/>
      </w:pPr>
      <w:r w:rsidRPr="00EE6E73">
        <w:t xml:space="preserve">    cellId-r16                           </w:t>
      </w:r>
      <w:r w:rsidRPr="00EE6E73">
        <w:rPr>
          <w:color w:val="993366"/>
        </w:rPr>
        <w:t>CHOICE</w:t>
      </w:r>
      <w:r w:rsidRPr="00EE6E73">
        <w:t xml:space="preserve"> {</w:t>
      </w:r>
    </w:p>
    <w:p w14:paraId="478A3E3F" w14:textId="77777777" w:rsidR="004364F8" w:rsidRPr="00A10257" w:rsidRDefault="004364F8" w:rsidP="004364F8">
      <w:pPr>
        <w:pStyle w:val="PL"/>
        <w:rPr>
          <w:lang w:val="it-IT"/>
        </w:rPr>
      </w:pPr>
      <w:r w:rsidRPr="00EE6E73">
        <w:t xml:space="preserve">        </w:t>
      </w:r>
      <w:r w:rsidRPr="00A10257">
        <w:rPr>
          <w:lang w:val="it-IT"/>
        </w:rPr>
        <w:t>cellGlobalId-r16                     CGI-Info-Logging-r16,</w:t>
      </w:r>
    </w:p>
    <w:p w14:paraId="1D82CEEE" w14:textId="77777777" w:rsidR="004364F8" w:rsidRPr="00A10257" w:rsidRDefault="004364F8" w:rsidP="004364F8">
      <w:pPr>
        <w:pStyle w:val="PL"/>
        <w:rPr>
          <w:lang w:val="it-IT"/>
        </w:rPr>
      </w:pPr>
      <w:r w:rsidRPr="00A10257">
        <w:rPr>
          <w:lang w:val="it-IT"/>
        </w:rPr>
        <w:t xml:space="preserve">        pci-arfcn-r16                        PCI-ARFCN-NR-r16</w:t>
      </w:r>
    </w:p>
    <w:p w14:paraId="3E494459" w14:textId="77777777" w:rsidR="004364F8" w:rsidRPr="00EE6E73" w:rsidRDefault="004364F8" w:rsidP="004364F8">
      <w:pPr>
        <w:pStyle w:val="PL"/>
      </w:pPr>
      <w:r w:rsidRPr="00A10257">
        <w:rPr>
          <w:lang w:val="it-IT"/>
        </w:rPr>
        <w:t xml:space="preserve">    </w:t>
      </w:r>
      <w:r w:rsidRPr="00EE6E73">
        <w:t>},</w:t>
      </w:r>
    </w:p>
    <w:p w14:paraId="1BCFD38A" w14:textId="77777777" w:rsidR="004364F8" w:rsidRPr="00EE6E73" w:rsidRDefault="004364F8" w:rsidP="004364F8">
      <w:pPr>
        <w:pStyle w:val="PL"/>
      </w:pPr>
      <w:r w:rsidRPr="00EE6E73">
        <w:t xml:space="preserve">    </w:t>
      </w:r>
      <w:r w:rsidRPr="00EE6E73">
        <w:rPr>
          <w:rFonts w:eastAsia="宋体"/>
        </w:rPr>
        <w:t>ra-InformationCommon-r16</w:t>
      </w:r>
      <w:r w:rsidRPr="00EE6E73">
        <w:t xml:space="preserve">             </w:t>
      </w:r>
      <w:r w:rsidRPr="00EE6E73">
        <w:rPr>
          <w:rFonts w:eastAsia="DengXian"/>
        </w:rPr>
        <w:t>RA-InformationCommon-r16</w:t>
      </w:r>
      <w:r w:rsidRPr="00EE6E73">
        <w:t xml:space="preserve">                         </w:t>
      </w:r>
      <w:r w:rsidRPr="00EE6E73">
        <w:rPr>
          <w:rFonts w:eastAsia="DengXian"/>
          <w:color w:val="993366"/>
        </w:rPr>
        <w:t>OPTIONAL</w:t>
      </w:r>
      <w:r w:rsidRPr="00EE6E73">
        <w:rPr>
          <w:rFonts w:eastAsia="DengXian"/>
        </w:rPr>
        <w:t>,</w:t>
      </w:r>
    </w:p>
    <w:p w14:paraId="0EF31A5F" w14:textId="77777777" w:rsidR="004364F8" w:rsidRPr="00EE6E73" w:rsidRDefault="004364F8" w:rsidP="004364F8">
      <w:pPr>
        <w:pStyle w:val="PL"/>
      </w:pPr>
      <w:r w:rsidRPr="00EE6E73">
        <w:t xml:space="preserve">    raPurpose-r16                        </w:t>
      </w:r>
      <w:r w:rsidRPr="00EE6E73">
        <w:rPr>
          <w:color w:val="993366"/>
        </w:rPr>
        <w:t>ENUMERATED</w:t>
      </w:r>
      <w:r w:rsidRPr="00EE6E73">
        <w:t xml:space="preserve"> {accessRelated, beamFailureRecovery, reconfigurationWithSync, ulUnSynchronized,</w:t>
      </w:r>
    </w:p>
    <w:p w14:paraId="1F475BB2" w14:textId="77777777" w:rsidR="004364F8" w:rsidRPr="00EE6E73" w:rsidRDefault="004364F8" w:rsidP="004364F8">
      <w:pPr>
        <w:pStyle w:val="PL"/>
      </w:pPr>
      <w:r w:rsidRPr="00EE6E73">
        <w:t xml:space="preserve">                                                    schedulingRequestFailure, noPUCCHResourceAvailable, requestForOtherSI,</w:t>
      </w:r>
    </w:p>
    <w:p w14:paraId="0F958373" w14:textId="77777777" w:rsidR="004364F8" w:rsidRPr="00EE6E73" w:rsidRDefault="004364F8" w:rsidP="004364F8">
      <w:pPr>
        <w:pStyle w:val="PL"/>
      </w:pPr>
      <w:r w:rsidRPr="00EE6E73">
        <w:t xml:space="preserve">                                                    msg3RequestForOtherSI-r17, lbt-Failure-r18, spare7, spare6, spare5, spare4, spare3,</w:t>
      </w:r>
    </w:p>
    <w:p w14:paraId="75E086B3" w14:textId="77777777" w:rsidR="004364F8" w:rsidRPr="00EE6E73" w:rsidRDefault="004364F8" w:rsidP="004364F8">
      <w:pPr>
        <w:pStyle w:val="PL"/>
      </w:pPr>
      <w:r w:rsidRPr="00EE6E73">
        <w:t xml:space="preserve">                                                    spare2, spare1},</w:t>
      </w:r>
    </w:p>
    <w:p w14:paraId="419C7C82" w14:textId="77777777" w:rsidR="004364F8" w:rsidRPr="00EE6E73" w:rsidRDefault="004364F8" w:rsidP="004364F8">
      <w:pPr>
        <w:pStyle w:val="PL"/>
      </w:pPr>
      <w:r w:rsidRPr="00EE6E73">
        <w:t xml:space="preserve">    ...,</w:t>
      </w:r>
    </w:p>
    <w:p w14:paraId="2B616E41" w14:textId="77777777" w:rsidR="004364F8" w:rsidRPr="00EE6E73" w:rsidRDefault="004364F8" w:rsidP="004364F8">
      <w:pPr>
        <w:pStyle w:val="PL"/>
      </w:pPr>
      <w:r w:rsidRPr="00EE6E73">
        <w:t xml:space="preserve">    [[</w:t>
      </w:r>
    </w:p>
    <w:p w14:paraId="53CF8416" w14:textId="77777777" w:rsidR="004364F8" w:rsidRPr="00EE6E73" w:rsidRDefault="004364F8" w:rsidP="004364F8">
      <w:pPr>
        <w:pStyle w:val="PL"/>
      </w:pPr>
      <w:r w:rsidRPr="00EE6E73">
        <w:t xml:space="preserve">    spCellID-r17                         CGI-Info-Logging-r16                             </w:t>
      </w:r>
      <w:r w:rsidRPr="00EE6E73">
        <w:rPr>
          <w:color w:val="993366"/>
        </w:rPr>
        <w:t>OPTIONAL</w:t>
      </w:r>
    </w:p>
    <w:p w14:paraId="5B0B1CFA" w14:textId="77777777" w:rsidR="004364F8" w:rsidRPr="00EE6E73" w:rsidRDefault="004364F8" w:rsidP="004364F8">
      <w:pPr>
        <w:pStyle w:val="PL"/>
      </w:pPr>
      <w:r w:rsidRPr="00EE6E73">
        <w:t xml:space="preserve">    ]],</w:t>
      </w:r>
    </w:p>
    <w:p w14:paraId="54638C9E" w14:textId="77777777" w:rsidR="004364F8" w:rsidRPr="00EE6E73" w:rsidRDefault="004364F8" w:rsidP="004364F8">
      <w:pPr>
        <w:pStyle w:val="PL"/>
      </w:pPr>
      <w:r w:rsidRPr="00EE6E73">
        <w:t xml:space="preserve">    [[</w:t>
      </w:r>
    </w:p>
    <w:p w14:paraId="0A167586" w14:textId="77777777" w:rsidR="004364F8" w:rsidRPr="00EE6E73" w:rsidRDefault="004364F8" w:rsidP="004364F8">
      <w:pPr>
        <w:pStyle w:val="PL"/>
      </w:pPr>
      <w:r w:rsidRPr="00EE6E73">
        <w:t xml:space="preserve">    </w:t>
      </w:r>
      <w:r w:rsidRPr="00EE6E73">
        <w:rPr>
          <w:rFonts w:eastAsia="DengXian"/>
        </w:rPr>
        <w:t>sdt-Failed-r18</w:t>
      </w:r>
      <w:r w:rsidRPr="00EE6E73">
        <w:t xml:space="preserve">                       </w:t>
      </w:r>
      <w:r w:rsidRPr="00EE6E73">
        <w:rPr>
          <w:color w:val="993366"/>
        </w:rPr>
        <w:t>ENUMERATED</w:t>
      </w:r>
      <w:r w:rsidRPr="00EE6E73">
        <w:t xml:space="preserve"> {true}                                </w:t>
      </w:r>
      <w:r w:rsidRPr="00EE6E73">
        <w:rPr>
          <w:color w:val="993366"/>
        </w:rPr>
        <w:t>OPTIONAL</w:t>
      </w:r>
    </w:p>
    <w:p w14:paraId="1AA74D47" w14:textId="77777777" w:rsidR="004364F8" w:rsidRPr="00EE6E73" w:rsidRDefault="004364F8" w:rsidP="004364F8">
      <w:pPr>
        <w:pStyle w:val="PL"/>
      </w:pPr>
      <w:r w:rsidRPr="00EE6E73">
        <w:t xml:space="preserve">    ]]</w:t>
      </w:r>
    </w:p>
    <w:p w14:paraId="1F4C6E18" w14:textId="77777777" w:rsidR="004364F8" w:rsidRPr="00EE6E73" w:rsidRDefault="004364F8" w:rsidP="004364F8">
      <w:pPr>
        <w:pStyle w:val="PL"/>
      </w:pPr>
      <w:r w:rsidRPr="00EE6E73">
        <w:t>}</w:t>
      </w:r>
    </w:p>
    <w:p w14:paraId="52284544" w14:textId="77777777" w:rsidR="004364F8" w:rsidRPr="00EE6E73" w:rsidRDefault="004364F8" w:rsidP="004364F8">
      <w:pPr>
        <w:pStyle w:val="PL"/>
        <w:rPr>
          <w:rFonts w:eastAsia="DengXian"/>
        </w:rPr>
      </w:pPr>
    </w:p>
    <w:p w14:paraId="6DF62488" w14:textId="77777777" w:rsidR="004364F8" w:rsidRPr="00EE6E73" w:rsidRDefault="004364F8" w:rsidP="004364F8">
      <w:pPr>
        <w:pStyle w:val="PL"/>
        <w:rPr>
          <w:rFonts w:eastAsia="DengXian"/>
        </w:rPr>
      </w:pPr>
      <w:r w:rsidRPr="00EE6E73">
        <w:rPr>
          <w:rFonts w:eastAsia="DengXian"/>
        </w:rPr>
        <w:t>RA-InformationCommon-r16 ::=</w:t>
      </w:r>
      <w:r w:rsidRPr="00EE6E73">
        <w:t xml:space="preserve">         </w:t>
      </w:r>
      <w:r w:rsidRPr="00EE6E73">
        <w:rPr>
          <w:rFonts w:eastAsia="DengXian"/>
          <w:color w:val="993366"/>
        </w:rPr>
        <w:t>SEQUENCE</w:t>
      </w:r>
      <w:r w:rsidRPr="00EE6E73">
        <w:rPr>
          <w:rFonts w:eastAsia="DengXian"/>
        </w:rPr>
        <w:t xml:space="preserve"> {</w:t>
      </w:r>
    </w:p>
    <w:p w14:paraId="16E465A7" w14:textId="77777777" w:rsidR="004364F8" w:rsidRPr="00EE6E73" w:rsidRDefault="004364F8" w:rsidP="004364F8">
      <w:pPr>
        <w:pStyle w:val="PL"/>
        <w:rPr>
          <w:rFonts w:eastAsia="DengXian"/>
        </w:rPr>
      </w:pPr>
      <w:r w:rsidRPr="00EE6E73">
        <w:t xml:space="preserve">    </w:t>
      </w:r>
      <w:r w:rsidRPr="00EE6E73">
        <w:rPr>
          <w:rFonts w:eastAsia="DengXian"/>
        </w:rPr>
        <w:t>absoluteFrequencyPointA-r16</w:t>
      </w:r>
      <w:r w:rsidRPr="00EE6E73">
        <w:t xml:space="preserve">          </w:t>
      </w:r>
      <w:r w:rsidRPr="00EE6E73">
        <w:rPr>
          <w:rFonts w:eastAsia="DengXian"/>
        </w:rPr>
        <w:t>ARFCN-ValueNR,</w:t>
      </w:r>
    </w:p>
    <w:p w14:paraId="531C6F0A" w14:textId="77777777" w:rsidR="004364F8" w:rsidRPr="00EE6E73" w:rsidRDefault="004364F8" w:rsidP="004364F8">
      <w:pPr>
        <w:pStyle w:val="PL"/>
        <w:rPr>
          <w:rFonts w:eastAsia="DengXian"/>
        </w:rPr>
      </w:pPr>
      <w:r w:rsidRPr="00EE6E73">
        <w:t xml:space="preserve">    </w:t>
      </w:r>
      <w:r w:rsidRPr="00EE6E73">
        <w:rPr>
          <w:rFonts w:eastAsia="DengXian"/>
        </w:rPr>
        <w:t>locationAndBandwidth-r16</w:t>
      </w:r>
      <w:r w:rsidRPr="00EE6E73">
        <w:t xml:space="preserve">             </w:t>
      </w:r>
      <w:r w:rsidRPr="00EE6E73">
        <w:rPr>
          <w:rFonts w:eastAsia="DengXian"/>
          <w:color w:val="993366"/>
        </w:rPr>
        <w:t>INTEGER</w:t>
      </w:r>
      <w:r w:rsidRPr="00EE6E73">
        <w:rPr>
          <w:rFonts w:eastAsia="DengXian"/>
        </w:rPr>
        <w:t xml:space="preserve"> (0..37949),</w:t>
      </w:r>
    </w:p>
    <w:p w14:paraId="04DCB564" w14:textId="77777777" w:rsidR="004364F8" w:rsidRPr="00EE6E73" w:rsidRDefault="004364F8" w:rsidP="004364F8">
      <w:pPr>
        <w:pStyle w:val="PL"/>
        <w:rPr>
          <w:rFonts w:eastAsia="DengXian"/>
        </w:rPr>
      </w:pPr>
      <w:r w:rsidRPr="00EE6E73">
        <w:t xml:space="preserve">    </w:t>
      </w:r>
      <w:r w:rsidRPr="00EE6E73">
        <w:rPr>
          <w:rFonts w:eastAsia="DengXian"/>
        </w:rPr>
        <w:t>subcarrierSpacing-r16</w:t>
      </w:r>
      <w:r w:rsidRPr="00EE6E73">
        <w:t xml:space="preserve">                </w:t>
      </w:r>
      <w:r w:rsidRPr="00EE6E73">
        <w:rPr>
          <w:rFonts w:eastAsia="DengXian"/>
        </w:rPr>
        <w:t>SubcarrierSpacing,</w:t>
      </w:r>
    </w:p>
    <w:p w14:paraId="2227803E" w14:textId="77777777" w:rsidR="004364F8" w:rsidRPr="00EE6E73" w:rsidRDefault="004364F8" w:rsidP="004364F8">
      <w:pPr>
        <w:pStyle w:val="PL"/>
        <w:rPr>
          <w:rFonts w:eastAsia="DengXian"/>
        </w:rPr>
      </w:pPr>
      <w:r w:rsidRPr="00EE6E73">
        <w:t xml:space="preserve">    </w:t>
      </w:r>
      <w:r w:rsidRPr="00EE6E73">
        <w:rPr>
          <w:rFonts w:eastAsia="DengXian"/>
        </w:rPr>
        <w:t>msg1-FrequencyStart-r16</w:t>
      </w:r>
      <w:r w:rsidRPr="00EE6E73">
        <w:t xml:space="preserve">              </w:t>
      </w:r>
      <w:r w:rsidRPr="00EE6E73">
        <w:rPr>
          <w:rFonts w:eastAsia="DengXian"/>
          <w:color w:val="993366"/>
        </w:rPr>
        <w:t>INTEGER</w:t>
      </w:r>
      <w:r w:rsidRPr="00EE6E73">
        <w:rPr>
          <w:rFonts w:eastAsia="DengXian"/>
        </w:rPr>
        <w:t xml:space="preserve"> (0..maxNrofPhysicalResourceBlocks-1)</w:t>
      </w:r>
      <w:r w:rsidRPr="00EE6E73">
        <w:t xml:space="preserve">     </w:t>
      </w:r>
      <w:r w:rsidRPr="00EE6E73">
        <w:rPr>
          <w:rFonts w:eastAsia="DengXian"/>
          <w:color w:val="993366"/>
        </w:rPr>
        <w:t>OPTIONAL</w:t>
      </w:r>
      <w:r w:rsidRPr="00EE6E73">
        <w:rPr>
          <w:rFonts w:eastAsia="DengXian"/>
        </w:rPr>
        <w:t>,</w:t>
      </w:r>
    </w:p>
    <w:p w14:paraId="606F85DD" w14:textId="77777777" w:rsidR="004364F8" w:rsidRPr="00EE6E73" w:rsidRDefault="004364F8" w:rsidP="004364F8">
      <w:pPr>
        <w:pStyle w:val="PL"/>
        <w:rPr>
          <w:rFonts w:eastAsia="DengXian"/>
        </w:rPr>
      </w:pPr>
      <w:r w:rsidRPr="00EE6E73">
        <w:t xml:space="preserve">    </w:t>
      </w:r>
      <w:r w:rsidRPr="00EE6E73">
        <w:rPr>
          <w:rFonts w:eastAsia="DengXian"/>
        </w:rPr>
        <w:t>msg1-FrequencyStartCFRA-r16</w:t>
      </w:r>
      <w:r w:rsidRPr="00EE6E73">
        <w:t xml:space="preserve">          </w:t>
      </w:r>
      <w:r w:rsidRPr="00EE6E73">
        <w:rPr>
          <w:rFonts w:eastAsia="DengXian"/>
          <w:color w:val="993366"/>
        </w:rPr>
        <w:t>INTEGER</w:t>
      </w:r>
      <w:r w:rsidRPr="00EE6E73">
        <w:rPr>
          <w:rFonts w:eastAsia="DengXian"/>
        </w:rPr>
        <w:t xml:space="preserve"> (0..maxNrofPhysicalResourceBlocks-1)</w:t>
      </w:r>
      <w:r w:rsidRPr="00EE6E73">
        <w:t xml:space="preserve">     </w:t>
      </w:r>
      <w:r w:rsidRPr="00EE6E73">
        <w:rPr>
          <w:rFonts w:eastAsia="DengXian"/>
          <w:color w:val="993366"/>
        </w:rPr>
        <w:t>OPTIONAL</w:t>
      </w:r>
      <w:r w:rsidRPr="00EE6E73">
        <w:rPr>
          <w:rFonts w:eastAsia="DengXian"/>
        </w:rPr>
        <w:t>,</w:t>
      </w:r>
    </w:p>
    <w:p w14:paraId="316F6A18" w14:textId="77777777" w:rsidR="004364F8" w:rsidRPr="00EE6E73" w:rsidRDefault="004364F8" w:rsidP="004364F8">
      <w:pPr>
        <w:pStyle w:val="PL"/>
        <w:rPr>
          <w:rFonts w:eastAsia="DengXian"/>
        </w:rPr>
      </w:pPr>
      <w:r w:rsidRPr="00EE6E73">
        <w:t xml:space="preserve">    </w:t>
      </w:r>
      <w:r w:rsidRPr="00EE6E73">
        <w:rPr>
          <w:rFonts w:eastAsia="DengXian"/>
        </w:rPr>
        <w:t>msg1-SubcarrierSpacing-r16</w:t>
      </w:r>
      <w:r w:rsidRPr="00EE6E73">
        <w:t xml:space="preserve">           </w:t>
      </w:r>
      <w:r w:rsidRPr="00EE6E73">
        <w:rPr>
          <w:rFonts w:eastAsia="DengXian"/>
        </w:rPr>
        <w:t>SubcarrierSpacing</w:t>
      </w:r>
      <w:r w:rsidRPr="00EE6E73">
        <w:t xml:space="preserve">                                </w:t>
      </w:r>
      <w:r w:rsidRPr="00EE6E73">
        <w:rPr>
          <w:rFonts w:eastAsia="DengXian"/>
          <w:color w:val="993366"/>
        </w:rPr>
        <w:t>OPTIONAL</w:t>
      </w:r>
      <w:r w:rsidRPr="00EE6E73">
        <w:rPr>
          <w:rFonts w:eastAsia="DengXian"/>
        </w:rPr>
        <w:t>,</w:t>
      </w:r>
    </w:p>
    <w:p w14:paraId="1A45E965" w14:textId="77777777" w:rsidR="004364F8" w:rsidRPr="00EE6E73" w:rsidRDefault="004364F8" w:rsidP="004364F8">
      <w:pPr>
        <w:pStyle w:val="PL"/>
        <w:rPr>
          <w:rFonts w:eastAsia="DengXian"/>
        </w:rPr>
      </w:pPr>
      <w:r w:rsidRPr="00EE6E73">
        <w:t xml:space="preserve">    </w:t>
      </w:r>
      <w:r w:rsidRPr="00EE6E73">
        <w:rPr>
          <w:rFonts w:eastAsia="DengXian"/>
        </w:rPr>
        <w:t>msg1-SubcarrierSpacingCFRA-r16</w:t>
      </w:r>
      <w:r w:rsidRPr="00EE6E73">
        <w:t xml:space="preserve">       </w:t>
      </w:r>
      <w:r w:rsidRPr="00EE6E73">
        <w:rPr>
          <w:rFonts w:eastAsia="DengXian"/>
        </w:rPr>
        <w:t>SubcarrierSpacing</w:t>
      </w:r>
      <w:r w:rsidRPr="00EE6E73">
        <w:t xml:space="preserve">                                </w:t>
      </w:r>
      <w:r w:rsidRPr="00EE6E73">
        <w:rPr>
          <w:rFonts w:eastAsia="DengXian"/>
          <w:color w:val="993366"/>
        </w:rPr>
        <w:t>OPTIONAL</w:t>
      </w:r>
      <w:r w:rsidRPr="00EE6E73">
        <w:rPr>
          <w:rFonts w:eastAsia="DengXian"/>
        </w:rPr>
        <w:t>,</w:t>
      </w:r>
    </w:p>
    <w:p w14:paraId="071796E5" w14:textId="77777777" w:rsidR="004364F8" w:rsidRPr="00EE6E73" w:rsidRDefault="004364F8" w:rsidP="004364F8">
      <w:pPr>
        <w:pStyle w:val="PL"/>
        <w:rPr>
          <w:rFonts w:eastAsia="DengXian"/>
        </w:rPr>
      </w:pPr>
      <w:r w:rsidRPr="00EE6E73">
        <w:t xml:space="preserve">    </w:t>
      </w:r>
      <w:r w:rsidRPr="00EE6E73">
        <w:rPr>
          <w:rFonts w:eastAsia="DengXian"/>
        </w:rPr>
        <w:t>msg1-FDM-r16</w:t>
      </w:r>
      <w:r w:rsidRPr="00EE6E73">
        <w:t xml:space="preserve">                         </w:t>
      </w:r>
      <w:r w:rsidRPr="00EE6E73">
        <w:rPr>
          <w:rFonts w:eastAsia="DengXian"/>
          <w:color w:val="993366"/>
        </w:rPr>
        <w:t>ENUMERATED</w:t>
      </w:r>
      <w:r w:rsidRPr="00EE6E73">
        <w:rPr>
          <w:rFonts w:eastAsia="DengXian"/>
        </w:rPr>
        <w:t xml:space="preserve"> {one, two, four, eight}</w:t>
      </w:r>
      <w:r w:rsidRPr="00EE6E73">
        <w:t xml:space="preserve">               </w:t>
      </w:r>
      <w:r w:rsidRPr="00EE6E73">
        <w:rPr>
          <w:rFonts w:eastAsia="DengXian"/>
          <w:color w:val="993366"/>
        </w:rPr>
        <w:t>OPTIONAL</w:t>
      </w:r>
      <w:r w:rsidRPr="00EE6E73">
        <w:rPr>
          <w:rFonts w:eastAsia="DengXian"/>
        </w:rPr>
        <w:t>,</w:t>
      </w:r>
    </w:p>
    <w:p w14:paraId="2F048272" w14:textId="77777777" w:rsidR="004364F8" w:rsidRPr="00EE6E73" w:rsidRDefault="004364F8" w:rsidP="004364F8">
      <w:pPr>
        <w:pStyle w:val="PL"/>
        <w:rPr>
          <w:rFonts w:eastAsia="DengXian"/>
        </w:rPr>
      </w:pPr>
      <w:r w:rsidRPr="00EE6E73">
        <w:t xml:space="preserve">    </w:t>
      </w:r>
      <w:r w:rsidRPr="00EE6E73">
        <w:rPr>
          <w:rFonts w:eastAsia="DengXian"/>
        </w:rPr>
        <w:t>msg1-FDMCFRA-r16</w:t>
      </w:r>
      <w:r w:rsidRPr="00EE6E73">
        <w:t xml:space="preserve">                     </w:t>
      </w:r>
      <w:r w:rsidRPr="00EE6E73">
        <w:rPr>
          <w:rFonts w:eastAsia="DengXian"/>
          <w:color w:val="993366"/>
        </w:rPr>
        <w:t>ENUMERATED</w:t>
      </w:r>
      <w:r w:rsidRPr="00EE6E73">
        <w:rPr>
          <w:rFonts w:eastAsia="DengXian"/>
        </w:rPr>
        <w:t xml:space="preserve"> {one, two, four, eight}</w:t>
      </w:r>
      <w:r w:rsidRPr="00EE6E73">
        <w:t xml:space="preserve">               </w:t>
      </w:r>
      <w:r w:rsidRPr="00EE6E73">
        <w:rPr>
          <w:rFonts w:eastAsia="DengXian"/>
          <w:color w:val="993366"/>
        </w:rPr>
        <w:t>OPTIONAL</w:t>
      </w:r>
      <w:r w:rsidRPr="00EE6E73">
        <w:rPr>
          <w:rFonts w:eastAsia="DengXian"/>
        </w:rPr>
        <w:t>,</w:t>
      </w:r>
    </w:p>
    <w:p w14:paraId="5B0D0C2E" w14:textId="77777777" w:rsidR="004364F8" w:rsidRPr="00A10257" w:rsidRDefault="004364F8" w:rsidP="004364F8">
      <w:pPr>
        <w:pStyle w:val="PL"/>
        <w:rPr>
          <w:rFonts w:eastAsia="DengXian"/>
          <w:lang w:val="de-DE"/>
        </w:rPr>
      </w:pPr>
      <w:r w:rsidRPr="00EE6E73">
        <w:t xml:space="preserve">    </w:t>
      </w:r>
      <w:r w:rsidRPr="00A10257">
        <w:rPr>
          <w:rFonts w:eastAsia="DengXian"/>
          <w:lang w:val="de-DE"/>
        </w:rPr>
        <w:t>perRAInfoList-r16</w:t>
      </w:r>
      <w:r w:rsidRPr="00A10257">
        <w:rPr>
          <w:lang w:val="de-DE"/>
        </w:rPr>
        <w:t xml:space="preserve">                    </w:t>
      </w:r>
      <w:r w:rsidRPr="00A10257">
        <w:rPr>
          <w:rFonts w:eastAsia="DengXian"/>
          <w:lang w:val="de-DE"/>
        </w:rPr>
        <w:t>PerRAInfoList-r16,</w:t>
      </w:r>
    </w:p>
    <w:p w14:paraId="1E992677" w14:textId="77777777" w:rsidR="004364F8" w:rsidRPr="00A10257" w:rsidRDefault="004364F8" w:rsidP="004364F8">
      <w:pPr>
        <w:pStyle w:val="PL"/>
        <w:rPr>
          <w:rFonts w:eastAsia="DengXian"/>
          <w:lang w:val="de-DE"/>
        </w:rPr>
      </w:pPr>
      <w:r w:rsidRPr="00A10257">
        <w:rPr>
          <w:lang w:val="de-DE"/>
        </w:rPr>
        <w:t xml:space="preserve">    </w:t>
      </w:r>
      <w:r w:rsidRPr="00A10257">
        <w:rPr>
          <w:rFonts w:eastAsia="DengXian"/>
          <w:lang w:val="de-DE"/>
        </w:rPr>
        <w:t>...,</w:t>
      </w:r>
    </w:p>
    <w:p w14:paraId="74657054" w14:textId="77777777" w:rsidR="004364F8" w:rsidRPr="00A10257" w:rsidRDefault="004364F8" w:rsidP="004364F8">
      <w:pPr>
        <w:pStyle w:val="PL"/>
        <w:rPr>
          <w:rFonts w:eastAsia="DengXian"/>
          <w:lang w:val="de-DE"/>
        </w:rPr>
      </w:pPr>
      <w:r w:rsidRPr="00A10257">
        <w:rPr>
          <w:lang w:val="de-DE"/>
        </w:rPr>
        <w:t xml:space="preserve">    </w:t>
      </w:r>
      <w:r w:rsidRPr="00A10257">
        <w:rPr>
          <w:rFonts w:eastAsia="DengXian"/>
          <w:lang w:val="de-DE"/>
        </w:rPr>
        <w:t>[[</w:t>
      </w:r>
    </w:p>
    <w:p w14:paraId="72934332" w14:textId="77777777" w:rsidR="004364F8" w:rsidRPr="00A10257" w:rsidRDefault="004364F8" w:rsidP="004364F8">
      <w:pPr>
        <w:pStyle w:val="PL"/>
        <w:rPr>
          <w:rFonts w:eastAsia="DengXian"/>
          <w:lang w:val="de-DE"/>
        </w:rPr>
      </w:pPr>
      <w:r w:rsidRPr="00A10257">
        <w:rPr>
          <w:lang w:val="de-DE"/>
        </w:rPr>
        <w:t xml:space="preserve">    </w:t>
      </w:r>
      <w:r w:rsidRPr="00A10257">
        <w:rPr>
          <w:rFonts w:eastAsia="DengXian"/>
          <w:lang w:val="de-DE"/>
        </w:rPr>
        <w:t>perRAInfoList-v1660</w:t>
      </w:r>
      <w:r w:rsidRPr="00A10257">
        <w:rPr>
          <w:lang w:val="de-DE"/>
        </w:rPr>
        <w:t xml:space="preserve">                  </w:t>
      </w:r>
      <w:r w:rsidRPr="00A10257">
        <w:rPr>
          <w:rFonts w:eastAsia="DengXian"/>
          <w:lang w:val="de-DE"/>
        </w:rPr>
        <w:t>PerRAInfoList-v1660</w:t>
      </w:r>
      <w:r w:rsidRPr="00A10257">
        <w:rPr>
          <w:lang w:val="de-DE"/>
        </w:rPr>
        <w:t xml:space="preserve">                              </w:t>
      </w:r>
      <w:r w:rsidRPr="00A10257">
        <w:rPr>
          <w:rFonts w:eastAsia="DengXian"/>
          <w:color w:val="993366"/>
          <w:lang w:val="de-DE"/>
        </w:rPr>
        <w:t>OPTIONAL</w:t>
      </w:r>
    </w:p>
    <w:p w14:paraId="1685B899" w14:textId="77777777" w:rsidR="004364F8" w:rsidRPr="00EE6E73" w:rsidRDefault="004364F8" w:rsidP="004364F8">
      <w:pPr>
        <w:pStyle w:val="PL"/>
        <w:rPr>
          <w:rFonts w:eastAsia="DengXian"/>
        </w:rPr>
      </w:pPr>
      <w:r w:rsidRPr="00A10257">
        <w:rPr>
          <w:lang w:val="de-DE"/>
        </w:rPr>
        <w:lastRenderedPageBreak/>
        <w:t xml:space="preserve">    </w:t>
      </w:r>
      <w:r w:rsidRPr="00EE6E73">
        <w:rPr>
          <w:rFonts w:eastAsia="DengXian"/>
        </w:rPr>
        <w:t>]],</w:t>
      </w:r>
    </w:p>
    <w:p w14:paraId="23077A8F" w14:textId="77777777" w:rsidR="004364F8" w:rsidRPr="00EE6E73" w:rsidRDefault="004364F8" w:rsidP="004364F8">
      <w:pPr>
        <w:pStyle w:val="PL"/>
        <w:rPr>
          <w:rFonts w:eastAsia="DengXian"/>
        </w:rPr>
      </w:pPr>
      <w:r w:rsidRPr="00EE6E73">
        <w:t xml:space="preserve">    </w:t>
      </w:r>
      <w:r w:rsidRPr="00EE6E73">
        <w:rPr>
          <w:rFonts w:eastAsia="DengXian"/>
        </w:rPr>
        <w:t>[[</w:t>
      </w:r>
    </w:p>
    <w:p w14:paraId="70F58388" w14:textId="77777777" w:rsidR="004364F8" w:rsidRPr="00EE6E73" w:rsidRDefault="004364F8" w:rsidP="004364F8">
      <w:pPr>
        <w:pStyle w:val="PL"/>
        <w:rPr>
          <w:rFonts w:eastAsia="DengXian"/>
        </w:rPr>
      </w:pPr>
      <w:r w:rsidRPr="00EE6E73">
        <w:t xml:space="preserve">    </w:t>
      </w:r>
      <w:r w:rsidRPr="00EE6E73">
        <w:rPr>
          <w:rFonts w:eastAsia="DengXian"/>
        </w:rPr>
        <w:t>msg1-SCS-From-prach-ConfigurationIndex-r16</w:t>
      </w:r>
      <w:r w:rsidRPr="00EE6E73">
        <w:t xml:space="preserve">  </w:t>
      </w:r>
      <w:r w:rsidRPr="00EE6E73">
        <w:rPr>
          <w:rFonts w:eastAsia="DengXian"/>
          <w:color w:val="993366"/>
        </w:rPr>
        <w:t>ENUMERATED</w:t>
      </w:r>
      <w:r w:rsidRPr="00EE6E73">
        <w:rPr>
          <w:rFonts w:eastAsia="DengXian"/>
        </w:rPr>
        <w:t xml:space="preserve"> {kHz1dot25, kHz5, spare2, spare1}</w:t>
      </w:r>
      <w:r w:rsidRPr="00EE6E73">
        <w:t xml:space="preserve">  </w:t>
      </w:r>
      <w:r w:rsidRPr="00EE6E73">
        <w:rPr>
          <w:rFonts w:eastAsia="DengXian"/>
          <w:color w:val="993366"/>
        </w:rPr>
        <w:t>OPTIONAL</w:t>
      </w:r>
    </w:p>
    <w:p w14:paraId="15C3F278" w14:textId="77777777" w:rsidR="004364F8" w:rsidRPr="00EE6E73" w:rsidRDefault="004364F8" w:rsidP="004364F8">
      <w:pPr>
        <w:pStyle w:val="PL"/>
        <w:rPr>
          <w:rFonts w:eastAsia="DengXian"/>
        </w:rPr>
      </w:pPr>
      <w:r w:rsidRPr="00EE6E73">
        <w:t xml:space="preserve">    </w:t>
      </w:r>
      <w:r w:rsidRPr="00EE6E73">
        <w:rPr>
          <w:rFonts w:eastAsia="DengXian"/>
        </w:rPr>
        <w:t>]],</w:t>
      </w:r>
    </w:p>
    <w:p w14:paraId="19399507" w14:textId="77777777" w:rsidR="004364F8" w:rsidRPr="00EE6E73" w:rsidRDefault="004364F8" w:rsidP="004364F8">
      <w:pPr>
        <w:pStyle w:val="PL"/>
        <w:rPr>
          <w:rFonts w:eastAsia="DengXian"/>
        </w:rPr>
      </w:pPr>
      <w:r w:rsidRPr="00EE6E73">
        <w:t xml:space="preserve">   </w:t>
      </w:r>
      <w:r w:rsidRPr="00EE6E73">
        <w:rPr>
          <w:rFonts w:eastAsia="DengXian"/>
        </w:rPr>
        <w:t xml:space="preserve"> [[</w:t>
      </w:r>
    </w:p>
    <w:p w14:paraId="5116E032" w14:textId="77777777" w:rsidR="004364F8" w:rsidRPr="00EE6E73" w:rsidRDefault="004364F8" w:rsidP="004364F8">
      <w:pPr>
        <w:pStyle w:val="PL"/>
        <w:rPr>
          <w:rFonts w:eastAsia="DengXian"/>
        </w:rPr>
      </w:pPr>
      <w:r w:rsidRPr="00EE6E73">
        <w:t xml:space="preserve">    </w:t>
      </w:r>
      <w:r w:rsidRPr="00EE6E73">
        <w:rPr>
          <w:rFonts w:eastAsia="DengXian"/>
        </w:rPr>
        <w:t xml:space="preserve">msg1-SCS-From-prach-ConfigurationIndexCFRA-r16  </w:t>
      </w:r>
      <w:r w:rsidRPr="00EE6E73">
        <w:rPr>
          <w:rFonts w:eastAsia="DengXian"/>
          <w:color w:val="993366"/>
        </w:rPr>
        <w:t>ENUMERATED</w:t>
      </w:r>
      <w:r w:rsidRPr="00EE6E73">
        <w:rPr>
          <w:rFonts w:eastAsia="DengXian"/>
        </w:rPr>
        <w:t xml:space="preserve"> {kHz1dot25, kHz5, spare2, spare1}</w:t>
      </w:r>
      <w:r w:rsidRPr="00EE6E73">
        <w:t xml:space="preserve"> </w:t>
      </w:r>
      <w:r w:rsidRPr="00EE6E73">
        <w:rPr>
          <w:rFonts w:eastAsia="DengXian"/>
          <w:color w:val="993366"/>
        </w:rPr>
        <w:t>OPTIONAL</w:t>
      </w:r>
    </w:p>
    <w:p w14:paraId="75A3AFE8" w14:textId="77777777" w:rsidR="004364F8" w:rsidRPr="00EE6E73" w:rsidRDefault="004364F8" w:rsidP="004364F8">
      <w:pPr>
        <w:pStyle w:val="PL"/>
        <w:rPr>
          <w:rFonts w:eastAsia="DengXian"/>
        </w:rPr>
      </w:pPr>
      <w:r w:rsidRPr="00EE6E73">
        <w:t xml:space="preserve">    </w:t>
      </w:r>
      <w:r w:rsidRPr="00EE6E73">
        <w:rPr>
          <w:rFonts w:eastAsia="DengXian"/>
        </w:rPr>
        <w:t>]],</w:t>
      </w:r>
    </w:p>
    <w:p w14:paraId="23A05E01" w14:textId="77777777" w:rsidR="004364F8" w:rsidRPr="00EE6E73" w:rsidRDefault="004364F8" w:rsidP="004364F8">
      <w:pPr>
        <w:pStyle w:val="PL"/>
        <w:rPr>
          <w:rFonts w:eastAsia="DengXian"/>
        </w:rPr>
      </w:pPr>
      <w:r w:rsidRPr="00EE6E73">
        <w:t xml:space="preserve">    </w:t>
      </w:r>
      <w:r w:rsidRPr="00EE6E73">
        <w:rPr>
          <w:rFonts w:eastAsia="DengXian"/>
        </w:rPr>
        <w:t>[[</w:t>
      </w:r>
    </w:p>
    <w:p w14:paraId="5A43169E" w14:textId="77777777" w:rsidR="004364F8" w:rsidRPr="00EE6E73" w:rsidRDefault="004364F8" w:rsidP="004364F8">
      <w:pPr>
        <w:pStyle w:val="PL"/>
        <w:rPr>
          <w:rFonts w:eastAsia="DengXian"/>
        </w:rPr>
      </w:pPr>
      <w:r w:rsidRPr="00EE6E73">
        <w:t xml:space="preserve">    </w:t>
      </w:r>
      <w:r w:rsidRPr="00EE6E73">
        <w:rPr>
          <w:rFonts w:eastAsia="DengXian"/>
        </w:rPr>
        <w:t>msgA-RO-FrequencyStart-r17</w:t>
      </w:r>
      <w:r w:rsidRPr="00EE6E73">
        <w:t xml:space="preserve">           </w:t>
      </w:r>
      <w:r w:rsidRPr="00EE6E73">
        <w:rPr>
          <w:rFonts w:eastAsia="DengXian"/>
          <w:color w:val="993366"/>
        </w:rPr>
        <w:t>INTEGER</w:t>
      </w:r>
      <w:r w:rsidRPr="00EE6E73">
        <w:rPr>
          <w:rFonts w:eastAsia="DengXian"/>
        </w:rPr>
        <w:t xml:space="preserve"> (0..maxNrofPhysicalResourceBlocks-1)</w:t>
      </w:r>
      <w:r w:rsidRPr="00EE6E73">
        <w:t xml:space="preserve">     </w:t>
      </w:r>
      <w:r w:rsidRPr="00EE6E73">
        <w:rPr>
          <w:rFonts w:eastAsia="DengXian"/>
          <w:color w:val="993366"/>
        </w:rPr>
        <w:t>OPTIONAL</w:t>
      </w:r>
      <w:r w:rsidRPr="00EE6E73">
        <w:rPr>
          <w:rFonts w:eastAsia="DengXian"/>
        </w:rPr>
        <w:t>,</w:t>
      </w:r>
    </w:p>
    <w:p w14:paraId="5AC78576" w14:textId="77777777" w:rsidR="004364F8" w:rsidRPr="00EE6E73" w:rsidRDefault="004364F8" w:rsidP="004364F8">
      <w:pPr>
        <w:pStyle w:val="PL"/>
        <w:rPr>
          <w:rFonts w:eastAsia="DengXian"/>
        </w:rPr>
      </w:pPr>
      <w:r w:rsidRPr="00EE6E73">
        <w:t xml:space="preserve">    </w:t>
      </w:r>
      <w:r w:rsidRPr="00EE6E73">
        <w:rPr>
          <w:rFonts w:eastAsia="DengXian"/>
        </w:rPr>
        <w:t>msgA-RO-FrequencyStartCFRA-r17</w:t>
      </w:r>
      <w:r w:rsidRPr="00EE6E73">
        <w:t xml:space="preserve">       </w:t>
      </w:r>
      <w:r w:rsidRPr="00EE6E73">
        <w:rPr>
          <w:rFonts w:eastAsia="DengXian"/>
          <w:color w:val="993366"/>
        </w:rPr>
        <w:t>INTEGER</w:t>
      </w:r>
      <w:r w:rsidRPr="00EE6E73">
        <w:rPr>
          <w:rFonts w:eastAsia="DengXian"/>
        </w:rPr>
        <w:t xml:space="preserve"> (0..maxNrofPhysicalResourceBlocks-1)</w:t>
      </w:r>
      <w:r w:rsidRPr="00EE6E73">
        <w:t xml:space="preserve">     </w:t>
      </w:r>
      <w:r w:rsidRPr="00EE6E73">
        <w:rPr>
          <w:rFonts w:eastAsia="DengXian"/>
          <w:color w:val="993366"/>
        </w:rPr>
        <w:t>OPTIONAL</w:t>
      </w:r>
      <w:r w:rsidRPr="00EE6E73">
        <w:rPr>
          <w:rFonts w:eastAsia="DengXian"/>
        </w:rPr>
        <w:t>,</w:t>
      </w:r>
    </w:p>
    <w:p w14:paraId="3357E672" w14:textId="77777777" w:rsidR="004364F8" w:rsidRPr="00EE6E73" w:rsidRDefault="004364F8" w:rsidP="004364F8">
      <w:pPr>
        <w:pStyle w:val="PL"/>
        <w:rPr>
          <w:rFonts w:eastAsia="DengXian"/>
        </w:rPr>
      </w:pPr>
      <w:r w:rsidRPr="00EE6E73">
        <w:t xml:space="preserve">    </w:t>
      </w:r>
      <w:r w:rsidRPr="00EE6E73">
        <w:rPr>
          <w:rFonts w:eastAsia="DengXian"/>
        </w:rPr>
        <w:t>msgA-SubcarrierSpacing-r17</w:t>
      </w:r>
      <w:r w:rsidRPr="00EE6E73">
        <w:t xml:space="preserve">           </w:t>
      </w:r>
      <w:r w:rsidRPr="00EE6E73">
        <w:rPr>
          <w:rFonts w:eastAsia="DengXian"/>
        </w:rPr>
        <w:t>SubcarrierSpacing</w:t>
      </w:r>
      <w:r w:rsidRPr="00EE6E73">
        <w:t xml:space="preserve">                                </w:t>
      </w:r>
      <w:r w:rsidRPr="00EE6E73">
        <w:rPr>
          <w:rFonts w:eastAsia="DengXian"/>
          <w:color w:val="993366"/>
        </w:rPr>
        <w:t>OPTIONAL</w:t>
      </w:r>
      <w:r w:rsidRPr="00EE6E73">
        <w:rPr>
          <w:rFonts w:eastAsia="DengXian"/>
        </w:rPr>
        <w:t>,</w:t>
      </w:r>
    </w:p>
    <w:p w14:paraId="4E307071" w14:textId="77777777" w:rsidR="004364F8" w:rsidRPr="00EE6E73" w:rsidRDefault="004364F8" w:rsidP="004364F8">
      <w:pPr>
        <w:pStyle w:val="PL"/>
        <w:rPr>
          <w:rFonts w:eastAsia="DengXian"/>
        </w:rPr>
      </w:pPr>
      <w:r w:rsidRPr="00EE6E73">
        <w:t xml:space="preserve">    </w:t>
      </w:r>
      <w:r w:rsidRPr="00EE6E73">
        <w:rPr>
          <w:rFonts w:eastAsia="DengXian"/>
        </w:rPr>
        <w:t>msgA-RO-FDM-r17</w:t>
      </w:r>
      <w:r w:rsidRPr="00EE6E73">
        <w:t xml:space="preserve">                      </w:t>
      </w:r>
      <w:r w:rsidRPr="00EE6E73">
        <w:rPr>
          <w:rFonts w:eastAsia="DengXian"/>
          <w:color w:val="993366"/>
        </w:rPr>
        <w:t>ENUMERATED</w:t>
      </w:r>
      <w:r w:rsidRPr="00EE6E73">
        <w:rPr>
          <w:rFonts w:eastAsia="DengXian"/>
        </w:rPr>
        <w:t xml:space="preserve"> {one, two, four, eight}</w:t>
      </w:r>
      <w:r w:rsidRPr="00EE6E73">
        <w:t xml:space="preserve">               </w:t>
      </w:r>
      <w:r w:rsidRPr="00EE6E73">
        <w:rPr>
          <w:rFonts w:eastAsia="DengXian"/>
          <w:color w:val="993366"/>
        </w:rPr>
        <w:t>OPTIONAL</w:t>
      </w:r>
      <w:r w:rsidRPr="00EE6E73">
        <w:rPr>
          <w:rFonts w:eastAsia="DengXian"/>
        </w:rPr>
        <w:t>,</w:t>
      </w:r>
    </w:p>
    <w:p w14:paraId="33566E67" w14:textId="77777777" w:rsidR="004364F8" w:rsidRPr="00EE6E73" w:rsidRDefault="004364F8" w:rsidP="004364F8">
      <w:pPr>
        <w:pStyle w:val="PL"/>
        <w:rPr>
          <w:rFonts w:eastAsia="DengXian"/>
        </w:rPr>
      </w:pPr>
      <w:r w:rsidRPr="00EE6E73">
        <w:t xml:space="preserve">    </w:t>
      </w:r>
      <w:r w:rsidRPr="00EE6E73">
        <w:rPr>
          <w:rFonts w:eastAsia="DengXian"/>
        </w:rPr>
        <w:t>msgA-RO-FDMCFRA-r17</w:t>
      </w:r>
      <w:r w:rsidRPr="00EE6E73">
        <w:t xml:space="preserve">                  </w:t>
      </w:r>
      <w:r w:rsidRPr="00EE6E73">
        <w:rPr>
          <w:rFonts w:eastAsia="DengXian"/>
          <w:color w:val="993366"/>
        </w:rPr>
        <w:t>ENUMERATED</w:t>
      </w:r>
      <w:r w:rsidRPr="00EE6E73">
        <w:rPr>
          <w:rFonts w:eastAsia="DengXian"/>
        </w:rPr>
        <w:t xml:space="preserve"> {one, two, four, eight}</w:t>
      </w:r>
      <w:r w:rsidRPr="00EE6E73">
        <w:t xml:space="preserve">               </w:t>
      </w:r>
      <w:r w:rsidRPr="00EE6E73">
        <w:rPr>
          <w:rFonts w:eastAsia="DengXian"/>
          <w:color w:val="993366"/>
        </w:rPr>
        <w:t>OPTIONAL</w:t>
      </w:r>
      <w:r w:rsidRPr="00EE6E73">
        <w:rPr>
          <w:rFonts w:eastAsia="DengXian"/>
        </w:rPr>
        <w:t>,</w:t>
      </w:r>
    </w:p>
    <w:p w14:paraId="15D6269C" w14:textId="77777777" w:rsidR="004364F8" w:rsidRPr="00EE6E73" w:rsidRDefault="004364F8" w:rsidP="004364F8">
      <w:pPr>
        <w:pStyle w:val="PL"/>
        <w:rPr>
          <w:rFonts w:eastAsia="DengXian"/>
        </w:rPr>
      </w:pPr>
      <w:r w:rsidRPr="00EE6E73">
        <w:t xml:space="preserve">    </w:t>
      </w:r>
      <w:r w:rsidRPr="00EE6E73">
        <w:rPr>
          <w:rFonts w:eastAsia="DengXian"/>
        </w:rPr>
        <w:t>msgA-SCS-From-prach-ConfigurationIndex-r17</w:t>
      </w:r>
      <w:r w:rsidRPr="00EE6E73">
        <w:t xml:space="preserve">  </w:t>
      </w:r>
      <w:r w:rsidRPr="00EE6E73">
        <w:rPr>
          <w:rFonts w:eastAsia="DengXian"/>
          <w:color w:val="993366"/>
        </w:rPr>
        <w:t>ENUMERATED</w:t>
      </w:r>
      <w:r w:rsidRPr="00EE6E73">
        <w:rPr>
          <w:rFonts w:eastAsia="DengXian"/>
        </w:rPr>
        <w:t xml:space="preserve"> {kHz1dot25, kHz5, spare2, spare1}</w:t>
      </w:r>
      <w:r w:rsidRPr="00EE6E73">
        <w:t xml:space="preserve">  </w:t>
      </w:r>
      <w:r w:rsidRPr="00EE6E73">
        <w:rPr>
          <w:rFonts w:eastAsia="DengXian"/>
          <w:color w:val="993366"/>
        </w:rPr>
        <w:t>OPTIONAL</w:t>
      </w:r>
      <w:r w:rsidRPr="00EE6E73">
        <w:rPr>
          <w:rFonts w:eastAsia="DengXian"/>
        </w:rPr>
        <w:t>,</w:t>
      </w:r>
    </w:p>
    <w:p w14:paraId="5393E332" w14:textId="77777777" w:rsidR="004364F8" w:rsidRPr="00EE6E73" w:rsidRDefault="004364F8" w:rsidP="004364F8">
      <w:pPr>
        <w:pStyle w:val="PL"/>
        <w:rPr>
          <w:rFonts w:eastAsia="DengXian"/>
        </w:rPr>
      </w:pPr>
      <w:r w:rsidRPr="00EE6E73">
        <w:t xml:space="preserve">    </w:t>
      </w:r>
      <w:r w:rsidRPr="00EE6E73">
        <w:rPr>
          <w:rFonts w:eastAsia="DengXian"/>
        </w:rPr>
        <w:t>msgA-TransMax-r17</w:t>
      </w:r>
      <w:r w:rsidRPr="00EE6E73">
        <w:t xml:space="preserve">                    </w:t>
      </w:r>
      <w:r w:rsidRPr="00EE6E73">
        <w:rPr>
          <w:color w:val="993366"/>
        </w:rPr>
        <w:t>ENUMERATED</w:t>
      </w:r>
      <w:r w:rsidRPr="00EE6E73">
        <w:t xml:space="preserve"> {n1, n2, n4, n6, n8, n10, n20, n50, n100, n200}  </w:t>
      </w:r>
      <w:r w:rsidRPr="00EE6E73">
        <w:rPr>
          <w:color w:val="993366"/>
        </w:rPr>
        <w:t>OPTIONAL</w:t>
      </w:r>
      <w:r w:rsidRPr="00EE6E73">
        <w:rPr>
          <w:rFonts w:eastAsia="DengXian"/>
        </w:rPr>
        <w:t>,</w:t>
      </w:r>
    </w:p>
    <w:p w14:paraId="6B7FDBAA" w14:textId="77777777" w:rsidR="004364F8" w:rsidRPr="00EE6E73" w:rsidRDefault="004364F8" w:rsidP="004364F8">
      <w:pPr>
        <w:pStyle w:val="PL"/>
      </w:pPr>
      <w:r w:rsidRPr="00EE6E73">
        <w:t xml:space="preserve">    msgA-MCS-r17                         </w:t>
      </w:r>
      <w:r w:rsidRPr="00EE6E73">
        <w:rPr>
          <w:color w:val="993366"/>
        </w:rPr>
        <w:t>INTEGER</w:t>
      </w:r>
      <w:r w:rsidRPr="00EE6E73">
        <w:t xml:space="preserve"> (0..15)                                   </w:t>
      </w:r>
      <w:r w:rsidRPr="00EE6E73">
        <w:rPr>
          <w:color w:val="993366"/>
        </w:rPr>
        <w:t>OPTIONAL</w:t>
      </w:r>
      <w:r w:rsidRPr="00EE6E73">
        <w:t>,</w:t>
      </w:r>
    </w:p>
    <w:p w14:paraId="231AF52E" w14:textId="77777777" w:rsidR="004364F8" w:rsidRPr="00EE6E73" w:rsidRDefault="004364F8" w:rsidP="004364F8">
      <w:pPr>
        <w:pStyle w:val="PL"/>
      </w:pPr>
      <w:r w:rsidRPr="00EE6E73">
        <w:t xml:space="preserve">    nrofPRBs-PerMsgA-PO-r17              </w:t>
      </w:r>
      <w:r w:rsidRPr="00EE6E73">
        <w:rPr>
          <w:color w:val="993366"/>
        </w:rPr>
        <w:t>INTEGER</w:t>
      </w:r>
      <w:r w:rsidRPr="00EE6E73">
        <w:t xml:space="preserve"> (1..32)                                  </w:t>
      </w:r>
      <w:r w:rsidRPr="00EE6E73">
        <w:rPr>
          <w:color w:val="993366"/>
        </w:rPr>
        <w:t>OPTIONAL</w:t>
      </w:r>
      <w:r w:rsidRPr="00EE6E73">
        <w:t>,</w:t>
      </w:r>
    </w:p>
    <w:p w14:paraId="5C3CB941" w14:textId="77777777" w:rsidR="004364F8" w:rsidRPr="00EE6E73" w:rsidRDefault="004364F8" w:rsidP="004364F8">
      <w:pPr>
        <w:pStyle w:val="PL"/>
      </w:pPr>
      <w:r w:rsidRPr="00EE6E73">
        <w:t xml:space="preserve">    msgA-PUSCH-TimeDomainAllocation-r17  </w:t>
      </w:r>
      <w:r w:rsidRPr="00EE6E73">
        <w:rPr>
          <w:color w:val="993366"/>
        </w:rPr>
        <w:t>INTEGER</w:t>
      </w:r>
      <w:r w:rsidRPr="00EE6E73">
        <w:t xml:space="preserve"> (1..maxNrofUL-Allocations)               </w:t>
      </w:r>
      <w:r w:rsidRPr="00EE6E73">
        <w:rPr>
          <w:color w:val="993366"/>
        </w:rPr>
        <w:t>OPTIONAL</w:t>
      </w:r>
      <w:r w:rsidRPr="00EE6E73">
        <w:t>,</w:t>
      </w:r>
    </w:p>
    <w:p w14:paraId="209BE0C3" w14:textId="77777777" w:rsidR="004364F8" w:rsidRPr="00EE6E73" w:rsidRDefault="004364F8" w:rsidP="004364F8">
      <w:pPr>
        <w:pStyle w:val="PL"/>
      </w:pPr>
      <w:r w:rsidRPr="00EE6E73">
        <w:t xml:space="preserve">    frequencyStartMsgA-PUSCH-r17         </w:t>
      </w:r>
      <w:r w:rsidRPr="00EE6E73">
        <w:rPr>
          <w:color w:val="993366"/>
        </w:rPr>
        <w:t>INTEGER</w:t>
      </w:r>
      <w:r w:rsidRPr="00EE6E73">
        <w:t xml:space="preserve"> (0..maxNrofPhysicalResourceBlocks-1)     </w:t>
      </w:r>
      <w:r w:rsidRPr="00EE6E73">
        <w:rPr>
          <w:color w:val="993366"/>
        </w:rPr>
        <w:t>OPTIONAL</w:t>
      </w:r>
      <w:r w:rsidRPr="00EE6E73">
        <w:t>,</w:t>
      </w:r>
    </w:p>
    <w:p w14:paraId="170A4CC5" w14:textId="77777777" w:rsidR="004364F8" w:rsidRPr="00EE6E73" w:rsidRDefault="004364F8" w:rsidP="004364F8">
      <w:pPr>
        <w:pStyle w:val="PL"/>
        <w:rPr>
          <w:rFonts w:eastAsia="DengXian"/>
        </w:rPr>
      </w:pPr>
      <w:r w:rsidRPr="00EE6E73">
        <w:t xml:space="preserve">    nrofMsgA-PO-FDM-r17                  </w:t>
      </w:r>
      <w:r w:rsidRPr="00EE6E73">
        <w:rPr>
          <w:color w:val="993366"/>
        </w:rPr>
        <w:t>ENUMERATED</w:t>
      </w:r>
      <w:r w:rsidRPr="00EE6E73">
        <w:t xml:space="preserve"> {one, two, four, eight}               </w:t>
      </w:r>
      <w:r w:rsidRPr="00EE6E73">
        <w:rPr>
          <w:color w:val="993366"/>
        </w:rPr>
        <w:t>OPTIONAL</w:t>
      </w:r>
      <w:r w:rsidRPr="00EE6E73">
        <w:t>,</w:t>
      </w:r>
    </w:p>
    <w:p w14:paraId="012FD053" w14:textId="77777777" w:rsidR="004364F8" w:rsidRPr="00EE6E73" w:rsidRDefault="004364F8" w:rsidP="004364F8">
      <w:pPr>
        <w:pStyle w:val="PL"/>
        <w:rPr>
          <w:rFonts w:eastAsia="DengXian"/>
        </w:rPr>
      </w:pPr>
      <w:r w:rsidRPr="00EE6E73">
        <w:t xml:space="preserve">    dlPathlossRSRP-r</w:t>
      </w:r>
      <w:r w:rsidRPr="00EE6E73">
        <w:rPr>
          <w:rFonts w:eastAsia="DengXian"/>
        </w:rPr>
        <w:t>17</w:t>
      </w:r>
      <w:r w:rsidRPr="00EE6E73">
        <w:t xml:space="preserve">                   </w:t>
      </w:r>
      <w:r w:rsidRPr="00EE6E73">
        <w:rPr>
          <w:rFonts w:eastAsia="DengXian"/>
        </w:rPr>
        <w:t>RSRP-Range</w:t>
      </w:r>
      <w:r w:rsidRPr="00EE6E73">
        <w:t xml:space="preserve">                                       </w:t>
      </w:r>
      <w:r w:rsidRPr="00EE6E73">
        <w:rPr>
          <w:rFonts w:eastAsia="DengXian"/>
          <w:color w:val="993366"/>
        </w:rPr>
        <w:t>OPTIONAL</w:t>
      </w:r>
      <w:r w:rsidRPr="00EE6E73">
        <w:rPr>
          <w:rFonts w:eastAsia="DengXian"/>
        </w:rPr>
        <w:t>,</w:t>
      </w:r>
    </w:p>
    <w:p w14:paraId="2257C0D1" w14:textId="77777777" w:rsidR="004364F8" w:rsidRPr="00EE6E73" w:rsidRDefault="004364F8" w:rsidP="004364F8">
      <w:pPr>
        <w:pStyle w:val="PL"/>
        <w:rPr>
          <w:rFonts w:eastAsia="DengXian"/>
        </w:rPr>
      </w:pPr>
      <w:r w:rsidRPr="00EE6E73">
        <w:t xml:space="preserve">    intendedSIBs</w:t>
      </w:r>
      <w:r w:rsidRPr="00EE6E73">
        <w:rPr>
          <w:rFonts w:eastAsia="DengXian"/>
        </w:rPr>
        <w:t>-r17</w:t>
      </w:r>
      <w:r w:rsidRPr="00EE6E73">
        <w:t xml:space="preserve">                     </w:t>
      </w:r>
      <w:r w:rsidRPr="00EE6E73">
        <w:rPr>
          <w:color w:val="993366"/>
        </w:rPr>
        <w:t>SEQUENCE</w:t>
      </w:r>
      <w:r w:rsidRPr="00EE6E73">
        <w:t xml:space="preserve"> (</w:t>
      </w:r>
      <w:r w:rsidRPr="00EE6E73">
        <w:rPr>
          <w:color w:val="993366"/>
        </w:rPr>
        <w:t>SIZE</w:t>
      </w:r>
      <w:r w:rsidRPr="00EE6E73">
        <w:t xml:space="preserve"> (1..maxSIB))</w:t>
      </w:r>
      <w:r w:rsidRPr="00EE6E73">
        <w:rPr>
          <w:color w:val="993366"/>
        </w:rPr>
        <w:t xml:space="preserve"> OF</w:t>
      </w:r>
      <w:r w:rsidRPr="00EE6E73">
        <w:t xml:space="preserve"> SIB-Type-r17      </w:t>
      </w:r>
      <w:r w:rsidRPr="00EE6E73">
        <w:rPr>
          <w:rFonts w:eastAsia="DengXian"/>
          <w:color w:val="993366"/>
        </w:rPr>
        <w:t>OPTIONAL</w:t>
      </w:r>
      <w:r w:rsidRPr="00EE6E73">
        <w:rPr>
          <w:rFonts w:eastAsia="DengXian"/>
        </w:rPr>
        <w:t>,</w:t>
      </w:r>
    </w:p>
    <w:p w14:paraId="1B8CE267" w14:textId="77777777" w:rsidR="004364F8" w:rsidRPr="00EE6E73" w:rsidRDefault="004364F8" w:rsidP="004364F8">
      <w:pPr>
        <w:pStyle w:val="PL"/>
      </w:pPr>
      <w:r w:rsidRPr="00EE6E73">
        <w:t xml:space="preserve">    ssbsForSI-Acquisition-r17            </w:t>
      </w:r>
      <w:r w:rsidRPr="00EE6E73">
        <w:rPr>
          <w:rFonts w:eastAsia="DengXian"/>
          <w:color w:val="993366"/>
        </w:rPr>
        <w:t>SEQUENCE</w:t>
      </w:r>
      <w:r w:rsidRPr="00EE6E73">
        <w:rPr>
          <w:rFonts w:eastAsia="DengXian"/>
        </w:rPr>
        <w:t xml:space="preserve"> </w:t>
      </w:r>
      <w:r w:rsidRPr="00EE6E73">
        <w:t>(</w:t>
      </w:r>
      <w:r w:rsidRPr="00EE6E73">
        <w:rPr>
          <w:color w:val="993366"/>
        </w:rPr>
        <w:t>SIZE</w:t>
      </w:r>
      <w:r w:rsidRPr="00EE6E73">
        <w:t xml:space="preserve"> (1..maxNrofSSBs-r16))</w:t>
      </w:r>
      <w:r w:rsidRPr="00EE6E73">
        <w:rPr>
          <w:color w:val="993366"/>
        </w:rPr>
        <w:t xml:space="preserve"> OF</w:t>
      </w:r>
      <w:r w:rsidRPr="00EE6E73">
        <w:t xml:space="preserve"> SSB-Index    </w:t>
      </w:r>
      <w:r w:rsidRPr="00EE6E73">
        <w:rPr>
          <w:rFonts w:eastAsia="DengXian"/>
          <w:color w:val="993366"/>
        </w:rPr>
        <w:t>OPTIONAL</w:t>
      </w:r>
      <w:r w:rsidRPr="00EE6E73">
        <w:rPr>
          <w:rFonts w:eastAsia="DengXian"/>
        </w:rPr>
        <w:t>,</w:t>
      </w:r>
    </w:p>
    <w:p w14:paraId="06D64B8C" w14:textId="77777777" w:rsidR="004364F8" w:rsidRPr="00EE6E73" w:rsidRDefault="004364F8" w:rsidP="004364F8">
      <w:pPr>
        <w:pStyle w:val="PL"/>
      </w:pPr>
      <w:r w:rsidRPr="00EE6E73" w:rsidDel="00621C6C">
        <w:t xml:space="preserve">    msgA-PUSCH-PayloadSize-r17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(5))</w:t>
      </w:r>
      <w:r w:rsidRPr="00EE6E73" w:rsidDel="00621C6C">
        <w:t xml:space="preserve">    </w:t>
      </w:r>
      <w:r w:rsidRPr="00EE6E73">
        <w:t xml:space="preserve">                        </w:t>
      </w:r>
      <w:r w:rsidRPr="00EE6E73" w:rsidDel="00621C6C">
        <w:rPr>
          <w:color w:val="993366"/>
        </w:rPr>
        <w:t>OPTIONAL</w:t>
      </w:r>
      <w:r w:rsidRPr="00EE6E73">
        <w:t>,</w:t>
      </w:r>
    </w:p>
    <w:p w14:paraId="661CE594" w14:textId="77777777" w:rsidR="004364F8" w:rsidRPr="00EE6E73" w:rsidRDefault="004364F8" w:rsidP="004364F8">
      <w:pPr>
        <w:pStyle w:val="PL"/>
      </w:pPr>
      <w:r w:rsidRPr="00EE6E73">
        <w:t xml:space="preserve">    onDemandSISuccess-r17                </w:t>
      </w:r>
      <w:r w:rsidRPr="00EE6E73">
        <w:rPr>
          <w:color w:val="993366"/>
        </w:rPr>
        <w:t>ENUMERATED</w:t>
      </w:r>
      <w:r w:rsidRPr="00EE6E73">
        <w:t xml:space="preserve"> {true</w:t>
      </w:r>
      <w:r w:rsidRPr="00EE6E73">
        <w:rPr>
          <w:rFonts w:eastAsia="DengXian"/>
        </w:rPr>
        <w:t>}</w:t>
      </w:r>
      <w:r w:rsidRPr="00EE6E73">
        <w:t xml:space="preserve">                                </w:t>
      </w:r>
      <w:r w:rsidRPr="00EE6E73">
        <w:rPr>
          <w:color w:val="993366"/>
        </w:rPr>
        <w:t>OPTIONAL</w:t>
      </w:r>
    </w:p>
    <w:p w14:paraId="7DA04B4C" w14:textId="77777777" w:rsidR="004364F8" w:rsidRPr="00EE6E73" w:rsidRDefault="004364F8" w:rsidP="004364F8">
      <w:pPr>
        <w:pStyle w:val="PL"/>
        <w:rPr>
          <w:rFonts w:eastAsia="DengXian"/>
        </w:rPr>
      </w:pPr>
      <w:r w:rsidRPr="00EE6E73">
        <w:t xml:space="preserve">    ]],</w:t>
      </w:r>
    </w:p>
    <w:p w14:paraId="097593C1" w14:textId="77777777" w:rsidR="004364F8" w:rsidRPr="00EE6E73" w:rsidRDefault="004364F8" w:rsidP="004364F8">
      <w:pPr>
        <w:pStyle w:val="PL"/>
        <w:rPr>
          <w:rFonts w:eastAsia="DengXian"/>
        </w:rPr>
      </w:pPr>
      <w:r w:rsidRPr="00EE6E73">
        <w:rPr>
          <w:rFonts w:eastAsia="DengXian"/>
        </w:rPr>
        <w:t xml:space="preserve">    [[</w:t>
      </w:r>
    </w:p>
    <w:p w14:paraId="7EB21160" w14:textId="77777777" w:rsidR="004364F8" w:rsidRPr="00EE6E73" w:rsidRDefault="004364F8" w:rsidP="004364F8">
      <w:pPr>
        <w:pStyle w:val="PL"/>
      </w:pPr>
      <w:r w:rsidRPr="00EE6E73">
        <w:t xml:space="preserve">    used</w:t>
      </w:r>
      <w:r w:rsidRPr="00EE6E73">
        <w:rPr>
          <w:rFonts w:eastAsia="DengXian"/>
        </w:rPr>
        <w:t>FeatureCombination-r18</w:t>
      </w:r>
      <w:r w:rsidRPr="00EE6E73">
        <w:t xml:space="preserve">           ReportedFeatureCombination-r18                   </w:t>
      </w:r>
      <w:r w:rsidRPr="00EE6E73">
        <w:rPr>
          <w:color w:val="993366"/>
        </w:rPr>
        <w:t>OPTIONAL</w:t>
      </w:r>
      <w:r w:rsidRPr="00EE6E73">
        <w:t>,</w:t>
      </w:r>
    </w:p>
    <w:p w14:paraId="10518DE8" w14:textId="77777777" w:rsidR="004364F8" w:rsidRPr="00EE6E73" w:rsidRDefault="004364F8" w:rsidP="004364F8">
      <w:pPr>
        <w:pStyle w:val="PL"/>
        <w:rPr>
          <w:rFonts w:eastAsia="DengXian"/>
        </w:rPr>
      </w:pPr>
      <w:r w:rsidRPr="00EE6E73">
        <w:t xml:space="preserve">    </w:t>
      </w:r>
      <w:r w:rsidRPr="00EE6E73">
        <w:rPr>
          <w:rFonts w:eastAsia="DengXian"/>
        </w:rPr>
        <w:t>triggeredFeatureCombination-r18</w:t>
      </w:r>
      <w:r w:rsidRPr="00EE6E73">
        <w:t xml:space="preserve">      ReportedFeatureCombination-r18                   </w:t>
      </w:r>
      <w:r w:rsidRPr="00EE6E73">
        <w:rPr>
          <w:color w:val="993366"/>
        </w:rPr>
        <w:t>OPTIONAL</w:t>
      </w:r>
      <w:r w:rsidRPr="00EE6E73">
        <w:t>,</w:t>
      </w:r>
    </w:p>
    <w:p w14:paraId="23BDC4D7" w14:textId="77777777" w:rsidR="004364F8" w:rsidRPr="00EE6E73" w:rsidRDefault="004364F8" w:rsidP="004364F8">
      <w:pPr>
        <w:pStyle w:val="PL"/>
      </w:pPr>
      <w:r w:rsidRPr="00EE6E73">
        <w:t xml:space="preserve">    startPreambleForThisPartition-r18    </w:t>
      </w:r>
      <w:r w:rsidRPr="00EE6E73">
        <w:rPr>
          <w:color w:val="993366"/>
        </w:rPr>
        <w:t>INTEGER</w:t>
      </w:r>
      <w:r w:rsidRPr="00EE6E73">
        <w:t xml:space="preserve"> (0..63)                                  </w:t>
      </w:r>
      <w:r w:rsidRPr="00EE6E73">
        <w:rPr>
          <w:color w:val="993366"/>
        </w:rPr>
        <w:t>OPTIONAL</w:t>
      </w:r>
      <w:r w:rsidRPr="00EE6E73">
        <w:t>,</w:t>
      </w:r>
    </w:p>
    <w:p w14:paraId="4235317D" w14:textId="77777777" w:rsidR="004364F8" w:rsidRPr="00EE6E73" w:rsidRDefault="004364F8" w:rsidP="004364F8">
      <w:pPr>
        <w:pStyle w:val="PL"/>
      </w:pPr>
      <w:r w:rsidRPr="00EE6E73">
        <w:t xml:space="preserve">    numberOfPreamblesPerSSB-ForThisPartition-r18  </w:t>
      </w:r>
      <w:r w:rsidRPr="00EE6E73">
        <w:rPr>
          <w:color w:val="993366"/>
        </w:rPr>
        <w:t>INTEGER</w:t>
      </w:r>
      <w:r w:rsidRPr="00EE6E73">
        <w:t xml:space="preserve"> (1..64)                         </w:t>
      </w:r>
      <w:r w:rsidRPr="00EE6E73">
        <w:rPr>
          <w:color w:val="993366"/>
        </w:rPr>
        <w:t>OPTIONAL</w:t>
      </w:r>
      <w:r w:rsidRPr="00EE6E73">
        <w:t>,</w:t>
      </w:r>
    </w:p>
    <w:p w14:paraId="0DB869E5" w14:textId="77777777" w:rsidR="004364F8" w:rsidRPr="00EE6E73" w:rsidRDefault="004364F8" w:rsidP="004364F8">
      <w:pPr>
        <w:pStyle w:val="PL"/>
      </w:pPr>
      <w:r w:rsidRPr="00EE6E73">
        <w:t xml:space="preserve">    attemptedBWP-InfoList-r18            </w:t>
      </w:r>
      <w:r w:rsidRPr="00EE6E73">
        <w:rPr>
          <w:color w:val="993366"/>
        </w:rPr>
        <w:t>SEQUENCE</w:t>
      </w:r>
      <w:r w:rsidRPr="00EE6E73">
        <w:t xml:space="preserve"> (</w:t>
      </w:r>
      <w:r w:rsidRPr="00EE6E73">
        <w:rPr>
          <w:color w:val="993366"/>
        </w:rPr>
        <w:t>SIZE</w:t>
      </w:r>
      <w:r w:rsidRPr="00EE6E73">
        <w:t xml:space="preserve"> (1..maxNrofBWPs))</w:t>
      </w:r>
      <w:r w:rsidRPr="00EE6E73">
        <w:rPr>
          <w:color w:val="993366"/>
        </w:rPr>
        <w:t xml:space="preserve"> OF</w:t>
      </w:r>
      <w:r w:rsidRPr="00EE6E73">
        <w:t xml:space="preserve"> AttemptedBWP-Info-r18  </w:t>
      </w:r>
      <w:r w:rsidRPr="00EE6E73">
        <w:rPr>
          <w:color w:val="993366"/>
        </w:rPr>
        <w:t>OPTIONAL</w:t>
      </w:r>
      <w:r w:rsidRPr="00EE6E73">
        <w:t>,</w:t>
      </w:r>
    </w:p>
    <w:p w14:paraId="76C335BA" w14:textId="77777777" w:rsidR="004364F8" w:rsidRPr="00EE6E73" w:rsidRDefault="004364F8" w:rsidP="004364F8">
      <w:pPr>
        <w:pStyle w:val="PL"/>
      </w:pPr>
      <w:r w:rsidRPr="00EE6E73">
        <w:t xml:space="preserve">    numberOfLBT-Failures-r18             </w:t>
      </w:r>
      <w:r w:rsidRPr="00EE6E73">
        <w:rPr>
          <w:color w:val="993366"/>
        </w:rPr>
        <w:t>INTEGER</w:t>
      </w:r>
      <w:r w:rsidRPr="00EE6E73">
        <w:t xml:space="preserve"> (1..128)                                 </w:t>
      </w:r>
      <w:r w:rsidRPr="00EE6E73">
        <w:rPr>
          <w:color w:val="993366"/>
        </w:rPr>
        <w:t>OPTIONAL</w:t>
      </w:r>
      <w:r w:rsidRPr="00EE6E73">
        <w:t>,</w:t>
      </w:r>
    </w:p>
    <w:p w14:paraId="39F121F9" w14:textId="77777777" w:rsidR="004364F8" w:rsidRPr="00A10257" w:rsidRDefault="004364F8" w:rsidP="004364F8">
      <w:pPr>
        <w:pStyle w:val="PL"/>
        <w:rPr>
          <w:lang w:val="de-DE"/>
        </w:rPr>
      </w:pPr>
      <w:r w:rsidRPr="00EE6E73">
        <w:t xml:space="preserve">    </w:t>
      </w:r>
      <w:r w:rsidRPr="00A10257">
        <w:rPr>
          <w:rFonts w:eastAsia="DengXian"/>
          <w:lang w:val="de-DE"/>
        </w:rPr>
        <w:t>perRAInfoList-v1800</w:t>
      </w:r>
      <w:r w:rsidRPr="00A10257">
        <w:rPr>
          <w:lang w:val="de-DE"/>
        </w:rPr>
        <w:t xml:space="preserve">                  </w:t>
      </w:r>
      <w:r w:rsidRPr="00A10257">
        <w:rPr>
          <w:rFonts w:eastAsia="DengXian"/>
          <w:lang w:val="de-DE"/>
        </w:rPr>
        <w:t>PerRAInfoList-v1800</w:t>
      </w:r>
      <w:r w:rsidRPr="00A10257">
        <w:rPr>
          <w:lang w:val="de-DE"/>
        </w:rPr>
        <w:t xml:space="preserve">                              </w:t>
      </w:r>
      <w:r w:rsidRPr="00A10257">
        <w:rPr>
          <w:color w:val="993366"/>
          <w:lang w:val="de-DE"/>
        </w:rPr>
        <w:t>OPTIONAL</w:t>
      </w:r>
      <w:r w:rsidRPr="00A10257">
        <w:rPr>
          <w:lang w:val="de-DE"/>
        </w:rPr>
        <w:t>,</w:t>
      </w:r>
    </w:p>
    <w:p w14:paraId="72B11B9B" w14:textId="77777777" w:rsidR="004364F8" w:rsidRPr="00EE6E73" w:rsidRDefault="004364F8" w:rsidP="004364F8">
      <w:pPr>
        <w:pStyle w:val="PL"/>
      </w:pPr>
      <w:r w:rsidRPr="00A10257">
        <w:rPr>
          <w:lang w:val="de-DE"/>
        </w:rPr>
        <w:t xml:space="preserve">    </w:t>
      </w:r>
      <w:r w:rsidRPr="00EE6E73">
        <w:t xml:space="preserve">intendedSIBs-r18                     </w:t>
      </w:r>
      <w:r w:rsidRPr="00EE6E73">
        <w:rPr>
          <w:color w:val="993366"/>
        </w:rPr>
        <w:t>SEQUENCE</w:t>
      </w:r>
      <w:r w:rsidRPr="00EE6E73">
        <w:t xml:space="preserve"> (</w:t>
      </w:r>
      <w:r w:rsidRPr="00EE6E73">
        <w:rPr>
          <w:color w:val="993366"/>
        </w:rPr>
        <w:t>SIZE</w:t>
      </w:r>
      <w:r w:rsidRPr="00EE6E73">
        <w:t xml:space="preserve"> (1..maxSIB))</w:t>
      </w:r>
      <w:r w:rsidRPr="00EE6E73">
        <w:rPr>
          <w:color w:val="993366"/>
        </w:rPr>
        <w:t xml:space="preserve"> OF</w:t>
      </w:r>
      <w:r w:rsidRPr="00EE6E73">
        <w:t xml:space="preserve"> SIB-Type-r18      </w:t>
      </w:r>
      <w:r w:rsidRPr="00EE6E73">
        <w:rPr>
          <w:color w:val="993366"/>
        </w:rPr>
        <w:t>OPTIONAL</w:t>
      </w:r>
    </w:p>
    <w:p w14:paraId="0F7CF476" w14:textId="77777777" w:rsidR="004364F8" w:rsidRPr="00EE6E73" w:rsidRDefault="004364F8" w:rsidP="004364F8">
      <w:pPr>
        <w:pStyle w:val="PL"/>
        <w:rPr>
          <w:rFonts w:eastAsia="DengXian"/>
        </w:rPr>
      </w:pPr>
      <w:r w:rsidRPr="00EE6E73">
        <w:t xml:space="preserve">    </w:t>
      </w:r>
      <w:r w:rsidRPr="00EE6E73">
        <w:rPr>
          <w:rFonts w:eastAsia="DengXian"/>
        </w:rPr>
        <w:t>]]</w:t>
      </w:r>
    </w:p>
    <w:p w14:paraId="47BAFCC1" w14:textId="77777777" w:rsidR="004364F8" w:rsidRPr="00EE6E73" w:rsidRDefault="004364F8" w:rsidP="004364F8">
      <w:pPr>
        <w:pStyle w:val="PL"/>
        <w:rPr>
          <w:rFonts w:eastAsia="DengXian"/>
        </w:rPr>
      </w:pPr>
      <w:r w:rsidRPr="00EE6E73">
        <w:rPr>
          <w:rFonts w:eastAsia="DengXian"/>
        </w:rPr>
        <w:t>}</w:t>
      </w:r>
    </w:p>
    <w:p w14:paraId="6B7F4031" w14:textId="77777777" w:rsidR="004364F8" w:rsidRPr="00EE6E73" w:rsidRDefault="004364F8" w:rsidP="004364F8">
      <w:pPr>
        <w:pStyle w:val="PL"/>
        <w:rPr>
          <w:rFonts w:eastAsia="DengXian"/>
        </w:rPr>
      </w:pPr>
    </w:p>
    <w:p w14:paraId="0BCE8DF7" w14:textId="77777777" w:rsidR="004364F8" w:rsidRPr="00EE6E73" w:rsidRDefault="004364F8" w:rsidP="004364F8">
      <w:pPr>
        <w:pStyle w:val="PL"/>
      </w:pPr>
      <w:r w:rsidRPr="00EE6E73">
        <w:t xml:space="preserve">AttemptedBWP-Info-r18 ::=            </w:t>
      </w:r>
      <w:r w:rsidRPr="00EE6E73">
        <w:rPr>
          <w:color w:val="993366"/>
        </w:rPr>
        <w:t>SEQUENCE</w:t>
      </w:r>
      <w:r w:rsidRPr="00EE6E73">
        <w:t xml:space="preserve"> {</w:t>
      </w:r>
    </w:p>
    <w:p w14:paraId="0E290171" w14:textId="77777777" w:rsidR="004364F8" w:rsidRPr="00EE6E73" w:rsidRDefault="004364F8" w:rsidP="004364F8">
      <w:pPr>
        <w:pStyle w:val="PL"/>
      </w:pPr>
      <w:r w:rsidRPr="00EE6E73">
        <w:t xml:space="preserve">    locationAndBandwidth-r18             </w:t>
      </w:r>
      <w:r w:rsidRPr="00EE6E73">
        <w:rPr>
          <w:color w:val="993366"/>
        </w:rPr>
        <w:t>INTEGER</w:t>
      </w:r>
      <w:r w:rsidRPr="00EE6E73">
        <w:t xml:space="preserve"> (0..37949),</w:t>
      </w:r>
    </w:p>
    <w:p w14:paraId="5629152E" w14:textId="77777777" w:rsidR="004364F8" w:rsidRPr="00EE6E73" w:rsidRDefault="004364F8" w:rsidP="004364F8">
      <w:pPr>
        <w:pStyle w:val="PL"/>
      </w:pPr>
      <w:r w:rsidRPr="00EE6E73">
        <w:t xml:space="preserve">    subcarrierSpacing-r18                SubcarrierSpacing</w:t>
      </w:r>
    </w:p>
    <w:p w14:paraId="011E6A58" w14:textId="77777777" w:rsidR="004364F8" w:rsidRPr="00EE6E73" w:rsidRDefault="004364F8" w:rsidP="004364F8">
      <w:pPr>
        <w:pStyle w:val="PL"/>
      </w:pPr>
      <w:r w:rsidRPr="00EE6E73">
        <w:t>}</w:t>
      </w:r>
    </w:p>
    <w:p w14:paraId="06E26346" w14:textId="77777777" w:rsidR="004364F8" w:rsidRPr="00EE6E73" w:rsidRDefault="004364F8" w:rsidP="004364F8">
      <w:pPr>
        <w:pStyle w:val="PL"/>
      </w:pPr>
    </w:p>
    <w:p w14:paraId="36073BD7" w14:textId="77777777" w:rsidR="004364F8" w:rsidRPr="00EE6E73" w:rsidRDefault="004364F8" w:rsidP="004364F8">
      <w:pPr>
        <w:pStyle w:val="PL"/>
      </w:pPr>
      <w:r w:rsidRPr="00EE6E73">
        <w:rPr>
          <w:rFonts w:eastAsiaTheme="minorEastAsia"/>
        </w:rPr>
        <w:t xml:space="preserve">ReportedFeatureCombination-r18 ::=   </w:t>
      </w:r>
      <w:r w:rsidRPr="00EE6E73">
        <w:rPr>
          <w:rFonts w:eastAsiaTheme="minorEastAsia"/>
          <w:color w:val="993366"/>
        </w:rPr>
        <w:t>SEQUENCE</w:t>
      </w:r>
      <w:r w:rsidRPr="00EE6E73">
        <w:rPr>
          <w:rFonts w:eastAsiaTheme="minorEastAsia"/>
        </w:rPr>
        <w:t xml:space="preserve"> {</w:t>
      </w:r>
    </w:p>
    <w:p w14:paraId="4E8F6A0E" w14:textId="77777777" w:rsidR="004364F8" w:rsidRPr="00EE6E73" w:rsidRDefault="004364F8" w:rsidP="004364F8">
      <w:pPr>
        <w:pStyle w:val="PL"/>
      </w:pPr>
      <w:r w:rsidRPr="00EE6E73">
        <w:t xml:space="preserve">    redCap-r18                           </w:t>
      </w:r>
      <w:r w:rsidRPr="00EE6E73">
        <w:rPr>
          <w:color w:val="993366"/>
        </w:rPr>
        <w:t>ENUMERATED</w:t>
      </w:r>
      <w:r w:rsidRPr="00EE6E73">
        <w:t xml:space="preserve"> {true}                                </w:t>
      </w:r>
      <w:r w:rsidRPr="00EE6E73">
        <w:rPr>
          <w:color w:val="993366"/>
        </w:rPr>
        <w:t>OPTIONAL</w:t>
      </w:r>
      <w:r w:rsidRPr="00EE6E73">
        <w:t>,</w:t>
      </w:r>
    </w:p>
    <w:p w14:paraId="6EE46D0E" w14:textId="77777777" w:rsidR="004364F8" w:rsidRPr="00EE6E73" w:rsidRDefault="004364F8" w:rsidP="004364F8">
      <w:pPr>
        <w:pStyle w:val="PL"/>
      </w:pPr>
      <w:r w:rsidRPr="00EE6E73">
        <w:t xml:space="preserve">    smallData-r18                        </w:t>
      </w:r>
      <w:r w:rsidRPr="00EE6E73">
        <w:rPr>
          <w:color w:val="993366"/>
        </w:rPr>
        <w:t>ENUMERATED</w:t>
      </w:r>
      <w:r w:rsidRPr="00EE6E73">
        <w:t xml:space="preserve"> {true}                                </w:t>
      </w:r>
      <w:r w:rsidRPr="00EE6E73">
        <w:rPr>
          <w:color w:val="993366"/>
        </w:rPr>
        <w:t>OPTIONAL</w:t>
      </w:r>
      <w:r w:rsidRPr="00EE6E73">
        <w:t>,</w:t>
      </w:r>
    </w:p>
    <w:p w14:paraId="4C38A759" w14:textId="77777777" w:rsidR="004364F8" w:rsidRPr="00EE6E73" w:rsidRDefault="004364F8" w:rsidP="004364F8">
      <w:pPr>
        <w:pStyle w:val="PL"/>
      </w:pPr>
      <w:r w:rsidRPr="00EE6E73">
        <w:t xml:space="preserve">    nsag-r18                             NSAG-List-r17                                    </w:t>
      </w:r>
      <w:r w:rsidRPr="00EE6E73">
        <w:rPr>
          <w:color w:val="993366"/>
        </w:rPr>
        <w:t>OPTIONAL</w:t>
      </w:r>
      <w:r w:rsidRPr="00EE6E73">
        <w:t>,</w:t>
      </w:r>
    </w:p>
    <w:p w14:paraId="3478E583" w14:textId="77777777" w:rsidR="004364F8" w:rsidRPr="00EE6E73" w:rsidRDefault="004364F8" w:rsidP="004364F8">
      <w:pPr>
        <w:pStyle w:val="PL"/>
      </w:pPr>
      <w:r w:rsidRPr="00EE6E73">
        <w:t xml:space="preserve">    msg3-Repetitions-r18                 </w:t>
      </w:r>
      <w:r w:rsidRPr="00EE6E73">
        <w:rPr>
          <w:color w:val="993366"/>
        </w:rPr>
        <w:t>ENUMERATED</w:t>
      </w:r>
      <w:r w:rsidRPr="00EE6E73">
        <w:t xml:space="preserve"> {true}                                </w:t>
      </w:r>
      <w:r w:rsidRPr="00EE6E73">
        <w:rPr>
          <w:color w:val="993366"/>
        </w:rPr>
        <w:t>OPTIONAL</w:t>
      </w:r>
      <w:r w:rsidRPr="00EE6E73">
        <w:t>,</w:t>
      </w:r>
    </w:p>
    <w:p w14:paraId="1D09A6D0" w14:textId="77777777" w:rsidR="004364F8" w:rsidRPr="00EE6E73" w:rsidRDefault="004364F8" w:rsidP="004364F8">
      <w:pPr>
        <w:pStyle w:val="PL"/>
      </w:pPr>
      <w:r w:rsidRPr="00EE6E73">
        <w:t xml:space="preserve">    msg1-Repetitions-r18                 </w:t>
      </w:r>
      <w:r w:rsidRPr="00EE6E73">
        <w:rPr>
          <w:color w:val="993366"/>
        </w:rPr>
        <w:t>ENUMERATED</w:t>
      </w:r>
      <w:r w:rsidRPr="00EE6E73">
        <w:t xml:space="preserve"> {true}                                </w:t>
      </w:r>
      <w:r w:rsidRPr="00EE6E73">
        <w:rPr>
          <w:color w:val="993366"/>
        </w:rPr>
        <w:t>OPTIONAL</w:t>
      </w:r>
      <w:r w:rsidRPr="00EE6E73">
        <w:t>,</w:t>
      </w:r>
    </w:p>
    <w:p w14:paraId="16513356" w14:textId="77777777" w:rsidR="004364F8" w:rsidRPr="00EE6E73" w:rsidRDefault="004364F8" w:rsidP="004364F8">
      <w:pPr>
        <w:pStyle w:val="PL"/>
      </w:pPr>
      <w:r w:rsidRPr="00EE6E73">
        <w:t xml:space="preserve">    eRedCap-r18                          </w:t>
      </w:r>
      <w:r w:rsidRPr="00EE6E73">
        <w:rPr>
          <w:color w:val="993366"/>
        </w:rPr>
        <w:t>ENUMERATED</w:t>
      </w:r>
      <w:r w:rsidRPr="00EE6E73">
        <w:t xml:space="preserve"> {true}                                </w:t>
      </w:r>
      <w:r w:rsidRPr="00EE6E73">
        <w:rPr>
          <w:color w:val="993366"/>
        </w:rPr>
        <w:t>OPTIONAL</w:t>
      </w:r>
      <w:r w:rsidRPr="00EE6E73">
        <w:t>,</w:t>
      </w:r>
    </w:p>
    <w:p w14:paraId="442B1F71" w14:textId="77777777" w:rsidR="004364F8" w:rsidRPr="00EE6E73" w:rsidRDefault="004364F8" w:rsidP="004364F8">
      <w:pPr>
        <w:pStyle w:val="PL"/>
      </w:pPr>
      <w:r w:rsidRPr="00EE6E73">
        <w:t xml:space="preserve">    triggered-S-NSSAI-List-r18           </w:t>
      </w:r>
      <w:r w:rsidRPr="00EE6E73">
        <w:rPr>
          <w:color w:val="993366"/>
        </w:rPr>
        <w:t>SEQUENCE</w:t>
      </w:r>
      <w:r w:rsidRPr="00EE6E73">
        <w:t xml:space="preserve"> (</w:t>
      </w:r>
      <w:r w:rsidRPr="00EE6E73">
        <w:rPr>
          <w:color w:val="993366"/>
        </w:rPr>
        <w:t>SIZE</w:t>
      </w:r>
      <w:r w:rsidRPr="00EE6E73">
        <w:t xml:space="preserve"> (1..maxNrofS-NSSAI))</w:t>
      </w:r>
      <w:r w:rsidRPr="00EE6E73">
        <w:rPr>
          <w:color w:val="993366"/>
        </w:rPr>
        <w:t xml:space="preserve"> OF</w:t>
      </w:r>
      <w:r w:rsidRPr="00EE6E73">
        <w:t xml:space="preserve"> S-NSSAI   </w:t>
      </w:r>
      <w:r w:rsidRPr="00EE6E73">
        <w:rPr>
          <w:color w:val="993366"/>
        </w:rPr>
        <w:t>OPTIONAL</w:t>
      </w:r>
    </w:p>
    <w:p w14:paraId="45620A8B" w14:textId="77777777" w:rsidR="004364F8" w:rsidRPr="00EE6E73" w:rsidRDefault="004364F8" w:rsidP="004364F8">
      <w:pPr>
        <w:pStyle w:val="PL"/>
        <w:rPr>
          <w:rFonts w:eastAsia="DengXian"/>
        </w:rPr>
      </w:pPr>
      <w:r w:rsidRPr="00EE6E73">
        <w:rPr>
          <w:rFonts w:eastAsia="DengXian"/>
        </w:rPr>
        <w:t>}</w:t>
      </w:r>
    </w:p>
    <w:p w14:paraId="5D3B3DD4" w14:textId="77777777" w:rsidR="004364F8" w:rsidRPr="00EE6E73" w:rsidRDefault="004364F8" w:rsidP="004364F8">
      <w:pPr>
        <w:pStyle w:val="PL"/>
        <w:rPr>
          <w:rFonts w:eastAsia="DengXian"/>
        </w:rPr>
      </w:pPr>
    </w:p>
    <w:p w14:paraId="44BFC4DC" w14:textId="77777777" w:rsidR="004364F8" w:rsidRPr="00EE6E73" w:rsidRDefault="004364F8" w:rsidP="004364F8">
      <w:pPr>
        <w:pStyle w:val="PL"/>
        <w:rPr>
          <w:rFonts w:eastAsia="DengXian"/>
        </w:rPr>
      </w:pPr>
      <w:r w:rsidRPr="00EE6E73">
        <w:rPr>
          <w:rFonts w:eastAsia="DengXian"/>
        </w:rPr>
        <w:lastRenderedPageBreak/>
        <w:t xml:space="preserve">PerRAInfoList-r16 ::= </w:t>
      </w:r>
      <w:r w:rsidRPr="00EE6E73">
        <w:rPr>
          <w:color w:val="993366"/>
        </w:rPr>
        <w:t>SEQUENCE</w:t>
      </w:r>
      <w:r w:rsidRPr="00EE6E73">
        <w:t xml:space="preserve"> </w:t>
      </w:r>
      <w:r w:rsidRPr="00EE6E73">
        <w:rPr>
          <w:rFonts w:eastAsia="DengXian"/>
        </w:rPr>
        <w:t>(</w:t>
      </w:r>
      <w:r w:rsidRPr="00EE6E73">
        <w:rPr>
          <w:color w:val="993366"/>
        </w:rPr>
        <w:t>SIZE</w:t>
      </w:r>
      <w:r w:rsidRPr="00EE6E73">
        <w:t xml:space="preserve"> </w:t>
      </w:r>
      <w:r w:rsidRPr="00EE6E73">
        <w:rPr>
          <w:rFonts w:eastAsia="DengXian"/>
        </w:rPr>
        <w:t>(1..200))</w:t>
      </w:r>
      <w:r w:rsidRPr="00EE6E73">
        <w:rPr>
          <w:rFonts w:eastAsia="DengXian"/>
          <w:color w:val="993366"/>
        </w:rPr>
        <w:t xml:space="preserve"> </w:t>
      </w:r>
      <w:r w:rsidRPr="00EE6E73">
        <w:rPr>
          <w:color w:val="993366"/>
        </w:rPr>
        <w:t>OF</w:t>
      </w:r>
      <w:r w:rsidRPr="00EE6E73">
        <w:t xml:space="preserve"> </w:t>
      </w:r>
      <w:r w:rsidRPr="00EE6E73">
        <w:rPr>
          <w:rFonts w:eastAsia="DengXian"/>
        </w:rPr>
        <w:t>PerRAInfo-r16</w:t>
      </w:r>
    </w:p>
    <w:p w14:paraId="0BEFF368" w14:textId="77777777" w:rsidR="004364F8" w:rsidRPr="00EE6E73" w:rsidRDefault="004364F8" w:rsidP="004364F8">
      <w:pPr>
        <w:pStyle w:val="PL"/>
        <w:rPr>
          <w:rFonts w:eastAsia="DengXian"/>
        </w:rPr>
      </w:pPr>
    </w:p>
    <w:p w14:paraId="0F599B33" w14:textId="77777777" w:rsidR="004364F8" w:rsidRPr="00EE6E73" w:rsidRDefault="004364F8" w:rsidP="004364F8">
      <w:pPr>
        <w:pStyle w:val="PL"/>
        <w:rPr>
          <w:rFonts w:eastAsia="DengXian"/>
        </w:rPr>
      </w:pPr>
      <w:r w:rsidRPr="00EE6E73">
        <w:rPr>
          <w:rFonts w:eastAsia="DengXian"/>
        </w:rPr>
        <w:t xml:space="preserve">PerRAInfoList-v1660 ::= </w:t>
      </w:r>
      <w:r w:rsidRPr="00EE6E73">
        <w:rPr>
          <w:rFonts w:eastAsia="DengXian"/>
          <w:color w:val="993366"/>
        </w:rPr>
        <w:t>SEQUENCE</w:t>
      </w:r>
      <w:r w:rsidRPr="00EE6E73">
        <w:rPr>
          <w:rFonts w:eastAsia="DengXian"/>
        </w:rPr>
        <w:t xml:space="preserve"> (</w:t>
      </w:r>
      <w:r w:rsidRPr="00EE6E73">
        <w:rPr>
          <w:rFonts w:eastAsia="DengXian"/>
          <w:color w:val="993366"/>
        </w:rPr>
        <w:t>SIZE</w:t>
      </w:r>
      <w:r w:rsidRPr="00EE6E73">
        <w:rPr>
          <w:rFonts w:eastAsia="DengXian"/>
        </w:rPr>
        <w:t xml:space="preserve"> (1..200))</w:t>
      </w:r>
      <w:r w:rsidRPr="00EE6E73">
        <w:rPr>
          <w:rFonts w:eastAsia="DengXian"/>
          <w:color w:val="993366"/>
        </w:rPr>
        <w:t xml:space="preserve"> OF</w:t>
      </w:r>
      <w:r w:rsidRPr="00EE6E73">
        <w:rPr>
          <w:rFonts w:eastAsia="DengXian"/>
        </w:rPr>
        <w:t xml:space="preserve"> PerRACSI-RSInfo-v1660</w:t>
      </w:r>
    </w:p>
    <w:p w14:paraId="7BA3B2C3" w14:textId="77777777" w:rsidR="004364F8" w:rsidRPr="00EE6E73" w:rsidRDefault="004364F8" w:rsidP="004364F8">
      <w:pPr>
        <w:pStyle w:val="PL"/>
        <w:rPr>
          <w:rFonts w:eastAsia="DengXian"/>
        </w:rPr>
      </w:pPr>
    </w:p>
    <w:p w14:paraId="520DEEBB" w14:textId="77777777" w:rsidR="004364F8" w:rsidRPr="00D909CF" w:rsidRDefault="004364F8" w:rsidP="004364F8">
      <w:pPr>
        <w:pStyle w:val="PL"/>
      </w:pPr>
      <w:r w:rsidRPr="00D909CF">
        <w:rPr>
          <w:rFonts w:eastAsia="DengXian"/>
        </w:rPr>
        <w:t xml:space="preserve">PerRAInfo-r16 </w:t>
      </w:r>
      <w:r w:rsidRPr="00D909CF">
        <w:t xml:space="preserve">::=                    </w:t>
      </w:r>
      <w:r w:rsidRPr="00D909CF">
        <w:rPr>
          <w:color w:val="993366"/>
        </w:rPr>
        <w:t>CHOICE</w:t>
      </w:r>
      <w:r w:rsidRPr="00D909CF">
        <w:t xml:space="preserve"> {</w:t>
      </w:r>
    </w:p>
    <w:p w14:paraId="7B8C5A91" w14:textId="77777777" w:rsidR="004364F8" w:rsidRPr="00D909CF" w:rsidRDefault="004364F8" w:rsidP="004364F8">
      <w:pPr>
        <w:pStyle w:val="PL"/>
      </w:pPr>
      <w:r w:rsidRPr="00D909CF">
        <w:t xml:space="preserve">    </w:t>
      </w:r>
      <w:r w:rsidRPr="00D909CF">
        <w:rPr>
          <w:rFonts w:eastAsia="DengXian"/>
        </w:rPr>
        <w:t>perRASSBInfoList-r16</w:t>
      </w:r>
      <w:r w:rsidRPr="00D909CF">
        <w:t xml:space="preserve">                 </w:t>
      </w:r>
      <w:r w:rsidRPr="00D909CF">
        <w:rPr>
          <w:rFonts w:eastAsia="DengXian"/>
        </w:rPr>
        <w:t>PerRASSBInfo-r16,</w:t>
      </w:r>
    </w:p>
    <w:p w14:paraId="527B5653" w14:textId="77777777" w:rsidR="004364F8" w:rsidRPr="00D909CF" w:rsidRDefault="004364F8" w:rsidP="004364F8">
      <w:pPr>
        <w:pStyle w:val="PL"/>
        <w:rPr>
          <w:rFonts w:eastAsia="DengXian"/>
        </w:rPr>
      </w:pPr>
      <w:r w:rsidRPr="00D909CF">
        <w:t xml:space="preserve">    </w:t>
      </w:r>
      <w:r w:rsidRPr="00D909CF">
        <w:rPr>
          <w:rFonts w:eastAsia="DengXian"/>
        </w:rPr>
        <w:t>perRACSI-RSInfoList-r16</w:t>
      </w:r>
      <w:r w:rsidRPr="00D909CF">
        <w:t xml:space="preserve">              </w:t>
      </w:r>
      <w:r w:rsidRPr="00D909CF">
        <w:rPr>
          <w:rFonts w:eastAsia="DengXian"/>
        </w:rPr>
        <w:t>PerRACSI-RSInfo-r16</w:t>
      </w:r>
    </w:p>
    <w:p w14:paraId="60AB8C7C" w14:textId="77777777" w:rsidR="004364F8" w:rsidRPr="00EE6E73" w:rsidRDefault="004364F8" w:rsidP="004364F8">
      <w:pPr>
        <w:pStyle w:val="PL"/>
      </w:pPr>
      <w:r w:rsidRPr="00EE6E73">
        <w:t>}</w:t>
      </w:r>
    </w:p>
    <w:p w14:paraId="30396530" w14:textId="77777777" w:rsidR="004364F8" w:rsidRPr="00EE6E73" w:rsidRDefault="004364F8" w:rsidP="004364F8">
      <w:pPr>
        <w:pStyle w:val="PL"/>
      </w:pPr>
    </w:p>
    <w:p w14:paraId="24EBAABF" w14:textId="77777777" w:rsidR="004364F8" w:rsidRPr="00EE6E73" w:rsidRDefault="004364F8" w:rsidP="004364F8">
      <w:pPr>
        <w:pStyle w:val="PL"/>
      </w:pPr>
      <w:r w:rsidRPr="00EE6E73">
        <w:t xml:space="preserve">PerRAInfoList-v1800 ::= </w:t>
      </w:r>
      <w:r w:rsidRPr="00EE6E73">
        <w:rPr>
          <w:color w:val="993366"/>
        </w:rPr>
        <w:t>SEQUENCE</w:t>
      </w:r>
      <w:r w:rsidRPr="00EE6E73">
        <w:t xml:space="preserve"> (</w:t>
      </w:r>
      <w:r w:rsidRPr="00EE6E73">
        <w:rPr>
          <w:color w:val="993366"/>
        </w:rPr>
        <w:t>SIZE</w:t>
      </w:r>
      <w:r w:rsidRPr="00EE6E73">
        <w:t xml:space="preserve"> (1..200))</w:t>
      </w:r>
      <w:r w:rsidRPr="00EE6E73">
        <w:rPr>
          <w:color w:val="993366"/>
        </w:rPr>
        <w:t xml:space="preserve"> OF</w:t>
      </w:r>
      <w:r w:rsidRPr="00EE6E73">
        <w:t xml:space="preserve"> PerRAInfo-v1800</w:t>
      </w:r>
    </w:p>
    <w:p w14:paraId="00021FBB" w14:textId="77777777" w:rsidR="004364F8" w:rsidRPr="00EE6E73" w:rsidRDefault="004364F8" w:rsidP="004364F8">
      <w:pPr>
        <w:pStyle w:val="PL"/>
      </w:pPr>
    </w:p>
    <w:p w14:paraId="6C880134" w14:textId="77777777" w:rsidR="004364F8" w:rsidRPr="00D909CF" w:rsidRDefault="004364F8" w:rsidP="004364F8">
      <w:pPr>
        <w:pStyle w:val="PL"/>
      </w:pPr>
      <w:r w:rsidRPr="00D909CF">
        <w:rPr>
          <w:rFonts w:eastAsia="DengXian"/>
        </w:rPr>
        <w:t xml:space="preserve">PerRAInfo-v1800 </w:t>
      </w:r>
      <w:r w:rsidRPr="00D909CF">
        <w:t xml:space="preserve">::=                  </w:t>
      </w:r>
      <w:r w:rsidRPr="00D909CF">
        <w:rPr>
          <w:color w:val="993366"/>
        </w:rPr>
        <w:t>CHOICE</w:t>
      </w:r>
      <w:r w:rsidRPr="00D909CF">
        <w:t xml:space="preserve"> {</w:t>
      </w:r>
    </w:p>
    <w:p w14:paraId="38A3118B" w14:textId="77777777" w:rsidR="004364F8" w:rsidRPr="00D909CF" w:rsidRDefault="004364F8" w:rsidP="004364F8">
      <w:pPr>
        <w:pStyle w:val="PL"/>
      </w:pPr>
      <w:r w:rsidRPr="00D909CF">
        <w:t xml:space="preserve">    </w:t>
      </w:r>
      <w:r w:rsidRPr="00D909CF">
        <w:rPr>
          <w:rFonts w:eastAsia="DengXian"/>
        </w:rPr>
        <w:t>perRASSBInfoList-v1800</w:t>
      </w:r>
      <w:r w:rsidRPr="00D909CF">
        <w:t xml:space="preserve">               </w:t>
      </w:r>
      <w:r w:rsidRPr="00D909CF">
        <w:rPr>
          <w:rFonts w:eastAsia="DengXian"/>
        </w:rPr>
        <w:t>PerRASSBInfo-v1800,</w:t>
      </w:r>
    </w:p>
    <w:p w14:paraId="62E4C741" w14:textId="77777777" w:rsidR="004364F8" w:rsidRPr="00D909CF" w:rsidRDefault="004364F8" w:rsidP="004364F8">
      <w:pPr>
        <w:pStyle w:val="PL"/>
        <w:rPr>
          <w:rFonts w:eastAsia="DengXian"/>
        </w:rPr>
      </w:pPr>
      <w:r w:rsidRPr="00D909CF">
        <w:t xml:space="preserve">    </w:t>
      </w:r>
      <w:r w:rsidRPr="00D909CF">
        <w:rPr>
          <w:rFonts w:eastAsia="DengXian"/>
        </w:rPr>
        <w:t>perRACSI-RSInfoList-v1800</w:t>
      </w:r>
      <w:r w:rsidRPr="00D909CF">
        <w:t xml:space="preserve">            </w:t>
      </w:r>
      <w:r w:rsidRPr="00D909CF">
        <w:rPr>
          <w:rFonts w:eastAsia="DengXian"/>
        </w:rPr>
        <w:t>PerRACSI-RSInfo-v1800</w:t>
      </w:r>
    </w:p>
    <w:p w14:paraId="7DBCE692" w14:textId="77777777" w:rsidR="004364F8" w:rsidRPr="00EE6E73" w:rsidRDefault="004364F8" w:rsidP="004364F8">
      <w:pPr>
        <w:pStyle w:val="PL"/>
      </w:pPr>
      <w:r w:rsidRPr="00EE6E73">
        <w:t>}</w:t>
      </w:r>
    </w:p>
    <w:p w14:paraId="52E666B3" w14:textId="77777777" w:rsidR="004364F8" w:rsidRPr="00EE6E73" w:rsidRDefault="004364F8" w:rsidP="004364F8">
      <w:pPr>
        <w:pStyle w:val="PL"/>
      </w:pPr>
    </w:p>
    <w:p w14:paraId="6BFEBE03" w14:textId="77777777" w:rsidR="004364F8" w:rsidRPr="00EE6E73" w:rsidRDefault="004364F8" w:rsidP="004364F8">
      <w:pPr>
        <w:pStyle w:val="PL"/>
        <w:rPr>
          <w:rFonts w:eastAsia="DengXian"/>
        </w:rPr>
      </w:pPr>
      <w:r w:rsidRPr="00EE6E73">
        <w:rPr>
          <w:rFonts w:eastAsia="DengXian"/>
        </w:rPr>
        <w:t>PerRASSBInfo-r16 ::=</w:t>
      </w:r>
      <w:r w:rsidRPr="00EE6E73">
        <w:t xml:space="preserve">                 </w:t>
      </w:r>
      <w:r w:rsidRPr="00EE6E73">
        <w:rPr>
          <w:color w:val="993366"/>
        </w:rPr>
        <w:t>SEQUENCE</w:t>
      </w:r>
      <w:r w:rsidRPr="00EE6E73">
        <w:t xml:space="preserve"> </w:t>
      </w:r>
      <w:r w:rsidRPr="00EE6E73">
        <w:rPr>
          <w:rFonts w:eastAsia="DengXian"/>
        </w:rPr>
        <w:t>{</w:t>
      </w:r>
    </w:p>
    <w:p w14:paraId="26CC62E4" w14:textId="77777777" w:rsidR="004364F8" w:rsidRPr="00EE6E73" w:rsidRDefault="004364F8" w:rsidP="004364F8">
      <w:pPr>
        <w:pStyle w:val="PL"/>
        <w:rPr>
          <w:rFonts w:eastAsia="DengXian"/>
        </w:rPr>
      </w:pPr>
      <w:r w:rsidRPr="00EE6E73">
        <w:t xml:space="preserve">    </w:t>
      </w:r>
      <w:r w:rsidRPr="00EE6E73">
        <w:rPr>
          <w:rFonts w:eastAsia="DengXian"/>
        </w:rPr>
        <w:t>ssb-Index-r16</w:t>
      </w:r>
      <w:r w:rsidRPr="00EE6E73">
        <w:t xml:space="preserve">                        </w:t>
      </w:r>
      <w:r w:rsidRPr="00EE6E73">
        <w:rPr>
          <w:rFonts w:eastAsia="DengXian"/>
        </w:rPr>
        <w:t>SSB-Index,</w:t>
      </w:r>
    </w:p>
    <w:p w14:paraId="09FA8A97" w14:textId="77777777" w:rsidR="004364F8" w:rsidRPr="00EE6E73" w:rsidRDefault="004364F8" w:rsidP="004364F8">
      <w:pPr>
        <w:pStyle w:val="PL"/>
      </w:pPr>
      <w:r w:rsidRPr="00EE6E73">
        <w:t xml:space="preserve">    </w:t>
      </w:r>
      <w:r w:rsidRPr="00EE6E73">
        <w:rPr>
          <w:rFonts w:eastAsia="DengXian"/>
        </w:rPr>
        <w:t>numberOfPreamblesSentOnSSB-r16</w:t>
      </w:r>
      <w:r w:rsidRPr="00EE6E73">
        <w:t xml:space="preserve">       </w:t>
      </w:r>
      <w:r w:rsidRPr="00EE6E73">
        <w:rPr>
          <w:color w:val="993366"/>
        </w:rPr>
        <w:t>INTEGER</w:t>
      </w:r>
      <w:r w:rsidRPr="00EE6E73">
        <w:t xml:space="preserve"> (1..200),</w:t>
      </w:r>
    </w:p>
    <w:p w14:paraId="6BA37A73" w14:textId="77777777" w:rsidR="004364F8" w:rsidRPr="00EE6E73" w:rsidRDefault="004364F8" w:rsidP="004364F8">
      <w:pPr>
        <w:pStyle w:val="PL"/>
      </w:pPr>
      <w:r w:rsidRPr="00EE6E73">
        <w:t xml:space="preserve">    perRAAttemptInfoList-r16             PerRAAttemptInfoList-r16</w:t>
      </w:r>
    </w:p>
    <w:p w14:paraId="799D856F" w14:textId="77777777" w:rsidR="004364F8" w:rsidRPr="00EE6E73" w:rsidRDefault="004364F8" w:rsidP="004364F8">
      <w:pPr>
        <w:pStyle w:val="PL"/>
        <w:rPr>
          <w:rFonts w:eastAsia="DengXian"/>
        </w:rPr>
      </w:pPr>
      <w:r w:rsidRPr="00EE6E73">
        <w:rPr>
          <w:rFonts w:eastAsia="DengXian"/>
        </w:rPr>
        <w:t>}</w:t>
      </w:r>
    </w:p>
    <w:p w14:paraId="2B14F6AD" w14:textId="77777777" w:rsidR="004364F8" w:rsidRPr="00EE6E73" w:rsidRDefault="004364F8" w:rsidP="004364F8">
      <w:pPr>
        <w:pStyle w:val="PL"/>
      </w:pPr>
    </w:p>
    <w:p w14:paraId="5E480E5B" w14:textId="77777777" w:rsidR="004364F8" w:rsidRPr="00EE6E73" w:rsidRDefault="004364F8" w:rsidP="004364F8">
      <w:pPr>
        <w:pStyle w:val="PL"/>
        <w:rPr>
          <w:rFonts w:eastAsia="DengXian"/>
        </w:rPr>
      </w:pPr>
      <w:r w:rsidRPr="00EE6E73">
        <w:rPr>
          <w:rFonts w:eastAsia="DengXian"/>
        </w:rPr>
        <w:t>PerRASSBInfo-v1800 ::=</w:t>
      </w:r>
      <w:r w:rsidRPr="00EE6E73">
        <w:t xml:space="preserve">               </w:t>
      </w:r>
      <w:r w:rsidRPr="00EE6E73">
        <w:rPr>
          <w:color w:val="993366"/>
        </w:rPr>
        <w:t>SEQUENCE</w:t>
      </w:r>
      <w:r w:rsidRPr="00EE6E73">
        <w:t xml:space="preserve"> </w:t>
      </w:r>
      <w:r w:rsidRPr="00EE6E73">
        <w:rPr>
          <w:rFonts w:eastAsia="DengXian"/>
        </w:rPr>
        <w:t>{</w:t>
      </w:r>
    </w:p>
    <w:p w14:paraId="0D5BAC27" w14:textId="77777777" w:rsidR="004364F8" w:rsidRPr="00EE6E73" w:rsidRDefault="004364F8" w:rsidP="004364F8">
      <w:pPr>
        <w:pStyle w:val="PL"/>
        <w:rPr>
          <w:rFonts w:eastAsia="DengXian"/>
        </w:rPr>
      </w:pPr>
      <w:r w:rsidRPr="00EE6E73">
        <w:t xml:space="preserve">    allPreamblesBlocked                  </w:t>
      </w:r>
      <w:r w:rsidRPr="00EE6E73">
        <w:rPr>
          <w:color w:val="993366"/>
        </w:rPr>
        <w:t>ENUMERATED</w:t>
      </w:r>
      <w:r w:rsidRPr="00EE6E73">
        <w:t xml:space="preserve"> {true</w:t>
      </w:r>
      <w:r w:rsidRPr="00EE6E73">
        <w:rPr>
          <w:rFonts w:eastAsia="DengXian"/>
        </w:rPr>
        <w:t>}</w:t>
      </w:r>
      <w:r w:rsidRPr="00EE6E73">
        <w:t xml:space="preserve">                                </w:t>
      </w:r>
      <w:r w:rsidRPr="00EE6E73">
        <w:rPr>
          <w:color w:val="993366"/>
        </w:rPr>
        <w:t>OPTIONAL</w:t>
      </w:r>
      <w:r w:rsidRPr="00EE6E73">
        <w:t>,</w:t>
      </w:r>
    </w:p>
    <w:p w14:paraId="10E807A6" w14:textId="77777777" w:rsidR="004364F8" w:rsidRPr="00EE6E73" w:rsidRDefault="004364F8" w:rsidP="004364F8">
      <w:pPr>
        <w:pStyle w:val="PL"/>
      </w:pPr>
      <w:r w:rsidRPr="00EE6E73">
        <w:t xml:space="preserve">    lbt-Detected-r18                     </w:t>
      </w:r>
      <w:r w:rsidRPr="00EE6E73">
        <w:rPr>
          <w:color w:val="993366"/>
        </w:rPr>
        <w:t>ENUMERATED</w:t>
      </w:r>
      <w:r w:rsidRPr="00EE6E73">
        <w:t xml:space="preserve"> {true</w:t>
      </w:r>
      <w:r w:rsidRPr="00EE6E73">
        <w:rPr>
          <w:rFonts w:eastAsia="DengXian"/>
        </w:rPr>
        <w:t>}</w:t>
      </w:r>
      <w:r w:rsidRPr="00EE6E73">
        <w:t xml:space="preserve">                                </w:t>
      </w:r>
      <w:r w:rsidRPr="00EE6E73">
        <w:rPr>
          <w:color w:val="993366"/>
        </w:rPr>
        <w:t>OPTIONAL</w:t>
      </w:r>
      <w:r w:rsidRPr="00EE6E73">
        <w:t>,</w:t>
      </w:r>
    </w:p>
    <w:p w14:paraId="307A169D" w14:textId="77777777" w:rsidR="004364F8" w:rsidRPr="00EE6E73" w:rsidRDefault="004364F8" w:rsidP="004364F8">
      <w:pPr>
        <w:pStyle w:val="PL"/>
        <w:rPr>
          <w:rFonts w:eastAsia="DengXian"/>
        </w:rPr>
      </w:pPr>
      <w:r w:rsidRPr="00EE6E73">
        <w:t xml:space="preserve">    ...</w:t>
      </w:r>
    </w:p>
    <w:p w14:paraId="56C25E6C" w14:textId="77777777" w:rsidR="004364F8" w:rsidRPr="00EE6E73" w:rsidRDefault="004364F8" w:rsidP="004364F8">
      <w:pPr>
        <w:pStyle w:val="PL"/>
        <w:rPr>
          <w:rFonts w:eastAsia="DengXian"/>
        </w:rPr>
      </w:pPr>
      <w:r w:rsidRPr="00EE6E73">
        <w:rPr>
          <w:rFonts w:eastAsia="DengXian"/>
        </w:rPr>
        <w:t>}</w:t>
      </w:r>
    </w:p>
    <w:p w14:paraId="79AD49D2" w14:textId="77777777" w:rsidR="004364F8" w:rsidRPr="00EE6E73" w:rsidRDefault="004364F8" w:rsidP="004364F8">
      <w:pPr>
        <w:pStyle w:val="PL"/>
      </w:pPr>
    </w:p>
    <w:p w14:paraId="07F5EF69" w14:textId="77777777" w:rsidR="004364F8" w:rsidRPr="00EE6E73" w:rsidRDefault="004364F8" w:rsidP="004364F8">
      <w:pPr>
        <w:pStyle w:val="PL"/>
        <w:rPr>
          <w:rFonts w:eastAsia="DengXian"/>
        </w:rPr>
      </w:pPr>
      <w:r w:rsidRPr="00EE6E73">
        <w:rPr>
          <w:rFonts w:eastAsia="DengXian"/>
        </w:rPr>
        <w:t>PerRACSI-RSInfo-r16 ::=</w:t>
      </w:r>
      <w:r w:rsidRPr="00EE6E73">
        <w:t xml:space="preserve">              </w:t>
      </w:r>
      <w:r w:rsidRPr="00EE6E73">
        <w:rPr>
          <w:color w:val="993366"/>
        </w:rPr>
        <w:t>SEQUENCE</w:t>
      </w:r>
      <w:r w:rsidRPr="00EE6E73">
        <w:t xml:space="preserve"> </w:t>
      </w:r>
      <w:r w:rsidRPr="00EE6E73">
        <w:rPr>
          <w:rFonts w:eastAsia="DengXian"/>
        </w:rPr>
        <w:t>{</w:t>
      </w:r>
    </w:p>
    <w:p w14:paraId="00EE34D6" w14:textId="77777777" w:rsidR="004364F8" w:rsidRPr="00EE6E73" w:rsidRDefault="004364F8" w:rsidP="004364F8">
      <w:pPr>
        <w:pStyle w:val="PL"/>
        <w:rPr>
          <w:rFonts w:eastAsia="DengXian"/>
        </w:rPr>
      </w:pPr>
      <w:r w:rsidRPr="00EE6E73">
        <w:t xml:space="preserve">    </w:t>
      </w:r>
      <w:r w:rsidRPr="00EE6E73">
        <w:rPr>
          <w:rFonts w:eastAsia="DengXian"/>
        </w:rPr>
        <w:t>csi-RS-Index-r16</w:t>
      </w:r>
      <w:r w:rsidRPr="00EE6E73">
        <w:t xml:space="preserve">                     CSI-RS-Index</w:t>
      </w:r>
      <w:r w:rsidRPr="00EE6E73">
        <w:rPr>
          <w:rFonts w:eastAsia="DengXian"/>
        </w:rPr>
        <w:t>,</w:t>
      </w:r>
    </w:p>
    <w:p w14:paraId="4D6DB73B" w14:textId="77777777" w:rsidR="004364F8" w:rsidRPr="00EE6E73" w:rsidRDefault="004364F8" w:rsidP="004364F8">
      <w:pPr>
        <w:pStyle w:val="PL"/>
      </w:pPr>
      <w:r w:rsidRPr="00EE6E73">
        <w:t xml:space="preserve">    </w:t>
      </w:r>
      <w:r w:rsidRPr="00EE6E73">
        <w:rPr>
          <w:rFonts w:eastAsia="DengXian"/>
        </w:rPr>
        <w:t>numberOfPreamblesSentOnCSI-RS-r16</w:t>
      </w:r>
      <w:r w:rsidRPr="00EE6E73">
        <w:t xml:space="preserve">    </w:t>
      </w:r>
      <w:r w:rsidRPr="00EE6E73">
        <w:rPr>
          <w:color w:val="993366"/>
        </w:rPr>
        <w:t>INTEGER</w:t>
      </w:r>
      <w:r w:rsidRPr="00EE6E73">
        <w:t xml:space="preserve"> (1..200)</w:t>
      </w:r>
    </w:p>
    <w:p w14:paraId="051B22D6" w14:textId="77777777" w:rsidR="004364F8" w:rsidRPr="00EE6E73" w:rsidRDefault="004364F8" w:rsidP="004364F8">
      <w:pPr>
        <w:pStyle w:val="PL"/>
        <w:rPr>
          <w:rFonts w:eastAsia="DengXian"/>
        </w:rPr>
      </w:pPr>
      <w:r w:rsidRPr="00EE6E73">
        <w:rPr>
          <w:rFonts w:eastAsia="DengXian"/>
        </w:rPr>
        <w:t>}</w:t>
      </w:r>
    </w:p>
    <w:p w14:paraId="7D1426DB" w14:textId="77777777" w:rsidR="004364F8" w:rsidRPr="00EE6E73" w:rsidRDefault="004364F8" w:rsidP="004364F8">
      <w:pPr>
        <w:pStyle w:val="PL"/>
      </w:pPr>
    </w:p>
    <w:p w14:paraId="0923ABD4" w14:textId="77777777" w:rsidR="004364F8" w:rsidRPr="00EE6E73" w:rsidRDefault="004364F8" w:rsidP="004364F8">
      <w:pPr>
        <w:pStyle w:val="PL"/>
      </w:pPr>
      <w:r w:rsidRPr="00EE6E73">
        <w:t xml:space="preserve">PerRACSI-RSInfo-v1660 ::=            </w:t>
      </w:r>
      <w:r w:rsidRPr="00EE6E73">
        <w:rPr>
          <w:color w:val="993366"/>
        </w:rPr>
        <w:t>SEQUENCE</w:t>
      </w:r>
      <w:r w:rsidRPr="00EE6E73">
        <w:t xml:space="preserve"> {</w:t>
      </w:r>
    </w:p>
    <w:p w14:paraId="388398B1" w14:textId="77777777" w:rsidR="004364F8" w:rsidRPr="00EE6E73" w:rsidRDefault="004364F8" w:rsidP="004364F8">
      <w:pPr>
        <w:pStyle w:val="PL"/>
      </w:pPr>
      <w:r w:rsidRPr="00EE6E73">
        <w:t xml:space="preserve">    csi-RS-Index-v1660                   </w:t>
      </w:r>
      <w:r w:rsidRPr="00EE6E73">
        <w:rPr>
          <w:color w:val="993366"/>
        </w:rPr>
        <w:t>INTEGER</w:t>
      </w:r>
      <w:r w:rsidRPr="00EE6E73">
        <w:t xml:space="preserve"> (1..96)                                  </w:t>
      </w:r>
      <w:r w:rsidRPr="00EE6E73">
        <w:rPr>
          <w:color w:val="993366"/>
        </w:rPr>
        <w:t>OPTIONAL</w:t>
      </w:r>
    </w:p>
    <w:p w14:paraId="2B858C61" w14:textId="77777777" w:rsidR="004364F8" w:rsidRPr="00EE6E73" w:rsidRDefault="004364F8" w:rsidP="004364F8">
      <w:pPr>
        <w:pStyle w:val="PL"/>
      </w:pPr>
      <w:r w:rsidRPr="00EE6E73">
        <w:t>}</w:t>
      </w:r>
    </w:p>
    <w:p w14:paraId="3D67230E" w14:textId="77777777" w:rsidR="004364F8" w:rsidRPr="00EE6E73" w:rsidRDefault="004364F8" w:rsidP="004364F8">
      <w:pPr>
        <w:pStyle w:val="PL"/>
      </w:pPr>
    </w:p>
    <w:p w14:paraId="38B8A44E" w14:textId="77777777" w:rsidR="004364F8" w:rsidRPr="00EE6E73" w:rsidRDefault="004364F8" w:rsidP="004364F8">
      <w:pPr>
        <w:pStyle w:val="PL"/>
        <w:rPr>
          <w:rFonts w:eastAsia="DengXian"/>
        </w:rPr>
      </w:pPr>
      <w:r w:rsidRPr="00EE6E73">
        <w:rPr>
          <w:rFonts w:eastAsia="DengXian"/>
        </w:rPr>
        <w:t>PerRACSI-RSInfo-v1800 ::=</w:t>
      </w:r>
      <w:r w:rsidRPr="00EE6E73">
        <w:t xml:space="preserve">            </w:t>
      </w:r>
      <w:r w:rsidRPr="00EE6E73">
        <w:rPr>
          <w:color w:val="993366"/>
        </w:rPr>
        <w:t>SEQUENCE</w:t>
      </w:r>
      <w:r w:rsidRPr="00EE6E73">
        <w:t xml:space="preserve"> </w:t>
      </w:r>
      <w:r w:rsidRPr="00EE6E73">
        <w:rPr>
          <w:rFonts w:eastAsia="DengXian"/>
        </w:rPr>
        <w:t>{</w:t>
      </w:r>
    </w:p>
    <w:p w14:paraId="1E842479" w14:textId="77777777" w:rsidR="004364F8" w:rsidRPr="00EE6E73" w:rsidRDefault="004364F8" w:rsidP="004364F8">
      <w:pPr>
        <w:pStyle w:val="PL"/>
        <w:rPr>
          <w:rFonts w:eastAsia="DengXian"/>
        </w:rPr>
      </w:pPr>
      <w:r w:rsidRPr="00EE6E73">
        <w:t xml:space="preserve">    allPreamblesBlocked                  </w:t>
      </w:r>
      <w:r w:rsidRPr="00EE6E73">
        <w:rPr>
          <w:color w:val="993366"/>
        </w:rPr>
        <w:t>ENUMERATED</w:t>
      </w:r>
      <w:r w:rsidRPr="00EE6E73">
        <w:t xml:space="preserve"> {true</w:t>
      </w:r>
      <w:r w:rsidRPr="00EE6E73">
        <w:rPr>
          <w:rFonts w:eastAsia="DengXian"/>
        </w:rPr>
        <w:t>}</w:t>
      </w:r>
      <w:r w:rsidRPr="00EE6E73">
        <w:t xml:space="preserve">                                </w:t>
      </w:r>
      <w:r w:rsidRPr="00EE6E73">
        <w:rPr>
          <w:color w:val="993366"/>
        </w:rPr>
        <w:t>OPTIONAL</w:t>
      </w:r>
      <w:r w:rsidRPr="00EE6E73">
        <w:t>,</w:t>
      </w:r>
    </w:p>
    <w:p w14:paraId="4E77EB28" w14:textId="77777777" w:rsidR="004364F8" w:rsidRPr="00EE6E73" w:rsidRDefault="004364F8" w:rsidP="004364F8">
      <w:pPr>
        <w:pStyle w:val="PL"/>
        <w:rPr>
          <w:rFonts w:eastAsia="DengXian"/>
        </w:rPr>
      </w:pPr>
      <w:r w:rsidRPr="00EE6E73">
        <w:t xml:space="preserve">    lbt-Detected-r18                     </w:t>
      </w:r>
      <w:r w:rsidRPr="00EE6E73">
        <w:rPr>
          <w:color w:val="993366"/>
        </w:rPr>
        <w:t>ENUMERATED</w:t>
      </w:r>
      <w:r w:rsidRPr="00EE6E73">
        <w:t xml:space="preserve"> {true</w:t>
      </w:r>
      <w:r w:rsidRPr="00EE6E73">
        <w:rPr>
          <w:rFonts w:eastAsia="DengXian"/>
        </w:rPr>
        <w:t>}</w:t>
      </w:r>
      <w:r w:rsidRPr="00EE6E73">
        <w:t xml:space="preserve">                                </w:t>
      </w:r>
      <w:r w:rsidRPr="00EE6E73">
        <w:rPr>
          <w:color w:val="993366"/>
        </w:rPr>
        <w:t>OPTIONAL</w:t>
      </w:r>
      <w:r w:rsidRPr="00EE6E73">
        <w:t>,</w:t>
      </w:r>
    </w:p>
    <w:p w14:paraId="69853605" w14:textId="77777777" w:rsidR="004364F8" w:rsidRPr="00EE6E73" w:rsidRDefault="004364F8" w:rsidP="004364F8">
      <w:pPr>
        <w:pStyle w:val="PL"/>
        <w:rPr>
          <w:rFonts w:eastAsia="DengXian"/>
        </w:rPr>
      </w:pPr>
      <w:r w:rsidRPr="00EE6E73">
        <w:t xml:space="preserve">    ...</w:t>
      </w:r>
    </w:p>
    <w:p w14:paraId="36764B83" w14:textId="77777777" w:rsidR="004364F8" w:rsidRPr="00EE6E73" w:rsidRDefault="004364F8" w:rsidP="004364F8">
      <w:pPr>
        <w:pStyle w:val="PL"/>
      </w:pPr>
      <w:r w:rsidRPr="00EE6E73">
        <w:t>}</w:t>
      </w:r>
    </w:p>
    <w:p w14:paraId="733BB76E" w14:textId="77777777" w:rsidR="004364F8" w:rsidRPr="00EE6E73" w:rsidRDefault="004364F8" w:rsidP="004364F8">
      <w:pPr>
        <w:pStyle w:val="PL"/>
      </w:pPr>
    </w:p>
    <w:p w14:paraId="54F8E4CE" w14:textId="77777777" w:rsidR="004364F8" w:rsidRPr="00EE6E73" w:rsidRDefault="004364F8" w:rsidP="004364F8">
      <w:pPr>
        <w:pStyle w:val="PL"/>
      </w:pPr>
      <w:r w:rsidRPr="00EE6E73">
        <w:t xml:space="preserve">PerRAAttemptInfoList-r16 ::=         </w:t>
      </w:r>
      <w:r w:rsidRPr="00EE6E73">
        <w:rPr>
          <w:color w:val="993366"/>
        </w:rPr>
        <w:t>SEQUENCE</w:t>
      </w:r>
      <w:r w:rsidRPr="00EE6E73">
        <w:t xml:space="preserve"> (</w:t>
      </w:r>
      <w:r w:rsidRPr="00EE6E73">
        <w:rPr>
          <w:color w:val="993366"/>
        </w:rPr>
        <w:t>SIZE</w:t>
      </w:r>
      <w:r w:rsidRPr="00EE6E73">
        <w:t xml:space="preserve"> (1..200))</w:t>
      </w:r>
      <w:r w:rsidRPr="00EE6E73">
        <w:rPr>
          <w:color w:val="993366"/>
        </w:rPr>
        <w:t xml:space="preserve"> OF</w:t>
      </w:r>
      <w:r w:rsidRPr="00EE6E73">
        <w:t xml:space="preserve"> PerRAAttemptInfo-r16</w:t>
      </w:r>
    </w:p>
    <w:p w14:paraId="6B6E97C3" w14:textId="77777777" w:rsidR="004364F8" w:rsidRPr="00EE6E73" w:rsidRDefault="004364F8" w:rsidP="004364F8">
      <w:pPr>
        <w:pStyle w:val="PL"/>
      </w:pPr>
    </w:p>
    <w:p w14:paraId="0CC10762" w14:textId="77777777" w:rsidR="004364F8" w:rsidRPr="00EE6E73" w:rsidRDefault="004364F8" w:rsidP="004364F8">
      <w:pPr>
        <w:pStyle w:val="PL"/>
      </w:pPr>
      <w:r w:rsidRPr="00EE6E73">
        <w:t xml:space="preserve">PerRAAttemptInfo-r16 ::=             </w:t>
      </w:r>
      <w:r w:rsidRPr="00EE6E73">
        <w:rPr>
          <w:color w:val="993366"/>
        </w:rPr>
        <w:t>SEQUENCE</w:t>
      </w:r>
      <w:r w:rsidRPr="00EE6E73">
        <w:t xml:space="preserve"> {</w:t>
      </w:r>
    </w:p>
    <w:p w14:paraId="6444F1AC" w14:textId="77777777" w:rsidR="004364F8" w:rsidRPr="00EE6E73" w:rsidRDefault="004364F8" w:rsidP="004364F8">
      <w:pPr>
        <w:pStyle w:val="PL"/>
      </w:pPr>
      <w:r w:rsidRPr="00EE6E73">
        <w:t xml:space="preserve">    contentionDetected-r16               </w:t>
      </w:r>
      <w:r w:rsidRPr="00EE6E73">
        <w:rPr>
          <w:color w:val="993366"/>
        </w:rPr>
        <w:t>BOOLEAN</w:t>
      </w:r>
      <w:r w:rsidRPr="00EE6E73">
        <w:t xml:space="preserve">                </w:t>
      </w:r>
      <w:r w:rsidRPr="00EE6E73">
        <w:rPr>
          <w:color w:val="993366"/>
        </w:rPr>
        <w:t>OPTIONAL</w:t>
      </w:r>
      <w:r w:rsidRPr="00EE6E73">
        <w:t>,</w:t>
      </w:r>
    </w:p>
    <w:p w14:paraId="43F840BB" w14:textId="77777777" w:rsidR="004364F8" w:rsidRPr="00EE6E73" w:rsidRDefault="004364F8" w:rsidP="004364F8">
      <w:pPr>
        <w:pStyle w:val="PL"/>
      </w:pPr>
      <w:r w:rsidRPr="00EE6E73">
        <w:t xml:space="preserve">    dlRSRPAboveThreshold-r16             </w:t>
      </w:r>
      <w:r w:rsidRPr="00EE6E73">
        <w:rPr>
          <w:color w:val="993366"/>
        </w:rPr>
        <w:t>BOOLEAN</w:t>
      </w:r>
      <w:r w:rsidRPr="00EE6E73">
        <w:t xml:space="preserve">                </w:t>
      </w:r>
      <w:r w:rsidRPr="00EE6E73">
        <w:rPr>
          <w:color w:val="993366"/>
        </w:rPr>
        <w:t>OPTIONAL</w:t>
      </w:r>
      <w:r w:rsidRPr="00EE6E73">
        <w:t>,</w:t>
      </w:r>
    </w:p>
    <w:p w14:paraId="25D81955" w14:textId="77777777" w:rsidR="004364F8" w:rsidRPr="00EE6E73" w:rsidRDefault="004364F8" w:rsidP="004364F8">
      <w:pPr>
        <w:pStyle w:val="PL"/>
      </w:pPr>
      <w:r w:rsidRPr="00EE6E73">
        <w:t xml:space="preserve">    ...,</w:t>
      </w:r>
    </w:p>
    <w:p w14:paraId="6E508BB9" w14:textId="77777777" w:rsidR="004364F8" w:rsidRPr="00EE6E73" w:rsidRDefault="004364F8" w:rsidP="004364F8">
      <w:pPr>
        <w:pStyle w:val="PL"/>
      </w:pPr>
      <w:r w:rsidRPr="00EE6E73">
        <w:t xml:space="preserve">    [[</w:t>
      </w:r>
    </w:p>
    <w:p w14:paraId="230D1ABD" w14:textId="77777777" w:rsidR="004364F8" w:rsidRPr="00EE6E73" w:rsidRDefault="004364F8" w:rsidP="004364F8">
      <w:pPr>
        <w:pStyle w:val="PL"/>
      </w:pPr>
      <w:r w:rsidRPr="00EE6E73">
        <w:t xml:space="preserve">    fallbackToFourStepRA-r17             </w:t>
      </w:r>
      <w:r w:rsidRPr="00EE6E73">
        <w:rPr>
          <w:color w:val="993366"/>
        </w:rPr>
        <w:t>ENUMERATED</w:t>
      </w:r>
      <w:r w:rsidRPr="00EE6E73">
        <w:t xml:space="preserve"> {true</w:t>
      </w:r>
      <w:r w:rsidRPr="00EE6E73">
        <w:rPr>
          <w:rFonts w:eastAsia="DengXian"/>
        </w:rPr>
        <w:t>}</w:t>
      </w:r>
      <w:r w:rsidRPr="00EE6E73">
        <w:t xml:space="preserve">      </w:t>
      </w:r>
      <w:r w:rsidRPr="00EE6E73">
        <w:rPr>
          <w:color w:val="993366"/>
        </w:rPr>
        <w:t>OPTIONAL</w:t>
      </w:r>
    </w:p>
    <w:p w14:paraId="48C7991B" w14:textId="77777777" w:rsidR="004364F8" w:rsidRPr="00EE6E73" w:rsidRDefault="004364F8" w:rsidP="004364F8">
      <w:pPr>
        <w:pStyle w:val="PL"/>
      </w:pPr>
      <w:r w:rsidRPr="00EE6E73">
        <w:t xml:space="preserve">    ]]</w:t>
      </w:r>
    </w:p>
    <w:p w14:paraId="2C496F7C" w14:textId="77777777" w:rsidR="004364F8" w:rsidRPr="00EE6E73" w:rsidRDefault="004364F8" w:rsidP="004364F8">
      <w:pPr>
        <w:pStyle w:val="PL"/>
      </w:pPr>
      <w:r w:rsidRPr="00EE6E73">
        <w:t>}</w:t>
      </w:r>
    </w:p>
    <w:p w14:paraId="1846B740" w14:textId="77777777" w:rsidR="004364F8" w:rsidRPr="00EE6E73" w:rsidRDefault="004364F8" w:rsidP="004364F8">
      <w:pPr>
        <w:pStyle w:val="PL"/>
        <w:rPr>
          <w:rFonts w:eastAsia="DengXian"/>
        </w:rPr>
      </w:pPr>
    </w:p>
    <w:p w14:paraId="6BF0C580" w14:textId="77777777" w:rsidR="004364F8" w:rsidRPr="00EE6E73" w:rsidRDefault="004364F8" w:rsidP="004364F8">
      <w:pPr>
        <w:pStyle w:val="PL"/>
      </w:pPr>
      <w:r w:rsidRPr="00EE6E73">
        <w:t>SIB-Type-r17</w:t>
      </w:r>
      <w:r w:rsidRPr="00EE6E73">
        <w:rPr>
          <w:rFonts w:eastAsia="DengXian"/>
        </w:rPr>
        <w:t xml:space="preserve"> ::=</w:t>
      </w:r>
      <w:r w:rsidRPr="00EE6E73">
        <w:t xml:space="preserve"> </w:t>
      </w:r>
      <w:r w:rsidRPr="00EE6E73">
        <w:rPr>
          <w:color w:val="993366"/>
        </w:rPr>
        <w:t>ENUMERATED</w:t>
      </w:r>
      <w:r w:rsidRPr="00EE6E73">
        <w:t xml:space="preserve"> {sibType2, sibType3, sibType4, sibType5, sibType9, sibType10, sibType11, sibType12,</w:t>
      </w:r>
    </w:p>
    <w:p w14:paraId="0ED5A2A2" w14:textId="77777777" w:rsidR="004364F8" w:rsidRPr="00A10257" w:rsidRDefault="004364F8" w:rsidP="004364F8">
      <w:pPr>
        <w:pStyle w:val="PL"/>
        <w:rPr>
          <w:rFonts w:eastAsia="DengXian"/>
          <w:lang w:val="it-IT"/>
        </w:rPr>
      </w:pPr>
      <w:r w:rsidRPr="00EE6E73">
        <w:t xml:space="preserve">                             </w:t>
      </w:r>
      <w:r w:rsidRPr="00A10257">
        <w:rPr>
          <w:lang w:val="it-IT"/>
        </w:rPr>
        <w:t>sibType13, sibType14, posSIB-v1810, spare5, spare4, spare3, spare2, spare1</w:t>
      </w:r>
      <w:r w:rsidRPr="00A10257">
        <w:rPr>
          <w:rFonts w:eastAsia="DengXian"/>
          <w:lang w:val="it-IT"/>
        </w:rPr>
        <w:t>}</w:t>
      </w:r>
    </w:p>
    <w:p w14:paraId="34CCE051" w14:textId="77777777" w:rsidR="004364F8" w:rsidRPr="00A10257" w:rsidRDefault="004364F8" w:rsidP="004364F8">
      <w:pPr>
        <w:pStyle w:val="PL"/>
        <w:rPr>
          <w:rFonts w:eastAsia="DengXian"/>
          <w:lang w:val="it-IT"/>
        </w:rPr>
      </w:pPr>
    </w:p>
    <w:p w14:paraId="32C6577F" w14:textId="77777777" w:rsidR="004364F8" w:rsidRPr="00A10257" w:rsidRDefault="004364F8" w:rsidP="004364F8">
      <w:pPr>
        <w:pStyle w:val="PL"/>
        <w:rPr>
          <w:rFonts w:eastAsia="DengXian"/>
          <w:lang w:val="it-IT"/>
        </w:rPr>
      </w:pPr>
      <w:r w:rsidRPr="00A10257">
        <w:rPr>
          <w:rFonts w:eastAsia="DengXian"/>
          <w:lang w:val="it-IT"/>
        </w:rPr>
        <w:t xml:space="preserve">SIB-Type-r18 ::= </w:t>
      </w:r>
      <w:r w:rsidRPr="00A10257">
        <w:rPr>
          <w:rFonts w:eastAsia="DengXian"/>
          <w:color w:val="993366"/>
          <w:lang w:val="it-IT"/>
        </w:rPr>
        <w:t>ENUMERATED</w:t>
      </w:r>
      <w:r w:rsidRPr="00A10257">
        <w:rPr>
          <w:rFonts w:eastAsia="DengXian"/>
          <w:lang w:val="it-IT"/>
        </w:rPr>
        <w:t xml:space="preserve"> {sibType15, sibType16, sibType17, sibType18, sibType19, sibType20,</w:t>
      </w:r>
    </w:p>
    <w:p w14:paraId="7E177554" w14:textId="77777777" w:rsidR="004364F8" w:rsidRPr="00A10257" w:rsidRDefault="004364F8" w:rsidP="004364F8">
      <w:pPr>
        <w:pStyle w:val="PL"/>
        <w:rPr>
          <w:rFonts w:eastAsia="DengXian"/>
          <w:lang w:val="it-IT"/>
        </w:rPr>
      </w:pPr>
      <w:r w:rsidRPr="00A10257">
        <w:rPr>
          <w:rFonts w:eastAsia="DengXian"/>
          <w:lang w:val="it-IT"/>
        </w:rPr>
        <w:t xml:space="preserve">                             sibType21, sibType22, sibType23, sibType24, sibType25, spare5, spare4,</w:t>
      </w:r>
    </w:p>
    <w:p w14:paraId="64FD21AE" w14:textId="77777777" w:rsidR="004364F8" w:rsidRPr="00EE6E73" w:rsidRDefault="004364F8" w:rsidP="004364F8">
      <w:pPr>
        <w:pStyle w:val="PL"/>
      </w:pPr>
      <w:r w:rsidRPr="00A10257">
        <w:rPr>
          <w:rFonts w:eastAsia="DengXian"/>
          <w:lang w:val="it-IT"/>
        </w:rPr>
        <w:t xml:space="preserve">                             </w:t>
      </w:r>
      <w:r w:rsidRPr="00EE6E73">
        <w:rPr>
          <w:rFonts w:eastAsia="DengXian"/>
        </w:rPr>
        <w:t>spare3, spare2, spare1}</w:t>
      </w:r>
    </w:p>
    <w:p w14:paraId="5E020E50" w14:textId="77777777" w:rsidR="004364F8" w:rsidRPr="00EE6E73" w:rsidRDefault="004364F8" w:rsidP="004364F8">
      <w:pPr>
        <w:pStyle w:val="PL"/>
        <w:rPr>
          <w:rFonts w:eastAsia="DengXian"/>
        </w:rPr>
      </w:pPr>
    </w:p>
    <w:p w14:paraId="0FEC07CE" w14:textId="77777777" w:rsidR="004364F8" w:rsidRPr="00EE6E73" w:rsidRDefault="004364F8" w:rsidP="004364F8">
      <w:pPr>
        <w:pStyle w:val="PL"/>
      </w:pPr>
      <w:r w:rsidRPr="00EE6E73">
        <w:t xml:space="preserve">RLF-Report-r16 ::=                   </w:t>
      </w:r>
      <w:r w:rsidRPr="00EE6E73">
        <w:rPr>
          <w:color w:val="993366"/>
        </w:rPr>
        <w:t>CHOICE</w:t>
      </w:r>
      <w:r w:rsidRPr="00EE6E73">
        <w:t xml:space="preserve"> {</w:t>
      </w:r>
    </w:p>
    <w:p w14:paraId="6CF41D29" w14:textId="77777777" w:rsidR="004364F8" w:rsidRPr="00EE6E73" w:rsidRDefault="004364F8" w:rsidP="004364F8">
      <w:pPr>
        <w:pStyle w:val="PL"/>
      </w:pPr>
      <w:r w:rsidRPr="00EE6E73">
        <w:t xml:space="preserve">    nr-RLF-Report-r16                    </w:t>
      </w:r>
      <w:r w:rsidRPr="00EE6E73">
        <w:rPr>
          <w:color w:val="993366"/>
        </w:rPr>
        <w:t>SEQUENCE</w:t>
      </w:r>
      <w:r w:rsidRPr="00EE6E73">
        <w:t xml:space="preserve"> {</w:t>
      </w:r>
    </w:p>
    <w:p w14:paraId="6C0F97FE" w14:textId="77777777" w:rsidR="004364F8" w:rsidRPr="00EE6E73" w:rsidRDefault="004364F8" w:rsidP="004364F8">
      <w:pPr>
        <w:pStyle w:val="PL"/>
      </w:pPr>
      <w:r w:rsidRPr="00EE6E73">
        <w:t xml:space="preserve">        measResultLastServCell-r16           MeasResultRLFNR-r16,</w:t>
      </w:r>
    </w:p>
    <w:p w14:paraId="2D46CCE8" w14:textId="77777777" w:rsidR="004364F8" w:rsidRPr="00EE6E73" w:rsidRDefault="004364F8" w:rsidP="004364F8">
      <w:pPr>
        <w:pStyle w:val="PL"/>
      </w:pPr>
      <w:r w:rsidRPr="00EE6E73">
        <w:t xml:space="preserve">        measResultNeighCells-r16             </w:t>
      </w:r>
      <w:r w:rsidRPr="00EE6E73">
        <w:rPr>
          <w:color w:val="993366"/>
        </w:rPr>
        <w:t>SEQUENCE</w:t>
      </w:r>
      <w:r w:rsidRPr="00EE6E73">
        <w:t xml:space="preserve"> {</w:t>
      </w:r>
    </w:p>
    <w:p w14:paraId="102FADD6" w14:textId="77777777" w:rsidR="004364F8" w:rsidRPr="00EE6E73" w:rsidRDefault="004364F8" w:rsidP="004364F8">
      <w:pPr>
        <w:pStyle w:val="PL"/>
      </w:pPr>
      <w:r w:rsidRPr="00EE6E73">
        <w:t xml:space="preserve">            measResultListNR-r16                 MeasResultList2NR-r16       </w:t>
      </w:r>
      <w:r w:rsidRPr="00EE6E73">
        <w:rPr>
          <w:color w:val="993366"/>
        </w:rPr>
        <w:t>OPTIONAL</w:t>
      </w:r>
      <w:r w:rsidRPr="00EE6E73">
        <w:t>,</w:t>
      </w:r>
    </w:p>
    <w:p w14:paraId="102C9E25" w14:textId="77777777" w:rsidR="004364F8" w:rsidRPr="00EE6E73" w:rsidRDefault="004364F8" w:rsidP="004364F8">
      <w:pPr>
        <w:pStyle w:val="PL"/>
      </w:pPr>
      <w:r w:rsidRPr="00EE6E73">
        <w:t xml:space="preserve">            measResultListEUTRA-r16              MeasResultList2EUTRA-r16    </w:t>
      </w:r>
      <w:r w:rsidRPr="00EE6E73">
        <w:rPr>
          <w:color w:val="993366"/>
        </w:rPr>
        <w:t>OPTIONAL</w:t>
      </w:r>
    </w:p>
    <w:p w14:paraId="1ABBBC26" w14:textId="77777777" w:rsidR="004364F8" w:rsidRPr="00EE6E73" w:rsidRDefault="004364F8" w:rsidP="004364F8">
      <w:pPr>
        <w:pStyle w:val="PL"/>
      </w:pPr>
      <w:r w:rsidRPr="00EE6E73">
        <w:t xml:space="preserve">        }                                                </w:t>
      </w:r>
      <w:r w:rsidRPr="00EE6E73">
        <w:rPr>
          <w:color w:val="993366"/>
        </w:rPr>
        <w:t>OPTIONAL</w:t>
      </w:r>
      <w:r w:rsidRPr="00EE6E73">
        <w:t>,</w:t>
      </w:r>
    </w:p>
    <w:p w14:paraId="2F2DB4F4" w14:textId="77777777" w:rsidR="004364F8" w:rsidRPr="00EE6E73" w:rsidRDefault="004364F8" w:rsidP="004364F8">
      <w:pPr>
        <w:pStyle w:val="PL"/>
      </w:pPr>
      <w:r w:rsidRPr="00EE6E73">
        <w:t xml:space="preserve">        c-RNTI-r16                           RNTI-Value,</w:t>
      </w:r>
    </w:p>
    <w:p w14:paraId="0783C27F" w14:textId="77777777" w:rsidR="004364F8" w:rsidRPr="00EE6E73" w:rsidRDefault="004364F8" w:rsidP="004364F8">
      <w:pPr>
        <w:pStyle w:val="PL"/>
      </w:pPr>
      <w:r w:rsidRPr="00EE6E73">
        <w:t xml:space="preserve">        previousPCellId-r16                  </w:t>
      </w:r>
      <w:r w:rsidRPr="00EE6E73">
        <w:rPr>
          <w:color w:val="993366"/>
        </w:rPr>
        <w:t>CHOICE</w:t>
      </w:r>
      <w:r w:rsidRPr="00EE6E73">
        <w:t xml:space="preserve"> {</w:t>
      </w:r>
    </w:p>
    <w:p w14:paraId="64C92B0C" w14:textId="77777777" w:rsidR="004364F8" w:rsidRPr="00EE6E73" w:rsidRDefault="004364F8" w:rsidP="004364F8">
      <w:pPr>
        <w:pStyle w:val="PL"/>
      </w:pPr>
      <w:r w:rsidRPr="00EE6E73">
        <w:t xml:space="preserve">            nrPreviousCell-r16                   CGI-Info-Logging-r16,</w:t>
      </w:r>
    </w:p>
    <w:p w14:paraId="14854BF2" w14:textId="77777777" w:rsidR="004364F8" w:rsidRPr="00EE6E73" w:rsidRDefault="004364F8" w:rsidP="004364F8">
      <w:pPr>
        <w:pStyle w:val="PL"/>
      </w:pPr>
      <w:r w:rsidRPr="00EE6E73">
        <w:t xml:space="preserve">            eutraPreviousCell-r16                CGI-InfoEUTRALogging</w:t>
      </w:r>
    </w:p>
    <w:p w14:paraId="58BF3B8F" w14:textId="77777777" w:rsidR="004364F8" w:rsidRPr="00EE6E73" w:rsidRDefault="004364F8" w:rsidP="004364F8">
      <w:pPr>
        <w:pStyle w:val="PL"/>
      </w:pPr>
      <w:r w:rsidRPr="00EE6E73">
        <w:t xml:space="preserve">        }                                                                    </w:t>
      </w:r>
      <w:r w:rsidRPr="00EE6E73">
        <w:rPr>
          <w:color w:val="993366"/>
        </w:rPr>
        <w:t>OPTIONAL</w:t>
      </w:r>
      <w:r w:rsidRPr="00EE6E73">
        <w:t>,</w:t>
      </w:r>
    </w:p>
    <w:p w14:paraId="3B5CC314" w14:textId="77777777" w:rsidR="004364F8" w:rsidRPr="00EE6E73" w:rsidRDefault="004364F8" w:rsidP="004364F8">
      <w:pPr>
        <w:pStyle w:val="PL"/>
      </w:pPr>
      <w:r w:rsidRPr="00EE6E73">
        <w:t xml:space="preserve">        failedPCellId-r16                    </w:t>
      </w:r>
      <w:r w:rsidRPr="00EE6E73">
        <w:rPr>
          <w:color w:val="993366"/>
        </w:rPr>
        <w:t>CHOICE</w:t>
      </w:r>
      <w:r w:rsidRPr="00EE6E73">
        <w:t xml:space="preserve"> {</w:t>
      </w:r>
    </w:p>
    <w:p w14:paraId="70B49FD8" w14:textId="77777777" w:rsidR="004364F8" w:rsidRPr="00EE6E73" w:rsidRDefault="004364F8" w:rsidP="004364F8">
      <w:pPr>
        <w:pStyle w:val="PL"/>
      </w:pPr>
      <w:r w:rsidRPr="00EE6E73">
        <w:t xml:space="preserve">            nrFailedPCellId-r16                  </w:t>
      </w:r>
      <w:r w:rsidRPr="00EE6E73">
        <w:rPr>
          <w:color w:val="993366"/>
        </w:rPr>
        <w:t>CHOICE</w:t>
      </w:r>
      <w:r w:rsidRPr="00EE6E73">
        <w:t xml:space="preserve"> {</w:t>
      </w:r>
    </w:p>
    <w:p w14:paraId="5C65098B" w14:textId="77777777" w:rsidR="004364F8" w:rsidRPr="00EE6E73" w:rsidRDefault="004364F8" w:rsidP="004364F8">
      <w:pPr>
        <w:pStyle w:val="PL"/>
      </w:pPr>
      <w:r w:rsidRPr="00EE6E73">
        <w:t xml:space="preserve">                cellGlobalId-r16                     CGI-Info-Logging-r16,</w:t>
      </w:r>
    </w:p>
    <w:p w14:paraId="2B2BFEE0" w14:textId="77777777" w:rsidR="004364F8" w:rsidRPr="00EE6E73" w:rsidRDefault="004364F8" w:rsidP="004364F8">
      <w:pPr>
        <w:pStyle w:val="PL"/>
      </w:pPr>
      <w:r w:rsidRPr="00EE6E73">
        <w:t xml:space="preserve">                pci-arfcn-r16                        PCI-ARFCN-NR-r16</w:t>
      </w:r>
    </w:p>
    <w:p w14:paraId="51DDA7FF" w14:textId="77777777" w:rsidR="004364F8" w:rsidRPr="00EE6E73" w:rsidRDefault="004364F8" w:rsidP="004364F8">
      <w:pPr>
        <w:pStyle w:val="PL"/>
      </w:pPr>
      <w:r w:rsidRPr="00EE6E73">
        <w:t xml:space="preserve">            </w:t>
      </w:r>
      <w:r w:rsidRPr="00EE6E73">
        <w:rPr>
          <w:rFonts w:eastAsia="DengXian"/>
        </w:rPr>
        <w:t>}</w:t>
      </w:r>
      <w:r w:rsidRPr="00EE6E73">
        <w:t>,</w:t>
      </w:r>
    </w:p>
    <w:p w14:paraId="3F82CC8F" w14:textId="77777777" w:rsidR="004364F8" w:rsidRPr="00EE6E73" w:rsidRDefault="004364F8" w:rsidP="004364F8">
      <w:pPr>
        <w:pStyle w:val="PL"/>
      </w:pPr>
      <w:r w:rsidRPr="00EE6E73">
        <w:t xml:space="preserve">            eutraFailedPCellId-r16           </w:t>
      </w:r>
      <w:r w:rsidRPr="00EE6E73">
        <w:rPr>
          <w:color w:val="993366"/>
        </w:rPr>
        <w:t>CHOICE</w:t>
      </w:r>
      <w:r w:rsidRPr="00EE6E73">
        <w:t xml:space="preserve"> {</w:t>
      </w:r>
    </w:p>
    <w:p w14:paraId="17EE6B82" w14:textId="77777777" w:rsidR="004364F8" w:rsidRPr="00EE6E73" w:rsidRDefault="004364F8" w:rsidP="004364F8">
      <w:pPr>
        <w:pStyle w:val="PL"/>
      </w:pPr>
      <w:r w:rsidRPr="00EE6E73">
        <w:t xml:space="preserve">                cellGlobalId-r16                 CGI-InfoEUTRALogging,</w:t>
      </w:r>
    </w:p>
    <w:p w14:paraId="309F20BC" w14:textId="77777777" w:rsidR="004364F8" w:rsidRPr="00A10257" w:rsidRDefault="004364F8" w:rsidP="004364F8">
      <w:pPr>
        <w:pStyle w:val="PL"/>
        <w:rPr>
          <w:lang w:val="it-IT"/>
        </w:rPr>
      </w:pPr>
      <w:r w:rsidRPr="00EE6E73">
        <w:t xml:space="preserve">                </w:t>
      </w:r>
      <w:r w:rsidRPr="00A10257">
        <w:rPr>
          <w:lang w:val="it-IT"/>
        </w:rPr>
        <w:t>pci-arfcn-r16                    PCI-ARFCN-EUTRA-r16</w:t>
      </w:r>
    </w:p>
    <w:p w14:paraId="63B7A336" w14:textId="77777777" w:rsidR="004364F8" w:rsidRPr="00EE6E73" w:rsidRDefault="004364F8" w:rsidP="004364F8">
      <w:pPr>
        <w:pStyle w:val="PL"/>
      </w:pPr>
      <w:r w:rsidRPr="00A10257">
        <w:rPr>
          <w:lang w:val="it-IT"/>
        </w:rPr>
        <w:t xml:space="preserve">            </w:t>
      </w:r>
      <w:r w:rsidRPr="00EE6E73">
        <w:t>}</w:t>
      </w:r>
    </w:p>
    <w:p w14:paraId="16FD436F" w14:textId="77777777" w:rsidR="004364F8" w:rsidRPr="00EE6E73" w:rsidRDefault="004364F8" w:rsidP="004364F8">
      <w:pPr>
        <w:pStyle w:val="PL"/>
      </w:pPr>
      <w:r w:rsidRPr="00EE6E73">
        <w:t xml:space="preserve">        },</w:t>
      </w:r>
    </w:p>
    <w:p w14:paraId="0D10B39F" w14:textId="77777777" w:rsidR="004364F8" w:rsidRPr="00EE6E73" w:rsidRDefault="004364F8" w:rsidP="004364F8">
      <w:pPr>
        <w:pStyle w:val="PL"/>
      </w:pPr>
      <w:r w:rsidRPr="00EE6E73">
        <w:t xml:space="preserve">        reconnectCellId-r16                  </w:t>
      </w:r>
      <w:r w:rsidRPr="00EE6E73">
        <w:rPr>
          <w:color w:val="993366"/>
        </w:rPr>
        <w:t>CHOICE</w:t>
      </w:r>
      <w:r w:rsidRPr="00EE6E73">
        <w:t xml:space="preserve"> {</w:t>
      </w:r>
    </w:p>
    <w:p w14:paraId="54C79A60" w14:textId="77777777" w:rsidR="004364F8" w:rsidRPr="00EE6E73" w:rsidRDefault="004364F8" w:rsidP="004364F8">
      <w:pPr>
        <w:pStyle w:val="PL"/>
      </w:pPr>
      <w:r w:rsidRPr="00EE6E73">
        <w:t xml:space="preserve">            nrReconnectCellId-r16                CGI-Info-Logging-r16,</w:t>
      </w:r>
    </w:p>
    <w:p w14:paraId="087A36E3" w14:textId="77777777" w:rsidR="004364F8" w:rsidRPr="00EE6E73" w:rsidRDefault="004364F8" w:rsidP="004364F8">
      <w:pPr>
        <w:pStyle w:val="PL"/>
      </w:pPr>
      <w:r w:rsidRPr="00EE6E73">
        <w:t xml:space="preserve">            eutraReconnectCellId-r16             CGI-InfoEUTRALogging</w:t>
      </w:r>
    </w:p>
    <w:p w14:paraId="5398460E" w14:textId="77777777" w:rsidR="004364F8" w:rsidRPr="00EE6E73" w:rsidRDefault="004364F8" w:rsidP="004364F8">
      <w:pPr>
        <w:pStyle w:val="PL"/>
      </w:pPr>
      <w:r w:rsidRPr="00EE6E73">
        <w:t xml:space="preserve">        }                                                                                        </w:t>
      </w:r>
      <w:r w:rsidRPr="00EE6E73">
        <w:rPr>
          <w:color w:val="993366"/>
        </w:rPr>
        <w:t>OPTIONAL</w:t>
      </w:r>
      <w:r w:rsidRPr="00EE6E73">
        <w:t>,</w:t>
      </w:r>
    </w:p>
    <w:p w14:paraId="13C46BA5" w14:textId="77777777" w:rsidR="004364F8" w:rsidRPr="00EE6E73" w:rsidRDefault="004364F8" w:rsidP="004364F8">
      <w:pPr>
        <w:pStyle w:val="PL"/>
      </w:pPr>
      <w:r w:rsidRPr="00EE6E73">
        <w:t xml:space="preserve">        timeUntilReconnection-r16            TimeUntilReconnection-r16                           </w:t>
      </w:r>
      <w:r w:rsidRPr="00EE6E73">
        <w:rPr>
          <w:color w:val="993366"/>
        </w:rPr>
        <w:t>OPTIONAL</w:t>
      </w:r>
      <w:r w:rsidRPr="00EE6E73">
        <w:t>,</w:t>
      </w:r>
    </w:p>
    <w:p w14:paraId="71624346" w14:textId="77777777" w:rsidR="004364F8" w:rsidRPr="00EE6E73" w:rsidRDefault="004364F8" w:rsidP="004364F8">
      <w:pPr>
        <w:pStyle w:val="PL"/>
      </w:pPr>
      <w:r w:rsidRPr="00EE6E73">
        <w:t xml:space="preserve">        reestablishmentCellId-r16            CGI-Info-Logging-r16                                </w:t>
      </w:r>
      <w:r w:rsidRPr="00EE6E73">
        <w:rPr>
          <w:color w:val="993366"/>
        </w:rPr>
        <w:t>OPTIONAL</w:t>
      </w:r>
      <w:r w:rsidRPr="00EE6E73">
        <w:t>,</w:t>
      </w:r>
    </w:p>
    <w:p w14:paraId="61BBC652" w14:textId="77777777" w:rsidR="004364F8" w:rsidRPr="00EE6E73" w:rsidRDefault="004364F8" w:rsidP="004364F8">
      <w:pPr>
        <w:pStyle w:val="PL"/>
      </w:pPr>
      <w:r w:rsidRPr="00EE6E73">
        <w:t xml:space="preserve">        timeConnFailure-r16                  </w:t>
      </w:r>
      <w:r w:rsidRPr="00EE6E73">
        <w:rPr>
          <w:color w:val="993366"/>
        </w:rPr>
        <w:t>INTEGER</w:t>
      </w:r>
      <w:r w:rsidRPr="00EE6E73">
        <w:t xml:space="preserve"> (0..1023)                                   </w:t>
      </w:r>
      <w:r w:rsidRPr="00EE6E73">
        <w:rPr>
          <w:color w:val="993366"/>
        </w:rPr>
        <w:t>OPTIONAL</w:t>
      </w:r>
      <w:r w:rsidRPr="00EE6E73">
        <w:t>,</w:t>
      </w:r>
    </w:p>
    <w:p w14:paraId="7BB41539" w14:textId="77777777" w:rsidR="004364F8" w:rsidRPr="00EE6E73" w:rsidRDefault="004364F8" w:rsidP="004364F8">
      <w:pPr>
        <w:pStyle w:val="PL"/>
      </w:pPr>
      <w:r w:rsidRPr="00EE6E73">
        <w:t xml:space="preserve">        timeSinceFailure-r16                 TimeSinceFailure-r16,</w:t>
      </w:r>
    </w:p>
    <w:p w14:paraId="469F18F4" w14:textId="77777777" w:rsidR="004364F8" w:rsidRPr="00EE6E73" w:rsidRDefault="004364F8" w:rsidP="004364F8">
      <w:pPr>
        <w:pStyle w:val="PL"/>
      </w:pPr>
      <w:r w:rsidRPr="00EE6E73">
        <w:t xml:space="preserve">        connectionFailureType-r16            </w:t>
      </w:r>
      <w:r w:rsidRPr="00EE6E73">
        <w:rPr>
          <w:color w:val="993366"/>
        </w:rPr>
        <w:t>ENUMERATED</w:t>
      </w:r>
      <w:r w:rsidRPr="00EE6E73">
        <w:t xml:space="preserve"> {rlf, hof},</w:t>
      </w:r>
    </w:p>
    <w:p w14:paraId="608D1C2F" w14:textId="77777777" w:rsidR="004364F8" w:rsidRPr="00EE6E73" w:rsidRDefault="004364F8" w:rsidP="004364F8">
      <w:pPr>
        <w:pStyle w:val="PL"/>
      </w:pPr>
      <w:r w:rsidRPr="00EE6E73">
        <w:t xml:space="preserve">        rlf-Cause-r16                        </w:t>
      </w:r>
      <w:r w:rsidRPr="00EE6E73">
        <w:rPr>
          <w:color w:val="993366"/>
        </w:rPr>
        <w:t>ENUMERATED</w:t>
      </w:r>
      <w:r w:rsidRPr="00EE6E73">
        <w:t xml:space="preserve"> {t310-Expiry, randomAccessProblem, rlc-MaxNumRetx,</w:t>
      </w:r>
    </w:p>
    <w:p w14:paraId="207F2539" w14:textId="77777777" w:rsidR="004364F8" w:rsidRPr="00EE6E73" w:rsidRDefault="004364F8" w:rsidP="004364F8">
      <w:pPr>
        <w:pStyle w:val="PL"/>
      </w:pPr>
      <w:r w:rsidRPr="00EE6E73">
        <w:t xml:space="preserve">                                                         beamFailureRecoveryFailure, lbtFailure-r16,</w:t>
      </w:r>
    </w:p>
    <w:p w14:paraId="48C3AFA2" w14:textId="77777777" w:rsidR="004364F8" w:rsidRPr="00EE6E73" w:rsidRDefault="004364F8" w:rsidP="004364F8">
      <w:pPr>
        <w:pStyle w:val="PL"/>
      </w:pPr>
      <w:r w:rsidRPr="00EE6E73">
        <w:t xml:space="preserve">                                                         bh-rlfRecoveryFailure, t312-expiry-r17, spare1},</w:t>
      </w:r>
    </w:p>
    <w:p w14:paraId="1635AEF9" w14:textId="77777777" w:rsidR="004364F8" w:rsidRPr="00EE6E73" w:rsidRDefault="004364F8" w:rsidP="004364F8">
      <w:pPr>
        <w:pStyle w:val="PL"/>
      </w:pPr>
      <w:r w:rsidRPr="00EE6E73">
        <w:t xml:space="preserve">        locationInfo-r16                     LocationInfo-r16                                    </w:t>
      </w:r>
      <w:r w:rsidRPr="00EE6E73">
        <w:rPr>
          <w:color w:val="993366"/>
        </w:rPr>
        <w:t>OPTIONAL</w:t>
      </w:r>
      <w:r w:rsidRPr="00EE6E73">
        <w:rPr>
          <w:rFonts w:eastAsia="DengXian"/>
        </w:rPr>
        <w:t>,</w:t>
      </w:r>
    </w:p>
    <w:p w14:paraId="2486471F" w14:textId="77777777" w:rsidR="004364F8" w:rsidRPr="00EE6E73" w:rsidRDefault="004364F8" w:rsidP="004364F8">
      <w:pPr>
        <w:pStyle w:val="PL"/>
      </w:pPr>
      <w:r w:rsidRPr="00EE6E73">
        <w:t xml:space="preserve">        noSuitableCellFound-r16              </w:t>
      </w:r>
      <w:r w:rsidRPr="00EE6E73">
        <w:rPr>
          <w:color w:val="993366"/>
        </w:rPr>
        <w:t>ENUMERATED</w:t>
      </w:r>
      <w:r w:rsidRPr="00EE6E73">
        <w:t xml:space="preserve"> {true}                                   </w:t>
      </w:r>
      <w:r w:rsidRPr="00EE6E73">
        <w:rPr>
          <w:color w:val="993366"/>
        </w:rPr>
        <w:t>OPTIONAL</w:t>
      </w:r>
      <w:r w:rsidRPr="00EE6E73">
        <w:t>,</w:t>
      </w:r>
    </w:p>
    <w:p w14:paraId="4E6340BC" w14:textId="77777777" w:rsidR="004364F8" w:rsidRPr="00EE6E73" w:rsidRDefault="004364F8" w:rsidP="004364F8">
      <w:pPr>
        <w:pStyle w:val="PL"/>
      </w:pPr>
      <w:r w:rsidRPr="00EE6E73">
        <w:t xml:space="preserve">        ra-InformationCommon-r16             RA-InformationCommon-r16                            </w:t>
      </w:r>
      <w:r w:rsidRPr="00EE6E73">
        <w:rPr>
          <w:color w:val="993366"/>
        </w:rPr>
        <w:t>OPTIONAL</w:t>
      </w:r>
      <w:r w:rsidRPr="00EE6E73">
        <w:t>,</w:t>
      </w:r>
    </w:p>
    <w:p w14:paraId="50B74948" w14:textId="77777777" w:rsidR="004364F8" w:rsidRPr="00EE6E73" w:rsidRDefault="004364F8" w:rsidP="004364F8">
      <w:pPr>
        <w:pStyle w:val="PL"/>
      </w:pPr>
      <w:r w:rsidRPr="00EE6E73">
        <w:t xml:space="preserve">        ...,</w:t>
      </w:r>
    </w:p>
    <w:p w14:paraId="228338F5" w14:textId="77777777" w:rsidR="004364F8" w:rsidRPr="00EE6E73" w:rsidRDefault="004364F8" w:rsidP="004364F8">
      <w:pPr>
        <w:pStyle w:val="PL"/>
      </w:pPr>
      <w:r w:rsidRPr="00EE6E73">
        <w:t xml:space="preserve">        [[</w:t>
      </w:r>
    </w:p>
    <w:p w14:paraId="1F2CD4C4" w14:textId="77777777" w:rsidR="004364F8" w:rsidRPr="00EE6E73" w:rsidRDefault="004364F8" w:rsidP="004364F8">
      <w:pPr>
        <w:pStyle w:val="PL"/>
      </w:pPr>
      <w:r w:rsidRPr="00EE6E73">
        <w:t xml:space="preserve">        csi-rsRLMConfigBitmap-v1650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(96))                              </w:t>
      </w:r>
      <w:r w:rsidRPr="00EE6E73">
        <w:rPr>
          <w:color w:val="993366"/>
        </w:rPr>
        <w:t>OPTIONAL</w:t>
      </w:r>
    </w:p>
    <w:p w14:paraId="15EB1ACE" w14:textId="77777777" w:rsidR="004364F8" w:rsidRPr="00EE6E73" w:rsidRDefault="004364F8" w:rsidP="004364F8">
      <w:pPr>
        <w:pStyle w:val="PL"/>
      </w:pPr>
      <w:r w:rsidRPr="00EE6E73">
        <w:t xml:space="preserve">        ]],</w:t>
      </w:r>
    </w:p>
    <w:p w14:paraId="776FFBC4" w14:textId="77777777" w:rsidR="004364F8" w:rsidRPr="00EE6E73" w:rsidRDefault="004364F8" w:rsidP="004364F8">
      <w:pPr>
        <w:pStyle w:val="PL"/>
      </w:pPr>
      <w:r w:rsidRPr="00EE6E73">
        <w:t xml:space="preserve">        [[</w:t>
      </w:r>
    </w:p>
    <w:p w14:paraId="1E1A917B" w14:textId="77777777" w:rsidR="004364F8" w:rsidRPr="00EE6E73" w:rsidRDefault="004364F8" w:rsidP="004364F8">
      <w:pPr>
        <w:pStyle w:val="PL"/>
      </w:pPr>
      <w:r w:rsidRPr="00EE6E73">
        <w:t xml:space="preserve">        lastHO-Type-r17                      </w:t>
      </w:r>
      <w:r w:rsidRPr="00EE6E73">
        <w:rPr>
          <w:color w:val="993366"/>
        </w:rPr>
        <w:t>ENUMERATED</w:t>
      </w:r>
      <w:r w:rsidRPr="00EE6E73">
        <w:t xml:space="preserve"> {cho, daps, spare2, spare1}              </w:t>
      </w:r>
      <w:r w:rsidRPr="00EE6E73">
        <w:rPr>
          <w:color w:val="993366"/>
        </w:rPr>
        <w:t>OPTIONAL</w:t>
      </w:r>
      <w:r w:rsidRPr="00EE6E73">
        <w:t>,</w:t>
      </w:r>
    </w:p>
    <w:p w14:paraId="7C4BD826" w14:textId="77777777" w:rsidR="004364F8" w:rsidRPr="00EE6E73" w:rsidRDefault="004364F8" w:rsidP="004364F8">
      <w:pPr>
        <w:pStyle w:val="PL"/>
      </w:pPr>
      <w:r w:rsidRPr="00EE6E73">
        <w:t xml:space="preserve">        timeConnSourceDAPS-Failure-r17       TimeConnSourceDAPS-Failure-r17                      </w:t>
      </w:r>
      <w:r w:rsidRPr="00EE6E73">
        <w:rPr>
          <w:color w:val="993366"/>
        </w:rPr>
        <w:t>OPTIONAL</w:t>
      </w:r>
      <w:r w:rsidRPr="00EE6E73">
        <w:t>,</w:t>
      </w:r>
    </w:p>
    <w:p w14:paraId="04B01A0D" w14:textId="77777777" w:rsidR="004364F8" w:rsidRPr="00EE6E73" w:rsidRDefault="004364F8" w:rsidP="004364F8">
      <w:pPr>
        <w:pStyle w:val="PL"/>
      </w:pPr>
      <w:r w:rsidRPr="00EE6E73">
        <w:t xml:space="preserve">        timeSinceCHO-Reconfig-r17            TimeSinceCHO-Reconfig-r17                           </w:t>
      </w:r>
      <w:r w:rsidRPr="00EE6E73">
        <w:rPr>
          <w:color w:val="993366"/>
        </w:rPr>
        <w:t>OPTIONAL</w:t>
      </w:r>
      <w:r w:rsidRPr="00EE6E73">
        <w:t>,</w:t>
      </w:r>
    </w:p>
    <w:p w14:paraId="72E41C18" w14:textId="77777777" w:rsidR="004364F8" w:rsidRPr="00EE6E73" w:rsidRDefault="004364F8" w:rsidP="004364F8">
      <w:pPr>
        <w:pStyle w:val="PL"/>
      </w:pPr>
      <w:r w:rsidRPr="00EE6E73">
        <w:lastRenderedPageBreak/>
        <w:t xml:space="preserve">        choCellId-r17                        </w:t>
      </w:r>
      <w:r w:rsidRPr="00EE6E73">
        <w:rPr>
          <w:color w:val="993366"/>
        </w:rPr>
        <w:t>CHOICE</w:t>
      </w:r>
      <w:r w:rsidRPr="00EE6E73">
        <w:t xml:space="preserve"> {</w:t>
      </w:r>
    </w:p>
    <w:p w14:paraId="3416A77A" w14:textId="77777777" w:rsidR="004364F8" w:rsidRPr="00EE6E73" w:rsidRDefault="004364F8" w:rsidP="004364F8">
      <w:pPr>
        <w:pStyle w:val="PL"/>
      </w:pPr>
      <w:r w:rsidRPr="00EE6E73">
        <w:t xml:space="preserve">            cellGlobalId-r17                     CGI-Info-Logging-r16,</w:t>
      </w:r>
    </w:p>
    <w:p w14:paraId="6423B661" w14:textId="77777777" w:rsidR="004364F8" w:rsidRPr="00EE6E73" w:rsidRDefault="004364F8" w:rsidP="004364F8">
      <w:pPr>
        <w:pStyle w:val="PL"/>
      </w:pPr>
      <w:r w:rsidRPr="00EE6E73">
        <w:t xml:space="preserve">            pci-arfcn-r17                        PCI-ARFCN-NR-r16</w:t>
      </w:r>
    </w:p>
    <w:p w14:paraId="491896E2" w14:textId="77777777" w:rsidR="004364F8" w:rsidRPr="00EE6E73" w:rsidRDefault="004364F8" w:rsidP="004364F8">
      <w:pPr>
        <w:pStyle w:val="PL"/>
      </w:pPr>
      <w:r w:rsidRPr="00EE6E73">
        <w:t xml:space="preserve">        }                                                                                        </w:t>
      </w:r>
      <w:r w:rsidRPr="00EE6E73">
        <w:rPr>
          <w:color w:val="993366"/>
        </w:rPr>
        <w:t>OPTIONAL</w:t>
      </w:r>
      <w:r w:rsidRPr="00EE6E73">
        <w:t>,</w:t>
      </w:r>
    </w:p>
    <w:p w14:paraId="4F61284E" w14:textId="77777777" w:rsidR="004364F8" w:rsidRPr="00EE6E73" w:rsidRDefault="004364F8" w:rsidP="004364F8">
      <w:pPr>
        <w:pStyle w:val="PL"/>
      </w:pPr>
      <w:r w:rsidRPr="00EE6E73">
        <w:t xml:space="preserve">        choCandidateCellList-r17             ChoCandidateCellList-r17                            </w:t>
      </w:r>
      <w:r w:rsidRPr="00EE6E73">
        <w:rPr>
          <w:color w:val="993366"/>
        </w:rPr>
        <w:t>OPTIONAL</w:t>
      </w:r>
    </w:p>
    <w:p w14:paraId="5D5407C2" w14:textId="77777777" w:rsidR="004364F8" w:rsidRPr="00EE6E73" w:rsidRDefault="004364F8" w:rsidP="004364F8">
      <w:pPr>
        <w:pStyle w:val="PL"/>
      </w:pPr>
      <w:r w:rsidRPr="00EE6E73">
        <w:t xml:space="preserve">        ]],</w:t>
      </w:r>
    </w:p>
    <w:p w14:paraId="7BBA8BFE" w14:textId="77777777" w:rsidR="004364F8" w:rsidRPr="00EE6E73" w:rsidRDefault="004364F8" w:rsidP="004364F8">
      <w:pPr>
        <w:pStyle w:val="PL"/>
      </w:pPr>
      <w:r w:rsidRPr="00EE6E73">
        <w:t xml:space="preserve">        [[</w:t>
      </w:r>
    </w:p>
    <w:p w14:paraId="3E998C67" w14:textId="77777777" w:rsidR="004364F8" w:rsidRPr="00EE6E73" w:rsidRDefault="004364F8" w:rsidP="004364F8">
      <w:pPr>
        <w:pStyle w:val="PL"/>
      </w:pPr>
      <w:r w:rsidRPr="00EE6E73">
        <w:t xml:space="preserve">        pSCellId-r18                         </w:t>
      </w:r>
      <w:r w:rsidRPr="00EE6E73">
        <w:rPr>
          <w:color w:val="993366"/>
        </w:rPr>
        <w:t>CHOICE</w:t>
      </w:r>
      <w:r w:rsidRPr="00EE6E73">
        <w:t xml:space="preserve"> {</w:t>
      </w:r>
    </w:p>
    <w:p w14:paraId="23AC3272" w14:textId="77777777" w:rsidR="004364F8" w:rsidRPr="00EE6E73" w:rsidRDefault="004364F8" w:rsidP="004364F8">
      <w:pPr>
        <w:pStyle w:val="PL"/>
      </w:pPr>
      <w:r w:rsidRPr="00EE6E73">
        <w:t xml:space="preserve">            cellGlobalId-r18                     CGI-Info-Logging-r16,</w:t>
      </w:r>
    </w:p>
    <w:p w14:paraId="20180FE4" w14:textId="77777777" w:rsidR="004364F8" w:rsidRPr="00EE6E73" w:rsidRDefault="004364F8" w:rsidP="004364F8">
      <w:pPr>
        <w:pStyle w:val="PL"/>
      </w:pPr>
      <w:r w:rsidRPr="00EE6E73">
        <w:t xml:space="preserve">            pci-arfcn-r18                        PCI-ARFCN-NR-r16</w:t>
      </w:r>
    </w:p>
    <w:p w14:paraId="56265473" w14:textId="77777777" w:rsidR="004364F8" w:rsidRPr="00EE6E73" w:rsidRDefault="004364F8" w:rsidP="004364F8">
      <w:pPr>
        <w:pStyle w:val="PL"/>
      </w:pPr>
      <w:r w:rsidRPr="00EE6E73">
        <w:t xml:space="preserve">        }                                                                                        </w:t>
      </w:r>
      <w:r w:rsidRPr="00EE6E73">
        <w:rPr>
          <w:color w:val="993366"/>
        </w:rPr>
        <w:t>OPTIONAL</w:t>
      </w:r>
      <w:r w:rsidRPr="00EE6E73">
        <w:t>,</w:t>
      </w:r>
    </w:p>
    <w:p w14:paraId="1782A994" w14:textId="77777777" w:rsidR="004364F8" w:rsidRPr="00EE6E73" w:rsidRDefault="004364F8" w:rsidP="004364F8">
      <w:pPr>
        <w:pStyle w:val="PL"/>
      </w:pPr>
      <w:r w:rsidRPr="00EE6E73">
        <w:t xml:space="preserve">        mcg-RecoveryFailureCause-r18         </w:t>
      </w:r>
      <w:r w:rsidRPr="00EE6E73">
        <w:rPr>
          <w:color w:val="993366"/>
        </w:rPr>
        <w:t>ENUMERATED</w:t>
      </w:r>
      <w:r w:rsidRPr="00EE6E73">
        <w:t xml:space="preserve"> {t316-Expiry, scg-Deactivated, spare2, spare1}  </w:t>
      </w:r>
      <w:r w:rsidRPr="00EE6E73">
        <w:rPr>
          <w:color w:val="993366"/>
        </w:rPr>
        <w:t>OPTIONAL</w:t>
      </w:r>
      <w:r w:rsidRPr="00EE6E73">
        <w:t>,</w:t>
      </w:r>
    </w:p>
    <w:p w14:paraId="0AB05887" w14:textId="77777777" w:rsidR="004364F8" w:rsidRPr="00EE6E73" w:rsidRDefault="004364F8" w:rsidP="004364F8">
      <w:pPr>
        <w:pStyle w:val="PL"/>
        <w:rPr>
          <w:rFonts w:eastAsia="Malgun Gothic"/>
        </w:rPr>
      </w:pPr>
      <w:r w:rsidRPr="00EE6E73">
        <w:t xml:space="preserve">        scg-FailureCause-r18                 </w:t>
      </w:r>
      <w:r w:rsidRPr="00EE6E73">
        <w:rPr>
          <w:color w:val="993366"/>
        </w:rPr>
        <w:t>ENUMERATED</w:t>
      </w:r>
      <w:r w:rsidRPr="00EE6E73">
        <w:t xml:space="preserve"> {</w:t>
      </w:r>
      <w:r w:rsidRPr="00EE6E73">
        <w:rPr>
          <w:rFonts w:eastAsia="Malgun Gothic"/>
        </w:rPr>
        <w:t>t31</w:t>
      </w:r>
      <w:r w:rsidRPr="00EE6E73">
        <w:rPr>
          <w:rFonts w:eastAsia="MS Mincho"/>
        </w:rPr>
        <w:t>0</w:t>
      </w:r>
      <w:r w:rsidRPr="00EE6E73">
        <w:rPr>
          <w:rFonts w:eastAsia="Malgun Gothic"/>
        </w:rPr>
        <w:t>-Expiry, randomAccessProblem, rlc-MaxNumRetx,</w:t>
      </w:r>
    </w:p>
    <w:p w14:paraId="2A40EAA4" w14:textId="77777777" w:rsidR="004364F8" w:rsidRPr="00EE6E73" w:rsidRDefault="004364F8" w:rsidP="004364F8">
      <w:pPr>
        <w:pStyle w:val="PL"/>
        <w:rPr>
          <w:rFonts w:eastAsia="Malgun Gothic"/>
        </w:rPr>
      </w:pPr>
      <w:r w:rsidRPr="00EE6E73">
        <w:rPr>
          <w:rFonts w:eastAsia="Malgun Gothic"/>
        </w:rPr>
        <w:t xml:space="preserve">                                                         synchReconfigFailureSCG, scg-ReconfigFailure,</w:t>
      </w:r>
    </w:p>
    <w:p w14:paraId="177666E1" w14:textId="77777777" w:rsidR="004364F8" w:rsidRPr="00EE6E73" w:rsidRDefault="004364F8" w:rsidP="004364F8">
      <w:pPr>
        <w:pStyle w:val="PL"/>
      </w:pPr>
      <w:r w:rsidRPr="00EE6E73">
        <w:rPr>
          <w:rFonts w:eastAsia="Malgun Gothic"/>
        </w:rPr>
        <w:t xml:space="preserve">                                                         srb3-IntegrityFailure, scg-lbtFailure, beamFailureRecoveryFailure,</w:t>
      </w:r>
    </w:p>
    <w:p w14:paraId="34557C4A" w14:textId="77777777" w:rsidR="004364F8" w:rsidRPr="00EE6E73" w:rsidRDefault="004364F8" w:rsidP="004364F8">
      <w:pPr>
        <w:pStyle w:val="PL"/>
      </w:pPr>
      <w:r w:rsidRPr="00EE6E73">
        <w:t xml:space="preserve">                                                         t312-Expiry, bh-RLF</w:t>
      </w:r>
      <w:r w:rsidRPr="00EE6E73">
        <w:rPr>
          <w:rFonts w:eastAsia="Malgun Gothic"/>
        </w:rPr>
        <w:t xml:space="preserve">, beamFailure, spare5, spare4, spare3, spare2, spare1 </w:t>
      </w:r>
      <w:r w:rsidRPr="00EE6E73">
        <w:t>}</w:t>
      </w:r>
    </w:p>
    <w:p w14:paraId="4E8DDF59" w14:textId="77777777" w:rsidR="004364F8" w:rsidRPr="00EE6E73" w:rsidRDefault="004364F8" w:rsidP="004364F8">
      <w:pPr>
        <w:pStyle w:val="PL"/>
      </w:pPr>
      <w:r w:rsidRPr="00EE6E73">
        <w:t xml:space="preserve">                                                                                                 </w:t>
      </w:r>
      <w:r w:rsidRPr="00EE6E73">
        <w:rPr>
          <w:color w:val="993366"/>
        </w:rPr>
        <w:t>OPTIONAL</w:t>
      </w:r>
      <w:r w:rsidRPr="00EE6E73">
        <w:t>,</w:t>
      </w:r>
    </w:p>
    <w:p w14:paraId="33BE4993" w14:textId="77777777" w:rsidR="004364F8" w:rsidRPr="00EE6E73" w:rsidRDefault="004364F8" w:rsidP="004364F8">
      <w:pPr>
        <w:pStyle w:val="PL"/>
      </w:pPr>
      <w:r w:rsidRPr="00EE6E73">
        <w:t xml:space="preserve">        elapsedTimeSCG-Failure-r18           ElapsedTimeSCG-Failure-r18                          </w:t>
      </w:r>
      <w:r w:rsidRPr="00EE6E73">
        <w:rPr>
          <w:color w:val="993366"/>
        </w:rPr>
        <w:t>OPTIONAL</w:t>
      </w:r>
      <w:r w:rsidRPr="00EE6E73">
        <w:t>,</w:t>
      </w:r>
    </w:p>
    <w:p w14:paraId="261969FD" w14:textId="77777777" w:rsidR="004364F8" w:rsidRPr="00EE6E73" w:rsidRDefault="004364F8" w:rsidP="004364F8">
      <w:pPr>
        <w:pStyle w:val="PL"/>
      </w:pPr>
      <w:r w:rsidRPr="00EE6E73">
        <w:t xml:space="preserve">        voiceFallbackHO-r18                  </w:t>
      </w:r>
      <w:r w:rsidRPr="00EE6E73">
        <w:rPr>
          <w:color w:val="993366"/>
        </w:rPr>
        <w:t>ENUMERATED</w:t>
      </w:r>
      <w:r w:rsidRPr="00EE6E73">
        <w:t xml:space="preserve"> {true}                                   </w:t>
      </w:r>
      <w:r w:rsidRPr="00EE6E73">
        <w:rPr>
          <w:color w:val="993366"/>
        </w:rPr>
        <w:t>OPTIONAL</w:t>
      </w:r>
      <w:r w:rsidRPr="00EE6E73">
        <w:t>,</w:t>
      </w:r>
    </w:p>
    <w:p w14:paraId="3803E3BB" w14:textId="77777777" w:rsidR="004364F8" w:rsidRPr="00EE6E73" w:rsidRDefault="004364F8" w:rsidP="004364F8">
      <w:pPr>
        <w:pStyle w:val="PL"/>
      </w:pPr>
      <w:r w:rsidRPr="00EE6E73">
        <w:t xml:space="preserve">        measResultLastServCellRSSI-r18     RSSI-Range-r16                                      </w:t>
      </w:r>
      <w:r w:rsidRPr="00EE6E73">
        <w:rPr>
          <w:color w:val="993366"/>
        </w:rPr>
        <w:t>OPTIONAL</w:t>
      </w:r>
      <w:r w:rsidRPr="00EE6E73">
        <w:t>,</w:t>
      </w:r>
    </w:p>
    <w:p w14:paraId="08444817" w14:textId="77777777" w:rsidR="004364F8" w:rsidRPr="00EE6E73" w:rsidRDefault="004364F8" w:rsidP="004364F8">
      <w:pPr>
        <w:pStyle w:val="PL"/>
      </w:pPr>
      <w:r w:rsidRPr="00EE6E73">
        <w:t xml:space="preserve">        measResultNeighFreqListRSSI-r18    MeasResultNeighFreqListRSSI-r18                     </w:t>
      </w:r>
      <w:r w:rsidRPr="00EE6E73">
        <w:rPr>
          <w:color w:val="993366"/>
        </w:rPr>
        <w:t>OPTIONAL</w:t>
      </w:r>
      <w:r w:rsidRPr="00EE6E73">
        <w:t>,</w:t>
      </w:r>
    </w:p>
    <w:p w14:paraId="3E8E54F3" w14:textId="77777777" w:rsidR="004364F8" w:rsidRPr="00EE6E73" w:rsidRDefault="004364F8" w:rsidP="004364F8">
      <w:pPr>
        <w:pStyle w:val="PL"/>
      </w:pPr>
      <w:r w:rsidRPr="00EE6E73">
        <w:t xml:space="preserve">        bwp-Info-r18                         AttemptedBWP-Info-r18                               </w:t>
      </w:r>
      <w:r w:rsidRPr="00EE6E73">
        <w:rPr>
          <w:color w:val="993366"/>
        </w:rPr>
        <w:t>OPTIONAL</w:t>
      </w:r>
      <w:r w:rsidRPr="00EE6E73">
        <w:t>,</w:t>
      </w:r>
    </w:p>
    <w:p w14:paraId="755DC9C3" w14:textId="77777777" w:rsidR="004364F8" w:rsidRPr="00EE6E73" w:rsidRDefault="004364F8" w:rsidP="004364F8">
      <w:pPr>
        <w:pStyle w:val="PL"/>
      </w:pPr>
      <w:r w:rsidRPr="00EE6E73">
        <w:t xml:space="preserve">        elapsedTimeT316-r18                  ElapsedTimeT316-r18                                 </w:t>
      </w:r>
      <w:r w:rsidRPr="00EE6E73">
        <w:rPr>
          <w:color w:val="993366"/>
        </w:rPr>
        <w:t>OPTIONAL</w:t>
      </w:r>
      <w:r w:rsidRPr="00EE6E73">
        <w:t>,</w:t>
      </w:r>
    </w:p>
    <w:p w14:paraId="2A1235BA" w14:textId="77777777" w:rsidR="004364F8" w:rsidRPr="00EE6E73" w:rsidRDefault="004364F8" w:rsidP="004364F8">
      <w:pPr>
        <w:pStyle w:val="PL"/>
      </w:pPr>
      <w:r w:rsidRPr="00EE6E73">
        <w:t xml:space="preserve">        scg-FailedAfterMCG-r18               </w:t>
      </w:r>
      <w:r w:rsidRPr="00EE6E73">
        <w:rPr>
          <w:color w:val="993366"/>
        </w:rPr>
        <w:t>ENUMERATED</w:t>
      </w:r>
      <w:r w:rsidRPr="00EE6E73">
        <w:t xml:space="preserve"> {true}                                   </w:t>
      </w:r>
      <w:r w:rsidRPr="00EE6E73">
        <w:rPr>
          <w:color w:val="993366"/>
        </w:rPr>
        <w:t>OPTIONAL</w:t>
      </w:r>
      <w:r w:rsidRPr="00EE6E73">
        <w:br/>
        <w:t xml:space="preserve">        ]]</w:t>
      </w:r>
    </w:p>
    <w:p w14:paraId="17A3EC07" w14:textId="77777777" w:rsidR="004364F8" w:rsidRPr="00EE6E73" w:rsidRDefault="004364F8" w:rsidP="004364F8">
      <w:pPr>
        <w:pStyle w:val="PL"/>
      </w:pPr>
      <w:r w:rsidRPr="00EE6E73">
        <w:t xml:space="preserve">    },</w:t>
      </w:r>
    </w:p>
    <w:p w14:paraId="06A278A7" w14:textId="77777777" w:rsidR="004364F8" w:rsidRPr="00EE6E73" w:rsidRDefault="004364F8" w:rsidP="004364F8">
      <w:pPr>
        <w:pStyle w:val="PL"/>
      </w:pPr>
      <w:r w:rsidRPr="00EE6E73">
        <w:t xml:space="preserve">    eutra-RLF-Report-r16                 </w:t>
      </w:r>
      <w:r w:rsidRPr="00EE6E73">
        <w:rPr>
          <w:color w:val="993366"/>
        </w:rPr>
        <w:t>SEQUENCE</w:t>
      </w:r>
      <w:r w:rsidRPr="00EE6E73">
        <w:t xml:space="preserve"> {</w:t>
      </w:r>
    </w:p>
    <w:p w14:paraId="21FB434F" w14:textId="77777777" w:rsidR="004364F8" w:rsidRPr="00EE6E73" w:rsidRDefault="004364F8" w:rsidP="004364F8">
      <w:pPr>
        <w:pStyle w:val="PL"/>
      </w:pPr>
      <w:r w:rsidRPr="00EE6E73">
        <w:t xml:space="preserve">        failedPCellId-EUTRA                  CGI-InfoEUTRALogging,</w:t>
      </w:r>
    </w:p>
    <w:p w14:paraId="3F5200B8" w14:textId="77777777" w:rsidR="004364F8" w:rsidRPr="00EE6E73" w:rsidRDefault="004364F8" w:rsidP="004364F8">
      <w:pPr>
        <w:pStyle w:val="PL"/>
        <w:rPr>
          <w:rFonts w:eastAsia="Malgun Gothic"/>
        </w:rPr>
      </w:pPr>
      <w:r w:rsidRPr="00EE6E73">
        <w:t xml:space="preserve">        measResult-RLF-Report-EUTRA-r16      </w:t>
      </w:r>
      <w:r w:rsidRPr="00EE6E73">
        <w:rPr>
          <w:color w:val="993366"/>
        </w:rPr>
        <w:t>OCTET</w:t>
      </w:r>
      <w:r w:rsidRPr="00EE6E73">
        <w:rPr>
          <w:rFonts w:eastAsia="Malgun Gothic"/>
        </w:rPr>
        <w:t xml:space="preserve"> </w:t>
      </w:r>
      <w:r w:rsidRPr="00EE6E73">
        <w:rPr>
          <w:color w:val="993366"/>
        </w:rPr>
        <w:t>STRING</w:t>
      </w:r>
      <w:r w:rsidRPr="00EE6E73">
        <w:t>,</w:t>
      </w:r>
    </w:p>
    <w:p w14:paraId="47F27693" w14:textId="77777777" w:rsidR="004364F8" w:rsidRPr="00EE6E73" w:rsidRDefault="004364F8" w:rsidP="004364F8">
      <w:pPr>
        <w:pStyle w:val="PL"/>
      </w:pPr>
      <w:r w:rsidRPr="00EE6E73">
        <w:t xml:space="preserve">        ...,</w:t>
      </w:r>
    </w:p>
    <w:p w14:paraId="3BBBB62D" w14:textId="77777777" w:rsidR="004364F8" w:rsidRPr="00EE6E73" w:rsidRDefault="004364F8" w:rsidP="004364F8">
      <w:pPr>
        <w:pStyle w:val="PL"/>
      </w:pPr>
      <w:r w:rsidRPr="00EE6E73">
        <w:t xml:space="preserve">        [[</w:t>
      </w:r>
    </w:p>
    <w:p w14:paraId="2B48AED8" w14:textId="77777777" w:rsidR="004364F8" w:rsidRPr="00EE6E73" w:rsidRDefault="004364F8" w:rsidP="004364F8">
      <w:pPr>
        <w:pStyle w:val="PL"/>
      </w:pPr>
      <w:r w:rsidRPr="00EE6E73">
        <w:t xml:space="preserve">        measResult-RLF-Report-EUTRA-v1690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p>
    <w:p w14:paraId="1E686DC9" w14:textId="77777777" w:rsidR="004364F8" w:rsidRPr="00EE6E73" w:rsidRDefault="004364F8" w:rsidP="004364F8">
      <w:pPr>
        <w:pStyle w:val="PL"/>
      </w:pPr>
      <w:r w:rsidRPr="00EE6E73">
        <w:t xml:space="preserve">        ]]</w:t>
      </w:r>
    </w:p>
    <w:p w14:paraId="27487F47" w14:textId="77777777" w:rsidR="004364F8" w:rsidRPr="00EE6E73" w:rsidRDefault="004364F8" w:rsidP="004364F8">
      <w:pPr>
        <w:pStyle w:val="PL"/>
      </w:pPr>
      <w:r w:rsidRPr="00EE6E73">
        <w:t xml:space="preserve">    }</w:t>
      </w:r>
    </w:p>
    <w:p w14:paraId="234796AB" w14:textId="77777777" w:rsidR="004364F8" w:rsidRPr="00EE6E73" w:rsidRDefault="004364F8" w:rsidP="004364F8">
      <w:pPr>
        <w:pStyle w:val="PL"/>
        <w:rPr>
          <w:rFonts w:eastAsia="Malgun Gothic"/>
        </w:rPr>
      </w:pPr>
      <w:r w:rsidRPr="00EE6E73">
        <w:t>}</w:t>
      </w:r>
    </w:p>
    <w:p w14:paraId="0C6BE9BA" w14:textId="77777777" w:rsidR="004364F8" w:rsidRPr="00EE6E73" w:rsidRDefault="004364F8" w:rsidP="004364F8">
      <w:pPr>
        <w:pStyle w:val="PL"/>
      </w:pPr>
    </w:p>
    <w:p w14:paraId="22F2429D" w14:textId="77777777" w:rsidR="004364F8" w:rsidRPr="00EE6E73" w:rsidRDefault="004364F8" w:rsidP="004364F8">
      <w:pPr>
        <w:pStyle w:val="PL"/>
      </w:pPr>
      <w:r w:rsidRPr="00EE6E73">
        <w:t xml:space="preserve">SuccessHO-Report-r17 ::=                 </w:t>
      </w:r>
      <w:r w:rsidRPr="00EE6E73">
        <w:rPr>
          <w:color w:val="993366"/>
        </w:rPr>
        <w:t>SEQUENCE</w:t>
      </w:r>
      <w:r w:rsidRPr="00EE6E73">
        <w:t xml:space="preserve"> {</w:t>
      </w:r>
    </w:p>
    <w:p w14:paraId="42F243CC" w14:textId="77777777" w:rsidR="004364F8" w:rsidRPr="00EE6E73" w:rsidRDefault="004364F8" w:rsidP="004364F8">
      <w:pPr>
        <w:pStyle w:val="PL"/>
      </w:pPr>
      <w:r w:rsidRPr="00EE6E73">
        <w:t xml:space="preserve">    sourceCellInfo-r17                       </w:t>
      </w:r>
      <w:r w:rsidRPr="00EE6E73">
        <w:rPr>
          <w:color w:val="993366"/>
        </w:rPr>
        <w:t>SEQUENCE</w:t>
      </w:r>
      <w:r w:rsidRPr="00EE6E73">
        <w:t xml:space="preserve"> {</w:t>
      </w:r>
    </w:p>
    <w:p w14:paraId="631FBCE1" w14:textId="77777777" w:rsidR="004364F8" w:rsidRPr="00EE6E73" w:rsidRDefault="004364F8" w:rsidP="004364F8">
      <w:pPr>
        <w:pStyle w:val="PL"/>
      </w:pPr>
      <w:r w:rsidRPr="00EE6E73">
        <w:t xml:space="preserve">        sourcePCellId-r17                        CGI-Info-Logging-r16,</w:t>
      </w:r>
    </w:p>
    <w:p w14:paraId="539DE06C" w14:textId="77777777" w:rsidR="004364F8" w:rsidRPr="00EE6E73" w:rsidRDefault="004364F8" w:rsidP="004364F8">
      <w:pPr>
        <w:pStyle w:val="PL"/>
      </w:pPr>
      <w:r w:rsidRPr="00EE6E73">
        <w:t xml:space="preserve">        sourceCellMeas-r17                       MeasResultSuccessHONR-r17                       </w:t>
      </w:r>
      <w:r w:rsidRPr="00EE6E73">
        <w:rPr>
          <w:color w:val="993366"/>
        </w:rPr>
        <w:t>OPTIONAL</w:t>
      </w:r>
      <w:r w:rsidRPr="00EE6E73">
        <w:t>,</w:t>
      </w:r>
    </w:p>
    <w:p w14:paraId="6AB78385" w14:textId="77777777" w:rsidR="004364F8" w:rsidRPr="00EE6E73" w:rsidRDefault="004364F8" w:rsidP="004364F8">
      <w:pPr>
        <w:pStyle w:val="PL"/>
      </w:pPr>
      <w:r w:rsidRPr="00EE6E73">
        <w:t xml:space="preserve">        </w:t>
      </w:r>
      <w:r w:rsidRPr="00EE6E73">
        <w:rPr>
          <w:rFonts w:eastAsia="DengXian"/>
        </w:rPr>
        <w:t>rlf-InSourceDAPS-r17</w:t>
      </w:r>
      <w:r w:rsidRPr="00EE6E73">
        <w:t xml:space="preserve">                     </w:t>
      </w:r>
      <w:r w:rsidRPr="00EE6E73">
        <w:rPr>
          <w:color w:val="993366"/>
        </w:rPr>
        <w:t>ENUMERATED</w:t>
      </w:r>
      <w:r w:rsidRPr="00EE6E73">
        <w:t xml:space="preserve"> {true}                               </w:t>
      </w:r>
      <w:r w:rsidRPr="00EE6E73">
        <w:rPr>
          <w:color w:val="993366"/>
        </w:rPr>
        <w:t>OPTIONAL</w:t>
      </w:r>
    </w:p>
    <w:p w14:paraId="1D3D81ED" w14:textId="77777777" w:rsidR="004364F8" w:rsidRPr="00EE6E73" w:rsidRDefault="004364F8" w:rsidP="004364F8">
      <w:pPr>
        <w:pStyle w:val="PL"/>
      </w:pPr>
      <w:r w:rsidRPr="00EE6E73">
        <w:t xml:space="preserve">    },</w:t>
      </w:r>
    </w:p>
    <w:p w14:paraId="5BAE1732" w14:textId="77777777" w:rsidR="004364F8" w:rsidRPr="00EE6E73" w:rsidRDefault="004364F8" w:rsidP="004364F8">
      <w:pPr>
        <w:pStyle w:val="PL"/>
      </w:pPr>
      <w:r w:rsidRPr="00EE6E73">
        <w:t xml:space="preserve">    targetCellInfo-r17                       </w:t>
      </w:r>
      <w:r w:rsidRPr="00EE6E73">
        <w:rPr>
          <w:color w:val="993366"/>
        </w:rPr>
        <w:t>SEQUENCE</w:t>
      </w:r>
      <w:r w:rsidRPr="00EE6E73">
        <w:t xml:space="preserve"> {</w:t>
      </w:r>
    </w:p>
    <w:p w14:paraId="40BCB88C" w14:textId="77777777" w:rsidR="004364F8" w:rsidRPr="00EE6E73" w:rsidRDefault="004364F8" w:rsidP="004364F8">
      <w:pPr>
        <w:pStyle w:val="PL"/>
      </w:pPr>
      <w:r w:rsidRPr="00EE6E73">
        <w:t xml:space="preserve">        targetPCellId-r17                        CGI-Info-Logging-r16,</w:t>
      </w:r>
    </w:p>
    <w:p w14:paraId="2300B578" w14:textId="77777777" w:rsidR="004364F8" w:rsidRPr="00EE6E73" w:rsidRDefault="004364F8" w:rsidP="004364F8">
      <w:pPr>
        <w:pStyle w:val="PL"/>
      </w:pPr>
      <w:r w:rsidRPr="00EE6E73">
        <w:t xml:space="preserve">        targetCellMeas-r17                       MeasResultSuccessHONR-r17                       </w:t>
      </w:r>
      <w:r w:rsidRPr="00EE6E73">
        <w:rPr>
          <w:color w:val="993366"/>
        </w:rPr>
        <w:t>OPTIONAL</w:t>
      </w:r>
    </w:p>
    <w:p w14:paraId="6D3E7191" w14:textId="77777777" w:rsidR="004364F8" w:rsidRPr="00EE6E73" w:rsidRDefault="004364F8" w:rsidP="004364F8">
      <w:pPr>
        <w:pStyle w:val="PL"/>
      </w:pPr>
      <w:r w:rsidRPr="00EE6E73">
        <w:t xml:space="preserve">    },</w:t>
      </w:r>
    </w:p>
    <w:p w14:paraId="0F97B1A1" w14:textId="77777777" w:rsidR="004364F8" w:rsidRPr="00EE6E73" w:rsidRDefault="004364F8" w:rsidP="004364F8">
      <w:pPr>
        <w:pStyle w:val="PL"/>
      </w:pPr>
      <w:r w:rsidRPr="00EE6E73">
        <w:t xml:space="preserve">    measResultNeighCells-r17                 </w:t>
      </w:r>
      <w:r w:rsidRPr="00EE6E73">
        <w:rPr>
          <w:color w:val="993366"/>
        </w:rPr>
        <w:t>SEQUENCE</w:t>
      </w:r>
      <w:r w:rsidRPr="00EE6E73">
        <w:t xml:space="preserve"> {</w:t>
      </w:r>
    </w:p>
    <w:p w14:paraId="49861AF8" w14:textId="77777777" w:rsidR="004364F8" w:rsidRPr="00EE6E73" w:rsidRDefault="004364F8" w:rsidP="004364F8">
      <w:pPr>
        <w:pStyle w:val="PL"/>
      </w:pPr>
      <w:r w:rsidRPr="00EE6E73">
        <w:t xml:space="preserve">        measResultListNR-r17                     MeasResultList2NR-r16                           </w:t>
      </w:r>
      <w:r w:rsidRPr="00EE6E73">
        <w:rPr>
          <w:color w:val="993366"/>
        </w:rPr>
        <w:t>OPTIONAL</w:t>
      </w:r>
      <w:r w:rsidRPr="00EE6E73">
        <w:t>,</w:t>
      </w:r>
    </w:p>
    <w:p w14:paraId="38C57FC0" w14:textId="77777777" w:rsidR="004364F8" w:rsidRPr="00EE6E73" w:rsidRDefault="004364F8" w:rsidP="004364F8">
      <w:pPr>
        <w:pStyle w:val="PL"/>
      </w:pPr>
      <w:r w:rsidRPr="00EE6E73">
        <w:t xml:space="preserve">        measResultListEUTRA-r17                  MeasResultList2EUTRA-r16                        </w:t>
      </w:r>
      <w:r w:rsidRPr="00EE6E73">
        <w:rPr>
          <w:color w:val="993366"/>
        </w:rPr>
        <w:t>OPTIONAL</w:t>
      </w:r>
    </w:p>
    <w:p w14:paraId="0BC2B28F" w14:textId="77777777" w:rsidR="004364F8" w:rsidRPr="00EE6E73" w:rsidRDefault="004364F8" w:rsidP="004364F8">
      <w:pPr>
        <w:pStyle w:val="PL"/>
      </w:pPr>
      <w:r w:rsidRPr="00EE6E73">
        <w:t xml:space="preserve">    }                                                                                            </w:t>
      </w:r>
      <w:r w:rsidRPr="00EE6E73">
        <w:rPr>
          <w:color w:val="993366"/>
        </w:rPr>
        <w:t>OPTIONAL</w:t>
      </w:r>
      <w:r w:rsidRPr="00EE6E73">
        <w:t>,</w:t>
      </w:r>
    </w:p>
    <w:p w14:paraId="4748C834" w14:textId="77777777" w:rsidR="004364F8" w:rsidRPr="00EE6E73" w:rsidRDefault="004364F8" w:rsidP="004364F8">
      <w:pPr>
        <w:pStyle w:val="PL"/>
        <w:rPr>
          <w:rFonts w:eastAsia="DengXian"/>
        </w:rPr>
      </w:pPr>
      <w:r w:rsidRPr="00EE6E73">
        <w:t xml:space="preserve">    locationInfo-r17                         LocationInfo-r16                                    </w:t>
      </w:r>
      <w:r w:rsidRPr="00EE6E73">
        <w:rPr>
          <w:color w:val="993366"/>
        </w:rPr>
        <w:t>OPTIONAL</w:t>
      </w:r>
      <w:r w:rsidRPr="00EE6E73">
        <w:rPr>
          <w:rFonts w:eastAsia="DengXian"/>
        </w:rPr>
        <w:t>,</w:t>
      </w:r>
    </w:p>
    <w:p w14:paraId="4E354BD4" w14:textId="77777777" w:rsidR="004364F8" w:rsidRPr="00EE6E73" w:rsidRDefault="004364F8" w:rsidP="004364F8">
      <w:pPr>
        <w:pStyle w:val="PL"/>
      </w:pPr>
      <w:r w:rsidRPr="00EE6E73">
        <w:t xml:space="preserve">    timeSinceCHO-Reconfig-r17                TimeSinceCHO-Reconfig-r17                           </w:t>
      </w:r>
      <w:r w:rsidRPr="00EE6E73">
        <w:rPr>
          <w:color w:val="993366"/>
        </w:rPr>
        <w:t>OPTIONAL</w:t>
      </w:r>
      <w:r w:rsidRPr="00EE6E73">
        <w:t>,</w:t>
      </w:r>
    </w:p>
    <w:p w14:paraId="6DAAF528" w14:textId="77777777" w:rsidR="004364F8" w:rsidRPr="00EE6E73" w:rsidRDefault="004364F8" w:rsidP="004364F8">
      <w:pPr>
        <w:pStyle w:val="PL"/>
      </w:pPr>
      <w:r w:rsidRPr="00EE6E73">
        <w:t xml:space="preserve">    shr-Cause-r17                            SHR-Cause-r17                                       </w:t>
      </w:r>
      <w:r w:rsidRPr="00EE6E73">
        <w:rPr>
          <w:color w:val="993366"/>
        </w:rPr>
        <w:t>OPTIONAL</w:t>
      </w:r>
      <w:r w:rsidRPr="00EE6E73">
        <w:t>,</w:t>
      </w:r>
    </w:p>
    <w:p w14:paraId="528BE402" w14:textId="77777777" w:rsidR="004364F8" w:rsidRPr="00EE6E73" w:rsidRDefault="004364F8" w:rsidP="004364F8">
      <w:pPr>
        <w:pStyle w:val="PL"/>
        <w:rPr>
          <w:rFonts w:eastAsia="DengXian"/>
        </w:rPr>
      </w:pPr>
      <w:r w:rsidRPr="00EE6E73">
        <w:lastRenderedPageBreak/>
        <w:t xml:space="preserve">    </w:t>
      </w:r>
      <w:r w:rsidRPr="00EE6E73">
        <w:rPr>
          <w:rFonts w:eastAsia="宋体"/>
        </w:rPr>
        <w:t>ra-InformationCommon-r17</w:t>
      </w:r>
      <w:r w:rsidRPr="00EE6E73">
        <w:t xml:space="preserve">                 </w:t>
      </w:r>
      <w:r w:rsidRPr="00EE6E73">
        <w:rPr>
          <w:rFonts w:eastAsia="DengXian"/>
        </w:rPr>
        <w:t>RA-InformationCommon-r16</w:t>
      </w:r>
      <w:r w:rsidRPr="00EE6E73">
        <w:t xml:space="preserve">                            </w:t>
      </w:r>
      <w:r w:rsidRPr="00EE6E73">
        <w:rPr>
          <w:rFonts w:eastAsia="DengXian"/>
          <w:color w:val="993366"/>
        </w:rPr>
        <w:t>OPTIONAL</w:t>
      </w:r>
      <w:r w:rsidRPr="00EE6E73">
        <w:rPr>
          <w:rFonts w:eastAsia="DengXian"/>
        </w:rPr>
        <w:t>,</w:t>
      </w:r>
    </w:p>
    <w:p w14:paraId="5BB710E5" w14:textId="77777777" w:rsidR="004364F8" w:rsidRPr="00EE6E73" w:rsidRDefault="004364F8" w:rsidP="004364F8">
      <w:pPr>
        <w:pStyle w:val="PL"/>
      </w:pPr>
      <w:r w:rsidRPr="00EE6E73">
        <w:t xml:space="preserve">    </w:t>
      </w:r>
      <w:r w:rsidRPr="00EE6E73">
        <w:rPr>
          <w:rFonts w:eastAsia="DengXian"/>
        </w:rPr>
        <w:t>upInterruptionTimeAtHO-r17</w:t>
      </w:r>
      <w:r w:rsidRPr="00EE6E73">
        <w:t xml:space="preserve">               </w:t>
      </w:r>
      <w:r w:rsidRPr="00EE6E73">
        <w:rPr>
          <w:rFonts w:eastAsia="DengXian"/>
        </w:rPr>
        <w:t>UPInterruptionTimeAtHO-r17</w:t>
      </w:r>
      <w:r w:rsidRPr="00EE6E73">
        <w:t xml:space="preserve">                          </w:t>
      </w:r>
      <w:r w:rsidRPr="00EE6E73">
        <w:rPr>
          <w:rFonts w:eastAsia="DengXian"/>
          <w:color w:val="993366"/>
        </w:rPr>
        <w:t>OPTIONAL</w:t>
      </w:r>
      <w:r w:rsidRPr="00EE6E73">
        <w:rPr>
          <w:rFonts w:eastAsia="DengXian"/>
        </w:rPr>
        <w:t>,</w:t>
      </w:r>
    </w:p>
    <w:p w14:paraId="190FF7D0" w14:textId="77777777" w:rsidR="004364F8" w:rsidRPr="00EE6E73" w:rsidRDefault="004364F8" w:rsidP="004364F8">
      <w:pPr>
        <w:pStyle w:val="PL"/>
      </w:pPr>
      <w:r w:rsidRPr="00EE6E73">
        <w:t xml:space="preserve">    c-RNTI-r17                               RNTI-Value                                          </w:t>
      </w:r>
      <w:r w:rsidRPr="00EE6E73">
        <w:rPr>
          <w:rFonts w:eastAsia="DengXian"/>
          <w:color w:val="993366"/>
        </w:rPr>
        <w:t>OPTIONAL</w:t>
      </w:r>
      <w:r w:rsidRPr="00EE6E73">
        <w:t>,</w:t>
      </w:r>
    </w:p>
    <w:p w14:paraId="14A29924" w14:textId="77777777" w:rsidR="004364F8" w:rsidRPr="00EE6E73" w:rsidRDefault="004364F8" w:rsidP="004364F8">
      <w:pPr>
        <w:pStyle w:val="PL"/>
      </w:pPr>
      <w:r w:rsidRPr="00EE6E73">
        <w:t xml:space="preserve">    ...,</w:t>
      </w:r>
    </w:p>
    <w:p w14:paraId="3CD9C4DB" w14:textId="77777777" w:rsidR="004364F8" w:rsidRPr="00EE6E73" w:rsidRDefault="004364F8" w:rsidP="004364F8">
      <w:pPr>
        <w:pStyle w:val="PL"/>
      </w:pPr>
      <w:r w:rsidRPr="00EE6E73">
        <w:t xml:space="preserve">    [[</w:t>
      </w:r>
    </w:p>
    <w:p w14:paraId="0961EA0B" w14:textId="77777777" w:rsidR="004364F8" w:rsidRPr="00EE6E73" w:rsidRDefault="004364F8" w:rsidP="004364F8">
      <w:pPr>
        <w:pStyle w:val="PL"/>
      </w:pPr>
      <w:r w:rsidRPr="00EE6E73">
        <w:t xml:space="preserve">    </w:t>
      </w:r>
      <w:r w:rsidRPr="00EE6E73">
        <w:rPr>
          <w:rFonts w:eastAsia="宋体"/>
        </w:rPr>
        <w:t>targetCell-PCI-ARFCN-r17</w:t>
      </w:r>
      <w:r w:rsidRPr="00EE6E73">
        <w:t xml:space="preserve">                 </w:t>
      </w:r>
      <w:r w:rsidRPr="00EE6E73">
        <w:rPr>
          <w:rFonts w:eastAsia="宋体"/>
        </w:rPr>
        <w:t>PCI-ARFCN-NR-r16</w:t>
      </w:r>
      <w:r w:rsidRPr="00EE6E73">
        <w:t xml:space="preserve">                                    </w:t>
      </w:r>
      <w:r w:rsidRPr="00EE6E73">
        <w:rPr>
          <w:rFonts w:eastAsia="DengXian"/>
          <w:color w:val="993366"/>
        </w:rPr>
        <w:t>OPTIONAL</w:t>
      </w:r>
    </w:p>
    <w:p w14:paraId="0C5C4B5E" w14:textId="77777777" w:rsidR="004364F8" w:rsidRPr="00EE6E73" w:rsidRDefault="004364F8" w:rsidP="004364F8">
      <w:pPr>
        <w:pStyle w:val="PL"/>
      </w:pPr>
      <w:r w:rsidRPr="00EE6E73">
        <w:t xml:space="preserve">    </w:t>
      </w:r>
      <w:r w:rsidRPr="00EE6E73">
        <w:rPr>
          <w:rFonts w:eastAsia="宋体"/>
        </w:rPr>
        <w:t>]],</w:t>
      </w:r>
    </w:p>
    <w:p w14:paraId="4BC3FE6F" w14:textId="77777777" w:rsidR="004364F8" w:rsidRPr="00EE6E73" w:rsidRDefault="004364F8" w:rsidP="004364F8">
      <w:pPr>
        <w:pStyle w:val="PL"/>
      </w:pPr>
      <w:r w:rsidRPr="00EE6E73">
        <w:t xml:space="preserve">    [[</w:t>
      </w:r>
    </w:p>
    <w:p w14:paraId="3904C563" w14:textId="77777777" w:rsidR="004364F8" w:rsidRPr="00EE6E73" w:rsidRDefault="004364F8" w:rsidP="004364F8">
      <w:pPr>
        <w:pStyle w:val="PL"/>
      </w:pPr>
      <w:r w:rsidRPr="00EE6E73">
        <w:t xml:space="preserve">    eutra-TargetCellInfo-r18                 </w:t>
      </w:r>
      <w:r w:rsidRPr="00EE6E73">
        <w:rPr>
          <w:color w:val="993366"/>
        </w:rPr>
        <w:t>SEQUENCE</w:t>
      </w:r>
      <w:r w:rsidRPr="00EE6E73">
        <w:t xml:space="preserve"> {</w:t>
      </w:r>
    </w:p>
    <w:p w14:paraId="0715315F" w14:textId="77777777" w:rsidR="004364F8" w:rsidRPr="00EE6E73" w:rsidRDefault="004364F8" w:rsidP="004364F8">
      <w:pPr>
        <w:pStyle w:val="PL"/>
      </w:pPr>
      <w:r w:rsidRPr="00EE6E73">
        <w:t xml:space="preserve">        targetPCellId-r18                        </w:t>
      </w:r>
      <w:r w:rsidRPr="00EE6E73">
        <w:rPr>
          <w:color w:val="993366"/>
        </w:rPr>
        <w:t>CHOICE</w:t>
      </w:r>
      <w:r w:rsidRPr="00EE6E73">
        <w:t xml:space="preserve"> {</w:t>
      </w:r>
    </w:p>
    <w:p w14:paraId="5313CB26" w14:textId="77777777" w:rsidR="004364F8" w:rsidRPr="00EE6E73" w:rsidRDefault="004364F8" w:rsidP="004364F8">
      <w:pPr>
        <w:pStyle w:val="PL"/>
      </w:pPr>
      <w:r w:rsidRPr="00EE6E73">
        <w:t xml:space="preserve">            cellGlobalId-r18                         CGI-Info-Logging-r16,</w:t>
      </w:r>
    </w:p>
    <w:p w14:paraId="39654F24" w14:textId="77777777" w:rsidR="004364F8" w:rsidRPr="00797321" w:rsidRDefault="004364F8" w:rsidP="004364F8">
      <w:pPr>
        <w:pStyle w:val="PL"/>
      </w:pPr>
      <w:r w:rsidRPr="00EE6E73">
        <w:t xml:space="preserve">            </w:t>
      </w:r>
      <w:r w:rsidRPr="00797321">
        <w:t>pci-arfcn-r18                            PCI-ARFCN-EUTRA-r16</w:t>
      </w:r>
    </w:p>
    <w:p w14:paraId="7E99E5DA" w14:textId="77777777" w:rsidR="004364F8" w:rsidRPr="00EE6E73" w:rsidRDefault="004364F8" w:rsidP="004364F8">
      <w:pPr>
        <w:pStyle w:val="PL"/>
      </w:pPr>
      <w:r w:rsidRPr="00797321">
        <w:t xml:space="preserve">        </w:t>
      </w:r>
      <w:r w:rsidRPr="00EE6E73">
        <w:t>},</w:t>
      </w:r>
    </w:p>
    <w:p w14:paraId="7113CADD" w14:textId="77777777" w:rsidR="004364F8" w:rsidRPr="00EE6E73" w:rsidRDefault="004364F8" w:rsidP="004364F8">
      <w:pPr>
        <w:pStyle w:val="PL"/>
      </w:pPr>
      <w:r w:rsidRPr="00EE6E73">
        <w:t xml:space="preserve">        targetCellMeas-r18                       MeasQuantityResultsEUTRA                       </w:t>
      </w:r>
      <w:r w:rsidRPr="00EE6E73">
        <w:rPr>
          <w:color w:val="993366"/>
        </w:rPr>
        <w:t>OPTIONAL</w:t>
      </w:r>
    </w:p>
    <w:p w14:paraId="1F5A6511" w14:textId="77777777" w:rsidR="004364F8" w:rsidRPr="00EE6E73" w:rsidRDefault="004364F8" w:rsidP="004364F8">
      <w:pPr>
        <w:pStyle w:val="PL"/>
      </w:pPr>
      <w:r w:rsidRPr="00EE6E73">
        <w:t xml:space="preserve">    }                                                                                           </w:t>
      </w:r>
      <w:r w:rsidRPr="00EE6E73">
        <w:rPr>
          <w:color w:val="993366"/>
        </w:rPr>
        <w:t>OPTIONAL</w:t>
      </w:r>
      <w:r w:rsidRPr="00EE6E73">
        <w:t>,</w:t>
      </w:r>
    </w:p>
    <w:p w14:paraId="69E3FC7D" w14:textId="77777777" w:rsidR="004364F8" w:rsidRPr="00EE6E73" w:rsidRDefault="004364F8" w:rsidP="004364F8">
      <w:pPr>
        <w:pStyle w:val="PL"/>
      </w:pPr>
      <w:r w:rsidRPr="00EE6E73">
        <w:t xml:space="preserve">    measResultServCellRSSI-r18                   RSSI-Range-r16                                 </w:t>
      </w:r>
      <w:r w:rsidRPr="00EE6E73">
        <w:rPr>
          <w:color w:val="993366"/>
        </w:rPr>
        <w:t>OPTIONAL</w:t>
      </w:r>
      <w:r w:rsidRPr="00EE6E73">
        <w:t>,</w:t>
      </w:r>
    </w:p>
    <w:p w14:paraId="6A5A33E7" w14:textId="77777777" w:rsidR="004364F8" w:rsidRPr="00EE6E73" w:rsidRDefault="004364F8" w:rsidP="004364F8">
      <w:pPr>
        <w:pStyle w:val="PL"/>
      </w:pPr>
      <w:r w:rsidRPr="00EE6E73">
        <w:t xml:space="preserve">    measResultNeighFreqListRSSI-r18              MeasResultNeighFreqListRSSI-r18                </w:t>
      </w:r>
      <w:r w:rsidRPr="00EE6E73">
        <w:rPr>
          <w:color w:val="993366"/>
        </w:rPr>
        <w:t>OPTIONAL</w:t>
      </w:r>
      <w:r w:rsidRPr="00EE6E73">
        <w:t>,</w:t>
      </w:r>
    </w:p>
    <w:p w14:paraId="218625B9" w14:textId="77777777" w:rsidR="004364F8" w:rsidRPr="00797321" w:rsidRDefault="004364F8" w:rsidP="004364F8">
      <w:pPr>
        <w:pStyle w:val="PL"/>
      </w:pPr>
      <w:r w:rsidRPr="00EE6E73">
        <w:t xml:space="preserve">    </w:t>
      </w:r>
      <w:r w:rsidRPr="00797321">
        <w:t xml:space="preserve">eutra-C-RNTI-r18                             EUTRA-C-RNTI                                   </w:t>
      </w:r>
      <w:r w:rsidRPr="00797321">
        <w:rPr>
          <w:color w:val="993366"/>
        </w:rPr>
        <w:t>OPTIONAL</w:t>
      </w:r>
      <w:r w:rsidRPr="00797321">
        <w:t>,</w:t>
      </w:r>
    </w:p>
    <w:p w14:paraId="3261E6E6" w14:textId="77777777" w:rsidR="004364F8" w:rsidRPr="00EE6E73" w:rsidRDefault="004364F8" w:rsidP="004364F8">
      <w:pPr>
        <w:pStyle w:val="PL"/>
      </w:pPr>
      <w:r w:rsidRPr="00797321">
        <w:t xml:space="preserve">    </w:t>
      </w:r>
      <w:r w:rsidRPr="00EE6E73">
        <w:t xml:space="preserve">timeSinceSHR-r18                             TimeSinceSHR-r18                               </w:t>
      </w:r>
      <w:r w:rsidRPr="00EE6E73">
        <w:rPr>
          <w:color w:val="993366"/>
        </w:rPr>
        <w:t>OPTIONAL</w:t>
      </w:r>
    </w:p>
    <w:p w14:paraId="70E3E456" w14:textId="77777777" w:rsidR="004364F8" w:rsidRPr="00EE6E73" w:rsidRDefault="004364F8" w:rsidP="004364F8">
      <w:pPr>
        <w:pStyle w:val="PL"/>
      </w:pPr>
      <w:r w:rsidRPr="00EE6E73">
        <w:t xml:space="preserve">    ]]</w:t>
      </w:r>
    </w:p>
    <w:p w14:paraId="71BBAED3" w14:textId="77777777" w:rsidR="004364F8" w:rsidRPr="00EE6E73" w:rsidRDefault="004364F8" w:rsidP="004364F8">
      <w:pPr>
        <w:pStyle w:val="PL"/>
      </w:pPr>
      <w:r w:rsidRPr="00EE6E73">
        <w:t>}</w:t>
      </w:r>
    </w:p>
    <w:p w14:paraId="482ED0F5" w14:textId="77777777" w:rsidR="004364F8" w:rsidRPr="00EE6E73" w:rsidRDefault="004364F8" w:rsidP="004364F8">
      <w:pPr>
        <w:pStyle w:val="PL"/>
      </w:pPr>
    </w:p>
    <w:p w14:paraId="47132E08" w14:textId="77777777" w:rsidR="004364F8" w:rsidRPr="00EE6E73" w:rsidRDefault="004364F8" w:rsidP="004364F8">
      <w:pPr>
        <w:pStyle w:val="PL"/>
      </w:pPr>
      <w:r w:rsidRPr="00EE6E73">
        <w:t xml:space="preserve">SuccessPSCell-Report-r18 ::=             </w:t>
      </w:r>
      <w:r w:rsidRPr="00EE6E73">
        <w:rPr>
          <w:color w:val="993366"/>
        </w:rPr>
        <w:t>SEQUENCE</w:t>
      </w:r>
      <w:r w:rsidRPr="00EE6E73">
        <w:t xml:space="preserve"> {</w:t>
      </w:r>
    </w:p>
    <w:p w14:paraId="45D9B961" w14:textId="77777777" w:rsidR="004364F8" w:rsidRPr="00EE6E73" w:rsidRDefault="004364F8" w:rsidP="004364F8">
      <w:pPr>
        <w:pStyle w:val="PL"/>
      </w:pPr>
      <w:r w:rsidRPr="00EE6E73">
        <w:t xml:space="preserve">    pCellId-r18                              CGI-Info-Logging-r16,</w:t>
      </w:r>
    </w:p>
    <w:p w14:paraId="4CA99B39" w14:textId="77777777" w:rsidR="004364F8" w:rsidRPr="00EE6E73" w:rsidRDefault="004364F8" w:rsidP="004364F8">
      <w:pPr>
        <w:pStyle w:val="PL"/>
      </w:pPr>
      <w:r w:rsidRPr="00EE6E73">
        <w:t xml:space="preserve">    sourcePSCellInfo-r18                     </w:t>
      </w:r>
      <w:r w:rsidRPr="00EE6E73">
        <w:rPr>
          <w:color w:val="993366"/>
        </w:rPr>
        <w:t>SEQUENCE</w:t>
      </w:r>
      <w:r w:rsidRPr="00EE6E73">
        <w:t xml:space="preserve"> {</w:t>
      </w:r>
    </w:p>
    <w:p w14:paraId="21B4C382" w14:textId="77777777" w:rsidR="004364F8" w:rsidRPr="00EE6E73" w:rsidRDefault="004364F8" w:rsidP="004364F8">
      <w:pPr>
        <w:pStyle w:val="PL"/>
      </w:pPr>
      <w:r w:rsidRPr="00EE6E73">
        <w:t xml:space="preserve">        sourcePSCellId-r18                       </w:t>
      </w:r>
      <w:r w:rsidRPr="00EE6E73">
        <w:rPr>
          <w:color w:val="993366"/>
        </w:rPr>
        <w:t>CHOICE</w:t>
      </w:r>
      <w:r w:rsidRPr="00EE6E73">
        <w:t xml:space="preserve"> {</w:t>
      </w:r>
    </w:p>
    <w:p w14:paraId="2EBD17FC" w14:textId="77777777" w:rsidR="004364F8" w:rsidRPr="00EE6E73" w:rsidRDefault="004364F8" w:rsidP="004364F8">
      <w:pPr>
        <w:pStyle w:val="PL"/>
      </w:pPr>
      <w:r w:rsidRPr="00EE6E73">
        <w:t xml:space="preserve">            cellGlobalId-r18                         CGI-Info-Logging-r16,</w:t>
      </w:r>
    </w:p>
    <w:p w14:paraId="274DFC82" w14:textId="77777777" w:rsidR="004364F8" w:rsidRPr="00797321" w:rsidRDefault="004364F8" w:rsidP="004364F8">
      <w:pPr>
        <w:pStyle w:val="PL"/>
      </w:pPr>
      <w:r w:rsidRPr="00EE6E73">
        <w:t xml:space="preserve">            </w:t>
      </w:r>
      <w:r w:rsidRPr="00797321">
        <w:t>pci-arfcn-r18                            PCI-ARFCN-EUTRA-r16</w:t>
      </w:r>
    </w:p>
    <w:p w14:paraId="75DCD885" w14:textId="77777777" w:rsidR="004364F8" w:rsidRPr="00EE6E73" w:rsidRDefault="004364F8" w:rsidP="004364F8">
      <w:pPr>
        <w:pStyle w:val="PL"/>
      </w:pPr>
      <w:r w:rsidRPr="00797321">
        <w:t xml:space="preserve">        </w:t>
      </w:r>
      <w:r w:rsidRPr="00EE6E73">
        <w:t>},</w:t>
      </w:r>
    </w:p>
    <w:p w14:paraId="346B6998" w14:textId="77777777" w:rsidR="004364F8" w:rsidRPr="00EE6E73" w:rsidRDefault="004364F8" w:rsidP="004364F8">
      <w:pPr>
        <w:pStyle w:val="PL"/>
      </w:pPr>
      <w:r w:rsidRPr="00EE6E73">
        <w:t xml:space="preserve">        sourcePSCellMeas-r18                     MeasResultSuccessHONR-r17                       </w:t>
      </w:r>
      <w:r w:rsidRPr="00EE6E73">
        <w:rPr>
          <w:color w:val="993366"/>
        </w:rPr>
        <w:t>OPTIONAL</w:t>
      </w:r>
    </w:p>
    <w:p w14:paraId="17BEA8B0" w14:textId="77777777" w:rsidR="004364F8" w:rsidRPr="00EE6E73" w:rsidRDefault="004364F8" w:rsidP="004364F8">
      <w:pPr>
        <w:pStyle w:val="PL"/>
      </w:pPr>
      <w:r w:rsidRPr="00EE6E73">
        <w:t xml:space="preserve">    }                                                                                            </w:t>
      </w:r>
      <w:r w:rsidRPr="00EE6E73">
        <w:rPr>
          <w:color w:val="993366"/>
        </w:rPr>
        <w:t>OPTIONAL</w:t>
      </w:r>
      <w:r w:rsidRPr="00EE6E73">
        <w:t>,</w:t>
      </w:r>
    </w:p>
    <w:p w14:paraId="085A31D2" w14:textId="77777777" w:rsidR="004364F8" w:rsidRPr="00EE6E73" w:rsidRDefault="004364F8" w:rsidP="004364F8">
      <w:pPr>
        <w:pStyle w:val="PL"/>
      </w:pPr>
      <w:r w:rsidRPr="00EE6E73">
        <w:t xml:space="preserve">    targetPSCellInfo-r18                     </w:t>
      </w:r>
      <w:r w:rsidRPr="00EE6E73">
        <w:rPr>
          <w:color w:val="993366"/>
        </w:rPr>
        <w:t>SEQUENCE</w:t>
      </w:r>
      <w:r w:rsidRPr="00EE6E73">
        <w:t xml:space="preserve"> {</w:t>
      </w:r>
    </w:p>
    <w:p w14:paraId="0735FC84" w14:textId="77777777" w:rsidR="004364F8" w:rsidRPr="00EE6E73" w:rsidRDefault="004364F8" w:rsidP="004364F8">
      <w:pPr>
        <w:pStyle w:val="PL"/>
      </w:pPr>
      <w:r w:rsidRPr="00EE6E73">
        <w:t xml:space="preserve">        targetPSCellId-r18                       </w:t>
      </w:r>
      <w:r w:rsidRPr="00EE6E73">
        <w:rPr>
          <w:color w:val="993366"/>
        </w:rPr>
        <w:t>CHOICE</w:t>
      </w:r>
      <w:r w:rsidRPr="00EE6E73">
        <w:t xml:space="preserve"> {</w:t>
      </w:r>
    </w:p>
    <w:p w14:paraId="3D250269" w14:textId="77777777" w:rsidR="004364F8" w:rsidRPr="00797321" w:rsidRDefault="004364F8" w:rsidP="004364F8">
      <w:pPr>
        <w:pStyle w:val="PL"/>
      </w:pPr>
      <w:r w:rsidRPr="00EE6E73">
        <w:t xml:space="preserve">                </w:t>
      </w:r>
      <w:r w:rsidRPr="00797321">
        <w:t>cellGlobalId-r18                     CGI-Info-Logging-r16,</w:t>
      </w:r>
    </w:p>
    <w:p w14:paraId="4FDA414C" w14:textId="77777777" w:rsidR="004364F8" w:rsidRPr="00797321" w:rsidRDefault="004364F8" w:rsidP="004364F8">
      <w:pPr>
        <w:pStyle w:val="PL"/>
      </w:pPr>
      <w:r w:rsidRPr="00797321">
        <w:t xml:space="preserve">                pci-arfcn-r18                        PCI-ARFCN-NR-r16</w:t>
      </w:r>
    </w:p>
    <w:p w14:paraId="0307E192" w14:textId="77777777" w:rsidR="004364F8" w:rsidRPr="00EE6E73" w:rsidRDefault="004364F8" w:rsidP="004364F8">
      <w:pPr>
        <w:pStyle w:val="PL"/>
      </w:pPr>
      <w:r w:rsidRPr="00797321">
        <w:t xml:space="preserve">        </w:t>
      </w:r>
      <w:r w:rsidRPr="00EE6E73">
        <w:t>},</w:t>
      </w:r>
    </w:p>
    <w:p w14:paraId="60655329" w14:textId="77777777" w:rsidR="004364F8" w:rsidRPr="00EE6E73" w:rsidRDefault="004364F8" w:rsidP="004364F8">
      <w:pPr>
        <w:pStyle w:val="PL"/>
      </w:pPr>
      <w:r w:rsidRPr="00EE6E73">
        <w:t xml:space="preserve">        targetPSCellMeas-r18                     MeasResultSuccessHONR-r17                       </w:t>
      </w:r>
      <w:r w:rsidRPr="00EE6E73">
        <w:rPr>
          <w:color w:val="993366"/>
        </w:rPr>
        <w:t>OPTIONAL</w:t>
      </w:r>
    </w:p>
    <w:p w14:paraId="2A3443C9" w14:textId="77777777" w:rsidR="004364F8" w:rsidRPr="00EE6E73" w:rsidRDefault="004364F8" w:rsidP="004364F8">
      <w:pPr>
        <w:pStyle w:val="PL"/>
      </w:pPr>
      <w:r w:rsidRPr="00EE6E73">
        <w:t xml:space="preserve">    },</w:t>
      </w:r>
    </w:p>
    <w:p w14:paraId="3219321D" w14:textId="77777777" w:rsidR="004364F8" w:rsidRPr="00EE6E73" w:rsidRDefault="004364F8" w:rsidP="004364F8">
      <w:pPr>
        <w:pStyle w:val="PL"/>
      </w:pPr>
      <w:r w:rsidRPr="00EE6E73">
        <w:t xml:space="preserve">    measResultNeighCells-r18                 </w:t>
      </w:r>
      <w:r w:rsidRPr="00EE6E73">
        <w:rPr>
          <w:color w:val="993366"/>
        </w:rPr>
        <w:t>SEQUENCE</w:t>
      </w:r>
      <w:r w:rsidRPr="00EE6E73">
        <w:t xml:space="preserve"> {</w:t>
      </w:r>
    </w:p>
    <w:p w14:paraId="0BA44FF1" w14:textId="77777777" w:rsidR="004364F8" w:rsidRPr="00EE6E73" w:rsidRDefault="004364F8" w:rsidP="004364F8">
      <w:pPr>
        <w:pStyle w:val="PL"/>
      </w:pPr>
      <w:r w:rsidRPr="00EE6E73">
        <w:t xml:space="preserve">        measResultListNR-r18                     MeasResultList2NR-r16                           </w:t>
      </w:r>
      <w:r w:rsidRPr="00EE6E73">
        <w:rPr>
          <w:color w:val="993366"/>
        </w:rPr>
        <w:t>OPTIONAL</w:t>
      </w:r>
      <w:r w:rsidRPr="00EE6E73">
        <w:t>,</w:t>
      </w:r>
    </w:p>
    <w:p w14:paraId="399B7604" w14:textId="77777777" w:rsidR="004364F8" w:rsidRPr="00EE6E73" w:rsidRDefault="004364F8" w:rsidP="004364F8">
      <w:pPr>
        <w:pStyle w:val="PL"/>
      </w:pPr>
      <w:r w:rsidRPr="00EE6E73">
        <w:t xml:space="preserve">        measResultListEUTRA-r18                  MeasResultList2EUTRA-r16                        </w:t>
      </w:r>
      <w:r w:rsidRPr="00EE6E73">
        <w:rPr>
          <w:color w:val="993366"/>
        </w:rPr>
        <w:t>OPTIONAL</w:t>
      </w:r>
    </w:p>
    <w:p w14:paraId="1C0B4A67" w14:textId="77777777" w:rsidR="004364F8" w:rsidRPr="00EE6E73" w:rsidRDefault="004364F8" w:rsidP="004364F8">
      <w:pPr>
        <w:pStyle w:val="PL"/>
      </w:pPr>
      <w:r w:rsidRPr="00EE6E73">
        <w:t xml:space="preserve">    }                                                                                            </w:t>
      </w:r>
      <w:r w:rsidRPr="00EE6E73">
        <w:rPr>
          <w:color w:val="993366"/>
        </w:rPr>
        <w:t>OPTIONAL</w:t>
      </w:r>
      <w:r w:rsidRPr="00EE6E73">
        <w:t>,</w:t>
      </w:r>
    </w:p>
    <w:p w14:paraId="783207D0" w14:textId="77777777" w:rsidR="004364F8" w:rsidRPr="00EE6E73" w:rsidRDefault="004364F8" w:rsidP="004364F8">
      <w:pPr>
        <w:pStyle w:val="PL"/>
      </w:pPr>
      <w:r w:rsidRPr="00EE6E73">
        <w:t xml:space="preserve">    spr-Cause-r18                            SPR-Cause-r18                                       </w:t>
      </w:r>
      <w:r w:rsidRPr="00EE6E73">
        <w:rPr>
          <w:color w:val="993366"/>
        </w:rPr>
        <w:t>OPTIONAL</w:t>
      </w:r>
      <w:r w:rsidRPr="00EE6E73">
        <w:t>,</w:t>
      </w:r>
    </w:p>
    <w:p w14:paraId="3262B1D2" w14:textId="77777777" w:rsidR="004364F8" w:rsidRPr="00EE6E73" w:rsidRDefault="004364F8" w:rsidP="004364F8">
      <w:pPr>
        <w:pStyle w:val="PL"/>
      </w:pPr>
      <w:r w:rsidRPr="00EE6E73">
        <w:t xml:space="preserve">    timeSinceCPAC-Reconfig-r18               TimeSinceCPAC-Reconfig-r18                          </w:t>
      </w:r>
      <w:r w:rsidRPr="00EE6E73">
        <w:rPr>
          <w:color w:val="993366"/>
        </w:rPr>
        <w:t>OPTIONAL</w:t>
      </w:r>
      <w:r w:rsidRPr="00EE6E73">
        <w:t>,</w:t>
      </w:r>
    </w:p>
    <w:p w14:paraId="0F4C977D" w14:textId="77777777" w:rsidR="004364F8" w:rsidRPr="00EE6E73" w:rsidRDefault="004364F8" w:rsidP="004364F8">
      <w:pPr>
        <w:pStyle w:val="PL"/>
        <w:rPr>
          <w:rFonts w:eastAsia="DengXian"/>
        </w:rPr>
      </w:pPr>
      <w:r w:rsidRPr="00EE6E73">
        <w:t xml:space="preserve">    locationInfo-r18                         LocationInfo-r16                                    </w:t>
      </w:r>
      <w:r w:rsidRPr="00EE6E73">
        <w:rPr>
          <w:color w:val="993366"/>
        </w:rPr>
        <w:t>OPTIONAL</w:t>
      </w:r>
      <w:r w:rsidRPr="00EE6E73">
        <w:rPr>
          <w:rFonts w:eastAsia="DengXian"/>
        </w:rPr>
        <w:t>,</w:t>
      </w:r>
    </w:p>
    <w:p w14:paraId="085C53DB" w14:textId="77777777" w:rsidR="004364F8" w:rsidRPr="00EE6E73" w:rsidRDefault="004364F8" w:rsidP="004364F8">
      <w:pPr>
        <w:pStyle w:val="PL"/>
        <w:rPr>
          <w:rFonts w:eastAsia="DengXian"/>
        </w:rPr>
      </w:pPr>
      <w:r w:rsidRPr="00EE6E73">
        <w:t xml:space="preserve">    </w:t>
      </w:r>
      <w:r w:rsidRPr="00EE6E73">
        <w:rPr>
          <w:rFonts w:eastAsia="宋体"/>
        </w:rPr>
        <w:t>ra-InformationCommon-r18</w:t>
      </w:r>
      <w:r w:rsidRPr="00EE6E73">
        <w:t xml:space="preserve">                 </w:t>
      </w:r>
      <w:r w:rsidRPr="00EE6E73">
        <w:rPr>
          <w:rFonts w:eastAsia="DengXian"/>
        </w:rPr>
        <w:t>RA-InformationCommon-r16</w:t>
      </w:r>
      <w:r w:rsidRPr="00EE6E73">
        <w:t xml:space="preserve">                            </w:t>
      </w:r>
      <w:r w:rsidRPr="00EE6E73">
        <w:rPr>
          <w:rFonts w:eastAsia="DengXian"/>
          <w:color w:val="993366"/>
        </w:rPr>
        <w:t>OPTIONAL</w:t>
      </w:r>
      <w:r w:rsidRPr="00EE6E73">
        <w:rPr>
          <w:rFonts w:eastAsia="DengXian"/>
        </w:rPr>
        <w:t>,</w:t>
      </w:r>
    </w:p>
    <w:p w14:paraId="5909A9EF" w14:textId="77777777" w:rsidR="004364F8" w:rsidRPr="00EE6E73" w:rsidRDefault="004364F8" w:rsidP="004364F8">
      <w:pPr>
        <w:pStyle w:val="PL"/>
      </w:pPr>
      <w:r w:rsidRPr="00EE6E73">
        <w:t xml:space="preserve">    sn-InitiatedPSCellChange-r18             </w:t>
      </w:r>
      <w:r w:rsidRPr="00EE6E73">
        <w:rPr>
          <w:color w:val="993366"/>
        </w:rPr>
        <w:t>ENUMERATED</w:t>
      </w:r>
      <w:r w:rsidRPr="00EE6E73">
        <w:t xml:space="preserve"> {true}                                   </w:t>
      </w:r>
      <w:r w:rsidRPr="00EE6E73">
        <w:rPr>
          <w:color w:val="993366"/>
        </w:rPr>
        <w:t>OPTIONAL</w:t>
      </w:r>
      <w:r w:rsidRPr="00EE6E73">
        <w:t>,</w:t>
      </w:r>
    </w:p>
    <w:p w14:paraId="62C92A90" w14:textId="77777777" w:rsidR="004364F8" w:rsidRPr="00EE6E73" w:rsidRDefault="004364F8" w:rsidP="004364F8">
      <w:pPr>
        <w:pStyle w:val="PL"/>
        <w:rPr>
          <w:rFonts w:eastAsia="DengXian"/>
        </w:rPr>
      </w:pPr>
      <w:r w:rsidRPr="00EE6E73">
        <w:t>...</w:t>
      </w:r>
    </w:p>
    <w:p w14:paraId="5A72B000" w14:textId="77777777" w:rsidR="004364F8" w:rsidRPr="00EE6E73" w:rsidRDefault="004364F8" w:rsidP="004364F8">
      <w:pPr>
        <w:pStyle w:val="PL"/>
      </w:pPr>
      <w:r w:rsidRPr="00EE6E73">
        <w:t>}</w:t>
      </w:r>
    </w:p>
    <w:p w14:paraId="7CD6DA18" w14:textId="77777777" w:rsidR="004364F8" w:rsidRPr="00EE6E73" w:rsidRDefault="004364F8" w:rsidP="004364F8">
      <w:pPr>
        <w:pStyle w:val="PL"/>
      </w:pPr>
    </w:p>
    <w:p w14:paraId="5979D2B6" w14:textId="77777777" w:rsidR="004364F8" w:rsidRPr="00EE6E73" w:rsidRDefault="004364F8" w:rsidP="004364F8">
      <w:pPr>
        <w:pStyle w:val="PL"/>
      </w:pPr>
      <w:r w:rsidRPr="00EE6E73">
        <w:t xml:space="preserve">MeasResultNeighFreqListRSSI-r18 ::=      </w:t>
      </w:r>
      <w:r w:rsidRPr="00EE6E73">
        <w:rPr>
          <w:color w:val="993366"/>
        </w:rPr>
        <w:t>SEQUENCE</w:t>
      </w:r>
      <w:r w:rsidRPr="00EE6E73">
        <w:t>(</w:t>
      </w:r>
      <w:r w:rsidRPr="00EE6E73">
        <w:rPr>
          <w:color w:val="993366"/>
        </w:rPr>
        <w:t>SIZE</w:t>
      </w:r>
      <w:r w:rsidRPr="00EE6E73">
        <w:t xml:space="preserve"> (1..maxFreq))</w:t>
      </w:r>
      <w:r w:rsidRPr="00EE6E73">
        <w:rPr>
          <w:color w:val="993366"/>
        </w:rPr>
        <w:t xml:space="preserve"> OF</w:t>
      </w:r>
      <w:r w:rsidRPr="00EE6E73">
        <w:t xml:space="preserve"> MeasResultNeighFreqRSSI-r18</w:t>
      </w:r>
    </w:p>
    <w:p w14:paraId="31958408" w14:textId="77777777" w:rsidR="004364F8" w:rsidRPr="00EE6E73" w:rsidRDefault="004364F8" w:rsidP="004364F8">
      <w:pPr>
        <w:pStyle w:val="PL"/>
      </w:pPr>
    </w:p>
    <w:p w14:paraId="4FF700AB" w14:textId="77777777" w:rsidR="004364F8" w:rsidRPr="00EE6E73" w:rsidRDefault="004364F8" w:rsidP="004364F8">
      <w:pPr>
        <w:pStyle w:val="PL"/>
        <w:rPr>
          <w:rFonts w:eastAsiaTheme="minorEastAsia"/>
        </w:rPr>
      </w:pPr>
      <w:r w:rsidRPr="00EE6E73">
        <w:t xml:space="preserve">MeasResultNeighFreqRSSI-r18 ::=          </w:t>
      </w:r>
      <w:r w:rsidRPr="00EE6E73">
        <w:rPr>
          <w:color w:val="993366"/>
        </w:rPr>
        <w:t>SEQUENCE</w:t>
      </w:r>
      <w:r w:rsidRPr="00EE6E73">
        <w:t xml:space="preserve"> {</w:t>
      </w:r>
    </w:p>
    <w:p w14:paraId="51E19130" w14:textId="77777777" w:rsidR="004364F8" w:rsidRPr="00EE6E73" w:rsidRDefault="004364F8" w:rsidP="004364F8">
      <w:pPr>
        <w:pStyle w:val="PL"/>
      </w:pPr>
      <w:r w:rsidRPr="00EE6E73">
        <w:lastRenderedPageBreak/>
        <w:t xml:space="preserve">    ssbFrequency-r18                         ARFCN-ValueNR                                       </w:t>
      </w:r>
      <w:r w:rsidRPr="00EE6E73">
        <w:rPr>
          <w:color w:val="993366"/>
        </w:rPr>
        <w:t>OPTIONAL</w:t>
      </w:r>
      <w:r w:rsidRPr="00EE6E73">
        <w:t>,</w:t>
      </w:r>
    </w:p>
    <w:p w14:paraId="558BBBF2" w14:textId="77777777" w:rsidR="004364F8" w:rsidRPr="00EE6E73" w:rsidRDefault="004364F8" w:rsidP="004364F8">
      <w:pPr>
        <w:pStyle w:val="PL"/>
      </w:pPr>
      <w:r w:rsidRPr="00EE6E73">
        <w:t xml:space="preserve">    ssbSubcarrierSpacing-r18                 SubcarrierSpacing                                   </w:t>
      </w:r>
      <w:r w:rsidRPr="00EE6E73">
        <w:rPr>
          <w:color w:val="993366"/>
        </w:rPr>
        <w:t>OPTIONAL</w:t>
      </w:r>
      <w:r w:rsidRPr="00EE6E73">
        <w:t>,</w:t>
      </w:r>
    </w:p>
    <w:p w14:paraId="6CB62720" w14:textId="77777777" w:rsidR="004364F8" w:rsidRPr="00EE6E73" w:rsidRDefault="004364F8" w:rsidP="004364F8">
      <w:pPr>
        <w:pStyle w:val="PL"/>
      </w:pPr>
      <w:r w:rsidRPr="00EE6E73">
        <w:t xml:space="preserve">    refFreqCSI-RS-r18                        ARFCN-ValueNR                                       </w:t>
      </w:r>
      <w:r w:rsidRPr="00EE6E73">
        <w:rPr>
          <w:color w:val="993366"/>
        </w:rPr>
        <w:t>OPTIONAL</w:t>
      </w:r>
      <w:r w:rsidRPr="00EE6E73">
        <w:t>,</w:t>
      </w:r>
    </w:p>
    <w:p w14:paraId="2307EC44" w14:textId="77777777" w:rsidR="004364F8" w:rsidRPr="00EE6E73" w:rsidRDefault="004364F8" w:rsidP="004364F8">
      <w:pPr>
        <w:pStyle w:val="PL"/>
      </w:pPr>
      <w:r w:rsidRPr="00EE6E73">
        <w:t xml:space="preserve">    measResult-RSSI-r18                      RSSI-Range-r16                                      </w:t>
      </w:r>
      <w:r w:rsidRPr="00EE6E73">
        <w:rPr>
          <w:color w:val="993366"/>
        </w:rPr>
        <w:t>OPTIONAL</w:t>
      </w:r>
    </w:p>
    <w:p w14:paraId="01FFA714" w14:textId="77777777" w:rsidR="004364F8" w:rsidRPr="00EE6E73" w:rsidRDefault="004364F8" w:rsidP="004364F8">
      <w:pPr>
        <w:pStyle w:val="PL"/>
      </w:pPr>
      <w:r w:rsidRPr="00EE6E73">
        <w:t>}</w:t>
      </w:r>
    </w:p>
    <w:p w14:paraId="47B94A7C" w14:textId="77777777" w:rsidR="004364F8" w:rsidRPr="00EE6E73" w:rsidRDefault="004364F8" w:rsidP="004364F8">
      <w:pPr>
        <w:pStyle w:val="PL"/>
      </w:pPr>
    </w:p>
    <w:p w14:paraId="2A6B54F0" w14:textId="77777777" w:rsidR="004364F8" w:rsidRPr="00EE6E73" w:rsidRDefault="004364F8" w:rsidP="004364F8">
      <w:pPr>
        <w:pStyle w:val="PL"/>
      </w:pPr>
      <w:r w:rsidRPr="00EE6E73">
        <w:t xml:space="preserve">MeasResultList2NR-r16 ::=            </w:t>
      </w:r>
      <w:r w:rsidRPr="00EE6E73">
        <w:rPr>
          <w:color w:val="993366"/>
        </w:rPr>
        <w:t>SEQUENCE</w:t>
      </w:r>
      <w:r w:rsidRPr="00EE6E73">
        <w:t>(</w:t>
      </w:r>
      <w:r w:rsidRPr="00EE6E73">
        <w:rPr>
          <w:color w:val="993366"/>
        </w:rPr>
        <w:t>SIZE</w:t>
      </w:r>
      <w:r w:rsidRPr="00EE6E73">
        <w:t xml:space="preserve"> (1..maxFreq))</w:t>
      </w:r>
      <w:r w:rsidRPr="00EE6E73">
        <w:rPr>
          <w:color w:val="993366"/>
        </w:rPr>
        <w:t xml:space="preserve"> OF</w:t>
      </w:r>
      <w:r w:rsidRPr="00EE6E73">
        <w:t xml:space="preserve"> MeasResult2NR-r16</w:t>
      </w:r>
    </w:p>
    <w:p w14:paraId="72A63627" w14:textId="77777777" w:rsidR="004364F8" w:rsidRPr="00EE6E73" w:rsidRDefault="004364F8" w:rsidP="004364F8">
      <w:pPr>
        <w:pStyle w:val="PL"/>
        <w:rPr>
          <w:rFonts w:eastAsiaTheme="minorEastAsia"/>
        </w:rPr>
      </w:pPr>
      <w:r w:rsidRPr="00EE6E73">
        <w:t xml:space="preserve">MeasResultList2EUTRA-r16 ::=         </w:t>
      </w:r>
      <w:r w:rsidRPr="00EE6E73">
        <w:rPr>
          <w:color w:val="993366"/>
        </w:rPr>
        <w:t>SEQUENCE</w:t>
      </w:r>
      <w:r w:rsidRPr="00EE6E73">
        <w:t>(</w:t>
      </w:r>
      <w:r w:rsidRPr="00EE6E73">
        <w:rPr>
          <w:color w:val="993366"/>
        </w:rPr>
        <w:t>SIZE</w:t>
      </w:r>
      <w:r w:rsidRPr="00EE6E73">
        <w:t xml:space="preserve"> (1..maxFreq))</w:t>
      </w:r>
      <w:r w:rsidRPr="00EE6E73">
        <w:rPr>
          <w:color w:val="993366"/>
        </w:rPr>
        <w:t xml:space="preserve"> OF</w:t>
      </w:r>
      <w:r w:rsidRPr="00EE6E73">
        <w:t xml:space="preserve"> MeasResult2EUTRA-r16</w:t>
      </w:r>
    </w:p>
    <w:p w14:paraId="6D78747F" w14:textId="77777777" w:rsidR="004364F8" w:rsidRPr="00EE6E73" w:rsidRDefault="004364F8" w:rsidP="004364F8">
      <w:pPr>
        <w:pStyle w:val="PL"/>
        <w:rPr>
          <w:rFonts w:eastAsiaTheme="minorEastAsia"/>
        </w:rPr>
      </w:pPr>
    </w:p>
    <w:p w14:paraId="411A0F91" w14:textId="77777777" w:rsidR="004364F8" w:rsidRPr="00EE6E73" w:rsidRDefault="004364F8" w:rsidP="004364F8">
      <w:pPr>
        <w:pStyle w:val="PL"/>
        <w:rPr>
          <w:rFonts w:eastAsiaTheme="minorEastAsia"/>
        </w:rPr>
      </w:pPr>
      <w:r w:rsidRPr="00EE6E73">
        <w:t xml:space="preserve">MeasResult2NR-r16 ::=                </w:t>
      </w:r>
      <w:r w:rsidRPr="00EE6E73">
        <w:rPr>
          <w:color w:val="993366"/>
        </w:rPr>
        <w:t>SEQUENCE</w:t>
      </w:r>
      <w:r w:rsidRPr="00EE6E73">
        <w:t xml:space="preserve"> {</w:t>
      </w:r>
    </w:p>
    <w:p w14:paraId="1FD40904" w14:textId="77777777" w:rsidR="004364F8" w:rsidRPr="00EE6E73" w:rsidRDefault="004364F8" w:rsidP="004364F8">
      <w:pPr>
        <w:pStyle w:val="PL"/>
      </w:pPr>
      <w:r w:rsidRPr="00EE6E73">
        <w:t xml:space="preserve">    ssbFrequency-r16                     ARFCN-ValueNR                                           </w:t>
      </w:r>
      <w:r w:rsidRPr="00EE6E73">
        <w:rPr>
          <w:color w:val="993366"/>
        </w:rPr>
        <w:t>OPTIONAL</w:t>
      </w:r>
      <w:r w:rsidRPr="00EE6E73">
        <w:t>,</w:t>
      </w:r>
    </w:p>
    <w:p w14:paraId="246AA20A" w14:textId="77777777" w:rsidR="004364F8" w:rsidRPr="00EE6E73" w:rsidRDefault="004364F8" w:rsidP="004364F8">
      <w:pPr>
        <w:pStyle w:val="PL"/>
      </w:pPr>
      <w:r w:rsidRPr="00EE6E73">
        <w:t xml:space="preserve">    refFreqCSI-RS-r16                    ARFCN-ValueNR                                           </w:t>
      </w:r>
      <w:r w:rsidRPr="00EE6E73">
        <w:rPr>
          <w:color w:val="993366"/>
        </w:rPr>
        <w:t>OPTIONAL</w:t>
      </w:r>
      <w:r w:rsidRPr="00EE6E73">
        <w:t>,</w:t>
      </w:r>
    </w:p>
    <w:p w14:paraId="29D72D54" w14:textId="77777777" w:rsidR="004364F8" w:rsidRPr="00EE6E73" w:rsidRDefault="004364F8" w:rsidP="004364F8">
      <w:pPr>
        <w:pStyle w:val="PL"/>
        <w:rPr>
          <w:rFonts w:eastAsiaTheme="minorEastAsia"/>
        </w:rPr>
      </w:pPr>
      <w:r w:rsidRPr="00EE6E73">
        <w:t xml:space="preserve">    measResultList-r16                   MeasResultListNR</w:t>
      </w:r>
    </w:p>
    <w:p w14:paraId="3EF2C53C" w14:textId="77777777" w:rsidR="004364F8" w:rsidRPr="00EE6E73" w:rsidRDefault="004364F8" w:rsidP="004364F8">
      <w:pPr>
        <w:pStyle w:val="PL"/>
        <w:rPr>
          <w:rFonts w:eastAsiaTheme="minorEastAsia"/>
        </w:rPr>
      </w:pPr>
      <w:r w:rsidRPr="00EE6E73">
        <w:rPr>
          <w:rFonts w:eastAsiaTheme="minorEastAsia"/>
        </w:rPr>
        <w:t>}</w:t>
      </w:r>
    </w:p>
    <w:p w14:paraId="028560D9" w14:textId="77777777" w:rsidR="004364F8" w:rsidRPr="00EE6E73" w:rsidRDefault="004364F8" w:rsidP="004364F8">
      <w:pPr>
        <w:pStyle w:val="PL"/>
        <w:rPr>
          <w:rFonts w:eastAsiaTheme="minorEastAsia"/>
        </w:rPr>
      </w:pPr>
    </w:p>
    <w:p w14:paraId="51E11456" w14:textId="77777777" w:rsidR="004364F8" w:rsidRPr="00EE6E73" w:rsidRDefault="004364F8" w:rsidP="004364F8">
      <w:pPr>
        <w:pStyle w:val="PL"/>
      </w:pPr>
      <w:r w:rsidRPr="00EE6E73">
        <w:t xml:space="preserve">MeasResultListLogging2NR-r16 ::=     </w:t>
      </w:r>
      <w:r w:rsidRPr="00EE6E73">
        <w:rPr>
          <w:color w:val="993366"/>
        </w:rPr>
        <w:t>SEQUENCE</w:t>
      </w:r>
      <w:r w:rsidRPr="00EE6E73">
        <w:t>(</w:t>
      </w:r>
      <w:r w:rsidRPr="00EE6E73">
        <w:rPr>
          <w:color w:val="993366"/>
        </w:rPr>
        <w:t>SIZE</w:t>
      </w:r>
      <w:r w:rsidRPr="00EE6E73">
        <w:t xml:space="preserve"> (1..maxFreq))</w:t>
      </w:r>
      <w:r w:rsidRPr="00EE6E73">
        <w:rPr>
          <w:color w:val="993366"/>
        </w:rPr>
        <w:t xml:space="preserve"> OF</w:t>
      </w:r>
      <w:r w:rsidRPr="00EE6E73">
        <w:t xml:space="preserve"> MeasResultLogging2NR-r16</w:t>
      </w:r>
    </w:p>
    <w:p w14:paraId="42D6073A" w14:textId="77777777" w:rsidR="004364F8" w:rsidRPr="00EE6E73" w:rsidRDefault="004364F8" w:rsidP="004364F8">
      <w:pPr>
        <w:pStyle w:val="PL"/>
      </w:pPr>
    </w:p>
    <w:p w14:paraId="27E020B3" w14:textId="77777777" w:rsidR="004364F8" w:rsidRPr="00EE6E73" w:rsidRDefault="004364F8" w:rsidP="004364F8">
      <w:pPr>
        <w:pStyle w:val="PL"/>
      </w:pPr>
      <w:r w:rsidRPr="00EE6E73">
        <w:t xml:space="preserve">MeasResultLogging2NR-r16 ::=         </w:t>
      </w:r>
      <w:r w:rsidRPr="00EE6E73">
        <w:rPr>
          <w:color w:val="993366"/>
        </w:rPr>
        <w:t>SEQUENCE</w:t>
      </w:r>
      <w:r w:rsidRPr="00EE6E73">
        <w:t xml:space="preserve"> {</w:t>
      </w:r>
    </w:p>
    <w:p w14:paraId="5C534AB1" w14:textId="77777777" w:rsidR="004364F8" w:rsidRPr="00EE6E73" w:rsidRDefault="004364F8" w:rsidP="004364F8">
      <w:pPr>
        <w:pStyle w:val="PL"/>
      </w:pPr>
      <w:r w:rsidRPr="00EE6E73">
        <w:t xml:space="preserve">    carrierFreq-r16                      ARFCN-ValueNR,</w:t>
      </w:r>
    </w:p>
    <w:p w14:paraId="02655613" w14:textId="77777777" w:rsidR="004364F8" w:rsidRPr="00EE6E73" w:rsidRDefault="004364F8" w:rsidP="004364F8">
      <w:pPr>
        <w:pStyle w:val="PL"/>
      </w:pPr>
      <w:r w:rsidRPr="00EE6E73">
        <w:t xml:space="preserve">    measResultListLoggingNR-r16          MeasResultListLoggingNR-r16</w:t>
      </w:r>
    </w:p>
    <w:p w14:paraId="04A3CE5A" w14:textId="77777777" w:rsidR="004364F8" w:rsidRPr="00EE6E73" w:rsidRDefault="004364F8" w:rsidP="004364F8">
      <w:pPr>
        <w:pStyle w:val="PL"/>
      </w:pPr>
      <w:r w:rsidRPr="00EE6E73">
        <w:t>}</w:t>
      </w:r>
    </w:p>
    <w:p w14:paraId="1B301610" w14:textId="77777777" w:rsidR="004364F8" w:rsidRPr="00EE6E73" w:rsidRDefault="004364F8" w:rsidP="004364F8">
      <w:pPr>
        <w:pStyle w:val="PL"/>
      </w:pPr>
    </w:p>
    <w:p w14:paraId="1ECB133C" w14:textId="77777777" w:rsidR="004364F8" w:rsidRPr="00EE6E73" w:rsidRDefault="004364F8" w:rsidP="004364F8">
      <w:pPr>
        <w:pStyle w:val="PL"/>
      </w:pPr>
      <w:r w:rsidRPr="00EE6E73">
        <w:t xml:space="preserve">MeasResultListLoggingNR-r16 ::=      </w:t>
      </w:r>
      <w:r w:rsidRPr="00EE6E73">
        <w:rPr>
          <w:color w:val="993366"/>
        </w:rPr>
        <w:t>SEQUENCE</w:t>
      </w:r>
      <w:r w:rsidRPr="00EE6E73">
        <w:t xml:space="preserve"> (</w:t>
      </w:r>
      <w:r w:rsidRPr="00EE6E73">
        <w:rPr>
          <w:color w:val="993366"/>
        </w:rPr>
        <w:t>SIZE</w:t>
      </w:r>
      <w:r w:rsidRPr="00EE6E73">
        <w:t xml:space="preserve"> (1..maxCellReport))</w:t>
      </w:r>
      <w:r w:rsidRPr="00EE6E73">
        <w:rPr>
          <w:color w:val="993366"/>
        </w:rPr>
        <w:t xml:space="preserve"> OF</w:t>
      </w:r>
      <w:r w:rsidRPr="00EE6E73">
        <w:t xml:space="preserve"> MeasResultLoggingNR-r16</w:t>
      </w:r>
    </w:p>
    <w:p w14:paraId="6FADAE90" w14:textId="77777777" w:rsidR="004364F8" w:rsidRPr="00EE6E73" w:rsidRDefault="004364F8" w:rsidP="004364F8">
      <w:pPr>
        <w:pStyle w:val="PL"/>
      </w:pPr>
    </w:p>
    <w:p w14:paraId="750EB0A0" w14:textId="77777777" w:rsidR="004364F8" w:rsidRPr="00EE6E73" w:rsidRDefault="004364F8" w:rsidP="004364F8">
      <w:pPr>
        <w:pStyle w:val="PL"/>
      </w:pPr>
      <w:r w:rsidRPr="00EE6E73">
        <w:t xml:space="preserve">MeasResultLoggingNR-r16 ::=          </w:t>
      </w:r>
      <w:r w:rsidRPr="00EE6E73">
        <w:rPr>
          <w:color w:val="993366"/>
        </w:rPr>
        <w:t>SEQUENCE</w:t>
      </w:r>
      <w:r w:rsidRPr="00EE6E73">
        <w:t xml:space="preserve"> {</w:t>
      </w:r>
    </w:p>
    <w:p w14:paraId="4F9AD858" w14:textId="77777777" w:rsidR="004364F8" w:rsidRPr="00EE6E73" w:rsidRDefault="004364F8" w:rsidP="004364F8">
      <w:pPr>
        <w:pStyle w:val="PL"/>
      </w:pPr>
      <w:r w:rsidRPr="00EE6E73">
        <w:t xml:space="preserve">    physCellId-r16                       PhysCellId,</w:t>
      </w:r>
    </w:p>
    <w:p w14:paraId="026A894E" w14:textId="77777777" w:rsidR="004364F8" w:rsidRPr="00EE6E73" w:rsidRDefault="004364F8" w:rsidP="004364F8">
      <w:pPr>
        <w:pStyle w:val="PL"/>
      </w:pPr>
      <w:r w:rsidRPr="00EE6E73">
        <w:t xml:space="preserve">    resultsSSB-Cell-r16                  MeasQuantityResults,</w:t>
      </w:r>
    </w:p>
    <w:p w14:paraId="4C2226F0" w14:textId="77777777" w:rsidR="004364F8" w:rsidRPr="00EE6E73" w:rsidRDefault="004364F8" w:rsidP="004364F8">
      <w:pPr>
        <w:pStyle w:val="PL"/>
      </w:pPr>
      <w:r w:rsidRPr="00EE6E73">
        <w:t xml:space="preserve">    numberOfGoodSSB-r16                  </w:t>
      </w:r>
      <w:r w:rsidRPr="00EE6E73">
        <w:rPr>
          <w:color w:val="993366"/>
        </w:rPr>
        <w:t>INTEGER</w:t>
      </w:r>
      <w:r w:rsidRPr="00EE6E73">
        <w:t xml:space="preserve"> (1..maxNrofSSBs-r16) </w:t>
      </w:r>
      <w:r w:rsidRPr="00EE6E73">
        <w:rPr>
          <w:color w:val="993366"/>
        </w:rPr>
        <w:t>OPTIONAL</w:t>
      </w:r>
    </w:p>
    <w:p w14:paraId="553CA878" w14:textId="77777777" w:rsidR="004364F8" w:rsidRPr="00EE6E73" w:rsidRDefault="004364F8" w:rsidP="004364F8">
      <w:pPr>
        <w:pStyle w:val="PL"/>
      </w:pPr>
      <w:r w:rsidRPr="00EE6E73">
        <w:t>}</w:t>
      </w:r>
    </w:p>
    <w:p w14:paraId="1317E7ED" w14:textId="77777777" w:rsidR="004364F8" w:rsidRPr="00EE6E73" w:rsidRDefault="004364F8" w:rsidP="004364F8">
      <w:pPr>
        <w:pStyle w:val="PL"/>
      </w:pPr>
    </w:p>
    <w:p w14:paraId="17292AE5" w14:textId="77777777" w:rsidR="004364F8" w:rsidRPr="00EE6E73" w:rsidRDefault="004364F8" w:rsidP="004364F8">
      <w:pPr>
        <w:pStyle w:val="PL"/>
      </w:pPr>
      <w:r w:rsidRPr="00EE6E73">
        <w:t xml:space="preserve">MeasResult2EUTRA-r16 ::=             </w:t>
      </w:r>
      <w:r w:rsidRPr="00EE6E73">
        <w:rPr>
          <w:color w:val="993366"/>
        </w:rPr>
        <w:t>SEQUENCE</w:t>
      </w:r>
      <w:r w:rsidRPr="00EE6E73">
        <w:t xml:space="preserve"> {</w:t>
      </w:r>
    </w:p>
    <w:p w14:paraId="215F44B9" w14:textId="77777777" w:rsidR="004364F8" w:rsidRPr="00EE6E73" w:rsidRDefault="004364F8" w:rsidP="004364F8">
      <w:pPr>
        <w:pStyle w:val="PL"/>
      </w:pPr>
      <w:r w:rsidRPr="00EE6E73">
        <w:t xml:space="preserve">    carrierFreq-r16                      ARFCN-ValueEUTRA,</w:t>
      </w:r>
    </w:p>
    <w:p w14:paraId="5EDC2327" w14:textId="77777777" w:rsidR="004364F8" w:rsidRPr="00EE6E73" w:rsidRDefault="004364F8" w:rsidP="004364F8">
      <w:pPr>
        <w:pStyle w:val="PL"/>
      </w:pPr>
      <w:r w:rsidRPr="00EE6E73">
        <w:t xml:space="preserve">    measResultList-r16                   MeasResultListEUTRA</w:t>
      </w:r>
    </w:p>
    <w:p w14:paraId="3E3D86FB" w14:textId="77777777" w:rsidR="004364F8" w:rsidRPr="00EE6E73" w:rsidRDefault="004364F8" w:rsidP="004364F8">
      <w:pPr>
        <w:pStyle w:val="PL"/>
      </w:pPr>
      <w:r w:rsidRPr="00EE6E73">
        <w:t>}</w:t>
      </w:r>
    </w:p>
    <w:p w14:paraId="59700FAB" w14:textId="77777777" w:rsidR="004364F8" w:rsidRPr="00EE6E73" w:rsidRDefault="004364F8" w:rsidP="004364F8">
      <w:pPr>
        <w:pStyle w:val="PL"/>
      </w:pPr>
    </w:p>
    <w:p w14:paraId="3B15EDB6" w14:textId="77777777" w:rsidR="004364F8" w:rsidRPr="00EE6E73" w:rsidRDefault="004364F8" w:rsidP="004364F8">
      <w:pPr>
        <w:pStyle w:val="PL"/>
      </w:pPr>
      <w:r w:rsidRPr="00EE6E73">
        <w:t xml:space="preserve">MeasResultRLFNR-r16 ::=              </w:t>
      </w:r>
      <w:r w:rsidRPr="00EE6E73">
        <w:rPr>
          <w:color w:val="993366"/>
        </w:rPr>
        <w:t>SEQUENCE</w:t>
      </w:r>
      <w:r w:rsidRPr="00EE6E73">
        <w:t xml:space="preserve"> {</w:t>
      </w:r>
    </w:p>
    <w:p w14:paraId="534D29BF" w14:textId="77777777" w:rsidR="004364F8" w:rsidRPr="00EE6E73" w:rsidRDefault="004364F8" w:rsidP="004364F8">
      <w:pPr>
        <w:pStyle w:val="PL"/>
      </w:pPr>
      <w:r w:rsidRPr="00EE6E73">
        <w:t xml:space="preserve">    measResult-r16                       </w:t>
      </w:r>
      <w:r w:rsidRPr="00EE6E73">
        <w:rPr>
          <w:color w:val="993366"/>
        </w:rPr>
        <w:t>SEQUENCE</w:t>
      </w:r>
      <w:r w:rsidRPr="00EE6E73">
        <w:t xml:space="preserve"> {</w:t>
      </w:r>
    </w:p>
    <w:p w14:paraId="52475AEE" w14:textId="77777777" w:rsidR="004364F8" w:rsidRPr="00EE6E73" w:rsidRDefault="004364F8" w:rsidP="004364F8">
      <w:pPr>
        <w:pStyle w:val="PL"/>
      </w:pPr>
      <w:r w:rsidRPr="00EE6E73">
        <w:t xml:space="preserve">        cellResults-r16                      </w:t>
      </w:r>
      <w:r w:rsidRPr="00EE6E73">
        <w:rPr>
          <w:color w:val="993366"/>
        </w:rPr>
        <w:t>SEQUENCE</w:t>
      </w:r>
      <w:r w:rsidRPr="00EE6E73">
        <w:t>{</w:t>
      </w:r>
    </w:p>
    <w:p w14:paraId="16782E6F" w14:textId="77777777" w:rsidR="004364F8" w:rsidRPr="00EE6E73" w:rsidRDefault="004364F8" w:rsidP="004364F8">
      <w:pPr>
        <w:pStyle w:val="PL"/>
      </w:pPr>
      <w:r w:rsidRPr="00EE6E73">
        <w:t xml:space="preserve">            resultsSSB-Cell-r16                  MeasQuantityResults                             </w:t>
      </w:r>
      <w:r w:rsidRPr="00EE6E73">
        <w:rPr>
          <w:color w:val="993366"/>
        </w:rPr>
        <w:t>OPTIONAL</w:t>
      </w:r>
      <w:r w:rsidRPr="00EE6E73">
        <w:t>,</w:t>
      </w:r>
    </w:p>
    <w:p w14:paraId="1B9A273A" w14:textId="77777777" w:rsidR="004364F8" w:rsidRPr="00EE6E73" w:rsidRDefault="004364F8" w:rsidP="004364F8">
      <w:pPr>
        <w:pStyle w:val="PL"/>
      </w:pPr>
      <w:r w:rsidRPr="00EE6E73">
        <w:t xml:space="preserve">            resultsCSI-RS-Cell-r16               MeasQuantityResults                             </w:t>
      </w:r>
      <w:r w:rsidRPr="00EE6E73">
        <w:rPr>
          <w:color w:val="993366"/>
        </w:rPr>
        <w:t>OPTIONAL</w:t>
      </w:r>
    </w:p>
    <w:p w14:paraId="03DF99D1" w14:textId="77777777" w:rsidR="004364F8" w:rsidRPr="00EE6E73" w:rsidRDefault="004364F8" w:rsidP="004364F8">
      <w:pPr>
        <w:pStyle w:val="PL"/>
      </w:pPr>
      <w:r w:rsidRPr="00EE6E73">
        <w:t xml:space="preserve">        },</w:t>
      </w:r>
    </w:p>
    <w:p w14:paraId="341C8DD1" w14:textId="77777777" w:rsidR="004364F8" w:rsidRPr="00EE6E73" w:rsidRDefault="004364F8" w:rsidP="004364F8">
      <w:pPr>
        <w:pStyle w:val="PL"/>
      </w:pPr>
      <w:r w:rsidRPr="00EE6E73">
        <w:t xml:space="preserve">        rsIndexResults-r16                   </w:t>
      </w:r>
      <w:r w:rsidRPr="00EE6E73">
        <w:rPr>
          <w:color w:val="993366"/>
        </w:rPr>
        <w:t>SEQUENCE</w:t>
      </w:r>
      <w:r w:rsidRPr="00EE6E73">
        <w:t>{</w:t>
      </w:r>
    </w:p>
    <w:p w14:paraId="467948D1" w14:textId="77777777" w:rsidR="004364F8" w:rsidRPr="00EE6E73" w:rsidRDefault="004364F8" w:rsidP="004364F8">
      <w:pPr>
        <w:pStyle w:val="PL"/>
      </w:pPr>
      <w:r w:rsidRPr="00EE6E73">
        <w:t xml:space="preserve">            resultsSSB-Indexes-r16               ResultsPerSSB-IndexList                         </w:t>
      </w:r>
      <w:r w:rsidRPr="00EE6E73">
        <w:rPr>
          <w:color w:val="993366"/>
        </w:rPr>
        <w:t>OPTIONAL</w:t>
      </w:r>
      <w:r w:rsidRPr="00EE6E73">
        <w:t>,</w:t>
      </w:r>
    </w:p>
    <w:p w14:paraId="35EB551D" w14:textId="77777777" w:rsidR="004364F8" w:rsidRPr="00EE6E73" w:rsidRDefault="004364F8" w:rsidP="004364F8">
      <w:pPr>
        <w:pStyle w:val="PL"/>
      </w:pPr>
      <w:r w:rsidRPr="00EE6E73">
        <w:t xml:space="preserve">            ssbRLMConfigBitmap-r16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(64))                          </w:t>
      </w:r>
      <w:r w:rsidRPr="00EE6E73">
        <w:rPr>
          <w:color w:val="993366"/>
        </w:rPr>
        <w:t>OPTIONAL</w:t>
      </w:r>
      <w:r w:rsidRPr="00EE6E73">
        <w:t>,</w:t>
      </w:r>
    </w:p>
    <w:p w14:paraId="202D158D" w14:textId="77777777" w:rsidR="004364F8" w:rsidRPr="00EE6E73" w:rsidRDefault="004364F8" w:rsidP="004364F8">
      <w:pPr>
        <w:pStyle w:val="PL"/>
      </w:pPr>
      <w:r w:rsidRPr="00EE6E73">
        <w:t xml:space="preserve">            resultsCSI-RS-Indexes-r16            ResultsPerCSI-RS-IndexList                      </w:t>
      </w:r>
      <w:r w:rsidRPr="00EE6E73">
        <w:rPr>
          <w:color w:val="993366"/>
        </w:rPr>
        <w:t>OPTIONAL</w:t>
      </w:r>
      <w:r w:rsidRPr="00EE6E73">
        <w:t>,</w:t>
      </w:r>
    </w:p>
    <w:p w14:paraId="7CA077CB" w14:textId="77777777" w:rsidR="004364F8" w:rsidRPr="00EE6E73" w:rsidRDefault="004364F8" w:rsidP="004364F8">
      <w:pPr>
        <w:pStyle w:val="PL"/>
      </w:pPr>
      <w:r w:rsidRPr="00EE6E73">
        <w:t xml:space="preserve">            csi-rsRLMConfigBitmap-r16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(96))                          </w:t>
      </w:r>
      <w:r w:rsidRPr="00EE6E73">
        <w:rPr>
          <w:color w:val="993366"/>
        </w:rPr>
        <w:t>OPTIONAL</w:t>
      </w:r>
    </w:p>
    <w:p w14:paraId="3320A214" w14:textId="77777777" w:rsidR="004364F8" w:rsidRPr="00EE6E73" w:rsidRDefault="004364F8" w:rsidP="004364F8">
      <w:pPr>
        <w:pStyle w:val="PL"/>
      </w:pPr>
      <w:r w:rsidRPr="00EE6E73">
        <w:t xml:space="preserve">        }                                                                                    </w:t>
      </w:r>
      <w:r w:rsidRPr="00EE6E73">
        <w:rPr>
          <w:color w:val="993366"/>
        </w:rPr>
        <w:t>OPTIONAL</w:t>
      </w:r>
    </w:p>
    <w:p w14:paraId="05F6B282" w14:textId="77777777" w:rsidR="004364F8" w:rsidRPr="00EE6E73" w:rsidRDefault="004364F8" w:rsidP="004364F8">
      <w:pPr>
        <w:pStyle w:val="PL"/>
      </w:pPr>
      <w:r w:rsidRPr="00EE6E73">
        <w:t xml:space="preserve">    }</w:t>
      </w:r>
    </w:p>
    <w:p w14:paraId="642AE583" w14:textId="77777777" w:rsidR="004364F8" w:rsidRPr="00EE6E73" w:rsidRDefault="004364F8" w:rsidP="004364F8">
      <w:pPr>
        <w:pStyle w:val="PL"/>
      </w:pPr>
      <w:r w:rsidRPr="00EE6E73">
        <w:t>}</w:t>
      </w:r>
    </w:p>
    <w:p w14:paraId="5CB3CCF2" w14:textId="77777777" w:rsidR="004364F8" w:rsidRPr="00EE6E73" w:rsidRDefault="004364F8" w:rsidP="004364F8">
      <w:pPr>
        <w:pStyle w:val="PL"/>
      </w:pPr>
    </w:p>
    <w:p w14:paraId="78CA5181" w14:textId="77777777" w:rsidR="004364F8" w:rsidRPr="00EE6E73" w:rsidRDefault="004364F8" w:rsidP="004364F8">
      <w:pPr>
        <w:pStyle w:val="PL"/>
      </w:pPr>
      <w:r w:rsidRPr="00EE6E73">
        <w:t xml:space="preserve">MeasResultSuccessHONR-r17::=         </w:t>
      </w:r>
      <w:r w:rsidRPr="00EE6E73">
        <w:rPr>
          <w:color w:val="993366"/>
        </w:rPr>
        <w:t>SEQUENCE</w:t>
      </w:r>
      <w:r w:rsidRPr="00EE6E73">
        <w:t xml:space="preserve"> {</w:t>
      </w:r>
    </w:p>
    <w:p w14:paraId="04A5A9CB" w14:textId="77777777" w:rsidR="004364F8" w:rsidRPr="00EE6E73" w:rsidRDefault="004364F8" w:rsidP="004364F8">
      <w:pPr>
        <w:pStyle w:val="PL"/>
      </w:pPr>
      <w:r w:rsidRPr="00EE6E73">
        <w:t xml:space="preserve">    measResult-r17                       </w:t>
      </w:r>
      <w:r w:rsidRPr="00EE6E73">
        <w:rPr>
          <w:color w:val="993366"/>
        </w:rPr>
        <w:t>SEQUENCE</w:t>
      </w:r>
      <w:r w:rsidRPr="00EE6E73">
        <w:t xml:space="preserve"> {</w:t>
      </w:r>
    </w:p>
    <w:p w14:paraId="626F81D3" w14:textId="77777777" w:rsidR="004364F8" w:rsidRPr="00EE6E73" w:rsidRDefault="004364F8" w:rsidP="004364F8">
      <w:pPr>
        <w:pStyle w:val="PL"/>
      </w:pPr>
      <w:r w:rsidRPr="00EE6E73">
        <w:t xml:space="preserve">        cellResults-r17                      </w:t>
      </w:r>
      <w:r w:rsidRPr="00EE6E73">
        <w:rPr>
          <w:color w:val="993366"/>
        </w:rPr>
        <w:t>SEQUENCE</w:t>
      </w:r>
      <w:r w:rsidRPr="00EE6E73">
        <w:t>{</w:t>
      </w:r>
    </w:p>
    <w:p w14:paraId="6AD45484" w14:textId="77777777" w:rsidR="004364F8" w:rsidRPr="00EE6E73" w:rsidRDefault="004364F8" w:rsidP="004364F8">
      <w:pPr>
        <w:pStyle w:val="PL"/>
      </w:pPr>
      <w:r w:rsidRPr="00EE6E73">
        <w:lastRenderedPageBreak/>
        <w:t xml:space="preserve">            resultsSSB-Cell-r17                  MeasQuantityResults                             </w:t>
      </w:r>
      <w:r w:rsidRPr="00EE6E73">
        <w:rPr>
          <w:color w:val="993366"/>
        </w:rPr>
        <w:t>OPTIONAL</w:t>
      </w:r>
      <w:r w:rsidRPr="00EE6E73">
        <w:t>,</w:t>
      </w:r>
    </w:p>
    <w:p w14:paraId="6EBB3620" w14:textId="77777777" w:rsidR="004364F8" w:rsidRPr="00EE6E73" w:rsidRDefault="004364F8" w:rsidP="004364F8">
      <w:pPr>
        <w:pStyle w:val="PL"/>
      </w:pPr>
      <w:r w:rsidRPr="00EE6E73">
        <w:t xml:space="preserve">            resultsCSI-RS-Cell-r17               MeasQuantityResults                             </w:t>
      </w:r>
      <w:r w:rsidRPr="00EE6E73">
        <w:rPr>
          <w:color w:val="993366"/>
        </w:rPr>
        <w:t>OPTIONAL</w:t>
      </w:r>
    </w:p>
    <w:p w14:paraId="1F18524D" w14:textId="77777777" w:rsidR="004364F8" w:rsidRPr="00EE6E73" w:rsidRDefault="004364F8" w:rsidP="004364F8">
      <w:pPr>
        <w:pStyle w:val="PL"/>
      </w:pPr>
      <w:r w:rsidRPr="00EE6E73">
        <w:t xml:space="preserve">        },</w:t>
      </w:r>
    </w:p>
    <w:p w14:paraId="031A2460" w14:textId="77777777" w:rsidR="004364F8" w:rsidRPr="00EE6E73" w:rsidRDefault="004364F8" w:rsidP="004364F8">
      <w:pPr>
        <w:pStyle w:val="PL"/>
      </w:pPr>
      <w:r w:rsidRPr="00EE6E73">
        <w:t xml:space="preserve">        rsIndexResults-r17                   </w:t>
      </w:r>
      <w:r w:rsidRPr="00EE6E73">
        <w:rPr>
          <w:color w:val="993366"/>
        </w:rPr>
        <w:t>SEQUENCE</w:t>
      </w:r>
      <w:r w:rsidRPr="00EE6E73">
        <w:t>{</w:t>
      </w:r>
    </w:p>
    <w:p w14:paraId="1CF22688" w14:textId="77777777" w:rsidR="004364F8" w:rsidRPr="00EE6E73" w:rsidRDefault="004364F8" w:rsidP="004364F8">
      <w:pPr>
        <w:pStyle w:val="PL"/>
      </w:pPr>
      <w:r w:rsidRPr="00EE6E73">
        <w:t xml:space="preserve">            resultsSSB-Indexes-r17               ResultsPerSSB-IndexList                         </w:t>
      </w:r>
      <w:r w:rsidRPr="00EE6E73">
        <w:rPr>
          <w:color w:val="993366"/>
        </w:rPr>
        <w:t>OPTIONAL</w:t>
      </w:r>
      <w:r w:rsidRPr="00EE6E73">
        <w:t>,</w:t>
      </w:r>
    </w:p>
    <w:p w14:paraId="10BCF6F8" w14:textId="77777777" w:rsidR="004364F8" w:rsidRPr="00EE6E73" w:rsidRDefault="004364F8" w:rsidP="004364F8">
      <w:pPr>
        <w:pStyle w:val="PL"/>
      </w:pPr>
      <w:r w:rsidRPr="00EE6E73">
        <w:t xml:space="preserve">            resultsCSI-RS-Indexes-r17            ResultsPerCSI-RS-IndexList                      </w:t>
      </w:r>
      <w:r w:rsidRPr="00EE6E73">
        <w:rPr>
          <w:color w:val="993366"/>
        </w:rPr>
        <w:t>OPTIONAL</w:t>
      </w:r>
    </w:p>
    <w:p w14:paraId="3C5B3E1E" w14:textId="77777777" w:rsidR="004364F8" w:rsidRPr="00EE6E73" w:rsidRDefault="004364F8" w:rsidP="004364F8">
      <w:pPr>
        <w:pStyle w:val="PL"/>
      </w:pPr>
      <w:r w:rsidRPr="00EE6E73">
        <w:t xml:space="preserve">        }</w:t>
      </w:r>
    </w:p>
    <w:p w14:paraId="136ADD51" w14:textId="77777777" w:rsidR="004364F8" w:rsidRPr="00EE6E73" w:rsidRDefault="004364F8" w:rsidP="004364F8">
      <w:pPr>
        <w:pStyle w:val="PL"/>
      </w:pPr>
      <w:r w:rsidRPr="00EE6E73">
        <w:t xml:space="preserve">    }</w:t>
      </w:r>
    </w:p>
    <w:p w14:paraId="05B92CCB" w14:textId="77777777" w:rsidR="004364F8" w:rsidRPr="00EE6E73" w:rsidRDefault="004364F8" w:rsidP="004364F8">
      <w:pPr>
        <w:pStyle w:val="PL"/>
      </w:pPr>
      <w:r w:rsidRPr="00EE6E73">
        <w:t>}</w:t>
      </w:r>
    </w:p>
    <w:p w14:paraId="2BF81C59" w14:textId="77777777" w:rsidR="004364F8" w:rsidRPr="00EE6E73" w:rsidRDefault="004364F8" w:rsidP="004364F8">
      <w:pPr>
        <w:pStyle w:val="PL"/>
      </w:pPr>
    </w:p>
    <w:p w14:paraId="68644970" w14:textId="77777777" w:rsidR="004364F8" w:rsidRPr="00EE6E73" w:rsidRDefault="004364F8" w:rsidP="004364F8">
      <w:pPr>
        <w:pStyle w:val="PL"/>
      </w:pPr>
      <w:r w:rsidRPr="00EE6E73">
        <w:t xml:space="preserve">ChoCandidateCellList-r17 ::=         </w:t>
      </w:r>
      <w:r w:rsidRPr="00EE6E73">
        <w:rPr>
          <w:color w:val="993366"/>
        </w:rPr>
        <w:t>SEQUENCE</w:t>
      </w:r>
      <w:r w:rsidRPr="00EE6E73">
        <w:t>(</w:t>
      </w:r>
      <w:r w:rsidRPr="00EE6E73">
        <w:rPr>
          <w:color w:val="993366"/>
        </w:rPr>
        <w:t>SIZE</w:t>
      </w:r>
      <w:r w:rsidRPr="00EE6E73">
        <w:t xml:space="preserve"> (1..maxNrofCondCells-r16))</w:t>
      </w:r>
      <w:r w:rsidRPr="00EE6E73">
        <w:rPr>
          <w:color w:val="993366"/>
        </w:rPr>
        <w:t xml:space="preserve"> OF</w:t>
      </w:r>
      <w:r w:rsidRPr="00EE6E73">
        <w:t xml:space="preserve"> ChoCandidateCell-r17</w:t>
      </w:r>
    </w:p>
    <w:p w14:paraId="6A6235FC" w14:textId="77777777" w:rsidR="004364F8" w:rsidRPr="00EE6E73" w:rsidRDefault="004364F8" w:rsidP="004364F8">
      <w:pPr>
        <w:pStyle w:val="PL"/>
        <w:rPr>
          <w:rFonts w:eastAsia="DengXian"/>
        </w:rPr>
      </w:pPr>
    </w:p>
    <w:p w14:paraId="54BDFEC1" w14:textId="77777777" w:rsidR="004364F8" w:rsidRPr="00EE6E73" w:rsidRDefault="004364F8" w:rsidP="004364F8">
      <w:pPr>
        <w:pStyle w:val="PL"/>
      </w:pPr>
      <w:r w:rsidRPr="00EE6E73">
        <w:rPr>
          <w:rFonts w:eastAsia="DengXian"/>
        </w:rPr>
        <w:t>ChoCandidateCell-r17 ::=</w:t>
      </w:r>
      <w:r w:rsidRPr="00EE6E73">
        <w:t xml:space="preserve">             </w:t>
      </w:r>
      <w:r w:rsidRPr="00EE6E73">
        <w:rPr>
          <w:rFonts w:eastAsia="DengXian"/>
          <w:color w:val="993366"/>
        </w:rPr>
        <w:t>CHOICE</w:t>
      </w:r>
      <w:r w:rsidRPr="00EE6E73">
        <w:rPr>
          <w:rFonts w:eastAsia="DengXian"/>
        </w:rPr>
        <w:t xml:space="preserve"> {</w:t>
      </w:r>
    </w:p>
    <w:p w14:paraId="17E315C5" w14:textId="77777777" w:rsidR="004364F8" w:rsidRPr="00EE6E73" w:rsidRDefault="004364F8" w:rsidP="004364F8">
      <w:pPr>
        <w:pStyle w:val="PL"/>
      </w:pPr>
      <w:r w:rsidRPr="00EE6E73">
        <w:t xml:space="preserve">    cellGlobalId-r17                     CGI-Info-Logging-r16,</w:t>
      </w:r>
    </w:p>
    <w:p w14:paraId="7DC6F05E" w14:textId="77777777" w:rsidR="004364F8" w:rsidRPr="00EE6E73" w:rsidRDefault="004364F8" w:rsidP="004364F8">
      <w:pPr>
        <w:pStyle w:val="PL"/>
      </w:pPr>
      <w:r w:rsidRPr="00EE6E73">
        <w:t xml:space="preserve">    pci-arfcn-r17                        PCI-ARFCN-NR-r16</w:t>
      </w:r>
    </w:p>
    <w:p w14:paraId="54004321" w14:textId="77777777" w:rsidR="004364F8" w:rsidRPr="00EE6E73" w:rsidRDefault="004364F8" w:rsidP="004364F8">
      <w:pPr>
        <w:pStyle w:val="PL"/>
      </w:pPr>
      <w:r w:rsidRPr="00EE6E73">
        <w:t>}</w:t>
      </w:r>
    </w:p>
    <w:p w14:paraId="291C21EE" w14:textId="77777777" w:rsidR="004364F8" w:rsidRPr="00EE6E73" w:rsidRDefault="004364F8" w:rsidP="004364F8">
      <w:pPr>
        <w:pStyle w:val="PL"/>
      </w:pPr>
    </w:p>
    <w:p w14:paraId="374E723D" w14:textId="77777777" w:rsidR="004364F8" w:rsidRPr="00EE6E73" w:rsidRDefault="004364F8" w:rsidP="004364F8">
      <w:pPr>
        <w:pStyle w:val="PL"/>
      </w:pPr>
      <w:r w:rsidRPr="00EE6E73">
        <w:rPr>
          <w:rFonts w:eastAsia="DengXian"/>
        </w:rPr>
        <w:t>SHR-Cause-r17 ::=</w:t>
      </w:r>
      <w:r w:rsidRPr="00EE6E73">
        <w:t xml:space="preserve">                    </w:t>
      </w:r>
      <w:r w:rsidRPr="00EE6E73">
        <w:rPr>
          <w:rFonts w:eastAsia="DengXian"/>
          <w:color w:val="993366"/>
        </w:rPr>
        <w:t>SEQUENCE</w:t>
      </w:r>
      <w:r w:rsidRPr="00EE6E73">
        <w:rPr>
          <w:rFonts w:eastAsia="DengXian"/>
        </w:rPr>
        <w:t xml:space="preserve"> {</w:t>
      </w:r>
    </w:p>
    <w:p w14:paraId="578172A3" w14:textId="77777777" w:rsidR="004364F8" w:rsidRPr="00EE6E73" w:rsidRDefault="004364F8" w:rsidP="004364F8">
      <w:pPr>
        <w:pStyle w:val="PL"/>
      </w:pPr>
      <w:r w:rsidRPr="00EE6E73">
        <w:t xml:space="preserve">    t304-cause-r17                       </w:t>
      </w:r>
      <w:r w:rsidRPr="00EE6E73">
        <w:rPr>
          <w:color w:val="993366"/>
        </w:rPr>
        <w:t>ENUMERATED</w:t>
      </w:r>
      <w:r w:rsidRPr="00EE6E73">
        <w:t xml:space="preserve"> {true}                                       </w:t>
      </w:r>
      <w:r w:rsidRPr="00EE6E73">
        <w:rPr>
          <w:color w:val="993366"/>
        </w:rPr>
        <w:t>OPTIONAL</w:t>
      </w:r>
      <w:r w:rsidRPr="00EE6E73">
        <w:t>,</w:t>
      </w:r>
    </w:p>
    <w:p w14:paraId="1C17C74F" w14:textId="77777777" w:rsidR="004364F8" w:rsidRPr="00EE6E73" w:rsidRDefault="004364F8" w:rsidP="004364F8">
      <w:pPr>
        <w:pStyle w:val="PL"/>
      </w:pPr>
      <w:r w:rsidRPr="00EE6E73">
        <w:t xml:space="preserve">    t310-cause-r17                       </w:t>
      </w:r>
      <w:r w:rsidRPr="00EE6E73">
        <w:rPr>
          <w:color w:val="993366"/>
        </w:rPr>
        <w:t>ENUMERATED</w:t>
      </w:r>
      <w:r w:rsidRPr="00EE6E73">
        <w:t xml:space="preserve"> {true}                                       </w:t>
      </w:r>
      <w:r w:rsidRPr="00EE6E73">
        <w:rPr>
          <w:color w:val="993366"/>
        </w:rPr>
        <w:t>OPTIONAL</w:t>
      </w:r>
      <w:r w:rsidRPr="00EE6E73">
        <w:t>,</w:t>
      </w:r>
    </w:p>
    <w:p w14:paraId="5745F159" w14:textId="77777777" w:rsidR="004364F8" w:rsidRPr="00EE6E73" w:rsidRDefault="004364F8" w:rsidP="004364F8">
      <w:pPr>
        <w:pStyle w:val="PL"/>
      </w:pPr>
      <w:r w:rsidRPr="00EE6E73">
        <w:t xml:space="preserve">    t312-cause-r17                       </w:t>
      </w:r>
      <w:r w:rsidRPr="00EE6E73">
        <w:rPr>
          <w:color w:val="993366"/>
        </w:rPr>
        <w:t>ENUMERATED</w:t>
      </w:r>
      <w:r w:rsidRPr="00EE6E73">
        <w:t xml:space="preserve"> {true}                                       </w:t>
      </w:r>
      <w:r w:rsidRPr="00EE6E73">
        <w:rPr>
          <w:color w:val="993366"/>
        </w:rPr>
        <w:t>OPTIONAL</w:t>
      </w:r>
      <w:r w:rsidRPr="00EE6E73">
        <w:t>,</w:t>
      </w:r>
    </w:p>
    <w:p w14:paraId="3148C065" w14:textId="77777777" w:rsidR="004364F8" w:rsidRPr="00EE6E73" w:rsidRDefault="004364F8" w:rsidP="004364F8">
      <w:pPr>
        <w:pStyle w:val="PL"/>
      </w:pPr>
      <w:r w:rsidRPr="00EE6E73">
        <w:t xml:space="preserve">    sourceDAPS-Failure-r17               </w:t>
      </w:r>
      <w:r w:rsidRPr="00EE6E73">
        <w:rPr>
          <w:color w:val="993366"/>
        </w:rPr>
        <w:t>ENUMERATED</w:t>
      </w:r>
      <w:r w:rsidRPr="00EE6E73">
        <w:t xml:space="preserve"> {true}                                       </w:t>
      </w:r>
      <w:r w:rsidRPr="00EE6E73">
        <w:rPr>
          <w:color w:val="993366"/>
        </w:rPr>
        <w:t>OPTIONAL</w:t>
      </w:r>
      <w:r w:rsidRPr="00EE6E73">
        <w:t>,</w:t>
      </w:r>
    </w:p>
    <w:p w14:paraId="4F09AD18" w14:textId="77777777" w:rsidR="004364F8" w:rsidRPr="00EE6E73" w:rsidRDefault="004364F8" w:rsidP="004364F8">
      <w:pPr>
        <w:pStyle w:val="PL"/>
      </w:pPr>
      <w:r w:rsidRPr="00EE6E73">
        <w:t xml:space="preserve">    ...</w:t>
      </w:r>
    </w:p>
    <w:p w14:paraId="414259B8" w14:textId="77777777" w:rsidR="004364F8" w:rsidRPr="00EE6E73" w:rsidRDefault="004364F8" w:rsidP="004364F8">
      <w:pPr>
        <w:pStyle w:val="PL"/>
      </w:pPr>
      <w:r w:rsidRPr="00EE6E73">
        <w:t>}</w:t>
      </w:r>
    </w:p>
    <w:p w14:paraId="2978C62E" w14:textId="77777777" w:rsidR="004364F8" w:rsidRPr="00EE6E73" w:rsidRDefault="004364F8" w:rsidP="004364F8">
      <w:pPr>
        <w:pStyle w:val="PL"/>
      </w:pPr>
    </w:p>
    <w:p w14:paraId="1957A07D" w14:textId="77777777" w:rsidR="004364F8" w:rsidRPr="00EE6E73" w:rsidRDefault="004364F8" w:rsidP="004364F8">
      <w:pPr>
        <w:pStyle w:val="PL"/>
      </w:pPr>
      <w:r w:rsidRPr="00EE6E73">
        <w:rPr>
          <w:rFonts w:eastAsia="DengXian"/>
        </w:rPr>
        <w:t>SPR-Cause-r18 ::=</w:t>
      </w:r>
      <w:r w:rsidRPr="00EE6E73">
        <w:t xml:space="preserve">                    </w:t>
      </w:r>
      <w:r w:rsidRPr="00EE6E73">
        <w:rPr>
          <w:rFonts w:eastAsia="DengXian"/>
          <w:color w:val="993366"/>
        </w:rPr>
        <w:t>SEQUENCE</w:t>
      </w:r>
      <w:r w:rsidRPr="00EE6E73">
        <w:rPr>
          <w:rFonts w:eastAsia="DengXian"/>
        </w:rPr>
        <w:t xml:space="preserve"> {</w:t>
      </w:r>
    </w:p>
    <w:p w14:paraId="51B4A3B7" w14:textId="77777777" w:rsidR="004364F8" w:rsidRPr="00EE6E73" w:rsidRDefault="004364F8" w:rsidP="004364F8">
      <w:pPr>
        <w:pStyle w:val="PL"/>
      </w:pPr>
      <w:r w:rsidRPr="00EE6E73">
        <w:t xml:space="preserve">    t304-cause-r18                       </w:t>
      </w:r>
      <w:r w:rsidRPr="00EE6E73">
        <w:rPr>
          <w:color w:val="993366"/>
        </w:rPr>
        <w:t>ENUMERATED</w:t>
      </w:r>
      <w:r w:rsidRPr="00EE6E73">
        <w:t xml:space="preserve"> {true}                                       </w:t>
      </w:r>
      <w:r w:rsidRPr="00EE6E73">
        <w:rPr>
          <w:color w:val="993366"/>
        </w:rPr>
        <w:t>OPTIONAL</w:t>
      </w:r>
      <w:r w:rsidRPr="00EE6E73">
        <w:t>,</w:t>
      </w:r>
    </w:p>
    <w:p w14:paraId="19F98830" w14:textId="77777777" w:rsidR="004364F8" w:rsidRPr="00EE6E73" w:rsidRDefault="004364F8" w:rsidP="004364F8">
      <w:pPr>
        <w:pStyle w:val="PL"/>
      </w:pPr>
      <w:r w:rsidRPr="00EE6E73">
        <w:t xml:space="preserve">    t310-cause-r18                       </w:t>
      </w:r>
      <w:r w:rsidRPr="00EE6E73">
        <w:rPr>
          <w:color w:val="993366"/>
        </w:rPr>
        <w:t>ENUMERATED</w:t>
      </w:r>
      <w:r w:rsidRPr="00EE6E73">
        <w:t xml:space="preserve"> {true}                                       </w:t>
      </w:r>
      <w:r w:rsidRPr="00EE6E73">
        <w:rPr>
          <w:color w:val="993366"/>
        </w:rPr>
        <w:t>OPTIONAL</w:t>
      </w:r>
      <w:r w:rsidRPr="00EE6E73">
        <w:t>,</w:t>
      </w:r>
    </w:p>
    <w:p w14:paraId="14EA51B6" w14:textId="77777777" w:rsidR="004364F8" w:rsidRPr="00EE6E73" w:rsidRDefault="004364F8" w:rsidP="004364F8">
      <w:pPr>
        <w:pStyle w:val="PL"/>
      </w:pPr>
      <w:r w:rsidRPr="00EE6E73">
        <w:t xml:space="preserve">    t312-cause-r18                       </w:t>
      </w:r>
      <w:r w:rsidRPr="00EE6E73">
        <w:rPr>
          <w:color w:val="993366"/>
        </w:rPr>
        <w:t>ENUMERATED</w:t>
      </w:r>
      <w:r w:rsidRPr="00EE6E73">
        <w:t xml:space="preserve"> {true}                                       </w:t>
      </w:r>
      <w:r w:rsidRPr="00EE6E73">
        <w:rPr>
          <w:color w:val="993366"/>
        </w:rPr>
        <w:t>OPTIONAL</w:t>
      </w:r>
      <w:r w:rsidRPr="00EE6E73">
        <w:t>,</w:t>
      </w:r>
    </w:p>
    <w:p w14:paraId="7C4D7666" w14:textId="77777777" w:rsidR="004364F8" w:rsidRPr="00EE6E73" w:rsidRDefault="004364F8" w:rsidP="004364F8">
      <w:pPr>
        <w:pStyle w:val="PL"/>
      </w:pPr>
      <w:r w:rsidRPr="00EE6E73">
        <w:t xml:space="preserve">    ...</w:t>
      </w:r>
    </w:p>
    <w:p w14:paraId="42C42B9A" w14:textId="77777777" w:rsidR="004364F8" w:rsidRPr="00EE6E73" w:rsidRDefault="004364F8" w:rsidP="004364F8">
      <w:pPr>
        <w:pStyle w:val="PL"/>
      </w:pPr>
      <w:r w:rsidRPr="00EE6E73">
        <w:t>}</w:t>
      </w:r>
    </w:p>
    <w:p w14:paraId="7AC99938" w14:textId="77777777" w:rsidR="004364F8" w:rsidRPr="00EE6E73" w:rsidRDefault="004364F8" w:rsidP="004364F8">
      <w:pPr>
        <w:pStyle w:val="PL"/>
      </w:pPr>
    </w:p>
    <w:p w14:paraId="29C17406" w14:textId="77777777" w:rsidR="007041AF" w:rsidRPr="00537C00" w:rsidRDefault="007041AF" w:rsidP="007041AF">
      <w:pPr>
        <w:pStyle w:val="PL"/>
        <w:rPr>
          <w:noProof/>
        </w:rPr>
      </w:pPr>
      <w:r w:rsidRPr="00537C00">
        <w:rPr>
          <w:noProof/>
        </w:rPr>
        <w:t xml:space="preserve">CSI-LogMeasReport-r19 ::=            </w:t>
      </w:r>
      <w:r w:rsidRPr="00537C00">
        <w:rPr>
          <w:rFonts w:eastAsia="DengXian"/>
          <w:noProof/>
          <w:color w:val="993366"/>
        </w:rPr>
        <w:t>SEQUENCE</w:t>
      </w:r>
      <w:r w:rsidRPr="00537C00">
        <w:rPr>
          <w:rFonts w:eastAsia="DengXian"/>
          <w:noProof/>
        </w:rPr>
        <w:t xml:space="preserve"> </w:t>
      </w:r>
      <w:r w:rsidRPr="00537C00">
        <w:rPr>
          <w:noProof/>
        </w:rPr>
        <w:t>{</w:t>
      </w:r>
    </w:p>
    <w:p w14:paraId="7D8CD029" w14:textId="77777777" w:rsidR="007041AF" w:rsidRPr="00537C00" w:rsidRDefault="007041AF" w:rsidP="007041AF">
      <w:pPr>
        <w:pStyle w:val="PL"/>
        <w:rPr>
          <w:noProof/>
        </w:rPr>
      </w:pPr>
      <w:r w:rsidRPr="00537C00">
        <w:rPr>
          <w:noProof/>
        </w:rPr>
        <w:t xml:space="preserve">    csi-LogMeasInfo</w:t>
      </w:r>
      <w:r>
        <w:rPr>
          <w:noProof/>
        </w:rPr>
        <w:t>Cell</w:t>
      </w:r>
      <w:r w:rsidRPr="00537C00">
        <w:rPr>
          <w:noProof/>
        </w:rPr>
        <w:t xml:space="preserve">List-r19      </w:t>
      </w:r>
      <w:r w:rsidRPr="00537C00" w:rsidDel="008345EC">
        <w:rPr>
          <w:noProof/>
        </w:rPr>
        <w:t xml:space="preserve"> </w:t>
      </w:r>
      <w:r w:rsidRPr="00537C00" w:rsidDel="00BA077F">
        <w:rPr>
          <w:noProof/>
        </w:rPr>
        <w:t xml:space="preserve">   </w:t>
      </w:r>
      <w:r w:rsidRPr="00537C00">
        <w:rPr>
          <w:noProof/>
        </w:rPr>
        <w:t>CSI-LogMeasInfo</w:t>
      </w:r>
      <w:r>
        <w:rPr>
          <w:noProof/>
        </w:rPr>
        <w:t>Cell</w:t>
      </w:r>
      <w:r w:rsidRPr="00537C00">
        <w:rPr>
          <w:noProof/>
        </w:rPr>
        <w:t>List-r19,</w:t>
      </w:r>
    </w:p>
    <w:p w14:paraId="1E1AA7C3" w14:textId="77777777" w:rsidR="007041AF" w:rsidRPr="00537C00" w:rsidRDefault="007041AF" w:rsidP="007041AF">
      <w:pPr>
        <w:pStyle w:val="PL"/>
        <w:rPr>
          <w:noProof/>
        </w:rPr>
      </w:pPr>
      <w:r w:rsidRPr="00537C00">
        <w:rPr>
          <w:noProof/>
        </w:rPr>
        <w:t xml:space="preserve">    csi-</w:t>
      </w:r>
      <w:r>
        <w:rPr>
          <w:noProof/>
        </w:rPr>
        <w:t>More</w:t>
      </w:r>
      <w:r w:rsidRPr="00537C00">
        <w:rPr>
          <w:noProof/>
        </w:rPr>
        <w:t xml:space="preserve">LogMeasAvailable-r19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7FA2A8D8" w14:textId="77777777" w:rsidR="007041AF" w:rsidRPr="00537C00" w:rsidRDefault="007041AF" w:rsidP="007041AF">
      <w:pPr>
        <w:pStyle w:val="PL"/>
        <w:rPr>
          <w:noProof/>
        </w:rPr>
      </w:pPr>
      <w:r w:rsidRPr="00537C00">
        <w:rPr>
          <w:noProof/>
        </w:rPr>
        <w:t xml:space="preserve">    ...</w:t>
      </w:r>
    </w:p>
    <w:p w14:paraId="1E3471D6" w14:textId="77777777" w:rsidR="007041AF" w:rsidRDefault="007041AF" w:rsidP="007041AF">
      <w:pPr>
        <w:pStyle w:val="PL"/>
        <w:rPr>
          <w:noProof/>
        </w:rPr>
      </w:pPr>
      <w:r w:rsidRPr="00537C00">
        <w:rPr>
          <w:noProof/>
        </w:rPr>
        <w:t>}</w:t>
      </w:r>
    </w:p>
    <w:p w14:paraId="5CFFF2E3" w14:textId="77777777" w:rsidR="007041AF" w:rsidRDefault="007041AF" w:rsidP="007041AF">
      <w:pPr>
        <w:pStyle w:val="PL"/>
        <w:rPr>
          <w:noProof/>
        </w:rPr>
      </w:pPr>
    </w:p>
    <w:p w14:paraId="6215C7A1" w14:textId="77777777" w:rsidR="007041AF" w:rsidRDefault="007041AF" w:rsidP="007041AF">
      <w:pPr>
        <w:pStyle w:val="PL"/>
      </w:pPr>
      <w:r>
        <w:rPr>
          <w:noProof/>
        </w:rPr>
        <w:t xml:space="preserve">CSI-LogMeasInfoCellList-r19 ::=      </w:t>
      </w:r>
      <w:r w:rsidRPr="006B087A">
        <w:rPr>
          <w:rFonts w:eastAsia="DengXian"/>
          <w:color w:val="993366"/>
        </w:rPr>
        <w:t>SEQUENCE</w:t>
      </w:r>
      <w:r w:rsidRPr="006B087A">
        <w:rPr>
          <w:rFonts w:eastAsia="DengXian"/>
        </w:rPr>
        <w:t xml:space="preserve"> </w:t>
      </w:r>
      <w:r w:rsidRPr="00256321">
        <w:t>(</w:t>
      </w:r>
      <w:r w:rsidRPr="006B087A">
        <w:rPr>
          <w:color w:val="993366"/>
        </w:rPr>
        <w:t>SIZE</w:t>
      </w:r>
      <w:r w:rsidRPr="006B087A">
        <w:t xml:space="preserve"> </w:t>
      </w:r>
      <w:r w:rsidRPr="00256321">
        <w:t>(1..</w:t>
      </w:r>
      <w:r w:rsidRPr="00F02BB1">
        <w:rPr>
          <w:noProof/>
        </w:rPr>
        <w:t>maxNrofServingCells</w:t>
      </w:r>
      <w:r>
        <w:rPr>
          <w:rStyle w:val="ad"/>
          <w:szCs w:val="20"/>
        </w:rPr>
        <w:t>))</w:t>
      </w:r>
      <w:r w:rsidRPr="00256321">
        <w:t xml:space="preserve"> </w:t>
      </w:r>
      <w:r w:rsidRPr="006B087A">
        <w:rPr>
          <w:color w:val="993366"/>
        </w:rPr>
        <w:t>OF</w:t>
      </w:r>
      <w:r w:rsidRPr="006B087A">
        <w:t xml:space="preserve"> </w:t>
      </w:r>
      <w:r w:rsidRPr="00256321">
        <w:t>CSI-LogMeasInfo</w:t>
      </w:r>
      <w:r>
        <w:t>Cell</w:t>
      </w:r>
      <w:r w:rsidRPr="00256321">
        <w:t>-r19</w:t>
      </w:r>
    </w:p>
    <w:p w14:paraId="78984B2B" w14:textId="77777777" w:rsidR="007041AF" w:rsidRDefault="007041AF" w:rsidP="007041AF">
      <w:pPr>
        <w:pStyle w:val="PL"/>
      </w:pPr>
    </w:p>
    <w:p w14:paraId="0588AF1B" w14:textId="77777777" w:rsidR="007041AF" w:rsidRDefault="007041AF" w:rsidP="007041AF">
      <w:pPr>
        <w:pStyle w:val="PL"/>
        <w:rPr>
          <w:rFonts w:eastAsia="DengXian"/>
        </w:rPr>
      </w:pPr>
      <w:r>
        <w:t xml:space="preserve">CSI-LogMeasInfoCell-r19 ::=          </w:t>
      </w:r>
      <w:r w:rsidRPr="006B087A">
        <w:rPr>
          <w:rFonts w:eastAsia="DengXian"/>
          <w:color w:val="993366"/>
        </w:rPr>
        <w:t>SEQUENCE</w:t>
      </w:r>
      <w:r>
        <w:rPr>
          <w:rFonts w:eastAsia="DengXian"/>
          <w:color w:val="993366"/>
        </w:rPr>
        <w:t xml:space="preserve"> </w:t>
      </w:r>
      <w:r w:rsidRPr="00EA4319">
        <w:rPr>
          <w:rFonts w:eastAsia="DengXian"/>
        </w:rPr>
        <w:t>{</w:t>
      </w:r>
    </w:p>
    <w:p w14:paraId="67B2434C" w14:textId="77777777" w:rsidR="007041AF" w:rsidRPr="00537C00" w:rsidRDefault="007041AF" w:rsidP="007041AF">
      <w:pPr>
        <w:pStyle w:val="PL"/>
        <w:rPr>
          <w:noProof/>
        </w:rPr>
      </w:pPr>
      <w:r w:rsidRPr="00537C00">
        <w:rPr>
          <w:noProof/>
        </w:rPr>
        <w:t xml:space="preserve">    cellId-r19                              </w:t>
      </w:r>
      <w:r w:rsidRPr="00537C00">
        <w:rPr>
          <w:rFonts w:eastAsia="DengXian"/>
          <w:noProof/>
          <w:color w:val="993366"/>
        </w:rPr>
        <w:t>CHOICE</w:t>
      </w:r>
      <w:r w:rsidRPr="00537C00">
        <w:rPr>
          <w:rFonts w:eastAsia="DengXian"/>
          <w:noProof/>
        </w:rPr>
        <w:t xml:space="preserve"> {</w:t>
      </w:r>
    </w:p>
    <w:p w14:paraId="3CCCA60F" w14:textId="77777777" w:rsidR="007041AF" w:rsidRPr="00797321" w:rsidRDefault="007041AF" w:rsidP="007041AF">
      <w:pPr>
        <w:pStyle w:val="PL"/>
        <w:rPr>
          <w:noProof/>
        </w:rPr>
      </w:pPr>
      <w:r w:rsidRPr="00537C00">
        <w:rPr>
          <w:noProof/>
        </w:rPr>
        <w:t xml:space="preserve">        </w:t>
      </w:r>
      <w:r w:rsidRPr="00797321">
        <w:rPr>
          <w:noProof/>
        </w:rPr>
        <w:t>cellGlobalId-r19                        CGI-Info-Logging-r16,</w:t>
      </w:r>
    </w:p>
    <w:p w14:paraId="120B5310" w14:textId="77777777" w:rsidR="007041AF" w:rsidRPr="00797321" w:rsidRDefault="007041AF" w:rsidP="007041AF">
      <w:pPr>
        <w:pStyle w:val="PL"/>
        <w:rPr>
          <w:noProof/>
        </w:rPr>
      </w:pPr>
      <w:r w:rsidRPr="00797321">
        <w:rPr>
          <w:noProof/>
        </w:rPr>
        <w:t xml:space="preserve">        </w:t>
      </w:r>
      <w:r w:rsidRPr="00797321">
        <w:t>pci-arfcn</w:t>
      </w:r>
      <w:r w:rsidRPr="00797321">
        <w:rPr>
          <w:noProof/>
        </w:rPr>
        <w:t xml:space="preserve">-r19                           </w:t>
      </w:r>
      <w:r w:rsidRPr="00797321">
        <w:t>PCI-ARFCN-NR-r16</w:t>
      </w:r>
    </w:p>
    <w:p w14:paraId="577E3679" w14:textId="77777777" w:rsidR="007041AF" w:rsidRDefault="007041AF" w:rsidP="007041AF">
      <w:pPr>
        <w:pStyle w:val="PL"/>
        <w:rPr>
          <w:noProof/>
        </w:rPr>
      </w:pPr>
      <w:r w:rsidRPr="00797321">
        <w:rPr>
          <w:noProof/>
        </w:rPr>
        <w:t xml:space="preserve">    </w:t>
      </w:r>
      <w:r w:rsidRPr="00537C00">
        <w:rPr>
          <w:noProof/>
        </w:rPr>
        <w:t>}</w:t>
      </w:r>
      <w:r>
        <w:rPr>
          <w:noProof/>
        </w:rPr>
        <w:t>,</w:t>
      </w:r>
    </w:p>
    <w:p w14:paraId="1FFC9980" w14:textId="77777777" w:rsidR="007041AF" w:rsidRDefault="007041AF" w:rsidP="007041AF">
      <w:pPr>
        <w:pStyle w:val="PL"/>
        <w:rPr>
          <w:rFonts w:eastAsia="DengXian"/>
        </w:rPr>
      </w:pPr>
      <w:r>
        <w:rPr>
          <w:rFonts w:eastAsia="DengXian"/>
        </w:rPr>
        <w:t xml:space="preserve">     csi-LogMeasInfoList-r19                    </w:t>
      </w:r>
      <w:r w:rsidRPr="00537C00">
        <w:rPr>
          <w:rFonts w:eastAsia="DengXian"/>
          <w:noProof/>
          <w:color w:val="993366"/>
        </w:rPr>
        <w:t>SEQUENCE</w:t>
      </w:r>
      <w:r w:rsidRPr="00537C00">
        <w:rPr>
          <w:rFonts w:eastAsia="DengXian"/>
          <w:noProof/>
        </w:rPr>
        <w:t xml:space="preserve"> </w:t>
      </w:r>
      <w:r w:rsidRPr="00537C00">
        <w:rPr>
          <w:noProof/>
        </w:rPr>
        <w:t>(</w:t>
      </w:r>
      <w:r w:rsidRPr="00537C00">
        <w:rPr>
          <w:noProof/>
          <w:color w:val="993366"/>
        </w:rPr>
        <w:t>SIZE</w:t>
      </w:r>
      <w:r w:rsidRPr="00537C00">
        <w:rPr>
          <w:noProof/>
        </w:rPr>
        <w:t xml:space="preserve"> (1..maxLogCSI-MeasReport-r19)) </w:t>
      </w:r>
      <w:r w:rsidRPr="00537C00">
        <w:rPr>
          <w:noProof/>
          <w:color w:val="993366"/>
        </w:rPr>
        <w:t>OF</w:t>
      </w:r>
      <w:r w:rsidRPr="00537C00">
        <w:rPr>
          <w:noProof/>
        </w:rPr>
        <w:t xml:space="preserve"> CSI-LogMeasInfo-r19</w:t>
      </w:r>
      <w:r>
        <w:rPr>
          <w:rFonts w:eastAsia="DengXian"/>
        </w:rPr>
        <w:t>,</w:t>
      </w:r>
    </w:p>
    <w:p w14:paraId="3899794D" w14:textId="77777777" w:rsidR="007041AF" w:rsidRPr="00537C00" w:rsidRDefault="007041AF" w:rsidP="007041AF">
      <w:pPr>
        <w:pStyle w:val="PL"/>
        <w:rPr>
          <w:noProof/>
        </w:rPr>
      </w:pPr>
      <w:r>
        <w:rPr>
          <w:rFonts w:eastAsia="DengXian"/>
        </w:rPr>
        <w:t xml:space="preserve">     ...</w:t>
      </w:r>
    </w:p>
    <w:p w14:paraId="72CF427B" w14:textId="77777777" w:rsidR="007041AF" w:rsidRPr="0004583B" w:rsidRDefault="007041AF" w:rsidP="007041AF">
      <w:pPr>
        <w:pStyle w:val="PL"/>
        <w:rPr>
          <w:noProof/>
        </w:rPr>
      </w:pPr>
      <w:r w:rsidRPr="00EA4319">
        <w:rPr>
          <w:rFonts w:eastAsia="DengXian"/>
        </w:rPr>
        <w:t>}</w:t>
      </w:r>
    </w:p>
    <w:p w14:paraId="14365BC7" w14:textId="77777777" w:rsidR="007041AF" w:rsidRPr="00537C00" w:rsidRDefault="007041AF" w:rsidP="007041AF">
      <w:pPr>
        <w:pStyle w:val="PL"/>
        <w:rPr>
          <w:noProof/>
        </w:rPr>
      </w:pPr>
    </w:p>
    <w:p w14:paraId="046B94C6" w14:textId="77777777" w:rsidR="007041AF" w:rsidRPr="00537C00" w:rsidRDefault="007041AF" w:rsidP="007041AF">
      <w:pPr>
        <w:pStyle w:val="PL"/>
        <w:rPr>
          <w:noProof/>
        </w:rPr>
      </w:pPr>
      <w:r w:rsidRPr="00537C00">
        <w:rPr>
          <w:noProof/>
        </w:rPr>
        <w:t xml:space="preserve">CSI-LogMeasInfo-r19 ::=              </w:t>
      </w:r>
      <w:r w:rsidRPr="00537C00">
        <w:rPr>
          <w:rFonts w:eastAsia="DengXian"/>
          <w:noProof/>
          <w:color w:val="993366"/>
        </w:rPr>
        <w:t>SEQUENCE</w:t>
      </w:r>
      <w:r w:rsidRPr="00537C00">
        <w:rPr>
          <w:rFonts w:eastAsia="DengXian"/>
          <w:noProof/>
        </w:rPr>
        <w:t xml:space="preserve"> </w:t>
      </w:r>
      <w:r w:rsidRPr="00537C00">
        <w:rPr>
          <w:noProof/>
        </w:rPr>
        <w:t>{</w:t>
      </w:r>
    </w:p>
    <w:p w14:paraId="2E371B3D" w14:textId="77777777" w:rsidR="007041AF" w:rsidRPr="00537C00" w:rsidRDefault="007041AF" w:rsidP="007041AF">
      <w:pPr>
        <w:pStyle w:val="PL"/>
        <w:rPr>
          <w:noProof/>
        </w:rPr>
      </w:pPr>
      <w:r w:rsidRPr="00537C00">
        <w:rPr>
          <w:noProof/>
        </w:rPr>
        <w:t xml:space="preserve">    refCSI-LoggedMeasurementConfigId-r19    CSI-LoggedMeasurementConfigId-r19,</w:t>
      </w:r>
    </w:p>
    <w:p w14:paraId="131CCC8D" w14:textId="77777777" w:rsidR="007041AF" w:rsidRPr="00537C00" w:rsidRDefault="007041AF" w:rsidP="007041AF">
      <w:pPr>
        <w:pStyle w:val="PL"/>
        <w:rPr>
          <w:noProof/>
        </w:rPr>
      </w:pPr>
      <w:r w:rsidRPr="00537C00">
        <w:rPr>
          <w:noProof/>
        </w:rPr>
        <w:t xml:space="preserve">    csi-RS-MeasResultList-r19               </w:t>
      </w:r>
      <w:r w:rsidRPr="00537C00">
        <w:rPr>
          <w:rFonts w:eastAsia="DengXian"/>
          <w:noProof/>
          <w:color w:val="993366"/>
        </w:rPr>
        <w:t>SEQUENCE</w:t>
      </w:r>
      <w:r w:rsidRPr="00537C00">
        <w:rPr>
          <w:rFonts w:eastAsia="DengXian"/>
          <w:noProof/>
        </w:rPr>
        <w:t xml:space="preserve"> </w:t>
      </w:r>
      <w:r w:rsidRPr="00537C00">
        <w:rPr>
          <w:noProof/>
        </w:rPr>
        <w:t>(</w:t>
      </w:r>
      <w:r w:rsidRPr="00537C00">
        <w:rPr>
          <w:noProof/>
          <w:color w:val="993366"/>
        </w:rPr>
        <w:t>SIZE</w:t>
      </w:r>
      <w:r w:rsidRPr="00537C00">
        <w:rPr>
          <w:noProof/>
        </w:rPr>
        <w:t xml:space="preserve"> (1..maxNrofNZP-CSI-RS-Resources)) </w:t>
      </w:r>
      <w:r w:rsidRPr="00537C00">
        <w:rPr>
          <w:noProof/>
          <w:color w:val="993366"/>
        </w:rPr>
        <w:t>OF</w:t>
      </w:r>
      <w:r w:rsidRPr="00537C00">
        <w:rPr>
          <w:noProof/>
        </w:rPr>
        <w:t xml:space="preserve"> CSI-</w:t>
      </w:r>
      <w:r>
        <w:rPr>
          <w:noProof/>
        </w:rPr>
        <w:t>RS-</w:t>
      </w:r>
      <w:r w:rsidRPr="00537C00">
        <w:rPr>
          <w:noProof/>
        </w:rPr>
        <w:t xml:space="preserve">MeasResult-r19    </w:t>
      </w:r>
      <w:r w:rsidRPr="00537C00">
        <w:rPr>
          <w:noProof/>
          <w:color w:val="993366"/>
        </w:rPr>
        <w:t>OPTIONAL</w:t>
      </w:r>
      <w:r w:rsidRPr="00537C00">
        <w:rPr>
          <w:noProof/>
        </w:rPr>
        <w:t>,</w:t>
      </w:r>
    </w:p>
    <w:p w14:paraId="52E00B72" w14:textId="24A17B20" w:rsidR="007041AF" w:rsidRDefault="007041AF" w:rsidP="007041AF">
      <w:pPr>
        <w:pStyle w:val="PL"/>
        <w:rPr>
          <w:noProof/>
        </w:rPr>
      </w:pPr>
      <w:r w:rsidRPr="00537C00">
        <w:rPr>
          <w:noProof/>
        </w:rPr>
        <w:t xml:space="preserve">    </w:t>
      </w:r>
      <w:r>
        <w:rPr>
          <w:noProof/>
        </w:rPr>
        <w:t>ssb</w:t>
      </w:r>
      <w:r w:rsidRPr="00537C00">
        <w:rPr>
          <w:noProof/>
        </w:rPr>
        <w:t xml:space="preserve">-MeasResultList-r19              </w:t>
      </w:r>
      <w:r>
        <w:rPr>
          <w:noProof/>
        </w:rPr>
        <w:t xml:space="preserve">    </w:t>
      </w:r>
      <w:r w:rsidRPr="00537C00">
        <w:rPr>
          <w:rFonts w:eastAsia="DengXian"/>
          <w:noProof/>
          <w:color w:val="993366"/>
        </w:rPr>
        <w:t>SEQUENCE</w:t>
      </w:r>
      <w:r w:rsidRPr="00537C00">
        <w:rPr>
          <w:rFonts w:eastAsia="DengXian"/>
          <w:noProof/>
        </w:rPr>
        <w:t xml:space="preserve"> </w:t>
      </w:r>
      <w:r w:rsidRPr="00537C00">
        <w:rPr>
          <w:noProof/>
        </w:rPr>
        <w:t>(</w:t>
      </w:r>
      <w:r w:rsidRPr="00537C00">
        <w:rPr>
          <w:noProof/>
          <w:color w:val="993366"/>
        </w:rPr>
        <w:t>SIZE</w:t>
      </w:r>
      <w:r w:rsidRPr="00537C00">
        <w:rPr>
          <w:noProof/>
        </w:rPr>
        <w:t xml:space="preserve"> (1..</w:t>
      </w:r>
      <w:r w:rsidR="00A87823" w:rsidRPr="00EE6E73">
        <w:t>maxNrofSSBs-r16</w:t>
      </w:r>
      <w:r w:rsidRPr="00537C00">
        <w:rPr>
          <w:noProof/>
        </w:rPr>
        <w:t xml:space="preserve">)) </w:t>
      </w:r>
      <w:r w:rsidRPr="00537C00">
        <w:rPr>
          <w:noProof/>
          <w:color w:val="993366"/>
        </w:rPr>
        <w:t>OF</w:t>
      </w:r>
      <w:r w:rsidRPr="00537C00">
        <w:rPr>
          <w:noProof/>
        </w:rPr>
        <w:t xml:space="preserve"> </w:t>
      </w:r>
      <w:r>
        <w:rPr>
          <w:noProof/>
        </w:rPr>
        <w:t>SSB</w:t>
      </w:r>
      <w:r w:rsidRPr="00537C00">
        <w:rPr>
          <w:noProof/>
        </w:rPr>
        <w:t xml:space="preserve">-MeasResult-r19                   </w:t>
      </w:r>
      <w:r>
        <w:rPr>
          <w:noProof/>
        </w:rPr>
        <w:t xml:space="preserve">   </w:t>
      </w:r>
      <w:r w:rsidRPr="00537C00">
        <w:rPr>
          <w:noProof/>
        </w:rPr>
        <w:t xml:space="preserve"> </w:t>
      </w:r>
      <w:r w:rsidRPr="00537C00">
        <w:rPr>
          <w:noProof/>
          <w:color w:val="993366"/>
        </w:rPr>
        <w:t>OPTIONAL</w:t>
      </w:r>
      <w:r w:rsidRPr="00537C00">
        <w:rPr>
          <w:noProof/>
        </w:rPr>
        <w:t>,</w:t>
      </w:r>
    </w:p>
    <w:p w14:paraId="78240687" w14:textId="1D70439B" w:rsidR="007041AF" w:rsidRPr="00537C00" w:rsidRDefault="00A061E7" w:rsidP="007041AF">
      <w:pPr>
        <w:pStyle w:val="PL"/>
        <w:rPr>
          <w:noProof/>
        </w:rPr>
      </w:pPr>
      <w:r w:rsidRPr="00537C00">
        <w:rPr>
          <w:noProof/>
        </w:rPr>
        <w:lastRenderedPageBreak/>
        <w:t xml:space="preserve">    </w:t>
      </w:r>
      <w:r>
        <w:rPr>
          <w:noProof/>
        </w:rPr>
        <w:t>timeGap</w:t>
      </w:r>
      <w:r w:rsidRPr="00537C00">
        <w:rPr>
          <w:noProof/>
        </w:rPr>
        <w:t xml:space="preserve">-r19    </w:t>
      </w:r>
      <w:r>
        <w:rPr>
          <w:noProof/>
        </w:rPr>
        <w:t xml:space="preserve">                      </w:t>
      </w:r>
      <w:r w:rsidRPr="00EE6E73">
        <w:rPr>
          <w:color w:val="993366"/>
        </w:rPr>
        <w:t>ENUMERATED</w:t>
      </w:r>
      <w:r w:rsidRPr="00EE6E73">
        <w:t xml:space="preserve"> {true}</w:t>
      </w:r>
      <w:r>
        <w:rPr>
          <w:noProof/>
        </w:rPr>
        <w:t xml:space="preserve"> </w:t>
      </w:r>
      <w:r w:rsidRPr="00EE6E73">
        <w:t xml:space="preserve">                                   </w:t>
      </w:r>
      <w:r>
        <w:t xml:space="preserve">   </w:t>
      </w:r>
      <w:r w:rsidRPr="00EE6E73">
        <w:rPr>
          <w:color w:val="993366"/>
        </w:rPr>
        <w:t>OPTIONAL</w:t>
      </w:r>
      <w:r w:rsidRPr="00537C00">
        <w:rPr>
          <w:noProof/>
        </w:rPr>
        <w:t>,</w:t>
      </w:r>
      <w:r w:rsidR="007041AF" w:rsidRPr="00537C00">
        <w:rPr>
          <w:noProof/>
        </w:rPr>
        <w:t xml:space="preserve">    ...</w:t>
      </w:r>
    </w:p>
    <w:p w14:paraId="191B5B63" w14:textId="77777777" w:rsidR="007041AF" w:rsidRPr="00537C00" w:rsidRDefault="007041AF" w:rsidP="007041AF">
      <w:pPr>
        <w:pStyle w:val="PL"/>
        <w:rPr>
          <w:noProof/>
        </w:rPr>
      </w:pPr>
      <w:r w:rsidRPr="00537C00">
        <w:rPr>
          <w:noProof/>
        </w:rPr>
        <w:t>}</w:t>
      </w:r>
    </w:p>
    <w:p w14:paraId="498D9FA2" w14:textId="77777777" w:rsidR="007041AF" w:rsidRPr="00537C00" w:rsidRDefault="007041AF" w:rsidP="007041AF">
      <w:pPr>
        <w:pStyle w:val="PL"/>
        <w:rPr>
          <w:noProof/>
        </w:rPr>
      </w:pPr>
    </w:p>
    <w:p w14:paraId="5931EC4E" w14:textId="77777777" w:rsidR="007041AF" w:rsidRPr="00537C00" w:rsidRDefault="007041AF" w:rsidP="007041AF">
      <w:pPr>
        <w:pStyle w:val="PL"/>
        <w:rPr>
          <w:noProof/>
        </w:rPr>
      </w:pPr>
      <w:r w:rsidRPr="00537C00">
        <w:rPr>
          <w:noProof/>
        </w:rPr>
        <w:t>CSI-</w:t>
      </w:r>
      <w:r>
        <w:rPr>
          <w:noProof/>
        </w:rPr>
        <w:t>RS-</w:t>
      </w:r>
      <w:r w:rsidRPr="00537C00">
        <w:rPr>
          <w:noProof/>
        </w:rPr>
        <w:t xml:space="preserve">MeasResult-r19 ::=            </w:t>
      </w:r>
      <w:r w:rsidRPr="00537C00">
        <w:rPr>
          <w:rFonts w:eastAsia="DengXian"/>
          <w:noProof/>
          <w:color w:val="993366"/>
        </w:rPr>
        <w:t>SEQUENCE</w:t>
      </w:r>
      <w:r w:rsidRPr="00537C00">
        <w:rPr>
          <w:rFonts w:eastAsia="DengXian"/>
          <w:noProof/>
        </w:rPr>
        <w:t xml:space="preserve"> </w:t>
      </w:r>
      <w:r w:rsidRPr="00537C00">
        <w:rPr>
          <w:noProof/>
        </w:rPr>
        <w:t>{</w:t>
      </w:r>
    </w:p>
    <w:p w14:paraId="6B436019" w14:textId="77777777" w:rsidR="007041AF" w:rsidRPr="00537C00" w:rsidRDefault="007041AF" w:rsidP="007041AF">
      <w:pPr>
        <w:pStyle w:val="PL"/>
        <w:rPr>
          <w:noProof/>
        </w:rPr>
      </w:pPr>
      <w:r>
        <w:rPr>
          <w:noProof/>
        </w:rPr>
        <w:t xml:space="preserve">    resourceId</w:t>
      </w:r>
      <w:r w:rsidRPr="00537C00">
        <w:rPr>
          <w:noProof/>
        </w:rPr>
        <w:t xml:space="preserve">-r19 </w:t>
      </w:r>
      <w:r>
        <w:rPr>
          <w:noProof/>
        </w:rPr>
        <w:t xml:space="preserve">  </w:t>
      </w:r>
      <w:r w:rsidRPr="00537C00">
        <w:rPr>
          <w:noProof/>
        </w:rPr>
        <w:t xml:space="preserve">                    NZP-CSI-RS-ResourceId,</w:t>
      </w:r>
    </w:p>
    <w:p w14:paraId="12CA9147" w14:textId="77777777" w:rsidR="007041AF" w:rsidRPr="00537C00" w:rsidRDefault="007041AF" w:rsidP="007041AF">
      <w:pPr>
        <w:pStyle w:val="PL"/>
        <w:rPr>
          <w:noProof/>
        </w:rPr>
      </w:pPr>
      <w:r w:rsidRPr="00537C00">
        <w:rPr>
          <w:noProof/>
        </w:rPr>
        <w:t xml:space="preserve">    l1-RSRP-r19                          RSRP-Range</w:t>
      </w:r>
    </w:p>
    <w:p w14:paraId="0033FD61" w14:textId="77777777" w:rsidR="007041AF" w:rsidRPr="00537C00" w:rsidRDefault="007041AF" w:rsidP="007041AF">
      <w:pPr>
        <w:pStyle w:val="PL"/>
        <w:rPr>
          <w:noProof/>
        </w:rPr>
      </w:pPr>
      <w:r w:rsidRPr="00537C00">
        <w:rPr>
          <w:noProof/>
        </w:rPr>
        <w:t>}</w:t>
      </w:r>
    </w:p>
    <w:p w14:paraId="658C28A2" w14:textId="77777777" w:rsidR="007041AF" w:rsidRPr="00537C00" w:rsidRDefault="007041AF" w:rsidP="007041AF">
      <w:pPr>
        <w:pStyle w:val="PL"/>
        <w:rPr>
          <w:noProof/>
        </w:rPr>
      </w:pPr>
    </w:p>
    <w:p w14:paraId="4CFFCA1C" w14:textId="77777777" w:rsidR="007041AF" w:rsidRPr="00537C00" w:rsidRDefault="007041AF" w:rsidP="007041AF">
      <w:pPr>
        <w:pStyle w:val="PL"/>
        <w:rPr>
          <w:noProof/>
        </w:rPr>
      </w:pPr>
      <w:r>
        <w:rPr>
          <w:noProof/>
        </w:rPr>
        <w:t>SSB</w:t>
      </w:r>
      <w:r w:rsidRPr="00537C00">
        <w:rPr>
          <w:noProof/>
        </w:rPr>
        <w:t xml:space="preserve">-MeasResult-r19 ::=             </w:t>
      </w:r>
      <w:r>
        <w:rPr>
          <w:noProof/>
        </w:rPr>
        <w:t xml:space="preserve"> </w:t>
      </w:r>
      <w:r w:rsidRPr="00537C00">
        <w:rPr>
          <w:noProof/>
        </w:rPr>
        <w:t xml:space="preserve"> </w:t>
      </w:r>
      <w:r w:rsidRPr="00537C00">
        <w:rPr>
          <w:rFonts w:eastAsia="DengXian"/>
          <w:noProof/>
          <w:color w:val="993366"/>
        </w:rPr>
        <w:t>SEQUENCE</w:t>
      </w:r>
      <w:r w:rsidRPr="00537C00">
        <w:rPr>
          <w:rFonts w:eastAsia="DengXian"/>
          <w:noProof/>
        </w:rPr>
        <w:t xml:space="preserve"> </w:t>
      </w:r>
      <w:r w:rsidRPr="00537C00">
        <w:rPr>
          <w:noProof/>
        </w:rPr>
        <w:t>{</w:t>
      </w:r>
    </w:p>
    <w:p w14:paraId="0BF974AF" w14:textId="77777777" w:rsidR="007041AF" w:rsidRPr="00537C00" w:rsidRDefault="007041AF" w:rsidP="007041AF">
      <w:pPr>
        <w:pStyle w:val="PL"/>
        <w:rPr>
          <w:noProof/>
        </w:rPr>
      </w:pPr>
      <w:r w:rsidRPr="00537C00">
        <w:rPr>
          <w:noProof/>
        </w:rPr>
        <w:t xml:space="preserve">    ssb-I</w:t>
      </w:r>
      <w:r>
        <w:rPr>
          <w:noProof/>
        </w:rPr>
        <w:t>d</w:t>
      </w:r>
      <w:r w:rsidRPr="00537C00">
        <w:rPr>
          <w:noProof/>
        </w:rPr>
        <w:t>-r19                           SSB-Index</w:t>
      </w:r>
      <w:r>
        <w:rPr>
          <w:noProof/>
        </w:rPr>
        <w:t>,</w:t>
      </w:r>
    </w:p>
    <w:p w14:paraId="7BFE0F40" w14:textId="77777777" w:rsidR="007041AF" w:rsidRPr="00537C00" w:rsidRDefault="007041AF" w:rsidP="007041AF">
      <w:pPr>
        <w:pStyle w:val="PL"/>
        <w:rPr>
          <w:noProof/>
        </w:rPr>
      </w:pPr>
      <w:r w:rsidRPr="00537C00">
        <w:rPr>
          <w:noProof/>
        </w:rPr>
        <w:t xml:space="preserve">    l1-RSRP-r19                          RSRP-Range</w:t>
      </w:r>
    </w:p>
    <w:p w14:paraId="5C9BF47F" w14:textId="77777777" w:rsidR="007041AF" w:rsidRPr="00537C00" w:rsidRDefault="007041AF" w:rsidP="007041AF">
      <w:pPr>
        <w:pStyle w:val="PL"/>
        <w:rPr>
          <w:noProof/>
        </w:rPr>
      </w:pPr>
      <w:r w:rsidRPr="00537C00">
        <w:rPr>
          <w:noProof/>
        </w:rPr>
        <w:t>}</w:t>
      </w:r>
    </w:p>
    <w:p w14:paraId="65FF9BDA" w14:textId="77777777" w:rsidR="007041AF" w:rsidRPr="00537C00" w:rsidRDefault="007041AF" w:rsidP="007041AF">
      <w:pPr>
        <w:pStyle w:val="PL"/>
        <w:rPr>
          <w:noProof/>
        </w:rPr>
      </w:pPr>
    </w:p>
    <w:p w14:paraId="2307F73A" w14:textId="77777777" w:rsidR="004364F8" w:rsidRPr="00EE6E73" w:rsidRDefault="004364F8" w:rsidP="004364F8">
      <w:pPr>
        <w:pStyle w:val="PL"/>
      </w:pPr>
      <w:r w:rsidRPr="00EE6E73">
        <w:t xml:space="preserve">TimeSinceFailure-r16 ::= </w:t>
      </w:r>
      <w:r w:rsidRPr="00EE6E73">
        <w:rPr>
          <w:color w:val="993366"/>
        </w:rPr>
        <w:t>INTEGER</w:t>
      </w:r>
      <w:r w:rsidRPr="00EE6E73">
        <w:t xml:space="preserve"> (0..172800)</w:t>
      </w:r>
    </w:p>
    <w:p w14:paraId="03A4258B" w14:textId="77777777" w:rsidR="004364F8" w:rsidRPr="00EE6E73" w:rsidRDefault="004364F8" w:rsidP="004364F8">
      <w:pPr>
        <w:pStyle w:val="PL"/>
        <w:rPr>
          <w:rFonts w:eastAsia="DengXian"/>
        </w:rPr>
      </w:pPr>
    </w:p>
    <w:p w14:paraId="4B41052F" w14:textId="77777777" w:rsidR="004364F8" w:rsidRPr="00EE6E73" w:rsidRDefault="004364F8" w:rsidP="004364F8">
      <w:pPr>
        <w:pStyle w:val="PL"/>
        <w:rPr>
          <w:rFonts w:eastAsia="DengXian"/>
        </w:rPr>
      </w:pPr>
      <w:r w:rsidRPr="00EE6E73">
        <w:t>MobilityHistoryReport-r16 ::= VisitedCellInfoList-r16</w:t>
      </w:r>
    </w:p>
    <w:p w14:paraId="1870C50D" w14:textId="77777777" w:rsidR="004364F8" w:rsidRPr="00EE6E73" w:rsidRDefault="004364F8" w:rsidP="004364F8">
      <w:pPr>
        <w:pStyle w:val="PL"/>
      </w:pPr>
    </w:p>
    <w:p w14:paraId="3944498E" w14:textId="77777777" w:rsidR="004364F8" w:rsidRPr="00EE6E73" w:rsidRDefault="004364F8" w:rsidP="004364F8">
      <w:pPr>
        <w:pStyle w:val="PL"/>
      </w:pPr>
      <w:r w:rsidRPr="00EE6E73">
        <w:t xml:space="preserve">TimeUntilReconnection-r16 ::= </w:t>
      </w:r>
      <w:r w:rsidRPr="00EE6E73">
        <w:rPr>
          <w:color w:val="993366"/>
        </w:rPr>
        <w:t>INTEGER</w:t>
      </w:r>
      <w:r w:rsidRPr="00EE6E73">
        <w:t xml:space="preserve"> (0..172800)</w:t>
      </w:r>
    </w:p>
    <w:p w14:paraId="0BC6B185" w14:textId="77777777" w:rsidR="004364F8" w:rsidRPr="00EE6E73" w:rsidRDefault="004364F8" w:rsidP="004364F8">
      <w:pPr>
        <w:pStyle w:val="PL"/>
      </w:pPr>
    </w:p>
    <w:p w14:paraId="6094E221" w14:textId="77777777" w:rsidR="004364F8" w:rsidRPr="00EE6E73" w:rsidRDefault="004364F8" w:rsidP="004364F8">
      <w:pPr>
        <w:pStyle w:val="PL"/>
      </w:pPr>
      <w:r w:rsidRPr="00EE6E73">
        <w:t xml:space="preserve">TimeSinceCHO-Reconfig-r17 ::= </w:t>
      </w:r>
      <w:r w:rsidRPr="00EE6E73">
        <w:rPr>
          <w:color w:val="993366"/>
        </w:rPr>
        <w:t>INTEGER</w:t>
      </w:r>
      <w:r w:rsidRPr="00EE6E73">
        <w:t xml:space="preserve"> (0..1023)</w:t>
      </w:r>
    </w:p>
    <w:p w14:paraId="4AB3E946" w14:textId="77777777" w:rsidR="004364F8" w:rsidRPr="00EE6E73" w:rsidRDefault="004364F8" w:rsidP="004364F8">
      <w:pPr>
        <w:pStyle w:val="PL"/>
      </w:pPr>
    </w:p>
    <w:p w14:paraId="730901BC" w14:textId="77777777" w:rsidR="004364F8" w:rsidRPr="00EE6E73" w:rsidRDefault="004364F8" w:rsidP="004364F8">
      <w:pPr>
        <w:pStyle w:val="PL"/>
      </w:pPr>
      <w:r w:rsidRPr="00EE6E73">
        <w:t xml:space="preserve">TimeSinceCPAC-Reconfig-r18 ::= </w:t>
      </w:r>
      <w:r w:rsidRPr="00EE6E73">
        <w:rPr>
          <w:color w:val="993366"/>
        </w:rPr>
        <w:t>INTEGER</w:t>
      </w:r>
      <w:r w:rsidRPr="00EE6E73">
        <w:t xml:space="preserve"> (0.. 1023)</w:t>
      </w:r>
    </w:p>
    <w:p w14:paraId="3B948B4C" w14:textId="77777777" w:rsidR="004364F8" w:rsidRPr="00EE6E73" w:rsidRDefault="004364F8" w:rsidP="004364F8">
      <w:pPr>
        <w:pStyle w:val="PL"/>
      </w:pPr>
    </w:p>
    <w:p w14:paraId="4CB0C224" w14:textId="77777777" w:rsidR="004364F8" w:rsidRPr="00EE6E73" w:rsidRDefault="004364F8" w:rsidP="004364F8">
      <w:pPr>
        <w:pStyle w:val="PL"/>
      </w:pPr>
      <w:r w:rsidRPr="00EE6E73">
        <w:t xml:space="preserve">TimeConnSourceDAPS-Failure-r17 ::= </w:t>
      </w:r>
      <w:r w:rsidRPr="00EE6E73">
        <w:rPr>
          <w:color w:val="993366"/>
        </w:rPr>
        <w:t>INTEGER</w:t>
      </w:r>
      <w:r w:rsidRPr="00EE6E73">
        <w:t xml:space="preserve"> (0..1023)</w:t>
      </w:r>
    </w:p>
    <w:p w14:paraId="3414CF9F" w14:textId="77777777" w:rsidR="004364F8" w:rsidRPr="00EE6E73" w:rsidRDefault="004364F8" w:rsidP="004364F8">
      <w:pPr>
        <w:pStyle w:val="PL"/>
      </w:pPr>
    </w:p>
    <w:p w14:paraId="1D6DD9DC" w14:textId="77777777" w:rsidR="004364F8" w:rsidRPr="00EE6E73" w:rsidRDefault="004364F8" w:rsidP="004364F8">
      <w:pPr>
        <w:pStyle w:val="PL"/>
      </w:pPr>
      <w:r w:rsidRPr="00EE6E73">
        <w:t xml:space="preserve">UPInterruptionTimeAtHO-r17 ::= </w:t>
      </w:r>
      <w:r w:rsidRPr="00EE6E73">
        <w:rPr>
          <w:color w:val="993366"/>
        </w:rPr>
        <w:t>INTEGER</w:t>
      </w:r>
      <w:r w:rsidRPr="00EE6E73">
        <w:t xml:space="preserve"> (0..1023)</w:t>
      </w:r>
    </w:p>
    <w:p w14:paraId="1A4B9142" w14:textId="77777777" w:rsidR="004364F8" w:rsidRPr="00EE6E73" w:rsidRDefault="004364F8" w:rsidP="004364F8">
      <w:pPr>
        <w:pStyle w:val="PL"/>
      </w:pPr>
    </w:p>
    <w:p w14:paraId="60105DA0" w14:textId="77777777" w:rsidR="004364F8" w:rsidRPr="00EE6E73" w:rsidRDefault="004364F8" w:rsidP="004364F8">
      <w:pPr>
        <w:pStyle w:val="PL"/>
      </w:pPr>
      <w:r w:rsidRPr="00EE6E73">
        <w:t xml:space="preserve">ElapsedTimeT316-r18 ::= </w:t>
      </w:r>
      <w:r w:rsidRPr="00EE6E73">
        <w:rPr>
          <w:color w:val="993366"/>
        </w:rPr>
        <w:t>INTEGER</w:t>
      </w:r>
      <w:r w:rsidRPr="00EE6E73">
        <w:t xml:space="preserve"> (0..2000)</w:t>
      </w:r>
    </w:p>
    <w:p w14:paraId="6EE4BC5B" w14:textId="77777777" w:rsidR="004364F8" w:rsidRPr="00EE6E73" w:rsidRDefault="004364F8" w:rsidP="004364F8">
      <w:pPr>
        <w:pStyle w:val="PL"/>
      </w:pPr>
    </w:p>
    <w:p w14:paraId="581AEB37" w14:textId="77777777" w:rsidR="004364F8" w:rsidRPr="00EE6E73" w:rsidRDefault="004364F8" w:rsidP="004364F8">
      <w:pPr>
        <w:pStyle w:val="PL"/>
      </w:pPr>
      <w:r w:rsidRPr="00EE6E73">
        <w:t xml:space="preserve">ElapsedTimeSCG-Failure-r18 ::= </w:t>
      </w:r>
      <w:r w:rsidRPr="00EE6E73">
        <w:rPr>
          <w:color w:val="993366"/>
        </w:rPr>
        <w:t>INTEGER</w:t>
      </w:r>
      <w:r w:rsidRPr="00EE6E73">
        <w:t xml:space="preserve"> (0..1023)</w:t>
      </w:r>
    </w:p>
    <w:p w14:paraId="1BBE7613" w14:textId="77777777" w:rsidR="004364F8" w:rsidRPr="00EE6E73" w:rsidRDefault="004364F8" w:rsidP="004364F8">
      <w:pPr>
        <w:pStyle w:val="PL"/>
      </w:pPr>
    </w:p>
    <w:p w14:paraId="74C46940" w14:textId="77777777" w:rsidR="004364F8" w:rsidRPr="00EE6E73" w:rsidRDefault="004364F8" w:rsidP="004364F8">
      <w:pPr>
        <w:pStyle w:val="PL"/>
      </w:pPr>
      <w:r w:rsidRPr="00EE6E73">
        <w:t xml:space="preserve">TimeSinceSHR-r18 ::= </w:t>
      </w:r>
      <w:r w:rsidRPr="00EE6E73">
        <w:rPr>
          <w:color w:val="993366"/>
        </w:rPr>
        <w:t>INTEGER</w:t>
      </w:r>
      <w:r w:rsidRPr="00EE6E73">
        <w:t xml:space="preserve"> (0..172800)</w:t>
      </w:r>
    </w:p>
    <w:p w14:paraId="2E06BEDA" w14:textId="77777777" w:rsidR="004364F8" w:rsidRPr="00EE6E73" w:rsidRDefault="004364F8" w:rsidP="004364F8">
      <w:pPr>
        <w:pStyle w:val="PL"/>
      </w:pPr>
    </w:p>
    <w:p w14:paraId="53D47BC0" w14:textId="77777777" w:rsidR="004364F8" w:rsidRPr="00EE6E73" w:rsidRDefault="004364F8" w:rsidP="004364F8">
      <w:pPr>
        <w:pStyle w:val="PL"/>
        <w:rPr>
          <w:color w:val="808080"/>
        </w:rPr>
      </w:pPr>
      <w:r w:rsidRPr="00EE6E73">
        <w:rPr>
          <w:color w:val="808080"/>
        </w:rPr>
        <w:t>-- TAG-UEINFORMATIONRESPONSE-STOP</w:t>
      </w:r>
    </w:p>
    <w:p w14:paraId="199C4454" w14:textId="77777777" w:rsidR="004364F8" w:rsidRPr="00EE6E73" w:rsidRDefault="004364F8" w:rsidP="004364F8">
      <w:pPr>
        <w:pStyle w:val="PL"/>
        <w:rPr>
          <w:color w:val="808080"/>
        </w:rPr>
      </w:pPr>
      <w:r w:rsidRPr="00EE6E73">
        <w:rPr>
          <w:color w:val="808080"/>
        </w:rPr>
        <w:t>-- ASN1STOP</w:t>
      </w:r>
    </w:p>
    <w:p w14:paraId="1AF5FA3F" w14:textId="77777777" w:rsidR="004364F8" w:rsidRPr="00EE6E73" w:rsidRDefault="004364F8" w:rsidP="004364F8">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64F8" w:rsidRPr="00EE6E73" w14:paraId="0A3ED0C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98E1169" w14:textId="77777777" w:rsidR="004364F8" w:rsidRPr="00EE6E73" w:rsidRDefault="004364F8" w:rsidP="007103C9">
            <w:pPr>
              <w:pStyle w:val="TAH"/>
              <w:rPr>
                <w:szCs w:val="22"/>
                <w:lang w:eastAsia="sv-SE"/>
              </w:rPr>
            </w:pPr>
            <w:r w:rsidRPr="00EE6E73">
              <w:rPr>
                <w:i/>
                <w:szCs w:val="22"/>
                <w:lang w:eastAsia="sv-SE"/>
              </w:rPr>
              <w:lastRenderedPageBreak/>
              <w:t xml:space="preserve">UEInformationResponse-IEs </w:t>
            </w:r>
            <w:r w:rsidRPr="00EE6E73">
              <w:rPr>
                <w:szCs w:val="22"/>
                <w:lang w:eastAsia="sv-SE"/>
              </w:rPr>
              <w:t>field descriptions</w:t>
            </w:r>
          </w:p>
        </w:tc>
      </w:tr>
      <w:tr w:rsidR="004364F8" w:rsidRPr="00EE6E73" w14:paraId="7F1FAE53" w14:textId="77777777" w:rsidTr="007103C9">
        <w:tc>
          <w:tcPr>
            <w:tcW w:w="14173" w:type="dxa"/>
            <w:tcBorders>
              <w:top w:val="single" w:sz="4" w:space="0" w:color="auto"/>
              <w:left w:val="single" w:sz="4" w:space="0" w:color="auto"/>
              <w:bottom w:val="single" w:sz="4" w:space="0" w:color="auto"/>
              <w:right w:val="single" w:sz="4" w:space="0" w:color="auto"/>
            </w:tcBorders>
          </w:tcPr>
          <w:p w14:paraId="26DBF76D" w14:textId="77777777" w:rsidR="004364F8" w:rsidRPr="00EE6E73" w:rsidRDefault="004364F8" w:rsidP="007103C9">
            <w:pPr>
              <w:pStyle w:val="TAL"/>
              <w:rPr>
                <w:b/>
                <w:bCs/>
                <w:i/>
                <w:iCs/>
                <w:lang w:eastAsia="sv-SE"/>
              </w:rPr>
            </w:pPr>
            <w:r w:rsidRPr="00EE6E73">
              <w:rPr>
                <w:b/>
                <w:bCs/>
                <w:i/>
                <w:iCs/>
                <w:lang w:eastAsia="sv-SE"/>
              </w:rPr>
              <w:t>coarseLocationInfo</w:t>
            </w:r>
          </w:p>
          <w:p w14:paraId="5FAFCC9D" w14:textId="77777777" w:rsidR="004364F8" w:rsidRPr="00EE6E73" w:rsidRDefault="004364F8" w:rsidP="007103C9">
            <w:pPr>
              <w:pStyle w:val="TAL"/>
              <w:rPr>
                <w:rFonts w:cs="Arial"/>
                <w:szCs w:val="18"/>
                <w:lang w:eastAsia="ko-KR"/>
              </w:rPr>
            </w:pPr>
            <w:r w:rsidRPr="00EE6E73">
              <w:rPr>
                <w:lang w:eastAsia="sv-SE"/>
              </w:rPr>
              <w:t xml:space="preserve">Parameter type Ellipsoid-Point defined in TS 37.355 [49]. The first/leftmost bit of the first octet contains the most significant bit. </w:t>
            </w:r>
            <w:r w:rsidRPr="00EE6E73">
              <w:rPr>
                <w:rFonts w:cs="Arial"/>
                <w:iCs/>
                <w:szCs w:val="18"/>
              </w:rPr>
              <w:t xml:space="preserve">The least significant bits of </w:t>
            </w:r>
            <w:r w:rsidRPr="00EE6E73">
              <w:rPr>
                <w:rFonts w:cs="Arial"/>
                <w:i/>
                <w:szCs w:val="18"/>
              </w:rPr>
              <w:t>degreesLatitude</w:t>
            </w:r>
            <w:r w:rsidRPr="00EE6E73">
              <w:rPr>
                <w:rFonts w:cs="Arial"/>
                <w:iCs/>
                <w:szCs w:val="18"/>
              </w:rPr>
              <w:t xml:space="preserve"> and </w:t>
            </w:r>
            <w:r w:rsidRPr="00EE6E73">
              <w:rPr>
                <w:rFonts w:cs="Arial"/>
                <w:i/>
                <w:szCs w:val="18"/>
              </w:rPr>
              <w:t>degreesLongitude</w:t>
            </w:r>
            <w:r w:rsidRPr="00EE6E73">
              <w:rPr>
                <w:rFonts w:cs="Arial"/>
                <w:iCs/>
                <w:szCs w:val="18"/>
              </w:rPr>
              <w:t xml:space="preserve"> are set to 0 to meet the accuracy requirement corresponds to a granularity of approximately 2 km</w:t>
            </w:r>
            <w:r w:rsidRPr="00EE6E73">
              <w:rPr>
                <w:rFonts w:cs="Arial"/>
                <w:szCs w:val="18"/>
                <w:lang w:eastAsia="ko-KR"/>
              </w:rPr>
              <w:t>.</w:t>
            </w:r>
          </w:p>
          <w:p w14:paraId="76498FD4" w14:textId="77777777" w:rsidR="004364F8" w:rsidRPr="00EE6E73" w:rsidRDefault="004364F8" w:rsidP="007103C9">
            <w:pPr>
              <w:pStyle w:val="TAL"/>
              <w:rPr>
                <w:lang w:eastAsia="sv-SE"/>
              </w:rPr>
            </w:pPr>
            <w:r w:rsidRPr="00EE6E73">
              <w:rPr>
                <w:rFonts w:cs="Arial"/>
                <w:iCs/>
                <w:szCs w:val="18"/>
              </w:rPr>
              <w:t>It is up to UE implementation how many LSBs are set to 0 to meet the accuracy requirement.</w:t>
            </w:r>
          </w:p>
        </w:tc>
      </w:tr>
      <w:tr w:rsidR="004364F8" w:rsidRPr="00EE6E73" w14:paraId="4ACF83C4" w14:textId="77777777" w:rsidTr="007103C9">
        <w:tc>
          <w:tcPr>
            <w:tcW w:w="14173" w:type="dxa"/>
            <w:tcBorders>
              <w:top w:val="single" w:sz="4" w:space="0" w:color="auto"/>
              <w:left w:val="single" w:sz="4" w:space="0" w:color="auto"/>
              <w:bottom w:val="single" w:sz="4" w:space="0" w:color="auto"/>
              <w:right w:val="single" w:sz="4" w:space="0" w:color="auto"/>
            </w:tcBorders>
          </w:tcPr>
          <w:p w14:paraId="7D6F9F28" w14:textId="77777777" w:rsidR="004364F8" w:rsidRPr="00EE6E73" w:rsidRDefault="004364F8" w:rsidP="007103C9">
            <w:pPr>
              <w:pStyle w:val="TAL"/>
              <w:rPr>
                <w:b/>
                <w:i/>
                <w:lang w:eastAsia="sv-SE"/>
              </w:rPr>
            </w:pPr>
            <w:r w:rsidRPr="00EE6E73">
              <w:rPr>
                <w:b/>
                <w:i/>
                <w:lang w:eastAsia="sv-SE"/>
              </w:rPr>
              <w:t>connEstFailReport</w:t>
            </w:r>
          </w:p>
          <w:p w14:paraId="3E39CF39" w14:textId="77777777" w:rsidR="004364F8" w:rsidRPr="00EE6E73" w:rsidRDefault="004364F8" w:rsidP="007103C9">
            <w:pPr>
              <w:pStyle w:val="TAL"/>
              <w:rPr>
                <w:b/>
                <w:bCs/>
                <w:i/>
                <w:iCs/>
                <w:lang w:eastAsia="sv-SE"/>
              </w:rPr>
            </w:pPr>
            <w:r w:rsidRPr="00EE6E73">
              <w:rPr>
                <w:lang w:eastAsia="sv-SE"/>
              </w:rPr>
              <w:t>T</w:t>
            </w:r>
            <w:r w:rsidRPr="00EE6E73">
              <w:rPr>
                <w:lang w:eastAsia="en-GB"/>
              </w:rPr>
              <w:t>his fie</w:t>
            </w:r>
            <w:r w:rsidRPr="00EE6E73">
              <w:rPr>
                <w:lang w:eastAsia="sv-SE"/>
              </w:rPr>
              <w:t>l</w:t>
            </w:r>
            <w:r w:rsidRPr="00EE6E73">
              <w:rPr>
                <w:lang w:eastAsia="en-GB"/>
              </w:rPr>
              <w:t>d is used to provide connection establishment failure or connection resume failure information</w:t>
            </w:r>
            <w:r w:rsidRPr="00EE6E73">
              <w:rPr>
                <w:i/>
                <w:iCs/>
                <w:lang w:eastAsia="en-GB"/>
              </w:rPr>
              <w:t>.</w:t>
            </w:r>
          </w:p>
        </w:tc>
      </w:tr>
      <w:tr w:rsidR="004364F8" w:rsidRPr="00EE6E73" w14:paraId="0C51DBCF" w14:textId="77777777" w:rsidTr="007103C9">
        <w:tc>
          <w:tcPr>
            <w:tcW w:w="14173" w:type="dxa"/>
            <w:tcBorders>
              <w:top w:val="single" w:sz="4" w:space="0" w:color="auto"/>
              <w:left w:val="single" w:sz="4" w:space="0" w:color="auto"/>
              <w:bottom w:val="single" w:sz="4" w:space="0" w:color="auto"/>
              <w:right w:val="single" w:sz="4" w:space="0" w:color="auto"/>
            </w:tcBorders>
          </w:tcPr>
          <w:p w14:paraId="15FEC9AD" w14:textId="77777777" w:rsidR="004364F8" w:rsidRPr="00EE6E73" w:rsidRDefault="004364F8" w:rsidP="007103C9">
            <w:pPr>
              <w:pStyle w:val="TAL"/>
              <w:rPr>
                <w:b/>
                <w:i/>
                <w:lang w:eastAsia="sv-SE"/>
              </w:rPr>
            </w:pPr>
            <w:r w:rsidRPr="00EE6E73">
              <w:rPr>
                <w:b/>
                <w:i/>
                <w:lang w:eastAsia="sv-SE"/>
              </w:rPr>
              <w:t>connEstFailReportList</w:t>
            </w:r>
          </w:p>
          <w:p w14:paraId="6A8BB2A9" w14:textId="77777777" w:rsidR="004364F8" w:rsidRPr="00EE6E73" w:rsidRDefault="004364F8" w:rsidP="007103C9">
            <w:pPr>
              <w:pStyle w:val="TAL"/>
              <w:rPr>
                <w:b/>
                <w:bCs/>
                <w:i/>
                <w:iCs/>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provide the list of </w:t>
            </w:r>
            <w:r w:rsidRPr="00EE6E73">
              <w:rPr>
                <w:i/>
                <w:iCs/>
                <w:lang w:eastAsia="en-GB"/>
              </w:rPr>
              <w:t>connEstFailReport</w:t>
            </w:r>
            <w:r w:rsidRPr="00EE6E73">
              <w:rPr>
                <w:lang w:eastAsia="en-GB"/>
              </w:rPr>
              <w:t xml:space="preserve"> that are stored by the UE for the past up to </w:t>
            </w:r>
            <w:r w:rsidRPr="00EE6E73">
              <w:rPr>
                <w:i/>
                <w:iCs/>
                <w:lang w:eastAsia="en-GB"/>
              </w:rPr>
              <w:t>maxCEFReport-r17.</w:t>
            </w:r>
          </w:p>
        </w:tc>
      </w:tr>
      <w:tr w:rsidR="00275E0A" w:rsidRPr="00537C00" w:rsidDel="00CD7535" w14:paraId="61BFD3F8" w14:textId="77777777" w:rsidTr="007103C9">
        <w:tc>
          <w:tcPr>
            <w:tcW w:w="14173" w:type="dxa"/>
            <w:tcBorders>
              <w:top w:val="single" w:sz="4" w:space="0" w:color="auto"/>
              <w:left w:val="single" w:sz="4" w:space="0" w:color="auto"/>
              <w:bottom w:val="single" w:sz="4" w:space="0" w:color="auto"/>
              <w:right w:val="single" w:sz="4" w:space="0" w:color="auto"/>
            </w:tcBorders>
          </w:tcPr>
          <w:p w14:paraId="7BD8E0B4" w14:textId="77777777" w:rsidR="00275E0A" w:rsidRPr="00537C00" w:rsidDel="00CD7535" w:rsidRDefault="00275E0A" w:rsidP="007103C9">
            <w:pPr>
              <w:keepNext/>
              <w:keepLines/>
              <w:spacing w:after="0"/>
              <w:rPr>
                <w:rFonts w:ascii="Arial" w:hAnsi="Arial"/>
                <w:b/>
                <w:i/>
                <w:sz w:val="18"/>
                <w:lang w:eastAsia="sv-SE"/>
              </w:rPr>
            </w:pPr>
            <w:r w:rsidRPr="00537C00" w:rsidDel="00CD7535">
              <w:rPr>
                <w:rFonts w:ascii="Arial" w:hAnsi="Arial"/>
                <w:b/>
                <w:i/>
                <w:sz w:val="18"/>
                <w:lang w:eastAsia="sv-SE"/>
              </w:rPr>
              <w:t>csi-LogMeasReport</w:t>
            </w:r>
          </w:p>
          <w:p w14:paraId="4A315612" w14:textId="229D5FF9" w:rsidR="00275E0A" w:rsidRPr="00537C00" w:rsidDel="00CD7535" w:rsidRDefault="00275E0A" w:rsidP="007103C9">
            <w:pPr>
              <w:pStyle w:val="TAL"/>
              <w:rPr>
                <w:b/>
                <w:i/>
                <w:lang w:eastAsia="sv-SE"/>
              </w:rPr>
            </w:pPr>
            <w:r w:rsidRPr="00537C00" w:rsidDel="00CD7535">
              <w:rPr>
                <w:bCs/>
                <w:iCs/>
                <w:lang w:eastAsia="sv-SE"/>
              </w:rPr>
              <w:t>This field is used to provide the logged measurement results for network</w:t>
            </w:r>
            <w:r w:rsidR="002671D2">
              <w:rPr>
                <w:bCs/>
                <w:iCs/>
                <w:lang w:eastAsia="sv-SE"/>
              </w:rPr>
              <w:t>-side</w:t>
            </w:r>
            <w:r w:rsidRPr="00537C00" w:rsidDel="00CD7535">
              <w:rPr>
                <w:bCs/>
                <w:iCs/>
                <w:lang w:eastAsia="sv-SE"/>
              </w:rPr>
              <w:t xml:space="preserve"> data collection, stored by the UE in accordance with the </w:t>
            </w:r>
            <w:r w:rsidRPr="00537C00" w:rsidDel="00CD7535">
              <w:rPr>
                <w:bCs/>
                <w:i/>
                <w:lang w:eastAsia="sv-SE"/>
              </w:rPr>
              <w:t>CSI-LoggedMeasurementConfig.</w:t>
            </w:r>
          </w:p>
        </w:tc>
      </w:tr>
      <w:tr w:rsidR="004364F8" w:rsidRPr="00EE6E73" w14:paraId="03906C25" w14:textId="77777777" w:rsidTr="007103C9">
        <w:tc>
          <w:tcPr>
            <w:tcW w:w="14173" w:type="dxa"/>
            <w:tcBorders>
              <w:top w:val="single" w:sz="4" w:space="0" w:color="auto"/>
              <w:left w:val="single" w:sz="4" w:space="0" w:color="auto"/>
              <w:bottom w:val="single" w:sz="4" w:space="0" w:color="auto"/>
              <w:right w:val="single" w:sz="4" w:space="0" w:color="auto"/>
            </w:tcBorders>
          </w:tcPr>
          <w:p w14:paraId="3B6A4295" w14:textId="77777777" w:rsidR="004364F8" w:rsidRPr="00EE6E73" w:rsidRDefault="004364F8" w:rsidP="007103C9">
            <w:pPr>
              <w:pStyle w:val="TAL"/>
              <w:rPr>
                <w:b/>
                <w:bCs/>
                <w:i/>
                <w:iCs/>
                <w:lang w:eastAsia="sv-SE"/>
              </w:rPr>
            </w:pPr>
            <w:r w:rsidRPr="00EE6E73">
              <w:rPr>
                <w:b/>
                <w:bCs/>
                <w:i/>
                <w:iCs/>
                <w:lang w:eastAsia="sv-SE"/>
              </w:rPr>
              <w:t>flightPathInfoReport</w:t>
            </w:r>
          </w:p>
          <w:p w14:paraId="76891250"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d is used to provide the flight path information as list of waypoints and, if available, corresponding timestamps. List of size zero indicates the previously provided flight path information is no longer valid.</w:t>
            </w:r>
          </w:p>
        </w:tc>
      </w:tr>
      <w:tr w:rsidR="004364F8" w:rsidRPr="00EE6E73" w14:paraId="4316006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6917C44" w14:textId="77777777" w:rsidR="004364F8" w:rsidRPr="00EE6E73" w:rsidRDefault="004364F8" w:rsidP="007103C9">
            <w:pPr>
              <w:pStyle w:val="TAL"/>
              <w:rPr>
                <w:b/>
                <w:i/>
                <w:lang w:eastAsia="sv-SE"/>
              </w:rPr>
            </w:pPr>
            <w:r w:rsidRPr="00EE6E73">
              <w:rPr>
                <w:b/>
                <w:i/>
                <w:lang w:eastAsia="sv-SE"/>
              </w:rPr>
              <w:t>logMeasReport</w:t>
            </w:r>
          </w:p>
          <w:p w14:paraId="265918B8"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provide the measurement results stored by the UE associated to logged MDT. </w:t>
            </w:r>
          </w:p>
        </w:tc>
      </w:tr>
      <w:tr w:rsidR="004364F8" w:rsidRPr="00EE6E73" w14:paraId="263A08E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E1ADDD7" w14:textId="77777777" w:rsidR="004364F8" w:rsidRPr="00EE6E73" w:rsidRDefault="004364F8" w:rsidP="007103C9">
            <w:pPr>
              <w:pStyle w:val="TAL"/>
              <w:rPr>
                <w:szCs w:val="22"/>
                <w:lang w:eastAsia="sv-SE"/>
              </w:rPr>
            </w:pPr>
            <w:r w:rsidRPr="00EE6E73">
              <w:rPr>
                <w:b/>
                <w:i/>
                <w:szCs w:val="22"/>
                <w:lang w:eastAsia="sv-SE"/>
              </w:rPr>
              <w:t>measResultIdleEUTRA</w:t>
            </w:r>
          </w:p>
          <w:p w14:paraId="27BD5A32" w14:textId="77777777" w:rsidR="004364F8" w:rsidRPr="00EE6E73" w:rsidRDefault="004364F8" w:rsidP="007103C9">
            <w:pPr>
              <w:pStyle w:val="TAL"/>
              <w:rPr>
                <w:b/>
                <w:i/>
                <w:szCs w:val="22"/>
                <w:lang w:eastAsia="sv-SE"/>
              </w:rPr>
            </w:pPr>
            <w:r w:rsidRPr="00EE6E73">
              <w:rPr>
                <w:bCs/>
                <w:iCs/>
                <w:lang w:eastAsia="ko-KR"/>
              </w:rPr>
              <w:t>EUTRA measurement results performed during RRC_INACTIVE or RRC_IDLE.</w:t>
            </w:r>
          </w:p>
        </w:tc>
      </w:tr>
      <w:tr w:rsidR="004364F8" w:rsidRPr="00EE6E73" w14:paraId="067A829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B737BFA" w14:textId="77777777" w:rsidR="004364F8" w:rsidRPr="00EE6E73" w:rsidRDefault="004364F8" w:rsidP="007103C9">
            <w:pPr>
              <w:pStyle w:val="TAL"/>
              <w:rPr>
                <w:szCs w:val="22"/>
                <w:lang w:eastAsia="sv-SE"/>
              </w:rPr>
            </w:pPr>
            <w:r w:rsidRPr="00EE6E73">
              <w:rPr>
                <w:b/>
                <w:i/>
                <w:szCs w:val="22"/>
                <w:lang w:eastAsia="sv-SE"/>
              </w:rPr>
              <w:t>measResultIdleNR</w:t>
            </w:r>
          </w:p>
          <w:p w14:paraId="3867F04D" w14:textId="77777777" w:rsidR="004364F8" w:rsidRPr="00EE6E73" w:rsidRDefault="004364F8" w:rsidP="007103C9">
            <w:pPr>
              <w:pStyle w:val="TAL"/>
              <w:rPr>
                <w:b/>
                <w:i/>
                <w:szCs w:val="22"/>
                <w:lang w:eastAsia="sv-SE"/>
              </w:rPr>
            </w:pPr>
            <w:r w:rsidRPr="00EE6E73">
              <w:rPr>
                <w:bCs/>
                <w:iCs/>
                <w:lang w:eastAsia="ko-KR"/>
              </w:rPr>
              <w:t>NR measurement results performed during RRC_INACTIVE or RRC_IDLE.</w:t>
            </w:r>
          </w:p>
        </w:tc>
      </w:tr>
      <w:tr w:rsidR="004364F8" w:rsidRPr="00EE6E73" w14:paraId="57EC900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4F041FB" w14:textId="77777777" w:rsidR="004364F8" w:rsidRPr="00EE6E73" w:rsidRDefault="004364F8" w:rsidP="007103C9">
            <w:pPr>
              <w:pStyle w:val="TAL"/>
              <w:rPr>
                <w:b/>
                <w:i/>
                <w:lang w:eastAsia="sv-SE"/>
              </w:rPr>
            </w:pPr>
            <w:r w:rsidRPr="00EE6E73">
              <w:rPr>
                <w:b/>
                <w:i/>
                <w:lang w:eastAsia="sv-SE"/>
              </w:rPr>
              <w:t>ra-ReportList</w:t>
            </w:r>
          </w:p>
          <w:p w14:paraId="30200856"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provide the list of RA reports that is stored by the UE for up to </w:t>
            </w:r>
            <w:r w:rsidRPr="00EE6E73">
              <w:rPr>
                <w:rFonts w:eastAsia="DengXian"/>
                <w:i/>
                <w:lang w:eastAsia="sv-SE"/>
              </w:rPr>
              <w:t>maxRAReport-r16</w:t>
            </w:r>
            <w:r w:rsidRPr="00EE6E73">
              <w:rPr>
                <w:lang w:eastAsia="en-GB"/>
              </w:rPr>
              <w:t xml:space="preserve"> number of random access procedures</w:t>
            </w:r>
            <w:r w:rsidRPr="00EE6E73">
              <w:rPr>
                <w:lang w:eastAsia="sv-SE"/>
              </w:rPr>
              <w:t>. If the UE is an eRedCap UE, this field is used to provide the list of RA reports that is stored by the UE for up to 2 number of random access procedures.</w:t>
            </w:r>
          </w:p>
        </w:tc>
      </w:tr>
      <w:tr w:rsidR="004364F8" w:rsidRPr="00EE6E73" w14:paraId="5C4FD40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95E2CA5" w14:textId="77777777" w:rsidR="004364F8" w:rsidRPr="00EE6E73" w:rsidRDefault="004364F8" w:rsidP="007103C9">
            <w:pPr>
              <w:pStyle w:val="TAL"/>
              <w:rPr>
                <w:b/>
                <w:i/>
                <w:lang w:eastAsia="sv-SE"/>
              </w:rPr>
            </w:pPr>
            <w:r w:rsidRPr="00EE6E73">
              <w:rPr>
                <w:b/>
                <w:i/>
                <w:lang w:eastAsia="sv-SE"/>
              </w:rPr>
              <w:t>rlf-Report</w:t>
            </w:r>
          </w:p>
          <w:p w14:paraId="1CE37017"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d is used to indicate the RLF report related contents</w:t>
            </w:r>
            <w:r w:rsidRPr="00EE6E73">
              <w:rPr>
                <w:lang w:eastAsia="sv-SE"/>
              </w:rPr>
              <w:t>.</w:t>
            </w:r>
          </w:p>
        </w:tc>
      </w:tr>
      <w:tr w:rsidR="004364F8" w:rsidRPr="00EE6E73" w14:paraId="6E324BF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D862127" w14:textId="77777777" w:rsidR="004364F8" w:rsidRPr="00EE6E73" w:rsidRDefault="004364F8" w:rsidP="007103C9">
            <w:pPr>
              <w:pStyle w:val="TAL"/>
              <w:rPr>
                <w:b/>
                <w:i/>
                <w:lang w:eastAsia="sv-SE"/>
              </w:rPr>
            </w:pPr>
            <w:r w:rsidRPr="00EE6E73">
              <w:rPr>
                <w:b/>
                <w:i/>
                <w:lang w:eastAsia="sv-SE"/>
              </w:rPr>
              <w:t>successHO-Report</w:t>
            </w:r>
          </w:p>
          <w:p w14:paraId="1DB2C4BD" w14:textId="77777777" w:rsidR="004364F8" w:rsidRPr="00EE6E73" w:rsidRDefault="004364F8" w:rsidP="007103C9">
            <w:pPr>
              <w:pStyle w:val="TAL"/>
              <w:rPr>
                <w:bCs/>
                <w:iCs/>
                <w:lang w:eastAsia="sv-SE"/>
              </w:rPr>
            </w:pPr>
            <w:r w:rsidRPr="00EE6E73">
              <w:rPr>
                <w:bCs/>
                <w:iCs/>
                <w:lang w:eastAsia="sv-SE"/>
              </w:rPr>
              <w:t>This field is used to provide the successful handover report if triggered based on the successful handover configuration.</w:t>
            </w:r>
          </w:p>
        </w:tc>
      </w:tr>
      <w:tr w:rsidR="004364F8" w:rsidRPr="00EE6E73" w14:paraId="5A5F468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A99439C" w14:textId="77777777" w:rsidR="004364F8" w:rsidRPr="00EE6E73" w:rsidRDefault="004364F8" w:rsidP="007103C9">
            <w:pPr>
              <w:pStyle w:val="TAL"/>
              <w:rPr>
                <w:b/>
                <w:i/>
                <w:lang w:eastAsia="sv-SE"/>
              </w:rPr>
            </w:pPr>
            <w:r w:rsidRPr="00EE6E73">
              <w:rPr>
                <w:b/>
                <w:i/>
                <w:lang w:eastAsia="sv-SE"/>
              </w:rPr>
              <w:t>successPSCell-Report</w:t>
            </w:r>
          </w:p>
          <w:p w14:paraId="04C37B56" w14:textId="77777777" w:rsidR="004364F8" w:rsidRPr="00EE6E73" w:rsidRDefault="004364F8" w:rsidP="007103C9">
            <w:pPr>
              <w:pStyle w:val="TAL"/>
              <w:rPr>
                <w:bCs/>
                <w:iCs/>
                <w:lang w:eastAsia="sv-SE"/>
              </w:rPr>
            </w:pPr>
            <w:r w:rsidRPr="00EE6E73">
              <w:rPr>
                <w:bCs/>
                <w:iCs/>
                <w:lang w:eastAsia="sv-SE"/>
              </w:rPr>
              <w:t>This field is used to provide the successful PSCell change or addition report if triggered based on the successful PSCell change or addition report configuration.</w:t>
            </w:r>
          </w:p>
        </w:tc>
      </w:tr>
    </w:tbl>
    <w:p w14:paraId="14221419"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4370CA6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A69AF23" w14:textId="77777777" w:rsidR="004364F8" w:rsidRPr="00EE6E73" w:rsidRDefault="004364F8" w:rsidP="007103C9">
            <w:pPr>
              <w:pStyle w:val="TAH"/>
              <w:rPr>
                <w:szCs w:val="22"/>
                <w:lang w:eastAsia="sv-SE"/>
              </w:rPr>
            </w:pPr>
            <w:r w:rsidRPr="00EE6E73">
              <w:rPr>
                <w:i/>
                <w:iCs/>
                <w:lang w:eastAsia="ko-KR"/>
              </w:rPr>
              <w:lastRenderedPageBreak/>
              <w:t>LogMeasReport</w:t>
            </w:r>
            <w:r w:rsidRPr="00EE6E73">
              <w:rPr>
                <w:iCs/>
                <w:lang w:eastAsia="en-GB"/>
              </w:rPr>
              <w:t xml:space="preserve"> field descriptions</w:t>
            </w:r>
          </w:p>
        </w:tc>
      </w:tr>
      <w:tr w:rsidR="004364F8" w:rsidRPr="00EE6E73" w14:paraId="788902C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912830D" w14:textId="77777777" w:rsidR="004364F8" w:rsidRPr="00EE6E73" w:rsidRDefault="004364F8" w:rsidP="007103C9">
            <w:pPr>
              <w:pStyle w:val="TAL"/>
              <w:rPr>
                <w:b/>
                <w:i/>
                <w:lang w:eastAsia="ko-KR"/>
              </w:rPr>
            </w:pPr>
            <w:r w:rsidRPr="00EE6E73">
              <w:rPr>
                <w:b/>
                <w:i/>
                <w:lang w:eastAsia="ko-KR"/>
              </w:rPr>
              <w:t>absoluteTimeStamp</w:t>
            </w:r>
          </w:p>
          <w:p w14:paraId="363A6031" w14:textId="77777777" w:rsidR="004364F8" w:rsidRPr="00EE6E73" w:rsidRDefault="004364F8" w:rsidP="007103C9">
            <w:pPr>
              <w:pStyle w:val="TAL"/>
              <w:rPr>
                <w:szCs w:val="22"/>
                <w:lang w:eastAsia="sv-SE"/>
              </w:rPr>
            </w:pPr>
            <w:r w:rsidRPr="00EE6E73">
              <w:rPr>
                <w:bCs/>
                <w:iCs/>
                <w:lang w:eastAsia="ko-KR"/>
              </w:rPr>
              <w:t>Indicates the absolute time when the logged measurement configuration logging is provided, as indicated by NR within</w:t>
            </w:r>
            <w:r w:rsidRPr="00EE6E73">
              <w:rPr>
                <w:bCs/>
                <w:i/>
                <w:lang w:eastAsia="ko-KR"/>
              </w:rPr>
              <w:t xml:space="preserve"> absoluteTimeInfo</w:t>
            </w:r>
            <w:r w:rsidRPr="00EE6E73">
              <w:rPr>
                <w:bCs/>
                <w:iCs/>
                <w:lang w:eastAsia="ko-KR"/>
              </w:rPr>
              <w:t>.</w:t>
            </w:r>
          </w:p>
        </w:tc>
      </w:tr>
      <w:tr w:rsidR="004364F8" w:rsidRPr="00EE6E73" w14:paraId="73C8ABA7" w14:textId="77777777" w:rsidTr="007103C9">
        <w:tc>
          <w:tcPr>
            <w:tcW w:w="14175" w:type="dxa"/>
            <w:tcBorders>
              <w:top w:val="single" w:sz="4" w:space="0" w:color="auto"/>
              <w:left w:val="single" w:sz="4" w:space="0" w:color="auto"/>
              <w:bottom w:val="single" w:sz="4" w:space="0" w:color="auto"/>
              <w:right w:val="single" w:sz="4" w:space="0" w:color="auto"/>
            </w:tcBorders>
          </w:tcPr>
          <w:p w14:paraId="3B3D6BDB" w14:textId="77777777" w:rsidR="004364F8" w:rsidRPr="00EE6E73" w:rsidRDefault="004364F8" w:rsidP="007103C9">
            <w:pPr>
              <w:pStyle w:val="TAL"/>
              <w:rPr>
                <w:b/>
                <w:i/>
                <w:lang w:eastAsia="ko-KR"/>
              </w:rPr>
            </w:pPr>
            <w:r w:rsidRPr="00EE6E73">
              <w:rPr>
                <w:b/>
                <w:i/>
                <w:lang w:eastAsia="ko-KR"/>
              </w:rPr>
              <w:t>anyCellSelectionDetected</w:t>
            </w:r>
          </w:p>
          <w:p w14:paraId="3E5F944A" w14:textId="77777777" w:rsidR="004364F8" w:rsidRPr="00EE6E73" w:rsidRDefault="004364F8" w:rsidP="007103C9">
            <w:pPr>
              <w:pStyle w:val="TAL"/>
              <w:rPr>
                <w:bCs/>
                <w:iCs/>
                <w:lang w:eastAsia="ko-KR"/>
              </w:rPr>
            </w:pPr>
            <w:r w:rsidRPr="00EE6E73">
              <w:rPr>
                <w:bCs/>
                <w:iCs/>
                <w:lang w:eastAsia="ko-KR"/>
              </w:rPr>
              <w:t xml:space="preserve">This field is used to indicate the detection of </w:t>
            </w:r>
            <w:r w:rsidRPr="00EE6E73">
              <w:rPr>
                <w:bCs/>
                <w:i/>
                <w:lang w:eastAsia="ko-KR"/>
              </w:rPr>
              <w:t>any cell selection</w:t>
            </w:r>
            <w:r w:rsidRPr="00EE6E73">
              <w:rPr>
                <w:bCs/>
                <w:iCs/>
                <w:lang w:eastAsia="ko-KR"/>
              </w:rPr>
              <w:t xml:space="preserve"> state, as defined in TS 38.304 [20]. The UE sets this field when performing the logging of measurement results in RRC_IDLE or RRC_INACTIVE and there is no suitable cell or no acceptable cell.</w:t>
            </w:r>
          </w:p>
        </w:tc>
      </w:tr>
      <w:tr w:rsidR="004364F8" w:rsidRPr="00EE6E73" w14:paraId="77B5429F" w14:textId="77777777" w:rsidTr="007103C9">
        <w:tc>
          <w:tcPr>
            <w:tcW w:w="14175" w:type="dxa"/>
            <w:tcBorders>
              <w:top w:val="single" w:sz="4" w:space="0" w:color="auto"/>
              <w:left w:val="single" w:sz="4" w:space="0" w:color="auto"/>
              <w:bottom w:val="single" w:sz="4" w:space="0" w:color="auto"/>
              <w:right w:val="single" w:sz="4" w:space="0" w:color="auto"/>
            </w:tcBorders>
          </w:tcPr>
          <w:p w14:paraId="746E1E86" w14:textId="77777777" w:rsidR="004364F8" w:rsidRPr="00EE6E73" w:rsidRDefault="004364F8" w:rsidP="007103C9">
            <w:pPr>
              <w:pStyle w:val="TAL"/>
              <w:rPr>
                <w:b/>
                <w:i/>
                <w:lang w:eastAsia="ko-KR"/>
              </w:rPr>
            </w:pPr>
            <w:r w:rsidRPr="00EE6E73">
              <w:rPr>
                <w:b/>
                <w:i/>
                <w:lang w:eastAsia="ko-KR"/>
              </w:rPr>
              <w:t>inDeviceCoexDetected</w:t>
            </w:r>
          </w:p>
          <w:p w14:paraId="3F95FA6F" w14:textId="77777777" w:rsidR="004364F8" w:rsidRPr="00EE6E73" w:rsidRDefault="004364F8" w:rsidP="007103C9">
            <w:pPr>
              <w:pStyle w:val="TAL"/>
              <w:rPr>
                <w:b/>
                <w:i/>
                <w:lang w:eastAsia="ko-KR"/>
              </w:rPr>
            </w:pPr>
            <w:r w:rsidRPr="00EE6E73">
              <w:rPr>
                <w:lang w:eastAsia="en-GB"/>
              </w:rPr>
              <w:t>Indicates that measurement logging is suspended due to IDC problem detection.</w:t>
            </w:r>
          </w:p>
        </w:tc>
      </w:tr>
      <w:tr w:rsidR="004364F8" w:rsidRPr="00EE6E73" w14:paraId="3A7E534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FC9C6D8" w14:textId="77777777" w:rsidR="004364F8" w:rsidRPr="00EE6E73" w:rsidRDefault="004364F8" w:rsidP="007103C9">
            <w:pPr>
              <w:pStyle w:val="TAL"/>
              <w:rPr>
                <w:b/>
                <w:i/>
                <w:lang w:eastAsia="ko-KR"/>
              </w:rPr>
            </w:pPr>
            <w:r w:rsidRPr="00EE6E73">
              <w:rPr>
                <w:b/>
                <w:i/>
                <w:lang w:eastAsia="ko-KR"/>
              </w:rPr>
              <w:t>measResultServingCell</w:t>
            </w:r>
          </w:p>
          <w:p w14:paraId="7ADE3AAF" w14:textId="77777777" w:rsidR="004364F8" w:rsidRPr="00EE6E73" w:rsidRDefault="004364F8" w:rsidP="007103C9">
            <w:pPr>
              <w:pStyle w:val="TAL"/>
              <w:rPr>
                <w:b/>
                <w:i/>
                <w:szCs w:val="22"/>
                <w:lang w:eastAsia="sv-SE"/>
              </w:rPr>
            </w:pPr>
            <w:r w:rsidRPr="00EE6E73">
              <w:rPr>
                <w:bCs/>
                <w:iCs/>
                <w:lang w:eastAsia="ko-KR"/>
              </w:rPr>
              <w:t>This field refers to the log measurement results taken in the Serving cell.</w:t>
            </w:r>
          </w:p>
        </w:tc>
      </w:tr>
      <w:tr w:rsidR="004364F8" w:rsidRPr="00EE6E73" w14:paraId="26F2ECA8" w14:textId="77777777" w:rsidTr="007103C9">
        <w:tc>
          <w:tcPr>
            <w:tcW w:w="14175" w:type="dxa"/>
            <w:tcBorders>
              <w:top w:val="single" w:sz="4" w:space="0" w:color="auto"/>
              <w:left w:val="single" w:sz="4" w:space="0" w:color="auto"/>
              <w:bottom w:val="single" w:sz="4" w:space="0" w:color="auto"/>
              <w:right w:val="single" w:sz="4" w:space="0" w:color="auto"/>
            </w:tcBorders>
          </w:tcPr>
          <w:p w14:paraId="1B4D561C" w14:textId="77777777" w:rsidR="004364F8" w:rsidRPr="00EE6E73" w:rsidRDefault="004364F8" w:rsidP="007103C9">
            <w:pPr>
              <w:pStyle w:val="TAL"/>
              <w:rPr>
                <w:b/>
                <w:bCs/>
                <w:i/>
                <w:iCs/>
                <w:lang w:eastAsia="ko-KR"/>
              </w:rPr>
            </w:pPr>
            <w:r w:rsidRPr="00EE6E73">
              <w:rPr>
                <w:b/>
                <w:bCs/>
                <w:i/>
                <w:iCs/>
              </w:rPr>
              <w:t>numberOfGoodSSB</w:t>
            </w:r>
          </w:p>
          <w:p w14:paraId="00ED3410" w14:textId="77777777" w:rsidR="004364F8" w:rsidRPr="00EE6E73" w:rsidRDefault="004364F8" w:rsidP="007103C9">
            <w:pPr>
              <w:pStyle w:val="TAL"/>
              <w:rPr>
                <w:b/>
                <w:i/>
                <w:lang w:eastAsia="ko-KR"/>
              </w:rPr>
            </w:pPr>
            <w:r w:rsidRPr="00EE6E73">
              <w:rPr>
                <w:rFonts w:cs="Arial"/>
                <w:szCs w:val="18"/>
              </w:rPr>
              <w:t xml:space="preserve">Indicates the number of good beams (beams that are above </w:t>
            </w:r>
            <w:r w:rsidRPr="00EE6E73">
              <w:rPr>
                <w:rFonts w:cs="Arial"/>
                <w:i/>
                <w:iCs/>
                <w:szCs w:val="18"/>
              </w:rPr>
              <w:t>absThreshSS-BlocksConsolidation,</w:t>
            </w:r>
            <w:r w:rsidRPr="00EE6E73">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EE6E73">
              <w:rPr>
                <w:rFonts w:cs="Arial"/>
                <w:i/>
                <w:iCs/>
                <w:szCs w:val="18"/>
              </w:rPr>
              <w:t>absThreshSS-BlocksConsolidation</w:t>
            </w:r>
            <w:r w:rsidRPr="00EE6E73">
              <w:rPr>
                <w:rFonts w:cs="Arial"/>
                <w:szCs w:val="18"/>
              </w:rPr>
              <w:t xml:space="preserve"> or if the network has not configured the </w:t>
            </w:r>
            <w:r w:rsidRPr="00EE6E73">
              <w:rPr>
                <w:rFonts w:cs="Arial"/>
                <w:i/>
                <w:iCs/>
                <w:szCs w:val="18"/>
              </w:rPr>
              <w:t>absThreshSS-BlocksConsolidation</w:t>
            </w:r>
            <w:r w:rsidRPr="00EE6E73">
              <w:rPr>
                <w:rFonts w:cs="Arial"/>
                <w:szCs w:val="18"/>
              </w:rPr>
              <w:t xml:space="preserve">, then the UE does not include </w:t>
            </w:r>
            <w:r w:rsidRPr="00EE6E73">
              <w:rPr>
                <w:rFonts w:cs="Arial"/>
                <w:i/>
                <w:iCs/>
                <w:szCs w:val="18"/>
              </w:rPr>
              <w:t>numberOfGoodSSB</w:t>
            </w:r>
            <w:r w:rsidRPr="00EE6E73">
              <w:rPr>
                <w:rFonts w:cs="Arial"/>
                <w:szCs w:val="18"/>
              </w:rPr>
              <w:t xml:space="preserve"> for the corresponding neighbour cell. If the UE has no SSB of the serving cell whose measurement quantity is above the </w:t>
            </w:r>
            <w:r w:rsidRPr="00EE6E73">
              <w:rPr>
                <w:rFonts w:cs="Arial"/>
                <w:i/>
                <w:iCs/>
                <w:szCs w:val="18"/>
              </w:rPr>
              <w:t>absThreshSS-BlocksConsolidation</w:t>
            </w:r>
            <w:r w:rsidRPr="00EE6E73">
              <w:rPr>
                <w:rFonts w:cs="Arial"/>
                <w:szCs w:val="18"/>
              </w:rPr>
              <w:t xml:space="preserve"> or if the network has not configured the </w:t>
            </w:r>
            <w:r w:rsidRPr="00EE6E73">
              <w:rPr>
                <w:rFonts w:cs="Arial"/>
                <w:i/>
                <w:iCs/>
                <w:szCs w:val="18"/>
              </w:rPr>
              <w:t>absThreshSS-BlocksConsolidation</w:t>
            </w:r>
            <w:r w:rsidRPr="00EE6E73">
              <w:rPr>
                <w:rFonts w:cs="Arial"/>
                <w:szCs w:val="18"/>
              </w:rPr>
              <w:t xml:space="preserve">, then the UE shall set the </w:t>
            </w:r>
            <w:r w:rsidRPr="00EE6E73">
              <w:rPr>
                <w:rFonts w:cs="Arial"/>
                <w:i/>
                <w:iCs/>
                <w:szCs w:val="18"/>
              </w:rPr>
              <w:t>numberOfGoodSSB</w:t>
            </w:r>
            <w:r w:rsidRPr="00EE6E73">
              <w:rPr>
                <w:rFonts w:cs="Arial"/>
                <w:szCs w:val="18"/>
              </w:rPr>
              <w:t xml:space="preserve"> for the serving cell to one.</w:t>
            </w:r>
          </w:p>
        </w:tc>
      </w:tr>
      <w:tr w:rsidR="004364F8" w:rsidRPr="00EE6E73" w14:paraId="5057AD3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06DAE44" w14:textId="77777777" w:rsidR="004364F8" w:rsidRPr="00EE6E73" w:rsidRDefault="004364F8" w:rsidP="007103C9">
            <w:pPr>
              <w:pStyle w:val="TAL"/>
              <w:rPr>
                <w:b/>
                <w:i/>
                <w:lang w:eastAsia="ko-KR"/>
              </w:rPr>
            </w:pPr>
            <w:r w:rsidRPr="00EE6E73">
              <w:rPr>
                <w:b/>
                <w:i/>
                <w:lang w:eastAsia="ko-KR"/>
              </w:rPr>
              <w:t>relativeTimeStamp</w:t>
            </w:r>
          </w:p>
          <w:p w14:paraId="1AC345C1" w14:textId="77777777" w:rsidR="004364F8" w:rsidRPr="00EE6E73" w:rsidRDefault="004364F8" w:rsidP="007103C9">
            <w:pPr>
              <w:pStyle w:val="TAL"/>
              <w:rPr>
                <w:b/>
                <w:i/>
                <w:szCs w:val="22"/>
                <w:lang w:eastAsia="sv-SE"/>
              </w:rPr>
            </w:pPr>
            <w:r w:rsidRPr="00EE6E73">
              <w:rPr>
                <w:bCs/>
                <w:iCs/>
                <w:lang w:eastAsia="ko-KR"/>
              </w:rPr>
              <w:t xml:space="preserve">Indicates the time of logging measurement results, measured relative to the </w:t>
            </w:r>
            <w:r w:rsidRPr="00EE6E73">
              <w:rPr>
                <w:bCs/>
                <w:i/>
                <w:lang w:eastAsia="ko-KR"/>
              </w:rPr>
              <w:t>absoluteTimeStamp</w:t>
            </w:r>
            <w:r w:rsidRPr="00EE6E73">
              <w:rPr>
                <w:bCs/>
                <w:iCs/>
                <w:lang w:eastAsia="ko-KR"/>
              </w:rPr>
              <w:t>. Value in seconds.</w:t>
            </w:r>
          </w:p>
        </w:tc>
      </w:tr>
      <w:tr w:rsidR="004364F8" w:rsidRPr="00EE6E73" w14:paraId="75E48D6C"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E9D0859" w14:textId="77777777" w:rsidR="004364F8" w:rsidRPr="00EE6E73" w:rsidRDefault="004364F8" w:rsidP="007103C9">
            <w:pPr>
              <w:pStyle w:val="TAL"/>
              <w:rPr>
                <w:b/>
                <w:i/>
                <w:lang w:eastAsia="sv-SE"/>
              </w:rPr>
            </w:pPr>
            <w:r w:rsidRPr="00EE6E73">
              <w:rPr>
                <w:b/>
                <w:i/>
                <w:lang w:eastAsia="sv-SE"/>
              </w:rPr>
              <w:t>tce-Id</w:t>
            </w:r>
          </w:p>
          <w:p w14:paraId="79561159" w14:textId="77777777" w:rsidR="004364F8" w:rsidRPr="00EE6E73" w:rsidRDefault="004364F8" w:rsidP="007103C9">
            <w:pPr>
              <w:pStyle w:val="TAL"/>
              <w:rPr>
                <w:b/>
                <w:i/>
                <w:szCs w:val="22"/>
                <w:lang w:eastAsia="sv-SE"/>
              </w:rPr>
            </w:pPr>
            <w:r w:rsidRPr="00EE6E73">
              <w:rPr>
                <w:bCs/>
                <w:iCs/>
                <w:lang w:eastAsia="sv-SE"/>
              </w:rPr>
              <w:t>P</w:t>
            </w:r>
            <w:r w:rsidRPr="00EE6E73">
              <w:rPr>
                <w:bCs/>
                <w:iCs/>
                <w:lang w:eastAsia="en-GB"/>
              </w:rPr>
              <w:t>arameter Trace Collection Entity Id: See TS 32.422 [52].</w:t>
            </w:r>
          </w:p>
        </w:tc>
      </w:tr>
      <w:tr w:rsidR="004364F8" w:rsidRPr="00EE6E73" w14:paraId="21F479CE"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C125F72" w14:textId="77777777" w:rsidR="004364F8" w:rsidRPr="00EE6E73" w:rsidRDefault="004364F8" w:rsidP="007103C9">
            <w:pPr>
              <w:pStyle w:val="TAL"/>
              <w:rPr>
                <w:b/>
                <w:i/>
                <w:lang w:eastAsia="ko-KR"/>
              </w:rPr>
            </w:pPr>
            <w:r w:rsidRPr="00EE6E73">
              <w:rPr>
                <w:b/>
                <w:i/>
                <w:lang w:eastAsia="ko-KR"/>
              </w:rPr>
              <w:t>traceRecordingSessionRef</w:t>
            </w:r>
          </w:p>
          <w:p w14:paraId="47E471F4" w14:textId="77777777" w:rsidR="004364F8" w:rsidRPr="00EE6E73" w:rsidRDefault="004364F8" w:rsidP="007103C9">
            <w:pPr>
              <w:pStyle w:val="TAL"/>
              <w:rPr>
                <w:b/>
                <w:i/>
                <w:szCs w:val="22"/>
                <w:lang w:eastAsia="sv-SE"/>
              </w:rPr>
            </w:pPr>
            <w:r w:rsidRPr="00EE6E73">
              <w:rPr>
                <w:bCs/>
                <w:iCs/>
                <w:lang w:eastAsia="en-GB"/>
              </w:rPr>
              <w:t>Parameter Trace Recording Session Reference: See TS 32.422 [52]</w:t>
            </w:r>
            <w:r w:rsidRPr="00EE6E73">
              <w:rPr>
                <w:bCs/>
                <w:iCs/>
                <w:lang w:eastAsia="ko-KR"/>
              </w:rPr>
              <w:t>.</w:t>
            </w:r>
          </w:p>
        </w:tc>
      </w:tr>
    </w:tbl>
    <w:p w14:paraId="3AF19759" w14:textId="77777777" w:rsidR="004364F8" w:rsidRPr="00EE6E73" w:rsidRDefault="004364F8" w:rsidP="004364F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21EA5F4A"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147FE0F" w14:textId="77777777" w:rsidR="004364F8" w:rsidRPr="00EE6E73" w:rsidRDefault="004364F8" w:rsidP="007103C9">
            <w:pPr>
              <w:pStyle w:val="TAH"/>
              <w:rPr>
                <w:szCs w:val="22"/>
                <w:lang w:eastAsia="sv-SE"/>
              </w:rPr>
            </w:pPr>
            <w:r w:rsidRPr="00EE6E73">
              <w:rPr>
                <w:i/>
                <w:lang w:eastAsia="sv-SE"/>
              </w:rPr>
              <w:t>ConnEstFailReport</w:t>
            </w:r>
            <w:r w:rsidRPr="00EE6E73">
              <w:rPr>
                <w:iCs/>
                <w:lang w:eastAsia="en-GB"/>
              </w:rPr>
              <w:t xml:space="preserve"> field descriptions</w:t>
            </w:r>
          </w:p>
        </w:tc>
      </w:tr>
      <w:tr w:rsidR="004364F8" w:rsidRPr="00EE6E73" w14:paraId="1C30E80C"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7566B8E" w14:textId="77777777" w:rsidR="004364F8" w:rsidRPr="00EE6E73" w:rsidRDefault="004364F8" w:rsidP="007103C9">
            <w:pPr>
              <w:pStyle w:val="TAL"/>
              <w:rPr>
                <w:b/>
                <w:i/>
                <w:lang w:eastAsia="ko-KR"/>
              </w:rPr>
            </w:pPr>
            <w:r w:rsidRPr="00EE6E73">
              <w:rPr>
                <w:b/>
                <w:i/>
                <w:lang w:eastAsia="ko-KR"/>
              </w:rPr>
              <w:t>measResultFailedCell</w:t>
            </w:r>
          </w:p>
          <w:p w14:paraId="0968FFFB" w14:textId="77777777" w:rsidR="004364F8" w:rsidRPr="00EE6E73" w:rsidRDefault="004364F8" w:rsidP="007103C9">
            <w:pPr>
              <w:pStyle w:val="TAL"/>
              <w:rPr>
                <w:szCs w:val="22"/>
                <w:lang w:eastAsia="sv-SE"/>
              </w:rPr>
            </w:pPr>
            <w:r w:rsidRPr="00EE6E73">
              <w:rPr>
                <w:bCs/>
                <w:iCs/>
                <w:lang w:eastAsia="ko-KR"/>
              </w:rPr>
              <w:t>This field refers to the last measurement results taken in the cell, where connection establishment failure or connection resume failure happened.</w:t>
            </w:r>
          </w:p>
        </w:tc>
      </w:tr>
      <w:tr w:rsidR="004364F8" w:rsidRPr="00EE6E73" w14:paraId="62947678"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B42E01D" w14:textId="77777777" w:rsidR="004364F8" w:rsidRPr="00EE6E73" w:rsidRDefault="004364F8" w:rsidP="007103C9">
            <w:pPr>
              <w:pStyle w:val="TAL"/>
              <w:rPr>
                <w:b/>
                <w:i/>
                <w:lang w:eastAsia="sv-SE"/>
              </w:rPr>
            </w:pPr>
            <w:r w:rsidRPr="00EE6E73">
              <w:rPr>
                <w:b/>
                <w:i/>
                <w:lang w:eastAsia="sv-SE"/>
              </w:rPr>
              <w:t>measResultNeighCells</w:t>
            </w:r>
          </w:p>
          <w:p w14:paraId="6F9C8483" w14:textId="77777777" w:rsidR="004364F8" w:rsidRPr="00EE6E73" w:rsidRDefault="004364F8" w:rsidP="007103C9">
            <w:pPr>
              <w:pStyle w:val="TAL"/>
              <w:rPr>
                <w:szCs w:val="22"/>
                <w:lang w:eastAsia="sv-SE"/>
              </w:rPr>
            </w:pPr>
            <w:r w:rsidRPr="00EE6E73">
              <w:rPr>
                <w:lang w:eastAsia="en-GB"/>
              </w:rPr>
              <w:t xml:space="preserve">This field refers to the neighbour cell measurements when </w:t>
            </w:r>
            <w:r w:rsidRPr="00EE6E73">
              <w:rPr>
                <w:bCs/>
                <w:iCs/>
                <w:lang w:eastAsia="ko-KR"/>
              </w:rPr>
              <w:t>connection establishment failure or connection resume failure happened.</w:t>
            </w:r>
          </w:p>
        </w:tc>
      </w:tr>
      <w:tr w:rsidR="004364F8" w:rsidRPr="00EE6E73" w14:paraId="5E1735B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491D48C" w14:textId="77777777" w:rsidR="004364F8" w:rsidRPr="00EE6E73" w:rsidRDefault="004364F8" w:rsidP="007103C9">
            <w:pPr>
              <w:pStyle w:val="TAL"/>
              <w:rPr>
                <w:b/>
                <w:i/>
                <w:lang w:eastAsia="ko-KR"/>
              </w:rPr>
            </w:pPr>
            <w:r w:rsidRPr="00EE6E73">
              <w:rPr>
                <w:b/>
                <w:i/>
                <w:lang w:eastAsia="ko-KR"/>
              </w:rPr>
              <w:t>numberOfConnFail</w:t>
            </w:r>
          </w:p>
          <w:p w14:paraId="199401D6" w14:textId="77777777" w:rsidR="004364F8" w:rsidRPr="00EE6E73" w:rsidRDefault="004364F8" w:rsidP="007103C9">
            <w:pPr>
              <w:pStyle w:val="TAL"/>
              <w:rPr>
                <w:b/>
                <w:i/>
                <w:lang w:eastAsia="sv-SE"/>
              </w:rPr>
            </w:pPr>
            <w:r w:rsidRPr="00EE6E73">
              <w:t>This field is used to indicate the latest number of consecutive failed RRCSetup or RRCResume procedures in the same cell independent of RRC state transition.</w:t>
            </w:r>
          </w:p>
        </w:tc>
      </w:tr>
      <w:tr w:rsidR="004364F8" w:rsidRPr="00EE6E73" w14:paraId="6D061B69"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B73EE64" w14:textId="77777777" w:rsidR="004364F8" w:rsidRPr="00EE6E73" w:rsidRDefault="004364F8" w:rsidP="007103C9">
            <w:pPr>
              <w:pStyle w:val="TAL"/>
              <w:rPr>
                <w:b/>
                <w:i/>
                <w:lang w:eastAsia="sv-SE"/>
              </w:rPr>
            </w:pPr>
            <w:r w:rsidRPr="00EE6E73">
              <w:rPr>
                <w:b/>
                <w:i/>
                <w:lang w:eastAsia="sv-SE"/>
              </w:rPr>
              <w:t>timeSinceFailure</w:t>
            </w:r>
          </w:p>
          <w:p w14:paraId="698D4E6A" w14:textId="77777777" w:rsidR="004364F8" w:rsidRPr="00EE6E73" w:rsidRDefault="004364F8" w:rsidP="007103C9">
            <w:pPr>
              <w:pStyle w:val="TAL"/>
              <w:rPr>
                <w:b/>
                <w:i/>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w:t>
            </w:r>
            <w:r w:rsidRPr="00EE6E73">
              <w:rPr>
                <w:lang w:eastAsia="sv-SE"/>
              </w:rPr>
              <w:t xml:space="preserve">time that </w:t>
            </w:r>
            <w:r w:rsidRPr="00EE6E73">
              <w:rPr>
                <w:lang w:eastAsia="en-GB"/>
              </w:rPr>
              <w:t>elapsed since the connection (establishment or resume) failure.</w:t>
            </w:r>
            <w:r w:rsidRPr="00EE6E73">
              <w:rPr>
                <w:lang w:eastAsia="sv-SE"/>
              </w:rPr>
              <w:t xml:space="preserve"> </w:t>
            </w:r>
            <w:r w:rsidRPr="00EE6E73">
              <w:rPr>
                <w:bCs/>
                <w:iCs/>
                <w:lang w:eastAsia="ko-KR"/>
              </w:rPr>
              <w:t>Value in seconds. The maximum value 172800 means 172800s or longer.</w:t>
            </w:r>
          </w:p>
        </w:tc>
      </w:tr>
    </w:tbl>
    <w:p w14:paraId="1E56825C" w14:textId="77777777" w:rsidR="004364F8" w:rsidRPr="00EE6E73" w:rsidRDefault="004364F8" w:rsidP="004364F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1010E7BF" w14:textId="77777777" w:rsidTr="004F113A">
        <w:tc>
          <w:tcPr>
            <w:tcW w:w="14175" w:type="dxa"/>
            <w:hideMark/>
          </w:tcPr>
          <w:p w14:paraId="77D3B698" w14:textId="77777777" w:rsidR="004364F8" w:rsidRPr="00EE6E73" w:rsidRDefault="004364F8" w:rsidP="007103C9">
            <w:pPr>
              <w:pStyle w:val="TAH"/>
              <w:rPr>
                <w:szCs w:val="22"/>
                <w:lang w:eastAsia="sv-SE"/>
              </w:rPr>
            </w:pPr>
            <w:r w:rsidRPr="00EE6E73">
              <w:rPr>
                <w:i/>
                <w:iCs/>
                <w:lang w:eastAsia="ko-KR"/>
              </w:rPr>
              <w:lastRenderedPageBreak/>
              <w:t>RA-InformationCommon</w:t>
            </w:r>
            <w:r w:rsidRPr="00EE6E73">
              <w:rPr>
                <w:iCs/>
                <w:lang w:eastAsia="en-GB"/>
              </w:rPr>
              <w:t xml:space="preserve"> field descriptions</w:t>
            </w:r>
          </w:p>
        </w:tc>
      </w:tr>
      <w:tr w:rsidR="004364F8" w:rsidRPr="00EE6E73" w14:paraId="448CA0ED" w14:textId="77777777" w:rsidTr="004F113A">
        <w:tc>
          <w:tcPr>
            <w:tcW w:w="14175" w:type="dxa"/>
            <w:hideMark/>
          </w:tcPr>
          <w:p w14:paraId="73974E0B" w14:textId="77777777" w:rsidR="004364F8" w:rsidRPr="00EE6E73" w:rsidRDefault="004364F8" w:rsidP="007103C9">
            <w:pPr>
              <w:pStyle w:val="TAL"/>
              <w:rPr>
                <w:b/>
                <w:i/>
                <w:lang w:eastAsia="en-GB"/>
              </w:rPr>
            </w:pPr>
            <w:r w:rsidRPr="00EE6E73">
              <w:rPr>
                <w:b/>
                <w:i/>
                <w:lang w:eastAsia="en-GB"/>
              </w:rPr>
              <w:t>absoluteFrequencyPointA</w:t>
            </w:r>
          </w:p>
          <w:p w14:paraId="0E99FD07" w14:textId="77777777" w:rsidR="004364F8" w:rsidRPr="00EE6E73" w:rsidRDefault="004364F8" w:rsidP="007103C9">
            <w:pPr>
              <w:pStyle w:val="TAL"/>
              <w:rPr>
                <w:szCs w:val="22"/>
                <w:lang w:eastAsia="sv-SE"/>
              </w:rPr>
            </w:pPr>
            <w:r w:rsidRPr="00EE6E73">
              <w:rPr>
                <w:lang w:eastAsia="en-GB"/>
              </w:rPr>
              <w:t xml:space="preserve">This field indicates the </w:t>
            </w:r>
            <w:r w:rsidRPr="00EE6E73">
              <w:rPr>
                <w:lang w:eastAsia="sv-SE"/>
              </w:rPr>
              <w:t>a</w:t>
            </w:r>
            <w:r w:rsidRPr="00EE6E73">
              <w:rPr>
                <w:szCs w:val="22"/>
                <w:lang w:eastAsia="sv-SE"/>
              </w:rPr>
              <w:t>bsolute frequency position of the reference resource block (Common RB 0)</w:t>
            </w:r>
            <w:r w:rsidRPr="00EE6E73">
              <w:rPr>
                <w:lang w:eastAsia="en-GB"/>
              </w:rPr>
              <w:t>.</w:t>
            </w:r>
          </w:p>
        </w:tc>
      </w:tr>
      <w:tr w:rsidR="004364F8" w:rsidRPr="00EE6E73" w14:paraId="37E59ACD" w14:textId="77777777" w:rsidTr="004F113A">
        <w:tc>
          <w:tcPr>
            <w:tcW w:w="14175" w:type="dxa"/>
            <w:tcBorders>
              <w:top w:val="single" w:sz="4" w:space="0" w:color="auto"/>
              <w:left w:val="single" w:sz="4" w:space="0" w:color="auto"/>
              <w:bottom w:val="single" w:sz="4" w:space="0" w:color="auto"/>
              <w:right w:val="single" w:sz="4" w:space="0" w:color="auto"/>
            </w:tcBorders>
          </w:tcPr>
          <w:p w14:paraId="62068474" w14:textId="77777777" w:rsidR="004364F8" w:rsidRPr="00EE6E73" w:rsidRDefault="004364F8" w:rsidP="007103C9">
            <w:pPr>
              <w:pStyle w:val="TAL"/>
              <w:rPr>
                <w:rFonts w:eastAsia="DengXian"/>
                <w:b/>
                <w:i/>
                <w:iCs/>
                <w:lang w:eastAsia="sv-SE"/>
              </w:rPr>
            </w:pPr>
            <w:r w:rsidRPr="00EE6E73">
              <w:rPr>
                <w:rFonts w:eastAsia="DengXian"/>
                <w:b/>
                <w:i/>
                <w:iCs/>
                <w:lang w:eastAsia="sv-SE"/>
              </w:rPr>
              <w:t>allPreamblesBlocked</w:t>
            </w:r>
          </w:p>
          <w:p w14:paraId="2F14469C" w14:textId="77777777" w:rsidR="004364F8" w:rsidRPr="00EE6E73" w:rsidRDefault="004364F8" w:rsidP="007103C9">
            <w:pPr>
              <w:pStyle w:val="TAL"/>
              <w:rPr>
                <w:bCs/>
                <w:iCs/>
                <w:lang w:eastAsia="en-GB"/>
              </w:rPr>
            </w:pPr>
            <w:r w:rsidRPr="00EE6E73">
              <w:rPr>
                <w:rFonts w:eastAsia="DengXian"/>
                <w:lang w:eastAsia="sv-SE"/>
              </w:rPr>
              <w:t>This field is included when the all the preamble transmission attempts in the corresponding beam (SSB or CSI-RS) are blocked by failed LBT.</w:t>
            </w:r>
          </w:p>
        </w:tc>
      </w:tr>
      <w:tr w:rsidR="004364F8" w:rsidRPr="00EE6E73" w14:paraId="05BB8935" w14:textId="77777777" w:rsidTr="004F113A">
        <w:tc>
          <w:tcPr>
            <w:tcW w:w="14175" w:type="dxa"/>
          </w:tcPr>
          <w:p w14:paraId="7E7072ED" w14:textId="77777777" w:rsidR="004364F8" w:rsidRPr="00EE6E73" w:rsidRDefault="004364F8" w:rsidP="007103C9">
            <w:pPr>
              <w:pStyle w:val="TAL"/>
              <w:rPr>
                <w:b/>
                <w:i/>
                <w:lang w:eastAsia="en-GB"/>
              </w:rPr>
            </w:pPr>
            <w:r w:rsidRPr="00EE6E73">
              <w:rPr>
                <w:b/>
                <w:i/>
                <w:lang w:eastAsia="en-GB"/>
              </w:rPr>
              <w:t>attemptedBWP-InfoList</w:t>
            </w:r>
          </w:p>
          <w:p w14:paraId="3AF5E0BD" w14:textId="77777777" w:rsidR="004364F8" w:rsidRPr="00EE6E73" w:rsidRDefault="004364F8" w:rsidP="007103C9">
            <w:pPr>
              <w:pStyle w:val="TAL"/>
              <w:rPr>
                <w:b/>
                <w:i/>
                <w:lang w:eastAsia="en-GB"/>
              </w:rPr>
            </w:pPr>
            <w:r w:rsidRPr="00EE6E73">
              <w:rPr>
                <w:lang w:eastAsia="en-GB"/>
              </w:rPr>
              <w:t xml:space="preserve">This field indicates </w:t>
            </w:r>
            <w:r w:rsidRPr="00EE6E73">
              <w:rPr>
                <w:i/>
              </w:rPr>
              <w:t>locationAndBandwidth</w:t>
            </w:r>
            <w:r w:rsidRPr="00EE6E73">
              <w:t xml:space="preserve"> and </w:t>
            </w:r>
            <w:r w:rsidRPr="00EE6E73">
              <w:rPr>
                <w:i/>
              </w:rPr>
              <w:t>subcarrierSpacing</w:t>
            </w:r>
            <w:r w:rsidRPr="00EE6E73">
              <w:t xml:space="preserve"> </w:t>
            </w:r>
            <w:r w:rsidRPr="00EE6E73">
              <w:rPr>
                <w:lang w:eastAsia="en-GB"/>
              </w:rPr>
              <w:t xml:space="preserve">of </w:t>
            </w:r>
            <w:r w:rsidRPr="00EE6E73">
              <w:t>all the bandwidth parts in which the consistent LBT failures are triggered at the moment of successful RA completion.</w:t>
            </w:r>
          </w:p>
        </w:tc>
      </w:tr>
      <w:tr w:rsidR="004364F8" w:rsidRPr="00EE6E73" w14:paraId="34FD312E" w14:textId="77777777" w:rsidTr="004F113A">
        <w:tc>
          <w:tcPr>
            <w:tcW w:w="14175" w:type="dxa"/>
            <w:hideMark/>
          </w:tcPr>
          <w:p w14:paraId="068B61DE" w14:textId="77777777" w:rsidR="004364F8" w:rsidRPr="00EE6E73" w:rsidRDefault="004364F8" w:rsidP="007103C9">
            <w:pPr>
              <w:pStyle w:val="TAL"/>
              <w:rPr>
                <w:b/>
                <w:i/>
                <w:lang w:eastAsia="en-GB"/>
              </w:rPr>
            </w:pPr>
            <w:r w:rsidRPr="00EE6E73">
              <w:rPr>
                <w:b/>
                <w:i/>
                <w:lang w:eastAsia="en-GB"/>
              </w:rPr>
              <w:t>locationAndBandwidth</w:t>
            </w:r>
          </w:p>
          <w:p w14:paraId="2C362A30" w14:textId="77777777" w:rsidR="004364F8" w:rsidRPr="00EE6E73" w:rsidRDefault="004364F8" w:rsidP="007103C9">
            <w:pPr>
              <w:pStyle w:val="TAL"/>
              <w:rPr>
                <w:bCs/>
                <w:iCs/>
                <w:lang w:eastAsia="en-GB"/>
              </w:rPr>
            </w:pPr>
            <w:r w:rsidRPr="00EE6E73">
              <w:rPr>
                <w:bCs/>
                <w:iCs/>
                <w:lang w:eastAsia="en-GB"/>
              </w:rPr>
              <w:t xml:space="preserve">Frequency domain location and bandwidth of the bandwidth part associated to the random-access resources used by the UE or of the bandwidth part in which the consistent LBT failures is triggered and not cancelled prior to successful completion of random access procedure (if this field is included in </w:t>
            </w:r>
            <w:r w:rsidRPr="00EE6E73">
              <w:rPr>
                <w:i/>
                <w:lang w:eastAsia="en-GB"/>
              </w:rPr>
              <w:t>attemptedBWP-InfoList</w:t>
            </w:r>
            <w:r w:rsidRPr="00EE6E73">
              <w:rPr>
                <w:bCs/>
                <w:iCs/>
                <w:lang w:eastAsia="en-GB"/>
              </w:rPr>
              <w:t xml:space="preserve">) or prior to RLF/HOF (if this field is included in </w:t>
            </w:r>
            <w:r w:rsidRPr="00EE6E73">
              <w:rPr>
                <w:i/>
                <w:lang w:eastAsia="en-GB"/>
              </w:rPr>
              <w:t>attemptedBWP-InfoList</w:t>
            </w:r>
            <w:r w:rsidRPr="00EE6E73">
              <w:rPr>
                <w:bCs/>
                <w:iCs/>
                <w:lang w:eastAsia="en-GB"/>
              </w:rPr>
              <w:t xml:space="preserve"> or </w:t>
            </w:r>
            <w:r w:rsidRPr="00EE6E73">
              <w:rPr>
                <w:i/>
                <w:lang w:eastAsia="en-GB"/>
              </w:rPr>
              <w:t>bwp-Info</w:t>
            </w:r>
            <w:r w:rsidRPr="00EE6E73">
              <w:rPr>
                <w:bCs/>
                <w:iCs/>
                <w:lang w:eastAsia="en-GB"/>
              </w:rPr>
              <w:t>).</w:t>
            </w:r>
          </w:p>
        </w:tc>
      </w:tr>
      <w:tr w:rsidR="004364F8" w:rsidRPr="00EE6E73" w14:paraId="743ABA19" w14:textId="77777777" w:rsidTr="004F113A">
        <w:tc>
          <w:tcPr>
            <w:tcW w:w="14175" w:type="dxa"/>
          </w:tcPr>
          <w:p w14:paraId="70547EF6" w14:textId="77777777" w:rsidR="004364F8" w:rsidRPr="00EE6E73" w:rsidRDefault="004364F8" w:rsidP="007103C9">
            <w:pPr>
              <w:pStyle w:val="TAL"/>
              <w:rPr>
                <w:rFonts w:eastAsia="DengXian"/>
                <w:b/>
                <w:i/>
                <w:iCs/>
                <w:lang w:eastAsia="sv-SE"/>
              </w:rPr>
            </w:pPr>
            <w:r w:rsidRPr="00EE6E73">
              <w:rPr>
                <w:rFonts w:eastAsia="DengXian"/>
                <w:b/>
                <w:i/>
                <w:iCs/>
                <w:lang w:eastAsia="sv-SE"/>
              </w:rPr>
              <w:t>numberOfLBT-Failures</w:t>
            </w:r>
          </w:p>
          <w:p w14:paraId="7497879E" w14:textId="77777777" w:rsidR="004364F8" w:rsidRPr="00EE6E73" w:rsidRDefault="004364F8" w:rsidP="007103C9">
            <w:pPr>
              <w:pStyle w:val="TAL"/>
              <w:rPr>
                <w:b/>
                <w:i/>
                <w:lang w:eastAsia="en-GB"/>
              </w:rPr>
            </w:pPr>
            <w:r w:rsidRPr="00EE6E73">
              <w:rPr>
                <w:rFonts w:eastAsia="DengXian"/>
                <w:lang w:eastAsia="sv-SE"/>
              </w:rPr>
              <w:t>This field is used to indicate the total number of preamble transmission attempts for which LBT failure indication is received in the RA procedure.</w:t>
            </w:r>
            <w:r w:rsidRPr="00EE6E73">
              <w:rPr>
                <w:rFonts w:eastAsia="DengXian"/>
              </w:rPr>
              <w:t xml:space="preserve"> If the number of LBT failure indications received from lower layers during the RA procedure exceeds or equals to 128, UE sets</w:t>
            </w:r>
            <w:r w:rsidRPr="00EE6E73">
              <w:rPr>
                <w:rFonts w:eastAsia="DengXian"/>
                <w:lang w:eastAsia="sv-SE"/>
              </w:rPr>
              <w:t xml:space="preserve"> </w:t>
            </w:r>
            <w:r w:rsidRPr="00EE6E73">
              <w:rPr>
                <w:rFonts w:eastAsia="DengXian"/>
              </w:rPr>
              <w:t>the field to 128.</w:t>
            </w:r>
            <w:r w:rsidRPr="00EE6E73">
              <w:rPr>
                <w:rFonts w:eastAsia="DengXian"/>
                <w:lang w:eastAsia="sv-SE"/>
              </w:rPr>
              <w:t>This field is optional present when there is at least one preamble transmission attempt for which LBT failure indication is received during the RA procedure, otherwise it is absent.</w:t>
            </w:r>
          </w:p>
        </w:tc>
      </w:tr>
      <w:tr w:rsidR="004364F8" w:rsidRPr="00EE6E73" w14:paraId="0AB8B46E" w14:textId="77777777" w:rsidTr="004F113A">
        <w:tc>
          <w:tcPr>
            <w:tcW w:w="14175" w:type="dxa"/>
          </w:tcPr>
          <w:p w14:paraId="0C023B1C" w14:textId="77777777" w:rsidR="004364F8" w:rsidRPr="00EE6E73" w:rsidRDefault="004364F8" w:rsidP="007103C9">
            <w:pPr>
              <w:pStyle w:val="af1"/>
              <w:keepNext/>
              <w:keepLines/>
              <w:spacing w:before="0" w:beforeAutospacing="0" w:after="0" w:afterAutospacing="0"/>
              <w:rPr>
                <w:rFonts w:ascii="Arial" w:hAnsi="Arial"/>
                <w:b/>
                <w:i/>
                <w:sz w:val="18"/>
                <w:szCs w:val="20"/>
                <w:lang w:eastAsia="en-US" w:bidi="ar"/>
              </w:rPr>
            </w:pPr>
            <w:r w:rsidRPr="00EE6E73">
              <w:rPr>
                <w:rFonts w:ascii="Arial" w:hAnsi="Arial"/>
                <w:b/>
                <w:i/>
                <w:sz w:val="18"/>
                <w:szCs w:val="20"/>
                <w:lang w:eastAsia="en-US" w:bidi="ar"/>
              </w:rPr>
              <w:t>numberOfPreamblesPerSSB-ForThisPartition</w:t>
            </w:r>
          </w:p>
          <w:p w14:paraId="4CA2558C" w14:textId="77777777" w:rsidR="004364F8" w:rsidRPr="00EE6E73" w:rsidRDefault="004364F8" w:rsidP="007103C9">
            <w:pPr>
              <w:pStyle w:val="TAL"/>
              <w:rPr>
                <w:rFonts w:eastAsia="DengXian"/>
                <w:b/>
                <w:i/>
                <w:iCs/>
                <w:lang w:eastAsia="sv-SE"/>
              </w:rPr>
            </w:pPr>
            <w:r w:rsidRPr="00EE6E73">
              <w:rPr>
                <w:rFonts w:eastAsia="宋体" w:cs="Arial"/>
                <w:bCs/>
                <w:iCs/>
                <w:szCs w:val="18"/>
                <w:lang w:bidi="ar"/>
              </w:rPr>
              <w:t>This field</w:t>
            </w:r>
            <w:r w:rsidRPr="00EE6E73">
              <w:rPr>
                <w:rFonts w:cs="Arial"/>
                <w:bCs/>
                <w:iCs/>
                <w:szCs w:val="18"/>
                <w:lang w:eastAsia="sv" w:bidi="ar"/>
              </w:rPr>
              <w:t xml:space="preserve"> determines how many consecutive preambles are associated to the</w:t>
            </w:r>
            <w:r w:rsidRPr="00EE6E73">
              <w:rPr>
                <w:rFonts w:eastAsia="宋体" w:cs="Arial"/>
                <w:bCs/>
                <w:iCs/>
                <w:szCs w:val="18"/>
                <w:lang w:bidi="ar"/>
              </w:rPr>
              <w:t xml:space="preserve"> used</w:t>
            </w:r>
            <w:r w:rsidRPr="00EE6E73">
              <w:rPr>
                <w:rFonts w:cs="Arial"/>
                <w:bCs/>
                <w:iCs/>
                <w:szCs w:val="18"/>
                <w:lang w:eastAsia="sv" w:bidi="ar"/>
              </w:rPr>
              <w:t xml:space="preserve"> feature or combination of features starting from the starting preamble(s) per SSB</w:t>
            </w:r>
            <w:r w:rsidRPr="00EE6E73">
              <w:rPr>
                <w:rFonts w:eastAsia="宋体" w:cs="Arial"/>
                <w:bCs/>
                <w:iCs/>
                <w:szCs w:val="18"/>
                <w:lang w:bidi="ar"/>
              </w:rPr>
              <w:t>.</w:t>
            </w:r>
          </w:p>
        </w:tc>
      </w:tr>
      <w:tr w:rsidR="004364F8" w:rsidRPr="00EE6E73" w14:paraId="48344CA6" w14:textId="77777777" w:rsidTr="004F113A">
        <w:tc>
          <w:tcPr>
            <w:tcW w:w="14175" w:type="dxa"/>
            <w:hideMark/>
          </w:tcPr>
          <w:p w14:paraId="6AEE87E5" w14:textId="77777777" w:rsidR="004364F8" w:rsidRPr="00EE6E73" w:rsidRDefault="004364F8" w:rsidP="007103C9">
            <w:pPr>
              <w:pStyle w:val="TAL"/>
              <w:rPr>
                <w:b/>
                <w:i/>
                <w:lang w:eastAsia="en-GB"/>
              </w:rPr>
            </w:pPr>
            <w:r w:rsidRPr="00EE6E73">
              <w:rPr>
                <w:b/>
                <w:i/>
                <w:lang w:eastAsia="en-GB"/>
              </w:rPr>
              <w:t>perRAInfoList, perRAInfoList-v1660</w:t>
            </w:r>
          </w:p>
          <w:p w14:paraId="5BE05546" w14:textId="77777777" w:rsidR="004364F8" w:rsidRPr="00EE6E73" w:rsidRDefault="004364F8" w:rsidP="007103C9">
            <w:pPr>
              <w:pStyle w:val="TAL"/>
            </w:pPr>
            <w:r w:rsidRPr="00EE6E73">
              <w:t>This field provides detailed information about each of the random access attempts in the chronological order of the random access attempts. If</w:t>
            </w:r>
            <w:r w:rsidRPr="00EE6E73">
              <w:rPr>
                <w:rStyle w:val="af2"/>
                <w:i w:val="0"/>
                <w:iCs w:val="0"/>
              </w:rPr>
              <w:t xml:space="preserve"> </w:t>
            </w:r>
            <w:r w:rsidRPr="00EE6E73">
              <w:rPr>
                <w:rStyle w:val="af2"/>
              </w:rPr>
              <w:t>perRAInfoList-v1660</w:t>
            </w:r>
            <w:r w:rsidRPr="00EE6E73">
              <w:t xml:space="preserve"> is present, it shall contain the same number of entries, listed in the same order as in </w:t>
            </w:r>
            <w:r w:rsidRPr="00EE6E73">
              <w:rPr>
                <w:rStyle w:val="af2"/>
              </w:rPr>
              <w:t>perRAInfoList-r16</w:t>
            </w:r>
            <w:r w:rsidRPr="00EE6E73">
              <w:t>.</w:t>
            </w:r>
          </w:p>
        </w:tc>
      </w:tr>
      <w:tr w:rsidR="004364F8" w:rsidRPr="00EE6E73" w14:paraId="291C741A" w14:textId="77777777" w:rsidTr="004F113A">
        <w:tc>
          <w:tcPr>
            <w:tcW w:w="14175" w:type="dxa"/>
            <w:tcBorders>
              <w:top w:val="single" w:sz="4" w:space="0" w:color="auto"/>
              <w:left w:val="single" w:sz="4" w:space="0" w:color="auto"/>
              <w:bottom w:val="single" w:sz="4" w:space="0" w:color="auto"/>
              <w:right w:val="single" w:sz="4" w:space="0" w:color="auto"/>
            </w:tcBorders>
          </w:tcPr>
          <w:p w14:paraId="196D5D90" w14:textId="77777777" w:rsidR="004364F8" w:rsidRPr="00EE6E73" w:rsidRDefault="004364F8" w:rsidP="007103C9">
            <w:pPr>
              <w:pStyle w:val="af1"/>
              <w:keepNext/>
              <w:keepLines/>
              <w:spacing w:before="0" w:beforeAutospacing="0" w:after="0" w:afterAutospacing="0"/>
              <w:rPr>
                <w:rFonts w:ascii="Arial" w:hAnsi="Arial"/>
                <w:b/>
                <w:i/>
                <w:sz w:val="18"/>
                <w:szCs w:val="20"/>
                <w:lang w:eastAsia="en-US" w:bidi="ar"/>
              </w:rPr>
            </w:pPr>
            <w:r w:rsidRPr="00EE6E73">
              <w:rPr>
                <w:rFonts w:ascii="Arial" w:hAnsi="Arial"/>
                <w:b/>
                <w:i/>
                <w:sz w:val="18"/>
                <w:szCs w:val="20"/>
                <w:lang w:eastAsia="en-US" w:bidi="ar"/>
              </w:rPr>
              <w:t>startPreambleForThisPartition</w:t>
            </w:r>
          </w:p>
          <w:p w14:paraId="13AB2E50" w14:textId="77777777" w:rsidR="004364F8" w:rsidRPr="00EE6E73" w:rsidRDefault="004364F8" w:rsidP="007103C9">
            <w:pPr>
              <w:pStyle w:val="TAL"/>
              <w:rPr>
                <w:rFonts w:eastAsia="DengXian"/>
                <w:b/>
                <w:i/>
                <w:iCs/>
                <w:lang w:eastAsia="sv-SE"/>
              </w:rPr>
            </w:pPr>
            <w:r w:rsidRPr="00EE6E73">
              <w:rPr>
                <w:rFonts w:eastAsia="宋体" w:cs="Arial"/>
                <w:bCs/>
                <w:iCs/>
                <w:szCs w:val="18"/>
                <w:lang w:bidi="ar"/>
              </w:rPr>
              <w:t xml:space="preserve">This field indicates </w:t>
            </w:r>
            <w:r w:rsidRPr="00EE6E73">
              <w:rPr>
                <w:rFonts w:cs="Arial"/>
                <w:bCs/>
                <w:iCs/>
                <w:szCs w:val="18"/>
                <w:lang w:eastAsia="sv" w:bidi="ar"/>
              </w:rPr>
              <w:t>the first preamble associated with the</w:t>
            </w:r>
            <w:r w:rsidRPr="00EE6E73">
              <w:rPr>
                <w:rFonts w:eastAsia="宋体" w:cs="Arial"/>
                <w:bCs/>
                <w:iCs/>
                <w:szCs w:val="18"/>
                <w:lang w:bidi="ar"/>
              </w:rPr>
              <w:t xml:space="preserve"> used</w:t>
            </w:r>
            <w:r w:rsidRPr="00EE6E73">
              <w:rPr>
                <w:rFonts w:cs="Arial"/>
                <w:bCs/>
                <w:iCs/>
                <w:szCs w:val="18"/>
                <w:lang w:eastAsia="sv" w:bidi="ar"/>
              </w:rPr>
              <w:t xml:space="preserve"> feature or combination of features.</w:t>
            </w:r>
          </w:p>
        </w:tc>
      </w:tr>
      <w:tr w:rsidR="004364F8" w:rsidRPr="00EE6E73" w14:paraId="2489C100" w14:textId="77777777" w:rsidTr="004F113A">
        <w:tc>
          <w:tcPr>
            <w:tcW w:w="14175" w:type="dxa"/>
            <w:tcBorders>
              <w:top w:val="single" w:sz="4" w:space="0" w:color="auto"/>
              <w:left w:val="single" w:sz="4" w:space="0" w:color="auto"/>
              <w:bottom w:val="single" w:sz="4" w:space="0" w:color="auto"/>
              <w:right w:val="single" w:sz="4" w:space="0" w:color="auto"/>
            </w:tcBorders>
            <w:hideMark/>
          </w:tcPr>
          <w:p w14:paraId="439ED666" w14:textId="77777777" w:rsidR="004364F8" w:rsidRPr="00EE6E73" w:rsidRDefault="004364F8" w:rsidP="007103C9">
            <w:pPr>
              <w:pStyle w:val="TAL"/>
              <w:rPr>
                <w:b/>
                <w:i/>
                <w:lang w:eastAsia="en-GB"/>
              </w:rPr>
            </w:pPr>
            <w:r w:rsidRPr="00EE6E73">
              <w:rPr>
                <w:b/>
                <w:i/>
                <w:lang w:eastAsia="en-GB"/>
              </w:rPr>
              <w:t>subcarrierSpacing</w:t>
            </w:r>
          </w:p>
          <w:p w14:paraId="3F93CF70" w14:textId="77777777" w:rsidR="004364F8" w:rsidRPr="00EE6E73" w:rsidRDefault="004364F8" w:rsidP="007103C9">
            <w:pPr>
              <w:pStyle w:val="TAL"/>
              <w:rPr>
                <w:bCs/>
                <w:iCs/>
                <w:lang w:eastAsia="en-GB"/>
              </w:rPr>
            </w:pPr>
            <w:r w:rsidRPr="00EE6E73">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sidRPr="00EE6E73">
              <w:rPr>
                <w:i/>
                <w:lang w:eastAsia="en-GB"/>
              </w:rPr>
              <w:t>attemptedBWP-InfoList</w:t>
            </w:r>
            <w:r w:rsidRPr="00EE6E73">
              <w:rPr>
                <w:bCs/>
                <w:iCs/>
                <w:lang w:eastAsia="en-GB"/>
              </w:rPr>
              <w:t xml:space="preserve">) or prior to RLF/HOF (if this field is included in </w:t>
            </w:r>
            <w:r w:rsidRPr="00EE6E73">
              <w:rPr>
                <w:i/>
                <w:lang w:eastAsia="en-GB"/>
              </w:rPr>
              <w:t>attemptedBWP-InfoList</w:t>
            </w:r>
            <w:r w:rsidRPr="00EE6E73">
              <w:rPr>
                <w:bCs/>
                <w:iCs/>
                <w:lang w:eastAsia="en-GB"/>
              </w:rPr>
              <w:t xml:space="preserve"> or </w:t>
            </w:r>
            <w:r w:rsidRPr="00EE6E73">
              <w:rPr>
                <w:i/>
                <w:lang w:eastAsia="en-GB"/>
              </w:rPr>
              <w:t>bwp-Info</w:t>
            </w:r>
            <w:r w:rsidRPr="00EE6E73">
              <w:rPr>
                <w:bCs/>
                <w:iCs/>
                <w:lang w:eastAsia="en-GB"/>
              </w:rPr>
              <w:t>).</w:t>
            </w:r>
          </w:p>
        </w:tc>
      </w:tr>
      <w:tr w:rsidR="004364F8" w:rsidRPr="00EE6E73" w14:paraId="064707AF" w14:textId="77777777" w:rsidTr="004F113A">
        <w:tc>
          <w:tcPr>
            <w:tcW w:w="14175" w:type="dxa"/>
            <w:tcBorders>
              <w:top w:val="single" w:sz="4" w:space="0" w:color="auto"/>
              <w:left w:val="single" w:sz="4" w:space="0" w:color="auto"/>
              <w:bottom w:val="single" w:sz="4" w:space="0" w:color="auto"/>
              <w:right w:val="single" w:sz="4" w:space="0" w:color="auto"/>
            </w:tcBorders>
          </w:tcPr>
          <w:p w14:paraId="53BDD126" w14:textId="77777777" w:rsidR="004364F8" w:rsidRPr="00EE6E73" w:rsidRDefault="004364F8" w:rsidP="007103C9">
            <w:pPr>
              <w:pStyle w:val="TAL"/>
              <w:rPr>
                <w:b/>
                <w:i/>
              </w:rPr>
            </w:pPr>
            <w:r w:rsidRPr="00EE6E73">
              <w:rPr>
                <w:b/>
                <w:i/>
              </w:rPr>
              <w:t>triggeredFeatureCombination</w:t>
            </w:r>
          </w:p>
          <w:p w14:paraId="340D88D4" w14:textId="77777777" w:rsidR="004364F8" w:rsidRPr="00EE6E73" w:rsidRDefault="004364F8" w:rsidP="007103C9">
            <w:pPr>
              <w:pStyle w:val="TAL"/>
              <w:rPr>
                <w:b/>
                <w:i/>
                <w:lang w:eastAsia="en-GB"/>
              </w:rPr>
            </w:pPr>
            <w:r w:rsidRPr="00EE6E73">
              <w:t xml:space="preserve">One or more features (e.g., </w:t>
            </w:r>
            <w:r w:rsidRPr="00EE6E73">
              <w:rPr>
                <w:i/>
              </w:rPr>
              <w:t>RedCap</w:t>
            </w:r>
            <w:r w:rsidRPr="00EE6E73">
              <w:t xml:space="preserve">, </w:t>
            </w:r>
            <w:r w:rsidRPr="00EE6E73">
              <w:rPr>
                <w:i/>
              </w:rPr>
              <w:t>Slicing</w:t>
            </w:r>
            <w:r w:rsidRPr="00EE6E73">
              <w:t xml:space="preserve">, </w:t>
            </w:r>
            <w:r w:rsidRPr="00EE6E73">
              <w:rPr>
                <w:i/>
              </w:rPr>
              <w:t>SDT</w:t>
            </w:r>
            <w:r w:rsidRPr="00EE6E73">
              <w:t xml:space="preserve"> and </w:t>
            </w:r>
            <w:r w:rsidRPr="00EE6E73">
              <w:rPr>
                <w:i/>
              </w:rPr>
              <w:t>MSG3 repetition)</w:t>
            </w:r>
            <w:r w:rsidRPr="00EE6E73">
              <w:t xml:space="preserve"> that triggers the random-access procedure. When triggered feature is </w:t>
            </w:r>
            <w:r w:rsidRPr="00EE6E73">
              <w:rPr>
                <w:i/>
              </w:rPr>
              <w:t>Slicing</w:t>
            </w:r>
            <w:r w:rsidRPr="00EE6E73">
              <w:t>, UE includes all the S-NSSAIs associated to the slices triggering the access attempt in the random-access procedure.</w:t>
            </w:r>
          </w:p>
        </w:tc>
      </w:tr>
      <w:tr w:rsidR="004364F8" w:rsidRPr="00EE6E73" w14:paraId="01B3E81D" w14:textId="77777777" w:rsidTr="004F113A">
        <w:tc>
          <w:tcPr>
            <w:tcW w:w="14175" w:type="dxa"/>
            <w:tcBorders>
              <w:top w:val="single" w:sz="4" w:space="0" w:color="auto"/>
              <w:left w:val="single" w:sz="4" w:space="0" w:color="auto"/>
              <w:bottom w:val="single" w:sz="4" w:space="0" w:color="auto"/>
              <w:right w:val="single" w:sz="4" w:space="0" w:color="auto"/>
            </w:tcBorders>
          </w:tcPr>
          <w:p w14:paraId="6DFE6FCE" w14:textId="77777777" w:rsidR="004364F8" w:rsidRPr="00EE6E73" w:rsidRDefault="004364F8" w:rsidP="007103C9">
            <w:pPr>
              <w:pStyle w:val="TAL"/>
              <w:rPr>
                <w:b/>
                <w:i/>
                <w:lang w:eastAsia="en-GB"/>
              </w:rPr>
            </w:pPr>
            <w:r w:rsidRPr="00EE6E73">
              <w:rPr>
                <w:b/>
                <w:i/>
                <w:lang w:eastAsia="en-GB"/>
              </w:rPr>
              <w:t>usedFeatureCombination</w:t>
            </w:r>
          </w:p>
          <w:p w14:paraId="55142A9F" w14:textId="77777777" w:rsidR="004364F8" w:rsidRPr="00EE6E73" w:rsidRDefault="004364F8" w:rsidP="007103C9">
            <w:pPr>
              <w:pStyle w:val="TAL"/>
              <w:rPr>
                <w:b/>
                <w:i/>
                <w:lang w:eastAsia="en-GB"/>
              </w:rPr>
            </w:pPr>
            <w:r w:rsidRPr="00EE6E73">
              <w:t xml:space="preserve">The feature or combination of features (e.g., </w:t>
            </w:r>
            <w:r w:rsidRPr="00EE6E73">
              <w:rPr>
                <w:i/>
              </w:rPr>
              <w:t>redCap</w:t>
            </w:r>
            <w:r w:rsidRPr="00EE6E73">
              <w:t xml:space="preserve">, </w:t>
            </w:r>
            <w:r w:rsidRPr="00EE6E73">
              <w:rPr>
                <w:i/>
              </w:rPr>
              <w:t>smallData</w:t>
            </w:r>
            <w:r w:rsidRPr="00EE6E73">
              <w:t xml:space="preserve">, </w:t>
            </w:r>
            <w:r w:rsidRPr="00EE6E73">
              <w:rPr>
                <w:i/>
              </w:rPr>
              <w:t>nsag</w:t>
            </w:r>
            <w:r w:rsidRPr="00EE6E73">
              <w:t xml:space="preserve"> and </w:t>
            </w:r>
            <w:r w:rsidRPr="00EE6E73">
              <w:rPr>
                <w:i/>
              </w:rPr>
              <w:t>msg3-Repetitions</w:t>
            </w:r>
            <w:r w:rsidRPr="00EE6E73">
              <w:t>) associated to the used random-access resources as specified in TS 38.321[3].</w:t>
            </w:r>
          </w:p>
        </w:tc>
      </w:tr>
    </w:tbl>
    <w:p w14:paraId="6DDC458C" w14:textId="77777777" w:rsidR="004364F8" w:rsidRPr="00EE6E73" w:rsidRDefault="004364F8" w:rsidP="004364F8">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4364F8" w:rsidRPr="00EE6E73" w14:paraId="5BFFFC55"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366501BA" w14:textId="77777777" w:rsidR="004364F8" w:rsidRPr="00EE6E73" w:rsidRDefault="004364F8" w:rsidP="007103C9">
            <w:pPr>
              <w:pStyle w:val="TAH"/>
              <w:rPr>
                <w:szCs w:val="22"/>
                <w:lang w:eastAsia="sv-SE"/>
              </w:rPr>
            </w:pPr>
            <w:r w:rsidRPr="00EE6E73">
              <w:rPr>
                <w:i/>
                <w:iCs/>
                <w:lang w:eastAsia="ko-KR"/>
              </w:rPr>
              <w:lastRenderedPageBreak/>
              <w:t>RA-Report</w:t>
            </w:r>
            <w:r w:rsidRPr="00EE6E73">
              <w:rPr>
                <w:iCs/>
                <w:lang w:eastAsia="en-GB"/>
              </w:rPr>
              <w:t xml:space="preserve"> field descriptions</w:t>
            </w:r>
          </w:p>
        </w:tc>
      </w:tr>
      <w:tr w:rsidR="004364F8" w:rsidRPr="00EE6E73" w14:paraId="1C7DAD17"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068038D3" w14:textId="77777777" w:rsidR="004364F8" w:rsidRPr="00EE6E73" w:rsidRDefault="004364F8" w:rsidP="007103C9">
            <w:pPr>
              <w:pStyle w:val="TAL"/>
              <w:rPr>
                <w:b/>
                <w:i/>
                <w:lang w:eastAsia="en-GB"/>
              </w:rPr>
            </w:pPr>
            <w:r w:rsidRPr="00EE6E73">
              <w:rPr>
                <w:b/>
                <w:i/>
                <w:lang w:eastAsia="en-GB"/>
              </w:rPr>
              <w:t>cellID</w:t>
            </w:r>
          </w:p>
          <w:p w14:paraId="0010B85E" w14:textId="77777777" w:rsidR="004364F8" w:rsidRPr="00EE6E73" w:rsidRDefault="004364F8" w:rsidP="007103C9">
            <w:pPr>
              <w:pStyle w:val="TAL"/>
              <w:rPr>
                <w:b/>
                <w:i/>
                <w:lang w:eastAsia="en-GB"/>
              </w:rPr>
            </w:pPr>
            <w:r w:rsidRPr="00EE6E73">
              <w:rPr>
                <w:lang w:eastAsia="en-GB"/>
              </w:rPr>
              <w:t>This field indicates the CGI of the cell in which the associated random access procedure was performed.</w:t>
            </w:r>
          </w:p>
        </w:tc>
      </w:tr>
      <w:tr w:rsidR="004364F8" w:rsidRPr="00EE6E73" w14:paraId="3C6D7B36"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1C661504" w14:textId="77777777" w:rsidR="004364F8" w:rsidRPr="00EE6E73" w:rsidRDefault="004364F8" w:rsidP="007103C9">
            <w:pPr>
              <w:pStyle w:val="TAL"/>
              <w:rPr>
                <w:b/>
                <w:i/>
                <w:lang w:eastAsia="ko-KR"/>
              </w:rPr>
            </w:pPr>
            <w:r w:rsidRPr="00EE6E73">
              <w:rPr>
                <w:b/>
                <w:i/>
                <w:lang w:eastAsia="ko-KR"/>
              </w:rPr>
              <w:t>contentionDetected</w:t>
            </w:r>
          </w:p>
          <w:p w14:paraId="1340EA69" w14:textId="77777777" w:rsidR="004364F8" w:rsidRPr="00EE6E73" w:rsidRDefault="004364F8" w:rsidP="007103C9">
            <w:pPr>
              <w:pStyle w:val="TAL"/>
              <w:rPr>
                <w:szCs w:val="22"/>
                <w:lang w:eastAsia="sv-SE"/>
              </w:rPr>
            </w:pPr>
            <w:r w:rsidRPr="00EE6E73">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EE6E73">
              <w:rPr>
                <w:bCs/>
                <w:i/>
                <w:iCs/>
                <w:lang w:eastAsia="en-GB"/>
              </w:rPr>
              <w:t>raPurpose</w:t>
            </w:r>
            <w:r w:rsidRPr="00EE6E73">
              <w:rPr>
                <w:bCs/>
                <w:lang w:eastAsia="en-GB"/>
              </w:rPr>
              <w:t xml:space="preserve"> is set to </w:t>
            </w:r>
            <w:r w:rsidRPr="00EE6E73">
              <w:rPr>
                <w:bCs/>
                <w:i/>
                <w:iCs/>
                <w:lang w:eastAsia="en-GB"/>
              </w:rPr>
              <w:t>requestForOtherSI</w:t>
            </w:r>
            <w:r w:rsidRPr="00EE6E73">
              <w:rPr>
                <w:bCs/>
                <w:lang w:eastAsia="en-GB"/>
              </w:rPr>
              <w:t xml:space="preserve"> or when the RA attempt is a 2-step RA attempt and fallback to 4-step RA did not occur (i.e. </w:t>
            </w:r>
            <w:r w:rsidRPr="00EE6E73">
              <w:rPr>
                <w:bCs/>
                <w:i/>
                <w:iCs/>
                <w:lang w:eastAsia="en-GB"/>
              </w:rPr>
              <w:t>fallbackToFourStepRA</w:t>
            </w:r>
            <w:r w:rsidRPr="00EE6E73">
              <w:rPr>
                <w:bCs/>
                <w:lang w:eastAsia="en-GB"/>
              </w:rPr>
              <w:t xml:space="preserve"> is not included).</w:t>
            </w:r>
          </w:p>
        </w:tc>
      </w:tr>
      <w:tr w:rsidR="004364F8" w:rsidRPr="00EE6E73" w14:paraId="3A30B9BD"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4F1CA1E1" w14:textId="77777777" w:rsidR="004364F8" w:rsidRPr="00EE6E73" w:rsidRDefault="004364F8" w:rsidP="007103C9">
            <w:pPr>
              <w:pStyle w:val="TAL"/>
              <w:rPr>
                <w:b/>
                <w:i/>
                <w:lang w:eastAsia="ko-KR"/>
              </w:rPr>
            </w:pPr>
            <w:r w:rsidRPr="00EE6E73">
              <w:rPr>
                <w:b/>
                <w:i/>
                <w:lang w:eastAsia="ko-KR"/>
              </w:rPr>
              <w:t>csi-RS-Index, csi-RS-Index-v1660</w:t>
            </w:r>
          </w:p>
          <w:p w14:paraId="187B17B9" w14:textId="77777777" w:rsidR="004364F8" w:rsidRPr="00EE6E73" w:rsidRDefault="004364F8" w:rsidP="007103C9">
            <w:pPr>
              <w:pStyle w:val="TAL"/>
              <w:rPr>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the CSI-RS index corresponding to the random access attempt.</w:t>
            </w:r>
          </w:p>
          <w:p w14:paraId="4549C5A9" w14:textId="77777777" w:rsidR="004364F8" w:rsidRPr="00EE6E73" w:rsidRDefault="004364F8" w:rsidP="007103C9">
            <w:pPr>
              <w:pStyle w:val="TAL"/>
              <w:rPr>
                <w:b/>
                <w:i/>
                <w:lang w:eastAsia="ko-KR"/>
              </w:rPr>
            </w:pPr>
            <w:r w:rsidRPr="00EE6E73">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4364F8" w:rsidRPr="00EE6E73" w14:paraId="635106AE" w14:textId="77777777" w:rsidTr="007103C9">
        <w:tc>
          <w:tcPr>
            <w:tcW w:w="14178" w:type="dxa"/>
            <w:tcBorders>
              <w:top w:val="single" w:sz="4" w:space="0" w:color="auto"/>
              <w:left w:val="single" w:sz="4" w:space="0" w:color="auto"/>
              <w:bottom w:val="single" w:sz="4" w:space="0" w:color="auto"/>
              <w:right w:val="single" w:sz="4" w:space="0" w:color="auto"/>
            </w:tcBorders>
          </w:tcPr>
          <w:p w14:paraId="7A525D3A" w14:textId="77777777" w:rsidR="004364F8" w:rsidRPr="00EE6E73" w:rsidRDefault="004364F8" w:rsidP="007103C9">
            <w:pPr>
              <w:pStyle w:val="TAL"/>
              <w:rPr>
                <w:b/>
                <w:i/>
                <w:lang w:eastAsia="ko-KR"/>
              </w:rPr>
            </w:pPr>
            <w:r w:rsidRPr="00EE6E73">
              <w:rPr>
                <w:b/>
                <w:i/>
                <w:lang w:eastAsia="ko-KR"/>
              </w:rPr>
              <w:t>dlPathlossRSRP</w:t>
            </w:r>
          </w:p>
          <w:p w14:paraId="44CF648B" w14:textId="77777777" w:rsidR="004364F8" w:rsidRPr="00EE6E73" w:rsidRDefault="004364F8" w:rsidP="007103C9">
            <w:pPr>
              <w:pStyle w:val="TAL"/>
              <w:rPr>
                <w:b/>
                <w:i/>
                <w:lang w:eastAsia="ko-KR"/>
              </w:rPr>
            </w:pPr>
            <w:r w:rsidRPr="00EE6E73">
              <w:rPr>
                <w:lang w:eastAsia="en-GB"/>
              </w:rPr>
              <w:t xml:space="preserve">Measeured RSRP of the DL pathloss reference obtained at the time of </w:t>
            </w:r>
            <w:r w:rsidRPr="00EE6E73">
              <w:rPr>
                <w:i/>
                <w:iCs/>
                <w:lang w:eastAsia="en-GB"/>
              </w:rPr>
              <w:t>RA_Type</w:t>
            </w:r>
            <w:r w:rsidRPr="00EE6E73">
              <w:rPr>
                <w:lang w:eastAsia="en-GB"/>
              </w:rPr>
              <w:t xml:space="preserve"> selection stage of the RA procedure as captured in TS 38.321 [3].</w:t>
            </w:r>
          </w:p>
        </w:tc>
      </w:tr>
      <w:tr w:rsidR="004364F8" w:rsidRPr="00EE6E73" w14:paraId="53989C4F"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367A276A" w14:textId="77777777" w:rsidR="004364F8" w:rsidRPr="00EE6E73" w:rsidRDefault="004364F8" w:rsidP="007103C9">
            <w:pPr>
              <w:pStyle w:val="TAL"/>
              <w:rPr>
                <w:b/>
                <w:i/>
                <w:lang w:eastAsia="ko-KR"/>
              </w:rPr>
            </w:pPr>
            <w:r w:rsidRPr="00EE6E73">
              <w:rPr>
                <w:b/>
                <w:i/>
                <w:lang w:eastAsia="ko-KR"/>
              </w:rPr>
              <w:t>dlRSRPAboveThreshold</w:t>
            </w:r>
          </w:p>
          <w:p w14:paraId="0746DE0F" w14:textId="77777777" w:rsidR="004364F8" w:rsidRPr="00EE6E73" w:rsidRDefault="004364F8" w:rsidP="007103C9">
            <w:pPr>
              <w:pStyle w:val="TAL"/>
              <w:rPr>
                <w:lang w:eastAsia="sv-SE"/>
              </w:rPr>
            </w:pPr>
            <w:r w:rsidRPr="00EE6E73">
              <w:rPr>
                <w:lang w:eastAsia="sv-SE"/>
              </w:rPr>
              <w:t>In 4 step random access procedure,</w:t>
            </w:r>
            <w:r w:rsidRPr="00EE6E73">
              <w:rPr>
                <w:lang w:eastAsia="en-GB"/>
              </w:rPr>
              <w:t xml:space="preserve"> </w:t>
            </w: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whether the DL beam (SSB) quality associated to the random access attempt was above or below the threshold </w:t>
            </w:r>
            <w:r w:rsidRPr="00EE6E73">
              <w:rPr>
                <w:i/>
                <w:lang w:eastAsia="sv-SE"/>
              </w:rPr>
              <w:t>rsrp-ThresholdSSB</w:t>
            </w:r>
            <w:r w:rsidRPr="00EE6E73">
              <w:rPr>
                <w:lang w:eastAsia="sv-SE"/>
              </w:rPr>
              <w:t xml:space="preserve"> </w:t>
            </w:r>
            <w:r w:rsidRPr="00EE6E73">
              <w:rPr>
                <w:rFonts w:eastAsia="Malgun Gothic"/>
                <w:lang w:eastAsia="ko-KR"/>
              </w:rPr>
              <w:t xml:space="preserve">in </w:t>
            </w:r>
            <w:r w:rsidRPr="00EE6E73">
              <w:rPr>
                <w:rFonts w:eastAsia="Malgun Gothic"/>
                <w:i/>
                <w:lang w:eastAsia="ko-KR"/>
              </w:rPr>
              <w:t>beamFailureRecoveryConfig</w:t>
            </w:r>
            <w:r w:rsidRPr="00EE6E73">
              <w:rPr>
                <w:rFonts w:eastAsia="Malgun Gothic"/>
                <w:lang w:eastAsia="ko-KR"/>
              </w:rPr>
              <w:t xml:space="preserve"> in UL BWP configuration of UL BWP selected for random access procedure initiated for beam failure recovery; </w:t>
            </w:r>
            <w:r w:rsidRPr="00EE6E73">
              <w:t xml:space="preserve">Otherwise, </w:t>
            </w:r>
            <w:r w:rsidRPr="00EE6E73">
              <w:rPr>
                <w:iCs/>
              </w:rPr>
              <w:t>if the UE has received</w:t>
            </w:r>
            <w:r w:rsidRPr="00EE6E73">
              <w:rPr>
                <w:i/>
              </w:rPr>
              <w:t xml:space="preserve"> </w:t>
            </w:r>
            <w:r w:rsidRPr="00EE6E73">
              <w:rPr>
                <w:i/>
                <w:iCs/>
              </w:rPr>
              <w:t>rsrp-ThresholdSSB</w:t>
            </w:r>
            <w:r w:rsidRPr="00EE6E73">
              <w:t xml:space="preserve"> in </w:t>
            </w:r>
            <w:r w:rsidRPr="00EE6E73">
              <w:rPr>
                <w:i/>
              </w:rPr>
              <w:t xml:space="preserve">FeatureCombinationPreambles </w:t>
            </w:r>
            <w:r w:rsidRPr="00EE6E73">
              <w:rPr>
                <w:iCs/>
              </w:rPr>
              <w:t xml:space="preserve">used for the feature specific random access, the field is used to indicate whether </w:t>
            </w:r>
            <w:r w:rsidRPr="00EE6E73">
              <w:rPr>
                <w:iCs/>
                <w:lang w:eastAsia="sv-SE"/>
              </w:rPr>
              <w:t>DL</w:t>
            </w:r>
            <w:r w:rsidRPr="00EE6E73">
              <w:rPr>
                <w:lang w:eastAsia="sv-SE"/>
              </w:rPr>
              <w:t xml:space="preserve"> beam (SSB) quality associated to the random access attempt was above or below this </w:t>
            </w:r>
            <w:r w:rsidRPr="00EE6E73">
              <w:rPr>
                <w:i/>
              </w:rPr>
              <w:t>rsrp-ThresholdSSB-r17</w:t>
            </w:r>
            <w:r w:rsidRPr="00EE6E73">
              <w:rPr>
                <w:lang w:eastAsia="sv-SE"/>
              </w:rPr>
              <w:t xml:space="preserve">, else </w:t>
            </w:r>
            <w:r w:rsidRPr="00EE6E73">
              <w:rPr>
                <w:i/>
              </w:rPr>
              <w:t>rsrp-ThresholdSSB</w:t>
            </w:r>
            <w:r w:rsidRPr="00EE6E73">
              <w:rPr>
                <w:rFonts w:eastAsia="Malgun Gothic"/>
                <w:lang w:eastAsia="ko-KR"/>
              </w:rPr>
              <w:t xml:space="preserve"> in </w:t>
            </w:r>
            <w:r w:rsidRPr="00EE6E73">
              <w:rPr>
                <w:i/>
              </w:rPr>
              <w:t>rach-ConfigCommon</w:t>
            </w:r>
            <w:r w:rsidRPr="00EE6E73">
              <w:rPr>
                <w:rFonts w:eastAsia="Malgun Gothic"/>
                <w:lang w:eastAsia="ko-KR"/>
              </w:rPr>
              <w:t xml:space="preserve"> in UL BWP configuration of UL BWP selected for random access procedure</w:t>
            </w:r>
            <w:r w:rsidRPr="00EE6E73">
              <w:rPr>
                <w:lang w:eastAsia="sv-SE"/>
              </w:rPr>
              <w:t>.</w:t>
            </w:r>
          </w:p>
          <w:p w14:paraId="44C1A30A" w14:textId="77777777" w:rsidR="004364F8" w:rsidRPr="00EE6E73" w:rsidRDefault="004364F8" w:rsidP="007103C9">
            <w:pPr>
              <w:pStyle w:val="TAL"/>
              <w:rPr>
                <w:b/>
                <w:i/>
                <w:lang w:eastAsia="ko-KR"/>
              </w:rPr>
            </w:pPr>
            <w:r w:rsidRPr="00EE6E73">
              <w:rPr>
                <w:lang w:eastAsia="sv-SE"/>
              </w:rPr>
              <w:t xml:space="preserve">In 2 step random access procedure, </w:t>
            </w:r>
            <w:r w:rsidRPr="00EE6E73">
              <w:t>if the UE has received</w:t>
            </w:r>
            <w:r w:rsidRPr="00EE6E73">
              <w:rPr>
                <w:i/>
              </w:rPr>
              <w:t xml:space="preserve"> </w:t>
            </w:r>
            <w:r w:rsidRPr="00EE6E73">
              <w:rPr>
                <w:i/>
                <w:iCs/>
              </w:rPr>
              <w:t>msgA-RSRP-ThresholdSSB</w:t>
            </w:r>
            <w:r w:rsidRPr="00EE6E73">
              <w:t xml:space="preserve"> in </w:t>
            </w:r>
            <w:r w:rsidRPr="00EE6E73">
              <w:rPr>
                <w:i/>
              </w:rPr>
              <w:t>FeatureCombinationPreambles</w:t>
            </w:r>
            <w:r w:rsidRPr="00EE6E73">
              <w:rPr>
                <w:iCs/>
              </w:rPr>
              <w:t xml:space="preserve"> used for the feature specific random access, the field is used to indicate whether</w:t>
            </w:r>
            <w:r w:rsidRPr="00EE6E73">
              <w:rPr>
                <w:i/>
              </w:rPr>
              <w:t xml:space="preserve"> </w:t>
            </w:r>
            <w:r w:rsidRPr="00EE6E73">
              <w:rPr>
                <w:lang w:eastAsia="sv-SE"/>
              </w:rPr>
              <w:t xml:space="preserve">DL beam (SSB) quality associated to the random access attempt was above or below this </w:t>
            </w:r>
            <w:r w:rsidRPr="00EE6E73">
              <w:rPr>
                <w:i/>
                <w:iCs/>
              </w:rPr>
              <w:t>rsrp-ThresholdSSB-r17</w:t>
            </w:r>
            <w:r w:rsidRPr="00EE6E73">
              <w:rPr>
                <w:iCs/>
              </w:rPr>
              <w:t xml:space="preserve">, else </w:t>
            </w: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whether the DL beam (SSB) quality associated to the random access attempt was above or below the threshold </w:t>
            </w:r>
            <w:r w:rsidRPr="00EE6E73">
              <w:rPr>
                <w:i/>
                <w:iCs/>
              </w:rPr>
              <w:t xml:space="preserve">msgA-RSRP-ThresholdSSB </w:t>
            </w:r>
            <w:r w:rsidRPr="00EE6E73">
              <w:rPr>
                <w:rFonts w:eastAsia="Malgun Gothic"/>
                <w:lang w:eastAsia="ko-KR"/>
              </w:rPr>
              <w:t xml:space="preserve">in </w:t>
            </w:r>
            <w:r w:rsidRPr="00EE6E73">
              <w:rPr>
                <w:i/>
              </w:rPr>
              <w:t>rach-ConfigCommonTwoStepRA</w:t>
            </w:r>
            <w:r w:rsidRPr="00EE6E73">
              <w:rPr>
                <w:rFonts w:eastAsia="Malgun Gothic"/>
                <w:lang w:eastAsia="ko-KR"/>
              </w:rPr>
              <w:t xml:space="preserve"> in UL BWP configuration of UL BWP selected for random access procedure</w:t>
            </w:r>
            <w:r w:rsidRPr="00EE6E73">
              <w:rPr>
                <w:lang w:eastAsia="sv-SE"/>
              </w:rPr>
              <w:t>.</w:t>
            </w:r>
          </w:p>
        </w:tc>
      </w:tr>
      <w:tr w:rsidR="004364F8" w:rsidRPr="00EE6E73" w14:paraId="71DB15FF" w14:textId="77777777" w:rsidTr="007103C9">
        <w:tc>
          <w:tcPr>
            <w:tcW w:w="14178" w:type="dxa"/>
            <w:tcBorders>
              <w:top w:val="single" w:sz="4" w:space="0" w:color="auto"/>
              <w:left w:val="single" w:sz="4" w:space="0" w:color="auto"/>
              <w:bottom w:val="single" w:sz="4" w:space="0" w:color="auto"/>
              <w:right w:val="single" w:sz="4" w:space="0" w:color="auto"/>
            </w:tcBorders>
          </w:tcPr>
          <w:p w14:paraId="20B16F33" w14:textId="77777777" w:rsidR="004364F8" w:rsidRPr="00EE6E73" w:rsidRDefault="004364F8" w:rsidP="007103C9">
            <w:pPr>
              <w:pStyle w:val="TAL"/>
              <w:rPr>
                <w:b/>
                <w:i/>
                <w:lang w:eastAsia="ko-KR"/>
              </w:rPr>
            </w:pPr>
            <w:r w:rsidRPr="00EE6E73">
              <w:rPr>
                <w:b/>
                <w:i/>
                <w:lang w:eastAsia="ko-KR"/>
              </w:rPr>
              <w:t>fallbackToFourStepRA</w:t>
            </w:r>
          </w:p>
          <w:p w14:paraId="5203AB9A" w14:textId="77777777" w:rsidR="004364F8" w:rsidRPr="00EE6E73" w:rsidRDefault="004364F8" w:rsidP="007103C9">
            <w:pPr>
              <w:pStyle w:val="TAL"/>
              <w:rPr>
                <w:b/>
                <w:i/>
                <w:lang w:eastAsia="ko-KR"/>
              </w:rPr>
            </w:pPr>
            <w:r w:rsidRPr="00EE6E73">
              <w:rPr>
                <w:bCs/>
                <w:iCs/>
                <w:lang w:eastAsia="ko-KR"/>
              </w:rPr>
              <w:t>This field indicates if a fallback indication in MsgB is received (according to TS 38.321 [3]) for the 2-step random access attempt.</w:t>
            </w:r>
          </w:p>
        </w:tc>
      </w:tr>
      <w:tr w:rsidR="004364F8" w:rsidRPr="00EE6E73" w14:paraId="3CC9EC6A" w14:textId="77777777" w:rsidTr="007103C9">
        <w:tc>
          <w:tcPr>
            <w:tcW w:w="14178" w:type="dxa"/>
            <w:tcBorders>
              <w:top w:val="single" w:sz="4" w:space="0" w:color="auto"/>
              <w:left w:val="single" w:sz="4" w:space="0" w:color="auto"/>
              <w:bottom w:val="single" w:sz="4" w:space="0" w:color="auto"/>
              <w:right w:val="single" w:sz="4" w:space="0" w:color="auto"/>
            </w:tcBorders>
          </w:tcPr>
          <w:p w14:paraId="7CE7DCC8" w14:textId="77777777" w:rsidR="004364F8" w:rsidRPr="00EE6E73" w:rsidRDefault="004364F8" w:rsidP="007103C9">
            <w:pPr>
              <w:pStyle w:val="TAL"/>
              <w:rPr>
                <w:b/>
                <w:bCs/>
                <w:i/>
                <w:iCs/>
              </w:rPr>
            </w:pPr>
            <w:r w:rsidRPr="00EE6E73">
              <w:rPr>
                <w:b/>
                <w:bCs/>
                <w:i/>
                <w:iCs/>
              </w:rPr>
              <w:t>intendedSIBs</w:t>
            </w:r>
          </w:p>
          <w:p w14:paraId="660DDC51" w14:textId="77777777" w:rsidR="004364F8" w:rsidRPr="00EE6E73" w:rsidRDefault="004364F8" w:rsidP="007103C9">
            <w:pPr>
              <w:pStyle w:val="TAL"/>
              <w:rPr>
                <w:b/>
                <w:i/>
                <w:lang w:eastAsia="ko-KR"/>
              </w:rPr>
            </w:pPr>
            <w:r w:rsidRPr="00EE6E73">
              <w:t xml:space="preserve">This field indicates the SIB(s) the UE wanted to receive as a result of the on demand SI request (when the RA procedure is a used as a SI request) initiated by the UE. That is, it indicates the one(s) of the SIB(s) in the SI message(s) requested to be broadcast that the UE was interested in. Value </w:t>
            </w:r>
            <w:r w:rsidRPr="00EE6E73">
              <w:rPr>
                <w:i/>
              </w:rPr>
              <w:t>posSIB</w:t>
            </w:r>
            <w:r w:rsidRPr="00EE6E73">
              <w:t xml:space="preserve"> indicates that the UE wanted to receive one or more positioning SIB(s).</w:t>
            </w:r>
          </w:p>
        </w:tc>
      </w:tr>
      <w:tr w:rsidR="004364F8" w:rsidRPr="00EE6E73" w14:paraId="41ED1272" w14:textId="77777777" w:rsidTr="007103C9">
        <w:tc>
          <w:tcPr>
            <w:tcW w:w="14178" w:type="dxa"/>
            <w:tcBorders>
              <w:top w:val="single" w:sz="4" w:space="0" w:color="auto"/>
              <w:left w:val="single" w:sz="4" w:space="0" w:color="auto"/>
              <w:bottom w:val="single" w:sz="4" w:space="0" w:color="auto"/>
              <w:right w:val="single" w:sz="4" w:space="0" w:color="auto"/>
            </w:tcBorders>
          </w:tcPr>
          <w:p w14:paraId="297F61F2" w14:textId="77777777" w:rsidR="004364F8" w:rsidRPr="00EE6E73" w:rsidRDefault="004364F8" w:rsidP="007103C9">
            <w:pPr>
              <w:pStyle w:val="TAL"/>
              <w:rPr>
                <w:b/>
                <w:bCs/>
                <w:i/>
                <w:iCs/>
              </w:rPr>
            </w:pPr>
            <w:r w:rsidRPr="00EE6E73">
              <w:rPr>
                <w:b/>
                <w:bCs/>
                <w:i/>
                <w:iCs/>
              </w:rPr>
              <w:t>lbt-Detected</w:t>
            </w:r>
          </w:p>
          <w:p w14:paraId="16DD46AD" w14:textId="77777777" w:rsidR="004364F8" w:rsidRPr="00EE6E73" w:rsidRDefault="004364F8" w:rsidP="007103C9">
            <w:pPr>
              <w:pStyle w:val="TAL"/>
              <w:rPr>
                <w:b/>
                <w:bCs/>
                <w:i/>
                <w:iCs/>
              </w:rPr>
            </w:pPr>
            <w:r w:rsidRPr="00EE6E73">
              <w:t>This field is included when there is at least one LBT failure indication received prior to change of beam for preamble transmission during RA procedure, otherwise this field is absent.</w:t>
            </w:r>
          </w:p>
        </w:tc>
      </w:tr>
      <w:tr w:rsidR="004364F8" w:rsidRPr="00EE6E73" w14:paraId="3ACD9660" w14:textId="77777777" w:rsidTr="007103C9">
        <w:tc>
          <w:tcPr>
            <w:tcW w:w="14178" w:type="dxa"/>
            <w:tcBorders>
              <w:top w:val="single" w:sz="4" w:space="0" w:color="auto"/>
              <w:left w:val="single" w:sz="4" w:space="0" w:color="auto"/>
              <w:bottom w:val="single" w:sz="4" w:space="0" w:color="auto"/>
              <w:right w:val="single" w:sz="4" w:space="0" w:color="auto"/>
            </w:tcBorders>
          </w:tcPr>
          <w:p w14:paraId="3EE970B6" w14:textId="77777777" w:rsidR="004364F8" w:rsidRPr="00EE6E73" w:rsidRDefault="004364F8" w:rsidP="007103C9">
            <w:pPr>
              <w:pStyle w:val="TAL"/>
              <w:rPr>
                <w:b/>
                <w:bCs/>
                <w:i/>
                <w:iCs/>
                <w:lang w:eastAsia="ko-KR"/>
              </w:rPr>
            </w:pPr>
            <w:r w:rsidRPr="00EE6E73">
              <w:rPr>
                <w:b/>
                <w:bCs/>
                <w:i/>
                <w:iCs/>
                <w:lang w:eastAsia="ko-KR"/>
              </w:rPr>
              <w:t>msg1-SCS-From-prach-ConfigurationIndex</w:t>
            </w:r>
          </w:p>
          <w:p w14:paraId="1C95D308" w14:textId="77777777" w:rsidR="004364F8" w:rsidRPr="00EE6E73" w:rsidRDefault="004364F8" w:rsidP="007103C9">
            <w:pPr>
              <w:pStyle w:val="TAL"/>
              <w:rPr>
                <w:lang w:eastAsia="ko-KR"/>
              </w:rPr>
            </w:pPr>
            <w:r w:rsidRPr="00EE6E73">
              <w:rPr>
                <w:szCs w:val="22"/>
                <w:lang w:eastAsia="sv-SE"/>
              </w:rPr>
              <w:t xml:space="preserve">This field is set by the UE with the corresponding SCS for CBRA as derived from the </w:t>
            </w:r>
            <w:r w:rsidRPr="00EE6E73">
              <w:rPr>
                <w:i/>
                <w:szCs w:val="22"/>
                <w:lang w:eastAsia="sv-SE"/>
              </w:rPr>
              <w:t>prach-ConfigurationIndex</w:t>
            </w:r>
            <w:r w:rsidRPr="00EE6E73">
              <w:rPr>
                <w:szCs w:val="22"/>
                <w:lang w:eastAsia="sv-SE"/>
              </w:rPr>
              <w:t xml:space="preserve"> in </w:t>
            </w:r>
            <w:r w:rsidRPr="00EE6E73">
              <w:rPr>
                <w:i/>
                <w:szCs w:val="22"/>
                <w:lang w:eastAsia="sv-SE"/>
              </w:rPr>
              <w:t>RACH-ConfigGeneric</w:t>
            </w:r>
            <w:r w:rsidRPr="00EE6E73" w:rsidDel="007D582A">
              <w:rPr>
                <w:szCs w:val="22"/>
                <w:lang w:eastAsia="sv-SE"/>
              </w:rPr>
              <w:t xml:space="preserve"> </w:t>
            </w:r>
            <w:r w:rsidRPr="00EE6E73">
              <w:rPr>
                <w:szCs w:val="22"/>
                <w:lang w:eastAsia="sv-SE"/>
              </w:rPr>
              <w:t xml:space="preserve">when the </w:t>
            </w:r>
            <w:r w:rsidRPr="00EE6E73">
              <w:rPr>
                <w:i/>
                <w:szCs w:val="22"/>
                <w:lang w:eastAsia="sv-SE"/>
              </w:rPr>
              <w:t>msg1-SubcarrierSpacing</w:t>
            </w:r>
            <w:r w:rsidRPr="00EE6E73">
              <w:rPr>
                <w:szCs w:val="22"/>
                <w:lang w:eastAsia="sv-SE"/>
              </w:rPr>
              <w:t xml:space="preserve"> is absent; otherwise, this field is absent.</w:t>
            </w:r>
          </w:p>
        </w:tc>
      </w:tr>
      <w:tr w:rsidR="004364F8" w:rsidRPr="00EE6E73" w14:paraId="3E3126EC" w14:textId="77777777" w:rsidTr="007103C9">
        <w:tc>
          <w:tcPr>
            <w:tcW w:w="14178" w:type="dxa"/>
            <w:tcBorders>
              <w:top w:val="single" w:sz="4" w:space="0" w:color="auto"/>
              <w:left w:val="single" w:sz="4" w:space="0" w:color="auto"/>
              <w:bottom w:val="single" w:sz="4" w:space="0" w:color="auto"/>
              <w:right w:val="single" w:sz="4" w:space="0" w:color="auto"/>
            </w:tcBorders>
          </w:tcPr>
          <w:p w14:paraId="7C0EAAC0" w14:textId="77777777" w:rsidR="004364F8" w:rsidRPr="00EE6E73" w:rsidRDefault="004364F8" w:rsidP="007103C9">
            <w:pPr>
              <w:keepNext/>
              <w:keepLines/>
              <w:spacing w:after="0"/>
              <w:rPr>
                <w:rFonts w:ascii="Arial" w:hAnsi="Arial"/>
                <w:b/>
                <w:i/>
                <w:sz w:val="18"/>
                <w:lang w:eastAsia="ko-KR"/>
              </w:rPr>
            </w:pPr>
            <w:r w:rsidRPr="00EE6E73">
              <w:rPr>
                <w:rFonts w:ascii="Arial" w:hAnsi="Arial"/>
                <w:b/>
                <w:i/>
                <w:sz w:val="18"/>
                <w:lang w:eastAsia="ko-KR"/>
              </w:rPr>
              <w:t>msg1-SCS-From-prach-ConfigurationIndexCFRA</w:t>
            </w:r>
          </w:p>
          <w:p w14:paraId="59B98BB3" w14:textId="77777777" w:rsidR="004364F8" w:rsidRPr="00EE6E73" w:rsidRDefault="004364F8" w:rsidP="007103C9">
            <w:pPr>
              <w:pStyle w:val="TAL"/>
              <w:rPr>
                <w:b/>
                <w:bCs/>
                <w:i/>
                <w:iCs/>
                <w:lang w:eastAsia="ko-KR"/>
              </w:rPr>
            </w:pPr>
            <w:r w:rsidRPr="00EE6E73">
              <w:rPr>
                <w:szCs w:val="22"/>
                <w:lang w:eastAsia="sv-SE"/>
              </w:rPr>
              <w:t xml:space="preserve">This field is set by the UE with the corresponding SCS for CFRA as derived from the </w:t>
            </w:r>
            <w:r w:rsidRPr="00EE6E73">
              <w:rPr>
                <w:i/>
                <w:szCs w:val="22"/>
                <w:lang w:eastAsia="sv-SE"/>
              </w:rPr>
              <w:t>prach-ConfigurationIndex</w:t>
            </w:r>
            <w:r w:rsidRPr="00EE6E73">
              <w:rPr>
                <w:szCs w:val="22"/>
                <w:lang w:eastAsia="sv-SE"/>
              </w:rPr>
              <w:t xml:space="preserve"> in </w:t>
            </w:r>
            <w:r w:rsidRPr="00EE6E73">
              <w:rPr>
                <w:i/>
                <w:szCs w:val="22"/>
                <w:lang w:eastAsia="sv-SE"/>
              </w:rPr>
              <w:t>RACH-ConfigGeneric</w:t>
            </w:r>
            <w:r w:rsidRPr="00EE6E73">
              <w:rPr>
                <w:szCs w:val="22"/>
                <w:lang w:eastAsia="sv-SE"/>
              </w:rPr>
              <w:t xml:space="preserve"> when the </w:t>
            </w:r>
            <w:r w:rsidRPr="00EE6E73">
              <w:rPr>
                <w:i/>
                <w:szCs w:val="22"/>
                <w:lang w:eastAsia="sv-SE"/>
              </w:rPr>
              <w:t>msg1-SubcarrierSpacing</w:t>
            </w:r>
            <w:r w:rsidRPr="00EE6E73">
              <w:rPr>
                <w:szCs w:val="22"/>
                <w:lang w:eastAsia="sv-SE"/>
              </w:rPr>
              <w:t xml:space="preserve"> is absent; otherwise, this field is absent.</w:t>
            </w:r>
          </w:p>
        </w:tc>
      </w:tr>
      <w:tr w:rsidR="004364F8" w:rsidRPr="00EE6E73" w14:paraId="2DB5D9A1" w14:textId="77777777" w:rsidTr="007103C9">
        <w:tc>
          <w:tcPr>
            <w:tcW w:w="14178" w:type="dxa"/>
            <w:tcBorders>
              <w:top w:val="single" w:sz="4" w:space="0" w:color="auto"/>
              <w:left w:val="single" w:sz="4" w:space="0" w:color="auto"/>
              <w:bottom w:val="single" w:sz="4" w:space="0" w:color="auto"/>
              <w:right w:val="single" w:sz="4" w:space="0" w:color="auto"/>
            </w:tcBorders>
          </w:tcPr>
          <w:p w14:paraId="7EAEFDDA" w14:textId="77777777" w:rsidR="004364F8" w:rsidRPr="00EE6E73" w:rsidRDefault="004364F8" w:rsidP="007103C9">
            <w:pPr>
              <w:pStyle w:val="TAL"/>
              <w:rPr>
                <w:b/>
                <w:bCs/>
                <w:i/>
                <w:iCs/>
                <w:lang w:eastAsia="ko-KR"/>
              </w:rPr>
            </w:pPr>
            <w:r w:rsidRPr="00EE6E73">
              <w:rPr>
                <w:b/>
                <w:bCs/>
                <w:i/>
                <w:iCs/>
                <w:lang w:eastAsia="ko-KR"/>
              </w:rPr>
              <w:t>msgA-PUSCH-PayloadSize</w:t>
            </w:r>
          </w:p>
          <w:p w14:paraId="1A4D9766" w14:textId="77777777" w:rsidR="004364F8" w:rsidRPr="00EE6E73" w:rsidRDefault="004364F8" w:rsidP="007103C9">
            <w:pPr>
              <w:pStyle w:val="TAL"/>
              <w:rPr>
                <w:rFonts w:cs="Arial"/>
                <w:szCs w:val="18"/>
              </w:rPr>
            </w:pPr>
            <w:r w:rsidRPr="00EE6E73">
              <w:rPr>
                <w:rFonts w:cs="Arial"/>
                <w:szCs w:val="18"/>
              </w:rPr>
              <w:t>This field indicates the size of the overall payload available in the UE buffer at the time of initiating the 2 step RA procedure.</w:t>
            </w:r>
            <w:r w:rsidRPr="00EE6E73">
              <w:rPr>
                <w:lang w:eastAsia="en-GB"/>
              </w:rPr>
              <w:t xml:space="preserve"> The value refers to the index of TS 38.321 [3], table 6.1.3.1-1, corresponding to the UE buffer size</w:t>
            </w:r>
            <w:r w:rsidRPr="00EE6E73">
              <w:rPr>
                <w:rFonts w:cs="Arial"/>
                <w:szCs w:val="18"/>
              </w:rPr>
              <w:t>.</w:t>
            </w:r>
          </w:p>
        </w:tc>
      </w:tr>
      <w:tr w:rsidR="004364F8" w:rsidRPr="00EE6E73" w14:paraId="2C8D76EF" w14:textId="77777777" w:rsidTr="007103C9">
        <w:tc>
          <w:tcPr>
            <w:tcW w:w="14178" w:type="dxa"/>
            <w:tcBorders>
              <w:top w:val="single" w:sz="4" w:space="0" w:color="auto"/>
              <w:left w:val="single" w:sz="4" w:space="0" w:color="auto"/>
              <w:bottom w:val="single" w:sz="4" w:space="0" w:color="auto"/>
              <w:right w:val="single" w:sz="4" w:space="0" w:color="auto"/>
            </w:tcBorders>
          </w:tcPr>
          <w:p w14:paraId="346ACA75" w14:textId="77777777" w:rsidR="004364F8" w:rsidRPr="00EE6E73" w:rsidRDefault="004364F8" w:rsidP="007103C9">
            <w:pPr>
              <w:pStyle w:val="TAL"/>
              <w:rPr>
                <w:b/>
                <w:i/>
                <w:lang w:eastAsia="sv-SE"/>
              </w:rPr>
            </w:pPr>
            <w:r w:rsidRPr="00EE6E73">
              <w:rPr>
                <w:b/>
                <w:i/>
                <w:lang w:eastAsia="sv-SE"/>
              </w:rPr>
              <w:t>msgA-RO-FDM</w:t>
            </w:r>
          </w:p>
          <w:p w14:paraId="7FE5C397" w14:textId="77777777" w:rsidR="004364F8" w:rsidRPr="00EE6E73" w:rsidRDefault="004364F8" w:rsidP="007103C9">
            <w:pPr>
              <w:pStyle w:val="TAL"/>
              <w:rPr>
                <w:b/>
                <w:i/>
                <w:lang w:eastAsia="ko-KR"/>
              </w:rPr>
            </w:pPr>
            <w:r w:rsidRPr="00EE6E73">
              <w:rPr>
                <w:bCs/>
                <w:iCs/>
                <w:lang w:eastAsia="sv-SE"/>
              </w:rPr>
              <w:t xml:space="preserve">This field indicates the </w:t>
            </w:r>
            <w:r w:rsidRPr="00EE6E73">
              <w:rPr>
                <w:lang w:eastAsia="sv-SE"/>
              </w:rPr>
              <w:t>number of msgA PRACH transmission occasions Frequency-Division Multiplexed in one time instance for the PRACH resources configured for 2-step CBRA..</w:t>
            </w:r>
          </w:p>
        </w:tc>
      </w:tr>
      <w:tr w:rsidR="004364F8" w:rsidRPr="00EE6E73" w14:paraId="31A098DA" w14:textId="77777777" w:rsidTr="007103C9">
        <w:tc>
          <w:tcPr>
            <w:tcW w:w="14178" w:type="dxa"/>
            <w:tcBorders>
              <w:top w:val="single" w:sz="4" w:space="0" w:color="auto"/>
              <w:left w:val="single" w:sz="4" w:space="0" w:color="auto"/>
              <w:bottom w:val="single" w:sz="4" w:space="0" w:color="auto"/>
              <w:right w:val="single" w:sz="4" w:space="0" w:color="auto"/>
            </w:tcBorders>
          </w:tcPr>
          <w:p w14:paraId="4A188B10" w14:textId="77777777" w:rsidR="004364F8" w:rsidRPr="00EE6E73" w:rsidRDefault="004364F8" w:rsidP="007103C9">
            <w:pPr>
              <w:pStyle w:val="TAL"/>
              <w:rPr>
                <w:b/>
                <w:i/>
                <w:lang w:eastAsia="sv-SE"/>
              </w:rPr>
            </w:pPr>
            <w:r w:rsidRPr="00EE6E73">
              <w:rPr>
                <w:b/>
                <w:i/>
                <w:lang w:eastAsia="sv-SE"/>
              </w:rPr>
              <w:t>msgA-RO-FDMCFRA</w:t>
            </w:r>
          </w:p>
          <w:p w14:paraId="2A9BAF4B" w14:textId="77777777" w:rsidR="004364F8" w:rsidRPr="00EE6E73" w:rsidRDefault="004364F8" w:rsidP="007103C9">
            <w:pPr>
              <w:pStyle w:val="TAL"/>
              <w:rPr>
                <w:b/>
                <w:i/>
                <w:lang w:eastAsia="ko-KR"/>
              </w:rPr>
            </w:pPr>
            <w:r w:rsidRPr="00EE6E73">
              <w:rPr>
                <w:bCs/>
                <w:iCs/>
                <w:lang w:eastAsia="sv-SE"/>
              </w:rPr>
              <w:lastRenderedPageBreak/>
              <w:t xml:space="preserve">This field indicates the </w:t>
            </w:r>
            <w:r w:rsidRPr="00EE6E73">
              <w:rPr>
                <w:lang w:eastAsia="sv-SE"/>
              </w:rPr>
              <w:t>number of msgA PRACH transmission occasions Frequency-Division Multiplexed in one time instance for the PRACH resources configured for 2-step CFRA.</w:t>
            </w:r>
          </w:p>
        </w:tc>
      </w:tr>
      <w:tr w:rsidR="004364F8" w:rsidRPr="00EE6E73" w14:paraId="14C3AF79" w14:textId="77777777" w:rsidTr="007103C9">
        <w:tc>
          <w:tcPr>
            <w:tcW w:w="14178" w:type="dxa"/>
            <w:tcBorders>
              <w:top w:val="single" w:sz="4" w:space="0" w:color="auto"/>
              <w:left w:val="single" w:sz="4" w:space="0" w:color="auto"/>
              <w:bottom w:val="single" w:sz="4" w:space="0" w:color="auto"/>
              <w:right w:val="single" w:sz="4" w:space="0" w:color="auto"/>
            </w:tcBorders>
          </w:tcPr>
          <w:p w14:paraId="7914BD68" w14:textId="77777777" w:rsidR="004364F8" w:rsidRPr="00EE6E73" w:rsidRDefault="004364F8" w:rsidP="007103C9">
            <w:pPr>
              <w:pStyle w:val="TAL"/>
              <w:rPr>
                <w:b/>
                <w:i/>
                <w:lang w:eastAsia="sv-SE"/>
              </w:rPr>
            </w:pPr>
            <w:r w:rsidRPr="00EE6E73">
              <w:rPr>
                <w:b/>
                <w:i/>
                <w:lang w:eastAsia="sv-SE"/>
              </w:rPr>
              <w:lastRenderedPageBreak/>
              <w:t>msgA-RO-FrequencyStart</w:t>
            </w:r>
          </w:p>
          <w:p w14:paraId="2BB3334C" w14:textId="77777777" w:rsidR="004364F8" w:rsidRPr="00EE6E73" w:rsidRDefault="004364F8" w:rsidP="007103C9">
            <w:pPr>
              <w:pStyle w:val="TAL"/>
              <w:rPr>
                <w:b/>
                <w:i/>
                <w:lang w:eastAsia="ko-KR"/>
              </w:rPr>
            </w:pPr>
            <w:r w:rsidRPr="00EE6E73">
              <w:rPr>
                <w:lang w:eastAsia="ko-KR"/>
              </w:rPr>
              <w:t>This field indicates the lowest resource block of the contention based random-access resources for 2-step CBRA</w:t>
            </w:r>
            <w:r w:rsidRPr="00EE6E73">
              <w:t xml:space="preserve"> in the random-access procedure. The indication has the form of the o</w:t>
            </w:r>
            <w:r w:rsidRPr="00EE6E73">
              <w:rPr>
                <w:lang w:eastAsia="sv-SE"/>
              </w:rPr>
              <w:t>ffset of the lowest PRACH transmissions occasion with respect to PRB 0 in the frequency domain.</w:t>
            </w:r>
          </w:p>
        </w:tc>
      </w:tr>
      <w:tr w:rsidR="004364F8" w:rsidRPr="00EE6E73" w14:paraId="62CB3112" w14:textId="77777777" w:rsidTr="007103C9">
        <w:tc>
          <w:tcPr>
            <w:tcW w:w="14178" w:type="dxa"/>
            <w:tcBorders>
              <w:top w:val="single" w:sz="4" w:space="0" w:color="auto"/>
              <w:left w:val="single" w:sz="4" w:space="0" w:color="auto"/>
              <w:bottom w:val="single" w:sz="4" w:space="0" w:color="auto"/>
              <w:right w:val="single" w:sz="4" w:space="0" w:color="auto"/>
            </w:tcBorders>
          </w:tcPr>
          <w:p w14:paraId="322F65A9" w14:textId="77777777" w:rsidR="004364F8" w:rsidRPr="00EE6E73" w:rsidRDefault="004364F8" w:rsidP="007103C9">
            <w:pPr>
              <w:pStyle w:val="TAL"/>
              <w:rPr>
                <w:b/>
                <w:i/>
                <w:lang w:eastAsia="sv-SE"/>
              </w:rPr>
            </w:pPr>
            <w:r w:rsidRPr="00EE6E73">
              <w:rPr>
                <w:b/>
                <w:i/>
                <w:lang w:eastAsia="sv-SE"/>
              </w:rPr>
              <w:t>msgA-RO-FrequencyStartCFRA</w:t>
            </w:r>
          </w:p>
          <w:p w14:paraId="5F5BE0C8" w14:textId="77777777" w:rsidR="004364F8" w:rsidRPr="00EE6E73" w:rsidRDefault="004364F8" w:rsidP="007103C9">
            <w:pPr>
              <w:pStyle w:val="TAL"/>
              <w:rPr>
                <w:b/>
                <w:i/>
                <w:lang w:eastAsia="ko-KR"/>
              </w:rPr>
            </w:pPr>
            <w:r w:rsidRPr="00EE6E73">
              <w:rPr>
                <w:lang w:eastAsia="ko-KR"/>
              </w:rPr>
              <w:t xml:space="preserve">This field indicates the lowest resource block of the contention free random-access resources for the 2-step CFRA in </w:t>
            </w:r>
            <w:r w:rsidRPr="00EE6E73">
              <w:t>the random-access procedure. The indication has the form of the o</w:t>
            </w:r>
            <w:r w:rsidRPr="00EE6E73">
              <w:rPr>
                <w:lang w:eastAsia="sv-SE"/>
              </w:rPr>
              <w:t>ffset of the lowest PRACH transmissions occasion with respect to PRB 0 in the frequency domain.</w:t>
            </w:r>
          </w:p>
        </w:tc>
      </w:tr>
      <w:tr w:rsidR="004364F8" w:rsidRPr="00EE6E73" w14:paraId="579B7C3A" w14:textId="77777777" w:rsidTr="007103C9">
        <w:tc>
          <w:tcPr>
            <w:tcW w:w="14178" w:type="dxa"/>
            <w:tcBorders>
              <w:top w:val="single" w:sz="4" w:space="0" w:color="auto"/>
              <w:left w:val="single" w:sz="4" w:space="0" w:color="auto"/>
              <w:bottom w:val="single" w:sz="4" w:space="0" w:color="auto"/>
              <w:right w:val="single" w:sz="4" w:space="0" w:color="auto"/>
            </w:tcBorders>
          </w:tcPr>
          <w:p w14:paraId="28266644" w14:textId="77777777" w:rsidR="004364F8" w:rsidRPr="00EE6E73" w:rsidRDefault="004364F8" w:rsidP="007103C9">
            <w:pPr>
              <w:pStyle w:val="TAL"/>
              <w:rPr>
                <w:b/>
                <w:bCs/>
                <w:i/>
                <w:iCs/>
                <w:lang w:eastAsia="ko-KR"/>
              </w:rPr>
            </w:pPr>
            <w:r w:rsidRPr="00EE6E73">
              <w:rPr>
                <w:b/>
                <w:bCs/>
                <w:i/>
                <w:iCs/>
                <w:lang w:eastAsia="ko-KR"/>
              </w:rPr>
              <w:t>msgA-SCS-From-prach-ConfigurationIndex</w:t>
            </w:r>
          </w:p>
          <w:p w14:paraId="642E19AA" w14:textId="77777777" w:rsidR="004364F8" w:rsidRPr="00EE6E73" w:rsidRDefault="004364F8" w:rsidP="007103C9">
            <w:pPr>
              <w:pStyle w:val="TAL"/>
              <w:rPr>
                <w:lang w:eastAsia="ko-KR"/>
              </w:rPr>
            </w:pPr>
            <w:r w:rsidRPr="00EE6E73">
              <w:rPr>
                <w:szCs w:val="22"/>
                <w:lang w:eastAsia="sv-SE"/>
              </w:rPr>
              <w:t xml:space="preserve">This field is set by the UE with the corresponding SCS as derived from the </w:t>
            </w:r>
            <w:r w:rsidRPr="00EE6E73">
              <w:rPr>
                <w:i/>
                <w:szCs w:val="22"/>
                <w:lang w:eastAsia="sv-SE"/>
              </w:rPr>
              <w:t>msgA-</w:t>
            </w:r>
            <w:r w:rsidRPr="00EE6E73">
              <w:rPr>
                <w:i/>
                <w:lang w:eastAsia="sv-SE"/>
              </w:rPr>
              <w:t>PRACH-ConfigurationIndex</w:t>
            </w:r>
            <w:r w:rsidRPr="00EE6E73">
              <w:rPr>
                <w:lang w:eastAsia="sv-SE"/>
              </w:rPr>
              <w:t xml:space="preserve"> in </w:t>
            </w:r>
            <w:r w:rsidRPr="00EE6E73">
              <w:rPr>
                <w:i/>
                <w:lang w:eastAsia="sv-SE"/>
              </w:rPr>
              <w:t>RACH-ConfigGeneric</w:t>
            </w:r>
            <w:r w:rsidRPr="00EE6E73">
              <w:rPr>
                <w:i/>
                <w:szCs w:val="22"/>
                <w:lang w:eastAsia="sv-SE"/>
              </w:rPr>
              <w:t>TwoStepRA</w:t>
            </w:r>
            <w:r w:rsidRPr="00EE6E73" w:rsidDel="007D582A">
              <w:rPr>
                <w:szCs w:val="22"/>
                <w:lang w:eastAsia="sv-SE"/>
              </w:rPr>
              <w:t xml:space="preserve"> </w:t>
            </w:r>
            <w:r w:rsidRPr="00EE6E73">
              <w:rPr>
                <w:szCs w:val="22"/>
              </w:rPr>
              <w:t>(</w:t>
            </w:r>
            <w:r w:rsidRPr="00EE6E73">
              <w:rPr>
                <w:lang w:eastAsia="sv-SE"/>
              </w:rPr>
              <w:t>see tables Table 6.3.3.1-1, Table 6.3.3.1-2, Table 6.3.3.2-2 and Table 6.3.3.2-3, TS 38.211 [16]</w:t>
            </w:r>
            <w:r w:rsidRPr="00EE6E73">
              <w:rPr>
                <w:szCs w:val="22"/>
              </w:rPr>
              <w:t xml:space="preserve">) </w:t>
            </w:r>
            <w:r w:rsidRPr="00EE6E73">
              <w:rPr>
                <w:szCs w:val="22"/>
                <w:lang w:eastAsia="sv-SE"/>
              </w:rPr>
              <w:t xml:space="preserve">when the </w:t>
            </w:r>
            <w:r w:rsidRPr="00EE6E73">
              <w:rPr>
                <w:i/>
                <w:szCs w:val="22"/>
                <w:lang w:eastAsia="sv-SE"/>
              </w:rPr>
              <w:t>msgA-SubcarrierSpacing</w:t>
            </w:r>
            <w:r w:rsidRPr="00EE6E73">
              <w:rPr>
                <w:szCs w:val="22"/>
                <w:lang w:eastAsia="sv-SE"/>
              </w:rPr>
              <w:t xml:space="preserve"> is absent and when only 2-step random-access resources are available in the UL BWP used in the random-access procedure; otherwise, this field is absent.</w:t>
            </w:r>
          </w:p>
        </w:tc>
      </w:tr>
      <w:tr w:rsidR="004364F8" w:rsidRPr="00EE6E73" w14:paraId="3822E3B7"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02F9A560" w14:textId="77777777" w:rsidR="004364F8" w:rsidRPr="00EE6E73" w:rsidRDefault="004364F8" w:rsidP="007103C9">
            <w:pPr>
              <w:pStyle w:val="TAL"/>
              <w:rPr>
                <w:rFonts w:eastAsia="DengXian"/>
                <w:b/>
                <w:i/>
                <w:iCs/>
                <w:lang w:eastAsia="sv-SE"/>
              </w:rPr>
            </w:pPr>
            <w:r w:rsidRPr="00EE6E73">
              <w:rPr>
                <w:rFonts w:eastAsia="DengXian"/>
                <w:b/>
                <w:i/>
                <w:iCs/>
                <w:lang w:eastAsia="sv-SE"/>
              </w:rPr>
              <w:t>numberOfPreamblesSentOnCSI-RS</w:t>
            </w:r>
          </w:p>
          <w:p w14:paraId="3E4A015B" w14:textId="77777777" w:rsidR="004364F8" w:rsidRPr="00EE6E73" w:rsidRDefault="004364F8" w:rsidP="007103C9">
            <w:pPr>
              <w:pStyle w:val="TAL"/>
              <w:rPr>
                <w:b/>
                <w:i/>
                <w:szCs w:val="22"/>
                <w:lang w:eastAsia="sv-SE"/>
              </w:rPr>
            </w:pPr>
            <w:r w:rsidRPr="00EE6E73">
              <w:rPr>
                <w:rFonts w:eastAsia="DengXian"/>
                <w:lang w:eastAsia="sv-SE"/>
              </w:rPr>
              <w:t>This field is used to indicate the total number of successive RA preambles that were transmitted on the corresponding CSI-RS.</w:t>
            </w:r>
          </w:p>
        </w:tc>
      </w:tr>
      <w:tr w:rsidR="004364F8" w:rsidRPr="00EE6E73" w14:paraId="78273416"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2D86C44A" w14:textId="77777777" w:rsidR="004364F8" w:rsidRPr="00EE6E73" w:rsidRDefault="004364F8" w:rsidP="007103C9">
            <w:pPr>
              <w:pStyle w:val="TAL"/>
              <w:rPr>
                <w:rFonts w:eastAsia="DengXian"/>
                <w:b/>
                <w:i/>
                <w:iCs/>
                <w:lang w:eastAsia="sv-SE"/>
              </w:rPr>
            </w:pPr>
            <w:r w:rsidRPr="00EE6E73">
              <w:rPr>
                <w:rFonts w:eastAsia="DengXian"/>
                <w:b/>
                <w:i/>
                <w:iCs/>
                <w:lang w:eastAsia="sv-SE"/>
              </w:rPr>
              <w:t>numberOfPreamblesSentOnSSB</w:t>
            </w:r>
          </w:p>
          <w:p w14:paraId="2625186F" w14:textId="77777777" w:rsidR="004364F8" w:rsidRPr="00EE6E73" w:rsidRDefault="004364F8" w:rsidP="007103C9">
            <w:pPr>
              <w:pStyle w:val="TAL"/>
              <w:rPr>
                <w:b/>
                <w:i/>
                <w:szCs w:val="22"/>
                <w:lang w:eastAsia="sv-SE"/>
              </w:rPr>
            </w:pPr>
            <w:r w:rsidRPr="00EE6E73">
              <w:rPr>
                <w:rFonts w:eastAsia="DengXian"/>
                <w:lang w:eastAsia="sv-SE"/>
              </w:rPr>
              <w:t>This field is used to indicate the total number of successive RA preambles that were transmitted on the corresponding SS/PBCH block.</w:t>
            </w:r>
          </w:p>
        </w:tc>
      </w:tr>
      <w:tr w:rsidR="004364F8" w:rsidRPr="00EE6E73" w14:paraId="4306A017" w14:textId="77777777" w:rsidTr="007103C9">
        <w:tc>
          <w:tcPr>
            <w:tcW w:w="14178" w:type="dxa"/>
            <w:tcBorders>
              <w:top w:val="single" w:sz="4" w:space="0" w:color="auto"/>
              <w:left w:val="single" w:sz="4" w:space="0" w:color="auto"/>
              <w:bottom w:val="single" w:sz="4" w:space="0" w:color="auto"/>
              <w:right w:val="single" w:sz="4" w:space="0" w:color="auto"/>
            </w:tcBorders>
          </w:tcPr>
          <w:p w14:paraId="13062110" w14:textId="77777777" w:rsidR="004364F8" w:rsidRPr="00EE6E73" w:rsidRDefault="004364F8" w:rsidP="007103C9">
            <w:pPr>
              <w:pStyle w:val="TAL"/>
              <w:rPr>
                <w:rFonts w:eastAsia="DengXian"/>
                <w:b/>
                <w:i/>
                <w:iCs/>
                <w:lang w:eastAsia="sv-SE"/>
              </w:rPr>
            </w:pPr>
            <w:r w:rsidRPr="00EE6E73">
              <w:rPr>
                <w:rFonts w:eastAsia="DengXian"/>
                <w:b/>
                <w:i/>
                <w:iCs/>
                <w:lang w:eastAsia="sv-SE"/>
              </w:rPr>
              <w:t>onDemandSISuccess</w:t>
            </w:r>
          </w:p>
          <w:p w14:paraId="6D2F1A08" w14:textId="77777777" w:rsidR="004364F8" w:rsidRPr="00EE6E73" w:rsidRDefault="004364F8" w:rsidP="007103C9">
            <w:pPr>
              <w:pStyle w:val="TAL"/>
              <w:rPr>
                <w:b/>
                <w:i/>
                <w:lang w:eastAsia="en-GB"/>
              </w:rPr>
            </w:pPr>
            <w:r w:rsidRPr="00EE6E73">
              <w:rPr>
                <w:rFonts w:eastAsia="DengXian"/>
                <w:lang w:eastAsia="sv-SE"/>
              </w:rPr>
              <w:t xml:space="preserve">This field is set to </w:t>
            </w:r>
            <w:r w:rsidRPr="00EE6E73">
              <w:rPr>
                <w:rFonts w:eastAsia="DengXian"/>
                <w:i/>
                <w:iCs/>
                <w:lang w:eastAsia="sv-SE"/>
              </w:rPr>
              <w:t>true</w:t>
            </w:r>
            <w:r w:rsidRPr="00EE6E73">
              <w:rPr>
                <w:rFonts w:eastAsia="DengXian"/>
                <w:lang w:eastAsia="sv-SE"/>
              </w:rPr>
              <w:t xml:space="preserve"> when the RA report entry is included because of either msg1 based on demand SI request or msg3 based on demand SI request and if the on-demand SI request is successful. Otherwise, the field is absent.</w:t>
            </w:r>
          </w:p>
        </w:tc>
      </w:tr>
      <w:tr w:rsidR="004364F8" w:rsidRPr="00EE6E73" w14:paraId="5F6757B6"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70385D82" w14:textId="77777777" w:rsidR="004364F8" w:rsidRPr="00EE6E73" w:rsidRDefault="004364F8" w:rsidP="007103C9">
            <w:pPr>
              <w:pStyle w:val="TAL"/>
              <w:rPr>
                <w:b/>
                <w:i/>
                <w:lang w:eastAsia="en-GB"/>
              </w:rPr>
            </w:pPr>
            <w:r w:rsidRPr="00EE6E73">
              <w:rPr>
                <w:b/>
                <w:i/>
                <w:lang w:eastAsia="en-GB"/>
              </w:rPr>
              <w:t>perRAAttemptInfoList</w:t>
            </w:r>
          </w:p>
          <w:p w14:paraId="3D68252F" w14:textId="77777777" w:rsidR="004364F8" w:rsidRPr="00EE6E73" w:rsidRDefault="004364F8" w:rsidP="007103C9">
            <w:pPr>
              <w:pStyle w:val="TAL"/>
              <w:rPr>
                <w:rFonts w:eastAsia="DengXian"/>
                <w:b/>
                <w:i/>
                <w:iCs/>
                <w:lang w:eastAsia="sv-SE"/>
              </w:rPr>
            </w:pPr>
            <w:r w:rsidRPr="00EE6E73">
              <w:rPr>
                <w:lang w:eastAsia="en-GB"/>
              </w:rPr>
              <w:t>This field provides detailed information about a random access attempt.</w:t>
            </w:r>
          </w:p>
        </w:tc>
      </w:tr>
      <w:tr w:rsidR="004364F8" w:rsidRPr="00EE6E73" w14:paraId="05563E0A"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1A9CC094" w14:textId="77777777" w:rsidR="004364F8" w:rsidRPr="00EE6E73" w:rsidRDefault="004364F8" w:rsidP="007103C9">
            <w:pPr>
              <w:pStyle w:val="TAL"/>
              <w:rPr>
                <w:rFonts w:eastAsia="DengXian"/>
                <w:b/>
                <w:i/>
                <w:lang w:eastAsia="sv-SE"/>
              </w:rPr>
            </w:pPr>
            <w:r w:rsidRPr="00EE6E73">
              <w:rPr>
                <w:rFonts w:eastAsia="DengXian"/>
                <w:b/>
                <w:i/>
                <w:lang w:eastAsia="sv-SE"/>
              </w:rPr>
              <w:t>perRACSI-RSInfoList</w:t>
            </w:r>
          </w:p>
          <w:p w14:paraId="0A94B0FB" w14:textId="77777777" w:rsidR="004364F8" w:rsidRPr="00EE6E73" w:rsidRDefault="004364F8" w:rsidP="007103C9">
            <w:pPr>
              <w:pStyle w:val="TAL"/>
              <w:rPr>
                <w:b/>
                <w:i/>
                <w:szCs w:val="22"/>
                <w:lang w:eastAsia="sv-SE"/>
              </w:rPr>
            </w:pPr>
            <w:r w:rsidRPr="00EE6E73">
              <w:rPr>
                <w:rFonts w:eastAsia="DengXian"/>
                <w:lang w:eastAsia="sv-SE"/>
              </w:rPr>
              <w:t>This field provides detailed information about the successive random access attempts associated to the same CSI-RS.</w:t>
            </w:r>
          </w:p>
        </w:tc>
      </w:tr>
      <w:tr w:rsidR="004364F8" w:rsidRPr="00EE6E73" w14:paraId="173C8FCF"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5896C997" w14:textId="77777777" w:rsidR="004364F8" w:rsidRPr="00EE6E73" w:rsidRDefault="004364F8" w:rsidP="007103C9">
            <w:pPr>
              <w:pStyle w:val="TAL"/>
              <w:rPr>
                <w:rFonts w:eastAsia="DengXian"/>
                <w:b/>
                <w:i/>
                <w:lang w:eastAsia="sv-SE"/>
              </w:rPr>
            </w:pPr>
            <w:r w:rsidRPr="00EE6E73">
              <w:rPr>
                <w:rFonts w:eastAsia="DengXian"/>
                <w:b/>
                <w:i/>
                <w:lang w:eastAsia="sv-SE"/>
              </w:rPr>
              <w:t>perRASSBInfoList</w:t>
            </w:r>
          </w:p>
          <w:p w14:paraId="2BC09C65" w14:textId="77777777" w:rsidR="004364F8" w:rsidRPr="00EE6E73" w:rsidRDefault="004364F8" w:rsidP="007103C9">
            <w:pPr>
              <w:pStyle w:val="TAL"/>
              <w:rPr>
                <w:b/>
                <w:i/>
                <w:szCs w:val="22"/>
                <w:lang w:eastAsia="sv-SE"/>
              </w:rPr>
            </w:pPr>
            <w:r w:rsidRPr="00EE6E73">
              <w:rPr>
                <w:rFonts w:eastAsia="DengXian"/>
                <w:lang w:eastAsia="sv-SE"/>
              </w:rPr>
              <w:t>This field provides detailed information about the successive random access attempts associated to the same SS/PBCH block.</w:t>
            </w:r>
          </w:p>
        </w:tc>
      </w:tr>
      <w:tr w:rsidR="004364F8" w:rsidRPr="00EE6E73" w14:paraId="35BF6358" w14:textId="77777777" w:rsidTr="007103C9">
        <w:tc>
          <w:tcPr>
            <w:tcW w:w="14178" w:type="dxa"/>
            <w:tcBorders>
              <w:top w:val="single" w:sz="4" w:space="0" w:color="auto"/>
              <w:left w:val="single" w:sz="4" w:space="0" w:color="auto"/>
              <w:bottom w:val="single" w:sz="4" w:space="0" w:color="auto"/>
              <w:right w:val="single" w:sz="4" w:space="0" w:color="auto"/>
            </w:tcBorders>
          </w:tcPr>
          <w:p w14:paraId="0965A5C2" w14:textId="77777777" w:rsidR="004364F8" w:rsidRPr="00EE6E73" w:rsidRDefault="004364F8" w:rsidP="007103C9">
            <w:pPr>
              <w:pStyle w:val="TAL"/>
              <w:rPr>
                <w:b/>
                <w:i/>
                <w:lang w:eastAsia="sv-SE"/>
              </w:rPr>
            </w:pPr>
            <w:r w:rsidRPr="00EE6E73">
              <w:rPr>
                <w:b/>
                <w:i/>
                <w:lang w:eastAsia="sv-SE"/>
              </w:rPr>
              <w:t>ra-InformationCommon</w:t>
            </w:r>
          </w:p>
          <w:p w14:paraId="1B94C7BD" w14:textId="77777777" w:rsidR="004364F8" w:rsidRPr="00EE6E73" w:rsidRDefault="004364F8" w:rsidP="007103C9">
            <w:pPr>
              <w:pStyle w:val="TAL"/>
              <w:rPr>
                <w:bCs/>
                <w:iCs/>
                <w:lang w:eastAsia="sv-SE"/>
              </w:rPr>
            </w:pPr>
            <w:r w:rsidRPr="00EE6E73">
              <w:t>This field is used to provide information on random access attempts</w:t>
            </w:r>
            <w:r w:rsidRPr="00EE6E73">
              <w:rPr>
                <w:bCs/>
                <w:iCs/>
                <w:lang w:eastAsia="sv-SE"/>
              </w:rPr>
              <w:t>. This field is mandatory present.</w:t>
            </w:r>
          </w:p>
        </w:tc>
      </w:tr>
      <w:tr w:rsidR="004364F8" w:rsidRPr="00EE6E73" w14:paraId="7F964A8D"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0A52FDF7" w14:textId="77777777" w:rsidR="004364F8" w:rsidRPr="00EE6E73" w:rsidRDefault="004364F8" w:rsidP="007103C9">
            <w:pPr>
              <w:pStyle w:val="TAL"/>
              <w:rPr>
                <w:b/>
                <w:i/>
                <w:lang w:eastAsia="sv-SE"/>
              </w:rPr>
            </w:pPr>
            <w:r w:rsidRPr="00EE6E73">
              <w:rPr>
                <w:b/>
                <w:i/>
                <w:lang w:eastAsia="sv-SE"/>
              </w:rPr>
              <w:t>raPurpose</w:t>
            </w:r>
          </w:p>
          <w:p w14:paraId="2CE59BC9"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the RA scenario for which the RA report entry is triggered. The RA accesses associated to Initial access from RRC_IDLE, RRC re-establishment procedure, transition from RRC-INACTIVE.</w:t>
            </w:r>
            <w:r w:rsidRPr="00EE6E73">
              <w:t xml:space="preserve"> The indicator </w:t>
            </w:r>
            <w:r w:rsidRPr="00EE6E73">
              <w:rPr>
                <w:i/>
                <w:iCs/>
              </w:rPr>
              <w:t>beamFailureRecovery</w:t>
            </w:r>
            <w:r w:rsidRPr="00EE6E73">
              <w:t xml:space="preserve"> is used in case of </w:t>
            </w:r>
            <w:r w:rsidRPr="00EE6E73">
              <w:rPr>
                <w:rFonts w:cs="Arial"/>
                <w:lang w:eastAsia="sv-SE"/>
              </w:rPr>
              <w:t xml:space="preserve">successful </w:t>
            </w:r>
            <w:r w:rsidRPr="00EE6E73">
              <w:t xml:space="preserve">beam failure recovery </w:t>
            </w:r>
            <w:r w:rsidRPr="00EE6E73">
              <w:rPr>
                <w:rFonts w:cs="Arial"/>
                <w:lang w:eastAsia="sv-SE"/>
              </w:rPr>
              <w:t xml:space="preserve">related RA procedure </w:t>
            </w:r>
            <w:r w:rsidRPr="00EE6E73">
              <w:t xml:space="preserve">in the SpCell [3]. The indicator </w:t>
            </w:r>
            <w:r w:rsidRPr="00EE6E73">
              <w:rPr>
                <w:i/>
                <w:iCs/>
              </w:rPr>
              <w:t>reconfigurationWithSync</w:t>
            </w:r>
            <w:r w:rsidRPr="00EE6E73">
              <w:t xml:space="preserve"> is used if the UE executes a reconfiguration with sync. The indicator </w:t>
            </w:r>
            <w:r w:rsidRPr="00EE6E73">
              <w:rPr>
                <w:i/>
                <w:iCs/>
              </w:rPr>
              <w:t>ulUnSynchronized</w:t>
            </w:r>
            <w:r w:rsidRPr="00EE6E73">
              <w:t xml:space="preserve"> is used if the r</w:t>
            </w:r>
            <w:r w:rsidRPr="00EE6E73">
              <w:rPr>
                <w:lang w:eastAsia="ko-KR"/>
              </w:rPr>
              <w:t xml:space="preserve">andom access procedure is initiated in a SpCell by DL or UL data arrival during RRC_CONNECTED when the timeAlignmentTimer is not running in the PTAG or </w:t>
            </w:r>
            <w:r w:rsidRPr="00EE6E73">
              <w:rPr>
                <w:rFonts w:cs="Arial"/>
                <w:lang w:eastAsia="sv-SE"/>
              </w:rPr>
              <w:t>if the RA procedure is initiated</w:t>
            </w:r>
            <w:r w:rsidRPr="00EE6E73">
              <w:rPr>
                <w:lang w:eastAsia="ko-KR"/>
              </w:rPr>
              <w:t xml:space="preserve"> in a serving cell by a PDCCH order </w:t>
            </w:r>
            <w:r w:rsidRPr="00EE6E73">
              <w:t>[3]</w:t>
            </w:r>
            <w:r w:rsidRPr="00EE6E73">
              <w:rPr>
                <w:lang w:eastAsia="ko-KR"/>
              </w:rPr>
              <w:t xml:space="preserve">. The indicator </w:t>
            </w:r>
            <w:r w:rsidRPr="00EE6E73">
              <w:rPr>
                <w:i/>
                <w:iCs/>
              </w:rPr>
              <w:t>schedulingRequestFailure</w:t>
            </w:r>
            <w:r w:rsidRPr="00EE6E73">
              <w:t xml:space="preserve"> is used in case of SR failures [3]. The indicator </w:t>
            </w:r>
            <w:r w:rsidRPr="00EE6E73">
              <w:rPr>
                <w:i/>
                <w:iCs/>
              </w:rPr>
              <w:t>noPUCCHResourceAvailable</w:t>
            </w:r>
            <w:r w:rsidRPr="00EE6E73">
              <w:t xml:space="preserve"> is used when the UE has no valid SR PUCCH resources configured [3]. The indicator </w:t>
            </w:r>
            <w:r w:rsidRPr="00EE6E73">
              <w:rPr>
                <w:i/>
                <w:iCs/>
              </w:rPr>
              <w:t>requestForOtherSI</w:t>
            </w:r>
            <w:r w:rsidRPr="00EE6E73">
              <w:t xml:space="preserve"> is used for MSG1 based on demand SI request. The indicator </w:t>
            </w:r>
            <w:r w:rsidRPr="00EE6E73">
              <w:rPr>
                <w:i/>
              </w:rPr>
              <w:t>msg3RequestForOtherSI</w:t>
            </w:r>
            <w:r w:rsidRPr="00EE6E73">
              <w:t xml:space="preserve"> is used in case of MSG3 based SI request. The indication </w:t>
            </w:r>
            <w:r w:rsidRPr="00EE6E73">
              <w:rPr>
                <w:i/>
              </w:rPr>
              <w:t>lbtFailure</w:t>
            </w:r>
            <w:r w:rsidRPr="00EE6E73">
              <w:t xml:space="preserve"> is used when the UE initiates RACH in SpCell </w:t>
            </w:r>
            <w:r w:rsidRPr="00EE6E73">
              <w:rPr>
                <w:rFonts w:eastAsia="Malgun Gothic"/>
              </w:rPr>
              <w:t>due to consistent uplink LBT failures [3].</w:t>
            </w:r>
            <w:r w:rsidRPr="00EE6E73">
              <w:t xml:space="preserve"> The field can also be used for the SCG-related RA-Report when the </w:t>
            </w:r>
            <w:r w:rsidRPr="00EE6E73">
              <w:rPr>
                <w:i/>
                <w:iCs/>
              </w:rPr>
              <w:t>raPurpose</w:t>
            </w:r>
            <w:r w:rsidRPr="00EE6E73">
              <w:t xml:space="preserve"> is set to </w:t>
            </w:r>
            <w:r w:rsidRPr="00EE6E73">
              <w:rPr>
                <w:i/>
                <w:iCs/>
              </w:rPr>
              <w:t>beamFailureRecovery</w:t>
            </w:r>
            <w:r w:rsidRPr="00EE6E73">
              <w:t xml:space="preserve">, </w:t>
            </w:r>
            <w:r w:rsidRPr="00EE6E73">
              <w:rPr>
                <w:i/>
                <w:iCs/>
              </w:rPr>
              <w:t>reconfigurationWithSync</w:t>
            </w:r>
            <w:r w:rsidRPr="00EE6E73">
              <w:t xml:space="preserve">, </w:t>
            </w:r>
            <w:r w:rsidRPr="00EE6E73">
              <w:rPr>
                <w:i/>
                <w:iCs/>
              </w:rPr>
              <w:t>ulUnSynchronized</w:t>
            </w:r>
            <w:r w:rsidRPr="00EE6E73">
              <w:t xml:space="preserve">, </w:t>
            </w:r>
            <w:r w:rsidRPr="00EE6E73">
              <w:rPr>
                <w:i/>
                <w:iCs/>
              </w:rPr>
              <w:t>schedulingRequestFailure</w:t>
            </w:r>
            <w:r w:rsidRPr="00EE6E73">
              <w:t xml:space="preserve">, </w:t>
            </w:r>
            <w:r w:rsidRPr="00EE6E73">
              <w:rPr>
                <w:i/>
                <w:iCs/>
              </w:rPr>
              <w:t xml:space="preserve">noPUCCHResourceAvailable </w:t>
            </w:r>
            <w:r w:rsidRPr="00EE6E73">
              <w:t xml:space="preserve">and </w:t>
            </w:r>
            <w:r w:rsidRPr="00EE6E73">
              <w:rPr>
                <w:i/>
                <w:iCs/>
              </w:rPr>
              <w:t>lbtFailure</w:t>
            </w:r>
            <w:r w:rsidRPr="00EE6E73">
              <w:t>.</w:t>
            </w:r>
          </w:p>
        </w:tc>
      </w:tr>
      <w:tr w:rsidR="004364F8" w:rsidRPr="00EE6E73" w14:paraId="3D5589F0" w14:textId="77777777" w:rsidTr="007103C9">
        <w:tc>
          <w:tcPr>
            <w:tcW w:w="14178" w:type="dxa"/>
            <w:tcBorders>
              <w:top w:val="single" w:sz="4" w:space="0" w:color="auto"/>
              <w:left w:val="single" w:sz="4" w:space="0" w:color="auto"/>
              <w:bottom w:val="single" w:sz="4" w:space="0" w:color="auto"/>
              <w:right w:val="single" w:sz="4" w:space="0" w:color="auto"/>
            </w:tcBorders>
          </w:tcPr>
          <w:p w14:paraId="43B70FF0" w14:textId="77777777" w:rsidR="004364F8" w:rsidRPr="00EE6E73" w:rsidRDefault="004364F8" w:rsidP="007103C9">
            <w:pPr>
              <w:pStyle w:val="TAL"/>
              <w:rPr>
                <w:rFonts w:eastAsia="DengXian"/>
                <w:b/>
                <w:i/>
                <w:iCs/>
                <w:lang w:eastAsia="sv-SE"/>
              </w:rPr>
            </w:pPr>
            <w:r w:rsidRPr="00EE6E73">
              <w:rPr>
                <w:rFonts w:eastAsia="DengXian"/>
                <w:b/>
                <w:i/>
                <w:iCs/>
                <w:lang w:eastAsia="sv-SE"/>
              </w:rPr>
              <w:t>sdt-Failed</w:t>
            </w:r>
          </w:p>
          <w:p w14:paraId="60EB48D2" w14:textId="77777777" w:rsidR="004364F8" w:rsidRPr="00EE6E73" w:rsidRDefault="004364F8" w:rsidP="007103C9">
            <w:pPr>
              <w:pStyle w:val="TAL"/>
              <w:rPr>
                <w:b/>
                <w:i/>
                <w:lang w:eastAsia="sv-SE"/>
              </w:rPr>
            </w:pPr>
            <w:r w:rsidRPr="00EE6E73">
              <w:rPr>
                <w:rFonts w:eastAsia="DengXian"/>
                <w:lang w:eastAsia="sv-SE"/>
              </w:rPr>
              <w:t>This field is included when the RA report entry is included because of SDT and if the SDT transmission failed. Otherwise, the field is absent.</w:t>
            </w:r>
          </w:p>
        </w:tc>
      </w:tr>
      <w:tr w:rsidR="004364F8" w:rsidRPr="00EE6E73" w14:paraId="3D5B8107" w14:textId="77777777" w:rsidTr="007103C9">
        <w:tc>
          <w:tcPr>
            <w:tcW w:w="14178" w:type="dxa"/>
            <w:tcBorders>
              <w:top w:val="single" w:sz="4" w:space="0" w:color="auto"/>
              <w:left w:val="single" w:sz="4" w:space="0" w:color="auto"/>
              <w:bottom w:val="single" w:sz="4" w:space="0" w:color="auto"/>
              <w:right w:val="single" w:sz="4" w:space="0" w:color="auto"/>
            </w:tcBorders>
          </w:tcPr>
          <w:p w14:paraId="15999A60" w14:textId="77777777" w:rsidR="004364F8" w:rsidRPr="00EE6E73" w:rsidRDefault="004364F8" w:rsidP="007103C9">
            <w:pPr>
              <w:pStyle w:val="TAL"/>
              <w:rPr>
                <w:b/>
                <w:i/>
                <w:lang w:eastAsia="sv-SE"/>
              </w:rPr>
            </w:pPr>
            <w:r w:rsidRPr="00EE6E73">
              <w:rPr>
                <w:b/>
                <w:i/>
                <w:lang w:eastAsia="sv-SE"/>
              </w:rPr>
              <w:t>spCellID</w:t>
            </w:r>
          </w:p>
          <w:p w14:paraId="40C414B7"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the </w:t>
            </w:r>
            <w:r w:rsidRPr="00EE6E73">
              <w:rPr>
                <w:lang w:eastAsia="en-GB"/>
              </w:rPr>
              <w:t>CGI of the SpCell of the cell group associated to the SCell in which the associated random access procedure was performed</w:t>
            </w:r>
            <w:r w:rsidRPr="00EE6E73">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4364F8" w:rsidRPr="00EE6E73" w14:paraId="4DA62622"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7A71CD7E" w14:textId="77777777" w:rsidR="004364F8" w:rsidRPr="00EE6E73" w:rsidRDefault="004364F8" w:rsidP="007103C9">
            <w:pPr>
              <w:pStyle w:val="TAL"/>
              <w:rPr>
                <w:b/>
                <w:i/>
                <w:lang w:eastAsia="sv-SE"/>
              </w:rPr>
            </w:pPr>
            <w:r w:rsidRPr="00EE6E73">
              <w:rPr>
                <w:b/>
                <w:i/>
                <w:lang w:eastAsia="sv-SE"/>
              </w:rPr>
              <w:t>ssb-Index</w:t>
            </w:r>
          </w:p>
          <w:p w14:paraId="7AE566D0" w14:textId="77777777" w:rsidR="004364F8" w:rsidRPr="00EE6E73" w:rsidRDefault="004364F8" w:rsidP="007103C9">
            <w:pPr>
              <w:pStyle w:val="TAL"/>
              <w:rPr>
                <w:b/>
                <w:i/>
                <w:lang w:eastAsia="ko-KR"/>
              </w:rPr>
            </w:pPr>
            <w:r w:rsidRPr="00EE6E73">
              <w:rPr>
                <w:lang w:eastAsia="sv-SE"/>
              </w:rPr>
              <w:lastRenderedPageBreak/>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the SS/PBCH index of the SS/PBCH block corresponding to the random access attempt.</w:t>
            </w:r>
          </w:p>
        </w:tc>
      </w:tr>
      <w:tr w:rsidR="004364F8" w:rsidRPr="00EE6E73" w14:paraId="1245D132"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7A11C7D4" w14:textId="77777777" w:rsidR="004364F8" w:rsidRPr="00EE6E73" w:rsidRDefault="004364F8" w:rsidP="007103C9">
            <w:pPr>
              <w:pStyle w:val="TAL"/>
              <w:rPr>
                <w:b/>
                <w:i/>
                <w:lang w:eastAsia="sv-SE"/>
              </w:rPr>
            </w:pPr>
            <w:r w:rsidRPr="00EE6E73">
              <w:rPr>
                <w:b/>
                <w:i/>
                <w:lang w:eastAsia="sv-SE"/>
              </w:rPr>
              <w:lastRenderedPageBreak/>
              <w:t>ssbsForSI-Acquisition</w:t>
            </w:r>
          </w:p>
          <w:p w14:paraId="172C1C49" w14:textId="77777777" w:rsidR="004364F8" w:rsidRPr="00EE6E73" w:rsidRDefault="004364F8" w:rsidP="007103C9">
            <w:pPr>
              <w:pStyle w:val="TAL"/>
              <w:rPr>
                <w:bCs/>
                <w:iCs/>
                <w:lang w:eastAsia="sv-SE"/>
              </w:rPr>
            </w:pPr>
            <w:r w:rsidRPr="00EE6E73">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EE6E73">
              <w:rPr>
                <w:bCs/>
                <w:i/>
                <w:lang w:eastAsia="sv-SE"/>
              </w:rPr>
              <w:t>raPurpose</w:t>
            </w:r>
            <w:r w:rsidRPr="00EE6E73">
              <w:rPr>
                <w:bCs/>
                <w:iCs/>
                <w:lang w:eastAsia="sv-SE"/>
              </w:rPr>
              <w:t xml:space="preserve"> is set to </w:t>
            </w:r>
            <w:r w:rsidRPr="00EE6E73">
              <w:rPr>
                <w:bCs/>
                <w:i/>
                <w:lang w:eastAsia="sv-SE"/>
              </w:rPr>
              <w:t>requestForOtherSI</w:t>
            </w:r>
            <w:r w:rsidRPr="00EE6E73">
              <w:rPr>
                <w:bCs/>
                <w:iCs/>
                <w:lang w:eastAsia="sv-SE"/>
              </w:rPr>
              <w:t xml:space="preserve"> or </w:t>
            </w:r>
            <w:r w:rsidRPr="00EE6E73">
              <w:rPr>
                <w:bCs/>
                <w:i/>
                <w:lang w:eastAsia="sv-SE"/>
              </w:rPr>
              <w:t>msg3RequestForOtherSI</w:t>
            </w:r>
            <w:r w:rsidRPr="00EE6E73">
              <w:rPr>
                <w:bCs/>
                <w:iCs/>
                <w:lang w:eastAsia="sv-SE"/>
              </w:rPr>
              <w:t>). Otherwise, the field is absent.</w:t>
            </w:r>
          </w:p>
        </w:tc>
      </w:tr>
    </w:tbl>
    <w:p w14:paraId="1B77393E" w14:textId="77777777" w:rsidR="004364F8" w:rsidRPr="00EE6E73" w:rsidRDefault="004364F8" w:rsidP="004364F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53FB86D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7DBBD57" w14:textId="77777777" w:rsidR="004364F8" w:rsidRPr="00EE6E73" w:rsidRDefault="004364F8" w:rsidP="007103C9">
            <w:pPr>
              <w:pStyle w:val="TAH"/>
              <w:rPr>
                <w:szCs w:val="22"/>
                <w:lang w:eastAsia="sv-SE"/>
              </w:rPr>
            </w:pPr>
            <w:r w:rsidRPr="00EE6E73">
              <w:rPr>
                <w:i/>
                <w:iCs/>
                <w:lang w:eastAsia="ko-KR"/>
              </w:rPr>
              <w:lastRenderedPageBreak/>
              <w:t>RLF-Report</w:t>
            </w:r>
            <w:r w:rsidRPr="00EE6E73">
              <w:rPr>
                <w:iCs/>
                <w:lang w:eastAsia="en-GB"/>
              </w:rPr>
              <w:t xml:space="preserve"> field descriptions</w:t>
            </w:r>
          </w:p>
        </w:tc>
      </w:tr>
      <w:tr w:rsidR="004364F8" w:rsidRPr="00EE6E73" w14:paraId="226A8AC5" w14:textId="77777777" w:rsidTr="007103C9">
        <w:tc>
          <w:tcPr>
            <w:tcW w:w="14175" w:type="dxa"/>
            <w:tcBorders>
              <w:top w:val="single" w:sz="4" w:space="0" w:color="auto"/>
              <w:left w:val="single" w:sz="4" w:space="0" w:color="auto"/>
              <w:bottom w:val="single" w:sz="4" w:space="0" w:color="auto"/>
              <w:right w:val="single" w:sz="4" w:space="0" w:color="auto"/>
            </w:tcBorders>
          </w:tcPr>
          <w:p w14:paraId="73702CC8" w14:textId="77777777" w:rsidR="004364F8" w:rsidRPr="00EE6E73" w:rsidRDefault="004364F8" w:rsidP="007103C9">
            <w:pPr>
              <w:pStyle w:val="TAL"/>
              <w:rPr>
                <w:b/>
                <w:i/>
              </w:rPr>
            </w:pPr>
            <w:r w:rsidRPr="00EE6E73">
              <w:rPr>
                <w:b/>
                <w:i/>
              </w:rPr>
              <w:t>bwp-Info</w:t>
            </w:r>
          </w:p>
          <w:p w14:paraId="3172F695" w14:textId="77777777" w:rsidR="004364F8" w:rsidRPr="00EE6E73" w:rsidRDefault="004364F8" w:rsidP="007103C9">
            <w:pPr>
              <w:pStyle w:val="TAL"/>
              <w:rPr>
                <w:lang w:eastAsia="ko-KR"/>
              </w:rPr>
            </w:pPr>
            <w:r w:rsidRPr="00EE6E73">
              <w:rPr>
                <w:bCs/>
                <w:iCs/>
              </w:rPr>
              <w:t>This field is used to indicate the BWP information in which the UE detected consistent uplink LBT failure. This field is set only when the detected consistent uplink LBT failure did not trigger the random access procedure.</w:t>
            </w:r>
          </w:p>
        </w:tc>
      </w:tr>
      <w:tr w:rsidR="004364F8" w:rsidRPr="00EE6E73" w14:paraId="083EB447" w14:textId="77777777" w:rsidTr="007103C9">
        <w:tc>
          <w:tcPr>
            <w:tcW w:w="14175" w:type="dxa"/>
            <w:tcBorders>
              <w:top w:val="single" w:sz="4" w:space="0" w:color="auto"/>
              <w:left w:val="single" w:sz="4" w:space="0" w:color="auto"/>
              <w:bottom w:val="single" w:sz="4" w:space="0" w:color="auto"/>
              <w:right w:val="single" w:sz="4" w:space="0" w:color="auto"/>
            </w:tcBorders>
          </w:tcPr>
          <w:p w14:paraId="6C5A7CD5" w14:textId="77777777" w:rsidR="004364F8" w:rsidRPr="00EE6E73" w:rsidRDefault="004364F8" w:rsidP="007103C9">
            <w:pPr>
              <w:pStyle w:val="TAL"/>
              <w:rPr>
                <w:b/>
                <w:i/>
              </w:rPr>
            </w:pPr>
            <w:r w:rsidRPr="00EE6E73">
              <w:rPr>
                <w:b/>
                <w:i/>
              </w:rPr>
              <w:t>choCandidateCellList</w:t>
            </w:r>
          </w:p>
          <w:p w14:paraId="6673EC57" w14:textId="77777777" w:rsidR="004364F8" w:rsidRPr="00EE6E73" w:rsidRDefault="004364F8" w:rsidP="007103C9">
            <w:pPr>
              <w:pStyle w:val="TAL"/>
            </w:pPr>
            <w:r w:rsidRPr="00EE6E73">
              <w:rPr>
                <w:lang w:eastAsia="ko-KR"/>
              </w:rPr>
              <w:t xml:space="preserve">This field is used to indicate the list of candidate target cells </w:t>
            </w:r>
            <w:r w:rsidRPr="00EE6E73">
              <w:rPr>
                <w:lang w:eastAsia="en-GB"/>
              </w:rPr>
              <w:t>for conditional handover</w:t>
            </w:r>
            <w:r w:rsidRPr="00EE6E73">
              <w:t xml:space="preserve"> included in </w:t>
            </w:r>
            <w:r w:rsidRPr="00EE6E73">
              <w:rPr>
                <w:i/>
              </w:rPr>
              <w:t>condRRCReconfig</w:t>
            </w:r>
            <w:r w:rsidRPr="00EE6E73">
              <w:t xml:space="preserve"> at the time of connection failure. The field does not include the candidate target cells included in </w:t>
            </w:r>
            <w:r w:rsidRPr="00EE6E73">
              <w:rPr>
                <w:i/>
                <w:iCs/>
              </w:rPr>
              <w:t>measResultNeighCells</w:t>
            </w:r>
            <w:r w:rsidRPr="00EE6E73">
              <w:t>.</w:t>
            </w:r>
          </w:p>
        </w:tc>
      </w:tr>
      <w:tr w:rsidR="004364F8" w:rsidRPr="00EE6E73" w14:paraId="43CC8132" w14:textId="77777777" w:rsidTr="007103C9">
        <w:tc>
          <w:tcPr>
            <w:tcW w:w="14175" w:type="dxa"/>
            <w:tcBorders>
              <w:top w:val="single" w:sz="4" w:space="0" w:color="auto"/>
              <w:left w:val="single" w:sz="4" w:space="0" w:color="auto"/>
              <w:bottom w:val="single" w:sz="4" w:space="0" w:color="auto"/>
              <w:right w:val="single" w:sz="4" w:space="0" w:color="auto"/>
            </w:tcBorders>
          </w:tcPr>
          <w:p w14:paraId="6896C622" w14:textId="77777777" w:rsidR="004364F8" w:rsidRPr="00EE6E73" w:rsidRDefault="004364F8" w:rsidP="007103C9">
            <w:pPr>
              <w:pStyle w:val="TAL"/>
              <w:rPr>
                <w:b/>
                <w:i/>
              </w:rPr>
            </w:pPr>
            <w:r w:rsidRPr="00EE6E73">
              <w:rPr>
                <w:b/>
                <w:i/>
              </w:rPr>
              <w:t>choCellId</w:t>
            </w:r>
          </w:p>
          <w:p w14:paraId="7B3BE4FC" w14:textId="77777777" w:rsidR="004364F8" w:rsidRPr="00EE6E73" w:rsidRDefault="004364F8" w:rsidP="007103C9">
            <w:pPr>
              <w:pStyle w:val="TAL"/>
              <w:rPr>
                <w:b/>
                <w:i/>
              </w:rPr>
            </w:pPr>
            <w:r w:rsidRPr="00EE6E73">
              <w:rPr>
                <w:lang w:eastAsia="en-GB"/>
              </w:rPr>
              <w:t xml:space="preserve">This field is used to indicate </w:t>
            </w:r>
            <w:r w:rsidRPr="00EE6E73">
              <w:t xml:space="preserve">the </w:t>
            </w:r>
            <w:r w:rsidRPr="00EE6E73">
              <w:rPr>
                <w:lang w:eastAsia="en-GB"/>
              </w:rPr>
              <w:t>candidate target cell for conditional handover</w:t>
            </w:r>
            <w:r w:rsidRPr="00EE6E73">
              <w:t xml:space="preserve"> included in </w:t>
            </w:r>
            <w:r w:rsidRPr="00EE6E73">
              <w:rPr>
                <w:i/>
              </w:rPr>
              <w:t>condRRCReconfig</w:t>
            </w:r>
            <w:r w:rsidRPr="00EE6E73">
              <w:t xml:space="preserve"> that the UE selected for CHO based recovery while T311 is running.</w:t>
            </w:r>
          </w:p>
        </w:tc>
      </w:tr>
      <w:tr w:rsidR="004364F8" w:rsidRPr="00EE6E73" w14:paraId="0ECCB91A"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7853980" w14:textId="77777777" w:rsidR="004364F8" w:rsidRPr="00EE6E73" w:rsidRDefault="004364F8" w:rsidP="007103C9">
            <w:pPr>
              <w:pStyle w:val="TAL"/>
              <w:rPr>
                <w:b/>
                <w:i/>
                <w:lang w:eastAsia="sv-SE"/>
              </w:rPr>
            </w:pPr>
            <w:r w:rsidRPr="00EE6E73">
              <w:rPr>
                <w:b/>
                <w:i/>
                <w:lang w:eastAsia="sv-SE"/>
              </w:rPr>
              <w:t>connectionFailureType</w:t>
            </w:r>
          </w:p>
          <w:p w14:paraId="6CFBB146"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whether the connection failure is due to radio link failure or handover failure.</w:t>
            </w:r>
          </w:p>
        </w:tc>
      </w:tr>
      <w:tr w:rsidR="004364F8" w:rsidRPr="00EE6E73" w14:paraId="2486DB3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EE5D8DC" w14:textId="77777777" w:rsidR="004364F8" w:rsidRPr="00EE6E73" w:rsidRDefault="004364F8" w:rsidP="007103C9">
            <w:pPr>
              <w:pStyle w:val="TAL"/>
              <w:rPr>
                <w:b/>
                <w:i/>
                <w:lang w:eastAsia="sv-SE"/>
              </w:rPr>
            </w:pPr>
            <w:r w:rsidRPr="00EE6E73">
              <w:rPr>
                <w:b/>
                <w:i/>
                <w:lang w:eastAsia="sv-SE"/>
              </w:rPr>
              <w:t>csi-rsRLMConfigBitmap</w:t>
            </w:r>
            <w:r w:rsidRPr="00EE6E73">
              <w:rPr>
                <w:rFonts w:ascii="宋体" w:eastAsia="宋体" w:hAnsi="宋体" w:cs="宋体"/>
                <w:b/>
                <w:i/>
              </w:rPr>
              <w:t>,</w:t>
            </w:r>
            <w:r w:rsidRPr="00EE6E73">
              <w:rPr>
                <w:b/>
                <w:i/>
                <w:lang w:eastAsia="sv-SE"/>
              </w:rPr>
              <w:t>csi-rsRLMConfigBitmap-v1650</w:t>
            </w:r>
          </w:p>
          <w:p w14:paraId="32BD5587" w14:textId="77777777" w:rsidR="004364F8" w:rsidRPr="00EE6E73" w:rsidRDefault="004364F8" w:rsidP="007103C9">
            <w:pPr>
              <w:pStyle w:val="TAL"/>
              <w:rPr>
                <w:b/>
                <w:i/>
                <w:lang w:eastAsia="sv-SE"/>
              </w:rPr>
            </w:pPr>
            <w:r w:rsidRPr="00EE6E73">
              <w:rPr>
                <w:lang w:eastAsia="sv-SE"/>
              </w:rPr>
              <w:t>T</w:t>
            </w:r>
            <w:r w:rsidRPr="00EE6E73">
              <w:rPr>
                <w:lang w:eastAsia="en-GB"/>
              </w:rPr>
              <w:t>hese fie</w:t>
            </w:r>
            <w:r w:rsidRPr="00EE6E73">
              <w:rPr>
                <w:lang w:eastAsia="sv-SE"/>
              </w:rPr>
              <w:t>l</w:t>
            </w:r>
            <w:r w:rsidRPr="00EE6E73">
              <w:rPr>
                <w:lang w:eastAsia="en-GB"/>
              </w:rPr>
              <w:t xml:space="preserve">ds are used to indicate the CSI-RS indexes configured in the </w:t>
            </w:r>
            <w:r w:rsidRPr="00EE6E73">
              <w:rPr>
                <w:lang w:eastAsia="sv-SE"/>
              </w:rPr>
              <w:t xml:space="preserve">RLM configurations for the active BWP when the UE declares RLF or HOF. The UE first fills in the </w:t>
            </w:r>
            <w:r w:rsidRPr="00EE6E73">
              <w:rPr>
                <w:i/>
                <w:lang w:eastAsia="sv-SE"/>
              </w:rPr>
              <w:t>csi-rsRLMConfigBitmap-r16</w:t>
            </w:r>
            <w:r w:rsidRPr="00EE6E73">
              <w:rPr>
                <w:lang w:eastAsia="sv-SE"/>
              </w:rPr>
              <w:t xml:space="preserve"> to indicate the first 96 CSI-RS indexes and then </w:t>
            </w:r>
            <w:r w:rsidRPr="00EE6E73">
              <w:rPr>
                <w:i/>
                <w:lang w:eastAsia="sv-SE"/>
              </w:rPr>
              <w:t>csi-rsRLMConfigBitmap-v1650</w:t>
            </w:r>
            <w:r w:rsidRPr="00EE6E73">
              <w:rPr>
                <w:lang w:eastAsia="sv-SE"/>
              </w:rPr>
              <w:t xml:space="preserve"> to indicate the latter 96 CSI-RS indexes. The first/leftmost bit in </w:t>
            </w:r>
            <w:r w:rsidRPr="00EE6E73">
              <w:rPr>
                <w:i/>
                <w:lang w:eastAsia="sv-SE"/>
              </w:rPr>
              <w:t xml:space="preserve">csi-rsRLMConfigBitmap-r16 </w:t>
            </w:r>
            <w:r w:rsidRPr="00EE6E73">
              <w:rPr>
                <w:lang w:eastAsia="sv-SE"/>
              </w:rPr>
              <w:t xml:space="preserve">corresponds to CSI-RS index 0, the second bit corresponds to CSI-RS index 1. The first/leftmost bit in </w:t>
            </w:r>
            <w:r w:rsidRPr="00EE6E73">
              <w:rPr>
                <w:i/>
                <w:lang w:eastAsia="sv-SE"/>
              </w:rPr>
              <w:t xml:space="preserve">csi-rsRLMConfigBitmap-v1650 </w:t>
            </w:r>
            <w:r w:rsidRPr="00EE6E73">
              <w:rPr>
                <w:lang w:eastAsia="sv-SE"/>
              </w:rPr>
              <w:t xml:space="preserve">corresponds to CSI-RS index 96, the second bit corresponds to CSI-RS index 97. These fields are included only if the </w:t>
            </w:r>
            <w:r w:rsidRPr="00EE6E73">
              <w:rPr>
                <w:i/>
                <w:lang w:eastAsia="sv-SE"/>
              </w:rPr>
              <w:t>RadioLinkMonitoringConfig</w:t>
            </w:r>
            <w:r w:rsidRPr="00EE6E73">
              <w:rPr>
                <w:lang w:eastAsia="sv-SE"/>
              </w:rPr>
              <w:t xml:space="preserve"> for the respective BWP is configured.</w:t>
            </w:r>
          </w:p>
        </w:tc>
      </w:tr>
      <w:tr w:rsidR="004364F8" w:rsidRPr="00EE6E73" w14:paraId="280F10D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4945ED0" w14:textId="77777777" w:rsidR="004364F8" w:rsidRPr="00EE6E73" w:rsidRDefault="004364F8" w:rsidP="007103C9">
            <w:pPr>
              <w:pStyle w:val="TAL"/>
              <w:rPr>
                <w:b/>
                <w:i/>
                <w:lang w:eastAsia="en-GB"/>
              </w:rPr>
            </w:pPr>
            <w:r w:rsidRPr="00EE6E73">
              <w:rPr>
                <w:b/>
                <w:i/>
                <w:lang w:eastAsia="en-GB"/>
              </w:rPr>
              <w:t>c-RNTI</w:t>
            </w:r>
          </w:p>
          <w:p w14:paraId="2B06343F" w14:textId="77777777" w:rsidR="004364F8" w:rsidRPr="00EE6E73" w:rsidRDefault="004364F8" w:rsidP="007103C9">
            <w:pPr>
              <w:pStyle w:val="TAL"/>
              <w:rPr>
                <w:szCs w:val="22"/>
                <w:lang w:eastAsia="sv-SE"/>
              </w:rPr>
            </w:pPr>
            <w:r w:rsidRPr="00EE6E73">
              <w:rPr>
                <w:lang w:eastAsia="en-GB"/>
              </w:rPr>
              <w:t>This field indicates the C-RNTI used in the PCell upon detecting radio link failure or the C-RNTI used in the source PCell upon handover failure.</w:t>
            </w:r>
          </w:p>
        </w:tc>
      </w:tr>
      <w:tr w:rsidR="004364F8" w:rsidRPr="00EE6E73" w14:paraId="12577455" w14:textId="77777777" w:rsidTr="007103C9">
        <w:tc>
          <w:tcPr>
            <w:tcW w:w="14175" w:type="dxa"/>
            <w:tcBorders>
              <w:top w:val="single" w:sz="4" w:space="0" w:color="auto"/>
              <w:left w:val="single" w:sz="4" w:space="0" w:color="auto"/>
              <w:bottom w:val="single" w:sz="4" w:space="0" w:color="auto"/>
              <w:right w:val="single" w:sz="4" w:space="0" w:color="auto"/>
            </w:tcBorders>
          </w:tcPr>
          <w:p w14:paraId="65057AD7" w14:textId="77777777" w:rsidR="004364F8" w:rsidRPr="00EE6E73" w:rsidRDefault="004364F8" w:rsidP="007103C9">
            <w:pPr>
              <w:pStyle w:val="TAL"/>
              <w:rPr>
                <w:b/>
                <w:bCs/>
                <w:i/>
                <w:iCs/>
              </w:rPr>
            </w:pPr>
            <w:r w:rsidRPr="00EE6E73">
              <w:rPr>
                <w:b/>
                <w:bCs/>
                <w:i/>
                <w:iCs/>
              </w:rPr>
              <w:t>elapsedTimeSCG-Failure</w:t>
            </w:r>
          </w:p>
          <w:p w14:paraId="1E46848A" w14:textId="77777777" w:rsidR="004364F8" w:rsidRPr="00EE6E73" w:rsidRDefault="004364F8" w:rsidP="007103C9">
            <w:pPr>
              <w:pStyle w:val="TAL"/>
              <w:rPr>
                <w:b/>
                <w:i/>
                <w:lang w:eastAsia="en-GB"/>
              </w:rPr>
            </w:pPr>
            <w:r w:rsidRPr="00EE6E73">
              <w:rPr>
                <w:bCs/>
                <w:iCs/>
                <w:lang w:eastAsia="en-GB"/>
              </w:rPr>
              <w:t xml:space="preserve">This field is used </w:t>
            </w:r>
            <w:r w:rsidRPr="00EE6E73">
              <w:rPr>
                <w:bCs/>
                <w:lang w:eastAsia="ko-KR"/>
              </w:rPr>
              <w:t xml:space="preserve">to indicate the time elapsed between the SCG failure and the MCG failure. </w:t>
            </w:r>
            <w:r w:rsidRPr="00EE6E73">
              <w:rPr>
                <w:lang w:eastAsia="sv-SE"/>
              </w:rPr>
              <w:t xml:space="preserve">The maximum value </w:t>
            </w:r>
            <w:r w:rsidRPr="00EE6E73">
              <w:rPr>
                <w:i/>
                <w:iCs/>
                <w:lang w:eastAsia="sv-SE"/>
              </w:rPr>
              <w:t>1023</w:t>
            </w:r>
            <w:r w:rsidRPr="00EE6E73">
              <w:rPr>
                <w:lang w:eastAsia="sv-SE"/>
              </w:rPr>
              <w:t xml:space="preserve"> means 1023ms or longer</w:t>
            </w:r>
            <w:r w:rsidRPr="00EE6E73">
              <w:rPr>
                <w:bCs/>
                <w:iCs/>
                <w:lang w:eastAsia="ko-KR"/>
              </w:rPr>
              <w:t>.</w:t>
            </w:r>
          </w:p>
        </w:tc>
      </w:tr>
      <w:tr w:rsidR="004364F8" w:rsidRPr="00EE6E73" w14:paraId="14903AC9" w14:textId="77777777" w:rsidTr="007103C9">
        <w:tc>
          <w:tcPr>
            <w:tcW w:w="14175" w:type="dxa"/>
            <w:tcBorders>
              <w:top w:val="single" w:sz="4" w:space="0" w:color="auto"/>
              <w:left w:val="single" w:sz="4" w:space="0" w:color="auto"/>
              <w:bottom w:val="single" w:sz="4" w:space="0" w:color="auto"/>
              <w:right w:val="single" w:sz="4" w:space="0" w:color="auto"/>
            </w:tcBorders>
          </w:tcPr>
          <w:p w14:paraId="40169E52" w14:textId="77777777" w:rsidR="004364F8" w:rsidRPr="00EE6E73" w:rsidRDefault="004364F8" w:rsidP="007103C9">
            <w:pPr>
              <w:pStyle w:val="TAL"/>
              <w:rPr>
                <w:b/>
                <w:bCs/>
                <w:i/>
                <w:iCs/>
              </w:rPr>
            </w:pPr>
            <w:r w:rsidRPr="00EE6E73">
              <w:rPr>
                <w:b/>
                <w:bCs/>
                <w:i/>
                <w:iCs/>
              </w:rPr>
              <w:t>elapsedTimeT316</w:t>
            </w:r>
          </w:p>
          <w:p w14:paraId="3EC48788" w14:textId="77777777" w:rsidR="004364F8" w:rsidRPr="00EE6E73" w:rsidRDefault="004364F8" w:rsidP="007103C9">
            <w:pPr>
              <w:pStyle w:val="TAL"/>
              <w:rPr>
                <w:b/>
                <w:i/>
                <w:lang w:eastAsia="en-GB"/>
              </w:rPr>
            </w:pPr>
            <w:r w:rsidRPr="00EE6E73">
              <w:rPr>
                <w:bCs/>
                <w:iCs/>
                <w:lang w:eastAsia="en-GB"/>
              </w:rPr>
              <w:t>This field is used to indicate the value of the elapsed time of the timer T316</w:t>
            </w:r>
            <w:r w:rsidRPr="00EE6E73">
              <w:rPr>
                <w:bCs/>
                <w:lang w:eastAsia="ko-KR"/>
              </w:rPr>
              <w:t xml:space="preserve">. </w:t>
            </w:r>
            <w:r w:rsidRPr="00EE6E73">
              <w:rPr>
                <w:bCs/>
                <w:iCs/>
                <w:lang w:eastAsia="ko-KR"/>
              </w:rPr>
              <w:t>Value in milliseconds.</w:t>
            </w:r>
          </w:p>
        </w:tc>
      </w:tr>
      <w:tr w:rsidR="004364F8" w:rsidRPr="00EE6E73" w14:paraId="5530E3CE"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C2BE458" w14:textId="77777777" w:rsidR="004364F8" w:rsidRPr="00EE6E73" w:rsidRDefault="004364F8" w:rsidP="007103C9">
            <w:pPr>
              <w:pStyle w:val="TAL"/>
              <w:rPr>
                <w:b/>
                <w:i/>
                <w:lang w:eastAsia="en-GB"/>
              </w:rPr>
            </w:pPr>
            <w:r w:rsidRPr="00EE6E73">
              <w:rPr>
                <w:b/>
                <w:i/>
                <w:lang w:eastAsia="en-GB"/>
              </w:rPr>
              <w:t>failedPCellId</w:t>
            </w:r>
          </w:p>
          <w:p w14:paraId="3AE3EE11" w14:textId="77777777" w:rsidR="004364F8" w:rsidRPr="00EE6E73" w:rsidRDefault="004364F8" w:rsidP="007103C9">
            <w:pPr>
              <w:pStyle w:val="TAL"/>
              <w:rPr>
                <w:b/>
                <w:i/>
                <w:szCs w:val="22"/>
                <w:lang w:eastAsia="sv-SE"/>
              </w:rPr>
            </w:pPr>
            <w:r w:rsidRPr="00EE6E73">
              <w:rPr>
                <w:lang w:eastAsia="en-GB"/>
              </w:rPr>
              <w:t xml:space="preserve">This field is used to indicate the PCell in which RLF is detected or the target PCell of the failed handover. For intra-NR handover </w:t>
            </w:r>
            <w:r w:rsidRPr="00EE6E73">
              <w:rPr>
                <w:i/>
                <w:iCs/>
              </w:rPr>
              <w:t>nrFailedPCellId</w:t>
            </w:r>
            <w:r w:rsidRPr="00EE6E73">
              <w:t xml:space="preserve"> is included and for the handover from NR to EUTRA </w:t>
            </w:r>
            <w:r w:rsidRPr="00EE6E73">
              <w:rPr>
                <w:i/>
                <w:iCs/>
              </w:rPr>
              <w:t>eutraFailedPCellId</w:t>
            </w:r>
            <w:r w:rsidRPr="00EE6E73">
              <w:t xml:space="preserve"> is included.</w:t>
            </w:r>
            <w:r w:rsidRPr="00EE6E73">
              <w:rPr>
                <w:lang w:eastAsia="en-GB"/>
              </w:rPr>
              <w:t xml:space="preserve"> The UE sets the ARFCN according to the frequency band used for transmission/ reception when the failure occurred.</w:t>
            </w:r>
          </w:p>
        </w:tc>
      </w:tr>
      <w:tr w:rsidR="004364F8" w:rsidRPr="00EE6E73" w14:paraId="0A513CC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FA049AD" w14:textId="77777777" w:rsidR="004364F8" w:rsidRPr="00EE6E73" w:rsidRDefault="004364F8" w:rsidP="007103C9">
            <w:pPr>
              <w:pStyle w:val="TAL"/>
              <w:rPr>
                <w:b/>
                <w:i/>
                <w:lang w:eastAsia="en-GB"/>
              </w:rPr>
            </w:pPr>
            <w:r w:rsidRPr="00EE6E73">
              <w:rPr>
                <w:b/>
                <w:i/>
                <w:lang w:eastAsia="en-GB"/>
              </w:rPr>
              <w:t>failedPCellId-EUTRA</w:t>
            </w:r>
          </w:p>
          <w:p w14:paraId="533744A4" w14:textId="77777777" w:rsidR="004364F8" w:rsidRPr="00EE6E73" w:rsidRDefault="004364F8" w:rsidP="007103C9">
            <w:pPr>
              <w:pStyle w:val="TAL"/>
              <w:rPr>
                <w:b/>
                <w:i/>
                <w:lang w:eastAsia="en-GB"/>
              </w:rPr>
            </w:pPr>
            <w:r w:rsidRPr="00EE6E73">
              <w:rPr>
                <w:lang w:eastAsia="en-GB"/>
              </w:rPr>
              <w:t>This field is used to indicate the PCell in which RLF is detected or the source PCell of the failed handover in an E-UTRA RLF report.</w:t>
            </w:r>
          </w:p>
        </w:tc>
      </w:tr>
      <w:tr w:rsidR="004364F8" w:rsidRPr="00EE6E73" w14:paraId="2EDDD4B3" w14:textId="77777777" w:rsidTr="007103C9">
        <w:tc>
          <w:tcPr>
            <w:tcW w:w="14175" w:type="dxa"/>
            <w:tcBorders>
              <w:top w:val="single" w:sz="4" w:space="0" w:color="auto"/>
              <w:left w:val="single" w:sz="4" w:space="0" w:color="auto"/>
              <w:bottom w:val="single" w:sz="4" w:space="0" w:color="auto"/>
              <w:right w:val="single" w:sz="4" w:space="0" w:color="auto"/>
            </w:tcBorders>
          </w:tcPr>
          <w:p w14:paraId="69950856" w14:textId="77777777" w:rsidR="004364F8" w:rsidRPr="00EE6E73" w:rsidRDefault="004364F8" w:rsidP="007103C9">
            <w:pPr>
              <w:pStyle w:val="TAL"/>
              <w:rPr>
                <w:b/>
                <w:i/>
                <w:lang w:eastAsia="ko-KR"/>
              </w:rPr>
            </w:pPr>
            <w:r w:rsidRPr="00EE6E73">
              <w:rPr>
                <w:b/>
                <w:i/>
                <w:lang w:eastAsia="ko-KR"/>
              </w:rPr>
              <w:t>lastHO-Type</w:t>
            </w:r>
          </w:p>
          <w:p w14:paraId="156DC2FB" w14:textId="77777777" w:rsidR="004364F8" w:rsidRPr="00EE6E73" w:rsidRDefault="004364F8" w:rsidP="007103C9">
            <w:pPr>
              <w:pStyle w:val="TAL"/>
              <w:rPr>
                <w:bCs/>
                <w:iCs/>
                <w:lang w:eastAsia="ko-KR"/>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the type of the last executed handover before the last detected connection failure. The field is set to </w:t>
            </w:r>
            <w:r w:rsidRPr="00EE6E73">
              <w:rPr>
                <w:i/>
                <w:iCs/>
                <w:lang w:eastAsia="sv-SE"/>
              </w:rPr>
              <w:t>cho</w:t>
            </w:r>
            <w:r w:rsidRPr="00EE6E73">
              <w:rPr>
                <w:lang w:eastAsia="sv-SE"/>
              </w:rPr>
              <w:t xml:space="preserve"> if the last executed handover was initiated by a conditional reconfiguration execution. The field is set to </w:t>
            </w:r>
            <w:r w:rsidRPr="00EE6E73">
              <w:rPr>
                <w:i/>
                <w:iCs/>
                <w:lang w:eastAsia="sv-SE"/>
              </w:rPr>
              <w:t>daps</w:t>
            </w:r>
            <w:r w:rsidRPr="00EE6E73">
              <w:rPr>
                <w:lang w:eastAsia="sv-SE"/>
              </w:rPr>
              <w:t xml:space="preserve"> if the last executed handover was a DAPS handover.</w:t>
            </w:r>
          </w:p>
        </w:tc>
      </w:tr>
      <w:tr w:rsidR="004364F8" w:rsidRPr="00EE6E73" w14:paraId="36133413" w14:textId="77777777" w:rsidTr="007103C9">
        <w:tc>
          <w:tcPr>
            <w:tcW w:w="14175" w:type="dxa"/>
            <w:tcBorders>
              <w:top w:val="single" w:sz="4" w:space="0" w:color="auto"/>
              <w:left w:val="single" w:sz="4" w:space="0" w:color="auto"/>
              <w:bottom w:val="single" w:sz="4" w:space="0" w:color="auto"/>
              <w:right w:val="single" w:sz="4" w:space="0" w:color="auto"/>
            </w:tcBorders>
          </w:tcPr>
          <w:p w14:paraId="0F35B5BD" w14:textId="77777777" w:rsidR="004364F8" w:rsidRPr="00EE6E73" w:rsidRDefault="004364F8" w:rsidP="007103C9">
            <w:pPr>
              <w:pStyle w:val="TAL"/>
              <w:rPr>
                <w:b/>
                <w:bCs/>
                <w:i/>
                <w:iCs/>
              </w:rPr>
            </w:pPr>
            <w:r w:rsidRPr="00EE6E73">
              <w:rPr>
                <w:b/>
                <w:bCs/>
                <w:i/>
                <w:iCs/>
              </w:rPr>
              <w:t>mcg-RecoveryFailureCause</w:t>
            </w:r>
          </w:p>
          <w:p w14:paraId="1A89DDEB" w14:textId="77777777" w:rsidR="004364F8" w:rsidRPr="00EE6E73" w:rsidRDefault="004364F8" w:rsidP="007103C9">
            <w:pPr>
              <w:pStyle w:val="TAL"/>
              <w:rPr>
                <w:bCs/>
                <w:iCs/>
                <w:lang w:eastAsia="ko-KR"/>
              </w:rPr>
            </w:pPr>
            <w:r w:rsidRPr="00EE6E73">
              <w:rPr>
                <w:bCs/>
                <w:iCs/>
                <w:lang w:eastAsia="ko-KR"/>
              </w:rPr>
              <w:t>This field is used to indicate the cause of the fast MCG recovery failure.</w:t>
            </w:r>
          </w:p>
        </w:tc>
      </w:tr>
      <w:tr w:rsidR="004364F8" w:rsidRPr="00EE6E73" w14:paraId="56CEB772"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9C17D1E" w14:textId="77777777" w:rsidR="004364F8" w:rsidRPr="00EE6E73" w:rsidRDefault="004364F8" w:rsidP="007103C9">
            <w:pPr>
              <w:pStyle w:val="TAL"/>
              <w:rPr>
                <w:b/>
                <w:i/>
                <w:lang w:eastAsia="ko-KR"/>
              </w:rPr>
            </w:pPr>
            <w:r w:rsidRPr="00EE6E73">
              <w:rPr>
                <w:b/>
                <w:i/>
                <w:lang w:eastAsia="ko-KR"/>
              </w:rPr>
              <w:t>measResultListEUTRA</w:t>
            </w:r>
          </w:p>
          <w:p w14:paraId="2EE9B4ED" w14:textId="77777777" w:rsidR="004364F8" w:rsidRPr="00EE6E73" w:rsidRDefault="004364F8" w:rsidP="007103C9">
            <w:pPr>
              <w:pStyle w:val="TAL"/>
              <w:rPr>
                <w:b/>
                <w:i/>
                <w:szCs w:val="22"/>
                <w:lang w:eastAsia="sv-SE"/>
              </w:rPr>
            </w:pPr>
            <w:r w:rsidRPr="00EE6E73">
              <w:rPr>
                <w:bCs/>
                <w:iCs/>
                <w:lang w:eastAsia="ko-KR"/>
              </w:rPr>
              <w:t>This field refers to the last measurement results taken in the neighboring EUTRA Cells, when the radio link failure or handover failure happened.</w:t>
            </w:r>
          </w:p>
        </w:tc>
      </w:tr>
      <w:tr w:rsidR="004364F8" w:rsidRPr="00EE6E73" w14:paraId="5ACEA8E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36077F7" w14:textId="77777777" w:rsidR="004364F8" w:rsidRPr="00EE6E73" w:rsidRDefault="004364F8" w:rsidP="007103C9">
            <w:pPr>
              <w:pStyle w:val="TAL"/>
              <w:rPr>
                <w:b/>
                <w:i/>
                <w:lang w:eastAsia="ko-KR"/>
              </w:rPr>
            </w:pPr>
            <w:r w:rsidRPr="00EE6E73">
              <w:rPr>
                <w:b/>
                <w:i/>
                <w:lang w:eastAsia="ko-KR"/>
              </w:rPr>
              <w:t>measResultListNR</w:t>
            </w:r>
          </w:p>
          <w:p w14:paraId="36E7199F" w14:textId="77777777" w:rsidR="004364F8" w:rsidRPr="00EE6E73" w:rsidRDefault="004364F8" w:rsidP="007103C9">
            <w:pPr>
              <w:pStyle w:val="TAL"/>
              <w:rPr>
                <w:b/>
                <w:i/>
                <w:lang w:eastAsia="ko-KR"/>
              </w:rPr>
            </w:pPr>
            <w:r w:rsidRPr="00EE6E73">
              <w:rPr>
                <w:bCs/>
                <w:iCs/>
                <w:lang w:eastAsia="ko-KR"/>
              </w:rPr>
              <w:t>This field refers to the last measurement results taken in the neighboring NR Cells, when the radio link failure or handover failure happened.</w:t>
            </w:r>
          </w:p>
        </w:tc>
      </w:tr>
      <w:tr w:rsidR="004364F8" w:rsidRPr="00EE6E73" w14:paraId="55EDE30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5326BFA" w14:textId="77777777" w:rsidR="004364F8" w:rsidRPr="00EE6E73" w:rsidRDefault="004364F8" w:rsidP="007103C9">
            <w:pPr>
              <w:pStyle w:val="TAL"/>
              <w:rPr>
                <w:b/>
                <w:i/>
                <w:lang w:eastAsia="ko-KR"/>
              </w:rPr>
            </w:pPr>
            <w:r w:rsidRPr="00EE6E73">
              <w:rPr>
                <w:b/>
                <w:i/>
                <w:lang w:eastAsia="ko-KR"/>
              </w:rPr>
              <w:t>measResultLastServCell</w:t>
            </w:r>
          </w:p>
          <w:p w14:paraId="3A65294B" w14:textId="77777777" w:rsidR="004364F8" w:rsidRPr="00EE6E73" w:rsidRDefault="004364F8" w:rsidP="007103C9">
            <w:pPr>
              <w:pStyle w:val="TAL"/>
              <w:rPr>
                <w:b/>
                <w:i/>
                <w:szCs w:val="22"/>
                <w:lang w:eastAsia="sv-SE"/>
              </w:rPr>
            </w:pPr>
            <w:r w:rsidRPr="00EE6E73">
              <w:rPr>
                <w:bCs/>
                <w:iCs/>
                <w:lang w:eastAsia="ko-KR"/>
              </w:rPr>
              <w:t>This field refers to the log measurement results taken in the PCell upon detecting radio link failure or the source PCell upon handover failure.</w:t>
            </w:r>
          </w:p>
        </w:tc>
      </w:tr>
      <w:tr w:rsidR="004364F8" w:rsidRPr="00EE6E73" w14:paraId="7155B44E" w14:textId="77777777" w:rsidTr="007103C9">
        <w:tc>
          <w:tcPr>
            <w:tcW w:w="14175" w:type="dxa"/>
            <w:tcBorders>
              <w:top w:val="single" w:sz="4" w:space="0" w:color="auto"/>
              <w:left w:val="single" w:sz="4" w:space="0" w:color="auto"/>
              <w:bottom w:val="single" w:sz="4" w:space="0" w:color="auto"/>
              <w:right w:val="single" w:sz="4" w:space="0" w:color="auto"/>
            </w:tcBorders>
          </w:tcPr>
          <w:p w14:paraId="222C94DC" w14:textId="77777777" w:rsidR="004364F8" w:rsidRPr="00EE6E73" w:rsidRDefault="004364F8" w:rsidP="007103C9">
            <w:pPr>
              <w:pStyle w:val="TAL"/>
              <w:rPr>
                <w:b/>
                <w:i/>
                <w:lang w:eastAsia="ko-KR"/>
              </w:rPr>
            </w:pPr>
            <w:r w:rsidRPr="00EE6E73">
              <w:rPr>
                <w:b/>
                <w:i/>
                <w:lang w:eastAsia="ko-KR"/>
              </w:rPr>
              <w:t>measResultLastServCellRSSI</w:t>
            </w:r>
          </w:p>
          <w:p w14:paraId="235790AB" w14:textId="77777777" w:rsidR="004364F8" w:rsidRPr="00EE6E73" w:rsidRDefault="004364F8" w:rsidP="007103C9">
            <w:pPr>
              <w:pStyle w:val="TAL"/>
              <w:rPr>
                <w:b/>
                <w:i/>
                <w:szCs w:val="22"/>
                <w:lang w:eastAsia="sv-SE"/>
              </w:rPr>
            </w:pPr>
            <w:r w:rsidRPr="00EE6E73">
              <w:rPr>
                <w:bCs/>
                <w:iCs/>
                <w:lang w:eastAsia="ko-KR"/>
              </w:rPr>
              <w:t xml:space="preserve">This field refers to the log RSSI measurement results </w:t>
            </w:r>
            <w:r w:rsidRPr="00EE6E73">
              <w:rPr>
                <w:rFonts w:cs="Arial"/>
                <w:szCs w:val="18"/>
                <w:lang w:eastAsia="en-GB"/>
              </w:rPr>
              <w:t xml:space="preserve">in dBm (see TS 38.215 [9]) </w:t>
            </w:r>
            <w:r w:rsidRPr="00EE6E73">
              <w:rPr>
                <w:bCs/>
                <w:iCs/>
                <w:lang w:eastAsia="ko-KR"/>
              </w:rPr>
              <w:t>taken for the frequency of the PCell upon detecting radio link failure or source PCell upon detecting handover failure.</w:t>
            </w:r>
          </w:p>
        </w:tc>
      </w:tr>
      <w:tr w:rsidR="004364F8" w:rsidRPr="00EE6E73" w14:paraId="5740B2C0" w14:textId="77777777" w:rsidTr="007103C9">
        <w:tc>
          <w:tcPr>
            <w:tcW w:w="14175" w:type="dxa"/>
            <w:tcBorders>
              <w:top w:val="single" w:sz="4" w:space="0" w:color="auto"/>
              <w:left w:val="single" w:sz="4" w:space="0" w:color="auto"/>
              <w:bottom w:val="single" w:sz="4" w:space="0" w:color="auto"/>
              <w:right w:val="single" w:sz="4" w:space="0" w:color="auto"/>
            </w:tcBorders>
          </w:tcPr>
          <w:p w14:paraId="7FF2F969" w14:textId="77777777" w:rsidR="004364F8" w:rsidRPr="00EE6E73" w:rsidRDefault="004364F8" w:rsidP="007103C9">
            <w:pPr>
              <w:pStyle w:val="TAL"/>
              <w:rPr>
                <w:b/>
                <w:bCs/>
                <w:i/>
                <w:iCs/>
              </w:rPr>
            </w:pPr>
            <w:r w:rsidRPr="00EE6E73">
              <w:rPr>
                <w:b/>
                <w:bCs/>
                <w:i/>
                <w:iCs/>
              </w:rPr>
              <w:t>measResultNeighFreqListRSSI</w:t>
            </w:r>
          </w:p>
          <w:p w14:paraId="275732B3" w14:textId="77777777" w:rsidR="004364F8" w:rsidRPr="00EE6E73" w:rsidRDefault="004364F8" w:rsidP="007103C9">
            <w:pPr>
              <w:pStyle w:val="TAL"/>
              <w:rPr>
                <w:bCs/>
                <w:iCs/>
                <w:lang w:eastAsia="ko-KR"/>
              </w:rPr>
            </w:pPr>
            <w:r w:rsidRPr="00EE6E73">
              <w:rPr>
                <w:bCs/>
                <w:iCs/>
                <w:lang w:eastAsia="ko-KR"/>
              </w:rPr>
              <w:t xml:space="preserve">This field is used to log the RSSI measurement results in dBm (see TS 38.215 </w:t>
            </w:r>
            <w:r w:rsidRPr="00EE6E73">
              <w:rPr>
                <w:rFonts w:cs="Arial"/>
                <w:szCs w:val="18"/>
                <w:lang w:eastAsia="en-GB"/>
              </w:rPr>
              <w:t>[9]</w:t>
            </w:r>
            <w:r w:rsidRPr="00EE6E73">
              <w:rPr>
                <w:bCs/>
                <w:iCs/>
                <w:lang w:eastAsia="ko-KR"/>
              </w:rPr>
              <w:t xml:space="preserve">) taken for the neighbouring frequencies upon detecting radio link failure or handover failure, </w:t>
            </w:r>
            <w:r w:rsidRPr="00EE6E73">
              <w:rPr>
                <w:bCs/>
                <w:iCs/>
                <w:lang w:eastAsia="ko-KR"/>
              </w:rPr>
              <w:lastRenderedPageBreak/>
              <w:t>when UE operates in shared spectrum.</w:t>
            </w:r>
          </w:p>
        </w:tc>
      </w:tr>
      <w:tr w:rsidR="004364F8" w:rsidRPr="00EE6E73" w14:paraId="7D99DC3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81652A7" w14:textId="77777777" w:rsidR="004364F8" w:rsidRPr="00EE6E73" w:rsidRDefault="004364F8" w:rsidP="007103C9">
            <w:pPr>
              <w:pStyle w:val="TAL"/>
              <w:rPr>
                <w:b/>
                <w:i/>
                <w:lang w:eastAsia="ko-KR"/>
              </w:rPr>
            </w:pPr>
            <w:r w:rsidRPr="00EE6E73">
              <w:rPr>
                <w:b/>
                <w:i/>
                <w:lang w:eastAsia="ko-KR"/>
              </w:rPr>
              <w:lastRenderedPageBreak/>
              <w:t>measResult-RLF-Report-EUTRA</w:t>
            </w:r>
          </w:p>
          <w:p w14:paraId="3B6DC7E1" w14:textId="77777777" w:rsidR="004364F8" w:rsidRPr="00EE6E73" w:rsidRDefault="004364F8" w:rsidP="007103C9">
            <w:pPr>
              <w:pStyle w:val="TAL"/>
              <w:rPr>
                <w:b/>
                <w:i/>
                <w:lang w:eastAsia="ko-KR"/>
              </w:rPr>
            </w:pPr>
            <w:r w:rsidRPr="00EE6E73">
              <w:rPr>
                <w:bCs/>
                <w:iCs/>
                <w:lang w:eastAsia="ko-KR"/>
              </w:rPr>
              <w:t xml:space="preserve">Includes the E-UTRA </w:t>
            </w:r>
            <w:r w:rsidRPr="00EE6E73">
              <w:rPr>
                <w:bCs/>
                <w:i/>
                <w:iCs/>
                <w:lang w:eastAsia="ko-KR"/>
              </w:rPr>
              <w:t>RLF-Report-r9</w:t>
            </w:r>
            <w:r w:rsidRPr="00EE6E73">
              <w:rPr>
                <w:bCs/>
                <w:iCs/>
                <w:lang w:eastAsia="ko-KR"/>
              </w:rPr>
              <w:t xml:space="preserve"> IE as specified in TS 36.331 [10].</w:t>
            </w:r>
          </w:p>
        </w:tc>
      </w:tr>
      <w:tr w:rsidR="004364F8" w:rsidRPr="00EE6E73" w14:paraId="2C037959" w14:textId="77777777" w:rsidTr="007103C9">
        <w:tc>
          <w:tcPr>
            <w:tcW w:w="14175" w:type="dxa"/>
            <w:tcBorders>
              <w:top w:val="single" w:sz="4" w:space="0" w:color="auto"/>
              <w:left w:val="single" w:sz="4" w:space="0" w:color="auto"/>
              <w:bottom w:val="single" w:sz="4" w:space="0" w:color="auto"/>
              <w:right w:val="single" w:sz="4" w:space="0" w:color="auto"/>
            </w:tcBorders>
          </w:tcPr>
          <w:p w14:paraId="12A18C16" w14:textId="77777777" w:rsidR="004364F8" w:rsidRPr="00EE6E73" w:rsidRDefault="004364F8" w:rsidP="007103C9">
            <w:pPr>
              <w:pStyle w:val="TAL"/>
              <w:rPr>
                <w:b/>
                <w:i/>
                <w:lang w:eastAsia="ko-KR"/>
              </w:rPr>
            </w:pPr>
            <w:r w:rsidRPr="00EE6E73">
              <w:rPr>
                <w:b/>
                <w:i/>
                <w:lang w:eastAsia="ko-KR"/>
              </w:rPr>
              <w:t>measResult-RLF-Report-EUTRA-v1690</w:t>
            </w:r>
          </w:p>
          <w:p w14:paraId="5A87EFB3" w14:textId="77777777" w:rsidR="004364F8" w:rsidRPr="00EE6E73" w:rsidRDefault="004364F8" w:rsidP="007103C9">
            <w:pPr>
              <w:pStyle w:val="TAL"/>
              <w:rPr>
                <w:b/>
                <w:i/>
                <w:lang w:eastAsia="ko-KR"/>
              </w:rPr>
            </w:pPr>
            <w:r w:rsidRPr="00EE6E73">
              <w:rPr>
                <w:rFonts w:cs="Arial"/>
                <w:bCs/>
                <w:iCs/>
                <w:szCs w:val="18"/>
                <w:lang w:eastAsia="ko-KR"/>
              </w:rPr>
              <w:t xml:space="preserve">Includes the E-UTRA </w:t>
            </w:r>
            <w:r w:rsidRPr="00EE6E73">
              <w:rPr>
                <w:rFonts w:cs="Arial"/>
                <w:bCs/>
                <w:i/>
                <w:iCs/>
                <w:szCs w:val="18"/>
                <w:lang w:eastAsia="ko-KR"/>
              </w:rPr>
              <w:t>RLF-Report-v9e0</w:t>
            </w:r>
            <w:r w:rsidRPr="00EE6E73">
              <w:rPr>
                <w:rFonts w:cs="Arial"/>
                <w:bCs/>
                <w:iCs/>
                <w:szCs w:val="18"/>
                <w:lang w:eastAsia="ko-KR"/>
              </w:rPr>
              <w:t xml:space="preserve"> IE as specified in TS 36.331 [10]</w:t>
            </w:r>
            <w:r w:rsidRPr="00EE6E73">
              <w:rPr>
                <w:bCs/>
                <w:iCs/>
                <w:lang w:eastAsia="ko-KR"/>
              </w:rPr>
              <w:t>.</w:t>
            </w:r>
          </w:p>
        </w:tc>
      </w:tr>
      <w:tr w:rsidR="004364F8" w:rsidRPr="00EE6E73" w14:paraId="1B2EE94C"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C532493" w14:textId="77777777" w:rsidR="004364F8" w:rsidRPr="00EE6E73" w:rsidRDefault="004364F8" w:rsidP="007103C9">
            <w:pPr>
              <w:pStyle w:val="TAL"/>
              <w:rPr>
                <w:b/>
                <w:i/>
                <w:lang w:eastAsia="ko-KR"/>
              </w:rPr>
            </w:pPr>
            <w:r w:rsidRPr="00EE6E73">
              <w:rPr>
                <w:b/>
                <w:i/>
                <w:lang w:eastAsia="ko-KR"/>
              </w:rPr>
              <w:t>noSuitableCellFound</w:t>
            </w:r>
          </w:p>
          <w:p w14:paraId="3CAEDBB1" w14:textId="77777777" w:rsidR="004364F8" w:rsidRPr="00EE6E73" w:rsidRDefault="004364F8" w:rsidP="007103C9">
            <w:pPr>
              <w:pStyle w:val="TAL"/>
              <w:rPr>
                <w:b/>
                <w:i/>
                <w:lang w:eastAsia="ko-KR"/>
              </w:rPr>
            </w:pPr>
            <w:r w:rsidRPr="00EE6E73">
              <w:rPr>
                <w:bCs/>
                <w:iCs/>
                <w:lang w:eastAsia="ko-KR"/>
              </w:rPr>
              <w:t>This field is set by the UE when the T311 expires.</w:t>
            </w:r>
          </w:p>
        </w:tc>
      </w:tr>
      <w:tr w:rsidR="004364F8" w:rsidRPr="00EE6E73" w14:paraId="52579790"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1B8D3D6" w14:textId="77777777" w:rsidR="004364F8" w:rsidRPr="00EE6E73" w:rsidRDefault="004364F8" w:rsidP="007103C9">
            <w:pPr>
              <w:pStyle w:val="TAL"/>
              <w:rPr>
                <w:b/>
                <w:i/>
                <w:lang w:eastAsia="en-GB"/>
              </w:rPr>
            </w:pPr>
            <w:r w:rsidRPr="00EE6E73">
              <w:rPr>
                <w:b/>
                <w:i/>
                <w:lang w:eastAsia="en-GB"/>
              </w:rPr>
              <w:t>previousPCellId</w:t>
            </w:r>
          </w:p>
          <w:p w14:paraId="5AA3A0AB" w14:textId="77777777" w:rsidR="004364F8" w:rsidRPr="00EE6E73" w:rsidRDefault="004364F8" w:rsidP="007103C9">
            <w:pPr>
              <w:pStyle w:val="TAL"/>
              <w:rPr>
                <w:b/>
                <w:i/>
                <w:szCs w:val="22"/>
                <w:lang w:eastAsia="sv-SE"/>
              </w:rPr>
            </w:pPr>
            <w:r w:rsidRPr="00EE6E73">
              <w:rPr>
                <w:lang w:eastAsia="en-GB"/>
              </w:rPr>
              <w:t xml:space="preserve">This field is used to indicate the source PCell of the last handover (source PCell when the last executed </w:t>
            </w:r>
            <w:r w:rsidRPr="00EE6E73">
              <w:rPr>
                <w:i/>
                <w:lang w:eastAsia="en-GB"/>
              </w:rPr>
              <w:t>RRCReconfiguration</w:t>
            </w:r>
            <w:r w:rsidRPr="00EE6E73">
              <w:rPr>
                <w:lang w:eastAsia="en-GB"/>
              </w:rPr>
              <w:t xml:space="preserve"> message including </w:t>
            </w:r>
            <w:r w:rsidRPr="00EE6E73">
              <w:rPr>
                <w:i/>
                <w:lang w:eastAsia="sv-SE"/>
              </w:rPr>
              <w:t>reconfigurationWithSync</w:t>
            </w:r>
            <w:r w:rsidRPr="00EE6E73">
              <w:rPr>
                <w:lang w:eastAsia="en-GB"/>
              </w:rPr>
              <w:t xml:space="preserve"> was received). For intra-NR handover </w:t>
            </w:r>
            <w:r w:rsidRPr="00EE6E73">
              <w:rPr>
                <w:i/>
                <w:iCs/>
              </w:rPr>
              <w:t>nrPreviousCell</w:t>
            </w:r>
            <w:r w:rsidRPr="00EE6E73">
              <w:t xml:space="preserve"> is included and for the handover from EUTRA to NR </w:t>
            </w:r>
            <w:r w:rsidRPr="00EE6E73">
              <w:rPr>
                <w:i/>
                <w:iCs/>
              </w:rPr>
              <w:t>eutraPreviousCell</w:t>
            </w:r>
            <w:r w:rsidRPr="00EE6E73">
              <w:t xml:space="preserve"> is included.</w:t>
            </w:r>
          </w:p>
        </w:tc>
      </w:tr>
      <w:tr w:rsidR="004364F8" w:rsidRPr="00EE6E73" w14:paraId="666366EA" w14:textId="77777777" w:rsidTr="007103C9">
        <w:tc>
          <w:tcPr>
            <w:tcW w:w="14175" w:type="dxa"/>
            <w:tcBorders>
              <w:top w:val="single" w:sz="4" w:space="0" w:color="auto"/>
              <w:left w:val="single" w:sz="4" w:space="0" w:color="auto"/>
              <w:bottom w:val="single" w:sz="4" w:space="0" w:color="auto"/>
              <w:right w:val="single" w:sz="4" w:space="0" w:color="auto"/>
            </w:tcBorders>
          </w:tcPr>
          <w:p w14:paraId="055E482E" w14:textId="77777777" w:rsidR="004364F8" w:rsidRPr="00EE6E73" w:rsidRDefault="004364F8" w:rsidP="007103C9">
            <w:pPr>
              <w:pStyle w:val="TAL"/>
              <w:rPr>
                <w:b/>
                <w:bCs/>
                <w:i/>
                <w:iCs/>
              </w:rPr>
            </w:pPr>
            <w:r w:rsidRPr="00EE6E73">
              <w:rPr>
                <w:b/>
                <w:bCs/>
                <w:i/>
                <w:iCs/>
              </w:rPr>
              <w:t>pSCellId</w:t>
            </w:r>
          </w:p>
          <w:p w14:paraId="0D03D086" w14:textId="77777777" w:rsidR="004364F8" w:rsidRPr="00EE6E73" w:rsidRDefault="004364F8" w:rsidP="007103C9">
            <w:pPr>
              <w:pStyle w:val="TAL"/>
              <w:rPr>
                <w:b/>
                <w:i/>
                <w:lang w:eastAsia="en-GB"/>
              </w:rPr>
            </w:pPr>
            <w:r w:rsidRPr="00EE6E73">
              <w:t>This field is used to indicate the PSCell in which the UE failed to perform fast MCG recovery procedure or the UE successfully performed fast MCG recovery procedure.</w:t>
            </w:r>
          </w:p>
        </w:tc>
      </w:tr>
      <w:tr w:rsidR="004364F8" w:rsidRPr="00EE6E73" w14:paraId="05AEEC55" w14:textId="77777777" w:rsidTr="007103C9">
        <w:tc>
          <w:tcPr>
            <w:tcW w:w="14175" w:type="dxa"/>
            <w:tcBorders>
              <w:top w:val="single" w:sz="4" w:space="0" w:color="auto"/>
              <w:left w:val="single" w:sz="4" w:space="0" w:color="auto"/>
              <w:bottom w:val="single" w:sz="4" w:space="0" w:color="auto"/>
              <w:right w:val="single" w:sz="4" w:space="0" w:color="auto"/>
            </w:tcBorders>
          </w:tcPr>
          <w:p w14:paraId="0E700EBB" w14:textId="77777777" w:rsidR="004364F8" w:rsidRPr="00EE6E73" w:rsidRDefault="004364F8" w:rsidP="007103C9">
            <w:pPr>
              <w:pStyle w:val="TAL"/>
              <w:rPr>
                <w:b/>
                <w:i/>
                <w:lang w:eastAsia="sv-SE"/>
              </w:rPr>
            </w:pPr>
            <w:r w:rsidRPr="00EE6E73">
              <w:rPr>
                <w:b/>
                <w:i/>
                <w:lang w:eastAsia="sv-SE"/>
              </w:rPr>
              <w:t>ra-InformationCommon</w:t>
            </w:r>
          </w:p>
          <w:p w14:paraId="7BF1C8BD" w14:textId="77777777" w:rsidR="004364F8" w:rsidRPr="00EE6E73" w:rsidRDefault="004364F8" w:rsidP="007103C9">
            <w:pPr>
              <w:pStyle w:val="TAL"/>
              <w:rPr>
                <w:b/>
                <w:i/>
                <w:lang w:eastAsia="en-GB"/>
              </w:rPr>
            </w:pPr>
            <w:r w:rsidRPr="00EE6E73">
              <w:rPr>
                <w:bCs/>
                <w:iCs/>
                <w:lang w:eastAsia="sv-SE"/>
              </w:rPr>
              <w:t>This field is optionally included when c</w:t>
            </w:r>
            <w:r w:rsidRPr="00EE6E73">
              <w:rPr>
                <w:bCs/>
                <w:i/>
                <w:lang w:eastAsia="sv-SE"/>
              </w:rPr>
              <w:t>onnectionFailureType</w:t>
            </w:r>
            <w:r w:rsidRPr="00EE6E73">
              <w:rPr>
                <w:bCs/>
                <w:iCs/>
                <w:lang w:eastAsia="sv-SE"/>
              </w:rPr>
              <w:t xml:space="preserve"> is set to 'hof' and </w:t>
            </w:r>
            <w:r w:rsidRPr="00EE6E73">
              <w:rPr>
                <w:rFonts w:cs="Arial"/>
                <w:bCs/>
                <w:iCs/>
                <w:lang w:eastAsia="sv-SE"/>
              </w:rPr>
              <w:t>a random access procedure is triggered for the failed reconfiguration with sync</w:t>
            </w:r>
            <w:r w:rsidRPr="00EE6E73">
              <w:rPr>
                <w:rFonts w:eastAsiaTheme="minorEastAsia" w:cs="Arial"/>
                <w:bCs/>
                <w:iCs/>
                <w:lang w:eastAsia="ja-JP"/>
              </w:rPr>
              <w:t>,</w:t>
            </w:r>
            <w:r w:rsidRPr="00EE6E73">
              <w:rPr>
                <w:bCs/>
                <w:iCs/>
                <w:lang w:eastAsia="sv-SE"/>
              </w:rPr>
              <w:t xml:space="preserve"> or when </w:t>
            </w:r>
            <w:r w:rsidRPr="00EE6E73">
              <w:rPr>
                <w:bCs/>
                <w:i/>
                <w:lang w:eastAsia="sv-SE"/>
              </w:rPr>
              <w:t>connectionFailureType</w:t>
            </w:r>
            <w:r w:rsidRPr="00EE6E73">
              <w:rPr>
                <w:bCs/>
                <w:iCs/>
                <w:lang w:eastAsia="sv-SE"/>
              </w:rPr>
              <w:t xml:space="preserve"> is set to 'rlf' and the </w:t>
            </w:r>
            <w:r w:rsidRPr="00EE6E73">
              <w:rPr>
                <w:bCs/>
                <w:i/>
                <w:lang w:eastAsia="sv-SE"/>
              </w:rPr>
              <w:t>rlf-Cause</w:t>
            </w:r>
            <w:r w:rsidRPr="00EE6E73">
              <w:rPr>
                <w:bCs/>
                <w:iCs/>
                <w:lang w:eastAsia="sv-SE"/>
              </w:rPr>
              <w:t xml:space="preserve"> equals to 'randomAccessProblem' or 'beamRecoveryFailure'; otherwise this field is absent.</w:t>
            </w:r>
          </w:p>
        </w:tc>
      </w:tr>
      <w:tr w:rsidR="004364F8" w:rsidRPr="00EE6E73" w14:paraId="352D6C79" w14:textId="77777777" w:rsidTr="007103C9">
        <w:tc>
          <w:tcPr>
            <w:tcW w:w="14175" w:type="dxa"/>
            <w:tcBorders>
              <w:top w:val="single" w:sz="4" w:space="0" w:color="auto"/>
              <w:left w:val="single" w:sz="4" w:space="0" w:color="auto"/>
              <w:bottom w:val="single" w:sz="4" w:space="0" w:color="auto"/>
              <w:right w:val="single" w:sz="4" w:space="0" w:color="auto"/>
            </w:tcBorders>
          </w:tcPr>
          <w:p w14:paraId="22AD1B20" w14:textId="77777777" w:rsidR="004364F8" w:rsidRPr="00EE6E73" w:rsidRDefault="004364F8" w:rsidP="007103C9">
            <w:pPr>
              <w:pStyle w:val="TAL"/>
              <w:rPr>
                <w:b/>
                <w:i/>
                <w:lang w:eastAsia="en-GB"/>
              </w:rPr>
            </w:pPr>
            <w:r w:rsidRPr="00EE6E73">
              <w:rPr>
                <w:b/>
                <w:i/>
                <w:lang w:eastAsia="en-GB"/>
              </w:rPr>
              <w:t>reconnectCellId</w:t>
            </w:r>
          </w:p>
          <w:p w14:paraId="65F64E79" w14:textId="77777777" w:rsidR="004364F8" w:rsidRPr="00EE6E73" w:rsidRDefault="004364F8" w:rsidP="007103C9">
            <w:pPr>
              <w:pStyle w:val="TAL"/>
              <w:rPr>
                <w:bCs/>
                <w:iCs/>
                <w:lang w:eastAsia="en-GB"/>
              </w:rPr>
            </w:pPr>
            <w:r w:rsidRPr="00EE6E73">
              <w:rPr>
                <w:bCs/>
                <w:iCs/>
                <w:lang w:eastAsia="en-GB"/>
              </w:rPr>
              <w:t xml:space="preserve">This field is used to indicate the cell in which the UE comes back to connected after connection failure and after failing to perform reestablishment, </w:t>
            </w:r>
            <w:r w:rsidRPr="00EE6E73">
              <w:t xml:space="preserve">or to indicate </w:t>
            </w:r>
            <w:r w:rsidRPr="00EE6E73">
              <w:rPr>
                <w:bCs/>
                <w:iCs/>
                <w:lang w:eastAsia="en-GB"/>
              </w:rPr>
              <w:t xml:space="preserve">the suitable cell in which the UE reconnects </w:t>
            </w:r>
            <w:r w:rsidRPr="00EE6E73">
              <w:t xml:space="preserve">after failure in performing </w:t>
            </w:r>
            <w:r w:rsidRPr="00EE6E73">
              <w:rPr>
                <w:i/>
                <w:iCs/>
              </w:rPr>
              <w:t xml:space="preserve">MobilityFromNRCommand </w:t>
            </w:r>
            <w:r w:rsidRPr="00EE6E73">
              <w:t>for voice fallback (without initiating re-establishment procedure)</w:t>
            </w:r>
            <w:r w:rsidRPr="00EE6E73">
              <w:rPr>
                <w:bCs/>
                <w:iCs/>
                <w:lang w:eastAsia="en-GB"/>
              </w:rPr>
              <w:t xml:space="preserve">. If the UE comes back to RRC CONNECTED in an NR cell then </w:t>
            </w:r>
            <w:r w:rsidRPr="00EE6E73">
              <w:rPr>
                <w:bCs/>
                <w:i/>
                <w:lang w:eastAsia="en-GB"/>
              </w:rPr>
              <w:t>nrReconnectCellID</w:t>
            </w:r>
            <w:r w:rsidRPr="00EE6E73">
              <w:rPr>
                <w:bCs/>
                <w:iCs/>
                <w:lang w:eastAsia="en-GB"/>
              </w:rPr>
              <w:t xml:space="preserve"> is included and if the UE comes back to RRC CONNECTED in an LTE cell then </w:t>
            </w:r>
            <w:r w:rsidRPr="00EE6E73">
              <w:rPr>
                <w:bCs/>
                <w:i/>
                <w:lang w:eastAsia="en-GB"/>
              </w:rPr>
              <w:t>eutraReconnectCellID</w:t>
            </w:r>
            <w:r w:rsidRPr="00EE6E73">
              <w:rPr>
                <w:bCs/>
                <w:iCs/>
                <w:lang w:eastAsia="en-GB"/>
              </w:rPr>
              <w:t xml:space="preserve"> is included.</w:t>
            </w:r>
          </w:p>
        </w:tc>
      </w:tr>
      <w:tr w:rsidR="004364F8" w:rsidRPr="00EE6E73" w14:paraId="593ABCC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2AA722BE" w14:textId="77777777" w:rsidR="004364F8" w:rsidRPr="00EE6E73" w:rsidRDefault="004364F8" w:rsidP="007103C9">
            <w:pPr>
              <w:pStyle w:val="TAL"/>
              <w:rPr>
                <w:b/>
                <w:i/>
                <w:lang w:eastAsia="sv-SE"/>
              </w:rPr>
            </w:pPr>
            <w:r w:rsidRPr="00EE6E73">
              <w:rPr>
                <w:b/>
                <w:i/>
                <w:lang w:eastAsia="sv-SE"/>
              </w:rPr>
              <w:t>reestablishmentCellId</w:t>
            </w:r>
          </w:p>
          <w:p w14:paraId="68ECA31F" w14:textId="77777777" w:rsidR="004364F8" w:rsidRPr="00EE6E73" w:rsidRDefault="004364F8" w:rsidP="007103C9">
            <w:pPr>
              <w:pStyle w:val="TAL"/>
              <w:rPr>
                <w:b/>
                <w:i/>
                <w:lang w:eastAsia="ko-KR"/>
              </w:rPr>
            </w:pPr>
            <w:r w:rsidRPr="00EE6E73">
              <w:rPr>
                <w:lang w:eastAsia="sv-SE"/>
              </w:rPr>
              <w:t>If the UE was not</w:t>
            </w:r>
            <w:r w:rsidRPr="00EE6E73">
              <w:t xml:space="preserve"> configured with </w:t>
            </w:r>
            <w:r w:rsidRPr="00EE6E73">
              <w:rPr>
                <w:i/>
                <w:iCs/>
              </w:rPr>
              <w:t>conditionalReconfiguration</w:t>
            </w:r>
            <w:r w:rsidRPr="00EE6E73">
              <w:t xml:space="preserve"> at the time of re-establishment attempt</w:t>
            </w:r>
            <w:r w:rsidRPr="00EE6E73">
              <w:rPr>
                <w:lang w:eastAsia="sv-SE"/>
              </w:rPr>
              <w:t xml:space="preserve">, or if </w:t>
            </w:r>
            <w:r w:rsidRPr="00EE6E73">
              <w:t xml:space="preserve">the cell selected for the re-establishment attempt is not </w:t>
            </w:r>
            <w:r w:rsidRPr="00EE6E73">
              <w:rPr>
                <w:bCs/>
                <w:iCs/>
                <w:lang w:eastAsia="ko-KR"/>
              </w:rPr>
              <w:t xml:space="preserve">a candidate target cell for conditional reconfiguration, </w:t>
            </w: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cell in which the re-establishment attempt was made </w:t>
            </w:r>
            <w:r w:rsidRPr="00EE6E73">
              <w:rPr>
                <w:lang w:eastAsia="sv-SE"/>
              </w:rPr>
              <w:t>after connection failure.</w:t>
            </w:r>
          </w:p>
        </w:tc>
      </w:tr>
      <w:tr w:rsidR="004364F8" w:rsidRPr="00EE6E73" w14:paraId="678CFC2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D68A99C" w14:textId="77777777" w:rsidR="004364F8" w:rsidRPr="00EE6E73" w:rsidRDefault="004364F8" w:rsidP="007103C9">
            <w:pPr>
              <w:pStyle w:val="TAL"/>
              <w:rPr>
                <w:b/>
                <w:i/>
                <w:lang w:eastAsia="sv-SE"/>
              </w:rPr>
            </w:pPr>
            <w:r w:rsidRPr="00EE6E73">
              <w:rPr>
                <w:b/>
                <w:i/>
                <w:lang w:eastAsia="sv-SE"/>
              </w:rPr>
              <w:t>rlf-Cause</w:t>
            </w:r>
          </w:p>
          <w:p w14:paraId="733F898E" w14:textId="77777777" w:rsidR="004364F8" w:rsidRPr="00EE6E73" w:rsidRDefault="004364F8" w:rsidP="007103C9">
            <w:pPr>
              <w:pStyle w:val="TAL"/>
              <w:rPr>
                <w:b/>
                <w:i/>
                <w:lang w:eastAsia="ko-KR"/>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the cause of the last radio link failure that was detected. In case of handover failure information reporting (i.e., the </w:t>
            </w:r>
            <w:r w:rsidRPr="00EE6E73">
              <w:rPr>
                <w:i/>
                <w:iCs/>
                <w:lang w:eastAsia="sv-SE"/>
              </w:rPr>
              <w:t>connectionFailureType</w:t>
            </w:r>
            <w:r w:rsidRPr="00EE6E73">
              <w:rPr>
                <w:lang w:eastAsia="sv-SE"/>
              </w:rPr>
              <w:t xml:space="preserve"> is set to '</w:t>
            </w:r>
            <w:r w:rsidRPr="00EE6E73">
              <w:rPr>
                <w:i/>
                <w:iCs/>
                <w:lang w:eastAsia="sv-SE"/>
              </w:rPr>
              <w:t>hof</w:t>
            </w:r>
            <w:r w:rsidRPr="00EE6E73">
              <w:rPr>
                <w:lang w:eastAsia="sv-SE"/>
              </w:rPr>
              <w:t xml:space="preserve">'), the UE is allowed to set this field to any value, except for the case in which </w:t>
            </w:r>
            <w:r w:rsidRPr="00EE6E73">
              <w:t>a radio link failure was detected in the source PCell while performing a DAPS handover.</w:t>
            </w:r>
          </w:p>
        </w:tc>
      </w:tr>
      <w:tr w:rsidR="004364F8" w:rsidRPr="00EE6E73" w14:paraId="2283286D" w14:textId="77777777" w:rsidTr="007103C9">
        <w:tc>
          <w:tcPr>
            <w:tcW w:w="14175" w:type="dxa"/>
            <w:tcBorders>
              <w:top w:val="single" w:sz="4" w:space="0" w:color="auto"/>
              <w:left w:val="single" w:sz="4" w:space="0" w:color="auto"/>
              <w:bottom w:val="single" w:sz="4" w:space="0" w:color="auto"/>
              <w:right w:val="single" w:sz="4" w:space="0" w:color="auto"/>
            </w:tcBorders>
          </w:tcPr>
          <w:p w14:paraId="26B24FD7" w14:textId="77777777" w:rsidR="004364F8" w:rsidRPr="00EE6E73" w:rsidRDefault="004364F8" w:rsidP="007103C9">
            <w:pPr>
              <w:pStyle w:val="TAL"/>
              <w:rPr>
                <w:b/>
                <w:bCs/>
                <w:i/>
                <w:iCs/>
              </w:rPr>
            </w:pPr>
            <w:r w:rsidRPr="00EE6E73">
              <w:rPr>
                <w:b/>
                <w:bCs/>
                <w:i/>
                <w:iCs/>
              </w:rPr>
              <w:t>scg-FailedAfterMCG</w:t>
            </w:r>
          </w:p>
          <w:p w14:paraId="21ADC59F" w14:textId="77777777" w:rsidR="004364F8" w:rsidRPr="00EE6E73" w:rsidRDefault="004364F8" w:rsidP="007103C9">
            <w:pPr>
              <w:pStyle w:val="TAL"/>
              <w:rPr>
                <w:b/>
                <w:i/>
                <w:lang w:eastAsia="sv-SE"/>
              </w:rPr>
            </w:pPr>
            <w:r w:rsidRPr="00EE6E73">
              <w:rPr>
                <w:bCs/>
                <w:iCs/>
              </w:rPr>
              <w:t>This field is set if for the SCG failure is detected after MCG failure while T316 is running.</w:t>
            </w:r>
          </w:p>
        </w:tc>
      </w:tr>
      <w:tr w:rsidR="004364F8" w:rsidRPr="00EE6E73" w14:paraId="0C570898"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CB291E6" w14:textId="77777777" w:rsidR="004364F8" w:rsidRPr="00EE6E73" w:rsidRDefault="004364F8" w:rsidP="007103C9">
            <w:pPr>
              <w:pStyle w:val="TAL"/>
              <w:rPr>
                <w:b/>
                <w:i/>
                <w:lang w:eastAsia="sv-SE"/>
              </w:rPr>
            </w:pPr>
            <w:r w:rsidRPr="00EE6E73">
              <w:rPr>
                <w:b/>
                <w:i/>
                <w:lang w:eastAsia="sv-SE"/>
              </w:rPr>
              <w:t>ssbRLMConfigBitmap</w:t>
            </w:r>
          </w:p>
          <w:p w14:paraId="0993F628"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SS/PBCH block indexes configured in the </w:t>
            </w:r>
            <w:r w:rsidRPr="00EE6E73">
              <w:rPr>
                <w:lang w:eastAsia="sv-SE"/>
              </w:rPr>
              <w:t xml:space="preserve">RLM configurations for the active BWP when the UE declares RLF or HOF.The first/leftmost bit corresponds to SSB index 0, the second bit corresponds to SSB index 1. This field is included only if the </w:t>
            </w:r>
            <w:r w:rsidRPr="00EE6E73">
              <w:rPr>
                <w:i/>
                <w:lang w:eastAsia="sv-SE"/>
              </w:rPr>
              <w:t>RadioLinkMonitoringConfig</w:t>
            </w:r>
            <w:r w:rsidRPr="00EE6E73">
              <w:rPr>
                <w:lang w:eastAsia="sv-SE"/>
              </w:rPr>
              <w:t xml:space="preserve"> for the respective BWP is configured.</w:t>
            </w:r>
          </w:p>
        </w:tc>
      </w:tr>
      <w:tr w:rsidR="004364F8" w:rsidRPr="00EE6E73" w14:paraId="1B851792"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1F15B35" w14:textId="77777777" w:rsidR="004364F8" w:rsidRPr="00EE6E73" w:rsidRDefault="004364F8" w:rsidP="007103C9">
            <w:pPr>
              <w:pStyle w:val="TAL"/>
              <w:rPr>
                <w:b/>
                <w:i/>
                <w:lang w:eastAsia="sv-SE"/>
              </w:rPr>
            </w:pPr>
            <w:r w:rsidRPr="00EE6E73">
              <w:rPr>
                <w:b/>
                <w:i/>
                <w:lang w:eastAsia="sv-SE"/>
              </w:rPr>
              <w:t>timeConnFailure</w:t>
            </w:r>
          </w:p>
          <w:p w14:paraId="2344A545"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w:t>
            </w:r>
            <w:r w:rsidRPr="00EE6E73">
              <w:rPr>
                <w:lang w:eastAsia="sv-SE"/>
              </w:rPr>
              <w:t xml:space="preserve">time </w:t>
            </w:r>
            <w:r w:rsidRPr="00EE6E73">
              <w:rPr>
                <w:lang w:eastAsia="en-GB"/>
              </w:rPr>
              <w:t xml:space="preserve">elapsed since the last HO </w:t>
            </w:r>
            <w:r w:rsidRPr="00EE6E73">
              <w:rPr>
                <w:lang w:eastAsia="sv-SE"/>
              </w:rPr>
              <w:t>execution</w:t>
            </w:r>
            <w:r w:rsidRPr="00EE6E73">
              <w:rPr>
                <w:lang w:eastAsia="en-GB"/>
              </w:rPr>
              <w:t xml:space="preserve"> until connection failure.</w:t>
            </w:r>
            <w:r w:rsidRPr="00EE6E73">
              <w:rPr>
                <w:lang w:eastAsia="sv-SE"/>
              </w:rPr>
              <w:t xml:space="preserve"> Actual value = field value * 100ms. The maximum value 1023 means 102.3s or longer.</w:t>
            </w:r>
          </w:p>
        </w:tc>
      </w:tr>
      <w:tr w:rsidR="004364F8" w:rsidRPr="00EE6E73" w14:paraId="2BC9E596" w14:textId="77777777" w:rsidTr="007103C9">
        <w:tc>
          <w:tcPr>
            <w:tcW w:w="14175" w:type="dxa"/>
            <w:tcBorders>
              <w:top w:val="single" w:sz="4" w:space="0" w:color="auto"/>
              <w:left w:val="single" w:sz="4" w:space="0" w:color="auto"/>
              <w:bottom w:val="single" w:sz="4" w:space="0" w:color="auto"/>
              <w:right w:val="single" w:sz="4" w:space="0" w:color="auto"/>
            </w:tcBorders>
          </w:tcPr>
          <w:p w14:paraId="5BE5FBCD" w14:textId="77777777" w:rsidR="004364F8" w:rsidRPr="00EE6E73" w:rsidRDefault="004364F8" w:rsidP="007103C9">
            <w:pPr>
              <w:pStyle w:val="TAL"/>
              <w:rPr>
                <w:b/>
                <w:i/>
              </w:rPr>
            </w:pPr>
            <w:r w:rsidRPr="00EE6E73">
              <w:rPr>
                <w:b/>
                <w:i/>
              </w:rPr>
              <w:t>timeConnSourceDAPS-Failure</w:t>
            </w:r>
          </w:p>
          <w:p w14:paraId="20F9D76B" w14:textId="77777777" w:rsidR="004364F8" w:rsidRPr="00EE6E73" w:rsidRDefault="004364F8" w:rsidP="007103C9">
            <w:pPr>
              <w:pStyle w:val="TAL"/>
            </w:pPr>
            <w:r w:rsidRPr="00EE6E73">
              <w:t>T</w:t>
            </w:r>
            <w:r w:rsidRPr="00EE6E73">
              <w:rPr>
                <w:lang w:eastAsia="en-GB"/>
              </w:rPr>
              <w:t>his fie</w:t>
            </w:r>
            <w:r w:rsidRPr="00EE6E73">
              <w:t>l</w:t>
            </w:r>
            <w:r w:rsidRPr="00EE6E73">
              <w:rPr>
                <w:lang w:eastAsia="en-GB"/>
              </w:rPr>
              <w:t xml:space="preserve">d is used to indicate the </w:t>
            </w:r>
            <w:r w:rsidRPr="00EE6E73">
              <w:t>time that elapsed between the last DAPS handover execution and the radio link failure detected in the source cell while T304 is running.</w:t>
            </w:r>
            <w:r w:rsidRPr="00EE6E73">
              <w:rPr>
                <w:bCs/>
                <w:iCs/>
                <w:lang w:eastAsia="ko-KR"/>
              </w:rPr>
              <w:t xml:space="preserve"> Value in milliseconds. </w:t>
            </w:r>
            <w:r w:rsidRPr="00EE6E73">
              <w:rPr>
                <w:lang w:eastAsia="sv-SE"/>
              </w:rPr>
              <w:t>The maximum value 1023 means 1023ms or longer</w:t>
            </w:r>
            <w:r w:rsidRPr="00EE6E73">
              <w:rPr>
                <w:bCs/>
                <w:iCs/>
                <w:lang w:eastAsia="ko-KR"/>
              </w:rPr>
              <w:t>.</w:t>
            </w:r>
          </w:p>
        </w:tc>
      </w:tr>
      <w:tr w:rsidR="004364F8" w:rsidRPr="00EE6E73" w14:paraId="7E5A7EE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B796A6E" w14:textId="77777777" w:rsidR="004364F8" w:rsidRPr="00EE6E73" w:rsidRDefault="004364F8" w:rsidP="007103C9">
            <w:pPr>
              <w:pStyle w:val="TAL"/>
              <w:rPr>
                <w:b/>
                <w:i/>
                <w:lang w:eastAsia="sv-SE"/>
              </w:rPr>
            </w:pPr>
            <w:r w:rsidRPr="00EE6E73">
              <w:rPr>
                <w:b/>
                <w:i/>
                <w:lang w:eastAsia="sv-SE"/>
              </w:rPr>
              <w:t>timeSinceFailure</w:t>
            </w:r>
          </w:p>
          <w:p w14:paraId="7BF4EDFA"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w:t>
            </w:r>
            <w:r w:rsidRPr="00EE6E73">
              <w:rPr>
                <w:lang w:eastAsia="sv-SE"/>
              </w:rPr>
              <w:t xml:space="preserve">time that </w:t>
            </w:r>
            <w:r w:rsidRPr="00EE6E73">
              <w:rPr>
                <w:lang w:eastAsia="en-GB"/>
              </w:rPr>
              <w:t>elapsed since the connection (radio link or handover) failure.</w:t>
            </w:r>
            <w:r w:rsidRPr="00EE6E73">
              <w:rPr>
                <w:lang w:eastAsia="sv-SE"/>
              </w:rPr>
              <w:t xml:space="preserve"> </w:t>
            </w:r>
            <w:r w:rsidRPr="00EE6E73">
              <w:rPr>
                <w:bCs/>
                <w:iCs/>
                <w:lang w:eastAsia="ko-KR"/>
              </w:rPr>
              <w:t>Value in seconds. The maximum value 172800 means 172800s or longer. In the case of failure(s) (either at source or at target or at both) associated to DAPS handover, this field indicates the time elapsed since the latest connection (radio link or handover) failure.</w:t>
            </w:r>
          </w:p>
        </w:tc>
      </w:tr>
      <w:tr w:rsidR="004364F8" w:rsidRPr="00EE6E73" w14:paraId="09BA9754" w14:textId="77777777" w:rsidTr="007103C9">
        <w:tc>
          <w:tcPr>
            <w:tcW w:w="14175" w:type="dxa"/>
            <w:tcBorders>
              <w:top w:val="single" w:sz="4" w:space="0" w:color="auto"/>
              <w:left w:val="single" w:sz="4" w:space="0" w:color="auto"/>
              <w:bottom w:val="single" w:sz="4" w:space="0" w:color="auto"/>
              <w:right w:val="single" w:sz="4" w:space="0" w:color="auto"/>
            </w:tcBorders>
          </w:tcPr>
          <w:p w14:paraId="70C4A569" w14:textId="77777777" w:rsidR="004364F8" w:rsidRPr="00EE6E73" w:rsidRDefault="004364F8" w:rsidP="007103C9">
            <w:pPr>
              <w:pStyle w:val="TAH"/>
              <w:jc w:val="left"/>
              <w:rPr>
                <w:i/>
              </w:rPr>
            </w:pPr>
            <w:r w:rsidRPr="00EE6E73">
              <w:rPr>
                <w:i/>
                <w:lang w:eastAsia="sv-SE"/>
              </w:rPr>
              <w:t>timeSinceCHO-Reconfig</w:t>
            </w:r>
          </w:p>
          <w:p w14:paraId="430AA076" w14:textId="77777777" w:rsidR="004364F8" w:rsidRPr="00EE6E73" w:rsidRDefault="004364F8" w:rsidP="007103C9">
            <w:pPr>
              <w:pStyle w:val="TAH"/>
              <w:jc w:val="left"/>
              <w:rPr>
                <w:b w:val="0"/>
                <w:bCs/>
                <w:lang w:eastAsia="ko-KR"/>
              </w:rPr>
            </w:pPr>
            <w:r w:rsidRPr="00EE6E73">
              <w:rPr>
                <w:b w:val="0"/>
                <w:bCs/>
                <w:lang w:eastAsia="ko-KR"/>
              </w:rPr>
              <w:t xml:space="preserve">In case of handover failure, this field is used to indicate the time elapsed between the initiation of the last </w:t>
            </w:r>
            <w:r w:rsidRPr="00EE6E73">
              <w:rPr>
                <w:b w:val="0"/>
              </w:rPr>
              <w:t>handover</w:t>
            </w:r>
            <w:r w:rsidRPr="00EE6E73">
              <w:rPr>
                <w:b w:val="0"/>
                <w:bCs/>
                <w:lang w:eastAsia="ko-KR"/>
              </w:rPr>
              <w:t xml:space="preserve"> execution towards the target cell and the reception of the latest conditional reconfiguration.</w:t>
            </w:r>
            <w:r w:rsidRPr="00EE6E73">
              <w:rPr>
                <w:b w:val="0"/>
                <w:bCs/>
              </w:rPr>
              <w:t xml:space="preserve"> </w:t>
            </w:r>
            <w:r w:rsidRPr="00EE6E73">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EE6E73">
              <w:rPr>
                <w:b w:val="0"/>
                <w:bCs/>
                <w:lang w:eastAsia="sv-SE"/>
              </w:rPr>
              <w:t>Actual value = field value * 100ms</w:t>
            </w:r>
            <w:r w:rsidRPr="00EE6E73">
              <w:rPr>
                <w:b w:val="0"/>
                <w:bCs/>
                <w:lang w:eastAsia="ko-KR"/>
              </w:rPr>
              <w:t xml:space="preserve">. </w:t>
            </w:r>
            <w:r w:rsidRPr="00EE6E73">
              <w:rPr>
                <w:b w:val="0"/>
                <w:bCs/>
                <w:lang w:eastAsia="sv-SE"/>
              </w:rPr>
              <w:t>The maximum value 1023 means 102.3s or longer</w:t>
            </w:r>
            <w:r w:rsidRPr="00EE6E73">
              <w:rPr>
                <w:b w:val="0"/>
                <w:bCs/>
                <w:lang w:eastAsia="ko-KR"/>
              </w:rPr>
              <w:t>.</w:t>
            </w:r>
          </w:p>
        </w:tc>
      </w:tr>
      <w:tr w:rsidR="004364F8" w:rsidRPr="00EE6E73" w14:paraId="66A64017" w14:textId="77777777" w:rsidTr="007103C9">
        <w:tc>
          <w:tcPr>
            <w:tcW w:w="14175" w:type="dxa"/>
            <w:tcBorders>
              <w:top w:val="single" w:sz="4" w:space="0" w:color="auto"/>
              <w:left w:val="single" w:sz="4" w:space="0" w:color="auto"/>
              <w:bottom w:val="single" w:sz="4" w:space="0" w:color="auto"/>
              <w:right w:val="single" w:sz="4" w:space="0" w:color="auto"/>
            </w:tcBorders>
          </w:tcPr>
          <w:p w14:paraId="564C176E" w14:textId="77777777" w:rsidR="004364F8" w:rsidRPr="00EE6E73" w:rsidRDefault="004364F8" w:rsidP="007103C9">
            <w:pPr>
              <w:pStyle w:val="TAL"/>
              <w:rPr>
                <w:b/>
                <w:i/>
              </w:rPr>
            </w:pPr>
            <w:r w:rsidRPr="00EE6E73">
              <w:rPr>
                <w:b/>
                <w:i/>
              </w:rPr>
              <w:t>timeUntilReconnection</w:t>
            </w:r>
          </w:p>
          <w:p w14:paraId="402BAD5B" w14:textId="77777777" w:rsidR="004364F8" w:rsidRPr="00EE6E73" w:rsidRDefault="004364F8" w:rsidP="007103C9">
            <w:pPr>
              <w:pStyle w:val="TAL"/>
              <w:rPr>
                <w:b/>
                <w:i/>
                <w:lang w:eastAsia="sv-SE"/>
              </w:rPr>
            </w:pPr>
            <w:r w:rsidRPr="00EE6E73">
              <w:lastRenderedPageBreak/>
              <w:t>T</w:t>
            </w:r>
            <w:r w:rsidRPr="00EE6E73">
              <w:rPr>
                <w:lang w:eastAsia="en-GB"/>
              </w:rPr>
              <w:t>his fie</w:t>
            </w:r>
            <w:r w:rsidRPr="00EE6E73">
              <w:t>l</w:t>
            </w:r>
            <w:r w:rsidRPr="00EE6E73">
              <w:rPr>
                <w:lang w:eastAsia="en-GB"/>
              </w:rPr>
              <w:t xml:space="preserve">d is used to indicate the </w:t>
            </w:r>
            <w:r w:rsidRPr="00EE6E73">
              <w:t xml:space="preserve">time that </w:t>
            </w:r>
            <w:r w:rsidRPr="00EE6E73">
              <w:rPr>
                <w:lang w:eastAsia="en-GB"/>
              </w:rPr>
              <w:t>elapsed between the connection (radio link or handover) failure and the next time the UE comes to RRC CONNECTED in an NR or EUTRA cell, after failing to perform reestablishment.</w:t>
            </w:r>
            <w:r w:rsidRPr="00EE6E73">
              <w:t xml:space="preserve"> </w:t>
            </w:r>
            <w:r w:rsidRPr="00EE6E73">
              <w:rPr>
                <w:bCs/>
                <w:iCs/>
                <w:lang w:eastAsia="ko-KR"/>
              </w:rPr>
              <w:t>Value in seconds. The maximum value 172800 means 172800s or longer.</w:t>
            </w:r>
          </w:p>
        </w:tc>
      </w:tr>
      <w:tr w:rsidR="004364F8" w:rsidRPr="00EE6E73" w14:paraId="1F5B6E17" w14:textId="77777777" w:rsidTr="007103C9">
        <w:tc>
          <w:tcPr>
            <w:tcW w:w="14175" w:type="dxa"/>
            <w:tcBorders>
              <w:top w:val="single" w:sz="4" w:space="0" w:color="auto"/>
              <w:left w:val="single" w:sz="4" w:space="0" w:color="auto"/>
              <w:bottom w:val="single" w:sz="4" w:space="0" w:color="auto"/>
              <w:right w:val="single" w:sz="4" w:space="0" w:color="auto"/>
            </w:tcBorders>
          </w:tcPr>
          <w:p w14:paraId="12F5AFDD" w14:textId="77777777" w:rsidR="004364F8" w:rsidRPr="00EE6E73" w:rsidRDefault="004364F8" w:rsidP="007103C9">
            <w:pPr>
              <w:pStyle w:val="TAL"/>
              <w:rPr>
                <w:b/>
                <w:bCs/>
                <w:i/>
                <w:iCs/>
              </w:rPr>
            </w:pPr>
            <w:r w:rsidRPr="00EE6E73">
              <w:rPr>
                <w:b/>
                <w:bCs/>
                <w:i/>
                <w:iCs/>
              </w:rPr>
              <w:lastRenderedPageBreak/>
              <w:t>voiceFallbackHO</w:t>
            </w:r>
          </w:p>
          <w:p w14:paraId="76686E46" w14:textId="77777777" w:rsidR="004364F8" w:rsidRPr="00EE6E73" w:rsidRDefault="004364F8" w:rsidP="007103C9">
            <w:pPr>
              <w:pStyle w:val="TAL"/>
              <w:rPr>
                <w:b/>
                <w:i/>
              </w:rPr>
            </w:pPr>
            <w:r w:rsidRPr="00EE6E73">
              <w:rPr>
                <w:bCs/>
                <w:iCs/>
              </w:rPr>
              <w:t xml:space="preserve">This field is set if for the failed mobility from NR, the </w:t>
            </w:r>
            <w:r w:rsidRPr="00EE6E73">
              <w:rPr>
                <w:i/>
                <w:iCs/>
              </w:rPr>
              <w:t>voiceFallbackIndication</w:t>
            </w:r>
            <w:r w:rsidRPr="00EE6E73">
              <w:t xml:space="preserve"> was included in the </w:t>
            </w:r>
            <w:r w:rsidRPr="00EE6E73">
              <w:rPr>
                <w:i/>
                <w:iCs/>
              </w:rPr>
              <w:t>MobilityFromNRCommand</w:t>
            </w:r>
            <w:r w:rsidRPr="00EE6E73">
              <w:t xml:space="preserve"> </w:t>
            </w:r>
            <w:r w:rsidRPr="00EE6E73">
              <w:rPr>
                <w:iCs/>
              </w:rPr>
              <w:t>message</w:t>
            </w:r>
            <w:r w:rsidRPr="00EE6E73">
              <w:rPr>
                <w:bCs/>
                <w:iCs/>
              </w:rPr>
              <w:t>.</w:t>
            </w:r>
          </w:p>
        </w:tc>
      </w:tr>
    </w:tbl>
    <w:p w14:paraId="119B292C"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460A48A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8873509" w14:textId="77777777" w:rsidR="004364F8" w:rsidRPr="00EE6E73" w:rsidRDefault="004364F8" w:rsidP="007103C9">
            <w:pPr>
              <w:pStyle w:val="TAH"/>
              <w:rPr>
                <w:szCs w:val="22"/>
                <w:lang w:eastAsia="sv-SE"/>
              </w:rPr>
            </w:pPr>
            <w:r w:rsidRPr="00EE6E73">
              <w:rPr>
                <w:i/>
                <w:iCs/>
                <w:lang w:eastAsia="ko-KR"/>
              </w:rPr>
              <w:t>SuccessHO-Report</w:t>
            </w:r>
            <w:r w:rsidRPr="00EE6E73">
              <w:rPr>
                <w:iCs/>
                <w:lang w:eastAsia="en-GB"/>
              </w:rPr>
              <w:t xml:space="preserve"> field descriptions</w:t>
            </w:r>
          </w:p>
        </w:tc>
      </w:tr>
      <w:tr w:rsidR="004364F8" w:rsidRPr="00EE6E73" w14:paraId="6945AA8A" w14:textId="77777777" w:rsidTr="007103C9">
        <w:tc>
          <w:tcPr>
            <w:tcW w:w="14175" w:type="dxa"/>
            <w:tcBorders>
              <w:top w:val="single" w:sz="4" w:space="0" w:color="auto"/>
              <w:left w:val="single" w:sz="4" w:space="0" w:color="auto"/>
              <w:bottom w:val="single" w:sz="4" w:space="0" w:color="auto"/>
              <w:right w:val="single" w:sz="4" w:space="0" w:color="auto"/>
            </w:tcBorders>
          </w:tcPr>
          <w:p w14:paraId="1391F2DB" w14:textId="77777777" w:rsidR="004364F8" w:rsidRPr="00EE6E73" w:rsidRDefault="004364F8" w:rsidP="007103C9">
            <w:pPr>
              <w:pStyle w:val="TAL"/>
              <w:rPr>
                <w:b/>
                <w:i/>
              </w:rPr>
            </w:pPr>
            <w:r w:rsidRPr="00EE6E73">
              <w:rPr>
                <w:b/>
                <w:i/>
              </w:rPr>
              <w:t>c-RNTI</w:t>
            </w:r>
          </w:p>
          <w:p w14:paraId="611E7A46" w14:textId="77777777" w:rsidR="004364F8" w:rsidRPr="00EE6E73" w:rsidRDefault="004364F8" w:rsidP="007103C9">
            <w:pPr>
              <w:pStyle w:val="TAL"/>
              <w:rPr>
                <w:b/>
                <w:i/>
              </w:rPr>
            </w:pPr>
            <w:r w:rsidRPr="00EE6E73">
              <w:rPr>
                <w:lang w:eastAsia="en-GB"/>
              </w:rPr>
              <w:t>This field indicates the C-RNTI assigned by the target PCell of the handover for which the successful HO report was generated</w:t>
            </w:r>
            <w:r w:rsidRPr="00EE6E73">
              <w:t>.</w:t>
            </w:r>
          </w:p>
        </w:tc>
      </w:tr>
      <w:tr w:rsidR="004364F8" w:rsidRPr="00EE6E73" w14:paraId="48B7C565" w14:textId="77777777" w:rsidTr="007103C9">
        <w:tc>
          <w:tcPr>
            <w:tcW w:w="14175" w:type="dxa"/>
            <w:tcBorders>
              <w:top w:val="single" w:sz="4" w:space="0" w:color="auto"/>
              <w:left w:val="single" w:sz="4" w:space="0" w:color="auto"/>
              <w:bottom w:val="single" w:sz="4" w:space="0" w:color="auto"/>
              <w:right w:val="single" w:sz="4" w:space="0" w:color="auto"/>
            </w:tcBorders>
          </w:tcPr>
          <w:p w14:paraId="30AC6B8A" w14:textId="77777777" w:rsidR="004364F8" w:rsidRPr="00EE6E73" w:rsidRDefault="004364F8" w:rsidP="007103C9">
            <w:pPr>
              <w:pStyle w:val="TAL"/>
              <w:rPr>
                <w:b/>
                <w:i/>
              </w:rPr>
            </w:pPr>
            <w:r w:rsidRPr="00EE6E73">
              <w:rPr>
                <w:b/>
                <w:i/>
              </w:rPr>
              <w:t>eutra-TargetCellInfo</w:t>
            </w:r>
          </w:p>
          <w:p w14:paraId="61A66D30" w14:textId="77777777" w:rsidR="004364F8" w:rsidRPr="00EE6E73" w:rsidRDefault="004364F8" w:rsidP="007103C9">
            <w:pPr>
              <w:pStyle w:val="TAL"/>
              <w:rPr>
                <w:b/>
                <w:i/>
              </w:rPr>
            </w:pPr>
            <w:r w:rsidRPr="00EE6E73">
              <w:rPr>
                <w:lang w:eastAsia="en-GB"/>
              </w:rPr>
              <w:t xml:space="preserve">This field is used to indicate the target EUTRA PCell and the </w:t>
            </w:r>
            <w:r w:rsidRPr="00EE6E73">
              <w:rPr>
                <w:bCs/>
                <w:iCs/>
                <w:lang w:eastAsia="ko-KR"/>
              </w:rPr>
              <w:t>last measurement results of the target PCell</w:t>
            </w:r>
            <w:r w:rsidRPr="00EE6E73">
              <w:rPr>
                <w:lang w:eastAsia="en-GB"/>
              </w:rPr>
              <w:t xml:space="preserve"> of a handover in which the successful handover triggers the </w:t>
            </w:r>
            <w:r w:rsidRPr="00EE6E73">
              <w:rPr>
                <w:i/>
                <w:iCs/>
                <w:lang w:eastAsia="en-GB"/>
              </w:rPr>
              <w:t>SuccessHO-Report</w:t>
            </w:r>
            <w:r w:rsidRPr="00EE6E73">
              <w:rPr>
                <w:lang w:eastAsia="en-GB"/>
              </w:rPr>
              <w:t>.</w:t>
            </w:r>
          </w:p>
        </w:tc>
      </w:tr>
      <w:tr w:rsidR="004364F8" w:rsidRPr="00EE6E73" w14:paraId="2662629D" w14:textId="77777777" w:rsidTr="007103C9">
        <w:tc>
          <w:tcPr>
            <w:tcW w:w="14175" w:type="dxa"/>
            <w:tcBorders>
              <w:top w:val="single" w:sz="4" w:space="0" w:color="auto"/>
              <w:left w:val="single" w:sz="4" w:space="0" w:color="auto"/>
              <w:bottom w:val="single" w:sz="4" w:space="0" w:color="auto"/>
              <w:right w:val="single" w:sz="4" w:space="0" w:color="auto"/>
            </w:tcBorders>
          </w:tcPr>
          <w:p w14:paraId="4D1C904D" w14:textId="77777777" w:rsidR="004364F8" w:rsidRPr="00EE6E73" w:rsidRDefault="004364F8" w:rsidP="007103C9">
            <w:pPr>
              <w:pStyle w:val="TAL"/>
              <w:rPr>
                <w:b/>
                <w:bCs/>
                <w:i/>
                <w:iCs/>
              </w:rPr>
            </w:pPr>
            <w:r w:rsidRPr="00EE6E73">
              <w:rPr>
                <w:b/>
                <w:bCs/>
                <w:i/>
                <w:iCs/>
              </w:rPr>
              <w:t>eutra-C-RNTI</w:t>
            </w:r>
          </w:p>
          <w:p w14:paraId="5BD8C74B" w14:textId="77777777" w:rsidR="004364F8" w:rsidRPr="00EE6E73" w:rsidRDefault="004364F8" w:rsidP="007103C9">
            <w:pPr>
              <w:pStyle w:val="TAL"/>
              <w:rPr>
                <w:b/>
                <w:i/>
              </w:rPr>
            </w:pPr>
            <w:r w:rsidRPr="00EE6E73">
              <w:rPr>
                <w:lang w:eastAsia="en-GB"/>
              </w:rPr>
              <w:t>This field indicates the C-RNTI assigned by the E-UTRA target PCell of the mobility from NR command for which the successful HO report was generated</w:t>
            </w:r>
            <w:r w:rsidRPr="00EE6E73">
              <w:t>.</w:t>
            </w:r>
          </w:p>
        </w:tc>
      </w:tr>
      <w:tr w:rsidR="004364F8" w:rsidRPr="00EE6E73" w14:paraId="69F28772" w14:textId="77777777" w:rsidTr="007103C9">
        <w:tc>
          <w:tcPr>
            <w:tcW w:w="14175" w:type="dxa"/>
            <w:tcBorders>
              <w:top w:val="single" w:sz="4" w:space="0" w:color="auto"/>
              <w:left w:val="single" w:sz="4" w:space="0" w:color="auto"/>
              <w:bottom w:val="single" w:sz="4" w:space="0" w:color="auto"/>
              <w:right w:val="single" w:sz="4" w:space="0" w:color="auto"/>
            </w:tcBorders>
          </w:tcPr>
          <w:p w14:paraId="276DD6C3" w14:textId="77777777" w:rsidR="004364F8" w:rsidRPr="00EE6E73" w:rsidRDefault="004364F8" w:rsidP="007103C9">
            <w:pPr>
              <w:pStyle w:val="TAL"/>
              <w:rPr>
                <w:b/>
                <w:bCs/>
                <w:i/>
                <w:iCs/>
                <w:lang w:eastAsia="ko-KR"/>
              </w:rPr>
            </w:pPr>
            <w:r w:rsidRPr="00EE6E73">
              <w:rPr>
                <w:b/>
                <w:bCs/>
                <w:i/>
                <w:iCs/>
                <w:lang w:eastAsia="ko-KR"/>
              </w:rPr>
              <w:t>measResultListNR</w:t>
            </w:r>
          </w:p>
          <w:p w14:paraId="3BD4B362" w14:textId="77777777" w:rsidR="004364F8" w:rsidRPr="00EE6E73" w:rsidRDefault="004364F8" w:rsidP="007103C9">
            <w:pPr>
              <w:pStyle w:val="TAL"/>
            </w:pPr>
            <w:r w:rsidRPr="00EE6E73">
              <w:rPr>
                <w:bCs/>
                <w:iCs/>
                <w:lang w:eastAsia="ko-KR"/>
              </w:rPr>
              <w:t>This field refers to the last measurement results taken in the neighboring NR Cells when a successful handover is executed.</w:t>
            </w:r>
          </w:p>
        </w:tc>
      </w:tr>
      <w:tr w:rsidR="004364F8" w:rsidRPr="00EE6E73" w14:paraId="361FBD7A" w14:textId="77777777" w:rsidTr="007103C9">
        <w:tc>
          <w:tcPr>
            <w:tcW w:w="14175" w:type="dxa"/>
            <w:tcBorders>
              <w:top w:val="single" w:sz="4" w:space="0" w:color="auto"/>
              <w:left w:val="single" w:sz="4" w:space="0" w:color="auto"/>
              <w:bottom w:val="single" w:sz="4" w:space="0" w:color="auto"/>
              <w:right w:val="single" w:sz="4" w:space="0" w:color="auto"/>
            </w:tcBorders>
          </w:tcPr>
          <w:p w14:paraId="1843203F" w14:textId="77777777" w:rsidR="004364F8" w:rsidRPr="00EE6E73" w:rsidRDefault="004364F8" w:rsidP="007103C9">
            <w:pPr>
              <w:pStyle w:val="TAL"/>
              <w:rPr>
                <w:b/>
                <w:bCs/>
                <w:i/>
                <w:iCs/>
              </w:rPr>
            </w:pPr>
            <w:r w:rsidRPr="00EE6E73">
              <w:rPr>
                <w:b/>
                <w:bCs/>
                <w:i/>
                <w:iCs/>
              </w:rPr>
              <w:t>measResultNeighFreqListRSSI</w:t>
            </w:r>
          </w:p>
          <w:p w14:paraId="6238BFB7" w14:textId="77777777" w:rsidR="004364F8" w:rsidRPr="00EE6E73" w:rsidRDefault="004364F8" w:rsidP="007103C9">
            <w:pPr>
              <w:pStyle w:val="TAL"/>
              <w:rPr>
                <w:b/>
                <w:bCs/>
                <w:i/>
                <w:iCs/>
                <w:lang w:eastAsia="ko-KR"/>
              </w:rPr>
            </w:pPr>
            <w:r w:rsidRPr="00EE6E73">
              <w:rPr>
                <w:bCs/>
                <w:iCs/>
                <w:lang w:eastAsia="ko-KR"/>
              </w:rPr>
              <w:t xml:space="preserve">This field is used to log the RSSI measurement results in dBm (see TS 38.215 </w:t>
            </w:r>
            <w:r w:rsidRPr="00EE6E73">
              <w:rPr>
                <w:rFonts w:cs="Arial"/>
                <w:szCs w:val="18"/>
                <w:lang w:eastAsia="en-GB"/>
              </w:rPr>
              <w:t>[9]</w:t>
            </w:r>
            <w:r w:rsidRPr="00EE6E73">
              <w:rPr>
                <w:bCs/>
                <w:iCs/>
                <w:lang w:eastAsia="ko-KR"/>
              </w:rPr>
              <w:t>) taken for the neighbouring frequencies upon successful handover execution.</w:t>
            </w:r>
          </w:p>
        </w:tc>
      </w:tr>
      <w:tr w:rsidR="004364F8" w:rsidRPr="00EE6E73" w14:paraId="7ED9E0E4" w14:textId="77777777" w:rsidTr="007103C9">
        <w:tc>
          <w:tcPr>
            <w:tcW w:w="14175" w:type="dxa"/>
            <w:tcBorders>
              <w:top w:val="single" w:sz="4" w:space="0" w:color="auto"/>
              <w:left w:val="single" w:sz="4" w:space="0" w:color="auto"/>
              <w:bottom w:val="single" w:sz="4" w:space="0" w:color="auto"/>
              <w:right w:val="single" w:sz="4" w:space="0" w:color="auto"/>
            </w:tcBorders>
          </w:tcPr>
          <w:p w14:paraId="7AB4BDAB" w14:textId="77777777" w:rsidR="004364F8" w:rsidRPr="00EE6E73" w:rsidRDefault="004364F8" w:rsidP="007103C9">
            <w:pPr>
              <w:pStyle w:val="TAL"/>
              <w:rPr>
                <w:b/>
                <w:i/>
                <w:lang w:eastAsia="ko-KR"/>
              </w:rPr>
            </w:pPr>
            <w:r w:rsidRPr="00EE6E73">
              <w:rPr>
                <w:b/>
                <w:i/>
                <w:lang w:eastAsia="ko-KR"/>
              </w:rPr>
              <w:t>measResultServCellRSSI</w:t>
            </w:r>
          </w:p>
          <w:p w14:paraId="02DD4CD9" w14:textId="77777777" w:rsidR="004364F8" w:rsidRPr="00EE6E73" w:rsidRDefault="004364F8" w:rsidP="007103C9">
            <w:pPr>
              <w:pStyle w:val="TAL"/>
              <w:rPr>
                <w:b/>
                <w:bCs/>
                <w:i/>
                <w:iCs/>
                <w:lang w:eastAsia="ko-KR"/>
              </w:rPr>
            </w:pPr>
            <w:r w:rsidRPr="00EE6E73">
              <w:rPr>
                <w:bCs/>
                <w:iCs/>
                <w:lang w:eastAsia="ko-KR"/>
              </w:rPr>
              <w:t xml:space="preserve">This field refers to the log RSSI measurement results </w:t>
            </w:r>
            <w:r w:rsidRPr="00EE6E73">
              <w:rPr>
                <w:rFonts w:cs="Arial"/>
                <w:szCs w:val="18"/>
                <w:lang w:eastAsia="en-GB"/>
              </w:rPr>
              <w:t xml:space="preserve">in dBm (see TS 38.215 [9]) </w:t>
            </w:r>
            <w:r w:rsidRPr="00EE6E73">
              <w:rPr>
                <w:bCs/>
                <w:iCs/>
                <w:lang w:eastAsia="ko-KR"/>
              </w:rPr>
              <w:t>taken for the frequency of the source PCell upon successful handover execution.</w:t>
            </w:r>
          </w:p>
        </w:tc>
      </w:tr>
      <w:tr w:rsidR="004364F8" w:rsidRPr="00EE6E73" w14:paraId="5CF31360" w14:textId="77777777" w:rsidTr="007103C9">
        <w:tc>
          <w:tcPr>
            <w:tcW w:w="14175" w:type="dxa"/>
            <w:tcBorders>
              <w:top w:val="single" w:sz="4" w:space="0" w:color="auto"/>
              <w:left w:val="single" w:sz="4" w:space="0" w:color="auto"/>
              <w:bottom w:val="single" w:sz="4" w:space="0" w:color="auto"/>
              <w:right w:val="single" w:sz="4" w:space="0" w:color="auto"/>
            </w:tcBorders>
          </w:tcPr>
          <w:p w14:paraId="079596A7" w14:textId="77777777" w:rsidR="004364F8" w:rsidRPr="00EE6E73" w:rsidRDefault="004364F8" w:rsidP="007103C9">
            <w:pPr>
              <w:pStyle w:val="TAH"/>
              <w:jc w:val="left"/>
              <w:rPr>
                <w:i/>
                <w:iCs/>
                <w:lang w:eastAsia="ko-KR"/>
              </w:rPr>
            </w:pPr>
            <w:r w:rsidRPr="00EE6E73">
              <w:rPr>
                <w:i/>
                <w:iCs/>
                <w:lang w:eastAsia="ko-KR"/>
              </w:rPr>
              <w:t>rlf-InSourceDAPS</w:t>
            </w:r>
          </w:p>
          <w:p w14:paraId="10C1269D" w14:textId="77777777" w:rsidR="004364F8" w:rsidRPr="00EE6E73" w:rsidRDefault="004364F8" w:rsidP="007103C9">
            <w:pPr>
              <w:pStyle w:val="TAL"/>
              <w:rPr>
                <w:i/>
                <w:iCs/>
                <w:lang w:eastAsia="ko-KR"/>
              </w:rPr>
            </w:pPr>
            <w:r w:rsidRPr="00EE6E73">
              <w:rPr>
                <w:lang w:eastAsia="en-GB"/>
              </w:rPr>
              <w:t>This field indicates whether a radio link failure occurred at the source cell while T304 was running.</w:t>
            </w:r>
          </w:p>
        </w:tc>
      </w:tr>
      <w:tr w:rsidR="004364F8" w:rsidRPr="00EE6E73" w14:paraId="0BC52BB7" w14:textId="77777777" w:rsidTr="007103C9">
        <w:tc>
          <w:tcPr>
            <w:tcW w:w="14175" w:type="dxa"/>
            <w:tcBorders>
              <w:top w:val="single" w:sz="4" w:space="0" w:color="auto"/>
              <w:left w:val="single" w:sz="4" w:space="0" w:color="auto"/>
              <w:bottom w:val="single" w:sz="4" w:space="0" w:color="auto"/>
              <w:right w:val="single" w:sz="4" w:space="0" w:color="auto"/>
            </w:tcBorders>
          </w:tcPr>
          <w:p w14:paraId="743B2882" w14:textId="77777777" w:rsidR="004364F8" w:rsidRPr="00EE6E73" w:rsidRDefault="004364F8" w:rsidP="007103C9">
            <w:pPr>
              <w:pStyle w:val="TAL"/>
              <w:rPr>
                <w:b/>
                <w:i/>
              </w:rPr>
            </w:pPr>
            <w:r w:rsidRPr="00EE6E73">
              <w:rPr>
                <w:b/>
                <w:i/>
              </w:rPr>
              <w:t>shr-Cause</w:t>
            </w:r>
          </w:p>
          <w:p w14:paraId="1C8DECE1" w14:textId="77777777" w:rsidR="004364F8" w:rsidRPr="00EE6E73" w:rsidRDefault="004364F8" w:rsidP="007103C9">
            <w:pPr>
              <w:pStyle w:val="TAL"/>
              <w:rPr>
                <w:b/>
                <w:i/>
              </w:rPr>
            </w:pPr>
            <w:r w:rsidRPr="00EE6E73">
              <w:rPr>
                <w:lang w:eastAsia="en-GB"/>
              </w:rPr>
              <w:t xml:space="preserve">This field is used to indicate </w:t>
            </w:r>
            <w:r w:rsidRPr="00EE6E73">
              <w:t>the cause of the successful HO report.</w:t>
            </w:r>
          </w:p>
        </w:tc>
      </w:tr>
      <w:tr w:rsidR="004364F8" w:rsidRPr="00EE6E73" w14:paraId="43E1C3D7" w14:textId="77777777" w:rsidTr="007103C9">
        <w:tc>
          <w:tcPr>
            <w:tcW w:w="14175" w:type="dxa"/>
            <w:tcBorders>
              <w:top w:val="single" w:sz="4" w:space="0" w:color="auto"/>
              <w:left w:val="single" w:sz="4" w:space="0" w:color="auto"/>
              <w:bottom w:val="single" w:sz="4" w:space="0" w:color="auto"/>
              <w:right w:val="single" w:sz="4" w:space="0" w:color="auto"/>
            </w:tcBorders>
          </w:tcPr>
          <w:p w14:paraId="262AB2E5" w14:textId="77777777" w:rsidR="004364F8" w:rsidRPr="00EE6E73" w:rsidRDefault="004364F8" w:rsidP="007103C9">
            <w:pPr>
              <w:pStyle w:val="TAL"/>
              <w:rPr>
                <w:b/>
                <w:i/>
              </w:rPr>
            </w:pPr>
            <w:r w:rsidRPr="00EE6E73">
              <w:rPr>
                <w:b/>
                <w:i/>
              </w:rPr>
              <w:t>sourceCellMeas</w:t>
            </w:r>
          </w:p>
          <w:p w14:paraId="4F1DC37F" w14:textId="77777777" w:rsidR="004364F8" w:rsidRPr="00EE6E73" w:rsidRDefault="004364F8" w:rsidP="007103C9">
            <w:pPr>
              <w:pStyle w:val="TAL"/>
              <w:rPr>
                <w:b/>
                <w:i/>
              </w:rPr>
            </w:pPr>
            <w:r w:rsidRPr="00EE6E73">
              <w:rPr>
                <w:bCs/>
                <w:iCs/>
                <w:lang w:eastAsia="ko-KR"/>
              </w:rPr>
              <w:t xml:space="preserve">This field refers to the last measurement results taken in the source PCell of a handover </w:t>
            </w:r>
            <w:r w:rsidRPr="00EE6E73">
              <w:rPr>
                <w:lang w:eastAsia="en-GB"/>
              </w:rPr>
              <w:t xml:space="preserve">in which the successful handover triggers the </w:t>
            </w:r>
            <w:r w:rsidRPr="00EE6E73">
              <w:rPr>
                <w:i/>
                <w:iCs/>
                <w:lang w:eastAsia="en-GB"/>
              </w:rPr>
              <w:t>SuccessHO-Report</w:t>
            </w:r>
            <w:r w:rsidRPr="00EE6E73">
              <w:rPr>
                <w:bCs/>
                <w:iCs/>
                <w:lang w:eastAsia="ko-KR"/>
              </w:rPr>
              <w:t>.</w:t>
            </w:r>
          </w:p>
        </w:tc>
      </w:tr>
      <w:tr w:rsidR="004364F8" w:rsidRPr="00EE6E73" w14:paraId="0E6095E3" w14:textId="77777777" w:rsidTr="007103C9">
        <w:tc>
          <w:tcPr>
            <w:tcW w:w="14175" w:type="dxa"/>
            <w:tcBorders>
              <w:top w:val="single" w:sz="4" w:space="0" w:color="auto"/>
              <w:left w:val="single" w:sz="4" w:space="0" w:color="auto"/>
              <w:bottom w:val="single" w:sz="4" w:space="0" w:color="auto"/>
              <w:right w:val="single" w:sz="4" w:space="0" w:color="auto"/>
            </w:tcBorders>
          </w:tcPr>
          <w:p w14:paraId="4722EDBD" w14:textId="77777777" w:rsidR="004364F8" w:rsidRPr="00EE6E73" w:rsidRDefault="004364F8" w:rsidP="007103C9">
            <w:pPr>
              <w:pStyle w:val="TAL"/>
              <w:rPr>
                <w:b/>
                <w:i/>
              </w:rPr>
            </w:pPr>
            <w:r w:rsidRPr="00EE6E73">
              <w:rPr>
                <w:b/>
                <w:i/>
              </w:rPr>
              <w:t>sourcePCellId</w:t>
            </w:r>
          </w:p>
          <w:p w14:paraId="22075550" w14:textId="77777777" w:rsidR="004364F8" w:rsidRPr="00EE6E73" w:rsidRDefault="004364F8" w:rsidP="007103C9">
            <w:pPr>
              <w:pStyle w:val="TAL"/>
              <w:rPr>
                <w:b/>
                <w:i/>
              </w:rPr>
            </w:pPr>
            <w:r w:rsidRPr="00EE6E73">
              <w:rPr>
                <w:lang w:eastAsia="en-GB"/>
              </w:rPr>
              <w:t xml:space="preserve">This field is used to indicate the source PCell of a handover in which the successful handover triggers the </w:t>
            </w:r>
            <w:r w:rsidRPr="00EE6E73">
              <w:rPr>
                <w:i/>
                <w:iCs/>
                <w:lang w:eastAsia="en-GB"/>
              </w:rPr>
              <w:t>SuccessHO-Report</w:t>
            </w:r>
            <w:r w:rsidRPr="00EE6E73">
              <w:rPr>
                <w:lang w:eastAsia="en-GB"/>
              </w:rPr>
              <w:t>.</w:t>
            </w:r>
          </w:p>
        </w:tc>
      </w:tr>
      <w:tr w:rsidR="004364F8" w:rsidRPr="00EE6E73" w14:paraId="3BCC0F0E" w14:textId="77777777" w:rsidTr="007103C9">
        <w:tc>
          <w:tcPr>
            <w:tcW w:w="14175" w:type="dxa"/>
            <w:tcBorders>
              <w:top w:val="single" w:sz="4" w:space="0" w:color="auto"/>
              <w:left w:val="single" w:sz="4" w:space="0" w:color="auto"/>
              <w:bottom w:val="single" w:sz="4" w:space="0" w:color="auto"/>
              <w:right w:val="single" w:sz="4" w:space="0" w:color="auto"/>
            </w:tcBorders>
          </w:tcPr>
          <w:p w14:paraId="2A62E54E" w14:textId="77777777" w:rsidR="004364F8" w:rsidRPr="00EE6E73" w:rsidRDefault="004364F8" w:rsidP="007103C9">
            <w:pPr>
              <w:pStyle w:val="TAL"/>
              <w:rPr>
                <w:b/>
                <w:i/>
              </w:rPr>
            </w:pPr>
            <w:r w:rsidRPr="00EE6E73">
              <w:rPr>
                <w:b/>
                <w:i/>
              </w:rPr>
              <w:t>targetPCellId</w:t>
            </w:r>
          </w:p>
          <w:p w14:paraId="2F03B1E3" w14:textId="77777777" w:rsidR="004364F8" w:rsidRPr="00EE6E73" w:rsidRDefault="004364F8" w:rsidP="007103C9">
            <w:pPr>
              <w:pStyle w:val="TAL"/>
              <w:rPr>
                <w:b/>
                <w:i/>
              </w:rPr>
            </w:pPr>
            <w:r w:rsidRPr="00EE6E73">
              <w:rPr>
                <w:lang w:eastAsia="en-GB"/>
              </w:rPr>
              <w:t xml:space="preserve">This field is used to indicate the target PCell of a handover in which the successful handover triggers the </w:t>
            </w:r>
            <w:r w:rsidRPr="00EE6E73">
              <w:rPr>
                <w:i/>
                <w:iCs/>
                <w:lang w:eastAsia="en-GB"/>
              </w:rPr>
              <w:t>SuccessHO-Report</w:t>
            </w:r>
            <w:r w:rsidRPr="00EE6E73">
              <w:rPr>
                <w:lang w:eastAsia="en-GB"/>
              </w:rPr>
              <w:t>.</w:t>
            </w:r>
          </w:p>
        </w:tc>
      </w:tr>
      <w:tr w:rsidR="004364F8" w:rsidRPr="00EE6E73" w14:paraId="00E6E7AF" w14:textId="77777777" w:rsidTr="007103C9">
        <w:tc>
          <w:tcPr>
            <w:tcW w:w="14175" w:type="dxa"/>
            <w:tcBorders>
              <w:top w:val="single" w:sz="4" w:space="0" w:color="auto"/>
              <w:left w:val="single" w:sz="4" w:space="0" w:color="auto"/>
              <w:bottom w:val="single" w:sz="4" w:space="0" w:color="auto"/>
              <w:right w:val="single" w:sz="4" w:space="0" w:color="auto"/>
            </w:tcBorders>
          </w:tcPr>
          <w:p w14:paraId="1E6A71C4" w14:textId="77777777" w:rsidR="004364F8" w:rsidRPr="00EE6E73" w:rsidRDefault="004364F8" w:rsidP="007103C9">
            <w:pPr>
              <w:pStyle w:val="TAL"/>
              <w:rPr>
                <w:b/>
                <w:i/>
              </w:rPr>
            </w:pPr>
            <w:r w:rsidRPr="00EE6E73">
              <w:rPr>
                <w:b/>
                <w:i/>
              </w:rPr>
              <w:t>targetCellMeas</w:t>
            </w:r>
          </w:p>
          <w:p w14:paraId="749B3255" w14:textId="77777777" w:rsidR="004364F8" w:rsidRPr="00EE6E73" w:rsidRDefault="004364F8" w:rsidP="007103C9">
            <w:pPr>
              <w:pStyle w:val="TAL"/>
              <w:rPr>
                <w:b/>
                <w:i/>
              </w:rPr>
            </w:pPr>
            <w:r w:rsidRPr="00EE6E73">
              <w:rPr>
                <w:bCs/>
                <w:iCs/>
                <w:lang w:eastAsia="ko-KR"/>
              </w:rPr>
              <w:t xml:space="preserve">This field refers to the last measurement results taken in the target PCell of a handover </w:t>
            </w:r>
            <w:r w:rsidRPr="00EE6E73">
              <w:rPr>
                <w:lang w:eastAsia="en-GB"/>
              </w:rPr>
              <w:t xml:space="preserve">in which the successful handover triggers the </w:t>
            </w:r>
            <w:r w:rsidRPr="00EE6E73">
              <w:rPr>
                <w:i/>
                <w:iCs/>
                <w:lang w:eastAsia="en-GB"/>
              </w:rPr>
              <w:t>SuccessHO-Report</w:t>
            </w:r>
            <w:r w:rsidRPr="00EE6E73">
              <w:rPr>
                <w:bCs/>
                <w:iCs/>
                <w:lang w:eastAsia="ko-KR"/>
              </w:rPr>
              <w:t>.</w:t>
            </w:r>
          </w:p>
        </w:tc>
      </w:tr>
      <w:tr w:rsidR="004364F8" w:rsidRPr="00EE6E73" w14:paraId="3A301E06" w14:textId="77777777" w:rsidTr="007103C9">
        <w:tc>
          <w:tcPr>
            <w:tcW w:w="14175" w:type="dxa"/>
            <w:tcBorders>
              <w:top w:val="single" w:sz="4" w:space="0" w:color="auto"/>
              <w:left w:val="single" w:sz="4" w:space="0" w:color="auto"/>
              <w:bottom w:val="single" w:sz="4" w:space="0" w:color="auto"/>
              <w:right w:val="single" w:sz="4" w:space="0" w:color="auto"/>
            </w:tcBorders>
          </w:tcPr>
          <w:p w14:paraId="3552E158" w14:textId="77777777" w:rsidR="004364F8" w:rsidRPr="00EE6E73" w:rsidRDefault="004364F8" w:rsidP="007103C9">
            <w:pPr>
              <w:pStyle w:val="TAL"/>
              <w:rPr>
                <w:bCs/>
                <w:i/>
                <w:iCs/>
              </w:rPr>
            </w:pPr>
            <w:r w:rsidRPr="00EE6E73">
              <w:rPr>
                <w:b/>
                <w:bCs/>
                <w:i/>
                <w:iCs/>
                <w:lang w:eastAsia="sv-SE"/>
              </w:rPr>
              <w:t>timeSinceCHO-Reconfig</w:t>
            </w:r>
          </w:p>
          <w:p w14:paraId="479BAC5C" w14:textId="77777777" w:rsidR="004364F8" w:rsidRPr="00EE6E73" w:rsidRDefault="004364F8" w:rsidP="007103C9">
            <w:pPr>
              <w:pStyle w:val="TAL"/>
              <w:rPr>
                <w:bCs/>
                <w:lang w:eastAsia="ko-KR"/>
              </w:rPr>
            </w:pPr>
            <w:r w:rsidRPr="00EE6E73">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EE6E73">
              <w:t xml:space="preserve"> </w:t>
            </w:r>
            <w:r w:rsidRPr="00EE6E73">
              <w:rPr>
                <w:bCs/>
                <w:lang w:eastAsia="sv-SE"/>
              </w:rPr>
              <w:t>Actual value = field value * 100ms</w:t>
            </w:r>
            <w:r w:rsidRPr="00EE6E73">
              <w:rPr>
                <w:bCs/>
                <w:lang w:eastAsia="ko-KR"/>
              </w:rPr>
              <w:t xml:space="preserve">. </w:t>
            </w:r>
            <w:r w:rsidRPr="00EE6E73">
              <w:rPr>
                <w:bCs/>
                <w:lang w:eastAsia="sv-SE"/>
              </w:rPr>
              <w:t>The maximum value 1023 means 102.3s or longer</w:t>
            </w:r>
            <w:r w:rsidRPr="00EE6E73">
              <w:rPr>
                <w:bCs/>
                <w:lang w:eastAsia="ko-KR"/>
              </w:rPr>
              <w:t>.</w:t>
            </w:r>
          </w:p>
        </w:tc>
      </w:tr>
      <w:tr w:rsidR="004364F8" w:rsidRPr="00EE6E73" w14:paraId="3A7B3982" w14:textId="77777777" w:rsidTr="007103C9">
        <w:tc>
          <w:tcPr>
            <w:tcW w:w="14175" w:type="dxa"/>
            <w:tcBorders>
              <w:top w:val="single" w:sz="4" w:space="0" w:color="auto"/>
              <w:left w:val="single" w:sz="4" w:space="0" w:color="auto"/>
              <w:bottom w:val="single" w:sz="4" w:space="0" w:color="auto"/>
              <w:right w:val="single" w:sz="4" w:space="0" w:color="auto"/>
            </w:tcBorders>
          </w:tcPr>
          <w:p w14:paraId="62FCB12E" w14:textId="77777777" w:rsidR="004364F8" w:rsidRPr="00EE6E73" w:rsidRDefault="004364F8" w:rsidP="007103C9">
            <w:pPr>
              <w:pStyle w:val="TAL"/>
              <w:rPr>
                <w:b/>
                <w:bCs/>
                <w:i/>
                <w:iCs/>
              </w:rPr>
            </w:pPr>
            <w:r w:rsidRPr="00EE6E73">
              <w:rPr>
                <w:b/>
                <w:bCs/>
                <w:i/>
                <w:iCs/>
              </w:rPr>
              <w:t>timeSinceSHR</w:t>
            </w:r>
          </w:p>
          <w:p w14:paraId="13262C39" w14:textId="77777777" w:rsidR="004364F8" w:rsidRPr="00EE6E73" w:rsidRDefault="004364F8" w:rsidP="007103C9">
            <w:pPr>
              <w:pStyle w:val="TAL"/>
              <w:rPr>
                <w:b/>
                <w:bCs/>
                <w:i/>
                <w:iCs/>
                <w:lang w:eastAsia="sv-SE"/>
              </w:rPr>
            </w:pPr>
            <w:r w:rsidRPr="00EE6E73">
              <w:rPr>
                <w:bCs/>
                <w:lang w:eastAsia="ko-KR"/>
              </w:rPr>
              <w:t xml:space="preserve">This field is used to indicate the time elapsed since the execution of the last MobilityFromNRCommand towards the target EUTRA cell. </w:t>
            </w:r>
            <w:r w:rsidRPr="00EE6E73">
              <w:rPr>
                <w:bCs/>
                <w:iCs/>
                <w:lang w:eastAsia="ko-KR"/>
              </w:rPr>
              <w:t>Value in seconds. The maximum value 172800 means 172800s or longer.</w:t>
            </w:r>
          </w:p>
        </w:tc>
      </w:tr>
      <w:tr w:rsidR="004364F8" w:rsidRPr="00EE6E73" w14:paraId="4B1844B1" w14:textId="77777777" w:rsidTr="007103C9">
        <w:tc>
          <w:tcPr>
            <w:tcW w:w="14175" w:type="dxa"/>
            <w:tcBorders>
              <w:top w:val="single" w:sz="4" w:space="0" w:color="auto"/>
              <w:left w:val="single" w:sz="4" w:space="0" w:color="auto"/>
              <w:bottom w:val="single" w:sz="4" w:space="0" w:color="auto"/>
              <w:right w:val="single" w:sz="4" w:space="0" w:color="auto"/>
            </w:tcBorders>
          </w:tcPr>
          <w:p w14:paraId="245A0FE9" w14:textId="77777777" w:rsidR="004364F8" w:rsidRPr="00EE6E73" w:rsidRDefault="004364F8" w:rsidP="007103C9">
            <w:pPr>
              <w:pStyle w:val="TAL"/>
              <w:rPr>
                <w:b/>
                <w:i/>
              </w:rPr>
            </w:pPr>
            <w:r w:rsidRPr="00EE6E73">
              <w:rPr>
                <w:b/>
                <w:i/>
              </w:rPr>
              <w:t>upInterruptionTimeAtHO</w:t>
            </w:r>
          </w:p>
          <w:p w14:paraId="2E2135C3" w14:textId="77777777" w:rsidR="004364F8" w:rsidRPr="00EE6E73" w:rsidRDefault="004364F8" w:rsidP="007103C9">
            <w:pPr>
              <w:pStyle w:val="TAL"/>
            </w:pPr>
            <w:r w:rsidRPr="00EE6E73">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EE6E73">
              <w:br/>
            </w:r>
            <w:r w:rsidRPr="00EE6E73">
              <w:rPr>
                <w:bCs/>
                <w:iCs/>
                <w:lang w:eastAsia="ko-KR"/>
              </w:rPr>
              <w:t xml:space="preserve">Value in milliseconds. </w:t>
            </w:r>
            <w:r w:rsidRPr="00EE6E73">
              <w:rPr>
                <w:lang w:eastAsia="sv-SE"/>
              </w:rPr>
              <w:t>The maximum value 1023 means 1023ms or longer</w:t>
            </w:r>
            <w:r w:rsidRPr="00EE6E73">
              <w:rPr>
                <w:bCs/>
                <w:iCs/>
                <w:lang w:eastAsia="ko-KR"/>
              </w:rPr>
              <w:t>.</w:t>
            </w:r>
          </w:p>
        </w:tc>
      </w:tr>
    </w:tbl>
    <w:p w14:paraId="7D1025BF" w14:textId="77777777" w:rsidR="004364F8" w:rsidRPr="00EE6E73" w:rsidRDefault="004364F8" w:rsidP="004364F8"/>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5BD22585" w14:textId="77777777" w:rsidTr="00097074">
        <w:tc>
          <w:tcPr>
            <w:tcW w:w="14175" w:type="dxa"/>
            <w:tcBorders>
              <w:top w:val="single" w:sz="4" w:space="0" w:color="auto"/>
              <w:left w:val="single" w:sz="4" w:space="0" w:color="auto"/>
              <w:bottom w:val="single" w:sz="4" w:space="0" w:color="auto"/>
              <w:right w:val="single" w:sz="4" w:space="0" w:color="auto"/>
            </w:tcBorders>
          </w:tcPr>
          <w:p w14:paraId="6F84FC5B" w14:textId="77777777" w:rsidR="004364F8" w:rsidRPr="00EE6E73" w:rsidRDefault="004364F8" w:rsidP="007103C9">
            <w:pPr>
              <w:pStyle w:val="TAH"/>
              <w:rPr>
                <w:szCs w:val="22"/>
                <w:lang w:eastAsia="sv-SE"/>
              </w:rPr>
            </w:pPr>
            <w:r w:rsidRPr="00EE6E73">
              <w:rPr>
                <w:i/>
                <w:iCs/>
                <w:lang w:eastAsia="ko-KR"/>
              </w:rPr>
              <w:lastRenderedPageBreak/>
              <w:t>FlightPathInfoReport</w:t>
            </w:r>
            <w:r w:rsidRPr="00EE6E73">
              <w:rPr>
                <w:lang w:eastAsia="en-GB"/>
              </w:rPr>
              <w:t xml:space="preserve"> field descriptions</w:t>
            </w:r>
          </w:p>
        </w:tc>
      </w:tr>
      <w:tr w:rsidR="004364F8" w:rsidRPr="00EE6E73" w14:paraId="2FF32F71" w14:textId="77777777" w:rsidTr="00097074">
        <w:tc>
          <w:tcPr>
            <w:tcW w:w="14175" w:type="dxa"/>
            <w:tcBorders>
              <w:top w:val="single" w:sz="4" w:space="0" w:color="auto"/>
              <w:left w:val="single" w:sz="4" w:space="0" w:color="auto"/>
              <w:bottom w:val="single" w:sz="4" w:space="0" w:color="auto"/>
              <w:right w:val="single" w:sz="4" w:space="0" w:color="auto"/>
            </w:tcBorders>
          </w:tcPr>
          <w:p w14:paraId="27F63FE7" w14:textId="77777777" w:rsidR="004364F8" w:rsidRPr="00EE6E73" w:rsidRDefault="004364F8" w:rsidP="007103C9">
            <w:pPr>
              <w:pStyle w:val="TAL"/>
              <w:rPr>
                <w:b/>
                <w:bCs/>
                <w:i/>
                <w:iCs/>
              </w:rPr>
            </w:pPr>
            <w:r w:rsidRPr="00EE6E73">
              <w:rPr>
                <w:b/>
                <w:bCs/>
                <w:i/>
                <w:iCs/>
              </w:rPr>
              <w:t>timeStamp</w:t>
            </w:r>
          </w:p>
          <w:p w14:paraId="2CFE3991" w14:textId="77777777" w:rsidR="004364F8" w:rsidRPr="00EE6E73" w:rsidRDefault="004364F8" w:rsidP="007103C9">
            <w:pPr>
              <w:pStyle w:val="TAL"/>
            </w:pPr>
            <w:r w:rsidRPr="00EE6E73">
              <w:t xml:space="preserve">Time stamp that describes estimated time of arrival, if available, of the UE at the corresponding </w:t>
            </w:r>
            <w:r w:rsidRPr="00EE6E73">
              <w:rPr>
                <w:i/>
              </w:rPr>
              <w:t>wayPointLocation</w:t>
            </w:r>
            <w:r w:rsidRPr="00EE6E73">
              <w:t>.</w:t>
            </w:r>
          </w:p>
        </w:tc>
      </w:tr>
      <w:tr w:rsidR="004364F8" w:rsidRPr="00EE6E73" w14:paraId="236BC49E" w14:textId="77777777" w:rsidTr="00097074">
        <w:tc>
          <w:tcPr>
            <w:tcW w:w="14175" w:type="dxa"/>
            <w:tcBorders>
              <w:top w:val="single" w:sz="4" w:space="0" w:color="auto"/>
              <w:left w:val="single" w:sz="4" w:space="0" w:color="auto"/>
              <w:bottom w:val="single" w:sz="4" w:space="0" w:color="auto"/>
              <w:right w:val="single" w:sz="4" w:space="0" w:color="auto"/>
            </w:tcBorders>
          </w:tcPr>
          <w:p w14:paraId="1F6FCBA2" w14:textId="77777777" w:rsidR="004364F8" w:rsidRPr="00EE6E73" w:rsidRDefault="004364F8" w:rsidP="007103C9">
            <w:pPr>
              <w:pStyle w:val="TAL"/>
              <w:rPr>
                <w:b/>
                <w:i/>
                <w:lang w:eastAsia="ko-KR"/>
              </w:rPr>
            </w:pPr>
            <w:r w:rsidRPr="00EE6E73">
              <w:rPr>
                <w:b/>
                <w:i/>
                <w:lang w:eastAsia="ko-KR"/>
              </w:rPr>
              <w:t>wayPointLocation</w:t>
            </w:r>
          </w:p>
          <w:p w14:paraId="1EE3C791" w14:textId="77777777" w:rsidR="004364F8" w:rsidRPr="00EE6E73" w:rsidRDefault="004364F8" w:rsidP="007103C9">
            <w:pPr>
              <w:pStyle w:val="TAL"/>
            </w:pPr>
            <w:r w:rsidRPr="00EE6E73">
              <w:rPr>
                <w:bCs/>
                <w:iCs/>
                <w:lang w:eastAsia="ko-KR"/>
              </w:rPr>
              <w:t xml:space="preserve">Location coordinates of the planned waypoint. Parameter type </w:t>
            </w:r>
            <w:r w:rsidRPr="00EE6E73">
              <w:rPr>
                <w:bCs/>
                <w:i/>
                <w:iCs/>
                <w:lang w:eastAsia="ko-KR"/>
              </w:rPr>
              <w:t>LocationCoordinates</w:t>
            </w:r>
            <w:r w:rsidRPr="00EE6E73">
              <w:rPr>
                <w:bCs/>
                <w:iCs/>
                <w:lang w:eastAsia="ko-KR"/>
              </w:rPr>
              <w:t xml:space="preserve"> defined in TS 37.355 [49]. The first/leftmost bit of the first octet contains the most significant bit.</w:t>
            </w:r>
          </w:p>
        </w:tc>
      </w:tr>
    </w:tbl>
    <w:p w14:paraId="7862AB0D"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17AF408A" w14:textId="77777777" w:rsidTr="007103C9">
        <w:tc>
          <w:tcPr>
            <w:tcW w:w="14175" w:type="dxa"/>
            <w:tcBorders>
              <w:top w:val="single" w:sz="4" w:space="0" w:color="auto"/>
              <w:left w:val="single" w:sz="4" w:space="0" w:color="auto"/>
              <w:bottom w:val="single" w:sz="4" w:space="0" w:color="auto"/>
              <w:right w:val="single" w:sz="4" w:space="0" w:color="auto"/>
            </w:tcBorders>
          </w:tcPr>
          <w:p w14:paraId="7C4900C3" w14:textId="77777777" w:rsidR="004364F8" w:rsidRPr="00EE6E73" w:rsidRDefault="004364F8" w:rsidP="007103C9">
            <w:pPr>
              <w:pStyle w:val="TAH"/>
              <w:rPr>
                <w:szCs w:val="22"/>
                <w:lang w:eastAsia="sv-SE"/>
              </w:rPr>
            </w:pPr>
            <w:r w:rsidRPr="00EE6E73">
              <w:rPr>
                <w:i/>
                <w:iCs/>
                <w:lang w:eastAsia="ko-KR"/>
              </w:rPr>
              <w:t>SuccessPSCell-Report</w:t>
            </w:r>
            <w:r w:rsidRPr="00EE6E73">
              <w:rPr>
                <w:iCs/>
                <w:lang w:eastAsia="en-GB"/>
              </w:rPr>
              <w:t xml:space="preserve"> field descriptions</w:t>
            </w:r>
          </w:p>
        </w:tc>
      </w:tr>
      <w:tr w:rsidR="004364F8" w:rsidRPr="00EE6E73" w14:paraId="7150AEFB" w14:textId="77777777" w:rsidTr="007103C9">
        <w:tc>
          <w:tcPr>
            <w:tcW w:w="14175" w:type="dxa"/>
            <w:tcBorders>
              <w:top w:val="single" w:sz="4" w:space="0" w:color="auto"/>
              <w:left w:val="single" w:sz="4" w:space="0" w:color="auto"/>
              <w:bottom w:val="single" w:sz="4" w:space="0" w:color="auto"/>
              <w:right w:val="single" w:sz="4" w:space="0" w:color="auto"/>
            </w:tcBorders>
          </w:tcPr>
          <w:p w14:paraId="394B9FD0" w14:textId="77777777" w:rsidR="004364F8" w:rsidRPr="00EE6E73" w:rsidRDefault="004364F8" w:rsidP="007103C9">
            <w:pPr>
              <w:pStyle w:val="TAL"/>
              <w:rPr>
                <w:b/>
                <w:bCs/>
                <w:i/>
                <w:iCs/>
                <w:lang w:eastAsia="ko-KR"/>
              </w:rPr>
            </w:pPr>
            <w:r w:rsidRPr="00EE6E73">
              <w:rPr>
                <w:b/>
                <w:bCs/>
                <w:i/>
                <w:iCs/>
                <w:lang w:eastAsia="ko-KR"/>
              </w:rPr>
              <w:t>measResultListNR</w:t>
            </w:r>
          </w:p>
          <w:p w14:paraId="253EB273" w14:textId="77777777" w:rsidR="004364F8" w:rsidRPr="00EE6E73" w:rsidRDefault="004364F8" w:rsidP="007103C9">
            <w:pPr>
              <w:pStyle w:val="TAL"/>
              <w:rPr>
                <w:i/>
                <w:iCs/>
                <w:lang w:eastAsia="ko-KR"/>
              </w:rPr>
            </w:pPr>
            <w:r w:rsidRPr="00EE6E73">
              <w:rPr>
                <w:bCs/>
                <w:iCs/>
                <w:lang w:eastAsia="ko-KR"/>
              </w:rPr>
              <w:t xml:space="preserve">This field refers to the last measurement results </w:t>
            </w:r>
            <w:r w:rsidRPr="00EE6E73">
              <w:t>according to the initiating node configuration</w:t>
            </w:r>
            <w:r w:rsidRPr="00EE6E73">
              <w:rPr>
                <w:bCs/>
                <w:iCs/>
                <w:lang w:eastAsia="ko-KR"/>
              </w:rPr>
              <w:t xml:space="preserve"> taken in the neighboring NR Cells when a successful PSCell change/addition is executed.</w:t>
            </w:r>
          </w:p>
        </w:tc>
      </w:tr>
      <w:tr w:rsidR="004364F8" w:rsidRPr="00EE6E73" w14:paraId="1D80DCAD" w14:textId="77777777" w:rsidTr="007103C9">
        <w:tc>
          <w:tcPr>
            <w:tcW w:w="14175" w:type="dxa"/>
            <w:tcBorders>
              <w:top w:val="single" w:sz="4" w:space="0" w:color="auto"/>
              <w:left w:val="single" w:sz="4" w:space="0" w:color="auto"/>
              <w:bottom w:val="single" w:sz="4" w:space="0" w:color="auto"/>
              <w:right w:val="single" w:sz="4" w:space="0" w:color="auto"/>
            </w:tcBorders>
          </w:tcPr>
          <w:p w14:paraId="3F55BEC8" w14:textId="77777777" w:rsidR="004364F8" w:rsidRPr="00EE6E73" w:rsidRDefault="004364F8" w:rsidP="007103C9">
            <w:pPr>
              <w:pStyle w:val="TAL"/>
              <w:rPr>
                <w:b/>
                <w:i/>
              </w:rPr>
            </w:pPr>
            <w:r w:rsidRPr="00EE6E73">
              <w:rPr>
                <w:b/>
                <w:i/>
              </w:rPr>
              <w:t>pCellId</w:t>
            </w:r>
          </w:p>
          <w:p w14:paraId="5784D233" w14:textId="77777777" w:rsidR="004364F8" w:rsidRPr="00EE6E73" w:rsidRDefault="004364F8" w:rsidP="007103C9">
            <w:pPr>
              <w:pStyle w:val="TAL"/>
              <w:rPr>
                <w:b/>
                <w:i/>
              </w:rPr>
            </w:pPr>
            <w:r w:rsidRPr="00EE6E73">
              <w:rPr>
                <w:lang w:eastAsia="en-GB"/>
              </w:rPr>
              <w:t xml:space="preserve">This field is used to indicate the PCell to which the UE was connected when the successful PSCell change or addition triggers the </w:t>
            </w:r>
            <w:r w:rsidRPr="00EE6E73">
              <w:rPr>
                <w:i/>
                <w:iCs/>
                <w:lang w:eastAsia="en-GB"/>
              </w:rPr>
              <w:t>SuccessPSCell-Report</w:t>
            </w:r>
            <w:r w:rsidRPr="00EE6E73">
              <w:rPr>
                <w:lang w:eastAsia="en-GB"/>
              </w:rPr>
              <w:t>.</w:t>
            </w:r>
          </w:p>
        </w:tc>
      </w:tr>
      <w:tr w:rsidR="004364F8" w:rsidRPr="00EE6E73" w14:paraId="117D7C64" w14:textId="77777777" w:rsidTr="007103C9">
        <w:tc>
          <w:tcPr>
            <w:tcW w:w="14175" w:type="dxa"/>
            <w:tcBorders>
              <w:top w:val="single" w:sz="4" w:space="0" w:color="auto"/>
              <w:left w:val="single" w:sz="4" w:space="0" w:color="auto"/>
              <w:bottom w:val="single" w:sz="4" w:space="0" w:color="auto"/>
              <w:right w:val="single" w:sz="4" w:space="0" w:color="auto"/>
            </w:tcBorders>
          </w:tcPr>
          <w:p w14:paraId="739E8CC5" w14:textId="77777777" w:rsidR="004364F8" w:rsidRPr="00EE6E73" w:rsidRDefault="004364F8" w:rsidP="007103C9">
            <w:pPr>
              <w:pStyle w:val="TAL"/>
              <w:rPr>
                <w:b/>
                <w:bCs/>
                <w:i/>
                <w:iCs/>
              </w:rPr>
            </w:pPr>
            <w:r w:rsidRPr="00EE6E73">
              <w:rPr>
                <w:b/>
                <w:bCs/>
                <w:i/>
                <w:iCs/>
              </w:rPr>
              <w:t>sn-InitiatedPSCellChange</w:t>
            </w:r>
          </w:p>
          <w:p w14:paraId="248B5D0D" w14:textId="77777777" w:rsidR="004364F8" w:rsidRPr="00EE6E73" w:rsidRDefault="004364F8" w:rsidP="007103C9">
            <w:pPr>
              <w:pStyle w:val="TAL"/>
              <w:rPr>
                <w:b/>
                <w:i/>
              </w:rPr>
            </w:pPr>
            <w:r w:rsidRPr="00EE6E73">
              <w:rPr>
                <w:lang w:eastAsia="sv-SE"/>
              </w:rPr>
              <w:t>This field indicates whether the PSCell change procedure for which the successful PSCell change report is logged is SN initiated or not.</w:t>
            </w:r>
          </w:p>
        </w:tc>
      </w:tr>
      <w:tr w:rsidR="004364F8" w:rsidRPr="00EE6E73" w14:paraId="7C006348" w14:textId="77777777" w:rsidTr="007103C9">
        <w:tc>
          <w:tcPr>
            <w:tcW w:w="14175" w:type="dxa"/>
            <w:tcBorders>
              <w:top w:val="single" w:sz="4" w:space="0" w:color="auto"/>
              <w:left w:val="single" w:sz="4" w:space="0" w:color="auto"/>
              <w:bottom w:val="single" w:sz="4" w:space="0" w:color="auto"/>
              <w:right w:val="single" w:sz="4" w:space="0" w:color="auto"/>
            </w:tcBorders>
          </w:tcPr>
          <w:p w14:paraId="1619B271" w14:textId="77777777" w:rsidR="004364F8" w:rsidRPr="00EE6E73" w:rsidRDefault="004364F8" w:rsidP="007103C9">
            <w:pPr>
              <w:pStyle w:val="TAL"/>
              <w:rPr>
                <w:b/>
                <w:i/>
              </w:rPr>
            </w:pPr>
            <w:r w:rsidRPr="00EE6E73">
              <w:rPr>
                <w:b/>
                <w:i/>
              </w:rPr>
              <w:t>spr-Cause</w:t>
            </w:r>
          </w:p>
          <w:p w14:paraId="72DF4FAC" w14:textId="77777777" w:rsidR="004364F8" w:rsidRPr="00EE6E73" w:rsidRDefault="004364F8" w:rsidP="007103C9">
            <w:pPr>
              <w:pStyle w:val="TAL"/>
              <w:rPr>
                <w:b/>
                <w:i/>
              </w:rPr>
            </w:pPr>
            <w:r w:rsidRPr="00EE6E73">
              <w:rPr>
                <w:lang w:eastAsia="en-GB"/>
              </w:rPr>
              <w:t xml:space="preserve">This field is used to indicate </w:t>
            </w:r>
            <w:r w:rsidRPr="00EE6E73">
              <w:t>the cause of the successful PSCell change or addition report.</w:t>
            </w:r>
          </w:p>
        </w:tc>
      </w:tr>
      <w:tr w:rsidR="004364F8" w:rsidRPr="00EE6E73" w14:paraId="53324F48" w14:textId="77777777" w:rsidTr="007103C9">
        <w:tc>
          <w:tcPr>
            <w:tcW w:w="14175" w:type="dxa"/>
            <w:tcBorders>
              <w:top w:val="single" w:sz="4" w:space="0" w:color="auto"/>
              <w:left w:val="single" w:sz="4" w:space="0" w:color="auto"/>
              <w:bottom w:val="single" w:sz="4" w:space="0" w:color="auto"/>
              <w:right w:val="single" w:sz="4" w:space="0" w:color="auto"/>
            </w:tcBorders>
          </w:tcPr>
          <w:p w14:paraId="35EDAD47" w14:textId="77777777" w:rsidR="004364F8" w:rsidRPr="00EE6E73" w:rsidRDefault="004364F8" w:rsidP="007103C9">
            <w:pPr>
              <w:pStyle w:val="TAL"/>
              <w:rPr>
                <w:b/>
                <w:i/>
              </w:rPr>
            </w:pPr>
            <w:r w:rsidRPr="00EE6E73">
              <w:rPr>
                <w:b/>
                <w:i/>
              </w:rPr>
              <w:t>sourcePSCellId</w:t>
            </w:r>
          </w:p>
          <w:p w14:paraId="7A1D5AD3" w14:textId="77777777" w:rsidR="004364F8" w:rsidRPr="00EE6E73" w:rsidRDefault="004364F8" w:rsidP="007103C9">
            <w:pPr>
              <w:pStyle w:val="TAL"/>
              <w:rPr>
                <w:b/>
                <w:i/>
              </w:rPr>
            </w:pPr>
            <w:r w:rsidRPr="00EE6E73">
              <w:rPr>
                <w:lang w:eastAsia="en-GB"/>
              </w:rPr>
              <w:t xml:space="preserve">This field is used to indicate the source PSCell of a PSCell change in which the successful PSCell change triggers the </w:t>
            </w:r>
            <w:r w:rsidRPr="00EE6E73">
              <w:rPr>
                <w:i/>
                <w:iCs/>
                <w:lang w:eastAsia="en-GB"/>
              </w:rPr>
              <w:t>SuccessPSCell-Report</w:t>
            </w:r>
            <w:r w:rsidRPr="00EE6E73">
              <w:rPr>
                <w:lang w:eastAsia="en-GB"/>
              </w:rPr>
              <w:t>.</w:t>
            </w:r>
          </w:p>
        </w:tc>
      </w:tr>
      <w:tr w:rsidR="004364F8" w:rsidRPr="00EE6E73" w14:paraId="451F2767" w14:textId="77777777" w:rsidTr="007103C9">
        <w:tc>
          <w:tcPr>
            <w:tcW w:w="14175" w:type="dxa"/>
            <w:tcBorders>
              <w:top w:val="single" w:sz="4" w:space="0" w:color="auto"/>
              <w:left w:val="single" w:sz="4" w:space="0" w:color="auto"/>
              <w:bottom w:val="single" w:sz="4" w:space="0" w:color="auto"/>
              <w:right w:val="single" w:sz="4" w:space="0" w:color="auto"/>
            </w:tcBorders>
          </w:tcPr>
          <w:p w14:paraId="4C185619" w14:textId="77777777" w:rsidR="004364F8" w:rsidRPr="00EE6E73" w:rsidRDefault="004364F8" w:rsidP="007103C9">
            <w:pPr>
              <w:pStyle w:val="TAL"/>
              <w:rPr>
                <w:b/>
                <w:i/>
              </w:rPr>
            </w:pPr>
            <w:r w:rsidRPr="00EE6E73">
              <w:rPr>
                <w:b/>
                <w:i/>
              </w:rPr>
              <w:t>sourcePSCellMeas</w:t>
            </w:r>
          </w:p>
          <w:p w14:paraId="5CABC7DC" w14:textId="77777777" w:rsidR="004364F8" w:rsidRPr="00EE6E73" w:rsidRDefault="004364F8" w:rsidP="007103C9">
            <w:pPr>
              <w:pStyle w:val="TAL"/>
              <w:rPr>
                <w:b/>
                <w:i/>
              </w:rPr>
            </w:pPr>
            <w:r w:rsidRPr="00EE6E73">
              <w:rPr>
                <w:bCs/>
                <w:iCs/>
                <w:lang w:eastAsia="ko-KR"/>
              </w:rPr>
              <w:t xml:space="preserve">This field refers to the last measurement results taken in the source PSCell of a PSCell change </w:t>
            </w:r>
            <w:r w:rsidRPr="00EE6E73">
              <w:rPr>
                <w:lang w:eastAsia="en-GB"/>
              </w:rPr>
              <w:t xml:space="preserve">in which the successful PSCell change triggers the </w:t>
            </w:r>
            <w:r w:rsidRPr="00EE6E73">
              <w:rPr>
                <w:i/>
                <w:iCs/>
                <w:lang w:eastAsia="en-GB"/>
              </w:rPr>
              <w:t>SuccessPSCell-Report</w:t>
            </w:r>
            <w:r w:rsidRPr="00EE6E73">
              <w:rPr>
                <w:bCs/>
                <w:iCs/>
                <w:lang w:eastAsia="ko-KR"/>
              </w:rPr>
              <w:t>.</w:t>
            </w:r>
          </w:p>
        </w:tc>
      </w:tr>
      <w:tr w:rsidR="004364F8" w:rsidRPr="00EE6E73" w14:paraId="2B4EA034" w14:textId="77777777" w:rsidTr="007103C9">
        <w:tc>
          <w:tcPr>
            <w:tcW w:w="14175" w:type="dxa"/>
            <w:tcBorders>
              <w:top w:val="single" w:sz="4" w:space="0" w:color="auto"/>
              <w:left w:val="single" w:sz="4" w:space="0" w:color="auto"/>
              <w:bottom w:val="single" w:sz="4" w:space="0" w:color="auto"/>
              <w:right w:val="single" w:sz="4" w:space="0" w:color="auto"/>
            </w:tcBorders>
          </w:tcPr>
          <w:p w14:paraId="57376425" w14:textId="77777777" w:rsidR="004364F8" w:rsidRPr="00EE6E73" w:rsidRDefault="004364F8" w:rsidP="007103C9">
            <w:pPr>
              <w:pStyle w:val="TAL"/>
              <w:rPr>
                <w:b/>
                <w:i/>
              </w:rPr>
            </w:pPr>
            <w:r w:rsidRPr="00EE6E73">
              <w:rPr>
                <w:b/>
                <w:i/>
              </w:rPr>
              <w:t>targetPSCellId</w:t>
            </w:r>
          </w:p>
          <w:p w14:paraId="0309D575" w14:textId="77777777" w:rsidR="004364F8" w:rsidRPr="00EE6E73" w:rsidRDefault="004364F8" w:rsidP="007103C9">
            <w:pPr>
              <w:pStyle w:val="TAL"/>
              <w:rPr>
                <w:b/>
                <w:i/>
              </w:rPr>
            </w:pPr>
            <w:r w:rsidRPr="00EE6E73">
              <w:rPr>
                <w:lang w:eastAsia="en-GB"/>
              </w:rPr>
              <w:t xml:space="preserve">This field is used to indicate the target PSCell of a PSCell change/addition in which the successful PSCell change or addition triggers the </w:t>
            </w:r>
            <w:r w:rsidRPr="00EE6E73">
              <w:rPr>
                <w:i/>
                <w:iCs/>
                <w:lang w:eastAsia="en-GB"/>
              </w:rPr>
              <w:t>SuccessPSCell-Report</w:t>
            </w:r>
            <w:r w:rsidRPr="00EE6E73">
              <w:rPr>
                <w:lang w:eastAsia="en-GB"/>
              </w:rPr>
              <w:t>.</w:t>
            </w:r>
          </w:p>
        </w:tc>
      </w:tr>
      <w:tr w:rsidR="004364F8" w:rsidRPr="00EE6E73" w14:paraId="517F5585" w14:textId="77777777" w:rsidTr="007103C9">
        <w:tc>
          <w:tcPr>
            <w:tcW w:w="14175" w:type="dxa"/>
            <w:tcBorders>
              <w:top w:val="single" w:sz="4" w:space="0" w:color="auto"/>
              <w:left w:val="single" w:sz="4" w:space="0" w:color="auto"/>
              <w:bottom w:val="single" w:sz="4" w:space="0" w:color="auto"/>
              <w:right w:val="single" w:sz="4" w:space="0" w:color="auto"/>
            </w:tcBorders>
          </w:tcPr>
          <w:p w14:paraId="0264B54D" w14:textId="77777777" w:rsidR="004364F8" w:rsidRPr="00EE6E73" w:rsidRDefault="004364F8" w:rsidP="007103C9">
            <w:pPr>
              <w:pStyle w:val="TAL"/>
              <w:rPr>
                <w:b/>
                <w:i/>
              </w:rPr>
            </w:pPr>
            <w:r w:rsidRPr="00EE6E73">
              <w:rPr>
                <w:b/>
                <w:i/>
              </w:rPr>
              <w:t>targetPSCellMeas</w:t>
            </w:r>
          </w:p>
          <w:p w14:paraId="6C8BFD3F" w14:textId="77777777" w:rsidR="004364F8" w:rsidRPr="00EE6E73" w:rsidRDefault="004364F8" w:rsidP="007103C9">
            <w:pPr>
              <w:pStyle w:val="TAL"/>
              <w:rPr>
                <w:b/>
                <w:i/>
              </w:rPr>
            </w:pPr>
            <w:r w:rsidRPr="00EE6E73">
              <w:rPr>
                <w:bCs/>
                <w:iCs/>
                <w:lang w:eastAsia="ko-KR"/>
              </w:rPr>
              <w:t xml:space="preserve">This field refers to the last measurement results taken in the target PSCell of a PSCell change/addition </w:t>
            </w:r>
            <w:r w:rsidRPr="00EE6E73">
              <w:rPr>
                <w:lang w:eastAsia="en-GB"/>
              </w:rPr>
              <w:t xml:space="preserve">in which the successful PSCell change or addition triggers the </w:t>
            </w:r>
            <w:r w:rsidRPr="00EE6E73">
              <w:rPr>
                <w:i/>
                <w:iCs/>
                <w:lang w:eastAsia="en-GB"/>
              </w:rPr>
              <w:t>SuccessPSCell-Report</w:t>
            </w:r>
            <w:r w:rsidRPr="00EE6E73">
              <w:rPr>
                <w:bCs/>
                <w:iCs/>
                <w:lang w:eastAsia="ko-KR"/>
              </w:rPr>
              <w:t>.</w:t>
            </w:r>
          </w:p>
        </w:tc>
      </w:tr>
      <w:tr w:rsidR="004364F8" w:rsidRPr="00EE6E73" w14:paraId="24894002" w14:textId="77777777" w:rsidTr="007103C9">
        <w:tc>
          <w:tcPr>
            <w:tcW w:w="14175" w:type="dxa"/>
            <w:tcBorders>
              <w:top w:val="single" w:sz="4" w:space="0" w:color="auto"/>
              <w:left w:val="single" w:sz="4" w:space="0" w:color="auto"/>
              <w:bottom w:val="single" w:sz="4" w:space="0" w:color="auto"/>
              <w:right w:val="single" w:sz="4" w:space="0" w:color="auto"/>
            </w:tcBorders>
          </w:tcPr>
          <w:p w14:paraId="1D00B4FF" w14:textId="77777777" w:rsidR="004364F8" w:rsidRPr="00EE6E73" w:rsidRDefault="004364F8" w:rsidP="007103C9">
            <w:pPr>
              <w:pStyle w:val="TAL"/>
              <w:rPr>
                <w:bCs/>
                <w:i/>
                <w:iCs/>
              </w:rPr>
            </w:pPr>
            <w:r w:rsidRPr="00EE6E73">
              <w:rPr>
                <w:b/>
                <w:bCs/>
                <w:i/>
                <w:iCs/>
                <w:lang w:eastAsia="sv-SE"/>
              </w:rPr>
              <w:t>timeSinceCPAC-Reconfig</w:t>
            </w:r>
          </w:p>
          <w:p w14:paraId="3F2C60C5" w14:textId="77777777" w:rsidR="004364F8" w:rsidRPr="00EE6E73" w:rsidRDefault="004364F8" w:rsidP="007103C9">
            <w:pPr>
              <w:pStyle w:val="TAL"/>
              <w:rPr>
                <w:bCs/>
                <w:lang w:eastAsia="ko-KR"/>
              </w:rPr>
            </w:pPr>
            <w:r w:rsidRPr="00EE6E73">
              <w:rPr>
                <w:bCs/>
                <w:lang w:eastAsia="ko-KR"/>
              </w:rPr>
              <w:t>This field is used to indicate the time elapsed between the initiation of the last conditional reconfiguration execution towards the target PSCell and the reception of the latest conditional reconfiguration for this target PSCell.</w:t>
            </w:r>
            <w:r w:rsidRPr="00EE6E73">
              <w:t xml:space="preserve"> </w:t>
            </w:r>
            <w:r w:rsidRPr="00EE6E73">
              <w:rPr>
                <w:bCs/>
                <w:lang w:eastAsia="sv-SE"/>
              </w:rPr>
              <w:t>Actual value = field value * 100ms</w:t>
            </w:r>
            <w:r w:rsidRPr="00EE6E73">
              <w:rPr>
                <w:bCs/>
                <w:lang w:eastAsia="ko-KR"/>
              </w:rPr>
              <w:t xml:space="preserve">. </w:t>
            </w:r>
            <w:r w:rsidRPr="00EE6E73">
              <w:rPr>
                <w:bCs/>
                <w:lang w:eastAsia="sv-SE"/>
              </w:rPr>
              <w:t>The maximum value 1023 means 102.3s or longer</w:t>
            </w:r>
            <w:r w:rsidRPr="00EE6E73">
              <w:rPr>
                <w:bCs/>
                <w:lang w:eastAsia="ko-KR"/>
              </w:rPr>
              <w:t>.</w:t>
            </w:r>
          </w:p>
        </w:tc>
      </w:tr>
    </w:tbl>
    <w:p w14:paraId="4069496B"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65FD4" w:rsidRPr="00537C00" w:rsidDel="00CD7535" w14:paraId="67676619"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20408CD4" w14:textId="77777777" w:rsidR="00565FD4" w:rsidRPr="00537C00" w:rsidDel="00CD7535" w:rsidRDefault="00565FD4" w:rsidP="007103C9">
            <w:pPr>
              <w:pStyle w:val="TAH"/>
              <w:rPr>
                <w:szCs w:val="22"/>
                <w:lang w:eastAsia="sv-SE"/>
              </w:rPr>
            </w:pPr>
            <w:r w:rsidRPr="00537C00" w:rsidDel="00CD7535">
              <w:rPr>
                <w:i/>
                <w:iCs/>
                <w:lang w:eastAsia="ko-KR"/>
              </w:rPr>
              <w:lastRenderedPageBreak/>
              <w:t>CSI-LogMeasReport</w:t>
            </w:r>
            <w:r w:rsidRPr="00537C00" w:rsidDel="00CD7535">
              <w:rPr>
                <w:iCs/>
                <w:lang w:eastAsia="en-GB"/>
              </w:rPr>
              <w:t xml:space="preserve"> field descriptions</w:t>
            </w:r>
          </w:p>
        </w:tc>
      </w:tr>
      <w:tr w:rsidR="00565FD4" w:rsidRPr="00537C00" w14:paraId="281BF1B7" w14:textId="77777777" w:rsidTr="007103C9">
        <w:tc>
          <w:tcPr>
            <w:tcW w:w="14175" w:type="dxa"/>
            <w:tcBorders>
              <w:top w:val="single" w:sz="4" w:space="0" w:color="auto"/>
              <w:left w:val="single" w:sz="4" w:space="0" w:color="auto"/>
              <w:bottom w:val="single" w:sz="4" w:space="0" w:color="auto"/>
              <w:right w:val="single" w:sz="4" w:space="0" w:color="auto"/>
            </w:tcBorders>
          </w:tcPr>
          <w:p w14:paraId="04C4B90F" w14:textId="77777777" w:rsidR="00565FD4" w:rsidRPr="00537C00" w:rsidRDefault="00565FD4" w:rsidP="007103C9">
            <w:pPr>
              <w:pStyle w:val="TAL"/>
              <w:rPr>
                <w:b/>
                <w:i/>
                <w:lang w:eastAsia="en-GB"/>
              </w:rPr>
            </w:pPr>
            <w:r w:rsidRPr="00537C00">
              <w:rPr>
                <w:b/>
                <w:i/>
                <w:lang w:eastAsia="en-GB"/>
              </w:rPr>
              <w:t>cellI</w:t>
            </w:r>
            <w:r>
              <w:rPr>
                <w:b/>
                <w:i/>
                <w:lang w:eastAsia="en-GB"/>
              </w:rPr>
              <w:t>d</w:t>
            </w:r>
          </w:p>
          <w:p w14:paraId="09FC1E1D" w14:textId="77777777" w:rsidR="00565FD4" w:rsidRPr="00AA2347" w:rsidRDefault="00565FD4" w:rsidP="007103C9">
            <w:pPr>
              <w:pStyle w:val="TAH"/>
              <w:jc w:val="left"/>
              <w:rPr>
                <w:i/>
                <w:iCs/>
                <w:lang w:eastAsia="ko-KR"/>
              </w:rPr>
            </w:pPr>
            <w:r w:rsidRPr="00572E56">
              <w:rPr>
                <w:b w:val="0"/>
                <w:bCs/>
                <w:lang w:eastAsia="en-GB"/>
              </w:rPr>
              <w:t xml:space="preserve">This field indicates the CGI of the cell in which the logging of the measurements included within </w:t>
            </w:r>
            <w:r w:rsidRPr="00572E56">
              <w:rPr>
                <w:b w:val="0"/>
                <w:bCs/>
                <w:i/>
                <w:iCs/>
                <w:lang w:eastAsia="en-GB"/>
              </w:rPr>
              <w:t>csi-LogMeasInfoList</w:t>
            </w:r>
            <w:r w:rsidRPr="00572E56">
              <w:rPr>
                <w:b w:val="0"/>
                <w:bCs/>
                <w:lang w:eastAsia="en-GB"/>
              </w:rPr>
              <w:t xml:space="preserve"> was performed. If the CGI is not available, this field indicates the PCI-ARFCN-NR.</w:t>
            </w:r>
          </w:p>
        </w:tc>
      </w:tr>
      <w:tr w:rsidR="00565FD4" w:rsidRPr="00537C00" w:rsidDel="00CD7535" w14:paraId="03130CDA" w14:textId="77777777" w:rsidTr="007103C9">
        <w:tc>
          <w:tcPr>
            <w:tcW w:w="14175" w:type="dxa"/>
            <w:tcBorders>
              <w:top w:val="single" w:sz="4" w:space="0" w:color="auto"/>
              <w:left w:val="single" w:sz="4" w:space="0" w:color="auto"/>
              <w:bottom w:val="single" w:sz="4" w:space="0" w:color="auto"/>
              <w:right w:val="single" w:sz="4" w:space="0" w:color="auto"/>
            </w:tcBorders>
          </w:tcPr>
          <w:p w14:paraId="5314AF47" w14:textId="77777777" w:rsidR="00565FD4" w:rsidRPr="00537C00" w:rsidDel="00CD7535" w:rsidRDefault="00565FD4" w:rsidP="007103C9">
            <w:pPr>
              <w:pStyle w:val="TAL"/>
              <w:rPr>
                <w:b/>
                <w:i/>
                <w:lang w:eastAsia="ko-KR"/>
              </w:rPr>
            </w:pPr>
            <w:r w:rsidRPr="00537C00">
              <w:rPr>
                <w:b/>
                <w:i/>
                <w:lang w:eastAsia="ko-KR"/>
              </w:rPr>
              <w:t>csi-</w:t>
            </w:r>
            <w:r>
              <w:rPr>
                <w:b/>
                <w:i/>
                <w:lang w:eastAsia="ko-KR"/>
              </w:rPr>
              <w:t>More</w:t>
            </w:r>
            <w:r w:rsidRPr="00537C00">
              <w:rPr>
                <w:b/>
                <w:i/>
                <w:lang w:eastAsia="ko-KR"/>
              </w:rPr>
              <w:t>LogMeasAvailable</w:t>
            </w:r>
          </w:p>
          <w:p w14:paraId="5B9520AA" w14:textId="77777777" w:rsidR="00565FD4" w:rsidRPr="00537C00" w:rsidDel="00CD7535" w:rsidRDefault="00565FD4" w:rsidP="007103C9">
            <w:pPr>
              <w:pStyle w:val="TAL"/>
              <w:rPr>
                <w:b/>
                <w:i/>
                <w:lang w:eastAsia="ko-KR"/>
              </w:rPr>
            </w:pPr>
            <w:r w:rsidRPr="00537C00" w:rsidDel="00CD7535">
              <w:rPr>
                <w:bCs/>
                <w:iCs/>
                <w:lang w:eastAsia="ko-KR"/>
              </w:rPr>
              <w:t xml:space="preserve">This field is included if the UE has </w:t>
            </w:r>
            <w:r w:rsidRPr="00537C00" w:rsidDel="00CD7535">
              <w:t>additional logged L1 radio measurements available for transmission</w:t>
            </w:r>
            <w:r w:rsidRPr="00537C00" w:rsidDel="00CD7535">
              <w:rPr>
                <w:bCs/>
                <w:iCs/>
                <w:lang w:eastAsia="ko-KR"/>
              </w:rPr>
              <w:t>.</w:t>
            </w:r>
          </w:p>
        </w:tc>
      </w:tr>
      <w:tr w:rsidR="00565FD4" w:rsidRPr="00537C00" w:rsidDel="00CD7535" w14:paraId="7E6C30E9" w14:textId="77777777" w:rsidTr="007103C9">
        <w:tc>
          <w:tcPr>
            <w:tcW w:w="14175" w:type="dxa"/>
            <w:tcBorders>
              <w:top w:val="single" w:sz="4" w:space="0" w:color="auto"/>
              <w:left w:val="single" w:sz="4" w:space="0" w:color="auto"/>
              <w:bottom w:val="single" w:sz="4" w:space="0" w:color="auto"/>
              <w:right w:val="single" w:sz="4" w:space="0" w:color="auto"/>
            </w:tcBorders>
          </w:tcPr>
          <w:p w14:paraId="0CE0BAAD" w14:textId="77777777" w:rsidR="00565FD4" w:rsidRPr="00537C00" w:rsidDel="00CD7535" w:rsidRDefault="00565FD4" w:rsidP="007103C9">
            <w:pPr>
              <w:pStyle w:val="TAL"/>
              <w:rPr>
                <w:b/>
                <w:i/>
                <w:lang w:eastAsia="ko-KR"/>
              </w:rPr>
            </w:pPr>
            <w:r w:rsidRPr="00537C00" w:rsidDel="00CD7535">
              <w:rPr>
                <w:b/>
                <w:i/>
                <w:lang w:eastAsia="ko-KR"/>
              </w:rPr>
              <w:t>csi-RS-MeasResultList</w:t>
            </w:r>
          </w:p>
          <w:p w14:paraId="24662A29" w14:textId="77777777" w:rsidR="00565FD4" w:rsidRPr="00537C00" w:rsidDel="00CD7535" w:rsidRDefault="00565FD4" w:rsidP="007103C9">
            <w:pPr>
              <w:pStyle w:val="TAL"/>
              <w:rPr>
                <w:b/>
                <w:bCs/>
                <w:i/>
                <w:iCs/>
              </w:rPr>
            </w:pPr>
            <w:r w:rsidRPr="00537C00" w:rsidDel="00CD7535">
              <w:t>List of logged L1 radio measurement results associated to CSI-RS resources.</w:t>
            </w:r>
          </w:p>
        </w:tc>
      </w:tr>
      <w:tr w:rsidR="00565FD4" w:rsidRPr="00537C00" w:rsidDel="00CD7535" w14:paraId="558A560B" w14:textId="77777777" w:rsidTr="007103C9">
        <w:tc>
          <w:tcPr>
            <w:tcW w:w="14175" w:type="dxa"/>
            <w:tcBorders>
              <w:top w:val="single" w:sz="4" w:space="0" w:color="auto"/>
              <w:left w:val="single" w:sz="4" w:space="0" w:color="auto"/>
              <w:bottom w:val="single" w:sz="4" w:space="0" w:color="auto"/>
              <w:right w:val="single" w:sz="4" w:space="0" w:color="auto"/>
            </w:tcBorders>
          </w:tcPr>
          <w:p w14:paraId="2A67ED60" w14:textId="77777777" w:rsidR="00565FD4" w:rsidRPr="00537C00" w:rsidDel="00CD7535" w:rsidRDefault="00565FD4" w:rsidP="007103C9">
            <w:pPr>
              <w:pStyle w:val="TAL"/>
              <w:rPr>
                <w:b/>
                <w:bCs/>
                <w:i/>
                <w:iCs/>
                <w:lang w:eastAsia="ko-KR"/>
              </w:rPr>
            </w:pPr>
            <w:r w:rsidRPr="00537C00" w:rsidDel="00CD7535">
              <w:rPr>
                <w:b/>
                <w:bCs/>
                <w:i/>
                <w:iCs/>
              </w:rPr>
              <w:t>l1-RSRP</w:t>
            </w:r>
          </w:p>
          <w:p w14:paraId="700A4873" w14:textId="7D254714" w:rsidR="00565FD4" w:rsidRPr="00537C00" w:rsidDel="00CD7535" w:rsidRDefault="00565FD4" w:rsidP="007103C9">
            <w:pPr>
              <w:pStyle w:val="TAL"/>
              <w:rPr>
                <w:b/>
                <w:i/>
                <w:lang w:eastAsia="ko-KR"/>
              </w:rPr>
            </w:pPr>
            <w:r w:rsidRPr="00537C00" w:rsidDel="00CD7535">
              <w:rPr>
                <w:rFonts w:cs="Arial"/>
                <w:szCs w:val="18"/>
              </w:rPr>
              <w:t xml:space="preserve">Indicates the measured L1 RSRP associated to the </w:t>
            </w:r>
            <w:r w:rsidRPr="00537C00">
              <w:rPr>
                <w:rFonts w:cs="Arial"/>
                <w:i/>
                <w:iCs/>
                <w:szCs w:val="18"/>
              </w:rPr>
              <w:t>r</w:t>
            </w:r>
            <w:r>
              <w:rPr>
                <w:rFonts w:cs="Arial"/>
                <w:i/>
                <w:iCs/>
                <w:szCs w:val="18"/>
              </w:rPr>
              <w:t>esource</w:t>
            </w:r>
            <w:r w:rsidRPr="00537C00">
              <w:rPr>
                <w:rFonts w:cs="Arial"/>
                <w:i/>
                <w:iCs/>
                <w:szCs w:val="18"/>
              </w:rPr>
              <w:t>I</w:t>
            </w:r>
            <w:r>
              <w:rPr>
                <w:rFonts w:cs="Arial"/>
                <w:i/>
                <w:iCs/>
                <w:szCs w:val="18"/>
              </w:rPr>
              <w:t>d</w:t>
            </w:r>
            <w:r>
              <w:rPr>
                <w:rFonts w:cs="Arial"/>
                <w:szCs w:val="18"/>
              </w:rPr>
              <w:t xml:space="preserve">, if included within </w:t>
            </w:r>
            <w:r w:rsidRPr="00D27E25">
              <w:rPr>
                <w:rFonts w:cs="Arial"/>
                <w:i/>
                <w:iCs/>
                <w:szCs w:val="18"/>
              </w:rPr>
              <w:t>CS</w:t>
            </w:r>
            <w:r w:rsidR="00AF2F62">
              <w:rPr>
                <w:rFonts w:cs="Arial"/>
                <w:i/>
                <w:iCs/>
                <w:szCs w:val="18"/>
              </w:rPr>
              <w:t>I</w:t>
            </w:r>
            <w:r w:rsidRPr="00D27E25">
              <w:rPr>
                <w:rFonts w:cs="Arial"/>
                <w:i/>
                <w:iCs/>
                <w:szCs w:val="18"/>
              </w:rPr>
              <w:t>-RS-MeasResult</w:t>
            </w:r>
            <w:r>
              <w:rPr>
                <w:rFonts w:cs="Arial"/>
                <w:szCs w:val="18"/>
              </w:rPr>
              <w:t xml:space="preserve">. </w:t>
            </w:r>
            <w:r w:rsidRPr="00537C00">
              <w:rPr>
                <w:rFonts w:cs="Arial"/>
                <w:szCs w:val="18"/>
              </w:rPr>
              <w:t>Indicates the measured L1 RSRP associated to</w:t>
            </w:r>
            <w:r>
              <w:rPr>
                <w:rFonts w:cs="Arial"/>
                <w:szCs w:val="18"/>
              </w:rPr>
              <w:t xml:space="preserve"> the </w:t>
            </w:r>
            <w:r>
              <w:rPr>
                <w:rFonts w:cs="Arial"/>
                <w:i/>
                <w:iCs/>
                <w:szCs w:val="18"/>
              </w:rPr>
              <w:t>ssb-Id</w:t>
            </w:r>
            <w:r>
              <w:rPr>
                <w:rFonts w:cs="Arial"/>
                <w:szCs w:val="18"/>
              </w:rPr>
              <w:t xml:space="preserve">, if included within </w:t>
            </w:r>
            <w:r w:rsidRPr="00D27E25">
              <w:rPr>
                <w:rFonts w:cs="Arial"/>
                <w:i/>
                <w:iCs/>
                <w:szCs w:val="18"/>
              </w:rPr>
              <w:t>SSB-MeasResult</w:t>
            </w:r>
            <w:r w:rsidRPr="00537C00">
              <w:rPr>
                <w:rFonts w:cs="Arial"/>
                <w:szCs w:val="18"/>
              </w:rPr>
              <w:t>.</w:t>
            </w:r>
          </w:p>
        </w:tc>
      </w:tr>
      <w:tr w:rsidR="00565FD4" w:rsidRPr="00537C00" w:rsidDel="00CD7535" w14:paraId="54B26BAD" w14:textId="77777777" w:rsidTr="007103C9">
        <w:tc>
          <w:tcPr>
            <w:tcW w:w="14175" w:type="dxa"/>
            <w:tcBorders>
              <w:top w:val="single" w:sz="4" w:space="0" w:color="auto"/>
              <w:left w:val="single" w:sz="4" w:space="0" w:color="auto"/>
              <w:bottom w:val="single" w:sz="4" w:space="0" w:color="auto"/>
              <w:right w:val="single" w:sz="4" w:space="0" w:color="auto"/>
            </w:tcBorders>
          </w:tcPr>
          <w:p w14:paraId="3713BDFC" w14:textId="77777777" w:rsidR="00565FD4" w:rsidRPr="00537C00" w:rsidDel="00CD7535" w:rsidRDefault="00565FD4" w:rsidP="007103C9">
            <w:pPr>
              <w:pStyle w:val="TAL"/>
              <w:rPr>
                <w:b/>
                <w:i/>
                <w:lang w:eastAsia="ko-KR"/>
              </w:rPr>
            </w:pPr>
            <w:r w:rsidRPr="00537C00" w:rsidDel="00CD7535">
              <w:rPr>
                <w:b/>
                <w:i/>
                <w:lang w:eastAsia="ko-KR"/>
              </w:rPr>
              <w:t>refCSI-LoggedMeasurementConfigId</w:t>
            </w:r>
          </w:p>
          <w:p w14:paraId="0B6C4C29" w14:textId="236C7A90" w:rsidR="00565FD4" w:rsidRPr="00537C00" w:rsidDel="00CD7535" w:rsidRDefault="00565FD4" w:rsidP="007103C9">
            <w:pPr>
              <w:pStyle w:val="TAL"/>
              <w:rPr>
                <w:b/>
                <w:i/>
                <w:lang w:eastAsia="ko-KR"/>
              </w:rPr>
            </w:pPr>
            <w:r w:rsidRPr="00537C00" w:rsidDel="00CD7535">
              <w:rPr>
                <w:bCs/>
                <w:iCs/>
                <w:lang w:eastAsia="ko-KR"/>
              </w:rPr>
              <w:t xml:space="preserve">Reference to the </w:t>
            </w:r>
            <w:r w:rsidRPr="00537C00" w:rsidDel="00CD7535">
              <w:t xml:space="preserve">instance of </w:t>
            </w:r>
            <w:r w:rsidRPr="00537C00" w:rsidDel="00CD7535">
              <w:rPr>
                <w:i/>
                <w:iCs/>
              </w:rPr>
              <w:t>CSI-LoggedMeasurementConfig</w:t>
            </w:r>
            <w:r w:rsidRPr="00537C00" w:rsidDel="00CD7535">
              <w:rPr>
                <w:bCs/>
                <w:iCs/>
                <w:lang w:eastAsia="ko-KR"/>
              </w:rPr>
              <w:t xml:space="preserve"> associated to the L1 radio measurement results reported in </w:t>
            </w:r>
            <w:r w:rsidRPr="00537C00" w:rsidDel="00CD7535">
              <w:rPr>
                <w:bCs/>
                <w:i/>
                <w:lang w:eastAsia="ko-KR"/>
              </w:rPr>
              <w:t>csi-RS-MeasResultList</w:t>
            </w:r>
            <w:r w:rsidRPr="00537C00" w:rsidDel="00CD7535">
              <w:rPr>
                <w:bCs/>
                <w:iCs/>
                <w:lang w:eastAsia="ko-KR"/>
              </w:rPr>
              <w:t xml:space="preserve"> or </w:t>
            </w:r>
            <w:r>
              <w:rPr>
                <w:bCs/>
                <w:i/>
                <w:lang w:eastAsia="ko-KR"/>
              </w:rPr>
              <w:t>ssb</w:t>
            </w:r>
            <w:r w:rsidRPr="00537C00" w:rsidDel="00CD7535">
              <w:rPr>
                <w:bCs/>
                <w:i/>
                <w:lang w:eastAsia="ko-KR"/>
              </w:rPr>
              <w:t>-MeasResultList</w:t>
            </w:r>
            <w:r w:rsidRPr="00537C00" w:rsidDel="00CD7535">
              <w:rPr>
                <w:bCs/>
                <w:iCs/>
                <w:lang w:eastAsia="ko-KR"/>
              </w:rPr>
              <w:t>.</w:t>
            </w:r>
          </w:p>
        </w:tc>
      </w:tr>
      <w:tr w:rsidR="00565FD4" w:rsidRPr="00537C00" w:rsidDel="00CD7535" w14:paraId="484C61E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BD9C12F" w14:textId="22DCC064" w:rsidR="00565FD4" w:rsidRPr="00537C00" w:rsidDel="00CD7535" w:rsidRDefault="00565FD4" w:rsidP="007103C9">
            <w:pPr>
              <w:pStyle w:val="TAL"/>
              <w:rPr>
                <w:b/>
                <w:i/>
                <w:lang w:eastAsia="ko-KR"/>
              </w:rPr>
            </w:pPr>
            <w:r>
              <w:rPr>
                <w:b/>
                <w:i/>
                <w:lang w:eastAsia="ko-KR"/>
              </w:rPr>
              <w:t>resourceId</w:t>
            </w:r>
          </w:p>
          <w:p w14:paraId="4BD51325" w14:textId="48770F5F" w:rsidR="00565FD4" w:rsidRPr="00537C00" w:rsidDel="00CD7535" w:rsidRDefault="00565FD4" w:rsidP="007103C9">
            <w:pPr>
              <w:pStyle w:val="TAL"/>
              <w:rPr>
                <w:b/>
                <w:i/>
                <w:szCs w:val="22"/>
                <w:lang w:eastAsia="sv-SE"/>
              </w:rPr>
            </w:pPr>
            <w:r w:rsidRPr="00537C00" w:rsidDel="00CD7535">
              <w:rPr>
                <w:bCs/>
                <w:iCs/>
                <w:lang w:eastAsia="ko-KR"/>
              </w:rPr>
              <w:t xml:space="preserve">Indicates the </w:t>
            </w:r>
            <w:r w:rsidRPr="00537C00" w:rsidDel="00CD7535">
              <w:rPr>
                <w:bCs/>
                <w:i/>
                <w:lang w:eastAsia="ko-KR"/>
              </w:rPr>
              <w:t>NZP-CSI-RS-ResourceId</w:t>
            </w:r>
            <w:r w:rsidRPr="00537C00" w:rsidDel="00CD7535">
              <w:rPr>
                <w:bCs/>
                <w:iCs/>
                <w:lang w:eastAsia="ko-KR"/>
              </w:rPr>
              <w:t xml:space="preserve"> associated to which the UE has logged L1 radio measurement results.</w:t>
            </w:r>
          </w:p>
        </w:tc>
      </w:tr>
      <w:tr w:rsidR="00565FD4" w:rsidRPr="00537C00" w14:paraId="53C1839B" w14:textId="77777777" w:rsidTr="007103C9">
        <w:tc>
          <w:tcPr>
            <w:tcW w:w="14175" w:type="dxa"/>
            <w:tcBorders>
              <w:top w:val="single" w:sz="4" w:space="0" w:color="auto"/>
              <w:left w:val="single" w:sz="4" w:space="0" w:color="auto"/>
              <w:bottom w:val="single" w:sz="4" w:space="0" w:color="auto"/>
              <w:right w:val="single" w:sz="4" w:space="0" w:color="auto"/>
            </w:tcBorders>
          </w:tcPr>
          <w:p w14:paraId="3555F274" w14:textId="77777777" w:rsidR="00565FD4" w:rsidRPr="00537C00" w:rsidRDefault="00565FD4" w:rsidP="007103C9">
            <w:pPr>
              <w:pStyle w:val="TAL"/>
              <w:rPr>
                <w:b/>
                <w:i/>
                <w:lang w:eastAsia="ko-KR"/>
              </w:rPr>
            </w:pPr>
            <w:r>
              <w:rPr>
                <w:b/>
                <w:i/>
                <w:lang w:eastAsia="ko-KR"/>
              </w:rPr>
              <w:t>ssb</w:t>
            </w:r>
            <w:r w:rsidRPr="00537C00">
              <w:rPr>
                <w:b/>
                <w:i/>
                <w:lang w:eastAsia="ko-KR"/>
              </w:rPr>
              <w:t>-I</w:t>
            </w:r>
            <w:r>
              <w:rPr>
                <w:b/>
                <w:i/>
                <w:lang w:eastAsia="ko-KR"/>
              </w:rPr>
              <w:t>d</w:t>
            </w:r>
          </w:p>
          <w:p w14:paraId="3D4323CF" w14:textId="77777777" w:rsidR="00565FD4" w:rsidRDefault="00565FD4" w:rsidP="007103C9">
            <w:pPr>
              <w:pStyle w:val="TAL"/>
              <w:rPr>
                <w:b/>
                <w:i/>
                <w:lang w:eastAsia="ko-KR"/>
              </w:rPr>
            </w:pPr>
            <w:r w:rsidRPr="00537C00">
              <w:rPr>
                <w:bCs/>
                <w:iCs/>
                <w:lang w:eastAsia="ko-KR"/>
              </w:rPr>
              <w:t xml:space="preserve">Indicates the </w:t>
            </w:r>
            <w:r w:rsidRPr="00537C00">
              <w:rPr>
                <w:bCs/>
                <w:i/>
                <w:lang w:eastAsia="ko-KR"/>
              </w:rPr>
              <w:t>SSB-Index</w:t>
            </w:r>
            <w:r w:rsidRPr="00537C00">
              <w:rPr>
                <w:bCs/>
                <w:iCs/>
                <w:lang w:eastAsia="ko-KR"/>
              </w:rPr>
              <w:t xml:space="preserve"> associated to which the UE has logged L1 radio measurement results.</w:t>
            </w:r>
          </w:p>
        </w:tc>
      </w:tr>
      <w:tr w:rsidR="00565FD4" w:rsidRPr="00537C00" w14:paraId="2D15E7EB" w14:textId="77777777" w:rsidTr="007103C9">
        <w:tc>
          <w:tcPr>
            <w:tcW w:w="14175" w:type="dxa"/>
            <w:tcBorders>
              <w:top w:val="single" w:sz="4" w:space="0" w:color="auto"/>
              <w:left w:val="single" w:sz="4" w:space="0" w:color="auto"/>
              <w:bottom w:val="single" w:sz="4" w:space="0" w:color="auto"/>
              <w:right w:val="single" w:sz="4" w:space="0" w:color="auto"/>
            </w:tcBorders>
          </w:tcPr>
          <w:p w14:paraId="41E2AF1E" w14:textId="77777777" w:rsidR="00565FD4" w:rsidRPr="00537C00" w:rsidRDefault="00565FD4" w:rsidP="007103C9">
            <w:pPr>
              <w:pStyle w:val="TAL"/>
              <w:rPr>
                <w:b/>
                <w:i/>
                <w:lang w:eastAsia="ko-KR"/>
              </w:rPr>
            </w:pPr>
            <w:r>
              <w:rPr>
                <w:b/>
                <w:i/>
                <w:lang w:eastAsia="ko-KR"/>
              </w:rPr>
              <w:t>ssb</w:t>
            </w:r>
            <w:r w:rsidRPr="00537C00">
              <w:rPr>
                <w:b/>
                <w:i/>
                <w:lang w:eastAsia="ko-KR"/>
              </w:rPr>
              <w:t>-MeasResultList</w:t>
            </w:r>
          </w:p>
          <w:p w14:paraId="3064FBA0" w14:textId="77777777" w:rsidR="00565FD4" w:rsidRPr="00537C00" w:rsidRDefault="00565FD4" w:rsidP="007103C9">
            <w:pPr>
              <w:pStyle w:val="TAL"/>
              <w:rPr>
                <w:b/>
                <w:i/>
                <w:lang w:eastAsia="ko-KR"/>
              </w:rPr>
            </w:pPr>
            <w:r w:rsidRPr="00537C00">
              <w:t>List of logged L1 radio measurement results associated to SSBs</w:t>
            </w:r>
            <w:r>
              <w:t>.</w:t>
            </w:r>
          </w:p>
        </w:tc>
      </w:tr>
      <w:tr w:rsidR="005F4A35" w:rsidRPr="00537C00" w14:paraId="10695523" w14:textId="77777777" w:rsidTr="007103C9">
        <w:tc>
          <w:tcPr>
            <w:tcW w:w="14175" w:type="dxa"/>
            <w:tcBorders>
              <w:top w:val="single" w:sz="4" w:space="0" w:color="auto"/>
              <w:left w:val="single" w:sz="4" w:space="0" w:color="auto"/>
              <w:bottom w:val="single" w:sz="4" w:space="0" w:color="auto"/>
              <w:right w:val="single" w:sz="4" w:space="0" w:color="auto"/>
            </w:tcBorders>
          </w:tcPr>
          <w:p w14:paraId="40411939" w14:textId="5D68A5BD" w:rsidR="005F4A35" w:rsidRPr="00537C00" w:rsidRDefault="005F4A35" w:rsidP="005F4A35">
            <w:pPr>
              <w:pStyle w:val="TAL"/>
              <w:rPr>
                <w:b/>
                <w:i/>
                <w:lang w:eastAsia="ko-KR"/>
              </w:rPr>
            </w:pPr>
            <w:r w:rsidRPr="005F4A35">
              <w:rPr>
                <w:b/>
                <w:i/>
                <w:lang w:eastAsia="ko-KR"/>
              </w:rPr>
              <w:t>timeGap</w:t>
            </w:r>
          </w:p>
          <w:p w14:paraId="1ABE44FD" w14:textId="32F915C5" w:rsidR="005F4A35" w:rsidRPr="005F4A35" w:rsidRDefault="00412666" w:rsidP="007103C9">
            <w:pPr>
              <w:pStyle w:val="TAL"/>
              <w:rPr>
                <w:b/>
                <w:i/>
                <w:lang w:eastAsia="ko-KR"/>
              </w:rPr>
            </w:pPr>
            <w:r>
              <w:t xml:space="preserve">Indicates that there was a time gap, longer than the logging periodicity, between the reported measurement results in this instance of </w:t>
            </w:r>
            <w:r w:rsidRPr="00412666">
              <w:rPr>
                <w:i/>
                <w:iCs/>
              </w:rPr>
              <w:t>CSI-</w:t>
            </w:r>
            <w:r w:rsidR="00A075FD" w:rsidRPr="001B0CF6">
              <w:rPr>
                <w:i/>
                <w:iCs/>
              </w:rPr>
              <w:t>LogMeasInfoList</w:t>
            </w:r>
            <w:r>
              <w:t xml:space="preserve"> and the previous instance of </w:t>
            </w:r>
            <w:r w:rsidRPr="00412666">
              <w:rPr>
                <w:i/>
                <w:iCs/>
              </w:rPr>
              <w:t>CSI-</w:t>
            </w:r>
            <w:r w:rsidR="00A075FD" w:rsidRPr="001B0CF6">
              <w:rPr>
                <w:i/>
                <w:iCs/>
              </w:rPr>
              <w:t>LogMeasInfoList</w:t>
            </w:r>
            <w:r>
              <w:t xml:space="preserve"> with the same </w:t>
            </w:r>
            <w:r w:rsidRPr="00412666">
              <w:rPr>
                <w:i/>
                <w:iCs/>
              </w:rPr>
              <w:t>refCSI-LoggedMeasurementConfigId</w:t>
            </w:r>
            <w:r>
              <w:t xml:space="preserve"> for the same serving cell</w:t>
            </w:r>
            <w:r w:rsidR="005F4A35">
              <w:t>.</w:t>
            </w:r>
          </w:p>
        </w:tc>
      </w:tr>
    </w:tbl>
    <w:p w14:paraId="01401C06" w14:textId="77777777" w:rsidR="002F1130" w:rsidRPr="002F1130" w:rsidRDefault="002F1130" w:rsidP="002F1130"/>
    <w:p w14:paraId="5B112DF1" w14:textId="0B3F1FA5" w:rsidR="00ED30C4" w:rsidRPr="00537C00" w:rsidRDefault="00ED30C4" w:rsidP="00ED30C4">
      <w:pPr>
        <w:pStyle w:val="Note-Boxed"/>
        <w:jc w:val="center"/>
        <w:rPr>
          <w:rFonts w:ascii="Times New Roman" w:hAnsi="Times New Roman" w:cs="Times New Roman"/>
        </w:rPr>
      </w:pPr>
      <w:bookmarkStart w:id="340" w:name="_Toc60777137"/>
      <w:bookmarkStart w:id="341" w:name="_Toc193446053"/>
      <w:bookmarkStart w:id="342" w:name="_Toc193451858"/>
      <w:bookmarkStart w:id="343" w:name="_Toc193463128"/>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68294E28" w14:textId="1223DD13" w:rsidR="00394471" w:rsidRPr="00537C00" w:rsidRDefault="00394471" w:rsidP="00394471">
      <w:pPr>
        <w:pStyle w:val="2"/>
        <w:rPr>
          <w:noProof/>
        </w:rPr>
      </w:pPr>
      <w:r w:rsidRPr="00537C00">
        <w:rPr>
          <w:noProof/>
        </w:rPr>
        <w:t>6.3</w:t>
      </w:r>
      <w:r w:rsidRPr="00537C00">
        <w:rPr>
          <w:noProof/>
        </w:rPr>
        <w:tab/>
        <w:t>RRC information elements</w:t>
      </w:r>
      <w:bookmarkEnd w:id="340"/>
      <w:bookmarkEnd w:id="341"/>
      <w:bookmarkEnd w:id="342"/>
      <w:bookmarkEnd w:id="343"/>
    </w:p>
    <w:p w14:paraId="0AE208FC" w14:textId="77777777" w:rsidR="007C732E" w:rsidRPr="00537C00" w:rsidRDefault="007C732E" w:rsidP="007C732E">
      <w:pPr>
        <w:rPr>
          <w:color w:val="FF0000"/>
        </w:rPr>
      </w:pPr>
      <w:r w:rsidRPr="00537C00">
        <w:rPr>
          <w:color w:val="FF0000"/>
        </w:rPr>
        <w:t>&lt;Text Omitted&gt;</w:t>
      </w:r>
    </w:p>
    <w:p w14:paraId="330B154B" w14:textId="77777777" w:rsidR="00394471" w:rsidRPr="00537C00" w:rsidRDefault="00394471" w:rsidP="00394471">
      <w:pPr>
        <w:pStyle w:val="30"/>
        <w:rPr>
          <w:noProof/>
        </w:rPr>
      </w:pPr>
      <w:bookmarkStart w:id="344" w:name="_Toc60777158"/>
      <w:bookmarkStart w:id="345" w:name="_Toc193446086"/>
      <w:bookmarkStart w:id="346" w:name="_Toc193451891"/>
      <w:bookmarkStart w:id="347" w:name="_Toc193463161"/>
      <w:bookmarkStart w:id="348" w:name="_Hlk54206873"/>
      <w:r w:rsidRPr="00537C00">
        <w:rPr>
          <w:noProof/>
        </w:rPr>
        <w:t>6.3.2</w:t>
      </w:r>
      <w:r w:rsidRPr="00537C00">
        <w:rPr>
          <w:noProof/>
        </w:rPr>
        <w:tab/>
        <w:t>Radio resource control information elements</w:t>
      </w:r>
      <w:bookmarkEnd w:id="344"/>
      <w:bookmarkEnd w:id="345"/>
      <w:bookmarkEnd w:id="346"/>
      <w:bookmarkEnd w:id="347"/>
    </w:p>
    <w:p w14:paraId="0BA81516" w14:textId="77777777" w:rsidR="007C732E" w:rsidRDefault="007C732E" w:rsidP="007C732E">
      <w:pPr>
        <w:rPr>
          <w:color w:val="FF0000"/>
        </w:rPr>
      </w:pPr>
      <w:r w:rsidRPr="00537C00">
        <w:rPr>
          <w:color w:val="FF0000"/>
        </w:rPr>
        <w:t>&lt;Text Omitted&gt;</w:t>
      </w:r>
    </w:p>
    <w:p w14:paraId="2E7BA74F" w14:textId="025E8A03" w:rsidR="00265B3F" w:rsidRPr="00537C00" w:rsidRDefault="00265B3F" w:rsidP="00265B3F">
      <w:pPr>
        <w:pStyle w:val="40"/>
        <w:rPr>
          <w:noProof/>
          <w:lang w:eastAsia="ja-JP"/>
        </w:rPr>
      </w:pPr>
      <w:r w:rsidRPr="00537C00">
        <w:rPr>
          <w:noProof/>
          <w:lang w:eastAsia="ja-JP"/>
        </w:rPr>
        <w:t>–</w:t>
      </w:r>
      <w:r w:rsidRPr="00537C00">
        <w:rPr>
          <w:noProof/>
          <w:lang w:eastAsia="ja-JP"/>
        </w:rPr>
        <w:tab/>
      </w:r>
      <w:r w:rsidR="006F2BAF">
        <w:rPr>
          <w:i/>
          <w:iCs/>
          <w:noProof/>
          <w:lang w:eastAsia="ja-JP"/>
        </w:rPr>
        <w:t>Applicability</w:t>
      </w:r>
      <w:r w:rsidR="001D0BC3">
        <w:rPr>
          <w:i/>
          <w:iCs/>
          <w:noProof/>
          <w:lang w:eastAsia="ja-JP"/>
        </w:rPr>
        <w:t>Set</w:t>
      </w:r>
      <w:r w:rsidRPr="00537C00">
        <w:rPr>
          <w:i/>
          <w:iCs/>
          <w:noProof/>
          <w:lang w:eastAsia="ja-JP"/>
        </w:rPr>
        <w:t>Confi</w:t>
      </w:r>
      <w:r w:rsidR="001D0BC3">
        <w:rPr>
          <w:i/>
          <w:iCs/>
          <w:noProof/>
          <w:lang w:eastAsia="ja-JP"/>
        </w:rPr>
        <w:t>g</w:t>
      </w:r>
      <w:r w:rsidRPr="00537C00">
        <w:rPr>
          <w:i/>
          <w:iCs/>
          <w:noProof/>
          <w:lang w:eastAsia="ja-JP"/>
        </w:rPr>
        <w:t>Id</w:t>
      </w:r>
    </w:p>
    <w:p w14:paraId="58CE55FE" w14:textId="07E24DEB" w:rsidR="00265B3F" w:rsidRPr="00537C00" w:rsidRDefault="00265B3F" w:rsidP="00265B3F">
      <w:pPr>
        <w:rPr>
          <w:lang w:eastAsia="ja-JP"/>
        </w:rPr>
      </w:pPr>
      <w:r w:rsidRPr="00537C00">
        <w:rPr>
          <w:lang w:eastAsia="ja-JP"/>
        </w:rPr>
        <w:t xml:space="preserve">The IE </w:t>
      </w:r>
      <w:r w:rsidR="00B868E6">
        <w:rPr>
          <w:i/>
          <w:lang w:eastAsia="ja-JP"/>
        </w:rPr>
        <w:t>Applicability</w:t>
      </w:r>
      <w:r w:rsidR="001D0BC3">
        <w:rPr>
          <w:i/>
          <w:lang w:eastAsia="ja-JP"/>
        </w:rPr>
        <w:t>Set</w:t>
      </w:r>
      <w:r w:rsidRPr="00537C00">
        <w:rPr>
          <w:i/>
          <w:lang w:eastAsia="ja-JP"/>
        </w:rPr>
        <w:t>ConfigId</w:t>
      </w:r>
      <w:r w:rsidRPr="00537C00">
        <w:rPr>
          <w:lang w:eastAsia="ja-JP"/>
        </w:rPr>
        <w:t xml:space="preserve"> is used to identify a</w:t>
      </w:r>
      <w:r w:rsidR="0071376C">
        <w:rPr>
          <w:lang w:eastAsia="ja-JP"/>
        </w:rPr>
        <w:t xml:space="preserve">n </w:t>
      </w:r>
      <w:r w:rsidR="0071376C" w:rsidRPr="009D4BFA">
        <w:rPr>
          <w:i/>
          <w:lang w:eastAsia="ja-JP"/>
        </w:rPr>
        <w:t>Applicability</w:t>
      </w:r>
      <w:r w:rsidR="001D0BC3">
        <w:rPr>
          <w:i/>
          <w:iCs/>
          <w:lang w:eastAsia="ja-JP"/>
        </w:rPr>
        <w:t>Set</w:t>
      </w:r>
      <w:r w:rsidR="0071376C" w:rsidRPr="00D90C1B">
        <w:rPr>
          <w:i/>
          <w:iCs/>
          <w:lang w:eastAsia="ja-JP"/>
        </w:rPr>
        <w:t>Config</w:t>
      </w:r>
      <w:r w:rsidRPr="00537C00">
        <w:rPr>
          <w:lang w:eastAsia="ja-JP"/>
        </w:rPr>
        <w:t>.</w:t>
      </w:r>
    </w:p>
    <w:p w14:paraId="7EC5D85F" w14:textId="38A70B00" w:rsidR="00265B3F" w:rsidRPr="00537C00" w:rsidRDefault="00D210CE" w:rsidP="00265B3F">
      <w:pPr>
        <w:pStyle w:val="TH"/>
        <w:rPr>
          <w:lang w:eastAsia="ja-JP"/>
        </w:rPr>
      </w:pPr>
      <w:r>
        <w:rPr>
          <w:i/>
          <w:iCs/>
          <w:lang w:eastAsia="ja-JP"/>
        </w:rPr>
        <w:t>Applicability</w:t>
      </w:r>
      <w:r w:rsidR="001D0BC3">
        <w:rPr>
          <w:i/>
          <w:iCs/>
          <w:lang w:eastAsia="ja-JP"/>
        </w:rPr>
        <w:t>Set</w:t>
      </w:r>
      <w:r>
        <w:rPr>
          <w:i/>
          <w:iCs/>
          <w:lang w:eastAsia="ja-JP"/>
        </w:rPr>
        <w:t>Config</w:t>
      </w:r>
      <w:r w:rsidR="00265B3F" w:rsidRPr="00537C00">
        <w:rPr>
          <w:i/>
          <w:iCs/>
          <w:lang w:eastAsia="ja-JP"/>
        </w:rPr>
        <w:t>Id</w:t>
      </w:r>
      <w:r w:rsidR="00265B3F" w:rsidRPr="00537C00">
        <w:rPr>
          <w:lang w:eastAsia="ja-JP"/>
        </w:rPr>
        <w:t xml:space="preserve"> information element</w:t>
      </w:r>
    </w:p>
    <w:p w14:paraId="070AB252" w14:textId="77777777" w:rsidR="00265B3F" w:rsidRPr="00537C00" w:rsidRDefault="00265B3F" w:rsidP="00265B3F">
      <w:pPr>
        <w:pStyle w:val="PL"/>
        <w:rPr>
          <w:noProof/>
          <w:color w:val="808080" w:themeColor="background1" w:themeShade="80"/>
        </w:rPr>
      </w:pPr>
      <w:r w:rsidRPr="00537C00">
        <w:rPr>
          <w:noProof/>
          <w:color w:val="808080" w:themeColor="background1" w:themeShade="80"/>
        </w:rPr>
        <w:t>-- ASN1START</w:t>
      </w:r>
    </w:p>
    <w:p w14:paraId="4067A65E" w14:textId="5590C060" w:rsidR="00265B3F" w:rsidRPr="00537C00" w:rsidRDefault="00265B3F" w:rsidP="00265B3F">
      <w:pPr>
        <w:pStyle w:val="PL"/>
        <w:rPr>
          <w:noProof/>
          <w:color w:val="808080" w:themeColor="background1" w:themeShade="80"/>
        </w:rPr>
      </w:pPr>
      <w:r w:rsidRPr="00537C00">
        <w:rPr>
          <w:noProof/>
          <w:color w:val="808080" w:themeColor="background1" w:themeShade="80"/>
        </w:rPr>
        <w:t>-- TAG-</w:t>
      </w:r>
      <w:r w:rsidR="00B30C86">
        <w:rPr>
          <w:noProof/>
          <w:color w:val="808080" w:themeColor="background1" w:themeShade="80"/>
        </w:rPr>
        <w:t>APPLICABILITYSET</w:t>
      </w:r>
      <w:r w:rsidRPr="00537C00">
        <w:rPr>
          <w:noProof/>
          <w:color w:val="808080" w:themeColor="background1" w:themeShade="80"/>
        </w:rPr>
        <w:t>CONFIGID-START</w:t>
      </w:r>
    </w:p>
    <w:p w14:paraId="63662EED" w14:textId="77777777" w:rsidR="00265B3F" w:rsidRPr="00537C00" w:rsidRDefault="00265B3F" w:rsidP="00265B3F">
      <w:pPr>
        <w:pStyle w:val="PL"/>
        <w:rPr>
          <w:noProof/>
        </w:rPr>
      </w:pPr>
    </w:p>
    <w:p w14:paraId="62231E93" w14:textId="7CE9A821" w:rsidR="00265B3F" w:rsidRPr="00A10257" w:rsidRDefault="00694EAA" w:rsidP="00265B3F">
      <w:pPr>
        <w:pStyle w:val="PL"/>
        <w:rPr>
          <w:noProof/>
        </w:rPr>
      </w:pPr>
      <w:r w:rsidRPr="00A10257">
        <w:rPr>
          <w:noProof/>
        </w:rPr>
        <w:t>ApplicabilitySet</w:t>
      </w:r>
      <w:r w:rsidR="00265B3F" w:rsidRPr="00A10257">
        <w:rPr>
          <w:noProof/>
        </w:rPr>
        <w:t xml:space="preserve">ConfigId-r19 ::=            </w:t>
      </w:r>
      <w:r w:rsidR="00265B3F" w:rsidRPr="00A10257">
        <w:rPr>
          <w:noProof/>
          <w:color w:val="993366"/>
        </w:rPr>
        <w:t>INTEGER</w:t>
      </w:r>
      <w:r w:rsidR="00265B3F" w:rsidRPr="00A10257">
        <w:rPr>
          <w:noProof/>
        </w:rPr>
        <w:t xml:space="preserve"> (0..</w:t>
      </w:r>
      <w:r w:rsidR="002E1014" w:rsidRPr="00A10257">
        <w:rPr>
          <w:noProof/>
        </w:rPr>
        <w:t>maxNrofApplicabilitySets-1-r19</w:t>
      </w:r>
      <w:r w:rsidR="00265B3F" w:rsidRPr="00A10257">
        <w:rPr>
          <w:noProof/>
        </w:rPr>
        <w:t>)</w:t>
      </w:r>
      <w:ins w:id="349" w:author="Nokia" w:date="2025-09-18T11:16:00Z">
        <w:r w:rsidR="00A10257" w:rsidRPr="00A10257">
          <w:rPr>
            <w:noProof/>
          </w:rPr>
          <w:t xml:space="preserve"> [RIL]: N027 AI</w:t>
        </w:r>
        <w:r w:rsidR="00A10257" w:rsidRPr="00797321">
          <w:rPr>
            <w:noProof/>
            <w:lang w:val="it-IT"/>
          </w:rPr>
          <w:t>ML</w:t>
        </w:r>
      </w:ins>
    </w:p>
    <w:p w14:paraId="7858DD7E" w14:textId="77777777" w:rsidR="00265B3F" w:rsidRPr="00A10257" w:rsidRDefault="00265B3F" w:rsidP="00265B3F">
      <w:pPr>
        <w:pStyle w:val="PL"/>
        <w:rPr>
          <w:noProof/>
        </w:rPr>
      </w:pPr>
    </w:p>
    <w:p w14:paraId="043620CA" w14:textId="64B8C331" w:rsidR="00265B3F" w:rsidRPr="00537C00" w:rsidRDefault="00265B3F" w:rsidP="00265B3F">
      <w:pPr>
        <w:pStyle w:val="PL"/>
        <w:rPr>
          <w:noProof/>
          <w:color w:val="808080" w:themeColor="background1" w:themeShade="80"/>
        </w:rPr>
      </w:pPr>
      <w:r w:rsidRPr="00537C00">
        <w:rPr>
          <w:noProof/>
          <w:color w:val="808080" w:themeColor="background1" w:themeShade="80"/>
        </w:rPr>
        <w:t>-- TAG-</w:t>
      </w:r>
      <w:r w:rsidR="00B30C86">
        <w:rPr>
          <w:noProof/>
          <w:color w:val="808080" w:themeColor="background1" w:themeShade="80"/>
        </w:rPr>
        <w:t>APPLICABILITYSET</w:t>
      </w:r>
      <w:r w:rsidR="00B30C86" w:rsidRPr="00537C00">
        <w:rPr>
          <w:noProof/>
          <w:color w:val="808080" w:themeColor="background1" w:themeShade="80"/>
        </w:rPr>
        <w:t>CONFIGID</w:t>
      </w:r>
      <w:r w:rsidRPr="00537C00">
        <w:rPr>
          <w:noProof/>
          <w:color w:val="808080" w:themeColor="background1" w:themeShade="80"/>
        </w:rPr>
        <w:t>-STOP</w:t>
      </w:r>
    </w:p>
    <w:p w14:paraId="2B949C28" w14:textId="77777777" w:rsidR="00265B3F" w:rsidRPr="00537C00" w:rsidRDefault="00265B3F" w:rsidP="00265B3F">
      <w:pPr>
        <w:pStyle w:val="PL"/>
        <w:rPr>
          <w:noProof/>
          <w:color w:val="808080" w:themeColor="background1" w:themeShade="80"/>
        </w:rPr>
      </w:pPr>
      <w:r w:rsidRPr="00537C00">
        <w:rPr>
          <w:noProof/>
          <w:color w:val="808080" w:themeColor="background1" w:themeShade="80"/>
        </w:rPr>
        <w:t>-- ASN1STOP</w:t>
      </w:r>
    </w:p>
    <w:p w14:paraId="7F377BE6" w14:textId="77777777" w:rsidR="00265B3F" w:rsidRPr="00537C00" w:rsidRDefault="00265B3F" w:rsidP="00265B3F"/>
    <w:p w14:paraId="030CF9A9" w14:textId="68A3D1FA" w:rsidR="00265B3F" w:rsidRPr="00537C00" w:rsidRDefault="00265B3F" w:rsidP="007C732E">
      <w:pPr>
        <w:rPr>
          <w:color w:val="FF0000"/>
        </w:rPr>
      </w:pPr>
      <w:r w:rsidRPr="00537C00">
        <w:rPr>
          <w:color w:val="FF0000"/>
        </w:rPr>
        <w:t>&lt;Text Omitted&gt;</w:t>
      </w:r>
    </w:p>
    <w:p w14:paraId="50948B9A" w14:textId="77777777" w:rsidR="00D0714B" w:rsidRPr="00537C00" w:rsidRDefault="00D0714B" w:rsidP="00D0714B">
      <w:pPr>
        <w:pStyle w:val="40"/>
        <w:rPr>
          <w:noProof/>
          <w:lang w:eastAsia="ja-JP"/>
        </w:rPr>
      </w:pPr>
      <w:r w:rsidRPr="00537C00">
        <w:rPr>
          <w:noProof/>
          <w:lang w:eastAsia="ja-JP"/>
        </w:rPr>
        <w:t>–</w:t>
      </w:r>
      <w:r w:rsidRPr="00537C00">
        <w:rPr>
          <w:noProof/>
          <w:lang w:eastAsia="ja-JP"/>
        </w:rPr>
        <w:tab/>
      </w:r>
      <w:r w:rsidRPr="00537C00">
        <w:rPr>
          <w:i/>
          <w:iCs/>
          <w:noProof/>
          <w:lang w:eastAsia="ja-JP"/>
        </w:rPr>
        <w:t>ApplicabilityReportList</w:t>
      </w:r>
    </w:p>
    <w:p w14:paraId="6DBC728D" w14:textId="68237CDF" w:rsidR="00D0714B" w:rsidRPr="00537C00" w:rsidRDefault="00D0714B" w:rsidP="00D0714B">
      <w:r w:rsidRPr="00537C00">
        <w:rPr>
          <w:lang w:eastAsia="ja-JP"/>
        </w:rPr>
        <w:t xml:space="preserve">The IE </w:t>
      </w:r>
      <w:r w:rsidRPr="00537C00">
        <w:rPr>
          <w:i/>
          <w:lang w:eastAsia="ja-JP"/>
        </w:rPr>
        <w:t xml:space="preserve">ApplicabilityReportList </w:t>
      </w:r>
      <w:r w:rsidRPr="00537C00">
        <w:rPr>
          <w:lang w:eastAsia="ja-JP"/>
        </w:rPr>
        <w:t xml:space="preserve">comprises information that the UE reports to gNB related to the applicability of </w:t>
      </w:r>
      <w:r w:rsidR="0021488E">
        <w:rPr>
          <w:lang w:eastAsia="ja-JP"/>
        </w:rPr>
        <w:t xml:space="preserve">configurations </w:t>
      </w:r>
      <w:r w:rsidR="00542959">
        <w:rPr>
          <w:lang w:eastAsia="ja-JP"/>
        </w:rPr>
        <w:t>subject to the applicability determination procedure.</w:t>
      </w:r>
    </w:p>
    <w:p w14:paraId="718382BB" w14:textId="77777777" w:rsidR="00D0714B" w:rsidRPr="00537C00" w:rsidRDefault="00D0714B" w:rsidP="00D0714B">
      <w:pPr>
        <w:pStyle w:val="TH"/>
        <w:rPr>
          <w:lang w:eastAsia="ja-JP"/>
        </w:rPr>
      </w:pPr>
      <w:r w:rsidRPr="00537C00">
        <w:rPr>
          <w:i/>
          <w:iCs/>
          <w:lang w:eastAsia="ja-JP"/>
        </w:rPr>
        <w:t>ApplicabilityReportList</w:t>
      </w:r>
      <w:r w:rsidRPr="00537C00">
        <w:rPr>
          <w:lang w:eastAsia="ja-JP"/>
        </w:rPr>
        <w:t xml:space="preserve"> information element</w:t>
      </w:r>
    </w:p>
    <w:p w14:paraId="5D3B3558" w14:textId="77777777" w:rsidR="00D0714B" w:rsidRPr="00537C00" w:rsidRDefault="00D0714B" w:rsidP="00D0714B">
      <w:pPr>
        <w:pStyle w:val="PL"/>
        <w:rPr>
          <w:noProof/>
          <w:color w:val="808080" w:themeColor="background1" w:themeShade="80"/>
        </w:rPr>
      </w:pPr>
      <w:r w:rsidRPr="00537C00">
        <w:rPr>
          <w:noProof/>
          <w:color w:val="808080" w:themeColor="background1" w:themeShade="80"/>
        </w:rPr>
        <w:t>-- ASN1START</w:t>
      </w:r>
    </w:p>
    <w:p w14:paraId="437A6316" w14:textId="77777777" w:rsidR="00D0714B" w:rsidRPr="00537C00" w:rsidRDefault="00D0714B" w:rsidP="00D0714B">
      <w:pPr>
        <w:pStyle w:val="PL"/>
        <w:rPr>
          <w:noProof/>
          <w:color w:val="808080" w:themeColor="background1" w:themeShade="80"/>
        </w:rPr>
      </w:pPr>
      <w:r w:rsidRPr="00537C00">
        <w:rPr>
          <w:noProof/>
          <w:color w:val="808080" w:themeColor="background1" w:themeShade="80"/>
        </w:rPr>
        <w:t>-- TAG-APPLICABILITYREPORTLIST-START</w:t>
      </w:r>
    </w:p>
    <w:p w14:paraId="49380EF8" w14:textId="77777777" w:rsidR="00D0714B" w:rsidRPr="00537C00" w:rsidRDefault="00D0714B" w:rsidP="00D0714B">
      <w:pPr>
        <w:pStyle w:val="PL"/>
        <w:rPr>
          <w:noProof/>
        </w:rPr>
      </w:pPr>
    </w:p>
    <w:p w14:paraId="06A320FB" w14:textId="73127408" w:rsidR="00D0714B" w:rsidRPr="00537C00" w:rsidRDefault="00D0714B" w:rsidP="00D0714B">
      <w:pPr>
        <w:pStyle w:val="PL"/>
        <w:rPr>
          <w:noProof/>
        </w:rPr>
      </w:pPr>
      <w:r w:rsidRPr="00537C00">
        <w:rPr>
          <w:noProof/>
        </w:rPr>
        <w:t xml:space="preserve">ApplicabilityReportList-r19 ::=   </w:t>
      </w:r>
      <w:r w:rsidRPr="00537C00">
        <w:rPr>
          <w:noProof/>
          <w:color w:val="993366"/>
        </w:rPr>
        <w:t>SEQUENCE</w:t>
      </w:r>
      <w:r w:rsidRPr="00537C00">
        <w:rPr>
          <w:noProof/>
        </w:rPr>
        <w:t xml:space="preserve"> (</w:t>
      </w:r>
      <w:r w:rsidRPr="00537C00">
        <w:rPr>
          <w:noProof/>
          <w:color w:val="993366"/>
        </w:rPr>
        <w:t>SIZE</w:t>
      </w:r>
      <w:r w:rsidRPr="00537C00">
        <w:rPr>
          <w:noProof/>
        </w:rPr>
        <w:t xml:space="preserve"> (1..</w:t>
      </w:r>
      <w:r w:rsidR="00FA6BEA" w:rsidRPr="00F02BB1">
        <w:rPr>
          <w:noProof/>
        </w:rPr>
        <w:t>maxNrof</w:t>
      </w:r>
      <w:r w:rsidR="00515675" w:rsidRPr="00F02BB1">
        <w:rPr>
          <w:noProof/>
        </w:rPr>
        <w:t>ServingCells</w:t>
      </w:r>
      <w:r w:rsidR="008E585C" w:rsidRPr="00537C00">
        <w:rPr>
          <w:noProof/>
        </w:rPr>
        <w:t>)</w:t>
      </w:r>
      <w:r w:rsidRPr="00537C00">
        <w:rPr>
          <w:noProof/>
          <w:color w:val="993366"/>
        </w:rPr>
        <w:t xml:space="preserve"> OF</w:t>
      </w:r>
      <w:r w:rsidRPr="00537C00">
        <w:rPr>
          <w:noProof/>
        </w:rPr>
        <w:t xml:space="preserve"> ApplicabilityReport-r19</w:t>
      </w:r>
    </w:p>
    <w:p w14:paraId="3B34EB57" w14:textId="77777777" w:rsidR="00D0714B" w:rsidRPr="00537C00" w:rsidRDefault="00D0714B" w:rsidP="00D0714B">
      <w:pPr>
        <w:pStyle w:val="PL"/>
        <w:rPr>
          <w:noProof/>
        </w:rPr>
      </w:pPr>
    </w:p>
    <w:p w14:paraId="78353E3F" w14:textId="77777777" w:rsidR="00D0714B" w:rsidRPr="00537C00" w:rsidRDefault="00D0714B" w:rsidP="00D0714B">
      <w:pPr>
        <w:pStyle w:val="PL"/>
        <w:rPr>
          <w:noProof/>
        </w:rPr>
      </w:pPr>
      <w:r w:rsidRPr="00537C00">
        <w:rPr>
          <w:noProof/>
        </w:rPr>
        <w:t xml:space="preserve">ApplicabilityReport-r19 ::=       </w:t>
      </w:r>
      <w:r w:rsidRPr="00537C00">
        <w:rPr>
          <w:noProof/>
          <w:color w:val="993366"/>
        </w:rPr>
        <w:t>SEQUENCE</w:t>
      </w:r>
      <w:r w:rsidRPr="00537C00">
        <w:rPr>
          <w:noProof/>
        </w:rPr>
        <w:t xml:space="preserve"> {</w:t>
      </w:r>
    </w:p>
    <w:p w14:paraId="2DA1E854" w14:textId="0E7C516F" w:rsidR="00D0714B" w:rsidRPr="00537C00" w:rsidRDefault="00D0714B" w:rsidP="00D0714B">
      <w:pPr>
        <w:pStyle w:val="PL"/>
        <w:rPr>
          <w:noProof/>
        </w:rPr>
      </w:pPr>
      <w:r w:rsidRPr="00537C00">
        <w:rPr>
          <w:noProof/>
        </w:rPr>
        <w:t xml:space="preserve">    applicabilityCellId-r19             </w:t>
      </w:r>
      <w:r w:rsidR="0027422F">
        <w:rPr>
          <w:noProof/>
        </w:rPr>
        <w:t xml:space="preserve">   </w:t>
      </w:r>
      <w:r w:rsidRPr="00537C00">
        <w:rPr>
          <w:noProof/>
        </w:rPr>
        <w:t xml:space="preserve">  ServCellIndex,</w:t>
      </w:r>
    </w:p>
    <w:p w14:paraId="375AB8A8" w14:textId="1A2C6354" w:rsidR="00D0714B" w:rsidRPr="00537C00" w:rsidRDefault="00D0714B" w:rsidP="00D0714B">
      <w:pPr>
        <w:pStyle w:val="PL"/>
        <w:rPr>
          <w:noProof/>
        </w:rPr>
      </w:pPr>
      <w:r w:rsidRPr="00537C00">
        <w:rPr>
          <w:noProof/>
        </w:rPr>
        <w:t xml:space="preserve">    applicability</w:t>
      </w:r>
      <w:r w:rsidR="001011D5">
        <w:rPr>
          <w:noProof/>
        </w:rPr>
        <w:t>Info</w:t>
      </w:r>
      <w:r w:rsidRPr="00537C00">
        <w:rPr>
          <w:noProof/>
        </w:rPr>
        <w:t xml:space="preserve">ReportList-r19      </w:t>
      </w:r>
      <w:r w:rsidRPr="00537C00">
        <w:rPr>
          <w:noProof/>
          <w:color w:val="993366"/>
        </w:rPr>
        <w:t>SEQUENCE</w:t>
      </w:r>
      <w:r w:rsidRPr="00537C00">
        <w:rPr>
          <w:noProof/>
        </w:rPr>
        <w:t xml:space="preserve"> (</w:t>
      </w:r>
      <w:r w:rsidRPr="00537C00">
        <w:rPr>
          <w:noProof/>
          <w:color w:val="993366"/>
        </w:rPr>
        <w:t>SIZE</w:t>
      </w:r>
      <w:r w:rsidRPr="00537C00">
        <w:rPr>
          <w:noProof/>
        </w:rPr>
        <w:t xml:space="preserve"> (1..</w:t>
      </w:r>
      <w:r w:rsidR="00EE3B97" w:rsidRPr="00537C00">
        <w:rPr>
          <w:noProof/>
        </w:rPr>
        <w:t>maxNrofApplicabilityReports-r19</w:t>
      </w:r>
      <w:r w:rsidRPr="00537C00">
        <w:rPr>
          <w:noProof/>
        </w:rPr>
        <w:t>))</w:t>
      </w:r>
      <w:r w:rsidRPr="00537C00">
        <w:rPr>
          <w:noProof/>
          <w:color w:val="993366"/>
        </w:rPr>
        <w:t xml:space="preserve"> OF</w:t>
      </w:r>
      <w:r w:rsidRPr="00537C00">
        <w:rPr>
          <w:noProof/>
        </w:rPr>
        <w:t xml:space="preserve"> Applicability</w:t>
      </w:r>
      <w:r w:rsidR="001011D5">
        <w:rPr>
          <w:noProof/>
        </w:rPr>
        <w:t>Info</w:t>
      </w:r>
      <w:r w:rsidRPr="00537C00">
        <w:rPr>
          <w:noProof/>
        </w:rPr>
        <w:t xml:space="preserve">Report-r19     </w:t>
      </w:r>
      <w:r w:rsidRPr="00537C00">
        <w:rPr>
          <w:noProof/>
          <w:color w:val="993366"/>
        </w:rPr>
        <w:t>OPTIONAL</w:t>
      </w:r>
      <w:r w:rsidRPr="00537C00">
        <w:rPr>
          <w:noProof/>
        </w:rPr>
        <w:t>,</w:t>
      </w:r>
    </w:p>
    <w:p w14:paraId="2E6ACC37" w14:textId="77777777" w:rsidR="00D0714B" w:rsidRPr="00537C00" w:rsidRDefault="00D0714B" w:rsidP="00D0714B">
      <w:pPr>
        <w:pStyle w:val="PL"/>
        <w:rPr>
          <w:noProof/>
        </w:rPr>
      </w:pPr>
      <w:r w:rsidRPr="00537C00">
        <w:rPr>
          <w:noProof/>
        </w:rPr>
        <w:t xml:space="preserve">    ...</w:t>
      </w:r>
    </w:p>
    <w:p w14:paraId="522922E3" w14:textId="77777777" w:rsidR="00D0714B" w:rsidRPr="00537C00" w:rsidRDefault="00D0714B" w:rsidP="00D0714B">
      <w:pPr>
        <w:pStyle w:val="PL"/>
        <w:rPr>
          <w:noProof/>
        </w:rPr>
      </w:pPr>
      <w:r w:rsidRPr="00537C00">
        <w:rPr>
          <w:noProof/>
        </w:rPr>
        <w:t>}</w:t>
      </w:r>
    </w:p>
    <w:p w14:paraId="0F2C2E31" w14:textId="77777777" w:rsidR="00D0714B" w:rsidRPr="00537C00" w:rsidRDefault="00D0714B" w:rsidP="00D0714B">
      <w:pPr>
        <w:pStyle w:val="PL"/>
        <w:rPr>
          <w:noProof/>
        </w:rPr>
      </w:pPr>
    </w:p>
    <w:p w14:paraId="2CF4CB78" w14:textId="66462DCB" w:rsidR="00D0714B" w:rsidRPr="00537C00" w:rsidRDefault="00D0714B" w:rsidP="00D0714B">
      <w:pPr>
        <w:pStyle w:val="PL"/>
        <w:rPr>
          <w:noProof/>
        </w:rPr>
      </w:pPr>
      <w:r w:rsidRPr="00537C00">
        <w:rPr>
          <w:noProof/>
        </w:rPr>
        <w:t>Applicability</w:t>
      </w:r>
      <w:r w:rsidR="00F84907">
        <w:rPr>
          <w:noProof/>
        </w:rPr>
        <w:t>Info</w:t>
      </w:r>
      <w:r w:rsidRPr="00537C00">
        <w:rPr>
          <w:noProof/>
        </w:rPr>
        <w:t xml:space="preserve">Report-r19 ::=    </w:t>
      </w:r>
      <w:r w:rsidRPr="00537C00">
        <w:rPr>
          <w:noProof/>
          <w:color w:val="993366"/>
        </w:rPr>
        <w:t>SEQUENCE</w:t>
      </w:r>
      <w:r w:rsidRPr="00537C00">
        <w:rPr>
          <w:noProof/>
        </w:rPr>
        <w:t xml:space="preserve"> {</w:t>
      </w:r>
    </w:p>
    <w:p w14:paraId="53E45A23" w14:textId="02CC30C4" w:rsidR="00ED5337" w:rsidRPr="00537C00" w:rsidRDefault="00D0714B" w:rsidP="00D0714B">
      <w:pPr>
        <w:pStyle w:val="PL"/>
        <w:rPr>
          <w:rFonts w:eastAsia="DengXian"/>
          <w:noProof/>
        </w:rPr>
      </w:pPr>
      <w:r w:rsidRPr="00537C00">
        <w:rPr>
          <w:noProof/>
        </w:rPr>
        <w:t xml:space="preserve">    applicability</w:t>
      </w:r>
      <w:r w:rsidR="00F84907">
        <w:rPr>
          <w:noProof/>
        </w:rPr>
        <w:t>Info</w:t>
      </w:r>
      <w:r w:rsidRPr="00537C00">
        <w:rPr>
          <w:noProof/>
        </w:rPr>
        <w:t xml:space="preserve">ReportId-r19    </w:t>
      </w:r>
      <w:r w:rsidRPr="00537C00" w:rsidDel="004546F1">
        <w:rPr>
          <w:noProof/>
        </w:rPr>
        <w:t xml:space="preserve">     </w:t>
      </w:r>
      <w:r w:rsidRPr="00537C00" w:rsidDel="009A016A">
        <w:rPr>
          <w:noProof/>
        </w:rPr>
        <w:t xml:space="preserve"> </w:t>
      </w:r>
      <w:r w:rsidR="00237EF0" w:rsidRPr="00537C00">
        <w:rPr>
          <w:rFonts w:eastAsia="DengXian"/>
          <w:noProof/>
          <w:color w:val="993366"/>
        </w:rPr>
        <w:t>CHOICE</w:t>
      </w:r>
      <w:r w:rsidR="00237EF0" w:rsidRPr="00537C00">
        <w:rPr>
          <w:rFonts w:eastAsia="DengXian"/>
          <w:noProof/>
        </w:rPr>
        <w:t xml:space="preserve"> {</w:t>
      </w:r>
    </w:p>
    <w:p w14:paraId="462E80E0" w14:textId="0FC8E42B" w:rsidR="00D0714B" w:rsidRPr="00797321" w:rsidRDefault="00ED5337" w:rsidP="00D0714B">
      <w:pPr>
        <w:pStyle w:val="PL"/>
        <w:rPr>
          <w:noProof/>
        </w:rPr>
      </w:pPr>
      <w:r w:rsidRPr="00537C00">
        <w:rPr>
          <w:rFonts w:eastAsia="DengXian"/>
          <w:noProof/>
        </w:rPr>
        <w:t xml:space="preserve">       </w:t>
      </w:r>
      <w:r w:rsidRPr="00537C00" w:rsidDel="004546F1">
        <w:rPr>
          <w:rFonts w:eastAsia="DengXian"/>
          <w:noProof/>
        </w:rPr>
        <w:t xml:space="preserve"> </w:t>
      </w:r>
      <w:r w:rsidR="001D54E8" w:rsidRPr="00797321">
        <w:rPr>
          <w:rFonts w:eastAsia="DengXian"/>
          <w:noProof/>
        </w:rPr>
        <w:t>csi-ReportConfigId</w:t>
      </w:r>
      <w:r w:rsidR="00EE3B97" w:rsidRPr="00797321">
        <w:rPr>
          <w:rFonts w:eastAsia="DengXian"/>
          <w:noProof/>
        </w:rPr>
        <w:t>-r19</w:t>
      </w:r>
      <w:r w:rsidR="00D577F9" w:rsidRPr="00797321">
        <w:rPr>
          <w:rFonts w:eastAsia="DengXian"/>
          <w:noProof/>
        </w:rPr>
        <w:t xml:space="preserve">                   </w:t>
      </w:r>
      <w:r w:rsidR="00D577F9" w:rsidRPr="00797321" w:rsidDel="00283208">
        <w:rPr>
          <w:rFonts w:eastAsia="DengXian"/>
          <w:noProof/>
        </w:rPr>
        <w:t xml:space="preserve">    </w:t>
      </w:r>
      <w:r w:rsidR="00283208" w:rsidRPr="00797321">
        <w:rPr>
          <w:rFonts w:eastAsia="DengXian"/>
          <w:noProof/>
        </w:rPr>
        <w:t xml:space="preserve"> </w:t>
      </w:r>
      <w:r w:rsidR="00D577F9" w:rsidRPr="00797321">
        <w:rPr>
          <w:rFonts w:eastAsia="DengXian"/>
          <w:noProof/>
        </w:rPr>
        <w:t xml:space="preserve">  </w:t>
      </w:r>
      <w:r w:rsidR="00D0714B" w:rsidRPr="00797321">
        <w:rPr>
          <w:noProof/>
        </w:rPr>
        <w:t>CSI-ReportConfigId,</w:t>
      </w:r>
    </w:p>
    <w:p w14:paraId="3D33C900" w14:textId="79E1B028" w:rsidR="00D577F9" w:rsidRPr="00797321" w:rsidRDefault="00D577F9" w:rsidP="00D0714B">
      <w:pPr>
        <w:pStyle w:val="PL"/>
        <w:rPr>
          <w:noProof/>
        </w:rPr>
      </w:pPr>
      <w:r w:rsidRPr="00797321">
        <w:rPr>
          <w:noProof/>
        </w:rPr>
        <w:t xml:space="preserve">       </w:t>
      </w:r>
      <w:r w:rsidR="00251399" w:rsidRPr="00A10257">
        <w:rPr>
          <w:noProof/>
        </w:rPr>
        <w:t>applicabilitySetId</w:t>
      </w:r>
      <w:r w:rsidR="00EE3B97" w:rsidRPr="00A10257">
        <w:rPr>
          <w:noProof/>
        </w:rPr>
        <w:t>-r19</w:t>
      </w:r>
      <w:ins w:id="350" w:author="Nokia" w:date="2025-09-18T11:17:00Z">
        <w:r w:rsidR="00A10257">
          <w:rPr>
            <w:noProof/>
            <w:lang w:val="it-IT"/>
          </w:rPr>
          <w:t xml:space="preserve"> [RIL]: N027 AIML</w:t>
        </w:r>
      </w:ins>
      <w:r w:rsidR="00E02BEA" w:rsidRPr="00797321">
        <w:rPr>
          <w:noProof/>
        </w:rPr>
        <w:t xml:space="preserve">              </w:t>
      </w:r>
      <w:r w:rsidR="00F607DC" w:rsidRPr="00797321">
        <w:rPr>
          <w:noProof/>
        </w:rPr>
        <w:t xml:space="preserve">      </w:t>
      </w:r>
      <w:r w:rsidR="00E02BEA" w:rsidRPr="00797321">
        <w:rPr>
          <w:noProof/>
        </w:rPr>
        <w:t xml:space="preserve"> </w:t>
      </w:r>
      <w:r w:rsidR="00EE3B97" w:rsidRPr="00797321">
        <w:rPr>
          <w:noProof/>
        </w:rPr>
        <w:t>ApplicabilitySetConfigId-r19</w:t>
      </w:r>
      <w:r w:rsidR="00E02BEA" w:rsidRPr="00797321">
        <w:rPr>
          <w:noProof/>
        </w:rPr>
        <w:t>,</w:t>
      </w:r>
    </w:p>
    <w:p w14:paraId="2760067F" w14:textId="6D2534E3" w:rsidR="003C7EB9" w:rsidRPr="00797321" w:rsidRDefault="003C7EB9" w:rsidP="00D0714B">
      <w:pPr>
        <w:pStyle w:val="PL"/>
        <w:rPr>
          <w:noProof/>
        </w:rPr>
      </w:pPr>
      <w:r w:rsidRPr="00797321">
        <w:rPr>
          <w:noProof/>
        </w:rPr>
        <w:t xml:space="preserve">       spare2                                     </w:t>
      </w:r>
      <w:r w:rsidRPr="00797321">
        <w:rPr>
          <w:noProof/>
          <w:color w:val="993366"/>
        </w:rPr>
        <w:t>NULL</w:t>
      </w:r>
      <w:r w:rsidRPr="00797321">
        <w:rPr>
          <w:noProof/>
        </w:rPr>
        <w:t>,</w:t>
      </w:r>
    </w:p>
    <w:p w14:paraId="5614C2E0" w14:textId="6AB99C98" w:rsidR="003C7EB9" w:rsidRPr="00537C00" w:rsidRDefault="003C7EB9" w:rsidP="00D0714B">
      <w:pPr>
        <w:pStyle w:val="PL"/>
        <w:rPr>
          <w:noProof/>
        </w:rPr>
      </w:pPr>
      <w:r w:rsidRPr="00797321">
        <w:rPr>
          <w:noProof/>
        </w:rPr>
        <w:t xml:space="preserve">       </w:t>
      </w:r>
      <w:r>
        <w:rPr>
          <w:noProof/>
        </w:rPr>
        <w:t xml:space="preserve">spare1                                     </w:t>
      </w:r>
      <w:r w:rsidRPr="00537C00">
        <w:rPr>
          <w:noProof/>
          <w:color w:val="993366"/>
        </w:rPr>
        <w:t>NULL</w:t>
      </w:r>
    </w:p>
    <w:p w14:paraId="41C43CF6" w14:textId="626527D4" w:rsidR="00D577F9" w:rsidRPr="00537C00" w:rsidRDefault="00D577F9" w:rsidP="00D0714B">
      <w:pPr>
        <w:pStyle w:val="PL"/>
        <w:rPr>
          <w:noProof/>
        </w:rPr>
      </w:pPr>
      <w:r w:rsidRPr="00537C00">
        <w:rPr>
          <w:noProof/>
        </w:rPr>
        <w:t xml:space="preserve">    }</w:t>
      </w:r>
      <w:r w:rsidR="00681FDE">
        <w:rPr>
          <w:noProof/>
        </w:rPr>
        <w:t>,</w:t>
      </w:r>
    </w:p>
    <w:p w14:paraId="0112F9C1" w14:textId="77777777" w:rsidR="00D0714B" w:rsidRPr="00537C00" w:rsidRDefault="00D0714B" w:rsidP="00D0714B">
      <w:pPr>
        <w:pStyle w:val="PL"/>
        <w:rPr>
          <w:noProof/>
        </w:rPr>
      </w:pPr>
      <w:r w:rsidRPr="00537C00">
        <w:rPr>
          <w:noProof/>
        </w:rPr>
        <w:t xml:space="preserve">    applicabilityStatus-r19                        </w:t>
      </w:r>
      <w:r w:rsidRPr="00537C00">
        <w:rPr>
          <w:noProof/>
          <w:color w:val="993366"/>
        </w:rPr>
        <w:t>ENUMERATED</w:t>
      </w:r>
      <w:r w:rsidRPr="00537C00">
        <w:rPr>
          <w:noProof/>
        </w:rPr>
        <w:t xml:space="preserve"> {applicable, inapplicable},</w:t>
      </w:r>
    </w:p>
    <w:p w14:paraId="20E85FCD" w14:textId="654AAC9F" w:rsidR="00251AFF" w:rsidRPr="00537C00" w:rsidRDefault="00251AFF" w:rsidP="00D0714B">
      <w:pPr>
        <w:pStyle w:val="PL"/>
        <w:rPr>
          <w:noProof/>
        </w:rPr>
      </w:pPr>
      <w:r w:rsidRPr="00537C00">
        <w:rPr>
          <w:noProof/>
        </w:rPr>
        <w:t xml:space="preserve">    </w:t>
      </w:r>
      <w:r w:rsidR="00EC21CD">
        <w:rPr>
          <w:noProof/>
        </w:rPr>
        <w:t>release</w:t>
      </w:r>
      <w:r w:rsidR="00FB5570">
        <w:rPr>
          <w:noProof/>
        </w:rPr>
        <w:t>ConfigurationPreference</w:t>
      </w:r>
      <w:r w:rsidR="00DB5F70" w:rsidRPr="00537C00">
        <w:rPr>
          <w:noProof/>
        </w:rPr>
        <w:t xml:space="preserve">-r19 </w:t>
      </w:r>
      <w:r w:rsidR="00DB5F70" w:rsidRPr="00537C00" w:rsidDel="00FB5570">
        <w:rPr>
          <w:noProof/>
        </w:rPr>
        <w:t xml:space="preserve">     </w:t>
      </w:r>
      <w:r w:rsidR="00DB5F70" w:rsidRPr="00537C00">
        <w:rPr>
          <w:noProof/>
        </w:rPr>
        <w:t xml:space="preserve">     </w:t>
      </w:r>
      <w:r w:rsidR="00DB5F70" w:rsidRPr="00537C00" w:rsidDel="00FB5570">
        <w:rPr>
          <w:noProof/>
        </w:rPr>
        <w:t xml:space="preserve">  </w:t>
      </w:r>
      <w:r w:rsidR="00DB5F70" w:rsidRPr="00537C00">
        <w:rPr>
          <w:noProof/>
          <w:color w:val="993366"/>
        </w:rPr>
        <w:t>ENUMERATED</w:t>
      </w:r>
      <w:r w:rsidR="00DB5F70" w:rsidRPr="00537C00">
        <w:rPr>
          <w:noProof/>
        </w:rPr>
        <w:t xml:space="preserve"> {</w:t>
      </w:r>
      <w:r w:rsidR="00D335FB" w:rsidRPr="00E82453">
        <w:rPr>
          <w:noProof/>
        </w:rPr>
        <w:t>true</w:t>
      </w:r>
      <w:r w:rsidR="00DB5F70" w:rsidRPr="00537C00">
        <w:rPr>
          <w:noProof/>
        </w:rPr>
        <w:t>}</w:t>
      </w:r>
      <w:r w:rsidR="00072AFC" w:rsidRPr="00537C00">
        <w:rPr>
          <w:noProof/>
        </w:rPr>
        <w:t xml:space="preserve">                                                          </w:t>
      </w:r>
      <w:r w:rsidR="00072AFC" w:rsidRPr="00537C00">
        <w:rPr>
          <w:noProof/>
          <w:color w:val="993366"/>
        </w:rPr>
        <w:t>OPTIONAL</w:t>
      </w:r>
      <w:r w:rsidR="00DB5F70" w:rsidRPr="00537C00">
        <w:rPr>
          <w:noProof/>
        </w:rPr>
        <w:t>,</w:t>
      </w:r>
    </w:p>
    <w:p w14:paraId="50041590" w14:textId="77777777" w:rsidR="00D0714B" w:rsidRPr="00537C00" w:rsidRDefault="00D0714B" w:rsidP="00D0714B">
      <w:pPr>
        <w:pStyle w:val="PL"/>
        <w:rPr>
          <w:noProof/>
        </w:rPr>
      </w:pPr>
      <w:r w:rsidRPr="00537C00">
        <w:rPr>
          <w:noProof/>
        </w:rPr>
        <w:t xml:space="preserve">    ...</w:t>
      </w:r>
    </w:p>
    <w:p w14:paraId="47BC14D9" w14:textId="77777777" w:rsidR="00D0714B" w:rsidRPr="00537C00" w:rsidRDefault="00D0714B" w:rsidP="00D0714B">
      <w:pPr>
        <w:pStyle w:val="PL"/>
        <w:rPr>
          <w:noProof/>
        </w:rPr>
      </w:pPr>
      <w:r w:rsidRPr="00537C00">
        <w:rPr>
          <w:noProof/>
        </w:rPr>
        <w:t>}</w:t>
      </w:r>
    </w:p>
    <w:p w14:paraId="15789E7A" w14:textId="77777777" w:rsidR="00D0714B" w:rsidRPr="00537C00" w:rsidRDefault="00D0714B" w:rsidP="00D0714B">
      <w:pPr>
        <w:pStyle w:val="PL"/>
        <w:rPr>
          <w:noProof/>
        </w:rPr>
      </w:pPr>
    </w:p>
    <w:p w14:paraId="4F647966" w14:textId="77777777" w:rsidR="00D0714B" w:rsidRPr="00537C00" w:rsidRDefault="00D0714B" w:rsidP="00D0714B">
      <w:pPr>
        <w:pStyle w:val="PL"/>
        <w:rPr>
          <w:noProof/>
          <w:color w:val="808080" w:themeColor="background1" w:themeShade="80"/>
        </w:rPr>
      </w:pPr>
      <w:r w:rsidRPr="00537C00">
        <w:rPr>
          <w:noProof/>
          <w:color w:val="808080" w:themeColor="background1" w:themeShade="80"/>
        </w:rPr>
        <w:t>-- TAG-APPLICABILITYREPORTLIST-STOP</w:t>
      </w:r>
    </w:p>
    <w:p w14:paraId="5C92180B" w14:textId="77777777" w:rsidR="00D0714B" w:rsidRPr="00537C00" w:rsidRDefault="00D0714B" w:rsidP="00D0714B">
      <w:pPr>
        <w:pStyle w:val="PL"/>
        <w:rPr>
          <w:noProof/>
          <w:color w:val="808080" w:themeColor="background1" w:themeShade="80"/>
        </w:rPr>
      </w:pPr>
      <w:r w:rsidRPr="00537C00">
        <w:rPr>
          <w:noProof/>
          <w:color w:val="808080" w:themeColor="background1" w:themeShade="80"/>
        </w:rPr>
        <w:t>-- ASN1STOP</w:t>
      </w:r>
    </w:p>
    <w:p w14:paraId="09953476" w14:textId="77777777" w:rsidR="00D0714B" w:rsidRPr="00537C00" w:rsidRDefault="00D0714B" w:rsidP="00D0714B">
      <w:pPr>
        <w:rPr>
          <w:lang w:eastAsia="ja-JP"/>
        </w:rPr>
      </w:pPr>
    </w:p>
    <w:tbl>
      <w:tblPr>
        <w:tblStyle w:val="af0"/>
        <w:tblW w:w="14173" w:type="dxa"/>
        <w:tblLook w:val="04A0" w:firstRow="1" w:lastRow="0" w:firstColumn="1" w:lastColumn="0" w:noHBand="0" w:noVBand="1"/>
      </w:tblPr>
      <w:tblGrid>
        <w:gridCol w:w="14173"/>
      </w:tblGrid>
      <w:tr w:rsidR="00D0714B" w:rsidRPr="00537C00" w14:paraId="6F9B8243" w14:textId="77777777">
        <w:tc>
          <w:tcPr>
            <w:tcW w:w="14173" w:type="dxa"/>
            <w:tcBorders>
              <w:top w:val="single" w:sz="4" w:space="0" w:color="auto"/>
              <w:left w:val="single" w:sz="4" w:space="0" w:color="auto"/>
              <w:bottom w:val="single" w:sz="4" w:space="0" w:color="auto"/>
              <w:right w:val="single" w:sz="4" w:space="0" w:color="auto"/>
            </w:tcBorders>
            <w:hideMark/>
          </w:tcPr>
          <w:p w14:paraId="3C0A3B8E" w14:textId="77777777" w:rsidR="00D0714B" w:rsidRPr="00537C00" w:rsidRDefault="00D0714B">
            <w:pPr>
              <w:keepNext/>
              <w:keepLines/>
              <w:spacing w:after="0"/>
              <w:jc w:val="center"/>
              <w:rPr>
                <w:rFonts w:ascii="Arial" w:hAnsi="Arial"/>
                <w:b/>
                <w:sz w:val="18"/>
                <w:lang w:eastAsia="ja-JP"/>
              </w:rPr>
            </w:pPr>
            <w:r w:rsidRPr="00537C00">
              <w:rPr>
                <w:rFonts w:ascii="Arial" w:hAnsi="Arial"/>
                <w:b/>
                <w:i/>
                <w:sz w:val="18"/>
                <w:lang w:eastAsia="ja-JP"/>
              </w:rPr>
              <w:lastRenderedPageBreak/>
              <w:t>ApplicabilityReportList field descriptions</w:t>
            </w:r>
          </w:p>
        </w:tc>
      </w:tr>
      <w:tr w:rsidR="00D0714B" w:rsidRPr="00537C00" w14:paraId="5553A0CD" w14:textId="77777777">
        <w:tc>
          <w:tcPr>
            <w:tcW w:w="14173" w:type="dxa"/>
            <w:tcBorders>
              <w:top w:val="single" w:sz="4" w:space="0" w:color="auto"/>
              <w:left w:val="single" w:sz="4" w:space="0" w:color="auto"/>
              <w:bottom w:val="single" w:sz="4" w:space="0" w:color="auto"/>
              <w:right w:val="single" w:sz="4" w:space="0" w:color="auto"/>
            </w:tcBorders>
          </w:tcPr>
          <w:p w14:paraId="3BE12FB6" w14:textId="77777777" w:rsidR="00D0714B" w:rsidRPr="00537C00" w:rsidRDefault="00D0714B">
            <w:pPr>
              <w:keepNext/>
              <w:keepLines/>
              <w:spacing w:after="0"/>
              <w:rPr>
                <w:rFonts w:ascii="Arial" w:hAnsi="Arial"/>
                <w:b/>
                <w:i/>
                <w:sz w:val="18"/>
                <w:lang w:eastAsia="ja-JP"/>
              </w:rPr>
            </w:pPr>
            <w:r w:rsidRPr="00537C00">
              <w:rPr>
                <w:rFonts w:ascii="Arial" w:hAnsi="Arial"/>
                <w:b/>
                <w:i/>
                <w:sz w:val="18"/>
                <w:lang w:eastAsia="ja-JP"/>
              </w:rPr>
              <w:t>applicabilityCellId</w:t>
            </w:r>
          </w:p>
          <w:p w14:paraId="5B187BD6" w14:textId="63167531" w:rsidR="00D0714B" w:rsidRPr="00537C00" w:rsidRDefault="00D0714B" w:rsidP="00572E56">
            <w:pPr>
              <w:keepNext/>
              <w:keepLines/>
              <w:spacing w:after="0"/>
              <w:rPr>
                <w:lang w:eastAsia="ja-JP"/>
              </w:rPr>
            </w:pPr>
            <w:r w:rsidRPr="00537C00">
              <w:rPr>
                <w:rFonts w:ascii="Arial" w:hAnsi="Arial"/>
                <w:sz w:val="18"/>
                <w:szCs w:val="22"/>
                <w:lang w:eastAsia="en-GB"/>
              </w:rPr>
              <w:t xml:space="preserve">Index of the serving cell that the </w:t>
            </w:r>
            <w:r w:rsidRPr="00537C00">
              <w:rPr>
                <w:rFonts w:ascii="Arial" w:hAnsi="Arial"/>
                <w:i/>
                <w:sz w:val="18"/>
                <w:lang w:eastAsia="ja-JP"/>
              </w:rPr>
              <w:t>ApplicabilityReport</w:t>
            </w:r>
            <w:r w:rsidRPr="00537C00">
              <w:rPr>
                <w:rFonts w:ascii="Arial" w:hAnsi="Arial"/>
                <w:iCs/>
                <w:sz w:val="18"/>
                <w:lang w:eastAsia="ja-JP"/>
              </w:rPr>
              <w:t xml:space="preserve"> refers to</w:t>
            </w:r>
            <w:r w:rsidRPr="00537C00">
              <w:rPr>
                <w:rFonts w:ascii="Arial" w:hAnsi="Arial"/>
                <w:bCs/>
                <w:iCs/>
                <w:sz w:val="18"/>
                <w:szCs w:val="22"/>
                <w:lang w:eastAsia="ja-JP"/>
              </w:rPr>
              <w:t>.</w:t>
            </w:r>
          </w:p>
        </w:tc>
      </w:tr>
      <w:tr w:rsidR="00D0714B" w:rsidRPr="00537C00" w14:paraId="4820A957" w14:textId="77777777">
        <w:tc>
          <w:tcPr>
            <w:tcW w:w="14173" w:type="dxa"/>
            <w:tcBorders>
              <w:top w:val="single" w:sz="4" w:space="0" w:color="auto"/>
              <w:left w:val="single" w:sz="4" w:space="0" w:color="auto"/>
              <w:bottom w:val="single" w:sz="4" w:space="0" w:color="auto"/>
              <w:right w:val="single" w:sz="4" w:space="0" w:color="auto"/>
            </w:tcBorders>
          </w:tcPr>
          <w:p w14:paraId="044CAD12" w14:textId="2E65A220" w:rsidR="00D0714B" w:rsidRPr="00537C00" w:rsidRDefault="00D0714B">
            <w:pPr>
              <w:keepNext/>
              <w:keepLines/>
              <w:spacing w:after="0"/>
              <w:rPr>
                <w:rFonts w:ascii="Arial" w:hAnsi="Arial"/>
                <w:b/>
                <w:i/>
                <w:sz w:val="18"/>
                <w:lang w:eastAsia="ja-JP"/>
              </w:rPr>
            </w:pPr>
            <w:r w:rsidRPr="00537C00">
              <w:rPr>
                <w:rFonts w:ascii="Arial" w:hAnsi="Arial"/>
                <w:b/>
                <w:i/>
                <w:sz w:val="18"/>
                <w:lang w:eastAsia="ja-JP"/>
              </w:rPr>
              <w:t>applicability</w:t>
            </w:r>
            <w:r w:rsidR="00F65A68">
              <w:rPr>
                <w:rFonts w:ascii="Arial" w:hAnsi="Arial"/>
                <w:b/>
                <w:i/>
                <w:sz w:val="18"/>
                <w:lang w:eastAsia="ja-JP"/>
              </w:rPr>
              <w:t>Info</w:t>
            </w:r>
            <w:r w:rsidRPr="00537C00">
              <w:rPr>
                <w:rFonts w:ascii="Arial" w:hAnsi="Arial"/>
                <w:b/>
                <w:i/>
                <w:sz w:val="18"/>
                <w:lang w:eastAsia="ja-JP"/>
              </w:rPr>
              <w:t>ReportList</w:t>
            </w:r>
          </w:p>
          <w:p w14:paraId="0C9841CA" w14:textId="77777777" w:rsidR="00D0714B" w:rsidRPr="00537C00" w:rsidRDefault="00D0714B">
            <w:pPr>
              <w:keepNext/>
              <w:keepLines/>
              <w:spacing w:after="0"/>
              <w:rPr>
                <w:rFonts w:ascii="Arial" w:hAnsi="Arial"/>
                <w:sz w:val="18"/>
                <w:lang w:eastAsia="ja-JP"/>
              </w:rPr>
            </w:pPr>
            <w:r w:rsidRPr="00537C00">
              <w:rPr>
                <w:rFonts w:ascii="Arial" w:hAnsi="Arial"/>
                <w:sz w:val="18"/>
                <w:szCs w:val="22"/>
                <w:lang w:eastAsia="en-GB"/>
              </w:rPr>
              <w:t xml:space="preserve">Indicates </w:t>
            </w:r>
            <w:r w:rsidRPr="00537C00">
              <w:rPr>
                <w:rFonts w:ascii="Arial" w:hAnsi="Arial"/>
                <w:bCs/>
                <w:sz w:val="18"/>
                <w:szCs w:val="22"/>
                <w:lang w:eastAsia="en-GB"/>
              </w:rPr>
              <w:t>the list of applicability reports, each associatied with a configuration ID for a configuration subject to the applicability determination procedure</w:t>
            </w:r>
            <w:r w:rsidRPr="00537C00">
              <w:rPr>
                <w:rFonts w:ascii="Arial" w:hAnsi="Arial"/>
                <w:sz w:val="18"/>
                <w:lang w:eastAsia="ja-JP"/>
              </w:rPr>
              <w:t>.</w:t>
            </w:r>
          </w:p>
        </w:tc>
      </w:tr>
      <w:tr w:rsidR="00D0714B" w:rsidRPr="00537C00" w14:paraId="61B97D9D" w14:textId="77777777">
        <w:tc>
          <w:tcPr>
            <w:tcW w:w="14173" w:type="dxa"/>
            <w:tcBorders>
              <w:top w:val="single" w:sz="4" w:space="0" w:color="auto"/>
              <w:left w:val="single" w:sz="4" w:space="0" w:color="auto"/>
              <w:bottom w:val="single" w:sz="4" w:space="0" w:color="auto"/>
              <w:right w:val="single" w:sz="4" w:space="0" w:color="auto"/>
            </w:tcBorders>
          </w:tcPr>
          <w:p w14:paraId="280D48F9" w14:textId="5F940D8F" w:rsidR="00D0714B" w:rsidRPr="00537C00" w:rsidRDefault="00D0714B">
            <w:pPr>
              <w:keepNext/>
              <w:keepLines/>
              <w:spacing w:after="0"/>
              <w:rPr>
                <w:rFonts w:ascii="Arial" w:hAnsi="Arial"/>
                <w:b/>
                <w:i/>
                <w:sz w:val="18"/>
                <w:lang w:eastAsia="ja-JP"/>
              </w:rPr>
            </w:pPr>
            <w:r w:rsidRPr="00537C00">
              <w:rPr>
                <w:rFonts w:ascii="Arial" w:hAnsi="Arial"/>
                <w:b/>
                <w:i/>
                <w:sz w:val="18"/>
                <w:lang w:eastAsia="ja-JP"/>
              </w:rPr>
              <w:t>applicability</w:t>
            </w:r>
            <w:r w:rsidR="00F65A68">
              <w:rPr>
                <w:rFonts w:ascii="Arial" w:hAnsi="Arial"/>
                <w:b/>
                <w:i/>
                <w:sz w:val="18"/>
                <w:lang w:eastAsia="ja-JP"/>
              </w:rPr>
              <w:t>Info</w:t>
            </w:r>
            <w:r w:rsidRPr="00537C00">
              <w:rPr>
                <w:rFonts w:ascii="Arial" w:hAnsi="Arial"/>
                <w:b/>
                <w:i/>
                <w:sz w:val="18"/>
                <w:lang w:eastAsia="ja-JP"/>
              </w:rPr>
              <w:t>ReportId</w:t>
            </w:r>
          </w:p>
          <w:p w14:paraId="20B52E2F" w14:textId="3C4C09D5" w:rsidR="00D0714B" w:rsidRPr="00537C00" w:rsidRDefault="00D0714B">
            <w:pPr>
              <w:keepNext/>
              <w:keepLines/>
              <w:spacing w:after="0"/>
              <w:rPr>
                <w:rFonts w:ascii="Arial" w:hAnsi="Arial"/>
                <w:bCs/>
                <w:iCs/>
                <w:sz w:val="18"/>
                <w:lang w:eastAsia="ja-JP"/>
              </w:rPr>
            </w:pPr>
            <w:r w:rsidRPr="00537C00">
              <w:rPr>
                <w:rFonts w:ascii="Arial" w:hAnsi="Arial"/>
                <w:bCs/>
                <w:sz w:val="18"/>
                <w:szCs w:val="22"/>
                <w:lang w:eastAsia="en-GB"/>
              </w:rPr>
              <w:t xml:space="preserve">Indicates </w:t>
            </w:r>
            <w:r w:rsidR="00F65A68">
              <w:rPr>
                <w:rFonts w:ascii="Arial" w:hAnsi="Arial"/>
                <w:bCs/>
                <w:sz w:val="18"/>
                <w:szCs w:val="22"/>
                <w:lang w:eastAsia="en-GB"/>
              </w:rPr>
              <w:t>the ID of a configuration subject to the applicability determination procedure</w:t>
            </w:r>
            <w:r w:rsidRPr="00537C00">
              <w:rPr>
                <w:rFonts w:ascii="Arial" w:hAnsi="Arial"/>
                <w:bCs/>
                <w:sz w:val="18"/>
                <w:lang w:eastAsia="ja-JP"/>
              </w:rPr>
              <w:t>.</w:t>
            </w:r>
          </w:p>
        </w:tc>
      </w:tr>
      <w:tr w:rsidR="00D0714B" w:rsidRPr="00537C00" w14:paraId="5D2392E3" w14:textId="77777777">
        <w:tc>
          <w:tcPr>
            <w:tcW w:w="14173" w:type="dxa"/>
            <w:tcBorders>
              <w:top w:val="single" w:sz="4" w:space="0" w:color="auto"/>
              <w:left w:val="single" w:sz="4" w:space="0" w:color="auto"/>
              <w:bottom w:val="single" w:sz="4" w:space="0" w:color="auto"/>
              <w:right w:val="single" w:sz="4" w:space="0" w:color="auto"/>
            </w:tcBorders>
          </w:tcPr>
          <w:p w14:paraId="2414E740" w14:textId="77777777" w:rsidR="00D0714B" w:rsidRPr="00537C00" w:rsidRDefault="00D0714B">
            <w:pPr>
              <w:keepNext/>
              <w:keepLines/>
              <w:spacing w:after="0"/>
              <w:rPr>
                <w:rFonts w:ascii="Arial" w:hAnsi="Arial"/>
                <w:b/>
                <w:i/>
                <w:sz w:val="18"/>
                <w:lang w:eastAsia="ja-JP"/>
              </w:rPr>
            </w:pPr>
            <w:r w:rsidRPr="00537C00">
              <w:rPr>
                <w:rFonts w:ascii="Arial" w:hAnsi="Arial"/>
                <w:b/>
                <w:i/>
                <w:sz w:val="18"/>
                <w:lang w:eastAsia="ja-JP"/>
              </w:rPr>
              <w:t>applicabilityStatus</w:t>
            </w:r>
          </w:p>
          <w:p w14:paraId="50F8355A" w14:textId="0016B9A7" w:rsidR="00D0714B" w:rsidRPr="00537C00" w:rsidRDefault="00D0714B">
            <w:pPr>
              <w:keepNext/>
              <w:keepLines/>
              <w:spacing w:after="0"/>
              <w:rPr>
                <w:rFonts w:ascii="Arial" w:hAnsi="Arial"/>
                <w:b/>
                <w:i/>
                <w:sz w:val="18"/>
                <w:lang w:eastAsia="ja-JP"/>
              </w:rPr>
            </w:pPr>
            <w:r w:rsidRPr="00537C00">
              <w:rPr>
                <w:rFonts w:ascii="Arial" w:hAnsi="Arial"/>
                <w:bCs/>
                <w:sz w:val="18"/>
                <w:szCs w:val="22"/>
                <w:lang w:eastAsia="en-GB"/>
              </w:rPr>
              <w:t xml:space="preserve">Indicates whether the </w:t>
            </w:r>
            <w:r w:rsidR="00BB269A">
              <w:rPr>
                <w:rFonts w:ascii="Arial" w:hAnsi="Arial"/>
                <w:bCs/>
                <w:sz w:val="18"/>
                <w:szCs w:val="22"/>
                <w:lang w:eastAsia="en-GB"/>
              </w:rPr>
              <w:t>configuration</w:t>
            </w:r>
            <w:r w:rsidR="000A3F3A">
              <w:rPr>
                <w:rFonts w:ascii="Arial" w:hAnsi="Arial"/>
                <w:bCs/>
                <w:sz w:val="18"/>
                <w:szCs w:val="22"/>
                <w:lang w:eastAsia="en-GB"/>
              </w:rPr>
              <w:t xml:space="preserve"> </w:t>
            </w:r>
            <w:r w:rsidRPr="00537C00">
              <w:rPr>
                <w:rFonts w:ascii="Arial" w:hAnsi="Arial"/>
                <w:bCs/>
                <w:sz w:val="18"/>
                <w:szCs w:val="22"/>
                <w:lang w:eastAsia="en-GB"/>
              </w:rPr>
              <w:t xml:space="preserve">associated to </w:t>
            </w:r>
            <w:r w:rsidRPr="00537C00">
              <w:rPr>
                <w:rFonts w:ascii="Arial" w:hAnsi="Arial"/>
                <w:bCs/>
                <w:i/>
                <w:iCs/>
                <w:sz w:val="18"/>
                <w:szCs w:val="22"/>
                <w:lang w:eastAsia="en-GB"/>
              </w:rPr>
              <w:t>applicability</w:t>
            </w:r>
            <w:r w:rsidR="00AA7A1F">
              <w:rPr>
                <w:rFonts w:ascii="Arial" w:hAnsi="Arial"/>
                <w:bCs/>
                <w:i/>
                <w:iCs/>
                <w:sz w:val="18"/>
                <w:szCs w:val="22"/>
                <w:lang w:eastAsia="en-GB"/>
              </w:rPr>
              <w:t>Info</w:t>
            </w:r>
            <w:r w:rsidRPr="00537C00">
              <w:rPr>
                <w:rFonts w:ascii="Arial" w:hAnsi="Arial"/>
                <w:bCs/>
                <w:i/>
                <w:iCs/>
                <w:sz w:val="18"/>
                <w:szCs w:val="22"/>
                <w:lang w:eastAsia="en-GB"/>
              </w:rPr>
              <w:t>ReportId</w:t>
            </w:r>
            <w:r w:rsidRPr="00537C00">
              <w:rPr>
                <w:rFonts w:ascii="Arial" w:hAnsi="Arial"/>
                <w:bCs/>
                <w:sz w:val="18"/>
                <w:szCs w:val="22"/>
                <w:lang w:eastAsia="en-GB"/>
              </w:rPr>
              <w:t xml:space="preserve"> is applicable or inapplicable</w:t>
            </w:r>
            <w:r w:rsidRPr="00537C00">
              <w:rPr>
                <w:rFonts w:ascii="Arial" w:hAnsi="Arial"/>
                <w:bCs/>
                <w:sz w:val="18"/>
                <w:lang w:eastAsia="ja-JP"/>
              </w:rPr>
              <w:t>.</w:t>
            </w:r>
          </w:p>
        </w:tc>
      </w:tr>
      <w:tr w:rsidR="00770188" w:rsidRPr="00537C00" w14:paraId="5D151572" w14:textId="77777777">
        <w:tc>
          <w:tcPr>
            <w:tcW w:w="14173" w:type="dxa"/>
            <w:tcBorders>
              <w:top w:val="single" w:sz="4" w:space="0" w:color="auto"/>
              <w:left w:val="single" w:sz="4" w:space="0" w:color="auto"/>
              <w:bottom w:val="single" w:sz="4" w:space="0" w:color="auto"/>
              <w:right w:val="single" w:sz="4" w:space="0" w:color="auto"/>
            </w:tcBorders>
          </w:tcPr>
          <w:p w14:paraId="490F2B1B" w14:textId="000AF170" w:rsidR="00770188" w:rsidRPr="00537C00" w:rsidRDefault="0017786C">
            <w:pPr>
              <w:keepNext/>
              <w:keepLines/>
              <w:spacing w:after="0"/>
              <w:rPr>
                <w:rFonts w:ascii="Arial" w:hAnsi="Arial"/>
                <w:b/>
                <w:i/>
                <w:sz w:val="18"/>
                <w:lang w:eastAsia="ja-JP"/>
              </w:rPr>
            </w:pPr>
            <w:r>
              <w:rPr>
                <w:rFonts w:ascii="Arial" w:hAnsi="Arial"/>
                <w:b/>
                <w:i/>
                <w:sz w:val="18"/>
                <w:lang w:eastAsia="ja-JP"/>
              </w:rPr>
              <w:t>releaseConfigurationPreference</w:t>
            </w:r>
          </w:p>
          <w:p w14:paraId="1BB07F6C" w14:textId="038BEB2A" w:rsidR="00B244AD" w:rsidRPr="00537C00" w:rsidRDefault="00B244AD" w:rsidP="007F1D3C">
            <w:pPr>
              <w:keepNext/>
              <w:keepLines/>
              <w:spacing w:after="0"/>
              <w:rPr>
                <w:lang w:eastAsia="ja-JP"/>
              </w:rPr>
            </w:pPr>
            <w:r w:rsidRPr="00537C00">
              <w:rPr>
                <w:rFonts w:ascii="Arial" w:hAnsi="Arial"/>
                <w:bCs/>
                <w:iCs/>
                <w:sz w:val="18"/>
                <w:lang w:eastAsia="ja-JP"/>
              </w:rPr>
              <w:t xml:space="preserve">Indicates </w:t>
            </w:r>
            <w:r w:rsidR="00961D96">
              <w:rPr>
                <w:rFonts w:ascii="Arial" w:hAnsi="Arial"/>
                <w:bCs/>
                <w:iCs/>
                <w:sz w:val="18"/>
                <w:lang w:eastAsia="ja-JP"/>
              </w:rPr>
              <w:t>the UE</w:t>
            </w:r>
            <w:r w:rsidR="00116966" w:rsidRPr="001A4BDB">
              <w:rPr>
                <w:bCs/>
                <w:szCs w:val="22"/>
                <w:lang w:eastAsia="en-GB"/>
              </w:rPr>
              <w:t>'</w:t>
            </w:r>
            <w:r w:rsidR="00961D96">
              <w:rPr>
                <w:rFonts w:ascii="Arial" w:hAnsi="Arial"/>
                <w:bCs/>
                <w:iCs/>
                <w:sz w:val="18"/>
                <w:lang w:eastAsia="ja-JP"/>
              </w:rPr>
              <w:t xml:space="preserve">s preference to </w:t>
            </w:r>
            <w:r w:rsidR="00A7551D">
              <w:rPr>
                <w:rFonts w:ascii="Arial" w:hAnsi="Arial"/>
                <w:bCs/>
                <w:iCs/>
                <w:sz w:val="18"/>
                <w:lang w:eastAsia="ja-JP"/>
              </w:rPr>
              <w:t xml:space="preserve">release the </w:t>
            </w:r>
            <w:r w:rsidR="009B0FA7">
              <w:rPr>
                <w:rFonts w:ascii="Arial" w:hAnsi="Arial"/>
                <w:bCs/>
                <w:sz w:val="18"/>
                <w:szCs w:val="22"/>
                <w:lang w:eastAsia="en-GB"/>
              </w:rPr>
              <w:t>configuration</w:t>
            </w:r>
            <w:r w:rsidR="00434200" w:rsidRPr="00537C00">
              <w:rPr>
                <w:rFonts w:ascii="Arial" w:hAnsi="Arial"/>
                <w:bCs/>
                <w:sz w:val="18"/>
                <w:szCs w:val="22"/>
                <w:lang w:eastAsia="en-GB"/>
              </w:rPr>
              <w:t xml:space="preserve"> associated to </w:t>
            </w:r>
            <w:r w:rsidR="00434200" w:rsidRPr="00537C00">
              <w:rPr>
                <w:rFonts w:ascii="Arial" w:hAnsi="Arial"/>
                <w:bCs/>
                <w:i/>
                <w:iCs/>
                <w:sz w:val="18"/>
                <w:szCs w:val="22"/>
                <w:lang w:eastAsia="en-GB"/>
              </w:rPr>
              <w:t>applicabilityReportConfigId</w:t>
            </w:r>
            <w:r w:rsidR="00491EEA">
              <w:rPr>
                <w:rFonts w:ascii="Arial" w:hAnsi="Arial"/>
                <w:bCs/>
                <w:sz w:val="18"/>
                <w:szCs w:val="22"/>
                <w:lang w:eastAsia="en-GB"/>
              </w:rPr>
              <w:t xml:space="preserve"> (</w:t>
            </w:r>
            <w:r w:rsidR="00100CBB">
              <w:rPr>
                <w:rFonts w:ascii="Arial" w:hAnsi="Arial"/>
                <w:bCs/>
                <w:sz w:val="18"/>
                <w:szCs w:val="22"/>
                <w:lang w:eastAsia="en-GB"/>
              </w:rPr>
              <w:t>e.g. due to model unavailability</w:t>
            </w:r>
            <w:r w:rsidR="00491EEA">
              <w:rPr>
                <w:rFonts w:ascii="Arial" w:hAnsi="Arial"/>
                <w:bCs/>
                <w:sz w:val="18"/>
                <w:szCs w:val="22"/>
                <w:lang w:eastAsia="en-GB"/>
              </w:rPr>
              <w:t>)</w:t>
            </w:r>
            <w:r w:rsidR="001A4BDB">
              <w:rPr>
                <w:rFonts w:ascii="Arial" w:hAnsi="Arial"/>
                <w:bCs/>
                <w:sz w:val="18"/>
                <w:szCs w:val="22"/>
                <w:lang w:eastAsia="en-GB"/>
              </w:rPr>
              <w:t xml:space="preserve">, if the </w:t>
            </w:r>
            <w:r w:rsidR="001A4BDB">
              <w:rPr>
                <w:rFonts w:ascii="Arial" w:hAnsi="Arial"/>
                <w:bCs/>
                <w:i/>
                <w:iCs/>
                <w:sz w:val="18"/>
                <w:szCs w:val="22"/>
                <w:lang w:eastAsia="en-GB"/>
              </w:rPr>
              <w:t>applicabilityStatus</w:t>
            </w:r>
            <w:r w:rsidR="00434200" w:rsidRPr="00537C00">
              <w:rPr>
                <w:rFonts w:ascii="Arial" w:hAnsi="Arial"/>
                <w:bCs/>
                <w:sz w:val="18"/>
                <w:szCs w:val="22"/>
                <w:lang w:eastAsia="en-GB"/>
              </w:rPr>
              <w:t xml:space="preserve"> is</w:t>
            </w:r>
            <w:r w:rsidR="001A4BDB">
              <w:rPr>
                <w:rFonts w:ascii="Arial" w:hAnsi="Arial"/>
                <w:bCs/>
                <w:sz w:val="18"/>
                <w:szCs w:val="22"/>
                <w:lang w:eastAsia="en-GB"/>
              </w:rPr>
              <w:t xml:space="preserve"> set to</w:t>
            </w:r>
            <w:r w:rsidR="00434200" w:rsidRPr="00537C00">
              <w:rPr>
                <w:rFonts w:ascii="Arial" w:hAnsi="Arial"/>
                <w:bCs/>
                <w:sz w:val="18"/>
                <w:szCs w:val="22"/>
                <w:lang w:eastAsia="en-GB"/>
              </w:rPr>
              <w:t xml:space="preserve"> </w:t>
            </w:r>
            <w:r w:rsidR="001A4BDB" w:rsidRPr="001A4BDB">
              <w:rPr>
                <w:rFonts w:ascii="Arial" w:hAnsi="Arial"/>
                <w:bCs/>
                <w:sz w:val="18"/>
                <w:szCs w:val="22"/>
                <w:lang w:eastAsia="en-GB"/>
              </w:rPr>
              <w:t>'</w:t>
            </w:r>
            <w:r w:rsidR="00434200" w:rsidRPr="00537C00">
              <w:rPr>
                <w:rFonts w:ascii="Arial" w:hAnsi="Arial"/>
                <w:bCs/>
                <w:sz w:val="18"/>
                <w:szCs w:val="22"/>
                <w:lang w:eastAsia="en-GB"/>
              </w:rPr>
              <w:t>inapplicable</w:t>
            </w:r>
            <w:r w:rsidR="001A4BDB" w:rsidRPr="001A4BDB">
              <w:rPr>
                <w:rFonts w:ascii="Arial" w:hAnsi="Arial"/>
                <w:bCs/>
                <w:sz w:val="18"/>
                <w:szCs w:val="22"/>
                <w:lang w:eastAsia="en-GB"/>
              </w:rPr>
              <w:t>'</w:t>
            </w:r>
            <w:r w:rsidR="00434200" w:rsidRPr="00537C00">
              <w:rPr>
                <w:rFonts w:ascii="Arial" w:hAnsi="Arial"/>
                <w:bCs/>
                <w:sz w:val="18"/>
                <w:szCs w:val="22"/>
                <w:lang w:eastAsia="en-GB"/>
              </w:rPr>
              <w:t>.</w:t>
            </w:r>
          </w:p>
        </w:tc>
      </w:tr>
    </w:tbl>
    <w:p w14:paraId="38C6FC76" w14:textId="77777777" w:rsidR="00D0714B" w:rsidRDefault="00D0714B" w:rsidP="00D0714B"/>
    <w:p w14:paraId="2252A496" w14:textId="77777777" w:rsidR="00B12473" w:rsidRDefault="00B12473" w:rsidP="00B12473">
      <w:r w:rsidRPr="00E57B00">
        <w:rPr>
          <w:color w:val="FF0000"/>
        </w:rPr>
        <w:t>&lt;Text Omitted&gt;</w:t>
      </w:r>
    </w:p>
    <w:p w14:paraId="5780C078" w14:textId="77777777" w:rsidR="00B12473" w:rsidRDefault="00B12473" w:rsidP="00B12473">
      <w:pPr>
        <w:pStyle w:val="40"/>
      </w:pPr>
      <w:r>
        <w:t>–</w:t>
      </w:r>
      <w:r>
        <w:tab/>
      </w:r>
      <w:r>
        <w:rPr>
          <w:i/>
        </w:rPr>
        <w:t>AssociatedId</w:t>
      </w:r>
    </w:p>
    <w:p w14:paraId="01649B5B" w14:textId="61D0E727" w:rsidR="00B12473" w:rsidRDefault="00B12473" w:rsidP="00B12473">
      <w:r w:rsidRPr="000B7163">
        <w:t xml:space="preserve">The IE </w:t>
      </w:r>
      <w:r>
        <w:rPr>
          <w:i/>
        </w:rPr>
        <w:t>Associated</w:t>
      </w:r>
      <w:r w:rsidRPr="000B7163">
        <w:rPr>
          <w:i/>
        </w:rPr>
        <w:t>I</w:t>
      </w:r>
      <w:r>
        <w:rPr>
          <w:i/>
        </w:rPr>
        <w:t>d</w:t>
      </w:r>
      <w:r w:rsidRPr="000B7163">
        <w:t xml:space="preserve"> </w:t>
      </w:r>
      <w:r w:rsidR="007F16B4">
        <w:t>indicates</w:t>
      </w:r>
      <w:r w:rsidR="002B04E0">
        <w:t xml:space="preserve"> that </w:t>
      </w:r>
      <w:r w:rsidR="00994608" w:rsidRPr="00994608">
        <w:t>the UE may assume similar properties of a DL Tx beam or beam set/list associated with the same</w:t>
      </w:r>
      <w:r w:rsidR="00994608">
        <w:t xml:space="preserve"> </w:t>
      </w:r>
      <w:r w:rsidR="002B04E0">
        <w:t>value</w:t>
      </w:r>
      <w:r>
        <w:t>.</w:t>
      </w:r>
      <w:r w:rsidR="0050747A">
        <w:t xml:space="preserve"> The </w:t>
      </w:r>
      <w:r w:rsidR="0050747A" w:rsidRPr="0050747A">
        <w:rPr>
          <w:i/>
          <w:iCs/>
        </w:rPr>
        <w:t>AssociatedID</w:t>
      </w:r>
      <w:r w:rsidR="0050747A" w:rsidRPr="0050747A">
        <w:t xml:space="preserve"> </w:t>
      </w:r>
      <w:r w:rsidR="0050747A">
        <w:t>value is</w:t>
      </w:r>
      <w:r w:rsidR="0050747A" w:rsidRPr="0050747A">
        <w:t xml:space="preserve"> unique</w:t>
      </w:r>
      <w:r w:rsidR="001A5B4D">
        <w:t xml:space="preserve"> within a </w:t>
      </w:r>
      <w:r w:rsidR="0050747A" w:rsidRPr="0050747A">
        <w:t>PLMN</w:t>
      </w:r>
      <w:r w:rsidR="0050747A">
        <w:t xml:space="preserve">, i.e. it can </w:t>
      </w:r>
      <w:r w:rsidR="0050747A" w:rsidRPr="0050747A">
        <w:t xml:space="preserve">only be associated with one </w:t>
      </w:r>
      <w:r w:rsidR="00860EDE">
        <w:t>same/</w:t>
      </w:r>
      <w:r w:rsidR="0050747A" w:rsidRPr="0050747A">
        <w:t>similar beam deployment</w:t>
      </w:r>
      <w:r w:rsidR="00050FBB">
        <w:t xml:space="preserve"> within the same PLMN</w:t>
      </w:r>
      <w:r w:rsidR="0050747A">
        <w:t>.</w:t>
      </w:r>
    </w:p>
    <w:p w14:paraId="0BA8AAC8" w14:textId="77777777" w:rsidR="00B12473" w:rsidRPr="00F20880" w:rsidRDefault="00B12473" w:rsidP="008D1AF3">
      <w:pPr>
        <w:pStyle w:val="TH"/>
        <w:rPr>
          <w:lang w:eastAsia="ja-JP"/>
        </w:rPr>
      </w:pPr>
      <w:r w:rsidRPr="00F20880">
        <w:rPr>
          <w:i/>
          <w:lang w:eastAsia="ja-JP"/>
        </w:rPr>
        <w:t>AssociatedId</w:t>
      </w:r>
      <w:r w:rsidRPr="00F20880">
        <w:rPr>
          <w:lang w:eastAsia="ja-JP"/>
        </w:rPr>
        <w:t xml:space="preserve"> information element</w:t>
      </w:r>
    </w:p>
    <w:p w14:paraId="60AC8163" w14:textId="77777777" w:rsidR="00B12473" w:rsidRPr="006141D9" w:rsidRDefault="00B12473" w:rsidP="002C0E72">
      <w:pPr>
        <w:pStyle w:val="PL"/>
        <w:rPr>
          <w:color w:val="808080"/>
        </w:rPr>
      </w:pPr>
      <w:r w:rsidRPr="006141D9">
        <w:rPr>
          <w:color w:val="808080"/>
        </w:rPr>
        <w:t>-- ASN1START</w:t>
      </w:r>
    </w:p>
    <w:p w14:paraId="54ECAA4A" w14:textId="77777777" w:rsidR="00B12473" w:rsidRPr="006141D9" w:rsidRDefault="00B12473" w:rsidP="002C0E72">
      <w:pPr>
        <w:pStyle w:val="PL"/>
        <w:rPr>
          <w:color w:val="808080"/>
        </w:rPr>
      </w:pPr>
      <w:r w:rsidRPr="006141D9">
        <w:rPr>
          <w:color w:val="808080"/>
        </w:rPr>
        <w:t>-- TAG-ASSOCIATEDID-START</w:t>
      </w:r>
    </w:p>
    <w:p w14:paraId="164DA9A9" w14:textId="77777777" w:rsidR="00B12473" w:rsidRPr="00F20880" w:rsidRDefault="00B12473" w:rsidP="008D1AF3">
      <w:pPr>
        <w:pStyle w:val="PL"/>
      </w:pPr>
    </w:p>
    <w:p w14:paraId="3C726487" w14:textId="33E20D5C" w:rsidR="00B12473" w:rsidRPr="005F19F9" w:rsidRDefault="00B12473" w:rsidP="008D1AF3">
      <w:pPr>
        <w:pStyle w:val="PL"/>
        <w:rPr>
          <w:lang w:val="pt-BR"/>
        </w:rPr>
      </w:pPr>
      <w:r w:rsidRPr="005F19F9">
        <w:rPr>
          <w:lang w:val="pt-BR"/>
        </w:rPr>
        <w:t xml:space="preserve">AssociatedId-r19 ::=        </w:t>
      </w:r>
      <w:r w:rsidR="000352F8" w:rsidRPr="00EE6E73">
        <w:rPr>
          <w:color w:val="993366"/>
        </w:rPr>
        <w:t>BIT</w:t>
      </w:r>
      <w:r w:rsidR="000352F8" w:rsidRPr="00EE6E73">
        <w:t xml:space="preserve"> </w:t>
      </w:r>
      <w:r w:rsidR="000352F8" w:rsidRPr="00EE6E73">
        <w:rPr>
          <w:color w:val="993366"/>
        </w:rPr>
        <w:t>STRING</w:t>
      </w:r>
      <w:r w:rsidR="000352F8" w:rsidRPr="00EE6E73">
        <w:t xml:space="preserve"> (</w:t>
      </w:r>
      <w:r w:rsidR="000352F8" w:rsidRPr="00EE6E73">
        <w:rPr>
          <w:color w:val="993366"/>
        </w:rPr>
        <w:t>SIZE</w:t>
      </w:r>
      <w:r w:rsidR="000352F8" w:rsidRPr="00EE6E73">
        <w:t xml:space="preserve"> (2</w:t>
      </w:r>
      <w:r w:rsidR="000352F8">
        <w:t>4</w:t>
      </w:r>
      <w:r w:rsidR="000352F8" w:rsidRPr="00EE6E73">
        <w:t>))</w:t>
      </w:r>
    </w:p>
    <w:p w14:paraId="0B87685C" w14:textId="77777777" w:rsidR="00B12473" w:rsidRPr="005F19F9" w:rsidRDefault="00B12473" w:rsidP="008D1AF3">
      <w:pPr>
        <w:pStyle w:val="PL"/>
        <w:rPr>
          <w:lang w:val="pt-BR"/>
        </w:rPr>
      </w:pPr>
    </w:p>
    <w:p w14:paraId="64BB58AD" w14:textId="77777777" w:rsidR="00B12473" w:rsidRPr="006141D9" w:rsidRDefault="00B12473" w:rsidP="002C0E72">
      <w:pPr>
        <w:pStyle w:val="PL"/>
        <w:rPr>
          <w:color w:val="808080"/>
        </w:rPr>
      </w:pPr>
      <w:r w:rsidRPr="006141D9">
        <w:rPr>
          <w:color w:val="808080"/>
        </w:rPr>
        <w:t>-- TAG-ASSOCIATEDID-STOP</w:t>
      </w:r>
    </w:p>
    <w:p w14:paraId="0245DB17" w14:textId="77777777" w:rsidR="00B12473" w:rsidRPr="006141D9" w:rsidRDefault="00B12473" w:rsidP="002C0E72">
      <w:pPr>
        <w:pStyle w:val="PL"/>
        <w:rPr>
          <w:color w:val="808080"/>
        </w:rPr>
      </w:pPr>
      <w:r w:rsidRPr="006141D9">
        <w:rPr>
          <w:color w:val="808080"/>
        </w:rPr>
        <w:t>-- ASN1STOP</w:t>
      </w:r>
    </w:p>
    <w:p w14:paraId="4CF2A698" w14:textId="77777777" w:rsidR="00B12473" w:rsidRDefault="00B12473" w:rsidP="00B12473">
      <w:pPr>
        <w:rPr>
          <w:lang w:eastAsia="ja-JP"/>
        </w:rPr>
      </w:pPr>
    </w:p>
    <w:p w14:paraId="20A86DE6" w14:textId="77777777" w:rsidR="00B81DB4" w:rsidRPr="00537C00" w:rsidRDefault="00B81DB4" w:rsidP="00B81DB4">
      <w:pPr>
        <w:rPr>
          <w:color w:val="FF0000"/>
        </w:rPr>
      </w:pPr>
      <w:r w:rsidRPr="00537C00">
        <w:rPr>
          <w:color w:val="FF0000"/>
        </w:rPr>
        <w:t>&lt;Text Omitted&gt;</w:t>
      </w:r>
    </w:p>
    <w:p w14:paraId="2CA7EB22" w14:textId="77777777" w:rsidR="004A1FF1" w:rsidRPr="00537C00" w:rsidRDefault="004A1FF1" w:rsidP="004A1FF1">
      <w:pPr>
        <w:pStyle w:val="40"/>
        <w:rPr>
          <w:noProof/>
        </w:rPr>
      </w:pPr>
      <w:bookmarkStart w:id="351" w:name="_Toc60777216"/>
      <w:bookmarkStart w:id="352" w:name="_Toc193446156"/>
      <w:bookmarkStart w:id="353" w:name="_Toc193451961"/>
      <w:bookmarkStart w:id="354" w:name="_Toc193463231"/>
      <w:bookmarkEnd w:id="348"/>
      <w:r w:rsidRPr="00537C00">
        <w:rPr>
          <w:noProof/>
        </w:rPr>
        <w:t>–</w:t>
      </w:r>
      <w:r w:rsidRPr="00537C00">
        <w:rPr>
          <w:noProof/>
        </w:rPr>
        <w:tab/>
      </w:r>
      <w:r w:rsidRPr="00537C00">
        <w:rPr>
          <w:i/>
          <w:noProof/>
        </w:rPr>
        <w:t>CSI-LoggedMeasurementConfig</w:t>
      </w:r>
    </w:p>
    <w:p w14:paraId="40F43ADD" w14:textId="777EC5A9" w:rsidR="004A1FF1" w:rsidRPr="00537C00" w:rsidRDefault="004A1FF1" w:rsidP="004A1FF1">
      <w:r w:rsidRPr="00537C00">
        <w:t xml:space="preserve">The IE </w:t>
      </w:r>
      <w:r w:rsidRPr="00537C00">
        <w:rPr>
          <w:i/>
          <w:iCs/>
        </w:rPr>
        <w:t>CSI-LoggedMeasurement</w:t>
      </w:r>
      <w:r w:rsidRPr="00537C00">
        <w:rPr>
          <w:i/>
        </w:rPr>
        <w:t>Config</w:t>
      </w:r>
      <w:r w:rsidRPr="00537C00">
        <w:t xml:space="preserve"> </w:t>
      </w:r>
      <w:r w:rsidR="0013507A" w:rsidRPr="008F4D91">
        <w:t>is used to configure a CSI logged measurement configuration. It</w:t>
      </w:r>
      <w:r w:rsidR="0013507A" w:rsidRPr="00A454C2">
        <w:t xml:space="preserve"> </w:t>
      </w:r>
      <w:r w:rsidRPr="00537C00">
        <w:t xml:space="preserve">defines a group of one or more </w:t>
      </w:r>
      <w:r w:rsidRPr="00537C00">
        <w:rPr>
          <w:iCs/>
        </w:rPr>
        <w:t>CSI resources for which the UE logs the associated L1 radio measurements</w:t>
      </w:r>
      <w:r w:rsidRPr="00537C00">
        <w:t>.</w:t>
      </w:r>
    </w:p>
    <w:p w14:paraId="7482FD02" w14:textId="77777777" w:rsidR="004A1FF1" w:rsidRPr="00537C00" w:rsidRDefault="004A1FF1" w:rsidP="004A1FF1">
      <w:pPr>
        <w:pStyle w:val="TH"/>
        <w:rPr>
          <w:lang w:eastAsia="ja-JP"/>
        </w:rPr>
      </w:pPr>
      <w:r w:rsidRPr="00537C00">
        <w:rPr>
          <w:i/>
          <w:iCs/>
          <w:lang w:eastAsia="ja-JP"/>
        </w:rPr>
        <w:t>CSI-LoggedMeasurementConfig</w:t>
      </w:r>
      <w:r w:rsidRPr="00537C00">
        <w:rPr>
          <w:lang w:eastAsia="ja-JP"/>
        </w:rPr>
        <w:t xml:space="preserve"> information element</w:t>
      </w:r>
    </w:p>
    <w:p w14:paraId="603135ED"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ASN1START</w:t>
      </w:r>
    </w:p>
    <w:p w14:paraId="5AEEBD35"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TAG-CSI-LOGGEDMEASUREMENTCONFIG-START</w:t>
      </w:r>
    </w:p>
    <w:p w14:paraId="13DD7A9D" w14:textId="77777777" w:rsidR="004A1FF1" w:rsidRPr="00537C00" w:rsidRDefault="004A1FF1" w:rsidP="004A1FF1">
      <w:pPr>
        <w:pStyle w:val="PL"/>
        <w:rPr>
          <w:noProof/>
        </w:rPr>
      </w:pPr>
    </w:p>
    <w:p w14:paraId="32B5A324" w14:textId="77777777" w:rsidR="004A1FF1" w:rsidRPr="00537C00" w:rsidRDefault="004A1FF1" w:rsidP="004A1FF1">
      <w:pPr>
        <w:pStyle w:val="PL"/>
        <w:rPr>
          <w:noProof/>
        </w:rPr>
      </w:pPr>
      <w:r w:rsidRPr="00537C00">
        <w:rPr>
          <w:noProof/>
        </w:rPr>
        <w:t xml:space="preserve">CSI-LoggedMeasurementConfig-r19 ::=          </w:t>
      </w:r>
      <w:r w:rsidRPr="00537C00">
        <w:rPr>
          <w:noProof/>
          <w:color w:val="993366"/>
        </w:rPr>
        <w:t>SEQUENCE</w:t>
      </w:r>
      <w:r w:rsidRPr="00537C00">
        <w:rPr>
          <w:noProof/>
        </w:rPr>
        <w:t xml:space="preserve"> {</w:t>
      </w:r>
    </w:p>
    <w:p w14:paraId="7D406834" w14:textId="77777777" w:rsidR="004A1FF1" w:rsidRPr="00537C00" w:rsidRDefault="004A1FF1" w:rsidP="004A1FF1">
      <w:pPr>
        <w:pStyle w:val="PL"/>
        <w:rPr>
          <w:noProof/>
        </w:rPr>
      </w:pPr>
      <w:r w:rsidRPr="00537C00">
        <w:rPr>
          <w:noProof/>
        </w:rPr>
        <w:t xml:space="preserve">    csi-LoggedMeasurementConfigId-r19         CSI-LoggedMeasurementConfigId-r19,</w:t>
      </w:r>
    </w:p>
    <w:p w14:paraId="2AEA81B6" w14:textId="77777777" w:rsidR="004A1FF1" w:rsidRPr="00537C00" w:rsidRDefault="004A1FF1" w:rsidP="004A1FF1">
      <w:pPr>
        <w:pStyle w:val="PL"/>
        <w:rPr>
          <w:noProof/>
        </w:rPr>
      </w:pPr>
      <w:r w:rsidRPr="00537C00">
        <w:rPr>
          <w:noProof/>
        </w:rPr>
        <w:t xml:space="preserve">    csi-LoggedResourceConfig-r19              CSI-ResourceConfigId,</w:t>
      </w:r>
    </w:p>
    <w:p w14:paraId="309CDA12" w14:textId="55A4D38C" w:rsidR="00177E9D" w:rsidRDefault="00177E9D" w:rsidP="00147A80">
      <w:pPr>
        <w:pStyle w:val="PL"/>
      </w:pPr>
      <w:r w:rsidRPr="00537C00">
        <w:rPr>
          <w:noProof/>
        </w:rPr>
        <w:lastRenderedPageBreak/>
        <w:t xml:space="preserve">    </w:t>
      </w:r>
      <w:r w:rsidR="007203C9">
        <w:rPr>
          <w:noProof/>
        </w:rPr>
        <w:t>loggingP</w:t>
      </w:r>
      <w:r>
        <w:rPr>
          <w:noProof/>
        </w:rPr>
        <w:t>eriodicity</w:t>
      </w:r>
      <w:r w:rsidRPr="00537C00">
        <w:rPr>
          <w:noProof/>
        </w:rPr>
        <w:t xml:space="preserve">-r19                    </w:t>
      </w:r>
      <w:r w:rsidR="007203C9" w:rsidRPr="00EE6E73">
        <w:rPr>
          <w:color w:val="993366"/>
        </w:rPr>
        <w:t>ENUMERATED</w:t>
      </w:r>
      <w:r w:rsidR="007203C9" w:rsidRPr="00EE6E73">
        <w:t xml:space="preserve"> {</w:t>
      </w:r>
      <w:r w:rsidR="00865A59">
        <w:t>n</w:t>
      </w:r>
      <w:r w:rsidR="007203C9">
        <w:t>2</w:t>
      </w:r>
      <w:r w:rsidR="007203C9" w:rsidRPr="00EE6E73">
        <w:t xml:space="preserve">, </w:t>
      </w:r>
      <w:r w:rsidR="00A20AEF">
        <w:t>n</w:t>
      </w:r>
      <w:r w:rsidR="007203C9">
        <w:t>3</w:t>
      </w:r>
      <w:r w:rsidR="007203C9" w:rsidRPr="00EE6E73">
        <w:t xml:space="preserve">, </w:t>
      </w:r>
      <w:r w:rsidR="00A20AEF">
        <w:t>n</w:t>
      </w:r>
      <w:r w:rsidR="007203C9">
        <w:t>4</w:t>
      </w:r>
      <w:r w:rsidR="007203C9" w:rsidRPr="00EE6E73">
        <w:t xml:space="preserve">, </w:t>
      </w:r>
      <w:r w:rsidR="00A20AEF">
        <w:t>n</w:t>
      </w:r>
      <w:r w:rsidR="00BA5E0D">
        <w:t xml:space="preserve">5, </w:t>
      </w:r>
      <w:r w:rsidR="007203C9">
        <w:t>spare4</w:t>
      </w:r>
      <w:r w:rsidR="007203C9" w:rsidRPr="00EE6E73">
        <w:t xml:space="preserve">, </w:t>
      </w:r>
      <w:r w:rsidR="007203C9">
        <w:t>spare3</w:t>
      </w:r>
      <w:r w:rsidR="007203C9" w:rsidRPr="00EE6E73">
        <w:t xml:space="preserve">, </w:t>
      </w:r>
      <w:r w:rsidR="007203C9">
        <w:t>spare2</w:t>
      </w:r>
      <w:r w:rsidR="007203C9" w:rsidRPr="00EE6E73">
        <w:t xml:space="preserve">, </w:t>
      </w:r>
      <w:r w:rsidR="007203C9">
        <w:t>spare1</w:t>
      </w:r>
      <w:r w:rsidR="007203C9" w:rsidRPr="00EE6E73">
        <w:t>}</w:t>
      </w:r>
      <w:r>
        <w:rPr>
          <w:color w:val="993366"/>
        </w:rPr>
        <w:t xml:space="preserve"> </w:t>
      </w:r>
      <w:r w:rsidR="007203C9">
        <w:rPr>
          <w:color w:val="993366"/>
        </w:rPr>
        <w:t xml:space="preserve">           </w:t>
      </w:r>
      <w:r w:rsidRPr="00D839FF">
        <w:rPr>
          <w:color w:val="993366"/>
        </w:rPr>
        <w:t>OPTIONAL</w:t>
      </w:r>
      <w:r w:rsidRPr="00266E61">
        <w:t>,</w:t>
      </w:r>
      <w:r>
        <w:t xml:space="preserve">  </w:t>
      </w:r>
      <w:r w:rsidRPr="00D839FF">
        <w:rPr>
          <w:color w:val="808080"/>
        </w:rPr>
        <w:t xml:space="preserve">-- Need </w:t>
      </w:r>
      <w:r>
        <w:rPr>
          <w:color w:val="808080"/>
        </w:rPr>
        <w:t>M</w:t>
      </w:r>
    </w:p>
    <w:p w14:paraId="1AA8C4CB" w14:textId="04E89756" w:rsidR="00147A80" w:rsidRDefault="00147A80" w:rsidP="00147A80">
      <w:pPr>
        <w:pStyle w:val="PL"/>
      </w:pPr>
      <w:r w:rsidRPr="00C75525">
        <w:t xml:space="preserve">    </w:t>
      </w:r>
      <w:r w:rsidR="00AE3368">
        <w:t>csi-LoggedMeasurementEvent</w:t>
      </w:r>
      <w:r w:rsidR="00AE3368" w:rsidRPr="00266E61">
        <w:t>TriggerConfig</w:t>
      </w:r>
      <w:r w:rsidRPr="00C75525">
        <w:t xml:space="preserve">-r19         </w:t>
      </w:r>
      <w:r w:rsidR="00AE3368">
        <w:t>CSI-LoggedMeasurementEvent</w:t>
      </w:r>
      <w:r w:rsidR="00AE3368" w:rsidRPr="00266E61">
        <w:t>TriggerConfig</w:t>
      </w:r>
      <w:r>
        <w:t>-r19</w:t>
      </w:r>
      <w:r>
        <w:rPr>
          <w:color w:val="993366"/>
        </w:rPr>
        <w:t xml:space="preserve">                </w:t>
      </w:r>
      <w:r w:rsidRPr="00D839FF">
        <w:rPr>
          <w:color w:val="993366"/>
        </w:rPr>
        <w:t>OPTIONAL</w:t>
      </w:r>
      <w:r w:rsidRPr="00266E61">
        <w:t>,</w:t>
      </w:r>
      <w:r>
        <w:t xml:space="preserve">  </w:t>
      </w:r>
      <w:r w:rsidRPr="00D839FF">
        <w:rPr>
          <w:color w:val="808080"/>
        </w:rPr>
        <w:t>-- Need R</w:t>
      </w:r>
    </w:p>
    <w:p w14:paraId="7DB5ABF3" w14:textId="77777777" w:rsidR="004A1FF1" w:rsidRPr="00537C00" w:rsidRDefault="004A1FF1" w:rsidP="004A1FF1">
      <w:pPr>
        <w:pStyle w:val="PL"/>
        <w:rPr>
          <w:noProof/>
        </w:rPr>
      </w:pPr>
      <w:r w:rsidRPr="00537C00">
        <w:rPr>
          <w:noProof/>
        </w:rPr>
        <w:t xml:space="preserve">    ...</w:t>
      </w:r>
    </w:p>
    <w:p w14:paraId="3D9295EB" w14:textId="77777777" w:rsidR="004A1FF1" w:rsidRPr="00537C00" w:rsidRDefault="004A1FF1" w:rsidP="004A1FF1">
      <w:pPr>
        <w:pStyle w:val="PL"/>
        <w:rPr>
          <w:noProof/>
        </w:rPr>
      </w:pPr>
      <w:r w:rsidRPr="00537C00">
        <w:rPr>
          <w:noProof/>
        </w:rPr>
        <w:t>}</w:t>
      </w:r>
    </w:p>
    <w:p w14:paraId="753AC20F" w14:textId="77777777" w:rsidR="00721516" w:rsidRDefault="00721516" w:rsidP="004A1FF1">
      <w:pPr>
        <w:pStyle w:val="PL"/>
        <w:rPr>
          <w:noProof/>
        </w:rPr>
      </w:pPr>
    </w:p>
    <w:p w14:paraId="174823C1" w14:textId="4797B09F" w:rsidR="00147A80" w:rsidRPr="00797321" w:rsidRDefault="000C2DE2" w:rsidP="00147A80">
      <w:pPr>
        <w:pStyle w:val="PL"/>
        <w:rPr>
          <w:noProof/>
        </w:rPr>
      </w:pPr>
      <w:r w:rsidRPr="00797321">
        <w:t>CSI-LoggedMeasurementEvent</w:t>
      </w:r>
      <w:r w:rsidR="00147A80" w:rsidRPr="00797321">
        <w:t>TriggerConfig</w:t>
      </w:r>
      <w:r w:rsidR="00147A80" w:rsidRPr="00797321">
        <w:rPr>
          <w:noProof/>
        </w:rPr>
        <w:t xml:space="preserve">-r19 ::=          </w:t>
      </w:r>
      <w:r w:rsidR="00147A80" w:rsidRPr="00797321">
        <w:rPr>
          <w:noProof/>
          <w:color w:val="993366"/>
        </w:rPr>
        <w:t>SEQUENCE</w:t>
      </w:r>
      <w:r w:rsidR="00147A80" w:rsidRPr="00797321">
        <w:rPr>
          <w:noProof/>
        </w:rPr>
        <w:t xml:space="preserve"> {</w:t>
      </w:r>
      <w:ins w:id="355" w:author="Nokia" w:date="2025-09-18T11:17:00Z">
        <w:r w:rsidR="00A10257" w:rsidRPr="00797321">
          <w:rPr>
            <w:noProof/>
          </w:rPr>
          <w:t xml:space="preserve"> [RIL]: N028 AI</w:t>
        </w:r>
        <w:r w:rsidR="00A10257" w:rsidRPr="00797321">
          <w:rPr>
            <w:noProof/>
            <w:lang w:val="it-IT"/>
          </w:rPr>
          <w:t>ML</w:t>
        </w:r>
      </w:ins>
    </w:p>
    <w:p w14:paraId="4590716A" w14:textId="77777777" w:rsidR="00147A80" w:rsidRDefault="00147A80" w:rsidP="00147A80">
      <w:pPr>
        <w:pStyle w:val="PL"/>
      </w:pPr>
      <w:r w:rsidRPr="00797321">
        <w:t xml:space="preserve">    </w:t>
      </w:r>
      <w:r>
        <w:t xml:space="preserve">threshold-r19                     </w:t>
      </w:r>
      <w:r w:rsidRPr="00C75525">
        <w:rPr>
          <w:color w:val="993366"/>
        </w:rPr>
        <w:t>C</w:t>
      </w:r>
      <w:r>
        <w:rPr>
          <w:color w:val="993366"/>
        </w:rPr>
        <w:t>HOICE</w:t>
      </w:r>
      <w:r w:rsidRPr="00C75525">
        <w:t xml:space="preserve"> {</w:t>
      </w:r>
    </w:p>
    <w:p w14:paraId="515BC23A" w14:textId="77777777" w:rsidR="00147A80" w:rsidRDefault="00147A80" w:rsidP="00147A80">
      <w:pPr>
        <w:pStyle w:val="PL"/>
      </w:pPr>
      <w:r>
        <w:t xml:space="preserve">        aboveThreshold-r19               MeasTriggerQuantity,</w:t>
      </w:r>
    </w:p>
    <w:p w14:paraId="4837194A" w14:textId="77777777" w:rsidR="00147A80" w:rsidRDefault="00147A80" w:rsidP="00147A80">
      <w:pPr>
        <w:pStyle w:val="PL"/>
      </w:pPr>
      <w:r>
        <w:t xml:space="preserve">        belowThreshold-r19               MeasTriggerQuantity</w:t>
      </w:r>
    </w:p>
    <w:p w14:paraId="04D20D25" w14:textId="0E50A194" w:rsidR="00147A80" w:rsidRDefault="00147A80" w:rsidP="00147A80">
      <w:pPr>
        <w:pStyle w:val="PL"/>
      </w:pPr>
      <w:r>
        <w:t xml:space="preserve">    }</w:t>
      </w:r>
      <w:r w:rsidR="000472EC">
        <w:t>,</w:t>
      </w:r>
    </w:p>
    <w:p w14:paraId="094EEF14" w14:textId="77777777" w:rsidR="00147A80" w:rsidRPr="00EE6E73" w:rsidRDefault="00147A80" w:rsidP="00147A80">
      <w:pPr>
        <w:pStyle w:val="PL"/>
      </w:pPr>
      <w:r w:rsidRPr="00EE6E73">
        <w:t xml:space="preserve">    hysteresis                        Hysteresis,</w:t>
      </w:r>
    </w:p>
    <w:p w14:paraId="3436934E" w14:textId="77777777" w:rsidR="00147A80" w:rsidRDefault="00147A80" w:rsidP="00147A80">
      <w:pPr>
        <w:pStyle w:val="PL"/>
      </w:pPr>
      <w:r>
        <w:t xml:space="preserve">    timeToTrigger                     TimeToTrigger,</w:t>
      </w:r>
    </w:p>
    <w:p w14:paraId="2CBDE44A" w14:textId="77777777" w:rsidR="00147A80" w:rsidRDefault="00147A80" w:rsidP="00147A80">
      <w:pPr>
        <w:pStyle w:val="PL"/>
      </w:pPr>
      <w:r>
        <w:t xml:space="preserve">    ...</w:t>
      </w:r>
    </w:p>
    <w:p w14:paraId="0BEBB344" w14:textId="77777777" w:rsidR="00147A80" w:rsidRDefault="00147A80" w:rsidP="00147A80">
      <w:pPr>
        <w:pStyle w:val="PL"/>
      </w:pPr>
      <w:r w:rsidRPr="00C75525">
        <w:t>}</w:t>
      </w:r>
    </w:p>
    <w:p w14:paraId="12472DDD" w14:textId="77777777" w:rsidR="00147A80" w:rsidRPr="00537C00" w:rsidRDefault="00147A80" w:rsidP="004A1FF1">
      <w:pPr>
        <w:pStyle w:val="PL"/>
        <w:rPr>
          <w:noProof/>
        </w:rPr>
      </w:pPr>
    </w:p>
    <w:p w14:paraId="551C9866"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TAG-CSI-LOGGEDMEASUREMENTCONFIG-STOP</w:t>
      </w:r>
    </w:p>
    <w:p w14:paraId="450F5AF8"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ASN1STOP</w:t>
      </w:r>
    </w:p>
    <w:p w14:paraId="1D1F6591" w14:textId="09F4BB9C" w:rsidR="004A1FF1" w:rsidRPr="00537C00" w:rsidRDefault="004A1FF1" w:rsidP="004A1FF1"/>
    <w:tbl>
      <w:tblPr>
        <w:tblStyle w:val="af0"/>
        <w:tblW w:w="14173" w:type="dxa"/>
        <w:tblLook w:val="04A0" w:firstRow="1" w:lastRow="0" w:firstColumn="1" w:lastColumn="0" w:noHBand="0" w:noVBand="1"/>
      </w:tblPr>
      <w:tblGrid>
        <w:gridCol w:w="14173"/>
      </w:tblGrid>
      <w:tr w:rsidR="004A1FF1" w:rsidRPr="00537C00" w14:paraId="7D363DC3" w14:textId="77777777">
        <w:tc>
          <w:tcPr>
            <w:tcW w:w="14173" w:type="dxa"/>
          </w:tcPr>
          <w:p w14:paraId="58883A6D" w14:textId="77777777" w:rsidR="004A1FF1" w:rsidRPr="00537C00" w:rsidRDefault="004A1FF1">
            <w:pPr>
              <w:pStyle w:val="TAH"/>
            </w:pPr>
            <w:r w:rsidRPr="00537C00">
              <w:rPr>
                <w:i/>
              </w:rPr>
              <w:t>CSI-LoggedMeasurementConfig</w:t>
            </w:r>
            <w:r w:rsidRPr="00537C00">
              <w:rPr>
                <w:iCs/>
              </w:rPr>
              <w:t xml:space="preserve"> field descriptions</w:t>
            </w:r>
          </w:p>
        </w:tc>
      </w:tr>
      <w:tr w:rsidR="004A1FF1" w:rsidRPr="00537C00" w14:paraId="391388B9" w14:textId="77777777">
        <w:tc>
          <w:tcPr>
            <w:tcW w:w="14173" w:type="dxa"/>
          </w:tcPr>
          <w:p w14:paraId="24EC5DB3" w14:textId="77777777" w:rsidR="004A1FF1" w:rsidRPr="00537C00" w:rsidRDefault="004A1FF1">
            <w:pPr>
              <w:pStyle w:val="TAL"/>
              <w:rPr>
                <w:b/>
                <w:i/>
              </w:rPr>
            </w:pPr>
            <w:r w:rsidRPr="00537C00">
              <w:rPr>
                <w:b/>
                <w:i/>
              </w:rPr>
              <w:t>csi-LoggedMeasurementConfigId</w:t>
            </w:r>
          </w:p>
          <w:p w14:paraId="1AD3593F" w14:textId="77777777" w:rsidR="004A1FF1" w:rsidRPr="00537C00" w:rsidRDefault="004A1FF1">
            <w:pPr>
              <w:pStyle w:val="TAL"/>
              <w:rPr>
                <w:b/>
                <w:i/>
              </w:rPr>
            </w:pPr>
            <w:r w:rsidRPr="00537C00">
              <w:t xml:space="preserve">This field indicates the instance of </w:t>
            </w:r>
            <w:r w:rsidRPr="00537C00">
              <w:rPr>
                <w:i/>
                <w:iCs/>
              </w:rPr>
              <w:t>CSI-LoggedMeasurementConfig</w:t>
            </w:r>
            <w:r w:rsidRPr="00537C00">
              <w:t>.</w:t>
            </w:r>
          </w:p>
        </w:tc>
      </w:tr>
      <w:tr w:rsidR="004A1FF1" w:rsidRPr="00537C00" w14:paraId="32227BFC" w14:textId="77777777">
        <w:tc>
          <w:tcPr>
            <w:tcW w:w="14173" w:type="dxa"/>
          </w:tcPr>
          <w:p w14:paraId="3D70FBF2" w14:textId="77777777" w:rsidR="004A1FF1" w:rsidRPr="00537C00" w:rsidRDefault="004A1FF1">
            <w:pPr>
              <w:pStyle w:val="TAL"/>
              <w:rPr>
                <w:b/>
                <w:i/>
              </w:rPr>
            </w:pPr>
            <w:r w:rsidRPr="00537C00">
              <w:rPr>
                <w:b/>
                <w:i/>
              </w:rPr>
              <w:t>csi-LoggedResourceConfig</w:t>
            </w:r>
          </w:p>
          <w:p w14:paraId="327E4B7B" w14:textId="77777777" w:rsidR="004A1FF1" w:rsidRPr="00537C00" w:rsidRDefault="004A1FF1">
            <w:pPr>
              <w:pStyle w:val="TAL"/>
              <w:rPr>
                <w:b/>
                <w:i/>
              </w:rPr>
            </w:pPr>
            <w:r w:rsidRPr="00537C00">
              <w:rPr>
                <w:szCs w:val="22"/>
                <w:lang w:eastAsia="sv-SE"/>
              </w:rPr>
              <w:t xml:space="preserve">Resources in which the UE performs channel measurement whose associated measurement results are logged by the UE. The </w:t>
            </w:r>
            <w:r w:rsidRPr="00537C00">
              <w:rPr>
                <w:i/>
                <w:lang w:eastAsia="sv-SE"/>
              </w:rPr>
              <w:t>csi-LoggedResourceConfig</w:t>
            </w:r>
            <w:r w:rsidRPr="00537C00">
              <w:rPr>
                <w:szCs w:val="22"/>
                <w:lang w:eastAsia="sv-SE"/>
              </w:rPr>
              <w:t xml:space="preserve"> indicated here contains only NZP-CSI-RS resources and/or SSB resources.</w:t>
            </w:r>
          </w:p>
        </w:tc>
      </w:tr>
      <w:tr w:rsidR="00147A80" w:rsidRPr="00537C00" w14:paraId="2CB102CD" w14:textId="77777777">
        <w:tc>
          <w:tcPr>
            <w:tcW w:w="14173" w:type="dxa"/>
          </w:tcPr>
          <w:p w14:paraId="047236E8" w14:textId="76DE429C" w:rsidR="00147A80" w:rsidRPr="00537C00" w:rsidRDefault="00C008B9" w:rsidP="00147A80">
            <w:pPr>
              <w:pStyle w:val="TAL"/>
              <w:rPr>
                <w:b/>
                <w:i/>
              </w:rPr>
            </w:pPr>
            <w:r>
              <w:rPr>
                <w:b/>
                <w:i/>
              </w:rPr>
              <w:t>c</w:t>
            </w:r>
            <w:r w:rsidR="00AE3368">
              <w:rPr>
                <w:b/>
                <w:i/>
              </w:rPr>
              <w:t>si-</w:t>
            </w:r>
            <w:r>
              <w:rPr>
                <w:b/>
                <w:i/>
              </w:rPr>
              <w:t>Logged</w:t>
            </w:r>
            <w:r w:rsidR="00C34719">
              <w:rPr>
                <w:b/>
                <w:i/>
              </w:rPr>
              <w:t>MeasurementE</w:t>
            </w:r>
            <w:r w:rsidR="00147A80">
              <w:rPr>
                <w:b/>
                <w:i/>
              </w:rPr>
              <w:t>ventTriggerConfig</w:t>
            </w:r>
            <w:r w:rsidR="00147A80" w:rsidRPr="006D0C02">
              <w:rPr>
                <w:rFonts w:eastAsia="MS Mincho"/>
              </w:rPr>
              <w:t>This field is used</w:t>
            </w:r>
            <w:r w:rsidR="00147A80" w:rsidRPr="006D0C02">
              <w:t xml:space="preserve"> to </w:t>
            </w:r>
            <w:r w:rsidR="00147A80">
              <w:t xml:space="preserve">configure the UE with event-triggered measurement logging. If this field is included and </w:t>
            </w:r>
            <w:r w:rsidR="00147A80">
              <w:rPr>
                <w:i/>
                <w:iCs/>
              </w:rPr>
              <w:t>threshold</w:t>
            </w:r>
            <w:r w:rsidR="00147A80">
              <w:t xml:space="preserve"> is set to </w:t>
            </w:r>
            <w:r w:rsidR="00147A80">
              <w:rPr>
                <w:i/>
                <w:iCs/>
              </w:rPr>
              <w:t>aboveThreshold</w:t>
            </w:r>
            <w:r w:rsidR="00147A80">
              <w:t xml:space="preserve">, </w:t>
            </w:r>
            <w:r w:rsidR="00147A80" w:rsidRPr="006D0C02">
              <w:rPr>
                <w:bCs/>
                <w:iCs/>
                <w:lang w:eastAsia="en-GB"/>
              </w:rPr>
              <w:t xml:space="preserve">the UE </w:t>
            </w:r>
            <w:r w:rsidR="00147A80">
              <w:rPr>
                <w:bCs/>
                <w:iCs/>
                <w:lang w:eastAsia="en-GB"/>
              </w:rPr>
              <w:t xml:space="preserve">starts </w:t>
            </w:r>
            <w:r w:rsidR="00147A80" w:rsidRPr="006D0C02">
              <w:rPr>
                <w:bCs/>
                <w:iCs/>
                <w:lang w:eastAsia="en-GB"/>
              </w:rPr>
              <w:t>perform</w:t>
            </w:r>
            <w:r w:rsidR="00147A80">
              <w:rPr>
                <w:bCs/>
                <w:iCs/>
                <w:lang w:eastAsia="en-GB"/>
              </w:rPr>
              <w:t>ing</w:t>
            </w:r>
            <w:r w:rsidR="00147A80" w:rsidRPr="006D0C02">
              <w:rPr>
                <w:bCs/>
                <w:iCs/>
                <w:lang w:eastAsia="en-GB"/>
              </w:rPr>
              <w:t xml:space="preserve"> logging of measurements </w:t>
            </w:r>
            <w:r w:rsidR="00147A80">
              <w:rPr>
                <w:bCs/>
                <w:iCs/>
                <w:lang w:eastAsia="en-GB"/>
              </w:rPr>
              <w:t>when the entering</w:t>
            </w:r>
            <w:r w:rsidR="00147A80" w:rsidRPr="006D0C02">
              <w:rPr>
                <w:bCs/>
                <w:iCs/>
                <w:lang w:eastAsia="en-GB"/>
              </w:rPr>
              <w:t xml:space="preserve"> condition as specified</w:t>
            </w:r>
            <w:r w:rsidR="00147A80" w:rsidRPr="006D0C02">
              <w:rPr>
                <w:lang w:eastAsia="en-GB"/>
              </w:rPr>
              <w:t xml:space="preserve"> in </w:t>
            </w:r>
            <w:r w:rsidR="00147A80" w:rsidRPr="006D0C02">
              <w:rPr>
                <w:bCs/>
                <w:iCs/>
                <w:lang w:eastAsia="en-GB"/>
              </w:rPr>
              <w:t>5.5.4.</w:t>
            </w:r>
            <w:r w:rsidR="00147A80">
              <w:rPr>
                <w:bCs/>
                <w:iCs/>
                <w:lang w:eastAsia="en-GB"/>
              </w:rPr>
              <w:t>2</w:t>
            </w:r>
            <w:r w:rsidR="00147A80" w:rsidRPr="006D0C02">
              <w:rPr>
                <w:bCs/>
                <w:iCs/>
                <w:lang w:eastAsia="en-GB"/>
              </w:rPr>
              <w:t xml:space="preserve"> is met</w:t>
            </w:r>
            <w:r w:rsidR="00147A80">
              <w:rPr>
                <w:bCs/>
                <w:iCs/>
                <w:lang w:eastAsia="en-GB"/>
              </w:rPr>
              <w:t xml:space="preserve"> and stops logging when the corresponding leaving condition as specified in 5.5.4.2 is met. </w:t>
            </w:r>
            <w:r w:rsidR="00147A80">
              <w:t xml:space="preserve">If this field is included and </w:t>
            </w:r>
            <w:r w:rsidR="00147A80">
              <w:rPr>
                <w:i/>
                <w:iCs/>
              </w:rPr>
              <w:t>threshold</w:t>
            </w:r>
            <w:r w:rsidR="00147A80">
              <w:t xml:space="preserve"> is set to </w:t>
            </w:r>
            <w:r w:rsidR="00147A80" w:rsidRPr="00AE3850">
              <w:rPr>
                <w:i/>
                <w:iCs/>
              </w:rPr>
              <w:t>below</w:t>
            </w:r>
            <w:r w:rsidR="00147A80" w:rsidRPr="00BC4CDC">
              <w:rPr>
                <w:i/>
                <w:iCs/>
              </w:rPr>
              <w:t>Threshold</w:t>
            </w:r>
            <w:r w:rsidR="00147A80">
              <w:t xml:space="preserve">, </w:t>
            </w:r>
            <w:r w:rsidR="00147A80" w:rsidRPr="006D0C02">
              <w:rPr>
                <w:bCs/>
                <w:iCs/>
                <w:lang w:eastAsia="en-GB"/>
              </w:rPr>
              <w:t xml:space="preserve">the UE </w:t>
            </w:r>
            <w:r w:rsidR="00147A80">
              <w:rPr>
                <w:bCs/>
                <w:iCs/>
                <w:lang w:eastAsia="en-GB"/>
              </w:rPr>
              <w:t xml:space="preserve">starts </w:t>
            </w:r>
            <w:r w:rsidR="00147A80" w:rsidRPr="006D0C02">
              <w:rPr>
                <w:bCs/>
                <w:iCs/>
                <w:lang w:eastAsia="en-GB"/>
              </w:rPr>
              <w:t>perform</w:t>
            </w:r>
            <w:r w:rsidR="00147A80">
              <w:rPr>
                <w:bCs/>
                <w:iCs/>
                <w:lang w:eastAsia="en-GB"/>
              </w:rPr>
              <w:t>ing</w:t>
            </w:r>
            <w:r w:rsidR="00147A80" w:rsidRPr="006D0C02">
              <w:rPr>
                <w:bCs/>
                <w:iCs/>
                <w:lang w:eastAsia="en-GB"/>
              </w:rPr>
              <w:t xml:space="preserve"> logging of measurements when the </w:t>
            </w:r>
            <w:r w:rsidR="00147A80">
              <w:rPr>
                <w:bCs/>
                <w:iCs/>
                <w:lang w:eastAsia="en-GB"/>
              </w:rPr>
              <w:t>entering</w:t>
            </w:r>
            <w:r w:rsidR="00147A80" w:rsidRPr="006D0C02">
              <w:rPr>
                <w:bCs/>
                <w:iCs/>
                <w:lang w:eastAsia="en-GB"/>
              </w:rPr>
              <w:t xml:space="preserve"> condition as specified</w:t>
            </w:r>
            <w:r w:rsidR="00147A80" w:rsidRPr="006D0C02">
              <w:rPr>
                <w:lang w:eastAsia="en-GB"/>
              </w:rPr>
              <w:t xml:space="preserve"> in </w:t>
            </w:r>
            <w:r w:rsidR="00147A80" w:rsidRPr="006D0C02">
              <w:rPr>
                <w:bCs/>
                <w:iCs/>
                <w:lang w:eastAsia="en-GB"/>
              </w:rPr>
              <w:t>5.5.4.3 is met</w:t>
            </w:r>
            <w:r w:rsidR="00147A80">
              <w:rPr>
                <w:bCs/>
                <w:iCs/>
                <w:lang w:eastAsia="en-GB"/>
              </w:rPr>
              <w:t xml:space="preserve"> and stops logging when the corresponding leaving condition as specified in 5.5.4.3 is met.</w:t>
            </w:r>
            <w:r w:rsidR="00147A80" w:rsidRPr="006D0C02">
              <w:rPr>
                <w:bCs/>
                <w:iCs/>
                <w:lang w:eastAsia="en-GB"/>
              </w:rPr>
              <w:t xml:space="preserve"> </w:t>
            </w:r>
            <w:r w:rsidR="00147A80">
              <w:t xml:space="preserve">If this field is not included, the UE starts the measurement logging according to </w:t>
            </w:r>
            <w:r w:rsidR="00147A80" w:rsidRPr="006112FB">
              <w:rPr>
                <w:i/>
                <w:iCs/>
              </w:rPr>
              <w:t>csi-LoggedResourceConfig</w:t>
            </w:r>
            <w:r w:rsidR="00147A80">
              <w:t xml:space="preserve"> upon </w:t>
            </w:r>
            <w:r w:rsidR="00147A80" w:rsidRPr="00E67998">
              <w:rPr>
                <w:bCs/>
                <w:iCs/>
                <w:lang w:eastAsia="en-GB"/>
              </w:rPr>
              <w:t>reception</w:t>
            </w:r>
            <w:r w:rsidR="00147A80">
              <w:rPr>
                <w:bCs/>
                <w:iCs/>
                <w:lang w:eastAsia="en-GB"/>
              </w:rPr>
              <w:t>.</w:t>
            </w:r>
          </w:p>
        </w:tc>
      </w:tr>
      <w:tr w:rsidR="00BA5E0D" w:rsidRPr="00537C00" w14:paraId="44DD4F30" w14:textId="77777777">
        <w:tc>
          <w:tcPr>
            <w:tcW w:w="14173" w:type="dxa"/>
          </w:tcPr>
          <w:p w14:paraId="4E236F7E" w14:textId="79AF573C" w:rsidR="00BA5E0D" w:rsidRDefault="00BA5E0D" w:rsidP="00147A80">
            <w:pPr>
              <w:pStyle w:val="TAL"/>
              <w:rPr>
                <w:b/>
                <w:i/>
              </w:rPr>
            </w:pPr>
            <w:r w:rsidRPr="00BA5E0D">
              <w:rPr>
                <w:b/>
                <w:i/>
              </w:rPr>
              <w:t>loggingPeriodicity</w:t>
            </w:r>
          </w:p>
          <w:p w14:paraId="0E71F554" w14:textId="6FF4FB93" w:rsidR="00BA5E0D" w:rsidRPr="00A442F4" w:rsidRDefault="00BA5E0D" w:rsidP="00A442F4">
            <w:pPr>
              <w:pStyle w:val="TAL"/>
              <w:rPr>
                <w:bCs/>
                <w:iCs/>
                <w:highlight w:val="yellow"/>
                <w:lang w:eastAsia="en-GB"/>
              </w:rPr>
            </w:pPr>
            <w:r>
              <w:rPr>
                <w:rFonts w:eastAsia="MS Mincho"/>
              </w:rPr>
              <w:t xml:space="preserve">The periodicity that the UE shall use for the logging of the </w:t>
            </w:r>
            <w:r w:rsidRPr="008F4D91">
              <w:t>CSI measurement</w:t>
            </w:r>
            <w:r>
              <w:t>s</w:t>
            </w:r>
            <w:r>
              <w:rPr>
                <w:bCs/>
                <w:iCs/>
                <w:lang w:eastAsia="en-GB"/>
              </w:rPr>
              <w:t xml:space="preserve">. The </w:t>
            </w:r>
            <w:r w:rsidRPr="00BA5E0D">
              <w:rPr>
                <w:bCs/>
                <w:i/>
                <w:lang w:eastAsia="en-GB"/>
              </w:rPr>
              <w:t>loggingPeriodicity</w:t>
            </w:r>
            <w:r w:rsidRPr="00BA5E0D">
              <w:rPr>
                <w:bCs/>
                <w:iCs/>
                <w:lang w:eastAsia="en-GB"/>
              </w:rPr>
              <w:t xml:space="preserve"> </w:t>
            </w:r>
            <w:r>
              <w:rPr>
                <w:bCs/>
                <w:iCs/>
                <w:lang w:eastAsia="en-GB"/>
              </w:rPr>
              <w:t xml:space="preserve">is given as </w:t>
            </w:r>
            <w:r w:rsidRPr="00913050">
              <w:rPr>
                <w:bCs/>
                <w:iCs/>
                <w:lang w:eastAsia="en-GB"/>
              </w:rPr>
              <w:t xml:space="preserve">a multiple </w:t>
            </w:r>
            <w:r w:rsidR="00A442F4" w:rsidRPr="00913050">
              <w:rPr>
                <w:bCs/>
                <w:iCs/>
                <w:lang w:eastAsia="en-GB"/>
              </w:rPr>
              <w:t>of</w:t>
            </w:r>
            <w:r w:rsidRPr="00913050">
              <w:rPr>
                <w:bCs/>
                <w:iCs/>
                <w:lang w:eastAsia="en-GB"/>
              </w:rPr>
              <w:t xml:space="preserve"> the peri</w:t>
            </w:r>
            <w:r w:rsidR="00A442F4" w:rsidRPr="00913050">
              <w:rPr>
                <w:bCs/>
                <w:iCs/>
                <w:lang w:eastAsia="en-GB"/>
              </w:rPr>
              <w:t>o</w:t>
            </w:r>
            <w:r w:rsidRPr="00913050">
              <w:rPr>
                <w:bCs/>
                <w:iCs/>
                <w:lang w:eastAsia="en-GB"/>
              </w:rPr>
              <w:t>d</w:t>
            </w:r>
            <w:r w:rsidR="00A442F4" w:rsidRPr="00913050">
              <w:rPr>
                <w:bCs/>
                <w:iCs/>
                <w:lang w:eastAsia="en-GB"/>
              </w:rPr>
              <w:t>i</w:t>
            </w:r>
            <w:r w:rsidRPr="00913050">
              <w:rPr>
                <w:bCs/>
                <w:iCs/>
                <w:lang w:eastAsia="en-GB"/>
              </w:rPr>
              <w:t xml:space="preserve">city </w:t>
            </w:r>
            <w:r w:rsidR="00A442F4">
              <w:rPr>
                <w:iCs/>
              </w:rPr>
              <w:t>of the resources</w:t>
            </w:r>
            <w:r w:rsidR="00A442F4" w:rsidRPr="00D839FF">
              <w:t xml:space="preserve"> in</w:t>
            </w:r>
            <w:r w:rsidR="00A442F4">
              <w:t>dicated by</w:t>
            </w:r>
            <w:r w:rsidR="00A442F4" w:rsidRPr="00D839FF">
              <w:t xml:space="preserve"> </w:t>
            </w:r>
            <w:r w:rsidR="00A442F4" w:rsidRPr="000E7434">
              <w:rPr>
                <w:i/>
                <w:iCs/>
              </w:rPr>
              <w:t>csi-LoggedResourceConfig</w:t>
            </w:r>
            <w:r>
              <w:rPr>
                <w:bCs/>
                <w:iCs/>
                <w:lang w:eastAsia="en-GB"/>
              </w:rPr>
              <w:t xml:space="preserve">. </w:t>
            </w:r>
            <w:r w:rsidR="00A442F4">
              <w:rPr>
                <w:bCs/>
                <w:iCs/>
                <w:lang w:eastAsia="en-GB"/>
              </w:rPr>
              <w:t xml:space="preserve">If </w:t>
            </w:r>
            <w:r w:rsidR="00A442F4" w:rsidRPr="00BA5E0D">
              <w:rPr>
                <w:bCs/>
                <w:i/>
                <w:lang w:eastAsia="en-GB"/>
              </w:rPr>
              <w:t>loggingPeriodicity</w:t>
            </w:r>
            <w:r w:rsidR="00A442F4">
              <w:rPr>
                <w:bCs/>
                <w:iCs/>
                <w:lang w:eastAsia="en-GB"/>
              </w:rPr>
              <w:t xml:space="preserve"> is included and set to </w:t>
            </w:r>
            <w:r w:rsidR="004F658D" w:rsidRPr="001A4BDB">
              <w:rPr>
                <w:bCs/>
                <w:szCs w:val="22"/>
                <w:lang w:eastAsia="en-GB"/>
              </w:rPr>
              <w:t>'</w:t>
            </w:r>
            <w:r w:rsidR="00A20AEF">
              <w:rPr>
                <w:bCs/>
                <w:szCs w:val="22"/>
                <w:lang w:eastAsia="en-GB"/>
              </w:rPr>
              <w:t>n</w:t>
            </w:r>
            <w:r w:rsidR="00A442F4">
              <w:rPr>
                <w:bCs/>
                <w:iCs/>
                <w:lang w:eastAsia="en-GB"/>
              </w:rPr>
              <w:t>2</w:t>
            </w:r>
            <w:r w:rsidR="004F658D" w:rsidRPr="001A4BDB">
              <w:rPr>
                <w:bCs/>
                <w:szCs w:val="22"/>
                <w:lang w:eastAsia="en-GB"/>
              </w:rPr>
              <w:t>'</w:t>
            </w:r>
            <w:r w:rsidR="00A442F4">
              <w:rPr>
                <w:bCs/>
                <w:iCs/>
                <w:lang w:eastAsia="en-GB"/>
              </w:rPr>
              <w:t>, the UE performs the logging of CSI measurements for every 2</w:t>
            </w:r>
            <w:r w:rsidR="00A442F4" w:rsidRPr="00A442F4">
              <w:rPr>
                <w:bCs/>
                <w:iCs/>
                <w:vertAlign w:val="superscript"/>
                <w:lang w:eastAsia="en-GB"/>
              </w:rPr>
              <w:t>nd</w:t>
            </w:r>
            <w:r w:rsidR="00A442F4">
              <w:rPr>
                <w:bCs/>
                <w:iCs/>
                <w:lang w:eastAsia="en-GB"/>
              </w:rPr>
              <w:t xml:space="preserve"> occasion of the resources, if it is set to </w:t>
            </w:r>
            <w:r w:rsidR="004F658D" w:rsidRPr="001A4BDB">
              <w:rPr>
                <w:bCs/>
                <w:szCs w:val="22"/>
                <w:lang w:eastAsia="en-GB"/>
              </w:rPr>
              <w:t>'</w:t>
            </w:r>
            <w:r w:rsidR="00A20AEF">
              <w:rPr>
                <w:bCs/>
                <w:szCs w:val="22"/>
                <w:lang w:eastAsia="en-GB"/>
              </w:rPr>
              <w:t>n</w:t>
            </w:r>
            <w:r w:rsidR="00A442F4">
              <w:rPr>
                <w:bCs/>
                <w:iCs/>
                <w:lang w:eastAsia="en-GB"/>
              </w:rPr>
              <w:t>3</w:t>
            </w:r>
            <w:r w:rsidR="004F658D" w:rsidRPr="001A4BDB">
              <w:rPr>
                <w:bCs/>
                <w:szCs w:val="22"/>
                <w:lang w:eastAsia="en-GB"/>
              </w:rPr>
              <w:t>'</w:t>
            </w:r>
            <w:r w:rsidR="00A442F4">
              <w:rPr>
                <w:bCs/>
                <w:iCs/>
                <w:lang w:eastAsia="en-GB"/>
              </w:rPr>
              <w:t>, the UE performs logging of CSI measurements for every 3</w:t>
            </w:r>
            <w:r w:rsidR="00A442F4" w:rsidRPr="00A442F4">
              <w:rPr>
                <w:bCs/>
                <w:iCs/>
                <w:vertAlign w:val="superscript"/>
                <w:lang w:eastAsia="en-GB"/>
              </w:rPr>
              <w:t>rd</w:t>
            </w:r>
            <w:r w:rsidR="00A442F4">
              <w:rPr>
                <w:bCs/>
                <w:iCs/>
                <w:lang w:eastAsia="en-GB"/>
              </w:rPr>
              <w:t xml:space="preserve"> occasion of the resources, and so on. </w:t>
            </w:r>
            <w:r>
              <w:rPr>
                <w:bCs/>
                <w:iCs/>
                <w:lang w:eastAsia="en-GB"/>
              </w:rPr>
              <w:t xml:space="preserve">If </w:t>
            </w:r>
            <w:r w:rsidRPr="00BA5E0D">
              <w:rPr>
                <w:bCs/>
                <w:i/>
                <w:lang w:eastAsia="en-GB"/>
              </w:rPr>
              <w:t>loggingPeriodicity</w:t>
            </w:r>
            <w:r>
              <w:rPr>
                <w:bCs/>
                <w:iCs/>
                <w:lang w:eastAsia="en-GB"/>
              </w:rPr>
              <w:t xml:space="preserve"> is not included, the UE performs </w:t>
            </w:r>
            <w:r w:rsidR="00A442F4">
              <w:rPr>
                <w:bCs/>
                <w:iCs/>
                <w:lang w:eastAsia="en-GB"/>
              </w:rPr>
              <w:t xml:space="preserve">the </w:t>
            </w:r>
            <w:r>
              <w:rPr>
                <w:bCs/>
                <w:iCs/>
                <w:lang w:eastAsia="en-GB"/>
              </w:rPr>
              <w:t xml:space="preserve">logging </w:t>
            </w:r>
            <w:r w:rsidR="00A442F4">
              <w:rPr>
                <w:bCs/>
                <w:iCs/>
                <w:lang w:eastAsia="en-GB"/>
              </w:rPr>
              <w:t xml:space="preserve">of CSI measurements </w:t>
            </w:r>
            <w:r>
              <w:rPr>
                <w:bCs/>
                <w:iCs/>
                <w:lang w:eastAsia="en-GB"/>
              </w:rPr>
              <w:t xml:space="preserve">according to the periodicity </w:t>
            </w:r>
            <w:r w:rsidR="00A442F4">
              <w:rPr>
                <w:lang w:eastAsia="en-GB"/>
              </w:rPr>
              <w:t xml:space="preserve">of the </w:t>
            </w:r>
            <w:r w:rsidR="00A442F4">
              <w:rPr>
                <w:iCs/>
              </w:rPr>
              <w:t>resources</w:t>
            </w:r>
            <w:r w:rsidR="00A442F4" w:rsidRPr="00D839FF">
              <w:t xml:space="preserve"> in</w:t>
            </w:r>
            <w:r w:rsidR="00A442F4">
              <w:t>dicated by</w:t>
            </w:r>
            <w:r w:rsidR="00A442F4" w:rsidRPr="00D839FF">
              <w:t xml:space="preserve"> </w:t>
            </w:r>
            <w:r w:rsidR="00A442F4" w:rsidRPr="000E7434">
              <w:rPr>
                <w:i/>
                <w:iCs/>
              </w:rPr>
              <w:t>csi-LoggedResourceConfig</w:t>
            </w:r>
            <w:r w:rsidR="00A442F4">
              <w:rPr>
                <w:bCs/>
                <w:iCs/>
                <w:lang w:eastAsia="en-GB"/>
              </w:rPr>
              <w:t>, i.e. for every occasion of the resources.</w:t>
            </w:r>
          </w:p>
        </w:tc>
      </w:tr>
    </w:tbl>
    <w:p w14:paraId="48BDDCBF" w14:textId="77777777" w:rsidR="004A1FF1" w:rsidRPr="00537C00" w:rsidRDefault="004A1FF1" w:rsidP="004A1FF1"/>
    <w:p w14:paraId="36CA769C" w14:textId="77777777" w:rsidR="004A1FF1" w:rsidRPr="00537C00" w:rsidRDefault="004A1FF1" w:rsidP="004A1FF1">
      <w:pPr>
        <w:pStyle w:val="40"/>
        <w:rPr>
          <w:noProof/>
          <w:lang w:eastAsia="ja-JP"/>
        </w:rPr>
      </w:pPr>
      <w:r w:rsidRPr="00537C00">
        <w:rPr>
          <w:noProof/>
          <w:lang w:eastAsia="ja-JP"/>
        </w:rPr>
        <w:t>–</w:t>
      </w:r>
      <w:r w:rsidRPr="00537C00">
        <w:rPr>
          <w:noProof/>
          <w:lang w:eastAsia="ja-JP"/>
        </w:rPr>
        <w:tab/>
      </w:r>
      <w:r w:rsidRPr="00537C00">
        <w:rPr>
          <w:i/>
          <w:iCs/>
          <w:noProof/>
          <w:lang w:eastAsia="ja-JP"/>
        </w:rPr>
        <w:t>CSI-LoggedMeasurementConfigId</w:t>
      </w:r>
    </w:p>
    <w:p w14:paraId="103515BE" w14:textId="77777777" w:rsidR="004A1FF1" w:rsidRPr="00537C00" w:rsidRDefault="004A1FF1" w:rsidP="004A1FF1">
      <w:pPr>
        <w:rPr>
          <w:lang w:eastAsia="ja-JP"/>
        </w:rPr>
      </w:pPr>
      <w:r w:rsidRPr="00537C00">
        <w:rPr>
          <w:lang w:eastAsia="ja-JP"/>
        </w:rPr>
        <w:t xml:space="preserve">The IE </w:t>
      </w:r>
      <w:r w:rsidRPr="00537C00">
        <w:rPr>
          <w:i/>
          <w:lang w:eastAsia="ja-JP"/>
        </w:rPr>
        <w:t>CSI-LoggedMeasurementConfigId</w:t>
      </w:r>
      <w:r w:rsidRPr="00537C00">
        <w:rPr>
          <w:lang w:eastAsia="ja-JP"/>
        </w:rPr>
        <w:t xml:space="preserve"> is used to identify a </w:t>
      </w:r>
      <w:r w:rsidRPr="00537C00">
        <w:rPr>
          <w:i/>
          <w:lang w:eastAsia="ja-JP"/>
        </w:rPr>
        <w:t>CSI-LoggedMeasurementConfig</w:t>
      </w:r>
      <w:r w:rsidRPr="00537C00">
        <w:rPr>
          <w:lang w:eastAsia="ja-JP"/>
        </w:rPr>
        <w:t>.</w:t>
      </w:r>
    </w:p>
    <w:p w14:paraId="5F8FD00C" w14:textId="77777777" w:rsidR="004A1FF1" w:rsidRPr="00537C00" w:rsidRDefault="004A1FF1" w:rsidP="004A1FF1">
      <w:pPr>
        <w:pStyle w:val="TH"/>
        <w:rPr>
          <w:lang w:eastAsia="ja-JP"/>
        </w:rPr>
      </w:pPr>
      <w:r w:rsidRPr="00537C00">
        <w:rPr>
          <w:i/>
          <w:iCs/>
          <w:lang w:eastAsia="ja-JP"/>
        </w:rPr>
        <w:t>CSI-LoggedMeasurementConfigId</w:t>
      </w:r>
      <w:r w:rsidRPr="00537C00">
        <w:rPr>
          <w:lang w:eastAsia="ja-JP"/>
        </w:rPr>
        <w:t xml:space="preserve"> information element</w:t>
      </w:r>
    </w:p>
    <w:p w14:paraId="2B2D34C7"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ASN1START</w:t>
      </w:r>
    </w:p>
    <w:p w14:paraId="004E76A9"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TAG-CSI-LOGGEDMEASUREMENTCONFIGID-START</w:t>
      </w:r>
    </w:p>
    <w:p w14:paraId="5D2AE5FE" w14:textId="77777777" w:rsidR="004A1FF1" w:rsidRPr="00537C00" w:rsidRDefault="004A1FF1" w:rsidP="004A1FF1">
      <w:pPr>
        <w:pStyle w:val="PL"/>
        <w:rPr>
          <w:noProof/>
        </w:rPr>
      </w:pPr>
    </w:p>
    <w:p w14:paraId="51C62EBF" w14:textId="77777777" w:rsidR="004A1FF1" w:rsidRPr="00537C00" w:rsidRDefault="004A1FF1" w:rsidP="004A1FF1">
      <w:pPr>
        <w:pStyle w:val="PL"/>
        <w:rPr>
          <w:noProof/>
        </w:rPr>
      </w:pPr>
      <w:r w:rsidRPr="00537C00">
        <w:rPr>
          <w:noProof/>
        </w:rPr>
        <w:t xml:space="preserve">CSI-LoggedMeasurementConfigId-r19 ::=            </w:t>
      </w:r>
      <w:r w:rsidRPr="00537C00">
        <w:rPr>
          <w:noProof/>
          <w:color w:val="993366"/>
        </w:rPr>
        <w:t>INTEGER</w:t>
      </w:r>
      <w:r w:rsidRPr="00537C00">
        <w:rPr>
          <w:noProof/>
        </w:rPr>
        <w:t xml:space="preserve"> (0..maxNrofLoggedMeasurementConfigurations-1-r19)</w:t>
      </w:r>
    </w:p>
    <w:p w14:paraId="3AFC25B6" w14:textId="77777777" w:rsidR="004A1FF1" w:rsidRPr="00537C00" w:rsidRDefault="004A1FF1" w:rsidP="004A1FF1">
      <w:pPr>
        <w:pStyle w:val="PL"/>
        <w:rPr>
          <w:noProof/>
        </w:rPr>
      </w:pPr>
    </w:p>
    <w:p w14:paraId="763F862A"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TAG-CSI-LOGGEDMEASUREMENTCONFIGID-STOP</w:t>
      </w:r>
    </w:p>
    <w:p w14:paraId="7E0AEB4C"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lastRenderedPageBreak/>
        <w:t>-- ASN1STOP</w:t>
      </w:r>
    </w:p>
    <w:p w14:paraId="03F1AE23" w14:textId="77777777" w:rsidR="004A1FF1" w:rsidRPr="00537C00" w:rsidRDefault="004A1FF1" w:rsidP="004A1FF1"/>
    <w:p w14:paraId="4808F512" w14:textId="77777777" w:rsidR="0069456A" w:rsidRPr="00EE6E73" w:rsidRDefault="0069456A" w:rsidP="0069456A">
      <w:pPr>
        <w:pStyle w:val="40"/>
      </w:pPr>
      <w:bookmarkStart w:id="356" w:name="_Toc201295518"/>
      <w:bookmarkStart w:id="357" w:name="MCCQCTEMPBM_00000240"/>
      <w:bookmarkEnd w:id="351"/>
      <w:bookmarkEnd w:id="352"/>
      <w:bookmarkEnd w:id="353"/>
      <w:bookmarkEnd w:id="354"/>
      <w:r w:rsidRPr="00EE6E73">
        <w:t>–</w:t>
      </w:r>
      <w:r w:rsidRPr="00EE6E73">
        <w:tab/>
      </w:r>
      <w:r w:rsidRPr="00EE6E73">
        <w:rPr>
          <w:i/>
        </w:rPr>
        <w:t>CSI-MeasConfig</w:t>
      </w:r>
      <w:bookmarkEnd w:id="356"/>
    </w:p>
    <w:bookmarkEnd w:id="357"/>
    <w:p w14:paraId="1AAE8284" w14:textId="77777777" w:rsidR="0069456A" w:rsidRPr="00EE6E73" w:rsidRDefault="0069456A" w:rsidP="0069456A">
      <w:r w:rsidRPr="00EE6E73">
        <w:t xml:space="preserve">The IE </w:t>
      </w:r>
      <w:r w:rsidRPr="00EE6E73">
        <w:rPr>
          <w:i/>
        </w:rPr>
        <w:t xml:space="preserve">CSI-MeasConfig </w:t>
      </w:r>
      <w:r w:rsidRPr="00EE6E73">
        <w:t xml:space="preserve">is used to configure CSI-RS (reference signals) belonging to the serving cell in which </w:t>
      </w:r>
      <w:r w:rsidRPr="00EE6E73">
        <w:rPr>
          <w:i/>
        </w:rPr>
        <w:t>CSI-MeasConfig</w:t>
      </w:r>
      <w:r w:rsidRPr="00EE6E73">
        <w:t xml:space="preserve"> is included, channel state information reports to be transmitted on PUCCH on the serving cell in which </w:t>
      </w:r>
      <w:r w:rsidRPr="00EE6E73">
        <w:rPr>
          <w:i/>
        </w:rPr>
        <w:t>CSI-MeasConfig</w:t>
      </w:r>
      <w:r w:rsidRPr="00EE6E73">
        <w:t xml:space="preserve"> is included and channel state information reports on PUSCH triggered by DCI received on the serving cell in which </w:t>
      </w:r>
      <w:r w:rsidRPr="00EE6E73">
        <w:rPr>
          <w:i/>
        </w:rPr>
        <w:t>CSI-MeasConfig</w:t>
      </w:r>
      <w:r w:rsidRPr="00EE6E73">
        <w:t xml:space="preserve"> is included. See also TS 38.214 [19], clause 5.2.</w:t>
      </w:r>
    </w:p>
    <w:p w14:paraId="33D1C6AA" w14:textId="77777777" w:rsidR="0069456A" w:rsidRPr="00EE6E73" w:rsidRDefault="0069456A" w:rsidP="0069456A">
      <w:pPr>
        <w:pStyle w:val="TH"/>
      </w:pPr>
      <w:r w:rsidRPr="00EE6E73">
        <w:rPr>
          <w:bCs/>
          <w:i/>
          <w:iCs/>
        </w:rPr>
        <w:t xml:space="preserve">CSI-MeasConfig </w:t>
      </w:r>
      <w:r w:rsidRPr="00EE6E73">
        <w:t>information element</w:t>
      </w:r>
    </w:p>
    <w:p w14:paraId="11BF30E4" w14:textId="77777777" w:rsidR="0069456A" w:rsidRPr="00EE6E73" w:rsidRDefault="0069456A" w:rsidP="0069456A">
      <w:pPr>
        <w:pStyle w:val="PL"/>
        <w:rPr>
          <w:color w:val="808080"/>
        </w:rPr>
      </w:pPr>
      <w:r w:rsidRPr="00EE6E73">
        <w:rPr>
          <w:color w:val="808080"/>
        </w:rPr>
        <w:t>-- ASN1START</w:t>
      </w:r>
    </w:p>
    <w:p w14:paraId="6EC35917" w14:textId="77777777" w:rsidR="0069456A" w:rsidRPr="00EE6E73" w:rsidRDefault="0069456A" w:rsidP="0069456A">
      <w:pPr>
        <w:pStyle w:val="PL"/>
        <w:rPr>
          <w:color w:val="808080"/>
        </w:rPr>
      </w:pPr>
      <w:r w:rsidRPr="00EE6E73">
        <w:rPr>
          <w:color w:val="808080"/>
        </w:rPr>
        <w:t>-- TAG-CSI-MEASCONFIG-START</w:t>
      </w:r>
    </w:p>
    <w:p w14:paraId="573DC562" w14:textId="77777777" w:rsidR="0069456A" w:rsidRPr="00EE6E73" w:rsidRDefault="0069456A" w:rsidP="0069456A">
      <w:pPr>
        <w:pStyle w:val="PL"/>
      </w:pPr>
    </w:p>
    <w:p w14:paraId="77CA2E85" w14:textId="77777777" w:rsidR="0069456A" w:rsidRPr="00EE6E73" w:rsidRDefault="0069456A" w:rsidP="0069456A">
      <w:pPr>
        <w:pStyle w:val="PL"/>
      </w:pPr>
      <w:r w:rsidRPr="00EE6E73">
        <w:t xml:space="preserve">CSI-MeasConfig ::=                  </w:t>
      </w:r>
      <w:r w:rsidRPr="00EE6E73">
        <w:rPr>
          <w:color w:val="993366"/>
        </w:rPr>
        <w:t>SEQUENCE</w:t>
      </w:r>
      <w:r w:rsidRPr="00EE6E73">
        <w:t xml:space="preserve"> {</w:t>
      </w:r>
    </w:p>
    <w:p w14:paraId="22679011" w14:textId="77777777" w:rsidR="0069456A" w:rsidRPr="00EE6E73" w:rsidRDefault="0069456A" w:rsidP="0069456A">
      <w:pPr>
        <w:pStyle w:val="PL"/>
        <w:rPr>
          <w:color w:val="808080"/>
        </w:rPr>
      </w:pPr>
      <w:r w:rsidRPr="00EE6E73">
        <w:t xml:space="preserve">    nzp-CSI-RS-ResourceToAddModList     </w:t>
      </w:r>
      <w:r w:rsidRPr="00EE6E73">
        <w:rPr>
          <w:color w:val="993366"/>
        </w:rPr>
        <w:t>SEQUENCE</w:t>
      </w:r>
      <w:r w:rsidRPr="00EE6E73">
        <w:t xml:space="preserve"> (</w:t>
      </w:r>
      <w:r w:rsidRPr="00EE6E73">
        <w:rPr>
          <w:color w:val="993366"/>
        </w:rPr>
        <w:t>SIZE</w:t>
      </w:r>
      <w:r w:rsidRPr="00EE6E73">
        <w:t xml:space="preserve"> (1..maxNrofNZP-CSI-RS-Resources))</w:t>
      </w:r>
      <w:r w:rsidRPr="00EE6E73">
        <w:rPr>
          <w:color w:val="993366"/>
        </w:rPr>
        <w:t xml:space="preserve"> OF</w:t>
      </w:r>
      <w:r w:rsidRPr="00EE6E73">
        <w:t xml:space="preserve"> NZP-CSI-RS-Resource   </w:t>
      </w:r>
      <w:r w:rsidRPr="00EE6E73">
        <w:rPr>
          <w:color w:val="993366"/>
        </w:rPr>
        <w:t>OPTIONAL</w:t>
      </w:r>
      <w:r w:rsidRPr="00EE6E73">
        <w:t xml:space="preserve">, </w:t>
      </w:r>
      <w:r w:rsidRPr="00EE6E73">
        <w:rPr>
          <w:color w:val="808080"/>
        </w:rPr>
        <w:t>-- Need N</w:t>
      </w:r>
    </w:p>
    <w:p w14:paraId="7A0E9771" w14:textId="77777777" w:rsidR="0069456A" w:rsidRPr="00EE6E73" w:rsidRDefault="0069456A" w:rsidP="0069456A">
      <w:pPr>
        <w:pStyle w:val="PL"/>
        <w:rPr>
          <w:color w:val="808080"/>
        </w:rPr>
      </w:pPr>
      <w:r w:rsidRPr="00EE6E73">
        <w:t xml:space="preserve">    nzp-CSI-RS-ResourceToReleaseList    </w:t>
      </w:r>
      <w:r w:rsidRPr="00EE6E73">
        <w:rPr>
          <w:color w:val="993366"/>
        </w:rPr>
        <w:t>SEQUENCE</w:t>
      </w:r>
      <w:r w:rsidRPr="00EE6E73">
        <w:t xml:space="preserve"> (</w:t>
      </w:r>
      <w:r w:rsidRPr="00EE6E73">
        <w:rPr>
          <w:color w:val="993366"/>
        </w:rPr>
        <w:t>SIZE</w:t>
      </w:r>
      <w:r w:rsidRPr="00EE6E73">
        <w:t xml:space="preserve"> (1..maxNrofNZP-CSI-RS-Resources))</w:t>
      </w:r>
      <w:r w:rsidRPr="00EE6E73">
        <w:rPr>
          <w:color w:val="993366"/>
        </w:rPr>
        <w:t xml:space="preserve"> OF</w:t>
      </w:r>
      <w:r w:rsidRPr="00EE6E73">
        <w:t xml:space="preserve"> NZP-CSI-RS-ResourceId </w:t>
      </w:r>
      <w:r w:rsidRPr="00EE6E73">
        <w:rPr>
          <w:color w:val="993366"/>
        </w:rPr>
        <w:t>OPTIONAL</w:t>
      </w:r>
      <w:r w:rsidRPr="00EE6E73">
        <w:t xml:space="preserve">, </w:t>
      </w:r>
      <w:r w:rsidRPr="00EE6E73">
        <w:rPr>
          <w:color w:val="808080"/>
        </w:rPr>
        <w:t>-- Need N</w:t>
      </w:r>
    </w:p>
    <w:p w14:paraId="1CD4BDE4" w14:textId="77777777" w:rsidR="0069456A" w:rsidRPr="00EE6E73" w:rsidRDefault="0069456A" w:rsidP="0069456A">
      <w:pPr>
        <w:pStyle w:val="PL"/>
      </w:pPr>
      <w:r w:rsidRPr="00EE6E73">
        <w:t xml:space="preserve">    nzp-CSI-RS-ResourceSetToAddModList  </w:t>
      </w:r>
      <w:r w:rsidRPr="00EE6E73">
        <w:rPr>
          <w:color w:val="993366"/>
        </w:rPr>
        <w:t>SEQUENCE</w:t>
      </w:r>
      <w:r w:rsidRPr="00EE6E73">
        <w:t xml:space="preserve"> (</w:t>
      </w:r>
      <w:r w:rsidRPr="00EE6E73">
        <w:rPr>
          <w:color w:val="993366"/>
        </w:rPr>
        <w:t>SIZE</w:t>
      </w:r>
      <w:r w:rsidRPr="00EE6E73">
        <w:t xml:space="preserve"> (1..maxNrofNZP-CSI-RS-ResourceSets))</w:t>
      </w:r>
      <w:r w:rsidRPr="00EE6E73">
        <w:rPr>
          <w:color w:val="993366"/>
        </w:rPr>
        <w:t xml:space="preserve"> OF</w:t>
      </w:r>
      <w:r w:rsidRPr="00EE6E73">
        <w:t xml:space="preserve"> NZP-CSI-RS-ResourceSet</w:t>
      </w:r>
    </w:p>
    <w:p w14:paraId="2885A6C7"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2A5BD6B1" w14:textId="77777777" w:rsidR="0069456A" w:rsidRPr="00EE6E73" w:rsidRDefault="0069456A" w:rsidP="0069456A">
      <w:pPr>
        <w:pStyle w:val="PL"/>
      </w:pPr>
      <w:r w:rsidRPr="00EE6E73">
        <w:t xml:space="preserve">    nzp-CSI-RS-ResourceSetToReleaseList </w:t>
      </w:r>
      <w:r w:rsidRPr="00EE6E73">
        <w:rPr>
          <w:color w:val="993366"/>
        </w:rPr>
        <w:t>SEQUENCE</w:t>
      </w:r>
      <w:r w:rsidRPr="00EE6E73">
        <w:t xml:space="preserve"> (</w:t>
      </w:r>
      <w:r w:rsidRPr="00EE6E73">
        <w:rPr>
          <w:color w:val="993366"/>
        </w:rPr>
        <w:t>SIZE</w:t>
      </w:r>
      <w:r w:rsidRPr="00EE6E73">
        <w:t xml:space="preserve"> (1..maxNrofNZP-CSI-RS-ResourceSets))</w:t>
      </w:r>
      <w:r w:rsidRPr="00EE6E73">
        <w:rPr>
          <w:color w:val="993366"/>
        </w:rPr>
        <w:t xml:space="preserve"> OF</w:t>
      </w:r>
      <w:r w:rsidRPr="00EE6E73">
        <w:t xml:space="preserve"> NZP-CSI-RS-ResourceSetId</w:t>
      </w:r>
    </w:p>
    <w:p w14:paraId="20481932"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08FB654A" w14:textId="77777777" w:rsidR="0069456A" w:rsidRPr="00EE6E73" w:rsidRDefault="0069456A" w:rsidP="0069456A">
      <w:pPr>
        <w:pStyle w:val="PL"/>
        <w:rPr>
          <w:color w:val="808080"/>
        </w:rPr>
      </w:pPr>
      <w:r w:rsidRPr="00EE6E73">
        <w:t xml:space="preserve">    csi-IM-ResourceToAddModList         </w:t>
      </w:r>
      <w:r w:rsidRPr="00EE6E73">
        <w:rPr>
          <w:color w:val="993366"/>
        </w:rPr>
        <w:t>SEQUENCE</w:t>
      </w:r>
      <w:r w:rsidRPr="00EE6E73">
        <w:t xml:space="preserve"> (</w:t>
      </w:r>
      <w:r w:rsidRPr="00EE6E73">
        <w:rPr>
          <w:color w:val="993366"/>
        </w:rPr>
        <w:t>SIZE</w:t>
      </w:r>
      <w:r w:rsidRPr="00EE6E73">
        <w:t xml:space="preserve"> (1..maxNrofCSI-IM-Resources))</w:t>
      </w:r>
      <w:r w:rsidRPr="00EE6E73">
        <w:rPr>
          <w:color w:val="993366"/>
        </w:rPr>
        <w:t xml:space="preserve"> OF</w:t>
      </w:r>
      <w:r w:rsidRPr="00EE6E73">
        <w:t xml:space="preserve"> CSI-IM-Resource           </w:t>
      </w:r>
      <w:r w:rsidRPr="00EE6E73">
        <w:rPr>
          <w:color w:val="993366"/>
        </w:rPr>
        <w:t>OPTIONAL</w:t>
      </w:r>
      <w:r w:rsidRPr="00EE6E73">
        <w:t xml:space="preserve">, </w:t>
      </w:r>
      <w:r w:rsidRPr="00EE6E73">
        <w:rPr>
          <w:color w:val="808080"/>
        </w:rPr>
        <w:t>-- Need N</w:t>
      </w:r>
    </w:p>
    <w:p w14:paraId="2F697E5B" w14:textId="77777777" w:rsidR="0069456A" w:rsidRPr="00EE6E73" w:rsidRDefault="0069456A" w:rsidP="0069456A">
      <w:pPr>
        <w:pStyle w:val="PL"/>
        <w:rPr>
          <w:color w:val="808080"/>
        </w:rPr>
      </w:pPr>
      <w:r w:rsidRPr="00EE6E73">
        <w:t xml:space="preserve">    csi-IM-ResourceToReleaseList        </w:t>
      </w:r>
      <w:r w:rsidRPr="00EE6E73">
        <w:rPr>
          <w:color w:val="993366"/>
        </w:rPr>
        <w:t>SEQUENCE</w:t>
      </w:r>
      <w:r w:rsidRPr="00EE6E73">
        <w:t xml:space="preserve"> (</w:t>
      </w:r>
      <w:r w:rsidRPr="00EE6E73">
        <w:rPr>
          <w:color w:val="993366"/>
        </w:rPr>
        <w:t>SIZE</w:t>
      </w:r>
      <w:r w:rsidRPr="00EE6E73">
        <w:t xml:space="preserve"> (1..maxNrofCSI-IM-Resources))</w:t>
      </w:r>
      <w:r w:rsidRPr="00EE6E73">
        <w:rPr>
          <w:color w:val="993366"/>
        </w:rPr>
        <w:t xml:space="preserve"> OF</w:t>
      </w:r>
      <w:r w:rsidRPr="00EE6E73">
        <w:t xml:space="preserve"> CSI-IM-ResourceId         </w:t>
      </w:r>
      <w:r w:rsidRPr="00EE6E73">
        <w:rPr>
          <w:color w:val="993366"/>
        </w:rPr>
        <w:t>OPTIONAL</w:t>
      </w:r>
      <w:r w:rsidRPr="00EE6E73">
        <w:t xml:space="preserve">, </w:t>
      </w:r>
      <w:r w:rsidRPr="00EE6E73">
        <w:rPr>
          <w:color w:val="808080"/>
        </w:rPr>
        <w:t>-- Need N</w:t>
      </w:r>
    </w:p>
    <w:p w14:paraId="7D2144EB" w14:textId="77777777" w:rsidR="0069456A" w:rsidRPr="00EE6E73" w:rsidRDefault="0069456A" w:rsidP="0069456A">
      <w:pPr>
        <w:pStyle w:val="PL"/>
        <w:rPr>
          <w:color w:val="808080"/>
        </w:rPr>
      </w:pPr>
      <w:r w:rsidRPr="00EE6E73">
        <w:t xml:space="preserve">    csi-IM-ResourceSetToAddModList      </w:t>
      </w:r>
      <w:r w:rsidRPr="00EE6E73">
        <w:rPr>
          <w:color w:val="993366"/>
        </w:rPr>
        <w:t>SEQUENCE</w:t>
      </w:r>
      <w:r w:rsidRPr="00EE6E73">
        <w:t xml:space="preserve"> (</w:t>
      </w:r>
      <w:r w:rsidRPr="00EE6E73">
        <w:rPr>
          <w:color w:val="993366"/>
        </w:rPr>
        <w:t>SIZE</w:t>
      </w:r>
      <w:r w:rsidRPr="00EE6E73">
        <w:t xml:space="preserve"> (1..maxNrofCSI-IM-ResourceSets))</w:t>
      </w:r>
      <w:r w:rsidRPr="00EE6E73">
        <w:rPr>
          <w:color w:val="993366"/>
        </w:rPr>
        <w:t xml:space="preserve"> OF</w:t>
      </w:r>
      <w:r w:rsidRPr="00EE6E73">
        <w:t xml:space="preserve"> CSI-IM-ResourceSet     </w:t>
      </w:r>
      <w:r w:rsidRPr="00EE6E73">
        <w:rPr>
          <w:color w:val="993366"/>
        </w:rPr>
        <w:t>OPTIONAL</w:t>
      </w:r>
      <w:r w:rsidRPr="00EE6E73">
        <w:t xml:space="preserve">, </w:t>
      </w:r>
      <w:r w:rsidRPr="00EE6E73">
        <w:rPr>
          <w:color w:val="808080"/>
        </w:rPr>
        <w:t>-- Need N</w:t>
      </w:r>
    </w:p>
    <w:p w14:paraId="005DDFBD" w14:textId="77777777" w:rsidR="0069456A" w:rsidRPr="00EE6E73" w:rsidRDefault="0069456A" w:rsidP="0069456A">
      <w:pPr>
        <w:pStyle w:val="PL"/>
        <w:rPr>
          <w:color w:val="808080"/>
        </w:rPr>
      </w:pPr>
      <w:r w:rsidRPr="00EE6E73">
        <w:t xml:space="preserve">    csi-IM-ResourceSetToReleaseList     </w:t>
      </w:r>
      <w:r w:rsidRPr="00EE6E73">
        <w:rPr>
          <w:color w:val="993366"/>
        </w:rPr>
        <w:t>SEQUENCE</w:t>
      </w:r>
      <w:r w:rsidRPr="00EE6E73">
        <w:t xml:space="preserve"> (</w:t>
      </w:r>
      <w:r w:rsidRPr="00EE6E73">
        <w:rPr>
          <w:color w:val="993366"/>
        </w:rPr>
        <w:t>SIZE</w:t>
      </w:r>
      <w:r w:rsidRPr="00EE6E73">
        <w:t xml:space="preserve"> (1..maxNrofCSI-IM-ResourceSets))</w:t>
      </w:r>
      <w:r w:rsidRPr="00EE6E73">
        <w:rPr>
          <w:color w:val="993366"/>
        </w:rPr>
        <w:t xml:space="preserve"> OF</w:t>
      </w:r>
      <w:r w:rsidRPr="00EE6E73">
        <w:t xml:space="preserve"> CSI-IM-ResourceSetId   </w:t>
      </w:r>
      <w:r w:rsidRPr="00EE6E73">
        <w:rPr>
          <w:color w:val="993366"/>
        </w:rPr>
        <w:t>OPTIONAL</w:t>
      </w:r>
      <w:r w:rsidRPr="00EE6E73">
        <w:t xml:space="preserve">, </w:t>
      </w:r>
      <w:r w:rsidRPr="00EE6E73">
        <w:rPr>
          <w:color w:val="808080"/>
        </w:rPr>
        <w:t>-- Need N</w:t>
      </w:r>
    </w:p>
    <w:p w14:paraId="2C5D0C96" w14:textId="77777777" w:rsidR="0069456A" w:rsidRPr="00EE6E73" w:rsidRDefault="0069456A" w:rsidP="0069456A">
      <w:pPr>
        <w:pStyle w:val="PL"/>
        <w:rPr>
          <w:color w:val="808080"/>
        </w:rPr>
      </w:pPr>
      <w:r w:rsidRPr="00EE6E73">
        <w:t xml:space="preserve">    csi-SSB-ResourceSetToAddModList     </w:t>
      </w:r>
      <w:r w:rsidRPr="00EE6E73">
        <w:rPr>
          <w:color w:val="993366"/>
        </w:rPr>
        <w:t>SEQUENCE</w:t>
      </w:r>
      <w:r w:rsidRPr="00EE6E73">
        <w:t xml:space="preserve"> (</w:t>
      </w:r>
      <w:r w:rsidRPr="00EE6E73">
        <w:rPr>
          <w:color w:val="993366"/>
        </w:rPr>
        <w:t>SIZE</w:t>
      </w:r>
      <w:r w:rsidRPr="00EE6E73">
        <w:t xml:space="preserve"> (1..maxNrofCSI-SSB-ResourceSets))</w:t>
      </w:r>
      <w:r w:rsidRPr="00EE6E73">
        <w:rPr>
          <w:color w:val="993366"/>
        </w:rPr>
        <w:t xml:space="preserve"> OF</w:t>
      </w:r>
      <w:r w:rsidRPr="00EE6E73">
        <w:t xml:space="preserve"> CSI-SSB-ResourceSet   </w:t>
      </w:r>
      <w:r w:rsidRPr="00EE6E73">
        <w:rPr>
          <w:color w:val="993366"/>
        </w:rPr>
        <w:t>OPTIONAL</w:t>
      </w:r>
      <w:r w:rsidRPr="00EE6E73">
        <w:t xml:space="preserve">, </w:t>
      </w:r>
      <w:r w:rsidRPr="00EE6E73">
        <w:rPr>
          <w:color w:val="808080"/>
        </w:rPr>
        <w:t>-- Need N</w:t>
      </w:r>
    </w:p>
    <w:p w14:paraId="08B88F71" w14:textId="77777777" w:rsidR="0069456A" w:rsidRPr="00EE6E73" w:rsidRDefault="0069456A" w:rsidP="0069456A">
      <w:pPr>
        <w:pStyle w:val="PL"/>
        <w:rPr>
          <w:color w:val="808080"/>
        </w:rPr>
      </w:pPr>
      <w:r w:rsidRPr="00EE6E73">
        <w:t xml:space="preserve">    csi-SSB-ResourceSetToReleaseList    </w:t>
      </w:r>
      <w:r w:rsidRPr="00EE6E73">
        <w:rPr>
          <w:color w:val="993366"/>
        </w:rPr>
        <w:t>SEQUENCE</w:t>
      </w:r>
      <w:r w:rsidRPr="00EE6E73">
        <w:t xml:space="preserve"> (</w:t>
      </w:r>
      <w:r w:rsidRPr="00EE6E73">
        <w:rPr>
          <w:color w:val="993366"/>
        </w:rPr>
        <w:t>SIZE</w:t>
      </w:r>
      <w:r w:rsidRPr="00EE6E73">
        <w:t xml:space="preserve"> (1..maxNrofCSI-SSB-ResourceSets))</w:t>
      </w:r>
      <w:r w:rsidRPr="00EE6E73">
        <w:rPr>
          <w:color w:val="993366"/>
        </w:rPr>
        <w:t xml:space="preserve"> OF</w:t>
      </w:r>
      <w:r w:rsidRPr="00EE6E73">
        <w:t xml:space="preserve"> CSI-SSB-ResourceSetId </w:t>
      </w:r>
      <w:r w:rsidRPr="00EE6E73">
        <w:rPr>
          <w:color w:val="993366"/>
        </w:rPr>
        <w:t>OPTIONAL</w:t>
      </w:r>
      <w:r w:rsidRPr="00EE6E73">
        <w:t xml:space="preserve">, </w:t>
      </w:r>
      <w:r w:rsidRPr="00EE6E73">
        <w:rPr>
          <w:color w:val="808080"/>
        </w:rPr>
        <w:t>-- Need N</w:t>
      </w:r>
    </w:p>
    <w:p w14:paraId="2B63A5B6" w14:textId="77777777" w:rsidR="0069456A" w:rsidRPr="00EE6E73" w:rsidRDefault="0069456A" w:rsidP="0069456A">
      <w:pPr>
        <w:pStyle w:val="PL"/>
      </w:pPr>
      <w:r w:rsidRPr="00EE6E73">
        <w:t xml:space="preserve">    csi-ResourceConfigToAddModList      </w:t>
      </w:r>
      <w:r w:rsidRPr="00EE6E73">
        <w:rPr>
          <w:color w:val="993366"/>
        </w:rPr>
        <w:t>SEQUENCE</w:t>
      </w:r>
      <w:r w:rsidRPr="00EE6E73">
        <w:t xml:space="preserve"> (</w:t>
      </w:r>
      <w:r w:rsidRPr="00EE6E73">
        <w:rPr>
          <w:color w:val="993366"/>
        </w:rPr>
        <w:t>SIZE</w:t>
      </w:r>
      <w:r w:rsidRPr="00EE6E73">
        <w:t xml:space="preserve"> (1..maxNrofCSI-ResourceConfigurations))</w:t>
      </w:r>
      <w:r w:rsidRPr="00EE6E73">
        <w:rPr>
          <w:color w:val="993366"/>
        </w:rPr>
        <w:t xml:space="preserve"> OF</w:t>
      </w:r>
      <w:r w:rsidRPr="00EE6E73">
        <w:t xml:space="preserve"> CSI-ResourceConfig</w:t>
      </w:r>
    </w:p>
    <w:p w14:paraId="28D911C8"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2A8BF741" w14:textId="77777777" w:rsidR="0069456A" w:rsidRPr="00EE6E73" w:rsidRDefault="0069456A" w:rsidP="0069456A">
      <w:pPr>
        <w:pStyle w:val="PL"/>
      </w:pPr>
      <w:r w:rsidRPr="00EE6E73">
        <w:t xml:space="preserve">    csi-ResourceConfigToReleaseList     </w:t>
      </w:r>
      <w:r w:rsidRPr="00EE6E73">
        <w:rPr>
          <w:color w:val="993366"/>
        </w:rPr>
        <w:t>SEQUENCE</w:t>
      </w:r>
      <w:r w:rsidRPr="00EE6E73">
        <w:t xml:space="preserve"> (</w:t>
      </w:r>
      <w:r w:rsidRPr="00EE6E73">
        <w:rPr>
          <w:color w:val="993366"/>
        </w:rPr>
        <w:t>SIZE</w:t>
      </w:r>
      <w:r w:rsidRPr="00EE6E73">
        <w:t xml:space="preserve"> (1..maxNrofCSI-ResourceConfigurations))</w:t>
      </w:r>
      <w:r w:rsidRPr="00EE6E73">
        <w:rPr>
          <w:color w:val="993366"/>
        </w:rPr>
        <w:t xml:space="preserve"> OF</w:t>
      </w:r>
      <w:r w:rsidRPr="00EE6E73">
        <w:t xml:space="preserve"> CSI-ResourceConfigId</w:t>
      </w:r>
    </w:p>
    <w:p w14:paraId="56994B09"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51E06A9D" w14:textId="77777777" w:rsidR="0069456A" w:rsidRPr="00EE6E73" w:rsidRDefault="0069456A" w:rsidP="0069456A">
      <w:pPr>
        <w:pStyle w:val="PL"/>
        <w:rPr>
          <w:color w:val="808080"/>
        </w:rPr>
      </w:pPr>
      <w:r w:rsidRPr="00EE6E73">
        <w:t xml:space="preserve">    csi-ReportConfigToAddModList        </w:t>
      </w:r>
      <w:r w:rsidRPr="00EE6E73">
        <w:rPr>
          <w:color w:val="993366"/>
        </w:rPr>
        <w:t>SEQUENCE</w:t>
      </w:r>
      <w:r w:rsidRPr="00EE6E73">
        <w:t xml:space="preserve"> (</w:t>
      </w:r>
      <w:r w:rsidRPr="00EE6E73">
        <w:rPr>
          <w:color w:val="993366"/>
        </w:rPr>
        <w:t>SIZE</w:t>
      </w:r>
      <w:r w:rsidRPr="00EE6E73">
        <w:t xml:space="preserve"> (1..maxNrofCSI-ReportConfigurations))</w:t>
      </w:r>
      <w:r w:rsidRPr="00EE6E73">
        <w:rPr>
          <w:color w:val="993366"/>
        </w:rPr>
        <w:t xml:space="preserve"> OF</w:t>
      </w:r>
      <w:r w:rsidRPr="00EE6E73">
        <w:t xml:space="preserve"> CSI-ReportConfig  </w:t>
      </w:r>
      <w:r w:rsidRPr="00EE6E73">
        <w:rPr>
          <w:color w:val="993366"/>
        </w:rPr>
        <w:t>OPTIONAL</w:t>
      </w:r>
      <w:r w:rsidRPr="00EE6E73">
        <w:t xml:space="preserve">, </w:t>
      </w:r>
      <w:r w:rsidRPr="00EE6E73">
        <w:rPr>
          <w:color w:val="808080"/>
        </w:rPr>
        <w:t>-- Need N</w:t>
      </w:r>
    </w:p>
    <w:p w14:paraId="2966FAC7" w14:textId="77777777" w:rsidR="0069456A" w:rsidRPr="00EE6E73" w:rsidRDefault="0069456A" w:rsidP="0069456A">
      <w:pPr>
        <w:pStyle w:val="PL"/>
      </w:pPr>
      <w:r w:rsidRPr="00EE6E73">
        <w:t xml:space="preserve">    csi-ReportConfigToReleaseList       </w:t>
      </w:r>
      <w:r w:rsidRPr="00EE6E73">
        <w:rPr>
          <w:color w:val="993366"/>
        </w:rPr>
        <w:t>SEQUENCE</w:t>
      </w:r>
      <w:r w:rsidRPr="00EE6E73">
        <w:t xml:space="preserve"> (</w:t>
      </w:r>
      <w:r w:rsidRPr="00EE6E73">
        <w:rPr>
          <w:color w:val="993366"/>
        </w:rPr>
        <w:t>SIZE</w:t>
      </w:r>
      <w:r w:rsidRPr="00EE6E73">
        <w:t xml:space="preserve"> (1..maxNrofCSI-ReportConfigurations))</w:t>
      </w:r>
      <w:r w:rsidRPr="00EE6E73">
        <w:rPr>
          <w:color w:val="993366"/>
        </w:rPr>
        <w:t xml:space="preserve"> OF</w:t>
      </w:r>
      <w:r w:rsidRPr="00EE6E73">
        <w:t xml:space="preserve"> CSI-ReportConfigId</w:t>
      </w:r>
    </w:p>
    <w:p w14:paraId="6EAF73CA"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5BFA01DE" w14:textId="77777777" w:rsidR="0069456A" w:rsidRPr="00EE6E73" w:rsidRDefault="0069456A" w:rsidP="0069456A">
      <w:pPr>
        <w:pStyle w:val="PL"/>
        <w:rPr>
          <w:color w:val="808080"/>
        </w:rPr>
      </w:pPr>
      <w:r w:rsidRPr="00EE6E73">
        <w:t xml:space="preserve">    reportTriggerSize                   </w:t>
      </w:r>
      <w:r w:rsidRPr="00EE6E73">
        <w:rPr>
          <w:color w:val="993366"/>
        </w:rPr>
        <w:t>INTEGER</w:t>
      </w:r>
      <w:r w:rsidRPr="00EE6E73">
        <w:t xml:space="preserve"> (0..6)                                                            </w:t>
      </w:r>
      <w:r w:rsidRPr="00EE6E73">
        <w:rPr>
          <w:color w:val="993366"/>
        </w:rPr>
        <w:t>OPTIONAL</w:t>
      </w:r>
      <w:r w:rsidRPr="00EE6E73">
        <w:t xml:space="preserve">, </w:t>
      </w:r>
      <w:r w:rsidRPr="00EE6E73">
        <w:rPr>
          <w:color w:val="808080"/>
        </w:rPr>
        <w:t>-- Need M</w:t>
      </w:r>
    </w:p>
    <w:p w14:paraId="21269AA9" w14:textId="77777777" w:rsidR="0069456A" w:rsidRPr="00EE6E73" w:rsidRDefault="0069456A" w:rsidP="0069456A">
      <w:pPr>
        <w:pStyle w:val="PL"/>
        <w:rPr>
          <w:color w:val="808080"/>
        </w:rPr>
      </w:pPr>
      <w:r w:rsidRPr="00EE6E73">
        <w:t xml:space="preserve">    aperiodicTriggerStateList           SetupRelease { CSI-AperiodicTriggerStateList }                            </w:t>
      </w:r>
      <w:r w:rsidRPr="00EE6E73">
        <w:rPr>
          <w:color w:val="993366"/>
        </w:rPr>
        <w:t>OPTIONAL</w:t>
      </w:r>
      <w:r w:rsidRPr="00EE6E73">
        <w:t xml:space="preserve">, </w:t>
      </w:r>
      <w:r w:rsidRPr="00EE6E73">
        <w:rPr>
          <w:color w:val="808080"/>
        </w:rPr>
        <w:t>-- Need M</w:t>
      </w:r>
    </w:p>
    <w:p w14:paraId="61080648" w14:textId="77777777" w:rsidR="0069456A" w:rsidRPr="00EE6E73" w:rsidRDefault="0069456A" w:rsidP="0069456A">
      <w:pPr>
        <w:pStyle w:val="PL"/>
        <w:rPr>
          <w:color w:val="808080"/>
        </w:rPr>
      </w:pPr>
      <w:r w:rsidRPr="00EE6E73">
        <w:t xml:space="preserve">    semiPersistentOnPUSCH-TriggerStateList    SetupRelease { CSI-SemiPersistentOnPUSCH-TriggerStateList }         </w:t>
      </w:r>
      <w:r w:rsidRPr="00EE6E73">
        <w:rPr>
          <w:color w:val="993366"/>
        </w:rPr>
        <w:t>OPTIONAL</w:t>
      </w:r>
      <w:r w:rsidRPr="00EE6E73">
        <w:t xml:space="preserve">, </w:t>
      </w:r>
      <w:r w:rsidRPr="00EE6E73">
        <w:rPr>
          <w:color w:val="808080"/>
        </w:rPr>
        <w:t>-- Need M</w:t>
      </w:r>
    </w:p>
    <w:p w14:paraId="0BE5DD8A" w14:textId="77777777" w:rsidR="0069456A" w:rsidRPr="00EE6E73" w:rsidRDefault="0069456A" w:rsidP="0069456A">
      <w:pPr>
        <w:pStyle w:val="PL"/>
      </w:pPr>
      <w:r w:rsidRPr="00EE6E73">
        <w:t xml:space="preserve">    ...,</w:t>
      </w:r>
    </w:p>
    <w:p w14:paraId="0C70A165" w14:textId="77777777" w:rsidR="0069456A" w:rsidRPr="00EE6E73" w:rsidRDefault="0069456A" w:rsidP="0069456A">
      <w:pPr>
        <w:pStyle w:val="PL"/>
      </w:pPr>
      <w:r w:rsidRPr="00EE6E73">
        <w:t xml:space="preserve">    [[</w:t>
      </w:r>
    </w:p>
    <w:p w14:paraId="57EC6440" w14:textId="77777777" w:rsidR="0069456A" w:rsidRPr="00EE6E73" w:rsidRDefault="0069456A" w:rsidP="0069456A">
      <w:pPr>
        <w:pStyle w:val="PL"/>
        <w:rPr>
          <w:color w:val="808080"/>
        </w:rPr>
      </w:pPr>
      <w:r w:rsidRPr="00EE6E73">
        <w:t xml:space="preserve">    reportTriggerSizeDCI-0-2-r16        </w:t>
      </w:r>
      <w:r w:rsidRPr="00EE6E73">
        <w:rPr>
          <w:color w:val="993366"/>
        </w:rPr>
        <w:t>INTEGER</w:t>
      </w:r>
      <w:r w:rsidRPr="00EE6E73">
        <w:t xml:space="preserve"> (0..6)                                                            </w:t>
      </w:r>
      <w:r w:rsidRPr="00EE6E73">
        <w:rPr>
          <w:color w:val="993366"/>
        </w:rPr>
        <w:t>OPTIONAL</w:t>
      </w:r>
      <w:r w:rsidRPr="00EE6E73">
        <w:t xml:space="preserve"> </w:t>
      </w:r>
      <w:r w:rsidRPr="00EE6E73">
        <w:rPr>
          <w:color w:val="808080"/>
        </w:rPr>
        <w:t>-- Need R</w:t>
      </w:r>
    </w:p>
    <w:p w14:paraId="22CECCCF" w14:textId="77777777" w:rsidR="0069456A" w:rsidRPr="00EE6E73" w:rsidRDefault="0069456A" w:rsidP="0069456A">
      <w:pPr>
        <w:pStyle w:val="PL"/>
      </w:pPr>
      <w:r w:rsidRPr="00EE6E73">
        <w:t xml:space="preserve">    ]],</w:t>
      </w:r>
    </w:p>
    <w:p w14:paraId="7293E7B4" w14:textId="77777777" w:rsidR="0069456A" w:rsidRPr="00EE6E73" w:rsidRDefault="0069456A" w:rsidP="0069456A">
      <w:pPr>
        <w:pStyle w:val="PL"/>
      </w:pPr>
      <w:r w:rsidRPr="00EE6E73">
        <w:t xml:space="preserve">    [[</w:t>
      </w:r>
    </w:p>
    <w:p w14:paraId="2F2CE1AC" w14:textId="77777777" w:rsidR="0069456A" w:rsidRPr="00EE6E73" w:rsidRDefault="0069456A" w:rsidP="0069456A">
      <w:pPr>
        <w:pStyle w:val="PL"/>
        <w:rPr>
          <w:color w:val="808080"/>
        </w:rPr>
      </w:pPr>
      <w:r w:rsidRPr="00EE6E73">
        <w:t xml:space="preserve">    sCellActivationRS-ConfigToAddModList-r17  </w:t>
      </w:r>
      <w:r w:rsidRPr="00EE6E73">
        <w:rPr>
          <w:color w:val="993366"/>
        </w:rPr>
        <w:t>SEQUENCE</w:t>
      </w:r>
      <w:r w:rsidRPr="00EE6E73">
        <w:t xml:space="preserve"> (</w:t>
      </w:r>
      <w:r w:rsidRPr="00EE6E73">
        <w:rPr>
          <w:color w:val="993366"/>
        </w:rPr>
        <w:t>SIZE</w:t>
      </w:r>
      <w:r w:rsidRPr="00EE6E73">
        <w:t xml:space="preserve"> (1..maxNrofSCellActRS-r17))</w:t>
      </w:r>
      <w:r w:rsidRPr="00EE6E73">
        <w:rPr>
          <w:color w:val="993366"/>
        </w:rPr>
        <w:t xml:space="preserve"> OF</w:t>
      </w:r>
      <w:r w:rsidRPr="00EE6E73">
        <w:t xml:space="preserve"> SCellActivationRS-Config-r17   </w:t>
      </w:r>
      <w:r w:rsidRPr="00EE6E73">
        <w:rPr>
          <w:color w:val="993366"/>
        </w:rPr>
        <w:t>OPTIONAL</w:t>
      </w:r>
      <w:r w:rsidRPr="00EE6E73">
        <w:t xml:space="preserve">, </w:t>
      </w:r>
      <w:r w:rsidRPr="00EE6E73">
        <w:rPr>
          <w:color w:val="808080"/>
        </w:rPr>
        <w:t>-- Need N</w:t>
      </w:r>
    </w:p>
    <w:p w14:paraId="67DA51EF" w14:textId="77777777" w:rsidR="0069456A" w:rsidRPr="00EE6E73" w:rsidRDefault="0069456A" w:rsidP="0069456A">
      <w:pPr>
        <w:pStyle w:val="PL"/>
        <w:rPr>
          <w:color w:val="808080"/>
        </w:rPr>
      </w:pPr>
      <w:r w:rsidRPr="00EE6E73">
        <w:t xml:space="preserve">    sCellActivationRS-ConfigToReleaseList-r17 </w:t>
      </w:r>
      <w:r w:rsidRPr="00EE6E73">
        <w:rPr>
          <w:color w:val="993366"/>
        </w:rPr>
        <w:t>SEQUENCE</w:t>
      </w:r>
      <w:r w:rsidRPr="00EE6E73">
        <w:t xml:space="preserve"> (</w:t>
      </w:r>
      <w:r w:rsidRPr="00EE6E73">
        <w:rPr>
          <w:color w:val="993366"/>
        </w:rPr>
        <w:t>SIZE</w:t>
      </w:r>
      <w:r w:rsidRPr="00EE6E73">
        <w:t xml:space="preserve"> (1..maxNrofSCellActRS-r17))</w:t>
      </w:r>
      <w:r w:rsidRPr="00EE6E73">
        <w:rPr>
          <w:color w:val="993366"/>
        </w:rPr>
        <w:t xml:space="preserve"> OF</w:t>
      </w:r>
      <w:r w:rsidRPr="00EE6E73">
        <w:t xml:space="preserve"> SCellActivationRS-ConfigId-r17 </w:t>
      </w:r>
      <w:r w:rsidRPr="00EE6E73">
        <w:rPr>
          <w:color w:val="993366"/>
        </w:rPr>
        <w:t>OPTIONAL</w:t>
      </w:r>
      <w:r w:rsidRPr="00EE6E73">
        <w:t xml:space="preserve">  </w:t>
      </w:r>
      <w:r w:rsidRPr="00EE6E73">
        <w:rPr>
          <w:color w:val="808080"/>
        </w:rPr>
        <w:t>-- Need N</w:t>
      </w:r>
    </w:p>
    <w:p w14:paraId="3D861E7B" w14:textId="77777777" w:rsidR="0069456A" w:rsidRPr="00EE6E73" w:rsidRDefault="0069456A" w:rsidP="0069456A">
      <w:pPr>
        <w:pStyle w:val="PL"/>
      </w:pPr>
      <w:r w:rsidRPr="00EE6E73">
        <w:t xml:space="preserve">    ]],</w:t>
      </w:r>
    </w:p>
    <w:p w14:paraId="5D4C3AA9" w14:textId="77777777" w:rsidR="0069456A" w:rsidRPr="00EE6E73" w:rsidRDefault="0069456A" w:rsidP="0069456A">
      <w:pPr>
        <w:pStyle w:val="PL"/>
      </w:pPr>
      <w:r w:rsidRPr="00EE6E73">
        <w:t xml:space="preserve">    [[</w:t>
      </w:r>
    </w:p>
    <w:p w14:paraId="50734766" w14:textId="77777777" w:rsidR="0069456A" w:rsidRPr="00EE6E73" w:rsidRDefault="0069456A" w:rsidP="0069456A">
      <w:pPr>
        <w:pStyle w:val="PL"/>
      </w:pPr>
      <w:r w:rsidRPr="00EE6E73">
        <w:t xml:space="preserve">    ltm-CSI-ReportConfigToAddModList-r18   </w:t>
      </w:r>
      <w:r w:rsidRPr="00EE6E73">
        <w:rPr>
          <w:color w:val="993366"/>
        </w:rPr>
        <w:t>SEQUENCE</w:t>
      </w:r>
      <w:r w:rsidRPr="00EE6E73">
        <w:t xml:space="preserve"> (</w:t>
      </w:r>
      <w:r w:rsidRPr="00EE6E73">
        <w:rPr>
          <w:color w:val="993366"/>
        </w:rPr>
        <w:t>SIZE</w:t>
      </w:r>
      <w:r w:rsidRPr="00EE6E73">
        <w:t xml:space="preserve"> (1..maxNrofLTM-CSI-ReportConfigurations-r18))</w:t>
      </w:r>
      <w:r w:rsidRPr="00EE6E73">
        <w:rPr>
          <w:color w:val="993366"/>
        </w:rPr>
        <w:t xml:space="preserve"> OF</w:t>
      </w:r>
      <w:r w:rsidRPr="00EE6E73">
        <w:t xml:space="preserve"> LTM-CSI-ReportConfig-r18</w:t>
      </w:r>
    </w:p>
    <w:p w14:paraId="7187045F"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63BF9510" w14:textId="77777777" w:rsidR="0069456A" w:rsidRPr="00EE6E73" w:rsidRDefault="0069456A" w:rsidP="0069456A">
      <w:pPr>
        <w:pStyle w:val="PL"/>
      </w:pPr>
      <w:r w:rsidRPr="00EE6E73">
        <w:t xml:space="preserve">    ltm-CSI-ReportConfigToReleaseList-r18  </w:t>
      </w:r>
      <w:r w:rsidRPr="00EE6E73">
        <w:rPr>
          <w:color w:val="993366"/>
        </w:rPr>
        <w:t>SEQUENCE</w:t>
      </w:r>
      <w:r w:rsidRPr="00EE6E73">
        <w:t xml:space="preserve"> (</w:t>
      </w:r>
      <w:r w:rsidRPr="00EE6E73">
        <w:rPr>
          <w:color w:val="993366"/>
        </w:rPr>
        <w:t>SIZE</w:t>
      </w:r>
      <w:r w:rsidRPr="00EE6E73">
        <w:t xml:space="preserve"> (1..maxNrofLTM-CSI-ReportConfigurations-r18))</w:t>
      </w:r>
      <w:r w:rsidRPr="00EE6E73">
        <w:rPr>
          <w:color w:val="993366"/>
        </w:rPr>
        <w:t xml:space="preserve"> OF</w:t>
      </w:r>
      <w:r w:rsidRPr="00EE6E73">
        <w:t xml:space="preserve"> LTM-CSI-ReportConfigId-r18</w:t>
      </w:r>
    </w:p>
    <w:p w14:paraId="47C67E06"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0430C107" w14:textId="18F0D01D" w:rsidR="00BF48D1" w:rsidRDefault="0069456A" w:rsidP="00BF48D1">
      <w:pPr>
        <w:pStyle w:val="PL"/>
      </w:pPr>
      <w:r w:rsidRPr="00EE6E73">
        <w:t xml:space="preserve">    ]]</w:t>
      </w:r>
      <w:r w:rsidR="00BF48D1">
        <w:t>,</w:t>
      </w:r>
    </w:p>
    <w:p w14:paraId="5D69E123" w14:textId="77777777" w:rsidR="00BF48D1" w:rsidRDefault="00BF48D1" w:rsidP="00BF48D1">
      <w:pPr>
        <w:pStyle w:val="PL"/>
      </w:pPr>
      <w:r>
        <w:lastRenderedPageBreak/>
        <w:t xml:space="preserve">    [[</w:t>
      </w:r>
    </w:p>
    <w:p w14:paraId="41EEF360" w14:textId="77777777" w:rsidR="00BF48D1" w:rsidRPr="00D839FF" w:rsidRDefault="00BF48D1" w:rsidP="00BF48D1">
      <w:pPr>
        <w:pStyle w:val="PL"/>
      </w:pPr>
      <w:r>
        <w:t xml:space="preserve">    csi</w:t>
      </w:r>
      <w:r w:rsidRPr="00D839FF">
        <w:t>-</w:t>
      </w:r>
      <w:r>
        <w:t>LoggedMeasurement</w:t>
      </w:r>
      <w:r w:rsidRPr="00D839FF">
        <w:t>ConfigToAddModList-r1</w:t>
      </w:r>
      <w:r>
        <w:t>9</w:t>
      </w:r>
      <w:r w:rsidRPr="00D839FF">
        <w:t xml:space="preserve">   </w:t>
      </w:r>
      <w:r w:rsidRPr="00D839FF">
        <w:rPr>
          <w:color w:val="993366"/>
        </w:rPr>
        <w:t>SEQUENCE</w:t>
      </w:r>
      <w:r w:rsidRPr="00D839FF">
        <w:t xml:space="preserve"> (</w:t>
      </w:r>
      <w:r w:rsidRPr="00D839FF">
        <w:rPr>
          <w:color w:val="993366"/>
        </w:rPr>
        <w:t>SIZE</w:t>
      </w:r>
      <w:r w:rsidRPr="00D839FF">
        <w:t xml:space="preserve"> (1..</w:t>
      </w:r>
      <w:r>
        <w:t>maxNrofLoggedMeasurementConfigurations</w:t>
      </w:r>
      <w:r w:rsidRPr="00D839FF">
        <w:t>-r1</w:t>
      </w:r>
      <w:r>
        <w:t>9</w:t>
      </w:r>
      <w:r w:rsidRPr="00D839FF">
        <w:t>))</w:t>
      </w:r>
      <w:r w:rsidRPr="00D839FF">
        <w:rPr>
          <w:color w:val="993366"/>
        </w:rPr>
        <w:t xml:space="preserve"> OF</w:t>
      </w:r>
      <w:r w:rsidRPr="00D839FF">
        <w:t xml:space="preserve"> CSI-</w:t>
      </w:r>
      <w:r>
        <w:t>LoggedMeasurement</w:t>
      </w:r>
      <w:r w:rsidRPr="00D839FF">
        <w:t>Config-r1</w:t>
      </w:r>
      <w:r>
        <w:t>9</w:t>
      </w:r>
    </w:p>
    <w:p w14:paraId="06FB86CA" w14:textId="77777777" w:rsidR="00BF48D1" w:rsidRPr="00D839FF" w:rsidRDefault="00BF48D1" w:rsidP="00BF48D1">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7A6EAFD9" w14:textId="77777777" w:rsidR="00BF48D1" w:rsidRPr="001227AB" w:rsidRDefault="00BF48D1" w:rsidP="00BF48D1">
      <w:pPr>
        <w:pStyle w:val="PL"/>
      </w:pPr>
      <w:r w:rsidRPr="00D839FF">
        <w:t xml:space="preserve">    </w:t>
      </w:r>
      <w:r>
        <w:t>csi</w:t>
      </w:r>
      <w:r w:rsidRPr="00D839FF">
        <w:t>-</w:t>
      </w:r>
      <w:r>
        <w:t>LoggedMeasurement</w:t>
      </w:r>
      <w:r w:rsidRPr="00D839FF">
        <w:t>ConfigToReleaseList-r1</w:t>
      </w:r>
      <w:r>
        <w:t>9</w:t>
      </w:r>
      <w:r w:rsidRPr="00D839FF">
        <w:t xml:space="preserve">  </w:t>
      </w:r>
      <w:r w:rsidRPr="00D839FF">
        <w:rPr>
          <w:color w:val="993366"/>
        </w:rPr>
        <w:t>SEQUENCE</w:t>
      </w:r>
      <w:r w:rsidRPr="00D839FF">
        <w:t xml:space="preserve"> (</w:t>
      </w:r>
      <w:r w:rsidRPr="00D839FF">
        <w:rPr>
          <w:color w:val="993366"/>
        </w:rPr>
        <w:t>SIZE</w:t>
      </w:r>
      <w:r w:rsidRPr="00D839FF">
        <w:t xml:space="preserve"> (1..</w:t>
      </w:r>
      <w:r>
        <w:t>maxNrofLoggedMeasurementConfigurations</w:t>
      </w:r>
      <w:r w:rsidRPr="00D839FF">
        <w:t>-r1</w:t>
      </w:r>
      <w:r>
        <w:t>9</w:t>
      </w:r>
      <w:r w:rsidRPr="00D839FF">
        <w:t>))</w:t>
      </w:r>
      <w:r w:rsidRPr="00D839FF">
        <w:rPr>
          <w:color w:val="993366"/>
        </w:rPr>
        <w:t xml:space="preserve"> OF</w:t>
      </w:r>
      <w:r w:rsidRPr="00D839FF">
        <w:t xml:space="preserve"> CSI-</w:t>
      </w:r>
      <w:r>
        <w:t>LoggedMeasurement</w:t>
      </w:r>
      <w:r w:rsidRPr="00D839FF">
        <w:t>ConfigId-r1</w:t>
      </w:r>
      <w:r>
        <w:t>9</w:t>
      </w:r>
      <w:r w:rsidRPr="00D839FF">
        <w:t xml:space="preserve">                                                                                                               </w:t>
      </w:r>
      <w:r w:rsidRPr="00D839FF">
        <w:rPr>
          <w:color w:val="993366"/>
        </w:rPr>
        <w:t>OPTIONAL</w:t>
      </w:r>
      <w:r w:rsidRPr="00D839FF">
        <w:t xml:space="preserve">  </w:t>
      </w:r>
      <w:r w:rsidRPr="00D839FF">
        <w:rPr>
          <w:color w:val="808080"/>
        </w:rPr>
        <w:t>-- Need N</w:t>
      </w:r>
    </w:p>
    <w:p w14:paraId="06FF2F73" w14:textId="035D0814" w:rsidR="00BF48D1" w:rsidRPr="00EE6E73" w:rsidRDefault="00BF48D1" w:rsidP="00BF48D1">
      <w:pPr>
        <w:pStyle w:val="PL"/>
      </w:pPr>
      <w:r>
        <w:t xml:space="preserve">    ]]</w:t>
      </w:r>
    </w:p>
    <w:p w14:paraId="24DD85A5" w14:textId="13A6A377" w:rsidR="0069456A" w:rsidRPr="00EE6E73" w:rsidRDefault="0069456A" w:rsidP="001D520D">
      <w:pPr>
        <w:pStyle w:val="PL"/>
      </w:pPr>
    </w:p>
    <w:p w14:paraId="615CE022" w14:textId="77777777" w:rsidR="0069456A" w:rsidRPr="00EE6E73" w:rsidRDefault="0069456A" w:rsidP="0069456A">
      <w:pPr>
        <w:pStyle w:val="PL"/>
      </w:pPr>
      <w:r w:rsidRPr="00EE6E73">
        <w:t>}</w:t>
      </w:r>
    </w:p>
    <w:p w14:paraId="430F6659" w14:textId="77777777" w:rsidR="0069456A" w:rsidRPr="00EE6E73" w:rsidRDefault="0069456A" w:rsidP="0069456A">
      <w:pPr>
        <w:pStyle w:val="PL"/>
      </w:pPr>
    </w:p>
    <w:p w14:paraId="40D630AF" w14:textId="77777777" w:rsidR="0069456A" w:rsidRPr="00EE6E73" w:rsidRDefault="0069456A" w:rsidP="0069456A">
      <w:pPr>
        <w:pStyle w:val="PL"/>
        <w:rPr>
          <w:color w:val="808080"/>
        </w:rPr>
      </w:pPr>
      <w:r w:rsidRPr="00EE6E73">
        <w:rPr>
          <w:color w:val="808080"/>
        </w:rPr>
        <w:t>-- TAG-CSI-MEASCONFIG-STOP</w:t>
      </w:r>
    </w:p>
    <w:p w14:paraId="741686EF" w14:textId="77777777" w:rsidR="0069456A" w:rsidRPr="00EE6E73" w:rsidRDefault="0069456A" w:rsidP="0069456A">
      <w:pPr>
        <w:pStyle w:val="PL"/>
        <w:rPr>
          <w:color w:val="808080"/>
        </w:rPr>
      </w:pPr>
      <w:r w:rsidRPr="00EE6E73">
        <w:rPr>
          <w:color w:val="808080"/>
        </w:rPr>
        <w:t>-- ASN1STOP</w:t>
      </w:r>
    </w:p>
    <w:p w14:paraId="1F43651B" w14:textId="77777777" w:rsidR="0069456A" w:rsidRPr="00EE6E73" w:rsidRDefault="0069456A" w:rsidP="006945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9456A" w:rsidRPr="00EE6E73" w14:paraId="14AC361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78A6E09" w14:textId="77777777" w:rsidR="0069456A" w:rsidRPr="00EE6E73" w:rsidRDefault="0069456A" w:rsidP="007103C9">
            <w:pPr>
              <w:pStyle w:val="TAH"/>
              <w:rPr>
                <w:szCs w:val="22"/>
                <w:lang w:eastAsia="sv-SE"/>
              </w:rPr>
            </w:pPr>
            <w:r w:rsidRPr="00EE6E73">
              <w:rPr>
                <w:i/>
                <w:szCs w:val="22"/>
                <w:lang w:eastAsia="sv-SE"/>
              </w:rPr>
              <w:t xml:space="preserve">CSI-MeasConfig </w:t>
            </w:r>
            <w:r w:rsidRPr="00EE6E73">
              <w:rPr>
                <w:szCs w:val="22"/>
                <w:lang w:eastAsia="sv-SE"/>
              </w:rPr>
              <w:t>field descriptions</w:t>
            </w:r>
          </w:p>
        </w:tc>
      </w:tr>
      <w:tr w:rsidR="0069456A" w:rsidRPr="00EE6E73" w14:paraId="2A4E1C3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DA33279" w14:textId="77777777" w:rsidR="0069456A" w:rsidRPr="00EE6E73" w:rsidRDefault="0069456A" w:rsidP="007103C9">
            <w:pPr>
              <w:pStyle w:val="TAL"/>
              <w:rPr>
                <w:szCs w:val="22"/>
                <w:lang w:eastAsia="sv-SE"/>
              </w:rPr>
            </w:pPr>
            <w:r w:rsidRPr="00EE6E73">
              <w:rPr>
                <w:b/>
                <w:i/>
                <w:szCs w:val="22"/>
                <w:lang w:eastAsia="sv-SE"/>
              </w:rPr>
              <w:t>aperiodicTriggerStateList</w:t>
            </w:r>
          </w:p>
          <w:p w14:paraId="68D40EF1" w14:textId="77777777" w:rsidR="0069456A" w:rsidRPr="00EE6E73" w:rsidRDefault="0069456A" w:rsidP="007103C9">
            <w:pPr>
              <w:pStyle w:val="TAL"/>
              <w:rPr>
                <w:szCs w:val="22"/>
                <w:lang w:eastAsia="sv-SE"/>
              </w:rPr>
            </w:pPr>
            <w:r w:rsidRPr="00EE6E73">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69456A" w:rsidRPr="00EE6E73" w14:paraId="6A9BA6B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19DAD66" w14:textId="77777777" w:rsidR="0069456A" w:rsidRPr="00EE6E73" w:rsidRDefault="0069456A" w:rsidP="007103C9">
            <w:pPr>
              <w:pStyle w:val="TAL"/>
              <w:rPr>
                <w:szCs w:val="22"/>
                <w:lang w:eastAsia="sv-SE"/>
              </w:rPr>
            </w:pPr>
            <w:r w:rsidRPr="00EE6E73">
              <w:rPr>
                <w:b/>
                <w:i/>
                <w:szCs w:val="22"/>
                <w:lang w:eastAsia="sv-SE"/>
              </w:rPr>
              <w:t>csi-IM-ResourceSetToAddModList</w:t>
            </w:r>
          </w:p>
          <w:p w14:paraId="6911CABD"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CSI-IM-ResourceSet</w:t>
            </w:r>
            <w:r w:rsidRPr="00EE6E73">
              <w:rPr>
                <w:szCs w:val="22"/>
                <w:lang w:eastAsia="sv-SE"/>
              </w:rPr>
              <w:t xml:space="preserve"> which can be referred to from </w:t>
            </w:r>
            <w:r w:rsidRPr="00EE6E73">
              <w:rPr>
                <w:i/>
                <w:lang w:eastAsia="sv-SE"/>
              </w:rPr>
              <w:t>CSI-ResourceConfig</w:t>
            </w:r>
            <w:r w:rsidRPr="00EE6E73">
              <w:rPr>
                <w:szCs w:val="22"/>
                <w:lang w:eastAsia="sv-SE"/>
              </w:rPr>
              <w:t xml:space="preserve"> or from MAC CEs.</w:t>
            </w:r>
          </w:p>
        </w:tc>
      </w:tr>
      <w:tr w:rsidR="0069456A" w:rsidRPr="00EE6E73" w14:paraId="0F54359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0570C66" w14:textId="77777777" w:rsidR="0069456A" w:rsidRPr="00EE6E73" w:rsidRDefault="0069456A" w:rsidP="007103C9">
            <w:pPr>
              <w:pStyle w:val="TAL"/>
              <w:rPr>
                <w:szCs w:val="22"/>
                <w:lang w:eastAsia="sv-SE"/>
              </w:rPr>
            </w:pPr>
            <w:r w:rsidRPr="00EE6E73">
              <w:rPr>
                <w:b/>
                <w:i/>
                <w:szCs w:val="22"/>
                <w:lang w:eastAsia="sv-SE"/>
              </w:rPr>
              <w:t>csi-IM-ResourceToAddModList</w:t>
            </w:r>
          </w:p>
          <w:p w14:paraId="56838A0F"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CSI-IM-Resource</w:t>
            </w:r>
            <w:r w:rsidRPr="00EE6E73">
              <w:rPr>
                <w:szCs w:val="22"/>
                <w:lang w:eastAsia="sv-SE"/>
              </w:rPr>
              <w:t xml:space="preserve"> which can be referred to from </w:t>
            </w:r>
            <w:r w:rsidRPr="00EE6E73">
              <w:rPr>
                <w:i/>
                <w:lang w:eastAsia="sv-SE"/>
              </w:rPr>
              <w:t>CSI-IM-ResourceSet</w:t>
            </w:r>
            <w:r w:rsidRPr="00EE6E73">
              <w:rPr>
                <w:szCs w:val="22"/>
                <w:lang w:eastAsia="sv-SE"/>
              </w:rPr>
              <w:t>.</w:t>
            </w:r>
          </w:p>
        </w:tc>
      </w:tr>
      <w:tr w:rsidR="00BF48D1" w:rsidRPr="00EE6E73" w14:paraId="6FD87F0D" w14:textId="77777777" w:rsidTr="007103C9">
        <w:tc>
          <w:tcPr>
            <w:tcW w:w="14173" w:type="dxa"/>
            <w:tcBorders>
              <w:top w:val="single" w:sz="4" w:space="0" w:color="auto"/>
              <w:left w:val="single" w:sz="4" w:space="0" w:color="auto"/>
              <w:bottom w:val="single" w:sz="4" w:space="0" w:color="auto"/>
              <w:right w:val="single" w:sz="4" w:space="0" w:color="auto"/>
            </w:tcBorders>
          </w:tcPr>
          <w:p w14:paraId="04C5493E" w14:textId="77777777" w:rsidR="00BF48D1" w:rsidRPr="002B0F54" w:rsidRDefault="00BF48D1" w:rsidP="00BF48D1">
            <w:pPr>
              <w:keepNext/>
              <w:keepLines/>
              <w:spacing w:after="0"/>
              <w:rPr>
                <w:rFonts w:ascii="Arial" w:hAnsi="Arial"/>
                <w:b/>
                <w:i/>
                <w:sz w:val="18"/>
                <w:szCs w:val="22"/>
                <w:lang w:eastAsia="sv-SE"/>
              </w:rPr>
            </w:pPr>
            <w:r w:rsidRPr="002B0F54">
              <w:rPr>
                <w:rFonts w:ascii="Arial" w:hAnsi="Arial"/>
                <w:b/>
                <w:i/>
                <w:sz w:val="18"/>
                <w:szCs w:val="22"/>
                <w:lang w:eastAsia="sv-SE"/>
              </w:rPr>
              <w:t>csi-LoggedMeasurementConfigToAddModList</w:t>
            </w:r>
          </w:p>
          <w:p w14:paraId="6460C7A9" w14:textId="24B8668D" w:rsidR="00BF48D1" w:rsidRPr="00EE6E73" w:rsidRDefault="00BF48D1" w:rsidP="00BF48D1">
            <w:pPr>
              <w:pStyle w:val="TAL"/>
              <w:rPr>
                <w:b/>
                <w:i/>
                <w:szCs w:val="22"/>
                <w:lang w:eastAsia="sv-SE"/>
              </w:rPr>
            </w:pPr>
            <w:r w:rsidRPr="002B0F54">
              <w:rPr>
                <w:bCs/>
                <w:iCs/>
                <w:szCs w:val="22"/>
                <w:lang w:eastAsia="sv-SE"/>
              </w:rPr>
              <w:t>Configured CSI</w:t>
            </w:r>
            <w:r>
              <w:rPr>
                <w:bCs/>
                <w:iCs/>
                <w:szCs w:val="22"/>
                <w:lang w:eastAsia="sv-SE"/>
              </w:rPr>
              <w:t xml:space="preserve"> logged measurements for network</w:t>
            </w:r>
            <w:r w:rsidR="002671D2">
              <w:rPr>
                <w:bCs/>
                <w:iCs/>
                <w:szCs w:val="22"/>
                <w:lang w:eastAsia="sv-SE"/>
              </w:rPr>
              <w:t>-side</w:t>
            </w:r>
            <w:r>
              <w:rPr>
                <w:bCs/>
                <w:iCs/>
                <w:szCs w:val="22"/>
                <w:lang w:eastAsia="sv-SE"/>
              </w:rPr>
              <w:t xml:space="preserve"> data collection</w:t>
            </w:r>
            <w:r w:rsidRPr="002B0F54">
              <w:rPr>
                <w:bCs/>
                <w:iCs/>
                <w:szCs w:val="22"/>
                <w:lang w:eastAsia="sv-SE"/>
              </w:rPr>
              <w:t>.</w:t>
            </w:r>
          </w:p>
        </w:tc>
      </w:tr>
      <w:tr w:rsidR="0069456A" w:rsidRPr="00EE6E73" w14:paraId="4C7A64A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C98E163" w14:textId="77777777" w:rsidR="0069456A" w:rsidRPr="00EE6E73" w:rsidRDefault="0069456A" w:rsidP="007103C9">
            <w:pPr>
              <w:pStyle w:val="TAL"/>
              <w:rPr>
                <w:szCs w:val="22"/>
                <w:lang w:eastAsia="sv-SE"/>
              </w:rPr>
            </w:pPr>
            <w:r w:rsidRPr="00EE6E73">
              <w:rPr>
                <w:b/>
                <w:i/>
                <w:szCs w:val="22"/>
                <w:lang w:eastAsia="sv-SE"/>
              </w:rPr>
              <w:t>csi-ReportConfigToAddModList</w:t>
            </w:r>
          </w:p>
          <w:p w14:paraId="000B4C4A" w14:textId="77777777" w:rsidR="0069456A" w:rsidRPr="00EE6E73" w:rsidRDefault="0069456A" w:rsidP="007103C9">
            <w:pPr>
              <w:pStyle w:val="TAL"/>
              <w:rPr>
                <w:szCs w:val="22"/>
                <w:lang w:eastAsia="sv-SE"/>
              </w:rPr>
            </w:pPr>
            <w:r w:rsidRPr="00EE6E73">
              <w:rPr>
                <w:szCs w:val="22"/>
                <w:lang w:eastAsia="sv-SE"/>
              </w:rPr>
              <w:t>Configured CSI report settings as specified in TS 38.214 [19] clause 5.2.1.1.</w:t>
            </w:r>
          </w:p>
        </w:tc>
      </w:tr>
      <w:tr w:rsidR="0069456A" w:rsidRPr="00EE6E73" w14:paraId="588D0F3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E738C13" w14:textId="77777777" w:rsidR="0069456A" w:rsidRPr="00EE6E73" w:rsidRDefault="0069456A" w:rsidP="007103C9">
            <w:pPr>
              <w:pStyle w:val="TAL"/>
              <w:rPr>
                <w:szCs w:val="22"/>
                <w:lang w:eastAsia="sv-SE"/>
              </w:rPr>
            </w:pPr>
            <w:r w:rsidRPr="00EE6E73">
              <w:rPr>
                <w:b/>
                <w:i/>
                <w:szCs w:val="22"/>
                <w:lang w:eastAsia="sv-SE"/>
              </w:rPr>
              <w:t>csi-ResourceConfigToAddModList</w:t>
            </w:r>
          </w:p>
          <w:p w14:paraId="01D16144" w14:textId="77777777" w:rsidR="0069456A" w:rsidRPr="00EE6E73" w:rsidRDefault="0069456A" w:rsidP="007103C9">
            <w:pPr>
              <w:pStyle w:val="TAL"/>
              <w:rPr>
                <w:szCs w:val="22"/>
                <w:lang w:eastAsia="sv-SE"/>
              </w:rPr>
            </w:pPr>
            <w:r w:rsidRPr="00EE6E73">
              <w:rPr>
                <w:szCs w:val="22"/>
                <w:lang w:eastAsia="sv-SE"/>
              </w:rPr>
              <w:t>Configured CSI resource settings as specified in TS 38.214 [19] clause 5.2.1.2.</w:t>
            </w:r>
          </w:p>
        </w:tc>
      </w:tr>
      <w:tr w:rsidR="0069456A" w:rsidRPr="00EE6E73" w14:paraId="3FAC192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68CD26D" w14:textId="77777777" w:rsidR="0069456A" w:rsidRPr="00EE6E73" w:rsidRDefault="0069456A" w:rsidP="007103C9">
            <w:pPr>
              <w:pStyle w:val="TAL"/>
              <w:rPr>
                <w:szCs w:val="22"/>
                <w:lang w:eastAsia="sv-SE"/>
              </w:rPr>
            </w:pPr>
            <w:r w:rsidRPr="00EE6E73">
              <w:rPr>
                <w:b/>
                <w:i/>
                <w:szCs w:val="22"/>
                <w:lang w:eastAsia="sv-SE"/>
              </w:rPr>
              <w:t>csi-SSB-ResourceSetToAddModList</w:t>
            </w:r>
          </w:p>
          <w:p w14:paraId="5371613C" w14:textId="77777777" w:rsidR="0069456A" w:rsidRPr="00EE6E73" w:rsidRDefault="0069456A" w:rsidP="007103C9">
            <w:pPr>
              <w:pStyle w:val="TAL"/>
              <w:rPr>
                <w:szCs w:val="22"/>
                <w:lang w:eastAsia="sv-SE"/>
              </w:rPr>
            </w:pPr>
            <w:r w:rsidRPr="00EE6E73">
              <w:rPr>
                <w:szCs w:val="22"/>
                <w:lang w:eastAsia="sv-SE"/>
              </w:rPr>
              <w:t xml:space="preserve">Pool of CSI-SSB-ResourceSet which can be referred to from </w:t>
            </w:r>
            <w:r w:rsidRPr="00EE6E73">
              <w:rPr>
                <w:i/>
                <w:lang w:eastAsia="sv-SE"/>
              </w:rPr>
              <w:t>CSI-ResourceConfig</w:t>
            </w:r>
            <w:r w:rsidRPr="00EE6E73">
              <w:rPr>
                <w:szCs w:val="22"/>
                <w:lang w:eastAsia="sv-SE"/>
              </w:rPr>
              <w:t>.</w:t>
            </w:r>
          </w:p>
        </w:tc>
      </w:tr>
      <w:tr w:rsidR="0069456A" w:rsidRPr="00EE6E73" w14:paraId="70E4C6F2" w14:textId="77777777" w:rsidTr="007103C9">
        <w:tc>
          <w:tcPr>
            <w:tcW w:w="14173" w:type="dxa"/>
            <w:tcBorders>
              <w:top w:val="single" w:sz="4" w:space="0" w:color="auto"/>
              <w:left w:val="single" w:sz="4" w:space="0" w:color="auto"/>
              <w:bottom w:val="single" w:sz="4" w:space="0" w:color="auto"/>
              <w:right w:val="single" w:sz="4" w:space="0" w:color="auto"/>
            </w:tcBorders>
          </w:tcPr>
          <w:p w14:paraId="484CFB20" w14:textId="77777777" w:rsidR="0069456A" w:rsidRPr="00EE6E73" w:rsidRDefault="0069456A" w:rsidP="007103C9">
            <w:pPr>
              <w:pStyle w:val="TAL"/>
              <w:rPr>
                <w:szCs w:val="22"/>
                <w:lang w:eastAsia="sv-SE"/>
              </w:rPr>
            </w:pPr>
            <w:r w:rsidRPr="00EE6E73">
              <w:rPr>
                <w:b/>
                <w:i/>
                <w:szCs w:val="22"/>
                <w:lang w:eastAsia="sv-SE"/>
              </w:rPr>
              <w:t>ltm-CSI-ReportConfigToAddModList</w:t>
            </w:r>
          </w:p>
          <w:p w14:paraId="4C4AE94B" w14:textId="77777777" w:rsidR="0069456A" w:rsidRPr="00EE6E73" w:rsidRDefault="0069456A" w:rsidP="007103C9">
            <w:pPr>
              <w:pStyle w:val="TAL"/>
              <w:rPr>
                <w:b/>
                <w:i/>
                <w:szCs w:val="22"/>
                <w:lang w:eastAsia="sv-SE"/>
              </w:rPr>
            </w:pPr>
            <w:r w:rsidRPr="00EE6E73">
              <w:rPr>
                <w:szCs w:val="22"/>
                <w:lang w:eastAsia="sv-SE"/>
              </w:rPr>
              <w:t>Configured CSI report settings for LTM as specified in TS 38.214 [19].</w:t>
            </w:r>
          </w:p>
        </w:tc>
      </w:tr>
      <w:tr w:rsidR="0069456A" w:rsidRPr="00EE6E73" w14:paraId="29F4654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3B136EA" w14:textId="77777777" w:rsidR="0069456A" w:rsidRPr="00EE6E73" w:rsidRDefault="0069456A" w:rsidP="007103C9">
            <w:pPr>
              <w:pStyle w:val="TAL"/>
              <w:rPr>
                <w:szCs w:val="22"/>
                <w:lang w:eastAsia="sv-SE"/>
              </w:rPr>
            </w:pPr>
            <w:r w:rsidRPr="00EE6E73">
              <w:rPr>
                <w:b/>
                <w:i/>
                <w:szCs w:val="22"/>
                <w:lang w:eastAsia="sv-SE"/>
              </w:rPr>
              <w:t>nzp-CSI-RS-ResourceSetToAddModList</w:t>
            </w:r>
          </w:p>
          <w:p w14:paraId="1094725F"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NZP-CSI-RS-ResourceSet</w:t>
            </w:r>
            <w:r w:rsidRPr="00EE6E73">
              <w:rPr>
                <w:szCs w:val="22"/>
                <w:lang w:eastAsia="sv-SE"/>
              </w:rPr>
              <w:t xml:space="preserve"> which can be referred to from </w:t>
            </w:r>
            <w:r w:rsidRPr="00EE6E73">
              <w:rPr>
                <w:i/>
                <w:lang w:eastAsia="sv-SE"/>
              </w:rPr>
              <w:t>CSI-ResourceConfig</w:t>
            </w:r>
            <w:r w:rsidRPr="00EE6E73">
              <w:rPr>
                <w:szCs w:val="22"/>
                <w:lang w:eastAsia="sv-SE"/>
              </w:rPr>
              <w:t xml:space="preserve"> or from MAC CEs.</w:t>
            </w:r>
          </w:p>
        </w:tc>
      </w:tr>
      <w:tr w:rsidR="0069456A" w:rsidRPr="00EE6E73" w14:paraId="07CAF42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FDF1D0E" w14:textId="77777777" w:rsidR="0069456A" w:rsidRPr="00EE6E73" w:rsidRDefault="0069456A" w:rsidP="007103C9">
            <w:pPr>
              <w:pStyle w:val="TAL"/>
              <w:rPr>
                <w:szCs w:val="22"/>
                <w:lang w:eastAsia="sv-SE"/>
              </w:rPr>
            </w:pPr>
            <w:r w:rsidRPr="00EE6E73">
              <w:rPr>
                <w:b/>
                <w:i/>
                <w:szCs w:val="22"/>
                <w:lang w:eastAsia="sv-SE"/>
              </w:rPr>
              <w:t>nzp-CSI-RS-ResourceToAddModList</w:t>
            </w:r>
          </w:p>
          <w:p w14:paraId="4D6A7302"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NZP-CSI-RS-Resource</w:t>
            </w:r>
            <w:r w:rsidRPr="00EE6E73">
              <w:rPr>
                <w:szCs w:val="22"/>
                <w:lang w:eastAsia="sv-SE"/>
              </w:rPr>
              <w:t xml:space="preserve"> which can be referred to from </w:t>
            </w:r>
            <w:r w:rsidRPr="00EE6E73">
              <w:rPr>
                <w:i/>
                <w:lang w:eastAsia="sv-SE"/>
              </w:rPr>
              <w:t>NZP-CSI-RS-ResourceSet</w:t>
            </w:r>
            <w:r w:rsidRPr="00EE6E73">
              <w:rPr>
                <w:szCs w:val="22"/>
                <w:lang w:eastAsia="sv-SE"/>
              </w:rPr>
              <w:t>.</w:t>
            </w:r>
          </w:p>
        </w:tc>
      </w:tr>
      <w:tr w:rsidR="0069456A" w:rsidRPr="00EE6E73" w14:paraId="437BB94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00599F8" w14:textId="77777777" w:rsidR="0069456A" w:rsidRPr="00EE6E73" w:rsidRDefault="0069456A" w:rsidP="007103C9">
            <w:pPr>
              <w:pStyle w:val="TAL"/>
              <w:rPr>
                <w:szCs w:val="22"/>
                <w:lang w:eastAsia="sv-SE"/>
              </w:rPr>
            </w:pPr>
            <w:r w:rsidRPr="00EE6E73">
              <w:rPr>
                <w:b/>
                <w:i/>
                <w:szCs w:val="22"/>
                <w:lang w:eastAsia="sv-SE"/>
              </w:rPr>
              <w:t>reportTriggerSize, reportTriggerSizeDCI-0-2</w:t>
            </w:r>
          </w:p>
          <w:p w14:paraId="41F0871A" w14:textId="77777777" w:rsidR="0069456A" w:rsidRPr="00EE6E73" w:rsidRDefault="0069456A" w:rsidP="007103C9">
            <w:pPr>
              <w:pStyle w:val="TAL"/>
              <w:rPr>
                <w:szCs w:val="22"/>
                <w:lang w:eastAsia="sv-SE"/>
              </w:rPr>
            </w:pPr>
            <w:r w:rsidRPr="00EE6E73">
              <w:rPr>
                <w:szCs w:val="22"/>
                <w:lang w:eastAsia="sv-SE"/>
              </w:rPr>
              <w:t xml:space="preserve">Size of CSI request field in DCI (bits) (see TS 38.214 [19], clause 5.2.1.5.1). The field </w:t>
            </w:r>
            <w:r w:rsidRPr="00EE6E73">
              <w:rPr>
                <w:i/>
                <w:szCs w:val="22"/>
                <w:lang w:eastAsia="sv-SE"/>
              </w:rPr>
              <w:t>reportTriggerSize</w:t>
            </w:r>
            <w:r w:rsidRPr="00EE6E73">
              <w:rPr>
                <w:szCs w:val="22"/>
                <w:lang w:eastAsia="sv-SE"/>
              </w:rPr>
              <w:t xml:space="preserve"> </w:t>
            </w:r>
            <w:r w:rsidRPr="00EE6E73">
              <w:rPr>
                <w:szCs w:val="22"/>
              </w:rPr>
              <w:t xml:space="preserve">applies </w:t>
            </w:r>
            <w:r w:rsidRPr="00EE6E73">
              <w:rPr>
                <w:szCs w:val="22"/>
                <w:lang w:eastAsia="sv-SE"/>
              </w:rPr>
              <w:t xml:space="preserve">to DCI format 0_1 and the field </w:t>
            </w:r>
            <w:r w:rsidRPr="00EE6E73">
              <w:rPr>
                <w:i/>
                <w:szCs w:val="22"/>
                <w:lang w:eastAsia="sv-SE"/>
              </w:rPr>
              <w:t>reportTriggerSizeDCI-0-2</w:t>
            </w:r>
            <w:r w:rsidRPr="00EE6E73">
              <w:rPr>
                <w:szCs w:val="22"/>
                <w:lang w:eastAsia="sv-SE"/>
              </w:rPr>
              <w:t xml:space="preserve"> </w:t>
            </w:r>
            <w:r w:rsidRPr="00EE6E73">
              <w:rPr>
                <w:szCs w:val="22"/>
              </w:rPr>
              <w:t xml:space="preserve">applies </w:t>
            </w:r>
            <w:r w:rsidRPr="00EE6E73">
              <w:rPr>
                <w:szCs w:val="22"/>
                <w:lang w:eastAsia="sv-SE"/>
              </w:rPr>
              <w:t>to DCI format 0_2 (see TS 38.214 [19], clause 5.2.1.5.1).</w:t>
            </w:r>
          </w:p>
        </w:tc>
      </w:tr>
      <w:tr w:rsidR="0069456A" w:rsidRPr="00EE6E73" w14:paraId="1721192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C7FA18C" w14:textId="77777777" w:rsidR="0069456A" w:rsidRPr="00EE6E73" w:rsidRDefault="0069456A" w:rsidP="007103C9">
            <w:pPr>
              <w:pStyle w:val="TAL"/>
              <w:rPr>
                <w:b/>
                <w:i/>
                <w:szCs w:val="22"/>
                <w:lang w:eastAsia="sv-SE"/>
              </w:rPr>
            </w:pPr>
            <w:r w:rsidRPr="00EE6E73">
              <w:rPr>
                <w:b/>
                <w:i/>
                <w:szCs w:val="22"/>
                <w:lang w:eastAsia="sv-SE"/>
              </w:rPr>
              <w:t>scellActivationRS-ConfigToAddModList</w:t>
            </w:r>
          </w:p>
          <w:p w14:paraId="47656002" w14:textId="77777777" w:rsidR="0069456A" w:rsidRPr="00EE6E73" w:rsidRDefault="0069456A" w:rsidP="007103C9">
            <w:pPr>
              <w:pStyle w:val="TAL"/>
              <w:rPr>
                <w:bCs/>
                <w:iCs/>
                <w:szCs w:val="22"/>
                <w:lang w:eastAsia="sv-SE"/>
              </w:rPr>
            </w:pPr>
            <w:r w:rsidRPr="00EE6E73">
              <w:rPr>
                <w:bCs/>
                <w:iCs/>
                <w:szCs w:val="22"/>
                <w:lang w:eastAsia="sv-SE"/>
              </w:rPr>
              <w:t>Configured RS for fast SCell activation as specified in TS 38.214 [19] clause 5.2.1.5.3.</w:t>
            </w:r>
          </w:p>
        </w:tc>
      </w:tr>
    </w:tbl>
    <w:p w14:paraId="2F010629" w14:textId="77777777" w:rsidR="00DD7DC9" w:rsidRPr="00DD7DC9" w:rsidRDefault="00DD7DC9" w:rsidP="00DD7DC9"/>
    <w:p w14:paraId="7683F590" w14:textId="77777777" w:rsidR="00986703" w:rsidRPr="00EE6E73" w:rsidRDefault="00986703" w:rsidP="00986703">
      <w:pPr>
        <w:pStyle w:val="40"/>
      </w:pPr>
      <w:bookmarkStart w:id="358" w:name="_Toc201295519"/>
      <w:bookmarkStart w:id="359" w:name="MCCQCTEMPBM_00000241"/>
      <w:r w:rsidRPr="00EE6E73">
        <w:lastRenderedPageBreak/>
        <w:t>–</w:t>
      </w:r>
      <w:r w:rsidRPr="00EE6E73">
        <w:tab/>
      </w:r>
      <w:r w:rsidRPr="00EE6E73">
        <w:rPr>
          <w:i/>
        </w:rPr>
        <w:t>CSI-ReportConfig</w:t>
      </w:r>
      <w:bookmarkEnd w:id="358"/>
    </w:p>
    <w:bookmarkEnd w:id="359"/>
    <w:p w14:paraId="3F709D75" w14:textId="77777777" w:rsidR="00986703" w:rsidRPr="00EE6E73" w:rsidRDefault="00986703" w:rsidP="00986703">
      <w:r w:rsidRPr="00EE6E73">
        <w:t xml:space="preserve">The IE </w:t>
      </w:r>
      <w:r w:rsidRPr="00EE6E73">
        <w:rPr>
          <w:i/>
        </w:rPr>
        <w:t>CSI-ReportConfig</w:t>
      </w:r>
      <w:r w:rsidRPr="00EE6E73">
        <w:t xml:space="preserve"> is used to configure a periodic or semi-persistent report sent on PUCCH on the cell in which the </w:t>
      </w:r>
      <w:r w:rsidRPr="00EE6E73">
        <w:rPr>
          <w:i/>
        </w:rPr>
        <w:t>CSI-ReportConfig</w:t>
      </w:r>
      <w:r w:rsidRPr="00EE6E73">
        <w:t xml:space="preserve"> is included, or to configure a semi-persistent or aperiodic report sent on PUSCH triggered by DCI received on the cell in which the </w:t>
      </w:r>
      <w:r w:rsidRPr="00EE6E73">
        <w:rPr>
          <w:i/>
        </w:rPr>
        <w:t>CSI-ReportConfig</w:t>
      </w:r>
      <w:r w:rsidRPr="00EE6E73">
        <w:t xml:space="preserve"> is included (in this case, the cell on which the report is sent is determined by the received DCI). See TS 38.214 [19], clause 5.2.1.</w:t>
      </w:r>
    </w:p>
    <w:p w14:paraId="5E556CFD" w14:textId="77777777" w:rsidR="00986703" w:rsidRPr="00EE6E73" w:rsidRDefault="00986703" w:rsidP="00986703">
      <w:pPr>
        <w:pStyle w:val="TH"/>
      </w:pPr>
      <w:r w:rsidRPr="00EE6E73">
        <w:rPr>
          <w:i/>
        </w:rPr>
        <w:t>CSI-ReportConfig</w:t>
      </w:r>
      <w:r w:rsidRPr="00EE6E73">
        <w:t xml:space="preserve"> information element</w:t>
      </w:r>
    </w:p>
    <w:p w14:paraId="0E431DCC" w14:textId="77777777" w:rsidR="00986703" w:rsidRPr="00EE6E73" w:rsidRDefault="00986703" w:rsidP="00986703">
      <w:pPr>
        <w:pStyle w:val="PL"/>
        <w:rPr>
          <w:color w:val="808080"/>
        </w:rPr>
      </w:pPr>
      <w:r w:rsidRPr="00EE6E73">
        <w:rPr>
          <w:color w:val="808080"/>
        </w:rPr>
        <w:t>-- ASN1START</w:t>
      </w:r>
    </w:p>
    <w:p w14:paraId="3FDAE690" w14:textId="77777777" w:rsidR="00986703" w:rsidRPr="00EE6E73" w:rsidRDefault="00986703" w:rsidP="00986703">
      <w:pPr>
        <w:pStyle w:val="PL"/>
        <w:rPr>
          <w:color w:val="808080"/>
        </w:rPr>
      </w:pPr>
      <w:r w:rsidRPr="00EE6E73">
        <w:rPr>
          <w:color w:val="808080"/>
        </w:rPr>
        <w:t>-- TAG-CSI-REPORTCONFIG-START</w:t>
      </w:r>
    </w:p>
    <w:p w14:paraId="4BCBF8C8" w14:textId="77777777" w:rsidR="00986703" w:rsidRPr="00EE6E73" w:rsidRDefault="00986703" w:rsidP="00986703">
      <w:pPr>
        <w:pStyle w:val="PL"/>
      </w:pPr>
    </w:p>
    <w:p w14:paraId="6B13DBA8" w14:textId="77777777" w:rsidR="00986703" w:rsidRPr="00EE6E73" w:rsidRDefault="00986703" w:rsidP="00986703">
      <w:pPr>
        <w:pStyle w:val="PL"/>
      </w:pPr>
      <w:r w:rsidRPr="00EE6E73">
        <w:t xml:space="preserve">CSI-ReportConfig ::=                </w:t>
      </w:r>
      <w:r w:rsidRPr="00EE6E73">
        <w:rPr>
          <w:color w:val="993366"/>
        </w:rPr>
        <w:t>SEQUENCE</w:t>
      </w:r>
      <w:r w:rsidRPr="00EE6E73">
        <w:t xml:space="preserve"> {</w:t>
      </w:r>
    </w:p>
    <w:p w14:paraId="73DEB56A" w14:textId="77777777" w:rsidR="00986703" w:rsidRPr="00EE6E73" w:rsidRDefault="00986703" w:rsidP="00986703">
      <w:pPr>
        <w:pStyle w:val="PL"/>
      </w:pPr>
      <w:r w:rsidRPr="00EE6E73">
        <w:t xml:space="preserve">    reportConfigId                          CSI-ReportConfigId,</w:t>
      </w:r>
    </w:p>
    <w:p w14:paraId="41E2873D" w14:textId="77777777" w:rsidR="00986703" w:rsidRPr="00EE6E73" w:rsidRDefault="00986703" w:rsidP="00986703">
      <w:pPr>
        <w:pStyle w:val="PL"/>
        <w:rPr>
          <w:color w:val="808080"/>
        </w:rPr>
      </w:pPr>
      <w:r w:rsidRPr="00EE6E73">
        <w:t xml:space="preserve">    carrier                                 ServCellIndex                   </w:t>
      </w:r>
      <w:r w:rsidRPr="00EE6E73">
        <w:rPr>
          <w:color w:val="993366"/>
        </w:rPr>
        <w:t>OPTIONAL</w:t>
      </w:r>
      <w:r w:rsidRPr="00EE6E73">
        <w:t xml:space="preserve">,   </w:t>
      </w:r>
      <w:r w:rsidRPr="00EE6E73">
        <w:rPr>
          <w:color w:val="808080"/>
        </w:rPr>
        <w:t>-- Need S</w:t>
      </w:r>
    </w:p>
    <w:p w14:paraId="2A6B0002" w14:textId="77777777" w:rsidR="00986703" w:rsidRPr="00EE6E73" w:rsidRDefault="00986703" w:rsidP="00986703">
      <w:pPr>
        <w:pStyle w:val="PL"/>
      </w:pPr>
      <w:r w:rsidRPr="00EE6E73">
        <w:t xml:space="preserve">    resourcesForChannelMeasurement          CSI-ResourceConfigId,</w:t>
      </w:r>
    </w:p>
    <w:p w14:paraId="65EC2630" w14:textId="77777777" w:rsidR="00986703" w:rsidRPr="00EE6E73" w:rsidRDefault="00986703" w:rsidP="00986703">
      <w:pPr>
        <w:pStyle w:val="PL"/>
        <w:rPr>
          <w:color w:val="808080"/>
        </w:rPr>
      </w:pPr>
      <w:r w:rsidRPr="00EE6E73">
        <w:t xml:space="preserve">    csi-IM-ResourcesForInterference         CSI-ResourceConfigId            </w:t>
      </w:r>
      <w:r w:rsidRPr="00EE6E73">
        <w:rPr>
          <w:color w:val="993366"/>
        </w:rPr>
        <w:t>OPTIONAL</w:t>
      </w:r>
      <w:r w:rsidRPr="00EE6E73">
        <w:t xml:space="preserve">,   </w:t>
      </w:r>
      <w:r w:rsidRPr="00EE6E73">
        <w:rPr>
          <w:color w:val="808080"/>
        </w:rPr>
        <w:t>-- Need R</w:t>
      </w:r>
    </w:p>
    <w:p w14:paraId="2F81FAFF" w14:textId="77777777" w:rsidR="00986703" w:rsidRPr="00EE6E73" w:rsidRDefault="00986703" w:rsidP="00986703">
      <w:pPr>
        <w:pStyle w:val="PL"/>
        <w:rPr>
          <w:color w:val="808080"/>
        </w:rPr>
      </w:pPr>
      <w:r w:rsidRPr="00EE6E73">
        <w:t xml:space="preserve">    nzp-CSI-RS-ResourcesForInterference     CSI-ResourceConfigId            </w:t>
      </w:r>
      <w:r w:rsidRPr="00EE6E73">
        <w:rPr>
          <w:color w:val="993366"/>
        </w:rPr>
        <w:t>OPTIONAL</w:t>
      </w:r>
      <w:r w:rsidRPr="00EE6E73">
        <w:t xml:space="preserve">,   </w:t>
      </w:r>
      <w:r w:rsidRPr="00EE6E73">
        <w:rPr>
          <w:color w:val="808080"/>
        </w:rPr>
        <w:t>-- Need R</w:t>
      </w:r>
    </w:p>
    <w:p w14:paraId="2886D045" w14:textId="77777777" w:rsidR="00986703" w:rsidRPr="00EE6E73" w:rsidRDefault="00986703" w:rsidP="00986703">
      <w:pPr>
        <w:pStyle w:val="PL"/>
      </w:pPr>
      <w:r w:rsidRPr="00EE6E73">
        <w:t xml:space="preserve">    reportConfigType                        </w:t>
      </w:r>
      <w:r w:rsidRPr="00EE6E73">
        <w:rPr>
          <w:color w:val="993366"/>
        </w:rPr>
        <w:t>CHOICE</w:t>
      </w:r>
      <w:r w:rsidRPr="00EE6E73">
        <w:t xml:space="preserve"> {</w:t>
      </w:r>
    </w:p>
    <w:p w14:paraId="56F0B36B" w14:textId="77777777" w:rsidR="00986703" w:rsidRPr="00EE6E73" w:rsidRDefault="00986703" w:rsidP="00986703">
      <w:pPr>
        <w:pStyle w:val="PL"/>
      </w:pPr>
      <w:r w:rsidRPr="00EE6E73">
        <w:t xml:space="preserve">        periodic                                </w:t>
      </w:r>
      <w:r w:rsidRPr="00EE6E73">
        <w:rPr>
          <w:color w:val="993366"/>
        </w:rPr>
        <w:t>SEQUENCE</w:t>
      </w:r>
      <w:r w:rsidRPr="00EE6E73">
        <w:t xml:space="preserve"> {</w:t>
      </w:r>
    </w:p>
    <w:p w14:paraId="6B1FED3B" w14:textId="77777777" w:rsidR="00986703" w:rsidRPr="00EE6E73" w:rsidRDefault="00986703" w:rsidP="00986703">
      <w:pPr>
        <w:pStyle w:val="PL"/>
      </w:pPr>
      <w:r w:rsidRPr="00EE6E73">
        <w:t xml:space="preserve">            reportSlotConfig                        CSI-ReportPeriodicityAndOffset,</w:t>
      </w:r>
    </w:p>
    <w:p w14:paraId="42DCD6B6" w14:textId="77777777" w:rsidR="00986703" w:rsidRPr="00EE6E73" w:rsidRDefault="00986703" w:rsidP="00986703">
      <w:pPr>
        <w:pStyle w:val="PL"/>
      </w:pPr>
      <w:r w:rsidRPr="00EE6E73">
        <w:t xml:space="preserve">            pucch-CSI-ResourceList                  </w:t>
      </w:r>
      <w:r w:rsidRPr="00EE6E73">
        <w:rPr>
          <w:color w:val="993366"/>
        </w:rPr>
        <w:t>SEQUENCE</w:t>
      </w:r>
      <w:r w:rsidRPr="00EE6E73">
        <w:t xml:space="preserve"> (</w:t>
      </w:r>
      <w:r w:rsidRPr="00EE6E73">
        <w:rPr>
          <w:color w:val="993366"/>
        </w:rPr>
        <w:t>SIZE</w:t>
      </w:r>
      <w:r w:rsidRPr="00EE6E73">
        <w:t xml:space="preserve"> (1..maxNrofBWPs))</w:t>
      </w:r>
      <w:r w:rsidRPr="00EE6E73">
        <w:rPr>
          <w:color w:val="993366"/>
        </w:rPr>
        <w:t xml:space="preserve"> OF</w:t>
      </w:r>
      <w:r w:rsidRPr="00EE6E73">
        <w:t xml:space="preserve"> PUCCH-CSI-Resource</w:t>
      </w:r>
    </w:p>
    <w:p w14:paraId="2D25DBB6" w14:textId="77777777" w:rsidR="00986703" w:rsidRPr="00EE6E73" w:rsidRDefault="00986703" w:rsidP="00986703">
      <w:pPr>
        <w:pStyle w:val="PL"/>
      </w:pPr>
      <w:r w:rsidRPr="00EE6E73">
        <w:t xml:space="preserve">        },</w:t>
      </w:r>
    </w:p>
    <w:p w14:paraId="206A958F" w14:textId="77777777" w:rsidR="00986703" w:rsidRPr="00EE6E73" w:rsidRDefault="00986703" w:rsidP="00986703">
      <w:pPr>
        <w:pStyle w:val="PL"/>
      </w:pPr>
      <w:r w:rsidRPr="00EE6E73">
        <w:t xml:space="preserve">        semiPersistentOnPUCCH                   </w:t>
      </w:r>
      <w:r w:rsidRPr="00EE6E73">
        <w:rPr>
          <w:color w:val="993366"/>
        </w:rPr>
        <w:t>SEQUENCE</w:t>
      </w:r>
      <w:r w:rsidRPr="00EE6E73">
        <w:t xml:space="preserve"> {</w:t>
      </w:r>
    </w:p>
    <w:p w14:paraId="33F84A85" w14:textId="77777777" w:rsidR="00986703" w:rsidRPr="00EE6E73" w:rsidRDefault="00986703" w:rsidP="00986703">
      <w:pPr>
        <w:pStyle w:val="PL"/>
      </w:pPr>
      <w:r w:rsidRPr="00EE6E73">
        <w:t xml:space="preserve">            reportSlotConfig                        CSI-ReportPeriodicityAndOffset,</w:t>
      </w:r>
    </w:p>
    <w:p w14:paraId="574F934D" w14:textId="77777777" w:rsidR="00986703" w:rsidRPr="00EE6E73" w:rsidRDefault="00986703" w:rsidP="00986703">
      <w:pPr>
        <w:pStyle w:val="PL"/>
      </w:pPr>
      <w:r w:rsidRPr="00EE6E73">
        <w:t xml:space="preserve">            pucch-CSI-ResourceList                  </w:t>
      </w:r>
      <w:r w:rsidRPr="00EE6E73">
        <w:rPr>
          <w:color w:val="993366"/>
        </w:rPr>
        <w:t>SEQUENCE</w:t>
      </w:r>
      <w:r w:rsidRPr="00EE6E73">
        <w:t xml:space="preserve"> (</w:t>
      </w:r>
      <w:r w:rsidRPr="00EE6E73">
        <w:rPr>
          <w:color w:val="993366"/>
        </w:rPr>
        <w:t>SIZE</w:t>
      </w:r>
      <w:r w:rsidRPr="00EE6E73">
        <w:t xml:space="preserve"> (1..maxNrofBWPs))</w:t>
      </w:r>
      <w:r w:rsidRPr="00EE6E73">
        <w:rPr>
          <w:color w:val="993366"/>
        </w:rPr>
        <w:t xml:space="preserve"> OF</w:t>
      </w:r>
      <w:r w:rsidRPr="00EE6E73">
        <w:t xml:space="preserve"> PUCCH-CSI-Resource</w:t>
      </w:r>
    </w:p>
    <w:p w14:paraId="22D2D9A6" w14:textId="77777777" w:rsidR="00986703" w:rsidRPr="00EE6E73" w:rsidRDefault="00986703" w:rsidP="00986703">
      <w:pPr>
        <w:pStyle w:val="PL"/>
      </w:pPr>
      <w:r w:rsidRPr="00EE6E73">
        <w:t xml:space="preserve">        },</w:t>
      </w:r>
    </w:p>
    <w:p w14:paraId="0DF485A2" w14:textId="77777777" w:rsidR="00986703" w:rsidRPr="00EE6E73" w:rsidRDefault="00986703" w:rsidP="00986703">
      <w:pPr>
        <w:pStyle w:val="PL"/>
      </w:pPr>
      <w:r w:rsidRPr="00EE6E73">
        <w:t xml:space="preserve">        semiPersistentOnPUSCH                   </w:t>
      </w:r>
      <w:r w:rsidRPr="00EE6E73">
        <w:rPr>
          <w:color w:val="993366"/>
        </w:rPr>
        <w:t>SEQUENCE</w:t>
      </w:r>
      <w:r w:rsidRPr="00EE6E73">
        <w:t xml:space="preserve"> {</w:t>
      </w:r>
    </w:p>
    <w:p w14:paraId="78B74089" w14:textId="77777777" w:rsidR="00986703" w:rsidRPr="00EE6E73" w:rsidRDefault="00986703" w:rsidP="00986703">
      <w:pPr>
        <w:pStyle w:val="PL"/>
      </w:pPr>
      <w:r w:rsidRPr="00EE6E73">
        <w:t xml:space="preserve">            reportSlotConfig                        </w:t>
      </w:r>
      <w:r w:rsidRPr="00EE6E73">
        <w:rPr>
          <w:color w:val="993366"/>
        </w:rPr>
        <w:t>ENUMERATED</w:t>
      </w:r>
      <w:r w:rsidRPr="00EE6E73">
        <w:t xml:space="preserve"> {sl5, sl10, sl20, sl40, sl80, sl160, sl320},</w:t>
      </w:r>
    </w:p>
    <w:p w14:paraId="2933B9D0" w14:textId="77777777" w:rsidR="00986703" w:rsidRPr="00EE6E73" w:rsidRDefault="00986703" w:rsidP="00986703">
      <w:pPr>
        <w:pStyle w:val="PL"/>
      </w:pPr>
      <w:r w:rsidRPr="00EE6E73">
        <w:t xml:space="preserve">            reportSlotOffsetList                </w:t>
      </w:r>
      <w:r w:rsidRPr="00EE6E73">
        <w:rPr>
          <w:color w:val="993366"/>
        </w:rPr>
        <w:t>SEQUENCE</w:t>
      </w:r>
      <w:r w:rsidRPr="00EE6E73">
        <w:t xml:space="preserve"> (</w:t>
      </w:r>
      <w:r w:rsidRPr="00EE6E73">
        <w:rPr>
          <w:color w:val="993366"/>
        </w:rPr>
        <w:t>SIZE</w:t>
      </w:r>
      <w:r w:rsidRPr="00EE6E73">
        <w:t xml:space="preserve"> (1.. maxNrofUL-Allocations))</w:t>
      </w:r>
      <w:r w:rsidRPr="00EE6E73">
        <w:rPr>
          <w:color w:val="993366"/>
        </w:rPr>
        <w:t xml:space="preserve"> OF</w:t>
      </w:r>
      <w:r w:rsidRPr="00EE6E73">
        <w:t xml:space="preserve"> </w:t>
      </w:r>
      <w:r w:rsidRPr="00EE6E73">
        <w:rPr>
          <w:color w:val="993366"/>
        </w:rPr>
        <w:t>INTEGER</w:t>
      </w:r>
      <w:r w:rsidRPr="00EE6E73">
        <w:t>(0..32),</w:t>
      </w:r>
    </w:p>
    <w:p w14:paraId="406C25B9" w14:textId="77777777" w:rsidR="00986703" w:rsidRPr="00EE6E73" w:rsidRDefault="00986703" w:rsidP="00986703">
      <w:pPr>
        <w:pStyle w:val="PL"/>
      </w:pPr>
      <w:r w:rsidRPr="00EE6E73">
        <w:t xml:space="preserve">            p0alpha                                 P0-PUSCH-AlphaSetId</w:t>
      </w:r>
    </w:p>
    <w:p w14:paraId="0FEFF6C9" w14:textId="77777777" w:rsidR="00986703" w:rsidRPr="00EE6E73" w:rsidRDefault="00986703" w:rsidP="00986703">
      <w:pPr>
        <w:pStyle w:val="PL"/>
      </w:pPr>
      <w:r w:rsidRPr="00EE6E73">
        <w:t xml:space="preserve">        },</w:t>
      </w:r>
    </w:p>
    <w:p w14:paraId="03DB48ED" w14:textId="77777777" w:rsidR="00986703" w:rsidRPr="00EE6E73" w:rsidRDefault="00986703" w:rsidP="00986703">
      <w:pPr>
        <w:pStyle w:val="PL"/>
      </w:pPr>
      <w:r w:rsidRPr="00EE6E73">
        <w:t xml:space="preserve">        aperiodic                               </w:t>
      </w:r>
      <w:r w:rsidRPr="00EE6E73">
        <w:rPr>
          <w:color w:val="993366"/>
        </w:rPr>
        <w:t>SEQUENCE</w:t>
      </w:r>
      <w:r w:rsidRPr="00EE6E73">
        <w:t xml:space="preserve"> {</w:t>
      </w:r>
    </w:p>
    <w:p w14:paraId="0E895FA7" w14:textId="77777777" w:rsidR="00986703" w:rsidRPr="00EE6E73" w:rsidRDefault="00986703" w:rsidP="00986703">
      <w:pPr>
        <w:pStyle w:val="PL"/>
      </w:pPr>
      <w:r w:rsidRPr="00EE6E73">
        <w:t xml:space="preserve">            reportSlotOffsetList                </w:t>
      </w:r>
      <w:r w:rsidRPr="00EE6E73">
        <w:rPr>
          <w:color w:val="993366"/>
        </w:rPr>
        <w:t>SEQUENCE</w:t>
      </w:r>
      <w:r w:rsidRPr="00EE6E73">
        <w:t xml:space="preserve"> (</w:t>
      </w:r>
      <w:r w:rsidRPr="00EE6E73">
        <w:rPr>
          <w:color w:val="993366"/>
        </w:rPr>
        <w:t>SIZE</w:t>
      </w:r>
      <w:r w:rsidRPr="00EE6E73">
        <w:t xml:space="preserve"> (1..maxNrofUL-Allocations))</w:t>
      </w:r>
      <w:r w:rsidRPr="00EE6E73">
        <w:rPr>
          <w:color w:val="993366"/>
        </w:rPr>
        <w:t xml:space="preserve"> OF</w:t>
      </w:r>
      <w:r w:rsidRPr="00EE6E73">
        <w:t xml:space="preserve"> </w:t>
      </w:r>
      <w:r w:rsidRPr="00EE6E73">
        <w:rPr>
          <w:color w:val="993366"/>
        </w:rPr>
        <w:t>INTEGER</w:t>
      </w:r>
      <w:r w:rsidRPr="00EE6E73">
        <w:t>(0..32)</w:t>
      </w:r>
    </w:p>
    <w:p w14:paraId="47273BF2" w14:textId="77777777" w:rsidR="00986703" w:rsidRPr="00797321" w:rsidRDefault="00986703" w:rsidP="00986703">
      <w:pPr>
        <w:pStyle w:val="PL"/>
      </w:pPr>
      <w:r w:rsidRPr="00EE6E73">
        <w:t xml:space="preserve">        </w:t>
      </w:r>
      <w:r w:rsidRPr="00797321">
        <w:t>}</w:t>
      </w:r>
    </w:p>
    <w:p w14:paraId="4733882F" w14:textId="77777777" w:rsidR="00986703" w:rsidRPr="00797321" w:rsidRDefault="00986703" w:rsidP="00986703">
      <w:pPr>
        <w:pStyle w:val="PL"/>
      </w:pPr>
      <w:r w:rsidRPr="00797321">
        <w:t xml:space="preserve">    },</w:t>
      </w:r>
    </w:p>
    <w:p w14:paraId="1EFC41AD" w14:textId="77777777" w:rsidR="00986703" w:rsidRPr="00797321" w:rsidRDefault="00986703" w:rsidP="00986703">
      <w:pPr>
        <w:pStyle w:val="PL"/>
      </w:pPr>
      <w:r w:rsidRPr="00797321">
        <w:t xml:space="preserve">    reportQuantity                          </w:t>
      </w:r>
      <w:r w:rsidRPr="00797321">
        <w:rPr>
          <w:color w:val="993366"/>
        </w:rPr>
        <w:t>CHOICE</w:t>
      </w:r>
      <w:r w:rsidRPr="00797321">
        <w:t xml:space="preserve"> {</w:t>
      </w:r>
    </w:p>
    <w:p w14:paraId="4E705214" w14:textId="77777777" w:rsidR="00986703" w:rsidRPr="00797321" w:rsidRDefault="00986703" w:rsidP="00986703">
      <w:pPr>
        <w:pStyle w:val="PL"/>
      </w:pPr>
      <w:r w:rsidRPr="00797321">
        <w:t xml:space="preserve">        none                                    </w:t>
      </w:r>
      <w:r w:rsidRPr="00797321">
        <w:rPr>
          <w:color w:val="993366"/>
        </w:rPr>
        <w:t>NULL</w:t>
      </w:r>
      <w:r w:rsidRPr="00797321">
        <w:t>,</w:t>
      </w:r>
    </w:p>
    <w:p w14:paraId="4609A700" w14:textId="77777777" w:rsidR="00986703" w:rsidRPr="00797321" w:rsidRDefault="00986703" w:rsidP="00986703">
      <w:pPr>
        <w:pStyle w:val="PL"/>
      </w:pPr>
      <w:r w:rsidRPr="00797321">
        <w:t xml:space="preserve">        cri-RI-PMI-CQI                          </w:t>
      </w:r>
      <w:r w:rsidRPr="00797321">
        <w:rPr>
          <w:color w:val="993366"/>
        </w:rPr>
        <w:t>NULL</w:t>
      </w:r>
      <w:r w:rsidRPr="00797321">
        <w:t>,</w:t>
      </w:r>
    </w:p>
    <w:p w14:paraId="7B588DC1" w14:textId="77777777" w:rsidR="00986703" w:rsidRPr="00797321" w:rsidRDefault="00986703" w:rsidP="00986703">
      <w:pPr>
        <w:pStyle w:val="PL"/>
      </w:pPr>
      <w:r w:rsidRPr="00797321">
        <w:t xml:space="preserve">        cri-RI-i1                               </w:t>
      </w:r>
      <w:r w:rsidRPr="00797321">
        <w:rPr>
          <w:color w:val="993366"/>
        </w:rPr>
        <w:t>NULL</w:t>
      </w:r>
      <w:r w:rsidRPr="00797321">
        <w:t>,</w:t>
      </w:r>
    </w:p>
    <w:p w14:paraId="0F430E64" w14:textId="77777777" w:rsidR="00986703" w:rsidRPr="00797321" w:rsidRDefault="00986703" w:rsidP="00986703">
      <w:pPr>
        <w:pStyle w:val="PL"/>
      </w:pPr>
      <w:r w:rsidRPr="00797321">
        <w:t xml:space="preserve">        cri-RI-i1-CQI                           </w:t>
      </w:r>
      <w:r w:rsidRPr="00797321">
        <w:rPr>
          <w:color w:val="993366"/>
        </w:rPr>
        <w:t>SEQUENCE</w:t>
      </w:r>
      <w:r w:rsidRPr="00797321">
        <w:t xml:space="preserve"> {</w:t>
      </w:r>
    </w:p>
    <w:p w14:paraId="1A8BCDC0" w14:textId="77777777" w:rsidR="00986703" w:rsidRPr="00EE6E73" w:rsidRDefault="00986703" w:rsidP="00986703">
      <w:pPr>
        <w:pStyle w:val="PL"/>
        <w:rPr>
          <w:color w:val="808080"/>
        </w:rPr>
      </w:pPr>
      <w:r w:rsidRPr="00797321">
        <w:t xml:space="preserve">            </w:t>
      </w:r>
      <w:r w:rsidRPr="00EE6E73">
        <w:t xml:space="preserve">pdsch-BundleSizeForCSI                  </w:t>
      </w:r>
      <w:r w:rsidRPr="00EE6E73">
        <w:rPr>
          <w:color w:val="993366"/>
        </w:rPr>
        <w:t>ENUMERATED</w:t>
      </w:r>
      <w:r w:rsidRPr="00EE6E73">
        <w:t xml:space="preserve"> {n2, n4}                                         </w:t>
      </w:r>
      <w:r w:rsidRPr="00EE6E73">
        <w:rPr>
          <w:color w:val="993366"/>
        </w:rPr>
        <w:t>OPTIONAL</w:t>
      </w:r>
      <w:r w:rsidRPr="00EE6E73">
        <w:t xml:space="preserve">    </w:t>
      </w:r>
      <w:r w:rsidRPr="00EE6E73">
        <w:rPr>
          <w:color w:val="808080"/>
        </w:rPr>
        <w:t>-- Need S</w:t>
      </w:r>
    </w:p>
    <w:p w14:paraId="0060F3CE" w14:textId="77777777" w:rsidR="00986703" w:rsidRPr="00797321" w:rsidRDefault="00986703" w:rsidP="00986703">
      <w:pPr>
        <w:pStyle w:val="PL"/>
      </w:pPr>
      <w:r w:rsidRPr="00EE6E73">
        <w:t xml:space="preserve">        </w:t>
      </w:r>
      <w:r w:rsidRPr="00797321">
        <w:t>},</w:t>
      </w:r>
    </w:p>
    <w:p w14:paraId="2275CA07" w14:textId="77777777" w:rsidR="00986703" w:rsidRPr="00797321" w:rsidRDefault="00986703" w:rsidP="00986703">
      <w:pPr>
        <w:pStyle w:val="PL"/>
      </w:pPr>
      <w:r w:rsidRPr="00797321">
        <w:t xml:space="preserve">        cri-RI-CQI                              </w:t>
      </w:r>
      <w:r w:rsidRPr="00797321">
        <w:rPr>
          <w:color w:val="993366"/>
        </w:rPr>
        <w:t>NULL</w:t>
      </w:r>
      <w:r w:rsidRPr="00797321">
        <w:t>,</w:t>
      </w:r>
    </w:p>
    <w:p w14:paraId="1BD43E1F" w14:textId="77777777" w:rsidR="00986703" w:rsidRPr="00797321" w:rsidRDefault="00986703" w:rsidP="00986703">
      <w:pPr>
        <w:pStyle w:val="PL"/>
      </w:pPr>
      <w:r w:rsidRPr="00797321">
        <w:t xml:space="preserve">        cri-RSRP                                </w:t>
      </w:r>
      <w:r w:rsidRPr="00797321">
        <w:rPr>
          <w:color w:val="993366"/>
        </w:rPr>
        <w:t>NULL</w:t>
      </w:r>
      <w:r w:rsidRPr="00797321">
        <w:t>,</w:t>
      </w:r>
    </w:p>
    <w:p w14:paraId="385FE961" w14:textId="77777777" w:rsidR="00986703" w:rsidRPr="00797321" w:rsidRDefault="00986703" w:rsidP="00986703">
      <w:pPr>
        <w:pStyle w:val="PL"/>
      </w:pPr>
      <w:r w:rsidRPr="00797321">
        <w:t xml:space="preserve">        ssb-Index-RSRP                          </w:t>
      </w:r>
      <w:r w:rsidRPr="00797321">
        <w:rPr>
          <w:color w:val="993366"/>
        </w:rPr>
        <w:t>NULL</w:t>
      </w:r>
      <w:r w:rsidRPr="00797321">
        <w:t>,</w:t>
      </w:r>
    </w:p>
    <w:p w14:paraId="5288F7F8" w14:textId="77777777" w:rsidR="00986703" w:rsidRPr="00797321" w:rsidRDefault="00986703" w:rsidP="00986703">
      <w:pPr>
        <w:pStyle w:val="PL"/>
      </w:pPr>
      <w:r w:rsidRPr="00797321">
        <w:t xml:space="preserve">        cri-RI-LI-PMI-CQI                       </w:t>
      </w:r>
      <w:r w:rsidRPr="00797321">
        <w:rPr>
          <w:color w:val="993366"/>
        </w:rPr>
        <w:t>NULL</w:t>
      </w:r>
    </w:p>
    <w:p w14:paraId="6B9DB4BD" w14:textId="77777777" w:rsidR="00986703" w:rsidRPr="00EE6E73" w:rsidRDefault="00986703" w:rsidP="00986703">
      <w:pPr>
        <w:pStyle w:val="PL"/>
      </w:pPr>
      <w:r w:rsidRPr="00797321">
        <w:t xml:space="preserve">    </w:t>
      </w:r>
      <w:r w:rsidRPr="00EE6E73">
        <w:t>},</w:t>
      </w:r>
    </w:p>
    <w:p w14:paraId="1C2BBA16" w14:textId="77777777" w:rsidR="00986703" w:rsidRPr="00EE6E73" w:rsidRDefault="00986703" w:rsidP="00986703">
      <w:pPr>
        <w:pStyle w:val="PL"/>
      </w:pPr>
      <w:r w:rsidRPr="00EE6E73">
        <w:t xml:space="preserve">    reportFreqConfiguration                 </w:t>
      </w:r>
      <w:r w:rsidRPr="00EE6E73">
        <w:rPr>
          <w:color w:val="993366"/>
        </w:rPr>
        <w:t>SEQUENCE</w:t>
      </w:r>
      <w:r w:rsidRPr="00EE6E73">
        <w:t xml:space="preserve"> {</w:t>
      </w:r>
    </w:p>
    <w:p w14:paraId="548EA88B" w14:textId="77777777" w:rsidR="00986703" w:rsidRPr="00EE6E73" w:rsidRDefault="00986703" w:rsidP="00986703">
      <w:pPr>
        <w:pStyle w:val="PL"/>
        <w:rPr>
          <w:color w:val="808080"/>
        </w:rPr>
      </w:pPr>
      <w:r w:rsidRPr="00EE6E73">
        <w:t xml:space="preserve">        cqi-FormatIndicator                     </w:t>
      </w:r>
      <w:r w:rsidRPr="00EE6E73">
        <w:rPr>
          <w:color w:val="993366"/>
        </w:rPr>
        <w:t>ENUMERATED</w:t>
      </w:r>
      <w:r w:rsidRPr="00EE6E73">
        <w:t xml:space="preserve"> { widebandCQI, subbandCQI }                          </w:t>
      </w:r>
      <w:r w:rsidRPr="00EE6E73">
        <w:rPr>
          <w:color w:val="993366"/>
        </w:rPr>
        <w:t>OPTIONAL</w:t>
      </w:r>
      <w:r w:rsidRPr="00EE6E73">
        <w:t xml:space="preserve">,   </w:t>
      </w:r>
      <w:r w:rsidRPr="00EE6E73">
        <w:rPr>
          <w:color w:val="808080"/>
        </w:rPr>
        <w:t>-- Need R</w:t>
      </w:r>
    </w:p>
    <w:p w14:paraId="7FE4D26E" w14:textId="77777777" w:rsidR="00986703" w:rsidRPr="00EE6E73" w:rsidRDefault="00986703" w:rsidP="00986703">
      <w:pPr>
        <w:pStyle w:val="PL"/>
        <w:rPr>
          <w:color w:val="808080"/>
        </w:rPr>
      </w:pPr>
      <w:r w:rsidRPr="00EE6E73">
        <w:t xml:space="preserve">        pmi-FormatIndicator                     </w:t>
      </w:r>
      <w:r w:rsidRPr="00EE6E73">
        <w:rPr>
          <w:color w:val="993366"/>
        </w:rPr>
        <w:t>ENUMERATED</w:t>
      </w:r>
      <w:r w:rsidRPr="00EE6E73">
        <w:t xml:space="preserve"> { widebandPMI, subbandPMI }                          </w:t>
      </w:r>
      <w:r w:rsidRPr="00EE6E73">
        <w:rPr>
          <w:color w:val="993366"/>
        </w:rPr>
        <w:t>OPTIONAL</w:t>
      </w:r>
      <w:r w:rsidRPr="00EE6E73">
        <w:t xml:space="preserve">,   </w:t>
      </w:r>
      <w:r w:rsidRPr="00EE6E73">
        <w:rPr>
          <w:color w:val="808080"/>
        </w:rPr>
        <w:t>-- Need R</w:t>
      </w:r>
    </w:p>
    <w:p w14:paraId="0869C26C" w14:textId="77777777" w:rsidR="00986703" w:rsidRPr="00EE6E73" w:rsidRDefault="00986703" w:rsidP="00986703">
      <w:pPr>
        <w:pStyle w:val="PL"/>
      </w:pPr>
      <w:r w:rsidRPr="00EE6E73">
        <w:t xml:space="preserve">        csi-ReportingBand                       </w:t>
      </w:r>
      <w:r w:rsidRPr="00EE6E73">
        <w:rPr>
          <w:color w:val="993366"/>
        </w:rPr>
        <w:t>CHOICE</w:t>
      </w:r>
      <w:r w:rsidRPr="00EE6E73">
        <w:t xml:space="preserve"> {</w:t>
      </w:r>
    </w:p>
    <w:p w14:paraId="5C545178" w14:textId="77777777" w:rsidR="00986703" w:rsidRPr="00EE6E73" w:rsidRDefault="00986703" w:rsidP="00986703">
      <w:pPr>
        <w:pStyle w:val="PL"/>
      </w:pPr>
      <w:r w:rsidRPr="00EE6E73">
        <w:lastRenderedPageBreak/>
        <w:t xml:space="preserve">            subbands3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(3)),</w:t>
      </w:r>
    </w:p>
    <w:p w14:paraId="29C65731" w14:textId="77777777" w:rsidR="00986703" w:rsidRPr="00EE6E73" w:rsidRDefault="00986703" w:rsidP="00986703">
      <w:pPr>
        <w:pStyle w:val="PL"/>
      </w:pPr>
      <w:r w:rsidRPr="00EE6E73">
        <w:t xml:space="preserve">            subbands4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(4)),</w:t>
      </w:r>
    </w:p>
    <w:p w14:paraId="390BAA2C" w14:textId="77777777" w:rsidR="00986703" w:rsidRPr="00EE6E73" w:rsidRDefault="00986703" w:rsidP="00986703">
      <w:pPr>
        <w:pStyle w:val="PL"/>
      </w:pPr>
      <w:r w:rsidRPr="00EE6E73">
        <w:t xml:space="preserve">            subbands5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(5)),</w:t>
      </w:r>
    </w:p>
    <w:p w14:paraId="0F8C3CBE" w14:textId="77777777" w:rsidR="00986703" w:rsidRPr="00EE6E73" w:rsidRDefault="00986703" w:rsidP="00986703">
      <w:pPr>
        <w:pStyle w:val="PL"/>
      </w:pPr>
      <w:r w:rsidRPr="00EE6E73">
        <w:t xml:space="preserve">            subbands6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(6)),</w:t>
      </w:r>
    </w:p>
    <w:p w14:paraId="120307F0" w14:textId="77777777" w:rsidR="00986703" w:rsidRPr="00EE6E73" w:rsidRDefault="00986703" w:rsidP="00986703">
      <w:pPr>
        <w:pStyle w:val="PL"/>
      </w:pPr>
      <w:r w:rsidRPr="00EE6E73">
        <w:t xml:space="preserve">            subbands7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(7)),</w:t>
      </w:r>
    </w:p>
    <w:p w14:paraId="19543D89" w14:textId="77777777" w:rsidR="00986703" w:rsidRPr="00EE6E73" w:rsidRDefault="00986703" w:rsidP="00986703">
      <w:pPr>
        <w:pStyle w:val="PL"/>
      </w:pPr>
      <w:r w:rsidRPr="00EE6E73">
        <w:t xml:space="preserve">            subbands8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(8)),</w:t>
      </w:r>
    </w:p>
    <w:p w14:paraId="4FC95EDA" w14:textId="77777777" w:rsidR="00986703" w:rsidRPr="00EE6E73" w:rsidRDefault="00986703" w:rsidP="00986703">
      <w:pPr>
        <w:pStyle w:val="PL"/>
      </w:pPr>
      <w:r w:rsidRPr="00EE6E73">
        <w:t xml:space="preserve">            subbands9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(9)),</w:t>
      </w:r>
    </w:p>
    <w:p w14:paraId="7B489FDE" w14:textId="77777777" w:rsidR="00986703" w:rsidRPr="00EE6E73" w:rsidRDefault="00986703" w:rsidP="00986703">
      <w:pPr>
        <w:pStyle w:val="PL"/>
      </w:pPr>
      <w:r w:rsidRPr="00EE6E73">
        <w:t xml:space="preserve">            subbands10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(10)),</w:t>
      </w:r>
    </w:p>
    <w:p w14:paraId="2C29FD36" w14:textId="77777777" w:rsidR="00986703" w:rsidRPr="00EE6E73" w:rsidRDefault="00986703" w:rsidP="00986703">
      <w:pPr>
        <w:pStyle w:val="PL"/>
      </w:pPr>
      <w:r w:rsidRPr="00EE6E73">
        <w:t xml:space="preserve">            subbands11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(11)),</w:t>
      </w:r>
    </w:p>
    <w:p w14:paraId="61E3DA4E" w14:textId="77777777" w:rsidR="00986703" w:rsidRPr="00EE6E73" w:rsidRDefault="00986703" w:rsidP="00986703">
      <w:pPr>
        <w:pStyle w:val="PL"/>
      </w:pPr>
      <w:r w:rsidRPr="00EE6E73">
        <w:t xml:space="preserve">            subbands12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(12)),</w:t>
      </w:r>
    </w:p>
    <w:p w14:paraId="7D3ACC6E" w14:textId="77777777" w:rsidR="00986703" w:rsidRPr="00EE6E73" w:rsidRDefault="00986703" w:rsidP="00986703">
      <w:pPr>
        <w:pStyle w:val="PL"/>
      </w:pPr>
      <w:r w:rsidRPr="00EE6E73">
        <w:t xml:space="preserve">            subbands13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(13)),</w:t>
      </w:r>
    </w:p>
    <w:p w14:paraId="53C19FF4" w14:textId="77777777" w:rsidR="00986703" w:rsidRPr="00EE6E73" w:rsidRDefault="00986703" w:rsidP="00986703">
      <w:pPr>
        <w:pStyle w:val="PL"/>
      </w:pPr>
      <w:r w:rsidRPr="00EE6E73">
        <w:t xml:space="preserve">            subbands14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(14)),</w:t>
      </w:r>
    </w:p>
    <w:p w14:paraId="4622478E" w14:textId="77777777" w:rsidR="00986703" w:rsidRPr="00EE6E73" w:rsidRDefault="00986703" w:rsidP="00986703">
      <w:pPr>
        <w:pStyle w:val="PL"/>
      </w:pPr>
      <w:r w:rsidRPr="00EE6E73">
        <w:t xml:space="preserve">            subbands15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(15)),</w:t>
      </w:r>
    </w:p>
    <w:p w14:paraId="2C1FEC5A" w14:textId="77777777" w:rsidR="00986703" w:rsidRPr="00EE6E73" w:rsidRDefault="00986703" w:rsidP="00986703">
      <w:pPr>
        <w:pStyle w:val="PL"/>
      </w:pPr>
      <w:r w:rsidRPr="00EE6E73">
        <w:t xml:space="preserve">            subbands16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(16)),</w:t>
      </w:r>
    </w:p>
    <w:p w14:paraId="5FBB0366" w14:textId="77777777" w:rsidR="00986703" w:rsidRPr="00EE6E73" w:rsidRDefault="00986703" w:rsidP="00986703">
      <w:pPr>
        <w:pStyle w:val="PL"/>
      </w:pPr>
      <w:r w:rsidRPr="00EE6E73">
        <w:t xml:space="preserve">            subbands17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(17)),</w:t>
      </w:r>
    </w:p>
    <w:p w14:paraId="247E3D91" w14:textId="77777777" w:rsidR="00986703" w:rsidRPr="00EE6E73" w:rsidRDefault="00986703" w:rsidP="00986703">
      <w:pPr>
        <w:pStyle w:val="PL"/>
      </w:pPr>
      <w:r w:rsidRPr="00EE6E73">
        <w:t xml:space="preserve">            subbands18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(18)),</w:t>
      </w:r>
    </w:p>
    <w:p w14:paraId="1A0CB187" w14:textId="77777777" w:rsidR="00986703" w:rsidRPr="00EE6E73" w:rsidRDefault="00986703" w:rsidP="00986703">
      <w:pPr>
        <w:pStyle w:val="PL"/>
      </w:pPr>
      <w:r w:rsidRPr="00EE6E73">
        <w:t xml:space="preserve">            ...,</w:t>
      </w:r>
    </w:p>
    <w:p w14:paraId="74035750" w14:textId="77777777" w:rsidR="00986703" w:rsidRPr="00EE6E73" w:rsidRDefault="00986703" w:rsidP="00986703">
      <w:pPr>
        <w:pStyle w:val="PL"/>
      </w:pPr>
      <w:r w:rsidRPr="00EE6E73">
        <w:t xml:space="preserve">            subbands19-v1530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(19))</w:t>
      </w:r>
    </w:p>
    <w:p w14:paraId="3F399F02"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S</w:t>
      </w:r>
    </w:p>
    <w:p w14:paraId="2095EED0" w14:textId="77777777" w:rsidR="00986703" w:rsidRPr="00EE6E73" w:rsidRDefault="00986703" w:rsidP="00986703">
      <w:pPr>
        <w:pStyle w:val="PL"/>
      </w:pPr>
    </w:p>
    <w:p w14:paraId="32F7684C"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5868F111" w14:textId="77777777" w:rsidR="00986703" w:rsidRPr="00EE6E73" w:rsidRDefault="00986703" w:rsidP="00986703">
      <w:pPr>
        <w:pStyle w:val="PL"/>
      </w:pPr>
      <w:r w:rsidRPr="00EE6E73">
        <w:t xml:space="preserve">    timeRestrictionForChannelMeasurements           </w:t>
      </w:r>
      <w:r w:rsidRPr="00EE6E73">
        <w:rPr>
          <w:color w:val="993366"/>
        </w:rPr>
        <w:t>ENUMERATED</w:t>
      </w:r>
      <w:r w:rsidRPr="00EE6E73">
        <w:t xml:space="preserve"> {configured, notConfigured},</w:t>
      </w:r>
    </w:p>
    <w:p w14:paraId="4CF501A0" w14:textId="77777777" w:rsidR="00986703" w:rsidRPr="00EE6E73" w:rsidRDefault="00986703" w:rsidP="00986703">
      <w:pPr>
        <w:pStyle w:val="PL"/>
      </w:pPr>
      <w:r w:rsidRPr="00EE6E73">
        <w:t xml:space="preserve">    timeRestrictionForInterferenceMeasurements      </w:t>
      </w:r>
      <w:r w:rsidRPr="00EE6E73">
        <w:rPr>
          <w:color w:val="993366"/>
        </w:rPr>
        <w:t>ENUMERATED</w:t>
      </w:r>
      <w:r w:rsidRPr="00EE6E73">
        <w:t xml:space="preserve"> {configured, notConfigured},</w:t>
      </w:r>
    </w:p>
    <w:p w14:paraId="6E4C38E7" w14:textId="77777777" w:rsidR="00986703" w:rsidRPr="00EE6E73" w:rsidRDefault="00986703" w:rsidP="00986703">
      <w:pPr>
        <w:pStyle w:val="PL"/>
        <w:rPr>
          <w:color w:val="808080"/>
        </w:rPr>
      </w:pPr>
      <w:r w:rsidRPr="00EE6E73">
        <w:t xml:space="preserve">    codebookConfig                                  CodebookConfig                                              </w:t>
      </w:r>
      <w:r w:rsidRPr="00EE6E73">
        <w:rPr>
          <w:color w:val="993366"/>
        </w:rPr>
        <w:t>OPTIONAL</w:t>
      </w:r>
      <w:r w:rsidRPr="00EE6E73">
        <w:t xml:space="preserve">,   </w:t>
      </w:r>
      <w:r w:rsidRPr="00EE6E73">
        <w:rPr>
          <w:color w:val="808080"/>
        </w:rPr>
        <w:t>-- Need R</w:t>
      </w:r>
    </w:p>
    <w:p w14:paraId="7D2FF7B1" w14:textId="77777777" w:rsidR="00986703" w:rsidRPr="00EE6E73" w:rsidRDefault="00986703" w:rsidP="00986703">
      <w:pPr>
        <w:pStyle w:val="PL"/>
        <w:rPr>
          <w:color w:val="808080"/>
        </w:rPr>
      </w:pPr>
      <w:r w:rsidRPr="00EE6E73">
        <w:t xml:space="preserve">    dummy                                           </w:t>
      </w:r>
      <w:r w:rsidRPr="00EE6E73">
        <w:rPr>
          <w:color w:val="993366"/>
        </w:rPr>
        <w:t>ENUMERATED</w:t>
      </w:r>
      <w:r w:rsidRPr="00EE6E73">
        <w:t xml:space="preserve"> {n1, n2}                                         </w:t>
      </w:r>
      <w:r w:rsidRPr="00EE6E73">
        <w:rPr>
          <w:color w:val="993366"/>
        </w:rPr>
        <w:t>OPTIONAL</w:t>
      </w:r>
      <w:r w:rsidRPr="00EE6E73">
        <w:t xml:space="preserve">,   </w:t>
      </w:r>
      <w:r w:rsidRPr="00EE6E73">
        <w:rPr>
          <w:color w:val="808080"/>
        </w:rPr>
        <w:t>-- Need R</w:t>
      </w:r>
    </w:p>
    <w:p w14:paraId="343E3238" w14:textId="77777777" w:rsidR="00986703" w:rsidRPr="00EE6E73" w:rsidRDefault="00986703" w:rsidP="00986703">
      <w:pPr>
        <w:pStyle w:val="PL"/>
      </w:pPr>
      <w:r w:rsidRPr="00EE6E73">
        <w:t xml:space="preserve">    groupBasedBeamReporting                     </w:t>
      </w:r>
      <w:r w:rsidRPr="00EE6E73">
        <w:rPr>
          <w:color w:val="993366"/>
        </w:rPr>
        <w:t>CHOICE</w:t>
      </w:r>
      <w:r w:rsidRPr="00EE6E73">
        <w:t xml:space="preserve"> {</w:t>
      </w:r>
    </w:p>
    <w:p w14:paraId="51195DFE" w14:textId="77777777" w:rsidR="00986703" w:rsidRPr="00EE6E73" w:rsidRDefault="00986703" w:rsidP="00986703">
      <w:pPr>
        <w:pStyle w:val="PL"/>
      </w:pPr>
      <w:r w:rsidRPr="00EE6E73">
        <w:t xml:space="preserve">        enabled                                     </w:t>
      </w:r>
      <w:r w:rsidRPr="00EE6E73">
        <w:rPr>
          <w:color w:val="993366"/>
        </w:rPr>
        <w:t>NULL</w:t>
      </w:r>
      <w:r w:rsidRPr="00EE6E73">
        <w:t>,</w:t>
      </w:r>
    </w:p>
    <w:p w14:paraId="5537B655" w14:textId="77777777" w:rsidR="00986703" w:rsidRPr="00EE6E73" w:rsidRDefault="00986703" w:rsidP="00986703">
      <w:pPr>
        <w:pStyle w:val="PL"/>
      </w:pPr>
      <w:r w:rsidRPr="00EE6E73">
        <w:t xml:space="preserve">        disabled                                    </w:t>
      </w:r>
      <w:r w:rsidRPr="00EE6E73">
        <w:rPr>
          <w:color w:val="993366"/>
        </w:rPr>
        <w:t>SEQUENCE</w:t>
      </w:r>
      <w:r w:rsidRPr="00EE6E73">
        <w:t xml:space="preserve"> {</w:t>
      </w:r>
    </w:p>
    <w:p w14:paraId="555ACBA5" w14:textId="77777777" w:rsidR="00986703" w:rsidRPr="00EE6E73" w:rsidRDefault="00986703" w:rsidP="00986703">
      <w:pPr>
        <w:pStyle w:val="PL"/>
        <w:rPr>
          <w:color w:val="808080"/>
        </w:rPr>
      </w:pPr>
      <w:r w:rsidRPr="00EE6E73">
        <w:t xml:space="preserve">            nrofReportedRS                          </w:t>
      </w:r>
      <w:r w:rsidRPr="00EE6E73">
        <w:rPr>
          <w:color w:val="993366"/>
        </w:rPr>
        <w:t>ENUMERATED</w:t>
      </w:r>
      <w:r w:rsidRPr="00EE6E73">
        <w:t xml:space="preserve"> {n1, n2, n3, n4}                                 </w:t>
      </w:r>
      <w:r w:rsidRPr="00EE6E73">
        <w:rPr>
          <w:color w:val="993366"/>
        </w:rPr>
        <w:t>OPTIONAL</w:t>
      </w:r>
      <w:r w:rsidRPr="00EE6E73">
        <w:t xml:space="preserve">    </w:t>
      </w:r>
      <w:r w:rsidRPr="00EE6E73">
        <w:rPr>
          <w:color w:val="808080"/>
        </w:rPr>
        <w:t>-- Need S</w:t>
      </w:r>
    </w:p>
    <w:p w14:paraId="174360F2" w14:textId="77777777" w:rsidR="00986703" w:rsidRPr="00EE6E73" w:rsidRDefault="00986703" w:rsidP="00986703">
      <w:pPr>
        <w:pStyle w:val="PL"/>
      </w:pPr>
      <w:r w:rsidRPr="00EE6E73">
        <w:t xml:space="preserve">        }</w:t>
      </w:r>
    </w:p>
    <w:p w14:paraId="0EEADBE4" w14:textId="77777777" w:rsidR="00986703" w:rsidRPr="00EE6E73" w:rsidRDefault="00986703" w:rsidP="00986703">
      <w:pPr>
        <w:pStyle w:val="PL"/>
      </w:pPr>
      <w:r w:rsidRPr="00EE6E73">
        <w:t xml:space="preserve">    },</w:t>
      </w:r>
    </w:p>
    <w:p w14:paraId="6302613D" w14:textId="77777777" w:rsidR="00986703" w:rsidRPr="00EE6E73" w:rsidRDefault="00986703" w:rsidP="00986703">
      <w:pPr>
        <w:pStyle w:val="PL"/>
        <w:rPr>
          <w:color w:val="808080"/>
        </w:rPr>
      </w:pPr>
      <w:r w:rsidRPr="00EE6E73">
        <w:t xml:space="preserve">    cqi-Table                   </w:t>
      </w:r>
      <w:r w:rsidRPr="00EE6E73">
        <w:rPr>
          <w:color w:val="993366"/>
        </w:rPr>
        <w:t>ENUMERATED</w:t>
      </w:r>
      <w:r w:rsidRPr="00EE6E73">
        <w:t xml:space="preserve"> {table1, table2, table3, table4-r17}                                     </w:t>
      </w:r>
      <w:r w:rsidRPr="00EE6E73">
        <w:rPr>
          <w:color w:val="993366"/>
        </w:rPr>
        <w:t>OPTIONAL</w:t>
      </w:r>
      <w:r w:rsidRPr="00EE6E73">
        <w:t xml:space="preserve">,   </w:t>
      </w:r>
      <w:r w:rsidRPr="00EE6E73">
        <w:rPr>
          <w:color w:val="808080"/>
        </w:rPr>
        <w:t>-- Need R</w:t>
      </w:r>
    </w:p>
    <w:p w14:paraId="6D594FD4" w14:textId="77777777" w:rsidR="00986703" w:rsidRPr="00EE6E73" w:rsidRDefault="00986703" w:rsidP="00986703">
      <w:pPr>
        <w:pStyle w:val="PL"/>
      </w:pPr>
      <w:r w:rsidRPr="00EE6E73">
        <w:t xml:space="preserve">    subbandSize                 </w:t>
      </w:r>
      <w:r w:rsidRPr="00EE6E73">
        <w:rPr>
          <w:color w:val="993366"/>
        </w:rPr>
        <w:t>ENUMERATED</w:t>
      </w:r>
      <w:r w:rsidRPr="00EE6E73">
        <w:t xml:space="preserve"> {value1, value2},</w:t>
      </w:r>
    </w:p>
    <w:p w14:paraId="16585CB9" w14:textId="77777777" w:rsidR="00986703" w:rsidRPr="00EE6E73" w:rsidRDefault="00986703" w:rsidP="00986703">
      <w:pPr>
        <w:pStyle w:val="PL"/>
        <w:rPr>
          <w:color w:val="808080"/>
        </w:rPr>
      </w:pPr>
      <w:r w:rsidRPr="00EE6E73">
        <w:t xml:space="preserve">    non-PMI-PortIndication      </w:t>
      </w:r>
      <w:r w:rsidRPr="00EE6E73">
        <w:rPr>
          <w:color w:val="993366"/>
        </w:rPr>
        <w:t>SEQUENCE</w:t>
      </w:r>
      <w:r w:rsidRPr="00EE6E73">
        <w:t xml:space="preserve"> (</w:t>
      </w:r>
      <w:r w:rsidRPr="00EE6E73">
        <w:rPr>
          <w:color w:val="993366"/>
        </w:rPr>
        <w:t>SIZE</w:t>
      </w:r>
      <w:r w:rsidRPr="00EE6E73">
        <w:t xml:space="preserve"> (1..maxNrofNZP-CSI-RS-ResourcesPerConfig))</w:t>
      </w:r>
      <w:r w:rsidRPr="00EE6E73">
        <w:rPr>
          <w:color w:val="993366"/>
        </w:rPr>
        <w:t xml:space="preserve"> OF</w:t>
      </w:r>
      <w:r w:rsidRPr="00EE6E73">
        <w:t xml:space="preserve"> PortIndexFor8Ranks </w:t>
      </w:r>
      <w:r w:rsidRPr="00EE6E73">
        <w:rPr>
          <w:color w:val="993366"/>
        </w:rPr>
        <w:t>OPTIONAL</w:t>
      </w:r>
      <w:r w:rsidRPr="00EE6E73">
        <w:t xml:space="preserve">,   </w:t>
      </w:r>
      <w:r w:rsidRPr="00EE6E73">
        <w:rPr>
          <w:color w:val="808080"/>
        </w:rPr>
        <w:t>-- Need R</w:t>
      </w:r>
    </w:p>
    <w:p w14:paraId="56E9DD7A" w14:textId="77777777" w:rsidR="00986703" w:rsidRPr="00EE6E73" w:rsidRDefault="00986703" w:rsidP="00986703">
      <w:pPr>
        <w:pStyle w:val="PL"/>
      </w:pPr>
      <w:r w:rsidRPr="00EE6E73">
        <w:t xml:space="preserve">    ...,</w:t>
      </w:r>
    </w:p>
    <w:p w14:paraId="64E27AF8" w14:textId="77777777" w:rsidR="00986703" w:rsidRPr="00EE6E73" w:rsidRDefault="00986703" w:rsidP="00986703">
      <w:pPr>
        <w:pStyle w:val="PL"/>
      </w:pPr>
      <w:r w:rsidRPr="00EE6E73">
        <w:t xml:space="preserve">    [[</w:t>
      </w:r>
    </w:p>
    <w:p w14:paraId="5F945A47" w14:textId="77777777" w:rsidR="00986703" w:rsidRPr="00EE6E73" w:rsidRDefault="00986703" w:rsidP="00986703">
      <w:pPr>
        <w:pStyle w:val="PL"/>
      </w:pPr>
      <w:r w:rsidRPr="00EE6E73">
        <w:t xml:space="preserve">    semiPersistentOnPUSCH-v1530         </w:t>
      </w:r>
      <w:r w:rsidRPr="00EE6E73">
        <w:rPr>
          <w:color w:val="993366"/>
        </w:rPr>
        <w:t>SEQUENCE</w:t>
      </w:r>
      <w:r w:rsidRPr="00EE6E73">
        <w:t xml:space="preserve"> {</w:t>
      </w:r>
    </w:p>
    <w:p w14:paraId="59583BFE" w14:textId="77777777" w:rsidR="00986703" w:rsidRPr="00EE6E73" w:rsidRDefault="00986703" w:rsidP="00986703">
      <w:pPr>
        <w:pStyle w:val="PL"/>
      </w:pPr>
      <w:r w:rsidRPr="00EE6E73">
        <w:t xml:space="preserve">        reportSlotConfig-v1530              </w:t>
      </w:r>
      <w:r w:rsidRPr="00EE6E73">
        <w:rPr>
          <w:color w:val="993366"/>
        </w:rPr>
        <w:t>ENUMERATED</w:t>
      </w:r>
      <w:r w:rsidRPr="00EE6E73">
        <w:t xml:space="preserve"> {sl4, sl8, sl16}</w:t>
      </w:r>
    </w:p>
    <w:p w14:paraId="29027630"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5E7CCD07" w14:textId="77777777" w:rsidR="00986703" w:rsidRPr="00EE6E73" w:rsidRDefault="00986703" w:rsidP="00986703">
      <w:pPr>
        <w:pStyle w:val="PL"/>
      </w:pPr>
      <w:r w:rsidRPr="00EE6E73">
        <w:t xml:space="preserve">    ]],</w:t>
      </w:r>
    </w:p>
    <w:p w14:paraId="74D26B38" w14:textId="77777777" w:rsidR="00986703" w:rsidRPr="00EE6E73" w:rsidRDefault="00986703" w:rsidP="00986703">
      <w:pPr>
        <w:pStyle w:val="PL"/>
      </w:pPr>
      <w:r w:rsidRPr="00EE6E73">
        <w:t xml:space="preserve">    [[</w:t>
      </w:r>
    </w:p>
    <w:p w14:paraId="47682FD7" w14:textId="77777777" w:rsidR="00986703" w:rsidRPr="00EE6E73" w:rsidRDefault="00986703" w:rsidP="00986703">
      <w:pPr>
        <w:pStyle w:val="PL"/>
      </w:pPr>
      <w:r w:rsidRPr="00EE6E73">
        <w:t xml:space="preserve">    semiPersistentOnPUSCH-v1610         </w:t>
      </w:r>
      <w:r w:rsidRPr="00EE6E73">
        <w:rPr>
          <w:color w:val="993366"/>
        </w:rPr>
        <w:t>SEQUENCE</w:t>
      </w:r>
      <w:r w:rsidRPr="00EE6E73">
        <w:t xml:space="preserve"> {</w:t>
      </w:r>
    </w:p>
    <w:p w14:paraId="0300258C" w14:textId="77777777" w:rsidR="00986703" w:rsidRPr="00EE6E73" w:rsidRDefault="00986703" w:rsidP="00986703">
      <w:pPr>
        <w:pStyle w:val="PL"/>
        <w:rPr>
          <w:color w:val="808080"/>
        </w:rPr>
      </w:pPr>
      <w:r w:rsidRPr="00EE6E73">
        <w:t xml:space="preserve">        reportSlotOffsetListDCI-0-2-r16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(0..32)   </w:t>
      </w:r>
      <w:r w:rsidRPr="00EE6E73">
        <w:rPr>
          <w:color w:val="993366"/>
        </w:rPr>
        <w:t>OPTIONAL</w:t>
      </w:r>
      <w:r w:rsidRPr="00EE6E73">
        <w:t xml:space="preserve">,    </w:t>
      </w:r>
      <w:r w:rsidRPr="00EE6E73">
        <w:rPr>
          <w:color w:val="808080"/>
        </w:rPr>
        <w:t>-- Need R</w:t>
      </w:r>
    </w:p>
    <w:p w14:paraId="37AD288D" w14:textId="77777777" w:rsidR="00986703" w:rsidRPr="00EE6E73" w:rsidRDefault="00986703" w:rsidP="00986703">
      <w:pPr>
        <w:pStyle w:val="PL"/>
        <w:rPr>
          <w:color w:val="808080"/>
        </w:rPr>
      </w:pPr>
      <w:r w:rsidRPr="00EE6E73">
        <w:t xml:space="preserve">        reportSlotOffsetListDCI-0-1-r16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(0..32)   </w:t>
      </w:r>
      <w:r w:rsidRPr="00EE6E73">
        <w:rPr>
          <w:color w:val="993366"/>
        </w:rPr>
        <w:t>OPTIONAL</w:t>
      </w:r>
      <w:r w:rsidRPr="00EE6E73">
        <w:t xml:space="preserve">     </w:t>
      </w:r>
      <w:r w:rsidRPr="00EE6E73">
        <w:rPr>
          <w:color w:val="808080"/>
        </w:rPr>
        <w:t>-- Need R</w:t>
      </w:r>
    </w:p>
    <w:p w14:paraId="08F98803"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67E39CF3" w14:textId="77777777" w:rsidR="00986703" w:rsidRPr="00EE6E73" w:rsidRDefault="00986703" w:rsidP="00986703">
      <w:pPr>
        <w:pStyle w:val="PL"/>
      </w:pPr>
      <w:r w:rsidRPr="00EE6E73">
        <w:t xml:space="preserve">    aperiodic-v1610                     </w:t>
      </w:r>
      <w:r w:rsidRPr="00EE6E73">
        <w:rPr>
          <w:color w:val="993366"/>
        </w:rPr>
        <w:t>SEQUENCE</w:t>
      </w:r>
      <w:r w:rsidRPr="00EE6E73">
        <w:t xml:space="preserve"> {</w:t>
      </w:r>
    </w:p>
    <w:p w14:paraId="22090985" w14:textId="77777777" w:rsidR="00986703" w:rsidRPr="00EE6E73" w:rsidRDefault="00986703" w:rsidP="00986703">
      <w:pPr>
        <w:pStyle w:val="PL"/>
        <w:rPr>
          <w:color w:val="808080"/>
        </w:rPr>
      </w:pPr>
      <w:r w:rsidRPr="00EE6E73">
        <w:t xml:space="preserve">        reportSlotOffsetListDCI-0-2-r16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(0..32)   </w:t>
      </w:r>
      <w:r w:rsidRPr="00EE6E73">
        <w:rPr>
          <w:color w:val="993366"/>
        </w:rPr>
        <w:t>OPTIONAL</w:t>
      </w:r>
      <w:r w:rsidRPr="00EE6E73">
        <w:t xml:space="preserve">,    </w:t>
      </w:r>
      <w:r w:rsidRPr="00EE6E73">
        <w:rPr>
          <w:color w:val="808080"/>
        </w:rPr>
        <w:t>-- Need R</w:t>
      </w:r>
    </w:p>
    <w:p w14:paraId="4FBEF4BA" w14:textId="77777777" w:rsidR="00986703" w:rsidRPr="00EE6E73" w:rsidRDefault="00986703" w:rsidP="00986703">
      <w:pPr>
        <w:pStyle w:val="PL"/>
        <w:rPr>
          <w:color w:val="808080"/>
        </w:rPr>
      </w:pPr>
      <w:r w:rsidRPr="00EE6E73">
        <w:t xml:space="preserve">        reportSlotOffsetListDCI-0-1-r16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(0..32)   </w:t>
      </w:r>
      <w:r w:rsidRPr="00EE6E73">
        <w:rPr>
          <w:color w:val="993366"/>
        </w:rPr>
        <w:t>OPTIONAL</w:t>
      </w:r>
      <w:r w:rsidRPr="00EE6E73">
        <w:t xml:space="preserve">     </w:t>
      </w:r>
      <w:r w:rsidRPr="00EE6E73">
        <w:rPr>
          <w:color w:val="808080"/>
        </w:rPr>
        <w:t>-- Need R</w:t>
      </w:r>
    </w:p>
    <w:p w14:paraId="6BBF735C"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2AB990ED" w14:textId="77777777" w:rsidR="00986703" w:rsidRPr="00EE6E73" w:rsidRDefault="00986703" w:rsidP="00986703">
      <w:pPr>
        <w:pStyle w:val="PL"/>
      </w:pPr>
      <w:r w:rsidRPr="00EE6E73">
        <w:t xml:space="preserve">    reportQuantity-r16                  </w:t>
      </w:r>
      <w:r w:rsidRPr="00EE6E73">
        <w:rPr>
          <w:color w:val="993366"/>
        </w:rPr>
        <w:t>CHOICE</w:t>
      </w:r>
      <w:r w:rsidRPr="00EE6E73">
        <w:t xml:space="preserve"> {</w:t>
      </w:r>
    </w:p>
    <w:p w14:paraId="2BF99B5B" w14:textId="77777777" w:rsidR="00986703" w:rsidRPr="00797321" w:rsidRDefault="00986703" w:rsidP="00986703">
      <w:pPr>
        <w:pStyle w:val="PL"/>
      </w:pPr>
      <w:r w:rsidRPr="00EE6E73">
        <w:t xml:space="preserve">       </w:t>
      </w:r>
      <w:r w:rsidRPr="00797321">
        <w:t xml:space="preserve">cri-SINR-r16                         </w:t>
      </w:r>
      <w:r w:rsidRPr="00797321">
        <w:rPr>
          <w:color w:val="993366"/>
        </w:rPr>
        <w:t>NULL</w:t>
      </w:r>
      <w:r w:rsidRPr="00797321">
        <w:t>,</w:t>
      </w:r>
    </w:p>
    <w:p w14:paraId="21C9C1EF" w14:textId="77777777" w:rsidR="00986703" w:rsidRPr="00797321" w:rsidRDefault="00986703" w:rsidP="00986703">
      <w:pPr>
        <w:pStyle w:val="PL"/>
      </w:pPr>
      <w:r w:rsidRPr="00797321">
        <w:t xml:space="preserve">       ssb-Index-SINR-r16                   </w:t>
      </w:r>
      <w:r w:rsidRPr="00797321">
        <w:rPr>
          <w:color w:val="993366"/>
        </w:rPr>
        <w:t>NULL</w:t>
      </w:r>
    </w:p>
    <w:p w14:paraId="5421B96D" w14:textId="77777777" w:rsidR="00986703" w:rsidRPr="00EE6E73" w:rsidRDefault="00986703" w:rsidP="00986703">
      <w:pPr>
        <w:pStyle w:val="PL"/>
        <w:rPr>
          <w:color w:val="808080"/>
        </w:rPr>
      </w:pPr>
      <w:r w:rsidRPr="00797321">
        <w:t xml:space="preserve">    </w:t>
      </w:r>
      <w:r w:rsidRPr="00EE6E73">
        <w:t xml:space="preserve">}                                                                                                           </w:t>
      </w:r>
      <w:r w:rsidRPr="00EE6E73">
        <w:rPr>
          <w:color w:val="993366"/>
        </w:rPr>
        <w:t>OPTIONAL</w:t>
      </w:r>
      <w:r w:rsidRPr="00EE6E73">
        <w:t xml:space="preserve">,   </w:t>
      </w:r>
      <w:r w:rsidRPr="00EE6E73">
        <w:rPr>
          <w:color w:val="808080"/>
        </w:rPr>
        <w:t>-- Need R</w:t>
      </w:r>
    </w:p>
    <w:p w14:paraId="2CD36F01" w14:textId="77777777" w:rsidR="00986703" w:rsidRPr="00EE6E73" w:rsidRDefault="00986703" w:rsidP="00986703">
      <w:pPr>
        <w:pStyle w:val="PL"/>
        <w:rPr>
          <w:color w:val="808080"/>
        </w:rPr>
      </w:pPr>
      <w:r w:rsidRPr="00EE6E73">
        <w:lastRenderedPageBreak/>
        <w:t xml:space="preserve">    codebookConfig-r16                          CodebookConfig-r16                                              </w:t>
      </w:r>
      <w:r w:rsidRPr="00EE6E73">
        <w:rPr>
          <w:color w:val="993366"/>
        </w:rPr>
        <w:t>OPTIONAL</w:t>
      </w:r>
      <w:r w:rsidRPr="00EE6E73">
        <w:t xml:space="preserve">    </w:t>
      </w:r>
      <w:r w:rsidRPr="00EE6E73">
        <w:rPr>
          <w:color w:val="808080"/>
        </w:rPr>
        <w:t>-- Need R</w:t>
      </w:r>
    </w:p>
    <w:p w14:paraId="46563C20" w14:textId="77777777" w:rsidR="00986703" w:rsidRPr="00EE6E73" w:rsidRDefault="00986703" w:rsidP="00986703">
      <w:pPr>
        <w:pStyle w:val="PL"/>
      </w:pPr>
      <w:r w:rsidRPr="00EE6E73">
        <w:t xml:space="preserve">    ]],</w:t>
      </w:r>
    </w:p>
    <w:p w14:paraId="754D6B64" w14:textId="77777777" w:rsidR="00986703" w:rsidRPr="00EE6E73" w:rsidRDefault="00986703" w:rsidP="00986703">
      <w:pPr>
        <w:pStyle w:val="PL"/>
      </w:pPr>
      <w:r w:rsidRPr="00EE6E73">
        <w:t xml:space="preserve">    [[</w:t>
      </w:r>
    </w:p>
    <w:p w14:paraId="361DDE61" w14:textId="77777777" w:rsidR="00986703" w:rsidRPr="00EE6E73" w:rsidRDefault="00986703" w:rsidP="00986703">
      <w:pPr>
        <w:pStyle w:val="PL"/>
        <w:rPr>
          <w:color w:val="808080"/>
        </w:rPr>
      </w:pPr>
      <w:r w:rsidRPr="00EE6E73">
        <w:t xml:space="preserve">    cqi-BitsPerSubband-r17              </w:t>
      </w:r>
      <w:r w:rsidRPr="00EE6E73">
        <w:rPr>
          <w:color w:val="993366"/>
        </w:rPr>
        <w:t>ENUMERATED</w:t>
      </w:r>
      <w:r w:rsidRPr="00EE6E73">
        <w:t xml:space="preserve"> {bits4}                                                      </w:t>
      </w:r>
      <w:r w:rsidRPr="00EE6E73">
        <w:rPr>
          <w:color w:val="993366"/>
        </w:rPr>
        <w:t>OPTIONAL</w:t>
      </w:r>
      <w:r w:rsidRPr="00EE6E73">
        <w:t xml:space="preserve">,   </w:t>
      </w:r>
      <w:r w:rsidRPr="00EE6E73">
        <w:rPr>
          <w:color w:val="808080"/>
        </w:rPr>
        <w:t>-- Need R</w:t>
      </w:r>
    </w:p>
    <w:p w14:paraId="32E8FD3D" w14:textId="77777777" w:rsidR="00986703" w:rsidRPr="00EE6E73" w:rsidRDefault="00986703" w:rsidP="00986703">
      <w:pPr>
        <w:pStyle w:val="PL"/>
      </w:pPr>
      <w:r w:rsidRPr="00EE6E73">
        <w:t xml:space="preserve">    groupBasedBeamReporting-v1710       </w:t>
      </w:r>
      <w:r w:rsidRPr="00EE6E73">
        <w:rPr>
          <w:color w:val="993366"/>
        </w:rPr>
        <w:t>SEQUENCE</w:t>
      </w:r>
      <w:r w:rsidRPr="00EE6E73">
        <w:t xml:space="preserve"> {</w:t>
      </w:r>
    </w:p>
    <w:p w14:paraId="2F47EA5F" w14:textId="77777777" w:rsidR="00986703" w:rsidRPr="00EE6E73" w:rsidRDefault="00986703" w:rsidP="00986703">
      <w:pPr>
        <w:pStyle w:val="PL"/>
      </w:pPr>
      <w:r w:rsidRPr="00EE6E73">
        <w:t xml:space="preserve">        nrofReportedGroups-r17              </w:t>
      </w:r>
      <w:r w:rsidRPr="00EE6E73">
        <w:rPr>
          <w:color w:val="993366"/>
        </w:rPr>
        <w:t>ENUMERATED</w:t>
      </w:r>
      <w:r w:rsidRPr="00EE6E73">
        <w:t xml:space="preserve"> {n1, n2, n3, n4}</w:t>
      </w:r>
    </w:p>
    <w:p w14:paraId="74F716D9"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463488F4" w14:textId="77777777" w:rsidR="00986703" w:rsidRPr="00EE6E73" w:rsidRDefault="00986703" w:rsidP="00986703">
      <w:pPr>
        <w:pStyle w:val="PL"/>
        <w:rPr>
          <w:color w:val="808080"/>
        </w:rPr>
      </w:pPr>
      <w:r w:rsidRPr="00EE6E73">
        <w:t xml:space="preserve">    codebookConfig-r17                  CodebookConfig-r17                                                      </w:t>
      </w:r>
      <w:r w:rsidRPr="00EE6E73">
        <w:rPr>
          <w:color w:val="993366"/>
        </w:rPr>
        <w:t>OPTIONAL</w:t>
      </w:r>
      <w:r w:rsidRPr="00EE6E73">
        <w:t xml:space="preserve">,   </w:t>
      </w:r>
      <w:r w:rsidRPr="00EE6E73">
        <w:rPr>
          <w:color w:val="808080"/>
        </w:rPr>
        <w:t>-- Need R</w:t>
      </w:r>
    </w:p>
    <w:p w14:paraId="6876D7DF" w14:textId="77777777" w:rsidR="00986703" w:rsidRPr="00EE6E73" w:rsidRDefault="00986703" w:rsidP="00986703">
      <w:pPr>
        <w:pStyle w:val="PL"/>
        <w:rPr>
          <w:color w:val="808080"/>
        </w:rPr>
      </w:pPr>
      <w:r w:rsidRPr="00EE6E73">
        <w:t xml:space="preserve">    sharedCMR-r17                       </w:t>
      </w:r>
      <w:r w:rsidRPr="00EE6E73">
        <w:rPr>
          <w:color w:val="993366"/>
        </w:rPr>
        <w:t>ENUMERATED</w:t>
      </w:r>
      <w:r w:rsidRPr="00EE6E73">
        <w:t xml:space="preserve"> {enable}                                                     </w:t>
      </w:r>
      <w:r w:rsidRPr="00EE6E73">
        <w:rPr>
          <w:color w:val="993366"/>
        </w:rPr>
        <w:t>OPTIONAL</w:t>
      </w:r>
      <w:r w:rsidRPr="00EE6E73">
        <w:t xml:space="preserve">,   </w:t>
      </w:r>
      <w:r w:rsidRPr="00EE6E73">
        <w:rPr>
          <w:color w:val="808080"/>
        </w:rPr>
        <w:t>-- Need R</w:t>
      </w:r>
    </w:p>
    <w:p w14:paraId="3244810C" w14:textId="77777777" w:rsidR="00986703" w:rsidRPr="00EE6E73" w:rsidRDefault="00986703" w:rsidP="00986703">
      <w:pPr>
        <w:pStyle w:val="PL"/>
        <w:rPr>
          <w:color w:val="808080"/>
        </w:rPr>
      </w:pPr>
      <w:r w:rsidRPr="00EE6E73">
        <w:t xml:space="preserve">    csi-ReportMode-r17                  </w:t>
      </w:r>
      <w:r w:rsidRPr="00EE6E73">
        <w:rPr>
          <w:color w:val="993366"/>
        </w:rPr>
        <w:t>ENUMERATED</w:t>
      </w:r>
      <w:r w:rsidRPr="00EE6E73">
        <w:t xml:space="preserve"> {mode1, mode2}                                               </w:t>
      </w:r>
      <w:r w:rsidRPr="00EE6E73">
        <w:rPr>
          <w:color w:val="993366"/>
        </w:rPr>
        <w:t>OPTIONAL</w:t>
      </w:r>
      <w:r w:rsidRPr="00EE6E73">
        <w:t xml:space="preserve">,   </w:t>
      </w:r>
      <w:r w:rsidRPr="00EE6E73">
        <w:rPr>
          <w:color w:val="808080"/>
        </w:rPr>
        <w:t>-- Need R</w:t>
      </w:r>
    </w:p>
    <w:p w14:paraId="09176694" w14:textId="77777777" w:rsidR="00986703" w:rsidRPr="00EE6E73" w:rsidRDefault="00986703" w:rsidP="00986703">
      <w:pPr>
        <w:pStyle w:val="PL"/>
        <w:rPr>
          <w:color w:val="808080"/>
        </w:rPr>
      </w:pPr>
      <w:r w:rsidRPr="00EE6E73">
        <w:t xml:space="preserve">    numberOfSingleTRP-CSI-Mode1-r17     </w:t>
      </w:r>
      <w:r w:rsidRPr="00EE6E73">
        <w:rPr>
          <w:color w:val="993366"/>
        </w:rPr>
        <w:t>ENUMERATED</w:t>
      </w:r>
      <w:r w:rsidRPr="00EE6E73">
        <w:t xml:space="preserve"> {n0, n1, n2}                                                 </w:t>
      </w:r>
      <w:r w:rsidRPr="00EE6E73">
        <w:rPr>
          <w:color w:val="993366"/>
        </w:rPr>
        <w:t>OPTIONAL</w:t>
      </w:r>
      <w:r w:rsidRPr="00EE6E73">
        <w:t xml:space="preserve">,   </w:t>
      </w:r>
      <w:r w:rsidRPr="00EE6E73">
        <w:rPr>
          <w:color w:val="808080"/>
        </w:rPr>
        <w:t>-- Need R</w:t>
      </w:r>
    </w:p>
    <w:p w14:paraId="61C6FE9A" w14:textId="77777777" w:rsidR="00986703" w:rsidRPr="00EE6E73" w:rsidRDefault="00986703" w:rsidP="00986703">
      <w:pPr>
        <w:pStyle w:val="PL"/>
      </w:pPr>
      <w:r w:rsidRPr="00EE6E73">
        <w:t xml:space="preserve">    reportQuantity-r17                  </w:t>
      </w:r>
      <w:r w:rsidRPr="00EE6E73">
        <w:rPr>
          <w:color w:val="993366"/>
        </w:rPr>
        <w:t>CHOICE</w:t>
      </w:r>
      <w:r w:rsidRPr="00EE6E73">
        <w:t xml:space="preserve"> {</w:t>
      </w:r>
    </w:p>
    <w:p w14:paraId="2A2234AF" w14:textId="77777777" w:rsidR="00986703" w:rsidRPr="00EE6E73" w:rsidRDefault="00986703" w:rsidP="00986703">
      <w:pPr>
        <w:pStyle w:val="PL"/>
      </w:pPr>
      <w:r w:rsidRPr="00EE6E73">
        <w:t xml:space="preserve">        cri-RSRP-Index-r17                  </w:t>
      </w:r>
      <w:r w:rsidRPr="00EE6E73">
        <w:rPr>
          <w:color w:val="993366"/>
        </w:rPr>
        <w:t>NULL</w:t>
      </w:r>
      <w:r w:rsidRPr="00EE6E73">
        <w:t>,</w:t>
      </w:r>
    </w:p>
    <w:p w14:paraId="7D4BF623" w14:textId="77777777" w:rsidR="00986703" w:rsidRPr="00EE6E73" w:rsidRDefault="00986703" w:rsidP="00986703">
      <w:pPr>
        <w:pStyle w:val="PL"/>
      </w:pPr>
      <w:r w:rsidRPr="00EE6E73">
        <w:t xml:space="preserve">        ssb-Index-RSRP-Index-r17            </w:t>
      </w:r>
      <w:r w:rsidRPr="00EE6E73">
        <w:rPr>
          <w:color w:val="993366"/>
        </w:rPr>
        <w:t>NULL</w:t>
      </w:r>
      <w:r w:rsidRPr="00EE6E73">
        <w:t>,</w:t>
      </w:r>
    </w:p>
    <w:p w14:paraId="662E9160" w14:textId="77777777" w:rsidR="00986703" w:rsidRPr="00797321" w:rsidRDefault="00986703" w:rsidP="00986703">
      <w:pPr>
        <w:pStyle w:val="PL"/>
      </w:pPr>
      <w:r w:rsidRPr="00EE6E73">
        <w:t xml:space="preserve">        </w:t>
      </w:r>
      <w:r w:rsidRPr="00797321">
        <w:t xml:space="preserve">cri-SINR-Index-r17                  </w:t>
      </w:r>
      <w:r w:rsidRPr="00797321">
        <w:rPr>
          <w:color w:val="993366"/>
        </w:rPr>
        <w:t>NULL</w:t>
      </w:r>
      <w:r w:rsidRPr="00797321">
        <w:t>,</w:t>
      </w:r>
    </w:p>
    <w:p w14:paraId="238C0909" w14:textId="77777777" w:rsidR="00986703" w:rsidRPr="00EE6E73" w:rsidRDefault="00986703" w:rsidP="00986703">
      <w:pPr>
        <w:pStyle w:val="PL"/>
      </w:pPr>
      <w:r w:rsidRPr="00797321">
        <w:t xml:space="preserve">        </w:t>
      </w:r>
      <w:r w:rsidRPr="00EE6E73">
        <w:t xml:space="preserve">ssb-Index-SINR-Index-r17            </w:t>
      </w:r>
      <w:r w:rsidRPr="00EE6E73">
        <w:rPr>
          <w:color w:val="993366"/>
        </w:rPr>
        <w:t>NULL</w:t>
      </w:r>
    </w:p>
    <w:p w14:paraId="4E436D18"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0BBD0EDC" w14:textId="77777777" w:rsidR="00986703" w:rsidRPr="00EE6E73" w:rsidRDefault="00986703" w:rsidP="00986703">
      <w:pPr>
        <w:pStyle w:val="PL"/>
      </w:pPr>
      <w:r w:rsidRPr="00EE6E73">
        <w:t xml:space="preserve">    ]],</w:t>
      </w:r>
    </w:p>
    <w:p w14:paraId="6EEFB8EE" w14:textId="77777777" w:rsidR="00986703" w:rsidRPr="00EE6E73" w:rsidRDefault="00986703" w:rsidP="00986703">
      <w:pPr>
        <w:pStyle w:val="PL"/>
      </w:pPr>
      <w:r w:rsidRPr="00EE6E73">
        <w:t xml:space="preserve">    [[</w:t>
      </w:r>
    </w:p>
    <w:p w14:paraId="7D966656" w14:textId="77777777" w:rsidR="00986703" w:rsidRPr="00EE6E73" w:rsidRDefault="00986703" w:rsidP="00986703">
      <w:pPr>
        <w:pStyle w:val="PL"/>
      </w:pPr>
      <w:r w:rsidRPr="00EE6E73">
        <w:t xml:space="preserve">    semiPersistentOnPUSCH-v1720         </w:t>
      </w:r>
      <w:r w:rsidRPr="00EE6E73">
        <w:rPr>
          <w:color w:val="993366"/>
        </w:rPr>
        <w:t>SEQUENCE</w:t>
      </w:r>
      <w:r w:rsidRPr="00EE6E73">
        <w:t xml:space="preserve"> {</w:t>
      </w:r>
    </w:p>
    <w:p w14:paraId="0DE0F665" w14:textId="77777777" w:rsidR="00986703" w:rsidRPr="00EE6E73" w:rsidRDefault="00986703" w:rsidP="00986703">
      <w:pPr>
        <w:pStyle w:val="PL"/>
        <w:rPr>
          <w:color w:val="808080"/>
        </w:rPr>
      </w:pPr>
      <w:r w:rsidRPr="00EE6E73">
        <w:t xml:space="preserve">        reportSlotOffsetList-r17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0A592BA1" w14:textId="77777777" w:rsidR="00986703" w:rsidRPr="00EE6E73" w:rsidRDefault="00986703" w:rsidP="00986703">
      <w:pPr>
        <w:pStyle w:val="PL"/>
        <w:rPr>
          <w:color w:val="808080"/>
        </w:rPr>
      </w:pPr>
      <w:r w:rsidRPr="00EE6E73">
        <w:t xml:space="preserve">        reportSlotOffsetListDCI-0-2-r17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19EB760A" w14:textId="77777777" w:rsidR="00986703" w:rsidRPr="00EE6E73" w:rsidRDefault="00986703" w:rsidP="00986703">
      <w:pPr>
        <w:pStyle w:val="PL"/>
        <w:rPr>
          <w:color w:val="808080"/>
        </w:rPr>
      </w:pPr>
      <w:r w:rsidRPr="00EE6E73">
        <w:t xml:space="preserve">        reportSlotOffsetListDCI-0-1-r17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791C1A19"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46222153" w14:textId="77777777" w:rsidR="00986703" w:rsidRPr="00EE6E73" w:rsidRDefault="00986703" w:rsidP="00986703">
      <w:pPr>
        <w:pStyle w:val="PL"/>
      </w:pPr>
      <w:r w:rsidRPr="00EE6E73">
        <w:t xml:space="preserve">    aperiodic-v1720                     </w:t>
      </w:r>
      <w:r w:rsidRPr="00EE6E73">
        <w:rPr>
          <w:color w:val="993366"/>
        </w:rPr>
        <w:t>SEQUENCE</w:t>
      </w:r>
      <w:r w:rsidRPr="00EE6E73">
        <w:t xml:space="preserve"> {</w:t>
      </w:r>
    </w:p>
    <w:p w14:paraId="26654AE4" w14:textId="77777777" w:rsidR="00986703" w:rsidRPr="00EE6E73" w:rsidRDefault="00986703" w:rsidP="00986703">
      <w:pPr>
        <w:pStyle w:val="PL"/>
        <w:rPr>
          <w:color w:val="808080"/>
        </w:rPr>
      </w:pPr>
      <w:r w:rsidRPr="00EE6E73">
        <w:t xml:space="preserve">        reportSlotOffsetList-r17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16F6C939" w14:textId="77777777" w:rsidR="00986703" w:rsidRPr="00EE6E73" w:rsidRDefault="00986703" w:rsidP="00986703">
      <w:pPr>
        <w:pStyle w:val="PL"/>
        <w:rPr>
          <w:color w:val="808080"/>
        </w:rPr>
      </w:pPr>
      <w:r w:rsidRPr="00EE6E73">
        <w:t xml:space="preserve">        reportSlotOffsetListDCI-0-2-r17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1492529F" w14:textId="77777777" w:rsidR="00986703" w:rsidRPr="00EE6E73" w:rsidRDefault="00986703" w:rsidP="00986703">
      <w:pPr>
        <w:pStyle w:val="PL"/>
        <w:rPr>
          <w:color w:val="808080"/>
        </w:rPr>
      </w:pPr>
      <w:r w:rsidRPr="00EE6E73">
        <w:t xml:space="preserve">        reportSlotOffsetListDCI-0-1-r17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4C78591B"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3FFF3541" w14:textId="77777777" w:rsidR="00986703" w:rsidRPr="00EE6E73" w:rsidRDefault="00986703" w:rsidP="00986703">
      <w:pPr>
        <w:pStyle w:val="PL"/>
      </w:pPr>
      <w:r w:rsidRPr="00EE6E73">
        <w:t xml:space="preserve">    ]],</w:t>
      </w:r>
    </w:p>
    <w:p w14:paraId="3CAACD4A" w14:textId="77777777" w:rsidR="00986703" w:rsidRPr="00EE6E73" w:rsidRDefault="00986703" w:rsidP="00986703">
      <w:pPr>
        <w:pStyle w:val="PL"/>
      </w:pPr>
      <w:r w:rsidRPr="00EE6E73">
        <w:t xml:space="preserve">    [[</w:t>
      </w:r>
    </w:p>
    <w:p w14:paraId="7F925F14" w14:textId="77777777" w:rsidR="00986703" w:rsidRPr="00EE6E73" w:rsidRDefault="00986703" w:rsidP="00986703">
      <w:pPr>
        <w:pStyle w:val="PL"/>
        <w:rPr>
          <w:color w:val="808080"/>
        </w:rPr>
      </w:pPr>
      <w:r w:rsidRPr="00EE6E73">
        <w:t xml:space="preserve">    codebookConfig-v1730                CodebookConfig-v1730                                                    </w:t>
      </w:r>
      <w:r w:rsidRPr="00EE6E73">
        <w:rPr>
          <w:color w:val="993366"/>
        </w:rPr>
        <w:t>OPTIONAL</w:t>
      </w:r>
      <w:r w:rsidRPr="00EE6E73">
        <w:t xml:space="preserve">    </w:t>
      </w:r>
      <w:r w:rsidRPr="00EE6E73">
        <w:rPr>
          <w:color w:val="808080"/>
        </w:rPr>
        <w:t>-- Need R</w:t>
      </w:r>
    </w:p>
    <w:p w14:paraId="2D56823F" w14:textId="77777777" w:rsidR="00986703" w:rsidRPr="00EE6E73" w:rsidRDefault="00986703" w:rsidP="00986703">
      <w:pPr>
        <w:pStyle w:val="PL"/>
      </w:pPr>
      <w:r w:rsidRPr="00EE6E73">
        <w:t xml:space="preserve">    ]],</w:t>
      </w:r>
    </w:p>
    <w:p w14:paraId="6ACF67A7" w14:textId="77777777" w:rsidR="00986703" w:rsidRPr="00EE6E73" w:rsidRDefault="00986703" w:rsidP="00986703">
      <w:pPr>
        <w:pStyle w:val="PL"/>
      </w:pPr>
      <w:r w:rsidRPr="00EE6E73">
        <w:t xml:space="preserve">    [[</w:t>
      </w:r>
    </w:p>
    <w:p w14:paraId="31C8576C" w14:textId="77777777" w:rsidR="00986703" w:rsidRPr="00EE6E73" w:rsidRDefault="00986703" w:rsidP="00986703">
      <w:pPr>
        <w:pStyle w:val="PL"/>
      </w:pPr>
      <w:r w:rsidRPr="00EE6E73">
        <w:t xml:space="preserve">    groupBasedBeamReporting-v1800       </w:t>
      </w:r>
      <w:r w:rsidRPr="00EE6E73">
        <w:rPr>
          <w:color w:val="993366"/>
        </w:rPr>
        <w:t>SEQUENCE</w:t>
      </w:r>
      <w:r w:rsidRPr="00EE6E73">
        <w:t xml:space="preserve"> {</w:t>
      </w:r>
    </w:p>
    <w:p w14:paraId="6DCE977C" w14:textId="77777777" w:rsidR="00986703" w:rsidRPr="00EE6E73" w:rsidRDefault="00986703" w:rsidP="00986703">
      <w:pPr>
        <w:pStyle w:val="PL"/>
      </w:pPr>
      <w:r w:rsidRPr="00EE6E73">
        <w:t xml:space="preserve">        reportingMode-r18                   </w:t>
      </w:r>
      <w:r w:rsidRPr="00EE6E73">
        <w:rPr>
          <w:color w:val="993366"/>
        </w:rPr>
        <w:t>ENUMERATED</w:t>
      </w:r>
      <w:r w:rsidRPr="00EE6E73">
        <w:t xml:space="preserve"> {jointULDL, onlyUL}</w:t>
      </w:r>
    </w:p>
    <w:p w14:paraId="2996544D"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072CE950" w14:textId="77777777" w:rsidR="00986703" w:rsidRPr="00EE6E73" w:rsidRDefault="00986703" w:rsidP="00986703">
      <w:pPr>
        <w:pStyle w:val="PL"/>
        <w:rPr>
          <w:color w:val="808080"/>
        </w:rPr>
      </w:pPr>
      <w:r w:rsidRPr="00EE6E73">
        <w:t xml:space="preserve">    reportQuantity-r18                  TDCP-r18                                                                </w:t>
      </w:r>
      <w:r w:rsidRPr="00EE6E73">
        <w:rPr>
          <w:color w:val="993366"/>
        </w:rPr>
        <w:t>OPTIONAL</w:t>
      </w:r>
      <w:r w:rsidRPr="00EE6E73">
        <w:t xml:space="preserve">,   </w:t>
      </w:r>
      <w:r w:rsidRPr="00EE6E73">
        <w:rPr>
          <w:color w:val="808080"/>
        </w:rPr>
        <w:t>-- Need R</w:t>
      </w:r>
    </w:p>
    <w:p w14:paraId="60FF65A5" w14:textId="77777777" w:rsidR="00986703" w:rsidRPr="00EE6E73" w:rsidRDefault="00986703" w:rsidP="00986703">
      <w:pPr>
        <w:pStyle w:val="PL"/>
        <w:rPr>
          <w:color w:val="808080"/>
        </w:rPr>
      </w:pPr>
      <w:r w:rsidRPr="00EE6E73">
        <w:t xml:space="preserve">    codebookConfig-r18                  CodebookConfig-r18                                                      </w:t>
      </w:r>
      <w:r w:rsidRPr="00EE6E73">
        <w:rPr>
          <w:color w:val="993366"/>
        </w:rPr>
        <w:t>OPTIONAL</w:t>
      </w:r>
      <w:r w:rsidRPr="00EE6E73">
        <w:t xml:space="preserve">,   </w:t>
      </w:r>
      <w:r w:rsidRPr="00EE6E73">
        <w:rPr>
          <w:color w:val="808080"/>
        </w:rPr>
        <w:t>-- Need R</w:t>
      </w:r>
    </w:p>
    <w:p w14:paraId="40EB6500" w14:textId="77777777" w:rsidR="00986703" w:rsidRPr="00EE6E73" w:rsidRDefault="00986703" w:rsidP="00986703">
      <w:pPr>
        <w:pStyle w:val="PL"/>
      </w:pPr>
      <w:r w:rsidRPr="00EE6E73">
        <w:t xml:space="preserve">    csi-ReportSubConfigToAddModList-r18 </w:t>
      </w:r>
      <w:r w:rsidRPr="00EE6E73">
        <w:rPr>
          <w:color w:val="993366"/>
        </w:rPr>
        <w:t>SEQUENCE</w:t>
      </w:r>
      <w:r w:rsidRPr="00EE6E73">
        <w:t xml:space="preserve"> (</w:t>
      </w:r>
      <w:r w:rsidRPr="00EE6E73">
        <w:rPr>
          <w:color w:val="993366"/>
        </w:rPr>
        <w:t>SIZE</w:t>
      </w:r>
      <w:r w:rsidRPr="00EE6E73">
        <w:t xml:space="preserve"> (1..maxNrofCSI-ReportSubconfigPerCSI-ReportConfig-r18))</w:t>
      </w:r>
      <w:r w:rsidRPr="00EE6E73">
        <w:rPr>
          <w:color w:val="993366"/>
        </w:rPr>
        <w:t xml:space="preserve"> OF</w:t>
      </w:r>
      <w:r w:rsidRPr="00EE6E73">
        <w:t xml:space="preserve"> CSI-ReportSubConfig-r18</w:t>
      </w:r>
    </w:p>
    <w:p w14:paraId="218E86B8" w14:textId="77777777" w:rsidR="00986703" w:rsidRPr="00EE6E73" w:rsidRDefault="00986703" w:rsidP="00986703">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73D312E3" w14:textId="77777777" w:rsidR="00986703" w:rsidRPr="00EE6E73" w:rsidRDefault="00986703" w:rsidP="00986703">
      <w:pPr>
        <w:pStyle w:val="PL"/>
      </w:pPr>
      <w:r w:rsidRPr="00EE6E73">
        <w:t xml:space="preserve">    csi-ReportSubConfigToReleaseList-r18 </w:t>
      </w:r>
      <w:r w:rsidRPr="00EE6E73">
        <w:rPr>
          <w:color w:val="993366"/>
        </w:rPr>
        <w:t>SEQUENCE</w:t>
      </w:r>
      <w:r w:rsidRPr="00EE6E73">
        <w:t xml:space="preserve"> (</w:t>
      </w:r>
      <w:r w:rsidRPr="00EE6E73">
        <w:rPr>
          <w:color w:val="993366"/>
        </w:rPr>
        <w:t>SIZE</w:t>
      </w:r>
      <w:r w:rsidRPr="00EE6E73">
        <w:t xml:space="preserve"> (1..maxNrofCSI-ReportSubconfigPerCSI-ReportConfig-r18))</w:t>
      </w:r>
      <w:r w:rsidRPr="00EE6E73">
        <w:rPr>
          <w:color w:val="993366"/>
        </w:rPr>
        <w:t xml:space="preserve"> OF</w:t>
      </w:r>
      <w:r w:rsidRPr="00EE6E73">
        <w:t xml:space="preserve"> CSI-ReportSubConfigId-r18</w:t>
      </w:r>
    </w:p>
    <w:p w14:paraId="03888AB3" w14:textId="77777777" w:rsidR="00986703" w:rsidRPr="00EE6E73" w:rsidRDefault="00986703" w:rsidP="00986703">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2D74AA41" w14:textId="77777777" w:rsidR="009212BD" w:rsidRDefault="00986703" w:rsidP="009212BD">
      <w:pPr>
        <w:pStyle w:val="PL"/>
        <w:rPr>
          <w:noProof/>
        </w:rPr>
      </w:pPr>
      <w:r w:rsidRPr="00EE6E73">
        <w:t xml:space="preserve">    </w:t>
      </w:r>
      <w:r w:rsidR="009212BD" w:rsidRPr="00537C00">
        <w:rPr>
          <w:noProof/>
        </w:rPr>
        <w:t>]]</w:t>
      </w:r>
      <w:r w:rsidR="009212BD">
        <w:rPr>
          <w:noProof/>
        </w:rPr>
        <w:t>,</w:t>
      </w:r>
    </w:p>
    <w:p w14:paraId="6FB45853" w14:textId="77777777" w:rsidR="009212BD" w:rsidRDefault="009212BD" w:rsidP="009212BD">
      <w:pPr>
        <w:pStyle w:val="PL"/>
        <w:rPr>
          <w:noProof/>
        </w:rPr>
      </w:pPr>
      <w:r>
        <w:rPr>
          <w:noProof/>
        </w:rPr>
        <w:t xml:space="preserve">    [[</w:t>
      </w:r>
    </w:p>
    <w:p w14:paraId="74AD6AC0" w14:textId="77777777" w:rsidR="009212BD" w:rsidRDefault="009212BD" w:rsidP="009212BD">
      <w:pPr>
        <w:pStyle w:val="PL"/>
        <w:rPr>
          <w:noProof/>
          <w:color w:val="808080"/>
        </w:rPr>
      </w:pPr>
      <w:r>
        <w:rPr>
          <w:noProof/>
        </w:rPr>
        <w:t xml:space="preserve">    </w:t>
      </w:r>
      <w:r w:rsidRPr="00100082">
        <w:rPr>
          <w:noProof/>
        </w:rPr>
        <w:t>nrofReportedRS-v19</w:t>
      </w:r>
      <w:r>
        <w:rPr>
          <w:noProof/>
        </w:rPr>
        <w:t xml:space="preserve">xy                </w:t>
      </w:r>
      <w:r w:rsidRPr="00537C00">
        <w:rPr>
          <w:noProof/>
          <w:color w:val="993366"/>
        </w:rPr>
        <w:t>ENUMERATED</w:t>
      </w:r>
      <w:r w:rsidRPr="00537C00">
        <w:rPr>
          <w:noProof/>
        </w:rPr>
        <w:t xml:space="preserve"> {n</w:t>
      </w:r>
      <w:r>
        <w:rPr>
          <w:noProof/>
        </w:rPr>
        <w:t>6</w:t>
      </w:r>
      <w:r w:rsidRPr="00537C00">
        <w:rPr>
          <w:noProof/>
        </w:rPr>
        <w:t>, n</w:t>
      </w:r>
      <w:r>
        <w:rPr>
          <w:noProof/>
        </w:rPr>
        <w:t>8</w:t>
      </w:r>
      <w:r w:rsidRPr="00537C00">
        <w:rPr>
          <w:noProof/>
        </w:rPr>
        <w:t xml:space="preserve">}  </w:t>
      </w:r>
      <w:r>
        <w:rPr>
          <w:noProof/>
        </w:rPr>
        <w:t xml:space="preserve">            </w:t>
      </w:r>
      <w:r w:rsidRPr="00537C00">
        <w:rPr>
          <w:noProof/>
        </w:rPr>
        <w:t xml:space="preserve">           </w:t>
      </w:r>
      <w:r>
        <w:rPr>
          <w:noProof/>
        </w:rPr>
        <w:t xml:space="preserve">    </w:t>
      </w:r>
      <w:r w:rsidRPr="00537C00">
        <w:rPr>
          <w:noProof/>
        </w:rPr>
        <w:t xml:space="preserve">      </w:t>
      </w:r>
      <w:r>
        <w:rPr>
          <w:noProof/>
        </w:rPr>
        <w:t xml:space="preserve">    </w:t>
      </w:r>
      <w:r w:rsidRPr="00537C00">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3BE538AB" w14:textId="77777777" w:rsidR="009212BD" w:rsidRDefault="009212BD" w:rsidP="009212BD">
      <w:pPr>
        <w:pStyle w:val="PL"/>
        <w:rPr>
          <w:noProof/>
          <w:color w:val="808080"/>
        </w:rPr>
      </w:pPr>
      <w:r w:rsidRPr="00572E56">
        <w:rPr>
          <w:noProof/>
        </w:rPr>
        <w:t xml:space="preserve">    </w:t>
      </w:r>
      <w:r w:rsidRPr="00521D3E">
        <w:rPr>
          <w:noProof/>
          <w:color w:val="000000" w:themeColor="text1"/>
        </w:rPr>
        <w:t>reportQuantity-r19                  ReportQuantity-r19</w:t>
      </w:r>
      <w:r>
        <w:rPr>
          <w:noProof/>
          <w:color w:val="000000" w:themeColor="text1"/>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63BBC7C5" w14:textId="3A431830" w:rsidR="009212BD" w:rsidRDefault="009212BD" w:rsidP="009212BD">
      <w:pPr>
        <w:pStyle w:val="PL"/>
        <w:rPr>
          <w:noProof/>
        </w:rPr>
      </w:pPr>
      <w:r>
        <w:rPr>
          <w:noProof/>
        </w:rPr>
        <w:t xml:space="preserve">    predictionConfiguration-r19         </w:t>
      </w:r>
      <w:r w:rsidRPr="00537C00">
        <w:rPr>
          <w:noProof/>
          <w:color w:val="993366"/>
        </w:rPr>
        <w:t>CHOICE</w:t>
      </w:r>
      <w:r w:rsidRPr="00537C00">
        <w:rPr>
          <w:noProof/>
        </w:rPr>
        <w:t xml:space="preserve"> {</w:t>
      </w:r>
      <w:ins w:id="360" w:author="Nokia" w:date="2025-09-15T15:32:00Z">
        <w:r w:rsidR="008A4DDD">
          <w:rPr>
            <w:noProof/>
          </w:rPr>
          <w:t xml:space="preserve"> [RIL]: N</w:t>
        </w:r>
      </w:ins>
      <w:ins w:id="361" w:author="Nokia" w:date="2025-09-16T08:20:00Z">
        <w:r w:rsidR="00DA194C">
          <w:rPr>
            <w:noProof/>
          </w:rPr>
          <w:t>02</w:t>
        </w:r>
      </w:ins>
      <w:ins w:id="362" w:author="Nokia" w:date="2025-09-15T15:32:00Z">
        <w:r w:rsidR="008A4DDD">
          <w:rPr>
            <w:noProof/>
          </w:rPr>
          <w:t>1 AIML</w:t>
        </w:r>
      </w:ins>
    </w:p>
    <w:p w14:paraId="3426F48D" w14:textId="167310D5" w:rsidR="00DB2C5B" w:rsidRDefault="00DB2C5B" w:rsidP="009212BD">
      <w:pPr>
        <w:pStyle w:val="PL"/>
        <w:rPr>
          <w:noProof/>
        </w:rPr>
      </w:pPr>
      <w:r>
        <w:rPr>
          <w:noProof/>
        </w:rPr>
        <w:t xml:space="preserve">        csi-InferencePrediction</w:t>
      </w:r>
      <w:r w:rsidRPr="005C5F46">
        <w:rPr>
          <w:noProof/>
        </w:rPr>
        <w:t xml:space="preserve">-r19         </w:t>
      </w:r>
      <w:r w:rsidRPr="00537C00">
        <w:rPr>
          <w:noProof/>
          <w:color w:val="993366"/>
        </w:rPr>
        <w:t>ENUMERATED</w:t>
      </w:r>
      <w:r w:rsidRPr="00537C00">
        <w:rPr>
          <w:noProof/>
        </w:rPr>
        <w:t xml:space="preserve"> {</w:t>
      </w:r>
      <w:r>
        <w:rPr>
          <w:noProof/>
        </w:rPr>
        <w:t>true</w:t>
      </w:r>
      <w:r w:rsidR="006C2138" w:rsidRPr="00537C00">
        <w:rPr>
          <w:noProof/>
        </w:rPr>
        <w:t>}</w:t>
      </w:r>
      <w:r w:rsidR="00B82371">
        <w:rPr>
          <w:noProof/>
        </w:rPr>
        <w:t>,</w:t>
      </w:r>
      <w:ins w:id="363" w:author="Nokia" w:date="2025-09-15T15:22:00Z">
        <w:r w:rsidR="00DF2DD3">
          <w:rPr>
            <w:noProof/>
          </w:rPr>
          <w:t xml:space="preserve"> [</w:t>
        </w:r>
        <w:r w:rsidR="008E69D0">
          <w:rPr>
            <w:noProof/>
          </w:rPr>
          <w:t xml:space="preserve">RIL]: </w:t>
        </w:r>
        <w:r w:rsidR="00310EC5">
          <w:rPr>
            <w:noProof/>
          </w:rPr>
          <w:t>N</w:t>
        </w:r>
      </w:ins>
      <w:ins w:id="364" w:author="Nokia" w:date="2025-09-16T08:20:00Z">
        <w:r w:rsidR="00DA194C">
          <w:rPr>
            <w:noProof/>
          </w:rPr>
          <w:t>02</w:t>
        </w:r>
      </w:ins>
      <w:ins w:id="365" w:author="Nokia" w:date="2025-09-15T15:32:00Z">
        <w:r w:rsidR="008A4DDD">
          <w:rPr>
            <w:noProof/>
          </w:rPr>
          <w:t>2</w:t>
        </w:r>
      </w:ins>
      <w:ins w:id="366" w:author="Nokia" w:date="2025-09-15T15:22:00Z">
        <w:r w:rsidR="00310EC5">
          <w:rPr>
            <w:noProof/>
          </w:rPr>
          <w:t xml:space="preserve"> AIML</w:t>
        </w:r>
      </w:ins>
      <w:ins w:id="367" w:author="Nokia" w:date="2025-09-18T11:26:00Z">
        <w:r w:rsidR="00F3128B">
          <w:rPr>
            <w:noProof/>
          </w:rPr>
          <w:t>,</w:t>
        </w:r>
      </w:ins>
      <w:ins w:id="368" w:author="Nokia" w:date="2025-09-15T18:06:00Z">
        <w:r w:rsidR="002B12C3">
          <w:rPr>
            <w:noProof/>
          </w:rPr>
          <w:t xml:space="preserve"> [RIL]: N</w:t>
        </w:r>
      </w:ins>
      <w:ins w:id="369" w:author="Nokia" w:date="2025-09-16T08:20:00Z">
        <w:r w:rsidR="00DA194C">
          <w:rPr>
            <w:noProof/>
          </w:rPr>
          <w:t>02</w:t>
        </w:r>
      </w:ins>
      <w:ins w:id="370" w:author="Nokia" w:date="2025-09-15T18:06:00Z">
        <w:r w:rsidR="002D7CF0">
          <w:rPr>
            <w:noProof/>
          </w:rPr>
          <w:t>3</w:t>
        </w:r>
        <w:r w:rsidR="002B12C3">
          <w:rPr>
            <w:noProof/>
          </w:rPr>
          <w:t xml:space="preserve"> AIML</w:t>
        </w:r>
      </w:ins>
    </w:p>
    <w:p w14:paraId="35EBADA1" w14:textId="77777777" w:rsidR="009212BD" w:rsidRDefault="009212BD" w:rsidP="009212BD">
      <w:pPr>
        <w:pStyle w:val="PL"/>
        <w:rPr>
          <w:noProof/>
        </w:rPr>
      </w:pPr>
      <w:r>
        <w:rPr>
          <w:noProof/>
        </w:rPr>
        <w:t xml:space="preserve">        </w:t>
      </w:r>
      <w:r w:rsidRPr="00972E55">
        <w:rPr>
          <w:noProof/>
        </w:rPr>
        <w:t xml:space="preserve">configurationForChannelPrediction-r19   </w:t>
      </w:r>
      <w:r w:rsidRPr="0062526C">
        <w:rPr>
          <w:noProof/>
          <w:color w:val="993366"/>
        </w:rPr>
        <w:t>SEQUENCE</w:t>
      </w:r>
      <w:r w:rsidRPr="0062526C">
        <w:rPr>
          <w:noProof/>
        </w:rPr>
        <w:t xml:space="preserve"> </w:t>
      </w:r>
      <w:r w:rsidRPr="00972E55">
        <w:rPr>
          <w:noProof/>
        </w:rPr>
        <w:t>{</w:t>
      </w:r>
    </w:p>
    <w:p w14:paraId="5A17E9D4" w14:textId="0E246811" w:rsidR="009212BD" w:rsidRDefault="009212BD" w:rsidP="009212BD">
      <w:pPr>
        <w:pStyle w:val="PL"/>
        <w:rPr>
          <w:noProof/>
        </w:rPr>
      </w:pPr>
      <w:r>
        <w:t xml:space="preserve">            </w:t>
      </w:r>
      <w:r w:rsidRPr="00972E55">
        <w:rPr>
          <w:noProof/>
        </w:rPr>
        <w:t xml:space="preserve">resourcesForChannelPrediction-r19       </w:t>
      </w:r>
      <w:r>
        <w:rPr>
          <w:noProof/>
        </w:rPr>
        <w:t xml:space="preserve">    </w:t>
      </w:r>
      <w:r w:rsidRPr="00972E55">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62724859" w14:textId="77777777" w:rsidR="009212BD" w:rsidRDefault="009212BD" w:rsidP="009212BD">
      <w:pPr>
        <w:pStyle w:val="PL"/>
        <w:rPr>
          <w:noProof/>
        </w:rPr>
      </w:pPr>
      <w:r>
        <w:rPr>
          <w:noProof/>
        </w:rPr>
        <w:t xml:space="preserve">            </w:t>
      </w:r>
      <w:r w:rsidRPr="008C7C7A">
        <w:rPr>
          <w:noProof/>
        </w:rPr>
        <w:t>associatedI</w:t>
      </w:r>
      <w:r>
        <w:rPr>
          <w:noProof/>
        </w:rPr>
        <w:t>dF</w:t>
      </w:r>
      <w:r w:rsidRPr="008C7C7A">
        <w:rPr>
          <w:noProof/>
        </w:rPr>
        <w:t>or</w:t>
      </w:r>
      <w:r>
        <w:rPr>
          <w:noProof/>
        </w:rPr>
        <w:t>ChannelPrediction</w:t>
      </w:r>
      <w:r w:rsidRPr="008C7C7A">
        <w:rPr>
          <w:noProof/>
        </w:rPr>
        <w:t>-r19</w:t>
      </w:r>
      <w:r>
        <w:rPr>
          <w:noProof/>
        </w:rPr>
        <w:t xml:space="preserve">        </w:t>
      </w:r>
      <w:r w:rsidRPr="005035C0">
        <w:rPr>
          <w:noProof/>
        </w:rPr>
        <w:t>AssociatedId-r19</w:t>
      </w:r>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554E7278" w14:textId="77777777" w:rsidR="009212BD" w:rsidRDefault="009212BD" w:rsidP="009212BD">
      <w:pPr>
        <w:pStyle w:val="PL"/>
        <w:rPr>
          <w:noProof/>
          <w:color w:val="808080"/>
        </w:rPr>
      </w:pPr>
      <w:r>
        <w:rPr>
          <w:noProof/>
        </w:rPr>
        <w:t xml:space="preserve">            </w:t>
      </w:r>
      <w:r w:rsidRPr="008C7C7A">
        <w:rPr>
          <w:noProof/>
        </w:rPr>
        <w:t>associatedI</w:t>
      </w:r>
      <w:r>
        <w:rPr>
          <w:noProof/>
        </w:rPr>
        <w:t>dF</w:t>
      </w:r>
      <w:r w:rsidRPr="008C7C7A">
        <w:rPr>
          <w:noProof/>
        </w:rPr>
        <w:t>or</w:t>
      </w:r>
      <w:r>
        <w:rPr>
          <w:noProof/>
        </w:rPr>
        <w:t>ChannelMeasurement</w:t>
      </w:r>
      <w:r w:rsidRPr="008C7C7A">
        <w:rPr>
          <w:noProof/>
        </w:rPr>
        <w:t>-r19</w:t>
      </w:r>
      <w:r>
        <w:rPr>
          <w:noProof/>
        </w:rPr>
        <w:t xml:space="preserve">       </w:t>
      </w:r>
      <w:r w:rsidRPr="005035C0">
        <w:rPr>
          <w:noProof/>
        </w:rPr>
        <w:t>AssociatedId-r19</w:t>
      </w:r>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3D8A5443" w14:textId="77777777" w:rsidR="009212BD" w:rsidRDefault="009212BD" w:rsidP="009212BD">
      <w:pPr>
        <w:pStyle w:val="PL"/>
        <w:rPr>
          <w:noProof/>
          <w:color w:val="808080"/>
        </w:rPr>
      </w:pPr>
      <w:r w:rsidRPr="00572E56">
        <w:rPr>
          <w:noProof/>
        </w:rPr>
        <w:lastRenderedPageBreak/>
        <w:t xml:space="preserve">            </w:t>
      </w:r>
      <w:r w:rsidRPr="0084667E">
        <w:rPr>
          <w:noProof/>
          <w:color w:val="000000" w:themeColor="text1"/>
        </w:rPr>
        <w:t>nrofReportedPredicted</w:t>
      </w:r>
      <w:r>
        <w:rPr>
          <w:noProof/>
          <w:color w:val="000000" w:themeColor="text1"/>
        </w:rPr>
        <w:t>-</w:t>
      </w:r>
      <w:r w:rsidRPr="0084667E">
        <w:rPr>
          <w:noProof/>
          <w:color w:val="000000" w:themeColor="text1"/>
        </w:rPr>
        <w:t xml:space="preserve">RS-r19                </w:t>
      </w:r>
      <w:r w:rsidRPr="00537C00">
        <w:rPr>
          <w:noProof/>
          <w:color w:val="993366"/>
        </w:rPr>
        <w:t>ENUMERATED</w:t>
      </w:r>
      <w:r w:rsidRPr="00537C00">
        <w:rPr>
          <w:noProof/>
        </w:rPr>
        <w:t xml:space="preserve"> {n1, n2, n3, n4}</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7ECF730A" w14:textId="4E02EA7D" w:rsidR="009212BD" w:rsidRDefault="009212BD" w:rsidP="009212BD">
      <w:pPr>
        <w:pStyle w:val="PL"/>
        <w:rPr>
          <w:noProof/>
          <w:color w:val="808080"/>
        </w:rPr>
      </w:pPr>
      <w:r w:rsidRPr="00572E56">
        <w:rPr>
          <w:noProof/>
        </w:rPr>
        <w:t xml:space="preserve">            </w:t>
      </w:r>
      <w:r w:rsidRPr="0084667E">
        <w:rPr>
          <w:noProof/>
          <w:color w:val="000000" w:themeColor="text1"/>
        </w:rPr>
        <w:t xml:space="preserve">nrofTimeInstance-r19                        </w:t>
      </w:r>
      <w:r w:rsidRPr="00537C00">
        <w:rPr>
          <w:noProof/>
          <w:color w:val="993366"/>
        </w:rPr>
        <w:t>ENUMERATED</w:t>
      </w:r>
      <w:r w:rsidRPr="00537C00">
        <w:rPr>
          <w:noProof/>
        </w:rPr>
        <w:t xml:space="preserve"> {</w:t>
      </w:r>
      <w:r w:rsidR="00D75B9E" w:rsidRPr="00317B55">
        <w:rPr>
          <w:noProof/>
        </w:rPr>
        <w:t xml:space="preserve">n1, </w:t>
      </w:r>
      <w:r w:rsidR="00566B1F" w:rsidRPr="00317B55">
        <w:rPr>
          <w:noProof/>
        </w:rPr>
        <w:t>n2, n4, n8</w:t>
      </w:r>
      <w:r w:rsidRPr="00537C00">
        <w:rPr>
          <w:noProof/>
        </w:rPr>
        <w:t>}</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777D4BA1" w14:textId="2931A735" w:rsidR="009212BD" w:rsidRDefault="009212BD" w:rsidP="009212BD">
      <w:pPr>
        <w:pStyle w:val="PL"/>
        <w:rPr>
          <w:noProof/>
          <w:color w:val="808080"/>
        </w:rPr>
      </w:pPr>
      <w:r w:rsidRPr="00572E56">
        <w:rPr>
          <w:noProof/>
        </w:rPr>
        <w:t xml:space="preserve">            </w:t>
      </w:r>
      <w:r w:rsidRPr="00680F03">
        <w:rPr>
          <w:noProof/>
          <w:color w:val="000000" w:themeColor="text1"/>
        </w:rPr>
        <w:t xml:space="preserve">timeGap-r19                                 </w:t>
      </w:r>
      <w:r w:rsidRPr="00537C00">
        <w:rPr>
          <w:noProof/>
          <w:color w:val="993366"/>
        </w:rPr>
        <w:t>ENUMERATED</w:t>
      </w:r>
      <w:r w:rsidRPr="00537C00">
        <w:rPr>
          <w:noProof/>
        </w:rPr>
        <w:t xml:space="preserve"> {</w:t>
      </w:r>
      <w:r w:rsidR="004162CD" w:rsidRPr="007118A3">
        <w:rPr>
          <w:noProof/>
        </w:rPr>
        <w:t>ms10, ms20, ms40, ms80, ms160</w:t>
      </w:r>
      <w:r w:rsidR="007118A3" w:rsidRPr="007118A3">
        <w:rPr>
          <w:noProof/>
        </w:rPr>
        <w:t>, spare3, spare2, spare1</w:t>
      </w:r>
      <w:r w:rsidRPr="00537C00">
        <w:rPr>
          <w:noProof/>
        </w:rPr>
        <w:t>}</w:t>
      </w:r>
      <w:r>
        <w:rPr>
          <w:noProof/>
        </w:rPr>
        <w:t xml:space="preserve"> </w:t>
      </w:r>
      <w:r w:rsidRPr="00537C00">
        <w:rPr>
          <w:noProof/>
          <w:color w:val="993366"/>
        </w:rPr>
        <w:t>OPTIONAL</w:t>
      </w:r>
      <w:r w:rsidRPr="00572E56">
        <w:rPr>
          <w:noProof/>
        </w:rPr>
        <w:t>,</w:t>
      </w:r>
      <w:r w:rsidRPr="00537C00">
        <w:rPr>
          <w:noProof/>
        </w:rPr>
        <w:t xml:space="preserve"> </w:t>
      </w:r>
      <w:r>
        <w:rPr>
          <w:noProof/>
        </w:rPr>
        <w:t xml:space="preserve"> </w:t>
      </w:r>
      <w:r w:rsidRPr="00537C00">
        <w:rPr>
          <w:noProof/>
        </w:rPr>
        <w:t xml:space="preserve"> </w:t>
      </w:r>
      <w:r w:rsidRPr="00537C00">
        <w:rPr>
          <w:noProof/>
          <w:color w:val="808080"/>
        </w:rPr>
        <w:t xml:space="preserve">-- Need </w:t>
      </w:r>
      <w:r>
        <w:rPr>
          <w:noProof/>
          <w:color w:val="808080"/>
        </w:rPr>
        <w:t>R</w:t>
      </w:r>
    </w:p>
    <w:p w14:paraId="1CCB4937" w14:textId="77777777" w:rsidR="009212BD" w:rsidRPr="00572E56" w:rsidRDefault="009212BD" w:rsidP="009212BD">
      <w:pPr>
        <w:pStyle w:val="PL"/>
        <w:rPr>
          <w:noProof/>
        </w:rPr>
      </w:pPr>
      <w:r w:rsidRPr="00572E56">
        <w:rPr>
          <w:noProof/>
        </w:rPr>
        <w:t xml:space="preserve">            </w:t>
      </w:r>
      <w:r w:rsidRPr="005035C0">
        <w:rPr>
          <w:noProof/>
        </w:rPr>
        <w:t>...</w:t>
      </w:r>
    </w:p>
    <w:p w14:paraId="3DC481D9" w14:textId="2CEC8E56" w:rsidR="009212BD" w:rsidRDefault="009212BD" w:rsidP="009212BD">
      <w:pPr>
        <w:pStyle w:val="PL"/>
        <w:rPr>
          <w:noProof/>
        </w:rPr>
      </w:pPr>
      <w:r>
        <w:rPr>
          <w:noProof/>
        </w:rPr>
        <w:t xml:space="preserve">        }</w:t>
      </w:r>
      <w:r w:rsidR="00A21D30">
        <w:rPr>
          <w:noProof/>
        </w:rPr>
        <w:t>,</w:t>
      </w:r>
    </w:p>
    <w:p w14:paraId="36B62485" w14:textId="77777777" w:rsidR="009212BD" w:rsidRDefault="009212BD" w:rsidP="009212BD">
      <w:pPr>
        <w:pStyle w:val="PL"/>
        <w:rPr>
          <w:noProof/>
        </w:rPr>
      </w:pPr>
      <w:r>
        <w:rPr>
          <w:noProof/>
        </w:rPr>
        <w:t xml:space="preserve">        configurationForChannelMonitoring-r19   </w:t>
      </w:r>
      <w:r w:rsidRPr="0062526C">
        <w:rPr>
          <w:noProof/>
          <w:color w:val="993366"/>
        </w:rPr>
        <w:t>SEQUENCE</w:t>
      </w:r>
      <w:r w:rsidRPr="0062526C">
        <w:rPr>
          <w:noProof/>
        </w:rPr>
        <w:t xml:space="preserve"> </w:t>
      </w:r>
      <w:r w:rsidRPr="00972E55">
        <w:rPr>
          <w:noProof/>
        </w:rPr>
        <w:t>{</w:t>
      </w:r>
    </w:p>
    <w:p w14:paraId="04A3CF1F" w14:textId="25007BB5" w:rsidR="009212BD" w:rsidRDefault="009212BD" w:rsidP="009212BD">
      <w:pPr>
        <w:pStyle w:val="PL"/>
      </w:pPr>
      <w:r>
        <w:t xml:space="preserve">            </w:t>
      </w:r>
      <w:r w:rsidRPr="00972E55">
        <w:t>ref</w:t>
      </w:r>
      <w:r>
        <w:t>ToPredictionConfig</w:t>
      </w:r>
      <w:r w:rsidRPr="00972E55">
        <w:t>-r19</w:t>
      </w:r>
      <w:r>
        <w:t xml:space="preserve"> </w:t>
      </w:r>
      <w:r w:rsidRPr="00972E55">
        <w:t xml:space="preserve">         </w:t>
      </w:r>
      <w:r>
        <w:t xml:space="preserve">         </w:t>
      </w:r>
      <w:r w:rsidRPr="00972E55">
        <w:t>CSI-ReportConfigId</w:t>
      </w:r>
      <w:r w:rsidRPr="009E048C">
        <w:rPr>
          <w:noProof/>
        </w:rPr>
        <w:t>,</w:t>
      </w:r>
      <w:ins w:id="371" w:author="CATT" w:date="2025-09-18T15:20:00Z">
        <w:r w:rsidR="00862E8F" w:rsidRPr="00862E8F">
          <w:t xml:space="preserve"> </w:t>
        </w:r>
        <w:r w:rsidR="00862E8F" w:rsidRPr="00862E8F">
          <w:rPr>
            <w:noProof/>
          </w:rPr>
          <w:t>[RIL]: C</w:t>
        </w:r>
        <w:r w:rsidR="00862E8F">
          <w:rPr>
            <w:rFonts w:hint="eastAsia"/>
            <w:noProof/>
            <w:lang w:eastAsia="zh-CN"/>
          </w:rPr>
          <w:t>078</w:t>
        </w:r>
        <w:r w:rsidR="00862E8F" w:rsidRPr="00862E8F">
          <w:rPr>
            <w:noProof/>
          </w:rPr>
          <w:t>, AIML</w:t>
        </w:r>
      </w:ins>
    </w:p>
    <w:p w14:paraId="1B4D92B5" w14:textId="0EC64BE2" w:rsidR="009212BD" w:rsidRDefault="009212BD" w:rsidP="009212BD">
      <w:pPr>
        <w:pStyle w:val="PL"/>
        <w:rPr>
          <w:color w:val="808080"/>
          <w:lang w:val="pt-BR"/>
        </w:rPr>
      </w:pPr>
      <w:r>
        <w:t xml:space="preserve">            </w:t>
      </w:r>
      <w:r w:rsidRPr="00680F03">
        <w:rPr>
          <w:color w:val="000000" w:themeColor="text1"/>
          <w:lang w:val="pt-BR"/>
        </w:rPr>
        <w:t xml:space="preserve">nrofBestBeamForMonitoring-r19               </w:t>
      </w:r>
      <w:r w:rsidRPr="00537C00">
        <w:rPr>
          <w:noProof/>
          <w:color w:val="993366"/>
        </w:rPr>
        <w:t>ENUMERATED</w:t>
      </w:r>
      <w:r w:rsidRPr="00537C00">
        <w:rPr>
          <w:noProof/>
        </w:rPr>
        <w:t xml:space="preserve"> </w:t>
      </w:r>
      <w:r w:rsidRPr="00680F03">
        <w:rPr>
          <w:lang w:val="pt-BR"/>
        </w:rPr>
        <w:t xml:space="preserve">{n1, n2}                                         </w:t>
      </w:r>
      <w:r w:rsidRPr="00537C00">
        <w:rPr>
          <w:noProof/>
          <w:color w:val="993366"/>
        </w:rPr>
        <w:t>OPTIONAL</w:t>
      </w:r>
      <w:r w:rsidRPr="009E048C">
        <w:rPr>
          <w:noProof/>
        </w:rPr>
        <w:t>,</w:t>
      </w:r>
      <w:r w:rsidRPr="00EB13F6">
        <w:rPr>
          <w:color w:val="808080"/>
          <w:lang w:val="pt-BR"/>
        </w:rPr>
        <w:t xml:space="preserve">   -- Need R</w:t>
      </w:r>
    </w:p>
    <w:p w14:paraId="0A01F74F" w14:textId="363BB786" w:rsidR="009212BD" w:rsidRDefault="009212BD" w:rsidP="009212BD">
      <w:pPr>
        <w:pStyle w:val="PL"/>
        <w:rPr>
          <w:color w:val="808080"/>
          <w:lang w:val="pt-BR"/>
        </w:rPr>
      </w:pPr>
      <w:r w:rsidRPr="00572E56">
        <w:rPr>
          <w:lang w:val="pt-BR"/>
        </w:rPr>
        <w:t xml:space="preserve">            </w:t>
      </w:r>
      <w:r w:rsidRPr="00680F03">
        <w:rPr>
          <w:color w:val="000000" w:themeColor="text1"/>
          <w:lang w:val="pt-BR"/>
        </w:rPr>
        <w:t xml:space="preserve">nrofTransmissionOccasion-r19                </w:t>
      </w:r>
      <w:r w:rsidRPr="00537C00">
        <w:rPr>
          <w:noProof/>
          <w:color w:val="993366"/>
        </w:rPr>
        <w:t>ENUMERATED</w:t>
      </w:r>
      <w:r w:rsidRPr="00537C00">
        <w:rPr>
          <w:noProof/>
        </w:rPr>
        <w:t xml:space="preserve"> </w:t>
      </w:r>
      <w:r w:rsidRPr="00680F03">
        <w:rPr>
          <w:lang w:val="pt-BR"/>
        </w:rPr>
        <w:t xml:space="preserve">{n1, n3, n7, n15}                                </w:t>
      </w:r>
      <w:r w:rsidRPr="00537C00">
        <w:rPr>
          <w:noProof/>
          <w:color w:val="993366"/>
        </w:rPr>
        <w:t>OPTIONAL</w:t>
      </w:r>
      <w:r w:rsidRPr="009E048C">
        <w:rPr>
          <w:noProof/>
        </w:rPr>
        <w:t>,</w:t>
      </w:r>
      <w:r w:rsidRPr="00526B25">
        <w:rPr>
          <w:color w:val="808080"/>
          <w:lang w:val="pt-BR"/>
        </w:rPr>
        <w:t xml:space="preserve">   -- Need R</w:t>
      </w:r>
    </w:p>
    <w:p w14:paraId="0879451B" w14:textId="7B6E7849" w:rsidR="009212BD" w:rsidRDefault="009212BD" w:rsidP="009212BD">
      <w:pPr>
        <w:pStyle w:val="PL"/>
        <w:rPr>
          <w:color w:val="808080"/>
          <w:lang w:val="pt-BR"/>
        </w:rPr>
      </w:pPr>
      <w:r w:rsidRPr="00572E56">
        <w:rPr>
          <w:lang w:val="pt-BR"/>
        </w:rPr>
        <w:t xml:space="preserve">            </w:t>
      </w:r>
      <w:r w:rsidRPr="00680F03">
        <w:rPr>
          <w:color w:val="000000" w:themeColor="text1"/>
          <w:lang w:val="pt-BR"/>
        </w:rPr>
        <w:t>timeInstanceFor</w:t>
      </w:r>
      <w:r>
        <w:rPr>
          <w:color w:val="000000" w:themeColor="text1"/>
          <w:lang w:val="pt-BR"/>
        </w:rPr>
        <w:t>-</w:t>
      </w:r>
      <w:r w:rsidRPr="00680F03">
        <w:rPr>
          <w:color w:val="000000" w:themeColor="text1"/>
          <w:lang w:val="pt-BR"/>
        </w:rPr>
        <w:t>RS</w:t>
      </w:r>
      <w:r>
        <w:rPr>
          <w:color w:val="000000" w:themeColor="text1"/>
          <w:lang w:val="pt-BR"/>
        </w:rPr>
        <w:t>-</w:t>
      </w:r>
      <w:r w:rsidRPr="00680F03">
        <w:rPr>
          <w:color w:val="000000" w:themeColor="text1"/>
          <w:lang w:val="pt-BR"/>
        </w:rPr>
        <w:t xml:space="preserve">PAI-r19                  </w:t>
      </w:r>
      <w:r w:rsidRPr="00537C00">
        <w:rPr>
          <w:noProof/>
          <w:color w:val="993366"/>
        </w:rPr>
        <w:t>ENUMERATED</w:t>
      </w:r>
      <w:r w:rsidRPr="00537C00">
        <w:rPr>
          <w:noProof/>
        </w:rPr>
        <w:t xml:space="preserve"> </w:t>
      </w:r>
      <w:r w:rsidRPr="001D4BDD">
        <w:rPr>
          <w:lang w:val="pt-BR"/>
        </w:rPr>
        <w:t>{</w:t>
      </w:r>
      <w:r w:rsidR="00EA44CB" w:rsidRPr="00274614">
        <w:rPr>
          <w:lang w:val="pt-BR"/>
        </w:rPr>
        <w:t xml:space="preserve">n1, n2, </w:t>
      </w:r>
      <w:r w:rsidR="00743002" w:rsidRPr="00274614">
        <w:rPr>
          <w:lang w:val="pt-BR"/>
        </w:rPr>
        <w:t>n8, spare1</w:t>
      </w:r>
      <w:r w:rsidRPr="001D4BDD">
        <w:rPr>
          <w:lang w:val="pt-BR"/>
        </w:rPr>
        <w:t xml:space="preserve">}                             </w:t>
      </w:r>
      <w:r w:rsidRPr="00537C00">
        <w:rPr>
          <w:noProof/>
          <w:color w:val="993366"/>
        </w:rPr>
        <w:t>OPTIONAL</w:t>
      </w:r>
      <w:r w:rsidRPr="009E048C">
        <w:rPr>
          <w:noProof/>
        </w:rPr>
        <w:t>,</w:t>
      </w:r>
      <w:r w:rsidRPr="00B942E6">
        <w:rPr>
          <w:color w:val="808080"/>
          <w:lang w:val="pt-BR"/>
        </w:rPr>
        <w:t xml:space="preserve">   -- Need R</w:t>
      </w:r>
    </w:p>
    <w:p w14:paraId="2F5CC126" w14:textId="77777777" w:rsidR="009212BD" w:rsidRDefault="009212BD" w:rsidP="009212BD">
      <w:pPr>
        <w:pStyle w:val="PL"/>
        <w:rPr>
          <w:color w:val="808080"/>
          <w:lang w:val="pt-BR"/>
        </w:rPr>
      </w:pPr>
      <w:r w:rsidRPr="00572E56">
        <w:rPr>
          <w:lang w:val="pt-BR"/>
        </w:rPr>
        <w:t xml:space="preserve">            </w:t>
      </w:r>
      <w:r w:rsidRPr="001D4BDD">
        <w:rPr>
          <w:color w:val="000000" w:themeColor="text1"/>
          <w:lang w:val="pt-BR"/>
        </w:rPr>
        <w:t xml:space="preserve">mappingToResourcesForChannelPrediction-r19  </w:t>
      </w:r>
      <w:r w:rsidRPr="00537C00">
        <w:rPr>
          <w:noProof/>
          <w:color w:val="993366"/>
        </w:rPr>
        <w:t>BIT</w:t>
      </w:r>
      <w:r w:rsidRPr="00537C00">
        <w:rPr>
          <w:noProof/>
        </w:rPr>
        <w:t xml:space="preserve"> </w:t>
      </w:r>
      <w:r w:rsidRPr="00537C00">
        <w:rPr>
          <w:noProof/>
          <w:color w:val="993366"/>
        </w:rPr>
        <w:t>STRING</w:t>
      </w:r>
      <w:r w:rsidRPr="00C8009C">
        <w:rPr>
          <w:color w:val="808080"/>
          <w:lang w:val="pt-BR"/>
        </w:rPr>
        <w:t xml:space="preserve"> </w:t>
      </w:r>
      <w:r w:rsidRPr="001D4BDD">
        <w:rPr>
          <w:lang w:val="pt-BR"/>
        </w:rPr>
        <w:t>(</w:t>
      </w:r>
      <w:r w:rsidRPr="00537C00">
        <w:rPr>
          <w:noProof/>
          <w:color w:val="993366"/>
        </w:rPr>
        <w:t>SIZE</w:t>
      </w:r>
      <w:r>
        <w:rPr>
          <w:noProof/>
          <w:color w:val="993366"/>
        </w:rPr>
        <w:t xml:space="preserve"> </w:t>
      </w:r>
      <w:r w:rsidRPr="001D4BDD">
        <w:rPr>
          <w:lang w:val="pt-BR"/>
        </w:rPr>
        <w:t>(</w:t>
      </w:r>
      <w:r>
        <w:rPr>
          <w:lang w:val="pt-BR"/>
        </w:rPr>
        <w:t>1..</w:t>
      </w:r>
      <w:r w:rsidRPr="00D839FF">
        <w:t>maxNrofNZP-CSI-RS-ResourcesPerSet</w:t>
      </w:r>
      <w:r w:rsidRPr="001D4BDD">
        <w:rPr>
          <w:lang w:val="pt-BR"/>
        </w:rPr>
        <w:t xml:space="preserve">)) </w:t>
      </w:r>
      <w:r>
        <w:rPr>
          <w:lang w:val="pt-BR"/>
        </w:rPr>
        <w:t xml:space="preserve">  </w:t>
      </w:r>
      <w:r w:rsidRPr="001D4BDD">
        <w:rPr>
          <w:lang w:val="pt-BR"/>
        </w:rPr>
        <w:t xml:space="preserve"> </w:t>
      </w:r>
      <w:r w:rsidRPr="00537C00">
        <w:rPr>
          <w:noProof/>
          <w:color w:val="993366"/>
        </w:rPr>
        <w:t>OPTIONAL</w:t>
      </w:r>
      <w:r w:rsidRPr="009E048C">
        <w:rPr>
          <w:noProof/>
        </w:rPr>
        <w:t>,</w:t>
      </w:r>
      <w:r w:rsidRPr="00B942E6">
        <w:rPr>
          <w:color w:val="808080"/>
          <w:lang w:val="pt-BR"/>
        </w:rPr>
        <w:t xml:space="preserve">   -- Need R</w:t>
      </w:r>
    </w:p>
    <w:p w14:paraId="146AAC51" w14:textId="1E422C59" w:rsidR="009212BD" w:rsidRPr="003E5290" w:rsidRDefault="009212BD" w:rsidP="009212BD">
      <w:pPr>
        <w:pStyle w:val="PL"/>
        <w:rPr>
          <w:color w:val="808080"/>
          <w:lang w:val="pt-BR"/>
        </w:rPr>
      </w:pPr>
      <w:r w:rsidRPr="00572E56">
        <w:rPr>
          <w:lang w:val="pt-BR"/>
        </w:rPr>
        <w:t xml:space="preserve">            </w:t>
      </w:r>
      <w:r w:rsidRPr="001D4BDD">
        <w:rPr>
          <w:lang w:val="pt-BR"/>
        </w:rPr>
        <w:t>time</w:t>
      </w:r>
      <w:r>
        <w:rPr>
          <w:lang w:val="pt-BR"/>
        </w:rPr>
        <w:t>I</w:t>
      </w:r>
      <w:r w:rsidRPr="001D4BDD">
        <w:rPr>
          <w:lang w:val="pt-BR"/>
        </w:rPr>
        <w:t>nstance</w:t>
      </w:r>
      <w:r>
        <w:rPr>
          <w:lang w:val="pt-BR"/>
        </w:rPr>
        <w:t>F</w:t>
      </w:r>
      <w:r w:rsidRPr="001D4BDD">
        <w:rPr>
          <w:lang w:val="pt-BR"/>
        </w:rPr>
        <w:t>or</w:t>
      </w:r>
      <w:r>
        <w:rPr>
          <w:lang w:val="pt-BR"/>
        </w:rPr>
        <w:t>-SGCS</w:t>
      </w:r>
      <w:r w:rsidRPr="001D4BDD">
        <w:rPr>
          <w:lang w:val="pt-BR"/>
        </w:rPr>
        <w:t>-r19</w:t>
      </w:r>
      <w:r>
        <w:rPr>
          <w:lang w:val="pt-BR"/>
        </w:rPr>
        <w:t xml:space="preserve">                    </w:t>
      </w:r>
      <w:r w:rsidRPr="00537C00">
        <w:rPr>
          <w:noProof/>
          <w:color w:val="993366"/>
        </w:rPr>
        <w:t>ENUMERATED</w:t>
      </w:r>
      <w:r w:rsidRPr="00537C00">
        <w:rPr>
          <w:noProof/>
        </w:rPr>
        <w:t xml:space="preserve"> </w:t>
      </w:r>
      <w:r w:rsidRPr="00521D3E">
        <w:rPr>
          <w:lang w:val="pt-BR"/>
        </w:rPr>
        <w:t>{</w:t>
      </w:r>
      <w:r w:rsidR="00717D28" w:rsidRPr="00274614">
        <w:rPr>
          <w:lang w:val="pt-BR"/>
        </w:rPr>
        <w:t>n1, spare</w:t>
      </w:r>
      <w:r w:rsidR="00274614" w:rsidRPr="00274614">
        <w:rPr>
          <w:lang w:val="pt-BR"/>
        </w:rPr>
        <w:t>3, spare2, spare1</w:t>
      </w:r>
      <w:r w:rsidRPr="00521D3E">
        <w:rPr>
          <w:lang w:val="pt-BR"/>
        </w:rPr>
        <w:t xml:space="preserve">}                     </w:t>
      </w:r>
      <w:r w:rsidRPr="00537C00">
        <w:rPr>
          <w:noProof/>
          <w:color w:val="993366"/>
        </w:rPr>
        <w:t>OPTIONAL</w:t>
      </w:r>
      <w:r w:rsidRPr="00572E56">
        <w:rPr>
          <w:noProof/>
        </w:rPr>
        <w:t>,</w:t>
      </w:r>
      <w:r w:rsidRPr="00B942E6">
        <w:rPr>
          <w:color w:val="808080"/>
          <w:lang w:val="pt-BR"/>
        </w:rPr>
        <w:t xml:space="preserve"> </w:t>
      </w:r>
      <w:r>
        <w:rPr>
          <w:color w:val="808080"/>
          <w:lang w:val="pt-BR"/>
        </w:rPr>
        <w:t xml:space="preserve"> </w:t>
      </w:r>
      <w:r w:rsidRPr="00B942E6">
        <w:rPr>
          <w:color w:val="808080"/>
          <w:lang w:val="pt-BR"/>
        </w:rPr>
        <w:t xml:space="preserve"> -- Need R</w:t>
      </w:r>
    </w:p>
    <w:p w14:paraId="5B616D46" w14:textId="77777777" w:rsidR="009212BD" w:rsidRDefault="009212BD" w:rsidP="009212BD">
      <w:pPr>
        <w:pStyle w:val="PL"/>
        <w:rPr>
          <w:noProof/>
        </w:rPr>
      </w:pPr>
      <w:r>
        <w:rPr>
          <w:noProof/>
        </w:rPr>
        <w:t xml:space="preserve">            ...</w:t>
      </w:r>
    </w:p>
    <w:p w14:paraId="43AA0C11" w14:textId="77777777" w:rsidR="009212BD" w:rsidRDefault="009212BD" w:rsidP="009212BD">
      <w:pPr>
        <w:pStyle w:val="PL"/>
        <w:rPr>
          <w:noProof/>
        </w:rPr>
      </w:pPr>
      <w:r>
        <w:rPr>
          <w:noProof/>
        </w:rPr>
        <w:t xml:space="preserve">        }</w:t>
      </w:r>
    </w:p>
    <w:p w14:paraId="6D9DC8C2" w14:textId="77777777" w:rsidR="009212BD" w:rsidRDefault="009212BD" w:rsidP="009212BD">
      <w:pPr>
        <w:pStyle w:val="PL"/>
        <w:rPr>
          <w:noProof/>
        </w:rPr>
      </w:pPr>
      <w:r>
        <w:rPr>
          <w:noProof/>
        </w:rPr>
        <w:t xml:space="preserve">    }                                                                                                           </w:t>
      </w:r>
      <w:r w:rsidRPr="0062526C">
        <w:rPr>
          <w:noProof/>
          <w:color w:val="993366"/>
        </w:rPr>
        <w:t>OPTIONAL</w:t>
      </w:r>
      <w:r w:rsidRPr="003E5290">
        <w:rPr>
          <w:noProof/>
        </w:rPr>
        <w:t xml:space="preserve"> </w:t>
      </w:r>
      <w:r w:rsidRPr="0062526C">
        <w:rPr>
          <w:noProof/>
        </w:rPr>
        <w:t xml:space="preserve">   </w:t>
      </w:r>
      <w:r w:rsidRPr="0062526C">
        <w:rPr>
          <w:noProof/>
          <w:color w:val="808080"/>
        </w:rPr>
        <w:t>-- Need R</w:t>
      </w:r>
    </w:p>
    <w:p w14:paraId="592B997C" w14:textId="77777777" w:rsidR="009212BD" w:rsidRPr="00537C00" w:rsidRDefault="009212BD" w:rsidP="009212BD">
      <w:pPr>
        <w:pStyle w:val="PL"/>
        <w:rPr>
          <w:noProof/>
        </w:rPr>
      </w:pPr>
      <w:r>
        <w:rPr>
          <w:noProof/>
        </w:rPr>
        <w:t xml:space="preserve">    ]]</w:t>
      </w:r>
    </w:p>
    <w:p w14:paraId="6167A3AC" w14:textId="78AC102C" w:rsidR="00986703" w:rsidRPr="00EE6E73" w:rsidRDefault="00986703" w:rsidP="00986703">
      <w:pPr>
        <w:pStyle w:val="PL"/>
      </w:pPr>
      <w:r w:rsidRPr="00EE6E73">
        <w:t>}</w:t>
      </w:r>
    </w:p>
    <w:p w14:paraId="5FFED5F9" w14:textId="77777777" w:rsidR="00986703" w:rsidRPr="00EE6E73" w:rsidRDefault="00986703" w:rsidP="00986703">
      <w:pPr>
        <w:pStyle w:val="PL"/>
      </w:pPr>
    </w:p>
    <w:p w14:paraId="4E639F27" w14:textId="77777777" w:rsidR="00986703" w:rsidRPr="00EE6E73" w:rsidRDefault="00986703" w:rsidP="00986703">
      <w:pPr>
        <w:pStyle w:val="PL"/>
      </w:pPr>
      <w:r w:rsidRPr="00EE6E73">
        <w:t xml:space="preserve">PortIndexFor8Ranks ::=              </w:t>
      </w:r>
      <w:r w:rsidRPr="00EE6E73">
        <w:rPr>
          <w:color w:val="993366"/>
        </w:rPr>
        <w:t>CHOICE</w:t>
      </w:r>
      <w:r w:rsidRPr="00EE6E73">
        <w:t xml:space="preserve"> {</w:t>
      </w:r>
    </w:p>
    <w:p w14:paraId="5EDD7202" w14:textId="77777777" w:rsidR="00986703" w:rsidRPr="00EE6E73" w:rsidRDefault="00986703" w:rsidP="00986703">
      <w:pPr>
        <w:pStyle w:val="PL"/>
      </w:pPr>
      <w:r w:rsidRPr="00EE6E73">
        <w:t xml:space="preserve">    portIndex8                          </w:t>
      </w:r>
      <w:r w:rsidRPr="00EE6E73">
        <w:rPr>
          <w:color w:val="993366"/>
        </w:rPr>
        <w:t>SEQUENCE</w:t>
      </w:r>
      <w:r w:rsidRPr="00EE6E73">
        <w:t>{</w:t>
      </w:r>
    </w:p>
    <w:p w14:paraId="706BA492" w14:textId="77777777" w:rsidR="00986703" w:rsidRPr="00EE6E73" w:rsidRDefault="00986703" w:rsidP="00986703">
      <w:pPr>
        <w:pStyle w:val="PL"/>
        <w:rPr>
          <w:color w:val="808080"/>
        </w:rPr>
      </w:pPr>
      <w:r w:rsidRPr="00EE6E73">
        <w:t xml:space="preserve">        rank1-8                             PortIndex8                                                      </w:t>
      </w:r>
      <w:r w:rsidRPr="00EE6E73">
        <w:rPr>
          <w:color w:val="993366"/>
        </w:rPr>
        <w:t>OPTIONAL</w:t>
      </w:r>
      <w:r w:rsidRPr="00EE6E73">
        <w:t xml:space="preserve">,   </w:t>
      </w:r>
      <w:r w:rsidRPr="00EE6E73">
        <w:rPr>
          <w:color w:val="808080"/>
        </w:rPr>
        <w:t>-- Need R</w:t>
      </w:r>
    </w:p>
    <w:p w14:paraId="6C9559D1" w14:textId="77777777" w:rsidR="00986703" w:rsidRPr="00EE6E73" w:rsidRDefault="00986703" w:rsidP="00986703">
      <w:pPr>
        <w:pStyle w:val="PL"/>
        <w:rPr>
          <w:color w:val="808080"/>
        </w:rPr>
      </w:pPr>
      <w:r w:rsidRPr="00EE6E73">
        <w:t xml:space="preserve">        rank2-8                             </w:t>
      </w:r>
      <w:r w:rsidRPr="00EE6E73">
        <w:rPr>
          <w:color w:val="993366"/>
        </w:rPr>
        <w:t>SEQUENCE</w:t>
      </w:r>
      <w:r w:rsidRPr="00EE6E73">
        <w:t>(</w:t>
      </w:r>
      <w:r w:rsidRPr="00EE6E73">
        <w:rPr>
          <w:color w:val="993366"/>
        </w:rPr>
        <w:t>SIZE</w:t>
      </w:r>
      <w:r w:rsidRPr="00EE6E73">
        <w:t>(2))</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38A38C9B" w14:textId="77777777" w:rsidR="00986703" w:rsidRPr="00EE6E73" w:rsidRDefault="00986703" w:rsidP="00986703">
      <w:pPr>
        <w:pStyle w:val="PL"/>
        <w:rPr>
          <w:color w:val="808080"/>
        </w:rPr>
      </w:pPr>
      <w:r w:rsidRPr="00EE6E73">
        <w:t xml:space="preserve">        rank3-8                             </w:t>
      </w:r>
      <w:r w:rsidRPr="00EE6E73">
        <w:rPr>
          <w:color w:val="993366"/>
        </w:rPr>
        <w:t>SEQUENCE</w:t>
      </w:r>
      <w:r w:rsidRPr="00EE6E73">
        <w:t>(</w:t>
      </w:r>
      <w:r w:rsidRPr="00EE6E73">
        <w:rPr>
          <w:color w:val="993366"/>
        </w:rPr>
        <w:t>SIZE</w:t>
      </w:r>
      <w:r w:rsidRPr="00EE6E73">
        <w:t>(3))</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7555DC83" w14:textId="77777777" w:rsidR="00986703" w:rsidRPr="00EE6E73" w:rsidRDefault="00986703" w:rsidP="00986703">
      <w:pPr>
        <w:pStyle w:val="PL"/>
        <w:rPr>
          <w:color w:val="808080"/>
        </w:rPr>
      </w:pPr>
      <w:r w:rsidRPr="00EE6E73">
        <w:t xml:space="preserve">        rank4-8                             </w:t>
      </w:r>
      <w:r w:rsidRPr="00EE6E73">
        <w:rPr>
          <w:color w:val="993366"/>
        </w:rPr>
        <w:t>SEQUENCE</w:t>
      </w:r>
      <w:r w:rsidRPr="00EE6E73">
        <w:t>(</w:t>
      </w:r>
      <w:r w:rsidRPr="00EE6E73">
        <w:rPr>
          <w:color w:val="993366"/>
        </w:rPr>
        <w:t>SIZE</w:t>
      </w:r>
      <w:r w:rsidRPr="00EE6E73">
        <w:t>(4))</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79F9955B" w14:textId="77777777" w:rsidR="00986703" w:rsidRPr="00EE6E73" w:rsidRDefault="00986703" w:rsidP="00986703">
      <w:pPr>
        <w:pStyle w:val="PL"/>
        <w:rPr>
          <w:color w:val="808080"/>
        </w:rPr>
      </w:pPr>
      <w:r w:rsidRPr="00EE6E73">
        <w:t xml:space="preserve">        rank5-8                             </w:t>
      </w:r>
      <w:r w:rsidRPr="00EE6E73">
        <w:rPr>
          <w:color w:val="993366"/>
        </w:rPr>
        <w:t>SEQUENCE</w:t>
      </w:r>
      <w:r w:rsidRPr="00EE6E73">
        <w:t>(</w:t>
      </w:r>
      <w:r w:rsidRPr="00EE6E73">
        <w:rPr>
          <w:color w:val="993366"/>
        </w:rPr>
        <w:t>SIZE</w:t>
      </w:r>
      <w:r w:rsidRPr="00EE6E73">
        <w:t>(5))</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76E3C95A" w14:textId="77777777" w:rsidR="00986703" w:rsidRPr="00EE6E73" w:rsidRDefault="00986703" w:rsidP="00986703">
      <w:pPr>
        <w:pStyle w:val="PL"/>
        <w:rPr>
          <w:color w:val="808080"/>
        </w:rPr>
      </w:pPr>
      <w:r w:rsidRPr="00EE6E73">
        <w:t xml:space="preserve">        rank6-8                             </w:t>
      </w:r>
      <w:r w:rsidRPr="00EE6E73">
        <w:rPr>
          <w:color w:val="993366"/>
        </w:rPr>
        <w:t>SEQUENCE</w:t>
      </w:r>
      <w:r w:rsidRPr="00EE6E73">
        <w:t>(</w:t>
      </w:r>
      <w:r w:rsidRPr="00EE6E73">
        <w:rPr>
          <w:color w:val="993366"/>
        </w:rPr>
        <w:t>SIZE</w:t>
      </w:r>
      <w:r w:rsidRPr="00EE6E73">
        <w:t>(6))</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1BB0874C" w14:textId="77777777" w:rsidR="00986703" w:rsidRPr="00EE6E73" w:rsidRDefault="00986703" w:rsidP="00986703">
      <w:pPr>
        <w:pStyle w:val="PL"/>
        <w:rPr>
          <w:color w:val="808080"/>
        </w:rPr>
      </w:pPr>
      <w:r w:rsidRPr="00EE6E73">
        <w:t xml:space="preserve">        rank7-8                             </w:t>
      </w:r>
      <w:r w:rsidRPr="00EE6E73">
        <w:rPr>
          <w:color w:val="993366"/>
        </w:rPr>
        <w:t>SEQUENCE</w:t>
      </w:r>
      <w:r w:rsidRPr="00EE6E73">
        <w:t>(</w:t>
      </w:r>
      <w:r w:rsidRPr="00EE6E73">
        <w:rPr>
          <w:color w:val="993366"/>
        </w:rPr>
        <w:t>SIZE</w:t>
      </w:r>
      <w:r w:rsidRPr="00EE6E73">
        <w:t>(7))</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5E431CFD" w14:textId="77777777" w:rsidR="00986703" w:rsidRPr="00EE6E73" w:rsidRDefault="00986703" w:rsidP="00986703">
      <w:pPr>
        <w:pStyle w:val="PL"/>
        <w:rPr>
          <w:color w:val="808080"/>
        </w:rPr>
      </w:pPr>
      <w:r w:rsidRPr="00EE6E73">
        <w:t xml:space="preserve">        rank8-8                             </w:t>
      </w:r>
      <w:r w:rsidRPr="00EE6E73">
        <w:rPr>
          <w:color w:val="993366"/>
        </w:rPr>
        <w:t>SEQUENCE</w:t>
      </w:r>
      <w:r w:rsidRPr="00EE6E73">
        <w:t>(</w:t>
      </w:r>
      <w:r w:rsidRPr="00EE6E73">
        <w:rPr>
          <w:color w:val="993366"/>
        </w:rPr>
        <w:t>SIZE</w:t>
      </w:r>
      <w:r w:rsidRPr="00EE6E73">
        <w:t>(8))</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4FBC0075" w14:textId="77777777" w:rsidR="00986703" w:rsidRPr="00EE6E73" w:rsidRDefault="00986703" w:rsidP="00986703">
      <w:pPr>
        <w:pStyle w:val="PL"/>
      </w:pPr>
      <w:r w:rsidRPr="00EE6E73">
        <w:t xml:space="preserve">    },</w:t>
      </w:r>
    </w:p>
    <w:p w14:paraId="7A6A6D94" w14:textId="77777777" w:rsidR="00986703" w:rsidRPr="00EE6E73" w:rsidRDefault="00986703" w:rsidP="00986703">
      <w:pPr>
        <w:pStyle w:val="PL"/>
      </w:pPr>
      <w:r w:rsidRPr="00EE6E73">
        <w:t xml:space="preserve">    portIndex4                          </w:t>
      </w:r>
      <w:r w:rsidRPr="00EE6E73">
        <w:rPr>
          <w:color w:val="993366"/>
        </w:rPr>
        <w:t>SEQUENCE</w:t>
      </w:r>
      <w:r w:rsidRPr="00EE6E73">
        <w:t>{</w:t>
      </w:r>
    </w:p>
    <w:p w14:paraId="5FFAC83D" w14:textId="77777777" w:rsidR="00986703" w:rsidRPr="00EE6E73" w:rsidRDefault="00986703" w:rsidP="00986703">
      <w:pPr>
        <w:pStyle w:val="PL"/>
        <w:rPr>
          <w:color w:val="808080"/>
        </w:rPr>
      </w:pPr>
      <w:r w:rsidRPr="00EE6E73">
        <w:t xml:space="preserve">        rank1-4                             PortIndex4                                                      </w:t>
      </w:r>
      <w:r w:rsidRPr="00EE6E73">
        <w:rPr>
          <w:color w:val="993366"/>
        </w:rPr>
        <w:t>OPTIONAL</w:t>
      </w:r>
      <w:r w:rsidRPr="00EE6E73">
        <w:t xml:space="preserve">,   </w:t>
      </w:r>
      <w:r w:rsidRPr="00EE6E73">
        <w:rPr>
          <w:color w:val="808080"/>
        </w:rPr>
        <w:t>-- Need R</w:t>
      </w:r>
    </w:p>
    <w:p w14:paraId="32E0C791" w14:textId="77777777" w:rsidR="00986703" w:rsidRPr="00EE6E73" w:rsidRDefault="00986703" w:rsidP="00986703">
      <w:pPr>
        <w:pStyle w:val="PL"/>
        <w:rPr>
          <w:color w:val="808080"/>
        </w:rPr>
      </w:pPr>
      <w:r w:rsidRPr="00EE6E73">
        <w:t xml:space="preserve">        rank2-4                             </w:t>
      </w:r>
      <w:r w:rsidRPr="00EE6E73">
        <w:rPr>
          <w:color w:val="993366"/>
        </w:rPr>
        <w:t>SEQUENCE</w:t>
      </w:r>
      <w:r w:rsidRPr="00EE6E73">
        <w:t>(</w:t>
      </w:r>
      <w:r w:rsidRPr="00EE6E73">
        <w:rPr>
          <w:color w:val="993366"/>
        </w:rPr>
        <w:t>SIZE</w:t>
      </w:r>
      <w:r w:rsidRPr="00EE6E73">
        <w:t>(2))</w:t>
      </w:r>
      <w:r w:rsidRPr="00EE6E73">
        <w:rPr>
          <w:color w:val="993366"/>
        </w:rPr>
        <w:t xml:space="preserve"> OF</w:t>
      </w:r>
      <w:r w:rsidRPr="00EE6E73">
        <w:t xml:space="preserve"> PortIndex4                                 </w:t>
      </w:r>
      <w:r w:rsidRPr="00EE6E73">
        <w:rPr>
          <w:color w:val="993366"/>
        </w:rPr>
        <w:t>OPTIONAL</w:t>
      </w:r>
      <w:r w:rsidRPr="00EE6E73">
        <w:t xml:space="preserve">,   </w:t>
      </w:r>
      <w:r w:rsidRPr="00EE6E73">
        <w:rPr>
          <w:color w:val="808080"/>
        </w:rPr>
        <w:t>-- Need R</w:t>
      </w:r>
    </w:p>
    <w:p w14:paraId="7454E5BB" w14:textId="77777777" w:rsidR="00986703" w:rsidRPr="00EE6E73" w:rsidRDefault="00986703" w:rsidP="00986703">
      <w:pPr>
        <w:pStyle w:val="PL"/>
        <w:rPr>
          <w:color w:val="808080"/>
        </w:rPr>
      </w:pPr>
      <w:r w:rsidRPr="00EE6E73">
        <w:t xml:space="preserve">        rank3-4                             </w:t>
      </w:r>
      <w:r w:rsidRPr="00EE6E73">
        <w:rPr>
          <w:color w:val="993366"/>
        </w:rPr>
        <w:t>SEQUENCE</w:t>
      </w:r>
      <w:r w:rsidRPr="00EE6E73">
        <w:t>(</w:t>
      </w:r>
      <w:r w:rsidRPr="00EE6E73">
        <w:rPr>
          <w:color w:val="993366"/>
        </w:rPr>
        <w:t>SIZE</w:t>
      </w:r>
      <w:r w:rsidRPr="00EE6E73">
        <w:t>(3))</w:t>
      </w:r>
      <w:r w:rsidRPr="00EE6E73">
        <w:rPr>
          <w:color w:val="993366"/>
        </w:rPr>
        <w:t xml:space="preserve"> OF</w:t>
      </w:r>
      <w:r w:rsidRPr="00EE6E73">
        <w:t xml:space="preserve"> PortIndex4                                 </w:t>
      </w:r>
      <w:r w:rsidRPr="00EE6E73">
        <w:rPr>
          <w:color w:val="993366"/>
        </w:rPr>
        <w:t>OPTIONAL</w:t>
      </w:r>
      <w:r w:rsidRPr="00EE6E73">
        <w:t xml:space="preserve">,   </w:t>
      </w:r>
      <w:r w:rsidRPr="00EE6E73">
        <w:rPr>
          <w:color w:val="808080"/>
        </w:rPr>
        <w:t>-- Need R</w:t>
      </w:r>
    </w:p>
    <w:p w14:paraId="77FE31E3" w14:textId="77777777" w:rsidR="00986703" w:rsidRPr="00EE6E73" w:rsidRDefault="00986703" w:rsidP="00986703">
      <w:pPr>
        <w:pStyle w:val="PL"/>
        <w:rPr>
          <w:color w:val="808080"/>
        </w:rPr>
      </w:pPr>
      <w:r w:rsidRPr="00EE6E73">
        <w:t xml:space="preserve">        rank4-4                             </w:t>
      </w:r>
      <w:r w:rsidRPr="00EE6E73">
        <w:rPr>
          <w:color w:val="993366"/>
        </w:rPr>
        <w:t>SEQUENCE</w:t>
      </w:r>
      <w:r w:rsidRPr="00EE6E73">
        <w:t>(</w:t>
      </w:r>
      <w:r w:rsidRPr="00EE6E73">
        <w:rPr>
          <w:color w:val="993366"/>
        </w:rPr>
        <w:t>SIZE</w:t>
      </w:r>
      <w:r w:rsidRPr="00EE6E73">
        <w:t>(4))</w:t>
      </w:r>
      <w:r w:rsidRPr="00EE6E73">
        <w:rPr>
          <w:color w:val="993366"/>
        </w:rPr>
        <w:t xml:space="preserve"> OF</w:t>
      </w:r>
      <w:r w:rsidRPr="00EE6E73">
        <w:t xml:space="preserve"> PortIndex4                                 </w:t>
      </w:r>
      <w:r w:rsidRPr="00EE6E73">
        <w:rPr>
          <w:color w:val="993366"/>
        </w:rPr>
        <w:t>OPTIONAL</w:t>
      </w:r>
      <w:r w:rsidRPr="00EE6E73">
        <w:t xml:space="preserve">    </w:t>
      </w:r>
      <w:r w:rsidRPr="00EE6E73">
        <w:rPr>
          <w:color w:val="808080"/>
        </w:rPr>
        <w:t>-- Need R</w:t>
      </w:r>
    </w:p>
    <w:p w14:paraId="6DCCD483" w14:textId="77777777" w:rsidR="00986703" w:rsidRPr="00EE6E73" w:rsidRDefault="00986703" w:rsidP="00986703">
      <w:pPr>
        <w:pStyle w:val="PL"/>
      </w:pPr>
      <w:r w:rsidRPr="00EE6E73">
        <w:t xml:space="preserve">    },</w:t>
      </w:r>
    </w:p>
    <w:p w14:paraId="660199F4" w14:textId="77777777" w:rsidR="00986703" w:rsidRPr="00EE6E73" w:rsidRDefault="00986703" w:rsidP="00986703">
      <w:pPr>
        <w:pStyle w:val="PL"/>
      </w:pPr>
      <w:r w:rsidRPr="00EE6E73">
        <w:t xml:space="preserve">    portIndex2                          </w:t>
      </w:r>
      <w:r w:rsidRPr="00EE6E73">
        <w:rPr>
          <w:color w:val="993366"/>
        </w:rPr>
        <w:t>SEQUENCE</w:t>
      </w:r>
      <w:r w:rsidRPr="00EE6E73">
        <w:t>{</w:t>
      </w:r>
    </w:p>
    <w:p w14:paraId="667C02ED" w14:textId="77777777" w:rsidR="00986703" w:rsidRPr="00EE6E73" w:rsidRDefault="00986703" w:rsidP="00986703">
      <w:pPr>
        <w:pStyle w:val="PL"/>
        <w:rPr>
          <w:color w:val="808080"/>
        </w:rPr>
      </w:pPr>
      <w:r w:rsidRPr="00EE6E73">
        <w:t xml:space="preserve">        rank1-2                             PortIndex2                                                      </w:t>
      </w:r>
      <w:r w:rsidRPr="00EE6E73">
        <w:rPr>
          <w:color w:val="993366"/>
        </w:rPr>
        <w:t>OPTIONAL</w:t>
      </w:r>
      <w:r w:rsidRPr="00EE6E73">
        <w:t xml:space="preserve">,   </w:t>
      </w:r>
      <w:r w:rsidRPr="00EE6E73">
        <w:rPr>
          <w:color w:val="808080"/>
        </w:rPr>
        <w:t>-- Need R</w:t>
      </w:r>
    </w:p>
    <w:p w14:paraId="3E891D68" w14:textId="77777777" w:rsidR="00986703" w:rsidRPr="00EE6E73" w:rsidRDefault="00986703" w:rsidP="00986703">
      <w:pPr>
        <w:pStyle w:val="PL"/>
        <w:rPr>
          <w:color w:val="808080"/>
        </w:rPr>
      </w:pPr>
      <w:r w:rsidRPr="00EE6E73">
        <w:t xml:space="preserve">        rank2-2                             </w:t>
      </w:r>
      <w:r w:rsidRPr="00EE6E73">
        <w:rPr>
          <w:color w:val="993366"/>
        </w:rPr>
        <w:t>SEQUENCE</w:t>
      </w:r>
      <w:r w:rsidRPr="00EE6E73">
        <w:t>(</w:t>
      </w:r>
      <w:r w:rsidRPr="00EE6E73">
        <w:rPr>
          <w:color w:val="993366"/>
        </w:rPr>
        <w:t>SIZE</w:t>
      </w:r>
      <w:r w:rsidRPr="00EE6E73">
        <w:t>(2))</w:t>
      </w:r>
      <w:r w:rsidRPr="00EE6E73">
        <w:rPr>
          <w:color w:val="993366"/>
        </w:rPr>
        <w:t xml:space="preserve"> OF</w:t>
      </w:r>
      <w:r w:rsidRPr="00EE6E73">
        <w:t xml:space="preserve"> PortIndex2                                 </w:t>
      </w:r>
      <w:r w:rsidRPr="00EE6E73">
        <w:rPr>
          <w:color w:val="993366"/>
        </w:rPr>
        <w:t>OPTIONAL</w:t>
      </w:r>
      <w:r w:rsidRPr="00EE6E73">
        <w:t xml:space="preserve">    </w:t>
      </w:r>
      <w:r w:rsidRPr="00EE6E73">
        <w:rPr>
          <w:color w:val="808080"/>
        </w:rPr>
        <w:t>-- Need R</w:t>
      </w:r>
    </w:p>
    <w:p w14:paraId="2D39FA6C" w14:textId="77777777" w:rsidR="00986703" w:rsidRPr="00EE6E73" w:rsidRDefault="00986703" w:rsidP="00986703">
      <w:pPr>
        <w:pStyle w:val="PL"/>
      </w:pPr>
      <w:r w:rsidRPr="00EE6E73">
        <w:t xml:space="preserve">    },</w:t>
      </w:r>
    </w:p>
    <w:p w14:paraId="2448BA55" w14:textId="77777777" w:rsidR="00986703" w:rsidRPr="00EE6E73" w:rsidRDefault="00986703" w:rsidP="00986703">
      <w:pPr>
        <w:pStyle w:val="PL"/>
      </w:pPr>
      <w:r w:rsidRPr="00EE6E73">
        <w:t xml:space="preserve">    portIndex1                          </w:t>
      </w:r>
      <w:r w:rsidRPr="00EE6E73">
        <w:rPr>
          <w:color w:val="993366"/>
        </w:rPr>
        <w:t>NULL</w:t>
      </w:r>
    </w:p>
    <w:p w14:paraId="15211218" w14:textId="77777777" w:rsidR="00986703" w:rsidRPr="00EE6E73" w:rsidRDefault="00986703" w:rsidP="00986703">
      <w:pPr>
        <w:pStyle w:val="PL"/>
      </w:pPr>
      <w:r w:rsidRPr="00EE6E73">
        <w:t>}</w:t>
      </w:r>
    </w:p>
    <w:p w14:paraId="30BFD393" w14:textId="77777777" w:rsidR="00986703" w:rsidRPr="00EE6E73" w:rsidRDefault="00986703" w:rsidP="00986703">
      <w:pPr>
        <w:pStyle w:val="PL"/>
      </w:pPr>
    </w:p>
    <w:p w14:paraId="4A24725D" w14:textId="77777777" w:rsidR="00986703" w:rsidRPr="00EE6E73" w:rsidRDefault="00986703" w:rsidP="00986703">
      <w:pPr>
        <w:pStyle w:val="PL"/>
      </w:pPr>
      <w:r w:rsidRPr="00EE6E73">
        <w:t xml:space="preserve">PortIndex8::=                       </w:t>
      </w:r>
      <w:r w:rsidRPr="00EE6E73">
        <w:rPr>
          <w:color w:val="993366"/>
        </w:rPr>
        <w:t>INTEGER</w:t>
      </w:r>
      <w:r w:rsidRPr="00EE6E73">
        <w:t xml:space="preserve"> (0..7)</w:t>
      </w:r>
    </w:p>
    <w:p w14:paraId="734429F5" w14:textId="77777777" w:rsidR="00986703" w:rsidRPr="00EE6E73" w:rsidRDefault="00986703" w:rsidP="00986703">
      <w:pPr>
        <w:pStyle w:val="PL"/>
      </w:pPr>
      <w:r w:rsidRPr="00EE6E73">
        <w:t xml:space="preserve">PortIndex4::=                       </w:t>
      </w:r>
      <w:r w:rsidRPr="00EE6E73">
        <w:rPr>
          <w:color w:val="993366"/>
        </w:rPr>
        <w:t>INTEGER</w:t>
      </w:r>
      <w:r w:rsidRPr="00EE6E73">
        <w:t xml:space="preserve"> (0..3)</w:t>
      </w:r>
    </w:p>
    <w:p w14:paraId="190A837C" w14:textId="77777777" w:rsidR="00986703" w:rsidRPr="00EE6E73" w:rsidRDefault="00986703" w:rsidP="00986703">
      <w:pPr>
        <w:pStyle w:val="PL"/>
      </w:pPr>
      <w:r w:rsidRPr="00EE6E73">
        <w:t xml:space="preserve">PortIndex2::=                       </w:t>
      </w:r>
      <w:r w:rsidRPr="00EE6E73">
        <w:rPr>
          <w:color w:val="993366"/>
        </w:rPr>
        <w:t>INTEGER</w:t>
      </w:r>
      <w:r w:rsidRPr="00EE6E73">
        <w:t xml:space="preserve"> (0..1)</w:t>
      </w:r>
    </w:p>
    <w:p w14:paraId="4362D9AE" w14:textId="77777777" w:rsidR="00986703" w:rsidRPr="00EE6E73" w:rsidRDefault="00986703" w:rsidP="00986703">
      <w:pPr>
        <w:pStyle w:val="PL"/>
      </w:pPr>
    </w:p>
    <w:p w14:paraId="4245B370" w14:textId="77777777" w:rsidR="00986703" w:rsidRPr="00EE6E73" w:rsidRDefault="00986703" w:rsidP="00986703">
      <w:pPr>
        <w:pStyle w:val="PL"/>
      </w:pPr>
      <w:r w:rsidRPr="00EE6E73">
        <w:t xml:space="preserve">TDCP-r18 ::=                        </w:t>
      </w:r>
      <w:r w:rsidRPr="00EE6E73">
        <w:rPr>
          <w:color w:val="993366"/>
        </w:rPr>
        <w:t>SEQUENCE</w:t>
      </w:r>
      <w:r w:rsidRPr="00EE6E73">
        <w:t xml:space="preserve"> {</w:t>
      </w:r>
    </w:p>
    <w:p w14:paraId="0701B79E" w14:textId="77777777" w:rsidR="00986703" w:rsidRPr="00EE6E73" w:rsidRDefault="00986703" w:rsidP="00986703">
      <w:pPr>
        <w:pStyle w:val="PL"/>
      </w:pPr>
      <w:r w:rsidRPr="00EE6E73">
        <w:t xml:space="preserve">    delayDSetofLengthY-r18              </w:t>
      </w:r>
      <w:r w:rsidRPr="00EE6E73">
        <w:rPr>
          <w:color w:val="993366"/>
        </w:rPr>
        <w:t>SEQUENCE</w:t>
      </w:r>
      <w:r w:rsidRPr="00EE6E73">
        <w:t xml:space="preserve"> (</w:t>
      </w:r>
      <w:r w:rsidRPr="00EE6E73">
        <w:rPr>
          <w:color w:val="993366"/>
        </w:rPr>
        <w:t>SIZE</w:t>
      </w:r>
      <w:r w:rsidRPr="00EE6E73">
        <w:t xml:space="preserve"> (1.. maxNrofdelayD-r18))</w:t>
      </w:r>
      <w:r w:rsidRPr="00EE6E73">
        <w:rPr>
          <w:color w:val="993366"/>
        </w:rPr>
        <w:t xml:space="preserve"> OF</w:t>
      </w:r>
      <w:r w:rsidRPr="00EE6E73">
        <w:t xml:space="preserve"> DelayD,</w:t>
      </w:r>
    </w:p>
    <w:p w14:paraId="67EDD966" w14:textId="77777777" w:rsidR="00986703" w:rsidRPr="00EE6E73" w:rsidRDefault="00986703" w:rsidP="00986703">
      <w:pPr>
        <w:pStyle w:val="PL"/>
        <w:rPr>
          <w:color w:val="808080"/>
        </w:rPr>
      </w:pPr>
      <w:r w:rsidRPr="00EE6E73">
        <w:t xml:space="preserve">    phaseReporting-r18                  </w:t>
      </w:r>
      <w:r w:rsidRPr="00EE6E73">
        <w:rPr>
          <w:color w:val="993366"/>
        </w:rPr>
        <w:t>ENUMERATED</w:t>
      </w:r>
      <w:r w:rsidRPr="00EE6E73">
        <w:t xml:space="preserve"> {enable}                                                 </w:t>
      </w:r>
      <w:r w:rsidRPr="00EE6E73">
        <w:rPr>
          <w:color w:val="993366"/>
        </w:rPr>
        <w:t>OPTIONAL</w:t>
      </w:r>
      <w:r w:rsidRPr="00EE6E73">
        <w:t xml:space="preserve">    </w:t>
      </w:r>
      <w:r w:rsidRPr="00EE6E73">
        <w:rPr>
          <w:color w:val="808080"/>
        </w:rPr>
        <w:t>-- Need R</w:t>
      </w:r>
    </w:p>
    <w:p w14:paraId="2ABA1651" w14:textId="77777777" w:rsidR="00986703" w:rsidRPr="00EE6E73" w:rsidRDefault="00986703" w:rsidP="00986703">
      <w:pPr>
        <w:pStyle w:val="PL"/>
      </w:pPr>
      <w:r w:rsidRPr="00EE6E73">
        <w:t>}</w:t>
      </w:r>
    </w:p>
    <w:p w14:paraId="3FF6E95B" w14:textId="77777777" w:rsidR="00986703" w:rsidRPr="00EE6E73" w:rsidRDefault="00986703" w:rsidP="00986703">
      <w:pPr>
        <w:pStyle w:val="PL"/>
      </w:pPr>
    </w:p>
    <w:p w14:paraId="7E633048" w14:textId="77777777" w:rsidR="00986703" w:rsidRPr="00EE6E73" w:rsidRDefault="00986703" w:rsidP="00986703">
      <w:pPr>
        <w:pStyle w:val="PL"/>
      </w:pPr>
      <w:r w:rsidRPr="00EE6E73">
        <w:t xml:space="preserve">DelayD ::=                          </w:t>
      </w:r>
      <w:r w:rsidRPr="00EE6E73">
        <w:rPr>
          <w:color w:val="993366"/>
        </w:rPr>
        <w:t>ENUMERATED</w:t>
      </w:r>
      <w:r w:rsidRPr="00EE6E73">
        <w:t xml:space="preserve"> { symb4, slot1, slot2, slot3, slot4, slot5, slot6, slot10 }</w:t>
      </w:r>
    </w:p>
    <w:p w14:paraId="3E402D65" w14:textId="77777777" w:rsidR="00986703" w:rsidRPr="00EE6E73" w:rsidRDefault="00986703" w:rsidP="00986703">
      <w:pPr>
        <w:pStyle w:val="PL"/>
      </w:pPr>
    </w:p>
    <w:p w14:paraId="3F1A639E" w14:textId="77777777" w:rsidR="00986703" w:rsidRPr="00EE6E73" w:rsidRDefault="00986703" w:rsidP="00986703">
      <w:pPr>
        <w:pStyle w:val="PL"/>
      </w:pPr>
      <w:r w:rsidRPr="00EE6E73">
        <w:lastRenderedPageBreak/>
        <w:t xml:space="preserve">CSI-ReportSubConfig-r18 ::=         </w:t>
      </w:r>
      <w:r w:rsidRPr="00EE6E73">
        <w:rPr>
          <w:color w:val="993366"/>
        </w:rPr>
        <w:t>SEQUENCE</w:t>
      </w:r>
      <w:r w:rsidRPr="00EE6E73">
        <w:t xml:space="preserve"> {</w:t>
      </w:r>
    </w:p>
    <w:p w14:paraId="726C7BC3" w14:textId="77777777" w:rsidR="00986703" w:rsidRPr="00EE6E73" w:rsidRDefault="00986703" w:rsidP="00986703">
      <w:pPr>
        <w:pStyle w:val="PL"/>
      </w:pPr>
      <w:r w:rsidRPr="00EE6E73">
        <w:t xml:space="preserve">    reportSubConfigId-r18               CSI-ReportSubConfigId-r18,</w:t>
      </w:r>
    </w:p>
    <w:p w14:paraId="46D4E01A" w14:textId="77777777" w:rsidR="00986703" w:rsidRPr="00EE6E73" w:rsidRDefault="00986703" w:rsidP="00986703">
      <w:pPr>
        <w:pStyle w:val="PL"/>
      </w:pPr>
      <w:r w:rsidRPr="00EE6E73">
        <w:t xml:space="preserve">    reportSubConfigParams-r18           </w:t>
      </w:r>
      <w:r w:rsidRPr="00EE6E73">
        <w:rPr>
          <w:color w:val="993366"/>
        </w:rPr>
        <w:t>CHOICE</w:t>
      </w:r>
      <w:r w:rsidRPr="00EE6E73">
        <w:t xml:space="preserve"> {</w:t>
      </w:r>
    </w:p>
    <w:p w14:paraId="6FA60D73" w14:textId="77777777" w:rsidR="00986703" w:rsidRPr="00EE6E73" w:rsidRDefault="00986703" w:rsidP="00986703">
      <w:pPr>
        <w:pStyle w:val="PL"/>
      </w:pPr>
      <w:r w:rsidRPr="00EE6E73">
        <w:t xml:space="preserve">        a1-parameters                       </w:t>
      </w:r>
      <w:r w:rsidRPr="00EE6E73">
        <w:rPr>
          <w:color w:val="993366"/>
        </w:rPr>
        <w:t>SEQUENCE</w:t>
      </w:r>
      <w:r w:rsidRPr="00EE6E73">
        <w:t xml:space="preserve"> {</w:t>
      </w:r>
    </w:p>
    <w:p w14:paraId="505EE3F8" w14:textId="77777777" w:rsidR="00986703" w:rsidRPr="00EE6E73" w:rsidRDefault="00986703" w:rsidP="00986703">
      <w:pPr>
        <w:pStyle w:val="PL"/>
        <w:rPr>
          <w:color w:val="808080"/>
        </w:rPr>
      </w:pPr>
      <w:r w:rsidRPr="00EE6E73">
        <w:t xml:space="preserve">            codebookSubConfig-r18               CodebookConfig                                              </w:t>
      </w:r>
      <w:r w:rsidRPr="00EE6E73">
        <w:rPr>
          <w:color w:val="993366"/>
        </w:rPr>
        <w:t>OPTIONAL</w:t>
      </w:r>
      <w:r w:rsidRPr="00EE6E73">
        <w:t xml:space="preserve">,   </w:t>
      </w:r>
      <w:r w:rsidRPr="00EE6E73">
        <w:rPr>
          <w:color w:val="808080"/>
        </w:rPr>
        <w:t>-- Need R</w:t>
      </w:r>
    </w:p>
    <w:p w14:paraId="635C9036" w14:textId="77777777" w:rsidR="00986703" w:rsidRPr="00EE6E73" w:rsidRDefault="00986703" w:rsidP="00986703">
      <w:pPr>
        <w:pStyle w:val="PL"/>
      </w:pPr>
      <w:r w:rsidRPr="00EE6E73">
        <w:t xml:space="preserve">            portSubsetIndicator-r18             </w:t>
      </w:r>
      <w:r w:rsidRPr="00EE6E73">
        <w:rPr>
          <w:color w:val="993366"/>
        </w:rPr>
        <w:t>CHOICE</w:t>
      </w:r>
      <w:r w:rsidRPr="00EE6E73">
        <w:t xml:space="preserve"> {</w:t>
      </w:r>
    </w:p>
    <w:p w14:paraId="71154FC4" w14:textId="77777777" w:rsidR="00986703" w:rsidRPr="00EE6E73" w:rsidRDefault="00986703" w:rsidP="00986703">
      <w:pPr>
        <w:pStyle w:val="PL"/>
      </w:pPr>
      <w:r w:rsidRPr="00EE6E73">
        <w:t xml:space="preserve">                p2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w:t>
      </w:r>
    </w:p>
    <w:p w14:paraId="59A1FE79" w14:textId="77777777" w:rsidR="00986703" w:rsidRPr="00EE6E73" w:rsidRDefault="00986703" w:rsidP="00986703">
      <w:pPr>
        <w:pStyle w:val="PL"/>
      </w:pPr>
      <w:r w:rsidRPr="00EE6E73">
        <w:t xml:space="preserve">                p4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(4)),</w:t>
      </w:r>
    </w:p>
    <w:p w14:paraId="36AC53EE" w14:textId="77777777" w:rsidR="00986703" w:rsidRPr="00EE6E73" w:rsidRDefault="00986703" w:rsidP="00986703">
      <w:pPr>
        <w:pStyle w:val="PL"/>
      </w:pPr>
      <w:r w:rsidRPr="00EE6E73">
        <w:t xml:space="preserve">                p8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
    <w:p w14:paraId="0C1CA17D" w14:textId="77777777" w:rsidR="00986703" w:rsidRPr="00EE6E73" w:rsidRDefault="00986703" w:rsidP="00986703">
      <w:pPr>
        <w:pStyle w:val="PL"/>
      </w:pPr>
      <w:r w:rsidRPr="00EE6E73">
        <w:t xml:space="preserve">                p12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(12)),</w:t>
      </w:r>
    </w:p>
    <w:p w14:paraId="416BEB96" w14:textId="77777777" w:rsidR="00986703" w:rsidRPr="00EE6E73" w:rsidRDefault="00986703" w:rsidP="00986703">
      <w:pPr>
        <w:pStyle w:val="PL"/>
      </w:pPr>
      <w:r w:rsidRPr="00EE6E73">
        <w:t xml:space="preserve">                p16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
    <w:p w14:paraId="6439B5A7" w14:textId="77777777" w:rsidR="00986703" w:rsidRPr="00EE6E73" w:rsidRDefault="00986703" w:rsidP="00986703">
      <w:pPr>
        <w:pStyle w:val="PL"/>
      </w:pPr>
      <w:r w:rsidRPr="00EE6E73">
        <w:t xml:space="preserve">                p24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(24)),</w:t>
      </w:r>
    </w:p>
    <w:p w14:paraId="14FAB18B" w14:textId="77777777" w:rsidR="00986703" w:rsidRPr="00EE6E73" w:rsidRDefault="00986703" w:rsidP="00986703">
      <w:pPr>
        <w:pStyle w:val="PL"/>
      </w:pPr>
      <w:r w:rsidRPr="00EE6E73">
        <w:t xml:space="preserve">                p32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(32))</w:t>
      </w:r>
    </w:p>
    <w:p w14:paraId="7079EE38"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10B4DA8D" w14:textId="77777777" w:rsidR="00986703" w:rsidRPr="00EE6E73" w:rsidRDefault="00986703" w:rsidP="00986703">
      <w:pPr>
        <w:pStyle w:val="PL"/>
      </w:pPr>
      <w:r w:rsidRPr="00EE6E73">
        <w:t xml:space="preserve">            non-PMI-PortIndication-r18          </w:t>
      </w:r>
      <w:r w:rsidRPr="00EE6E73">
        <w:rPr>
          <w:color w:val="993366"/>
        </w:rPr>
        <w:t>SEQUENCE</w:t>
      </w:r>
      <w:r w:rsidRPr="00EE6E73">
        <w:t xml:space="preserve"> (</w:t>
      </w:r>
      <w:r w:rsidRPr="00EE6E73">
        <w:rPr>
          <w:color w:val="993366"/>
        </w:rPr>
        <w:t>SIZE</w:t>
      </w:r>
      <w:r w:rsidRPr="00EE6E73">
        <w:t xml:space="preserve"> (1..maxNrofNZP-CSI-RS-ResourcesPerConfig))</w:t>
      </w:r>
      <w:r w:rsidRPr="00EE6E73">
        <w:rPr>
          <w:color w:val="993366"/>
        </w:rPr>
        <w:t xml:space="preserve"> OF</w:t>
      </w:r>
      <w:r w:rsidRPr="00EE6E73">
        <w:t xml:space="preserve"> PortIndexFor8Ranks</w:t>
      </w:r>
    </w:p>
    <w:p w14:paraId="0530FE9C" w14:textId="77777777" w:rsidR="00986703" w:rsidRPr="00EE6E73" w:rsidRDefault="00986703" w:rsidP="00986703">
      <w:pPr>
        <w:pStyle w:val="PL"/>
        <w:rPr>
          <w:color w:val="808080"/>
        </w:rPr>
      </w:pPr>
      <w:r w:rsidRPr="00EE6E73">
        <w:t xml:space="preserve">                                                                                                            </w:t>
      </w:r>
      <w:r w:rsidRPr="00EE6E73">
        <w:rPr>
          <w:color w:val="993366"/>
        </w:rPr>
        <w:t>OPTIONAL</w:t>
      </w:r>
      <w:r w:rsidRPr="00EE6E73">
        <w:t xml:space="preserve">   </w:t>
      </w:r>
      <w:r w:rsidRPr="00EE6E73">
        <w:rPr>
          <w:color w:val="808080"/>
        </w:rPr>
        <w:t>--  Need R</w:t>
      </w:r>
    </w:p>
    <w:p w14:paraId="43A460AB" w14:textId="77777777" w:rsidR="00986703" w:rsidRPr="00EE6E73" w:rsidRDefault="00986703" w:rsidP="00986703">
      <w:pPr>
        <w:pStyle w:val="PL"/>
      </w:pPr>
      <w:r w:rsidRPr="00EE6E73">
        <w:t xml:space="preserve">        },</w:t>
      </w:r>
    </w:p>
    <w:p w14:paraId="141D4A3A" w14:textId="77777777" w:rsidR="00986703" w:rsidRPr="00EE6E73" w:rsidRDefault="00986703" w:rsidP="00986703">
      <w:pPr>
        <w:pStyle w:val="PL"/>
      </w:pPr>
      <w:r w:rsidRPr="00EE6E73">
        <w:t xml:space="preserve">        a2-parameters                       </w:t>
      </w:r>
      <w:r w:rsidRPr="00EE6E73">
        <w:rPr>
          <w:color w:val="993366"/>
        </w:rPr>
        <w:t>SEQUENCE</w:t>
      </w:r>
      <w:r w:rsidRPr="00EE6E73">
        <w:t xml:space="preserve"> {</w:t>
      </w:r>
    </w:p>
    <w:p w14:paraId="42B55F33" w14:textId="77777777" w:rsidR="00986703" w:rsidRPr="00EE6E73" w:rsidRDefault="00986703" w:rsidP="00986703">
      <w:pPr>
        <w:pStyle w:val="PL"/>
      </w:pPr>
      <w:r w:rsidRPr="00EE6E73">
        <w:t xml:space="preserve">            nzp-CSI-RS-ResourceList-r18         </w:t>
      </w:r>
      <w:r w:rsidRPr="00EE6E73">
        <w:rPr>
          <w:color w:val="993366"/>
        </w:rPr>
        <w:t>SEQUENCE</w:t>
      </w:r>
      <w:r w:rsidRPr="00EE6E73">
        <w:t xml:space="preserve"> (</w:t>
      </w:r>
      <w:r w:rsidRPr="00EE6E73">
        <w:rPr>
          <w:color w:val="993366"/>
        </w:rPr>
        <w:t>SIZE</w:t>
      </w:r>
      <w:r w:rsidRPr="00EE6E73">
        <w:t xml:space="preserve"> (1..maxNrofNZP-CSI-RS-ResourcesPerSet))</w:t>
      </w:r>
      <w:r w:rsidRPr="00EE6E73">
        <w:rPr>
          <w:color w:val="993366"/>
        </w:rPr>
        <w:t xml:space="preserve"> OF</w:t>
      </w:r>
      <w:r w:rsidRPr="00EE6E73">
        <w:t xml:space="preserve"> NZP-CSI-RS-ResourceIndex-r18</w:t>
      </w:r>
    </w:p>
    <w:p w14:paraId="4311EFFC" w14:textId="77777777" w:rsidR="00986703" w:rsidRPr="00EE6E73" w:rsidRDefault="00986703" w:rsidP="00986703">
      <w:pPr>
        <w:pStyle w:val="PL"/>
      </w:pPr>
      <w:r w:rsidRPr="00EE6E73">
        <w:t xml:space="preserve">        }</w:t>
      </w:r>
    </w:p>
    <w:p w14:paraId="223062D3"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354C0F0C" w14:textId="77777777" w:rsidR="00986703" w:rsidRPr="00EE6E73" w:rsidRDefault="00986703" w:rsidP="00986703">
      <w:pPr>
        <w:pStyle w:val="PL"/>
        <w:rPr>
          <w:color w:val="808080"/>
        </w:rPr>
      </w:pPr>
      <w:r w:rsidRPr="00EE6E73">
        <w:t xml:space="preserve">    powerOffset-r18                     </w:t>
      </w:r>
      <w:r w:rsidRPr="00EE6E73">
        <w:rPr>
          <w:color w:val="993366"/>
        </w:rPr>
        <w:t>INTEGER</w:t>
      </w:r>
      <w:r w:rsidRPr="00EE6E73">
        <w:t xml:space="preserve">(0..23)                                                      </w:t>
      </w:r>
      <w:r w:rsidRPr="00EE6E73">
        <w:rPr>
          <w:color w:val="993366"/>
        </w:rPr>
        <w:t>OPTIONAL</w:t>
      </w:r>
      <w:r w:rsidRPr="00EE6E73">
        <w:t xml:space="preserve">    </w:t>
      </w:r>
      <w:r w:rsidRPr="00EE6E73">
        <w:rPr>
          <w:color w:val="808080"/>
        </w:rPr>
        <w:t>-- Need R</w:t>
      </w:r>
    </w:p>
    <w:p w14:paraId="41EA0365" w14:textId="77777777" w:rsidR="00986703" w:rsidRPr="00EE6E73" w:rsidRDefault="00986703" w:rsidP="00986703">
      <w:pPr>
        <w:pStyle w:val="PL"/>
      </w:pPr>
      <w:r w:rsidRPr="00EE6E73">
        <w:t>}</w:t>
      </w:r>
    </w:p>
    <w:p w14:paraId="499110D5" w14:textId="77777777" w:rsidR="00986703" w:rsidRPr="00EE6E73" w:rsidRDefault="00986703" w:rsidP="00986703">
      <w:pPr>
        <w:pStyle w:val="PL"/>
      </w:pPr>
    </w:p>
    <w:p w14:paraId="5D3F9EBB" w14:textId="77777777" w:rsidR="00986703" w:rsidRPr="00EE6E73" w:rsidRDefault="00986703" w:rsidP="00986703">
      <w:pPr>
        <w:pStyle w:val="PL"/>
      </w:pPr>
      <w:r w:rsidRPr="00EE6E73">
        <w:t xml:space="preserve">NZP-CSI-RS-ResourceIndex-r18 ::=    </w:t>
      </w:r>
      <w:r w:rsidRPr="00EE6E73">
        <w:rPr>
          <w:color w:val="993366"/>
        </w:rPr>
        <w:t>INTEGER</w:t>
      </w:r>
      <w:r w:rsidRPr="00EE6E73">
        <w:t xml:space="preserve"> (0..maxNrofNZP-CSI-RS-ResourcesPerSet-1-r18)</w:t>
      </w:r>
    </w:p>
    <w:p w14:paraId="4080E967" w14:textId="77777777" w:rsidR="00FA0A6B" w:rsidRDefault="00FA0A6B" w:rsidP="00FA0A6B">
      <w:pPr>
        <w:pStyle w:val="PL"/>
        <w:rPr>
          <w:noProof/>
        </w:rPr>
      </w:pPr>
    </w:p>
    <w:p w14:paraId="2C86D8D4" w14:textId="77777777" w:rsidR="00FA0A6B" w:rsidRPr="00797321" w:rsidRDefault="00FA0A6B" w:rsidP="00FA0A6B">
      <w:pPr>
        <w:pStyle w:val="PL"/>
      </w:pPr>
      <w:bookmarkStart w:id="372" w:name="_Hlk189550341"/>
      <w:r w:rsidRPr="00797321">
        <w:t xml:space="preserve">ReportQuantity-r19 </w:t>
      </w:r>
      <w:bookmarkEnd w:id="372"/>
      <w:r w:rsidRPr="00797321">
        <w:t xml:space="preserve">::=   </w:t>
      </w:r>
      <w:r w:rsidRPr="00797321">
        <w:rPr>
          <w:color w:val="993366"/>
        </w:rPr>
        <w:t>CHOICE</w:t>
      </w:r>
      <w:r w:rsidRPr="00797321">
        <w:t xml:space="preserve"> {</w:t>
      </w:r>
    </w:p>
    <w:p w14:paraId="4C3910A3" w14:textId="77777777" w:rsidR="00FA0A6B" w:rsidRPr="00797321" w:rsidRDefault="00FA0A6B" w:rsidP="00FA0A6B">
      <w:pPr>
        <w:pStyle w:val="PL"/>
        <w:rPr>
          <w:noProof/>
        </w:rPr>
      </w:pPr>
      <w:r w:rsidRPr="00797321">
        <w:t xml:space="preserve">    </w:t>
      </w:r>
      <w:r w:rsidRPr="00797321">
        <w:rPr>
          <w:noProof/>
        </w:rPr>
        <w:t xml:space="preserve">none-BM-r19                 </w:t>
      </w:r>
      <w:r w:rsidRPr="00797321">
        <w:rPr>
          <w:noProof/>
          <w:color w:val="993366"/>
        </w:rPr>
        <w:t>NULL</w:t>
      </w:r>
      <w:r w:rsidRPr="00797321">
        <w:rPr>
          <w:noProof/>
        </w:rPr>
        <w:t>,</w:t>
      </w:r>
    </w:p>
    <w:p w14:paraId="44400BF7" w14:textId="77777777" w:rsidR="00FA0A6B" w:rsidRPr="00797321" w:rsidRDefault="00FA0A6B" w:rsidP="00FA0A6B">
      <w:pPr>
        <w:pStyle w:val="PL"/>
        <w:rPr>
          <w:noProof/>
        </w:rPr>
      </w:pPr>
      <w:r w:rsidRPr="00797321">
        <w:rPr>
          <w:noProof/>
        </w:rPr>
        <w:t xml:space="preserve">    none-CSI-r19                </w:t>
      </w:r>
      <w:r w:rsidRPr="00797321">
        <w:rPr>
          <w:noProof/>
          <w:color w:val="993366"/>
        </w:rPr>
        <w:t>NULL</w:t>
      </w:r>
      <w:r w:rsidRPr="00797321">
        <w:rPr>
          <w:noProof/>
        </w:rPr>
        <w:t>,</w:t>
      </w:r>
    </w:p>
    <w:p w14:paraId="6817D8E5" w14:textId="77777777" w:rsidR="00FA0A6B" w:rsidRPr="00797321" w:rsidRDefault="00FA0A6B" w:rsidP="00FA0A6B">
      <w:pPr>
        <w:pStyle w:val="PL"/>
        <w:rPr>
          <w:noProof/>
        </w:rPr>
      </w:pPr>
      <w:r w:rsidRPr="00797321">
        <w:rPr>
          <w:noProof/>
        </w:rPr>
        <w:t xml:space="preserve">    p-CRI-r19                   </w:t>
      </w:r>
      <w:r w:rsidRPr="00797321">
        <w:rPr>
          <w:noProof/>
          <w:color w:val="993366"/>
        </w:rPr>
        <w:t>NULL</w:t>
      </w:r>
      <w:r w:rsidRPr="00797321">
        <w:rPr>
          <w:noProof/>
        </w:rPr>
        <w:t>,</w:t>
      </w:r>
    </w:p>
    <w:p w14:paraId="75E8C50B" w14:textId="77777777" w:rsidR="00FA0A6B" w:rsidRPr="00797321" w:rsidRDefault="00FA0A6B" w:rsidP="00FA0A6B">
      <w:pPr>
        <w:pStyle w:val="PL"/>
        <w:rPr>
          <w:noProof/>
        </w:rPr>
      </w:pPr>
      <w:r w:rsidRPr="00797321">
        <w:rPr>
          <w:noProof/>
        </w:rPr>
        <w:t xml:space="preserve">    p-SSB-Index-r19             </w:t>
      </w:r>
      <w:r w:rsidRPr="00797321">
        <w:rPr>
          <w:noProof/>
          <w:color w:val="993366"/>
        </w:rPr>
        <w:t>NULL</w:t>
      </w:r>
      <w:r w:rsidRPr="00797321">
        <w:rPr>
          <w:noProof/>
        </w:rPr>
        <w:t>,</w:t>
      </w:r>
    </w:p>
    <w:p w14:paraId="7DDC40DC" w14:textId="77777777" w:rsidR="00FA0A6B" w:rsidRPr="00797321" w:rsidRDefault="00FA0A6B" w:rsidP="00FA0A6B">
      <w:pPr>
        <w:pStyle w:val="PL"/>
        <w:rPr>
          <w:noProof/>
        </w:rPr>
      </w:pPr>
      <w:r w:rsidRPr="00797321">
        <w:rPr>
          <w:noProof/>
        </w:rPr>
        <w:t xml:space="preserve">    p-CRI-RSRP-r19              </w:t>
      </w:r>
      <w:r w:rsidRPr="00797321">
        <w:rPr>
          <w:noProof/>
          <w:color w:val="993366"/>
        </w:rPr>
        <w:t>NULL</w:t>
      </w:r>
      <w:r w:rsidRPr="00797321">
        <w:rPr>
          <w:noProof/>
        </w:rPr>
        <w:t>,</w:t>
      </w:r>
    </w:p>
    <w:p w14:paraId="05B14085" w14:textId="77777777" w:rsidR="00FA0A6B" w:rsidRPr="00797321" w:rsidRDefault="00FA0A6B" w:rsidP="00FA0A6B">
      <w:pPr>
        <w:pStyle w:val="PL"/>
        <w:rPr>
          <w:noProof/>
        </w:rPr>
      </w:pPr>
      <w:r w:rsidRPr="00797321">
        <w:rPr>
          <w:noProof/>
        </w:rPr>
        <w:t xml:space="preserve">    p-SSB-Index-RSRP-r19        </w:t>
      </w:r>
      <w:r w:rsidRPr="00797321">
        <w:rPr>
          <w:noProof/>
          <w:color w:val="993366"/>
        </w:rPr>
        <w:t>NULL</w:t>
      </w:r>
      <w:r w:rsidRPr="00797321">
        <w:rPr>
          <w:noProof/>
        </w:rPr>
        <w:t>,</w:t>
      </w:r>
    </w:p>
    <w:p w14:paraId="7C04E6E2" w14:textId="77777777" w:rsidR="00FA0A6B" w:rsidRPr="00926E38" w:rsidRDefault="00FA0A6B" w:rsidP="00FA0A6B">
      <w:pPr>
        <w:pStyle w:val="PL"/>
        <w:rPr>
          <w:noProof/>
        </w:rPr>
      </w:pPr>
      <w:r w:rsidRPr="00797321">
        <w:rPr>
          <w:noProof/>
        </w:rPr>
        <w:t xml:space="preserve">    </w:t>
      </w:r>
      <w:r w:rsidRPr="00926E38">
        <w:rPr>
          <w:noProof/>
        </w:rPr>
        <w:t>rs</w:t>
      </w:r>
      <w:r w:rsidRPr="00797321">
        <w:rPr>
          <w:noProof/>
          <w:lang w:val="de-DE"/>
        </w:rPr>
        <w:t>-PAI</w:t>
      </w:r>
      <w:r w:rsidRPr="00926E38">
        <w:rPr>
          <w:noProof/>
        </w:rPr>
        <w:t xml:space="preserve">-r19                  </w:t>
      </w:r>
      <w:r w:rsidRPr="00926E38">
        <w:rPr>
          <w:noProof/>
          <w:color w:val="993366"/>
        </w:rPr>
        <w:t>NULL</w:t>
      </w:r>
      <w:r w:rsidRPr="00926E38">
        <w:rPr>
          <w:noProof/>
        </w:rPr>
        <w:t>,</w:t>
      </w:r>
    </w:p>
    <w:p w14:paraId="631A719F" w14:textId="77777777" w:rsidR="00FA0A6B" w:rsidRPr="00926E38" w:rsidRDefault="00FA0A6B" w:rsidP="00FA0A6B">
      <w:pPr>
        <w:pStyle w:val="PL"/>
        <w:rPr>
          <w:noProof/>
        </w:rPr>
      </w:pPr>
      <w:r w:rsidRPr="00926E38">
        <w:rPr>
          <w:noProof/>
        </w:rPr>
        <w:t xml:space="preserve">    </w:t>
      </w:r>
      <w:r w:rsidRPr="00797321">
        <w:rPr>
          <w:noProof/>
          <w:lang w:val="de-DE"/>
        </w:rPr>
        <w:t>sgcs</w:t>
      </w:r>
      <w:r w:rsidRPr="00926E38">
        <w:rPr>
          <w:noProof/>
        </w:rPr>
        <w:t xml:space="preserve">-r19                    </w:t>
      </w:r>
      <w:r w:rsidRPr="00926E38">
        <w:rPr>
          <w:noProof/>
          <w:color w:val="993366"/>
        </w:rPr>
        <w:t>NULL</w:t>
      </w:r>
    </w:p>
    <w:p w14:paraId="0885D4FB" w14:textId="77777777" w:rsidR="00FA0A6B" w:rsidRDefault="00FA0A6B" w:rsidP="00FA0A6B">
      <w:pPr>
        <w:pStyle w:val="PL"/>
        <w:rPr>
          <w:noProof/>
        </w:rPr>
      </w:pPr>
      <w:r>
        <w:rPr>
          <w:noProof/>
        </w:rPr>
        <w:t>}</w:t>
      </w:r>
    </w:p>
    <w:p w14:paraId="6CB96697" w14:textId="77777777" w:rsidR="00986703" w:rsidRPr="00EE6E73" w:rsidRDefault="00986703" w:rsidP="00986703">
      <w:pPr>
        <w:pStyle w:val="PL"/>
      </w:pPr>
    </w:p>
    <w:p w14:paraId="1FA195F6" w14:textId="77777777" w:rsidR="00986703" w:rsidRPr="00EE6E73" w:rsidRDefault="00986703" w:rsidP="00986703">
      <w:pPr>
        <w:pStyle w:val="PL"/>
        <w:rPr>
          <w:color w:val="808080"/>
        </w:rPr>
      </w:pPr>
      <w:r w:rsidRPr="00EE6E73">
        <w:rPr>
          <w:color w:val="808080"/>
        </w:rPr>
        <w:t>-- TAG-CSI-REPORTCONFIG-STOP</w:t>
      </w:r>
    </w:p>
    <w:p w14:paraId="1502AF73" w14:textId="77777777" w:rsidR="00986703" w:rsidRPr="00EE6E73" w:rsidRDefault="00986703" w:rsidP="00986703">
      <w:pPr>
        <w:pStyle w:val="PL"/>
        <w:rPr>
          <w:color w:val="808080"/>
        </w:rPr>
      </w:pPr>
      <w:r w:rsidRPr="00EE6E73">
        <w:rPr>
          <w:color w:val="808080"/>
        </w:rPr>
        <w:t>-- ASN1STOP</w:t>
      </w:r>
    </w:p>
    <w:p w14:paraId="23118148" w14:textId="4C55CE88" w:rsidR="00986703" w:rsidRDefault="005D0E84" w:rsidP="00EF6E76">
      <w:pPr>
        <w:pStyle w:val="EditorsNote"/>
      </w:pPr>
      <w:r w:rsidRPr="00537C00" w:rsidDel="008A2C0C">
        <w:t>Editor</w:t>
      </w:r>
      <w:r w:rsidRPr="00537C00" w:rsidDel="008A2C0C">
        <w:rPr>
          <w:rFonts w:eastAsia="MS Mincho"/>
        </w:rPr>
        <w:t>'</w:t>
      </w:r>
      <w:r w:rsidRPr="00537C00" w:rsidDel="008A2C0C">
        <w:t xml:space="preserve">s Note: FFS the </w:t>
      </w:r>
      <w:r w:rsidR="00EF6E76">
        <w:t xml:space="preserve">value range of the fields </w:t>
      </w:r>
      <w:r w:rsidR="00566B1F" w:rsidRPr="00566B1F">
        <w:rPr>
          <w:i/>
          <w:iCs/>
        </w:rPr>
        <w:t>nrofTimeInstance-r19</w:t>
      </w:r>
      <w:r w:rsidR="00566B1F">
        <w:rPr>
          <w:i/>
          <w:iCs/>
        </w:rPr>
        <w:t xml:space="preserve">, </w:t>
      </w:r>
      <w:r w:rsidR="00566B1F" w:rsidRPr="00566B1F">
        <w:rPr>
          <w:i/>
          <w:iCs/>
        </w:rPr>
        <w:t>timeGap-r19</w:t>
      </w:r>
      <w:r w:rsidR="00566B1F">
        <w:rPr>
          <w:i/>
          <w:iCs/>
        </w:rPr>
        <w:t xml:space="preserve">, </w:t>
      </w:r>
      <w:r w:rsidR="00566B1F" w:rsidRPr="00566B1F">
        <w:rPr>
          <w:i/>
          <w:iCs/>
        </w:rPr>
        <w:t>timeInstanceFor-RS-PAI-r19</w:t>
      </w:r>
      <w:r w:rsidR="00566B1F">
        <w:rPr>
          <w:i/>
          <w:iCs/>
        </w:rPr>
        <w:t xml:space="preserve">, </w:t>
      </w:r>
      <w:r w:rsidR="00566B1F" w:rsidRPr="00566B1F">
        <w:t>and</w:t>
      </w:r>
      <w:r w:rsidR="00566B1F">
        <w:rPr>
          <w:i/>
          <w:iCs/>
        </w:rPr>
        <w:t xml:space="preserve"> </w:t>
      </w:r>
      <w:r w:rsidR="00566B1F" w:rsidRPr="00566B1F">
        <w:rPr>
          <w:i/>
          <w:iCs/>
        </w:rPr>
        <w:t>timeInstanceFor-SGCS-r19</w:t>
      </w:r>
      <w:r w:rsidR="00EF6E76">
        <w:t>,</w:t>
      </w:r>
      <w:r w:rsidRPr="00537C00" w:rsidDel="008A2C0C">
        <w:t xml:space="preserve"> based on </w:t>
      </w:r>
      <w:r w:rsidR="00EF6E76">
        <w:t>RAN1 progress.</w:t>
      </w:r>
    </w:p>
    <w:p w14:paraId="08B0A387" w14:textId="31D8D1BB" w:rsidR="002D4074" w:rsidRPr="00EE6E73" w:rsidRDefault="002D4074" w:rsidP="00EF6E76">
      <w:pPr>
        <w:pStyle w:val="EditorsNote"/>
      </w:pPr>
      <w:r w:rsidRPr="00537C00" w:rsidDel="008A2C0C">
        <w:t>Editor</w:t>
      </w:r>
      <w:r w:rsidRPr="00537C00" w:rsidDel="008A2C0C">
        <w:rPr>
          <w:rFonts w:eastAsia="MS Mincho"/>
        </w:rPr>
        <w:t>'</w:t>
      </w:r>
      <w:r w:rsidRPr="00537C00" w:rsidDel="008A2C0C">
        <w:t xml:space="preserve">s Note: FFS </w:t>
      </w:r>
      <w:r w:rsidR="006941E9">
        <w:t>whether</w:t>
      </w:r>
      <w:r w:rsidR="00D23CBA">
        <w:t>/how to</w:t>
      </w:r>
      <w:r w:rsidR="007359EC">
        <w:t xml:space="preserve"> </w:t>
      </w:r>
      <w:r w:rsidR="00D23CBA">
        <w:t xml:space="preserve">group </w:t>
      </w:r>
      <w:r w:rsidR="007359EC">
        <w:t>the parameters</w:t>
      </w:r>
      <w:r w:rsidR="00F04D2B">
        <w:t xml:space="preserve"> (and whether/how to update the field descriptions)</w:t>
      </w:r>
      <w:r w:rsidR="007359EC">
        <w:t xml:space="preserve"> for prediction, </w:t>
      </w:r>
      <w:r w:rsidR="0085317E">
        <w:t>monitoring, and UE-side data collection b</w:t>
      </w:r>
      <w:r w:rsidR="004A632B">
        <w:t xml:space="preserve">ased </w:t>
      </w:r>
      <w:r w:rsidR="00550AAA">
        <w:t xml:space="preserve">on </w:t>
      </w:r>
      <w:r w:rsidR="0085317E">
        <w:t xml:space="preserve">the </w:t>
      </w:r>
      <w:r w:rsidR="009458E9">
        <w:t>beam management and CSI prediction use cases.</w:t>
      </w:r>
    </w:p>
    <w:p w14:paraId="67DE1B1A" w14:textId="77777777" w:rsidR="00EF6E76" w:rsidRPr="00EE6E73" w:rsidRDefault="00EF6E76" w:rsidP="0098670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986703" w:rsidRPr="00EE6E73" w14:paraId="25A96E5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1996AF7" w14:textId="77777777" w:rsidR="00986703" w:rsidRPr="00EE6E73" w:rsidRDefault="00986703" w:rsidP="007103C9">
            <w:pPr>
              <w:pStyle w:val="TAH"/>
              <w:rPr>
                <w:szCs w:val="22"/>
                <w:lang w:eastAsia="sv-SE"/>
              </w:rPr>
            </w:pPr>
            <w:r w:rsidRPr="00EE6E73">
              <w:rPr>
                <w:i/>
                <w:szCs w:val="22"/>
                <w:lang w:eastAsia="sv-SE"/>
              </w:rPr>
              <w:lastRenderedPageBreak/>
              <w:t xml:space="preserve">CSI-ReportConfig </w:t>
            </w:r>
            <w:r w:rsidRPr="00EE6E73">
              <w:rPr>
                <w:szCs w:val="22"/>
                <w:lang w:eastAsia="sv-SE"/>
              </w:rPr>
              <w:t>field descriptions</w:t>
            </w:r>
          </w:p>
        </w:tc>
      </w:tr>
      <w:tr w:rsidR="00242277" w:rsidRPr="00537C00" w14:paraId="4BBC07A7" w14:textId="77777777" w:rsidTr="007103C9">
        <w:tc>
          <w:tcPr>
            <w:tcW w:w="14175" w:type="dxa"/>
            <w:tcBorders>
              <w:top w:val="single" w:sz="4" w:space="0" w:color="auto"/>
              <w:left w:val="single" w:sz="4" w:space="0" w:color="auto"/>
              <w:bottom w:val="single" w:sz="4" w:space="0" w:color="auto"/>
              <w:right w:val="single" w:sz="4" w:space="0" w:color="auto"/>
            </w:tcBorders>
          </w:tcPr>
          <w:p w14:paraId="6A951CF4" w14:textId="77777777" w:rsidR="00242277" w:rsidRDefault="00242277" w:rsidP="007103C9">
            <w:pPr>
              <w:pStyle w:val="TAH"/>
              <w:jc w:val="left"/>
              <w:rPr>
                <w:i/>
                <w:szCs w:val="22"/>
                <w:lang w:eastAsia="sv-SE"/>
              </w:rPr>
            </w:pPr>
            <w:r>
              <w:rPr>
                <w:i/>
                <w:szCs w:val="22"/>
                <w:lang w:eastAsia="sv-SE"/>
              </w:rPr>
              <w:t>associatedIdForChannelMeasurement</w:t>
            </w:r>
          </w:p>
          <w:p w14:paraId="02EFFCA5" w14:textId="05D5B8EF" w:rsidR="00242277" w:rsidRPr="00724486" w:rsidRDefault="00242277" w:rsidP="006A418E">
            <w:pPr>
              <w:pStyle w:val="TAH"/>
              <w:jc w:val="left"/>
              <w:rPr>
                <w:lang w:eastAsia="sv-SE"/>
              </w:rPr>
            </w:pPr>
            <w:r>
              <w:rPr>
                <w:b w:val="0"/>
                <w:bCs/>
                <w:iCs/>
                <w:szCs w:val="22"/>
                <w:lang w:eastAsia="sv-SE"/>
              </w:rPr>
              <w:t xml:space="preserve">Indicates that the </w:t>
            </w:r>
            <w:r w:rsidRPr="0098500D">
              <w:rPr>
                <w:b w:val="0"/>
                <w:bCs/>
                <w:iCs/>
                <w:szCs w:val="22"/>
                <w:lang w:eastAsia="sv-SE"/>
              </w:rPr>
              <w:t xml:space="preserve">UE may assume the similar properties of a DL Tx beam or beam set/list associated with the same </w:t>
            </w:r>
            <w:r w:rsidRPr="0035167F">
              <w:rPr>
                <w:b w:val="0"/>
                <w:bCs/>
                <w:i/>
                <w:szCs w:val="22"/>
                <w:lang w:eastAsia="sv-SE"/>
              </w:rPr>
              <w:t>associatedIdForChannelMeasurement</w:t>
            </w:r>
            <w:r w:rsidRPr="0098500D">
              <w:rPr>
                <w:b w:val="0"/>
                <w:bCs/>
                <w:iCs/>
                <w:szCs w:val="22"/>
                <w:lang w:eastAsia="sv-SE"/>
              </w:rPr>
              <w:t xml:space="preserve"> or with the same </w:t>
            </w:r>
            <w:r w:rsidRPr="0035167F">
              <w:rPr>
                <w:b w:val="0"/>
                <w:bCs/>
                <w:i/>
                <w:szCs w:val="22"/>
                <w:lang w:eastAsia="sv-SE"/>
              </w:rPr>
              <w:t>associatedIdForChannelPrediction</w:t>
            </w:r>
            <w:r w:rsidRPr="0098500D">
              <w:rPr>
                <w:b w:val="0"/>
                <w:bCs/>
                <w:iCs/>
                <w:szCs w:val="22"/>
                <w:lang w:eastAsia="sv-SE"/>
              </w:rPr>
              <w:t>.</w:t>
            </w:r>
            <w:r>
              <w:rPr>
                <w:b w:val="0"/>
                <w:bCs/>
                <w:iCs/>
                <w:szCs w:val="22"/>
                <w:lang w:eastAsia="sv-SE"/>
              </w:rPr>
              <w:t xml:space="preserve"> This field is absent if </w:t>
            </w:r>
            <w:r w:rsidRPr="006B3A6D">
              <w:rPr>
                <w:b w:val="0"/>
                <w:bCs/>
                <w:i/>
                <w:szCs w:val="22"/>
                <w:lang w:eastAsia="sv-SE"/>
              </w:rPr>
              <w:t>resourcesForChannelPrediction</w:t>
            </w:r>
            <w:r>
              <w:rPr>
                <w:b w:val="0"/>
                <w:bCs/>
                <w:iCs/>
                <w:szCs w:val="22"/>
                <w:lang w:eastAsia="sv-SE"/>
              </w:rPr>
              <w:t xml:space="preserve"> is not configured or if </w:t>
            </w:r>
            <w:r w:rsidRPr="0035167F">
              <w:rPr>
                <w:b w:val="0"/>
                <w:bCs/>
                <w:i/>
                <w:szCs w:val="22"/>
                <w:lang w:eastAsia="sv-SE"/>
              </w:rPr>
              <w:t>resourcesForChannelMeasurement</w:t>
            </w:r>
            <w:r>
              <w:rPr>
                <w:b w:val="0"/>
                <w:bCs/>
                <w:iCs/>
                <w:szCs w:val="22"/>
                <w:lang w:eastAsia="sv-SE"/>
              </w:rPr>
              <w:t xml:space="preserve"> </w:t>
            </w:r>
            <w:r w:rsidRPr="0098500D">
              <w:rPr>
                <w:b w:val="0"/>
                <w:bCs/>
                <w:iCs/>
                <w:szCs w:val="22"/>
                <w:lang w:eastAsia="sv-SE"/>
              </w:rPr>
              <w:t>is equal</w:t>
            </w:r>
            <w:r>
              <w:rPr>
                <w:b w:val="0"/>
                <w:bCs/>
                <w:iCs/>
                <w:szCs w:val="22"/>
                <w:lang w:eastAsia="sv-SE"/>
              </w:rPr>
              <w:t xml:space="preserve"> to</w:t>
            </w:r>
            <w:r w:rsidRPr="0098500D">
              <w:rPr>
                <w:b w:val="0"/>
                <w:bCs/>
                <w:iCs/>
                <w:szCs w:val="22"/>
                <w:lang w:eastAsia="sv-SE"/>
              </w:rPr>
              <w:t xml:space="preserve"> or a subset of </w:t>
            </w:r>
            <w:r w:rsidRPr="0035167F">
              <w:rPr>
                <w:b w:val="0"/>
                <w:bCs/>
                <w:i/>
                <w:szCs w:val="22"/>
                <w:lang w:eastAsia="sv-SE"/>
              </w:rPr>
              <w:t>resourcesForChannelPrediction</w:t>
            </w:r>
            <w:r w:rsidRPr="0098500D">
              <w:rPr>
                <w:b w:val="0"/>
                <w:bCs/>
                <w:iCs/>
                <w:szCs w:val="22"/>
                <w:lang w:eastAsia="sv-SE"/>
              </w:rPr>
              <w:t>.</w:t>
            </w:r>
          </w:p>
        </w:tc>
      </w:tr>
      <w:tr w:rsidR="00242277" w:rsidRPr="00537C00" w14:paraId="67B04789" w14:textId="77777777" w:rsidTr="007103C9">
        <w:tc>
          <w:tcPr>
            <w:tcW w:w="14175" w:type="dxa"/>
            <w:tcBorders>
              <w:top w:val="single" w:sz="4" w:space="0" w:color="auto"/>
              <w:left w:val="single" w:sz="4" w:space="0" w:color="auto"/>
              <w:bottom w:val="single" w:sz="4" w:space="0" w:color="auto"/>
              <w:right w:val="single" w:sz="4" w:space="0" w:color="auto"/>
            </w:tcBorders>
          </w:tcPr>
          <w:p w14:paraId="077E76FA" w14:textId="77777777" w:rsidR="00242277" w:rsidRDefault="00242277" w:rsidP="007103C9">
            <w:pPr>
              <w:pStyle w:val="TAH"/>
              <w:jc w:val="left"/>
              <w:rPr>
                <w:i/>
                <w:szCs w:val="22"/>
                <w:lang w:eastAsia="sv-SE"/>
              </w:rPr>
            </w:pPr>
            <w:r>
              <w:rPr>
                <w:i/>
                <w:szCs w:val="22"/>
                <w:lang w:eastAsia="sv-SE"/>
              </w:rPr>
              <w:t>associatedIdForChannelPrediction</w:t>
            </w:r>
          </w:p>
          <w:p w14:paraId="2AD5D099" w14:textId="74B1B524" w:rsidR="00242277" w:rsidRPr="001C3C3B" w:rsidRDefault="00242277" w:rsidP="006A418E">
            <w:pPr>
              <w:pStyle w:val="TAH"/>
              <w:jc w:val="left"/>
              <w:rPr>
                <w:lang w:eastAsia="sv-SE"/>
              </w:rPr>
            </w:pPr>
            <w:r>
              <w:rPr>
                <w:b w:val="0"/>
                <w:bCs/>
                <w:iCs/>
                <w:szCs w:val="22"/>
                <w:lang w:eastAsia="sv-SE"/>
              </w:rPr>
              <w:t xml:space="preserve">Indicates that the </w:t>
            </w:r>
            <w:r w:rsidRPr="0098500D">
              <w:rPr>
                <w:b w:val="0"/>
                <w:bCs/>
                <w:iCs/>
                <w:szCs w:val="22"/>
                <w:lang w:eastAsia="sv-SE"/>
              </w:rPr>
              <w:t xml:space="preserve">UE may assume the similar properties of a DL Tx beam or beam set/list associated with the same </w:t>
            </w:r>
            <w:r w:rsidRPr="0035167F">
              <w:rPr>
                <w:b w:val="0"/>
                <w:bCs/>
                <w:i/>
                <w:szCs w:val="22"/>
                <w:lang w:eastAsia="sv-SE"/>
              </w:rPr>
              <w:t>associatedIdForChannelMeasurement</w:t>
            </w:r>
            <w:r w:rsidRPr="0098500D">
              <w:rPr>
                <w:b w:val="0"/>
                <w:bCs/>
                <w:iCs/>
                <w:szCs w:val="22"/>
                <w:lang w:eastAsia="sv-SE"/>
              </w:rPr>
              <w:t xml:space="preserve"> or with the same </w:t>
            </w:r>
            <w:r w:rsidRPr="0035167F">
              <w:rPr>
                <w:b w:val="0"/>
                <w:bCs/>
                <w:i/>
                <w:szCs w:val="22"/>
                <w:lang w:eastAsia="sv-SE"/>
              </w:rPr>
              <w:t>associatedIdForChannelPrediction</w:t>
            </w:r>
            <w:r w:rsidRPr="0098500D">
              <w:rPr>
                <w:b w:val="0"/>
                <w:bCs/>
                <w:iCs/>
                <w:szCs w:val="22"/>
                <w:lang w:eastAsia="sv-SE"/>
              </w:rPr>
              <w:t>.</w:t>
            </w:r>
            <w:r>
              <w:rPr>
                <w:b w:val="0"/>
                <w:bCs/>
                <w:iCs/>
                <w:szCs w:val="22"/>
                <w:lang w:eastAsia="sv-SE"/>
              </w:rPr>
              <w:t xml:space="preserve"> This field is absent if </w:t>
            </w:r>
            <w:r w:rsidRPr="006B3A6D">
              <w:rPr>
                <w:b w:val="0"/>
                <w:bCs/>
                <w:i/>
                <w:szCs w:val="22"/>
                <w:lang w:eastAsia="sv-SE"/>
              </w:rPr>
              <w:t>resourcesForChannelPrediction</w:t>
            </w:r>
            <w:r>
              <w:rPr>
                <w:b w:val="0"/>
                <w:bCs/>
                <w:iCs/>
                <w:szCs w:val="22"/>
                <w:lang w:eastAsia="sv-SE"/>
              </w:rPr>
              <w:t xml:space="preserve"> is not configured.</w:t>
            </w:r>
          </w:p>
        </w:tc>
      </w:tr>
      <w:tr w:rsidR="00986703" w:rsidRPr="00EE6E73" w14:paraId="0C35E18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FFA7C3B" w14:textId="77777777" w:rsidR="00986703" w:rsidRPr="00EE6E73" w:rsidRDefault="00986703" w:rsidP="007103C9">
            <w:pPr>
              <w:pStyle w:val="TAL"/>
              <w:rPr>
                <w:szCs w:val="22"/>
                <w:lang w:eastAsia="sv-SE"/>
              </w:rPr>
            </w:pPr>
            <w:r w:rsidRPr="00EE6E73">
              <w:rPr>
                <w:b/>
                <w:i/>
                <w:szCs w:val="22"/>
                <w:lang w:eastAsia="sv-SE"/>
              </w:rPr>
              <w:t>carrier</w:t>
            </w:r>
          </w:p>
          <w:p w14:paraId="777CDCF7" w14:textId="77777777" w:rsidR="00986703" w:rsidRPr="00EE6E73" w:rsidRDefault="00986703" w:rsidP="007103C9">
            <w:pPr>
              <w:pStyle w:val="TAL"/>
              <w:rPr>
                <w:szCs w:val="22"/>
                <w:lang w:eastAsia="sv-SE"/>
              </w:rPr>
            </w:pPr>
            <w:r w:rsidRPr="00EE6E73">
              <w:rPr>
                <w:szCs w:val="22"/>
                <w:lang w:eastAsia="sv-SE"/>
              </w:rPr>
              <w:t xml:space="preserve">Indicates in which serving cell the </w:t>
            </w:r>
            <w:r w:rsidRPr="00EE6E73">
              <w:rPr>
                <w:i/>
                <w:lang w:eastAsia="sv-SE"/>
              </w:rPr>
              <w:t>CSI-ResourceConfig</w:t>
            </w:r>
            <w:r w:rsidRPr="00EE6E73">
              <w:rPr>
                <w:szCs w:val="22"/>
                <w:lang w:eastAsia="sv-SE"/>
              </w:rPr>
              <w:t xml:space="preserve"> indicated below are to be found. If the field is absent, the resources are on the same serving cell as this report configuration.</w:t>
            </w:r>
          </w:p>
        </w:tc>
      </w:tr>
      <w:tr w:rsidR="00986703" w:rsidRPr="00EE6E73" w14:paraId="21B4E63B"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A1A8E68" w14:textId="77777777" w:rsidR="00986703" w:rsidRPr="00EE6E73" w:rsidRDefault="00986703" w:rsidP="007103C9">
            <w:pPr>
              <w:pStyle w:val="TAL"/>
              <w:rPr>
                <w:szCs w:val="22"/>
                <w:lang w:eastAsia="sv-SE"/>
              </w:rPr>
            </w:pPr>
            <w:r w:rsidRPr="00EE6E73">
              <w:rPr>
                <w:b/>
                <w:i/>
                <w:szCs w:val="22"/>
                <w:lang w:eastAsia="sv-SE"/>
              </w:rPr>
              <w:t>codebookConfig</w:t>
            </w:r>
          </w:p>
          <w:p w14:paraId="37D5D764" w14:textId="77777777" w:rsidR="00986703" w:rsidRPr="00EE6E73" w:rsidRDefault="00986703" w:rsidP="007103C9">
            <w:pPr>
              <w:pStyle w:val="TAL"/>
              <w:rPr>
                <w:szCs w:val="22"/>
                <w:lang w:eastAsia="sv-SE"/>
              </w:rPr>
            </w:pPr>
            <w:r w:rsidRPr="00EE6E73">
              <w:rPr>
                <w:szCs w:val="22"/>
                <w:lang w:eastAsia="sv-SE"/>
              </w:rPr>
              <w:t xml:space="preserve">Codebook configuration for Type-1 or Type-2 including codebook subset restriction. </w:t>
            </w:r>
            <w:r w:rsidRPr="00EE6E73">
              <w:rPr>
                <w:szCs w:val="22"/>
              </w:rPr>
              <w:t xml:space="preserve">Network can only configure one of </w:t>
            </w:r>
            <w:r w:rsidRPr="00EE6E73">
              <w:rPr>
                <w:i/>
                <w:iCs/>
                <w:szCs w:val="22"/>
              </w:rPr>
              <w:t>codebookConfig</w:t>
            </w:r>
            <w:r w:rsidRPr="00EE6E73">
              <w:rPr>
                <w:szCs w:val="22"/>
              </w:rPr>
              <w:t xml:space="preserve">, </w:t>
            </w:r>
            <w:r w:rsidRPr="00EE6E73">
              <w:rPr>
                <w:i/>
                <w:iCs/>
                <w:szCs w:val="22"/>
              </w:rPr>
              <w:t>codebookConfig-r16</w:t>
            </w:r>
            <w:r w:rsidRPr="00EE6E73">
              <w:rPr>
                <w:szCs w:val="22"/>
              </w:rPr>
              <w:t xml:space="preserve"> or </w:t>
            </w:r>
            <w:r w:rsidRPr="00EE6E73">
              <w:rPr>
                <w:i/>
                <w:iCs/>
                <w:szCs w:val="22"/>
              </w:rPr>
              <w:t>codebookConfig-r17</w:t>
            </w:r>
            <w:r w:rsidRPr="00EE6E73">
              <w:rPr>
                <w:szCs w:val="22"/>
              </w:rPr>
              <w:t xml:space="preserve"> or </w:t>
            </w:r>
            <w:r w:rsidRPr="00EE6E73">
              <w:rPr>
                <w:i/>
                <w:iCs/>
                <w:szCs w:val="22"/>
              </w:rPr>
              <w:t>codebookConfig-r18</w:t>
            </w:r>
            <w:r w:rsidRPr="00EE6E73">
              <w:rPr>
                <w:szCs w:val="22"/>
              </w:rPr>
              <w:t xml:space="preserve"> in a </w:t>
            </w:r>
            <w:r w:rsidRPr="00EE6E73">
              <w:rPr>
                <w:i/>
                <w:iCs/>
                <w:szCs w:val="22"/>
              </w:rPr>
              <w:t>CSI-ReportConfig</w:t>
            </w:r>
            <w:r w:rsidRPr="00EE6E73">
              <w:rPr>
                <w:szCs w:val="22"/>
              </w:rPr>
              <w:t xml:space="preserve">. </w:t>
            </w:r>
            <w:r w:rsidRPr="00EE6E73">
              <w:t xml:space="preserve">The network includes </w:t>
            </w:r>
            <w:r w:rsidRPr="00EE6E73">
              <w:rPr>
                <w:i/>
                <w:iCs/>
              </w:rPr>
              <w:t>codebookConfig-v1730</w:t>
            </w:r>
            <w:r w:rsidRPr="00EE6E73">
              <w:t xml:space="preserve"> only if </w:t>
            </w:r>
            <w:r w:rsidRPr="00EE6E73">
              <w:rPr>
                <w:i/>
                <w:iCs/>
              </w:rPr>
              <w:t>codebookConfig-r17</w:t>
            </w:r>
            <w:r w:rsidRPr="00EE6E73">
              <w:t xml:space="preserve"> is configured.</w:t>
            </w:r>
          </w:p>
        </w:tc>
      </w:tr>
      <w:tr w:rsidR="00986703" w:rsidRPr="00EE6E73" w14:paraId="440ACBD6" w14:textId="77777777" w:rsidTr="007103C9">
        <w:tc>
          <w:tcPr>
            <w:tcW w:w="14175" w:type="dxa"/>
            <w:tcBorders>
              <w:top w:val="single" w:sz="4" w:space="0" w:color="auto"/>
              <w:left w:val="single" w:sz="4" w:space="0" w:color="auto"/>
              <w:bottom w:val="single" w:sz="4" w:space="0" w:color="auto"/>
              <w:right w:val="single" w:sz="4" w:space="0" w:color="auto"/>
            </w:tcBorders>
          </w:tcPr>
          <w:p w14:paraId="33F1232D" w14:textId="77777777" w:rsidR="00986703" w:rsidRPr="00EE6E73" w:rsidRDefault="00986703" w:rsidP="007103C9">
            <w:pPr>
              <w:pStyle w:val="TAL"/>
              <w:rPr>
                <w:b/>
                <w:i/>
                <w:szCs w:val="22"/>
                <w:lang w:eastAsia="sv-SE"/>
              </w:rPr>
            </w:pPr>
            <w:r w:rsidRPr="00EE6E73">
              <w:rPr>
                <w:b/>
                <w:i/>
                <w:szCs w:val="22"/>
                <w:lang w:eastAsia="sv-SE"/>
              </w:rPr>
              <w:t>cqi-BitsPerSubband</w:t>
            </w:r>
          </w:p>
          <w:p w14:paraId="44DF4299" w14:textId="77777777" w:rsidR="00986703" w:rsidRPr="00EE6E73" w:rsidRDefault="00986703" w:rsidP="007103C9">
            <w:pPr>
              <w:pStyle w:val="TAL"/>
              <w:rPr>
                <w:b/>
                <w:i/>
                <w:szCs w:val="22"/>
                <w:lang w:eastAsia="sv-SE"/>
              </w:rPr>
            </w:pPr>
            <w:r w:rsidRPr="00EE6E73">
              <w:rPr>
                <w:bCs/>
                <w:iCs/>
                <w:szCs w:val="22"/>
                <w:lang w:eastAsia="sv-SE"/>
              </w:rPr>
              <w:t xml:space="preserve">This field can only be present if </w:t>
            </w:r>
            <w:r w:rsidRPr="00EE6E73">
              <w:rPr>
                <w:bCs/>
                <w:i/>
                <w:szCs w:val="22"/>
                <w:lang w:eastAsia="sv-SE"/>
              </w:rPr>
              <w:t>cqi-FormatIndicator</w:t>
            </w:r>
            <w:r w:rsidRPr="00EE6E73">
              <w:rPr>
                <w:bCs/>
                <w:iCs/>
                <w:szCs w:val="22"/>
                <w:lang w:eastAsia="sv-SE"/>
              </w:rPr>
              <w:t xml:space="preserve"> is set to </w:t>
            </w:r>
            <w:r w:rsidRPr="00EE6E73">
              <w:rPr>
                <w:bCs/>
                <w:i/>
                <w:szCs w:val="22"/>
                <w:lang w:eastAsia="sv-SE"/>
              </w:rPr>
              <w:t>subbandCQI</w:t>
            </w:r>
            <w:r w:rsidRPr="00EE6E73">
              <w:rPr>
                <w:bCs/>
                <w:iCs/>
                <w:szCs w:val="22"/>
                <w:lang w:eastAsia="sv-SE"/>
              </w:rPr>
              <w:t xml:space="preserve">. If the field is configured with </w:t>
            </w:r>
            <w:r w:rsidRPr="00EE6E73">
              <w:rPr>
                <w:bCs/>
                <w:i/>
                <w:szCs w:val="22"/>
                <w:lang w:eastAsia="sv-SE"/>
              </w:rPr>
              <w:t>bits4</w:t>
            </w:r>
            <w:r w:rsidRPr="00EE6E73">
              <w:rPr>
                <w:bCs/>
                <w:iCs/>
                <w:szCs w:val="22"/>
                <w:lang w:eastAsia="sv-SE"/>
              </w:rPr>
              <w:t xml:space="preserve">, the UE uses 4-bit sub-band CQI. If the field is not present and </w:t>
            </w:r>
            <w:r w:rsidRPr="00EE6E73">
              <w:rPr>
                <w:bCs/>
                <w:i/>
                <w:szCs w:val="22"/>
                <w:lang w:eastAsia="sv-SE"/>
              </w:rPr>
              <w:t xml:space="preserve">cqi-FormatIndicator </w:t>
            </w:r>
            <w:r w:rsidRPr="00EE6E73">
              <w:rPr>
                <w:bCs/>
                <w:iCs/>
                <w:szCs w:val="22"/>
                <w:lang w:eastAsia="sv-SE"/>
              </w:rPr>
              <w:t xml:space="preserve">is set to </w:t>
            </w:r>
            <w:r w:rsidRPr="00EE6E73">
              <w:rPr>
                <w:bCs/>
                <w:i/>
                <w:szCs w:val="22"/>
                <w:lang w:eastAsia="sv-SE"/>
              </w:rPr>
              <w:t>subbandCQI</w:t>
            </w:r>
            <w:r w:rsidRPr="00EE6E73">
              <w:rPr>
                <w:bCs/>
                <w:iCs/>
                <w:szCs w:val="22"/>
                <w:lang w:eastAsia="sv-SE"/>
              </w:rPr>
              <w:t>, the UE uses 2-bit sub-band differential CQI.</w:t>
            </w:r>
          </w:p>
        </w:tc>
      </w:tr>
      <w:tr w:rsidR="00986703" w:rsidRPr="00EE6E73" w14:paraId="57F2EEE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D3AABED" w14:textId="77777777" w:rsidR="00986703" w:rsidRPr="00EE6E73" w:rsidRDefault="00986703" w:rsidP="007103C9">
            <w:pPr>
              <w:pStyle w:val="TAL"/>
              <w:rPr>
                <w:szCs w:val="22"/>
                <w:lang w:eastAsia="sv-SE"/>
              </w:rPr>
            </w:pPr>
            <w:r w:rsidRPr="00EE6E73">
              <w:rPr>
                <w:b/>
                <w:i/>
                <w:szCs w:val="22"/>
                <w:lang w:eastAsia="sv-SE"/>
              </w:rPr>
              <w:t>cqi-FormatIndicator</w:t>
            </w:r>
          </w:p>
          <w:p w14:paraId="7EE2A578" w14:textId="77777777" w:rsidR="00986703" w:rsidRPr="00EE6E73" w:rsidRDefault="00986703" w:rsidP="007103C9">
            <w:pPr>
              <w:pStyle w:val="TAL"/>
              <w:rPr>
                <w:szCs w:val="22"/>
                <w:lang w:eastAsia="sv-SE"/>
              </w:rPr>
            </w:pPr>
            <w:r w:rsidRPr="00EE6E73">
              <w:rPr>
                <w:szCs w:val="22"/>
                <w:lang w:eastAsia="sv-SE"/>
              </w:rPr>
              <w:t>Indicates whether the UE shall report a single (wideband) or multiple (subband) CQI (see TS 38.214 [19], clause 5.2.1.4).</w:t>
            </w:r>
          </w:p>
        </w:tc>
      </w:tr>
      <w:tr w:rsidR="00986703" w:rsidRPr="00EE6E73" w14:paraId="5DAE6B2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DC39C3D" w14:textId="77777777" w:rsidR="00986703" w:rsidRPr="00EE6E73" w:rsidRDefault="00986703" w:rsidP="007103C9">
            <w:pPr>
              <w:pStyle w:val="TAL"/>
              <w:rPr>
                <w:szCs w:val="22"/>
                <w:lang w:eastAsia="sv-SE"/>
              </w:rPr>
            </w:pPr>
            <w:r w:rsidRPr="00EE6E73">
              <w:rPr>
                <w:b/>
                <w:i/>
                <w:szCs w:val="22"/>
                <w:lang w:eastAsia="sv-SE"/>
              </w:rPr>
              <w:t>cqi-Table</w:t>
            </w:r>
          </w:p>
          <w:p w14:paraId="744D89DA" w14:textId="77777777" w:rsidR="00986703" w:rsidRPr="00EE6E73" w:rsidRDefault="00986703" w:rsidP="007103C9">
            <w:pPr>
              <w:pStyle w:val="TAL"/>
              <w:rPr>
                <w:szCs w:val="22"/>
                <w:lang w:eastAsia="sv-SE"/>
              </w:rPr>
            </w:pPr>
            <w:r w:rsidRPr="00EE6E73">
              <w:rPr>
                <w:szCs w:val="22"/>
                <w:lang w:eastAsia="sv-SE"/>
              </w:rPr>
              <w:t>Which CQI table to use for CQI calculation (see TS 38.214 [19], clause 5.2.2.1). For an (e)RedCap UE, CQI table 2 is only supported if the UE indicates support of 256QAM for PDSCH.</w:t>
            </w:r>
          </w:p>
        </w:tc>
      </w:tr>
      <w:tr w:rsidR="00986703" w:rsidRPr="00EE6E73" w14:paraId="65DF994A"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75193DC" w14:textId="77777777" w:rsidR="00986703" w:rsidRPr="00EE6E73" w:rsidRDefault="00986703" w:rsidP="007103C9">
            <w:pPr>
              <w:pStyle w:val="TAL"/>
              <w:rPr>
                <w:szCs w:val="22"/>
                <w:lang w:eastAsia="sv-SE"/>
              </w:rPr>
            </w:pPr>
            <w:r w:rsidRPr="00EE6E73">
              <w:rPr>
                <w:b/>
                <w:i/>
                <w:szCs w:val="22"/>
                <w:lang w:eastAsia="sv-SE"/>
              </w:rPr>
              <w:t>csi-IM-ResourcesForInterference</w:t>
            </w:r>
          </w:p>
          <w:p w14:paraId="5FA2067B" w14:textId="77777777" w:rsidR="00986703" w:rsidRPr="00EE6E73" w:rsidRDefault="00986703" w:rsidP="007103C9">
            <w:pPr>
              <w:pStyle w:val="TAL"/>
              <w:rPr>
                <w:szCs w:val="22"/>
                <w:lang w:eastAsia="sv-SE"/>
              </w:rPr>
            </w:pPr>
            <w:r w:rsidRPr="00EE6E73">
              <w:rPr>
                <w:szCs w:val="22"/>
                <w:lang w:eastAsia="sv-SE"/>
              </w:rPr>
              <w:t xml:space="preserve">CSI IM resources for interference measurement. </w:t>
            </w:r>
            <w:r w:rsidRPr="00EE6E73">
              <w:rPr>
                <w:i/>
                <w:lang w:eastAsia="sv-SE"/>
              </w:rPr>
              <w:t>csi-ResourceConfigId</w:t>
            </w:r>
            <w:r w:rsidRPr="00EE6E73">
              <w:rPr>
                <w:szCs w:val="22"/>
                <w:lang w:eastAsia="sv-SE"/>
              </w:rPr>
              <w:t xml:space="preserve"> of a </w:t>
            </w:r>
            <w:r w:rsidRPr="00EE6E73">
              <w:rPr>
                <w:i/>
                <w:lang w:eastAsia="sv-SE"/>
              </w:rPr>
              <w:t>CSI-ResourceConfig</w:t>
            </w:r>
            <w:r w:rsidRPr="00EE6E73">
              <w:rPr>
                <w:szCs w:val="22"/>
                <w:lang w:eastAsia="sv-SE"/>
              </w:rPr>
              <w:t xml:space="preserve"> included in the configuration of the serving cell indicated with the field "carrier" above. The </w:t>
            </w:r>
            <w:r w:rsidRPr="00EE6E73">
              <w:rPr>
                <w:i/>
                <w:szCs w:val="22"/>
                <w:lang w:eastAsia="sv-SE"/>
              </w:rPr>
              <w:t>CSI-ResourceConfig</w:t>
            </w:r>
            <w:r w:rsidRPr="00EE6E73">
              <w:rPr>
                <w:szCs w:val="22"/>
                <w:lang w:eastAsia="sv-SE"/>
              </w:rPr>
              <w:t xml:space="preserve"> indicated here contains only CSI-IM resources. The </w:t>
            </w:r>
            <w:r w:rsidRPr="00EE6E73">
              <w:rPr>
                <w:i/>
                <w:lang w:eastAsia="sv-SE"/>
              </w:rPr>
              <w:t>bwp-Id</w:t>
            </w:r>
            <w:r w:rsidRPr="00EE6E73">
              <w:rPr>
                <w:szCs w:val="22"/>
                <w:lang w:eastAsia="sv-SE"/>
              </w:rPr>
              <w:t xml:space="preserve"> in that </w:t>
            </w:r>
            <w:r w:rsidRPr="00EE6E73">
              <w:rPr>
                <w:i/>
                <w:lang w:eastAsia="sv-SE"/>
              </w:rPr>
              <w:t>CSI-ResourceConfig</w:t>
            </w:r>
            <w:r w:rsidRPr="00EE6E73">
              <w:rPr>
                <w:szCs w:val="22"/>
                <w:lang w:eastAsia="sv-SE"/>
              </w:rPr>
              <w:t xml:space="preserve"> is the same value as the </w:t>
            </w:r>
            <w:r w:rsidRPr="00EE6E73">
              <w:rPr>
                <w:i/>
                <w:lang w:eastAsia="sv-SE"/>
              </w:rPr>
              <w:t>bwp-Id</w:t>
            </w:r>
            <w:r w:rsidRPr="00EE6E73">
              <w:rPr>
                <w:szCs w:val="22"/>
                <w:lang w:eastAsia="sv-SE"/>
              </w:rPr>
              <w:t xml:space="preserve"> in the </w:t>
            </w:r>
            <w:r w:rsidRPr="00EE6E73">
              <w:rPr>
                <w:i/>
                <w:lang w:eastAsia="sv-SE"/>
              </w:rPr>
              <w:t>CSI-ResourceConfig</w:t>
            </w:r>
            <w:r w:rsidRPr="00EE6E73">
              <w:rPr>
                <w:szCs w:val="22"/>
                <w:lang w:eastAsia="sv-SE"/>
              </w:rPr>
              <w:t xml:space="preserve"> indicated by </w:t>
            </w:r>
            <w:r w:rsidRPr="00EE6E73">
              <w:rPr>
                <w:i/>
                <w:lang w:eastAsia="sv-SE"/>
              </w:rPr>
              <w:t>resourcesForChannelMeasurement</w:t>
            </w:r>
            <w:r w:rsidRPr="00EE6E73">
              <w:rPr>
                <w:szCs w:val="22"/>
                <w:lang w:eastAsia="sv-SE"/>
              </w:rPr>
              <w:t>.</w:t>
            </w:r>
          </w:p>
        </w:tc>
      </w:tr>
      <w:tr w:rsidR="00F33517" w:rsidRPr="00537C00" w14:paraId="6A43AB55" w14:textId="77777777" w:rsidTr="007103C9">
        <w:tc>
          <w:tcPr>
            <w:tcW w:w="14175" w:type="dxa"/>
            <w:tcBorders>
              <w:top w:val="single" w:sz="4" w:space="0" w:color="auto"/>
              <w:left w:val="single" w:sz="4" w:space="0" w:color="auto"/>
              <w:bottom w:val="single" w:sz="4" w:space="0" w:color="auto"/>
              <w:right w:val="single" w:sz="4" w:space="0" w:color="auto"/>
            </w:tcBorders>
          </w:tcPr>
          <w:p w14:paraId="7D6C8EF4" w14:textId="77777777" w:rsidR="00F33517" w:rsidRDefault="00F33517" w:rsidP="007103C9">
            <w:pPr>
              <w:pStyle w:val="TAL"/>
              <w:rPr>
                <w:b/>
                <w:i/>
                <w:szCs w:val="22"/>
                <w:lang w:eastAsia="sv-SE"/>
              </w:rPr>
            </w:pPr>
            <w:r>
              <w:rPr>
                <w:b/>
                <w:i/>
                <w:szCs w:val="22"/>
                <w:lang w:eastAsia="sv-SE"/>
              </w:rPr>
              <w:t>csi-InferencePrediction</w:t>
            </w:r>
          </w:p>
          <w:p w14:paraId="48B531C8" w14:textId="77777777" w:rsidR="00F33517" w:rsidRPr="00537C00" w:rsidRDefault="00F33517" w:rsidP="007103C9">
            <w:pPr>
              <w:pStyle w:val="TAL"/>
              <w:rPr>
                <w:b/>
                <w:i/>
                <w:szCs w:val="22"/>
                <w:lang w:eastAsia="sv-SE"/>
              </w:rPr>
            </w:pPr>
            <w:r>
              <w:rPr>
                <w:bCs/>
                <w:iCs/>
                <w:szCs w:val="22"/>
                <w:lang w:eastAsia="sv-SE"/>
              </w:rPr>
              <w:t>Indicates whether the UE reports predicted CSI based on inference.</w:t>
            </w:r>
          </w:p>
        </w:tc>
      </w:tr>
      <w:tr w:rsidR="00986703" w:rsidRPr="00EE6E73" w14:paraId="5BBA574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E088858" w14:textId="77777777" w:rsidR="00986703" w:rsidRPr="00EE6E73" w:rsidRDefault="00986703" w:rsidP="007103C9">
            <w:pPr>
              <w:pStyle w:val="TAL"/>
              <w:rPr>
                <w:szCs w:val="22"/>
                <w:lang w:eastAsia="sv-SE"/>
              </w:rPr>
            </w:pPr>
            <w:r w:rsidRPr="00EE6E73">
              <w:rPr>
                <w:b/>
                <w:i/>
                <w:szCs w:val="22"/>
                <w:lang w:eastAsia="sv-SE"/>
              </w:rPr>
              <w:t>csi-ReportingBand</w:t>
            </w:r>
          </w:p>
          <w:p w14:paraId="3863775A" w14:textId="77777777" w:rsidR="00986703" w:rsidRPr="00EE6E73" w:rsidRDefault="00986703" w:rsidP="007103C9">
            <w:pPr>
              <w:pStyle w:val="TAL"/>
              <w:rPr>
                <w:szCs w:val="22"/>
                <w:lang w:eastAsia="sv-SE"/>
              </w:rPr>
            </w:pPr>
            <w:r w:rsidRPr="00EE6E73">
              <w:rPr>
                <w:szCs w:val="22"/>
                <w:lang w:eastAsia="sv-SE"/>
              </w:rPr>
              <w:t xml:space="preserve">Indicates a contiguous or non-contiguous subset of subbands in the bandwidth part which CSI shall be reported for. Each bit in the bit-string represents one subband in order of frequency position in the BWP. The right-most bit in the bit string represents the lowest subband with the lowest frequency position in the BWP. The choice determines the number of subbands (subbands3 for 3 subbands, subbands4 for 4 subbands, and so on) (see TS 38.214 [19], clause 5.2.1.4). This field is absent if there are less than 24 PRBs (no sub band) and present otherwise </w:t>
            </w:r>
            <w:r w:rsidRPr="00EE6E73">
              <w:rPr>
                <w:rFonts w:cs="Arial"/>
                <w:szCs w:val="22"/>
              </w:rPr>
              <w:t>(see TS 38.214 [19], clause 5.2.1.4)</w:t>
            </w:r>
            <w:r w:rsidRPr="00EE6E73">
              <w:rPr>
                <w:szCs w:val="22"/>
                <w:lang w:eastAsia="sv-SE"/>
              </w:rPr>
              <w:t>.</w:t>
            </w:r>
          </w:p>
          <w:p w14:paraId="5AE69A4D" w14:textId="77777777" w:rsidR="00986703" w:rsidRPr="00EE6E73" w:rsidRDefault="00986703" w:rsidP="007103C9">
            <w:pPr>
              <w:pStyle w:val="TAN"/>
              <w:rPr>
                <w:lang w:eastAsia="sv-SE"/>
              </w:rPr>
            </w:pPr>
            <w:r w:rsidRPr="00EE6E73">
              <w:rPr>
                <w:lang w:eastAsia="sv-SE"/>
              </w:rPr>
              <w:t>NOTE:</w:t>
            </w:r>
            <w:r w:rsidRPr="00EE6E73">
              <w:tab/>
            </w:r>
            <w:r w:rsidRPr="00EE6E73">
              <w:rPr>
                <w:lang w:eastAsia="sv-SE"/>
              </w:rPr>
              <w:t>In TS 38.212 [17] clause 6.3.1.1.2 and TS 38.214 [19] clause 5.2.1.4, only subbands to be reported are numbered, e.g. subband #0 is the subband corresponding to the right-most bit set to 1.</w:t>
            </w:r>
          </w:p>
        </w:tc>
      </w:tr>
      <w:tr w:rsidR="00986703" w:rsidRPr="00EE6E73" w14:paraId="7041ACB7" w14:textId="77777777" w:rsidTr="007103C9">
        <w:tc>
          <w:tcPr>
            <w:tcW w:w="14175" w:type="dxa"/>
            <w:tcBorders>
              <w:top w:val="single" w:sz="4" w:space="0" w:color="auto"/>
              <w:left w:val="single" w:sz="4" w:space="0" w:color="auto"/>
              <w:bottom w:val="single" w:sz="4" w:space="0" w:color="auto"/>
              <w:right w:val="single" w:sz="4" w:space="0" w:color="auto"/>
            </w:tcBorders>
          </w:tcPr>
          <w:p w14:paraId="16B45BA7" w14:textId="77777777" w:rsidR="00986703" w:rsidRPr="00EE6E73" w:rsidRDefault="00986703" w:rsidP="007103C9">
            <w:pPr>
              <w:pStyle w:val="TAL"/>
              <w:rPr>
                <w:b/>
                <w:i/>
                <w:szCs w:val="22"/>
                <w:lang w:eastAsia="sv-SE"/>
              </w:rPr>
            </w:pPr>
            <w:r w:rsidRPr="00EE6E73">
              <w:rPr>
                <w:b/>
                <w:i/>
                <w:szCs w:val="22"/>
                <w:lang w:eastAsia="sv-SE"/>
              </w:rPr>
              <w:t>csi-ReportMode</w:t>
            </w:r>
          </w:p>
          <w:p w14:paraId="202CC300" w14:textId="77777777" w:rsidR="00986703" w:rsidRPr="00EE6E73" w:rsidRDefault="00986703" w:rsidP="007103C9">
            <w:pPr>
              <w:pStyle w:val="TAL"/>
              <w:rPr>
                <w:bCs/>
                <w:iCs/>
                <w:szCs w:val="22"/>
                <w:lang w:eastAsia="sv-SE"/>
              </w:rPr>
            </w:pPr>
            <w:r w:rsidRPr="00EE6E73">
              <w:rPr>
                <w:bCs/>
                <w:iCs/>
                <w:szCs w:val="22"/>
                <w:lang w:eastAsia="sv-SE"/>
              </w:rPr>
              <w:t xml:space="preserve">Configures the CSI report modes Mode1 or Mode 2 (see </w:t>
            </w:r>
            <w:r w:rsidRPr="00EE6E73">
              <w:t>TS 38.214 [19], clause 5.2.1.4.2</w:t>
            </w:r>
            <w:r w:rsidRPr="00EE6E73">
              <w:rPr>
                <w:bCs/>
                <w:iCs/>
                <w:szCs w:val="22"/>
                <w:lang w:eastAsia="sv-SE"/>
              </w:rPr>
              <w:t>)</w:t>
            </w:r>
          </w:p>
        </w:tc>
      </w:tr>
      <w:tr w:rsidR="00986703" w:rsidRPr="00EE6E73" w14:paraId="79704C84" w14:textId="77777777" w:rsidTr="007103C9">
        <w:tc>
          <w:tcPr>
            <w:tcW w:w="14175" w:type="dxa"/>
            <w:tcBorders>
              <w:top w:val="single" w:sz="4" w:space="0" w:color="auto"/>
              <w:left w:val="single" w:sz="4" w:space="0" w:color="auto"/>
              <w:bottom w:val="single" w:sz="4" w:space="0" w:color="auto"/>
              <w:right w:val="single" w:sz="4" w:space="0" w:color="auto"/>
            </w:tcBorders>
          </w:tcPr>
          <w:p w14:paraId="228BE0E4" w14:textId="77777777" w:rsidR="00986703" w:rsidRPr="00EE6E73" w:rsidRDefault="00986703" w:rsidP="007103C9">
            <w:pPr>
              <w:pStyle w:val="TAL"/>
              <w:rPr>
                <w:b/>
                <w:i/>
                <w:szCs w:val="22"/>
                <w:lang w:eastAsia="sv-SE"/>
              </w:rPr>
            </w:pPr>
            <w:r w:rsidRPr="00EE6E73">
              <w:rPr>
                <w:b/>
                <w:i/>
                <w:szCs w:val="22"/>
                <w:lang w:eastAsia="sv-SE"/>
              </w:rPr>
              <w:t>csi-ReportSubConfigToAddModList</w:t>
            </w:r>
          </w:p>
          <w:p w14:paraId="6B3F60C5" w14:textId="77777777" w:rsidR="00986703" w:rsidRPr="00EE6E73" w:rsidRDefault="00986703" w:rsidP="007103C9">
            <w:pPr>
              <w:pStyle w:val="TAL"/>
              <w:rPr>
                <w:b/>
                <w:i/>
                <w:szCs w:val="22"/>
                <w:lang w:eastAsia="sv-SE"/>
              </w:rPr>
            </w:pPr>
            <w:r w:rsidRPr="00EE6E73">
              <w:rPr>
                <w:szCs w:val="22"/>
                <w:lang w:eastAsia="sv-SE"/>
              </w:rPr>
              <w:t xml:space="preserve">List of CSI-ReportSubConfiguration(s) in a CSI report configuration to add or modify. No simultaneous configuration of </w:t>
            </w:r>
            <w:r w:rsidRPr="00EE6E73">
              <w:rPr>
                <w:i/>
                <w:szCs w:val="22"/>
                <w:lang w:eastAsia="sv-SE"/>
              </w:rPr>
              <w:t>portSubsetIndicator</w:t>
            </w:r>
            <w:r w:rsidRPr="00EE6E73">
              <w:rPr>
                <w:szCs w:val="22"/>
                <w:lang w:eastAsia="sv-SE"/>
              </w:rPr>
              <w:t xml:space="preserve"> and a list of </w:t>
            </w:r>
            <w:r w:rsidRPr="00EE6E73">
              <w:rPr>
                <w:i/>
                <w:szCs w:val="22"/>
                <w:lang w:eastAsia="sv-SE"/>
              </w:rPr>
              <w:t xml:space="preserve">nzp-CSI-RS-resources </w:t>
            </w:r>
            <w:r w:rsidRPr="00EE6E73">
              <w:rPr>
                <w:szCs w:val="22"/>
                <w:lang w:eastAsia="sv-SE"/>
              </w:rPr>
              <w:t>in a same CSI report sub-configuration. The number of elements in a list is at least 2.</w:t>
            </w:r>
          </w:p>
        </w:tc>
      </w:tr>
      <w:tr w:rsidR="00986703" w:rsidRPr="00EE6E73" w14:paraId="275A3FC5" w14:textId="77777777" w:rsidTr="007103C9">
        <w:tc>
          <w:tcPr>
            <w:tcW w:w="14175" w:type="dxa"/>
            <w:tcBorders>
              <w:top w:val="single" w:sz="4" w:space="0" w:color="auto"/>
              <w:left w:val="single" w:sz="4" w:space="0" w:color="auto"/>
              <w:bottom w:val="single" w:sz="4" w:space="0" w:color="auto"/>
              <w:right w:val="single" w:sz="4" w:space="0" w:color="auto"/>
            </w:tcBorders>
          </w:tcPr>
          <w:p w14:paraId="643453F8" w14:textId="77777777" w:rsidR="00986703" w:rsidRPr="00EE6E73" w:rsidRDefault="00986703" w:rsidP="007103C9">
            <w:pPr>
              <w:pStyle w:val="TAL"/>
              <w:rPr>
                <w:b/>
                <w:i/>
                <w:szCs w:val="22"/>
                <w:lang w:eastAsia="sv-SE"/>
              </w:rPr>
            </w:pPr>
            <w:r w:rsidRPr="00EE6E73">
              <w:rPr>
                <w:b/>
                <w:i/>
                <w:szCs w:val="22"/>
                <w:lang w:eastAsia="sv-SE"/>
              </w:rPr>
              <w:t>csi-ReportSubConfigToReleaseList</w:t>
            </w:r>
          </w:p>
          <w:p w14:paraId="46864036" w14:textId="77777777" w:rsidR="00986703" w:rsidRPr="00EE6E73" w:rsidRDefault="00986703" w:rsidP="007103C9">
            <w:pPr>
              <w:pStyle w:val="TAL"/>
              <w:rPr>
                <w:b/>
                <w:i/>
                <w:szCs w:val="22"/>
                <w:lang w:eastAsia="sv-SE"/>
              </w:rPr>
            </w:pPr>
            <w:r w:rsidRPr="00EE6E73">
              <w:rPr>
                <w:szCs w:val="22"/>
                <w:lang w:eastAsia="sv-SE"/>
              </w:rPr>
              <w:t>List of CSI-ReportSubConfiguration(s) in a CSI report configuration to release.</w:t>
            </w:r>
          </w:p>
        </w:tc>
      </w:tr>
      <w:tr w:rsidR="00986703" w:rsidRPr="00EE6E73" w14:paraId="46F2719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C4D2E79" w14:textId="77777777" w:rsidR="00986703" w:rsidRPr="00EE6E73" w:rsidRDefault="00986703" w:rsidP="007103C9">
            <w:pPr>
              <w:pStyle w:val="TAL"/>
              <w:rPr>
                <w:b/>
                <w:i/>
                <w:szCs w:val="22"/>
                <w:lang w:eastAsia="sv-SE"/>
              </w:rPr>
            </w:pPr>
            <w:r w:rsidRPr="00EE6E73">
              <w:rPr>
                <w:b/>
                <w:i/>
                <w:szCs w:val="22"/>
                <w:lang w:eastAsia="sv-SE"/>
              </w:rPr>
              <w:t>dummy</w:t>
            </w:r>
          </w:p>
          <w:p w14:paraId="47FCC3DB" w14:textId="77777777" w:rsidR="00986703" w:rsidRPr="00EE6E73" w:rsidRDefault="00986703" w:rsidP="007103C9">
            <w:pPr>
              <w:pStyle w:val="TAL"/>
              <w:rPr>
                <w:szCs w:val="22"/>
                <w:lang w:eastAsia="sv-SE"/>
              </w:rPr>
            </w:pPr>
            <w:r w:rsidRPr="00EE6E73">
              <w:rPr>
                <w:szCs w:val="22"/>
                <w:lang w:eastAsia="sv-SE"/>
              </w:rPr>
              <w:t>This field is not used in the specification. If received it shall be ignored by the UE.</w:t>
            </w:r>
          </w:p>
        </w:tc>
      </w:tr>
      <w:tr w:rsidR="00986703" w:rsidRPr="00EE6E73" w14:paraId="0E154A2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DFD71B2" w14:textId="77777777" w:rsidR="00986703" w:rsidRPr="00EE6E73" w:rsidRDefault="00986703" w:rsidP="007103C9">
            <w:pPr>
              <w:pStyle w:val="TAL"/>
              <w:rPr>
                <w:szCs w:val="22"/>
                <w:lang w:eastAsia="sv-SE"/>
              </w:rPr>
            </w:pPr>
            <w:r w:rsidRPr="00EE6E73">
              <w:rPr>
                <w:b/>
                <w:i/>
                <w:szCs w:val="22"/>
                <w:lang w:eastAsia="sv-SE"/>
              </w:rPr>
              <w:t>groupBasedBeamReporting</w:t>
            </w:r>
          </w:p>
          <w:p w14:paraId="5EFF9573" w14:textId="77777777" w:rsidR="00986703" w:rsidRPr="00EE6E73" w:rsidRDefault="00986703" w:rsidP="007103C9">
            <w:pPr>
              <w:pStyle w:val="TAL"/>
              <w:rPr>
                <w:szCs w:val="22"/>
                <w:lang w:eastAsia="sv-SE"/>
              </w:rPr>
            </w:pPr>
            <w:r w:rsidRPr="00EE6E73">
              <w:rPr>
                <w:szCs w:val="22"/>
                <w:lang w:eastAsia="sv-SE"/>
              </w:rPr>
              <w:lastRenderedPageBreak/>
              <w:t xml:space="preserve">Turning on/off group beam based reporting (see TS 38.214 [19], clause 5.2.1.4). If </w:t>
            </w:r>
            <w:r w:rsidRPr="00EE6E73">
              <w:rPr>
                <w:i/>
                <w:szCs w:val="22"/>
                <w:lang w:eastAsia="sv-SE"/>
              </w:rPr>
              <w:t>groupBasedBeamReporting</w:t>
            </w:r>
            <w:r w:rsidRPr="00EE6E73">
              <w:rPr>
                <w:szCs w:val="22"/>
                <w:lang w:eastAsia="sv-SE"/>
              </w:rPr>
              <w:t xml:space="preserve"> (without suffix) is set to disabled, </w:t>
            </w:r>
            <w:r w:rsidRPr="00EE6E73">
              <w:rPr>
                <w:i/>
                <w:szCs w:val="22"/>
                <w:lang w:eastAsia="sv-SE"/>
              </w:rPr>
              <w:t>groupBasedBeamReporting-v1710</w:t>
            </w:r>
            <w:r w:rsidRPr="00EE6E73">
              <w:rPr>
                <w:szCs w:val="22"/>
                <w:lang w:eastAsia="sv-SE"/>
              </w:rPr>
              <w:t xml:space="preserve"> and </w:t>
            </w:r>
            <w:r w:rsidRPr="00EE6E73">
              <w:rPr>
                <w:i/>
                <w:szCs w:val="22"/>
                <w:lang w:eastAsia="sv-SE"/>
              </w:rPr>
              <w:t>groupBasedBeamReporting-v1800</w:t>
            </w:r>
            <w:r w:rsidRPr="00EE6E73">
              <w:rPr>
                <w:szCs w:val="22"/>
                <w:lang w:eastAsia="sv-SE"/>
              </w:rPr>
              <w:t xml:space="preserve"> is absent.</w:t>
            </w:r>
          </w:p>
        </w:tc>
      </w:tr>
      <w:tr w:rsidR="002B2E26" w:rsidRPr="00537C00" w14:paraId="7DF0A877" w14:textId="77777777" w:rsidTr="007103C9">
        <w:tc>
          <w:tcPr>
            <w:tcW w:w="14175" w:type="dxa"/>
            <w:tcBorders>
              <w:top w:val="single" w:sz="4" w:space="0" w:color="auto"/>
              <w:left w:val="single" w:sz="4" w:space="0" w:color="auto"/>
              <w:bottom w:val="single" w:sz="4" w:space="0" w:color="auto"/>
              <w:right w:val="single" w:sz="4" w:space="0" w:color="auto"/>
            </w:tcBorders>
          </w:tcPr>
          <w:p w14:paraId="317DC9B1" w14:textId="77777777" w:rsidR="002B2E26" w:rsidRDefault="002B2E26" w:rsidP="007103C9">
            <w:pPr>
              <w:pStyle w:val="TAL"/>
              <w:rPr>
                <w:b/>
                <w:i/>
                <w:szCs w:val="22"/>
                <w:lang w:eastAsia="sv-SE"/>
              </w:rPr>
            </w:pPr>
            <w:r>
              <w:rPr>
                <w:b/>
                <w:i/>
                <w:szCs w:val="22"/>
                <w:lang w:eastAsia="sv-SE"/>
              </w:rPr>
              <w:lastRenderedPageBreak/>
              <w:t>mappingToResourcesForChannelPrediction</w:t>
            </w:r>
          </w:p>
          <w:p w14:paraId="41AF522F" w14:textId="08D0304C" w:rsidR="002B2E26" w:rsidRPr="00A547E4" w:rsidRDefault="002B2E26" w:rsidP="007103C9">
            <w:pPr>
              <w:pStyle w:val="TAL"/>
              <w:rPr>
                <w:bCs/>
                <w:i/>
                <w:szCs w:val="22"/>
                <w:lang w:eastAsia="sv-SE"/>
              </w:rPr>
            </w:pPr>
            <w:r>
              <w:rPr>
                <w:bCs/>
                <w:iCs/>
                <w:szCs w:val="22"/>
                <w:lang w:eastAsia="sv-SE"/>
              </w:rPr>
              <w:t xml:space="preserve">If configured, this field indicates the resources included in </w:t>
            </w:r>
            <w:r w:rsidRPr="00C6221E">
              <w:rPr>
                <w:bCs/>
                <w:i/>
                <w:szCs w:val="22"/>
                <w:lang w:eastAsia="sv-SE"/>
              </w:rPr>
              <w:t>resourcesForChannelMeasurement</w:t>
            </w:r>
            <w:r>
              <w:rPr>
                <w:bCs/>
                <w:iCs/>
                <w:szCs w:val="22"/>
                <w:lang w:eastAsia="sv-SE"/>
              </w:rPr>
              <w:t xml:space="preserve"> to be used for monitoring the channel predictions in</w:t>
            </w:r>
            <w:r w:rsidRPr="004932B2">
              <w:rPr>
                <w:bCs/>
                <w:iCs/>
                <w:szCs w:val="22"/>
                <w:lang w:eastAsia="sv-SE"/>
              </w:rPr>
              <w:t xml:space="preserve"> </w:t>
            </w:r>
            <w:r>
              <w:rPr>
                <w:bCs/>
                <w:iCs/>
                <w:szCs w:val="22"/>
                <w:lang w:eastAsia="sv-SE"/>
              </w:rPr>
              <w:t xml:space="preserve">the resources </w:t>
            </w:r>
            <w:r>
              <w:rPr>
                <w:bCs/>
                <w:i/>
                <w:szCs w:val="22"/>
                <w:lang w:eastAsia="sv-SE"/>
              </w:rPr>
              <w:t xml:space="preserve">resourcesForChannelPrediction </w:t>
            </w:r>
            <w:r>
              <w:rPr>
                <w:bCs/>
                <w:iCs/>
                <w:szCs w:val="22"/>
                <w:lang w:eastAsia="sv-SE"/>
              </w:rPr>
              <w:t>included w</w:t>
            </w:r>
            <w:r w:rsidRPr="00C167C2">
              <w:rPr>
                <w:bCs/>
                <w:iCs/>
                <w:szCs w:val="22"/>
                <w:lang w:eastAsia="sv-SE"/>
              </w:rPr>
              <w:t>i</w:t>
            </w:r>
            <w:r>
              <w:rPr>
                <w:bCs/>
                <w:iCs/>
                <w:szCs w:val="22"/>
                <w:lang w:eastAsia="sv-SE"/>
              </w:rPr>
              <w:t>thi</w:t>
            </w:r>
            <w:r w:rsidRPr="00C167C2">
              <w:rPr>
                <w:bCs/>
                <w:iCs/>
                <w:szCs w:val="22"/>
                <w:lang w:eastAsia="sv-SE"/>
              </w:rPr>
              <w:t>n</w:t>
            </w:r>
            <w:r>
              <w:rPr>
                <w:bCs/>
                <w:iCs/>
                <w:szCs w:val="22"/>
                <w:lang w:eastAsia="sv-SE"/>
              </w:rPr>
              <w:t xml:space="preserve"> </w:t>
            </w:r>
            <w:r w:rsidRPr="00A207CA">
              <w:rPr>
                <w:bCs/>
                <w:iCs/>
                <w:szCs w:val="22"/>
                <w:lang w:eastAsia="sv-SE"/>
              </w:rPr>
              <w:t xml:space="preserve">the linked </w:t>
            </w:r>
            <w:r>
              <w:rPr>
                <w:bCs/>
                <w:iCs/>
                <w:szCs w:val="22"/>
                <w:lang w:eastAsia="sv-SE"/>
              </w:rPr>
              <w:t>prediction</w:t>
            </w:r>
            <w:r w:rsidRPr="00A207CA">
              <w:rPr>
                <w:bCs/>
                <w:iCs/>
                <w:szCs w:val="22"/>
                <w:lang w:eastAsia="sv-SE"/>
              </w:rPr>
              <w:t xml:space="preserve"> report configuration</w:t>
            </w:r>
            <w:r>
              <w:rPr>
                <w:bCs/>
                <w:iCs/>
                <w:szCs w:val="22"/>
                <w:lang w:eastAsia="sv-SE"/>
              </w:rPr>
              <w:t xml:space="preserve"> indicated by </w:t>
            </w:r>
            <w:r>
              <w:rPr>
                <w:bCs/>
                <w:i/>
                <w:szCs w:val="22"/>
                <w:lang w:eastAsia="sv-SE"/>
              </w:rPr>
              <w:t>refToPredictionConfig.</w:t>
            </w:r>
            <w:r>
              <w:rPr>
                <w:bCs/>
                <w:iCs/>
                <w:szCs w:val="22"/>
                <w:lang w:eastAsia="sv-SE"/>
              </w:rPr>
              <w:t xml:space="preserve"> This field indicates</w:t>
            </w:r>
            <w:r w:rsidRPr="004932B2">
              <w:rPr>
                <w:bCs/>
                <w:iCs/>
                <w:szCs w:val="22"/>
                <w:lang w:eastAsia="sv-SE"/>
              </w:rPr>
              <w:t xml:space="preserve"> Y non-zero bits, where Y is the size of the </w:t>
            </w:r>
            <w:r>
              <w:rPr>
                <w:bCs/>
                <w:iCs/>
                <w:szCs w:val="22"/>
                <w:lang w:eastAsia="sv-SE"/>
              </w:rPr>
              <w:t xml:space="preserve">resource </w:t>
            </w:r>
            <w:r w:rsidRPr="004932B2">
              <w:rPr>
                <w:bCs/>
                <w:iCs/>
                <w:szCs w:val="22"/>
                <w:lang w:eastAsia="sv-SE"/>
              </w:rPr>
              <w:t>set for monitoring</w:t>
            </w:r>
            <w:r>
              <w:rPr>
                <w:bCs/>
                <w:iCs/>
                <w:szCs w:val="22"/>
                <w:lang w:eastAsia="sv-SE"/>
              </w:rPr>
              <w:t xml:space="preserve"> in </w:t>
            </w:r>
            <w:r w:rsidRPr="00A547E4">
              <w:rPr>
                <w:bCs/>
                <w:i/>
                <w:szCs w:val="22"/>
                <w:lang w:eastAsia="sv-SE"/>
              </w:rPr>
              <w:t>resourcesForChannelMeasurement</w:t>
            </w:r>
            <w:r w:rsidRPr="004932B2">
              <w:rPr>
                <w:bCs/>
                <w:iCs/>
                <w:szCs w:val="22"/>
                <w:lang w:eastAsia="sv-SE"/>
              </w:rPr>
              <w:t xml:space="preserve">. The x-th MSB of the bitmap corresponds to x-th resource in </w:t>
            </w:r>
            <w:r>
              <w:rPr>
                <w:bCs/>
                <w:i/>
                <w:szCs w:val="22"/>
                <w:lang w:eastAsia="sv-SE"/>
              </w:rPr>
              <w:t xml:space="preserve">resourcesForChannelPrediction </w:t>
            </w:r>
            <w:r w:rsidRPr="00521D3E">
              <w:rPr>
                <w:bCs/>
                <w:iCs/>
                <w:szCs w:val="22"/>
                <w:lang w:eastAsia="sv-SE"/>
              </w:rPr>
              <w:t>in</w:t>
            </w:r>
            <w:r>
              <w:rPr>
                <w:bCs/>
                <w:iCs/>
                <w:szCs w:val="22"/>
                <w:lang w:eastAsia="sv-SE"/>
              </w:rPr>
              <w:t xml:space="preserve"> </w:t>
            </w:r>
            <w:r w:rsidRPr="00A207CA">
              <w:rPr>
                <w:bCs/>
                <w:iCs/>
                <w:szCs w:val="22"/>
                <w:lang w:eastAsia="sv-SE"/>
              </w:rPr>
              <w:t xml:space="preserve">the linked </w:t>
            </w:r>
            <w:r>
              <w:rPr>
                <w:bCs/>
                <w:iCs/>
                <w:szCs w:val="22"/>
                <w:lang w:eastAsia="sv-SE"/>
              </w:rPr>
              <w:t>prediction</w:t>
            </w:r>
            <w:r w:rsidRPr="00A207CA">
              <w:rPr>
                <w:bCs/>
                <w:iCs/>
                <w:szCs w:val="22"/>
                <w:lang w:eastAsia="sv-SE"/>
              </w:rPr>
              <w:t xml:space="preserve"> report configuration</w:t>
            </w:r>
            <w:r>
              <w:rPr>
                <w:bCs/>
                <w:iCs/>
                <w:szCs w:val="22"/>
                <w:lang w:eastAsia="sv-SE"/>
              </w:rPr>
              <w:t xml:space="preserve"> indicated by </w:t>
            </w:r>
            <w:r>
              <w:rPr>
                <w:bCs/>
                <w:i/>
                <w:szCs w:val="22"/>
                <w:lang w:eastAsia="sv-SE"/>
              </w:rPr>
              <w:t>refToPredictionConfig</w:t>
            </w:r>
            <w:r w:rsidRPr="004932B2">
              <w:rPr>
                <w:bCs/>
                <w:iCs/>
                <w:szCs w:val="22"/>
                <w:lang w:eastAsia="sv-SE"/>
              </w:rPr>
              <w:t xml:space="preserve">. The y-th nonzero bit of the bitmap corresponds to the y-th entry of associated nzp-CSI-RS-Resources or </w:t>
            </w:r>
            <w:r w:rsidRPr="005A5218">
              <w:rPr>
                <w:i/>
                <w:szCs w:val="22"/>
                <w:lang w:eastAsia="sv-SE"/>
              </w:rPr>
              <w:t>csi-SSB-ResourceList</w:t>
            </w:r>
            <w:r w:rsidRPr="004932B2">
              <w:rPr>
                <w:bCs/>
                <w:iCs/>
                <w:szCs w:val="22"/>
                <w:lang w:eastAsia="sv-SE"/>
              </w:rPr>
              <w:t xml:space="preserve"> in the </w:t>
            </w:r>
            <w:r w:rsidRPr="00521D3E">
              <w:rPr>
                <w:bCs/>
                <w:i/>
                <w:szCs w:val="22"/>
                <w:lang w:eastAsia="sv-SE"/>
              </w:rPr>
              <w:t>resourcesForChannelMeasurement</w:t>
            </w:r>
            <w:r w:rsidRPr="004932B2">
              <w:rPr>
                <w:bCs/>
                <w:iCs/>
                <w:szCs w:val="22"/>
                <w:lang w:eastAsia="sv-SE"/>
              </w:rPr>
              <w:t xml:space="preserve"> set for monitoring, 1≤y≤Y.</w:t>
            </w:r>
            <w:r>
              <w:rPr>
                <w:bCs/>
                <w:iCs/>
                <w:szCs w:val="22"/>
                <w:lang w:eastAsia="sv-SE"/>
              </w:rPr>
              <w:t xml:space="preserve"> </w:t>
            </w:r>
            <w:r w:rsidRPr="004932B2">
              <w:rPr>
                <w:bCs/>
                <w:iCs/>
                <w:szCs w:val="22"/>
                <w:lang w:eastAsia="sv-SE"/>
              </w:rPr>
              <w:t xml:space="preserve">This field is mandatory present only if the size of </w:t>
            </w:r>
            <w:r w:rsidRPr="00A547E4">
              <w:rPr>
                <w:bCs/>
                <w:i/>
                <w:szCs w:val="22"/>
                <w:lang w:eastAsia="sv-SE"/>
              </w:rPr>
              <w:t>resourcesForChannelMeasurement</w:t>
            </w:r>
            <w:r w:rsidRPr="004932B2">
              <w:rPr>
                <w:bCs/>
                <w:iCs/>
                <w:szCs w:val="22"/>
                <w:lang w:eastAsia="sv-SE"/>
              </w:rPr>
              <w:t xml:space="preserve"> is smaller than the size of </w:t>
            </w:r>
            <w:r>
              <w:rPr>
                <w:bCs/>
                <w:i/>
                <w:szCs w:val="22"/>
                <w:lang w:eastAsia="sv-SE"/>
              </w:rPr>
              <w:t xml:space="preserve">resourcesForChannelPrediction </w:t>
            </w:r>
            <w:r w:rsidRPr="00521D3E">
              <w:rPr>
                <w:bCs/>
                <w:iCs/>
                <w:szCs w:val="22"/>
                <w:lang w:eastAsia="sv-SE"/>
              </w:rPr>
              <w:t>in</w:t>
            </w:r>
            <w:r>
              <w:rPr>
                <w:bCs/>
                <w:iCs/>
                <w:szCs w:val="22"/>
                <w:lang w:eastAsia="sv-SE"/>
              </w:rPr>
              <w:t xml:space="preserve"> </w:t>
            </w:r>
            <w:r w:rsidRPr="00A207CA">
              <w:rPr>
                <w:bCs/>
                <w:iCs/>
                <w:szCs w:val="22"/>
                <w:lang w:eastAsia="sv-SE"/>
              </w:rPr>
              <w:t xml:space="preserve">the linked </w:t>
            </w:r>
            <w:r>
              <w:rPr>
                <w:bCs/>
                <w:iCs/>
                <w:szCs w:val="22"/>
                <w:lang w:eastAsia="sv-SE"/>
              </w:rPr>
              <w:t>prediction</w:t>
            </w:r>
            <w:r w:rsidRPr="00A207CA">
              <w:rPr>
                <w:bCs/>
                <w:iCs/>
                <w:szCs w:val="22"/>
                <w:lang w:eastAsia="sv-SE"/>
              </w:rPr>
              <w:t xml:space="preserve"> report configuration</w:t>
            </w:r>
            <w:r>
              <w:rPr>
                <w:bCs/>
                <w:iCs/>
                <w:szCs w:val="22"/>
                <w:lang w:eastAsia="sv-SE"/>
              </w:rPr>
              <w:t xml:space="preserve"> indicated by </w:t>
            </w:r>
            <w:r>
              <w:rPr>
                <w:bCs/>
                <w:i/>
                <w:szCs w:val="22"/>
                <w:lang w:eastAsia="sv-SE"/>
              </w:rPr>
              <w:t>refToPredictionConfig</w:t>
            </w:r>
            <w:r w:rsidRPr="004932B2">
              <w:rPr>
                <w:bCs/>
                <w:iCs/>
                <w:szCs w:val="22"/>
                <w:lang w:eastAsia="sv-SE"/>
              </w:rPr>
              <w:t>.</w:t>
            </w:r>
            <w:r w:rsidR="00625A42">
              <w:rPr>
                <w:bCs/>
                <w:iCs/>
                <w:szCs w:val="22"/>
                <w:lang w:eastAsia="sv-SE"/>
              </w:rPr>
              <w:t xml:space="preserve"> This field is present only if </w:t>
            </w:r>
            <w:r w:rsidR="00A548CF" w:rsidRPr="00A03C57">
              <w:rPr>
                <w:bCs/>
                <w:i/>
                <w:szCs w:val="22"/>
                <w:lang w:eastAsia="sv-SE"/>
              </w:rPr>
              <w:t>reportQuantity-r19</w:t>
            </w:r>
            <w:r w:rsidR="00A548CF">
              <w:rPr>
                <w:bCs/>
                <w:i/>
                <w:szCs w:val="22"/>
                <w:lang w:eastAsia="sv-SE"/>
              </w:rPr>
              <w:t xml:space="preserve"> </w:t>
            </w:r>
            <w:r w:rsidR="00A548CF">
              <w:rPr>
                <w:bCs/>
                <w:iCs/>
                <w:szCs w:val="22"/>
                <w:lang w:eastAsia="sv-SE"/>
              </w:rPr>
              <w:t>is set to</w:t>
            </w:r>
            <w:r w:rsidR="00A548CF">
              <w:rPr>
                <w:i/>
                <w:szCs w:val="22"/>
                <w:lang w:eastAsia="sv-SE"/>
              </w:rPr>
              <w:t xml:space="preserve"> </w:t>
            </w:r>
            <w:r w:rsidR="00A548CF" w:rsidRPr="00081F0B">
              <w:rPr>
                <w:iCs/>
                <w:szCs w:val="22"/>
                <w:lang w:eastAsia="sv-SE"/>
              </w:rPr>
              <w:t>'</w:t>
            </w:r>
            <w:r w:rsidR="00A548CF">
              <w:rPr>
                <w:iCs/>
                <w:szCs w:val="22"/>
                <w:lang w:eastAsia="sv-SE"/>
              </w:rPr>
              <w:t>rs-PAI-r19</w:t>
            </w:r>
            <w:r w:rsidR="00A548CF" w:rsidRPr="00081F0B">
              <w:rPr>
                <w:iCs/>
                <w:szCs w:val="22"/>
                <w:lang w:eastAsia="sv-SE"/>
              </w:rPr>
              <w:t>'</w:t>
            </w:r>
            <w:r w:rsidR="00A548CF">
              <w:rPr>
                <w:iCs/>
                <w:szCs w:val="22"/>
                <w:lang w:eastAsia="sv-SE"/>
              </w:rPr>
              <w:t>.</w:t>
            </w:r>
          </w:p>
        </w:tc>
      </w:tr>
      <w:tr w:rsidR="00986703" w:rsidRPr="00EE6E73" w14:paraId="5D5B0AF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1CB5B51" w14:textId="77777777" w:rsidR="00986703" w:rsidRPr="00EE6E73" w:rsidRDefault="00986703" w:rsidP="007103C9">
            <w:pPr>
              <w:pStyle w:val="TAL"/>
              <w:rPr>
                <w:szCs w:val="22"/>
                <w:lang w:eastAsia="sv-SE"/>
              </w:rPr>
            </w:pPr>
            <w:r w:rsidRPr="00EE6E73">
              <w:rPr>
                <w:b/>
                <w:i/>
                <w:szCs w:val="22"/>
                <w:lang w:eastAsia="sv-SE"/>
              </w:rPr>
              <w:t>non-PMI-PortIndication</w:t>
            </w:r>
          </w:p>
          <w:p w14:paraId="517B0A64" w14:textId="77777777" w:rsidR="00986703" w:rsidRPr="00EE6E73" w:rsidRDefault="00986703" w:rsidP="007103C9">
            <w:pPr>
              <w:pStyle w:val="TAL"/>
              <w:rPr>
                <w:szCs w:val="22"/>
                <w:lang w:eastAsia="sv-SE"/>
              </w:rPr>
            </w:pPr>
            <w:r w:rsidRPr="00EE6E73">
              <w:rPr>
                <w:szCs w:val="22"/>
                <w:lang w:eastAsia="sv-SE"/>
              </w:rPr>
              <w:t>Port indication for RI/CQI calculation. For each CSI-RS resource in the linked ResourceConfig for channel measurement, a port indication for each rank R, indicating which R ports to use. Applicable only for non-PMI feedback (see TS 38.214 [19], clause 5.2.1.4.2).</w:t>
            </w:r>
          </w:p>
          <w:p w14:paraId="784A819B" w14:textId="77777777" w:rsidR="00986703" w:rsidRPr="00EE6E73" w:rsidRDefault="00986703" w:rsidP="007103C9">
            <w:pPr>
              <w:pStyle w:val="TAL"/>
              <w:rPr>
                <w:szCs w:val="22"/>
                <w:lang w:eastAsia="sv-SE"/>
              </w:rPr>
            </w:pPr>
            <w:r w:rsidRPr="00EE6E73">
              <w:rPr>
                <w:szCs w:val="22"/>
                <w:lang w:eastAsia="sv-SE"/>
              </w:rPr>
              <w:t xml:space="preserve">The first entry in </w:t>
            </w:r>
            <w:r w:rsidRPr="00EE6E73">
              <w:rPr>
                <w:i/>
                <w:lang w:eastAsia="sv-SE"/>
              </w:rPr>
              <w:t>non-PMI-PortIndication</w:t>
            </w:r>
            <w:r w:rsidRPr="00EE6E73">
              <w:rPr>
                <w:szCs w:val="22"/>
                <w:lang w:eastAsia="sv-SE"/>
              </w:rPr>
              <w:t xml:space="preserve"> corresponds to the NZP-CSI-RS-Resource indicated by the first entry in </w:t>
            </w:r>
            <w:r w:rsidRPr="00EE6E73">
              <w:rPr>
                <w:i/>
                <w:lang w:eastAsia="sv-SE"/>
              </w:rPr>
              <w:t>nzp-CSI-RS-Resources</w:t>
            </w:r>
            <w:r w:rsidRPr="00EE6E73">
              <w:rPr>
                <w:szCs w:val="22"/>
                <w:lang w:eastAsia="sv-SE"/>
              </w:rPr>
              <w:t xml:space="preserve"> in the </w:t>
            </w:r>
            <w:r w:rsidRPr="00EE6E73">
              <w:rPr>
                <w:i/>
                <w:lang w:eastAsia="sv-SE"/>
              </w:rPr>
              <w:t>NZP-CSI-RS-ResourceSet</w:t>
            </w:r>
            <w:r w:rsidRPr="00EE6E73">
              <w:rPr>
                <w:szCs w:val="22"/>
                <w:lang w:eastAsia="sv-SE"/>
              </w:rPr>
              <w:t xml:space="preserve"> indicated in the first entry of </w:t>
            </w:r>
            <w:r w:rsidRPr="00EE6E73">
              <w:rPr>
                <w:i/>
                <w:lang w:eastAsia="sv-SE"/>
              </w:rPr>
              <w:t>nzp-CSI-RS-ResourceSetList</w:t>
            </w:r>
            <w:r w:rsidRPr="00EE6E73">
              <w:rPr>
                <w:szCs w:val="22"/>
                <w:lang w:eastAsia="sv-SE"/>
              </w:rPr>
              <w:t xml:space="preserve"> of the </w:t>
            </w:r>
            <w:r w:rsidRPr="00EE6E73">
              <w:rPr>
                <w:i/>
                <w:lang w:eastAsia="sv-SE"/>
              </w:rPr>
              <w:t>CSI-ResourceConfig</w:t>
            </w:r>
            <w:r w:rsidRPr="00EE6E73">
              <w:rPr>
                <w:szCs w:val="22"/>
                <w:lang w:eastAsia="sv-SE"/>
              </w:rPr>
              <w:t xml:space="preserve"> whose </w:t>
            </w:r>
            <w:r w:rsidRPr="00EE6E73">
              <w:rPr>
                <w:i/>
                <w:lang w:eastAsia="sv-SE"/>
              </w:rPr>
              <w:t>CSI-ResourceConfigId</w:t>
            </w:r>
            <w:r w:rsidRPr="00EE6E73">
              <w:rPr>
                <w:szCs w:val="22"/>
                <w:lang w:eastAsia="sv-SE"/>
              </w:rPr>
              <w:t xml:space="preserve"> is indicated in a CSI-MeasId together with the above </w:t>
            </w:r>
            <w:r w:rsidRPr="00EE6E73">
              <w:rPr>
                <w:i/>
                <w:lang w:eastAsia="sv-SE"/>
              </w:rPr>
              <w:t>CSI-ReportConfigId</w:t>
            </w:r>
            <w:r w:rsidRPr="00EE6E73">
              <w:rPr>
                <w:szCs w:val="22"/>
                <w:lang w:eastAsia="sv-SE"/>
              </w:rPr>
              <w:t xml:space="preserve">; the second entry in </w:t>
            </w:r>
            <w:r w:rsidRPr="00EE6E73">
              <w:rPr>
                <w:i/>
                <w:lang w:eastAsia="sv-SE"/>
              </w:rPr>
              <w:t>non-PMI-PortIndication</w:t>
            </w:r>
            <w:r w:rsidRPr="00EE6E73">
              <w:rPr>
                <w:szCs w:val="22"/>
                <w:lang w:eastAsia="sv-SE"/>
              </w:rPr>
              <w:t xml:space="preserve"> corresponds to the NZP-CSI-RS-Resource indicated by the second entry in </w:t>
            </w:r>
            <w:r w:rsidRPr="00EE6E73">
              <w:rPr>
                <w:i/>
                <w:lang w:eastAsia="sv-SE"/>
              </w:rPr>
              <w:t>nzp-CSI-RS-Resources</w:t>
            </w:r>
            <w:r w:rsidRPr="00EE6E73">
              <w:rPr>
                <w:szCs w:val="22"/>
                <w:lang w:eastAsia="sv-SE"/>
              </w:rPr>
              <w:t xml:space="preserve"> in the </w:t>
            </w:r>
            <w:r w:rsidRPr="00EE6E73">
              <w:rPr>
                <w:i/>
                <w:lang w:eastAsia="sv-SE"/>
              </w:rPr>
              <w:t>NZP-CSI-RS-ResourceSet</w:t>
            </w:r>
            <w:r w:rsidRPr="00EE6E73">
              <w:rPr>
                <w:szCs w:val="22"/>
                <w:lang w:eastAsia="sv-SE"/>
              </w:rPr>
              <w:t xml:space="preserve"> indicated in the first entry of </w:t>
            </w:r>
            <w:r w:rsidRPr="00EE6E73">
              <w:rPr>
                <w:i/>
                <w:lang w:eastAsia="sv-SE"/>
              </w:rPr>
              <w:t>nzp-CSI-RS-ResourceSetList</w:t>
            </w:r>
            <w:r w:rsidRPr="00EE6E73">
              <w:rPr>
                <w:szCs w:val="22"/>
                <w:lang w:eastAsia="sv-SE"/>
              </w:rPr>
              <w:t xml:space="preserve"> of the same </w:t>
            </w:r>
            <w:r w:rsidRPr="00EE6E73">
              <w:rPr>
                <w:i/>
                <w:lang w:eastAsia="sv-SE"/>
              </w:rPr>
              <w:t>CSI-ResourceConfig</w:t>
            </w:r>
            <w:r w:rsidRPr="00EE6E73">
              <w:rPr>
                <w:szCs w:val="22"/>
                <w:lang w:eastAsia="sv-SE"/>
              </w:rPr>
              <w:t xml:space="preserve">, and so on until the NZP-CSI-RS-Resource indicated by the last entry in </w:t>
            </w:r>
            <w:r w:rsidRPr="00EE6E73">
              <w:rPr>
                <w:i/>
                <w:lang w:eastAsia="sv-SE"/>
              </w:rPr>
              <w:t>nzp-CSI-RS-Resources</w:t>
            </w:r>
            <w:r w:rsidRPr="00EE6E73">
              <w:rPr>
                <w:szCs w:val="22"/>
                <w:lang w:eastAsia="sv-SE"/>
              </w:rPr>
              <w:t xml:space="preserve"> in the in the </w:t>
            </w:r>
            <w:r w:rsidRPr="00EE6E73">
              <w:rPr>
                <w:i/>
                <w:lang w:eastAsia="sv-SE"/>
              </w:rPr>
              <w:t>NZP-CSI-RS-ResourceSet</w:t>
            </w:r>
            <w:r w:rsidRPr="00EE6E73">
              <w:rPr>
                <w:szCs w:val="22"/>
                <w:lang w:eastAsia="sv-SE"/>
              </w:rPr>
              <w:t xml:space="preserve"> indicated in the first entry of </w:t>
            </w:r>
            <w:r w:rsidRPr="00EE6E73">
              <w:rPr>
                <w:i/>
                <w:lang w:eastAsia="sv-SE"/>
              </w:rPr>
              <w:t>nzp-CSI-RS-ResourceSetList</w:t>
            </w:r>
            <w:r w:rsidRPr="00EE6E73">
              <w:rPr>
                <w:szCs w:val="22"/>
                <w:lang w:eastAsia="sv-SE"/>
              </w:rPr>
              <w:t xml:space="preserve"> of the same </w:t>
            </w:r>
            <w:r w:rsidRPr="00EE6E73">
              <w:rPr>
                <w:i/>
                <w:lang w:eastAsia="sv-SE"/>
              </w:rPr>
              <w:t>CSI-ResourceConfig</w:t>
            </w:r>
            <w:r w:rsidRPr="00EE6E73">
              <w:rPr>
                <w:szCs w:val="22"/>
                <w:lang w:eastAsia="sv-SE"/>
              </w:rPr>
              <w:t xml:space="preserve">. Then the next entry corresponds to the NZP-CSI-RS-Resource indicated by the first entry in </w:t>
            </w:r>
            <w:r w:rsidRPr="00EE6E73">
              <w:rPr>
                <w:i/>
                <w:lang w:eastAsia="sv-SE"/>
              </w:rPr>
              <w:t>nzp-CSI-RS-Resources</w:t>
            </w:r>
            <w:r w:rsidRPr="00EE6E73">
              <w:rPr>
                <w:szCs w:val="22"/>
                <w:lang w:eastAsia="sv-SE"/>
              </w:rPr>
              <w:t xml:space="preserve"> in the </w:t>
            </w:r>
            <w:r w:rsidRPr="00EE6E73">
              <w:rPr>
                <w:i/>
                <w:lang w:eastAsia="sv-SE"/>
              </w:rPr>
              <w:t>NZP-CSI-RS-ResourceSet</w:t>
            </w:r>
            <w:r w:rsidRPr="00EE6E73">
              <w:rPr>
                <w:szCs w:val="22"/>
                <w:lang w:eastAsia="sv-SE"/>
              </w:rPr>
              <w:t xml:space="preserve"> indicated in the second entry of </w:t>
            </w:r>
            <w:r w:rsidRPr="00EE6E73">
              <w:rPr>
                <w:i/>
                <w:lang w:eastAsia="sv-SE"/>
              </w:rPr>
              <w:t>nzp-CSI-RS-ResourceSetList</w:t>
            </w:r>
            <w:r w:rsidRPr="00EE6E73">
              <w:rPr>
                <w:szCs w:val="22"/>
                <w:lang w:eastAsia="sv-SE"/>
              </w:rPr>
              <w:t xml:space="preserve"> of the same </w:t>
            </w:r>
            <w:r w:rsidRPr="00EE6E73">
              <w:rPr>
                <w:i/>
                <w:lang w:eastAsia="sv-SE"/>
              </w:rPr>
              <w:t>CSI-ResourceConfig</w:t>
            </w:r>
            <w:r w:rsidRPr="00EE6E73">
              <w:rPr>
                <w:szCs w:val="22"/>
                <w:lang w:eastAsia="sv-SE"/>
              </w:rPr>
              <w:t xml:space="preserve"> and so on.</w:t>
            </w:r>
          </w:p>
        </w:tc>
      </w:tr>
      <w:tr w:rsidR="00EA7A2A" w:rsidRPr="00537C00" w14:paraId="53C1E354" w14:textId="77777777" w:rsidTr="007103C9">
        <w:tc>
          <w:tcPr>
            <w:tcW w:w="14175" w:type="dxa"/>
            <w:tcBorders>
              <w:top w:val="single" w:sz="4" w:space="0" w:color="auto"/>
              <w:left w:val="single" w:sz="4" w:space="0" w:color="auto"/>
              <w:bottom w:val="single" w:sz="4" w:space="0" w:color="auto"/>
              <w:right w:val="single" w:sz="4" w:space="0" w:color="auto"/>
            </w:tcBorders>
          </w:tcPr>
          <w:p w14:paraId="010C910A" w14:textId="77777777" w:rsidR="00EA7A2A" w:rsidRDefault="00EA7A2A" w:rsidP="007103C9">
            <w:pPr>
              <w:pStyle w:val="TAL"/>
              <w:rPr>
                <w:b/>
                <w:i/>
                <w:szCs w:val="22"/>
                <w:lang w:eastAsia="sv-SE"/>
              </w:rPr>
            </w:pPr>
            <w:r>
              <w:rPr>
                <w:b/>
                <w:i/>
                <w:szCs w:val="22"/>
                <w:lang w:eastAsia="sv-SE"/>
              </w:rPr>
              <w:t>nrofBestBeamForMonitoring</w:t>
            </w:r>
          </w:p>
          <w:p w14:paraId="5A24E068" w14:textId="77777777" w:rsidR="00EA7A2A" w:rsidRPr="00586C75" w:rsidRDefault="00EA7A2A" w:rsidP="007103C9">
            <w:pPr>
              <w:pStyle w:val="TAL"/>
              <w:rPr>
                <w:bCs/>
                <w:iCs/>
                <w:szCs w:val="22"/>
                <w:lang w:eastAsia="sv-SE"/>
              </w:rPr>
            </w:pPr>
            <w:r w:rsidRPr="00586C75">
              <w:rPr>
                <w:bCs/>
                <w:iCs/>
                <w:szCs w:val="22"/>
                <w:lang w:eastAsia="sv-SE"/>
              </w:rPr>
              <w:t>Indicate</w:t>
            </w:r>
            <w:r>
              <w:rPr>
                <w:bCs/>
                <w:iCs/>
                <w:szCs w:val="22"/>
                <w:lang w:eastAsia="sv-SE"/>
              </w:rPr>
              <w:t>s</w:t>
            </w:r>
            <w:r w:rsidRPr="00586C75">
              <w:rPr>
                <w:bCs/>
                <w:iCs/>
                <w:szCs w:val="22"/>
                <w:lang w:eastAsia="sv-SE"/>
              </w:rPr>
              <w:t xml:space="preserve"> the number of best M beam(s) based on L1-RSRP measurements of the resource set(s) for monitoring for performance metric calculation</w:t>
            </w:r>
            <w:r>
              <w:rPr>
                <w:bCs/>
                <w:iCs/>
                <w:szCs w:val="22"/>
                <w:lang w:eastAsia="sv-SE"/>
              </w:rPr>
              <w:t xml:space="preserve">. This field is present only if the field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rs-PAI-r19</w:t>
            </w:r>
            <w:r w:rsidRPr="00081F0B">
              <w:rPr>
                <w:iCs/>
                <w:szCs w:val="22"/>
                <w:lang w:eastAsia="sv-SE"/>
              </w:rPr>
              <w:t>'</w:t>
            </w:r>
            <w:r>
              <w:rPr>
                <w:bCs/>
                <w:iCs/>
                <w:szCs w:val="22"/>
                <w:lang w:eastAsia="sv-SE"/>
              </w:rPr>
              <w:t>.</w:t>
            </w:r>
          </w:p>
        </w:tc>
      </w:tr>
      <w:tr w:rsidR="00986703" w:rsidRPr="00EE6E73" w14:paraId="3183B74C" w14:textId="77777777" w:rsidTr="007103C9">
        <w:tc>
          <w:tcPr>
            <w:tcW w:w="14175" w:type="dxa"/>
            <w:tcBorders>
              <w:top w:val="single" w:sz="4" w:space="0" w:color="auto"/>
              <w:left w:val="single" w:sz="4" w:space="0" w:color="auto"/>
              <w:bottom w:val="single" w:sz="4" w:space="0" w:color="auto"/>
              <w:right w:val="single" w:sz="4" w:space="0" w:color="auto"/>
            </w:tcBorders>
          </w:tcPr>
          <w:p w14:paraId="08C1C3DD" w14:textId="77777777" w:rsidR="00986703" w:rsidRPr="00EE6E73" w:rsidRDefault="00986703" w:rsidP="007103C9">
            <w:pPr>
              <w:pStyle w:val="TAL"/>
              <w:rPr>
                <w:b/>
                <w:bCs/>
                <w:i/>
                <w:iCs/>
              </w:rPr>
            </w:pPr>
            <w:r w:rsidRPr="00EE6E73">
              <w:rPr>
                <w:b/>
                <w:bCs/>
                <w:i/>
                <w:iCs/>
              </w:rPr>
              <w:t>nrofReportedGroups</w:t>
            </w:r>
          </w:p>
          <w:p w14:paraId="0C83A5FE" w14:textId="77777777" w:rsidR="00986703" w:rsidRPr="00EE6E73" w:rsidRDefault="00986703" w:rsidP="007103C9">
            <w:pPr>
              <w:pStyle w:val="TAL"/>
              <w:rPr>
                <w:b/>
                <w:i/>
                <w:szCs w:val="22"/>
                <w:lang w:eastAsia="sv-SE"/>
              </w:rPr>
            </w:pPr>
            <w:r w:rsidRPr="00EE6E73">
              <w:t xml:space="preserve">Number of reported resource groups per CSI-report. Value </w:t>
            </w:r>
            <w:r w:rsidRPr="00EE6E73">
              <w:rPr>
                <w:i/>
                <w:iCs/>
              </w:rPr>
              <w:t>n1</w:t>
            </w:r>
            <w:r w:rsidRPr="00EE6E73">
              <w:t xml:space="preserve"> means one resource group, </w:t>
            </w:r>
            <w:r w:rsidRPr="00EE6E73">
              <w:rPr>
                <w:i/>
                <w:iCs/>
              </w:rPr>
              <w:t>n2</w:t>
            </w:r>
            <w:r w:rsidRPr="00EE6E73">
              <w:t xml:space="preserve"> means 2 resource groups, and so on. If </w:t>
            </w:r>
            <w:r w:rsidRPr="00EE6E73">
              <w:rPr>
                <w:i/>
                <w:iCs/>
              </w:rPr>
              <w:t>nrofReportedGroups</w:t>
            </w:r>
            <w:r w:rsidRPr="00EE6E73">
              <w:t xml:space="preserve"> is configured, the UE ignores groupBasedBeamReporting (without suffix).</w:t>
            </w:r>
          </w:p>
        </w:tc>
      </w:tr>
      <w:tr w:rsidR="00E64D0F" w:rsidRPr="00537C00" w14:paraId="0703013F" w14:textId="77777777" w:rsidTr="007103C9">
        <w:tc>
          <w:tcPr>
            <w:tcW w:w="14175" w:type="dxa"/>
            <w:tcBorders>
              <w:top w:val="single" w:sz="4" w:space="0" w:color="auto"/>
              <w:left w:val="single" w:sz="4" w:space="0" w:color="auto"/>
              <w:bottom w:val="single" w:sz="4" w:space="0" w:color="auto"/>
              <w:right w:val="single" w:sz="4" w:space="0" w:color="auto"/>
            </w:tcBorders>
          </w:tcPr>
          <w:p w14:paraId="7DAA8ACE" w14:textId="77777777" w:rsidR="00E64D0F" w:rsidRDefault="00E64D0F" w:rsidP="007103C9">
            <w:pPr>
              <w:pStyle w:val="TAL"/>
              <w:rPr>
                <w:b/>
                <w:bCs/>
                <w:i/>
                <w:iCs/>
              </w:rPr>
            </w:pPr>
            <w:r>
              <w:rPr>
                <w:b/>
                <w:bCs/>
                <w:i/>
                <w:iCs/>
              </w:rPr>
              <w:t>nrofReportedPredictedRS</w:t>
            </w:r>
          </w:p>
          <w:p w14:paraId="129C089C" w14:textId="77777777" w:rsidR="00E64D0F" w:rsidRPr="00680FA4" w:rsidRDefault="00E64D0F" w:rsidP="007103C9">
            <w:pPr>
              <w:pStyle w:val="TAL"/>
              <w:rPr>
                <w:i/>
                <w:iCs/>
              </w:rPr>
            </w:pPr>
            <w:r>
              <w:t>Indicates the number (K)</w:t>
            </w:r>
            <w:r>
              <w:rPr>
                <w:lang w:val="en-US"/>
              </w:rPr>
              <w:t xml:space="preserve"> </w:t>
            </w:r>
            <w:r>
              <w:t xml:space="preserve">of predicted RS resources to be reported per report setting, if </w:t>
            </w:r>
            <w:r>
              <w:rPr>
                <w:i/>
                <w:iCs/>
              </w:rPr>
              <w:t xml:space="preserve">nrofTimeInstance </w:t>
            </w:r>
            <w:r w:rsidRPr="001C0D19">
              <w:t>is not</w:t>
            </w:r>
            <w:r>
              <w:t xml:space="preserve"> configured. Indicates the number (K) of predicted RS resources per time instance to be reported per report setting, if </w:t>
            </w:r>
            <w:r w:rsidRPr="001C0D19">
              <w:rPr>
                <w:i/>
                <w:iCs/>
              </w:rPr>
              <w:t>nrofTimeInstance</w:t>
            </w:r>
            <w:r>
              <w:t xml:space="preserve"> is configured. This field is present only if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sidRPr="003142B2">
              <w:rPr>
                <w:iCs/>
                <w:szCs w:val="22"/>
                <w:lang w:eastAsia="sv-SE"/>
              </w:rPr>
              <w:t>p-</w:t>
            </w:r>
            <w:r>
              <w:rPr>
                <w:iCs/>
                <w:szCs w:val="22"/>
                <w:lang w:eastAsia="sv-SE"/>
              </w:rPr>
              <w:t>CRI</w:t>
            </w:r>
            <w:r w:rsidRPr="003142B2">
              <w:rPr>
                <w:iCs/>
                <w:szCs w:val="22"/>
                <w:lang w:eastAsia="sv-SE"/>
              </w:rPr>
              <w:t>-r19', 'p-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ndex’-r19, 'p-</w:t>
            </w:r>
            <w:r>
              <w:rPr>
                <w:iCs/>
                <w:szCs w:val="22"/>
                <w:lang w:eastAsia="sv-SE"/>
              </w:rPr>
              <w:t>CRI</w:t>
            </w:r>
            <w:r w:rsidRPr="003142B2">
              <w:rPr>
                <w:iCs/>
                <w:szCs w:val="22"/>
                <w:lang w:eastAsia="sv-SE"/>
              </w:rPr>
              <w:t>-RSRP-r19'</w:t>
            </w:r>
            <w:r>
              <w:rPr>
                <w:iCs/>
                <w:szCs w:val="22"/>
                <w:lang w:eastAsia="sv-SE"/>
              </w:rPr>
              <w:t xml:space="preserve"> or </w:t>
            </w:r>
            <w:r w:rsidRPr="003142B2">
              <w:rPr>
                <w:iCs/>
                <w:szCs w:val="22"/>
                <w:lang w:eastAsia="sv-SE"/>
              </w:rPr>
              <w:t>'p-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ndex-RSRP-r19'</w:t>
            </w:r>
            <w:r>
              <w:rPr>
                <w:i/>
                <w:iCs/>
              </w:rPr>
              <w:t>.</w:t>
            </w:r>
          </w:p>
        </w:tc>
      </w:tr>
      <w:tr w:rsidR="00986703" w:rsidRPr="00EE6E73" w14:paraId="63F0B9FE"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251BB707" w14:textId="77777777" w:rsidR="00986703" w:rsidRPr="00EE6E73" w:rsidRDefault="00986703" w:rsidP="007103C9">
            <w:pPr>
              <w:pStyle w:val="TAL"/>
              <w:rPr>
                <w:szCs w:val="22"/>
                <w:lang w:eastAsia="sv-SE"/>
              </w:rPr>
            </w:pPr>
            <w:r w:rsidRPr="00EE6E73">
              <w:rPr>
                <w:b/>
                <w:i/>
                <w:szCs w:val="22"/>
                <w:lang w:eastAsia="sv-SE"/>
              </w:rPr>
              <w:t>nrofReportedRS</w:t>
            </w:r>
          </w:p>
          <w:p w14:paraId="334947E8" w14:textId="77777777" w:rsidR="00986703" w:rsidRPr="00EE6E73" w:rsidRDefault="00986703" w:rsidP="007103C9">
            <w:pPr>
              <w:pStyle w:val="TAL"/>
              <w:rPr>
                <w:szCs w:val="22"/>
                <w:lang w:eastAsia="sv-SE"/>
              </w:rPr>
            </w:pPr>
            <w:r w:rsidRPr="00EE6E73">
              <w:rPr>
                <w:szCs w:val="22"/>
                <w:lang w:eastAsia="sv-SE"/>
              </w:rPr>
              <w:t>The number (N) of measured RS resources to be reported per report setting in a non-group-based report. N &lt;= N_max, where N_max is either 2 or 4 depending on UE capability.</w:t>
            </w:r>
          </w:p>
          <w:p w14:paraId="1D586A3F" w14:textId="3DC63A2A" w:rsidR="00986703" w:rsidRPr="00EE6E73" w:rsidRDefault="00986703" w:rsidP="007103C9">
            <w:pPr>
              <w:pStyle w:val="TAL"/>
              <w:rPr>
                <w:szCs w:val="22"/>
                <w:lang w:eastAsia="sv-SE"/>
              </w:rPr>
            </w:pPr>
            <w:r w:rsidRPr="00EE6E73">
              <w:rPr>
                <w:szCs w:val="22"/>
                <w:lang w:eastAsia="sv-SE"/>
              </w:rPr>
              <w:t>(see TS 38.214 [19], clause 5.2.1.4) When the field is absent the UE applies the value 1</w:t>
            </w:r>
            <w:r w:rsidR="00272BF0" w:rsidRPr="00537C00">
              <w:rPr>
                <w:szCs w:val="22"/>
                <w:lang w:eastAsia="sv-SE"/>
              </w:rPr>
              <w:t>.</w:t>
            </w:r>
            <w:r w:rsidR="00272BF0">
              <w:rPr>
                <w:szCs w:val="22"/>
                <w:lang w:eastAsia="sv-SE"/>
              </w:rPr>
              <w:t xml:space="preserve"> Network does not configure </w:t>
            </w:r>
            <w:r w:rsidR="00272BF0" w:rsidRPr="007E5B62">
              <w:rPr>
                <w:i/>
                <w:iCs/>
                <w:szCs w:val="22"/>
                <w:lang w:eastAsia="sv-SE"/>
              </w:rPr>
              <w:t>nrofReportedRS-v19xy</w:t>
            </w:r>
            <w:r w:rsidR="00272BF0">
              <w:rPr>
                <w:szCs w:val="22"/>
                <w:lang w:eastAsia="sv-SE"/>
              </w:rPr>
              <w:t xml:space="preserve"> at the same time as </w:t>
            </w:r>
            <w:r w:rsidR="00272BF0">
              <w:rPr>
                <w:i/>
                <w:iCs/>
                <w:szCs w:val="22"/>
                <w:lang w:eastAsia="sv-SE"/>
              </w:rPr>
              <w:t xml:space="preserve">nrofReportedRS </w:t>
            </w:r>
            <w:r w:rsidR="00272BF0">
              <w:rPr>
                <w:szCs w:val="22"/>
                <w:lang w:eastAsia="sv-SE"/>
              </w:rPr>
              <w:t>(without suffix).</w:t>
            </w:r>
          </w:p>
        </w:tc>
      </w:tr>
      <w:tr w:rsidR="002C43A0" w:rsidRPr="00537C00" w14:paraId="751B9A22" w14:textId="77777777" w:rsidTr="007103C9">
        <w:tc>
          <w:tcPr>
            <w:tcW w:w="14175" w:type="dxa"/>
            <w:tcBorders>
              <w:top w:val="single" w:sz="4" w:space="0" w:color="auto"/>
              <w:left w:val="single" w:sz="4" w:space="0" w:color="auto"/>
              <w:bottom w:val="single" w:sz="4" w:space="0" w:color="auto"/>
              <w:right w:val="single" w:sz="4" w:space="0" w:color="auto"/>
            </w:tcBorders>
          </w:tcPr>
          <w:p w14:paraId="1900D06F" w14:textId="77777777" w:rsidR="002C43A0" w:rsidRDefault="002C43A0" w:rsidP="007103C9">
            <w:pPr>
              <w:pStyle w:val="TAL"/>
              <w:rPr>
                <w:b/>
                <w:i/>
                <w:szCs w:val="22"/>
                <w:lang w:eastAsia="sv-SE"/>
              </w:rPr>
            </w:pPr>
            <w:r>
              <w:rPr>
                <w:b/>
                <w:i/>
                <w:szCs w:val="22"/>
                <w:lang w:eastAsia="sv-SE"/>
              </w:rPr>
              <w:t>nrofTimeInstance</w:t>
            </w:r>
          </w:p>
          <w:p w14:paraId="1B99C4B2" w14:textId="0D3B04D5" w:rsidR="002C43A0" w:rsidRPr="0058081D" w:rsidRDefault="002C43A0" w:rsidP="00E00497">
            <w:pPr>
              <w:pStyle w:val="TAL"/>
              <w:rPr>
                <w:bCs/>
                <w:iCs/>
                <w:szCs w:val="22"/>
                <w:lang w:eastAsia="sv-SE"/>
              </w:rPr>
            </w:pPr>
            <w:r w:rsidRPr="000A445A">
              <w:rPr>
                <w:bCs/>
                <w:iCs/>
                <w:szCs w:val="22"/>
                <w:lang w:eastAsia="sv-SE"/>
              </w:rPr>
              <w:t>Indicate</w:t>
            </w:r>
            <w:r>
              <w:rPr>
                <w:bCs/>
                <w:iCs/>
                <w:szCs w:val="22"/>
                <w:lang w:eastAsia="sv-SE"/>
              </w:rPr>
              <w:t>s</w:t>
            </w:r>
            <w:r w:rsidRPr="000A445A">
              <w:rPr>
                <w:bCs/>
                <w:iCs/>
                <w:szCs w:val="22"/>
                <w:lang w:eastAsia="sv-SE"/>
              </w:rPr>
              <w:t xml:space="preserve"> the number of future time instance(s) N for prediction to be reported per report setting.</w:t>
            </w:r>
            <w:r>
              <w:rPr>
                <w:bCs/>
                <w:iCs/>
                <w:szCs w:val="22"/>
                <w:lang w:eastAsia="sv-SE"/>
              </w:rPr>
              <w:t xml:space="preserve"> </w:t>
            </w:r>
            <w:r>
              <w:t xml:space="preserve">This field is present only if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sidRPr="003142B2">
              <w:rPr>
                <w:iCs/>
                <w:szCs w:val="22"/>
                <w:lang w:eastAsia="sv-SE"/>
              </w:rPr>
              <w:t>p-</w:t>
            </w:r>
            <w:r>
              <w:rPr>
                <w:iCs/>
                <w:szCs w:val="22"/>
                <w:lang w:eastAsia="sv-SE"/>
              </w:rPr>
              <w:t>CRI</w:t>
            </w:r>
            <w:r w:rsidRPr="003142B2">
              <w:rPr>
                <w:iCs/>
                <w:szCs w:val="22"/>
                <w:lang w:eastAsia="sv-SE"/>
              </w:rPr>
              <w:t>-r19', 'p-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ndex’-r19, 'p-</w:t>
            </w:r>
            <w:r>
              <w:rPr>
                <w:iCs/>
                <w:szCs w:val="22"/>
                <w:lang w:eastAsia="sv-SE"/>
              </w:rPr>
              <w:t>CRI</w:t>
            </w:r>
            <w:r w:rsidRPr="003142B2">
              <w:rPr>
                <w:iCs/>
                <w:szCs w:val="22"/>
                <w:lang w:eastAsia="sv-SE"/>
              </w:rPr>
              <w:t>-RSRP-r19'</w:t>
            </w:r>
            <w:r w:rsidR="00692886">
              <w:rPr>
                <w:iCs/>
                <w:szCs w:val="22"/>
                <w:lang w:eastAsia="sv-SE"/>
              </w:rPr>
              <w:t xml:space="preserve">, </w:t>
            </w:r>
            <w:r w:rsidRPr="003142B2">
              <w:rPr>
                <w:iCs/>
                <w:szCs w:val="22"/>
                <w:lang w:eastAsia="sv-SE"/>
              </w:rPr>
              <w:t>'p-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ndex-RSRP-r19'</w:t>
            </w:r>
            <w:r w:rsidR="00A53393">
              <w:rPr>
                <w:iCs/>
                <w:szCs w:val="22"/>
                <w:lang w:eastAsia="sv-SE"/>
              </w:rPr>
              <w:t xml:space="preserve"> or </w:t>
            </w:r>
            <w:r w:rsidR="00A53393" w:rsidRPr="003142B2">
              <w:rPr>
                <w:iCs/>
                <w:szCs w:val="22"/>
                <w:lang w:eastAsia="sv-SE"/>
              </w:rPr>
              <w:t>'</w:t>
            </w:r>
            <w:r w:rsidR="00A53393">
              <w:rPr>
                <w:iCs/>
                <w:szCs w:val="22"/>
                <w:lang w:eastAsia="sv-SE"/>
              </w:rPr>
              <w:t>none</w:t>
            </w:r>
            <w:r w:rsidR="0029541A">
              <w:rPr>
                <w:iCs/>
                <w:szCs w:val="22"/>
                <w:lang w:eastAsia="sv-SE"/>
              </w:rPr>
              <w:t>-BM</w:t>
            </w:r>
            <w:r w:rsidR="00A53393" w:rsidRPr="003142B2">
              <w:rPr>
                <w:iCs/>
                <w:szCs w:val="22"/>
                <w:lang w:eastAsia="sv-SE"/>
              </w:rPr>
              <w:t>-r19'</w:t>
            </w:r>
            <w:r>
              <w:rPr>
                <w:bCs/>
                <w:i/>
                <w:szCs w:val="22"/>
                <w:lang w:eastAsia="sv-SE"/>
              </w:rPr>
              <w:t xml:space="preserve"> </w:t>
            </w:r>
            <w:r>
              <w:rPr>
                <w:bCs/>
                <w:iCs/>
                <w:szCs w:val="22"/>
                <w:lang w:eastAsia="sv-SE"/>
              </w:rPr>
              <w:t xml:space="preserve">and if </w:t>
            </w:r>
            <w:r w:rsidRPr="00FB07F7">
              <w:rPr>
                <w:bCs/>
                <w:i/>
                <w:szCs w:val="22"/>
                <w:lang w:eastAsia="sv-SE"/>
              </w:rPr>
              <w:t>timeGap</w:t>
            </w:r>
            <w:r>
              <w:rPr>
                <w:bCs/>
                <w:iCs/>
                <w:szCs w:val="22"/>
                <w:lang w:eastAsia="sv-SE"/>
              </w:rPr>
              <w:t xml:space="preserve"> is configured.</w:t>
            </w:r>
            <w:ins w:id="373" w:author="Huawei (Dawid)" w:date="2025-09-18T16:16:00Z">
              <w:r w:rsidR="000245E2">
                <w:rPr>
                  <w:bCs/>
                  <w:iCs/>
                  <w:szCs w:val="22"/>
                  <w:lang w:eastAsia="sv-SE"/>
                </w:rPr>
                <w:t xml:space="preserve"> </w:t>
              </w:r>
              <w:r w:rsidR="000245E2" w:rsidRPr="00473812">
                <w:rPr>
                  <w:lang w:val="it-IT"/>
                </w:rPr>
                <w:t xml:space="preserve">[RIL]: </w:t>
              </w:r>
              <w:r w:rsidR="000245E2">
                <w:rPr>
                  <w:lang w:val="it-IT"/>
                </w:rPr>
                <w:t>H005</w:t>
              </w:r>
              <w:r w:rsidR="000245E2" w:rsidRPr="00473812">
                <w:rPr>
                  <w:lang w:val="it-IT"/>
                </w:rPr>
                <w:t xml:space="preserve"> AI</w:t>
              </w:r>
              <w:r w:rsidR="000245E2">
                <w:rPr>
                  <w:lang w:val="it-IT"/>
                </w:rPr>
                <w:t>ML</w:t>
              </w:r>
            </w:ins>
          </w:p>
        </w:tc>
      </w:tr>
      <w:tr w:rsidR="002C43A0" w:rsidRPr="00537C00" w14:paraId="7CFE1043" w14:textId="77777777" w:rsidTr="007103C9">
        <w:tc>
          <w:tcPr>
            <w:tcW w:w="14175" w:type="dxa"/>
            <w:tcBorders>
              <w:top w:val="single" w:sz="4" w:space="0" w:color="auto"/>
              <w:left w:val="single" w:sz="4" w:space="0" w:color="auto"/>
              <w:bottom w:val="single" w:sz="4" w:space="0" w:color="auto"/>
              <w:right w:val="single" w:sz="4" w:space="0" w:color="auto"/>
            </w:tcBorders>
          </w:tcPr>
          <w:p w14:paraId="3EF4F068" w14:textId="77777777" w:rsidR="002C43A0" w:rsidRDefault="002C43A0" w:rsidP="007103C9">
            <w:pPr>
              <w:pStyle w:val="TAL"/>
              <w:rPr>
                <w:b/>
                <w:i/>
                <w:szCs w:val="22"/>
                <w:lang w:eastAsia="sv-SE"/>
              </w:rPr>
            </w:pPr>
            <w:r>
              <w:rPr>
                <w:b/>
                <w:i/>
                <w:szCs w:val="22"/>
                <w:lang w:eastAsia="sv-SE"/>
              </w:rPr>
              <w:t>nrofTransmissionOccasion</w:t>
            </w:r>
          </w:p>
          <w:p w14:paraId="55B7888B" w14:textId="77777777" w:rsidR="002C43A0" w:rsidRPr="00EC5D2D" w:rsidRDefault="002C43A0" w:rsidP="007103C9">
            <w:pPr>
              <w:pStyle w:val="TAL"/>
              <w:rPr>
                <w:bCs/>
                <w:iCs/>
                <w:szCs w:val="22"/>
                <w:lang w:eastAsia="sv-SE"/>
              </w:rPr>
            </w:pPr>
            <w:r w:rsidRPr="00EC5D2D">
              <w:rPr>
                <w:bCs/>
                <w:iCs/>
                <w:szCs w:val="22"/>
                <w:lang w:eastAsia="sv-SE"/>
              </w:rPr>
              <w:t>Indicate</w:t>
            </w:r>
            <w:r>
              <w:rPr>
                <w:bCs/>
                <w:iCs/>
                <w:szCs w:val="22"/>
                <w:lang w:eastAsia="sv-SE"/>
              </w:rPr>
              <w:t>s</w:t>
            </w:r>
            <w:r w:rsidRPr="00EC5D2D">
              <w:rPr>
                <w:bCs/>
                <w:iCs/>
                <w:szCs w:val="22"/>
                <w:lang w:eastAsia="sv-SE"/>
              </w:rPr>
              <w:t xml:space="preserve"> the number of (N) latest transmission occasion(s) of monitoring resources for performance metric calculation</w:t>
            </w:r>
            <w:r>
              <w:rPr>
                <w:bCs/>
                <w:iCs/>
                <w:szCs w:val="22"/>
                <w:lang w:eastAsia="sv-SE"/>
              </w:rPr>
              <w:t xml:space="preserve">. This field is present only if the field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rs-PAI-r19</w:t>
            </w:r>
            <w:r w:rsidRPr="00081F0B">
              <w:rPr>
                <w:iCs/>
                <w:szCs w:val="22"/>
                <w:lang w:eastAsia="sv-SE"/>
              </w:rPr>
              <w:t>'</w:t>
            </w:r>
            <w:r>
              <w:rPr>
                <w:bCs/>
                <w:iCs/>
                <w:szCs w:val="22"/>
                <w:lang w:eastAsia="sv-SE"/>
              </w:rPr>
              <w:t>.</w:t>
            </w:r>
          </w:p>
        </w:tc>
      </w:tr>
      <w:tr w:rsidR="00986703" w:rsidRPr="00EE6E73" w14:paraId="269A388B" w14:textId="77777777" w:rsidTr="007103C9">
        <w:tc>
          <w:tcPr>
            <w:tcW w:w="14175" w:type="dxa"/>
            <w:tcBorders>
              <w:top w:val="single" w:sz="4" w:space="0" w:color="auto"/>
              <w:left w:val="single" w:sz="4" w:space="0" w:color="auto"/>
              <w:bottom w:val="single" w:sz="4" w:space="0" w:color="auto"/>
              <w:right w:val="single" w:sz="4" w:space="0" w:color="auto"/>
            </w:tcBorders>
          </w:tcPr>
          <w:p w14:paraId="251C2D93" w14:textId="77777777" w:rsidR="00986703" w:rsidRPr="00EE6E73" w:rsidRDefault="00986703" w:rsidP="007103C9">
            <w:pPr>
              <w:pStyle w:val="TAL"/>
              <w:rPr>
                <w:b/>
                <w:i/>
                <w:szCs w:val="22"/>
                <w:lang w:eastAsia="sv-SE"/>
              </w:rPr>
            </w:pPr>
            <w:r w:rsidRPr="00EE6E73">
              <w:rPr>
                <w:b/>
                <w:i/>
                <w:szCs w:val="22"/>
                <w:lang w:eastAsia="sv-SE"/>
              </w:rPr>
              <w:t>numberOfSingleTRP-CSI-Mode1</w:t>
            </w:r>
          </w:p>
          <w:p w14:paraId="450D343F" w14:textId="77777777" w:rsidR="00986703" w:rsidRPr="00EE6E73" w:rsidRDefault="00986703" w:rsidP="007103C9">
            <w:pPr>
              <w:pStyle w:val="TAL"/>
              <w:rPr>
                <w:bCs/>
                <w:iCs/>
                <w:szCs w:val="22"/>
                <w:lang w:eastAsia="sv-SE"/>
              </w:rPr>
            </w:pPr>
            <w:r w:rsidRPr="00EE6E73">
              <w:rPr>
                <w:bCs/>
                <w:iCs/>
                <w:szCs w:val="22"/>
                <w:lang w:eastAsia="sv-SE"/>
              </w:rPr>
              <w:t xml:space="preserve">Configures the number of reported X CSIs </w:t>
            </w:r>
            <w:r w:rsidRPr="00EE6E73">
              <w:t xml:space="preserve">when </w:t>
            </w:r>
            <w:r w:rsidRPr="00EE6E73">
              <w:rPr>
                <w:i/>
                <w:iCs/>
              </w:rPr>
              <w:t>csi-ReportMode</w:t>
            </w:r>
            <w:r w:rsidRPr="00EE6E73">
              <w:t xml:space="preserve"> is set to 'Mode 1' as described in TS 38.214 [19], clause 5.2.1.4.2</w:t>
            </w:r>
            <w:r w:rsidRPr="00EE6E73">
              <w:rPr>
                <w:bCs/>
                <w:iCs/>
                <w:szCs w:val="22"/>
                <w:lang w:eastAsia="sv-SE"/>
              </w:rPr>
              <w:t>. The field is present only if csi-ReportMode configures Mode 1.</w:t>
            </w:r>
          </w:p>
        </w:tc>
      </w:tr>
      <w:tr w:rsidR="00986703" w:rsidRPr="00EE6E73" w14:paraId="770C7FCB"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577F64E" w14:textId="77777777" w:rsidR="00986703" w:rsidRPr="00EE6E73" w:rsidRDefault="00986703" w:rsidP="007103C9">
            <w:pPr>
              <w:pStyle w:val="TAL"/>
              <w:rPr>
                <w:szCs w:val="22"/>
                <w:lang w:eastAsia="sv-SE"/>
              </w:rPr>
            </w:pPr>
            <w:r w:rsidRPr="00EE6E73">
              <w:rPr>
                <w:b/>
                <w:i/>
                <w:szCs w:val="22"/>
                <w:lang w:eastAsia="sv-SE"/>
              </w:rPr>
              <w:t>nzp-CSI-RS-ResourcesForInterference</w:t>
            </w:r>
          </w:p>
          <w:p w14:paraId="6630BE96" w14:textId="77777777" w:rsidR="00986703" w:rsidRPr="00EE6E73" w:rsidRDefault="00986703" w:rsidP="007103C9">
            <w:pPr>
              <w:pStyle w:val="TAL"/>
              <w:rPr>
                <w:szCs w:val="22"/>
                <w:lang w:eastAsia="sv-SE"/>
              </w:rPr>
            </w:pPr>
            <w:r w:rsidRPr="00EE6E73">
              <w:rPr>
                <w:szCs w:val="22"/>
                <w:lang w:eastAsia="sv-SE"/>
              </w:rPr>
              <w:lastRenderedPageBreak/>
              <w:t xml:space="preserve">NZP CSI RS resources for interference measurement. </w:t>
            </w:r>
            <w:r w:rsidRPr="00EE6E73">
              <w:rPr>
                <w:i/>
                <w:lang w:eastAsia="sv-SE"/>
              </w:rPr>
              <w:t>csi-ResourceConfigId</w:t>
            </w:r>
            <w:r w:rsidRPr="00EE6E73">
              <w:rPr>
                <w:szCs w:val="22"/>
                <w:lang w:eastAsia="sv-SE"/>
              </w:rPr>
              <w:t xml:space="preserve"> of a </w:t>
            </w:r>
            <w:r w:rsidRPr="00EE6E73">
              <w:rPr>
                <w:i/>
                <w:lang w:eastAsia="sv-SE"/>
              </w:rPr>
              <w:t>CSI-ResourceConfig</w:t>
            </w:r>
            <w:r w:rsidRPr="00EE6E73">
              <w:rPr>
                <w:szCs w:val="22"/>
                <w:lang w:eastAsia="sv-SE"/>
              </w:rPr>
              <w:t xml:space="preserve"> included in the configuration of the serving cell indicated with the field "carrier" above. The </w:t>
            </w:r>
            <w:r w:rsidRPr="00EE6E73">
              <w:rPr>
                <w:i/>
                <w:lang w:eastAsia="sv-SE"/>
              </w:rPr>
              <w:t>CSI-ResourceConfig</w:t>
            </w:r>
            <w:r w:rsidRPr="00EE6E73">
              <w:rPr>
                <w:szCs w:val="22"/>
                <w:lang w:eastAsia="sv-SE"/>
              </w:rPr>
              <w:t xml:space="preserve"> indicated here contains only NZP-CSI-RS resources. The </w:t>
            </w:r>
            <w:r w:rsidRPr="00EE6E73">
              <w:rPr>
                <w:i/>
                <w:lang w:eastAsia="sv-SE"/>
              </w:rPr>
              <w:t>bwp-Id</w:t>
            </w:r>
            <w:r w:rsidRPr="00EE6E73">
              <w:rPr>
                <w:szCs w:val="22"/>
                <w:lang w:eastAsia="sv-SE"/>
              </w:rPr>
              <w:t xml:space="preserve"> in that </w:t>
            </w:r>
            <w:r w:rsidRPr="00EE6E73">
              <w:rPr>
                <w:i/>
                <w:lang w:eastAsia="sv-SE"/>
              </w:rPr>
              <w:t>CSI-ResourceConfig</w:t>
            </w:r>
            <w:r w:rsidRPr="00EE6E73">
              <w:rPr>
                <w:szCs w:val="22"/>
                <w:lang w:eastAsia="sv-SE"/>
              </w:rPr>
              <w:t xml:space="preserve"> is the same value as the </w:t>
            </w:r>
            <w:r w:rsidRPr="00EE6E73">
              <w:rPr>
                <w:i/>
                <w:lang w:eastAsia="sv-SE"/>
              </w:rPr>
              <w:t>bwp-Id</w:t>
            </w:r>
            <w:r w:rsidRPr="00EE6E73">
              <w:rPr>
                <w:szCs w:val="22"/>
                <w:lang w:eastAsia="sv-SE"/>
              </w:rPr>
              <w:t xml:space="preserve"> in the </w:t>
            </w:r>
            <w:r w:rsidRPr="00EE6E73">
              <w:rPr>
                <w:i/>
                <w:lang w:eastAsia="sv-SE"/>
              </w:rPr>
              <w:t>CSI-ResourceConfig</w:t>
            </w:r>
            <w:r w:rsidRPr="00EE6E73">
              <w:rPr>
                <w:szCs w:val="22"/>
                <w:lang w:eastAsia="sv-SE"/>
              </w:rPr>
              <w:t xml:space="preserve"> indicated by </w:t>
            </w:r>
            <w:r w:rsidRPr="00EE6E73">
              <w:rPr>
                <w:i/>
                <w:lang w:eastAsia="sv-SE"/>
              </w:rPr>
              <w:t>resourcesForChannelMeasurement</w:t>
            </w:r>
            <w:r w:rsidRPr="00EE6E73">
              <w:rPr>
                <w:szCs w:val="22"/>
                <w:lang w:eastAsia="sv-SE"/>
              </w:rPr>
              <w:t>.</w:t>
            </w:r>
          </w:p>
        </w:tc>
      </w:tr>
      <w:tr w:rsidR="00986703" w:rsidRPr="00EE6E73" w14:paraId="311ECC6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58F7FE4" w14:textId="77777777" w:rsidR="00986703" w:rsidRPr="00EE6E73" w:rsidRDefault="00986703" w:rsidP="007103C9">
            <w:pPr>
              <w:pStyle w:val="TAL"/>
              <w:rPr>
                <w:szCs w:val="22"/>
                <w:lang w:eastAsia="sv-SE"/>
              </w:rPr>
            </w:pPr>
            <w:r w:rsidRPr="00EE6E73">
              <w:rPr>
                <w:b/>
                <w:i/>
                <w:szCs w:val="22"/>
                <w:lang w:eastAsia="sv-SE"/>
              </w:rPr>
              <w:lastRenderedPageBreak/>
              <w:t>p0alpha</w:t>
            </w:r>
          </w:p>
          <w:p w14:paraId="5D2A0C18" w14:textId="77777777" w:rsidR="00986703" w:rsidRPr="00EE6E73" w:rsidRDefault="00986703" w:rsidP="007103C9">
            <w:pPr>
              <w:pStyle w:val="TAL"/>
              <w:rPr>
                <w:szCs w:val="22"/>
                <w:lang w:eastAsia="sv-SE"/>
              </w:rPr>
            </w:pPr>
            <w:r w:rsidRPr="00EE6E73">
              <w:rPr>
                <w:szCs w:val="22"/>
                <w:lang w:eastAsia="sv-SE"/>
              </w:rPr>
              <w:t>Index of the p0-alpha set determining the power control for this CSI report transmission (see TS 38.214 [19], clause 6.2.1.2).</w:t>
            </w:r>
          </w:p>
        </w:tc>
      </w:tr>
      <w:tr w:rsidR="00986703" w:rsidRPr="00EE6E73" w14:paraId="715EE68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593B960" w14:textId="77777777" w:rsidR="00986703" w:rsidRPr="00EE6E73" w:rsidRDefault="00986703" w:rsidP="007103C9">
            <w:pPr>
              <w:pStyle w:val="TAL"/>
              <w:rPr>
                <w:szCs w:val="22"/>
                <w:lang w:eastAsia="sv-SE"/>
              </w:rPr>
            </w:pPr>
            <w:r w:rsidRPr="00EE6E73">
              <w:rPr>
                <w:b/>
                <w:i/>
                <w:szCs w:val="22"/>
                <w:lang w:eastAsia="sv-SE"/>
              </w:rPr>
              <w:t>pdsch-BundleSizeForCSI</w:t>
            </w:r>
          </w:p>
          <w:p w14:paraId="0F3B4F53" w14:textId="77777777" w:rsidR="00986703" w:rsidRPr="00EE6E73" w:rsidRDefault="00986703" w:rsidP="007103C9">
            <w:pPr>
              <w:pStyle w:val="TAL"/>
              <w:rPr>
                <w:szCs w:val="22"/>
                <w:lang w:eastAsia="sv-SE"/>
              </w:rPr>
            </w:pPr>
            <w:r w:rsidRPr="00EE6E73">
              <w:rPr>
                <w:szCs w:val="22"/>
                <w:lang w:eastAsia="sv-SE"/>
              </w:rPr>
              <w:t xml:space="preserve">PRB bundling size to assume for CQI calculation when </w:t>
            </w:r>
            <w:r w:rsidRPr="00EE6E73">
              <w:rPr>
                <w:i/>
                <w:lang w:eastAsia="sv-SE"/>
              </w:rPr>
              <w:t>reportQuantity</w:t>
            </w:r>
            <w:r w:rsidRPr="00EE6E73">
              <w:rPr>
                <w:szCs w:val="22"/>
                <w:lang w:eastAsia="sv-SE"/>
              </w:rPr>
              <w:t xml:space="preserve"> is CRI/RI/i1/CQI. If the field is absent, the UE assumes that no PRB bundling is applied (see TS 38.214 [19], clause 5.2.1.4.2).</w:t>
            </w:r>
          </w:p>
        </w:tc>
      </w:tr>
      <w:tr w:rsidR="00986703" w:rsidRPr="00EE6E73" w14:paraId="52A05F79"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0BE14BE" w14:textId="77777777" w:rsidR="00986703" w:rsidRPr="00EE6E73" w:rsidRDefault="00986703" w:rsidP="007103C9">
            <w:pPr>
              <w:pStyle w:val="TAL"/>
              <w:rPr>
                <w:szCs w:val="22"/>
                <w:lang w:eastAsia="sv-SE"/>
              </w:rPr>
            </w:pPr>
            <w:r w:rsidRPr="00EE6E73">
              <w:rPr>
                <w:b/>
                <w:i/>
                <w:szCs w:val="22"/>
                <w:lang w:eastAsia="sv-SE"/>
              </w:rPr>
              <w:t>pmi-FormatIndicator</w:t>
            </w:r>
          </w:p>
          <w:p w14:paraId="772E9F40" w14:textId="77777777" w:rsidR="00986703" w:rsidRPr="00EE6E73" w:rsidRDefault="00986703" w:rsidP="007103C9">
            <w:pPr>
              <w:pStyle w:val="TAL"/>
              <w:rPr>
                <w:szCs w:val="22"/>
                <w:lang w:eastAsia="sv-SE"/>
              </w:rPr>
            </w:pPr>
            <w:r w:rsidRPr="00EE6E73">
              <w:rPr>
                <w:szCs w:val="22"/>
                <w:lang w:eastAsia="sv-SE"/>
              </w:rPr>
              <w:t>Indicates whether the UE shall report a single (wideband) or multiple (subband) PMI. (see TS 38.214 [19], clause 5.2.1.4).</w:t>
            </w:r>
          </w:p>
        </w:tc>
      </w:tr>
      <w:tr w:rsidR="00986703" w:rsidRPr="00EE6E73" w14:paraId="711B7161"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D7B7D4C" w14:textId="77777777" w:rsidR="00986703" w:rsidRPr="00EE6E73" w:rsidRDefault="00986703" w:rsidP="007103C9">
            <w:pPr>
              <w:pStyle w:val="TAL"/>
              <w:rPr>
                <w:szCs w:val="22"/>
                <w:lang w:eastAsia="sv-SE"/>
              </w:rPr>
            </w:pPr>
            <w:r w:rsidRPr="00EE6E73">
              <w:rPr>
                <w:b/>
                <w:i/>
                <w:szCs w:val="22"/>
                <w:lang w:eastAsia="sv-SE"/>
              </w:rPr>
              <w:t>pucch-CSI-ResourceList</w:t>
            </w:r>
          </w:p>
          <w:p w14:paraId="3582AC5E" w14:textId="77777777" w:rsidR="00986703" w:rsidRPr="00EE6E73" w:rsidRDefault="00986703" w:rsidP="007103C9">
            <w:pPr>
              <w:pStyle w:val="TAL"/>
              <w:rPr>
                <w:szCs w:val="22"/>
                <w:lang w:eastAsia="sv-SE"/>
              </w:rPr>
            </w:pPr>
            <w:r w:rsidRPr="00EE6E73">
              <w:rPr>
                <w:szCs w:val="22"/>
                <w:lang w:eastAsia="sv-SE"/>
              </w:rPr>
              <w:t>Indicates which PUCCH resource to use for reporting on PUCCH.</w:t>
            </w:r>
          </w:p>
        </w:tc>
      </w:tr>
      <w:tr w:rsidR="00DC4CC2" w:rsidRPr="00537C00" w14:paraId="1AF6A04A" w14:textId="77777777" w:rsidTr="007103C9">
        <w:tc>
          <w:tcPr>
            <w:tcW w:w="14175" w:type="dxa"/>
            <w:tcBorders>
              <w:top w:val="single" w:sz="4" w:space="0" w:color="auto"/>
              <w:left w:val="single" w:sz="4" w:space="0" w:color="auto"/>
              <w:bottom w:val="single" w:sz="4" w:space="0" w:color="auto"/>
              <w:right w:val="single" w:sz="4" w:space="0" w:color="auto"/>
            </w:tcBorders>
          </w:tcPr>
          <w:p w14:paraId="7E8D487F" w14:textId="77777777" w:rsidR="00DC4CC2" w:rsidRDefault="00DC4CC2" w:rsidP="007103C9">
            <w:pPr>
              <w:pStyle w:val="TAL"/>
              <w:rPr>
                <w:b/>
                <w:i/>
                <w:szCs w:val="22"/>
                <w:lang w:eastAsia="sv-SE"/>
              </w:rPr>
            </w:pPr>
            <w:r>
              <w:rPr>
                <w:b/>
                <w:i/>
                <w:szCs w:val="22"/>
                <w:lang w:eastAsia="sv-SE"/>
              </w:rPr>
              <w:t>refToPredictionConfig</w:t>
            </w:r>
          </w:p>
          <w:p w14:paraId="0D2336B6" w14:textId="1F2369C2" w:rsidR="00DC4CC2" w:rsidRPr="0051372F" w:rsidRDefault="00DC4CC2" w:rsidP="007103C9">
            <w:pPr>
              <w:pStyle w:val="TAL"/>
              <w:rPr>
                <w:bCs/>
                <w:iCs/>
                <w:szCs w:val="22"/>
                <w:lang w:eastAsia="sv-SE"/>
              </w:rPr>
            </w:pPr>
            <w:r w:rsidRPr="00A207CA">
              <w:rPr>
                <w:bCs/>
                <w:iCs/>
                <w:szCs w:val="22"/>
                <w:lang w:eastAsia="sv-SE"/>
              </w:rPr>
              <w:t>Indicate</w:t>
            </w:r>
            <w:r>
              <w:rPr>
                <w:bCs/>
                <w:iCs/>
                <w:szCs w:val="22"/>
                <w:lang w:eastAsia="sv-SE"/>
              </w:rPr>
              <w:t>s</w:t>
            </w:r>
            <w:r w:rsidRPr="00A207CA">
              <w:rPr>
                <w:bCs/>
                <w:iCs/>
                <w:szCs w:val="22"/>
                <w:lang w:eastAsia="sv-SE"/>
              </w:rPr>
              <w:t xml:space="preserve"> the linked </w:t>
            </w:r>
            <w:r w:rsidR="009F060E" w:rsidRPr="003D06C1">
              <w:rPr>
                <w:bCs/>
                <w:i/>
                <w:szCs w:val="22"/>
                <w:lang w:eastAsia="sv-SE"/>
              </w:rPr>
              <w:t>CSI-ReportConfigId</w:t>
            </w:r>
            <w:r w:rsidR="009F060E">
              <w:rPr>
                <w:bCs/>
                <w:iCs/>
                <w:szCs w:val="22"/>
                <w:lang w:eastAsia="sv-SE"/>
              </w:rPr>
              <w:t xml:space="preserve"> </w:t>
            </w:r>
            <w:r w:rsidR="003D06C1">
              <w:rPr>
                <w:bCs/>
                <w:iCs/>
                <w:szCs w:val="22"/>
                <w:lang w:eastAsia="sv-SE"/>
              </w:rPr>
              <w:t xml:space="preserve">corresponding to a </w:t>
            </w:r>
            <w:r>
              <w:rPr>
                <w:bCs/>
                <w:iCs/>
                <w:szCs w:val="22"/>
                <w:lang w:eastAsia="sv-SE"/>
              </w:rPr>
              <w:t>prediction</w:t>
            </w:r>
            <w:r w:rsidRPr="00A207CA">
              <w:rPr>
                <w:bCs/>
                <w:iCs/>
                <w:szCs w:val="22"/>
                <w:lang w:eastAsia="sv-SE"/>
              </w:rPr>
              <w:t xml:space="preserve"> report configuration.</w:t>
            </w:r>
          </w:p>
        </w:tc>
      </w:tr>
      <w:tr w:rsidR="00986703" w:rsidRPr="00EE6E73" w14:paraId="43174DE2"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4D99145" w14:textId="77777777" w:rsidR="00986703" w:rsidRPr="00EE6E73" w:rsidRDefault="00986703" w:rsidP="007103C9">
            <w:pPr>
              <w:pStyle w:val="TAL"/>
              <w:rPr>
                <w:szCs w:val="22"/>
                <w:lang w:eastAsia="sv-SE"/>
              </w:rPr>
            </w:pPr>
            <w:r w:rsidRPr="00EE6E73">
              <w:rPr>
                <w:b/>
                <w:i/>
                <w:szCs w:val="22"/>
                <w:lang w:eastAsia="sv-SE"/>
              </w:rPr>
              <w:t>reportConfigType</w:t>
            </w:r>
          </w:p>
          <w:p w14:paraId="69A6E7CB" w14:textId="77777777" w:rsidR="00986703" w:rsidRPr="00EE6E73" w:rsidRDefault="00986703" w:rsidP="007103C9">
            <w:pPr>
              <w:pStyle w:val="TAL"/>
              <w:rPr>
                <w:szCs w:val="22"/>
                <w:lang w:eastAsia="sv-SE"/>
              </w:rPr>
            </w:pPr>
            <w:r w:rsidRPr="00EE6E73">
              <w:rPr>
                <w:szCs w:val="22"/>
                <w:lang w:eastAsia="sv-SE"/>
              </w:rPr>
              <w:t>Time domain behavior of reporting configuration.</w:t>
            </w:r>
          </w:p>
        </w:tc>
      </w:tr>
      <w:tr w:rsidR="00986703" w:rsidRPr="00EE6E73" w14:paraId="60C6DDC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013A998" w14:textId="77777777" w:rsidR="00986703" w:rsidRPr="00EE6E73" w:rsidRDefault="00986703" w:rsidP="007103C9">
            <w:pPr>
              <w:pStyle w:val="TAL"/>
              <w:rPr>
                <w:szCs w:val="22"/>
                <w:lang w:eastAsia="sv-SE"/>
              </w:rPr>
            </w:pPr>
            <w:r w:rsidRPr="00EE6E73">
              <w:rPr>
                <w:b/>
                <w:i/>
                <w:szCs w:val="22"/>
                <w:lang w:eastAsia="sv-SE"/>
              </w:rPr>
              <w:t>reportFreqConfiguration</w:t>
            </w:r>
          </w:p>
          <w:p w14:paraId="3D5E2BE6" w14:textId="77777777" w:rsidR="00986703" w:rsidRPr="00EE6E73" w:rsidRDefault="00986703" w:rsidP="007103C9">
            <w:pPr>
              <w:pStyle w:val="TAL"/>
              <w:rPr>
                <w:szCs w:val="22"/>
                <w:lang w:eastAsia="sv-SE"/>
              </w:rPr>
            </w:pPr>
            <w:r w:rsidRPr="00EE6E73">
              <w:rPr>
                <w:szCs w:val="22"/>
                <w:lang w:eastAsia="sv-SE"/>
              </w:rPr>
              <w:t>Reporting configuration in the frequency domain. (see TS 38.214 [19], clause 5.2.1.4).</w:t>
            </w:r>
          </w:p>
        </w:tc>
      </w:tr>
      <w:tr w:rsidR="00986703" w:rsidRPr="00EE6E73" w14:paraId="53302349"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8384470" w14:textId="77777777" w:rsidR="00986703" w:rsidRPr="00EE6E73" w:rsidRDefault="00986703" w:rsidP="007103C9">
            <w:pPr>
              <w:pStyle w:val="TAL"/>
              <w:rPr>
                <w:szCs w:val="22"/>
                <w:lang w:eastAsia="sv-SE"/>
              </w:rPr>
            </w:pPr>
            <w:r w:rsidRPr="00EE6E73">
              <w:rPr>
                <w:b/>
                <w:i/>
                <w:szCs w:val="22"/>
                <w:lang w:eastAsia="sv-SE"/>
              </w:rPr>
              <w:t>reportQuantity</w:t>
            </w:r>
          </w:p>
          <w:p w14:paraId="31A6484B" w14:textId="5EE5F76F" w:rsidR="00986703" w:rsidRPr="00EE6E73" w:rsidRDefault="00980423" w:rsidP="007103C9">
            <w:pPr>
              <w:pStyle w:val="TAL"/>
              <w:rPr>
                <w:szCs w:val="22"/>
                <w:lang w:eastAsia="sv-SE"/>
              </w:rPr>
            </w:pPr>
            <w:r w:rsidRPr="00537C00">
              <w:rPr>
                <w:szCs w:val="22"/>
                <w:lang w:eastAsia="sv-SE"/>
              </w:rPr>
              <w:t xml:space="preserve">The CSI related quantities to report. see TS 38.214 [19], clause 5.2.1. If the field </w:t>
            </w:r>
            <w:r w:rsidRPr="00537C00">
              <w:rPr>
                <w:i/>
                <w:szCs w:val="22"/>
                <w:lang w:eastAsia="sv-SE"/>
              </w:rPr>
              <w:t>reportQuantity-r16,</w:t>
            </w:r>
            <w:r w:rsidRPr="00537C00">
              <w:rPr>
                <w:szCs w:val="22"/>
                <w:lang w:eastAsia="sv-SE"/>
              </w:rPr>
              <w:t xml:space="preserve"> </w:t>
            </w:r>
            <w:r w:rsidRPr="00537C00">
              <w:rPr>
                <w:i/>
                <w:szCs w:val="22"/>
                <w:lang w:eastAsia="sv-SE"/>
              </w:rPr>
              <w:t>reportQuantity-r17</w:t>
            </w:r>
            <w:r>
              <w:rPr>
                <w:i/>
                <w:szCs w:val="22"/>
                <w:lang w:eastAsia="sv-SE"/>
              </w:rPr>
              <w:t>,</w:t>
            </w:r>
            <w:r w:rsidRPr="00537C00">
              <w:rPr>
                <w:i/>
                <w:szCs w:val="22"/>
                <w:lang w:eastAsia="sv-SE"/>
              </w:rPr>
              <w:t xml:space="preserve"> reportQuantity-r18</w:t>
            </w:r>
            <w:r w:rsidRPr="00537C00">
              <w:rPr>
                <w:szCs w:val="22"/>
                <w:lang w:eastAsia="sv-SE"/>
              </w:rPr>
              <w:t xml:space="preserve"> </w:t>
            </w:r>
            <w:r>
              <w:rPr>
                <w:szCs w:val="22"/>
                <w:lang w:eastAsia="sv-SE"/>
              </w:rPr>
              <w:t xml:space="preserve">or </w:t>
            </w:r>
            <w:r>
              <w:rPr>
                <w:i/>
                <w:iCs/>
                <w:szCs w:val="22"/>
                <w:lang w:eastAsia="sv-SE"/>
              </w:rPr>
              <w:t xml:space="preserve">reportQuantity-r19 </w:t>
            </w:r>
            <w:r w:rsidRPr="00537C00">
              <w:rPr>
                <w:szCs w:val="22"/>
                <w:lang w:eastAsia="sv-SE"/>
              </w:rPr>
              <w:t xml:space="preserve">is present, UE shall ignore </w:t>
            </w:r>
            <w:r w:rsidRPr="00537C00">
              <w:rPr>
                <w:i/>
                <w:szCs w:val="22"/>
                <w:lang w:eastAsia="sv-SE"/>
              </w:rPr>
              <w:t xml:space="preserve">reportQuantity </w:t>
            </w:r>
            <w:r w:rsidRPr="00537C00">
              <w:rPr>
                <w:szCs w:val="22"/>
                <w:lang w:eastAsia="sv-SE"/>
              </w:rPr>
              <w:t xml:space="preserve">(without suffix). Network does not configure </w:t>
            </w:r>
            <w:r w:rsidRPr="00537C00">
              <w:rPr>
                <w:i/>
                <w:szCs w:val="22"/>
                <w:lang w:eastAsia="sv-SE"/>
              </w:rPr>
              <w:t>reportQuantity-r17</w:t>
            </w:r>
            <w:r w:rsidRPr="00537C00">
              <w:rPr>
                <w:szCs w:val="22"/>
                <w:lang w:eastAsia="sv-SE"/>
              </w:rPr>
              <w:t xml:space="preserve"> or </w:t>
            </w:r>
            <w:r w:rsidRPr="00537C00">
              <w:rPr>
                <w:i/>
                <w:szCs w:val="22"/>
                <w:lang w:eastAsia="sv-SE"/>
              </w:rPr>
              <w:t xml:space="preserve">reportQuantity-r18 </w:t>
            </w:r>
            <w:r w:rsidRPr="00537C00">
              <w:rPr>
                <w:iCs/>
                <w:szCs w:val="22"/>
                <w:lang w:eastAsia="sv-SE"/>
              </w:rPr>
              <w:t>together with</w:t>
            </w:r>
            <w:r w:rsidRPr="00537C00">
              <w:rPr>
                <w:i/>
                <w:szCs w:val="22"/>
                <w:lang w:eastAsia="sv-SE"/>
              </w:rPr>
              <w:t xml:space="preserve"> reportQuantity-r16.</w:t>
            </w:r>
            <w:r>
              <w:rPr>
                <w:i/>
                <w:szCs w:val="22"/>
                <w:lang w:eastAsia="sv-SE"/>
              </w:rPr>
              <w:t xml:space="preserve"> </w:t>
            </w:r>
            <w:r>
              <w:rPr>
                <w:iCs/>
                <w:szCs w:val="22"/>
                <w:lang w:eastAsia="sv-SE"/>
              </w:rPr>
              <w:t xml:space="preserve">Network does not configure </w:t>
            </w:r>
            <w:r>
              <w:rPr>
                <w:i/>
                <w:szCs w:val="22"/>
                <w:lang w:eastAsia="sv-SE"/>
              </w:rPr>
              <w:t xml:space="preserve">reportQuantity-r19 </w:t>
            </w:r>
            <w:r w:rsidRPr="002C50EF">
              <w:rPr>
                <w:iCs/>
                <w:szCs w:val="22"/>
                <w:lang w:eastAsia="sv-SE"/>
              </w:rPr>
              <w:t>together with</w:t>
            </w:r>
            <w:r>
              <w:rPr>
                <w:iCs/>
                <w:szCs w:val="22"/>
                <w:lang w:eastAsia="sv-SE"/>
              </w:rPr>
              <w:t xml:space="preserve"> </w:t>
            </w:r>
            <w:r w:rsidRPr="00537C00">
              <w:rPr>
                <w:i/>
                <w:szCs w:val="22"/>
                <w:lang w:eastAsia="sv-SE"/>
              </w:rPr>
              <w:t>reportQuantity-r16</w:t>
            </w:r>
            <w:r>
              <w:rPr>
                <w:i/>
                <w:szCs w:val="22"/>
                <w:lang w:eastAsia="sv-SE"/>
              </w:rPr>
              <w:t xml:space="preserve">, </w:t>
            </w:r>
            <w:r w:rsidRPr="00537C00">
              <w:rPr>
                <w:i/>
                <w:szCs w:val="22"/>
                <w:lang w:eastAsia="sv-SE"/>
              </w:rPr>
              <w:t>reportQuantity-r17</w:t>
            </w:r>
            <w:r w:rsidRPr="00537C00">
              <w:rPr>
                <w:szCs w:val="22"/>
                <w:lang w:eastAsia="sv-SE"/>
              </w:rPr>
              <w:t xml:space="preserve"> or </w:t>
            </w:r>
            <w:r w:rsidRPr="00537C00">
              <w:rPr>
                <w:i/>
                <w:szCs w:val="22"/>
                <w:lang w:eastAsia="sv-SE"/>
              </w:rPr>
              <w:t>reportQuantity-r18</w:t>
            </w:r>
            <w:r>
              <w:rPr>
                <w:i/>
                <w:szCs w:val="22"/>
                <w:lang w:eastAsia="sv-SE"/>
              </w:rPr>
              <w:t>.</w:t>
            </w:r>
          </w:p>
        </w:tc>
      </w:tr>
      <w:tr w:rsidR="00986703" w:rsidRPr="00EE6E73" w14:paraId="66F16BF4" w14:textId="77777777" w:rsidTr="007103C9">
        <w:tc>
          <w:tcPr>
            <w:tcW w:w="14175" w:type="dxa"/>
            <w:tcBorders>
              <w:top w:val="single" w:sz="4" w:space="0" w:color="auto"/>
              <w:left w:val="single" w:sz="4" w:space="0" w:color="auto"/>
              <w:bottom w:val="single" w:sz="4" w:space="0" w:color="auto"/>
              <w:right w:val="single" w:sz="4" w:space="0" w:color="auto"/>
            </w:tcBorders>
          </w:tcPr>
          <w:p w14:paraId="78C690A4" w14:textId="77777777" w:rsidR="00986703" w:rsidRPr="00EE6E73" w:rsidRDefault="00986703" w:rsidP="007103C9">
            <w:pPr>
              <w:pStyle w:val="TAL"/>
              <w:rPr>
                <w:b/>
                <w:i/>
                <w:szCs w:val="22"/>
                <w:lang w:eastAsia="sv-SE"/>
              </w:rPr>
            </w:pPr>
            <w:r w:rsidRPr="00EE6E73">
              <w:rPr>
                <w:b/>
                <w:i/>
                <w:szCs w:val="22"/>
                <w:lang w:eastAsia="sv-SE"/>
              </w:rPr>
              <w:t>reportingMode</w:t>
            </w:r>
          </w:p>
          <w:p w14:paraId="74A7DDB5" w14:textId="77777777" w:rsidR="00986703" w:rsidRPr="00EE6E73" w:rsidRDefault="00986703" w:rsidP="007103C9">
            <w:pPr>
              <w:pStyle w:val="TAL"/>
              <w:rPr>
                <w:b/>
                <w:i/>
                <w:szCs w:val="22"/>
                <w:lang w:eastAsia="sv-SE"/>
              </w:rPr>
            </w:pPr>
            <w:r w:rsidRPr="00EE6E73">
              <w:rPr>
                <w:bCs/>
                <w:iCs/>
                <w:szCs w:val="22"/>
                <w:lang w:eastAsia="sv-SE"/>
              </w:rPr>
              <w:t>Configures the UE with reporting mode for group based reporting.(see TS 38.214 [19] clause 5.2.1.4).</w:t>
            </w:r>
          </w:p>
        </w:tc>
      </w:tr>
      <w:tr w:rsidR="00986703" w:rsidRPr="00EE6E73" w14:paraId="6305A26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6C74B94" w14:textId="77777777" w:rsidR="00986703" w:rsidRPr="00EE6E73" w:rsidRDefault="00986703" w:rsidP="007103C9">
            <w:pPr>
              <w:pStyle w:val="TAL"/>
              <w:rPr>
                <w:szCs w:val="22"/>
                <w:lang w:eastAsia="sv-SE"/>
              </w:rPr>
            </w:pPr>
            <w:r w:rsidRPr="00EE6E73">
              <w:rPr>
                <w:b/>
                <w:i/>
                <w:szCs w:val="22"/>
                <w:lang w:eastAsia="sv-SE"/>
              </w:rPr>
              <w:t>reportSlotConfig</w:t>
            </w:r>
          </w:p>
          <w:p w14:paraId="36AB41BC" w14:textId="77777777" w:rsidR="00986703" w:rsidRPr="00EE6E73" w:rsidRDefault="00986703" w:rsidP="007103C9">
            <w:pPr>
              <w:pStyle w:val="TAL"/>
              <w:rPr>
                <w:szCs w:val="22"/>
                <w:lang w:eastAsia="sv-SE"/>
              </w:rPr>
            </w:pPr>
            <w:r w:rsidRPr="00EE6E73">
              <w:rPr>
                <w:szCs w:val="22"/>
                <w:lang w:eastAsia="sv-SE"/>
              </w:rPr>
              <w:t xml:space="preserve">Periodicity and slot offset (see TS 38.214 [19], clause 5.2.1.4). If the field </w:t>
            </w:r>
            <w:r w:rsidRPr="00EE6E73">
              <w:rPr>
                <w:i/>
                <w:szCs w:val="22"/>
                <w:lang w:eastAsia="sv-SE"/>
              </w:rPr>
              <w:t>reportSlotConfig-v1530</w:t>
            </w:r>
            <w:r w:rsidRPr="00EE6E73">
              <w:rPr>
                <w:szCs w:val="22"/>
                <w:lang w:eastAsia="sv-SE"/>
              </w:rPr>
              <w:t xml:space="preserve"> is present, the UE shall ignore the value provided in </w:t>
            </w:r>
            <w:r w:rsidRPr="00EE6E73">
              <w:rPr>
                <w:i/>
                <w:lang w:eastAsia="sv-SE"/>
              </w:rPr>
              <w:t xml:space="preserve">reportSlotConfig </w:t>
            </w:r>
            <w:r w:rsidRPr="00EE6E73">
              <w:rPr>
                <w:lang w:eastAsia="sv-SE"/>
              </w:rPr>
              <w:t>(without suffix</w:t>
            </w:r>
            <w:r w:rsidRPr="00EE6E73">
              <w:rPr>
                <w:szCs w:val="22"/>
                <w:lang w:eastAsia="sv-SE"/>
              </w:rPr>
              <w:t>).</w:t>
            </w:r>
          </w:p>
        </w:tc>
      </w:tr>
      <w:tr w:rsidR="00986703" w:rsidRPr="00EE6E73" w14:paraId="424BE51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A3388AD" w14:textId="77777777" w:rsidR="00986703" w:rsidRPr="00EE6E73" w:rsidRDefault="00986703" w:rsidP="007103C9">
            <w:pPr>
              <w:pStyle w:val="TAL"/>
              <w:rPr>
                <w:szCs w:val="22"/>
                <w:lang w:eastAsia="sv-SE"/>
              </w:rPr>
            </w:pPr>
            <w:r w:rsidRPr="00EE6E73">
              <w:rPr>
                <w:b/>
                <w:i/>
                <w:szCs w:val="22"/>
                <w:lang w:eastAsia="sv-SE"/>
              </w:rPr>
              <w:t>reportSlotOffsetList, reportSlotOffsetListDCI-0-1</w:t>
            </w:r>
            <w:r w:rsidRPr="00EE6E73">
              <w:rPr>
                <w:szCs w:val="22"/>
              </w:rPr>
              <w:t xml:space="preserve">, </w:t>
            </w:r>
            <w:r w:rsidRPr="00EE6E73">
              <w:rPr>
                <w:b/>
                <w:i/>
                <w:szCs w:val="22"/>
                <w:lang w:eastAsia="sv-SE"/>
              </w:rPr>
              <w:t>reportSlotOffsetListDCI-0-2</w:t>
            </w:r>
          </w:p>
          <w:p w14:paraId="560F5772" w14:textId="77777777" w:rsidR="00986703" w:rsidRPr="00EE6E73" w:rsidRDefault="00986703" w:rsidP="007103C9">
            <w:pPr>
              <w:pStyle w:val="TAL"/>
              <w:rPr>
                <w:szCs w:val="22"/>
                <w:lang w:eastAsia="sv-SE"/>
              </w:rPr>
            </w:pPr>
            <w:r w:rsidRPr="00EE6E73">
              <w:rPr>
                <w:szCs w:val="22"/>
                <w:lang w:eastAsia="sv-SE"/>
              </w:rPr>
              <w:t xml:space="preserve">Timing offset Y for semi persistent reporting using PUSCH. This field lists the allowed offset values. This list must have the same number of entries as the </w:t>
            </w:r>
            <w:r w:rsidRPr="00EE6E73">
              <w:rPr>
                <w:i/>
                <w:szCs w:val="22"/>
                <w:lang w:eastAsia="sv-SE"/>
              </w:rPr>
              <w:t>pusch-TimeDomainAllocationList</w:t>
            </w:r>
            <w:r w:rsidRPr="00EE6E73">
              <w:rPr>
                <w:szCs w:val="22"/>
                <w:lang w:eastAsia="sv-SE"/>
              </w:rPr>
              <w:t xml:space="preserve"> in </w:t>
            </w:r>
            <w:r w:rsidRPr="00EE6E73">
              <w:rPr>
                <w:i/>
                <w:szCs w:val="22"/>
                <w:lang w:eastAsia="sv-SE"/>
              </w:rPr>
              <w:t>PUSCH-Config</w:t>
            </w:r>
            <w:r w:rsidRPr="00EE6E73">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259AA142" w14:textId="77777777" w:rsidR="00986703" w:rsidRPr="00EE6E73" w:rsidRDefault="00986703" w:rsidP="007103C9">
            <w:pPr>
              <w:pStyle w:val="TAL"/>
              <w:rPr>
                <w:szCs w:val="22"/>
                <w:lang w:eastAsia="sv-SE"/>
              </w:rPr>
            </w:pPr>
            <w:r w:rsidRPr="00EE6E73">
              <w:rPr>
                <w:szCs w:val="22"/>
                <w:lang w:eastAsia="sv-SE"/>
              </w:rPr>
              <w:t xml:space="preserve">Timing offset Y for aperiodic reporting using PUSCH. This field lists the allowed offset values. This list must have the same number of entries as the </w:t>
            </w:r>
            <w:r w:rsidRPr="00EE6E73">
              <w:rPr>
                <w:i/>
                <w:szCs w:val="22"/>
                <w:lang w:eastAsia="sv-SE"/>
              </w:rPr>
              <w:t>pusch-TimeDomainAllocationList</w:t>
            </w:r>
            <w:r w:rsidRPr="00EE6E73">
              <w:rPr>
                <w:szCs w:val="22"/>
                <w:lang w:eastAsia="sv-SE"/>
              </w:rPr>
              <w:t xml:space="preserve"> in </w:t>
            </w:r>
            <w:r w:rsidRPr="00EE6E73">
              <w:rPr>
                <w:i/>
                <w:szCs w:val="22"/>
                <w:lang w:eastAsia="sv-SE"/>
              </w:rPr>
              <w:t>PUSCH-Config</w:t>
            </w:r>
            <w:r w:rsidRPr="00EE6E73">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38292995" w14:textId="77777777" w:rsidR="00986703" w:rsidRPr="00EE6E73" w:rsidRDefault="00986703" w:rsidP="007103C9">
            <w:pPr>
              <w:pStyle w:val="TAL"/>
              <w:rPr>
                <w:szCs w:val="22"/>
                <w:lang w:eastAsia="sv-SE"/>
              </w:rPr>
            </w:pPr>
            <w:r w:rsidRPr="00EE6E73">
              <w:rPr>
                <w:szCs w:val="22"/>
                <w:lang w:eastAsia="sv-SE"/>
              </w:rPr>
              <w:t xml:space="preserve">The field </w:t>
            </w:r>
            <w:r w:rsidRPr="00EE6E73">
              <w:rPr>
                <w:i/>
                <w:szCs w:val="22"/>
                <w:lang w:eastAsia="sv-SE"/>
              </w:rPr>
              <w:t>reportSlotOffsetListDCI-0-1</w:t>
            </w:r>
            <w:r w:rsidRPr="00EE6E73">
              <w:rPr>
                <w:szCs w:val="22"/>
                <w:lang w:eastAsia="sv-SE"/>
              </w:rPr>
              <w:t xml:space="preserve"> </w:t>
            </w:r>
            <w:r w:rsidRPr="00EE6E73">
              <w:rPr>
                <w:szCs w:val="22"/>
              </w:rPr>
              <w:t>applies</w:t>
            </w:r>
            <w:r w:rsidRPr="00EE6E73">
              <w:rPr>
                <w:szCs w:val="22"/>
                <w:lang w:eastAsia="sv-SE"/>
              </w:rPr>
              <w:t xml:space="preserve"> to DCI format 0_1 and the field </w:t>
            </w:r>
            <w:r w:rsidRPr="00EE6E73">
              <w:rPr>
                <w:i/>
                <w:szCs w:val="22"/>
                <w:lang w:eastAsia="sv-SE"/>
              </w:rPr>
              <w:t>reportSlotOffsetListDCI-0-2</w:t>
            </w:r>
            <w:r w:rsidRPr="00EE6E73">
              <w:rPr>
                <w:szCs w:val="22"/>
                <w:lang w:eastAsia="sv-SE"/>
              </w:rPr>
              <w:t xml:space="preserve"> </w:t>
            </w:r>
            <w:r w:rsidRPr="00EE6E73">
              <w:rPr>
                <w:szCs w:val="22"/>
              </w:rPr>
              <w:t>applies</w:t>
            </w:r>
            <w:r w:rsidRPr="00EE6E73">
              <w:rPr>
                <w:szCs w:val="22"/>
                <w:lang w:eastAsia="sv-SE"/>
              </w:rPr>
              <w:t xml:space="preserve"> to DCI format 0_2 (see TS 38.214 [19], clause 6.1.2.1).</w:t>
            </w:r>
          </w:p>
          <w:p w14:paraId="1E2D1358" w14:textId="77777777" w:rsidR="00986703" w:rsidRPr="00EE6E73" w:rsidRDefault="00986703" w:rsidP="007103C9">
            <w:pPr>
              <w:pStyle w:val="TAL"/>
              <w:rPr>
                <w:szCs w:val="22"/>
                <w:lang w:eastAsia="sv-SE"/>
              </w:rPr>
            </w:pPr>
            <w:r w:rsidRPr="00EE6E73">
              <w:rPr>
                <w:szCs w:val="22"/>
                <w:lang w:eastAsia="sv-SE"/>
              </w:rPr>
              <w:t>The fields</w:t>
            </w:r>
            <w:r w:rsidRPr="00EE6E73">
              <w:rPr>
                <w:i/>
                <w:iCs/>
                <w:szCs w:val="22"/>
                <w:lang w:eastAsia="sv-SE"/>
              </w:rPr>
              <w:t xml:space="preserve"> </w:t>
            </w:r>
            <w:r w:rsidRPr="00EE6E73">
              <w:rPr>
                <w:i/>
                <w:iCs/>
              </w:rPr>
              <w:t>reportSlotOffsetList-r17</w:t>
            </w:r>
            <w:r w:rsidRPr="00EE6E73">
              <w:t xml:space="preserve">, </w:t>
            </w:r>
            <w:r w:rsidRPr="00EE6E73">
              <w:rPr>
                <w:i/>
                <w:iCs/>
              </w:rPr>
              <w:t>reportSlotOffsetListDCI-0-1-r17</w:t>
            </w:r>
            <w:r w:rsidRPr="00EE6E73">
              <w:t xml:space="preserve"> and </w:t>
            </w:r>
            <w:r w:rsidRPr="00EE6E73">
              <w:rPr>
                <w:i/>
                <w:iCs/>
              </w:rPr>
              <w:t>reportSlotOffsetListDCI-0-2-r17</w:t>
            </w:r>
            <w:r w:rsidRPr="00EE6E73">
              <w:t xml:space="preserve"> are</w:t>
            </w:r>
            <w:r w:rsidRPr="00EE6E73">
              <w:rPr>
                <w:szCs w:val="22"/>
                <w:lang w:eastAsia="sv-SE"/>
              </w:rPr>
              <w:t xml:space="preserve"> only applicable for SCS 480 kHz and 960 kHz and if they are configured, the UE shall ignore the fields</w:t>
            </w:r>
            <w:r w:rsidRPr="00EE6E73">
              <w:rPr>
                <w:i/>
                <w:iCs/>
                <w:szCs w:val="22"/>
                <w:lang w:eastAsia="sv-SE"/>
              </w:rPr>
              <w:t xml:space="preserve"> </w:t>
            </w:r>
            <w:r w:rsidRPr="00EE6E73">
              <w:rPr>
                <w:i/>
                <w:iCs/>
              </w:rPr>
              <w:t xml:space="preserve">reportSlotOffsetList </w:t>
            </w:r>
            <w:r w:rsidRPr="00EE6E73">
              <w:rPr>
                <w:szCs w:val="22"/>
                <w:lang w:eastAsia="sv-SE"/>
              </w:rPr>
              <w:t>(without suffix)</w:t>
            </w:r>
            <w:r w:rsidRPr="00EE6E73">
              <w:t xml:space="preserve">, </w:t>
            </w:r>
            <w:r w:rsidRPr="00EE6E73">
              <w:rPr>
                <w:i/>
                <w:iCs/>
              </w:rPr>
              <w:t xml:space="preserve">reportSlotOffsetListDCI-0-1 </w:t>
            </w:r>
            <w:r w:rsidRPr="00EE6E73">
              <w:rPr>
                <w:szCs w:val="22"/>
                <w:lang w:eastAsia="sv-SE"/>
              </w:rPr>
              <w:t>(without suffix)</w:t>
            </w:r>
            <w:r w:rsidRPr="00EE6E73">
              <w:rPr>
                <w:rFonts w:cs="Arial"/>
                <w:szCs w:val="18"/>
                <w:lang w:eastAsia="sv-SE"/>
              </w:rPr>
              <w:t xml:space="preserve"> </w:t>
            </w:r>
            <w:r w:rsidRPr="00EE6E73">
              <w:t xml:space="preserve">and </w:t>
            </w:r>
            <w:r w:rsidRPr="00EE6E73">
              <w:rPr>
                <w:i/>
                <w:iCs/>
              </w:rPr>
              <w:t>reportSlotOffsetListDCI-0-2</w:t>
            </w:r>
            <w:r w:rsidRPr="00EE6E73">
              <w:t xml:space="preserve"> </w:t>
            </w:r>
            <w:r w:rsidRPr="00EE6E73">
              <w:rPr>
                <w:szCs w:val="22"/>
                <w:lang w:eastAsia="sv-SE"/>
              </w:rPr>
              <w:t>(without suffix)</w:t>
            </w:r>
            <w:r w:rsidRPr="00EE6E73">
              <w:rPr>
                <w:rFonts w:cs="Arial"/>
                <w:szCs w:val="18"/>
                <w:lang w:eastAsia="sv-SE"/>
              </w:rPr>
              <w:t xml:space="preserve"> for SCS 480 kHz and 960 kHz</w:t>
            </w:r>
            <w:r w:rsidRPr="00EE6E73">
              <w:rPr>
                <w:szCs w:val="22"/>
                <w:lang w:eastAsia="sv-SE"/>
              </w:rPr>
              <w:t>.</w:t>
            </w:r>
          </w:p>
        </w:tc>
      </w:tr>
      <w:tr w:rsidR="00986703" w:rsidRPr="00EE6E73" w14:paraId="21E6C81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4A19B0B" w14:textId="77777777" w:rsidR="00986703" w:rsidRPr="00EE6E73" w:rsidRDefault="00986703" w:rsidP="007103C9">
            <w:pPr>
              <w:pStyle w:val="TAL"/>
              <w:rPr>
                <w:szCs w:val="22"/>
                <w:lang w:eastAsia="sv-SE"/>
              </w:rPr>
            </w:pPr>
            <w:r w:rsidRPr="00EE6E73">
              <w:rPr>
                <w:b/>
                <w:i/>
                <w:szCs w:val="22"/>
                <w:lang w:eastAsia="sv-SE"/>
              </w:rPr>
              <w:t>resourcesForChannelMeasurement</w:t>
            </w:r>
          </w:p>
          <w:p w14:paraId="76C5EB74" w14:textId="77777777" w:rsidR="00986703" w:rsidRPr="00EE6E73" w:rsidRDefault="00986703" w:rsidP="007103C9">
            <w:pPr>
              <w:pStyle w:val="TAL"/>
              <w:rPr>
                <w:szCs w:val="22"/>
                <w:lang w:eastAsia="sv-SE"/>
              </w:rPr>
            </w:pPr>
            <w:r w:rsidRPr="00EE6E73">
              <w:rPr>
                <w:szCs w:val="22"/>
                <w:lang w:eastAsia="sv-SE"/>
              </w:rPr>
              <w:t xml:space="preserve">Resources for channel measurement. </w:t>
            </w:r>
            <w:r w:rsidRPr="00EE6E73">
              <w:rPr>
                <w:i/>
                <w:lang w:eastAsia="sv-SE"/>
              </w:rPr>
              <w:t>csi-ResourceConfigId</w:t>
            </w:r>
            <w:r w:rsidRPr="00EE6E73">
              <w:rPr>
                <w:szCs w:val="22"/>
                <w:lang w:eastAsia="sv-SE"/>
              </w:rPr>
              <w:t xml:space="preserve"> of a </w:t>
            </w:r>
            <w:r w:rsidRPr="00EE6E73">
              <w:rPr>
                <w:i/>
                <w:lang w:eastAsia="sv-SE"/>
              </w:rPr>
              <w:t>CSI-ResourceConfig</w:t>
            </w:r>
            <w:r w:rsidRPr="00EE6E73">
              <w:rPr>
                <w:szCs w:val="22"/>
                <w:lang w:eastAsia="sv-SE"/>
              </w:rPr>
              <w:t xml:space="preserve"> included in the configuration of the serving cell indicated with the field "carrier" above. The </w:t>
            </w:r>
            <w:r w:rsidRPr="00EE6E73">
              <w:rPr>
                <w:i/>
                <w:lang w:eastAsia="sv-SE"/>
              </w:rPr>
              <w:t>CSI-ResourceConfig</w:t>
            </w:r>
            <w:r w:rsidRPr="00EE6E73">
              <w:rPr>
                <w:szCs w:val="22"/>
                <w:lang w:eastAsia="sv-SE"/>
              </w:rPr>
              <w:t xml:space="preserve"> indicated here contains only NZP-CSI-RS resources and/or SSB resources. This </w:t>
            </w:r>
            <w:r w:rsidRPr="00EE6E73">
              <w:rPr>
                <w:i/>
                <w:lang w:eastAsia="sv-SE"/>
              </w:rPr>
              <w:t>CSI-ReportConfig</w:t>
            </w:r>
            <w:r w:rsidRPr="00EE6E73">
              <w:rPr>
                <w:szCs w:val="22"/>
                <w:lang w:eastAsia="sv-SE"/>
              </w:rPr>
              <w:t xml:space="preserve"> is associated with the DL BWP indicated by </w:t>
            </w:r>
            <w:r w:rsidRPr="00EE6E73">
              <w:rPr>
                <w:i/>
                <w:lang w:eastAsia="sv-SE"/>
              </w:rPr>
              <w:t>bwp-Id</w:t>
            </w:r>
            <w:r w:rsidRPr="00EE6E73">
              <w:rPr>
                <w:szCs w:val="22"/>
                <w:lang w:eastAsia="sv-SE"/>
              </w:rPr>
              <w:t xml:space="preserve"> in that </w:t>
            </w:r>
            <w:r w:rsidRPr="00EE6E73">
              <w:rPr>
                <w:i/>
                <w:lang w:eastAsia="sv-SE"/>
              </w:rPr>
              <w:t>CSI-ResourceConfig</w:t>
            </w:r>
            <w:r w:rsidRPr="00EE6E73">
              <w:rPr>
                <w:szCs w:val="22"/>
                <w:lang w:eastAsia="sv-SE"/>
              </w:rPr>
              <w:t>.</w:t>
            </w:r>
          </w:p>
        </w:tc>
      </w:tr>
      <w:tr w:rsidR="00016727" w:rsidRPr="00537C00" w14:paraId="6146144F" w14:textId="77777777" w:rsidTr="007103C9">
        <w:tc>
          <w:tcPr>
            <w:tcW w:w="14175" w:type="dxa"/>
            <w:tcBorders>
              <w:top w:val="single" w:sz="4" w:space="0" w:color="auto"/>
              <w:left w:val="single" w:sz="4" w:space="0" w:color="auto"/>
              <w:bottom w:val="single" w:sz="4" w:space="0" w:color="auto"/>
              <w:right w:val="single" w:sz="4" w:space="0" w:color="auto"/>
            </w:tcBorders>
          </w:tcPr>
          <w:p w14:paraId="0AC8DC4A" w14:textId="77777777" w:rsidR="00016727" w:rsidRDefault="00016727" w:rsidP="007103C9">
            <w:pPr>
              <w:pStyle w:val="TAL"/>
              <w:rPr>
                <w:b/>
                <w:i/>
                <w:szCs w:val="22"/>
                <w:lang w:eastAsia="sv-SE"/>
              </w:rPr>
            </w:pPr>
            <w:r>
              <w:rPr>
                <w:b/>
                <w:i/>
                <w:szCs w:val="22"/>
                <w:lang w:eastAsia="sv-SE"/>
              </w:rPr>
              <w:t>resourcesForChannelPrediction</w:t>
            </w:r>
          </w:p>
          <w:p w14:paraId="56B7B921" w14:textId="77777777" w:rsidR="00016727" w:rsidRPr="001B23EB" w:rsidRDefault="00016727" w:rsidP="007103C9">
            <w:pPr>
              <w:pStyle w:val="TAL"/>
              <w:rPr>
                <w:bCs/>
                <w:iCs/>
                <w:szCs w:val="22"/>
                <w:lang w:eastAsia="sv-SE"/>
              </w:rPr>
            </w:pPr>
            <w:r>
              <w:rPr>
                <w:bCs/>
                <w:iCs/>
                <w:szCs w:val="22"/>
                <w:lang w:eastAsia="sv-SE"/>
              </w:rPr>
              <w:lastRenderedPageBreak/>
              <w:t>Indicates r</w:t>
            </w:r>
            <w:r w:rsidRPr="00DB4F11">
              <w:rPr>
                <w:bCs/>
                <w:iCs/>
                <w:szCs w:val="22"/>
                <w:lang w:eastAsia="sv-SE"/>
              </w:rPr>
              <w:t xml:space="preserve">esources to be predicted </w:t>
            </w:r>
            <w:r>
              <w:rPr>
                <w:bCs/>
                <w:iCs/>
                <w:szCs w:val="22"/>
                <w:lang w:eastAsia="sv-SE"/>
              </w:rPr>
              <w:t xml:space="preserve">based on measurements performed on </w:t>
            </w:r>
            <w:r>
              <w:rPr>
                <w:bCs/>
                <w:i/>
                <w:szCs w:val="22"/>
                <w:lang w:eastAsia="sv-SE"/>
              </w:rPr>
              <w:t>resourcesForChannelMeasurement</w:t>
            </w:r>
            <w:r>
              <w:rPr>
                <w:bCs/>
                <w:iCs/>
                <w:szCs w:val="22"/>
                <w:lang w:eastAsia="sv-SE"/>
              </w:rPr>
              <w:t xml:space="preserve">. The </w:t>
            </w:r>
            <w:r w:rsidRPr="00DB4F11">
              <w:rPr>
                <w:bCs/>
                <w:iCs/>
                <w:szCs w:val="22"/>
                <w:lang w:eastAsia="sv-SE"/>
              </w:rPr>
              <w:t xml:space="preserve">UE is not expected to measure the resources </w:t>
            </w:r>
            <w:r>
              <w:rPr>
                <w:bCs/>
                <w:iCs/>
                <w:szCs w:val="22"/>
                <w:lang w:eastAsia="sv-SE"/>
              </w:rPr>
              <w:t>to be</w:t>
            </w:r>
            <w:r w:rsidRPr="00DB4F11">
              <w:rPr>
                <w:bCs/>
                <w:iCs/>
                <w:szCs w:val="22"/>
                <w:lang w:eastAsia="sv-SE"/>
              </w:rPr>
              <w:t xml:space="preserve"> predict</w:t>
            </w:r>
            <w:r>
              <w:rPr>
                <w:bCs/>
                <w:iCs/>
                <w:szCs w:val="22"/>
                <w:lang w:eastAsia="sv-SE"/>
              </w:rPr>
              <w:t>ed</w:t>
            </w:r>
            <w:r w:rsidRPr="00DB4F11">
              <w:rPr>
                <w:bCs/>
                <w:iCs/>
                <w:szCs w:val="22"/>
                <w:lang w:eastAsia="sv-SE"/>
              </w:rPr>
              <w:t xml:space="preserve">, unless the </w:t>
            </w:r>
            <w:r w:rsidRPr="00D9623D">
              <w:rPr>
                <w:bCs/>
                <w:i/>
                <w:szCs w:val="22"/>
                <w:lang w:eastAsia="sv-SE"/>
              </w:rPr>
              <w:t>reportQuantity-r19</w:t>
            </w:r>
            <w:r w:rsidRPr="00DB4F11">
              <w:rPr>
                <w:bCs/>
                <w:iCs/>
                <w:szCs w:val="22"/>
                <w:lang w:eastAsia="sv-SE"/>
              </w:rPr>
              <w:t xml:space="preserve"> is set to 'none-BM-r19'.</w:t>
            </w:r>
            <w:r>
              <w:rPr>
                <w:bCs/>
                <w:iCs/>
                <w:szCs w:val="22"/>
                <w:lang w:eastAsia="sv-SE"/>
              </w:rPr>
              <w:t xml:space="preserve"> This field is present </w:t>
            </w:r>
            <w:r>
              <w:t xml:space="preserve">only if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sidRPr="003142B2">
              <w:rPr>
                <w:iCs/>
                <w:szCs w:val="22"/>
                <w:lang w:eastAsia="sv-SE"/>
              </w:rPr>
              <w:t>p-</w:t>
            </w:r>
            <w:r>
              <w:rPr>
                <w:iCs/>
                <w:szCs w:val="22"/>
                <w:lang w:eastAsia="sv-SE"/>
              </w:rPr>
              <w:t>CRI</w:t>
            </w:r>
            <w:r w:rsidRPr="003142B2">
              <w:rPr>
                <w:iCs/>
                <w:szCs w:val="22"/>
                <w:lang w:eastAsia="sv-SE"/>
              </w:rPr>
              <w:t>-r19', 'p-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ndex’-r19, 'p-</w:t>
            </w:r>
            <w:r>
              <w:rPr>
                <w:iCs/>
                <w:szCs w:val="22"/>
                <w:lang w:eastAsia="sv-SE"/>
              </w:rPr>
              <w:t>CRI</w:t>
            </w:r>
            <w:r w:rsidRPr="003142B2">
              <w:rPr>
                <w:iCs/>
                <w:szCs w:val="22"/>
                <w:lang w:eastAsia="sv-SE"/>
              </w:rPr>
              <w:t>-RSRP-r19'</w:t>
            </w:r>
            <w:r>
              <w:rPr>
                <w:iCs/>
                <w:szCs w:val="22"/>
                <w:lang w:eastAsia="sv-SE"/>
              </w:rPr>
              <w:t xml:space="preserve">, </w:t>
            </w:r>
            <w:r w:rsidRPr="003142B2">
              <w:rPr>
                <w:iCs/>
                <w:szCs w:val="22"/>
                <w:lang w:eastAsia="sv-SE"/>
              </w:rPr>
              <w:t>'p-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ndex-RSRP-r19'</w:t>
            </w:r>
            <w:r>
              <w:rPr>
                <w:iCs/>
                <w:szCs w:val="22"/>
                <w:lang w:eastAsia="sv-SE"/>
              </w:rPr>
              <w:t xml:space="preserve"> or </w:t>
            </w:r>
            <w:r w:rsidRPr="00DB4F11">
              <w:rPr>
                <w:bCs/>
                <w:iCs/>
                <w:szCs w:val="22"/>
                <w:lang w:eastAsia="sv-SE"/>
              </w:rPr>
              <w:t>'none-BM-r19'</w:t>
            </w:r>
            <w:r>
              <w:rPr>
                <w:bCs/>
                <w:iCs/>
                <w:szCs w:val="22"/>
                <w:lang w:eastAsia="sv-SE"/>
              </w:rPr>
              <w:t>.</w:t>
            </w:r>
          </w:p>
        </w:tc>
      </w:tr>
      <w:tr w:rsidR="00986703" w:rsidRPr="00EE6E73" w14:paraId="595E5E75" w14:textId="77777777" w:rsidTr="007103C9">
        <w:tc>
          <w:tcPr>
            <w:tcW w:w="14175" w:type="dxa"/>
            <w:tcBorders>
              <w:top w:val="single" w:sz="4" w:space="0" w:color="auto"/>
              <w:left w:val="single" w:sz="4" w:space="0" w:color="auto"/>
              <w:bottom w:val="single" w:sz="4" w:space="0" w:color="auto"/>
              <w:right w:val="single" w:sz="4" w:space="0" w:color="auto"/>
            </w:tcBorders>
          </w:tcPr>
          <w:p w14:paraId="2D96D314" w14:textId="77777777" w:rsidR="00986703" w:rsidRPr="00EE6E73" w:rsidRDefault="00986703" w:rsidP="007103C9">
            <w:pPr>
              <w:pStyle w:val="TAL"/>
              <w:rPr>
                <w:b/>
                <w:i/>
                <w:szCs w:val="22"/>
                <w:lang w:eastAsia="sv-SE"/>
              </w:rPr>
            </w:pPr>
            <w:r w:rsidRPr="00EE6E73">
              <w:rPr>
                <w:b/>
                <w:i/>
                <w:szCs w:val="22"/>
                <w:lang w:eastAsia="sv-SE"/>
              </w:rPr>
              <w:lastRenderedPageBreak/>
              <w:t>sharedCMR</w:t>
            </w:r>
          </w:p>
          <w:p w14:paraId="0E2C6D00" w14:textId="77777777" w:rsidR="00986703" w:rsidRPr="00EE6E73" w:rsidRDefault="00986703" w:rsidP="007103C9">
            <w:pPr>
              <w:pStyle w:val="TAL"/>
              <w:rPr>
                <w:bCs/>
                <w:iCs/>
                <w:szCs w:val="22"/>
                <w:lang w:eastAsia="sv-SE"/>
              </w:rPr>
            </w:pPr>
            <w:r w:rsidRPr="00EE6E73">
              <w:rPr>
                <w:bCs/>
                <w:iCs/>
                <w:szCs w:val="22"/>
                <w:lang w:eastAsia="sv-SE"/>
              </w:rPr>
              <w:t xml:space="preserve">Enables sharing of channel measurement resources between different CSI measurement hypotheses when (1) </w:t>
            </w:r>
            <w:r w:rsidRPr="00EE6E73">
              <w:rPr>
                <w:bCs/>
                <w:i/>
                <w:szCs w:val="22"/>
                <w:lang w:eastAsia="sv-SE"/>
              </w:rPr>
              <w:t>csi-ReportMode</w:t>
            </w:r>
            <w:r w:rsidRPr="00EE6E73">
              <w:rPr>
                <w:bCs/>
                <w:iCs/>
                <w:szCs w:val="22"/>
                <w:lang w:eastAsia="sv-SE"/>
              </w:rPr>
              <w:t xml:space="preserve"> is set to 'Mode1' and </w:t>
            </w:r>
            <w:r w:rsidRPr="00EE6E73">
              <w:rPr>
                <w:bCs/>
                <w:i/>
                <w:szCs w:val="22"/>
                <w:lang w:eastAsia="sv-SE"/>
              </w:rPr>
              <w:t>numberOfSingleTRP-CSI-Mode1</w:t>
            </w:r>
            <w:r w:rsidRPr="00EE6E73">
              <w:rPr>
                <w:bCs/>
                <w:iCs/>
                <w:szCs w:val="22"/>
                <w:lang w:eastAsia="sv-SE"/>
              </w:rPr>
              <w:t xml:space="preserve"> is set to 1 or 2; or (2) </w:t>
            </w:r>
            <w:r w:rsidRPr="00EE6E73">
              <w:rPr>
                <w:bCs/>
                <w:i/>
                <w:szCs w:val="22"/>
                <w:lang w:eastAsia="sv-SE"/>
              </w:rPr>
              <w:t>csi-ReportMode</w:t>
            </w:r>
            <w:r w:rsidRPr="00EE6E73">
              <w:rPr>
                <w:bCs/>
                <w:iCs/>
                <w:szCs w:val="22"/>
                <w:lang w:eastAsia="sv-SE"/>
              </w:rPr>
              <w:t xml:space="preserve"> is set to 'Mode2' (see TS 38.214 [19], clause 5.2.1.4.2).</w:t>
            </w:r>
          </w:p>
        </w:tc>
      </w:tr>
      <w:tr w:rsidR="00986703" w:rsidRPr="00EE6E73" w14:paraId="18DD3AA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45A96F5" w14:textId="77777777" w:rsidR="00986703" w:rsidRPr="00EE6E73" w:rsidRDefault="00986703" w:rsidP="007103C9">
            <w:pPr>
              <w:pStyle w:val="TAL"/>
              <w:rPr>
                <w:szCs w:val="22"/>
                <w:lang w:eastAsia="sv-SE"/>
              </w:rPr>
            </w:pPr>
            <w:r w:rsidRPr="00EE6E73">
              <w:rPr>
                <w:b/>
                <w:i/>
                <w:szCs w:val="22"/>
                <w:lang w:eastAsia="sv-SE"/>
              </w:rPr>
              <w:t>subbandSize</w:t>
            </w:r>
          </w:p>
          <w:p w14:paraId="725DF06B" w14:textId="77777777" w:rsidR="00986703" w:rsidRPr="00EE6E73" w:rsidRDefault="00986703" w:rsidP="007103C9">
            <w:pPr>
              <w:pStyle w:val="TAL"/>
              <w:rPr>
                <w:szCs w:val="22"/>
                <w:lang w:eastAsia="sv-SE"/>
              </w:rPr>
            </w:pPr>
            <w:r w:rsidRPr="00EE6E73">
              <w:rPr>
                <w:szCs w:val="22"/>
                <w:lang w:eastAsia="sv-SE"/>
              </w:rPr>
              <w:t xml:space="preserve">Indicates one out of two possible BWP-dependent values for the subband size as indicated in TS 38.214 [19], table 5.2.1.4-2 . If </w:t>
            </w:r>
            <w:r w:rsidRPr="00EE6E73">
              <w:rPr>
                <w:i/>
                <w:szCs w:val="22"/>
                <w:lang w:eastAsia="sv-SE"/>
              </w:rPr>
              <w:t>csi-ReportingBand</w:t>
            </w:r>
            <w:r w:rsidRPr="00EE6E73">
              <w:rPr>
                <w:szCs w:val="22"/>
                <w:lang w:eastAsia="sv-SE"/>
              </w:rPr>
              <w:t xml:space="preserve"> is absent, the UE shall ignore this field.</w:t>
            </w:r>
          </w:p>
        </w:tc>
      </w:tr>
      <w:tr w:rsidR="00C62716" w:rsidRPr="00537C00" w14:paraId="34D65B1B" w14:textId="77777777" w:rsidTr="007103C9">
        <w:tc>
          <w:tcPr>
            <w:tcW w:w="14175" w:type="dxa"/>
            <w:tcBorders>
              <w:top w:val="single" w:sz="4" w:space="0" w:color="auto"/>
              <w:left w:val="single" w:sz="4" w:space="0" w:color="auto"/>
              <w:bottom w:val="single" w:sz="4" w:space="0" w:color="auto"/>
              <w:right w:val="single" w:sz="4" w:space="0" w:color="auto"/>
            </w:tcBorders>
          </w:tcPr>
          <w:p w14:paraId="27698309" w14:textId="77777777" w:rsidR="00C62716" w:rsidRDefault="00C62716" w:rsidP="007103C9">
            <w:pPr>
              <w:pStyle w:val="TAL"/>
              <w:rPr>
                <w:b/>
                <w:i/>
                <w:szCs w:val="22"/>
                <w:lang w:eastAsia="sv-SE"/>
              </w:rPr>
            </w:pPr>
            <w:r>
              <w:rPr>
                <w:b/>
                <w:i/>
                <w:szCs w:val="22"/>
                <w:lang w:eastAsia="sv-SE"/>
              </w:rPr>
              <w:t>timeGap</w:t>
            </w:r>
          </w:p>
          <w:p w14:paraId="73E1B47F" w14:textId="7BD5A0AC" w:rsidR="00C62716" w:rsidRPr="009E7B14" w:rsidRDefault="00C62716" w:rsidP="00E00497">
            <w:pPr>
              <w:pStyle w:val="TAL"/>
              <w:rPr>
                <w:bCs/>
                <w:iCs/>
                <w:szCs w:val="22"/>
                <w:lang w:eastAsia="sv-SE"/>
              </w:rPr>
            </w:pPr>
            <w:r w:rsidRPr="0099625F">
              <w:rPr>
                <w:bCs/>
                <w:iCs/>
                <w:szCs w:val="22"/>
                <w:lang w:eastAsia="sv-SE"/>
              </w:rPr>
              <w:t>Indicate</w:t>
            </w:r>
            <w:r>
              <w:rPr>
                <w:bCs/>
                <w:iCs/>
                <w:szCs w:val="22"/>
                <w:lang w:eastAsia="sv-SE"/>
              </w:rPr>
              <w:t>s</w:t>
            </w:r>
            <w:r w:rsidRPr="0099625F">
              <w:rPr>
                <w:bCs/>
                <w:iCs/>
                <w:szCs w:val="22"/>
                <w:lang w:eastAsia="sv-SE"/>
              </w:rPr>
              <w:t xml:space="preserve"> the time gap between the reference time and the first future time instance for prediction</w:t>
            </w:r>
            <w:r>
              <w:rPr>
                <w:bCs/>
                <w:iCs/>
                <w:szCs w:val="22"/>
                <w:lang w:eastAsia="sv-SE"/>
              </w:rPr>
              <w:t xml:space="preserve">, if </w:t>
            </w:r>
            <w:r w:rsidRPr="009E7B14">
              <w:rPr>
                <w:bCs/>
                <w:i/>
                <w:szCs w:val="22"/>
                <w:lang w:eastAsia="sv-SE"/>
              </w:rPr>
              <w:t>nrofTimeInstance-r19</w:t>
            </w:r>
            <w:r>
              <w:rPr>
                <w:bCs/>
                <w:i/>
                <w:szCs w:val="22"/>
                <w:lang w:eastAsia="sv-SE"/>
              </w:rPr>
              <w:t xml:space="preserve"> </w:t>
            </w:r>
            <w:r>
              <w:rPr>
                <w:bCs/>
                <w:iCs/>
                <w:szCs w:val="22"/>
                <w:lang w:eastAsia="sv-SE"/>
              </w:rPr>
              <w:t xml:space="preserve">is set to 1. Indicates the </w:t>
            </w:r>
            <w:r w:rsidRPr="0099625F">
              <w:rPr>
                <w:bCs/>
                <w:iCs/>
                <w:szCs w:val="22"/>
                <w:lang w:eastAsia="sv-SE"/>
              </w:rPr>
              <w:t xml:space="preserve">time gap between two consecutive future time instances for prediction, if </w:t>
            </w:r>
            <w:r w:rsidRPr="00521D3E">
              <w:rPr>
                <w:bCs/>
                <w:i/>
                <w:szCs w:val="22"/>
                <w:lang w:eastAsia="sv-SE"/>
              </w:rPr>
              <w:t>nrofTimeInstance-r19</w:t>
            </w:r>
            <w:r>
              <w:rPr>
                <w:bCs/>
                <w:i/>
                <w:szCs w:val="22"/>
                <w:lang w:eastAsia="sv-SE"/>
              </w:rPr>
              <w:t xml:space="preserve"> </w:t>
            </w:r>
            <w:r>
              <w:rPr>
                <w:bCs/>
                <w:iCs/>
                <w:szCs w:val="22"/>
                <w:lang w:eastAsia="sv-SE"/>
              </w:rPr>
              <w:t xml:space="preserve">is set to </w:t>
            </w:r>
            <w:r w:rsidRPr="0099625F">
              <w:rPr>
                <w:bCs/>
                <w:iCs/>
                <w:szCs w:val="22"/>
                <w:lang w:eastAsia="sv-SE"/>
              </w:rPr>
              <w:t>&gt;1.</w:t>
            </w:r>
            <w:r>
              <w:rPr>
                <w:bCs/>
                <w:iCs/>
                <w:szCs w:val="22"/>
                <w:lang w:eastAsia="sv-SE"/>
              </w:rPr>
              <w:t xml:space="preserve"> This field is present only if </w:t>
            </w:r>
            <w:r>
              <w:rPr>
                <w:bCs/>
                <w:i/>
                <w:szCs w:val="22"/>
                <w:lang w:eastAsia="sv-SE"/>
              </w:rPr>
              <w:t xml:space="preserve">resourcesForChannelPrediction-r19 </w:t>
            </w:r>
            <w:r w:rsidRPr="00D94B36">
              <w:rPr>
                <w:bCs/>
                <w:iCs/>
                <w:szCs w:val="22"/>
                <w:lang w:eastAsia="sv-SE"/>
              </w:rPr>
              <w:t>and</w:t>
            </w:r>
            <w:r>
              <w:rPr>
                <w:bCs/>
                <w:iCs/>
                <w:szCs w:val="22"/>
                <w:lang w:eastAsia="sv-SE"/>
              </w:rPr>
              <w:t xml:space="preserve"> </w:t>
            </w:r>
            <w:r w:rsidRPr="00521D3E">
              <w:rPr>
                <w:bCs/>
                <w:i/>
                <w:szCs w:val="22"/>
                <w:lang w:eastAsia="sv-SE"/>
              </w:rPr>
              <w:t>nrofTimeInstance-r19</w:t>
            </w:r>
            <w:r>
              <w:rPr>
                <w:bCs/>
                <w:i/>
                <w:szCs w:val="22"/>
                <w:lang w:eastAsia="sv-SE"/>
              </w:rPr>
              <w:t xml:space="preserve"> </w:t>
            </w:r>
            <w:r>
              <w:rPr>
                <w:bCs/>
                <w:iCs/>
                <w:szCs w:val="22"/>
                <w:lang w:eastAsia="sv-SE"/>
              </w:rPr>
              <w:t>are configured.</w:t>
            </w:r>
          </w:p>
        </w:tc>
      </w:tr>
      <w:tr w:rsidR="00C62716" w:rsidRPr="00537C00" w14:paraId="7450E06F" w14:textId="77777777" w:rsidTr="007103C9">
        <w:tc>
          <w:tcPr>
            <w:tcW w:w="14175" w:type="dxa"/>
            <w:tcBorders>
              <w:top w:val="single" w:sz="4" w:space="0" w:color="auto"/>
              <w:left w:val="single" w:sz="4" w:space="0" w:color="auto"/>
              <w:bottom w:val="single" w:sz="4" w:space="0" w:color="auto"/>
              <w:right w:val="single" w:sz="4" w:space="0" w:color="auto"/>
            </w:tcBorders>
          </w:tcPr>
          <w:p w14:paraId="1E71F519" w14:textId="77777777" w:rsidR="00C62716" w:rsidRDefault="00C62716" w:rsidP="007103C9">
            <w:pPr>
              <w:pStyle w:val="TAL"/>
              <w:rPr>
                <w:b/>
                <w:i/>
                <w:szCs w:val="22"/>
                <w:lang w:eastAsia="sv-SE"/>
              </w:rPr>
            </w:pPr>
            <w:r>
              <w:rPr>
                <w:b/>
                <w:i/>
                <w:szCs w:val="22"/>
                <w:lang w:eastAsia="sv-SE"/>
              </w:rPr>
              <w:t>timeInstanceFor-RS-PAI</w:t>
            </w:r>
          </w:p>
          <w:p w14:paraId="7624940E" w14:textId="7CB65522" w:rsidR="00C62716" w:rsidRPr="00A136A2" w:rsidRDefault="00C62716" w:rsidP="00E00497">
            <w:pPr>
              <w:pStyle w:val="TAL"/>
              <w:rPr>
                <w:bCs/>
                <w:iCs/>
                <w:szCs w:val="22"/>
                <w:lang w:eastAsia="sv-SE"/>
              </w:rPr>
            </w:pPr>
            <w:r w:rsidRPr="00687344">
              <w:rPr>
                <w:bCs/>
                <w:iCs/>
                <w:szCs w:val="22"/>
                <w:lang w:eastAsia="sv-SE"/>
              </w:rPr>
              <w:t>Indicate</w:t>
            </w:r>
            <w:r>
              <w:rPr>
                <w:bCs/>
                <w:iCs/>
                <w:szCs w:val="22"/>
                <w:lang w:eastAsia="sv-SE"/>
              </w:rPr>
              <w:t>s</w:t>
            </w:r>
            <w:r w:rsidRPr="00687344">
              <w:rPr>
                <w:bCs/>
                <w:iCs/>
                <w:szCs w:val="22"/>
                <w:lang w:eastAsia="sv-SE"/>
              </w:rPr>
              <w:t xml:space="preserve"> the f-th time instance is used for the performance metric calculation.</w:t>
            </w:r>
            <w:r>
              <w:rPr>
                <w:bCs/>
                <w:iCs/>
                <w:szCs w:val="22"/>
                <w:lang w:eastAsia="sv-SE"/>
              </w:rPr>
              <w:t xml:space="preserve"> This field is present only if </w:t>
            </w:r>
            <w:r w:rsidRPr="00A03C57">
              <w:rPr>
                <w:bCs/>
                <w:i/>
                <w:szCs w:val="22"/>
                <w:lang w:eastAsia="sv-SE"/>
              </w:rPr>
              <w:t>reportQuantity-r19</w:t>
            </w:r>
            <w:r>
              <w:rPr>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rs-PAI</w:t>
            </w:r>
            <w:r w:rsidRPr="003142B2">
              <w:rPr>
                <w:iCs/>
                <w:szCs w:val="22"/>
                <w:lang w:eastAsia="sv-SE"/>
              </w:rPr>
              <w:t>-r19'</w:t>
            </w:r>
            <w:r>
              <w:rPr>
                <w:iCs/>
                <w:szCs w:val="22"/>
                <w:lang w:eastAsia="sv-SE"/>
              </w:rPr>
              <w:t>.</w:t>
            </w:r>
          </w:p>
        </w:tc>
      </w:tr>
      <w:tr w:rsidR="00C62716" w:rsidRPr="00537C00" w14:paraId="0BBB57A9" w14:textId="77777777" w:rsidTr="007103C9">
        <w:tc>
          <w:tcPr>
            <w:tcW w:w="14175" w:type="dxa"/>
            <w:tcBorders>
              <w:top w:val="single" w:sz="4" w:space="0" w:color="auto"/>
              <w:left w:val="single" w:sz="4" w:space="0" w:color="auto"/>
              <w:bottom w:val="single" w:sz="4" w:space="0" w:color="auto"/>
              <w:right w:val="single" w:sz="4" w:space="0" w:color="auto"/>
            </w:tcBorders>
          </w:tcPr>
          <w:p w14:paraId="5DBEEC32" w14:textId="77777777" w:rsidR="00C62716" w:rsidRDefault="00C62716" w:rsidP="007103C9">
            <w:pPr>
              <w:pStyle w:val="TAL"/>
              <w:rPr>
                <w:b/>
                <w:i/>
                <w:szCs w:val="22"/>
                <w:lang w:eastAsia="sv-SE"/>
              </w:rPr>
            </w:pPr>
            <w:r>
              <w:rPr>
                <w:b/>
                <w:i/>
                <w:szCs w:val="22"/>
                <w:lang w:eastAsia="sv-SE"/>
              </w:rPr>
              <w:t>timeInstanceFor-SGCS</w:t>
            </w:r>
          </w:p>
          <w:p w14:paraId="6597CDB4" w14:textId="0C1CB799" w:rsidR="00C62716" w:rsidRPr="000A367E" w:rsidRDefault="00C62716" w:rsidP="00E00497">
            <w:pPr>
              <w:pStyle w:val="TAL"/>
              <w:rPr>
                <w:bCs/>
                <w:iCs/>
                <w:szCs w:val="22"/>
                <w:lang w:eastAsia="sv-SE"/>
              </w:rPr>
            </w:pPr>
            <w:r w:rsidRPr="000A367E">
              <w:rPr>
                <w:bCs/>
                <w:iCs/>
                <w:szCs w:val="22"/>
                <w:lang w:eastAsia="sv-SE"/>
              </w:rPr>
              <w:t>Indicate</w:t>
            </w:r>
            <w:r>
              <w:rPr>
                <w:bCs/>
                <w:iCs/>
                <w:szCs w:val="22"/>
                <w:lang w:eastAsia="sv-SE"/>
              </w:rPr>
              <w:t>s</w:t>
            </w:r>
            <w:r w:rsidRPr="000A367E">
              <w:rPr>
                <w:bCs/>
                <w:iCs/>
                <w:szCs w:val="22"/>
                <w:lang w:eastAsia="sv-SE"/>
              </w:rPr>
              <w:t xml:space="preserve"> the f-th doppler domain unit is used for the performance metric calculation for N4&gt;1</w:t>
            </w:r>
            <w:r>
              <w:rPr>
                <w:bCs/>
                <w:iCs/>
                <w:szCs w:val="22"/>
                <w:lang w:eastAsia="sv-SE"/>
              </w:rPr>
              <w:t xml:space="preserve">. This field is present only if </w:t>
            </w:r>
            <w:r w:rsidRPr="00A03C57">
              <w:rPr>
                <w:bCs/>
                <w:i/>
                <w:szCs w:val="22"/>
                <w:lang w:eastAsia="sv-SE"/>
              </w:rPr>
              <w:t>reportQuantity-r19</w:t>
            </w:r>
            <w:r>
              <w:rPr>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sgcs</w:t>
            </w:r>
            <w:r w:rsidRPr="003142B2">
              <w:rPr>
                <w:iCs/>
                <w:szCs w:val="22"/>
                <w:lang w:eastAsia="sv-SE"/>
              </w:rPr>
              <w:t>-r19'</w:t>
            </w:r>
            <w:r>
              <w:rPr>
                <w:iCs/>
                <w:szCs w:val="22"/>
                <w:lang w:eastAsia="sv-SE"/>
              </w:rPr>
              <w:t>.</w:t>
            </w:r>
          </w:p>
        </w:tc>
      </w:tr>
      <w:tr w:rsidR="00986703" w:rsidRPr="00EE6E73" w14:paraId="5B01C561"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7A1FBCDB" w14:textId="77777777" w:rsidR="00986703" w:rsidRPr="00EE6E73" w:rsidRDefault="00986703" w:rsidP="007103C9">
            <w:pPr>
              <w:pStyle w:val="TAL"/>
              <w:rPr>
                <w:szCs w:val="22"/>
                <w:lang w:eastAsia="sv-SE"/>
              </w:rPr>
            </w:pPr>
            <w:r w:rsidRPr="00EE6E73">
              <w:rPr>
                <w:b/>
                <w:i/>
                <w:szCs w:val="22"/>
                <w:lang w:eastAsia="sv-SE"/>
              </w:rPr>
              <w:t>timeRestrictionForChannelMeasurements</w:t>
            </w:r>
          </w:p>
          <w:p w14:paraId="2E9D137F" w14:textId="77777777" w:rsidR="00986703" w:rsidRPr="00EE6E73" w:rsidRDefault="00986703" w:rsidP="007103C9">
            <w:pPr>
              <w:pStyle w:val="TAL"/>
              <w:rPr>
                <w:szCs w:val="22"/>
                <w:lang w:eastAsia="sv-SE"/>
              </w:rPr>
            </w:pPr>
            <w:r w:rsidRPr="00EE6E73">
              <w:rPr>
                <w:szCs w:val="22"/>
                <w:lang w:eastAsia="sv-SE"/>
              </w:rPr>
              <w:t>Time domain measurement restriction for the channel (signal) measurements (see TS 38.214 [19], clause 5.2.1.1).</w:t>
            </w:r>
          </w:p>
        </w:tc>
      </w:tr>
      <w:tr w:rsidR="00986703" w:rsidRPr="00EE6E73" w14:paraId="41F86ED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DFDF6B3" w14:textId="77777777" w:rsidR="00986703" w:rsidRPr="00EE6E73" w:rsidRDefault="00986703" w:rsidP="007103C9">
            <w:pPr>
              <w:pStyle w:val="TAL"/>
              <w:rPr>
                <w:szCs w:val="22"/>
                <w:lang w:eastAsia="sv-SE"/>
              </w:rPr>
            </w:pPr>
            <w:r w:rsidRPr="00EE6E73">
              <w:rPr>
                <w:b/>
                <w:i/>
                <w:szCs w:val="22"/>
                <w:lang w:eastAsia="sv-SE"/>
              </w:rPr>
              <w:t>timeRestrictionForInterferenceMeasurements</w:t>
            </w:r>
          </w:p>
          <w:p w14:paraId="42EE1069" w14:textId="77777777" w:rsidR="00986703" w:rsidRPr="00EE6E73" w:rsidRDefault="00986703" w:rsidP="007103C9">
            <w:pPr>
              <w:pStyle w:val="TAL"/>
              <w:rPr>
                <w:szCs w:val="22"/>
                <w:lang w:eastAsia="sv-SE"/>
              </w:rPr>
            </w:pPr>
            <w:r w:rsidRPr="00EE6E73">
              <w:rPr>
                <w:szCs w:val="22"/>
                <w:lang w:eastAsia="sv-SE"/>
              </w:rPr>
              <w:t>Time domain measurement restriction for interference measurements (see TS 38.214 [19], clause 5.2.1.1).</w:t>
            </w:r>
          </w:p>
        </w:tc>
      </w:tr>
    </w:tbl>
    <w:p w14:paraId="72C076F5" w14:textId="77777777" w:rsidR="00986703" w:rsidRPr="00EE6E73" w:rsidRDefault="00986703" w:rsidP="009867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86703" w:rsidRPr="00EE6E73" w14:paraId="1395118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CA07AD4" w14:textId="77777777" w:rsidR="00986703" w:rsidRPr="00EE6E73" w:rsidRDefault="00986703" w:rsidP="007103C9">
            <w:pPr>
              <w:pStyle w:val="TAH"/>
              <w:rPr>
                <w:szCs w:val="22"/>
                <w:lang w:eastAsia="sv-SE"/>
              </w:rPr>
            </w:pPr>
            <w:r w:rsidRPr="00EE6E73">
              <w:rPr>
                <w:i/>
                <w:szCs w:val="22"/>
                <w:lang w:eastAsia="sv-SE"/>
              </w:rPr>
              <w:lastRenderedPageBreak/>
              <w:t xml:space="preserve">CSI-ReportSubConfig </w:t>
            </w:r>
            <w:r w:rsidRPr="00EE6E73">
              <w:rPr>
                <w:szCs w:val="22"/>
                <w:lang w:eastAsia="sv-SE"/>
              </w:rPr>
              <w:t>field descriptions</w:t>
            </w:r>
          </w:p>
        </w:tc>
      </w:tr>
      <w:tr w:rsidR="00986703" w:rsidRPr="00EE6E73" w14:paraId="7ABAA048" w14:textId="77777777" w:rsidTr="007103C9">
        <w:tc>
          <w:tcPr>
            <w:tcW w:w="14173" w:type="dxa"/>
            <w:tcBorders>
              <w:top w:val="single" w:sz="4" w:space="0" w:color="auto"/>
              <w:left w:val="single" w:sz="4" w:space="0" w:color="auto"/>
              <w:bottom w:val="single" w:sz="4" w:space="0" w:color="auto"/>
              <w:right w:val="single" w:sz="4" w:space="0" w:color="auto"/>
            </w:tcBorders>
          </w:tcPr>
          <w:p w14:paraId="58CE1AD8" w14:textId="77777777" w:rsidR="00986703" w:rsidRPr="00EE6E73" w:rsidRDefault="00986703" w:rsidP="007103C9">
            <w:pPr>
              <w:pStyle w:val="TAL"/>
              <w:rPr>
                <w:b/>
                <w:i/>
                <w:szCs w:val="22"/>
                <w:lang w:eastAsia="sv-SE"/>
              </w:rPr>
            </w:pPr>
            <w:r w:rsidRPr="00EE6E73">
              <w:rPr>
                <w:b/>
                <w:i/>
                <w:szCs w:val="22"/>
                <w:lang w:eastAsia="sv-SE"/>
              </w:rPr>
              <w:t>codebookSubConfig</w:t>
            </w:r>
          </w:p>
          <w:p w14:paraId="75E8B026" w14:textId="77777777" w:rsidR="00986703" w:rsidRPr="00EE6E73" w:rsidRDefault="00986703" w:rsidP="007103C9">
            <w:pPr>
              <w:pStyle w:val="TAL"/>
              <w:rPr>
                <w:szCs w:val="22"/>
                <w:lang w:eastAsia="sv-SE"/>
              </w:rPr>
            </w:pPr>
            <w:r w:rsidRPr="00EE6E73">
              <w:rPr>
                <w:szCs w:val="22"/>
                <w:lang w:eastAsia="sv-SE"/>
              </w:rPr>
              <w:t xml:space="preserve">Applicable codebook parameters for the ports indicated by </w:t>
            </w:r>
            <w:r w:rsidRPr="00EE6E73">
              <w:rPr>
                <w:i/>
                <w:szCs w:val="22"/>
                <w:lang w:eastAsia="sv-SE"/>
              </w:rPr>
              <w:t>portSubsetIndicator</w:t>
            </w:r>
            <w:r w:rsidRPr="00EE6E73">
              <w:rPr>
                <w:szCs w:val="22"/>
                <w:lang w:eastAsia="sv-SE"/>
              </w:rPr>
              <w:t xml:space="preserve">. Applicable value ranges for codebook subset restriction, rank restriction, N1, N2, and Ng and twoTX-CodebookSubsetRestriction follow existing specification according to the </w:t>
            </w:r>
            <w:r w:rsidRPr="00EE6E73">
              <w:rPr>
                <w:i/>
                <w:szCs w:val="22"/>
                <w:lang w:eastAsia="sv-SE"/>
              </w:rPr>
              <w:t>codebookConfig</w:t>
            </w:r>
            <w:r w:rsidRPr="00EE6E73">
              <w:rPr>
                <w:szCs w:val="22"/>
                <w:lang w:eastAsia="sv-SE"/>
              </w:rPr>
              <w:t xml:space="preserve"> configured within the </w:t>
            </w:r>
            <w:r w:rsidRPr="00EE6E73">
              <w:rPr>
                <w:i/>
                <w:szCs w:val="22"/>
                <w:lang w:eastAsia="sv-SE"/>
              </w:rPr>
              <w:t>CSI-ReportConfig</w:t>
            </w:r>
            <w:r w:rsidRPr="00EE6E73">
              <w:rPr>
                <w:szCs w:val="22"/>
                <w:lang w:eastAsia="sv-SE"/>
              </w:rPr>
              <w:t xml:space="preserve">, and apply for the number of ports determined by </w:t>
            </w:r>
            <w:r w:rsidRPr="00EE6E73">
              <w:rPr>
                <w:i/>
                <w:szCs w:val="22"/>
                <w:lang w:eastAsia="sv-SE"/>
              </w:rPr>
              <w:t>portSubsetIndicator</w:t>
            </w:r>
            <w:r w:rsidRPr="00EE6E73">
              <w:rPr>
                <w:szCs w:val="22"/>
                <w:lang w:eastAsia="sv-SE"/>
              </w:rPr>
              <w:t xml:space="preserve"> (see TS 38.214 [19], clause 5.2.1.4.2). In this field, the network always sets the </w:t>
            </w:r>
            <w:r w:rsidRPr="00EE6E73">
              <w:rPr>
                <w:i/>
                <w:szCs w:val="22"/>
                <w:lang w:eastAsia="sv-SE"/>
              </w:rPr>
              <w:t>codebookType</w:t>
            </w:r>
            <w:r w:rsidRPr="00EE6E73">
              <w:rPr>
                <w:szCs w:val="22"/>
                <w:lang w:eastAsia="sv-SE"/>
              </w:rPr>
              <w:t xml:space="preserve"> to </w:t>
            </w:r>
            <w:r w:rsidRPr="00EE6E73">
              <w:rPr>
                <w:i/>
                <w:szCs w:val="22"/>
                <w:lang w:eastAsia="sv-SE"/>
              </w:rPr>
              <w:t>type1</w:t>
            </w:r>
            <w:r w:rsidRPr="00EE6E73">
              <w:rPr>
                <w:szCs w:val="22"/>
                <w:lang w:eastAsia="sv-SE"/>
              </w:rPr>
              <w:t xml:space="preserve">. </w:t>
            </w:r>
            <w:r w:rsidRPr="00EE6E73">
              <w:rPr>
                <w:lang w:eastAsia="sv-SE"/>
              </w:rPr>
              <w:t xml:space="preserve">When </w:t>
            </w:r>
            <w:r w:rsidRPr="00EE6E73">
              <w:rPr>
                <w:i/>
                <w:iCs/>
                <w:lang w:eastAsia="sv-SE"/>
              </w:rPr>
              <w:t>reportQuantity</w:t>
            </w:r>
            <w:r w:rsidRPr="00EE6E73">
              <w:rPr>
                <w:lang w:eastAsia="sv-SE"/>
              </w:rPr>
              <w:t xml:space="preserve"> is set to </w:t>
            </w:r>
            <w:r w:rsidRPr="00EE6E73">
              <w:rPr>
                <w:i/>
                <w:iCs/>
                <w:lang w:eastAsia="sv-SE"/>
              </w:rPr>
              <w:t>'cri-RI-i1-CQI'</w:t>
            </w:r>
            <w:r w:rsidRPr="00EE6E73">
              <w:rPr>
                <w:lang w:eastAsia="sv-SE"/>
              </w:rPr>
              <w:t xml:space="preserve">, the parameter </w:t>
            </w:r>
            <w:r w:rsidRPr="00EE6E73">
              <w:rPr>
                <w:i/>
                <w:iCs/>
                <w:lang w:eastAsia="sv-SE"/>
              </w:rPr>
              <w:t>typeISinglePanel-codebookSubsetRestriction-i2</w:t>
            </w:r>
            <w:r w:rsidRPr="00EE6E73">
              <w:rPr>
                <w:lang w:eastAsia="sv-SE"/>
              </w:rPr>
              <w:t xml:space="preserve"> is mandatory to be configured in the </w:t>
            </w:r>
            <w:r w:rsidRPr="00EE6E73">
              <w:rPr>
                <w:i/>
                <w:iCs/>
                <w:lang w:eastAsia="sv-SE"/>
              </w:rPr>
              <w:t>codebookSubConfig</w:t>
            </w:r>
            <w:r w:rsidRPr="00EE6E73">
              <w:rPr>
                <w:lang w:eastAsia="sv-SE"/>
              </w:rPr>
              <w:t xml:space="preserve"> for each sub-configuration that includes </w:t>
            </w:r>
            <w:r w:rsidRPr="00EE6E73">
              <w:rPr>
                <w:i/>
                <w:iCs/>
                <w:lang w:eastAsia="sv-SE"/>
              </w:rPr>
              <w:t>portSubsetIndicator</w:t>
            </w:r>
            <w:r w:rsidRPr="00EE6E73">
              <w:rPr>
                <w:lang w:eastAsia="sv-SE"/>
              </w:rPr>
              <w:t>.</w:t>
            </w:r>
          </w:p>
        </w:tc>
      </w:tr>
      <w:tr w:rsidR="00986703" w:rsidRPr="00EE6E73" w14:paraId="30F470E3" w14:textId="77777777" w:rsidTr="007103C9">
        <w:tc>
          <w:tcPr>
            <w:tcW w:w="14173" w:type="dxa"/>
            <w:tcBorders>
              <w:top w:val="single" w:sz="4" w:space="0" w:color="auto"/>
              <w:left w:val="single" w:sz="4" w:space="0" w:color="auto"/>
              <w:bottom w:val="single" w:sz="4" w:space="0" w:color="auto"/>
              <w:right w:val="single" w:sz="4" w:space="0" w:color="auto"/>
            </w:tcBorders>
          </w:tcPr>
          <w:p w14:paraId="64A3DB5F" w14:textId="77777777" w:rsidR="00986703" w:rsidRPr="00EE6E73" w:rsidRDefault="00986703" w:rsidP="007103C9">
            <w:pPr>
              <w:pStyle w:val="TAL"/>
              <w:rPr>
                <w:b/>
                <w:bCs/>
                <w:i/>
                <w:iCs/>
              </w:rPr>
            </w:pPr>
            <w:r w:rsidRPr="00EE6E73">
              <w:rPr>
                <w:b/>
                <w:bCs/>
                <w:i/>
                <w:iCs/>
              </w:rPr>
              <w:t>non-PMI-PortIndication</w:t>
            </w:r>
          </w:p>
          <w:p w14:paraId="7D23B708" w14:textId="77777777" w:rsidR="00986703" w:rsidRPr="00EE6E73" w:rsidRDefault="00986703" w:rsidP="007103C9">
            <w:pPr>
              <w:spacing w:after="0"/>
              <w:contextualSpacing/>
              <w:rPr>
                <w:rFonts w:ascii="Arial" w:hAnsi="Arial" w:cs="Arial"/>
                <w:sz w:val="18"/>
                <w:szCs w:val="18"/>
              </w:rPr>
            </w:pPr>
            <w:r w:rsidRPr="00EE6E73">
              <w:rPr>
                <w:rFonts w:ascii="Arial" w:hAnsi="Arial" w:cs="Arial"/>
                <w:sz w:val="18"/>
                <w:szCs w:val="18"/>
              </w:rPr>
              <w:t xml:space="preserve">Port indication for RI/CQI calculation applicable only for non-PMI feedback. The field shall be configured only if the </w:t>
            </w:r>
            <w:r w:rsidRPr="00EE6E73">
              <w:rPr>
                <w:rFonts w:ascii="Arial" w:hAnsi="Arial" w:cs="Arial"/>
                <w:i/>
                <w:sz w:val="18"/>
                <w:szCs w:val="18"/>
              </w:rPr>
              <w:t>portSubsetIndicator-r18</w:t>
            </w:r>
            <w:r w:rsidRPr="00EE6E73">
              <w:rPr>
                <w:rFonts w:ascii="Arial" w:hAnsi="Arial" w:cs="Arial"/>
                <w:sz w:val="18"/>
                <w:szCs w:val="18"/>
              </w:rPr>
              <w:t xml:space="preserve"> is configured.</w:t>
            </w:r>
          </w:p>
          <w:p w14:paraId="5E31A0D8" w14:textId="77777777" w:rsidR="00986703" w:rsidRPr="00EE6E73" w:rsidRDefault="00986703" w:rsidP="007103C9">
            <w:pPr>
              <w:pStyle w:val="TAL"/>
              <w:rPr>
                <w:b/>
                <w:i/>
                <w:szCs w:val="22"/>
                <w:lang w:eastAsia="sv-SE"/>
              </w:rPr>
            </w:pPr>
            <w:r w:rsidRPr="00EE6E73">
              <w:rPr>
                <w:rFonts w:cs="Arial"/>
                <w:szCs w:val="18"/>
              </w:rPr>
              <w:t xml:space="preserve">For each CSI-RS resource in the linked </w:t>
            </w:r>
            <w:r w:rsidRPr="00EE6E73">
              <w:rPr>
                <w:rFonts w:cs="Arial"/>
                <w:i/>
                <w:szCs w:val="18"/>
              </w:rPr>
              <w:t>CSI-ResourceConfig</w:t>
            </w:r>
            <w:r w:rsidRPr="00EE6E73">
              <w:rPr>
                <w:rFonts w:cs="Arial"/>
                <w:szCs w:val="18"/>
              </w:rPr>
              <w:t xml:space="preserve"> for channel measurement, a port indication for each rank R, indicating which R ports out of P ports to use within the sub-configuration. P corresponds to the number of bits with value 1 in the bitmap </w:t>
            </w:r>
            <w:r w:rsidRPr="00EE6E73">
              <w:rPr>
                <w:rFonts w:cs="Arial"/>
                <w:i/>
                <w:szCs w:val="18"/>
              </w:rPr>
              <w:t>portSubsetIndicator-r18.</w:t>
            </w:r>
          </w:p>
        </w:tc>
      </w:tr>
      <w:tr w:rsidR="00986703" w:rsidRPr="00EE6E73" w14:paraId="66D46FA6" w14:textId="77777777" w:rsidTr="007103C9">
        <w:tc>
          <w:tcPr>
            <w:tcW w:w="14173" w:type="dxa"/>
            <w:tcBorders>
              <w:top w:val="single" w:sz="4" w:space="0" w:color="auto"/>
              <w:left w:val="single" w:sz="4" w:space="0" w:color="auto"/>
              <w:bottom w:val="single" w:sz="4" w:space="0" w:color="auto"/>
              <w:right w:val="single" w:sz="4" w:space="0" w:color="auto"/>
            </w:tcBorders>
          </w:tcPr>
          <w:p w14:paraId="2C9B75F4" w14:textId="77777777" w:rsidR="00986703" w:rsidRPr="00EE6E73" w:rsidRDefault="00986703" w:rsidP="007103C9">
            <w:pPr>
              <w:pStyle w:val="TAL"/>
              <w:rPr>
                <w:b/>
                <w:i/>
                <w:szCs w:val="22"/>
                <w:lang w:eastAsia="sv-SE"/>
              </w:rPr>
            </w:pPr>
            <w:r w:rsidRPr="00EE6E73">
              <w:rPr>
                <w:b/>
                <w:i/>
                <w:szCs w:val="22"/>
                <w:lang w:eastAsia="sv-SE"/>
              </w:rPr>
              <w:t>nzp-CSI-RS-ResourceList</w:t>
            </w:r>
          </w:p>
          <w:p w14:paraId="6308E209" w14:textId="77777777" w:rsidR="00986703" w:rsidRPr="00EE6E73" w:rsidRDefault="00986703" w:rsidP="007103C9">
            <w:pPr>
              <w:pStyle w:val="TAL"/>
              <w:rPr>
                <w:szCs w:val="22"/>
                <w:lang w:eastAsia="sv-SE"/>
              </w:rPr>
            </w:pPr>
            <w:r w:rsidRPr="00EE6E73">
              <w:rPr>
                <w:szCs w:val="22"/>
                <w:lang w:eastAsia="sv-SE"/>
              </w:rPr>
              <w:t>List of NZP CSI RS resources for the sub-configuration that is a (sub)set of NZP CSI-RS resource(s) of the CSI-RS resource set for channel measurement associated with the sub-configuration in the CSI report configuration. Value 0 refers to the first NZP CSI RS resource of the CSI-RS resource set, value 1 refers to the second NZP CSI RS resource of the CSI-RS resource set, and so on.</w:t>
            </w:r>
          </w:p>
        </w:tc>
      </w:tr>
      <w:tr w:rsidR="00986703" w:rsidRPr="00EE6E73" w14:paraId="03110AC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ECC2139" w14:textId="77777777" w:rsidR="00986703" w:rsidRPr="00EE6E73" w:rsidRDefault="00986703" w:rsidP="007103C9">
            <w:pPr>
              <w:pStyle w:val="TAL"/>
              <w:rPr>
                <w:szCs w:val="22"/>
                <w:lang w:eastAsia="sv-SE"/>
              </w:rPr>
            </w:pPr>
            <w:r w:rsidRPr="00EE6E73">
              <w:rPr>
                <w:b/>
                <w:i/>
                <w:szCs w:val="22"/>
                <w:lang w:eastAsia="sv-SE"/>
              </w:rPr>
              <w:t>portSubsetIndicator</w:t>
            </w:r>
          </w:p>
          <w:p w14:paraId="78237373" w14:textId="77777777" w:rsidR="00986703" w:rsidRPr="00EE6E73" w:rsidRDefault="00986703" w:rsidP="007103C9">
            <w:pPr>
              <w:pStyle w:val="TAL"/>
              <w:rPr>
                <w:szCs w:val="22"/>
                <w:lang w:eastAsia="sv-SE"/>
              </w:rPr>
            </w:pPr>
            <w:r w:rsidRPr="00EE6E73">
              <w:rPr>
                <w:szCs w:val="22"/>
                <w:lang w:eastAsia="sv-SE"/>
              </w:rPr>
              <w:t xml:space="preserve">Indicates the (sub)set of CSI-RS antenna ports used for CSI calculation of the sub-configuration. In the bit string, each bit corresponds to an antenna port. When a bit is set to 1, the corresponding port is enabled for CSI calculation corresponding to the sub-configuration. When the bit is set to zero, the corresponding port is not enabled for CSI </w:t>
            </w:r>
            <w:r w:rsidRPr="00EE6E73">
              <w:rPr>
                <w:szCs w:val="22"/>
              </w:rPr>
              <w:t>calculation</w:t>
            </w:r>
            <w:r w:rsidRPr="00EE6E73">
              <w:rPr>
                <w:szCs w:val="22"/>
                <w:lang w:eastAsia="sv-SE"/>
              </w:rPr>
              <w:t xml:space="preserve"> corresponding to the sub-configuration. </w:t>
            </w:r>
            <w:r w:rsidRPr="00EE6E73">
              <w:rPr>
                <w:lang w:eastAsia="sv-SE"/>
              </w:rPr>
              <w:t xml:space="preserve">The size of the bit string equals P bits, where P=2/4/8/12/16/24/32 represents the number of ports of the NZP CSI-RS resource(s) in the resource set for channel measurement associated with the </w:t>
            </w:r>
            <w:r w:rsidRPr="00EE6E73">
              <w:rPr>
                <w:i/>
                <w:lang w:eastAsia="sv-SE"/>
              </w:rPr>
              <w:t>CSI-ReportConfig</w:t>
            </w:r>
            <w:r w:rsidRPr="00EE6E73">
              <w:rPr>
                <w:lang w:eastAsia="sv-SE"/>
              </w:rPr>
              <w:t>.</w:t>
            </w:r>
          </w:p>
        </w:tc>
      </w:tr>
      <w:tr w:rsidR="00986703" w:rsidRPr="00EE6E73" w14:paraId="2DFE787C" w14:textId="77777777" w:rsidTr="007103C9">
        <w:tc>
          <w:tcPr>
            <w:tcW w:w="14173" w:type="dxa"/>
            <w:tcBorders>
              <w:top w:val="single" w:sz="4" w:space="0" w:color="auto"/>
              <w:left w:val="single" w:sz="4" w:space="0" w:color="auto"/>
              <w:bottom w:val="single" w:sz="4" w:space="0" w:color="auto"/>
              <w:right w:val="single" w:sz="4" w:space="0" w:color="auto"/>
            </w:tcBorders>
          </w:tcPr>
          <w:p w14:paraId="3FD71B7B" w14:textId="77777777" w:rsidR="00986703" w:rsidRPr="00EE6E73" w:rsidRDefault="00986703" w:rsidP="007103C9">
            <w:pPr>
              <w:pStyle w:val="TAL"/>
              <w:rPr>
                <w:b/>
                <w:i/>
                <w:szCs w:val="22"/>
                <w:lang w:eastAsia="sv-SE"/>
              </w:rPr>
            </w:pPr>
            <w:r w:rsidRPr="00EE6E73">
              <w:rPr>
                <w:b/>
                <w:i/>
                <w:szCs w:val="22"/>
                <w:lang w:eastAsia="sv-SE"/>
              </w:rPr>
              <w:t>powerOffset</w:t>
            </w:r>
          </w:p>
          <w:p w14:paraId="3A461773" w14:textId="77777777" w:rsidR="00986703" w:rsidRPr="00EE6E73" w:rsidRDefault="00986703" w:rsidP="007103C9">
            <w:pPr>
              <w:pStyle w:val="TAL"/>
              <w:rPr>
                <w:szCs w:val="22"/>
                <w:lang w:eastAsia="sv-SE"/>
              </w:rPr>
            </w:pPr>
            <w:r w:rsidRPr="00EE6E73">
              <w:rPr>
                <w:szCs w:val="22"/>
                <w:lang w:eastAsia="sv-SE"/>
              </w:rPr>
              <w:t xml:space="preserve">When </w:t>
            </w:r>
            <w:r w:rsidRPr="00EE6E73">
              <w:rPr>
                <w:i/>
                <w:szCs w:val="22"/>
                <w:lang w:eastAsia="sv-SE"/>
              </w:rPr>
              <w:t>powerControlOffset</w:t>
            </w:r>
            <w:r w:rsidRPr="00EE6E73">
              <w:rPr>
                <w:szCs w:val="22"/>
                <w:lang w:eastAsia="sv-SE"/>
              </w:rPr>
              <w:t xml:space="preserve"> is configured in NZP CSI-RS resources</w:t>
            </w:r>
            <w:r w:rsidRPr="00EE6E73">
              <w:rPr>
                <w:iCs/>
                <w:szCs w:val="22"/>
                <w:lang w:eastAsia="sv-SE"/>
              </w:rPr>
              <w:t xml:space="preserve"> in the resource set for channel measurement associated with the </w:t>
            </w:r>
            <w:r w:rsidRPr="00EE6E73">
              <w:rPr>
                <w:i/>
                <w:szCs w:val="22"/>
                <w:lang w:eastAsia="sv-SE"/>
              </w:rPr>
              <w:t>CSI-ReportConfig</w:t>
            </w:r>
            <w:r w:rsidRPr="00EE6E73">
              <w:rPr>
                <w:szCs w:val="22"/>
                <w:lang w:eastAsia="sv-SE"/>
              </w:rPr>
              <w:t xml:space="preserve">, the power offset of PDSCH </w:t>
            </w:r>
            <w:r w:rsidRPr="00EE6E73">
              <w:rPr>
                <w:szCs w:val="22"/>
              </w:rPr>
              <w:t>EP</w:t>
            </w:r>
            <w:r w:rsidRPr="00EE6E73">
              <w:rPr>
                <w:szCs w:val="22"/>
                <w:lang w:eastAsia="sv-SE"/>
              </w:rPr>
              <w:t xml:space="preserve">RE to NZP CSI-RS EPRE is equal to </w:t>
            </w:r>
            <w:r w:rsidRPr="00EE6E73">
              <w:rPr>
                <w:i/>
                <w:szCs w:val="22"/>
                <w:lang w:eastAsia="sv-SE"/>
              </w:rPr>
              <w:t>powerControlOffset</w:t>
            </w:r>
            <w:r w:rsidRPr="00EE6E73">
              <w:rPr>
                <w:szCs w:val="22"/>
                <w:lang w:eastAsia="sv-SE"/>
              </w:rPr>
              <w:t xml:space="preserve"> - </w:t>
            </w:r>
            <w:r w:rsidRPr="00EE6E73">
              <w:rPr>
                <w:i/>
                <w:szCs w:val="22"/>
                <w:lang w:eastAsia="sv-SE"/>
              </w:rPr>
              <w:t>powerOffset</w:t>
            </w:r>
            <w:r w:rsidRPr="00EE6E73">
              <w:rPr>
                <w:szCs w:val="22"/>
                <w:lang w:eastAsia="sv-SE"/>
              </w:rPr>
              <w:t>.</w:t>
            </w:r>
          </w:p>
        </w:tc>
      </w:tr>
      <w:tr w:rsidR="00986703" w:rsidRPr="00EE6E73" w14:paraId="18A7C3FB" w14:textId="77777777" w:rsidTr="007103C9">
        <w:tc>
          <w:tcPr>
            <w:tcW w:w="14173" w:type="dxa"/>
            <w:tcBorders>
              <w:top w:val="single" w:sz="4" w:space="0" w:color="auto"/>
              <w:left w:val="single" w:sz="4" w:space="0" w:color="auto"/>
              <w:bottom w:val="single" w:sz="4" w:space="0" w:color="auto"/>
              <w:right w:val="single" w:sz="4" w:space="0" w:color="auto"/>
            </w:tcBorders>
          </w:tcPr>
          <w:p w14:paraId="1661017E" w14:textId="77777777" w:rsidR="00986703" w:rsidRPr="00EE6E73" w:rsidRDefault="00986703" w:rsidP="007103C9">
            <w:pPr>
              <w:pStyle w:val="TAL"/>
              <w:rPr>
                <w:b/>
                <w:bCs/>
                <w:i/>
                <w:iCs/>
                <w:lang w:eastAsia="sv-SE"/>
              </w:rPr>
            </w:pPr>
            <w:r w:rsidRPr="00EE6E73">
              <w:rPr>
                <w:b/>
                <w:bCs/>
                <w:i/>
                <w:iCs/>
                <w:lang w:eastAsia="sv-SE"/>
              </w:rPr>
              <w:t>reportSubConfigParams</w:t>
            </w:r>
          </w:p>
          <w:p w14:paraId="22830D73" w14:textId="77777777" w:rsidR="00986703" w:rsidRPr="00EE6E73" w:rsidRDefault="00986703" w:rsidP="007103C9">
            <w:pPr>
              <w:pStyle w:val="TAL"/>
              <w:rPr>
                <w:bCs/>
                <w:iCs/>
                <w:lang w:eastAsia="sv-SE"/>
              </w:rPr>
            </w:pPr>
            <w:r w:rsidRPr="00EE6E73">
              <w:rPr>
                <w:bCs/>
                <w:iCs/>
                <w:lang w:eastAsia="sv-SE"/>
              </w:rPr>
              <w:t>Indicates the parameters to be used for the CSI report sub-configuration, which includes either</w:t>
            </w:r>
            <w:r w:rsidRPr="00EE6E73">
              <w:rPr>
                <w:bCs/>
                <w:lang w:eastAsia="sv-SE"/>
              </w:rPr>
              <w:t xml:space="preserve"> </w:t>
            </w:r>
            <w:r w:rsidRPr="00EE6E73">
              <w:rPr>
                <w:bCs/>
                <w:i/>
                <w:iCs/>
                <w:lang w:eastAsia="sv-SE"/>
              </w:rPr>
              <w:t>a1-parameters</w:t>
            </w:r>
            <w:r w:rsidRPr="00EE6E73">
              <w:rPr>
                <w:bCs/>
                <w:iCs/>
                <w:lang w:eastAsia="sv-SE"/>
              </w:rPr>
              <w:t xml:space="preserve"> that contain the antenna port subset and the associated parameters relevant to the sub-configuration or </w:t>
            </w:r>
            <w:r w:rsidRPr="00EE6E73">
              <w:rPr>
                <w:bCs/>
                <w:i/>
                <w:iCs/>
                <w:lang w:eastAsia="sv-SE"/>
              </w:rPr>
              <w:t>a2-parameters</w:t>
            </w:r>
            <w:r w:rsidRPr="00EE6E73">
              <w:rPr>
                <w:bCs/>
                <w:iCs/>
                <w:lang w:eastAsia="sv-SE"/>
              </w:rPr>
              <w:t xml:space="preserve"> that contain the list of NZP CSI-RS resources for the sub-configuration (see TS 38.214 [19], clause 5.2.1.4.2). </w:t>
            </w:r>
          </w:p>
        </w:tc>
      </w:tr>
    </w:tbl>
    <w:p w14:paraId="7716276E" w14:textId="77777777" w:rsidR="00986703" w:rsidRPr="00EE6E73" w:rsidRDefault="00986703" w:rsidP="009867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86703" w:rsidRPr="00EE6E73" w14:paraId="4AC537F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7F3B075" w14:textId="77777777" w:rsidR="00986703" w:rsidRPr="00EE6E73" w:rsidRDefault="00986703" w:rsidP="007103C9">
            <w:pPr>
              <w:pStyle w:val="TAH"/>
              <w:rPr>
                <w:szCs w:val="22"/>
                <w:lang w:eastAsia="sv-SE"/>
              </w:rPr>
            </w:pPr>
            <w:r w:rsidRPr="00EE6E73">
              <w:rPr>
                <w:i/>
                <w:szCs w:val="22"/>
                <w:lang w:eastAsia="sv-SE"/>
              </w:rPr>
              <w:t xml:space="preserve">PortIndexFor8Ranks </w:t>
            </w:r>
            <w:r w:rsidRPr="00EE6E73">
              <w:rPr>
                <w:szCs w:val="22"/>
                <w:lang w:eastAsia="sv-SE"/>
              </w:rPr>
              <w:t>field descriptions</w:t>
            </w:r>
          </w:p>
        </w:tc>
      </w:tr>
      <w:tr w:rsidR="00986703" w:rsidRPr="00EE6E73" w14:paraId="69F64FF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B00F92B" w14:textId="77777777" w:rsidR="00986703" w:rsidRPr="00EE6E73" w:rsidRDefault="00986703" w:rsidP="007103C9">
            <w:pPr>
              <w:pStyle w:val="TAL"/>
              <w:rPr>
                <w:b/>
                <w:i/>
                <w:szCs w:val="22"/>
                <w:lang w:eastAsia="sv-SE"/>
              </w:rPr>
            </w:pPr>
            <w:r w:rsidRPr="00EE6E73">
              <w:rPr>
                <w:b/>
                <w:i/>
                <w:szCs w:val="22"/>
                <w:lang w:eastAsia="sv-SE"/>
              </w:rPr>
              <w:t>portIndex8</w:t>
            </w:r>
          </w:p>
          <w:p w14:paraId="3F639274" w14:textId="77777777" w:rsidR="00986703" w:rsidRPr="00EE6E73" w:rsidRDefault="00986703" w:rsidP="007103C9">
            <w:pPr>
              <w:pStyle w:val="TAL"/>
              <w:rPr>
                <w:szCs w:val="22"/>
                <w:lang w:eastAsia="sv-SE"/>
              </w:rPr>
            </w:pPr>
            <w:r w:rsidRPr="00EE6E73">
              <w:rPr>
                <w:szCs w:val="22"/>
                <w:lang w:eastAsia="sv-SE"/>
              </w:rPr>
              <w:t>Port-Index configuration for up to rank 8. If present, the network configures port indexes for at least one of the ranks.</w:t>
            </w:r>
          </w:p>
        </w:tc>
      </w:tr>
      <w:tr w:rsidR="00986703" w:rsidRPr="00EE6E73" w14:paraId="772F5C7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965CEA8" w14:textId="77777777" w:rsidR="00986703" w:rsidRPr="00EE6E73" w:rsidRDefault="00986703" w:rsidP="007103C9">
            <w:pPr>
              <w:pStyle w:val="TAL"/>
              <w:rPr>
                <w:b/>
                <w:i/>
                <w:szCs w:val="22"/>
                <w:lang w:eastAsia="sv-SE"/>
              </w:rPr>
            </w:pPr>
            <w:r w:rsidRPr="00EE6E73">
              <w:rPr>
                <w:b/>
                <w:i/>
                <w:szCs w:val="22"/>
                <w:lang w:eastAsia="sv-SE"/>
              </w:rPr>
              <w:t>portIndex4</w:t>
            </w:r>
          </w:p>
          <w:p w14:paraId="41B5D168" w14:textId="77777777" w:rsidR="00986703" w:rsidRPr="00EE6E73" w:rsidRDefault="00986703" w:rsidP="007103C9">
            <w:pPr>
              <w:pStyle w:val="TAL"/>
              <w:rPr>
                <w:szCs w:val="22"/>
                <w:lang w:eastAsia="sv-SE"/>
              </w:rPr>
            </w:pPr>
            <w:r w:rsidRPr="00EE6E73">
              <w:rPr>
                <w:szCs w:val="22"/>
                <w:lang w:eastAsia="sv-SE"/>
              </w:rPr>
              <w:t>Port-Index configuration for up to rank 4. If present, the network configures port indexes for at least one of the ranks.</w:t>
            </w:r>
          </w:p>
        </w:tc>
      </w:tr>
      <w:tr w:rsidR="00986703" w:rsidRPr="00EE6E73" w14:paraId="6EEAA25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EFB51B1" w14:textId="77777777" w:rsidR="00986703" w:rsidRPr="00EE6E73" w:rsidRDefault="00986703" w:rsidP="007103C9">
            <w:pPr>
              <w:pStyle w:val="TAL"/>
              <w:rPr>
                <w:b/>
                <w:i/>
                <w:szCs w:val="22"/>
                <w:lang w:eastAsia="sv-SE"/>
              </w:rPr>
            </w:pPr>
            <w:r w:rsidRPr="00EE6E73">
              <w:rPr>
                <w:b/>
                <w:i/>
                <w:szCs w:val="22"/>
                <w:lang w:eastAsia="sv-SE"/>
              </w:rPr>
              <w:t>portIndex2</w:t>
            </w:r>
          </w:p>
          <w:p w14:paraId="3A79D4EF" w14:textId="77777777" w:rsidR="00986703" w:rsidRPr="00EE6E73" w:rsidRDefault="00986703" w:rsidP="007103C9">
            <w:pPr>
              <w:pStyle w:val="TAL"/>
              <w:rPr>
                <w:szCs w:val="22"/>
                <w:lang w:eastAsia="sv-SE"/>
              </w:rPr>
            </w:pPr>
            <w:r w:rsidRPr="00EE6E73">
              <w:rPr>
                <w:szCs w:val="22"/>
                <w:lang w:eastAsia="sv-SE"/>
              </w:rPr>
              <w:t>Port-Index configuration for up to rank 2. If present, the network configures port indexes for at least one of the ranks.</w:t>
            </w:r>
          </w:p>
        </w:tc>
      </w:tr>
      <w:tr w:rsidR="00986703" w:rsidRPr="00EE6E73" w14:paraId="2A77D36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A6416A4" w14:textId="77777777" w:rsidR="00986703" w:rsidRPr="00EE6E73" w:rsidRDefault="00986703" w:rsidP="007103C9">
            <w:pPr>
              <w:pStyle w:val="TAL"/>
              <w:rPr>
                <w:b/>
                <w:i/>
                <w:szCs w:val="22"/>
                <w:lang w:eastAsia="sv-SE"/>
              </w:rPr>
            </w:pPr>
            <w:r w:rsidRPr="00EE6E73">
              <w:rPr>
                <w:b/>
                <w:i/>
                <w:szCs w:val="22"/>
                <w:lang w:eastAsia="sv-SE"/>
              </w:rPr>
              <w:t>portIndex1</w:t>
            </w:r>
          </w:p>
          <w:p w14:paraId="2CC55C6F" w14:textId="77777777" w:rsidR="00986703" w:rsidRPr="00EE6E73" w:rsidRDefault="00986703" w:rsidP="007103C9">
            <w:pPr>
              <w:pStyle w:val="TAL"/>
              <w:rPr>
                <w:szCs w:val="22"/>
                <w:lang w:eastAsia="sv-SE"/>
              </w:rPr>
            </w:pPr>
            <w:r w:rsidRPr="00EE6E73">
              <w:rPr>
                <w:szCs w:val="22"/>
                <w:lang w:eastAsia="sv-SE"/>
              </w:rPr>
              <w:t>Port-Index configuration for rank 1.</w:t>
            </w:r>
          </w:p>
        </w:tc>
      </w:tr>
    </w:tbl>
    <w:p w14:paraId="51F628C1" w14:textId="77777777" w:rsidR="00986703" w:rsidRPr="00EE6E73" w:rsidRDefault="00986703" w:rsidP="009867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86703" w:rsidRPr="00EE6E73" w14:paraId="18F0CC4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B864422" w14:textId="77777777" w:rsidR="00986703" w:rsidRPr="00EE6E73" w:rsidRDefault="00986703" w:rsidP="007103C9">
            <w:pPr>
              <w:pStyle w:val="TAH"/>
              <w:rPr>
                <w:szCs w:val="22"/>
                <w:lang w:eastAsia="sv-SE"/>
              </w:rPr>
            </w:pPr>
            <w:r w:rsidRPr="00EE6E73">
              <w:rPr>
                <w:i/>
                <w:szCs w:val="22"/>
                <w:lang w:eastAsia="sv-SE"/>
              </w:rPr>
              <w:lastRenderedPageBreak/>
              <w:t xml:space="preserve">TDCP </w:t>
            </w:r>
            <w:r w:rsidRPr="00EE6E73">
              <w:rPr>
                <w:szCs w:val="22"/>
                <w:lang w:eastAsia="sv-SE"/>
              </w:rPr>
              <w:t>field descriptions</w:t>
            </w:r>
          </w:p>
        </w:tc>
      </w:tr>
      <w:tr w:rsidR="00986703" w:rsidRPr="00EE6E73" w14:paraId="14CF537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8D8B5D9" w14:textId="77777777" w:rsidR="00986703" w:rsidRPr="00EE6E73" w:rsidRDefault="00986703" w:rsidP="007103C9">
            <w:pPr>
              <w:pStyle w:val="TAL"/>
              <w:rPr>
                <w:b/>
                <w:i/>
                <w:szCs w:val="22"/>
                <w:lang w:eastAsia="sv-SE"/>
              </w:rPr>
            </w:pPr>
            <w:r w:rsidRPr="00EE6E73">
              <w:rPr>
                <w:b/>
                <w:i/>
                <w:szCs w:val="22"/>
                <w:lang w:eastAsia="sv-SE"/>
              </w:rPr>
              <w:t>delayDSetofLengthY</w:t>
            </w:r>
          </w:p>
          <w:p w14:paraId="5CC536AC" w14:textId="77777777" w:rsidR="00986703" w:rsidRPr="00EE6E73" w:rsidRDefault="00986703" w:rsidP="007103C9">
            <w:pPr>
              <w:pStyle w:val="TAL"/>
              <w:rPr>
                <w:szCs w:val="22"/>
                <w:lang w:eastAsia="sv-SE"/>
              </w:rPr>
            </w:pPr>
            <w:r w:rsidRPr="00EE6E73">
              <w:rPr>
                <w:szCs w:val="22"/>
                <w:lang w:eastAsia="sv-SE"/>
              </w:rPr>
              <w:t>Configures a set of Y delay values for TDCP reporting, see reference TS</w:t>
            </w:r>
            <w:r w:rsidRPr="00EE6E73">
              <w:t xml:space="preserve"> </w:t>
            </w:r>
            <w:r w:rsidRPr="00EE6E73">
              <w:rPr>
                <w:szCs w:val="22"/>
                <w:lang w:eastAsia="sv-SE"/>
              </w:rPr>
              <w:t xml:space="preserve">38.214 clause 5.2.1.4. The </w:t>
            </w:r>
            <w:r w:rsidRPr="00EE6E73">
              <w:rPr>
                <w:i/>
                <w:iCs/>
                <w:szCs w:val="22"/>
                <w:lang w:eastAsia="sv-SE"/>
              </w:rPr>
              <w:t>symb4</w:t>
            </w:r>
            <w:r w:rsidRPr="00EE6E73">
              <w:rPr>
                <w:szCs w:val="22"/>
                <w:lang w:eastAsia="sv-SE"/>
              </w:rPr>
              <w:t xml:space="preserve"> denotes 4 symbols, the </w:t>
            </w:r>
            <w:r w:rsidRPr="00EE6E73">
              <w:rPr>
                <w:i/>
                <w:iCs/>
                <w:szCs w:val="22"/>
                <w:lang w:eastAsia="sv-SE"/>
              </w:rPr>
              <w:t>slot1</w:t>
            </w:r>
            <w:r w:rsidRPr="00EE6E73">
              <w:rPr>
                <w:szCs w:val="22"/>
                <w:lang w:eastAsia="sv-SE"/>
              </w:rPr>
              <w:t xml:space="preserve"> denotes 1 slot, the </w:t>
            </w:r>
            <w:r w:rsidRPr="00EE6E73">
              <w:rPr>
                <w:i/>
                <w:iCs/>
                <w:szCs w:val="22"/>
                <w:lang w:eastAsia="sv-SE"/>
              </w:rPr>
              <w:t>slot2</w:t>
            </w:r>
            <w:r w:rsidRPr="00EE6E73">
              <w:rPr>
                <w:szCs w:val="22"/>
                <w:lang w:eastAsia="sv-SE"/>
              </w:rPr>
              <w:t xml:space="preserve"> denotes 2 slots and so on. The value </w:t>
            </w:r>
            <w:r w:rsidRPr="00EE6E73">
              <w:rPr>
                <w:i/>
                <w:iCs/>
                <w:szCs w:val="22"/>
                <w:lang w:eastAsia="sv-SE"/>
              </w:rPr>
              <w:t>slot10</w:t>
            </w:r>
            <w:r w:rsidRPr="00EE6E73">
              <w:rPr>
                <w:szCs w:val="22"/>
                <w:lang w:eastAsia="sv-SE"/>
              </w:rPr>
              <w:t xml:space="preserve"> is applicable only to SCS &gt;=30kHz. The parameter Y, see reference</w:t>
            </w:r>
            <w:r w:rsidRPr="00EE6E73">
              <w:t xml:space="preserve"> TS</w:t>
            </w:r>
            <w:r w:rsidRPr="00EE6E73">
              <w:rPr>
                <w:szCs w:val="22"/>
                <w:lang w:eastAsia="sv-SE"/>
              </w:rPr>
              <w:t>38.214 clause 5.2.1.4, is given by the length of the set of D values.</w:t>
            </w:r>
          </w:p>
        </w:tc>
      </w:tr>
      <w:tr w:rsidR="00986703" w:rsidRPr="00EE6E73" w14:paraId="0B63A47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0C1635A" w14:textId="77777777" w:rsidR="00986703" w:rsidRPr="00EE6E73" w:rsidRDefault="00986703" w:rsidP="007103C9">
            <w:pPr>
              <w:pStyle w:val="TAL"/>
              <w:rPr>
                <w:b/>
                <w:i/>
                <w:szCs w:val="22"/>
                <w:lang w:eastAsia="sv-SE"/>
              </w:rPr>
            </w:pPr>
            <w:r w:rsidRPr="00EE6E73">
              <w:rPr>
                <w:b/>
                <w:i/>
                <w:szCs w:val="22"/>
                <w:lang w:eastAsia="sv-SE"/>
              </w:rPr>
              <w:t>phaseReporting</w:t>
            </w:r>
          </w:p>
          <w:p w14:paraId="460D6835" w14:textId="77777777" w:rsidR="00986703" w:rsidRPr="00EE6E73" w:rsidRDefault="00986703" w:rsidP="007103C9">
            <w:pPr>
              <w:pStyle w:val="TAL"/>
              <w:rPr>
                <w:szCs w:val="22"/>
                <w:lang w:eastAsia="sv-SE"/>
              </w:rPr>
            </w:pPr>
            <w:r w:rsidRPr="00EE6E73">
              <w:rPr>
                <w:szCs w:val="22"/>
                <w:lang w:eastAsia="sv-SE"/>
              </w:rPr>
              <w:t>Configures the UE for phase reporting for TDCP reporting see reference TS 38.214 clause 5.2.1.4</w:t>
            </w:r>
          </w:p>
        </w:tc>
      </w:tr>
    </w:tbl>
    <w:p w14:paraId="6FBFA44E" w14:textId="77777777" w:rsidR="00394471" w:rsidRPr="00537C00" w:rsidRDefault="00394471" w:rsidP="00394471"/>
    <w:p w14:paraId="32981E00" w14:textId="77777777" w:rsidR="0053687F" w:rsidRPr="00537C00" w:rsidRDefault="0053687F" w:rsidP="0053687F">
      <w:pPr>
        <w:rPr>
          <w:color w:val="FF0000"/>
        </w:rPr>
      </w:pPr>
      <w:bookmarkStart w:id="374" w:name="_Toc60777219"/>
      <w:bookmarkStart w:id="375" w:name="_Toc193446162"/>
      <w:bookmarkStart w:id="376" w:name="_Toc193451967"/>
      <w:bookmarkStart w:id="377" w:name="_Toc193463237"/>
      <w:r w:rsidRPr="00537C00">
        <w:rPr>
          <w:color w:val="FF0000"/>
        </w:rPr>
        <w:t>&lt;Text Omitted&gt;</w:t>
      </w:r>
    </w:p>
    <w:p w14:paraId="17E2A106" w14:textId="77777777" w:rsidR="001A3C03" w:rsidRPr="00EE6E73" w:rsidRDefault="001A3C03" w:rsidP="001A3C03">
      <w:pPr>
        <w:pStyle w:val="40"/>
      </w:pPr>
      <w:bookmarkStart w:id="378" w:name="_Toc201295524"/>
      <w:bookmarkStart w:id="379" w:name="MCCQCTEMPBM_00000246"/>
      <w:bookmarkEnd w:id="374"/>
      <w:bookmarkEnd w:id="375"/>
      <w:bookmarkEnd w:id="376"/>
      <w:bookmarkEnd w:id="377"/>
      <w:r w:rsidRPr="00EE6E73">
        <w:t>–</w:t>
      </w:r>
      <w:r w:rsidRPr="00EE6E73">
        <w:tab/>
      </w:r>
      <w:r w:rsidRPr="00EE6E73">
        <w:rPr>
          <w:i/>
        </w:rPr>
        <w:t>CSI-ResourceConfig</w:t>
      </w:r>
      <w:bookmarkEnd w:id="378"/>
    </w:p>
    <w:bookmarkEnd w:id="379"/>
    <w:p w14:paraId="6C4828F0" w14:textId="77777777" w:rsidR="001A3C03" w:rsidRPr="00EE6E73" w:rsidRDefault="001A3C03" w:rsidP="001A3C03">
      <w:r w:rsidRPr="00EE6E73">
        <w:t xml:space="preserve">The IE </w:t>
      </w:r>
      <w:r w:rsidRPr="00EE6E73">
        <w:rPr>
          <w:i/>
        </w:rPr>
        <w:t>CSI-ResourceConfig</w:t>
      </w:r>
      <w:r w:rsidRPr="00EE6E73">
        <w:t xml:space="preserve"> defines a group of one or more </w:t>
      </w:r>
      <w:r w:rsidRPr="00EE6E73">
        <w:rPr>
          <w:i/>
        </w:rPr>
        <w:t>NZP-CSI-RS-ResourceSet</w:t>
      </w:r>
      <w:r w:rsidRPr="00EE6E73">
        <w:t xml:space="preserve">, </w:t>
      </w:r>
      <w:r w:rsidRPr="00EE6E73">
        <w:rPr>
          <w:i/>
        </w:rPr>
        <w:t>CSI-IM-ResourceSet</w:t>
      </w:r>
      <w:r w:rsidRPr="00EE6E73">
        <w:t xml:space="preserve"> and/or </w:t>
      </w:r>
      <w:r w:rsidRPr="00EE6E73">
        <w:rPr>
          <w:i/>
        </w:rPr>
        <w:t>CSI-SSB-ResourceSet</w:t>
      </w:r>
      <w:r w:rsidRPr="00EE6E73">
        <w:t>.</w:t>
      </w:r>
    </w:p>
    <w:p w14:paraId="27575D26" w14:textId="77777777" w:rsidR="001A3C03" w:rsidRPr="00EE6E73" w:rsidRDefault="001A3C03" w:rsidP="001A3C03">
      <w:pPr>
        <w:pStyle w:val="TH"/>
      </w:pPr>
      <w:r w:rsidRPr="00EE6E73">
        <w:rPr>
          <w:i/>
        </w:rPr>
        <w:t>CSI-ResourceConfig</w:t>
      </w:r>
      <w:r w:rsidRPr="00EE6E73">
        <w:t xml:space="preserve"> information element</w:t>
      </w:r>
    </w:p>
    <w:p w14:paraId="5D9D4C40" w14:textId="77777777" w:rsidR="001A3C03" w:rsidRPr="00EE6E73" w:rsidRDefault="001A3C03" w:rsidP="001A3C03">
      <w:pPr>
        <w:pStyle w:val="PL"/>
        <w:rPr>
          <w:color w:val="808080"/>
        </w:rPr>
      </w:pPr>
      <w:r w:rsidRPr="00EE6E73">
        <w:rPr>
          <w:color w:val="808080"/>
        </w:rPr>
        <w:t>-- ASN1START</w:t>
      </w:r>
    </w:p>
    <w:p w14:paraId="76831E18" w14:textId="77777777" w:rsidR="001A3C03" w:rsidRPr="00EE6E73" w:rsidRDefault="001A3C03" w:rsidP="001A3C03">
      <w:pPr>
        <w:pStyle w:val="PL"/>
        <w:rPr>
          <w:color w:val="808080"/>
        </w:rPr>
      </w:pPr>
      <w:r w:rsidRPr="00EE6E73">
        <w:rPr>
          <w:color w:val="808080"/>
        </w:rPr>
        <w:t>-- TAG-CSI-RESOURCECONFIG-START</w:t>
      </w:r>
    </w:p>
    <w:p w14:paraId="1F267FAC" w14:textId="77777777" w:rsidR="001A3C03" w:rsidRPr="00EE6E73" w:rsidRDefault="001A3C03" w:rsidP="001A3C03">
      <w:pPr>
        <w:pStyle w:val="PL"/>
      </w:pPr>
    </w:p>
    <w:p w14:paraId="22FCB431" w14:textId="77777777" w:rsidR="001A3C03" w:rsidRPr="00EE6E73" w:rsidRDefault="001A3C03" w:rsidP="001A3C03">
      <w:pPr>
        <w:pStyle w:val="PL"/>
      </w:pPr>
      <w:r w:rsidRPr="00EE6E73">
        <w:t xml:space="preserve">CSI-ResourceConfig ::=      </w:t>
      </w:r>
      <w:r w:rsidRPr="00EE6E73">
        <w:rPr>
          <w:color w:val="993366"/>
        </w:rPr>
        <w:t>SEQUENCE</w:t>
      </w:r>
      <w:r w:rsidRPr="00EE6E73">
        <w:t xml:space="preserve"> {</w:t>
      </w:r>
    </w:p>
    <w:p w14:paraId="539972F2" w14:textId="77777777" w:rsidR="001A3C03" w:rsidRPr="00EE6E73" w:rsidRDefault="001A3C03" w:rsidP="001A3C03">
      <w:pPr>
        <w:pStyle w:val="PL"/>
      </w:pPr>
      <w:r w:rsidRPr="00EE6E73">
        <w:t xml:space="preserve">    csi-ResourceConfigId        CSI-ResourceConfigId,</w:t>
      </w:r>
    </w:p>
    <w:p w14:paraId="40DBA221" w14:textId="77777777" w:rsidR="001A3C03" w:rsidRPr="00EE6E73" w:rsidRDefault="001A3C03" w:rsidP="001A3C03">
      <w:pPr>
        <w:pStyle w:val="PL"/>
      </w:pPr>
      <w:r w:rsidRPr="00EE6E73">
        <w:t xml:space="preserve">    csi-RS-ResourceSetList      </w:t>
      </w:r>
      <w:r w:rsidRPr="00EE6E73">
        <w:rPr>
          <w:color w:val="993366"/>
        </w:rPr>
        <w:t>CHOICE</w:t>
      </w:r>
      <w:r w:rsidRPr="00EE6E73">
        <w:t xml:space="preserve"> {</w:t>
      </w:r>
    </w:p>
    <w:p w14:paraId="44E79B43" w14:textId="77777777" w:rsidR="001A3C03" w:rsidRPr="00EE6E73" w:rsidRDefault="001A3C03" w:rsidP="001A3C03">
      <w:pPr>
        <w:pStyle w:val="PL"/>
      </w:pPr>
      <w:r w:rsidRPr="00EE6E73">
        <w:t xml:space="preserve">        nzp-CSI-RS-SSB              </w:t>
      </w:r>
      <w:r w:rsidRPr="00EE6E73">
        <w:rPr>
          <w:color w:val="993366"/>
        </w:rPr>
        <w:t>SEQUENCE</w:t>
      </w:r>
      <w:r w:rsidRPr="00EE6E73">
        <w:t xml:space="preserve"> {</w:t>
      </w:r>
    </w:p>
    <w:p w14:paraId="043C39ED" w14:textId="77777777" w:rsidR="001A3C03" w:rsidRPr="00EE6E73" w:rsidRDefault="001A3C03" w:rsidP="001A3C03">
      <w:pPr>
        <w:pStyle w:val="PL"/>
      </w:pPr>
      <w:r w:rsidRPr="00EE6E73">
        <w:t xml:space="preserve">            nzp-CSI-RS-ResourceSetList  </w:t>
      </w:r>
      <w:r w:rsidRPr="00EE6E73">
        <w:rPr>
          <w:color w:val="993366"/>
        </w:rPr>
        <w:t>SEQUENCE</w:t>
      </w:r>
      <w:r w:rsidRPr="00EE6E73">
        <w:t xml:space="preserve"> (</w:t>
      </w:r>
      <w:r w:rsidRPr="00EE6E73">
        <w:rPr>
          <w:color w:val="993366"/>
        </w:rPr>
        <w:t>SIZE</w:t>
      </w:r>
      <w:r w:rsidRPr="00EE6E73">
        <w:t xml:space="preserve"> (1..maxNrofNZP-CSI-RS-ResourceSetsPerConfig))</w:t>
      </w:r>
      <w:r w:rsidRPr="00EE6E73">
        <w:rPr>
          <w:color w:val="993366"/>
        </w:rPr>
        <w:t xml:space="preserve"> OF</w:t>
      </w:r>
      <w:r w:rsidRPr="00EE6E73">
        <w:t xml:space="preserve"> NZP-CSI-RS-ResourceSetId</w:t>
      </w:r>
    </w:p>
    <w:p w14:paraId="1586F1BF" w14:textId="77777777" w:rsidR="001A3C03" w:rsidRPr="00EE6E73" w:rsidRDefault="001A3C03" w:rsidP="001A3C03">
      <w:pPr>
        <w:pStyle w:val="PL"/>
        <w:rPr>
          <w:color w:val="808080"/>
        </w:rPr>
      </w:pPr>
      <w:r w:rsidRPr="00EE6E73">
        <w:t xml:space="preserve">                                                                                                                            </w:t>
      </w:r>
      <w:r w:rsidRPr="00EE6E73">
        <w:rPr>
          <w:color w:val="993366"/>
        </w:rPr>
        <w:t>OPTIONAL</w:t>
      </w:r>
      <w:r w:rsidRPr="00EE6E73">
        <w:t xml:space="preserve">, </w:t>
      </w:r>
      <w:r w:rsidRPr="00EE6E73">
        <w:rPr>
          <w:color w:val="808080"/>
        </w:rPr>
        <w:t>-- Need R</w:t>
      </w:r>
    </w:p>
    <w:p w14:paraId="74F4EC26" w14:textId="77777777" w:rsidR="001A3C03" w:rsidRPr="00EE6E73" w:rsidRDefault="001A3C03" w:rsidP="001A3C03">
      <w:pPr>
        <w:pStyle w:val="PL"/>
        <w:rPr>
          <w:color w:val="808080"/>
        </w:rPr>
      </w:pPr>
      <w:r w:rsidRPr="00EE6E73">
        <w:t xml:space="preserve">            csi-SSB-ResourceSetList     </w:t>
      </w:r>
      <w:r w:rsidRPr="00EE6E73">
        <w:rPr>
          <w:color w:val="993366"/>
        </w:rPr>
        <w:t>SEQUENCE</w:t>
      </w:r>
      <w:r w:rsidRPr="00EE6E73">
        <w:t xml:space="preserve"> (</w:t>
      </w:r>
      <w:r w:rsidRPr="00EE6E73">
        <w:rPr>
          <w:color w:val="993366"/>
        </w:rPr>
        <w:t>SIZE</w:t>
      </w:r>
      <w:r w:rsidRPr="00EE6E73">
        <w:t xml:space="preserve"> (1..maxNrofCSI-SSB-ResourceSetsPerConfig))</w:t>
      </w:r>
      <w:r w:rsidRPr="00EE6E73">
        <w:rPr>
          <w:color w:val="993366"/>
        </w:rPr>
        <w:t xml:space="preserve"> OF</w:t>
      </w:r>
      <w:r w:rsidRPr="00EE6E73">
        <w:t xml:space="preserve"> CSI-SSB-ResourceSetId  </w:t>
      </w:r>
      <w:r w:rsidRPr="00EE6E73">
        <w:rPr>
          <w:color w:val="993366"/>
        </w:rPr>
        <w:t>OPTIONAL</w:t>
      </w:r>
      <w:r w:rsidRPr="00EE6E73">
        <w:t xml:space="preserve">  </w:t>
      </w:r>
      <w:r w:rsidRPr="00EE6E73">
        <w:rPr>
          <w:color w:val="808080"/>
        </w:rPr>
        <w:t>-- Need R</w:t>
      </w:r>
    </w:p>
    <w:p w14:paraId="73145DBF" w14:textId="77777777" w:rsidR="001A3C03" w:rsidRPr="00EE6E73" w:rsidRDefault="001A3C03" w:rsidP="001A3C03">
      <w:pPr>
        <w:pStyle w:val="PL"/>
      </w:pPr>
      <w:r w:rsidRPr="00EE6E73">
        <w:t xml:space="preserve">        },</w:t>
      </w:r>
    </w:p>
    <w:p w14:paraId="6F5D509C" w14:textId="77777777" w:rsidR="001A3C03" w:rsidRPr="00EE6E73" w:rsidRDefault="001A3C03" w:rsidP="001A3C03">
      <w:pPr>
        <w:pStyle w:val="PL"/>
      </w:pPr>
      <w:r w:rsidRPr="00EE6E73">
        <w:t xml:space="preserve">        csi-IM-ResourceSetList      </w:t>
      </w:r>
      <w:r w:rsidRPr="00EE6E73">
        <w:rPr>
          <w:color w:val="993366"/>
        </w:rPr>
        <w:t>SEQUENCE</w:t>
      </w:r>
      <w:r w:rsidRPr="00EE6E73">
        <w:t xml:space="preserve"> (</w:t>
      </w:r>
      <w:r w:rsidRPr="00EE6E73">
        <w:rPr>
          <w:color w:val="993366"/>
        </w:rPr>
        <w:t>SIZE</w:t>
      </w:r>
      <w:r w:rsidRPr="00EE6E73">
        <w:t xml:space="preserve"> (1..maxNrofCSI-IM-ResourceSetsPerConfig))</w:t>
      </w:r>
      <w:r w:rsidRPr="00EE6E73">
        <w:rPr>
          <w:color w:val="993366"/>
        </w:rPr>
        <w:t xml:space="preserve"> OF</w:t>
      </w:r>
      <w:r w:rsidRPr="00EE6E73">
        <w:t xml:space="preserve"> CSI-IM-ResourceSetId</w:t>
      </w:r>
    </w:p>
    <w:p w14:paraId="69EA63FC" w14:textId="77777777" w:rsidR="001A3C03" w:rsidRPr="00EE6E73" w:rsidRDefault="001A3C03" w:rsidP="001A3C03">
      <w:pPr>
        <w:pStyle w:val="PL"/>
      </w:pPr>
      <w:r w:rsidRPr="00EE6E73">
        <w:t xml:space="preserve">    },</w:t>
      </w:r>
    </w:p>
    <w:p w14:paraId="600AA95D" w14:textId="77777777" w:rsidR="001A3C03" w:rsidRPr="00EE6E73" w:rsidRDefault="001A3C03" w:rsidP="001A3C03">
      <w:pPr>
        <w:pStyle w:val="PL"/>
      </w:pPr>
    </w:p>
    <w:p w14:paraId="1410476E" w14:textId="77777777" w:rsidR="001A3C03" w:rsidRPr="00EE6E73" w:rsidRDefault="001A3C03" w:rsidP="001A3C03">
      <w:pPr>
        <w:pStyle w:val="PL"/>
      </w:pPr>
      <w:r w:rsidRPr="00EE6E73">
        <w:t xml:space="preserve">    bwp-Id                      BWP-Id,</w:t>
      </w:r>
    </w:p>
    <w:p w14:paraId="4F90F6FD" w14:textId="77777777" w:rsidR="001A3C03" w:rsidRPr="00EE6E73" w:rsidRDefault="001A3C03" w:rsidP="001A3C03">
      <w:pPr>
        <w:pStyle w:val="PL"/>
      </w:pPr>
      <w:r w:rsidRPr="00EE6E73">
        <w:t xml:space="preserve">    resourceType                </w:t>
      </w:r>
      <w:r w:rsidRPr="00EE6E73">
        <w:rPr>
          <w:color w:val="993366"/>
        </w:rPr>
        <w:t>ENUMERATED</w:t>
      </w:r>
      <w:r w:rsidRPr="00EE6E73">
        <w:t xml:space="preserve"> { aperiodic, semiPersistent, periodic },</w:t>
      </w:r>
    </w:p>
    <w:p w14:paraId="07603250" w14:textId="77777777" w:rsidR="001A3C03" w:rsidRPr="00EE6E73" w:rsidRDefault="001A3C03" w:rsidP="001A3C03">
      <w:pPr>
        <w:pStyle w:val="PL"/>
      </w:pPr>
      <w:r w:rsidRPr="00EE6E73">
        <w:t xml:space="preserve">    ...,</w:t>
      </w:r>
    </w:p>
    <w:p w14:paraId="1076D7D8" w14:textId="77777777" w:rsidR="001A3C03" w:rsidRPr="00EE6E73" w:rsidRDefault="001A3C03" w:rsidP="001A3C03">
      <w:pPr>
        <w:pStyle w:val="PL"/>
      </w:pPr>
      <w:r w:rsidRPr="00EE6E73">
        <w:t xml:space="preserve">    [[</w:t>
      </w:r>
    </w:p>
    <w:p w14:paraId="3A433676" w14:textId="77777777" w:rsidR="001A3C03" w:rsidRPr="00EE6E73" w:rsidRDefault="001A3C03" w:rsidP="001A3C03">
      <w:pPr>
        <w:pStyle w:val="PL"/>
        <w:rPr>
          <w:color w:val="808080"/>
        </w:rPr>
      </w:pPr>
      <w:r w:rsidRPr="00EE6E73">
        <w:t xml:space="preserve">    csi-SSB-ResourceSetListExt-r17      CSI-SSB-ResourceSetId                                                  </w:t>
      </w:r>
      <w:r w:rsidRPr="00EE6E73">
        <w:rPr>
          <w:color w:val="993366"/>
        </w:rPr>
        <w:t>OPTIONAL</w:t>
      </w:r>
      <w:r w:rsidRPr="00EE6E73">
        <w:t xml:space="preserve">  </w:t>
      </w:r>
      <w:r w:rsidRPr="00EE6E73">
        <w:rPr>
          <w:color w:val="808080"/>
        </w:rPr>
        <w:t>-- Need R</w:t>
      </w:r>
    </w:p>
    <w:p w14:paraId="3F8D2129" w14:textId="77777777" w:rsidR="001A3C03" w:rsidRPr="00EE6E73" w:rsidRDefault="001A3C03" w:rsidP="001A3C03">
      <w:pPr>
        <w:pStyle w:val="PL"/>
      </w:pPr>
      <w:r w:rsidRPr="00EE6E73">
        <w:t xml:space="preserve">    ]]</w:t>
      </w:r>
    </w:p>
    <w:p w14:paraId="243E08FF" w14:textId="77777777" w:rsidR="001A3C03" w:rsidRPr="00EE6E73" w:rsidRDefault="001A3C03" w:rsidP="001A3C03">
      <w:pPr>
        <w:pStyle w:val="PL"/>
      </w:pPr>
      <w:r w:rsidRPr="00EE6E73">
        <w:t>}</w:t>
      </w:r>
    </w:p>
    <w:p w14:paraId="7AEBF613" w14:textId="77777777" w:rsidR="001A3C03" w:rsidRPr="00EE6E73" w:rsidRDefault="001A3C03" w:rsidP="001A3C03">
      <w:pPr>
        <w:pStyle w:val="PL"/>
      </w:pPr>
    </w:p>
    <w:p w14:paraId="494C3621" w14:textId="77777777" w:rsidR="001A3C03" w:rsidRPr="00EE6E73" w:rsidRDefault="001A3C03" w:rsidP="001A3C03">
      <w:pPr>
        <w:pStyle w:val="PL"/>
        <w:rPr>
          <w:color w:val="808080"/>
        </w:rPr>
      </w:pPr>
      <w:r w:rsidRPr="00EE6E73">
        <w:rPr>
          <w:color w:val="808080"/>
        </w:rPr>
        <w:t>-- TAG-CSI-RESOURCECONFIG-STOP</w:t>
      </w:r>
    </w:p>
    <w:p w14:paraId="0BC57A51" w14:textId="77777777" w:rsidR="001A3C03" w:rsidRPr="00EE6E73" w:rsidRDefault="001A3C03" w:rsidP="001A3C03">
      <w:pPr>
        <w:pStyle w:val="PL"/>
        <w:rPr>
          <w:color w:val="808080"/>
        </w:rPr>
      </w:pPr>
      <w:r w:rsidRPr="00EE6E73">
        <w:rPr>
          <w:color w:val="808080"/>
        </w:rPr>
        <w:t>-- ASN1STOP</w:t>
      </w:r>
    </w:p>
    <w:p w14:paraId="31F21F3D" w14:textId="77777777" w:rsidR="001A3C03" w:rsidRPr="00EE6E73" w:rsidRDefault="001A3C03" w:rsidP="001A3C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A3C03" w:rsidRPr="00EE6E73" w14:paraId="4B06D95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0A52846" w14:textId="77777777" w:rsidR="001A3C03" w:rsidRPr="00EE6E73" w:rsidRDefault="001A3C03" w:rsidP="007103C9">
            <w:pPr>
              <w:pStyle w:val="TAH"/>
              <w:rPr>
                <w:szCs w:val="22"/>
                <w:lang w:eastAsia="sv-SE"/>
              </w:rPr>
            </w:pPr>
            <w:r w:rsidRPr="00EE6E73">
              <w:rPr>
                <w:i/>
                <w:szCs w:val="22"/>
                <w:lang w:eastAsia="sv-SE"/>
              </w:rPr>
              <w:lastRenderedPageBreak/>
              <w:t xml:space="preserve">CSI-ResourceConfig </w:t>
            </w:r>
            <w:r w:rsidRPr="00EE6E73">
              <w:rPr>
                <w:szCs w:val="22"/>
                <w:lang w:eastAsia="sv-SE"/>
              </w:rPr>
              <w:t>field descriptions</w:t>
            </w:r>
          </w:p>
        </w:tc>
      </w:tr>
      <w:tr w:rsidR="001A3C03" w:rsidRPr="00EE6E73" w14:paraId="690FBFE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0CD15F4" w14:textId="77777777" w:rsidR="001A3C03" w:rsidRPr="00EE6E73" w:rsidRDefault="001A3C03" w:rsidP="007103C9">
            <w:pPr>
              <w:pStyle w:val="TAL"/>
              <w:rPr>
                <w:szCs w:val="22"/>
                <w:lang w:eastAsia="sv-SE"/>
              </w:rPr>
            </w:pPr>
            <w:r w:rsidRPr="00EE6E73">
              <w:rPr>
                <w:b/>
                <w:i/>
                <w:szCs w:val="22"/>
                <w:lang w:eastAsia="sv-SE"/>
              </w:rPr>
              <w:t>bwp-Id</w:t>
            </w:r>
          </w:p>
          <w:p w14:paraId="36D01DB0" w14:textId="77777777" w:rsidR="001A3C03" w:rsidRPr="00EE6E73" w:rsidRDefault="001A3C03" w:rsidP="007103C9">
            <w:pPr>
              <w:pStyle w:val="TAL"/>
              <w:rPr>
                <w:szCs w:val="22"/>
                <w:lang w:eastAsia="sv-SE"/>
              </w:rPr>
            </w:pPr>
            <w:r w:rsidRPr="00EE6E73">
              <w:rPr>
                <w:szCs w:val="22"/>
                <w:lang w:eastAsia="sv-SE"/>
              </w:rPr>
              <w:t xml:space="preserve">The DL BWP which the CSI-RS associated with this </w:t>
            </w:r>
            <w:r w:rsidRPr="00EE6E73">
              <w:rPr>
                <w:i/>
                <w:lang w:eastAsia="sv-SE"/>
              </w:rPr>
              <w:t>CSI-ResourceConfig</w:t>
            </w:r>
            <w:r w:rsidRPr="00EE6E73">
              <w:rPr>
                <w:szCs w:val="22"/>
                <w:lang w:eastAsia="sv-SE"/>
              </w:rPr>
              <w:t xml:space="preserve"> are located in (see TS 38.214 [19], clause 5.2.1.2.</w:t>
            </w:r>
          </w:p>
        </w:tc>
      </w:tr>
      <w:tr w:rsidR="001A3C03" w:rsidRPr="00EE6E73" w14:paraId="145899C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C42E2E2" w14:textId="77777777" w:rsidR="001A3C03" w:rsidRPr="00EE6E73" w:rsidRDefault="001A3C03" w:rsidP="007103C9">
            <w:pPr>
              <w:pStyle w:val="TAL"/>
              <w:rPr>
                <w:b/>
                <w:i/>
                <w:szCs w:val="22"/>
                <w:lang w:eastAsia="sv-SE"/>
              </w:rPr>
            </w:pPr>
            <w:r w:rsidRPr="00EE6E73">
              <w:rPr>
                <w:b/>
                <w:i/>
                <w:szCs w:val="22"/>
                <w:lang w:eastAsia="sv-SE"/>
              </w:rPr>
              <w:t>csi-IM-ResourceSetList</w:t>
            </w:r>
          </w:p>
          <w:p w14:paraId="4D06AE46" w14:textId="77777777" w:rsidR="001A3C03" w:rsidRPr="00EE6E73" w:rsidRDefault="001A3C03" w:rsidP="007103C9">
            <w:pPr>
              <w:pStyle w:val="TAL"/>
              <w:rPr>
                <w:lang w:eastAsia="sv-SE"/>
              </w:rPr>
            </w:pPr>
            <w:r w:rsidRPr="00EE6E73">
              <w:rPr>
                <w:lang w:eastAsia="sv-SE"/>
              </w:rPr>
              <w:t xml:space="preserve">List of references to CSI-IM resources used for CSI measurement and reporting in a CSI-RS resource set. Contains up to </w:t>
            </w:r>
            <w:r w:rsidRPr="00EE6E73">
              <w:rPr>
                <w:i/>
                <w:lang w:eastAsia="sv-SE"/>
              </w:rPr>
              <w:t>maxNrofCSI-IM-ResourceSetsPerConfig</w:t>
            </w:r>
            <w:r w:rsidRPr="00EE6E73">
              <w:rPr>
                <w:lang w:eastAsia="sv-SE"/>
              </w:rPr>
              <w:t xml:space="preserve"> resource sets if </w:t>
            </w:r>
            <w:r w:rsidRPr="00EE6E73">
              <w:rPr>
                <w:i/>
                <w:lang w:eastAsia="sv-SE"/>
              </w:rPr>
              <w:t>resourceType</w:t>
            </w:r>
            <w:r w:rsidRPr="00EE6E73">
              <w:rPr>
                <w:lang w:eastAsia="sv-SE"/>
              </w:rPr>
              <w:t xml:space="preserve"> is 'aperiodic' and 1 otherwise (see TS 38.214 [19], clause 5.2.1.2).</w:t>
            </w:r>
          </w:p>
        </w:tc>
      </w:tr>
      <w:tr w:rsidR="001A3C03" w:rsidRPr="00EE6E73" w14:paraId="3CED37C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6106C25" w14:textId="77777777" w:rsidR="001A3C03" w:rsidRPr="00EE6E73" w:rsidRDefault="001A3C03" w:rsidP="007103C9">
            <w:pPr>
              <w:pStyle w:val="TAL"/>
              <w:rPr>
                <w:szCs w:val="22"/>
                <w:lang w:eastAsia="sv-SE"/>
              </w:rPr>
            </w:pPr>
            <w:r w:rsidRPr="00EE6E73">
              <w:rPr>
                <w:b/>
                <w:i/>
                <w:szCs w:val="22"/>
                <w:lang w:eastAsia="sv-SE"/>
              </w:rPr>
              <w:t>csi-ResourceConfigId</w:t>
            </w:r>
          </w:p>
          <w:p w14:paraId="5F117CCA" w14:textId="77777777" w:rsidR="001A3C03" w:rsidRPr="00EE6E73" w:rsidRDefault="001A3C03" w:rsidP="007103C9">
            <w:pPr>
              <w:pStyle w:val="TAL"/>
              <w:rPr>
                <w:szCs w:val="22"/>
                <w:lang w:eastAsia="sv-SE"/>
              </w:rPr>
            </w:pPr>
            <w:r w:rsidRPr="00EE6E73">
              <w:rPr>
                <w:szCs w:val="22"/>
                <w:lang w:eastAsia="sv-SE"/>
              </w:rPr>
              <w:t xml:space="preserve">Used in </w:t>
            </w:r>
            <w:r w:rsidRPr="00EE6E73">
              <w:rPr>
                <w:i/>
                <w:lang w:eastAsia="sv-SE"/>
              </w:rPr>
              <w:t>CSI-ReportConfig</w:t>
            </w:r>
            <w:r w:rsidRPr="00EE6E73">
              <w:rPr>
                <w:szCs w:val="22"/>
                <w:lang w:eastAsia="sv-SE"/>
              </w:rPr>
              <w:t xml:space="preserve"> to refer to an instance of </w:t>
            </w:r>
            <w:r w:rsidRPr="00EE6E73">
              <w:rPr>
                <w:i/>
                <w:lang w:eastAsia="sv-SE"/>
              </w:rPr>
              <w:t>CSI-ResourceConfig.</w:t>
            </w:r>
          </w:p>
        </w:tc>
      </w:tr>
      <w:tr w:rsidR="001A3C03" w:rsidRPr="00EE6E73" w14:paraId="46A33DD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382E5A6" w14:textId="77777777" w:rsidR="001A3C03" w:rsidRPr="00EE6E73" w:rsidRDefault="001A3C03" w:rsidP="007103C9">
            <w:pPr>
              <w:pStyle w:val="TAL"/>
              <w:rPr>
                <w:szCs w:val="22"/>
                <w:lang w:eastAsia="sv-SE"/>
              </w:rPr>
            </w:pPr>
            <w:r w:rsidRPr="00EE6E73">
              <w:rPr>
                <w:b/>
                <w:i/>
                <w:szCs w:val="22"/>
                <w:lang w:eastAsia="sv-SE"/>
              </w:rPr>
              <w:t>csi-SSB-ResourceSetList,</w:t>
            </w:r>
            <w:r w:rsidRPr="00EE6E73">
              <w:rPr>
                <w:b/>
                <w:bCs/>
                <w:i/>
                <w:iCs/>
              </w:rPr>
              <w:t xml:space="preserve"> csi-SSB-ResourceSetListExt</w:t>
            </w:r>
          </w:p>
          <w:p w14:paraId="7FB10F41" w14:textId="77777777" w:rsidR="001A3C03" w:rsidRPr="00EE6E73" w:rsidRDefault="001A3C03" w:rsidP="007103C9">
            <w:pPr>
              <w:pStyle w:val="TAL"/>
              <w:rPr>
                <w:szCs w:val="22"/>
                <w:lang w:eastAsia="sv-SE"/>
              </w:rPr>
            </w:pPr>
            <w:r w:rsidRPr="00EE6E73">
              <w:rPr>
                <w:szCs w:val="22"/>
                <w:lang w:eastAsia="sv-SE"/>
              </w:rPr>
              <w:t>List of references to SSB resources used for CSI measurement and reporting in a</w:t>
            </w:r>
            <w:r w:rsidRPr="00EE6E73">
              <w:rPr>
                <w:lang w:eastAsia="sv-SE"/>
              </w:rPr>
              <w:t xml:space="preserve"> CSI-RS</w:t>
            </w:r>
            <w:r w:rsidRPr="00EE6E73">
              <w:rPr>
                <w:szCs w:val="22"/>
                <w:lang w:eastAsia="sv-SE"/>
              </w:rPr>
              <w:t xml:space="preserve"> resource set (see TS 38.214 [19], clause 5.2.1.2).</w:t>
            </w:r>
            <w:r w:rsidRPr="00EE6E73">
              <w:t xml:space="preserve"> The </w:t>
            </w:r>
            <w:r w:rsidRPr="00EE6E73">
              <w:rPr>
                <w:i/>
                <w:iCs/>
              </w:rPr>
              <w:t>csi-SSB-ResourceSetListExt</w:t>
            </w:r>
            <w:r w:rsidRPr="00EE6E73">
              <w:t xml:space="preserve"> provides additional references and can </w:t>
            </w:r>
            <w:r w:rsidRPr="00EE6E73">
              <w:rPr>
                <w:iCs/>
              </w:rPr>
              <w:t xml:space="preserve">only be configured if </w:t>
            </w:r>
            <w:r w:rsidRPr="00EE6E73">
              <w:rPr>
                <w:i/>
                <w:iCs/>
              </w:rPr>
              <w:t>csi-SSB-ResourceSetList</w:t>
            </w:r>
            <w:r w:rsidRPr="00EE6E73">
              <w:rPr>
                <w:iCs/>
              </w:rPr>
              <w:t xml:space="preserve"> is configured and </w:t>
            </w:r>
            <w:r w:rsidRPr="00EE6E73">
              <w:rPr>
                <w:i/>
                <w:iCs/>
              </w:rPr>
              <w:t>groupBasedBeamReporting-v1710</w:t>
            </w:r>
            <w:r w:rsidRPr="00EE6E73">
              <w:t xml:space="preserve"> is configured in the </w:t>
            </w:r>
            <w:r w:rsidRPr="00EE6E73">
              <w:rPr>
                <w:i/>
                <w:iCs/>
              </w:rPr>
              <w:t>CSI-ReportConfig</w:t>
            </w:r>
            <w:r w:rsidRPr="00EE6E73">
              <w:rPr>
                <w:iCs/>
              </w:rPr>
              <w:t xml:space="preserve"> that indicates this </w:t>
            </w:r>
            <w:r w:rsidRPr="00EE6E73">
              <w:rPr>
                <w:i/>
                <w:iCs/>
              </w:rPr>
              <w:t>CSI-ResourceConfig</w:t>
            </w:r>
            <w:r w:rsidRPr="00EE6E73">
              <w:rPr>
                <w:iCs/>
              </w:rPr>
              <w:t xml:space="preserve"> as </w:t>
            </w:r>
            <w:r w:rsidRPr="00EE6E73">
              <w:rPr>
                <w:i/>
                <w:szCs w:val="22"/>
                <w:lang w:eastAsia="sv-SE"/>
              </w:rPr>
              <w:t>resourcesForChannelMeasurement</w:t>
            </w:r>
            <w:r w:rsidRPr="00EE6E73">
              <w:t xml:space="preserve">. If </w:t>
            </w:r>
            <w:r w:rsidRPr="00EE6E73">
              <w:rPr>
                <w:i/>
              </w:rPr>
              <w:t>groupBasedBeamReporting-v1710</w:t>
            </w:r>
            <w:r w:rsidRPr="00EE6E73">
              <w:t xml:space="preserve"> is configured in the IE </w:t>
            </w:r>
            <w:r w:rsidRPr="00EE6E73">
              <w:rPr>
                <w:i/>
                <w:iCs/>
              </w:rPr>
              <w:t>CSI-ReportConfig</w:t>
            </w:r>
            <w:r w:rsidRPr="00EE6E73">
              <w:rPr>
                <w:iCs/>
              </w:rPr>
              <w:t xml:space="preserve"> that indicates this </w:t>
            </w:r>
            <w:r w:rsidRPr="00EE6E73">
              <w:rPr>
                <w:i/>
                <w:iCs/>
              </w:rPr>
              <w:t>CSI-ResourceConfig</w:t>
            </w:r>
            <w:r w:rsidRPr="00EE6E73">
              <w:rPr>
                <w:iCs/>
              </w:rPr>
              <w:t xml:space="preserve"> as </w:t>
            </w:r>
            <w:r w:rsidRPr="00EE6E73">
              <w:rPr>
                <w:i/>
                <w:szCs w:val="22"/>
                <w:lang w:eastAsia="sv-SE"/>
              </w:rPr>
              <w:t>resourcesForChannelMeasurement</w:t>
            </w:r>
            <w:r w:rsidRPr="00EE6E73">
              <w:rPr>
                <w:szCs w:val="22"/>
                <w:lang w:eastAsia="sv-SE"/>
              </w:rPr>
              <w:t>,</w:t>
            </w:r>
            <w:r w:rsidRPr="00EE6E73">
              <w:t xml:space="preserve"> the network configures 2 resource sets, which may be two CSI SSB resource sets </w:t>
            </w:r>
            <w:r w:rsidRPr="00EE6E73">
              <w:rPr>
                <w:szCs w:val="22"/>
                <w:lang w:eastAsia="sv-SE"/>
              </w:rPr>
              <w:t>(see TS 38.214 [19], clause 5.2.1.2</w:t>
            </w:r>
            <w:r w:rsidRPr="00EE6E73">
              <w:t xml:space="preserve"> and 5.2.1.4.2</w:t>
            </w:r>
            <w:r w:rsidRPr="00EE6E73">
              <w:rPr>
                <w:szCs w:val="22"/>
                <w:lang w:eastAsia="sv-SE"/>
              </w:rPr>
              <w:t xml:space="preserve">). In this case, in TS 38.212 [17] </w:t>
            </w:r>
            <w:r w:rsidRPr="00EE6E73">
              <w:t xml:space="preserve">Table 6.3.1.1.2-8B, </w:t>
            </w:r>
            <w:r w:rsidRPr="00EE6E73">
              <w:rPr>
                <w:szCs w:val="22"/>
                <w:lang w:eastAsia="sv-SE"/>
              </w:rPr>
              <w:t>the first resource set is indicated by a resource set indicator set to 0 and the second resource set by a resource set indicator set to 1.</w:t>
            </w:r>
          </w:p>
        </w:tc>
      </w:tr>
      <w:tr w:rsidR="001A3C03" w:rsidRPr="00EE6E73" w14:paraId="1371F2B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F88BD2B" w14:textId="77777777" w:rsidR="001A3C03" w:rsidRPr="00EE6E73" w:rsidRDefault="001A3C03" w:rsidP="007103C9">
            <w:pPr>
              <w:pStyle w:val="TAL"/>
              <w:rPr>
                <w:szCs w:val="22"/>
                <w:lang w:eastAsia="sv-SE"/>
              </w:rPr>
            </w:pPr>
            <w:r w:rsidRPr="00EE6E73">
              <w:rPr>
                <w:b/>
                <w:i/>
                <w:szCs w:val="22"/>
                <w:lang w:eastAsia="sv-SE"/>
              </w:rPr>
              <w:t>nzp-CSI-RS-ResourceSetList</w:t>
            </w:r>
          </w:p>
          <w:p w14:paraId="3BCE06D1" w14:textId="77777777" w:rsidR="001A3C03" w:rsidRPr="00EE6E73" w:rsidRDefault="001A3C03" w:rsidP="007103C9">
            <w:pPr>
              <w:pStyle w:val="TAL"/>
              <w:rPr>
                <w:szCs w:val="22"/>
                <w:lang w:eastAsia="sv-SE"/>
              </w:rPr>
            </w:pPr>
            <w:r w:rsidRPr="00EE6E73">
              <w:rPr>
                <w:szCs w:val="22"/>
                <w:lang w:eastAsia="sv-SE"/>
              </w:rPr>
              <w:t>List of references to NZP CSI-RS resources used for beam measurement and reporting in a CSI-RS resource set.</w:t>
            </w:r>
          </w:p>
          <w:p w14:paraId="69E864DA" w14:textId="77777777" w:rsidR="001A3C03" w:rsidRPr="00EE6E73" w:rsidRDefault="001A3C03" w:rsidP="007103C9">
            <w:pPr>
              <w:pStyle w:val="TAL"/>
              <w:rPr>
                <w:b/>
                <w:i/>
                <w:szCs w:val="22"/>
                <w:lang w:eastAsia="sv-SE"/>
              </w:rPr>
            </w:pPr>
            <w:r w:rsidRPr="00EE6E73">
              <w:rPr>
                <w:lang w:eastAsia="sv-SE"/>
              </w:rPr>
              <w:t xml:space="preserve">If </w:t>
            </w:r>
            <w:r w:rsidRPr="00EE6E73">
              <w:rPr>
                <w:i/>
                <w:lang w:eastAsia="sv-SE"/>
              </w:rPr>
              <w:t>resourceType</w:t>
            </w:r>
            <w:r w:rsidRPr="00EE6E73">
              <w:rPr>
                <w:lang w:eastAsia="sv-SE"/>
              </w:rPr>
              <w:t xml:space="preserve"> is set to 'aperiodic', the network configures </w:t>
            </w:r>
            <w:r w:rsidRPr="00EE6E73">
              <w:rPr>
                <w:szCs w:val="22"/>
                <w:lang w:eastAsia="sv-SE"/>
              </w:rPr>
              <w:t xml:space="preserve">up to </w:t>
            </w:r>
            <w:r w:rsidRPr="00EE6E73">
              <w:rPr>
                <w:i/>
                <w:lang w:eastAsia="sv-SE"/>
              </w:rPr>
              <w:t>maxNrofNZP-CSI-RS-ResourceSetsPerConfig</w:t>
            </w:r>
            <w:r w:rsidRPr="00EE6E73">
              <w:rPr>
                <w:szCs w:val="22"/>
                <w:lang w:eastAsia="sv-SE"/>
              </w:rPr>
              <w:t xml:space="preserve"> resource sets. </w:t>
            </w:r>
            <w:r w:rsidRPr="00EE6E73">
              <w:rPr>
                <w:lang w:eastAsia="sv-SE"/>
              </w:rPr>
              <w:t xml:space="preserve">If </w:t>
            </w:r>
            <w:r w:rsidRPr="00EE6E73">
              <w:rPr>
                <w:i/>
                <w:lang w:eastAsia="sv-SE"/>
              </w:rPr>
              <w:t>resourceType</w:t>
            </w:r>
            <w:r w:rsidRPr="00EE6E73">
              <w:rPr>
                <w:lang w:eastAsia="sv-SE"/>
              </w:rPr>
              <w:t xml:space="preserve"> is </w:t>
            </w:r>
            <w:r w:rsidRPr="00EE6E73">
              <w:t>is set to 'periodic' or 'semiPersistent' and</w:t>
            </w:r>
            <w:r w:rsidRPr="00EE6E73">
              <w:rPr>
                <w:lang w:eastAsia="sv-SE"/>
              </w:rPr>
              <w:t xml:space="preserve"> </w:t>
            </w:r>
            <w:r w:rsidRPr="00EE6E73">
              <w:rPr>
                <w:i/>
              </w:rPr>
              <w:t>groupBasedBeamReporting-v1710</w:t>
            </w:r>
            <w:r w:rsidRPr="00EE6E73">
              <w:t xml:space="preserve"> is not configured in IE </w:t>
            </w:r>
            <w:r w:rsidRPr="00EE6E73">
              <w:rPr>
                <w:i/>
                <w:iCs/>
              </w:rPr>
              <w:t>CSI-ReportConfig</w:t>
            </w:r>
            <w:r w:rsidRPr="00EE6E73">
              <w:rPr>
                <w:lang w:eastAsia="sv-SE"/>
              </w:rPr>
              <w:t>, the network configures</w:t>
            </w:r>
            <w:r w:rsidRPr="00EE6E73">
              <w:rPr>
                <w:szCs w:val="22"/>
                <w:lang w:eastAsia="sv-SE"/>
              </w:rPr>
              <w:t xml:space="preserve"> 1 resource set.</w:t>
            </w:r>
            <w:r w:rsidRPr="00EE6E73">
              <w:t xml:space="preserve"> If </w:t>
            </w:r>
            <w:r w:rsidRPr="00EE6E73">
              <w:rPr>
                <w:i/>
                <w:lang w:eastAsia="sv-SE"/>
              </w:rPr>
              <w:t>resourceType</w:t>
            </w:r>
            <w:r w:rsidRPr="00EE6E73">
              <w:rPr>
                <w:lang w:eastAsia="sv-SE"/>
              </w:rPr>
              <w:t xml:space="preserve"> is</w:t>
            </w:r>
            <w:r w:rsidRPr="00EE6E73">
              <w:t xml:space="preserve"> set to 'periodic' or 'semiPersistent' and</w:t>
            </w:r>
            <w:r w:rsidRPr="00EE6E73">
              <w:rPr>
                <w:lang w:eastAsia="sv-SE"/>
              </w:rPr>
              <w:t xml:space="preserve"> </w:t>
            </w:r>
            <w:r w:rsidRPr="00EE6E73">
              <w:rPr>
                <w:i/>
              </w:rPr>
              <w:t>groupBasedBeamReporting-v1710</w:t>
            </w:r>
            <w:r w:rsidRPr="00EE6E73">
              <w:t xml:space="preserve"> is configured, the network configures 2 resource sets, which may be two NZP CSI-RS resource sets</w:t>
            </w:r>
            <w:r w:rsidRPr="00EE6E73">
              <w:rPr>
                <w:szCs w:val="22"/>
                <w:lang w:eastAsia="sv-SE"/>
              </w:rPr>
              <w:t xml:space="preserve"> (see TS 38.214 [19], clause 5.2.1.2</w:t>
            </w:r>
            <w:r w:rsidRPr="00EE6E73">
              <w:t xml:space="preserve"> and 5.2.1.4.2</w:t>
            </w:r>
            <w:r w:rsidRPr="00EE6E73">
              <w:rPr>
                <w:szCs w:val="22"/>
                <w:lang w:eastAsia="sv-SE"/>
              </w:rPr>
              <w:t xml:space="preserve">). In this case, in TS 38.212 [17] </w:t>
            </w:r>
            <w:r w:rsidRPr="00EE6E73">
              <w:t>Table 6.3.1.1.2-8B,</w:t>
            </w:r>
            <w:r w:rsidRPr="00EE6E73">
              <w:rPr>
                <w:szCs w:val="22"/>
                <w:lang w:eastAsia="sv-SE"/>
              </w:rPr>
              <w:t xml:space="preserve"> the first resource set is indicated by a resource set indicator set to 0 and the second resource set by a resource set indicator set to 1.</w:t>
            </w:r>
            <w:r w:rsidRPr="00EE6E73">
              <w:t xml:space="preserve"> If </w:t>
            </w:r>
            <w:r w:rsidRPr="00EE6E73">
              <w:rPr>
                <w:i/>
                <w:lang w:eastAsia="sv-SE"/>
              </w:rPr>
              <w:t>resourceType</w:t>
            </w:r>
            <w:r w:rsidRPr="00EE6E73">
              <w:rPr>
                <w:lang w:eastAsia="sv-SE"/>
              </w:rPr>
              <w:t xml:space="preserve"> is</w:t>
            </w:r>
            <w:r w:rsidRPr="00EE6E73">
              <w:t xml:space="preserve"> set to 'periodic' and </w:t>
            </w:r>
            <w:r w:rsidRPr="00EE6E73">
              <w:rPr>
                <w:i/>
                <w:iCs/>
              </w:rPr>
              <w:t>reportQuantity</w:t>
            </w:r>
            <w:r w:rsidRPr="00EE6E73">
              <w:t xml:space="preserve"> is set to 'TDCP', the network configures up to 3 resource sets, see TS 38.214 [19] clause 5.2.1.2.</w:t>
            </w:r>
          </w:p>
        </w:tc>
      </w:tr>
      <w:tr w:rsidR="003D55E4" w:rsidRPr="00EE6E73" w14:paraId="629FF653" w14:textId="77777777">
        <w:tc>
          <w:tcPr>
            <w:tcW w:w="14173" w:type="dxa"/>
            <w:tcBorders>
              <w:top w:val="single" w:sz="4" w:space="0" w:color="auto"/>
              <w:left w:val="single" w:sz="4" w:space="0" w:color="auto"/>
              <w:bottom w:val="single" w:sz="4" w:space="0" w:color="auto"/>
              <w:right w:val="single" w:sz="4" w:space="0" w:color="auto"/>
            </w:tcBorders>
          </w:tcPr>
          <w:p w14:paraId="53246D76" w14:textId="77777777" w:rsidR="003D55E4" w:rsidRPr="00EE6E73" w:rsidRDefault="003D55E4">
            <w:pPr>
              <w:pStyle w:val="TAL"/>
              <w:rPr>
                <w:szCs w:val="22"/>
                <w:lang w:eastAsia="sv-SE"/>
              </w:rPr>
            </w:pPr>
            <w:r w:rsidRPr="00EE6E73">
              <w:rPr>
                <w:b/>
                <w:i/>
                <w:szCs w:val="22"/>
                <w:lang w:eastAsia="sv-SE"/>
              </w:rPr>
              <w:t>resourceType</w:t>
            </w:r>
          </w:p>
          <w:p w14:paraId="02827A71" w14:textId="5C8C14AD" w:rsidR="003D55E4" w:rsidRPr="00EE6E73" w:rsidRDefault="003D55E4" w:rsidP="0054783A">
            <w:pPr>
              <w:pStyle w:val="TAL"/>
              <w:rPr>
                <w:szCs w:val="22"/>
                <w:lang w:eastAsia="sv-SE"/>
              </w:rPr>
            </w:pPr>
            <w:r w:rsidRPr="00EE6E73">
              <w:rPr>
                <w:szCs w:val="22"/>
                <w:lang w:eastAsia="sv-SE"/>
              </w:rPr>
              <w:t xml:space="preserve">Time domain behavior of resource configuration (see TS 38.214 [19], clause 5.2.1.2). It does not apply to resources provided in the </w:t>
            </w:r>
            <w:r w:rsidRPr="00EE6E73">
              <w:rPr>
                <w:i/>
                <w:lang w:eastAsia="sv-SE"/>
              </w:rPr>
              <w:t>csi-SSB-ResourceSetList</w:t>
            </w:r>
            <w:r w:rsidRPr="00537C00">
              <w:rPr>
                <w:szCs w:val="22"/>
                <w:lang w:eastAsia="sv-SE"/>
              </w:rPr>
              <w:t xml:space="preserve">. If the associated </w:t>
            </w:r>
            <w:r w:rsidRPr="00537C00">
              <w:rPr>
                <w:i/>
                <w:iCs/>
              </w:rPr>
              <w:t>csi-ResourceConfigId</w:t>
            </w:r>
            <w:r w:rsidRPr="00537C00">
              <w:rPr>
                <w:szCs w:val="22"/>
                <w:lang w:eastAsia="sv-SE"/>
              </w:rPr>
              <w:t xml:space="preserve"> is included in </w:t>
            </w:r>
            <w:r w:rsidRPr="00537C00">
              <w:rPr>
                <w:i/>
                <w:iCs/>
              </w:rPr>
              <w:t>CSI-LoggedMeasurementConfig</w:t>
            </w:r>
            <w:r w:rsidRPr="00537C00">
              <w:t xml:space="preserve">, it is set to </w:t>
            </w:r>
            <w:r w:rsidRPr="00537C00">
              <w:rPr>
                <w:rFonts w:eastAsia="MS Mincho"/>
              </w:rPr>
              <w:t>'</w:t>
            </w:r>
            <w:r w:rsidRPr="00537C00">
              <w:t>periodic</w:t>
            </w:r>
            <w:r w:rsidRPr="00537C00">
              <w:rPr>
                <w:rFonts w:eastAsia="MS Mincho"/>
              </w:rPr>
              <w:t>'.</w:t>
            </w:r>
          </w:p>
        </w:tc>
      </w:tr>
    </w:tbl>
    <w:p w14:paraId="2807A962" w14:textId="77777777" w:rsidR="00394471" w:rsidRPr="00537C00" w:rsidRDefault="00394471" w:rsidP="00394471"/>
    <w:p w14:paraId="401D027E" w14:textId="77777777" w:rsidR="00904F26" w:rsidRPr="00537C00" w:rsidRDefault="00904F26" w:rsidP="00904F26">
      <w:pPr>
        <w:rPr>
          <w:color w:val="FF0000"/>
        </w:rPr>
      </w:pPr>
      <w:bookmarkStart w:id="380" w:name="_Toc60777493"/>
      <w:bookmarkStart w:id="381" w:name="_Toc193446543"/>
      <w:bookmarkStart w:id="382" w:name="_Toc193452348"/>
      <w:bookmarkStart w:id="383" w:name="_Toc193463620"/>
      <w:r w:rsidRPr="00537C00">
        <w:rPr>
          <w:color w:val="FF0000"/>
        </w:rPr>
        <w:t>&lt;Text Omitted&gt;</w:t>
      </w:r>
    </w:p>
    <w:p w14:paraId="3CCCF045" w14:textId="6C94D489" w:rsidR="00D32F9B" w:rsidRPr="00537C00" w:rsidRDefault="00D32F9B" w:rsidP="00D32F9B">
      <w:pPr>
        <w:pStyle w:val="40"/>
        <w:rPr>
          <w:noProof/>
          <w:lang w:eastAsia="ja-JP"/>
        </w:rPr>
      </w:pPr>
      <w:r w:rsidRPr="00537C00">
        <w:rPr>
          <w:noProof/>
          <w:lang w:eastAsia="ja-JP"/>
        </w:rPr>
        <w:t>–</w:t>
      </w:r>
      <w:r w:rsidRPr="00537C00">
        <w:rPr>
          <w:noProof/>
          <w:lang w:eastAsia="ja-JP"/>
        </w:rPr>
        <w:tab/>
      </w:r>
      <w:r w:rsidR="00D36626">
        <w:rPr>
          <w:i/>
          <w:iCs/>
          <w:noProof/>
          <w:lang w:eastAsia="ja-JP"/>
        </w:rPr>
        <w:t>DataCollectionCandidate</w:t>
      </w:r>
      <w:r w:rsidRPr="00537C00">
        <w:rPr>
          <w:i/>
          <w:iCs/>
          <w:noProof/>
          <w:lang w:eastAsia="ja-JP"/>
        </w:rPr>
        <w:t>Confi</w:t>
      </w:r>
      <w:r>
        <w:rPr>
          <w:i/>
          <w:iCs/>
          <w:noProof/>
          <w:lang w:eastAsia="ja-JP"/>
        </w:rPr>
        <w:t>g</w:t>
      </w:r>
      <w:r w:rsidRPr="00537C00">
        <w:rPr>
          <w:i/>
          <w:iCs/>
          <w:noProof/>
          <w:lang w:eastAsia="ja-JP"/>
        </w:rPr>
        <w:t>Id</w:t>
      </w:r>
    </w:p>
    <w:p w14:paraId="1D2A6268" w14:textId="5E69F256" w:rsidR="00D32F9B" w:rsidRPr="00537C00" w:rsidRDefault="00D32F9B" w:rsidP="00D32F9B">
      <w:pPr>
        <w:rPr>
          <w:lang w:eastAsia="ja-JP"/>
        </w:rPr>
      </w:pPr>
      <w:r w:rsidRPr="00537C00">
        <w:rPr>
          <w:lang w:eastAsia="ja-JP"/>
        </w:rPr>
        <w:t xml:space="preserve">The IE </w:t>
      </w:r>
      <w:r w:rsidR="00D36626">
        <w:rPr>
          <w:i/>
          <w:lang w:eastAsia="ja-JP"/>
        </w:rPr>
        <w:t>DataCollectionCandidate</w:t>
      </w:r>
      <w:r w:rsidRPr="00537C00">
        <w:rPr>
          <w:i/>
          <w:lang w:eastAsia="ja-JP"/>
        </w:rPr>
        <w:t>ConfigId</w:t>
      </w:r>
      <w:r w:rsidRPr="00537C00">
        <w:rPr>
          <w:lang w:eastAsia="ja-JP"/>
        </w:rPr>
        <w:t xml:space="preserve"> is used to identify a</w:t>
      </w:r>
      <w:r>
        <w:rPr>
          <w:lang w:eastAsia="ja-JP"/>
        </w:rPr>
        <w:t xml:space="preserve"> </w:t>
      </w:r>
      <w:r w:rsidR="008E6E45">
        <w:rPr>
          <w:i/>
          <w:lang w:eastAsia="ja-JP"/>
        </w:rPr>
        <w:t>DataCollection</w:t>
      </w:r>
      <w:r w:rsidR="0008395F">
        <w:rPr>
          <w:i/>
          <w:lang w:eastAsia="ja-JP"/>
        </w:rPr>
        <w:t>Candidate</w:t>
      </w:r>
      <w:r w:rsidRPr="00D90C1B">
        <w:rPr>
          <w:i/>
          <w:iCs/>
          <w:lang w:eastAsia="ja-JP"/>
        </w:rPr>
        <w:t>Config</w:t>
      </w:r>
      <w:r w:rsidR="0008395F">
        <w:rPr>
          <w:i/>
          <w:iCs/>
          <w:lang w:eastAsia="ja-JP"/>
        </w:rPr>
        <w:t>Parameters</w:t>
      </w:r>
      <w:r w:rsidRPr="00537C00">
        <w:rPr>
          <w:lang w:eastAsia="ja-JP"/>
        </w:rPr>
        <w:t>.</w:t>
      </w:r>
    </w:p>
    <w:p w14:paraId="7E0DF35D" w14:textId="05249A63" w:rsidR="00D32F9B" w:rsidRPr="00537C00" w:rsidRDefault="00177489" w:rsidP="00D32F9B">
      <w:pPr>
        <w:pStyle w:val="TH"/>
        <w:rPr>
          <w:lang w:eastAsia="ja-JP"/>
        </w:rPr>
      </w:pPr>
      <w:r>
        <w:rPr>
          <w:i/>
          <w:iCs/>
          <w:lang w:eastAsia="ja-JP"/>
        </w:rPr>
        <w:t>DataCollectionCandidate</w:t>
      </w:r>
      <w:r w:rsidR="00D32F9B">
        <w:rPr>
          <w:i/>
          <w:iCs/>
          <w:lang w:eastAsia="ja-JP"/>
        </w:rPr>
        <w:t>Config</w:t>
      </w:r>
      <w:r w:rsidR="00D32F9B" w:rsidRPr="00537C00">
        <w:rPr>
          <w:i/>
          <w:iCs/>
          <w:lang w:eastAsia="ja-JP"/>
        </w:rPr>
        <w:t>Id</w:t>
      </w:r>
      <w:r w:rsidR="00D32F9B" w:rsidRPr="00537C00">
        <w:rPr>
          <w:lang w:eastAsia="ja-JP"/>
        </w:rPr>
        <w:t xml:space="preserve"> information element</w:t>
      </w:r>
    </w:p>
    <w:p w14:paraId="783E30D7" w14:textId="77777777" w:rsidR="00D32F9B" w:rsidRPr="00537C00" w:rsidRDefault="00D32F9B" w:rsidP="00D32F9B">
      <w:pPr>
        <w:pStyle w:val="PL"/>
        <w:rPr>
          <w:noProof/>
          <w:color w:val="808080" w:themeColor="background1" w:themeShade="80"/>
        </w:rPr>
      </w:pPr>
      <w:r w:rsidRPr="00537C00">
        <w:rPr>
          <w:noProof/>
          <w:color w:val="808080" w:themeColor="background1" w:themeShade="80"/>
        </w:rPr>
        <w:t>-- ASN1START</w:t>
      </w:r>
    </w:p>
    <w:p w14:paraId="04E4A444" w14:textId="1E9A7D66" w:rsidR="00D32F9B" w:rsidRPr="00537C00" w:rsidRDefault="00D32F9B" w:rsidP="00D32F9B">
      <w:pPr>
        <w:pStyle w:val="PL"/>
        <w:rPr>
          <w:noProof/>
          <w:color w:val="808080" w:themeColor="background1" w:themeShade="80"/>
        </w:rPr>
      </w:pPr>
      <w:r w:rsidRPr="00537C00">
        <w:rPr>
          <w:noProof/>
          <w:color w:val="808080" w:themeColor="background1" w:themeShade="80"/>
        </w:rPr>
        <w:t>-- TAG-</w:t>
      </w:r>
      <w:r w:rsidR="00666119">
        <w:rPr>
          <w:noProof/>
          <w:color w:val="808080" w:themeColor="background1" w:themeShade="80"/>
        </w:rPr>
        <w:t>DATACOLLECTIONCANDIDATE</w:t>
      </w:r>
      <w:r w:rsidRPr="00537C00">
        <w:rPr>
          <w:noProof/>
          <w:color w:val="808080" w:themeColor="background1" w:themeShade="80"/>
        </w:rPr>
        <w:t>CONFIGID-START</w:t>
      </w:r>
    </w:p>
    <w:p w14:paraId="527E776E" w14:textId="77777777" w:rsidR="00D32F9B" w:rsidRPr="00537C00" w:rsidRDefault="00D32F9B" w:rsidP="00D32F9B">
      <w:pPr>
        <w:pStyle w:val="PL"/>
        <w:rPr>
          <w:noProof/>
        </w:rPr>
      </w:pPr>
    </w:p>
    <w:p w14:paraId="58B88FAD" w14:textId="366EC25E" w:rsidR="00D32F9B" w:rsidRPr="00797321" w:rsidRDefault="00666119" w:rsidP="00D32F9B">
      <w:pPr>
        <w:pStyle w:val="PL"/>
        <w:rPr>
          <w:noProof/>
        </w:rPr>
      </w:pPr>
      <w:r w:rsidRPr="00797321">
        <w:rPr>
          <w:noProof/>
        </w:rPr>
        <w:t>DataCollectionCandidate</w:t>
      </w:r>
      <w:r w:rsidR="00D32F9B" w:rsidRPr="00797321">
        <w:rPr>
          <w:noProof/>
        </w:rPr>
        <w:t xml:space="preserve">ConfigId-r19 ::=            </w:t>
      </w:r>
      <w:r w:rsidR="00D32F9B" w:rsidRPr="00797321">
        <w:rPr>
          <w:noProof/>
          <w:color w:val="993366"/>
        </w:rPr>
        <w:t>INTEGER</w:t>
      </w:r>
      <w:r w:rsidR="00D32F9B" w:rsidRPr="00797321">
        <w:rPr>
          <w:noProof/>
        </w:rPr>
        <w:t xml:space="preserve"> (0..</w:t>
      </w:r>
      <w:r w:rsidRPr="00797321">
        <w:t>maxCandidateConfig</w:t>
      </w:r>
      <w:r w:rsidR="00D32F9B" w:rsidRPr="00797321">
        <w:rPr>
          <w:noProof/>
        </w:rPr>
        <w:t>-1-r19)</w:t>
      </w:r>
      <w:ins w:id="384" w:author="Nokia" w:date="2025-09-18T11:18:00Z">
        <w:r w:rsidR="00A10257" w:rsidRPr="00797321">
          <w:rPr>
            <w:noProof/>
          </w:rPr>
          <w:t xml:space="preserve"> [RIL]: N029 AI</w:t>
        </w:r>
        <w:r w:rsidR="00A10257" w:rsidRPr="00797321">
          <w:rPr>
            <w:noProof/>
            <w:lang w:val="it-IT"/>
          </w:rPr>
          <w:t>ML</w:t>
        </w:r>
      </w:ins>
    </w:p>
    <w:p w14:paraId="3B6CBC16" w14:textId="77777777" w:rsidR="00D32F9B" w:rsidRPr="00797321" w:rsidRDefault="00D32F9B" w:rsidP="00D32F9B">
      <w:pPr>
        <w:pStyle w:val="PL"/>
        <w:rPr>
          <w:noProof/>
        </w:rPr>
      </w:pPr>
    </w:p>
    <w:p w14:paraId="55786278" w14:textId="4FE50392" w:rsidR="00D32F9B" w:rsidRPr="00537C00" w:rsidRDefault="00D32F9B" w:rsidP="00D32F9B">
      <w:pPr>
        <w:pStyle w:val="PL"/>
        <w:rPr>
          <w:noProof/>
          <w:color w:val="808080" w:themeColor="background1" w:themeShade="80"/>
        </w:rPr>
      </w:pPr>
      <w:r w:rsidRPr="00537C00">
        <w:rPr>
          <w:noProof/>
          <w:color w:val="808080" w:themeColor="background1" w:themeShade="80"/>
        </w:rPr>
        <w:t>-- TAG-</w:t>
      </w:r>
      <w:r w:rsidR="00666119">
        <w:rPr>
          <w:noProof/>
          <w:color w:val="808080" w:themeColor="background1" w:themeShade="80"/>
        </w:rPr>
        <w:t>DATACOLLECTIONCANDIDATE</w:t>
      </w:r>
      <w:r w:rsidRPr="00537C00">
        <w:rPr>
          <w:noProof/>
          <w:color w:val="808080" w:themeColor="background1" w:themeShade="80"/>
        </w:rPr>
        <w:t>CONFIGID-STOP</w:t>
      </w:r>
    </w:p>
    <w:p w14:paraId="06668491" w14:textId="77777777" w:rsidR="00D32F9B" w:rsidRPr="00537C00" w:rsidRDefault="00D32F9B" w:rsidP="00D32F9B">
      <w:pPr>
        <w:pStyle w:val="PL"/>
        <w:rPr>
          <w:noProof/>
          <w:color w:val="808080" w:themeColor="background1" w:themeShade="80"/>
        </w:rPr>
      </w:pPr>
      <w:r w:rsidRPr="00537C00">
        <w:rPr>
          <w:noProof/>
          <w:color w:val="808080" w:themeColor="background1" w:themeShade="80"/>
        </w:rPr>
        <w:t>-- ASN1STOP</w:t>
      </w:r>
    </w:p>
    <w:p w14:paraId="25F86287" w14:textId="77777777" w:rsidR="00D32F9B" w:rsidRPr="00537C00" w:rsidRDefault="00D32F9B" w:rsidP="00D32F9B"/>
    <w:p w14:paraId="1D0E13DF" w14:textId="77777777" w:rsidR="00D32F9B" w:rsidRDefault="00D32F9B" w:rsidP="00960903">
      <w:pPr>
        <w:rPr>
          <w:color w:val="FF0000"/>
        </w:rPr>
      </w:pPr>
    </w:p>
    <w:p w14:paraId="2C4E1F4C" w14:textId="77777777" w:rsidR="00960903" w:rsidRPr="00537C00" w:rsidRDefault="00960903" w:rsidP="00960903">
      <w:pPr>
        <w:rPr>
          <w:color w:val="FF0000"/>
        </w:rPr>
      </w:pPr>
      <w:r w:rsidRPr="00537C00">
        <w:rPr>
          <w:color w:val="FF0000"/>
        </w:rPr>
        <w:lastRenderedPageBreak/>
        <w:t>&lt;Text Omitted&gt;</w:t>
      </w:r>
    </w:p>
    <w:p w14:paraId="03A5A848" w14:textId="77777777" w:rsidR="005C48D2" w:rsidRPr="00EE6E73" w:rsidRDefault="005C48D2" w:rsidP="005C48D2">
      <w:pPr>
        <w:pStyle w:val="40"/>
      </w:pPr>
      <w:bookmarkStart w:id="385" w:name="_Toc60777338"/>
      <w:bookmarkStart w:id="386" w:name="_Toc193446343"/>
      <w:bookmarkStart w:id="387" w:name="_Toc193452148"/>
      <w:bookmarkStart w:id="388" w:name="_Toc193463420"/>
      <w:bookmarkStart w:id="389" w:name="_Toc201295707"/>
      <w:bookmarkStart w:id="390" w:name="MCCQCTEMPBM_00000427"/>
      <w:r w:rsidRPr="00EE6E73">
        <w:t>–</w:t>
      </w:r>
      <w:r w:rsidRPr="00EE6E73">
        <w:tab/>
      </w:r>
      <w:r w:rsidRPr="00EE6E73">
        <w:rPr>
          <w:i/>
        </w:rPr>
        <w:t>RadioBearerConfig</w:t>
      </w:r>
      <w:bookmarkEnd w:id="385"/>
      <w:bookmarkEnd w:id="386"/>
      <w:bookmarkEnd w:id="387"/>
      <w:bookmarkEnd w:id="388"/>
      <w:bookmarkEnd w:id="389"/>
    </w:p>
    <w:bookmarkEnd w:id="390"/>
    <w:p w14:paraId="053579F2" w14:textId="77777777" w:rsidR="005C48D2" w:rsidRPr="00EE6E73" w:rsidRDefault="005C48D2" w:rsidP="005C48D2">
      <w:r w:rsidRPr="00EE6E73">
        <w:t xml:space="preserve">The IE </w:t>
      </w:r>
      <w:r w:rsidRPr="00EE6E73">
        <w:rPr>
          <w:i/>
        </w:rPr>
        <w:t xml:space="preserve">RadioBearerConfig </w:t>
      </w:r>
      <w:r w:rsidRPr="00EE6E73">
        <w:t>is used to add, modify and release signalling, multicast MRBs and/or data radio bearers. Specifically, this IE carries the parameters for PDCP and, if applicable, SDAP entities for the radio bearers.</w:t>
      </w:r>
    </w:p>
    <w:p w14:paraId="6F93FDB2" w14:textId="77777777" w:rsidR="005C48D2" w:rsidRPr="00EE6E73" w:rsidRDefault="005C48D2" w:rsidP="005C48D2">
      <w:pPr>
        <w:pStyle w:val="TH"/>
      </w:pPr>
      <w:r w:rsidRPr="00EE6E73">
        <w:rPr>
          <w:bCs/>
          <w:i/>
          <w:iCs/>
        </w:rPr>
        <w:t xml:space="preserve">RadioBearerConfig </w:t>
      </w:r>
      <w:r w:rsidRPr="00EE6E73">
        <w:t>information element</w:t>
      </w:r>
    </w:p>
    <w:p w14:paraId="1B788C21" w14:textId="77777777" w:rsidR="005C48D2" w:rsidRPr="00EE6E73" w:rsidRDefault="005C48D2" w:rsidP="005C48D2">
      <w:pPr>
        <w:pStyle w:val="PL"/>
        <w:rPr>
          <w:color w:val="808080"/>
        </w:rPr>
      </w:pPr>
      <w:r w:rsidRPr="00EE6E73">
        <w:rPr>
          <w:color w:val="808080"/>
        </w:rPr>
        <w:t>-- ASN1START</w:t>
      </w:r>
    </w:p>
    <w:p w14:paraId="7AA48834" w14:textId="77777777" w:rsidR="005C48D2" w:rsidRPr="00EE6E73" w:rsidRDefault="005C48D2" w:rsidP="005C48D2">
      <w:pPr>
        <w:pStyle w:val="PL"/>
        <w:rPr>
          <w:color w:val="808080"/>
        </w:rPr>
      </w:pPr>
      <w:r w:rsidRPr="00EE6E73">
        <w:rPr>
          <w:color w:val="808080"/>
        </w:rPr>
        <w:t>-- TAG-RADIOBEARERCONFIG-START</w:t>
      </w:r>
    </w:p>
    <w:p w14:paraId="150A3844" w14:textId="77777777" w:rsidR="005C48D2" w:rsidRPr="00EE6E73" w:rsidRDefault="005C48D2" w:rsidP="005C48D2">
      <w:pPr>
        <w:pStyle w:val="PL"/>
      </w:pPr>
    </w:p>
    <w:p w14:paraId="441D4878" w14:textId="77777777" w:rsidR="005C48D2" w:rsidRPr="00EE6E73" w:rsidRDefault="005C48D2" w:rsidP="005C48D2">
      <w:pPr>
        <w:pStyle w:val="PL"/>
      </w:pPr>
      <w:r w:rsidRPr="00EE6E73">
        <w:t xml:space="preserve">RadioBearerConfig ::=                   </w:t>
      </w:r>
      <w:r w:rsidRPr="00EE6E73">
        <w:rPr>
          <w:color w:val="993366"/>
        </w:rPr>
        <w:t>SEQUENCE</w:t>
      </w:r>
      <w:r w:rsidRPr="00EE6E73">
        <w:t xml:space="preserve"> {</w:t>
      </w:r>
    </w:p>
    <w:p w14:paraId="3271ED2D" w14:textId="77777777" w:rsidR="005C48D2" w:rsidRPr="00EE6E73" w:rsidRDefault="005C48D2" w:rsidP="005C48D2">
      <w:pPr>
        <w:pStyle w:val="PL"/>
        <w:rPr>
          <w:color w:val="808080"/>
        </w:rPr>
      </w:pPr>
      <w:r w:rsidRPr="00EE6E73">
        <w:t xml:space="preserve">    srb-ToAddModList                        SRB-ToAddModList                                        </w:t>
      </w:r>
      <w:r w:rsidRPr="00EE6E73">
        <w:rPr>
          <w:color w:val="993366"/>
        </w:rPr>
        <w:t>OPTIONAL</w:t>
      </w:r>
      <w:r w:rsidRPr="00EE6E73">
        <w:t xml:space="preserve">,   </w:t>
      </w:r>
      <w:r w:rsidRPr="00EE6E73">
        <w:rPr>
          <w:color w:val="808080"/>
        </w:rPr>
        <w:t>-- Cond HO-Conn</w:t>
      </w:r>
    </w:p>
    <w:p w14:paraId="57A4990F" w14:textId="77777777" w:rsidR="005C48D2" w:rsidRPr="00EE6E73" w:rsidRDefault="005C48D2" w:rsidP="005C48D2">
      <w:pPr>
        <w:pStyle w:val="PL"/>
        <w:rPr>
          <w:color w:val="808080"/>
        </w:rPr>
      </w:pPr>
      <w:r w:rsidRPr="00EE6E73">
        <w:t xml:space="preserve">    srb3-ToRelease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6090B9C0" w14:textId="77777777" w:rsidR="005C48D2" w:rsidRPr="00EE6E73" w:rsidRDefault="005C48D2" w:rsidP="005C48D2">
      <w:pPr>
        <w:pStyle w:val="PL"/>
        <w:rPr>
          <w:color w:val="808080"/>
        </w:rPr>
      </w:pPr>
      <w:r w:rsidRPr="00EE6E73">
        <w:t xml:space="preserve">    drb-ToAddModList                        DRB-ToAddModList                                        </w:t>
      </w:r>
      <w:r w:rsidRPr="00EE6E73">
        <w:rPr>
          <w:color w:val="993366"/>
        </w:rPr>
        <w:t>OPTIONAL</w:t>
      </w:r>
      <w:r w:rsidRPr="00EE6E73">
        <w:t xml:space="preserve">,   </w:t>
      </w:r>
      <w:r w:rsidRPr="00EE6E73">
        <w:rPr>
          <w:color w:val="808080"/>
        </w:rPr>
        <w:t>-- Cond HO-toNR</w:t>
      </w:r>
    </w:p>
    <w:p w14:paraId="2B32EAC5" w14:textId="77777777" w:rsidR="005C48D2" w:rsidRPr="00EE6E73" w:rsidRDefault="005C48D2" w:rsidP="005C48D2">
      <w:pPr>
        <w:pStyle w:val="PL"/>
        <w:rPr>
          <w:color w:val="808080"/>
        </w:rPr>
      </w:pPr>
      <w:r w:rsidRPr="00EE6E73">
        <w:t xml:space="preserve">    drb-ToReleaseList                       DRB-ToReleaseList                                       </w:t>
      </w:r>
      <w:r w:rsidRPr="00EE6E73">
        <w:rPr>
          <w:color w:val="993366"/>
        </w:rPr>
        <w:t>OPTIONAL</w:t>
      </w:r>
      <w:r w:rsidRPr="00EE6E73">
        <w:t xml:space="preserve">,   </w:t>
      </w:r>
      <w:r w:rsidRPr="00EE6E73">
        <w:rPr>
          <w:color w:val="808080"/>
        </w:rPr>
        <w:t>-- Need N</w:t>
      </w:r>
    </w:p>
    <w:p w14:paraId="5B65503F" w14:textId="77777777" w:rsidR="005C48D2" w:rsidRPr="00EE6E73" w:rsidRDefault="005C48D2" w:rsidP="005C48D2">
      <w:pPr>
        <w:pStyle w:val="PL"/>
        <w:rPr>
          <w:color w:val="808080"/>
        </w:rPr>
      </w:pPr>
      <w:r w:rsidRPr="00EE6E73">
        <w:t xml:space="preserve">    securityConfig                          SecurityConfig                                          </w:t>
      </w:r>
      <w:r w:rsidRPr="00EE6E73">
        <w:rPr>
          <w:color w:val="993366"/>
        </w:rPr>
        <w:t>OPTIONAL</w:t>
      </w:r>
      <w:r w:rsidRPr="00EE6E73">
        <w:t xml:space="preserve">,   </w:t>
      </w:r>
      <w:r w:rsidRPr="00EE6E73">
        <w:rPr>
          <w:color w:val="808080"/>
        </w:rPr>
        <w:t>-- Need M</w:t>
      </w:r>
    </w:p>
    <w:p w14:paraId="58C46211" w14:textId="77777777" w:rsidR="005C48D2" w:rsidRPr="00EE6E73" w:rsidRDefault="005C48D2" w:rsidP="005C48D2">
      <w:pPr>
        <w:pStyle w:val="PL"/>
      </w:pPr>
      <w:r w:rsidRPr="00EE6E73">
        <w:t xml:space="preserve">    ...,</w:t>
      </w:r>
    </w:p>
    <w:p w14:paraId="00F31693" w14:textId="77777777" w:rsidR="005C48D2" w:rsidRPr="00EE6E73" w:rsidRDefault="005C48D2" w:rsidP="005C48D2">
      <w:pPr>
        <w:pStyle w:val="PL"/>
      </w:pPr>
      <w:r w:rsidRPr="00EE6E73">
        <w:t xml:space="preserve">    [[</w:t>
      </w:r>
    </w:p>
    <w:p w14:paraId="08B5A434" w14:textId="77777777" w:rsidR="005C48D2" w:rsidRPr="00EE6E73" w:rsidRDefault="005C48D2" w:rsidP="005C48D2">
      <w:pPr>
        <w:pStyle w:val="PL"/>
        <w:rPr>
          <w:color w:val="808080"/>
        </w:rPr>
      </w:pPr>
      <w:r w:rsidRPr="00EE6E73">
        <w:t xml:space="preserve">    mrb-ToAddModList-r17                    MRB-ToAddModList-r17                                    </w:t>
      </w:r>
      <w:r w:rsidRPr="00EE6E73">
        <w:rPr>
          <w:color w:val="993366"/>
        </w:rPr>
        <w:t>OPTIONAL</w:t>
      </w:r>
      <w:r w:rsidRPr="00EE6E73">
        <w:t xml:space="preserve">,   </w:t>
      </w:r>
      <w:r w:rsidRPr="00EE6E73">
        <w:rPr>
          <w:color w:val="808080"/>
        </w:rPr>
        <w:t>-- Need N</w:t>
      </w:r>
    </w:p>
    <w:p w14:paraId="3B69051B" w14:textId="77777777" w:rsidR="005C48D2" w:rsidRPr="00EE6E73" w:rsidRDefault="005C48D2" w:rsidP="005C48D2">
      <w:pPr>
        <w:pStyle w:val="PL"/>
        <w:rPr>
          <w:color w:val="808080"/>
        </w:rPr>
      </w:pPr>
      <w:r w:rsidRPr="00EE6E73">
        <w:t xml:space="preserve">    mrb-ToReleaseList-r17                   MRB-ToReleaseList-r17                                   </w:t>
      </w:r>
      <w:r w:rsidRPr="00EE6E73">
        <w:rPr>
          <w:color w:val="993366"/>
        </w:rPr>
        <w:t>OPTIONAL</w:t>
      </w:r>
      <w:r w:rsidRPr="00EE6E73">
        <w:t xml:space="preserve">,   </w:t>
      </w:r>
      <w:r w:rsidRPr="00EE6E73">
        <w:rPr>
          <w:color w:val="808080"/>
        </w:rPr>
        <w:t>-- Need N</w:t>
      </w:r>
    </w:p>
    <w:p w14:paraId="46F5B436" w14:textId="77777777" w:rsidR="005C48D2" w:rsidRPr="00EE6E73" w:rsidRDefault="005C48D2" w:rsidP="005C48D2">
      <w:pPr>
        <w:pStyle w:val="PL"/>
        <w:rPr>
          <w:color w:val="808080"/>
        </w:rPr>
      </w:pPr>
      <w:r w:rsidRPr="00EE6E73">
        <w:t xml:space="preserve">    srb4-ToAddMod-r17                       SRB-ToAddMod                                            </w:t>
      </w:r>
      <w:r w:rsidRPr="00EE6E73">
        <w:rPr>
          <w:color w:val="993366"/>
        </w:rPr>
        <w:t>OPTIONAL</w:t>
      </w:r>
      <w:r w:rsidRPr="00EE6E73">
        <w:t xml:space="preserve">,   </w:t>
      </w:r>
      <w:r w:rsidRPr="00EE6E73">
        <w:rPr>
          <w:color w:val="808080"/>
        </w:rPr>
        <w:t>-- Need N</w:t>
      </w:r>
    </w:p>
    <w:p w14:paraId="5B0F6437" w14:textId="77777777" w:rsidR="005C48D2" w:rsidRPr="00EE6E73" w:rsidRDefault="005C48D2" w:rsidP="005C48D2">
      <w:pPr>
        <w:pStyle w:val="PL"/>
        <w:rPr>
          <w:color w:val="808080"/>
        </w:rPr>
      </w:pPr>
      <w:r w:rsidRPr="00EE6E73">
        <w:t xml:space="preserve">    srb4-ToRelease-r17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788481B2" w14:textId="77777777" w:rsidR="005C48D2" w:rsidRPr="00EE6E73" w:rsidRDefault="005C48D2" w:rsidP="005C48D2">
      <w:pPr>
        <w:pStyle w:val="PL"/>
      </w:pPr>
      <w:r w:rsidRPr="00EE6E73">
        <w:t xml:space="preserve">    ]],</w:t>
      </w:r>
    </w:p>
    <w:p w14:paraId="0E708333" w14:textId="77777777" w:rsidR="005C48D2" w:rsidRPr="00EE6E73" w:rsidRDefault="005C48D2" w:rsidP="005C48D2">
      <w:pPr>
        <w:pStyle w:val="PL"/>
      </w:pPr>
      <w:r w:rsidRPr="00EE6E73">
        <w:t xml:space="preserve">    [[</w:t>
      </w:r>
    </w:p>
    <w:p w14:paraId="0D6606FC" w14:textId="77777777" w:rsidR="005C48D2" w:rsidRPr="00EE6E73" w:rsidRDefault="005C48D2" w:rsidP="005C48D2">
      <w:pPr>
        <w:pStyle w:val="PL"/>
        <w:rPr>
          <w:color w:val="808080"/>
        </w:rPr>
      </w:pPr>
      <w:r w:rsidRPr="00EE6E73">
        <w:t xml:space="preserve">    srb5-ToAddMod-r18                       SRB-ToAddMod                                            </w:t>
      </w:r>
      <w:r w:rsidRPr="00EE6E73">
        <w:rPr>
          <w:color w:val="993366"/>
        </w:rPr>
        <w:t>OPTIONAL</w:t>
      </w:r>
      <w:r w:rsidRPr="00EE6E73">
        <w:t xml:space="preserve">,   </w:t>
      </w:r>
      <w:r w:rsidRPr="00EE6E73">
        <w:rPr>
          <w:color w:val="808080"/>
        </w:rPr>
        <w:t>-- Need N</w:t>
      </w:r>
    </w:p>
    <w:p w14:paraId="1E26A1A7" w14:textId="77777777" w:rsidR="005C48D2" w:rsidRPr="00EE6E73" w:rsidRDefault="005C48D2" w:rsidP="005C48D2">
      <w:pPr>
        <w:pStyle w:val="PL"/>
        <w:rPr>
          <w:color w:val="808080"/>
        </w:rPr>
      </w:pPr>
      <w:r w:rsidRPr="00EE6E73">
        <w:t xml:space="preserve">    srb5-ToRelease-r18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2C672FE9" w14:textId="77777777" w:rsidR="002D4ABC" w:rsidRPr="00537C00" w:rsidRDefault="005C48D2" w:rsidP="002D4ABC">
      <w:pPr>
        <w:pStyle w:val="PL"/>
        <w:rPr>
          <w:noProof/>
        </w:rPr>
      </w:pPr>
      <w:r w:rsidRPr="00EE6E73">
        <w:t xml:space="preserve">    </w:t>
      </w:r>
      <w:r w:rsidR="002D4ABC" w:rsidRPr="00537C00">
        <w:rPr>
          <w:noProof/>
        </w:rPr>
        <w:t>]],</w:t>
      </w:r>
    </w:p>
    <w:p w14:paraId="0DA5D577" w14:textId="77777777" w:rsidR="002D4ABC" w:rsidRPr="00537C00" w:rsidRDefault="002D4ABC" w:rsidP="002D4ABC">
      <w:pPr>
        <w:pStyle w:val="PL"/>
        <w:rPr>
          <w:noProof/>
        </w:rPr>
      </w:pPr>
      <w:r w:rsidRPr="00537C00">
        <w:rPr>
          <w:noProof/>
        </w:rPr>
        <w:t xml:space="preserve">    [[</w:t>
      </w:r>
    </w:p>
    <w:p w14:paraId="2DFAE536" w14:textId="77777777" w:rsidR="002D4ABC" w:rsidRPr="00537C00" w:rsidRDefault="002D4ABC" w:rsidP="002D4ABC">
      <w:pPr>
        <w:pStyle w:val="PL"/>
        <w:rPr>
          <w:noProof/>
          <w:color w:val="808080"/>
        </w:rPr>
      </w:pPr>
      <w:r w:rsidRPr="00537C00">
        <w:rPr>
          <w:noProof/>
        </w:rPr>
        <w:t xml:space="preserve">    srbx-ToAddMod-r19                       SRB-ToAddMod                                            </w:t>
      </w:r>
      <w:r w:rsidRPr="00537C00">
        <w:rPr>
          <w:noProof/>
          <w:color w:val="993366"/>
        </w:rPr>
        <w:t>OPTIONAL</w:t>
      </w:r>
      <w:r w:rsidRPr="00537C00">
        <w:rPr>
          <w:noProof/>
        </w:rPr>
        <w:t xml:space="preserve">,   </w:t>
      </w:r>
      <w:r w:rsidRPr="00537C00">
        <w:rPr>
          <w:noProof/>
          <w:color w:val="808080"/>
        </w:rPr>
        <w:t>-- Need N</w:t>
      </w:r>
    </w:p>
    <w:p w14:paraId="0D381E30" w14:textId="77777777" w:rsidR="002D4ABC" w:rsidRPr="00537C00" w:rsidRDefault="002D4ABC" w:rsidP="002D4ABC">
      <w:pPr>
        <w:pStyle w:val="PL"/>
        <w:rPr>
          <w:noProof/>
          <w:color w:val="808080"/>
        </w:rPr>
      </w:pPr>
      <w:r w:rsidRPr="00537C00">
        <w:rPr>
          <w:noProof/>
        </w:rPr>
        <w:t xml:space="preserve">    srbx-ToRelease-r19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4B144EAC" w14:textId="3CEADB8C" w:rsidR="005C48D2" w:rsidRPr="00EE6E73" w:rsidRDefault="002D4ABC" w:rsidP="002D4ABC">
      <w:pPr>
        <w:pStyle w:val="PL"/>
      </w:pPr>
      <w:r w:rsidRPr="00537C00">
        <w:rPr>
          <w:noProof/>
        </w:rPr>
        <w:t xml:space="preserve">    ]]</w:t>
      </w:r>
    </w:p>
    <w:p w14:paraId="651AEF81" w14:textId="77777777" w:rsidR="005C48D2" w:rsidRPr="00EE6E73" w:rsidRDefault="005C48D2" w:rsidP="005C48D2">
      <w:pPr>
        <w:pStyle w:val="PL"/>
      </w:pPr>
      <w:r w:rsidRPr="00EE6E73">
        <w:t>}</w:t>
      </w:r>
    </w:p>
    <w:p w14:paraId="55630B98" w14:textId="77777777" w:rsidR="005C48D2" w:rsidRPr="00EE6E73" w:rsidRDefault="005C48D2" w:rsidP="005C48D2">
      <w:pPr>
        <w:pStyle w:val="PL"/>
      </w:pPr>
    </w:p>
    <w:p w14:paraId="53C096FE" w14:textId="77777777" w:rsidR="005C48D2" w:rsidRPr="00EE6E73" w:rsidRDefault="005C48D2" w:rsidP="005C48D2">
      <w:pPr>
        <w:pStyle w:val="PL"/>
      </w:pPr>
      <w:r w:rsidRPr="00EE6E73">
        <w:t xml:space="preserve">SRB-ToAddModList ::=                    </w:t>
      </w:r>
      <w:r w:rsidRPr="00EE6E73">
        <w:rPr>
          <w:color w:val="993366"/>
        </w:rPr>
        <w:t>SEQUENCE</w:t>
      </w:r>
      <w:r w:rsidRPr="00EE6E73">
        <w:t xml:space="preserve"> (</w:t>
      </w:r>
      <w:r w:rsidRPr="00EE6E73">
        <w:rPr>
          <w:color w:val="993366"/>
        </w:rPr>
        <w:t>SIZE</w:t>
      </w:r>
      <w:r w:rsidRPr="00EE6E73">
        <w:t xml:space="preserve"> (1..2))</w:t>
      </w:r>
      <w:r w:rsidRPr="00EE6E73">
        <w:rPr>
          <w:color w:val="993366"/>
        </w:rPr>
        <w:t xml:space="preserve"> OF</w:t>
      </w:r>
      <w:r w:rsidRPr="00EE6E73">
        <w:t xml:space="preserve"> SRB-ToAddMod</w:t>
      </w:r>
    </w:p>
    <w:p w14:paraId="1E6D60C6" w14:textId="77777777" w:rsidR="005C48D2" w:rsidRPr="00EE6E73" w:rsidRDefault="005C48D2" w:rsidP="005C48D2">
      <w:pPr>
        <w:pStyle w:val="PL"/>
      </w:pPr>
    </w:p>
    <w:p w14:paraId="65263EE1" w14:textId="77777777" w:rsidR="005C48D2" w:rsidRPr="00EE6E73" w:rsidRDefault="005C48D2" w:rsidP="005C48D2">
      <w:pPr>
        <w:pStyle w:val="PL"/>
      </w:pPr>
      <w:r w:rsidRPr="00EE6E73">
        <w:t xml:space="preserve">SRB-ToAddMod ::=                        </w:t>
      </w:r>
      <w:r w:rsidRPr="00EE6E73">
        <w:rPr>
          <w:color w:val="993366"/>
        </w:rPr>
        <w:t>SEQUENCE</w:t>
      </w:r>
      <w:r w:rsidRPr="00EE6E73">
        <w:t xml:space="preserve"> {</w:t>
      </w:r>
    </w:p>
    <w:p w14:paraId="07472B5D" w14:textId="77777777" w:rsidR="005C48D2" w:rsidRPr="00EE6E73" w:rsidRDefault="005C48D2" w:rsidP="005C48D2">
      <w:pPr>
        <w:pStyle w:val="PL"/>
      </w:pPr>
      <w:r w:rsidRPr="00EE6E73">
        <w:t xml:space="preserve">    srb-Identity                            SRB-Identity,</w:t>
      </w:r>
    </w:p>
    <w:p w14:paraId="5057384B" w14:textId="77777777" w:rsidR="005C48D2" w:rsidRPr="00EE6E73" w:rsidRDefault="005C48D2" w:rsidP="005C48D2">
      <w:pPr>
        <w:pStyle w:val="PL"/>
        <w:rPr>
          <w:color w:val="808080"/>
        </w:rPr>
      </w:pPr>
      <w:r w:rsidRPr="00EE6E73">
        <w:t xml:space="preserve">    reestablishPDCP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3D178736" w14:textId="77777777" w:rsidR="005C48D2" w:rsidRPr="00EE6E73" w:rsidRDefault="005C48D2" w:rsidP="005C48D2">
      <w:pPr>
        <w:pStyle w:val="PL"/>
        <w:rPr>
          <w:color w:val="808080"/>
        </w:rPr>
      </w:pPr>
      <w:r w:rsidRPr="00EE6E73">
        <w:t xml:space="preserve">    discardOnPDCP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4AAB0705" w14:textId="77777777" w:rsidR="005C48D2" w:rsidRPr="00EE6E73" w:rsidRDefault="005C48D2" w:rsidP="005C48D2">
      <w:pPr>
        <w:pStyle w:val="PL"/>
        <w:rPr>
          <w:color w:val="808080"/>
        </w:rPr>
      </w:pPr>
      <w:r w:rsidRPr="00EE6E73">
        <w:t xml:space="preserve">    pdcp-Config                             PDCP-Config                                             </w:t>
      </w:r>
      <w:r w:rsidRPr="00EE6E73">
        <w:rPr>
          <w:color w:val="993366"/>
        </w:rPr>
        <w:t>OPTIONAL</w:t>
      </w:r>
      <w:r w:rsidRPr="00EE6E73">
        <w:t xml:space="preserve">,   </w:t>
      </w:r>
      <w:r w:rsidRPr="00EE6E73">
        <w:rPr>
          <w:color w:val="808080"/>
        </w:rPr>
        <w:t>-- Cond PDCP</w:t>
      </w:r>
    </w:p>
    <w:p w14:paraId="1E3933F1" w14:textId="77777777" w:rsidR="005C48D2" w:rsidRPr="00EE6E73" w:rsidRDefault="005C48D2" w:rsidP="005C48D2">
      <w:pPr>
        <w:pStyle w:val="PL"/>
      </w:pPr>
      <w:r w:rsidRPr="00EE6E73">
        <w:t xml:space="preserve">    ...,</w:t>
      </w:r>
    </w:p>
    <w:p w14:paraId="138A7853" w14:textId="77777777" w:rsidR="005C48D2" w:rsidRPr="00EE6E73" w:rsidRDefault="005C48D2" w:rsidP="005C48D2">
      <w:pPr>
        <w:pStyle w:val="PL"/>
      </w:pPr>
      <w:r w:rsidRPr="00EE6E73">
        <w:t xml:space="preserve">    [[</w:t>
      </w:r>
    </w:p>
    <w:p w14:paraId="4236BE7A" w14:textId="77777777" w:rsidR="005C48D2" w:rsidRPr="00EE6E73" w:rsidRDefault="005C48D2" w:rsidP="005C48D2">
      <w:pPr>
        <w:pStyle w:val="PL"/>
        <w:rPr>
          <w:color w:val="808080"/>
        </w:rPr>
      </w:pPr>
      <w:r w:rsidRPr="00EE6E73">
        <w:t xml:space="preserve">    srb-Identity-v1700                      SRB-Identity-v1700                                      </w:t>
      </w:r>
      <w:r w:rsidRPr="00EE6E73">
        <w:rPr>
          <w:color w:val="993366"/>
        </w:rPr>
        <w:t>OPTIONAL</w:t>
      </w:r>
      <w:r w:rsidRPr="00EE6E73">
        <w:t xml:space="preserve">    </w:t>
      </w:r>
      <w:r w:rsidRPr="00EE6E73">
        <w:rPr>
          <w:color w:val="808080"/>
        </w:rPr>
        <w:t>-- Need M</w:t>
      </w:r>
    </w:p>
    <w:p w14:paraId="49361C3F" w14:textId="77777777" w:rsidR="005C48D2" w:rsidRPr="00EE6E73" w:rsidRDefault="005C48D2" w:rsidP="005C48D2">
      <w:pPr>
        <w:pStyle w:val="PL"/>
      </w:pPr>
      <w:r w:rsidRPr="00EE6E73">
        <w:t xml:space="preserve">    ]],</w:t>
      </w:r>
    </w:p>
    <w:p w14:paraId="3BE67321" w14:textId="77777777" w:rsidR="005C48D2" w:rsidRPr="00EE6E73" w:rsidRDefault="005C48D2" w:rsidP="005C48D2">
      <w:pPr>
        <w:pStyle w:val="PL"/>
      </w:pPr>
      <w:r w:rsidRPr="00EE6E73">
        <w:t xml:space="preserve">    [[</w:t>
      </w:r>
    </w:p>
    <w:p w14:paraId="12DB9574" w14:textId="77777777" w:rsidR="005C48D2" w:rsidRPr="00EE6E73" w:rsidRDefault="005C48D2" w:rsidP="005C48D2">
      <w:pPr>
        <w:pStyle w:val="PL"/>
        <w:rPr>
          <w:color w:val="808080"/>
        </w:rPr>
      </w:pPr>
      <w:r w:rsidRPr="00EE6E73">
        <w:t xml:space="preserve">    srb-Identity-v1800                      SRB-Identity-v1800                                      </w:t>
      </w:r>
      <w:r w:rsidRPr="00EE6E73">
        <w:rPr>
          <w:color w:val="993366"/>
        </w:rPr>
        <w:t>OPTIONAL</w:t>
      </w:r>
      <w:r w:rsidRPr="00EE6E73">
        <w:t xml:space="preserve">,   </w:t>
      </w:r>
      <w:r w:rsidRPr="00EE6E73">
        <w:rPr>
          <w:color w:val="808080"/>
        </w:rPr>
        <w:t>-- Need M</w:t>
      </w:r>
    </w:p>
    <w:p w14:paraId="0D013C2A" w14:textId="77777777" w:rsidR="005C48D2" w:rsidRPr="00EE6E73" w:rsidRDefault="005C48D2" w:rsidP="005C48D2">
      <w:pPr>
        <w:pStyle w:val="PL"/>
        <w:rPr>
          <w:color w:val="808080"/>
        </w:rPr>
      </w:pPr>
      <w:r w:rsidRPr="00EE6E73">
        <w:t xml:space="preserve">    n3c-BearerAssociated-r18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Cond N3C MP</w:t>
      </w:r>
    </w:p>
    <w:p w14:paraId="10E505F2" w14:textId="77777777" w:rsidR="003A5B89" w:rsidRPr="00537C00" w:rsidRDefault="005C48D2" w:rsidP="003A5B89">
      <w:pPr>
        <w:pStyle w:val="PL"/>
        <w:rPr>
          <w:noProof/>
        </w:rPr>
      </w:pPr>
      <w:r w:rsidRPr="00EE6E73">
        <w:t xml:space="preserve">    </w:t>
      </w:r>
      <w:r w:rsidR="003A5B89" w:rsidRPr="00537C00">
        <w:rPr>
          <w:noProof/>
        </w:rPr>
        <w:t>]],</w:t>
      </w:r>
    </w:p>
    <w:p w14:paraId="3D21D787" w14:textId="77777777" w:rsidR="003A5B89" w:rsidRPr="00537C00" w:rsidRDefault="003A5B89" w:rsidP="003A5B89">
      <w:pPr>
        <w:pStyle w:val="PL"/>
        <w:rPr>
          <w:noProof/>
        </w:rPr>
      </w:pPr>
      <w:r w:rsidRPr="00537C00">
        <w:rPr>
          <w:noProof/>
        </w:rPr>
        <w:t xml:space="preserve">    [[</w:t>
      </w:r>
    </w:p>
    <w:p w14:paraId="56561BE0" w14:textId="77777777" w:rsidR="003A5B89" w:rsidRPr="00537C00" w:rsidRDefault="003A5B89" w:rsidP="003A5B89">
      <w:pPr>
        <w:pStyle w:val="PL"/>
        <w:rPr>
          <w:noProof/>
          <w:color w:val="808080"/>
        </w:rPr>
      </w:pPr>
      <w:r w:rsidRPr="00537C00">
        <w:rPr>
          <w:noProof/>
        </w:rPr>
        <w:lastRenderedPageBreak/>
        <w:t xml:space="preserve">    srb-Identity-v19xy                      SRB-Identity-v19xy                                      </w:t>
      </w:r>
      <w:r w:rsidRPr="00537C00">
        <w:rPr>
          <w:noProof/>
          <w:color w:val="993366"/>
        </w:rPr>
        <w:t>OPTIONAL</w:t>
      </w:r>
      <w:r w:rsidRPr="00537C00">
        <w:rPr>
          <w:noProof/>
        </w:rPr>
        <w:t xml:space="preserve">    </w:t>
      </w:r>
      <w:r w:rsidRPr="00537C00">
        <w:rPr>
          <w:noProof/>
          <w:color w:val="808080"/>
        </w:rPr>
        <w:t>-- Need M</w:t>
      </w:r>
    </w:p>
    <w:p w14:paraId="036DD381" w14:textId="4078454E" w:rsidR="005C48D2" w:rsidRPr="00EE6E73" w:rsidRDefault="003A5B89" w:rsidP="003A5B89">
      <w:pPr>
        <w:pStyle w:val="PL"/>
      </w:pPr>
      <w:r w:rsidRPr="00537C00">
        <w:rPr>
          <w:noProof/>
        </w:rPr>
        <w:t xml:space="preserve">    ]]</w:t>
      </w:r>
    </w:p>
    <w:p w14:paraId="2757B0D7" w14:textId="77777777" w:rsidR="005C48D2" w:rsidRPr="00EE6E73" w:rsidRDefault="005C48D2" w:rsidP="005C48D2">
      <w:pPr>
        <w:pStyle w:val="PL"/>
      </w:pPr>
      <w:r w:rsidRPr="00EE6E73">
        <w:t>}</w:t>
      </w:r>
    </w:p>
    <w:p w14:paraId="6A27EBB0" w14:textId="77777777" w:rsidR="005C48D2" w:rsidRPr="00EE6E73" w:rsidRDefault="005C48D2" w:rsidP="005C48D2">
      <w:pPr>
        <w:pStyle w:val="PL"/>
      </w:pPr>
    </w:p>
    <w:p w14:paraId="1889B900" w14:textId="77777777" w:rsidR="005C48D2" w:rsidRPr="00EE6E73" w:rsidRDefault="005C48D2" w:rsidP="005C48D2">
      <w:pPr>
        <w:pStyle w:val="PL"/>
      </w:pPr>
      <w:r w:rsidRPr="00EE6E73">
        <w:t xml:space="preserve">DRB-ToAddModList ::=                    </w:t>
      </w:r>
      <w:r w:rsidRPr="00EE6E73">
        <w:rPr>
          <w:color w:val="993366"/>
        </w:rPr>
        <w:t>SEQUENCE</w:t>
      </w:r>
      <w:r w:rsidRPr="00EE6E73">
        <w:t xml:space="preserve"> (</w:t>
      </w:r>
      <w:r w:rsidRPr="00EE6E73">
        <w:rPr>
          <w:color w:val="993366"/>
        </w:rPr>
        <w:t>SIZE</w:t>
      </w:r>
      <w:r w:rsidRPr="00EE6E73">
        <w:t xml:space="preserve"> (1..maxDRB))</w:t>
      </w:r>
      <w:r w:rsidRPr="00EE6E73">
        <w:rPr>
          <w:color w:val="993366"/>
        </w:rPr>
        <w:t xml:space="preserve"> OF</w:t>
      </w:r>
      <w:r w:rsidRPr="00EE6E73">
        <w:t xml:space="preserve"> DRB-ToAddMod</w:t>
      </w:r>
    </w:p>
    <w:p w14:paraId="768AE45A" w14:textId="77777777" w:rsidR="005C48D2" w:rsidRPr="00EE6E73" w:rsidRDefault="005C48D2" w:rsidP="005C48D2">
      <w:pPr>
        <w:pStyle w:val="PL"/>
      </w:pPr>
    </w:p>
    <w:p w14:paraId="4967491B" w14:textId="77777777" w:rsidR="005C48D2" w:rsidRPr="00EE6E73" w:rsidRDefault="005C48D2" w:rsidP="005C48D2">
      <w:pPr>
        <w:pStyle w:val="PL"/>
      </w:pPr>
      <w:r w:rsidRPr="00EE6E73">
        <w:t xml:space="preserve">DRB-ToAddMod ::=                        </w:t>
      </w:r>
      <w:r w:rsidRPr="00EE6E73">
        <w:rPr>
          <w:color w:val="993366"/>
        </w:rPr>
        <w:t>SEQUENCE</w:t>
      </w:r>
      <w:r w:rsidRPr="00EE6E73">
        <w:t xml:space="preserve"> {</w:t>
      </w:r>
    </w:p>
    <w:p w14:paraId="1A6C66C1" w14:textId="77777777" w:rsidR="005C48D2" w:rsidRPr="00EE6E73" w:rsidRDefault="005C48D2" w:rsidP="005C48D2">
      <w:pPr>
        <w:pStyle w:val="PL"/>
      </w:pPr>
      <w:r w:rsidRPr="00EE6E73">
        <w:t xml:space="preserve">    cnAssociation                           </w:t>
      </w:r>
      <w:r w:rsidRPr="00EE6E73">
        <w:rPr>
          <w:color w:val="993366"/>
        </w:rPr>
        <w:t>CHOICE</w:t>
      </w:r>
      <w:r w:rsidRPr="00EE6E73">
        <w:t xml:space="preserve"> {</w:t>
      </w:r>
    </w:p>
    <w:p w14:paraId="4BAEBAB3" w14:textId="77777777" w:rsidR="005C48D2" w:rsidRPr="00EE6E73" w:rsidRDefault="005C48D2" w:rsidP="005C48D2">
      <w:pPr>
        <w:pStyle w:val="PL"/>
      </w:pPr>
      <w:r w:rsidRPr="00EE6E73">
        <w:t xml:space="preserve">        eps-BearerIdentity                      </w:t>
      </w:r>
      <w:r w:rsidRPr="00EE6E73">
        <w:rPr>
          <w:color w:val="993366"/>
        </w:rPr>
        <w:t>INTEGER</w:t>
      </w:r>
      <w:r w:rsidRPr="00EE6E73">
        <w:t xml:space="preserve"> (0..15),</w:t>
      </w:r>
    </w:p>
    <w:p w14:paraId="093D54E6" w14:textId="77777777" w:rsidR="005C48D2" w:rsidRPr="00EE6E73" w:rsidRDefault="005C48D2" w:rsidP="005C48D2">
      <w:pPr>
        <w:pStyle w:val="PL"/>
      </w:pPr>
      <w:r w:rsidRPr="00EE6E73">
        <w:t xml:space="preserve">        sdap-Config                             SDAP-Config</w:t>
      </w:r>
    </w:p>
    <w:p w14:paraId="10EEB64D" w14:textId="77777777" w:rsidR="005C48D2" w:rsidRPr="00EE6E73" w:rsidRDefault="005C48D2" w:rsidP="005C48D2">
      <w:pPr>
        <w:pStyle w:val="PL"/>
        <w:rPr>
          <w:color w:val="808080"/>
        </w:rPr>
      </w:pPr>
      <w:r w:rsidRPr="00EE6E73">
        <w:t xml:space="preserve">    }                                                                                               </w:t>
      </w:r>
      <w:r w:rsidRPr="00EE6E73">
        <w:rPr>
          <w:color w:val="993366"/>
        </w:rPr>
        <w:t>OPTIONAL</w:t>
      </w:r>
      <w:r w:rsidRPr="00EE6E73">
        <w:t xml:space="preserve">,   </w:t>
      </w:r>
      <w:r w:rsidRPr="00EE6E73">
        <w:rPr>
          <w:color w:val="808080"/>
        </w:rPr>
        <w:t>-- Cond DRBSetup</w:t>
      </w:r>
    </w:p>
    <w:p w14:paraId="30D46B09" w14:textId="77777777" w:rsidR="005C48D2" w:rsidRPr="00EE6E73" w:rsidRDefault="005C48D2" w:rsidP="005C48D2">
      <w:pPr>
        <w:pStyle w:val="PL"/>
      </w:pPr>
      <w:r w:rsidRPr="00EE6E73">
        <w:t xml:space="preserve">    drb-Identity                            DRB-Identity,</w:t>
      </w:r>
    </w:p>
    <w:p w14:paraId="601B018C" w14:textId="77777777" w:rsidR="005C48D2" w:rsidRPr="00EE6E73" w:rsidRDefault="005C48D2" w:rsidP="005C48D2">
      <w:pPr>
        <w:pStyle w:val="PL"/>
        <w:rPr>
          <w:color w:val="808080"/>
        </w:rPr>
      </w:pPr>
      <w:r w:rsidRPr="00EE6E73">
        <w:t xml:space="preserve">    reestablishPDCP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07174A6E" w14:textId="77777777" w:rsidR="005C48D2" w:rsidRPr="00EE6E73" w:rsidRDefault="005C48D2" w:rsidP="005C48D2">
      <w:pPr>
        <w:pStyle w:val="PL"/>
        <w:rPr>
          <w:color w:val="808080"/>
        </w:rPr>
      </w:pPr>
      <w:r w:rsidRPr="00EE6E73">
        <w:t xml:space="preserve">    recoverPDCP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238F0706" w14:textId="77777777" w:rsidR="005C48D2" w:rsidRPr="00EE6E73" w:rsidRDefault="005C48D2" w:rsidP="005C48D2">
      <w:pPr>
        <w:pStyle w:val="PL"/>
        <w:rPr>
          <w:color w:val="808080"/>
        </w:rPr>
      </w:pPr>
      <w:r w:rsidRPr="00EE6E73">
        <w:t xml:space="preserve">    pdcp-Config                             PDCP-Config                                             </w:t>
      </w:r>
      <w:r w:rsidRPr="00EE6E73">
        <w:rPr>
          <w:color w:val="993366"/>
        </w:rPr>
        <w:t>OPTIONAL</w:t>
      </w:r>
      <w:r w:rsidRPr="00EE6E73">
        <w:t xml:space="preserve">,   </w:t>
      </w:r>
      <w:r w:rsidRPr="00EE6E73">
        <w:rPr>
          <w:color w:val="808080"/>
        </w:rPr>
        <w:t>-- Cond PDCP</w:t>
      </w:r>
    </w:p>
    <w:p w14:paraId="410D3956" w14:textId="77777777" w:rsidR="005C48D2" w:rsidRPr="00EE6E73" w:rsidRDefault="005C48D2" w:rsidP="005C48D2">
      <w:pPr>
        <w:pStyle w:val="PL"/>
      </w:pPr>
      <w:r w:rsidRPr="00EE6E73">
        <w:t xml:space="preserve">    ...,</w:t>
      </w:r>
    </w:p>
    <w:p w14:paraId="335D6F03" w14:textId="77777777" w:rsidR="005C48D2" w:rsidRPr="00EE6E73" w:rsidRDefault="005C48D2" w:rsidP="005C48D2">
      <w:pPr>
        <w:pStyle w:val="PL"/>
      </w:pPr>
      <w:r w:rsidRPr="00EE6E73">
        <w:t xml:space="preserve">    [[</w:t>
      </w:r>
    </w:p>
    <w:p w14:paraId="2278869B" w14:textId="77777777" w:rsidR="005C48D2" w:rsidRPr="00EE6E73" w:rsidRDefault="005C48D2" w:rsidP="005C48D2">
      <w:pPr>
        <w:pStyle w:val="PL"/>
        <w:rPr>
          <w:color w:val="808080"/>
        </w:rPr>
      </w:pPr>
      <w:r w:rsidRPr="00EE6E73">
        <w:t xml:space="preserve">    daps-Config-r16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Cond DAPS</w:t>
      </w:r>
    </w:p>
    <w:p w14:paraId="04D0AAD9" w14:textId="77777777" w:rsidR="005C48D2" w:rsidRPr="00EE6E73" w:rsidRDefault="005C48D2" w:rsidP="005C48D2">
      <w:pPr>
        <w:pStyle w:val="PL"/>
      </w:pPr>
      <w:r w:rsidRPr="00EE6E73">
        <w:t xml:space="preserve">    ]],</w:t>
      </w:r>
    </w:p>
    <w:p w14:paraId="543705B2" w14:textId="77777777" w:rsidR="005C48D2" w:rsidRPr="00EE6E73" w:rsidRDefault="005C48D2" w:rsidP="005C48D2">
      <w:pPr>
        <w:pStyle w:val="PL"/>
      </w:pPr>
      <w:r w:rsidRPr="00EE6E73">
        <w:t xml:space="preserve">    [[</w:t>
      </w:r>
    </w:p>
    <w:p w14:paraId="5DE266B6" w14:textId="77777777" w:rsidR="005C48D2" w:rsidRPr="00EE6E73" w:rsidRDefault="005C48D2" w:rsidP="005C48D2">
      <w:pPr>
        <w:pStyle w:val="PL"/>
        <w:rPr>
          <w:color w:val="808080"/>
        </w:rPr>
      </w:pPr>
      <w:r w:rsidRPr="00EE6E73">
        <w:t xml:space="preserve">    n3c-BearerAssociated-r18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Cond N3C MP</w:t>
      </w:r>
    </w:p>
    <w:p w14:paraId="518B4748" w14:textId="77777777" w:rsidR="005C48D2" w:rsidRPr="00EE6E73" w:rsidRDefault="005C48D2" w:rsidP="005C48D2">
      <w:pPr>
        <w:pStyle w:val="PL"/>
      </w:pPr>
      <w:r w:rsidRPr="00EE6E73">
        <w:t xml:space="preserve">    ]]</w:t>
      </w:r>
    </w:p>
    <w:p w14:paraId="673A75F6" w14:textId="77777777" w:rsidR="005C48D2" w:rsidRPr="00EE6E73" w:rsidRDefault="005C48D2" w:rsidP="005C48D2">
      <w:pPr>
        <w:pStyle w:val="PL"/>
      </w:pPr>
      <w:r w:rsidRPr="00EE6E73">
        <w:t>}</w:t>
      </w:r>
    </w:p>
    <w:p w14:paraId="48CC5248" w14:textId="77777777" w:rsidR="005C48D2" w:rsidRPr="00EE6E73" w:rsidRDefault="005C48D2" w:rsidP="005C48D2">
      <w:pPr>
        <w:pStyle w:val="PL"/>
      </w:pPr>
      <w:r w:rsidRPr="00EE6E73">
        <w:t xml:space="preserve">DRB-ToReleaseList ::=                   </w:t>
      </w:r>
      <w:r w:rsidRPr="00EE6E73">
        <w:rPr>
          <w:color w:val="993366"/>
        </w:rPr>
        <w:t>SEQUENCE</w:t>
      </w:r>
      <w:r w:rsidRPr="00EE6E73">
        <w:t xml:space="preserve"> (</w:t>
      </w:r>
      <w:r w:rsidRPr="00EE6E73">
        <w:rPr>
          <w:color w:val="993366"/>
        </w:rPr>
        <w:t>SIZE</w:t>
      </w:r>
      <w:r w:rsidRPr="00EE6E73">
        <w:t xml:space="preserve"> (1..maxDRB))</w:t>
      </w:r>
      <w:r w:rsidRPr="00EE6E73">
        <w:rPr>
          <w:color w:val="993366"/>
        </w:rPr>
        <w:t xml:space="preserve"> OF</w:t>
      </w:r>
      <w:r w:rsidRPr="00EE6E73">
        <w:t xml:space="preserve"> DRB-Identity</w:t>
      </w:r>
    </w:p>
    <w:p w14:paraId="617D6DEB" w14:textId="77777777" w:rsidR="005C48D2" w:rsidRPr="00EE6E73" w:rsidRDefault="005C48D2" w:rsidP="005C48D2">
      <w:pPr>
        <w:pStyle w:val="PL"/>
      </w:pPr>
    </w:p>
    <w:p w14:paraId="23EEC171" w14:textId="77777777" w:rsidR="005C48D2" w:rsidRPr="00EE6E73" w:rsidRDefault="005C48D2" w:rsidP="005C48D2">
      <w:pPr>
        <w:pStyle w:val="PL"/>
      </w:pPr>
      <w:r w:rsidRPr="00EE6E73">
        <w:t xml:space="preserve">SecurityConfig ::=                      </w:t>
      </w:r>
      <w:r w:rsidRPr="00EE6E73">
        <w:rPr>
          <w:color w:val="993366"/>
        </w:rPr>
        <w:t>SEQUENCE</w:t>
      </w:r>
      <w:r w:rsidRPr="00EE6E73">
        <w:t xml:space="preserve"> {</w:t>
      </w:r>
    </w:p>
    <w:p w14:paraId="197FC333" w14:textId="77777777" w:rsidR="005C48D2" w:rsidRPr="00EE6E73" w:rsidRDefault="005C48D2" w:rsidP="005C48D2">
      <w:pPr>
        <w:pStyle w:val="PL"/>
        <w:rPr>
          <w:color w:val="808080"/>
        </w:rPr>
      </w:pPr>
      <w:r w:rsidRPr="00EE6E73">
        <w:t xml:space="preserve">    securityAlgorithmConfig                 SecurityAlgorithmConfig                                 </w:t>
      </w:r>
      <w:r w:rsidRPr="00EE6E73">
        <w:rPr>
          <w:color w:val="993366"/>
        </w:rPr>
        <w:t>OPTIONAL</w:t>
      </w:r>
      <w:r w:rsidRPr="00EE6E73">
        <w:t xml:space="preserve">,   </w:t>
      </w:r>
      <w:r w:rsidRPr="00EE6E73">
        <w:rPr>
          <w:color w:val="808080"/>
        </w:rPr>
        <w:t>-- Cond RBTermChange1</w:t>
      </w:r>
    </w:p>
    <w:p w14:paraId="55704960" w14:textId="77777777" w:rsidR="005C48D2" w:rsidRPr="00EE6E73" w:rsidRDefault="005C48D2" w:rsidP="005C48D2">
      <w:pPr>
        <w:pStyle w:val="PL"/>
        <w:rPr>
          <w:color w:val="808080"/>
        </w:rPr>
      </w:pPr>
      <w:r w:rsidRPr="00EE6E73">
        <w:t xml:space="preserve">    keyToUse                                </w:t>
      </w:r>
      <w:r w:rsidRPr="00EE6E73">
        <w:rPr>
          <w:color w:val="993366"/>
        </w:rPr>
        <w:t>ENUMERATED</w:t>
      </w:r>
      <w:r w:rsidRPr="00EE6E73">
        <w:t xml:space="preserve">{master, secondary}                           </w:t>
      </w:r>
      <w:r w:rsidRPr="00EE6E73">
        <w:rPr>
          <w:color w:val="993366"/>
        </w:rPr>
        <w:t>OPTIONAL</w:t>
      </w:r>
      <w:r w:rsidRPr="00EE6E73">
        <w:t xml:space="preserve">,   </w:t>
      </w:r>
      <w:r w:rsidRPr="00EE6E73">
        <w:rPr>
          <w:color w:val="808080"/>
        </w:rPr>
        <w:t>-- Cond RBTermChange</w:t>
      </w:r>
    </w:p>
    <w:p w14:paraId="4FBBDD83" w14:textId="77777777" w:rsidR="005C48D2" w:rsidRPr="00EE6E73" w:rsidRDefault="005C48D2" w:rsidP="005C48D2">
      <w:pPr>
        <w:pStyle w:val="PL"/>
      </w:pPr>
      <w:r w:rsidRPr="00EE6E73">
        <w:t xml:space="preserve">    ...</w:t>
      </w:r>
    </w:p>
    <w:p w14:paraId="752DCB2B" w14:textId="77777777" w:rsidR="005C48D2" w:rsidRPr="00EE6E73" w:rsidRDefault="005C48D2" w:rsidP="005C48D2">
      <w:pPr>
        <w:pStyle w:val="PL"/>
      </w:pPr>
      <w:r w:rsidRPr="00EE6E73">
        <w:t>}</w:t>
      </w:r>
    </w:p>
    <w:p w14:paraId="78D835FE" w14:textId="77777777" w:rsidR="005C48D2" w:rsidRPr="00EE6E73" w:rsidRDefault="005C48D2" w:rsidP="005C48D2">
      <w:pPr>
        <w:pStyle w:val="PL"/>
      </w:pPr>
    </w:p>
    <w:p w14:paraId="199C3767" w14:textId="77777777" w:rsidR="005C48D2" w:rsidRPr="00EE6E73" w:rsidRDefault="005C48D2" w:rsidP="005C48D2">
      <w:pPr>
        <w:pStyle w:val="PL"/>
      </w:pPr>
      <w:r w:rsidRPr="00EE6E73">
        <w:t xml:space="preserve">MRB-ToAddModList-r17 ::=                </w:t>
      </w:r>
      <w:r w:rsidRPr="00EE6E73">
        <w:rPr>
          <w:color w:val="993366"/>
        </w:rPr>
        <w:t>SEQUENCE</w:t>
      </w:r>
      <w:r w:rsidRPr="00EE6E73">
        <w:t xml:space="preserve"> (</w:t>
      </w:r>
      <w:r w:rsidRPr="00EE6E73">
        <w:rPr>
          <w:color w:val="993366"/>
        </w:rPr>
        <w:t>SIZE</w:t>
      </w:r>
      <w:r w:rsidRPr="00EE6E73">
        <w:t xml:space="preserve"> (1..maxMRB-r17))</w:t>
      </w:r>
      <w:r w:rsidRPr="00EE6E73">
        <w:rPr>
          <w:color w:val="993366"/>
        </w:rPr>
        <w:t xml:space="preserve"> OF</w:t>
      </w:r>
      <w:r w:rsidRPr="00EE6E73">
        <w:t xml:space="preserve"> MRB-ToAddMod-r17</w:t>
      </w:r>
    </w:p>
    <w:p w14:paraId="19063413" w14:textId="77777777" w:rsidR="005C48D2" w:rsidRPr="00EE6E73" w:rsidRDefault="005C48D2" w:rsidP="005C48D2">
      <w:pPr>
        <w:pStyle w:val="PL"/>
      </w:pPr>
    </w:p>
    <w:p w14:paraId="1E088596" w14:textId="77777777" w:rsidR="005C48D2" w:rsidRPr="00EE6E73" w:rsidRDefault="005C48D2" w:rsidP="005C48D2">
      <w:pPr>
        <w:pStyle w:val="PL"/>
      </w:pPr>
      <w:r w:rsidRPr="00EE6E73">
        <w:t xml:space="preserve">MRB-ToAddMod-r17 ::=                    </w:t>
      </w:r>
      <w:r w:rsidRPr="00EE6E73">
        <w:rPr>
          <w:color w:val="993366"/>
        </w:rPr>
        <w:t>SEQUENCE</w:t>
      </w:r>
      <w:r w:rsidRPr="00EE6E73">
        <w:t xml:space="preserve"> {</w:t>
      </w:r>
    </w:p>
    <w:p w14:paraId="47F98650" w14:textId="77777777" w:rsidR="005C48D2" w:rsidRPr="00EE6E73" w:rsidRDefault="005C48D2" w:rsidP="005C48D2">
      <w:pPr>
        <w:pStyle w:val="PL"/>
        <w:rPr>
          <w:color w:val="808080"/>
        </w:rPr>
      </w:pPr>
      <w:r w:rsidRPr="00EE6E73">
        <w:t xml:space="preserve">    mbs-SessionId-r17                       TMGI-r17                                                </w:t>
      </w:r>
      <w:r w:rsidRPr="00EE6E73">
        <w:rPr>
          <w:color w:val="993366"/>
        </w:rPr>
        <w:t>OPTIONAL</w:t>
      </w:r>
      <w:r w:rsidRPr="00EE6E73">
        <w:t xml:space="preserve">,   </w:t>
      </w:r>
      <w:r w:rsidRPr="00EE6E73">
        <w:rPr>
          <w:color w:val="808080"/>
        </w:rPr>
        <w:t>-- Cond MRBSetup</w:t>
      </w:r>
    </w:p>
    <w:p w14:paraId="4AA27517" w14:textId="77777777" w:rsidR="005C48D2" w:rsidRPr="00EE6E73" w:rsidRDefault="005C48D2" w:rsidP="005C48D2">
      <w:pPr>
        <w:pStyle w:val="PL"/>
      </w:pPr>
      <w:r w:rsidRPr="00EE6E73">
        <w:t xml:space="preserve">    mrb-Identity-r17                        MRB-Identity-r17,</w:t>
      </w:r>
    </w:p>
    <w:p w14:paraId="5572DEE0" w14:textId="77777777" w:rsidR="005C48D2" w:rsidRPr="00EE6E73" w:rsidRDefault="005C48D2" w:rsidP="005C48D2">
      <w:pPr>
        <w:pStyle w:val="PL"/>
        <w:rPr>
          <w:color w:val="808080"/>
        </w:rPr>
      </w:pPr>
      <w:r w:rsidRPr="00EE6E73">
        <w:t xml:space="preserve">    mrb-IdentityNew-r17                     MRB-Identity-r17                                        </w:t>
      </w:r>
      <w:r w:rsidRPr="00EE6E73">
        <w:rPr>
          <w:color w:val="993366"/>
        </w:rPr>
        <w:t>OPTIONAL</w:t>
      </w:r>
      <w:r w:rsidRPr="00EE6E73">
        <w:t xml:space="preserve">,   </w:t>
      </w:r>
      <w:r w:rsidRPr="00EE6E73">
        <w:rPr>
          <w:color w:val="808080"/>
        </w:rPr>
        <w:t>-- Need N</w:t>
      </w:r>
    </w:p>
    <w:p w14:paraId="32DD2A51" w14:textId="77777777" w:rsidR="005C48D2" w:rsidRPr="00EE6E73" w:rsidRDefault="005C48D2" w:rsidP="005C48D2">
      <w:pPr>
        <w:pStyle w:val="PL"/>
        <w:rPr>
          <w:color w:val="808080"/>
        </w:rPr>
      </w:pPr>
      <w:r w:rsidRPr="00EE6E73">
        <w:t xml:space="preserve">    reestablishPDCP-r17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69AD3153" w14:textId="77777777" w:rsidR="005C48D2" w:rsidRPr="00EE6E73" w:rsidRDefault="005C48D2" w:rsidP="005C48D2">
      <w:pPr>
        <w:pStyle w:val="PL"/>
        <w:rPr>
          <w:color w:val="808080"/>
        </w:rPr>
      </w:pPr>
      <w:r w:rsidRPr="00EE6E73">
        <w:t xml:space="preserve">    recoverPDCP-r17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344A3D6E" w14:textId="77777777" w:rsidR="005C48D2" w:rsidRPr="00EE6E73" w:rsidRDefault="005C48D2" w:rsidP="005C48D2">
      <w:pPr>
        <w:pStyle w:val="PL"/>
        <w:rPr>
          <w:color w:val="808080"/>
        </w:rPr>
      </w:pPr>
      <w:r w:rsidRPr="00EE6E73">
        <w:t xml:space="preserve">    pdcp-Config-r17                         PDCP-Config                                             </w:t>
      </w:r>
      <w:r w:rsidRPr="00EE6E73">
        <w:rPr>
          <w:color w:val="993366"/>
        </w:rPr>
        <w:t>OPTIONAL</w:t>
      </w:r>
      <w:r w:rsidRPr="00EE6E73">
        <w:t xml:space="preserve">,   </w:t>
      </w:r>
      <w:r w:rsidRPr="00EE6E73">
        <w:rPr>
          <w:color w:val="808080"/>
        </w:rPr>
        <w:t>-- Cond PDCP</w:t>
      </w:r>
    </w:p>
    <w:p w14:paraId="1F237D9A" w14:textId="77777777" w:rsidR="005C48D2" w:rsidRPr="00EE6E73" w:rsidRDefault="005C48D2" w:rsidP="005C48D2">
      <w:pPr>
        <w:pStyle w:val="PL"/>
      </w:pPr>
      <w:r w:rsidRPr="00EE6E73">
        <w:t xml:space="preserve">    ...</w:t>
      </w:r>
    </w:p>
    <w:p w14:paraId="2F965237" w14:textId="77777777" w:rsidR="005C48D2" w:rsidRPr="00EE6E73" w:rsidRDefault="005C48D2" w:rsidP="005C48D2">
      <w:pPr>
        <w:pStyle w:val="PL"/>
      </w:pPr>
      <w:r w:rsidRPr="00EE6E73">
        <w:t>}</w:t>
      </w:r>
    </w:p>
    <w:p w14:paraId="34DCD695" w14:textId="77777777" w:rsidR="005C48D2" w:rsidRPr="00EE6E73" w:rsidRDefault="005C48D2" w:rsidP="005C48D2">
      <w:pPr>
        <w:pStyle w:val="PL"/>
      </w:pPr>
    </w:p>
    <w:p w14:paraId="1720DA5D" w14:textId="77777777" w:rsidR="005C48D2" w:rsidRPr="00EE6E73" w:rsidRDefault="005C48D2" w:rsidP="005C48D2">
      <w:pPr>
        <w:pStyle w:val="PL"/>
      </w:pPr>
      <w:r w:rsidRPr="00EE6E73">
        <w:t xml:space="preserve">MRB-ToReleaseList-r17 ::=               </w:t>
      </w:r>
      <w:r w:rsidRPr="00EE6E73">
        <w:rPr>
          <w:color w:val="993366"/>
        </w:rPr>
        <w:t>SEQUENCE</w:t>
      </w:r>
      <w:r w:rsidRPr="00EE6E73">
        <w:t xml:space="preserve"> (</w:t>
      </w:r>
      <w:r w:rsidRPr="00EE6E73">
        <w:rPr>
          <w:color w:val="993366"/>
        </w:rPr>
        <w:t>SIZE</w:t>
      </w:r>
      <w:r w:rsidRPr="00EE6E73">
        <w:t xml:space="preserve"> (1..maxMRB-r17))</w:t>
      </w:r>
      <w:r w:rsidRPr="00EE6E73">
        <w:rPr>
          <w:color w:val="993366"/>
        </w:rPr>
        <w:t xml:space="preserve"> OF</w:t>
      </w:r>
      <w:r w:rsidRPr="00EE6E73">
        <w:t xml:space="preserve"> MRB-Identity-r17</w:t>
      </w:r>
    </w:p>
    <w:p w14:paraId="6265D928" w14:textId="77777777" w:rsidR="005C48D2" w:rsidRPr="00EE6E73" w:rsidRDefault="005C48D2" w:rsidP="005C48D2">
      <w:pPr>
        <w:pStyle w:val="PL"/>
      </w:pPr>
    </w:p>
    <w:p w14:paraId="7848B649" w14:textId="77777777" w:rsidR="005C48D2" w:rsidRPr="00EE6E73" w:rsidRDefault="005C48D2" w:rsidP="005C48D2">
      <w:pPr>
        <w:pStyle w:val="PL"/>
        <w:rPr>
          <w:color w:val="808080"/>
        </w:rPr>
      </w:pPr>
      <w:r w:rsidRPr="00EE6E73">
        <w:rPr>
          <w:color w:val="808080"/>
        </w:rPr>
        <w:t>-- TAG-RADIOBEARERCONFIG-STOP</w:t>
      </w:r>
    </w:p>
    <w:p w14:paraId="1885F7CC" w14:textId="77777777" w:rsidR="005C48D2" w:rsidRPr="00EE6E73" w:rsidRDefault="005C48D2" w:rsidP="005C48D2">
      <w:pPr>
        <w:pStyle w:val="PL"/>
        <w:rPr>
          <w:color w:val="808080"/>
        </w:rPr>
      </w:pPr>
      <w:r w:rsidRPr="00EE6E73">
        <w:rPr>
          <w:color w:val="808080"/>
        </w:rPr>
        <w:t>-- ASN1STOP</w:t>
      </w:r>
    </w:p>
    <w:p w14:paraId="66800887" w14:textId="77777777" w:rsidR="005C48D2" w:rsidRPr="00EE6E73" w:rsidRDefault="005C48D2" w:rsidP="005C48D2">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57D5990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8D3FE74" w14:textId="77777777" w:rsidR="005C48D2" w:rsidRPr="00EE6E73" w:rsidRDefault="005C48D2" w:rsidP="007103C9">
            <w:pPr>
              <w:pStyle w:val="TAH"/>
              <w:rPr>
                <w:rFonts w:eastAsia="宋体"/>
                <w:szCs w:val="22"/>
                <w:lang w:eastAsia="sv-SE"/>
              </w:rPr>
            </w:pPr>
            <w:r w:rsidRPr="00EE6E73">
              <w:rPr>
                <w:rFonts w:eastAsia="宋体"/>
                <w:i/>
                <w:szCs w:val="22"/>
                <w:lang w:eastAsia="sv-SE"/>
              </w:rPr>
              <w:lastRenderedPageBreak/>
              <w:t>DRB-ToAddMod</w:t>
            </w:r>
            <w:r w:rsidRPr="00EE6E73">
              <w:rPr>
                <w:rFonts w:eastAsia="宋体"/>
                <w:szCs w:val="22"/>
                <w:lang w:eastAsia="sv-SE"/>
              </w:rPr>
              <w:t xml:space="preserve"> and </w:t>
            </w:r>
            <w:r w:rsidRPr="00EE6E73">
              <w:rPr>
                <w:rFonts w:eastAsia="宋体"/>
                <w:i/>
                <w:szCs w:val="22"/>
                <w:lang w:eastAsia="sv-SE"/>
              </w:rPr>
              <w:t xml:space="preserve">MRB-ToAddMod </w:t>
            </w:r>
            <w:r w:rsidRPr="00EE6E73">
              <w:rPr>
                <w:rFonts w:eastAsia="宋体"/>
                <w:szCs w:val="22"/>
                <w:lang w:eastAsia="sv-SE"/>
              </w:rPr>
              <w:t>field descriptions</w:t>
            </w:r>
          </w:p>
        </w:tc>
      </w:tr>
      <w:tr w:rsidR="005C48D2" w:rsidRPr="00EE6E73" w14:paraId="38965BF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85DA406" w14:textId="77777777" w:rsidR="005C48D2" w:rsidRPr="00EE6E73" w:rsidRDefault="005C48D2" w:rsidP="007103C9">
            <w:pPr>
              <w:pStyle w:val="TAL"/>
              <w:rPr>
                <w:rFonts w:eastAsia="宋体"/>
                <w:szCs w:val="22"/>
                <w:lang w:eastAsia="sv-SE"/>
              </w:rPr>
            </w:pPr>
            <w:r w:rsidRPr="00EE6E73">
              <w:rPr>
                <w:rFonts w:eastAsia="宋体"/>
                <w:b/>
                <w:i/>
                <w:szCs w:val="22"/>
                <w:lang w:eastAsia="sv-SE"/>
              </w:rPr>
              <w:t>cnAssociation</w:t>
            </w:r>
          </w:p>
          <w:p w14:paraId="7B6A5045" w14:textId="77777777" w:rsidR="005C48D2" w:rsidRPr="00EE6E73" w:rsidRDefault="005C48D2" w:rsidP="007103C9">
            <w:pPr>
              <w:pStyle w:val="TAL"/>
              <w:rPr>
                <w:rFonts w:eastAsia="宋体"/>
                <w:szCs w:val="22"/>
                <w:lang w:eastAsia="sv-SE"/>
              </w:rPr>
            </w:pPr>
            <w:r w:rsidRPr="00EE6E73">
              <w:rPr>
                <w:rFonts w:eastAsia="宋体"/>
                <w:szCs w:val="22"/>
                <w:lang w:eastAsia="sv-SE"/>
              </w:rPr>
              <w:t xml:space="preserve">Indicates if the bearer is associated with the </w:t>
            </w:r>
            <w:r w:rsidRPr="00EE6E73">
              <w:rPr>
                <w:rFonts w:eastAsia="宋体"/>
                <w:i/>
                <w:szCs w:val="22"/>
                <w:lang w:eastAsia="sv-SE"/>
              </w:rPr>
              <w:t>eps-bearerIdentity</w:t>
            </w:r>
            <w:r w:rsidRPr="00EE6E73">
              <w:rPr>
                <w:rFonts w:eastAsia="宋体"/>
                <w:szCs w:val="22"/>
                <w:lang w:eastAsia="sv-SE"/>
              </w:rPr>
              <w:t xml:space="preserve"> (when connected to EPC) or </w:t>
            </w:r>
            <w:r w:rsidRPr="00EE6E73">
              <w:rPr>
                <w:rFonts w:eastAsia="宋体"/>
                <w:i/>
                <w:szCs w:val="22"/>
                <w:lang w:eastAsia="sv-SE"/>
              </w:rPr>
              <w:t>sdap-Config</w:t>
            </w:r>
            <w:r w:rsidRPr="00EE6E73">
              <w:rPr>
                <w:rFonts w:eastAsia="宋体"/>
                <w:szCs w:val="22"/>
                <w:lang w:eastAsia="sv-SE"/>
              </w:rPr>
              <w:t xml:space="preserve"> (when connected to 5GC).</w:t>
            </w:r>
          </w:p>
        </w:tc>
      </w:tr>
      <w:tr w:rsidR="005C48D2" w:rsidRPr="00EE6E73" w14:paraId="59A6D97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B528743" w14:textId="77777777" w:rsidR="005C48D2" w:rsidRPr="00EE6E73" w:rsidRDefault="005C48D2" w:rsidP="007103C9">
            <w:pPr>
              <w:pStyle w:val="TAL"/>
              <w:rPr>
                <w:rFonts w:eastAsia="宋体"/>
                <w:szCs w:val="22"/>
                <w:lang w:eastAsia="sv-SE"/>
              </w:rPr>
            </w:pPr>
            <w:r w:rsidRPr="00EE6E73">
              <w:rPr>
                <w:b/>
                <w:i/>
                <w:szCs w:val="22"/>
                <w:lang w:eastAsia="sv-SE"/>
              </w:rPr>
              <w:t>daps-Config</w:t>
            </w:r>
          </w:p>
          <w:p w14:paraId="281C1D90" w14:textId="77777777" w:rsidR="005C48D2" w:rsidRPr="00EE6E73" w:rsidRDefault="005C48D2" w:rsidP="007103C9">
            <w:pPr>
              <w:pStyle w:val="TAL"/>
              <w:rPr>
                <w:b/>
                <w:i/>
                <w:szCs w:val="22"/>
                <w:lang w:eastAsia="sv-SE"/>
              </w:rPr>
            </w:pPr>
            <w:r w:rsidRPr="00EE6E73">
              <w:rPr>
                <w:rFonts w:eastAsia="宋体"/>
                <w:szCs w:val="22"/>
                <w:lang w:eastAsia="sv-SE"/>
              </w:rPr>
              <w:t xml:space="preserve">Indicates that the bearer is configured as DAPS bearer. The network does not include this field </w:t>
            </w:r>
            <w:r w:rsidRPr="00EE6E73">
              <w:t xml:space="preserve">in an </w:t>
            </w:r>
            <w:r w:rsidRPr="00EE6E73">
              <w:rPr>
                <w:i/>
                <w:iCs/>
              </w:rPr>
              <w:t>RRCReconfiguration</w:t>
            </w:r>
            <w:r w:rsidRPr="00EE6E73">
              <w:t xml:space="preserve"> message contained within a </w:t>
            </w:r>
            <w:r w:rsidRPr="00EE6E73">
              <w:rPr>
                <w:i/>
                <w:iCs/>
              </w:rPr>
              <w:t>LTM-Config</w:t>
            </w:r>
            <w:r w:rsidRPr="00EE6E73">
              <w:t xml:space="preserve"> IE</w:t>
            </w:r>
            <w:r w:rsidRPr="00EE6E73">
              <w:rPr>
                <w:i/>
                <w:iCs/>
              </w:rPr>
              <w:t>.</w:t>
            </w:r>
          </w:p>
        </w:tc>
      </w:tr>
      <w:tr w:rsidR="005C48D2" w:rsidRPr="00EE6E73" w14:paraId="769F77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0F2180D" w14:textId="77777777" w:rsidR="005C48D2" w:rsidRPr="00EE6E73" w:rsidRDefault="005C48D2" w:rsidP="007103C9">
            <w:pPr>
              <w:pStyle w:val="TAL"/>
              <w:rPr>
                <w:rFonts w:eastAsia="宋体"/>
                <w:szCs w:val="22"/>
                <w:lang w:eastAsia="sv-SE"/>
              </w:rPr>
            </w:pPr>
            <w:r w:rsidRPr="00EE6E73">
              <w:rPr>
                <w:rFonts w:eastAsia="宋体"/>
                <w:b/>
                <w:i/>
                <w:szCs w:val="22"/>
                <w:lang w:eastAsia="sv-SE"/>
              </w:rPr>
              <w:t>drb-Identity</w:t>
            </w:r>
          </w:p>
          <w:p w14:paraId="129198CC" w14:textId="77777777" w:rsidR="005C48D2" w:rsidRPr="00EE6E73" w:rsidRDefault="005C48D2" w:rsidP="007103C9">
            <w:pPr>
              <w:pStyle w:val="TAL"/>
              <w:rPr>
                <w:rFonts w:eastAsia="宋体"/>
                <w:szCs w:val="22"/>
                <w:lang w:eastAsia="sv-SE"/>
              </w:rPr>
            </w:pPr>
            <w:r w:rsidRPr="00EE6E73">
              <w:rPr>
                <w:rFonts w:eastAsia="宋体"/>
                <w:szCs w:val="22"/>
                <w:lang w:eastAsia="sv-SE"/>
              </w:rPr>
              <w:t>In case of DC, the DRB identity is unique within the scope of the UE, i.e. an MCG DRB cannot use the same value as a split DRB. For a split DRB the same identity is used for the MCG and SCG parts</w:t>
            </w:r>
            <w:r w:rsidRPr="00EE6E73">
              <w:rPr>
                <w:rFonts w:eastAsia="宋体" w:cs="Arial"/>
                <w:szCs w:val="22"/>
                <w:lang w:eastAsia="sv-SE"/>
              </w:rPr>
              <w:t>/indirect path</w:t>
            </w:r>
            <w:r w:rsidRPr="00EE6E73">
              <w:rPr>
                <w:rFonts w:eastAsia="宋体"/>
                <w:szCs w:val="22"/>
                <w:lang w:eastAsia="sv-SE"/>
              </w:rPr>
              <w:t xml:space="preserve"> of the configuration.</w:t>
            </w:r>
          </w:p>
        </w:tc>
      </w:tr>
      <w:tr w:rsidR="005C48D2" w:rsidRPr="00EE6E73" w14:paraId="3066EE1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EAA8049" w14:textId="77777777" w:rsidR="005C48D2" w:rsidRPr="00EE6E73" w:rsidRDefault="005C48D2" w:rsidP="007103C9">
            <w:pPr>
              <w:pStyle w:val="TAL"/>
              <w:rPr>
                <w:rFonts w:eastAsia="宋体"/>
                <w:b/>
                <w:i/>
                <w:lang w:eastAsia="sv-SE"/>
              </w:rPr>
            </w:pPr>
            <w:r w:rsidRPr="00EE6E73">
              <w:rPr>
                <w:rFonts w:eastAsia="宋体"/>
                <w:b/>
                <w:i/>
                <w:lang w:eastAsia="sv-SE"/>
              </w:rPr>
              <w:t>eps-BearerIdentity</w:t>
            </w:r>
          </w:p>
          <w:p w14:paraId="4E08530D" w14:textId="77777777" w:rsidR="005C48D2" w:rsidRPr="00EE6E73" w:rsidRDefault="005C48D2" w:rsidP="007103C9">
            <w:pPr>
              <w:pStyle w:val="TAL"/>
              <w:rPr>
                <w:rFonts w:eastAsia="宋体"/>
                <w:lang w:eastAsia="sv-SE"/>
              </w:rPr>
            </w:pPr>
            <w:r w:rsidRPr="00EE6E73">
              <w:rPr>
                <w:rFonts w:eastAsia="宋体"/>
                <w:lang w:eastAsia="sv-SE"/>
              </w:rPr>
              <w:t>The EPS bearer ID determines the EPS bearer.</w:t>
            </w:r>
          </w:p>
        </w:tc>
      </w:tr>
      <w:tr w:rsidR="005C48D2" w:rsidRPr="00EE6E73" w14:paraId="45659E9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7C8D66C" w14:textId="77777777" w:rsidR="005C48D2" w:rsidRPr="00EE6E73" w:rsidRDefault="005C48D2" w:rsidP="007103C9">
            <w:pPr>
              <w:pStyle w:val="TAL"/>
              <w:rPr>
                <w:rFonts w:eastAsia="宋体"/>
                <w:b/>
                <w:i/>
                <w:szCs w:val="22"/>
                <w:lang w:eastAsia="sv-SE"/>
              </w:rPr>
            </w:pPr>
            <w:r w:rsidRPr="00EE6E73">
              <w:rPr>
                <w:rFonts w:eastAsia="宋体"/>
                <w:b/>
                <w:i/>
                <w:szCs w:val="22"/>
                <w:lang w:eastAsia="sv-SE"/>
              </w:rPr>
              <w:t>mbs-SessionId</w:t>
            </w:r>
          </w:p>
          <w:p w14:paraId="6ED6E6EA" w14:textId="77777777" w:rsidR="005C48D2" w:rsidRPr="00EE6E73" w:rsidRDefault="005C48D2" w:rsidP="007103C9">
            <w:pPr>
              <w:pStyle w:val="TAL"/>
              <w:rPr>
                <w:rFonts w:eastAsia="宋体"/>
                <w:bCs/>
                <w:iCs/>
                <w:szCs w:val="22"/>
                <w:lang w:eastAsia="sv-SE"/>
              </w:rPr>
            </w:pPr>
            <w:r w:rsidRPr="00EE6E73">
              <w:rPr>
                <w:rFonts w:eastAsia="宋体"/>
                <w:bCs/>
                <w:iCs/>
                <w:szCs w:val="22"/>
                <w:lang w:eastAsia="sv-SE"/>
              </w:rPr>
              <w:t>Indicates which multicast MBS session the bearer is associated with.</w:t>
            </w:r>
          </w:p>
        </w:tc>
      </w:tr>
      <w:tr w:rsidR="005C48D2" w:rsidRPr="00EE6E73" w14:paraId="2AF16FED" w14:textId="77777777" w:rsidTr="007103C9">
        <w:tc>
          <w:tcPr>
            <w:tcW w:w="14173" w:type="dxa"/>
            <w:tcBorders>
              <w:top w:val="single" w:sz="4" w:space="0" w:color="auto"/>
              <w:left w:val="single" w:sz="4" w:space="0" w:color="auto"/>
              <w:bottom w:val="single" w:sz="4" w:space="0" w:color="auto"/>
              <w:right w:val="single" w:sz="4" w:space="0" w:color="auto"/>
            </w:tcBorders>
          </w:tcPr>
          <w:p w14:paraId="6682AD66" w14:textId="77777777" w:rsidR="005C48D2" w:rsidRPr="00EE6E73" w:rsidRDefault="005C48D2" w:rsidP="007103C9">
            <w:pPr>
              <w:pStyle w:val="TAL"/>
              <w:rPr>
                <w:rFonts w:eastAsia="宋体"/>
                <w:szCs w:val="22"/>
                <w:lang w:eastAsia="sv-SE"/>
              </w:rPr>
            </w:pPr>
            <w:r w:rsidRPr="00EE6E73">
              <w:rPr>
                <w:rFonts w:eastAsia="宋体"/>
                <w:b/>
                <w:i/>
                <w:szCs w:val="22"/>
                <w:lang w:eastAsia="sv-SE"/>
              </w:rPr>
              <w:t>mrb-</w:t>
            </w:r>
            <w:r w:rsidRPr="00EE6E73">
              <w:rPr>
                <w:rFonts w:eastAsia="宋体"/>
                <w:b/>
                <w:i/>
                <w:lang w:eastAsia="sv-SE"/>
              </w:rPr>
              <w:t>Identity</w:t>
            </w:r>
          </w:p>
          <w:p w14:paraId="3E42FD05" w14:textId="77777777" w:rsidR="005C48D2" w:rsidRPr="00EE6E73" w:rsidRDefault="005C48D2" w:rsidP="007103C9">
            <w:pPr>
              <w:pStyle w:val="TAL"/>
              <w:rPr>
                <w:rFonts w:eastAsia="宋体"/>
                <w:b/>
                <w:i/>
                <w:lang w:eastAsia="sv-SE"/>
              </w:rPr>
            </w:pPr>
            <w:r w:rsidRPr="00EE6E73">
              <w:rPr>
                <w:rFonts w:eastAsia="宋体"/>
                <w:szCs w:val="22"/>
                <w:lang w:eastAsia="sv-SE"/>
              </w:rPr>
              <w:t xml:space="preserve">Identification of </w:t>
            </w:r>
            <w:r w:rsidRPr="00EE6E73">
              <w:rPr>
                <w:rFonts w:eastAsia="宋体"/>
                <w:lang w:eastAsia="sv-SE"/>
              </w:rPr>
              <w:t>the</w:t>
            </w:r>
            <w:r w:rsidRPr="00EE6E73">
              <w:rPr>
                <w:rFonts w:eastAsia="宋体"/>
                <w:szCs w:val="22"/>
                <w:lang w:eastAsia="sv-SE"/>
              </w:rPr>
              <w:t xml:space="preserve"> multicast MRB.</w:t>
            </w:r>
          </w:p>
        </w:tc>
      </w:tr>
      <w:tr w:rsidR="005C48D2" w:rsidRPr="00EE6E73" w14:paraId="32E9B631" w14:textId="77777777" w:rsidTr="007103C9">
        <w:tc>
          <w:tcPr>
            <w:tcW w:w="14173" w:type="dxa"/>
            <w:tcBorders>
              <w:top w:val="single" w:sz="4" w:space="0" w:color="auto"/>
              <w:left w:val="single" w:sz="4" w:space="0" w:color="auto"/>
              <w:bottom w:val="single" w:sz="4" w:space="0" w:color="auto"/>
              <w:right w:val="single" w:sz="4" w:space="0" w:color="auto"/>
            </w:tcBorders>
          </w:tcPr>
          <w:p w14:paraId="0B5F990A" w14:textId="77777777" w:rsidR="005C48D2" w:rsidRPr="00EE6E73" w:rsidRDefault="005C48D2" w:rsidP="007103C9">
            <w:pPr>
              <w:pStyle w:val="TAL"/>
              <w:rPr>
                <w:rFonts w:eastAsia="宋体"/>
                <w:szCs w:val="22"/>
                <w:lang w:eastAsia="sv-SE"/>
              </w:rPr>
            </w:pPr>
            <w:r w:rsidRPr="00EE6E73">
              <w:rPr>
                <w:rFonts w:eastAsia="宋体"/>
                <w:b/>
                <w:i/>
                <w:szCs w:val="22"/>
                <w:lang w:eastAsia="sv-SE"/>
              </w:rPr>
              <w:t>mrb-</w:t>
            </w:r>
            <w:r w:rsidRPr="00EE6E73">
              <w:rPr>
                <w:rFonts w:eastAsia="宋体"/>
                <w:b/>
                <w:i/>
                <w:lang w:eastAsia="sv-SE"/>
              </w:rPr>
              <w:t>IdentityNew</w:t>
            </w:r>
          </w:p>
          <w:p w14:paraId="6D7EC21D" w14:textId="77777777" w:rsidR="005C48D2" w:rsidRPr="00EE6E73" w:rsidRDefault="005C48D2" w:rsidP="007103C9">
            <w:pPr>
              <w:pStyle w:val="TAL"/>
              <w:rPr>
                <w:rFonts w:eastAsia="宋体"/>
                <w:b/>
                <w:i/>
                <w:szCs w:val="22"/>
                <w:lang w:eastAsia="sv-SE"/>
              </w:rPr>
            </w:pPr>
            <w:r w:rsidRPr="00EE6E73">
              <w:rPr>
                <w:rFonts w:eastAsia="宋体"/>
                <w:szCs w:val="22"/>
                <w:lang w:eastAsia="sv-SE"/>
              </w:rPr>
              <w:t xml:space="preserve">New identity of </w:t>
            </w:r>
            <w:r w:rsidRPr="00EE6E73">
              <w:rPr>
                <w:rFonts w:eastAsia="宋体"/>
                <w:lang w:eastAsia="sv-SE"/>
              </w:rPr>
              <w:t>the</w:t>
            </w:r>
            <w:r w:rsidRPr="00EE6E73">
              <w:rPr>
                <w:rFonts w:eastAsia="宋体"/>
                <w:szCs w:val="22"/>
                <w:lang w:eastAsia="sv-SE"/>
              </w:rPr>
              <w:t xml:space="preserve"> multicast MRB when </w:t>
            </w:r>
            <w:r w:rsidRPr="00EE6E73">
              <w:rPr>
                <w:rFonts w:eastAsia="宋体"/>
                <w:i/>
                <w:szCs w:val="22"/>
                <w:lang w:eastAsia="sv-SE"/>
              </w:rPr>
              <w:t>mrb-Identity</w:t>
            </w:r>
            <w:r w:rsidRPr="00EE6E73">
              <w:rPr>
                <w:rFonts w:eastAsia="宋体"/>
                <w:szCs w:val="22"/>
                <w:lang w:eastAsia="sv-SE"/>
              </w:rPr>
              <w:t xml:space="preserve"> needs to be changed, e.g. as a result of a handover.</w:t>
            </w:r>
          </w:p>
        </w:tc>
      </w:tr>
      <w:tr w:rsidR="005C48D2" w:rsidRPr="00EE6E73" w14:paraId="032277D3" w14:textId="77777777" w:rsidTr="007103C9">
        <w:tc>
          <w:tcPr>
            <w:tcW w:w="14173" w:type="dxa"/>
            <w:tcBorders>
              <w:top w:val="single" w:sz="4" w:space="0" w:color="auto"/>
              <w:left w:val="single" w:sz="4" w:space="0" w:color="auto"/>
              <w:bottom w:val="single" w:sz="4" w:space="0" w:color="auto"/>
              <w:right w:val="single" w:sz="4" w:space="0" w:color="auto"/>
            </w:tcBorders>
          </w:tcPr>
          <w:p w14:paraId="4AFF3FC1" w14:textId="77777777" w:rsidR="005C48D2" w:rsidRPr="00EE6E73" w:rsidRDefault="005C48D2" w:rsidP="007103C9">
            <w:pPr>
              <w:pStyle w:val="TAL"/>
              <w:rPr>
                <w:rFonts w:eastAsia="宋体"/>
                <w:b/>
                <w:i/>
                <w:szCs w:val="22"/>
                <w:lang w:eastAsia="sv-SE"/>
              </w:rPr>
            </w:pPr>
            <w:r w:rsidRPr="00EE6E73">
              <w:rPr>
                <w:rFonts w:eastAsia="宋体"/>
                <w:b/>
                <w:i/>
                <w:szCs w:val="22"/>
                <w:lang w:eastAsia="sv-SE"/>
              </w:rPr>
              <w:t>n3c-BearerAssociated</w:t>
            </w:r>
          </w:p>
          <w:p w14:paraId="3D3DB3AB" w14:textId="77777777" w:rsidR="005C48D2" w:rsidRPr="00EE6E73" w:rsidRDefault="005C48D2" w:rsidP="007103C9">
            <w:pPr>
              <w:pStyle w:val="TAL"/>
              <w:rPr>
                <w:rFonts w:eastAsia="宋体"/>
                <w:b/>
                <w:i/>
                <w:szCs w:val="22"/>
                <w:lang w:eastAsia="sv-SE"/>
              </w:rPr>
            </w:pPr>
            <w:r w:rsidRPr="00EE6E73">
              <w:rPr>
                <w:rFonts w:eastAsia="宋体"/>
                <w:bCs/>
                <w:iCs/>
                <w:szCs w:val="22"/>
                <w:lang w:eastAsia="sv-SE"/>
              </w:rPr>
              <w:t>Indicates that the radio bearer is associated with the N3C indirect path.</w:t>
            </w:r>
          </w:p>
        </w:tc>
      </w:tr>
      <w:tr w:rsidR="005C48D2" w:rsidRPr="00EE6E73" w14:paraId="1AFDCEA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C5B7ED1" w14:textId="77777777" w:rsidR="005C48D2" w:rsidRPr="00EE6E73" w:rsidRDefault="005C48D2" w:rsidP="007103C9">
            <w:pPr>
              <w:pStyle w:val="TAL"/>
              <w:rPr>
                <w:rFonts w:eastAsia="宋体"/>
                <w:szCs w:val="22"/>
                <w:lang w:eastAsia="sv-SE"/>
              </w:rPr>
            </w:pPr>
            <w:r w:rsidRPr="00EE6E73">
              <w:rPr>
                <w:rFonts w:eastAsia="宋体"/>
                <w:b/>
                <w:i/>
                <w:szCs w:val="22"/>
                <w:lang w:eastAsia="sv-SE"/>
              </w:rPr>
              <w:t>reestablishPDCP</w:t>
            </w:r>
          </w:p>
          <w:p w14:paraId="3D1CF55D" w14:textId="77777777" w:rsidR="005C48D2" w:rsidRPr="00EE6E73" w:rsidRDefault="005C48D2" w:rsidP="007103C9">
            <w:pPr>
              <w:pStyle w:val="TAL"/>
              <w:rPr>
                <w:rFonts w:eastAsia="宋体"/>
                <w:lang w:eastAsia="sv-SE"/>
              </w:rPr>
            </w:pPr>
            <w:r w:rsidRPr="00EE6E73">
              <w:rPr>
                <w:rFonts w:eastAsia="宋体"/>
                <w:lang w:eastAsia="sv-SE"/>
              </w:rPr>
              <w:t xml:space="preserve">Indicates that PDCP should be re-established. Network sets this to </w:t>
            </w:r>
            <w:r w:rsidRPr="00EE6E73">
              <w:rPr>
                <w:i/>
                <w:iCs/>
                <w:lang w:eastAsia="en-GB"/>
              </w:rPr>
              <w:t>true</w:t>
            </w:r>
            <w:r w:rsidRPr="00EE6E73">
              <w:rPr>
                <w:rFonts w:eastAsia="宋体"/>
                <w:lang w:eastAsia="sv-SE"/>
              </w:rPr>
              <w:t xml:space="preserve"> whenever the security key used for this radio bearer changes. Key change could for example be due to termination point change for the bearer,</w:t>
            </w:r>
            <w:r w:rsidRPr="00EE6E73">
              <w:rPr>
                <w:lang w:eastAsia="sv-SE"/>
              </w:rPr>
              <w:t xml:space="preserve"> </w:t>
            </w:r>
            <w:r w:rsidRPr="00EE6E73">
              <w:rPr>
                <w:rFonts w:eastAsia="宋体"/>
                <w:lang w:eastAsia="sv-SE"/>
              </w:rPr>
              <w:t>reconfiguration with sync, resuming an RRC connection, or the first reconfiguration after reestablishment.</w:t>
            </w:r>
            <w:r w:rsidRPr="00EE6E73">
              <w:rPr>
                <w:lang w:eastAsia="sv-SE"/>
              </w:rPr>
              <w:t xml:space="preserve"> It is also applicable for LTE procedures when NR PDCP is configured. Network doesn't include this field </w:t>
            </w:r>
            <w:r w:rsidRPr="00EE6E73">
              <w:t xml:space="preserve">for DRB </w:t>
            </w:r>
            <w:r w:rsidRPr="00EE6E73">
              <w:rPr>
                <w:lang w:eastAsia="sv-SE"/>
              </w:rPr>
              <w:t xml:space="preserve">if </w:t>
            </w:r>
            <w:r w:rsidRPr="00EE6E73">
              <w:t xml:space="preserve">the bearer is configured as DAPS bearer, if the </w:t>
            </w:r>
            <w:r w:rsidRPr="00EE6E73">
              <w:rPr>
                <w:i/>
                <w:iCs/>
              </w:rPr>
              <w:t>RadioBearerConfig</w:t>
            </w:r>
            <w:r w:rsidRPr="00EE6E73">
              <w:t xml:space="preserve"> IE is part of an </w:t>
            </w:r>
            <w:r w:rsidRPr="00EE6E73">
              <w:rPr>
                <w:i/>
                <w:iCs/>
              </w:rPr>
              <w:t>RRCReconfiguration</w:t>
            </w:r>
            <w:r w:rsidRPr="00EE6E73">
              <w:t xml:space="preserve"> message within the </w:t>
            </w:r>
            <w:r w:rsidRPr="00EE6E73">
              <w:rPr>
                <w:i/>
                <w:iCs/>
              </w:rPr>
              <w:t>LTM-Config</w:t>
            </w:r>
            <w:r w:rsidRPr="00EE6E73">
              <w:t xml:space="preserve"> IE, or if the </w:t>
            </w:r>
            <w:r w:rsidRPr="00EE6E73">
              <w:rPr>
                <w:i/>
                <w:iCs/>
              </w:rPr>
              <w:t>RadioBearerConfig</w:t>
            </w:r>
            <w:r w:rsidRPr="00EE6E73">
              <w:t xml:space="preserve"> IE is part of an </w:t>
            </w:r>
            <w:r w:rsidRPr="00EE6E73">
              <w:rPr>
                <w:i/>
                <w:iCs/>
              </w:rPr>
              <w:t>RRCReconfiguration</w:t>
            </w:r>
            <w:r w:rsidRPr="00EE6E73">
              <w:t xml:space="preserve"> message associated with subsequent CPAC within the </w:t>
            </w:r>
            <w:r w:rsidRPr="00EE6E73">
              <w:rPr>
                <w:i/>
                <w:iCs/>
              </w:rPr>
              <w:t>ConditionalReconfiguration</w:t>
            </w:r>
            <w:r w:rsidRPr="00EE6E73">
              <w:t xml:space="preserve"> IE</w:t>
            </w:r>
          </w:p>
        </w:tc>
      </w:tr>
      <w:tr w:rsidR="005C48D2" w:rsidRPr="00EE6E73" w14:paraId="57681BA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5EE66D1" w14:textId="77777777" w:rsidR="005C48D2" w:rsidRPr="00EE6E73" w:rsidRDefault="005C48D2" w:rsidP="007103C9">
            <w:pPr>
              <w:pStyle w:val="TAL"/>
              <w:rPr>
                <w:rFonts w:eastAsia="宋体"/>
                <w:b/>
                <w:i/>
                <w:szCs w:val="22"/>
                <w:lang w:eastAsia="sv-SE"/>
              </w:rPr>
            </w:pPr>
            <w:r w:rsidRPr="00EE6E73">
              <w:rPr>
                <w:rFonts w:eastAsia="宋体"/>
                <w:b/>
                <w:i/>
                <w:szCs w:val="22"/>
                <w:lang w:eastAsia="sv-SE"/>
              </w:rPr>
              <w:t>recoverPDCP</w:t>
            </w:r>
          </w:p>
          <w:p w14:paraId="75EB1A97" w14:textId="77777777" w:rsidR="005C48D2" w:rsidRPr="00EE6E73" w:rsidRDefault="005C48D2" w:rsidP="007103C9">
            <w:pPr>
              <w:pStyle w:val="TAL"/>
              <w:rPr>
                <w:rFonts w:eastAsia="宋体"/>
                <w:b/>
                <w:i/>
                <w:szCs w:val="22"/>
                <w:lang w:eastAsia="sv-SE"/>
              </w:rPr>
            </w:pPr>
            <w:r w:rsidRPr="00EE6E73">
              <w:rPr>
                <w:rFonts w:eastAsia="宋体"/>
                <w:szCs w:val="22"/>
                <w:lang w:eastAsia="sv-SE"/>
              </w:rPr>
              <w:t>Indicates that PDCP should perform recovery according to TS 38.323 [5].</w:t>
            </w:r>
            <w:r w:rsidRPr="00EE6E73">
              <w:rPr>
                <w:lang w:eastAsia="sv-SE"/>
              </w:rPr>
              <w:t xml:space="preserve"> Network doesn't include this field if </w:t>
            </w:r>
            <w:r w:rsidRPr="00EE6E73">
              <w:t xml:space="preserve">the bearer is configured as DAPS bearer, if the </w:t>
            </w:r>
            <w:r w:rsidRPr="00EE6E73">
              <w:rPr>
                <w:i/>
                <w:iCs/>
              </w:rPr>
              <w:t>RadioBearerConfig</w:t>
            </w:r>
            <w:r w:rsidRPr="00EE6E73">
              <w:t xml:space="preserve"> IE is part of an </w:t>
            </w:r>
            <w:r w:rsidRPr="00EE6E73">
              <w:rPr>
                <w:i/>
                <w:iCs/>
              </w:rPr>
              <w:t>RRCReconfiguration</w:t>
            </w:r>
            <w:r w:rsidRPr="00EE6E73">
              <w:t xml:space="preserve"> message within the </w:t>
            </w:r>
            <w:r w:rsidRPr="00EE6E73">
              <w:rPr>
                <w:i/>
                <w:iCs/>
              </w:rPr>
              <w:t>LTM-Config</w:t>
            </w:r>
            <w:r w:rsidRPr="00EE6E73">
              <w:t xml:space="preserve"> IE, or if the </w:t>
            </w:r>
            <w:r w:rsidRPr="00EE6E73">
              <w:rPr>
                <w:i/>
                <w:iCs/>
              </w:rPr>
              <w:t>RadioBearerConfig</w:t>
            </w:r>
            <w:r w:rsidRPr="00EE6E73">
              <w:t xml:space="preserve"> IE is part of an </w:t>
            </w:r>
            <w:r w:rsidRPr="00EE6E73">
              <w:rPr>
                <w:i/>
                <w:iCs/>
              </w:rPr>
              <w:t>RRCReconfiguration</w:t>
            </w:r>
            <w:r w:rsidRPr="00EE6E73">
              <w:t xml:space="preserve"> message associated with subsequent CPAC within the </w:t>
            </w:r>
            <w:r w:rsidRPr="00EE6E73">
              <w:rPr>
                <w:i/>
                <w:iCs/>
              </w:rPr>
              <w:t>ConditionalReconfiguration</w:t>
            </w:r>
            <w:r w:rsidRPr="00EE6E73">
              <w:t xml:space="preserve"> IE</w:t>
            </w:r>
            <w:r w:rsidRPr="00EE6E73">
              <w:rPr>
                <w:lang w:eastAsia="sv-SE"/>
              </w:rPr>
              <w:t>.</w:t>
            </w:r>
          </w:p>
        </w:tc>
      </w:tr>
      <w:tr w:rsidR="005C48D2" w:rsidRPr="00EE6E73" w14:paraId="1B4B2DF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FFA8966" w14:textId="77777777" w:rsidR="005C48D2" w:rsidRPr="00EE6E73" w:rsidRDefault="005C48D2" w:rsidP="007103C9">
            <w:pPr>
              <w:pStyle w:val="TAL"/>
              <w:rPr>
                <w:rFonts w:eastAsia="宋体"/>
                <w:szCs w:val="22"/>
                <w:lang w:eastAsia="sv-SE"/>
              </w:rPr>
            </w:pPr>
            <w:r w:rsidRPr="00EE6E73">
              <w:rPr>
                <w:rFonts w:eastAsia="宋体"/>
                <w:b/>
                <w:i/>
                <w:szCs w:val="22"/>
                <w:lang w:eastAsia="sv-SE"/>
              </w:rPr>
              <w:t>sdap-Config</w:t>
            </w:r>
          </w:p>
          <w:p w14:paraId="5975E7D1" w14:textId="77777777" w:rsidR="005C48D2" w:rsidRPr="00EE6E73" w:rsidRDefault="005C48D2" w:rsidP="007103C9">
            <w:pPr>
              <w:pStyle w:val="TAL"/>
              <w:rPr>
                <w:rFonts w:eastAsia="宋体"/>
                <w:szCs w:val="22"/>
                <w:lang w:eastAsia="sv-SE"/>
              </w:rPr>
            </w:pPr>
            <w:r w:rsidRPr="00EE6E73">
              <w:rPr>
                <w:rFonts w:eastAsia="宋体"/>
                <w:szCs w:val="22"/>
                <w:lang w:eastAsia="sv-SE"/>
              </w:rPr>
              <w:t>The SDAP configuration determines how to map QoS flows to DRBs when NR or E-UTRA connects to the 5GC and presence/absence of UL/DL SDAP headers.</w:t>
            </w:r>
          </w:p>
        </w:tc>
      </w:tr>
    </w:tbl>
    <w:p w14:paraId="2E3046C9" w14:textId="77777777" w:rsidR="005C48D2" w:rsidRPr="00EE6E73" w:rsidRDefault="005C48D2" w:rsidP="005C48D2">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7A62EC4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D185AE0" w14:textId="77777777" w:rsidR="005C48D2" w:rsidRPr="00EE6E73" w:rsidRDefault="005C48D2" w:rsidP="007103C9">
            <w:pPr>
              <w:pStyle w:val="TAH"/>
              <w:rPr>
                <w:rFonts w:eastAsia="宋体"/>
                <w:szCs w:val="22"/>
                <w:lang w:eastAsia="sv-SE"/>
              </w:rPr>
            </w:pPr>
            <w:r w:rsidRPr="00EE6E73">
              <w:rPr>
                <w:rFonts w:eastAsia="宋体"/>
                <w:i/>
                <w:szCs w:val="22"/>
                <w:lang w:eastAsia="sv-SE"/>
              </w:rPr>
              <w:t xml:space="preserve">RadioBearerConfig </w:t>
            </w:r>
            <w:r w:rsidRPr="00EE6E73">
              <w:rPr>
                <w:rFonts w:eastAsia="宋体"/>
                <w:szCs w:val="22"/>
                <w:lang w:eastAsia="sv-SE"/>
              </w:rPr>
              <w:t>field descriptions</w:t>
            </w:r>
          </w:p>
        </w:tc>
      </w:tr>
      <w:tr w:rsidR="005C48D2" w:rsidRPr="00EE6E73" w14:paraId="679F11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00F8D1A" w14:textId="77777777" w:rsidR="005C48D2" w:rsidRPr="00EE6E73" w:rsidRDefault="005C48D2" w:rsidP="007103C9">
            <w:pPr>
              <w:pStyle w:val="TAL"/>
              <w:rPr>
                <w:b/>
                <w:i/>
                <w:szCs w:val="22"/>
                <w:lang w:eastAsia="sv-SE"/>
              </w:rPr>
            </w:pPr>
            <w:r w:rsidRPr="00EE6E73">
              <w:rPr>
                <w:b/>
                <w:i/>
                <w:szCs w:val="22"/>
                <w:lang w:eastAsia="sv-SE"/>
              </w:rPr>
              <w:t>securityConfig</w:t>
            </w:r>
          </w:p>
          <w:p w14:paraId="2FA4FD88" w14:textId="77777777" w:rsidR="005C48D2" w:rsidRPr="00EE6E73" w:rsidRDefault="005C48D2" w:rsidP="007103C9">
            <w:pPr>
              <w:pStyle w:val="TAL"/>
              <w:rPr>
                <w:rFonts w:eastAsia="宋体"/>
                <w:szCs w:val="22"/>
                <w:lang w:eastAsia="sv-SE"/>
              </w:rPr>
            </w:pPr>
            <w:r w:rsidRPr="00EE6E73">
              <w:rPr>
                <w:szCs w:val="22"/>
                <w:lang w:eastAsia="sv-SE"/>
              </w:rPr>
              <w:t>Indicates the security algorithm and key to use for the signalling and data radio bearers configured with the list in this IE</w:t>
            </w:r>
            <w:r w:rsidRPr="00EE6E73">
              <w:rPr>
                <w:i/>
                <w:szCs w:val="22"/>
                <w:lang w:eastAsia="sv-SE"/>
              </w:rPr>
              <w:t xml:space="preserve"> RadioBearerConfig</w:t>
            </w:r>
            <w:r w:rsidRPr="00EE6E73">
              <w:rPr>
                <w:szCs w:val="22"/>
                <w:lang w:eastAsia="sv-SE"/>
              </w:rPr>
              <w:t xml:space="preserve">. When the field is not included </w:t>
            </w:r>
            <w:r w:rsidRPr="00EE6E73">
              <w:rPr>
                <w:rFonts w:eastAsia="Batang"/>
                <w:lang w:eastAsia="sv-SE"/>
              </w:rPr>
              <w:t xml:space="preserve">after </w:t>
            </w:r>
            <w:r w:rsidRPr="00EE6E73">
              <w:rPr>
                <w:lang w:eastAsia="sv-SE"/>
              </w:rPr>
              <w:t xml:space="preserve">AS </w:t>
            </w:r>
            <w:r w:rsidRPr="00EE6E73">
              <w:rPr>
                <w:rFonts w:eastAsia="Batang"/>
                <w:lang w:eastAsia="sv-SE"/>
              </w:rPr>
              <w:t>security has been activated</w:t>
            </w:r>
            <w:r w:rsidRPr="00EE6E73">
              <w:rPr>
                <w:szCs w:val="22"/>
                <w:lang w:eastAsia="sv-SE"/>
              </w:rPr>
              <w:t xml:space="preserve">, the UE shall continue to use the currently configured </w:t>
            </w:r>
            <w:r w:rsidRPr="00EE6E73">
              <w:rPr>
                <w:i/>
                <w:szCs w:val="22"/>
                <w:lang w:eastAsia="sv-SE"/>
              </w:rPr>
              <w:t>keyToUse</w:t>
            </w:r>
            <w:r w:rsidRPr="00EE6E73">
              <w:rPr>
                <w:szCs w:val="22"/>
                <w:lang w:eastAsia="sv-SE"/>
              </w:rPr>
              <w:t xml:space="preserve"> and security algorithm for the radio bearers reconfigured with the lists in this IE </w:t>
            </w:r>
            <w:r w:rsidRPr="00EE6E73">
              <w:rPr>
                <w:i/>
                <w:szCs w:val="22"/>
                <w:lang w:eastAsia="sv-SE"/>
              </w:rPr>
              <w:t>RadioBearerConfig</w:t>
            </w:r>
            <w:r w:rsidRPr="00EE6E73">
              <w:rPr>
                <w:szCs w:val="22"/>
                <w:lang w:eastAsia="sv-SE"/>
              </w:rPr>
              <w:t xml:space="preserve">. The field is not included when configuring SRB1 before </w:t>
            </w:r>
            <w:r w:rsidRPr="00EE6E73">
              <w:rPr>
                <w:lang w:eastAsia="sv-SE"/>
              </w:rPr>
              <w:t xml:space="preserve">AS </w:t>
            </w:r>
            <w:r w:rsidRPr="00EE6E73">
              <w:rPr>
                <w:szCs w:val="22"/>
                <w:lang w:eastAsia="sv-SE"/>
              </w:rPr>
              <w:t>security is activated.</w:t>
            </w:r>
          </w:p>
        </w:tc>
      </w:tr>
      <w:tr w:rsidR="005C48D2" w:rsidRPr="00EE6E73" w14:paraId="3B83452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C615789" w14:textId="77777777" w:rsidR="005C48D2" w:rsidRPr="00EE6E73" w:rsidRDefault="005C48D2" w:rsidP="007103C9">
            <w:pPr>
              <w:pStyle w:val="TAL"/>
              <w:rPr>
                <w:szCs w:val="22"/>
                <w:lang w:eastAsia="sv-SE"/>
              </w:rPr>
            </w:pPr>
            <w:r w:rsidRPr="00EE6E73">
              <w:rPr>
                <w:b/>
                <w:i/>
                <w:szCs w:val="22"/>
                <w:lang w:eastAsia="sv-SE"/>
              </w:rPr>
              <w:t>srb3-ToRelease</w:t>
            </w:r>
          </w:p>
          <w:p w14:paraId="1D680B39" w14:textId="77777777" w:rsidR="005C48D2" w:rsidRPr="00EE6E73" w:rsidRDefault="005C48D2" w:rsidP="007103C9">
            <w:pPr>
              <w:pStyle w:val="TAL"/>
              <w:rPr>
                <w:b/>
                <w:i/>
                <w:szCs w:val="22"/>
                <w:lang w:eastAsia="sv-SE"/>
              </w:rPr>
            </w:pPr>
            <w:r w:rsidRPr="00EE6E73">
              <w:rPr>
                <w:szCs w:val="22"/>
                <w:lang w:eastAsia="sv-SE"/>
              </w:rPr>
              <w:t>Release SRB3. SRB3 release can only be done over SRB1 and only at SCG release and reconfiguration with sync.</w:t>
            </w:r>
          </w:p>
        </w:tc>
      </w:tr>
    </w:tbl>
    <w:p w14:paraId="35FFB80A" w14:textId="77777777" w:rsidR="005C48D2" w:rsidRPr="00EE6E73" w:rsidRDefault="005C48D2" w:rsidP="005C48D2">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06E05B0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E442230" w14:textId="77777777" w:rsidR="005C48D2" w:rsidRPr="00EE6E73" w:rsidRDefault="005C48D2" w:rsidP="007103C9">
            <w:pPr>
              <w:pStyle w:val="TAH"/>
              <w:rPr>
                <w:rFonts w:eastAsia="宋体"/>
                <w:szCs w:val="22"/>
                <w:lang w:eastAsia="sv-SE"/>
              </w:rPr>
            </w:pPr>
            <w:r w:rsidRPr="00EE6E73">
              <w:rPr>
                <w:rFonts w:eastAsia="宋体"/>
                <w:i/>
                <w:szCs w:val="22"/>
                <w:lang w:eastAsia="sv-SE"/>
              </w:rPr>
              <w:lastRenderedPageBreak/>
              <w:t xml:space="preserve">SecurityConfig </w:t>
            </w:r>
            <w:r w:rsidRPr="00EE6E73">
              <w:rPr>
                <w:rFonts w:eastAsia="宋体"/>
                <w:szCs w:val="22"/>
                <w:lang w:eastAsia="sv-SE"/>
              </w:rPr>
              <w:t>field descriptions</w:t>
            </w:r>
          </w:p>
        </w:tc>
      </w:tr>
      <w:tr w:rsidR="005C48D2" w:rsidRPr="00EE6E73" w14:paraId="515CC23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810582E" w14:textId="77777777" w:rsidR="005C48D2" w:rsidRPr="00EE6E73" w:rsidRDefault="005C48D2" w:rsidP="007103C9">
            <w:pPr>
              <w:pStyle w:val="TAL"/>
              <w:rPr>
                <w:rFonts w:eastAsia="宋体"/>
                <w:szCs w:val="22"/>
                <w:lang w:eastAsia="sv-SE"/>
              </w:rPr>
            </w:pPr>
            <w:r w:rsidRPr="00EE6E73">
              <w:rPr>
                <w:rFonts w:eastAsia="宋体"/>
                <w:b/>
                <w:i/>
                <w:szCs w:val="22"/>
                <w:lang w:eastAsia="sv-SE"/>
              </w:rPr>
              <w:t>keyToUse</w:t>
            </w:r>
          </w:p>
          <w:p w14:paraId="5613D199" w14:textId="77777777" w:rsidR="005C48D2" w:rsidRPr="00EE6E73" w:rsidRDefault="005C48D2" w:rsidP="007103C9">
            <w:pPr>
              <w:pStyle w:val="TAL"/>
              <w:rPr>
                <w:rFonts w:eastAsia="宋体"/>
                <w:szCs w:val="22"/>
                <w:lang w:eastAsia="sv-SE"/>
              </w:rPr>
            </w:pPr>
            <w:r w:rsidRPr="00EE6E73">
              <w:rPr>
                <w:rFonts w:eastAsia="宋体"/>
                <w:szCs w:val="22"/>
                <w:lang w:eastAsia="sv-SE"/>
              </w:rPr>
              <w:t xml:space="preserve">Indicates if the bearers configured with the list in this </w:t>
            </w:r>
            <w:r w:rsidRPr="00EE6E73">
              <w:rPr>
                <w:szCs w:val="22"/>
                <w:lang w:eastAsia="sv-SE"/>
              </w:rPr>
              <w:t xml:space="preserve">IE </w:t>
            </w:r>
            <w:r w:rsidRPr="00EE6E73">
              <w:rPr>
                <w:i/>
                <w:szCs w:val="22"/>
                <w:lang w:eastAsia="sv-SE"/>
              </w:rPr>
              <w:t>RadioBearerConfig</w:t>
            </w:r>
            <w:r w:rsidRPr="00EE6E73">
              <w:rPr>
                <w:rFonts w:eastAsia="宋体"/>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EE6E73">
              <w:rPr>
                <w:rFonts w:eastAsia="宋体"/>
                <w:i/>
                <w:szCs w:val="22"/>
                <w:lang w:eastAsia="sv-SE"/>
              </w:rPr>
              <w:t>keyToUse</w:t>
            </w:r>
            <w:r w:rsidRPr="00EE6E73">
              <w:rPr>
                <w:rFonts w:eastAsia="宋体"/>
                <w:szCs w:val="22"/>
                <w:lang w:eastAsia="sv-SE"/>
              </w:rPr>
              <w:t xml:space="preserve"> for the radio bearers reconfigured with the lists in this </w:t>
            </w:r>
            <w:r w:rsidRPr="00EE6E73">
              <w:rPr>
                <w:szCs w:val="22"/>
                <w:lang w:eastAsia="sv-SE"/>
              </w:rPr>
              <w:t xml:space="preserve">IE </w:t>
            </w:r>
            <w:r w:rsidRPr="00EE6E73">
              <w:rPr>
                <w:i/>
                <w:szCs w:val="22"/>
                <w:lang w:eastAsia="sv-SE"/>
              </w:rPr>
              <w:t>RadioBearerConfig</w:t>
            </w:r>
            <w:r w:rsidRPr="00EE6E73">
              <w:rPr>
                <w:rFonts w:eastAsia="宋体"/>
                <w:szCs w:val="22"/>
                <w:lang w:eastAsia="sv-SE"/>
              </w:rPr>
              <w:t>.</w:t>
            </w:r>
          </w:p>
        </w:tc>
      </w:tr>
      <w:tr w:rsidR="005C48D2" w:rsidRPr="00EE6E73" w14:paraId="7DCEC71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E934D1C" w14:textId="77777777" w:rsidR="005C48D2" w:rsidRPr="00EE6E73" w:rsidRDefault="005C48D2" w:rsidP="007103C9">
            <w:pPr>
              <w:pStyle w:val="TAL"/>
              <w:rPr>
                <w:rFonts w:eastAsia="宋体"/>
                <w:szCs w:val="22"/>
                <w:lang w:eastAsia="sv-SE"/>
              </w:rPr>
            </w:pPr>
            <w:r w:rsidRPr="00EE6E73">
              <w:rPr>
                <w:rFonts w:eastAsia="宋体"/>
                <w:b/>
                <w:i/>
                <w:szCs w:val="22"/>
                <w:lang w:eastAsia="sv-SE"/>
              </w:rPr>
              <w:t>securityAlgorithmConfig</w:t>
            </w:r>
          </w:p>
          <w:p w14:paraId="24020D8E" w14:textId="77777777" w:rsidR="005C48D2" w:rsidRPr="00EE6E73" w:rsidRDefault="005C48D2" w:rsidP="007103C9">
            <w:pPr>
              <w:pStyle w:val="TAL"/>
              <w:rPr>
                <w:rFonts w:eastAsia="宋体"/>
                <w:szCs w:val="22"/>
                <w:lang w:eastAsia="sv-SE"/>
              </w:rPr>
            </w:pPr>
            <w:r w:rsidRPr="00EE6E73">
              <w:rPr>
                <w:rFonts w:eastAsia="宋体"/>
                <w:szCs w:val="22"/>
                <w:lang w:eastAsia="sv-SE"/>
              </w:rPr>
              <w:t xml:space="preserve">Indicates the security algorithm for the signalling and data radio bearers configured with the list in this </w:t>
            </w:r>
            <w:r w:rsidRPr="00EE6E73">
              <w:rPr>
                <w:szCs w:val="22"/>
                <w:lang w:eastAsia="sv-SE"/>
              </w:rPr>
              <w:t xml:space="preserve">IE </w:t>
            </w:r>
            <w:r w:rsidRPr="00EE6E73">
              <w:rPr>
                <w:i/>
                <w:szCs w:val="22"/>
                <w:lang w:eastAsia="sv-SE"/>
              </w:rPr>
              <w:t>RadioBearerConfig</w:t>
            </w:r>
            <w:r w:rsidRPr="00EE6E73">
              <w:rPr>
                <w:rFonts w:eastAsia="宋体"/>
                <w:szCs w:val="22"/>
                <w:lang w:eastAsia="sv-SE"/>
              </w:rPr>
              <w:t xml:space="preserve">. When the field is not included, the UE shall continue to use the currently configured security algorithm for the radio bearers reconfigured with the lists in this </w:t>
            </w:r>
            <w:r w:rsidRPr="00EE6E73">
              <w:rPr>
                <w:szCs w:val="22"/>
                <w:lang w:eastAsia="sv-SE"/>
              </w:rPr>
              <w:t xml:space="preserve">IE </w:t>
            </w:r>
            <w:r w:rsidRPr="00EE6E73">
              <w:rPr>
                <w:i/>
                <w:szCs w:val="22"/>
                <w:lang w:eastAsia="sv-SE"/>
              </w:rPr>
              <w:t>RadioBearerConfig</w:t>
            </w:r>
            <w:r w:rsidRPr="00EE6E73">
              <w:rPr>
                <w:rFonts w:eastAsia="宋体"/>
                <w:szCs w:val="22"/>
                <w:lang w:eastAsia="sv-SE"/>
              </w:rPr>
              <w:t>.</w:t>
            </w:r>
          </w:p>
        </w:tc>
      </w:tr>
    </w:tbl>
    <w:p w14:paraId="00B8BAA4" w14:textId="77777777" w:rsidR="005C48D2" w:rsidRPr="00EE6E73" w:rsidRDefault="005C48D2" w:rsidP="005C48D2">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36CAD36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9DCCDAA" w14:textId="77777777" w:rsidR="005C48D2" w:rsidRPr="00EE6E73" w:rsidRDefault="005C48D2" w:rsidP="007103C9">
            <w:pPr>
              <w:pStyle w:val="TAH"/>
              <w:rPr>
                <w:rFonts w:eastAsia="宋体"/>
                <w:szCs w:val="22"/>
                <w:lang w:eastAsia="sv-SE"/>
              </w:rPr>
            </w:pPr>
            <w:r w:rsidRPr="00EE6E73">
              <w:rPr>
                <w:rFonts w:eastAsia="宋体"/>
                <w:i/>
                <w:szCs w:val="22"/>
                <w:lang w:eastAsia="sv-SE"/>
              </w:rPr>
              <w:t xml:space="preserve">SRB-ToAddMod </w:t>
            </w:r>
            <w:r w:rsidRPr="00EE6E73">
              <w:rPr>
                <w:rFonts w:eastAsia="宋体"/>
                <w:szCs w:val="22"/>
                <w:lang w:eastAsia="sv-SE"/>
              </w:rPr>
              <w:t>field descriptions</w:t>
            </w:r>
          </w:p>
        </w:tc>
      </w:tr>
      <w:tr w:rsidR="005C48D2" w:rsidRPr="00EE6E73" w14:paraId="3A4B8E5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E1D7AF4" w14:textId="77777777" w:rsidR="005C48D2" w:rsidRPr="00EE6E73" w:rsidRDefault="005C48D2" w:rsidP="007103C9">
            <w:pPr>
              <w:pStyle w:val="TAL"/>
              <w:rPr>
                <w:rFonts w:eastAsia="宋体"/>
                <w:b/>
                <w:i/>
                <w:szCs w:val="22"/>
                <w:lang w:eastAsia="sv-SE"/>
              </w:rPr>
            </w:pPr>
            <w:r w:rsidRPr="00EE6E73">
              <w:rPr>
                <w:rFonts w:eastAsia="宋体"/>
                <w:b/>
                <w:i/>
                <w:szCs w:val="22"/>
                <w:lang w:eastAsia="sv-SE"/>
              </w:rPr>
              <w:t>discardOnPDCP</w:t>
            </w:r>
          </w:p>
          <w:p w14:paraId="6C029644" w14:textId="77777777" w:rsidR="005C48D2" w:rsidRPr="00EE6E73" w:rsidRDefault="005C48D2" w:rsidP="007103C9">
            <w:pPr>
              <w:pStyle w:val="TAL"/>
              <w:rPr>
                <w:rFonts w:eastAsia="宋体"/>
                <w:b/>
                <w:i/>
                <w:szCs w:val="22"/>
                <w:lang w:eastAsia="sv-SE"/>
              </w:rPr>
            </w:pPr>
            <w:r w:rsidRPr="00EE6E73">
              <w:rPr>
                <w:lang w:eastAsia="sv-SE"/>
              </w:rPr>
              <w:t xml:space="preserve">Indicates that PDCP should discard stored SDU and PDU according to TS 38.323 [5]. Network doesn't include this field if the </w:t>
            </w:r>
            <w:r w:rsidRPr="00EE6E73">
              <w:rPr>
                <w:i/>
                <w:iCs/>
                <w:lang w:eastAsia="sv-SE"/>
              </w:rPr>
              <w:t>RadioBearerConfig</w:t>
            </w:r>
            <w:r w:rsidRPr="00EE6E73">
              <w:rPr>
                <w:lang w:eastAsia="sv-SE"/>
              </w:rPr>
              <w:t xml:space="preserve"> IE is part of an </w:t>
            </w:r>
            <w:r w:rsidRPr="00EE6E73">
              <w:rPr>
                <w:i/>
                <w:iCs/>
                <w:lang w:eastAsia="sv-SE"/>
              </w:rPr>
              <w:t>RRCReconfiguration</w:t>
            </w:r>
            <w:r w:rsidRPr="00EE6E73">
              <w:rPr>
                <w:lang w:eastAsia="sv-SE"/>
              </w:rPr>
              <w:t xml:space="preserve"> message associated with subsequent CPAC within the </w:t>
            </w:r>
            <w:r w:rsidRPr="00EE6E73">
              <w:rPr>
                <w:i/>
                <w:iCs/>
                <w:lang w:eastAsia="sv-SE"/>
              </w:rPr>
              <w:t>ConditionalReconfiguration</w:t>
            </w:r>
            <w:r w:rsidRPr="00EE6E73">
              <w:rPr>
                <w:lang w:eastAsia="sv-SE"/>
              </w:rPr>
              <w:t xml:space="preserve"> IE</w:t>
            </w:r>
            <w:r w:rsidRPr="00EE6E73">
              <w:t xml:space="preserve"> which is received within a MCG </w:t>
            </w:r>
            <w:r w:rsidRPr="00EE6E73">
              <w:rPr>
                <w:i/>
                <w:iCs/>
              </w:rPr>
              <w:t>RRCReconfiguration</w:t>
            </w:r>
            <w:r w:rsidRPr="00EE6E73">
              <w:t xml:space="preserve"> message via SRB1</w:t>
            </w:r>
            <w:r w:rsidRPr="00EE6E73">
              <w:rPr>
                <w:lang w:eastAsia="sv-SE"/>
              </w:rPr>
              <w:t>.</w:t>
            </w:r>
          </w:p>
        </w:tc>
      </w:tr>
      <w:tr w:rsidR="005C48D2" w:rsidRPr="00EE6E73" w14:paraId="08D89E1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F9F6435" w14:textId="77777777" w:rsidR="005C48D2" w:rsidRPr="00EE6E73" w:rsidRDefault="005C48D2" w:rsidP="007103C9">
            <w:pPr>
              <w:pStyle w:val="TAL"/>
              <w:rPr>
                <w:rFonts w:eastAsia="宋体"/>
                <w:szCs w:val="22"/>
                <w:lang w:eastAsia="sv-SE"/>
              </w:rPr>
            </w:pPr>
            <w:r w:rsidRPr="00EE6E73">
              <w:rPr>
                <w:rFonts w:eastAsia="宋体"/>
                <w:b/>
                <w:i/>
                <w:szCs w:val="22"/>
                <w:lang w:eastAsia="sv-SE"/>
              </w:rPr>
              <w:t>reestablishPDCP</w:t>
            </w:r>
          </w:p>
          <w:p w14:paraId="20D43A98" w14:textId="77777777" w:rsidR="005C48D2" w:rsidRPr="00EE6E73" w:rsidRDefault="005C48D2" w:rsidP="007103C9">
            <w:pPr>
              <w:pStyle w:val="TAL"/>
              <w:rPr>
                <w:rFonts w:eastAsia="宋体"/>
                <w:szCs w:val="22"/>
                <w:lang w:eastAsia="sv-SE"/>
              </w:rPr>
            </w:pPr>
            <w:r w:rsidRPr="00EE6E73">
              <w:rPr>
                <w:rFonts w:eastAsia="宋体"/>
                <w:szCs w:val="22"/>
                <w:lang w:eastAsia="sv-SE"/>
              </w:rPr>
              <w:t xml:space="preserve">Indicates that PDCP should be re-established. Network sets this to </w:t>
            </w:r>
            <w:r w:rsidRPr="00EE6E73">
              <w:rPr>
                <w:i/>
                <w:iCs/>
                <w:lang w:eastAsia="en-GB"/>
              </w:rPr>
              <w:t>true</w:t>
            </w:r>
            <w:r w:rsidRPr="00EE6E73">
              <w:rPr>
                <w:rFonts w:eastAsia="宋体"/>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EE6E73">
              <w:rPr>
                <w:rFonts w:eastAsia="宋体"/>
                <w:i/>
                <w:iCs/>
                <w:szCs w:val="22"/>
                <w:lang w:eastAsia="sv-SE"/>
              </w:rPr>
              <w:t>true</w:t>
            </w:r>
            <w:r w:rsidRPr="00EE6E73">
              <w:rPr>
                <w:rFonts w:eastAsia="宋体"/>
                <w:szCs w:val="22"/>
                <w:lang w:eastAsia="sv-SE"/>
              </w:rPr>
              <w:t>. For LTE SRBs using NR PDCP, it could be for handover, RRC connection reestablishment or resume.</w:t>
            </w:r>
            <w:r w:rsidRPr="00EE6E73">
              <w:rPr>
                <w:lang w:eastAsia="sv-SE"/>
              </w:rPr>
              <w:t xml:space="preserve"> Network doesn't include this field if </w:t>
            </w:r>
            <w:r w:rsidRPr="00EE6E73">
              <w:t>any DAPS bearer</w:t>
            </w:r>
            <w:r w:rsidRPr="00EE6E73">
              <w:rPr>
                <w:lang w:eastAsia="sv-SE"/>
              </w:rPr>
              <w:t xml:space="preserve"> is configured</w:t>
            </w:r>
            <w:r w:rsidRPr="00EE6E73">
              <w:t xml:space="preserve"> or if the </w:t>
            </w:r>
            <w:r w:rsidRPr="00EE6E73">
              <w:rPr>
                <w:i/>
                <w:iCs/>
              </w:rPr>
              <w:t>RadioBearerConfig</w:t>
            </w:r>
            <w:r w:rsidRPr="00EE6E73">
              <w:t xml:space="preserve"> IE is part of an </w:t>
            </w:r>
            <w:r w:rsidRPr="00EE6E73">
              <w:rPr>
                <w:i/>
                <w:iCs/>
              </w:rPr>
              <w:t>RRCReconfiguration</w:t>
            </w:r>
            <w:r w:rsidRPr="00EE6E73">
              <w:t xml:space="preserve"> message within the </w:t>
            </w:r>
            <w:r w:rsidRPr="00EE6E73">
              <w:rPr>
                <w:i/>
                <w:iCs/>
              </w:rPr>
              <w:t>LTM-Config</w:t>
            </w:r>
            <w:r w:rsidRPr="00EE6E73">
              <w:t xml:space="preserve"> IE</w:t>
            </w:r>
            <w:r w:rsidRPr="00EE6E73">
              <w:rPr>
                <w:lang w:eastAsia="sv-SE"/>
              </w:rPr>
              <w:t xml:space="preserve">. For SRB3, network doesn't include this field if the </w:t>
            </w:r>
            <w:r w:rsidRPr="00EE6E73">
              <w:rPr>
                <w:i/>
                <w:iCs/>
                <w:lang w:eastAsia="sv-SE"/>
              </w:rPr>
              <w:t>RadioBearerConfig</w:t>
            </w:r>
            <w:r w:rsidRPr="00EE6E73">
              <w:rPr>
                <w:lang w:eastAsia="sv-SE"/>
              </w:rPr>
              <w:t xml:space="preserve"> IE is part of an </w:t>
            </w:r>
            <w:r w:rsidRPr="00EE6E73">
              <w:rPr>
                <w:i/>
                <w:iCs/>
                <w:lang w:eastAsia="sv-SE"/>
              </w:rPr>
              <w:t>RRCReconfiguration</w:t>
            </w:r>
            <w:r w:rsidRPr="00EE6E73">
              <w:rPr>
                <w:lang w:eastAsia="sv-SE"/>
              </w:rPr>
              <w:t xml:space="preserve"> message associated with subsequent CPAC within the </w:t>
            </w:r>
            <w:r w:rsidRPr="00EE6E73">
              <w:rPr>
                <w:i/>
                <w:iCs/>
                <w:lang w:eastAsia="sv-SE"/>
              </w:rPr>
              <w:t>ConditionalReconfiguration</w:t>
            </w:r>
            <w:r w:rsidRPr="00EE6E73">
              <w:rPr>
                <w:lang w:eastAsia="sv-SE"/>
              </w:rPr>
              <w:t xml:space="preserve"> IE.</w:t>
            </w:r>
          </w:p>
        </w:tc>
      </w:tr>
      <w:tr w:rsidR="005C48D2" w:rsidRPr="00EE6E73" w14:paraId="7C31BA3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9353C54" w14:textId="14AE357D" w:rsidR="005C48D2" w:rsidRPr="00EE6E73" w:rsidRDefault="005C48D2" w:rsidP="007103C9">
            <w:pPr>
              <w:pStyle w:val="TAL"/>
              <w:rPr>
                <w:rFonts w:eastAsia="宋体"/>
                <w:szCs w:val="22"/>
                <w:lang w:eastAsia="sv-SE"/>
              </w:rPr>
            </w:pPr>
            <w:r w:rsidRPr="00EE6E73">
              <w:rPr>
                <w:rFonts w:eastAsia="宋体"/>
                <w:b/>
                <w:i/>
                <w:szCs w:val="22"/>
                <w:lang w:eastAsia="sv-SE"/>
              </w:rPr>
              <w:t>srb-Identity, srb-Identity-v1700, srb-Identity-v1800</w:t>
            </w:r>
            <w:ins w:id="391" w:author="CATT" w:date="2025-09-18T15:29:00Z">
              <w:r w:rsidR="00B73D23" w:rsidRPr="007C148A">
                <w:rPr>
                  <w:rFonts w:ascii="Times New Roman" w:hAnsi="Times New Roman"/>
                  <w:color w:val="7030A0"/>
                  <w:sz w:val="20"/>
                  <w:lang w:val="en-US"/>
                </w:rPr>
                <w:t xml:space="preserve">[RIL]: </w:t>
              </w:r>
              <w:r w:rsidR="00B73D23">
                <w:rPr>
                  <w:rFonts w:ascii="Times New Roman" w:eastAsia="DengXian" w:hAnsi="Times New Roman" w:hint="eastAsia"/>
                  <w:color w:val="7030A0"/>
                  <w:sz w:val="20"/>
                  <w:lang w:val="en-US"/>
                </w:rPr>
                <w:t>C</w:t>
              </w:r>
            </w:ins>
            <w:ins w:id="392" w:author="CATT" w:date="2025-09-18T15:30:00Z">
              <w:r w:rsidR="00B73D23">
                <w:rPr>
                  <w:rFonts w:ascii="Times New Roman" w:eastAsia="DengXian" w:hAnsi="Times New Roman" w:hint="eastAsia"/>
                  <w:color w:val="7030A0"/>
                  <w:sz w:val="20"/>
                  <w:lang w:val="en-US"/>
                </w:rPr>
                <w:t>079</w:t>
              </w:r>
            </w:ins>
            <w:ins w:id="393" w:author="CATT" w:date="2025-09-18T15:29:00Z">
              <w:r w:rsidR="00B73D23" w:rsidRPr="007C148A">
                <w:rPr>
                  <w:rFonts w:ascii="Times New Roman" w:hAnsi="Times New Roman"/>
                  <w:color w:val="7030A0"/>
                  <w:sz w:val="20"/>
                  <w:lang w:val="en-US"/>
                </w:rPr>
                <w:t xml:space="preserve">, </w:t>
              </w:r>
              <w:r w:rsidR="00B73D23">
                <w:rPr>
                  <w:szCs w:val="18"/>
                </w:rPr>
                <w:t>AIML</w:t>
              </w:r>
            </w:ins>
          </w:p>
          <w:p w14:paraId="0A586545" w14:textId="375251B0" w:rsidR="005C48D2" w:rsidRPr="00EE6E73" w:rsidRDefault="005C48D2" w:rsidP="007103C9">
            <w:pPr>
              <w:pStyle w:val="TAL"/>
              <w:rPr>
                <w:rFonts w:eastAsia="宋体"/>
                <w:szCs w:val="22"/>
                <w:lang w:eastAsia="sv-SE"/>
              </w:rPr>
            </w:pPr>
            <w:r w:rsidRPr="00EE6E73">
              <w:rPr>
                <w:rFonts w:eastAsia="宋体"/>
                <w:szCs w:val="22"/>
                <w:lang w:eastAsia="sv-SE"/>
              </w:rPr>
              <w:t>Value 1 is applicable for SRB1 only. Value 2 is applicable for SRB2 only. Value 3 is applicable for SRB3 only. Value 4 is applicable for SRB4 only. Value 5 is applicable for SRB5 only</w:t>
            </w:r>
            <w:r w:rsidR="001D1E1F" w:rsidRPr="00537C00">
              <w:rPr>
                <w:rFonts w:eastAsia="宋体"/>
                <w:szCs w:val="22"/>
                <w:lang w:eastAsia="sv-SE"/>
              </w:rPr>
              <w:t xml:space="preserve">. </w:t>
            </w:r>
            <w:r w:rsidR="001D1E1F">
              <w:rPr>
                <w:rFonts w:eastAsia="宋体"/>
                <w:szCs w:val="22"/>
                <w:lang w:eastAsia="sv-SE"/>
              </w:rPr>
              <w:t>Value x is applicable for SRBx only</w:t>
            </w:r>
            <w:r w:rsidR="001D1E1F" w:rsidRPr="00537C00">
              <w:rPr>
                <w:rFonts w:eastAsia="宋体"/>
                <w:szCs w:val="22"/>
                <w:lang w:eastAsia="sv-SE"/>
              </w:rPr>
              <w:t>.</w:t>
            </w:r>
            <w:r w:rsidRPr="00EE6E73">
              <w:rPr>
                <w:rFonts w:eastAsia="宋体"/>
                <w:szCs w:val="22"/>
                <w:lang w:eastAsia="sv-SE"/>
              </w:rPr>
              <w:t xml:space="preserve"> </w:t>
            </w:r>
            <w:r w:rsidR="00417A12" w:rsidRPr="00537C00">
              <w:rPr>
                <w:lang w:eastAsia="en-GB"/>
              </w:rPr>
              <w:t xml:space="preserve">If </w:t>
            </w:r>
            <w:r w:rsidR="00417A12" w:rsidRPr="00537C00">
              <w:rPr>
                <w:i/>
                <w:lang w:eastAsia="en-GB"/>
              </w:rPr>
              <w:t>srb-Identity-v1700</w:t>
            </w:r>
            <w:r w:rsidR="00417A12">
              <w:rPr>
                <w:lang w:eastAsia="en-GB"/>
              </w:rPr>
              <w:t>,</w:t>
            </w:r>
            <w:r w:rsidR="00417A12" w:rsidRPr="00537C00">
              <w:rPr>
                <w:lang w:eastAsia="en-GB"/>
              </w:rPr>
              <w:t xml:space="preserve"> </w:t>
            </w:r>
            <w:r w:rsidR="00417A12" w:rsidRPr="00537C00">
              <w:rPr>
                <w:i/>
                <w:lang w:eastAsia="en-GB"/>
              </w:rPr>
              <w:t>srb-Identity-v1800</w:t>
            </w:r>
            <w:r w:rsidR="00417A12" w:rsidRPr="00537C00">
              <w:rPr>
                <w:lang w:eastAsia="en-GB"/>
              </w:rPr>
              <w:t xml:space="preserve"> </w:t>
            </w:r>
            <w:r w:rsidR="00417A12">
              <w:rPr>
                <w:lang w:eastAsia="en-GB"/>
              </w:rPr>
              <w:t xml:space="preserve">or </w:t>
            </w:r>
            <w:r w:rsidR="00417A12">
              <w:rPr>
                <w:i/>
                <w:iCs/>
                <w:lang w:eastAsia="en-GB"/>
              </w:rPr>
              <w:t>srb-Identity-v19xy</w:t>
            </w:r>
            <w:r w:rsidR="00417A12">
              <w:rPr>
                <w:lang w:eastAsia="en-GB"/>
              </w:rPr>
              <w:t xml:space="preserve"> </w:t>
            </w:r>
            <w:r w:rsidR="00417A12" w:rsidRPr="00537C00">
              <w:rPr>
                <w:lang w:eastAsia="en-GB"/>
              </w:rPr>
              <w:t>is received for an SRB</w:t>
            </w:r>
            <w:r w:rsidRPr="00EE6E73">
              <w:rPr>
                <w:lang w:eastAsia="en-GB"/>
              </w:rPr>
              <w:t xml:space="preserve">, the UE shall ignore </w:t>
            </w:r>
            <w:r w:rsidRPr="00EE6E73">
              <w:rPr>
                <w:i/>
                <w:lang w:eastAsia="en-GB"/>
              </w:rPr>
              <w:t>srb-Identity</w:t>
            </w:r>
            <w:r w:rsidRPr="00EE6E73">
              <w:rPr>
                <w:lang w:eastAsia="en-GB"/>
              </w:rPr>
              <w:t xml:space="preserve"> (i.e. without suffix) for this SRB.</w:t>
            </w:r>
          </w:p>
        </w:tc>
      </w:tr>
    </w:tbl>
    <w:p w14:paraId="1AC0D780" w14:textId="77777777" w:rsidR="005C48D2" w:rsidRPr="00EE6E73" w:rsidRDefault="005C48D2" w:rsidP="005C48D2">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C48D2" w:rsidRPr="00EE6E73" w14:paraId="4EF433B0"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7317F9FA" w14:textId="77777777" w:rsidR="005C48D2" w:rsidRPr="00EE6E73" w:rsidRDefault="005C48D2" w:rsidP="007103C9">
            <w:pPr>
              <w:pStyle w:val="TAH"/>
              <w:rPr>
                <w:lang w:eastAsia="sv-SE"/>
              </w:rPr>
            </w:pPr>
            <w:r w:rsidRPr="00EE6E73">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9DDD9A9" w14:textId="77777777" w:rsidR="005C48D2" w:rsidRPr="00EE6E73" w:rsidRDefault="005C48D2" w:rsidP="007103C9">
            <w:pPr>
              <w:pStyle w:val="TAH"/>
              <w:rPr>
                <w:lang w:eastAsia="sv-SE"/>
              </w:rPr>
            </w:pPr>
            <w:r w:rsidRPr="00EE6E73">
              <w:rPr>
                <w:lang w:eastAsia="sv-SE"/>
              </w:rPr>
              <w:t>Explanation</w:t>
            </w:r>
          </w:p>
        </w:tc>
      </w:tr>
      <w:tr w:rsidR="005C48D2" w:rsidRPr="00EE6E73" w14:paraId="3689A8F4"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096FB431" w14:textId="77777777" w:rsidR="005C48D2" w:rsidRPr="00EE6E73" w:rsidRDefault="005C48D2" w:rsidP="007103C9">
            <w:pPr>
              <w:pStyle w:val="TAL"/>
              <w:rPr>
                <w:i/>
                <w:lang w:eastAsia="sv-SE"/>
              </w:rPr>
            </w:pPr>
            <w:r w:rsidRPr="00EE6E73">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1D6079B2" w14:textId="77777777" w:rsidR="005C48D2" w:rsidRPr="00EE6E73" w:rsidRDefault="005C48D2" w:rsidP="007103C9">
            <w:pPr>
              <w:pStyle w:val="TAL"/>
              <w:rPr>
                <w:lang w:eastAsia="sv-SE"/>
              </w:rPr>
            </w:pPr>
            <w:r w:rsidRPr="00EE6E73">
              <w:rPr>
                <w:lang w:eastAsia="sv-SE"/>
              </w:rPr>
              <w:t>The field is mandatory present in case of:</w:t>
            </w:r>
          </w:p>
          <w:p w14:paraId="1929567E"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rPr>
              <w:tab/>
            </w:r>
            <w:r w:rsidRPr="00EE6E73">
              <w:rPr>
                <w:rFonts w:ascii="Arial" w:hAnsi="Arial" w:cs="Arial"/>
                <w:sz w:val="18"/>
                <w:szCs w:val="18"/>
                <w:lang w:eastAsia="sv-SE"/>
              </w:rPr>
              <w:t>set up of signalling and data radio bearer,</w:t>
            </w:r>
          </w:p>
          <w:p w14:paraId="61E7D56C" w14:textId="77777777" w:rsidR="005C48D2" w:rsidRPr="00EE6E73" w:rsidRDefault="005C48D2" w:rsidP="007103C9">
            <w:pPr>
              <w:pStyle w:val="B1"/>
              <w:spacing w:after="0"/>
              <w:rPr>
                <w:rFonts w:cs="Arial"/>
                <w:szCs w:val="18"/>
                <w:lang w:eastAsia="sv-SE"/>
              </w:rPr>
            </w:pPr>
            <w:r w:rsidRPr="00EE6E73">
              <w:rPr>
                <w:rFonts w:ascii="Arial" w:hAnsi="Arial" w:cs="Arial"/>
                <w:bCs/>
                <w:iCs/>
                <w:sz w:val="18"/>
                <w:szCs w:val="18"/>
                <w:lang w:eastAsia="sv-SE"/>
              </w:rPr>
              <w:t>-</w:t>
            </w:r>
            <w:r w:rsidRPr="00EE6E73">
              <w:rPr>
                <w:rFonts w:ascii="Arial" w:hAnsi="Arial" w:cs="Arial"/>
                <w:sz w:val="18"/>
                <w:szCs w:val="18"/>
              </w:rPr>
              <w:tab/>
            </w:r>
            <w:r w:rsidRPr="00EE6E73">
              <w:rPr>
                <w:rFonts w:ascii="Arial" w:hAnsi="Arial" w:cs="Arial"/>
                <w:bCs/>
                <w:iCs/>
                <w:sz w:val="18"/>
                <w:szCs w:val="18"/>
                <w:lang w:eastAsia="sv-SE"/>
              </w:rPr>
              <w:t xml:space="preserve">change of termination point </w:t>
            </w:r>
            <w:r w:rsidRPr="00EE6E73">
              <w:rPr>
                <w:rFonts w:ascii="Arial" w:hAnsi="Arial" w:cs="Arial"/>
                <w:sz w:val="18"/>
                <w:szCs w:val="18"/>
                <w:lang w:eastAsia="sv-SE"/>
              </w:rPr>
              <w:t>for the radio bearer</w:t>
            </w:r>
            <w:r w:rsidRPr="00EE6E73">
              <w:rPr>
                <w:rFonts w:ascii="Arial" w:hAnsi="Arial" w:cs="Arial"/>
                <w:bCs/>
                <w:iCs/>
                <w:sz w:val="18"/>
                <w:szCs w:val="18"/>
                <w:lang w:eastAsia="sv-SE"/>
              </w:rPr>
              <w:t xml:space="preserve"> between MN and SN</w:t>
            </w:r>
            <w:r w:rsidRPr="00EE6E73">
              <w:rPr>
                <w:rFonts w:ascii="Arial" w:hAnsi="Arial" w:cs="Arial"/>
                <w:sz w:val="18"/>
                <w:szCs w:val="18"/>
                <w:lang w:eastAsia="sv-SE"/>
              </w:rPr>
              <w:t>.</w:t>
            </w:r>
          </w:p>
          <w:p w14:paraId="15F36C2D" w14:textId="77777777" w:rsidR="005C48D2" w:rsidRPr="00EE6E73" w:rsidRDefault="005C48D2" w:rsidP="007103C9">
            <w:pPr>
              <w:pStyle w:val="TAL"/>
              <w:rPr>
                <w:lang w:eastAsia="sv-SE"/>
              </w:rPr>
            </w:pPr>
            <w:r w:rsidRPr="00EE6E73">
              <w:rPr>
                <w:lang w:eastAsia="sv-SE"/>
              </w:rPr>
              <w:t>It is optionally present otherwise, Need S.</w:t>
            </w:r>
          </w:p>
        </w:tc>
      </w:tr>
      <w:tr w:rsidR="005C48D2" w:rsidRPr="00EE6E73" w14:paraId="310FC544"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5A2371BB" w14:textId="77777777" w:rsidR="005C48D2" w:rsidRPr="00EE6E73" w:rsidRDefault="005C48D2" w:rsidP="007103C9">
            <w:pPr>
              <w:pStyle w:val="TAL"/>
              <w:rPr>
                <w:i/>
                <w:lang w:eastAsia="sv-SE"/>
              </w:rPr>
            </w:pPr>
            <w:r w:rsidRPr="00EE6E73">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1CCEEBA7" w14:textId="77777777" w:rsidR="005C48D2" w:rsidRPr="00EE6E73" w:rsidRDefault="005C48D2" w:rsidP="007103C9">
            <w:pPr>
              <w:pStyle w:val="TAL"/>
              <w:rPr>
                <w:lang w:eastAsia="sv-SE"/>
              </w:rPr>
            </w:pPr>
            <w:r w:rsidRPr="00EE6E73">
              <w:rPr>
                <w:lang w:eastAsia="sv-SE"/>
              </w:rPr>
              <w:t>The field is mandatory present in case of:</w:t>
            </w:r>
          </w:p>
          <w:p w14:paraId="49331B8B"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set up of signalling and data radio bearer,</w:t>
            </w:r>
          </w:p>
          <w:p w14:paraId="48B46DFA"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change of termination point for the radio bearer between MN and SN,</w:t>
            </w:r>
          </w:p>
          <w:p w14:paraId="4CEBD86D" w14:textId="77777777" w:rsidR="005C48D2" w:rsidRPr="00EE6E73" w:rsidRDefault="005C48D2" w:rsidP="007103C9">
            <w:pPr>
              <w:pStyle w:val="B1"/>
              <w:spacing w:after="0"/>
              <w:rPr>
                <w:rFonts w:ascii="Arial" w:hAnsi="Arial" w:cs="Arial"/>
                <w:sz w:val="18"/>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handover from E-UTRA/EPC or E-UTRA/5GC to NR,</w:t>
            </w:r>
          </w:p>
          <w:p w14:paraId="0EDAA7D1"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handover from NR or E-UTRA/EPC to E-UTRA/5GC if the UE supports NGEN-DC.</w:t>
            </w:r>
          </w:p>
          <w:p w14:paraId="7564A4B6" w14:textId="77777777" w:rsidR="005C48D2" w:rsidRPr="00EE6E73" w:rsidRDefault="005C48D2" w:rsidP="007103C9">
            <w:pPr>
              <w:pStyle w:val="TAL"/>
              <w:rPr>
                <w:lang w:eastAsia="sv-SE"/>
              </w:rPr>
            </w:pPr>
            <w:r w:rsidRPr="00EE6E73">
              <w:rPr>
                <w:lang w:eastAsia="sv-SE"/>
              </w:rPr>
              <w:t>It is optionally present otherwise, Need S.</w:t>
            </w:r>
          </w:p>
        </w:tc>
      </w:tr>
      <w:tr w:rsidR="005C48D2" w:rsidRPr="00EE6E73" w14:paraId="356B5A02"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50F91F4" w14:textId="77777777" w:rsidR="005C48D2" w:rsidRPr="00EE6E73" w:rsidRDefault="005C48D2" w:rsidP="007103C9">
            <w:pPr>
              <w:pStyle w:val="TAL"/>
              <w:rPr>
                <w:i/>
                <w:lang w:eastAsia="sv-SE"/>
              </w:rPr>
            </w:pPr>
            <w:r w:rsidRPr="00EE6E73">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015F05BA" w14:textId="77777777" w:rsidR="005C48D2" w:rsidRPr="00EE6E73" w:rsidRDefault="005C48D2" w:rsidP="007103C9">
            <w:pPr>
              <w:pStyle w:val="TAL"/>
              <w:rPr>
                <w:lang w:eastAsia="sv-SE"/>
              </w:rPr>
            </w:pPr>
            <w:r w:rsidRPr="00EE6E73">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5C48D2" w:rsidRPr="00EE6E73" w14:paraId="151960E1"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7268C35C" w14:textId="77777777" w:rsidR="005C48D2" w:rsidRPr="00EE6E73" w:rsidRDefault="005C48D2" w:rsidP="007103C9">
            <w:pPr>
              <w:pStyle w:val="TAL"/>
              <w:rPr>
                <w:i/>
                <w:lang w:eastAsia="sv-SE"/>
              </w:rPr>
            </w:pPr>
            <w:r w:rsidRPr="00EE6E73">
              <w:rPr>
                <w:i/>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381B9469" w14:textId="77777777" w:rsidR="005C48D2" w:rsidRPr="00EE6E73" w:rsidRDefault="005C48D2" w:rsidP="007103C9">
            <w:pPr>
              <w:pStyle w:val="TAL"/>
              <w:rPr>
                <w:lang w:eastAsia="sv-SE"/>
              </w:rPr>
            </w:pPr>
            <w:r w:rsidRPr="00EE6E73">
              <w:rPr>
                <w:lang w:eastAsia="sv-SE"/>
              </w:rPr>
              <w:t>The field is mandatory present if the corresponding DRB is being setup; otherwise the field is optionally present, need M.</w:t>
            </w:r>
          </w:p>
        </w:tc>
      </w:tr>
      <w:tr w:rsidR="005C48D2" w:rsidRPr="00EE6E73" w14:paraId="24E79150"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09A65E53" w14:textId="77777777" w:rsidR="005C48D2" w:rsidRPr="00EE6E73" w:rsidRDefault="005C48D2" w:rsidP="007103C9">
            <w:pPr>
              <w:pStyle w:val="TAL"/>
              <w:rPr>
                <w:i/>
                <w:lang w:eastAsia="sv-SE"/>
              </w:rPr>
            </w:pPr>
            <w:r w:rsidRPr="00EE6E73">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4E7D4DAC" w14:textId="77777777" w:rsidR="005C48D2" w:rsidRPr="00EE6E73" w:rsidRDefault="005C48D2" w:rsidP="007103C9">
            <w:pPr>
              <w:pStyle w:val="TAL"/>
              <w:rPr>
                <w:lang w:eastAsia="sv-SE"/>
              </w:rPr>
            </w:pPr>
            <w:r w:rsidRPr="00EE6E73">
              <w:rPr>
                <w:lang w:eastAsia="sv-SE"/>
              </w:rPr>
              <w:t>The field is mandatory present</w:t>
            </w:r>
          </w:p>
          <w:p w14:paraId="3819B02D"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in case of inter-system handover from E-UTRA/EPC to E-UTRA/5GC or NR,</w:t>
            </w:r>
          </w:p>
          <w:p w14:paraId="4C888F61"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 xml:space="preserve">or when the </w:t>
            </w:r>
            <w:r w:rsidRPr="00EE6E73">
              <w:rPr>
                <w:rFonts w:ascii="Arial" w:hAnsi="Arial" w:cs="Arial"/>
                <w:i/>
                <w:sz w:val="18"/>
                <w:szCs w:val="18"/>
                <w:lang w:eastAsia="sv-SE"/>
              </w:rPr>
              <w:t>fullConfig</w:t>
            </w:r>
            <w:r w:rsidRPr="00EE6E73">
              <w:rPr>
                <w:rFonts w:ascii="Arial" w:hAnsi="Arial" w:cs="Arial"/>
                <w:sz w:val="18"/>
                <w:szCs w:val="18"/>
                <w:lang w:eastAsia="sv-SE"/>
              </w:rPr>
              <w:t xml:space="preserve"> is included in the </w:t>
            </w:r>
            <w:r w:rsidRPr="00EE6E73">
              <w:rPr>
                <w:rFonts w:ascii="Arial" w:hAnsi="Arial" w:cs="Arial"/>
                <w:i/>
                <w:sz w:val="18"/>
                <w:szCs w:val="18"/>
                <w:lang w:eastAsia="sv-SE"/>
              </w:rPr>
              <w:t>RRCReconfiguration</w:t>
            </w:r>
            <w:r w:rsidRPr="00EE6E73">
              <w:rPr>
                <w:rFonts w:ascii="Arial" w:hAnsi="Arial" w:cs="Arial"/>
                <w:sz w:val="18"/>
                <w:szCs w:val="18"/>
                <w:lang w:eastAsia="sv-SE"/>
              </w:rPr>
              <w:t xml:space="preserve"> message</w:t>
            </w:r>
            <w:r w:rsidRPr="00EE6E73">
              <w:rPr>
                <w:rFonts w:ascii="Arial" w:hAnsi="Arial" w:cs="Arial"/>
                <w:sz w:val="18"/>
                <w:szCs w:val="18"/>
              </w:rPr>
              <w:t xml:space="preserve"> </w:t>
            </w:r>
            <w:r w:rsidRPr="00EE6E73">
              <w:rPr>
                <w:rFonts w:ascii="Arial" w:hAnsi="Arial" w:cs="Arial"/>
                <w:sz w:val="18"/>
                <w:szCs w:val="18"/>
                <w:lang w:eastAsia="sv-SE"/>
              </w:rPr>
              <w:t>and NE-DC/NR-DC is not configured,</w:t>
            </w:r>
          </w:p>
          <w:p w14:paraId="2DF15EB2"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 xml:space="preserve">or in case of </w:t>
            </w:r>
            <w:r w:rsidRPr="00EE6E73">
              <w:rPr>
                <w:rFonts w:ascii="Arial" w:hAnsi="Arial" w:cs="Arial"/>
                <w:i/>
                <w:sz w:val="18"/>
                <w:szCs w:val="18"/>
                <w:lang w:eastAsia="sv-SE"/>
              </w:rPr>
              <w:t>RRCSetup</w:t>
            </w:r>
            <w:r w:rsidRPr="00EE6E73">
              <w:rPr>
                <w:rFonts w:ascii="Arial" w:hAnsi="Arial" w:cs="Arial"/>
                <w:sz w:val="18"/>
                <w:szCs w:val="18"/>
                <w:lang w:eastAsia="sv-SE"/>
              </w:rPr>
              <w:t>.</w:t>
            </w:r>
          </w:p>
          <w:p w14:paraId="1FCAA011" w14:textId="77777777" w:rsidR="005C48D2" w:rsidRPr="00EE6E73" w:rsidRDefault="005C48D2" w:rsidP="007103C9">
            <w:pPr>
              <w:pStyle w:val="TAL"/>
              <w:rPr>
                <w:lang w:eastAsia="sv-SE"/>
              </w:rPr>
            </w:pPr>
            <w:r w:rsidRPr="00EE6E73">
              <w:rPr>
                <w:lang w:eastAsia="sv-SE"/>
              </w:rPr>
              <w:t>Otherwise the field is optionally present, need N.</w:t>
            </w:r>
          </w:p>
          <w:p w14:paraId="3B6B7801" w14:textId="77777777" w:rsidR="005C48D2" w:rsidRPr="00EE6E73" w:rsidRDefault="005C48D2" w:rsidP="007103C9">
            <w:pPr>
              <w:pStyle w:val="TAL"/>
              <w:rPr>
                <w:lang w:eastAsia="sv-SE"/>
              </w:rPr>
            </w:pPr>
            <w:r w:rsidRPr="00EE6E73">
              <w:rPr>
                <w:lang w:eastAsia="sv-SE"/>
              </w:rPr>
              <w:t xml:space="preserve">Upon </w:t>
            </w:r>
            <w:r w:rsidRPr="00EE6E73">
              <w:rPr>
                <w:i/>
                <w:lang w:eastAsia="sv-SE"/>
              </w:rPr>
              <w:t>RRCSetup</w:t>
            </w:r>
            <w:r w:rsidRPr="00EE6E73">
              <w:rPr>
                <w:lang w:eastAsia="sv-SE"/>
              </w:rPr>
              <w:t>, only SRB1 can be present.</w:t>
            </w:r>
          </w:p>
        </w:tc>
      </w:tr>
      <w:tr w:rsidR="005C48D2" w:rsidRPr="00EE6E73" w14:paraId="39AA171D"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2BE6075" w14:textId="77777777" w:rsidR="005C48D2" w:rsidRPr="00EE6E73" w:rsidRDefault="005C48D2" w:rsidP="007103C9">
            <w:pPr>
              <w:pStyle w:val="TAL"/>
              <w:rPr>
                <w:i/>
                <w:iCs/>
                <w:lang w:eastAsia="sv-SE"/>
              </w:rPr>
            </w:pPr>
            <w:r w:rsidRPr="00EE6E73">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3C8763C3" w14:textId="77777777" w:rsidR="005C48D2" w:rsidRPr="00EE6E73" w:rsidRDefault="005C48D2" w:rsidP="007103C9">
            <w:pPr>
              <w:pStyle w:val="TAL"/>
              <w:rPr>
                <w:lang w:eastAsia="sv-SE"/>
              </w:rPr>
            </w:pPr>
            <w:r w:rsidRPr="00EE6E73">
              <w:rPr>
                <w:lang w:eastAsia="sv-SE"/>
              </w:rPr>
              <w:t xml:space="preserve">If </w:t>
            </w:r>
            <w:r w:rsidRPr="00EE6E73">
              <w:rPr>
                <w:i/>
                <w:lang w:eastAsia="sv-SE"/>
              </w:rPr>
              <w:t>mrb-ToAddModList</w:t>
            </w:r>
            <w:r w:rsidRPr="00EE6E73">
              <w:rPr>
                <w:lang w:eastAsia="sv-SE"/>
              </w:rPr>
              <w:t xml:space="preserve"> is not included, the field is mandatory present for UEs other than NCR-MT</w:t>
            </w:r>
          </w:p>
          <w:p w14:paraId="310B01F6" w14:textId="77777777" w:rsidR="005C48D2" w:rsidRPr="00EE6E73" w:rsidRDefault="005C48D2" w:rsidP="007103C9">
            <w:pPr>
              <w:pStyle w:val="B1"/>
              <w:spacing w:after="0"/>
              <w:rPr>
                <w:lang w:eastAsia="sv-SE"/>
              </w:rPr>
            </w:pPr>
            <w:r w:rsidRPr="00EE6E73">
              <w:rPr>
                <w:rFonts w:ascii="Arial" w:hAnsi="Arial"/>
                <w:sz w:val="18"/>
                <w:lang w:eastAsia="sv-SE"/>
              </w:rPr>
              <w:t>-</w:t>
            </w:r>
            <w:r w:rsidRPr="00EE6E73">
              <w:rPr>
                <w:rFonts w:ascii="Arial" w:hAnsi="Arial"/>
                <w:sz w:val="18"/>
                <w:lang w:eastAsia="sv-SE"/>
              </w:rPr>
              <w:tab/>
              <w:t>in case of inter-system handover from E-UTRA/EPC to E-UTRA/5GC or NR,</w:t>
            </w:r>
          </w:p>
          <w:p w14:paraId="0E571735" w14:textId="77777777" w:rsidR="005C48D2" w:rsidRPr="00EE6E73" w:rsidRDefault="005C48D2" w:rsidP="007103C9">
            <w:pPr>
              <w:pStyle w:val="B1"/>
              <w:spacing w:after="0"/>
              <w:rPr>
                <w:lang w:eastAsia="sv-SE"/>
              </w:rPr>
            </w:pPr>
            <w:r w:rsidRPr="00EE6E73">
              <w:rPr>
                <w:rFonts w:ascii="Arial" w:hAnsi="Arial"/>
                <w:sz w:val="18"/>
                <w:lang w:eastAsia="sv-SE"/>
              </w:rPr>
              <w:t>-</w:t>
            </w:r>
            <w:r w:rsidRPr="00EE6E73">
              <w:rPr>
                <w:rFonts w:ascii="Arial" w:hAnsi="Arial"/>
                <w:sz w:val="18"/>
                <w:lang w:eastAsia="sv-SE"/>
              </w:rPr>
              <w:tab/>
              <w:t xml:space="preserve">or when the </w:t>
            </w:r>
            <w:r w:rsidRPr="00EE6E73">
              <w:rPr>
                <w:rFonts w:ascii="Arial" w:hAnsi="Arial"/>
                <w:i/>
                <w:sz w:val="18"/>
                <w:lang w:eastAsia="sv-SE"/>
              </w:rPr>
              <w:t>fullConfig</w:t>
            </w:r>
            <w:r w:rsidRPr="00EE6E73">
              <w:rPr>
                <w:rFonts w:ascii="Arial" w:hAnsi="Arial"/>
                <w:sz w:val="18"/>
                <w:lang w:eastAsia="sv-SE"/>
              </w:rPr>
              <w:t xml:space="preserve"> is included in the </w:t>
            </w:r>
            <w:r w:rsidRPr="00EE6E73">
              <w:rPr>
                <w:rFonts w:ascii="Arial" w:hAnsi="Arial"/>
                <w:i/>
                <w:sz w:val="18"/>
                <w:lang w:eastAsia="sv-SE"/>
              </w:rPr>
              <w:t>RRCReconfiguration</w:t>
            </w:r>
            <w:r w:rsidRPr="00EE6E73">
              <w:rPr>
                <w:rFonts w:ascii="Arial" w:hAnsi="Arial"/>
                <w:sz w:val="18"/>
                <w:lang w:eastAsia="sv-SE"/>
              </w:rPr>
              <w:t xml:space="preserve"> message and NE-DC/NR-DC is not configured.</w:t>
            </w:r>
          </w:p>
          <w:p w14:paraId="3E2201C1" w14:textId="77777777" w:rsidR="005C48D2" w:rsidRPr="00EE6E73" w:rsidRDefault="005C48D2" w:rsidP="007103C9">
            <w:pPr>
              <w:pStyle w:val="TAL"/>
              <w:rPr>
                <w:lang w:eastAsia="sv-SE"/>
              </w:rPr>
            </w:pPr>
            <w:r w:rsidRPr="00EE6E73">
              <w:rPr>
                <w:lang w:eastAsia="sv-SE"/>
              </w:rPr>
              <w:t xml:space="preserve">In case of </w:t>
            </w:r>
            <w:r w:rsidRPr="00EE6E73">
              <w:rPr>
                <w:i/>
                <w:lang w:eastAsia="sv-SE"/>
              </w:rPr>
              <w:t>RRCSetup</w:t>
            </w:r>
            <w:r w:rsidRPr="00EE6E73">
              <w:rPr>
                <w:lang w:eastAsia="sv-SE"/>
              </w:rPr>
              <w:t>, the field is absent; otherwise the field is optionally present, need N.</w:t>
            </w:r>
          </w:p>
        </w:tc>
      </w:tr>
      <w:tr w:rsidR="005C48D2" w:rsidRPr="00EE6E73" w14:paraId="17D10A55"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D4590BF" w14:textId="77777777" w:rsidR="005C48D2" w:rsidRPr="00EE6E73" w:rsidRDefault="005C48D2" w:rsidP="007103C9">
            <w:pPr>
              <w:pStyle w:val="TAL"/>
              <w:rPr>
                <w:i/>
                <w:iCs/>
                <w:lang w:eastAsia="sv-SE"/>
              </w:rPr>
            </w:pPr>
            <w:r w:rsidRPr="00EE6E73">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00CEC7BB" w14:textId="77777777" w:rsidR="005C48D2" w:rsidRPr="00EE6E73" w:rsidRDefault="005C48D2" w:rsidP="007103C9">
            <w:pPr>
              <w:pStyle w:val="TAL"/>
              <w:rPr>
                <w:lang w:eastAsia="sv-SE"/>
              </w:rPr>
            </w:pPr>
            <w:r w:rsidRPr="00EE6E73">
              <w:rPr>
                <w:lang w:eastAsia="sv-SE"/>
              </w:rPr>
              <w:t>The field is optionally present, need N, in case masterCellGroup includes ReconfigurationWithSync, SCell(s) and SCG are  not configured, multi-DCI/single-DCI based multi-TRP are not configured in any DL BWP</w:t>
            </w:r>
            <w:r w:rsidRPr="00EE6E73">
              <w:rPr>
                <w:rFonts w:cs="Arial"/>
                <w:lang w:eastAsia="sv-SE"/>
              </w:rPr>
              <w:t xml:space="preserve">, </w:t>
            </w:r>
            <w:r w:rsidRPr="00EE6E73">
              <w:rPr>
                <w:rFonts w:cs="Arial"/>
                <w:i/>
                <w:iCs/>
                <w:lang w:eastAsia="sv-SE"/>
              </w:rPr>
              <w:t>supplementaryUplink</w:t>
            </w:r>
            <w:r w:rsidRPr="00EE6E73">
              <w:rPr>
                <w:rFonts w:cs="Arial"/>
                <w:lang w:eastAsia="sv-SE"/>
              </w:rPr>
              <w:t xml:space="preserve"> is not configured,</w:t>
            </w:r>
            <w:r w:rsidRPr="00EE6E73">
              <w:rPr>
                <w:lang w:eastAsia="sv-SE"/>
              </w:rPr>
              <w:t xml:space="preserve"> ethernetHeaderCompression is not configured for the DRB, </w:t>
            </w:r>
            <w:r w:rsidRPr="00EE6E73">
              <w:rPr>
                <w:rFonts w:cs="Arial"/>
                <w:i/>
                <w:lang w:eastAsia="sv-SE"/>
              </w:rPr>
              <w:t>conditionalReconfiguration</w:t>
            </w:r>
            <w:r w:rsidRPr="00EE6E73">
              <w:rPr>
                <w:rFonts w:cs="Arial"/>
                <w:lang w:eastAsia="sv-SE"/>
              </w:rPr>
              <w:t xml:space="preserve"> is not configured, </w:t>
            </w:r>
            <w:r w:rsidRPr="00EE6E73">
              <w:rPr>
                <w:lang w:eastAsia="sv-SE"/>
              </w:rPr>
              <w:t xml:space="preserve">and NR </w:t>
            </w:r>
            <w:r w:rsidRPr="00EE6E73">
              <w:rPr>
                <w:rFonts w:eastAsia="宋体"/>
                <w:szCs w:val="22"/>
              </w:rPr>
              <w:t xml:space="preserve">sidelink </w:t>
            </w:r>
            <w:r w:rsidRPr="00EE6E73">
              <w:rPr>
                <w:rFonts w:eastAsia="宋体" w:cs="Arial"/>
                <w:szCs w:val="22"/>
              </w:rPr>
              <w:t>and V2X sidelink</w:t>
            </w:r>
            <w:r w:rsidRPr="00EE6E73">
              <w:rPr>
                <w:rFonts w:eastAsia="宋体"/>
                <w:szCs w:val="22"/>
              </w:rPr>
              <w:t xml:space="preserve"> are not configured</w:t>
            </w:r>
            <w:r w:rsidRPr="00EE6E73">
              <w:rPr>
                <w:lang w:eastAsia="sv-SE"/>
              </w:rPr>
              <w:t>. Otherwise the field is absent.</w:t>
            </w:r>
          </w:p>
        </w:tc>
      </w:tr>
      <w:tr w:rsidR="005C48D2" w:rsidRPr="00EE6E73" w14:paraId="2D8555C8"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986179A" w14:textId="77777777" w:rsidR="005C48D2" w:rsidRPr="00EE6E73" w:rsidRDefault="005C48D2" w:rsidP="007103C9">
            <w:pPr>
              <w:pStyle w:val="TAL"/>
              <w:rPr>
                <w:i/>
                <w:iCs/>
                <w:lang w:eastAsia="sv-SE"/>
              </w:rPr>
            </w:pPr>
            <w:r w:rsidRPr="00EE6E73">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hideMark/>
          </w:tcPr>
          <w:p w14:paraId="3844412E" w14:textId="77777777" w:rsidR="005C48D2" w:rsidRPr="00EE6E73" w:rsidRDefault="005C48D2" w:rsidP="007103C9">
            <w:pPr>
              <w:pStyle w:val="TAL"/>
              <w:rPr>
                <w:lang w:eastAsia="sv-SE"/>
              </w:rPr>
            </w:pPr>
            <w:r w:rsidRPr="00EE6E73">
              <w:rPr>
                <w:lang w:eastAsia="sv-SE"/>
              </w:rPr>
              <w:t>The field is mandatory present if the corresponding multicast MRB is being setup; otherwise the field is optionally present, need M.</w:t>
            </w:r>
          </w:p>
        </w:tc>
      </w:tr>
      <w:tr w:rsidR="005C48D2" w:rsidRPr="00EE6E73" w14:paraId="7C910DBD"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F38ABDA" w14:textId="77777777" w:rsidR="005C48D2" w:rsidRPr="00EE6E73" w:rsidRDefault="005C48D2" w:rsidP="007103C9">
            <w:pPr>
              <w:pStyle w:val="TAL"/>
              <w:rPr>
                <w:i/>
                <w:iCs/>
                <w:lang w:eastAsia="sv-SE"/>
              </w:rPr>
            </w:pPr>
            <w:r w:rsidRPr="00EE6E73">
              <w:rPr>
                <w:i/>
                <w:iCs/>
                <w:lang w:eastAsia="sv-SE"/>
              </w:rPr>
              <w:t>N3C MP</w:t>
            </w:r>
          </w:p>
        </w:tc>
        <w:tc>
          <w:tcPr>
            <w:tcW w:w="10146" w:type="dxa"/>
            <w:tcBorders>
              <w:top w:val="single" w:sz="4" w:space="0" w:color="auto"/>
              <w:left w:val="single" w:sz="4" w:space="0" w:color="auto"/>
              <w:bottom w:val="single" w:sz="4" w:space="0" w:color="auto"/>
              <w:right w:val="single" w:sz="4" w:space="0" w:color="auto"/>
            </w:tcBorders>
            <w:hideMark/>
          </w:tcPr>
          <w:p w14:paraId="6C25ADFF" w14:textId="77777777" w:rsidR="005C48D2" w:rsidRPr="00EE6E73" w:rsidRDefault="005C48D2" w:rsidP="007103C9">
            <w:pPr>
              <w:pStyle w:val="TAL"/>
              <w:rPr>
                <w:lang w:eastAsia="sv-SE"/>
              </w:rPr>
            </w:pPr>
            <w:r w:rsidRPr="00EE6E73">
              <w:rPr>
                <w:lang w:eastAsia="sv-SE"/>
              </w:rPr>
              <w:t>The field is optionally present if the corresponding radio bearer is being setup for MP with N3C indirect path, need R. It is absent otherwise.</w:t>
            </w:r>
          </w:p>
        </w:tc>
      </w:tr>
    </w:tbl>
    <w:p w14:paraId="6F787681" w14:textId="77777777" w:rsidR="00CC262C" w:rsidRPr="00CC262C" w:rsidRDefault="00CC262C" w:rsidP="00CC262C"/>
    <w:p w14:paraId="30C85FC6" w14:textId="77777777" w:rsidR="00BF7016" w:rsidRDefault="00BF7016" w:rsidP="00BF7016">
      <w:pPr>
        <w:rPr>
          <w:color w:val="FF0000"/>
        </w:rPr>
      </w:pPr>
      <w:r w:rsidRPr="00537C00">
        <w:rPr>
          <w:color w:val="FF0000"/>
        </w:rPr>
        <w:t>&lt;Text Omitted&gt;</w:t>
      </w:r>
    </w:p>
    <w:p w14:paraId="49A5EE78" w14:textId="77777777" w:rsidR="00912605" w:rsidRPr="00EE6E73" w:rsidRDefault="00912605" w:rsidP="00912605">
      <w:pPr>
        <w:pStyle w:val="40"/>
        <w:rPr>
          <w:rFonts w:eastAsia="宋体"/>
        </w:rPr>
      </w:pPr>
      <w:bookmarkStart w:id="394" w:name="_Toc60777357"/>
      <w:bookmarkStart w:id="395" w:name="_Toc193446364"/>
      <w:bookmarkStart w:id="396" w:name="_Toc193452169"/>
      <w:bookmarkStart w:id="397" w:name="_Toc193463441"/>
      <w:bookmarkStart w:id="398" w:name="_Toc201295728"/>
      <w:bookmarkStart w:id="399" w:name="MCCQCTEMPBM_00000448"/>
      <w:r w:rsidRPr="00EE6E73">
        <w:rPr>
          <w:rFonts w:eastAsia="宋体"/>
        </w:rPr>
        <w:t>–</w:t>
      </w:r>
      <w:r w:rsidRPr="00EE6E73">
        <w:rPr>
          <w:rFonts w:eastAsia="宋体"/>
        </w:rPr>
        <w:tab/>
      </w:r>
      <w:r w:rsidRPr="00EE6E73">
        <w:rPr>
          <w:rFonts w:eastAsia="宋体"/>
          <w:i/>
        </w:rPr>
        <w:t>RLC-BearerConfig</w:t>
      </w:r>
      <w:bookmarkEnd w:id="394"/>
      <w:bookmarkEnd w:id="395"/>
      <w:bookmarkEnd w:id="396"/>
      <w:bookmarkEnd w:id="397"/>
      <w:bookmarkEnd w:id="398"/>
    </w:p>
    <w:bookmarkEnd w:id="399"/>
    <w:p w14:paraId="7DBA53D2" w14:textId="77777777" w:rsidR="00912605" w:rsidRPr="00EE6E73" w:rsidRDefault="00912605" w:rsidP="00912605">
      <w:pPr>
        <w:rPr>
          <w:rFonts w:eastAsia="宋体"/>
        </w:rPr>
      </w:pPr>
      <w:r w:rsidRPr="00EE6E73">
        <w:rPr>
          <w:rFonts w:eastAsia="宋体"/>
        </w:rPr>
        <w:t xml:space="preserve">The IE </w:t>
      </w:r>
      <w:r w:rsidRPr="00EE6E73">
        <w:rPr>
          <w:rFonts w:eastAsia="宋体"/>
          <w:i/>
        </w:rPr>
        <w:t>RLC-BearerConfig</w:t>
      </w:r>
      <w:r w:rsidRPr="00EE6E73">
        <w:rPr>
          <w:rFonts w:eastAsia="宋体"/>
        </w:rPr>
        <w:t xml:space="preserve"> is used to configure an RLC entity, a corresponding logical channel in MAC and the linking to a PDCP entity (served radio bearer).</w:t>
      </w:r>
    </w:p>
    <w:p w14:paraId="702EA482" w14:textId="77777777" w:rsidR="00912605" w:rsidRPr="00EE6E73" w:rsidRDefault="00912605" w:rsidP="00912605">
      <w:pPr>
        <w:pStyle w:val="TH"/>
        <w:rPr>
          <w:rFonts w:eastAsia="宋体"/>
        </w:rPr>
      </w:pPr>
      <w:r w:rsidRPr="00EE6E73">
        <w:rPr>
          <w:rFonts w:eastAsia="宋体"/>
          <w:i/>
        </w:rPr>
        <w:t>RLC-BearerConfig</w:t>
      </w:r>
      <w:r w:rsidRPr="00EE6E73">
        <w:rPr>
          <w:rFonts w:eastAsia="宋体"/>
        </w:rPr>
        <w:t xml:space="preserve"> information element</w:t>
      </w:r>
    </w:p>
    <w:p w14:paraId="486A0DEE" w14:textId="77777777" w:rsidR="00912605" w:rsidRPr="00EE6E73" w:rsidRDefault="00912605" w:rsidP="00912605">
      <w:pPr>
        <w:pStyle w:val="PL"/>
        <w:rPr>
          <w:color w:val="808080"/>
        </w:rPr>
      </w:pPr>
      <w:r w:rsidRPr="00EE6E73">
        <w:rPr>
          <w:color w:val="808080"/>
        </w:rPr>
        <w:t>-- ASN1START</w:t>
      </w:r>
    </w:p>
    <w:p w14:paraId="27A5434C" w14:textId="77777777" w:rsidR="00912605" w:rsidRPr="00EE6E73" w:rsidRDefault="00912605" w:rsidP="00912605">
      <w:pPr>
        <w:pStyle w:val="PL"/>
        <w:rPr>
          <w:color w:val="808080"/>
        </w:rPr>
      </w:pPr>
      <w:r w:rsidRPr="00EE6E73">
        <w:rPr>
          <w:color w:val="808080"/>
        </w:rPr>
        <w:lastRenderedPageBreak/>
        <w:t>-- TAG-RLC-BEARERCONFIG-START</w:t>
      </w:r>
    </w:p>
    <w:p w14:paraId="0A137A4D" w14:textId="77777777" w:rsidR="00912605" w:rsidRPr="00EE6E73" w:rsidRDefault="00912605" w:rsidP="00912605">
      <w:pPr>
        <w:pStyle w:val="PL"/>
      </w:pPr>
    </w:p>
    <w:p w14:paraId="28479E96" w14:textId="77777777" w:rsidR="00912605" w:rsidRPr="00797321" w:rsidRDefault="00912605" w:rsidP="00912605">
      <w:pPr>
        <w:pStyle w:val="PL"/>
      </w:pPr>
      <w:r w:rsidRPr="00797321">
        <w:t xml:space="preserve">RLC-BearerConfig ::=                        </w:t>
      </w:r>
      <w:r w:rsidRPr="00797321">
        <w:rPr>
          <w:color w:val="993366"/>
        </w:rPr>
        <w:t>SEQUENCE</w:t>
      </w:r>
      <w:r w:rsidRPr="00797321">
        <w:t xml:space="preserve"> {</w:t>
      </w:r>
    </w:p>
    <w:p w14:paraId="5E9BA653" w14:textId="77777777" w:rsidR="00912605" w:rsidRPr="00797321" w:rsidRDefault="00912605" w:rsidP="00912605">
      <w:pPr>
        <w:pStyle w:val="PL"/>
      </w:pPr>
      <w:r w:rsidRPr="00797321">
        <w:t xml:space="preserve">    logicalChannelIdentity                      LogicalChannelIdentity,</w:t>
      </w:r>
    </w:p>
    <w:p w14:paraId="1448A315" w14:textId="77777777" w:rsidR="00912605" w:rsidRPr="00EE6E73" w:rsidRDefault="00912605" w:rsidP="00912605">
      <w:pPr>
        <w:pStyle w:val="PL"/>
      </w:pPr>
      <w:r w:rsidRPr="00797321">
        <w:t xml:space="preserve">    </w:t>
      </w:r>
      <w:r w:rsidRPr="00EE6E73">
        <w:t xml:space="preserve">servedRadioBearer                           </w:t>
      </w:r>
      <w:r w:rsidRPr="00EE6E73">
        <w:rPr>
          <w:color w:val="993366"/>
        </w:rPr>
        <w:t>CHOICE</w:t>
      </w:r>
      <w:r w:rsidRPr="00EE6E73">
        <w:t xml:space="preserve"> {</w:t>
      </w:r>
    </w:p>
    <w:p w14:paraId="41A529CE" w14:textId="77777777" w:rsidR="00912605" w:rsidRPr="00EE6E73" w:rsidRDefault="00912605" w:rsidP="00912605">
      <w:pPr>
        <w:pStyle w:val="PL"/>
      </w:pPr>
      <w:r w:rsidRPr="00EE6E73">
        <w:t xml:space="preserve">        srb-Identity                                SRB-Identity,</w:t>
      </w:r>
    </w:p>
    <w:p w14:paraId="7841A11E" w14:textId="77777777" w:rsidR="00912605" w:rsidRPr="00EE6E73" w:rsidRDefault="00912605" w:rsidP="00912605">
      <w:pPr>
        <w:pStyle w:val="PL"/>
      </w:pPr>
      <w:r w:rsidRPr="00EE6E73">
        <w:t xml:space="preserve">        drb-Identity                                DRB-Identity</w:t>
      </w:r>
    </w:p>
    <w:p w14:paraId="08CF0193" w14:textId="77777777" w:rsidR="00912605" w:rsidRPr="00EE6E73" w:rsidRDefault="00912605" w:rsidP="00912605">
      <w:pPr>
        <w:pStyle w:val="PL"/>
        <w:rPr>
          <w:color w:val="808080"/>
        </w:rPr>
      </w:pPr>
      <w:r w:rsidRPr="00EE6E73">
        <w:t xml:space="preserve">    }                                                                                               </w:t>
      </w:r>
      <w:r w:rsidRPr="00EE6E73">
        <w:rPr>
          <w:color w:val="993366"/>
        </w:rPr>
        <w:t>OPTIONAL</w:t>
      </w:r>
      <w:r w:rsidRPr="00EE6E73">
        <w:t xml:space="preserve">,   </w:t>
      </w:r>
      <w:r w:rsidRPr="00EE6E73">
        <w:rPr>
          <w:color w:val="808080"/>
        </w:rPr>
        <w:t>-- Cond LCH-SetupOnly</w:t>
      </w:r>
    </w:p>
    <w:p w14:paraId="087C19AE" w14:textId="77777777" w:rsidR="00912605" w:rsidRPr="00EE6E73" w:rsidRDefault="00912605" w:rsidP="00912605">
      <w:pPr>
        <w:pStyle w:val="PL"/>
        <w:rPr>
          <w:color w:val="808080"/>
        </w:rPr>
      </w:pPr>
      <w:r w:rsidRPr="00EE6E73">
        <w:t xml:space="preserve">    reestablishRLC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1BF1E14F" w14:textId="77777777" w:rsidR="00912605" w:rsidRPr="00EE6E73" w:rsidRDefault="00912605" w:rsidP="00912605">
      <w:pPr>
        <w:pStyle w:val="PL"/>
        <w:rPr>
          <w:color w:val="808080"/>
        </w:rPr>
      </w:pPr>
      <w:r w:rsidRPr="00EE6E73">
        <w:t xml:space="preserve">    rlc-Config                                  RLC-Config                                          </w:t>
      </w:r>
      <w:r w:rsidRPr="00EE6E73">
        <w:rPr>
          <w:color w:val="993366"/>
        </w:rPr>
        <w:t>OPTIONAL</w:t>
      </w:r>
      <w:r w:rsidRPr="00EE6E73">
        <w:t xml:space="preserve">,   </w:t>
      </w:r>
      <w:r w:rsidRPr="00EE6E73">
        <w:rPr>
          <w:color w:val="808080"/>
        </w:rPr>
        <w:t>-- Cond LCH-Setup</w:t>
      </w:r>
    </w:p>
    <w:p w14:paraId="295D56E9" w14:textId="77777777" w:rsidR="00912605" w:rsidRPr="00EE6E73" w:rsidRDefault="00912605" w:rsidP="00912605">
      <w:pPr>
        <w:pStyle w:val="PL"/>
        <w:rPr>
          <w:color w:val="808080"/>
        </w:rPr>
      </w:pPr>
      <w:r w:rsidRPr="00EE6E73">
        <w:t xml:space="preserve">    mac-LogicalChannelConfig                    LogicalChannelConfig                                </w:t>
      </w:r>
      <w:r w:rsidRPr="00EE6E73">
        <w:rPr>
          <w:color w:val="993366"/>
        </w:rPr>
        <w:t>OPTIONAL</w:t>
      </w:r>
      <w:r w:rsidRPr="00EE6E73">
        <w:t xml:space="preserve">,   </w:t>
      </w:r>
      <w:r w:rsidRPr="00EE6E73">
        <w:rPr>
          <w:color w:val="808080"/>
        </w:rPr>
        <w:t>-- Cond LCH-Setup</w:t>
      </w:r>
    </w:p>
    <w:p w14:paraId="7CDBFFDC" w14:textId="77777777" w:rsidR="00912605" w:rsidRPr="00EE6E73" w:rsidRDefault="00912605" w:rsidP="00912605">
      <w:pPr>
        <w:pStyle w:val="PL"/>
      </w:pPr>
      <w:r w:rsidRPr="00EE6E73">
        <w:t xml:space="preserve">    ...,</w:t>
      </w:r>
    </w:p>
    <w:p w14:paraId="1EF3853F" w14:textId="77777777" w:rsidR="00912605" w:rsidRPr="00EE6E73" w:rsidRDefault="00912605" w:rsidP="00912605">
      <w:pPr>
        <w:pStyle w:val="PL"/>
      </w:pPr>
      <w:r w:rsidRPr="00EE6E73">
        <w:t xml:space="preserve">    [[</w:t>
      </w:r>
    </w:p>
    <w:p w14:paraId="7F4B9222" w14:textId="77777777" w:rsidR="00912605" w:rsidRPr="00EE6E73" w:rsidRDefault="00912605" w:rsidP="00912605">
      <w:pPr>
        <w:pStyle w:val="PL"/>
        <w:rPr>
          <w:color w:val="808080"/>
        </w:rPr>
      </w:pPr>
      <w:r w:rsidRPr="00EE6E73">
        <w:t xml:space="preserve">    rlc-Config-v1610                            RLC-Config-v1610                                    </w:t>
      </w:r>
      <w:r w:rsidRPr="00EE6E73">
        <w:rPr>
          <w:color w:val="993366"/>
        </w:rPr>
        <w:t>OPTIONAL</w:t>
      </w:r>
      <w:r w:rsidRPr="00EE6E73">
        <w:t xml:space="preserve">    </w:t>
      </w:r>
      <w:r w:rsidRPr="00EE6E73">
        <w:rPr>
          <w:color w:val="808080"/>
        </w:rPr>
        <w:t>-- Need R</w:t>
      </w:r>
    </w:p>
    <w:p w14:paraId="113210CD" w14:textId="77777777" w:rsidR="00912605" w:rsidRPr="00EE6E73" w:rsidRDefault="00912605" w:rsidP="00912605">
      <w:pPr>
        <w:pStyle w:val="PL"/>
      </w:pPr>
      <w:r w:rsidRPr="00EE6E73">
        <w:t xml:space="preserve">    ]],</w:t>
      </w:r>
    </w:p>
    <w:p w14:paraId="48BB320F" w14:textId="77777777" w:rsidR="00912605" w:rsidRPr="00EE6E73" w:rsidRDefault="00912605" w:rsidP="00912605">
      <w:pPr>
        <w:pStyle w:val="PL"/>
      </w:pPr>
      <w:r w:rsidRPr="00EE6E73">
        <w:t xml:space="preserve">    [[</w:t>
      </w:r>
    </w:p>
    <w:p w14:paraId="507C3C05" w14:textId="77777777" w:rsidR="00912605" w:rsidRPr="00EE6E73" w:rsidRDefault="00912605" w:rsidP="00912605">
      <w:pPr>
        <w:pStyle w:val="PL"/>
        <w:rPr>
          <w:color w:val="808080"/>
        </w:rPr>
      </w:pPr>
      <w:r w:rsidRPr="00EE6E73">
        <w:t xml:space="preserve">    rlc-Config-v1700                            RLC-Config-v1700                                    </w:t>
      </w:r>
      <w:r w:rsidRPr="00EE6E73">
        <w:rPr>
          <w:color w:val="993366"/>
        </w:rPr>
        <w:t>OPTIONAL</w:t>
      </w:r>
      <w:r w:rsidRPr="00EE6E73">
        <w:t xml:space="preserve">,   </w:t>
      </w:r>
      <w:r w:rsidRPr="00EE6E73">
        <w:rPr>
          <w:color w:val="808080"/>
        </w:rPr>
        <w:t>-- Need R</w:t>
      </w:r>
    </w:p>
    <w:p w14:paraId="49176C19" w14:textId="77777777" w:rsidR="00912605" w:rsidRPr="00EE6E73" w:rsidRDefault="00912605" w:rsidP="00912605">
      <w:pPr>
        <w:pStyle w:val="PL"/>
        <w:rPr>
          <w:color w:val="808080"/>
        </w:rPr>
      </w:pPr>
      <w:r w:rsidRPr="00EE6E73">
        <w:t xml:space="preserve">    logicalChannelIdentityExt-r17               LogicalChannelIdentityExt-r17                       </w:t>
      </w:r>
      <w:r w:rsidRPr="00EE6E73">
        <w:rPr>
          <w:color w:val="993366"/>
        </w:rPr>
        <w:t>OPTIONAL</w:t>
      </w:r>
      <w:r w:rsidRPr="00EE6E73">
        <w:t xml:space="preserve">,   </w:t>
      </w:r>
      <w:r w:rsidRPr="00EE6E73">
        <w:rPr>
          <w:color w:val="808080"/>
        </w:rPr>
        <w:t>-- Cond LCH-SetupModMRB</w:t>
      </w:r>
    </w:p>
    <w:p w14:paraId="229AE495" w14:textId="77777777" w:rsidR="00912605" w:rsidRPr="00EE6E73" w:rsidRDefault="00912605" w:rsidP="00912605">
      <w:pPr>
        <w:pStyle w:val="PL"/>
        <w:rPr>
          <w:color w:val="808080"/>
        </w:rPr>
      </w:pPr>
      <w:r w:rsidRPr="00EE6E73">
        <w:t xml:space="preserve">    multicastRLC-BearerConfig-r17               MulticastRLC-BearerConfig-r17                       </w:t>
      </w:r>
      <w:r w:rsidRPr="00EE6E73">
        <w:rPr>
          <w:color w:val="993366"/>
        </w:rPr>
        <w:t>OPTIONAL</w:t>
      </w:r>
      <w:r w:rsidRPr="00EE6E73">
        <w:t xml:space="preserve">,   </w:t>
      </w:r>
      <w:r w:rsidRPr="00EE6E73">
        <w:rPr>
          <w:color w:val="808080"/>
        </w:rPr>
        <w:t>-- Cond LCH-SetupOnlyMRB</w:t>
      </w:r>
    </w:p>
    <w:p w14:paraId="2B3FF861" w14:textId="77777777" w:rsidR="00912605" w:rsidRPr="00EE6E73" w:rsidRDefault="00912605" w:rsidP="00912605">
      <w:pPr>
        <w:pStyle w:val="PL"/>
        <w:rPr>
          <w:color w:val="808080"/>
        </w:rPr>
      </w:pPr>
      <w:r w:rsidRPr="00EE6E73">
        <w:t xml:space="preserve">    servedRadioBearerSRB4-r17                   SRB-Identity-v1700                                  </w:t>
      </w:r>
      <w:r w:rsidRPr="00EE6E73">
        <w:rPr>
          <w:color w:val="993366"/>
        </w:rPr>
        <w:t>OPTIONAL</w:t>
      </w:r>
      <w:r w:rsidRPr="00EE6E73">
        <w:t xml:space="preserve">    </w:t>
      </w:r>
      <w:r w:rsidRPr="00EE6E73">
        <w:rPr>
          <w:color w:val="808080"/>
        </w:rPr>
        <w:t xml:space="preserve">-- Cond </w:t>
      </w:r>
      <w:r w:rsidRPr="00EE6E73">
        <w:rPr>
          <w:rFonts w:eastAsia="宋体"/>
          <w:color w:val="808080"/>
        </w:rPr>
        <w:t>LCH-SetupOnlySRB4</w:t>
      </w:r>
    </w:p>
    <w:p w14:paraId="50286952" w14:textId="77777777" w:rsidR="00912605" w:rsidRPr="00EE6E73" w:rsidRDefault="00912605" w:rsidP="00912605">
      <w:pPr>
        <w:pStyle w:val="PL"/>
      </w:pPr>
      <w:r w:rsidRPr="00EE6E73">
        <w:t xml:space="preserve">    ]],</w:t>
      </w:r>
    </w:p>
    <w:p w14:paraId="395D3E97" w14:textId="77777777" w:rsidR="00912605" w:rsidRPr="00EE6E73" w:rsidRDefault="00912605" w:rsidP="00912605">
      <w:pPr>
        <w:pStyle w:val="PL"/>
      </w:pPr>
      <w:r w:rsidRPr="00EE6E73">
        <w:t xml:space="preserve">    [[</w:t>
      </w:r>
    </w:p>
    <w:p w14:paraId="4936EB7D" w14:textId="77777777" w:rsidR="00912605" w:rsidRPr="00EE6E73" w:rsidRDefault="00912605" w:rsidP="00912605">
      <w:pPr>
        <w:pStyle w:val="PL"/>
        <w:rPr>
          <w:color w:val="808080"/>
        </w:rPr>
      </w:pPr>
      <w:r w:rsidRPr="00EE6E73">
        <w:t xml:space="preserve">    servedRadioBearerSRB5-r18                   SRB-Identity-v1800                                  </w:t>
      </w:r>
      <w:r w:rsidRPr="00EE6E73">
        <w:rPr>
          <w:color w:val="993366"/>
        </w:rPr>
        <w:t>OPTIONAL</w:t>
      </w:r>
      <w:r w:rsidRPr="00EE6E73">
        <w:t xml:space="preserve">    </w:t>
      </w:r>
      <w:r w:rsidRPr="00EE6E73">
        <w:rPr>
          <w:color w:val="808080"/>
        </w:rPr>
        <w:t>-- Cond LCH-SetupOnlySRB5</w:t>
      </w:r>
    </w:p>
    <w:p w14:paraId="53FB590F" w14:textId="77777777" w:rsidR="00AC2DAC" w:rsidRDefault="00912605" w:rsidP="00AC2DAC">
      <w:pPr>
        <w:pStyle w:val="PL"/>
      </w:pPr>
      <w:r w:rsidRPr="00EE6E73">
        <w:t xml:space="preserve">    </w:t>
      </w:r>
      <w:r w:rsidR="00AC2DAC" w:rsidRPr="00D839FF">
        <w:t>]]</w:t>
      </w:r>
      <w:r w:rsidR="00AC2DAC">
        <w:t>,</w:t>
      </w:r>
    </w:p>
    <w:p w14:paraId="6C947195" w14:textId="77777777" w:rsidR="00AC2DAC" w:rsidRDefault="00AC2DAC" w:rsidP="00AC2DAC">
      <w:pPr>
        <w:pStyle w:val="PL"/>
      </w:pPr>
      <w:r>
        <w:t xml:space="preserve">    [[</w:t>
      </w:r>
    </w:p>
    <w:p w14:paraId="15D658DE" w14:textId="77777777" w:rsidR="00AC2DAC" w:rsidRDefault="00AC2DAC" w:rsidP="00AC2DAC">
      <w:pPr>
        <w:pStyle w:val="PL"/>
        <w:rPr>
          <w:color w:val="808080"/>
        </w:rPr>
      </w:pPr>
      <w:r>
        <w:t xml:space="preserve">    servedRadioBearerSRBx-r19                   SRB-Identity-v19xy                                  </w:t>
      </w:r>
      <w:r w:rsidRPr="00D839FF">
        <w:rPr>
          <w:color w:val="993366"/>
        </w:rPr>
        <w:t>OPTIONAL</w:t>
      </w:r>
      <w:r w:rsidRPr="00D839FF">
        <w:t xml:space="preserve">    </w:t>
      </w:r>
      <w:r w:rsidRPr="00D839FF">
        <w:rPr>
          <w:color w:val="808080"/>
        </w:rPr>
        <w:t>-- Cond LCH-SetupOnlySRB</w:t>
      </w:r>
      <w:r>
        <w:rPr>
          <w:color w:val="808080"/>
        </w:rPr>
        <w:t>x</w:t>
      </w:r>
    </w:p>
    <w:p w14:paraId="5B1BFA50" w14:textId="77777777" w:rsidR="00AC2DAC" w:rsidRPr="002C076D" w:rsidRDefault="00AC2DAC" w:rsidP="00AC2DAC">
      <w:pPr>
        <w:pStyle w:val="PL"/>
      </w:pPr>
      <w:r w:rsidRPr="00874360">
        <w:t xml:space="preserve">    ]]</w:t>
      </w:r>
    </w:p>
    <w:p w14:paraId="047E7394" w14:textId="5B5EBBB5" w:rsidR="00912605" w:rsidRPr="00EE6E73" w:rsidRDefault="00912605" w:rsidP="00912605">
      <w:pPr>
        <w:pStyle w:val="PL"/>
      </w:pPr>
      <w:r w:rsidRPr="00EE6E73">
        <w:t>}</w:t>
      </w:r>
    </w:p>
    <w:p w14:paraId="0224A5B3" w14:textId="77777777" w:rsidR="00912605" w:rsidRPr="00EE6E73" w:rsidRDefault="00912605" w:rsidP="00912605">
      <w:pPr>
        <w:pStyle w:val="PL"/>
      </w:pPr>
    </w:p>
    <w:p w14:paraId="52F56897" w14:textId="77777777" w:rsidR="00912605" w:rsidRPr="00EE6E73" w:rsidRDefault="00912605" w:rsidP="00912605">
      <w:pPr>
        <w:pStyle w:val="PL"/>
      </w:pPr>
      <w:r w:rsidRPr="00EE6E73">
        <w:t xml:space="preserve">MulticastRLC-BearerConfig-r17 ::=           </w:t>
      </w:r>
      <w:r w:rsidRPr="00EE6E73">
        <w:rPr>
          <w:color w:val="993366"/>
        </w:rPr>
        <w:t>SEQUENCE</w:t>
      </w:r>
      <w:r w:rsidRPr="00EE6E73">
        <w:t xml:space="preserve"> {</w:t>
      </w:r>
    </w:p>
    <w:p w14:paraId="2BBA5B46" w14:textId="77777777" w:rsidR="00912605" w:rsidRPr="00EE6E73" w:rsidRDefault="00912605" w:rsidP="00912605">
      <w:pPr>
        <w:pStyle w:val="PL"/>
      </w:pPr>
      <w:r w:rsidRPr="00EE6E73">
        <w:t xml:space="preserve">    servedMBS-RadioBearer-r17                   MRB-Identity-r17,</w:t>
      </w:r>
    </w:p>
    <w:p w14:paraId="274C64EC" w14:textId="77777777" w:rsidR="00912605" w:rsidRPr="00EE6E73" w:rsidRDefault="00912605" w:rsidP="00912605">
      <w:pPr>
        <w:pStyle w:val="PL"/>
        <w:rPr>
          <w:color w:val="808080"/>
        </w:rPr>
      </w:pPr>
      <w:r w:rsidRPr="00EE6E73">
        <w:t xml:space="preserve">    isPTM-Entity-r17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S</w:t>
      </w:r>
    </w:p>
    <w:p w14:paraId="38C87911" w14:textId="77777777" w:rsidR="00912605" w:rsidRPr="00EE6E73" w:rsidRDefault="00912605" w:rsidP="00912605">
      <w:pPr>
        <w:pStyle w:val="PL"/>
      </w:pPr>
      <w:r w:rsidRPr="00EE6E73">
        <w:t>}</w:t>
      </w:r>
    </w:p>
    <w:p w14:paraId="7DD95804" w14:textId="77777777" w:rsidR="00912605" w:rsidRPr="00EE6E73" w:rsidRDefault="00912605" w:rsidP="00912605">
      <w:pPr>
        <w:pStyle w:val="PL"/>
      </w:pPr>
    </w:p>
    <w:p w14:paraId="16127F4D" w14:textId="77777777" w:rsidR="00912605" w:rsidRPr="00EE6E73" w:rsidRDefault="00912605" w:rsidP="00912605">
      <w:pPr>
        <w:pStyle w:val="PL"/>
      </w:pPr>
      <w:r w:rsidRPr="00EE6E73">
        <w:t xml:space="preserve">LogicalChannelIdentityExt-r17 ::=           </w:t>
      </w:r>
      <w:r w:rsidRPr="00EE6E73">
        <w:rPr>
          <w:color w:val="993366"/>
        </w:rPr>
        <w:t>INTEGER</w:t>
      </w:r>
      <w:r w:rsidRPr="00EE6E73">
        <w:t xml:space="preserve"> (320..65855)</w:t>
      </w:r>
    </w:p>
    <w:p w14:paraId="5EAA6B89" w14:textId="77777777" w:rsidR="00912605" w:rsidRPr="00EE6E73" w:rsidRDefault="00912605" w:rsidP="00912605">
      <w:pPr>
        <w:pStyle w:val="PL"/>
      </w:pPr>
    </w:p>
    <w:p w14:paraId="4AEC5A4F" w14:textId="77777777" w:rsidR="00912605" w:rsidRPr="00EE6E73" w:rsidRDefault="00912605" w:rsidP="00912605">
      <w:pPr>
        <w:pStyle w:val="PL"/>
        <w:rPr>
          <w:color w:val="808080"/>
        </w:rPr>
      </w:pPr>
      <w:r w:rsidRPr="00EE6E73">
        <w:rPr>
          <w:color w:val="808080"/>
        </w:rPr>
        <w:t>-- TAG-RLC-BEARERCONFIG-STOP</w:t>
      </w:r>
    </w:p>
    <w:p w14:paraId="685165FC" w14:textId="77777777" w:rsidR="00912605" w:rsidRPr="00EE6E73" w:rsidRDefault="00912605" w:rsidP="00912605">
      <w:pPr>
        <w:pStyle w:val="PL"/>
        <w:rPr>
          <w:color w:val="808080"/>
        </w:rPr>
      </w:pPr>
      <w:r w:rsidRPr="00EE6E73">
        <w:rPr>
          <w:color w:val="808080"/>
        </w:rPr>
        <w:t>-- ASN1STOP</w:t>
      </w:r>
    </w:p>
    <w:p w14:paraId="15C253DC" w14:textId="77777777" w:rsidR="00912605" w:rsidRPr="00EE6E73" w:rsidRDefault="00912605" w:rsidP="0091260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12605" w:rsidRPr="00EE6E73" w14:paraId="3C3461A0"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5B17D432" w14:textId="77777777" w:rsidR="00912605" w:rsidRPr="00EE6E73" w:rsidRDefault="00912605" w:rsidP="007103C9">
            <w:pPr>
              <w:pStyle w:val="TAH"/>
              <w:rPr>
                <w:szCs w:val="22"/>
                <w:lang w:eastAsia="sv-SE"/>
              </w:rPr>
            </w:pPr>
            <w:r w:rsidRPr="00EE6E73">
              <w:rPr>
                <w:i/>
                <w:szCs w:val="22"/>
                <w:lang w:eastAsia="sv-SE"/>
              </w:rPr>
              <w:lastRenderedPageBreak/>
              <w:t xml:space="preserve">RLC-BearerConfig </w:t>
            </w:r>
            <w:r w:rsidRPr="00EE6E73">
              <w:rPr>
                <w:szCs w:val="22"/>
                <w:lang w:eastAsia="sv-SE"/>
              </w:rPr>
              <w:t>field descriptions</w:t>
            </w:r>
          </w:p>
        </w:tc>
      </w:tr>
      <w:tr w:rsidR="00912605" w:rsidRPr="00EE6E73" w14:paraId="43424ED4" w14:textId="77777777" w:rsidTr="007103C9">
        <w:tc>
          <w:tcPr>
            <w:tcW w:w="0" w:type="auto"/>
            <w:tcBorders>
              <w:top w:val="single" w:sz="4" w:space="0" w:color="auto"/>
              <w:left w:val="single" w:sz="4" w:space="0" w:color="auto"/>
              <w:bottom w:val="single" w:sz="4" w:space="0" w:color="auto"/>
              <w:right w:val="single" w:sz="4" w:space="0" w:color="auto"/>
            </w:tcBorders>
          </w:tcPr>
          <w:p w14:paraId="4091FA56" w14:textId="77777777" w:rsidR="00912605" w:rsidRPr="00EE6E73" w:rsidRDefault="00912605" w:rsidP="007103C9">
            <w:pPr>
              <w:pStyle w:val="TAL"/>
              <w:rPr>
                <w:b/>
                <w:bCs/>
                <w:i/>
                <w:iCs/>
                <w:lang w:eastAsia="sv-SE"/>
              </w:rPr>
            </w:pPr>
            <w:r w:rsidRPr="00EE6E73">
              <w:rPr>
                <w:b/>
                <w:bCs/>
                <w:i/>
                <w:iCs/>
                <w:lang w:eastAsia="sv-SE"/>
              </w:rPr>
              <w:t>isPTM-Entity</w:t>
            </w:r>
          </w:p>
          <w:p w14:paraId="3B3D8C76" w14:textId="77777777" w:rsidR="00912605" w:rsidRPr="00EE6E73" w:rsidRDefault="00912605" w:rsidP="007103C9">
            <w:pPr>
              <w:pStyle w:val="TAL"/>
              <w:rPr>
                <w:lang w:eastAsia="sv-SE"/>
              </w:rPr>
            </w:pPr>
            <w:r w:rsidRPr="00EE6E73">
              <w:rPr>
                <w:lang w:eastAsia="sv-SE"/>
              </w:rPr>
              <w:t>If configured, indicates that the RLC entity is used for PTM reception. When the field is absent the RLC entity is used for PTP transmission/reception.</w:t>
            </w:r>
          </w:p>
        </w:tc>
      </w:tr>
      <w:tr w:rsidR="00912605" w:rsidRPr="00EE6E73" w14:paraId="3F4A1FEE"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61D6EB30" w14:textId="77777777" w:rsidR="00912605" w:rsidRPr="00EE6E73" w:rsidRDefault="00912605" w:rsidP="007103C9">
            <w:pPr>
              <w:pStyle w:val="TAL"/>
              <w:rPr>
                <w:szCs w:val="22"/>
                <w:lang w:eastAsia="sv-SE"/>
              </w:rPr>
            </w:pPr>
            <w:r w:rsidRPr="00EE6E73">
              <w:rPr>
                <w:b/>
                <w:i/>
                <w:szCs w:val="22"/>
                <w:lang w:eastAsia="sv-SE"/>
              </w:rPr>
              <w:t>logicalChannelIdentity</w:t>
            </w:r>
          </w:p>
          <w:p w14:paraId="0D0977EB" w14:textId="77777777" w:rsidR="00912605" w:rsidRPr="00EE6E73" w:rsidRDefault="00912605" w:rsidP="007103C9">
            <w:pPr>
              <w:pStyle w:val="TAL"/>
              <w:rPr>
                <w:szCs w:val="22"/>
                <w:lang w:eastAsia="sv-SE"/>
              </w:rPr>
            </w:pPr>
            <w:r w:rsidRPr="00EE6E73">
              <w:rPr>
                <w:szCs w:val="22"/>
                <w:lang w:eastAsia="sv-SE"/>
              </w:rPr>
              <w:t>ID used commonly for the MAC logical channel and for the RLC bearer.</w:t>
            </w:r>
          </w:p>
        </w:tc>
      </w:tr>
      <w:tr w:rsidR="00912605" w:rsidRPr="00EE6E73" w14:paraId="597FC0D2" w14:textId="77777777" w:rsidTr="007103C9">
        <w:tc>
          <w:tcPr>
            <w:tcW w:w="0" w:type="auto"/>
            <w:tcBorders>
              <w:top w:val="single" w:sz="4" w:space="0" w:color="auto"/>
              <w:left w:val="single" w:sz="4" w:space="0" w:color="auto"/>
              <w:bottom w:val="single" w:sz="4" w:space="0" w:color="auto"/>
              <w:right w:val="single" w:sz="4" w:space="0" w:color="auto"/>
            </w:tcBorders>
          </w:tcPr>
          <w:p w14:paraId="19B7B1B9" w14:textId="77777777" w:rsidR="00912605" w:rsidRPr="00EE6E73" w:rsidRDefault="00912605" w:rsidP="007103C9">
            <w:pPr>
              <w:pStyle w:val="TAL"/>
              <w:rPr>
                <w:b/>
                <w:i/>
                <w:szCs w:val="22"/>
                <w:lang w:eastAsia="sv-SE"/>
              </w:rPr>
            </w:pPr>
            <w:r w:rsidRPr="00EE6E73">
              <w:rPr>
                <w:b/>
                <w:i/>
                <w:szCs w:val="22"/>
                <w:lang w:eastAsia="sv-SE"/>
              </w:rPr>
              <w:t>logicalChannelIdentityExt</w:t>
            </w:r>
          </w:p>
          <w:p w14:paraId="3729CBE4" w14:textId="77777777" w:rsidR="00912605" w:rsidRPr="00EE6E73" w:rsidRDefault="00912605" w:rsidP="007103C9">
            <w:pPr>
              <w:pStyle w:val="TAL"/>
              <w:rPr>
                <w:rFonts w:eastAsia="DengXian"/>
                <w:szCs w:val="22"/>
              </w:rPr>
            </w:pPr>
            <w:r w:rsidRPr="00EE6E73">
              <w:rPr>
                <w:szCs w:val="22"/>
                <w:lang w:eastAsia="sv-SE"/>
              </w:rPr>
              <w:t xml:space="preserve">Extended logical channel ID used commonly for the MAC logical channel and for the RLC bearer for PTM reception. If this field is configured, the UE shall ignore </w:t>
            </w:r>
            <w:r w:rsidRPr="00EE6E73">
              <w:rPr>
                <w:i/>
                <w:szCs w:val="22"/>
                <w:lang w:eastAsia="sv-SE"/>
              </w:rPr>
              <w:t>logicalChannelIdentity</w:t>
            </w:r>
            <w:r w:rsidRPr="00EE6E73">
              <w:rPr>
                <w:rFonts w:eastAsia="DengXian"/>
                <w:szCs w:val="22"/>
              </w:rPr>
              <w:t>.</w:t>
            </w:r>
          </w:p>
        </w:tc>
      </w:tr>
      <w:tr w:rsidR="00912605" w:rsidRPr="00EE6E73" w14:paraId="3326BE3C"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15150DB6" w14:textId="77777777" w:rsidR="00912605" w:rsidRPr="00EE6E73" w:rsidRDefault="00912605" w:rsidP="007103C9">
            <w:pPr>
              <w:pStyle w:val="TAL"/>
              <w:rPr>
                <w:szCs w:val="22"/>
                <w:lang w:eastAsia="sv-SE"/>
              </w:rPr>
            </w:pPr>
            <w:r w:rsidRPr="00EE6E73">
              <w:rPr>
                <w:b/>
                <w:i/>
                <w:szCs w:val="22"/>
                <w:lang w:eastAsia="sv-SE"/>
              </w:rPr>
              <w:t>reestablishRLC</w:t>
            </w:r>
          </w:p>
          <w:p w14:paraId="63BBB54A" w14:textId="77777777" w:rsidR="00912605" w:rsidRPr="00EE6E73" w:rsidRDefault="00912605" w:rsidP="007103C9">
            <w:pPr>
              <w:pStyle w:val="TAL"/>
              <w:rPr>
                <w:szCs w:val="22"/>
                <w:lang w:eastAsia="sv-SE"/>
              </w:rPr>
            </w:pPr>
            <w:r w:rsidRPr="00EE6E73">
              <w:rPr>
                <w:szCs w:val="22"/>
                <w:lang w:eastAsia="sv-SE"/>
              </w:rPr>
              <w:t xml:space="preserve">Indicates that RLC should be re-established. Network sets this to </w:t>
            </w:r>
            <w:r w:rsidRPr="00EE6E73">
              <w:rPr>
                <w:i/>
                <w:iCs/>
                <w:lang w:eastAsia="en-GB"/>
              </w:rPr>
              <w:t>true</w:t>
            </w:r>
            <w:r w:rsidRPr="00EE6E73">
              <w:rPr>
                <w:szCs w:val="22"/>
                <w:lang w:eastAsia="sv-SE"/>
              </w:rPr>
              <w:t xml:space="preserve"> at least whenever the security key used for the radio bearer associated with this RLC entity changes. For SRB2, multicast MRBs and DRBs, unless full configuration is used, it is also set to </w:t>
            </w:r>
            <w:r w:rsidRPr="00EE6E73">
              <w:rPr>
                <w:i/>
                <w:iCs/>
                <w:lang w:eastAsia="en-GB"/>
              </w:rPr>
              <w:t>true</w:t>
            </w:r>
            <w:r w:rsidRPr="00EE6E73">
              <w:rPr>
                <w:szCs w:val="22"/>
                <w:lang w:eastAsia="sv-SE"/>
              </w:rPr>
              <w:t xml:space="preserve"> during the resumption of the RRC connection or the first reconfiguration after reestablishment.</w:t>
            </w:r>
            <w:r w:rsidRPr="00EE6E73">
              <w:rPr>
                <w:rFonts w:eastAsia="宋体"/>
                <w:szCs w:val="22"/>
              </w:rPr>
              <w:t xml:space="preserve"> </w:t>
            </w:r>
            <w:r w:rsidRPr="00EE6E73">
              <w:t xml:space="preserve">For SRB1, when resuming an RRC connection, or at the first reconfiguration after RRC connection reestablishment, the network does not set this field to </w:t>
            </w:r>
            <w:r w:rsidRPr="00EE6E73">
              <w:rPr>
                <w:i/>
                <w:iCs/>
              </w:rPr>
              <w:t xml:space="preserve">true. </w:t>
            </w:r>
            <w:r w:rsidRPr="00EE6E73">
              <w:t xml:space="preserve">The network does not include this field if </w:t>
            </w:r>
            <w:r w:rsidRPr="00EE6E73">
              <w:rPr>
                <w:i/>
                <w:iCs/>
              </w:rPr>
              <w:t>servedRadioBearer</w:t>
            </w:r>
            <w:r w:rsidRPr="00EE6E73">
              <w:t xml:space="preserve"> is set to </w:t>
            </w:r>
            <w:r w:rsidRPr="00EE6E73">
              <w:rPr>
                <w:i/>
                <w:iCs/>
              </w:rPr>
              <w:t>drb-Identity</w:t>
            </w:r>
            <w:r w:rsidRPr="00EE6E73">
              <w:t xml:space="preserve"> and the </w:t>
            </w:r>
            <w:r w:rsidRPr="00EE6E73">
              <w:rPr>
                <w:i/>
                <w:iCs/>
              </w:rPr>
              <w:t xml:space="preserve">RLC-BearerConfig </w:t>
            </w:r>
            <w:r w:rsidRPr="00EE6E73">
              <w:t xml:space="preserve">IE is part of an </w:t>
            </w:r>
            <w:r w:rsidRPr="00EE6E73">
              <w:rPr>
                <w:i/>
                <w:iCs/>
              </w:rPr>
              <w:t>RRCReconfiguration</w:t>
            </w:r>
            <w:r w:rsidRPr="00EE6E73">
              <w:t xml:space="preserve"> message </w:t>
            </w:r>
            <w:r w:rsidRPr="00EE6E73">
              <w:rPr>
                <w:lang w:eastAsia="sv-SE"/>
              </w:rPr>
              <w:t xml:space="preserve">within the </w:t>
            </w:r>
            <w:r w:rsidRPr="00EE6E73">
              <w:rPr>
                <w:i/>
                <w:iCs/>
                <w:lang w:eastAsia="sv-SE"/>
              </w:rPr>
              <w:t>LTM-Config</w:t>
            </w:r>
            <w:r w:rsidRPr="00EE6E73">
              <w:rPr>
                <w:lang w:eastAsia="sv-SE"/>
              </w:rPr>
              <w:t xml:space="preserve"> IE</w:t>
            </w:r>
            <w:r w:rsidRPr="00EE6E73">
              <w:t xml:space="preserve">. For DRBs, network doesn't include this field if the </w:t>
            </w:r>
            <w:r w:rsidRPr="00EE6E73">
              <w:rPr>
                <w:i/>
                <w:iCs/>
              </w:rPr>
              <w:t>RLC-BearerConfig</w:t>
            </w:r>
            <w:r w:rsidRPr="00EE6E73">
              <w:t xml:space="preserve"> IE is part of an </w:t>
            </w:r>
            <w:r w:rsidRPr="00EE6E73">
              <w:rPr>
                <w:i/>
                <w:iCs/>
              </w:rPr>
              <w:t>RRCReconfiguration</w:t>
            </w:r>
            <w:r w:rsidRPr="00EE6E73">
              <w:t xml:space="preserve"> message associated with subsequent CPAC within the </w:t>
            </w:r>
            <w:r w:rsidRPr="00EE6E73">
              <w:rPr>
                <w:i/>
                <w:iCs/>
              </w:rPr>
              <w:t>ConditionalReconfiguration</w:t>
            </w:r>
            <w:r w:rsidRPr="00EE6E73">
              <w:t xml:space="preserve"> IE.</w:t>
            </w:r>
            <w:r w:rsidRPr="00EE6E73">
              <w:rPr>
                <w:lang w:eastAsia="sv-SE"/>
              </w:rPr>
              <w:t xml:space="preserve"> Network doesn't include this field if the </w:t>
            </w:r>
            <w:r w:rsidRPr="00EE6E73">
              <w:rPr>
                <w:i/>
                <w:iCs/>
                <w:lang w:eastAsia="sv-SE"/>
              </w:rPr>
              <w:t>RadioBearerConfig</w:t>
            </w:r>
            <w:r w:rsidRPr="00EE6E73">
              <w:rPr>
                <w:lang w:eastAsia="sv-SE"/>
              </w:rPr>
              <w:t xml:space="preserve"> IE is part of an </w:t>
            </w:r>
            <w:r w:rsidRPr="00EE6E73">
              <w:rPr>
                <w:i/>
                <w:iCs/>
                <w:lang w:eastAsia="sv-SE"/>
              </w:rPr>
              <w:t>RRCReconfiguration</w:t>
            </w:r>
            <w:r w:rsidRPr="00EE6E73">
              <w:rPr>
                <w:lang w:eastAsia="sv-SE"/>
              </w:rPr>
              <w:t xml:space="preserve"> message associated with subsequent CPAC within the </w:t>
            </w:r>
            <w:r w:rsidRPr="00EE6E73">
              <w:rPr>
                <w:i/>
                <w:iCs/>
                <w:lang w:eastAsia="sv-SE"/>
              </w:rPr>
              <w:t>ConditionalReconfiguration</w:t>
            </w:r>
            <w:r w:rsidRPr="00EE6E73">
              <w:rPr>
                <w:lang w:eastAsia="sv-SE"/>
              </w:rPr>
              <w:t xml:space="preserve"> IE</w:t>
            </w:r>
            <w:r w:rsidRPr="00EE6E73">
              <w:t xml:space="preserve"> which is received within a MCG </w:t>
            </w:r>
            <w:r w:rsidRPr="00EE6E73">
              <w:rPr>
                <w:i/>
                <w:iCs/>
              </w:rPr>
              <w:t>RRCReconfiguration</w:t>
            </w:r>
            <w:r w:rsidRPr="00EE6E73">
              <w:t xml:space="preserve"> message via SRB1</w:t>
            </w:r>
            <w:r w:rsidRPr="00EE6E73">
              <w:rPr>
                <w:lang w:eastAsia="sv-SE"/>
              </w:rPr>
              <w:t>.</w:t>
            </w:r>
          </w:p>
        </w:tc>
      </w:tr>
      <w:tr w:rsidR="00912605" w:rsidRPr="00EE6E73" w14:paraId="5F0A8E13"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705CE247" w14:textId="77777777" w:rsidR="00912605" w:rsidRPr="00EE6E73" w:rsidRDefault="00912605" w:rsidP="007103C9">
            <w:pPr>
              <w:pStyle w:val="TAL"/>
              <w:rPr>
                <w:szCs w:val="22"/>
                <w:lang w:eastAsia="sv-SE"/>
              </w:rPr>
            </w:pPr>
            <w:r w:rsidRPr="00EE6E73">
              <w:rPr>
                <w:b/>
                <w:i/>
                <w:szCs w:val="22"/>
                <w:lang w:eastAsia="sv-SE"/>
              </w:rPr>
              <w:t>rlc-Config</w:t>
            </w:r>
          </w:p>
          <w:p w14:paraId="3661BFDF" w14:textId="77777777" w:rsidR="00912605" w:rsidRPr="00EE6E73" w:rsidRDefault="00912605" w:rsidP="007103C9">
            <w:pPr>
              <w:pStyle w:val="TAL"/>
              <w:rPr>
                <w:szCs w:val="22"/>
                <w:lang w:eastAsia="sv-SE"/>
              </w:rPr>
            </w:pPr>
            <w:r w:rsidRPr="00EE6E73">
              <w:rPr>
                <w:szCs w:val="22"/>
                <w:lang w:eastAsia="sv-SE"/>
              </w:rPr>
              <w:t>Determines the RLC mode (UM, AM) and provides corresponding parameters. RLC mode reconfiguration can only be performed by DRB/multicast MRB release/addition or full configuration.</w:t>
            </w:r>
            <w:r w:rsidRPr="00EE6E73">
              <w:rPr>
                <w:szCs w:val="22"/>
              </w:rPr>
              <w:t xml:space="preserve"> The network may configure </w:t>
            </w:r>
            <w:r w:rsidRPr="00EE6E73">
              <w:rPr>
                <w:i/>
                <w:szCs w:val="22"/>
              </w:rPr>
              <w:t>rlc-Config-v1610</w:t>
            </w:r>
            <w:r w:rsidRPr="00EE6E73">
              <w:rPr>
                <w:szCs w:val="22"/>
              </w:rPr>
              <w:t xml:space="preserve"> only when </w:t>
            </w:r>
            <w:r w:rsidRPr="00EE6E73">
              <w:rPr>
                <w:i/>
                <w:szCs w:val="22"/>
              </w:rPr>
              <w:t>rlc-Config</w:t>
            </w:r>
            <w:r w:rsidRPr="00EE6E73">
              <w:rPr>
                <w:szCs w:val="22"/>
              </w:rPr>
              <w:t xml:space="preserve"> (without suffix) is set to </w:t>
            </w:r>
            <w:r w:rsidRPr="00EE6E73">
              <w:rPr>
                <w:i/>
                <w:szCs w:val="22"/>
              </w:rPr>
              <w:t>am</w:t>
            </w:r>
            <w:r w:rsidRPr="00EE6E73">
              <w:rPr>
                <w:szCs w:val="22"/>
              </w:rPr>
              <w:t>.</w:t>
            </w:r>
          </w:p>
        </w:tc>
      </w:tr>
      <w:tr w:rsidR="00912605" w:rsidRPr="00EE6E73" w14:paraId="26A70D1C" w14:textId="77777777" w:rsidTr="007103C9">
        <w:tc>
          <w:tcPr>
            <w:tcW w:w="0" w:type="auto"/>
            <w:tcBorders>
              <w:top w:val="single" w:sz="4" w:space="0" w:color="auto"/>
              <w:left w:val="single" w:sz="4" w:space="0" w:color="auto"/>
              <w:bottom w:val="single" w:sz="4" w:space="0" w:color="auto"/>
              <w:right w:val="single" w:sz="4" w:space="0" w:color="auto"/>
            </w:tcBorders>
          </w:tcPr>
          <w:p w14:paraId="32F9545B" w14:textId="77777777" w:rsidR="00912605" w:rsidRPr="00EE6E73" w:rsidRDefault="00912605" w:rsidP="007103C9">
            <w:pPr>
              <w:pStyle w:val="TAL"/>
              <w:rPr>
                <w:szCs w:val="22"/>
                <w:lang w:eastAsia="sv-SE"/>
              </w:rPr>
            </w:pPr>
            <w:r w:rsidRPr="00EE6E73">
              <w:rPr>
                <w:b/>
                <w:i/>
                <w:szCs w:val="22"/>
                <w:lang w:eastAsia="sv-SE"/>
              </w:rPr>
              <w:t>servedMBS-RadioBearer</w:t>
            </w:r>
          </w:p>
          <w:p w14:paraId="2225FEA7" w14:textId="77777777" w:rsidR="00912605" w:rsidRPr="00EE6E73" w:rsidRDefault="00912605" w:rsidP="007103C9">
            <w:pPr>
              <w:pStyle w:val="TAL"/>
              <w:rPr>
                <w:b/>
                <w:i/>
                <w:szCs w:val="22"/>
                <w:lang w:eastAsia="sv-SE"/>
              </w:rPr>
            </w:pPr>
            <w:r w:rsidRPr="00EE6E73">
              <w:rPr>
                <w:szCs w:val="22"/>
                <w:lang w:eastAsia="sv-SE"/>
              </w:rPr>
              <w:t xml:space="preserve">Associates the RLC Bearer with a </w:t>
            </w:r>
            <w:r w:rsidRPr="00EE6E73">
              <w:rPr>
                <w:lang w:eastAsia="sv-SE"/>
              </w:rPr>
              <w:t>multicast</w:t>
            </w:r>
            <w:r w:rsidRPr="00EE6E73">
              <w:rPr>
                <w:szCs w:val="22"/>
                <w:lang w:eastAsia="sv-SE"/>
              </w:rPr>
              <w:t xml:space="preserve"> MRB. The UE shall deliver DL RLC SDUs received via the RLC entity of this RLC bearer to the PDCP entity of the </w:t>
            </w:r>
            <w:r w:rsidRPr="00EE6E73">
              <w:rPr>
                <w:i/>
                <w:szCs w:val="22"/>
                <w:lang w:eastAsia="sv-SE"/>
              </w:rPr>
              <w:t>servedMBS-RadioBearer</w:t>
            </w:r>
            <w:r w:rsidRPr="00EE6E73">
              <w:rPr>
                <w:szCs w:val="22"/>
                <w:lang w:eastAsia="sv-SE"/>
              </w:rPr>
              <w:t>.</w:t>
            </w:r>
          </w:p>
        </w:tc>
      </w:tr>
      <w:tr w:rsidR="00912605" w:rsidRPr="00EE6E73" w14:paraId="249E578E"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71AEA6BD" w14:textId="0AA041C6" w:rsidR="00912605" w:rsidRPr="00EE6E73" w:rsidRDefault="00912605" w:rsidP="007103C9">
            <w:pPr>
              <w:pStyle w:val="TAL"/>
              <w:rPr>
                <w:szCs w:val="22"/>
                <w:lang w:eastAsia="sv-SE"/>
              </w:rPr>
            </w:pPr>
            <w:r w:rsidRPr="00EE6E73">
              <w:rPr>
                <w:b/>
                <w:i/>
                <w:szCs w:val="22"/>
                <w:lang w:eastAsia="sv-SE"/>
              </w:rPr>
              <w:t>servedRadioBearer, servedRadioBearerSRB4, servedRadioBearerSRB5</w:t>
            </w:r>
            <w:r w:rsidR="00F247A1">
              <w:rPr>
                <w:b/>
                <w:i/>
                <w:szCs w:val="22"/>
                <w:lang w:eastAsia="sv-SE"/>
              </w:rPr>
              <w:t>, servedRadioBearerSRBx</w:t>
            </w:r>
          </w:p>
          <w:p w14:paraId="543F8A02" w14:textId="77777777" w:rsidR="00912605" w:rsidRPr="00EE6E73" w:rsidRDefault="00912605" w:rsidP="007103C9">
            <w:pPr>
              <w:pStyle w:val="TAL"/>
              <w:rPr>
                <w:szCs w:val="22"/>
                <w:lang w:eastAsia="sv-SE"/>
              </w:rPr>
            </w:pPr>
            <w:r w:rsidRPr="00EE6E73">
              <w:rPr>
                <w:szCs w:val="22"/>
                <w:lang w:eastAsia="sv-SE"/>
              </w:rPr>
              <w:t xml:space="preserve">Associates the RLC Bearer with an SRB or a DRB. The UE shall deliver DL RLC SDUs received via the RLC entity of this RLC bearer to the PDCP entity of the </w:t>
            </w:r>
            <w:r w:rsidRPr="00EE6E73">
              <w:rPr>
                <w:i/>
                <w:szCs w:val="22"/>
                <w:lang w:eastAsia="sv-SE"/>
              </w:rPr>
              <w:t>servedRadioBearer</w:t>
            </w:r>
            <w:r w:rsidRPr="00EE6E73">
              <w:rPr>
                <w:szCs w:val="22"/>
                <w:lang w:eastAsia="sv-SE"/>
              </w:rPr>
              <w:t xml:space="preserve">. Furthermore, the UE shall advertise and deliver uplink PDCP PDUs of the uplink PDCP entity of the </w:t>
            </w:r>
            <w:r w:rsidRPr="00EE6E73">
              <w:rPr>
                <w:i/>
                <w:szCs w:val="22"/>
                <w:lang w:eastAsia="sv-SE"/>
              </w:rPr>
              <w:t>servedRadioBearer</w:t>
            </w:r>
            <w:r w:rsidRPr="00EE6E73">
              <w:rPr>
                <w:szCs w:val="22"/>
                <w:lang w:eastAsia="sv-SE"/>
              </w:rPr>
              <w:t xml:space="preserve"> to the uplink RLC entity of this RLC bearer unless the uplink scheduling restrictions (</w:t>
            </w:r>
            <w:r w:rsidRPr="00EE6E73">
              <w:rPr>
                <w:i/>
                <w:szCs w:val="22"/>
                <w:lang w:eastAsia="sv-SE"/>
              </w:rPr>
              <w:t>moreThanOneRLC</w:t>
            </w:r>
            <w:r w:rsidRPr="00EE6E73">
              <w:rPr>
                <w:szCs w:val="22"/>
                <w:lang w:eastAsia="sv-SE"/>
              </w:rPr>
              <w:t xml:space="preserve"> in </w:t>
            </w:r>
            <w:r w:rsidRPr="00EE6E73">
              <w:rPr>
                <w:i/>
                <w:szCs w:val="22"/>
                <w:lang w:eastAsia="sv-SE"/>
              </w:rPr>
              <w:t>PDCP-Config</w:t>
            </w:r>
            <w:r w:rsidRPr="00EE6E73">
              <w:rPr>
                <w:szCs w:val="22"/>
                <w:lang w:eastAsia="sv-SE"/>
              </w:rPr>
              <w:t xml:space="preserve"> and the restrictions in </w:t>
            </w:r>
            <w:r w:rsidRPr="00EE6E73">
              <w:rPr>
                <w:i/>
                <w:szCs w:val="22"/>
                <w:lang w:eastAsia="sv-SE"/>
              </w:rPr>
              <w:t>LogicalChannelConfig</w:t>
            </w:r>
            <w:r w:rsidRPr="00EE6E73">
              <w:rPr>
                <w:szCs w:val="22"/>
                <w:lang w:eastAsia="sv-SE"/>
              </w:rPr>
              <w:t>) forbid it to do so.</w:t>
            </w:r>
          </w:p>
        </w:tc>
      </w:tr>
    </w:tbl>
    <w:p w14:paraId="69919A7B" w14:textId="77777777" w:rsidR="00912605" w:rsidRPr="00EE6E73" w:rsidRDefault="00912605" w:rsidP="00912605">
      <w:pPr>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912605" w:rsidRPr="00EE6E73" w14:paraId="550825E0" w14:textId="77777777" w:rsidTr="007103C9">
        <w:tc>
          <w:tcPr>
            <w:tcW w:w="2830" w:type="dxa"/>
            <w:tcBorders>
              <w:top w:val="single" w:sz="4" w:space="0" w:color="auto"/>
              <w:left w:val="single" w:sz="4" w:space="0" w:color="auto"/>
              <w:bottom w:val="single" w:sz="4" w:space="0" w:color="auto"/>
              <w:right w:val="single" w:sz="4" w:space="0" w:color="auto"/>
            </w:tcBorders>
            <w:hideMark/>
          </w:tcPr>
          <w:p w14:paraId="11E04DDB" w14:textId="77777777" w:rsidR="00912605" w:rsidRPr="00EE6E73" w:rsidRDefault="00912605" w:rsidP="007103C9">
            <w:pPr>
              <w:pStyle w:val="TAH"/>
              <w:rPr>
                <w:rFonts w:eastAsia="宋体"/>
                <w:szCs w:val="22"/>
                <w:lang w:eastAsia="sv-SE"/>
              </w:rPr>
            </w:pPr>
            <w:r w:rsidRPr="00EE6E73">
              <w:rPr>
                <w:rFonts w:eastAsia="宋体"/>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651796FC" w14:textId="77777777" w:rsidR="00912605" w:rsidRPr="00EE6E73" w:rsidRDefault="00912605" w:rsidP="007103C9">
            <w:pPr>
              <w:pStyle w:val="TAH"/>
              <w:rPr>
                <w:rFonts w:eastAsia="宋体"/>
                <w:szCs w:val="22"/>
                <w:lang w:eastAsia="sv-SE"/>
              </w:rPr>
            </w:pPr>
            <w:r w:rsidRPr="00EE6E73">
              <w:rPr>
                <w:rFonts w:eastAsia="宋体"/>
                <w:szCs w:val="22"/>
                <w:lang w:eastAsia="sv-SE"/>
              </w:rPr>
              <w:t>Explanation</w:t>
            </w:r>
          </w:p>
        </w:tc>
      </w:tr>
      <w:tr w:rsidR="00912605" w:rsidRPr="00EE6E73" w14:paraId="590FF8EB" w14:textId="77777777" w:rsidTr="007103C9">
        <w:tc>
          <w:tcPr>
            <w:tcW w:w="2830" w:type="dxa"/>
            <w:tcBorders>
              <w:top w:val="single" w:sz="4" w:space="0" w:color="auto"/>
              <w:left w:val="single" w:sz="4" w:space="0" w:color="auto"/>
              <w:bottom w:val="single" w:sz="4" w:space="0" w:color="auto"/>
              <w:right w:val="single" w:sz="4" w:space="0" w:color="auto"/>
            </w:tcBorders>
            <w:hideMark/>
          </w:tcPr>
          <w:p w14:paraId="34A1E488" w14:textId="77777777" w:rsidR="00912605" w:rsidRPr="00EE6E73" w:rsidRDefault="00912605" w:rsidP="007103C9">
            <w:pPr>
              <w:pStyle w:val="TAL"/>
              <w:rPr>
                <w:rFonts w:eastAsia="宋体"/>
                <w:i/>
                <w:szCs w:val="22"/>
                <w:lang w:eastAsia="sv-SE"/>
              </w:rPr>
            </w:pPr>
            <w:r w:rsidRPr="00EE6E73">
              <w:rPr>
                <w:rFonts w:eastAsia="宋体"/>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41C90D4C" w14:textId="77777777" w:rsidR="00912605" w:rsidRPr="00EE6E73" w:rsidRDefault="00912605" w:rsidP="007103C9">
            <w:pPr>
              <w:pStyle w:val="TAL"/>
              <w:rPr>
                <w:rFonts w:eastAsia="宋体"/>
                <w:szCs w:val="22"/>
                <w:lang w:eastAsia="sv-SE"/>
              </w:rPr>
            </w:pPr>
            <w:r w:rsidRPr="00EE6E73">
              <w:rPr>
                <w:rFonts w:eastAsia="宋体"/>
                <w:szCs w:val="22"/>
                <w:lang w:eastAsia="sv-SE"/>
              </w:rPr>
              <w:t>This field is mandatory present upon creation of a new logical channel for a DRB or a multicast MRB or SRB4 or SRB5. This field is optionally present, Need S, upon creation of a new logical channel for an SRB except SRB4 and SRB5. It is optionally present, Need M, otherwise.</w:t>
            </w:r>
          </w:p>
        </w:tc>
      </w:tr>
      <w:tr w:rsidR="00912605" w:rsidRPr="00EE6E73" w14:paraId="7DA63A89" w14:textId="77777777" w:rsidTr="007103C9">
        <w:tc>
          <w:tcPr>
            <w:tcW w:w="2830" w:type="dxa"/>
            <w:tcBorders>
              <w:top w:val="single" w:sz="4" w:space="0" w:color="auto"/>
              <w:left w:val="single" w:sz="4" w:space="0" w:color="auto"/>
              <w:bottom w:val="single" w:sz="4" w:space="0" w:color="auto"/>
              <w:right w:val="single" w:sz="4" w:space="0" w:color="auto"/>
            </w:tcBorders>
          </w:tcPr>
          <w:p w14:paraId="54CD472E" w14:textId="77777777" w:rsidR="00912605" w:rsidRPr="00EE6E73" w:rsidRDefault="00912605" w:rsidP="007103C9">
            <w:pPr>
              <w:pStyle w:val="TAL"/>
              <w:rPr>
                <w:rFonts w:eastAsia="宋体"/>
                <w:i/>
                <w:iCs/>
                <w:szCs w:val="22"/>
                <w:lang w:eastAsia="sv-SE"/>
              </w:rPr>
            </w:pPr>
            <w:r w:rsidRPr="00EE6E73">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62309A8F" w14:textId="77777777" w:rsidR="00912605" w:rsidRPr="00EE6E73" w:rsidRDefault="00912605" w:rsidP="007103C9">
            <w:pPr>
              <w:pStyle w:val="TAL"/>
              <w:rPr>
                <w:rFonts w:eastAsia="宋体"/>
                <w:szCs w:val="22"/>
                <w:lang w:eastAsia="sv-SE"/>
              </w:rPr>
            </w:pPr>
            <w:r w:rsidRPr="00EE6E73">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912605" w:rsidRPr="00EE6E73" w14:paraId="620B4EA5" w14:textId="77777777" w:rsidTr="007103C9">
        <w:tc>
          <w:tcPr>
            <w:tcW w:w="2830" w:type="dxa"/>
            <w:tcBorders>
              <w:top w:val="single" w:sz="4" w:space="0" w:color="auto"/>
              <w:left w:val="single" w:sz="4" w:space="0" w:color="auto"/>
              <w:bottom w:val="single" w:sz="4" w:space="0" w:color="auto"/>
              <w:right w:val="single" w:sz="4" w:space="0" w:color="auto"/>
            </w:tcBorders>
            <w:hideMark/>
          </w:tcPr>
          <w:p w14:paraId="6D208AC2" w14:textId="77777777" w:rsidR="00912605" w:rsidRPr="00EE6E73" w:rsidRDefault="00912605" w:rsidP="007103C9">
            <w:pPr>
              <w:pStyle w:val="TAL"/>
              <w:rPr>
                <w:rFonts w:eastAsia="宋体"/>
                <w:i/>
                <w:szCs w:val="22"/>
                <w:lang w:eastAsia="sv-SE"/>
              </w:rPr>
            </w:pPr>
            <w:r w:rsidRPr="00EE6E73">
              <w:rPr>
                <w:rFonts w:eastAsia="宋体"/>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14783163" w14:textId="77777777" w:rsidR="00912605" w:rsidRPr="00EE6E73" w:rsidRDefault="00912605" w:rsidP="007103C9">
            <w:pPr>
              <w:pStyle w:val="TAL"/>
              <w:rPr>
                <w:rFonts w:eastAsia="宋体"/>
                <w:szCs w:val="22"/>
                <w:lang w:eastAsia="sv-SE"/>
              </w:rPr>
            </w:pPr>
            <w:r w:rsidRPr="00EE6E73">
              <w:rPr>
                <w:rFonts w:eastAsia="宋体"/>
                <w:szCs w:val="22"/>
                <w:lang w:eastAsia="sv-SE"/>
              </w:rPr>
              <w:t>This field is mandatory present upon creation of a new logical channel for a DRB or an SRB (</w:t>
            </w:r>
            <w:r w:rsidRPr="00EE6E73">
              <w:rPr>
                <w:rFonts w:eastAsia="宋体"/>
                <w:i/>
                <w:szCs w:val="22"/>
                <w:lang w:eastAsia="sv-SE"/>
              </w:rPr>
              <w:t>servedRadioBearer</w:t>
            </w:r>
            <w:r w:rsidRPr="00EE6E73">
              <w:rPr>
                <w:rFonts w:eastAsia="宋体"/>
                <w:szCs w:val="22"/>
                <w:lang w:eastAsia="sv-SE"/>
              </w:rPr>
              <w:t>). It is absent, Need M otherwise.</w:t>
            </w:r>
          </w:p>
        </w:tc>
      </w:tr>
      <w:tr w:rsidR="00912605" w:rsidRPr="00EE6E73" w14:paraId="50109EB8" w14:textId="77777777" w:rsidTr="007103C9">
        <w:tc>
          <w:tcPr>
            <w:tcW w:w="2830" w:type="dxa"/>
            <w:tcBorders>
              <w:top w:val="single" w:sz="4" w:space="0" w:color="auto"/>
              <w:left w:val="single" w:sz="4" w:space="0" w:color="auto"/>
              <w:bottom w:val="single" w:sz="4" w:space="0" w:color="auto"/>
              <w:right w:val="single" w:sz="4" w:space="0" w:color="auto"/>
            </w:tcBorders>
          </w:tcPr>
          <w:p w14:paraId="66D50C2C" w14:textId="77777777" w:rsidR="00912605" w:rsidRPr="00EE6E73" w:rsidRDefault="00912605" w:rsidP="007103C9">
            <w:pPr>
              <w:pStyle w:val="TAL"/>
              <w:rPr>
                <w:rFonts w:eastAsia="宋体"/>
                <w:i/>
                <w:iCs/>
                <w:szCs w:val="22"/>
                <w:lang w:eastAsia="sv-SE"/>
              </w:rPr>
            </w:pPr>
            <w:r w:rsidRPr="00EE6E73">
              <w:rPr>
                <w:i/>
                <w:iCs/>
              </w:rPr>
              <w:t>LCH-SetupOnlyMRB</w:t>
            </w:r>
          </w:p>
        </w:tc>
        <w:tc>
          <w:tcPr>
            <w:tcW w:w="11345" w:type="dxa"/>
            <w:tcBorders>
              <w:top w:val="single" w:sz="4" w:space="0" w:color="auto"/>
              <w:left w:val="single" w:sz="4" w:space="0" w:color="auto"/>
              <w:bottom w:val="single" w:sz="4" w:space="0" w:color="auto"/>
              <w:right w:val="single" w:sz="4" w:space="0" w:color="auto"/>
            </w:tcBorders>
          </w:tcPr>
          <w:p w14:paraId="1640D3F8" w14:textId="77777777" w:rsidR="00912605" w:rsidRPr="00EE6E73" w:rsidRDefault="00912605" w:rsidP="007103C9">
            <w:pPr>
              <w:pStyle w:val="TAL"/>
              <w:rPr>
                <w:rFonts w:eastAsia="宋体"/>
                <w:szCs w:val="22"/>
                <w:lang w:eastAsia="sv-SE"/>
              </w:rPr>
            </w:pPr>
            <w:r w:rsidRPr="00EE6E73">
              <w:t xml:space="preserve">This field is mandatory present upon creation of a new logical channel for a multicast MRB and upon modification of </w:t>
            </w:r>
            <w:r w:rsidRPr="00EE6E73">
              <w:rPr>
                <w:i/>
              </w:rPr>
              <w:t>MRB-Identity</w:t>
            </w:r>
            <w:r w:rsidRPr="00EE6E73">
              <w:t xml:space="preserve"> of the served MRB. It is absent, Need M otherwise.</w:t>
            </w:r>
          </w:p>
        </w:tc>
      </w:tr>
      <w:tr w:rsidR="00912605" w:rsidRPr="00EE6E73" w14:paraId="69713937" w14:textId="77777777" w:rsidTr="007103C9">
        <w:tc>
          <w:tcPr>
            <w:tcW w:w="2830" w:type="dxa"/>
            <w:tcBorders>
              <w:top w:val="single" w:sz="4" w:space="0" w:color="auto"/>
              <w:left w:val="single" w:sz="4" w:space="0" w:color="auto"/>
              <w:bottom w:val="single" w:sz="4" w:space="0" w:color="auto"/>
              <w:right w:val="single" w:sz="4" w:space="0" w:color="auto"/>
            </w:tcBorders>
          </w:tcPr>
          <w:p w14:paraId="28A5D994" w14:textId="77777777" w:rsidR="00912605" w:rsidRPr="00EE6E73" w:rsidRDefault="00912605" w:rsidP="007103C9">
            <w:pPr>
              <w:pStyle w:val="TAL"/>
              <w:rPr>
                <w:i/>
                <w:iCs/>
              </w:rPr>
            </w:pPr>
            <w:r w:rsidRPr="00EE6E73">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7D98C958" w14:textId="77777777" w:rsidR="00912605" w:rsidRPr="00EE6E73" w:rsidRDefault="00912605" w:rsidP="007103C9">
            <w:pPr>
              <w:pStyle w:val="TAL"/>
            </w:pPr>
            <w:r w:rsidRPr="00EE6E73">
              <w:t>This field is mandatory present upon creation of a new logical channel for SRB4 (</w:t>
            </w:r>
            <w:r w:rsidRPr="00EE6E73">
              <w:rPr>
                <w:i/>
                <w:iCs/>
              </w:rPr>
              <w:t>servedRadioBearerSRB4</w:t>
            </w:r>
            <w:r w:rsidRPr="00EE6E73">
              <w:t>). It is absent, Need M otherwise.</w:t>
            </w:r>
          </w:p>
        </w:tc>
      </w:tr>
      <w:tr w:rsidR="00912605" w:rsidRPr="00EE6E73" w14:paraId="5A90FA4C" w14:textId="77777777" w:rsidTr="007103C9">
        <w:tc>
          <w:tcPr>
            <w:tcW w:w="2830" w:type="dxa"/>
            <w:tcBorders>
              <w:top w:val="single" w:sz="4" w:space="0" w:color="auto"/>
              <w:left w:val="single" w:sz="4" w:space="0" w:color="auto"/>
              <w:bottom w:val="single" w:sz="4" w:space="0" w:color="auto"/>
              <w:right w:val="single" w:sz="4" w:space="0" w:color="auto"/>
            </w:tcBorders>
          </w:tcPr>
          <w:p w14:paraId="37ACE3C0" w14:textId="77777777" w:rsidR="00912605" w:rsidRPr="00EE6E73" w:rsidRDefault="00912605" w:rsidP="007103C9">
            <w:pPr>
              <w:pStyle w:val="TAL"/>
              <w:rPr>
                <w:i/>
                <w:iCs/>
              </w:rPr>
            </w:pPr>
            <w:r w:rsidRPr="00EE6E73">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7EA9FE62" w14:textId="77777777" w:rsidR="00912605" w:rsidRPr="00EE6E73" w:rsidRDefault="00912605" w:rsidP="007103C9">
            <w:pPr>
              <w:pStyle w:val="TAL"/>
            </w:pPr>
            <w:r w:rsidRPr="00EE6E73">
              <w:t>This field is mandatory present upon creation of a new logical channel for SRB5 (</w:t>
            </w:r>
            <w:r w:rsidRPr="00EE6E73">
              <w:rPr>
                <w:i/>
                <w:iCs/>
              </w:rPr>
              <w:t>servedRadioBearerSRB5</w:t>
            </w:r>
            <w:r w:rsidRPr="00EE6E73">
              <w:t>). It is absent, Need M otherwise.</w:t>
            </w:r>
          </w:p>
        </w:tc>
      </w:tr>
      <w:tr w:rsidR="00F15206" w:rsidRPr="00D839FF" w14:paraId="6E17B552" w14:textId="77777777" w:rsidTr="00F15206">
        <w:tc>
          <w:tcPr>
            <w:tcW w:w="2830" w:type="dxa"/>
            <w:tcBorders>
              <w:top w:val="single" w:sz="4" w:space="0" w:color="auto"/>
              <w:left w:val="single" w:sz="4" w:space="0" w:color="auto"/>
              <w:bottom w:val="single" w:sz="4" w:space="0" w:color="auto"/>
              <w:right w:val="single" w:sz="4" w:space="0" w:color="auto"/>
            </w:tcBorders>
          </w:tcPr>
          <w:p w14:paraId="5B281591" w14:textId="77777777" w:rsidR="00F15206" w:rsidRPr="00D839FF" w:rsidRDefault="00F15206" w:rsidP="007103C9">
            <w:pPr>
              <w:pStyle w:val="TAL"/>
              <w:rPr>
                <w:i/>
                <w:iCs/>
              </w:rPr>
            </w:pPr>
            <w:r>
              <w:rPr>
                <w:i/>
                <w:iCs/>
              </w:rPr>
              <w:t>LCH-SetupOnlySRBx</w:t>
            </w:r>
          </w:p>
        </w:tc>
        <w:tc>
          <w:tcPr>
            <w:tcW w:w="11345" w:type="dxa"/>
            <w:tcBorders>
              <w:top w:val="single" w:sz="4" w:space="0" w:color="auto"/>
              <w:left w:val="single" w:sz="4" w:space="0" w:color="auto"/>
              <w:bottom w:val="single" w:sz="4" w:space="0" w:color="auto"/>
              <w:right w:val="single" w:sz="4" w:space="0" w:color="auto"/>
            </w:tcBorders>
          </w:tcPr>
          <w:p w14:paraId="2BD03897" w14:textId="77777777" w:rsidR="00F15206" w:rsidRPr="00D839FF" w:rsidRDefault="00F15206" w:rsidP="007103C9">
            <w:pPr>
              <w:pStyle w:val="TAL"/>
            </w:pPr>
            <w:r>
              <w:t>This field is mandatory present upon creation of a new logical channel for SRBx (</w:t>
            </w:r>
            <w:r w:rsidRPr="00F15206">
              <w:t>servedRadioBearerSRBx</w:t>
            </w:r>
            <w:r>
              <w:t>). It is absent, Need M otherwise.</w:t>
            </w:r>
          </w:p>
        </w:tc>
      </w:tr>
    </w:tbl>
    <w:p w14:paraId="4502AF20" w14:textId="77777777" w:rsidR="00B063D9" w:rsidRPr="00D839FF" w:rsidRDefault="00B063D9" w:rsidP="00B063D9"/>
    <w:p w14:paraId="616395CA" w14:textId="2C661662" w:rsidR="00B063D9" w:rsidRPr="00537C00" w:rsidRDefault="00B063D9" w:rsidP="00BF7016">
      <w:pPr>
        <w:rPr>
          <w:color w:val="FF0000"/>
        </w:rPr>
      </w:pPr>
      <w:r w:rsidRPr="00537C00">
        <w:rPr>
          <w:color w:val="FF0000"/>
        </w:rPr>
        <w:t>&lt;Text Omitted&gt;</w:t>
      </w:r>
    </w:p>
    <w:p w14:paraId="5BCA1EF1" w14:textId="77777777" w:rsidR="00F86C09" w:rsidRPr="00EE6E73" w:rsidRDefault="00F86C09" w:rsidP="00F86C09">
      <w:pPr>
        <w:pStyle w:val="40"/>
      </w:pPr>
      <w:bookmarkStart w:id="400" w:name="_Toc60777396"/>
      <w:bookmarkStart w:id="401" w:name="_Toc193446410"/>
      <w:bookmarkStart w:id="402" w:name="_Toc193452215"/>
      <w:bookmarkStart w:id="403" w:name="_Toc193463487"/>
      <w:bookmarkStart w:id="404" w:name="_Toc201295774"/>
      <w:bookmarkStart w:id="405" w:name="MCCQCTEMPBM_00000494"/>
      <w:r w:rsidRPr="00EE6E73">
        <w:lastRenderedPageBreak/>
        <w:t>–</w:t>
      </w:r>
      <w:r w:rsidRPr="00EE6E73">
        <w:tab/>
      </w:r>
      <w:r w:rsidRPr="00EE6E73">
        <w:rPr>
          <w:i/>
        </w:rPr>
        <w:t>SRB-Identity</w:t>
      </w:r>
      <w:bookmarkEnd w:id="400"/>
      <w:bookmarkEnd w:id="401"/>
      <w:bookmarkEnd w:id="402"/>
      <w:bookmarkEnd w:id="403"/>
      <w:bookmarkEnd w:id="404"/>
    </w:p>
    <w:bookmarkEnd w:id="405"/>
    <w:p w14:paraId="7411F01E" w14:textId="77777777" w:rsidR="00F86C09" w:rsidRPr="00EE6E73" w:rsidRDefault="00F86C09" w:rsidP="00F86C09">
      <w:r w:rsidRPr="00EE6E73">
        <w:t>The IE SRB-Identity is used to identify a Signalling Radio Bearer (SRB) used by a UE.</w:t>
      </w:r>
    </w:p>
    <w:p w14:paraId="6F35B6AA" w14:textId="77777777" w:rsidR="00F86C09" w:rsidRPr="00EE6E73" w:rsidRDefault="00F86C09" w:rsidP="00F86C09">
      <w:pPr>
        <w:pStyle w:val="TH"/>
      </w:pPr>
      <w:r w:rsidRPr="00EE6E73">
        <w:rPr>
          <w:i/>
        </w:rPr>
        <w:t>SRB-Identity</w:t>
      </w:r>
      <w:r w:rsidRPr="00EE6E73">
        <w:t xml:space="preserve"> information element</w:t>
      </w:r>
    </w:p>
    <w:p w14:paraId="7AAD9D0D" w14:textId="77777777" w:rsidR="00F86C09" w:rsidRPr="00EE6E73" w:rsidRDefault="00F86C09" w:rsidP="00F86C09">
      <w:pPr>
        <w:pStyle w:val="PL"/>
        <w:rPr>
          <w:color w:val="808080"/>
        </w:rPr>
      </w:pPr>
      <w:r w:rsidRPr="00EE6E73">
        <w:rPr>
          <w:color w:val="808080"/>
        </w:rPr>
        <w:t>-- ASN1START</w:t>
      </w:r>
    </w:p>
    <w:p w14:paraId="716F0151" w14:textId="77777777" w:rsidR="00F86C09" w:rsidRPr="00EE6E73" w:rsidRDefault="00F86C09" w:rsidP="00F86C09">
      <w:pPr>
        <w:pStyle w:val="PL"/>
        <w:rPr>
          <w:color w:val="808080"/>
        </w:rPr>
      </w:pPr>
      <w:r w:rsidRPr="00EE6E73">
        <w:rPr>
          <w:color w:val="808080"/>
        </w:rPr>
        <w:t>-- TAG-SRB-IDENTITY-START</w:t>
      </w:r>
    </w:p>
    <w:p w14:paraId="4A927B88" w14:textId="77777777" w:rsidR="00F86C09" w:rsidRPr="00EE6E73" w:rsidRDefault="00F86C09" w:rsidP="00F86C09">
      <w:pPr>
        <w:pStyle w:val="PL"/>
      </w:pPr>
    </w:p>
    <w:p w14:paraId="7099FB07" w14:textId="77777777" w:rsidR="00F86C09" w:rsidRPr="00EE6E73" w:rsidRDefault="00F86C09" w:rsidP="00F86C09">
      <w:pPr>
        <w:pStyle w:val="PL"/>
      </w:pPr>
      <w:r w:rsidRPr="00EE6E73">
        <w:t xml:space="preserve">SRB-Identity ::=                    </w:t>
      </w:r>
      <w:r w:rsidRPr="00EE6E73">
        <w:rPr>
          <w:color w:val="993366"/>
        </w:rPr>
        <w:t>INTEGER</w:t>
      </w:r>
      <w:r w:rsidRPr="00EE6E73">
        <w:t xml:space="preserve"> (1..3)</w:t>
      </w:r>
    </w:p>
    <w:p w14:paraId="5E402797" w14:textId="77777777" w:rsidR="00F86C09" w:rsidRPr="00EE6E73" w:rsidRDefault="00F86C09" w:rsidP="00F86C09">
      <w:pPr>
        <w:pStyle w:val="PL"/>
      </w:pPr>
    </w:p>
    <w:p w14:paraId="5E3BA2FF" w14:textId="77777777" w:rsidR="00F86C09" w:rsidRPr="00EE6E73" w:rsidRDefault="00F86C09" w:rsidP="00F86C09">
      <w:pPr>
        <w:pStyle w:val="PL"/>
      </w:pPr>
      <w:r w:rsidRPr="00EE6E73">
        <w:t xml:space="preserve">SRB-Identity-v1700 ::=              </w:t>
      </w:r>
      <w:r w:rsidRPr="00EE6E73">
        <w:rPr>
          <w:color w:val="993366"/>
        </w:rPr>
        <w:t>INTEGER</w:t>
      </w:r>
      <w:r w:rsidRPr="00EE6E73">
        <w:t xml:space="preserve"> (4)</w:t>
      </w:r>
    </w:p>
    <w:p w14:paraId="30E8F3FE" w14:textId="77777777" w:rsidR="00F86C09" w:rsidRPr="00EE6E73" w:rsidRDefault="00F86C09" w:rsidP="00F86C09">
      <w:pPr>
        <w:pStyle w:val="PL"/>
      </w:pPr>
    </w:p>
    <w:p w14:paraId="73E52B91" w14:textId="77777777" w:rsidR="00F86C09" w:rsidRPr="00EE6E73" w:rsidRDefault="00F86C09" w:rsidP="00F86C09">
      <w:pPr>
        <w:pStyle w:val="PL"/>
      </w:pPr>
      <w:r w:rsidRPr="00EE6E73">
        <w:t xml:space="preserve">SRB-Identity-v1800 ::=              </w:t>
      </w:r>
      <w:r w:rsidRPr="00EE6E73">
        <w:rPr>
          <w:color w:val="993366"/>
        </w:rPr>
        <w:t>INTEGER</w:t>
      </w:r>
      <w:r w:rsidRPr="00EE6E73">
        <w:t xml:space="preserve"> (5)</w:t>
      </w:r>
    </w:p>
    <w:p w14:paraId="3A602F69" w14:textId="77777777" w:rsidR="00A3145F" w:rsidRPr="00537C00" w:rsidRDefault="00A3145F" w:rsidP="00A3145F">
      <w:pPr>
        <w:pStyle w:val="PL"/>
        <w:rPr>
          <w:noProof/>
        </w:rPr>
      </w:pPr>
    </w:p>
    <w:p w14:paraId="170794FB" w14:textId="0CE8683B" w:rsidR="00A3145F" w:rsidRPr="00537C00" w:rsidRDefault="00A3145F" w:rsidP="00A3145F">
      <w:pPr>
        <w:pStyle w:val="PL"/>
        <w:rPr>
          <w:noProof/>
        </w:rPr>
      </w:pPr>
      <w:r w:rsidRPr="00537C00">
        <w:rPr>
          <w:noProof/>
        </w:rPr>
        <w:t xml:space="preserve">SRB-Identity-v19xy ::=              </w:t>
      </w:r>
      <w:r w:rsidRPr="00537C00">
        <w:rPr>
          <w:noProof/>
          <w:color w:val="993366"/>
        </w:rPr>
        <w:t>INTEGER</w:t>
      </w:r>
      <w:r w:rsidRPr="00537C00">
        <w:rPr>
          <w:noProof/>
        </w:rPr>
        <w:t xml:space="preserve"> (</w:t>
      </w:r>
      <w:r w:rsidR="006F4AE8">
        <w:rPr>
          <w:noProof/>
        </w:rPr>
        <w:t>999</w:t>
      </w:r>
      <w:r w:rsidRPr="00537C00">
        <w:rPr>
          <w:noProof/>
        </w:rPr>
        <w:t>)</w:t>
      </w:r>
      <w:r w:rsidR="00CD6719">
        <w:rPr>
          <w:noProof/>
        </w:rPr>
        <w:t xml:space="preserve">      </w:t>
      </w:r>
      <w:r w:rsidR="00CD6719" w:rsidRPr="005C246E">
        <w:rPr>
          <w:noProof/>
          <w:color w:val="808080" w:themeColor="background1" w:themeShade="80"/>
        </w:rPr>
        <w:t xml:space="preserve">-- </w:t>
      </w:r>
      <w:r w:rsidR="00C549EA">
        <w:rPr>
          <w:noProof/>
          <w:color w:val="808080" w:themeColor="background1" w:themeShade="80"/>
        </w:rPr>
        <w:t>A</w:t>
      </w:r>
      <w:r w:rsidR="00CD6719" w:rsidRPr="005C246E">
        <w:rPr>
          <w:noProof/>
          <w:color w:val="808080" w:themeColor="background1" w:themeShade="80"/>
        </w:rPr>
        <w:t>ctual value is FFS</w:t>
      </w:r>
    </w:p>
    <w:p w14:paraId="39C540C7" w14:textId="77777777" w:rsidR="00F86C09" w:rsidRPr="00EE6E73" w:rsidRDefault="00F86C09" w:rsidP="00F86C09">
      <w:pPr>
        <w:pStyle w:val="PL"/>
      </w:pPr>
    </w:p>
    <w:p w14:paraId="5F52E9BC" w14:textId="77777777" w:rsidR="00F86C09" w:rsidRPr="00EE6E73" w:rsidRDefault="00F86C09" w:rsidP="00F86C09">
      <w:pPr>
        <w:pStyle w:val="PL"/>
        <w:rPr>
          <w:color w:val="808080"/>
        </w:rPr>
      </w:pPr>
      <w:r w:rsidRPr="00EE6E73">
        <w:rPr>
          <w:color w:val="808080"/>
        </w:rPr>
        <w:t>-- TAG-SRB-IDENTITY-STOP</w:t>
      </w:r>
    </w:p>
    <w:p w14:paraId="0ADDAA2A" w14:textId="77777777" w:rsidR="00F86C09" w:rsidRPr="00EE6E73" w:rsidRDefault="00F86C09" w:rsidP="00F86C09">
      <w:pPr>
        <w:pStyle w:val="PL"/>
        <w:rPr>
          <w:color w:val="808080"/>
        </w:rPr>
      </w:pPr>
      <w:r w:rsidRPr="00EE6E73">
        <w:rPr>
          <w:color w:val="808080"/>
        </w:rPr>
        <w:t>-- ASN1STOP</w:t>
      </w:r>
    </w:p>
    <w:p w14:paraId="74D5D111" w14:textId="77777777" w:rsidR="00F86C09" w:rsidRPr="00EE6E73" w:rsidRDefault="00F86C09" w:rsidP="00F86C09">
      <w:pPr>
        <w:pStyle w:val="PL"/>
      </w:pPr>
    </w:p>
    <w:p w14:paraId="6E557EB4" w14:textId="77777777" w:rsidR="009274E9" w:rsidRPr="00537C00" w:rsidRDefault="009274E9" w:rsidP="009274E9">
      <w:pPr>
        <w:pStyle w:val="EditorsNote"/>
      </w:pPr>
      <w:r w:rsidRPr="00537C00">
        <w:t>Editor</w:t>
      </w:r>
      <w:r w:rsidRPr="00537C00">
        <w:rPr>
          <w:rFonts w:eastAsia="MS Mincho"/>
        </w:rPr>
        <w:t>'</w:t>
      </w:r>
      <w:r w:rsidRPr="00537C00">
        <w:t>s Note: FFS the new SRB number.</w:t>
      </w:r>
    </w:p>
    <w:p w14:paraId="053994F3" w14:textId="77777777" w:rsidR="0069684A" w:rsidRDefault="0069684A" w:rsidP="0069684A"/>
    <w:p w14:paraId="62EB4BFA" w14:textId="4AD9AF59" w:rsidR="0069684A" w:rsidRPr="00537C00" w:rsidRDefault="0069684A" w:rsidP="0069684A">
      <w:pPr>
        <w:rPr>
          <w:color w:val="FF0000"/>
        </w:rPr>
      </w:pPr>
      <w:r w:rsidRPr="00537C00">
        <w:rPr>
          <w:color w:val="FF0000"/>
        </w:rPr>
        <w:t>&lt;Text Omitted&gt;</w:t>
      </w:r>
    </w:p>
    <w:p w14:paraId="28298A83" w14:textId="77777777" w:rsidR="0069684A" w:rsidRPr="00EE6E73" w:rsidRDefault="0069684A" w:rsidP="0069684A">
      <w:pPr>
        <w:pStyle w:val="40"/>
        <w:rPr>
          <w:rFonts w:eastAsia="MS Mincho"/>
        </w:rPr>
      </w:pPr>
      <w:bookmarkStart w:id="406" w:name="_Toc60777414"/>
      <w:bookmarkStart w:id="407" w:name="_Toc193446435"/>
      <w:bookmarkStart w:id="408" w:name="_Toc193452240"/>
      <w:bookmarkStart w:id="409" w:name="_Toc193463512"/>
      <w:bookmarkStart w:id="410" w:name="_Toc201295799"/>
      <w:bookmarkStart w:id="411" w:name="MCCQCTEMPBM_00000519"/>
      <w:r w:rsidRPr="00EE6E73">
        <w:rPr>
          <w:rFonts w:eastAsia="MS Mincho"/>
        </w:rPr>
        <w:t>–</w:t>
      </w:r>
      <w:r w:rsidRPr="00EE6E73">
        <w:rPr>
          <w:rFonts w:eastAsia="MS Mincho"/>
        </w:rPr>
        <w:tab/>
      </w:r>
      <w:r w:rsidRPr="00EE6E73">
        <w:rPr>
          <w:rFonts w:eastAsia="MS Mincho"/>
          <w:i/>
        </w:rPr>
        <w:t>TimeToTrigger</w:t>
      </w:r>
      <w:bookmarkEnd w:id="406"/>
      <w:bookmarkEnd w:id="407"/>
      <w:bookmarkEnd w:id="408"/>
      <w:bookmarkEnd w:id="409"/>
      <w:bookmarkEnd w:id="410"/>
    </w:p>
    <w:bookmarkEnd w:id="411"/>
    <w:p w14:paraId="5CB38F44" w14:textId="1A48A643" w:rsidR="0069684A" w:rsidRPr="00EE6E73" w:rsidRDefault="0069684A" w:rsidP="0069684A">
      <w:pPr>
        <w:rPr>
          <w:rFonts w:eastAsia="MS Mincho"/>
        </w:rPr>
      </w:pPr>
      <w:r w:rsidRPr="00EE6E73">
        <w:t xml:space="preserve">The IE </w:t>
      </w:r>
      <w:r w:rsidRPr="00EE6E73">
        <w:rPr>
          <w:i/>
        </w:rPr>
        <w:t>TimeToTrigger</w:t>
      </w:r>
      <w:r w:rsidRPr="00EE6E73">
        <w:t xml:space="preserve"> specifies the value range used for time to trigger parameter, which concerns the time during which specific criteria for the event needs to be met in order to trigger a measurement report</w:t>
      </w:r>
      <w:r w:rsidR="00A027ED">
        <w:t xml:space="preserve"> or start </w:t>
      </w:r>
      <w:ins w:id="412" w:author="CATT" w:date="2025-09-18T15:31:00Z">
        <w:r w:rsidR="00D87695">
          <w:t>[RIL]: C</w:t>
        </w:r>
        <w:r w:rsidR="00D87695">
          <w:rPr>
            <w:rFonts w:hint="eastAsia"/>
          </w:rPr>
          <w:t>080</w:t>
        </w:r>
        <w:r w:rsidR="00D87695" w:rsidRPr="00D87695">
          <w:t xml:space="preserve">, AIML </w:t>
        </w:r>
      </w:ins>
      <w:r w:rsidR="00A027ED">
        <w:t>logging of measurements for network</w:t>
      </w:r>
      <w:r w:rsidR="002671D2">
        <w:t>-side</w:t>
      </w:r>
      <w:r w:rsidR="00A027ED">
        <w:t xml:space="preserve"> data collection</w:t>
      </w:r>
      <w:r w:rsidRPr="00EE6E73">
        <w:t xml:space="preserve">. Value </w:t>
      </w:r>
      <w:r w:rsidRPr="00EE6E73">
        <w:rPr>
          <w:i/>
        </w:rPr>
        <w:t>ms0</w:t>
      </w:r>
      <w:r w:rsidRPr="00EE6E73">
        <w:t xml:space="preserve"> corresponds to 0 ms and behaviour as specified in 7.1.2 applies, value </w:t>
      </w:r>
      <w:r w:rsidRPr="00EE6E73">
        <w:rPr>
          <w:i/>
        </w:rPr>
        <w:t>ms40</w:t>
      </w:r>
      <w:r w:rsidRPr="00EE6E73">
        <w:t xml:space="preserve"> corresponds to 40 ms, and so on.</w:t>
      </w:r>
    </w:p>
    <w:p w14:paraId="6F8C0F13" w14:textId="77777777" w:rsidR="0069684A" w:rsidRPr="00EE6E73" w:rsidRDefault="0069684A" w:rsidP="0069684A">
      <w:pPr>
        <w:pStyle w:val="TH"/>
      </w:pPr>
      <w:r w:rsidRPr="00EE6E73">
        <w:rPr>
          <w:bCs/>
          <w:i/>
          <w:iCs/>
        </w:rPr>
        <w:t xml:space="preserve">TimeToTrigger </w:t>
      </w:r>
      <w:r w:rsidRPr="00EE6E73">
        <w:t>information element</w:t>
      </w:r>
    </w:p>
    <w:p w14:paraId="6B2B30E7" w14:textId="77777777" w:rsidR="0069684A" w:rsidRPr="00EE6E73" w:rsidRDefault="0069684A" w:rsidP="0069684A">
      <w:pPr>
        <w:pStyle w:val="PL"/>
        <w:rPr>
          <w:color w:val="808080"/>
        </w:rPr>
      </w:pPr>
      <w:r w:rsidRPr="00EE6E73">
        <w:rPr>
          <w:color w:val="808080"/>
        </w:rPr>
        <w:t>-- ASN1START</w:t>
      </w:r>
    </w:p>
    <w:p w14:paraId="7300086C" w14:textId="77777777" w:rsidR="0069684A" w:rsidRPr="00EE6E73" w:rsidRDefault="0069684A" w:rsidP="0069684A">
      <w:pPr>
        <w:pStyle w:val="PL"/>
        <w:rPr>
          <w:color w:val="808080"/>
        </w:rPr>
      </w:pPr>
      <w:r w:rsidRPr="00EE6E73">
        <w:rPr>
          <w:color w:val="808080"/>
        </w:rPr>
        <w:t>-- TAG-TIMETOTRIGGER-START</w:t>
      </w:r>
    </w:p>
    <w:p w14:paraId="635016D6" w14:textId="77777777" w:rsidR="0069684A" w:rsidRPr="00EE6E73" w:rsidRDefault="0069684A" w:rsidP="0069684A">
      <w:pPr>
        <w:pStyle w:val="PL"/>
      </w:pPr>
    </w:p>
    <w:p w14:paraId="1288F679" w14:textId="77777777" w:rsidR="0069684A" w:rsidRPr="00EE6E73" w:rsidRDefault="0069684A" w:rsidP="0069684A">
      <w:pPr>
        <w:pStyle w:val="PL"/>
      </w:pPr>
      <w:r w:rsidRPr="00EE6E73">
        <w:t xml:space="preserve">TimeToTrigger ::=                   </w:t>
      </w:r>
      <w:r w:rsidRPr="00EE6E73">
        <w:rPr>
          <w:color w:val="993366"/>
        </w:rPr>
        <w:t>ENUMERATED</w:t>
      </w:r>
      <w:r w:rsidRPr="00EE6E73">
        <w:t xml:space="preserve"> {</w:t>
      </w:r>
    </w:p>
    <w:p w14:paraId="2B64348F" w14:textId="77777777" w:rsidR="0069684A" w:rsidRPr="00EE6E73" w:rsidRDefault="0069684A" w:rsidP="0069684A">
      <w:pPr>
        <w:pStyle w:val="PL"/>
      </w:pPr>
      <w:r w:rsidRPr="00EE6E73">
        <w:t xml:space="preserve">                                        ms0, ms40, ms64, ms80, ms100, ms128, ms160, ms256,</w:t>
      </w:r>
    </w:p>
    <w:p w14:paraId="3E41190E" w14:textId="77777777" w:rsidR="0069684A" w:rsidRPr="00EE6E73" w:rsidRDefault="0069684A" w:rsidP="0069684A">
      <w:pPr>
        <w:pStyle w:val="PL"/>
      </w:pPr>
      <w:r w:rsidRPr="00EE6E73">
        <w:t xml:space="preserve">                                        ms320, ms480, ms512, ms640, ms1024, ms1280, ms2560,</w:t>
      </w:r>
    </w:p>
    <w:p w14:paraId="626B1662" w14:textId="77777777" w:rsidR="0069684A" w:rsidRPr="00EE6E73" w:rsidRDefault="0069684A" w:rsidP="0069684A">
      <w:pPr>
        <w:pStyle w:val="PL"/>
      </w:pPr>
      <w:r w:rsidRPr="00EE6E73">
        <w:t xml:space="preserve">                                        ms5120}</w:t>
      </w:r>
    </w:p>
    <w:p w14:paraId="4146A7CF" w14:textId="77777777" w:rsidR="0069684A" w:rsidRPr="00EE6E73" w:rsidRDefault="0069684A" w:rsidP="0069684A">
      <w:pPr>
        <w:pStyle w:val="PL"/>
      </w:pPr>
    </w:p>
    <w:p w14:paraId="4EA093DA" w14:textId="77777777" w:rsidR="0069684A" w:rsidRPr="00EE6E73" w:rsidRDefault="0069684A" w:rsidP="0069684A">
      <w:pPr>
        <w:pStyle w:val="PL"/>
        <w:rPr>
          <w:color w:val="808080"/>
        </w:rPr>
      </w:pPr>
      <w:r w:rsidRPr="00EE6E73">
        <w:rPr>
          <w:color w:val="808080"/>
        </w:rPr>
        <w:t>-- TAG-TIMETOTRIGGER-STOP</w:t>
      </w:r>
    </w:p>
    <w:p w14:paraId="0155025E" w14:textId="77777777" w:rsidR="0069684A" w:rsidRPr="00EE6E73" w:rsidRDefault="0069684A" w:rsidP="0069684A">
      <w:pPr>
        <w:pStyle w:val="PL"/>
        <w:rPr>
          <w:color w:val="808080"/>
        </w:rPr>
      </w:pPr>
      <w:r w:rsidRPr="00EE6E73">
        <w:rPr>
          <w:color w:val="808080"/>
        </w:rPr>
        <w:t>-- ASN1STOP</w:t>
      </w:r>
    </w:p>
    <w:p w14:paraId="35488067" w14:textId="77777777" w:rsidR="0069684A" w:rsidRPr="00EE6E73" w:rsidRDefault="0069684A" w:rsidP="0069684A">
      <w:pPr>
        <w:rPr>
          <w:i/>
        </w:rPr>
      </w:pPr>
    </w:p>
    <w:p w14:paraId="52AE3096" w14:textId="77777777" w:rsidR="009C6D16" w:rsidRDefault="009C6D16" w:rsidP="009C6D16"/>
    <w:p w14:paraId="2BB94F20" w14:textId="77777777" w:rsidR="0069684A" w:rsidRPr="009C6D16" w:rsidRDefault="0069684A" w:rsidP="009C6D16"/>
    <w:p w14:paraId="3C4BFDE5" w14:textId="0C02852D" w:rsidR="00EE0E51" w:rsidRPr="00537C00" w:rsidRDefault="00EE0E51" w:rsidP="00BF7016">
      <w:pPr>
        <w:rPr>
          <w:color w:val="FF0000"/>
        </w:rPr>
      </w:pPr>
      <w:r w:rsidRPr="00537C00">
        <w:rPr>
          <w:color w:val="FF0000"/>
        </w:rPr>
        <w:t>&lt;Text Omitted&gt;</w:t>
      </w:r>
    </w:p>
    <w:p w14:paraId="12929794" w14:textId="5B78DCB8" w:rsidR="00394471" w:rsidRPr="00537C00" w:rsidRDefault="00394471" w:rsidP="00394471">
      <w:pPr>
        <w:pStyle w:val="30"/>
        <w:rPr>
          <w:noProof/>
        </w:rPr>
      </w:pPr>
      <w:r w:rsidRPr="00537C00">
        <w:rPr>
          <w:noProof/>
        </w:rPr>
        <w:t>6.3.4</w:t>
      </w:r>
      <w:r w:rsidRPr="00537C00">
        <w:rPr>
          <w:noProof/>
        </w:rPr>
        <w:tab/>
        <w:t>Other information elements</w:t>
      </w:r>
      <w:bookmarkEnd w:id="380"/>
      <w:bookmarkEnd w:id="381"/>
      <w:bookmarkEnd w:id="382"/>
      <w:bookmarkEnd w:id="383"/>
    </w:p>
    <w:p w14:paraId="53EF63CD" w14:textId="77777777" w:rsidR="00960903" w:rsidRPr="00537C00" w:rsidRDefault="00960903" w:rsidP="00960903">
      <w:pPr>
        <w:rPr>
          <w:color w:val="FF0000"/>
        </w:rPr>
      </w:pPr>
      <w:r w:rsidRPr="00537C00">
        <w:rPr>
          <w:color w:val="FF0000"/>
        </w:rPr>
        <w:t>&lt;Text Omitted&gt;</w:t>
      </w:r>
    </w:p>
    <w:p w14:paraId="714FF2E9" w14:textId="77777777" w:rsidR="00135C30" w:rsidRPr="00EE6E73" w:rsidRDefault="00135C30" w:rsidP="00135C30">
      <w:pPr>
        <w:pStyle w:val="40"/>
      </w:pPr>
      <w:bookmarkStart w:id="413" w:name="_Toc60777512"/>
      <w:bookmarkStart w:id="414" w:name="_Toc193446567"/>
      <w:bookmarkStart w:id="415" w:name="_Toc193452372"/>
      <w:bookmarkStart w:id="416" w:name="_Toc193463644"/>
      <w:bookmarkStart w:id="417" w:name="_Toc201295931"/>
      <w:bookmarkStart w:id="418" w:name="MCCQCTEMPBM_00000649"/>
      <w:r w:rsidRPr="00EE6E73">
        <w:t>–</w:t>
      </w:r>
      <w:r w:rsidRPr="00EE6E73">
        <w:tab/>
      </w:r>
      <w:r w:rsidRPr="00EE6E73">
        <w:rPr>
          <w:i/>
        </w:rPr>
        <w:t>OtherConfig</w:t>
      </w:r>
      <w:bookmarkEnd w:id="413"/>
      <w:bookmarkEnd w:id="414"/>
      <w:bookmarkEnd w:id="415"/>
      <w:bookmarkEnd w:id="416"/>
      <w:bookmarkEnd w:id="417"/>
    </w:p>
    <w:bookmarkEnd w:id="418"/>
    <w:p w14:paraId="2326CB8F" w14:textId="77777777" w:rsidR="00135C30" w:rsidRPr="00EE6E73" w:rsidRDefault="00135C30" w:rsidP="00135C30">
      <w:pPr>
        <w:keepNext/>
        <w:keepLines/>
        <w:rPr>
          <w:iCs/>
        </w:rPr>
      </w:pPr>
      <w:r w:rsidRPr="00EE6E73">
        <w:rPr>
          <w:iCs/>
        </w:rPr>
        <w:t xml:space="preserve">The IE </w:t>
      </w:r>
      <w:r w:rsidRPr="00EE6E73">
        <w:rPr>
          <w:i/>
          <w:iCs/>
        </w:rPr>
        <w:t>OtherConfig</w:t>
      </w:r>
      <w:r w:rsidRPr="00EE6E73">
        <w:rPr>
          <w:iCs/>
        </w:rPr>
        <w:t xml:space="preserve"> contains configuration related to </w:t>
      </w:r>
      <w:r w:rsidRPr="00EE6E73">
        <w:t xml:space="preserve">miscellaneous </w:t>
      </w:r>
      <w:r w:rsidRPr="00EE6E73">
        <w:rPr>
          <w:iCs/>
        </w:rPr>
        <w:t>other configurations.</w:t>
      </w:r>
    </w:p>
    <w:p w14:paraId="225BEA9E" w14:textId="77777777" w:rsidR="00135C30" w:rsidRPr="00EE6E73" w:rsidRDefault="00135C30" w:rsidP="00135C30">
      <w:pPr>
        <w:pStyle w:val="TH"/>
        <w:rPr>
          <w:bCs/>
          <w:i/>
          <w:iCs/>
        </w:rPr>
      </w:pPr>
      <w:r w:rsidRPr="00EE6E73">
        <w:rPr>
          <w:bCs/>
          <w:i/>
          <w:iCs/>
        </w:rPr>
        <w:t xml:space="preserve">OtherConfig </w:t>
      </w:r>
      <w:r w:rsidRPr="00EE6E73">
        <w:rPr>
          <w:bCs/>
          <w:iCs/>
        </w:rPr>
        <w:t>information element</w:t>
      </w:r>
    </w:p>
    <w:p w14:paraId="3B4475AF" w14:textId="77777777" w:rsidR="00135C30" w:rsidRPr="00EE6E73" w:rsidRDefault="00135C30" w:rsidP="00135C30">
      <w:pPr>
        <w:pStyle w:val="PL"/>
        <w:rPr>
          <w:color w:val="808080"/>
        </w:rPr>
      </w:pPr>
      <w:r w:rsidRPr="00EE6E73">
        <w:rPr>
          <w:color w:val="808080"/>
        </w:rPr>
        <w:t>-- ASN1START</w:t>
      </w:r>
    </w:p>
    <w:p w14:paraId="4C637C96" w14:textId="77777777" w:rsidR="00135C30" w:rsidRPr="00EE6E73" w:rsidRDefault="00135C30" w:rsidP="00135C30">
      <w:pPr>
        <w:pStyle w:val="PL"/>
        <w:rPr>
          <w:color w:val="808080"/>
        </w:rPr>
      </w:pPr>
      <w:r w:rsidRPr="00EE6E73">
        <w:rPr>
          <w:color w:val="808080"/>
        </w:rPr>
        <w:t>-- TAG-OTHERCONFIG-START</w:t>
      </w:r>
    </w:p>
    <w:p w14:paraId="1FAF614F" w14:textId="77777777" w:rsidR="00135C30" w:rsidRPr="00EE6E73" w:rsidRDefault="00135C30" w:rsidP="00135C30">
      <w:pPr>
        <w:pStyle w:val="PL"/>
      </w:pPr>
    </w:p>
    <w:p w14:paraId="2634CCDF" w14:textId="77777777" w:rsidR="00135C30" w:rsidRPr="00EE6E73" w:rsidRDefault="00135C30" w:rsidP="00135C30">
      <w:pPr>
        <w:pStyle w:val="PL"/>
      </w:pPr>
      <w:r w:rsidRPr="00EE6E73">
        <w:t xml:space="preserve">OtherConfig ::=                 </w:t>
      </w:r>
      <w:r w:rsidRPr="00EE6E73">
        <w:rPr>
          <w:color w:val="993366"/>
        </w:rPr>
        <w:t>SEQUENCE</w:t>
      </w:r>
      <w:r w:rsidRPr="00EE6E73">
        <w:t xml:space="preserve"> {</w:t>
      </w:r>
    </w:p>
    <w:p w14:paraId="52A45131" w14:textId="77777777" w:rsidR="00135C30" w:rsidRPr="00EE6E73" w:rsidRDefault="00135C30" w:rsidP="00135C30">
      <w:pPr>
        <w:pStyle w:val="PL"/>
      </w:pPr>
      <w:r w:rsidRPr="00EE6E73">
        <w:t xml:space="preserve">    delayBudgetReportingConfig  </w:t>
      </w:r>
      <w:r w:rsidRPr="00EE6E73">
        <w:rPr>
          <w:color w:val="993366"/>
        </w:rPr>
        <w:t>CHOICE</w:t>
      </w:r>
      <w:r w:rsidRPr="00EE6E73">
        <w:t>{</w:t>
      </w:r>
    </w:p>
    <w:p w14:paraId="04CB97E6" w14:textId="77777777" w:rsidR="00135C30" w:rsidRPr="00EE6E73" w:rsidRDefault="00135C30" w:rsidP="00135C30">
      <w:pPr>
        <w:pStyle w:val="PL"/>
      </w:pPr>
      <w:r w:rsidRPr="00EE6E73">
        <w:t xml:space="preserve">        release                 </w:t>
      </w:r>
      <w:r w:rsidRPr="00EE6E73">
        <w:rPr>
          <w:color w:val="993366"/>
        </w:rPr>
        <w:t>NULL</w:t>
      </w:r>
      <w:r w:rsidRPr="00EE6E73">
        <w:t>,</w:t>
      </w:r>
    </w:p>
    <w:p w14:paraId="118F16E4" w14:textId="77777777" w:rsidR="00135C30" w:rsidRPr="00EE6E73" w:rsidRDefault="00135C30" w:rsidP="00135C30">
      <w:pPr>
        <w:pStyle w:val="PL"/>
      </w:pPr>
      <w:r w:rsidRPr="00EE6E73">
        <w:t xml:space="preserve">        setup                   </w:t>
      </w:r>
      <w:r w:rsidRPr="00EE6E73">
        <w:rPr>
          <w:color w:val="993366"/>
        </w:rPr>
        <w:t>SEQUENCE</w:t>
      </w:r>
      <w:r w:rsidRPr="00EE6E73">
        <w:t>{</w:t>
      </w:r>
    </w:p>
    <w:p w14:paraId="396DF57B" w14:textId="77777777" w:rsidR="00135C30" w:rsidRPr="00EE6E73" w:rsidRDefault="00135C30" w:rsidP="00135C30">
      <w:pPr>
        <w:pStyle w:val="PL"/>
      </w:pPr>
      <w:r w:rsidRPr="00EE6E73">
        <w:t xml:space="preserve">            delayBudgetReportingProhibitTimer   </w:t>
      </w:r>
      <w:r w:rsidRPr="00EE6E73">
        <w:rPr>
          <w:color w:val="993366"/>
        </w:rPr>
        <w:t>ENUMERATED</w:t>
      </w:r>
      <w:r w:rsidRPr="00EE6E73">
        <w:t xml:space="preserve"> {s0, s0dot4, s0dot8, s1dot6, s3, s6, s12, s30}</w:t>
      </w:r>
    </w:p>
    <w:p w14:paraId="4A6F428E" w14:textId="77777777" w:rsidR="00135C30" w:rsidRPr="00EE6E73" w:rsidRDefault="00135C30" w:rsidP="00135C30">
      <w:pPr>
        <w:pStyle w:val="PL"/>
      </w:pPr>
      <w:r w:rsidRPr="00EE6E73">
        <w:t xml:space="preserve">        }</w:t>
      </w:r>
    </w:p>
    <w:p w14:paraId="29591761" w14:textId="77777777" w:rsidR="00135C30" w:rsidRPr="00EE6E73" w:rsidRDefault="00135C30" w:rsidP="00135C30">
      <w:pPr>
        <w:pStyle w:val="PL"/>
        <w:rPr>
          <w:color w:val="808080"/>
        </w:rPr>
      </w:pPr>
      <w:r w:rsidRPr="00EE6E73">
        <w:t xml:space="preserve">    }                                                                                                     </w:t>
      </w:r>
      <w:r w:rsidRPr="00EE6E73">
        <w:rPr>
          <w:color w:val="993366"/>
        </w:rPr>
        <w:t>OPTIONAL</w:t>
      </w:r>
      <w:r w:rsidRPr="00EE6E73">
        <w:t xml:space="preserve">        </w:t>
      </w:r>
      <w:r w:rsidRPr="00EE6E73">
        <w:rPr>
          <w:color w:val="808080"/>
        </w:rPr>
        <w:t>-- Need M</w:t>
      </w:r>
    </w:p>
    <w:p w14:paraId="59E2BD40" w14:textId="77777777" w:rsidR="00135C30" w:rsidRPr="00EE6E73" w:rsidRDefault="00135C30" w:rsidP="00135C30">
      <w:pPr>
        <w:pStyle w:val="PL"/>
      </w:pPr>
      <w:r w:rsidRPr="00EE6E73">
        <w:t>}</w:t>
      </w:r>
    </w:p>
    <w:p w14:paraId="6A83385C" w14:textId="77777777" w:rsidR="00135C30" w:rsidRPr="00EE6E73" w:rsidRDefault="00135C30" w:rsidP="00135C30">
      <w:pPr>
        <w:pStyle w:val="PL"/>
      </w:pPr>
    </w:p>
    <w:p w14:paraId="471601C8" w14:textId="77777777" w:rsidR="00135C30" w:rsidRPr="00EE6E73" w:rsidRDefault="00135C30" w:rsidP="00135C30">
      <w:pPr>
        <w:pStyle w:val="PL"/>
      </w:pPr>
      <w:r w:rsidRPr="00EE6E73">
        <w:t xml:space="preserve">OtherConfig-v1540 ::=           </w:t>
      </w:r>
      <w:r w:rsidRPr="00EE6E73">
        <w:rPr>
          <w:color w:val="993366"/>
        </w:rPr>
        <w:t>SEQUENCE</w:t>
      </w:r>
      <w:r w:rsidRPr="00EE6E73">
        <w:t xml:space="preserve"> {</w:t>
      </w:r>
    </w:p>
    <w:p w14:paraId="324F1FC3" w14:textId="77777777" w:rsidR="00135C30" w:rsidRPr="00EE6E73" w:rsidRDefault="00135C30" w:rsidP="00135C30">
      <w:pPr>
        <w:pStyle w:val="PL"/>
        <w:rPr>
          <w:color w:val="808080"/>
        </w:rPr>
      </w:pPr>
      <w:r w:rsidRPr="00EE6E73">
        <w:t xml:space="preserve">    overheatingAssistanceConfig     SetupRelease {OverheatingAssistanceConfig}                            </w:t>
      </w:r>
      <w:r w:rsidRPr="00EE6E73">
        <w:rPr>
          <w:color w:val="993366"/>
        </w:rPr>
        <w:t>OPTIONAL</w:t>
      </w:r>
      <w:r w:rsidRPr="00EE6E73">
        <w:t xml:space="preserve">, </w:t>
      </w:r>
      <w:r w:rsidRPr="00EE6E73">
        <w:rPr>
          <w:color w:val="808080"/>
        </w:rPr>
        <w:t>-- Need M</w:t>
      </w:r>
    </w:p>
    <w:p w14:paraId="208247F8" w14:textId="77777777" w:rsidR="00135C30" w:rsidRPr="00EE6E73" w:rsidRDefault="00135C30" w:rsidP="00135C30">
      <w:pPr>
        <w:pStyle w:val="PL"/>
      </w:pPr>
      <w:r w:rsidRPr="00EE6E73">
        <w:t xml:space="preserve">    ...</w:t>
      </w:r>
    </w:p>
    <w:p w14:paraId="410FBD8D" w14:textId="77777777" w:rsidR="00135C30" w:rsidRPr="00EE6E73" w:rsidRDefault="00135C30" w:rsidP="00135C30">
      <w:pPr>
        <w:pStyle w:val="PL"/>
      </w:pPr>
      <w:r w:rsidRPr="00EE6E73">
        <w:t>}</w:t>
      </w:r>
    </w:p>
    <w:p w14:paraId="13E79681" w14:textId="77777777" w:rsidR="00135C30" w:rsidRPr="00EE6E73" w:rsidRDefault="00135C30" w:rsidP="00135C30">
      <w:pPr>
        <w:pStyle w:val="PL"/>
      </w:pPr>
    </w:p>
    <w:p w14:paraId="368582E5" w14:textId="77777777" w:rsidR="00135C30" w:rsidRPr="00EE6E73" w:rsidRDefault="00135C30" w:rsidP="00135C30">
      <w:pPr>
        <w:pStyle w:val="PL"/>
      </w:pPr>
      <w:r w:rsidRPr="00EE6E73">
        <w:t xml:space="preserve">OtherConfig-v1610 ::=                   </w:t>
      </w:r>
      <w:r w:rsidRPr="00EE6E73">
        <w:rPr>
          <w:color w:val="993366"/>
        </w:rPr>
        <w:t>SEQUENCE</w:t>
      </w:r>
      <w:r w:rsidRPr="00EE6E73">
        <w:t xml:space="preserve"> {</w:t>
      </w:r>
    </w:p>
    <w:p w14:paraId="3AFB4F3A" w14:textId="77777777" w:rsidR="00135C30" w:rsidRPr="00EE6E73" w:rsidRDefault="00135C30" w:rsidP="00135C30">
      <w:pPr>
        <w:pStyle w:val="PL"/>
        <w:rPr>
          <w:color w:val="808080"/>
        </w:rPr>
      </w:pPr>
      <w:r w:rsidRPr="00EE6E73">
        <w:t xml:space="preserve">    idc-AssistanceConfig-r16                SetupRelease {IDC-AssistanceConfig-r16}                       </w:t>
      </w:r>
      <w:r w:rsidRPr="00EE6E73">
        <w:rPr>
          <w:color w:val="993366"/>
        </w:rPr>
        <w:t>OPTIONAL</w:t>
      </w:r>
      <w:r w:rsidRPr="00EE6E73">
        <w:t xml:space="preserve">, </w:t>
      </w:r>
      <w:r w:rsidRPr="00EE6E73">
        <w:rPr>
          <w:color w:val="808080"/>
        </w:rPr>
        <w:t>-- Need M</w:t>
      </w:r>
    </w:p>
    <w:p w14:paraId="561B3B36" w14:textId="77777777" w:rsidR="00135C30" w:rsidRPr="00EE6E73" w:rsidRDefault="00135C30" w:rsidP="00135C30">
      <w:pPr>
        <w:pStyle w:val="PL"/>
        <w:rPr>
          <w:color w:val="808080"/>
        </w:rPr>
      </w:pPr>
      <w:r w:rsidRPr="00EE6E73">
        <w:t xml:space="preserve">    drx-PreferenceConfig-r16                SetupRelease {DRX-PreferenceConfig-r16}                       </w:t>
      </w:r>
      <w:r w:rsidRPr="00EE6E73">
        <w:rPr>
          <w:color w:val="993366"/>
        </w:rPr>
        <w:t>OPTIONAL</w:t>
      </w:r>
      <w:r w:rsidRPr="00EE6E73">
        <w:t xml:space="preserve">, </w:t>
      </w:r>
      <w:r w:rsidRPr="00EE6E73">
        <w:rPr>
          <w:color w:val="808080"/>
        </w:rPr>
        <w:t>-- Need M</w:t>
      </w:r>
    </w:p>
    <w:p w14:paraId="6DBB69F8" w14:textId="77777777" w:rsidR="00135C30" w:rsidRPr="00EE6E73" w:rsidRDefault="00135C30" w:rsidP="00135C30">
      <w:pPr>
        <w:pStyle w:val="PL"/>
        <w:rPr>
          <w:color w:val="808080"/>
        </w:rPr>
      </w:pPr>
      <w:r w:rsidRPr="00EE6E73">
        <w:t xml:space="preserve">    maxBW-PreferenceConfig-r16              SetupRelease {MaxBW-PreferenceConfig-r16}                     </w:t>
      </w:r>
      <w:r w:rsidRPr="00EE6E73">
        <w:rPr>
          <w:color w:val="993366"/>
        </w:rPr>
        <w:t>OPTIONAL</w:t>
      </w:r>
      <w:r w:rsidRPr="00EE6E73">
        <w:t xml:space="preserve">, </w:t>
      </w:r>
      <w:r w:rsidRPr="00EE6E73">
        <w:rPr>
          <w:color w:val="808080"/>
        </w:rPr>
        <w:t>-- Need M</w:t>
      </w:r>
    </w:p>
    <w:p w14:paraId="49DD49C0" w14:textId="77777777" w:rsidR="00135C30" w:rsidRPr="00EE6E73" w:rsidRDefault="00135C30" w:rsidP="00135C30">
      <w:pPr>
        <w:pStyle w:val="PL"/>
        <w:rPr>
          <w:color w:val="808080"/>
        </w:rPr>
      </w:pPr>
      <w:r w:rsidRPr="00EE6E73">
        <w:t xml:space="preserve">    maxCC-PreferenceConfig-r16              SetupRelease {MaxCC-PreferenceConfig-r16}                     </w:t>
      </w:r>
      <w:r w:rsidRPr="00EE6E73">
        <w:rPr>
          <w:color w:val="993366"/>
        </w:rPr>
        <w:t>OPTIONAL</w:t>
      </w:r>
      <w:r w:rsidRPr="00EE6E73">
        <w:t xml:space="preserve">, </w:t>
      </w:r>
      <w:r w:rsidRPr="00EE6E73">
        <w:rPr>
          <w:color w:val="808080"/>
        </w:rPr>
        <w:t>-- Need M</w:t>
      </w:r>
    </w:p>
    <w:p w14:paraId="496331ED" w14:textId="77777777" w:rsidR="00135C30" w:rsidRPr="00EE6E73" w:rsidRDefault="00135C30" w:rsidP="00135C30">
      <w:pPr>
        <w:pStyle w:val="PL"/>
        <w:rPr>
          <w:color w:val="808080"/>
        </w:rPr>
      </w:pPr>
      <w:r w:rsidRPr="00EE6E73">
        <w:t xml:space="preserve">    maxMIMO-LayerPreferenceConfig-r16       SetupRelease {MaxMIMO-LayerPreferenceConfig-r16}              </w:t>
      </w:r>
      <w:r w:rsidRPr="00EE6E73">
        <w:rPr>
          <w:color w:val="993366"/>
        </w:rPr>
        <w:t>OPTIONAL</w:t>
      </w:r>
      <w:r w:rsidRPr="00EE6E73">
        <w:t xml:space="preserve">, </w:t>
      </w:r>
      <w:r w:rsidRPr="00EE6E73">
        <w:rPr>
          <w:color w:val="808080"/>
        </w:rPr>
        <w:t>-- Need M</w:t>
      </w:r>
    </w:p>
    <w:p w14:paraId="7D7F2F81" w14:textId="77777777" w:rsidR="00135C30" w:rsidRPr="00EE6E73" w:rsidRDefault="00135C30" w:rsidP="00135C30">
      <w:pPr>
        <w:pStyle w:val="PL"/>
        <w:rPr>
          <w:color w:val="808080"/>
        </w:rPr>
      </w:pPr>
      <w:r w:rsidRPr="00EE6E73">
        <w:t xml:space="preserve">    minSchedulingOffsetPreferenceConfig-r16 SetupRelease {MinSchedulingOffsetPreferenceConfig-r16}        </w:t>
      </w:r>
      <w:r w:rsidRPr="00EE6E73">
        <w:rPr>
          <w:color w:val="993366"/>
        </w:rPr>
        <w:t>OPTIONAL</w:t>
      </w:r>
      <w:r w:rsidRPr="00EE6E73">
        <w:t xml:space="preserve">, </w:t>
      </w:r>
      <w:r w:rsidRPr="00EE6E73">
        <w:rPr>
          <w:color w:val="808080"/>
        </w:rPr>
        <w:t>-- Need M</w:t>
      </w:r>
    </w:p>
    <w:p w14:paraId="134E62F9" w14:textId="77777777" w:rsidR="00135C30" w:rsidRPr="00EE6E73" w:rsidRDefault="00135C30" w:rsidP="00135C30">
      <w:pPr>
        <w:pStyle w:val="PL"/>
        <w:rPr>
          <w:color w:val="808080"/>
        </w:rPr>
      </w:pPr>
      <w:r w:rsidRPr="00EE6E73">
        <w:t xml:space="preserve">    releasePreferenceConfig-r16             SetupRelease {ReleasePreferenceConfig-r16}                    </w:t>
      </w:r>
      <w:r w:rsidRPr="00EE6E73">
        <w:rPr>
          <w:color w:val="993366"/>
        </w:rPr>
        <w:t>OPTIONAL</w:t>
      </w:r>
      <w:r w:rsidRPr="00EE6E73">
        <w:t xml:space="preserve">, </w:t>
      </w:r>
      <w:r w:rsidRPr="00EE6E73">
        <w:rPr>
          <w:color w:val="808080"/>
        </w:rPr>
        <w:t>-- Need M</w:t>
      </w:r>
    </w:p>
    <w:p w14:paraId="4137AEB8" w14:textId="77777777" w:rsidR="00135C30" w:rsidRPr="00EE6E73" w:rsidRDefault="00135C30" w:rsidP="00135C30">
      <w:pPr>
        <w:pStyle w:val="PL"/>
        <w:rPr>
          <w:color w:val="808080"/>
        </w:rPr>
      </w:pPr>
      <w:r w:rsidRPr="00EE6E73">
        <w:t xml:space="preserve">    referenceTimePreferenceReporting-r16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10368E88" w14:textId="77777777" w:rsidR="00135C30" w:rsidRPr="00EE6E73" w:rsidRDefault="00135C30" w:rsidP="00135C30">
      <w:pPr>
        <w:pStyle w:val="PL"/>
        <w:rPr>
          <w:color w:val="808080"/>
        </w:rPr>
      </w:pPr>
      <w:r w:rsidRPr="00EE6E73">
        <w:t xml:space="preserve">    btNameList-r16                          SetupRelease {BT-NameList-r16}                                </w:t>
      </w:r>
      <w:r w:rsidRPr="00EE6E73">
        <w:rPr>
          <w:color w:val="993366"/>
        </w:rPr>
        <w:t>OPTIONAL</w:t>
      </w:r>
      <w:r w:rsidRPr="00EE6E73">
        <w:t xml:space="preserve">, </w:t>
      </w:r>
      <w:r w:rsidRPr="00EE6E73">
        <w:rPr>
          <w:color w:val="808080"/>
        </w:rPr>
        <w:t>-- Need M</w:t>
      </w:r>
    </w:p>
    <w:p w14:paraId="1806A80A" w14:textId="77777777" w:rsidR="00135C30" w:rsidRPr="00EE6E73" w:rsidRDefault="00135C30" w:rsidP="00135C30">
      <w:pPr>
        <w:pStyle w:val="PL"/>
        <w:rPr>
          <w:color w:val="808080"/>
        </w:rPr>
      </w:pPr>
      <w:r w:rsidRPr="00EE6E73">
        <w:t xml:space="preserve">    wlanNameList-r16                        SetupRelease {WLAN-NameList-r16}                              </w:t>
      </w:r>
      <w:r w:rsidRPr="00EE6E73">
        <w:rPr>
          <w:color w:val="993366"/>
        </w:rPr>
        <w:t>OPTIONAL</w:t>
      </w:r>
      <w:r w:rsidRPr="00EE6E73">
        <w:t xml:space="preserve">, </w:t>
      </w:r>
      <w:r w:rsidRPr="00EE6E73">
        <w:rPr>
          <w:color w:val="808080"/>
        </w:rPr>
        <w:t>-- Need M</w:t>
      </w:r>
    </w:p>
    <w:p w14:paraId="526936B0" w14:textId="77777777" w:rsidR="00135C30" w:rsidRPr="00EE6E73" w:rsidRDefault="00135C30" w:rsidP="00135C30">
      <w:pPr>
        <w:pStyle w:val="PL"/>
        <w:rPr>
          <w:color w:val="808080"/>
        </w:rPr>
      </w:pPr>
      <w:r w:rsidRPr="00EE6E73">
        <w:t xml:space="preserve">    sensorNameList-r16                      SetupRelease {Sensor-NameList-r16}                            </w:t>
      </w:r>
      <w:r w:rsidRPr="00EE6E73">
        <w:rPr>
          <w:color w:val="993366"/>
        </w:rPr>
        <w:t>OPTIONAL</w:t>
      </w:r>
      <w:r w:rsidRPr="00EE6E73">
        <w:t xml:space="preserve">, </w:t>
      </w:r>
      <w:r w:rsidRPr="00EE6E73">
        <w:rPr>
          <w:color w:val="808080"/>
        </w:rPr>
        <w:t>-- Need M</w:t>
      </w:r>
    </w:p>
    <w:p w14:paraId="2963DA7A" w14:textId="77777777" w:rsidR="00135C30" w:rsidRPr="00EE6E73" w:rsidRDefault="00135C30" w:rsidP="00135C30">
      <w:pPr>
        <w:pStyle w:val="PL"/>
        <w:rPr>
          <w:color w:val="808080"/>
        </w:rPr>
      </w:pPr>
      <w:r w:rsidRPr="00EE6E73">
        <w:t xml:space="preserve">    obtainCommonLocation-r16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76C13A4E" w14:textId="77777777" w:rsidR="00135C30" w:rsidRPr="00EE6E73" w:rsidRDefault="00135C30" w:rsidP="00135C30">
      <w:pPr>
        <w:pStyle w:val="PL"/>
        <w:rPr>
          <w:color w:val="808080"/>
        </w:rPr>
      </w:pPr>
      <w:r w:rsidRPr="00EE6E73">
        <w:t xml:space="preserve">    sl-AssistanceConfigNR-r16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R</w:t>
      </w:r>
    </w:p>
    <w:p w14:paraId="6DE6C72E" w14:textId="77777777" w:rsidR="00135C30" w:rsidRPr="00EE6E73" w:rsidRDefault="00135C30" w:rsidP="00135C30">
      <w:pPr>
        <w:pStyle w:val="PL"/>
      </w:pPr>
      <w:r w:rsidRPr="00EE6E73">
        <w:t>}</w:t>
      </w:r>
    </w:p>
    <w:p w14:paraId="497431DC" w14:textId="77777777" w:rsidR="00135C30" w:rsidRPr="00EE6E73" w:rsidRDefault="00135C30" w:rsidP="00135C30">
      <w:pPr>
        <w:pStyle w:val="PL"/>
      </w:pPr>
    </w:p>
    <w:p w14:paraId="09A9B265" w14:textId="77777777" w:rsidR="00135C30" w:rsidRPr="00EE6E73" w:rsidRDefault="00135C30" w:rsidP="00135C30">
      <w:pPr>
        <w:pStyle w:val="PL"/>
      </w:pPr>
      <w:r w:rsidRPr="00EE6E73">
        <w:t xml:space="preserve">OtherConfig-v1700 ::=                   </w:t>
      </w:r>
      <w:r w:rsidRPr="00EE6E73">
        <w:rPr>
          <w:color w:val="993366"/>
        </w:rPr>
        <w:t>SEQUENCE</w:t>
      </w:r>
      <w:r w:rsidRPr="00EE6E73">
        <w:t xml:space="preserve"> {</w:t>
      </w:r>
    </w:p>
    <w:p w14:paraId="4E2D8EA1" w14:textId="77777777" w:rsidR="00135C30" w:rsidRPr="00EE6E73" w:rsidRDefault="00135C30" w:rsidP="00135C30">
      <w:pPr>
        <w:pStyle w:val="PL"/>
        <w:rPr>
          <w:color w:val="808080"/>
        </w:rPr>
      </w:pPr>
      <w:r w:rsidRPr="00EE6E73">
        <w:t xml:space="preserve">    ul-GapFR2-PreferenceConfig-r17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44C58A55" w14:textId="77777777" w:rsidR="00135C30" w:rsidRPr="00EE6E73" w:rsidRDefault="00135C30" w:rsidP="00135C30">
      <w:pPr>
        <w:pStyle w:val="PL"/>
        <w:rPr>
          <w:color w:val="808080"/>
        </w:rPr>
      </w:pPr>
      <w:r w:rsidRPr="00EE6E73">
        <w:t xml:space="preserve">    musim-GapAssistanceConfig-r17           SetupRelease {MUSIM-GapAssistanceConfig-r17}                  </w:t>
      </w:r>
      <w:r w:rsidRPr="00EE6E73">
        <w:rPr>
          <w:color w:val="993366"/>
        </w:rPr>
        <w:t>OPTIONAL</w:t>
      </w:r>
      <w:r w:rsidRPr="00EE6E73">
        <w:t xml:space="preserve">, </w:t>
      </w:r>
      <w:r w:rsidRPr="00EE6E73">
        <w:rPr>
          <w:color w:val="808080"/>
        </w:rPr>
        <w:t>-- Need M</w:t>
      </w:r>
    </w:p>
    <w:p w14:paraId="6958C288" w14:textId="77777777" w:rsidR="00135C30" w:rsidRPr="00EE6E73" w:rsidRDefault="00135C30" w:rsidP="00135C30">
      <w:pPr>
        <w:pStyle w:val="PL"/>
        <w:rPr>
          <w:color w:val="808080"/>
        </w:rPr>
      </w:pPr>
      <w:r w:rsidRPr="00EE6E73">
        <w:lastRenderedPageBreak/>
        <w:t xml:space="preserve">    musim-LeaveAssistanceConfig-r17         SetupRelease {MUSIM-LeaveAssistanceConfig-r17}                </w:t>
      </w:r>
      <w:r w:rsidRPr="00EE6E73">
        <w:rPr>
          <w:color w:val="993366"/>
        </w:rPr>
        <w:t>OPTIONAL</w:t>
      </w:r>
      <w:r w:rsidRPr="00EE6E73">
        <w:t xml:space="preserve">, </w:t>
      </w:r>
      <w:r w:rsidRPr="00EE6E73">
        <w:rPr>
          <w:color w:val="808080"/>
        </w:rPr>
        <w:t>-- Need M</w:t>
      </w:r>
    </w:p>
    <w:p w14:paraId="0D2BCB94" w14:textId="77777777" w:rsidR="00135C30" w:rsidRPr="00EE6E73" w:rsidRDefault="00135C30" w:rsidP="00135C30">
      <w:pPr>
        <w:pStyle w:val="PL"/>
        <w:rPr>
          <w:color w:val="808080"/>
        </w:rPr>
      </w:pPr>
      <w:r w:rsidRPr="00EE6E73">
        <w:t xml:space="preserve">    successHO-Config-r17                    SetupRelease {SuccessHO-Config-r17}                           </w:t>
      </w:r>
      <w:r w:rsidRPr="00EE6E73">
        <w:rPr>
          <w:color w:val="993366"/>
        </w:rPr>
        <w:t>OPTIONAL</w:t>
      </w:r>
      <w:r w:rsidRPr="00EE6E73">
        <w:t xml:space="preserve">, </w:t>
      </w:r>
      <w:r w:rsidRPr="00EE6E73">
        <w:rPr>
          <w:color w:val="808080"/>
        </w:rPr>
        <w:t>-- Need M</w:t>
      </w:r>
    </w:p>
    <w:p w14:paraId="642D9D04" w14:textId="77777777" w:rsidR="00135C30" w:rsidRPr="00EE6E73" w:rsidRDefault="00135C30" w:rsidP="00135C30">
      <w:pPr>
        <w:pStyle w:val="PL"/>
        <w:rPr>
          <w:color w:val="808080"/>
        </w:rPr>
      </w:pPr>
      <w:r w:rsidRPr="00EE6E73">
        <w:t xml:space="preserve">    maxBW-PreferenceConfigFR2-2-r17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Cond maxBW</w:t>
      </w:r>
    </w:p>
    <w:p w14:paraId="44EDA1C2" w14:textId="77777777" w:rsidR="00135C30" w:rsidRPr="00EE6E73" w:rsidRDefault="00135C30" w:rsidP="00135C30">
      <w:pPr>
        <w:pStyle w:val="PL"/>
        <w:rPr>
          <w:color w:val="808080"/>
        </w:rPr>
      </w:pPr>
      <w:r w:rsidRPr="00EE6E73">
        <w:t xml:space="preserve">    maxMIMO-LayerPreferenceConfigFR2-2-r17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Cond maxMIMO</w:t>
      </w:r>
    </w:p>
    <w:p w14:paraId="6B635A41" w14:textId="77777777" w:rsidR="00135C30" w:rsidRPr="00EE6E73" w:rsidRDefault="00135C30" w:rsidP="00135C30">
      <w:pPr>
        <w:pStyle w:val="PL"/>
        <w:rPr>
          <w:color w:val="808080"/>
        </w:rPr>
      </w:pPr>
      <w:r w:rsidRPr="00EE6E73">
        <w:t xml:space="preserve">    minSchedulingOffsetPreferenceConfigExt-r17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Cond minOffset</w:t>
      </w:r>
    </w:p>
    <w:p w14:paraId="5D8A5417" w14:textId="77777777" w:rsidR="00135C30" w:rsidRPr="00EE6E73" w:rsidRDefault="00135C30" w:rsidP="00135C30">
      <w:pPr>
        <w:pStyle w:val="PL"/>
        <w:rPr>
          <w:color w:val="808080"/>
        </w:rPr>
      </w:pPr>
      <w:r w:rsidRPr="00EE6E73">
        <w:t xml:space="preserve">    rlm-RelaxationReportingConfig-r17       SetupRelease {RLM-RelaxationReportingConfig-r17}              </w:t>
      </w:r>
      <w:r w:rsidRPr="00EE6E73">
        <w:rPr>
          <w:color w:val="993366"/>
        </w:rPr>
        <w:t>OPTIONAL</w:t>
      </w:r>
      <w:r w:rsidRPr="00EE6E73">
        <w:t xml:space="preserve">, </w:t>
      </w:r>
      <w:r w:rsidRPr="00EE6E73">
        <w:rPr>
          <w:color w:val="808080"/>
        </w:rPr>
        <w:t>-- Need M</w:t>
      </w:r>
    </w:p>
    <w:p w14:paraId="1EC8E687" w14:textId="77777777" w:rsidR="00135C30" w:rsidRPr="00EE6E73" w:rsidRDefault="00135C30" w:rsidP="00135C30">
      <w:pPr>
        <w:pStyle w:val="PL"/>
        <w:rPr>
          <w:color w:val="808080"/>
        </w:rPr>
      </w:pPr>
      <w:r w:rsidRPr="00EE6E73">
        <w:t xml:space="preserve">    bfd-RelaxationReportingConfig-r17       SetupRelease {BFD-RelaxationReportingConfig-r17}              </w:t>
      </w:r>
      <w:r w:rsidRPr="00EE6E73">
        <w:rPr>
          <w:color w:val="993366"/>
        </w:rPr>
        <w:t>OPTIONAL</w:t>
      </w:r>
      <w:r w:rsidRPr="00EE6E73">
        <w:t xml:space="preserve">, </w:t>
      </w:r>
      <w:r w:rsidRPr="00EE6E73">
        <w:rPr>
          <w:color w:val="808080"/>
        </w:rPr>
        <w:t>-- Need M</w:t>
      </w:r>
    </w:p>
    <w:p w14:paraId="1C40794D" w14:textId="77777777" w:rsidR="00135C30" w:rsidRPr="00EE6E73" w:rsidRDefault="00135C30" w:rsidP="00135C30">
      <w:pPr>
        <w:pStyle w:val="PL"/>
        <w:rPr>
          <w:color w:val="808080"/>
        </w:rPr>
      </w:pPr>
      <w:r w:rsidRPr="00EE6E73">
        <w:t xml:space="preserve">    scg-DeactivationPreferenceConfig-r17    SetupRelease {SCG-DeactivationPreferenceConfig-r17}           </w:t>
      </w:r>
      <w:r w:rsidRPr="00EE6E73">
        <w:rPr>
          <w:color w:val="993366"/>
        </w:rPr>
        <w:t>OPTIONAL</w:t>
      </w:r>
      <w:r w:rsidRPr="00EE6E73">
        <w:t xml:space="preserve">, </w:t>
      </w:r>
      <w:r w:rsidRPr="00EE6E73">
        <w:rPr>
          <w:color w:val="808080"/>
        </w:rPr>
        <w:t>-- Cond SCG</w:t>
      </w:r>
    </w:p>
    <w:p w14:paraId="707A318C" w14:textId="77777777" w:rsidR="00135C30" w:rsidRPr="00EE6E73" w:rsidRDefault="00135C30" w:rsidP="00135C30">
      <w:pPr>
        <w:pStyle w:val="PL"/>
        <w:rPr>
          <w:color w:val="808080"/>
        </w:rPr>
      </w:pPr>
      <w:r w:rsidRPr="00EE6E73">
        <w:t xml:space="preserve">    rrm-MeasRelaxationReportingConfig-r17   SetupRelease {RRM-MeasRelaxationReportingConfig-r17}          </w:t>
      </w:r>
      <w:r w:rsidRPr="00EE6E73">
        <w:rPr>
          <w:color w:val="993366"/>
        </w:rPr>
        <w:t>OPTIONAL</w:t>
      </w:r>
      <w:r w:rsidRPr="00EE6E73">
        <w:t xml:space="preserve">, </w:t>
      </w:r>
      <w:r w:rsidRPr="00EE6E73">
        <w:rPr>
          <w:color w:val="808080"/>
        </w:rPr>
        <w:t>-- Need M</w:t>
      </w:r>
    </w:p>
    <w:p w14:paraId="1ACBB901" w14:textId="77777777" w:rsidR="00135C30" w:rsidRPr="00EE6E73" w:rsidRDefault="00135C30" w:rsidP="00135C30">
      <w:pPr>
        <w:pStyle w:val="PL"/>
        <w:rPr>
          <w:color w:val="808080"/>
        </w:rPr>
      </w:pPr>
      <w:r w:rsidRPr="00EE6E73">
        <w:t xml:space="preserve">    propDelayDiffReportConfig-r17           SetupRelease {PropDelayDiffReportConfig-r17}                  </w:t>
      </w:r>
      <w:r w:rsidRPr="00EE6E73">
        <w:rPr>
          <w:color w:val="993366"/>
        </w:rPr>
        <w:t>OPTIONAL</w:t>
      </w:r>
      <w:r w:rsidRPr="00EE6E73">
        <w:t xml:space="preserve">  </w:t>
      </w:r>
      <w:r w:rsidRPr="00EE6E73">
        <w:rPr>
          <w:color w:val="808080"/>
        </w:rPr>
        <w:t>-- Need M</w:t>
      </w:r>
    </w:p>
    <w:p w14:paraId="148519A2" w14:textId="77777777" w:rsidR="00135C30" w:rsidRPr="00EE6E73" w:rsidRDefault="00135C30" w:rsidP="00135C30">
      <w:pPr>
        <w:pStyle w:val="PL"/>
      </w:pPr>
      <w:r w:rsidRPr="00EE6E73">
        <w:t>}</w:t>
      </w:r>
    </w:p>
    <w:p w14:paraId="51350D27" w14:textId="77777777" w:rsidR="00135C30" w:rsidRPr="00EE6E73" w:rsidRDefault="00135C30" w:rsidP="00135C30">
      <w:pPr>
        <w:pStyle w:val="PL"/>
      </w:pPr>
    </w:p>
    <w:p w14:paraId="7B467EEF" w14:textId="77777777" w:rsidR="00135C30" w:rsidRPr="00EE6E73" w:rsidRDefault="00135C30" w:rsidP="00135C30">
      <w:pPr>
        <w:pStyle w:val="PL"/>
      </w:pPr>
      <w:r w:rsidRPr="00EE6E73">
        <w:t xml:space="preserve">OtherConfig-v1800 ::=                   </w:t>
      </w:r>
      <w:r w:rsidRPr="00EE6E73">
        <w:rPr>
          <w:color w:val="993366"/>
        </w:rPr>
        <w:t>SEQUENCE</w:t>
      </w:r>
      <w:r w:rsidRPr="00EE6E73">
        <w:t xml:space="preserve"> {</w:t>
      </w:r>
    </w:p>
    <w:p w14:paraId="5A809AFF" w14:textId="77777777" w:rsidR="00135C30" w:rsidRPr="00EE6E73" w:rsidRDefault="00135C30" w:rsidP="00135C30">
      <w:pPr>
        <w:pStyle w:val="PL"/>
        <w:rPr>
          <w:color w:val="808080"/>
        </w:rPr>
      </w:pPr>
      <w:r w:rsidRPr="00EE6E73">
        <w:t xml:space="preserve">    idc-AssistanceConfig-v1800              SetupRelease {IDC-AssistanceConfig-v1800}                     </w:t>
      </w:r>
      <w:r w:rsidRPr="00EE6E73">
        <w:rPr>
          <w:color w:val="993366"/>
        </w:rPr>
        <w:t>OPTIONAL</w:t>
      </w:r>
      <w:r w:rsidRPr="00EE6E73">
        <w:t xml:space="preserve">, </w:t>
      </w:r>
      <w:r w:rsidRPr="00EE6E73">
        <w:rPr>
          <w:color w:val="808080"/>
        </w:rPr>
        <w:t>-- Need M</w:t>
      </w:r>
    </w:p>
    <w:p w14:paraId="12C7125D" w14:textId="77777777" w:rsidR="00135C30" w:rsidRPr="00EE6E73" w:rsidRDefault="00135C30" w:rsidP="00135C30">
      <w:pPr>
        <w:pStyle w:val="PL"/>
        <w:rPr>
          <w:color w:val="808080"/>
        </w:rPr>
      </w:pPr>
      <w:r w:rsidRPr="00EE6E73">
        <w:t xml:space="preserve">    multiRx-PreferenceReportingConfigFR2-r18 SetupRelease {MultiRx-PreferenceReportingConfigFR2-r18}      </w:t>
      </w:r>
      <w:r w:rsidRPr="00EE6E73">
        <w:rPr>
          <w:color w:val="993366"/>
        </w:rPr>
        <w:t>OPTIONAL</w:t>
      </w:r>
      <w:r w:rsidRPr="00EE6E73">
        <w:t xml:space="preserve">, </w:t>
      </w:r>
      <w:r w:rsidRPr="00EE6E73">
        <w:rPr>
          <w:color w:val="808080"/>
        </w:rPr>
        <w:t>-- Need M</w:t>
      </w:r>
    </w:p>
    <w:p w14:paraId="7A183892" w14:textId="77777777" w:rsidR="00135C30" w:rsidRPr="00EE6E73" w:rsidRDefault="00135C30" w:rsidP="00135C30">
      <w:pPr>
        <w:pStyle w:val="PL"/>
        <w:rPr>
          <w:color w:val="808080"/>
        </w:rPr>
      </w:pPr>
      <w:r w:rsidRPr="00EE6E73">
        <w:t xml:space="preserve">    aerial-FlightPathAvailabilityConfig-r18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0E3F417D" w14:textId="77777777" w:rsidR="00135C30" w:rsidRPr="00EE6E73" w:rsidRDefault="00135C30" w:rsidP="00135C30">
      <w:pPr>
        <w:pStyle w:val="PL"/>
        <w:rPr>
          <w:color w:val="808080"/>
        </w:rPr>
      </w:pPr>
      <w:r w:rsidRPr="00EE6E73">
        <w:t xml:space="preserve">    ul-TrafficInfoReportingConfig-r18       SetupRelease {UL-TrafficInfoReportingConfig-r18}              </w:t>
      </w:r>
      <w:r w:rsidRPr="00EE6E73">
        <w:rPr>
          <w:color w:val="993366"/>
        </w:rPr>
        <w:t>OPTIONAL</w:t>
      </w:r>
      <w:r w:rsidRPr="00EE6E73">
        <w:t xml:space="preserve">, </w:t>
      </w:r>
      <w:r w:rsidRPr="00EE6E73">
        <w:rPr>
          <w:color w:val="808080"/>
        </w:rPr>
        <w:t>-- Need M</w:t>
      </w:r>
    </w:p>
    <w:p w14:paraId="2BC0030C" w14:textId="77777777" w:rsidR="00135C30" w:rsidRPr="00EE6E73" w:rsidRDefault="00135C30" w:rsidP="00135C30">
      <w:pPr>
        <w:pStyle w:val="PL"/>
        <w:rPr>
          <w:color w:val="808080"/>
        </w:rPr>
      </w:pPr>
      <w:r w:rsidRPr="00EE6E73">
        <w:t xml:space="preserve">    n3c-RelayUE-InfoReportConfig-r18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0041A467" w14:textId="77777777" w:rsidR="00135C30" w:rsidRPr="00EE6E73" w:rsidRDefault="00135C30" w:rsidP="00135C30">
      <w:pPr>
        <w:pStyle w:val="PL"/>
        <w:rPr>
          <w:color w:val="808080"/>
        </w:rPr>
      </w:pPr>
      <w:r w:rsidRPr="00EE6E73">
        <w:t xml:space="preserve">    successPSCell-Config-r18                SetupRelease {SuccessPSCell-Config-r18}                       </w:t>
      </w:r>
      <w:r w:rsidRPr="00EE6E73">
        <w:rPr>
          <w:color w:val="993366"/>
        </w:rPr>
        <w:t>OPTIONAL</w:t>
      </w:r>
      <w:r w:rsidRPr="00EE6E73">
        <w:t xml:space="preserve">, </w:t>
      </w:r>
      <w:r w:rsidRPr="00EE6E73">
        <w:rPr>
          <w:color w:val="808080"/>
        </w:rPr>
        <w:t>-- Need M</w:t>
      </w:r>
    </w:p>
    <w:p w14:paraId="714CAA01" w14:textId="77777777" w:rsidR="00135C30" w:rsidRPr="00EE6E73" w:rsidRDefault="00135C30" w:rsidP="00135C30">
      <w:pPr>
        <w:pStyle w:val="PL"/>
        <w:rPr>
          <w:color w:val="808080"/>
        </w:rPr>
      </w:pPr>
      <w:r w:rsidRPr="00EE6E73">
        <w:t xml:space="preserve">    sn-InitiatedPSCellChange-r18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2522D71C" w14:textId="77777777" w:rsidR="00135C30" w:rsidRPr="00EE6E73" w:rsidRDefault="00135C30" w:rsidP="00135C30">
      <w:pPr>
        <w:pStyle w:val="PL"/>
        <w:rPr>
          <w:color w:val="808080"/>
        </w:rPr>
      </w:pPr>
      <w:r w:rsidRPr="00EE6E73">
        <w:t xml:space="preserve">    musim-GapPriorityAssistanceConfig-r18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Cond musimGapConfig</w:t>
      </w:r>
    </w:p>
    <w:p w14:paraId="44A320DE" w14:textId="77777777" w:rsidR="00135C30" w:rsidRPr="00EE6E73" w:rsidRDefault="00135C30" w:rsidP="00135C30">
      <w:pPr>
        <w:pStyle w:val="PL"/>
        <w:rPr>
          <w:color w:val="808080"/>
        </w:rPr>
      </w:pPr>
      <w:r w:rsidRPr="00EE6E73">
        <w:t xml:space="preserve">    musim-CapabilityRestrictionConfig-r18   SetupRelease {MUSIM-CapabilityRestrictionConfig-r18}          </w:t>
      </w:r>
      <w:r w:rsidRPr="00EE6E73">
        <w:rPr>
          <w:color w:val="993366"/>
        </w:rPr>
        <w:t>OPTIONAL</w:t>
      </w:r>
      <w:r w:rsidRPr="00EE6E73">
        <w:t xml:space="preserve">  </w:t>
      </w:r>
      <w:r w:rsidRPr="00EE6E73">
        <w:rPr>
          <w:color w:val="808080"/>
        </w:rPr>
        <w:t>-- Need M</w:t>
      </w:r>
    </w:p>
    <w:p w14:paraId="4130BA5E" w14:textId="77777777" w:rsidR="00135C30" w:rsidRPr="00EE6E73" w:rsidRDefault="00135C30" w:rsidP="00135C30">
      <w:pPr>
        <w:pStyle w:val="PL"/>
      </w:pPr>
      <w:r w:rsidRPr="00EE6E73">
        <w:t>}</w:t>
      </w:r>
    </w:p>
    <w:p w14:paraId="056A7A33" w14:textId="77777777" w:rsidR="00135C30" w:rsidRPr="00EE6E73" w:rsidRDefault="00135C30" w:rsidP="00135C30">
      <w:pPr>
        <w:pStyle w:val="PL"/>
      </w:pPr>
    </w:p>
    <w:p w14:paraId="60DEA608" w14:textId="77777777" w:rsidR="00135C30" w:rsidRPr="00EE6E73" w:rsidRDefault="00135C30" w:rsidP="00135C30">
      <w:pPr>
        <w:pStyle w:val="PL"/>
      </w:pPr>
      <w:r w:rsidRPr="00EE6E73">
        <w:t xml:space="preserve">OtherConfig-v1830 ::=                   </w:t>
      </w:r>
      <w:r w:rsidRPr="00EE6E73">
        <w:rPr>
          <w:color w:val="993366"/>
        </w:rPr>
        <w:t>SEQUENCE</w:t>
      </w:r>
      <w:r w:rsidRPr="00EE6E73">
        <w:t xml:space="preserve"> {</w:t>
      </w:r>
    </w:p>
    <w:p w14:paraId="589460E3" w14:textId="77777777" w:rsidR="00135C30" w:rsidRPr="00EE6E73" w:rsidRDefault="00135C30" w:rsidP="00135C30">
      <w:pPr>
        <w:pStyle w:val="PL"/>
        <w:rPr>
          <w:color w:val="808080"/>
        </w:rPr>
      </w:pPr>
      <w:r w:rsidRPr="00EE6E73">
        <w:t xml:space="preserve">    sl-PRS-AssistanceConfigNR-r18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R</w:t>
      </w:r>
    </w:p>
    <w:p w14:paraId="4F55D874" w14:textId="77777777" w:rsidR="00135C30" w:rsidRPr="00EE6E73" w:rsidRDefault="00135C30" w:rsidP="00135C30">
      <w:pPr>
        <w:pStyle w:val="PL"/>
      </w:pPr>
      <w:r w:rsidRPr="00EE6E73">
        <w:t>}</w:t>
      </w:r>
    </w:p>
    <w:p w14:paraId="2B5DBAE0" w14:textId="77777777" w:rsidR="00135C30" w:rsidRPr="00EE6E73" w:rsidRDefault="00135C30" w:rsidP="00135C30">
      <w:pPr>
        <w:pStyle w:val="PL"/>
      </w:pPr>
    </w:p>
    <w:p w14:paraId="09850388" w14:textId="77777777" w:rsidR="00787043" w:rsidRPr="00537C00" w:rsidRDefault="00787043" w:rsidP="00787043">
      <w:pPr>
        <w:pStyle w:val="PL"/>
        <w:rPr>
          <w:noProof/>
        </w:rPr>
      </w:pPr>
      <w:r w:rsidRPr="00537C00">
        <w:rPr>
          <w:noProof/>
        </w:rPr>
        <w:t xml:space="preserve">OtherConfig-v19xy ::=                   </w:t>
      </w:r>
      <w:r w:rsidRPr="00537C00">
        <w:rPr>
          <w:noProof/>
          <w:color w:val="993366"/>
        </w:rPr>
        <w:t>SEQUENCE</w:t>
      </w:r>
      <w:r w:rsidRPr="00537C00">
        <w:rPr>
          <w:noProof/>
        </w:rPr>
        <w:t xml:space="preserve"> {</w:t>
      </w:r>
    </w:p>
    <w:p w14:paraId="4EE52E94" w14:textId="77777777" w:rsidR="00787043" w:rsidRPr="00537C00" w:rsidRDefault="00787043" w:rsidP="00787043">
      <w:pPr>
        <w:pStyle w:val="PL"/>
        <w:rPr>
          <w:noProof/>
          <w:color w:val="808080"/>
        </w:rPr>
      </w:pPr>
      <w:r w:rsidRPr="00537C00">
        <w:rPr>
          <w:noProof/>
        </w:rPr>
        <w:t xml:space="preserve">    applicabilityReportConfig-r19                SetupRelease {ApplicabilityReportConfig-r19}                   </w:t>
      </w:r>
      <w:r w:rsidRPr="00537C00">
        <w:rPr>
          <w:noProof/>
          <w:color w:val="993366"/>
        </w:rPr>
        <w:t>OPTIONAL</w:t>
      </w:r>
      <w:r w:rsidRPr="00537C00">
        <w:rPr>
          <w:noProof/>
        </w:rPr>
        <w:t xml:space="preserve">, </w:t>
      </w:r>
      <w:r w:rsidRPr="00537C00">
        <w:rPr>
          <w:noProof/>
          <w:color w:val="808080"/>
        </w:rPr>
        <w:t>-- Need M</w:t>
      </w:r>
    </w:p>
    <w:p w14:paraId="4938CA1E" w14:textId="77777777" w:rsidR="00787043" w:rsidRPr="00537C00" w:rsidRDefault="00787043" w:rsidP="00787043">
      <w:pPr>
        <w:pStyle w:val="PL"/>
        <w:rPr>
          <w:noProof/>
          <w:color w:val="808080"/>
        </w:rPr>
      </w:pPr>
      <w:r w:rsidRPr="00537C00">
        <w:rPr>
          <w:noProof/>
        </w:rPr>
        <w:t xml:space="preserve">    dataCollectionPreferenceConfig-r19           SetupRelease {DataCollectionPreferenceConfig-r19}              </w:t>
      </w:r>
      <w:r w:rsidRPr="00537C00">
        <w:rPr>
          <w:noProof/>
          <w:color w:val="993366"/>
        </w:rPr>
        <w:t>OPTIONAL</w:t>
      </w:r>
      <w:r w:rsidRPr="00537C00">
        <w:rPr>
          <w:noProof/>
        </w:rPr>
        <w:t xml:space="preserve">, </w:t>
      </w:r>
      <w:r w:rsidRPr="00537C00">
        <w:rPr>
          <w:noProof/>
          <w:color w:val="808080"/>
        </w:rPr>
        <w:t>-- Need M</w:t>
      </w:r>
    </w:p>
    <w:p w14:paraId="22AEBF63" w14:textId="77777777" w:rsidR="00787043" w:rsidRPr="00537C00" w:rsidRDefault="00787043" w:rsidP="00787043">
      <w:pPr>
        <w:pStyle w:val="PL"/>
        <w:rPr>
          <w:noProof/>
          <w:color w:val="808080"/>
        </w:rPr>
      </w:pPr>
      <w:r w:rsidRPr="00537C00">
        <w:rPr>
          <w:noProof/>
        </w:rPr>
        <w:t xml:space="preserve">    loggedDataCollectionAssistanceConfig-r19     SetupRelease {LoggedDataCollectionAssistanceConfig-r19}        </w:t>
      </w:r>
      <w:r w:rsidRPr="00537C00">
        <w:rPr>
          <w:noProof/>
          <w:color w:val="993366"/>
        </w:rPr>
        <w:t>OPTIONAL</w:t>
      </w:r>
      <w:r w:rsidRPr="00537C00">
        <w:rPr>
          <w:noProof/>
        </w:rPr>
        <w:t xml:space="preserve">  </w:t>
      </w:r>
      <w:r w:rsidRPr="00537C00">
        <w:rPr>
          <w:noProof/>
          <w:color w:val="808080"/>
        </w:rPr>
        <w:t>-- Need M</w:t>
      </w:r>
    </w:p>
    <w:p w14:paraId="24F0EE51" w14:textId="77777777" w:rsidR="00787043" w:rsidRPr="00537C00" w:rsidRDefault="00787043" w:rsidP="00787043">
      <w:pPr>
        <w:pStyle w:val="PL"/>
        <w:rPr>
          <w:noProof/>
        </w:rPr>
      </w:pPr>
      <w:r w:rsidRPr="00537C00">
        <w:rPr>
          <w:noProof/>
        </w:rPr>
        <w:t>}</w:t>
      </w:r>
    </w:p>
    <w:p w14:paraId="49F3597D" w14:textId="77777777" w:rsidR="00787043" w:rsidRPr="00537C00" w:rsidRDefault="00787043" w:rsidP="00787043">
      <w:pPr>
        <w:pStyle w:val="PL"/>
        <w:rPr>
          <w:noProof/>
        </w:rPr>
      </w:pPr>
    </w:p>
    <w:p w14:paraId="45D6E9F5" w14:textId="77777777" w:rsidR="00135C30" w:rsidRPr="00EE6E73" w:rsidRDefault="00135C30" w:rsidP="00135C30">
      <w:pPr>
        <w:pStyle w:val="PL"/>
      </w:pPr>
      <w:r w:rsidRPr="00EE6E73">
        <w:t xml:space="preserve">IDC-AssistanceConfig-v1800 ::=          </w:t>
      </w:r>
      <w:r w:rsidRPr="00EE6E73">
        <w:rPr>
          <w:color w:val="993366"/>
        </w:rPr>
        <w:t>SEQUENCE</w:t>
      </w:r>
      <w:r w:rsidRPr="00EE6E73">
        <w:t xml:space="preserve"> {</w:t>
      </w:r>
    </w:p>
    <w:p w14:paraId="60DA39E3" w14:textId="77777777" w:rsidR="00135C30" w:rsidRPr="00EE6E73" w:rsidRDefault="00135C30" w:rsidP="00135C30">
      <w:pPr>
        <w:pStyle w:val="PL"/>
        <w:rPr>
          <w:color w:val="808080"/>
        </w:rPr>
      </w:pPr>
      <w:r w:rsidRPr="00EE6E73">
        <w:t xml:space="preserve">    idc-FDM-AssistanceConfig-r18            SetupRelease {IDC-FDM-AssistanceConfig-r18}                   </w:t>
      </w:r>
      <w:r w:rsidRPr="00EE6E73">
        <w:rPr>
          <w:color w:val="993366"/>
        </w:rPr>
        <w:t>OPTIONAL</w:t>
      </w:r>
      <w:r w:rsidRPr="00EE6E73">
        <w:t xml:space="preserve">, </w:t>
      </w:r>
      <w:r w:rsidRPr="00EE6E73">
        <w:rPr>
          <w:color w:val="808080"/>
        </w:rPr>
        <w:t>-- Need M</w:t>
      </w:r>
    </w:p>
    <w:p w14:paraId="2EEBAA29" w14:textId="77777777" w:rsidR="00135C30" w:rsidRPr="00EE6E73" w:rsidRDefault="00135C30" w:rsidP="00135C30">
      <w:pPr>
        <w:pStyle w:val="PL"/>
        <w:rPr>
          <w:color w:val="808080"/>
        </w:rPr>
      </w:pPr>
      <w:r w:rsidRPr="00EE6E73">
        <w:t xml:space="preserve">    idc-TDM-AssistanceConfig-r18            </w:t>
      </w:r>
      <w:r w:rsidRPr="00EE6E73">
        <w:rPr>
          <w:color w:val="993366"/>
        </w:rPr>
        <w:t>ENUMERATED</w:t>
      </w:r>
      <w:r w:rsidRPr="00EE6E73">
        <w:t xml:space="preserve"> {setup}                                            </w:t>
      </w:r>
      <w:r w:rsidRPr="00EE6E73">
        <w:rPr>
          <w:color w:val="993366"/>
        </w:rPr>
        <w:t>OPTIONAL</w:t>
      </w:r>
      <w:r w:rsidRPr="00EE6E73">
        <w:t xml:space="preserve">  </w:t>
      </w:r>
      <w:r w:rsidRPr="00EE6E73">
        <w:rPr>
          <w:color w:val="808080"/>
        </w:rPr>
        <w:t>-- Cond FDM</w:t>
      </w:r>
    </w:p>
    <w:p w14:paraId="21EBA191" w14:textId="77777777" w:rsidR="00135C30" w:rsidRPr="00EE6E73" w:rsidRDefault="00135C30" w:rsidP="00135C30">
      <w:pPr>
        <w:pStyle w:val="PL"/>
      </w:pPr>
      <w:r w:rsidRPr="00EE6E73">
        <w:t>}</w:t>
      </w:r>
    </w:p>
    <w:p w14:paraId="67A1F3C4" w14:textId="77777777" w:rsidR="00135C30" w:rsidRPr="00EE6E73" w:rsidRDefault="00135C30" w:rsidP="00135C30">
      <w:pPr>
        <w:pStyle w:val="PL"/>
      </w:pPr>
    </w:p>
    <w:p w14:paraId="4B1199F8" w14:textId="77777777" w:rsidR="00135C30" w:rsidRPr="00EE6E73" w:rsidRDefault="00135C30" w:rsidP="00135C30">
      <w:pPr>
        <w:pStyle w:val="PL"/>
      </w:pPr>
      <w:r w:rsidRPr="00EE6E73">
        <w:t xml:space="preserve">MultiRx-PreferenceReportingConfigFR2-r18 ::= </w:t>
      </w:r>
      <w:r w:rsidRPr="00EE6E73">
        <w:rPr>
          <w:color w:val="993366"/>
        </w:rPr>
        <w:t>SEQUENCE</w:t>
      </w:r>
      <w:r w:rsidRPr="00EE6E73">
        <w:t xml:space="preserve"> {</w:t>
      </w:r>
    </w:p>
    <w:p w14:paraId="7D4C8AEB" w14:textId="77777777" w:rsidR="00135C30" w:rsidRPr="00EE6E73" w:rsidRDefault="00135C30" w:rsidP="00135C30">
      <w:pPr>
        <w:pStyle w:val="PL"/>
      </w:pPr>
      <w:r w:rsidRPr="00EE6E73">
        <w:t xml:space="preserve">    multiRx-PreferenceReportingConfigFR2ProhibitTimer-r18  </w:t>
      </w:r>
      <w:r w:rsidRPr="00EE6E73">
        <w:rPr>
          <w:color w:val="993366"/>
        </w:rPr>
        <w:t>ENUMERATED</w:t>
      </w:r>
      <w:r w:rsidRPr="00EE6E73">
        <w:t xml:space="preserve"> {</w:t>
      </w:r>
    </w:p>
    <w:p w14:paraId="7C7A52AD" w14:textId="77777777" w:rsidR="00135C30" w:rsidRPr="00EE6E73" w:rsidRDefault="00135C30" w:rsidP="00135C30">
      <w:pPr>
        <w:pStyle w:val="PL"/>
      </w:pPr>
      <w:r w:rsidRPr="00EE6E73">
        <w:t xml:space="preserve">                                                              s0, s0dot5, s1, s2, s3, s4, s5, s6, s7,</w:t>
      </w:r>
    </w:p>
    <w:p w14:paraId="7BC2BA0B" w14:textId="77777777" w:rsidR="00135C30" w:rsidRPr="00EE6E73" w:rsidRDefault="00135C30" w:rsidP="00135C30">
      <w:pPr>
        <w:pStyle w:val="PL"/>
      </w:pPr>
      <w:r w:rsidRPr="00EE6E73">
        <w:t xml:space="preserve">                                                              s8, s9, s10, s20, s30, spare2, spare1}</w:t>
      </w:r>
    </w:p>
    <w:p w14:paraId="78683A4B" w14:textId="77777777" w:rsidR="00135C30" w:rsidRPr="00EE6E73" w:rsidRDefault="00135C30" w:rsidP="00135C30">
      <w:pPr>
        <w:pStyle w:val="PL"/>
      </w:pPr>
      <w:r w:rsidRPr="00EE6E73">
        <w:t>}</w:t>
      </w:r>
    </w:p>
    <w:p w14:paraId="51914AA7" w14:textId="77777777" w:rsidR="00135C30" w:rsidRPr="00EE6E73" w:rsidRDefault="00135C30" w:rsidP="00135C30">
      <w:pPr>
        <w:pStyle w:val="PL"/>
      </w:pPr>
    </w:p>
    <w:p w14:paraId="4DE9C8CD" w14:textId="77777777" w:rsidR="00135C30" w:rsidRPr="00EE6E73" w:rsidRDefault="00135C30" w:rsidP="00135C30">
      <w:pPr>
        <w:pStyle w:val="PL"/>
      </w:pPr>
      <w:r w:rsidRPr="00EE6E73">
        <w:t xml:space="preserve">CandidateServingFreqListNR-r16 ::= </w:t>
      </w:r>
      <w:r w:rsidRPr="00EE6E73">
        <w:rPr>
          <w:color w:val="993366"/>
        </w:rPr>
        <w:t>SEQUENCE</w:t>
      </w:r>
      <w:r w:rsidRPr="00EE6E73">
        <w:t xml:space="preserve"> (</w:t>
      </w:r>
      <w:r w:rsidRPr="00EE6E73">
        <w:rPr>
          <w:color w:val="993366"/>
        </w:rPr>
        <w:t>SIZE</w:t>
      </w:r>
      <w:r w:rsidRPr="00EE6E73">
        <w:t xml:space="preserve"> (1..maxFreqIDC-r16))</w:t>
      </w:r>
      <w:r w:rsidRPr="00EE6E73">
        <w:rPr>
          <w:color w:val="993366"/>
        </w:rPr>
        <w:t xml:space="preserve"> OF</w:t>
      </w:r>
      <w:r w:rsidRPr="00EE6E73">
        <w:t xml:space="preserve"> ARFCN-ValueNR</w:t>
      </w:r>
    </w:p>
    <w:p w14:paraId="1CC93C0A" w14:textId="77777777" w:rsidR="00135C30" w:rsidRPr="00EE6E73" w:rsidRDefault="00135C30" w:rsidP="00135C30">
      <w:pPr>
        <w:pStyle w:val="PL"/>
      </w:pPr>
    </w:p>
    <w:p w14:paraId="6F10FDC2" w14:textId="77777777" w:rsidR="00135C30" w:rsidRPr="00EE6E73" w:rsidRDefault="00135C30" w:rsidP="00135C30">
      <w:pPr>
        <w:pStyle w:val="PL"/>
      </w:pPr>
      <w:r w:rsidRPr="00EE6E73">
        <w:t xml:space="preserve">MUSIM-GapAssistanceConfig-r17 ::= </w:t>
      </w:r>
      <w:r w:rsidRPr="00EE6E73">
        <w:rPr>
          <w:color w:val="993366"/>
        </w:rPr>
        <w:t>SEQUENCE</w:t>
      </w:r>
      <w:r w:rsidRPr="00EE6E73">
        <w:t xml:space="preserve"> {</w:t>
      </w:r>
    </w:p>
    <w:p w14:paraId="79E3E92B" w14:textId="77777777" w:rsidR="00135C30" w:rsidRPr="00EE6E73" w:rsidRDefault="00135C30" w:rsidP="00135C30">
      <w:pPr>
        <w:pStyle w:val="PL"/>
      </w:pPr>
      <w:r w:rsidRPr="00EE6E73">
        <w:t xml:space="preserve">    musim-GapProhibitTimer-r17        </w:t>
      </w:r>
      <w:r w:rsidRPr="00EE6E73">
        <w:rPr>
          <w:color w:val="993366"/>
        </w:rPr>
        <w:t>ENUMERATED</w:t>
      </w:r>
      <w:r w:rsidRPr="00EE6E73">
        <w:t xml:space="preserve"> {s0, s0dot1, s0dot2, s0dot3, s0dot4, s0dot5, s1, s2, s3, s4, s5, s6, s7, s8, s9, s10}</w:t>
      </w:r>
    </w:p>
    <w:p w14:paraId="377513D4" w14:textId="77777777" w:rsidR="00135C30" w:rsidRPr="00EE6E73" w:rsidRDefault="00135C30" w:rsidP="00135C30">
      <w:pPr>
        <w:pStyle w:val="PL"/>
      </w:pPr>
      <w:r w:rsidRPr="00EE6E73">
        <w:t>}</w:t>
      </w:r>
    </w:p>
    <w:p w14:paraId="21867393" w14:textId="77777777" w:rsidR="00135C30" w:rsidRPr="00EE6E73" w:rsidRDefault="00135C30" w:rsidP="00135C30">
      <w:pPr>
        <w:pStyle w:val="PL"/>
      </w:pPr>
    </w:p>
    <w:p w14:paraId="3E0C93C9" w14:textId="77777777" w:rsidR="00135C30" w:rsidRPr="00EE6E73" w:rsidRDefault="00135C30" w:rsidP="00135C30">
      <w:pPr>
        <w:pStyle w:val="PL"/>
      </w:pPr>
      <w:r w:rsidRPr="00EE6E73">
        <w:t xml:space="preserve">MUSIM-LeaveAssistanceConfig-r17 ::=     </w:t>
      </w:r>
      <w:r w:rsidRPr="00EE6E73">
        <w:rPr>
          <w:color w:val="993366"/>
        </w:rPr>
        <w:t>SEQUENCE</w:t>
      </w:r>
      <w:r w:rsidRPr="00EE6E73">
        <w:t xml:space="preserve"> {</w:t>
      </w:r>
    </w:p>
    <w:p w14:paraId="038E6781" w14:textId="77777777" w:rsidR="00135C30" w:rsidRPr="00EE6E73" w:rsidRDefault="00135C30" w:rsidP="00135C30">
      <w:pPr>
        <w:pStyle w:val="PL"/>
      </w:pPr>
      <w:r w:rsidRPr="00EE6E73">
        <w:t xml:space="preserve">    musim-LeaveWithoutResponseTimer-r17     </w:t>
      </w:r>
      <w:r w:rsidRPr="00EE6E73">
        <w:rPr>
          <w:color w:val="993366"/>
        </w:rPr>
        <w:t>ENUMERATED</w:t>
      </w:r>
      <w:r w:rsidRPr="00EE6E73">
        <w:t xml:space="preserve"> {ms10, ms20, ms40, ms60, ms80, ms100, spare2, spare1}</w:t>
      </w:r>
    </w:p>
    <w:p w14:paraId="09257F68" w14:textId="77777777" w:rsidR="00135C30" w:rsidRPr="00EE6E73" w:rsidRDefault="00135C30" w:rsidP="00135C30">
      <w:pPr>
        <w:pStyle w:val="PL"/>
      </w:pPr>
      <w:r w:rsidRPr="00EE6E73">
        <w:lastRenderedPageBreak/>
        <w:t>}</w:t>
      </w:r>
    </w:p>
    <w:p w14:paraId="7E956D74" w14:textId="77777777" w:rsidR="00135C30" w:rsidRPr="00EE6E73" w:rsidRDefault="00135C30" w:rsidP="00135C30">
      <w:pPr>
        <w:pStyle w:val="PL"/>
        <w:rPr>
          <w:rFonts w:eastAsia="DengXian"/>
        </w:rPr>
      </w:pPr>
    </w:p>
    <w:p w14:paraId="4594EF94" w14:textId="77777777" w:rsidR="00135C30" w:rsidRPr="00EE6E73" w:rsidRDefault="00135C30" w:rsidP="00135C30">
      <w:pPr>
        <w:pStyle w:val="PL"/>
      </w:pPr>
      <w:r w:rsidRPr="00EE6E73">
        <w:t xml:space="preserve">MUSIM-CapabilityRestrictionConfig-r18 ::= </w:t>
      </w:r>
      <w:r w:rsidRPr="00EE6E73">
        <w:rPr>
          <w:color w:val="993366"/>
        </w:rPr>
        <w:t>SEQUENCE</w:t>
      </w:r>
      <w:r w:rsidRPr="00EE6E73">
        <w:t xml:space="preserve"> {</w:t>
      </w:r>
    </w:p>
    <w:p w14:paraId="7DB7E517" w14:textId="77777777" w:rsidR="00135C30" w:rsidRPr="00EE6E73" w:rsidRDefault="00135C30" w:rsidP="00135C30">
      <w:pPr>
        <w:pStyle w:val="PL"/>
        <w:rPr>
          <w:color w:val="808080"/>
        </w:rPr>
      </w:pPr>
      <w:r w:rsidRPr="00EE6E73">
        <w:t xml:space="preserve">    </w:t>
      </w:r>
      <w:r w:rsidRPr="00EE6E73">
        <w:rPr>
          <w:rFonts w:eastAsia="DengXian"/>
        </w:rPr>
        <w:t>musim-CandidateBandList-r18</w:t>
      </w:r>
      <w:r w:rsidRPr="00EE6E73">
        <w:t xml:space="preserve">               </w:t>
      </w:r>
      <w:r w:rsidRPr="00EE6E73">
        <w:rPr>
          <w:rFonts w:eastAsia="DengXian"/>
        </w:rPr>
        <w:t>MUSIM-CandidateBandList-r18</w:t>
      </w:r>
      <w:r w:rsidRPr="00EE6E73">
        <w:t xml:space="preserve">                                           </w:t>
      </w:r>
      <w:r w:rsidRPr="00EE6E73">
        <w:rPr>
          <w:color w:val="993366"/>
        </w:rPr>
        <w:t>OPTIONAL</w:t>
      </w:r>
      <w:r w:rsidRPr="00EE6E73">
        <w:t xml:space="preserve">, </w:t>
      </w:r>
      <w:r w:rsidRPr="00EE6E73">
        <w:rPr>
          <w:color w:val="808080"/>
        </w:rPr>
        <w:t>-- Need R</w:t>
      </w:r>
    </w:p>
    <w:p w14:paraId="12DCABE1" w14:textId="77777777" w:rsidR="00135C30" w:rsidRPr="00EE6E73" w:rsidRDefault="00135C30" w:rsidP="00135C30">
      <w:pPr>
        <w:pStyle w:val="PL"/>
      </w:pPr>
      <w:r w:rsidRPr="00EE6E73">
        <w:t xml:space="preserve">    musim-WaitTimer-r18                       </w:t>
      </w:r>
      <w:r w:rsidRPr="00EE6E73">
        <w:rPr>
          <w:color w:val="993366"/>
        </w:rPr>
        <w:t>ENUMERATED</w:t>
      </w:r>
      <w:r w:rsidRPr="00EE6E73">
        <w:t xml:space="preserve"> {ms10, ms20, ms40, ms60, ms80, ms100, spare2, spare1},</w:t>
      </w:r>
    </w:p>
    <w:p w14:paraId="36BA886B" w14:textId="77777777" w:rsidR="00135C30" w:rsidRPr="00EE6E73" w:rsidRDefault="00135C30" w:rsidP="00135C30">
      <w:pPr>
        <w:pStyle w:val="PL"/>
      </w:pPr>
      <w:r w:rsidRPr="00EE6E73">
        <w:t xml:space="preserve">    musim-ProhibitTimer-r18                   </w:t>
      </w:r>
      <w:r w:rsidRPr="00EE6E73">
        <w:rPr>
          <w:color w:val="993366"/>
        </w:rPr>
        <w:t>ENUMERATED</w:t>
      </w:r>
      <w:r w:rsidRPr="00EE6E73">
        <w:t xml:space="preserve"> {s0, s0dot1, s0dot2, s0dot3, s0dot4, s0dot5, s1, s2, s3, s4, s5, s6, s7, s8,</w:t>
      </w:r>
    </w:p>
    <w:p w14:paraId="2D1034C2" w14:textId="77777777" w:rsidR="00135C30" w:rsidRPr="00EE6E73" w:rsidRDefault="00135C30" w:rsidP="00135C30">
      <w:pPr>
        <w:pStyle w:val="PL"/>
      </w:pPr>
      <w:r w:rsidRPr="00EE6E73">
        <w:t xml:space="preserve">                                                          s9, s10}</w:t>
      </w:r>
    </w:p>
    <w:p w14:paraId="61C4BFAE" w14:textId="77777777" w:rsidR="00135C30" w:rsidRPr="00EE6E73" w:rsidRDefault="00135C30" w:rsidP="00135C30">
      <w:pPr>
        <w:pStyle w:val="PL"/>
        <w:rPr>
          <w:rFonts w:eastAsia="DengXian"/>
        </w:rPr>
      </w:pPr>
      <w:r w:rsidRPr="00EE6E73">
        <w:rPr>
          <w:rFonts w:eastAsia="DengXian"/>
        </w:rPr>
        <w:t>}</w:t>
      </w:r>
    </w:p>
    <w:p w14:paraId="53FA61CF" w14:textId="77777777" w:rsidR="00135C30" w:rsidRPr="00EE6E73" w:rsidRDefault="00135C30" w:rsidP="00135C30">
      <w:pPr>
        <w:pStyle w:val="PL"/>
      </w:pPr>
    </w:p>
    <w:p w14:paraId="478715BE" w14:textId="77777777" w:rsidR="00135C30" w:rsidRPr="00EE6E73" w:rsidRDefault="00135C30" w:rsidP="00135C30">
      <w:pPr>
        <w:pStyle w:val="PL"/>
        <w:rPr>
          <w:rFonts w:eastAsia="DengXian"/>
        </w:rPr>
      </w:pPr>
      <w:r w:rsidRPr="00EE6E73">
        <w:rPr>
          <w:rFonts w:eastAsia="DengXian"/>
        </w:rPr>
        <w:t>MUSIM-CandidateBandList-r18</w:t>
      </w:r>
      <w:r w:rsidRPr="00EE6E73">
        <w:t xml:space="preserve">::= </w:t>
      </w:r>
      <w:r w:rsidRPr="00EE6E73">
        <w:rPr>
          <w:color w:val="993366"/>
        </w:rPr>
        <w:t>SEQUENCE</w:t>
      </w:r>
      <w:r w:rsidRPr="00EE6E73">
        <w:t xml:space="preserve"> (</w:t>
      </w:r>
      <w:r w:rsidRPr="00EE6E73">
        <w:rPr>
          <w:color w:val="993366"/>
        </w:rPr>
        <w:t>SIZE</w:t>
      </w:r>
      <w:r w:rsidRPr="00EE6E73">
        <w:t xml:space="preserve"> (1..maxCandidateBandIndex-r18))</w:t>
      </w:r>
      <w:r w:rsidRPr="00EE6E73">
        <w:rPr>
          <w:color w:val="993366"/>
        </w:rPr>
        <w:t xml:space="preserve"> OF</w:t>
      </w:r>
      <w:r w:rsidRPr="00EE6E73">
        <w:t xml:space="preserve"> FreqBandIndicatorNR</w:t>
      </w:r>
    </w:p>
    <w:p w14:paraId="245A082C" w14:textId="77777777" w:rsidR="00135C30" w:rsidRPr="00EE6E73" w:rsidRDefault="00135C30" w:rsidP="00135C30">
      <w:pPr>
        <w:pStyle w:val="PL"/>
      </w:pPr>
    </w:p>
    <w:p w14:paraId="2CF833E9" w14:textId="77777777" w:rsidR="00135C30" w:rsidRPr="00EE6E73" w:rsidRDefault="00135C30" w:rsidP="00135C30">
      <w:pPr>
        <w:pStyle w:val="PL"/>
      </w:pPr>
      <w:r w:rsidRPr="00EE6E73">
        <w:t xml:space="preserve">SuccessHO-Config-r17 ::=                </w:t>
      </w:r>
      <w:r w:rsidRPr="00EE6E73">
        <w:rPr>
          <w:color w:val="993366"/>
        </w:rPr>
        <w:t>SEQUENCE</w:t>
      </w:r>
      <w:r w:rsidRPr="00EE6E73">
        <w:t xml:space="preserve"> {</w:t>
      </w:r>
    </w:p>
    <w:p w14:paraId="48EC46C3" w14:textId="77777777" w:rsidR="00135C30" w:rsidRPr="00EE6E73" w:rsidRDefault="00135C30" w:rsidP="00135C30">
      <w:pPr>
        <w:pStyle w:val="PL"/>
        <w:rPr>
          <w:color w:val="808080"/>
        </w:rPr>
      </w:pPr>
      <w:r w:rsidRPr="00EE6E73">
        <w:t xml:space="preserve">    thresholdPercentageT304-r17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2B638DDE" w14:textId="77777777" w:rsidR="00135C30" w:rsidRPr="00EE6E73" w:rsidRDefault="00135C30" w:rsidP="00135C30">
      <w:pPr>
        <w:pStyle w:val="PL"/>
        <w:rPr>
          <w:color w:val="808080"/>
        </w:rPr>
      </w:pPr>
      <w:r w:rsidRPr="00EE6E73">
        <w:t xml:space="preserve">    thresholdPercentageT310-r17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25464E20" w14:textId="77777777" w:rsidR="00135C30" w:rsidRPr="00EE6E73" w:rsidRDefault="00135C30" w:rsidP="00135C30">
      <w:pPr>
        <w:pStyle w:val="PL"/>
        <w:rPr>
          <w:color w:val="808080"/>
        </w:rPr>
      </w:pPr>
      <w:r w:rsidRPr="00EE6E73">
        <w:t xml:space="preserve">    thresholdPercentageT312-r17             </w:t>
      </w:r>
      <w:r w:rsidRPr="00EE6E73">
        <w:rPr>
          <w:color w:val="993366"/>
        </w:rPr>
        <w:t>ENUMERATED</w:t>
      </w:r>
      <w:r w:rsidRPr="00EE6E73">
        <w:t xml:space="preserve"> {p20, p40, p60, p80, spare4, spare3, spare2, spare1}         </w:t>
      </w:r>
      <w:r w:rsidRPr="00EE6E73">
        <w:rPr>
          <w:color w:val="993366"/>
        </w:rPr>
        <w:t>OPTIONAL</w:t>
      </w:r>
      <w:r w:rsidRPr="00EE6E73">
        <w:t xml:space="preserve">, </w:t>
      </w:r>
      <w:r w:rsidRPr="00EE6E73">
        <w:rPr>
          <w:color w:val="808080"/>
        </w:rPr>
        <w:t>--Need R</w:t>
      </w:r>
    </w:p>
    <w:p w14:paraId="152FD840" w14:textId="77777777" w:rsidR="00135C30" w:rsidRPr="00EE6E73" w:rsidRDefault="00135C30" w:rsidP="00135C30">
      <w:pPr>
        <w:pStyle w:val="PL"/>
        <w:rPr>
          <w:color w:val="808080"/>
        </w:rPr>
      </w:pPr>
      <w:r w:rsidRPr="00EE6E73">
        <w:t xml:space="preserve">    sourceDAPS-FailureReporting-r17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--Need R</w:t>
      </w:r>
    </w:p>
    <w:p w14:paraId="6787D2AF" w14:textId="77777777" w:rsidR="00135C30" w:rsidRPr="00EE6E73" w:rsidRDefault="00135C30" w:rsidP="00135C30">
      <w:pPr>
        <w:pStyle w:val="PL"/>
      </w:pPr>
      <w:r w:rsidRPr="00EE6E73">
        <w:t xml:space="preserve">    ...</w:t>
      </w:r>
    </w:p>
    <w:p w14:paraId="60AA6FB2" w14:textId="77777777" w:rsidR="00135C30" w:rsidRPr="00EE6E73" w:rsidRDefault="00135C30" w:rsidP="00135C30">
      <w:pPr>
        <w:pStyle w:val="PL"/>
      </w:pPr>
      <w:r w:rsidRPr="00EE6E73">
        <w:t>}</w:t>
      </w:r>
    </w:p>
    <w:p w14:paraId="058BDDA1" w14:textId="77777777" w:rsidR="00135C30" w:rsidRPr="00EE6E73" w:rsidRDefault="00135C30" w:rsidP="00135C30">
      <w:pPr>
        <w:pStyle w:val="PL"/>
      </w:pPr>
    </w:p>
    <w:p w14:paraId="61C2146C" w14:textId="77777777" w:rsidR="00135C30" w:rsidRPr="00EE6E73" w:rsidRDefault="00135C30" w:rsidP="00135C30">
      <w:pPr>
        <w:pStyle w:val="PL"/>
      </w:pPr>
      <w:r w:rsidRPr="00EE6E73">
        <w:t xml:space="preserve">SuccessPSCell-Config-r18 ::=            </w:t>
      </w:r>
      <w:r w:rsidRPr="00EE6E73">
        <w:rPr>
          <w:color w:val="993366"/>
        </w:rPr>
        <w:t>SEQUENCE</w:t>
      </w:r>
      <w:r w:rsidRPr="00EE6E73">
        <w:t xml:space="preserve"> {</w:t>
      </w:r>
    </w:p>
    <w:p w14:paraId="6D965025" w14:textId="77777777" w:rsidR="00135C30" w:rsidRPr="00EE6E73" w:rsidRDefault="00135C30" w:rsidP="00135C30">
      <w:pPr>
        <w:pStyle w:val="PL"/>
        <w:rPr>
          <w:color w:val="808080"/>
        </w:rPr>
      </w:pPr>
      <w:r w:rsidRPr="00EE6E73">
        <w:t xml:space="preserve">    thresholdPercentageT304-SCG-r18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3A8D7E46" w14:textId="77777777" w:rsidR="00135C30" w:rsidRPr="00EE6E73" w:rsidRDefault="00135C30" w:rsidP="00135C30">
      <w:pPr>
        <w:pStyle w:val="PL"/>
        <w:rPr>
          <w:color w:val="808080"/>
        </w:rPr>
      </w:pPr>
      <w:r w:rsidRPr="00EE6E73">
        <w:t xml:space="preserve">    thresholdPercentageT310-SCG-r18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61320D62" w14:textId="77777777" w:rsidR="00135C30" w:rsidRPr="00EE6E73" w:rsidRDefault="00135C30" w:rsidP="00135C30">
      <w:pPr>
        <w:pStyle w:val="PL"/>
        <w:rPr>
          <w:color w:val="808080"/>
        </w:rPr>
      </w:pPr>
      <w:r w:rsidRPr="00EE6E73">
        <w:t xml:space="preserve">    thresholdPercentageT312-SCG-r18         </w:t>
      </w:r>
      <w:r w:rsidRPr="00EE6E73">
        <w:rPr>
          <w:color w:val="993366"/>
        </w:rPr>
        <w:t>ENUMERATED</w:t>
      </w:r>
      <w:r w:rsidRPr="00EE6E73">
        <w:t xml:space="preserve"> {p20, p40, p60, p80, spare4, spare3, spare2, spare1}         </w:t>
      </w:r>
      <w:r w:rsidRPr="00EE6E73">
        <w:rPr>
          <w:color w:val="993366"/>
        </w:rPr>
        <w:t>OPTIONAL</w:t>
      </w:r>
      <w:r w:rsidRPr="00EE6E73">
        <w:t xml:space="preserve">, </w:t>
      </w:r>
      <w:r w:rsidRPr="00EE6E73">
        <w:rPr>
          <w:color w:val="808080"/>
        </w:rPr>
        <w:t>--Need R</w:t>
      </w:r>
    </w:p>
    <w:p w14:paraId="58384D27" w14:textId="77777777" w:rsidR="00135C30" w:rsidRPr="00EE6E73" w:rsidRDefault="00135C30" w:rsidP="00135C30">
      <w:pPr>
        <w:pStyle w:val="PL"/>
      </w:pPr>
      <w:r w:rsidRPr="00EE6E73">
        <w:t xml:space="preserve">    ...</w:t>
      </w:r>
    </w:p>
    <w:p w14:paraId="02F4C83C" w14:textId="77777777" w:rsidR="00135C30" w:rsidRPr="00EE6E73" w:rsidRDefault="00135C30" w:rsidP="00135C30">
      <w:pPr>
        <w:pStyle w:val="PL"/>
      </w:pPr>
      <w:r w:rsidRPr="00EE6E73">
        <w:t>}</w:t>
      </w:r>
    </w:p>
    <w:p w14:paraId="03B24AF7" w14:textId="77777777" w:rsidR="00135C30" w:rsidRPr="00EE6E73" w:rsidRDefault="00135C30" w:rsidP="00135C30">
      <w:pPr>
        <w:pStyle w:val="PL"/>
      </w:pPr>
    </w:p>
    <w:p w14:paraId="69F29CCE" w14:textId="77777777" w:rsidR="00135C30" w:rsidRPr="00EE6E73" w:rsidRDefault="00135C30" w:rsidP="00135C30">
      <w:pPr>
        <w:pStyle w:val="PL"/>
      </w:pPr>
    </w:p>
    <w:p w14:paraId="1B7668B7" w14:textId="77777777" w:rsidR="00135C30" w:rsidRPr="00EE6E73" w:rsidRDefault="00135C30" w:rsidP="00135C30">
      <w:pPr>
        <w:pStyle w:val="PL"/>
      </w:pPr>
      <w:r w:rsidRPr="00EE6E73">
        <w:t xml:space="preserve">OverheatingAssistanceConfig ::= </w:t>
      </w:r>
      <w:r w:rsidRPr="00EE6E73">
        <w:rPr>
          <w:color w:val="993366"/>
        </w:rPr>
        <w:t>SEQUENCE</w:t>
      </w:r>
      <w:r w:rsidRPr="00EE6E73">
        <w:t xml:space="preserve"> {</w:t>
      </w:r>
    </w:p>
    <w:p w14:paraId="289BEF87" w14:textId="77777777" w:rsidR="00135C30" w:rsidRPr="00EE6E73" w:rsidRDefault="00135C30" w:rsidP="00135C30">
      <w:pPr>
        <w:pStyle w:val="PL"/>
      </w:pPr>
      <w:r w:rsidRPr="00EE6E73">
        <w:t xml:space="preserve">    overheatingIndicationProhibitTimer    </w:t>
      </w:r>
      <w:r w:rsidRPr="00EE6E73">
        <w:rPr>
          <w:color w:val="993366"/>
        </w:rPr>
        <w:t>ENUMERATED</w:t>
      </w:r>
      <w:r w:rsidRPr="00EE6E73">
        <w:t xml:space="preserve"> {s0, s0dot5, s1, s2, s5, s10, s20, s30,</w:t>
      </w:r>
    </w:p>
    <w:p w14:paraId="0140C69E" w14:textId="77777777" w:rsidR="00135C30" w:rsidRPr="00EE6E73" w:rsidRDefault="00135C30" w:rsidP="00135C30">
      <w:pPr>
        <w:pStyle w:val="PL"/>
      </w:pPr>
      <w:r w:rsidRPr="00EE6E73">
        <w:t xml:space="preserve">                                          s60, s90, s120, s300, s600, spare3, spare2, spare1}</w:t>
      </w:r>
    </w:p>
    <w:p w14:paraId="2D105432" w14:textId="77777777" w:rsidR="00135C30" w:rsidRPr="00EE6E73" w:rsidRDefault="00135C30" w:rsidP="00135C30">
      <w:pPr>
        <w:pStyle w:val="PL"/>
      </w:pPr>
      <w:r w:rsidRPr="00EE6E73">
        <w:t>}</w:t>
      </w:r>
    </w:p>
    <w:p w14:paraId="667ACFDD" w14:textId="77777777" w:rsidR="00135C30" w:rsidRPr="00EE6E73" w:rsidRDefault="00135C30" w:rsidP="00135C30">
      <w:pPr>
        <w:pStyle w:val="PL"/>
      </w:pPr>
    </w:p>
    <w:p w14:paraId="1085447E" w14:textId="77777777" w:rsidR="00135C30" w:rsidRPr="00EE6E73" w:rsidRDefault="00135C30" w:rsidP="00135C30">
      <w:pPr>
        <w:pStyle w:val="PL"/>
      </w:pPr>
      <w:r w:rsidRPr="00EE6E73">
        <w:t xml:space="preserve">IDC-AssistanceConfig-r16 ::=    </w:t>
      </w:r>
      <w:r w:rsidRPr="00EE6E73">
        <w:rPr>
          <w:color w:val="993366"/>
        </w:rPr>
        <w:t>SEQUENCE</w:t>
      </w:r>
      <w:r w:rsidRPr="00EE6E73">
        <w:t xml:space="preserve"> {</w:t>
      </w:r>
    </w:p>
    <w:p w14:paraId="63A1407B" w14:textId="77777777" w:rsidR="00135C30" w:rsidRPr="00EE6E73" w:rsidRDefault="00135C30" w:rsidP="00135C30">
      <w:pPr>
        <w:pStyle w:val="PL"/>
        <w:rPr>
          <w:color w:val="808080"/>
        </w:rPr>
      </w:pPr>
      <w:r w:rsidRPr="00EE6E73">
        <w:t xml:space="preserve">    candidateServingFreqListNR-r16  CandidateServingFreqListNR-r16                     </w:t>
      </w:r>
      <w:r w:rsidRPr="00EE6E73">
        <w:rPr>
          <w:color w:val="993366"/>
        </w:rPr>
        <w:t>OPTIONAL</w:t>
      </w:r>
      <w:r w:rsidRPr="00EE6E73">
        <w:t xml:space="preserve">, </w:t>
      </w:r>
      <w:r w:rsidRPr="00EE6E73">
        <w:rPr>
          <w:color w:val="808080"/>
        </w:rPr>
        <w:t>-- Need R</w:t>
      </w:r>
    </w:p>
    <w:p w14:paraId="3C339D0E" w14:textId="77777777" w:rsidR="00135C30" w:rsidRPr="00EE6E73" w:rsidRDefault="00135C30" w:rsidP="00135C30">
      <w:pPr>
        <w:pStyle w:val="PL"/>
      </w:pPr>
      <w:r w:rsidRPr="00EE6E73">
        <w:t xml:space="preserve">    ...</w:t>
      </w:r>
    </w:p>
    <w:p w14:paraId="231CEAEB" w14:textId="77777777" w:rsidR="00135C30" w:rsidRPr="00EE6E73" w:rsidRDefault="00135C30" w:rsidP="00135C30">
      <w:pPr>
        <w:pStyle w:val="PL"/>
      </w:pPr>
      <w:r w:rsidRPr="00EE6E73">
        <w:t>}</w:t>
      </w:r>
    </w:p>
    <w:p w14:paraId="276D0221" w14:textId="77777777" w:rsidR="00135C30" w:rsidRPr="00EE6E73" w:rsidRDefault="00135C30" w:rsidP="00135C30">
      <w:pPr>
        <w:pStyle w:val="PL"/>
      </w:pPr>
    </w:p>
    <w:p w14:paraId="1BF76DC7" w14:textId="77777777" w:rsidR="00135C30" w:rsidRPr="00EE6E73" w:rsidRDefault="00135C30" w:rsidP="00135C30">
      <w:pPr>
        <w:pStyle w:val="PL"/>
      </w:pPr>
      <w:r w:rsidRPr="00EE6E73">
        <w:t xml:space="preserve">DRX-PreferenceConfig-r16 ::=          </w:t>
      </w:r>
      <w:r w:rsidRPr="00EE6E73">
        <w:rPr>
          <w:color w:val="993366"/>
        </w:rPr>
        <w:t>SEQUENCE</w:t>
      </w:r>
      <w:r w:rsidRPr="00EE6E73">
        <w:t xml:space="preserve"> {</w:t>
      </w:r>
    </w:p>
    <w:p w14:paraId="7E3B3133" w14:textId="77777777" w:rsidR="00135C30" w:rsidRPr="00EE6E73" w:rsidRDefault="00135C30" w:rsidP="00135C30">
      <w:pPr>
        <w:pStyle w:val="PL"/>
      </w:pPr>
      <w:r w:rsidRPr="00EE6E73">
        <w:t xml:space="preserve">    drx-PreferenceProhibitTimer-r16       </w:t>
      </w:r>
      <w:r w:rsidRPr="00EE6E73">
        <w:rPr>
          <w:color w:val="993366"/>
        </w:rPr>
        <w:t>ENUMERATED</w:t>
      </w:r>
      <w:r w:rsidRPr="00EE6E73">
        <w:t xml:space="preserve"> {</w:t>
      </w:r>
    </w:p>
    <w:p w14:paraId="3FDB5D6D" w14:textId="77777777" w:rsidR="00135C30" w:rsidRPr="00EE6E73" w:rsidRDefault="00135C30" w:rsidP="00135C30">
      <w:pPr>
        <w:pStyle w:val="PL"/>
      </w:pPr>
      <w:r w:rsidRPr="00EE6E73">
        <w:t xml:space="preserve">                                              s0, s0dot5, s1, s2, s3, s4, s5, s6, s7,</w:t>
      </w:r>
    </w:p>
    <w:p w14:paraId="5D9BE7A7" w14:textId="77777777" w:rsidR="00135C30" w:rsidRPr="00EE6E73" w:rsidRDefault="00135C30" w:rsidP="00135C30">
      <w:pPr>
        <w:pStyle w:val="PL"/>
      </w:pPr>
      <w:r w:rsidRPr="00EE6E73">
        <w:t xml:space="preserve">                                              s8, s9, s10, s20, s30, spare2, spare1}</w:t>
      </w:r>
    </w:p>
    <w:p w14:paraId="4112CF54" w14:textId="77777777" w:rsidR="00135C30" w:rsidRPr="00EE6E73" w:rsidRDefault="00135C30" w:rsidP="00135C30">
      <w:pPr>
        <w:pStyle w:val="PL"/>
      </w:pPr>
      <w:r w:rsidRPr="00EE6E73">
        <w:t>}</w:t>
      </w:r>
    </w:p>
    <w:p w14:paraId="09A8A54E" w14:textId="77777777" w:rsidR="00135C30" w:rsidRPr="00EE6E73" w:rsidRDefault="00135C30" w:rsidP="00135C30">
      <w:pPr>
        <w:pStyle w:val="PL"/>
      </w:pPr>
    </w:p>
    <w:p w14:paraId="25DA685F" w14:textId="77777777" w:rsidR="00135C30" w:rsidRPr="00EE6E73" w:rsidRDefault="00135C30" w:rsidP="00135C30">
      <w:pPr>
        <w:pStyle w:val="PL"/>
      </w:pPr>
      <w:r w:rsidRPr="00EE6E73">
        <w:t xml:space="preserve">MaxBW-PreferenceConfig-r16 ::=        </w:t>
      </w:r>
      <w:r w:rsidRPr="00EE6E73">
        <w:rPr>
          <w:color w:val="993366"/>
        </w:rPr>
        <w:t>SEQUENCE</w:t>
      </w:r>
      <w:r w:rsidRPr="00EE6E73">
        <w:t xml:space="preserve"> {</w:t>
      </w:r>
    </w:p>
    <w:p w14:paraId="46E2BF7B" w14:textId="77777777" w:rsidR="00135C30" w:rsidRPr="00EE6E73" w:rsidRDefault="00135C30" w:rsidP="00135C30">
      <w:pPr>
        <w:pStyle w:val="PL"/>
      </w:pPr>
      <w:r w:rsidRPr="00EE6E73">
        <w:t xml:space="preserve">    maxBW-PreferenceProhibitTimer-r16     </w:t>
      </w:r>
      <w:r w:rsidRPr="00EE6E73">
        <w:rPr>
          <w:color w:val="993366"/>
        </w:rPr>
        <w:t>ENUMERATED</w:t>
      </w:r>
      <w:r w:rsidRPr="00EE6E73">
        <w:t xml:space="preserve"> {</w:t>
      </w:r>
    </w:p>
    <w:p w14:paraId="03D8A9A7" w14:textId="77777777" w:rsidR="00135C30" w:rsidRPr="00EE6E73" w:rsidRDefault="00135C30" w:rsidP="00135C30">
      <w:pPr>
        <w:pStyle w:val="PL"/>
      </w:pPr>
      <w:r w:rsidRPr="00EE6E73">
        <w:t xml:space="preserve">                                              s0, s0dot5, s1, s2, s3, s4, s5, s6, s7,</w:t>
      </w:r>
    </w:p>
    <w:p w14:paraId="29F12896" w14:textId="77777777" w:rsidR="00135C30" w:rsidRPr="00EE6E73" w:rsidRDefault="00135C30" w:rsidP="00135C30">
      <w:pPr>
        <w:pStyle w:val="PL"/>
      </w:pPr>
      <w:r w:rsidRPr="00EE6E73">
        <w:t xml:space="preserve">                                              s8, s9, s10, s20, s30, spare2, spare1}</w:t>
      </w:r>
    </w:p>
    <w:p w14:paraId="23AECFD2" w14:textId="77777777" w:rsidR="00135C30" w:rsidRPr="00EE6E73" w:rsidRDefault="00135C30" w:rsidP="00135C30">
      <w:pPr>
        <w:pStyle w:val="PL"/>
      </w:pPr>
      <w:r w:rsidRPr="00EE6E73">
        <w:t>}</w:t>
      </w:r>
    </w:p>
    <w:p w14:paraId="04677027" w14:textId="77777777" w:rsidR="00135C30" w:rsidRPr="00EE6E73" w:rsidRDefault="00135C30" w:rsidP="00135C30">
      <w:pPr>
        <w:pStyle w:val="PL"/>
      </w:pPr>
    </w:p>
    <w:p w14:paraId="0F4638E0" w14:textId="77777777" w:rsidR="00135C30" w:rsidRPr="00EE6E73" w:rsidRDefault="00135C30" w:rsidP="00135C30">
      <w:pPr>
        <w:pStyle w:val="PL"/>
      </w:pPr>
      <w:r w:rsidRPr="00EE6E73">
        <w:t xml:space="preserve">MaxCC-PreferenceConfig-r16 ::=        </w:t>
      </w:r>
      <w:r w:rsidRPr="00EE6E73">
        <w:rPr>
          <w:color w:val="993366"/>
        </w:rPr>
        <w:t>SEQUENCE</w:t>
      </w:r>
      <w:r w:rsidRPr="00EE6E73">
        <w:t xml:space="preserve"> {</w:t>
      </w:r>
    </w:p>
    <w:p w14:paraId="14009F67" w14:textId="77777777" w:rsidR="00135C30" w:rsidRPr="00EE6E73" w:rsidRDefault="00135C30" w:rsidP="00135C30">
      <w:pPr>
        <w:pStyle w:val="PL"/>
      </w:pPr>
      <w:r w:rsidRPr="00EE6E73">
        <w:t xml:space="preserve">    maxCC-PreferenceProhibitTimer-r16     </w:t>
      </w:r>
      <w:r w:rsidRPr="00EE6E73">
        <w:rPr>
          <w:color w:val="993366"/>
        </w:rPr>
        <w:t>ENUMERATED</w:t>
      </w:r>
      <w:r w:rsidRPr="00EE6E73">
        <w:t xml:space="preserve"> {</w:t>
      </w:r>
    </w:p>
    <w:p w14:paraId="76EFE478" w14:textId="77777777" w:rsidR="00135C30" w:rsidRPr="00EE6E73" w:rsidRDefault="00135C30" w:rsidP="00135C30">
      <w:pPr>
        <w:pStyle w:val="PL"/>
      </w:pPr>
      <w:r w:rsidRPr="00EE6E73">
        <w:t xml:space="preserve">                                              s0, s0dot5, s1, s2, s3, s4, s5, s6, s7,</w:t>
      </w:r>
    </w:p>
    <w:p w14:paraId="6C1CB651" w14:textId="77777777" w:rsidR="00135C30" w:rsidRPr="00EE6E73" w:rsidRDefault="00135C30" w:rsidP="00135C30">
      <w:pPr>
        <w:pStyle w:val="PL"/>
      </w:pPr>
      <w:r w:rsidRPr="00EE6E73">
        <w:t xml:space="preserve">                                              s8, s9, s10, s20, s30, spare2, spare1}</w:t>
      </w:r>
    </w:p>
    <w:p w14:paraId="248B42D4" w14:textId="77777777" w:rsidR="00135C30" w:rsidRPr="00EE6E73" w:rsidRDefault="00135C30" w:rsidP="00135C30">
      <w:pPr>
        <w:pStyle w:val="PL"/>
      </w:pPr>
      <w:r w:rsidRPr="00EE6E73">
        <w:lastRenderedPageBreak/>
        <w:t>}</w:t>
      </w:r>
    </w:p>
    <w:p w14:paraId="0D8F8D2B" w14:textId="77777777" w:rsidR="00135C30" w:rsidRPr="00EE6E73" w:rsidRDefault="00135C30" w:rsidP="00135C30">
      <w:pPr>
        <w:pStyle w:val="PL"/>
      </w:pPr>
    </w:p>
    <w:p w14:paraId="57276F67" w14:textId="77777777" w:rsidR="00135C30" w:rsidRPr="00EE6E73" w:rsidRDefault="00135C30" w:rsidP="00135C30">
      <w:pPr>
        <w:pStyle w:val="PL"/>
      </w:pPr>
      <w:r w:rsidRPr="00EE6E73">
        <w:t xml:space="preserve">MaxMIMO-LayerPreferenceConfig-r16 ::= </w:t>
      </w:r>
      <w:r w:rsidRPr="00EE6E73">
        <w:rPr>
          <w:color w:val="993366"/>
        </w:rPr>
        <w:t>SEQUENCE</w:t>
      </w:r>
      <w:r w:rsidRPr="00EE6E73">
        <w:t xml:space="preserve"> {</w:t>
      </w:r>
    </w:p>
    <w:p w14:paraId="1EE9B8E2" w14:textId="77777777" w:rsidR="00135C30" w:rsidRPr="00EE6E73" w:rsidRDefault="00135C30" w:rsidP="00135C30">
      <w:pPr>
        <w:pStyle w:val="PL"/>
      </w:pPr>
      <w:r w:rsidRPr="00EE6E73">
        <w:t xml:space="preserve">    maxMIMO-LayerPreferenceProhibitTimer-r16 </w:t>
      </w:r>
      <w:r w:rsidRPr="00EE6E73">
        <w:rPr>
          <w:color w:val="993366"/>
        </w:rPr>
        <w:t>ENUMERATED</w:t>
      </w:r>
      <w:r w:rsidRPr="00EE6E73">
        <w:t xml:space="preserve"> {</w:t>
      </w:r>
    </w:p>
    <w:p w14:paraId="07667040" w14:textId="77777777" w:rsidR="00135C30" w:rsidRPr="00EE6E73" w:rsidRDefault="00135C30" w:rsidP="00135C30">
      <w:pPr>
        <w:pStyle w:val="PL"/>
      </w:pPr>
      <w:r w:rsidRPr="00EE6E73">
        <w:t xml:space="preserve">                                                 s0, s0dot5, s1, s2, s3, s4, s5, s6, s7,</w:t>
      </w:r>
    </w:p>
    <w:p w14:paraId="7FECF8ED" w14:textId="77777777" w:rsidR="00135C30" w:rsidRPr="00EE6E73" w:rsidRDefault="00135C30" w:rsidP="00135C30">
      <w:pPr>
        <w:pStyle w:val="PL"/>
      </w:pPr>
      <w:r w:rsidRPr="00EE6E73">
        <w:t xml:space="preserve">                                                 s8, s9, s10, s20, s30, spare2, spare1}</w:t>
      </w:r>
    </w:p>
    <w:p w14:paraId="41168659" w14:textId="77777777" w:rsidR="00135C30" w:rsidRPr="00EE6E73" w:rsidRDefault="00135C30" w:rsidP="00135C30">
      <w:pPr>
        <w:pStyle w:val="PL"/>
      </w:pPr>
      <w:r w:rsidRPr="00EE6E73">
        <w:t>}</w:t>
      </w:r>
    </w:p>
    <w:p w14:paraId="182CCDB1" w14:textId="77777777" w:rsidR="00135C30" w:rsidRPr="00EE6E73" w:rsidRDefault="00135C30" w:rsidP="00135C30">
      <w:pPr>
        <w:pStyle w:val="PL"/>
      </w:pPr>
    </w:p>
    <w:p w14:paraId="09DBAC1D" w14:textId="77777777" w:rsidR="00135C30" w:rsidRPr="00EE6E73" w:rsidRDefault="00135C30" w:rsidP="00135C30">
      <w:pPr>
        <w:pStyle w:val="PL"/>
      </w:pPr>
      <w:r w:rsidRPr="00EE6E73">
        <w:t xml:space="preserve">MinSchedulingOffsetPreferenceConfig-r16 ::=   </w:t>
      </w:r>
      <w:r w:rsidRPr="00EE6E73">
        <w:rPr>
          <w:color w:val="993366"/>
        </w:rPr>
        <w:t>SEQUENCE</w:t>
      </w:r>
      <w:r w:rsidRPr="00EE6E73">
        <w:t xml:space="preserve"> {</w:t>
      </w:r>
    </w:p>
    <w:p w14:paraId="4B667979" w14:textId="77777777" w:rsidR="00135C30" w:rsidRPr="00EE6E73" w:rsidRDefault="00135C30" w:rsidP="00135C30">
      <w:pPr>
        <w:pStyle w:val="PL"/>
      </w:pPr>
      <w:r w:rsidRPr="00EE6E73">
        <w:t xml:space="preserve">    minSchedulingOffsetPreferenceProhibitTimer-r16 </w:t>
      </w:r>
      <w:r w:rsidRPr="00EE6E73">
        <w:rPr>
          <w:color w:val="993366"/>
        </w:rPr>
        <w:t>ENUMERATED</w:t>
      </w:r>
      <w:r w:rsidRPr="00EE6E73">
        <w:t xml:space="preserve"> {</w:t>
      </w:r>
    </w:p>
    <w:p w14:paraId="354F05DA" w14:textId="77777777" w:rsidR="00135C30" w:rsidRPr="00EE6E73" w:rsidRDefault="00135C30" w:rsidP="00135C30">
      <w:pPr>
        <w:pStyle w:val="PL"/>
      </w:pPr>
      <w:r w:rsidRPr="00EE6E73">
        <w:t xml:space="preserve">                                                       s0, s0dot5, s1, s2, s3, s4, s5, s6, s7,</w:t>
      </w:r>
    </w:p>
    <w:p w14:paraId="33A04F71" w14:textId="77777777" w:rsidR="00135C30" w:rsidRPr="00EE6E73" w:rsidRDefault="00135C30" w:rsidP="00135C30">
      <w:pPr>
        <w:pStyle w:val="PL"/>
      </w:pPr>
      <w:r w:rsidRPr="00EE6E73">
        <w:t xml:space="preserve">                                                       s8, s9, s10, s20, s30, spare2, spare1}</w:t>
      </w:r>
    </w:p>
    <w:p w14:paraId="28147453" w14:textId="77777777" w:rsidR="00135C30" w:rsidRPr="00EE6E73" w:rsidRDefault="00135C30" w:rsidP="00135C30">
      <w:pPr>
        <w:pStyle w:val="PL"/>
      </w:pPr>
      <w:r w:rsidRPr="00EE6E73">
        <w:t>}</w:t>
      </w:r>
    </w:p>
    <w:p w14:paraId="33BF5890" w14:textId="77777777" w:rsidR="00135C30" w:rsidRPr="00EE6E73" w:rsidRDefault="00135C30" w:rsidP="00135C30">
      <w:pPr>
        <w:pStyle w:val="PL"/>
      </w:pPr>
    </w:p>
    <w:p w14:paraId="4EB55FEF" w14:textId="77777777" w:rsidR="00135C30" w:rsidRPr="00EE6E73" w:rsidRDefault="00135C30" w:rsidP="00135C30">
      <w:pPr>
        <w:pStyle w:val="PL"/>
      </w:pPr>
      <w:r w:rsidRPr="00EE6E73">
        <w:t xml:space="preserve">ReleasePreferenceConfig-r16 ::=       </w:t>
      </w:r>
      <w:r w:rsidRPr="00EE6E73">
        <w:rPr>
          <w:color w:val="993366"/>
        </w:rPr>
        <w:t>SEQUENCE</w:t>
      </w:r>
      <w:r w:rsidRPr="00EE6E73">
        <w:t xml:space="preserve"> {</w:t>
      </w:r>
    </w:p>
    <w:p w14:paraId="1F2E2294" w14:textId="77777777" w:rsidR="00135C30" w:rsidRPr="00EE6E73" w:rsidRDefault="00135C30" w:rsidP="00135C30">
      <w:pPr>
        <w:pStyle w:val="PL"/>
      </w:pPr>
      <w:r w:rsidRPr="00EE6E73">
        <w:t xml:space="preserve">    releasePreferenceProhibitTimer-r16    </w:t>
      </w:r>
      <w:r w:rsidRPr="00EE6E73">
        <w:rPr>
          <w:color w:val="993366"/>
        </w:rPr>
        <w:t>ENUMERATED</w:t>
      </w:r>
      <w:r w:rsidRPr="00EE6E73">
        <w:t xml:space="preserve"> {</w:t>
      </w:r>
    </w:p>
    <w:p w14:paraId="47F13792" w14:textId="77777777" w:rsidR="00135C30" w:rsidRPr="00EE6E73" w:rsidRDefault="00135C30" w:rsidP="00135C30">
      <w:pPr>
        <w:pStyle w:val="PL"/>
      </w:pPr>
      <w:r w:rsidRPr="00EE6E73">
        <w:t xml:space="preserve">                                              s0, s0dot5, s1, s2, s3, s4, s5, s6, s7,</w:t>
      </w:r>
    </w:p>
    <w:p w14:paraId="0BEDB189" w14:textId="77777777" w:rsidR="00135C30" w:rsidRPr="00EE6E73" w:rsidRDefault="00135C30" w:rsidP="00135C30">
      <w:pPr>
        <w:pStyle w:val="PL"/>
      </w:pPr>
      <w:r w:rsidRPr="00EE6E73">
        <w:t xml:space="preserve">                                              s8, s9, s10, s20, s30, infinity, spare1},</w:t>
      </w:r>
    </w:p>
    <w:p w14:paraId="38C091E9" w14:textId="77777777" w:rsidR="00135C30" w:rsidRPr="00EE6E73" w:rsidRDefault="00135C30" w:rsidP="00135C30">
      <w:pPr>
        <w:pStyle w:val="PL"/>
        <w:rPr>
          <w:color w:val="808080"/>
        </w:rPr>
      </w:pPr>
      <w:r w:rsidRPr="00EE6E73">
        <w:t xml:space="preserve">    connectedReporting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4EAA79E0" w14:textId="77777777" w:rsidR="00135C30" w:rsidRPr="00EE6E73" w:rsidRDefault="00135C30" w:rsidP="00135C30">
      <w:pPr>
        <w:pStyle w:val="PL"/>
        <w:rPr>
          <w:rFonts w:eastAsia="DengXian"/>
        </w:rPr>
      </w:pPr>
      <w:r w:rsidRPr="00EE6E73">
        <w:t>}</w:t>
      </w:r>
    </w:p>
    <w:p w14:paraId="7D12653B" w14:textId="77777777" w:rsidR="00135C30" w:rsidRPr="00EE6E73" w:rsidRDefault="00135C30" w:rsidP="00135C30">
      <w:pPr>
        <w:pStyle w:val="PL"/>
        <w:rPr>
          <w:rFonts w:eastAsia="DengXian"/>
        </w:rPr>
      </w:pPr>
    </w:p>
    <w:p w14:paraId="45C286FD" w14:textId="77777777" w:rsidR="00135C30" w:rsidRPr="00EE6E73" w:rsidRDefault="00135C30" w:rsidP="00135C30">
      <w:pPr>
        <w:pStyle w:val="PL"/>
      </w:pPr>
      <w:r w:rsidRPr="00EE6E73">
        <w:t>R</w:t>
      </w:r>
      <w:r w:rsidRPr="00EE6E73">
        <w:rPr>
          <w:rFonts w:eastAsia="DengXian"/>
        </w:rPr>
        <w:t>L</w:t>
      </w:r>
      <w:r w:rsidRPr="00EE6E73">
        <w:t xml:space="preserve">M-RelaxationReportingConfig-r17 ::= </w:t>
      </w:r>
      <w:r w:rsidRPr="00EE6E73">
        <w:rPr>
          <w:color w:val="993366"/>
        </w:rPr>
        <w:t>SEQUENCE</w:t>
      </w:r>
      <w:r w:rsidRPr="00EE6E73">
        <w:t xml:space="preserve"> {</w:t>
      </w:r>
    </w:p>
    <w:p w14:paraId="52C169CE" w14:textId="77777777" w:rsidR="00135C30" w:rsidRPr="00EE6E73" w:rsidRDefault="00135C30" w:rsidP="00135C30">
      <w:pPr>
        <w:pStyle w:val="PL"/>
      </w:pPr>
      <w:r w:rsidRPr="00EE6E73">
        <w:t xml:space="preserve">    </w:t>
      </w:r>
      <w:r w:rsidRPr="00EE6E73">
        <w:rPr>
          <w:rFonts w:eastAsia="DengXian"/>
        </w:rPr>
        <w:t>rlm-RelaxtionReporting</w:t>
      </w:r>
      <w:r w:rsidRPr="00EE6E73">
        <w:t xml:space="preserve">ProhibitTimer   </w:t>
      </w:r>
      <w:r w:rsidRPr="00EE6E73">
        <w:rPr>
          <w:color w:val="993366"/>
        </w:rPr>
        <w:t>ENUMERATED</w:t>
      </w:r>
      <w:r w:rsidRPr="00EE6E73">
        <w:t xml:space="preserve"> {s0, s0dot5, s1, s2, s5, s10, s20, s30,</w:t>
      </w:r>
    </w:p>
    <w:p w14:paraId="6104F221" w14:textId="77777777" w:rsidR="00135C30" w:rsidRPr="00EE6E73" w:rsidRDefault="00135C30" w:rsidP="00135C30">
      <w:pPr>
        <w:pStyle w:val="PL"/>
      </w:pPr>
      <w:r w:rsidRPr="00EE6E73">
        <w:t xml:space="preserve">                                          s60, s90, s120, s300, s600, infinity, spare2, spare1}</w:t>
      </w:r>
    </w:p>
    <w:p w14:paraId="15C9C437" w14:textId="77777777" w:rsidR="00135C30" w:rsidRPr="00EE6E73" w:rsidRDefault="00135C30" w:rsidP="00135C30">
      <w:pPr>
        <w:pStyle w:val="PL"/>
        <w:rPr>
          <w:rFonts w:eastAsia="DengXian"/>
        </w:rPr>
      </w:pPr>
      <w:r w:rsidRPr="00EE6E73">
        <w:t>}</w:t>
      </w:r>
    </w:p>
    <w:p w14:paraId="78793EDB" w14:textId="77777777" w:rsidR="00135C30" w:rsidRPr="00EE6E73" w:rsidRDefault="00135C30" w:rsidP="00135C30">
      <w:pPr>
        <w:pStyle w:val="PL"/>
        <w:rPr>
          <w:rFonts w:eastAsia="DengXian"/>
        </w:rPr>
      </w:pPr>
    </w:p>
    <w:p w14:paraId="5E6D3F55" w14:textId="77777777" w:rsidR="00135C30" w:rsidRPr="00EE6E73" w:rsidRDefault="00135C30" w:rsidP="00135C30">
      <w:pPr>
        <w:pStyle w:val="PL"/>
      </w:pPr>
      <w:r w:rsidRPr="00EE6E73">
        <w:rPr>
          <w:rFonts w:eastAsia="DengXian"/>
        </w:rPr>
        <w:t>BFD</w:t>
      </w:r>
      <w:r w:rsidRPr="00EE6E73">
        <w:t xml:space="preserve">-RelaxationReportingConfig-r17 ::= </w:t>
      </w:r>
      <w:r w:rsidRPr="00EE6E73">
        <w:rPr>
          <w:color w:val="993366"/>
        </w:rPr>
        <w:t>SEQUENCE</w:t>
      </w:r>
      <w:r w:rsidRPr="00EE6E73">
        <w:t xml:space="preserve"> {</w:t>
      </w:r>
    </w:p>
    <w:p w14:paraId="20238FC0" w14:textId="77777777" w:rsidR="00135C30" w:rsidRPr="00EE6E73" w:rsidRDefault="00135C30" w:rsidP="00135C30">
      <w:pPr>
        <w:pStyle w:val="PL"/>
      </w:pPr>
      <w:r w:rsidRPr="00EE6E73">
        <w:t xml:space="preserve">    </w:t>
      </w:r>
      <w:r w:rsidRPr="00EE6E73">
        <w:rPr>
          <w:rFonts w:eastAsia="DengXian"/>
        </w:rPr>
        <w:t>bfd-RelaxtionReporting</w:t>
      </w:r>
      <w:r w:rsidRPr="00EE6E73">
        <w:t xml:space="preserve">ProhibitTimer   </w:t>
      </w:r>
      <w:r w:rsidRPr="00EE6E73">
        <w:rPr>
          <w:color w:val="993366"/>
        </w:rPr>
        <w:t>ENUMERATED</w:t>
      </w:r>
      <w:r w:rsidRPr="00EE6E73">
        <w:t xml:space="preserve"> {s0, s0dot5, s1, s2, s5, s10, s20, s30,</w:t>
      </w:r>
    </w:p>
    <w:p w14:paraId="0F4E737F" w14:textId="77777777" w:rsidR="00135C30" w:rsidRPr="00EE6E73" w:rsidRDefault="00135C30" w:rsidP="00135C30">
      <w:pPr>
        <w:pStyle w:val="PL"/>
      </w:pPr>
      <w:r w:rsidRPr="00EE6E73">
        <w:t xml:space="preserve">                                          s60, s90, s120, s300, s600, infinity, spare2, spare1}</w:t>
      </w:r>
    </w:p>
    <w:p w14:paraId="4FB19232" w14:textId="77777777" w:rsidR="00135C30" w:rsidRPr="00EE6E73" w:rsidRDefault="00135C30" w:rsidP="00135C30">
      <w:pPr>
        <w:pStyle w:val="PL"/>
      </w:pPr>
      <w:r w:rsidRPr="00EE6E73">
        <w:t>}</w:t>
      </w:r>
    </w:p>
    <w:p w14:paraId="6A4277CE" w14:textId="77777777" w:rsidR="00135C30" w:rsidRPr="00EE6E73" w:rsidRDefault="00135C30" w:rsidP="00135C30">
      <w:pPr>
        <w:pStyle w:val="PL"/>
      </w:pPr>
    </w:p>
    <w:p w14:paraId="12FB0C68" w14:textId="77777777" w:rsidR="00135C30" w:rsidRPr="00EE6E73" w:rsidRDefault="00135C30" w:rsidP="00135C30">
      <w:pPr>
        <w:pStyle w:val="PL"/>
      </w:pPr>
      <w:r w:rsidRPr="00EE6E73">
        <w:t xml:space="preserve">SCG-DeactivationPreferenceConfig-r17 ::=       </w:t>
      </w:r>
      <w:r w:rsidRPr="00EE6E73">
        <w:rPr>
          <w:color w:val="993366"/>
        </w:rPr>
        <w:t>SEQUENCE</w:t>
      </w:r>
      <w:r w:rsidRPr="00EE6E73">
        <w:t xml:space="preserve"> {</w:t>
      </w:r>
    </w:p>
    <w:p w14:paraId="44179AD8" w14:textId="77777777" w:rsidR="00135C30" w:rsidRPr="00EE6E73" w:rsidRDefault="00135C30" w:rsidP="00135C30">
      <w:pPr>
        <w:pStyle w:val="PL"/>
      </w:pPr>
      <w:r w:rsidRPr="00EE6E73">
        <w:t xml:space="preserve">    scg-DeactivationPreferenceProhibitTimer-r17    </w:t>
      </w:r>
      <w:r w:rsidRPr="00EE6E73">
        <w:rPr>
          <w:color w:val="993366"/>
        </w:rPr>
        <w:t>ENUMERATED</w:t>
      </w:r>
      <w:r w:rsidRPr="00EE6E73">
        <w:t xml:space="preserve"> {</w:t>
      </w:r>
    </w:p>
    <w:p w14:paraId="589C18A0" w14:textId="77777777" w:rsidR="00135C30" w:rsidRPr="00EE6E73" w:rsidRDefault="00135C30" w:rsidP="00135C30">
      <w:pPr>
        <w:pStyle w:val="PL"/>
      </w:pPr>
      <w:r w:rsidRPr="00EE6E73">
        <w:t xml:space="preserve">                                                   s0, s1, s2, s4, s8, s10, s15, s30,</w:t>
      </w:r>
    </w:p>
    <w:p w14:paraId="776988E4" w14:textId="77777777" w:rsidR="00135C30" w:rsidRPr="00EE6E73" w:rsidRDefault="00135C30" w:rsidP="00135C30">
      <w:pPr>
        <w:pStyle w:val="PL"/>
      </w:pPr>
      <w:r w:rsidRPr="00EE6E73">
        <w:t xml:space="preserve">                                                   s60, s120, s180, s240, s300, s600, s900, s1800}</w:t>
      </w:r>
    </w:p>
    <w:p w14:paraId="26B579B5" w14:textId="77777777" w:rsidR="00135C30" w:rsidRPr="00EE6E73" w:rsidRDefault="00135C30" w:rsidP="00135C30">
      <w:pPr>
        <w:pStyle w:val="PL"/>
      </w:pPr>
      <w:r w:rsidRPr="00EE6E73">
        <w:t>}</w:t>
      </w:r>
    </w:p>
    <w:p w14:paraId="1B0AD75E" w14:textId="77777777" w:rsidR="00135C30" w:rsidRPr="00EE6E73" w:rsidRDefault="00135C30" w:rsidP="00135C30">
      <w:pPr>
        <w:pStyle w:val="PL"/>
      </w:pPr>
    </w:p>
    <w:p w14:paraId="09F4F6FC" w14:textId="77777777" w:rsidR="00135C30" w:rsidRPr="00EE6E73" w:rsidRDefault="00135C30" w:rsidP="00135C30">
      <w:pPr>
        <w:pStyle w:val="PL"/>
      </w:pPr>
      <w:r w:rsidRPr="00EE6E73">
        <w:t xml:space="preserve">RRM-MeasRelaxationReportingConfig-r17 ::= </w:t>
      </w:r>
      <w:r w:rsidRPr="00EE6E73">
        <w:rPr>
          <w:color w:val="993366"/>
        </w:rPr>
        <w:t>SEQUENCE</w:t>
      </w:r>
      <w:r w:rsidRPr="00EE6E73">
        <w:t xml:space="preserve"> {</w:t>
      </w:r>
    </w:p>
    <w:p w14:paraId="15B3E01D" w14:textId="77777777" w:rsidR="00135C30" w:rsidRPr="00EE6E73" w:rsidRDefault="00135C30" w:rsidP="00135C30">
      <w:pPr>
        <w:pStyle w:val="PL"/>
      </w:pPr>
      <w:r w:rsidRPr="00EE6E73">
        <w:t xml:space="preserve">    s-SearchDeltaP-Stationary-r17             </w:t>
      </w:r>
      <w:r w:rsidRPr="00EE6E73">
        <w:rPr>
          <w:color w:val="993366"/>
        </w:rPr>
        <w:t>ENUMERATED</w:t>
      </w:r>
      <w:r w:rsidRPr="00EE6E73">
        <w:t xml:space="preserve"> {dB2, dB3, dB6, dB9, dB12, dB15, spare2, spare1},</w:t>
      </w:r>
    </w:p>
    <w:p w14:paraId="30A985B6" w14:textId="77777777" w:rsidR="00135C30" w:rsidRPr="00EE6E73" w:rsidRDefault="00135C30" w:rsidP="00135C30">
      <w:pPr>
        <w:pStyle w:val="PL"/>
      </w:pPr>
      <w:r w:rsidRPr="00EE6E73">
        <w:t xml:space="preserve">    t-SearchDeltaP-Stationary-r17             </w:t>
      </w:r>
      <w:r w:rsidRPr="00EE6E73">
        <w:rPr>
          <w:color w:val="993366"/>
        </w:rPr>
        <w:t>ENUMERATED</w:t>
      </w:r>
      <w:r w:rsidRPr="00EE6E73">
        <w:t xml:space="preserve"> {s5, s10, s20, s30, s60, s120, s180, s240, s300, spare7, spare6, spare5,</w:t>
      </w:r>
    </w:p>
    <w:p w14:paraId="727B7466" w14:textId="77777777" w:rsidR="00135C30" w:rsidRPr="00797321" w:rsidRDefault="00135C30" w:rsidP="00135C30">
      <w:pPr>
        <w:pStyle w:val="PL"/>
      </w:pPr>
      <w:r w:rsidRPr="00EE6E73">
        <w:t xml:space="preserve">                                                          </w:t>
      </w:r>
      <w:r w:rsidRPr="00797321">
        <w:t>spare4, spare3, spare2, spare1}</w:t>
      </w:r>
    </w:p>
    <w:p w14:paraId="052D72BB" w14:textId="77777777" w:rsidR="00135C30" w:rsidRPr="00797321" w:rsidRDefault="00135C30" w:rsidP="00135C30">
      <w:pPr>
        <w:pStyle w:val="PL"/>
      </w:pPr>
      <w:r w:rsidRPr="00797321">
        <w:t>}</w:t>
      </w:r>
    </w:p>
    <w:p w14:paraId="3B972535" w14:textId="77777777" w:rsidR="00135C30" w:rsidRPr="00797321" w:rsidRDefault="00135C30" w:rsidP="00135C30">
      <w:pPr>
        <w:pStyle w:val="PL"/>
      </w:pPr>
    </w:p>
    <w:p w14:paraId="307B41B7" w14:textId="77777777" w:rsidR="00135C30" w:rsidRPr="00797321" w:rsidRDefault="00135C30" w:rsidP="00135C30">
      <w:pPr>
        <w:pStyle w:val="PL"/>
      </w:pPr>
      <w:r w:rsidRPr="00797321">
        <w:t xml:space="preserve">PropDelayDiffReportConfig-r17 ::= </w:t>
      </w:r>
      <w:r w:rsidRPr="00797321">
        <w:rPr>
          <w:color w:val="993366"/>
        </w:rPr>
        <w:t>SEQUENCE</w:t>
      </w:r>
      <w:r w:rsidRPr="00797321">
        <w:t xml:space="preserve"> {</w:t>
      </w:r>
    </w:p>
    <w:p w14:paraId="0394CCB2" w14:textId="77777777" w:rsidR="00135C30" w:rsidRPr="00797321" w:rsidRDefault="00135C30" w:rsidP="00135C30">
      <w:pPr>
        <w:pStyle w:val="PL"/>
      </w:pPr>
      <w:r w:rsidRPr="00797321">
        <w:t xml:space="preserve">    threshPropDelayDiff-r17           </w:t>
      </w:r>
      <w:r w:rsidRPr="00797321">
        <w:rPr>
          <w:color w:val="993366"/>
        </w:rPr>
        <w:t>ENUMERATED</w:t>
      </w:r>
      <w:r w:rsidRPr="00797321">
        <w:t xml:space="preserve"> {ms0dot5, ms1, ms2, ms3, ms4, ms5, ms6 ,ms7, ms8, ms9, ms10, spare5,</w:t>
      </w:r>
    </w:p>
    <w:p w14:paraId="7E7D7984" w14:textId="77777777" w:rsidR="00135C30" w:rsidRPr="00EE6E73" w:rsidRDefault="00135C30" w:rsidP="00135C30">
      <w:pPr>
        <w:pStyle w:val="PL"/>
        <w:rPr>
          <w:color w:val="808080"/>
        </w:rPr>
      </w:pPr>
      <w:r w:rsidRPr="00797321">
        <w:t xml:space="preserve">                                                          </w:t>
      </w:r>
      <w:r w:rsidRPr="00EE6E73">
        <w:t xml:space="preserve">spare4, spare3, spare2, spare1}                </w:t>
      </w:r>
      <w:r w:rsidRPr="00EE6E73">
        <w:rPr>
          <w:color w:val="993366"/>
        </w:rPr>
        <w:t>OPTIONAL</w:t>
      </w:r>
      <w:r w:rsidRPr="00EE6E73">
        <w:t xml:space="preserve">,   </w:t>
      </w:r>
      <w:r w:rsidRPr="00EE6E73">
        <w:rPr>
          <w:color w:val="808080"/>
        </w:rPr>
        <w:t>-- Need M</w:t>
      </w:r>
    </w:p>
    <w:p w14:paraId="2EABA747" w14:textId="77777777" w:rsidR="00135C30" w:rsidRPr="00EE6E73" w:rsidRDefault="00135C30" w:rsidP="00135C30">
      <w:pPr>
        <w:pStyle w:val="PL"/>
        <w:rPr>
          <w:color w:val="808080"/>
        </w:rPr>
      </w:pPr>
      <w:r w:rsidRPr="00EE6E73">
        <w:t xml:space="preserve">    neighCellInfoList-r17             </w:t>
      </w:r>
      <w:r w:rsidRPr="00EE6E73">
        <w:rPr>
          <w:color w:val="993366"/>
        </w:rPr>
        <w:t>SEQUENCE</w:t>
      </w:r>
      <w:r w:rsidRPr="00EE6E73">
        <w:t xml:space="preserve"> (</w:t>
      </w:r>
      <w:r w:rsidRPr="00EE6E73">
        <w:rPr>
          <w:color w:val="993366"/>
        </w:rPr>
        <w:t>SIZE</w:t>
      </w:r>
      <w:r w:rsidRPr="00EE6E73">
        <w:t xml:space="preserve"> (1..maxCellNTN-r17))</w:t>
      </w:r>
      <w:r w:rsidRPr="00EE6E73">
        <w:rPr>
          <w:color w:val="993366"/>
        </w:rPr>
        <w:t xml:space="preserve"> OF</w:t>
      </w:r>
      <w:r w:rsidRPr="00EE6E73">
        <w:t xml:space="preserve"> NeighbourCellInfo-r17         </w:t>
      </w:r>
      <w:r w:rsidRPr="00EE6E73">
        <w:rPr>
          <w:color w:val="993366"/>
        </w:rPr>
        <w:t>OPTIONAL</w:t>
      </w:r>
      <w:r w:rsidRPr="00EE6E73">
        <w:t xml:space="preserve">    </w:t>
      </w:r>
      <w:r w:rsidRPr="00EE6E73">
        <w:rPr>
          <w:color w:val="808080"/>
        </w:rPr>
        <w:t>-- Need M</w:t>
      </w:r>
    </w:p>
    <w:p w14:paraId="0A3D1F0B" w14:textId="77777777" w:rsidR="00135C30" w:rsidRPr="00EE6E73" w:rsidRDefault="00135C30" w:rsidP="00135C30">
      <w:pPr>
        <w:pStyle w:val="PL"/>
      </w:pPr>
      <w:r w:rsidRPr="00EE6E73">
        <w:t>}</w:t>
      </w:r>
    </w:p>
    <w:p w14:paraId="65DCB113" w14:textId="77777777" w:rsidR="00135C30" w:rsidRPr="00EE6E73" w:rsidRDefault="00135C30" w:rsidP="00135C30">
      <w:pPr>
        <w:pStyle w:val="PL"/>
      </w:pPr>
    </w:p>
    <w:p w14:paraId="5E821C10" w14:textId="77777777" w:rsidR="00135C30" w:rsidRPr="00EE6E73" w:rsidRDefault="00135C30" w:rsidP="00135C30">
      <w:pPr>
        <w:pStyle w:val="PL"/>
      </w:pPr>
      <w:r w:rsidRPr="00EE6E73">
        <w:t xml:space="preserve">NeighbourCellInfo-r17  ::= </w:t>
      </w:r>
      <w:r w:rsidRPr="00EE6E73">
        <w:rPr>
          <w:color w:val="993366"/>
        </w:rPr>
        <w:t>SEQUENCE</w:t>
      </w:r>
      <w:r w:rsidRPr="00EE6E73">
        <w:t xml:space="preserve"> {</w:t>
      </w:r>
    </w:p>
    <w:p w14:paraId="407B7CCF" w14:textId="77777777" w:rsidR="00135C30" w:rsidRPr="00EE6E73" w:rsidRDefault="00135C30" w:rsidP="00135C30">
      <w:pPr>
        <w:pStyle w:val="PL"/>
      </w:pPr>
      <w:r w:rsidRPr="00EE6E73">
        <w:t>epochTime-r17                  EpochTime-r17,</w:t>
      </w:r>
    </w:p>
    <w:p w14:paraId="5C6FF9B9" w14:textId="77777777" w:rsidR="00135C30" w:rsidRPr="00EE6E73" w:rsidRDefault="00135C30" w:rsidP="00135C30">
      <w:pPr>
        <w:pStyle w:val="PL"/>
      </w:pPr>
      <w:r w:rsidRPr="00EE6E73">
        <w:t>ephemerisInfo-r17              EphemerisInfo-r17</w:t>
      </w:r>
    </w:p>
    <w:p w14:paraId="4ECC16F5" w14:textId="77777777" w:rsidR="00135C30" w:rsidRPr="00EE6E73" w:rsidRDefault="00135C30" w:rsidP="00135C30">
      <w:pPr>
        <w:pStyle w:val="PL"/>
      </w:pPr>
      <w:r w:rsidRPr="00EE6E73">
        <w:t>}</w:t>
      </w:r>
    </w:p>
    <w:p w14:paraId="06998C4D" w14:textId="77777777" w:rsidR="00135C30" w:rsidRPr="00EE6E73" w:rsidRDefault="00135C30" w:rsidP="00135C30">
      <w:pPr>
        <w:pStyle w:val="PL"/>
      </w:pPr>
    </w:p>
    <w:p w14:paraId="4BA80A8A" w14:textId="77777777" w:rsidR="00135C30" w:rsidRPr="00EE6E73" w:rsidRDefault="00135C30" w:rsidP="00135C30">
      <w:pPr>
        <w:pStyle w:val="PL"/>
      </w:pPr>
      <w:r w:rsidRPr="00EE6E73">
        <w:t xml:space="preserve">IDC-FDM-AssistanceConfig-r18 ::=        </w:t>
      </w:r>
      <w:r w:rsidRPr="00EE6E73">
        <w:rPr>
          <w:color w:val="993366"/>
        </w:rPr>
        <w:t>SEQUENCE</w:t>
      </w:r>
      <w:r w:rsidRPr="00EE6E73">
        <w:t xml:space="preserve"> {</w:t>
      </w:r>
    </w:p>
    <w:p w14:paraId="08A91C30" w14:textId="77777777" w:rsidR="00135C30" w:rsidRPr="00EE6E73" w:rsidRDefault="00135C30" w:rsidP="00135C30">
      <w:pPr>
        <w:pStyle w:val="PL"/>
        <w:rPr>
          <w:color w:val="808080"/>
        </w:rPr>
      </w:pPr>
      <w:r w:rsidRPr="00EE6E73">
        <w:t xml:space="preserve">    candidateServingFreqRangeListNR-r18     CandidateServingFreqRangeListNR-r18                     </w:t>
      </w:r>
      <w:r w:rsidRPr="00EE6E73">
        <w:rPr>
          <w:color w:val="993366"/>
        </w:rPr>
        <w:t>OPTIONAL</w:t>
      </w:r>
      <w:r w:rsidRPr="00EE6E73">
        <w:t xml:space="preserve">, </w:t>
      </w:r>
      <w:r w:rsidRPr="00EE6E73">
        <w:rPr>
          <w:color w:val="808080"/>
        </w:rPr>
        <w:t>-- Need R</w:t>
      </w:r>
    </w:p>
    <w:p w14:paraId="5AAB1EEC" w14:textId="77777777" w:rsidR="00135C30" w:rsidRPr="00EE6E73" w:rsidRDefault="00135C30" w:rsidP="00135C30">
      <w:pPr>
        <w:pStyle w:val="PL"/>
      </w:pPr>
      <w:r w:rsidRPr="00EE6E73">
        <w:t xml:space="preserve">    ...</w:t>
      </w:r>
    </w:p>
    <w:p w14:paraId="71CE3A7E" w14:textId="77777777" w:rsidR="00135C30" w:rsidRPr="00EE6E73" w:rsidRDefault="00135C30" w:rsidP="00135C30">
      <w:pPr>
        <w:pStyle w:val="PL"/>
      </w:pPr>
      <w:r w:rsidRPr="00EE6E73">
        <w:t>}</w:t>
      </w:r>
    </w:p>
    <w:p w14:paraId="0FA6F028" w14:textId="77777777" w:rsidR="00135C30" w:rsidRPr="00EE6E73" w:rsidRDefault="00135C30" w:rsidP="00135C30">
      <w:pPr>
        <w:pStyle w:val="PL"/>
      </w:pPr>
    </w:p>
    <w:p w14:paraId="1257F617" w14:textId="77777777" w:rsidR="00135C30" w:rsidRPr="00EE6E73" w:rsidRDefault="00135C30" w:rsidP="00135C30">
      <w:pPr>
        <w:pStyle w:val="PL"/>
      </w:pPr>
      <w:r w:rsidRPr="00EE6E73">
        <w:t xml:space="preserve">CandidateServingFreqRangeListNR-r18 ::= </w:t>
      </w:r>
      <w:r w:rsidRPr="00EE6E73">
        <w:rPr>
          <w:color w:val="993366"/>
        </w:rPr>
        <w:t>SEQUENCE</w:t>
      </w:r>
      <w:r w:rsidRPr="00EE6E73">
        <w:t xml:space="preserve"> (</w:t>
      </w:r>
      <w:r w:rsidRPr="00EE6E73">
        <w:rPr>
          <w:color w:val="993366"/>
        </w:rPr>
        <w:t>SIZE</w:t>
      </w:r>
      <w:r w:rsidRPr="00EE6E73">
        <w:t xml:space="preserve"> (1..maxFreqIDC-r16))</w:t>
      </w:r>
      <w:r w:rsidRPr="00EE6E73">
        <w:rPr>
          <w:color w:val="993366"/>
        </w:rPr>
        <w:t xml:space="preserve"> OF</w:t>
      </w:r>
      <w:r w:rsidRPr="00EE6E73">
        <w:t xml:space="preserve"> CandidateServingFreqRangeNR-r18</w:t>
      </w:r>
    </w:p>
    <w:p w14:paraId="538895BD" w14:textId="77777777" w:rsidR="00135C30" w:rsidRPr="00EE6E73" w:rsidRDefault="00135C30" w:rsidP="00135C30">
      <w:pPr>
        <w:pStyle w:val="PL"/>
      </w:pPr>
    </w:p>
    <w:p w14:paraId="39E55524" w14:textId="77777777" w:rsidR="00135C30" w:rsidRPr="00EE6E73" w:rsidRDefault="00135C30" w:rsidP="00135C30">
      <w:pPr>
        <w:pStyle w:val="PL"/>
      </w:pPr>
      <w:r w:rsidRPr="00EE6E73">
        <w:t xml:space="preserve">CandidateServingFreqRangeNR-r18 ::=     </w:t>
      </w:r>
      <w:r w:rsidRPr="00EE6E73">
        <w:rPr>
          <w:color w:val="993366"/>
        </w:rPr>
        <w:t>SEQUENCE</w:t>
      </w:r>
      <w:r w:rsidRPr="00EE6E73">
        <w:t xml:space="preserve"> {</w:t>
      </w:r>
    </w:p>
    <w:p w14:paraId="2E002BFB" w14:textId="77777777" w:rsidR="00135C30" w:rsidRPr="00EE6E73" w:rsidRDefault="00135C30" w:rsidP="00135C30">
      <w:pPr>
        <w:pStyle w:val="PL"/>
      </w:pPr>
      <w:r w:rsidRPr="00EE6E73">
        <w:t xml:space="preserve">    candidateCenterFreq-r18                 ARFCN-ValueNR,</w:t>
      </w:r>
    </w:p>
    <w:p w14:paraId="57A41738" w14:textId="77777777" w:rsidR="00135C30" w:rsidRPr="00EE6E73" w:rsidRDefault="00135C30" w:rsidP="00135C30">
      <w:pPr>
        <w:pStyle w:val="PL"/>
      </w:pPr>
      <w:r w:rsidRPr="00EE6E73">
        <w:t xml:space="preserve">    candidateBandwidth-r18                  </w:t>
      </w:r>
      <w:r w:rsidRPr="00EE6E73">
        <w:rPr>
          <w:color w:val="993366"/>
        </w:rPr>
        <w:t>ENUMERATED</w:t>
      </w:r>
      <w:r w:rsidRPr="00EE6E73">
        <w:t xml:space="preserve"> {khz200, khz400, khz600, khz800, mhz1, mhz2, mhz3, mhz4, mhz5,</w:t>
      </w:r>
    </w:p>
    <w:p w14:paraId="4D1BB3C8" w14:textId="77777777" w:rsidR="00135C30" w:rsidRPr="00EE6E73" w:rsidRDefault="00135C30" w:rsidP="00135C30">
      <w:pPr>
        <w:pStyle w:val="PL"/>
      </w:pPr>
      <w:r w:rsidRPr="00EE6E73">
        <w:t xml:space="preserve">                                                mhz6, mhz8, mhz10, mhz20, mhz30, mhz40, mhz50, mhz60, mhz80, mhz100,</w:t>
      </w:r>
    </w:p>
    <w:p w14:paraId="3ACCE3D6" w14:textId="77777777" w:rsidR="00135C30" w:rsidRPr="00EE6E73" w:rsidRDefault="00135C30" w:rsidP="00135C30">
      <w:pPr>
        <w:pStyle w:val="PL"/>
        <w:rPr>
          <w:color w:val="808080"/>
        </w:rPr>
      </w:pPr>
      <w:r w:rsidRPr="00EE6E73">
        <w:t xml:space="preserve">                                                mhz200, mhz300, mhz400}                             </w:t>
      </w:r>
      <w:r w:rsidRPr="00EE6E73">
        <w:rPr>
          <w:color w:val="993366"/>
        </w:rPr>
        <w:t>OPTIONAL</w:t>
      </w:r>
      <w:r w:rsidRPr="00EE6E73">
        <w:t xml:space="preserve"> </w:t>
      </w:r>
      <w:r w:rsidRPr="00EE6E73">
        <w:rPr>
          <w:color w:val="808080"/>
        </w:rPr>
        <w:t>-- Need R</w:t>
      </w:r>
    </w:p>
    <w:p w14:paraId="614D5CF6" w14:textId="77777777" w:rsidR="00135C30" w:rsidRPr="00EE6E73" w:rsidRDefault="00135C30" w:rsidP="00135C30">
      <w:pPr>
        <w:pStyle w:val="PL"/>
      </w:pPr>
      <w:r w:rsidRPr="00EE6E73">
        <w:t>}</w:t>
      </w:r>
    </w:p>
    <w:p w14:paraId="6FF4297F" w14:textId="77777777" w:rsidR="00135C30" w:rsidRPr="00EE6E73" w:rsidRDefault="00135C30" w:rsidP="00135C30">
      <w:pPr>
        <w:pStyle w:val="PL"/>
      </w:pPr>
    </w:p>
    <w:p w14:paraId="04E8EF11" w14:textId="77777777" w:rsidR="00135C30" w:rsidRPr="00EE6E73" w:rsidRDefault="00135C30" w:rsidP="00135C30">
      <w:pPr>
        <w:pStyle w:val="PL"/>
      </w:pPr>
      <w:r w:rsidRPr="00EE6E73">
        <w:t xml:space="preserve">UL-TrafficInfoReportingConfig-r18 ::=   </w:t>
      </w:r>
      <w:r w:rsidRPr="00EE6E73">
        <w:rPr>
          <w:color w:val="993366"/>
        </w:rPr>
        <w:t>SEQUENCE</w:t>
      </w:r>
      <w:r w:rsidRPr="00EE6E73">
        <w:t xml:space="preserve"> {</w:t>
      </w:r>
    </w:p>
    <w:p w14:paraId="77281173" w14:textId="77777777" w:rsidR="00135C30" w:rsidRPr="00EE6E73" w:rsidRDefault="00135C30" w:rsidP="00135C30">
      <w:pPr>
        <w:pStyle w:val="PL"/>
      </w:pPr>
      <w:r w:rsidRPr="00EE6E73">
        <w:t xml:space="preserve">    pdu-SessionsToReportUL-TrafficInfoList-r18   </w:t>
      </w:r>
      <w:r w:rsidRPr="00EE6E73">
        <w:rPr>
          <w:color w:val="993366"/>
        </w:rPr>
        <w:t>SEQUENCE</w:t>
      </w:r>
      <w:r w:rsidRPr="00EE6E73">
        <w:t xml:space="preserve"> (</w:t>
      </w:r>
      <w:r w:rsidRPr="00EE6E73">
        <w:rPr>
          <w:color w:val="993366"/>
        </w:rPr>
        <w:t>SIZE</w:t>
      </w:r>
      <w:r w:rsidRPr="00EE6E73">
        <w:t xml:space="preserve"> (1.. maxNrofPDU-Sessions-r17))</w:t>
      </w:r>
      <w:r w:rsidRPr="00EE6E73">
        <w:rPr>
          <w:color w:val="993366"/>
        </w:rPr>
        <w:t xml:space="preserve"> OF</w:t>
      </w:r>
      <w:r w:rsidRPr="00EE6E73">
        <w:t xml:space="preserve"> PDU-SessionToReportUL-TrafficInfo-r18,</w:t>
      </w:r>
    </w:p>
    <w:p w14:paraId="57326468" w14:textId="77777777" w:rsidR="00135C30" w:rsidRPr="00EE6E73" w:rsidRDefault="00135C30" w:rsidP="00135C30">
      <w:pPr>
        <w:pStyle w:val="PL"/>
      </w:pPr>
      <w:r w:rsidRPr="00EE6E73">
        <w:t xml:space="preserve">    ul-TrafficInfoProhibitTimer-r18              </w:t>
      </w:r>
      <w:r w:rsidRPr="00EE6E73">
        <w:rPr>
          <w:color w:val="993366"/>
        </w:rPr>
        <w:t>ENUMERATED</w:t>
      </w:r>
      <w:r w:rsidRPr="00EE6E73">
        <w:t xml:space="preserve"> {s0, s0dot5, s1, s2, s5, s10, s20, s30,</w:t>
      </w:r>
    </w:p>
    <w:p w14:paraId="4342DEE5" w14:textId="77777777" w:rsidR="00135C30" w:rsidRPr="00EE6E73" w:rsidRDefault="00135C30" w:rsidP="00135C30">
      <w:pPr>
        <w:pStyle w:val="PL"/>
      </w:pPr>
      <w:r w:rsidRPr="00EE6E73">
        <w:t xml:space="preserve">                                                     s60, s90, s120, s300, s600, spare3, spare2, spare1}</w:t>
      </w:r>
    </w:p>
    <w:p w14:paraId="776DCD5B" w14:textId="77777777" w:rsidR="00135C30" w:rsidRPr="00797321" w:rsidRDefault="00135C30" w:rsidP="00135C30">
      <w:pPr>
        <w:pStyle w:val="PL"/>
      </w:pPr>
      <w:r w:rsidRPr="00797321">
        <w:t>}</w:t>
      </w:r>
    </w:p>
    <w:p w14:paraId="4A6C17EA" w14:textId="77777777" w:rsidR="00135C30" w:rsidRPr="00797321" w:rsidRDefault="00135C30" w:rsidP="00135C30">
      <w:pPr>
        <w:pStyle w:val="PL"/>
      </w:pPr>
    </w:p>
    <w:p w14:paraId="2FDE4F97" w14:textId="77777777" w:rsidR="00135C30" w:rsidRPr="00797321" w:rsidRDefault="00135C30" w:rsidP="00135C30">
      <w:pPr>
        <w:pStyle w:val="PL"/>
      </w:pPr>
    </w:p>
    <w:p w14:paraId="7EA016B0" w14:textId="77777777" w:rsidR="00135C30" w:rsidRPr="00797321" w:rsidRDefault="00135C30" w:rsidP="00135C30">
      <w:pPr>
        <w:pStyle w:val="PL"/>
      </w:pPr>
      <w:r w:rsidRPr="00797321">
        <w:t xml:space="preserve">PDU-SessionToReportUL-TrafficInfo-r18 ::= </w:t>
      </w:r>
      <w:r w:rsidRPr="00797321">
        <w:rPr>
          <w:color w:val="993366"/>
        </w:rPr>
        <w:t>SEQUENCE</w:t>
      </w:r>
      <w:r w:rsidRPr="00797321">
        <w:t xml:space="preserve"> {</w:t>
      </w:r>
    </w:p>
    <w:p w14:paraId="5E935F0A" w14:textId="77777777" w:rsidR="00135C30" w:rsidRPr="00797321" w:rsidRDefault="00135C30" w:rsidP="00135C30">
      <w:pPr>
        <w:pStyle w:val="PL"/>
      </w:pPr>
      <w:r w:rsidRPr="00797321">
        <w:t xml:space="preserve">     pdu-SessionID-r18                        PDU-SessionID,</w:t>
      </w:r>
    </w:p>
    <w:p w14:paraId="56B1DB46" w14:textId="77777777" w:rsidR="00135C30" w:rsidRPr="00EE6E73" w:rsidRDefault="00135C30" w:rsidP="00135C30">
      <w:pPr>
        <w:pStyle w:val="PL"/>
      </w:pPr>
      <w:r w:rsidRPr="00797321">
        <w:t xml:space="preserve">     </w:t>
      </w:r>
      <w:r w:rsidRPr="00EE6E73">
        <w:t xml:space="preserve">qfi-ToReportUL-TrafficInfoList-r18       </w:t>
      </w:r>
      <w:r w:rsidRPr="00EE6E73">
        <w:rPr>
          <w:color w:val="993366"/>
        </w:rPr>
        <w:t>SEQUENCE</w:t>
      </w:r>
      <w:r w:rsidRPr="00EE6E73">
        <w:t xml:space="preserve"> (</w:t>
      </w:r>
      <w:r w:rsidRPr="00EE6E73">
        <w:rPr>
          <w:color w:val="993366"/>
        </w:rPr>
        <w:t>SIZE</w:t>
      </w:r>
      <w:r w:rsidRPr="00EE6E73">
        <w:t xml:space="preserve"> (1..maxNrofQFIs))</w:t>
      </w:r>
      <w:r w:rsidRPr="00EE6E73">
        <w:rPr>
          <w:color w:val="993366"/>
        </w:rPr>
        <w:t xml:space="preserve"> OF</w:t>
      </w:r>
      <w:r w:rsidRPr="00EE6E73">
        <w:t xml:space="preserve"> QFI</w:t>
      </w:r>
    </w:p>
    <w:p w14:paraId="0035E1B4" w14:textId="77777777" w:rsidR="00135C30" w:rsidRPr="00EE6E73" w:rsidRDefault="00135C30" w:rsidP="00135C30">
      <w:pPr>
        <w:pStyle w:val="PL"/>
      </w:pPr>
      <w:r w:rsidRPr="00EE6E73">
        <w:t>}</w:t>
      </w:r>
    </w:p>
    <w:p w14:paraId="2E205EA1" w14:textId="77777777" w:rsidR="00135C30" w:rsidRPr="00EE6E73" w:rsidRDefault="00135C30" w:rsidP="00135C30">
      <w:pPr>
        <w:pStyle w:val="PL"/>
      </w:pPr>
    </w:p>
    <w:p w14:paraId="0DB0BC8A" w14:textId="77777777" w:rsidR="001D59F6" w:rsidRPr="00537C00" w:rsidRDefault="001D59F6" w:rsidP="001D59F6">
      <w:pPr>
        <w:pStyle w:val="PL"/>
        <w:rPr>
          <w:noProof/>
        </w:rPr>
      </w:pPr>
      <w:r w:rsidRPr="00537C00">
        <w:rPr>
          <w:noProof/>
        </w:rPr>
        <w:t xml:space="preserve">ApplicabilityReportConfig-r19 ::= </w:t>
      </w:r>
      <w:r w:rsidRPr="00537C00">
        <w:rPr>
          <w:noProof/>
          <w:color w:val="993366"/>
        </w:rPr>
        <w:t>SEQUENCE</w:t>
      </w:r>
      <w:r w:rsidRPr="00537C00">
        <w:rPr>
          <w:noProof/>
        </w:rPr>
        <w:t xml:space="preserve"> {</w:t>
      </w:r>
    </w:p>
    <w:p w14:paraId="503DAA76" w14:textId="1122DC7E" w:rsidR="001D59F6" w:rsidRDefault="001D59F6" w:rsidP="001D59F6">
      <w:pPr>
        <w:pStyle w:val="PL"/>
        <w:rPr>
          <w:noProof/>
        </w:rPr>
      </w:pPr>
      <w:r w:rsidRPr="00537C00" w:rsidDel="001172CF">
        <w:rPr>
          <w:noProof/>
        </w:rPr>
        <w:t xml:space="preserve"> </w:t>
      </w:r>
      <w:r w:rsidRPr="00537C00">
        <w:rPr>
          <w:noProof/>
        </w:rPr>
        <w:t xml:space="preserve">  </w:t>
      </w:r>
      <w:r w:rsidRPr="00266425">
        <w:rPr>
          <w:noProof/>
        </w:rPr>
        <w:t xml:space="preserve"> </w:t>
      </w:r>
      <w:r>
        <w:rPr>
          <w:noProof/>
        </w:rPr>
        <w:t xml:space="preserve">reportApplicabilityUAI-r19     </w:t>
      </w:r>
      <w:r w:rsidRPr="00537C00">
        <w:rPr>
          <w:noProof/>
          <w:color w:val="993366"/>
        </w:rPr>
        <w:t>ENUMERATED</w:t>
      </w:r>
      <w:r w:rsidRPr="00537C00">
        <w:rPr>
          <w:noProof/>
        </w:rPr>
        <w:t xml:space="preserve"> {</w:t>
      </w:r>
      <w:r>
        <w:rPr>
          <w:noProof/>
        </w:rPr>
        <w:t xml:space="preserve">true}                                                                    </w:t>
      </w:r>
      <w:r w:rsidRPr="00537C00">
        <w:rPr>
          <w:noProof/>
          <w:color w:val="993366"/>
        </w:rPr>
        <w:t>OPTIONAL</w:t>
      </w:r>
      <w:r w:rsidRPr="00537C00">
        <w:rPr>
          <w:noProof/>
        </w:rPr>
        <w:t xml:space="preserve">, </w:t>
      </w:r>
      <w:r w:rsidRPr="00537C00">
        <w:rPr>
          <w:noProof/>
          <w:color w:val="808080"/>
        </w:rPr>
        <w:t>-- Need R</w:t>
      </w:r>
    </w:p>
    <w:p w14:paraId="68C150C6" w14:textId="54CAD15D" w:rsidR="001D59F6" w:rsidRDefault="001D59F6" w:rsidP="001D59F6">
      <w:pPr>
        <w:pStyle w:val="PL"/>
        <w:rPr>
          <w:noProof/>
          <w:color w:val="808080"/>
        </w:rPr>
      </w:pPr>
      <w:r w:rsidRPr="00572E56">
        <w:rPr>
          <w:noProof/>
        </w:rPr>
        <w:t xml:space="preserve">    </w:t>
      </w:r>
      <w:r w:rsidRPr="000D4929">
        <w:rPr>
          <w:noProof/>
        </w:rPr>
        <w:t>applicability</w:t>
      </w:r>
      <w:r>
        <w:rPr>
          <w:noProof/>
        </w:rPr>
        <w:t>Config</w:t>
      </w:r>
      <w:r w:rsidRPr="001C5FFD">
        <w:rPr>
          <w:noProof/>
        </w:rPr>
        <w:t>List</w:t>
      </w:r>
      <w:r>
        <w:rPr>
          <w:noProof/>
        </w:rPr>
        <w:t>-r19</w:t>
      </w:r>
      <w:r w:rsidRPr="00CF19BF">
        <w:rPr>
          <w:noProof/>
        </w:rPr>
        <w:t xml:space="preserve">  </w:t>
      </w:r>
      <w:r>
        <w:rPr>
          <w:noProof/>
        </w:rPr>
        <w:t xml:space="preserve">  </w:t>
      </w:r>
      <w:r w:rsidRPr="00537C00">
        <w:rPr>
          <w:noProof/>
          <w:color w:val="993366"/>
        </w:rPr>
        <w:t>SEQUENCE</w:t>
      </w:r>
      <w:r w:rsidRPr="00537C00">
        <w:rPr>
          <w:noProof/>
        </w:rPr>
        <w:t xml:space="preserve"> (</w:t>
      </w:r>
      <w:r w:rsidRPr="00537C00">
        <w:rPr>
          <w:noProof/>
          <w:color w:val="993366"/>
        </w:rPr>
        <w:t>SIZE</w:t>
      </w:r>
      <w:r w:rsidRPr="00537C00">
        <w:rPr>
          <w:noProof/>
        </w:rPr>
        <w:t xml:space="preserve"> (1..</w:t>
      </w:r>
      <w:r w:rsidR="001E66E9" w:rsidRPr="00F02BB1">
        <w:rPr>
          <w:noProof/>
        </w:rPr>
        <w:t>maxNrofServingCells</w:t>
      </w:r>
      <w:r w:rsidRPr="00537C00">
        <w:rPr>
          <w:noProof/>
        </w:rPr>
        <w:t>))</w:t>
      </w:r>
      <w:r w:rsidRPr="00537C00">
        <w:rPr>
          <w:noProof/>
          <w:color w:val="993366"/>
        </w:rPr>
        <w:t xml:space="preserve"> OF</w:t>
      </w:r>
      <w:r w:rsidRPr="00537C00">
        <w:rPr>
          <w:noProof/>
        </w:rPr>
        <w:t xml:space="preserve"> </w:t>
      </w:r>
      <w:r>
        <w:rPr>
          <w:noProof/>
        </w:rPr>
        <w:t>A</w:t>
      </w:r>
      <w:r w:rsidRPr="001A0F22">
        <w:rPr>
          <w:noProof/>
        </w:rPr>
        <w:t>pplicabilityConfig</w:t>
      </w:r>
      <w:r>
        <w:rPr>
          <w:noProof/>
        </w:rPr>
        <w:t>-r19</w:t>
      </w:r>
      <w:r w:rsidRPr="00572E56">
        <w:rPr>
          <w:noProof/>
        </w:rPr>
        <w:t xml:space="preserve">   </w:t>
      </w:r>
      <w:r w:rsidR="006853A5">
        <w:rPr>
          <w:noProof/>
        </w:rPr>
        <w:t xml:space="preserve">             </w:t>
      </w:r>
      <w:r w:rsidRPr="00572E56">
        <w:rPr>
          <w:noProof/>
        </w:rPr>
        <w:t xml:space="preserve">  </w:t>
      </w:r>
      <w:r w:rsidRPr="00537C00">
        <w:rPr>
          <w:noProof/>
          <w:color w:val="993366"/>
        </w:rPr>
        <w:t>OPTIONAL</w:t>
      </w:r>
      <w:r w:rsidRPr="00537C00">
        <w:rPr>
          <w:noProof/>
        </w:rPr>
        <w:t xml:space="preserve">, </w:t>
      </w:r>
      <w:r w:rsidRPr="00537C00">
        <w:rPr>
          <w:noProof/>
          <w:color w:val="808080"/>
        </w:rPr>
        <w:t>-- Need R</w:t>
      </w:r>
      <w:ins w:id="419" w:author="CATT" w:date="2025-09-19T14:17:00Z">
        <w:r w:rsidR="00AD0BA1" w:rsidRPr="00AD0BA1">
          <w:rPr>
            <w:noProof/>
            <w:color w:val="808080"/>
          </w:rPr>
          <w:t>[RIL]: C</w:t>
        </w:r>
      </w:ins>
      <w:ins w:id="420" w:author="CATT" w:date="2025-09-19T14:18:00Z">
        <w:r w:rsidR="00AD0BA1">
          <w:rPr>
            <w:rFonts w:hint="eastAsia"/>
            <w:noProof/>
            <w:color w:val="808080"/>
            <w:lang w:eastAsia="zh-CN"/>
          </w:rPr>
          <w:t>083</w:t>
        </w:r>
      </w:ins>
      <w:ins w:id="421" w:author="CATT" w:date="2025-09-19T14:17:00Z">
        <w:r w:rsidR="00AD0BA1" w:rsidRPr="00AD0BA1">
          <w:rPr>
            <w:noProof/>
            <w:color w:val="808080"/>
          </w:rPr>
          <w:t>, AIML</w:t>
        </w:r>
      </w:ins>
    </w:p>
    <w:p w14:paraId="5B44A8F3" w14:textId="77777777" w:rsidR="001D59F6" w:rsidRPr="00572E56" w:rsidRDefault="001D59F6" w:rsidP="001D59F6">
      <w:pPr>
        <w:pStyle w:val="PL"/>
        <w:rPr>
          <w:noProof/>
        </w:rPr>
      </w:pPr>
      <w:r w:rsidRPr="00572E56">
        <w:rPr>
          <w:noProof/>
        </w:rPr>
        <w:t xml:space="preserve">    </w:t>
      </w:r>
      <w:r w:rsidRPr="0095301C">
        <w:rPr>
          <w:noProof/>
        </w:rPr>
        <w:t>...</w:t>
      </w:r>
    </w:p>
    <w:p w14:paraId="74125721" w14:textId="77777777" w:rsidR="001D59F6" w:rsidRDefault="001D59F6" w:rsidP="001D59F6">
      <w:pPr>
        <w:pStyle w:val="PL"/>
        <w:rPr>
          <w:noProof/>
        </w:rPr>
      </w:pPr>
      <w:r w:rsidRPr="00537C00">
        <w:rPr>
          <w:noProof/>
        </w:rPr>
        <w:t>}</w:t>
      </w:r>
    </w:p>
    <w:p w14:paraId="7EA5798E" w14:textId="77777777" w:rsidR="001D59F6" w:rsidRDefault="001D59F6" w:rsidP="001D59F6">
      <w:pPr>
        <w:pStyle w:val="PL"/>
        <w:rPr>
          <w:noProof/>
        </w:rPr>
      </w:pPr>
    </w:p>
    <w:p w14:paraId="2D35446F" w14:textId="77777777" w:rsidR="001D59F6" w:rsidRDefault="001D59F6" w:rsidP="001D59F6">
      <w:pPr>
        <w:pStyle w:val="PL"/>
        <w:rPr>
          <w:noProof/>
        </w:rPr>
      </w:pPr>
      <w:r>
        <w:rPr>
          <w:noProof/>
        </w:rPr>
        <w:t>A</w:t>
      </w:r>
      <w:r w:rsidRPr="001A0F22">
        <w:rPr>
          <w:noProof/>
        </w:rPr>
        <w:t>pplicabilityConfig</w:t>
      </w:r>
      <w:r>
        <w:rPr>
          <w:noProof/>
        </w:rPr>
        <w:t xml:space="preserve">-r19 ::= </w:t>
      </w:r>
      <w:r w:rsidRPr="00537C00">
        <w:rPr>
          <w:noProof/>
          <w:color w:val="993366"/>
        </w:rPr>
        <w:t>SEQUENCE</w:t>
      </w:r>
      <w:r w:rsidRPr="00537C00">
        <w:rPr>
          <w:noProof/>
        </w:rPr>
        <w:t xml:space="preserve"> {</w:t>
      </w:r>
    </w:p>
    <w:p w14:paraId="6F8F15F0" w14:textId="77777777" w:rsidR="001D59F6" w:rsidRDefault="001D59F6" w:rsidP="001D59F6">
      <w:pPr>
        <w:pStyle w:val="PL"/>
        <w:rPr>
          <w:noProof/>
        </w:rPr>
      </w:pPr>
      <w:r>
        <w:rPr>
          <w:noProof/>
        </w:rPr>
        <w:t xml:space="preserve">    </w:t>
      </w:r>
      <w:r w:rsidRPr="00537C00">
        <w:rPr>
          <w:noProof/>
        </w:rPr>
        <w:t>applicability</w:t>
      </w:r>
      <w:r>
        <w:rPr>
          <w:noProof/>
        </w:rPr>
        <w:t>Config</w:t>
      </w:r>
      <w:r w:rsidRPr="00537C00">
        <w:rPr>
          <w:noProof/>
        </w:rPr>
        <w:t xml:space="preserve">CellId-r19  </w:t>
      </w:r>
      <w:r>
        <w:rPr>
          <w:noProof/>
        </w:rPr>
        <w:t xml:space="preserve">     </w:t>
      </w:r>
      <w:r w:rsidRPr="00537C00">
        <w:rPr>
          <w:noProof/>
        </w:rPr>
        <w:t>ServCellIndex</w:t>
      </w:r>
      <w:r>
        <w:rPr>
          <w:noProof/>
        </w:rPr>
        <w:t xml:space="preserve">                                                                      </w:t>
      </w:r>
      <w:r w:rsidRPr="00537C00">
        <w:rPr>
          <w:noProof/>
          <w:color w:val="993366"/>
        </w:rPr>
        <w:t>OPTIONAL</w:t>
      </w:r>
      <w:r w:rsidRPr="000D4929">
        <w:rPr>
          <w:noProof/>
        </w:rPr>
        <w:t>,</w:t>
      </w:r>
      <w:r w:rsidRPr="00537C00">
        <w:rPr>
          <w:noProof/>
        </w:rPr>
        <w:t xml:space="preserve"> </w:t>
      </w:r>
      <w:r w:rsidRPr="00537C00">
        <w:rPr>
          <w:noProof/>
          <w:color w:val="808080"/>
        </w:rPr>
        <w:t>-- Need R</w:t>
      </w:r>
    </w:p>
    <w:p w14:paraId="5F497A31" w14:textId="1F0C0097" w:rsidR="001D59F6" w:rsidRDefault="001D59F6" w:rsidP="001D59F6">
      <w:pPr>
        <w:pStyle w:val="PL"/>
        <w:rPr>
          <w:noProof/>
        </w:rPr>
      </w:pPr>
      <w:r>
        <w:rPr>
          <w:noProof/>
        </w:rPr>
        <w:t xml:space="preserve">    applicabilitySetConfigList-r19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(1..maxNrofApplicability</w:t>
      </w:r>
      <w:r>
        <w:rPr>
          <w:noProof/>
        </w:rPr>
        <w:t>Sets-r19</w:t>
      </w:r>
      <w:r w:rsidRPr="00537C00">
        <w:rPr>
          <w:noProof/>
        </w:rPr>
        <w:t>))</w:t>
      </w:r>
      <w:r w:rsidRPr="00537C00">
        <w:rPr>
          <w:noProof/>
          <w:color w:val="993366"/>
        </w:rPr>
        <w:t xml:space="preserve"> OF</w:t>
      </w:r>
      <w:r w:rsidRPr="00537C00">
        <w:rPr>
          <w:noProof/>
        </w:rPr>
        <w:t xml:space="preserve"> </w:t>
      </w:r>
      <w:r>
        <w:rPr>
          <w:noProof/>
        </w:rPr>
        <w:t>A</w:t>
      </w:r>
      <w:r w:rsidRPr="00537C00">
        <w:rPr>
          <w:noProof/>
        </w:rPr>
        <w:t>pplicability</w:t>
      </w:r>
      <w:r>
        <w:rPr>
          <w:noProof/>
        </w:rPr>
        <w:t>Set</w:t>
      </w:r>
      <w:r w:rsidRPr="00537C00">
        <w:rPr>
          <w:noProof/>
        </w:rPr>
        <w:t xml:space="preserve">Config-r19  </w:t>
      </w:r>
      <w:r>
        <w:rPr>
          <w:noProof/>
        </w:rPr>
        <w:t xml:space="preserve">  </w:t>
      </w:r>
      <w:r w:rsidRPr="00537C00">
        <w:rPr>
          <w:noProof/>
          <w:color w:val="993366"/>
        </w:rPr>
        <w:t>OPTIONAL</w:t>
      </w:r>
      <w:r w:rsidRPr="000D4929">
        <w:rPr>
          <w:noProof/>
        </w:rPr>
        <w:t>,</w:t>
      </w:r>
      <w:r w:rsidRPr="00537C00">
        <w:rPr>
          <w:noProof/>
        </w:rPr>
        <w:t xml:space="preserve"> </w:t>
      </w:r>
      <w:r w:rsidRPr="00537C00">
        <w:rPr>
          <w:noProof/>
          <w:color w:val="808080"/>
        </w:rPr>
        <w:t>-- Need R</w:t>
      </w:r>
      <w:ins w:id="422" w:author="CATT" w:date="2025-09-19T14:18:00Z">
        <w:r w:rsidR="00AD0BA1" w:rsidRPr="00AD0BA1">
          <w:rPr>
            <w:noProof/>
            <w:color w:val="808080"/>
          </w:rPr>
          <w:t>[RIL]: C</w:t>
        </w:r>
        <w:r w:rsidR="00AD0BA1">
          <w:rPr>
            <w:rFonts w:hint="eastAsia"/>
            <w:noProof/>
            <w:color w:val="808080"/>
            <w:lang w:eastAsia="zh-CN"/>
          </w:rPr>
          <w:t>084</w:t>
        </w:r>
        <w:bookmarkStart w:id="423" w:name="_GoBack"/>
        <w:bookmarkEnd w:id="423"/>
        <w:r w:rsidR="00AD0BA1" w:rsidRPr="00AD0BA1">
          <w:rPr>
            <w:noProof/>
            <w:color w:val="808080"/>
          </w:rPr>
          <w:t>, AIML</w:t>
        </w:r>
      </w:ins>
    </w:p>
    <w:p w14:paraId="20E19A1F" w14:textId="77777777" w:rsidR="001D59F6" w:rsidRDefault="001D59F6" w:rsidP="001D59F6">
      <w:pPr>
        <w:pStyle w:val="PL"/>
        <w:rPr>
          <w:noProof/>
        </w:rPr>
      </w:pPr>
      <w:r>
        <w:rPr>
          <w:noProof/>
        </w:rPr>
        <w:t xml:space="preserve">    ...</w:t>
      </w:r>
    </w:p>
    <w:p w14:paraId="09E25575" w14:textId="77777777" w:rsidR="001D59F6" w:rsidRDefault="001D59F6" w:rsidP="001D59F6">
      <w:pPr>
        <w:pStyle w:val="PL"/>
        <w:rPr>
          <w:noProof/>
        </w:rPr>
      </w:pPr>
      <w:r>
        <w:rPr>
          <w:noProof/>
        </w:rPr>
        <w:t>}</w:t>
      </w:r>
    </w:p>
    <w:p w14:paraId="4AF513D7" w14:textId="77777777" w:rsidR="001D59F6" w:rsidRDefault="001D59F6" w:rsidP="001D59F6">
      <w:pPr>
        <w:pStyle w:val="PL"/>
        <w:rPr>
          <w:noProof/>
        </w:rPr>
      </w:pPr>
    </w:p>
    <w:p w14:paraId="3706EAA2" w14:textId="158E93FC" w:rsidR="001D59F6" w:rsidRDefault="001D59F6" w:rsidP="001D59F6">
      <w:pPr>
        <w:pStyle w:val="PL"/>
        <w:rPr>
          <w:noProof/>
        </w:rPr>
      </w:pPr>
      <w:r>
        <w:rPr>
          <w:noProof/>
        </w:rPr>
        <w:t>A</w:t>
      </w:r>
      <w:r w:rsidRPr="00537C00">
        <w:rPr>
          <w:noProof/>
        </w:rPr>
        <w:t>pplicability</w:t>
      </w:r>
      <w:r>
        <w:rPr>
          <w:noProof/>
        </w:rPr>
        <w:t>Set</w:t>
      </w:r>
      <w:r w:rsidRPr="00537C00">
        <w:rPr>
          <w:noProof/>
        </w:rPr>
        <w:t>Config-r19</w:t>
      </w:r>
      <w:r>
        <w:rPr>
          <w:noProof/>
        </w:rPr>
        <w:t xml:space="preserve"> ::</w:t>
      </w:r>
      <w:r w:rsidRPr="00537C00">
        <w:rPr>
          <w:noProof/>
        </w:rPr>
        <w:t xml:space="preserve">= </w:t>
      </w:r>
      <w:r w:rsidRPr="00537C00">
        <w:rPr>
          <w:noProof/>
          <w:color w:val="993366"/>
        </w:rPr>
        <w:t>SEQUENCE</w:t>
      </w:r>
      <w:r w:rsidRPr="00537C00">
        <w:rPr>
          <w:noProof/>
        </w:rPr>
        <w:t xml:space="preserve"> {</w:t>
      </w:r>
    </w:p>
    <w:p w14:paraId="1F64264A" w14:textId="58A91C80" w:rsidR="001D59F6" w:rsidRDefault="001D59F6" w:rsidP="001D59F6">
      <w:pPr>
        <w:pStyle w:val="PL"/>
        <w:rPr>
          <w:noProof/>
        </w:rPr>
      </w:pPr>
      <w:r>
        <w:rPr>
          <w:noProof/>
        </w:rPr>
        <w:t xml:space="preserve">    applicabilitySetConfigId-r19                ApplicabilitySetConfigId-r19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id="424" w:author="Nokia" w:date="2025-09-18T11:18:00Z">
        <w:r w:rsidR="00A10257">
          <w:rPr>
            <w:noProof/>
            <w:color w:val="808080"/>
          </w:rPr>
          <w:t xml:space="preserve"> [RIL]: N030 AIML</w:t>
        </w:r>
      </w:ins>
      <w:ins w:id="425" w:author="Nokia" w:date="2025-09-18T11:26:00Z">
        <w:r w:rsidR="009D3951">
          <w:rPr>
            <w:noProof/>
            <w:color w:val="808080"/>
          </w:rPr>
          <w:t>, [RIL]: N035 AIML</w:t>
        </w:r>
      </w:ins>
    </w:p>
    <w:p w14:paraId="601DABC3" w14:textId="77777777" w:rsidR="001D59F6" w:rsidRDefault="001D59F6" w:rsidP="001D59F6">
      <w:pPr>
        <w:pStyle w:val="PL"/>
        <w:rPr>
          <w:noProof/>
        </w:rPr>
      </w:pPr>
      <w:r>
        <w:rPr>
          <w:noProof/>
        </w:rPr>
        <w:t xml:space="preserve">    </w:t>
      </w:r>
      <w:r w:rsidRPr="00537C00">
        <w:rPr>
          <w:noProof/>
        </w:rPr>
        <w:t xml:space="preserve">resourcesForChannelMeasurement          </w:t>
      </w:r>
      <w:r>
        <w:rPr>
          <w:noProof/>
        </w:rPr>
        <w:t xml:space="preserve">    </w:t>
      </w:r>
      <w:r w:rsidRPr="00537C00">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6D535199" w14:textId="77777777" w:rsidR="001D59F6" w:rsidRPr="00EC3B10" w:rsidRDefault="001D59F6" w:rsidP="001D59F6">
      <w:pPr>
        <w:pStyle w:val="PL"/>
        <w:rPr>
          <w:noProof/>
          <w:color w:val="808080"/>
        </w:rPr>
      </w:pPr>
      <w:r>
        <w:rPr>
          <w:noProof/>
        </w:rPr>
        <w:t xml:space="preserve">    </w:t>
      </w:r>
      <w:r w:rsidRPr="00972E55">
        <w:rPr>
          <w:noProof/>
        </w:rPr>
        <w:t xml:space="preserve">resourcesForChannelPrediction-r19       </w:t>
      </w:r>
      <w:r>
        <w:rPr>
          <w:noProof/>
        </w:rPr>
        <w:t xml:space="preserve">    </w:t>
      </w:r>
      <w:r w:rsidRPr="00972E55">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306E3ACB" w14:textId="77777777" w:rsidR="001D59F6" w:rsidRDefault="001D59F6" w:rsidP="001D59F6">
      <w:pPr>
        <w:pStyle w:val="PL"/>
        <w:rPr>
          <w:noProof/>
        </w:rPr>
      </w:pPr>
      <w:r>
        <w:rPr>
          <w:noProof/>
        </w:rPr>
        <w:t xml:space="preserve">    </w:t>
      </w:r>
      <w:r w:rsidRPr="008C7C7A">
        <w:rPr>
          <w:noProof/>
        </w:rPr>
        <w:t>associatedI</w:t>
      </w:r>
      <w:r>
        <w:rPr>
          <w:noProof/>
        </w:rPr>
        <w:t>dF</w:t>
      </w:r>
      <w:r w:rsidRPr="008C7C7A">
        <w:rPr>
          <w:noProof/>
        </w:rPr>
        <w:t>or</w:t>
      </w:r>
      <w:r>
        <w:rPr>
          <w:noProof/>
        </w:rPr>
        <w:t>ChannelMeasurement</w:t>
      </w:r>
      <w:r w:rsidRPr="008C7C7A">
        <w:rPr>
          <w:noProof/>
        </w:rPr>
        <w:t>-r19</w:t>
      </w:r>
      <w:r>
        <w:rPr>
          <w:noProof/>
        </w:rPr>
        <w:t xml:space="preserve">       </w:t>
      </w:r>
      <w:r w:rsidRPr="00DF4D51">
        <w:rPr>
          <w:noProof/>
        </w:rPr>
        <w:t>AssociatedId-r19</w:t>
      </w:r>
      <w:r w:rsidRPr="00D9519B">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0FD239EB" w14:textId="77777777" w:rsidR="001D59F6" w:rsidRDefault="001D59F6" w:rsidP="001D59F6">
      <w:pPr>
        <w:pStyle w:val="PL"/>
        <w:rPr>
          <w:noProof/>
          <w:color w:val="808080"/>
        </w:rPr>
      </w:pPr>
      <w:r>
        <w:rPr>
          <w:noProof/>
        </w:rPr>
        <w:t xml:space="preserve">    </w:t>
      </w:r>
      <w:r w:rsidRPr="008C7C7A">
        <w:rPr>
          <w:noProof/>
        </w:rPr>
        <w:t>associatedI</w:t>
      </w:r>
      <w:r>
        <w:rPr>
          <w:noProof/>
        </w:rPr>
        <w:t>dF</w:t>
      </w:r>
      <w:r w:rsidRPr="008C7C7A">
        <w:rPr>
          <w:noProof/>
        </w:rPr>
        <w:t>or</w:t>
      </w:r>
      <w:r>
        <w:rPr>
          <w:noProof/>
        </w:rPr>
        <w:t>ChannelPrediction</w:t>
      </w:r>
      <w:r w:rsidRPr="008C7C7A">
        <w:rPr>
          <w:noProof/>
        </w:rPr>
        <w:t>-r19</w:t>
      </w:r>
      <w:r>
        <w:rPr>
          <w:noProof/>
        </w:rPr>
        <w:t xml:space="preserve">        </w:t>
      </w:r>
      <w:r w:rsidRPr="00DF4D51">
        <w:rPr>
          <w:noProof/>
        </w:rPr>
        <w:t>AssociatedId-r19</w:t>
      </w:r>
      <w:r w:rsidRPr="00D9519B">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0F049A61" w14:textId="77777777" w:rsidR="001D59F6" w:rsidRDefault="001D59F6" w:rsidP="001D59F6">
      <w:pPr>
        <w:pStyle w:val="PL"/>
        <w:rPr>
          <w:color w:val="808080"/>
        </w:rPr>
      </w:pPr>
      <w:r w:rsidRPr="00572E56">
        <w:rPr>
          <w:noProof/>
        </w:rPr>
        <w:t xml:space="preserve">    </w:t>
      </w:r>
      <w:r>
        <w:rPr>
          <w:noProof/>
        </w:rPr>
        <w:t xml:space="preserve">reportQuantity-r19 </w:t>
      </w:r>
      <w:r w:rsidRPr="003B7A06">
        <w:t xml:space="preserve">   </w:t>
      </w:r>
      <w:r>
        <w:t xml:space="preserve">           </w:t>
      </w:r>
      <w:r>
        <w:rPr>
          <w:noProof/>
        </w:rPr>
        <w:t xml:space="preserve">           ReportQuantity-r19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3EA342F2" w14:textId="77777777" w:rsidR="001D59F6" w:rsidRPr="00537C00" w:rsidRDefault="001D59F6" w:rsidP="001D59F6">
      <w:pPr>
        <w:pStyle w:val="PL"/>
        <w:rPr>
          <w:noProof/>
        </w:rPr>
      </w:pPr>
      <w:r w:rsidRPr="00572E56">
        <w:t xml:space="preserve">    </w:t>
      </w:r>
      <w:r w:rsidRPr="00537C00">
        <w:rPr>
          <w:noProof/>
        </w:rPr>
        <w:t xml:space="preserve">reportConfigType                        </w:t>
      </w:r>
      <w:r w:rsidRPr="00537C00">
        <w:rPr>
          <w:noProof/>
          <w:color w:val="993366"/>
        </w:rPr>
        <w:t>CHOICE</w:t>
      </w:r>
      <w:r w:rsidRPr="00537C00">
        <w:rPr>
          <w:noProof/>
        </w:rPr>
        <w:t xml:space="preserve"> {</w:t>
      </w:r>
    </w:p>
    <w:p w14:paraId="184C113D" w14:textId="77777777" w:rsidR="001D59F6" w:rsidRPr="00537C00" w:rsidRDefault="001D59F6" w:rsidP="001D59F6">
      <w:pPr>
        <w:pStyle w:val="PL"/>
        <w:rPr>
          <w:noProof/>
        </w:rPr>
      </w:pPr>
      <w:r w:rsidRPr="00537C00">
        <w:rPr>
          <w:noProof/>
        </w:rPr>
        <w:t xml:space="preserve">        periodic                                </w:t>
      </w:r>
      <w:r w:rsidRPr="00537C00">
        <w:rPr>
          <w:noProof/>
          <w:color w:val="993366"/>
        </w:rPr>
        <w:t>SEQUENCE</w:t>
      </w:r>
      <w:r w:rsidRPr="00537C00">
        <w:rPr>
          <w:noProof/>
        </w:rPr>
        <w:t xml:space="preserve"> {</w:t>
      </w:r>
    </w:p>
    <w:p w14:paraId="393E040A" w14:textId="77777777" w:rsidR="001D59F6" w:rsidRPr="00537C00" w:rsidRDefault="001D59F6" w:rsidP="001D59F6">
      <w:pPr>
        <w:pStyle w:val="PL"/>
        <w:rPr>
          <w:noProof/>
        </w:rPr>
      </w:pPr>
      <w:r w:rsidRPr="00537C00">
        <w:rPr>
          <w:noProof/>
        </w:rPr>
        <w:t xml:space="preserve">            reportSlotConfig                        CSI-ReportPeriodicityAndOffset,</w:t>
      </w:r>
    </w:p>
    <w:p w14:paraId="1B2DB3ED" w14:textId="77777777" w:rsidR="001D59F6" w:rsidRPr="00537C00" w:rsidRDefault="001D59F6" w:rsidP="001D59F6">
      <w:pPr>
        <w:pStyle w:val="PL"/>
        <w:rPr>
          <w:noProof/>
        </w:rPr>
      </w:pPr>
      <w:r w:rsidRPr="00537C00">
        <w:rPr>
          <w:noProof/>
        </w:rPr>
        <w:t xml:space="preserve">            pucch-CSI-ResourceList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PUCCH-CSI-Resource</w:t>
      </w:r>
    </w:p>
    <w:p w14:paraId="435C38BB" w14:textId="77777777" w:rsidR="001D59F6" w:rsidRPr="00537C00" w:rsidRDefault="001D59F6" w:rsidP="001D59F6">
      <w:pPr>
        <w:pStyle w:val="PL"/>
        <w:rPr>
          <w:noProof/>
        </w:rPr>
      </w:pPr>
      <w:r w:rsidRPr="00537C00">
        <w:rPr>
          <w:noProof/>
        </w:rPr>
        <w:lastRenderedPageBreak/>
        <w:t xml:space="preserve">        },</w:t>
      </w:r>
    </w:p>
    <w:p w14:paraId="43F92929" w14:textId="77777777" w:rsidR="001D59F6" w:rsidRPr="00537C00" w:rsidRDefault="001D59F6" w:rsidP="001D59F6">
      <w:pPr>
        <w:pStyle w:val="PL"/>
        <w:rPr>
          <w:noProof/>
        </w:rPr>
      </w:pPr>
      <w:r w:rsidRPr="00537C00">
        <w:rPr>
          <w:noProof/>
        </w:rPr>
        <w:t xml:space="preserve">        semiPersistentOnPUCCH                   </w:t>
      </w:r>
      <w:r w:rsidRPr="00537C00">
        <w:rPr>
          <w:noProof/>
          <w:color w:val="993366"/>
        </w:rPr>
        <w:t>SEQUENCE</w:t>
      </w:r>
      <w:r w:rsidRPr="00537C00">
        <w:rPr>
          <w:noProof/>
        </w:rPr>
        <w:t xml:space="preserve"> {</w:t>
      </w:r>
    </w:p>
    <w:p w14:paraId="48ACF1D2" w14:textId="77777777" w:rsidR="001D59F6" w:rsidRPr="00537C00" w:rsidRDefault="001D59F6" w:rsidP="001D59F6">
      <w:pPr>
        <w:pStyle w:val="PL"/>
        <w:rPr>
          <w:noProof/>
        </w:rPr>
      </w:pPr>
      <w:r w:rsidRPr="00537C00">
        <w:rPr>
          <w:noProof/>
        </w:rPr>
        <w:t xml:space="preserve">            reportSlotConfig                        CSI-ReportPeriodicityAndOffset,</w:t>
      </w:r>
    </w:p>
    <w:p w14:paraId="2DC5DCA8" w14:textId="77777777" w:rsidR="001D59F6" w:rsidRPr="00537C00" w:rsidRDefault="001D59F6" w:rsidP="001D59F6">
      <w:pPr>
        <w:pStyle w:val="PL"/>
        <w:rPr>
          <w:noProof/>
        </w:rPr>
      </w:pPr>
      <w:r w:rsidRPr="00537C00">
        <w:rPr>
          <w:noProof/>
        </w:rPr>
        <w:t xml:space="preserve">            pucch-CSI-ResourceList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PUCCH-CSI-Resource</w:t>
      </w:r>
    </w:p>
    <w:p w14:paraId="1AAEEAEE" w14:textId="77777777" w:rsidR="001D59F6" w:rsidRPr="00537C00" w:rsidRDefault="001D59F6" w:rsidP="001D59F6">
      <w:pPr>
        <w:pStyle w:val="PL"/>
        <w:rPr>
          <w:noProof/>
        </w:rPr>
      </w:pPr>
      <w:r w:rsidRPr="00537C00">
        <w:rPr>
          <w:noProof/>
        </w:rPr>
        <w:t xml:space="preserve">        },</w:t>
      </w:r>
    </w:p>
    <w:p w14:paraId="43777464" w14:textId="77777777" w:rsidR="001D59F6" w:rsidRPr="00537C00" w:rsidRDefault="001D59F6" w:rsidP="001D59F6">
      <w:pPr>
        <w:pStyle w:val="PL"/>
        <w:rPr>
          <w:noProof/>
        </w:rPr>
      </w:pPr>
      <w:r w:rsidRPr="00537C00">
        <w:rPr>
          <w:noProof/>
        </w:rPr>
        <w:t xml:space="preserve">        semiPersistentOnPUSCH                   </w:t>
      </w:r>
      <w:r w:rsidRPr="00537C00">
        <w:rPr>
          <w:noProof/>
          <w:color w:val="993366"/>
        </w:rPr>
        <w:t>SEQUENCE</w:t>
      </w:r>
      <w:r w:rsidRPr="00537C00">
        <w:rPr>
          <w:noProof/>
        </w:rPr>
        <w:t xml:space="preserve"> {</w:t>
      </w:r>
    </w:p>
    <w:p w14:paraId="58B9088D" w14:textId="77777777" w:rsidR="001D59F6" w:rsidRPr="00537C00" w:rsidRDefault="001D59F6" w:rsidP="001D59F6">
      <w:pPr>
        <w:pStyle w:val="PL"/>
        <w:rPr>
          <w:noProof/>
        </w:rPr>
      </w:pPr>
      <w:r w:rsidRPr="00537C00">
        <w:rPr>
          <w:noProof/>
        </w:rPr>
        <w:t xml:space="preserve">            reportSlotConfig                        </w:t>
      </w:r>
      <w:r w:rsidRPr="00537C00">
        <w:rPr>
          <w:noProof/>
          <w:color w:val="993366"/>
        </w:rPr>
        <w:t>ENUMERATED</w:t>
      </w:r>
      <w:r w:rsidRPr="00537C00">
        <w:rPr>
          <w:noProof/>
        </w:rPr>
        <w:t xml:space="preserve"> {sl5, sl10, sl20, sl40, sl80, sl160, sl320},</w:t>
      </w:r>
    </w:p>
    <w:p w14:paraId="4D89FC76" w14:textId="77777777" w:rsidR="001D59F6" w:rsidRPr="00537C00" w:rsidRDefault="001D59F6" w:rsidP="001D59F6">
      <w:pPr>
        <w:pStyle w:val="PL"/>
        <w:rPr>
          <w:noProof/>
        </w:rPr>
      </w:pPr>
      <w:r w:rsidRPr="00537C00">
        <w:rPr>
          <w:noProof/>
        </w:rPr>
        <w:t xml:space="preserve">            reportSlotOffsetList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w:t>
      </w:r>
      <w:r w:rsidRPr="00537C00">
        <w:rPr>
          <w:noProof/>
          <w:color w:val="993366"/>
        </w:rPr>
        <w:t xml:space="preserve"> OF</w:t>
      </w:r>
      <w:r w:rsidRPr="00537C00">
        <w:rPr>
          <w:noProof/>
        </w:rPr>
        <w:t xml:space="preserve"> </w:t>
      </w:r>
      <w:r w:rsidRPr="00537C00">
        <w:rPr>
          <w:noProof/>
          <w:color w:val="993366"/>
        </w:rPr>
        <w:t>INTEGER</w:t>
      </w:r>
      <w:r w:rsidRPr="00537C00">
        <w:rPr>
          <w:noProof/>
        </w:rPr>
        <w:t>(0..32),</w:t>
      </w:r>
    </w:p>
    <w:p w14:paraId="41A722A5" w14:textId="77777777" w:rsidR="001D59F6" w:rsidRPr="00537C00" w:rsidRDefault="001D59F6" w:rsidP="001D59F6">
      <w:pPr>
        <w:pStyle w:val="PL"/>
        <w:rPr>
          <w:noProof/>
        </w:rPr>
      </w:pPr>
      <w:r w:rsidRPr="00537C00">
        <w:rPr>
          <w:noProof/>
        </w:rPr>
        <w:t xml:space="preserve">            p0alpha                                 P0-PUSCH-AlphaSetId</w:t>
      </w:r>
    </w:p>
    <w:p w14:paraId="43E8DD5F" w14:textId="77777777" w:rsidR="001D59F6" w:rsidRPr="00537C00" w:rsidRDefault="001D59F6" w:rsidP="001D59F6">
      <w:pPr>
        <w:pStyle w:val="PL"/>
        <w:rPr>
          <w:noProof/>
        </w:rPr>
      </w:pPr>
      <w:r w:rsidRPr="00537C00">
        <w:rPr>
          <w:noProof/>
        </w:rPr>
        <w:t xml:space="preserve">        },</w:t>
      </w:r>
    </w:p>
    <w:p w14:paraId="57815FA6" w14:textId="77777777" w:rsidR="001D59F6" w:rsidRPr="00537C00" w:rsidRDefault="001D59F6" w:rsidP="001D59F6">
      <w:pPr>
        <w:pStyle w:val="PL"/>
        <w:rPr>
          <w:noProof/>
        </w:rPr>
      </w:pPr>
      <w:r w:rsidRPr="00537C00">
        <w:rPr>
          <w:noProof/>
        </w:rPr>
        <w:t xml:space="preserve">        aperiodic                               </w:t>
      </w:r>
      <w:r w:rsidRPr="00537C00">
        <w:rPr>
          <w:noProof/>
          <w:color w:val="993366"/>
        </w:rPr>
        <w:t>SEQUENCE</w:t>
      </w:r>
      <w:r w:rsidRPr="00537C00">
        <w:rPr>
          <w:noProof/>
        </w:rPr>
        <w:t xml:space="preserve"> {</w:t>
      </w:r>
    </w:p>
    <w:p w14:paraId="193F50DA" w14:textId="77777777" w:rsidR="001D59F6" w:rsidRPr="00537C00" w:rsidRDefault="001D59F6" w:rsidP="001D59F6">
      <w:pPr>
        <w:pStyle w:val="PL"/>
        <w:rPr>
          <w:noProof/>
        </w:rPr>
      </w:pPr>
      <w:r w:rsidRPr="00537C00">
        <w:rPr>
          <w:noProof/>
        </w:rPr>
        <w:t xml:space="preserve">            reportSlotOffsetList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(1..maxNrofUL-Allocations))</w:t>
      </w:r>
      <w:r w:rsidRPr="00537C00">
        <w:rPr>
          <w:noProof/>
          <w:color w:val="993366"/>
        </w:rPr>
        <w:t xml:space="preserve"> OF</w:t>
      </w:r>
      <w:r w:rsidRPr="00537C00">
        <w:rPr>
          <w:noProof/>
        </w:rPr>
        <w:t xml:space="preserve"> </w:t>
      </w:r>
      <w:r w:rsidRPr="00537C00">
        <w:rPr>
          <w:noProof/>
          <w:color w:val="993366"/>
        </w:rPr>
        <w:t>INTEGER</w:t>
      </w:r>
      <w:r w:rsidRPr="00537C00">
        <w:rPr>
          <w:noProof/>
        </w:rPr>
        <w:t>(0..32)</w:t>
      </w:r>
    </w:p>
    <w:p w14:paraId="2D0D841A" w14:textId="77777777" w:rsidR="001D59F6" w:rsidRPr="00537C00" w:rsidRDefault="001D59F6" w:rsidP="001D59F6">
      <w:pPr>
        <w:pStyle w:val="PL"/>
        <w:rPr>
          <w:noProof/>
        </w:rPr>
      </w:pPr>
      <w:r w:rsidRPr="00537C00">
        <w:rPr>
          <w:noProof/>
        </w:rPr>
        <w:t xml:space="preserve">        }</w:t>
      </w:r>
    </w:p>
    <w:p w14:paraId="7A91A92A" w14:textId="77777777" w:rsidR="001D59F6" w:rsidRPr="00EC3B10" w:rsidRDefault="001D59F6" w:rsidP="001D59F6">
      <w:pPr>
        <w:pStyle w:val="PL"/>
        <w:rPr>
          <w:noProof/>
        </w:rPr>
      </w:pPr>
      <w:r w:rsidRPr="00537C00">
        <w:rPr>
          <w:noProof/>
        </w:rPr>
        <w:t xml:space="preserve">    }</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4113BAA7" w14:textId="77777777" w:rsidR="001D59F6" w:rsidRDefault="001D59F6" w:rsidP="001D59F6">
      <w:pPr>
        <w:pStyle w:val="PL"/>
        <w:rPr>
          <w:noProof/>
          <w:color w:val="808080"/>
        </w:rPr>
      </w:pPr>
      <w:r w:rsidRPr="00572E56">
        <w:t xml:space="preserve">    </w:t>
      </w:r>
      <w:r w:rsidRPr="0084667E">
        <w:rPr>
          <w:noProof/>
          <w:color w:val="000000" w:themeColor="text1"/>
        </w:rPr>
        <w:t xml:space="preserve">nrofReportedPredictedRS-r19                 </w:t>
      </w:r>
      <w:r w:rsidRPr="00537C00">
        <w:rPr>
          <w:noProof/>
          <w:color w:val="993366"/>
        </w:rPr>
        <w:t>ENUMERATED</w:t>
      </w:r>
      <w:r w:rsidRPr="00537C00">
        <w:rPr>
          <w:noProof/>
        </w:rPr>
        <w:t xml:space="preserve"> {n1, n2, n3, n4}</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2CEC5F07" w14:textId="200C1A19" w:rsidR="001D59F6" w:rsidRDefault="001D59F6" w:rsidP="001D59F6">
      <w:pPr>
        <w:pStyle w:val="PL"/>
        <w:rPr>
          <w:noProof/>
          <w:color w:val="808080"/>
        </w:rPr>
      </w:pPr>
      <w:r w:rsidRPr="00572E56">
        <w:rPr>
          <w:noProof/>
        </w:rPr>
        <w:t xml:space="preserve">    </w:t>
      </w:r>
      <w:r w:rsidRPr="0084667E">
        <w:rPr>
          <w:noProof/>
          <w:color w:val="000000" w:themeColor="text1"/>
        </w:rPr>
        <w:t xml:space="preserve">nrofTimeInstance-r19                        </w:t>
      </w:r>
      <w:r w:rsidRPr="00537C00">
        <w:rPr>
          <w:noProof/>
          <w:color w:val="993366"/>
        </w:rPr>
        <w:t>ENUMERATED</w:t>
      </w:r>
      <w:r w:rsidRPr="00537C00">
        <w:rPr>
          <w:noProof/>
        </w:rPr>
        <w:t xml:space="preserve"> {</w:t>
      </w:r>
      <w:r w:rsidR="00F72D2C" w:rsidRPr="00317B55">
        <w:rPr>
          <w:noProof/>
        </w:rPr>
        <w:t>n1, n2, n4, n8</w:t>
      </w:r>
      <w:r w:rsidRPr="00537C00">
        <w:rPr>
          <w:noProof/>
        </w:rPr>
        <w:t>}</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03065887" w14:textId="7E73BA3F" w:rsidR="001D59F6" w:rsidRDefault="001D59F6" w:rsidP="001D59F6">
      <w:pPr>
        <w:pStyle w:val="PL"/>
        <w:rPr>
          <w:noProof/>
          <w:color w:val="808080"/>
        </w:rPr>
      </w:pPr>
      <w:r w:rsidRPr="00572E56">
        <w:rPr>
          <w:noProof/>
        </w:rPr>
        <w:t xml:space="preserve">    </w:t>
      </w:r>
      <w:r w:rsidRPr="00680F03">
        <w:rPr>
          <w:noProof/>
          <w:color w:val="000000" w:themeColor="text1"/>
        </w:rPr>
        <w:t xml:space="preserve">timeGap-r19                                 </w:t>
      </w:r>
      <w:r w:rsidRPr="00537C00">
        <w:rPr>
          <w:noProof/>
          <w:color w:val="993366"/>
        </w:rPr>
        <w:t>ENUMERATED</w:t>
      </w:r>
      <w:r w:rsidRPr="00537C00">
        <w:rPr>
          <w:noProof/>
        </w:rPr>
        <w:t xml:space="preserve"> {</w:t>
      </w:r>
      <w:r w:rsidR="00F72D2C" w:rsidRPr="007118A3">
        <w:rPr>
          <w:noProof/>
        </w:rPr>
        <w:t>ms10, ms20, ms40, ms80, ms160, spare3, spare2, spare1</w:t>
      </w:r>
      <w:r w:rsidRPr="00537C00">
        <w:rPr>
          <w:noProof/>
        </w:rPr>
        <w:t>}</w:t>
      </w:r>
      <w:r w:rsidR="006B22BA">
        <w:rPr>
          <w:noProof/>
        </w:rPr>
        <w:t xml:space="preserve">          </w:t>
      </w:r>
      <w:r w:rsidRPr="00537C00">
        <w:rPr>
          <w:noProof/>
          <w:color w:val="993366"/>
        </w:rPr>
        <w:t>OPTIONAL</w:t>
      </w:r>
      <w:r w:rsidRPr="0095301C">
        <w:rPr>
          <w:noProof/>
        </w:rPr>
        <w:t>,</w:t>
      </w:r>
      <w:r w:rsidRPr="00537C00">
        <w:rPr>
          <w:noProof/>
        </w:rPr>
        <w:t xml:space="preserve">  </w:t>
      </w:r>
      <w:r>
        <w:rPr>
          <w:noProof/>
        </w:rPr>
        <w:t xml:space="preserve"> </w:t>
      </w:r>
      <w:r w:rsidRPr="00537C00">
        <w:rPr>
          <w:noProof/>
          <w:color w:val="808080"/>
        </w:rPr>
        <w:t xml:space="preserve">-- Need </w:t>
      </w:r>
      <w:r>
        <w:rPr>
          <w:noProof/>
          <w:color w:val="808080"/>
        </w:rPr>
        <w:t>R</w:t>
      </w:r>
    </w:p>
    <w:p w14:paraId="257EE360" w14:textId="77777777" w:rsidR="001D59F6" w:rsidRPr="00572E56" w:rsidRDefault="001D59F6" w:rsidP="001D59F6">
      <w:pPr>
        <w:pStyle w:val="PL"/>
        <w:rPr>
          <w:noProof/>
        </w:rPr>
      </w:pPr>
      <w:r w:rsidRPr="00572E56">
        <w:rPr>
          <w:noProof/>
        </w:rPr>
        <w:t xml:space="preserve">    </w:t>
      </w:r>
      <w:r w:rsidRPr="0095301C">
        <w:rPr>
          <w:noProof/>
        </w:rPr>
        <w:t>...</w:t>
      </w:r>
    </w:p>
    <w:p w14:paraId="0FE5936D" w14:textId="77777777" w:rsidR="001D59F6" w:rsidRPr="00537C00" w:rsidRDefault="001D59F6" w:rsidP="001D59F6">
      <w:pPr>
        <w:pStyle w:val="PL"/>
        <w:rPr>
          <w:noProof/>
        </w:rPr>
      </w:pPr>
      <w:r>
        <w:rPr>
          <w:noProof/>
        </w:rPr>
        <w:t>}</w:t>
      </w:r>
    </w:p>
    <w:p w14:paraId="755573E4" w14:textId="77777777" w:rsidR="001D59F6" w:rsidRPr="00537C00" w:rsidRDefault="001D59F6" w:rsidP="001D59F6">
      <w:pPr>
        <w:pStyle w:val="PL"/>
        <w:rPr>
          <w:noProof/>
        </w:rPr>
      </w:pPr>
    </w:p>
    <w:p w14:paraId="6A4BF3FA" w14:textId="7FC28215" w:rsidR="001D59F6" w:rsidRPr="00537C00" w:rsidRDefault="001D59F6" w:rsidP="001D59F6">
      <w:pPr>
        <w:pStyle w:val="PL"/>
        <w:rPr>
          <w:noProof/>
        </w:rPr>
      </w:pPr>
      <w:r w:rsidRPr="00537C00">
        <w:rPr>
          <w:noProof/>
        </w:rPr>
        <w:t xml:space="preserve">DataCollectionPreferenceConfig-r19 ::= </w:t>
      </w:r>
      <w:r w:rsidRPr="00537C00">
        <w:rPr>
          <w:noProof/>
          <w:color w:val="993366"/>
        </w:rPr>
        <w:t>SEQUENCE</w:t>
      </w:r>
      <w:r w:rsidRPr="00537C00">
        <w:rPr>
          <w:noProof/>
        </w:rPr>
        <w:t xml:space="preserve"> {</w:t>
      </w:r>
    </w:p>
    <w:p w14:paraId="7EDBAB49" w14:textId="12858EC1" w:rsidR="001D59F6" w:rsidRPr="00491912" w:rsidRDefault="001D59F6" w:rsidP="001D59F6">
      <w:pPr>
        <w:pStyle w:val="PL"/>
        <w:rPr>
          <w:color w:val="808080" w:themeColor="background1" w:themeShade="80"/>
        </w:rPr>
      </w:pPr>
      <w:r w:rsidRPr="00537C00">
        <w:rPr>
          <w:noProof/>
        </w:rPr>
        <w:t xml:space="preserve">    </w:t>
      </w:r>
      <w:r w:rsidR="0016163A" w:rsidRPr="0016163A">
        <w:rPr>
          <w:noProof/>
        </w:rPr>
        <w:t xml:space="preserve">dataCollectionCandidateConfigList-r19   </w:t>
      </w:r>
      <w:r w:rsidR="0076308E" w:rsidRPr="00537C00">
        <w:rPr>
          <w:noProof/>
          <w:color w:val="993366"/>
        </w:rPr>
        <w:t>SEQUENCE</w:t>
      </w:r>
      <w:r w:rsidR="0076308E" w:rsidRPr="00537C00">
        <w:rPr>
          <w:noProof/>
        </w:rPr>
        <w:t xml:space="preserve"> </w:t>
      </w:r>
      <w:r w:rsidR="0016163A" w:rsidRPr="0016163A">
        <w:rPr>
          <w:noProof/>
        </w:rPr>
        <w:t>(</w:t>
      </w:r>
      <w:r w:rsidR="00491912" w:rsidRPr="00537C00">
        <w:rPr>
          <w:noProof/>
          <w:color w:val="993366"/>
        </w:rPr>
        <w:t>SIZE</w:t>
      </w:r>
      <w:r w:rsidR="00491912" w:rsidRPr="00537C00">
        <w:rPr>
          <w:noProof/>
        </w:rPr>
        <w:t xml:space="preserve"> </w:t>
      </w:r>
      <w:r w:rsidR="0016163A" w:rsidRPr="0016163A">
        <w:rPr>
          <w:noProof/>
        </w:rPr>
        <w:t>(1..</w:t>
      </w:r>
      <w:r w:rsidR="00491912" w:rsidRPr="00F02BB1">
        <w:rPr>
          <w:noProof/>
        </w:rPr>
        <w:t>maxNrofServingCells</w:t>
      </w:r>
      <w:r w:rsidR="0016163A" w:rsidRPr="0016163A">
        <w:rPr>
          <w:noProof/>
        </w:rPr>
        <w:t xml:space="preserve">)) </w:t>
      </w:r>
      <w:r w:rsidR="00491912" w:rsidRPr="00537C00">
        <w:rPr>
          <w:noProof/>
          <w:color w:val="993366"/>
        </w:rPr>
        <w:t>OF</w:t>
      </w:r>
      <w:r w:rsidR="00491912" w:rsidRPr="00537C00">
        <w:rPr>
          <w:noProof/>
        </w:rPr>
        <w:t xml:space="preserve"> </w:t>
      </w:r>
      <w:r w:rsidR="0016163A" w:rsidRPr="0016163A">
        <w:rPr>
          <w:noProof/>
        </w:rPr>
        <w:t xml:space="preserve">DataCollectionCandidateConfig-r19   </w:t>
      </w:r>
      <w:r w:rsidR="00DC0D8F" w:rsidRPr="00537C00">
        <w:rPr>
          <w:noProof/>
          <w:color w:val="993366"/>
        </w:rPr>
        <w:t>OPTIONAL</w:t>
      </w:r>
      <w:r w:rsidR="00DC0D8F" w:rsidRPr="0095301C">
        <w:rPr>
          <w:noProof/>
        </w:rPr>
        <w:t>,</w:t>
      </w:r>
      <w:r w:rsidR="0016163A" w:rsidRPr="0016163A">
        <w:rPr>
          <w:noProof/>
        </w:rPr>
        <w:t xml:space="preserve"> </w:t>
      </w:r>
      <w:r w:rsidR="0016163A" w:rsidRPr="00491912">
        <w:rPr>
          <w:noProof/>
          <w:color w:val="808080" w:themeColor="background1" w:themeShade="80"/>
        </w:rPr>
        <w:t xml:space="preserve">-- Need </w:t>
      </w:r>
      <w:r w:rsidR="00491912">
        <w:rPr>
          <w:noProof/>
          <w:color w:val="808080" w:themeColor="background1" w:themeShade="80"/>
        </w:rPr>
        <w:t>R</w:t>
      </w:r>
    </w:p>
    <w:p w14:paraId="28C2EEE0" w14:textId="02BE12F1" w:rsidR="003754B3" w:rsidRDefault="00491912" w:rsidP="001D59F6">
      <w:pPr>
        <w:pStyle w:val="PL"/>
        <w:rPr>
          <w:noProof/>
        </w:rPr>
      </w:pPr>
      <w:r>
        <w:rPr>
          <w:noProof/>
        </w:rPr>
        <w:t xml:space="preserve">   </w:t>
      </w:r>
      <w:r w:rsidR="003754B3">
        <w:rPr>
          <w:noProof/>
        </w:rPr>
        <w:t xml:space="preserve"> ...</w:t>
      </w:r>
    </w:p>
    <w:p w14:paraId="4C471E2F" w14:textId="42E6BBE4" w:rsidR="001D59F6" w:rsidRPr="00537C00" w:rsidRDefault="001D59F6" w:rsidP="001D59F6">
      <w:pPr>
        <w:pStyle w:val="PL"/>
        <w:rPr>
          <w:noProof/>
        </w:rPr>
      </w:pPr>
      <w:r w:rsidRPr="00537C00">
        <w:rPr>
          <w:noProof/>
        </w:rPr>
        <w:t>}</w:t>
      </w:r>
    </w:p>
    <w:p w14:paraId="41FDC6B1" w14:textId="77777777" w:rsidR="00F4632E" w:rsidRPr="00003168" w:rsidRDefault="00F4632E" w:rsidP="00F4632E">
      <w:pPr>
        <w:pStyle w:val="PL"/>
      </w:pPr>
      <w:r w:rsidRPr="00003168">
        <w:t xml:space="preserve">DataCollectionCandidateConfig-r19 ::= </w:t>
      </w:r>
      <w:r w:rsidRPr="00537C00">
        <w:rPr>
          <w:color w:val="993366"/>
        </w:rPr>
        <w:t>SEQUENCE</w:t>
      </w:r>
      <w:r w:rsidRPr="00537C00">
        <w:t xml:space="preserve"> </w:t>
      </w:r>
      <w:r w:rsidRPr="00003168">
        <w:t>{</w:t>
      </w:r>
    </w:p>
    <w:p w14:paraId="3FBC4C31" w14:textId="77777777" w:rsidR="00F4632E" w:rsidRPr="00003168" w:rsidRDefault="00F4632E" w:rsidP="00F4632E">
      <w:pPr>
        <w:pStyle w:val="PL"/>
      </w:pPr>
      <w:r w:rsidRPr="00003168">
        <w:t xml:space="preserve">    dataCollectionServCellIndex-r19                  ServCellIndex,</w:t>
      </w:r>
    </w:p>
    <w:p w14:paraId="35CB8632" w14:textId="5E76D6D8" w:rsidR="00F4632E" w:rsidRDefault="00F4632E" w:rsidP="00F4632E">
      <w:pPr>
        <w:pStyle w:val="PL"/>
        <w:rPr>
          <w:color w:val="808080" w:themeColor="background1" w:themeShade="80"/>
        </w:rPr>
      </w:pPr>
      <w:r w:rsidRPr="00003168">
        <w:t xml:space="preserve">    dataCollectionCandidateConfigParameterList-r19   </w:t>
      </w:r>
      <w:r w:rsidRPr="00537C00">
        <w:rPr>
          <w:color w:val="993366"/>
        </w:rPr>
        <w:t>SEQUENCE</w:t>
      </w:r>
      <w:r w:rsidRPr="00537C00">
        <w:t xml:space="preserve"> </w:t>
      </w:r>
      <w:r w:rsidRPr="00003168">
        <w:t xml:space="preserve">(SIZE (1..maxCandidateConfig-r19)) </w:t>
      </w:r>
      <w:r w:rsidRPr="00537C00">
        <w:rPr>
          <w:noProof/>
          <w:color w:val="993366"/>
        </w:rPr>
        <w:t>OF</w:t>
      </w:r>
      <w:r w:rsidRPr="00537C00">
        <w:rPr>
          <w:noProof/>
        </w:rPr>
        <w:t xml:space="preserve"> </w:t>
      </w:r>
      <w:r w:rsidRPr="00003168">
        <w:t>DataCollectionCandidateConfigParameters-r19</w:t>
      </w:r>
      <w:r w:rsidR="00325D5D">
        <w:t xml:space="preserve">  </w:t>
      </w:r>
      <w:r w:rsidR="00325D5D" w:rsidRPr="00537C00">
        <w:rPr>
          <w:noProof/>
          <w:color w:val="993366"/>
        </w:rPr>
        <w:t>OPTIONAL</w:t>
      </w:r>
      <w:r w:rsidR="00325D5D" w:rsidRPr="0095301C">
        <w:rPr>
          <w:noProof/>
        </w:rPr>
        <w:t>,</w:t>
      </w:r>
      <w:r w:rsidR="00325D5D" w:rsidRPr="0016163A">
        <w:rPr>
          <w:noProof/>
        </w:rPr>
        <w:t xml:space="preserve"> </w:t>
      </w:r>
      <w:r w:rsidR="00325D5D" w:rsidRPr="00491912">
        <w:rPr>
          <w:noProof/>
          <w:color w:val="808080" w:themeColor="background1" w:themeShade="80"/>
        </w:rPr>
        <w:t xml:space="preserve">-- Need </w:t>
      </w:r>
      <w:r w:rsidR="00325D5D">
        <w:rPr>
          <w:noProof/>
          <w:color w:val="808080" w:themeColor="background1" w:themeShade="80"/>
        </w:rPr>
        <w:t>R</w:t>
      </w:r>
    </w:p>
    <w:p w14:paraId="3AB3386E" w14:textId="64D320CA" w:rsidR="008A65FC" w:rsidRPr="008A65FC" w:rsidRDefault="008A65FC" w:rsidP="00F4632E">
      <w:pPr>
        <w:pStyle w:val="PL"/>
      </w:pPr>
      <w:r w:rsidRPr="00FB66E7">
        <w:rPr>
          <w:noProof/>
        </w:rPr>
        <w:t xml:space="preserve">    ...</w:t>
      </w:r>
    </w:p>
    <w:p w14:paraId="5BE8064D" w14:textId="77777777" w:rsidR="00F4632E" w:rsidRPr="00003168" w:rsidRDefault="00F4632E" w:rsidP="00F4632E">
      <w:pPr>
        <w:pStyle w:val="PL"/>
      </w:pPr>
      <w:r w:rsidRPr="00003168">
        <w:t>}</w:t>
      </w:r>
    </w:p>
    <w:p w14:paraId="6F46A584" w14:textId="77777777" w:rsidR="00F4632E" w:rsidRPr="00003168" w:rsidRDefault="00F4632E" w:rsidP="00F4632E">
      <w:pPr>
        <w:pStyle w:val="PL"/>
      </w:pPr>
    </w:p>
    <w:p w14:paraId="0448A83A" w14:textId="77777777" w:rsidR="00F4632E" w:rsidRPr="00003168" w:rsidRDefault="00F4632E" w:rsidP="00F4632E">
      <w:pPr>
        <w:pStyle w:val="PL"/>
      </w:pPr>
      <w:r w:rsidRPr="00003168">
        <w:t xml:space="preserve">DataCollectionCandidateConfigParameters-r19 ::= </w:t>
      </w:r>
      <w:r w:rsidR="008C31C6" w:rsidRPr="00537C00">
        <w:rPr>
          <w:color w:val="993366"/>
        </w:rPr>
        <w:t>SEQUENCE</w:t>
      </w:r>
      <w:r w:rsidR="008C31C6" w:rsidRPr="00537C00">
        <w:t xml:space="preserve"> </w:t>
      </w:r>
      <w:r w:rsidRPr="00003168">
        <w:t>{</w:t>
      </w:r>
    </w:p>
    <w:p w14:paraId="726A6281" w14:textId="77777777" w:rsidR="00F4632E" w:rsidRPr="00003168" w:rsidRDefault="00F4632E" w:rsidP="00F4632E">
      <w:pPr>
        <w:pStyle w:val="PL"/>
      </w:pPr>
      <w:r w:rsidRPr="00003168">
        <w:t xml:space="preserve">    dataCollectionCandidateConfigId-r19         DataCollectionCandidateConfigId-r19,</w:t>
      </w:r>
    </w:p>
    <w:p w14:paraId="7651D9DC" w14:textId="36878893" w:rsidR="00F4632E" w:rsidRPr="00003168" w:rsidRDefault="00F4632E" w:rsidP="00F4632E">
      <w:pPr>
        <w:pStyle w:val="PL"/>
      </w:pPr>
      <w:r w:rsidRPr="00003168">
        <w:t xml:space="preserve">    </w:t>
      </w:r>
      <w:r w:rsidR="00DF045F">
        <w:t>r</w:t>
      </w:r>
      <w:r w:rsidRPr="00003168">
        <w:t>esource</w:t>
      </w:r>
      <w:r w:rsidR="00592C6D">
        <w:t>s</w:t>
      </w:r>
      <w:r w:rsidR="00FC7DC7">
        <w:t>ForChannelMeasurement</w:t>
      </w:r>
      <w:r w:rsidRPr="00003168">
        <w:t xml:space="preserve">              CSI-ResourceConfigId                                     </w:t>
      </w:r>
      <w:r w:rsidRPr="00537C00">
        <w:rPr>
          <w:color w:val="993366"/>
        </w:rPr>
        <w:t>OPTIONAL</w:t>
      </w:r>
      <w:r w:rsidRPr="00003168">
        <w:t xml:space="preserve">, </w:t>
      </w:r>
      <w:r w:rsidRPr="00447BE7">
        <w:rPr>
          <w:color w:val="808080" w:themeColor="background1" w:themeShade="80"/>
        </w:rPr>
        <w:t>-- Need R</w:t>
      </w:r>
    </w:p>
    <w:p w14:paraId="3D1FB573" w14:textId="281C700B" w:rsidR="00F4632E" w:rsidRPr="00003168" w:rsidRDefault="00F4632E" w:rsidP="00F4632E">
      <w:pPr>
        <w:pStyle w:val="PL"/>
      </w:pPr>
      <w:r w:rsidRPr="00003168">
        <w:t xml:space="preserve">    </w:t>
      </w:r>
      <w:r w:rsidR="00FC7DC7">
        <w:t>r</w:t>
      </w:r>
      <w:r w:rsidRPr="00003168">
        <w:t>esource</w:t>
      </w:r>
      <w:r w:rsidR="00FC7DC7">
        <w:t>sForChannelPrediction</w:t>
      </w:r>
      <w:r w:rsidRPr="00003168">
        <w:t xml:space="preserve">-r19           CSI-ResourceConfigId                                     </w:t>
      </w:r>
      <w:r w:rsidRPr="00537C00">
        <w:rPr>
          <w:color w:val="993366"/>
        </w:rPr>
        <w:t>OPTIONAL</w:t>
      </w:r>
      <w:r w:rsidRPr="00003168">
        <w:t xml:space="preserve">, </w:t>
      </w:r>
      <w:r w:rsidRPr="00447BE7">
        <w:rPr>
          <w:color w:val="808080" w:themeColor="background1" w:themeShade="80"/>
        </w:rPr>
        <w:t>-- Need R</w:t>
      </w:r>
    </w:p>
    <w:p w14:paraId="0480BF3E" w14:textId="50AB1880" w:rsidR="00F4632E" w:rsidRPr="00003168" w:rsidRDefault="00F4632E" w:rsidP="00F4632E">
      <w:pPr>
        <w:pStyle w:val="PL"/>
      </w:pPr>
      <w:r w:rsidRPr="00003168">
        <w:t xml:space="preserve">    </w:t>
      </w:r>
      <w:r w:rsidR="00281B68" w:rsidRPr="008C7C7A">
        <w:rPr>
          <w:noProof/>
        </w:rPr>
        <w:t>associatedI</w:t>
      </w:r>
      <w:r w:rsidR="00281B68">
        <w:rPr>
          <w:noProof/>
        </w:rPr>
        <w:t>dF</w:t>
      </w:r>
      <w:r w:rsidR="00281B68" w:rsidRPr="008C7C7A">
        <w:rPr>
          <w:noProof/>
        </w:rPr>
        <w:t>or</w:t>
      </w:r>
      <w:r w:rsidR="00281B68">
        <w:rPr>
          <w:noProof/>
        </w:rPr>
        <w:t>ChannelMeasurement</w:t>
      </w:r>
      <w:r w:rsidRPr="00003168">
        <w:t xml:space="preserve">-r19       AssociatedId-r19                                         </w:t>
      </w:r>
      <w:r w:rsidRPr="00537C00">
        <w:rPr>
          <w:color w:val="993366"/>
        </w:rPr>
        <w:t>OPTIONAL</w:t>
      </w:r>
      <w:r w:rsidRPr="00003168">
        <w:t xml:space="preserve">, </w:t>
      </w:r>
      <w:r w:rsidRPr="00447BE7">
        <w:rPr>
          <w:color w:val="808080" w:themeColor="background1" w:themeShade="80"/>
        </w:rPr>
        <w:t>-- Need R</w:t>
      </w:r>
    </w:p>
    <w:p w14:paraId="5A35656B" w14:textId="1E2B31CE" w:rsidR="00F4632E" w:rsidRDefault="00F4632E" w:rsidP="00F4632E">
      <w:pPr>
        <w:pStyle w:val="PL"/>
        <w:rPr>
          <w:color w:val="808080" w:themeColor="background1" w:themeShade="80"/>
        </w:rPr>
      </w:pPr>
      <w:r w:rsidRPr="00003168">
        <w:t xml:space="preserve">    </w:t>
      </w:r>
      <w:r w:rsidR="00281B68" w:rsidRPr="008C7C7A">
        <w:rPr>
          <w:noProof/>
        </w:rPr>
        <w:t>associatedI</w:t>
      </w:r>
      <w:r w:rsidR="00281B68">
        <w:rPr>
          <w:noProof/>
        </w:rPr>
        <w:t>dF</w:t>
      </w:r>
      <w:r w:rsidR="00281B68" w:rsidRPr="008C7C7A">
        <w:rPr>
          <w:noProof/>
        </w:rPr>
        <w:t>or</w:t>
      </w:r>
      <w:r w:rsidR="00281B68">
        <w:rPr>
          <w:noProof/>
        </w:rPr>
        <w:t>ChannelPrediction</w:t>
      </w:r>
      <w:r w:rsidRPr="00003168">
        <w:t xml:space="preserve">-r19        AssociatedId-r19                                         </w:t>
      </w:r>
      <w:r w:rsidRPr="00537C00">
        <w:rPr>
          <w:color w:val="993366"/>
        </w:rPr>
        <w:t>OPTIONAL</w:t>
      </w:r>
      <w:r w:rsidR="006A04BF" w:rsidRPr="00447BE7">
        <w:rPr>
          <w:color w:val="000000" w:themeColor="text1"/>
        </w:rPr>
        <w:t>,</w:t>
      </w:r>
      <w:r w:rsidRPr="00003168">
        <w:t xml:space="preserve"> </w:t>
      </w:r>
      <w:r w:rsidRPr="00447BE7">
        <w:rPr>
          <w:color w:val="808080" w:themeColor="background1" w:themeShade="80"/>
        </w:rPr>
        <w:t>-- Need R</w:t>
      </w:r>
    </w:p>
    <w:p w14:paraId="68F90824" w14:textId="34D9F7AD" w:rsidR="006A04BF" w:rsidRPr="00447BE7" w:rsidRDefault="006A04BF" w:rsidP="00F4632E">
      <w:pPr>
        <w:pStyle w:val="PL"/>
        <w:rPr>
          <w:color w:val="000000" w:themeColor="text1"/>
        </w:rPr>
      </w:pPr>
      <w:r w:rsidRPr="00447BE7">
        <w:rPr>
          <w:color w:val="000000" w:themeColor="text1"/>
        </w:rPr>
        <w:t xml:space="preserve">    ...</w:t>
      </w:r>
    </w:p>
    <w:p w14:paraId="4D80A70B" w14:textId="77777777" w:rsidR="00F4632E" w:rsidRPr="00960C0B" w:rsidRDefault="00F4632E" w:rsidP="00F4632E">
      <w:pPr>
        <w:pStyle w:val="PL"/>
      </w:pPr>
      <w:r w:rsidRPr="00003168">
        <w:t>}</w:t>
      </w:r>
    </w:p>
    <w:p w14:paraId="5F5DC4EB" w14:textId="77777777" w:rsidR="001D59F6" w:rsidRPr="00537C00" w:rsidRDefault="001D59F6" w:rsidP="001D59F6">
      <w:pPr>
        <w:pStyle w:val="PL"/>
        <w:rPr>
          <w:noProof/>
        </w:rPr>
      </w:pPr>
    </w:p>
    <w:p w14:paraId="2B584F07" w14:textId="77777777" w:rsidR="001D59F6" w:rsidRPr="00537C00" w:rsidRDefault="001D59F6" w:rsidP="001D59F6">
      <w:pPr>
        <w:pStyle w:val="PL"/>
        <w:rPr>
          <w:noProof/>
        </w:rPr>
      </w:pPr>
      <w:r w:rsidRPr="00537C00">
        <w:rPr>
          <w:noProof/>
        </w:rPr>
        <w:t xml:space="preserve">LoggedDataCollectionAssistanceConfig-r19 ::= </w:t>
      </w:r>
      <w:r w:rsidRPr="00537C00">
        <w:rPr>
          <w:noProof/>
          <w:color w:val="993366"/>
        </w:rPr>
        <w:t>SEQUENCE</w:t>
      </w:r>
      <w:r w:rsidRPr="00537C00">
        <w:rPr>
          <w:noProof/>
        </w:rPr>
        <w:t xml:space="preserve"> {</w:t>
      </w:r>
    </w:p>
    <w:p w14:paraId="75DC8958" w14:textId="34201326" w:rsidR="001D59F6" w:rsidRDefault="001D59F6" w:rsidP="001D59F6">
      <w:pPr>
        <w:pStyle w:val="PL"/>
        <w:rPr>
          <w:noProof/>
          <w:color w:val="808080"/>
        </w:rPr>
      </w:pPr>
      <w:r w:rsidRPr="00537C00">
        <w:rPr>
          <w:noProof/>
        </w:rPr>
        <w:t xml:space="preserve">    loggedDataCollectionBufferThreshold-r19     </w:t>
      </w:r>
      <w:r w:rsidRPr="00537C00">
        <w:rPr>
          <w:noProof/>
          <w:color w:val="993366"/>
        </w:rPr>
        <w:t>ENUMERATED</w:t>
      </w:r>
      <w:r w:rsidRPr="00537C00">
        <w:rPr>
          <w:noProof/>
        </w:rPr>
        <w:t xml:space="preserve"> {</w:t>
      </w:r>
      <w:r w:rsidR="004B5236">
        <w:rPr>
          <w:noProof/>
        </w:rPr>
        <w:t>kB</w:t>
      </w:r>
      <w:r w:rsidR="00DE58A3">
        <w:t xml:space="preserve">16, </w:t>
      </w:r>
      <w:r w:rsidR="004B5236">
        <w:t>kB</w:t>
      </w:r>
      <w:r w:rsidR="00DE58A3">
        <w:t xml:space="preserve">32, </w:t>
      </w:r>
      <w:r w:rsidR="004B5236">
        <w:t>kB</w:t>
      </w:r>
      <w:r w:rsidR="00DE58A3">
        <w:t>48, spare1</w:t>
      </w: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2B125B70" w14:textId="4C758334" w:rsidR="00DE58A3" w:rsidRPr="00537C00" w:rsidRDefault="00DE58A3" w:rsidP="001D59F6">
      <w:pPr>
        <w:pStyle w:val="PL"/>
        <w:rPr>
          <w:noProof/>
          <w:color w:val="808080"/>
        </w:rPr>
      </w:pPr>
      <w:r w:rsidRPr="00447BE7">
        <w:rPr>
          <w:color w:val="000000" w:themeColor="text1"/>
        </w:rPr>
        <w:t xml:space="preserve">    ...</w:t>
      </w:r>
    </w:p>
    <w:p w14:paraId="3D4BBF1F" w14:textId="77777777" w:rsidR="001D59F6" w:rsidRPr="00537C00" w:rsidRDefault="001D59F6" w:rsidP="001D59F6">
      <w:pPr>
        <w:pStyle w:val="PL"/>
        <w:rPr>
          <w:noProof/>
        </w:rPr>
      </w:pPr>
      <w:r w:rsidRPr="00537C00">
        <w:rPr>
          <w:noProof/>
        </w:rPr>
        <w:t>}</w:t>
      </w:r>
    </w:p>
    <w:p w14:paraId="1DEFECBE" w14:textId="77777777" w:rsidR="001D59F6" w:rsidRPr="00572E56" w:rsidRDefault="001D59F6" w:rsidP="001D59F6">
      <w:pPr>
        <w:pStyle w:val="PL"/>
        <w:rPr>
          <w:noProof/>
        </w:rPr>
      </w:pPr>
    </w:p>
    <w:p w14:paraId="2ADB0EB9" w14:textId="77777777" w:rsidR="00135C30" w:rsidRPr="00EE6E73" w:rsidRDefault="00135C30" w:rsidP="00135C30">
      <w:pPr>
        <w:pStyle w:val="PL"/>
        <w:rPr>
          <w:color w:val="808080"/>
        </w:rPr>
      </w:pPr>
      <w:r w:rsidRPr="00EE6E73">
        <w:rPr>
          <w:color w:val="808080"/>
        </w:rPr>
        <w:t>-- TAG-OTHERCONFIG-STOP</w:t>
      </w:r>
    </w:p>
    <w:p w14:paraId="30D094F7" w14:textId="77777777" w:rsidR="00135C30" w:rsidRPr="00EE6E73" w:rsidRDefault="00135C30" w:rsidP="00135C30">
      <w:pPr>
        <w:pStyle w:val="PL"/>
        <w:rPr>
          <w:color w:val="808080"/>
        </w:rPr>
      </w:pPr>
      <w:r w:rsidRPr="00EE6E73">
        <w:rPr>
          <w:color w:val="808080"/>
        </w:rPr>
        <w:t>-- ASN1STOP</w:t>
      </w:r>
    </w:p>
    <w:p w14:paraId="7AC39189" w14:textId="75FB3BB7" w:rsidR="00502B97" w:rsidRDefault="00502B97" w:rsidP="00502B97"/>
    <w:p w14:paraId="64B28CEB" w14:textId="78244358" w:rsidR="00DE58A3" w:rsidRDefault="00DE58A3" w:rsidP="00DE58A3">
      <w:pPr>
        <w:pStyle w:val="EditorsNote"/>
      </w:pPr>
      <w:r>
        <w:t>Editor</w:t>
      </w:r>
      <w:r w:rsidR="004F1633" w:rsidRPr="00537C00">
        <w:rPr>
          <w:rFonts w:eastAsia="MS Mincho"/>
        </w:rPr>
        <w:t>'</w:t>
      </w:r>
      <w:r>
        <w:t xml:space="preserve">s Note: </w:t>
      </w:r>
      <w:r w:rsidRPr="00DE58A3">
        <w:t xml:space="preserve">FFS </w:t>
      </w:r>
      <w:r>
        <w:t xml:space="preserve">if </w:t>
      </w:r>
      <w:r w:rsidRPr="00DE58A3">
        <w:t>any higher value</w:t>
      </w:r>
      <w:r w:rsidR="00903243">
        <w:t>s</w:t>
      </w:r>
      <w:r w:rsidRPr="00DE58A3">
        <w:t xml:space="preserve"> </w:t>
      </w:r>
      <w:r>
        <w:t xml:space="preserve">for </w:t>
      </w:r>
      <w:r w:rsidRPr="00DE58A3">
        <w:rPr>
          <w:i/>
          <w:iCs/>
        </w:rPr>
        <w:t>loggedDataCollectionBufferThreshold</w:t>
      </w:r>
      <w:r w:rsidRPr="00DE58A3">
        <w:t xml:space="preserve"> </w:t>
      </w:r>
      <w:r w:rsidR="00903243">
        <w:t xml:space="preserve">are </w:t>
      </w:r>
      <w:r w:rsidRPr="00DE58A3">
        <w:t>needed depending on UE capability discussion</w:t>
      </w:r>
      <w:r w:rsidR="00784F35">
        <w:t>.</w:t>
      </w:r>
    </w:p>
    <w:p w14:paraId="0426DD85" w14:textId="5809C450" w:rsidR="00784F35" w:rsidRPr="00537C00" w:rsidRDefault="00784F35" w:rsidP="00DE58A3">
      <w:pPr>
        <w:pStyle w:val="EditorsNote"/>
      </w:pPr>
      <w:r>
        <w:t>Editor</w:t>
      </w:r>
      <w:r w:rsidR="004F1633" w:rsidRPr="00537C00">
        <w:rPr>
          <w:rFonts w:eastAsia="MS Mincho"/>
        </w:rPr>
        <w:t>'</w:t>
      </w:r>
      <w:r>
        <w:t xml:space="preserve">s Note: </w:t>
      </w:r>
      <w:r w:rsidRPr="00DE58A3">
        <w:t>FFS</w:t>
      </w:r>
      <w:r w:rsidR="001F753E">
        <w:t xml:space="preserve"> what</w:t>
      </w:r>
      <w:r>
        <w:t xml:space="preserve"> to add </w:t>
      </w:r>
      <w:r w:rsidR="001F753E">
        <w:t xml:space="preserve">for </w:t>
      </w:r>
      <w:r>
        <w:t xml:space="preserve">the </w:t>
      </w:r>
      <w:r w:rsidR="00C55E60">
        <w:t>candidate UE-side data collection configurations based on RAN1 input.</w:t>
      </w: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135C30" w:rsidRPr="00EE6E73" w14:paraId="3F51F27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0B4489A" w14:textId="77777777" w:rsidR="00135C30" w:rsidRPr="00EE6E73" w:rsidRDefault="00135C30" w:rsidP="007103C9">
            <w:pPr>
              <w:pStyle w:val="TAH"/>
              <w:rPr>
                <w:lang w:eastAsia="en-GB"/>
              </w:rPr>
            </w:pPr>
            <w:r w:rsidRPr="00EE6E73">
              <w:rPr>
                <w:i/>
                <w:lang w:eastAsia="en-GB"/>
              </w:rPr>
              <w:lastRenderedPageBreak/>
              <w:t>OtherConfig</w:t>
            </w:r>
            <w:r w:rsidRPr="00EE6E73">
              <w:rPr>
                <w:iCs/>
                <w:lang w:eastAsia="en-GB"/>
              </w:rPr>
              <w:t xml:space="preserve"> field descriptions</w:t>
            </w:r>
          </w:p>
        </w:tc>
      </w:tr>
      <w:tr w:rsidR="00135C30" w:rsidRPr="00EE6E73" w14:paraId="03102107"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45D0AE9B" w14:textId="77777777" w:rsidR="00135C30" w:rsidRPr="00EE6E73" w:rsidRDefault="00135C30" w:rsidP="007103C9">
            <w:pPr>
              <w:pStyle w:val="TAL"/>
              <w:rPr>
                <w:b/>
                <w:bCs/>
                <w:i/>
                <w:iCs/>
                <w:lang w:eastAsia="sv-SE"/>
              </w:rPr>
            </w:pPr>
            <w:r w:rsidRPr="00EE6E73">
              <w:rPr>
                <w:b/>
                <w:bCs/>
                <w:i/>
                <w:iCs/>
                <w:lang w:eastAsia="sv-SE"/>
              </w:rPr>
              <w:t>aerial-FlightPathAvailabilityConfig</w:t>
            </w:r>
          </w:p>
          <w:p w14:paraId="71C73A2F" w14:textId="77777777" w:rsidR="00135C30" w:rsidRPr="00EE6E73" w:rsidRDefault="00135C30" w:rsidP="007103C9">
            <w:pPr>
              <w:pStyle w:val="TAL"/>
              <w:rPr>
                <w:lang w:eastAsia="en-GB"/>
              </w:rPr>
            </w:pPr>
            <w:r w:rsidRPr="00EE6E73">
              <w:rPr>
                <w:lang w:eastAsia="sv-SE"/>
              </w:rPr>
              <w:t>Configuration for the UE to indicate the availability of flight path information</w:t>
            </w:r>
            <w:r w:rsidRPr="00EE6E73">
              <w:t xml:space="preserve"> </w:t>
            </w:r>
            <w:r w:rsidRPr="00EE6E73">
              <w:rPr>
                <w:lang w:eastAsia="sv-SE"/>
              </w:rPr>
              <w:t>for Aerial UE operation.</w:t>
            </w:r>
          </w:p>
        </w:tc>
      </w:tr>
      <w:tr w:rsidR="00542B47" w:rsidRPr="00EE6E73" w14:paraId="7DBA065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8BC59F5" w14:textId="77777777" w:rsidR="00542B47" w:rsidRDefault="00542B47">
            <w:pPr>
              <w:pStyle w:val="TAL"/>
              <w:rPr>
                <w:b/>
                <w:bCs/>
                <w:i/>
                <w:iCs/>
                <w:lang w:eastAsia="sv-SE"/>
              </w:rPr>
            </w:pPr>
            <w:r>
              <w:rPr>
                <w:b/>
                <w:bCs/>
                <w:i/>
                <w:iCs/>
                <w:lang w:eastAsia="sv-SE"/>
              </w:rPr>
              <w:t>applicability</w:t>
            </w:r>
            <w:r w:rsidR="007E56E4">
              <w:rPr>
                <w:b/>
                <w:bCs/>
                <w:i/>
                <w:iCs/>
                <w:lang w:eastAsia="sv-SE"/>
              </w:rPr>
              <w:t>ConfigCellId</w:t>
            </w:r>
          </w:p>
          <w:p w14:paraId="5A5804B9" w14:textId="51077639" w:rsidR="007E56E4" w:rsidRPr="008C7AD2" w:rsidRDefault="007E56E4">
            <w:pPr>
              <w:pStyle w:val="TAL"/>
              <w:rPr>
                <w:lang w:eastAsia="sv-SE"/>
              </w:rPr>
            </w:pPr>
            <w:r>
              <w:rPr>
                <w:lang w:eastAsia="sv-SE"/>
              </w:rPr>
              <w:t xml:space="preserve">Indicates the serving cell that the </w:t>
            </w:r>
            <w:r w:rsidRPr="008C7AD2">
              <w:rPr>
                <w:i/>
                <w:iCs/>
                <w:lang w:eastAsia="sv-SE"/>
              </w:rPr>
              <w:t>applicabilitySetConfigList</w:t>
            </w:r>
            <w:r>
              <w:rPr>
                <w:lang w:eastAsia="sv-SE"/>
              </w:rPr>
              <w:t xml:space="preserve"> refers to.</w:t>
            </w:r>
          </w:p>
        </w:tc>
      </w:tr>
      <w:tr w:rsidR="00557BB2" w:rsidRPr="00537C00" w14:paraId="3A7FE295"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38EEF509" w14:textId="77777777" w:rsidR="00557BB2" w:rsidRPr="00537C00" w:rsidRDefault="00557BB2" w:rsidP="007103C9">
            <w:pPr>
              <w:keepNext/>
              <w:keepLines/>
              <w:spacing w:after="0"/>
              <w:rPr>
                <w:rFonts w:ascii="Arial" w:hAnsi="Arial"/>
                <w:b/>
                <w:i/>
                <w:sz w:val="18"/>
                <w:lang w:eastAsia="sv-SE"/>
              </w:rPr>
            </w:pPr>
            <w:r w:rsidRPr="00537C00">
              <w:rPr>
                <w:rFonts w:ascii="Arial" w:hAnsi="Arial"/>
                <w:b/>
                <w:i/>
                <w:sz w:val="18"/>
                <w:lang w:eastAsia="sv-SE"/>
              </w:rPr>
              <w:t>applicabilityReportConfig</w:t>
            </w:r>
          </w:p>
          <w:p w14:paraId="050F641A" w14:textId="505D287B" w:rsidR="00557BB2" w:rsidRPr="00537C00" w:rsidRDefault="00557BB2" w:rsidP="007103C9">
            <w:pPr>
              <w:keepNext/>
              <w:keepLines/>
              <w:spacing w:after="0"/>
              <w:rPr>
                <w:b/>
                <w:bCs/>
                <w:i/>
                <w:iCs/>
                <w:lang w:eastAsia="sv-SE"/>
              </w:rPr>
            </w:pPr>
            <w:r w:rsidRPr="00537C00">
              <w:rPr>
                <w:rFonts w:ascii="Arial" w:hAnsi="Arial"/>
                <w:sz w:val="18"/>
                <w:lang w:eastAsia="sv-SE"/>
              </w:rPr>
              <w:t>Configuration for the UE to indicate the applicability of configurations subject to the applicability determination procedure.</w:t>
            </w:r>
          </w:p>
        </w:tc>
      </w:tr>
      <w:tr w:rsidR="00911200" w:rsidRPr="00537C00" w14:paraId="5046185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0DFA898" w14:textId="77777777" w:rsidR="00911200" w:rsidRDefault="00911200">
            <w:pPr>
              <w:keepNext/>
              <w:keepLines/>
              <w:spacing w:after="0"/>
              <w:rPr>
                <w:rFonts w:ascii="Arial" w:hAnsi="Arial"/>
                <w:b/>
                <w:i/>
                <w:sz w:val="18"/>
                <w:lang w:eastAsia="sv-SE"/>
              </w:rPr>
            </w:pPr>
            <w:r>
              <w:rPr>
                <w:rFonts w:ascii="Arial" w:hAnsi="Arial"/>
                <w:b/>
                <w:i/>
                <w:sz w:val="18"/>
                <w:lang w:eastAsia="sv-SE"/>
              </w:rPr>
              <w:t>applicabilitySetConfigId</w:t>
            </w:r>
          </w:p>
          <w:p w14:paraId="367F64AD" w14:textId="5D79587A" w:rsidR="00911200" w:rsidRPr="008C7AD2" w:rsidRDefault="00911200">
            <w:pPr>
              <w:keepNext/>
              <w:keepLines/>
              <w:spacing w:after="0"/>
              <w:rPr>
                <w:rFonts w:ascii="Arial" w:hAnsi="Arial"/>
                <w:bCs/>
                <w:iCs/>
                <w:sz w:val="18"/>
                <w:lang w:eastAsia="sv-SE"/>
              </w:rPr>
            </w:pPr>
            <w:r>
              <w:rPr>
                <w:rFonts w:ascii="Arial" w:hAnsi="Arial"/>
                <w:bCs/>
                <w:iCs/>
                <w:sz w:val="18"/>
                <w:lang w:eastAsia="sv-SE"/>
              </w:rPr>
              <w:t>Indicates the ID of a set of prediction related parameters.</w:t>
            </w:r>
          </w:p>
        </w:tc>
      </w:tr>
      <w:tr w:rsidR="007E56E4" w:rsidRPr="00537C00" w14:paraId="4340D5D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A540B6E" w14:textId="77777777" w:rsidR="007E56E4" w:rsidRDefault="007E56E4">
            <w:pPr>
              <w:keepNext/>
              <w:keepLines/>
              <w:spacing w:after="0"/>
              <w:rPr>
                <w:rFonts w:ascii="Arial" w:hAnsi="Arial"/>
                <w:b/>
                <w:i/>
                <w:sz w:val="18"/>
                <w:lang w:eastAsia="sv-SE"/>
              </w:rPr>
            </w:pPr>
            <w:r>
              <w:rPr>
                <w:rFonts w:ascii="Arial" w:hAnsi="Arial"/>
                <w:b/>
                <w:i/>
                <w:sz w:val="18"/>
                <w:lang w:eastAsia="sv-SE"/>
              </w:rPr>
              <w:t>applicabilitySetConfigList</w:t>
            </w:r>
          </w:p>
          <w:p w14:paraId="710AB7FA" w14:textId="1FDE7DD0" w:rsidR="007E56E4" w:rsidRPr="008C7AD2" w:rsidRDefault="00C37811">
            <w:pPr>
              <w:keepNext/>
              <w:keepLines/>
              <w:spacing w:after="0"/>
              <w:rPr>
                <w:rFonts w:ascii="Arial" w:hAnsi="Arial"/>
                <w:bCs/>
                <w:iCs/>
                <w:sz w:val="18"/>
                <w:lang w:eastAsia="sv-SE"/>
              </w:rPr>
            </w:pPr>
            <w:r w:rsidRPr="00C37811">
              <w:rPr>
                <w:rFonts w:ascii="Arial" w:hAnsi="Arial"/>
                <w:bCs/>
                <w:iCs/>
                <w:sz w:val="18"/>
                <w:lang w:eastAsia="sv-SE"/>
              </w:rPr>
              <w:t xml:space="preserve">Indicates for each serving cell the list of </w:t>
            </w:r>
            <w:r>
              <w:rPr>
                <w:rFonts w:ascii="Arial" w:hAnsi="Arial"/>
                <w:bCs/>
                <w:iCs/>
                <w:sz w:val="18"/>
                <w:lang w:eastAsia="sv-SE"/>
              </w:rPr>
              <w:t xml:space="preserve">sets </w:t>
            </w:r>
            <w:r w:rsidR="00911200">
              <w:rPr>
                <w:rFonts w:ascii="Arial" w:hAnsi="Arial"/>
                <w:bCs/>
                <w:iCs/>
                <w:sz w:val="18"/>
                <w:lang w:eastAsia="sv-SE"/>
              </w:rPr>
              <w:t xml:space="preserve">of prediction related parameters </w:t>
            </w:r>
            <w:r w:rsidRPr="00C37811">
              <w:rPr>
                <w:rFonts w:ascii="Arial" w:hAnsi="Arial"/>
                <w:bCs/>
                <w:iCs/>
                <w:sz w:val="18"/>
                <w:lang w:eastAsia="sv-SE"/>
              </w:rPr>
              <w:t xml:space="preserve">configured for UE </w:t>
            </w:r>
            <w:r w:rsidR="00911200">
              <w:rPr>
                <w:rFonts w:ascii="Arial" w:hAnsi="Arial"/>
                <w:bCs/>
                <w:iCs/>
                <w:sz w:val="18"/>
                <w:lang w:eastAsia="sv-SE"/>
              </w:rPr>
              <w:t>applicability reporting</w:t>
            </w:r>
            <w:r w:rsidRPr="00C37811">
              <w:rPr>
                <w:rFonts w:ascii="Arial" w:hAnsi="Arial"/>
                <w:bCs/>
                <w:iCs/>
                <w:sz w:val="18"/>
                <w:lang w:eastAsia="sv-SE"/>
              </w:rPr>
              <w:t>.</w:t>
            </w:r>
          </w:p>
        </w:tc>
      </w:tr>
      <w:tr w:rsidR="00135C30" w:rsidRPr="00EE6E73" w14:paraId="0510710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1CCFB813" w14:textId="77777777" w:rsidR="00135C30" w:rsidRPr="00EE6E73" w:rsidRDefault="00135C30" w:rsidP="007103C9">
            <w:pPr>
              <w:pStyle w:val="TAL"/>
              <w:rPr>
                <w:b/>
                <w:bCs/>
                <w:i/>
                <w:iCs/>
                <w:lang w:eastAsia="en-GB"/>
              </w:rPr>
            </w:pPr>
            <w:r w:rsidRPr="00EE6E73">
              <w:rPr>
                <w:b/>
                <w:bCs/>
                <w:i/>
                <w:iCs/>
                <w:lang w:eastAsia="en-GB"/>
              </w:rPr>
              <w:t>bfd-RelaxationReportingConfig</w:t>
            </w:r>
          </w:p>
          <w:p w14:paraId="67D58306" w14:textId="77777777" w:rsidR="00135C30" w:rsidRPr="00EE6E73" w:rsidRDefault="00135C30" w:rsidP="007103C9">
            <w:pPr>
              <w:pStyle w:val="TAL"/>
              <w:rPr>
                <w:lang w:eastAsia="en-GB"/>
              </w:rPr>
            </w:pPr>
            <w:r w:rsidRPr="00EE6E73">
              <w:rPr>
                <w:lang w:eastAsia="en-GB"/>
              </w:rPr>
              <w:t>Configuration for the UE to report the relaxation state of BFD measurements.</w:t>
            </w:r>
          </w:p>
        </w:tc>
      </w:tr>
      <w:tr w:rsidR="00135C30" w:rsidRPr="00EE6E73" w14:paraId="210A8D0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62CC9F9C" w14:textId="77777777" w:rsidR="00135C30" w:rsidRPr="00EE6E73" w:rsidRDefault="00135C30" w:rsidP="007103C9">
            <w:pPr>
              <w:pStyle w:val="TAL"/>
              <w:rPr>
                <w:b/>
                <w:bCs/>
                <w:i/>
                <w:iCs/>
                <w:lang w:eastAsia="sv-SE"/>
              </w:rPr>
            </w:pPr>
            <w:r w:rsidRPr="00EE6E73">
              <w:rPr>
                <w:b/>
                <w:bCs/>
                <w:i/>
                <w:iCs/>
                <w:lang w:eastAsia="sv-SE"/>
              </w:rPr>
              <w:t>btNameList</w:t>
            </w:r>
          </w:p>
          <w:p w14:paraId="5F1418DC" w14:textId="77777777" w:rsidR="00135C30" w:rsidRPr="00EE6E73" w:rsidRDefault="00135C30" w:rsidP="007103C9">
            <w:pPr>
              <w:pStyle w:val="TAL"/>
              <w:rPr>
                <w:bCs/>
                <w:iCs/>
                <w:lang w:eastAsia="en-GB"/>
              </w:rPr>
            </w:pPr>
            <w:r w:rsidRPr="00EE6E73">
              <w:rPr>
                <w:lang w:eastAsia="sv-SE"/>
              </w:rPr>
              <w:t xml:space="preserve">Configuration for the UE to report measurements from specific Bluetooth beacons. </w:t>
            </w:r>
            <w:r w:rsidRPr="00EE6E73">
              <w:rPr>
                <w:bCs/>
                <w:lang w:eastAsia="en-GB"/>
              </w:rPr>
              <w:t xml:space="preserve">NG-RAN configures the field if </w:t>
            </w:r>
            <w:r w:rsidRPr="00EE6E73">
              <w:rPr>
                <w:bCs/>
                <w:i/>
                <w:iCs/>
                <w:lang w:eastAsia="en-GB"/>
              </w:rPr>
              <w:t>includeBT-Meas</w:t>
            </w:r>
            <w:r w:rsidRPr="00EE6E73">
              <w:rPr>
                <w:bCs/>
                <w:lang w:eastAsia="en-GB"/>
              </w:rPr>
              <w:t xml:space="preserve"> is configured for one or more measurements.</w:t>
            </w:r>
          </w:p>
        </w:tc>
      </w:tr>
      <w:tr w:rsidR="00135C30" w:rsidRPr="00EE6E73" w14:paraId="77D90D5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CD249D3" w14:textId="77777777" w:rsidR="00135C30" w:rsidRPr="00EE6E73" w:rsidRDefault="00135C30" w:rsidP="007103C9">
            <w:pPr>
              <w:pStyle w:val="TAL"/>
              <w:rPr>
                <w:b/>
                <w:bCs/>
                <w:i/>
                <w:iCs/>
                <w:lang w:eastAsia="sv-SE"/>
              </w:rPr>
            </w:pPr>
            <w:r w:rsidRPr="00EE6E73">
              <w:rPr>
                <w:b/>
                <w:bCs/>
                <w:i/>
                <w:iCs/>
                <w:lang w:eastAsia="sv-SE"/>
              </w:rPr>
              <w:t>candidateBandwidth</w:t>
            </w:r>
          </w:p>
          <w:p w14:paraId="1A66E12C" w14:textId="77777777" w:rsidR="00135C30" w:rsidRPr="00EE6E73" w:rsidRDefault="00135C30" w:rsidP="007103C9">
            <w:pPr>
              <w:pStyle w:val="TAL"/>
              <w:rPr>
                <w:lang w:eastAsia="sv-SE"/>
              </w:rPr>
            </w:pPr>
            <w:r w:rsidRPr="00EE6E73">
              <w:rPr>
                <w:rFonts w:eastAsia="Yu Mincho"/>
              </w:rPr>
              <w:t xml:space="preserve">Indicates </w:t>
            </w:r>
            <w:r w:rsidRPr="00EE6E73">
              <w:rPr>
                <w:lang w:eastAsia="en-GB"/>
              </w:rPr>
              <w:t xml:space="preserve">the bandwidth of the </w:t>
            </w:r>
            <w:r w:rsidRPr="00EE6E73">
              <w:rPr>
                <w:rFonts w:eastAsia="Yu Mincho"/>
              </w:rPr>
              <w:t xml:space="preserve">candidate </w:t>
            </w:r>
            <w:r w:rsidRPr="00EE6E73">
              <w:rPr>
                <w:lang w:eastAsia="en-GB"/>
              </w:rPr>
              <w:t>frequency range around the center frequency</w:t>
            </w:r>
            <w:r w:rsidRPr="00EE6E73">
              <w:rPr>
                <w:rFonts w:eastAsia="Yu Mincho"/>
              </w:rPr>
              <w:t>.</w:t>
            </w:r>
          </w:p>
        </w:tc>
      </w:tr>
      <w:tr w:rsidR="00135C30" w:rsidRPr="00EE6E73" w14:paraId="13ABD2F5"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CE14022" w14:textId="77777777" w:rsidR="00135C30" w:rsidRPr="00EE6E73" w:rsidRDefault="00135C30" w:rsidP="007103C9">
            <w:pPr>
              <w:pStyle w:val="TAL"/>
              <w:rPr>
                <w:b/>
                <w:bCs/>
                <w:i/>
                <w:iCs/>
                <w:lang w:eastAsia="sv-SE"/>
              </w:rPr>
            </w:pPr>
            <w:r w:rsidRPr="00EE6E73">
              <w:rPr>
                <w:b/>
                <w:bCs/>
                <w:i/>
                <w:iCs/>
                <w:lang w:eastAsia="sv-SE"/>
              </w:rPr>
              <w:t>candidateCenterFreq</w:t>
            </w:r>
          </w:p>
          <w:p w14:paraId="4866327D" w14:textId="77777777" w:rsidR="00135C30" w:rsidRPr="00EE6E73" w:rsidRDefault="00135C30" w:rsidP="007103C9">
            <w:pPr>
              <w:pStyle w:val="TAL"/>
              <w:rPr>
                <w:lang w:eastAsia="sv-SE"/>
              </w:rPr>
            </w:pPr>
            <w:r w:rsidRPr="00EE6E73">
              <w:rPr>
                <w:rFonts w:eastAsia="Yu Mincho"/>
              </w:rPr>
              <w:t>Indicates the center frequency of the candidate frequency range.</w:t>
            </w:r>
          </w:p>
        </w:tc>
      </w:tr>
      <w:tr w:rsidR="00135C30" w:rsidRPr="00EE6E73" w14:paraId="6B185D2D"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1C8C9E9" w14:textId="77777777" w:rsidR="00135C30" w:rsidRPr="00EE6E73" w:rsidRDefault="00135C30" w:rsidP="007103C9">
            <w:pPr>
              <w:pStyle w:val="TAL"/>
              <w:rPr>
                <w:b/>
                <w:bCs/>
                <w:i/>
                <w:iCs/>
                <w:lang w:eastAsia="sv-SE"/>
              </w:rPr>
            </w:pPr>
            <w:r w:rsidRPr="00EE6E73">
              <w:rPr>
                <w:b/>
                <w:bCs/>
                <w:i/>
                <w:iCs/>
                <w:lang w:eastAsia="sv-SE"/>
              </w:rPr>
              <w:t>candidateServingFreqListNR</w:t>
            </w:r>
          </w:p>
          <w:p w14:paraId="4EF6BF5E" w14:textId="77777777" w:rsidR="00135C30" w:rsidRPr="00EE6E73" w:rsidRDefault="00135C30" w:rsidP="007103C9">
            <w:pPr>
              <w:pStyle w:val="TAL"/>
              <w:rPr>
                <w:lang w:eastAsia="x-none"/>
              </w:rPr>
            </w:pPr>
            <w:r w:rsidRPr="00EE6E73">
              <w:rPr>
                <w:rFonts w:eastAsia="Yu Mincho"/>
                <w:lang w:eastAsia="x-none"/>
              </w:rPr>
              <w:t>Indicates for each candidate NR serving cells, the center frequency around which UE is requested to report IDC issues.</w:t>
            </w:r>
          </w:p>
        </w:tc>
      </w:tr>
      <w:tr w:rsidR="00135C30" w:rsidRPr="00EE6E73" w14:paraId="7193DDDB"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0BB73FF" w14:textId="77777777" w:rsidR="00135C30" w:rsidRPr="00EE6E73" w:rsidRDefault="00135C30" w:rsidP="007103C9">
            <w:pPr>
              <w:pStyle w:val="TAL"/>
              <w:rPr>
                <w:b/>
                <w:bCs/>
                <w:i/>
                <w:iCs/>
                <w:lang w:eastAsia="sv-SE"/>
              </w:rPr>
            </w:pPr>
            <w:r w:rsidRPr="00EE6E73">
              <w:rPr>
                <w:b/>
                <w:bCs/>
                <w:i/>
                <w:iCs/>
                <w:lang w:eastAsia="sv-SE"/>
              </w:rPr>
              <w:t>candidateServingFreqRangeListNR</w:t>
            </w:r>
          </w:p>
          <w:p w14:paraId="525DBFCC" w14:textId="77777777" w:rsidR="00135C30" w:rsidRPr="00EE6E73" w:rsidRDefault="00135C30" w:rsidP="007103C9">
            <w:pPr>
              <w:pStyle w:val="TAL"/>
              <w:rPr>
                <w:lang w:eastAsia="sv-SE"/>
              </w:rPr>
            </w:pPr>
            <w:r w:rsidRPr="00EE6E73">
              <w:rPr>
                <w:rFonts w:eastAsia="Yu Mincho"/>
              </w:rPr>
              <w:t>Indicates the candidate frequency range with the combination of the center frequency and the candidate bandwidth, around which the UE is requested to report IDC issues.</w:t>
            </w:r>
          </w:p>
        </w:tc>
      </w:tr>
      <w:tr w:rsidR="00135C30" w:rsidRPr="00EE6E73" w14:paraId="0E5C5692"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0B31836" w14:textId="77777777" w:rsidR="00135C30" w:rsidRPr="00EE6E73" w:rsidRDefault="00135C30" w:rsidP="007103C9">
            <w:pPr>
              <w:pStyle w:val="TAL"/>
              <w:rPr>
                <w:b/>
                <w:i/>
              </w:rPr>
            </w:pPr>
            <w:r w:rsidRPr="00EE6E73">
              <w:rPr>
                <w:b/>
                <w:i/>
              </w:rPr>
              <w:t>connectedReporting</w:t>
            </w:r>
          </w:p>
          <w:p w14:paraId="01B4C0FD" w14:textId="77777777" w:rsidR="00135C30" w:rsidRPr="00EE6E73" w:rsidRDefault="00135C30" w:rsidP="007103C9">
            <w:pPr>
              <w:pStyle w:val="TAL"/>
              <w:rPr>
                <w:b/>
                <w:bCs/>
                <w:i/>
                <w:iCs/>
                <w:lang w:eastAsia="sv-SE"/>
              </w:rPr>
            </w:pPr>
            <w:r w:rsidRPr="00EE6E73">
              <w:t>Indicates that the UE can report a preference to remain in RRC_CONNECTED state following a report to leave RRC_CONNECTED state. If absent, the UE cannot report a preference to stay in RRC_CONNECTED state.</w:t>
            </w:r>
          </w:p>
        </w:tc>
      </w:tr>
      <w:tr w:rsidR="00434CFF" w:rsidRPr="00EE6E73" w14:paraId="546B421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8EDCF85" w14:textId="77777777" w:rsidR="00434CFF" w:rsidRDefault="00434CFF">
            <w:pPr>
              <w:pStyle w:val="TAL"/>
              <w:rPr>
                <w:b/>
                <w:i/>
              </w:rPr>
            </w:pPr>
            <w:r>
              <w:rPr>
                <w:b/>
                <w:i/>
              </w:rPr>
              <w:t>dataCollectionCandidateConfigId</w:t>
            </w:r>
          </w:p>
          <w:p w14:paraId="138E47F5" w14:textId="4EF100C8" w:rsidR="00A84DA1" w:rsidRPr="00D07169" w:rsidRDefault="00D07169">
            <w:pPr>
              <w:pStyle w:val="TAL"/>
            </w:pPr>
            <w:r w:rsidRPr="00D07169">
              <w:rPr>
                <w:bCs/>
                <w:iCs/>
              </w:rPr>
              <w:t xml:space="preserve">Indicates the ID of a </w:t>
            </w:r>
            <w:r w:rsidR="00D0320D">
              <w:rPr>
                <w:bCs/>
                <w:iCs/>
              </w:rPr>
              <w:t xml:space="preserve">candidate </w:t>
            </w:r>
            <w:r w:rsidRPr="00D07169">
              <w:rPr>
                <w:bCs/>
                <w:iCs/>
              </w:rPr>
              <w:t xml:space="preserve">configuration </w:t>
            </w:r>
            <w:r w:rsidR="00D0320D">
              <w:rPr>
                <w:bCs/>
                <w:iCs/>
              </w:rPr>
              <w:t>for UE</w:t>
            </w:r>
            <w:r w:rsidR="000C417D">
              <w:rPr>
                <w:bCs/>
                <w:iCs/>
              </w:rPr>
              <w:t>-side</w:t>
            </w:r>
            <w:r w:rsidR="00D0320D">
              <w:rPr>
                <w:bCs/>
                <w:iCs/>
              </w:rPr>
              <w:t xml:space="preserve"> data collection</w:t>
            </w:r>
            <w:r>
              <w:rPr>
                <w:bCs/>
                <w:iCs/>
              </w:rPr>
              <w:t>.</w:t>
            </w:r>
          </w:p>
        </w:tc>
      </w:tr>
      <w:tr w:rsidR="00D95B83" w:rsidRPr="00EE6E73" w14:paraId="7139FE7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4CEF6C5" w14:textId="77777777" w:rsidR="00D95B83" w:rsidRDefault="00D95B83">
            <w:pPr>
              <w:pStyle w:val="TAL"/>
              <w:rPr>
                <w:b/>
                <w:i/>
              </w:rPr>
            </w:pPr>
            <w:r>
              <w:rPr>
                <w:b/>
                <w:i/>
              </w:rPr>
              <w:t>dataCollectionCandidateConfigList</w:t>
            </w:r>
          </w:p>
          <w:p w14:paraId="03230315" w14:textId="7CE998B1" w:rsidR="00D95B83" w:rsidRPr="00D94F62" w:rsidRDefault="00D94F62">
            <w:pPr>
              <w:pStyle w:val="TAL"/>
              <w:rPr>
                <w:bCs/>
                <w:iCs/>
              </w:rPr>
            </w:pPr>
            <w:r w:rsidRPr="00D94F62">
              <w:rPr>
                <w:bCs/>
                <w:iCs/>
              </w:rPr>
              <w:t>Indicates for each serving cell the list of candidate radio resources configured for UE</w:t>
            </w:r>
            <w:r w:rsidR="000C417D">
              <w:rPr>
                <w:bCs/>
                <w:iCs/>
              </w:rPr>
              <w:t>-side</w:t>
            </w:r>
            <w:r w:rsidRPr="00D94F62">
              <w:rPr>
                <w:bCs/>
                <w:iCs/>
              </w:rPr>
              <w:t xml:space="preserve"> data collection. The UE is not expected to perform measurements solely based on the configurations provided by this IE</w:t>
            </w:r>
            <w:r>
              <w:rPr>
                <w:bCs/>
                <w:iCs/>
              </w:rPr>
              <w:t>.</w:t>
            </w:r>
          </w:p>
        </w:tc>
      </w:tr>
      <w:tr w:rsidR="005C65D9" w:rsidRPr="00537C00" w14:paraId="03A5FE6A"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085236F8" w14:textId="77777777" w:rsidR="005C65D9" w:rsidRPr="00537C00" w:rsidRDefault="005C65D9" w:rsidP="007103C9">
            <w:pPr>
              <w:keepNext/>
              <w:keepLines/>
              <w:spacing w:after="0"/>
              <w:rPr>
                <w:rFonts w:ascii="Arial" w:hAnsi="Arial"/>
                <w:b/>
                <w:i/>
                <w:sz w:val="18"/>
              </w:rPr>
            </w:pPr>
            <w:r w:rsidRPr="00537C00">
              <w:rPr>
                <w:rFonts w:ascii="Arial" w:hAnsi="Arial"/>
                <w:b/>
                <w:i/>
                <w:sz w:val="18"/>
              </w:rPr>
              <w:t>dataCollectionPreferenceConfig</w:t>
            </w:r>
          </w:p>
          <w:p w14:paraId="13D8EA6C" w14:textId="0F4E84BE" w:rsidR="005C65D9" w:rsidRPr="007F1778" w:rsidRDefault="005C65D9" w:rsidP="007F1778">
            <w:pPr>
              <w:keepNext/>
              <w:keepLines/>
              <w:spacing w:after="0"/>
              <w:rPr>
                <w:rFonts w:ascii="Arial" w:hAnsi="Arial"/>
                <w:bCs/>
                <w:iCs/>
                <w:sz w:val="18"/>
              </w:rPr>
            </w:pPr>
            <w:r w:rsidRPr="00537C00">
              <w:rPr>
                <w:rFonts w:ascii="Arial" w:hAnsi="Arial"/>
                <w:sz w:val="18"/>
              </w:rPr>
              <w:t>Configuration for the UE to report its preference to be configured with radio resources for UE</w:t>
            </w:r>
            <w:r w:rsidR="000C417D">
              <w:rPr>
                <w:rFonts w:ascii="Arial" w:hAnsi="Arial"/>
                <w:sz w:val="18"/>
              </w:rPr>
              <w:t>-side</w:t>
            </w:r>
            <w:r w:rsidRPr="00537C00">
              <w:rPr>
                <w:rFonts w:ascii="Arial" w:hAnsi="Arial"/>
                <w:sz w:val="18"/>
              </w:rPr>
              <w:t xml:space="preserve"> data collection</w:t>
            </w:r>
            <w:r w:rsidRPr="00537C00">
              <w:rPr>
                <w:rFonts w:ascii="Arial" w:hAnsi="Arial"/>
                <w:bCs/>
                <w:iCs/>
                <w:sz w:val="18"/>
              </w:rPr>
              <w:t>.</w:t>
            </w:r>
          </w:p>
        </w:tc>
      </w:tr>
      <w:tr w:rsidR="009D153D" w:rsidRPr="00537C00" w14:paraId="785F051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493A589" w14:textId="77777777" w:rsidR="009D153D" w:rsidRDefault="009D153D">
            <w:pPr>
              <w:keepNext/>
              <w:keepLines/>
              <w:spacing w:after="0"/>
              <w:rPr>
                <w:rFonts w:ascii="Arial" w:hAnsi="Arial"/>
                <w:b/>
                <w:i/>
                <w:sz w:val="18"/>
              </w:rPr>
            </w:pPr>
            <w:r>
              <w:rPr>
                <w:rFonts w:ascii="Arial" w:hAnsi="Arial"/>
                <w:b/>
                <w:i/>
                <w:sz w:val="18"/>
              </w:rPr>
              <w:t>dataCollectionServCellIndex</w:t>
            </w:r>
          </w:p>
          <w:p w14:paraId="5CD1D180" w14:textId="1485FEFE" w:rsidR="009D153D" w:rsidRPr="00537C00" w:rsidRDefault="002C63BA">
            <w:pPr>
              <w:keepNext/>
              <w:keepLines/>
              <w:spacing w:after="0"/>
              <w:rPr>
                <w:rFonts w:ascii="Arial" w:hAnsi="Arial"/>
                <w:b/>
                <w:i/>
                <w:sz w:val="18"/>
              </w:rPr>
            </w:pPr>
            <w:r w:rsidRPr="00537C00">
              <w:rPr>
                <w:rFonts w:ascii="Arial" w:hAnsi="Arial"/>
                <w:sz w:val="18"/>
                <w:szCs w:val="22"/>
                <w:lang w:eastAsia="en-GB"/>
              </w:rPr>
              <w:t xml:space="preserve">Index of the serving cell that the </w:t>
            </w:r>
            <w:r w:rsidR="00470820" w:rsidRPr="00470820">
              <w:rPr>
                <w:rFonts w:ascii="Arial" w:hAnsi="Arial"/>
                <w:i/>
                <w:sz w:val="18"/>
                <w:lang w:eastAsia="ja-JP"/>
              </w:rPr>
              <w:t>dataCollectionCandidateConfigParameterList</w:t>
            </w:r>
            <w:r w:rsidRPr="00537C00">
              <w:rPr>
                <w:rFonts w:ascii="Arial" w:hAnsi="Arial"/>
                <w:iCs/>
                <w:sz w:val="18"/>
                <w:lang w:eastAsia="ja-JP"/>
              </w:rPr>
              <w:t xml:space="preserve"> refers to</w:t>
            </w:r>
            <w:r>
              <w:rPr>
                <w:rFonts w:ascii="Arial" w:hAnsi="Arial"/>
                <w:iCs/>
                <w:sz w:val="18"/>
                <w:lang w:eastAsia="ja-JP"/>
              </w:rPr>
              <w:t>.</w:t>
            </w:r>
          </w:p>
        </w:tc>
      </w:tr>
      <w:tr w:rsidR="00135C30" w:rsidRPr="00EE6E73" w14:paraId="3ADB5C6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71DC69" w14:textId="77777777" w:rsidR="00135C30" w:rsidRPr="00EE6E73" w:rsidRDefault="00135C30" w:rsidP="007103C9">
            <w:pPr>
              <w:pStyle w:val="TAL"/>
              <w:rPr>
                <w:b/>
                <w:bCs/>
                <w:i/>
                <w:lang w:eastAsia="en-GB"/>
              </w:rPr>
            </w:pPr>
            <w:r w:rsidRPr="00EE6E73">
              <w:rPr>
                <w:b/>
                <w:bCs/>
                <w:i/>
                <w:lang w:eastAsia="en-GB"/>
              </w:rPr>
              <w:t>delayBudgetReportingProhibitTimer</w:t>
            </w:r>
          </w:p>
          <w:p w14:paraId="3621698F" w14:textId="77777777" w:rsidR="00135C30" w:rsidRPr="00EE6E73" w:rsidRDefault="00135C30" w:rsidP="007103C9">
            <w:pPr>
              <w:pStyle w:val="TAL"/>
              <w:rPr>
                <w:b/>
                <w:bCs/>
                <w:i/>
                <w:lang w:eastAsia="en-GB"/>
              </w:rPr>
            </w:pPr>
            <w:r w:rsidRPr="00EE6E73">
              <w:rPr>
                <w:bCs/>
                <w:lang w:eastAsia="en-GB"/>
              </w:rPr>
              <w:t xml:space="preserve">Prohibit timer for delay budget reporting. Value in seconds. Value </w:t>
            </w:r>
            <w:r w:rsidRPr="00EE6E73">
              <w:rPr>
                <w:i/>
                <w:lang w:eastAsia="sv-SE"/>
              </w:rPr>
              <w:t>s0</w:t>
            </w:r>
            <w:r w:rsidRPr="00EE6E73">
              <w:rPr>
                <w:bCs/>
                <w:lang w:eastAsia="en-GB"/>
              </w:rPr>
              <w:t xml:space="preserve"> means prohibit timer is set to 0 seconds, value </w:t>
            </w:r>
            <w:r w:rsidRPr="00EE6E73">
              <w:rPr>
                <w:i/>
                <w:lang w:eastAsia="sv-SE"/>
              </w:rPr>
              <w:t>s0dot4</w:t>
            </w:r>
            <w:r w:rsidRPr="00EE6E73">
              <w:rPr>
                <w:bCs/>
                <w:lang w:eastAsia="en-GB"/>
              </w:rPr>
              <w:t xml:space="preserve"> means prohibit timer is set to 0.4 seconds, and so on.</w:t>
            </w:r>
          </w:p>
        </w:tc>
      </w:tr>
      <w:tr w:rsidR="00135C30" w:rsidRPr="00EE6E73" w14:paraId="39A98F2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C73CF61" w14:textId="77777777" w:rsidR="00135C30" w:rsidRPr="00EE6E73" w:rsidRDefault="00135C30" w:rsidP="007103C9">
            <w:pPr>
              <w:pStyle w:val="TAL"/>
              <w:rPr>
                <w:b/>
                <w:i/>
                <w:lang w:eastAsia="sv-SE"/>
              </w:rPr>
            </w:pPr>
            <w:r w:rsidRPr="00EE6E73">
              <w:rPr>
                <w:b/>
                <w:i/>
                <w:lang w:eastAsia="sv-SE"/>
              </w:rPr>
              <w:t>drx-PreferenceConfig</w:t>
            </w:r>
          </w:p>
          <w:p w14:paraId="51E7836B"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DRX preferences for power saving.</w:t>
            </w:r>
          </w:p>
        </w:tc>
      </w:tr>
      <w:tr w:rsidR="00135C30" w:rsidRPr="00EE6E73" w14:paraId="65D66625"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8E527CD" w14:textId="77777777" w:rsidR="00135C30" w:rsidRPr="00EE6E73" w:rsidRDefault="00135C30" w:rsidP="007103C9">
            <w:pPr>
              <w:pStyle w:val="TAL"/>
              <w:rPr>
                <w:b/>
                <w:i/>
                <w:lang w:eastAsia="sv-SE"/>
              </w:rPr>
            </w:pPr>
            <w:r w:rsidRPr="00EE6E73">
              <w:rPr>
                <w:b/>
                <w:i/>
                <w:lang w:eastAsia="sv-SE"/>
              </w:rPr>
              <w:t>drx-PreferenceProhibitTimer</w:t>
            </w:r>
          </w:p>
          <w:p w14:paraId="4A34C780" w14:textId="77777777" w:rsidR="00135C30" w:rsidRPr="00EE6E73" w:rsidRDefault="00135C30" w:rsidP="007103C9">
            <w:pPr>
              <w:pStyle w:val="TAL"/>
              <w:rPr>
                <w:b/>
                <w:bCs/>
                <w:i/>
                <w:lang w:eastAsia="en-GB"/>
              </w:rPr>
            </w:pPr>
            <w:r w:rsidRPr="00EE6E73">
              <w:rPr>
                <w:lang w:eastAsia="sv-SE"/>
              </w:rPr>
              <w:t xml:space="preserve">Prohibit timer for DRX preferences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5007732" w14:textId="77777777" w:rsidTr="007103C9">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6D1981D0" w14:textId="77777777" w:rsidR="00135C30" w:rsidRPr="00EE6E73" w:rsidRDefault="00135C30" w:rsidP="007103C9">
            <w:pPr>
              <w:pStyle w:val="TAL"/>
              <w:rPr>
                <w:b/>
                <w:i/>
                <w:lang w:eastAsia="sv-SE"/>
              </w:rPr>
            </w:pPr>
            <w:r w:rsidRPr="00EE6E73">
              <w:rPr>
                <w:b/>
                <w:i/>
                <w:lang w:eastAsia="sv-SE"/>
              </w:rPr>
              <w:t>idc-AssistanceConfig</w:t>
            </w:r>
          </w:p>
          <w:p w14:paraId="069609BE"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UE detected IDC problem.</w:t>
            </w:r>
          </w:p>
        </w:tc>
      </w:tr>
      <w:tr w:rsidR="007072E4" w:rsidRPr="00537C00" w14:paraId="0F3BCA30" w14:textId="77777777" w:rsidTr="007103C9">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63E73E0F" w14:textId="77777777" w:rsidR="007072E4" w:rsidRPr="00537C00" w:rsidRDefault="007072E4" w:rsidP="00AC4E03">
            <w:pPr>
              <w:pStyle w:val="TAL"/>
              <w:rPr>
                <w:b/>
                <w:i/>
                <w:lang w:eastAsia="sv-SE"/>
              </w:rPr>
            </w:pPr>
            <w:r w:rsidRPr="00AC4E03">
              <w:rPr>
                <w:b/>
                <w:bCs/>
                <w:i/>
                <w:iCs/>
                <w:kern w:val="2"/>
                <w:lang w:eastAsia="sv-SE"/>
              </w:rPr>
              <w:lastRenderedPageBreak/>
              <w:t>loggedDataCollectionAssistanceConfig</w:t>
            </w:r>
          </w:p>
          <w:p w14:paraId="3DA5730F" w14:textId="03791A60" w:rsidR="007072E4" w:rsidRPr="007F1778" w:rsidRDefault="007072E4" w:rsidP="00B91E92">
            <w:pPr>
              <w:pStyle w:val="TAL"/>
              <w:rPr>
                <w:bCs/>
                <w:iCs/>
                <w:lang w:eastAsia="sv-SE"/>
              </w:rPr>
            </w:pPr>
            <w:r w:rsidRPr="00AC4E03">
              <w:rPr>
                <w:lang w:eastAsia="sv-SE"/>
              </w:rPr>
              <w:t>Configuration for the UE to report assistance information related to logging of radio measurements for network</w:t>
            </w:r>
            <w:r w:rsidR="002671D2">
              <w:rPr>
                <w:lang w:eastAsia="sv-SE"/>
              </w:rPr>
              <w:t>-side</w:t>
            </w:r>
            <w:r w:rsidRPr="00AC4E03">
              <w:rPr>
                <w:lang w:eastAsia="sv-SE"/>
              </w:rPr>
              <w:t xml:space="preserve"> data collection.</w:t>
            </w:r>
            <w:r w:rsidR="00553400" w:rsidRPr="00AC4E03">
              <w:rPr>
                <w:lang w:eastAsia="sv-SE"/>
              </w:rPr>
              <w:t xml:space="preserve"> When configured with </w:t>
            </w:r>
            <w:r w:rsidR="00553400" w:rsidRPr="00AC4E03">
              <w:rPr>
                <w:i/>
                <w:iCs/>
                <w:lang w:eastAsia="sv-SE"/>
              </w:rPr>
              <w:t>loggedDataCollectionAssistanceConfig</w:t>
            </w:r>
            <w:r w:rsidR="00553400" w:rsidRPr="00AC4E03">
              <w:rPr>
                <w:lang w:eastAsia="sv-SE"/>
              </w:rPr>
              <w:t xml:space="preserve"> the UE reports availability of logged radio measurements for network</w:t>
            </w:r>
            <w:r w:rsidR="002671D2">
              <w:rPr>
                <w:lang w:eastAsia="sv-SE"/>
              </w:rPr>
              <w:t>-side</w:t>
            </w:r>
            <w:r w:rsidR="00553400" w:rsidRPr="00AC4E03">
              <w:rPr>
                <w:lang w:eastAsia="sv-SE"/>
              </w:rPr>
              <w:t xml:space="preserve"> data collection when the buffer reserved for logging of radio measurements</w:t>
            </w:r>
            <w:r w:rsidR="00F016CF">
              <w:rPr>
                <w:lang w:eastAsia="sv-SE"/>
              </w:rPr>
              <w:t xml:space="preserve"> for network</w:t>
            </w:r>
            <w:r w:rsidR="002671D2">
              <w:rPr>
                <w:lang w:eastAsia="sv-SE"/>
              </w:rPr>
              <w:t>-side</w:t>
            </w:r>
            <w:r w:rsidR="00F016CF">
              <w:rPr>
                <w:lang w:eastAsia="sv-SE"/>
              </w:rPr>
              <w:t xml:space="preserve"> data collection</w:t>
            </w:r>
            <w:r w:rsidR="00553400" w:rsidRPr="00AC4E03">
              <w:rPr>
                <w:lang w:eastAsia="sv-SE"/>
              </w:rPr>
              <w:t xml:space="preserve"> has become full and it reports when it determines that it has entered a low power </w:t>
            </w:r>
            <w:r w:rsidR="00147F94">
              <w:rPr>
                <w:lang w:eastAsia="sv-SE"/>
              </w:rPr>
              <w:t>state</w:t>
            </w:r>
            <w:r w:rsidR="00553400" w:rsidRPr="00AC4E03">
              <w:rPr>
                <w:lang w:eastAsia="sv-SE"/>
              </w:rPr>
              <w:t>.</w:t>
            </w:r>
            <w:ins w:id="426" w:author="CATT" w:date="2025-09-19T10:22:00Z">
              <w:r w:rsidR="00B91E92">
                <w:t xml:space="preserve"> </w:t>
              </w:r>
              <w:r w:rsidR="00B91E92" w:rsidRPr="00B91E92">
                <w:rPr>
                  <w:lang w:eastAsia="sv-SE"/>
                </w:rPr>
                <w:t>[RIL]: C</w:t>
              </w:r>
              <w:r w:rsidR="00B91E92">
                <w:rPr>
                  <w:rFonts w:hint="eastAsia"/>
                </w:rPr>
                <w:t>081</w:t>
              </w:r>
              <w:r w:rsidR="00B91E92" w:rsidRPr="00B91E92">
                <w:rPr>
                  <w:lang w:eastAsia="sv-SE"/>
                </w:rPr>
                <w:t>, AIML</w:t>
              </w:r>
            </w:ins>
          </w:p>
        </w:tc>
      </w:tr>
      <w:tr w:rsidR="007072E4" w:rsidRPr="00537C00" w14:paraId="3EF5D81D" w14:textId="77777777" w:rsidTr="007103C9">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03C84EB6" w14:textId="77777777" w:rsidR="007072E4" w:rsidRPr="00537C00" w:rsidRDefault="007072E4" w:rsidP="00AC4E03">
            <w:pPr>
              <w:pStyle w:val="TAL"/>
              <w:rPr>
                <w:b/>
                <w:i/>
                <w:lang w:eastAsia="sv-SE"/>
              </w:rPr>
            </w:pPr>
            <w:r w:rsidRPr="00537C00">
              <w:rPr>
                <w:b/>
                <w:i/>
                <w:lang w:eastAsia="sv-SE"/>
              </w:rPr>
              <w:t>loggedDataCollectionBufferThreshold</w:t>
            </w:r>
          </w:p>
          <w:p w14:paraId="225C0343" w14:textId="2C33AC50" w:rsidR="007072E4" w:rsidRPr="00AC4E03" w:rsidRDefault="007072E4" w:rsidP="00B91E92">
            <w:pPr>
              <w:pStyle w:val="TAL"/>
              <w:rPr>
                <w:iCs/>
                <w:lang w:eastAsia="sv-SE"/>
              </w:rPr>
            </w:pPr>
            <w:r w:rsidRPr="00AC4E03">
              <w:rPr>
                <w:bCs/>
                <w:iCs/>
                <w:lang w:eastAsia="sv-SE"/>
              </w:rPr>
              <w:t>Buffer threshold for the UE to report availability of logged radio measurements data for network</w:t>
            </w:r>
            <w:r w:rsidR="002671D2">
              <w:rPr>
                <w:bCs/>
                <w:iCs/>
                <w:lang w:eastAsia="sv-SE"/>
              </w:rPr>
              <w:t>-side</w:t>
            </w:r>
            <w:r w:rsidRPr="00AC4E03">
              <w:rPr>
                <w:bCs/>
                <w:iCs/>
                <w:lang w:eastAsia="sv-SE"/>
              </w:rPr>
              <w:t xml:space="preserve"> data collection.</w:t>
            </w:r>
            <w:r w:rsidR="00553400" w:rsidRPr="00AC4E03">
              <w:rPr>
                <w:bCs/>
                <w:iCs/>
                <w:lang w:eastAsia="sv-SE"/>
              </w:rPr>
              <w:t xml:space="preserve"> If the amount of data in the buffer reserved for logging of radio measurements</w:t>
            </w:r>
            <w:r w:rsidR="00F016CF">
              <w:rPr>
                <w:bCs/>
                <w:iCs/>
                <w:lang w:eastAsia="sv-SE"/>
              </w:rPr>
              <w:t xml:space="preserve"> for network</w:t>
            </w:r>
            <w:r w:rsidR="002671D2">
              <w:rPr>
                <w:bCs/>
                <w:iCs/>
                <w:lang w:eastAsia="sv-SE"/>
              </w:rPr>
              <w:t>-side</w:t>
            </w:r>
            <w:r w:rsidR="00F016CF">
              <w:rPr>
                <w:bCs/>
                <w:iCs/>
                <w:lang w:eastAsia="sv-SE"/>
              </w:rPr>
              <w:t xml:space="preserve"> data collection</w:t>
            </w:r>
            <w:r w:rsidR="00553400" w:rsidRPr="00AC4E03">
              <w:rPr>
                <w:bCs/>
                <w:iCs/>
                <w:lang w:eastAsia="sv-SE"/>
              </w:rPr>
              <w:t xml:space="preserve"> </w:t>
            </w:r>
            <w:r w:rsidR="00AC4E03" w:rsidRPr="00AC4E03">
              <w:rPr>
                <w:bCs/>
                <w:iCs/>
                <w:lang w:eastAsia="sv-SE"/>
              </w:rPr>
              <w:t xml:space="preserve">has become equal to or above </w:t>
            </w:r>
            <w:r w:rsidR="00553400" w:rsidRPr="00AC4E03">
              <w:rPr>
                <w:bCs/>
                <w:iCs/>
                <w:lang w:eastAsia="sv-SE"/>
              </w:rPr>
              <w:t xml:space="preserve">the threshold configured in </w:t>
            </w:r>
            <w:r w:rsidR="00553400" w:rsidRPr="00AC4E03">
              <w:rPr>
                <w:bCs/>
                <w:i/>
                <w:lang w:eastAsia="sv-SE"/>
              </w:rPr>
              <w:t>loggedDataCollectionBufferThreshold</w:t>
            </w:r>
            <w:r w:rsidR="00553400" w:rsidRPr="00AC4E03">
              <w:rPr>
                <w:bCs/>
                <w:iCs/>
                <w:lang w:eastAsia="sv-SE"/>
              </w:rPr>
              <w:t>, the UE reports availability of logged radio measurements for network</w:t>
            </w:r>
            <w:r w:rsidR="002671D2">
              <w:rPr>
                <w:bCs/>
                <w:iCs/>
                <w:lang w:eastAsia="sv-SE"/>
              </w:rPr>
              <w:t>-side</w:t>
            </w:r>
            <w:r w:rsidR="00553400" w:rsidRPr="00AC4E03">
              <w:rPr>
                <w:bCs/>
                <w:iCs/>
                <w:lang w:eastAsia="sv-SE"/>
              </w:rPr>
              <w:t xml:space="preserve"> data collection.</w:t>
            </w:r>
            <w:ins w:id="427" w:author="CATT" w:date="2025-09-19T10:23:00Z">
              <w:r w:rsidR="00B91E92">
                <w:t xml:space="preserve"> </w:t>
              </w:r>
              <w:r w:rsidR="00B91E92" w:rsidRPr="00B91E92">
                <w:rPr>
                  <w:bCs/>
                  <w:iCs/>
                  <w:lang w:eastAsia="sv-SE"/>
                </w:rPr>
                <w:t>[RIL]: C</w:t>
              </w:r>
              <w:r w:rsidR="00B91E92">
                <w:rPr>
                  <w:rFonts w:hint="eastAsia"/>
                  <w:bCs/>
                  <w:iCs/>
                </w:rPr>
                <w:t>082</w:t>
              </w:r>
              <w:r w:rsidR="00B91E92" w:rsidRPr="00B91E92">
                <w:rPr>
                  <w:bCs/>
                  <w:iCs/>
                  <w:lang w:eastAsia="sv-SE"/>
                </w:rPr>
                <w:t>, AIML</w:t>
              </w:r>
            </w:ins>
            <w:r w:rsidR="00B12F1B">
              <w:rPr>
                <w:bCs/>
                <w:iCs/>
                <w:lang w:eastAsia="sv-SE"/>
              </w:rPr>
              <w:t xml:space="preserve"> </w:t>
            </w:r>
            <w:r w:rsidR="00C54863">
              <w:rPr>
                <w:bCs/>
                <w:iCs/>
                <w:lang w:eastAsia="sv-SE"/>
              </w:rPr>
              <w:t xml:space="preserve">Value </w:t>
            </w:r>
            <w:r w:rsidR="00C54863" w:rsidRPr="00C54863">
              <w:rPr>
                <w:bCs/>
                <w:i/>
                <w:lang w:eastAsia="sv-SE"/>
              </w:rPr>
              <w:t>kB16</w:t>
            </w:r>
            <w:r w:rsidR="00C54863">
              <w:rPr>
                <w:bCs/>
                <w:iCs/>
                <w:lang w:eastAsia="sv-SE"/>
              </w:rPr>
              <w:t xml:space="preserve"> means the threshold is set to 16 kB and so on.</w:t>
            </w:r>
          </w:p>
        </w:tc>
      </w:tr>
      <w:tr w:rsidR="00135C30" w:rsidRPr="00EE6E73" w14:paraId="0F03428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DE98358" w14:textId="77777777" w:rsidR="00135C30" w:rsidRPr="00EE6E73" w:rsidRDefault="00135C30" w:rsidP="007103C9">
            <w:pPr>
              <w:pStyle w:val="TAL"/>
              <w:rPr>
                <w:b/>
                <w:i/>
                <w:lang w:eastAsia="sv-SE"/>
              </w:rPr>
            </w:pPr>
            <w:r w:rsidRPr="00EE6E73">
              <w:rPr>
                <w:b/>
                <w:i/>
                <w:lang w:eastAsia="sv-SE"/>
              </w:rPr>
              <w:t>maxBW-PreferenceConfig</w:t>
            </w:r>
          </w:p>
          <w:p w14:paraId="42609A10"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preferred bandwidth for power saving.</w:t>
            </w:r>
          </w:p>
        </w:tc>
      </w:tr>
      <w:tr w:rsidR="00135C30" w:rsidRPr="00EE6E73" w14:paraId="46BF297C"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B1B683F" w14:textId="77777777" w:rsidR="00135C30" w:rsidRPr="00EE6E73" w:rsidRDefault="00135C30" w:rsidP="007103C9">
            <w:pPr>
              <w:pStyle w:val="TAL"/>
              <w:rPr>
                <w:b/>
                <w:i/>
                <w:lang w:eastAsia="sv-SE"/>
              </w:rPr>
            </w:pPr>
            <w:r w:rsidRPr="00EE6E73">
              <w:rPr>
                <w:b/>
                <w:i/>
                <w:lang w:eastAsia="sv-SE"/>
              </w:rPr>
              <w:t>maxBW-PreferenceProhibitTimer</w:t>
            </w:r>
          </w:p>
          <w:p w14:paraId="357AE565" w14:textId="77777777" w:rsidR="00135C30" w:rsidRPr="00EE6E73" w:rsidRDefault="00135C30" w:rsidP="007103C9">
            <w:pPr>
              <w:pStyle w:val="TAL"/>
              <w:rPr>
                <w:b/>
                <w:bCs/>
                <w:i/>
                <w:lang w:eastAsia="en-GB"/>
              </w:rPr>
            </w:pPr>
            <w:r w:rsidRPr="00EE6E73">
              <w:rPr>
                <w:lang w:eastAsia="sv-SE"/>
              </w:rPr>
              <w:t xml:space="preserve">Prohibit timer for preferred bandwidth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87A744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EA75310" w14:textId="77777777" w:rsidR="00135C30" w:rsidRPr="00EE6E73" w:rsidRDefault="00135C30" w:rsidP="007103C9">
            <w:pPr>
              <w:pStyle w:val="TAL"/>
              <w:rPr>
                <w:b/>
                <w:i/>
                <w:lang w:eastAsia="sv-SE"/>
              </w:rPr>
            </w:pPr>
            <w:r w:rsidRPr="00EE6E73">
              <w:rPr>
                <w:b/>
                <w:i/>
                <w:lang w:eastAsia="sv-SE"/>
              </w:rPr>
              <w:t>maxCC-PreferenceConfig</w:t>
            </w:r>
          </w:p>
          <w:p w14:paraId="642A5E8F"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preferred number of carriers for power saving.</w:t>
            </w:r>
          </w:p>
        </w:tc>
      </w:tr>
      <w:tr w:rsidR="00135C30" w:rsidRPr="00EE6E73" w14:paraId="7AC4722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CCC4CE" w14:textId="77777777" w:rsidR="00135C30" w:rsidRPr="00EE6E73" w:rsidRDefault="00135C30" w:rsidP="007103C9">
            <w:pPr>
              <w:pStyle w:val="TAL"/>
              <w:rPr>
                <w:b/>
                <w:bCs/>
                <w:i/>
                <w:iCs/>
                <w:lang w:eastAsia="sv-SE"/>
              </w:rPr>
            </w:pPr>
            <w:r w:rsidRPr="00EE6E73">
              <w:rPr>
                <w:b/>
                <w:bCs/>
                <w:i/>
                <w:iCs/>
                <w:lang w:eastAsia="sv-SE"/>
              </w:rPr>
              <w:t>maxBW-PreferenceConfigFR2-2</w:t>
            </w:r>
          </w:p>
          <w:p w14:paraId="76A6DEF6" w14:textId="77777777" w:rsidR="00135C30" w:rsidRPr="00EE6E73" w:rsidRDefault="00135C30" w:rsidP="007103C9">
            <w:pPr>
              <w:pStyle w:val="TAL"/>
              <w:rPr>
                <w:bCs/>
                <w:lang w:eastAsia="en-GB"/>
              </w:rPr>
            </w:pPr>
            <w:r w:rsidRPr="00EE6E73">
              <w:rPr>
                <w:lang w:eastAsia="sv-SE"/>
              </w:rPr>
              <w:t>Configuration for the UE to report assistance information to inform the gNB about the UE's preferred bandwidth for power saving for FR2-2.</w:t>
            </w:r>
          </w:p>
        </w:tc>
      </w:tr>
      <w:tr w:rsidR="00135C30" w:rsidRPr="00EE6E73" w14:paraId="7D44782B"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D5D67CA" w14:textId="77777777" w:rsidR="00135C30" w:rsidRPr="00EE6E73" w:rsidRDefault="00135C30" w:rsidP="007103C9">
            <w:pPr>
              <w:pStyle w:val="TAL"/>
              <w:rPr>
                <w:b/>
                <w:i/>
                <w:lang w:eastAsia="sv-SE"/>
              </w:rPr>
            </w:pPr>
            <w:r w:rsidRPr="00EE6E73">
              <w:rPr>
                <w:b/>
                <w:i/>
                <w:lang w:eastAsia="sv-SE"/>
              </w:rPr>
              <w:t>maxCC-PreferenceProhibitTimer</w:t>
            </w:r>
          </w:p>
          <w:p w14:paraId="63638DD1" w14:textId="77777777" w:rsidR="00135C30" w:rsidRPr="00EE6E73" w:rsidRDefault="00135C30" w:rsidP="007103C9">
            <w:pPr>
              <w:pStyle w:val="TAL"/>
              <w:rPr>
                <w:b/>
                <w:bCs/>
                <w:i/>
                <w:lang w:eastAsia="en-GB"/>
              </w:rPr>
            </w:pPr>
            <w:r w:rsidRPr="00EE6E73">
              <w:rPr>
                <w:lang w:eastAsia="sv-SE"/>
              </w:rPr>
              <w:t xml:space="preserve">Prohibit timer for preferred number of carriers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B0057D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6C30361" w14:textId="77777777" w:rsidR="00135C30" w:rsidRPr="00EE6E73" w:rsidRDefault="00135C30" w:rsidP="007103C9">
            <w:pPr>
              <w:pStyle w:val="TAL"/>
              <w:rPr>
                <w:b/>
                <w:i/>
                <w:lang w:eastAsia="sv-SE"/>
              </w:rPr>
            </w:pPr>
            <w:r w:rsidRPr="00EE6E73">
              <w:rPr>
                <w:b/>
                <w:i/>
                <w:lang w:eastAsia="sv-SE"/>
              </w:rPr>
              <w:t>maxMIMO-LayerPreferenceConfig</w:t>
            </w:r>
          </w:p>
          <w:p w14:paraId="42658085"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preferred number of MIMO layers for power saving.</w:t>
            </w:r>
          </w:p>
        </w:tc>
      </w:tr>
      <w:tr w:rsidR="00135C30" w:rsidRPr="00EE6E73" w14:paraId="0FD35EC3"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735BD2C" w14:textId="77777777" w:rsidR="00135C30" w:rsidRPr="00EE6E73" w:rsidRDefault="00135C30" w:rsidP="007103C9">
            <w:pPr>
              <w:pStyle w:val="TAL"/>
              <w:rPr>
                <w:b/>
                <w:bCs/>
                <w:i/>
                <w:iCs/>
                <w:lang w:eastAsia="sv-SE"/>
              </w:rPr>
            </w:pPr>
            <w:r w:rsidRPr="00EE6E73">
              <w:rPr>
                <w:b/>
                <w:bCs/>
                <w:i/>
                <w:iCs/>
                <w:lang w:eastAsia="sv-SE"/>
              </w:rPr>
              <w:t>maxMIMO-LayerPreferenceConfigFR2-2</w:t>
            </w:r>
          </w:p>
          <w:p w14:paraId="13A72F6F" w14:textId="77777777" w:rsidR="00135C30" w:rsidRPr="00EE6E73" w:rsidRDefault="00135C30" w:rsidP="007103C9">
            <w:pPr>
              <w:pStyle w:val="TAL"/>
              <w:rPr>
                <w:bCs/>
                <w:lang w:eastAsia="en-GB"/>
              </w:rPr>
            </w:pPr>
            <w:r w:rsidRPr="00EE6E73">
              <w:rPr>
                <w:lang w:eastAsia="sv-SE"/>
              </w:rPr>
              <w:t>Configuration for the UE to report assistance information to inform the gNB about the UE's preferred number of MIMO layers for power saving for FR2-2.</w:t>
            </w:r>
          </w:p>
        </w:tc>
      </w:tr>
      <w:tr w:rsidR="00135C30" w:rsidRPr="00EE6E73" w14:paraId="12337470"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AE7237A" w14:textId="77777777" w:rsidR="00135C30" w:rsidRPr="00EE6E73" w:rsidRDefault="00135C30" w:rsidP="007103C9">
            <w:pPr>
              <w:pStyle w:val="TAL"/>
              <w:rPr>
                <w:b/>
                <w:i/>
                <w:lang w:eastAsia="sv-SE"/>
              </w:rPr>
            </w:pPr>
            <w:r w:rsidRPr="00EE6E73">
              <w:rPr>
                <w:b/>
                <w:i/>
                <w:lang w:eastAsia="sv-SE"/>
              </w:rPr>
              <w:t>maxMIMO-LayerPreferenceProhibitTimer</w:t>
            </w:r>
          </w:p>
          <w:p w14:paraId="5048C17B" w14:textId="77777777" w:rsidR="00135C30" w:rsidRPr="00EE6E73" w:rsidRDefault="00135C30" w:rsidP="007103C9">
            <w:pPr>
              <w:pStyle w:val="TAL"/>
              <w:rPr>
                <w:b/>
                <w:bCs/>
                <w:i/>
                <w:lang w:eastAsia="en-GB"/>
              </w:rPr>
            </w:pPr>
            <w:r w:rsidRPr="00EE6E73">
              <w:rPr>
                <w:lang w:eastAsia="sv-SE"/>
              </w:rPr>
              <w:t xml:space="preserve">Prohibit timer for preferred number of number of MIMO layers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5E433F9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B069D9D" w14:textId="77777777" w:rsidR="00135C30" w:rsidRPr="00EE6E73" w:rsidRDefault="00135C30" w:rsidP="007103C9">
            <w:pPr>
              <w:pStyle w:val="TAL"/>
              <w:rPr>
                <w:b/>
                <w:i/>
                <w:lang w:eastAsia="sv-SE"/>
              </w:rPr>
            </w:pPr>
            <w:r w:rsidRPr="00EE6E73">
              <w:rPr>
                <w:b/>
                <w:i/>
                <w:lang w:eastAsia="sv-SE"/>
              </w:rPr>
              <w:t>minSchedulingOffsetPreferenceConfig</w:t>
            </w:r>
          </w:p>
          <w:p w14:paraId="27D98154" w14:textId="77777777" w:rsidR="00135C30" w:rsidRPr="00EE6E73" w:rsidRDefault="00135C30" w:rsidP="007103C9">
            <w:pPr>
              <w:pStyle w:val="TAL"/>
              <w:rPr>
                <w:b/>
                <w:i/>
                <w:lang w:eastAsia="sv-SE"/>
              </w:rPr>
            </w:pPr>
            <w:r w:rsidRPr="00EE6E73">
              <w:rPr>
                <w:lang w:eastAsia="sv-SE"/>
              </w:rPr>
              <w:t xml:space="preserve">Configuration for the UE to report assistance information to inform the gNB about the UE's preferred </w:t>
            </w:r>
            <w:r w:rsidRPr="00EE6E73">
              <w:rPr>
                <w:i/>
                <w:lang w:eastAsia="sv-SE"/>
              </w:rPr>
              <w:t>minimumSchedulingOffset</w:t>
            </w:r>
            <w:r w:rsidRPr="00EE6E73">
              <w:rPr>
                <w:lang w:eastAsia="sv-SE"/>
              </w:rPr>
              <w:t xml:space="preserve"> value for cross-slot scheduling for power saving.</w:t>
            </w:r>
          </w:p>
        </w:tc>
      </w:tr>
      <w:tr w:rsidR="00135C30" w:rsidRPr="00EE6E73" w14:paraId="6914311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4EA8587" w14:textId="77777777" w:rsidR="00135C30" w:rsidRPr="00EE6E73" w:rsidRDefault="00135C30" w:rsidP="007103C9">
            <w:pPr>
              <w:pStyle w:val="TAL"/>
              <w:rPr>
                <w:b/>
                <w:bCs/>
                <w:i/>
                <w:iCs/>
                <w:lang w:eastAsia="sv-SE"/>
              </w:rPr>
            </w:pPr>
            <w:r w:rsidRPr="00EE6E73">
              <w:rPr>
                <w:b/>
                <w:bCs/>
                <w:i/>
                <w:iCs/>
                <w:lang w:eastAsia="sv-SE"/>
              </w:rPr>
              <w:t>minSchedulingOffsetPreferenceConfigExt</w:t>
            </w:r>
          </w:p>
          <w:p w14:paraId="44115C71" w14:textId="77777777" w:rsidR="00135C30" w:rsidRPr="00EE6E73" w:rsidRDefault="00135C30" w:rsidP="007103C9">
            <w:pPr>
              <w:pStyle w:val="TAL"/>
              <w:rPr>
                <w:lang w:eastAsia="sv-SE"/>
              </w:rPr>
            </w:pPr>
            <w:r w:rsidRPr="00EE6E73">
              <w:rPr>
                <w:lang w:eastAsia="sv-SE"/>
              </w:rPr>
              <w:t xml:space="preserve">Configuration for the UE to report assistance information to inform the gNB about the UE's preferred </w:t>
            </w:r>
            <w:r w:rsidRPr="00EE6E73">
              <w:rPr>
                <w:i/>
                <w:iCs/>
                <w:lang w:eastAsia="sv-SE"/>
              </w:rPr>
              <w:t>minimumSchedulingOffset</w:t>
            </w:r>
            <w:r w:rsidRPr="00EE6E73">
              <w:rPr>
                <w:lang w:eastAsia="sv-SE"/>
              </w:rPr>
              <w:t xml:space="preserve"> value for cross-slot scheduling for power saving for SCS 480 kHz and/or 960 kHz.</w:t>
            </w:r>
          </w:p>
        </w:tc>
      </w:tr>
      <w:tr w:rsidR="00135C30" w:rsidRPr="00EE6E73" w14:paraId="4C9C69B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6AB4718" w14:textId="77777777" w:rsidR="00135C30" w:rsidRPr="00EE6E73" w:rsidRDefault="00135C30" w:rsidP="007103C9">
            <w:pPr>
              <w:pStyle w:val="TAL"/>
              <w:rPr>
                <w:b/>
                <w:i/>
                <w:lang w:eastAsia="sv-SE"/>
              </w:rPr>
            </w:pPr>
            <w:r w:rsidRPr="00EE6E73">
              <w:rPr>
                <w:b/>
                <w:i/>
                <w:lang w:eastAsia="sv-SE"/>
              </w:rPr>
              <w:t>minSchedulingOffsetPreferenceProhibitTimer</w:t>
            </w:r>
          </w:p>
          <w:p w14:paraId="33D34F77" w14:textId="77777777" w:rsidR="00135C30" w:rsidRPr="00EE6E73" w:rsidRDefault="00135C30" w:rsidP="007103C9">
            <w:pPr>
              <w:pStyle w:val="TAL"/>
              <w:rPr>
                <w:b/>
                <w:i/>
                <w:lang w:eastAsia="sv-SE"/>
              </w:rPr>
            </w:pPr>
            <w:r w:rsidRPr="00EE6E73">
              <w:rPr>
                <w:lang w:eastAsia="sv-SE"/>
              </w:rPr>
              <w:t xml:space="preserve">Prohibit timer for preferred </w:t>
            </w:r>
            <w:r w:rsidRPr="00EE6E73">
              <w:rPr>
                <w:i/>
                <w:lang w:eastAsia="sv-SE"/>
              </w:rPr>
              <w:t>minimumSchedulingOffset</w:t>
            </w:r>
            <w:r w:rsidRPr="00EE6E73">
              <w:rPr>
                <w:lang w:eastAsia="sv-SE"/>
              </w:rPr>
              <w:t xml:space="preserve">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7F172AA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7905105" w14:textId="77777777" w:rsidR="00135C30" w:rsidRPr="00EE6E73" w:rsidRDefault="00135C30" w:rsidP="007103C9">
            <w:pPr>
              <w:pStyle w:val="TAL"/>
              <w:rPr>
                <w:b/>
                <w:bCs/>
                <w:i/>
                <w:iCs/>
              </w:rPr>
            </w:pPr>
            <w:r w:rsidRPr="00EE6E73">
              <w:rPr>
                <w:b/>
                <w:bCs/>
                <w:i/>
                <w:iCs/>
              </w:rPr>
              <w:t>multiRx-PreferenceReportingConfigFR2</w:t>
            </w:r>
          </w:p>
          <w:p w14:paraId="668107DA" w14:textId="77777777" w:rsidR="00135C30" w:rsidRPr="00EE6E73" w:rsidRDefault="00135C30" w:rsidP="007103C9">
            <w:pPr>
              <w:pStyle w:val="TAL"/>
              <w:rPr>
                <w:b/>
                <w:i/>
                <w:lang w:eastAsia="sv-SE"/>
              </w:rPr>
            </w:pPr>
            <w:r w:rsidRPr="00EE6E73">
              <w:rPr>
                <w:lang w:eastAsia="sv-SE"/>
              </w:rPr>
              <w:t>Configuration for the UE to report assistance information to inform gNB about</w:t>
            </w:r>
            <w:r w:rsidRPr="00EE6E73">
              <w:t xml:space="preserve"> the UE's preference on multi-Rx operation for FR2.</w:t>
            </w:r>
          </w:p>
        </w:tc>
      </w:tr>
      <w:tr w:rsidR="00135C30" w:rsidRPr="00EE6E73" w14:paraId="0C68ABA2"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36CB6D08" w14:textId="77777777" w:rsidR="00135C30" w:rsidRPr="00EE6E73" w:rsidRDefault="00135C30" w:rsidP="007103C9">
            <w:pPr>
              <w:pStyle w:val="TAL"/>
              <w:rPr>
                <w:b/>
                <w:bCs/>
                <w:i/>
                <w:iCs/>
              </w:rPr>
            </w:pPr>
            <w:r w:rsidRPr="00EE6E73">
              <w:rPr>
                <w:b/>
                <w:bCs/>
                <w:i/>
                <w:iCs/>
              </w:rPr>
              <w:t>multiRx-PreferenceReportingConfigFR2ProhibitTimer</w:t>
            </w:r>
          </w:p>
          <w:p w14:paraId="3522A034" w14:textId="77777777" w:rsidR="00135C30" w:rsidRPr="00EE6E73" w:rsidRDefault="00135C30" w:rsidP="007103C9">
            <w:pPr>
              <w:pStyle w:val="TAL"/>
              <w:rPr>
                <w:b/>
                <w:i/>
                <w:lang w:eastAsia="sv-SE"/>
              </w:rPr>
            </w:pPr>
            <w:r w:rsidRPr="00EE6E73">
              <w:rPr>
                <w:lang w:eastAsia="sv-SE"/>
              </w:rPr>
              <w:t xml:space="preserve">Prohibit timer for multi-Rx operation preference reporting for FR2.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072F375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68D16EE" w14:textId="77777777" w:rsidR="00135C30" w:rsidRPr="00EE6E73" w:rsidRDefault="00135C30" w:rsidP="007103C9">
            <w:pPr>
              <w:pStyle w:val="TAL"/>
              <w:rPr>
                <w:b/>
                <w:i/>
                <w:lang w:eastAsia="sv-SE"/>
              </w:rPr>
            </w:pPr>
            <w:r w:rsidRPr="00EE6E73">
              <w:rPr>
                <w:b/>
                <w:i/>
                <w:lang w:eastAsia="sv-SE"/>
              </w:rPr>
              <w:t>musim-CandidateBandList</w:t>
            </w:r>
          </w:p>
          <w:p w14:paraId="0DB58154" w14:textId="77777777" w:rsidR="00135C30" w:rsidRPr="00EE6E73" w:rsidRDefault="00135C30" w:rsidP="007103C9">
            <w:pPr>
              <w:pStyle w:val="TAL"/>
              <w:rPr>
                <w:b/>
                <w:bCs/>
                <w:i/>
                <w:iCs/>
              </w:rPr>
            </w:pPr>
            <w:r w:rsidRPr="00EE6E73">
              <w:rPr>
                <w:rFonts w:eastAsia="Yu Mincho"/>
              </w:rPr>
              <w:t>A list of candidate bands that the network intends to use, e.g., for serving cells and for which the UE is requested to provide information on temporary restricted capabilities for MUSIM operation as specified in clause 5.7.4.3.</w:t>
            </w:r>
          </w:p>
        </w:tc>
      </w:tr>
      <w:tr w:rsidR="00135C30" w:rsidRPr="00EE6E73" w14:paraId="2AE5BAC4"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96A53C1" w14:textId="77777777" w:rsidR="00135C30" w:rsidRPr="00EE6E73" w:rsidRDefault="00135C30" w:rsidP="007103C9">
            <w:pPr>
              <w:pStyle w:val="TAL"/>
              <w:rPr>
                <w:rFonts w:cs="Arial"/>
                <w:b/>
                <w:i/>
                <w:szCs w:val="18"/>
              </w:rPr>
            </w:pPr>
            <w:r w:rsidRPr="00EE6E73">
              <w:rPr>
                <w:rFonts w:cs="Arial"/>
                <w:b/>
                <w:i/>
                <w:szCs w:val="18"/>
              </w:rPr>
              <w:t>musim-GapAssistanceConfig</w:t>
            </w:r>
          </w:p>
          <w:p w14:paraId="3F1BDC78" w14:textId="77777777" w:rsidR="00135C30" w:rsidRPr="00EE6E73" w:rsidRDefault="00135C30" w:rsidP="007103C9">
            <w:pPr>
              <w:pStyle w:val="TAL"/>
              <w:rPr>
                <w:b/>
                <w:i/>
                <w:lang w:eastAsia="sv-SE"/>
              </w:rPr>
            </w:pPr>
            <w:r w:rsidRPr="00EE6E73">
              <w:rPr>
                <w:lang w:eastAsia="sv-SE"/>
              </w:rPr>
              <w:t>Configuration for the UE to report assistance information for gap preference.</w:t>
            </w:r>
          </w:p>
        </w:tc>
      </w:tr>
      <w:tr w:rsidR="00135C30" w:rsidRPr="00EE6E73" w14:paraId="28BDD8B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A3ABC81" w14:textId="77777777" w:rsidR="00135C30" w:rsidRPr="00EE6E73" w:rsidRDefault="00135C30" w:rsidP="007103C9">
            <w:pPr>
              <w:pStyle w:val="TAL"/>
              <w:rPr>
                <w:b/>
                <w:i/>
                <w:lang w:eastAsia="sv-SE"/>
              </w:rPr>
            </w:pPr>
            <w:r w:rsidRPr="00EE6E73">
              <w:rPr>
                <w:b/>
                <w:i/>
                <w:lang w:eastAsia="sv-SE"/>
              </w:rPr>
              <w:lastRenderedPageBreak/>
              <w:t>musim-GapPriorityAssistanceConfig</w:t>
            </w:r>
          </w:p>
          <w:p w14:paraId="4A5E8FC2" w14:textId="77777777" w:rsidR="00135C30" w:rsidRPr="00EE6E73" w:rsidRDefault="00135C30" w:rsidP="007103C9">
            <w:pPr>
              <w:pStyle w:val="TAL"/>
              <w:rPr>
                <w:rFonts w:cs="Arial"/>
                <w:b/>
                <w:i/>
                <w:szCs w:val="18"/>
              </w:rPr>
            </w:pPr>
            <w:r w:rsidRPr="00EE6E73">
              <w:rPr>
                <w:bCs/>
                <w:iCs/>
                <w:lang w:eastAsia="sv-SE"/>
              </w:rPr>
              <w:t xml:space="preserve">Indicates the UE is allowed to </w:t>
            </w:r>
            <w:r w:rsidRPr="00EE6E73">
              <w:t>provide MUSIM assistance information for gap(s) priority</w:t>
            </w:r>
            <w:r w:rsidRPr="00EE6E73">
              <w:rPr>
                <w:bCs/>
                <w:iCs/>
                <w:lang w:eastAsia="sv-SE"/>
              </w:rPr>
              <w:t xml:space="preserve"> and/or </w:t>
            </w:r>
            <w:r w:rsidRPr="00EE6E73">
              <w:t>MUSIM gaps keep preference.</w:t>
            </w:r>
          </w:p>
        </w:tc>
      </w:tr>
      <w:tr w:rsidR="00135C30" w:rsidRPr="00EE6E73" w14:paraId="31E14E57"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630037B" w14:textId="77777777" w:rsidR="00135C30" w:rsidRPr="00EE6E73" w:rsidRDefault="00135C30" w:rsidP="007103C9">
            <w:pPr>
              <w:pStyle w:val="TAL"/>
              <w:rPr>
                <w:rFonts w:cs="Arial"/>
                <w:b/>
                <w:i/>
                <w:szCs w:val="18"/>
                <w:lang w:eastAsia="sv-SE"/>
              </w:rPr>
            </w:pPr>
            <w:r w:rsidRPr="00EE6E73">
              <w:rPr>
                <w:rFonts w:cs="Arial"/>
                <w:b/>
                <w:i/>
                <w:szCs w:val="18"/>
                <w:lang w:eastAsia="sv-SE"/>
              </w:rPr>
              <w:t>musim-GapProhibitTimer</w:t>
            </w:r>
          </w:p>
          <w:p w14:paraId="4B024A18" w14:textId="77777777" w:rsidR="00135C30" w:rsidRPr="00EE6E73" w:rsidRDefault="00135C30" w:rsidP="007103C9">
            <w:pPr>
              <w:pStyle w:val="TAL"/>
              <w:rPr>
                <w:rFonts w:cs="Arial"/>
                <w:b/>
                <w:i/>
                <w:szCs w:val="18"/>
              </w:rPr>
            </w:pPr>
            <w:r w:rsidRPr="00EE6E73">
              <w:rPr>
                <w:rFonts w:cs="Arial"/>
                <w:szCs w:val="18"/>
                <w:lang w:eastAsia="sv-SE"/>
              </w:rPr>
              <w:t>Prohibit timer for MUSIM assistance information reporting for gap preference.</w:t>
            </w:r>
          </w:p>
        </w:tc>
      </w:tr>
      <w:tr w:rsidR="00135C30" w:rsidRPr="00EE6E73" w14:paraId="2DC29991"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B872E5B" w14:textId="77777777" w:rsidR="00135C30" w:rsidRPr="00EE6E73" w:rsidRDefault="00135C30" w:rsidP="007103C9">
            <w:pPr>
              <w:pStyle w:val="TAL"/>
              <w:rPr>
                <w:rFonts w:cs="Arial"/>
                <w:b/>
                <w:i/>
                <w:szCs w:val="18"/>
              </w:rPr>
            </w:pPr>
            <w:r w:rsidRPr="00EE6E73">
              <w:rPr>
                <w:rFonts w:cs="Arial"/>
                <w:b/>
                <w:i/>
                <w:szCs w:val="18"/>
              </w:rPr>
              <w:t>musim-LeaveAssistanceConfig</w:t>
            </w:r>
          </w:p>
          <w:p w14:paraId="7C0A2F39" w14:textId="77777777" w:rsidR="00135C30" w:rsidRPr="00EE6E73" w:rsidRDefault="00135C30" w:rsidP="007103C9">
            <w:pPr>
              <w:pStyle w:val="TAL"/>
              <w:rPr>
                <w:b/>
                <w:i/>
                <w:lang w:eastAsia="sv-SE"/>
              </w:rPr>
            </w:pPr>
            <w:r w:rsidRPr="00EE6E73">
              <w:rPr>
                <w:lang w:eastAsia="sv-SE"/>
              </w:rPr>
              <w:t>Configuration for the UE to report assistance information for leaving RRC_CONNECTED for MUSIM purpose.</w:t>
            </w:r>
          </w:p>
        </w:tc>
      </w:tr>
      <w:tr w:rsidR="00135C30" w:rsidRPr="00EE6E73" w14:paraId="085F974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D8A0CE5" w14:textId="77777777" w:rsidR="00135C30" w:rsidRPr="00EE6E73" w:rsidRDefault="00135C30" w:rsidP="007103C9">
            <w:pPr>
              <w:pStyle w:val="TAL"/>
              <w:rPr>
                <w:rFonts w:cs="Arial"/>
                <w:b/>
                <w:i/>
                <w:szCs w:val="18"/>
              </w:rPr>
            </w:pPr>
            <w:r w:rsidRPr="00EE6E73">
              <w:rPr>
                <w:rFonts w:cs="Arial"/>
                <w:b/>
                <w:i/>
                <w:szCs w:val="18"/>
              </w:rPr>
              <w:t>musim-LeaveWithoutResponseTimer</w:t>
            </w:r>
          </w:p>
          <w:p w14:paraId="541D7007" w14:textId="77777777" w:rsidR="00135C30" w:rsidRPr="00EE6E73" w:rsidRDefault="00135C30" w:rsidP="007103C9">
            <w:pPr>
              <w:pStyle w:val="TAL"/>
              <w:rPr>
                <w:b/>
                <w:i/>
                <w:lang w:eastAsia="sv-SE"/>
              </w:rPr>
            </w:pPr>
            <w:r w:rsidRPr="00EE6E73">
              <w:rPr>
                <w:lang w:eastAsia="ko-KR"/>
              </w:rPr>
              <w:t>Indicates the timer for</w:t>
            </w:r>
            <w:r w:rsidRPr="00EE6E73">
              <w:rPr>
                <w:lang w:eastAsia="sv-SE"/>
              </w:rPr>
              <w:t xml:space="preserve"> </w:t>
            </w:r>
            <w:r w:rsidRPr="00EE6E73">
              <w:rPr>
                <w:lang w:eastAsia="ko-KR"/>
              </w:rPr>
              <w:t>the UE</w:t>
            </w:r>
            <w:r w:rsidRPr="00EE6E73">
              <w:rPr>
                <w:rFonts w:cs="Arial"/>
                <w:szCs w:val="18"/>
                <w:lang w:eastAsia="sv-SE"/>
              </w:rPr>
              <w:t xml:space="preserve"> to enter RRC_IDLE for MUSIM purpose as defined in clause 5.3.8.6</w:t>
            </w:r>
            <w:r w:rsidRPr="00EE6E73">
              <w:rPr>
                <w:lang w:eastAsia="sv-SE"/>
              </w:rPr>
              <w:t>.</w:t>
            </w:r>
          </w:p>
        </w:tc>
      </w:tr>
      <w:tr w:rsidR="00135C30" w:rsidRPr="00EE6E73" w14:paraId="5FE17DF2"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63B7DB8" w14:textId="77777777" w:rsidR="00135C30" w:rsidRPr="00EE6E73" w:rsidRDefault="00135C30" w:rsidP="007103C9">
            <w:pPr>
              <w:pStyle w:val="TAL"/>
              <w:rPr>
                <w:rFonts w:cs="Arial"/>
                <w:b/>
                <w:i/>
                <w:szCs w:val="18"/>
              </w:rPr>
            </w:pPr>
            <w:r w:rsidRPr="00EE6E73">
              <w:rPr>
                <w:rFonts w:cs="Arial"/>
                <w:b/>
                <w:i/>
                <w:szCs w:val="18"/>
              </w:rPr>
              <w:t>musim-ProhibitTimer</w:t>
            </w:r>
          </w:p>
          <w:p w14:paraId="4352F082" w14:textId="77777777" w:rsidR="00135C30" w:rsidRPr="00EE6E73" w:rsidRDefault="00135C30" w:rsidP="007103C9">
            <w:pPr>
              <w:pStyle w:val="TAL"/>
              <w:rPr>
                <w:rFonts w:cs="Arial"/>
                <w:b/>
                <w:i/>
                <w:szCs w:val="18"/>
              </w:rPr>
            </w:pPr>
            <w:r w:rsidRPr="00EE6E73">
              <w:rPr>
                <w:lang w:eastAsia="sv-SE"/>
              </w:rPr>
              <w:t xml:space="preserve">Indicates the prohibit timer for UE temporary restricted capabilities for MUSIM operation. Value in milliseconds. Value </w:t>
            </w:r>
            <w:r w:rsidRPr="00EE6E73">
              <w:rPr>
                <w:i/>
                <w:iCs/>
                <w:lang w:eastAsia="sv-SE"/>
              </w:rPr>
              <w:t>ms0</w:t>
            </w:r>
            <w:r w:rsidRPr="00EE6E73">
              <w:rPr>
                <w:lang w:eastAsia="sv-SE"/>
              </w:rPr>
              <w:t xml:space="preserve"> means prohibit timer is set to 0 milliseconds, value </w:t>
            </w:r>
            <w:r w:rsidRPr="00EE6E73">
              <w:rPr>
                <w:i/>
                <w:iCs/>
                <w:lang w:eastAsia="sv-SE"/>
              </w:rPr>
              <w:t>ms10</w:t>
            </w:r>
            <w:r w:rsidRPr="00EE6E73">
              <w:rPr>
                <w:lang w:eastAsia="sv-SE"/>
              </w:rPr>
              <w:t xml:space="preserve"> means prohibit timer is set to 10 milliseconds and so on.</w:t>
            </w:r>
          </w:p>
        </w:tc>
      </w:tr>
      <w:tr w:rsidR="00135C30" w:rsidRPr="00EE6E73" w14:paraId="253B59A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8A99B22" w14:textId="77777777" w:rsidR="00135C30" w:rsidRPr="00EE6E73" w:rsidRDefault="00135C30" w:rsidP="007103C9">
            <w:pPr>
              <w:pStyle w:val="TAL"/>
              <w:rPr>
                <w:rFonts w:cs="Arial"/>
                <w:b/>
                <w:i/>
                <w:szCs w:val="18"/>
              </w:rPr>
            </w:pPr>
            <w:r w:rsidRPr="00EE6E73">
              <w:rPr>
                <w:rFonts w:cs="Arial"/>
                <w:b/>
                <w:i/>
                <w:szCs w:val="18"/>
              </w:rPr>
              <w:t>musim-WaitTimer</w:t>
            </w:r>
          </w:p>
          <w:p w14:paraId="4DB1489C" w14:textId="77777777" w:rsidR="00135C30" w:rsidRPr="00EE6E73" w:rsidRDefault="00135C30" w:rsidP="007103C9">
            <w:pPr>
              <w:pStyle w:val="TAL"/>
              <w:rPr>
                <w:rFonts w:cs="Arial"/>
                <w:b/>
                <w:i/>
                <w:szCs w:val="18"/>
              </w:rPr>
            </w:pPr>
            <w:r w:rsidRPr="00EE6E73">
              <w:rPr>
                <w:lang w:eastAsia="ko-KR"/>
              </w:rPr>
              <w:t xml:space="preserve">Indicates the wait </w:t>
            </w:r>
            <w:r w:rsidRPr="00EE6E73">
              <w:rPr>
                <w:lang w:eastAsia="sv-SE"/>
              </w:rPr>
              <w:t xml:space="preserve">timer for UE temporary restricted capabilities for MUSIM operation. Value in milliseconds. Value </w:t>
            </w:r>
            <w:r w:rsidRPr="00EE6E73">
              <w:rPr>
                <w:i/>
                <w:iCs/>
                <w:lang w:eastAsia="sv-SE"/>
              </w:rPr>
              <w:t>ms10</w:t>
            </w:r>
            <w:r w:rsidRPr="00EE6E73">
              <w:rPr>
                <w:lang w:eastAsia="sv-SE"/>
              </w:rPr>
              <w:t xml:space="preserve"> means wait timer is set to 10 milliseconds, value </w:t>
            </w:r>
            <w:r w:rsidRPr="00EE6E73">
              <w:rPr>
                <w:i/>
                <w:iCs/>
                <w:lang w:eastAsia="sv-SE"/>
              </w:rPr>
              <w:t>ms20</w:t>
            </w:r>
            <w:r w:rsidRPr="00EE6E73">
              <w:rPr>
                <w:lang w:eastAsia="sv-SE"/>
              </w:rPr>
              <w:t xml:space="preserve"> means wait timer is set to 20 milliseconds and so on.</w:t>
            </w:r>
          </w:p>
        </w:tc>
      </w:tr>
      <w:tr w:rsidR="00135C30" w:rsidRPr="00EE6E73" w14:paraId="4618884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0EBDC85" w14:textId="77777777" w:rsidR="00135C30" w:rsidRPr="00EE6E73" w:rsidRDefault="00135C30" w:rsidP="007103C9">
            <w:pPr>
              <w:pStyle w:val="TAL"/>
              <w:rPr>
                <w:b/>
                <w:bCs/>
                <w:i/>
                <w:lang w:eastAsia="en-GB"/>
              </w:rPr>
            </w:pPr>
            <w:r w:rsidRPr="00EE6E73">
              <w:rPr>
                <w:b/>
                <w:bCs/>
                <w:i/>
                <w:lang w:eastAsia="en-GB"/>
              </w:rPr>
              <w:t>obtainCommonLocation</w:t>
            </w:r>
          </w:p>
          <w:p w14:paraId="2377CDA2" w14:textId="77777777" w:rsidR="00135C30" w:rsidRPr="00EE6E73" w:rsidRDefault="00135C30" w:rsidP="007103C9">
            <w:pPr>
              <w:pStyle w:val="TAL"/>
              <w:rPr>
                <w:b/>
                <w:i/>
                <w:lang w:eastAsia="sv-SE"/>
              </w:rPr>
            </w:pPr>
            <w:r w:rsidRPr="00EE6E73">
              <w:rPr>
                <w:bCs/>
                <w:lang w:eastAsia="en-GB"/>
              </w:rPr>
              <w:t xml:space="preserve">Requests the UE to attempt to have detailed location information available using GNSS. NR configures the field if </w:t>
            </w:r>
            <w:r w:rsidRPr="00EE6E73">
              <w:rPr>
                <w:bCs/>
                <w:i/>
                <w:lang w:eastAsia="en-GB"/>
              </w:rPr>
              <w:t>includeCommonLocationInfo</w:t>
            </w:r>
            <w:r w:rsidRPr="00EE6E73">
              <w:rPr>
                <w:bCs/>
                <w:lang w:eastAsia="en-GB"/>
              </w:rPr>
              <w:t xml:space="preserve"> is configured for one or more measurements.</w:t>
            </w:r>
          </w:p>
        </w:tc>
      </w:tr>
      <w:tr w:rsidR="00135C30" w:rsidRPr="00EE6E73" w14:paraId="6874D503"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6320AFA" w14:textId="77777777" w:rsidR="00135C30" w:rsidRPr="00EE6E73" w:rsidRDefault="00135C30" w:rsidP="007103C9">
            <w:pPr>
              <w:pStyle w:val="TAL"/>
              <w:rPr>
                <w:b/>
                <w:i/>
                <w:lang w:eastAsia="sv-SE"/>
              </w:rPr>
            </w:pPr>
            <w:r w:rsidRPr="00EE6E73">
              <w:rPr>
                <w:b/>
                <w:i/>
                <w:lang w:eastAsia="sv-SE"/>
              </w:rPr>
              <w:t>overheatingAssistanceConfig</w:t>
            </w:r>
          </w:p>
          <w:p w14:paraId="38DBEF37" w14:textId="77777777" w:rsidR="00135C30" w:rsidRPr="00EE6E73" w:rsidRDefault="00135C30" w:rsidP="007103C9">
            <w:pPr>
              <w:pStyle w:val="TAL"/>
              <w:rPr>
                <w:lang w:eastAsia="sv-SE"/>
              </w:rPr>
            </w:pPr>
            <w:r w:rsidRPr="00EE6E73">
              <w:rPr>
                <w:lang w:eastAsia="sv-SE"/>
              </w:rPr>
              <w:t>Configuration for the UE to report assistance information to inform the gNB about UE detected internal overheating.</w:t>
            </w:r>
          </w:p>
        </w:tc>
      </w:tr>
      <w:tr w:rsidR="00135C30" w:rsidRPr="00EE6E73" w14:paraId="5B40B6B2"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51CD198" w14:textId="77777777" w:rsidR="00135C30" w:rsidRPr="00EE6E73" w:rsidRDefault="00135C30" w:rsidP="007103C9">
            <w:pPr>
              <w:pStyle w:val="TAL"/>
              <w:rPr>
                <w:b/>
                <w:i/>
                <w:lang w:eastAsia="sv-SE"/>
              </w:rPr>
            </w:pPr>
            <w:r w:rsidRPr="00EE6E73">
              <w:rPr>
                <w:b/>
                <w:i/>
                <w:lang w:eastAsia="sv-SE"/>
              </w:rPr>
              <w:t>overheatingIndicationProhibitTimer</w:t>
            </w:r>
          </w:p>
          <w:p w14:paraId="1DA19793" w14:textId="77777777" w:rsidR="00135C30" w:rsidRPr="00EE6E73" w:rsidRDefault="00135C30" w:rsidP="007103C9">
            <w:pPr>
              <w:pStyle w:val="TAL"/>
              <w:rPr>
                <w:lang w:eastAsia="sv-SE"/>
              </w:rPr>
            </w:pPr>
            <w:r w:rsidRPr="00EE6E73">
              <w:rPr>
                <w:lang w:eastAsia="sv-SE"/>
              </w:rPr>
              <w:t xml:space="preserve">Prohibit timer for overheating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C8C29C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CADB1C4" w14:textId="77777777" w:rsidR="00135C30" w:rsidRPr="00EE6E73" w:rsidRDefault="00135C30" w:rsidP="007103C9">
            <w:pPr>
              <w:pStyle w:val="TAL"/>
              <w:rPr>
                <w:b/>
                <w:i/>
                <w:szCs w:val="18"/>
                <w:lang w:eastAsia="sv-SE"/>
              </w:rPr>
            </w:pPr>
            <w:r w:rsidRPr="00EE6E73">
              <w:rPr>
                <w:b/>
                <w:i/>
                <w:szCs w:val="18"/>
                <w:lang w:eastAsia="sv-SE"/>
              </w:rPr>
              <w:t>pdu-SessionsToReportUL-TrafficInfoList</w:t>
            </w:r>
          </w:p>
          <w:p w14:paraId="0E8983A6" w14:textId="77777777" w:rsidR="00135C30" w:rsidRPr="00EE6E73" w:rsidRDefault="00135C30" w:rsidP="007103C9">
            <w:pPr>
              <w:pStyle w:val="TAL"/>
              <w:rPr>
                <w:b/>
                <w:i/>
                <w:lang w:eastAsia="sv-SE"/>
              </w:rPr>
            </w:pPr>
            <w:r w:rsidRPr="00EE6E73">
              <w:rPr>
                <w:rFonts w:cs="Arial"/>
                <w:szCs w:val="18"/>
                <w:lang w:eastAsia="en-US"/>
              </w:rPr>
              <w:t>A list of PDU sessions for which the UE shall report UL traffic information.</w:t>
            </w:r>
          </w:p>
        </w:tc>
      </w:tr>
      <w:tr w:rsidR="00135C30" w:rsidRPr="00EE6E73" w14:paraId="4E4E3ED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382CAE03" w14:textId="77777777" w:rsidR="00135C30" w:rsidRPr="00EE6E73" w:rsidRDefault="00135C30" w:rsidP="007103C9">
            <w:pPr>
              <w:pStyle w:val="TAL"/>
              <w:rPr>
                <w:b/>
                <w:i/>
                <w:szCs w:val="18"/>
                <w:lang w:eastAsia="sv-SE"/>
              </w:rPr>
            </w:pPr>
            <w:r w:rsidRPr="00EE6E73">
              <w:rPr>
                <w:b/>
                <w:i/>
                <w:szCs w:val="18"/>
                <w:lang w:eastAsia="sv-SE"/>
              </w:rPr>
              <w:t>propDelayDiffReportConfig</w:t>
            </w:r>
          </w:p>
          <w:p w14:paraId="251C6B54" w14:textId="77777777" w:rsidR="00135C30" w:rsidRPr="00EE6E73" w:rsidRDefault="00135C30" w:rsidP="007103C9">
            <w:pPr>
              <w:pStyle w:val="TAL"/>
              <w:rPr>
                <w:b/>
                <w:i/>
                <w:lang w:eastAsia="sv-SE"/>
              </w:rPr>
            </w:pPr>
            <w:r w:rsidRPr="00EE6E73">
              <w:rPr>
                <w:szCs w:val="18"/>
                <w:lang w:eastAsia="sv-SE"/>
              </w:rPr>
              <w:t>Configuration for the UE to report service link propagation delay difference between serving cell and neighbour cell(s).</w:t>
            </w:r>
          </w:p>
        </w:tc>
      </w:tr>
      <w:tr w:rsidR="00135C30" w:rsidRPr="00EE6E73" w14:paraId="621FF3C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ACEC42F" w14:textId="77777777" w:rsidR="00135C30" w:rsidRPr="00EE6E73" w:rsidRDefault="00135C30" w:rsidP="007103C9">
            <w:pPr>
              <w:pStyle w:val="TAL"/>
              <w:rPr>
                <w:b/>
                <w:i/>
              </w:rPr>
            </w:pPr>
            <w:r w:rsidRPr="00EE6E73">
              <w:rPr>
                <w:b/>
                <w:i/>
              </w:rPr>
              <w:t>qfi-ToReportUL-TrafficInfoList</w:t>
            </w:r>
          </w:p>
          <w:p w14:paraId="59490A60" w14:textId="77777777" w:rsidR="00135C30" w:rsidRPr="00EE6E73" w:rsidRDefault="00135C30" w:rsidP="007103C9">
            <w:pPr>
              <w:pStyle w:val="TAL"/>
              <w:rPr>
                <w:b/>
                <w:i/>
                <w:szCs w:val="18"/>
                <w:lang w:eastAsia="sv-SE"/>
              </w:rPr>
            </w:pPr>
            <w:r w:rsidRPr="00EE6E73">
              <w:rPr>
                <w:rFonts w:cs="Arial"/>
                <w:szCs w:val="18"/>
                <w:lang w:eastAsia="en-US"/>
              </w:rPr>
              <w:t>A list of QFIs of a PDU session for which the UE shall report UL traffic information.</w:t>
            </w:r>
          </w:p>
        </w:tc>
      </w:tr>
      <w:tr w:rsidR="00135C30" w:rsidRPr="00EE6E73" w14:paraId="6A64964D"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7ED79FCF" w14:textId="77777777" w:rsidR="00135C30" w:rsidRPr="00EE6E73" w:rsidRDefault="00135C30" w:rsidP="007103C9">
            <w:pPr>
              <w:pStyle w:val="TAL"/>
              <w:rPr>
                <w:b/>
                <w:i/>
              </w:rPr>
            </w:pPr>
            <w:r w:rsidRPr="00EE6E73">
              <w:rPr>
                <w:b/>
                <w:i/>
              </w:rPr>
              <w:t>referenceTimePreferenceReporting</w:t>
            </w:r>
          </w:p>
          <w:p w14:paraId="311AC0D6" w14:textId="77777777" w:rsidR="00135C30" w:rsidRPr="00EE6E73" w:rsidRDefault="00135C30" w:rsidP="007103C9">
            <w:pPr>
              <w:pStyle w:val="TAL"/>
              <w:rPr>
                <w:b/>
                <w:i/>
                <w:lang w:eastAsia="sv-SE"/>
              </w:rPr>
            </w:pPr>
            <w:r w:rsidRPr="00EE6E73">
              <w:rPr>
                <w:rFonts w:cs="Arial"/>
                <w:szCs w:val="18"/>
                <w:lang w:eastAsia="en-US"/>
              </w:rPr>
              <w:t>If present, the field indicates the UE is configured to provide reference time assistance information.</w:t>
            </w:r>
          </w:p>
        </w:tc>
      </w:tr>
      <w:tr w:rsidR="00135C30" w:rsidRPr="00EE6E73" w14:paraId="4F5703ED"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FE6E988" w14:textId="77777777" w:rsidR="00135C30" w:rsidRPr="00EE6E73" w:rsidRDefault="00135C30" w:rsidP="007103C9">
            <w:pPr>
              <w:pStyle w:val="TAL"/>
              <w:rPr>
                <w:b/>
                <w:i/>
                <w:lang w:eastAsia="sv-SE"/>
              </w:rPr>
            </w:pPr>
            <w:r w:rsidRPr="00EE6E73">
              <w:rPr>
                <w:b/>
                <w:i/>
                <w:lang w:eastAsia="sv-SE"/>
              </w:rPr>
              <w:t>releasePreferenceConfig</w:t>
            </w:r>
          </w:p>
          <w:p w14:paraId="4899CCEA" w14:textId="77777777" w:rsidR="00135C30" w:rsidRPr="00EE6E73" w:rsidRDefault="00135C30" w:rsidP="007103C9">
            <w:pPr>
              <w:pStyle w:val="TAL"/>
              <w:rPr>
                <w:lang w:eastAsia="sv-SE"/>
              </w:rPr>
            </w:pPr>
            <w:r w:rsidRPr="00EE6E73">
              <w:rPr>
                <w:lang w:eastAsia="sv-SE"/>
              </w:rPr>
              <w:t>Configuration for the UE to report assistance information to inform the gNB about the UE's preference to leave RRC_CONNECTED state.</w:t>
            </w:r>
          </w:p>
        </w:tc>
      </w:tr>
      <w:tr w:rsidR="00135C30" w:rsidRPr="00EE6E73" w14:paraId="3074ADE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83E698C" w14:textId="77777777" w:rsidR="00135C30" w:rsidRPr="00EE6E73" w:rsidRDefault="00135C30" w:rsidP="007103C9">
            <w:pPr>
              <w:pStyle w:val="TAL"/>
              <w:rPr>
                <w:rFonts w:eastAsia="DengXian"/>
                <w:b/>
                <w:i/>
              </w:rPr>
            </w:pPr>
            <w:r w:rsidRPr="00EE6E73">
              <w:rPr>
                <w:b/>
                <w:i/>
                <w:lang w:eastAsia="sv-SE"/>
              </w:rPr>
              <w:t>rlm-RelaxationReportingConfig</w:t>
            </w:r>
          </w:p>
          <w:p w14:paraId="6D640084" w14:textId="77777777" w:rsidR="00135C30" w:rsidRPr="00EE6E73" w:rsidRDefault="00135C30" w:rsidP="007103C9">
            <w:pPr>
              <w:pStyle w:val="TAL"/>
              <w:rPr>
                <w:bCs/>
                <w:iCs/>
                <w:lang w:eastAsia="sv-SE"/>
              </w:rPr>
            </w:pPr>
            <w:r w:rsidRPr="00EE6E73">
              <w:rPr>
                <w:lang w:eastAsia="sv-SE"/>
              </w:rPr>
              <w:t xml:space="preserve">Configuration for the UE to report the relaxation </w:t>
            </w:r>
            <w:r w:rsidRPr="00EE6E73">
              <w:t>state</w:t>
            </w:r>
            <w:r w:rsidRPr="00EE6E73">
              <w:rPr>
                <w:lang w:eastAsia="sv-SE"/>
              </w:rPr>
              <w:t xml:space="preserve"> of RLM measurements.</w:t>
            </w:r>
          </w:p>
        </w:tc>
      </w:tr>
      <w:tr w:rsidR="00135C30" w:rsidRPr="00EE6E73" w14:paraId="49BD274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41658C" w14:textId="77777777" w:rsidR="00135C30" w:rsidRPr="00EE6E73" w:rsidRDefault="00135C30" w:rsidP="007103C9">
            <w:pPr>
              <w:pStyle w:val="TAL"/>
              <w:rPr>
                <w:b/>
                <w:i/>
                <w:lang w:eastAsia="sv-SE"/>
              </w:rPr>
            </w:pPr>
            <w:r w:rsidRPr="00EE6E73">
              <w:rPr>
                <w:b/>
                <w:i/>
                <w:lang w:eastAsia="sv-SE"/>
              </w:rPr>
              <w:t>releasePreferenceProhibitTimer</w:t>
            </w:r>
          </w:p>
          <w:p w14:paraId="72E1566A" w14:textId="77777777" w:rsidR="00135C30" w:rsidRPr="00EE6E73" w:rsidRDefault="00135C30" w:rsidP="007103C9">
            <w:pPr>
              <w:pStyle w:val="TAL"/>
              <w:rPr>
                <w:lang w:eastAsia="sv-SE"/>
              </w:rPr>
            </w:pPr>
            <w:r w:rsidRPr="00EE6E73">
              <w:rPr>
                <w:lang w:eastAsia="sv-SE"/>
              </w:rPr>
              <w:t xml:space="preserve">Prohibit timer for release preference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 Value </w:t>
            </w:r>
            <w:r w:rsidRPr="00EE6E73">
              <w:rPr>
                <w:i/>
                <w:lang w:eastAsia="sv-SE"/>
              </w:rPr>
              <w:t>infinity</w:t>
            </w:r>
            <w:r w:rsidRPr="00EE6E73">
              <w:rPr>
                <w:lang w:eastAsia="sv-SE"/>
              </w:rPr>
              <w:t xml:space="preserve"> means that once a UE has reported a release preference, the UE cannot report a release preference again during the RRC connection.</w:t>
            </w:r>
          </w:p>
        </w:tc>
      </w:tr>
      <w:tr w:rsidR="00863024" w:rsidRPr="00EE6E73" w14:paraId="6329B9A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EB06D32" w14:textId="77777777" w:rsidR="00863024" w:rsidRDefault="00863024">
            <w:pPr>
              <w:pStyle w:val="TAL"/>
              <w:rPr>
                <w:b/>
                <w:i/>
                <w:lang w:eastAsia="sv-SE"/>
              </w:rPr>
            </w:pPr>
            <w:r>
              <w:rPr>
                <w:b/>
                <w:i/>
                <w:lang w:eastAsia="sv-SE"/>
              </w:rPr>
              <w:t>reportApplicabilityUAI</w:t>
            </w:r>
          </w:p>
          <w:p w14:paraId="3420A369" w14:textId="07588A0D" w:rsidR="00863024" w:rsidRPr="00E00DF2" w:rsidRDefault="00863024">
            <w:pPr>
              <w:pStyle w:val="TAL"/>
              <w:rPr>
                <w:bCs/>
                <w:iCs/>
                <w:lang w:eastAsia="sv-SE"/>
              </w:rPr>
            </w:pPr>
            <w:r>
              <w:rPr>
                <w:bCs/>
                <w:iCs/>
                <w:lang w:eastAsia="sv-SE"/>
              </w:rPr>
              <w:t xml:space="preserve">If present, the field indicates the UE shall report </w:t>
            </w:r>
            <w:r w:rsidR="0011067C">
              <w:rPr>
                <w:bCs/>
                <w:iCs/>
                <w:lang w:eastAsia="sv-SE"/>
              </w:rPr>
              <w:t xml:space="preserve">applicability in </w:t>
            </w:r>
            <w:r w:rsidR="0011067C" w:rsidRPr="00E00DF2">
              <w:rPr>
                <w:bCs/>
                <w:i/>
                <w:lang w:eastAsia="sv-SE"/>
              </w:rPr>
              <w:t>UEAssistanceInformation</w:t>
            </w:r>
            <w:r w:rsidR="0011067C">
              <w:rPr>
                <w:bCs/>
                <w:iCs/>
                <w:lang w:eastAsia="sv-SE"/>
              </w:rPr>
              <w:t xml:space="preserve"> message.</w:t>
            </w:r>
          </w:p>
        </w:tc>
      </w:tr>
      <w:tr w:rsidR="00135C30" w:rsidRPr="00EE6E73" w14:paraId="16F10B0B"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7899AC7B" w14:textId="77777777" w:rsidR="00135C30" w:rsidRPr="00EE6E73" w:rsidRDefault="00135C30" w:rsidP="007103C9">
            <w:pPr>
              <w:pStyle w:val="TAL"/>
              <w:rPr>
                <w:b/>
                <w:i/>
                <w:lang w:eastAsia="sv-SE"/>
              </w:rPr>
            </w:pPr>
            <w:r w:rsidRPr="00EE6E73">
              <w:rPr>
                <w:b/>
                <w:i/>
                <w:lang w:eastAsia="sv-SE"/>
              </w:rPr>
              <w:t>s-SearchDeltaP-Stationary</w:t>
            </w:r>
          </w:p>
          <w:p w14:paraId="3A7AE006" w14:textId="77777777" w:rsidR="00135C30" w:rsidRPr="00EE6E73" w:rsidRDefault="00135C30" w:rsidP="007103C9">
            <w:pPr>
              <w:pStyle w:val="TAL"/>
              <w:rPr>
                <w:b/>
                <w:i/>
                <w:lang w:eastAsia="sv-SE"/>
              </w:rPr>
            </w:pPr>
            <w:r w:rsidRPr="00EE6E73">
              <w:rPr>
                <w:lang w:eastAsia="sv-SE"/>
              </w:rPr>
              <w:t>Parameter "S</w:t>
            </w:r>
            <w:r w:rsidRPr="00EE6E73">
              <w:rPr>
                <w:vertAlign w:val="subscript"/>
                <w:lang w:eastAsia="sv-SE"/>
              </w:rPr>
              <w:t>SearchDeltaP-StationaryConnected</w:t>
            </w:r>
            <w:r w:rsidRPr="00EE6E73">
              <w:rPr>
                <w:lang w:eastAsia="sv-SE"/>
              </w:rPr>
              <w:t xml:space="preserve">" in </w:t>
            </w:r>
            <w:r w:rsidRPr="00EE6E73">
              <w:rPr>
                <w:rFonts w:eastAsiaTheme="minorEastAsia"/>
              </w:rPr>
              <w:t>5.7.4.4</w:t>
            </w:r>
            <w:r w:rsidRPr="00EE6E73">
              <w:rPr>
                <w:lang w:eastAsia="sv-SE"/>
              </w:rPr>
              <w:t>. Value dB2 corresponds to 2 dB, dB3 corresponds to 3 dB and so on.</w:t>
            </w:r>
          </w:p>
        </w:tc>
      </w:tr>
      <w:tr w:rsidR="00135C30" w:rsidRPr="00EE6E73" w14:paraId="2E8E0AED"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4155B3" w14:textId="77777777" w:rsidR="00135C30" w:rsidRPr="00EE6E73" w:rsidRDefault="00135C30" w:rsidP="007103C9">
            <w:pPr>
              <w:pStyle w:val="TAL"/>
              <w:rPr>
                <w:b/>
                <w:i/>
                <w:lang w:eastAsia="sv-SE"/>
              </w:rPr>
            </w:pPr>
            <w:r w:rsidRPr="00EE6E73">
              <w:rPr>
                <w:b/>
                <w:i/>
                <w:lang w:eastAsia="sv-SE"/>
              </w:rPr>
              <w:t>scg-DeactivationPreferenceConfig</w:t>
            </w:r>
          </w:p>
          <w:p w14:paraId="3D81906A" w14:textId="77777777" w:rsidR="00135C30" w:rsidRPr="00EE6E73" w:rsidRDefault="00135C30" w:rsidP="007103C9">
            <w:pPr>
              <w:pStyle w:val="TAL"/>
              <w:rPr>
                <w:lang w:eastAsia="sv-SE"/>
              </w:rPr>
            </w:pPr>
            <w:r w:rsidRPr="00EE6E73">
              <w:rPr>
                <w:lang w:eastAsia="sv-SE"/>
              </w:rPr>
              <w:t>Configuration of the UE to indicate its preference for SCG deactivation.</w:t>
            </w:r>
          </w:p>
        </w:tc>
      </w:tr>
      <w:tr w:rsidR="00135C30" w:rsidRPr="00EE6E73" w14:paraId="534A0D7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A45E677" w14:textId="77777777" w:rsidR="00135C30" w:rsidRPr="00EE6E73" w:rsidRDefault="00135C30" w:rsidP="007103C9">
            <w:pPr>
              <w:pStyle w:val="TAL"/>
              <w:rPr>
                <w:b/>
                <w:i/>
                <w:lang w:eastAsia="sv-SE"/>
              </w:rPr>
            </w:pPr>
            <w:r w:rsidRPr="00EE6E73">
              <w:rPr>
                <w:b/>
                <w:i/>
                <w:lang w:eastAsia="sv-SE"/>
              </w:rPr>
              <w:lastRenderedPageBreak/>
              <w:t>scg -StatePreferenceProhibitTimer</w:t>
            </w:r>
          </w:p>
          <w:p w14:paraId="06A717D5" w14:textId="77777777" w:rsidR="00135C30" w:rsidRPr="00EE6E73" w:rsidRDefault="00135C30" w:rsidP="007103C9">
            <w:pPr>
              <w:pStyle w:val="TAL"/>
              <w:rPr>
                <w:lang w:eastAsia="sv-SE"/>
              </w:rPr>
            </w:pPr>
            <w:r w:rsidRPr="00EE6E73">
              <w:rPr>
                <w:lang w:eastAsia="sv-SE"/>
              </w:rPr>
              <w:t xml:space="preserve">Prohibit timer for UE indication of its preference for SCG deactivation. Value in seconds. Value </w:t>
            </w:r>
            <w:r w:rsidRPr="00EE6E73">
              <w:rPr>
                <w:i/>
                <w:lang w:eastAsia="sv-SE"/>
              </w:rPr>
              <w:t>s0</w:t>
            </w:r>
            <w:r w:rsidRPr="00EE6E73">
              <w:rPr>
                <w:lang w:eastAsia="sv-SE"/>
              </w:rPr>
              <w:t xml:space="preserve"> means prohibit timer is set to 0 seconds, value </w:t>
            </w:r>
            <w:r w:rsidRPr="00EE6E73">
              <w:rPr>
                <w:i/>
                <w:lang w:eastAsia="sv-SE"/>
              </w:rPr>
              <w:t>s1</w:t>
            </w:r>
            <w:r w:rsidRPr="00EE6E73">
              <w:rPr>
                <w:lang w:eastAsia="sv-SE"/>
              </w:rPr>
              <w:t xml:space="preserve"> means prohibit timer is set to 1 second and so on.</w:t>
            </w:r>
          </w:p>
        </w:tc>
      </w:tr>
      <w:tr w:rsidR="00135C30" w:rsidRPr="00EE6E73" w14:paraId="556D4A00"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AF43659" w14:textId="77777777" w:rsidR="00135C30" w:rsidRPr="00EE6E73" w:rsidRDefault="00135C30" w:rsidP="007103C9">
            <w:pPr>
              <w:pStyle w:val="TAL"/>
              <w:rPr>
                <w:b/>
                <w:i/>
                <w:lang w:eastAsia="sv-SE"/>
              </w:rPr>
            </w:pPr>
            <w:r w:rsidRPr="00EE6E73">
              <w:rPr>
                <w:b/>
                <w:i/>
                <w:lang w:eastAsia="sv-SE"/>
              </w:rPr>
              <w:t>sensorNameList</w:t>
            </w:r>
          </w:p>
          <w:p w14:paraId="65D5C82D" w14:textId="77777777" w:rsidR="00135C30" w:rsidRPr="00EE6E73" w:rsidRDefault="00135C30" w:rsidP="007103C9">
            <w:pPr>
              <w:pStyle w:val="TAL"/>
              <w:rPr>
                <w:b/>
                <w:i/>
                <w:lang w:eastAsia="sv-SE"/>
              </w:rPr>
            </w:pPr>
            <w:r w:rsidRPr="00EE6E73">
              <w:rPr>
                <w:lang w:eastAsia="sv-SE"/>
              </w:rPr>
              <w:t xml:space="preserve">Configuration for the UE to report measurements from specific sensors. </w:t>
            </w:r>
            <w:r w:rsidRPr="00EE6E73">
              <w:rPr>
                <w:bCs/>
                <w:lang w:eastAsia="en-GB"/>
              </w:rPr>
              <w:t xml:space="preserve">NG-RAN configures the field if </w:t>
            </w:r>
            <w:r w:rsidRPr="00EE6E73">
              <w:rPr>
                <w:bCs/>
                <w:i/>
                <w:lang w:eastAsia="en-GB"/>
              </w:rPr>
              <w:t>includeSensor-Meas</w:t>
            </w:r>
            <w:r w:rsidRPr="00EE6E73">
              <w:rPr>
                <w:bCs/>
                <w:lang w:eastAsia="en-GB"/>
              </w:rPr>
              <w:t xml:space="preserve"> is configured for one or more measurements.</w:t>
            </w:r>
          </w:p>
        </w:tc>
      </w:tr>
      <w:tr w:rsidR="00135C30" w:rsidRPr="00EE6E73" w14:paraId="3312071A"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BCD22B" w14:textId="77777777" w:rsidR="00135C30" w:rsidRPr="00EE6E73" w:rsidRDefault="00135C30" w:rsidP="007103C9">
            <w:pPr>
              <w:pStyle w:val="TAL"/>
              <w:rPr>
                <w:b/>
                <w:bCs/>
                <w:i/>
                <w:iCs/>
                <w:lang w:eastAsia="sv-SE"/>
              </w:rPr>
            </w:pPr>
            <w:r w:rsidRPr="00EE6E73">
              <w:rPr>
                <w:b/>
                <w:bCs/>
                <w:i/>
                <w:iCs/>
                <w:lang w:eastAsia="sv-SE"/>
              </w:rPr>
              <w:t>sl-AssistanceConfigNR</w:t>
            </w:r>
          </w:p>
          <w:p w14:paraId="52D7923D" w14:textId="77777777" w:rsidR="00135C30" w:rsidRPr="00EE6E73" w:rsidRDefault="00135C30" w:rsidP="007103C9">
            <w:pPr>
              <w:pStyle w:val="TAL"/>
              <w:rPr>
                <w:lang w:eastAsia="sv-SE"/>
              </w:rPr>
            </w:pPr>
            <w:r w:rsidRPr="00EE6E73">
              <w:rPr>
                <w:lang w:eastAsia="sv-SE"/>
              </w:rPr>
              <w:t>Indicate whether UE is configured to provide configured grant assistance information for NR sidelink communication.</w:t>
            </w:r>
          </w:p>
        </w:tc>
      </w:tr>
      <w:tr w:rsidR="00135C30" w:rsidRPr="00EE6E73" w14:paraId="5C33A12A"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5A73B39" w14:textId="77777777" w:rsidR="00135C30" w:rsidRPr="00EE6E73" w:rsidRDefault="00135C30" w:rsidP="007103C9">
            <w:pPr>
              <w:pStyle w:val="TAL"/>
              <w:rPr>
                <w:b/>
                <w:bCs/>
                <w:i/>
                <w:iCs/>
                <w:lang w:eastAsia="sv-SE"/>
              </w:rPr>
            </w:pPr>
            <w:r w:rsidRPr="00EE6E73">
              <w:rPr>
                <w:b/>
                <w:bCs/>
                <w:i/>
                <w:iCs/>
                <w:lang w:eastAsia="sv-SE"/>
              </w:rPr>
              <w:t>sl-PRS-AssistanceConfigNR</w:t>
            </w:r>
          </w:p>
          <w:p w14:paraId="0B97DE30" w14:textId="77777777" w:rsidR="00135C30" w:rsidRPr="00EE6E73" w:rsidRDefault="00135C30" w:rsidP="007103C9">
            <w:pPr>
              <w:pStyle w:val="TAL"/>
              <w:rPr>
                <w:b/>
                <w:bCs/>
                <w:i/>
                <w:iCs/>
                <w:lang w:eastAsia="sv-SE"/>
              </w:rPr>
            </w:pPr>
            <w:r w:rsidRPr="00EE6E73">
              <w:rPr>
                <w:rFonts w:cs="Arial"/>
                <w:lang w:eastAsia="sv-SE"/>
              </w:rPr>
              <w:t>Indicate whether UE is configured to provide configured grant assistance information for NR sidelink positioning.</w:t>
            </w:r>
          </w:p>
        </w:tc>
      </w:tr>
      <w:tr w:rsidR="00135C30" w:rsidRPr="00EE6E73" w14:paraId="321CCE65"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43BABE45" w14:textId="77777777" w:rsidR="00135C30" w:rsidRPr="00EE6E73" w:rsidRDefault="00135C30" w:rsidP="007103C9">
            <w:pPr>
              <w:pStyle w:val="TAL"/>
              <w:rPr>
                <w:b/>
                <w:bCs/>
                <w:i/>
                <w:iCs/>
              </w:rPr>
            </w:pPr>
            <w:r w:rsidRPr="00EE6E73">
              <w:rPr>
                <w:b/>
                <w:bCs/>
                <w:i/>
                <w:iCs/>
              </w:rPr>
              <w:t>sn-InitiatedPSCellChange</w:t>
            </w:r>
          </w:p>
          <w:p w14:paraId="6E223A20" w14:textId="77777777" w:rsidR="00135C30" w:rsidRPr="00EE6E73" w:rsidRDefault="00135C30" w:rsidP="007103C9">
            <w:pPr>
              <w:pStyle w:val="TAL"/>
              <w:rPr>
                <w:b/>
                <w:bCs/>
                <w:i/>
                <w:iCs/>
                <w:lang w:eastAsia="sv-SE"/>
              </w:rPr>
            </w:pPr>
            <w:r w:rsidRPr="00EE6E73">
              <w:rPr>
                <w:lang w:eastAsia="sv-SE"/>
              </w:rPr>
              <w:t xml:space="preserve">This field indicates whether the PSCell change procedure or the CPC included in the </w:t>
            </w:r>
            <w:r w:rsidRPr="00EE6E73">
              <w:rPr>
                <w:i/>
                <w:iCs/>
                <w:lang w:eastAsia="sv-SE"/>
              </w:rPr>
              <w:t>RRCReconfiguration</w:t>
            </w:r>
            <w:r w:rsidRPr="00EE6E73">
              <w:rPr>
                <w:lang w:eastAsia="sv-SE"/>
              </w:rPr>
              <w:t xml:space="preserve"> message is SN initiated or not.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135C30" w:rsidRPr="00EE6E73" w14:paraId="6AA510D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626BA68" w14:textId="77777777" w:rsidR="00135C30" w:rsidRPr="00EE6E73" w:rsidRDefault="00135C30" w:rsidP="007103C9">
            <w:pPr>
              <w:pStyle w:val="TAL"/>
              <w:rPr>
                <w:b/>
                <w:bCs/>
                <w:i/>
                <w:iCs/>
                <w:lang w:eastAsia="sv-SE"/>
              </w:rPr>
            </w:pPr>
            <w:r w:rsidRPr="00EE6E73">
              <w:rPr>
                <w:b/>
                <w:bCs/>
                <w:i/>
                <w:iCs/>
                <w:lang w:eastAsia="sv-SE"/>
              </w:rPr>
              <w:t>sourceDAPS-FailureReporting</w:t>
            </w:r>
          </w:p>
          <w:p w14:paraId="66C9E6B8" w14:textId="77777777" w:rsidR="00135C30" w:rsidRPr="00EE6E73" w:rsidRDefault="00135C30" w:rsidP="007103C9">
            <w:pPr>
              <w:pStyle w:val="TAL"/>
              <w:rPr>
                <w:b/>
                <w:bCs/>
                <w:i/>
                <w:iCs/>
                <w:lang w:eastAsia="sv-SE"/>
              </w:rPr>
            </w:pPr>
            <w:r w:rsidRPr="00EE6E73">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EE6E73">
              <w:rPr>
                <w:i/>
                <w:lang w:eastAsia="sv-SE"/>
              </w:rPr>
              <w:t>otherConfig</w:t>
            </w:r>
            <w:r w:rsidRPr="00EE6E73">
              <w:rPr>
                <w:lang w:eastAsia="sv-SE"/>
              </w:rPr>
              <w:t xml:space="preserve"> configured by the source cell of the DAPS handover.</w:t>
            </w:r>
          </w:p>
        </w:tc>
      </w:tr>
      <w:tr w:rsidR="00135C30" w:rsidRPr="00EE6E73" w14:paraId="71B8950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984B6F7" w14:textId="77777777" w:rsidR="00135C30" w:rsidRPr="00EE6E73" w:rsidRDefault="00135C30" w:rsidP="007103C9">
            <w:pPr>
              <w:pStyle w:val="TAL"/>
              <w:rPr>
                <w:b/>
                <w:bCs/>
                <w:i/>
                <w:iCs/>
              </w:rPr>
            </w:pPr>
            <w:r w:rsidRPr="00EE6E73">
              <w:rPr>
                <w:b/>
                <w:bCs/>
                <w:i/>
                <w:iCs/>
              </w:rPr>
              <w:t>successHO-Config</w:t>
            </w:r>
          </w:p>
          <w:p w14:paraId="536C02E9" w14:textId="77777777" w:rsidR="00135C30" w:rsidRPr="00EE6E73" w:rsidRDefault="00135C30" w:rsidP="007103C9">
            <w:pPr>
              <w:pStyle w:val="TAL"/>
              <w:rPr>
                <w:b/>
                <w:bCs/>
                <w:i/>
                <w:iCs/>
                <w:lang w:eastAsia="sv-SE"/>
              </w:rPr>
            </w:pPr>
            <w:r w:rsidRPr="00EE6E73">
              <w:rPr>
                <w:lang w:eastAsia="sv-SE"/>
              </w:rPr>
              <w:t>Configuration for the UE to report the successful handover information to the network.</w:t>
            </w:r>
          </w:p>
        </w:tc>
      </w:tr>
      <w:tr w:rsidR="00135C30" w:rsidRPr="00EE6E73" w14:paraId="2289C0ED"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13A65CA" w14:textId="77777777" w:rsidR="00135C30" w:rsidRPr="00EE6E73" w:rsidRDefault="00135C30" w:rsidP="007103C9">
            <w:pPr>
              <w:pStyle w:val="TAL"/>
              <w:rPr>
                <w:b/>
                <w:bCs/>
                <w:i/>
                <w:iCs/>
              </w:rPr>
            </w:pPr>
            <w:r w:rsidRPr="00EE6E73">
              <w:rPr>
                <w:b/>
                <w:bCs/>
                <w:i/>
                <w:iCs/>
              </w:rPr>
              <w:t>successPSCell-Config</w:t>
            </w:r>
          </w:p>
          <w:p w14:paraId="485FE966" w14:textId="77777777" w:rsidR="00135C30" w:rsidRPr="00EE6E73" w:rsidRDefault="00135C30" w:rsidP="007103C9">
            <w:pPr>
              <w:pStyle w:val="TAL"/>
              <w:rPr>
                <w:b/>
                <w:bCs/>
                <w:i/>
                <w:iCs/>
              </w:rPr>
            </w:pPr>
            <w:r w:rsidRPr="00EE6E73">
              <w:rPr>
                <w:lang w:eastAsia="sv-SE"/>
              </w:rPr>
              <w:t xml:space="preserve">Configuration for the UE to report the successful PSCell change or addition information to the network. </w:t>
            </w:r>
            <w:r w:rsidRPr="00EE6E73">
              <w:t xml:space="preserve">When this field is configured in CG-Config, the </w:t>
            </w:r>
            <w:r w:rsidRPr="00EE6E73">
              <w:rPr>
                <w:i/>
                <w:iCs/>
              </w:rPr>
              <w:t>thresholdPercentageT304-SCG</w:t>
            </w:r>
            <w:r w:rsidRPr="00EE6E73">
              <w:t xml:space="preserve"> is absent.</w:t>
            </w:r>
          </w:p>
        </w:tc>
      </w:tr>
      <w:tr w:rsidR="00135C30" w:rsidRPr="00EE6E73" w14:paraId="720EE83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19BB19E5" w14:textId="77777777" w:rsidR="00135C30" w:rsidRPr="00EE6E73" w:rsidRDefault="00135C30" w:rsidP="007103C9">
            <w:pPr>
              <w:pStyle w:val="TAL"/>
              <w:rPr>
                <w:b/>
                <w:bCs/>
                <w:i/>
                <w:iCs/>
                <w:lang w:eastAsia="sv-SE"/>
              </w:rPr>
            </w:pPr>
            <w:r w:rsidRPr="00EE6E73">
              <w:rPr>
                <w:b/>
                <w:bCs/>
                <w:i/>
                <w:iCs/>
                <w:lang w:eastAsia="sv-SE"/>
              </w:rPr>
              <w:t>t-SearchDeltaP-Stationary</w:t>
            </w:r>
          </w:p>
          <w:p w14:paraId="39DD18D8" w14:textId="77777777" w:rsidR="00135C30" w:rsidRPr="00EE6E73" w:rsidRDefault="00135C30" w:rsidP="007103C9">
            <w:pPr>
              <w:pStyle w:val="TAL"/>
              <w:rPr>
                <w:b/>
                <w:bCs/>
                <w:i/>
                <w:iCs/>
                <w:lang w:eastAsia="sv-SE"/>
              </w:rPr>
            </w:pPr>
            <w:r w:rsidRPr="00EE6E73">
              <w:rPr>
                <w:lang w:eastAsia="sv-SE"/>
              </w:rPr>
              <w:t>Parameter "T</w:t>
            </w:r>
            <w:r w:rsidRPr="00EE6E73">
              <w:rPr>
                <w:vertAlign w:val="subscript"/>
                <w:lang w:eastAsia="sv-SE"/>
              </w:rPr>
              <w:t>SearchDeltaP-StationaryConnected</w:t>
            </w:r>
            <w:r w:rsidRPr="00EE6E73">
              <w:rPr>
                <w:lang w:eastAsia="sv-SE"/>
              </w:rPr>
              <w:t xml:space="preserve">" in </w:t>
            </w:r>
            <w:r w:rsidRPr="00EE6E73">
              <w:rPr>
                <w:rFonts w:eastAsiaTheme="minorEastAsia"/>
              </w:rPr>
              <w:t>5.7.4.4</w:t>
            </w:r>
            <w:r w:rsidRPr="00EE6E73">
              <w:rPr>
                <w:lang w:eastAsia="sv-SE"/>
              </w:rPr>
              <w:t>. Value in seconds. Value s5 means 5 seconds, value s10 means 10 seconds and so on.</w:t>
            </w:r>
          </w:p>
        </w:tc>
      </w:tr>
      <w:tr w:rsidR="00135C30" w:rsidRPr="00EE6E73" w14:paraId="1D268EFD"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0EF6657" w14:textId="77777777" w:rsidR="00135C30" w:rsidRPr="00EE6E73" w:rsidRDefault="00135C30" w:rsidP="007103C9">
            <w:pPr>
              <w:pStyle w:val="TAL"/>
              <w:rPr>
                <w:b/>
                <w:bCs/>
                <w:i/>
                <w:iCs/>
                <w:lang w:eastAsia="sv-SE"/>
              </w:rPr>
            </w:pPr>
            <w:r w:rsidRPr="00EE6E73">
              <w:rPr>
                <w:b/>
                <w:bCs/>
                <w:i/>
                <w:iCs/>
                <w:lang w:eastAsia="sv-SE"/>
              </w:rPr>
              <w:t>thresholdPercentageT304</w:t>
            </w:r>
          </w:p>
          <w:p w14:paraId="3B35E1DC" w14:textId="77777777" w:rsidR="00135C30" w:rsidRPr="00EE6E73" w:rsidRDefault="00135C30" w:rsidP="007103C9">
            <w:pPr>
              <w:pStyle w:val="TAL"/>
              <w:rPr>
                <w:lang w:eastAsia="sv-SE"/>
              </w:rPr>
            </w:pPr>
            <w:r w:rsidRPr="00EE6E73">
              <w:rPr>
                <w:lang w:eastAsia="sv-SE"/>
              </w:rPr>
              <w:t xml:space="preserve">This field indicates the threshold for the ratio in percentage between the elapsed T304 timer and the configured value of the T304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target cell of the handover.</w:t>
            </w:r>
          </w:p>
        </w:tc>
      </w:tr>
      <w:tr w:rsidR="00135C30" w:rsidRPr="00EE6E73" w14:paraId="60144E04"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B48401F" w14:textId="77777777" w:rsidR="00135C30" w:rsidRPr="00EE6E73" w:rsidRDefault="00135C30" w:rsidP="007103C9">
            <w:pPr>
              <w:pStyle w:val="TAL"/>
              <w:rPr>
                <w:b/>
                <w:bCs/>
                <w:i/>
                <w:iCs/>
                <w:lang w:eastAsia="sv-SE"/>
              </w:rPr>
            </w:pPr>
            <w:r w:rsidRPr="00EE6E73">
              <w:rPr>
                <w:b/>
                <w:bCs/>
                <w:i/>
                <w:iCs/>
                <w:lang w:eastAsia="sv-SE"/>
              </w:rPr>
              <w:t>thresholdPercentageT310</w:t>
            </w:r>
          </w:p>
          <w:p w14:paraId="4DD0D8A7" w14:textId="77777777" w:rsidR="00135C30" w:rsidRPr="00EE6E73" w:rsidRDefault="00135C30" w:rsidP="007103C9">
            <w:pPr>
              <w:pStyle w:val="TAL"/>
              <w:rPr>
                <w:lang w:eastAsia="sv-SE"/>
              </w:rPr>
            </w:pPr>
            <w:r w:rsidRPr="00EE6E73">
              <w:rPr>
                <w:lang w:eastAsia="sv-SE"/>
              </w:rPr>
              <w:t xml:space="preserve">This field indicates the threshold for the ratio in percentage between the elapsed T310 timer and the configured value of the T310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source cell of the handover.</w:t>
            </w:r>
          </w:p>
        </w:tc>
      </w:tr>
      <w:tr w:rsidR="00135C30" w:rsidRPr="00EE6E73" w14:paraId="5922A9C0"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601D702" w14:textId="77777777" w:rsidR="00135C30" w:rsidRPr="00EE6E73" w:rsidRDefault="00135C30" w:rsidP="007103C9">
            <w:pPr>
              <w:pStyle w:val="TAL"/>
              <w:rPr>
                <w:b/>
                <w:bCs/>
                <w:i/>
                <w:iCs/>
                <w:lang w:eastAsia="sv-SE"/>
              </w:rPr>
            </w:pPr>
            <w:r w:rsidRPr="00EE6E73">
              <w:rPr>
                <w:b/>
                <w:bCs/>
                <w:i/>
                <w:iCs/>
                <w:lang w:eastAsia="sv-SE"/>
              </w:rPr>
              <w:t>thresholdPercentageT312</w:t>
            </w:r>
          </w:p>
          <w:p w14:paraId="0FA21C41" w14:textId="77777777" w:rsidR="00135C30" w:rsidRPr="00EE6E73" w:rsidRDefault="00135C30" w:rsidP="007103C9">
            <w:pPr>
              <w:pStyle w:val="TAL"/>
              <w:rPr>
                <w:lang w:eastAsia="sv-SE"/>
              </w:rPr>
            </w:pPr>
            <w:r w:rsidRPr="00EE6E73">
              <w:rPr>
                <w:lang w:eastAsia="sv-SE"/>
              </w:rPr>
              <w:t xml:space="preserve">This field indicates the threshold for the ratio in percentage between the elapsed T312 timer and the configured value(s) of the T312 timer. Value </w:t>
            </w:r>
            <w:r w:rsidRPr="00EE6E73">
              <w:rPr>
                <w:i/>
                <w:lang w:eastAsia="sv-SE"/>
              </w:rPr>
              <w:t>p20</w:t>
            </w:r>
            <w:r w:rsidRPr="00EE6E73">
              <w:rPr>
                <w:lang w:eastAsia="sv-SE"/>
              </w:rPr>
              <w:t xml:space="preserve"> corresponds to 20%, value </w:t>
            </w:r>
            <w:r w:rsidRPr="00EE6E73">
              <w:rPr>
                <w:i/>
                <w:lang w:eastAsia="sv-SE"/>
              </w:rPr>
              <w:t>p40</w:t>
            </w:r>
            <w:r w:rsidRPr="00EE6E73">
              <w:rPr>
                <w:lang w:eastAsia="sv-SE"/>
              </w:rPr>
              <w:t xml:space="preserve"> corresponds to 40% and so on. This field is set in the </w:t>
            </w:r>
            <w:r w:rsidRPr="00EE6E73">
              <w:rPr>
                <w:i/>
                <w:iCs/>
                <w:lang w:eastAsia="sv-SE"/>
              </w:rPr>
              <w:t>otherConfig</w:t>
            </w:r>
            <w:r w:rsidRPr="00EE6E73">
              <w:rPr>
                <w:lang w:eastAsia="sv-SE"/>
              </w:rPr>
              <w:t xml:space="preserve"> configured by the source cell of the handover.</w:t>
            </w:r>
          </w:p>
        </w:tc>
      </w:tr>
      <w:tr w:rsidR="00135C30" w:rsidRPr="00EE6E73" w14:paraId="59EA3751"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1D7172C" w14:textId="77777777" w:rsidR="00135C30" w:rsidRPr="00EE6E73" w:rsidRDefault="00135C30" w:rsidP="007103C9">
            <w:pPr>
              <w:pStyle w:val="TAL"/>
              <w:rPr>
                <w:b/>
                <w:bCs/>
                <w:i/>
                <w:iCs/>
                <w:lang w:eastAsia="sv-SE"/>
              </w:rPr>
            </w:pPr>
            <w:r w:rsidRPr="00EE6E73">
              <w:rPr>
                <w:b/>
                <w:bCs/>
                <w:i/>
                <w:iCs/>
                <w:lang w:eastAsia="sv-SE"/>
              </w:rPr>
              <w:t>thresholdPercentageT304-SCG</w:t>
            </w:r>
          </w:p>
          <w:p w14:paraId="53A0C674" w14:textId="77777777" w:rsidR="00135C30" w:rsidRPr="00EE6E73" w:rsidRDefault="00135C30" w:rsidP="007103C9">
            <w:pPr>
              <w:pStyle w:val="TAL"/>
              <w:rPr>
                <w:b/>
                <w:bCs/>
                <w:i/>
                <w:iCs/>
                <w:lang w:eastAsia="sv-SE"/>
              </w:rPr>
            </w:pPr>
            <w:r w:rsidRPr="00EE6E73">
              <w:rPr>
                <w:lang w:eastAsia="sv-SE"/>
              </w:rPr>
              <w:t xml:space="preserve">This field indicates the threshold for the ratio in percentage between the elapsed T304 timer associated to the target PSCell and the configured value of the T304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target PSCell of the PSCell change or addition.</w:t>
            </w:r>
          </w:p>
        </w:tc>
      </w:tr>
      <w:tr w:rsidR="00135C30" w:rsidRPr="00EE6E73" w14:paraId="317CE99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958FCD7" w14:textId="77777777" w:rsidR="00135C30" w:rsidRPr="00EE6E73" w:rsidRDefault="00135C30" w:rsidP="007103C9">
            <w:pPr>
              <w:pStyle w:val="TAL"/>
              <w:rPr>
                <w:b/>
                <w:bCs/>
                <w:i/>
                <w:iCs/>
                <w:lang w:eastAsia="sv-SE"/>
              </w:rPr>
            </w:pPr>
            <w:r w:rsidRPr="00EE6E73">
              <w:rPr>
                <w:b/>
                <w:bCs/>
                <w:i/>
                <w:iCs/>
                <w:lang w:eastAsia="sv-SE"/>
              </w:rPr>
              <w:t>thresholdPercentageT310-SCG</w:t>
            </w:r>
          </w:p>
          <w:p w14:paraId="35E8727D" w14:textId="77777777" w:rsidR="00135C30" w:rsidRPr="00EE6E73" w:rsidRDefault="00135C30" w:rsidP="007103C9">
            <w:pPr>
              <w:pStyle w:val="TAL"/>
              <w:rPr>
                <w:b/>
                <w:bCs/>
                <w:i/>
                <w:iCs/>
                <w:lang w:eastAsia="sv-SE"/>
              </w:rPr>
            </w:pPr>
            <w:r w:rsidRPr="00EE6E73">
              <w:rPr>
                <w:lang w:eastAsia="sv-SE"/>
              </w:rPr>
              <w:t xml:space="preserve">This field indicates the threshold for the ratio in percentage between the elapsed T310 timer associated to the source PSCell and the configured value of the T310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source PSCell of the PSCell change or CPC, or in the </w:t>
            </w:r>
            <w:r w:rsidRPr="00EE6E73">
              <w:rPr>
                <w:i/>
                <w:iCs/>
                <w:lang w:eastAsia="sv-SE"/>
              </w:rPr>
              <w:t>otherConfig</w:t>
            </w:r>
            <w:r w:rsidRPr="00EE6E73">
              <w:rPr>
                <w:lang w:eastAsia="sv-SE"/>
              </w:rPr>
              <w:t xml:space="preserve"> configured by the PCell for the PSCell change or CPC. This field is not configured at the time of PSCell change via SRB3.</w:t>
            </w:r>
          </w:p>
        </w:tc>
      </w:tr>
      <w:tr w:rsidR="00135C30" w:rsidRPr="00EE6E73" w14:paraId="1DA1AD41"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01A514D" w14:textId="77777777" w:rsidR="00135C30" w:rsidRPr="00EE6E73" w:rsidRDefault="00135C30" w:rsidP="007103C9">
            <w:pPr>
              <w:pStyle w:val="TAL"/>
            </w:pPr>
            <w:r w:rsidRPr="00EE6E73">
              <w:rPr>
                <w:b/>
                <w:bCs/>
                <w:i/>
                <w:iCs/>
              </w:rPr>
              <w:t>thresholdPercentageT312-SCG</w:t>
            </w:r>
          </w:p>
          <w:p w14:paraId="2CADABB9" w14:textId="77777777" w:rsidR="00135C30" w:rsidRPr="00EE6E73" w:rsidRDefault="00135C30" w:rsidP="007103C9">
            <w:pPr>
              <w:pStyle w:val="TAL"/>
              <w:rPr>
                <w:b/>
                <w:bCs/>
                <w:i/>
                <w:iCs/>
                <w:lang w:eastAsia="sv-SE"/>
              </w:rPr>
            </w:pPr>
            <w:r w:rsidRPr="00EE6E73">
              <w:rPr>
                <w:lang w:eastAsia="sv-SE"/>
              </w:rPr>
              <w:t xml:space="preserve">This field indicates the threshold for the ratio in percentage between the elapsed T312 timer </w:t>
            </w:r>
            <w:r w:rsidRPr="00EE6E73">
              <w:t xml:space="preserve">associated to the measurement identity of the target PSCell </w:t>
            </w:r>
            <w:r w:rsidRPr="00EE6E73">
              <w:rPr>
                <w:lang w:eastAsia="sv-SE"/>
              </w:rPr>
              <w:t xml:space="preserve">and the configured value of the T312 timer. Value </w:t>
            </w:r>
            <w:r w:rsidRPr="00EE6E73">
              <w:rPr>
                <w:i/>
                <w:lang w:eastAsia="sv-SE"/>
              </w:rPr>
              <w:t>p20</w:t>
            </w:r>
            <w:r w:rsidRPr="00EE6E73">
              <w:rPr>
                <w:lang w:eastAsia="sv-SE"/>
              </w:rPr>
              <w:t xml:space="preserve"> corresponds to 20%, value </w:t>
            </w:r>
            <w:r w:rsidRPr="00EE6E73">
              <w:rPr>
                <w:i/>
                <w:lang w:eastAsia="sv-SE"/>
              </w:rPr>
              <w:t>p40</w:t>
            </w:r>
            <w:r w:rsidRPr="00EE6E73">
              <w:rPr>
                <w:lang w:eastAsia="sv-SE"/>
              </w:rPr>
              <w:t xml:space="preserve"> corresponds to 40% and so on. This field is set in the </w:t>
            </w:r>
            <w:r w:rsidRPr="00EE6E73">
              <w:rPr>
                <w:i/>
                <w:iCs/>
                <w:lang w:eastAsia="sv-SE"/>
              </w:rPr>
              <w:t>otherConfig</w:t>
            </w:r>
            <w:r w:rsidRPr="00EE6E73">
              <w:rPr>
                <w:lang w:eastAsia="sv-SE"/>
              </w:rPr>
              <w:t xml:space="preserve"> configured by the source PSCell of the PSCell change or CPC, or in the </w:t>
            </w:r>
            <w:r w:rsidRPr="00EE6E73">
              <w:rPr>
                <w:i/>
                <w:iCs/>
                <w:lang w:eastAsia="sv-SE"/>
              </w:rPr>
              <w:t>otherConfig</w:t>
            </w:r>
            <w:r w:rsidRPr="00EE6E73">
              <w:rPr>
                <w:lang w:eastAsia="sv-SE"/>
              </w:rPr>
              <w:t xml:space="preserve"> configured by the PCell for the PSCell change or CPC. This field is not configured at the time of PSCell change via SRB3.</w:t>
            </w:r>
          </w:p>
        </w:tc>
      </w:tr>
      <w:tr w:rsidR="00135C30" w:rsidRPr="00EE6E73" w14:paraId="3A3F08D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80504E" w14:textId="77777777" w:rsidR="00135C30" w:rsidRPr="00EE6E73" w:rsidRDefault="00135C30" w:rsidP="007103C9">
            <w:pPr>
              <w:pStyle w:val="TAL"/>
              <w:rPr>
                <w:b/>
                <w:bCs/>
                <w:i/>
                <w:iCs/>
                <w:szCs w:val="18"/>
                <w:lang w:eastAsia="sv-SE"/>
              </w:rPr>
            </w:pPr>
            <w:r w:rsidRPr="00EE6E73">
              <w:rPr>
                <w:b/>
                <w:bCs/>
                <w:i/>
                <w:iCs/>
                <w:szCs w:val="18"/>
                <w:lang w:eastAsia="sv-SE"/>
              </w:rPr>
              <w:t>threshPropDelayDiff</w:t>
            </w:r>
          </w:p>
          <w:p w14:paraId="7B95BB4A" w14:textId="77777777" w:rsidR="00135C30" w:rsidRPr="00EE6E73" w:rsidRDefault="00135C30" w:rsidP="007103C9">
            <w:pPr>
              <w:pStyle w:val="TAL"/>
              <w:rPr>
                <w:b/>
                <w:bCs/>
                <w:i/>
                <w:iCs/>
                <w:lang w:eastAsia="sv-SE"/>
              </w:rPr>
            </w:pPr>
            <w:r w:rsidRPr="00EE6E73">
              <w:rPr>
                <w:szCs w:val="18"/>
                <w:lang w:eastAsia="sv-SE"/>
              </w:rPr>
              <w:t>Threshold for one-way service link propagation delay difference report as specified in 5.7.4.2.</w:t>
            </w:r>
          </w:p>
        </w:tc>
      </w:tr>
      <w:tr w:rsidR="00135C30" w:rsidRPr="00EE6E73" w14:paraId="3C532188"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F43A6E2" w14:textId="77777777" w:rsidR="00135C30" w:rsidRPr="00EE6E73" w:rsidRDefault="00135C30" w:rsidP="007103C9">
            <w:pPr>
              <w:pStyle w:val="TAL"/>
              <w:rPr>
                <w:b/>
                <w:bCs/>
                <w:i/>
                <w:iCs/>
                <w:lang w:eastAsia="sv-SE"/>
              </w:rPr>
            </w:pPr>
            <w:r w:rsidRPr="00EE6E73">
              <w:rPr>
                <w:b/>
                <w:bCs/>
                <w:i/>
                <w:iCs/>
                <w:lang w:eastAsia="sv-SE"/>
              </w:rPr>
              <w:lastRenderedPageBreak/>
              <w:t>ul-GapFR2-PreferenceConfig</w:t>
            </w:r>
          </w:p>
          <w:p w14:paraId="0165E01B" w14:textId="77777777" w:rsidR="00135C30" w:rsidRPr="00EE6E73" w:rsidRDefault="00135C30" w:rsidP="007103C9">
            <w:pPr>
              <w:pStyle w:val="TAL"/>
              <w:rPr>
                <w:lang w:eastAsia="sv-SE"/>
              </w:rPr>
            </w:pPr>
            <w:r w:rsidRPr="00EE6E73">
              <w:rPr>
                <w:lang w:eastAsia="sv-SE"/>
              </w:rPr>
              <w:t>Indicates whether UE is configured to request for FR2 UL gap activation/deactivation and preferred FR2 UL gap pattern.</w:t>
            </w:r>
          </w:p>
        </w:tc>
      </w:tr>
      <w:tr w:rsidR="00135C30" w:rsidRPr="00EE6E73" w14:paraId="0E121253"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3A4150" w14:textId="77777777" w:rsidR="00135C30" w:rsidRPr="00EE6E73" w:rsidRDefault="00135C30" w:rsidP="007103C9">
            <w:pPr>
              <w:pStyle w:val="TAL"/>
              <w:rPr>
                <w:b/>
                <w:bCs/>
                <w:i/>
                <w:iCs/>
                <w:lang w:eastAsia="sv-SE"/>
              </w:rPr>
            </w:pPr>
            <w:r w:rsidRPr="00EE6E73">
              <w:rPr>
                <w:b/>
                <w:bCs/>
                <w:i/>
                <w:iCs/>
                <w:lang w:eastAsia="sv-SE"/>
              </w:rPr>
              <w:t>wlanNameList</w:t>
            </w:r>
          </w:p>
          <w:p w14:paraId="41E87660" w14:textId="77777777" w:rsidR="00135C30" w:rsidRPr="00EE6E73" w:rsidRDefault="00135C30" w:rsidP="007103C9">
            <w:pPr>
              <w:pStyle w:val="TAL"/>
              <w:rPr>
                <w:lang w:eastAsia="sv-SE"/>
              </w:rPr>
            </w:pPr>
            <w:r w:rsidRPr="00EE6E73">
              <w:rPr>
                <w:lang w:eastAsia="sv-SE"/>
              </w:rPr>
              <w:t xml:space="preserve">Configuration for the UE to report measurements from specific WLAN APs. NG-RAN configures the field if </w:t>
            </w:r>
            <w:r w:rsidRPr="00EE6E73">
              <w:rPr>
                <w:i/>
                <w:iCs/>
                <w:lang w:eastAsia="sv-SE"/>
              </w:rPr>
              <w:t>includeWLAN-Meas</w:t>
            </w:r>
            <w:r w:rsidRPr="00EE6E73">
              <w:rPr>
                <w:lang w:eastAsia="sv-SE"/>
              </w:rPr>
              <w:t xml:space="preserve"> is configured for one or more measurements.</w:t>
            </w:r>
          </w:p>
        </w:tc>
      </w:tr>
      <w:tr w:rsidR="00135C30" w:rsidRPr="00EE6E73" w14:paraId="68D8A27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6655BEA3" w14:textId="77777777" w:rsidR="00135C30" w:rsidRPr="00EE6E73" w:rsidRDefault="00135C30" w:rsidP="007103C9">
            <w:pPr>
              <w:pStyle w:val="TAL"/>
              <w:rPr>
                <w:b/>
                <w:bCs/>
                <w:i/>
                <w:iCs/>
                <w:szCs w:val="18"/>
                <w:lang w:eastAsia="sv-SE"/>
              </w:rPr>
            </w:pPr>
            <w:r w:rsidRPr="00EE6E73">
              <w:rPr>
                <w:b/>
                <w:bCs/>
                <w:i/>
                <w:iCs/>
                <w:szCs w:val="18"/>
                <w:lang w:eastAsia="sv-SE"/>
              </w:rPr>
              <w:t>ul-TrafficInfoProhibitTimer</w:t>
            </w:r>
          </w:p>
          <w:p w14:paraId="027F4DCF" w14:textId="77777777" w:rsidR="00135C30" w:rsidRPr="00EE6E73" w:rsidRDefault="00135C30" w:rsidP="007103C9">
            <w:pPr>
              <w:pStyle w:val="TAL"/>
              <w:rPr>
                <w:b/>
                <w:bCs/>
                <w:i/>
                <w:iCs/>
                <w:lang w:eastAsia="sv-SE"/>
              </w:rPr>
            </w:pPr>
            <w:r w:rsidRPr="00EE6E73">
              <w:rPr>
                <w:lang w:eastAsia="sv-SE"/>
              </w:rPr>
              <w:t xml:space="preserve">Prohibit timer for UL traffic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20BDBB1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9DD85C6" w14:textId="77777777" w:rsidR="00135C30" w:rsidRPr="00EE6E73" w:rsidRDefault="00135C30" w:rsidP="007103C9">
            <w:pPr>
              <w:pStyle w:val="TAL"/>
              <w:rPr>
                <w:b/>
                <w:bCs/>
                <w:i/>
                <w:iCs/>
                <w:szCs w:val="18"/>
                <w:lang w:eastAsia="sv-SE"/>
              </w:rPr>
            </w:pPr>
            <w:r w:rsidRPr="00EE6E73">
              <w:rPr>
                <w:b/>
                <w:bCs/>
                <w:i/>
                <w:iCs/>
                <w:szCs w:val="18"/>
                <w:lang w:eastAsia="sv-SE"/>
              </w:rPr>
              <w:t>ul-TrafficInfoReportingConfig</w:t>
            </w:r>
          </w:p>
          <w:p w14:paraId="2261E5E8" w14:textId="77777777" w:rsidR="00135C30" w:rsidRPr="00EE6E73" w:rsidRDefault="00135C30" w:rsidP="007103C9">
            <w:pPr>
              <w:pStyle w:val="TAL"/>
              <w:rPr>
                <w:b/>
                <w:bCs/>
                <w:i/>
                <w:iCs/>
                <w:lang w:eastAsia="sv-SE"/>
              </w:rPr>
            </w:pPr>
            <w:r w:rsidRPr="00EE6E73">
              <w:rPr>
                <w:lang w:eastAsia="sv-SE"/>
              </w:rPr>
              <w:t>Configuration for the UE to report UL traffic information.</w:t>
            </w:r>
          </w:p>
        </w:tc>
      </w:tr>
    </w:tbl>
    <w:p w14:paraId="29C02C77" w14:textId="77777777" w:rsidR="00135C30" w:rsidRPr="00EE6E73" w:rsidRDefault="00135C30" w:rsidP="00135C30"/>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35C30" w:rsidRPr="00EE6E73" w14:paraId="2B3F407C" w14:textId="77777777" w:rsidTr="007103C9">
        <w:tc>
          <w:tcPr>
            <w:tcW w:w="3402" w:type="dxa"/>
            <w:tcBorders>
              <w:top w:val="single" w:sz="4" w:space="0" w:color="auto"/>
              <w:left w:val="single" w:sz="4" w:space="0" w:color="auto"/>
              <w:bottom w:val="single" w:sz="4" w:space="0" w:color="auto"/>
              <w:right w:val="single" w:sz="4" w:space="0" w:color="auto"/>
            </w:tcBorders>
            <w:hideMark/>
          </w:tcPr>
          <w:p w14:paraId="4C769E68" w14:textId="77777777" w:rsidR="00135C30" w:rsidRPr="00EE6E73" w:rsidRDefault="00135C30" w:rsidP="007103C9">
            <w:pPr>
              <w:pStyle w:val="TAH"/>
              <w:rPr>
                <w:rFonts w:eastAsia="宋体"/>
                <w:lang w:eastAsia="sv-SE"/>
              </w:rPr>
            </w:pPr>
            <w:r w:rsidRPr="00EE6E73">
              <w:rPr>
                <w:rFonts w:eastAsia="宋体"/>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7DA7D910" w14:textId="77777777" w:rsidR="00135C30" w:rsidRPr="00EE6E73" w:rsidRDefault="00135C30" w:rsidP="007103C9">
            <w:pPr>
              <w:pStyle w:val="TAH"/>
              <w:rPr>
                <w:rFonts w:eastAsia="宋体"/>
                <w:lang w:eastAsia="sv-SE"/>
              </w:rPr>
            </w:pPr>
            <w:r w:rsidRPr="00EE6E73">
              <w:rPr>
                <w:rFonts w:eastAsia="宋体"/>
                <w:lang w:eastAsia="sv-SE"/>
              </w:rPr>
              <w:t>Explanation</w:t>
            </w:r>
          </w:p>
        </w:tc>
      </w:tr>
      <w:tr w:rsidR="00135C30" w:rsidRPr="00EE6E73" w14:paraId="5993617B" w14:textId="77777777" w:rsidTr="007103C9">
        <w:tc>
          <w:tcPr>
            <w:tcW w:w="3402" w:type="dxa"/>
            <w:tcBorders>
              <w:top w:val="single" w:sz="4" w:space="0" w:color="auto"/>
              <w:left w:val="single" w:sz="4" w:space="0" w:color="auto"/>
              <w:bottom w:val="single" w:sz="4" w:space="0" w:color="auto"/>
              <w:right w:val="single" w:sz="4" w:space="0" w:color="auto"/>
            </w:tcBorders>
          </w:tcPr>
          <w:p w14:paraId="3499B0AF" w14:textId="77777777" w:rsidR="00135C30" w:rsidRPr="00EE6E73" w:rsidRDefault="00135C30" w:rsidP="007103C9">
            <w:pPr>
              <w:pStyle w:val="TAL"/>
              <w:rPr>
                <w:rFonts w:eastAsia="宋体"/>
                <w:i/>
                <w:iCs/>
                <w:lang w:eastAsia="sv-SE"/>
              </w:rPr>
            </w:pPr>
            <w:r w:rsidRPr="00EE6E73">
              <w:rPr>
                <w:rFonts w:eastAsia="宋体"/>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071C0909" w14:textId="77777777" w:rsidR="00135C30" w:rsidRPr="00EE6E73" w:rsidRDefault="00135C30" w:rsidP="007103C9">
            <w:pPr>
              <w:pStyle w:val="TAL"/>
              <w:rPr>
                <w:rFonts w:eastAsia="宋体"/>
                <w:lang w:eastAsia="sv-SE"/>
              </w:rPr>
            </w:pPr>
            <w:r w:rsidRPr="00EE6E73">
              <w:rPr>
                <w:rFonts w:eastAsia="宋体"/>
                <w:lang w:eastAsia="sv-SE"/>
              </w:rPr>
              <w:t xml:space="preserve">This field is optionally present, need R, if </w:t>
            </w:r>
            <w:r w:rsidRPr="00EE6E73">
              <w:rPr>
                <w:rFonts w:eastAsia="宋体"/>
                <w:i/>
                <w:iCs/>
                <w:lang w:eastAsia="sv-SE"/>
              </w:rPr>
              <w:t>idc-AssistanceConfig-r16</w:t>
            </w:r>
            <w:r w:rsidRPr="00EE6E73">
              <w:rPr>
                <w:rFonts w:eastAsia="宋体"/>
                <w:lang w:eastAsia="sv-SE"/>
              </w:rPr>
              <w:t xml:space="preserve"> or</w:t>
            </w:r>
            <w:r w:rsidRPr="00EE6E73">
              <w:rPr>
                <w:rFonts w:eastAsia="宋体"/>
                <w:i/>
                <w:iCs/>
                <w:lang w:eastAsia="sv-SE"/>
              </w:rPr>
              <w:t xml:space="preserve"> idc-FDM-AssistanceConfig</w:t>
            </w:r>
            <w:r w:rsidRPr="00EE6E73">
              <w:rPr>
                <w:rFonts w:eastAsia="宋体"/>
                <w:lang w:eastAsia="sv-SE"/>
              </w:rPr>
              <w:t xml:space="preserve"> is setup. Otherwise, it is absent, need R.</w:t>
            </w:r>
          </w:p>
        </w:tc>
      </w:tr>
      <w:tr w:rsidR="00135C30" w:rsidRPr="00EE6E73" w14:paraId="36F1D6EA" w14:textId="77777777" w:rsidTr="007103C9">
        <w:tc>
          <w:tcPr>
            <w:tcW w:w="3402" w:type="dxa"/>
            <w:tcBorders>
              <w:top w:val="single" w:sz="4" w:space="0" w:color="auto"/>
              <w:left w:val="single" w:sz="4" w:space="0" w:color="auto"/>
              <w:bottom w:val="single" w:sz="4" w:space="0" w:color="auto"/>
              <w:right w:val="single" w:sz="4" w:space="0" w:color="auto"/>
            </w:tcBorders>
          </w:tcPr>
          <w:p w14:paraId="060F82E7" w14:textId="77777777" w:rsidR="00135C30" w:rsidRPr="00EE6E73" w:rsidRDefault="00135C30" w:rsidP="007103C9">
            <w:pPr>
              <w:pStyle w:val="TAL"/>
              <w:rPr>
                <w:rFonts w:eastAsia="宋体"/>
                <w:i/>
                <w:iCs/>
                <w:lang w:eastAsia="ko-KR"/>
              </w:rPr>
            </w:pPr>
            <w:r w:rsidRPr="00EE6E73">
              <w:rPr>
                <w:rFonts w:eastAsia="宋体"/>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1C1D9BE1" w14:textId="77777777" w:rsidR="00135C30" w:rsidRPr="00EE6E73" w:rsidRDefault="00135C30" w:rsidP="007103C9">
            <w:pPr>
              <w:pStyle w:val="TAL"/>
              <w:rPr>
                <w:rFonts w:eastAsia="宋体"/>
                <w:lang w:eastAsia="sv-SE"/>
              </w:rPr>
            </w:pPr>
            <w:r w:rsidRPr="00EE6E73">
              <w:rPr>
                <w:rFonts w:eastAsia="宋体"/>
                <w:lang w:eastAsia="sv-SE"/>
              </w:rPr>
              <w:t xml:space="preserve">This field is optionally present, need R, if </w:t>
            </w:r>
            <w:r w:rsidRPr="00EE6E73">
              <w:rPr>
                <w:rFonts w:eastAsia="宋体"/>
                <w:i/>
                <w:iCs/>
                <w:lang w:eastAsia="sv-SE"/>
              </w:rPr>
              <w:t>maxBW-PreferenceConfig-r16</w:t>
            </w:r>
            <w:r w:rsidRPr="00EE6E73">
              <w:rPr>
                <w:rFonts w:eastAsia="宋体"/>
                <w:lang w:eastAsia="sv-SE"/>
              </w:rPr>
              <w:t xml:space="preserve"> is setup; otherwise it is absent, need R</w:t>
            </w:r>
            <w:r w:rsidRPr="00EE6E73">
              <w:rPr>
                <w:rFonts w:eastAsia="宋体"/>
                <w:lang w:eastAsia="en-US"/>
              </w:rPr>
              <w:t>.</w:t>
            </w:r>
          </w:p>
        </w:tc>
      </w:tr>
      <w:tr w:rsidR="00135C30" w:rsidRPr="00EE6E73" w14:paraId="40E1D456" w14:textId="77777777" w:rsidTr="007103C9">
        <w:tc>
          <w:tcPr>
            <w:tcW w:w="3402" w:type="dxa"/>
            <w:tcBorders>
              <w:top w:val="single" w:sz="4" w:space="0" w:color="auto"/>
              <w:left w:val="single" w:sz="4" w:space="0" w:color="auto"/>
              <w:bottom w:val="single" w:sz="4" w:space="0" w:color="auto"/>
              <w:right w:val="single" w:sz="4" w:space="0" w:color="auto"/>
            </w:tcBorders>
          </w:tcPr>
          <w:p w14:paraId="76CE901E" w14:textId="77777777" w:rsidR="00135C30" w:rsidRPr="00EE6E73" w:rsidRDefault="00135C30" w:rsidP="007103C9">
            <w:pPr>
              <w:pStyle w:val="TAL"/>
              <w:rPr>
                <w:rFonts w:eastAsia="宋体"/>
                <w:i/>
                <w:iCs/>
                <w:lang w:eastAsia="ko-KR"/>
              </w:rPr>
            </w:pPr>
            <w:r w:rsidRPr="00EE6E73">
              <w:rPr>
                <w:rFonts w:eastAsia="宋体"/>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6D7BC92E" w14:textId="77777777" w:rsidR="00135C30" w:rsidRPr="00EE6E73" w:rsidRDefault="00135C30" w:rsidP="007103C9">
            <w:pPr>
              <w:pStyle w:val="TAL"/>
              <w:rPr>
                <w:rFonts w:eastAsia="宋体"/>
                <w:lang w:eastAsia="sv-SE"/>
              </w:rPr>
            </w:pPr>
            <w:r w:rsidRPr="00EE6E73">
              <w:rPr>
                <w:rFonts w:eastAsia="宋体"/>
                <w:lang w:eastAsia="sv-SE"/>
              </w:rPr>
              <w:t xml:space="preserve">This field is optionally present, need R, if </w:t>
            </w:r>
            <w:r w:rsidRPr="00EE6E73">
              <w:rPr>
                <w:rFonts w:eastAsia="宋体"/>
                <w:i/>
                <w:iCs/>
                <w:lang w:eastAsia="sv-SE"/>
              </w:rPr>
              <w:t>maxMIMO-LayerPreferenceConfig-r16</w:t>
            </w:r>
            <w:r w:rsidRPr="00EE6E73">
              <w:rPr>
                <w:rFonts w:eastAsia="宋体"/>
                <w:lang w:eastAsia="sv-SE"/>
              </w:rPr>
              <w:t xml:space="preserve"> is setup; otherwise it is absent, need R</w:t>
            </w:r>
            <w:r w:rsidRPr="00EE6E73">
              <w:rPr>
                <w:rFonts w:eastAsia="宋体"/>
                <w:lang w:eastAsia="en-US"/>
              </w:rPr>
              <w:t>.</w:t>
            </w:r>
          </w:p>
        </w:tc>
      </w:tr>
      <w:tr w:rsidR="00135C30" w:rsidRPr="00EE6E73" w14:paraId="159FCCAB" w14:textId="77777777" w:rsidTr="007103C9">
        <w:tc>
          <w:tcPr>
            <w:tcW w:w="3402" w:type="dxa"/>
            <w:tcBorders>
              <w:top w:val="single" w:sz="4" w:space="0" w:color="auto"/>
              <w:left w:val="single" w:sz="4" w:space="0" w:color="auto"/>
              <w:bottom w:val="single" w:sz="4" w:space="0" w:color="auto"/>
              <w:right w:val="single" w:sz="4" w:space="0" w:color="auto"/>
            </w:tcBorders>
          </w:tcPr>
          <w:p w14:paraId="329BAD00" w14:textId="77777777" w:rsidR="00135C30" w:rsidRPr="00EE6E73" w:rsidRDefault="00135C30" w:rsidP="007103C9">
            <w:pPr>
              <w:pStyle w:val="TAL"/>
              <w:rPr>
                <w:rFonts w:eastAsia="宋体"/>
                <w:i/>
                <w:iCs/>
                <w:lang w:eastAsia="ko-KR"/>
              </w:rPr>
            </w:pPr>
            <w:r w:rsidRPr="00EE6E73">
              <w:rPr>
                <w:rFonts w:eastAsia="宋体"/>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1948B6F6" w14:textId="77777777" w:rsidR="00135C30" w:rsidRPr="00EE6E73" w:rsidRDefault="00135C30" w:rsidP="007103C9">
            <w:pPr>
              <w:pStyle w:val="TAL"/>
              <w:rPr>
                <w:rFonts w:eastAsia="宋体"/>
                <w:lang w:eastAsia="sv-SE"/>
              </w:rPr>
            </w:pPr>
            <w:r w:rsidRPr="00EE6E73">
              <w:rPr>
                <w:rFonts w:eastAsia="宋体"/>
                <w:lang w:eastAsia="sv-SE"/>
              </w:rPr>
              <w:t xml:space="preserve">This field is optionally present, need R, if </w:t>
            </w:r>
            <w:r w:rsidRPr="00EE6E73">
              <w:rPr>
                <w:rFonts w:eastAsia="宋体"/>
                <w:i/>
                <w:iCs/>
                <w:lang w:eastAsia="sv-SE"/>
              </w:rPr>
              <w:t>minSchedulingOffsetPreferenceConfig-r16</w:t>
            </w:r>
            <w:r w:rsidRPr="00EE6E73">
              <w:rPr>
                <w:rFonts w:eastAsia="宋体"/>
                <w:lang w:eastAsia="sv-SE"/>
              </w:rPr>
              <w:t xml:space="preserve"> is setup; otherwise it is absent, need R</w:t>
            </w:r>
            <w:r w:rsidRPr="00EE6E73">
              <w:rPr>
                <w:rFonts w:eastAsia="宋体"/>
                <w:lang w:eastAsia="en-US"/>
              </w:rPr>
              <w:t>.</w:t>
            </w:r>
          </w:p>
        </w:tc>
      </w:tr>
      <w:tr w:rsidR="00135C30" w:rsidRPr="00EE6E73" w14:paraId="5F911685" w14:textId="77777777" w:rsidTr="007103C9">
        <w:tc>
          <w:tcPr>
            <w:tcW w:w="3402" w:type="dxa"/>
            <w:tcBorders>
              <w:top w:val="single" w:sz="4" w:space="0" w:color="auto"/>
              <w:left w:val="single" w:sz="4" w:space="0" w:color="auto"/>
              <w:bottom w:val="single" w:sz="4" w:space="0" w:color="auto"/>
              <w:right w:val="single" w:sz="4" w:space="0" w:color="auto"/>
            </w:tcBorders>
          </w:tcPr>
          <w:p w14:paraId="2E7B72AC" w14:textId="77777777" w:rsidR="00135C30" w:rsidRPr="00EE6E73" w:rsidRDefault="00135C30" w:rsidP="007103C9">
            <w:pPr>
              <w:pStyle w:val="TAL"/>
              <w:rPr>
                <w:rFonts w:eastAsia="宋体"/>
                <w:i/>
                <w:iCs/>
                <w:lang w:eastAsia="ko-KR"/>
              </w:rPr>
            </w:pPr>
            <w:r w:rsidRPr="00EE6E73">
              <w:rPr>
                <w:i/>
                <w:iCs/>
              </w:rPr>
              <w:t>musimGapConfig</w:t>
            </w:r>
          </w:p>
        </w:tc>
        <w:tc>
          <w:tcPr>
            <w:tcW w:w="10773" w:type="dxa"/>
            <w:tcBorders>
              <w:top w:val="single" w:sz="4" w:space="0" w:color="auto"/>
              <w:left w:val="single" w:sz="4" w:space="0" w:color="auto"/>
              <w:bottom w:val="single" w:sz="4" w:space="0" w:color="auto"/>
              <w:right w:val="single" w:sz="4" w:space="0" w:color="auto"/>
            </w:tcBorders>
          </w:tcPr>
          <w:p w14:paraId="50EAECF3" w14:textId="77777777" w:rsidR="00135C30" w:rsidRPr="00EE6E73" w:rsidRDefault="00135C30" w:rsidP="007103C9">
            <w:pPr>
              <w:pStyle w:val="TAL"/>
              <w:rPr>
                <w:rFonts w:eastAsia="宋体"/>
                <w:lang w:eastAsia="sv-SE"/>
              </w:rPr>
            </w:pPr>
            <w:r w:rsidRPr="00EE6E73">
              <w:rPr>
                <w:rFonts w:eastAsia="宋体" w:cs="Arial"/>
                <w:lang w:eastAsia="sv-SE"/>
              </w:rPr>
              <w:t xml:space="preserve">This field is optionally present, need R, if </w:t>
            </w:r>
            <w:r w:rsidRPr="00EE6E73">
              <w:rPr>
                <w:rFonts w:eastAsia="宋体" w:cs="Arial"/>
                <w:i/>
                <w:iCs/>
                <w:lang w:eastAsia="sv-SE"/>
              </w:rPr>
              <w:t>musim-GapAssistanceConfig-r17</w:t>
            </w:r>
            <w:r w:rsidRPr="00EE6E73">
              <w:rPr>
                <w:rFonts w:cs="Arial"/>
                <w:szCs w:val="18"/>
              </w:rPr>
              <w:t xml:space="preserve"> is </w:t>
            </w:r>
            <w:r w:rsidRPr="00EE6E73">
              <w:rPr>
                <w:rFonts w:eastAsia="DengXian" w:cs="Arial"/>
                <w:szCs w:val="18"/>
              </w:rPr>
              <w:t>setup</w:t>
            </w:r>
            <w:r w:rsidRPr="00EE6E73">
              <w:rPr>
                <w:rFonts w:eastAsia="宋体"/>
                <w:lang w:eastAsia="sv-SE"/>
              </w:rPr>
              <w:t>; otherwise it is absent, need R</w:t>
            </w:r>
            <w:r w:rsidRPr="00EE6E73">
              <w:rPr>
                <w:rFonts w:eastAsia="宋体"/>
                <w:lang w:eastAsia="en-US"/>
              </w:rPr>
              <w:t>.</w:t>
            </w:r>
          </w:p>
        </w:tc>
      </w:tr>
      <w:tr w:rsidR="00135C30" w:rsidRPr="00EE6E73" w14:paraId="56F558D0" w14:textId="77777777" w:rsidTr="007103C9">
        <w:tc>
          <w:tcPr>
            <w:tcW w:w="3402" w:type="dxa"/>
            <w:tcBorders>
              <w:top w:val="single" w:sz="4" w:space="0" w:color="auto"/>
              <w:left w:val="single" w:sz="4" w:space="0" w:color="auto"/>
              <w:bottom w:val="single" w:sz="4" w:space="0" w:color="auto"/>
              <w:right w:val="single" w:sz="4" w:space="0" w:color="auto"/>
            </w:tcBorders>
          </w:tcPr>
          <w:p w14:paraId="5C19C9E7" w14:textId="77777777" w:rsidR="00135C30" w:rsidRPr="00EE6E73" w:rsidRDefault="00135C30" w:rsidP="007103C9">
            <w:pPr>
              <w:pStyle w:val="TAL"/>
              <w:rPr>
                <w:rFonts w:eastAsia="宋体"/>
                <w:i/>
                <w:iCs/>
                <w:lang w:eastAsia="ko-KR"/>
              </w:rPr>
            </w:pPr>
            <w:r w:rsidRPr="00EE6E73">
              <w:rPr>
                <w:rFonts w:eastAsia="宋体"/>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646377BC" w14:textId="77777777" w:rsidR="00135C30" w:rsidRPr="00EE6E73" w:rsidRDefault="00135C30" w:rsidP="007103C9">
            <w:pPr>
              <w:pStyle w:val="TAL"/>
              <w:rPr>
                <w:rFonts w:eastAsia="宋体"/>
                <w:lang w:eastAsia="sv-SE"/>
              </w:rPr>
            </w:pPr>
            <w:r w:rsidRPr="00EE6E73">
              <w:rPr>
                <w:rFonts w:eastAsia="宋体"/>
                <w:lang w:eastAsia="sv-SE"/>
              </w:rPr>
              <w:t xml:space="preserve">This field is optionally present, need M, in an </w:t>
            </w:r>
            <w:r w:rsidRPr="00EE6E73">
              <w:rPr>
                <w:rFonts w:eastAsia="宋体"/>
                <w:i/>
                <w:iCs/>
                <w:lang w:eastAsia="sv-SE"/>
              </w:rPr>
              <w:t>RRCReconfiguration</w:t>
            </w:r>
            <w:r w:rsidRPr="00EE6E73">
              <w:rPr>
                <w:rFonts w:eastAsia="宋体"/>
                <w:lang w:eastAsia="sv-SE"/>
              </w:rPr>
              <w:t xml:space="preserve"> message not within </w:t>
            </w:r>
            <w:r w:rsidRPr="00EE6E73">
              <w:rPr>
                <w:rFonts w:eastAsia="宋体"/>
                <w:i/>
                <w:iCs/>
                <w:lang w:eastAsia="sv-SE"/>
              </w:rPr>
              <w:t>mrdc-SecondaryCellGroup</w:t>
            </w:r>
            <w:r w:rsidRPr="00EE6E73">
              <w:rPr>
                <w:rFonts w:eastAsia="宋体"/>
                <w:lang w:eastAsia="sv-SE"/>
              </w:rPr>
              <w:t xml:space="preserve"> and received, either via SRB3 within </w:t>
            </w:r>
            <w:r w:rsidRPr="00EE6E73">
              <w:rPr>
                <w:rFonts w:eastAsia="宋体"/>
                <w:i/>
                <w:iCs/>
                <w:lang w:eastAsia="sv-SE"/>
              </w:rPr>
              <w:t>DLInformationTransferMRDC</w:t>
            </w:r>
            <w:r w:rsidRPr="00EE6E73">
              <w:rPr>
                <w:rFonts w:eastAsia="宋体"/>
                <w:lang w:eastAsia="sv-SE"/>
              </w:rPr>
              <w:t xml:space="preserve"> or via SRB1. Otherwise, it is absent.</w:t>
            </w:r>
          </w:p>
        </w:tc>
      </w:tr>
    </w:tbl>
    <w:p w14:paraId="5166DF4F" w14:textId="77777777" w:rsidR="00727F8C" w:rsidRPr="00537C00" w:rsidRDefault="00727F8C" w:rsidP="00394471"/>
    <w:p w14:paraId="5114485B" w14:textId="77777777" w:rsidR="0074360E" w:rsidRPr="00537C00" w:rsidRDefault="0074360E" w:rsidP="0074360E">
      <w:pPr>
        <w:pStyle w:val="Note-Boxed"/>
        <w:jc w:val="center"/>
        <w:rPr>
          <w:rFonts w:ascii="Times New Roman" w:hAnsi="Times New Roman" w:cs="Times New Roman"/>
        </w:rPr>
      </w:pPr>
      <w:bookmarkStart w:id="428" w:name="_Toc60777558"/>
      <w:bookmarkStart w:id="429" w:name="_Toc193446656"/>
      <w:bookmarkStart w:id="430" w:name="_Toc193452461"/>
      <w:bookmarkStart w:id="431" w:name="_Toc193463735"/>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7EC6B244" w14:textId="1241B707" w:rsidR="00394471" w:rsidRPr="00537C00" w:rsidRDefault="00394471" w:rsidP="00394471">
      <w:pPr>
        <w:pStyle w:val="2"/>
        <w:rPr>
          <w:noProof/>
        </w:rPr>
      </w:pPr>
      <w:r w:rsidRPr="00537C00">
        <w:rPr>
          <w:noProof/>
        </w:rPr>
        <w:t>6.4</w:t>
      </w:r>
      <w:r w:rsidRPr="00537C00">
        <w:rPr>
          <w:noProof/>
        </w:rPr>
        <w:tab/>
        <w:t>RRC multiplicity and type constraint values</w:t>
      </w:r>
      <w:bookmarkEnd w:id="428"/>
      <w:bookmarkEnd w:id="429"/>
      <w:bookmarkEnd w:id="430"/>
      <w:bookmarkEnd w:id="431"/>
    </w:p>
    <w:p w14:paraId="40172D27" w14:textId="77777777" w:rsidR="00A9699A" w:rsidRPr="00EE6E73" w:rsidRDefault="00A9699A" w:rsidP="00A9699A">
      <w:pPr>
        <w:pStyle w:val="30"/>
      </w:pPr>
      <w:bookmarkStart w:id="432" w:name="_Toc60777559"/>
      <w:bookmarkStart w:id="433" w:name="_Toc193446657"/>
      <w:bookmarkStart w:id="434" w:name="_Toc193452462"/>
      <w:bookmarkStart w:id="435" w:name="_Toc193463736"/>
      <w:bookmarkStart w:id="436" w:name="_Toc201296023"/>
      <w:bookmarkStart w:id="437" w:name="MCCQCTEMPBM_00000736"/>
      <w:r w:rsidRPr="00EE6E73">
        <w:t>–</w:t>
      </w:r>
      <w:r w:rsidRPr="00EE6E73">
        <w:tab/>
        <w:t>Multiplicity and type constraint definitions</w:t>
      </w:r>
      <w:bookmarkEnd w:id="432"/>
      <w:bookmarkEnd w:id="433"/>
      <w:bookmarkEnd w:id="434"/>
      <w:bookmarkEnd w:id="435"/>
      <w:bookmarkEnd w:id="436"/>
    </w:p>
    <w:bookmarkEnd w:id="437"/>
    <w:p w14:paraId="542C01B7" w14:textId="77777777" w:rsidR="00A9699A" w:rsidRPr="00EE6E73" w:rsidRDefault="00A9699A" w:rsidP="00A9699A">
      <w:pPr>
        <w:pStyle w:val="PL"/>
        <w:rPr>
          <w:color w:val="808080"/>
        </w:rPr>
      </w:pPr>
      <w:r w:rsidRPr="00EE6E73">
        <w:rPr>
          <w:color w:val="808080"/>
        </w:rPr>
        <w:t>-- ASN1START</w:t>
      </w:r>
    </w:p>
    <w:p w14:paraId="374AAD70" w14:textId="77777777" w:rsidR="00A9699A" w:rsidRPr="00EE6E73" w:rsidRDefault="00A9699A" w:rsidP="00A9699A">
      <w:pPr>
        <w:pStyle w:val="PL"/>
        <w:rPr>
          <w:color w:val="808080"/>
        </w:rPr>
      </w:pPr>
      <w:r w:rsidRPr="00EE6E73">
        <w:rPr>
          <w:color w:val="808080"/>
        </w:rPr>
        <w:t>-- TAG-MULTIPLICITY-AND-TYPE-CONSTRAINT-DEFINITIONS-START</w:t>
      </w:r>
    </w:p>
    <w:p w14:paraId="46EC6100" w14:textId="77777777" w:rsidR="00A9699A" w:rsidRPr="00EE6E73" w:rsidRDefault="00A9699A" w:rsidP="00A9699A">
      <w:pPr>
        <w:pStyle w:val="PL"/>
      </w:pPr>
    </w:p>
    <w:p w14:paraId="7552297E" w14:textId="77777777" w:rsidR="00A9699A" w:rsidRPr="00EE6E73" w:rsidRDefault="00A9699A" w:rsidP="00A9699A">
      <w:pPr>
        <w:pStyle w:val="PL"/>
        <w:rPr>
          <w:color w:val="808080"/>
        </w:rPr>
      </w:pPr>
      <w:r w:rsidRPr="00EE6E73">
        <w:t xml:space="preserve">maxAdditionalRACH-r17                   </w:t>
      </w:r>
      <w:r w:rsidRPr="00EE6E73">
        <w:rPr>
          <w:color w:val="993366"/>
        </w:rPr>
        <w:t>INTEGER</w:t>
      </w:r>
      <w:r w:rsidRPr="00EE6E73">
        <w:t xml:space="preserve"> ::= 256     </w:t>
      </w:r>
      <w:r w:rsidRPr="00EE6E73">
        <w:rPr>
          <w:color w:val="808080"/>
        </w:rPr>
        <w:t>-- Maximum number of additional RACH configurations.</w:t>
      </w:r>
    </w:p>
    <w:p w14:paraId="6C0EC793" w14:textId="77777777" w:rsidR="00A9699A" w:rsidRPr="00EE6E73" w:rsidRDefault="00A9699A" w:rsidP="00A9699A">
      <w:pPr>
        <w:pStyle w:val="PL"/>
        <w:rPr>
          <w:color w:val="808080"/>
        </w:rPr>
      </w:pPr>
      <w:r w:rsidRPr="00EE6E73">
        <w:t xml:space="preserve">maxAI-DCI-PayloadSize-r16               </w:t>
      </w:r>
      <w:r w:rsidRPr="00EE6E73">
        <w:rPr>
          <w:color w:val="993366"/>
        </w:rPr>
        <w:t>INTEGER</w:t>
      </w:r>
      <w:r w:rsidRPr="00EE6E73">
        <w:t xml:space="preserve"> ::= 128      </w:t>
      </w:r>
      <w:r w:rsidRPr="00EE6E73">
        <w:rPr>
          <w:color w:val="808080"/>
        </w:rPr>
        <w:t>--Maximum size of the DCI payload scrambled with ai-RNTI</w:t>
      </w:r>
    </w:p>
    <w:p w14:paraId="0E0B3589" w14:textId="77777777" w:rsidR="00A9699A" w:rsidRPr="00EE6E73" w:rsidRDefault="00A9699A" w:rsidP="00A9699A">
      <w:pPr>
        <w:pStyle w:val="PL"/>
        <w:rPr>
          <w:color w:val="808080"/>
        </w:rPr>
      </w:pPr>
      <w:r w:rsidRPr="00EE6E73">
        <w:t xml:space="preserve">maxAI-DCI-PayloadSize-1-r16             </w:t>
      </w:r>
      <w:r w:rsidRPr="00EE6E73">
        <w:rPr>
          <w:color w:val="993366"/>
        </w:rPr>
        <w:t>INTEGER</w:t>
      </w:r>
      <w:r w:rsidRPr="00EE6E73">
        <w:t xml:space="preserve"> ::= 127      </w:t>
      </w:r>
      <w:r w:rsidRPr="00EE6E73">
        <w:rPr>
          <w:color w:val="808080"/>
        </w:rPr>
        <w:t>--Maximum size of the DCI payload scrambled with ai-RNTI minus 1</w:t>
      </w:r>
    </w:p>
    <w:p w14:paraId="5F11883B" w14:textId="77777777" w:rsidR="00A9699A" w:rsidRPr="00EE6E73" w:rsidRDefault="00A9699A" w:rsidP="00A9699A">
      <w:pPr>
        <w:pStyle w:val="PL"/>
        <w:rPr>
          <w:color w:val="808080"/>
        </w:rPr>
      </w:pPr>
      <w:r w:rsidRPr="00EE6E73">
        <w:t xml:space="preserve">maxBandComb                             </w:t>
      </w:r>
      <w:r w:rsidRPr="00EE6E73">
        <w:rPr>
          <w:color w:val="993366"/>
        </w:rPr>
        <w:t>INTEGER</w:t>
      </w:r>
      <w:r w:rsidRPr="00EE6E73">
        <w:t xml:space="preserve"> ::= 65536   </w:t>
      </w:r>
      <w:r w:rsidRPr="00EE6E73">
        <w:rPr>
          <w:color w:val="808080"/>
        </w:rPr>
        <w:t>-- Maximum number of DL band combinations</w:t>
      </w:r>
    </w:p>
    <w:p w14:paraId="3EA439DE" w14:textId="77777777" w:rsidR="00A9699A" w:rsidRPr="00EE6E73" w:rsidRDefault="00A9699A" w:rsidP="00A9699A">
      <w:pPr>
        <w:pStyle w:val="PL"/>
        <w:rPr>
          <w:color w:val="808080"/>
        </w:rPr>
      </w:pPr>
      <w:r w:rsidRPr="00EE6E73">
        <w:t xml:space="preserve">maxBandComb-MUSIM-r18                   </w:t>
      </w:r>
      <w:r w:rsidRPr="00EE6E73">
        <w:rPr>
          <w:color w:val="993366"/>
        </w:rPr>
        <w:t>INTEGER</w:t>
      </w:r>
      <w:r w:rsidRPr="00EE6E73">
        <w:t xml:space="preserve"> ::= 64      </w:t>
      </w:r>
      <w:r w:rsidRPr="00EE6E73">
        <w:rPr>
          <w:color w:val="808080"/>
        </w:rPr>
        <w:t xml:space="preserve">-- Maximum number of MUSIM </w:t>
      </w:r>
      <w:r w:rsidRPr="00EE6E73">
        <w:rPr>
          <w:rFonts w:eastAsia="DengXian"/>
          <w:color w:val="808080"/>
        </w:rPr>
        <w:t xml:space="preserve">bands and/or </w:t>
      </w:r>
      <w:r w:rsidRPr="00EE6E73">
        <w:rPr>
          <w:color w:val="808080"/>
        </w:rPr>
        <w:t>band combinations</w:t>
      </w:r>
    </w:p>
    <w:p w14:paraId="3D4CCBD8" w14:textId="77777777" w:rsidR="00A9699A" w:rsidRPr="00EE6E73" w:rsidRDefault="00A9699A" w:rsidP="00A9699A">
      <w:pPr>
        <w:pStyle w:val="PL"/>
        <w:rPr>
          <w:color w:val="808080"/>
        </w:rPr>
      </w:pPr>
      <w:r w:rsidRPr="00EE6E73">
        <w:t xml:space="preserve">maxBandsUTRA-FDD-r16                    </w:t>
      </w:r>
      <w:r w:rsidRPr="00EE6E73">
        <w:rPr>
          <w:color w:val="993366"/>
        </w:rPr>
        <w:t>INTEGER</w:t>
      </w:r>
      <w:r w:rsidRPr="00EE6E73">
        <w:t xml:space="preserve"> ::= 64      </w:t>
      </w:r>
      <w:r w:rsidRPr="00EE6E73">
        <w:rPr>
          <w:color w:val="808080"/>
        </w:rPr>
        <w:t>-- Maximum number of bands listed in UTRA-FDD UE caps</w:t>
      </w:r>
    </w:p>
    <w:p w14:paraId="46350146" w14:textId="77777777" w:rsidR="00A9699A" w:rsidRPr="00EE6E73" w:rsidRDefault="00A9699A" w:rsidP="00A9699A">
      <w:pPr>
        <w:pStyle w:val="PL"/>
        <w:rPr>
          <w:color w:val="808080"/>
        </w:rPr>
      </w:pPr>
      <w:r w:rsidRPr="00EE6E73">
        <w:t xml:space="preserve">maxCandidateBandIndex-r18               </w:t>
      </w:r>
      <w:r w:rsidRPr="00EE6E73">
        <w:rPr>
          <w:color w:val="993366"/>
        </w:rPr>
        <w:t>INTEGER</w:t>
      </w:r>
      <w:r w:rsidRPr="00EE6E73">
        <w:t xml:space="preserve"> ::= 8       </w:t>
      </w:r>
      <w:r w:rsidRPr="00EE6E73">
        <w:rPr>
          <w:color w:val="808080"/>
        </w:rPr>
        <w:t>-- Maximum number of band entry index for MUSIM capability</w:t>
      </w:r>
    </w:p>
    <w:p w14:paraId="7A7EB22B" w14:textId="77777777" w:rsidR="00A9699A" w:rsidRPr="00EE6E73" w:rsidRDefault="00A9699A" w:rsidP="00A9699A">
      <w:pPr>
        <w:pStyle w:val="PL"/>
        <w:rPr>
          <w:color w:val="808080"/>
        </w:rPr>
      </w:pPr>
      <w:r w:rsidRPr="00EE6E73">
        <w:t xml:space="preserve">maxBH-RLC-ChannelID-r16                 </w:t>
      </w:r>
      <w:r w:rsidRPr="00EE6E73">
        <w:rPr>
          <w:color w:val="993366"/>
        </w:rPr>
        <w:t>INTEGER</w:t>
      </w:r>
      <w:r w:rsidRPr="00EE6E73">
        <w:t xml:space="preserve"> ::= 65536   </w:t>
      </w:r>
      <w:r w:rsidRPr="00EE6E73">
        <w:rPr>
          <w:color w:val="808080"/>
        </w:rPr>
        <w:t>-- Maximum value of BH RLC Channel ID</w:t>
      </w:r>
    </w:p>
    <w:p w14:paraId="6986105B" w14:textId="77777777" w:rsidR="00A9699A" w:rsidRPr="00EE6E73" w:rsidRDefault="00A9699A" w:rsidP="00A9699A">
      <w:pPr>
        <w:pStyle w:val="PL"/>
        <w:rPr>
          <w:color w:val="808080"/>
        </w:rPr>
      </w:pPr>
      <w:r w:rsidRPr="00EE6E73">
        <w:t xml:space="preserve">maxBT-IdReport-r16                      </w:t>
      </w:r>
      <w:r w:rsidRPr="00EE6E73">
        <w:rPr>
          <w:color w:val="993366"/>
        </w:rPr>
        <w:t>INTEGER</w:t>
      </w:r>
      <w:r w:rsidRPr="00EE6E73">
        <w:t xml:space="preserve"> ::= 32      </w:t>
      </w:r>
      <w:r w:rsidRPr="00EE6E73">
        <w:rPr>
          <w:color w:val="808080"/>
        </w:rPr>
        <w:t>-- Maximum number of Bluetooth IDs to report</w:t>
      </w:r>
    </w:p>
    <w:p w14:paraId="572E7343" w14:textId="77777777" w:rsidR="00A9699A" w:rsidRPr="00EE6E73" w:rsidRDefault="00A9699A" w:rsidP="00A9699A">
      <w:pPr>
        <w:pStyle w:val="PL"/>
        <w:rPr>
          <w:color w:val="808080"/>
        </w:rPr>
      </w:pPr>
      <w:r w:rsidRPr="00EE6E73">
        <w:t xml:space="preserve">maxBT-Name-r16                          </w:t>
      </w:r>
      <w:r w:rsidRPr="00EE6E73">
        <w:rPr>
          <w:color w:val="993366"/>
        </w:rPr>
        <w:t>INTEGER</w:t>
      </w:r>
      <w:r w:rsidRPr="00EE6E73">
        <w:t xml:space="preserve"> ::= 4       </w:t>
      </w:r>
      <w:r w:rsidRPr="00EE6E73">
        <w:rPr>
          <w:color w:val="808080"/>
        </w:rPr>
        <w:t>-- Maximum number of Bluetooth name</w:t>
      </w:r>
    </w:p>
    <w:p w14:paraId="2C08A303" w14:textId="77777777" w:rsidR="00A9699A" w:rsidRPr="00EE6E73" w:rsidRDefault="00A9699A" w:rsidP="00A9699A">
      <w:pPr>
        <w:pStyle w:val="PL"/>
        <w:rPr>
          <w:color w:val="808080"/>
        </w:rPr>
      </w:pPr>
      <w:r w:rsidRPr="00EE6E73">
        <w:t xml:space="preserve">maxCAG-Cell-r16                         </w:t>
      </w:r>
      <w:r w:rsidRPr="00EE6E73">
        <w:rPr>
          <w:color w:val="993366"/>
        </w:rPr>
        <w:t>INTEGER</w:t>
      </w:r>
      <w:r w:rsidRPr="00EE6E73">
        <w:t xml:space="preserve"> ::= 16      </w:t>
      </w:r>
      <w:r w:rsidRPr="00EE6E73">
        <w:rPr>
          <w:color w:val="808080"/>
        </w:rPr>
        <w:t>-- Maximum number of NR CAG cell ranges in SIB3, SIB4</w:t>
      </w:r>
    </w:p>
    <w:p w14:paraId="6262837A" w14:textId="77777777" w:rsidR="00A9699A" w:rsidRPr="00EE6E73" w:rsidRDefault="00A9699A" w:rsidP="00A9699A">
      <w:pPr>
        <w:pStyle w:val="PL"/>
        <w:rPr>
          <w:color w:val="808080"/>
        </w:rPr>
      </w:pPr>
      <w:r w:rsidRPr="00EE6E73">
        <w:t xml:space="preserve">maxTwoPUCCH-Grp-ConfigList-r16          </w:t>
      </w:r>
      <w:r w:rsidRPr="00EE6E73">
        <w:rPr>
          <w:color w:val="993366"/>
        </w:rPr>
        <w:t>INTEGER</w:t>
      </w:r>
      <w:r w:rsidRPr="00EE6E73">
        <w:t xml:space="preserve"> ::= 32      </w:t>
      </w:r>
      <w:r w:rsidRPr="00EE6E73">
        <w:rPr>
          <w:color w:val="808080"/>
        </w:rPr>
        <w:t>-- Maximum number of supported configuration(s) of {primary PUCCH group</w:t>
      </w:r>
    </w:p>
    <w:p w14:paraId="785AD3E8" w14:textId="77777777" w:rsidR="00A9699A" w:rsidRPr="00EE6E73" w:rsidRDefault="00A9699A" w:rsidP="00A9699A">
      <w:pPr>
        <w:pStyle w:val="PL"/>
        <w:rPr>
          <w:color w:val="808080"/>
        </w:rPr>
      </w:pPr>
      <w:r w:rsidRPr="00EE6E73">
        <w:t xml:space="preserve">                                                            </w:t>
      </w:r>
      <w:r w:rsidRPr="00EE6E73">
        <w:rPr>
          <w:color w:val="808080"/>
        </w:rPr>
        <w:t>-- config, secondary PUCCH group config}</w:t>
      </w:r>
    </w:p>
    <w:p w14:paraId="4F805D65" w14:textId="77777777" w:rsidR="00A9699A" w:rsidRPr="00EE6E73" w:rsidRDefault="00A9699A" w:rsidP="00A9699A">
      <w:pPr>
        <w:pStyle w:val="PL"/>
        <w:rPr>
          <w:color w:val="808080"/>
        </w:rPr>
      </w:pPr>
      <w:r w:rsidRPr="00EE6E73">
        <w:t xml:space="preserve">maxTwoPUCCH-Grp-ConfigList-r17          </w:t>
      </w:r>
      <w:r w:rsidRPr="00EE6E73">
        <w:rPr>
          <w:color w:val="993366"/>
        </w:rPr>
        <w:t>INTEGER</w:t>
      </w:r>
      <w:r w:rsidRPr="00EE6E73">
        <w:t xml:space="preserve"> ::= 16      </w:t>
      </w:r>
      <w:r w:rsidRPr="00EE6E73">
        <w:rPr>
          <w:color w:val="808080"/>
        </w:rPr>
        <w:t>-- Maximum number of supported configuration(s) of {primary PUCCH group</w:t>
      </w:r>
    </w:p>
    <w:p w14:paraId="0A8BDE1C" w14:textId="77777777" w:rsidR="00A9699A" w:rsidRPr="00EE6E73" w:rsidRDefault="00A9699A" w:rsidP="00A9699A">
      <w:pPr>
        <w:pStyle w:val="PL"/>
        <w:rPr>
          <w:color w:val="808080"/>
        </w:rPr>
      </w:pPr>
      <w:r w:rsidRPr="00EE6E73">
        <w:t xml:space="preserve">                                                            </w:t>
      </w:r>
      <w:r w:rsidRPr="00EE6E73">
        <w:rPr>
          <w:color w:val="808080"/>
        </w:rPr>
        <w:t>-- config, secondary PUCCH group config} for PUCCH cell switching</w:t>
      </w:r>
    </w:p>
    <w:p w14:paraId="32D499A9" w14:textId="77777777" w:rsidR="00A9699A" w:rsidRPr="00EE6E73" w:rsidRDefault="00A9699A" w:rsidP="00A9699A">
      <w:pPr>
        <w:pStyle w:val="PL"/>
        <w:rPr>
          <w:color w:val="808080"/>
        </w:rPr>
      </w:pPr>
      <w:r w:rsidRPr="00EE6E73">
        <w:lastRenderedPageBreak/>
        <w:t xml:space="preserve">maxCBR-Config-r16                       </w:t>
      </w:r>
      <w:r w:rsidRPr="00EE6E73">
        <w:rPr>
          <w:color w:val="993366"/>
        </w:rPr>
        <w:t>INTEGER</w:t>
      </w:r>
      <w:r w:rsidRPr="00EE6E73">
        <w:t xml:space="preserve"> ::= 8       </w:t>
      </w:r>
      <w:r w:rsidRPr="00EE6E73">
        <w:rPr>
          <w:color w:val="808080"/>
        </w:rPr>
        <w:t>-- Maximum number of CBR range configurations for sidelink communication</w:t>
      </w:r>
    </w:p>
    <w:p w14:paraId="2117B8CB" w14:textId="77777777" w:rsidR="00A9699A" w:rsidRPr="00EE6E73" w:rsidRDefault="00A9699A" w:rsidP="00A9699A">
      <w:pPr>
        <w:pStyle w:val="PL"/>
        <w:rPr>
          <w:color w:val="808080"/>
        </w:rPr>
      </w:pPr>
      <w:r w:rsidRPr="00EE6E73">
        <w:t xml:space="preserve">                                                            </w:t>
      </w:r>
      <w:r w:rsidRPr="00EE6E73">
        <w:rPr>
          <w:color w:val="808080"/>
        </w:rPr>
        <w:t>-- congestion control</w:t>
      </w:r>
    </w:p>
    <w:p w14:paraId="261919C4" w14:textId="77777777" w:rsidR="00A9699A" w:rsidRPr="00EE6E73" w:rsidRDefault="00A9699A" w:rsidP="00A9699A">
      <w:pPr>
        <w:pStyle w:val="PL"/>
        <w:rPr>
          <w:color w:val="808080"/>
        </w:rPr>
      </w:pPr>
      <w:r w:rsidRPr="00EE6E73">
        <w:t xml:space="preserve">maxCBR-Config-1-r16                     </w:t>
      </w:r>
      <w:r w:rsidRPr="00EE6E73">
        <w:rPr>
          <w:color w:val="993366"/>
        </w:rPr>
        <w:t>INTEGER</w:t>
      </w:r>
      <w:r w:rsidRPr="00EE6E73">
        <w:t xml:space="preserve"> ::= 7       </w:t>
      </w:r>
      <w:r w:rsidRPr="00EE6E73">
        <w:rPr>
          <w:color w:val="808080"/>
        </w:rPr>
        <w:t>-- Maximum number of CBR range configurations for sidelink communication</w:t>
      </w:r>
    </w:p>
    <w:p w14:paraId="2BFE3BC3" w14:textId="77777777" w:rsidR="00A9699A" w:rsidRPr="00EE6E73" w:rsidRDefault="00A9699A" w:rsidP="00A9699A">
      <w:pPr>
        <w:pStyle w:val="PL"/>
        <w:rPr>
          <w:color w:val="808080"/>
        </w:rPr>
      </w:pPr>
      <w:r w:rsidRPr="00EE6E73">
        <w:t xml:space="preserve">                                                            </w:t>
      </w:r>
      <w:r w:rsidRPr="00EE6E73">
        <w:rPr>
          <w:color w:val="808080"/>
        </w:rPr>
        <w:t>-- congestion control minus 1</w:t>
      </w:r>
    </w:p>
    <w:p w14:paraId="53476D39" w14:textId="77777777" w:rsidR="00A9699A" w:rsidRPr="00EE6E73" w:rsidRDefault="00A9699A" w:rsidP="00A9699A">
      <w:pPr>
        <w:pStyle w:val="PL"/>
        <w:rPr>
          <w:color w:val="808080"/>
        </w:rPr>
      </w:pPr>
      <w:r w:rsidRPr="00EE6E73">
        <w:t xml:space="preserve">maxCBR-Level-r16                        </w:t>
      </w:r>
      <w:r w:rsidRPr="00EE6E73">
        <w:rPr>
          <w:color w:val="993366"/>
        </w:rPr>
        <w:t>INTEGER</w:t>
      </w:r>
      <w:r w:rsidRPr="00EE6E73">
        <w:t xml:space="preserve"> ::= 16      </w:t>
      </w:r>
      <w:r w:rsidRPr="00EE6E73">
        <w:rPr>
          <w:color w:val="808080"/>
        </w:rPr>
        <w:t>-- Maximum number of CBR levels</w:t>
      </w:r>
    </w:p>
    <w:p w14:paraId="76360530" w14:textId="77777777" w:rsidR="00A9699A" w:rsidRPr="00EE6E73" w:rsidRDefault="00A9699A" w:rsidP="00A9699A">
      <w:pPr>
        <w:pStyle w:val="PL"/>
        <w:rPr>
          <w:color w:val="808080"/>
        </w:rPr>
      </w:pPr>
      <w:r w:rsidRPr="00EE6E73">
        <w:t xml:space="preserve">maxCBR-Level-1-r16                      </w:t>
      </w:r>
      <w:r w:rsidRPr="00EE6E73">
        <w:rPr>
          <w:color w:val="993366"/>
        </w:rPr>
        <w:t>INTEGER</w:t>
      </w:r>
      <w:r w:rsidRPr="00EE6E73">
        <w:t xml:space="preserve"> ::= 15      </w:t>
      </w:r>
      <w:r w:rsidRPr="00EE6E73">
        <w:rPr>
          <w:color w:val="808080"/>
        </w:rPr>
        <w:t>-- Maximum number of CBR levels minus 1</w:t>
      </w:r>
    </w:p>
    <w:p w14:paraId="1171E858" w14:textId="77777777" w:rsidR="00A9699A" w:rsidRPr="00EE6E73" w:rsidRDefault="00A9699A" w:rsidP="00A9699A">
      <w:pPr>
        <w:pStyle w:val="PL"/>
        <w:rPr>
          <w:color w:val="808080"/>
        </w:rPr>
      </w:pPr>
      <w:r w:rsidRPr="00EE6E73">
        <w:rPr>
          <w:rFonts w:eastAsia="宋体"/>
        </w:rPr>
        <w:t>maxCellATG-r18</w:t>
      </w:r>
      <w:r w:rsidRPr="00EE6E73">
        <w:t xml:space="preserve">                        </w:t>
      </w:r>
      <w:r w:rsidRPr="00EE6E73">
        <w:rPr>
          <w:rFonts w:eastAsia="宋体"/>
        </w:rPr>
        <w:t xml:space="preserve">  </w:t>
      </w:r>
      <w:r w:rsidRPr="00EE6E73">
        <w:rPr>
          <w:color w:val="993366"/>
        </w:rPr>
        <w:t>INTEGER</w:t>
      </w:r>
      <w:r w:rsidRPr="00EE6E73">
        <w:t xml:space="preserve"> ::= </w:t>
      </w:r>
      <w:r w:rsidRPr="00EE6E73">
        <w:rPr>
          <w:rFonts w:eastAsia="宋体"/>
        </w:rPr>
        <w:t>8</w:t>
      </w:r>
      <w:r w:rsidRPr="00EE6E73">
        <w:t xml:space="preserve">       </w:t>
      </w:r>
      <w:r w:rsidRPr="00EE6E73">
        <w:rPr>
          <w:color w:val="808080"/>
        </w:rPr>
        <w:t xml:space="preserve">-- Maximum number of </w:t>
      </w:r>
      <w:r w:rsidRPr="00EE6E73">
        <w:rPr>
          <w:rFonts w:eastAsia="宋体"/>
          <w:color w:val="808080"/>
        </w:rPr>
        <w:t>ATG</w:t>
      </w:r>
      <w:r w:rsidRPr="00EE6E73">
        <w:rPr>
          <w:color w:val="808080"/>
        </w:rPr>
        <w:t xml:space="preserve"> neighbour cells for which assistance information is</w:t>
      </w:r>
    </w:p>
    <w:p w14:paraId="59EB2CA4" w14:textId="77777777" w:rsidR="00A9699A" w:rsidRPr="00EE6E73" w:rsidRDefault="00A9699A" w:rsidP="00A9699A">
      <w:pPr>
        <w:pStyle w:val="PL"/>
        <w:rPr>
          <w:rFonts w:eastAsia="宋体"/>
          <w:color w:val="808080"/>
        </w:rPr>
      </w:pPr>
      <w:r w:rsidRPr="00EE6E73">
        <w:t xml:space="preserve">                                                            </w:t>
      </w:r>
      <w:r w:rsidRPr="00EE6E73">
        <w:rPr>
          <w:color w:val="808080"/>
        </w:rPr>
        <w:t>-- provided</w:t>
      </w:r>
    </w:p>
    <w:p w14:paraId="2E1C8405" w14:textId="77777777" w:rsidR="00A9699A" w:rsidRPr="00EE6E73" w:rsidRDefault="00A9699A" w:rsidP="00A9699A">
      <w:pPr>
        <w:pStyle w:val="PL"/>
        <w:rPr>
          <w:color w:val="808080"/>
        </w:rPr>
      </w:pPr>
      <w:r w:rsidRPr="00EE6E73">
        <w:t xml:space="preserve">maxCellExcluded                         </w:t>
      </w:r>
      <w:r w:rsidRPr="00EE6E73">
        <w:rPr>
          <w:color w:val="993366"/>
        </w:rPr>
        <w:t>INTEGER</w:t>
      </w:r>
      <w:r w:rsidRPr="00EE6E73">
        <w:t xml:space="preserve"> ::= 16      </w:t>
      </w:r>
      <w:r w:rsidRPr="00EE6E73">
        <w:rPr>
          <w:color w:val="808080"/>
        </w:rPr>
        <w:t>-- Maximum number of NR exclude-listed cell ranges in SIB3, SIB4</w:t>
      </w:r>
    </w:p>
    <w:p w14:paraId="170171A3" w14:textId="77777777" w:rsidR="00A9699A" w:rsidRPr="00EE6E73" w:rsidRDefault="00A9699A" w:rsidP="00A9699A">
      <w:pPr>
        <w:pStyle w:val="PL"/>
        <w:rPr>
          <w:color w:val="808080"/>
        </w:rPr>
      </w:pPr>
      <w:r w:rsidRPr="00EE6E73">
        <w:t xml:space="preserve">maxCellGroupings-r16                    </w:t>
      </w:r>
      <w:r w:rsidRPr="00EE6E73">
        <w:rPr>
          <w:color w:val="993366"/>
        </w:rPr>
        <w:t>INTEGER</w:t>
      </w:r>
      <w:r w:rsidRPr="00EE6E73">
        <w:t xml:space="preserve"> ::= 32      </w:t>
      </w:r>
      <w:r w:rsidRPr="00EE6E73">
        <w:rPr>
          <w:color w:val="808080"/>
        </w:rPr>
        <w:t>-- Maximum number of cell groupings for NR-DC</w:t>
      </w:r>
    </w:p>
    <w:p w14:paraId="2D712813" w14:textId="77777777" w:rsidR="00A9699A" w:rsidRPr="00EE6E73" w:rsidRDefault="00A9699A" w:rsidP="00A9699A">
      <w:pPr>
        <w:pStyle w:val="PL"/>
        <w:rPr>
          <w:color w:val="808080"/>
        </w:rPr>
      </w:pPr>
      <w:r w:rsidRPr="00EE6E73">
        <w:t xml:space="preserve">maxCellHistory-r16                      </w:t>
      </w:r>
      <w:r w:rsidRPr="00EE6E73">
        <w:rPr>
          <w:color w:val="993366"/>
        </w:rPr>
        <w:t>INTEGER</w:t>
      </w:r>
      <w:r w:rsidRPr="00EE6E73">
        <w:t xml:space="preserve"> ::= 16      </w:t>
      </w:r>
      <w:r w:rsidRPr="00EE6E73">
        <w:rPr>
          <w:color w:val="808080"/>
        </w:rPr>
        <w:t>-- Maximum number of visited PCells reported</w:t>
      </w:r>
    </w:p>
    <w:p w14:paraId="691B1AAB" w14:textId="77777777" w:rsidR="00A9699A" w:rsidRPr="00EE6E73" w:rsidRDefault="00A9699A" w:rsidP="00A9699A">
      <w:pPr>
        <w:pStyle w:val="PL"/>
        <w:rPr>
          <w:color w:val="808080"/>
        </w:rPr>
      </w:pPr>
      <w:r w:rsidRPr="00EE6E73">
        <w:t xml:space="preserve">maxPSCellHistory-r17                    </w:t>
      </w:r>
      <w:r w:rsidRPr="00EE6E73">
        <w:rPr>
          <w:color w:val="993366"/>
        </w:rPr>
        <w:t>INTEGER</w:t>
      </w:r>
      <w:r w:rsidRPr="00EE6E73">
        <w:t xml:space="preserve"> ::= 16      </w:t>
      </w:r>
      <w:r w:rsidRPr="00EE6E73">
        <w:rPr>
          <w:color w:val="808080"/>
        </w:rPr>
        <w:t>-- Maximum number of visited PSCells across all reported PCells</w:t>
      </w:r>
    </w:p>
    <w:p w14:paraId="4FDB140C" w14:textId="77777777" w:rsidR="00A9699A" w:rsidRPr="00EE6E73" w:rsidRDefault="00A9699A" w:rsidP="00A9699A">
      <w:pPr>
        <w:pStyle w:val="PL"/>
        <w:rPr>
          <w:color w:val="808080"/>
        </w:rPr>
      </w:pPr>
      <w:r w:rsidRPr="00EE6E73">
        <w:t xml:space="preserve">maxCellInter                            </w:t>
      </w:r>
      <w:r w:rsidRPr="00EE6E73">
        <w:rPr>
          <w:color w:val="993366"/>
        </w:rPr>
        <w:t>INTEGER</w:t>
      </w:r>
      <w:r w:rsidRPr="00EE6E73">
        <w:t xml:space="preserve"> ::= 16      </w:t>
      </w:r>
      <w:r w:rsidRPr="00EE6E73">
        <w:rPr>
          <w:color w:val="808080"/>
        </w:rPr>
        <w:t>-- Maximum number of inter-Freq cells listed in SIB4</w:t>
      </w:r>
    </w:p>
    <w:p w14:paraId="229CE8DA" w14:textId="77777777" w:rsidR="00A9699A" w:rsidRPr="00EE6E73" w:rsidRDefault="00A9699A" w:rsidP="00A9699A">
      <w:pPr>
        <w:pStyle w:val="PL"/>
        <w:rPr>
          <w:color w:val="808080"/>
        </w:rPr>
      </w:pPr>
      <w:r w:rsidRPr="00EE6E73">
        <w:t xml:space="preserve">maxCellIntra                            </w:t>
      </w:r>
      <w:r w:rsidRPr="00EE6E73">
        <w:rPr>
          <w:color w:val="993366"/>
        </w:rPr>
        <w:t>INTEGER</w:t>
      </w:r>
      <w:r w:rsidRPr="00EE6E73">
        <w:t xml:space="preserve"> ::= 16      </w:t>
      </w:r>
      <w:r w:rsidRPr="00EE6E73">
        <w:rPr>
          <w:color w:val="808080"/>
        </w:rPr>
        <w:t>-- Maximum number of intra-Freq cells listed in SIB3</w:t>
      </w:r>
    </w:p>
    <w:p w14:paraId="789DBA86" w14:textId="77777777" w:rsidR="00A9699A" w:rsidRPr="00EE6E73" w:rsidRDefault="00A9699A" w:rsidP="00A9699A">
      <w:pPr>
        <w:pStyle w:val="PL"/>
        <w:rPr>
          <w:color w:val="808080"/>
        </w:rPr>
      </w:pPr>
      <w:r w:rsidRPr="00EE6E73">
        <w:t xml:space="preserve">maxCellMeasEUTRA                        </w:t>
      </w:r>
      <w:r w:rsidRPr="00EE6E73">
        <w:rPr>
          <w:color w:val="993366"/>
        </w:rPr>
        <w:t>INTEGER</w:t>
      </w:r>
      <w:r w:rsidRPr="00EE6E73">
        <w:t xml:space="preserve"> ::= 32      </w:t>
      </w:r>
      <w:r w:rsidRPr="00EE6E73">
        <w:rPr>
          <w:color w:val="808080"/>
        </w:rPr>
        <w:t>-- Maximum number of cells in E-UTRAN</w:t>
      </w:r>
    </w:p>
    <w:p w14:paraId="5609A3E2" w14:textId="77777777" w:rsidR="00A9699A" w:rsidRPr="00EE6E73" w:rsidRDefault="00A9699A" w:rsidP="00A9699A">
      <w:pPr>
        <w:pStyle w:val="PL"/>
        <w:rPr>
          <w:color w:val="808080"/>
        </w:rPr>
      </w:pPr>
      <w:r w:rsidRPr="00EE6E73">
        <w:t xml:space="preserve">maxCellMeasIdle-r16                     </w:t>
      </w:r>
      <w:r w:rsidRPr="00EE6E73">
        <w:rPr>
          <w:color w:val="993366"/>
        </w:rPr>
        <w:t>INTEGER</w:t>
      </w:r>
      <w:r w:rsidRPr="00EE6E73">
        <w:t xml:space="preserve"> ::= 8       </w:t>
      </w:r>
      <w:r w:rsidRPr="00EE6E73">
        <w:rPr>
          <w:color w:val="808080"/>
        </w:rPr>
        <w:t>-- Maximum number of cells per carrier for idle/inactive measurements</w:t>
      </w:r>
    </w:p>
    <w:p w14:paraId="4AE10305" w14:textId="77777777" w:rsidR="00A9699A" w:rsidRPr="00EE6E73" w:rsidRDefault="00A9699A" w:rsidP="00A9699A">
      <w:pPr>
        <w:pStyle w:val="PL"/>
        <w:rPr>
          <w:color w:val="808080"/>
        </w:rPr>
      </w:pPr>
      <w:r w:rsidRPr="00EE6E73">
        <w:t xml:space="preserve">maxCellMeasUTRA-FDD-r16                 </w:t>
      </w:r>
      <w:r w:rsidRPr="00EE6E73">
        <w:rPr>
          <w:color w:val="993366"/>
        </w:rPr>
        <w:t>INTEGER</w:t>
      </w:r>
      <w:r w:rsidRPr="00EE6E73">
        <w:t xml:space="preserve"> ::= 32      </w:t>
      </w:r>
      <w:r w:rsidRPr="00EE6E73">
        <w:rPr>
          <w:color w:val="808080"/>
        </w:rPr>
        <w:t>-- Maximum number of cells in FDD UTRAN</w:t>
      </w:r>
    </w:p>
    <w:p w14:paraId="353DC290" w14:textId="77777777" w:rsidR="00A9699A" w:rsidRPr="00EE6E73" w:rsidRDefault="00A9699A" w:rsidP="00A9699A">
      <w:pPr>
        <w:pStyle w:val="PL"/>
        <w:rPr>
          <w:color w:val="808080"/>
        </w:rPr>
      </w:pPr>
      <w:r w:rsidRPr="00EE6E73">
        <w:t xml:space="preserve">maxCellNTN-r17                          </w:t>
      </w:r>
      <w:r w:rsidRPr="00EE6E73">
        <w:rPr>
          <w:color w:val="993366"/>
        </w:rPr>
        <w:t>INTEGER</w:t>
      </w:r>
      <w:r w:rsidRPr="00EE6E73">
        <w:t xml:space="preserve"> ::= 4       </w:t>
      </w:r>
      <w:r w:rsidRPr="00EE6E73">
        <w:rPr>
          <w:color w:val="808080"/>
        </w:rPr>
        <w:t>-- Maximum number of NTN neighbour cells for which assistance information is</w:t>
      </w:r>
    </w:p>
    <w:p w14:paraId="1D5DEFCC" w14:textId="77777777" w:rsidR="00A9699A" w:rsidRPr="00EE6E73" w:rsidRDefault="00A9699A" w:rsidP="00A9699A">
      <w:pPr>
        <w:pStyle w:val="PL"/>
        <w:rPr>
          <w:color w:val="808080"/>
        </w:rPr>
      </w:pPr>
      <w:r w:rsidRPr="00EE6E73">
        <w:t xml:space="preserve">                                                            </w:t>
      </w:r>
      <w:r w:rsidRPr="00EE6E73">
        <w:rPr>
          <w:color w:val="808080"/>
        </w:rPr>
        <w:t>-- provided</w:t>
      </w:r>
    </w:p>
    <w:p w14:paraId="37C524A6" w14:textId="77777777" w:rsidR="00A9699A" w:rsidRPr="00EE6E73" w:rsidRDefault="00A9699A" w:rsidP="00A9699A">
      <w:pPr>
        <w:pStyle w:val="PL"/>
        <w:rPr>
          <w:color w:val="808080"/>
        </w:rPr>
      </w:pPr>
      <w:r w:rsidRPr="00EE6E73">
        <w:t xml:space="preserve">maxCarrierTypePairList-r16              </w:t>
      </w:r>
      <w:r w:rsidRPr="00EE6E73">
        <w:rPr>
          <w:color w:val="993366"/>
        </w:rPr>
        <w:t>INTEGER</w:t>
      </w:r>
      <w:r w:rsidRPr="00EE6E73">
        <w:t xml:space="preserve"> ::= 16      </w:t>
      </w:r>
      <w:r w:rsidRPr="00EE6E73">
        <w:rPr>
          <w:color w:val="808080"/>
        </w:rPr>
        <w:t>-- Maximum number of supported carrier type pair of (carrier type on which</w:t>
      </w:r>
    </w:p>
    <w:p w14:paraId="211BCF58" w14:textId="77777777" w:rsidR="00A9699A" w:rsidRPr="00EE6E73" w:rsidRDefault="00A9699A" w:rsidP="00A9699A">
      <w:pPr>
        <w:pStyle w:val="PL"/>
        <w:rPr>
          <w:color w:val="808080"/>
        </w:rPr>
      </w:pPr>
      <w:r w:rsidRPr="00EE6E73">
        <w:t xml:space="preserve">                                                            </w:t>
      </w:r>
      <w:r w:rsidRPr="00EE6E73">
        <w:rPr>
          <w:color w:val="808080"/>
        </w:rPr>
        <w:t>-- CSI measurement is performed, carrier type on which CSI reporting is</w:t>
      </w:r>
    </w:p>
    <w:p w14:paraId="42EE310B" w14:textId="77777777" w:rsidR="00A9699A" w:rsidRPr="00EE6E73" w:rsidRDefault="00A9699A" w:rsidP="00A9699A">
      <w:pPr>
        <w:pStyle w:val="PL"/>
        <w:rPr>
          <w:color w:val="808080"/>
        </w:rPr>
      </w:pPr>
      <w:r w:rsidRPr="00EE6E73">
        <w:t xml:space="preserve">                                                            </w:t>
      </w:r>
      <w:r w:rsidRPr="00EE6E73">
        <w:rPr>
          <w:color w:val="808080"/>
        </w:rPr>
        <w:t>-- performed) for CSI reporting cross PUCCH group</w:t>
      </w:r>
    </w:p>
    <w:p w14:paraId="46DC572D" w14:textId="77777777" w:rsidR="00A9699A" w:rsidRPr="00EE6E73" w:rsidRDefault="00A9699A" w:rsidP="00A9699A">
      <w:pPr>
        <w:pStyle w:val="PL"/>
        <w:rPr>
          <w:color w:val="808080"/>
        </w:rPr>
      </w:pPr>
      <w:r w:rsidRPr="00EE6E73">
        <w:t xml:space="preserve">maxCellAllowed                          </w:t>
      </w:r>
      <w:r w:rsidRPr="00EE6E73">
        <w:rPr>
          <w:color w:val="993366"/>
        </w:rPr>
        <w:t>INTEGER</w:t>
      </w:r>
      <w:r w:rsidRPr="00EE6E73">
        <w:t xml:space="preserve"> ::= 16      </w:t>
      </w:r>
      <w:r w:rsidRPr="00EE6E73">
        <w:rPr>
          <w:color w:val="808080"/>
        </w:rPr>
        <w:t>-- Maximum number of NR allow-listed cell ranges in SIB3, SIB4</w:t>
      </w:r>
    </w:p>
    <w:p w14:paraId="0E092D92" w14:textId="77777777" w:rsidR="00A9699A" w:rsidRPr="00EE6E73" w:rsidRDefault="00A9699A" w:rsidP="00A9699A">
      <w:pPr>
        <w:pStyle w:val="PL"/>
        <w:rPr>
          <w:color w:val="808080"/>
        </w:rPr>
      </w:pPr>
      <w:r w:rsidRPr="00EE6E73">
        <w:t xml:space="preserve">maxEARFCN                               </w:t>
      </w:r>
      <w:r w:rsidRPr="00EE6E73">
        <w:rPr>
          <w:color w:val="993366"/>
        </w:rPr>
        <w:t>INTEGER</w:t>
      </w:r>
      <w:r w:rsidRPr="00EE6E73">
        <w:t xml:space="preserve"> ::= 262143  </w:t>
      </w:r>
      <w:r w:rsidRPr="00EE6E73">
        <w:rPr>
          <w:color w:val="808080"/>
        </w:rPr>
        <w:t>-- Maximum value of E-UTRA carrier frequency</w:t>
      </w:r>
    </w:p>
    <w:p w14:paraId="1125F3D0" w14:textId="77777777" w:rsidR="00A9699A" w:rsidRPr="00EE6E73" w:rsidRDefault="00A9699A" w:rsidP="00A9699A">
      <w:pPr>
        <w:pStyle w:val="PL"/>
        <w:rPr>
          <w:color w:val="808080"/>
        </w:rPr>
      </w:pPr>
      <w:r w:rsidRPr="00EE6E73">
        <w:t xml:space="preserve">maxEUTRA-CellExcluded                   </w:t>
      </w:r>
      <w:r w:rsidRPr="00EE6E73">
        <w:rPr>
          <w:color w:val="993366"/>
        </w:rPr>
        <w:t>INTEGER</w:t>
      </w:r>
      <w:r w:rsidRPr="00EE6E73">
        <w:t xml:space="preserve"> ::= 16      </w:t>
      </w:r>
      <w:r w:rsidRPr="00EE6E73">
        <w:rPr>
          <w:color w:val="808080"/>
        </w:rPr>
        <w:t>-- Maximum number of E-UTRA exclude-listed physical cell identity ranges</w:t>
      </w:r>
    </w:p>
    <w:p w14:paraId="780727C2" w14:textId="77777777" w:rsidR="00A9699A" w:rsidRPr="00EE6E73" w:rsidRDefault="00A9699A" w:rsidP="00A9699A">
      <w:pPr>
        <w:pStyle w:val="PL"/>
        <w:rPr>
          <w:color w:val="808080"/>
        </w:rPr>
      </w:pPr>
      <w:r w:rsidRPr="00EE6E73">
        <w:t xml:space="preserve">                                                            </w:t>
      </w:r>
      <w:r w:rsidRPr="00EE6E73">
        <w:rPr>
          <w:color w:val="808080"/>
        </w:rPr>
        <w:t>-- in SIB5</w:t>
      </w:r>
    </w:p>
    <w:p w14:paraId="458D3C55" w14:textId="77777777" w:rsidR="00A9699A" w:rsidRPr="00EE6E73" w:rsidRDefault="00A9699A" w:rsidP="00A9699A">
      <w:pPr>
        <w:pStyle w:val="PL"/>
        <w:rPr>
          <w:color w:val="808080"/>
        </w:rPr>
      </w:pPr>
      <w:r w:rsidRPr="00EE6E73">
        <w:t xml:space="preserve">maxEUTRA-NS-Pmax                        </w:t>
      </w:r>
      <w:r w:rsidRPr="00EE6E73">
        <w:rPr>
          <w:color w:val="993366"/>
        </w:rPr>
        <w:t>INTEGER</w:t>
      </w:r>
      <w:r w:rsidRPr="00EE6E73">
        <w:t xml:space="preserve"> ::= 8       </w:t>
      </w:r>
      <w:r w:rsidRPr="00EE6E73">
        <w:rPr>
          <w:color w:val="808080"/>
        </w:rPr>
        <w:t>-- Maximum number of NS and P-Max values per band</w:t>
      </w:r>
    </w:p>
    <w:p w14:paraId="56505049" w14:textId="77777777" w:rsidR="00A9699A" w:rsidRPr="00EE6E73" w:rsidRDefault="00A9699A" w:rsidP="00A9699A">
      <w:pPr>
        <w:pStyle w:val="PL"/>
        <w:rPr>
          <w:color w:val="808080"/>
        </w:rPr>
      </w:pPr>
      <w:r w:rsidRPr="00EE6E73">
        <w:t xml:space="preserve">maxFeatureCombPreamblesPerRACHResource-r17 </w:t>
      </w:r>
      <w:r w:rsidRPr="00EE6E73">
        <w:rPr>
          <w:color w:val="993366"/>
        </w:rPr>
        <w:t>INTEGER</w:t>
      </w:r>
      <w:r w:rsidRPr="00EE6E73">
        <w:t xml:space="preserve"> ::= 256  </w:t>
      </w:r>
      <w:r w:rsidRPr="00EE6E73">
        <w:rPr>
          <w:color w:val="808080"/>
        </w:rPr>
        <w:t>-- Maximum number of feature combination preambles.</w:t>
      </w:r>
    </w:p>
    <w:p w14:paraId="6224DE54" w14:textId="77777777" w:rsidR="00A9699A" w:rsidRPr="00EE6E73" w:rsidRDefault="00A9699A" w:rsidP="00A9699A">
      <w:pPr>
        <w:pStyle w:val="PL"/>
        <w:rPr>
          <w:color w:val="808080"/>
        </w:rPr>
      </w:pPr>
      <w:r w:rsidRPr="00EE6E73">
        <w:t xml:space="preserve">maxLogMeasReport-r16                    </w:t>
      </w:r>
      <w:r w:rsidRPr="00EE6E73">
        <w:rPr>
          <w:color w:val="993366"/>
        </w:rPr>
        <w:t>INTEGER</w:t>
      </w:r>
      <w:r w:rsidRPr="00EE6E73">
        <w:t xml:space="preserve"> ::= 520     </w:t>
      </w:r>
      <w:r w:rsidRPr="00EE6E73">
        <w:rPr>
          <w:color w:val="808080"/>
        </w:rPr>
        <w:t>-- Maximum number of entries for logged measurements</w:t>
      </w:r>
    </w:p>
    <w:p w14:paraId="3B72263D" w14:textId="77777777" w:rsidR="00A9699A" w:rsidRPr="00EE6E73" w:rsidRDefault="00A9699A" w:rsidP="00A9699A">
      <w:pPr>
        <w:pStyle w:val="PL"/>
        <w:rPr>
          <w:color w:val="808080"/>
        </w:rPr>
      </w:pPr>
      <w:r w:rsidRPr="00EE6E73">
        <w:t xml:space="preserve">maxMultiBands                           </w:t>
      </w:r>
      <w:r w:rsidRPr="00EE6E73">
        <w:rPr>
          <w:color w:val="993366"/>
        </w:rPr>
        <w:t>INTEGER</w:t>
      </w:r>
      <w:r w:rsidRPr="00EE6E73">
        <w:t xml:space="preserve"> ::= 8       </w:t>
      </w:r>
      <w:r w:rsidRPr="00EE6E73">
        <w:rPr>
          <w:color w:val="808080"/>
        </w:rPr>
        <w:t>-- Maximum number of additional frequency bands that a cell belongs to</w:t>
      </w:r>
    </w:p>
    <w:p w14:paraId="2531D751" w14:textId="77777777" w:rsidR="00A9699A" w:rsidRPr="00EE6E73" w:rsidRDefault="00A9699A" w:rsidP="00A9699A">
      <w:pPr>
        <w:pStyle w:val="PL"/>
        <w:rPr>
          <w:color w:val="808080"/>
        </w:rPr>
      </w:pPr>
      <w:r w:rsidRPr="00EE6E73">
        <w:t xml:space="preserve">maxNARFCN                               </w:t>
      </w:r>
      <w:r w:rsidRPr="00EE6E73">
        <w:rPr>
          <w:color w:val="993366"/>
        </w:rPr>
        <w:t>INTEGER</w:t>
      </w:r>
      <w:r w:rsidRPr="00EE6E73">
        <w:t xml:space="preserve"> ::= 3279165 </w:t>
      </w:r>
      <w:r w:rsidRPr="00EE6E73">
        <w:rPr>
          <w:color w:val="808080"/>
        </w:rPr>
        <w:t>-- Maximum value of NR carrier frequency</w:t>
      </w:r>
    </w:p>
    <w:p w14:paraId="041DFA26" w14:textId="77777777" w:rsidR="00A9699A" w:rsidRPr="00EE6E73" w:rsidRDefault="00A9699A" w:rsidP="00A9699A">
      <w:pPr>
        <w:pStyle w:val="PL"/>
        <w:rPr>
          <w:color w:val="808080"/>
        </w:rPr>
      </w:pPr>
      <w:r w:rsidRPr="00EE6E73">
        <w:t xml:space="preserve">maxNR-NS-Pmax                           </w:t>
      </w:r>
      <w:r w:rsidRPr="00EE6E73">
        <w:rPr>
          <w:color w:val="993366"/>
        </w:rPr>
        <w:t>INTEGER</w:t>
      </w:r>
      <w:r w:rsidRPr="00EE6E73">
        <w:t xml:space="preserve"> ::= 8       </w:t>
      </w:r>
      <w:r w:rsidRPr="00EE6E73">
        <w:rPr>
          <w:color w:val="808080"/>
        </w:rPr>
        <w:t>-- Maximum number of NS and P-Max values per band</w:t>
      </w:r>
    </w:p>
    <w:p w14:paraId="0D122E5E" w14:textId="77777777" w:rsidR="00A9699A" w:rsidRPr="00EE6E73" w:rsidRDefault="00A9699A" w:rsidP="00A9699A">
      <w:pPr>
        <w:pStyle w:val="PL"/>
        <w:rPr>
          <w:color w:val="808080"/>
        </w:rPr>
      </w:pPr>
      <w:r w:rsidRPr="00EE6E73">
        <w:t xml:space="preserve">maxFreqIdle-r16                         </w:t>
      </w:r>
      <w:r w:rsidRPr="00EE6E73">
        <w:rPr>
          <w:color w:val="993366"/>
        </w:rPr>
        <w:t>INTEGER</w:t>
      </w:r>
      <w:r w:rsidRPr="00EE6E73">
        <w:t xml:space="preserve"> ::= 8       </w:t>
      </w:r>
      <w:r w:rsidRPr="00EE6E73">
        <w:rPr>
          <w:color w:val="808080"/>
        </w:rPr>
        <w:t>-- Maximum number of carrier frequencies for idle/inactive measurements</w:t>
      </w:r>
    </w:p>
    <w:p w14:paraId="0D898639" w14:textId="77777777" w:rsidR="00A9699A" w:rsidRPr="00EE6E73" w:rsidRDefault="00A9699A" w:rsidP="00A9699A">
      <w:pPr>
        <w:pStyle w:val="PL"/>
        <w:rPr>
          <w:color w:val="808080"/>
        </w:rPr>
      </w:pPr>
      <w:r w:rsidRPr="00EE6E73">
        <w:t xml:space="preserve">maxNrofServingCells                     </w:t>
      </w:r>
      <w:r w:rsidRPr="00EE6E73">
        <w:rPr>
          <w:color w:val="993366"/>
        </w:rPr>
        <w:t>INTEGER</w:t>
      </w:r>
      <w:r w:rsidRPr="00EE6E73">
        <w:t xml:space="preserve"> ::= 32      </w:t>
      </w:r>
      <w:r w:rsidRPr="00EE6E73">
        <w:rPr>
          <w:color w:val="808080"/>
        </w:rPr>
        <w:t>-- Max number of serving cells (SpCells + SCells)</w:t>
      </w:r>
    </w:p>
    <w:p w14:paraId="6FEEE36A" w14:textId="77777777" w:rsidR="00A9699A" w:rsidRPr="00EE6E73" w:rsidRDefault="00A9699A" w:rsidP="00A9699A">
      <w:pPr>
        <w:pStyle w:val="PL"/>
        <w:rPr>
          <w:color w:val="808080"/>
        </w:rPr>
      </w:pPr>
      <w:r w:rsidRPr="00EE6E73">
        <w:t xml:space="preserve">maxNrofServingCells-1                   </w:t>
      </w:r>
      <w:r w:rsidRPr="00EE6E73">
        <w:rPr>
          <w:color w:val="993366"/>
        </w:rPr>
        <w:t>INTEGER</w:t>
      </w:r>
      <w:r w:rsidRPr="00EE6E73">
        <w:t xml:space="preserve"> ::= 31      </w:t>
      </w:r>
      <w:r w:rsidRPr="00EE6E73">
        <w:rPr>
          <w:color w:val="808080"/>
        </w:rPr>
        <w:t>-- Max number of serving cells (SpCells + SCells) minus 1</w:t>
      </w:r>
    </w:p>
    <w:p w14:paraId="3A9747E1" w14:textId="77777777" w:rsidR="00A9699A" w:rsidRPr="00EE6E73" w:rsidRDefault="00A9699A" w:rsidP="00A9699A">
      <w:pPr>
        <w:pStyle w:val="PL"/>
      </w:pPr>
      <w:r w:rsidRPr="00EE6E73">
        <w:t xml:space="preserve">maxNrofAggregatedCellsPerCellGroup      </w:t>
      </w:r>
      <w:r w:rsidRPr="00EE6E73">
        <w:rPr>
          <w:color w:val="993366"/>
        </w:rPr>
        <w:t>INTEGER</w:t>
      </w:r>
      <w:r w:rsidRPr="00EE6E73">
        <w:t xml:space="preserve"> ::= 16</w:t>
      </w:r>
    </w:p>
    <w:p w14:paraId="58AD4BA4" w14:textId="77777777" w:rsidR="00A9699A" w:rsidRPr="00EE6E73" w:rsidRDefault="00A9699A" w:rsidP="00A9699A">
      <w:pPr>
        <w:pStyle w:val="PL"/>
      </w:pPr>
      <w:r w:rsidRPr="00EE6E73">
        <w:t xml:space="preserve">maxNrofAggregatedCellsPerCellGroupMinus4-r16 </w:t>
      </w:r>
      <w:r w:rsidRPr="00EE6E73">
        <w:rPr>
          <w:color w:val="993366"/>
        </w:rPr>
        <w:t>INTEGER</w:t>
      </w:r>
      <w:r w:rsidRPr="00EE6E73">
        <w:t xml:space="preserve"> ::= 12</w:t>
      </w:r>
    </w:p>
    <w:p w14:paraId="0B3BC8AB" w14:textId="77777777" w:rsidR="00A9699A" w:rsidRPr="00EE6E73" w:rsidRDefault="00A9699A" w:rsidP="00A9699A">
      <w:pPr>
        <w:pStyle w:val="PL"/>
        <w:rPr>
          <w:color w:val="808080"/>
        </w:rPr>
      </w:pPr>
      <w:r w:rsidRPr="00EE6E73">
        <w:rPr>
          <w:rFonts w:eastAsia="宋体"/>
        </w:rPr>
        <w:t>maxNrofAperiodicFwdTimeResource-r18</w:t>
      </w:r>
      <w:r w:rsidRPr="00EE6E73">
        <w:t xml:space="preserve">     </w:t>
      </w:r>
      <w:r w:rsidRPr="00EE6E73">
        <w:rPr>
          <w:color w:val="993366"/>
        </w:rPr>
        <w:t>INTEGER</w:t>
      </w:r>
      <w:r w:rsidRPr="00EE6E73">
        <w:t xml:space="preserve"> ::= 112     </w:t>
      </w:r>
      <w:r w:rsidRPr="00EE6E73">
        <w:rPr>
          <w:color w:val="808080"/>
        </w:rPr>
        <w:t>-- Max number of aperiodic fowarding time resources for NCR</w:t>
      </w:r>
    </w:p>
    <w:p w14:paraId="0F8E05CA" w14:textId="77777777" w:rsidR="00A9699A" w:rsidRPr="00EE6E73" w:rsidRDefault="00A9699A" w:rsidP="00A9699A">
      <w:pPr>
        <w:pStyle w:val="PL"/>
        <w:rPr>
          <w:color w:val="808080"/>
        </w:rPr>
      </w:pPr>
      <w:r w:rsidRPr="00EE6E73">
        <w:rPr>
          <w:rFonts w:eastAsia="宋体"/>
        </w:rPr>
        <w:t>maxNrofAperiodicFwdTimeResource-1-r18</w:t>
      </w:r>
      <w:r w:rsidRPr="00EE6E73">
        <w:t xml:space="preserve">   </w:t>
      </w:r>
      <w:r w:rsidRPr="00EE6E73">
        <w:rPr>
          <w:color w:val="993366"/>
        </w:rPr>
        <w:t>INTEGER</w:t>
      </w:r>
      <w:r w:rsidRPr="00EE6E73">
        <w:t xml:space="preserve"> ::= 111     </w:t>
      </w:r>
      <w:r w:rsidRPr="00EE6E73">
        <w:rPr>
          <w:color w:val="808080"/>
        </w:rPr>
        <w:t>-- Max number of aperiodic fowarding time resources for NCR minus 1</w:t>
      </w:r>
    </w:p>
    <w:p w14:paraId="5680DCAA" w14:textId="77777777" w:rsidR="00A9699A" w:rsidRPr="00EE6E73" w:rsidRDefault="00A9699A" w:rsidP="00A9699A">
      <w:pPr>
        <w:pStyle w:val="PL"/>
        <w:rPr>
          <w:color w:val="808080"/>
        </w:rPr>
      </w:pPr>
      <w:r w:rsidRPr="00EE6E73">
        <w:t xml:space="preserve">maxNrofDUCells-r16                      </w:t>
      </w:r>
      <w:r w:rsidRPr="00EE6E73">
        <w:rPr>
          <w:color w:val="993366"/>
        </w:rPr>
        <w:t>INTEGER</w:t>
      </w:r>
      <w:r w:rsidRPr="00EE6E73">
        <w:t xml:space="preserve"> ::= 512     </w:t>
      </w:r>
      <w:r w:rsidRPr="00EE6E73">
        <w:rPr>
          <w:color w:val="808080"/>
        </w:rPr>
        <w:t>-- Max number of cells configured on the collocated IAB-DU</w:t>
      </w:r>
    </w:p>
    <w:p w14:paraId="289E4E22" w14:textId="77777777" w:rsidR="00A9699A" w:rsidRPr="00EE6E73" w:rsidRDefault="00A9699A" w:rsidP="00A9699A">
      <w:pPr>
        <w:pStyle w:val="PL"/>
        <w:rPr>
          <w:color w:val="808080"/>
        </w:rPr>
      </w:pPr>
      <w:r w:rsidRPr="00EE6E73">
        <w:t xml:space="preserve">maxNrofAppLayerMeas-r17                 </w:t>
      </w:r>
      <w:r w:rsidRPr="00EE6E73">
        <w:rPr>
          <w:color w:val="993366"/>
        </w:rPr>
        <w:t>INTEGER</w:t>
      </w:r>
      <w:r w:rsidRPr="00EE6E73">
        <w:t xml:space="preserve"> ::= 16      </w:t>
      </w:r>
      <w:r w:rsidRPr="00EE6E73">
        <w:rPr>
          <w:color w:val="808080"/>
        </w:rPr>
        <w:t>-- Max number of simultaneous application layer measurements</w:t>
      </w:r>
    </w:p>
    <w:p w14:paraId="5C28492A" w14:textId="77777777" w:rsidR="00A9699A" w:rsidRPr="00EE6E73" w:rsidRDefault="00A9699A" w:rsidP="00A9699A">
      <w:pPr>
        <w:pStyle w:val="PL"/>
        <w:rPr>
          <w:color w:val="808080"/>
        </w:rPr>
      </w:pPr>
      <w:r w:rsidRPr="00EE6E73">
        <w:t xml:space="preserve">maxNrofAppLayerMeas-1-r17               </w:t>
      </w:r>
      <w:r w:rsidRPr="00EE6E73">
        <w:rPr>
          <w:color w:val="993366"/>
        </w:rPr>
        <w:t>INTEGER</w:t>
      </w:r>
      <w:r w:rsidRPr="00EE6E73">
        <w:t xml:space="preserve"> ::= 15      </w:t>
      </w:r>
      <w:r w:rsidRPr="00EE6E73">
        <w:rPr>
          <w:color w:val="808080"/>
        </w:rPr>
        <w:t>-- Max number of simultaneous application layer measurements minus 1</w:t>
      </w:r>
    </w:p>
    <w:p w14:paraId="108BAFCB" w14:textId="77777777" w:rsidR="00A9699A" w:rsidRPr="00EE6E73" w:rsidRDefault="00A9699A" w:rsidP="00A9699A">
      <w:pPr>
        <w:pStyle w:val="PL"/>
      </w:pPr>
    </w:p>
    <w:p w14:paraId="59E3C8ED" w14:textId="77777777" w:rsidR="00A9699A" w:rsidRPr="00EE6E73" w:rsidRDefault="00A9699A" w:rsidP="00A9699A">
      <w:pPr>
        <w:pStyle w:val="PL"/>
        <w:rPr>
          <w:color w:val="808080"/>
        </w:rPr>
      </w:pPr>
      <w:r w:rsidRPr="00EE6E73">
        <w:t xml:space="preserve">maxNrofAppLayerReports-r18              </w:t>
      </w:r>
      <w:r w:rsidRPr="00EE6E73">
        <w:rPr>
          <w:color w:val="993366"/>
        </w:rPr>
        <w:t>INTEGER</w:t>
      </w:r>
      <w:r w:rsidRPr="00EE6E73">
        <w:t xml:space="preserve"> ::= 16      </w:t>
      </w:r>
      <w:r w:rsidRPr="00EE6E73">
        <w:rPr>
          <w:color w:val="808080"/>
        </w:rPr>
        <w:t>-- Max number of application layer measurement reports with the same</w:t>
      </w:r>
    </w:p>
    <w:p w14:paraId="129FFF32" w14:textId="77777777" w:rsidR="00A9699A" w:rsidRPr="00EE6E73" w:rsidRDefault="00A9699A" w:rsidP="00A9699A">
      <w:pPr>
        <w:pStyle w:val="PL"/>
        <w:rPr>
          <w:color w:val="808080"/>
        </w:rPr>
      </w:pPr>
      <w:r w:rsidRPr="00EE6E73">
        <w:t xml:space="preserve">                                                            </w:t>
      </w:r>
      <w:r w:rsidRPr="00EE6E73">
        <w:rPr>
          <w:color w:val="808080"/>
        </w:rPr>
        <w:t>-- measConfigAppLayerId included in the same</w:t>
      </w:r>
    </w:p>
    <w:p w14:paraId="1F0DE580" w14:textId="77777777" w:rsidR="00A9699A" w:rsidRPr="00EE6E73" w:rsidRDefault="00A9699A" w:rsidP="00A9699A">
      <w:pPr>
        <w:pStyle w:val="PL"/>
        <w:rPr>
          <w:color w:val="808080"/>
        </w:rPr>
      </w:pPr>
      <w:r w:rsidRPr="00EE6E73">
        <w:t xml:space="preserve">                                                            </w:t>
      </w:r>
      <w:r w:rsidRPr="00EE6E73">
        <w:rPr>
          <w:color w:val="808080"/>
        </w:rPr>
        <w:t>-- MeasurementReportAppLayerMessage</w:t>
      </w:r>
    </w:p>
    <w:p w14:paraId="732A2C26" w14:textId="77777777" w:rsidR="00A9699A" w:rsidRPr="00EE6E73" w:rsidRDefault="00A9699A" w:rsidP="00A9699A">
      <w:pPr>
        <w:pStyle w:val="PL"/>
        <w:rPr>
          <w:color w:val="808080"/>
        </w:rPr>
      </w:pPr>
      <w:r w:rsidRPr="00EE6E73">
        <w:t xml:space="preserve">maxNrofAvailabilityCombinationsPerSet-r16   </w:t>
      </w:r>
      <w:r w:rsidRPr="00EE6E73">
        <w:rPr>
          <w:color w:val="993366"/>
        </w:rPr>
        <w:t>INTEGER</w:t>
      </w:r>
      <w:r w:rsidRPr="00EE6E73">
        <w:t xml:space="preserve"> ::= 512 </w:t>
      </w:r>
      <w:r w:rsidRPr="00EE6E73">
        <w:rPr>
          <w:color w:val="808080"/>
        </w:rPr>
        <w:t>-- Max number of AvailabilityCombinationId used in the DCI format 2_5</w:t>
      </w:r>
    </w:p>
    <w:p w14:paraId="33ECA70A" w14:textId="77777777" w:rsidR="00A9699A" w:rsidRPr="00EE6E73" w:rsidRDefault="00A9699A" w:rsidP="00A9699A">
      <w:pPr>
        <w:pStyle w:val="PL"/>
        <w:rPr>
          <w:color w:val="808080"/>
        </w:rPr>
      </w:pPr>
      <w:r w:rsidRPr="00EE6E73">
        <w:t xml:space="preserve">maxNrofAvailabilityCombinationsPerSet-1-r16 </w:t>
      </w:r>
      <w:r w:rsidRPr="00EE6E73">
        <w:rPr>
          <w:color w:val="993366"/>
        </w:rPr>
        <w:t>INTEGER</w:t>
      </w:r>
      <w:r w:rsidRPr="00EE6E73">
        <w:t xml:space="preserve"> ::= 511 </w:t>
      </w:r>
      <w:r w:rsidRPr="00EE6E73">
        <w:rPr>
          <w:color w:val="808080"/>
        </w:rPr>
        <w:t>-- Max number of AvailabilityCombinationId used in the DCI format 2_5 minus 1</w:t>
      </w:r>
    </w:p>
    <w:p w14:paraId="18D10094" w14:textId="77777777" w:rsidR="00A9699A" w:rsidRPr="00EE6E73" w:rsidRDefault="00A9699A" w:rsidP="00A9699A">
      <w:pPr>
        <w:pStyle w:val="PL"/>
        <w:rPr>
          <w:color w:val="808080"/>
        </w:rPr>
      </w:pPr>
      <w:r w:rsidRPr="00EE6E73">
        <w:t xml:space="preserve">maxNrofIABResourceConfig-r17            </w:t>
      </w:r>
      <w:r w:rsidRPr="00EE6E73">
        <w:rPr>
          <w:color w:val="993366"/>
        </w:rPr>
        <w:t>INTEGER</w:t>
      </w:r>
      <w:r w:rsidRPr="00EE6E73">
        <w:t xml:space="preserve"> ::= 65536   </w:t>
      </w:r>
      <w:r w:rsidRPr="00EE6E73">
        <w:rPr>
          <w:color w:val="808080"/>
        </w:rPr>
        <w:t>-- Max number of IAB-ResourceConfigID used in MAC CE</w:t>
      </w:r>
    </w:p>
    <w:p w14:paraId="250FEE5B" w14:textId="77777777" w:rsidR="00A9699A" w:rsidRPr="00EE6E73" w:rsidRDefault="00A9699A" w:rsidP="00A9699A">
      <w:pPr>
        <w:pStyle w:val="PL"/>
        <w:rPr>
          <w:color w:val="808080"/>
        </w:rPr>
      </w:pPr>
      <w:r w:rsidRPr="00EE6E73">
        <w:t xml:space="preserve">maxNrofIABResourceConfig-1-r17          </w:t>
      </w:r>
      <w:r w:rsidRPr="00EE6E73">
        <w:rPr>
          <w:color w:val="993366"/>
        </w:rPr>
        <w:t>INTEGER</w:t>
      </w:r>
      <w:r w:rsidRPr="00EE6E73">
        <w:t xml:space="preserve"> ::= 65535   </w:t>
      </w:r>
      <w:r w:rsidRPr="00EE6E73">
        <w:rPr>
          <w:color w:val="808080"/>
        </w:rPr>
        <w:t>-- Max number of IAB-ResourceConfigID used in MAC CE minus 1</w:t>
      </w:r>
    </w:p>
    <w:p w14:paraId="6F37E290" w14:textId="77777777" w:rsidR="00A9699A" w:rsidRPr="00EE6E73" w:rsidRDefault="00A9699A" w:rsidP="00A9699A">
      <w:pPr>
        <w:pStyle w:val="PL"/>
        <w:rPr>
          <w:color w:val="808080"/>
        </w:rPr>
      </w:pPr>
      <w:r w:rsidRPr="00EE6E73">
        <w:rPr>
          <w:rFonts w:eastAsia="宋体"/>
        </w:rPr>
        <w:t>maxNrofPeriodicFwdResourceSet-r18</w:t>
      </w:r>
      <w:r w:rsidRPr="00EE6E73">
        <w:t xml:space="preserve">       </w:t>
      </w:r>
      <w:r w:rsidRPr="00EE6E73">
        <w:rPr>
          <w:color w:val="993366"/>
        </w:rPr>
        <w:t>INTEGER</w:t>
      </w:r>
      <w:r w:rsidRPr="00EE6E73">
        <w:t xml:space="preserve"> ::= 32      </w:t>
      </w:r>
      <w:r w:rsidRPr="00EE6E73">
        <w:rPr>
          <w:color w:val="808080"/>
        </w:rPr>
        <w:t>-- Max number of periodic fowarding resource sets for NCR</w:t>
      </w:r>
    </w:p>
    <w:p w14:paraId="4DFB8F6B" w14:textId="77777777" w:rsidR="00A9699A" w:rsidRPr="00EE6E73" w:rsidRDefault="00A9699A" w:rsidP="00A9699A">
      <w:pPr>
        <w:pStyle w:val="PL"/>
        <w:rPr>
          <w:color w:val="808080"/>
        </w:rPr>
      </w:pPr>
      <w:r w:rsidRPr="00EE6E73">
        <w:rPr>
          <w:rFonts w:eastAsia="宋体"/>
        </w:rPr>
        <w:t>maxNrofPeriodicFwdResourceSet-1-r18</w:t>
      </w:r>
      <w:r w:rsidRPr="00EE6E73">
        <w:t xml:space="preserve">     </w:t>
      </w:r>
      <w:r w:rsidRPr="00EE6E73">
        <w:rPr>
          <w:color w:val="993366"/>
        </w:rPr>
        <w:t>INTEGER</w:t>
      </w:r>
      <w:r w:rsidRPr="00EE6E73">
        <w:t xml:space="preserve"> ::= 31      </w:t>
      </w:r>
      <w:r w:rsidRPr="00EE6E73">
        <w:rPr>
          <w:color w:val="808080"/>
        </w:rPr>
        <w:t>-- Max number of periodic fowarding resource sets for NCR minus 1</w:t>
      </w:r>
    </w:p>
    <w:p w14:paraId="46B9E54C" w14:textId="77777777" w:rsidR="00A9699A" w:rsidRPr="00EE6E73" w:rsidRDefault="00A9699A" w:rsidP="00A9699A">
      <w:pPr>
        <w:pStyle w:val="PL"/>
        <w:rPr>
          <w:color w:val="808080"/>
        </w:rPr>
      </w:pPr>
      <w:r w:rsidRPr="00EE6E73">
        <w:t>maxNrof</w:t>
      </w:r>
      <w:r w:rsidRPr="00EE6E73">
        <w:rPr>
          <w:rFonts w:eastAsia="宋体"/>
        </w:rPr>
        <w:t>PeriodicFwd</w:t>
      </w:r>
      <w:r w:rsidRPr="00EE6E73">
        <w:t>Resource</w:t>
      </w:r>
      <w:r w:rsidRPr="00EE6E73">
        <w:rPr>
          <w:rFonts w:eastAsia="宋体"/>
        </w:rPr>
        <w:t>-r18</w:t>
      </w:r>
      <w:r w:rsidRPr="00EE6E73">
        <w:t xml:space="preserve">          </w:t>
      </w:r>
      <w:r w:rsidRPr="00EE6E73">
        <w:rPr>
          <w:color w:val="993366"/>
        </w:rPr>
        <w:t>INTEGER</w:t>
      </w:r>
      <w:r w:rsidRPr="00EE6E73">
        <w:t xml:space="preserve"> ::= 1024    </w:t>
      </w:r>
      <w:r w:rsidRPr="00EE6E73">
        <w:rPr>
          <w:color w:val="808080"/>
        </w:rPr>
        <w:t>-- Max number of periodic fowarding resources for NCR</w:t>
      </w:r>
    </w:p>
    <w:p w14:paraId="649E5DE3" w14:textId="77777777" w:rsidR="00A9699A" w:rsidRPr="00EE6E73" w:rsidRDefault="00A9699A" w:rsidP="00A9699A">
      <w:pPr>
        <w:pStyle w:val="PL"/>
        <w:rPr>
          <w:color w:val="808080"/>
        </w:rPr>
      </w:pPr>
      <w:r w:rsidRPr="00EE6E73">
        <w:lastRenderedPageBreak/>
        <w:t>maxNrof</w:t>
      </w:r>
      <w:r w:rsidRPr="00EE6E73">
        <w:rPr>
          <w:rFonts w:eastAsia="宋体"/>
        </w:rPr>
        <w:t>PeriodicFwd</w:t>
      </w:r>
      <w:r w:rsidRPr="00EE6E73">
        <w:t>Resource</w:t>
      </w:r>
      <w:r w:rsidRPr="00EE6E73">
        <w:rPr>
          <w:rFonts w:eastAsia="宋体"/>
        </w:rPr>
        <w:t>-1-r18</w:t>
      </w:r>
      <w:r w:rsidRPr="00EE6E73">
        <w:t xml:space="preserve">        </w:t>
      </w:r>
      <w:r w:rsidRPr="00EE6E73">
        <w:rPr>
          <w:color w:val="993366"/>
        </w:rPr>
        <w:t>INTEGER</w:t>
      </w:r>
      <w:r w:rsidRPr="00EE6E73">
        <w:t xml:space="preserve"> ::= 1023    </w:t>
      </w:r>
      <w:r w:rsidRPr="00EE6E73">
        <w:rPr>
          <w:color w:val="808080"/>
        </w:rPr>
        <w:t>-- Max number of periodic fowarding resources for NCR minus 1</w:t>
      </w:r>
    </w:p>
    <w:p w14:paraId="2A84C008" w14:textId="77777777" w:rsidR="00A9699A" w:rsidRPr="00EE6E73" w:rsidRDefault="00A9699A" w:rsidP="00A9699A">
      <w:pPr>
        <w:pStyle w:val="PL"/>
        <w:rPr>
          <w:color w:val="808080"/>
        </w:rPr>
      </w:pPr>
      <w:r w:rsidRPr="00EE6E73">
        <w:rPr>
          <w:rFonts w:eastAsia="宋体"/>
        </w:rPr>
        <w:t>maxNrofSemiPersistentFwdResourceSet-r18</w:t>
      </w:r>
      <w:r w:rsidRPr="00EE6E73">
        <w:t xml:space="preserve"> </w:t>
      </w:r>
      <w:r w:rsidRPr="00EE6E73">
        <w:rPr>
          <w:color w:val="993366"/>
        </w:rPr>
        <w:t>INTEGER</w:t>
      </w:r>
      <w:r w:rsidRPr="00EE6E73">
        <w:t xml:space="preserve"> ::= 32      </w:t>
      </w:r>
      <w:r w:rsidRPr="00EE6E73">
        <w:rPr>
          <w:color w:val="808080"/>
        </w:rPr>
        <w:t>-- Max number of semi-persistent fowarding resource sets for NCR</w:t>
      </w:r>
    </w:p>
    <w:p w14:paraId="41C7C255" w14:textId="77777777" w:rsidR="00A9699A" w:rsidRPr="00EE6E73" w:rsidRDefault="00A9699A" w:rsidP="00A9699A">
      <w:pPr>
        <w:pStyle w:val="PL"/>
        <w:rPr>
          <w:color w:val="808080"/>
        </w:rPr>
      </w:pPr>
      <w:r w:rsidRPr="00EE6E73">
        <w:rPr>
          <w:rFonts w:eastAsia="宋体"/>
        </w:rPr>
        <w:t>maxNrofSemiPersistentFwdResourceSet-1-r18</w:t>
      </w:r>
      <w:r w:rsidRPr="00EE6E73">
        <w:t xml:space="preserve"> </w:t>
      </w:r>
      <w:r w:rsidRPr="00EE6E73">
        <w:rPr>
          <w:color w:val="993366"/>
        </w:rPr>
        <w:t>INTEGER</w:t>
      </w:r>
      <w:r w:rsidRPr="00EE6E73">
        <w:t xml:space="preserve"> ::= 31    </w:t>
      </w:r>
      <w:r w:rsidRPr="00EE6E73">
        <w:rPr>
          <w:color w:val="808080"/>
        </w:rPr>
        <w:t>-- Max number of semi-persistent fowarding resource sets for NCR minus 1</w:t>
      </w:r>
    </w:p>
    <w:p w14:paraId="2776FF09" w14:textId="77777777" w:rsidR="00A9699A" w:rsidRPr="00EE6E73" w:rsidRDefault="00A9699A" w:rsidP="00A9699A">
      <w:pPr>
        <w:pStyle w:val="PL"/>
        <w:rPr>
          <w:rFonts w:eastAsia="宋体"/>
          <w:color w:val="808080"/>
        </w:rPr>
      </w:pPr>
      <w:r w:rsidRPr="00EE6E73">
        <w:t>maxNrof</w:t>
      </w:r>
      <w:r w:rsidRPr="00EE6E73">
        <w:rPr>
          <w:rFonts w:eastAsia="宋体"/>
        </w:rPr>
        <w:t>SemiPersistentFwd</w:t>
      </w:r>
      <w:r w:rsidRPr="00EE6E73">
        <w:t>Resource</w:t>
      </w:r>
      <w:r w:rsidRPr="00EE6E73">
        <w:rPr>
          <w:rFonts w:eastAsia="宋体"/>
        </w:rPr>
        <w:t>-r18</w:t>
      </w:r>
      <w:r w:rsidRPr="00EE6E73">
        <w:t xml:space="preserve">    </w:t>
      </w:r>
      <w:r w:rsidRPr="00EE6E73">
        <w:rPr>
          <w:color w:val="993366"/>
        </w:rPr>
        <w:t>INTEGER</w:t>
      </w:r>
      <w:r w:rsidRPr="00EE6E73">
        <w:t xml:space="preserve"> ::= 128     </w:t>
      </w:r>
      <w:r w:rsidRPr="00EE6E73">
        <w:rPr>
          <w:color w:val="808080"/>
        </w:rPr>
        <w:t>-- Max number of semi-persistent fowarding resources for NCR</w:t>
      </w:r>
    </w:p>
    <w:p w14:paraId="1B22D30A" w14:textId="77777777" w:rsidR="00A9699A" w:rsidRPr="00EE6E73" w:rsidRDefault="00A9699A" w:rsidP="00A9699A">
      <w:pPr>
        <w:pStyle w:val="PL"/>
        <w:rPr>
          <w:rFonts w:eastAsia="宋体"/>
          <w:color w:val="808080"/>
        </w:rPr>
      </w:pPr>
      <w:r w:rsidRPr="00EE6E73">
        <w:t>maxNrof</w:t>
      </w:r>
      <w:r w:rsidRPr="00EE6E73">
        <w:rPr>
          <w:rFonts w:eastAsia="宋体"/>
        </w:rPr>
        <w:t>SemiPersistentFwd</w:t>
      </w:r>
      <w:r w:rsidRPr="00EE6E73">
        <w:t>Resource-1</w:t>
      </w:r>
      <w:r w:rsidRPr="00EE6E73">
        <w:rPr>
          <w:rFonts w:eastAsia="宋体"/>
        </w:rPr>
        <w:t>-r18</w:t>
      </w:r>
      <w:r w:rsidRPr="00EE6E73">
        <w:t xml:space="preserve">  </w:t>
      </w:r>
      <w:r w:rsidRPr="00EE6E73">
        <w:rPr>
          <w:color w:val="993366"/>
        </w:rPr>
        <w:t>INTEGER</w:t>
      </w:r>
      <w:r w:rsidRPr="00EE6E73">
        <w:t xml:space="preserve"> ::= 127     </w:t>
      </w:r>
      <w:r w:rsidRPr="00EE6E73">
        <w:rPr>
          <w:color w:val="808080"/>
        </w:rPr>
        <w:t>-- Max number of semi-persistent fowarding resources for NCR minus 1</w:t>
      </w:r>
    </w:p>
    <w:p w14:paraId="2206E726" w14:textId="77777777" w:rsidR="00A9699A" w:rsidRPr="00EE6E73" w:rsidRDefault="00A9699A" w:rsidP="00A9699A">
      <w:pPr>
        <w:pStyle w:val="PL"/>
        <w:rPr>
          <w:color w:val="808080"/>
        </w:rPr>
      </w:pPr>
      <w:r w:rsidRPr="00EE6E73">
        <w:t xml:space="preserve">maxNrofSCellActRS-r17                   </w:t>
      </w:r>
      <w:r w:rsidRPr="00EE6E73">
        <w:rPr>
          <w:color w:val="993366"/>
        </w:rPr>
        <w:t>INTEGER</w:t>
      </w:r>
      <w:r w:rsidRPr="00EE6E73">
        <w:t xml:space="preserve"> ::= 255     </w:t>
      </w:r>
      <w:r w:rsidRPr="00EE6E73">
        <w:rPr>
          <w:color w:val="808080"/>
        </w:rPr>
        <w:t>-- Max number of RS configurations per SCell for SCell activation</w:t>
      </w:r>
    </w:p>
    <w:p w14:paraId="7DDE5F56" w14:textId="77777777" w:rsidR="00A9699A" w:rsidRPr="00EE6E73" w:rsidRDefault="00A9699A" w:rsidP="00A9699A">
      <w:pPr>
        <w:pStyle w:val="PL"/>
        <w:rPr>
          <w:color w:val="808080"/>
        </w:rPr>
      </w:pPr>
      <w:r w:rsidRPr="00EE6E73">
        <w:t xml:space="preserve">maxNrofSCells                           </w:t>
      </w:r>
      <w:r w:rsidRPr="00EE6E73">
        <w:rPr>
          <w:color w:val="993366"/>
        </w:rPr>
        <w:t>INTEGER</w:t>
      </w:r>
      <w:r w:rsidRPr="00EE6E73">
        <w:t xml:space="preserve"> ::= 31      </w:t>
      </w:r>
      <w:r w:rsidRPr="00EE6E73">
        <w:rPr>
          <w:color w:val="808080"/>
        </w:rPr>
        <w:t>-- Max number of secondary serving cells per cell group</w:t>
      </w:r>
    </w:p>
    <w:p w14:paraId="56FC71D5" w14:textId="77777777" w:rsidR="00A9699A" w:rsidRPr="00EE6E73" w:rsidRDefault="00A9699A" w:rsidP="00A9699A">
      <w:pPr>
        <w:pStyle w:val="PL"/>
        <w:rPr>
          <w:color w:val="808080"/>
        </w:rPr>
      </w:pPr>
      <w:r w:rsidRPr="00EE6E73">
        <w:t xml:space="preserve">maxNrofCellMeas                         </w:t>
      </w:r>
      <w:r w:rsidRPr="00EE6E73">
        <w:rPr>
          <w:color w:val="993366"/>
        </w:rPr>
        <w:t>INTEGER</w:t>
      </w:r>
      <w:r w:rsidRPr="00EE6E73">
        <w:t xml:space="preserve"> ::= 32      </w:t>
      </w:r>
      <w:r w:rsidRPr="00EE6E73">
        <w:rPr>
          <w:color w:val="808080"/>
        </w:rPr>
        <w:t>-- Maximum number of entries in each of the cell lists in a measurement object</w:t>
      </w:r>
    </w:p>
    <w:p w14:paraId="2DA7E181" w14:textId="77777777" w:rsidR="00A9699A" w:rsidRPr="00EE6E73" w:rsidRDefault="00A9699A" w:rsidP="00A9699A">
      <w:pPr>
        <w:pStyle w:val="PL"/>
        <w:rPr>
          <w:color w:val="808080"/>
        </w:rPr>
      </w:pPr>
      <w:r w:rsidRPr="00EE6E73">
        <w:t xml:space="preserve">maxNrofCRS-IM-InterfCell-r17            </w:t>
      </w:r>
      <w:r w:rsidRPr="00EE6E73">
        <w:rPr>
          <w:color w:val="993366"/>
        </w:rPr>
        <w:t>INTEGER</w:t>
      </w:r>
      <w:r w:rsidRPr="00EE6E73">
        <w:t xml:space="preserve"> ::= 8       </w:t>
      </w:r>
      <w:r w:rsidRPr="00EE6E73">
        <w:rPr>
          <w:color w:val="808080"/>
        </w:rPr>
        <w:t>-- Maximum number of LTE interference cells for CRS-IM per UE</w:t>
      </w:r>
    </w:p>
    <w:p w14:paraId="1C82E5A3" w14:textId="77777777" w:rsidR="00A9699A" w:rsidRPr="00EE6E73" w:rsidRDefault="00A9699A" w:rsidP="00A9699A">
      <w:pPr>
        <w:pStyle w:val="PL"/>
        <w:rPr>
          <w:color w:val="808080"/>
        </w:rPr>
      </w:pPr>
      <w:r w:rsidRPr="00EE6E73">
        <w:t xml:space="preserve">maxNrofRelayMeas-r17                    </w:t>
      </w:r>
      <w:r w:rsidRPr="00EE6E73">
        <w:rPr>
          <w:color w:val="993366"/>
        </w:rPr>
        <w:t>INTEGER</w:t>
      </w:r>
      <w:r w:rsidRPr="00EE6E73">
        <w:t xml:space="preserve"> ::= 32      </w:t>
      </w:r>
      <w:r w:rsidRPr="00EE6E73">
        <w:rPr>
          <w:color w:val="808080"/>
        </w:rPr>
        <w:t>-- Maximum number of L2 U2N Relay UEs to measure for each measurement object</w:t>
      </w:r>
    </w:p>
    <w:p w14:paraId="64B05489" w14:textId="77777777" w:rsidR="00A9699A" w:rsidRPr="00EE6E73" w:rsidRDefault="00A9699A" w:rsidP="00A9699A">
      <w:pPr>
        <w:pStyle w:val="PL"/>
        <w:rPr>
          <w:color w:val="808080"/>
        </w:rPr>
      </w:pPr>
      <w:r w:rsidRPr="00EE6E73">
        <w:t xml:space="preserve">                                                            </w:t>
      </w:r>
      <w:r w:rsidRPr="00EE6E73">
        <w:rPr>
          <w:color w:val="808080"/>
        </w:rPr>
        <w:t>-- on sidelink frequency</w:t>
      </w:r>
    </w:p>
    <w:p w14:paraId="5BA8000F" w14:textId="77777777" w:rsidR="00A9699A" w:rsidRPr="00EE6E73" w:rsidRDefault="00A9699A" w:rsidP="00A9699A">
      <w:pPr>
        <w:pStyle w:val="PL"/>
        <w:rPr>
          <w:color w:val="808080"/>
        </w:rPr>
      </w:pPr>
      <w:r w:rsidRPr="00EE6E73">
        <w:t xml:space="preserve">maxNrofCG-SL-r16                        </w:t>
      </w:r>
      <w:r w:rsidRPr="00EE6E73">
        <w:rPr>
          <w:color w:val="993366"/>
        </w:rPr>
        <w:t>INTEGER</w:t>
      </w:r>
      <w:r w:rsidRPr="00EE6E73">
        <w:t xml:space="preserve"> ::= 8       </w:t>
      </w:r>
      <w:r w:rsidRPr="00EE6E73">
        <w:rPr>
          <w:color w:val="808080"/>
        </w:rPr>
        <w:t>-- Max number of sidelink configured grant</w:t>
      </w:r>
    </w:p>
    <w:p w14:paraId="571715B1" w14:textId="77777777" w:rsidR="00A9699A" w:rsidRPr="00EE6E73" w:rsidRDefault="00A9699A" w:rsidP="00A9699A">
      <w:pPr>
        <w:pStyle w:val="PL"/>
        <w:rPr>
          <w:color w:val="808080"/>
        </w:rPr>
      </w:pPr>
      <w:r w:rsidRPr="00EE6E73">
        <w:t xml:space="preserve">maxNrofCG-SL-1-r16                      </w:t>
      </w:r>
      <w:r w:rsidRPr="00EE6E73">
        <w:rPr>
          <w:color w:val="993366"/>
        </w:rPr>
        <w:t>INTEGER</w:t>
      </w:r>
      <w:r w:rsidRPr="00EE6E73">
        <w:t xml:space="preserve"> ::= 7       </w:t>
      </w:r>
      <w:r w:rsidRPr="00EE6E73">
        <w:rPr>
          <w:color w:val="808080"/>
        </w:rPr>
        <w:t>-- Max number of sidelink configured grant minus 1</w:t>
      </w:r>
    </w:p>
    <w:p w14:paraId="2BA803C4" w14:textId="77777777" w:rsidR="00A9699A" w:rsidRPr="00EE6E73" w:rsidRDefault="00A9699A" w:rsidP="00A9699A">
      <w:pPr>
        <w:pStyle w:val="PL"/>
        <w:rPr>
          <w:color w:val="808080"/>
        </w:rPr>
      </w:pPr>
      <w:r w:rsidRPr="00EE6E73">
        <w:t xml:space="preserve">maxSL-GC-BC-DRX-QoS-r17                 </w:t>
      </w:r>
      <w:r w:rsidRPr="00EE6E73">
        <w:rPr>
          <w:color w:val="993366"/>
        </w:rPr>
        <w:t>INTEGER</w:t>
      </w:r>
      <w:r w:rsidRPr="00EE6E73">
        <w:t xml:space="preserve"> ::= 16      </w:t>
      </w:r>
      <w:r w:rsidRPr="00EE6E73">
        <w:rPr>
          <w:color w:val="808080"/>
        </w:rPr>
        <w:t>-- Max number of sidelink DRX configurations for NR</w:t>
      </w:r>
    </w:p>
    <w:p w14:paraId="67A52F39" w14:textId="77777777" w:rsidR="00A9699A" w:rsidRPr="00EE6E73" w:rsidRDefault="00A9699A" w:rsidP="00A9699A">
      <w:pPr>
        <w:pStyle w:val="PL"/>
        <w:rPr>
          <w:color w:val="808080"/>
        </w:rPr>
      </w:pPr>
      <w:r w:rsidRPr="00EE6E73">
        <w:t xml:space="preserve">                                                            </w:t>
      </w:r>
      <w:r w:rsidRPr="00EE6E73">
        <w:rPr>
          <w:color w:val="808080"/>
        </w:rPr>
        <w:t>-- sidelink groupcast/broadcast communication</w:t>
      </w:r>
    </w:p>
    <w:p w14:paraId="47118050" w14:textId="77777777" w:rsidR="00A9699A" w:rsidRPr="00EE6E73" w:rsidRDefault="00A9699A" w:rsidP="00A9699A">
      <w:pPr>
        <w:pStyle w:val="PL"/>
        <w:rPr>
          <w:color w:val="808080"/>
        </w:rPr>
      </w:pPr>
      <w:r w:rsidRPr="00EE6E73">
        <w:t xml:space="preserve">maxNrofSL-RxInfoSet-r17                 </w:t>
      </w:r>
      <w:r w:rsidRPr="00EE6E73">
        <w:rPr>
          <w:color w:val="993366"/>
        </w:rPr>
        <w:t>INTEGER</w:t>
      </w:r>
      <w:r w:rsidRPr="00EE6E73">
        <w:t xml:space="preserve"> ::= 4       </w:t>
      </w:r>
      <w:r w:rsidRPr="00EE6E73">
        <w:rPr>
          <w:color w:val="808080"/>
        </w:rPr>
        <w:t>-- Max number of sidelink DRX configuration sets in sidelink DRX assistant</w:t>
      </w:r>
    </w:p>
    <w:p w14:paraId="05745867" w14:textId="77777777" w:rsidR="00A9699A" w:rsidRPr="00EE6E73" w:rsidRDefault="00A9699A" w:rsidP="00A9699A">
      <w:pPr>
        <w:pStyle w:val="PL"/>
        <w:rPr>
          <w:color w:val="808080"/>
        </w:rPr>
      </w:pPr>
      <w:r w:rsidRPr="00EE6E73">
        <w:t xml:space="preserve">                                                            </w:t>
      </w:r>
      <w:r w:rsidRPr="00EE6E73">
        <w:rPr>
          <w:color w:val="808080"/>
        </w:rPr>
        <w:t>-- information</w:t>
      </w:r>
    </w:p>
    <w:p w14:paraId="5B702B00" w14:textId="77777777" w:rsidR="00A9699A" w:rsidRPr="00EE6E73" w:rsidRDefault="00A9699A" w:rsidP="00A9699A">
      <w:pPr>
        <w:pStyle w:val="PL"/>
        <w:rPr>
          <w:color w:val="808080"/>
        </w:rPr>
      </w:pPr>
      <w:r w:rsidRPr="00EE6E73">
        <w:t xml:space="preserve">maxNrofSS-BlocksToAverage               </w:t>
      </w:r>
      <w:r w:rsidRPr="00EE6E73">
        <w:rPr>
          <w:color w:val="993366"/>
        </w:rPr>
        <w:t>INTEGER</w:t>
      </w:r>
      <w:r w:rsidRPr="00EE6E73">
        <w:t xml:space="preserve"> ::= 16      </w:t>
      </w:r>
      <w:r w:rsidRPr="00EE6E73">
        <w:rPr>
          <w:color w:val="808080"/>
        </w:rPr>
        <w:t>-- Max number for the (max) number of SS blocks to average to determine cell measurement</w:t>
      </w:r>
    </w:p>
    <w:p w14:paraId="792E990E" w14:textId="77777777" w:rsidR="00A9699A" w:rsidRPr="00EE6E73" w:rsidRDefault="00A9699A" w:rsidP="00A9699A">
      <w:pPr>
        <w:pStyle w:val="PL"/>
        <w:rPr>
          <w:color w:val="808080"/>
        </w:rPr>
      </w:pPr>
      <w:r w:rsidRPr="00EE6E73">
        <w:t xml:space="preserve">maxNrofCondCells-r16                    </w:t>
      </w:r>
      <w:r w:rsidRPr="00EE6E73">
        <w:rPr>
          <w:color w:val="993366"/>
        </w:rPr>
        <w:t>INTEGER</w:t>
      </w:r>
      <w:r w:rsidRPr="00EE6E73">
        <w:t xml:space="preserve"> ::= 8       </w:t>
      </w:r>
      <w:r w:rsidRPr="00EE6E73">
        <w:rPr>
          <w:color w:val="808080"/>
        </w:rPr>
        <w:t>-- Max number of conditional candidate SpCells</w:t>
      </w:r>
    </w:p>
    <w:p w14:paraId="0BB2AA2C" w14:textId="77777777" w:rsidR="00A9699A" w:rsidRPr="00EE6E73" w:rsidRDefault="00A9699A" w:rsidP="00A9699A">
      <w:pPr>
        <w:pStyle w:val="PL"/>
        <w:rPr>
          <w:color w:val="808080"/>
        </w:rPr>
      </w:pPr>
      <w:r w:rsidRPr="00EE6E73">
        <w:t xml:space="preserve">maxNrofCondCells-1-r17                  </w:t>
      </w:r>
      <w:r w:rsidRPr="00EE6E73">
        <w:rPr>
          <w:color w:val="993366"/>
        </w:rPr>
        <w:t>INTEGER</w:t>
      </w:r>
      <w:r w:rsidRPr="00EE6E73">
        <w:t xml:space="preserve"> ::= 7       </w:t>
      </w:r>
      <w:r w:rsidRPr="00EE6E73">
        <w:rPr>
          <w:color w:val="808080"/>
        </w:rPr>
        <w:t>-- Max number of conditional candidate SpCells minus 1</w:t>
      </w:r>
    </w:p>
    <w:p w14:paraId="603705AA" w14:textId="77777777" w:rsidR="00A9699A" w:rsidRPr="00EE6E73" w:rsidRDefault="00A9699A" w:rsidP="00A9699A">
      <w:pPr>
        <w:pStyle w:val="PL"/>
        <w:rPr>
          <w:color w:val="808080"/>
        </w:rPr>
      </w:pPr>
      <w:r w:rsidRPr="00EE6E73">
        <w:t xml:space="preserve">maxNrofCSI-RS-ResourcesToAverage        </w:t>
      </w:r>
      <w:r w:rsidRPr="00EE6E73">
        <w:rPr>
          <w:color w:val="993366"/>
        </w:rPr>
        <w:t>INTEGER</w:t>
      </w:r>
      <w:r w:rsidRPr="00EE6E73">
        <w:t xml:space="preserve"> ::= 16      </w:t>
      </w:r>
      <w:r w:rsidRPr="00EE6E73">
        <w:rPr>
          <w:color w:val="808080"/>
        </w:rPr>
        <w:t>-- Max number for the (max) number of CSI-RS to average to determine cell measurement</w:t>
      </w:r>
    </w:p>
    <w:p w14:paraId="39E146FD" w14:textId="77777777" w:rsidR="00A9699A" w:rsidRPr="00EE6E73" w:rsidRDefault="00A9699A" w:rsidP="00A9699A">
      <w:pPr>
        <w:pStyle w:val="PL"/>
        <w:rPr>
          <w:color w:val="808080"/>
        </w:rPr>
      </w:pPr>
      <w:r w:rsidRPr="00EE6E73">
        <w:t xml:space="preserve">maxNrofDL-Allocations                   </w:t>
      </w:r>
      <w:r w:rsidRPr="00EE6E73">
        <w:rPr>
          <w:color w:val="993366"/>
        </w:rPr>
        <w:t>INTEGER</w:t>
      </w:r>
      <w:r w:rsidRPr="00EE6E73">
        <w:t xml:space="preserve"> ::= 16      </w:t>
      </w:r>
      <w:r w:rsidRPr="00EE6E73">
        <w:rPr>
          <w:color w:val="808080"/>
        </w:rPr>
        <w:t>-- Maximum number of PDSCH time domain resource allocations</w:t>
      </w:r>
    </w:p>
    <w:p w14:paraId="126D37E5" w14:textId="77777777" w:rsidR="00A9699A" w:rsidRPr="00EE6E73" w:rsidRDefault="00A9699A" w:rsidP="00A9699A">
      <w:pPr>
        <w:pStyle w:val="PL"/>
        <w:rPr>
          <w:color w:val="808080"/>
        </w:rPr>
      </w:pPr>
      <w:r w:rsidRPr="00EE6E73">
        <w:t xml:space="preserve">maxNrofDL-AllocationsExt-r17            </w:t>
      </w:r>
      <w:r w:rsidRPr="00EE6E73">
        <w:rPr>
          <w:color w:val="993366"/>
        </w:rPr>
        <w:t>INTEGER</w:t>
      </w:r>
      <w:r w:rsidRPr="00EE6E73">
        <w:t xml:space="preserve"> ::= 64      </w:t>
      </w:r>
      <w:r w:rsidRPr="00EE6E73">
        <w:rPr>
          <w:color w:val="808080"/>
        </w:rPr>
        <w:t>-- Maximum number of PDSCH time domain resource allocations for multi-PDSCH</w:t>
      </w:r>
    </w:p>
    <w:p w14:paraId="030619D2" w14:textId="77777777" w:rsidR="00A9699A" w:rsidRPr="00EE6E73" w:rsidRDefault="00A9699A" w:rsidP="00A9699A">
      <w:pPr>
        <w:pStyle w:val="PL"/>
        <w:rPr>
          <w:color w:val="808080"/>
        </w:rPr>
      </w:pPr>
      <w:r w:rsidRPr="00EE6E73">
        <w:t xml:space="preserve">                                                            </w:t>
      </w:r>
      <w:r w:rsidRPr="00EE6E73">
        <w:rPr>
          <w:color w:val="808080"/>
        </w:rPr>
        <w:t>-- scheduling</w:t>
      </w:r>
    </w:p>
    <w:p w14:paraId="1C1947A9" w14:textId="77777777" w:rsidR="00A9699A" w:rsidRPr="00EE6E73" w:rsidRDefault="00A9699A" w:rsidP="00A9699A">
      <w:pPr>
        <w:pStyle w:val="PL"/>
        <w:rPr>
          <w:color w:val="808080"/>
        </w:rPr>
      </w:pPr>
      <w:r w:rsidRPr="00EE6E73">
        <w:t xml:space="preserve">maxNrofDL-Allocations-1-r18             </w:t>
      </w:r>
      <w:r w:rsidRPr="00EE6E73">
        <w:rPr>
          <w:color w:val="993366"/>
        </w:rPr>
        <w:t>INTEGER</w:t>
      </w:r>
      <w:r w:rsidRPr="00EE6E73">
        <w:t xml:space="preserve"> ::= 15      </w:t>
      </w:r>
      <w:r w:rsidRPr="00EE6E73">
        <w:rPr>
          <w:color w:val="808080"/>
        </w:rPr>
        <w:t>-- Maximum number of PDSCH time domain resource allocations minus 1</w:t>
      </w:r>
    </w:p>
    <w:p w14:paraId="10DEE4FC" w14:textId="77777777" w:rsidR="00A9699A" w:rsidRPr="00EE6E73" w:rsidRDefault="00A9699A" w:rsidP="00A9699A">
      <w:pPr>
        <w:pStyle w:val="PL"/>
        <w:rPr>
          <w:color w:val="808080"/>
        </w:rPr>
      </w:pPr>
      <w:r w:rsidRPr="00EE6E73">
        <w:t xml:space="preserve">maxNrofPDU-Sessions-r17                 </w:t>
      </w:r>
      <w:r w:rsidRPr="00EE6E73">
        <w:rPr>
          <w:color w:val="993366"/>
        </w:rPr>
        <w:t>INTEGER</w:t>
      </w:r>
      <w:r w:rsidRPr="00EE6E73">
        <w:t xml:space="preserve"> ::= 256     </w:t>
      </w:r>
      <w:r w:rsidRPr="00EE6E73">
        <w:rPr>
          <w:color w:val="808080"/>
        </w:rPr>
        <w:t>-- Maximum number of PDU Sessions</w:t>
      </w:r>
    </w:p>
    <w:p w14:paraId="52033FB5" w14:textId="77777777" w:rsidR="00A9699A" w:rsidRPr="00EE6E73" w:rsidRDefault="00A9699A" w:rsidP="00A9699A">
      <w:pPr>
        <w:pStyle w:val="PL"/>
        <w:rPr>
          <w:color w:val="808080"/>
        </w:rPr>
      </w:pPr>
      <w:r w:rsidRPr="00EE6E73">
        <w:t xml:space="preserve">maxNrofSR-ConfigPerCellGroup            </w:t>
      </w:r>
      <w:r w:rsidRPr="00EE6E73">
        <w:rPr>
          <w:color w:val="993366"/>
        </w:rPr>
        <w:t>INTEGER</w:t>
      </w:r>
      <w:r w:rsidRPr="00EE6E73">
        <w:t xml:space="preserve"> ::= 8       </w:t>
      </w:r>
      <w:r w:rsidRPr="00EE6E73">
        <w:rPr>
          <w:color w:val="808080"/>
        </w:rPr>
        <w:t>-- Maximum number of SR configurations per cell group</w:t>
      </w:r>
    </w:p>
    <w:p w14:paraId="61AFEA61" w14:textId="77777777" w:rsidR="00A9699A" w:rsidRPr="00EE6E73" w:rsidRDefault="00A9699A" w:rsidP="00A9699A">
      <w:pPr>
        <w:pStyle w:val="PL"/>
        <w:rPr>
          <w:color w:val="808080"/>
        </w:rPr>
      </w:pPr>
      <w:r w:rsidRPr="00EE6E73">
        <w:t xml:space="preserve">maxNrofLCGs-r18                         </w:t>
      </w:r>
      <w:r w:rsidRPr="00EE6E73">
        <w:rPr>
          <w:color w:val="993366"/>
        </w:rPr>
        <w:t>INTEGER</w:t>
      </w:r>
      <w:r w:rsidRPr="00EE6E73">
        <w:t xml:space="preserve"> ::= 8       </w:t>
      </w:r>
      <w:r w:rsidRPr="00EE6E73">
        <w:rPr>
          <w:color w:val="808080"/>
        </w:rPr>
        <w:t>-- Maximum number of LCGs</w:t>
      </w:r>
    </w:p>
    <w:p w14:paraId="34BF6D18" w14:textId="77777777" w:rsidR="00A9699A" w:rsidRPr="00EE6E73" w:rsidRDefault="00A9699A" w:rsidP="00A9699A">
      <w:pPr>
        <w:pStyle w:val="PL"/>
        <w:rPr>
          <w:color w:val="808080"/>
        </w:rPr>
      </w:pPr>
      <w:r w:rsidRPr="00EE6E73">
        <w:t xml:space="preserve">maxLCG-ID                               </w:t>
      </w:r>
      <w:r w:rsidRPr="00EE6E73">
        <w:rPr>
          <w:color w:val="993366"/>
        </w:rPr>
        <w:t>INTEGER</w:t>
      </w:r>
      <w:r w:rsidRPr="00EE6E73">
        <w:t xml:space="preserve"> ::= 7       </w:t>
      </w:r>
      <w:r w:rsidRPr="00EE6E73">
        <w:rPr>
          <w:color w:val="808080"/>
        </w:rPr>
        <w:t>-- Maximum value of LCG ID</w:t>
      </w:r>
    </w:p>
    <w:p w14:paraId="2EC9141A" w14:textId="77777777" w:rsidR="00A9699A" w:rsidRPr="00EE6E73" w:rsidRDefault="00A9699A" w:rsidP="00A9699A">
      <w:pPr>
        <w:pStyle w:val="PL"/>
        <w:rPr>
          <w:color w:val="808080"/>
        </w:rPr>
      </w:pPr>
      <w:r w:rsidRPr="00EE6E73">
        <w:t xml:space="preserve">maxLCG-ID-IAB-r17                       </w:t>
      </w:r>
      <w:r w:rsidRPr="00EE6E73">
        <w:rPr>
          <w:color w:val="993366"/>
        </w:rPr>
        <w:t>INTEGER</w:t>
      </w:r>
      <w:r w:rsidRPr="00EE6E73">
        <w:t xml:space="preserve"> ::= 255     </w:t>
      </w:r>
      <w:r w:rsidRPr="00EE6E73">
        <w:rPr>
          <w:color w:val="808080"/>
        </w:rPr>
        <w:t>-- Maximum value of LCG ID for IAB-MT</w:t>
      </w:r>
    </w:p>
    <w:p w14:paraId="7314EFE0" w14:textId="77777777" w:rsidR="00A9699A" w:rsidRPr="00EE6E73" w:rsidRDefault="00A9699A" w:rsidP="00A9699A">
      <w:pPr>
        <w:pStyle w:val="PL"/>
        <w:rPr>
          <w:color w:val="808080"/>
        </w:rPr>
      </w:pPr>
      <w:r w:rsidRPr="00EE6E73">
        <w:t xml:space="preserve">maxLC-ID                                </w:t>
      </w:r>
      <w:r w:rsidRPr="00EE6E73">
        <w:rPr>
          <w:color w:val="993366"/>
        </w:rPr>
        <w:t>INTEGER</w:t>
      </w:r>
      <w:r w:rsidRPr="00EE6E73">
        <w:t xml:space="preserve"> ::= 32      </w:t>
      </w:r>
      <w:r w:rsidRPr="00EE6E73">
        <w:rPr>
          <w:color w:val="808080"/>
        </w:rPr>
        <w:t>-- Maximum value of Logical Channel ID</w:t>
      </w:r>
    </w:p>
    <w:p w14:paraId="05435AB1" w14:textId="77777777" w:rsidR="00A9699A" w:rsidRPr="00EE6E73" w:rsidRDefault="00A9699A" w:rsidP="00A9699A">
      <w:pPr>
        <w:pStyle w:val="PL"/>
        <w:rPr>
          <w:color w:val="808080"/>
        </w:rPr>
      </w:pPr>
      <w:r w:rsidRPr="00EE6E73">
        <w:t xml:space="preserve">maxLC-ID-Iab-r16                        </w:t>
      </w:r>
      <w:r w:rsidRPr="00EE6E73">
        <w:rPr>
          <w:color w:val="993366"/>
        </w:rPr>
        <w:t>INTEGER</w:t>
      </w:r>
      <w:r w:rsidRPr="00EE6E73">
        <w:t xml:space="preserve"> ::= 65855   </w:t>
      </w:r>
      <w:r w:rsidRPr="00EE6E73">
        <w:rPr>
          <w:color w:val="808080"/>
        </w:rPr>
        <w:t>-- Maximum value of BH Logical Channel ID extension</w:t>
      </w:r>
    </w:p>
    <w:p w14:paraId="03FAE496" w14:textId="77777777" w:rsidR="00A9699A" w:rsidRPr="00EE6E73" w:rsidRDefault="00A9699A" w:rsidP="00A9699A">
      <w:pPr>
        <w:pStyle w:val="PL"/>
        <w:rPr>
          <w:color w:val="808080"/>
        </w:rPr>
      </w:pPr>
      <w:r w:rsidRPr="00EE6E73">
        <w:t xml:space="preserve">maxLTE-CRS-Patterns-r16                 </w:t>
      </w:r>
      <w:r w:rsidRPr="00EE6E73">
        <w:rPr>
          <w:color w:val="993366"/>
        </w:rPr>
        <w:t>INTEGER</w:t>
      </w:r>
      <w:r w:rsidRPr="00EE6E73">
        <w:t xml:space="preserve"> ::= 3       </w:t>
      </w:r>
      <w:r w:rsidRPr="00EE6E73">
        <w:rPr>
          <w:color w:val="808080"/>
        </w:rPr>
        <w:t>-- Maximum number of additional LTE CRS rate matching patterns</w:t>
      </w:r>
    </w:p>
    <w:p w14:paraId="4B200F61" w14:textId="77777777" w:rsidR="00A9699A" w:rsidRPr="00EE6E73" w:rsidRDefault="00A9699A" w:rsidP="00A9699A">
      <w:pPr>
        <w:pStyle w:val="PL"/>
        <w:rPr>
          <w:color w:val="808080"/>
        </w:rPr>
      </w:pPr>
      <w:r w:rsidRPr="00EE6E73">
        <w:t xml:space="preserve">maxNrOfLinkedSRS-CarriersInactive-1-r18 </w:t>
      </w:r>
      <w:r w:rsidRPr="00EE6E73">
        <w:rPr>
          <w:color w:val="993366"/>
        </w:rPr>
        <w:t>INTEGER</w:t>
      </w:r>
      <w:r w:rsidRPr="00EE6E73">
        <w:t xml:space="preserve"> ::= 2       </w:t>
      </w:r>
      <w:r w:rsidRPr="00EE6E73">
        <w:rPr>
          <w:color w:val="808080"/>
        </w:rPr>
        <w:t>-- Maximum number of carriers for positioning SRS CA in RRC_INACTIVE minus 1</w:t>
      </w:r>
    </w:p>
    <w:p w14:paraId="27FAE19E" w14:textId="77777777" w:rsidR="00A9699A" w:rsidRPr="00EE6E73" w:rsidRDefault="00A9699A" w:rsidP="00A9699A">
      <w:pPr>
        <w:pStyle w:val="PL"/>
        <w:rPr>
          <w:color w:val="808080"/>
        </w:rPr>
      </w:pPr>
      <w:r w:rsidRPr="00EE6E73">
        <w:t xml:space="preserve">maxNrofTAGs                             </w:t>
      </w:r>
      <w:r w:rsidRPr="00EE6E73">
        <w:rPr>
          <w:color w:val="993366"/>
        </w:rPr>
        <w:t>INTEGER</w:t>
      </w:r>
      <w:r w:rsidRPr="00EE6E73">
        <w:t xml:space="preserve"> ::= 4       </w:t>
      </w:r>
      <w:r w:rsidRPr="00EE6E73">
        <w:rPr>
          <w:color w:val="808080"/>
        </w:rPr>
        <w:t>-- Maximum number of Timing Advance Groups</w:t>
      </w:r>
    </w:p>
    <w:p w14:paraId="5EAE3B05" w14:textId="77777777" w:rsidR="00A9699A" w:rsidRPr="00EE6E73" w:rsidRDefault="00A9699A" w:rsidP="00A9699A">
      <w:pPr>
        <w:pStyle w:val="PL"/>
        <w:rPr>
          <w:color w:val="808080"/>
        </w:rPr>
      </w:pPr>
      <w:r w:rsidRPr="00EE6E73">
        <w:t xml:space="preserve">maxNrofTAGs-1                           </w:t>
      </w:r>
      <w:r w:rsidRPr="00EE6E73">
        <w:rPr>
          <w:color w:val="993366"/>
        </w:rPr>
        <w:t>INTEGER</w:t>
      </w:r>
      <w:r w:rsidRPr="00EE6E73">
        <w:t xml:space="preserve"> ::= 3       </w:t>
      </w:r>
      <w:r w:rsidRPr="00EE6E73">
        <w:rPr>
          <w:color w:val="808080"/>
        </w:rPr>
        <w:t>-- Maximum number of Timing Advance Groups minus 1</w:t>
      </w:r>
    </w:p>
    <w:p w14:paraId="5D1B19BD" w14:textId="77777777" w:rsidR="00A9699A" w:rsidRPr="00EE6E73" w:rsidRDefault="00A9699A" w:rsidP="00A9699A">
      <w:pPr>
        <w:pStyle w:val="PL"/>
        <w:rPr>
          <w:color w:val="808080"/>
        </w:rPr>
      </w:pPr>
      <w:r w:rsidRPr="00EE6E73">
        <w:t xml:space="preserve">maxNrofBWPs                             </w:t>
      </w:r>
      <w:r w:rsidRPr="00EE6E73">
        <w:rPr>
          <w:color w:val="993366"/>
        </w:rPr>
        <w:t>INTEGER</w:t>
      </w:r>
      <w:r w:rsidRPr="00EE6E73">
        <w:t xml:space="preserve"> ::= 4       </w:t>
      </w:r>
      <w:r w:rsidRPr="00EE6E73">
        <w:rPr>
          <w:color w:val="808080"/>
        </w:rPr>
        <w:t>-- Maximum number of BWPs per serving cell</w:t>
      </w:r>
    </w:p>
    <w:p w14:paraId="73B74937" w14:textId="77777777" w:rsidR="00A9699A" w:rsidRPr="00EE6E73" w:rsidRDefault="00A9699A" w:rsidP="00A9699A">
      <w:pPr>
        <w:pStyle w:val="PL"/>
        <w:rPr>
          <w:color w:val="808080"/>
        </w:rPr>
      </w:pPr>
      <w:r w:rsidRPr="00EE6E73">
        <w:t xml:space="preserve">maxNrofCombIDC                          </w:t>
      </w:r>
      <w:r w:rsidRPr="00EE6E73">
        <w:rPr>
          <w:color w:val="993366"/>
        </w:rPr>
        <w:t>INTEGER</w:t>
      </w:r>
      <w:r w:rsidRPr="00EE6E73">
        <w:t xml:space="preserve"> ::= 128     </w:t>
      </w:r>
      <w:r w:rsidRPr="00EE6E73">
        <w:rPr>
          <w:color w:val="808080"/>
        </w:rPr>
        <w:t>-- Maximum number of reported MR-DC combinations for IDC</w:t>
      </w:r>
    </w:p>
    <w:p w14:paraId="5980AFDA" w14:textId="77777777" w:rsidR="00A9699A" w:rsidRPr="00EE6E73" w:rsidRDefault="00A9699A" w:rsidP="00A9699A">
      <w:pPr>
        <w:pStyle w:val="PL"/>
        <w:rPr>
          <w:color w:val="808080"/>
        </w:rPr>
      </w:pPr>
      <w:r w:rsidRPr="00EE6E73">
        <w:t xml:space="preserve">maxNrofSymbols-1                        </w:t>
      </w:r>
      <w:r w:rsidRPr="00EE6E73">
        <w:rPr>
          <w:color w:val="993366"/>
        </w:rPr>
        <w:t>INTEGER</w:t>
      </w:r>
      <w:r w:rsidRPr="00EE6E73">
        <w:t xml:space="preserve"> ::= 13      </w:t>
      </w:r>
      <w:r w:rsidRPr="00EE6E73">
        <w:rPr>
          <w:color w:val="808080"/>
        </w:rPr>
        <w:t>-- Maximum index identifying a symbol within a slot (14 symbols, indexed from 0..13)</w:t>
      </w:r>
    </w:p>
    <w:p w14:paraId="38E71530" w14:textId="77777777" w:rsidR="00A9699A" w:rsidRPr="00EE6E73" w:rsidRDefault="00A9699A" w:rsidP="00A9699A">
      <w:pPr>
        <w:pStyle w:val="PL"/>
        <w:rPr>
          <w:color w:val="808080"/>
        </w:rPr>
      </w:pPr>
      <w:r w:rsidRPr="00EE6E73">
        <w:t xml:space="preserve">maxNrofSlots                            </w:t>
      </w:r>
      <w:r w:rsidRPr="00EE6E73">
        <w:rPr>
          <w:color w:val="993366"/>
        </w:rPr>
        <w:t>INTEGER</w:t>
      </w:r>
      <w:r w:rsidRPr="00EE6E73">
        <w:t xml:space="preserve"> ::= 320     </w:t>
      </w:r>
      <w:r w:rsidRPr="00EE6E73">
        <w:rPr>
          <w:color w:val="808080"/>
        </w:rPr>
        <w:t>-- Maximum number of slots in a 10 ms period</w:t>
      </w:r>
    </w:p>
    <w:p w14:paraId="1424A7DC" w14:textId="77777777" w:rsidR="00A9699A" w:rsidRPr="00EE6E73" w:rsidRDefault="00A9699A" w:rsidP="00A9699A">
      <w:pPr>
        <w:pStyle w:val="PL"/>
        <w:rPr>
          <w:color w:val="808080"/>
        </w:rPr>
      </w:pPr>
      <w:r w:rsidRPr="00EE6E73">
        <w:t xml:space="preserve">maxNrofSlots-1                          </w:t>
      </w:r>
      <w:r w:rsidRPr="00EE6E73">
        <w:rPr>
          <w:color w:val="993366"/>
        </w:rPr>
        <w:t>INTEGER</w:t>
      </w:r>
      <w:r w:rsidRPr="00EE6E73">
        <w:t xml:space="preserve"> ::= 319     </w:t>
      </w:r>
      <w:r w:rsidRPr="00EE6E73">
        <w:rPr>
          <w:color w:val="808080"/>
        </w:rPr>
        <w:t>-- Maximum number of slots in a 10 ms period minus 1</w:t>
      </w:r>
    </w:p>
    <w:p w14:paraId="5D485918" w14:textId="77777777" w:rsidR="00A9699A" w:rsidRPr="00EE6E73" w:rsidRDefault="00A9699A" w:rsidP="00A9699A">
      <w:pPr>
        <w:pStyle w:val="PL"/>
        <w:rPr>
          <w:color w:val="808080"/>
        </w:rPr>
      </w:pPr>
      <w:r w:rsidRPr="00EE6E73">
        <w:t xml:space="preserve">maxNrofPhysicalResourceBlocks           </w:t>
      </w:r>
      <w:r w:rsidRPr="00EE6E73">
        <w:rPr>
          <w:color w:val="993366"/>
        </w:rPr>
        <w:t>INTEGER</w:t>
      </w:r>
      <w:r w:rsidRPr="00EE6E73">
        <w:t xml:space="preserve"> ::= 275     </w:t>
      </w:r>
      <w:r w:rsidRPr="00EE6E73">
        <w:rPr>
          <w:color w:val="808080"/>
        </w:rPr>
        <w:t>-- Maximum number of PRBs</w:t>
      </w:r>
    </w:p>
    <w:p w14:paraId="3B8ED412" w14:textId="77777777" w:rsidR="00A9699A" w:rsidRPr="00EE6E73" w:rsidRDefault="00A9699A" w:rsidP="00A9699A">
      <w:pPr>
        <w:pStyle w:val="PL"/>
        <w:rPr>
          <w:color w:val="808080"/>
        </w:rPr>
      </w:pPr>
      <w:r w:rsidRPr="00EE6E73">
        <w:t xml:space="preserve">maxNrofPhysicalResourceBlocks-1         </w:t>
      </w:r>
      <w:r w:rsidRPr="00EE6E73">
        <w:rPr>
          <w:color w:val="993366"/>
        </w:rPr>
        <w:t>INTEGER</w:t>
      </w:r>
      <w:r w:rsidRPr="00EE6E73">
        <w:t xml:space="preserve"> ::= 274     </w:t>
      </w:r>
      <w:r w:rsidRPr="00EE6E73">
        <w:rPr>
          <w:color w:val="808080"/>
        </w:rPr>
        <w:t>-- Maximum number of PRBs minus 1</w:t>
      </w:r>
    </w:p>
    <w:p w14:paraId="716A9505" w14:textId="77777777" w:rsidR="00A9699A" w:rsidRPr="00EE6E73" w:rsidRDefault="00A9699A" w:rsidP="00A9699A">
      <w:pPr>
        <w:pStyle w:val="PL"/>
        <w:rPr>
          <w:color w:val="808080"/>
        </w:rPr>
      </w:pPr>
      <w:r w:rsidRPr="00EE6E73">
        <w:t xml:space="preserve">maxNrofPhysicalResourceBlocksPlus1      </w:t>
      </w:r>
      <w:r w:rsidRPr="00EE6E73">
        <w:rPr>
          <w:color w:val="993366"/>
        </w:rPr>
        <w:t>INTEGER</w:t>
      </w:r>
      <w:r w:rsidRPr="00EE6E73">
        <w:t xml:space="preserve"> ::= 276     </w:t>
      </w:r>
      <w:r w:rsidRPr="00EE6E73">
        <w:rPr>
          <w:color w:val="808080"/>
        </w:rPr>
        <w:t>-- Maximum number of PRBs plus 1</w:t>
      </w:r>
    </w:p>
    <w:p w14:paraId="20E3E2E5" w14:textId="77777777" w:rsidR="00A9699A" w:rsidRPr="00EE6E73" w:rsidRDefault="00A9699A" w:rsidP="00A9699A">
      <w:pPr>
        <w:pStyle w:val="PL"/>
        <w:rPr>
          <w:color w:val="808080"/>
        </w:rPr>
      </w:pPr>
      <w:r w:rsidRPr="00EE6E73">
        <w:t xml:space="preserve">maxNrofControlResourceSets              </w:t>
      </w:r>
      <w:r w:rsidRPr="00EE6E73">
        <w:rPr>
          <w:color w:val="993366"/>
        </w:rPr>
        <w:t>INTEGER</w:t>
      </w:r>
      <w:r w:rsidRPr="00EE6E73">
        <w:t xml:space="preserve"> ::= 12      </w:t>
      </w:r>
      <w:r w:rsidRPr="00EE6E73">
        <w:rPr>
          <w:color w:val="808080"/>
        </w:rPr>
        <w:t>-- Max number of CoReSets configurable on a serving cell</w:t>
      </w:r>
    </w:p>
    <w:p w14:paraId="61842B41" w14:textId="77777777" w:rsidR="00A9699A" w:rsidRPr="00EE6E73" w:rsidRDefault="00A9699A" w:rsidP="00A9699A">
      <w:pPr>
        <w:pStyle w:val="PL"/>
        <w:rPr>
          <w:color w:val="808080"/>
        </w:rPr>
      </w:pPr>
      <w:r w:rsidRPr="00EE6E73">
        <w:t xml:space="preserve">maxNrofControlResourceSets-1            </w:t>
      </w:r>
      <w:r w:rsidRPr="00EE6E73">
        <w:rPr>
          <w:color w:val="993366"/>
        </w:rPr>
        <w:t>INTEGER</w:t>
      </w:r>
      <w:r w:rsidRPr="00EE6E73">
        <w:t xml:space="preserve"> ::= 11      </w:t>
      </w:r>
      <w:r w:rsidRPr="00EE6E73">
        <w:rPr>
          <w:color w:val="808080"/>
        </w:rPr>
        <w:t>-- Max number of CoReSets configurable on a serving cell minus 1</w:t>
      </w:r>
    </w:p>
    <w:p w14:paraId="267C4211" w14:textId="77777777" w:rsidR="00A9699A" w:rsidRPr="00EE6E73" w:rsidRDefault="00A9699A" w:rsidP="00A9699A">
      <w:pPr>
        <w:pStyle w:val="PL"/>
        <w:rPr>
          <w:color w:val="808080"/>
        </w:rPr>
      </w:pPr>
      <w:r w:rsidRPr="00EE6E73">
        <w:t xml:space="preserve">maxNrofControlResourceSets-1-r16        </w:t>
      </w:r>
      <w:r w:rsidRPr="00EE6E73">
        <w:rPr>
          <w:color w:val="993366"/>
        </w:rPr>
        <w:t>INTEGER</w:t>
      </w:r>
      <w:r w:rsidRPr="00EE6E73">
        <w:t xml:space="preserve"> ::= 15      </w:t>
      </w:r>
      <w:r w:rsidRPr="00EE6E73">
        <w:rPr>
          <w:color w:val="808080"/>
        </w:rPr>
        <w:t>-- Max number of CoReSets configurable on a serving cell extended in minus 1</w:t>
      </w:r>
    </w:p>
    <w:p w14:paraId="07FF5DC5" w14:textId="77777777" w:rsidR="00A9699A" w:rsidRPr="00EE6E73" w:rsidRDefault="00A9699A" w:rsidP="00A9699A">
      <w:pPr>
        <w:pStyle w:val="PL"/>
        <w:rPr>
          <w:color w:val="808080"/>
        </w:rPr>
      </w:pPr>
      <w:r w:rsidRPr="00EE6E73">
        <w:t xml:space="preserve">maxNrofCoresetPools-r16                 </w:t>
      </w:r>
      <w:r w:rsidRPr="00EE6E73">
        <w:rPr>
          <w:color w:val="993366"/>
        </w:rPr>
        <w:t>INTEGER</w:t>
      </w:r>
      <w:r w:rsidRPr="00EE6E73">
        <w:t xml:space="preserve"> ::= 2       </w:t>
      </w:r>
      <w:r w:rsidRPr="00EE6E73">
        <w:rPr>
          <w:color w:val="808080"/>
        </w:rPr>
        <w:t>-- Maximum number of CORESET pools</w:t>
      </w:r>
    </w:p>
    <w:p w14:paraId="6ABD0F01" w14:textId="77777777" w:rsidR="00A9699A" w:rsidRPr="00EE6E73" w:rsidRDefault="00A9699A" w:rsidP="00A9699A">
      <w:pPr>
        <w:pStyle w:val="PL"/>
        <w:rPr>
          <w:color w:val="808080"/>
        </w:rPr>
      </w:pPr>
      <w:r w:rsidRPr="00EE6E73">
        <w:t xml:space="preserve">maxCoReSetDuration                      </w:t>
      </w:r>
      <w:r w:rsidRPr="00EE6E73">
        <w:rPr>
          <w:color w:val="993366"/>
        </w:rPr>
        <w:t>INTEGER</w:t>
      </w:r>
      <w:r w:rsidRPr="00EE6E73">
        <w:t xml:space="preserve"> ::= 3       </w:t>
      </w:r>
      <w:r w:rsidRPr="00EE6E73">
        <w:rPr>
          <w:color w:val="808080"/>
        </w:rPr>
        <w:t>-- Max number of OFDM symbols in a control resource set</w:t>
      </w:r>
    </w:p>
    <w:p w14:paraId="71F57B4B" w14:textId="77777777" w:rsidR="00A9699A" w:rsidRPr="00EE6E73" w:rsidRDefault="00A9699A" w:rsidP="00A9699A">
      <w:pPr>
        <w:pStyle w:val="PL"/>
        <w:rPr>
          <w:color w:val="808080"/>
        </w:rPr>
      </w:pPr>
      <w:r w:rsidRPr="00EE6E73">
        <w:t xml:space="preserve">maxNrofSearchSpaces-1                   </w:t>
      </w:r>
      <w:r w:rsidRPr="00EE6E73">
        <w:rPr>
          <w:color w:val="993366"/>
        </w:rPr>
        <w:t>INTEGER</w:t>
      </w:r>
      <w:r w:rsidRPr="00EE6E73">
        <w:t xml:space="preserve"> ::= 39      </w:t>
      </w:r>
      <w:r w:rsidRPr="00EE6E73">
        <w:rPr>
          <w:color w:val="808080"/>
        </w:rPr>
        <w:t>-- Max number of Search Spaces minus 1</w:t>
      </w:r>
    </w:p>
    <w:p w14:paraId="7187D598" w14:textId="77777777" w:rsidR="00A9699A" w:rsidRPr="00EE6E73" w:rsidRDefault="00A9699A" w:rsidP="00A9699A">
      <w:pPr>
        <w:pStyle w:val="PL"/>
        <w:rPr>
          <w:color w:val="808080"/>
        </w:rPr>
      </w:pPr>
      <w:r w:rsidRPr="00EE6E73">
        <w:t xml:space="preserve">maxNrofSearchSpacesLinks-1-r17          </w:t>
      </w:r>
      <w:r w:rsidRPr="00EE6E73">
        <w:rPr>
          <w:color w:val="993366"/>
        </w:rPr>
        <w:t>INTEGER</w:t>
      </w:r>
      <w:r w:rsidRPr="00EE6E73">
        <w:t xml:space="preserve"> ::= 39      </w:t>
      </w:r>
      <w:r w:rsidRPr="00EE6E73">
        <w:rPr>
          <w:color w:val="808080"/>
        </w:rPr>
        <w:t>-- Max number of Search Space links minus 1</w:t>
      </w:r>
    </w:p>
    <w:p w14:paraId="031A110C" w14:textId="77777777" w:rsidR="00A9699A" w:rsidRPr="00EE6E73" w:rsidRDefault="00A9699A" w:rsidP="00A9699A">
      <w:pPr>
        <w:pStyle w:val="PL"/>
        <w:rPr>
          <w:color w:val="808080"/>
        </w:rPr>
      </w:pPr>
      <w:r w:rsidRPr="00EE6E73">
        <w:t xml:space="preserve">maxNrofBFDResourcePerSet-r17            </w:t>
      </w:r>
      <w:r w:rsidRPr="00EE6E73">
        <w:rPr>
          <w:color w:val="993366"/>
        </w:rPr>
        <w:t>INTEGER</w:t>
      </w:r>
      <w:r w:rsidRPr="00EE6E73">
        <w:t xml:space="preserve"> ::= 64      </w:t>
      </w:r>
      <w:r w:rsidRPr="00EE6E73">
        <w:rPr>
          <w:color w:val="808080"/>
        </w:rPr>
        <w:t>-- Max number of reference signal in one BFD set</w:t>
      </w:r>
    </w:p>
    <w:p w14:paraId="1A0CB155" w14:textId="77777777" w:rsidR="00A9699A" w:rsidRPr="00EE6E73" w:rsidRDefault="00A9699A" w:rsidP="00A9699A">
      <w:pPr>
        <w:pStyle w:val="PL"/>
        <w:rPr>
          <w:color w:val="808080"/>
        </w:rPr>
      </w:pPr>
      <w:r w:rsidRPr="00EE6E73">
        <w:t xml:space="preserve">maxSFI-DCI-PayloadSize                  </w:t>
      </w:r>
      <w:r w:rsidRPr="00EE6E73">
        <w:rPr>
          <w:color w:val="993366"/>
        </w:rPr>
        <w:t>INTEGER</w:t>
      </w:r>
      <w:r w:rsidRPr="00EE6E73">
        <w:t xml:space="preserve"> ::= 128     </w:t>
      </w:r>
      <w:r w:rsidRPr="00EE6E73">
        <w:rPr>
          <w:color w:val="808080"/>
        </w:rPr>
        <w:t>-- Max number payload of a DCI scrambled with SFI-RNTI</w:t>
      </w:r>
    </w:p>
    <w:p w14:paraId="73FBD7A7" w14:textId="77777777" w:rsidR="00A9699A" w:rsidRPr="00EE6E73" w:rsidRDefault="00A9699A" w:rsidP="00A9699A">
      <w:pPr>
        <w:pStyle w:val="PL"/>
        <w:rPr>
          <w:color w:val="808080"/>
        </w:rPr>
      </w:pPr>
      <w:r w:rsidRPr="00EE6E73">
        <w:lastRenderedPageBreak/>
        <w:t xml:space="preserve">maxSFI-DCI-PayloadSize-1                </w:t>
      </w:r>
      <w:r w:rsidRPr="00EE6E73">
        <w:rPr>
          <w:color w:val="993366"/>
        </w:rPr>
        <w:t>INTEGER</w:t>
      </w:r>
      <w:r w:rsidRPr="00EE6E73">
        <w:t xml:space="preserve"> ::= 127     </w:t>
      </w:r>
      <w:r w:rsidRPr="00EE6E73">
        <w:rPr>
          <w:color w:val="808080"/>
        </w:rPr>
        <w:t>-- Max number payload of a DCI scrambled with SFI-RNTI minus 1</w:t>
      </w:r>
    </w:p>
    <w:p w14:paraId="1F8D2758" w14:textId="77777777" w:rsidR="00A9699A" w:rsidRPr="00EE6E73" w:rsidRDefault="00A9699A" w:rsidP="00A9699A">
      <w:pPr>
        <w:pStyle w:val="PL"/>
        <w:rPr>
          <w:color w:val="808080"/>
        </w:rPr>
      </w:pPr>
      <w:r w:rsidRPr="00EE6E73">
        <w:t xml:space="preserve">maxIAB-IP-Address-r16                   </w:t>
      </w:r>
      <w:r w:rsidRPr="00EE6E73">
        <w:rPr>
          <w:color w:val="993366"/>
        </w:rPr>
        <w:t>INTEGER</w:t>
      </w:r>
      <w:r w:rsidRPr="00EE6E73">
        <w:t xml:space="preserve"> ::= 32      </w:t>
      </w:r>
      <w:r w:rsidRPr="00EE6E73">
        <w:rPr>
          <w:color w:val="808080"/>
        </w:rPr>
        <w:t>-- Max number of assigned IP addresses</w:t>
      </w:r>
    </w:p>
    <w:p w14:paraId="052B103F" w14:textId="77777777" w:rsidR="00A9699A" w:rsidRPr="00EE6E73" w:rsidRDefault="00A9699A" w:rsidP="00A9699A">
      <w:pPr>
        <w:pStyle w:val="PL"/>
        <w:rPr>
          <w:color w:val="808080"/>
        </w:rPr>
      </w:pPr>
      <w:r w:rsidRPr="00EE6E73">
        <w:t xml:space="preserve">maxINT-DCI-PayloadSize                  </w:t>
      </w:r>
      <w:r w:rsidRPr="00EE6E73">
        <w:rPr>
          <w:color w:val="993366"/>
        </w:rPr>
        <w:t>INTEGER</w:t>
      </w:r>
      <w:r w:rsidRPr="00EE6E73">
        <w:t xml:space="preserve"> ::= 126     </w:t>
      </w:r>
      <w:r w:rsidRPr="00EE6E73">
        <w:rPr>
          <w:color w:val="808080"/>
        </w:rPr>
        <w:t>-- Max number payload of a DCI scrambled with INT-RNTI</w:t>
      </w:r>
    </w:p>
    <w:p w14:paraId="601AF9FB" w14:textId="77777777" w:rsidR="00A9699A" w:rsidRPr="00EE6E73" w:rsidRDefault="00A9699A" w:rsidP="00A9699A">
      <w:pPr>
        <w:pStyle w:val="PL"/>
        <w:rPr>
          <w:color w:val="808080"/>
        </w:rPr>
      </w:pPr>
      <w:r w:rsidRPr="00EE6E73">
        <w:t xml:space="preserve">maxINT-DCI-PayloadSize-1                </w:t>
      </w:r>
      <w:r w:rsidRPr="00EE6E73">
        <w:rPr>
          <w:color w:val="993366"/>
        </w:rPr>
        <w:t>INTEGER</w:t>
      </w:r>
      <w:r w:rsidRPr="00EE6E73">
        <w:t xml:space="preserve"> ::= 125     </w:t>
      </w:r>
      <w:r w:rsidRPr="00EE6E73">
        <w:rPr>
          <w:color w:val="808080"/>
        </w:rPr>
        <w:t>-- Max number payload of a DCI scrambled with INT-RNTI minus 1</w:t>
      </w:r>
    </w:p>
    <w:p w14:paraId="05F4FBC3" w14:textId="77777777" w:rsidR="00A9699A" w:rsidRPr="00EE6E73" w:rsidRDefault="00A9699A" w:rsidP="00A9699A">
      <w:pPr>
        <w:pStyle w:val="PL"/>
        <w:rPr>
          <w:color w:val="808080"/>
        </w:rPr>
      </w:pPr>
      <w:r w:rsidRPr="00EE6E73">
        <w:t xml:space="preserve">maxNrofRateMatchPatterns                </w:t>
      </w:r>
      <w:r w:rsidRPr="00EE6E73">
        <w:rPr>
          <w:color w:val="993366"/>
        </w:rPr>
        <w:t>INTEGER</w:t>
      </w:r>
      <w:r w:rsidRPr="00EE6E73">
        <w:t xml:space="preserve"> ::= 4       </w:t>
      </w:r>
      <w:r w:rsidRPr="00EE6E73">
        <w:rPr>
          <w:color w:val="808080"/>
        </w:rPr>
        <w:t>-- Max number of rate matching patterns that may be configured</w:t>
      </w:r>
    </w:p>
    <w:p w14:paraId="226B18B2" w14:textId="77777777" w:rsidR="00A9699A" w:rsidRPr="00EE6E73" w:rsidRDefault="00A9699A" w:rsidP="00A9699A">
      <w:pPr>
        <w:pStyle w:val="PL"/>
        <w:rPr>
          <w:color w:val="808080"/>
        </w:rPr>
      </w:pPr>
      <w:r w:rsidRPr="00EE6E73">
        <w:t xml:space="preserve">maxNrofRateMatchPatterns-1              </w:t>
      </w:r>
      <w:r w:rsidRPr="00EE6E73">
        <w:rPr>
          <w:color w:val="993366"/>
        </w:rPr>
        <w:t>INTEGER</w:t>
      </w:r>
      <w:r w:rsidRPr="00EE6E73">
        <w:t xml:space="preserve"> ::= 3       </w:t>
      </w:r>
      <w:r w:rsidRPr="00EE6E73">
        <w:rPr>
          <w:color w:val="808080"/>
        </w:rPr>
        <w:t>-- Max number of rate matching patterns that may be configured minus 1</w:t>
      </w:r>
    </w:p>
    <w:p w14:paraId="019F28A1" w14:textId="77777777" w:rsidR="00A9699A" w:rsidRPr="00EE6E73" w:rsidRDefault="00A9699A" w:rsidP="00A9699A">
      <w:pPr>
        <w:pStyle w:val="PL"/>
        <w:rPr>
          <w:color w:val="808080"/>
        </w:rPr>
      </w:pPr>
      <w:r w:rsidRPr="00EE6E73">
        <w:t xml:space="preserve">maxNrofRateMatchPatternsPerGroup        </w:t>
      </w:r>
      <w:r w:rsidRPr="00EE6E73">
        <w:rPr>
          <w:color w:val="993366"/>
        </w:rPr>
        <w:t>INTEGER</w:t>
      </w:r>
      <w:r w:rsidRPr="00EE6E73">
        <w:t xml:space="preserve"> ::= 8       </w:t>
      </w:r>
      <w:r w:rsidRPr="00EE6E73">
        <w:rPr>
          <w:color w:val="808080"/>
        </w:rPr>
        <w:t>-- Max number of rate matching patterns that may be configured in one group</w:t>
      </w:r>
    </w:p>
    <w:p w14:paraId="51E6524C" w14:textId="77777777" w:rsidR="00A9699A" w:rsidRPr="00EE6E73" w:rsidRDefault="00A9699A" w:rsidP="00A9699A">
      <w:pPr>
        <w:pStyle w:val="PL"/>
        <w:rPr>
          <w:color w:val="808080"/>
        </w:rPr>
      </w:pPr>
      <w:r w:rsidRPr="00EE6E73">
        <w:t xml:space="preserve">maxNrofCSI-ReportConfigurations         </w:t>
      </w:r>
      <w:r w:rsidRPr="00EE6E73">
        <w:rPr>
          <w:color w:val="993366"/>
        </w:rPr>
        <w:t>INTEGER</w:t>
      </w:r>
      <w:r w:rsidRPr="00EE6E73">
        <w:t xml:space="preserve"> ::= 48      </w:t>
      </w:r>
      <w:r w:rsidRPr="00EE6E73">
        <w:rPr>
          <w:color w:val="808080"/>
        </w:rPr>
        <w:t>-- Maximum number of report configurations</w:t>
      </w:r>
    </w:p>
    <w:p w14:paraId="0BF01517" w14:textId="77777777" w:rsidR="00A9699A" w:rsidRPr="00EE6E73" w:rsidRDefault="00A9699A" w:rsidP="00A9699A">
      <w:pPr>
        <w:pStyle w:val="PL"/>
        <w:rPr>
          <w:color w:val="808080"/>
        </w:rPr>
      </w:pPr>
      <w:r w:rsidRPr="00EE6E73">
        <w:t xml:space="preserve">maxNrofCSI-ReportConfigurations-1       </w:t>
      </w:r>
      <w:r w:rsidRPr="00EE6E73">
        <w:rPr>
          <w:color w:val="993366"/>
        </w:rPr>
        <w:t>INTEGER</w:t>
      </w:r>
      <w:r w:rsidRPr="00EE6E73">
        <w:t xml:space="preserve"> ::= 47      </w:t>
      </w:r>
      <w:r w:rsidRPr="00EE6E73">
        <w:rPr>
          <w:color w:val="808080"/>
        </w:rPr>
        <w:t>-- Maximum number of report configurations minus 1</w:t>
      </w:r>
    </w:p>
    <w:p w14:paraId="1465CC61" w14:textId="77777777" w:rsidR="00A9699A" w:rsidRPr="00EE6E73" w:rsidRDefault="00A9699A" w:rsidP="00A9699A">
      <w:pPr>
        <w:pStyle w:val="PL"/>
        <w:rPr>
          <w:color w:val="808080"/>
        </w:rPr>
      </w:pPr>
      <w:r w:rsidRPr="00EE6E73">
        <w:t xml:space="preserve">maxNrofCSI-ResourceConfigurations       </w:t>
      </w:r>
      <w:r w:rsidRPr="00EE6E73">
        <w:rPr>
          <w:color w:val="993366"/>
        </w:rPr>
        <w:t>INTEGER</w:t>
      </w:r>
      <w:r w:rsidRPr="00EE6E73">
        <w:t xml:space="preserve"> ::= 112     </w:t>
      </w:r>
      <w:r w:rsidRPr="00EE6E73">
        <w:rPr>
          <w:color w:val="808080"/>
        </w:rPr>
        <w:t>-- Maximum number of resource configurations</w:t>
      </w:r>
    </w:p>
    <w:p w14:paraId="205E617C" w14:textId="77777777" w:rsidR="00A9699A" w:rsidRPr="00EE6E73" w:rsidRDefault="00A9699A" w:rsidP="00A9699A">
      <w:pPr>
        <w:pStyle w:val="PL"/>
        <w:rPr>
          <w:color w:val="808080"/>
        </w:rPr>
      </w:pPr>
      <w:r w:rsidRPr="00EE6E73">
        <w:t xml:space="preserve">maxNrofCSI-ResourceConfigurations-1     </w:t>
      </w:r>
      <w:r w:rsidRPr="00EE6E73">
        <w:rPr>
          <w:color w:val="993366"/>
        </w:rPr>
        <w:t>INTEGER</w:t>
      </w:r>
      <w:r w:rsidRPr="00EE6E73">
        <w:t xml:space="preserve"> ::= 111     </w:t>
      </w:r>
      <w:r w:rsidRPr="00EE6E73">
        <w:rPr>
          <w:color w:val="808080"/>
        </w:rPr>
        <w:t>-- Maximum number of resource configurations minus 1</w:t>
      </w:r>
    </w:p>
    <w:p w14:paraId="5FCE8705" w14:textId="77777777" w:rsidR="00A9699A" w:rsidRPr="00EE6E73" w:rsidRDefault="00A9699A" w:rsidP="00A9699A">
      <w:pPr>
        <w:pStyle w:val="PL"/>
      </w:pPr>
      <w:r w:rsidRPr="00EE6E73">
        <w:t xml:space="preserve">maxNrofAP-CSI-RS-ResourcesPerSet        </w:t>
      </w:r>
      <w:r w:rsidRPr="00EE6E73">
        <w:rPr>
          <w:color w:val="993366"/>
        </w:rPr>
        <w:t>INTEGER</w:t>
      </w:r>
      <w:r w:rsidRPr="00EE6E73">
        <w:t xml:space="preserve"> ::= 16</w:t>
      </w:r>
    </w:p>
    <w:p w14:paraId="111EB4C5" w14:textId="77777777" w:rsidR="00A9699A" w:rsidRPr="00EE6E73" w:rsidRDefault="00A9699A" w:rsidP="00A9699A">
      <w:pPr>
        <w:pStyle w:val="PL"/>
        <w:rPr>
          <w:color w:val="808080"/>
        </w:rPr>
      </w:pPr>
      <w:r w:rsidRPr="00EE6E73">
        <w:t xml:space="preserve">maxNrOfCSI-AperiodicTriggers            </w:t>
      </w:r>
      <w:r w:rsidRPr="00EE6E73">
        <w:rPr>
          <w:color w:val="993366"/>
        </w:rPr>
        <w:t>INTEGER</w:t>
      </w:r>
      <w:r w:rsidRPr="00EE6E73">
        <w:t xml:space="preserve"> ::= 128     </w:t>
      </w:r>
      <w:r w:rsidRPr="00EE6E73">
        <w:rPr>
          <w:color w:val="808080"/>
        </w:rPr>
        <w:t>-- Maximum number of triggers for aperiodic CSI reporting</w:t>
      </w:r>
    </w:p>
    <w:p w14:paraId="620996E5" w14:textId="77777777" w:rsidR="00A9699A" w:rsidRPr="00EE6E73" w:rsidRDefault="00A9699A" w:rsidP="00A9699A">
      <w:pPr>
        <w:pStyle w:val="PL"/>
        <w:rPr>
          <w:color w:val="808080"/>
        </w:rPr>
      </w:pPr>
      <w:r w:rsidRPr="00EE6E73">
        <w:t xml:space="preserve">maxNrofReportConfigPerAperiodicTrigger  </w:t>
      </w:r>
      <w:r w:rsidRPr="00EE6E73">
        <w:rPr>
          <w:color w:val="993366"/>
        </w:rPr>
        <w:t>INTEGER</w:t>
      </w:r>
      <w:r w:rsidRPr="00EE6E73">
        <w:t xml:space="preserve"> ::= 16      </w:t>
      </w:r>
      <w:r w:rsidRPr="00EE6E73">
        <w:rPr>
          <w:color w:val="808080"/>
        </w:rPr>
        <w:t>-- Maximum number of report configurations per trigger state for aperiodic reporting</w:t>
      </w:r>
    </w:p>
    <w:p w14:paraId="24EECB46" w14:textId="77777777" w:rsidR="00A9699A" w:rsidRPr="00EE6E73" w:rsidRDefault="00A9699A" w:rsidP="00A9699A">
      <w:pPr>
        <w:pStyle w:val="PL"/>
        <w:rPr>
          <w:color w:val="808080"/>
        </w:rPr>
      </w:pPr>
      <w:r w:rsidRPr="00EE6E73">
        <w:t xml:space="preserve">maxNrofNZP-CSI-RS-Resources             </w:t>
      </w:r>
      <w:r w:rsidRPr="00EE6E73">
        <w:rPr>
          <w:color w:val="993366"/>
        </w:rPr>
        <w:t>INTEGER</w:t>
      </w:r>
      <w:r w:rsidRPr="00EE6E73">
        <w:t xml:space="preserve"> ::= 192     </w:t>
      </w:r>
      <w:r w:rsidRPr="00EE6E73">
        <w:rPr>
          <w:color w:val="808080"/>
        </w:rPr>
        <w:t>-- Maximum number of Non-Zero-Power (NZP) CSI-RS resources</w:t>
      </w:r>
    </w:p>
    <w:p w14:paraId="77F90E79" w14:textId="77777777" w:rsidR="00A9699A" w:rsidRPr="00EE6E73" w:rsidRDefault="00A9699A" w:rsidP="00A9699A">
      <w:pPr>
        <w:pStyle w:val="PL"/>
        <w:rPr>
          <w:color w:val="808080"/>
        </w:rPr>
      </w:pPr>
      <w:r w:rsidRPr="00EE6E73">
        <w:t xml:space="preserve">maxNrofNZP-CSI-RS-Resources-1           </w:t>
      </w:r>
      <w:r w:rsidRPr="00EE6E73">
        <w:rPr>
          <w:color w:val="993366"/>
        </w:rPr>
        <w:t>INTEGER</w:t>
      </w:r>
      <w:r w:rsidRPr="00EE6E73">
        <w:t xml:space="preserve"> ::= 191     </w:t>
      </w:r>
      <w:r w:rsidRPr="00EE6E73">
        <w:rPr>
          <w:color w:val="808080"/>
        </w:rPr>
        <w:t>-- Maximum number of Non-Zero-Power (NZP) CSI-RS resources minus 1</w:t>
      </w:r>
    </w:p>
    <w:p w14:paraId="28AD3431" w14:textId="77777777" w:rsidR="00A9699A" w:rsidRPr="00EE6E73" w:rsidRDefault="00A9699A" w:rsidP="00A9699A">
      <w:pPr>
        <w:pStyle w:val="PL"/>
        <w:rPr>
          <w:color w:val="808080"/>
        </w:rPr>
      </w:pPr>
      <w:r w:rsidRPr="00EE6E73">
        <w:t xml:space="preserve">maxNrofNZP-CSI-RS-ResourcesPerSet       </w:t>
      </w:r>
      <w:r w:rsidRPr="00EE6E73">
        <w:rPr>
          <w:color w:val="993366"/>
        </w:rPr>
        <w:t>INTEGER</w:t>
      </w:r>
      <w:r w:rsidRPr="00EE6E73">
        <w:t xml:space="preserve"> ::= 64      </w:t>
      </w:r>
      <w:r w:rsidRPr="00EE6E73">
        <w:rPr>
          <w:color w:val="808080"/>
        </w:rPr>
        <w:t>-- Maximum number of NZP CSI-RS resources per resource set</w:t>
      </w:r>
    </w:p>
    <w:p w14:paraId="17B7F593" w14:textId="77777777" w:rsidR="00A9699A" w:rsidRPr="00EE6E73" w:rsidRDefault="00A9699A" w:rsidP="00A9699A">
      <w:pPr>
        <w:pStyle w:val="PL"/>
        <w:rPr>
          <w:color w:val="808080"/>
        </w:rPr>
      </w:pPr>
      <w:r w:rsidRPr="00EE6E73">
        <w:t xml:space="preserve">maxNrofNZP-CSI-RS-ResourcesPerSet-1-r18 </w:t>
      </w:r>
      <w:r w:rsidRPr="00EE6E73">
        <w:rPr>
          <w:color w:val="993366"/>
        </w:rPr>
        <w:t>INTEGER</w:t>
      </w:r>
      <w:r w:rsidRPr="00EE6E73">
        <w:t xml:space="preserve"> ::= 63      </w:t>
      </w:r>
      <w:r w:rsidRPr="00EE6E73">
        <w:rPr>
          <w:color w:val="808080"/>
        </w:rPr>
        <w:t>-- Maximum number of NZP CSI-RS resources per resource set minus 1</w:t>
      </w:r>
    </w:p>
    <w:p w14:paraId="0754BD9B" w14:textId="77777777" w:rsidR="00A9699A" w:rsidRPr="00EE6E73" w:rsidRDefault="00A9699A" w:rsidP="00A9699A">
      <w:pPr>
        <w:pStyle w:val="PL"/>
        <w:rPr>
          <w:color w:val="808080"/>
        </w:rPr>
      </w:pPr>
      <w:r w:rsidRPr="00EE6E73">
        <w:t xml:space="preserve">maxNrofNZP-CSI-RS-ResourceSets          </w:t>
      </w:r>
      <w:r w:rsidRPr="00EE6E73">
        <w:rPr>
          <w:color w:val="993366"/>
        </w:rPr>
        <w:t>INTEGER</w:t>
      </w:r>
      <w:r w:rsidRPr="00EE6E73">
        <w:t xml:space="preserve"> ::= 64      </w:t>
      </w:r>
      <w:r w:rsidRPr="00EE6E73">
        <w:rPr>
          <w:color w:val="808080"/>
        </w:rPr>
        <w:t>-- Maximum number of NZP CSI-RS resource sets per cell</w:t>
      </w:r>
    </w:p>
    <w:p w14:paraId="58FA956F" w14:textId="77777777" w:rsidR="00A9699A" w:rsidRPr="00EE6E73" w:rsidRDefault="00A9699A" w:rsidP="00A9699A">
      <w:pPr>
        <w:pStyle w:val="PL"/>
        <w:rPr>
          <w:color w:val="808080"/>
        </w:rPr>
      </w:pPr>
      <w:r w:rsidRPr="00EE6E73">
        <w:t xml:space="preserve">maxNrofNZP-CSI-RS-ResourceSets-1        </w:t>
      </w:r>
      <w:r w:rsidRPr="00EE6E73">
        <w:rPr>
          <w:color w:val="993366"/>
        </w:rPr>
        <w:t>INTEGER</w:t>
      </w:r>
      <w:r w:rsidRPr="00EE6E73">
        <w:t xml:space="preserve"> ::= 63      </w:t>
      </w:r>
      <w:r w:rsidRPr="00EE6E73">
        <w:rPr>
          <w:color w:val="808080"/>
        </w:rPr>
        <w:t>-- Maximum number of NZP CSI-RS resource sets per cell minus 1</w:t>
      </w:r>
    </w:p>
    <w:p w14:paraId="2043B106" w14:textId="77777777" w:rsidR="00A9699A" w:rsidRPr="00EE6E73" w:rsidRDefault="00A9699A" w:rsidP="00A9699A">
      <w:pPr>
        <w:pStyle w:val="PL"/>
        <w:rPr>
          <w:color w:val="808080"/>
        </w:rPr>
      </w:pPr>
      <w:r w:rsidRPr="00EE6E73">
        <w:t xml:space="preserve">maxNrofNZP-CSI-RS-ResourceSetsPerConfig </w:t>
      </w:r>
      <w:r w:rsidRPr="00EE6E73">
        <w:rPr>
          <w:color w:val="993366"/>
        </w:rPr>
        <w:t>INTEGER</w:t>
      </w:r>
      <w:r w:rsidRPr="00EE6E73">
        <w:t xml:space="preserve"> ::= 16      </w:t>
      </w:r>
      <w:r w:rsidRPr="00EE6E73">
        <w:rPr>
          <w:color w:val="808080"/>
        </w:rPr>
        <w:t>-- Maximum number of resource sets per resource configuration</w:t>
      </w:r>
    </w:p>
    <w:p w14:paraId="5FEAE3A8" w14:textId="77777777" w:rsidR="00A9699A" w:rsidRPr="00EE6E73" w:rsidRDefault="00A9699A" w:rsidP="00A9699A">
      <w:pPr>
        <w:pStyle w:val="PL"/>
        <w:rPr>
          <w:color w:val="808080"/>
        </w:rPr>
      </w:pPr>
      <w:r w:rsidRPr="00EE6E73">
        <w:t xml:space="preserve">maxNrofNZP-CSI-RS-ResourcesPerConfig    </w:t>
      </w:r>
      <w:r w:rsidRPr="00EE6E73">
        <w:rPr>
          <w:color w:val="993366"/>
        </w:rPr>
        <w:t>INTEGER</w:t>
      </w:r>
      <w:r w:rsidRPr="00EE6E73">
        <w:t xml:space="preserve"> ::= 128     </w:t>
      </w:r>
      <w:r w:rsidRPr="00EE6E73">
        <w:rPr>
          <w:color w:val="808080"/>
        </w:rPr>
        <w:t>-- Maximum number of resources per resource configuration</w:t>
      </w:r>
    </w:p>
    <w:p w14:paraId="512C91E0" w14:textId="77777777" w:rsidR="00A9699A" w:rsidRPr="00EE6E73" w:rsidRDefault="00A9699A" w:rsidP="00A9699A">
      <w:pPr>
        <w:pStyle w:val="PL"/>
        <w:rPr>
          <w:color w:val="808080"/>
        </w:rPr>
      </w:pPr>
      <w:r w:rsidRPr="00EE6E73">
        <w:t xml:space="preserve">maxNrofZP-CSI-RS-Resources              </w:t>
      </w:r>
      <w:r w:rsidRPr="00EE6E73">
        <w:rPr>
          <w:color w:val="993366"/>
        </w:rPr>
        <w:t>INTEGER</w:t>
      </w:r>
      <w:r w:rsidRPr="00EE6E73">
        <w:t xml:space="preserve"> ::= 32      </w:t>
      </w:r>
      <w:r w:rsidRPr="00EE6E73">
        <w:rPr>
          <w:color w:val="808080"/>
        </w:rPr>
        <w:t>-- Maximum number of Zero-Power (ZP) CSI-RS resources</w:t>
      </w:r>
    </w:p>
    <w:p w14:paraId="35E52328" w14:textId="77777777" w:rsidR="00A9699A" w:rsidRPr="00EE6E73" w:rsidRDefault="00A9699A" w:rsidP="00A9699A">
      <w:pPr>
        <w:pStyle w:val="PL"/>
        <w:rPr>
          <w:color w:val="808080"/>
        </w:rPr>
      </w:pPr>
      <w:r w:rsidRPr="00EE6E73">
        <w:t xml:space="preserve">maxNrofZP-CSI-RS-Resources-1            </w:t>
      </w:r>
      <w:r w:rsidRPr="00EE6E73">
        <w:rPr>
          <w:color w:val="993366"/>
        </w:rPr>
        <w:t>INTEGER</w:t>
      </w:r>
      <w:r w:rsidRPr="00EE6E73">
        <w:t xml:space="preserve"> ::= 31      </w:t>
      </w:r>
      <w:r w:rsidRPr="00EE6E73">
        <w:rPr>
          <w:color w:val="808080"/>
        </w:rPr>
        <w:t>-- Maximum number of Zero-Power (ZP) CSI-RS resources minus 1</w:t>
      </w:r>
    </w:p>
    <w:p w14:paraId="328274C6" w14:textId="77777777" w:rsidR="00A9699A" w:rsidRPr="00EE6E73" w:rsidRDefault="00A9699A" w:rsidP="00A9699A">
      <w:pPr>
        <w:pStyle w:val="PL"/>
      </w:pPr>
      <w:r w:rsidRPr="00EE6E73">
        <w:t xml:space="preserve">maxNrofZP-CSI-RS-ResourceSets-1         </w:t>
      </w:r>
      <w:r w:rsidRPr="00EE6E73">
        <w:rPr>
          <w:color w:val="993366"/>
        </w:rPr>
        <w:t>INTEGER</w:t>
      </w:r>
      <w:r w:rsidRPr="00EE6E73">
        <w:t xml:space="preserve"> ::= 15</w:t>
      </w:r>
    </w:p>
    <w:p w14:paraId="51C68F18" w14:textId="77777777" w:rsidR="00A9699A" w:rsidRPr="00EE6E73" w:rsidRDefault="00A9699A" w:rsidP="00A9699A">
      <w:pPr>
        <w:pStyle w:val="PL"/>
      </w:pPr>
      <w:r w:rsidRPr="00EE6E73">
        <w:t xml:space="preserve">maxNrofZP-CSI-RS-ResourcesPerSet        </w:t>
      </w:r>
      <w:r w:rsidRPr="00EE6E73">
        <w:rPr>
          <w:color w:val="993366"/>
        </w:rPr>
        <w:t>INTEGER</w:t>
      </w:r>
      <w:r w:rsidRPr="00EE6E73">
        <w:t xml:space="preserve"> ::= 16</w:t>
      </w:r>
    </w:p>
    <w:p w14:paraId="496C6A47" w14:textId="77777777" w:rsidR="00A9699A" w:rsidRPr="00EE6E73" w:rsidRDefault="00A9699A" w:rsidP="00A9699A">
      <w:pPr>
        <w:pStyle w:val="PL"/>
      </w:pPr>
      <w:r w:rsidRPr="00EE6E73">
        <w:t xml:space="preserve">maxNrofZP-CSI-RS-ResourceSets           </w:t>
      </w:r>
      <w:r w:rsidRPr="00EE6E73">
        <w:rPr>
          <w:color w:val="993366"/>
        </w:rPr>
        <w:t>INTEGER</w:t>
      </w:r>
      <w:r w:rsidRPr="00EE6E73">
        <w:t xml:space="preserve"> ::= 16</w:t>
      </w:r>
    </w:p>
    <w:p w14:paraId="5F360879" w14:textId="77777777" w:rsidR="00A9699A" w:rsidRPr="00EE6E73" w:rsidRDefault="00A9699A" w:rsidP="00A9699A">
      <w:pPr>
        <w:pStyle w:val="PL"/>
        <w:rPr>
          <w:color w:val="808080"/>
        </w:rPr>
      </w:pPr>
      <w:r w:rsidRPr="00EE6E73">
        <w:t xml:space="preserve">maxNrofCSI-IM-Resources                 </w:t>
      </w:r>
      <w:r w:rsidRPr="00EE6E73">
        <w:rPr>
          <w:color w:val="993366"/>
        </w:rPr>
        <w:t>INTEGER</w:t>
      </w:r>
      <w:r w:rsidRPr="00EE6E73">
        <w:t xml:space="preserve"> ::= 32      </w:t>
      </w:r>
      <w:r w:rsidRPr="00EE6E73">
        <w:rPr>
          <w:color w:val="808080"/>
        </w:rPr>
        <w:t>-- Maximum number of CSI-IM resources</w:t>
      </w:r>
    </w:p>
    <w:p w14:paraId="36EFEC44" w14:textId="77777777" w:rsidR="00A9699A" w:rsidRPr="00EE6E73" w:rsidRDefault="00A9699A" w:rsidP="00A9699A">
      <w:pPr>
        <w:pStyle w:val="PL"/>
        <w:rPr>
          <w:color w:val="808080"/>
        </w:rPr>
      </w:pPr>
      <w:r w:rsidRPr="00EE6E73">
        <w:t xml:space="preserve">maxNrofCSI-IM-Resources-1               </w:t>
      </w:r>
      <w:r w:rsidRPr="00EE6E73">
        <w:rPr>
          <w:color w:val="993366"/>
        </w:rPr>
        <w:t>INTEGER</w:t>
      </w:r>
      <w:r w:rsidRPr="00EE6E73">
        <w:t xml:space="preserve"> ::= 31      </w:t>
      </w:r>
      <w:r w:rsidRPr="00EE6E73">
        <w:rPr>
          <w:color w:val="808080"/>
        </w:rPr>
        <w:t>-- Maximum number of CSI-IM resources minus 1</w:t>
      </w:r>
    </w:p>
    <w:p w14:paraId="2D47AC2B" w14:textId="77777777" w:rsidR="00A9699A" w:rsidRPr="00EE6E73" w:rsidRDefault="00A9699A" w:rsidP="00A9699A">
      <w:pPr>
        <w:pStyle w:val="PL"/>
        <w:rPr>
          <w:color w:val="808080"/>
        </w:rPr>
      </w:pPr>
      <w:r w:rsidRPr="00EE6E73">
        <w:t xml:space="preserve">maxNrofCSI-IM-ResourcesPerSet           </w:t>
      </w:r>
      <w:r w:rsidRPr="00EE6E73">
        <w:rPr>
          <w:color w:val="993366"/>
        </w:rPr>
        <w:t>INTEGER</w:t>
      </w:r>
      <w:r w:rsidRPr="00EE6E73">
        <w:t xml:space="preserve"> ::= 8       </w:t>
      </w:r>
      <w:r w:rsidRPr="00EE6E73">
        <w:rPr>
          <w:color w:val="808080"/>
        </w:rPr>
        <w:t>-- Maximum number of CSI-IM resources per set</w:t>
      </w:r>
    </w:p>
    <w:p w14:paraId="31A4C1B1" w14:textId="77777777" w:rsidR="00A9699A" w:rsidRPr="00EE6E73" w:rsidRDefault="00A9699A" w:rsidP="00A9699A">
      <w:pPr>
        <w:pStyle w:val="PL"/>
        <w:rPr>
          <w:color w:val="808080"/>
        </w:rPr>
      </w:pPr>
      <w:r w:rsidRPr="00EE6E73">
        <w:t xml:space="preserve">maxNrofCSI-IM-ResourceSets              </w:t>
      </w:r>
      <w:r w:rsidRPr="00EE6E73">
        <w:rPr>
          <w:color w:val="993366"/>
        </w:rPr>
        <w:t>INTEGER</w:t>
      </w:r>
      <w:r w:rsidRPr="00EE6E73">
        <w:t xml:space="preserve"> ::= 64      </w:t>
      </w:r>
      <w:r w:rsidRPr="00EE6E73">
        <w:rPr>
          <w:color w:val="808080"/>
        </w:rPr>
        <w:t>-- Maximum number of NZP CSI-IM resource sets per cell</w:t>
      </w:r>
    </w:p>
    <w:p w14:paraId="18A77580" w14:textId="77777777" w:rsidR="00A9699A" w:rsidRPr="00EE6E73" w:rsidRDefault="00A9699A" w:rsidP="00A9699A">
      <w:pPr>
        <w:pStyle w:val="PL"/>
        <w:rPr>
          <w:color w:val="808080"/>
        </w:rPr>
      </w:pPr>
      <w:r w:rsidRPr="00EE6E73">
        <w:t xml:space="preserve">maxNrofCSI-IM-ResourceSets-1            </w:t>
      </w:r>
      <w:r w:rsidRPr="00EE6E73">
        <w:rPr>
          <w:color w:val="993366"/>
        </w:rPr>
        <w:t>INTEGER</w:t>
      </w:r>
      <w:r w:rsidRPr="00EE6E73">
        <w:t xml:space="preserve"> ::= 63      </w:t>
      </w:r>
      <w:r w:rsidRPr="00EE6E73">
        <w:rPr>
          <w:color w:val="808080"/>
        </w:rPr>
        <w:t>-- Maximum number of NZP CSI-IM resource sets per cell minus 1</w:t>
      </w:r>
    </w:p>
    <w:p w14:paraId="6B536CF0" w14:textId="77777777" w:rsidR="00A9699A" w:rsidRPr="00EE6E73" w:rsidRDefault="00A9699A" w:rsidP="00A9699A">
      <w:pPr>
        <w:pStyle w:val="PL"/>
        <w:rPr>
          <w:color w:val="808080"/>
        </w:rPr>
      </w:pPr>
      <w:r w:rsidRPr="00EE6E73">
        <w:t xml:space="preserve">maxNrofCSI-IM-ResourceSetsPerConfig     </w:t>
      </w:r>
      <w:r w:rsidRPr="00EE6E73">
        <w:rPr>
          <w:color w:val="993366"/>
        </w:rPr>
        <w:t>INTEGER</w:t>
      </w:r>
      <w:r w:rsidRPr="00EE6E73">
        <w:t xml:space="preserve"> ::= 16      </w:t>
      </w:r>
      <w:r w:rsidRPr="00EE6E73">
        <w:rPr>
          <w:color w:val="808080"/>
        </w:rPr>
        <w:t>-- Maximum number of CSI IM resource sets per resource configuration</w:t>
      </w:r>
    </w:p>
    <w:p w14:paraId="7A87314A" w14:textId="77777777" w:rsidR="00A9699A" w:rsidRPr="00EE6E73" w:rsidRDefault="00A9699A" w:rsidP="00A9699A">
      <w:pPr>
        <w:pStyle w:val="PL"/>
        <w:rPr>
          <w:color w:val="808080"/>
        </w:rPr>
      </w:pPr>
      <w:r w:rsidRPr="00EE6E73">
        <w:t xml:space="preserve">maxNrofCSI-SSB-ResourcePerSet           </w:t>
      </w:r>
      <w:r w:rsidRPr="00EE6E73">
        <w:rPr>
          <w:color w:val="993366"/>
        </w:rPr>
        <w:t>INTEGER</w:t>
      </w:r>
      <w:r w:rsidRPr="00EE6E73">
        <w:t xml:space="preserve"> ::= 64      </w:t>
      </w:r>
      <w:r w:rsidRPr="00EE6E73">
        <w:rPr>
          <w:color w:val="808080"/>
        </w:rPr>
        <w:t>-- Maximum number of SSB resources in a resource set</w:t>
      </w:r>
    </w:p>
    <w:p w14:paraId="2F7AD8B3" w14:textId="77777777" w:rsidR="00A9699A" w:rsidRPr="00EE6E73" w:rsidRDefault="00A9699A" w:rsidP="00A9699A">
      <w:pPr>
        <w:pStyle w:val="PL"/>
        <w:rPr>
          <w:color w:val="808080"/>
        </w:rPr>
      </w:pPr>
      <w:r w:rsidRPr="00EE6E73">
        <w:t xml:space="preserve">maxNrofCSI-SSB-ResourceSets             </w:t>
      </w:r>
      <w:r w:rsidRPr="00EE6E73">
        <w:rPr>
          <w:color w:val="993366"/>
        </w:rPr>
        <w:t>INTEGER</w:t>
      </w:r>
      <w:r w:rsidRPr="00EE6E73">
        <w:t xml:space="preserve"> ::= 64      </w:t>
      </w:r>
      <w:r w:rsidRPr="00EE6E73">
        <w:rPr>
          <w:color w:val="808080"/>
        </w:rPr>
        <w:t>-- Maximum number of CSI SSB resource sets per cell</w:t>
      </w:r>
    </w:p>
    <w:p w14:paraId="16D80566" w14:textId="77777777" w:rsidR="00A9699A" w:rsidRPr="00EE6E73" w:rsidRDefault="00A9699A" w:rsidP="00A9699A">
      <w:pPr>
        <w:pStyle w:val="PL"/>
        <w:rPr>
          <w:color w:val="808080"/>
        </w:rPr>
      </w:pPr>
      <w:r w:rsidRPr="00EE6E73">
        <w:t xml:space="preserve">maxNrofCSI-SSB-ResourceSets-1           </w:t>
      </w:r>
      <w:r w:rsidRPr="00EE6E73">
        <w:rPr>
          <w:color w:val="993366"/>
        </w:rPr>
        <w:t>INTEGER</w:t>
      </w:r>
      <w:r w:rsidRPr="00EE6E73">
        <w:t xml:space="preserve"> ::= 63      </w:t>
      </w:r>
      <w:r w:rsidRPr="00EE6E73">
        <w:rPr>
          <w:color w:val="808080"/>
        </w:rPr>
        <w:t>-- Maximum number of CSI SSB resource sets per cell minus 1</w:t>
      </w:r>
    </w:p>
    <w:p w14:paraId="7853E0A2" w14:textId="77777777" w:rsidR="00A9699A" w:rsidRPr="00EE6E73" w:rsidRDefault="00A9699A" w:rsidP="00A9699A">
      <w:pPr>
        <w:pStyle w:val="PL"/>
        <w:rPr>
          <w:color w:val="808080"/>
        </w:rPr>
      </w:pPr>
      <w:r w:rsidRPr="00EE6E73">
        <w:t xml:space="preserve">maxNrofCSI-SSB-ResourceSetsPerConfig    </w:t>
      </w:r>
      <w:r w:rsidRPr="00EE6E73">
        <w:rPr>
          <w:color w:val="993366"/>
        </w:rPr>
        <w:t>INTEGER</w:t>
      </w:r>
      <w:r w:rsidRPr="00EE6E73">
        <w:t xml:space="preserve"> ::= 1       </w:t>
      </w:r>
      <w:r w:rsidRPr="00EE6E73">
        <w:rPr>
          <w:color w:val="808080"/>
        </w:rPr>
        <w:t>-- Maximum number of CSI SSB resource sets per resource configuration</w:t>
      </w:r>
    </w:p>
    <w:p w14:paraId="44DDAB1A" w14:textId="77777777" w:rsidR="00A9699A" w:rsidRPr="00EE6E73" w:rsidRDefault="00A9699A" w:rsidP="00A9699A">
      <w:pPr>
        <w:pStyle w:val="PL"/>
        <w:rPr>
          <w:color w:val="808080"/>
        </w:rPr>
      </w:pPr>
      <w:r w:rsidRPr="00EE6E73">
        <w:t xml:space="preserve">maxNrofCSI-SSB-ResourceSetsPerConfigExt </w:t>
      </w:r>
      <w:r w:rsidRPr="00EE6E73">
        <w:rPr>
          <w:color w:val="993366"/>
        </w:rPr>
        <w:t>INTEGER</w:t>
      </w:r>
      <w:r w:rsidRPr="00EE6E73">
        <w:t xml:space="preserve"> ::= 2       </w:t>
      </w:r>
      <w:r w:rsidRPr="00EE6E73">
        <w:rPr>
          <w:color w:val="808080"/>
        </w:rPr>
        <w:t>-- Maximum number of CSI SSB resource sets per resource configuration</w:t>
      </w:r>
    </w:p>
    <w:p w14:paraId="06F9CEDA" w14:textId="77777777" w:rsidR="00A9699A" w:rsidRPr="00EE6E73" w:rsidRDefault="00A9699A" w:rsidP="00A9699A">
      <w:pPr>
        <w:pStyle w:val="PL"/>
        <w:rPr>
          <w:color w:val="808080"/>
        </w:rPr>
      </w:pPr>
      <w:r w:rsidRPr="00EE6E73">
        <w:t xml:space="preserve">                                                            </w:t>
      </w:r>
      <w:r w:rsidRPr="00EE6E73">
        <w:rPr>
          <w:color w:val="808080"/>
        </w:rPr>
        <w:t>-- extended</w:t>
      </w:r>
    </w:p>
    <w:p w14:paraId="388142D5" w14:textId="77777777" w:rsidR="00A9699A" w:rsidRPr="00EE6E73" w:rsidRDefault="00A9699A" w:rsidP="00A9699A">
      <w:pPr>
        <w:pStyle w:val="PL"/>
        <w:rPr>
          <w:color w:val="808080"/>
        </w:rPr>
      </w:pPr>
      <w:r w:rsidRPr="00EE6E73">
        <w:t xml:space="preserve">maxNrofFailureDetectionResources        </w:t>
      </w:r>
      <w:r w:rsidRPr="00EE6E73">
        <w:rPr>
          <w:color w:val="993366"/>
        </w:rPr>
        <w:t>INTEGER</w:t>
      </w:r>
      <w:r w:rsidRPr="00EE6E73">
        <w:t xml:space="preserve"> ::= 10      </w:t>
      </w:r>
      <w:r w:rsidRPr="00EE6E73">
        <w:rPr>
          <w:color w:val="808080"/>
        </w:rPr>
        <w:t>-- Maximum number of failure detection resources</w:t>
      </w:r>
    </w:p>
    <w:p w14:paraId="51EDC3B6" w14:textId="77777777" w:rsidR="00A9699A" w:rsidRPr="00EE6E73" w:rsidRDefault="00A9699A" w:rsidP="00A9699A">
      <w:pPr>
        <w:pStyle w:val="PL"/>
        <w:rPr>
          <w:color w:val="808080"/>
        </w:rPr>
      </w:pPr>
      <w:r w:rsidRPr="00EE6E73">
        <w:t xml:space="preserve">maxNrofFailureDetectionResources-1      </w:t>
      </w:r>
      <w:r w:rsidRPr="00EE6E73">
        <w:rPr>
          <w:color w:val="993366"/>
        </w:rPr>
        <w:t>INTEGER</w:t>
      </w:r>
      <w:r w:rsidRPr="00EE6E73">
        <w:t xml:space="preserve"> ::= 9       </w:t>
      </w:r>
      <w:r w:rsidRPr="00EE6E73">
        <w:rPr>
          <w:color w:val="808080"/>
        </w:rPr>
        <w:t>-- Maximum number of failure detection resources minus 1</w:t>
      </w:r>
    </w:p>
    <w:p w14:paraId="297A1142" w14:textId="77777777" w:rsidR="00A9699A" w:rsidRPr="00EE6E73" w:rsidRDefault="00A9699A" w:rsidP="00A9699A">
      <w:pPr>
        <w:pStyle w:val="PL"/>
        <w:rPr>
          <w:color w:val="808080"/>
        </w:rPr>
      </w:pPr>
      <w:r w:rsidRPr="00EE6E73">
        <w:t xml:space="preserve">maxNrofFailureDetectionResources-1-r17  </w:t>
      </w:r>
      <w:r w:rsidRPr="00EE6E73">
        <w:rPr>
          <w:color w:val="993366"/>
        </w:rPr>
        <w:t>INTEGER</w:t>
      </w:r>
      <w:r w:rsidRPr="00EE6E73">
        <w:t xml:space="preserve"> ::= 63      </w:t>
      </w:r>
      <w:r w:rsidRPr="00EE6E73">
        <w:rPr>
          <w:color w:val="808080"/>
        </w:rPr>
        <w:t>-- Maximum number of the enhanced failure detection resources minus 1</w:t>
      </w:r>
    </w:p>
    <w:p w14:paraId="4AF4D948" w14:textId="77777777" w:rsidR="00A9699A" w:rsidRPr="00EE6E73" w:rsidRDefault="00A9699A" w:rsidP="00A9699A">
      <w:pPr>
        <w:pStyle w:val="PL"/>
        <w:rPr>
          <w:color w:val="808080"/>
        </w:rPr>
      </w:pPr>
      <w:r w:rsidRPr="00EE6E73">
        <w:t xml:space="preserve">maxNrofFreqSL-r16                       </w:t>
      </w:r>
      <w:r w:rsidRPr="00EE6E73">
        <w:rPr>
          <w:color w:val="993366"/>
        </w:rPr>
        <w:t>INTEGER</w:t>
      </w:r>
      <w:r w:rsidRPr="00EE6E73">
        <w:t xml:space="preserve"> ::= 8       </w:t>
      </w:r>
      <w:r w:rsidRPr="00EE6E73">
        <w:rPr>
          <w:color w:val="808080"/>
        </w:rPr>
        <w:t>-- Maximum number of carrier frequency for NR sidelink communication</w:t>
      </w:r>
    </w:p>
    <w:p w14:paraId="2E4083DC" w14:textId="77777777" w:rsidR="00A9699A" w:rsidRPr="00EE6E73" w:rsidRDefault="00A9699A" w:rsidP="00A9699A">
      <w:pPr>
        <w:pStyle w:val="PL"/>
        <w:rPr>
          <w:color w:val="808080"/>
        </w:rPr>
      </w:pPr>
      <w:r w:rsidRPr="00EE6E73">
        <w:t xml:space="preserve">maxNrofFreqSL-1-r18                     </w:t>
      </w:r>
      <w:r w:rsidRPr="00EE6E73">
        <w:rPr>
          <w:color w:val="993366"/>
        </w:rPr>
        <w:t>INTEGER</w:t>
      </w:r>
      <w:r w:rsidRPr="00EE6E73">
        <w:t xml:space="preserve"> ::= 7       </w:t>
      </w:r>
      <w:r w:rsidRPr="00EE6E73">
        <w:rPr>
          <w:color w:val="808080"/>
        </w:rPr>
        <w:t>-- Maximum number of carrier frequency for NR sidelink communication minus 1</w:t>
      </w:r>
    </w:p>
    <w:p w14:paraId="7C0F6D8E" w14:textId="77777777" w:rsidR="00A9699A" w:rsidRPr="00EE6E73" w:rsidRDefault="00A9699A" w:rsidP="00A9699A">
      <w:pPr>
        <w:pStyle w:val="PL"/>
        <w:rPr>
          <w:color w:val="808080"/>
        </w:rPr>
      </w:pPr>
      <w:r w:rsidRPr="00EE6E73">
        <w:t xml:space="preserve">maxNrofSL-BWPs-r16                      </w:t>
      </w:r>
      <w:r w:rsidRPr="00EE6E73">
        <w:rPr>
          <w:color w:val="993366"/>
        </w:rPr>
        <w:t>INTEGER</w:t>
      </w:r>
      <w:r w:rsidRPr="00EE6E73">
        <w:t xml:space="preserve"> ::= 4       </w:t>
      </w:r>
      <w:r w:rsidRPr="00EE6E73">
        <w:rPr>
          <w:color w:val="808080"/>
        </w:rPr>
        <w:t>-- Maximum number of BWP for NR sidelink communication</w:t>
      </w:r>
    </w:p>
    <w:p w14:paraId="76EACA3B" w14:textId="77777777" w:rsidR="00A9699A" w:rsidRPr="00EE6E73" w:rsidRDefault="00A9699A" w:rsidP="00A9699A">
      <w:pPr>
        <w:pStyle w:val="PL"/>
        <w:rPr>
          <w:color w:val="808080"/>
        </w:rPr>
      </w:pPr>
      <w:r w:rsidRPr="00EE6E73">
        <w:t xml:space="preserve">maxNrofSL-CarrierSetConfig-r18          </w:t>
      </w:r>
      <w:r w:rsidRPr="00EE6E73">
        <w:rPr>
          <w:color w:val="993366"/>
        </w:rPr>
        <w:t>INTEGER</w:t>
      </w:r>
      <w:r w:rsidRPr="00EE6E73">
        <w:t xml:space="preserve"> ::= 96      </w:t>
      </w:r>
      <w:r w:rsidRPr="00EE6E73">
        <w:rPr>
          <w:color w:val="808080"/>
        </w:rPr>
        <w:t>-- Maximum number of SCCH carrier set configuration for NR sidelink</w:t>
      </w:r>
    </w:p>
    <w:p w14:paraId="285D3E22" w14:textId="77777777" w:rsidR="00A9699A" w:rsidRPr="00EE6E73" w:rsidRDefault="00A9699A" w:rsidP="00A9699A">
      <w:pPr>
        <w:pStyle w:val="PL"/>
        <w:rPr>
          <w:color w:val="808080"/>
        </w:rPr>
      </w:pPr>
      <w:r w:rsidRPr="00EE6E73">
        <w:t xml:space="preserve">                                                            </w:t>
      </w:r>
      <w:r w:rsidRPr="00EE6E73">
        <w:rPr>
          <w:color w:val="808080"/>
        </w:rPr>
        <w:t>-- communication</w:t>
      </w:r>
    </w:p>
    <w:p w14:paraId="1C256C34" w14:textId="77777777" w:rsidR="00A9699A" w:rsidRPr="00EE6E73" w:rsidRDefault="00A9699A" w:rsidP="00A9699A">
      <w:pPr>
        <w:pStyle w:val="PL"/>
        <w:rPr>
          <w:color w:val="808080"/>
        </w:rPr>
      </w:pPr>
      <w:r w:rsidRPr="00EE6E73">
        <w:t xml:space="preserve">maxFreqSL-EUTRA-r16                     </w:t>
      </w:r>
      <w:r w:rsidRPr="00EE6E73">
        <w:rPr>
          <w:color w:val="993366"/>
        </w:rPr>
        <w:t>INTEGER</w:t>
      </w:r>
      <w:r w:rsidRPr="00EE6E73">
        <w:t xml:space="preserve"> ::= 8       </w:t>
      </w:r>
      <w:r w:rsidRPr="00EE6E73">
        <w:rPr>
          <w:color w:val="808080"/>
        </w:rPr>
        <w:t>-- Maximum number of EUTRA anchor carrier frequency for NR sidelink</w:t>
      </w:r>
    </w:p>
    <w:p w14:paraId="62B4D62A" w14:textId="77777777" w:rsidR="00A9699A" w:rsidRPr="00EE6E73" w:rsidRDefault="00A9699A" w:rsidP="00A9699A">
      <w:pPr>
        <w:pStyle w:val="PL"/>
        <w:rPr>
          <w:color w:val="808080"/>
        </w:rPr>
      </w:pPr>
      <w:r w:rsidRPr="00EE6E73">
        <w:t xml:space="preserve">                                                            </w:t>
      </w:r>
      <w:r w:rsidRPr="00EE6E73">
        <w:rPr>
          <w:color w:val="808080"/>
        </w:rPr>
        <w:t>-- communication</w:t>
      </w:r>
    </w:p>
    <w:p w14:paraId="4E88E9D7" w14:textId="77777777" w:rsidR="00A9699A" w:rsidRPr="00EE6E73" w:rsidRDefault="00A9699A" w:rsidP="00A9699A">
      <w:pPr>
        <w:pStyle w:val="PL"/>
        <w:rPr>
          <w:color w:val="808080"/>
        </w:rPr>
      </w:pPr>
      <w:r w:rsidRPr="00EE6E73">
        <w:t xml:space="preserve">maxNrofSL-MeasId-r16                    </w:t>
      </w:r>
      <w:r w:rsidRPr="00EE6E73">
        <w:rPr>
          <w:color w:val="993366"/>
        </w:rPr>
        <w:t>INTEGER</w:t>
      </w:r>
      <w:r w:rsidRPr="00EE6E73">
        <w:t xml:space="preserve"> ::= 64      </w:t>
      </w:r>
      <w:r w:rsidRPr="00EE6E73">
        <w:rPr>
          <w:color w:val="808080"/>
        </w:rPr>
        <w:t>-- Maximum number of sidelink measurement identity (RSRP) per destination</w:t>
      </w:r>
    </w:p>
    <w:p w14:paraId="757FBC1D" w14:textId="77777777" w:rsidR="00A9699A" w:rsidRPr="00EE6E73" w:rsidRDefault="00A9699A" w:rsidP="00A9699A">
      <w:pPr>
        <w:pStyle w:val="PL"/>
        <w:rPr>
          <w:color w:val="808080"/>
        </w:rPr>
      </w:pPr>
      <w:r w:rsidRPr="00EE6E73">
        <w:t xml:space="preserve">maxNrofSL-ObjectId-r16                  </w:t>
      </w:r>
      <w:r w:rsidRPr="00EE6E73">
        <w:rPr>
          <w:color w:val="993366"/>
        </w:rPr>
        <w:t>INTEGER</w:t>
      </w:r>
      <w:r w:rsidRPr="00EE6E73">
        <w:t xml:space="preserve"> ::= 64      </w:t>
      </w:r>
      <w:r w:rsidRPr="00EE6E73">
        <w:rPr>
          <w:color w:val="808080"/>
        </w:rPr>
        <w:t>-- Maximum number of sidelink measurement objects (RSRP) per destination</w:t>
      </w:r>
    </w:p>
    <w:p w14:paraId="40608AAA" w14:textId="77777777" w:rsidR="00A9699A" w:rsidRPr="00EE6E73" w:rsidRDefault="00A9699A" w:rsidP="00A9699A">
      <w:pPr>
        <w:pStyle w:val="PL"/>
        <w:rPr>
          <w:color w:val="808080"/>
        </w:rPr>
      </w:pPr>
      <w:r w:rsidRPr="00EE6E73">
        <w:t xml:space="preserve">maxNrofSL-ReportConfigId-r16            </w:t>
      </w:r>
      <w:r w:rsidRPr="00EE6E73">
        <w:rPr>
          <w:color w:val="993366"/>
        </w:rPr>
        <w:t>INTEGER</w:t>
      </w:r>
      <w:r w:rsidRPr="00EE6E73">
        <w:t xml:space="preserve"> ::= 64      </w:t>
      </w:r>
      <w:r w:rsidRPr="00EE6E73">
        <w:rPr>
          <w:color w:val="808080"/>
        </w:rPr>
        <w:t>-- Maximum number of sidelink measurement reporting configuration(RSRP) per destination</w:t>
      </w:r>
    </w:p>
    <w:p w14:paraId="52B46569" w14:textId="77777777" w:rsidR="00A9699A" w:rsidRPr="00EE6E73" w:rsidRDefault="00A9699A" w:rsidP="00A9699A">
      <w:pPr>
        <w:pStyle w:val="PL"/>
        <w:rPr>
          <w:color w:val="808080"/>
        </w:rPr>
      </w:pPr>
      <w:r w:rsidRPr="00EE6E73">
        <w:t xml:space="preserve">maxNrofSL-PoolToMeasureNR-r16           </w:t>
      </w:r>
      <w:r w:rsidRPr="00EE6E73">
        <w:rPr>
          <w:color w:val="993366"/>
        </w:rPr>
        <w:t>INTEGER</w:t>
      </w:r>
      <w:r w:rsidRPr="00EE6E73">
        <w:t xml:space="preserve"> ::= 8       </w:t>
      </w:r>
      <w:r w:rsidRPr="00EE6E73">
        <w:rPr>
          <w:color w:val="808080"/>
        </w:rPr>
        <w:t>-- Maximum number of resource pool for NR sidelink measurement to measure</w:t>
      </w:r>
    </w:p>
    <w:p w14:paraId="6DA35C30" w14:textId="77777777" w:rsidR="00A9699A" w:rsidRPr="00EE6E73" w:rsidRDefault="00A9699A" w:rsidP="00A9699A">
      <w:pPr>
        <w:pStyle w:val="PL"/>
        <w:rPr>
          <w:color w:val="808080"/>
        </w:rPr>
      </w:pPr>
      <w:r w:rsidRPr="00EE6E73">
        <w:lastRenderedPageBreak/>
        <w:t xml:space="preserve">                                                            </w:t>
      </w:r>
      <w:r w:rsidRPr="00EE6E73">
        <w:rPr>
          <w:color w:val="808080"/>
        </w:rPr>
        <w:t>-- for each measurement object (for CBR)</w:t>
      </w:r>
    </w:p>
    <w:p w14:paraId="2F147E9F" w14:textId="77777777" w:rsidR="00A9699A" w:rsidRPr="00EE6E73" w:rsidRDefault="00A9699A" w:rsidP="00A9699A">
      <w:pPr>
        <w:pStyle w:val="PL"/>
        <w:rPr>
          <w:color w:val="808080"/>
        </w:rPr>
      </w:pPr>
      <w:r w:rsidRPr="00EE6E73">
        <w:t xml:space="preserve">maxNrofDedicatedSL-PRS-PoolToMeas-r18   </w:t>
      </w:r>
      <w:r w:rsidRPr="00EE6E73">
        <w:rPr>
          <w:color w:val="993366"/>
        </w:rPr>
        <w:t>INTEGER</w:t>
      </w:r>
      <w:r w:rsidRPr="00EE6E73">
        <w:t xml:space="preserve"> ::= 8       </w:t>
      </w:r>
      <w:r w:rsidRPr="00EE6E73">
        <w:rPr>
          <w:color w:val="808080"/>
        </w:rPr>
        <w:t>-- Maximum number of SL-PRS dedicated resource pool for positioning</w:t>
      </w:r>
    </w:p>
    <w:p w14:paraId="404A63DE" w14:textId="77777777" w:rsidR="00A9699A" w:rsidRPr="00EE6E73" w:rsidRDefault="00A9699A" w:rsidP="00A9699A">
      <w:pPr>
        <w:pStyle w:val="PL"/>
        <w:rPr>
          <w:color w:val="808080"/>
        </w:rPr>
      </w:pPr>
      <w:r w:rsidRPr="00EE6E73">
        <w:t xml:space="preserve">                                                            </w:t>
      </w:r>
      <w:r w:rsidRPr="00EE6E73">
        <w:rPr>
          <w:color w:val="808080"/>
        </w:rPr>
        <w:t>-- measurement to measure for each measurement object (for SL-PRS CBR)</w:t>
      </w:r>
    </w:p>
    <w:p w14:paraId="00E607C8" w14:textId="77777777" w:rsidR="00A9699A" w:rsidRPr="00EE6E73" w:rsidRDefault="00A9699A" w:rsidP="00A9699A">
      <w:pPr>
        <w:pStyle w:val="PL"/>
        <w:rPr>
          <w:color w:val="808080"/>
        </w:rPr>
      </w:pPr>
      <w:r w:rsidRPr="00EE6E73">
        <w:t xml:space="preserve">maxFreqSL-NR-r16                        </w:t>
      </w:r>
      <w:r w:rsidRPr="00EE6E73">
        <w:rPr>
          <w:color w:val="993366"/>
        </w:rPr>
        <w:t>INTEGER</w:t>
      </w:r>
      <w:r w:rsidRPr="00EE6E73">
        <w:t xml:space="preserve"> ::= 8       </w:t>
      </w:r>
      <w:r w:rsidRPr="00EE6E73">
        <w:rPr>
          <w:color w:val="808080"/>
        </w:rPr>
        <w:t>-- Maximum number of NR anchor carrier frequency for NR sidelink communication</w:t>
      </w:r>
    </w:p>
    <w:p w14:paraId="13C525C0" w14:textId="77777777" w:rsidR="00A9699A" w:rsidRPr="00EE6E73" w:rsidRDefault="00A9699A" w:rsidP="00A9699A">
      <w:pPr>
        <w:pStyle w:val="PL"/>
        <w:rPr>
          <w:color w:val="808080"/>
        </w:rPr>
      </w:pPr>
      <w:r w:rsidRPr="00EE6E73">
        <w:t xml:space="preserve">maxNrofSL-QFIs-r16                      </w:t>
      </w:r>
      <w:r w:rsidRPr="00EE6E73">
        <w:rPr>
          <w:color w:val="993366"/>
        </w:rPr>
        <w:t>INTEGER</w:t>
      </w:r>
      <w:r w:rsidRPr="00EE6E73">
        <w:t xml:space="preserve"> ::= 2048    </w:t>
      </w:r>
      <w:r w:rsidRPr="00EE6E73">
        <w:rPr>
          <w:color w:val="808080"/>
        </w:rPr>
        <w:t>-- Maximum number of QoS flow for NR sidelink communication per UE</w:t>
      </w:r>
    </w:p>
    <w:p w14:paraId="0D460308" w14:textId="77777777" w:rsidR="00A9699A" w:rsidRPr="00EE6E73" w:rsidRDefault="00A9699A" w:rsidP="00A9699A">
      <w:pPr>
        <w:pStyle w:val="PL"/>
        <w:rPr>
          <w:color w:val="808080"/>
        </w:rPr>
      </w:pPr>
      <w:r w:rsidRPr="00EE6E73">
        <w:t xml:space="preserve">maxNrofSL-QFIsPerDest-r16               </w:t>
      </w:r>
      <w:r w:rsidRPr="00EE6E73">
        <w:rPr>
          <w:color w:val="993366"/>
        </w:rPr>
        <w:t>INTEGER</w:t>
      </w:r>
      <w:r w:rsidRPr="00EE6E73">
        <w:t xml:space="preserve"> ::= 64      </w:t>
      </w:r>
      <w:r w:rsidRPr="00EE6E73">
        <w:rPr>
          <w:color w:val="808080"/>
        </w:rPr>
        <w:t>-- Maximum number of QoS flow per destination for NR sidelink communication</w:t>
      </w:r>
    </w:p>
    <w:p w14:paraId="51EF0570" w14:textId="77777777" w:rsidR="00A9699A" w:rsidRPr="00EE6E73" w:rsidRDefault="00A9699A" w:rsidP="00A9699A">
      <w:pPr>
        <w:pStyle w:val="PL"/>
        <w:rPr>
          <w:color w:val="808080"/>
        </w:rPr>
      </w:pPr>
      <w:r w:rsidRPr="00EE6E73">
        <w:t xml:space="preserve">maxNrofObjectId                         </w:t>
      </w:r>
      <w:r w:rsidRPr="00EE6E73">
        <w:rPr>
          <w:color w:val="993366"/>
        </w:rPr>
        <w:t>INTEGER</w:t>
      </w:r>
      <w:r w:rsidRPr="00EE6E73">
        <w:t xml:space="preserve"> ::= 64      </w:t>
      </w:r>
      <w:r w:rsidRPr="00EE6E73">
        <w:rPr>
          <w:color w:val="808080"/>
        </w:rPr>
        <w:t>-- Maximum number of measurement objects</w:t>
      </w:r>
    </w:p>
    <w:p w14:paraId="59B06C5F" w14:textId="77777777" w:rsidR="00A9699A" w:rsidRPr="00EE6E73" w:rsidRDefault="00A9699A" w:rsidP="00A9699A">
      <w:pPr>
        <w:pStyle w:val="PL"/>
        <w:rPr>
          <w:color w:val="808080"/>
        </w:rPr>
      </w:pPr>
      <w:r w:rsidRPr="00EE6E73">
        <w:t xml:space="preserve">maxNrofPageRec                          </w:t>
      </w:r>
      <w:r w:rsidRPr="00EE6E73">
        <w:rPr>
          <w:color w:val="993366"/>
        </w:rPr>
        <w:t>INTEGER</w:t>
      </w:r>
      <w:r w:rsidRPr="00EE6E73">
        <w:t xml:space="preserve"> ::= 32      </w:t>
      </w:r>
      <w:r w:rsidRPr="00EE6E73">
        <w:rPr>
          <w:color w:val="808080"/>
        </w:rPr>
        <w:t>-- Maximum number of page records</w:t>
      </w:r>
    </w:p>
    <w:p w14:paraId="603A5007" w14:textId="77777777" w:rsidR="00A9699A" w:rsidRPr="00EE6E73" w:rsidRDefault="00A9699A" w:rsidP="00A9699A">
      <w:pPr>
        <w:pStyle w:val="PL"/>
        <w:rPr>
          <w:color w:val="808080"/>
        </w:rPr>
      </w:pPr>
      <w:r w:rsidRPr="00EE6E73">
        <w:t xml:space="preserve">maxNrofPCI-Ranges                       </w:t>
      </w:r>
      <w:r w:rsidRPr="00EE6E73">
        <w:rPr>
          <w:color w:val="993366"/>
        </w:rPr>
        <w:t>INTEGER</w:t>
      </w:r>
      <w:r w:rsidRPr="00EE6E73">
        <w:t xml:space="preserve"> ::= 8       </w:t>
      </w:r>
      <w:r w:rsidRPr="00EE6E73">
        <w:rPr>
          <w:color w:val="808080"/>
        </w:rPr>
        <w:t>-- Maximum number of PCI ranges</w:t>
      </w:r>
    </w:p>
    <w:p w14:paraId="381CFC61" w14:textId="77777777" w:rsidR="00A9699A" w:rsidRPr="00EE6E73" w:rsidRDefault="00A9699A" w:rsidP="00A9699A">
      <w:pPr>
        <w:pStyle w:val="PL"/>
        <w:rPr>
          <w:color w:val="808080"/>
        </w:rPr>
      </w:pPr>
      <w:r w:rsidRPr="00EE6E73">
        <w:t xml:space="preserve">maxPLMN                                 </w:t>
      </w:r>
      <w:r w:rsidRPr="00EE6E73">
        <w:rPr>
          <w:color w:val="993366"/>
        </w:rPr>
        <w:t>INTEGER</w:t>
      </w:r>
      <w:r w:rsidRPr="00EE6E73">
        <w:t xml:space="preserve"> ::= 12      </w:t>
      </w:r>
      <w:r w:rsidRPr="00EE6E73">
        <w:rPr>
          <w:color w:val="808080"/>
        </w:rPr>
        <w:t>-- Maximum number of PLMNs broadcast and reported by UE at establishment</w:t>
      </w:r>
    </w:p>
    <w:p w14:paraId="4B0AD4ED" w14:textId="77777777" w:rsidR="00A9699A" w:rsidRPr="00EE6E73" w:rsidRDefault="00A9699A" w:rsidP="00A9699A">
      <w:pPr>
        <w:pStyle w:val="PL"/>
        <w:rPr>
          <w:color w:val="808080"/>
        </w:rPr>
      </w:pPr>
      <w:r w:rsidRPr="00EE6E73">
        <w:t xml:space="preserve">maxTAC-r17                              </w:t>
      </w:r>
      <w:r w:rsidRPr="00EE6E73">
        <w:rPr>
          <w:color w:val="993366"/>
        </w:rPr>
        <w:t>INTEGER</w:t>
      </w:r>
      <w:r w:rsidRPr="00EE6E73">
        <w:t xml:space="preserve"> ::= 12      </w:t>
      </w:r>
      <w:r w:rsidRPr="00EE6E73">
        <w:rPr>
          <w:color w:val="808080"/>
        </w:rPr>
        <w:t>-- Maximum number of Tracking Area Codes to which a cell belongs to</w:t>
      </w:r>
    </w:p>
    <w:p w14:paraId="79977112" w14:textId="77777777" w:rsidR="00A9699A" w:rsidRPr="00EE6E73" w:rsidRDefault="00A9699A" w:rsidP="00A9699A">
      <w:pPr>
        <w:pStyle w:val="PL"/>
        <w:rPr>
          <w:color w:val="808080"/>
        </w:rPr>
      </w:pPr>
      <w:r w:rsidRPr="00EE6E73">
        <w:t xml:space="preserve">maxNrofCSI-RS-ResourcesRRM              </w:t>
      </w:r>
      <w:r w:rsidRPr="00EE6E73">
        <w:rPr>
          <w:color w:val="993366"/>
        </w:rPr>
        <w:t>INTEGER</w:t>
      </w:r>
      <w:r w:rsidRPr="00EE6E73">
        <w:t xml:space="preserve"> ::= 96      </w:t>
      </w:r>
      <w:r w:rsidRPr="00EE6E73">
        <w:rPr>
          <w:color w:val="808080"/>
        </w:rPr>
        <w:t>-- Maximum number of CSI-RS resources per cell for an RRM measurement object</w:t>
      </w:r>
    </w:p>
    <w:p w14:paraId="41D9ABBC" w14:textId="77777777" w:rsidR="00A9699A" w:rsidRPr="00EE6E73" w:rsidRDefault="00A9699A" w:rsidP="00A9699A">
      <w:pPr>
        <w:pStyle w:val="PL"/>
        <w:rPr>
          <w:color w:val="808080"/>
        </w:rPr>
      </w:pPr>
      <w:r w:rsidRPr="00EE6E73">
        <w:t xml:space="preserve">maxNrofCSI-RS-ResourcesRRM-1            </w:t>
      </w:r>
      <w:r w:rsidRPr="00EE6E73">
        <w:rPr>
          <w:color w:val="993366"/>
        </w:rPr>
        <w:t>INTEGER</w:t>
      </w:r>
      <w:r w:rsidRPr="00EE6E73">
        <w:t xml:space="preserve"> ::= 95      </w:t>
      </w:r>
      <w:r w:rsidRPr="00EE6E73">
        <w:rPr>
          <w:color w:val="808080"/>
        </w:rPr>
        <w:t>-- Maximum number of CSI-RS resources per cell for an RRM measurement object</w:t>
      </w:r>
    </w:p>
    <w:p w14:paraId="569E3039" w14:textId="77777777" w:rsidR="00A9699A" w:rsidRPr="00EE6E73" w:rsidRDefault="00A9699A" w:rsidP="00A9699A">
      <w:pPr>
        <w:pStyle w:val="PL"/>
        <w:rPr>
          <w:color w:val="808080"/>
        </w:rPr>
      </w:pPr>
      <w:r w:rsidRPr="00EE6E73">
        <w:t xml:space="preserve">                                                            </w:t>
      </w:r>
      <w:r w:rsidRPr="00EE6E73">
        <w:rPr>
          <w:color w:val="808080"/>
        </w:rPr>
        <w:t>-- minus 1.</w:t>
      </w:r>
    </w:p>
    <w:p w14:paraId="0DACEE40" w14:textId="77777777" w:rsidR="00A9699A" w:rsidRPr="00EE6E73" w:rsidRDefault="00A9699A" w:rsidP="00A9699A">
      <w:pPr>
        <w:pStyle w:val="PL"/>
        <w:rPr>
          <w:color w:val="808080"/>
        </w:rPr>
      </w:pPr>
      <w:r w:rsidRPr="00EE6E73">
        <w:t xml:space="preserve">maxNrofMeasId                           </w:t>
      </w:r>
      <w:r w:rsidRPr="00EE6E73">
        <w:rPr>
          <w:color w:val="993366"/>
        </w:rPr>
        <w:t>INTEGER</w:t>
      </w:r>
      <w:r w:rsidRPr="00EE6E73">
        <w:t xml:space="preserve"> ::= 64      </w:t>
      </w:r>
      <w:r w:rsidRPr="00EE6E73">
        <w:rPr>
          <w:color w:val="808080"/>
        </w:rPr>
        <w:t>-- Maximum number of configured measurements</w:t>
      </w:r>
    </w:p>
    <w:p w14:paraId="3E3CC42C" w14:textId="77777777" w:rsidR="00A9699A" w:rsidRPr="00EE6E73" w:rsidRDefault="00A9699A" w:rsidP="00A9699A">
      <w:pPr>
        <w:pStyle w:val="PL"/>
        <w:rPr>
          <w:color w:val="808080"/>
        </w:rPr>
      </w:pPr>
      <w:r w:rsidRPr="00EE6E73">
        <w:t xml:space="preserve">maxNrofQuantityConfig                   </w:t>
      </w:r>
      <w:r w:rsidRPr="00EE6E73">
        <w:rPr>
          <w:color w:val="993366"/>
        </w:rPr>
        <w:t>INTEGER</w:t>
      </w:r>
      <w:r w:rsidRPr="00EE6E73">
        <w:t xml:space="preserve"> ::= 2       </w:t>
      </w:r>
      <w:r w:rsidRPr="00EE6E73">
        <w:rPr>
          <w:color w:val="808080"/>
        </w:rPr>
        <w:t>-- Maximum number of quantity configurations</w:t>
      </w:r>
    </w:p>
    <w:p w14:paraId="3C3EAB4B" w14:textId="77777777" w:rsidR="00A9699A" w:rsidRPr="00EE6E73" w:rsidRDefault="00A9699A" w:rsidP="00A9699A">
      <w:pPr>
        <w:pStyle w:val="PL"/>
        <w:rPr>
          <w:color w:val="808080"/>
        </w:rPr>
      </w:pPr>
      <w:r w:rsidRPr="00EE6E73">
        <w:t xml:space="preserve">maxNrofCSI-RS-CellsRRM                  </w:t>
      </w:r>
      <w:r w:rsidRPr="00EE6E73">
        <w:rPr>
          <w:color w:val="993366"/>
        </w:rPr>
        <w:t>INTEGER</w:t>
      </w:r>
      <w:r w:rsidRPr="00EE6E73">
        <w:t xml:space="preserve"> ::= 96      </w:t>
      </w:r>
      <w:r w:rsidRPr="00EE6E73">
        <w:rPr>
          <w:color w:val="808080"/>
        </w:rPr>
        <w:t>-- Maximum number of cells with CSI-RS resources for an RRM measurement object</w:t>
      </w:r>
    </w:p>
    <w:p w14:paraId="4B3E37E2" w14:textId="77777777" w:rsidR="00A9699A" w:rsidRPr="00EE6E73" w:rsidRDefault="00A9699A" w:rsidP="00A9699A">
      <w:pPr>
        <w:pStyle w:val="PL"/>
        <w:rPr>
          <w:color w:val="808080"/>
        </w:rPr>
      </w:pPr>
      <w:r w:rsidRPr="00EE6E73">
        <w:t xml:space="preserve">maxNrofSL-Dest-r16                      </w:t>
      </w:r>
      <w:r w:rsidRPr="00EE6E73">
        <w:rPr>
          <w:color w:val="993366"/>
        </w:rPr>
        <w:t>INTEGER</w:t>
      </w:r>
      <w:r w:rsidRPr="00EE6E73">
        <w:t xml:space="preserve"> ::= 32      </w:t>
      </w:r>
      <w:r w:rsidRPr="00EE6E73">
        <w:rPr>
          <w:color w:val="808080"/>
        </w:rPr>
        <w:t>-- Maximum number of destination for NR sidelink communication and discovery</w:t>
      </w:r>
    </w:p>
    <w:p w14:paraId="2CF2B890" w14:textId="77777777" w:rsidR="00A9699A" w:rsidRPr="00EE6E73" w:rsidRDefault="00A9699A" w:rsidP="00A9699A">
      <w:pPr>
        <w:pStyle w:val="PL"/>
        <w:rPr>
          <w:color w:val="808080"/>
        </w:rPr>
      </w:pPr>
      <w:r w:rsidRPr="00EE6E73">
        <w:t xml:space="preserve">maxNrofSL-Dest-1-r16                    </w:t>
      </w:r>
      <w:r w:rsidRPr="00EE6E73">
        <w:rPr>
          <w:color w:val="993366"/>
        </w:rPr>
        <w:t>INTEGER</w:t>
      </w:r>
      <w:r w:rsidRPr="00EE6E73">
        <w:t xml:space="preserve"> ::= 31      </w:t>
      </w:r>
      <w:r w:rsidRPr="00EE6E73">
        <w:rPr>
          <w:color w:val="808080"/>
        </w:rPr>
        <w:t>-- Highest index of destination for NR sidelink communication and discovery</w:t>
      </w:r>
    </w:p>
    <w:p w14:paraId="769F2F85" w14:textId="77777777" w:rsidR="00A9699A" w:rsidRPr="00EE6E73" w:rsidRDefault="00A9699A" w:rsidP="00A9699A">
      <w:pPr>
        <w:pStyle w:val="PL"/>
        <w:rPr>
          <w:color w:val="808080"/>
        </w:rPr>
      </w:pPr>
      <w:r w:rsidRPr="00EE6E73">
        <w:t xml:space="preserve">maxNrofSL-PRS-PerDest-r18               </w:t>
      </w:r>
      <w:r w:rsidRPr="00EE6E73">
        <w:rPr>
          <w:color w:val="993366"/>
        </w:rPr>
        <w:t>INTEGER</w:t>
      </w:r>
      <w:r w:rsidRPr="00EE6E73">
        <w:t xml:space="preserve"> ::= 8       </w:t>
      </w:r>
      <w:r w:rsidRPr="00EE6E73">
        <w:rPr>
          <w:color w:val="808080"/>
        </w:rPr>
        <w:t>-- Max number of SL-PRS transmission supported per destination UE</w:t>
      </w:r>
    </w:p>
    <w:p w14:paraId="53EEFEE5" w14:textId="77777777" w:rsidR="00A9699A" w:rsidRPr="00EE6E73" w:rsidRDefault="00A9699A" w:rsidP="00A9699A">
      <w:pPr>
        <w:pStyle w:val="PL"/>
        <w:rPr>
          <w:color w:val="808080"/>
        </w:rPr>
      </w:pPr>
      <w:r w:rsidRPr="00EE6E73">
        <w:t xml:space="preserve">maxNrofSLRB-r16                         </w:t>
      </w:r>
      <w:r w:rsidRPr="00EE6E73">
        <w:rPr>
          <w:color w:val="993366"/>
        </w:rPr>
        <w:t>INTEGER</w:t>
      </w:r>
      <w:r w:rsidRPr="00EE6E73">
        <w:t xml:space="preserve"> ::= 512     </w:t>
      </w:r>
      <w:r w:rsidRPr="00EE6E73">
        <w:rPr>
          <w:color w:val="808080"/>
        </w:rPr>
        <w:t>-- Maximum number of radio bearer for NR sidelink communication per UE without duplication</w:t>
      </w:r>
    </w:p>
    <w:p w14:paraId="12B58185" w14:textId="77777777" w:rsidR="00A9699A" w:rsidRPr="00EE6E73" w:rsidRDefault="00A9699A" w:rsidP="00A9699A">
      <w:pPr>
        <w:pStyle w:val="PL"/>
        <w:rPr>
          <w:color w:val="808080"/>
        </w:rPr>
      </w:pPr>
      <w:r w:rsidRPr="00EE6E73">
        <w:t xml:space="preserve">maxSL-LCID-Plus1-r18                    </w:t>
      </w:r>
      <w:r w:rsidRPr="00EE6E73">
        <w:rPr>
          <w:color w:val="993366"/>
        </w:rPr>
        <w:t>INTEGER</w:t>
      </w:r>
      <w:r w:rsidRPr="00EE6E73">
        <w:t xml:space="preserve"> ::= 513     </w:t>
      </w:r>
      <w:r w:rsidRPr="00EE6E73">
        <w:rPr>
          <w:color w:val="808080"/>
        </w:rPr>
        <w:t>-- Maximum number of RLC bearer for NR sidelink communication per UE without duplication plus 1</w:t>
      </w:r>
    </w:p>
    <w:p w14:paraId="58367520" w14:textId="77777777" w:rsidR="00A9699A" w:rsidRPr="00EE6E73" w:rsidRDefault="00A9699A" w:rsidP="00A9699A">
      <w:pPr>
        <w:pStyle w:val="PL"/>
        <w:rPr>
          <w:color w:val="808080"/>
        </w:rPr>
      </w:pPr>
      <w:r w:rsidRPr="00EE6E73">
        <w:t xml:space="preserve">maxSL-LCID-r18                          </w:t>
      </w:r>
      <w:r w:rsidRPr="00EE6E73">
        <w:rPr>
          <w:color w:val="993366"/>
        </w:rPr>
        <w:t>INTEGER</w:t>
      </w:r>
      <w:r w:rsidRPr="00EE6E73">
        <w:t xml:space="preserve"> ::= 1024    </w:t>
      </w:r>
      <w:r w:rsidRPr="00EE6E73">
        <w:rPr>
          <w:color w:val="808080"/>
        </w:rPr>
        <w:t>-- Maximum number of RLC bearer for NR sidelink communication per UE with duplication</w:t>
      </w:r>
    </w:p>
    <w:p w14:paraId="3C38341A" w14:textId="77777777" w:rsidR="00A9699A" w:rsidRPr="00EE6E73" w:rsidRDefault="00A9699A" w:rsidP="00A9699A">
      <w:pPr>
        <w:pStyle w:val="PL"/>
        <w:rPr>
          <w:color w:val="808080"/>
        </w:rPr>
      </w:pPr>
      <w:r w:rsidRPr="00EE6E73">
        <w:t xml:space="preserve">maxSL-NonAnchorRBsets                   </w:t>
      </w:r>
      <w:r w:rsidRPr="00EE6E73">
        <w:rPr>
          <w:color w:val="993366"/>
        </w:rPr>
        <w:t>INTEGER</w:t>
      </w:r>
      <w:r w:rsidRPr="00EE6E73">
        <w:t xml:space="preserve"> ::= 4       </w:t>
      </w:r>
      <w:r w:rsidRPr="00EE6E73">
        <w:rPr>
          <w:color w:val="808080"/>
        </w:rPr>
        <w:t>-- Maximum number of non-anchor RB sets</w:t>
      </w:r>
    </w:p>
    <w:p w14:paraId="53339D5D" w14:textId="77777777" w:rsidR="00A9699A" w:rsidRPr="00EE6E73" w:rsidRDefault="00A9699A" w:rsidP="00A9699A">
      <w:pPr>
        <w:pStyle w:val="PL"/>
        <w:rPr>
          <w:color w:val="808080"/>
        </w:rPr>
      </w:pPr>
      <w:r w:rsidRPr="00EE6E73">
        <w:t xml:space="preserve">maxSL-LCID-r16                          </w:t>
      </w:r>
      <w:r w:rsidRPr="00EE6E73">
        <w:rPr>
          <w:color w:val="993366"/>
        </w:rPr>
        <w:t>INTEGER</w:t>
      </w:r>
      <w:r w:rsidRPr="00EE6E73">
        <w:t xml:space="preserve"> ::= 512     </w:t>
      </w:r>
      <w:r w:rsidRPr="00EE6E73">
        <w:rPr>
          <w:color w:val="808080"/>
        </w:rPr>
        <w:t>-- Maximum number of RLC bearer for NR sidelink communication per UE</w:t>
      </w:r>
    </w:p>
    <w:p w14:paraId="7E28E368" w14:textId="77777777" w:rsidR="00A9699A" w:rsidRPr="00EE6E73" w:rsidRDefault="00A9699A" w:rsidP="00A9699A">
      <w:pPr>
        <w:pStyle w:val="PL"/>
        <w:rPr>
          <w:color w:val="808080"/>
        </w:rPr>
      </w:pPr>
      <w:r w:rsidRPr="00EE6E73">
        <w:t xml:space="preserve">maxSL-SyncConfig-r16                    </w:t>
      </w:r>
      <w:r w:rsidRPr="00EE6E73">
        <w:rPr>
          <w:color w:val="993366"/>
        </w:rPr>
        <w:t>INTEGER</w:t>
      </w:r>
      <w:r w:rsidRPr="00EE6E73">
        <w:t xml:space="preserve"> ::= 16      </w:t>
      </w:r>
      <w:r w:rsidRPr="00EE6E73">
        <w:rPr>
          <w:color w:val="808080"/>
        </w:rPr>
        <w:t>-- Maximum number of sidelink Sync configurations</w:t>
      </w:r>
    </w:p>
    <w:p w14:paraId="01A8F8D5" w14:textId="77777777" w:rsidR="00A9699A" w:rsidRPr="00EE6E73" w:rsidRDefault="00A9699A" w:rsidP="00A9699A">
      <w:pPr>
        <w:pStyle w:val="PL"/>
        <w:rPr>
          <w:color w:val="808080"/>
        </w:rPr>
      </w:pPr>
      <w:r w:rsidRPr="00EE6E73">
        <w:t xml:space="preserve">maxNrofRXPool-r16                       </w:t>
      </w:r>
      <w:r w:rsidRPr="00EE6E73">
        <w:rPr>
          <w:color w:val="993366"/>
        </w:rPr>
        <w:t>INTEGER</w:t>
      </w:r>
      <w:r w:rsidRPr="00EE6E73">
        <w:t xml:space="preserve"> ::= 16      </w:t>
      </w:r>
      <w:r w:rsidRPr="00EE6E73">
        <w:rPr>
          <w:color w:val="808080"/>
        </w:rPr>
        <w:t>-- Maximum number of Rx resource pool for NR sidelink communication and</w:t>
      </w:r>
    </w:p>
    <w:p w14:paraId="4A5EB428" w14:textId="77777777" w:rsidR="00A9699A" w:rsidRPr="00EE6E73" w:rsidRDefault="00A9699A" w:rsidP="00A9699A">
      <w:pPr>
        <w:pStyle w:val="PL"/>
        <w:rPr>
          <w:color w:val="808080"/>
        </w:rPr>
      </w:pPr>
      <w:r w:rsidRPr="00EE6E73">
        <w:t xml:space="preserve">                                                            </w:t>
      </w:r>
      <w:r w:rsidRPr="00EE6E73">
        <w:rPr>
          <w:color w:val="808080"/>
        </w:rPr>
        <w:t>-- discovery</w:t>
      </w:r>
    </w:p>
    <w:p w14:paraId="2E3245E4" w14:textId="77777777" w:rsidR="00A9699A" w:rsidRPr="00EE6E73" w:rsidRDefault="00A9699A" w:rsidP="00A9699A">
      <w:pPr>
        <w:pStyle w:val="PL"/>
        <w:rPr>
          <w:color w:val="808080"/>
        </w:rPr>
      </w:pPr>
      <w:r w:rsidRPr="00EE6E73">
        <w:t xml:space="preserve">maxNrofTXPool-r16                       </w:t>
      </w:r>
      <w:r w:rsidRPr="00EE6E73">
        <w:rPr>
          <w:color w:val="993366"/>
        </w:rPr>
        <w:t>INTEGER</w:t>
      </w:r>
      <w:r w:rsidRPr="00EE6E73">
        <w:t xml:space="preserve"> ::= 8       </w:t>
      </w:r>
      <w:r w:rsidRPr="00EE6E73">
        <w:rPr>
          <w:color w:val="808080"/>
        </w:rPr>
        <w:t>-- Maximum number of Tx resource pool for NR sidelink communication and</w:t>
      </w:r>
    </w:p>
    <w:p w14:paraId="59AFF539" w14:textId="77777777" w:rsidR="00A9699A" w:rsidRPr="00EE6E73" w:rsidRDefault="00A9699A" w:rsidP="00A9699A">
      <w:pPr>
        <w:pStyle w:val="PL"/>
        <w:rPr>
          <w:color w:val="808080"/>
        </w:rPr>
      </w:pPr>
      <w:r w:rsidRPr="00EE6E73">
        <w:t xml:space="preserve">                                                            </w:t>
      </w:r>
      <w:r w:rsidRPr="00EE6E73">
        <w:rPr>
          <w:color w:val="808080"/>
        </w:rPr>
        <w:t>-- discovery</w:t>
      </w:r>
    </w:p>
    <w:p w14:paraId="4E5F6ACA" w14:textId="77777777" w:rsidR="00A9699A" w:rsidRPr="00EE6E73" w:rsidRDefault="00A9699A" w:rsidP="00A9699A">
      <w:pPr>
        <w:pStyle w:val="PL"/>
        <w:rPr>
          <w:color w:val="808080"/>
        </w:rPr>
      </w:pPr>
      <w:r w:rsidRPr="00EE6E73">
        <w:t xml:space="preserve">maxNrofPoolID-r16                       </w:t>
      </w:r>
      <w:r w:rsidRPr="00EE6E73">
        <w:rPr>
          <w:color w:val="993366"/>
        </w:rPr>
        <w:t>INTEGER</w:t>
      </w:r>
      <w:r w:rsidRPr="00EE6E73">
        <w:t xml:space="preserve"> ::= 16      </w:t>
      </w:r>
      <w:r w:rsidRPr="00EE6E73">
        <w:rPr>
          <w:color w:val="808080"/>
        </w:rPr>
        <w:t>-- Maximum index of resource pool for NR sidelink communication and</w:t>
      </w:r>
    </w:p>
    <w:p w14:paraId="3D90B47B" w14:textId="77777777" w:rsidR="00A9699A" w:rsidRPr="00EE6E73" w:rsidRDefault="00A9699A" w:rsidP="00A9699A">
      <w:pPr>
        <w:pStyle w:val="PL"/>
        <w:rPr>
          <w:color w:val="808080"/>
        </w:rPr>
      </w:pPr>
      <w:r w:rsidRPr="00EE6E73">
        <w:t xml:space="preserve">                                                            </w:t>
      </w:r>
      <w:r w:rsidRPr="00EE6E73">
        <w:rPr>
          <w:color w:val="808080"/>
        </w:rPr>
        <w:t>-- discovery</w:t>
      </w:r>
    </w:p>
    <w:p w14:paraId="73689824" w14:textId="77777777" w:rsidR="00A9699A" w:rsidRPr="00EE6E73" w:rsidRDefault="00A9699A" w:rsidP="00A9699A">
      <w:pPr>
        <w:pStyle w:val="PL"/>
        <w:rPr>
          <w:color w:val="808080"/>
        </w:rPr>
      </w:pPr>
      <w:r w:rsidRPr="00EE6E73">
        <w:t xml:space="preserve">maxNrofSRS-PathlossReferenceRS-r16      </w:t>
      </w:r>
      <w:r w:rsidRPr="00EE6E73">
        <w:rPr>
          <w:color w:val="993366"/>
        </w:rPr>
        <w:t>INTEGER</w:t>
      </w:r>
      <w:r w:rsidRPr="00EE6E73">
        <w:t xml:space="preserve"> ::= 64      </w:t>
      </w:r>
      <w:r w:rsidRPr="00EE6E73">
        <w:rPr>
          <w:color w:val="808080"/>
        </w:rPr>
        <w:t>-- Maximum number of RSs used as pathloss reference for SRS power control.</w:t>
      </w:r>
    </w:p>
    <w:p w14:paraId="0EA18588" w14:textId="77777777" w:rsidR="00A9699A" w:rsidRPr="00EE6E73" w:rsidRDefault="00A9699A" w:rsidP="00A9699A">
      <w:pPr>
        <w:pStyle w:val="PL"/>
        <w:rPr>
          <w:color w:val="808080"/>
        </w:rPr>
      </w:pPr>
      <w:r w:rsidRPr="00EE6E73">
        <w:t xml:space="preserve">maxNrofSRS-PathlossReferenceRS-1-r16    </w:t>
      </w:r>
      <w:r w:rsidRPr="00EE6E73">
        <w:rPr>
          <w:color w:val="993366"/>
        </w:rPr>
        <w:t>INTEGER</w:t>
      </w:r>
      <w:r w:rsidRPr="00EE6E73">
        <w:t xml:space="preserve"> ::= 63      </w:t>
      </w:r>
      <w:r w:rsidRPr="00EE6E73">
        <w:rPr>
          <w:color w:val="808080"/>
        </w:rPr>
        <w:t>-- Maximum number of RSs used as pathloss reference for SRS power control</w:t>
      </w:r>
    </w:p>
    <w:p w14:paraId="658C6DF9" w14:textId="77777777" w:rsidR="00A9699A" w:rsidRPr="00EE6E73" w:rsidRDefault="00A9699A" w:rsidP="00A9699A">
      <w:pPr>
        <w:pStyle w:val="PL"/>
        <w:rPr>
          <w:color w:val="808080"/>
        </w:rPr>
      </w:pPr>
      <w:r w:rsidRPr="00EE6E73">
        <w:t xml:space="preserve">                                                            </w:t>
      </w:r>
      <w:r w:rsidRPr="00EE6E73">
        <w:rPr>
          <w:color w:val="808080"/>
        </w:rPr>
        <w:t>-- minus 1.</w:t>
      </w:r>
    </w:p>
    <w:p w14:paraId="5763D2CE" w14:textId="77777777" w:rsidR="00A9699A" w:rsidRPr="00EE6E73" w:rsidRDefault="00A9699A" w:rsidP="00A9699A">
      <w:pPr>
        <w:pStyle w:val="PL"/>
        <w:rPr>
          <w:color w:val="808080"/>
        </w:rPr>
      </w:pPr>
      <w:r w:rsidRPr="00EE6E73">
        <w:t xml:space="preserve">maxNrofSRS-ResourceSets                 </w:t>
      </w:r>
      <w:r w:rsidRPr="00EE6E73">
        <w:rPr>
          <w:color w:val="993366"/>
        </w:rPr>
        <w:t>INTEGER</w:t>
      </w:r>
      <w:r w:rsidRPr="00EE6E73">
        <w:t xml:space="preserve"> ::= 16      </w:t>
      </w:r>
      <w:r w:rsidRPr="00EE6E73">
        <w:rPr>
          <w:color w:val="808080"/>
        </w:rPr>
        <w:t>-- Maximum number of SRS resource sets in a BWP.</w:t>
      </w:r>
    </w:p>
    <w:p w14:paraId="2B9B1183" w14:textId="77777777" w:rsidR="00A9699A" w:rsidRPr="00EE6E73" w:rsidRDefault="00A9699A" w:rsidP="00A9699A">
      <w:pPr>
        <w:pStyle w:val="PL"/>
        <w:rPr>
          <w:color w:val="808080"/>
        </w:rPr>
      </w:pPr>
      <w:r w:rsidRPr="00EE6E73">
        <w:t xml:space="preserve">maxNrofSRS-ResourceSets-1               </w:t>
      </w:r>
      <w:r w:rsidRPr="00EE6E73">
        <w:rPr>
          <w:color w:val="993366"/>
        </w:rPr>
        <w:t>INTEGER</w:t>
      </w:r>
      <w:r w:rsidRPr="00EE6E73">
        <w:t xml:space="preserve"> ::= 15      </w:t>
      </w:r>
      <w:r w:rsidRPr="00EE6E73">
        <w:rPr>
          <w:color w:val="808080"/>
        </w:rPr>
        <w:t>-- Maximum number of SRS resource sets in a BWP minus 1.</w:t>
      </w:r>
    </w:p>
    <w:p w14:paraId="76FB9EE9" w14:textId="77777777" w:rsidR="00A9699A" w:rsidRPr="00EE6E73" w:rsidRDefault="00A9699A" w:rsidP="00A9699A">
      <w:pPr>
        <w:pStyle w:val="PL"/>
        <w:rPr>
          <w:color w:val="808080"/>
        </w:rPr>
      </w:pPr>
      <w:r w:rsidRPr="00EE6E73">
        <w:t xml:space="preserve">maxNrofSRS-PosResourceSets-r16          </w:t>
      </w:r>
      <w:r w:rsidRPr="00EE6E73">
        <w:rPr>
          <w:color w:val="993366"/>
        </w:rPr>
        <w:t>INTEGER</w:t>
      </w:r>
      <w:r w:rsidRPr="00EE6E73">
        <w:t xml:space="preserve"> ::= 16      </w:t>
      </w:r>
      <w:r w:rsidRPr="00EE6E73">
        <w:rPr>
          <w:color w:val="808080"/>
        </w:rPr>
        <w:t>-- Maximum number of SRS Positioning resource sets in a BWP.</w:t>
      </w:r>
    </w:p>
    <w:p w14:paraId="2E0C460F" w14:textId="77777777" w:rsidR="00A9699A" w:rsidRPr="00EE6E73" w:rsidRDefault="00A9699A" w:rsidP="00A9699A">
      <w:pPr>
        <w:pStyle w:val="PL"/>
        <w:rPr>
          <w:color w:val="808080"/>
        </w:rPr>
      </w:pPr>
      <w:r w:rsidRPr="00EE6E73">
        <w:t xml:space="preserve">maxNrofSRS-PosResourceSets-1-r16        </w:t>
      </w:r>
      <w:r w:rsidRPr="00EE6E73">
        <w:rPr>
          <w:color w:val="993366"/>
        </w:rPr>
        <w:t>INTEGER</w:t>
      </w:r>
      <w:r w:rsidRPr="00EE6E73">
        <w:t xml:space="preserve"> ::= 15      </w:t>
      </w:r>
      <w:r w:rsidRPr="00EE6E73">
        <w:rPr>
          <w:color w:val="808080"/>
        </w:rPr>
        <w:t>-- Maximum number of SRS Positioning resource sets in a BWP minus 1.</w:t>
      </w:r>
    </w:p>
    <w:p w14:paraId="27E87934" w14:textId="77777777" w:rsidR="00A9699A" w:rsidRPr="00EE6E73" w:rsidRDefault="00A9699A" w:rsidP="00A9699A">
      <w:pPr>
        <w:pStyle w:val="PL"/>
        <w:rPr>
          <w:color w:val="808080"/>
        </w:rPr>
      </w:pPr>
      <w:r w:rsidRPr="00EE6E73">
        <w:t xml:space="preserve">maxNrofSRS-Resources                    </w:t>
      </w:r>
      <w:r w:rsidRPr="00EE6E73">
        <w:rPr>
          <w:color w:val="993366"/>
        </w:rPr>
        <w:t>INTEGER</w:t>
      </w:r>
      <w:r w:rsidRPr="00EE6E73">
        <w:t xml:space="preserve"> ::= 64      </w:t>
      </w:r>
      <w:r w:rsidRPr="00EE6E73">
        <w:rPr>
          <w:color w:val="808080"/>
        </w:rPr>
        <w:t>-- Maximum number of SRS resources.</w:t>
      </w:r>
    </w:p>
    <w:p w14:paraId="1C7E8BDF" w14:textId="77777777" w:rsidR="00A9699A" w:rsidRPr="00EE6E73" w:rsidRDefault="00A9699A" w:rsidP="00A9699A">
      <w:pPr>
        <w:pStyle w:val="PL"/>
        <w:rPr>
          <w:color w:val="808080"/>
        </w:rPr>
      </w:pPr>
      <w:r w:rsidRPr="00EE6E73">
        <w:t xml:space="preserve">maxNrofSRS-Resources-1                  </w:t>
      </w:r>
      <w:r w:rsidRPr="00EE6E73">
        <w:rPr>
          <w:color w:val="993366"/>
        </w:rPr>
        <w:t>INTEGER</w:t>
      </w:r>
      <w:r w:rsidRPr="00EE6E73">
        <w:t xml:space="preserve"> ::= 63      </w:t>
      </w:r>
      <w:r w:rsidRPr="00EE6E73">
        <w:rPr>
          <w:color w:val="808080"/>
        </w:rPr>
        <w:t>-- Maximum number of SRS resources minus 1.</w:t>
      </w:r>
    </w:p>
    <w:p w14:paraId="3DC8A488" w14:textId="77777777" w:rsidR="00A9699A" w:rsidRPr="00EE6E73" w:rsidRDefault="00A9699A" w:rsidP="00A9699A">
      <w:pPr>
        <w:pStyle w:val="PL"/>
        <w:rPr>
          <w:color w:val="808080"/>
        </w:rPr>
      </w:pPr>
      <w:r w:rsidRPr="00EE6E73">
        <w:t xml:space="preserve">maxNrofSRS-PosResources-r16             </w:t>
      </w:r>
      <w:r w:rsidRPr="00EE6E73">
        <w:rPr>
          <w:color w:val="993366"/>
        </w:rPr>
        <w:t>INTEGER</w:t>
      </w:r>
      <w:r w:rsidRPr="00EE6E73">
        <w:t xml:space="preserve"> ::= 64      </w:t>
      </w:r>
      <w:r w:rsidRPr="00EE6E73">
        <w:rPr>
          <w:color w:val="808080"/>
        </w:rPr>
        <w:t>-- Maximum number of SRS Positioning resources.</w:t>
      </w:r>
    </w:p>
    <w:p w14:paraId="555CC9ED" w14:textId="77777777" w:rsidR="00A9699A" w:rsidRPr="00EE6E73" w:rsidRDefault="00A9699A" w:rsidP="00A9699A">
      <w:pPr>
        <w:pStyle w:val="PL"/>
        <w:rPr>
          <w:color w:val="808080"/>
        </w:rPr>
      </w:pPr>
      <w:r w:rsidRPr="00EE6E73">
        <w:t xml:space="preserve">maxNrofSRS-PosResources-1-r16           </w:t>
      </w:r>
      <w:r w:rsidRPr="00EE6E73">
        <w:rPr>
          <w:color w:val="993366"/>
        </w:rPr>
        <w:t>INTEGER</w:t>
      </w:r>
      <w:r w:rsidRPr="00EE6E73">
        <w:t xml:space="preserve"> ::= 63      </w:t>
      </w:r>
      <w:r w:rsidRPr="00EE6E73">
        <w:rPr>
          <w:color w:val="808080"/>
        </w:rPr>
        <w:t>-- Maximum number of SRS Positioning resources minus 1.</w:t>
      </w:r>
    </w:p>
    <w:p w14:paraId="63BB5EBD" w14:textId="77777777" w:rsidR="00A9699A" w:rsidRPr="00EE6E73" w:rsidRDefault="00A9699A" w:rsidP="00A9699A">
      <w:pPr>
        <w:pStyle w:val="PL"/>
        <w:rPr>
          <w:color w:val="808080"/>
        </w:rPr>
      </w:pPr>
      <w:r w:rsidRPr="00EE6E73">
        <w:t xml:space="preserve">maxNrofSRS-ResourcesPerSet              </w:t>
      </w:r>
      <w:r w:rsidRPr="00EE6E73">
        <w:rPr>
          <w:color w:val="993366"/>
        </w:rPr>
        <w:t>INTEGER</w:t>
      </w:r>
      <w:r w:rsidRPr="00EE6E73">
        <w:t xml:space="preserve"> ::= 16      </w:t>
      </w:r>
      <w:r w:rsidRPr="00EE6E73">
        <w:rPr>
          <w:color w:val="808080"/>
        </w:rPr>
        <w:t>-- Maximum number of SRS resources in an SRS resource set</w:t>
      </w:r>
    </w:p>
    <w:p w14:paraId="262E6A1A" w14:textId="77777777" w:rsidR="00A9699A" w:rsidRPr="00EE6E73" w:rsidRDefault="00A9699A" w:rsidP="00A9699A">
      <w:pPr>
        <w:pStyle w:val="PL"/>
        <w:rPr>
          <w:color w:val="808080"/>
        </w:rPr>
      </w:pPr>
      <w:r w:rsidRPr="00EE6E73">
        <w:t xml:space="preserve">maxNrofSRS-TriggerStates-1              </w:t>
      </w:r>
      <w:r w:rsidRPr="00EE6E73">
        <w:rPr>
          <w:color w:val="993366"/>
        </w:rPr>
        <w:t>INTEGER</w:t>
      </w:r>
      <w:r w:rsidRPr="00EE6E73">
        <w:t xml:space="preserve"> ::= 3       </w:t>
      </w:r>
      <w:r w:rsidRPr="00EE6E73">
        <w:rPr>
          <w:color w:val="808080"/>
        </w:rPr>
        <w:t>-- Maximum number of SRS trigger states minus 1, i.e., the largest code point.</w:t>
      </w:r>
    </w:p>
    <w:p w14:paraId="5DA9416F" w14:textId="77777777" w:rsidR="00A9699A" w:rsidRPr="00EE6E73" w:rsidRDefault="00A9699A" w:rsidP="00A9699A">
      <w:pPr>
        <w:pStyle w:val="PL"/>
        <w:rPr>
          <w:color w:val="808080"/>
        </w:rPr>
      </w:pPr>
      <w:r w:rsidRPr="00EE6E73">
        <w:t xml:space="preserve">maxNrofSRS-TriggerStates-2              </w:t>
      </w:r>
      <w:r w:rsidRPr="00EE6E73">
        <w:rPr>
          <w:color w:val="993366"/>
        </w:rPr>
        <w:t>INTEGER</w:t>
      </w:r>
      <w:r w:rsidRPr="00EE6E73">
        <w:t xml:space="preserve"> ::= 2       </w:t>
      </w:r>
      <w:r w:rsidRPr="00EE6E73">
        <w:rPr>
          <w:color w:val="808080"/>
        </w:rPr>
        <w:t>-- Maximum number of SRS trigger states minus 2.</w:t>
      </w:r>
    </w:p>
    <w:p w14:paraId="41401EEF" w14:textId="77777777" w:rsidR="00A9699A" w:rsidRPr="00EE6E73" w:rsidRDefault="00A9699A" w:rsidP="00A9699A">
      <w:pPr>
        <w:pStyle w:val="PL"/>
        <w:rPr>
          <w:color w:val="808080"/>
        </w:rPr>
      </w:pPr>
      <w:r w:rsidRPr="00EE6E73">
        <w:t xml:space="preserve">maxRAT-CapabilityContainers             </w:t>
      </w:r>
      <w:r w:rsidRPr="00EE6E73">
        <w:rPr>
          <w:color w:val="993366"/>
        </w:rPr>
        <w:t>INTEGER</w:t>
      </w:r>
      <w:r w:rsidRPr="00EE6E73">
        <w:t xml:space="preserve"> ::= 8       </w:t>
      </w:r>
      <w:r w:rsidRPr="00EE6E73">
        <w:rPr>
          <w:color w:val="808080"/>
        </w:rPr>
        <w:t>-- Maximum number of interworking RAT containers (incl NR and MRDC)</w:t>
      </w:r>
    </w:p>
    <w:p w14:paraId="53EF87F8" w14:textId="77777777" w:rsidR="00A9699A" w:rsidRPr="00EE6E73" w:rsidRDefault="00A9699A" w:rsidP="00A9699A">
      <w:pPr>
        <w:pStyle w:val="PL"/>
        <w:rPr>
          <w:color w:val="808080"/>
        </w:rPr>
      </w:pPr>
      <w:r w:rsidRPr="00EE6E73">
        <w:t xml:space="preserve">maxSimultaneousBands                    </w:t>
      </w:r>
      <w:r w:rsidRPr="00EE6E73">
        <w:rPr>
          <w:color w:val="993366"/>
        </w:rPr>
        <w:t>INTEGER</w:t>
      </w:r>
      <w:r w:rsidRPr="00EE6E73">
        <w:t xml:space="preserve"> ::= 32      </w:t>
      </w:r>
      <w:r w:rsidRPr="00EE6E73">
        <w:rPr>
          <w:color w:val="808080"/>
        </w:rPr>
        <w:t>-- Maximum number of simultaneously aggregated bands</w:t>
      </w:r>
    </w:p>
    <w:p w14:paraId="27402A6F" w14:textId="77777777" w:rsidR="00A9699A" w:rsidRPr="00EE6E73" w:rsidRDefault="00A9699A" w:rsidP="00A9699A">
      <w:pPr>
        <w:pStyle w:val="PL"/>
        <w:rPr>
          <w:color w:val="808080"/>
        </w:rPr>
      </w:pPr>
      <w:r w:rsidRPr="00EE6E73">
        <w:t xml:space="preserve">maxSimultaneousBands-2-r18              </w:t>
      </w:r>
      <w:r w:rsidRPr="00EE6E73">
        <w:rPr>
          <w:color w:val="993366"/>
        </w:rPr>
        <w:t>INTEGER</w:t>
      </w:r>
      <w:r w:rsidRPr="00EE6E73">
        <w:t xml:space="preserve"> ::= 30      </w:t>
      </w:r>
      <w:r w:rsidRPr="00EE6E73">
        <w:rPr>
          <w:color w:val="808080"/>
        </w:rPr>
        <w:t>-- Maximum number of simultaneously aggregated bands minus 2.</w:t>
      </w:r>
    </w:p>
    <w:p w14:paraId="63A8A908" w14:textId="77777777" w:rsidR="00A9699A" w:rsidRPr="00EE6E73" w:rsidRDefault="00A9699A" w:rsidP="00A9699A">
      <w:pPr>
        <w:pStyle w:val="PL"/>
        <w:rPr>
          <w:color w:val="808080"/>
        </w:rPr>
      </w:pPr>
      <w:r w:rsidRPr="00EE6E73">
        <w:t xml:space="preserve">maxULTxSwitchingBandPairs               </w:t>
      </w:r>
      <w:r w:rsidRPr="00EE6E73">
        <w:rPr>
          <w:color w:val="993366"/>
        </w:rPr>
        <w:t>INTEGER</w:t>
      </w:r>
      <w:r w:rsidRPr="00EE6E73">
        <w:t xml:space="preserve"> ::= 32      </w:t>
      </w:r>
      <w:r w:rsidRPr="00EE6E73">
        <w:rPr>
          <w:color w:val="808080"/>
        </w:rPr>
        <w:t>-- Maximum number of band pairs supporting dynamic UL Tx switching in a band</w:t>
      </w:r>
    </w:p>
    <w:p w14:paraId="58698766" w14:textId="77777777" w:rsidR="00A9699A" w:rsidRPr="00EE6E73" w:rsidRDefault="00A9699A" w:rsidP="00A9699A">
      <w:pPr>
        <w:pStyle w:val="PL"/>
        <w:rPr>
          <w:color w:val="808080"/>
        </w:rPr>
      </w:pPr>
      <w:r w:rsidRPr="00EE6E73">
        <w:t xml:space="preserve">                                                            </w:t>
      </w:r>
      <w:r w:rsidRPr="00EE6E73">
        <w:rPr>
          <w:color w:val="808080"/>
        </w:rPr>
        <w:t>-- combination.</w:t>
      </w:r>
    </w:p>
    <w:p w14:paraId="637C38AE" w14:textId="77777777" w:rsidR="00A9699A" w:rsidRPr="00EE6E73" w:rsidRDefault="00A9699A" w:rsidP="00A9699A">
      <w:pPr>
        <w:pStyle w:val="PL"/>
        <w:rPr>
          <w:color w:val="808080"/>
        </w:rPr>
      </w:pPr>
      <w:r w:rsidRPr="00EE6E73">
        <w:lastRenderedPageBreak/>
        <w:t xml:space="preserve">maxULTxSwitchingBetweenBandPairs-r18    </w:t>
      </w:r>
      <w:r w:rsidRPr="00EE6E73">
        <w:rPr>
          <w:color w:val="993366"/>
        </w:rPr>
        <w:t>INTEGER</w:t>
      </w:r>
      <w:r w:rsidRPr="00EE6E73">
        <w:t xml:space="preserve"> ::= 32      </w:t>
      </w:r>
      <w:r w:rsidRPr="00EE6E73">
        <w:rPr>
          <w:color w:val="808080"/>
        </w:rPr>
        <w:t>-- Maximum number of combinations of a band pair and another band pair/band</w:t>
      </w:r>
    </w:p>
    <w:p w14:paraId="2F97693E" w14:textId="77777777" w:rsidR="00A9699A" w:rsidRPr="00EE6E73" w:rsidRDefault="00A9699A" w:rsidP="00A9699A">
      <w:pPr>
        <w:pStyle w:val="PL"/>
        <w:rPr>
          <w:color w:val="808080"/>
        </w:rPr>
      </w:pPr>
      <w:r w:rsidRPr="00EE6E73">
        <w:t xml:space="preserve">                                                            </w:t>
      </w:r>
      <w:r w:rsidRPr="00EE6E73">
        <w:rPr>
          <w:color w:val="808080"/>
        </w:rPr>
        <w:t>-- between which dynamic UL Tx switching requires additional switching</w:t>
      </w:r>
    </w:p>
    <w:p w14:paraId="5EAD36EE" w14:textId="77777777" w:rsidR="00A9699A" w:rsidRPr="00EE6E73" w:rsidRDefault="00A9699A" w:rsidP="00A9699A">
      <w:pPr>
        <w:pStyle w:val="PL"/>
        <w:rPr>
          <w:color w:val="808080"/>
        </w:rPr>
      </w:pPr>
      <w:r w:rsidRPr="00EE6E73">
        <w:t xml:space="preserve">                                                            </w:t>
      </w:r>
      <w:r w:rsidRPr="00EE6E73">
        <w:rPr>
          <w:color w:val="808080"/>
        </w:rPr>
        <w:t>-- period.</w:t>
      </w:r>
    </w:p>
    <w:p w14:paraId="36212646" w14:textId="77777777" w:rsidR="00A9699A" w:rsidRPr="00EE6E73" w:rsidRDefault="00A9699A" w:rsidP="00A9699A">
      <w:pPr>
        <w:pStyle w:val="PL"/>
        <w:rPr>
          <w:color w:val="808080"/>
        </w:rPr>
      </w:pPr>
      <w:r w:rsidRPr="00EE6E73">
        <w:t xml:space="preserve">maxSchedulingBandCombination-r18        </w:t>
      </w:r>
      <w:r w:rsidRPr="00EE6E73">
        <w:rPr>
          <w:color w:val="993366"/>
        </w:rPr>
        <w:t>INTEGER</w:t>
      </w:r>
      <w:r w:rsidRPr="00EE6E73">
        <w:t xml:space="preserve"> ::= 32      </w:t>
      </w:r>
      <w:r w:rsidRPr="00EE6E73">
        <w:rPr>
          <w:color w:val="808080"/>
        </w:rPr>
        <w:t>-- Maximum number of combinations of scheduling cell and co-scheduled cells</w:t>
      </w:r>
    </w:p>
    <w:p w14:paraId="30C60ECB" w14:textId="77777777" w:rsidR="00A9699A" w:rsidRPr="00EE6E73" w:rsidRDefault="00A9699A" w:rsidP="00A9699A">
      <w:pPr>
        <w:pStyle w:val="PL"/>
        <w:rPr>
          <w:color w:val="808080"/>
        </w:rPr>
      </w:pPr>
      <w:r w:rsidRPr="00EE6E73">
        <w:t xml:space="preserve">                                                            </w:t>
      </w:r>
      <w:r w:rsidRPr="00EE6E73">
        <w:rPr>
          <w:color w:val="808080"/>
        </w:rPr>
        <w:t>-- have same or different carrier type.</w:t>
      </w:r>
    </w:p>
    <w:p w14:paraId="39324089" w14:textId="77777777" w:rsidR="00A9699A" w:rsidRPr="00EE6E73" w:rsidRDefault="00A9699A" w:rsidP="00A9699A">
      <w:pPr>
        <w:pStyle w:val="PL"/>
        <w:rPr>
          <w:color w:val="808080"/>
        </w:rPr>
      </w:pPr>
      <w:r w:rsidRPr="00EE6E73">
        <w:t xml:space="preserve">maxNrofSlotFormatCombinationsPerSet     </w:t>
      </w:r>
      <w:r w:rsidRPr="00EE6E73">
        <w:rPr>
          <w:color w:val="993366"/>
        </w:rPr>
        <w:t>INTEGER</w:t>
      </w:r>
      <w:r w:rsidRPr="00EE6E73">
        <w:t xml:space="preserve"> ::= 512     </w:t>
      </w:r>
      <w:r w:rsidRPr="00EE6E73">
        <w:rPr>
          <w:color w:val="808080"/>
        </w:rPr>
        <w:t>-- Maximum number of Slot Format Combinations in a SF-Set.</w:t>
      </w:r>
    </w:p>
    <w:p w14:paraId="57E2A9D9" w14:textId="77777777" w:rsidR="00A9699A" w:rsidRPr="00EE6E73" w:rsidRDefault="00A9699A" w:rsidP="00A9699A">
      <w:pPr>
        <w:pStyle w:val="PL"/>
        <w:rPr>
          <w:color w:val="808080"/>
        </w:rPr>
      </w:pPr>
      <w:r w:rsidRPr="00EE6E73">
        <w:t xml:space="preserve">maxNrofSlotFormatCombinationsPerSet-1   </w:t>
      </w:r>
      <w:r w:rsidRPr="00EE6E73">
        <w:rPr>
          <w:color w:val="993366"/>
        </w:rPr>
        <w:t>INTEGER</w:t>
      </w:r>
      <w:r w:rsidRPr="00EE6E73">
        <w:t xml:space="preserve"> ::= 511     </w:t>
      </w:r>
      <w:r w:rsidRPr="00EE6E73">
        <w:rPr>
          <w:color w:val="808080"/>
        </w:rPr>
        <w:t>-- Maximum number of Slot Format Combinations in a SF-Set minus 1.</w:t>
      </w:r>
    </w:p>
    <w:p w14:paraId="2D9AE11F" w14:textId="77777777" w:rsidR="00A9699A" w:rsidRPr="00EE6E73" w:rsidRDefault="00A9699A" w:rsidP="00A9699A">
      <w:pPr>
        <w:pStyle w:val="PL"/>
        <w:rPr>
          <w:color w:val="808080"/>
        </w:rPr>
      </w:pPr>
      <w:r w:rsidRPr="00EE6E73">
        <w:t xml:space="preserve">maxNrofTrafficPattern-r16               </w:t>
      </w:r>
      <w:r w:rsidRPr="00EE6E73">
        <w:rPr>
          <w:color w:val="993366"/>
        </w:rPr>
        <w:t>INTEGER</w:t>
      </w:r>
      <w:r w:rsidRPr="00EE6E73">
        <w:t xml:space="preserve"> ::= 8       </w:t>
      </w:r>
      <w:r w:rsidRPr="00EE6E73">
        <w:rPr>
          <w:color w:val="808080"/>
        </w:rPr>
        <w:t>-- Maximum number of Traffic Pattern for NR sidelink communication.</w:t>
      </w:r>
    </w:p>
    <w:p w14:paraId="29BB1C55" w14:textId="77777777" w:rsidR="00A9699A" w:rsidRPr="00EE6E73" w:rsidRDefault="00A9699A" w:rsidP="00A9699A">
      <w:pPr>
        <w:pStyle w:val="PL"/>
      </w:pPr>
      <w:r w:rsidRPr="00EE6E73">
        <w:t xml:space="preserve">maxNrofPUCCH-Resources                  </w:t>
      </w:r>
      <w:r w:rsidRPr="00EE6E73">
        <w:rPr>
          <w:color w:val="993366"/>
        </w:rPr>
        <w:t>INTEGER</w:t>
      </w:r>
      <w:r w:rsidRPr="00EE6E73">
        <w:t xml:space="preserve"> ::= 128</w:t>
      </w:r>
    </w:p>
    <w:p w14:paraId="0A3AB9F4" w14:textId="77777777" w:rsidR="00A9699A" w:rsidRPr="00EE6E73" w:rsidRDefault="00A9699A" w:rsidP="00A9699A">
      <w:pPr>
        <w:pStyle w:val="PL"/>
      </w:pPr>
      <w:r w:rsidRPr="00EE6E73">
        <w:t xml:space="preserve">maxNrofPUCCH-Resources-1                </w:t>
      </w:r>
      <w:r w:rsidRPr="00EE6E73">
        <w:rPr>
          <w:color w:val="993366"/>
        </w:rPr>
        <w:t>INTEGER</w:t>
      </w:r>
      <w:r w:rsidRPr="00EE6E73">
        <w:t xml:space="preserve"> ::= 127</w:t>
      </w:r>
    </w:p>
    <w:p w14:paraId="09FC8DA6" w14:textId="77777777" w:rsidR="00A9699A" w:rsidRPr="00EE6E73" w:rsidRDefault="00A9699A" w:rsidP="00A9699A">
      <w:pPr>
        <w:pStyle w:val="PL"/>
        <w:rPr>
          <w:color w:val="808080"/>
        </w:rPr>
      </w:pPr>
      <w:r w:rsidRPr="00EE6E73">
        <w:t xml:space="preserve">maxNrofPUCCH-ResourceSets               </w:t>
      </w:r>
      <w:r w:rsidRPr="00EE6E73">
        <w:rPr>
          <w:color w:val="993366"/>
        </w:rPr>
        <w:t>INTEGER</w:t>
      </w:r>
      <w:r w:rsidRPr="00EE6E73">
        <w:t xml:space="preserve"> ::= 4       </w:t>
      </w:r>
      <w:r w:rsidRPr="00EE6E73">
        <w:rPr>
          <w:color w:val="808080"/>
        </w:rPr>
        <w:t>-- Maximum number of PUCCH Resource Sets</w:t>
      </w:r>
    </w:p>
    <w:p w14:paraId="38D2E223" w14:textId="77777777" w:rsidR="00A9699A" w:rsidRPr="00EE6E73" w:rsidRDefault="00A9699A" w:rsidP="00A9699A">
      <w:pPr>
        <w:pStyle w:val="PL"/>
        <w:rPr>
          <w:color w:val="808080"/>
        </w:rPr>
      </w:pPr>
      <w:r w:rsidRPr="00EE6E73">
        <w:t xml:space="preserve">maxNrofPUCCH-ResourceSets-1             </w:t>
      </w:r>
      <w:r w:rsidRPr="00EE6E73">
        <w:rPr>
          <w:color w:val="993366"/>
        </w:rPr>
        <w:t>INTEGER</w:t>
      </w:r>
      <w:r w:rsidRPr="00EE6E73">
        <w:t xml:space="preserve"> ::= 3       </w:t>
      </w:r>
      <w:r w:rsidRPr="00EE6E73">
        <w:rPr>
          <w:color w:val="808080"/>
        </w:rPr>
        <w:t>-- Maximum number of PUCCH Resource Sets minus 1.</w:t>
      </w:r>
    </w:p>
    <w:p w14:paraId="0D3A2179" w14:textId="77777777" w:rsidR="00A9699A" w:rsidRPr="00EE6E73" w:rsidRDefault="00A9699A" w:rsidP="00A9699A">
      <w:pPr>
        <w:pStyle w:val="PL"/>
        <w:rPr>
          <w:color w:val="808080"/>
        </w:rPr>
      </w:pPr>
      <w:r w:rsidRPr="00EE6E73">
        <w:t xml:space="preserve">maxNrofPUCCH-ResourcesPerSet            </w:t>
      </w:r>
      <w:r w:rsidRPr="00EE6E73">
        <w:rPr>
          <w:color w:val="993366"/>
        </w:rPr>
        <w:t>INTEGER</w:t>
      </w:r>
      <w:r w:rsidRPr="00EE6E73">
        <w:t xml:space="preserve"> ::= 32      </w:t>
      </w:r>
      <w:r w:rsidRPr="00EE6E73">
        <w:rPr>
          <w:color w:val="808080"/>
        </w:rPr>
        <w:t>-- Maximum number of PUCCH Resources per PUCCH-ResourceSet</w:t>
      </w:r>
    </w:p>
    <w:p w14:paraId="0A22E0BF" w14:textId="77777777" w:rsidR="00A9699A" w:rsidRPr="00EE6E73" w:rsidRDefault="00A9699A" w:rsidP="00A9699A">
      <w:pPr>
        <w:pStyle w:val="PL"/>
        <w:rPr>
          <w:color w:val="808080"/>
        </w:rPr>
      </w:pPr>
      <w:r w:rsidRPr="00EE6E73">
        <w:t xml:space="preserve">maxNrofPUCCH-P0-PerSet                  </w:t>
      </w:r>
      <w:r w:rsidRPr="00EE6E73">
        <w:rPr>
          <w:color w:val="993366"/>
        </w:rPr>
        <w:t>INTEGER</w:t>
      </w:r>
      <w:r w:rsidRPr="00EE6E73">
        <w:t xml:space="preserve"> ::= 8       </w:t>
      </w:r>
      <w:r w:rsidRPr="00EE6E73">
        <w:rPr>
          <w:color w:val="808080"/>
        </w:rPr>
        <w:t>-- Maximum number of P0-pucch present in a p0-pucch set</w:t>
      </w:r>
    </w:p>
    <w:p w14:paraId="7714C54B" w14:textId="77777777" w:rsidR="00A9699A" w:rsidRPr="00EE6E73" w:rsidRDefault="00A9699A" w:rsidP="00A9699A">
      <w:pPr>
        <w:pStyle w:val="PL"/>
        <w:rPr>
          <w:color w:val="808080"/>
        </w:rPr>
      </w:pPr>
      <w:r w:rsidRPr="00EE6E73">
        <w:t xml:space="preserve">maxNrofPUCCH-PathlossReferenceRSs       </w:t>
      </w:r>
      <w:r w:rsidRPr="00EE6E73">
        <w:rPr>
          <w:color w:val="993366"/>
        </w:rPr>
        <w:t>INTEGER</w:t>
      </w:r>
      <w:r w:rsidRPr="00EE6E73">
        <w:t xml:space="preserve"> ::= 4       </w:t>
      </w:r>
      <w:r w:rsidRPr="00EE6E73">
        <w:rPr>
          <w:color w:val="808080"/>
        </w:rPr>
        <w:t>-- Maximum number of RSs used as pathloss reference for PUCCH power control.</w:t>
      </w:r>
    </w:p>
    <w:p w14:paraId="72E1BA24" w14:textId="77777777" w:rsidR="00A9699A" w:rsidRPr="00EE6E73" w:rsidRDefault="00A9699A" w:rsidP="00A9699A">
      <w:pPr>
        <w:pStyle w:val="PL"/>
        <w:rPr>
          <w:color w:val="808080"/>
        </w:rPr>
      </w:pPr>
      <w:r w:rsidRPr="00EE6E73">
        <w:t xml:space="preserve">maxNrofPUCCH-PathlossReferenceRSs-1     </w:t>
      </w:r>
      <w:r w:rsidRPr="00EE6E73">
        <w:rPr>
          <w:color w:val="993366"/>
        </w:rPr>
        <w:t>INTEGER</w:t>
      </w:r>
      <w:r w:rsidRPr="00EE6E73">
        <w:t xml:space="preserve"> ::= 3       </w:t>
      </w:r>
      <w:r w:rsidRPr="00EE6E73">
        <w:rPr>
          <w:color w:val="808080"/>
        </w:rPr>
        <w:t>-- Maximum number of RSs used as pathloss reference for PUCCH power control</w:t>
      </w:r>
    </w:p>
    <w:p w14:paraId="58AEE67F" w14:textId="77777777" w:rsidR="00A9699A" w:rsidRPr="00EE6E73" w:rsidRDefault="00A9699A" w:rsidP="00A9699A">
      <w:pPr>
        <w:pStyle w:val="PL"/>
        <w:rPr>
          <w:color w:val="808080"/>
        </w:rPr>
      </w:pPr>
      <w:r w:rsidRPr="00EE6E73">
        <w:t xml:space="preserve">                                                            </w:t>
      </w:r>
      <w:r w:rsidRPr="00EE6E73">
        <w:rPr>
          <w:color w:val="808080"/>
        </w:rPr>
        <w:t>-- minus 1.</w:t>
      </w:r>
    </w:p>
    <w:p w14:paraId="48CD73DF" w14:textId="77777777" w:rsidR="00A9699A" w:rsidRPr="00EE6E73" w:rsidRDefault="00A9699A" w:rsidP="00A9699A">
      <w:pPr>
        <w:pStyle w:val="PL"/>
        <w:rPr>
          <w:color w:val="808080"/>
        </w:rPr>
      </w:pPr>
      <w:r w:rsidRPr="00EE6E73">
        <w:t xml:space="preserve">maxNrofPUCCH-PathlossReferenceRSs-r16   </w:t>
      </w:r>
      <w:r w:rsidRPr="00EE6E73">
        <w:rPr>
          <w:color w:val="993366"/>
        </w:rPr>
        <w:t>INTEGER</w:t>
      </w:r>
      <w:r w:rsidRPr="00EE6E73">
        <w:t xml:space="preserve"> ::= 64      </w:t>
      </w:r>
      <w:r w:rsidRPr="00EE6E73">
        <w:rPr>
          <w:color w:val="808080"/>
        </w:rPr>
        <w:t>-- Maximum number of RSs used as pathloss reference for PUCCH power control</w:t>
      </w:r>
    </w:p>
    <w:p w14:paraId="0CE314C5" w14:textId="77777777" w:rsidR="00A9699A" w:rsidRPr="00EE6E73" w:rsidRDefault="00A9699A" w:rsidP="00A9699A">
      <w:pPr>
        <w:pStyle w:val="PL"/>
        <w:rPr>
          <w:color w:val="808080"/>
        </w:rPr>
      </w:pPr>
      <w:r w:rsidRPr="00EE6E73">
        <w:t xml:space="preserve">                                                            </w:t>
      </w:r>
      <w:r w:rsidRPr="00EE6E73">
        <w:rPr>
          <w:color w:val="808080"/>
        </w:rPr>
        <w:t>-- extended.</w:t>
      </w:r>
    </w:p>
    <w:p w14:paraId="7EA08C79" w14:textId="77777777" w:rsidR="00A9699A" w:rsidRPr="00EE6E73" w:rsidRDefault="00A9699A" w:rsidP="00A9699A">
      <w:pPr>
        <w:pStyle w:val="PL"/>
        <w:rPr>
          <w:color w:val="808080"/>
        </w:rPr>
      </w:pPr>
      <w:r w:rsidRPr="00EE6E73">
        <w:t xml:space="preserve">maxNrofPUCCH-PathlossReferenceRSs-1-r16 </w:t>
      </w:r>
      <w:r w:rsidRPr="00EE6E73">
        <w:rPr>
          <w:color w:val="993366"/>
        </w:rPr>
        <w:t>INTEGER</w:t>
      </w:r>
      <w:r w:rsidRPr="00EE6E73">
        <w:t xml:space="preserve"> ::= 63      </w:t>
      </w:r>
      <w:r w:rsidRPr="00EE6E73">
        <w:rPr>
          <w:color w:val="808080"/>
        </w:rPr>
        <w:t>-- Maximum number of RSs used as pathloss reference for PUCCH power control</w:t>
      </w:r>
    </w:p>
    <w:p w14:paraId="703A0606" w14:textId="77777777" w:rsidR="00A9699A" w:rsidRPr="00EE6E73" w:rsidRDefault="00A9699A" w:rsidP="00A9699A">
      <w:pPr>
        <w:pStyle w:val="PL"/>
        <w:rPr>
          <w:color w:val="808080"/>
        </w:rPr>
      </w:pPr>
      <w:r w:rsidRPr="00EE6E73">
        <w:t xml:space="preserve">                                                            </w:t>
      </w:r>
      <w:r w:rsidRPr="00EE6E73">
        <w:rPr>
          <w:color w:val="808080"/>
        </w:rPr>
        <w:t>-- minus 1 extended.</w:t>
      </w:r>
    </w:p>
    <w:p w14:paraId="7D060EFC" w14:textId="77777777" w:rsidR="00A9699A" w:rsidRPr="00EE6E73" w:rsidRDefault="00A9699A" w:rsidP="00A9699A">
      <w:pPr>
        <w:pStyle w:val="PL"/>
        <w:rPr>
          <w:color w:val="808080"/>
        </w:rPr>
      </w:pPr>
      <w:r w:rsidRPr="00EE6E73">
        <w:t xml:space="preserve">maxNrofPUCCH-PathlossReferenceRSs-1-r17 </w:t>
      </w:r>
      <w:r w:rsidRPr="00EE6E73">
        <w:rPr>
          <w:color w:val="993366"/>
        </w:rPr>
        <w:t>INTEGER</w:t>
      </w:r>
      <w:r w:rsidRPr="00EE6E73">
        <w:t xml:space="preserve"> ::= 7       </w:t>
      </w:r>
      <w:r w:rsidRPr="00EE6E73">
        <w:rPr>
          <w:color w:val="808080"/>
        </w:rPr>
        <w:t>-- Maximum number of RSs used as pathloss reference for PUCCH power control</w:t>
      </w:r>
    </w:p>
    <w:p w14:paraId="6C79CEA8" w14:textId="77777777" w:rsidR="00A9699A" w:rsidRPr="00EE6E73" w:rsidRDefault="00A9699A" w:rsidP="00A9699A">
      <w:pPr>
        <w:pStyle w:val="PL"/>
        <w:rPr>
          <w:color w:val="808080"/>
        </w:rPr>
      </w:pPr>
      <w:r w:rsidRPr="00EE6E73">
        <w:t xml:space="preserve">                                                            </w:t>
      </w:r>
      <w:r w:rsidRPr="00EE6E73">
        <w:rPr>
          <w:color w:val="808080"/>
        </w:rPr>
        <w:t>-- minus 1.</w:t>
      </w:r>
    </w:p>
    <w:p w14:paraId="17F9FFA4" w14:textId="77777777" w:rsidR="00A9699A" w:rsidRPr="00EE6E73" w:rsidRDefault="00A9699A" w:rsidP="00A9699A">
      <w:pPr>
        <w:pStyle w:val="PL"/>
        <w:rPr>
          <w:color w:val="808080"/>
        </w:rPr>
      </w:pPr>
      <w:r w:rsidRPr="00EE6E73">
        <w:t xml:space="preserve">maxNrofPUCCH-PathlossReferenceRSsDiff-r16 </w:t>
      </w:r>
      <w:r w:rsidRPr="00EE6E73">
        <w:rPr>
          <w:color w:val="993366"/>
        </w:rPr>
        <w:t>INTEGER</w:t>
      </w:r>
      <w:r w:rsidRPr="00EE6E73">
        <w:t xml:space="preserve"> ::= 60    </w:t>
      </w:r>
      <w:r w:rsidRPr="00EE6E73">
        <w:rPr>
          <w:color w:val="808080"/>
        </w:rPr>
        <w:t>-- Difference between the extended maximum and the non-extended maximum</w:t>
      </w:r>
    </w:p>
    <w:p w14:paraId="6CD0ECC0" w14:textId="77777777" w:rsidR="00A9699A" w:rsidRPr="00EE6E73" w:rsidRDefault="00A9699A" w:rsidP="00A9699A">
      <w:pPr>
        <w:pStyle w:val="PL"/>
        <w:rPr>
          <w:color w:val="808080"/>
        </w:rPr>
      </w:pPr>
      <w:r w:rsidRPr="00EE6E73">
        <w:t xml:space="preserve">maxNrofPUCCH-ResourceGroups-r16         </w:t>
      </w:r>
      <w:r w:rsidRPr="00EE6E73">
        <w:rPr>
          <w:color w:val="993366"/>
        </w:rPr>
        <w:t>INTEGER</w:t>
      </w:r>
      <w:r w:rsidRPr="00EE6E73">
        <w:t xml:space="preserve"> ::= 4       </w:t>
      </w:r>
      <w:r w:rsidRPr="00EE6E73">
        <w:rPr>
          <w:color w:val="808080"/>
        </w:rPr>
        <w:t>-- Maximum number of PUCCH resources groups.</w:t>
      </w:r>
    </w:p>
    <w:p w14:paraId="2617681B" w14:textId="77777777" w:rsidR="00A9699A" w:rsidRPr="00EE6E73" w:rsidRDefault="00A9699A" w:rsidP="00A9699A">
      <w:pPr>
        <w:pStyle w:val="PL"/>
        <w:rPr>
          <w:color w:val="808080"/>
        </w:rPr>
      </w:pPr>
      <w:r w:rsidRPr="00EE6E73">
        <w:t xml:space="preserve">maxNrofPUCCH-ResourcesPerGroup-r16      </w:t>
      </w:r>
      <w:r w:rsidRPr="00EE6E73">
        <w:rPr>
          <w:color w:val="993366"/>
        </w:rPr>
        <w:t>INTEGER</w:t>
      </w:r>
      <w:r w:rsidRPr="00EE6E73">
        <w:t xml:space="preserve"> ::= 128     </w:t>
      </w:r>
      <w:r w:rsidRPr="00EE6E73">
        <w:rPr>
          <w:color w:val="808080"/>
        </w:rPr>
        <w:t>-- Maximum number of PUCCH resources in a PUCCH group.</w:t>
      </w:r>
    </w:p>
    <w:p w14:paraId="6B018C14" w14:textId="77777777" w:rsidR="00A9699A" w:rsidRPr="00EE6E73" w:rsidRDefault="00A9699A" w:rsidP="00A9699A">
      <w:pPr>
        <w:pStyle w:val="PL"/>
        <w:rPr>
          <w:color w:val="808080"/>
        </w:rPr>
      </w:pPr>
      <w:r w:rsidRPr="00EE6E73">
        <w:t xml:space="preserve">maxNrofPowerControlSetInfos-r17         </w:t>
      </w:r>
      <w:r w:rsidRPr="00EE6E73">
        <w:rPr>
          <w:color w:val="993366"/>
        </w:rPr>
        <w:t>INTEGER</w:t>
      </w:r>
      <w:r w:rsidRPr="00EE6E73">
        <w:t xml:space="preserve"> ::= 8       </w:t>
      </w:r>
      <w:r w:rsidRPr="00EE6E73">
        <w:rPr>
          <w:color w:val="808080"/>
        </w:rPr>
        <w:t>-- Maximum number of PUCCH power control set infos</w:t>
      </w:r>
    </w:p>
    <w:p w14:paraId="3567C4EA" w14:textId="77777777" w:rsidR="00A9699A" w:rsidRPr="00EE6E73" w:rsidRDefault="00A9699A" w:rsidP="00A9699A">
      <w:pPr>
        <w:pStyle w:val="PL"/>
        <w:rPr>
          <w:color w:val="808080"/>
        </w:rPr>
      </w:pPr>
      <w:r w:rsidRPr="00EE6E73">
        <w:t xml:space="preserve">maxNrofMultiplePUSCHs-r16               </w:t>
      </w:r>
      <w:r w:rsidRPr="00EE6E73">
        <w:rPr>
          <w:color w:val="993366"/>
        </w:rPr>
        <w:t>INTEGER</w:t>
      </w:r>
      <w:r w:rsidRPr="00EE6E73">
        <w:t xml:space="preserve"> ::= 8       </w:t>
      </w:r>
      <w:r w:rsidRPr="00EE6E73">
        <w:rPr>
          <w:color w:val="808080"/>
        </w:rPr>
        <w:t>-- Maximum number of multiple PUSCHs in PUSCH TDRA list</w:t>
      </w:r>
    </w:p>
    <w:p w14:paraId="68FA2357" w14:textId="77777777" w:rsidR="00A9699A" w:rsidRPr="00EE6E73" w:rsidRDefault="00A9699A" w:rsidP="00A9699A">
      <w:pPr>
        <w:pStyle w:val="PL"/>
        <w:rPr>
          <w:color w:val="808080"/>
        </w:rPr>
      </w:pPr>
      <w:r w:rsidRPr="00EE6E73">
        <w:t xml:space="preserve">maxNrofP0-PUSCH-AlphaSets               </w:t>
      </w:r>
      <w:r w:rsidRPr="00EE6E73">
        <w:rPr>
          <w:color w:val="993366"/>
        </w:rPr>
        <w:t>INTEGER</w:t>
      </w:r>
      <w:r w:rsidRPr="00EE6E73">
        <w:t xml:space="preserve"> ::= 30      </w:t>
      </w:r>
      <w:r w:rsidRPr="00EE6E73">
        <w:rPr>
          <w:color w:val="808080"/>
        </w:rPr>
        <w:t>-- Maximum number of P0-pusch-alpha-sets (see TS 38.213 [13], clause 7.1)</w:t>
      </w:r>
    </w:p>
    <w:p w14:paraId="5F2AB4BE" w14:textId="77777777" w:rsidR="00A9699A" w:rsidRPr="00EE6E73" w:rsidRDefault="00A9699A" w:rsidP="00A9699A">
      <w:pPr>
        <w:pStyle w:val="PL"/>
        <w:rPr>
          <w:color w:val="808080"/>
        </w:rPr>
      </w:pPr>
      <w:r w:rsidRPr="00EE6E73">
        <w:t xml:space="preserve">maxNrofP0-PUSCH-AlphaSets-1             </w:t>
      </w:r>
      <w:r w:rsidRPr="00EE6E73">
        <w:rPr>
          <w:color w:val="993366"/>
        </w:rPr>
        <w:t>INTEGER</w:t>
      </w:r>
      <w:r w:rsidRPr="00EE6E73">
        <w:t xml:space="preserve"> ::= 29      </w:t>
      </w:r>
      <w:r w:rsidRPr="00EE6E73">
        <w:rPr>
          <w:color w:val="808080"/>
        </w:rPr>
        <w:t>-- Maximum number of P0-pusch-alpha-sets minus 1 (see TS 38.213 [13], clause 7.1)</w:t>
      </w:r>
    </w:p>
    <w:p w14:paraId="0464CBB2" w14:textId="77777777" w:rsidR="00A9699A" w:rsidRPr="00EE6E73" w:rsidRDefault="00A9699A" w:rsidP="00A9699A">
      <w:pPr>
        <w:pStyle w:val="PL"/>
        <w:rPr>
          <w:color w:val="808080"/>
        </w:rPr>
      </w:pPr>
      <w:r w:rsidRPr="00EE6E73">
        <w:t xml:space="preserve">maxNrofPUSCH-PathlossReferenceRSs       </w:t>
      </w:r>
      <w:r w:rsidRPr="00EE6E73">
        <w:rPr>
          <w:color w:val="993366"/>
        </w:rPr>
        <w:t>INTEGER</w:t>
      </w:r>
      <w:r w:rsidRPr="00EE6E73">
        <w:t xml:space="preserve"> ::= 4       </w:t>
      </w:r>
      <w:r w:rsidRPr="00EE6E73">
        <w:rPr>
          <w:color w:val="808080"/>
        </w:rPr>
        <w:t>-- Maximum number of RSs used as pathloss reference for PUSCH power control.</w:t>
      </w:r>
    </w:p>
    <w:p w14:paraId="29E72A02" w14:textId="77777777" w:rsidR="00A9699A" w:rsidRPr="00EE6E73" w:rsidRDefault="00A9699A" w:rsidP="00A9699A">
      <w:pPr>
        <w:pStyle w:val="PL"/>
        <w:rPr>
          <w:color w:val="808080"/>
        </w:rPr>
      </w:pPr>
      <w:r w:rsidRPr="00EE6E73">
        <w:t xml:space="preserve">maxNrofPUSCH-PathlossReferenceRSs-1     </w:t>
      </w:r>
      <w:r w:rsidRPr="00EE6E73">
        <w:rPr>
          <w:color w:val="993366"/>
        </w:rPr>
        <w:t>INTEGER</w:t>
      </w:r>
      <w:r w:rsidRPr="00EE6E73">
        <w:t xml:space="preserve"> ::= 3       </w:t>
      </w:r>
      <w:r w:rsidRPr="00EE6E73">
        <w:rPr>
          <w:color w:val="808080"/>
        </w:rPr>
        <w:t>-- Maximum number of RSs used as pathloss reference for PUSCH power control</w:t>
      </w:r>
    </w:p>
    <w:p w14:paraId="24434700" w14:textId="77777777" w:rsidR="00A9699A" w:rsidRPr="00EE6E73" w:rsidRDefault="00A9699A" w:rsidP="00A9699A">
      <w:pPr>
        <w:pStyle w:val="PL"/>
        <w:rPr>
          <w:color w:val="808080"/>
        </w:rPr>
      </w:pPr>
      <w:r w:rsidRPr="00EE6E73">
        <w:t xml:space="preserve">                                                            </w:t>
      </w:r>
      <w:r w:rsidRPr="00EE6E73">
        <w:rPr>
          <w:color w:val="808080"/>
        </w:rPr>
        <w:t>-- minus 1.</w:t>
      </w:r>
    </w:p>
    <w:p w14:paraId="44078E49" w14:textId="77777777" w:rsidR="00A9699A" w:rsidRPr="00EE6E73" w:rsidRDefault="00A9699A" w:rsidP="00A9699A">
      <w:pPr>
        <w:pStyle w:val="PL"/>
        <w:rPr>
          <w:color w:val="808080"/>
        </w:rPr>
      </w:pPr>
      <w:r w:rsidRPr="00EE6E73">
        <w:t xml:space="preserve">maxNrofPUSCH-PathlossReferenceRSs-r16   </w:t>
      </w:r>
      <w:r w:rsidRPr="00EE6E73">
        <w:rPr>
          <w:color w:val="993366"/>
        </w:rPr>
        <w:t>INTEGER</w:t>
      </w:r>
      <w:r w:rsidRPr="00EE6E73">
        <w:t xml:space="preserve"> ::= 64      </w:t>
      </w:r>
      <w:r w:rsidRPr="00EE6E73">
        <w:rPr>
          <w:color w:val="808080"/>
        </w:rPr>
        <w:t>-- Maximum number of RSs used as pathloss reference for PUSCH power control</w:t>
      </w:r>
    </w:p>
    <w:p w14:paraId="70EA64B4" w14:textId="77777777" w:rsidR="00A9699A" w:rsidRPr="00EE6E73" w:rsidRDefault="00A9699A" w:rsidP="00A9699A">
      <w:pPr>
        <w:pStyle w:val="PL"/>
        <w:rPr>
          <w:color w:val="808080"/>
        </w:rPr>
      </w:pPr>
      <w:r w:rsidRPr="00EE6E73">
        <w:t xml:space="preserve">                                                            </w:t>
      </w:r>
      <w:r w:rsidRPr="00EE6E73">
        <w:rPr>
          <w:color w:val="808080"/>
        </w:rPr>
        <w:t>-- extended</w:t>
      </w:r>
    </w:p>
    <w:p w14:paraId="6B263397" w14:textId="77777777" w:rsidR="00A9699A" w:rsidRPr="00EE6E73" w:rsidRDefault="00A9699A" w:rsidP="00A9699A">
      <w:pPr>
        <w:pStyle w:val="PL"/>
        <w:rPr>
          <w:color w:val="808080"/>
        </w:rPr>
      </w:pPr>
      <w:r w:rsidRPr="00EE6E73">
        <w:t xml:space="preserve">maxNrofPUSCH-PathlossReferenceRSs-1-r16 </w:t>
      </w:r>
      <w:r w:rsidRPr="00EE6E73">
        <w:rPr>
          <w:color w:val="993366"/>
        </w:rPr>
        <w:t>INTEGER</w:t>
      </w:r>
      <w:r w:rsidRPr="00EE6E73">
        <w:t xml:space="preserve"> ::= 63      </w:t>
      </w:r>
      <w:r w:rsidRPr="00EE6E73">
        <w:rPr>
          <w:color w:val="808080"/>
        </w:rPr>
        <w:t>-- Maximum number of RSs used as pathloss reference for PUSCH power control</w:t>
      </w:r>
    </w:p>
    <w:p w14:paraId="33961EC5" w14:textId="77777777" w:rsidR="00A9699A" w:rsidRPr="00EE6E73" w:rsidRDefault="00A9699A" w:rsidP="00A9699A">
      <w:pPr>
        <w:pStyle w:val="PL"/>
        <w:rPr>
          <w:color w:val="808080"/>
        </w:rPr>
      </w:pPr>
      <w:r w:rsidRPr="00EE6E73">
        <w:t xml:space="preserve">                                                            </w:t>
      </w:r>
      <w:r w:rsidRPr="00EE6E73">
        <w:rPr>
          <w:color w:val="808080"/>
        </w:rPr>
        <w:t>-- extended minus 1</w:t>
      </w:r>
    </w:p>
    <w:p w14:paraId="2127293C" w14:textId="77777777" w:rsidR="00A9699A" w:rsidRPr="00EE6E73" w:rsidRDefault="00A9699A" w:rsidP="00A9699A">
      <w:pPr>
        <w:pStyle w:val="PL"/>
        <w:rPr>
          <w:color w:val="808080"/>
        </w:rPr>
      </w:pPr>
      <w:r w:rsidRPr="00EE6E73">
        <w:t xml:space="preserve">maxNrofPUSCH-PathlossReferenceRSsDiff-r16  </w:t>
      </w:r>
      <w:r w:rsidRPr="00EE6E73">
        <w:rPr>
          <w:color w:val="993366"/>
        </w:rPr>
        <w:t>INTEGER</w:t>
      </w:r>
      <w:r w:rsidRPr="00EE6E73">
        <w:t xml:space="preserve"> ::= 60   </w:t>
      </w:r>
      <w:r w:rsidRPr="00EE6E73">
        <w:rPr>
          <w:color w:val="808080"/>
        </w:rPr>
        <w:t>-- Difference between maxNrofPUSCH-PathlossReferenceRSs-r16 and</w:t>
      </w:r>
    </w:p>
    <w:p w14:paraId="7665A914" w14:textId="77777777" w:rsidR="00A9699A" w:rsidRPr="00EE6E73" w:rsidRDefault="00A9699A" w:rsidP="00A9699A">
      <w:pPr>
        <w:pStyle w:val="PL"/>
        <w:rPr>
          <w:color w:val="808080"/>
        </w:rPr>
      </w:pPr>
      <w:r w:rsidRPr="00EE6E73">
        <w:t xml:space="preserve">                                                            </w:t>
      </w:r>
      <w:r w:rsidRPr="00EE6E73">
        <w:rPr>
          <w:color w:val="808080"/>
        </w:rPr>
        <w:t>-- maxNrofPUSCH-PathlossReferenceRSs</w:t>
      </w:r>
    </w:p>
    <w:p w14:paraId="35144CA4" w14:textId="77777777" w:rsidR="00A9699A" w:rsidRPr="00EE6E73" w:rsidRDefault="00A9699A" w:rsidP="00A9699A">
      <w:pPr>
        <w:pStyle w:val="PL"/>
        <w:rPr>
          <w:color w:val="808080"/>
        </w:rPr>
      </w:pPr>
      <w:r w:rsidRPr="00EE6E73">
        <w:t xml:space="preserve">maxNrofPathlossReferenceRSs-r17         </w:t>
      </w:r>
      <w:r w:rsidRPr="00EE6E73">
        <w:rPr>
          <w:color w:val="993366"/>
        </w:rPr>
        <w:t>INTEGER</w:t>
      </w:r>
      <w:r w:rsidRPr="00EE6E73">
        <w:t xml:space="preserve"> ::= 64      </w:t>
      </w:r>
      <w:r w:rsidRPr="00EE6E73">
        <w:rPr>
          <w:color w:val="808080"/>
        </w:rPr>
        <w:t>-- Maximum number of RSs used as pathloss reference for PUSCH, PUCCH, SRS</w:t>
      </w:r>
    </w:p>
    <w:p w14:paraId="66CD0A77" w14:textId="77777777" w:rsidR="00A9699A" w:rsidRPr="00EE6E73" w:rsidRDefault="00A9699A" w:rsidP="00A9699A">
      <w:pPr>
        <w:pStyle w:val="PL"/>
        <w:rPr>
          <w:color w:val="808080"/>
        </w:rPr>
      </w:pPr>
      <w:r w:rsidRPr="00EE6E73">
        <w:t xml:space="preserve">                                                            </w:t>
      </w:r>
      <w:r w:rsidRPr="00EE6E73">
        <w:rPr>
          <w:color w:val="808080"/>
        </w:rPr>
        <w:t>-- power control for unified TCI state operation</w:t>
      </w:r>
    </w:p>
    <w:p w14:paraId="63175DBB" w14:textId="77777777" w:rsidR="00A9699A" w:rsidRPr="00EE6E73" w:rsidRDefault="00A9699A" w:rsidP="00A9699A">
      <w:pPr>
        <w:pStyle w:val="PL"/>
        <w:rPr>
          <w:color w:val="808080"/>
        </w:rPr>
      </w:pPr>
      <w:r w:rsidRPr="00EE6E73">
        <w:t xml:space="preserve">maxNrofPathlossReferenceRSs-1-r17       </w:t>
      </w:r>
      <w:r w:rsidRPr="00EE6E73">
        <w:rPr>
          <w:color w:val="993366"/>
        </w:rPr>
        <w:t>INTEGER</w:t>
      </w:r>
      <w:r w:rsidRPr="00EE6E73">
        <w:t xml:space="preserve"> ::= 63      </w:t>
      </w:r>
      <w:r w:rsidRPr="00EE6E73">
        <w:rPr>
          <w:color w:val="808080"/>
        </w:rPr>
        <w:t>-- Maximum number of RSs used as pathloss reference for PUSCH, PUCCH, SRS</w:t>
      </w:r>
    </w:p>
    <w:p w14:paraId="1273BB5C" w14:textId="77777777" w:rsidR="00A9699A" w:rsidRPr="00EE6E73" w:rsidRDefault="00A9699A" w:rsidP="00A9699A">
      <w:pPr>
        <w:pStyle w:val="PL"/>
        <w:rPr>
          <w:color w:val="808080"/>
        </w:rPr>
      </w:pPr>
      <w:r w:rsidRPr="00EE6E73">
        <w:t xml:space="preserve">                                                            </w:t>
      </w:r>
      <w:r w:rsidRPr="00EE6E73">
        <w:rPr>
          <w:color w:val="808080"/>
        </w:rPr>
        <w:t>-- power control for unified TCI state operation minus 1</w:t>
      </w:r>
    </w:p>
    <w:p w14:paraId="7CE76586" w14:textId="77777777" w:rsidR="00A9699A" w:rsidRPr="00EE6E73" w:rsidRDefault="00A9699A" w:rsidP="00A9699A">
      <w:pPr>
        <w:pStyle w:val="PL"/>
        <w:rPr>
          <w:color w:val="808080"/>
        </w:rPr>
      </w:pPr>
      <w:r w:rsidRPr="00EE6E73">
        <w:t xml:space="preserve">maxNrofNAICS-Entries                    </w:t>
      </w:r>
      <w:r w:rsidRPr="00EE6E73">
        <w:rPr>
          <w:color w:val="993366"/>
        </w:rPr>
        <w:t>INTEGER</w:t>
      </w:r>
      <w:r w:rsidRPr="00EE6E73">
        <w:t xml:space="preserve"> ::= 8       </w:t>
      </w:r>
      <w:r w:rsidRPr="00EE6E73">
        <w:rPr>
          <w:color w:val="808080"/>
        </w:rPr>
        <w:t>-- Maximum number of supported NAICS capability set</w:t>
      </w:r>
    </w:p>
    <w:p w14:paraId="542ED338" w14:textId="77777777" w:rsidR="00A9699A" w:rsidRPr="00EE6E73" w:rsidRDefault="00A9699A" w:rsidP="00A9699A">
      <w:pPr>
        <w:pStyle w:val="PL"/>
        <w:rPr>
          <w:color w:val="808080"/>
        </w:rPr>
      </w:pPr>
      <w:r w:rsidRPr="00EE6E73">
        <w:t xml:space="preserve">maxBands                                </w:t>
      </w:r>
      <w:r w:rsidRPr="00EE6E73">
        <w:rPr>
          <w:color w:val="993366"/>
        </w:rPr>
        <w:t>INTEGER</w:t>
      </w:r>
      <w:r w:rsidRPr="00EE6E73">
        <w:t xml:space="preserve"> ::= 1024    </w:t>
      </w:r>
      <w:r w:rsidRPr="00EE6E73">
        <w:rPr>
          <w:color w:val="808080"/>
        </w:rPr>
        <w:t>-- Maximum number of supported bands in UE capability.</w:t>
      </w:r>
    </w:p>
    <w:p w14:paraId="2369E9D5" w14:textId="77777777" w:rsidR="00A9699A" w:rsidRPr="00797321" w:rsidRDefault="00A9699A" w:rsidP="00A9699A">
      <w:pPr>
        <w:pStyle w:val="PL"/>
      </w:pPr>
      <w:r w:rsidRPr="00797321">
        <w:t xml:space="preserve">maxBandsMRDC                            </w:t>
      </w:r>
      <w:r w:rsidRPr="00797321">
        <w:rPr>
          <w:color w:val="993366"/>
        </w:rPr>
        <w:t>INTEGER</w:t>
      </w:r>
      <w:r w:rsidRPr="00797321">
        <w:t xml:space="preserve"> ::= 1280</w:t>
      </w:r>
    </w:p>
    <w:p w14:paraId="313C45BB" w14:textId="77777777" w:rsidR="00A9699A" w:rsidRPr="00797321" w:rsidRDefault="00A9699A" w:rsidP="00A9699A">
      <w:pPr>
        <w:pStyle w:val="PL"/>
      </w:pPr>
      <w:r w:rsidRPr="00797321">
        <w:t xml:space="preserve">maxBandsEUTRA                           </w:t>
      </w:r>
      <w:r w:rsidRPr="00797321">
        <w:rPr>
          <w:color w:val="993366"/>
        </w:rPr>
        <w:t>INTEGER</w:t>
      </w:r>
      <w:r w:rsidRPr="00797321">
        <w:t xml:space="preserve"> ::= 256</w:t>
      </w:r>
    </w:p>
    <w:p w14:paraId="704BD6FF" w14:textId="77777777" w:rsidR="00A9699A" w:rsidRPr="00797321" w:rsidRDefault="00A9699A" w:rsidP="00A9699A">
      <w:pPr>
        <w:pStyle w:val="PL"/>
      </w:pPr>
      <w:r w:rsidRPr="00797321">
        <w:t xml:space="preserve">maxCellReport                           </w:t>
      </w:r>
      <w:r w:rsidRPr="00797321">
        <w:rPr>
          <w:color w:val="993366"/>
        </w:rPr>
        <w:t>INTEGER</w:t>
      </w:r>
      <w:r w:rsidRPr="00797321">
        <w:t xml:space="preserve"> ::= 8</w:t>
      </w:r>
    </w:p>
    <w:p w14:paraId="2883DA17" w14:textId="77777777" w:rsidR="00A9699A" w:rsidRPr="00EE6E73" w:rsidRDefault="00A9699A" w:rsidP="00A9699A">
      <w:pPr>
        <w:pStyle w:val="PL"/>
        <w:rPr>
          <w:color w:val="808080"/>
        </w:rPr>
      </w:pPr>
      <w:r w:rsidRPr="00EE6E73">
        <w:t xml:space="preserve">maxDRB                                  </w:t>
      </w:r>
      <w:r w:rsidRPr="00EE6E73">
        <w:rPr>
          <w:color w:val="993366"/>
        </w:rPr>
        <w:t>INTEGER</w:t>
      </w:r>
      <w:r w:rsidRPr="00EE6E73">
        <w:t xml:space="preserve"> ::= 29      </w:t>
      </w:r>
      <w:r w:rsidRPr="00EE6E73">
        <w:rPr>
          <w:color w:val="808080"/>
        </w:rPr>
        <w:t>-- Maximum number of DRBs (that can be added in DRB-ToAddModList).</w:t>
      </w:r>
    </w:p>
    <w:p w14:paraId="65527C18" w14:textId="77777777" w:rsidR="00A9699A" w:rsidRPr="00EE6E73" w:rsidRDefault="00A9699A" w:rsidP="00A9699A">
      <w:pPr>
        <w:pStyle w:val="PL"/>
        <w:rPr>
          <w:color w:val="808080"/>
        </w:rPr>
      </w:pPr>
      <w:r w:rsidRPr="00EE6E73">
        <w:t xml:space="preserve">maxFreq                                 </w:t>
      </w:r>
      <w:r w:rsidRPr="00EE6E73">
        <w:rPr>
          <w:color w:val="993366"/>
        </w:rPr>
        <w:t>INTEGER</w:t>
      </w:r>
      <w:r w:rsidRPr="00EE6E73">
        <w:t xml:space="preserve"> ::= 8       </w:t>
      </w:r>
      <w:r w:rsidRPr="00EE6E73">
        <w:rPr>
          <w:color w:val="808080"/>
        </w:rPr>
        <w:t>-- Max number of frequencies.</w:t>
      </w:r>
    </w:p>
    <w:p w14:paraId="286F9975" w14:textId="77777777" w:rsidR="00A9699A" w:rsidRPr="00EE6E73" w:rsidRDefault="00A9699A" w:rsidP="00A9699A">
      <w:pPr>
        <w:pStyle w:val="PL"/>
        <w:rPr>
          <w:color w:val="808080"/>
        </w:rPr>
      </w:pPr>
      <w:r w:rsidRPr="00EE6E73">
        <w:rPr>
          <w:rFonts w:eastAsiaTheme="minorEastAsia"/>
        </w:rPr>
        <w:t>maxFreqLayers</w:t>
      </w:r>
      <w:r w:rsidRPr="00EE6E73">
        <w:t xml:space="preserve">                           </w:t>
      </w:r>
      <w:r w:rsidRPr="00EE6E73">
        <w:rPr>
          <w:rFonts w:eastAsiaTheme="minorEastAsia"/>
          <w:color w:val="993366"/>
        </w:rPr>
        <w:t>INTEGER</w:t>
      </w:r>
      <w:r w:rsidRPr="00EE6E73">
        <w:rPr>
          <w:rFonts w:eastAsiaTheme="minorEastAsia"/>
        </w:rPr>
        <w:t xml:space="preserve"> ::= 4</w:t>
      </w:r>
      <w:r w:rsidRPr="00EE6E73">
        <w:t xml:space="preserve">       </w:t>
      </w:r>
      <w:r w:rsidRPr="00EE6E73">
        <w:rPr>
          <w:color w:val="808080"/>
        </w:rPr>
        <w:t>-- Max number of frequency layers.</w:t>
      </w:r>
    </w:p>
    <w:p w14:paraId="5C5EF731" w14:textId="77777777" w:rsidR="00A9699A" w:rsidRPr="00EE6E73" w:rsidRDefault="00A9699A" w:rsidP="00A9699A">
      <w:pPr>
        <w:pStyle w:val="PL"/>
        <w:rPr>
          <w:color w:val="808080"/>
        </w:rPr>
      </w:pPr>
      <w:r w:rsidRPr="00EE6E73">
        <w:rPr>
          <w:rFonts w:eastAsiaTheme="minorEastAsia"/>
        </w:rPr>
        <w:t>maxFreqPlus1</w:t>
      </w:r>
      <w:r w:rsidRPr="00EE6E73">
        <w:t xml:space="preserve">                            </w:t>
      </w:r>
      <w:r w:rsidRPr="00EE6E73">
        <w:rPr>
          <w:rFonts w:eastAsiaTheme="minorEastAsia"/>
          <w:color w:val="993366"/>
        </w:rPr>
        <w:t>INTEGER</w:t>
      </w:r>
      <w:r w:rsidRPr="00EE6E73">
        <w:rPr>
          <w:rFonts w:eastAsiaTheme="minorEastAsia"/>
        </w:rPr>
        <w:t xml:space="preserve"> ::= 9</w:t>
      </w:r>
      <w:r w:rsidRPr="00EE6E73">
        <w:t xml:space="preserve">       </w:t>
      </w:r>
      <w:r w:rsidRPr="00EE6E73">
        <w:rPr>
          <w:color w:val="808080"/>
        </w:rPr>
        <w:t>-- Max number of frequencies for Slicing.</w:t>
      </w:r>
    </w:p>
    <w:p w14:paraId="423DFCE6" w14:textId="77777777" w:rsidR="00A9699A" w:rsidRPr="00EE6E73" w:rsidRDefault="00A9699A" w:rsidP="00A9699A">
      <w:pPr>
        <w:pStyle w:val="PL"/>
        <w:rPr>
          <w:color w:val="808080"/>
        </w:rPr>
      </w:pPr>
      <w:r w:rsidRPr="00EE6E73">
        <w:t xml:space="preserve">maxFreqIDC-r16                          </w:t>
      </w:r>
      <w:r w:rsidRPr="00EE6E73">
        <w:rPr>
          <w:color w:val="993366"/>
        </w:rPr>
        <w:t>INTEGER</w:t>
      </w:r>
      <w:r w:rsidRPr="00EE6E73">
        <w:t xml:space="preserve"> ::= 128     </w:t>
      </w:r>
      <w:r w:rsidRPr="00EE6E73">
        <w:rPr>
          <w:color w:val="808080"/>
        </w:rPr>
        <w:t>-- Max number of frequencies for IDC indication.</w:t>
      </w:r>
    </w:p>
    <w:p w14:paraId="5F1BE52F" w14:textId="77777777" w:rsidR="00A9699A" w:rsidRPr="00EE6E73" w:rsidRDefault="00A9699A" w:rsidP="00A9699A">
      <w:pPr>
        <w:pStyle w:val="PL"/>
        <w:rPr>
          <w:color w:val="808080"/>
        </w:rPr>
      </w:pPr>
      <w:r w:rsidRPr="00EE6E73">
        <w:lastRenderedPageBreak/>
        <w:t xml:space="preserve">maxCombIDC-r16                          </w:t>
      </w:r>
      <w:r w:rsidRPr="00EE6E73">
        <w:rPr>
          <w:color w:val="993366"/>
        </w:rPr>
        <w:t>INTEGER</w:t>
      </w:r>
      <w:r w:rsidRPr="00EE6E73">
        <w:t xml:space="preserve"> ::= 128     </w:t>
      </w:r>
      <w:r w:rsidRPr="00EE6E73">
        <w:rPr>
          <w:color w:val="808080"/>
        </w:rPr>
        <w:t>-- Max number of reported UL CA for IDC indication.</w:t>
      </w:r>
    </w:p>
    <w:p w14:paraId="4C342FEA" w14:textId="77777777" w:rsidR="00A9699A" w:rsidRPr="00EE6E73" w:rsidRDefault="00A9699A" w:rsidP="00A9699A">
      <w:pPr>
        <w:pStyle w:val="PL"/>
        <w:rPr>
          <w:color w:val="808080"/>
        </w:rPr>
      </w:pPr>
      <w:r w:rsidRPr="00EE6E73">
        <w:t xml:space="preserve">maxFreqIDC-MRDC                         </w:t>
      </w:r>
      <w:r w:rsidRPr="00EE6E73">
        <w:rPr>
          <w:color w:val="993366"/>
        </w:rPr>
        <w:t>INTEGER</w:t>
      </w:r>
      <w:r w:rsidRPr="00EE6E73">
        <w:t xml:space="preserve"> ::= 32      </w:t>
      </w:r>
      <w:r w:rsidRPr="00EE6E73">
        <w:rPr>
          <w:color w:val="808080"/>
        </w:rPr>
        <w:t>-- Maximum number of candidate NR frequencies for MR-DC IDC indication</w:t>
      </w:r>
    </w:p>
    <w:p w14:paraId="091EF6CF" w14:textId="77777777" w:rsidR="00A9699A" w:rsidRPr="00EE6E73" w:rsidRDefault="00A9699A" w:rsidP="00A9699A">
      <w:pPr>
        <w:pStyle w:val="PL"/>
        <w:rPr>
          <w:color w:val="808080"/>
        </w:rPr>
      </w:pPr>
      <w:r w:rsidRPr="00EE6E73">
        <w:t xml:space="preserve">maxNrofCandidateBeams                   </w:t>
      </w:r>
      <w:r w:rsidRPr="00EE6E73">
        <w:rPr>
          <w:color w:val="993366"/>
        </w:rPr>
        <w:t>INTEGER</w:t>
      </w:r>
      <w:r w:rsidRPr="00EE6E73">
        <w:t xml:space="preserve"> ::= 16      </w:t>
      </w:r>
      <w:r w:rsidRPr="00EE6E73">
        <w:rPr>
          <w:color w:val="808080"/>
        </w:rPr>
        <w:t>-- Max number of PRACH-ResourceDedicatedBFR in BFR config.</w:t>
      </w:r>
    </w:p>
    <w:p w14:paraId="03EF0BAA" w14:textId="77777777" w:rsidR="00A9699A" w:rsidRPr="00EE6E73" w:rsidRDefault="00A9699A" w:rsidP="00A9699A">
      <w:pPr>
        <w:pStyle w:val="PL"/>
        <w:rPr>
          <w:color w:val="808080"/>
        </w:rPr>
      </w:pPr>
      <w:r w:rsidRPr="00EE6E73">
        <w:t xml:space="preserve">maxNrofCandidateBeams-r16               </w:t>
      </w:r>
      <w:r w:rsidRPr="00EE6E73">
        <w:rPr>
          <w:color w:val="993366"/>
        </w:rPr>
        <w:t>INTEGER</w:t>
      </w:r>
      <w:r w:rsidRPr="00EE6E73">
        <w:t xml:space="preserve"> ::= 64      </w:t>
      </w:r>
      <w:r w:rsidRPr="00EE6E73">
        <w:rPr>
          <w:color w:val="808080"/>
        </w:rPr>
        <w:t>-- Max number of candidate beam resources in BFR config.</w:t>
      </w:r>
    </w:p>
    <w:p w14:paraId="049F2F89" w14:textId="77777777" w:rsidR="00A9699A" w:rsidRPr="00EE6E73" w:rsidRDefault="00A9699A" w:rsidP="00A9699A">
      <w:pPr>
        <w:pStyle w:val="PL"/>
        <w:rPr>
          <w:color w:val="808080"/>
        </w:rPr>
      </w:pPr>
      <w:r w:rsidRPr="00EE6E73">
        <w:t xml:space="preserve">maxNrofCandidateBeamsExt-r16            </w:t>
      </w:r>
      <w:r w:rsidRPr="00EE6E73">
        <w:rPr>
          <w:color w:val="993366"/>
        </w:rPr>
        <w:t>INTEGER</w:t>
      </w:r>
      <w:r w:rsidRPr="00EE6E73">
        <w:t xml:space="preserve"> ::= 48      </w:t>
      </w:r>
      <w:r w:rsidRPr="00EE6E73">
        <w:rPr>
          <w:color w:val="808080"/>
        </w:rPr>
        <w:t>-- Max number of PRACH-ResourceDedicatedBFR in the CandidateBeamRSListExt</w:t>
      </w:r>
    </w:p>
    <w:p w14:paraId="69EF45C7" w14:textId="77777777" w:rsidR="00A9699A" w:rsidRPr="00EE6E73" w:rsidRDefault="00A9699A" w:rsidP="00A9699A">
      <w:pPr>
        <w:pStyle w:val="PL"/>
        <w:rPr>
          <w:color w:val="808080"/>
        </w:rPr>
      </w:pPr>
      <w:r w:rsidRPr="00EE6E73">
        <w:t xml:space="preserve">maxNrofPCIsPerSMTC                      </w:t>
      </w:r>
      <w:r w:rsidRPr="00EE6E73">
        <w:rPr>
          <w:color w:val="993366"/>
        </w:rPr>
        <w:t>INTEGER</w:t>
      </w:r>
      <w:r w:rsidRPr="00EE6E73">
        <w:t xml:space="preserve"> ::= 64      </w:t>
      </w:r>
      <w:r w:rsidRPr="00EE6E73">
        <w:rPr>
          <w:color w:val="808080"/>
        </w:rPr>
        <w:t>-- Maximum number of PCIs per SMTC.</w:t>
      </w:r>
    </w:p>
    <w:p w14:paraId="1B54C72D" w14:textId="77777777" w:rsidR="00A9699A" w:rsidRPr="00EE6E73" w:rsidRDefault="00A9699A" w:rsidP="00A9699A">
      <w:pPr>
        <w:pStyle w:val="PL"/>
      </w:pPr>
      <w:r w:rsidRPr="00EE6E73">
        <w:t xml:space="preserve">maxNrofQFIs                             </w:t>
      </w:r>
      <w:r w:rsidRPr="00EE6E73">
        <w:rPr>
          <w:color w:val="993366"/>
        </w:rPr>
        <w:t>INTEGER</w:t>
      </w:r>
      <w:r w:rsidRPr="00EE6E73">
        <w:t xml:space="preserve"> ::= 64</w:t>
      </w:r>
    </w:p>
    <w:p w14:paraId="1E69C1B2" w14:textId="77777777" w:rsidR="00A9699A" w:rsidRPr="00EE6E73" w:rsidRDefault="00A9699A" w:rsidP="00A9699A">
      <w:pPr>
        <w:pStyle w:val="PL"/>
      </w:pPr>
      <w:r w:rsidRPr="00EE6E73">
        <w:t xml:space="preserve">maxNrofResourceAvailabilityPerCombination-r16 </w:t>
      </w:r>
      <w:r w:rsidRPr="00EE6E73">
        <w:rPr>
          <w:color w:val="993366"/>
        </w:rPr>
        <w:t>INTEGER</w:t>
      </w:r>
      <w:r w:rsidRPr="00EE6E73">
        <w:t xml:space="preserve"> ::= 256</w:t>
      </w:r>
    </w:p>
    <w:p w14:paraId="5A3893EB" w14:textId="77777777" w:rsidR="00A9699A" w:rsidRPr="00EE6E73" w:rsidRDefault="00A9699A" w:rsidP="00A9699A">
      <w:pPr>
        <w:pStyle w:val="PL"/>
        <w:rPr>
          <w:color w:val="808080"/>
        </w:rPr>
      </w:pPr>
      <w:r w:rsidRPr="00EE6E73">
        <w:t xml:space="preserve">maxNrOfSemiPersistentPUSCH-Triggers     </w:t>
      </w:r>
      <w:r w:rsidRPr="00EE6E73">
        <w:rPr>
          <w:color w:val="993366"/>
        </w:rPr>
        <w:t>INTEGER</w:t>
      </w:r>
      <w:r w:rsidRPr="00EE6E73">
        <w:t xml:space="preserve"> ::= 64      </w:t>
      </w:r>
      <w:r w:rsidRPr="00EE6E73">
        <w:rPr>
          <w:color w:val="808080"/>
        </w:rPr>
        <w:t>-- Maximum number of triggers for semi persistent reporting on PUSCH</w:t>
      </w:r>
    </w:p>
    <w:p w14:paraId="478F786F" w14:textId="77777777" w:rsidR="00A9699A" w:rsidRPr="00EE6E73" w:rsidRDefault="00A9699A" w:rsidP="00A9699A">
      <w:pPr>
        <w:pStyle w:val="PL"/>
        <w:rPr>
          <w:color w:val="808080"/>
        </w:rPr>
      </w:pPr>
      <w:r w:rsidRPr="00EE6E73">
        <w:t xml:space="preserve">maxNrofSR-Resources                     </w:t>
      </w:r>
      <w:r w:rsidRPr="00EE6E73">
        <w:rPr>
          <w:color w:val="993366"/>
        </w:rPr>
        <w:t>INTEGER</w:t>
      </w:r>
      <w:r w:rsidRPr="00EE6E73">
        <w:t xml:space="preserve"> ::= 8       </w:t>
      </w:r>
      <w:r w:rsidRPr="00EE6E73">
        <w:rPr>
          <w:color w:val="808080"/>
        </w:rPr>
        <w:t>-- Maximum number of SR resources per BWP in a cell.</w:t>
      </w:r>
    </w:p>
    <w:p w14:paraId="660C20E6" w14:textId="77777777" w:rsidR="00A9699A" w:rsidRPr="00EE6E73" w:rsidRDefault="00A9699A" w:rsidP="00A9699A">
      <w:pPr>
        <w:pStyle w:val="PL"/>
      </w:pPr>
      <w:r w:rsidRPr="00EE6E73">
        <w:t xml:space="preserve">maxNrofSlotFormatsPerCombination        </w:t>
      </w:r>
      <w:r w:rsidRPr="00EE6E73">
        <w:rPr>
          <w:color w:val="993366"/>
        </w:rPr>
        <w:t>INTEGER</w:t>
      </w:r>
      <w:r w:rsidRPr="00EE6E73">
        <w:t xml:space="preserve"> ::= 256</w:t>
      </w:r>
    </w:p>
    <w:p w14:paraId="7A570AF1" w14:textId="77777777" w:rsidR="00A9699A" w:rsidRPr="00EE6E73" w:rsidRDefault="00A9699A" w:rsidP="00A9699A">
      <w:pPr>
        <w:pStyle w:val="PL"/>
      </w:pPr>
      <w:r w:rsidRPr="00EE6E73">
        <w:t xml:space="preserve">maxNrofSpatialRelationInfos             </w:t>
      </w:r>
      <w:r w:rsidRPr="00EE6E73">
        <w:rPr>
          <w:color w:val="993366"/>
        </w:rPr>
        <w:t>INTEGER</w:t>
      </w:r>
      <w:r w:rsidRPr="00EE6E73">
        <w:t xml:space="preserve"> ::= 8</w:t>
      </w:r>
    </w:p>
    <w:p w14:paraId="784BB543" w14:textId="77777777" w:rsidR="00A9699A" w:rsidRPr="00EE6E73" w:rsidRDefault="00A9699A" w:rsidP="00A9699A">
      <w:pPr>
        <w:pStyle w:val="PL"/>
      </w:pPr>
      <w:r w:rsidRPr="00EE6E73">
        <w:t xml:space="preserve">maxNrofSpatialRelationInfos-plus-1      </w:t>
      </w:r>
      <w:r w:rsidRPr="00EE6E73">
        <w:rPr>
          <w:color w:val="993366"/>
        </w:rPr>
        <w:t>INTEGER</w:t>
      </w:r>
      <w:r w:rsidRPr="00EE6E73">
        <w:t xml:space="preserve"> ::= 9</w:t>
      </w:r>
    </w:p>
    <w:p w14:paraId="0B75B2F8" w14:textId="77777777" w:rsidR="00A9699A" w:rsidRPr="00EE6E73" w:rsidRDefault="00A9699A" w:rsidP="00A9699A">
      <w:pPr>
        <w:pStyle w:val="PL"/>
      </w:pPr>
      <w:r w:rsidRPr="00EE6E73">
        <w:t xml:space="preserve">maxNrofSpatialRelationInfos-r16         </w:t>
      </w:r>
      <w:r w:rsidRPr="00EE6E73">
        <w:rPr>
          <w:color w:val="993366"/>
        </w:rPr>
        <w:t>INTEGER</w:t>
      </w:r>
      <w:r w:rsidRPr="00EE6E73">
        <w:t xml:space="preserve"> ::= 64</w:t>
      </w:r>
    </w:p>
    <w:p w14:paraId="3D5F8FAA" w14:textId="77777777" w:rsidR="00A9699A" w:rsidRPr="00EE6E73" w:rsidRDefault="00A9699A" w:rsidP="00A9699A">
      <w:pPr>
        <w:pStyle w:val="PL"/>
        <w:rPr>
          <w:color w:val="808080"/>
        </w:rPr>
      </w:pPr>
      <w:r w:rsidRPr="00EE6E73">
        <w:t xml:space="preserve">maxNrofSpatialRelationInfosDiff-r16     </w:t>
      </w:r>
      <w:r w:rsidRPr="00EE6E73">
        <w:rPr>
          <w:color w:val="993366"/>
        </w:rPr>
        <w:t>INTEGER</w:t>
      </w:r>
      <w:r w:rsidRPr="00EE6E73">
        <w:t xml:space="preserve"> ::= 56      </w:t>
      </w:r>
      <w:r w:rsidRPr="00EE6E73">
        <w:rPr>
          <w:color w:val="808080"/>
        </w:rPr>
        <w:t>-- Difference between maxNrofSpatialRelationInfos-r16 and maxNrofSpatialRelationInfos</w:t>
      </w:r>
    </w:p>
    <w:p w14:paraId="16172FBF" w14:textId="77777777" w:rsidR="00A9699A" w:rsidRPr="00EE6E73" w:rsidRDefault="00A9699A" w:rsidP="00A9699A">
      <w:pPr>
        <w:pStyle w:val="PL"/>
      </w:pPr>
      <w:r w:rsidRPr="00EE6E73">
        <w:t xml:space="preserve">maxNrofIndexesToReport                  </w:t>
      </w:r>
      <w:r w:rsidRPr="00EE6E73">
        <w:rPr>
          <w:color w:val="993366"/>
        </w:rPr>
        <w:t>INTEGER</w:t>
      </w:r>
      <w:r w:rsidRPr="00EE6E73">
        <w:t xml:space="preserve"> ::= 32</w:t>
      </w:r>
    </w:p>
    <w:p w14:paraId="128F74B4" w14:textId="77777777" w:rsidR="00A9699A" w:rsidRPr="00EE6E73" w:rsidRDefault="00A9699A" w:rsidP="00A9699A">
      <w:pPr>
        <w:pStyle w:val="PL"/>
      </w:pPr>
      <w:r w:rsidRPr="00EE6E73">
        <w:t xml:space="preserve">maxNrofIndexesToReport2                 </w:t>
      </w:r>
      <w:r w:rsidRPr="00EE6E73">
        <w:rPr>
          <w:color w:val="993366"/>
        </w:rPr>
        <w:t>INTEGER</w:t>
      </w:r>
      <w:r w:rsidRPr="00EE6E73">
        <w:t xml:space="preserve"> ::= 64</w:t>
      </w:r>
    </w:p>
    <w:p w14:paraId="247CC75A" w14:textId="77777777" w:rsidR="00A9699A" w:rsidRPr="00EE6E73" w:rsidRDefault="00A9699A" w:rsidP="00A9699A">
      <w:pPr>
        <w:pStyle w:val="PL"/>
        <w:rPr>
          <w:color w:val="808080"/>
        </w:rPr>
      </w:pPr>
      <w:r w:rsidRPr="00EE6E73">
        <w:t xml:space="preserve">maxNrofSSBs-r16                         </w:t>
      </w:r>
      <w:r w:rsidRPr="00EE6E73">
        <w:rPr>
          <w:color w:val="993366"/>
        </w:rPr>
        <w:t>INTEGER</w:t>
      </w:r>
      <w:r w:rsidRPr="00EE6E73">
        <w:t xml:space="preserve"> ::= 64      </w:t>
      </w:r>
      <w:r w:rsidRPr="00EE6E73">
        <w:rPr>
          <w:color w:val="808080"/>
        </w:rPr>
        <w:t>-- Maximum number of SSB resources in a resource set.</w:t>
      </w:r>
    </w:p>
    <w:p w14:paraId="61F896BE" w14:textId="77777777" w:rsidR="00A9699A" w:rsidRPr="00EE6E73" w:rsidRDefault="00A9699A" w:rsidP="00A9699A">
      <w:pPr>
        <w:pStyle w:val="PL"/>
        <w:rPr>
          <w:color w:val="808080"/>
        </w:rPr>
      </w:pPr>
      <w:r w:rsidRPr="00EE6E73">
        <w:t xml:space="preserve">maxNrofSSBs-1                           </w:t>
      </w:r>
      <w:r w:rsidRPr="00EE6E73">
        <w:rPr>
          <w:color w:val="993366"/>
        </w:rPr>
        <w:t>INTEGER</w:t>
      </w:r>
      <w:r w:rsidRPr="00EE6E73">
        <w:t xml:space="preserve"> ::= 63      </w:t>
      </w:r>
      <w:r w:rsidRPr="00EE6E73">
        <w:rPr>
          <w:color w:val="808080"/>
        </w:rPr>
        <w:t>-- Maximum number of SSB resources in a resource set minus 1.</w:t>
      </w:r>
    </w:p>
    <w:p w14:paraId="18BBE911" w14:textId="77777777" w:rsidR="00A9699A" w:rsidRPr="00EE6E73" w:rsidRDefault="00A9699A" w:rsidP="00A9699A">
      <w:pPr>
        <w:pStyle w:val="PL"/>
        <w:rPr>
          <w:color w:val="808080"/>
        </w:rPr>
      </w:pPr>
      <w:r w:rsidRPr="00EE6E73">
        <w:t xml:space="preserve">maxNrofS-NSSAI                          </w:t>
      </w:r>
      <w:r w:rsidRPr="00EE6E73">
        <w:rPr>
          <w:color w:val="993366"/>
        </w:rPr>
        <w:t>INTEGER</w:t>
      </w:r>
      <w:r w:rsidRPr="00EE6E73">
        <w:t xml:space="preserve"> ::= 8       </w:t>
      </w:r>
      <w:r w:rsidRPr="00EE6E73">
        <w:rPr>
          <w:color w:val="808080"/>
        </w:rPr>
        <w:t>-- Maximum number of S-NSSAI.</w:t>
      </w:r>
    </w:p>
    <w:p w14:paraId="7BE8F62E" w14:textId="77777777" w:rsidR="00A9699A" w:rsidRPr="00EE6E73" w:rsidRDefault="00A9699A" w:rsidP="00A9699A">
      <w:pPr>
        <w:pStyle w:val="PL"/>
      </w:pPr>
      <w:r w:rsidRPr="00EE6E73">
        <w:t xml:space="preserve">maxNrofTCI-StatesPDCCH                  </w:t>
      </w:r>
      <w:r w:rsidRPr="00EE6E73">
        <w:rPr>
          <w:color w:val="993366"/>
        </w:rPr>
        <w:t>INTEGER</w:t>
      </w:r>
      <w:r w:rsidRPr="00EE6E73">
        <w:t xml:space="preserve"> ::= 64</w:t>
      </w:r>
    </w:p>
    <w:p w14:paraId="33394E14" w14:textId="77777777" w:rsidR="00A9699A" w:rsidRPr="00EE6E73" w:rsidRDefault="00A9699A" w:rsidP="00A9699A">
      <w:pPr>
        <w:pStyle w:val="PL"/>
        <w:rPr>
          <w:color w:val="808080"/>
        </w:rPr>
      </w:pPr>
      <w:r w:rsidRPr="00EE6E73">
        <w:t xml:space="preserve">maxNrofTCI-States                       </w:t>
      </w:r>
      <w:r w:rsidRPr="00EE6E73">
        <w:rPr>
          <w:color w:val="993366"/>
        </w:rPr>
        <w:t>INTEGER</w:t>
      </w:r>
      <w:r w:rsidRPr="00EE6E73">
        <w:t xml:space="preserve"> ::= 128     </w:t>
      </w:r>
      <w:r w:rsidRPr="00EE6E73">
        <w:rPr>
          <w:color w:val="808080"/>
        </w:rPr>
        <w:t>-- Maximum number of TCI states.</w:t>
      </w:r>
    </w:p>
    <w:p w14:paraId="38752969" w14:textId="77777777" w:rsidR="00A9699A" w:rsidRPr="00EE6E73" w:rsidRDefault="00A9699A" w:rsidP="00A9699A">
      <w:pPr>
        <w:pStyle w:val="PL"/>
        <w:rPr>
          <w:color w:val="808080"/>
        </w:rPr>
      </w:pPr>
      <w:r w:rsidRPr="00EE6E73">
        <w:t xml:space="preserve">maxNrofTCI-States-1                     </w:t>
      </w:r>
      <w:r w:rsidRPr="00EE6E73">
        <w:rPr>
          <w:color w:val="993366"/>
        </w:rPr>
        <w:t>INTEGER</w:t>
      </w:r>
      <w:r w:rsidRPr="00EE6E73">
        <w:t xml:space="preserve"> ::= 127     </w:t>
      </w:r>
      <w:r w:rsidRPr="00EE6E73">
        <w:rPr>
          <w:color w:val="808080"/>
        </w:rPr>
        <w:t>-- Maximum number of TCI states minus 1.</w:t>
      </w:r>
    </w:p>
    <w:p w14:paraId="01C27A50" w14:textId="77777777" w:rsidR="00A9699A" w:rsidRPr="00EE6E73" w:rsidRDefault="00A9699A" w:rsidP="00A9699A">
      <w:pPr>
        <w:pStyle w:val="PL"/>
        <w:rPr>
          <w:color w:val="808080"/>
        </w:rPr>
      </w:pPr>
      <w:r w:rsidRPr="00EE6E73">
        <w:t xml:space="preserve">maxUL-TCI-r17                           </w:t>
      </w:r>
      <w:r w:rsidRPr="00EE6E73">
        <w:rPr>
          <w:color w:val="993366"/>
        </w:rPr>
        <w:t>INTEGER</w:t>
      </w:r>
      <w:r w:rsidRPr="00EE6E73">
        <w:t xml:space="preserve"> ::= 64      </w:t>
      </w:r>
      <w:r w:rsidRPr="00EE6E73">
        <w:rPr>
          <w:color w:val="808080"/>
        </w:rPr>
        <w:t>-- Maximum number of TCI states.</w:t>
      </w:r>
    </w:p>
    <w:p w14:paraId="1CDB0863" w14:textId="77777777" w:rsidR="00A9699A" w:rsidRPr="00EE6E73" w:rsidRDefault="00A9699A" w:rsidP="00A9699A">
      <w:pPr>
        <w:pStyle w:val="PL"/>
        <w:rPr>
          <w:color w:val="808080"/>
        </w:rPr>
      </w:pPr>
      <w:r w:rsidRPr="00EE6E73">
        <w:t xml:space="preserve">maxUL-TCI-1-r17                         </w:t>
      </w:r>
      <w:r w:rsidRPr="00EE6E73">
        <w:rPr>
          <w:color w:val="993366"/>
        </w:rPr>
        <w:t>INTEGER</w:t>
      </w:r>
      <w:r w:rsidRPr="00EE6E73">
        <w:t xml:space="preserve"> ::= 63      </w:t>
      </w:r>
      <w:r w:rsidRPr="00EE6E73">
        <w:rPr>
          <w:color w:val="808080"/>
        </w:rPr>
        <w:t>-- Maximum number of TCI states minus 1.</w:t>
      </w:r>
    </w:p>
    <w:p w14:paraId="19DD6FB9" w14:textId="77777777" w:rsidR="00A9699A" w:rsidRPr="00EE6E73" w:rsidRDefault="00A9699A" w:rsidP="00A9699A">
      <w:pPr>
        <w:pStyle w:val="PL"/>
        <w:rPr>
          <w:color w:val="808080"/>
        </w:rPr>
      </w:pPr>
      <w:r w:rsidRPr="00EE6E73">
        <w:t xml:space="preserve">maxNrofAdditionalPCI-r17                </w:t>
      </w:r>
      <w:r w:rsidRPr="00EE6E73">
        <w:rPr>
          <w:color w:val="993366"/>
        </w:rPr>
        <w:t>INTEGER</w:t>
      </w:r>
      <w:r w:rsidRPr="00EE6E73">
        <w:t xml:space="preserve"> ::= 7       </w:t>
      </w:r>
      <w:r w:rsidRPr="00EE6E73">
        <w:rPr>
          <w:color w:val="808080"/>
        </w:rPr>
        <w:t>-- Maximum number of additional PCI</w:t>
      </w:r>
    </w:p>
    <w:p w14:paraId="5F13C7B3" w14:textId="77777777" w:rsidR="00A9699A" w:rsidRPr="00EE6E73" w:rsidRDefault="00A9699A" w:rsidP="00A9699A">
      <w:pPr>
        <w:pStyle w:val="PL"/>
        <w:rPr>
          <w:color w:val="808080"/>
        </w:rPr>
      </w:pPr>
      <w:r w:rsidRPr="00EE6E73">
        <w:t xml:space="preserve">maxNrofAdditionalPRACHConfigs-r18       </w:t>
      </w:r>
      <w:r w:rsidRPr="00EE6E73">
        <w:rPr>
          <w:color w:val="993366"/>
        </w:rPr>
        <w:t>INTEGER</w:t>
      </w:r>
      <w:r w:rsidRPr="00EE6E73">
        <w:t xml:space="preserve"> ::= 7       </w:t>
      </w:r>
      <w:r w:rsidRPr="00EE6E73">
        <w:rPr>
          <w:color w:val="808080"/>
        </w:rPr>
        <w:t>-- Maximum number of additional PRACH configurations for 2TA</w:t>
      </w:r>
    </w:p>
    <w:p w14:paraId="14E10069" w14:textId="77777777" w:rsidR="00A9699A" w:rsidRPr="00EE6E73" w:rsidRDefault="00A9699A" w:rsidP="00A9699A">
      <w:pPr>
        <w:pStyle w:val="PL"/>
        <w:rPr>
          <w:color w:val="808080"/>
        </w:rPr>
      </w:pPr>
      <w:r w:rsidRPr="00EE6E73">
        <w:t xml:space="preserve">maxNrofdelayD-r18                       </w:t>
      </w:r>
      <w:r w:rsidRPr="00EE6E73">
        <w:rPr>
          <w:color w:val="993366"/>
        </w:rPr>
        <w:t>INTEGER</w:t>
      </w:r>
      <w:r w:rsidRPr="00EE6E73">
        <w:t xml:space="preserve"> ::= 4       </w:t>
      </w:r>
      <w:r w:rsidRPr="00EE6E73">
        <w:rPr>
          <w:color w:val="808080"/>
        </w:rPr>
        <w:t>-- Maximum number of delayD values.</w:t>
      </w:r>
    </w:p>
    <w:p w14:paraId="16D98294" w14:textId="77777777" w:rsidR="00A9699A" w:rsidRPr="00EE6E73" w:rsidRDefault="00A9699A" w:rsidP="00A9699A">
      <w:pPr>
        <w:pStyle w:val="PL"/>
        <w:rPr>
          <w:color w:val="808080"/>
        </w:rPr>
      </w:pPr>
      <w:r w:rsidRPr="00EE6E73">
        <w:t xml:space="preserve">maxMPE-Resources-r17                    </w:t>
      </w:r>
      <w:r w:rsidRPr="00EE6E73">
        <w:rPr>
          <w:color w:val="993366"/>
        </w:rPr>
        <w:t>INTEGER</w:t>
      </w:r>
      <w:r w:rsidRPr="00EE6E73">
        <w:t xml:space="preserve"> ::= 64      </w:t>
      </w:r>
      <w:r w:rsidRPr="00EE6E73">
        <w:rPr>
          <w:color w:val="808080"/>
        </w:rPr>
        <w:t>-- Maximum number of pooled MPE resources</w:t>
      </w:r>
    </w:p>
    <w:p w14:paraId="317337B7" w14:textId="77777777" w:rsidR="00A9699A" w:rsidRPr="00EE6E73" w:rsidRDefault="00A9699A" w:rsidP="00A9699A">
      <w:pPr>
        <w:pStyle w:val="PL"/>
        <w:rPr>
          <w:color w:val="808080"/>
        </w:rPr>
      </w:pPr>
      <w:r w:rsidRPr="00EE6E73">
        <w:t xml:space="preserve">maxNrofUL-Allocations                   </w:t>
      </w:r>
      <w:r w:rsidRPr="00EE6E73">
        <w:rPr>
          <w:color w:val="993366"/>
        </w:rPr>
        <w:t>INTEGER</w:t>
      </w:r>
      <w:r w:rsidRPr="00EE6E73">
        <w:t xml:space="preserve"> ::= 16      </w:t>
      </w:r>
      <w:r w:rsidRPr="00EE6E73">
        <w:rPr>
          <w:color w:val="808080"/>
        </w:rPr>
        <w:t>-- Maximum number of PUSCH time domain resource allocations.</w:t>
      </w:r>
    </w:p>
    <w:p w14:paraId="2C2D3A0E" w14:textId="77777777" w:rsidR="00A9699A" w:rsidRPr="00EE6E73" w:rsidRDefault="00A9699A" w:rsidP="00A9699A">
      <w:pPr>
        <w:pStyle w:val="PL"/>
      </w:pPr>
      <w:r w:rsidRPr="00EE6E73">
        <w:t xml:space="preserve">maxQFI                                  </w:t>
      </w:r>
      <w:r w:rsidRPr="00EE6E73">
        <w:rPr>
          <w:color w:val="993366"/>
        </w:rPr>
        <w:t>INTEGER</w:t>
      </w:r>
      <w:r w:rsidRPr="00EE6E73">
        <w:t xml:space="preserve"> ::= 63</w:t>
      </w:r>
    </w:p>
    <w:p w14:paraId="5E18E501" w14:textId="77777777" w:rsidR="00A9699A" w:rsidRPr="00EE6E73" w:rsidRDefault="00A9699A" w:rsidP="00A9699A">
      <w:pPr>
        <w:pStyle w:val="PL"/>
      </w:pPr>
      <w:r w:rsidRPr="00EE6E73">
        <w:t xml:space="preserve">maxRA-CSIRS-Resources                   </w:t>
      </w:r>
      <w:r w:rsidRPr="00EE6E73">
        <w:rPr>
          <w:color w:val="993366"/>
        </w:rPr>
        <w:t>INTEGER</w:t>
      </w:r>
      <w:r w:rsidRPr="00EE6E73">
        <w:t xml:space="preserve"> ::= 96</w:t>
      </w:r>
    </w:p>
    <w:p w14:paraId="7C1640DC" w14:textId="77777777" w:rsidR="00A9699A" w:rsidRPr="00EE6E73" w:rsidRDefault="00A9699A" w:rsidP="00A9699A">
      <w:pPr>
        <w:pStyle w:val="PL"/>
        <w:rPr>
          <w:color w:val="808080"/>
        </w:rPr>
      </w:pPr>
      <w:r w:rsidRPr="00EE6E73">
        <w:t xml:space="preserve">maxRA-OccasionsPerCSIRS                 </w:t>
      </w:r>
      <w:r w:rsidRPr="00EE6E73">
        <w:rPr>
          <w:color w:val="993366"/>
        </w:rPr>
        <w:t>INTEGER</w:t>
      </w:r>
      <w:r w:rsidRPr="00EE6E73">
        <w:t xml:space="preserve"> ::= 64      </w:t>
      </w:r>
      <w:r w:rsidRPr="00EE6E73">
        <w:rPr>
          <w:color w:val="808080"/>
        </w:rPr>
        <w:t>-- Maximum number of RA occasions for one CSI-RS</w:t>
      </w:r>
    </w:p>
    <w:p w14:paraId="7CC32E88" w14:textId="77777777" w:rsidR="00A9699A" w:rsidRPr="00EE6E73" w:rsidRDefault="00A9699A" w:rsidP="00A9699A">
      <w:pPr>
        <w:pStyle w:val="PL"/>
        <w:rPr>
          <w:color w:val="808080"/>
        </w:rPr>
      </w:pPr>
      <w:r w:rsidRPr="00EE6E73">
        <w:t xml:space="preserve">maxRA-Occasions-1                       </w:t>
      </w:r>
      <w:r w:rsidRPr="00EE6E73">
        <w:rPr>
          <w:color w:val="993366"/>
        </w:rPr>
        <w:t>INTEGER</w:t>
      </w:r>
      <w:r w:rsidRPr="00EE6E73">
        <w:t xml:space="preserve"> ::= 511     </w:t>
      </w:r>
      <w:r w:rsidRPr="00EE6E73">
        <w:rPr>
          <w:color w:val="808080"/>
        </w:rPr>
        <w:t>-- Maximum number of RA occasions in the system</w:t>
      </w:r>
    </w:p>
    <w:p w14:paraId="66DD05EC" w14:textId="77777777" w:rsidR="00A9699A" w:rsidRPr="00EE6E73" w:rsidRDefault="00A9699A" w:rsidP="00A9699A">
      <w:pPr>
        <w:pStyle w:val="PL"/>
      </w:pPr>
      <w:r w:rsidRPr="00EE6E73">
        <w:t xml:space="preserve">maxRA-SSB-Resources                     </w:t>
      </w:r>
      <w:r w:rsidRPr="00EE6E73">
        <w:rPr>
          <w:color w:val="993366"/>
        </w:rPr>
        <w:t>INTEGER</w:t>
      </w:r>
      <w:r w:rsidRPr="00EE6E73">
        <w:t xml:space="preserve"> ::= 64</w:t>
      </w:r>
    </w:p>
    <w:p w14:paraId="48392BF0" w14:textId="77777777" w:rsidR="00A9699A" w:rsidRPr="00EE6E73" w:rsidRDefault="00A9699A" w:rsidP="00A9699A">
      <w:pPr>
        <w:pStyle w:val="PL"/>
      </w:pPr>
      <w:r w:rsidRPr="00EE6E73">
        <w:t xml:space="preserve">maxSCSs                                 </w:t>
      </w:r>
      <w:r w:rsidRPr="00EE6E73">
        <w:rPr>
          <w:color w:val="993366"/>
        </w:rPr>
        <w:t>INTEGER</w:t>
      </w:r>
      <w:r w:rsidRPr="00EE6E73">
        <w:t xml:space="preserve"> ::= 5</w:t>
      </w:r>
    </w:p>
    <w:p w14:paraId="54578408" w14:textId="77777777" w:rsidR="00A9699A" w:rsidRPr="00EE6E73" w:rsidRDefault="00A9699A" w:rsidP="00A9699A">
      <w:pPr>
        <w:pStyle w:val="PL"/>
      </w:pPr>
      <w:r w:rsidRPr="00EE6E73">
        <w:t xml:space="preserve">maxSecondaryCellGroups                  </w:t>
      </w:r>
      <w:r w:rsidRPr="00EE6E73">
        <w:rPr>
          <w:color w:val="993366"/>
        </w:rPr>
        <w:t>INTEGER</w:t>
      </w:r>
      <w:r w:rsidRPr="00EE6E73">
        <w:t xml:space="preserve"> ::= 3</w:t>
      </w:r>
    </w:p>
    <w:p w14:paraId="3C710BAF" w14:textId="77777777" w:rsidR="00A9699A" w:rsidRPr="00EE6E73" w:rsidRDefault="00A9699A" w:rsidP="00A9699A">
      <w:pPr>
        <w:pStyle w:val="PL"/>
      </w:pPr>
      <w:r w:rsidRPr="00EE6E73">
        <w:t xml:space="preserve">maxNrofServingCellsEUTRA                </w:t>
      </w:r>
      <w:r w:rsidRPr="00EE6E73">
        <w:rPr>
          <w:color w:val="993366"/>
        </w:rPr>
        <w:t>INTEGER</w:t>
      </w:r>
      <w:r w:rsidRPr="00EE6E73">
        <w:t xml:space="preserve"> ::= 32</w:t>
      </w:r>
    </w:p>
    <w:p w14:paraId="57DA1E2D" w14:textId="77777777" w:rsidR="00A9699A" w:rsidRPr="00EE6E73" w:rsidRDefault="00A9699A" w:rsidP="00A9699A">
      <w:pPr>
        <w:pStyle w:val="PL"/>
      </w:pPr>
      <w:r w:rsidRPr="00EE6E73">
        <w:t xml:space="preserve">maxMBSFN-Allocations                    </w:t>
      </w:r>
      <w:r w:rsidRPr="00EE6E73">
        <w:rPr>
          <w:color w:val="993366"/>
        </w:rPr>
        <w:t>INTEGER</w:t>
      </w:r>
      <w:r w:rsidRPr="00EE6E73">
        <w:t xml:space="preserve"> ::= 8</w:t>
      </w:r>
    </w:p>
    <w:p w14:paraId="65C489E0" w14:textId="77777777" w:rsidR="00A9699A" w:rsidRPr="00EE6E73" w:rsidRDefault="00A9699A" w:rsidP="00A9699A">
      <w:pPr>
        <w:pStyle w:val="PL"/>
      </w:pPr>
      <w:r w:rsidRPr="00EE6E73">
        <w:t xml:space="preserve">maxNrofMultiBands                       </w:t>
      </w:r>
      <w:r w:rsidRPr="00EE6E73">
        <w:rPr>
          <w:color w:val="993366"/>
        </w:rPr>
        <w:t>INTEGER</w:t>
      </w:r>
      <w:r w:rsidRPr="00EE6E73">
        <w:t xml:space="preserve"> ::= 8</w:t>
      </w:r>
    </w:p>
    <w:p w14:paraId="3FEA34EF" w14:textId="77777777" w:rsidR="00A9699A" w:rsidRPr="00EE6E73" w:rsidRDefault="00A9699A" w:rsidP="00A9699A">
      <w:pPr>
        <w:pStyle w:val="PL"/>
        <w:rPr>
          <w:color w:val="808080"/>
        </w:rPr>
      </w:pPr>
      <w:r w:rsidRPr="00EE6E73">
        <w:t xml:space="preserve">maxCellSFTD                             </w:t>
      </w:r>
      <w:r w:rsidRPr="00EE6E73">
        <w:rPr>
          <w:color w:val="993366"/>
        </w:rPr>
        <w:t>INTEGER</w:t>
      </w:r>
      <w:r w:rsidRPr="00EE6E73">
        <w:t xml:space="preserve"> ::= 3       </w:t>
      </w:r>
      <w:r w:rsidRPr="00EE6E73">
        <w:rPr>
          <w:color w:val="808080"/>
        </w:rPr>
        <w:t>-- Maximum number of cells for SFTD reporting</w:t>
      </w:r>
    </w:p>
    <w:p w14:paraId="16FD9782" w14:textId="77777777" w:rsidR="00A9699A" w:rsidRPr="00EE6E73" w:rsidRDefault="00A9699A" w:rsidP="00A9699A">
      <w:pPr>
        <w:pStyle w:val="PL"/>
      </w:pPr>
      <w:r w:rsidRPr="00EE6E73">
        <w:t xml:space="preserve">maxReportConfigId                       </w:t>
      </w:r>
      <w:r w:rsidRPr="00EE6E73">
        <w:rPr>
          <w:color w:val="993366"/>
        </w:rPr>
        <w:t>INTEGER</w:t>
      </w:r>
      <w:r w:rsidRPr="00EE6E73">
        <w:t xml:space="preserve"> ::= 64</w:t>
      </w:r>
    </w:p>
    <w:p w14:paraId="19AA122C" w14:textId="77777777" w:rsidR="00A9699A" w:rsidRPr="00EE6E73" w:rsidRDefault="00A9699A" w:rsidP="00A9699A">
      <w:pPr>
        <w:pStyle w:val="PL"/>
        <w:rPr>
          <w:color w:val="808080"/>
        </w:rPr>
      </w:pPr>
      <w:r w:rsidRPr="00EE6E73">
        <w:t xml:space="preserve">maxNrofCodebooks                        </w:t>
      </w:r>
      <w:r w:rsidRPr="00EE6E73">
        <w:rPr>
          <w:color w:val="993366"/>
        </w:rPr>
        <w:t>INTEGER</w:t>
      </w:r>
      <w:r w:rsidRPr="00EE6E73">
        <w:t xml:space="preserve"> ::= 16      </w:t>
      </w:r>
      <w:r w:rsidRPr="00EE6E73">
        <w:rPr>
          <w:color w:val="808080"/>
        </w:rPr>
        <w:t>-- Maximum number of codebooks supported by the UE</w:t>
      </w:r>
    </w:p>
    <w:p w14:paraId="2C87E173" w14:textId="77777777" w:rsidR="00A9699A" w:rsidRPr="00EE6E73" w:rsidRDefault="00A9699A" w:rsidP="00A9699A">
      <w:pPr>
        <w:pStyle w:val="PL"/>
        <w:rPr>
          <w:color w:val="808080"/>
        </w:rPr>
      </w:pPr>
      <w:r w:rsidRPr="00EE6E73">
        <w:t xml:space="preserve">maxNrofCSI-RS-ResourcesExt-r16          </w:t>
      </w:r>
      <w:r w:rsidRPr="00EE6E73">
        <w:rPr>
          <w:color w:val="993366"/>
        </w:rPr>
        <w:t>INTEGER</w:t>
      </w:r>
      <w:r w:rsidRPr="00EE6E73">
        <w:t xml:space="preserve"> ::= 16      </w:t>
      </w:r>
      <w:r w:rsidRPr="00EE6E73">
        <w:rPr>
          <w:color w:val="808080"/>
        </w:rPr>
        <w:t>-- Maximum number of codebook resources supported by the UE for eType2/Codebook combo</w:t>
      </w:r>
    </w:p>
    <w:p w14:paraId="73E0CCD8" w14:textId="77777777" w:rsidR="00A9699A" w:rsidRPr="00EE6E73" w:rsidRDefault="00A9699A" w:rsidP="00A9699A">
      <w:pPr>
        <w:pStyle w:val="PL"/>
        <w:rPr>
          <w:color w:val="808080"/>
        </w:rPr>
      </w:pPr>
      <w:r w:rsidRPr="00EE6E73">
        <w:t xml:space="preserve">maxNrofCSI-RS-ResourcesExt-r17          </w:t>
      </w:r>
      <w:r w:rsidRPr="00EE6E73">
        <w:rPr>
          <w:color w:val="993366"/>
        </w:rPr>
        <w:t>INTEGER</w:t>
      </w:r>
      <w:r w:rsidRPr="00EE6E73">
        <w:t xml:space="preserve"> ::= 8       </w:t>
      </w:r>
      <w:r w:rsidRPr="00EE6E73">
        <w:rPr>
          <w:color w:val="808080"/>
        </w:rPr>
        <w:t>-- Maximum number of codebook resources for fetype2R1 and fetype2R2</w:t>
      </w:r>
    </w:p>
    <w:p w14:paraId="121F7308" w14:textId="77777777" w:rsidR="00A9699A" w:rsidRPr="00EE6E73" w:rsidRDefault="00A9699A" w:rsidP="00A9699A">
      <w:pPr>
        <w:pStyle w:val="PL"/>
        <w:rPr>
          <w:color w:val="808080"/>
        </w:rPr>
      </w:pPr>
      <w:r w:rsidRPr="00EE6E73">
        <w:t xml:space="preserve">maxNrofCSI-RS-Resources                 </w:t>
      </w:r>
      <w:r w:rsidRPr="00EE6E73">
        <w:rPr>
          <w:color w:val="993366"/>
        </w:rPr>
        <w:t>INTEGER</w:t>
      </w:r>
      <w:r w:rsidRPr="00EE6E73">
        <w:t xml:space="preserve"> ::= 7       </w:t>
      </w:r>
      <w:r w:rsidRPr="00EE6E73">
        <w:rPr>
          <w:color w:val="808080"/>
        </w:rPr>
        <w:t>-- Maximum number of codebook resources supported by the UE</w:t>
      </w:r>
    </w:p>
    <w:p w14:paraId="5B8CB76C" w14:textId="77777777" w:rsidR="00A9699A" w:rsidRPr="00EE6E73" w:rsidRDefault="00A9699A" w:rsidP="00A9699A">
      <w:pPr>
        <w:pStyle w:val="PL"/>
        <w:rPr>
          <w:color w:val="808080"/>
        </w:rPr>
      </w:pPr>
      <w:r w:rsidRPr="00EE6E73">
        <w:rPr>
          <w:rFonts w:eastAsiaTheme="minorEastAsia"/>
        </w:rPr>
        <w:t>maxNrofCSI-RS-ResourcesAlt-r16</w:t>
      </w:r>
      <w:r w:rsidRPr="00EE6E73">
        <w:t xml:space="preserve">          </w:t>
      </w:r>
      <w:r w:rsidRPr="00EE6E73">
        <w:rPr>
          <w:rFonts w:eastAsiaTheme="minorEastAsia"/>
          <w:color w:val="993366"/>
        </w:rPr>
        <w:t>INTEGER</w:t>
      </w:r>
      <w:r w:rsidRPr="00EE6E73">
        <w:rPr>
          <w:rFonts w:eastAsiaTheme="minorEastAsia"/>
        </w:rPr>
        <w:t xml:space="preserve"> ::= 512</w:t>
      </w:r>
      <w:r w:rsidRPr="00EE6E73">
        <w:t xml:space="preserve">     </w:t>
      </w:r>
      <w:r w:rsidRPr="00EE6E73">
        <w:rPr>
          <w:rFonts w:eastAsiaTheme="minorEastAsia"/>
          <w:color w:val="808080"/>
        </w:rPr>
        <w:t>-- Maximum number of alternative codebook resources supported by the UE</w:t>
      </w:r>
    </w:p>
    <w:p w14:paraId="406588F2" w14:textId="77777777" w:rsidR="00A9699A" w:rsidRPr="00EE6E73" w:rsidRDefault="00A9699A" w:rsidP="00A9699A">
      <w:pPr>
        <w:pStyle w:val="PL"/>
        <w:rPr>
          <w:color w:val="808080"/>
        </w:rPr>
      </w:pPr>
      <w:r w:rsidRPr="00EE6E73">
        <w:rPr>
          <w:rFonts w:eastAsiaTheme="minorEastAsia"/>
        </w:rPr>
        <w:t>maxNrofCSI-RS-ResourcesAlt-1-r16</w:t>
      </w:r>
      <w:r w:rsidRPr="00EE6E73">
        <w:t xml:space="preserve">        </w:t>
      </w:r>
      <w:r w:rsidRPr="00EE6E73">
        <w:rPr>
          <w:rFonts w:eastAsiaTheme="minorEastAsia"/>
          <w:color w:val="993366"/>
        </w:rPr>
        <w:t>INTEGER</w:t>
      </w:r>
      <w:r w:rsidRPr="00EE6E73">
        <w:rPr>
          <w:rFonts w:eastAsiaTheme="minorEastAsia"/>
        </w:rPr>
        <w:t xml:space="preserve"> ::= 511</w:t>
      </w:r>
      <w:r w:rsidRPr="00EE6E73">
        <w:t xml:space="preserve">     </w:t>
      </w:r>
      <w:r w:rsidRPr="00EE6E73">
        <w:rPr>
          <w:rFonts w:eastAsiaTheme="minorEastAsia"/>
          <w:color w:val="808080"/>
        </w:rPr>
        <w:t>-- Maximum number of alternative codebook resources supported by the UE minus 1</w:t>
      </w:r>
    </w:p>
    <w:p w14:paraId="1243762C" w14:textId="77777777" w:rsidR="00A9699A" w:rsidRPr="00EE6E73" w:rsidRDefault="00A9699A" w:rsidP="00A9699A">
      <w:pPr>
        <w:pStyle w:val="PL"/>
      </w:pPr>
      <w:r w:rsidRPr="00EE6E73">
        <w:t xml:space="preserve">maxNrofSRI-PUSCH-Mappings               </w:t>
      </w:r>
      <w:r w:rsidRPr="00EE6E73">
        <w:rPr>
          <w:color w:val="993366"/>
        </w:rPr>
        <w:t>INTEGER</w:t>
      </w:r>
      <w:r w:rsidRPr="00EE6E73">
        <w:t xml:space="preserve"> ::= 16</w:t>
      </w:r>
    </w:p>
    <w:p w14:paraId="411929AF" w14:textId="77777777" w:rsidR="00A9699A" w:rsidRPr="00EE6E73" w:rsidRDefault="00A9699A" w:rsidP="00A9699A">
      <w:pPr>
        <w:pStyle w:val="PL"/>
      </w:pPr>
      <w:r w:rsidRPr="00EE6E73">
        <w:t xml:space="preserve">maxNrofSRI-PUSCH-Mappings-1             </w:t>
      </w:r>
      <w:r w:rsidRPr="00EE6E73">
        <w:rPr>
          <w:color w:val="993366"/>
        </w:rPr>
        <w:t>INTEGER</w:t>
      </w:r>
      <w:r w:rsidRPr="00EE6E73">
        <w:t xml:space="preserve"> ::= 15</w:t>
      </w:r>
    </w:p>
    <w:p w14:paraId="7D610526" w14:textId="77777777" w:rsidR="00A9699A" w:rsidRPr="00EE6E73" w:rsidRDefault="00A9699A" w:rsidP="00A9699A">
      <w:pPr>
        <w:pStyle w:val="PL"/>
        <w:rPr>
          <w:color w:val="808080"/>
        </w:rPr>
      </w:pPr>
      <w:r w:rsidRPr="00EE6E73">
        <w:t xml:space="preserve">maxSIB                                  </w:t>
      </w:r>
      <w:r w:rsidRPr="00EE6E73">
        <w:rPr>
          <w:color w:val="993366"/>
        </w:rPr>
        <w:t>INTEGER</w:t>
      </w:r>
      <w:r w:rsidRPr="00EE6E73">
        <w:t xml:space="preserve">::= 32       </w:t>
      </w:r>
      <w:r w:rsidRPr="00EE6E73">
        <w:rPr>
          <w:color w:val="808080"/>
        </w:rPr>
        <w:t>-- Maximum number of SIBs</w:t>
      </w:r>
    </w:p>
    <w:p w14:paraId="0E0F7633" w14:textId="77777777" w:rsidR="00A9699A" w:rsidRPr="00EE6E73" w:rsidRDefault="00A9699A" w:rsidP="00A9699A">
      <w:pPr>
        <w:pStyle w:val="PL"/>
        <w:rPr>
          <w:color w:val="808080"/>
        </w:rPr>
      </w:pPr>
      <w:r w:rsidRPr="00EE6E73">
        <w:t xml:space="preserve">maxSI-Message                           </w:t>
      </w:r>
      <w:r w:rsidRPr="00EE6E73">
        <w:rPr>
          <w:color w:val="993366"/>
        </w:rPr>
        <w:t>INTEGER</w:t>
      </w:r>
      <w:r w:rsidRPr="00EE6E73">
        <w:t xml:space="preserve">::= 32       </w:t>
      </w:r>
      <w:r w:rsidRPr="00EE6E73">
        <w:rPr>
          <w:color w:val="808080"/>
        </w:rPr>
        <w:t>-- Maximum number of SI messages</w:t>
      </w:r>
    </w:p>
    <w:p w14:paraId="02362B84" w14:textId="77777777" w:rsidR="00A9699A" w:rsidRPr="00EE6E73" w:rsidRDefault="00A9699A" w:rsidP="00A9699A">
      <w:pPr>
        <w:pStyle w:val="PL"/>
        <w:rPr>
          <w:color w:val="808080"/>
        </w:rPr>
      </w:pPr>
      <w:r w:rsidRPr="00EE6E73">
        <w:t xml:space="preserve">maxSIB-MessagePlus1-r17                 </w:t>
      </w:r>
      <w:r w:rsidRPr="00EE6E73">
        <w:rPr>
          <w:color w:val="993366"/>
        </w:rPr>
        <w:t>INTEGER</w:t>
      </w:r>
      <w:r w:rsidRPr="00EE6E73">
        <w:t xml:space="preserve">::= 33       </w:t>
      </w:r>
      <w:r w:rsidRPr="00EE6E73">
        <w:rPr>
          <w:color w:val="808080"/>
        </w:rPr>
        <w:t>-- Maximum number of SIB messages plus 1</w:t>
      </w:r>
    </w:p>
    <w:p w14:paraId="73302823" w14:textId="77777777" w:rsidR="00A9699A" w:rsidRPr="00EE6E73" w:rsidRDefault="00A9699A" w:rsidP="00A9699A">
      <w:pPr>
        <w:pStyle w:val="PL"/>
        <w:rPr>
          <w:color w:val="808080"/>
        </w:rPr>
      </w:pPr>
      <w:r w:rsidRPr="00EE6E73">
        <w:lastRenderedPageBreak/>
        <w:t xml:space="preserve">maxPO-perPF                             </w:t>
      </w:r>
      <w:r w:rsidRPr="00EE6E73">
        <w:rPr>
          <w:color w:val="993366"/>
        </w:rPr>
        <w:t>INTEGER</w:t>
      </w:r>
      <w:r w:rsidRPr="00EE6E73">
        <w:t xml:space="preserve"> ::= 4       </w:t>
      </w:r>
      <w:r w:rsidRPr="00EE6E73">
        <w:rPr>
          <w:color w:val="808080"/>
        </w:rPr>
        <w:t>-- Maximum number of paging occasion per paging frame</w:t>
      </w:r>
    </w:p>
    <w:p w14:paraId="1980C7F9" w14:textId="77777777" w:rsidR="00A9699A" w:rsidRPr="00EE6E73" w:rsidRDefault="00A9699A" w:rsidP="00A9699A">
      <w:pPr>
        <w:pStyle w:val="PL"/>
        <w:rPr>
          <w:color w:val="808080"/>
        </w:rPr>
      </w:pPr>
      <w:r w:rsidRPr="00EE6E73">
        <w:t>maxP</w:t>
      </w:r>
      <w:r w:rsidRPr="00EE6E73">
        <w:rPr>
          <w:rFonts w:eastAsia="DengXian"/>
        </w:rPr>
        <w:t>EI</w:t>
      </w:r>
      <w:r w:rsidRPr="00EE6E73">
        <w:t xml:space="preserve">-perPF-r17                        </w:t>
      </w:r>
      <w:r w:rsidRPr="00EE6E73">
        <w:rPr>
          <w:color w:val="993366"/>
        </w:rPr>
        <w:t>INTEGER</w:t>
      </w:r>
      <w:r w:rsidRPr="00EE6E73">
        <w:t xml:space="preserve"> ::= 4       </w:t>
      </w:r>
      <w:r w:rsidRPr="00EE6E73">
        <w:rPr>
          <w:color w:val="808080"/>
        </w:rPr>
        <w:t xml:space="preserve">-- Maximum number of </w:t>
      </w:r>
      <w:r w:rsidRPr="00EE6E73">
        <w:rPr>
          <w:rFonts w:eastAsia="DengXian"/>
          <w:color w:val="808080"/>
        </w:rPr>
        <w:t>PEI</w:t>
      </w:r>
      <w:r w:rsidRPr="00EE6E73">
        <w:rPr>
          <w:color w:val="808080"/>
        </w:rPr>
        <w:t xml:space="preserve"> occasion per paging frame</w:t>
      </w:r>
    </w:p>
    <w:p w14:paraId="7C844C3B" w14:textId="77777777" w:rsidR="00A9699A" w:rsidRPr="00EE6E73" w:rsidRDefault="00A9699A" w:rsidP="00A9699A">
      <w:pPr>
        <w:pStyle w:val="PL"/>
        <w:rPr>
          <w:color w:val="808080"/>
        </w:rPr>
      </w:pPr>
      <w:r w:rsidRPr="00EE6E73">
        <w:t xml:space="preserve">maxAccessCat-1                          </w:t>
      </w:r>
      <w:r w:rsidRPr="00EE6E73">
        <w:rPr>
          <w:color w:val="993366"/>
        </w:rPr>
        <w:t>INTEGER</w:t>
      </w:r>
      <w:r w:rsidRPr="00EE6E73">
        <w:t xml:space="preserve"> ::= 63      </w:t>
      </w:r>
      <w:r w:rsidRPr="00EE6E73">
        <w:rPr>
          <w:color w:val="808080"/>
        </w:rPr>
        <w:t>-- Maximum number of Access Categories minus 1</w:t>
      </w:r>
    </w:p>
    <w:p w14:paraId="7A6D7D26" w14:textId="77777777" w:rsidR="00A9699A" w:rsidRPr="00EE6E73" w:rsidRDefault="00A9699A" w:rsidP="00A9699A">
      <w:pPr>
        <w:pStyle w:val="PL"/>
        <w:rPr>
          <w:color w:val="808080"/>
        </w:rPr>
      </w:pPr>
      <w:r w:rsidRPr="00EE6E73">
        <w:t xml:space="preserve">maxBarringInfoSet                       </w:t>
      </w:r>
      <w:r w:rsidRPr="00EE6E73">
        <w:rPr>
          <w:color w:val="993366"/>
        </w:rPr>
        <w:t>INTEGER</w:t>
      </w:r>
      <w:r w:rsidRPr="00EE6E73">
        <w:t xml:space="preserve"> ::= 8       </w:t>
      </w:r>
      <w:r w:rsidRPr="00EE6E73">
        <w:rPr>
          <w:color w:val="808080"/>
        </w:rPr>
        <w:t>-- Maximum number of access control parameter sets</w:t>
      </w:r>
    </w:p>
    <w:p w14:paraId="5567159C" w14:textId="77777777" w:rsidR="00A9699A" w:rsidRPr="00EE6E73" w:rsidRDefault="00A9699A" w:rsidP="00A9699A">
      <w:pPr>
        <w:pStyle w:val="PL"/>
        <w:rPr>
          <w:color w:val="808080"/>
        </w:rPr>
      </w:pPr>
      <w:r w:rsidRPr="00EE6E73">
        <w:t xml:space="preserve">maxCellEUTRA                            </w:t>
      </w:r>
      <w:r w:rsidRPr="00EE6E73">
        <w:rPr>
          <w:color w:val="993366"/>
        </w:rPr>
        <w:t>INTEGER</w:t>
      </w:r>
      <w:r w:rsidRPr="00EE6E73">
        <w:t xml:space="preserve"> ::= 8       </w:t>
      </w:r>
      <w:r w:rsidRPr="00EE6E73">
        <w:rPr>
          <w:color w:val="808080"/>
        </w:rPr>
        <w:t>-- Maximum number of E-UTRA cells in SIB list</w:t>
      </w:r>
    </w:p>
    <w:p w14:paraId="6EB4F6C8" w14:textId="77777777" w:rsidR="00A9699A" w:rsidRPr="00EE6E73" w:rsidRDefault="00A9699A" w:rsidP="00A9699A">
      <w:pPr>
        <w:pStyle w:val="PL"/>
        <w:rPr>
          <w:color w:val="808080"/>
        </w:rPr>
      </w:pPr>
      <w:r w:rsidRPr="00EE6E73">
        <w:t xml:space="preserve">maxEUTRA-Carrier                        </w:t>
      </w:r>
      <w:r w:rsidRPr="00EE6E73">
        <w:rPr>
          <w:color w:val="993366"/>
        </w:rPr>
        <w:t>INTEGER</w:t>
      </w:r>
      <w:r w:rsidRPr="00EE6E73">
        <w:t xml:space="preserve"> ::= 8       </w:t>
      </w:r>
      <w:r w:rsidRPr="00EE6E73">
        <w:rPr>
          <w:color w:val="808080"/>
        </w:rPr>
        <w:t>-- Maximum number of E-UTRA carriers in SIB list</w:t>
      </w:r>
    </w:p>
    <w:p w14:paraId="2F6C5330" w14:textId="77777777" w:rsidR="00A9699A" w:rsidRPr="00EE6E73" w:rsidRDefault="00A9699A" w:rsidP="00A9699A">
      <w:pPr>
        <w:pStyle w:val="PL"/>
        <w:rPr>
          <w:color w:val="808080"/>
        </w:rPr>
      </w:pPr>
      <w:r w:rsidRPr="00EE6E73">
        <w:t xml:space="preserve">maxPLMNIdentities                       </w:t>
      </w:r>
      <w:r w:rsidRPr="00EE6E73">
        <w:rPr>
          <w:color w:val="993366"/>
        </w:rPr>
        <w:t>INTEGER</w:t>
      </w:r>
      <w:r w:rsidRPr="00EE6E73">
        <w:t xml:space="preserve"> ::= 8       </w:t>
      </w:r>
      <w:r w:rsidRPr="00EE6E73">
        <w:rPr>
          <w:color w:val="808080"/>
        </w:rPr>
        <w:t>-- Maximum number of PLMN identities in RAN area configurations</w:t>
      </w:r>
    </w:p>
    <w:p w14:paraId="69C02E14" w14:textId="77777777" w:rsidR="00A9699A" w:rsidRPr="00EE6E73" w:rsidRDefault="00A9699A" w:rsidP="00A9699A">
      <w:pPr>
        <w:pStyle w:val="PL"/>
        <w:rPr>
          <w:color w:val="808080"/>
        </w:rPr>
      </w:pPr>
      <w:r w:rsidRPr="00EE6E73">
        <w:t xml:space="preserve">maxDownlinkFeatureSets                  </w:t>
      </w:r>
      <w:r w:rsidRPr="00EE6E73">
        <w:rPr>
          <w:color w:val="993366"/>
        </w:rPr>
        <w:t>INTEGER</w:t>
      </w:r>
      <w:r w:rsidRPr="00EE6E73">
        <w:t xml:space="preserve"> ::= 1024    </w:t>
      </w:r>
      <w:r w:rsidRPr="00EE6E73">
        <w:rPr>
          <w:color w:val="808080"/>
        </w:rPr>
        <w:t>-- (for NR DL) Total number of FeatureSets (size of the pool)</w:t>
      </w:r>
    </w:p>
    <w:p w14:paraId="0CB4A6B6" w14:textId="77777777" w:rsidR="00A9699A" w:rsidRPr="00EE6E73" w:rsidRDefault="00A9699A" w:rsidP="00A9699A">
      <w:pPr>
        <w:pStyle w:val="PL"/>
        <w:rPr>
          <w:color w:val="808080"/>
        </w:rPr>
      </w:pPr>
      <w:r w:rsidRPr="00EE6E73">
        <w:t xml:space="preserve">maxUplinkFeatureSets                    </w:t>
      </w:r>
      <w:r w:rsidRPr="00EE6E73">
        <w:rPr>
          <w:color w:val="993366"/>
        </w:rPr>
        <w:t>INTEGER</w:t>
      </w:r>
      <w:r w:rsidRPr="00EE6E73">
        <w:t xml:space="preserve"> ::= 1024    </w:t>
      </w:r>
      <w:r w:rsidRPr="00EE6E73">
        <w:rPr>
          <w:color w:val="808080"/>
        </w:rPr>
        <w:t>-- (for NR UL) Total number of FeatureSets (size of the pool)</w:t>
      </w:r>
    </w:p>
    <w:p w14:paraId="096C47BF" w14:textId="77777777" w:rsidR="00A9699A" w:rsidRPr="00EE6E73" w:rsidRDefault="00A9699A" w:rsidP="00A9699A">
      <w:pPr>
        <w:pStyle w:val="PL"/>
        <w:rPr>
          <w:color w:val="808080"/>
        </w:rPr>
      </w:pPr>
      <w:r w:rsidRPr="00EE6E73">
        <w:t xml:space="preserve">maxEUTRA-DL-FeatureSets                 </w:t>
      </w:r>
      <w:r w:rsidRPr="00EE6E73">
        <w:rPr>
          <w:color w:val="993366"/>
        </w:rPr>
        <w:t>INTEGER</w:t>
      </w:r>
      <w:r w:rsidRPr="00EE6E73">
        <w:t xml:space="preserve"> ::= 256     </w:t>
      </w:r>
      <w:r w:rsidRPr="00EE6E73">
        <w:rPr>
          <w:color w:val="808080"/>
        </w:rPr>
        <w:t>-- (for E-UTRA) Total number of FeatureSets (size of the pool)</w:t>
      </w:r>
    </w:p>
    <w:p w14:paraId="1A0923A2" w14:textId="77777777" w:rsidR="00A9699A" w:rsidRPr="00EE6E73" w:rsidRDefault="00A9699A" w:rsidP="00A9699A">
      <w:pPr>
        <w:pStyle w:val="PL"/>
        <w:rPr>
          <w:color w:val="808080"/>
        </w:rPr>
      </w:pPr>
      <w:r w:rsidRPr="00EE6E73">
        <w:t xml:space="preserve">maxEUTRA-UL-FeatureSets                 </w:t>
      </w:r>
      <w:r w:rsidRPr="00EE6E73">
        <w:rPr>
          <w:color w:val="993366"/>
        </w:rPr>
        <w:t>INTEGER</w:t>
      </w:r>
      <w:r w:rsidRPr="00EE6E73">
        <w:t xml:space="preserve"> ::= 256     </w:t>
      </w:r>
      <w:r w:rsidRPr="00EE6E73">
        <w:rPr>
          <w:color w:val="808080"/>
        </w:rPr>
        <w:t>-- (for E-UTRA) Total number of FeatureSets (size of the pool)</w:t>
      </w:r>
    </w:p>
    <w:p w14:paraId="6BA8CEFF" w14:textId="77777777" w:rsidR="00A9699A" w:rsidRPr="00EE6E73" w:rsidRDefault="00A9699A" w:rsidP="00A9699A">
      <w:pPr>
        <w:pStyle w:val="PL"/>
        <w:rPr>
          <w:color w:val="808080"/>
        </w:rPr>
      </w:pPr>
      <w:r w:rsidRPr="00EE6E73">
        <w:t xml:space="preserve">maxFeatureSetsPerBand                   </w:t>
      </w:r>
      <w:r w:rsidRPr="00EE6E73">
        <w:rPr>
          <w:color w:val="993366"/>
        </w:rPr>
        <w:t>INTEGER</w:t>
      </w:r>
      <w:r w:rsidRPr="00EE6E73">
        <w:t xml:space="preserve"> ::= 128     </w:t>
      </w:r>
      <w:r w:rsidRPr="00EE6E73">
        <w:rPr>
          <w:color w:val="808080"/>
        </w:rPr>
        <w:t>-- (for NR) The number of feature sets associated with one band.</w:t>
      </w:r>
    </w:p>
    <w:p w14:paraId="461A01F9" w14:textId="77777777" w:rsidR="00A9699A" w:rsidRPr="00EE6E73" w:rsidRDefault="00A9699A" w:rsidP="00A9699A">
      <w:pPr>
        <w:pStyle w:val="PL"/>
        <w:rPr>
          <w:color w:val="808080"/>
        </w:rPr>
      </w:pPr>
      <w:r w:rsidRPr="00EE6E73">
        <w:t xml:space="preserve">maxPerCC-FeatureSets                    </w:t>
      </w:r>
      <w:r w:rsidRPr="00EE6E73">
        <w:rPr>
          <w:color w:val="993366"/>
        </w:rPr>
        <w:t>INTEGER</w:t>
      </w:r>
      <w:r w:rsidRPr="00EE6E73">
        <w:t xml:space="preserve"> ::= 1024    </w:t>
      </w:r>
      <w:r w:rsidRPr="00EE6E73">
        <w:rPr>
          <w:color w:val="808080"/>
        </w:rPr>
        <w:t>-- (for NR) Total number of CC-specific FeatureSets (size of the pool)</w:t>
      </w:r>
    </w:p>
    <w:p w14:paraId="6ECA98AD" w14:textId="77777777" w:rsidR="00A9699A" w:rsidRPr="00EE6E73" w:rsidRDefault="00A9699A" w:rsidP="00A9699A">
      <w:pPr>
        <w:pStyle w:val="PL"/>
        <w:rPr>
          <w:color w:val="808080"/>
        </w:rPr>
      </w:pPr>
      <w:r w:rsidRPr="00EE6E73">
        <w:t xml:space="preserve">maxFeatureSetCombinations               </w:t>
      </w:r>
      <w:r w:rsidRPr="00EE6E73">
        <w:rPr>
          <w:color w:val="993366"/>
        </w:rPr>
        <w:t>INTEGER</w:t>
      </w:r>
      <w:r w:rsidRPr="00EE6E73">
        <w:t xml:space="preserve"> ::= 1024    </w:t>
      </w:r>
      <w:r w:rsidRPr="00EE6E73">
        <w:rPr>
          <w:color w:val="808080"/>
        </w:rPr>
        <w:t>-- (for MR-DC/NR)Total number of Feature set combinations (size of the pool)</w:t>
      </w:r>
    </w:p>
    <w:p w14:paraId="6D502246" w14:textId="77777777" w:rsidR="00A9699A" w:rsidRPr="00EE6E73" w:rsidRDefault="00A9699A" w:rsidP="00A9699A">
      <w:pPr>
        <w:pStyle w:val="PL"/>
      </w:pPr>
      <w:r w:rsidRPr="00EE6E73">
        <w:t xml:space="preserve">maxInterRAT-RSTD-Freq                   </w:t>
      </w:r>
      <w:r w:rsidRPr="00EE6E73">
        <w:rPr>
          <w:color w:val="993366"/>
        </w:rPr>
        <w:t>INTEGER</w:t>
      </w:r>
      <w:r w:rsidRPr="00EE6E73">
        <w:t xml:space="preserve"> ::= 3</w:t>
      </w:r>
    </w:p>
    <w:p w14:paraId="363FDA55" w14:textId="77777777" w:rsidR="00A9699A" w:rsidRPr="00EE6E73" w:rsidRDefault="00A9699A" w:rsidP="00A9699A">
      <w:pPr>
        <w:pStyle w:val="PL"/>
        <w:rPr>
          <w:color w:val="808080"/>
        </w:rPr>
      </w:pPr>
      <w:r w:rsidRPr="00EE6E73">
        <w:t xml:space="preserve">maxGIN-r17                              </w:t>
      </w:r>
      <w:r w:rsidRPr="00EE6E73">
        <w:rPr>
          <w:color w:val="993366"/>
        </w:rPr>
        <w:t>INTEGER</w:t>
      </w:r>
      <w:r w:rsidRPr="00EE6E73">
        <w:t xml:space="preserve"> ::= 24      </w:t>
      </w:r>
      <w:r w:rsidRPr="00EE6E73">
        <w:rPr>
          <w:color w:val="808080"/>
        </w:rPr>
        <w:t>-- Maximum number of broadcast GINs</w:t>
      </w:r>
    </w:p>
    <w:p w14:paraId="4AA7AEF1" w14:textId="77777777" w:rsidR="00A9699A" w:rsidRPr="00EE6E73" w:rsidRDefault="00A9699A" w:rsidP="00A9699A">
      <w:pPr>
        <w:pStyle w:val="PL"/>
        <w:rPr>
          <w:color w:val="808080"/>
        </w:rPr>
      </w:pPr>
      <w:r w:rsidRPr="00EE6E73">
        <w:t xml:space="preserve">maxHRNN-Len-r16                         </w:t>
      </w:r>
      <w:r w:rsidRPr="00EE6E73">
        <w:rPr>
          <w:color w:val="993366"/>
        </w:rPr>
        <w:t>INTEGER</w:t>
      </w:r>
      <w:r w:rsidRPr="00EE6E73">
        <w:t xml:space="preserve"> ::= 48      </w:t>
      </w:r>
      <w:r w:rsidRPr="00EE6E73">
        <w:rPr>
          <w:color w:val="808080"/>
        </w:rPr>
        <w:t>-- Maximum length of HRNNs</w:t>
      </w:r>
    </w:p>
    <w:p w14:paraId="1DEF3902" w14:textId="77777777" w:rsidR="00A9699A" w:rsidRPr="00EE6E73" w:rsidRDefault="00A9699A" w:rsidP="00A9699A">
      <w:pPr>
        <w:pStyle w:val="PL"/>
        <w:rPr>
          <w:color w:val="808080"/>
        </w:rPr>
      </w:pPr>
      <w:r w:rsidRPr="00EE6E73">
        <w:t xml:space="preserve">maxNPN-r16                              </w:t>
      </w:r>
      <w:r w:rsidRPr="00EE6E73">
        <w:rPr>
          <w:color w:val="993366"/>
        </w:rPr>
        <w:t>INTEGER</w:t>
      </w:r>
      <w:r w:rsidRPr="00EE6E73">
        <w:t xml:space="preserve"> ::= 12      </w:t>
      </w:r>
      <w:r w:rsidRPr="00EE6E73">
        <w:rPr>
          <w:color w:val="808080"/>
        </w:rPr>
        <w:t>-- Maximum number of NPNs broadcast and reported by UE at establishment</w:t>
      </w:r>
    </w:p>
    <w:p w14:paraId="7D6AB2F3" w14:textId="77777777" w:rsidR="00A9699A" w:rsidRPr="00EE6E73" w:rsidRDefault="00A9699A" w:rsidP="00A9699A">
      <w:pPr>
        <w:pStyle w:val="PL"/>
        <w:rPr>
          <w:color w:val="808080"/>
        </w:rPr>
      </w:pPr>
      <w:r w:rsidRPr="00EE6E73">
        <w:t xml:space="preserve">maxSNPN-ConfigCellId-r18                </w:t>
      </w:r>
      <w:r w:rsidRPr="00EE6E73">
        <w:rPr>
          <w:color w:val="993366"/>
        </w:rPr>
        <w:t>INTEGER</w:t>
      </w:r>
      <w:r w:rsidRPr="00EE6E73">
        <w:t xml:space="preserve"> ::= 32      </w:t>
      </w:r>
      <w:r w:rsidRPr="00EE6E73">
        <w:rPr>
          <w:color w:val="808080"/>
        </w:rPr>
        <w:t>-- Maximum number of Cell ID subject for SNPNS for MDT scope</w:t>
      </w:r>
    </w:p>
    <w:p w14:paraId="01602172" w14:textId="77777777" w:rsidR="00A9699A" w:rsidRPr="00EE6E73" w:rsidRDefault="00A9699A" w:rsidP="00A9699A">
      <w:pPr>
        <w:pStyle w:val="PL"/>
        <w:rPr>
          <w:color w:val="808080"/>
        </w:rPr>
      </w:pPr>
      <w:r w:rsidRPr="00EE6E73">
        <w:t xml:space="preserve">maxSNPN-ConfigID-r18                    </w:t>
      </w:r>
      <w:r w:rsidRPr="00EE6E73">
        <w:rPr>
          <w:color w:val="993366"/>
        </w:rPr>
        <w:t>INTEGER</w:t>
      </w:r>
      <w:r w:rsidRPr="00EE6E73">
        <w:t xml:space="preserve"> ::= 16      </w:t>
      </w:r>
      <w:r w:rsidRPr="00EE6E73">
        <w:rPr>
          <w:color w:val="808080"/>
        </w:rPr>
        <w:t>-- Maximum number of SNPNs subject for MDT scope</w:t>
      </w:r>
    </w:p>
    <w:p w14:paraId="5FEFCDFB" w14:textId="77777777" w:rsidR="00A9699A" w:rsidRPr="00EE6E73" w:rsidRDefault="00A9699A" w:rsidP="00A9699A">
      <w:pPr>
        <w:pStyle w:val="PL"/>
        <w:rPr>
          <w:color w:val="808080"/>
        </w:rPr>
      </w:pPr>
      <w:r w:rsidRPr="00EE6E73">
        <w:t xml:space="preserve">maxSNPN-ConfigTAI-r18                   </w:t>
      </w:r>
      <w:r w:rsidRPr="00EE6E73">
        <w:rPr>
          <w:color w:val="993366"/>
        </w:rPr>
        <w:t>INTEGER</w:t>
      </w:r>
      <w:r w:rsidRPr="00EE6E73">
        <w:t xml:space="preserve"> ::= 8       </w:t>
      </w:r>
      <w:r w:rsidRPr="00EE6E73">
        <w:rPr>
          <w:color w:val="808080"/>
        </w:rPr>
        <w:t>-- Maximum number of TA subject for MDT scope</w:t>
      </w:r>
    </w:p>
    <w:p w14:paraId="0DBDFF8A" w14:textId="77777777" w:rsidR="00A9699A" w:rsidRPr="00EE6E73" w:rsidRDefault="00A9699A" w:rsidP="00A9699A">
      <w:pPr>
        <w:pStyle w:val="PL"/>
        <w:rPr>
          <w:color w:val="808080"/>
        </w:rPr>
      </w:pPr>
      <w:r w:rsidRPr="00EE6E73">
        <w:t xml:space="preserve">maxNrOfMinSchedulingOffsetValues-r16    </w:t>
      </w:r>
      <w:r w:rsidRPr="00EE6E73">
        <w:rPr>
          <w:color w:val="993366"/>
        </w:rPr>
        <w:t>INTEGER</w:t>
      </w:r>
      <w:r w:rsidRPr="00EE6E73">
        <w:t xml:space="preserve"> ::= 2       </w:t>
      </w:r>
      <w:r w:rsidRPr="00EE6E73">
        <w:rPr>
          <w:color w:val="808080"/>
        </w:rPr>
        <w:t>-- Maximum number of min. scheduling offset (K0/K2) configurations</w:t>
      </w:r>
    </w:p>
    <w:p w14:paraId="4D00F88B" w14:textId="77777777" w:rsidR="00A9699A" w:rsidRPr="00EE6E73" w:rsidRDefault="00A9699A" w:rsidP="00A9699A">
      <w:pPr>
        <w:pStyle w:val="PL"/>
        <w:rPr>
          <w:color w:val="808080"/>
        </w:rPr>
      </w:pPr>
      <w:r w:rsidRPr="00EE6E73">
        <w:t xml:space="preserve">maxK0-SchedulingOffset-r16              </w:t>
      </w:r>
      <w:r w:rsidRPr="00EE6E73">
        <w:rPr>
          <w:color w:val="993366"/>
        </w:rPr>
        <w:t>INTEGER</w:t>
      </w:r>
      <w:r w:rsidRPr="00EE6E73">
        <w:t xml:space="preserve"> ::= 16      </w:t>
      </w:r>
      <w:r w:rsidRPr="00EE6E73">
        <w:rPr>
          <w:color w:val="808080"/>
        </w:rPr>
        <w:t>-- Maximum number of slots configured as min. scheduling offset (K0)</w:t>
      </w:r>
    </w:p>
    <w:p w14:paraId="394BDB2A" w14:textId="77777777" w:rsidR="00A9699A" w:rsidRPr="00EE6E73" w:rsidRDefault="00A9699A" w:rsidP="00A9699A">
      <w:pPr>
        <w:pStyle w:val="PL"/>
        <w:rPr>
          <w:color w:val="808080"/>
        </w:rPr>
      </w:pPr>
      <w:r w:rsidRPr="00EE6E73">
        <w:t xml:space="preserve">maxK2-SchedulingOffset-r16              </w:t>
      </w:r>
      <w:r w:rsidRPr="00EE6E73">
        <w:rPr>
          <w:color w:val="993366"/>
        </w:rPr>
        <w:t>INTEGER</w:t>
      </w:r>
      <w:r w:rsidRPr="00EE6E73">
        <w:t xml:space="preserve"> ::= 16      </w:t>
      </w:r>
      <w:r w:rsidRPr="00EE6E73">
        <w:rPr>
          <w:color w:val="808080"/>
        </w:rPr>
        <w:t>-- Maximum number of slots configured as min. scheduling offset (K2)</w:t>
      </w:r>
    </w:p>
    <w:p w14:paraId="2E23BEF6" w14:textId="77777777" w:rsidR="00A9699A" w:rsidRPr="00EE6E73" w:rsidRDefault="00A9699A" w:rsidP="00A9699A">
      <w:pPr>
        <w:pStyle w:val="PL"/>
        <w:rPr>
          <w:color w:val="808080"/>
        </w:rPr>
      </w:pPr>
      <w:r w:rsidRPr="00EE6E73">
        <w:t xml:space="preserve">maxK0-SchedulingOffset-r17              </w:t>
      </w:r>
      <w:r w:rsidRPr="00EE6E73">
        <w:rPr>
          <w:color w:val="993366"/>
        </w:rPr>
        <w:t>INTEGER</w:t>
      </w:r>
      <w:r w:rsidRPr="00EE6E73">
        <w:t xml:space="preserve"> ::= 64      </w:t>
      </w:r>
      <w:r w:rsidRPr="00EE6E73">
        <w:rPr>
          <w:color w:val="808080"/>
        </w:rPr>
        <w:t>-- Maximum number of slots configured as min. scheduling offset (K0)</w:t>
      </w:r>
    </w:p>
    <w:p w14:paraId="2C61C201" w14:textId="77777777" w:rsidR="00A9699A" w:rsidRPr="00EE6E73" w:rsidRDefault="00A9699A" w:rsidP="00A9699A">
      <w:pPr>
        <w:pStyle w:val="PL"/>
        <w:rPr>
          <w:color w:val="808080"/>
        </w:rPr>
      </w:pPr>
      <w:r w:rsidRPr="00EE6E73">
        <w:t xml:space="preserve">maxK2-SchedulingOffset-r17              </w:t>
      </w:r>
      <w:r w:rsidRPr="00EE6E73">
        <w:rPr>
          <w:color w:val="993366"/>
        </w:rPr>
        <w:t>INTEGER</w:t>
      </w:r>
      <w:r w:rsidRPr="00EE6E73">
        <w:t xml:space="preserve"> ::= 64      </w:t>
      </w:r>
      <w:r w:rsidRPr="00EE6E73">
        <w:rPr>
          <w:color w:val="808080"/>
        </w:rPr>
        <w:t>-- Maximum number of slots configured as min. scheduling offset (K2)</w:t>
      </w:r>
    </w:p>
    <w:p w14:paraId="3D5C63A6" w14:textId="77777777" w:rsidR="00A9699A" w:rsidRPr="00EE6E73" w:rsidRDefault="00A9699A" w:rsidP="00A9699A">
      <w:pPr>
        <w:pStyle w:val="PL"/>
        <w:rPr>
          <w:color w:val="808080"/>
        </w:rPr>
      </w:pPr>
      <w:r w:rsidRPr="00EE6E73">
        <w:t xml:space="preserve">maxDCI-2-6-Size-r16                     </w:t>
      </w:r>
      <w:r w:rsidRPr="00EE6E73">
        <w:rPr>
          <w:color w:val="993366"/>
        </w:rPr>
        <w:t>INTEGER</w:t>
      </w:r>
      <w:r w:rsidRPr="00EE6E73">
        <w:t xml:space="preserve"> ::= 140     </w:t>
      </w:r>
      <w:r w:rsidRPr="00EE6E73">
        <w:rPr>
          <w:color w:val="808080"/>
        </w:rPr>
        <w:t>-- Maximum size of DCI format 2-6</w:t>
      </w:r>
    </w:p>
    <w:p w14:paraId="1C67B57E" w14:textId="77777777" w:rsidR="00A9699A" w:rsidRPr="00EE6E73" w:rsidRDefault="00A9699A" w:rsidP="00A9699A">
      <w:pPr>
        <w:pStyle w:val="PL"/>
        <w:rPr>
          <w:color w:val="808080"/>
        </w:rPr>
      </w:pPr>
      <w:r w:rsidRPr="00EE6E73">
        <w:t xml:space="preserve">maxDCI-2-7-Size-r17                     </w:t>
      </w:r>
      <w:r w:rsidRPr="00EE6E73">
        <w:rPr>
          <w:color w:val="993366"/>
        </w:rPr>
        <w:t>INTEGER</w:t>
      </w:r>
      <w:r w:rsidRPr="00EE6E73">
        <w:t xml:space="preserve"> ::= 43      </w:t>
      </w:r>
      <w:r w:rsidRPr="00EE6E73">
        <w:rPr>
          <w:color w:val="808080"/>
        </w:rPr>
        <w:t>-- Maximum size of DCI format 2-7</w:t>
      </w:r>
    </w:p>
    <w:p w14:paraId="51AA629D" w14:textId="77777777" w:rsidR="00A9699A" w:rsidRPr="00EE6E73" w:rsidRDefault="00A9699A" w:rsidP="00A9699A">
      <w:pPr>
        <w:pStyle w:val="PL"/>
        <w:rPr>
          <w:color w:val="808080"/>
        </w:rPr>
      </w:pPr>
      <w:r w:rsidRPr="00EE6E73">
        <w:t xml:space="preserve">maxDCI-2-6-Size-1-r16                   </w:t>
      </w:r>
      <w:r w:rsidRPr="00EE6E73">
        <w:rPr>
          <w:color w:val="993366"/>
        </w:rPr>
        <w:t>INTEGER</w:t>
      </w:r>
      <w:r w:rsidRPr="00EE6E73">
        <w:t xml:space="preserve"> ::= 139     </w:t>
      </w:r>
      <w:r w:rsidRPr="00EE6E73">
        <w:rPr>
          <w:color w:val="808080"/>
        </w:rPr>
        <w:t>-- Maximum DCI format 2-6 size minus 1</w:t>
      </w:r>
    </w:p>
    <w:p w14:paraId="1095F196" w14:textId="77777777" w:rsidR="00A9699A" w:rsidRPr="00EE6E73" w:rsidRDefault="00A9699A" w:rsidP="00A9699A">
      <w:pPr>
        <w:pStyle w:val="PL"/>
        <w:rPr>
          <w:color w:val="808080"/>
        </w:rPr>
      </w:pPr>
      <w:r w:rsidRPr="00EE6E73">
        <w:t xml:space="preserve">maxDCI-2-9-Size-r18                     </w:t>
      </w:r>
      <w:r w:rsidRPr="00EE6E73">
        <w:rPr>
          <w:color w:val="993366"/>
        </w:rPr>
        <w:t>INTEGER</w:t>
      </w:r>
      <w:r w:rsidRPr="00EE6E73">
        <w:t xml:space="preserve"> ::= 140     </w:t>
      </w:r>
      <w:r w:rsidRPr="00EE6E73">
        <w:rPr>
          <w:color w:val="808080"/>
        </w:rPr>
        <w:t>-- Maximum DCI format 2-9 size</w:t>
      </w:r>
    </w:p>
    <w:p w14:paraId="6361C515" w14:textId="77777777" w:rsidR="00A9699A" w:rsidRPr="00EE6E73" w:rsidRDefault="00A9699A" w:rsidP="00A9699A">
      <w:pPr>
        <w:pStyle w:val="PL"/>
        <w:rPr>
          <w:color w:val="808080"/>
        </w:rPr>
      </w:pPr>
      <w:r w:rsidRPr="00EE6E73">
        <w:t xml:space="preserve">maxDCI-2-9-Size-1-r18                   </w:t>
      </w:r>
      <w:r w:rsidRPr="00EE6E73">
        <w:rPr>
          <w:color w:val="993366"/>
        </w:rPr>
        <w:t>INTEGER</w:t>
      </w:r>
      <w:r w:rsidRPr="00EE6E73">
        <w:t xml:space="preserve"> ::= 139     </w:t>
      </w:r>
      <w:r w:rsidRPr="00EE6E73">
        <w:rPr>
          <w:color w:val="808080"/>
        </w:rPr>
        <w:t>-- Maximum DCI format 2-9 size minus 1</w:t>
      </w:r>
    </w:p>
    <w:p w14:paraId="38D29C4F" w14:textId="77777777" w:rsidR="00A9699A" w:rsidRPr="00EE6E73" w:rsidRDefault="00A9699A" w:rsidP="00A9699A">
      <w:pPr>
        <w:pStyle w:val="PL"/>
        <w:rPr>
          <w:color w:val="808080"/>
        </w:rPr>
      </w:pPr>
      <w:r w:rsidRPr="00EE6E73">
        <w:t xml:space="preserve">maxNrofUL-Allocations-r16               </w:t>
      </w:r>
      <w:r w:rsidRPr="00EE6E73">
        <w:rPr>
          <w:color w:val="993366"/>
        </w:rPr>
        <w:t>INTEGER</w:t>
      </w:r>
      <w:r w:rsidRPr="00EE6E73">
        <w:t xml:space="preserve"> ::= 64      </w:t>
      </w:r>
      <w:r w:rsidRPr="00EE6E73">
        <w:rPr>
          <w:color w:val="808080"/>
        </w:rPr>
        <w:t>-- Maximum number of PUSCH time domain resource allocations</w:t>
      </w:r>
    </w:p>
    <w:p w14:paraId="02C348D6" w14:textId="77777777" w:rsidR="00A9699A" w:rsidRPr="00EE6E73" w:rsidRDefault="00A9699A" w:rsidP="00A9699A">
      <w:pPr>
        <w:pStyle w:val="PL"/>
        <w:rPr>
          <w:color w:val="808080"/>
        </w:rPr>
      </w:pPr>
      <w:r w:rsidRPr="00EE6E73">
        <w:t xml:space="preserve">maxNrofUL-Allocations-1-r18             </w:t>
      </w:r>
      <w:r w:rsidRPr="00EE6E73">
        <w:rPr>
          <w:color w:val="993366"/>
        </w:rPr>
        <w:t>INTEGER</w:t>
      </w:r>
      <w:r w:rsidRPr="00EE6E73">
        <w:t xml:space="preserve"> ::= 63      </w:t>
      </w:r>
      <w:r w:rsidRPr="00EE6E73">
        <w:rPr>
          <w:color w:val="808080"/>
        </w:rPr>
        <w:t>-- Maximum number of PUSCH time domain resource allocations minus 1</w:t>
      </w:r>
    </w:p>
    <w:p w14:paraId="18CDEDD2" w14:textId="77777777" w:rsidR="00A9699A" w:rsidRPr="00EE6E73" w:rsidRDefault="00A9699A" w:rsidP="00A9699A">
      <w:pPr>
        <w:pStyle w:val="PL"/>
        <w:rPr>
          <w:color w:val="808080"/>
        </w:rPr>
      </w:pPr>
      <w:r w:rsidRPr="00EE6E73">
        <w:t xml:space="preserve">maxNrofP0-PUSCH-Set-r16                 </w:t>
      </w:r>
      <w:r w:rsidRPr="00EE6E73">
        <w:rPr>
          <w:color w:val="993366"/>
        </w:rPr>
        <w:t>INTEGER</w:t>
      </w:r>
      <w:r w:rsidRPr="00EE6E73">
        <w:t xml:space="preserve"> ::= 2       </w:t>
      </w:r>
      <w:r w:rsidRPr="00EE6E73">
        <w:rPr>
          <w:color w:val="808080"/>
        </w:rPr>
        <w:t>-- Maximum number of P0 PUSCH set(s)</w:t>
      </w:r>
    </w:p>
    <w:p w14:paraId="2F294DFC" w14:textId="77777777" w:rsidR="00A9699A" w:rsidRPr="00EE6E73" w:rsidRDefault="00A9699A" w:rsidP="00A9699A">
      <w:pPr>
        <w:pStyle w:val="PL"/>
        <w:rPr>
          <w:color w:val="808080"/>
        </w:rPr>
      </w:pPr>
      <w:r w:rsidRPr="00EE6E73">
        <w:t xml:space="preserve">maxOnDemandSIB-r16                      </w:t>
      </w:r>
      <w:r w:rsidRPr="00EE6E73">
        <w:rPr>
          <w:color w:val="993366"/>
        </w:rPr>
        <w:t>INTEGER</w:t>
      </w:r>
      <w:r w:rsidRPr="00EE6E73">
        <w:t xml:space="preserve"> ::= 8       </w:t>
      </w:r>
      <w:r w:rsidRPr="00EE6E73">
        <w:rPr>
          <w:color w:val="808080"/>
        </w:rPr>
        <w:t>-- Maximum number of SIB(s) that can be requested on-demand</w:t>
      </w:r>
    </w:p>
    <w:p w14:paraId="5EA18BF8" w14:textId="77777777" w:rsidR="00A9699A" w:rsidRPr="00EE6E73" w:rsidRDefault="00A9699A" w:rsidP="00A9699A">
      <w:pPr>
        <w:pStyle w:val="PL"/>
        <w:rPr>
          <w:color w:val="808080"/>
        </w:rPr>
      </w:pPr>
      <w:r w:rsidRPr="00EE6E73">
        <w:t xml:space="preserve">maxOnDemandPosSIB-r16                   </w:t>
      </w:r>
      <w:r w:rsidRPr="00EE6E73">
        <w:rPr>
          <w:color w:val="993366"/>
        </w:rPr>
        <w:t>INTEGER</w:t>
      </w:r>
      <w:r w:rsidRPr="00EE6E73">
        <w:t xml:space="preserve"> ::= 32      </w:t>
      </w:r>
      <w:r w:rsidRPr="00EE6E73">
        <w:rPr>
          <w:color w:val="808080"/>
        </w:rPr>
        <w:t>-- Maximum number of posSIB(s) that can be requested on-demand</w:t>
      </w:r>
    </w:p>
    <w:p w14:paraId="7683979C" w14:textId="77777777" w:rsidR="00A9699A" w:rsidRPr="00EE6E73" w:rsidRDefault="00A9699A" w:rsidP="00A9699A">
      <w:pPr>
        <w:pStyle w:val="PL"/>
        <w:rPr>
          <w:color w:val="808080"/>
        </w:rPr>
      </w:pPr>
      <w:r w:rsidRPr="00EE6E73">
        <w:t xml:space="preserve">maxCI-DCI-PayloadSize-r16               </w:t>
      </w:r>
      <w:r w:rsidRPr="00EE6E73">
        <w:rPr>
          <w:color w:val="993366"/>
        </w:rPr>
        <w:t>INTEGER</w:t>
      </w:r>
      <w:r w:rsidRPr="00EE6E73">
        <w:t xml:space="preserve"> ::= 126     </w:t>
      </w:r>
      <w:r w:rsidRPr="00EE6E73">
        <w:rPr>
          <w:color w:val="808080"/>
        </w:rPr>
        <w:t>-- Maximum number of the DCI size for CI</w:t>
      </w:r>
    </w:p>
    <w:p w14:paraId="315C38CE" w14:textId="77777777" w:rsidR="00A9699A" w:rsidRPr="00EE6E73" w:rsidRDefault="00A9699A" w:rsidP="00A9699A">
      <w:pPr>
        <w:pStyle w:val="PL"/>
        <w:rPr>
          <w:color w:val="808080"/>
        </w:rPr>
      </w:pPr>
      <w:r w:rsidRPr="00EE6E73">
        <w:t xml:space="preserve">maxCI-DCI-PayloadSize-1-r16             </w:t>
      </w:r>
      <w:r w:rsidRPr="00EE6E73">
        <w:rPr>
          <w:color w:val="993366"/>
        </w:rPr>
        <w:t>INTEGER</w:t>
      </w:r>
      <w:r w:rsidRPr="00EE6E73">
        <w:t xml:space="preserve"> ::= 125     </w:t>
      </w:r>
      <w:r w:rsidRPr="00EE6E73">
        <w:rPr>
          <w:color w:val="808080"/>
        </w:rPr>
        <w:t>-- Maximum number of the DCI size for CI minus 1</w:t>
      </w:r>
    </w:p>
    <w:p w14:paraId="39FBF780" w14:textId="77777777" w:rsidR="00A9699A" w:rsidRPr="00EE6E73" w:rsidRDefault="00A9699A" w:rsidP="00A9699A">
      <w:pPr>
        <w:pStyle w:val="PL"/>
        <w:rPr>
          <w:color w:val="808080"/>
        </w:rPr>
      </w:pPr>
      <w:r w:rsidRPr="00EE6E73">
        <w:t xml:space="preserve">maxUu-RelayRLC-ChannelID-r17            </w:t>
      </w:r>
      <w:r w:rsidRPr="00EE6E73">
        <w:rPr>
          <w:color w:val="993366"/>
        </w:rPr>
        <w:t>INTEGER</w:t>
      </w:r>
      <w:r w:rsidRPr="00EE6E73">
        <w:t xml:space="preserve"> ::= 32      </w:t>
      </w:r>
      <w:r w:rsidRPr="00EE6E73">
        <w:rPr>
          <w:color w:val="808080"/>
        </w:rPr>
        <w:t>-- Maximum value of Uu Relay RLC channel ID</w:t>
      </w:r>
    </w:p>
    <w:p w14:paraId="1252B9FA" w14:textId="77777777" w:rsidR="00A9699A" w:rsidRPr="00EE6E73" w:rsidRDefault="00A9699A" w:rsidP="00A9699A">
      <w:pPr>
        <w:pStyle w:val="PL"/>
        <w:rPr>
          <w:color w:val="808080"/>
        </w:rPr>
      </w:pPr>
      <w:r w:rsidRPr="00EE6E73">
        <w:t xml:space="preserve">maxWLAN-Id-Report-r16                   </w:t>
      </w:r>
      <w:r w:rsidRPr="00EE6E73">
        <w:rPr>
          <w:color w:val="993366"/>
        </w:rPr>
        <w:t>INTEGER</w:t>
      </w:r>
      <w:r w:rsidRPr="00EE6E73">
        <w:t xml:space="preserve"> ::= 32      </w:t>
      </w:r>
      <w:r w:rsidRPr="00EE6E73">
        <w:rPr>
          <w:color w:val="808080"/>
        </w:rPr>
        <w:t>-- Maximum number of WLAN IDs to report</w:t>
      </w:r>
    </w:p>
    <w:p w14:paraId="0AB56272" w14:textId="77777777" w:rsidR="00A9699A" w:rsidRPr="00EE6E73" w:rsidRDefault="00A9699A" w:rsidP="00A9699A">
      <w:pPr>
        <w:pStyle w:val="PL"/>
        <w:rPr>
          <w:color w:val="808080"/>
        </w:rPr>
      </w:pPr>
      <w:r w:rsidRPr="00EE6E73">
        <w:t xml:space="preserve">maxWLAN-Name-r16                        </w:t>
      </w:r>
      <w:r w:rsidRPr="00EE6E73">
        <w:rPr>
          <w:color w:val="993366"/>
        </w:rPr>
        <w:t>INTEGER</w:t>
      </w:r>
      <w:r w:rsidRPr="00EE6E73">
        <w:t xml:space="preserve"> ::= 4       </w:t>
      </w:r>
      <w:r w:rsidRPr="00EE6E73">
        <w:rPr>
          <w:color w:val="808080"/>
        </w:rPr>
        <w:t>-- Maximum number of WLAN name</w:t>
      </w:r>
    </w:p>
    <w:p w14:paraId="6B8E72D9" w14:textId="77777777" w:rsidR="00A9699A" w:rsidRPr="00EE6E73" w:rsidRDefault="00A9699A" w:rsidP="00A9699A">
      <w:pPr>
        <w:pStyle w:val="PL"/>
        <w:rPr>
          <w:color w:val="808080"/>
        </w:rPr>
      </w:pPr>
      <w:r w:rsidRPr="00EE6E73">
        <w:rPr>
          <w:rFonts w:eastAsia="DengXian"/>
        </w:rPr>
        <w:t>maxRAReport-r16</w:t>
      </w:r>
      <w:r w:rsidRPr="00EE6E73">
        <w:t xml:space="preserve">                         </w:t>
      </w:r>
      <w:r w:rsidRPr="00EE6E73">
        <w:rPr>
          <w:color w:val="993366"/>
        </w:rPr>
        <w:t>INTEGER</w:t>
      </w:r>
      <w:r w:rsidRPr="00EE6E73">
        <w:t xml:space="preserve"> ::= 8       </w:t>
      </w:r>
      <w:r w:rsidRPr="00EE6E73">
        <w:rPr>
          <w:color w:val="808080"/>
        </w:rPr>
        <w:t>-- Maximum number of RA procedures information to be included in the RA report</w:t>
      </w:r>
    </w:p>
    <w:p w14:paraId="52D8DAF4" w14:textId="77777777" w:rsidR="00A9699A" w:rsidRPr="00EE6E73" w:rsidRDefault="00A9699A" w:rsidP="00A9699A">
      <w:pPr>
        <w:pStyle w:val="PL"/>
        <w:rPr>
          <w:color w:val="808080"/>
        </w:rPr>
      </w:pPr>
      <w:r w:rsidRPr="00EE6E73">
        <w:t xml:space="preserve">maxTxConfig-r16                         </w:t>
      </w:r>
      <w:r w:rsidRPr="00EE6E73">
        <w:rPr>
          <w:color w:val="993366"/>
        </w:rPr>
        <w:t>INTEGER</w:t>
      </w:r>
      <w:r w:rsidRPr="00EE6E73">
        <w:t xml:space="preserve"> ::= 64      </w:t>
      </w:r>
      <w:r w:rsidRPr="00EE6E73">
        <w:rPr>
          <w:color w:val="808080"/>
        </w:rPr>
        <w:t>-- Maximum number of sidelink transmission parameters configurations</w:t>
      </w:r>
    </w:p>
    <w:p w14:paraId="6454A0AC" w14:textId="77777777" w:rsidR="00A9699A" w:rsidRPr="00EE6E73" w:rsidRDefault="00A9699A" w:rsidP="00A9699A">
      <w:pPr>
        <w:pStyle w:val="PL"/>
        <w:rPr>
          <w:color w:val="808080"/>
        </w:rPr>
      </w:pPr>
      <w:r w:rsidRPr="00EE6E73">
        <w:t xml:space="preserve">maxTxConfig-1-r16                       </w:t>
      </w:r>
      <w:r w:rsidRPr="00EE6E73">
        <w:rPr>
          <w:color w:val="993366"/>
        </w:rPr>
        <w:t>INTEGER</w:t>
      </w:r>
      <w:r w:rsidRPr="00EE6E73">
        <w:t xml:space="preserve"> ::= 63      </w:t>
      </w:r>
      <w:r w:rsidRPr="00EE6E73">
        <w:rPr>
          <w:color w:val="808080"/>
        </w:rPr>
        <w:t>-- Maximum number of sidelink transmission parameters configurations minus 1</w:t>
      </w:r>
    </w:p>
    <w:p w14:paraId="1DA4E51E" w14:textId="77777777" w:rsidR="00A9699A" w:rsidRPr="00EE6E73" w:rsidRDefault="00A9699A" w:rsidP="00A9699A">
      <w:pPr>
        <w:pStyle w:val="PL"/>
        <w:rPr>
          <w:color w:val="808080"/>
        </w:rPr>
      </w:pPr>
      <w:r w:rsidRPr="00EE6E73">
        <w:t xml:space="preserve">maxPSSCH-TxConfig-r16                   </w:t>
      </w:r>
      <w:r w:rsidRPr="00EE6E73">
        <w:rPr>
          <w:color w:val="993366"/>
        </w:rPr>
        <w:t>INTEGER</w:t>
      </w:r>
      <w:r w:rsidRPr="00EE6E73">
        <w:t xml:space="preserve"> ::= 16      </w:t>
      </w:r>
      <w:r w:rsidRPr="00EE6E73">
        <w:rPr>
          <w:color w:val="808080"/>
        </w:rPr>
        <w:t>-- Maximum number of PSSCH TX configurations</w:t>
      </w:r>
    </w:p>
    <w:p w14:paraId="59F66253" w14:textId="77777777" w:rsidR="00A9699A" w:rsidRPr="00EE6E73" w:rsidRDefault="00A9699A" w:rsidP="00A9699A">
      <w:pPr>
        <w:pStyle w:val="PL"/>
        <w:rPr>
          <w:color w:val="808080"/>
        </w:rPr>
      </w:pPr>
      <w:r w:rsidRPr="00EE6E73">
        <w:t xml:space="preserve">maxNrofCLI-RSSI-Resources-r16           </w:t>
      </w:r>
      <w:r w:rsidRPr="00EE6E73">
        <w:rPr>
          <w:color w:val="993366"/>
        </w:rPr>
        <w:t>INTEGER</w:t>
      </w:r>
      <w:r w:rsidRPr="00EE6E73">
        <w:t xml:space="preserve"> ::= 64      </w:t>
      </w:r>
      <w:r w:rsidRPr="00EE6E73">
        <w:rPr>
          <w:color w:val="808080"/>
        </w:rPr>
        <w:t>-- Maximum number of CLI-RSSI resources for UE</w:t>
      </w:r>
    </w:p>
    <w:p w14:paraId="5C26ED5B" w14:textId="77777777" w:rsidR="00A9699A" w:rsidRPr="00EE6E73" w:rsidRDefault="00A9699A" w:rsidP="00A9699A">
      <w:pPr>
        <w:pStyle w:val="PL"/>
        <w:rPr>
          <w:color w:val="808080"/>
        </w:rPr>
      </w:pPr>
      <w:r w:rsidRPr="00EE6E73">
        <w:t xml:space="preserve">maxNrofCLI-RSSI-Resources-1-r16         </w:t>
      </w:r>
      <w:r w:rsidRPr="00EE6E73">
        <w:rPr>
          <w:color w:val="993366"/>
        </w:rPr>
        <w:t>INTEGER</w:t>
      </w:r>
      <w:r w:rsidRPr="00EE6E73">
        <w:t xml:space="preserve"> ::= 63      </w:t>
      </w:r>
      <w:r w:rsidRPr="00EE6E73">
        <w:rPr>
          <w:color w:val="808080"/>
        </w:rPr>
        <w:t>-- Maximum number of CLI-RSSI resources for UE minus 1</w:t>
      </w:r>
    </w:p>
    <w:p w14:paraId="5C6CA8C7" w14:textId="77777777" w:rsidR="00A9699A" w:rsidRPr="00EE6E73" w:rsidRDefault="00A9699A" w:rsidP="00A9699A">
      <w:pPr>
        <w:pStyle w:val="PL"/>
        <w:rPr>
          <w:color w:val="808080"/>
        </w:rPr>
      </w:pPr>
      <w:r w:rsidRPr="00EE6E73">
        <w:t xml:space="preserve">maxNrofCLI-SRS-Resources-r16            </w:t>
      </w:r>
      <w:r w:rsidRPr="00EE6E73">
        <w:rPr>
          <w:color w:val="993366"/>
        </w:rPr>
        <w:t>INTEGER</w:t>
      </w:r>
      <w:r w:rsidRPr="00EE6E73">
        <w:t xml:space="preserve"> ::= 32      </w:t>
      </w:r>
      <w:r w:rsidRPr="00EE6E73">
        <w:rPr>
          <w:color w:val="808080"/>
        </w:rPr>
        <w:t>-- Maximum number of SRS resources for CLI measurement for UE</w:t>
      </w:r>
    </w:p>
    <w:p w14:paraId="4F93C9A3" w14:textId="77777777" w:rsidR="00A9699A" w:rsidRPr="00EE6E73" w:rsidRDefault="00A9699A" w:rsidP="00A9699A">
      <w:pPr>
        <w:pStyle w:val="PL"/>
      </w:pPr>
      <w:r w:rsidRPr="00EE6E73">
        <w:t xml:space="preserve">maxCLI-Report-r16                       </w:t>
      </w:r>
      <w:r w:rsidRPr="00EE6E73">
        <w:rPr>
          <w:color w:val="993366"/>
        </w:rPr>
        <w:t>INTEGER</w:t>
      </w:r>
      <w:r w:rsidRPr="00EE6E73">
        <w:t xml:space="preserve"> ::= 8</w:t>
      </w:r>
    </w:p>
    <w:p w14:paraId="73AB48E7" w14:textId="77777777" w:rsidR="00A9699A" w:rsidRPr="00EE6E73" w:rsidRDefault="00A9699A" w:rsidP="00A9699A">
      <w:pPr>
        <w:pStyle w:val="PL"/>
        <w:rPr>
          <w:color w:val="808080"/>
        </w:rPr>
      </w:pPr>
      <w:r w:rsidRPr="00EE6E73">
        <w:t xml:space="preserve">maxNrofCC-Group-r17                     </w:t>
      </w:r>
      <w:r w:rsidRPr="00EE6E73">
        <w:rPr>
          <w:color w:val="993366"/>
        </w:rPr>
        <w:t>INTEGER</w:t>
      </w:r>
      <w:r w:rsidRPr="00EE6E73">
        <w:t xml:space="preserve"> ::= 16      </w:t>
      </w:r>
      <w:r w:rsidRPr="00EE6E73">
        <w:rPr>
          <w:color w:val="808080"/>
        </w:rPr>
        <w:t>-- Maximum number of CC groups for DC location report</w:t>
      </w:r>
    </w:p>
    <w:p w14:paraId="0D18CC31" w14:textId="77777777" w:rsidR="00A9699A" w:rsidRPr="00EE6E73" w:rsidRDefault="00A9699A" w:rsidP="00A9699A">
      <w:pPr>
        <w:pStyle w:val="PL"/>
        <w:rPr>
          <w:color w:val="808080"/>
        </w:rPr>
      </w:pPr>
      <w:r w:rsidRPr="00EE6E73">
        <w:t xml:space="preserve">maxNrofConfiguredGrantConfig-r16        </w:t>
      </w:r>
      <w:r w:rsidRPr="00EE6E73">
        <w:rPr>
          <w:color w:val="993366"/>
        </w:rPr>
        <w:t>INTEGER</w:t>
      </w:r>
      <w:r w:rsidRPr="00EE6E73">
        <w:t xml:space="preserve"> ::= 12      </w:t>
      </w:r>
      <w:r w:rsidRPr="00EE6E73">
        <w:rPr>
          <w:color w:val="808080"/>
        </w:rPr>
        <w:t>-- Maximum number of configured grant configurations per BWP</w:t>
      </w:r>
    </w:p>
    <w:p w14:paraId="0B5E3A76" w14:textId="77777777" w:rsidR="00A9699A" w:rsidRPr="00EE6E73" w:rsidRDefault="00A9699A" w:rsidP="00A9699A">
      <w:pPr>
        <w:pStyle w:val="PL"/>
        <w:rPr>
          <w:color w:val="808080"/>
        </w:rPr>
      </w:pPr>
      <w:r w:rsidRPr="00EE6E73">
        <w:t xml:space="preserve">maxNrofConfiguredGrantConfig-1-r16      </w:t>
      </w:r>
      <w:r w:rsidRPr="00EE6E73">
        <w:rPr>
          <w:color w:val="993366"/>
        </w:rPr>
        <w:t>INTEGER</w:t>
      </w:r>
      <w:r w:rsidRPr="00EE6E73">
        <w:t xml:space="preserve"> ::= 11      </w:t>
      </w:r>
      <w:r w:rsidRPr="00EE6E73">
        <w:rPr>
          <w:color w:val="808080"/>
        </w:rPr>
        <w:t>-- Maximum number of configured grant configurations per BWP minus 1</w:t>
      </w:r>
    </w:p>
    <w:p w14:paraId="38F57F5C" w14:textId="77777777" w:rsidR="00A9699A" w:rsidRPr="00EE6E73" w:rsidRDefault="00A9699A" w:rsidP="00A9699A">
      <w:pPr>
        <w:pStyle w:val="PL"/>
        <w:rPr>
          <w:color w:val="808080"/>
        </w:rPr>
      </w:pPr>
      <w:r w:rsidRPr="00EE6E73">
        <w:t xml:space="preserve">maxNrofCG-Type2DeactivationState        </w:t>
      </w:r>
      <w:r w:rsidRPr="00EE6E73">
        <w:rPr>
          <w:color w:val="993366"/>
        </w:rPr>
        <w:t>INTEGER</w:t>
      </w:r>
      <w:r w:rsidRPr="00EE6E73">
        <w:t xml:space="preserve"> ::= 16      </w:t>
      </w:r>
      <w:r w:rsidRPr="00EE6E73">
        <w:rPr>
          <w:color w:val="808080"/>
        </w:rPr>
        <w:t>-- Maximum number of deactivation state for type 2 configured grants per BWP</w:t>
      </w:r>
    </w:p>
    <w:p w14:paraId="3D23B2A1" w14:textId="77777777" w:rsidR="00A9699A" w:rsidRPr="00EE6E73" w:rsidRDefault="00A9699A" w:rsidP="00A9699A">
      <w:pPr>
        <w:pStyle w:val="PL"/>
        <w:rPr>
          <w:color w:val="808080"/>
        </w:rPr>
      </w:pPr>
      <w:r w:rsidRPr="00EE6E73">
        <w:lastRenderedPageBreak/>
        <w:t xml:space="preserve">maxNrofConfiguredGrantConfigMAC-1-r16   </w:t>
      </w:r>
      <w:r w:rsidRPr="00EE6E73">
        <w:rPr>
          <w:color w:val="993366"/>
        </w:rPr>
        <w:t>INTEGER</w:t>
      </w:r>
      <w:r w:rsidRPr="00EE6E73">
        <w:t xml:space="preserve"> ::= 31      </w:t>
      </w:r>
      <w:r w:rsidRPr="00EE6E73">
        <w:rPr>
          <w:color w:val="808080"/>
        </w:rPr>
        <w:t>-- Maximum number of configured grant configurations per MAC entity minus 1</w:t>
      </w:r>
    </w:p>
    <w:p w14:paraId="1D88ABE6" w14:textId="77777777" w:rsidR="00A9699A" w:rsidRPr="00EE6E73" w:rsidRDefault="00A9699A" w:rsidP="00A9699A">
      <w:pPr>
        <w:pStyle w:val="PL"/>
        <w:rPr>
          <w:color w:val="808080"/>
        </w:rPr>
      </w:pPr>
      <w:r w:rsidRPr="00EE6E73">
        <w:t xml:space="preserve">maxNrofCSI-ReportSubconfigPerCSI-ReportConfig-r18 </w:t>
      </w:r>
      <w:r w:rsidRPr="00EE6E73">
        <w:rPr>
          <w:color w:val="993366"/>
        </w:rPr>
        <w:t>INTEGER</w:t>
      </w:r>
      <w:r w:rsidRPr="00EE6E73">
        <w:t xml:space="preserve"> ::= 8 </w:t>
      </w:r>
      <w:r w:rsidRPr="00EE6E73">
        <w:rPr>
          <w:color w:val="808080"/>
        </w:rPr>
        <w:t>-- Maximum number of CSI report subconfigurations per CSI report</w:t>
      </w:r>
    </w:p>
    <w:p w14:paraId="1F374F21" w14:textId="77777777" w:rsidR="00A9699A" w:rsidRPr="00EE6E73" w:rsidRDefault="00A9699A" w:rsidP="00A9699A">
      <w:pPr>
        <w:pStyle w:val="PL"/>
        <w:rPr>
          <w:color w:val="808080"/>
        </w:rPr>
      </w:pPr>
      <w:r w:rsidRPr="00EE6E73">
        <w:t xml:space="preserve">                                                            </w:t>
      </w:r>
      <w:r w:rsidRPr="00EE6E73">
        <w:rPr>
          <w:color w:val="808080"/>
        </w:rPr>
        <w:t>-- configuration</w:t>
      </w:r>
    </w:p>
    <w:p w14:paraId="27E35DC9" w14:textId="77777777" w:rsidR="00A9699A" w:rsidRPr="00EE6E73" w:rsidRDefault="00A9699A" w:rsidP="00A9699A">
      <w:pPr>
        <w:pStyle w:val="PL"/>
        <w:rPr>
          <w:color w:val="808080"/>
        </w:rPr>
      </w:pPr>
      <w:r w:rsidRPr="00EE6E73">
        <w:t xml:space="preserve">maxNrofCSI-ReportSubconfigPerCSI-ReportConfig-1-r18 </w:t>
      </w:r>
      <w:r w:rsidRPr="00EE6E73">
        <w:rPr>
          <w:color w:val="993366"/>
        </w:rPr>
        <w:t>INTEGER</w:t>
      </w:r>
      <w:r w:rsidRPr="00EE6E73">
        <w:t xml:space="preserve"> ::= 7 </w:t>
      </w:r>
      <w:r w:rsidRPr="00EE6E73">
        <w:rPr>
          <w:color w:val="808080"/>
        </w:rPr>
        <w:t>-- Maximum number of CSI report subconfigurations per CSI report</w:t>
      </w:r>
    </w:p>
    <w:p w14:paraId="5891B5B8" w14:textId="77777777" w:rsidR="00A9699A" w:rsidRPr="00EE6E73" w:rsidRDefault="00A9699A" w:rsidP="00A9699A">
      <w:pPr>
        <w:pStyle w:val="PL"/>
        <w:rPr>
          <w:color w:val="808080"/>
        </w:rPr>
      </w:pPr>
      <w:r w:rsidRPr="00EE6E73">
        <w:t xml:space="preserve">                                                            </w:t>
      </w:r>
      <w:r w:rsidRPr="00EE6E73">
        <w:rPr>
          <w:color w:val="808080"/>
        </w:rPr>
        <w:t>-- configuration minus 1</w:t>
      </w:r>
    </w:p>
    <w:p w14:paraId="68F53B8B" w14:textId="77777777" w:rsidR="00A9699A" w:rsidRPr="00EE6E73" w:rsidRDefault="00A9699A" w:rsidP="00A9699A">
      <w:pPr>
        <w:pStyle w:val="PL"/>
        <w:rPr>
          <w:color w:val="808080"/>
        </w:rPr>
      </w:pPr>
      <w:r w:rsidRPr="00EE6E73">
        <w:t xml:space="preserve">maxNrofSPS-Config-r16                   </w:t>
      </w:r>
      <w:r w:rsidRPr="00EE6E73">
        <w:rPr>
          <w:color w:val="993366"/>
        </w:rPr>
        <w:t>INTEGER</w:t>
      </w:r>
      <w:r w:rsidRPr="00EE6E73">
        <w:t xml:space="preserve"> ::= 8       </w:t>
      </w:r>
      <w:r w:rsidRPr="00EE6E73">
        <w:rPr>
          <w:color w:val="808080"/>
        </w:rPr>
        <w:t>-- Maximum number of SPS configurations per BWP</w:t>
      </w:r>
    </w:p>
    <w:p w14:paraId="22FA2C53" w14:textId="77777777" w:rsidR="00A9699A" w:rsidRPr="00EE6E73" w:rsidRDefault="00A9699A" w:rsidP="00A9699A">
      <w:pPr>
        <w:pStyle w:val="PL"/>
        <w:rPr>
          <w:color w:val="808080"/>
        </w:rPr>
      </w:pPr>
      <w:r w:rsidRPr="00EE6E73">
        <w:t xml:space="preserve">maxNrofSPS-Config-1-r16                 </w:t>
      </w:r>
      <w:r w:rsidRPr="00EE6E73">
        <w:rPr>
          <w:color w:val="993366"/>
        </w:rPr>
        <w:t>INTEGER</w:t>
      </w:r>
      <w:r w:rsidRPr="00EE6E73">
        <w:t xml:space="preserve"> ::= 7       </w:t>
      </w:r>
      <w:r w:rsidRPr="00EE6E73">
        <w:rPr>
          <w:color w:val="808080"/>
        </w:rPr>
        <w:t>-- Maximum number of SPS configurations per BWP minus 1</w:t>
      </w:r>
    </w:p>
    <w:p w14:paraId="7283240C" w14:textId="77777777" w:rsidR="00A9699A" w:rsidRPr="00EE6E73" w:rsidRDefault="00A9699A" w:rsidP="00A9699A">
      <w:pPr>
        <w:pStyle w:val="PL"/>
        <w:rPr>
          <w:color w:val="808080"/>
        </w:rPr>
      </w:pPr>
      <w:r w:rsidRPr="00EE6E73">
        <w:t xml:space="preserve">maxNrofSPS-DeactivationState            </w:t>
      </w:r>
      <w:r w:rsidRPr="00EE6E73">
        <w:rPr>
          <w:color w:val="993366"/>
        </w:rPr>
        <w:t>INTEGER</w:t>
      </w:r>
      <w:r w:rsidRPr="00EE6E73">
        <w:t xml:space="preserve"> ::= 16      </w:t>
      </w:r>
      <w:r w:rsidRPr="00EE6E73">
        <w:rPr>
          <w:color w:val="808080"/>
        </w:rPr>
        <w:t>-- Maximum number of deactivation state for SPS per BWP</w:t>
      </w:r>
    </w:p>
    <w:p w14:paraId="2C0ACD88" w14:textId="77777777" w:rsidR="00A9699A" w:rsidRPr="00EE6E73" w:rsidRDefault="00A9699A" w:rsidP="00A9699A">
      <w:pPr>
        <w:pStyle w:val="PL"/>
        <w:rPr>
          <w:color w:val="808080"/>
        </w:rPr>
      </w:pPr>
      <w:r w:rsidRPr="00EE6E73">
        <w:t xml:space="preserve">maxNrofPPW-Config-r17                   </w:t>
      </w:r>
      <w:r w:rsidRPr="00EE6E73">
        <w:rPr>
          <w:color w:val="993366"/>
        </w:rPr>
        <w:t>INTEGER</w:t>
      </w:r>
      <w:r w:rsidRPr="00EE6E73">
        <w:t xml:space="preserve"> ::= 4       </w:t>
      </w:r>
      <w:r w:rsidRPr="00EE6E73">
        <w:rPr>
          <w:color w:val="808080"/>
        </w:rPr>
        <w:t>-- Maximum number of Preconfigured PRS processing windows per DL BWP</w:t>
      </w:r>
    </w:p>
    <w:p w14:paraId="357BA6E9" w14:textId="77777777" w:rsidR="00A9699A" w:rsidRPr="00EE6E73" w:rsidRDefault="00A9699A" w:rsidP="00A9699A">
      <w:pPr>
        <w:pStyle w:val="PL"/>
        <w:rPr>
          <w:color w:val="808080"/>
        </w:rPr>
      </w:pPr>
      <w:r w:rsidRPr="00EE6E73">
        <w:t xml:space="preserve">maxNrofPPW-ID-1-r17                     </w:t>
      </w:r>
      <w:r w:rsidRPr="00EE6E73">
        <w:rPr>
          <w:color w:val="993366"/>
        </w:rPr>
        <w:t>INTEGER</w:t>
      </w:r>
      <w:r w:rsidRPr="00EE6E73">
        <w:t xml:space="preserve"> ::= 15      </w:t>
      </w:r>
      <w:r w:rsidRPr="00EE6E73">
        <w:rPr>
          <w:color w:val="808080"/>
        </w:rPr>
        <w:t>-- Maximum number of Preconfigured PRS processing windows minus 1</w:t>
      </w:r>
    </w:p>
    <w:p w14:paraId="63BEFD94" w14:textId="77777777" w:rsidR="00A9699A" w:rsidRPr="00EE6E73" w:rsidRDefault="00A9699A" w:rsidP="00A9699A">
      <w:pPr>
        <w:pStyle w:val="PL"/>
        <w:rPr>
          <w:color w:val="808080"/>
        </w:rPr>
      </w:pPr>
      <w:r w:rsidRPr="00EE6E73">
        <w:t xml:space="preserve">maxNrOfTxTEGReport-r17                  </w:t>
      </w:r>
      <w:r w:rsidRPr="00EE6E73">
        <w:rPr>
          <w:color w:val="993366"/>
        </w:rPr>
        <w:t>INTEGER</w:t>
      </w:r>
      <w:r w:rsidRPr="00EE6E73">
        <w:t xml:space="preserve"> ::= 256     </w:t>
      </w:r>
      <w:r w:rsidRPr="00EE6E73">
        <w:rPr>
          <w:color w:val="808080"/>
        </w:rPr>
        <w:t>-- Maximum number of UE Tx Timing Error Group Report</w:t>
      </w:r>
    </w:p>
    <w:p w14:paraId="3112F4CD" w14:textId="77777777" w:rsidR="00A9699A" w:rsidRPr="00EE6E73" w:rsidRDefault="00A9699A" w:rsidP="00A9699A">
      <w:pPr>
        <w:pStyle w:val="PL"/>
        <w:rPr>
          <w:color w:val="808080"/>
        </w:rPr>
      </w:pPr>
      <w:r w:rsidRPr="00EE6E73">
        <w:t xml:space="preserve">maxNrOfTxTEG-ID-1-r17                   </w:t>
      </w:r>
      <w:r w:rsidRPr="00EE6E73">
        <w:rPr>
          <w:color w:val="993366"/>
        </w:rPr>
        <w:t>INTEGER</w:t>
      </w:r>
      <w:r w:rsidRPr="00EE6E73">
        <w:t xml:space="preserve"> ::= 7       </w:t>
      </w:r>
      <w:r w:rsidRPr="00EE6E73">
        <w:rPr>
          <w:color w:val="808080"/>
        </w:rPr>
        <w:t>-- Maximum number of UE Tx Timing Error Group ID minus 1</w:t>
      </w:r>
    </w:p>
    <w:p w14:paraId="3F4634BD" w14:textId="77777777" w:rsidR="00A9699A" w:rsidRPr="00EE6E73" w:rsidRDefault="00A9699A" w:rsidP="00A9699A">
      <w:pPr>
        <w:pStyle w:val="PL"/>
        <w:rPr>
          <w:color w:val="808080"/>
        </w:rPr>
      </w:pPr>
      <w:r w:rsidRPr="00EE6E73">
        <w:rPr>
          <w:rFonts w:eastAsia="DengXian"/>
        </w:rPr>
        <w:t>maxNrofPagingSubgroups-r17</w:t>
      </w:r>
      <w:r w:rsidRPr="00EE6E73">
        <w:t xml:space="preserve">              </w:t>
      </w:r>
      <w:r w:rsidRPr="00EE6E73">
        <w:rPr>
          <w:color w:val="993366"/>
        </w:rPr>
        <w:t>INTEGER</w:t>
      </w:r>
      <w:r w:rsidRPr="00EE6E73">
        <w:t xml:space="preserve"> ::= </w:t>
      </w:r>
      <w:r w:rsidRPr="00EE6E73">
        <w:rPr>
          <w:rFonts w:eastAsia="DengXian"/>
        </w:rPr>
        <w:t>8</w:t>
      </w:r>
      <w:r w:rsidRPr="00EE6E73">
        <w:t xml:space="preserve">       </w:t>
      </w:r>
      <w:r w:rsidRPr="00EE6E73">
        <w:rPr>
          <w:color w:val="808080"/>
        </w:rPr>
        <w:t>-- Maximum number of</w:t>
      </w:r>
      <w:r w:rsidRPr="00EE6E73">
        <w:rPr>
          <w:rFonts w:eastAsia="DengXian"/>
          <w:color w:val="808080"/>
        </w:rPr>
        <w:t xml:space="preserve"> paging subgroups per paging occasion</w:t>
      </w:r>
    </w:p>
    <w:p w14:paraId="03620F74" w14:textId="77777777" w:rsidR="00A9699A" w:rsidRPr="00EE6E73" w:rsidRDefault="00A9699A" w:rsidP="00A9699A">
      <w:pPr>
        <w:pStyle w:val="PL"/>
      </w:pPr>
      <w:r w:rsidRPr="00EE6E73">
        <w:t xml:space="preserve">maxNrofPUCCH-ResourceGroups-1-r16       </w:t>
      </w:r>
      <w:r w:rsidRPr="00EE6E73">
        <w:rPr>
          <w:color w:val="993366"/>
        </w:rPr>
        <w:t>INTEGER</w:t>
      </w:r>
      <w:r w:rsidRPr="00EE6E73">
        <w:t xml:space="preserve"> ::= 3</w:t>
      </w:r>
    </w:p>
    <w:p w14:paraId="63F791FB" w14:textId="77777777" w:rsidR="00A9699A" w:rsidRPr="00EE6E73" w:rsidRDefault="00A9699A" w:rsidP="00A9699A">
      <w:pPr>
        <w:pStyle w:val="PL"/>
        <w:rPr>
          <w:color w:val="808080"/>
        </w:rPr>
      </w:pPr>
      <w:r w:rsidRPr="00EE6E73">
        <w:t xml:space="preserve">maxNrofReqComDC-Location-r17            </w:t>
      </w:r>
      <w:r w:rsidRPr="00EE6E73">
        <w:rPr>
          <w:color w:val="993366"/>
        </w:rPr>
        <w:t>INTEGER</w:t>
      </w:r>
      <w:r w:rsidRPr="00EE6E73">
        <w:t xml:space="preserve"> ::= 128     </w:t>
      </w:r>
      <w:r w:rsidRPr="00EE6E73">
        <w:rPr>
          <w:color w:val="808080"/>
        </w:rPr>
        <w:t>-- Maximum number of requested carriers/BWPs combinations for DC location</w:t>
      </w:r>
    </w:p>
    <w:p w14:paraId="2BA836E8" w14:textId="77777777" w:rsidR="00A9699A" w:rsidRPr="00EE6E73" w:rsidRDefault="00A9699A" w:rsidP="00A9699A">
      <w:pPr>
        <w:pStyle w:val="PL"/>
        <w:rPr>
          <w:color w:val="808080"/>
        </w:rPr>
      </w:pPr>
      <w:r w:rsidRPr="00EE6E73">
        <w:t xml:space="preserve">                                                            </w:t>
      </w:r>
      <w:r w:rsidRPr="00EE6E73">
        <w:rPr>
          <w:color w:val="808080"/>
        </w:rPr>
        <w:t>-- report</w:t>
      </w:r>
    </w:p>
    <w:p w14:paraId="6F4F2B42" w14:textId="77777777" w:rsidR="00A9699A" w:rsidRPr="00EE6E73" w:rsidRDefault="00A9699A" w:rsidP="00A9699A">
      <w:pPr>
        <w:pStyle w:val="PL"/>
        <w:rPr>
          <w:color w:val="808080"/>
        </w:rPr>
      </w:pPr>
      <w:r w:rsidRPr="00EE6E73">
        <w:t xml:space="preserve">maxNrofServingCellsTCI-r16              </w:t>
      </w:r>
      <w:r w:rsidRPr="00EE6E73">
        <w:rPr>
          <w:color w:val="993366"/>
        </w:rPr>
        <w:t>INTEGER</w:t>
      </w:r>
      <w:r w:rsidRPr="00EE6E73">
        <w:t xml:space="preserve"> ::= 32      </w:t>
      </w:r>
      <w:r w:rsidRPr="00EE6E73">
        <w:rPr>
          <w:color w:val="808080"/>
        </w:rPr>
        <w:t>-- Maximum number of serving cells in simultaneousTCI-UpdateList</w:t>
      </w:r>
    </w:p>
    <w:p w14:paraId="4B3B8008" w14:textId="77777777" w:rsidR="00A9699A" w:rsidRPr="00EE6E73" w:rsidRDefault="00A9699A" w:rsidP="00A9699A">
      <w:pPr>
        <w:pStyle w:val="PL"/>
        <w:rPr>
          <w:color w:val="808080"/>
        </w:rPr>
      </w:pPr>
      <w:r w:rsidRPr="00EE6E73">
        <w:t xml:space="preserve">maxNrofTxDC-TwoCarrier-r16              </w:t>
      </w:r>
      <w:r w:rsidRPr="00EE6E73">
        <w:rPr>
          <w:color w:val="993366"/>
        </w:rPr>
        <w:t>INTEGER</w:t>
      </w:r>
      <w:r w:rsidRPr="00EE6E73">
        <w:t xml:space="preserve"> ::= 64      </w:t>
      </w:r>
      <w:r w:rsidRPr="00EE6E73">
        <w:rPr>
          <w:color w:val="808080"/>
        </w:rPr>
        <w:t>-- Maximum number of UL Tx DC locations reported by the UE for 2CC uplink CA</w:t>
      </w:r>
    </w:p>
    <w:p w14:paraId="44AB92E4" w14:textId="77777777" w:rsidR="00A9699A" w:rsidRPr="00EE6E73" w:rsidRDefault="00A9699A" w:rsidP="00A9699A">
      <w:pPr>
        <w:pStyle w:val="PL"/>
        <w:rPr>
          <w:color w:val="808080"/>
        </w:rPr>
      </w:pPr>
      <w:r w:rsidRPr="00EE6E73">
        <w:t xml:space="preserve">maxNrofRB-SetGroups-r17                 </w:t>
      </w:r>
      <w:r w:rsidRPr="00EE6E73">
        <w:rPr>
          <w:color w:val="993366"/>
        </w:rPr>
        <w:t>INTEGER</w:t>
      </w:r>
      <w:r w:rsidRPr="00EE6E73">
        <w:t xml:space="preserve"> ::= 8       </w:t>
      </w:r>
      <w:r w:rsidRPr="00EE6E73">
        <w:rPr>
          <w:color w:val="808080"/>
        </w:rPr>
        <w:t>-- Maximum number of RB set groups</w:t>
      </w:r>
    </w:p>
    <w:p w14:paraId="052F0275" w14:textId="77777777" w:rsidR="00A9699A" w:rsidRPr="00EE6E73" w:rsidRDefault="00A9699A" w:rsidP="00A9699A">
      <w:pPr>
        <w:pStyle w:val="PL"/>
        <w:rPr>
          <w:color w:val="808080"/>
        </w:rPr>
      </w:pPr>
      <w:r w:rsidRPr="00EE6E73">
        <w:t xml:space="preserve">maxNrofRB-Sets-r17                      </w:t>
      </w:r>
      <w:r w:rsidRPr="00EE6E73">
        <w:rPr>
          <w:color w:val="993366"/>
        </w:rPr>
        <w:t>INTEGER</w:t>
      </w:r>
      <w:r w:rsidRPr="00EE6E73">
        <w:t xml:space="preserve"> ::= 8       </w:t>
      </w:r>
      <w:r w:rsidRPr="00EE6E73">
        <w:rPr>
          <w:color w:val="808080"/>
        </w:rPr>
        <w:t>-- Maximum number of RB sets</w:t>
      </w:r>
    </w:p>
    <w:p w14:paraId="777DFCDF" w14:textId="77777777" w:rsidR="00A9699A" w:rsidRPr="00EE6E73" w:rsidRDefault="00A9699A" w:rsidP="00A9699A">
      <w:pPr>
        <w:pStyle w:val="PL"/>
        <w:rPr>
          <w:color w:val="808080"/>
        </w:rPr>
      </w:pPr>
      <w:r w:rsidRPr="00EE6E73">
        <w:t xml:space="preserve">maxNrofEnhType3HARQ-ACK-r17             </w:t>
      </w:r>
      <w:r w:rsidRPr="00EE6E73">
        <w:rPr>
          <w:color w:val="993366"/>
        </w:rPr>
        <w:t>INTEGER</w:t>
      </w:r>
      <w:r w:rsidRPr="00EE6E73">
        <w:t xml:space="preserve"> ::= 8       </w:t>
      </w:r>
      <w:r w:rsidRPr="00EE6E73">
        <w:rPr>
          <w:color w:val="808080"/>
        </w:rPr>
        <w:t>-- Maximum number of enhanced type 3 HARQ-ACK codebook</w:t>
      </w:r>
    </w:p>
    <w:p w14:paraId="375AE3F5" w14:textId="77777777" w:rsidR="00A9699A" w:rsidRPr="00EE6E73" w:rsidRDefault="00A9699A" w:rsidP="00A9699A">
      <w:pPr>
        <w:pStyle w:val="PL"/>
        <w:rPr>
          <w:color w:val="808080"/>
        </w:rPr>
      </w:pPr>
      <w:r w:rsidRPr="00EE6E73">
        <w:t xml:space="preserve">maxNrofEnhType3HARQ-ACK-1-r17           </w:t>
      </w:r>
      <w:r w:rsidRPr="00EE6E73">
        <w:rPr>
          <w:color w:val="993366"/>
        </w:rPr>
        <w:t>INTEGER</w:t>
      </w:r>
      <w:r w:rsidRPr="00EE6E73">
        <w:t xml:space="preserve"> ::= 7       </w:t>
      </w:r>
      <w:r w:rsidRPr="00EE6E73">
        <w:rPr>
          <w:color w:val="808080"/>
        </w:rPr>
        <w:t>-- Maximum number of enhanced type 3 HARQ-ACK codebook minus 1</w:t>
      </w:r>
    </w:p>
    <w:p w14:paraId="34E80C0A" w14:textId="77777777" w:rsidR="00A9699A" w:rsidRPr="00EE6E73" w:rsidRDefault="00A9699A" w:rsidP="00A9699A">
      <w:pPr>
        <w:pStyle w:val="PL"/>
        <w:rPr>
          <w:color w:val="808080"/>
        </w:rPr>
      </w:pPr>
      <w:r w:rsidRPr="00EE6E73">
        <w:t xml:space="preserve">maxNrofPRS-ResourcesPerSet-r17          </w:t>
      </w:r>
      <w:r w:rsidRPr="00EE6E73">
        <w:rPr>
          <w:color w:val="993366"/>
        </w:rPr>
        <w:t>INTEGER</w:t>
      </w:r>
      <w:r w:rsidRPr="00EE6E73">
        <w:t xml:space="preserve"> ::= 64      </w:t>
      </w:r>
      <w:r w:rsidRPr="00EE6E73">
        <w:rPr>
          <w:color w:val="808080"/>
        </w:rPr>
        <w:t>-- Maximum number of PRS resources for one set</w:t>
      </w:r>
    </w:p>
    <w:p w14:paraId="4522B3E6" w14:textId="77777777" w:rsidR="00A9699A" w:rsidRPr="00EE6E73" w:rsidRDefault="00A9699A" w:rsidP="00A9699A">
      <w:pPr>
        <w:pStyle w:val="PL"/>
        <w:rPr>
          <w:color w:val="808080"/>
        </w:rPr>
      </w:pPr>
      <w:r w:rsidRPr="00EE6E73">
        <w:t xml:space="preserve">maxNrofPRS-ResourcesPerSet-1-r17        </w:t>
      </w:r>
      <w:r w:rsidRPr="00EE6E73">
        <w:rPr>
          <w:color w:val="993366"/>
        </w:rPr>
        <w:t>INTEGER</w:t>
      </w:r>
      <w:r w:rsidRPr="00EE6E73">
        <w:t xml:space="preserve"> ::= 63      </w:t>
      </w:r>
      <w:r w:rsidRPr="00EE6E73">
        <w:rPr>
          <w:color w:val="808080"/>
        </w:rPr>
        <w:t>-- Maximum number of PRS resources for one set minus 1</w:t>
      </w:r>
    </w:p>
    <w:p w14:paraId="5F5C5758" w14:textId="77777777" w:rsidR="00A9699A" w:rsidRPr="00EE6E73" w:rsidRDefault="00A9699A" w:rsidP="00A9699A">
      <w:pPr>
        <w:pStyle w:val="PL"/>
      </w:pPr>
      <w:r w:rsidRPr="00EE6E73">
        <w:t xml:space="preserve">maxNrofPRS-ResourceOffsetValue-1-r17    </w:t>
      </w:r>
      <w:r w:rsidRPr="00EE6E73">
        <w:rPr>
          <w:color w:val="993366"/>
        </w:rPr>
        <w:t>INTEGER</w:t>
      </w:r>
      <w:r w:rsidRPr="00EE6E73">
        <w:t xml:space="preserve"> ::= 511</w:t>
      </w:r>
    </w:p>
    <w:p w14:paraId="748FAE2C" w14:textId="77777777" w:rsidR="00A9699A" w:rsidRPr="00EE6E73" w:rsidRDefault="00A9699A" w:rsidP="00A9699A">
      <w:pPr>
        <w:pStyle w:val="PL"/>
        <w:rPr>
          <w:color w:val="808080"/>
        </w:rPr>
      </w:pPr>
      <w:r w:rsidRPr="00EE6E73">
        <w:t xml:space="preserve">maxNrofGapId-r17                        </w:t>
      </w:r>
      <w:r w:rsidRPr="00EE6E73">
        <w:rPr>
          <w:color w:val="993366"/>
        </w:rPr>
        <w:t>INTEGER</w:t>
      </w:r>
      <w:r w:rsidRPr="00EE6E73">
        <w:t xml:space="preserve"> ::= 8       </w:t>
      </w:r>
      <w:r w:rsidRPr="00EE6E73">
        <w:rPr>
          <w:color w:val="808080"/>
        </w:rPr>
        <w:t>-- Maximum number of measurement gap ID</w:t>
      </w:r>
    </w:p>
    <w:p w14:paraId="4719BAB5" w14:textId="77777777" w:rsidR="00A9699A" w:rsidRPr="00EE6E73" w:rsidRDefault="00A9699A" w:rsidP="00A9699A">
      <w:pPr>
        <w:pStyle w:val="PL"/>
        <w:rPr>
          <w:color w:val="808080"/>
        </w:rPr>
      </w:pPr>
      <w:r w:rsidRPr="00EE6E73">
        <w:t xml:space="preserve">maxNrofPreConfigPosGapId-r17            </w:t>
      </w:r>
      <w:r w:rsidRPr="00EE6E73">
        <w:rPr>
          <w:color w:val="993366"/>
        </w:rPr>
        <w:t>INTEGER</w:t>
      </w:r>
      <w:r w:rsidRPr="00EE6E73">
        <w:t xml:space="preserve"> ::= 16      </w:t>
      </w:r>
      <w:r w:rsidRPr="00EE6E73">
        <w:rPr>
          <w:color w:val="808080"/>
        </w:rPr>
        <w:t>-- Maximum number of preconfigured positioning measurement gap</w:t>
      </w:r>
    </w:p>
    <w:p w14:paraId="411C7ACF" w14:textId="77777777" w:rsidR="00A9699A" w:rsidRPr="00EE6E73" w:rsidRDefault="00A9699A" w:rsidP="00A9699A">
      <w:pPr>
        <w:pStyle w:val="PL"/>
        <w:rPr>
          <w:color w:val="808080"/>
        </w:rPr>
      </w:pPr>
      <w:r w:rsidRPr="00EE6E73">
        <w:t xml:space="preserve">maxNrOfGapPri-r17                       </w:t>
      </w:r>
      <w:r w:rsidRPr="00EE6E73">
        <w:rPr>
          <w:color w:val="993366"/>
        </w:rPr>
        <w:t>INTEGER</w:t>
      </w:r>
      <w:r w:rsidRPr="00EE6E73">
        <w:t xml:space="preserve"> ::= 16      </w:t>
      </w:r>
      <w:r w:rsidRPr="00EE6E73">
        <w:rPr>
          <w:color w:val="808080"/>
        </w:rPr>
        <w:t>-- Maximum number of gap priority level</w:t>
      </w:r>
    </w:p>
    <w:p w14:paraId="7CA034DB" w14:textId="77777777" w:rsidR="00A9699A" w:rsidRPr="00EE6E73" w:rsidRDefault="00A9699A" w:rsidP="00A9699A">
      <w:pPr>
        <w:pStyle w:val="PL"/>
        <w:rPr>
          <w:color w:val="808080"/>
        </w:rPr>
      </w:pPr>
      <w:r w:rsidRPr="00EE6E73">
        <w:t xml:space="preserve">maxCEFReport-r17                        </w:t>
      </w:r>
      <w:r w:rsidRPr="00EE6E73">
        <w:rPr>
          <w:color w:val="993366"/>
        </w:rPr>
        <w:t>INTEGER</w:t>
      </w:r>
      <w:r w:rsidRPr="00EE6E73">
        <w:t xml:space="preserve"> ::= 4       </w:t>
      </w:r>
      <w:r w:rsidRPr="00EE6E73">
        <w:rPr>
          <w:color w:val="808080"/>
        </w:rPr>
        <w:t>-- Maximum number of CEF reports by the UE</w:t>
      </w:r>
    </w:p>
    <w:p w14:paraId="2918B7B6" w14:textId="77777777" w:rsidR="00A9699A" w:rsidRPr="00EE6E73" w:rsidRDefault="00A9699A" w:rsidP="00A9699A">
      <w:pPr>
        <w:pStyle w:val="PL"/>
        <w:rPr>
          <w:color w:val="808080"/>
        </w:rPr>
      </w:pPr>
      <w:r w:rsidRPr="00EE6E73">
        <w:t xml:space="preserve">maxNrofMultiplePDSCHs-r17               </w:t>
      </w:r>
      <w:r w:rsidRPr="00EE6E73">
        <w:rPr>
          <w:color w:val="993366"/>
        </w:rPr>
        <w:t>INTEGER</w:t>
      </w:r>
      <w:r w:rsidRPr="00EE6E73">
        <w:t xml:space="preserve"> ::= 8       </w:t>
      </w:r>
      <w:r w:rsidRPr="00EE6E73">
        <w:rPr>
          <w:color w:val="808080"/>
        </w:rPr>
        <w:t>-- Maximum number of PDSCHs in PDSCH TDRA list</w:t>
      </w:r>
    </w:p>
    <w:p w14:paraId="344C883A" w14:textId="77777777" w:rsidR="00A9699A" w:rsidRPr="00EE6E73" w:rsidRDefault="00A9699A" w:rsidP="00A9699A">
      <w:pPr>
        <w:pStyle w:val="PL"/>
        <w:rPr>
          <w:color w:val="808080"/>
        </w:rPr>
      </w:pPr>
      <w:r w:rsidRPr="00EE6E73">
        <w:t xml:space="preserve">maxSliceInfo-r17                        </w:t>
      </w:r>
      <w:r w:rsidRPr="00EE6E73">
        <w:rPr>
          <w:color w:val="993366"/>
        </w:rPr>
        <w:t>INTEGER</w:t>
      </w:r>
      <w:r w:rsidRPr="00EE6E73">
        <w:t xml:space="preserve"> ::= 8       </w:t>
      </w:r>
      <w:r w:rsidRPr="00EE6E73">
        <w:rPr>
          <w:color w:val="808080"/>
        </w:rPr>
        <w:t>-- Maximum number of NSAGs</w:t>
      </w:r>
    </w:p>
    <w:p w14:paraId="7712DB01" w14:textId="77777777" w:rsidR="00A9699A" w:rsidRPr="00EE6E73" w:rsidRDefault="00A9699A" w:rsidP="00A9699A">
      <w:pPr>
        <w:pStyle w:val="PL"/>
        <w:rPr>
          <w:color w:val="808080"/>
        </w:rPr>
      </w:pPr>
      <w:r w:rsidRPr="00EE6E73">
        <w:t xml:space="preserve">maxCellSlice-r17                        </w:t>
      </w:r>
      <w:r w:rsidRPr="00EE6E73">
        <w:rPr>
          <w:color w:val="993366"/>
        </w:rPr>
        <w:t>INTEGER</w:t>
      </w:r>
      <w:r w:rsidRPr="00EE6E73">
        <w:t xml:space="preserve"> ::= 16      </w:t>
      </w:r>
      <w:r w:rsidRPr="00EE6E73">
        <w:rPr>
          <w:color w:val="808080"/>
        </w:rPr>
        <w:t>-- Maximum number of cells supporting the NSAG</w:t>
      </w:r>
    </w:p>
    <w:p w14:paraId="2968AF93" w14:textId="77777777" w:rsidR="00A9699A" w:rsidRPr="00EE6E73" w:rsidRDefault="00A9699A" w:rsidP="00A9699A">
      <w:pPr>
        <w:pStyle w:val="PL"/>
        <w:rPr>
          <w:color w:val="808080"/>
        </w:rPr>
      </w:pPr>
      <w:r w:rsidRPr="00EE6E73">
        <w:t xml:space="preserve">maxNrofTRS-ResourceSets-r17             </w:t>
      </w:r>
      <w:r w:rsidRPr="00EE6E73">
        <w:rPr>
          <w:color w:val="993366"/>
        </w:rPr>
        <w:t>INTEGER</w:t>
      </w:r>
      <w:r w:rsidRPr="00EE6E73">
        <w:t xml:space="preserve"> ::= 64      </w:t>
      </w:r>
      <w:r w:rsidRPr="00EE6E73">
        <w:rPr>
          <w:color w:val="808080"/>
        </w:rPr>
        <w:t>-- Maximum number of TRS resource sets</w:t>
      </w:r>
    </w:p>
    <w:p w14:paraId="302457C5" w14:textId="77777777" w:rsidR="00A9699A" w:rsidRPr="00EE6E73" w:rsidRDefault="00A9699A" w:rsidP="00A9699A">
      <w:pPr>
        <w:pStyle w:val="PL"/>
        <w:rPr>
          <w:color w:val="808080"/>
        </w:rPr>
      </w:pPr>
      <w:r w:rsidRPr="00EE6E73">
        <w:t xml:space="preserve">maxNrofSearchSpaceGroups-1-r17          </w:t>
      </w:r>
      <w:r w:rsidRPr="00EE6E73">
        <w:rPr>
          <w:color w:val="993366"/>
        </w:rPr>
        <w:t>INTEGER</w:t>
      </w:r>
      <w:r w:rsidRPr="00EE6E73">
        <w:t xml:space="preserve"> ::= 2       </w:t>
      </w:r>
      <w:r w:rsidRPr="00EE6E73">
        <w:rPr>
          <w:color w:val="808080"/>
        </w:rPr>
        <w:t>-- Maximum number of search space groups minus 1</w:t>
      </w:r>
    </w:p>
    <w:p w14:paraId="7D47F156" w14:textId="77777777" w:rsidR="00A9699A" w:rsidRPr="00EE6E73" w:rsidRDefault="00A9699A" w:rsidP="00A9699A">
      <w:pPr>
        <w:pStyle w:val="PL"/>
        <w:rPr>
          <w:color w:val="808080"/>
        </w:rPr>
      </w:pPr>
      <w:r w:rsidRPr="00EE6E73">
        <w:t xml:space="preserve">maxNrofRemoteUE-r17                     </w:t>
      </w:r>
      <w:r w:rsidRPr="00EE6E73">
        <w:rPr>
          <w:color w:val="993366"/>
        </w:rPr>
        <w:t>INTEGER</w:t>
      </w:r>
      <w:r w:rsidRPr="00EE6E73">
        <w:t xml:space="preserve"> ::= 32      </w:t>
      </w:r>
      <w:r w:rsidRPr="00EE6E73">
        <w:rPr>
          <w:color w:val="808080"/>
        </w:rPr>
        <w:t>-- Maximum number of connected L2 U2N Remote UEs</w:t>
      </w:r>
    </w:p>
    <w:p w14:paraId="4C02691A" w14:textId="77777777" w:rsidR="00A9699A" w:rsidRPr="00EE6E73" w:rsidRDefault="00A9699A" w:rsidP="00A9699A">
      <w:pPr>
        <w:pStyle w:val="PL"/>
        <w:rPr>
          <w:color w:val="808080"/>
        </w:rPr>
      </w:pPr>
      <w:r w:rsidRPr="00EE6E73">
        <w:t xml:space="preserve">maxDCI-4-2-Size-r17                     </w:t>
      </w:r>
      <w:r w:rsidRPr="00EE6E73">
        <w:rPr>
          <w:color w:val="993366"/>
        </w:rPr>
        <w:t>INTEGER</w:t>
      </w:r>
      <w:r w:rsidRPr="00EE6E73">
        <w:t xml:space="preserve"> ::= 140     </w:t>
      </w:r>
      <w:r w:rsidRPr="00EE6E73">
        <w:rPr>
          <w:color w:val="808080"/>
        </w:rPr>
        <w:t>-- Maximum size of DCI format 4-2</w:t>
      </w:r>
    </w:p>
    <w:p w14:paraId="1386E3D6" w14:textId="77777777" w:rsidR="00A9699A" w:rsidRPr="00EE6E73" w:rsidRDefault="00A9699A" w:rsidP="00A9699A">
      <w:pPr>
        <w:pStyle w:val="PL"/>
        <w:rPr>
          <w:color w:val="808080"/>
        </w:rPr>
      </w:pPr>
      <w:r w:rsidRPr="00EE6E73">
        <w:t xml:space="preserve">maxFreqMBS-r17                          </w:t>
      </w:r>
      <w:r w:rsidRPr="00EE6E73">
        <w:rPr>
          <w:color w:val="993366"/>
        </w:rPr>
        <w:t>INTEGER</w:t>
      </w:r>
      <w:r w:rsidRPr="00EE6E73">
        <w:t xml:space="preserve"> ::= 16      </w:t>
      </w:r>
      <w:r w:rsidRPr="00EE6E73">
        <w:rPr>
          <w:color w:val="808080"/>
        </w:rPr>
        <w:t>-- Maximum number of MBS frequencies reported in MBSInterestIndication</w:t>
      </w:r>
    </w:p>
    <w:p w14:paraId="38DF56F8" w14:textId="77777777" w:rsidR="00A9699A" w:rsidRPr="00EE6E73" w:rsidRDefault="00A9699A" w:rsidP="00A9699A">
      <w:pPr>
        <w:pStyle w:val="PL"/>
        <w:rPr>
          <w:color w:val="808080"/>
        </w:rPr>
      </w:pPr>
      <w:r w:rsidRPr="00EE6E73">
        <w:t xml:space="preserve">maxNrofDRX-ConfigPTM-r17                </w:t>
      </w:r>
      <w:r w:rsidRPr="00EE6E73">
        <w:rPr>
          <w:color w:val="993366"/>
        </w:rPr>
        <w:t>INTEGER</w:t>
      </w:r>
      <w:r w:rsidRPr="00EE6E73">
        <w:t xml:space="preserve"> ::= 64      </w:t>
      </w:r>
      <w:r w:rsidRPr="00EE6E73">
        <w:rPr>
          <w:color w:val="808080"/>
        </w:rPr>
        <w:t>-- Max number of DRX configuration for PTM provided in MBS broadcast in a</w:t>
      </w:r>
    </w:p>
    <w:p w14:paraId="6B1833D8" w14:textId="77777777" w:rsidR="00A9699A" w:rsidRPr="00EE6E73" w:rsidRDefault="00A9699A" w:rsidP="00A9699A">
      <w:pPr>
        <w:pStyle w:val="PL"/>
        <w:rPr>
          <w:color w:val="808080"/>
        </w:rPr>
      </w:pPr>
      <w:r w:rsidRPr="00EE6E73">
        <w:t xml:space="preserve">                                                            </w:t>
      </w:r>
      <w:r w:rsidRPr="00EE6E73">
        <w:rPr>
          <w:rFonts w:eastAsiaTheme="minorEastAsia"/>
          <w:color w:val="808080"/>
        </w:rPr>
        <w:t>--</w:t>
      </w:r>
      <w:r w:rsidRPr="00EE6E73">
        <w:rPr>
          <w:color w:val="808080"/>
        </w:rPr>
        <w:t xml:space="preserve"> cell</w:t>
      </w:r>
    </w:p>
    <w:p w14:paraId="1A89D7D0" w14:textId="77777777" w:rsidR="00A9699A" w:rsidRPr="00EE6E73" w:rsidRDefault="00A9699A" w:rsidP="00A9699A">
      <w:pPr>
        <w:pStyle w:val="PL"/>
        <w:rPr>
          <w:color w:val="808080"/>
        </w:rPr>
      </w:pPr>
      <w:r w:rsidRPr="00EE6E73">
        <w:t xml:space="preserve">maxNrofDRX-ConfigPTM-1-r17              </w:t>
      </w:r>
      <w:r w:rsidRPr="00EE6E73">
        <w:rPr>
          <w:color w:val="993366"/>
        </w:rPr>
        <w:t>INTEGER</w:t>
      </w:r>
      <w:r w:rsidRPr="00EE6E73">
        <w:t xml:space="preserve"> ::= 63      </w:t>
      </w:r>
      <w:r w:rsidRPr="00EE6E73">
        <w:rPr>
          <w:color w:val="808080"/>
        </w:rPr>
        <w:t>-- Max number of DRX configuration for PTM provided in MBS broadcast in a</w:t>
      </w:r>
    </w:p>
    <w:p w14:paraId="3529013B" w14:textId="77777777" w:rsidR="00A9699A" w:rsidRPr="00EE6E73" w:rsidRDefault="00A9699A" w:rsidP="00A9699A">
      <w:pPr>
        <w:pStyle w:val="PL"/>
        <w:rPr>
          <w:color w:val="808080"/>
        </w:rPr>
      </w:pPr>
      <w:r w:rsidRPr="00EE6E73">
        <w:t xml:space="preserve">                                                            </w:t>
      </w:r>
      <w:r w:rsidRPr="00EE6E73">
        <w:rPr>
          <w:color w:val="808080"/>
        </w:rPr>
        <w:t>-- cell minus 1</w:t>
      </w:r>
    </w:p>
    <w:p w14:paraId="012116E5" w14:textId="77777777" w:rsidR="00A9699A" w:rsidRPr="00EE6E73" w:rsidRDefault="00A9699A" w:rsidP="00A9699A">
      <w:pPr>
        <w:pStyle w:val="PL"/>
        <w:rPr>
          <w:color w:val="808080"/>
        </w:rPr>
      </w:pPr>
      <w:r w:rsidRPr="00EE6E73">
        <w:t xml:space="preserve">maxNrofMBS-ServiceListPerUE-r17         </w:t>
      </w:r>
      <w:r w:rsidRPr="00EE6E73">
        <w:rPr>
          <w:color w:val="993366"/>
        </w:rPr>
        <w:t>INTEGER</w:t>
      </w:r>
      <w:r w:rsidRPr="00EE6E73">
        <w:t xml:space="preserve"> ::= 16      </w:t>
      </w:r>
      <w:r w:rsidRPr="00EE6E73">
        <w:rPr>
          <w:color w:val="808080"/>
        </w:rPr>
        <w:t>-- Maximum number of services which the UE can include in the  MBS interest</w:t>
      </w:r>
    </w:p>
    <w:p w14:paraId="6D77F63A" w14:textId="77777777" w:rsidR="00A9699A" w:rsidRPr="00EE6E73" w:rsidRDefault="00A9699A" w:rsidP="00A9699A">
      <w:pPr>
        <w:pStyle w:val="PL"/>
        <w:rPr>
          <w:color w:val="808080"/>
        </w:rPr>
      </w:pPr>
      <w:r w:rsidRPr="00EE6E73">
        <w:t xml:space="preserve">                                                            </w:t>
      </w:r>
      <w:r w:rsidRPr="00EE6E73">
        <w:rPr>
          <w:color w:val="808080"/>
        </w:rPr>
        <w:t>-- indication</w:t>
      </w:r>
    </w:p>
    <w:p w14:paraId="2E2E0143" w14:textId="77777777" w:rsidR="00A9699A" w:rsidRPr="00EE6E73" w:rsidRDefault="00A9699A" w:rsidP="00A9699A">
      <w:pPr>
        <w:pStyle w:val="PL"/>
        <w:rPr>
          <w:color w:val="808080"/>
        </w:rPr>
      </w:pPr>
      <w:r w:rsidRPr="00EE6E73">
        <w:t xml:space="preserve">maxNrofMBS-Session-r17                  </w:t>
      </w:r>
      <w:r w:rsidRPr="00EE6E73">
        <w:rPr>
          <w:color w:val="993366"/>
        </w:rPr>
        <w:t>INTEGER</w:t>
      </w:r>
      <w:r w:rsidRPr="00EE6E73">
        <w:t xml:space="preserve"> ::= 1024    </w:t>
      </w:r>
      <w:r w:rsidRPr="00EE6E73">
        <w:rPr>
          <w:color w:val="808080"/>
        </w:rPr>
        <w:t>-- Maximum number of MBS sessions provided in MBS broadcast or multicast in</w:t>
      </w:r>
    </w:p>
    <w:p w14:paraId="35F345D3" w14:textId="77777777" w:rsidR="00A9699A" w:rsidRPr="00EE6E73" w:rsidRDefault="00A9699A" w:rsidP="00A9699A">
      <w:pPr>
        <w:pStyle w:val="PL"/>
        <w:rPr>
          <w:color w:val="808080"/>
        </w:rPr>
      </w:pPr>
      <w:r w:rsidRPr="00EE6E73">
        <w:t xml:space="preserve">                                                            </w:t>
      </w:r>
      <w:r w:rsidRPr="00EE6E73">
        <w:rPr>
          <w:color w:val="808080"/>
        </w:rPr>
        <w:t>-- a cell</w:t>
      </w:r>
    </w:p>
    <w:p w14:paraId="50CA8B5D" w14:textId="77777777" w:rsidR="00A9699A" w:rsidRPr="00EE6E73" w:rsidRDefault="00A9699A" w:rsidP="00A9699A">
      <w:pPr>
        <w:pStyle w:val="PL"/>
        <w:rPr>
          <w:color w:val="808080"/>
        </w:rPr>
      </w:pPr>
      <w:r w:rsidRPr="00EE6E73">
        <w:t xml:space="preserve">maxNrofMTCH-SSB-MappingWindow-r17       </w:t>
      </w:r>
      <w:r w:rsidRPr="00EE6E73">
        <w:rPr>
          <w:color w:val="993366"/>
        </w:rPr>
        <w:t>INTEGER</w:t>
      </w:r>
      <w:r w:rsidRPr="00EE6E73">
        <w:t xml:space="preserve"> ::= 16      </w:t>
      </w:r>
      <w:r w:rsidRPr="00EE6E73">
        <w:rPr>
          <w:color w:val="808080"/>
        </w:rPr>
        <w:t>-- Maximum number of MTCH to SSB beam mapping pattern</w:t>
      </w:r>
    </w:p>
    <w:p w14:paraId="05515537" w14:textId="77777777" w:rsidR="00A9699A" w:rsidRPr="00EE6E73" w:rsidRDefault="00A9699A" w:rsidP="00A9699A">
      <w:pPr>
        <w:pStyle w:val="PL"/>
        <w:rPr>
          <w:color w:val="808080"/>
        </w:rPr>
      </w:pPr>
      <w:r w:rsidRPr="00EE6E73">
        <w:t xml:space="preserve">maxNrofMTCH-SSB-MappingWindow-1-r17     </w:t>
      </w:r>
      <w:r w:rsidRPr="00EE6E73">
        <w:rPr>
          <w:color w:val="993366"/>
        </w:rPr>
        <w:t>INTEGER</w:t>
      </w:r>
      <w:r w:rsidRPr="00EE6E73">
        <w:t xml:space="preserve"> ::= 15      </w:t>
      </w:r>
      <w:r w:rsidRPr="00EE6E73">
        <w:rPr>
          <w:color w:val="808080"/>
        </w:rPr>
        <w:t>-- Maximum number of MTCH to SSB beam mapping pattern minus 1</w:t>
      </w:r>
    </w:p>
    <w:p w14:paraId="1C3EDE13" w14:textId="77777777" w:rsidR="00A9699A" w:rsidRPr="00EE6E73" w:rsidRDefault="00A9699A" w:rsidP="00A9699A">
      <w:pPr>
        <w:pStyle w:val="PL"/>
        <w:rPr>
          <w:color w:val="808080"/>
        </w:rPr>
      </w:pPr>
      <w:r w:rsidRPr="00EE6E73">
        <w:t xml:space="preserve">maxNrofMRB-Broadcast-r17                </w:t>
      </w:r>
      <w:r w:rsidRPr="00EE6E73">
        <w:rPr>
          <w:color w:val="993366"/>
        </w:rPr>
        <w:t>INTEGER</w:t>
      </w:r>
      <w:r w:rsidRPr="00EE6E73">
        <w:t xml:space="preserve"> ::= 4       </w:t>
      </w:r>
      <w:r w:rsidRPr="00EE6E73">
        <w:rPr>
          <w:color w:val="808080"/>
        </w:rPr>
        <w:t>-- Maximum number of broadcast MRBs configured for one MBS broadcast service</w:t>
      </w:r>
    </w:p>
    <w:p w14:paraId="32DA3022" w14:textId="77777777" w:rsidR="00A9699A" w:rsidRPr="00EE6E73" w:rsidRDefault="00A9699A" w:rsidP="00A9699A">
      <w:pPr>
        <w:pStyle w:val="PL"/>
        <w:rPr>
          <w:color w:val="808080"/>
        </w:rPr>
      </w:pPr>
      <w:r w:rsidRPr="00EE6E73">
        <w:t xml:space="preserve">maxNrofPageGroup-r17                    </w:t>
      </w:r>
      <w:r w:rsidRPr="00EE6E73">
        <w:rPr>
          <w:color w:val="993366"/>
        </w:rPr>
        <w:t>INTEGER</w:t>
      </w:r>
      <w:r w:rsidRPr="00EE6E73">
        <w:t xml:space="preserve"> ::= 32      </w:t>
      </w:r>
      <w:r w:rsidRPr="00EE6E73">
        <w:rPr>
          <w:color w:val="808080"/>
        </w:rPr>
        <w:t>-- Maximum number of paging groups in a paging message</w:t>
      </w:r>
    </w:p>
    <w:p w14:paraId="777548C9" w14:textId="77777777" w:rsidR="00A9699A" w:rsidRPr="00EE6E73" w:rsidRDefault="00A9699A" w:rsidP="00A9699A">
      <w:pPr>
        <w:pStyle w:val="PL"/>
        <w:rPr>
          <w:color w:val="808080"/>
        </w:rPr>
      </w:pPr>
      <w:r w:rsidRPr="00EE6E73">
        <w:t xml:space="preserve">maxNrofPDSCH-ConfigPTM-r17              </w:t>
      </w:r>
      <w:r w:rsidRPr="00EE6E73">
        <w:rPr>
          <w:color w:val="993366"/>
        </w:rPr>
        <w:t>INTEGER</w:t>
      </w:r>
      <w:r w:rsidRPr="00EE6E73">
        <w:t xml:space="preserve"> ::= 16      </w:t>
      </w:r>
      <w:r w:rsidRPr="00EE6E73">
        <w:rPr>
          <w:color w:val="808080"/>
        </w:rPr>
        <w:t>-- Maximum number of PDSCH configuration groups for PTM</w:t>
      </w:r>
    </w:p>
    <w:p w14:paraId="69764F50" w14:textId="77777777" w:rsidR="00A9699A" w:rsidRPr="00EE6E73" w:rsidRDefault="00A9699A" w:rsidP="00A9699A">
      <w:pPr>
        <w:pStyle w:val="PL"/>
        <w:rPr>
          <w:color w:val="808080"/>
        </w:rPr>
      </w:pPr>
      <w:r w:rsidRPr="00EE6E73">
        <w:t xml:space="preserve">maxNrofPDSCH-ConfigPTM-1-r17            </w:t>
      </w:r>
      <w:r w:rsidRPr="00EE6E73">
        <w:rPr>
          <w:color w:val="993366"/>
        </w:rPr>
        <w:t>INTEGER</w:t>
      </w:r>
      <w:r w:rsidRPr="00EE6E73">
        <w:t xml:space="preserve"> ::= 15      </w:t>
      </w:r>
      <w:r w:rsidRPr="00EE6E73">
        <w:rPr>
          <w:color w:val="808080"/>
        </w:rPr>
        <w:t>-- Maximum number of PDSCH configuration groups for PTM minus 1</w:t>
      </w:r>
    </w:p>
    <w:p w14:paraId="7ACD997C" w14:textId="77777777" w:rsidR="00A9699A" w:rsidRPr="00EE6E73" w:rsidRDefault="00A9699A" w:rsidP="00A9699A">
      <w:pPr>
        <w:pStyle w:val="PL"/>
        <w:rPr>
          <w:color w:val="808080"/>
        </w:rPr>
      </w:pPr>
      <w:r w:rsidRPr="00EE6E73">
        <w:t xml:space="preserve">maxG-RNTI-r17                           </w:t>
      </w:r>
      <w:r w:rsidRPr="00EE6E73">
        <w:rPr>
          <w:color w:val="993366"/>
        </w:rPr>
        <w:t>INTEGER</w:t>
      </w:r>
      <w:r w:rsidRPr="00EE6E73">
        <w:t xml:space="preserve"> ::= 16      </w:t>
      </w:r>
      <w:r w:rsidRPr="00EE6E73">
        <w:rPr>
          <w:color w:val="808080"/>
        </w:rPr>
        <w:t>-- Maximum number of G-RNTI that can be configured for a UE.</w:t>
      </w:r>
    </w:p>
    <w:p w14:paraId="3C8619B1" w14:textId="77777777" w:rsidR="00A9699A" w:rsidRPr="00EE6E73" w:rsidRDefault="00A9699A" w:rsidP="00A9699A">
      <w:pPr>
        <w:pStyle w:val="PL"/>
        <w:rPr>
          <w:color w:val="808080"/>
        </w:rPr>
      </w:pPr>
      <w:r w:rsidRPr="00EE6E73">
        <w:t xml:space="preserve">maxG-RNTI-1-r17                         </w:t>
      </w:r>
      <w:r w:rsidRPr="00EE6E73">
        <w:rPr>
          <w:color w:val="993366"/>
        </w:rPr>
        <w:t>INTEGER</w:t>
      </w:r>
      <w:r w:rsidRPr="00EE6E73">
        <w:t xml:space="preserve"> ::= 15      </w:t>
      </w:r>
      <w:r w:rsidRPr="00EE6E73">
        <w:rPr>
          <w:color w:val="808080"/>
        </w:rPr>
        <w:t>-- Maximum number of G-RNTI that can be configured for a UE minus 1.</w:t>
      </w:r>
    </w:p>
    <w:p w14:paraId="7F9467A6" w14:textId="77777777" w:rsidR="00A9699A" w:rsidRPr="00EE6E73" w:rsidRDefault="00A9699A" w:rsidP="00A9699A">
      <w:pPr>
        <w:pStyle w:val="PL"/>
        <w:rPr>
          <w:color w:val="808080"/>
        </w:rPr>
      </w:pPr>
      <w:r w:rsidRPr="00EE6E73">
        <w:lastRenderedPageBreak/>
        <w:t xml:space="preserve">maxG-CS-RNTI-r17                        </w:t>
      </w:r>
      <w:r w:rsidRPr="00EE6E73">
        <w:rPr>
          <w:color w:val="993366"/>
        </w:rPr>
        <w:t>INTEGER</w:t>
      </w:r>
      <w:r w:rsidRPr="00EE6E73">
        <w:t xml:space="preserve"> ::= 8       </w:t>
      </w:r>
      <w:r w:rsidRPr="00EE6E73">
        <w:rPr>
          <w:color w:val="808080"/>
        </w:rPr>
        <w:t>-- Maximum number of G-CS-RNTI that can be configured for a UE.</w:t>
      </w:r>
    </w:p>
    <w:p w14:paraId="7B594F06" w14:textId="77777777" w:rsidR="00A9699A" w:rsidRPr="00EE6E73" w:rsidRDefault="00A9699A" w:rsidP="00A9699A">
      <w:pPr>
        <w:pStyle w:val="PL"/>
        <w:rPr>
          <w:color w:val="808080"/>
        </w:rPr>
      </w:pPr>
      <w:r w:rsidRPr="00EE6E73">
        <w:t xml:space="preserve">maxG-CS-RNTI-1-r17                      </w:t>
      </w:r>
      <w:r w:rsidRPr="00EE6E73">
        <w:rPr>
          <w:color w:val="993366"/>
        </w:rPr>
        <w:t>INTEGER</w:t>
      </w:r>
      <w:r w:rsidRPr="00EE6E73">
        <w:t xml:space="preserve"> ::= 7       </w:t>
      </w:r>
      <w:r w:rsidRPr="00EE6E73">
        <w:rPr>
          <w:color w:val="808080"/>
        </w:rPr>
        <w:t>-- Maximum number of G-CS-RNTI that can be configured for a UE minus 1.</w:t>
      </w:r>
    </w:p>
    <w:p w14:paraId="2C39A5F9" w14:textId="77777777" w:rsidR="00A9699A" w:rsidRPr="00EE6E73" w:rsidRDefault="00A9699A" w:rsidP="00A9699A">
      <w:pPr>
        <w:pStyle w:val="PL"/>
        <w:rPr>
          <w:color w:val="808080"/>
        </w:rPr>
      </w:pPr>
      <w:r w:rsidRPr="00EE6E73">
        <w:t xml:space="preserve">maxMRB-r17                              </w:t>
      </w:r>
      <w:r w:rsidRPr="00EE6E73">
        <w:rPr>
          <w:color w:val="993366"/>
        </w:rPr>
        <w:t>INTEGER</w:t>
      </w:r>
      <w:r w:rsidRPr="00EE6E73">
        <w:t xml:space="preserve"> ::= 32      </w:t>
      </w:r>
      <w:r w:rsidRPr="00EE6E73">
        <w:rPr>
          <w:color w:val="808080"/>
        </w:rPr>
        <w:t>-- Maximum number of multicast MRBs (that can be added in MRB-ToAddModLIst)</w:t>
      </w:r>
    </w:p>
    <w:p w14:paraId="3AA1009F" w14:textId="77777777" w:rsidR="00A9699A" w:rsidRPr="00EE6E73" w:rsidRDefault="00A9699A" w:rsidP="00A9699A">
      <w:pPr>
        <w:pStyle w:val="PL"/>
        <w:rPr>
          <w:color w:val="808080"/>
        </w:rPr>
      </w:pPr>
      <w:r w:rsidRPr="00EE6E73">
        <w:t xml:space="preserve">maxFSAI-MBS-r17                         </w:t>
      </w:r>
      <w:r w:rsidRPr="00EE6E73">
        <w:rPr>
          <w:color w:val="993366"/>
        </w:rPr>
        <w:t>INTEGER</w:t>
      </w:r>
      <w:r w:rsidRPr="00EE6E73">
        <w:t xml:space="preserve"> ::= 64      </w:t>
      </w:r>
      <w:r w:rsidRPr="00EE6E73">
        <w:rPr>
          <w:color w:val="808080"/>
        </w:rPr>
        <w:t>-- Maximum number of MBS frequency selection area identities</w:t>
      </w:r>
    </w:p>
    <w:p w14:paraId="4DA1B252" w14:textId="77777777" w:rsidR="00A9699A" w:rsidRPr="00EE6E73" w:rsidRDefault="00A9699A" w:rsidP="00A9699A">
      <w:pPr>
        <w:pStyle w:val="PL"/>
        <w:rPr>
          <w:color w:val="808080"/>
        </w:rPr>
      </w:pPr>
      <w:r w:rsidRPr="00EE6E73">
        <w:t xml:space="preserve">maxNeighCellMBS-r17                     </w:t>
      </w:r>
      <w:r w:rsidRPr="00EE6E73">
        <w:rPr>
          <w:color w:val="993366"/>
        </w:rPr>
        <w:t>INTEGER</w:t>
      </w:r>
      <w:r w:rsidRPr="00EE6E73">
        <w:t xml:space="preserve"> ::= 8       </w:t>
      </w:r>
      <w:r w:rsidRPr="00EE6E73">
        <w:rPr>
          <w:color w:val="808080"/>
        </w:rPr>
        <w:t>-- Maximum number of MBS broadcast neighbour cells</w:t>
      </w:r>
    </w:p>
    <w:p w14:paraId="4F42D678" w14:textId="77777777" w:rsidR="00A9699A" w:rsidRPr="00EE6E73" w:rsidRDefault="00A9699A" w:rsidP="00A9699A">
      <w:pPr>
        <w:pStyle w:val="PL"/>
        <w:rPr>
          <w:color w:val="808080"/>
        </w:rPr>
      </w:pPr>
      <w:r w:rsidRPr="00EE6E73">
        <w:t xml:space="preserve">maxNrofPdcch-BlindDetectionMixed-1-r16  </w:t>
      </w:r>
      <w:r w:rsidRPr="00EE6E73">
        <w:rPr>
          <w:color w:val="993366"/>
        </w:rPr>
        <w:t>INTEGER</w:t>
      </w:r>
      <w:r w:rsidRPr="00EE6E73">
        <w:t xml:space="preserve"> ::= 7       </w:t>
      </w:r>
      <w:r w:rsidRPr="00EE6E73">
        <w:rPr>
          <w:color w:val="808080"/>
        </w:rPr>
        <w:t>-- Maximum number of combinations of mixed Rel-16 and Rel-15 PDCCH</w:t>
      </w:r>
    </w:p>
    <w:p w14:paraId="522A9BE6" w14:textId="77777777" w:rsidR="00A9699A" w:rsidRPr="00EE6E73" w:rsidRDefault="00A9699A" w:rsidP="00A9699A">
      <w:pPr>
        <w:pStyle w:val="PL"/>
        <w:rPr>
          <w:color w:val="808080"/>
        </w:rPr>
      </w:pPr>
      <w:r w:rsidRPr="00EE6E73">
        <w:t xml:space="preserve">                                                            </w:t>
      </w:r>
      <w:r w:rsidRPr="00EE6E73">
        <w:rPr>
          <w:color w:val="808080"/>
        </w:rPr>
        <w:t>-- monitoring capabilities minus 1</w:t>
      </w:r>
    </w:p>
    <w:p w14:paraId="47ABAC62" w14:textId="77777777" w:rsidR="00A9699A" w:rsidRPr="00EE6E73" w:rsidRDefault="00A9699A" w:rsidP="00A9699A">
      <w:pPr>
        <w:pStyle w:val="PL"/>
        <w:rPr>
          <w:color w:val="808080"/>
        </w:rPr>
      </w:pPr>
      <w:r w:rsidRPr="00EE6E73">
        <w:t xml:space="preserve">maxNrofPdcch-BlindDetection-r17         </w:t>
      </w:r>
      <w:r w:rsidRPr="00EE6E73">
        <w:rPr>
          <w:color w:val="993366"/>
        </w:rPr>
        <w:t>INTEGER</w:t>
      </w:r>
      <w:r w:rsidRPr="00EE6E73">
        <w:t xml:space="preserve"> ::= 16      </w:t>
      </w:r>
      <w:r w:rsidRPr="00EE6E73">
        <w:rPr>
          <w:color w:val="808080"/>
        </w:rPr>
        <w:t>-- Maximum number of combinations of PDCCH blind detection monitoring</w:t>
      </w:r>
    </w:p>
    <w:p w14:paraId="2000FFAC" w14:textId="77777777" w:rsidR="00A9699A" w:rsidRPr="00EE6E73" w:rsidRDefault="00A9699A" w:rsidP="00A9699A">
      <w:pPr>
        <w:pStyle w:val="PL"/>
        <w:rPr>
          <w:color w:val="808080"/>
        </w:rPr>
      </w:pPr>
      <w:r w:rsidRPr="00EE6E73">
        <w:t xml:space="preserve">                                                            </w:t>
      </w:r>
      <w:r w:rsidRPr="00EE6E73">
        <w:rPr>
          <w:color w:val="808080"/>
        </w:rPr>
        <w:t>-- capabilities</w:t>
      </w:r>
    </w:p>
    <w:p w14:paraId="615D3BAE" w14:textId="77777777" w:rsidR="00A9699A" w:rsidRPr="00EE6E73" w:rsidRDefault="00A9699A" w:rsidP="00A9699A">
      <w:pPr>
        <w:pStyle w:val="PL"/>
        <w:rPr>
          <w:color w:val="808080"/>
        </w:rPr>
      </w:pPr>
      <w:r w:rsidRPr="00EE6E73">
        <w:t xml:space="preserve">maxNrofAltitudeRanges-r18               </w:t>
      </w:r>
      <w:r w:rsidRPr="00EE6E73">
        <w:rPr>
          <w:color w:val="993366"/>
        </w:rPr>
        <w:t>INTEGER</w:t>
      </w:r>
      <w:r w:rsidRPr="00EE6E73">
        <w:t xml:space="preserve"> ::= 8       </w:t>
      </w:r>
      <w:r w:rsidRPr="00EE6E73">
        <w:rPr>
          <w:color w:val="808080"/>
        </w:rPr>
        <w:t>-- Maximum number of altitude ranges for altitude-based measurement configurations</w:t>
      </w:r>
    </w:p>
    <w:p w14:paraId="50C76604" w14:textId="77777777" w:rsidR="00A9699A" w:rsidRPr="00EE6E73" w:rsidRDefault="00A9699A" w:rsidP="00A9699A">
      <w:pPr>
        <w:pStyle w:val="PL"/>
        <w:rPr>
          <w:color w:val="808080"/>
        </w:rPr>
      </w:pPr>
      <w:r w:rsidRPr="00EE6E73">
        <w:t xml:space="preserve">maxWayPoint-r18                         </w:t>
      </w:r>
      <w:r w:rsidRPr="00EE6E73">
        <w:rPr>
          <w:color w:val="993366"/>
        </w:rPr>
        <w:t>INTEGER</w:t>
      </w:r>
      <w:r w:rsidRPr="00EE6E73">
        <w:t xml:space="preserve"> ::= 20      </w:t>
      </w:r>
      <w:r w:rsidRPr="00EE6E73">
        <w:rPr>
          <w:color w:val="808080"/>
        </w:rPr>
        <w:t>-- Maximum number of flight path information waypoints</w:t>
      </w:r>
    </w:p>
    <w:p w14:paraId="0CA17F33" w14:textId="77777777" w:rsidR="00A9699A" w:rsidRPr="00EE6E73" w:rsidRDefault="00A9699A" w:rsidP="00A9699A">
      <w:pPr>
        <w:pStyle w:val="PL"/>
        <w:rPr>
          <w:color w:val="808080"/>
        </w:rPr>
      </w:pPr>
      <w:r w:rsidRPr="00EE6E73">
        <w:t xml:space="preserve">maxAltitude-r18                         </w:t>
      </w:r>
      <w:r w:rsidRPr="00EE6E73">
        <w:rPr>
          <w:color w:val="993366"/>
        </w:rPr>
        <w:t>INTEGER</w:t>
      </w:r>
      <w:r w:rsidRPr="00EE6E73">
        <w:t xml:space="preserve"> ::= 10000   </w:t>
      </w:r>
      <w:r w:rsidRPr="00EE6E73">
        <w:rPr>
          <w:color w:val="808080"/>
        </w:rPr>
        <w:t>-- Maximum altitude in meters</w:t>
      </w:r>
    </w:p>
    <w:p w14:paraId="2A996F8A" w14:textId="77777777" w:rsidR="00A9699A" w:rsidRPr="00EE6E73" w:rsidRDefault="00A9699A" w:rsidP="00A9699A">
      <w:pPr>
        <w:pStyle w:val="PL"/>
        <w:rPr>
          <w:color w:val="808080"/>
        </w:rPr>
      </w:pPr>
      <w:r w:rsidRPr="00EE6E73">
        <w:t xml:space="preserve">minAltitude-r18                         </w:t>
      </w:r>
      <w:r w:rsidRPr="00EE6E73">
        <w:rPr>
          <w:color w:val="993366"/>
        </w:rPr>
        <w:t>INTEGER</w:t>
      </w:r>
      <w:r w:rsidRPr="00EE6E73">
        <w:t xml:space="preserve"> ::= -420    </w:t>
      </w:r>
      <w:r w:rsidRPr="00EE6E73">
        <w:rPr>
          <w:color w:val="808080"/>
        </w:rPr>
        <w:t>-- Minimum altitude in meters</w:t>
      </w:r>
    </w:p>
    <w:p w14:paraId="5B58DAD2" w14:textId="77777777" w:rsidR="00A9699A" w:rsidRPr="00EE6E73" w:rsidRDefault="00A9699A" w:rsidP="00A9699A">
      <w:pPr>
        <w:pStyle w:val="PL"/>
        <w:rPr>
          <w:color w:val="808080"/>
        </w:rPr>
      </w:pPr>
      <w:r w:rsidRPr="00EE6E73">
        <w:t xml:space="preserve">maxMeasSequence-r18                     </w:t>
      </w:r>
      <w:r w:rsidRPr="00EE6E73">
        <w:rPr>
          <w:color w:val="993366"/>
        </w:rPr>
        <w:t>INTEGER</w:t>
      </w:r>
      <w:r w:rsidRPr="00EE6E73">
        <w:t xml:space="preserve"> ::= 64      </w:t>
      </w:r>
      <w:r w:rsidRPr="00EE6E73">
        <w:rPr>
          <w:color w:val="808080"/>
        </w:rPr>
        <w:t>-- Maximum number of configured sequence for measurement</w:t>
      </w:r>
    </w:p>
    <w:p w14:paraId="7ACF9462" w14:textId="77777777" w:rsidR="00A9699A" w:rsidRPr="00EE6E73" w:rsidRDefault="00A9699A" w:rsidP="00A9699A">
      <w:pPr>
        <w:pStyle w:val="PL"/>
        <w:rPr>
          <w:color w:val="808080"/>
        </w:rPr>
      </w:pPr>
      <w:r w:rsidRPr="00EE6E73">
        <w:t xml:space="preserve">maxNrofHops-1-r18                       </w:t>
      </w:r>
      <w:r w:rsidRPr="00EE6E73">
        <w:rPr>
          <w:color w:val="993366"/>
        </w:rPr>
        <w:t>INTEGER</w:t>
      </w:r>
      <w:r w:rsidRPr="00EE6E73">
        <w:t xml:space="preserve"> ::= 5       </w:t>
      </w:r>
      <w:r w:rsidRPr="00EE6E73">
        <w:rPr>
          <w:color w:val="808080"/>
        </w:rPr>
        <w:t>-- Maximum number of Hops that can be configured for Positioning SRS Transmission</w:t>
      </w:r>
    </w:p>
    <w:p w14:paraId="087C7B9A" w14:textId="77777777" w:rsidR="00A9699A" w:rsidRPr="00EE6E73" w:rsidRDefault="00A9699A" w:rsidP="00A9699A">
      <w:pPr>
        <w:pStyle w:val="PL"/>
        <w:rPr>
          <w:color w:val="808080"/>
        </w:rPr>
      </w:pPr>
      <w:r w:rsidRPr="00EE6E73">
        <w:t xml:space="preserve">maxNrOfCellsInVA-r18                    </w:t>
      </w:r>
      <w:r w:rsidRPr="00EE6E73">
        <w:rPr>
          <w:color w:val="993366"/>
        </w:rPr>
        <w:t>INTEGER</w:t>
      </w:r>
      <w:r w:rsidRPr="00EE6E73">
        <w:t xml:space="preserve"> ::= 16      </w:t>
      </w:r>
      <w:r w:rsidRPr="00EE6E73">
        <w:rPr>
          <w:color w:val="808080"/>
        </w:rPr>
        <w:t>-- Maximum number of cells in validity area for Positioning SRS</w:t>
      </w:r>
    </w:p>
    <w:p w14:paraId="2A9E6A22" w14:textId="77777777" w:rsidR="00A9699A" w:rsidRPr="00EE6E73" w:rsidRDefault="00A9699A" w:rsidP="00A9699A">
      <w:pPr>
        <w:pStyle w:val="PL"/>
        <w:rPr>
          <w:color w:val="808080"/>
        </w:rPr>
      </w:pPr>
      <w:r w:rsidRPr="00EE6E73">
        <w:t xml:space="preserve">maxNrOfCellsInVA-Ext-r18                </w:t>
      </w:r>
      <w:r w:rsidRPr="00EE6E73">
        <w:rPr>
          <w:color w:val="993366"/>
        </w:rPr>
        <w:t>INTEGER</w:t>
      </w:r>
      <w:r w:rsidRPr="00EE6E73">
        <w:t xml:space="preserve"> ::= 16      </w:t>
      </w:r>
      <w:r w:rsidRPr="00EE6E73">
        <w:rPr>
          <w:color w:val="808080"/>
        </w:rPr>
        <w:t>-- Maximum number of additional cells in validity area for Positioning SRS</w:t>
      </w:r>
    </w:p>
    <w:p w14:paraId="1A5A741E" w14:textId="77777777" w:rsidR="00A9699A" w:rsidRPr="00EE6E73" w:rsidRDefault="00A9699A" w:rsidP="00A9699A">
      <w:pPr>
        <w:pStyle w:val="PL"/>
        <w:rPr>
          <w:color w:val="808080"/>
        </w:rPr>
      </w:pPr>
      <w:r w:rsidRPr="00EE6E73">
        <w:t xml:space="preserve">maxNrOfLinkedSRS-PosResourceSet-r18     </w:t>
      </w:r>
      <w:r w:rsidRPr="00EE6E73">
        <w:rPr>
          <w:color w:val="993366"/>
        </w:rPr>
        <w:t>INTEGER</w:t>
      </w:r>
      <w:r w:rsidRPr="00EE6E73">
        <w:t xml:space="preserve"> ::= 3       </w:t>
      </w:r>
      <w:r w:rsidRPr="00EE6E73">
        <w:rPr>
          <w:color w:val="808080"/>
        </w:rPr>
        <w:t>-- Maximum number of linked SRSPosResourceSets that can be aggregated across</w:t>
      </w:r>
    </w:p>
    <w:p w14:paraId="1B256D9B" w14:textId="77777777" w:rsidR="00A9699A" w:rsidRPr="00EE6E73" w:rsidRDefault="00A9699A" w:rsidP="00A9699A">
      <w:pPr>
        <w:pStyle w:val="PL"/>
        <w:rPr>
          <w:color w:val="808080"/>
        </w:rPr>
      </w:pPr>
      <w:r w:rsidRPr="00EE6E73">
        <w:t xml:space="preserve">                                                            </w:t>
      </w:r>
      <w:r w:rsidRPr="00EE6E73">
        <w:rPr>
          <w:color w:val="808080"/>
        </w:rPr>
        <w:t>-- CCs</w:t>
      </w:r>
    </w:p>
    <w:p w14:paraId="05EA8A76" w14:textId="77777777" w:rsidR="00A9699A" w:rsidRPr="00EE6E73" w:rsidRDefault="00A9699A" w:rsidP="00A9699A">
      <w:pPr>
        <w:pStyle w:val="PL"/>
        <w:rPr>
          <w:color w:val="808080"/>
        </w:rPr>
      </w:pPr>
      <w:r w:rsidRPr="00EE6E73">
        <w:t xml:space="preserve">maxNrOfLinkedSRS-PosResSetComb-r18       </w:t>
      </w:r>
      <w:r w:rsidRPr="00EE6E73">
        <w:rPr>
          <w:color w:val="993366"/>
        </w:rPr>
        <w:t>INTEGER</w:t>
      </w:r>
      <w:r w:rsidRPr="00EE6E73">
        <w:t xml:space="preserve"> ::= 32     </w:t>
      </w:r>
      <w:r w:rsidRPr="00EE6E73">
        <w:rPr>
          <w:color w:val="808080"/>
        </w:rPr>
        <w:t>-- Maximum number of combinations of linked SRSPosResourceSets that can be</w:t>
      </w:r>
    </w:p>
    <w:p w14:paraId="11CE785C" w14:textId="77777777" w:rsidR="00A9699A" w:rsidRPr="00EE6E73" w:rsidRDefault="00A9699A" w:rsidP="00A9699A">
      <w:pPr>
        <w:pStyle w:val="PL"/>
        <w:rPr>
          <w:color w:val="808080"/>
        </w:rPr>
      </w:pPr>
      <w:r w:rsidRPr="00EE6E73">
        <w:t xml:space="preserve">                                                            </w:t>
      </w:r>
      <w:r w:rsidRPr="00EE6E73">
        <w:rPr>
          <w:color w:val="808080"/>
        </w:rPr>
        <w:t>-- aggregated in RRC_CONNECTED state</w:t>
      </w:r>
    </w:p>
    <w:p w14:paraId="38EC0A55" w14:textId="77777777" w:rsidR="00A9699A" w:rsidRPr="00EE6E73" w:rsidRDefault="00A9699A" w:rsidP="00A9699A">
      <w:pPr>
        <w:pStyle w:val="PL"/>
        <w:rPr>
          <w:color w:val="808080"/>
        </w:rPr>
      </w:pPr>
      <w:r w:rsidRPr="00EE6E73">
        <w:t xml:space="preserve">maxNrOfLinkedSRS-PosResSetCombInactive-r18 </w:t>
      </w:r>
      <w:r w:rsidRPr="00EE6E73">
        <w:rPr>
          <w:color w:val="993366"/>
        </w:rPr>
        <w:t>INTEGER</w:t>
      </w:r>
      <w:r w:rsidRPr="00EE6E73">
        <w:t xml:space="preserve"> ::= 16   </w:t>
      </w:r>
      <w:r w:rsidRPr="00EE6E73">
        <w:rPr>
          <w:color w:val="808080"/>
        </w:rPr>
        <w:t>-- Maximum number of combinations of linked SRSPosResourceSets that can be</w:t>
      </w:r>
    </w:p>
    <w:p w14:paraId="52553F76" w14:textId="77777777" w:rsidR="00A9699A" w:rsidRPr="00EE6E73" w:rsidRDefault="00A9699A" w:rsidP="00A9699A">
      <w:pPr>
        <w:pStyle w:val="PL"/>
        <w:rPr>
          <w:color w:val="808080"/>
        </w:rPr>
      </w:pPr>
      <w:r w:rsidRPr="00EE6E73">
        <w:t xml:space="preserve">                                                            </w:t>
      </w:r>
      <w:r w:rsidRPr="00EE6E73">
        <w:rPr>
          <w:color w:val="808080"/>
        </w:rPr>
        <w:t>-- aggregated in RRC_INACTIVE state</w:t>
      </w:r>
    </w:p>
    <w:p w14:paraId="2B7070E1" w14:textId="77777777" w:rsidR="00A9699A" w:rsidRPr="00EE6E73" w:rsidRDefault="00A9699A" w:rsidP="00A9699A">
      <w:pPr>
        <w:pStyle w:val="PL"/>
        <w:rPr>
          <w:color w:val="808080"/>
        </w:rPr>
      </w:pPr>
      <w:r w:rsidRPr="00EE6E73">
        <w:t xml:space="preserve">maxCBR-ConfigDedSL-PRS-1-r18            </w:t>
      </w:r>
      <w:r w:rsidRPr="00EE6E73">
        <w:rPr>
          <w:color w:val="993366"/>
        </w:rPr>
        <w:t>INTEGER</w:t>
      </w:r>
      <w:r w:rsidRPr="00EE6E73">
        <w:t xml:space="preserve"> ::= 7       </w:t>
      </w:r>
      <w:r w:rsidRPr="00EE6E73">
        <w:rPr>
          <w:color w:val="808080"/>
        </w:rPr>
        <w:t>-- Maximum number of CBR ranges for dedicated SL PRS resource pool</w:t>
      </w:r>
    </w:p>
    <w:p w14:paraId="13A72781" w14:textId="77777777" w:rsidR="00A9699A" w:rsidRPr="00EE6E73" w:rsidRDefault="00A9699A" w:rsidP="00A9699A">
      <w:pPr>
        <w:pStyle w:val="PL"/>
        <w:rPr>
          <w:color w:val="808080"/>
        </w:rPr>
      </w:pPr>
      <w:r w:rsidRPr="00EE6E73">
        <w:t xml:space="preserve">maxCBR-LevelDedSL-PRS-1-r18             </w:t>
      </w:r>
      <w:r w:rsidRPr="00EE6E73">
        <w:rPr>
          <w:color w:val="993366"/>
        </w:rPr>
        <w:t>INTEGER</w:t>
      </w:r>
      <w:r w:rsidRPr="00EE6E73">
        <w:t xml:space="preserve"> ::= 15      </w:t>
      </w:r>
      <w:r w:rsidRPr="00EE6E73">
        <w:rPr>
          <w:color w:val="808080"/>
        </w:rPr>
        <w:t>-- Maximum number of CBR levels for dedicated SL PRS resource pool</w:t>
      </w:r>
    </w:p>
    <w:p w14:paraId="0EA34972" w14:textId="77777777" w:rsidR="00A9699A" w:rsidRPr="00EE6E73" w:rsidRDefault="00A9699A" w:rsidP="00A9699A">
      <w:pPr>
        <w:pStyle w:val="PL"/>
        <w:rPr>
          <w:color w:val="808080"/>
        </w:rPr>
      </w:pPr>
      <w:r w:rsidRPr="00EE6E73">
        <w:t xml:space="preserve">maxNrofSL-PRS-TxPool-r18                </w:t>
      </w:r>
      <w:r w:rsidRPr="00EE6E73">
        <w:rPr>
          <w:color w:val="993366"/>
        </w:rPr>
        <w:t>INTEGER</w:t>
      </w:r>
      <w:r w:rsidRPr="00EE6E73">
        <w:t xml:space="preserve"> ::= 8       </w:t>
      </w:r>
      <w:r w:rsidRPr="00EE6E73">
        <w:rPr>
          <w:color w:val="808080"/>
        </w:rPr>
        <w:t>-- Maximum number of Tx dedicated SL-PRS resource pool for NR sidelink positioning</w:t>
      </w:r>
    </w:p>
    <w:p w14:paraId="29455C21" w14:textId="77777777" w:rsidR="00A9699A" w:rsidRPr="00EE6E73" w:rsidRDefault="00A9699A" w:rsidP="00A9699A">
      <w:pPr>
        <w:pStyle w:val="PL"/>
        <w:rPr>
          <w:color w:val="808080"/>
        </w:rPr>
      </w:pPr>
      <w:r w:rsidRPr="00EE6E73">
        <w:t xml:space="preserve">maxNrofSL-PRS-TxConfig-r18              </w:t>
      </w:r>
      <w:r w:rsidRPr="00EE6E73">
        <w:rPr>
          <w:color w:val="993366"/>
        </w:rPr>
        <w:t>INTEGER</w:t>
      </w:r>
      <w:r w:rsidRPr="00EE6E73">
        <w:t xml:space="preserve"> ::= 64      </w:t>
      </w:r>
      <w:r w:rsidRPr="00EE6E73">
        <w:rPr>
          <w:color w:val="808080"/>
        </w:rPr>
        <w:t>-- Maximum number of SL PRS transmission parameter configurations</w:t>
      </w:r>
    </w:p>
    <w:p w14:paraId="64EC1CED" w14:textId="77777777" w:rsidR="00A9699A" w:rsidRPr="00EE6E73" w:rsidRDefault="00A9699A" w:rsidP="00A9699A">
      <w:pPr>
        <w:pStyle w:val="PL"/>
        <w:rPr>
          <w:color w:val="808080"/>
        </w:rPr>
      </w:pPr>
      <w:r w:rsidRPr="00EE6E73">
        <w:t xml:space="preserve">maxNrOfVA-r18                           </w:t>
      </w:r>
      <w:r w:rsidRPr="00EE6E73">
        <w:rPr>
          <w:color w:val="993366"/>
        </w:rPr>
        <w:t>INTEGER</w:t>
      </w:r>
      <w:r w:rsidRPr="00EE6E73">
        <w:t xml:space="preserve"> ::= 16      </w:t>
      </w:r>
      <w:r w:rsidRPr="00EE6E73">
        <w:rPr>
          <w:color w:val="808080"/>
        </w:rPr>
        <w:t>-- Maximum number of validity area</w:t>
      </w:r>
    </w:p>
    <w:p w14:paraId="511EA01D" w14:textId="77777777" w:rsidR="00A9699A" w:rsidRPr="00EE6E73" w:rsidRDefault="00A9699A" w:rsidP="00A9699A">
      <w:pPr>
        <w:pStyle w:val="PL"/>
        <w:rPr>
          <w:color w:val="808080"/>
        </w:rPr>
      </w:pPr>
      <w:r w:rsidRPr="00EE6E73">
        <w:t xml:space="preserve">maxNrofLTM-Configs-r18                  </w:t>
      </w:r>
      <w:r w:rsidRPr="00EE6E73">
        <w:rPr>
          <w:color w:val="993366"/>
        </w:rPr>
        <w:t>INTEGER</w:t>
      </w:r>
      <w:r w:rsidRPr="00EE6E73">
        <w:t xml:space="preserve"> ::= 8       </w:t>
      </w:r>
      <w:r w:rsidRPr="00EE6E73">
        <w:rPr>
          <w:color w:val="808080"/>
        </w:rPr>
        <w:t>-- Maximum number of LTM candidate cells</w:t>
      </w:r>
    </w:p>
    <w:p w14:paraId="1EF16795" w14:textId="77777777" w:rsidR="00A9699A" w:rsidRPr="00EE6E73" w:rsidRDefault="00A9699A" w:rsidP="00A9699A">
      <w:pPr>
        <w:pStyle w:val="PL"/>
        <w:rPr>
          <w:color w:val="808080"/>
        </w:rPr>
      </w:pPr>
      <w:r w:rsidRPr="00EE6E73">
        <w:t xml:space="preserve">maxNrofLTM-Configs-plus1-r18          </w:t>
      </w:r>
      <w:r w:rsidRPr="00EE6E73">
        <w:rPr>
          <w:color w:val="993366"/>
        </w:rPr>
        <w:t>INTEGER</w:t>
      </w:r>
      <w:r w:rsidRPr="00EE6E73">
        <w:t xml:space="preserve"> ::= 9       </w:t>
      </w:r>
      <w:r w:rsidRPr="00EE6E73">
        <w:rPr>
          <w:color w:val="808080"/>
        </w:rPr>
        <w:t>-- Maximum number of LTM candidate cells plus 1</w:t>
      </w:r>
    </w:p>
    <w:p w14:paraId="2E1F79F3" w14:textId="77777777" w:rsidR="00A9699A" w:rsidRPr="00EE6E73" w:rsidRDefault="00A9699A" w:rsidP="00A9699A">
      <w:pPr>
        <w:pStyle w:val="PL"/>
        <w:rPr>
          <w:color w:val="808080"/>
        </w:rPr>
      </w:pPr>
      <w:r w:rsidRPr="00EE6E73">
        <w:t xml:space="preserve">maxNrofLTM-CSI-ReportConfigurations-r18     </w:t>
      </w:r>
      <w:r w:rsidRPr="00EE6E73">
        <w:rPr>
          <w:color w:val="993366"/>
        </w:rPr>
        <w:t>INTEGER</w:t>
      </w:r>
      <w:r w:rsidRPr="00EE6E73">
        <w:t xml:space="preserve"> ::= 48     </w:t>
      </w:r>
      <w:r w:rsidRPr="00EE6E73">
        <w:rPr>
          <w:color w:val="808080"/>
        </w:rPr>
        <w:t>-- Maximum number of LTM CSI reporting configurations</w:t>
      </w:r>
    </w:p>
    <w:p w14:paraId="0896294F" w14:textId="77777777" w:rsidR="00A9699A" w:rsidRPr="00EE6E73" w:rsidRDefault="00A9699A" w:rsidP="00A9699A">
      <w:pPr>
        <w:pStyle w:val="PL"/>
        <w:rPr>
          <w:color w:val="808080"/>
        </w:rPr>
      </w:pPr>
      <w:r w:rsidRPr="00EE6E73">
        <w:t xml:space="preserve">maxNrofLTM-CSI-ReportConfigurations-1-r18   </w:t>
      </w:r>
      <w:r w:rsidRPr="00EE6E73">
        <w:rPr>
          <w:color w:val="993366"/>
        </w:rPr>
        <w:t>INTEGER</w:t>
      </w:r>
      <w:r w:rsidRPr="00EE6E73">
        <w:t xml:space="preserve"> ::= 47     </w:t>
      </w:r>
      <w:r w:rsidRPr="00EE6E73">
        <w:rPr>
          <w:color w:val="808080"/>
        </w:rPr>
        <w:t>-- Maximum number of LTM CSI reporting configurations minus 1</w:t>
      </w:r>
    </w:p>
    <w:p w14:paraId="03BB80DD" w14:textId="77777777" w:rsidR="00A9699A" w:rsidRPr="00EE6E73" w:rsidRDefault="00A9699A" w:rsidP="00A9699A">
      <w:pPr>
        <w:pStyle w:val="PL"/>
        <w:rPr>
          <w:color w:val="808080"/>
        </w:rPr>
      </w:pPr>
      <w:r w:rsidRPr="00EE6E73">
        <w:t xml:space="preserve">maxNrofLTM-CSI-SSB-ResourcesPerSet-r18      </w:t>
      </w:r>
      <w:r w:rsidRPr="00EE6E73">
        <w:rPr>
          <w:color w:val="993366"/>
        </w:rPr>
        <w:t>INTEGER</w:t>
      </w:r>
      <w:r w:rsidRPr="00EE6E73">
        <w:t xml:space="preserve"> ::= 512    </w:t>
      </w:r>
      <w:r w:rsidRPr="00EE6E73">
        <w:rPr>
          <w:color w:val="808080"/>
        </w:rPr>
        <w:t>-- Maximum number of LTM CSI SSB resource per set</w:t>
      </w:r>
    </w:p>
    <w:p w14:paraId="4B4B4480" w14:textId="77777777" w:rsidR="00A9699A" w:rsidRPr="00EE6E73" w:rsidRDefault="00A9699A" w:rsidP="00A9699A">
      <w:pPr>
        <w:pStyle w:val="PL"/>
        <w:rPr>
          <w:color w:val="808080"/>
        </w:rPr>
      </w:pPr>
      <w:r w:rsidRPr="00EE6E73">
        <w:t xml:space="preserve">maxNrofLTM-CSI-ResourceConfigurations-r18   </w:t>
      </w:r>
      <w:r w:rsidRPr="00EE6E73">
        <w:rPr>
          <w:color w:val="993366"/>
        </w:rPr>
        <w:t>INTEGER</w:t>
      </w:r>
      <w:r w:rsidRPr="00EE6E73">
        <w:t xml:space="preserve"> ::= 112    </w:t>
      </w:r>
      <w:r w:rsidRPr="00EE6E73">
        <w:rPr>
          <w:color w:val="808080"/>
        </w:rPr>
        <w:t>-- Maximum number of LTM CSI resource configurations</w:t>
      </w:r>
    </w:p>
    <w:p w14:paraId="218FAE68" w14:textId="77777777" w:rsidR="00A9699A" w:rsidRPr="00EE6E73" w:rsidRDefault="00A9699A" w:rsidP="00A9699A">
      <w:pPr>
        <w:pStyle w:val="PL"/>
        <w:rPr>
          <w:color w:val="808080"/>
        </w:rPr>
      </w:pPr>
      <w:r w:rsidRPr="00EE6E73">
        <w:t xml:space="preserve">maxNrofLTM-CSI-ResourceConfigurations-1-r18 </w:t>
      </w:r>
      <w:r w:rsidRPr="00EE6E73">
        <w:rPr>
          <w:color w:val="993366"/>
        </w:rPr>
        <w:t>INTEGER</w:t>
      </w:r>
      <w:r w:rsidRPr="00EE6E73">
        <w:t xml:space="preserve"> ::= 111    </w:t>
      </w:r>
      <w:r w:rsidRPr="00EE6E73">
        <w:rPr>
          <w:color w:val="808080"/>
        </w:rPr>
        <w:t>-- Maximum number of LTM CSI resource configurations minus 1</w:t>
      </w:r>
    </w:p>
    <w:p w14:paraId="20227F56" w14:textId="77777777" w:rsidR="00A9699A" w:rsidRPr="00EE6E73" w:rsidRDefault="00A9699A" w:rsidP="00A9699A">
      <w:pPr>
        <w:pStyle w:val="PL"/>
        <w:rPr>
          <w:color w:val="808080"/>
        </w:rPr>
      </w:pPr>
      <w:r w:rsidRPr="00EE6E73">
        <w:t xml:space="preserve">maxNrofCandidateTCI-State-r18           </w:t>
      </w:r>
      <w:r w:rsidRPr="00EE6E73">
        <w:rPr>
          <w:color w:val="993366"/>
        </w:rPr>
        <w:t>INTEGER</w:t>
      </w:r>
      <w:r w:rsidRPr="00EE6E73">
        <w:t xml:space="preserve"> ::= 128     </w:t>
      </w:r>
      <w:r w:rsidRPr="00EE6E73">
        <w:rPr>
          <w:color w:val="808080"/>
        </w:rPr>
        <w:t>-- Maximum number of LTM TCI states</w:t>
      </w:r>
    </w:p>
    <w:p w14:paraId="667BB884" w14:textId="77777777" w:rsidR="00A9699A" w:rsidRPr="00EE6E73" w:rsidRDefault="00A9699A" w:rsidP="00A9699A">
      <w:pPr>
        <w:pStyle w:val="PL"/>
        <w:rPr>
          <w:color w:val="808080"/>
        </w:rPr>
      </w:pPr>
      <w:r w:rsidRPr="00EE6E73">
        <w:t xml:space="preserve">maxNrofCandidateUL-TCI-r18              </w:t>
      </w:r>
      <w:r w:rsidRPr="00EE6E73">
        <w:rPr>
          <w:color w:val="993366"/>
        </w:rPr>
        <w:t>INTEGER</w:t>
      </w:r>
      <w:r w:rsidRPr="00EE6E73">
        <w:t xml:space="preserve"> ::= 64      </w:t>
      </w:r>
      <w:r w:rsidRPr="00EE6E73">
        <w:rPr>
          <w:color w:val="808080"/>
        </w:rPr>
        <w:t>-- Maximum number of LTM UL TCI states</w:t>
      </w:r>
    </w:p>
    <w:p w14:paraId="33629B96" w14:textId="77777777" w:rsidR="00A9699A" w:rsidRPr="00EE6E73" w:rsidRDefault="00A9699A" w:rsidP="00A9699A">
      <w:pPr>
        <w:pStyle w:val="PL"/>
        <w:rPr>
          <w:color w:val="808080"/>
        </w:rPr>
      </w:pPr>
      <w:r w:rsidRPr="00EE6E73">
        <w:t xml:space="preserve">maxSecurityCellSet-r18                  </w:t>
      </w:r>
      <w:r w:rsidRPr="00EE6E73">
        <w:rPr>
          <w:color w:val="993366"/>
        </w:rPr>
        <w:t>INTEGER</w:t>
      </w:r>
      <w:r w:rsidRPr="00EE6E73">
        <w:t xml:space="preserve"> ::= 9       </w:t>
      </w:r>
      <w:r w:rsidRPr="00EE6E73">
        <w:rPr>
          <w:color w:val="808080"/>
        </w:rPr>
        <w:t>-- Maximum number of cell sets for subsequent CPAC.</w:t>
      </w:r>
    </w:p>
    <w:p w14:paraId="68F79817" w14:textId="77777777" w:rsidR="00A9699A" w:rsidRPr="00EE6E73" w:rsidRDefault="00A9699A" w:rsidP="00A9699A">
      <w:pPr>
        <w:pStyle w:val="PL"/>
        <w:rPr>
          <w:color w:val="808080"/>
        </w:rPr>
      </w:pPr>
      <w:r w:rsidRPr="00EE6E73">
        <w:t xml:space="preserve">maxSK-Counter-r18                       </w:t>
      </w:r>
      <w:r w:rsidRPr="00EE6E73">
        <w:rPr>
          <w:color w:val="993366"/>
        </w:rPr>
        <w:t>INTEGER</w:t>
      </w:r>
      <w:r w:rsidRPr="00EE6E73">
        <w:t xml:space="preserve"> ::= 8       </w:t>
      </w:r>
      <w:r w:rsidRPr="00EE6E73">
        <w:rPr>
          <w:color w:val="808080"/>
        </w:rPr>
        <w:t>-- Maximum number of SK-counters configured for a cell set for subsequent CPAC.</w:t>
      </w:r>
    </w:p>
    <w:p w14:paraId="7D9298F2" w14:textId="77777777" w:rsidR="00A9699A" w:rsidRPr="00EE6E73" w:rsidRDefault="00A9699A" w:rsidP="00A9699A">
      <w:pPr>
        <w:pStyle w:val="PL"/>
        <w:rPr>
          <w:color w:val="808080"/>
        </w:rPr>
      </w:pPr>
      <w:r w:rsidRPr="00EE6E73">
        <w:t xml:space="preserve">maxNrofThresholdMBS-r18                 </w:t>
      </w:r>
      <w:r w:rsidRPr="00EE6E73">
        <w:rPr>
          <w:color w:val="993366"/>
        </w:rPr>
        <w:t>INTEGER</w:t>
      </w:r>
      <w:r w:rsidRPr="00EE6E73">
        <w:t xml:space="preserve"> ::= 8       </w:t>
      </w:r>
      <w:r w:rsidRPr="00EE6E73">
        <w:rPr>
          <w:color w:val="808080"/>
        </w:rPr>
        <w:t>-- Max number of thresholds of MBS sessions for RRC connection resume for a</w:t>
      </w:r>
    </w:p>
    <w:p w14:paraId="7C028002" w14:textId="77777777" w:rsidR="00A9699A" w:rsidRPr="00EE6E73" w:rsidRDefault="00A9699A" w:rsidP="00A9699A">
      <w:pPr>
        <w:pStyle w:val="PL"/>
        <w:rPr>
          <w:color w:val="808080"/>
        </w:rPr>
      </w:pPr>
      <w:r w:rsidRPr="00EE6E73">
        <w:t xml:space="preserve">                                                            </w:t>
      </w:r>
      <w:r w:rsidRPr="00EE6E73">
        <w:rPr>
          <w:color w:val="808080"/>
        </w:rPr>
        <w:t>-- UE receiving multicast in RRC_INACTIVE</w:t>
      </w:r>
    </w:p>
    <w:p w14:paraId="06F5D5ED" w14:textId="77777777" w:rsidR="00A9699A" w:rsidRPr="00EE6E73" w:rsidRDefault="00A9699A" w:rsidP="00A9699A">
      <w:pPr>
        <w:pStyle w:val="PL"/>
        <w:rPr>
          <w:color w:val="808080"/>
        </w:rPr>
      </w:pPr>
      <w:r w:rsidRPr="00EE6E73">
        <w:t xml:space="preserve">maxNrofThresholdMBS-1-r18               </w:t>
      </w:r>
      <w:r w:rsidRPr="00EE6E73">
        <w:rPr>
          <w:color w:val="993366"/>
        </w:rPr>
        <w:t>INTEGER</w:t>
      </w:r>
      <w:r w:rsidRPr="00EE6E73">
        <w:t xml:space="preserve"> ::= 7       </w:t>
      </w:r>
      <w:r w:rsidRPr="00EE6E73">
        <w:rPr>
          <w:color w:val="808080"/>
        </w:rPr>
        <w:t>-- Max number of thresholds of MBS sessions for RRC connection resume for a</w:t>
      </w:r>
    </w:p>
    <w:p w14:paraId="201C88B1" w14:textId="77777777" w:rsidR="00A9699A" w:rsidRPr="00EE6E73" w:rsidRDefault="00A9699A" w:rsidP="00A9699A">
      <w:pPr>
        <w:pStyle w:val="PL"/>
        <w:rPr>
          <w:color w:val="808080"/>
        </w:rPr>
      </w:pPr>
      <w:r w:rsidRPr="00EE6E73">
        <w:t xml:space="preserve">                                                            </w:t>
      </w:r>
      <w:r w:rsidRPr="00EE6E73">
        <w:rPr>
          <w:color w:val="808080"/>
        </w:rPr>
        <w:t>-- UE receiving multicast in RRC_INACTIVE minus 1</w:t>
      </w:r>
    </w:p>
    <w:p w14:paraId="01B4AC7F" w14:textId="77777777" w:rsidR="00A9699A" w:rsidRPr="00EE6E73" w:rsidRDefault="00A9699A" w:rsidP="00A9699A">
      <w:pPr>
        <w:pStyle w:val="PL"/>
        <w:rPr>
          <w:color w:val="808080"/>
        </w:rPr>
      </w:pPr>
      <w:r w:rsidRPr="00EE6E73">
        <w:t xml:space="preserve">maxTN-AreaInfo-r18                      </w:t>
      </w:r>
      <w:r w:rsidRPr="00EE6E73">
        <w:rPr>
          <w:color w:val="993366"/>
        </w:rPr>
        <w:t>INTEGER</w:t>
      </w:r>
      <w:r w:rsidRPr="00EE6E73">
        <w:t xml:space="preserve"> ::= 32      </w:t>
      </w:r>
      <w:r w:rsidRPr="00EE6E73">
        <w:rPr>
          <w:color w:val="808080"/>
        </w:rPr>
        <w:t>-- Maximum number of TN coverage areas for which assistance info is</w:t>
      </w:r>
    </w:p>
    <w:p w14:paraId="0B4A2E7A" w14:textId="77777777" w:rsidR="00A9699A" w:rsidRPr="00EE6E73" w:rsidRDefault="00A9699A" w:rsidP="00A9699A">
      <w:pPr>
        <w:pStyle w:val="PL"/>
        <w:rPr>
          <w:color w:val="808080"/>
        </w:rPr>
      </w:pPr>
      <w:r w:rsidRPr="00EE6E73">
        <w:t xml:space="preserve">                                                            </w:t>
      </w:r>
      <w:r w:rsidRPr="00EE6E73">
        <w:rPr>
          <w:color w:val="808080"/>
        </w:rPr>
        <w:t>-- provided in an NTN cell</w:t>
      </w:r>
    </w:p>
    <w:p w14:paraId="37E5A37D" w14:textId="77777777" w:rsidR="00A9699A" w:rsidRPr="00EE6E73" w:rsidRDefault="00A9699A" w:rsidP="00A9699A">
      <w:pPr>
        <w:pStyle w:val="PL"/>
        <w:rPr>
          <w:color w:val="808080"/>
        </w:rPr>
      </w:pPr>
      <w:r w:rsidRPr="00EE6E73">
        <w:t xml:space="preserve">maxNrofSetsOfCells-r18                  </w:t>
      </w:r>
      <w:r w:rsidRPr="00EE6E73">
        <w:rPr>
          <w:color w:val="993366"/>
        </w:rPr>
        <w:t>INTEGER</w:t>
      </w:r>
      <w:r w:rsidRPr="00EE6E73">
        <w:t xml:space="preserve"> ::= 4       </w:t>
      </w:r>
      <w:r w:rsidRPr="00EE6E73">
        <w:rPr>
          <w:color w:val="808080"/>
        </w:rPr>
        <w:t>-- Maximum number of sets of cells for multi-cell PDSCH/PUSCH scheduling</w:t>
      </w:r>
    </w:p>
    <w:p w14:paraId="7FBDC079" w14:textId="77777777" w:rsidR="00A9699A" w:rsidRPr="00EE6E73" w:rsidRDefault="00A9699A" w:rsidP="00A9699A">
      <w:pPr>
        <w:pStyle w:val="PL"/>
        <w:rPr>
          <w:color w:val="808080"/>
        </w:rPr>
      </w:pPr>
      <w:r w:rsidRPr="00EE6E73">
        <w:t xml:space="preserve">maxNrofSetsOfCells-1-r18                </w:t>
      </w:r>
      <w:r w:rsidRPr="00EE6E73">
        <w:rPr>
          <w:color w:val="993366"/>
        </w:rPr>
        <w:t>INTEGER</w:t>
      </w:r>
      <w:r w:rsidRPr="00EE6E73">
        <w:t xml:space="preserve"> ::= 3       </w:t>
      </w:r>
      <w:r w:rsidRPr="00EE6E73">
        <w:rPr>
          <w:color w:val="808080"/>
        </w:rPr>
        <w:t>-- Maximum number of sets of cells for multi-cell PDSCH/PUSCH scheduling</w:t>
      </w:r>
    </w:p>
    <w:p w14:paraId="2D8DDD37" w14:textId="77777777" w:rsidR="00A9699A" w:rsidRPr="00EE6E73" w:rsidRDefault="00A9699A" w:rsidP="00A9699A">
      <w:pPr>
        <w:pStyle w:val="PL"/>
        <w:rPr>
          <w:color w:val="808080"/>
        </w:rPr>
      </w:pPr>
      <w:r w:rsidRPr="00EE6E73">
        <w:t xml:space="preserve">                                                            </w:t>
      </w:r>
      <w:r w:rsidRPr="00EE6E73">
        <w:rPr>
          <w:color w:val="808080"/>
        </w:rPr>
        <w:t>-- minus 1</w:t>
      </w:r>
    </w:p>
    <w:p w14:paraId="366C592D" w14:textId="77777777" w:rsidR="00A9699A" w:rsidRPr="00EE6E73" w:rsidRDefault="00A9699A" w:rsidP="00A9699A">
      <w:pPr>
        <w:pStyle w:val="PL"/>
        <w:rPr>
          <w:color w:val="808080"/>
        </w:rPr>
      </w:pPr>
      <w:r w:rsidRPr="00EE6E73">
        <w:t xml:space="preserve">maxNrofCellsInSet-r18                   </w:t>
      </w:r>
      <w:r w:rsidRPr="00EE6E73">
        <w:rPr>
          <w:color w:val="993366"/>
        </w:rPr>
        <w:t>INTEGER</w:t>
      </w:r>
      <w:r w:rsidRPr="00EE6E73">
        <w:t xml:space="preserve"> ::= 4       </w:t>
      </w:r>
      <w:r w:rsidRPr="00EE6E73">
        <w:rPr>
          <w:color w:val="808080"/>
        </w:rPr>
        <w:t>-- Maximum number of cells configured in a set of cells for multi-cell</w:t>
      </w:r>
    </w:p>
    <w:p w14:paraId="75A5F726" w14:textId="77777777" w:rsidR="00A9699A" w:rsidRPr="00EE6E73" w:rsidRDefault="00A9699A" w:rsidP="00A9699A">
      <w:pPr>
        <w:pStyle w:val="PL"/>
        <w:rPr>
          <w:color w:val="808080"/>
        </w:rPr>
      </w:pPr>
      <w:r w:rsidRPr="00EE6E73">
        <w:t xml:space="preserve">                                                            </w:t>
      </w:r>
      <w:r w:rsidRPr="00EE6E73">
        <w:rPr>
          <w:color w:val="808080"/>
        </w:rPr>
        <w:t>-- PDSCH/PUSCH scheduling</w:t>
      </w:r>
    </w:p>
    <w:p w14:paraId="7B076AE8" w14:textId="77777777" w:rsidR="00A9699A" w:rsidRPr="00EE6E73" w:rsidRDefault="00A9699A" w:rsidP="00A9699A">
      <w:pPr>
        <w:pStyle w:val="PL"/>
        <w:rPr>
          <w:color w:val="808080"/>
        </w:rPr>
      </w:pPr>
      <w:r w:rsidRPr="00EE6E73">
        <w:t xml:space="preserve">maxNrofCellsInSet-1-r18                 </w:t>
      </w:r>
      <w:r w:rsidRPr="00EE6E73">
        <w:rPr>
          <w:color w:val="993366"/>
        </w:rPr>
        <w:t>INTEGER</w:t>
      </w:r>
      <w:r w:rsidRPr="00EE6E73">
        <w:t xml:space="preserve"> ::= 3       </w:t>
      </w:r>
      <w:r w:rsidRPr="00EE6E73">
        <w:rPr>
          <w:color w:val="808080"/>
        </w:rPr>
        <w:t>-- Maximum number of cells configured in a set of cells for multi-cell</w:t>
      </w:r>
    </w:p>
    <w:p w14:paraId="669D3B18" w14:textId="77777777" w:rsidR="00A9699A" w:rsidRPr="00EE6E73" w:rsidRDefault="00A9699A" w:rsidP="00A9699A">
      <w:pPr>
        <w:pStyle w:val="PL"/>
        <w:rPr>
          <w:color w:val="808080"/>
        </w:rPr>
      </w:pPr>
      <w:r w:rsidRPr="00EE6E73">
        <w:t xml:space="preserve">                                                            </w:t>
      </w:r>
      <w:r w:rsidRPr="00EE6E73">
        <w:rPr>
          <w:color w:val="808080"/>
        </w:rPr>
        <w:t>-- PDSCH/PUSCH scheduling minus 1</w:t>
      </w:r>
    </w:p>
    <w:p w14:paraId="38F0E874" w14:textId="77777777" w:rsidR="00A9699A" w:rsidRPr="00EE6E73" w:rsidRDefault="00A9699A" w:rsidP="00A9699A">
      <w:pPr>
        <w:pStyle w:val="PL"/>
        <w:rPr>
          <w:color w:val="808080"/>
        </w:rPr>
      </w:pPr>
      <w:r w:rsidRPr="00EE6E73">
        <w:t xml:space="preserve">maxNrofCellCombos-r18                   </w:t>
      </w:r>
      <w:r w:rsidRPr="00EE6E73">
        <w:rPr>
          <w:color w:val="993366"/>
        </w:rPr>
        <w:t>INTEGER</w:t>
      </w:r>
      <w:r w:rsidRPr="00EE6E73">
        <w:t xml:space="preserve"> ::= 16      </w:t>
      </w:r>
      <w:r w:rsidRPr="00EE6E73">
        <w:rPr>
          <w:color w:val="808080"/>
        </w:rPr>
        <w:t>-- Maximum number of combinations of co-scheduled cells for multi-cell</w:t>
      </w:r>
    </w:p>
    <w:p w14:paraId="0D1270BA" w14:textId="77777777" w:rsidR="00A9699A" w:rsidRPr="00EE6E73" w:rsidRDefault="00A9699A" w:rsidP="00A9699A">
      <w:pPr>
        <w:pStyle w:val="PL"/>
        <w:rPr>
          <w:color w:val="808080"/>
        </w:rPr>
      </w:pPr>
      <w:r w:rsidRPr="00EE6E73">
        <w:lastRenderedPageBreak/>
        <w:t xml:space="preserve">                                                            </w:t>
      </w:r>
      <w:r w:rsidRPr="00EE6E73">
        <w:rPr>
          <w:color w:val="808080"/>
        </w:rPr>
        <w:t>-- PDSCH/PUSCH scheduling</w:t>
      </w:r>
    </w:p>
    <w:p w14:paraId="177B4718" w14:textId="77777777" w:rsidR="00A9699A" w:rsidRPr="00EE6E73" w:rsidRDefault="00A9699A" w:rsidP="00A9699A">
      <w:pPr>
        <w:pStyle w:val="PL"/>
        <w:rPr>
          <w:color w:val="808080"/>
        </w:rPr>
      </w:pPr>
      <w:r w:rsidRPr="00EE6E73">
        <w:t xml:space="preserve">maxNrofBWPsInSetOfCells-r18             </w:t>
      </w:r>
      <w:r w:rsidRPr="00EE6E73">
        <w:rPr>
          <w:color w:val="993366"/>
        </w:rPr>
        <w:t>INTEGER</w:t>
      </w:r>
      <w:r w:rsidRPr="00EE6E73">
        <w:t xml:space="preserve"> ::= 16      </w:t>
      </w:r>
      <w:r w:rsidRPr="00EE6E73">
        <w:rPr>
          <w:color w:val="808080"/>
        </w:rPr>
        <w:t>-- Maximum number of BWPs configured in a set of cells for multi-cell</w:t>
      </w:r>
    </w:p>
    <w:p w14:paraId="6F632E0C" w14:textId="77777777" w:rsidR="00A9699A" w:rsidRPr="00EE6E73" w:rsidRDefault="00A9699A" w:rsidP="00A9699A">
      <w:pPr>
        <w:pStyle w:val="PL"/>
        <w:rPr>
          <w:color w:val="808080"/>
        </w:rPr>
      </w:pPr>
      <w:r w:rsidRPr="00EE6E73">
        <w:t xml:space="preserve">                                                            </w:t>
      </w:r>
      <w:r w:rsidRPr="00EE6E73">
        <w:rPr>
          <w:color w:val="808080"/>
        </w:rPr>
        <w:t>-- PDSCH/PUSCH scheduling</w:t>
      </w:r>
    </w:p>
    <w:p w14:paraId="4AEA6364" w14:textId="77777777" w:rsidR="00A9699A" w:rsidRPr="00EE6E73" w:rsidRDefault="00A9699A" w:rsidP="00A9699A">
      <w:pPr>
        <w:pStyle w:val="PL"/>
        <w:rPr>
          <w:color w:val="808080"/>
        </w:rPr>
      </w:pPr>
      <w:r w:rsidRPr="00EE6E73">
        <w:t xml:space="preserve">maxLowerMSD-r18                         </w:t>
      </w:r>
      <w:r w:rsidRPr="00EE6E73">
        <w:rPr>
          <w:color w:val="993366"/>
        </w:rPr>
        <w:t>INTEGER</w:t>
      </w:r>
      <w:r w:rsidRPr="00EE6E73">
        <w:t xml:space="preserve"> ::= 256     </w:t>
      </w:r>
      <w:r w:rsidRPr="00EE6E73">
        <w:rPr>
          <w:color w:val="808080"/>
        </w:rPr>
        <w:t>-- Maximum number of lower MSD capability sets for a victim band</w:t>
      </w:r>
    </w:p>
    <w:p w14:paraId="1CF3D5DC" w14:textId="77777777" w:rsidR="00A9699A" w:rsidRPr="00EE6E73" w:rsidRDefault="00A9699A" w:rsidP="00A9699A">
      <w:pPr>
        <w:pStyle w:val="PL"/>
        <w:rPr>
          <w:color w:val="808080"/>
        </w:rPr>
      </w:pPr>
      <w:r w:rsidRPr="00EE6E73">
        <w:t xml:space="preserve">maxLowerMSDInfo-r18                     </w:t>
      </w:r>
      <w:r w:rsidRPr="00EE6E73">
        <w:rPr>
          <w:color w:val="993366"/>
        </w:rPr>
        <w:t>INTEGER</w:t>
      </w:r>
      <w:r w:rsidRPr="00EE6E73">
        <w:t xml:space="preserve"> ::= 64      </w:t>
      </w:r>
      <w:r w:rsidRPr="00EE6E73">
        <w:rPr>
          <w:color w:val="808080"/>
        </w:rPr>
        <w:t>-- Maximum number of lower MSD capability sets for a band combination</w:t>
      </w:r>
    </w:p>
    <w:p w14:paraId="51602D4A" w14:textId="77777777" w:rsidR="00A9699A" w:rsidRPr="00EE6E73" w:rsidRDefault="00A9699A" w:rsidP="00A9699A">
      <w:pPr>
        <w:pStyle w:val="PL"/>
        <w:rPr>
          <w:color w:val="808080"/>
        </w:rPr>
      </w:pPr>
      <w:r w:rsidRPr="00EE6E73">
        <w:t xml:space="preserve">maxNrofIntraEndc-Components-r17         </w:t>
      </w:r>
      <w:r w:rsidRPr="00EE6E73">
        <w:rPr>
          <w:color w:val="993366"/>
        </w:rPr>
        <w:t>INTEGER</w:t>
      </w:r>
      <w:r w:rsidRPr="00EE6E73">
        <w:t xml:space="preserve"> ::= 4       </w:t>
      </w:r>
      <w:r w:rsidRPr="00EE6E73">
        <w:rPr>
          <w:color w:val="808080"/>
        </w:rPr>
        <w:t>-- Maximum number of intra-band (NG)EN-DC band components in an inter-band</w:t>
      </w:r>
    </w:p>
    <w:p w14:paraId="71B65DF3" w14:textId="77777777" w:rsidR="00A9699A" w:rsidRPr="00EE6E73" w:rsidRDefault="00A9699A" w:rsidP="00A9699A">
      <w:pPr>
        <w:pStyle w:val="PL"/>
        <w:rPr>
          <w:color w:val="808080"/>
        </w:rPr>
      </w:pPr>
      <w:r w:rsidRPr="00EE6E73">
        <w:t xml:space="preserve">                                                            </w:t>
      </w:r>
      <w:r w:rsidRPr="00EE6E73">
        <w:rPr>
          <w:color w:val="808080"/>
        </w:rPr>
        <w:t>-- (NG)EN-DC band combination</w:t>
      </w:r>
    </w:p>
    <w:p w14:paraId="38F85799" w14:textId="186DCD34" w:rsidR="002C760C" w:rsidRDefault="002C760C" w:rsidP="002C760C">
      <w:pPr>
        <w:pStyle w:val="PL"/>
        <w:rPr>
          <w:noProof/>
          <w:color w:val="808080" w:themeColor="background1" w:themeShade="80"/>
        </w:rPr>
      </w:pPr>
      <w:r w:rsidRPr="00537C00">
        <w:rPr>
          <w:noProof/>
        </w:rPr>
        <w:t xml:space="preserve">maxLogCSI-MeasReport-r19                      </w:t>
      </w:r>
      <w:r w:rsidRPr="00537C00">
        <w:rPr>
          <w:noProof/>
          <w:color w:val="993366"/>
        </w:rPr>
        <w:t>INTEGER</w:t>
      </w:r>
      <w:r w:rsidRPr="00537C00">
        <w:rPr>
          <w:noProof/>
        </w:rPr>
        <w:t xml:space="preserve"> ::=</w:t>
      </w:r>
      <w:r w:rsidR="00306609" w:rsidRPr="00306609">
        <w:rPr>
          <w:noProof/>
        </w:rPr>
        <w:t xml:space="preserve"> </w:t>
      </w:r>
      <w:r w:rsidR="00306609" w:rsidRPr="003A2887">
        <w:rPr>
          <w:noProof/>
        </w:rPr>
        <w:t xml:space="preserve">65536 </w:t>
      </w:r>
      <w:r w:rsidRPr="00537C00">
        <w:rPr>
          <w:noProof/>
        </w:rPr>
        <w:t xml:space="preserve">   </w:t>
      </w:r>
      <w:r w:rsidRPr="00537C00">
        <w:rPr>
          <w:noProof/>
          <w:color w:val="808080" w:themeColor="background1" w:themeShade="80"/>
        </w:rPr>
        <w:t xml:space="preserve">-- </w:t>
      </w:r>
      <w:r w:rsidR="00CF15E5">
        <w:rPr>
          <w:noProof/>
          <w:color w:val="808080" w:themeColor="background1" w:themeShade="80"/>
        </w:rPr>
        <w:t xml:space="preserve">FFS </w:t>
      </w:r>
      <w:r w:rsidRPr="00537C00">
        <w:rPr>
          <w:noProof/>
          <w:color w:val="808080" w:themeColor="background1" w:themeShade="80"/>
        </w:rPr>
        <w:t xml:space="preserve">Maximum number of entries for logged </w:t>
      </w:r>
      <w:r w:rsidR="007A508B">
        <w:rPr>
          <w:noProof/>
          <w:color w:val="808080" w:themeColor="background1" w:themeShade="80"/>
        </w:rPr>
        <w:t xml:space="preserve">CSI </w:t>
      </w:r>
      <w:r w:rsidRPr="00537C00">
        <w:rPr>
          <w:noProof/>
          <w:color w:val="808080" w:themeColor="background1" w:themeShade="80"/>
        </w:rPr>
        <w:t>measurements for network</w:t>
      </w:r>
      <w:r w:rsidR="002671D2">
        <w:rPr>
          <w:noProof/>
          <w:color w:val="808080" w:themeColor="background1" w:themeShade="80"/>
        </w:rPr>
        <w:t>-side</w:t>
      </w:r>
      <w:r w:rsidRPr="00537C00">
        <w:rPr>
          <w:noProof/>
          <w:color w:val="808080" w:themeColor="background1" w:themeShade="80"/>
        </w:rPr>
        <w:t xml:space="preserve"> data collection</w:t>
      </w:r>
    </w:p>
    <w:p w14:paraId="427BDF4E" w14:textId="44F3EF5E" w:rsidR="002C760C" w:rsidRDefault="002C760C" w:rsidP="002C760C">
      <w:pPr>
        <w:pStyle w:val="PL"/>
        <w:rPr>
          <w:noProof/>
          <w:color w:val="808080" w:themeColor="background1" w:themeShade="80"/>
        </w:rPr>
      </w:pPr>
      <w:r w:rsidRPr="00537C00">
        <w:rPr>
          <w:noProof/>
        </w:rPr>
        <w:t xml:space="preserve">maxNrofApplicabilityReports-r19               </w:t>
      </w:r>
      <w:r w:rsidRPr="00537C00">
        <w:rPr>
          <w:noProof/>
          <w:color w:val="993366"/>
        </w:rPr>
        <w:t>INTEGER</w:t>
      </w:r>
      <w:r w:rsidRPr="00537C00">
        <w:rPr>
          <w:noProof/>
        </w:rPr>
        <w:t xml:space="preserve"> ::= </w:t>
      </w:r>
      <w:r w:rsidR="0095789E" w:rsidRPr="00870639">
        <w:rPr>
          <w:noProof/>
        </w:rPr>
        <w:t>96</w:t>
      </w:r>
      <w:r w:rsidRPr="00537C00">
        <w:rPr>
          <w:noProof/>
        </w:rPr>
        <w:t xml:space="preserve">     </w:t>
      </w:r>
      <w:r w:rsidRPr="00537C00">
        <w:rPr>
          <w:noProof/>
          <w:color w:val="808080" w:themeColor="background1" w:themeShade="80"/>
        </w:rPr>
        <w:t xml:space="preserve">-- </w:t>
      </w:r>
      <w:r w:rsidR="00306609">
        <w:rPr>
          <w:noProof/>
          <w:color w:val="808080" w:themeColor="background1" w:themeShade="80"/>
        </w:rPr>
        <w:t xml:space="preserve">FFS </w:t>
      </w:r>
      <w:r w:rsidRPr="00537C00">
        <w:rPr>
          <w:noProof/>
          <w:color w:val="808080" w:themeColor="background1" w:themeShade="80"/>
        </w:rPr>
        <w:t>Maximum number of applicability reports</w:t>
      </w:r>
    </w:p>
    <w:p w14:paraId="25327F64" w14:textId="6A3D381E" w:rsidR="002C760C" w:rsidRDefault="002C760C" w:rsidP="002C760C">
      <w:pPr>
        <w:pStyle w:val="PL"/>
        <w:rPr>
          <w:noProof/>
          <w:color w:val="808080" w:themeColor="background1" w:themeShade="80"/>
        </w:rPr>
      </w:pPr>
      <w:r w:rsidRPr="00537C00">
        <w:rPr>
          <w:noProof/>
        </w:rPr>
        <w:t>maxNrofApplicability</w:t>
      </w:r>
      <w:r>
        <w:rPr>
          <w:noProof/>
        </w:rPr>
        <w:t xml:space="preserve">Sets-r19                  </w:t>
      </w:r>
      <w:r w:rsidRPr="00537C00">
        <w:rPr>
          <w:noProof/>
          <w:color w:val="993366"/>
        </w:rPr>
        <w:t>INTEGER</w:t>
      </w:r>
      <w:r w:rsidRPr="00537C00">
        <w:rPr>
          <w:noProof/>
        </w:rPr>
        <w:t xml:space="preserve"> ::=</w:t>
      </w:r>
      <w:r w:rsidR="00306609" w:rsidRPr="00306609">
        <w:rPr>
          <w:noProof/>
        </w:rPr>
        <w:t xml:space="preserve"> </w:t>
      </w:r>
      <w:r w:rsidR="00306609">
        <w:rPr>
          <w:noProof/>
        </w:rPr>
        <w:t>48</w:t>
      </w:r>
      <w:r w:rsidRPr="00537C00">
        <w:rPr>
          <w:noProof/>
        </w:rPr>
        <w:t xml:space="preserve">     </w:t>
      </w:r>
      <w:r w:rsidRPr="00537C00">
        <w:rPr>
          <w:noProof/>
          <w:color w:val="808080" w:themeColor="background1" w:themeShade="80"/>
        </w:rPr>
        <w:t xml:space="preserve">-- </w:t>
      </w:r>
      <w:r w:rsidR="00306609">
        <w:rPr>
          <w:noProof/>
          <w:color w:val="808080" w:themeColor="background1" w:themeShade="80"/>
        </w:rPr>
        <w:t xml:space="preserve">FFS </w:t>
      </w:r>
      <w:r w:rsidRPr="00537C00">
        <w:rPr>
          <w:noProof/>
          <w:color w:val="808080" w:themeColor="background1" w:themeShade="80"/>
        </w:rPr>
        <w:t xml:space="preserve">Maximum number of </w:t>
      </w:r>
      <w:r>
        <w:rPr>
          <w:noProof/>
          <w:color w:val="808080" w:themeColor="background1" w:themeShade="80"/>
        </w:rPr>
        <w:t xml:space="preserve">parameter sets for </w:t>
      </w:r>
      <w:r w:rsidRPr="00537C00">
        <w:rPr>
          <w:noProof/>
          <w:color w:val="808080" w:themeColor="background1" w:themeShade="80"/>
        </w:rPr>
        <w:t>applicability report</w:t>
      </w:r>
      <w:r>
        <w:rPr>
          <w:noProof/>
          <w:color w:val="808080" w:themeColor="background1" w:themeShade="80"/>
        </w:rPr>
        <w:t>ing</w:t>
      </w:r>
    </w:p>
    <w:p w14:paraId="1D4DE0D1" w14:textId="08EB8EE7" w:rsidR="002C760C" w:rsidRPr="00131B73" w:rsidRDefault="002C760C" w:rsidP="002C760C">
      <w:pPr>
        <w:pStyle w:val="PL"/>
        <w:rPr>
          <w:noProof/>
          <w:color w:val="808080" w:themeColor="background1" w:themeShade="80"/>
        </w:rPr>
      </w:pPr>
      <w:r w:rsidRPr="00537C00">
        <w:rPr>
          <w:noProof/>
        </w:rPr>
        <w:t>maxNrofApplicability</w:t>
      </w:r>
      <w:r>
        <w:rPr>
          <w:noProof/>
        </w:rPr>
        <w:t xml:space="preserve">Sets-1-r19                </w:t>
      </w:r>
      <w:r w:rsidRPr="00537C00">
        <w:rPr>
          <w:noProof/>
          <w:color w:val="993366"/>
        </w:rPr>
        <w:t>INTEGER</w:t>
      </w:r>
      <w:r w:rsidRPr="00537C00">
        <w:rPr>
          <w:noProof/>
        </w:rPr>
        <w:t xml:space="preserve"> ::= </w:t>
      </w:r>
      <w:r w:rsidR="00BB248E" w:rsidRPr="00AD10B4">
        <w:rPr>
          <w:noProof/>
        </w:rPr>
        <w:t>47</w:t>
      </w:r>
      <w:r w:rsidR="004A2FA5">
        <w:rPr>
          <w:noProof/>
        </w:rPr>
        <w:t xml:space="preserve"> </w:t>
      </w:r>
      <w:r w:rsidRPr="00537C00">
        <w:rPr>
          <w:noProof/>
        </w:rPr>
        <w:t xml:space="preserve">    </w:t>
      </w:r>
      <w:r w:rsidRPr="00537C00">
        <w:rPr>
          <w:noProof/>
          <w:color w:val="808080" w:themeColor="background1" w:themeShade="80"/>
        </w:rPr>
        <w:t xml:space="preserve">-- </w:t>
      </w:r>
      <w:r w:rsidR="00306609">
        <w:rPr>
          <w:noProof/>
          <w:color w:val="808080" w:themeColor="background1" w:themeShade="80"/>
        </w:rPr>
        <w:t xml:space="preserve">FFS </w:t>
      </w:r>
      <w:r w:rsidRPr="00537C00">
        <w:rPr>
          <w:noProof/>
          <w:color w:val="808080" w:themeColor="background1" w:themeShade="80"/>
        </w:rPr>
        <w:t xml:space="preserve">Maximum number of </w:t>
      </w:r>
      <w:r>
        <w:rPr>
          <w:noProof/>
          <w:color w:val="808080" w:themeColor="background1" w:themeShade="80"/>
        </w:rPr>
        <w:t xml:space="preserve">parameter sets for </w:t>
      </w:r>
      <w:r w:rsidRPr="00537C00">
        <w:rPr>
          <w:noProof/>
          <w:color w:val="808080" w:themeColor="background1" w:themeShade="80"/>
        </w:rPr>
        <w:t>applicability report</w:t>
      </w:r>
      <w:r>
        <w:rPr>
          <w:noProof/>
          <w:color w:val="808080" w:themeColor="background1" w:themeShade="80"/>
        </w:rPr>
        <w:t>ing minus one</w:t>
      </w:r>
    </w:p>
    <w:p w14:paraId="05EBDF8B" w14:textId="0CCE5302" w:rsidR="002C760C" w:rsidRPr="00537C00" w:rsidRDefault="002C760C" w:rsidP="002C760C">
      <w:pPr>
        <w:pStyle w:val="PL"/>
        <w:rPr>
          <w:noProof/>
          <w:color w:val="808080" w:themeColor="background1" w:themeShade="80"/>
        </w:rPr>
      </w:pPr>
      <w:r w:rsidRPr="00537C00">
        <w:rPr>
          <w:noProof/>
        </w:rPr>
        <w:t xml:space="preserve">maxNrofLoggedMeasurementConfigurations-r19    </w:t>
      </w:r>
      <w:r w:rsidRPr="00537C00">
        <w:rPr>
          <w:noProof/>
          <w:color w:val="993366"/>
        </w:rPr>
        <w:t>INTEGER</w:t>
      </w:r>
      <w:r w:rsidRPr="00537C00">
        <w:rPr>
          <w:noProof/>
        </w:rPr>
        <w:t xml:space="preserve"> ::= </w:t>
      </w:r>
      <w:r w:rsidR="004A4211">
        <w:rPr>
          <w:noProof/>
        </w:rPr>
        <w:t>48</w:t>
      </w:r>
      <w:r w:rsidRPr="00537C00">
        <w:rPr>
          <w:noProof/>
        </w:rPr>
        <w:t xml:space="preserve">     </w:t>
      </w:r>
      <w:r w:rsidRPr="00537C00">
        <w:rPr>
          <w:noProof/>
          <w:color w:val="808080" w:themeColor="background1" w:themeShade="80"/>
        </w:rPr>
        <w:t xml:space="preserve">-- </w:t>
      </w:r>
      <w:r w:rsidR="00306609">
        <w:rPr>
          <w:noProof/>
          <w:color w:val="808080" w:themeColor="background1" w:themeShade="80"/>
        </w:rPr>
        <w:t xml:space="preserve">FFS </w:t>
      </w:r>
      <w:r w:rsidRPr="00537C00">
        <w:rPr>
          <w:noProof/>
          <w:color w:val="808080" w:themeColor="background1" w:themeShade="80"/>
        </w:rPr>
        <w:t>Maximum number of logged measurement configurations</w:t>
      </w:r>
    </w:p>
    <w:p w14:paraId="44EB9CE1" w14:textId="4DF5B809" w:rsidR="002C760C" w:rsidRPr="00537C00" w:rsidRDefault="002C760C" w:rsidP="002C760C">
      <w:pPr>
        <w:pStyle w:val="PL"/>
        <w:rPr>
          <w:noProof/>
          <w:color w:val="808080" w:themeColor="background1" w:themeShade="80"/>
        </w:rPr>
      </w:pPr>
      <w:r w:rsidRPr="00537C00">
        <w:rPr>
          <w:noProof/>
        </w:rPr>
        <w:t xml:space="preserve">maxNrofLoggedMeasurementConfigurations-1-r19  </w:t>
      </w:r>
      <w:r w:rsidRPr="00537C00">
        <w:rPr>
          <w:noProof/>
          <w:color w:val="993366"/>
        </w:rPr>
        <w:t>INTEGER</w:t>
      </w:r>
      <w:r w:rsidRPr="00537C00">
        <w:rPr>
          <w:noProof/>
        </w:rPr>
        <w:t xml:space="preserve"> ::= </w:t>
      </w:r>
      <w:r w:rsidR="004A4211">
        <w:rPr>
          <w:noProof/>
        </w:rPr>
        <w:t>47</w:t>
      </w:r>
      <w:r w:rsidR="00DE00F5">
        <w:rPr>
          <w:noProof/>
        </w:rPr>
        <w:t xml:space="preserve"> </w:t>
      </w:r>
      <w:r w:rsidRPr="00537C00">
        <w:rPr>
          <w:noProof/>
        </w:rPr>
        <w:t xml:space="preserve">    </w:t>
      </w:r>
      <w:r w:rsidRPr="00537C00">
        <w:rPr>
          <w:noProof/>
          <w:color w:val="808080" w:themeColor="background1" w:themeShade="80"/>
        </w:rPr>
        <w:t xml:space="preserve">-- </w:t>
      </w:r>
      <w:r w:rsidR="00306609">
        <w:rPr>
          <w:noProof/>
          <w:color w:val="808080" w:themeColor="background1" w:themeShade="80"/>
        </w:rPr>
        <w:t xml:space="preserve">FFS </w:t>
      </w:r>
      <w:r w:rsidRPr="00537C00">
        <w:rPr>
          <w:noProof/>
          <w:color w:val="808080" w:themeColor="background1" w:themeShade="80"/>
        </w:rPr>
        <w:t>Maximum number of logged measurement configurations minus one</w:t>
      </w:r>
    </w:p>
    <w:p w14:paraId="6F787D5A" w14:textId="0D0CDF21" w:rsidR="004774E8" w:rsidRPr="00057F31" w:rsidRDefault="003279A4" w:rsidP="003279A4">
      <w:pPr>
        <w:pStyle w:val="PL"/>
        <w:rPr>
          <w:color w:val="808080" w:themeColor="background1" w:themeShade="80"/>
        </w:rPr>
      </w:pPr>
      <w:r w:rsidRPr="003279A4">
        <w:t xml:space="preserve">maxCandidateConfig-r19                        </w:t>
      </w:r>
      <w:r w:rsidR="004774E8" w:rsidRPr="00537C00">
        <w:rPr>
          <w:noProof/>
          <w:color w:val="993366"/>
        </w:rPr>
        <w:t>INTEGER</w:t>
      </w:r>
      <w:r w:rsidR="004774E8">
        <w:rPr>
          <w:noProof/>
          <w:color w:val="993366"/>
        </w:rPr>
        <w:t xml:space="preserve"> </w:t>
      </w:r>
      <w:r w:rsidRPr="003279A4">
        <w:t xml:space="preserve">::= </w:t>
      </w:r>
      <w:r w:rsidR="00E8289D">
        <w:t>48</w:t>
      </w:r>
      <w:r w:rsidRPr="003279A4">
        <w:t xml:space="preserve">     </w:t>
      </w:r>
      <w:r w:rsidRPr="00057F31">
        <w:rPr>
          <w:color w:val="808080" w:themeColor="background1" w:themeShade="80"/>
        </w:rPr>
        <w:t xml:space="preserve">-- </w:t>
      </w:r>
      <w:r w:rsidR="00306609">
        <w:rPr>
          <w:noProof/>
          <w:color w:val="808080" w:themeColor="background1" w:themeShade="80"/>
        </w:rPr>
        <w:t xml:space="preserve">FFS </w:t>
      </w:r>
      <w:r w:rsidRPr="00057F31">
        <w:rPr>
          <w:color w:val="808080" w:themeColor="background1" w:themeShade="80"/>
        </w:rPr>
        <w:t>Maximum number of candidate UE</w:t>
      </w:r>
      <w:r w:rsidR="000C417D">
        <w:rPr>
          <w:color w:val="808080" w:themeColor="background1" w:themeShade="80"/>
        </w:rPr>
        <w:t>-side</w:t>
      </w:r>
      <w:r w:rsidRPr="00057F31">
        <w:rPr>
          <w:color w:val="808080" w:themeColor="background1" w:themeShade="80"/>
        </w:rPr>
        <w:t xml:space="preserve"> data collection configurations</w:t>
      </w:r>
    </w:p>
    <w:p w14:paraId="515F9D30" w14:textId="0F639662" w:rsidR="00101598" w:rsidRPr="00B61C0D" w:rsidRDefault="00101598" w:rsidP="00101598">
      <w:pPr>
        <w:pStyle w:val="PL"/>
        <w:rPr>
          <w:color w:val="808080" w:themeColor="background1" w:themeShade="80"/>
        </w:rPr>
      </w:pPr>
      <w:r w:rsidRPr="003279A4">
        <w:t>maxCandidateConfig</w:t>
      </w:r>
      <w:r w:rsidR="0055236E">
        <w:t>-1</w:t>
      </w:r>
      <w:r w:rsidRPr="003279A4">
        <w:t xml:space="preserve">-r19                      </w:t>
      </w:r>
      <w:r w:rsidRPr="00537C00">
        <w:rPr>
          <w:noProof/>
          <w:color w:val="993366"/>
        </w:rPr>
        <w:t>INTEGER</w:t>
      </w:r>
      <w:r>
        <w:rPr>
          <w:noProof/>
          <w:color w:val="993366"/>
        </w:rPr>
        <w:t xml:space="preserve"> </w:t>
      </w:r>
      <w:r w:rsidRPr="003279A4">
        <w:t xml:space="preserve">::= </w:t>
      </w:r>
      <w:r w:rsidR="00D972CB">
        <w:t>47</w:t>
      </w:r>
      <w:r w:rsidR="00DE00F5">
        <w:t xml:space="preserve"> </w:t>
      </w:r>
      <w:r w:rsidRPr="003279A4">
        <w:t xml:space="preserve">    </w:t>
      </w:r>
      <w:r w:rsidRPr="00B61C0D">
        <w:rPr>
          <w:color w:val="808080" w:themeColor="background1" w:themeShade="80"/>
        </w:rPr>
        <w:t xml:space="preserve">-- </w:t>
      </w:r>
      <w:r w:rsidR="00306609">
        <w:rPr>
          <w:noProof/>
          <w:color w:val="808080" w:themeColor="background1" w:themeShade="80"/>
        </w:rPr>
        <w:t xml:space="preserve">FFS </w:t>
      </w:r>
      <w:r w:rsidRPr="00B61C0D">
        <w:rPr>
          <w:color w:val="808080" w:themeColor="background1" w:themeShade="80"/>
        </w:rPr>
        <w:t>Maximum number of candidate UE</w:t>
      </w:r>
      <w:r w:rsidR="000C417D">
        <w:rPr>
          <w:color w:val="808080" w:themeColor="background1" w:themeShade="80"/>
        </w:rPr>
        <w:t>-side</w:t>
      </w:r>
      <w:r w:rsidRPr="00B61C0D">
        <w:rPr>
          <w:color w:val="808080" w:themeColor="background1" w:themeShade="80"/>
        </w:rPr>
        <w:t xml:space="preserve"> data collection configurations</w:t>
      </w:r>
      <w:r w:rsidR="00057F31">
        <w:rPr>
          <w:color w:val="808080" w:themeColor="background1" w:themeShade="80"/>
        </w:rPr>
        <w:t xml:space="preserve"> minus one</w:t>
      </w:r>
    </w:p>
    <w:p w14:paraId="7CEA2D11" w14:textId="77777777" w:rsidR="00A9699A" w:rsidRPr="00EE6E73" w:rsidRDefault="00A9699A" w:rsidP="00A9699A">
      <w:pPr>
        <w:pStyle w:val="PL"/>
      </w:pPr>
    </w:p>
    <w:p w14:paraId="1EACB29C" w14:textId="77777777" w:rsidR="00A9699A" w:rsidRPr="00EE6E73" w:rsidRDefault="00A9699A" w:rsidP="00A9699A">
      <w:pPr>
        <w:pStyle w:val="PL"/>
        <w:rPr>
          <w:color w:val="808080"/>
        </w:rPr>
      </w:pPr>
      <w:r w:rsidRPr="00EE6E73">
        <w:rPr>
          <w:color w:val="808080"/>
        </w:rPr>
        <w:t>-- TAG-MULTIPLICITY-AND-TYPE-CONSTRAINT-DEFINITIONS-STOP</w:t>
      </w:r>
    </w:p>
    <w:p w14:paraId="624CCB09" w14:textId="77777777" w:rsidR="00A9699A" w:rsidRPr="00EE6E73" w:rsidRDefault="00A9699A" w:rsidP="00A9699A">
      <w:pPr>
        <w:pStyle w:val="PL"/>
        <w:rPr>
          <w:color w:val="808080"/>
        </w:rPr>
      </w:pPr>
      <w:r w:rsidRPr="00EE6E73">
        <w:rPr>
          <w:color w:val="808080"/>
        </w:rPr>
        <w:t>-- ASN1STOP</w:t>
      </w:r>
    </w:p>
    <w:p w14:paraId="7D445089" w14:textId="77777777" w:rsidR="0048695E" w:rsidRPr="00537C00" w:rsidRDefault="0048695E" w:rsidP="00394471"/>
    <w:p w14:paraId="7E6B647D" w14:textId="7408A4B1" w:rsidR="00C25663" w:rsidRPr="00537C00" w:rsidRDefault="008137D6" w:rsidP="008137D6">
      <w:pPr>
        <w:pStyle w:val="Note-Boxed"/>
        <w:tabs>
          <w:tab w:val="left" w:pos="5910"/>
          <w:tab w:val="center" w:pos="7145"/>
        </w:tabs>
        <w:rPr>
          <w:rFonts w:ascii="Times New Roman" w:hAnsi="Times New Roman" w:cs="Times New Roman"/>
        </w:rPr>
      </w:pPr>
      <w:bookmarkStart w:id="438" w:name="_Toc60777581"/>
      <w:bookmarkStart w:id="439" w:name="_Toc193446685"/>
      <w:bookmarkStart w:id="440" w:name="_Toc193452490"/>
      <w:bookmarkStart w:id="441" w:name="_Toc193463765"/>
      <w:r w:rsidRPr="00537C00">
        <w:rPr>
          <w:rFonts w:ascii="Times New Roman" w:eastAsia="宋体" w:hAnsi="Times New Roman" w:cs="Times New Roman"/>
          <w:lang w:eastAsia="zh-CN"/>
        </w:rPr>
        <w:tab/>
      </w:r>
      <w:r w:rsidRPr="00537C00">
        <w:rPr>
          <w:rFonts w:ascii="Times New Roman" w:eastAsia="宋体" w:hAnsi="Times New Roman" w:cs="Times New Roman"/>
          <w:lang w:eastAsia="zh-CN"/>
        </w:rPr>
        <w:tab/>
      </w:r>
      <w:r w:rsidRPr="00537C00">
        <w:rPr>
          <w:rFonts w:ascii="Times New Roman" w:eastAsia="宋体" w:hAnsi="Times New Roman" w:cs="Times New Roman"/>
          <w:lang w:eastAsia="zh-CN"/>
        </w:rPr>
        <w:tab/>
      </w:r>
      <w:r w:rsidR="00C25663" w:rsidRPr="00537C00">
        <w:rPr>
          <w:rFonts w:ascii="Times New Roman" w:eastAsia="宋体" w:hAnsi="Times New Roman" w:cs="Times New Roman"/>
          <w:lang w:eastAsia="zh-CN"/>
        </w:rPr>
        <w:t>NEXT</w:t>
      </w:r>
      <w:r w:rsidR="00C25663" w:rsidRPr="00537C00">
        <w:rPr>
          <w:rFonts w:ascii="Times New Roman" w:hAnsi="Times New Roman" w:cs="Times New Roman"/>
        </w:rPr>
        <w:t xml:space="preserve"> CHANGE</w:t>
      </w:r>
    </w:p>
    <w:p w14:paraId="602BFA94" w14:textId="1F04955E" w:rsidR="00394471" w:rsidRPr="00537C00" w:rsidRDefault="00394471" w:rsidP="00394471">
      <w:pPr>
        <w:pStyle w:val="2"/>
        <w:rPr>
          <w:rFonts w:eastAsia="MS Mincho"/>
          <w:noProof/>
        </w:rPr>
      </w:pPr>
      <w:r w:rsidRPr="00537C00">
        <w:rPr>
          <w:rFonts w:eastAsia="MS Mincho"/>
          <w:noProof/>
        </w:rPr>
        <w:t>7.4</w:t>
      </w:r>
      <w:r w:rsidRPr="00537C00">
        <w:rPr>
          <w:rFonts w:eastAsia="MS Mincho"/>
          <w:noProof/>
        </w:rPr>
        <w:tab/>
        <w:t>UE variables</w:t>
      </w:r>
      <w:bookmarkEnd w:id="438"/>
      <w:bookmarkEnd w:id="439"/>
      <w:bookmarkEnd w:id="440"/>
      <w:bookmarkEnd w:id="441"/>
    </w:p>
    <w:bookmarkEnd w:id="4"/>
    <w:bookmarkEnd w:id="5"/>
    <w:bookmarkEnd w:id="6"/>
    <w:bookmarkEnd w:id="7"/>
    <w:bookmarkEnd w:id="8"/>
    <w:bookmarkEnd w:id="9"/>
    <w:bookmarkEnd w:id="10"/>
    <w:bookmarkEnd w:id="11"/>
    <w:bookmarkEnd w:id="12"/>
    <w:bookmarkEnd w:id="13"/>
    <w:bookmarkEnd w:id="14"/>
    <w:bookmarkEnd w:id="15"/>
    <w:p w14:paraId="059BAABB" w14:textId="77777777" w:rsidR="002769CC" w:rsidRPr="00537C00" w:rsidRDefault="002769CC" w:rsidP="002769CC">
      <w:pPr>
        <w:rPr>
          <w:color w:val="FF0000"/>
        </w:rPr>
      </w:pPr>
      <w:r w:rsidRPr="00537C00">
        <w:rPr>
          <w:color w:val="FF0000"/>
        </w:rPr>
        <w:t>&lt;Text Omitted&gt;</w:t>
      </w:r>
    </w:p>
    <w:p w14:paraId="7A133522" w14:textId="77777777" w:rsidR="00C17151" w:rsidRPr="00537C00" w:rsidRDefault="00C17151" w:rsidP="00C17151">
      <w:pPr>
        <w:pStyle w:val="40"/>
        <w:rPr>
          <w:noProof/>
          <w:lang w:eastAsia="ja-JP"/>
        </w:rPr>
      </w:pPr>
      <w:r w:rsidRPr="00537C00">
        <w:rPr>
          <w:noProof/>
          <w:lang w:eastAsia="ja-JP"/>
        </w:rPr>
        <w:t>–</w:t>
      </w:r>
      <w:r w:rsidRPr="00537C00">
        <w:rPr>
          <w:noProof/>
          <w:lang w:eastAsia="ja-JP"/>
        </w:rPr>
        <w:tab/>
      </w:r>
      <w:r w:rsidRPr="00537C00">
        <w:rPr>
          <w:i/>
          <w:iCs/>
          <w:noProof/>
          <w:lang w:eastAsia="ja-JP"/>
        </w:rPr>
        <w:t>VarCSI-LogMeasReport</w:t>
      </w:r>
    </w:p>
    <w:p w14:paraId="4DEA5B5A" w14:textId="14CD25BE" w:rsidR="00C17151" w:rsidRPr="00537C00" w:rsidRDefault="00C17151" w:rsidP="00C17151">
      <w:pPr>
        <w:rPr>
          <w:lang w:eastAsia="ja-JP"/>
        </w:rPr>
      </w:pPr>
      <w:r w:rsidRPr="00537C00">
        <w:rPr>
          <w:lang w:eastAsia="ja-JP"/>
        </w:rPr>
        <w:t xml:space="preserve">The UE variable </w:t>
      </w:r>
      <w:r w:rsidRPr="00537C00">
        <w:rPr>
          <w:i/>
          <w:lang w:eastAsia="ja-JP"/>
        </w:rPr>
        <w:t>VarCSI-LogMeasReport</w:t>
      </w:r>
      <w:r w:rsidRPr="00537C00">
        <w:rPr>
          <w:lang w:eastAsia="ja-JP"/>
        </w:rPr>
        <w:t xml:space="preserve"> includes the logged </w:t>
      </w:r>
      <w:r w:rsidR="002E4D59">
        <w:rPr>
          <w:lang w:eastAsia="ja-JP"/>
        </w:rPr>
        <w:t xml:space="preserve">CSI </w:t>
      </w:r>
      <w:r w:rsidRPr="00537C00">
        <w:rPr>
          <w:lang w:eastAsia="ja-JP"/>
        </w:rPr>
        <w:t xml:space="preserve">measurements information </w:t>
      </w:r>
      <w:r w:rsidR="00B2141E" w:rsidRPr="00537C00">
        <w:rPr>
          <w:lang w:eastAsia="ja-JP"/>
        </w:rPr>
        <w:t>for network</w:t>
      </w:r>
      <w:r w:rsidR="001221DA">
        <w:rPr>
          <w:lang w:eastAsia="ja-JP"/>
        </w:rPr>
        <w:t>-side</w:t>
      </w:r>
      <w:r w:rsidR="00B2141E" w:rsidRPr="00537C00">
        <w:rPr>
          <w:lang w:eastAsia="ja-JP"/>
        </w:rPr>
        <w:t xml:space="preserve"> data collection</w:t>
      </w:r>
      <w:r w:rsidRPr="00537C00">
        <w:rPr>
          <w:lang w:eastAsia="ja-JP"/>
        </w:rPr>
        <w:t xml:space="preserve"> in accordance with </w:t>
      </w:r>
      <w:r w:rsidRPr="00537C00">
        <w:rPr>
          <w:i/>
          <w:iCs/>
          <w:lang w:eastAsia="ja-JP"/>
        </w:rPr>
        <w:t>CSI-LoggedMeasurement</w:t>
      </w:r>
      <w:r w:rsidRPr="00537C00">
        <w:rPr>
          <w:i/>
          <w:lang w:eastAsia="ja-JP"/>
        </w:rPr>
        <w:t>Config</w:t>
      </w:r>
      <w:r w:rsidRPr="00537C00">
        <w:rPr>
          <w:lang w:eastAsia="ja-JP"/>
        </w:rPr>
        <w:t>.</w:t>
      </w:r>
    </w:p>
    <w:p w14:paraId="32BF6B3B" w14:textId="77777777" w:rsidR="00C17151" w:rsidRPr="00537C00" w:rsidRDefault="00C17151" w:rsidP="00C17151">
      <w:pPr>
        <w:pStyle w:val="TH"/>
        <w:rPr>
          <w:lang w:eastAsia="ja-JP"/>
        </w:rPr>
      </w:pPr>
      <w:r w:rsidRPr="00537C00">
        <w:rPr>
          <w:i/>
          <w:iCs/>
          <w:lang w:eastAsia="ja-JP"/>
        </w:rPr>
        <w:t xml:space="preserve">VarCSI-LogMeasReport </w:t>
      </w:r>
      <w:r w:rsidRPr="00537C00">
        <w:rPr>
          <w:lang w:eastAsia="ja-JP"/>
        </w:rPr>
        <w:t>UE variable</w:t>
      </w:r>
    </w:p>
    <w:p w14:paraId="7481809C" w14:textId="77777777" w:rsidR="00C17151" w:rsidRPr="00537C00" w:rsidRDefault="00C17151" w:rsidP="00C17151">
      <w:pPr>
        <w:pStyle w:val="PL"/>
        <w:rPr>
          <w:noProof/>
          <w:color w:val="808080"/>
        </w:rPr>
      </w:pPr>
      <w:r w:rsidRPr="00537C00">
        <w:rPr>
          <w:noProof/>
          <w:color w:val="808080"/>
        </w:rPr>
        <w:t>-- ASN1START</w:t>
      </w:r>
    </w:p>
    <w:p w14:paraId="272FDA22" w14:textId="77777777" w:rsidR="00C17151" w:rsidRPr="00537C00" w:rsidRDefault="00C17151" w:rsidP="00C17151">
      <w:pPr>
        <w:pStyle w:val="PL"/>
        <w:rPr>
          <w:noProof/>
          <w:color w:val="808080" w:themeColor="background1" w:themeShade="80"/>
        </w:rPr>
      </w:pPr>
      <w:r w:rsidRPr="00537C00">
        <w:rPr>
          <w:noProof/>
          <w:color w:val="808080" w:themeColor="background1" w:themeShade="80"/>
        </w:rPr>
        <w:t>-- TAG-VARCSI-LOGMEASREPORT-START</w:t>
      </w:r>
    </w:p>
    <w:p w14:paraId="71D00EC2" w14:textId="77777777" w:rsidR="00C17151" w:rsidRPr="00537C00" w:rsidRDefault="00C17151" w:rsidP="00C17151">
      <w:pPr>
        <w:pStyle w:val="PL"/>
        <w:rPr>
          <w:noProof/>
        </w:rPr>
      </w:pPr>
    </w:p>
    <w:p w14:paraId="55D32275" w14:textId="77777777" w:rsidR="00C17151" w:rsidRPr="00537C00" w:rsidRDefault="00C17151" w:rsidP="00C17151">
      <w:pPr>
        <w:pStyle w:val="PL"/>
        <w:rPr>
          <w:noProof/>
        </w:rPr>
      </w:pPr>
      <w:r w:rsidRPr="00537C00">
        <w:rPr>
          <w:noProof/>
        </w:rPr>
        <w:t xml:space="preserve">VarCSI-LogMeasReport-r19 ::=     </w:t>
      </w:r>
      <w:r w:rsidRPr="00537C00">
        <w:rPr>
          <w:noProof/>
          <w:color w:val="993366"/>
        </w:rPr>
        <w:t>SEQUENCE</w:t>
      </w:r>
      <w:r w:rsidRPr="00537C00">
        <w:rPr>
          <w:noProof/>
        </w:rPr>
        <w:t xml:space="preserve"> {</w:t>
      </w:r>
    </w:p>
    <w:p w14:paraId="1FDDD79E" w14:textId="77259251" w:rsidR="00C17151" w:rsidRPr="00537C00" w:rsidRDefault="00C17151" w:rsidP="00C17151">
      <w:pPr>
        <w:pStyle w:val="PL"/>
        <w:rPr>
          <w:noProof/>
        </w:rPr>
      </w:pPr>
      <w:r w:rsidRPr="00537C00">
        <w:rPr>
          <w:noProof/>
        </w:rPr>
        <w:t xml:space="preserve">    csi-LogMeasInfo</w:t>
      </w:r>
      <w:r w:rsidR="00CB6835">
        <w:rPr>
          <w:noProof/>
        </w:rPr>
        <w:t>Cell</w:t>
      </w:r>
      <w:r w:rsidRPr="00537C00">
        <w:rPr>
          <w:noProof/>
        </w:rPr>
        <w:t>List              CSI-LogMeasInfo</w:t>
      </w:r>
      <w:r w:rsidR="00CB6835">
        <w:rPr>
          <w:noProof/>
        </w:rPr>
        <w:t>Cell</w:t>
      </w:r>
      <w:r w:rsidRPr="00537C00">
        <w:rPr>
          <w:noProof/>
        </w:rPr>
        <w:t>List-r19</w:t>
      </w:r>
      <w:ins w:id="442" w:author="Huawei (Dawid)" w:date="2025-09-18T16:17:00Z">
        <w:r w:rsidR="00B41726">
          <w:rPr>
            <w:noProof/>
          </w:rPr>
          <w:t xml:space="preserve"> </w:t>
        </w:r>
        <w:r w:rsidR="00B41726" w:rsidRPr="00797321">
          <w:rPr>
            <w:noProof/>
            <w:lang w:val="it-IT"/>
          </w:rPr>
          <w:t>[RIL]: H006 AIML</w:t>
        </w:r>
      </w:ins>
    </w:p>
    <w:p w14:paraId="1CA59E92" w14:textId="77777777" w:rsidR="00C17151" w:rsidRPr="00537C00" w:rsidRDefault="00C17151" w:rsidP="00C17151">
      <w:pPr>
        <w:pStyle w:val="PL"/>
        <w:rPr>
          <w:noProof/>
        </w:rPr>
      </w:pPr>
      <w:r w:rsidRPr="00537C00">
        <w:rPr>
          <w:noProof/>
        </w:rPr>
        <w:t>}</w:t>
      </w:r>
    </w:p>
    <w:p w14:paraId="18C0F62C" w14:textId="77777777" w:rsidR="00C17151" w:rsidRPr="00537C00" w:rsidRDefault="00C17151" w:rsidP="00C17151">
      <w:pPr>
        <w:pStyle w:val="PL"/>
        <w:rPr>
          <w:noProof/>
        </w:rPr>
      </w:pPr>
    </w:p>
    <w:p w14:paraId="3DB0B320" w14:textId="77777777" w:rsidR="00C17151" w:rsidRPr="00537C00" w:rsidRDefault="00C17151" w:rsidP="00C17151">
      <w:pPr>
        <w:pStyle w:val="PL"/>
        <w:rPr>
          <w:noProof/>
          <w:color w:val="808080" w:themeColor="background1" w:themeShade="80"/>
        </w:rPr>
      </w:pPr>
      <w:r w:rsidRPr="00537C00">
        <w:rPr>
          <w:noProof/>
          <w:color w:val="808080" w:themeColor="background1" w:themeShade="80"/>
        </w:rPr>
        <w:t>-- TAG-VARCSI-LOGMEASREPORT-STOP</w:t>
      </w:r>
    </w:p>
    <w:p w14:paraId="3ED4B4DB" w14:textId="77777777" w:rsidR="00C17151" w:rsidRPr="00537C00" w:rsidRDefault="00C17151" w:rsidP="00C17151">
      <w:pPr>
        <w:pStyle w:val="PL"/>
        <w:rPr>
          <w:noProof/>
          <w:color w:val="808080" w:themeColor="background1" w:themeShade="80"/>
        </w:rPr>
      </w:pPr>
      <w:r w:rsidRPr="00537C00">
        <w:rPr>
          <w:noProof/>
          <w:color w:val="808080" w:themeColor="background1" w:themeShade="80"/>
        </w:rPr>
        <w:t>-- ASN1STOP</w:t>
      </w:r>
    </w:p>
    <w:p w14:paraId="58AA82A7" w14:textId="77777777" w:rsidR="008137D6" w:rsidRPr="00537C00" w:rsidRDefault="008137D6" w:rsidP="008137D6"/>
    <w:p w14:paraId="2063352F" w14:textId="77777777" w:rsidR="008137D6" w:rsidRPr="00537C00" w:rsidRDefault="008137D6" w:rsidP="008137D6">
      <w:pPr>
        <w:pStyle w:val="Note-Boxed"/>
        <w:tabs>
          <w:tab w:val="left" w:pos="5910"/>
          <w:tab w:val="center" w:pos="7145"/>
        </w:tabs>
        <w:rPr>
          <w:rFonts w:ascii="Times New Roman" w:hAnsi="Times New Roman" w:cs="Times New Roman"/>
        </w:rPr>
      </w:pPr>
      <w:r w:rsidRPr="00537C00">
        <w:rPr>
          <w:rFonts w:ascii="Times New Roman" w:eastAsia="宋体" w:hAnsi="Times New Roman" w:cs="Times New Roman"/>
          <w:lang w:eastAsia="zh-CN"/>
        </w:rPr>
        <w:tab/>
      </w:r>
      <w:r w:rsidRPr="00537C00">
        <w:rPr>
          <w:rFonts w:ascii="Times New Roman" w:eastAsia="宋体" w:hAnsi="Times New Roman" w:cs="Times New Roman"/>
          <w:lang w:eastAsia="zh-CN"/>
        </w:rPr>
        <w:tab/>
      </w:r>
      <w:r w:rsidRPr="00537C00">
        <w:rPr>
          <w:rFonts w:ascii="Times New Roman" w:eastAsia="宋体" w:hAnsi="Times New Roman" w:cs="Times New Roman"/>
          <w:lang w:eastAsia="zh-CN"/>
        </w:rPr>
        <w:tab/>
        <w:t>NEXT</w:t>
      </w:r>
      <w:r w:rsidRPr="00537C00">
        <w:rPr>
          <w:rFonts w:ascii="Times New Roman" w:hAnsi="Times New Roman" w:cs="Times New Roman"/>
        </w:rPr>
        <w:t xml:space="preserve"> CHANGE</w:t>
      </w:r>
    </w:p>
    <w:p w14:paraId="7343DD23" w14:textId="77777777" w:rsidR="008137D6" w:rsidRPr="00537C00" w:rsidRDefault="008137D6" w:rsidP="008137D6">
      <w:pPr>
        <w:pStyle w:val="2"/>
        <w:rPr>
          <w:noProof/>
        </w:rPr>
      </w:pPr>
      <w:bookmarkStart w:id="443" w:name="_Toc60777631"/>
      <w:bookmarkStart w:id="444" w:name="_Toc193446751"/>
      <w:bookmarkStart w:id="445" w:name="_Toc193452556"/>
      <w:bookmarkStart w:id="446" w:name="_Toc193463832"/>
      <w:r w:rsidRPr="00537C00">
        <w:rPr>
          <w:noProof/>
        </w:rPr>
        <w:lastRenderedPageBreak/>
        <w:t>11.2</w:t>
      </w:r>
      <w:r w:rsidRPr="00537C00">
        <w:rPr>
          <w:noProof/>
        </w:rPr>
        <w:tab/>
        <w:t>Inter-node RRC messages</w:t>
      </w:r>
      <w:bookmarkEnd w:id="443"/>
      <w:bookmarkEnd w:id="444"/>
      <w:bookmarkEnd w:id="445"/>
      <w:bookmarkEnd w:id="446"/>
    </w:p>
    <w:p w14:paraId="7671064F" w14:textId="77777777" w:rsidR="008137D6" w:rsidRPr="00537C00" w:rsidRDefault="008137D6" w:rsidP="008137D6">
      <w:pPr>
        <w:rPr>
          <w:color w:val="FF0000"/>
        </w:rPr>
      </w:pPr>
      <w:r w:rsidRPr="00537C00">
        <w:rPr>
          <w:color w:val="FF0000"/>
        </w:rPr>
        <w:t>&lt;Text Omitted&gt;</w:t>
      </w:r>
    </w:p>
    <w:p w14:paraId="53C0788F" w14:textId="77777777" w:rsidR="008137D6" w:rsidRPr="00537C00" w:rsidRDefault="008137D6" w:rsidP="008137D6">
      <w:pPr>
        <w:pStyle w:val="30"/>
        <w:rPr>
          <w:noProof/>
        </w:rPr>
      </w:pPr>
      <w:bookmarkStart w:id="447" w:name="_Toc60777633"/>
      <w:bookmarkStart w:id="448" w:name="_Toc193446753"/>
      <w:bookmarkStart w:id="449" w:name="_Toc193452558"/>
      <w:bookmarkStart w:id="450" w:name="_Toc193463834"/>
      <w:r w:rsidRPr="00537C00">
        <w:rPr>
          <w:noProof/>
        </w:rPr>
        <w:t>11.2.2</w:t>
      </w:r>
      <w:r w:rsidRPr="00537C00">
        <w:rPr>
          <w:noProof/>
        </w:rPr>
        <w:tab/>
        <w:t>Message definitions</w:t>
      </w:r>
      <w:bookmarkEnd w:id="447"/>
      <w:bookmarkEnd w:id="448"/>
      <w:bookmarkEnd w:id="449"/>
      <w:bookmarkEnd w:id="450"/>
    </w:p>
    <w:p w14:paraId="5A25142B" w14:textId="4F1B0461" w:rsidR="008137D6" w:rsidRPr="00EC0D97" w:rsidRDefault="008137D6" w:rsidP="008137D6">
      <w:pPr>
        <w:rPr>
          <w:color w:val="FF0000"/>
        </w:rPr>
      </w:pPr>
      <w:r w:rsidRPr="00537C00">
        <w:rPr>
          <w:color w:val="FF0000"/>
        </w:rPr>
        <w:t>&lt;Text Omitted&gt;</w:t>
      </w:r>
    </w:p>
    <w:p w14:paraId="445ABDD5" w14:textId="77777777" w:rsidR="00F60DCB" w:rsidRPr="00EE6E73" w:rsidRDefault="00F60DCB" w:rsidP="00F60DCB">
      <w:pPr>
        <w:pStyle w:val="40"/>
      </w:pPr>
      <w:bookmarkStart w:id="451" w:name="_Toc60777635"/>
      <w:bookmarkStart w:id="452" w:name="_Toc193446756"/>
      <w:bookmarkStart w:id="453" w:name="_Toc193452561"/>
      <w:bookmarkStart w:id="454" w:name="_Toc193463837"/>
      <w:bookmarkStart w:id="455" w:name="_Toc201296124"/>
      <w:bookmarkStart w:id="456" w:name="MCCQCTEMPBM_00000789"/>
      <w:r w:rsidRPr="00EE6E73">
        <w:t>–</w:t>
      </w:r>
      <w:r w:rsidRPr="00EE6E73">
        <w:tab/>
      </w:r>
      <w:r w:rsidRPr="00EE6E73">
        <w:rPr>
          <w:i/>
        </w:rPr>
        <w:t>HandoverPreparationInformation</w:t>
      </w:r>
      <w:bookmarkEnd w:id="451"/>
      <w:bookmarkEnd w:id="452"/>
      <w:bookmarkEnd w:id="453"/>
      <w:bookmarkEnd w:id="454"/>
      <w:bookmarkEnd w:id="455"/>
    </w:p>
    <w:bookmarkEnd w:id="456"/>
    <w:p w14:paraId="68316154" w14:textId="77777777" w:rsidR="00F60DCB" w:rsidRPr="00EE6E73" w:rsidRDefault="00F60DCB" w:rsidP="00F60DCB">
      <w:r w:rsidRPr="00EE6E73">
        <w:t>This message is used to transfer the NR RRC information used by the target gNB during handover preparation or UE context retrieval, e.g. in case of resume or re-establishment, including UE capability information. This message is also used for transferring the information between the CU and DU.</w:t>
      </w:r>
    </w:p>
    <w:p w14:paraId="496FC242" w14:textId="77777777" w:rsidR="00F60DCB" w:rsidRPr="00EE6E73" w:rsidRDefault="00F60DCB" w:rsidP="00F60DCB">
      <w:pPr>
        <w:pStyle w:val="B1"/>
      </w:pPr>
      <w:r w:rsidRPr="00EE6E73">
        <w:t>Direction: source gNB/source RAN to target gNB or CU to DU.</w:t>
      </w:r>
    </w:p>
    <w:p w14:paraId="5F7C49A6" w14:textId="77777777" w:rsidR="00F60DCB" w:rsidRPr="00EE6E73" w:rsidRDefault="00F60DCB" w:rsidP="00F60DCB">
      <w:pPr>
        <w:pStyle w:val="TH"/>
      </w:pPr>
      <w:r w:rsidRPr="00EE6E73">
        <w:rPr>
          <w:i/>
        </w:rPr>
        <w:t>HandoverPreparationInformation</w:t>
      </w:r>
      <w:r w:rsidRPr="00EE6E73">
        <w:t xml:space="preserve"> message</w:t>
      </w:r>
    </w:p>
    <w:p w14:paraId="3E223FD2" w14:textId="77777777" w:rsidR="00F60DCB" w:rsidRPr="00EE6E73" w:rsidRDefault="00F60DCB" w:rsidP="00F60DCB">
      <w:pPr>
        <w:pStyle w:val="PL"/>
        <w:rPr>
          <w:color w:val="808080"/>
        </w:rPr>
      </w:pPr>
      <w:r w:rsidRPr="00EE6E73">
        <w:rPr>
          <w:color w:val="808080"/>
        </w:rPr>
        <w:t>-- ASN1START</w:t>
      </w:r>
    </w:p>
    <w:p w14:paraId="42F71EF3" w14:textId="77777777" w:rsidR="00F60DCB" w:rsidRPr="00EE6E73" w:rsidRDefault="00F60DCB" w:rsidP="00F60DCB">
      <w:pPr>
        <w:pStyle w:val="PL"/>
        <w:rPr>
          <w:color w:val="808080"/>
        </w:rPr>
      </w:pPr>
      <w:r w:rsidRPr="00EE6E73">
        <w:rPr>
          <w:color w:val="808080"/>
        </w:rPr>
        <w:t>-- TAG-HANDOVER-PREPARATION-INFORMATION-START</w:t>
      </w:r>
    </w:p>
    <w:p w14:paraId="1D6B2AF1" w14:textId="77777777" w:rsidR="00F60DCB" w:rsidRPr="00EE6E73" w:rsidRDefault="00F60DCB" w:rsidP="00F60DCB">
      <w:pPr>
        <w:pStyle w:val="PL"/>
      </w:pPr>
    </w:p>
    <w:p w14:paraId="335B3126" w14:textId="77777777" w:rsidR="00F60DCB" w:rsidRPr="00EE6E73" w:rsidRDefault="00F60DCB" w:rsidP="00F60DCB">
      <w:pPr>
        <w:pStyle w:val="PL"/>
      </w:pPr>
      <w:r w:rsidRPr="00EE6E73">
        <w:t xml:space="preserve">HandoverPreparationInformation ::=      </w:t>
      </w:r>
      <w:r w:rsidRPr="00EE6E73">
        <w:rPr>
          <w:color w:val="993366"/>
        </w:rPr>
        <w:t>SEQUENCE</w:t>
      </w:r>
      <w:r w:rsidRPr="00EE6E73">
        <w:t xml:space="preserve"> {</w:t>
      </w:r>
    </w:p>
    <w:p w14:paraId="4C79513A" w14:textId="77777777" w:rsidR="00F60DCB" w:rsidRPr="00EE6E73" w:rsidRDefault="00F60DCB" w:rsidP="00F60DCB">
      <w:pPr>
        <w:pStyle w:val="PL"/>
      </w:pPr>
      <w:r w:rsidRPr="00EE6E73">
        <w:t xml:space="preserve">    criticalExtensions                      </w:t>
      </w:r>
      <w:r w:rsidRPr="00EE6E73">
        <w:rPr>
          <w:color w:val="993366"/>
        </w:rPr>
        <w:t>CHOICE</w:t>
      </w:r>
      <w:r w:rsidRPr="00EE6E73">
        <w:t xml:space="preserve"> {</w:t>
      </w:r>
    </w:p>
    <w:p w14:paraId="652DF06A" w14:textId="77777777" w:rsidR="00F60DCB" w:rsidRPr="00EE6E73" w:rsidRDefault="00F60DCB" w:rsidP="00F60DCB">
      <w:pPr>
        <w:pStyle w:val="PL"/>
      </w:pPr>
      <w:r w:rsidRPr="00EE6E73">
        <w:t xml:space="preserve">        c1                                      </w:t>
      </w:r>
      <w:r w:rsidRPr="00EE6E73">
        <w:rPr>
          <w:color w:val="993366"/>
        </w:rPr>
        <w:t>CHOICE</w:t>
      </w:r>
      <w:r w:rsidRPr="00EE6E73">
        <w:t>{</w:t>
      </w:r>
    </w:p>
    <w:p w14:paraId="2E6D0440" w14:textId="77777777" w:rsidR="00F60DCB" w:rsidRPr="00EE6E73" w:rsidRDefault="00F60DCB" w:rsidP="00F60DCB">
      <w:pPr>
        <w:pStyle w:val="PL"/>
      </w:pPr>
      <w:r w:rsidRPr="00EE6E73">
        <w:t xml:space="preserve">            handoverPreparationInformation          HandoverPreparationInformation-IEs,</w:t>
      </w:r>
    </w:p>
    <w:p w14:paraId="2748DAC0" w14:textId="77777777" w:rsidR="00F60DCB" w:rsidRPr="00EE6E73" w:rsidRDefault="00F60DCB" w:rsidP="00F60DCB">
      <w:pPr>
        <w:pStyle w:val="PL"/>
      </w:pPr>
      <w:r w:rsidRPr="00EE6E73">
        <w:t xml:space="preserve">            spare3 </w:t>
      </w:r>
      <w:r w:rsidRPr="00EE6E73">
        <w:rPr>
          <w:color w:val="993366"/>
        </w:rPr>
        <w:t>NULL</w:t>
      </w:r>
      <w:r w:rsidRPr="00EE6E73">
        <w:t xml:space="preserve">, spare2 </w:t>
      </w:r>
      <w:r w:rsidRPr="00EE6E73">
        <w:rPr>
          <w:color w:val="993366"/>
        </w:rPr>
        <w:t>NULL</w:t>
      </w:r>
      <w:r w:rsidRPr="00EE6E73">
        <w:t xml:space="preserve">, spare1 </w:t>
      </w:r>
      <w:r w:rsidRPr="00EE6E73">
        <w:rPr>
          <w:color w:val="993366"/>
        </w:rPr>
        <w:t>NULL</w:t>
      </w:r>
    </w:p>
    <w:p w14:paraId="30FCC6E0" w14:textId="77777777" w:rsidR="00F60DCB" w:rsidRPr="00EE6E73" w:rsidRDefault="00F60DCB" w:rsidP="00F60DCB">
      <w:pPr>
        <w:pStyle w:val="PL"/>
      </w:pPr>
      <w:r w:rsidRPr="00EE6E73">
        <w:t xml:space="preserve">        },</w:t>
      </w:r>
    </w:p>
    <w:p w14:paraId="6C665205" w14:textId="77777777" w:rsidR="00F60DCB" w:rsidRPr="00EE6E73" w:rsidRDefault="00F60DCB" w:rsidP="00F60DCB">
      <w:pPr>
        <w:pStyle w:val="PL"/>
      </w:pPr>
      <w:r w:rsidRPr="00EE6E73">
        <w:t xml:space="preserve">        criticalExtensionsFuture            </w:t>
      </w:r>
      <w:r w:rsidRPr="00EE6E73">
        <w:rPr>
          <w:color w:val="993366"/>
        </w:rPr>
        <w:t>SEQUENCE</w:t>
      </w:r>
      <w:r w:rsidRPr="00EE6E73">
        <w:t xml:space="preserve"> {}</w:t>
      </w:r>
    </w:p>
    <w:p w14:paraId="2C657112" w14:textId="77777777" w:rsidR="00F60DCB" w:rsidRPr="00EE6E73" w:rsidRDefault="00F60DCB" w:rsidP="00F60DCB">
      <w:pPr>
        <w:pStyle w:val="PL"/>
      </w:pPr>
      <w:r w:rsidRPr="00EE6E73">
        <w:t xml:space="preserve">    }</w:t>
      </w:r>
    </w:p>
    <w:p w14:paraId="4AAF7EB4" w14:textId="77777777" w:rsidR="00F60DCB" w:rsidRPr="00EE6E73" w:rsidRDefault="00F60DCB" w:rsidP="00F60DCB">
      <w:pPr>
        <w:pStyle w:val="PL"/>
      </w:pPr>
      <w:r w:rsidRPr="00EE6E73">
        <w:t>}</w:t>
      </w:r>
    </w:p>
    <w:p w14:paraId="499C9DF3" w14:textId="77777777" w:rsidR="00F60DCB" w:rsidRPr="00EE6E73" w:rsidRDefault="00F60DCB" w:rsidP="00F60DCB">
      <w:pPr>
        <w:pStyle w:val="PL"/>
      </w:pPr>
    </w:p>
    <w:p w14:paraId="186455F6" w14:textId="77777777" w:rsidR="00F60DCB" w:rsidRPr="00EE6E73" w:rsidRDefault="00F60DCB" w:rsidP="00F60DCB">
      <w:pPr>
        <w:pStyle w:val="PL"/>
      </w:pPr>
      <w:r w:rsidRPr="00EE6E73">
        <w:t xml:space="preserve">HandoverPreparationInformation-IEs ::=  </w:t>
      </w:r>
      <w:r w:rsidRPr="00EE6E73">
        <w:rPr>
          <w:color w:val="993366"/>
        </w:rPr>
        <w:t>SEQUENCE</w:t>
      </w:r>
      <w:r w:rsidRPr="00EE6E73">
        <w:t xml:space="preserve"> {</w:t>
      </w:r>
    </w:p>
    <w:p w14:paraId="5C427A4F" w14:textId="77777777" w:rsidR="00F60DCB" w:rsidRPr="00EE6E73" w:rsidRDefault="00F60DCB" w:rsidP="00F60DCB">
      <w:pPr>
        <w:pStyle w:val="PL"/>
      </w:pPr>
      <w:r w:rsidRPr="00EE6E73">
        <w:t xml:space="preserve">    ue-CapabilityRAT-List                   UE-CapabilityRAT-ContainerList,</w:t>
      </w:r>
    </w:p>
    <w:p w14:paraId="7D5B0E86" w14:textId="77777777" w:rsidR="00F60DCB" w:rsidRPr="00EE6E73" w:rsidRDefault="00F60DCB" w:rsidP="00F60DCB">
      <w:pPr>
        <w:pStyle w:val="PL"/>
        <w:rPr>
          <w:color w:val="808080"/>
        </w:rPr>
      </w:pPr>
      <w:r w:rsidRPr="00EE6E73">
        <w:t xml:space="preserve">    sourceConfig                            AS-Config                                       </w:t>
      </w:r>
      <w:r w:rsidRPr="00EE6E73">
        <w:rPr>
          <w:color w:val="993366"/>
        </w:rPr>
        <w:t>OPTIONAL</w:t>
      </w:r>
      <w:r w:rsidRPr="00EE6E73">
        <w:t xml:space="preserve">, </w:t>
      </w:r>
      <w:r w:rsidRPr="00EE6E73">
        <w:rPr>
          <w:color w:val="808080"/>
        </w:rPr>
        <w:t>-- Cond HO</w:t>
      </w:r>
    </w:p>
    <w:p w14:paraId="2949251D" w14:textId="77777777" w:rsidR="00F60DCB" w:rsidRPr="00EE6E73" w:rsidRDefault="00F60DCB" w:rsidP="00F60DCB">
      <w:pPr>
        <w:pStyle w:val="PL"/>
      </w:pPr>
      <w:r w:rsidRPr="00EE6E73">
        <w:t xml:space="preserve">    rrm-Config                              RRM-Config                                      </w:t>
      </w:r>
      <w:r w:rsidRPr="00EE6E73">
        <w:rPr>
          <w:color w:val="993366"/>
        </w:rPr>
        <w:t>OPTIONAL</w:t>
      </w:r>
      <w:r w:rsidRPr="00EE6E73">
        <w:t>,</w:t>
      </w:r>
    </w:p>
    <w:p w14:paraId="76219BE1" w14:textId="77777777" w:rsidR="00F60DCB" w:rsidRPr="00EE6E73" w:rsidRDefault="00F60DCB" w:rsidP="00F60DCB">
      <w:pPr>
        <w:pStyle w:val="PL"/>
      </w:pPr>
      <w:r w:rsidRPr="00EE6E73">
        <w:t xml:space="preserve">    as-Context                              AS-Context                                      </w:t>
      </w:r>
      <w:r w:rsidRPr="00EE6E73">
        <w:rPr>
          <w:color w:val="993366"/>
        </w:rPr>
        <w:t>OPTIONAL</w:t>
      </w:r>
      <w:r w:rsidRPr="00EE6E73">
        <w:t>,</w:t>
      </w:r>
    </w:p>
    <w:p w14:paraId="0265F87C" w14:textId="77777777" w:rsidR="00F60DCB" w:rsidRPr="00EE6E73" w:rsidRDefault="00F60DCB" w:rsidP="00F60DCB">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1CFA5656" w14:textId="77777777" w:rsidR="00F60DCB" w:rsidRPr="00EE6E73" w:rsidRDefault="00F60DCB" w:rsidP="00F60DCB">
      <w:pPr>
        <w:pStyle w:val="PL"/>
      </w:pPr>
      <w:r w:rsidRPr="00EE6E73">
        <w:t>}</w:t>
      </w:r>
    </w:p>
    <w:p w14:paraId="4ACED7F1" w14:textId="77777777" w:rsidR="00F60DCB" w:rsidRPr="00EE6E73" w:rsidRDefault="00F60DCB" w:rsidP="00F60DCB">
      <w:pPr>
        <w:pStyle w:val="PL"/>
      </w:pPr>
    </w:p>
    <w:p w14:paraId="7C3F19F4" w14:textId="77777777" w:rsidR="00F60DCB" w:rsidRPr="00EE6E73" w:rsidRDefault="00F60DCB" w:rsidP="00F60DCB">
      <w:pPr>
        <w:pStyle w:val="PL"/>
      </w:pPr>
      <w:r w:rsidRPr="00EE6E73">
        <w:t xml:space="preserve">AS-Config ::=                           </w:t>
      </w:r>
      <w:r w:rsidRPr="00EE6E73">
        <w:rPr>
          <w:color w:val="993366"/>
        </w:rPr>
        <w:t>SEQUENCE</w:t>
      </w:r>
      <w:r w:rsidRPr="00EE6E73">
        <w:t xml:space="preserve"> {</w:t>
      </w:r>
    </w:p>
    <w:p w14:paraId="1BD3AAF1" w14:textId="77777777" w:rsidR="00F60DCB" w:rsidRPr="00EE6E73" w:rsidRDefault="00F60DCB" w:rsidP="00F60DCB">
      <w:pPr>
        <w:pStyle w:val="PL"/>
      </w:pPr>
      <w:r w:rsidRPr="00EE6E73">
        <w:t xml:space="preserve">    rrcReconfiguration                      </w:t>
      </w:r>
      <w:r w:rsidRPr="00EE6E73">
        <w:rPr>
          <w:color w:val="993366"/>
        </w:rPr>
        <w:t>OCTET</w:t>
      </w:r>
      <w:r w:rsidRPr="00EE6E73">
        <w:t xml:space="preserve"> </w:t>
      </w:r>
      <w:r w:rsidRPr="00EE6E73">
        <w:rPr>
          <w:color w:val="993366"/>
        </w:rPr>
        <w:t>STRING</w:t>
      </w:r>
      <w:r w:rsidRPr="00EE6E73">
        <w:t xml:space="preserve"> (CONTAINING RRCReconfiguration),</w:t>
      </w:r>
    </w:p>
    <w:p w14:paraId="2251986C" w14:textId="77777777" w:rsidR="00F60DCB" w:rsidRPr="00EE6E73" w:rsidRDefault="00F60DCB" w:rsidP="00F60DCB">
      <w:pPr>
        <w:pStyle w:val="PL"/>
      </w:pPr>
      <w:r w:rsidRPr="00EE6E73">
        <w:t xml:space="preserve">    ...,</w:t>
      </w:r>
    </w:p>
    <w:p w14:paraId="2F513BE8" w14:textId="77777777" w:rsidR="00F60DCB" w:rsidRPr="00EE6E73" w:rsidRDefault="00F60DCB" w:rsidP="00F60DCB">
      <w:pPr>
        <w:pStyle w:val="PL"/>
      </w:pPr>
      <w:r w:rsidRPr="00EE6E73">
        <w:t xml:space="preserve">    [[</w:t>
      </w:r>
    </w:p>
    <w:p w14:paraId="5A73F07F" w14:textId="77777777" w:rsidR="00F60DCB" w:rsidRPr="00EE6E73" w:rsidRDefault="00F60DCB" w:rsidP="00F60DCB">
      <w:pPr>
        <w:pStyle w:val="PL"/>
      </w:pPr>
      <w:r w:rsidRPr="00EE6E73">
        <w:t xml:space="preserve">    sourceRB-SN-Config                      </w:t>
      </w:r>
      <w:r w:rsidRPr="00EE6E73">
        <w:rPr>
          <w:color w:val="993366"/>
        </w:rPr>
        <w:t>OCTET</w:t>
      </w:r>
      <w:r w:rsidRPr="00EE6E73">
        <w:t xml:space="preserve"> </w:t>
      </w:r>
      <w:r w:rsidRPr="00EE6E73">
        <w:rPr>
          <w:color w:val="993366"/>
        </w:rPr>
        <w:t>STRING</w:t>
      </w:r>
      <w:r w:rsidRPr="00EE6E73">
        <w:t xml:space="preserve"> (CONTAINING RadioBearerConfig)     </w:t>
      </w:r>
      <w:r w:rsidRPr="00EE6E73">
        <w:rPr>
          <w:color w:val="993366"/>
        </w:rPr>
        <w:t>OPTIONAL</w:t>
      </w:r>
      <w:r w:rsidRPr="00EE6E73">
        <w:t>,</w:t>
      </w:r>
    </w:p>
    <w:p w14:paraId="2CDE2156" w14:textId="77777777" w:rsidR="00F60DCB" w:rsidRPr="00EE6E73" w:rsidRDefault="00F60DCB" w:rsidP="00F60DCB">
      <w:pPr>
        <w:pStyle w:val="PL"/>
      </w:pPr>
      <w:r w:rsidRPr="00EE6E73">
        <w:t xml:space="preserve">    sourceSCG-NR-Config                     </w:t>
      </w:r>
      <w:r w:rsidRPr="00EE6E73">
        <w:rPr>
          <w:color w:val="993366"/>
        </w:rPr>
        <w:t>OCTET</w:t>
      </w:r>
      <w:r w:rsidRPr="00EE6E73">
        <w:t xml:space="preserve"> </w:t>
      </w:r>
      <w:r w:rsidRPr="00EE6E73">
        <w:rPr>
          <w:color w:val="993366"/>
        </w:rPr>
        <w:t>STRING</w:t>
      </w:r>
      <w:r w:rsidRPr="00EE6E73">
        <w:t xml:space="preserve"> (CONTAINING RRCReconfiguration)    </w:t>
      </w:r>
      <w:r w:rsidRPr="00EE6E73">
        <w:rPr>
          <w:color w:val="993366"/>
        </w:rPr>
        <w:t>OPTIONAL</w:t>
      </w:r>
      <w:r w:rsidRPr="00EE6E73">
        <w:t>,</w:t>
      </w:r>
    </w:p>
    <w:p w14:paraId="60B1BAFB" w14:textId="77777777" w:rsidR="00F60DCB" w:rsidRPr="00EE6E73" w:rsidRDefault="00F60DCB" w:rsidP="00F60DCB">
      <w:pPr>
        <w:pStyle w:val="PL"/>
      </w:pPr>
      <w:r w:rsidRPr="00EE6E73">
        <w:t xml:space="preserve">    sourceSCG-EUTRA-Config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p>
    <w:p w14:paraId="1D5F07C0" w14:textId="77777777" w:rsidR="00F60DCB" w:rsidRPr="00EE6E73" w:rsidRDefault="00F60DCB" w:rsidP="00F60DCB">
      <w:pPr>
        <w:pStyle w:val="PL"/>
      </w:pPr>
      <w:r w:rsidRPr="00EE6E73">
        <w:t xml:space="preserve">    ]],</w:t>
      </w:r>
    </w:p>
    <w:p w14:paraId="61B91F0C" w14:textId="77777777" w:rsidR="00F60DCB" w:rsidRPr="00EE6E73" w:rsidRDefault="00F60DCB" w:rsidP="00F60DCB">
      <w:pPr>
        <w:pStyle w:val="PL"/>
      </w:pPr>
      <w:r w:rsidRPr="00EE6E73">
        <w:t xml:space="preserve">    [[</w:t>
      </w:r>
    </w:p>
    <w:p w14:paraId="15E90872" w14:textId="77777777" w:rsidR="00F60DCB" w:rsidRPr="00EE6E73" w:rsidRDefault="00F60DCB" w:rsidP="00F60DCB">
      <w:pPr>
        <w:pStyle w:val="PL"/>
      </w:pPr>
      <w:r w:rsidRPr="00EE6E73">
        <w:t xml:space="preserve">    sourceSCG-Configured                    </w:t>
      </w:r>
      <w:r w:rsidRPr="00EE6E73">
        <w:rPr>
          <w:color w:val="993366"/>
        </w:rPr>
        <w:t>ENUMERATED</w:t>
      </w:r>
      <w:r w:rsidRPr="00EE6E73">
        <w:t xml:space="preserve"> {true}                               </w:t>
      </w:r>
      <w:r w:rsidRPr="00EE6E73">
        <w:rPr>
          <w:color w:val="993366"/>
        </w:rPr>
        <w:t>OPTIONAL</w:t>
      </w:r>
    </w:p>
    <w:p w14:paraId="27F5C546" w14:textId="77777777" w:rsidR="00F60DCB" w:rsidRPr="00EE6E73" w:rsidRDefault="00F60DCB" w:rsidP="00F60DCB">
      <w:pPr>
        <w:pStyle w:val="PL"/>
      </w:pPr>
      <w:r w:rsidRPr="00EE6E73">
        <w:t xml:space="preserve">    ]],</w:t>
      </w:r>
    </w:p>
    <w:p w14:paraId="1A9DC953" w14:textId="77777777" w:rsidR="00F60DCB" w:rsidRPr="00EE6E73" w:rsidRDefault="00F60DCB" w:rsidP="00F60DCB">
      <w:pPr>
        <w:pStyle w:val="PL"/>
      </w:pPr>
      <w:r w:rsidRPr="00EE6E73">
        <w:lastRenderedPageBreak/>
        <w:t xml:space="preserve">    [[</w:t>
      </w:r>
    </w:p>
    <w:p w14:paraId="32414627" w14:textId="77777777" w:rsidR="00F60DCB" w:rsidRPr="00EE6E73" w:rsidRDefault="00F60DCB" w:rsidP="00F60DCB">
      <w:pPr>
        <w:pStyle w:val="PL"/>
      </w:pPr>
      <w:r w:rsidRPr="00EE6E73">
        <w:t xml:space="preserve">    sdt-Config-r17                          SDT-Config-r17                                  </w:t>
      </w:r>
      <w:r w:rsidRPr="00EE6E73">
        <w:rPr>
          <w:color w:val="993366"/>
        </w:rPr>
        <w:t>OPTIONAL</w:t>
      </w:r>
    </w:p>
    <w:p w14:paraId="0D2D0736" w14:textId="77777777" w:rsidR="00F60DCB" w:rsidRPr="00EE6E73" w:rsidRDefault="00F60DCB" w:rsidP="00F60DCB">
      <w:pPr>
        <w:pStyle w:val="PL"/>
      </w:pPr>
      <w:r w:rsidRPr="00EE6E73">
        <w:t xml:space="preserve">    ]],</w:t>
      </w:r>
    </w:p>
    <w:p w14:paraId="137A4935" w14:textId="77777777" w:rsidR="00F60DCB" w:rsidRPr="00EE6E73" w:rsidRDefault="00F60DCB" w:rsidP="00F60DCB">
      <w:pPr>
        <w:pStyle w:val="PL"/>
      </w:pPr>
      <w:r w:rsidRPr="00EE6E73">
        <w:t xml:space="preserve">    [[</w:t>
      </w:r>
    </w:p>
    <w:p w14:paraId="55573EA2" w14:textId="77777777" w:rsidR="00F60DCB" w:rsidRPr="00EE6E73" w:rsidRDefault="00F60DCB" w:rsidP="00F60DCB">
      <w:pPr>
        <w:pStyle w:val="PL"/>
      </w:pPr>
      <w:r w:rsidRPr="00EE6E73">
        <w:t xml:space="preserve">    srs-PosRRC-InactiveValidityAreaPreConfigList-r18  SRS-PosRRC-InactiveValidityAreaPreConfigList-r18   </w:t>
      </w:r>
      <w:r w:rsidRPr="00EE6E73">
        <w:rPr>
          <w:color w:val="993366"/>
        </w:rPr>
        <w:t>OPTIONAL</w:t>
      </w:r>
    </w:p>
    <w:p w14:paraId="0F0AB887" w14:textId="77777777" w:rsidR="00F60DCB" w:rsidRPr="00EE6E73" w:rsidRDefault="00F60DCB" w:rsidP="00F60DCB">
      <w:pPr>
        <w:pStyle w:val="PL"/>
      </w:pPr>
      <w:r w:rsidRPr="00EE6E73">
        <w:t xml:space="preserve">    ]]</w:t>
      </w:r>
    </w:p>
    <w:p w14:paraId="2955C732" w14:textId="77777777" w:rsidR="00F60DCB" w:rsidRPr="00EE6E73" w:rsidRDefault="00F60DCB" w:rsidP="00F60DCB">
      <w:pPr>
        <w:pStyle w:val="PL"/>
      </w:pPr>
      <w:r w:rsidRPr="00EE6E73">
        <w:t>}</w:t>
      </w:r>
    </w:p>
    <w:p w14:paraId="5AC78CD3" w14:textId="77777777" w:rsidR="00F60DCB" w:rsidRPr="00EE6E73" w:rsidRDefault="00F60DCB" w:rsidP="00F60DCB">
      <w:pPr>
        <w:pStyle w:val="PL"/>
      </w:pPr>
    </w:p>
    <w:p w14:paraId="34725551" w14:textId="77777777" w:rsidR="00F60DCB" w:rsidRPr="00EE6E73" w:rsidRDefault="00F60DCB" w:rsidP="00F60DCB">
      <w:pPr>
        <w:pStyle w:val="PL"/>
      </w:pPr>
      <w:r w:rsidRPr="00EE6E73">
        <w:t xml:space="preserve">AS-Context ::=                          </w:t>
      </w:r>
      <w:r w:rsidRPr="00EE6E73">
        <w:rPr>
          <w:color w:val="993366"/>
        </w:rPr>
        <w:t>SEQUENCE</w:t>
      </w:r>
      <w:r w:rsidRPr="00EE6E73">
        <w:t xml:space="preserve"> {</w:t>
      </w:r>
    </w:p>
    <w:p w14:paraId="213FD606" w14:textId="77777777" w:rsidR="00F60DCB" w:rsidRPr="00EE6E73" w:rsidRDefault="00F60DCB" w:rsidP="00F60DCB">
      <w:pPr>
        <w:pStyle w:val="PL"/>
      </w:pPr>
      <w:r w:rsidRPr="00EE6E73">
        <w:t xml:space="preserve">    reestablishmentInfo                     ReestablishmentInfo                                 </w:t>
      </w:r>
      <w:r w:rsidRPr="00EE6E73">
        <w:rPr>
          <w:color w:val="993366"/>
        </w:rPr>
        <w:t>OPTIONAL</w:t>
      </w:r>
      <w:r w:rsidRPr="00EE6E73">
        <w:t>,</w:t>
      </w:r>
    </w:p>
    <w:p w14:paraId="2902769A" w14:textId="77777777" w:rsidR="00F60DCB" w:rsidRPr="00EE6E73" w:rsidRDefault="00F60DCB" w:rsidP="00F60DCB">
      <w:pPr>
        <w:pStyle w:val="PL"/>
      </w:pPr>
      <w:r w:rsidRPr="00EE6E73">
        <w:t xml:space="preserve">    configRestrictInfo                      ConfigRestrictInfoSCG                               </w:t>
      </w:r>
      <w:r w:rsidRPr="00EE6E73">
        <w:rPr>
          <w:color w:val="993366"/>
        </w:rPr>
        <w:t>OPTIONAL</w:t>
      </w:r>
      <w:r w:rsidRPr="00EE6E73">
        <w:t>,</w:t>
      </w:r>
    </w:p>
    <w:p w14:paraId="5E8CC44A" w14:textId="77777777" w:rsidR="00F60DCB" w:rsidRPr="00EE6E73" w:rsidRDefault="00F60DCB" w:rsidP="00F60DCB">
      <w:pPr>
        <w:pStyle w:val="PL"/>
      </w:pPr>
      <w:r w:rsidRPr="00EE6E73">
        <w:t xml:space="preserve">    ...,</w:t>
      </w:r>
    </w:p>
    <w:p w14:paraId="59533C9F" w14:textId="77777777" w:rsidR="00F60DCB" w:rsidRPr="00EE6E73" w:rsidRDefault="00F60DCB" w:rsidP="00F60DCB">
      <w:pPr>
        <w:pStyle w:val="PL"/>
      </w:pPr>
      <w:r w:rsidRPr="00EE6E73">
        <w:t xml:space="preserve">    [[  ran-NotificationAreaInfo            RAN-NotificationAreaInfo                            </w:t>
      </w:r>
      <w:r w:rsidRPr="00EE6E73">
        <w:rPr>
          <w:color w:val="993366"/>
        </w:rPr>
        <w:t>OPTIONAL</w:t>
      </w:r>
    </w:p>
    <w:p w14:paraId="6949959F" w14:textId="77777777" w:rsidR="00F60DCB" w:rsidRPr="00EE6E73" w:rsidRDefault="00F60DCB" w:rsidP="00F60DCB">
      <w:pPr>
        <w:pStyle w:val="PL"/>
      </w:pPr>
      <w:r w:rsidRPr="00EE6E73">
        <w:t xml:space="preserve">    ]],</w:t>
      </w:r>
    </w:p>
    <w:p w14:paraId="46FDEA40" w14:textId="77777777" w:rsidR="00F60DCB" w:rsidRPr="00EE6E73" w:rsidRDefault="00F60DCB" w:rsidP="00F60DCB">
      <w:pPr>
        <w:pStyle w:val="PL"/>
        <w:rPr>
          <w:color w:val="808080"/>
        </w:rPr>
      </w:pPr>
      <w:r w:rsidRPr="00EE6E73">
        <w:t xml:space="preserve">    [[  ueAssistanceInformation             </w:t>
      </w:r>
      <w:r w:rsidRPr="00EE6E73">
        <w:rPr>
          <w:color w:val="993366"/>
        </w:rPr>
        <w:t>OCTET</w:t>
      </w:r>
      <w:r w:rsidRPr="00EE6E73">
        <w:t xml:space="preserve"> </w:t>
      </w:r>
      <w:r w:rsidRPr="00EE6E73">
        <w:rPr>
          <w:color w:val="993366"/>
        </w:rPr>
        <w:t>STRING</w:t>
      </w:r>
      <w:r w:rsidRPr="00EE6E73">
        <w:t xml:space="preserve"> (CONTAINING UEAssistanceInformation)   </w:t>
      </w:r>
      <w:r w:rsidRPr="00EE6E73">
        <w:rPr>
          <w:color w:val="993366"/>
        </w:rPr>
        <w:t>OPTIONAL</w:t>
      </w:r>
      <w:r w:rsidRPr="00EE6E73">
        <w:t xml:space="preserve">   </w:t>
      </w:r>
      <w:r w:rsidRPr="00EE6E73">
        <w:rPr>
          <w:color w:val="808080"/>
        </w:rPr>
        <w:t>-- Cond HO2</w:t>
      </w:r>
    </w:p>
    <w:p w14:paraId="16106BE6" w14:textId="77777777" w:rsidR="00F60DCB" w:rsidRPr="00EE6E73" w:rsidRDefault="00F60DCB" w:rsidP="00F60DCB">
      <w:pPr>
        <w:pStyle w:val="PL"/>
      </w:pPr>
      <w:r w:rsidRPr="00EE6E73">
        <w:t xml:space="preserve">    ]],</w:t>
      </w:r>
    </w:p>
    <w:p w14:paraId="0F081772" w14:textId="77777777" w:rsidR="00F60DCB" w:rsidRPr="00EE6E73" w:rsidRDefault="00F60DCB" w:rsidP="00F60DCB">
      <w:pPr>
        <w:pStyle w:val="PL"/>
      </w:pPr>
      <w:r w:rsidRPr="00EE6E73">
        <w:t xml:space="preserve">    [[</w:t>
      </w:r>
    </w:p>
    <w:p w14:paraId="44782F6E" w14:textId="77777777" w:rsidR="00F60DCB" w:rsidRPr="00EE6E73" w:rsidRDefault="00F60DCB" w:rsidP="00F60DCB">
      <w:pPr>
        <w:pStyle w:val="PL"/>
      </w:pPr>
      <w:r w:rsidRPr="00EE6E73">
        <w:t xml:space="preserve">    selectedBandCombinationSN               BandCombinationInfoSN                               </w:t>
      </w:r>
      <w:r w:rsidRPr="00EE6E73">
        <w:rPr>
          <w:color w:val="993366"/>
        </w:rPr>
        <w:t>OPTIONAL</w:t>
      </w:r>
    </w:p>
    <w:p w14:paraId="51C05F95" w14:textId="77777777" w:rsidR="00F60DCB" w:rsidRPr="00EE6E73" w:rsidRDefault="00F60DCB" w:rsidP="00F60DCB">
      <w:pPr>
        <w:pStyle w:val="PL"/>
      </w:pPr>
      <w:r w:rsidRPr="00EE6E73">
        <w:t xml:space="preserve">    ]],</w:t>
      </w:r>
    </w:p>
    <w:p w14:paraId="5C1FC20D" w14:textId="77777777" w:rsidR="00F60DCB" w:rsidRPr="00EE6E73" w:rsidRDefault="00F60DCB" w:rsidP="00F60DCB">
      <w:pPr>
        <w:pStyle w:val="PL"/>
      </w:pPr>
      <w:r w:rsidRPr="00EE6E73">
        <w:t xml:space="preserve">    [[</w:t>
      </w:r>
    </w:p>
    <w:p w14:paraId="49644E47" w14:textId="77777777" w:rsidR="00F60DCB" w:rsidRPr="00EE6E73" w:rsidRDefault="00F60DCB" w:rsidP="00F60DCB">
      <w:pPr>
        <w:pStyle w:val="PL"/>
      </w:pPr>
      <w:r w:rsidRPr="00EE6E73">
        <w:t xml:space="preserve">    configRestrictInfoDAPS-r16              ConfigRestrictInfoDAPS-r16                          </w:t>
      </w:r>
      <w:r w:rsidRPr="00EE6E73">
        <w:rPr>
          <w:color w:val="993366"/>
        </w:rPr>
        <w:t>OPTIONAL</w:t>
      </w:r>
      <w:r w:rsidRPr="00EE6E73">
        <w:t>,</w:t>
      </w:r>
    </w:p>
    <w:p w14:paraId="281BE6AA" w14:textId="77777777" w:rsidR="00F60DCB" w:rsidRPr="00EE6E73" w:rsidRDefault="00F60DCB" w:rsidP="00F60DCB">
      <w:pPr>
        <w:pStyle w:val="PL"/>
      </w:pPr>
      <w:r w:rsidRPr="00EE6E73">
        <w:t xml:space="preserve">    sidelinkUEInformationNR-r16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16CDEAD" w14:textId="77777777" w:rsidR="00F60DCB" w:rsidRPr="00EE6E73" w:rsidRDefault="00F60DCB" w:rsidP="00F60DCB">
      <w:pPr>
        <w:pStyle w:val="PL"/>
      </w:pPr>
      <w:r w:rsidRPr="00EE6E73">
        <w:t xml:space="preserve">    sidelinkUEInformationEUTRA-r16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8A7614C" w14:textId="77777777" w:rsidR="00F60DCB" w:rsidRPr="00EE6E73" w:rsidRDefault="00F60DCB" w:rsidP="00F60DCB">
      <w:pPr>
        <w:pStyle w:val="PL"/>
      </w:pPr>
      <w:r w:rsidRPr="00EE6E73">
        <w:t xml:space="preserve">    ueAssistanceInformationEUTRA-r16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284C8145" w14:textId="77777777" w:rsidR="00F60DCB" w:rsidRPr="00EE6E73" w:rsidRDefault="00F60DCB" w:rsidP="00F60DCB">
      <w:pPr>
        <w:pStyle w:val="PL"/>
        <w:rPr>
          <w:color w:val="808080"/>
        </w:rPr>
      </w:pPr>
      <w:r w:rsidRPr="00EE6E73">
        <w:t xml:space="preserve">    ueAssistanceInformationSCG-r16          </w:t>
      </w:r>
      <w:r w:rsidRPr="00EE6E73">
        <w:rPr>
          <w:color w:val="993366"/>
        </w:rPr>
        <w:t>OCTET</w:t>
      </w:r>
      <w:r w:rsidRPr="00EE6E73">
        <w:t xml:space="preserve"> </w:t>
      </w:r>
      <w:r w:rsidRPr="00EE6E73">
        <w:rPr>
          <w:color w:val="993366"/>
        </w:rPr>
        <w:t>STRING</w:t>
      </w:r>
      <w:r w:rsidRPr="00EE6E73">
        <w:t xml:space="preserve"> (CONTAINING UEAssistanceInformation)   </w:t>
      </w:r>
      <w:r w:rsidRPr="00EE6E73">
        <w:rPr>
          <w:color w:val="993366"/>
        </w:rPr>
        <w:t>OPTIONAL</w:t>
      </w:r>
      <w:r w:rsidRPr="00EE6E73">
        <w:t xml:space="preserve">,   </w:t>
      </w:r>
      <w:r w:rsidRPr="00EE6E73">
        <w:rPr>
          <w:color w:val="808080"/>
        </w:rPr>
        <w:t>-- Cond HO2</w:t>
      </w:r>
    </w:p>
    <w:p w14:paraId="1A07F3AF" w14:textId="77777777" w:rsidR="00F60DCB" w:rsidRPr="00EE6E73" w:rsidRDefault="00F60DCB" w:rsidP="00F60DCB">
      <w:pPr>
        <w:pStyle w:val="PL"/>
      </w:pPr>
      <w:r w:rsidRPr="00EE6E73">
        <w:t xml:space="preserve">    needForGapsInfoNR-r16                   NeedForGapsInfoNR-r16                               </w:t>
      </w:r>
      <w:r w:rsidRPr="00EE6E73">
        <w:rPr>
          <w:color w:val="993366"/>
        </w:rPr>
        <w:t>OPTIONAL</w:t>
      </w:r>
    </w:p>
    <w:p w14:paraId="3E1C3C38" w14:textId="77777777" w:rsidR="00F60DCB" w:rsidRPr="00EE6E73" w:rsidRDefault="00F60DCB" w:rsidP="00F60DCB">
      <w:pPr>
        <w:pStyle w:val="PL"/>
      </w:pPr>
      <w:r w:rsidRPr="00EE6E73">
        <w:t xml:space="preserve">    ]],</w:t>
      </w:r>
    </w:p>
    <w:p w14:paraId="5C3EFA4C" w14:textId="77777777" w:rsidR="00F60DCB" w:rsidRPr="00EE6E73" w:rsidRDefault="00F60DCB" w:rsidP="00F60DCB">
      <w:pPr>
        <w:pStyle w:val="PL"/>
      </w:pPr>
      <w:r w:rsidRPr="00EE6E73">
        <w:t xml:space="preserve">    [[</w:t>
      </w:r>
    </w:p>
    <w:p w14:paraId="77151A29" w14:textId="77777777" w:rsidR="00F60DCB" w:rsidRPr="00EE6E73" w:rsidRDefault="00F60DCB" w:rsidP="00F60DCB">
      <w:pPr>
        <w:pStyle w:val="PL"/>
      </w:pPr>
      <w:r w:rsidRPr="00EE6E73">
        <w:t xml:space="preserve">    configRestrictInfoDAPS-v1640            ConfigRestrictInfoDAPS-v1640                        </w:t>
      </w:r>
      <w:r w:rsidRPr="00EE6E73">
        <w:rPr>
          <w:color w:val="993366"/>
        </w:rPr>
        <w:t>OPTIONAL</w:t>
      </w:r>
    </w:p>
    <w:p w14:paraId="7F998DF4" w14:textId="77777777" w:rsidR="00F60DCB" w:rsidRPr="00EE6E73" w:rsidRDefault="00F60DCB" w:rsidP="00F60DCB">
      <w:pPr>
        <w:pStyle w:val="PL"/>
      </w:pPr>
      <w:r w:rsidRPr="00EE6E73">
        <w:t xml:space="preserve">    ]],</w:t>
      </w:r>
    </w:p>
    <w:p w14:paraId="40E7BB9B" w14:textId="77777777" w:rsidR="00F60DCB" w:rsidRPr="00EE6E73" w:rsidRDefault="00F60DCB" w:rsidP="00F60DCB">
      <w:pPr>
        <w:pStyle w:val="PL"/>
      </w:pPr>
      <w:r w:rsidRPr="00EE6E73">
        <w:t xml:space="preserve">    [[</w:t>
      </w:r>
    </w:p>
    <w:p w14:paraId="15150DCA" w14:textId="77777777" w:rsidR="00F60DCB" w:rsidRPr="00EE6E73" w:rsidRDefault="00F60DCB" w:rsidP="00F60DCB">
      <w:pPr>
        <w:pStyle w:val="PL"/>
      </w:pPr>
      <w:r w:rsidRPr="00EE6E73">
        <w:t xml:space="preserve">    needForGapNCSG-InfoNR-r17               NeedForGapNCSG-InfoNR-r17                           </w:t>
      </w:r>
      <w:r w:rsidRPr="00EE6E73">
        <w:rPr>
          <w:color w:val="993366"/>
        </w:rPr>
        <w:t>OPTIONAL</w:t>
      </w:r>
      <w:r w:rsidRPr="00EE6E73">
        <w:t>,</w:t>
      </w:r>
    </w:p>
    <w:p w14:paraId="63BEC81C" w14:textId="77777777" w:rsidR="00F60DCB" w:rsidRPr="00EE6E73" w:rsidRDefault="00F60DCB" w:rsidP="00F60DCB">
      <w:pPr>
        <w:pStyle w:val="PL"/>
      </w:pPr>
      <w:r w:rsidRPr="00EE6E73">
        <w:t xml:space="preserve">    needForGapNCSG-InfoEUTRA-r17            NeedForGapNCSG-InfoEUTRA-r17                        </w:t>
      </w:r>
      <w:r w:rsidRPr="00EE6E73">
        <w:rPr>
          <w:color w:val="993366"/>
        </w:rPr>
        <w:t>OPTIONAL</w:t>
      </w:r>
      <w:r w:rsidRPr="00EE6E73">
        <w:t>,</w:t>
      </w:r>
    </w:p>
    <w:p w14:paraId="290FD030" w14:textId="77777777" w:rsidR="00F60DCB" w:rsidRPr="00EE6E73" w:rsidRDefault="00F60DCB" w:rsidP="00F60DCB">
      <w:pPr>
        <w:pStyle w:val="PL"/>
      </w:pPr>
      <w:r w:rsidRPr="00EE6E73">
        <w:t xml:space="preserve">    mbsInterestIndication-r17               </w:t>
      </w:r>
      <w:r w:rsidRPr="00EE6E73">
        <w:rPr>
          <w:color w:val="993366"/>
        </w:rPr>
        <w:t>OCTET</w:t>
      </w:r>
      <w:r w:rsidRPr="00EE6E73">
        <w:t xml:space="preserve"> </w:t>
      </w:r>
      <w:r w:rsidRPr="00EE6E73">
        <w:rPr>
          <w:color w:val="993366"/>
        </w:rPr>
        <w:t>STRING</w:t>
      </w:r>
      <w:r w:rsidRPr="00EE6E73">
        <w:t xml:space="preserve"> (CONTAINING MBSInterestIndication-r17) </w:t>
      </w:r>
      <w:r w:rsidRPr="00EE6E73">
        <w:rPr>
          <w:color w:val="993366"/>
        </w:rPr>
        <w:t>OPTIONAL</w:t>
      </w:r>
    </w:p>
    <w:p w14:paraId="5EB27822" w14:textId="77777777" w:rsidR="00F60DCB" w:rsidRPr="00EE6E73" w:rsidRDefault="00F60DCB" w:rsidP="00F60DCB">
      <w:pPr>
        <w:pStyle w:val="PL"/>
      </w:pPr>
      <w:r w:rsidRPr="00EE6E73">
        <w:t xml:space="preserve">    ]],</w:t>
      </w:r>
    </w:p>
    <w:p w14:paraId="7FB7A11D" w14:textId="77777777" w:rsidR="00F60DCB" w:rsidRPr="00EE6E73" w:rsidRDefault="00F60DCB" w:rsidP="00F60DCB">
      <w:pPr>
        <w:pStyle w:val="PL"/>
      </w:pPr>
      <w:r w:rsidRPr="00EE6E73">
        <w:t xml:space="preserve">    [[</w:t>
      </w:r>
    </w:p>
    <w:p w14:paraId="42ACE3E6" w14:textId="77777777" w:rsidR="00F60DCB" w:rsidRPr="00EE6E73" w:rsidRDefault="00F60DCB" w:rsidP="00F60DCB">
      <w:pPr>
        <w:pStyle w:val="PL"/>
      </w:pPr>
      <w:r w:rsidRPr="00EE6E73">
        <w:t xml:space="preserve">    needForInterruptionInfoNR-r18           NeedForInterruptionInfoNR-r18                       </w:t>
      </w:r>
      <w:r w:rsidRPr="00EE6E73">
        <w:rPr>
          <w:color w:val="993366"/>
        </w:rPr>
        <w:t>OPTIONAL</w:t>
      </w:r>
      <w:r w:rsidRPr="00EE6E73">
        <w:t>,</w:t>
      </w:r>
    </w:p>
    <w:p w14:paraId="7DAFCCE3" w14:textId="77777777" w:rsidR="00F60DCB" w:rsidRPr="00EE6E73" w:rsidRDefault="00F60DCB" w:rsidP="00F60DCB">
      <w:pPr>
        <w:pStyle w:val="PL"/>
      </w:pPr>
      <w:r w:rsidRPr="00EE6E73">
        <w:t xml:space="preserve">    flightPathInfoReport-r18                FlightPathInfoReport-r18                            </w:t>
      </w:r>
      <w:r w:rsidRPr="00EE6E73">
        <w:rPr>
          <w:color w:val="993366"/>
        </w:rPr>
        <w:t>OPTIONAL</w:t>
      </w:r>
    </w:p>
    <w:p w14:paraId="14A26289" w14:textId="77777777" w:rsidR="00676CD6" w:rsidRPr="00537C00" w:rsidRDefault="00F60DCB" w:rsidP="00676CD6">
      <w:pPr>
        <w:pStyle w:val="PL"/>
        <w:rPr>
          <w:noProof/>
        </w:rPr>
      </w:pPr>
      <w:r w:rsidRPr="00EE6E73">
        <w:t xml:space="preserve">    </w:t>
      </w:r>
      <w:r w:rsidR="00676CD6" w:rsidRPr="00537C00">
        <w:rPr>
          <w:noProof/>
        </w:rPr>
        <w:t>]],</w:t>
      </w:r>
    </w:p>
    <w:p w14:paraId="34AAEBBA" w14:textId="77777777" w:rsidR="00676CD6" w:rsidRPr="00537C00" w:rsidRDefault="00676CD6" w:rsidP="00676CD6">
      <w:pPr>
        <w:pStyle w:val="PL"/>
        <w:rPr>
          <w:noProof/>
        </w:rPr>
      </w:pPr>
      <w:r w:rsidRPr="00537C00">
        <w:rPr>
          <w:noProof/>
        </w:rPr>
        <w:t xml:space="preserve">    [[</w:t>
      </w:r>
    </w:p>
    <w:p w14:paraId="1C21FCC3" w14:textId="77777777" w:rsidR="00676CD6" w:rsidRPr="00537C00" w:rsidRDefault="00676CD6" w:rsidP="00676CD6">
      <w:pPr>
        <w:pStyle w:val="PL"/>
        <w:rPr>
          <w:noProof/>
        </w:rPr>
      </w:pPr>
      <w:r w:rsidRPr="00537C00">
        <w:rPr>
          <w:noProof/>
        </w:rPr>
        <w:t xml:space="preserve">    retainLoggedMeasurements-r19            </w:t>
      </w:r>
      <w:r w:rsidRPr="00537C00">
        <w:rPr>
          <w:noProof/>
          <w:color w:val="993366"/>
        </w:rPr>
        <w:t>ENUMERATED</w:t>
      </w:r>
      <w:r w:rsidRPr="00537C00">
        <w:rPr>
          <w:noProof/>
        </w:rPr>
        <w:t xml:space="preserve"> {true}                                   </w:t>
      </w:r>
      <w:r w:rsidRPr="00537C00">
        <w:rPr>
          <w:noProof/>
          <w:color w:val="993366"/>
        </w:rPr>
        <w:t>OPTIONAL</w:t>
      </w:r>
    </w:p>
    <w:p w14:paraId="5EEA9589" w14:textId="77777777" w:rsidR="00676CD6" w:rsidRPr="00537C00" w:rsidRDefault="00676CD6" w:rsidP="00676CD6">
      <w:pPr>
        <w:pStyle w:val="PL"/>
        <w:rPr>
          <w:noProof/>
        </w:rPr>
      </w:pPr>
      <w:r w:rsidRPr="00537C00">
        <w:rPr>
          <w:noProof/>
        </w:rPr>
        <w:t xml:space="preserve">    ]]</w:t>
      </w:r>
    </w:p>
    <w:p w14:paraId="20A746C4" w14:textId="68779AA9" w:rsidR="00F60DCB" w:rsidRPr="00EE6E73" w:rsidRDefault="00F60DCB" w:rsidP="00F60DCB">
      <w:pPr>
        <w:pStyle w:val="PL"/>
      </w:pPr>
      <w:r w:rsidRPr="00EE6E73">
        <w:t>}</w:t>
      </w:r>
    </w:p>
    <w:p w14:paraId="4C52997B" w14:textId="77777777" w:rsidR="00F60DCB" w:rsidRPr="00EE6E73" w:rsidRDefault="00F60DCB" w:rsidP="00F60DCB">
      <w:pPr>
        <w:pStyle w:val="PL"/>
      </w:pPr>
    </w:p>
    <w:p w14:paraId="17D6DA14" w14:textId="77777777" w:rsidR="00F60DCB" w:rsidRPr="00EE6E73" w:rsidRDefault="00F60DCB" w:rsidP="00F60DCB">
      <w:pPr>
        <w:pStyle w:val="PL"/>
      </w:pPr>
      <w:r w:rsidRPr="00EE6E73">
        <w:t xml:space="preserve">ConfigRestrictInfoDAPS-r16 ::=          </w:t>
      </w:r>
      <w:r w:rsidRPr="00EE6E73">
        <w:rPr>
          <w:color w:val="993366"/>
        </w:rPr>
        <w:t>SEQUENCE</w:t>
      </w:r>
      <w:r w:rsidRPr="00EE6E73">
        <w:t xml:space="preserve"> {</w:t>
      </w:r>
    </w:p>
    <w:p w14:paraId="2878F54D" w14:textId="77777777" w:rsidR="00F60DCB" w:rsidRPr="00EE6E73" w:rsidRDefault="00F60DCB" w:rsidP="00F60DCB">
      <w:pPr>
        <w:pStyle w:val="PL"/>
      </w:pPr>
      <w:r w:rsidRPr="00EE6E73">
        <w:t xml:space="preserve">    powerCoordination-r16                   </w:t>
      </w:r>
      <w:r w:rsidRPr="00EE6E73">
        <w:rPr>
          <w:color w:val="993366"/>
        </w:rPr>
        <w:t>SEQUENCE</w:t>
      </w:r>
      <w:r w:rsidRPr="00EE6E73">
        <w:t xml:space="preserve"> {</w:t>
      </w:r>
    </w:p>
    <w:p w14:paraId="4367621D" w14:textId="77777777" w:rsidR="00F60DCB" w:rsidRPr="00EE6E73" w:rsidRDefault="00F60DCB" w:rsidP="00F60DCB">
      <w:pPr>
        <w:pStyle w:val="PL"/>
      </w:pPr>
      <w:r w:rsidRPr="00EE6E73">
        <w:t xml:space="preserve">        p-DAPS-Source-r16                       P-Max,</w:t>
      </w:r>
    </w:p>
    <w:p w14:paraId="702BD5E3" w14:textId="77777777" w:rsidR="00F60DCB" w:rsidRPr="00EE6E73" w:rsidRDefault="00F60DCB" w:rsidP="00F60DCB">
      <w:pPr>
        <w:pStyle w:val="PL"/>
      </w:pPr>
      <w:r w:rsidRPr="00EE6E73">
        <w:t xml:space="preserve">        p-DAPS-Target-r16                       P-Max,</w:t>
      </w:r>
    </w:p>
    <w:p w14:paraId="5CB9601F" w14:textId="77777777" w:rsidR="00F60DCB" w:rsidRPr="00EE6E73" w:rsidRDefault="00F60DCB" w:rsidP="00F60DCB">
      <w:pPr>
        <w:pStyle w:val="PL"/>
      </w:pPr>
      <w:r w:rsidRPr="00EE6E73">
        <w:t xml:space="preserve">        uplinkPowerSharingDAPS-Mode-r16          </w:t>
      </w:r>
      <w:r w:rsidRPr="00EE6E73">
        <w:rPr>
          <w:color w:val="993366"/>
        </w:rPr>
        <w:t>ENUMERATED</w:t>
      </w:r>
      <w:r w:rsidRPr="00EE6E73">
        <w:t xml:space="preserve"> {semi-static-mode1, semi-static-mode2, dynamic }</w:t>
      </w:r>
    </w:p>
    <w:p w14:paraId="4EA96C70" w14:textId="77777777" w:rsidR="00F60DCB" w:rsidRPr="00EE6E73" w:rsidRDefault="00F60DCB" w:rsidP="00F60DCB">
      <w:pPr>
        <w:pStyle w:val="PL"/>
      </w:pPr>
      <w:r w:rsidRPr="00EE6E73">
        <w:t xml:space="preserve">    }                                                                                                       </w:t>
      </w:r>
      <w:r w:rsidRPr="00EE6E73">
        <w:rPr>
          <w:color w:val="993366"/>
        </w:rPr>
        <w:t>OPTIONAL</w:t>
      </w:r>
    </w:p>
    <w:p w14:paraId="54B1E319" w14:textId="77777777" w:rsidR="00F60DCB" w:rsidRPr="00EE6E73" w:rsidRDefault="00F60DCB" w:rsidP="00F60DCB">
      <w:pPr>
        <w:pStyle w:val="PL"/>
      </w:pPr>
      <w:r w:rsidRPr="00EE6E73">
        <w:t>}</w:t>
      </w:r>
    </w:p>
    <w:p w14:paraId="47620AD3" w14:textId="77777777" w:rsidR="00F60DCB" w:rsidRPr="00EE6E73" w:rsidRDefault="00F60DCB" w:rsidP="00F60DCB">
      <w:pPr>
        <w:pStyle w:val="PL"/>
      </w:pPr>
    </w:p>
    <w:p w14:paraId="17462B34" w14:textId="77777777" w:rsidR="00F60DCB" w:rsidRPr="00EE6E73" w:rsidRDefault="00F60DCB" w:rsidP="00F60DCB">
      <w:pPr>
        <w:pStyle w:val="PL"/>
      </w:pPr>
      <w:r w:rsidRPr="00EE6E73">
        <w:t xml:space="preserve">ConfigRestrictInfoDAPS-v1640 ::=    </w:t>
      </w:r>
      <w:r w:rsidRPr="00EE6E73">
        <w:rPr>
          <w:color w:val="993366"/>
        </w:rPr>
        <w:t>SEQUENCE</w:t>
      </w:r>
      <w:r w:rsidRPr="00EE6E73">
        <w:t xml:space="preserve"> {</w:t>
      </w:r>
    </w:p>
    <w:p w14:paraId="79F4289A" w14:textId="77777777" w:rsidR="00F60DCB" w:rsidRPr="00EE6E73" w:rsidRDefault="00F60DCB" w:rsidP="00F60DCB">
      <w:pPr>
        <w:pStyle w:val="PL"/>
      </w:pPr>
      <w:r w:rsidRPr="00EE6E73">
        <w:lastRenderedPageBreak/>
        <w:t xml:space="preserve">    sourceFeatureSetPerDownlinkCC-r16   FeatureSetDownlinkPerCC-Id,</w:t>
      </w:r>
    </w:p>
    <w:p w14:paraId="26C69D6C" w14:textId="77777777" w:rsidR="00F60DCB" w:rsidRPr="00EE6E73" w:rsidRDefault="00F60DCB" w:rsidP="00F60DCB">
      <w:pPr>
        <w:pStyle w:val="PL"/>
      </w:pPr>
      <w:r w:rsidRPr="00EE6E73">
        <w:t xml:space="preserve">    sourceFeatureSetPerUplinkCC-r16     FeatureSetUplinkPerCC-Id</w:t>
      </w:r>
    </w:p>
    <w:p w14:paraId="2C920D48" w14:textId="77777777" w:rsidR="00F60DCB" w:rsidRPr="00EE6E73" w:rsidRDefault="00F60DCB" w:rsidP="00F60DCB">
      <w:pPr>
        <w:pStyle w:val="PL"/>
      </w:pPr>
      <w:r w:rsidRPr="00EE6E73">
        <w:t>}</w:t>
      </w:r>
    </w:p>
    <w:p w14:paraId="7A143CD9" w14:textId="77777777" w:rsidR="00F60DCB" w:rsidRPr="00EE6E73" w:rsidRDefault="00F60DCB" w:rsidP="00F60DCB">
      <w:pPr>
        <w:pStyle w:val="PL"/>
      </w:pPr>
    </w:p>
    <w:p w14:paraId="756F4BC9" w14:textId="77777777" w:rsidR="00F60DCB" w:rsidRPr="00EE6E73" w:rsidRDefault="00F60DCB" w:rsidP="00F60DCB">
      <w:pPr>
        <w:pStyle w:val="PL"/>
      </w:pPr>
      <w:r w:rsidRPr="00EE6E73">
        <w:t xml:space="preserve">ReestablishmentInfo ::=             </w:t>
      </w:r>
      <w:r w:rsidRPr="00EE6E73">
        <w:rPr>
          <w:color w:val="993366"/>
        </w:rPr>
        <w:t>SEQUENCE</w:t>
      </w:r>
      <w:r w:rsidRPr="00EE6E73">
        <w:t xml:space="preserve"> {</w:t>
      </w:r>
    </w:p>
    <w:p w14:paraId="49BB6112" w14:textId="77777777" w:rsidR="00F60DCB" w:rsidRPr="00EE6E73" w:rsidRDefault="00F60DCB" w:rsidP="00F60DCB">
      <w:pPr>
        <w:pStyle w:val="PL"/>
      </w:pPr>
      <w:r w:rsidRPr="00EE6E73">
        <w:t xml:space="preserve">    sourcePhysCellId                        PhysCellId,</w:t>
      </w:r>
    </w:p>
    <w:p w14:paraId="3487BD8A" w14:textId="77777777" w:rsidR="00F60DCB" w:rsidRPr="00EE6E73" w:rsidRDefault="00F60DCB" w:rsidP="00F60DCB">
      <w:pPr>
        <w:pStyle w:val="PL"/>
      </w:pPr>
      <w:r w:rsidRPr="00EE6E73">
        <w:t xml:space="preserve">    targetCellShortMAC-I                    ShortMAC-I,</w:t>
      </w:r>
    </w:p>
    <w:p w14:paraId="567F3458" w14:textId="77777777" w:rsidR="00F60DCB" w:rsidRPr="00EE6E73" w:rsidRDefault="00F60DCB" w:rsidP="00F60DCB">
      <w:pPr>
        <w:pStyle w:val="PL"/>
      </w:pPr>
      <w:r w:rsidRPr="00EE6E73">
        <w:t xml:space="preserve">    additionalReestabInfoList               ReestabNCellInfoList                            </w:t>
      </w:r>
      <w:r w:rsidRPr="00EE6E73">
        <w:rPr>
          <w:color w:val="993366"/>
        </w:rPr>
        <w:t>OPTIONAL</w:t>
      </w:r>
    </w:p>
    <w:p w14:paraId="6907EC4F" w14:textId="77777777" w:rsidR="00F60DCB" w:rsidRPr="00EE6E73" w:rsidRDefault="00F60DCB" w:rsidP="00F60DCB">
      <w:pPr>
        <w:pStyle w:val="PL"/>
      </w:pPr>
      <w:r w:rsidRPr="00EE6E73">
        <w:t>}</w:t>
      </w:r>
    </w:p>
    <w:p w14:paraId="70017274" w14:textId="77777777" w:rsidR="00F60DCB" w:rsidRPr="00EE6E73" w:rsidRDefault="00F60DCB" w:rsidP="00F60DCB">
      <w:pPr>
        <w:pStyle w:val="PL"/>
      </w:pPr>
    </w:p>
    <w:p w14:paraId="0290D198" w14:textId="77777777" w:rsidR="00F60DCB" w:rsidRPr="00EE6E73" w:rsidRDefault="00F60DCB" w:rsidP="00F60DCB">
      <w:pPr>
        <w:pStyle w:val="PL"/>
      </w:pPr>
      <w:r w:rsidRPr="00EE6E73">
        <w:t xml:space="preserve">ReestabNCellInfoList ::=             </w:t>
      </w:r>
      <w:r w:rsidRPr="00EE6E73">
        <w:rPr>
          <w:color w:val="993366"/>
        </w:rPr>
        <w:t>SEQUENCE</w:t>
      </w:r>
      <w:r w:rsidRPr="00EE6E73">
        <w:t xml:space="preserve"> ( </w:t>
      </w:r>
      <w:r w:rsidRPr="00EE6E73">
        <w:rPr>
          <w:color w:val="993366"/>
        </w:rPr>
        <w:t>SIZE</w:t>
      </w:r>
      <w:r w:rsidRPr="00EE6E73">
        <w:t xml:space="preserve"> (1..maxCellPrep) )</w:t>
      </w:r>
      <w:r w:rsidRPr="00EE6E73">
        <w:rPr>
          <w:color w:val="993366"/>
        </w:rPr>
        <w:t xml:space="preserve"> OF</w:t>
      </w:r>
      <w:r w:rsidRPr="00EE6E73">
        <w:t xml:space="preserve"> ReestabNCellInfo</w:t>
      </w:r>
    </w:p>
    <w:p w14:paraId="08C554AB" w14:textId="77777777" w:rsidR="00F60DCB" w:rsidRPr="00EE6E73" w:rsidRDefault="00F60DCB" w:rsidP="00F60DCB">
      <w:pPr>
        <w:pStyle w:val="PL"/>
      </w:pPr>
    </w:p>
    <w:p w14:paraId="154DCA31" w14:textId="77777777" w:rsidR="00F60DCB" w:rsidRPr="00EE6E73" w:rsidRDefault="00F60DCB" w:rsidP="00F60DCB">
      <w:pPr>
        <w:pStyle w:val="PL"/>
      </w:pPr>
      <w:r w:rsidRPr="00EE6E73">
        <w:t xml:space="preserve">ReestabNCellInfo::= </w:t>
      </w:r>
      <w:r w:rsidRPr="00EE6E73">
        <w:rPr>
          <w:color w:val="993366"/>
        </w:rPr>
        <w:t>SEQUENCE</w:t>
      </w:r>
      <w:r w:rsidRPr="00EE6E73">
        <w:t>{</w:t>
      </w:r>
    </w:p>
    <w:p w14:paraId="64526865" w14:textId="77777777" w:rsidR="00F60DCB" w:rsidRPr="00EE6E73" w:rsidRDefault="00F60DCB" w:rsidP="00F60DCB">
      <w:pPr>
        <w:pStyle w:val="PL"/>
      </w:pPr>
      <w:r w:rsidRPr="00EE6E73">
        <w:t xml:space="preserve">    cellIdentity                            CellIdentity,</w:t>
      </w:r>
    </w:p>
    <w:p w14:paraId="487BDAE5" w14:textId="77777777" w:rsidR="00F60DCB" w:rsidRPr="00EE6E73" w:rsidRDefault="00F60DCB" w:rsidP="00F60DCB">
      <w:pPr>
        <w:pStyle w:val="PL"/>
      </w:pPr>
      <w:r w:rsidRPr="00EE6E73">
        <w:t xml:space="preserve">    key-gNodeB-Star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(256)),</w:t>
      </w:r>
    </w:p>
    <w:p w14:paraId="52897070" w14:textId="77777777" w:rsidR="00F60DCB" w:rsidRPr="00EE6E73" w:rsidRDefault="00F60DCB" w:rsidP="00F60DCB">
      <w:pPr>
        <w:pStyle w:val="PL"/>
      </w:pPr>
      <w:r w:rsidRPr="00EE6E73">
        <w:t xml:space="preserve">    shortMAC-I                              ShortMAC-I</w:t>
      </w:r>
    </w:p>
    <w:p w14:paraId="7DAB4C14" w14:textId="77777777" w:rsidR="00F60DCB" w:rsidRPr="00EE6E73" w:rsidRDefault="00F60DCB" w:rsidP="00F60DCB">
      <w:pPr>
        <w:pStyle w:val="PL"/>
      </w:pPr>
      <w:r w:rsidRPr="00EE6E73">
        <w:t>}</w:t>
      </w:r>
    </w:p>
    <w:p w14:paraId="2F92A1D7" w14:textId="77777777" w:rsidR="00F60DCB" w:rsidRPr="00EE6E73" w:rsidRDefault="00F60DCB" w:rsidP="00F60DCB">
      <w:pPr>
        <w:pStyle w:val="PL"/>
      </w:pPr>
    </w:p>
    <w:p w14:paraId="27577146" w14:textId="77777777" w:rsidR="00F60DCB" w:rsidRPr="00EE6E73" w:rsidRDefault="00F60DCB" w:rsidP="00F60DCB">
      <w:pPr>
        <w:pStyle w:val="PL"/>
      </w:pPr>
      <w:r w:rsidRPr="00EE6E73">
        <w:t xml:space="preserve">RRM-Config ::=              </w:t>
      </w:r>
      <w:r w:rsidRPr="00EE6E73">
        <w:rPr>
          <w:color w:val="993366"/>
        </w:rPr>
        <w:t>SEQUENCE</w:t>
      </w:r>
      <w:r w:rsidRPr="00EE6E73">
        <w:t xml:space="preserve"> {</w:t>
      </w:r>
    </w:p>
    <w:p w14:paraId="60A15ECC" w14:textId="77777777" w:rsidR="00F60DCB" w:rsidRPr="00EE6E73" w:rsidRDefault="00F60DCB" w:rsidP="00F60DCB">
      <w:pPr>
        <w:pStyle w:val="PL"/>
      </w:pPr>
      <w:r w:rsidRPr="00EE6E73">
        <w:t xml:space="preserve">    ue-InactiveTime             </w:t>
      </w:r>
      <w:r w:rsidRPr="00EE6E73">
        <w:rPr>
          <w:color w:val="993366"/>
        </w:rPr>
        <w:t>ENUMERATED</w:t>
      </w:r>
      <w:r w:rsidRPr="00EE6E73">
        <w:t xml:space="preserve"> {</w:t>
      </w:r>
    </w:p>
    <w:p w14:paraId="29BEA62E" w14:textId="77777777" w:rsidR="00F60DCB" w:rsidRPr="00EE6E73" w:rsidRDefault="00F60DCB" w:rsidP="00F60DCB">
      <w:pPr>
        <w:pStyle w:val="PL"/>
      </w:pPr>
      <w:r w:rsidRPr="00EE6E73">
        <w:t xml:space="preserve">                                    s1, s2, s3, s5, s7, s10, s15, s20,</w:t>
      </w:r>
    </w:p>
    <w:p w14:paraId="11FA0609" w14:textId="77777777" w:rsidR="00F60DCB" w:rsidRPr="00EE6E73" w:rsidRDefault="00F60DCB" w:rsidP="00F60DCB">
      <w:pPr>
        <w:pStyle w:val="PL"/>
      </w:pPr>
      <w:r w:rsidRPr="00EE6E73">
        <w:t xml:space="preserve">                                    s25, s30, s40, s50, min1, min1s20, min1s40,</w:t>
      </w:r>
    </w:p>
    <w:p w14:paraId="3FC63A25" w14:textId="77777777" w:rsidR="00F60DCB" w:rsidRPr="00797321" w:rsidRDefault="00F60DCB" w:rsidP="00F60DCB">
      <w:pPr>
        <w:pStyle w:val="PL"/>
      </w:pPr>
      <w:r w:rsidRPr="00EE6E73">
        <w:t xml:space="preserve">                                    </w:t>
      </w:r>
      <w:r w:rsidRPr="00797321">
        <w:t>min2, min2s30, min3, min3s30, min4, min5, min6,</w:t>
      </w:r>
    </w:p>
    <w:p w14:paraId="32B18418" w14:textId="77777777" w:rsidR="00F60DCB" w:rsidRPr="00797321" w:rsidRDefault="00F60DCB" w:rsidP="00F60DCB">
      <w:pPr>
        <w:pStyle w:val="PL"/>
      </w:pPr>
      <w:r w:rsidRPr="00797321">
        <w:t xml:space="preserve">                                    min7, min8, min9, min10, min12, min14, min17, min20,</w:t>
      </w:r>
    </w:p>
    <w:p w14:paraId="5F2560B6" w14:textId="77777777" w:rsidR="00F60DCB" w:rsidRPr="00797321" w:rsidRDefault="00F60DCB" w:rsidP="00F60DCB">
      <w:pPr>
        <w:pStyle w:val="PL"/>
      </w:pPr>
      <w:r w:rsidRPr="00797321">
        <w:t xml:space="preserve">                                    min24, min28, min33, min38, min44, min50, hr1,</w:t>
      </w:r>
    </w:p>
    <w:p w14:paraId="37FC17B6" w14:textId="77777777" w:rsidR="00F60DCB" w:rsidRPr="00797321" w:rsidRDefault="00F60DCB" w:rsidP="00F60DCB">
      <w:pPr>
        <w:pStyle w:val="PL"/>
      </w:pPr>
      <w:r w:rsidRPr="00797321">
        <w:t xml:space="preserve">                                    hr1min30, hr2, hr2min30, hr3, hr3min30, hr4, hr5, hr6,</w:t>
      </w:r>
    </w:p>
    <w:p w14:paraId="5D2662AE" w14:textId="77777777" w:rsidR="00F60DCB" w:rsidRPr="00EE6E73" w:rsidRDefault="00F60DCB" w:rsidP="00F60DCB">
      <w:pPr>
        <w:pStyle w:val="PL"/>
      </w:pPr>
      <w:r w:rsidRPr="00797321">
        <w:t xml:space="preserve">                                    </w:t>
      </w:r>
      <w:r w:rsidRPr="00EE6E73">
        <w:t>hr8, hr10, hr13, hr16, hr20, day1, day1hr12, day2,</w:t>
      </w:r>
    </w:p>
    <w:p w14:paraId="24A48494" w14:textId="77777777" w:rsidR="00F60DCB" w:rsidRPr="00EE6E73" w:rsidRDefault="00F60DCB" w:rsidP="00F60DCB">
      <w:pPr>
        <w:pStyle w:val="PL"/>
      </w:pPr>
      <w:r w:rsidRPr="00EE6E73">
        <w:t xml:space="preserve">                                    day2hr12, day3, day4, day5, day7, day10, day14, day19,</w:t>
      </w:r>
    </w:p>
    <w:p w14:paraId="567EF3A9" w14:textId="77777777" w:rsidR="00F60DCB" w:rsidRPr="00EE6E73" w:rsidRDefault="00F60DCB" w:rsidP="00F60DCB">
      <w:pPr>
        <w:pStyle w:val="PL"/>
      </w:pPr>
      <w:r w:rsidRPr="00EE6E73">
        <w:t xml:space="preserve">                                    day24, day30, dayMoreThan30}                            </w:t>
      </w:r>
      <w:r w:rsidRPr="00EE6E73">
        <w:rPr>
          <w:color w:val="993366"/>
        </w:rPr>
        <w:t>OPTIONAL</w:t>
      </w:r>
      <w:r w:rsidRPr="00EE6E73">
        <w:t>,</w:t>
      </w:r>
    </w:p>
    <w:p w14:paraId="5F5688B0" w14:textId="77777777" w:rsidR="00F60DCB" w:rsidRPr="00EE6E73" w:rsidRDefault="00F60DCB" w:rsidP="00F60DCB">
      <w:pPr>
        <w:pStyle w:val="PL"/>
      </w:pPr>
      <w:r w:rsidRPr="00EE6E73">
        <w:t xml:space="preserve">    candidateCellInfoList       MeasResultList2NR                                           </w:t>
      </w:r>
      <w:r w:rsidRPr="00EE6E73">
        <w:rPr>
          <w:color w:val="993366"/>
        </w:rPr>
        <w:t>OPTIONAL</w:t>
      </w:r>
      <w:r w:rsidRPr="00EE6E73">
        <w:t>,</w:t>
      </w:r>
    </w:p>
    <w:p w14:paraId="15C6B02A" w14:textId="77777777" w:rsidR="00F60DCB" w:rsidRPr="00EE6E73" w:rsidRDefault="00F60DCB" w:rsidP="00F60DCB">
      <w:pPr>
        <w:pStyle w:val="PL"/>
      </w:pPr>
      <w:r w:rsidRPr="00EE6E73">
        <w:t xml:space="preserve">    ...,</w:t>
      </w:r>
    </w:p>
    <w:p w14:paraId="02610823" w14:textId="77777777" w:rsidR="00F60DCB" w:rsidRPr="00EE6E73" w:rsidRDefault="00F60DCB" w:rsidP="00F60DCB">
      <w:pPr>
        <w:pStyle w:val="PL"/>
      </w:pPr>
      <w:r w:rsidRPr="00EE6E73">
        <w:t xml:space="preserve">    [[</w:t>
      </w:r>
    </w:p>
    <w:p w14:paraId="5F81E820" w14:textId="77777777" w:rsidR="00F60DCB" w:rsidRPr="00EE6E73" w:rsidRDefault="00F60DCB" w:rsidP="00F60DCB">
      <w:pPr>
        <w:pStyle w:val="PL"/>
      </w:pPr>
      <w:r w:rsidRPr="00EE6E73">
        <w:t xml:space="preserve">    candidateCellInfoListSN-EUTRA      MeasResultServFreqListEUTRA-SCG                      </w:t>
      </w:r>
      <w:r w:rsidRPr="00EE6E73">
        <w:rPr>
          <w:color w:val="993366"/>
        </w:rPr>
        <w:t>OPTIONAL</w:t>
      </w:r>
    </w:p>
    <w:p w14:paraId="15B3036C" w14:textId="77777777" w:rsidR="00F60DCB" w:rsidRPr="00EE6E73" w:rsidRDefault="00F60DCB" w:rsidP="00F60DCB">
      <w:pPr>
        <w:pStyle w:val="PL"/>
      </w:pPr>
      <w:r w:rsidRPr="00EE6E73">
        <w:t xml:space="preserve">    ]]</w:t>
      </w:r>
    </w:p>
    <w:p w14:paraId="0F971104" w14:textId="77777777" w:rsidR="00F60DCB" w:rsidRPr="00EE6E73" w:rsidRDefault="00F60DCB" w:rsidP="00F60DCB">
      <w:pPr>
        <w:pStyle w:val="PL"/>
      </w:pPr>
      <w:r w:rsidRPr="00EE6E73">
        <w:t>}</w:t>
      </w:r>
    </w:p>
    <w:p w14:paraId="31748492" w14:textId="77777777" w:rsidR="00F60DCB" w:rsidRPr="00EE6E73" w:rsidRDefault="00F60DCB" w:rsidP="00F60DCB">
      <w:pPr>
        <w:pStyle w:val="PL"/>
      </w:pPr>
    </w:p>
    <w:p w14:paraId="5E0E9EC4" w14:textId="77777777" w:rsidR="00F60DCB" w:rsidRPr="00EE6E73" w:rsidRDefault="00F60DCB" w:rsidP="00F60DCB">
      <w:pPr>
        <w:pStyle w:val="PL"/>
        <w:rPr>
          <w:color w:val="808080"/>
        </w:rPr>
      </w:pPr>
      <w:r w:rsidRPr="00EE6E73">
        <w:rPr>
          <w:color w:val="808080"/>
        </w:rPr>
        <w:t>-- TAG-HANDOVER-PREPARATION-INFORMATION-STOP</w:t>
      </w:r>
    </w:p>
    <w:p w14:paraId="71EDBB36" w14:textId="77777777" w:rsidR="00F60DCB" w:rsidRPr="00EE6E73" w:rsidRDefault="00F60DCB" w:rsidP="00F60DCB">
      <w:pPr>
        <w:pStyle w:val="PL"/>
        <w:rPr>
          <w:color w:val="808080"/>
        </w:rPr>
      </w:pPr>
      <w:r w:rsidRPr="00EE6E73">
        <w:rPr>
          <w:color w:val="808080"/>
        </w:rPr>
        <w:t>-- ASN1STOP</w:t>
      </w:r>
    </w:p>
    <w:p w14:paraId="48340A0B"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263E7AC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F72128E" w14:textId="77777777" w:rsidR="00F60DCB" w:rsidRPr="00EE6E73" w:rsidRDefault="00F60DCB" w:rsidP="007103C9">
            <w:pPr>
              <w:pStyle w:val="TAH"/>
              <w:rPr>
                <w:lang w:eastAsia="sv-SE"/>
              </w:rPr>
            </w:pPr>
            <w:r w:rsidRPr="00EE6E73">
              <w:rPr>
                <w:i/>
                <w:lang w:eastAsia="sv-SE"/>
              </w:rPr>
              <w:lastRenderedPageBreak/>
              <w:t>HandoverPreparationInformation</w:t>
            </w:r>
            <w:r w:rsidRPr="00EE6E73">
              <w:rPr>
                <w:lang w:eastAsia="sv-SE"/>
              </w:rPr>
              <w:t xml:space="preserve"> field descriptions</w:t>
            </w:r>
          </w:p>
        </w:tc>
      </w:tr>
      <w:tr w:rsidR="00F60DCB" w:rsidRPr="00EE6E73" w14:paraId="15B369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5F9BA34" w14:textId="77777777" w:rsidR="00F60DCB" w:rsidRPr="00EE6E73" w:rsidRDefault="00F60DCB" w:rsidP="007103C9">
            <w:pPr>
              <w:pStyle w:val="TAL"/>
              <w:rPr>
                <w:b/>
                <w:i/>
                <w:lang w:eastAsia="sv-SE"/>
              </w:rPr>
            </w:pPr>
            <w:r w:rsidRPr="00EE6E73">
              <w:rPr>
                <w:b/>
                <w:i/>
                <w:lang w:eastAsia="sv-SE"/>
              </w:rPr>
              <w:t>as-Context</w:t>
            </w:r>
          </w:p>
          <w:p w14:paraId="18692B6B" w14:textId="77777777" w:rsidR="00F60DCB" w:rsidRPr="00EE6E73" w:rsidRDefault="00F60DCB" w:rsidP="007103C9">
            <w:pPr>
              <w:pStyle w:val="TAL"/>
              <w:rPr>
                <w:lang w:eastAsia="sv-SE"/>
              </w:rPr>
            </w:pPr>
            <w:r w:rsidRPr="00EE6E73">
              <w:rPr>
                <w:lang w:eastAsia="sv-SE"/>
              </w:rPr>
              <w:t>Local RAN context required by the target gNB or DU.</w:t>
            </w:r>
          </w:p>
        </w:tc>
      </w:tr>
      <w:tr w:rsidR="00F60DCB" w:rsidRPr="00EE6E73" w14:paraId="374031A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ED51F36" w14:textId="77777777" w:rsidR="00F60DCB" w:rsidRPr="00EE6E73" w:rsidRDefault="00F60DCB" w:rsidP="007103C9">
            <w:pPr>
              <w:pStyle w:val="TAL"/>
              <w:rPr>
                <w:b/>
                <w:i/>
                <w:lang w:eastAsia="sv-SE"/>
              </w:rPr>
            </w:pPr>
            <w:r w:rsidRPr="00EE6E73">
              <w:rPr>
                <w:b/>
                <w:i/>
                <w:lang w:eastAsia="sv-SE"/>
              </w:rPr>
              <w:t>rrm-Config</w:t>
            </w:r>
          </w:p>
          <w:p w14:paraId="711B16A2" w14:textId="77777777" w:rsidR="00F60DCB" w:rsidRPr="00EE6E73" w:rsidRDefault="00F60DCB" w:rsidP="007103C9">
            <w:pPr>
              <w:pStyle w:val="TAL"/>
              <w:rPr>
                <w:b/>
                <w:i/>
                <w:lang w:eastAsia="sv-SE"/>
              </w:rPr>
            </w:pPr>
            <w:r w:rsidRPr="00EE6E73">
              <w:rPr>
                <w:lang w:eastAsia="sv-SE"/>
              </w:rPr>
              <w:t>Local RAN context used mainly for RRM purposes.</w:t>
            </w:r>
          </w:p>
        </w:tc>
      </w:tr>
      <w:tr w:rsidR="00F60DCB" w:rsidRPr="00EE6E73" w14:paraId="5CB6605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4BD7D41" w14:textId="77777777" w:rsidR="00F60DCB" w:rsidRPr="00EE6E73" w:rsidRDefault="00F60DCB" w:rsidP="007103C9">
            <w:pPr>
              <w:pStyle w:val="TAL"/>
              <w:rPr>
                <w:b/>
                <w:i/>
                <w:lang w:eastAsia="sv-SE"/>
              </w:rPr>
            </w:pPr>
            <w:r w:rsidRPr="00EE6E73">
              <w:rPr>
                <w:b/>
                <w:i/>
                <w:lang w:eastAsia="sv-SE"/>
              </w:rPr>
              <w:t>sourceConfig</w:t>
            </w:r>
          </w:p>
          <w:p w14:paraId="647AF92F" w14:textId="77777777" w:rsidR="00F60DCB" w:rsidRPr="00EE6E73" w:rsidRDefault="00F60DCB" w:rsidP="007103C9">
            <w:pPr>
              <w:pStyle w:val="TAL"/>
              <w:rPr>
                <w:lang w:eastAsia="sv-SE"/>
              </w:rPr>
            </w:pPr>
            <w:r w:rsidRPr="00EE6E73">
              <w:rPr>
                <w:lang w:eastAsia="sv-SE"/>
              </w:rPr>
              <w:t>The radio resource configuration as used in the source cell.</w:t>
            </w:r>
          </w:p>
        </w:tc>
      </w:tr>
      <w:tr w:rsidR="00F60DCB" w:rsidRPr="00EE6E73" w14:paraId="4B7CBE9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B9B6C8E" w14:textId="77777777" w:rsidR="00F60DCB" w:rsidRPr="00EE6E73" w:rsidRDefault="00F60DCB" w:rsidP="007103C9">
            <w:pPr>
              <w:pStyle w:val="TAL"/>
              <w:rPr>
                <w:b/>
                <w:bCs/>
                <w:i/>
                <w:iCs/>
                <w:lang w:eastAsia="sv-SE"/>
              </w:rPr>
            </w:pPr>
            <w:r w:rsidRPr="00EE6E73">
              <w:rPr>
                <w:b/>
                <w:bCs/>
                <w:i/>
                <w:iCs/>
                <w:lang w:eastAsia="sv-SE"/>
              </w:rPr>
              <w:t>ue-CapabilityRAT-List</w:t>
            </w:r>
          </w:p>
          <w:p w14:paraId="74A07A32" w14:textId="77777777" w:rsidR="00F60DCB" w:rsidRPr="00EE6E73" w:rsidRDefault="00F60DCB" w:rsidP="007103C9">
            <w:pPr>
              <w:pStyle w:val="TAL"/>
              <w:rPr>
                <w:lang w:eastAsia="sv-SE"/>
              </w:rPr>
            </w:pPr>
            <w:r w:rsidRPr="00EE6E73">
              <w:rPr>
                <w:lang w:eastAsia="sv-SE"/>
              </w:rPr>
              <w:t>The UE radio access related capabilities concerning RATs supported by the UE. A gNB that retrieves MRDC related capability containers ensures that the set of included MRDC containers is consistent w.r.t. the feature set related information.</w:t>
            </w:r>
          </w:p>
        </w:tc>
      </w:tr>
      <w:tr w:rsidR="00F60DCB" w:rsidRPr="00EE6E73" w14:paraId="46C7512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BA936A0" w14:textId="77777777" w:rsidR="00F60DCB" w:rsidRPr="00EE6E73" w:rsidRDefault="00F60DCB" w:rsidP="007103C9">
            <w:pPr>
              <w:pStyle w:val="TAL"/>
              <w:rPr>
                <w:rFonts w:eastAsia="宋体"/>
                <w:b/>
                <w:bCs/>
                <w:i/>
                <w:iCs/>
                <w:kern w:val="2"/>
                <w:lang w:eastAsia="en-GB"/>
              </w:rPr>
            </w:pPr>
            <w:r w:rsidRPr="00EE6E73">
              <w:rPr>
                <w:rFonts w:eastAsia="宋体"/>
                <w:b/>
                <w:bCs/>
                <w:i/>
                <w:iCs/>
                <w:kern w:val="2"/>
                <w:lang w:eastAsia="en-GB"/>
              </w:rPr>
              <w:t>ue-InactiveTime</w:t>
            </w:r>
          </w:p>
          <w:p w14:paraId="75A14454" w14:textId="77777777" w:rsidR="00F60DCB" w:rsidRPr="00EE6E73" w:rsidRDefault="00F60DCB" w:rsidP="007103C9">
            <w:pPr>
              <w:pStyle w:val="TAL"/>
              <w:rPr>
                <w:b/>
                <w:bCs/>
                <w:i/>
                <w:iCs/>
                <w:lang w:eastAsia="sv-SE"/>
              </w:rPr>
            </w:pPr>
            <w:r w:rsidRPr="00EE6E73">
              <w:rPr>
                <w:rFonts w:eastAsia="宋体"/>
                <w:kern w:val="2"/>
                <w:lang w:eastAsia="en-GB"/>
              </w:rPr>
              <w:t xml:space="preserve">Duration while UE has not received or transmitted any user data. Thus the timer is still running in case e.g., UE measures the neighbour cells for the HO purpose. Value </w:t>
            </w:r>
            <w:r w:rsidRPr="00EE6E73">
              <w:rPr>
                <w:rFonts w:eastAsia="宋体"/>
                <w:i/>
                <w:kern w:val="2"/>
                <w:lang w:eastAsia="en-GB"/>
              </w:rPr>
              <w:t>s1</w:t>
            </w:r>
            <w:r w:rsidRPr="00EE6E73">
              <w:rPr>
                <w:rFonts w:eastAsia="宋体"/>
                <w:kern w:val="2"/>
                <w:lang w:eastAsia="en-GB"/>
              </w:rPr>
              <w:t xml:space="preserve"> corresponds to 1 second, </w:t>
            </w:r>
            <w:r w:rsidRPr="00EE6E73">
              <w:rPr>
                <w:rFonts w:eastAsia="宋体"/>
                <w:i/>
                <w:kern w:val="2"/>
                <w:lang w:eastAsia="en-GB"/>
              </w:rPr>
              <w:t>s2</w:t>
            </w:r>
            <w:r w:rsidRPr="00EE6E73">
              <w:rPr>
                <w:rFonts w:eastAsia="宋体"/>
                <w:kern w:val="2"/>
                <w:lang w:eastAsia="en-GB"/>
              </w:rPr>
              <w:t xml:space="preserve"> corresponds to 2 seconds and so on. Value </w:t>
            </w:r>
            <w:r w:rsidRPr="00EE6E73">
              <w:rPr>
                <w:rFonts w:eastAsia="宋体"/>
                <w:i/>
                <w:kern w:val="2"/>
                <w:lang w:eastAsia="en-GB"/>
              </w:rPr>
              <w:t>min1</w:t>
            </w:r>
            <w:r w:rsidRPr="00EE6E73">
              <w:rPr>
                <w:rFonts w:eastAsia="宋体"/>
                <w:kern w:val="2"/>
                <w:lang w:eastAsia="en-GB"/>
              </w:rPr>
              <w:t xml:space="preserve"> corresponds to 1 minute, value </w:t>
            </w:r>
            <w:r w:rsidRPr="00EE6E73">
              <w:rPr>
                <w:rFonts w:eastAsia="宋体"/>
                <w:i/>
                <w:kern w:val="2"/>
                <w:lang w:eastAsia="en-GB"/>
              </w:rPr>
              <w:t>min1s20</w:t>
            </w:r>
            <w:r w:rsidRPr="00EE6E73">
              <w:rPr>
                <w:rFonts w:eastAsia="宋体"/>
                <w:kern w:val="2"/>
                <w:lang w:eastAsia="en-GB"/>
              </w:rPr>
              <w:t xml:space="preserve"> corresponds to 1 minute and 20 seconds, value </w:t>
            </w:r>
            <w:r w:rsidRPr="00EE6E73">
              <w:rPr>
                <w:rFonts w:eastAsia="宋体"/>
                <w:i/>
                <w:kern w:val="2"/>
                <w:lang w:eastAsia="en-GB"/>
              </w:rPr>
              <w:t>min1s40</w:t>
            </w:r>
            <w:r w:rsidRPr="00EE6E73">
              <w:rPr>
                <w:rFonts w:eastAsia="宋体"/>
                <w:kern w:val="2"/>
                <w:lang w:eastAsia="en-GB"/>
              </w:rPr>
              <w:t xml:space="preserve"> corresponds to 1 minute and 40 seconds and so on. Value </w:t>
            </w:r>
            <w:r w:rsidRPr="00EE6E73">
              <w:rPr>
                <w:rFonts w:eastAsia="宋体"/>
                <w:i/>
                <w:kern w:val="2"/>
                <w:lang w:eastAsia="en-GB"/>
              </w:rPr>
              <w:t>hr1</w:t>
            </w:r>
            <w:r w:rsidRPr="00EE6E73">
              <w:rPr>
                <w:rFonts w:eastAsia="宋体"/>
                <w:kern w:val="2"/>
                <w:lang w:eastAsia="en-GB"/>
              </w:rPr>
              <w:t xml:space="preserve"> corresponds to 1 hour, </w:t>
            </w:r>
            <w:r w:rsidRPr="00EE6E73">
              <w:rPr>
                <w:rFonts w:eastAsia="宋体"/>
                <w:i/>
                <w:kern w:val="2"/>
                <w:lang w:eastAsia="en-GB"/>
              </w:rPr>
              <w:t>hr1min30</w:t>
            </w:r>
            <w:r w:rsidRPr="00EE6E73">
              <w:rPr>
                <w:rFonts w:eastAsia="宋体"/>
                <w:kern w:val="2"/>
                <w:lang w:eastAsia="en-GB"/>
              </w:rPr>
              <w:t xml:space="preserve"> corresponds to 1 hour and 30 minutes and so on.</w:t>
            </w:r>
          </w:p>
        </w:tc>
      </w:tr>
    </w:tbl>
    <w:p w14:paraId="67817B77"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2A02CC8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D6A81CF" w14:textId="77777777" w:rsidR="00F60DCB" w:rsidRPr="00EE6E73" w:rsidRDefault="00F60DCB" w:rsidP="007103C9">
            <w:pPr>
              <w:pStyle w:val="TAH"/>
              <w:rPr>
                <w:lang w:eastAsia="sv-SE"/>
              </w:rPr>
            </w:pPr>
            <w:r w:rsidRPr="00EE6E73">
              <w:rPr>
                <w:i/>
                <w:lang w:eastAsia="sv-SE"/>
              </w:rPr>
              <w:t>AS-Config</w:t>
            </w:r>
            <w:r w:rsidRPr="00EE6E73">
              <w:rPr>
                <w:lang w:eastAsia="sv-SE"/>
              </w:rPr>
              <w:t xml:space="preserve"> field descriptions</w:t>
            </w:r>
          </w:p>
        </w:tc>
      </w:tr>
      <w:tr w:rsidR="00F60DCB" w:rsidRPr="00EE6E73" w14:paraId="033C0E4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86D00ED" w14:textId="77777777" w:rsidR="00F60DCB" w:rsidRPr="00EE6E73" w:rsidRDefault="00F60DCB" w:rsidP="007103C9">
            <w:pPr>
              <w:pStyle w:val="TAL"/>
              <w:rPr>
                <w:b/>
                <w:i/>
                <w:lang w:eastAsia="sv-SE"/>
              </w:rPr>
            </w:pPr>
            <w:r w:rsidRPr="00EE6E73">
              <w:rPr>
                <w:b/>
                <w:i/>
                <w:lang w:eastAsia="sv-SE"/>
              </w:rPr>
              <w:t>rrcReconfiguration</w:t>
            </w:r>
          </w:p>
          <w:p w14:paraId="18C9728B" w14:textId="77777777" w:rsidR="00F60DCB" w:rsidRPr="00EE6E73" w:rsidRDefault="00F60DCB" w:rsidP="007103C9">
            <w:pPr>
              <w:pStyle w:val="TAL"/>
              <w:rPr>
                <w:b/>
                <w:i/>
                <w:lang w:eastAsia="sv-SE"/>
              </w:rPr>
            </w:pPr>
            <w:r w:rsidRPr="00EE6E73">
              <w:rPr>
                <w:lang w:eastAsia="sv-SE"/>
              </w:rPr>
              <w:t xml:space="preserve">Contains the </w:t>
            </w:r>
            <w:r w:rsidRPr="00EE6E73">
              <w:rPr>
                <w:i/>
                <w:lang w:eastAsia="sv-SE"/>
              </w:rPr>
              <w:t>RRCReconfiguration</w:t>
            </w:r>
            <w:r w:rsidRPr="00EE6E73">
              <w:rPr>
                <w:lang w:eastAsia="sv-SE"/>
              </w:rPr>
              <w:t xml:space="preserve"> configuration as generated entirely by the MN.</w:t>
            </w:r>
            <w:r w:rsidRPr="00EE6E73">
              <w:rPr>
                <w:rFonts w:cs="Arial"/>
                <w:szCs w:val="18"/>
              </w:rPr>
              <w:t xml:space="preserve"> If the </w:t>
            </w:r>
            <w:r w:rsidRPr="00EE6E73">
              <w:rPr>
                <w:rFonts w:cs="Arial"/>
                <w:i/>
                <w:iCs/>
                <w:szCs w:val="18"/>
              </w:rPr>
              <w:t>TMGI-r17</w:t>
            </w:r>
            <w:r w:rsidRPr="00EE6E73">
              <w:rPr>
                <w:rFonts w:cs="Arial"/>
                <w:szCs w:val="18"/>
              </w:rPr>
              <w:t xml:space="preserve"> is included in </w:t>
            </w:r>
            <w:r w:rsidRPr="00EE6E73">
              <w:rPr>
                <w:rFonts w:cs="Arial"/>
                <w:szCs w:val="18"/>
                <w:lang w:eastAsia="en-GB"/>
              </w:rPr>
              <w:t xml:space="preserve">the </w:t>
            </w:r>
            <w:r w:rsidRPr="00EE6E73">
              <w:rPr>
                <w:rFonts w:cs="Arial"/>
                <w:i/>
                <w:iCs/>
                <w:szCs w:val="18"/>
                <w:lang w:eastAsia="en-GB"/>
              </w:rPr>
              <w:t>MRB-ToAddMod-r17</w:t>
            </w:r>
            <w:r w:rsidRPr="00EE6E73">
              <w:rPr>
                <w:rFonts w:cs="Arial"/>
                <w:iCs/>
                <w:szCs w:val="18"/>
                <w:lang w:eastAsia="en-GB"/>
              </w:rPr>
              <w:t xml:space="preserve"> in the</w:t>
            </w:r>
            <w:r w:rsidRPr="00EE6E73">
              <w:rPr>
                <w:rFonts w:cs="Arial"/>
                <w:i/>
                <w:iCs/>
                <w:szCs w:val="18"/>
                <w:lang w:eastAsia="en-GB"/>
              </w:rPr>
              <w:t xml:space="preserve"> RadioBearerConfig</w:t>
            </w:r>
            <w:r w:rsidRPr="00EE6E73">
              <w:rPr>
                <w:rFonts w:cs="Arial"/>
                <w:szCs w:val="18"/>
              </w:rPr>
              <w:t xml:space="preserve">, </w:t>
            </w:r>
            <w:r w:rsidRPr="00EE6E73">
              <w:rPr>
                <w:rFonts w:cs="Arial"/>
                <w:szCs w:val="18"/>
                <w:lang w:eastAsia="sv-SE"/>
              </w:rPr>
              <w:t xml:space="preserve">the </w:t>
            </w:r>
            <w:r w:rsidRPr="00EE6E73">
              <w:rPr>
                <w:rFonts w:cs="Arial"/>
                <w:i/>
                <w:iCs/>
                <w:szCs w:val="18"/>
                <w:lang w:eastAsia="sv-SE"/>
              </w:rPr>
              <w:t>plmn-Index</w:t>
            </w:r>
            <w:r w:rsidRPr="00EE6E73">
              <w:rPr>
                <w:rFonts w:cs="Arial"/>
                <w:szCs w:val="18"/>
                <w:lang w:eastAsia="sv-SE"/>
              </w:rPr>
              <w:t xml:space="preserve"> is replaced by the PLMN ID, if needed.</w:t>
            </w:r>
          </w:p>
        </w:tc>
      </w:tr>
      <w:tr w:rsidR="00F60DCB" w:rsidRPr="00EE6E73" w14:paraId="364D011D" w14:textId="77777777" w:rsidTr="007103C9">
        <w:tc>
          <w:tcPr>
            <w:tcW w:w="14173" w:type="dxa"/>
            <w:tcBorders>
              <w:top w:val="single" w:sz="4" w:space="0" w:color="auto"/>
              <w:left w:val="single" w:sz="4" w:space="0" w:color="auto"/>
              <w:bottom w:val="single" w:sz="4" w:space="0" w:color="auto"/>
              <w:right w:val="single" w:sz="4" w:space="0" w:color="auto"/>
            </w:tcBorders>
          </w:tcPr>
          <w:p w14:paraId="31FD3E3F" w14:textId="77777777" w:rsidR="00F60DCB" w:rsidRPr="00EE6E73" w:rsidRDefault="00F60DCB" w:rsidP="007103C9">
            <w:pPr>
              <w:pStyle w:val="TAL"/>
              <w:rPr>
                <w:b/>
                <w:i/>
                <w:lang w:eastAsia="sv-SE"/>
              </w:rPr>
            </w:pPr>
            <w:r w:rsidRPr="00EE6E73">
              <w:rPr>
                <w:b/>
                <w:i/>
                <w:lang w:eastAsia="sv-SE"/>
              </w:rPr>
              <w:t>sdt-Config</w:t>
            </w:r>
          </w:p>
          <w:p w14:paraId="5B49B90D" w14:textId="77777777" w:rsidR="00F60DCB" w:rsidRPr="00EE6E73" w:rsidRDefault="00F60DCB" w:rsidP="007103C9">
            <w:pPr>
              <w:pStyle w:val="TAL"/>
              <w:rPr>
                <w:b/>
                <w:i/>
                <w:lang w:eastAsia="sv-SE"/>
              </w:rPr>
            </w:pPr>
            <w:r w:rsidRPr="00EE6E73">
              <w:rPr>
                <w:lang w:eastAsia="sv-SE"/>
              </w:rPr>
              <w:t xml:space="preserve">Contains the IE </w:t>
            </w:r>
            <w:r w:rsidRPr="00EE6E73">
              <w:rPr>
                <w:i/>
                <w:lang w:eastAsia="sv-SE"/>
              </w:rPr>
              <w:t>SDT-Config</w:t>
            </w:r>
            <w:r w:rsidRPr="00EE6E73">
              <w:rPr>
                <w:lang w:eastAsia="sv-SE"/>
              </w:rPr>
              <w:t xml:space="preserve"> as generated entirely by the last serving gNB. This field is only used during the SDT procedure and the RNA update procedure with UE context relocation as defined in TS 38.300 [2], clause 18.2 and 9.2.2.5 respectively.</w:t>
            </w:r>
          </w:p>
        </w:tc>
      </w:tr>
      <w:tr w:rsidR="00F60DCB" w:rsidRPr="00EE6E73" w14:paraId="04CCE23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33083C3" w14:textId="77777777" w:rsidR="00F60DCB" w:rsidRPr="00EE6E73" w:rsidRDefault="00F60DCB" w:rsidP="007103C9">
            <w:pPr>
              <w:pStyle w:val="TAL"/>
              <w:rPr>
                <w:b/>
                <w:i/>
                <w:lang w:eastAsia="sv-SE"/>
              </w:rPr>
            </w:pPr>
            <w:r w:rsidRPr="00EE6E73">
              <w:rPr>
                <w:b/>
                <w:i/>
                <w:lang w:eastAsia="sv-SE"/>
              </w:rPr>
              <w:t>sourceRB-SN-Config</w:t>
            </w:r>
          </w:p>
          <w:p w14:paraId="373B9B98" w14:textId="77777777" w:rsidR="00F60DCB" w:rsidRPr="00EE6E73" w:rsidRDefault="00F60DCB" w:rsidP="007103C9">
            <w:pPr>
              <w:pStyle w:val="TAL"/>
              <w:rPr>
                <w:b/>
                <w:i/>
                <w:lang w:eastAsia="sv-SE"/>
              </w:rPr>
            </w:pPr>
            <w:r w:rsidRPr="00EE6E73">
              <w:rPr>
                <w:lang w:eastAsia="sv-SE"/>
              </w:rPr>
              <w:t xml:space="preserve">Contains the IE </w:t>
            </w:r>
            <w:r w:rsidRPr="00EE6E73">
              <w:rPr>
                <w:i/>
                <w:lang w:eastAsia="sv-SE"/>
              </w:rPr>
              <w:t>RadioBearerConfig</w:t>
            </w:r>
            <w:r w:rsidRPr="00EE6E73">
              <w:rPr>
                <w:lang w:eastAsia="sv-SE"/>
              </w:rPr>
              <w:t xml:space="preserve"> as generated entirely by the SN. This field is only used when the UE is configured with SN terminated RB(s).</w:t>
            </w:r>
          </w:p>
        </w:tc>
      </w:tr>
      <w:tr w:rsidR="00F60DCB" w:rsidRPr="00EE6E73" w14:paraId="37F0AE6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30E790C" w14:textId="77777777" w:rsidR="00F60DCB" w:rsidRPr="00EE6E73" w:rsidRDefault="00F60DCB" w:rsidP="007103C9">
            <w:pPr>
              <w:pStyle w:val="TAL"/>
              <w:rPr>
                <w:b/>
                <w:i/>
                <w:lang w:eastAsia="sv-SE"/>
              </w:rPr>
            </w:pPr>
            <w:r w:rsidRPr="00EE6E73">
              <w:rPr>
                <w:b/>
                <w:i/>
                <w:lang w:eastAsia="sv-SE"/>
              </w:rPr>
              <w:t>sourceSCG-Configured</w:t>
            </w:r>
          </w:p>
          <w:p w14:paraId="1D4695E2" w14:textId="77777777" w:rsidR="00F60DCB" w:rsidRPr="00EE6E73" w:rsidRDefault="00F60DCB" w:rsidP="007103C9">
            <w:pPr>
              <w:pStyle w:val="TAL"/>
              <w:rPr>
                <w:lang w:eastAsia="sv-SE"/>
              </w:rPr>
            </w:pPr>
            <w:r w:rsidRPr="00EE6E73">
              <w:rPr>
                <w:lang w:eastAsia="sv-SE"/>
              </w:rPr>
              <w:t xml:space="preserve">Value </w:t>
            </w:r>
            <w:r w:rsidRPr="00EE6E73">
              <w:rPr>
                <w:i/>
                <w:lang w:eastAsia="sv-SE"/>
              </w:rPr>
              <w:t>true</w:t>
            </w:r>
            <w:r w:rsidRPr="00EE6E73">
              <w:rPr>
                <w:lang w:eastAsia="sv-SE"/>
              </w:rPr>
              <w:t xml:space="preserve"> indicates that the UE is configured with NR or EUTRA SCG in source configuration. The field is only used in NR-DC and NE-DC and is included only if the fields </w:t>
            </w:r>
            <w:r w:rsidRPr="00EE6E73">
              <w:rPr>
                <w:i/>
                <w:lang w:eastAsia="sv-SE"/>
              </w:rPr>
              <w:t>sourceSCG-NR-Config</w:t>
            </w:r>
            <w:r w:rsidRPr="00EE6E73">
              <w:rPr>
                <w:lang w:eastAsia="sv-SE"/>
              </w:rPr>
              <w:t xml:space="preserve"> and </w:t>
            </w:r>
            <w:r w:rsidRPr="00EE6E73">
              <w:rPr>
                <w:i/>
                <w:lang w:eastAsia="sv-SE"/>
              </w:rPr>
              <w:t>sourceSCG-EUTRA-Config</w:t>
            </w:r>
            <w:r w:rsidRPr="00EE6E73">
              <w:rPr>
                <w:lang w:eastAsia="sv-SE"/>
              </w:rPr>
              <w:t xml:space="preserve"> are absent.</w:t>
            </w:r>
          </w:p>
        </w:tc>
      </w:tr>
      <w:tr w:rsidR="00F60DCB" w:rsidRPr="00EE6E73" w14:paraId="60AECD2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75EB0AE" w14:textId="77777777" w:rsidR="00F60DCB" w:rsidRPr="00EE6E73" w:rsidRDefault="00F60DCB" w:rsidP="007103C9">
            <w:pPr>
              <w:pStyle w:val="TAL"/>
              <w:rPr>
                <w:b/>
                <w:i/>
                <w:lang w:eastAsia="sv-SE"/>
              </w:rPr>
            </w:pPr>
            <w:r w:rsidRPr="00EE6E73">
              <w:rPr>
                <w:b/>
                <w:i/>
                <w:lang w:eastAsia="sv-SE"/>
              </w:rPr>
              <w:t>sourceSCG-EUTRA-Config</w:t>
            </w:r>
          </w:p>
          <w:p w14:paraId="76ACDD32" w14:textId="77777777" w:rsidR="00F60DCB" w:rsidRPr="00EE6E73" w:rsidRDefault="00F60DCB" w:rsidP="007103C9">
            <w:pPr>
              <w:pStyle w:val="TAL"/>
              <w:rPr>
                <w:b/>
                <w:i/>
                <w:lang w:eastAsia="sv-SE"/>
              </w:rPr>
            </w:pPr>
            <w:r w:rsidRPr="00EE6E73">
              <w:rPr>
                <w:lang w:eastAsia="sv-SE"/>
              </w:rPr>
              <w:t xml:space="preserve">Contains the current dedicated SCG configuration in </w:t>
            </w:r>
            <w:r w:rsidRPr="00EE6E73">
              <w:rPr>
                <w:i/>
                <w:lang w:eastAsia="sv-SE"/>
              </w:rPr>
              <w:t>RRCConnectionReconfiguration</w:t>
            </w:r>
            <w:r w:rsidRPr="00EE6E73">
              <w:rPr>
                <w:lang w:eastAsia="sv-SE"/>
              </w:rPr>
              <w:t xml:space="preserve"> message as specified in TS 36.331 [10] and generated entirely by the SN. In this version of the specification, the E-UTRA </w:t>
            </w:r>
            <w:r w:rsidRPr="00EE6E73">
              <w:rPr>
                <w:i/>
                <w:lang w:eastAsia="sv-SE"/>
              </w:rPr>
              <w:t>RRCConnectionReconfiguration</w:t>
            </w:r>
            <w:r w:rsidRPr="00EE6E73">
              <w:rPr>
                <w:lang w:eastAsia="sv-SE"/>
              </w:rPr>
              <w:t xml:space="preserve"> message can only include the field </w:t>
            </w:r>
            <w:r w:rsidRPr="00EE6E73">
              <w:rPr>
                <w:i/>
                <w:lang w:eastAsia="sv-SE"/>
              </w:rPr>
              <w:t>scg-Configuration</w:t>
            </w:r>
            <w:r w:rsidRPr="00EE6E73">
              <w:rPr>
                <w:rFonts w:ascii="Times New Roman" w:hAnsi="Times New Roman"/>
                <w:lang w:eastAsia="sv-SE"/>
              </w:rPr>
              <w:t xml:space="preserve"> </w:t>
            </w:r>
            <w:r w:rsidRPr="00EE6E73">
              <w:rPr>
                <w:lang w:eastAsia="sv-SE"/>
              </w:rPr>
              <w:t>. This field is only used in NE-DC.</w:t>
            </w:r>
          </w:p>
        </w:tc>
      </w:tr>
      <w:tr w:rsidR="00F60DCB" w:rsidRPr="00EE6E73" w14:paraId="7DC6B00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D0088DD" w14:textId="77777777" w:rsidR="00F60DCB" w:rsidRPr="00EE6E73" w:rsidRDefault="00F60DCB" w:rsidP="007103C9">
            <w:pPr>
              <w:pStyle w:val="TAL"/>
              <w:rPr>
                <w:b/>
                <w:i/>
                <w:lang w:eastAsia="sv-SE"/>
              </w:rPr>
            </w:pPr>
            <w:r w:rsidRPr="00EE6E73">
              <w:rPr>
                <w:b/>
                <w:i/>
                <w:lang w:eastAsia="sv-SE"/>
              </w:rPr>
              <w:t>sourceSCG-NR-Config</w:t>
            </w:r>
          </w:p>
          <w:p w14:paraId="088F5543" w14:textId="77777777" w:rsidR="00F60DCB" w:rsidRPr="00EE6E73" w:rsidRDefault="00F60DCB" w:rsidP="007103C9">
            <w:pPr>
              <w:pStyle w:val="TAL"/>
              <w:rPr>
                <w:b/>
                <w:i/>
                <w:lang w:eastAsia="sv-SE"/>
              </w:rPr>
            </w:pPr>
            <w:r w:rsidRPr="00EE6E73">
              <w:rPr>
                <w:lang w:eastAsia="sv-SE"/>
              </w:rPr>
              <w:t xml:space="preserve">Contains the current dedicated SCG configuration in </w:t>
            </w:r>
            <w:r w:rsidRPr="00EE6E73">
              <w:rPr>
                <w:i/>
                <w:lang w:eastAsia="sv-SE"/>
              </w:rPr>
              <w:t>RRCReconfiguration</w:t>
            </w:r>
            <w:r w:rsidRPr="00EE6E73">
              <w:rPr>
                <w:lang w:eastAsia="sv-SE"/>
              </w:rPr>
              <w:t xml:space="preserve"> message as generated entirely by the SN. In this version of the specification, the </w:t>
            </w:r>
            <w:r w:rsidRPr="00EE6E73">
              <w:rPr>
                <w:i/>
                <w:lang w:eastAsia="sv-SE"/>
              </w:rPr>
              <w:t>RRCReconfiguration</w:t>
            </w:r>
            <w:r w:rsidRPr="00EE6E73">
              <w:rPr>
                <w:lang w:eastAsia="sv-SE"/>
              </w:rPr>
              <w:t xml:space="preserve"> message can only include fields </w:t>
            </w:r>
            <w:r w:rsidRPr="00EE6E73">
              <w:rPr>
                <w:i/>
                <w:lang w:eastAsia="sv-SE"/>
              </w:rPr>
              <w:t>secondaryCellGroup,</w:t>
            </w:r>
            <w:r w:rsidRPr="00EE6E73">
              <w:rPr>
                <w:lang w:eastAsia="sv-SE"/>
              </w:rPr>
              <w:t xml:space="preserve"> </w:t>
            </w:r>
            <w:r w:rsidRPr="00EE6E73">
              <w:rPr>
                <w:i/>
                <w:lang w:eastAsia="sv-SE"/>
              </w:rPr>
              <w:t>measConfig</w:t>
            </w:r>
            <w:r w:rsidRPr="00EE6E73">
              <w:rPr>
                <w:iCs/>
                <w:lang w:eastAsia="sv-SE"/>
              </w:rPr>
              <w:t xml:space="preserve">, and </w:t>
            </w:r>
            <w:r w:rsidRPr="00EE6E73">
              <w:rPr>
                <w:i/>
                <w:lang w:eastAsia="sv-SE"/>
              </w:rPr>
              <w:t>conditionalReconfiguration</w:t>
            </w:r>
            <w:r w:rsidRPr="00EE6E73">
              <w:rPr>
                <w:lang w:eastAsia="sv-SE"/>
              </w:rPr>
              <w:t>. This field is only used in NR-DC.</w:t>
            </w:r>
          </w:p>
        </w:tc>
      </w:tr>
      <w:tr w:rsidR="00F60DCB" w:rsidRPr="00EE6E73" w14:paraId="1FF4AC52" w14:textId="77777777" w:rsidTr="007103C9">
        <w:tc>
          <w:tcPr>
            <w:tcW w:w="14173" w:type="dxa"/>
            <w:tcBorders>
              <w:top w:val="single" w:sz="4" w:space="0" w:color="auto"/>
              <w:left w:val="single" w:sz="4" w:space="0" w:color="auto"/>
              <w:bottom w:val="single" w:sz="4" w:space="0" w:color="auto"/>
              <w:right w:val="single" w:sz="4" w:space="0" w:color="auto"/>
            </w:tcBorders>
          </w:tcPr>
          <w:p w14:paraId="4A5CABDA" w14:textId="77777777" w:rsidR="00F60DCB" w:rsidRPr="00EE6E73" w:rsidRDefault="00F60DCB" w:rsidP="007103C9">
            <w:pPr>
              <w:pStyle w:val="TAL"/>
              <w:rPr>
                <w:b/>
                <w:i/>
                <w:lang w:eastAsia="sv-SE"/>
              </w:rPr>
            </w:pPr>
            <w:r w:rsidRPr="00EE6E73">
              <w:rPr>
                <w:b/>
                <w:i/>
                <w:lang w:eastAsia="sv-SE"/>
              </w:rPr>
              <w:t>srs-PosRRC-InactiveValidityAreaPreConfigList</w:t>
            </w:r>
          </w:p>
          <w:p w14:paraId="6039AED3" w14:textId="77777777" w:rsidR="00F60DCB" w:rsidRPr="00EE6E73" w:rsidRDefault="00F60DCB" w:rsidP="007103C9">
            <w:pPr>
              <w:pStyle w:val="TAL"/>
              <w:rPr>
                <w:b/>
                <w:i/>
                <w:lang w:eastAsia="sv-SE"/>
              </w:rPr>
            </w:pPr>
            <w:r w:rsidRPr="00EE6E73">
              <w:rPr>
                <w:lang w:eastAsia="sv-SE"/>
              </w:rPr>
              <w:t xml:space="preserve">Contains the IE </w:t>
            </w:r>
            <w:r w:rsidRPr="00EE6E73">
              <w:rPr>
                <w:i/>
                <w:lang w:eastAsia="sv-SE"/>
              </w:rPr>
              <w:t xml:space="preserve">SRS-PosRRC-InactiveValidityAreaPreConfigList </w:t>
            </w:r>
            <w:r w:rsidRPr="00EE6E73">
              <w:rPr>
                <w:lang w:eastAsia="sv-SE"/>
              </w:rPr>
              <w:t>as generated entirely by the last serving gNB. This field is only used UE is preconfigured with SRS for positioning with validity area and during the RNA update procedure with UE context relocation as defined in TS 38.300 [2], clause 18.2 and 9.2.2.5 respectively.</w:t>
            </w:r>
          </w:p>
        </w:tc>
      </w:tr>
    </w:tbl>
    <w:p w14:paraId="08838D33"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787BFE2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9CC94FA" w14:textId="77777777" w:rsidR="00F60DCB" w:rsidRPr="00EE6E73" w:rsidRDefault="00F60DCB" w:rsidP="007103C9">
            <w:pPr>
              <w:pStyle w:val="TAH"/>
              <w:rPr>
                <w:lang w:eastAsia="sv-SE"/>
              </w:rPr>
            </w:pPr>
            <w:r w:rsidRPr="00EE6E73">
              <w:rPr>
                <w:i/>
                <w:szCs w:val="22"/>
                <w:lang w:eastAsia="sv-SE"/>
              </w:rPr>
              <w:lastRenderedPageBreak/>
              <w:t xml:space="preserve">AS-Context </w:t>
            </w:r>
            <w:r w:rsidRPr="00EE6E73">
              <w:rPr>
                <w:szCs w:val="22"/>
                <w:lang w:eastAsia="sv-SE"/>
              </w:rPr>
              <w:t>field descriptions</w:t>
            </w:r>
          </w:p>
        </w:tc>
      </w:tr>
      <w:tr w:rsidR="00F60DCB" w:rsidRPr="00EE6E73" w14:paraId="36A06DD0" w14:textId="77777777" w:rsidTr="007103C9">
        <w:tc>
          <w:tcPr>
            <w:tcW w:w="14173" w:type="dxa"/>
            <w:tcBorders>
              <w:top w:val="single" w:sz="4" w:space="0" w:color="auto"/>
              <w:left w:val="single" w:sz="4" w:space="0" w:color="auto"/>
              <w:bottom w:val="single" w:sz="4" w:space="0" w:color="auto"/>
              <w:right w:val="single" w:sz="4" w:space="0" w:color="auto"/>
            </w:tcBorders>
          </w:tcPr>
          <w:p w14:paraId="47D30FDD" w14:textId="77777777" w:rsidR="00F60DCB" w:rsidRPr="00EE6E73" w:rsidRDefault="00F60DCB" w:rsidP="007103C9">
            <w:pPr>
              <w:pStyle w:val="TAL"/>
              <w:rPr>
                <w:b/>
                <w:i/>
              </w:rPr>
            </w:pPr>
            <w:r w:rsidRPr="00EE6E73">
              <w:rPr>
                <w:b/>
                <w:i/>
              </w:rPr>
              <w:t>configRestrictInfoDAPS</w:t>
            </w:r>
          </w:p>
          <w:p w14:paraId="07147385" w14:textId="77777777" w:rsidR="00F60DCB" w:rsidRPr="00EE6E73" w:rsidRDefault="00F60DCB" w:rsidP="007103C9">
            <w:pPr>
              <w:pStyle w:val="TAL"/>
              <w:rPr>
                <w:b/>
                <w:i/>
                <w:lang w:eastAsia="sv-SE"/>
              </w:rPr>
            </w:pPr>
            <w:r w:rsidRPr="00EE6E73">
              <w:t>Includes fields for which source cell explicitly indicates the restriction to be observed by target cell during DAPS handover.</w:t>
            </w:r>
          </w:p>
        </w:tc>
      </w:tr>
      <w:tr w:rsidR="00F60DCB" w:rsidRPr="00EE6E73" w14:paraId="7977DD26" w14:textId="77777777" w:rsidTr="007103C9">
        <w:tc>
          <w:tcPr>
            <w:tcW w:w="14173" w:type="dxa"/>
            <w:tcBorders>
              <w:top w:val="single" w:sz="4" w:space="0" w:color="auto"/>
              <w:left w:val="single" w:sz="4" w:space="0" w:color="auto"/>
              <w:bottom w:val="single" w:sz="4" w:space="0" w:color="auto"/>
              <w:right w:val="single" w:sz="4" w:space="0" w:color="auto"/>
            </w:tcBorders>
          </w:tcPr>
          <w:p w14:paraId="43A19CC1" w14:textId="77777777" w:rsidR="00F60DCB" w:rsidRPr="00EE6E73" w:rsidRDefault="00F60DCB" w:rsidP="007103C9">
            <w:pPr>
              <w:pStyle w:val="TAL"/>
              <w:rPr>
                <w:b/>
                <w:i/>
                <w:szCs w:val="22"/>
                <w:lang w:eastAsia="sv-SE"/>
              </w:rPr>
            </w:pPr>
            <w:r w:rsidRPr="00EE6E73">
              <w:rPr>
                <w:b/>
                <w:i/>
              </w:rPr>
              <w:t>mbsInterestIndication</w:t>
            </w:r>
          </w:p>
          <w:p w14:paraId="2A0769F0" w14:textId="77777777" w:rsidR="00F60DCB" w:rsidRPr="00EE6E73" w:rsidRDefault="00F60DCB" w:rsidP="007103C9">
            <w:pPr>
              <w:pStyle w:val="TAL"/>
              <w:rPr>
                <w:b/>
                <w:i/>
              </w:rPr>
            </w:pPr>
            <w:r w:rsidRPr="00EE6E73">
              <w:rPr>
                <w:szCs w:val="22"/>
                <w:lang w:eastAsia="sv-SE"/>
              </w:rPr>
              <w:t xml:space="preserve">Includes the </w:t>
            </w:r>
            <w:r w:rsidRPr="00EE6E73">
              <w:t>information</w:t>
            </w:r>
            <w:r w:rsidRPr="00EE6E73">
              <w:rPr>
                <w:szCs w:val="22"/>
                <w:lang w:eastAsia="sv-SE"/>
              </w:rPr>
              <w:t xml:space="preserve"> last reported by the UE in the NR </w:t>
            </w:r>
            <w:r w:rsidRPr="00EE6E73">
              <w:rPr>
                <w:i/>
                <w:szCs w:val="22"/>
                <w:lang w:eastAsia="sv-SE"/>
              </w:rPr>
              <w:t>MBSInterestIndication</w:t>
            </w:r>
            <w:r w:rsidRPr="00EE6E73">
              <w:rPr>
                <w:szCs w:val="22"/>
                <w:lang w:eastAsia="sv-SE"/>
              </w:rPr>
              <w:t xml:space="preserve"> message, where the </w:t>
            </w:r>
            <w:r w:rsidRPr="00EE6E73">
              <w:rPr>
                <w:i/>
                <w:szCs w:val="22"/>
                <w:lang w:eastAsia="sv-SE"/>
              </w:rPr>
              <w:t>plmn-Index</w:t>
            </w:r>
            <w:r w:rsidRPr="00EE6E73">
              <w:rPr>
                <w:iCs/>
                <w:szCs w:val="22"/>
                <w:lang w:eastAsia="sv-SE"/>
              </w:rPr>
              <w:t xml:space="preserve"> (if included by the UE in </w:t>
            </w:r>
            <w:r w:rsidRPr="00EE6E73">
              <w:rPr>
                <w:i/>
                <w:szCs w:val="22"/>
                <w:lang w:eastAsia="sv-SE"/>
              </w:rPr>
              <w:t>tmgi</w:t>
            </w:r>
            <w:r w:rsidRPr="00EE6E73">
              <w:rPr>
                <w:iCs/>
                <w:szCs w:val="22"/>
                <w:lang w:eastAsia="sv-SE"/>
              </w:rPr>
              <w:t>) is</w:t>
            </w:r>
            <w:r w:rsidRPr="00EE6E73">
              <w:rPr>
                <w:szCs w:val="22"/>
                <w:lang w:eastAsia="sv-SE"/>
              </w:rPr>
              <w:t xml:space="preserve"> replaced by the PLMN ID, if needed.</w:t>
            </w:r>
            <w:r w:rsidRPr="00EE6E73">
              <w:t xml:space="preserve"> </w:t>
            </w:r>
            <w:r w:rsidRPr="00EE6E73">
              <w:rPr>
                <w:szCs w:val="22"/>
                <w:lang w:eastAsia="sv-SE"/>
              </w:rPr>
              <w:t xml:space="preserve">A TMGI for which the </w:t>
            </w:r>
            <w:r w:rsidRPr="00EE6E73">
              <w:rPr>
                <w:i/>
                <w:iCs/>
                <w:lang w:eastAsia="sv-SE"/>
              </w:rPr>
              <w:t>plmn-Index</w:t>
            </w:r>
            <w:r w:rsidRPr="00EE6E73">
              <w:rPr>
                <w:szCs w:val="22"/>
                <w:lang w:eastAsia="sv-SE"/>
              </w:rPr>
              <w:t xml:space="preserve"> points to a non-serving SNPN is removed from the NR </w:t>
            </w:r>
            <w:r w:rsidRPr="00EE6E73">
              <w:rPr>
                <w:i/>
                <w:iCs/>
                <w:lang w:eastAsia="sv-SE"/>
              </w:rPr>
              <w:t>MBSInterestIndication</w:t>
            </w:r>
            <w:r w:rsidRPr="00EE6E73">
              <w:rPr>
                <w:szCs w:val="22"/>
                <w:lang w:eastAsia="sv-SE"/>
              </w:rPr>
              <w:t xml:space="preserve"> message</w:t>
            </w:r>
            <w:r w:rsidRPr="00EE6E73">
              <w:rPr>
                <w:rFonts w:eastAsiaTheme="minorEastAsia"/>
                <w:szCs w:val="22"/>
              </w:rPr>
              <w:t>.</w:t>
            </w:r>
          </w:p>
        </w:tc>
      </w:tr>
      <w:tr w:rsidR="00F60DCB" w:rsidRPr="00EE6E73" w14:paraId="428D3E29" w14:textId="77777777" w:rsidTr="007103C9">
        <w:tc>
          <w:tcPr>
            <w:tcW w:w="14173" w:type="dxa"/>
            <w:tcBorders>
              <w:top w:val="single" w:sz="4" w:space="0" w:color="auto"/>
              <w:left w:val="single" w:sz="4" w:space="0" w:color="auto"/>
              <w:bottom w:val="single" w:sz="4" w:space="0" w:color="auto"/>
              <w:right w:val="single" w:sz="4" w:space="0" w:color="auto"/>
            </w:tcBorders>
          </w:tcPr>
          <w:p w14:paraId="066BE728" w14:textId="77777777" w:rsidR="00F60DCB" w:rsidRPr="00EE6E73" w:rsidRDefault="00F60DCB" w:rsidP="007103C9">
            <w:pPr>
              <w:pStyle w:val="TAL"/>
              <w:rPr>
                <w:b/>
                <w:bCs/>
                <w:i/>
                <w:iCs/>
              </w:rPr>
            </w:pPr>
            <w:r w:rsidRPr="00EE6E73">
              <w:rPr>
                <w:b/>
                <w:bCs/>
                <w:i/>
                <w:iCs/>
              </w:rPr>
              <w:t>needForGapsInfoNR</w:t>
            </w:r>
          </w:p>
          <w:p w14:paraId="748F8FD1" w14:textId="77777777" w:rsidR="00F60DCB" w:rsidRPr="00EE6E73" w:rsidRDefault="00F60DCB" w:rsidP="007103C9">
            <w:pPr>
              <w:pStyle w:val="TAL"/>
              <w:rPr>
                <w:lang w:eastAsia="sv-SE"/>
              </w:rPr>
            </w:pPr>
            <w:r w:rsidRPr="00EE6E73">
              <w:rPr>
                <w:szCs w:val="22"/>
              </w:rPr>
              <w:t>Includes measurement gap requirement information of the UE for NR target bands.</w:t>
            </w:r>
            <w:r w:rsidRPr="00EE6E73">
              <w:rPr>
                <w:rFonts w:eastAsia="DengXian"/>
                <w:szCs w:val="22"/>
              </w:rPr>
              <w:t xml:space="preserve"> The field includes </w:t>
            </w:r>
            <w:r w:rsidRPr="00EE6E73">
              <w:rPr>
                <w:rFonts w:eastAsia="DengXian"/>
                <w:i/>
                <w:iCs/>
                <w:szCs w:val="22"/>
              </w:rPr>
              <w:t>needForGapsInfoNR</w:t>
            </w:r>
            <w:r w:rsidRPr="00EE6E73">
              <w:rPr>
                <w:rFonts w:eastAsia="DengXian"/>
                <w:szCs w:val="22"/>
              </w:rPr>
              <w:t xml:space="preserve"> in </w:t>
            </w:r>
            <w:r w:rsidRPr="00EE6E73">
              <w:rPr>
                <w:rFonts w:eastAsia="DengXian"/>
                <w:i/>
                <w:iCs/>
                <w:szCs w:val="22"/>
              </w:rPr>
              <w:t>RRCReconfigurationComplete</w:t>
            </w:r>
            <w:r w:rsidRPr="00EE6E73">
              <w:rPr>
                <w:rFonts w:eastAsia="DengXian"/>
                <w:szCs w:val="22"/>
              </w:rPr>
              <w:t xml:space="preserve"> message,</w:t>
            </w:r>
            <w:r w:rsidRPr="00EE6E73">
              <w:rPr>
                <w:rFonts w:eastAsia="DengXian"/>
                <w:i/>
                <w:iCs/>
                <w:szCs w:val="22"/>
              </w:rPr>
              <w:t xml:space="preserve"> needForGapsInfoNR</w:t>
            </w:r>
            <w:r w:rsidRPr="00EE6E73">
              <w:rPr>
                <w:rFonts w:eastAsia="DengXian"/>
                <w:szCs w:val="22"/>
              </w:rPr>
              <w:t xml:space="preserve"> in </w:t>
            </w:r>
            <w:r w:rsidRPr="00EE6E73">
              <w:rPr>
                <w:rFonts w:eastAsia="DengXian"/>
                <w:i/>
                <w:iCs/>
                <w:szCs w:val="22"/>
              </w:rPr>
              <w:t>RRCResumeComplete</w:t>
            </w:r>
            <w:r w:rsidRPr="00EE6E73">
              <w:rPr>
                <w:rFonts w:eastAsia="DengXian"/>
                <w:szCs w:val="22"/>
              </w:rPr>
              <w:t xml:space="preserve"> message or </w:t>
            </w:r>
            <w:r w:rsidRPr="00EE6E73">
              <w:rPr>
                <w:rFonts w:eastAsia="DengXian"/>
                <w:i/>
                <w:iCs/>
                <w:szCs w:val="22"/>
              </w:rPr>
              <w:t>musim-needForGapsInfoNR</w:t>
            </w:r>
            <w:r w:rsidRPr="00EE6E73">
              <w:rPr>
                <w:rFonts w:eastAsia="DengXian"/>
                <w:szCs w:val="22"/>
              </w:rPr>
              <w:t xml:space="preserve"> in </w:t>
            </w:r>
            <w:r w:rsidRPr="00EE6E73">
              <w:rPr>
                <w:rFonts w:eastAsia="DengXian"/>
                <w:i/>
                <w:iCs/>
                <w:szCs w:val="22"/>
              </w:rPr>
              <w:t>UEAssistanceInformation</w:t>
            </w:r>
            <w:r w:rsidRPr="00EE6E73">
              <w:rPr>
                <w:rFonts w:eastAsia="DengXian"/>
                <w:szCs w:val="22"/>
              </w:rPr>
              <w:t xml:space="preserve"> message that is last reported by the UE, if any.</w:t>
            </w:r>
          </w:p>
        </w:tc>
      </w:tr>
      <w:tr w:rsidR="00EF28F9" w:rsidRPr="00537C00" w14:paraId="5D6049CE" w14:textId="77777777" w:rsidTr="007103C9">
        <w:tc>
          <w:tcPr>
            <w:tcW w:w="14173" w:type="dxa"/>
            <w:tcBorders>
              <w:top w:val="single" w:sz="4" w:space="0" w:color="auto"/>
              <w:left w:val="single" w:sz="4" w:space="0" w:color="auto"/>
              <w:bottom w:val="single" w:sz="4" w:space="0" w:color="auto"/>
              <w:right w:val="single" w:sz="4" w:space="0" w:color="auto"/>
            </w:tcBorders>
          </w:tcPr>
          <w:p w14:paraId="35FF59BC" w14:textId="77777777" w:rsidR="00EF28F9" w:rsidRPr="00537C00" w:rsidRDefault="00EF28F9" w:rsidP="007103C9">
            <w:pPr>
              <w:pStyle w:val="TAL"/>
              <w:rPr>
                <w:b/>
                <w:i/>
                <w:szCs w:val="22"/>
                <w:lang w:eastAsia="sv-SE"/>
              </w:rPr>
            </w:pPr>
            <w:r w:rsidRPr="00537C00">
              <w:rPr>
                <w:b/>
                <w:i/>
                <w:szCs w:val="22"/>
                <w:lang w:eastAsia="sv-SE"/>
              </w:rPr>
              <w:t>retainLoggedMeasurements</w:t>
            </w:r>
          </w:p>
          <w:p w14:paraId="20224290" w14:textId="77777777" w:rsidR="00EF28F9" w:rsidRPr="00537C00" w:rsidRDefault="00EF28F9" w:rsidP="007103C9">
            <w:pPr>
              <w:pStyle w:val="TAL"/>
              <w:rPr>
                <w:b/>
                <w:i/>
                <w:szCs w:val="22"/>
                <w:lang w:eastAsia="sv-SE"/>
              </w:rPr>
            </w:pPr>
            <w:r w:rsidRPr="00537C00">
              <w:rPr>
                <w:szCs w:val="22"/>
                <w:lang w:eastAsia="sv-SE"/>
              </w:rPr>
              <w:t xml:space="preserve">Indication to the target gNB that the UE shall retain logged measurements </w:t>
            </w:r>
            <w:r w:rsidRPr="00537C00">
              <w:rPr>
                <w:bCs/>
                <w:iCs/>
                <w:szCs w:val="22"/>
                <w:lang w:eastAsia="sv-SE"/>
              </w:rPr>
              <w:t xml:space="preserve">available in </w:t>
            </w:r>
            <w:r w:rsidRPr="00537C00">
              <w:rPr>
                <w:i/>
                <w:iCs/>
              </w:rPr>
              <w:t xml:space="preserve">VarCSI-LogMeasReport </w:t>
            </w:r>
            <w:r w:rsidRPr="00537C00">
              <w:t>at execution of the handover. If included</w:t>
            </w:r>
            <w:r>
              <w:t>,</w:t>
            </w:r>
            <w:r w:rsidRPr="00537C00">
              <w:t xml:space="preserve"> the target gNB </w:t>
            </w:r>
            <w:r>
              <w:t xml:space="preserve">is allowed to </w:t>
            </w:r>
            <w:r w:rsidRPr="00537C00">
              <w:t xml:space="preserve">include the corresponding indication to the UE within the </w:t>
            </w:r>
            <w:r w:rsidRPr="00537C00">
              <w:rPr>
                <w:i/>
                <w:iCs/>
              </w:rPr>
              <w:t>HandoverCommand</w:t>
            </w:r>
            <w:r w:rsidRPr="00537C00">
              <w:t xml:space="preserve"> message.</w:t>
            </w:r>
          </w:p>
        </w:tc>
      </w:tr>
      <w:tr w:rsidR="00F60DCB" w:rsidRPr="00EE6E73" w14:paraId="30F80E2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F9680D6" w14:textId="77777777" w:rsidR="00F60DCB" w:rsidRPr="00EE6E73" w:rsidRDefault="00F60DCB" w:rsidP="007103C9">
            <w:pPr>
              <w:pStyle w:val="TAL"/>
              <w:rPr>
                <w:b/>
                <w:i/>
                <w:szCs w:val="22"/>
                <w:lang w:eastAsia="sv-SE"/>
              </w:rPr>
            </w:pPr>
            <w:r w:rsidRPr="00EE6E73">
              <w:rPr>
                <w:b/>
                <w:i/>
                <w:szCs w:val="22"/>
                <w:lang w:eastAsia="sv-SE"/>
              </w:rPr>
              <w:t>selectedBandCombinationSN</w:t>
            </w:r>
          </w:p>
          <w:p w14:paraId="0BD978B2" w14:textId="77777777" w:rsidR="00F60DCB" w:rsidRPr="00EE6E73" w:rsidRDefault="00F60DCB" w:rsidP="007103C9">
            <w:pPr>
              <w:pStyle w:val="TAL"/>
              <w:rPr>
                <w:szCs w:val="22"/>
                <w:lang w:eastAsia="sv-SE"/>
              </w:rPr>
            </w:pPr>
            <w:r w:rsidRPr="00EE6E73">
              <w:rPr>
                <w:szCs w:val="22"/>
                <w:lang w:eastAsia="sv-SE"/>
              </w:rPr>
              <w:t>Indicates the band combination selected by SN in (NG)EN-DC, NE-DC, and NR-DC.</w:t>
            </w:r>
          </w:p>
        </w:tc>
      </w:tr>
      <w:tr w:rsidR="00F60DCB" w:rsidRPr="00EE6E73" w14:paraId="04314FE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74468BB" w14:textId="77777777" w:rsidR="00F60DCB" w:rsidRPr="00EE6E73" w:rsidRDefault="00F60DCB" w:rsidP="007103C9">
            <w:pPr>
              <w:pStyle w:val="TAL"/>
              <w:rPr>
                <w:b/>
                <w:bCs/>
                <w:i/>
                <w:iCs/>
                <w:lang w:eastAsia="sv-SE"/>
              </w:rPr>
            </w:pPr>
            <w:r w:rsidRPr="00EE6E73">
              <w:rPr>
                <w:b/>
                <w:bCs/>
                <w:i/>
                <w:iCs/>
                <w:lang w:eastAsia="sv-SE"/>
              </w:rPr>
              <w:t>sidelinkUEInformationEUTRA</w:t>
            </w:r>
          </w:p>
          <w:p w14:paraId="567290FE" w14:textId="77777777" w:rsidR="00F60DCB" w:rsidRPr="00EE6E73" w:rsidRDefault="00F60DCB" w:rsidP="007103C9">
            <w:pPr>
              <w:pStyle w:val="TAL"/>
              <w:rPr>
                <w:lang w:eastAsia="sv-SE"/>
              </w:rPr>
            </w:pPr>
            <w:r w:rsidRPr="00EE6E73">
              <w:rPr>
                <w:lang w:eastAsia="en-GB"/>
              </w:rPr>
              <w:t xml:space="preserve">This field includes </w:t>
            </w:r>
            <w:r w:rsidRPr="00EE6E73">
              <w:rPr>
                <w:i/>
                <w:iCs/>
                <w:lang w:eastAsia="sv-SE"/>
              </w:rPr>
              <w:t>SidelinkUEInformation</w:t>
            </w:r>
            <w:r w:rsidRPr="00EE6E73">
              <w:rPr>
                <w:lang w:eastAsia="sv-SE"/>
              </w:rPr>
              <w:t xml:space="preserve"> IE as specified in TS 36.331 [10].</w:t>
            </w:r>
          </w:p>
        </w:tc>
      </w:tr>
      <w:tr w:rsidR="00F60DCB" w:rsidRPr="00EE6E73" w14:paraId="6230312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2D3B692" w14:textId="77777777" w:rsidR="00F60DCB" w:rsidRPr="00EE6E73" w:rsidRDefault="00F60DCB" w:rsidP="007103C9">
            <w:pPr>
              <w:pStyle w:val="TAL"/>
              <w:rPr>
                <w:b/>
                <w:bCs/>
                <w:i/>
                <w:iCs/>
                <w:lang w:eastAsia="sv-SE"/>
              </w:rPr>
            </w:pPr>
            <w:r w:rsidRPr="00EE6E73">
              <w:rPr>
                <w:b/>
                <w:bCs/>
                <w:i/>
                <w:iCs/>
                <w:lang w:eastAsia="sv-SE"/>
              </w:rPr>
              <w:t>sidelinkUEInformationNR</w:t>
            </w:r>
          </w:p>
          <w:p w14:paraId="3F0FF4D4" w14:textId="77777777" w:rsidR="00F60DCB" w:rsidRPr="00EE6E73" w:rsidRDefault="00F60DCB" w:rsidP="007103C9">
            <w:pPr>
              <w:pStyle w:val="TAL"/>
              <w:rPr>
                <w:lang w:eastAsia="sv-SE"/>
              </w:rPr>
            </w:pPr>
            <w:r w:rsidRPr="00EE6E73">
              <w:rPr>
                <w:lang w:eastAsia="en-GB"/>
              </w:rPr>
              <w:t xml:space="preserve">This field includes </w:t>
            </w:r>
            <w:r w:rsidRPr="00EE6E73">
              <w:rPr>
                <w:i/>
                <w:iCs/>
                <w:lang w:eastAsia="sv-SE"/>
              </w:rPr>
              <w:t>SidelinkUEInformationNR</w:t>
            </w:r>
            <w:r w:rsidRPr="00EE6E73">
              <w:rPr>
                <w:lang w:eastAsia="sv-SE"/>
              </w:rPr>
              <w:t xml:space="preserve"> IE.</w:t>
            </w:r>
          </w:p>
        </w:tc>
      </w:tr>
      <w:tr w:rsidR="00F60DCB" w:rsidRPr="00EE6E73" w14:paraId="4980B21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DDB3BC0" w14:textId="77777777" w:rsidR="00F60DCB" w:rsidRPr="00EE6E73" w:rsidRDefault="00F60DCB" w:rsidP="007103C9">
            <w:pPr>
              <w:pStyle w:val="TAL"/>
              <w:rPr>
                <w:b/>
                <w:i/>
                <w:szCs w:val="22"/>
                <w:lang w:eastAsia="sv-SE"/>
              </w:rPr>
            </w:pPr>
            <w:r w:rsidRPr="00EE6E73">
              <w:rPr>
                <w:b/>
                <w:i/>
                <w:szCs w:val="22"/>
                <w:lang w:eastAsia="sv-SE"/>
              </w:rPr>
              <w:t>ueAssistanceInformation</w:t>
            </w:r>
          </w:p>
          <w:p w14:paraId="0E901BA1" w14:textId="77777777" w:rsidR="00F60DCB" w:rsidRPr="00EE6E73" w:rsidRDefault="00F60DCB" w:rsidP="007103C9">
            <w:pPr>
              <w:pStyle w:val="TAL"/>
              <w:rPr>
                <w:szCs w:val="22"/>
                <w:lang w:eastAsia="sv-SE"/>
              </w:rPr>
            </w:pPr>
            <w:r w:rsidRPr="00EE6E73">
              <w:rPr>
                <w:szCs w:val="22"/>
                <w:lang w:eastAsia="sv-SE"/>
              </w:rPr>
              <w:t>Includes for each UE assistance feature the information last reported by the UE, if any.</w:t>
            </w:r>
          </w:p>
        </w:tc>
      </w:tr>
      <w:tr w:rsidR="00F60DCB" w:rsidRPr="00EE6E73" w14:paraId="44CDAB6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93D5547" w14:textId="77777777" w:rsidR="00F60DCB" w:rsidRPr="00EE6E73" w:rsidRDefault="00F60DCB" w:rsidP="007103C9">
            <w:pPr>
              <w:pStyle w:val="TAL"/>
              <w:rPr>
                <w:b/>
                <w:i/>
                <w:szCs w:val="22"/>
                <w:lang w:eastAsia="sv-SE"/>
              </w:rPr>
            </w:pPr>
            <w:r w:rsidRPr="00EE6E73">
              <w:rPr>
                <w:b/>
                <w:i/>
                <w:szCs w:val="22"/>
                <w:lang w:eastAsia="sv-SE"/>
              </w:rPr>
              <w:t>ueAssistanceInformationSCG</w:t>
            </w:r>
          </w:p>
          <w:p w14:paraId="70FD69B8" w14:textId="77777777" w:rsidR="00F60DCB" w:rsidRPr="00EE6E73" w:rsidRDefault="00F60DCB" w:rsidP="007103C9">
            <w:pPr>
              <w:pStyle w:val="TAL"/>
              <w:rPr>
                <w:b/>
                <w:i/>
                <w:szCs w:val="22"/>
                <w:lang w:eastAsia="sv-SE"/>
              </w:rPr>
            </w:pPr>
            <w:r w:rsidRPr="00EE6E73">
              <w:rPr>
                <w:szCs w:val="22"/>
                <w:lang w:eastAsia="sv-SE"/>
              </w:rPr>
              <w:t xml:space="preserve">Includes for each UE assistance feature associated with the SCG, the information last reported by the UE in the NR </w:t>
            </w:r>
            <w:r w:rsidRPr="00EE6E73">
              <w:rPr>
                <w:i/>
                <w:szCs w:val="22"/>
                <w:lang w:eastAsia="sv-SE"/>
              </w:rPr>
              <w:t>UEAssistanceInformation</w:t>
            </w:r>
            <w:r w:rsidRPr="00EE6E73">
              <w:rPr>
                <w:szCs w:val="22"/>
                <w:lang w:eastAsia="sv-SE"/>
              </w:rPr>
              <w:t xml:space="preserve"> message for the SCG, if any.</w:t>
            </w:r>
          </w:p>
        </w:tc>
      </w:tr>
    </w:tbl>
    <w:p w14:paraId="2134AC0A"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570B155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CB8C283" w14:textId="77777777" w:rsidR="00F60DCB" w:rsidRPr="00EE6E73" w:rsidRDefault="00F60DCB" w:rsidP="007103C9">
            <w:pPr>
              <w:pStyle w:val="TAH"/>
              <w:rPr>
                <w:rFonts w:eastAsia="DengXian"/>
                <w:lang w:eastAsia="sv-SE"/>
              </w:rPr>
            </w:pPr>
            <w:r w:rsidRPr="00EE6E73">
              <w:rPr>
                <w:rFonts w:eastAsia="DengXian"/>
                <w:i/>
                <w:iCs/>
                <w:lang w:eastAsia="sv-SE"/>
              </w:rPr>
              <w:t>ConfigRestrictInfoDAPS</w:t>
            </w:r>
            <w:r w:rsidRPr="00EE6E73">
              <w:rPr>
                <w:rFonts w:eastAsia="DengXian"/>
                <w:lang w:eastAsia="sv-SE"/>
              </w:rPr>
              <w:t xml:space="preserve"> field descriptions</w:t>
            </w:r>
          </w:p>
        </w:tc>
      </w:tr>
      <w:tr w:rsidR="00F60DCB" w:rsidRPr="00EE6E73" w14:paraId="760FD704" w14:textId="77777777" w:rsidTr="007103C9">
        <w:tc>
          <w:tcPr>
            <w:tcW w:w="14173" w:type="dxa"/>
            <w:tcBorders>
              <w:top w:val="single" w:sz="4" w:space="0" w:color="auto"/>
              <w:left w:val="single" w:sz="4" w:space="0" w:color="auto"/>
              <w:bottom w:val="single" w:sz="4" w:space="0" w:color="auto"/>
              <w:right w:val="single" w:sz="4" w:space="0" w:color="auto"/>
            </w:tcBorders>
          </w:tcPr>
          <w:p w14:paraId="5F3ED79D" w14:textId="77777777" w:rsidR="00F60DCB" w:rsidRPr="00EE6E73" w:rsidRDefault="00F60DCB" w:rsidP="007103C9">
            <w:pPr>
              <w:pStyle w:val="TAL"/>
              <w:rPr>
                <w:b/>
                <w:bCs/>
                <w:i/>
                <w:iCs/>
                <w:lang w:eastAsia="sv-SE"/>
              </w:rPr>
            </w:pPr>
            <w:r w:rsidRPr="00EE6E73">
              <w:rPr>
                <w:b/>
                <w:bCs/>
                <w:i/>
                <w:iCs/>
                <w:lang w:eastAsia="sv-SE"/>
              </w:rPr>
              <w:t>sourceFeatureSetPerUplinkCC/sourceFeatureSetPerDownlinkCC</w:t>
            </w:r>
          </w:p>
          <w:p w14:paraId="08E28B8A" w14:textId="77777777" w:rsidR="00F60DCB" w:rsidRPr="00EE6E73" w:rsidRDefault="00F60DCB" w:rsidP="007103C9">
            <w:pPr>
              <w:pStyle w:val="TAL"/>
              <w:rPr>
                <w:rFonts w:eastAsia="DengXian"/>
              </w:rPr>
            </w:pPr>
            <w:r w:rsidRPr="00EE6E73">
              <w:rPr>
                <w:rFonts w:eastAsia="DengXian"/>
                <w:szCs w:val="22"/>
                <w:lang w:eastAsia="sv-SE"/>
              </w:rPr>
              <w:t>Indicates an index referring to the position of the</w:t>
            </w:r>
            <w:r w:rsidRPr="00EE6E73">
              <w:rPr>
                <w:rFonts w:eastAsia="DengXian"/>
                <w:i/>
                <w:iCs/>
                <w:szCs w:val="22"/>
                <w:lang w:eastAsia="sv-SE"/>
              </w:rPr>
              <w:t xml:space="preserve"> FeatureSetUplinkPerCC</w:t>
            </w:r>
            <w:r w:rsidRPr="00EE6E73">
              <w:rPr>
                <w:rFonts w:eastAsia="DengXian"/>
                <w:szCs w:val="22"/>
                <w:lang w:eastAsia="sv-SE"/>
              </w:rPr>
              <w:t>/</w:t>
            </w:r>
            <w:r w:rsidRPr="00EE6E73">
              <w:rPr>
                <w:rFonts w:eastAsia="DengXian"/>
                <w:i/>
                <w:iCs/>
                <w:szCs w:val="22"/>
                <w:lang w:eastAsia="sv-SE"/>
              </w:rPr>
              <w:t>FeatureSetDownlinkPerCC</w:t>
            </w:r>
            <w:r w:rsidRPr="00EE6E73">
              <w:rPr>
                <w:rFonts w:eastAsia="DengXian"/>
                <w:szCs w:val="22"/>
                <w:lang w:eastAsia="sv-SE"/>
              </w:rPr>
              <w:t xml:space="preserve"> selected by source in the </w:t>
            </w:r>
            <w:r w:rsidRPr="00EE6E73">
              <w:rPr>
                <w:rFonts w:eastAsia="DengXian"/>
                <w:i/>
                <w:iCs/>
                <w:szCs w:val="22"/>
                <w:lang w:eastAsia="sv-SE"/>
              </w:rPr>
              <w:t>featureSetsUplinkPerCC</w:t>
            </w:r>
            <w:r w:rsidRPr="00EE6E73">
              <w:rPr>
                <w:rFonts w:eastAsia="DengXian"/>
                <w:szCs w:val="22"/>
                <w:lang w:eastAsia="sv-SE"/>
              </w:rPr>
              <w:t>/</w:t>
            </w:r>
            <w:r w:rsidRPr="00EE6E73">
              <w:rPr>
                <w:rFonts w:eastAsia="DengXian"/>
                <w:i/>
                <w:iCs/>
                <w:szCs w:val="22"/>
                <w:lang w:eastAsia="sv-SE"/>
              </w:rPr>
              <w:t>featureSetsDownlinkPerCC</w:t>
            </w:r>
            <w:r w:rsidRPr="00EE6E73">
              <w:rPr>
                <w:rFonts w:eastAsia="DengXian"/>
                <w:szCs w:val="22"/>
                <w:lang w:eastAsia="sv-SE"/>
              </w:rPr>
              <w:t>.</w:t>
            </w:r>
          </w:p>
        </w:tc>
      </w:tr>
    </w:tbl>
    <w:p w14:paraId="58B8A2E5"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5668246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E4E2181" w14:textId="77777777" w:rsidR="00F60DCB" w:rsidRPr="00EE6E73" w:rsidRDefault="00F60DCB" w:rsidP="007103C9">
            <w:pPr>
              <w:pStyle w:val="TAH"/>
              <w:rPr>
                <w:lang w:eastAsia="sv-SE"/>
              </w:rPr>
            </w:pPr>
            <w:r w:rsidRPr="00EE6E73">
              <w:rPr>
                <w:i/>
                <w:szCs w:val="22"/>
                <w:lang w:eastAsia="sv-SE"/>
              </w:rPr>
              <w:t>RRM</w:t>
            </w:r>
            <w:r w:rsidRPr="00EE6E73">
              <w:rPr>
                <w:i/>
                <w:lang w:eastAsia="sv-SE"/>
              </w:rPr>
              <w:t>-Config</w:t>
            </w:r>
            <w:r w:rsidRPr="00EE6E73">
              <w:rPr>
                <w:i/>
                <w:szCs w:val="22"/>
                <w:lang w:eastAsia="sv-SE"/>
              </w:rPr>
              <w:t xml:space="preserve"> </w:t>
            </w:r>
            <w:r w:rsidRPr="00EE6E73">
              <w:rPr>
                <w:szCs w:val="22"/>
                <w:lang w:eastAsia="sv-SE"/>
              </w:rPr>
              <w:t>field descriptions</w:t>
            </w:r>
          </w:p>
        </w:tc>
      </w:tr>
      <w:tr w:rsidR="00F60DCB" w:rsidRPr="00EE6E73" w14:paraId="1DCC527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44A969B" w14:textId="77777777" w:rsidR="00F60DCB" w:rsidRPr="00EE6E73" w:rsidRDefault="00F60DCB" w:rsidP="007103C9">
            <w:pPr>
              <w:pStyle w:val="TAL"/>
              <w:rPr>
                <w:szCs w:val="22"/>
                <w:lang w:eastAsia="sv-SE"/>
              </w:rPr>
            </w:pPr>
            <w:r w:rsidRPr="00EE6E73">
              <w:rPr>
                <w:b/>
                <w:i/>
                <w:szCs w:val="22"/>
                <w:lang w:eastAsia="sv-SE"/>
              </w:rPr>
              <w:t>candidateCellInfoList</w:t>
            </w:r>
          </w:p>
          <w:p w14:paraId="6C80A1CE" w14:textId="77777777" w:rsidR="00F60DCB" w:rsidRPr="00EE6E73" w:rsidRDefault="00F60DCB" w:rsidP="007103C9">
            <w:pPr>
              <w:pStyle w:val="TAL"/>
              <w:rPr>
                <w:rFonts w:eastAsia="宋体"/>
                <w:lang w:eastAsia="ko-KR"/>
              </w:rPr>
            </w:pPr>
            <w:r w:rsidRPr="00EE6E73">
              <w:rPr>
                <w:szCs w:val="22"/>
                <w:lang w:eastAsia="sv-SE"/>
              </w:rPr>
              <w:t>A list of the best cells on each frequency for which measurement information was available</w:t>
            </w:r>
          </w:p>
        </w:tc>
      </w:tr>
      <w:tr w:rsidR="00F60DCB" w:rsidRPr="00EE6E73" w14:paraId="2F6F27B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283CDEF" w14:textId="77777777" w:rsidR="00F60DCB" w:rsidRPr="00EE6E73" w:rsidRDefault="00F60DCB" w:rsidP="007103C9">
            <w:pPr>
              <w:pStyle w:val="TAL"/>
              <w:rPr>
                <w:b/>
                <w:i/>
                <w:szCs w:val="22"/>
                <w:lang w:eastAsia="sv-SE"/>
              </w:rPr>
            </w:pPr>
            <w:r w:rsidRPr="00EE6E73">
              <w:rPr>
                <w:b/>
                <w:i/>
                <w:szCs w:val="22"/>
                <w:lang w:eastAsia="sv-SE"/>
              </w:rPr>
              <w:t>candidateCellInfoListSN-EUTRA</w:t>
            </w:r>
          </w:p>
          <w:p w14:paraId="55802097" w14:textId="77777777" w:rsidR="00F60DCB" w:rsidRPr="00EE6E73" w:rsidRDefault="00F60DCB" w:rsidP="007103C9">
            <w:pPr>
              <w:pStyle w:val="TAL"/>
              <w:rPr>
                <w:szCs w:val="22"/>
                <w:lang w:eastAsia="sv-SE"/>
              </w:rPr>
            </w:pPr>
            <w:r w:rsidRPr="00EE6E73">
              <w:rPr>
                <w:szCs w:val="22"/>
                <w:lang w:eastAsia="sv-SE"/>
              </w:rPr>
              <w:t>A list of EUTRA cells including serving cells and best neighbour cells on each serving frequency, for which measurement results were available. This field is only used in NE-DC.</w:t>
            </w:r>
            <w:r w:rsidRPr="00EE6E73">
              <w:rPr>
                <w:rFonts w:ascii="Times New Roman" w:hAnsi="Times New Roman"/>
                <w:lang w:eastAsia="sv-SE"/>
              </w:rPr>
              <w:t xml:space="preserve"> </w:t>
            </w:r>
          </w:p>
        </w:tc>
      </w:tr>
    </w:tbl>
    <w:p w14:paraId="565419D5" w14:textId="77777777" w:rsidR="00F60DCB" w:rsidRPr="00EE6E73" w:rsidRDefault="00F60DCB" w:rsidP="00F60DCB">
      <w:pPr>
        <w:textAlignment w:val="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60DCB" w:rsidRPr="00EE6E73" w14:paraId="6E591A5F"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736FE59B" w14:textId="77777777" w:rsidR="00F60DCB" w:rsidRPr="00EE6E73" w:rsidRDefault="00F60DCB" w:rsidP="007103C9">
            <w:pPr>
              <w:pStyle w:val="TAH"/>
              <w:rPr>
                <w:szCs w:val="22"/>
                <w:lang w:eastAsia="sv-SE"/>
              </w:rPr>
            </w:pPr>
            <w:r w:rsidRPr="00EE6E73">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6C8545C" w14:textId="77777777" w:rsidR="00F60DCB" w:rsidRPr="00EE6E73" w:rsidRDefault="00F60DCB" w:rsidP="007103C9">
            <w:pPr>
              <w:pStyle w:val="TAH"/>
              <w:rPr>
                <w:rFonts w:eastAsia="Calibri"/>
                <w:szCs w:val="22"/>
                <w:lang w:eastAsia="sv-SE"/>
              </w:rPr>
            </w:pPr>
            <w:r w:rsidRPr="00EE6E73">
              <w:rPr>
                <w:rFonts w:eastAsia="Calibri"/>
                <w:szCs w:val="22"/>
                <w:lang w:eastAsia="sv-SE"/>
              </w:rPr>
              <w:t>Explanation</w:t>
            </w:r>
          </w:p>
        </w:tc>
      </w:tr>
      <w:tr w:rsidR="00F60DCB" w:rsidRPr="00EE6E73" w14:paraId="6D9034D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B559D41" w14:textId="77777777" w:rsidR="00F60DCB" w:rsidRPr="00EE6E73" w:rsidRDefault="00F60DCB" w:rsidP="007103C9">
            <w:pPr>
              <w:pStyle w:val="TAL"/>
              <w:rPr>
                <w:rFonts w:eastAsia="Calibri"/>
                <w:i/>
                <w:szCs w:val="22"/>
                <w:lang w:eastAsia="sv-SE"/>
              </w:rPr>
            </w:pPr>
            <w:r w:rsidRPr="00EE6E73">
              <w:rPr>
                <w:rFonts w:eastAsia="Calibri"/>
                <w:i/>
                <w:szCs w:val="22"/>
                <w:lang w:eastAsia="sv-SE"/>
              </w:rPr>
              <w:t>HO</w:t>
            </w:r>
          </w:p>
        </w:tc>
        <w:tc>
          <w:tcPr>
            <w:tcW w:w="10146" w:type="dxa"/>
            <w:tcBorders>
              <w:top w:val="single" w:sz="4" w:space="0" w:color="auto"/>
              <w:left w:val="single" w:sz="4" w:space="0" w:color="auto"/>
              <w:bottom w:val="single" w:sz="4" w:space="0" w:color="auto"/>
              <w:right w:val="single" w:sz="4" w:space="0" w:color="auto"/>
            </w:tcBorders>
            <w:hideMark/>
          </w:tcPr>
          <w:p w14:paraId="4E7EB26F" w14:textId="77777777" w:rsidR="00F60DCB" w:rsidRPr="00EE6E73" w:rsidRDefault="00F60DCB" w:rsidP="007103C9">
            <w:pPr>
              <w:pStyle w:val="TAL"/>
              <w:rPr>
                <w:szCs w:val="22"/>
                <w:lang w:eastAsia="sv-SE"/>
              </w:rPr>
            </w:pPr>
            <w:r w:rsidRPr="00EE6E73">
              <w:rPr>
                <w:lang w:eastAsia="en-GB"/>
              </w:rPr>
              <w:t xml:space="preserve">The field is mandatory present in case of handover within </w:t>
            </w:r>
            <w:r w:rsidRPr="00EE6E73">
              <w:rPr>
                <w:lang w:eastAsia="sv-SE"/>
              </w:rPr>
              <w:t>NR or UE context retrieval, e.g. in case of resume or re-establishment</w:t>
            </w:r>
            <w:r w:rsidRPr="00EE6E73">
              <w:rPr>
                <w:lang w:eastAsia="en-GB"/>
              </w:rPr>
              <w:t xml:space="preserve">. </w:t>
            </w:r>
            <w:r w:rsidRPr="00EE6E73">
              <w:rPr>
                <w:lang w:eastAsia="sv-SE"/>
              </w:rPr>
              <w:t xml:space="preserve">The field is optionally present in case of handover from E-UTRA/5GC. </w:t>
            </w:r>
            <w:r w:rsidRPr="00EE6E73">
              <w:rPr>
                <w:lang w:eastAsia="en-GB"/>
              </w:rPr>
              <w:t>Otherwise the field is absent.</w:t>
            </w:r>
          </w:p>
        </w:tc>
      </w:tr>
      <w:tr w:rsidR="00F60DCB" w:rsidRPr="00EE6E73" w14:paraId="0ADFF1E8"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50485195" w14:textId="77777777" w:rsidR="00F60DCB" w:rsidRPr="00EE6E73" w:rsidRDefault="00F60DCB" w:rsidP="007103C9">
            <w:pPr>
              <w:pStyle w:val="TAL"/>
              <w:rPr>
                <w:rFonts w:eastAsia="Calibri"/>
                <w:i/>
                <w:szCs w:val="22"/>
                <w:lang w:eastAsia="sv-SE"/>
              </w:rPr>
            </w:pPr>
            <w:r w:rsidRPr="00EE6E73">
              <w:rPr>
                <w:rFonts w:eastAsia="Calibri"/>
                <w:i/>
                <w:szCs w:val="22"/>
                <w:lang w:eastAsia="sv-SE"/>
              </w:rPr>
              <w:t>HO2</w:t>
            </w:r>
          </w:p>
        </w:tc>
        <w:tc>
          <w:tcPr>
            <w:tcW w:w="10146" w:type="dxa"/>
            <w:tcBorders>
              <w:top w:val="single" w:sz="4" w:space="0" w:color="auto"/>
              <w:left w:val="single" w:sz="4" w:space="0" w:color="auto"/>
              <w:bottom w:val="single" w:sz="4" w:space="0" w:color="auto"/>
              <w:right w:val="single" w:sz="4" w:space="0" w:color="auto"/>
            </w:tcBorders>
            <w:hideMark/>
          </w:tcPr>
          <w:p w14:paraId="016E9893" w14:textId="77777777" w:rsidR="00F60DCB" w:rsidRPr="00EE6E73" w:rsidRDefault="00F60DCB" w:rsidP="007103C9">
            <w:pPr>
              <w:pStyle w:val="TAL"/>
              <w:rPr>
                <w:lang w:eastAsia="en-GB"/>
              </w:rPr>
            </w:pPr>
            <w:r w:rsidRPr="00EE6E73">
              <w:rPr>
                <w:lang w:eastAsia="en-GB"/>
              </w:rPr>
              <w:t>The field is optionally present in case of handover within NR; otherwise the field is absent.</w:t>
            </w:r>
          </w:p>
        </w:tc>
      </w:tr>
    </w:tbl>
    <w:p w14:paraId="4C501518" w14:textId="77777777" w:rsidR="00F60DCB" w:rsidRPr="00EE6E73" w:rsidRDefault="00F60DCB" w:rsidP="00F60DCB"/>
    <w:p w14:paraId="37460775" w14:textId="77777777" w:rsidR="00F60DCB" w:rsidRPr="00EE6E73" w:rsidRDefault="00F60DCB" w:rsidP="00F60DCB">
      <w:pPr>
        <w:pStyle w:val="NO"/>
        <w:rPr>
          <w:rFonts w:eastAsia="宋体"/>
          <w:lang w:eastAsia="ko-KR"/>
        </w:rPr>
      </w:pPr>
      <w:r w:rsidRPr="00EE6E73">
        <w:t>NOTE 1:</w:t>
      </w:r>
      <w:r w:rsidRPr="00EE6E73">
        <w:tab/>
        <w:t xml:space="preserve">The following table </w:t>
      </w:r>
      <w:r w:rsidRPr="00EE6E73">
        <w:rPr>
          <w:rFonts w:eastAsia="宋体"/>
          <w:lang w:eastAsia="ko-KR"/>
        </w:rPr>
        <w:t xml:space="preserve">indicates per source RAT </w:t>
      </w:r>
      <w:r w:rsidRPr="00EE6E73">
        <w:rPr>
          <w:rFonts w:eastAsia="宋体"/>
        </w:rPr>
        <w:t>whether</w:t>
      </w:r>
      <w:r w:rsidRPr="00EE6E73">
        <w:rPr>
          <w:rFonts w:eastAsia="宋体"/>
          <w:lang w:eastAsia="ko-KR"/>
        </w:rPr>
        <w:t xml:space="preserve"> RAT capabilities are included or not.</w:t>
      </w:r>
    </w:p>
    <w:p w14:paraId="1498EB79" w14:textId="77777777" w:rsidR="00F60DCB" w:rsidRPr="00EE6E73" w:rsidRDefault="00F60DCB" w:rsidP="00F60DCB"/>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10"/>
        <w:gridCol w:w="3060"/>
        <w:gridCol w:w="2970"/>
        <w:gridCol w:w="2790"/>
      </w:tblGrid>
      <w:tr w:rsidR="00F60DCB" w:rsidRPr="00EE6E73" w14:paraId="47915BDE" w14:textId="77777777" w:rsidTr="007103C9">
        <w:tc>
          <w:tcPr>
            <w:tcW w:w="1998" w:type="dxa"/>
            <w:tcBorders>
              <w:top w:val="single" w:sz="4" w:space="0" w:color="auto"/>
              <w:left w:val="single" w:sz="4" w:space="0" w:color="auto"/>
              <w:bottom w:val="single" w:sz="4" w:space="0" w:color="auto"/>
              <w:right w:val="single" w:sz="4" w:space="0" w:color="auto"/>
            </w:tcBorders>
            <w:noWrap/>
            <w:hideMark/>
          </w:tcPr>
          <w:p w14:paraId="498E3DE0" w14:textId="77777777" w:rsidR="00F60DCB" w:rsidRPr="00EE6E73" w:rsidRDefault="00F60DCB" w:rsidP="007103C9">
            <w:pPr>
              <w:pStyle w:val="TAH"/>
              <w:rPr>
                <w:rFonts w:eastAsia="Calibri"/>
                <w:lang w:eastAsia="sv-SE"/>
              </w:rPr>
            </w:pPr>
            <w:r w:rsidRPr="00EE6E73">
              <w:rPr>
                <w:rFonts w:eastAsia="宋体"/>
                <w:szCs w:val="22"/>
                <w:lang w:eastAsia="sv-SE"/>
              </w:rPr>
              <w:t>Source RAT</w:t>
            </w:r>
          </w:p>
        </w:tc>
        <w:tc>
          <w:tcPr>
            <w:tcW w:w="3510" w:type="dxa"/>
            <w:tcBorders>
              <w:top w:val="single" w:sz="4" w:space="0" w:color="auto"/>
              <w:left w:val="single" w:sz="4" w:space="0" w:color="auto"/>
              <w:bottom w:val="single" w:sz="4" w:space="0" w:color="auto"/>
              <w:right w:val="single" w:sz="4" w:space="0" w:color="auto"/>
            </w:tcBorders>
            <w:hideMark/>
          </w:tcPr>
          <w:p w14:paraId="70E887B3" w14:textId="77777777" w:rsidR="00F60DCB" w:rsidRPr="00EE6E73" w:rsidRDefault="00F60DCB" w:rsidP="007103C9">
            <w:pPr>
              <w:pStyle w:val="TAH"/>
              <w:rPr>
                <w:rFonts w:eastAsia="宋体"/>
                <w:szCs w:val="22"/>
                <w:lang w:eastAsia="sv-SE"/>
              </w:rPr>
            </w:pPr>
            <w:r w:rsidRPr="00EE6E73">
              <w:rPr>
                <w:rFonts w:eastAsia="宋体"/>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hideMark/>
          </w:tcPr>
          <w:p w14:paraId="23AAC940" w14:textId="77777777" w:rsidR="00F60DCB" w:rsidRPr="00EE6E73" w:rsidRDefault="00F60DCB" w:rsidP="007103C9">
            <w:pPr>
              <w:pStyle w:val="TAH"/>
              <w:rPr>
                <w:rFonts w:eastAsia="Calibri"/>
                <w:szCs w:val="22"/>
                <w:lang w:eastAsia="sv-SE"/>
              </w:rPr>
            </w:pPr>
            <w:r w:rsidRPr="00EE6E73">
              <w:rPr>
                <w:rFonts w:eastAsia="宋体"/>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hideMark/>
          </w:tcPr>
          <w:p w14:paraId="69F77364" w14:textId="77777777" w:rsidR="00F60DCB" w:rsidRPr="00EE6E73" w:rsidRDefault="00F60DCB" w:rsidP="007103C9">
            <w:pPr>
              <w:pStyle w:val="TAH"/>
              <w:rPr>
                <w:rFonts w:eastAsia="宋体"/>
                <w:szCs w:val="22"/>
                <w:lang w:eastAsia="sv-SE"/>
              </w:rPr>
            </w:pPr>
            <w:r w:rsidRPr="00EE6E73">
              <w:rPr>
                <w:rFonts w:eastAsia="宋体"/>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tcPr>
          <w:p w14:paraId="5512A6AF" w14:textId="77777777" w:rsidR="00F60DCB" w:rsidRPr="00EE6E73" w:rsidRDefault="00F60DCB" w:rsidP="007103C9">
            <w:pPr>
              <w:pStyle w:val="TAH"/>
              <w:rPr>
                <w:rFonts w:eastAsia="宋体"/>
                <w:szCs w:val="22"/>
                <w:lang w:eastAsia="sv-SE"/>
              </w:rPr>
            </w:pPr>
            <w:r w:rsidRPr="00EE6E73">
              <w:rPr>
                <w:rFonts w:eastAsia="宋体"/>
                <w:szCs w:val="22"/>
                <w:lang w:eastAsia="sv-SE"/>
              </w:rPr>
              <w:t>UTRA capabilities</w:t>
            </w:r>
          </w:p>
        </w:tc>
      </w:tr>
      <w:tr w:rsidR="00F60DCB" w:rsidRPr="00EE6E73" w14:paraId="483E202B" w14:textId="77777777" w:rsidTr="007103C9">
        <w:tc>
          <w:tcPr>
            <w:tcW w:w="1998" w:type="dxa"/>
            <w:tcBorders>
              <w:top w:val="single" w:sz="4" w:space="0" w:color="auto"/>
              <w:left w:val="single" w:sz="4" w:space="0" w:color="auto"/>
              <w:bottom w:val="single" w:sz="4" w:space="0" w:color="auto"/>
              <w:right w:val="single" w:sz="4" w:space="0" w:color="auto"/>
            </w:tcBorders>
            <w:noWrap/>
            <w:hideMark/>
          </w:tcPr>
          <w:p w14:paraId="2E7E3AC0" w14:textId="77777777" w:rsidR="00F60DCB" w:rsidRPr="00EE6E73" w:rsidRDefault="00F60DCB" w:rsidP="007103C9">
            <w:pPr>
              <w:pStyle w:val="TAL"/>
              <w:rPr>
                <w:szCs w:val="22"/>
                <w:lang w:eastAsia="en-GB"/>
              </w:rPr>
            </w:pPr>
            <w:r w:rsidRPr="00EE6E73">
              <w:rPr>
                <w:rFonts w:eastAsia="宋体"/>
                <w:szCs w:val="22"/>
                <w:lang w:eastAsia="ko-KR"/>
              </w:rPr>
              <w:t>NR</w:t>
            </w:r>
          </w:p>
        </w:tc>
        <w:tc>
          <w:tcPr>
            <w:tcW w:w="3510" w:type="dxa"/>
            <w:tcBorders>
              <w:top w:val="single" w:sz="4" w:space="0" w:color="auto"/>
              <w:left w:val="single" w:sz="4" w:space="0" w:color="auto"/>
              <w:bottom w:val="single" w:sz="4" w:space="0" w:color="auto"/>
              <w:right w:val="single" w:sz="4" w:space="0" w:color="auto"/>
            </w:tcBorders>
            <w:hideMark/>
          </w:tcPr>
          <w:p w14:paraId="3BA0AF31" w14:textId="77777777" w:rsidR="00F60DCB" w:rsidRPr="00EE6E73" w:rsidRDefault="00F60DCB" w:rsidP="007103C9">
            <w:pPr>
              <w:pStyle w:val="TAL"/>
              <w:rPr>
                <w:szCs w:val="22"/>
                <w:lang w:eastAsia="en-GB"/>
              </w:rPr>
            </w:pPr>
            <w:r w:rsidRPr="00EE6E73">
              <w:rPr>
                <w:rFonts w:eastAsia="宋体"/>
                <w:lang w:eastAsia="ko-KR"/>
              </w:rPr>
              <w:t>May be included if UE Radio Capability ID</w:t>
            </w:r>
            <w:r w:rsidRPr="00EE6E73">
              <w:rPr>
                <w:rFonts w:eastAsia="宋体"/>
              </w:rPr>
              <w:t xml:space="preserve"> </w:t>
            </w:r>
            <w:r w:rsidRPr="00EE6E73">
              <w:rPr>
                <w:rFonts w:eastAsia="宋体"/>
                <w:lang w:eastAsia="ko-KR"/>
              </w:rPr>
              <w:t>as specified in 23.502</w:t>
            </w:r>
            <w:r w:rsidRPr="00EE6E73">
              <w:rPr>
                <w:rFonts w:eastAsia="宋体"/>
              </w:rPr>
              <w:t xml:space="preserve"> [43]</w:t>
            </w:r>
            <w:r w:rsidRPr="00EE6E73">
              <w:rPr>
                <w:rFonts w:eastAsia="宋体"/>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1E6DC3AB" w14:textId="77777777" w:rsidR="00F60DCB" w:rsidRPr="00EE6E73" w:rsidRDefault="00F60DCB" w:rsidP="007103C9">
            <w:pPr>
              <w:pStyle w:val="TAL"/>
              <w:rPr>
                <w:szCs w:val="22"/>
                <w:lang w:eastAsia="en-GB"/>
              </w:rPr>
            </w:pPr>
            <w:r w:rsidRPr="00EE6E73">
              <w:rPr>
                <w:rFonts w:eastAsia="宋体"/>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73F83AEE" w14:textId="77777777" w:rsidR="00F60DCB" w:rsidRPr="00EE6E73" w:rsidRDefault="00F60DCB" w:rsidP="007103C9">
            <w:pPr>
              <w:pStyle w:val="TAL"/>
              <w:rPr>
                <w:szCs w:val="22"/>
                <w:lang w:eastAsia="en-GB"/>
              </w:rPr>
            </w:pPr>
            <w:r w:rsidRPr="00EE6E73">
              <w:rPr>
                <w:rFonts w:eastAsia="宋体"/>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14F9A510" w14:textId="77777777" w:rsidR="00F60DCB" w:rsidRPr="00EE6E73" w:rsidRDefault="00F60DCB" w:rsidP="007103C9">
            <w:pPr>
              <w:pStyle w:val="TAL"/>
              <w:rPr>
                <w:rFonts w:eastAsia="宋体"/>
                <w:szCs w:val="22"/>
                <w:lang w:eastAsia="ko-KR"/>
              </w:rPr>
            </w:pPr>
            <w:r w:rsidRPr="00EE6E73">
              <w:rPr>
                <w:lang w:eastAsia="en-GB"/>
              </w:rPr>
              <w:t>May be included, ignored by gNB if received</w:t>
            </w:r>
          </w:p>
        </w:tc>
      </w:tr>
      <w:tr w:rsidR="00F60DCB" w:rsidRPr="00EE6E73" w14:paraId="565E3685" w14:textId="77777777" w:rsidTr="007103C9">
        <w:tc>
          <w:tcPr>
            <w:tcW w:w="1998" w:type="dxa"/>
            <w:tcBorders>
              <w:top w:val="single" w:sz="4" w:space="0" w:color="auto"/>
              <w:left w:val="single" w:sz="4" w:space="0" w:color="auto"/>
              <w:bottom w:val="single" w:sz="4" w:space="0" w:color="auto"/>
              <w:right w:val="single" w:sz="4" w:space="0" w:color="auto"/>
            </w:tcBorders>
            <w:noWrap/>
            <w:hideMark/>
          </w:tcPr>
          <w:p w14:paraId="1264E4CB" w14:textId="77777777" w:rsidR="00F60DCB" w:rsidRPr="00EE6E73" w:rsidRDefault="00F60DCB" w:rsidP="007103C9">
            <w:pPr>
              <w:pStyle w:val="TAL"/>
              <w:rPr>
                <w:szCs w:val="22"/>
                <w:lang w:eastAsia="en-GB"/>
              </w:rPr>
            </w:pPr>
            <w:r w:rsidRPr="00EE6E73">
              <w:rPr>
                <w:rFonts w:eastAsia="宋体"/>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hideMark/>
          </w:tcPr>
          <w:p w14:paraId="43AA0B0D" w14:textId="77777777" w:rsidR="00F60DCB" w:rsidRPr="00EE6E73" w:rsidRDefault="00F60DCB" w:rsidP="007103C9">
            <w:pPr>
              <w:pStyle w:val="TAL"/>
              <w:rPr>
                <w:rFonts w:eastAsia="宋体"/>
                <w:szCs w:val="22"/>
                <w:lang w:eastAsia="ko-KR"/>
              </w:rPr>
            </w:pPr>
            <w:r w:rsidRPr="00EE6E73">
              <w:rPr>
                <w:rFonts w:eastAsia="宋体"/>
                <w:lang w:eastAsia="ko-KR"/>
              </w:rPr>
              <w:t>May be included if UE Radio Capability ID as specified in 23.502</w:t>
            </w:r>
            <w:r w:rsidRPr="00EE6E73">
              <w:rPr>
                <w:rFonts w:eastAsia="宋体"/>
              </w:rPr>
              <w:t xml:space="preserve"> [43]</w:t>
            </w:r>
            <w:r w:rsidRPr="00EE6E73">
              <w:rPr>
                <w:rFonts w:eastAsia="宋体"/>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6D76BA40" w14:textId="77777777" w:rsidR="00F60DCB" w:rsidRPr="00EE6E73" w:rsidRDefault="00F60DCB" w:rsidP="007103C9">
            <w:pPr>
              <w:pStyle w:val="TAL"/>
              <w:rPr>
                <w:szCs w:val="22"/>
                <w:lang w:eastAsia="en-GB"/>
              </w:rPr>
            </w:pPr>
            <w:r w:rsidRPr="00EE6E73">
              <w:rPr>
                <w:rFonts w:eastAsia="宋体"/>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7ED422DB" w14:textId="77777777" w:rsidR="00F60DCB" w:rsidRPr="00EE6E73" w:rsidRDefault="00F60DCB" w:rsidP="007103C9">
            <w:pPr>
              <w:pStyle w:val="TAL"/>
              <w:rPr>
                <w:szCs w:val="22"/>
                <w:lang w:eastAsia="en-GB"/>
              </w:rPr>
            </w:pPr>
            <w:r w:rsidRPr="00EE6E73">
              <w:rPr>
                <w:rFonts w:eastAsia="宋体"/>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2B4A2445" w14:textId="77777777" w:rsidR="00F60DCB" w:rsidRPr="00EE6E73" w:rsidRDefault="00F60DCB" w:rsidP="007103C9">
            <w:pPr>
              <w:pStyle w:val="TAL"/>
              <w:rPr>
                <w:rFonts w:eastAsia="宋体"/>
                <w:szCs w:val="22"/>
                <w:lang w:eastAsia="ko-KR"/>
              </w:rPr>
            </w:pPr>
            <w:r w:rsidRPr="00EE6E73">
              <w:rPr>
                <w:lang w:eastAsia="en-GB"/>
              </w:rPr>
              <w:t>May be included, ignored by gNB if received</w:t>
            </w:r>
          </w:p>
        </w:tc>
      </w:tr>
    </w:tbl>
    <w:p w14:paraId="775E62C8" w14:textId="77777777" w:rsidR="00F60DCB" w:rsidRPr="00EE6E73" w:rsidRDefault="00F60DCB" w:rsidP="00F60DCB"/>
    <w:p w14:paraId="7B008405" w14:textId="77777777" w:rsidR="00F60DCB" w:rsidRPr="00EE6E73" w:rsidRDefault="00F60DCB" w:rsidP="00F60DCB">
      <w:pPr>
        <w:pStyle w:val="NO"/>
        <w:rPr>
          <w:rFonts w:eastAsia="宋体"/>
          <w:lang w:eastAsia="ko-KR"/>
        </w:rPr>
      </w:pPr>
      <w:r w:rsidRPr="00EE6E73">
        <w:t>NOTE 2:</w:t>
      </w:r>
      <w:r w:rsidRPr="00EE6E73">
        <w:tab/>
        <w:t xml:space="preserve">The following table </w:t>
      </w:r>
      <w:r w:rsidRPr="00EE6E73">
        <w:rPr>
          <w:rFonts w:eastAsia="宋体"/>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F60DCB" w:rsidRPr="00EE6E73" w14:paraId="611AE2D9" w14:textId="77777777" w:rsidTr="007103C9">
        <w:tc>
          <w:tcPr>
            <w:tcW w:w="3543" w:type="dxa"/>
            <w:tcBorders>
              <w:top w:val="single" w:sz="4" w:space="0" w:color="auto"/>
              <w:left w:val="single" w:sz="4" w:space="0" w:color="auto"/>
              <w:bottom w:val="single" w:sz="4" w:space="0" w:color="auto"/>
              <w:right w:val="single" w:sz="4" w:space="0" w:color="auto"/>
            </w:tcBorders>
            <w:hideMark/>
          </w:tcPr>
          <w:p w14:paraId="5DD5AD46" w14:textId="77777777" w:rsidR="00F60DCB" w:rsidRPr="00EE6E73" w:rsidRDefault="00F60DCB" w:rsidP="007103C9">
            <w:pPr>
              <w:pStyle w:val="TAH"/>
              <w:rPr>
                <w:szCs w:val="22"/>
                <w:lang w:eastAsia="sv-SE"/>
              </w:rPr>
            </w:pPr>
            <w:r w:rsidRPr="00EE6E73">
              <w:rPr>
                <w:rFonts w:eastAsia="宋体"/>
                <w:szCs w:val="22"/>
                <w:lang w:eastAsia="sv-SE"/>
              </w:rPr>
              <w:t xml:space="preserve">Source </w:t>
            </w:r>
            <w:r w:rsidRPr="00EE6E73">
              <w:rPr>
                <w:rFonts w:eastAsia="宋体"/>
                <w:lang w:eastAsia="sv-SE"/>
              </w:rPr>
              <w:t>system</w:t>
            </w:r>
          </w:p>
        </w:tc>
        <w:tc>
          <w:tcPr>
            <w:tcW w:w="3544" w:type="dxa"/>
            <w:tcBorders>
              <w:top w:val="single" w:sz="4" w:space="0" w:color="auto"/>
              <w:left w:val="single" w:sz="4" w:space="0" w:color="auto"/>
              <w:bottom w:val="single" w:sz="4" w:space="0" w:color="auto"/>
              <w:right w:val="single" w:sz="4" w:space="0" w:color="auto"/>
            </w:tcBorders>
            <w:hideMark/>
          </w:tcPr>
          <w:p w14:paraId="69654133" w14:textId="77777777" w:rsidR="00F60DCB" w:rsidRPr="00EE6E73" w:rsidRDefault="00F60DCB" w:rsidP="007103C9">
            <w:pPr>
              <w:pStyle w:val="TAH"/>
              <w:rPr>
                <w:szCs w:val="22"/>
                <w:lang w:eastAsia="sv-SE"/>
              </w:rPr>
            </w:pPr>
            <w:r w:rsidRPr="00EE6E73">
              <w:rPr>
                <w:lang w:eastAsia="sv-SE"/>
              </w:rPr>
              <w:t>sourceConfig</w:t>
            </w:r>
          </w:p>
        </w:tc>
        <w:tc>
          <w:tcPr>
            <w:tcW w:w="3544" w:type="dxa"/>
            <w:tcBorders>
              <w:top w:val="single" w:sz="4" w:space="0" w:color="auto"/>
              <w:left w:val="single" w:sz="4" w:space="0" w:color="auto"/>
              <w:bottom w:val="single" w:sz="4" w:space="0" w:color="auto"/>
              <w:right w:val="single" w:sz="4" w:space="0" w:color="auto"/>
            </w:tcBorders>
            <w:hideMark/>
          </w:tcPr>
          <w:p w14:paraId="6C833B82" w14:textId="77777777" w:rsidR="00F60DCB" w:rsidRPr="00EE6E73" w:rsidRDefault="00F60DCB" w:rsidP="007103C9">
            <w:pPr>
              <w:pStyle w:val="TAH"/>
              <w:rPr>
                <w:szCs w:val="22"/>
                <w:lang w:eastAsia="sv-SE"/>
              </w:rPr>
            </w:pPr>
            <w:r w:rsidRPr="00EE6E73">
              <w:rPr>
                <w:lang w:eastAsia="sv-SE"/>
              </w:rPr>
              <w:t>rrm-Config</w:t>
            </w:r>
          </w:p>
        </w:tc>
        <w:tc>
          <w:tcPr>
            <w:tcW w:w="3544" w:type="dxa"/>
            <w:tcBorders>
              <w:top w:val="single" w:sz="4" w:space="0" w:color="auto"/>
              <w:left w:val="single" w:sz="4" w:space="0" w:color="auto"/>
              <w:bottom w:val="single" w:sz="4" w:space="0" w:color="auto"/>
              <w:right w:val="single" w:sz="4" w:space="0" w:color="auto"/>
            </w:tcBorders>
            <w:hideMark/>
          </w:tcPr>
          <w:p w14:paraId="018EDF58" w14:textId="77777777" w:rsidR="00F60DCB" w:rsidRPr="00EE6E73" w:rsidRDefault="00F60DCB" w:rsidP="007103C9">
            <w:pPr>
              <w:pStyle w:val="TAH"/>
              <w:rPr>
                <w:szCs w:val="22"/>
                <w:lang w:eastAsia="sv-SE"/>
              </w:rPr>
            </w:pPr>
            <w:r w:rsidRPr="00EE6E73">
              <w:rPr>
                <w:lang w:eastAsia="sv-SE"/>
              </w:rPr>
              <w:t>as-Context</w:t>
            </w:r>
          </w:p>
        </w:tc>
      </w:tr>
      <w:tr w:rsidR="00F60DCB" w:rsidRPr="00EE6E73" w14:paraId="7D6D4800" w14:textId="77777777" w:rsidTr="007103C9">
        <w:tc>
          <w:tcPr>
            <w:tcW w:w="3543" w:type="dxa"/>
            <w:tcBorders>
              <w:top w:val="single" w:sz="4" w:space="0" w:color="auto"/>
              <w:left w:val="single" w:sz="4" w:space="0" w:color="auto"/>
              <w:bottom w:val="single" w:sz="4" w:space="0" w:color="auto"/>
              <w:right w:val="single" w:sz="4" w:space="0" w:color="auto"/>
            </w:tcBorders>
            <w:hideMark/>
          </w:tcPr>
          <w:p w14:paraId="5F7D7B4B" w14:textId="77777777" w:rsidR="00F60DCB" w:rsidRPr="00EE6E73" w:rsidRDefault="00F60DCB" w:rsidP="007103C9">
            <w:pPr>
              <w:pStyle w:val="TAL"/>
              <w:rPr>
                <w:szCs w:val="22"/>
                <w:lang w:eastAsia="en-GB"/>
              </w:rPr>
            </w:pPr>
            <w:r w:rsidRPr="00EE6E73">
              <w:rPr>
                <w:rFonts w:eastAsia="宋体"/>
                <w:lang w:eastAsia="ko-KR"/>
              </w:rPr>
              <w:t>E-UTRA/EPC</w:t>
            </w:r>
          </w:p>
        </w:tc>
        <w:tc>
          <w:tcPr>
            <w:tcW w:w="3544" w:type="dxa"/>
            <w:tcBorders>
              <w:top w:val="single" w:sz="4" w:space="0" w:color="auto"/>
              <w:left w:val="single" w:sz="4" w:space="0" w:color="auto"/>
              <w:bottom w:val="single" w:sz="4" w:space="0" w:color="auto"/>
              <w:right w:val="single" w:sz="4" w:space="0" w:color="auto"/>
            </w:tcBorders>
            <w:hideMark/>
          </w:tcPr>
          <w:p w14:paraId="6BEFD717" w14:textId="77777777" w:rsidR="00F60DCB" w:rsidRPr="00EE6E73" w:rsidRDefault="00F60DCB" w:rsidP="007103C9">
            <w:pPr>
              <w:pStyle w:val="TAL"/>
              <w:rPr>
                <w:szCs w:val="22"/>
                <w:lang w:eastAsia="en-GB"/>
              </w:rPr>
            </w:pPr>
            <w:r w:rsidRPr="00EE6E73">
              <w:rPr>
                <w:rFonts w:eastAsia="宋体"/>
                <w:lang w:eastAsia="ko-KR"/>
              </w:rPr>
              <w:t>Not included</w:t>
            </w:r>
          </w:p>
        </w:tc>
        <w:tc>
          <w:tcPr>
            <w:tcW w:w="3544" w:type="dxa"/>
            <w:tcBorders>
              <w:top w:val="single" w:sz="4" w:space="0" w:color="auto"/>
              <w:left w:val="single" w:sz="4" w:space="0" w:color="auto"/>
              <w:bottom w:val="single" w:sz="4" w:space="0" w:color="auto"/>
              <w:right w:val="single" w:sz="4" w:space="0" w:color="auto"/>
            </w:tcBorders>
            <w:hideMark/>
          </w:tcPr>
          <w:p w14:paraId="6B1B8E4E" w14:textId="77777777" w:rsidR="00F60DCB" w:rsidRPr="00EE6E73" w:rsidRDefault="00F60DCB" w:rsidP="007103C9">
            <w:pPr>
              <w:pStyle w:val="TAL"/>
              <w:rPr>
                <w:szCs w:val="22"/>
                <w:lang w:eastAsia="en-GB"/>
              </w:rPr>
            </w:pPr>
            <w:r w:rsidRPr="00EE6E73">
              <w:rPr>
                <w:rFonts w:eastAsia="宋体"/>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1B2F3768" w14:textId="77777777" w:rsidR="00F60DCB" w:rsidRPr="00EE6E73" w:rsidRDefault="00F60DCB" w:rsidP="007103C9">
            <w:pPr>
              <w:pStyle w:val="TAL"/>
              <w:rPr>
                <w:szCs w:val="22"/>
                <w:lang w:eastAsia="en-GB"/>
              </w:rPr>
            </w:pPr>
            <w:r w:rsidRPr="00EE6E73">
              <w:rPr>
                <w:rFonts w:eastAsia="宋体"/>
                <w:lang w:eastAsia="ko-KR"/>
              </w:rPr>
              <w:t>Not</w:t>
            </w:r>
            <w:r w:rsidRPr="00EE6E73">
              <w:rPr>
                <w:rFonts w:eastAsia="宋体"/>
                <w:szCs w:val="22"/>
                <w:lang w:eastAsia="ko-KR"/>
              </w:rPr>
              <w:t xml:space="preserve"> included</w:t>
            </w:r>
          </w:p>
        </w:tc>
      </w:tr>
      <w:tr w:rsidR="00F60DCB" w:rsidRPr="00EE6E73" w14:paraId="0479AF6F" w14:textId="77777777" w:rsidTr="007103C9">
        <w:tc>
          <w:tcPr>
            <w:tcW w:w="3543" w:type="dxa"/>
            <w:tcBorders>
              <w:top w:val="single" w:sz="4" w:space="0" w:color="auto"/>
              <w:left w:val="single" w:sz="4" w:space="0" w:color="auto"/>
              <w:bottom w:val="single" w:sz="4" w:space="0" w:color="auto"/>
              <w:right w:val="single" w:sz="4" w:space="0" w:color="auto"/>
            </w:tcBorders>
            <w:hideMark/>
          </w:tcPr>
          <w:p w14:paraId="6470232E" w14:textId="77777777" w:rsidR="00F60DCB" w:rsidRPr="00EE6E73" w:rsidRDefault="00F60DCB" w:rsidP="007103C9">
            <w:pPr>
              <w:pStyle w:val="TAL"/>
              <w:rPr>
                <w:szCs w:val="22"/>
                <w:lang w:eastAsia="en-GB"/>
              </w:rPr>
            </w:pPr>
            <w:r w:rsidRPr="00EE6E73">
              <w:rPr>
                <w:rFonts w:eastAsia="宋体"/>
                <w:szCs w:val="22"/>
                <w:lang w:eastAsia="ko-KR"/>
              </w:rPr>
              <w:t>E-</w:t>
            </w:r>
            <w:r w:rsidRPr="00EE6E73">
              <w:rPr>
                <w:rFonts w:eastAsia="宋体"/>
                <w:lang w:eastAsia="ko-KR"/>
              </w:rPr>
              <w:t>UTRA/5GC</w:t>
            </w:r>
          </w:p>
        </w:tc>
        <w:tc>
          <w:tcPr>
            <w:tcW w:w="3544" w:type="dxa"/>
            <w:tcBorders>
              <w:top w:val="single" w:sz="4" w:space="0" w:color="auto"/>
              <w:left w:val="single" w:sz="4" w:space="0" w:color="auto"/>
              <w:bottom w:val="single" w:sz="4" w:space="0" w:color="auto"/>
              <w:right w:val="single" w:sz="4" w:space="0" w:color="auto"/>
            </w:tcBorders>
            <w:hideMark/>
          </w:tcPr>
          <w:p w14:paraId="3D028D3A" w14:textId="77777777" w:rsidR="00F60DCB" w:rsidRPr="00EE6E73" w:rsidRDefault="00F60DCB" w:rsidP="007103C9">
            <w:pPr>
              <w:pStyle w:val="TAL"/>
              <w:rPr>
                <w:rFonts w:eastAsia="宋体"/>
                <w:szCs w:val="22"/>
                <w:lang w:eastAsia="ko-KR"/>
              </w:rPr>
            </w:pPr>
            <w:r w:rsidRPr="00EE6E73">
              <w:rPr>
                <w:rFonts w:eastAsia="宋体"/>
                <w:lang w:eastAsia="ko-KR"/>
              </w:rPr>
              <w:t xml:space="preserve">May be included, but only </w:t>
            </w:r>
            <w:r w:rsidRPr="00EE6E73">
              <w:rPr>
                <w:rFonts w:eastAsia="宋体"/>
                <w:i/>
                <w:lang w:eastAsia="ko-KR"/>
              </w:rPr>
              <w:t>radioBearerConfig</w:t>
            </w:r>
            <w:r w:rsidRPr="00EE6E73">
              <w:rPr>
                <w:rFonts w:eastAsia="宋体"/>
                <w:lang w:eastAsia="ko-KR"/>
              </w:rPr>
              <w:t xml:space="preserve"> is included in the </w:t>
            </w:r>
            <w:r w:rsidRPr="00EE6E73">
              <w:rPr>
                <w:rFonts w:eastAsia="宋体"/>
                <w:i/>
                <w:lang w:eastAsia="ko-KR"/>
              </w:rPr>
              <w:t>RRC</w:t>
            </w:r>
            <w:r w:rsidRPr="00EE6E73">
              <w:rPr>
                <w:i/>
                <w:lang w:eastAsia="sv-SE"/>
              </w:rPr>
              <w:t>Reconfiguration</w:t>
            </w:r>
            <w:r w:rsidRPr="00EE6E73">
              <w:rPr>
                <w:lang w:eastAsia="sv-SE"/>
              </w:rPr>
              <w:t>.</w:t>
            </w:r>
          </w:p>
        </w:tc>
        <w:tc>
          <w:tcPr>
            <w:tcW w:w="3544" w:type="dxa"/>
            <w:tcBorders>
              <w:top w:val="single" w:sz="4" w:space="0" w:color="auto"/>
              <w:left w:val="single" w:sz="4" w:space="0" w:color="auto"/>
              <w:bottom w:val="single" w:sz="4" w:space="0" w:color="auto"/>
              <w:right w:val="single" w:sz="4" w:space="0" w:color="auto"/>
            </w:tcBorders>
            <w:hideMark/>
          </w:tcPr>
          <w:p w14:paraId="25F0CB08" w14:textId="77777777" w:rsidR="00F60DCB" w:rsidRPr="00EE6E73" w:rsidRDefault="00F60DCB" w:rsidP="007103C9">
            <w:pPr>
              <w:pStyle w:val="TAL"/>
              <w:rPr>
                <w:szCs w:val="22"/>
                <w:lang w:eastAsia="en-GB"/>
              </w:rPr>
            </w:pPr>
            <w:r w:rsidRPr="00EE6E73">
              <w:rPr>
                <w:rFonts w:eastAsia="宋体"/>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21A9A708" w14:textId="77777777" w:rsidR="00F60DCB" w:rsidRPr="00EE6E73" w:rsidRDefault="00F60DCB" w:rsidP="007103C9">
            <w:pPr>
              <w:pStyle w:val="TAL"/>
              <w:rPr>
                <w:szCs w:val="22"/>
                <w:lang w:eastAsia="en-GB"/>
              </w:rPr>
            </w:pPr>
            <w:r w:rsidRPr="00EE6E73">
              <w:rPr>
                <w:rFonts w:eastAsia="宋体"/>
                <w:lang w:eastAsia="ko-KR"/>
              </w:rPr>
              <w:t>Not</w:t>
            </w:r>
            <w:r w:rsidRPr="00EE6E73">
              <w:rPr>
                <w:rFonts w:eastAsia="宋体"/>
                <w:szCs w:val="22"/>
                <w:lang w:eastAsia="ko-KR"/>
              </w:rPr>
              <w:t xml:space="preserve"> included</w:t>
            </w:r>
          </w:p>
        </w:tc>
      </w:tr>
    </w:tbl>
    <w:p w14:paraId="6874455C" w14:textId="77777777" w:rsidR="008137D6" w:rsidRPr="00537C00" w:rsidRDefault="008137D6" w:rsidP="008137D6"/>
    <w:p w14:paraId="78C21689" w14:textId="77777777" w:rsidR="00DD0E42" w:rsidRDefault="00DD0E42" w:rsidP="00C17151">
      <w:pPr>
        <w:spacing w:after="0"/>
        <w:rPr>
          <w:lang w:eastAsia="ja-JP"/>
        </w:rPr>
      </w:pPr>
    </w:p>
    <w:p w14:paraId="545D51A9" w14:textId="77777777" w:rsidR="00DD0E42" w:rsidRDefault="00DD0E42" w:rsidP="00C17151">
      <w:pPr>
        <w:spacing w:after="0"/>
        <w:rPr>
          <w:lang w:eastAsia="ja-JP"/>
        </w:rPr>
      </w:pPr>
    </w:p>
    <w:p w14:paraId="48E783CD" w14:textId="77777777" w:rsidR="00BF7B1B" w:rsidRPr="00537C00" w:rsidRDefault="00BF7B1B" w:rsidP="00BF7B1B">
      <w:pPr>
        <w:pStyle w:val="Note-Boxed"/>
        <w:tabs>
          <w:tab w:val="left" w:pos="5910"/>
          <w:tab w:val="center" w:pos="7145"/>
        </w:tabs>
        <w:rPr>
          <w:rFonts w:ascii="Times New Roman" w:hAnsi="Times New Roman" w:cs="Times New Roman"/>
        </w:rPr>
      </w:pPr>
      <w:r w:rsidRPr="00537C00">
        <w:rPr>
          <w:rFonts w:ascii="Times New Roman" w:eastAsia="宋体" w:hAnsi="Times New Roman" w:cs="Times New Roman"/>
          <w:lang w:eastAsia="zh-CN"/>
        </w:rPr>
        <w:tab/>
      </w:r>
      <w:r w:rsidRPr="00537C00">
        <w:rPr>
          <w:rFonts w:ascii="Times New Roman" w:eastAsia="宋体" w:hAnsi="Times New Roman" w:cs="Times New Roman"/>
          <w:lang w:eastAsia="zh-CN"/>
        </w:rPr>
        <w:tab/>
      </w:r>
      <w:r w:rsidRPr="00537C00">
        <w:rPr>
          <w:rFonts w:ascii="Times New Roman" w:eastAsia="宋体" w:hAnsi="Times New Roman" w:cs="Times New Roman"/>
          <w:lang w:eastAsia="zh-CN"/>
        </w:rPr>
        <w:tab/>
        <w:t>NEXT</w:t>
      </w:r>
      <w:r w:rsidRPr="00537C00">
        <w:rPr>
          <w:rFonts w:ascii="Times New Roman" w:hAnsi="Times New Roman" w:cs="Times New Roman"/>
        </w:rPr>
        <w:t xml:space="preserve"> CHANGE</w:t>
      </w:r>
    </w:p>
    <w:p w14:paraId="442489DC" w14:textId="77777777" w:rsidR="007113C7" w:rsidRPr="00EE6E73" w:rsidRDefault="007113C7" w:rsidP="007113C7">
      <w:pPr>
        <w:pStyle w:val="1"/>
      </w:pPr>
      <w:bookmarkStart w:id="457" w:name="_Toc60777646"/>
      <w:bookmarkStart w:id="458" w:name="_Toc193446769"/>
      <w:bookmarkStart w:id="459" w:name="_Toc193452574"/>
      <w:bookmarkStart w:id="460" w:name="_Toc193463850"/>
      <w:bookmarkStart w:id="461" w:name="_Toc201296138"/>
      <w:r w:rsidRPr="00EE6E73">
        <w:t>12</w:t>
      </w:r>
      <w:r w:rsidRPr="00EE6E73">
        <w:tab/>
      </w:r>
      <w:r w:rsidRPr="00EE6E73">
        <w:rPr>
          <w:szCs w:val="36"/>
        </w:rPr>
        <w:t>Processing delay requirements for RRC procedures</w:t>
      </w:r>
      <w:bookmarkEnd w:id="457"/>
      <w:bookmarkEnd w:id="458"/>
      <w:bookmarkEnd w:id="459"/>
      <w:bookmarkEnd w:id="460"/>
      <w:bookmarkEnd w:id="461"/>
    </w:p>
    <w:p w14:paraId="48C986F3" w14:textId="77777777" w:rsidR="007113C7" w:rsidRPr="00EE6E73" w:rsidRDefault="007113C7" w:rsidP="007113C7">
      <w:r w:rsidRPr="00EE6E73">
        <w:t>The UE performance requirements for RRC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764B03CC" w14:textId="77777777" w:rsidR="007113C7" w:rsidRPr="00EE6E73" w:rsidRDefault="00B30B9A" w:rsidP="007113C7">
      <w:pPr>
        <w:pStyle w:val="TH"/>
      </w:pPr>
      <w:r w:rsidRPr="00EE6E73">
        <w:object w:dxaOrig="8205" w:dyaOrig="2745" w14:anchorId="1DB42562">
          <v:shape id="_x0000_i1029" type="#_x0000_t75" style="width:412.2pt;height:136.8pt" o:ole="">
            <v:imagedata r:id="rId25" o:title=""/>
          </v:shape>
          <o:OLEObject Type="Embed" ProgID="Visio.Drawing.11" ShapeID="_x0000_i1029" DrawAspect="Content" ObjectID="_1819797020" r:id="rId26"/>
        </w:object>
      </w:r>
    </w:p>
    <w:p w14:paraId="36DD9C0D" w14:textId="77777777" w:rsidR="007113C7" w:rsidRPr="00EE6E73" w:rsidRDefault="007113C7" w:rsidP="007113C7">
      <w:pPr>
        <w:pStyle w:val="TF"/>
      </w:pPr>
      <w:r w:rsidRPr="00EE6E73">
        <w:t>Figure 12.1-1: Illustration of RRC procedure delay</w:t>
      </w:r>
    </w:p>
    <w:p w14:paraId="6EB86AC6" w14:textId="77777777" w:rsidR="007113C7" w:rsidRPr="00EE6E73" w:rsidRDefault="007113C7" w:rsidP="007113C7">
      <w:pPr>
        <w:pStyle w:val="TH"/>
      </w:pPr>
      <w:r w:rsidRPr="00EE6E73">
        <w:lastRenderedPageBreak/>
        <w:t>Table 12.1-1: UE performance requirements for RRC procedures for UEs</w:t>
      </w:r>
    </w:p>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2066"/>
        <w:gridCol w:w="2835"/>
        <w:gridCol w:w="853"/>
        <w:gridCol w:w="2039"/>
      </w:tblGrid>
      <w:tr w:rsidR="007113C7" w:rsidRPr="00EE6E73" w14:paraId="33803469" w14:textId="77777777">
        <w:trPr>
          <w:cantSplit/>
          <w:tblHeader/>
          <w:jc w:val="center"/>
        </w:trPr>
        <w:tc>
          <w:tcPr>
            <w:tcW w:w="3262" w:type="dxa"/>
            <w:tcBorders>
              <w:top w:val="single" w:sz="4" w:space="0" w:color="auto"/>
              <w:left w:val="single" w:sz="4" w:space="0" w:color="auto"/>
              <w:bottom w:val="single" w:sz="4" w:space="0" w:color="auto"/>
              <w:right w:val="single" w:sz="4" w:space="0" w:color="auto"/>
            </w:tcBorders>
            <w:hideMark/>
          </w:tcPr>
          <w:p w14:paraId="33E515C8" w14:textId="77777777" w:rsidR="007113C7" w:rsidRPr="00EE6E73" w:rsidRDefault="007113C7">
            <w:pPr>
              <w:pStyle w:val="TAH"/>
              <w:rPr>
                <w:lang w:eastAsia="sv-SE"/>
              </w:rPr>
            </w:pPr>
            <w:r w:rsidRPr="00EE6E73">
              <w:rPr>
                <w:lang w:eastAsia="sv-SE"/>
              </w:rPr>
              <w:t>Procedure title:</w:t>
            </w:r>
          </w:p>
        </w:tc>
        <w:tc>
          <w:tcPr>
            <w:tcW w:w="2066" w:type="dxa"/>
            <w:tcBorders>
              <w:top w:val="single" w:sz="4" w:space="0" w:color="auto"/>
              <w:left w:val="single" w:sz="4" w:space="0" w:color="auto"/>
              <w:bottom w:val="single" w:sz="4" w:space="0" w:color="auto"/>
              <w:right w:val="single" w:sz="4" w:space="0" w:color="auto"/>
            </w:tcBorders>
            <w:hideMark/>
          </w:tcPr>
          <w:p w14:paraId="76816A33" w14:textId="77777777" w:rsidR="007113C7" w:rsidRPr="00EE6E73" w:rsidRDefault="007113C7">
            <w:pPr>
              <w:pStyle w:val="TAH"/>
              <w:rPr>
                <w:lang w:eastAsia="sv-SE"/>
              </w:rPr>
            </w:pPr>
            <w:r w:rsidRPr="00EE6E73">
              <w:rPr>
                <w:lang w:eastAsia="sv-SE"/>
              </w:rPr>
              <w:t>Network -&gt; UE</w:t>
            </w:r>
          </w:p>
        </w:tc>
        <w:tc>
          <w:tcPr>
            <w:tcW w:w="2835" w:type="dxa"/>
            <w:tcBorders>
              <w:top w:val="single" w:sz="4" w:space="0" w:color="auto"/>
              <w:left w:val="single" w:sz="4" w:space="0" w:color="auto"/>
              <w:bottom w:val="single" w:sz="4" w:space="0" w:color="auto"/>
              <w:right w:val="single" w:sz="4" w:space="0" w:color="auto"/>
            </w:tcBorders>
            <w:hideMark/>
          </w:tcPr>
          <w:p w14:paraId="5DD430D8" w14:textId="77777777" w:rsidR="007113C7" w:rsidRPr="00EE6E73" w:rsidRDefault="007113C7">
            <w:pPr>
              <w:pStyle w:val="TAH"/>
              <w:rPr>
                <w:lang w:eastAsia="sv-SE"/>
              </w:rPr>
            </w:pPr>
            <w:r w:rsidRPr="00EE6E73">
              <w:rPr>
                <w:lang w:eastAsia="sv-SE"/>
              </w:rPr>
              <w:t>UE -&gt; Network</w:t>
            </w:r>
          </w:p>
        </w:tc>
        <w:tc>
          <w:tcPr>
            <w:tcW w:w="853" w:type="dxa"/>
            <w:tcBorders>
              <w:top w:val="single" w:sz="4" w:space="0" w:color="auto"/>
              <w:left w:val="single" w:sz="4" w:space="0" w:color="auto"/>
              <w:bottom w:val="single" w:sz="4" w:space="0" w:color="auto"/>
              <w:right w:val="single" w:sz="4" w:space="0" w:color="auto"/>
            </w:tcBorders>
            <w:hideMark/>
          </w:tcPr>
          <w:p w14:paraId="3062B44C" w14:textId="77777777" w:rsidR="007113C7" w:rsidRPr="00EE6E73" w:rsidRDefault="007113C7">
            <w:pPr>
              <w:pStyle w:val="TAH"/>
              <w:rPr>
                <w:lang w:eastAsia="sv-SE"/>
              </w:rPr>
            </w:pPr>
            <w:r w:rsidRPr="00EE6E73">
              <w:rPr>
                <w:lang w:eastAsia="sv-SE"/>
              </w:rPr>
              <w:t>Value [ms]</w:t>
            </w:r>
          </w:p>
        </w:tc>
        <w:tc>
          <w:tcPr>
            <w:tcW w:w="2039" w:type="dxa"/>
            <w:tcBorders>
              <w:top w:val="single" w:sz="4" w:space="0" w:color="auto"/>
              <w:left w:val="single" w:sz="4" w:space="0" w:color="auto"/>
              <w:bottom w:val="single" w:sz="4" w:space="0" w:color="auto"/>
              <w:right w:val="single" w:sz="4" w:space="0" w:color="auto"/>
            </w:tcBorders>
            <w:hideMark/>
          </w:tcPr>
          <w:p w14:paraId="55AB9BAE" w14:textId="77777777" w:rsidR="007113C7" w:rsidRPr="00EE6E73" w:rsidRDefault="007113C7">
            <w:pPr>
              <w:pStyle w:val="TAH"/>
              <w:rPr>
                <w:lang w:eastAsia="sv-SE"/>
              </w:rPr>
            </w:pPr>
            <w:r w:rsidRPr="00EE6E73">
              <w:rPr>
                <w:lang w:eastAsia="sv-SE"/>
              </w:rPr>
              <w:t>Notes</w:t>
            </w:r>
          </w:p>
        </w:tc>
      </w:tr>
      <w:tr w:rsidR="007113C7" w:rsidRPr="00EE6E73" w14:paraId="107E1B3D"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58675D96" w14:textId="77777777" w:rsidR="007113C7" w:rsidRPr="00EE6E73" w:rsidRDefault="007113C7">
            <w:pPr>
              <w:pStyle w:val="TAL"/>
              <w:rPr>
                <w:lang w:eastAsia="en-GB"/>
              </w:rPr>
            </w:pPr>
            <w:r w:rsidRPr="00EE6E73">
              <w:rPr>
                <w:b/>
                <w:lang w:eastAsia="en-GB"/>
              </w:rPr>
              <w:t>RRC Connection Control Procedures</w:t>
            </w:r>
          </w:p>
        </w:tc>
      </w:tr>
      <w:tr w:rsidR="007113C7" w:rsidRPr="00EE6E73" w14:paraId="1F65506D"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0E79B2C" w14:textId="77777777" w:rsidR="007113C7" w:rsidRPr="00EE6E73" w:rsidRDefault="007113C7">
            <w:pPr>
              <w:pStyle w:val="TAL"/>
              <w:rPr>
                <w:lang w:eastAsia="en-GB"/>
              </w:rPr>
            </w:pPr>
            <w:r w:rsidRPr="00EE6E73">
              <w:rPr>
                <w:lang w:eastAsia="en-GB"/>
              </w:rPr>
              <w:t>RRC reconfiguration</w:t>
            </w:r>
          </w:p>
          <w:p w14:paraId="6038C0AC" w14:textId="77777777" w:rsidR="007113C7" w:rsidRPr="00EE6E73" w:rsidRDefault="007113C7">
            <w:pPr>
              <w:pStyle w:val="TAL"/>
              <w:rPr>
                <w:lang w:eastAsia="en-GB"/>
              </w:rPr>
            </w:pPr>
          </w:p>
        </w:tc>
        <w:tc>
          <w:tcPr>
            <w:tcW w:w="2066" w:type="dxa"/>
            <w:tcBorders>
              <w:top w:val="single" w:sz="4" w:space="0" w:color="auto"/>
              <w:left w:val="single" w:sz="4" w:space="0" w:color="auto"/>
              <w:bottom w:val="single" w:sz="4" w:space="0" w:color="auto"/>
              <w:right w:val="single" w:sz="4" w:space="0" w:color="auto"/>
            </w:tcBorders>
            <w:hideMark/>
          </w:tcPr>
          <w:p w14:paraId="7C447094" w14:textId="77777777" w:rsidR="007113C7" w:rsidRPr="00EE6E73" w:rsidRDefault="007113C7">
            <w:pPr>
              <w:pStyle w:val="TAL"/>
              <w:rPr>
                <w:i/>
                <w:lang w:eastAsia="en-GB"/>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689FE5C2"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593E3764" w14:textId="77777777" w:rsidR="007113C7" w:rsidRPr="00EE6E73" w:rsidRDefault="007113C7">
            <w:pPr>
              <w:pStyle w:val="TAL"/>
              <w:rPr>
                <w:lang w:eastAsia="en-GB"/>
              </w:rPr>
            </w:pPr>
            <w:r w:rsidRPr="00EE6E73">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42DFD118" w14:textId="77777777" w:rsidR="007113C7" w:rsidRPr="00EE6E73" w:rsidRDefault="007113C7">
            <w:pPr>
              <w:pStyle w:val="TAL"/>
              <w:rPr>
                <w:lang w:eastAsia="en-GB"/>
              </w:rPr>
            </w:pPr>
          </w:p>
        </w:tc>
      </w:tr>
      <w:tr w:rsidR="007113C7" w:rsidRPr="00EE6E73" w14:paraId="15490517"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0CCB1CC0" w14:textId="77777777" w:rsidR="007113C7" w:rsidRPr="00EE6E73" w:rsidRDefault="007113C7">
            <w:pPr>
              <w:pStyle w:val="TAL"/>
              <w:rPr>
                <w:lang w:eastAsia="en-GB"/>
              </w:rPr>
            </w:pPr>
            <w:r w:rsidRPr="00EE6E73">
              <w:rPr>
                <w:lang w:eastAsia="en-GB"/>
              </w:rPr>
              <w:t>RRC reconfiguration (scell addition/release)</w:t>
            </w:r>
          </w:p>
        </w:tc>
        <w:tc>
          <w:tcPr>
            <w:tcW w:w="2066" w:type="dxa"/>
            <w:tcBorders>
              <w:top w:val="single" w:sz="4" w:space="0" w:color="auto"/>
              <w:left w:val="single" w:sz="4" w:space="0" w:color="auto"/>
              <w:bottom w:val="single" w:sz="4" w:space="0" w:color="auto"/>
              <w:right w:val="single" w:sz="4" w:space="0" w:color="auto"/>
            </w:tcBorders>
            <w:hideMark/>
          </w:tcPr>
          <w:p w14:paraId="671A993C" w14:textId="77777777" w:rsidR="007113C7" w:rsidRPr="00EE6E73" w:rsidRDefault="007113C7">
            <w:pPr>
              <w:pStyle w:val="TAL"/>
              <w:rPr>
                <w:rFonts w:cs="Arial"/>
                <w:i/>
                <w:szCs w:val="18"/>
                <w:lang w:eastAsia="sv-SE"/>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02758870"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71FFEAE7"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01E3A54C" w14:textId="77777777" w:rsidR="007113C7" w:rsidRPr="00EE6E73" w:rsidRDefault="007113C7">
            <w:pPr>
              <w:pStyle w:val="TAL"/>
              <w:rPr>
                <w:lang w:eastAsia="en-GB"/>
              </w:rPr>
            </w:pPr>
          </w:p>
        </w:tc>
      </w:tr>
      <w:tr w:rsidR="007113C7" w:rsidRPr="00EE6E73" w14:paraId="0998FDF7"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D550AD7" w14:textId="77777777" w:rsidR="007113C7" w:rsidRPr="00EE6E73" w:rsidRDefault="007113C7">
            <w:pPr>
              <w:pStyle w:val="TAL"/>
              <w:rPr>
                <w:lang w:eastAsia="en-GB"/>
              </w:rPr>
            </w:pPr>
            <w:r w:rsidRPr="00EE6E73">
              <w:rPr>
                <w:lang w:eastAsia="en-GB"/>
              </w:rPr>
              <w:t>RRC reconfiguration (LTE/NR SCG establishment/ modification/ release)</w:t>
            </w:r>
          </w:p>
        </w:tc>
        <w:tc>
          <w:tcPr>
            <w:tcW w:w="2066" w:type="dxa"/>
            <w:tcBorders>
              <w:top w:val="single" w:sz="4" w:space="0" w:color="auto"/>
              <w:left w:val="single" w:sz="4" w:space="0" w:color="auto"/>
              <w:bottom w:val="single" w:sz="4" w:space="0" w:color="auto"/>
              <w:right w:val="single" w:sz="4" w:space="0" w:color="auto"/>
            </w:tcBorders>
            <w:hideMark/>
          </w:tcPr>
          <w:p w14:paraId="328DAF86" w14:textId="77777777" w:rsidR="007113C7" w:rsidRPr="00EE6E73" w:rsidRDefault="007113C7">
            <w:pPr>
              <w:pStyle w:val="TAL"/>
              <w:rPr>
                <w:rFonts w:cs="Arial"/>
                <w:i/>
                <w:szCs w:val="18"/>
                <w:lang w:eastAsia="sv-SE"/>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00938438"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36441855"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6D66535D" w14:textId="77777777" w:rsidR="007113C7" w:rsidRPr="00EE6E73" w:rsidRDefault="007113C7">
            <w:pPr>
              <w:pStyle w:val="TAL"/>
              <w:rPr>
                <w:lang w:eastAsia="en-GB"/>
              </w:rPr>
            </w:pPr>
          </w:p>
        </w:tc>
      </w:tr>
      <w:tr w:rsidR="007113C7" w:rsidRPr="00EE6E73" w14:paraId="3F386646"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D53A4DA" w14:textId="77777777" w:rsidR="007113C7" w:rsidRPr="00EE6E73" w:rsidRDefault="007113C7">
            <w:pPr>
              <w:pStyle w:val="TAL"/>
              <w:rPr>
                <w:lang w:eastAsia="en-GB"/>
              </w:rPr>
            </w:pPr>
            <w:r w:rsidRPr="00EE6E73">
              <w:rPr>
                <w:lang w:eastAsia="en-GB"/>
              </w:rPr>
              <w:t>RRC reconfiguration (Intra-NR mobility with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1CE81AE9" w14:textId="77777777" w:rsidR="007113C7" w:rsidRPr="00EE6E73" w:rsidRDefault="007113C7">
            <w:pPr>
              <w:pStyle w:val="TAL"/>
              <w:rPr>
                <w:rFonts w:cs="Arial"/>
                <w:i/>
                <w:szCs w:val="18"/>
                <w:lang w:eastAsia="sv-SE"/>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0F5D1CB6"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02233136"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1B2395D9" w14:textId="77777777" w:rsidR="007113C7" w:rsidRPr="00EE6E73" w:rsidRDefault="007113C7">
            <w:pPr>
              <w:pStyle w:val="TAL"/>
              <w:rPr>
                <w:lang w:eastAsia="en-GB"/>
              </w:rPr>
            </w:pPr>
          </w:p>
        </w:tc>
      </w:tr>
      <w:tr w:rsidR="007113C7" w:rsidRPr="00EE6E73" w14:paraId="1C468482"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1B85DFF" w14:textId="77777777" w:rsidR="007113C7" w:rsidRPr="00EE6E73" w:rsidRDefault="007113C7">
            <w:pPr>
              <w:pStyle w:val="TAL"/>
              <w:rPr>
                <w:lang w:eastAsia="en-GB"/>
              </w:rPr>
            </w:pPr>
            <w:r w:rsidRPr="00EE6E73">
              <w:rPr>
                <w:lang w:eastAsia="en-GB"/>
              </w:rPr>
              <w:t xml:space="preserve">RRC reconfiguration </w:t>
            </w:r>
          </w:p>
        </w:tc>
        <w:tc>
          <w:tcPr>
            <w:tcW w:w="2066" w:type="dxa"/>
            <w:tcBorders>
              <w:top w:val="single" w:sz="4" w:space="0" w:color="auto"/>
              <w:left w:val="single" w:sz="4" w:space="0" w:color="auto"/>
              <w:bottom w:val="single" w:sz="4" w:space="0" w:color="auto"/>
              <w:right w:val="single" w:sz="4" w:space="0" w:color="auto"/>
            </w:tcBorders>
          </w:tcPr>
          <w:p w14:paraId="48FB0648" w14:textId="77777777" w:rsidR="007113C7" w:rsidRPr="00EE6E73" w:rsidRDefault="007113C7">
            <w:pPr>
              <w:pStyle w:val="TAL"/>
              <w:rPr>
                <w:rFonts w:cs="Arial"/>
                <w:i/>
                <w:szCs w:val="18"/>
                <w:lang w:eastAsia="sv-SE"/>
              </w:rPr>
            </w:pPr>
            <w:r w:rsidRPr="00EE6E73">
              <w:rPr>
                <w:i/>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612CE1BA"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11DC9A27" w14:textId="77777777" w:rsidR="007113C7" w:rsidRPr="00EE6E73" w:rsidRDefault="007113C7">
            <w:pPr>
              <w:pStyle w:val="TAL"/>
            </w:pPr>
            <w:r w:rsidRPr="00EE6E73">
              <w:t>16+</w:t>
            </w:r>
            <w:r w:rsidRPr="00EE6E73">
              <w:rPr>
                <w:lang w:eastAsia="en-GB"/>
              </w:rPr>
              <w:t>(</w:t>
            </w:r>
            <w:r w:rsidRPr="00EE6E73">
              <w:rPr>
                <w:rFonts w:ascii="Calibri" w:hAnsi="Calibri" w:cs="Calibri"/>
                <w:sz w:val="22"/>
                <w:szCs w:val="22"/>
              </w:rPr>
              <w:t xml:space="preserve"> </w:t>
            </w:r>
            <w:r w:rsidRPr="00EE6E73">
              <w:t>Nseg</w:t>
            </w:r>
          </w:p>
          <w:p w14:paraId="57128E20" w14:textId="77777777" w:rsidR="007113C7" w:rsidRPr="00EE6E73" w:rsidRDefault="007113C7">
            <w:pPr>
              <w:pStyle w:val="TAL"/>
              <w:rPr>
                <w:lang w:eastAsia="en-GB"/>
              </w:rPr>
            </w:pPr>
            <w:r w:rsidRPr="00EE6E73">
              <w:t>-</w:t>
            </w:r>
            <w:r w:rsidRPr="00EE6E73">
              <w:rPr>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7DE35828" w14:textId="77777777" w:rsidR="007113C7" w:rsidRPr="00EE6E73" w:rsidRDefault="007113C7">
            <w:pPr>
              <w:pStyle w:val="TAL"/>
            </w:pPr>
            <w:r w:rsidRPr="00EE6E73">
              <w:t>Nseg</w:t>
            </w:r>
          </w:p>
          <w:p w14:paraId="15BA0460" w14:textId="77777777" w:rsidR="007113C7" w:rsidRPr="00EE6E73" w:rsidRDefault="007113C7">
            <w:pPr>
              <w:pStyle w:val="TAL"/>
              <w:rPr>
                <w:lang w:eastAsia="en-GB"/>
              </w:rPr>
            </w:pPr>
            <w:r w:rsidRPr="00EE6E73">
              <w:rPr>
                <w:lang w:eastAsia="en-GB"/>
              </w:rPr>
              <w:t>is number of RRC segments</w:t>
            </w:r>
          </w:p>
        </w:tc>
      </w:tr>
      <w:tr w:rsidR="004844F7" w:rsidRPr="00EE6E73" w14:paraId="4B4D0AA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864E4CD" w14:textId="55385E42" w:rsidR="004844F7" w:rsidRPr="00EE6E73" w:rsidRDefault="00937E65">
            <w:pPr>
              <w:pStyle w:val="TAL"/>
              <w:rPr>
                <w:lang w:eastAsia="en-GB"/>
              </w:rPr>
            </w:pPr>
            <w:r>
              <w:rPr>
                <w:lang w:eastAsia="en-GB"/>
              </w:rPr>
              <w:t>RRC reconfiguration (</w:t>
            </w:r>
            <w:r w:rsidR="00CF5C43">
              <w:rPr>
                <w:lang w:eastAsia="en-GB"/>
              </w:rPr>
              <w:t xml:space="preserve">configurations subject to </w:t>
            </w:r>
            <w:r w:rsidR="00404EB3">
              <w:rPr>
                <w:lang w:eastAsia="en-GB"/>
              </w:rPr>
              <w:t>applicability determination procedure</w:t>
            </w:r>
            <w:r>
              <w:rPr>
                <w:lang w:eastAsia="en-GB"/>
              </w:rPr>
              <w:t>)</w:t>
            </w:r>
          </w:p>
        </w:tc>
        <w:tc>
          <w:tcPr>
            <w:tcW w:w="2066" w:type="dxa"/>
            <w:tcBorders>
              <w:top w:val="single" w:sz="4" w:space="0" w:color="auto"/>
              <w:left w:val="single" w:sz="4" w:space="0" w:color="auto"/>
              <w:bottom w:val="single" w:sz="4" w:space="0" w:color="auto"/>
              <w:right w:val="single" w:sz="4" w:space="0" w:color="auto"/>
            </w:tcBorders>
          </w:tcPr>
          <w:p w14:paraId="51AA8615" w14:textId="2BC53A74" w:rsidR="004844F7" w:rsidRPr="00EE6E73" w:rsidRDefault="00D1436B">
            <w:pPr>
              <w:pStyle w:val="TAL"/>
              <w:rPr>
                <w:i/>
                <w:lang w:eastAsia="en-GB"/>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15E6A5FA" w14:textId="114C2412" w:rsidR="004844F7" w:rsidRPr="00EE6E73" w:rsidRDefault="00D1436B">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4C7A3333" w14:textId="329F0BD8" w:rsidR="004844F7" w:rsidRPr="00EE6E73" w:rsidRDefault="00001972">
            <w:pPr>
              <w:pStyle w:val="TAL"/>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070AFB08" w14:textId="77777777" w:rsidR="004844F7" w:rsidRPr="00EE6E73" w:rsidRDefault="004844F7">
            <w:pPr>
              <w:pStyle w:val="TAL"/>
            </w:pPr>
          </w:p>
        </w:tc>
      </w:tr>
      <w:tr w:rsidR="007113C7" w:rsidRPr="00EE6E73" w14:paraId="341BF2EB"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8563A74" w14:textId="77777777" w:rsidR="007113C7" w:rsidRPr="00EE6E73" w:rsidRDefault="007113C7">
            <w:pPr>
              <w:pStyle w:val="TAL"/>
              <w:rPr>
                <w:lang w:eastAsia="en-GB"/>
              </w:rPr>
            </w:pPr>
            <w:r w:rsidRPr="00EE6E73">
              <w:rPr>
                <w:lang w:eastAsia="en-GB"/>
              </w:rPr>
              <w:t>RRC setup</w:t>
            </w:r>
          </w:p>
        </w:tc>
        <w:tc>
          <w:tcPr>
            <w:tcW w:w="2066" w:type="dxa"/>
            <w:tcBorders>
              <w:top w:val="single" w:sz="4" w:space="0" w:color="auto"/>
              <w:left w:val="single" w:sz="4" w:space="0" w:color="auto"/>
              <w:bottom w:val="single" w:sz="4" w:space="0" w:color="auto"/>
              <w:right w:val="single" w:sz="4" w:space="0" w:color="auto"/>
            </w:tcBorders>
            <w:hideMark/>
          </w:tcPr>
          <w:p w14:paraId="7F0D5C10" w14:textId="77777777" w:rsidR="007113C7" w:rsidRPr="00EE6E73" w:rsidRDefault="007113C7">
            <w:pPr>
              <w:pStyle w:val="TAL"/>
              <w:rPr>
                <w:rFonts w:cs="Arial"/>
                <w:i/>
                <w:szCs w:val="18"/>
                <w:lang w:eastAsia="sv-SE"/>
              </w:rPr>
            </w:pPr>
            <w:r w:rsidRPr="00EE6E73">
              <w:rPr>
                <w:rFonts w:cs="Arial"/>
                <w:i/>
                <w:szCs w:val="18"/>
                <w:lang w:eastAsia="sv-SE"/>
              </w:rPr>
              <w:t>RRCSetup</w:t>
            </w:r>
          </w:p>
        </w:tc>
        <w:tc>
          <w:tcPr>
            <w:tcW w:w="2835" w:type="dxa"/>
            <w:tcBorders>
              <w:top w:val="single" w:sz="4" w:space="0" w:color="auto"/>
              <w:left w:val="single" w:sz="4" w:space="0" w:color="auto"/>
              <w:bottom w:val="single" w:sz="4" w:space="0" w:color="auto"/>
              <w:right w:val="single" w:sz="4" w:space="0" w:color="auto"/>
            </w:tcBorders>
            <w:hideMark/>
          </w:tcPr>
          <w:p w14:paraId="3E91CF8B" w14:textId="77777777" w:rsidR="007113C7" w:rsidRPr="00EE6E73" w:rsidRDefault="007113C7">
            <w:pPr>
              <w:pStyle w:val="TAL"/>
              <w:rPr>
                <w:i/>
                <w:lang w:eastAsia="en-GB"/>
              </w:rPr>
            </w:pPr>
            <w:r w:rsidRPr="00EE6E73">
              <w:rPr>
                <w:rFonts w:cs="Arial"/>
                <w:i/>
                <w:szCs w:val="18"/>
                <w:lang w:eastAsia="sv-SE"/>
              </w:rPr>
              <w:t>RRCSetupComplete</w:t>
            </w:r>
          </w:p>
        </w:tc>
        <w:tc>
          <w:tcPr>
            <w:tcW w:w="853" w:type="dxa"/>
            <w:tcBorders>
              <w:top w:val="single" w:sz="4" w:space="0" w:color="auto"/>
              <w:left w:val="single" w:sz="4" w:space="0" w:color="auto"/>
              <w:bottom w:val="single" w:sz="4" w:space="0" w:color="auto"/>
              <w:right w:val="single" w:sz="4" w:space="0" w:color="auto"/>
            </w:tcBorders>
            <w:hideMark/>
          </w:tcPr>
          <w:p w14:paraId="7AD3D98A" w14:textId="77777777" w:rsidR="007113C7" w:rsidRPr="00EE6E73" w:rsidRDefault="007113C7">
            <w:pPr>
              <w:pStyle w:val="TAL"/>
              <w:rPr>
                <w:lang w:eastAsia="en-GB"/>
              </w:rPr>
            </w:pPr>
            <w:r w:rsidRPr="00EE6E73">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2C4D7F5E" w14:textId="77777777" w:rsidR="007113C7" w:rsidRPr="00EE6E73" w:rsidRDefault="007113C7">
            <w:pPr>
              <w:pStyle w:val="TAL"/>
              <w:rPr>
                <w:lang w:eastAsia="en-GB"/>
              </w:rPr>
            </w:pPr>
          </w:p>
        </w:tc>
      </w:tr>
      <w:tr w:rsidR="007113C7" w:rsidRPr="00EE6E73" w14:paraId="44BE30FF"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F42FCEF" w14:textId="77777777" w:rsidR="007113C7" w:rsidRPr="00EE6E73" w:rsidRDefault="007113C7">
            <w:pPr>
              <w:pStyle w:val="TAL"/>
              <w:rPr>
                <w:lang w:eastAsia="en-GB"/>
              </w:rPr>
            </w:pPr>
            <w:r w:rsidRPr="00EE6E73">
              <w:rPr>
                <w:lang w:eastAsia="en-GB"/>
              </w:rPr>
              <w:t>RRC Release</w:t>
            </w:r>
          </w:p>
        </w:tc>
        <w:tc>
          <w:tcPr>
            <w:tcW w:w="2066" w:type="dxa"/>
            <w:tcBorders>
              <w:top w:val="single" w:sz="4" w:space="0" w:color="auto"/>
              <w:left w:val="single" w:sz="4" w:space="0" w:color="auto"/>
              <w:bottom w:val="single" w:sz="4" w:space="0" w:color="auto"/>
              <w:right w:val="single" w:sz="4" w:space="0" w:color="auto"/>
            </w:tcBorders>
            <w:hideMark/>
          </w:tcPr>
          <w:p w14:paraId="37EE3551" w14:textId="77777777" w:rsidR="007113C7" w:rsidRPr="00EE6E73" w:rsidRDefault="007113C7">
            <w:pPr>
              <w:pStyle w:val="TAL"/>
              <w:rPr>
                <w:rFonts w:cs="Arial"/>
                <w:i/>
                <w:szCs w:val="18"/>
                <w:lang w:eastAsia="sv-SE"/>
              </w:rPr>
            </w:pPr>
            <w:r w:rsidRPr="00EE6E73">
              <w:rPr>
                <w:rFonts w:cs="Arial"/>
                <w:i/>
                <w:szCs w:val="18"/>
                <w:lang w:eastAsia="sv-SE"/>
              </w:rPr>
              <w:t>RRCRelease</w:t>
            </w:r>
          </w:p>
        </w:tc>
        <w:tc>
          <w:tcPr>
            <w:tcW w:w="2835" w:type="dxa"/>
            <w:tcBorders>
              <w:top w:val="single" w:sz="4" w:space="0" w:color="auto"/>
              <w:left w:val="single" w:sz="4" w:space="0" w:color="auto"/>
              <w:bottom w:val="single" w:sz="4" w:space="0" w:color="auto"/>
              <w:right w:val="single" w:sz="4" w:space="0" w:color="auto"/>
            </w:tcBorders>
            <w:hideMark/>
          </w:tcPr>
          <w:p w14:paraId="48802BC2" w14:textId="77777777" w:rsidR="007113C7" w:rsidRPr="00EE6E73" w:rsidRDefault="007113C7">
            <w:pPr>
              <w:rPr>
                <w:rFonts w:cs="Arial"/>
                <w:i/>
                <w:szCs w:val="18"/>
                <w:lang w:eastAsia="sv-SE"/>
              </w:rPr>
            </w:pPr>
          </w:p>
        </w:tc>
        <w:tc>
          <w:tcPr>
            <w:tcW w:w="853" w:type="dxa"/>
            <w:tcBorders>
              <w:top w:val="single" w:sz="4" w:space="0" w:color="auto"/>
              <w:left w:val="single" w:sz="4" w:space="0" w:color="auto"/>
              <w:bottom w:val="single" w:sz="4" w:space="0" w:color="auto"/>
              <w:right w:val="single" w:sz="4" w:space="0" w:color="auto"/>
            </w:tcBorders>
            <w:hideMark/>
          </w:tcPr>
          <w:p w14:paraId="781B8851"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53497945" w14:textId="77777777" w:rsidR="007113C7" w:rsidRPr="00EE6E73" w:rsidRDefault="007113C7">
            <w:pPr>
              <w:pStyle w:val="TAL"/>
              <w:rPr>
                <w:lang w:eastAsia="en-GB"/>
              </w:rPr>
            </w:pPr>
          </w:p>
        </w:tc>
      </w:tr>
      <w:tr w:rsidR="007113C7" w:rsidRPr="00EE6E73" w14:paraId="1AB852C4"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4F6A73D0" w14:textId="77777777" w:rsidR="007113C7" w:rsidRPr="00EE6E73" w:rsidRDefault="007113C7">
            <w:pPr>
              <w:pStyle w:val="TAL"/>
              <w:rPr>
                <w:lang w:eastAsia="en-GB"/>
              </w:rPr>
            </w:pPr>
            <w:r w:rsidRPr="00EE6E73">
              <w:rPr>
                <w:lang w:eastAsia="en-GB"/>
              </w:rPr>
              <w:t>RRC re-establishment</w:t>
            </w:r>
          </w:p>
        </w:tc>
        <w:tc>
          <w:tcPr>
            <w:tcW w:w="2066" w:type="dxa"/>
            <w:tcBorders>
              <w:top w:val="single" w:sz="4" w:space="0" w:color="auto"/>
              <w:left w:val="single" w:sz="4" w:space="0" w:color="auto"/>
              <w:bottom w:val="single" w:sz="4" w:space="0" w:color="auto"/>
              <w:right w:val="single" w:sz="4" w:space="0" w:color="auto"/>
            </w:tcBorders>
            <w:hideMark/>
          </w:tcPr>
          <w:p w14:paraId="41E9CFD9" w14:textId="77777777" w:rsidR="007113C7" w:rsidRPr="00EE6E73" w:rsidRDefault="007113C7">
            <w:pPr>
              <w:pStyle w:val="TAL"/>
              <w:rPr>
                <w:rFonts w:cs="Arial"/>
                <w:i/>
                <w:szCs w:val="18"/>
                <w:lang w:eastAsia="sv-SE"/>
              </w:rPr>
            </w:pPr>
            <w:r w:rsidRPr="00EE6E73">
              <w:rPr>
                <w:rFonts w:cs="Arial"/>
                <w:i/>
                <w:szCs w:val="18"/>
                <w:lang w:eastAsia="sv-SE"/>
              </w:rPr>
              <w:t>RRCReestablishment</w:t>
            </w:r>
          </w:p>
        </w:tc>
        <w:tc>
          <w:tcPr>
            <w:tcW w:w="2835" w:type="dxa"/>
            <w:tcBorders>
              <w:top w:val="single" w:sz="4" w:space="0" w:color="auto"/>
              <w:left w:val="single" w:sz="4" w:space="0" w:color="auto"/>
              <w:bottom w:val="single" w:sz="4" w:space="0" w:color="auto"/>
              <w:right w:val="single" w:sz="4" w:space="0" w:color="auto"/>
            </w:tcBorders>
            <w:hideMark/>
          </w:tcPr>
          <w:p w14:paraId="41D79724" w14:textId="77777777" w:rsidR="007113C7" w:rsidRPr="00EE6E73" w:rsidRDefault="007113C7">
            <w:pPr>
              <w:pStyle w:val="TAL"/>
              <w:rPr>
                <w:i/>
                <w:lang w:eastAsia="en-GB"/>
              </w:rPr>
            </w:pPr>
            <w:r w:rsidRPr="00EE6E73">
              <w:rPr>
                <w:rFonts w:cs="Arial"/>
                <w:i/>
                <w:szCs w:val="18"/>
                <w:lang w:eastAsia="sv-SE"/>
              </w:rPr>
              <w:t>RRCReestablishmentComplete</w:t>
            </w:r>
          </w:p>
        </w:tc>
        <w:tc>
          <w:tcPr>
            <w:tcW w:w="853" w:type="dxa"/>
            <w:tcBorders>
              <w:top w:val="single" w:sz="4" w:space="0" w:color="auto"/>
              <w:left w:val="single" w:sz="4" w:space="0" w:color="auto"/>
              <w:bottom w:val="single" w:sz="4" w:space="0" w:color="auto"/>
              <w:right w:val="single" w:sz="4" w:space="0" w:color="auto"/>
            </w:tcBorders>
            <w:hideMark/>
          </w:tcPr>
          <w:p w14:paraId="06CE1BB8" w14:textId="77777777" w:rsidR="007113C7" w:rsidRPr="00EE6E73" w:rsidRDefault="007113C7">
            <w:pPr>
              <w:pStyle w:val="TAL"/>
              <w:rPr>
                <w:lang w:eastAsia="en-GB"/>
              </w:rPr>
            </w:pPr>
            <w:r w:rsidRPr="00EE6E73">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2C0A1AF1" w14:textId="77777777" w:rsidR="007113C7" w:rsidRPr="00EE6E73" w:rsidRDefault="007113C7">
            <w:pPr>
              <w:pStyle w:val="TAL"/>
              <w:rPr>
                <w:lang w:eastAsia="en-GB"/>
              </w:rPr>
            </w:pPr>
          </w:p>
        </w:tc>
      </w:tr>
      <w:tr w:rsidR="007113C7" w:rsidRPr="00EE6E73" w14:paraId="528A78BE"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C4BDA0F" w14:textId="77777777" w:rsidR="007113C7" w:rsidRPr="00EE6E73" w:rsidRDefault="007113C7">
            <w:pPr>
              <w:pStyle w:val="TAL"/>
              <w:rPr>
                <w:lang w:eastAsia="en-GB"/>
              </w:rPr>
            </w:pPr>
            <w:r w:rsidRPr="00EE6E73">
              <w:rPr>
                <w:lang w:eastAsia="en-GB"/>
              </w:rPr>
              <w:lastRenderedPageBreak/>
              <w:t>RRC resume</w:t>
            </w:r>
          </w:p>
        </w:tc>
        <w:tc>
          <w:tcPr>
            <w:tcW w:w="2066" w:type="dxa"/>
            <w:tcBorders>
              <w:top w:val="single" w:sz="4" w:space="0" w:color="auto"/>
              <w:left w:val="single" w:sz="4" w:space="0" w:color="auto"/>
              <w:bottom w:val="single" w:sz="4" w:space="0" w:color="auto"/>
              <w:right w:val="single" w:sz="4" w:space="0" w:color="auto"/>
            </w:tcBorders>
            <w:hideMark/>
          </w:tcPr>
          <w:p w14:paraId="74F93568" w14:textId="77777777" w:rsidR="007113C7" w:rsidRPr="00EE6E73" w:rsidRDefault="007113C7">
            <w:pPr>
              <w:pStyle w:val="TAL"/>
              <w:rPr>
                <w:rFonts w:cs="Arial"/>
                <w:i/>
                <w:szCs w:val="18"/>
                <w:lang w:eastAsia="sv-SE"/>
              </w:rPr>
            </w:pPr>
            <w:r w:rsidRPr="00EE6E73">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hideMark/>
          </w:tcPr>
          <w:p w14:paraId="1782CD52" w14:textId="77777777" w:rsidR="007113C7" w:rsidRPr="00EE6E73" w:rsidRDefault="007113C7">
            <w:pPr>
              <w:pStyle w:val="TAL"/>
              <w:rPr>
                <w:i/>
                <w:lang w:eastAsia="en-GB"/>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hideMark/>
          </w:tcPr>
          <w:p w14:paraId="100B840E" w14:textId="77777777" w:rsidR="007113C7" w:rsidRPr="00EE6E73" w:rsidRDefault="007113C7">
            <w:pPr>
              <w:pStyle w:val="TAL"/>
              <w:rPr>
                <w:lang w:eastAsia="en-GB"/>
              </w:rPr>
            </w:pPr>
            <w:r w:rsidRPr="00EE6E73">
              <w:rPr>
                <w:lang w:eastAsia="en-GB"/>
              </w:rPr>
              <w:t>6 or 10</w:t>
            </w:r>
          </w:p>
        </w:tc>
        <w:tc>
          <w:tcPr>
            <w:tcW w:w="2039" w:type="dxa"/>
            <w:tcBorders>
              <w:top w:val="single" w:sz="4" w:space="0" w:color="auto"/>
              <w:left w:val="single" w:sz="4" w:space="0" w:color="auto"/>
              <w:bottom w:val="single" w:sz="4" w:space="0" w:color="auto"/>
              <w:right w:val="single" w:sz="4" w:space="0" w:color="auto"/>
            </w:tcBorders>
          </w:tcPr>
          <w:p w14:paraId="24D5C895" w14:textId="77777777" w:rsidR="007113C7" w:rsidRPr="00EE6E73" w:rsidRDefault="007113C7">
            <w:pPr>
              <w:pStyle w:val="TAL"/>
              <w:rPr>
                <w:rFonts w:eastAsia="宋体"/>
              </w:rPr>
            </w:pPr>
            <w:r w:rsidRPr="00EE6E73">
              <w:rPr>
                <w:rFonts w:eastAsia="宋体"/>
              </w:rPr>
              <w:t xml:space="preserve">Value=6 applies for a UE supporting reduced CP latency for the case of </w:t>
            </w:r>
            <w:r w:rsidRPr="00EE6E73">
              <w:rPr>
                <w:rFonts w:eastAsia="宋体"/>
                <w:lang w:eastAsia="sv-SE"/>
              </w:rPr>
              <w:t>RRCResume</w:t>
            </w:r>
            <w:r w:rsidRPr="00EE6E73">
              <w:rPr>
                <w:rFonts w:eastAsia="宋体"/>
              </w:rPr>
              <w:t xml:space="preserve"> message only including MAC and PHY configuration, </w:t>
            </w:r>
            <w:r w:rsidRPr="00EE6E73">
              <w:t xml:space="preserve">reestablishPDCP and reestablishRLC for SRB2, multicast MRB(s) and DRB(s), </w:t>
            </w:r>
            <w:r w:rsidRPr="00EE6E73">
              <w:rPr>
                <w:rFonts w:eastAsia="宋体"/>
              </w:rPr>
              <w:t xml:space="preserve">and no DRX, SPS, configured grant, CA or MIMO re-configuration will be triggered by this message. Further, the UL grant for transmission of </w:t>
            </w:r>
            <w:r w:rsidRPr="00EE6E73">
              <w:rPr>
                <w:rFonts w:eastAsia="宋体"/>
                <w:i/>
              </w:rPr>
              <w:t>RRCResumeComplete</w:t>
            </w:r>
            <w:r w:rsidRPr="00EE6E73">
              <w:rPr>
                <w:rFonts w:eastAsia="宋体"/>
              </w:rPr>
              <w:t xml:space="preserve"> and the data is transmitted over common search space with DCI format 0_0.</w:t>
            </w:r>
          </w:p>
          <w:p w14:paraId="387CB826" w14:textId="77777777" w:rsidR="007113C7" w:rsidRPr="00EE6E73" w:rsidRDefault="007113C7">
            <w:pPr>
              <w:pStyle w:val="TAL"/>
              <w:rPr>
                <w:lang w:eastAsia="sv-SE"/>
              </w:rPr>
            </w:pPr>
            <w:r w:rsidRPr="00EE6E73">
              <w:rPr>
                <w:lang w:eastAsia="sv-SE"/>
              </w:rPr>
              <w:t>In this scenario, the RRC procedure delay [ms] can extend beyond the reception of the UL grant, up to 7 ms.</w:t>
            </w:r>
          </w:p>
          <w:p w14:paraId="23B1503D" w14:textId="77777777" w:rsidR="007113C7" w:rsidRPr="00EE6E73" w:rsidRDefault="007113C7">
            <w:pPr>
              <w:pStyle w:val="TAL"/>
              <w:rPr>
                <w:lang w:eastAsia="sv-SE"/>
              </w:rPr>
            </w:pPr>
          </w:p>
          <w:p w14:paraId="6460041B" w14:textId="77777777" w:rsidR="007113C7" w:rsidRPr="00EE6E73" w:rsidRDefault="007113C7">
            <w:pPr>
              <w:pStyle w:val="TAL"/>
              <w:rPr>
                <w:lang w:eastAsia="en-GB"/>
              </w:rPr>
            </w:pPr>
            <w:r w:rsidRPr="00EE6E73">
              <w:rPr>
                <w:lang w:eastAsia="sv-SE"/>
              </w:rPr>
              <w:t>For other cases, Value = 10 applies.</w:t>
            </w:r>
          </w:p>
        </w:tc>
      </w:tr>
      <w:tr w:rsidR="007113C7" w:rsidRPr="00EE6E73" w14:paraId="060E298F"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546F14F" w14:textId="77777777" w:rsidR="007113C7" w:rsidRPr="00EE6E73" w:rsidRDefault="007113C7">
            <w:pPr>
              <w:pStyle w:val="TAL"/>
              <w:rPr>
                <w:lang w:eastAsia="en-GB"/>
              </w:rPr>
            </w:pPr>
            <w:r w:rsidRPr="00EE6E73">
              <w:rPr>
                <w:lang w:eastAsia="en-GB"/>
              </w:rPr>
              <w:t>RRC resume (MCG SCell addition/restoration/release)</w:t>
            </w:r>
          </w:p>
        </w:tc>
        <w:tc>
          <w:tcPr>
            <w:tcW w:w="2066" w:type="dxa"/>
            <w:tcBorders>
              <w:top w:val="single" w:sz="4" w:space="0" w:color="auto"/>
              <w:left w:val="single" w:sz="4" w:space="0" w:color="auto"/>
              <w:bottom w:val="single" w:sz="4" w:space="0" w:color="auto"/>
              <w:right w:val="single" w:sz="4" w:space="0" w:color="auto"/>
            </w:tcBorders>
            <w:hideMark/>
          </w:tcPr>
          <w:p w14:paraId="2DA426D6" w14:textId="77777777" w:rsidR="007113C7" w:rsidRPr="00EE6E73" w:rsidRDefault="007113C7">
            <w:pPr>
              <w:pStyle w:val="TAL"/>
              <w:rPr>
                <w:rFonts w:cs="Arial"/>
                <w:i/>
                <w:szCs w:val="18"/>
                <w:lang w:eastAsia="sv-SE"/>
              </w:rPr>
            </w:pPr>
            <w:r w:rsidRPr="00EE6E73">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hideMark/>
          </w:tcPr>
          <w:p w14:paraId="0D72AFFE" w14:textId="77777777" w:rsidR="007113C7" w:rsidRPr="00EE6E73" w:rsidRDefault="007113C7">
            <w:pPr>
              <w:pStyle w:val="TAL"/>
              <w:rPr>
                <w:i/>
                <w:lang w:eastAsia="en-GB"/>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hideMark/>
          </w:tcPr>
          <w:p w14:paraId="03D66B5C"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53E151DB" w14:textId="77777777" w:rsidR="007113C7" w:rsidRPr="00EE6E73" w:rsidRDefault="007113C7">
            <w:pPr>
              <w:pStyle w:val="TAL"/>
              <w:rPr>
                <w:lang w:eastAsia="en-GB"/>
              </w:rPr>
            </w:pPr>
          </w:p>
        </w:tc>
      </w:tr>
      <w:tr w:rsidR="007113C7" w:rsidRPr="00EE6E73" w14:paraId="45942DA7"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85D151C" w14:textId="77777777" w:rsidR="007113C7" w:rsidRPr="00EE6E73" w:rsidRDefault="007113C7">
            <w:pPr>
              <w:pStyle w:val="TAL"/>
              <w:rPr>
                <w:lang w:eastAsia="en-GB"/>
              </w:rPr>
            </w:pPr>
            <w:r w:rsidRPr="00EE6E73">
              <w:rPr>
                <w:lang w:eastAsia="en-GB"/>
              </w:rPr>
              <w:t>RRC resume (SCG establishment/ restoration/release)</w:t>
            </w:r>
          </w:p>
        </w:tc>
        <w:tc>
          <w:tcPr>
            <w:tcW w:w="2066" w:type="dxa"/>
            <w:tcBorders>
              <w:top w:val="single" w:sz="4" w:space="0" w:color="auto"/>
              <w:left w:val="single" w:sz="4" w:space="0" w:color="auto"/>
              <w:bottom w:val="single" w:sz="4" w:space="0" w:color="auto"/>
              <w:right w:val="single" w:sz="4" w:space="0" w:color="auto"/>
            </w:tcBorders>
          </w:tcPr>
          <w:p w14:paraId="55FFBBEC" w14:textId="77777777" w:rsidR="007113C7" w:rsidRPr="00EE6E73" w:rsidRDefault="007113C7">
            <w:pPr>
              <w:pStyle w:val="TAL"/>
              <w:rPr>
                <w:rFonts w:cs="Arial"/>
                <w:i/>
                <w:szCs w:val="18"/>
                <w:lang w:eastAsia="sv-SE"/>
              </w:rPr>
            </w:pPr>
            <w:r w:rsidRPr="00EE6E73">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tcPr>
          <w:p w14:paraId="4ED92406" w14:textId="77777777" w:rsidR="007113C7" w:rsidRPr="00EE6E73" w:rsidRDefault="007113C7">
            <w:pPr>
              <w:pStyle w:val="TAL"/>
              <w:rPr>
                <w:rFonts w:cs="Arial"/>
                <w:i/>
                <w:szCs w:val="18"/>
                <w:lang w:eastAsia="sv-SE"/>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7B47EB78"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11214D03" w14:textId="77777777" w:rsidR="007113C7" w:rsidRPr="00EE6E73" w:rsidRDefault="007113C7">
            <w:pPr>
              <w:pStyle w:val="TAL"/>
              <w:rPr>
                <w:lang w:eastAsia="en-GB"/>
              </w:rPr>
            </w:pPr>
          </w:p>
        </w:tc>
      </w:tr>
      <w:tr w:rsidR="007113C7" w:rsidRPr="00EE6E73" w14:paraId="1779987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0A83708" w14:textId="77777777" w:rsidR="007113C7" w:rsidRPr="00EE6E73" w:rsidRDefault="007113C7">
            <w:pPr>
              <w:pStyle w:val="TAL"/>
              <w:rPr>
                <w:lang w:eastAsia="en-GB"/>
              </w:rPr>
            </w:pPr>
            <w:r w:rsidRPr="00EE6E73">
              <w:rPr>
                <w:lang w:eastAsia="en-GB"/>
              </w:rPr>
              <w:t>RRC resume</w:t>
            </w:r>
          </w:p>
        </w:tc>
        <w:tc>
          <w:tcPr>
            <w:tcW w:w="2066" w:type="dxa"/>
            <w:tcBorders>
              <w:top w:val="single" w:sz="4" w:space="0" w:color="auto"/>
              <w:left w:val="single" w:sz="4" w:space="0" w:color="auto"/>
              <w:bottom w:val="single" w:sz="4" w:space="0" w:color="auto"/>
              <w:right w:val="single" w:sz="4" w:space="0" w:color="auto"/>
            </w:tcBorders>
          </w:tcPr>
          <w:p w14:paraId="3054262B" w14:textId="77777777" w:rsidR="007113C7" w:rsidRPr="00EE6E73" w:rsidRDefault="007113C7">
            <w:pPr>
              <w:pStyle w:val="TAL"/>
              <w:rPr>
                <w:rFonts w:cs="Arial"/>
                <w:i/>
                <w:szCs w:val="18"/>
                <w:lang w:eastAsia="sv-SE"/>
              </w:rPr>
            </w:pPr>
            <w:r w:rsidRPr="00EE6E73">
              <w:rPr>
                <w:i/>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2749078E" w14:textId="77777777" w:rsidR="007113C7" w:rsidRPr="00EE6E73" w:rsidRDefault="007113C7">
            <w:pPr>
              <w:pStyle w:val="TAL"/>
              <w:rPr>
                <w:rFonts w:cs="Arial"/>
                <w:i/>
                <w:szCs w:val="18"/>
                <w:lang w:eastAsia="sv-SE"/>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37B39473" w14:textId="77777777" w:rsidR="007113C7" w:rsidRPr="00EE6E73" w:rsidRDefault="007113C7">
            <w:pPr>
              <w:pStyle w:val="TAL"/>
            </w:pPr>
            <w:r w:rsidRPr="00EE6E73">
              <w:t>16+</w:t>
            </w:r>
            <w:r w:rsidRPr="00EE6E73">
              <w:rPr>
                <w:lang w:eastAsia="en-GB"/>
              </w:rPr>
              <w:t>(</w:t>
            </w:r>
            <w:r w:rsidRPr="00EE6E73">
              <w:rPr>
                <w:rFonts w:ascii="Calibri" w:hAnsi="Calibri" w:cs="Calibri"/>
                <w:sz w:val="22"/>
                <w:szCs w:val="22"/>
              </w:rPr>
              <w:t xml:space="preserve"> </w:t>
            </w:r>
            <w:r w:rsidRPr="00EE6E73">
              <w:t>Nseg</w:t>
            </w:r>
          </w:p>
          <w:p w14:paraId="7F52CCA6" w14:textId="77777777" w:rsidR="007113C7" w:rsidRPr="00EE6E73" w:rsidRDefault="007113C7">
            <w:pPr>
              <w:pStyle w:val="TAL"/>
              <w:rPr>
                <w:lang w:eastAsia="en-GB"/>
              </w:rPr>
            </w:pPr>
            <w:r w:rsidRPr="00EE6E73">
              <w:t>-</w:t>
            </w:r>
            <w:r w:rsidRPr="00EE6E73">
              <w:rPr>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26820A72" w14:textId="77777777" w:rsidR="007113C7" w:rsidRPr="00EE6E73" w:rsidRDefault="007113C7">
            <w:pPr>
              <w:pStyle w:val="TAL"/>
            </w:pPr>
            <w:r w:rsidRPr="00EE6E73">
              <w:t>Nseg</w:t>
            </w:r>
          </w:p>
          <w:p w14:paraId="65D780EB" w14:textId="77777777" w:rsidR="007113C7" w:rsidRPr="00EE6E73" w:rsidRDefault="007113C7">
            <w:pPr>
              <w:pStyle w:val="TAL"/>
              <w:rPr>
                <w:lang w:eastAsia="en-GB"/>
              </w:rPr>
            </w:pPr>
            <w:r w:rsidRPr="00EE6E73">
              <w:rPr>
                <w:lang w:eastAsia="en-GB"/>
              </w:rPr>
              <w:t>is number of RRC segments</w:t>
            </w:r>
          </w:p>
        </w:tc>
      </w:tr>
      <w:tr w:rsidR="007113C7" w:rsidRPr="00EE6E73" w14:paraId="5898E580"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EDB69BF" w14:textId="77777777" w:rsidR="007113C7" w:rsidRPr="00EE6E73" w:rsidRDefault="007113C7">
            <w:pPr>
              <w:pStyle w:val="TAL"/>
              <w:rPr>
                <w:lang w:eastAsia="en-GB"/>
              </w:rPr>
            </w:pPr>
            <w:r w:rsidRPr="00EE6E73">
              <w:rPr>
                <w:lang w:eastAsia="en-GB"/>
              </w:rPr>
              <w:t xml:space="preserve">Initial </w:t>
            </w:r>
            <w:r w:rsidRPr="00EE6E73">
              <w:rPr>
                <w:lang w:eastAsia="sv-SE"/>
              </w:rPr>
              <w:t xml:space="preserve">AS </w:t>
            </w:r>
            <w:r w:rsidRPr="00EE6E73">
              <w:rPr>
                <w:lang w:eastAsia="en-GB"/>
              </w:rPr>
              <w:t>security activation</w:t>
            </w:r>
          </w:p>
        </w:tc>
        <w:tc>
          <w:tcPr>
            <w:tcW w:w="2066" w:type="dxa"/>
            <w:tcBorders>
              <w:top w:val="single" w:sz="4" w:space="0" w:color="auto"/>
              <w:left w:val="single" w:sz="4" w:space="0" w:color="auto"/>
              <w:bottom w:val="single" w:sz="4" w:space="0" w:color="auto"/>
              <w:right w:val="single" w:sz="4" w:space="0" w:color="auto"/>
            </w:tcBorders>
            <w:hideMark/>
          </w:tcPr>
          <w:p w14:paraId="32748DAB" w14:textId="77777777" w:rsidR="007113C7" w:rsidRPr="00EE6E73" w:rsidRDefault="007113C7">
            <w:pPr>
              <w:pStyle w:val="TAL"/>
              <w:rPr>
                <w:rFonts w:cs="Arial"/>
                <w:i/>
                <w:szCs w:val="18"/>
                <w:lang w:eastAsia="sv-SE"/>
              </w:rPr>
            </w:pPr>
            <w:r w:rsidRPr="00EE6E73">
              <w:rPr>
                <w:i/>
                <w:lang w:eastAsia="en-GB"/>
              </w:rPr>
              <w:t>SecurityModeCommand</w:t>
            </w:r>
          </w:p>
        </w:tc>
        <w:tc>
          <w:tcPr>
            <w:tcW w:w="2835" w:type="dxa"/>
            <w:tcBorders>
              <w:top w:val="single" w:sz="4" w:space="0" w:color="auto"/>
              <w:left w:val="single" w:sz="4" w:space="0" w:color="auto"/>
              <w:bottom w:val="single" w:sz="4" w:space="0" w:color="auto"/>
              <w:right w:val="single" w:sz="4" w:space="0" w:color="auto"/>
            </w:tcBorders>
            <w:hideMark/>
          </w:tcPr>
          <w:p w14:paraId="3C6BA553" w14:textId="77777777" w:rsidR="007113C7" w:rsidRPr="00EE6E73" w:rsidRDefault="007113C7">
            <w:pPr>
              <w:pStyle w:val="TAL"/>
              <w:rPr>
                <w:i/>
                <w:lang w:eastAsia="en-GB"/>
              </w:rPr>
            </w:pPr>
            <w:r w:rsidRPr="00EE6E73">
              <w:rPr>
                <w:i/>
                <w:lang w:eastAsia="en-GB"/>
              </w:rPr>
              <w:t>SecurityModeComplete/SecurityModeFailure</w:t>
            </w:r>
          </w:p>
        </w:tc>
        <w:tc>
          <w:tcPr>
            <w:tcW w:w="853" w:type="dxa"/>
            <w:tcBorders>
              <w:top w:val="single" w:sz="4" w:space="0" w:color="auto"/>
              <w:left w:val="single" w:sz="4" w:space="0" w:color="auto"/>
              <w:bottom w:val="single" w:sz="4" w:space="0" w:color="auto"/>
              <w:right w:val="single" w:sz="4" w:space="0" w:color="auto"/>
            </w:tcBorders>
            <w:hideMark/>
          </w:tcPr>
          <w:p w14:paraId="08B23094" w14:textId="77777777" w:rsidR="007113C7" w:rsidRPr="00EE6E73" w:rsidRDefault="007113C7">
            <w:pPr>
              <w:pStyle w:val="TAL"/>
              <w:rPr>
                <w:lang w:eastAsia="en-GB"/>
              </w:rPr>
            </w:pPr>
            <w:r w:rsidRPr="00EE6E73">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36FE65EC" w14:textId="77777777" w:rsidR="007113C7" w:rsidRPr="00EE6E73" w:rsidRDefault="007113C7">
            <w:pPr>
              <w:pStyle w:val="TAL"/>
              <w:rPr>
                <w:lang w:eastAsia="en-GB"/>
              </w:rPr>
            </w:pPr>
          </w:p>
        </w:tc>
      </w:tr>
      <w:tr w:rsidR="007113C7" w:rsidRPr="00EE6E73" w14:paraId="04FDB9C7"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7CA94660" w14:textId="77777777" w:rsidR="007113C7" w:rsidRPr="00EE6E73" w:rsidRDefault="007113C7">
            <w:pPr>
              <w:pStyle w:val="TAL"/>
              <w:rPr>
                <w:b/>
                <w:bCs/>
                <w:lang w:eastAsia="en-GB"/>
              </w:rPr>
            </w:pPr>
            <w:r w:rsidRPr="00EE6E73">
              <w:rPr>
                <w:b/>
                <w:bCs/>
                <w:lang w:eastAsia="en-GB"/>
              </w:rPr>
              <w:t>Inter RAT mobility</w:t>
            </w:r>
          </w:p>
        </w:tc>
      </w:tr>
      <w:tr w:rsidR="007113C7" w:rsidRPr="00EE6E73" w14:paraId="6BAB4329"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14CCC629" w14:textId="77777777" w:rsidR="007113C7" w:rsidRPr="00EE6E73" w:rsidRDefault="007113C7">
            <w:pPr>
              <w:pStyle w:val="TAL"/>
              <w:rPr>
                <w:lang w:eastAsia="en-GB"/>
              </w:rPr>
            </w:pPr>
            <w:r w:rsidRPr="00EE6E73">
              <w:lastRenderedPageBreak/>
              <w:t>Handover to NR</w:t>
            </w:r>
          </w:p>
        </w:tc>
        <w:tc>
          <w:tcPr>
            <w:tcW w:w="2066" w:type="dxa"/>
            <w:tcBorders>
              <w:top w:val="single" w:sz="4" w:space="0" w:color="auto"/>
              <w:left w:val="single" w:sz="4" w:space="0" w:color="auto"/>
              <w:bottom w:val="single" w:sz="4" w:space="0" w:color="auto"/>
              <w:right w:val="single" w:sz="4" w:space="0" w:color="auto"/>
            </w:tcBorders>
          </w:tcPr>
          <w:p w14:paraId="0EDAD596" w14:textId="77777777" w:rsidR="007113C7" w:rsidRPr="00EE6E73" w:rsidRDefault="007113C7">
            <w:pPr>
              <w:pStyle w:val="TAL"/>
              <w:rPr>
                <w:i/>
                <w:lang w:eastAsia="en-GB"/>
              </w:rPr>
            </w:pPr>
            <w:r w:rsidRPr="00EE6E73">
              <w:rPr>
                <w:i/>
                <w:lang w:eastAsia="en-GB"/>
              </w:rPr>
              <w:t>RRCReconfiguration (sent by other RAT)</w:t>
            </w:r>
          </w:p>
        </w:tc>
        <w:tc>
          <w:tcPr>
            <w:tcW w:w="2835" w:type="dxa"/>
            <w:tcBorders>
              <w:top w:val="single" w:sz="4" w:space="0" w:color="auto"/>
              <w:left w:val="single" w:sz="4" w:space="0" w:color="auto"/>
              <w:bottom w:val="single" w:sz="4" w:space="0" w:color="auto"/>
              <w:right w:val="single" w:sz="4" w:space="0" w:color="auto"/>
            </w:tcBorders>
          </w:tcPr>
          <w:p w14:paraId="7C4081ED"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51C56844"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1D3DEC9F" w14:textId="77777777" w:rsidR="007113C7" w:rsidRPr="00EE6E73" w:rsidRDefault="007113C7">
            <w:pPr>
              <w:pStyle w:val="TAL"/>
              <w:rPr>
                <w:lang w:eastAsia="en-GB"/>
              </w:rPr>
            </w:pPr>
            <w:r w:rsidRPr="00EE6E73">
              <w:rPr>
                <w:lang w:eastAsia="en-GB"/>
              </w:rPr>
              <w:t xml:space="preserve">The performance of this procedure is specified in </w:t>
            </w:r>
            <w:r w:rsidRPr="00EE6E73">
              <w:t xml:space="preserve">TS 36.133 </w:t>
            </w:r>
            <w:r w:rsidRPr="00EE6E73">
              <w:rPr>
                <w:lang w:eastAsia="en-GB"/>
              </w:rPr>
              <w:t>[40] clauses 5.3.4.2, 5.3.4A.2 and 5.3.5.2 in case of handover from E-UTRA to NR.</w:t>
            </w:r>
          </w:p>
        </w:tc>
      </w:tr>
      <w:tr w:rsidR="007113C7" w:rsidRPr="00EE6E73" w14:paraId="6C6B4BE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43C6CF7" w14:textId="77777777" w:rsidR="007113C7" w:rsidRPr="00EE6E73" w:rsidRDefault="007113C7">
            <w:pPr>
              <w:pStyle w:val="TAL"/>
              <w:rPr>
                <w:lang w:eastAsia="en-GB"/>
              </w:rPr>
            </w:pPr>
            <w:r w:rsidRPr="00EE6E73">
              <w:rPr>
                <w:lang w:eastAsia="en-GB"/>
              </w:rPr>
              <w:t>Handover from NR</w:t>
            </w:r>
          </w:p>
        </w:tc>
        <w:tc>
          <w:tcPr>
            <w:tcW w:w="2066" w:type="dxa"/>
            <w:tcBorders>
              <w:top w:val="single" w:sz="4" w:space="0" w:color="auto"/>
              <w:left w:val="single" w:sz="4" w:space="0" w:color="auto"/>
              <w:bottom w:val="single" w:sz="4" w:space="0" w:color="auto"/>
              <w:right w:val="single" w:sz="4" w:space="0" w:color="auto"/>
            </w:tcBorders>
          </w:tcPr>
          <w:p w14:paraId="3D2CF6F4" w14:textId="77777777" w:rsidR="007113C7" w:rsidRPr="00EE6E73" w:rsidRDefault="007113C7">
            <w:pPr>
              <w:pStyle w:val="TAL"/>
              <w:rPr>
                <w:i/>
                <w:lang w:eastAsia="en-GB"/>
              </w:rPr>
            </w:pPr>
            <w:r w:rsidRPr="00EE6E73">
              <w:rPr>
                <w:i/>
                <w:lang w:eastAsia="en-GB"/>
              </w:rPr>
              <w:t>MobilityFromNRCommand</w:t>
            </w:r>
          </w:p>
        </w:tc>
        <w:tc>
          <w:tcPr>
            <w:tcW w:w="2835" w:type="dxa"/>
            <w:tcBorders>
              <w:top w:val="single" w:sz="4" w:space="0" w:color="auto"/>
              <w:left w:val="single" w:sz="4" w:space="0" w:color="auto"/>
              <w:bottom w:val="single" w:sz="4" w:space="0" w:color="auto"/>
              <w:right w:val="single" w:sz="4" w:space="0" w:color="auto"/>
            </w:tcBorders>
          </w:tcPr>
          <w:p w14:paraId="010AC377" w14:textId="77777777" w:rsidR="007113C7" w:rsidRPr="00EE6E73" w:rsidRDefault="007113C7">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14F95106"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3BA60DC6" w14:textId="77777777" w:rsidR="007113C7" w:rsidRPr="00EE6E73" w:rsidRDefault="007113C7">
            <w:pPr>
              <w:pStyle w:val="TAL"/>
              <w:rPr>
                <w:lang w:eastAsia="en-GB"/>
              </w:rPr>
            </w:pPr>
            <w:r w:rsidRPr="00EE6E73">
              <w:rPr>
                <w:lang w:eastAsia="en-GB"/>
              </w:rPr>
              <w:t>The performance of this procedure is specified in TS 38.133 [14], clauses 6.1.2.1.2 and 6.1.2.2.2.</w:t>
            </w:r>
          </w:p>
        </w:tc>
      </w:tr>
      <w:tr w:rsidR="007113C7" w:rsidRPr="00EE6E73" w14:paraId="6AA24E4B"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6B4C5694" w14:textId="77777777" w:rsidR="007113C7" w:rsidRPr="00EE6E73" w:rsidRDefault="007113C7">
            <w:pPr>
              <w:pStyle w:val="TAL"/>
              <w:rPr>
                <w:b/>
                <w:bCs/>
                <w:lang w:eastAsia="en-GB"/>
              </w:rPr>
            </w:pPr>
            <w:r w:rsidRPr="00EE6E73">
              <w:rPr>
                <w:b/>
                <w:bCs/>
                <w:lang w:eastAsia="en-GB"/>
              </w:rPr>
              <w:t>Other procedures</w:t>
            </w:r>
          </w:p>
        </w:tc>
      </w:tr>
      <w:tr w:rsidR="007113C7" w:rsidRPr="00EE6E73" w14:paraId="3026B99D"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6FA28E0D" w14:textId="77777777" w:rsidR="007113C7" w:rsidRPr="00EE6E73" w:rsidRDefault="007113C7">
            <w:pPr>
              <w:pStyle w:val="TAL"/>
              <w:rPr>
                <w:lang w:eastAsia="en-GB"/>
              </w:rPr>
            </w:pPr>
            <w:r w:rsidRPr="00EE6E73">
              <w:rPr>
                <w:lang w:eastAsia="en-GB"/>
              </w:rPr>
              <w:t>UE assistance information</w:t>
            </w:r>
          </w:p>
        </w:tc>
        <w:tc>
          <w:tcPr>
            <w:tcW w:w="2066" w:type="dxa"/>
            <w:tcBorders>
              <w:top w:val="single" w:sz="4" w:space="0" w:color="auto"/>
              <w:left w:val="single" w:sz="4" w:space="0" w:color="auto"/>
              <w:bottom w:val="single" w:sz="4" w:space="0" w:color="auto"/>
              <w:right w:val="single" w:sz="4" w:space="0" w:color="auto"/>
            </w:tcBorders>
          </w:tcPr>
          <w:p w14:paraId="4A307DC3" w14:textId="77777777" w:rsidR="007113C7" w:rsidRPr="00EE6E73" w:rsidRDefault="007113C7">
            <w:pPr>
              <w:pStyle w:val="TAL"/>
              <w:rPr>
                <w:rFonts w:cs="Arial"/>
                <w:i/>
                <w:szCs w:val="18"/>
                <w:lang w:eastAsia="sv-SE"/>
              </w:rPr>
            </w:pPr>
          </w:p>
        </w:tc>
        <w:tc>
          <w:tcPr>
            <w:tcW w:w="2835" w:type="dxa"/>
            <w:tcBorders>
              <w:top w:val="single" w:sz="4" w:space="0" w:color="auto"/>
              <w:left w:val="single" w:sz="4" w:space="0" w:color="auto"/>
              <w:bottom w:val="single" w:sz="4" w:space="0" w:color="auto"/>
              <w:right w:val="single" w:sz="4" w:space="0" w:color="auto"/>
            </w:tcBorders>
            <w:hideMark/>
          </w:tcPr>
          <w:p w14:paraId="41557130" w14:textId="77777777" w:rsidR="007113C7" w:rsidRPr="00EE6E73" w:rsidRDefault="007113C7">
            <w:pPr>
              <w:pStyle w:val="TAL"/>
              <w:rPr>
                <w:i/>
                <w:lang w:eastAsia="en-GB"/>
              </w:rPr>
            </w:pPr>
            <w:r w:rsidRPr="00EE6E73">
              <w:rPr>
                <w:i/>
                <w:lang w:eastAsia="en-GB"/>
              </w:rPr>
              <w:t>UEAssistanceInformation</w:t>
            </w:r>
          </w:p>
        </w:tc>
        <w:tc>
          <w:tcPr>
            <w:tcW w:w="853" w:type="dxa"/>
            <w:tcBorders>
              <w:top w:val="single" w:sz="4" w:space="0" w:color="auto"/>
              <w:left w:val="single" w:sz="4" w:space="0" w:color="auto"/>
              <w:bottom w:val="single" w:sz="4" w:space="0" w:color="auto"/>
              <w:right w:val="single" w:sz="4" w:space="0" w:color="auto"/>
            </w:tcBorders>
            <w:hideMark/>
          </w:tcPr>
          <w:p w14:paraId="05E425FE" w14:textId="77777777" w:rsidR="007113C7" w:rsidRPr="00EE6E73" w:rsidRDefault="007113C7">
            <w:pPr>
              <w:pStyle w:val="TAL"/>
              <w:rPr>
                <w:lang w:eastAsia="en-GB"/>
              </w:rPr>
            </w:pPr>
            <w:r w:rsidRPr="00EE6E73">
              <w:t>NA</w:t>
            </w:r>
          </w:p>
        </w:tc>
        <w:tc>
          <w:tcPr>
            <w:tcW w:w="2039" w:type="dxa"/>
            <w:tcBorders>
              <w:top w:val="single" w:sz="4" w:space="0" w:color="auto"/>
              <w:left w:val="single" w:sz="4" w:space="0" w:color="auto"/>
              <w:bottom w:val="single" w:sz="4" w:space="0" w:color="auto"/>
              <w:right w:val="single" w:sz="4" w:space="0" w:color="auto"/>
            </w:tcBorders>
          </w:tcPr>
          <w:p w14:paraId="1C9235CD" w14:textId="77777777" w:rsidR="007113C7" w:rsidRPr="00EE6E73" w:rsidRDefault="007113C7">
            <w:pPr>
              <w:pStyle w:val="TAL"/>
              <w:rPr>
                <w:lang w:eastAsia="en-GB"/>
              </w:rPr>
            </w:pPr>
          </w:p>
        </w:tc>
      </w:tr>
      <w:tr w:rsidR="007113C7" w:rsidRPr="00EE6E73" w14:paraId="0B113615"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8AB8218" w14:textId="77777777" w:rsidR="007113C7" w:rsidRPr="00EE6E73" w:rsidRDefault="007113C7">
            <w:pPr>
              <w:pStyle w:val="TAL"/>
              <w:rPr>
                <w:lang w:eastAsia="en-GB"/>
              </w:rPr>
            </w:pPr>
            <w:r w:rsidRPr="00EE6E73">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hideMark/>
          </w:tcPr>
          <w:p w14:paraId="46AAA630" w14:textId="77777777" w:rsidR="007113C7" w:rsidRPr="00EE6E73" w:rsidRDefault="007113C7">
            <w:pPr>
              <w:pStyle w:val="TAL"/>
              <w:rPr>
                <w:rFonts w:cs="Arial"/>
                <w:i/>
                <w:szCs w:val="18"/>
                <w:lang w:eastAsia="sv-SE"/>
              </w:rPr>
            </w:pPr>
            <w:r w:rsidRPr="00EE6E73">
              <w:rPr>
                <w:i/>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hideMark/>
          </w:tcPr>
          <w:p w14:paraId="1BB6669E" w14:textId="77777777" w:rsidR="007113C7" w:rsidRPr="00EE6E73" w:rsidRDefault="007113C7">
            <w:pPr>
              <w:pStyle w:val="TAL"/>
              <w:rPr>
                <w:i/>
                <w:lang w:eastAsia="en-GB"/>
              </w:rPr>
            </w:pPr>
            <w:r w:rsidRPr="00EE6E73">
              <w:rPr>
                <w:i/>
                <w:lang w:eastAsia="en-GB"/>
              </w:rPr>
              <w:t>UECapabilityInformation</w:t>
            </w:r>
          </w:p>
        </w:tc>
        <w:tc>
          <w:tcPr>
            <w:tcW w:w="853" w:type="dxa"/>
            <w:tcBorders>
              <w:top w:val="single" w:sz="4" w:space="0" w:color="auto"/>
              <w:left w:val="single" w:sz="4" w:space="0" w:color="auto"/>
              <w:bottom w:val="single" w:sz="4" w:space="0" w:color="auto"/>
              <w:right w:val="single" w:sz="4" w:space="0" w:color="auto"/>
            </w:tcBorders>
            <w:hideMark/>
          </w:tcPr>
          <w:p w14:paraId="3F8B7372" w14:textId="77777777" w:rsidR="007113C7" w:rsidRPr="00EE6E73" w:rsidRDefault="007113C7">
            <w:pPr>
              <w:pStyle w:val="TAL"/>
            </w:pPr>
            <w:r w:rsidRPr="00EE6E73">
              <w:rPr>
                <w:rFonts w:cs="Arial"/>
              </w:rPr>
              <w:t>80</w:t>
            </w:r>
          </w:p>
        </w:tc>
        <w:tc>
          <w:tcPr>
            <w:tcW w:w="2039" w:type="dxa"/>
            <w:tcBorders>
              <w:top w:val="single" w:sz="4" w:space="0" w:color="auto"/>
              <w:left w:val="single" w:sz="4" w:space="0" w:color="auto"/>
              <w:bottom w:val="single" w:sz="4" w:space="0" w:color="auto"/>
              <w:right w:val="single" w:sz="4" w:space="0" w:color="auto"/>
            </w:tcBorders>
          </w:tcPr>
          <w:p w14:paraId="63D8B128" w14:textId="77777777" w:rsidR="007113C7" w:rsidRPr="00EE6E73" w:rsidRDefault="007113C7">
            <w:pPr>
              <w:pStyle w:val="TAL"/>
              <w:rPr>
                <w:lang w:eastAsia="en-GB"/>
              </w:rPr>
            </w:pPr>
          </w:p>
        </w:tc>
      </w:tr>
      <w:tr w:rsidR="007113C7" w:rsidRPr="00EE6E73" w14:paraId="7291AAD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E548258" w14:textId="77777777" w:rsidR="007113C7" w:rsidRPr="00EE6E73" w:rsidRDefault="007113C7">
            <w:pPr>
              <w:pStyle w:val="TAL"/>
              <w:rPr>
                <w:lang w:eastAsia="en-GB"/>
              </w:rPr>
            </w:pPr>
            <w:r w:rsidRPr="00EE6E73">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tcPr>
          <w:p w14:paraId="7B194514" w14:textId="77777777" w:rsidR="007113C7" w:rsidRPr="00EE6E73" w:rsidRDefault="007113C7">
            <w:pPr>
              <w:pStyle w:val="TAL"/>
              <w:rPr>
                <w:i/>
                <w:lang w:eastAsia="en-GB"/>
              </w:rPr>
            </w:pPr>
            <w:r w:rsidRPr="00EE6E73">
              <w:rPr>
                <w:i/>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tcPr>
          <w:p w14:paraId="137C0BAD" w14:textId="77777777" w:rsidR="007113C7" w:rsidRPr="00EE6E73" w:rsidRDefault="007113C7">
            <w:pPr>
              <w:pStyle w:val="TAL"/>
              <w:rPr>
                <w:i/>
                <w:lang w:eastAsia="en-GB"/>
              </w:rPr>
            </w:pPr>
            <w:r w:rsidRPr="00EE6E73">
              <w:rPr>
                <w:i/>
                <w:lang w:eastAsia="en-GB"/>
              </w:rPr>
              <w:t>ULDedicatedMessageSegment</w:t>
            </w:r>
          </w:p>
        </w:tc>
        <w:tc>
          <w:tcPr>
            <w:tcW w:w="853" w:type="dxa"/>
            <w:tcBorders>
              <w:top w:val="single" w:sz="4" w:space="0" w:color="auto"/>
              <w:left w:val="single" w:sz="4" w:space="0" w:color="auto"/>
              <w:bottom w:val="single" w:sz="4" w:space="0" w:color="auto"/>
              <w:right w:val="single" w:sz="4" w:space="0" w:color="auto"/>
            </w:tcBorders>
          </w:tcPr>
          <w:p w14:paraId="18D8A59F" w14:textId="77777777" w:rsidR="007113C7" w:rsidRPr="00EE6E73" w:rsidRDefault="007113C7">
            <w:pPr>
              <w:pStyle w:val="TAL"/>
              <w:rPr>
                <w:rFonts w:cs="Arial"/>
              </w:rPr>
            </w:pPr>
            <w:r w:rsidRPr="00EE6E73">
              <w:rPr>
                <w:rFonts w:cs="Arial"/>
              </w:rPr>
              <w:t>80</w:t>
            </w:r>
          </w:p>
        </w:tc>
        <w:tc>
          <w:tcPr>
            <w:tcW w:w="2039" w:type="dxa"/>
            <w:tcBorders>
              <w:top w:val="single" w:sz="4" w:space="0" w:color="auto"/>
              <w:left w:val="single" w:sz="4" w:space="0" w:color="auto"/>
              <w:bottom w:val="single" w:sz="4" w:space="0" w:color="auto"/>
              <w:right w:val="single" w:sz="4" w:space="0" w:color="auto"/>
            </w:tcBorders>
          </w:tcPr>
          <w:p w14:paraId="4A5679F6" w14:textId="77777777" w:rsidR="007113C7" w:rsidRPr="00EE6E73" w:rsidRDefault="007113C7">
            <w:pPr>
              <w:pStyle w:val="TAL"/>
              <w:rPr>
                <w:lang w:eastAsia="en-GB"/>
              </w:rPr>
            </w:pPr>
            <w:r w:rsidRPr="00EE6E73">
              <w:rPr>
                <w:lang w:eastAsia="en-GB"/>
              </w:rPr>
              <w:t xml:space="preserve">Applicable when UL RRC segmentation is enabled by the field </w:t>
            </w:r>
            <w:r w:rsidRPr="00EE6E73">
              <w:rPr>
                <w:i/>
                <w:iCs/>
                <w:lang w:eastAsia="en-GB"/>
              </w:rPr>
              <w:t>rrc-SegAllowed</w:t>
            </w:r>
            <w:r w:rsidRPr="00EE6E73">
              <w:rPr>
                <w:lang w:eastAsia="en-GB"/>
              </w:rPr>
              <w:t>.</w:t>
            </w:r>
          </w:p>
        </w:tc>
      </w:tr>
      <w:tr w:rsidR="007113C7" w:rsidRPr="00EE6E73" w14:paraId="046D8024"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9548141" w14:textId="77777777" w:rsidR="007113C7" w:rsidRPr="00EE6E73" w:rsidRDefault="007113C7">
            <w:pPr>
              <w:pStyle w:val="TAL"/>
              <w:rPr>
                <w:lang w:eastAsia="en-GB"/>
              </w:rPr>
            </w:pPr>
            <w:r w:rsidRPr="00EE6E73">
              <w:t>UE capability transfer</w:t>
            </w:r>
          </w:p>
        </w:tc>
        <w:tc>
          <w:tcPr>
            <w:tcW w:w="2066" w:type="dxa"/>
            <w:tcBorders>
              <w:top w:val="single" w:sz="4" w:space="0" w:color="auto"/>
              <w:left w:val="single" w:sz="4" w:space="0" w:color="auto"/>
              <w:bottom w:val="single" w:sz="4" w:space="0" w:color="auto"/>
              <w:right w:val="single" w:sz="4" w:space="0" w:color="auto"/>
            </w:tcBorders>
          </w:tcPr>
          <w:p w14:paraId="19EF7175" w14:textId="77777777" w:rsidR="007113C7" w:rsidRPr="00EE6E73" w:rsidRDefault="007113C7">
            <w:pPr>
              <w:pStyle w:val="TAL"/>
              <w:rPr>
                <w:i/>
                <w:iCs/>
                <w:lang w:eastAsia="en-GB"/>
              </w:rPr>
            </w:pPr>
            <w:r w:rsidRPr="00EE6E73">
              <w:rPr>
                <w:i/>
                <w:iCs/>
              </w:rPr>
              <w:t>UECapabilityEnquiry</w:t>
            </w:r>
          </w:p>
        </w:tc>
        <w:tc>
          <w:tcPr>
            <w:tcW w:w="2835" w:type="dxa"/>
            <w:tcBorders>
              <w:top w:val="single" w:sz="4" w:space="0" w:color="auto"/>
              <w:left w:val="single" w:sz="4" w:space="0" w:color="auto"/>
              <w:bottom w:val="single" w:sz="4" w:space="0" w:color="auto"/>
              <w:right w:val="single" w:sz="4" w:space="0" w:color="auto"/>
            </w:tcBorders>
          </w:tcPr>
          <w:p w14:paraId="11E05CFD" w14:textId="77777777" w:rsidR="007113C7" w:rsidRPr="00EE6E73" w:rsidRDefault="007113C7">
            <w:pPr>
              <w:pStyle w:val="TAL"/>
              <w:rPr>
                <w:i/>
                <w:iCs/>
                <w:lang w:eastAsia="en-GB"/>
              </w:rPr>
            </w:pPr>
            <w:r w:rsidRPr="00EE6E73">
              <w:rPr>
                <w:i/>
                <w:iCs/>
              </w:rPr>
              <w:t>ULDedicatedMessageSegment</w:t>
            </w:r>
          </w:p>
        </w:tc>
        <w:tc>
          <w:tcPr>
            <w:tcW w:w="853" w:type="dxa"/>
            <w:tcBorders>
              <w:top w:val="single" w:sz="4" w:space="0" w:color="auto"/>
              <w:left w:val="single" w:sz="4" w:space="0" w:color="auto"/>
              <w:bottom w:val="single" w:sz="4" w:space="0" w:color="auto"/>
              <w:right w:val="single" w:sz="4" w:space="0" w:color="auto"/>
            </w:tcBorders>
          </w:tcPr>
          <w:p w14:paraId="675C1453" w14:textId="77777777" w:rsidR="007113C7" w:rsidRPr="00EE6E73" w:rsidRDefault="007113C7">
            <w:pPr>
              <w:pStyle w:val="TAL"/>
              <w:rPr>
                <w:rFonts w:cs="Arial"/>
              </w:rPr>
            </w:pPr>
            <w:r w:rsidRPr="00EE6E73">
              <w:t>560+max (0, Nseg-7)*80</w:t>
            </w:r>
          </w:p>
        </w:tc>
        <w:tc>
          <w:tcPr>
            <w:tcW w:w="2039" w:type="dxa"/>
            <w:tcBorders>
              <w:top w:val="single" w:sz="4" w:space="0" w:color="auto"/>
              <w:left w:val="single" w:sz="4" w:space="0" w:color="auto"/>
              <w:bottom w:val="single" w:sz="4" w:space="0" w:color="auto"/>
              <w:right w:val="single" w:sz="4" w:space="0" w:color="auto"/>
            </w:tcBorders>
          </w:tcPr>
          <w:p w14:paraId="528499C1" w14:textId="77777777" w:rsidR="007113C7" w:rsidRPr="00EE6E73" w:rsidRDefault="007113C7">
            <w:pPr>
              <w:pStyle w:val="TAL"/>
            </w:pPr>
            <w:r w:rsidRPr="00EE6E73">
              <w:t xml:space="preserve">Applicable when UL RRC segmentation is enabled by the field </w:t>
            </w:r>
            <w:r w:rsidRPr="00EE6E73">
              <w:rPr>
                <w:i/>
                <w:iCs/>
              </w:rPr>
              <w:t>rrc-MaxCapaSegAllowed</w:t>
            </w:r>
            <w:r w:rsidRPr="00EE6E73">
              <w:t>.</w:t>
            </w:r>
          </w:p>
          <w:p w14:paraId="440B66A4" w14:textId="77777777" w:rsidR="007113C7" w:rsidRPr="00EE6E73" w:rsidRDefault="007113C7">
            <w:pPr>
              <w:pStyle w:val="TAL"/>
              <w:rPr>
                <w:lang w:eastAsia="en-GB"/>
              </w:rPr>
            </w:pPr>
            <w:r w:rsidRPr="00EE6E73">
              <w:rPr>
                <w:lang w:eastAsia="en-GB"/>
              </w:rPr>
              <w:t xml:space="preserve">Nseg is the value indicated by </w:t>
            </w:r>
            <w:r w:rsidRPr="00EE6E73">
              <w:rPr>
                <w:i/>
                <w:iCs/>
                <w:lang w:eastAsia="en-GB"/>
              </w:rPr>
              <w:t>rrc-MaxCapaSegAllowed</w:t>
            </w:r>
            <w:r w:rsidRPr="00EE6E73">
              <w:rPr>
                <w:lang w:eastAsia="en-GB"/>
              </w:rPr>
              <w:t>.</w:t>
            </w:r>
          </w:p>
        </w:tc>
      </w:tr>
      <w:tr w:rsidR="007113C7" w:rsidRPr="00EE6E73" w14:paraId="29C3D052"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77D9A164" w14:textId="77777777" w:rsidR="007113C7" w:rsidRPr="00EE6E73" w:rsidRDefault="007113C7">
            <w:pPr>
              <w:pStyle w:val="TAL"/>
              <w:rPr>
                <w:lang w:eastAsia="en-GB"/>
              </w:rPr>
            </w:pPr>
            <w:r w:rsidRPr="00EE6E73">
              <w:rPr>
                <w:lang w:eastAsia="en-GB"/>
              </w:rPr>
              <w:t>Counter check</w:t>
            </w:r>
          </w:p>
        </w:tc>
        <w:tc>
          <w:tcPr>
            <w:tcW w:w="2066" w:type="dxa"/>
            <w:tcBorders>
              <w:top w:val="single" w:sz="4" w:space="0" w:color="auto"/>
              <w:left w:val="single" w:sz="4" w:space="0" w:color="auto"/>
              <w:bottom w:val="single" w:sz="4" w:space="0" w:color="auto"/>
              <w:right w:val="single" w:sz="4" w:space="0" w:color="auto"/>
            </w:tcBorders>
            <w:hideMark/>
          </w:tcPr>
          <w:p w14:paraId="731181FF" w14:textId="77777777" w:rsidR="007113C7" w:rsidRPr="00EE6E73" w:rsidRDefault="007113C7">
            <w:pPr>
              <w:pStyle w:val="TAL"/>
              <w:rPr>
                <w:rFonts w:cs="Arial"/>
                <w:i/>
                <w:szCs w:val="18"/>
                <w:lang w:eastAsia="sv-SE"/>
              </w:rPr>
            </w:pPr>
            <w:r w:rsidRPr="00EE6E73">
              <w:rPr>
                <w:i/>
                <w:lang w:eastAsia="en-GB"/>
              </w:rPr>
              <w:t>CounterCheck</w:t>
            </w:r>
          </w:p>
        </w:tc>
        <w:tc>
          <w:tcPr>
            <w:tcW w:w="2835" w:type="dxa"/>
            <w:tcBorders>
              <w:top w:val="single" w:sz="4" w:space="0" w:color="auto"/>
              <w:left w:val="single" w:sz="4" w:space="0" w:color="auto"/>
              <w:bottom w:val="single" w:sz="4" w:space="0" w:color="auto"/>
              <w:right w:val="single" w:sz="4" w:space="0" w:color="auto"/>
            </w:tcBorders>
            <w:hideMark/>
          </w:tcPr>
          <w:p w14:paraId="01B4F978" w14:textId="77777777" w:rsidR="007113C7" w:rsidRPr="00EE6E73" w:rsidRDefault="007113C7">
            <w:pPr>
              <w:pStyle w:val="TAL"/>
              <w:rPr>
                <w:i/>
                <w:lang w:eastAsia="en-GB"/>
              </w:rPr>
            </w:pPr>
            <w:r w:rsidRPr="00EE6E73">
              <w:rPr>
                <w:i/>
                <w:lang w:eastAsia="en-GB"/>
              </w:rPr>
              <w:t>CounterCheckResponse</w:t>
            </w:r>
          </w:p>
        </w:tc>
        <w:tc>
          <w:tcPr>
            <w:tcW w:w="853" w:type="dxa"/>
            <w:tcBorders>
              <w:top w:val="single" w:sz="4" w:space="0" w:color="auto"/>
              <w:left w:val="single" w:sz="4" w:space="0" w:color="auto"/>
              <w:bottom w:val="single" w:sz="4" w:space="0" w:color="auto"/>
              <w:right w:val="single" w:sz="4" w:space="0" w:color="auto"/>
            </w:tcBorders>
            <w:hideMark/>
          </w:tcPr>
          <w:p w14:paraId="16D31E61" w14:textId="77777777" w:rsidR="007113C7" w:rsidRPr="00EE6E73" w:rsidRDefault="007113C7">
            <w:pPr>
              <w:pStyle w:val="TAL"/>
            </w:pPr>
            <w:r w:rsidRPr="00EE6E73">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3C41220B" w14:textId="77777777" w:rsidR="007113C7" w:rsidRPr="00EE6E73" w:rsidRDefault="007113C7">
            <w:pPr>
              <w:pStyle w:val="TAL"/>
              <w:rPr>
                <w:lang w:eastAsia="en-GB"/>
              </w:rPr>
            </w:pPr>
          </w:p>
        </w:tc>
      </w:tr>
      <w:tr w:rsidR="007113C7" w:rsidRPr="00EE6E73" w14:paraId="05D3DA9B"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81BA8D6" w14:textId="77777777" w:rsidR="007113C7" w:rsidRPr="00EE6E73" w:rsidRDefault="007113C7">
            <w:pPr>
              <w:pStyle w:val="TAL"/>
              <w:rPr>
                <w:lang w:eastAsia="en-GB"/>
              </w:rPr>
            </w:pPr>
            <w:r w:rsidRPr="00EE6E73">
              <w:rPr>
                <w:lang w:eastAsia="en-GB"/>
              </w:rPr>
              <w:t>UE information</w:t>
            </w:r>
          </w:p>
        </w:tc>
        <w:tc>
          <w:tcPr>
            <w:tcW w:w="2066" w:type="dxa"/>
            <w:tcBorders>
              <w:top w:val="single" w:sz="4" w:space="0" w:color="auto"/>
              <w:left w:val="single" w:sz="4" w:space="0" w:color="auto"/>
              <w:bottom w:val="single" w:sz="4" w:space="0" w:color="auto"/>
              <w:right w:val="single" w:sz="4" w:space="0" w:color="auto"/>
            </w:tcBorders>
            <w:hideMark/>
          </w:tcPr>
          <w:p w14:paraId="38290BC9" w14:textId="77777777" w:rsidR="007113C7" w:rsidRPr="00EE6E73" w:rsidRDefault="007113C7">
            <w:pPr>
              <w:pStyle w:val="TAL"/>
              <w:rPr>
                <w:i/>
                <w:lang w:eastAsia="en-GB"/>
              </w:rPr>
            </w:pPr>
            <w:r w:rsidRPr="00EE6E73">
              <w:rPr>
                <w:i/>
                <w:lang w:eastAsia="en-GB"/>
              </w:rPr>
              <w:t>UEInformationRequest</w:t>
            </w:r>
          </w:p>
        </w:tc>
        <w:tc>
          <w:tcPr>
            <w:tcW w:w="2835" w:type="dxa"/>
            <w:tcBorders>
              <w:top w:val="single" w:sz="4" w:space="0" w:color="auto"/>
              <w:left w:val="single" w:sz="4" w:space="0" w:color="auto"/>
              <w:bottom w:val="single" w:sz="4" w:space="0" w:color="auto"/>
              <w:right w:val="single" w:sz="4" w:space="0" w:color="auto"/>
            </w:tcBorders>
            <w:hideMark/>
          </w:tcPr>
          <w:p w14:paraId="19B5E308" w14:textId="77777777" w:rsidR="007113C7" w:rsidRPr="00EE6E73" w:rsidRDefault="007113C7">
            <w:pPr>
              <w:pStyle w:val="TAL"/>
              <w:rPr>
                <w:i/>
                <w:lang w:eastAsia="en-GB"/>
              </w:rPr>
            </w:pPr>
            <w:r w:rsidRPr="00EE6E73">
              <w:rPr>
                <w:i/>
                <w:lang w:eastAsia="en-GB"/>
              </w:rPr>
              <w:t>UEInformationResponse</w:t>
            </w:r>
          </w:p>
        </w:tc>
        <w:tc>
          <w:tcPr>
            <w:tcW w:w="853" w:type="dxa"/>
            <w:tcBorders>
              <w:top w:val="single" w:sz="4" w:space="0" w:color="auto"/>
              <w:left w:val="single" w:sz="4" w:space="0" w:color="auto"/>
              <w:bottom w:val="single" w:sz="4" w:space="0" w:color="auto"/>
              <w:right w:val="single" w:sz="4" w:space="0" w:color="auto"/>
            </w:tcBorders>
            <w:hideMark/>
          </w:tcPr>
          <w:p w14:paraId="71D3688B" w14:textId="77777777" w:rsidR="007113C7" w:rsidRPr="00EE6E73" w:rsidRDefault="007113C7">
            <w:pPr>
              <w:pStyle w:val="TAL"/>
              <w:rPr>
                <w:lang w:eastAsia="en-GB"/>
              </w:rPr>
            </w:pPr>
            <w:r w:rsidRPr="00EE6E73">
              <w:rPr>
                <w:lang w:eastAsia="en-GB"/>
              </w:rPr>
              <w:t>15</w:t>
            </w:r>
          </w:p>
        </w:tc>
        <w:tc>
          <w:tcPr>
            <w:tcW w:w="2039" w:type="dxa"/>
            <w:tcBorders>
              <w:top w:val="single" w:sz="4" w:space="0" w:color="auto"/>
              <w:left w:val="single" w:sz="4" w:space="0" w:color="auto"/>
              <w:bottom w:val="single" w:sz="4" w:space="0" w:color="auto"/>
              <w:right w:val="single" w:sz="4" w:space="0" w:color="auto"/>
            </w:tcBorders>
          </w:tcPr>
          <w:p w14:paraId="565E9701" w14:textId="77777777" w:rsidR="007113C7" w:rsidRPr="00EE6E73" w:rsidRDefault="007113C7">
            <w:pPr>
              <w:pStyle w:val="TAL"/>
              <w:rPr>
                <w:lang w:eastAsia="en-GB"/>
              </w:rPr>
            </w:pPr>
          </w:p>
        </w:tc>
      </w:tr>
      <w:tr w:rsidR="007113C7" w:rsidRPr="00EE6E73" w14:paraId="58FE8EF5"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B762C99" w14:textId="77777777" w:rsidR="007113C7" w:rsidRPr="00EE6E73" w:rsidRDefault="007113C7">
            <w:pPr>
              <w:pStyle w:val="TAL"/>
              <w:rPr>
                <w:lang w:eastAsia="en-GB"/>
              </w:rPr>
            </w:pPr>
            <w:r w:rsidRPr="00EE6E73">
              <w:rPr>
                <w:lang w:eastAsia="en-GB"/>
              </w:rPr>
              <w:t>DL Information transfer MR-DC</w:t>
            </w:r>
          </w:p>
        </w:tc>
        <w:tc>
          <w:tcPr>
            <w:tcW w:w="2066" w:type="dxa"/>
            <w:tcBorders>
              <w:top w:val="single" w:sz="4" w:space="0" w:color="auto"/>
              <w:left w:val="single" w:sz="4" w:space="0" w:color="auto"/>
              <w:bottom w:val="single" w:sz="4" w:space="0" w:color="auto"/>
              <w:right w:val="single" w:sz="4" w:space="0" w:color="auto"/>
            </w:tcBorders>
          </w:tcPr>
          <w:p w14:paraId="6F99BD93" w14:textId="77777777" w:rsidR="007113C7" w:rsidRPr="00EE6E73" w:rsidRDefault="007113C7">
            <w:pPr>
              <w:pStyle w:val="TAL"/>
              <w:rPr>
                <w:i/>
                <w:lang w:eastAsia="en-GB"/>
              </w:rPr>
            </w:pPr>
            <w:r w:rsidRPr="00EE6E73">
              <w:rPr>
                <w:i/>
                <w:lang w:eastAsia="en-GB"/>
              </w:rPr>
              <w:t>DLInformationTransferMRDC</w:t>
            </w:r>
          </w:p>
        </w:tc>
        <w:tc>
          <w:tcPr>
            <w:tcW w:w="2835" w:type="dxa"/>
            <w:tcBorders>
              <w:top w:val="single" w:sz="4" w:space="0" w:color="auto"/>
              <w:left w:val="single" w:sz="4" w:space="0" w:color="auto"/>
              <w:bottom w:val="single" w:sz="4" w:space="0" w:color="auto"/>
              <w:right w:val="single" w:sz="4" w:space="0" w:color="auto"/>
            </w:tcBorders>
          </w:tcPr>
          <w:p w14:paraId="780AA1FE" w14:textId="77777777" w:rsidR="007113C7" w:rsidRPr="00EE6E73" w:rsidRDefault="007113C7">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4AF57533"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459DFCF8" w14:textId="77777777" w:rsidR="007113C7" w:rsidRPr="00EE6E73" w:rsidRDefault="007113C7">
            <w:pPr>
              <w:pStyle w:val="TAL"/>
              <w:rPr>
                <w:lang w:eastAsia="en-GB"/>
              </w:rPr>
            </w:pPr>
            <w:r w:rsidRPr="00EE6E73">
              <w:rPr>
                <w:lang w:eastAsia="en-GB"/>
              </w:rPr>
              <w:t>The UE shall apply the performance requirements of the RRC message included within the DLInformationTransferMRDC message.</w:t>
            </w:r>
          </w:p>
        </w:tc>
      </w:tr>
      <w:tr w:rsidR="007113C7" w:rsidRPr="00EE6E73" w14:paraId="2CBE8494"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38BF372E" w14:textId="77777777" w:rsidR="007113C7" w:rsidRPr="00EE6E73" w:rsidRDefault="007113C7">
            <w:pPr>
              <w:pStyle w:val="TAL"/>
              <w:rPr>
                <w:lang w:eastAsia="en-GB"/>
              </w:rPr>
            </w:pPr>
            <w:r w:rsidRPr="00EE6E73">
              <w:rPr>
                <w:lang w:eastAsia="en-GB"/>
              </w:rPr>
              <w:t>IAB other information</w:t>
            </w:r>
          </w:p>
        </w:tc>
        <w:tc>
          <w:tcPr>
            <w:tcW w:w="2066" w:type="dxa"/>
            <w:tcBorders>
              <w:top w:val="single" w:sz="4" w:space="0" w:color="auto"/>
              <w:left w:val="single" w:sz="4" w:space="0" w:color="auto"/>
              <w:bottom w:val="single" w:sz="4" w:space="0" w:color="auto"/>
              <w:right w:val="single" w:sz="4" w:space="0" w:color="auto"/>
            </w:tcBorders>
            <w:hideMark/>
          </w:tcPr>
          <w:p w14:paraId="1AB4A1F3" w14:textId="77777777" w:rsidR="007113C7" w:rsidRPr="00EE6E73" w:rsidRDefault="007113C7">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hideMark/>
          </w:tcPr>
          <w:p w14:paraId="1EB5B0A2" w14:textId="77777777" w:rsidR="007113C7" w:rsidRPr="00EE6E73" w:rsidRDefault="007113C7">
            <w:pPr>
              <w:pStyle w:val="TAL"/>
              <w:rPr>
                <w:i/>
                <w:lang w:eastAsia="en-GB"/>
              </w:rPr>
            </w:pPr>
            <w:r w:rsidRPr="00EE6E73">
              <w:rPr>
                <w:i/>
                <w:lang w:eastAsia="en-GB"/>
              </w:rPr>
              <w:t>IABOtherInformation</w:t>
            </w:r>
          </w:p>
        </w:tc>
        <w:tc>
          <w:tcPr>
            <w:tcW w:w="853" w:type="dxa"/>
            <w:tcBorders>
              <w:top w:val="single" w:sz="4" w:space="0" w:color="auto"/>
              <w:left w:val="single" w:sz="4" w:space="0" w:color="auto"/>
              <w:bottom w:val="single" w:sz="4" w:space="0" w:color="auto"/>
              <w:right w:val="single" w:sz="4" w:space="0" w:color="auto"/>
            </w:tcBorders>
            <w:hideMark/>
          </w:tcPr>
          <w:p w14:paraId="3B460A06"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08FB537C" w14:textId="77777777" w:rsidR="007113C7" w:rsidRPr="00EE6E73" w:rsidRDefault="007113C7">
            <w:pPr>
              <w:pStyle w:val="TAL"/>
              <w:rPr>
                <w:lang w:eastAsia="en-GB"/>
              </w:rPr>
            </w:pPr>
          </w:p>
        </w:tc>
      </w:tr>
      <w:tr w:rsidR="007113C7" w:rsidRPr="00EE6E73" w14:paraId="05B421A1"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3F0F503" w14:textId="77777777" w:rsidR="007113C7" w:rsidRPr="00EE6E73" w:rsidRDefault="007113C7">
            <w:pPr>
              <w:pStyle w:val="TAL"/>
              <w:rPr>
                <w:lang w:eastAsia="en-GB"/>
              </w:rPr>
            </w:pPr>
            <w:r w:rsidRPr="00EE6E73">
              <w:rPr>
                <w:lang w:eastAsia="en-GB"/>
              </w:rPr>
              <w:t>Sidelink UE information</w:t>
            </w:r>
          </w:p>
        </w:tc>
        <w:tc>
          <w:tcPr>
            <w:tcW w:w="2066" w:type="dxa"/>
            <w:tcBorders>
              <w:top w:val="single" w:sz="4" w:space="0" w:color="auto"/>
              <w:left w:val="single" w:sz="4" w:space="0" w:color="auto"/>
              <w:bottom w:val="single" w:sz="4" w:space="0" w:color="auto"/>
              <w:right w:val="single" w:sz="4" w:space="0" w:color="auto"/>
            </w:tcBorders>
          </w:tcPr>
          <w:p w14:paraId="6DF4465C" w14:textId="77777777" w:rsidR="007113C7" w:rsidRPr="00EE6E73" w:rsidRDefault="007113C7">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4F3C2232" w14:textId="77777777" w:rsidR="007113C7" w:rsidRPr="00EE6E73" w:rsidRDefault="007113C7">
            <w:pPr>
              <w:pStyle w:val="TAL"/>
              <w:rPr>
                <w:i/>
                <w:lang w:eastAsia="en-GB"/>
              </w:rPr>
            </w:pPr>
            <w:r w:rsidRPr="00EE6E73">
              <w:rPr>
                <w:i/>
                <w:lang w:eastAsia="en-GB"/>
              </w:rPr>
              <w:t>SidelinkUEInformationNR</w:t>
            </w:r>
          </w:p>
        </w:tc>
        <w:tc>
          <w:tcPr>
            <w:tcW w:w="853" w:type="dxa"/>
            <w:tcBorders>
              <w:top w:val="single" w:sz="4" w:space="0" w:color="auto"/>
              <w:left w:val="single" w:sz="4" w:space="0" w:color="auto"/>
              <w:bottom w:val="single" w:sz="4" w:space="0" w:color="auto"/>
              <w:right w:val="single" w:sz="4" w:space="0" w:color="auto"/>
            </w:tcBorders>
          </w:tcPr>
          <w:p w14:paraId="50F8ABDC"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6EE5ECA3" w14:textId="77777777" w:rsidR="007113C7" w:rsidRPr="00EE6E73" w:rsidRDefault="007113C7">
            <w:pPr>
              <w:pStyle w:val="TAL"/>
              <w:rPr>
                <w:lang w:eastAsia="en-GB"/>
              </w:rPr>
            </w:pPr>
          </w:p>
        </w:tc>
      </w:tr>
      <w:tr w:rsidR="007113C7" w:rsidRPr="00EE6E73" w14:paraId="2CA1368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A7ACD11" w14:textId="77777777" w:rsidR="007113C7" w:rsidRPr="00EE6E73" w:rsidRDefault="007113C7">
            <w:pPr>
              <w:pStyle w:val="TAL"/>
              <w:rPr>
                <w:lang w:eastAsia="en-GB"/>
              </w:rPr>
            </w:pPr>
            <w:r w:rsidRPr="00EE6E73">
              <w:rPr>
                <w:lang w:eastAsia="en-GB"/>
              </w:rPr>
              <w:t>UE Positioning assistance information</w:t>
            </w:r>
          </w:p>
        </w:tc>
        <w:tc>
          <w:tcPr>
            <w:tcW w:w="2066" w:type="dxa"/>
            <w:tcBorders>
              <w:top w:val="single" w:sz="4" w:space="0" w:color="auto"/>
              <w:left w:val="single" w:sz="4" w:space="0" w:color="auto"/>
              <w:bottom w:val="single" w:sz="4" w:space="0" w:color="auto"/>
              <w:right w:val="single" w:sz="4" w:space="0" w:color="auto"/>
            </w:tcBorders>
          </w:tcPr>
          <w:p w14:paraId="0419EC22" w14:textId="77777777" w:rsidR="007113C7" w:rsidRPr="00EE6E73" w:rsidRDefault="007113C7">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7184777E" w14:textId="77777777" w:rsidR="007113C7" w:rsidRPr="00EE6E73" w:rsidRDefault="007113C7">
            <w:pPr>
              <w:pStyle w:val="TAL"/>
              <w:rPr>
                <w:i/>
                <w:lang w:eastAsia="en-GB"/>
              </w:rPr>
            </w:pPr>
            <w:r w:rsidRPr="00EE6E73">
              <w:rPr>
                <w:i/>
                <w:lang w:eastAsia="en-GB"/>
              </w:rPr>
              <w:t>UEPositioningAssistanceInfo</w:t>
            </w:r>
          </w:p>
        </w:tc>
        <w:tc>
          <w:tcPr>
            <w:tcW w:w="853" w:type="dxa"/>
            <w:tcBorders>
              <w:top w:val="single" w:sz="4" w:space="0" w:color="auto"/>
              <w:left w:val="single" w:sz="4" w:space="0" w:color="auto"/>
              <w:bottom w:val="single" w:sz="4" w:space="0" w:color="auto"/>
              <w:right w:val="single" w:sz="4" w:space="0" w:color="auto"/>
            </w:tcBorders>
          </w:tcPr>
          <w:p w14:paraId="01E8FDE2"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62608A29" w14:textId="77777777" w:rsidR="007113C7" w:rsidRPr="00EE6E73" w:rsidRDefault="007113C7">
            <w:pPr>
              <w:pStyle w:val="TAL"/>
              <w:rPr>
                <w:lang w:eastAsia="en-GB"/>
              </w:rPr>
            </w:pPr>
          </w:p>
        </w:tc>
      </w:tr>
    </w:tbl>
    <w:p w14:paraId="09FE1E03" w14:textId="7E0773EA" w:rsidR="00DD0E42" w:rsidRPr="00537C00" w:rsidRDefault="00DD0E42" w:rsidP="00C17151">
      <w:pPr>
        <w:spacing w:after="0"/>
        <w:rPr>
          <w:lang w:eastAsia="ja-JP"/>
        </w:rPr>
      </w:pPr>
    </w:p>
    <w:p w14:paraId="18FC40CD" w14:textId="77777777" w:rsidR="008137D6" w:rsidRPr="00537C00" w:rsidRDefault="008137D6" w:rsidP="00C17151">
      <w:pPr>
        <w:spacing w:after="0"/>
        <w:rPr>
          <w:lang w:eastAsia="ja-JP"/>
        </w:rPr>
      </w:pPr>
    </w:p>
    <w:p w14:paraId="689B6E36" w14:textId="77777777" w:rsidR="00995F22" w:rsidRPr="00537C00" w:rsidRDefault="00995F22" w:rsidP="00995F22">
      <w:pPr>
        <w:pStyle w:val="Note-Boxed"/>
        <w:jc w:val="center"/>
        <w:rPr>
          <w:rFonts w:ascii="Times New Roman" w:hAnsi="Times New Roman" w:cs="Times New Roman"/>
        </w:rPr>
      </w:pPr>
      <w:r w:rsidRPr="00537C00">
        <w:rPr>
          <w:rFonts w:ascii="Times New Roman" w:eastAsia="宋体" w:hAnsi="Times New Roman" w:cs="Times New Roman"/>
          <w:lang w:eastAsia="zh-CN"/>
        </w:rPr>
        <w:t>END OF</w:t>
      </w:r>
      <w:r w:rsidRPr="00537C00">
        <w:rPr>
          <w:rFonts w:ascii="Times New Roman" w:hAnsi="Times New Roman" w:cs="Times New Roman"/>
        </w:rPr>
        <w:t xml:space="preserve"> CHANGES</w:t>
      </w:r>
    </w:p>
    <w:p w14:paraId="250FD938" w14:textId="77777777" w:rsidR="0031212D" w:rsidRPr="00736C1E" w:rsidRDefault="0031212D" w:rsidP="001F345D">
      <w:pPr>
        <w:rPr>
          <w:lang w:eastAsia="sv-SE"/>
        </w:rPr>
      </w:pPr>
    </w:p>
    <w:sectPr w:rsidR="0031212D" w:rsidRPr="00736C1E" w:rsidSect="00E01A56">
      <w:footnotePr>
        <w:numRestart w:val="eachSect"/>
      </w:footnotePr>
      <w:pgSz w:w="16840" w:h="11907" w:orient="landscape"/>
      <w:pgMar w:top="1134" w:right="1418" w:bottom="1134" w:left="1134" w:header="851"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2A4CE7" w14:textId="77777777" w:rsidR="00D4640D" w:rsidRPr="00537C00" w:rsidRDefault="00D4640D">
      <w:pPr>
        <w:spacing w:after="0"/>
      </w:pPr>
      <w:r w:rsidRPr="00537C00">
        <w:separator/>
      </w:r>
    </w:p>
  </w:endnote>
  <w:endnote w:type="continuationSeparator" w:id="0">
    <w:p w14:paraId="5465A61C" w14:textId="77777777" w:rsidR="00D4640D" w:rsidRPr="00537C00" w:rsidRDefault="00D4640D">
      <w:pPr>
        <w:spacing w:after="0"/>
      </w:pPr>
      <w:r w:rsidRPr="00537C00">
        <w:continuationSeparator/>
      </w:r>
    </w:p>
  </w:endnote>
  <w:endnote w:type="continuationNotice" w:id="1">
    <w:p w14:paraId="20B49EA7" w14:textId="77777777" w:rsidR="00D4640D" w:rsidRPr="00537C00" w:rsidRDefault="00D4640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altName w:val="Symbol"/>
    <w:charset w:val="02"/>
    <w:family w:val="auto"/>
    <w:pitch w:val="variable"/>
    <w:sig w:usb0="00000000" w:usb1="10000000" w:usb2="00000000" w:usb3="00000000" w:csb0="80000000" w:csb1="00000000"/>
  </w:font>
  <w:font w:name="游明朝">
    <w:altName w:val="宋体"/>
    <w:panose1 w:val="00000000000000000000"/>
    <w:charset w:val="86"/>
    <w:family w:val="roman"/>
    <w:notTrueType/>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游ゴシック Light">
    <w:altName w:val="宋体"/>
    <w:panose1 w:val="00000000000000000000"/>
    <w:charset w:val="86"/>
    <w:family w:val="roman"/>
    <w:notTrueType/>
    <w:pitch w:val="default"/>
  </w:font>
  <w:font w:name="宋体">
    <w:altName w:val="SimSun"/>
    <w:panose1 w:val="02010600030101010101"/>
    <w:charset w:val="86"/>
    <w:family w:val="auto"/>
    <w:pitch w:val="variable"/>
    <w:sig w:usb0="00000203" w:usb1="288F0000" w:usb2="00000016" w:usb3="00000000" w:csb0="00040001" w:csb1="00000000"/>
  </w:font>
  <w:font w:name="DengXian">
    <w:altName w:val="等线"/>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inherit">
    <w:altName w:val="Cambria"/>
    <w:panose1 w:val="00000000000000000000"/>
    <w:charset w:val="00"/>
    <w:family w:val="roman"/>
    <w:notTrueType/>
    <w:pitch w:val="default"/>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8DE0CD" w14:textId="77777777" w:rsidR="00D4640D" w:rsidRPr="00537C00" w:rsidRDefault="00D4640D">
      <w:pPr>
        <w:spacing w:after="0"/>
      </w:pPr>
      <w:r w:rsidRPr="00537C00">
        <w:separator/>
      </w:r>
    </w:p>
  </w:footnote>
  <w:footnote w:type="continuationSeparator" w:id="0">
    <w:p w14:paraId="5D6CC620" w14:textId="77777777" w:rsidR="00D4640D" w:rsidRPr="00537C00" w:rsidRDefault="00D4640D">
      <w:pPr>
        <w:spacing w:after="0"/>
      </w:pPr>
      <w:r w:rsidRPr="00537C00">
        <w:continuationSeparator/>
      </w:r>
    </w:p>
  </w:footnote>
  <w:footnote w:type="continuationNotice" w:id="1">
    <w:p w14:paraId="75977FFD" w14:textId="77777777" w:rsidR="00D4640D" w:rsidRPr="00537C00" w:rsidRDefault="00D4640D">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nsid w:val="FFFFFF7E"/>
    <w:multiLevelType w:val="singleLevel"/>
    <w:tmpl w:val="8646D0C6"/>
    <w:lvl w:ilvl="0">
      <w:start w:val="1"/>
      <w:numFmt w:val="decimal"/>
      <w:pStyle w:val="3"/>
      <w:lvlText w:val="%1."/>
      <w:lvlJc w:val="left"/>
      <w:pPr>
        <w:tabs>
          <w:tab w:val="num" w:pos="926"/>
        </w:tabs>
        <w:ind w:left="926" w:hanging="360"/>
      </w:pPr>
    </w:lvl>
  </w:abstractNum>
  <w:abstractNum w:abstractNumId="3">
    <w:nsid w:val="02C73B2A"/>
    <w:multiLevelType w:val="hybridMultilevel"/>
    <w:tmpl w:val="147C4B10"/>
    <w:lvl w:ilvl="0" w:tplc="04090001">
      <w:start w:val="1"/>
      <w:numFmt w:val="bullet"/>
      <w:lvlText w:val=""/>
      <w:lvlJc w:val="left"/>
      <w:pPr>
        <w:ind w:left="780" w:hanging="420"/>
      </w:pPr>
      <w:rPr>
        <w:rFonts w:ascii="Symbol" w:hAnsi="Symbol"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start w:val="1"/>
      <w:numFmt w:val="bullet"/>
      <w:lvlText w:val=""/>
      <w:lvlJc w:val="left"/>
      <w:pPr>
        <w:ind w:left="2460" w:hanging="420"/>
      </w:pPr>
      <w:rPr>
        <w:rFonts w:ascii="Wingdings" w:hAnsi="Wingdings" w:hint="default"/>
      </w:rPr>
    </w:lvl>
    <w:lvl w:ilvl="5" w:tplc="04090005">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3">
      <w:start w:val="1"/>
      <w:numFmt w:val="bullet"/>
      <w:lvlText w:val=""/>
      <w:lvlJc w:val="left"/>
      <w:pPr>
        <w:ind w:left="3720" w:hanging="420"/>
      </w:pPr>
      <w:rPr>
        <w:rFonts w:ascii="Wingdings" w:hAnsi="Wingdings" w:hint="default"/>
      </w:rPr>
    </w:lvl>
    <w:lvl w:ilvl="8" w:tplc="04090005">
      <w:start w:val="1"/>
      <w:numFmt w:val="bullet"/>
      <w:lvlText w:val=""/>
      <w:lvlJc w:val="left"/>
      <w:pPr>
        <w:ind w:left="4140" w:hanging="420"/>
      </w:pPr>
      <w:rPr>
        <w:rFonts w:ascii="Wingdings" w:hAnsi="Wingdings" w:hint="default"/>
      </w:rPr>
    </w:lvl>
  </w:abstractNum>
  <w:abstractNum w:abstractNumId="4">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A742D3B"/>
    <w:multiLevelType w:val="hybridMultilevel"/>
    <w:tmpl w:val="D1C4C538"/>
    <w:lvl w:ilvl="0" w:tplc="63F405B8">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nsid w:val="0C944035"/>
    <w:multiLevelType w:val="hybridMultilevel"/>
    <w:tmpl w:val="7ECE1D36"/>
    <w:lvl w:ilvl="0" w:tplc="08A2ACF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nsid w:val="180947BE"/>
    <w:multiLevelType w:val="hybridMultilevel"/>
    <w:tmpl w:val="70086058"/>
    <w:lvl w:ilvl="0" w:tplc="92D6AA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8">
    <w:nsid w:val="1B967824"/>
    <w:multiLevelType w:val="hybridMultilevel"/>
    <w:tmpl w:val="7A105EBE"/>
    <w:lvl w:ilvl="0" w:tplc="5476CC1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
    <w:nsid w:val="1C8B3549"/>
    <w:multiLevelType w:val="hybridMultilevel"/>
    <w:tmpl w:val="C45CAF2A"/>
    <w:lvl w:ilvl="0" w:tplc="A20AF54A">
      <w:start w:val="4"/>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nsid w:val="1F3F73EF"/>
    <w:multiLevelType w:val="hybridMultilevel"/>
    <w:tmpl w:val="BB903256"/>
    <w:lvl w:ilvl="0" w:tplc="763C5F92">
      <w:start w:val="1"/>
      <w:numFmt w:val="decimal"/>
      <w:lvlText w:val="%1."/>
      <w:lvlJc w:val="left"/>
      <w:pPr>
        <w:ind w:left="1619" w:hanging="360"/>
      </w:pPr>
      <w:rPr>
        <w:rFonts w:ascii="Calibri" w:eastAsiaTheme="minorHAnsi" w:hAnsi="Calibri" w:cs="Calibri"/>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nsid w:val="2A7E5416"/>
    <w:multiLevelType w:val="hybridMultilevel"/>
    <w:tmpl w:val="F7F89B16"/>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nsid w:val="2A8F7939"/>
    <w:multiLevelType w:val="hybridMultilevel"/>
    <w:tmpl w:val="ABB617FC"/>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14">
    <w:nsid w:val="2C3C3940"/>
    <w:multiLevelType w:val="hybridMultilevel"/>
    <w:tmpl w:val="22D0DBBC"/>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5">
    <w:nsid w:val="2F910429"/>
    <w:multiLevelType w:val="hybridMultilevel"/>
    <w:tmpl w:val="4B708D9A"/>
    <w:lvl w:ilvl="0" w:tplc="2656253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6">
    <w:nsid w:val="33F32BF2"/>
    <w:multiLevelType w:val="hybridMultilevel"/>
    <w:tmpl w:val="2C0AD436"/>
    <w:lvl w:ilvl="0" w:tplc="FFFFFFFF">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17">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3D301C74"/>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nsid w:val="4165063C"/>
    <w:multiLevelType w:val="hybridMultilevel"/>
    <w:tmpl w:val="009CC4E2"/>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nsid w:val="44C73FC1"/>
    <w:multiLevelType w:val="hybridMultilevel"/>
    <w:tmpl w:val="3A60DB2A"/>
    <w:lvl w:ilvl="0" w:tplc="C084329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2">
    <w:nsid w:val="4B4C54E3"/>
    <w:multiLevelType w:val="hybridMultilevel"/>
    <w:tmpl w:val="DD105B8A"/>
    <w:lvl w:ilvl="0" w:tplc="B61498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nsid w:val="50BD2757"/>
    <w:multiLevelType w:val="hybridMultilevel"/>
    <w:tmpl w:val="5F6AD812"/>
    <w:lvl w:ilvl="0" w:tplc="6A9A2A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nsid w:val="51254CBE"/>
    <w:multiLevelType w:val="hybridMultilevel"/>
    <w:tmpl w:val="22F0BBE0"/>
    <w:lvl w:ilvl="0" w:tplc="04090019">
      <w:start w:val="1"/>
      <w:numFmt w:val="lowerLetter"/>
      <w:lvlText w:val="%1."/>
      <w:lvlJc w:val="left"/>
      <w:pPr>
        <w:ind w:left="1982" w:hanging="360"/>
      </w:pPr>
      <w:rPr>
        <w:rFonts w:hint="default"/>
      </w:rPr>
    </w:lvl>
    <w:lvl w:ilvl="1" w:tplc="FFFFFFFF" w:tentative="1">
      <w:start w:val="1"/>
      <w:numFmt w:val="lowerLetter"/>
      <w:lvlText w:val="%2."/>
      <w:lvlJc w:val="left"/>
      <w:pPr>
        <w:ind w:left="2702" w:hanging="360"/>
      </w:pPr>
    </w:lvl>
    <w:lvl w:ilvl="2" w:tplc="FFFFFFFF" w:tentative="1">
      <w:start w:val="1"/>
      <w:numFmt w:val="lowerRoman"/>
      <w:lvlText w:val="%3."/>
      <w:lvlJc w:val="right"/>
      <w:pPr>
        <w:ind w:left="3422" w:hanging="180"/>
      </w:pPr>
    </w:lvl>
    <w:lvl w:ilvl="3" w:tplc="FFFFFFFF" w:tentative="1">
      <w:start w:val="1"/>
      <w:numFmt w:val="decimal"/>
      <w:lvlText w:val="%4."/>
      <w:lvlJc w:val="left"/>
      <w:pPr>
        <w:ind w:left="4142" w:hanging="360"/>
      </w:pPr>
    </w:lvl>
    <w:lvl w:ilvl="4" w:tplc="FFFFFFFF" w:tentative="1">
      <w:start w:val="1"/>
      <w:numFmt w:val="lowerLetter"/>
      <w:lvlText w:val="%5."/>
      <w:lvlJc w:val="left"/>
      <w:pPr>
        <w:ind w:left="4862" w:hanging="360"/>
      </w:pPr>
    </w:lvl>
    <w:lvl w:ilvl="5" w:tplc="FFFFFFFF" w:tentative="1">
      <w:start w:val="1"/>
      <w:numFmt w:val="lowerRoman"/>
      <w:lvlText w:val="%6."/>
      <w:lvlJc w:val="right"/>
      <w:pPr>
        <w:ind w:left="5582" w:hanging="180"/>
      </w:pPr>
    </w:lvl>
    <w:lvl w:ilvl="6" w:tplc="FFFFFFFF" w:tentative="1">
      <w:start w:val="1"/>
      <w:numFmt w:val="decimal"/>
      <w:lvlText w:val="%7."/>
      <w:lvlJc w:val="left"/>
      <w:pPr>
        <w:ind w:left="6302" w:hanging="360"/>
      </w:pPr>
    </w:lvl>
    <w:lvl w:ilvl="7" w:tplc="FFFFFFFF" w:tentative="1">
      <w:start w:val="1"/>
      <w:numFmt w:val="lowerLetter"/>
      <w:lvlText w:val="%8."/>
      <w:lvlJc w:val="left"/>
      <w:pPr>
        <w:ind w:left="7022" w:hanging="360"/>
      </w:pPr>
    </w:lvl>
    <w:lvl w:ilvl="8" w:tplc="FFFFFFFF" w:tentative="1">
      <w:start w:val="1"/>
      <w:numFmt w:val="lowerRoman"/>
      <w:lvlText w:val="%9."/>
      <w:lvlJc w:val="right"/>
      <w:pPr>
        <w:ind w:left="7742" w:hanging="180"/>
      </w:pPr>
    </w:lvl>
  </w:abstractNum>
  <w:abstractNum w:abstractNumId="25">
    <w:nsid w:val="51E9122A"/>
    <w:multiLevelType w:val="hybridMultilevel"/>
    <w:tmpl w:val="9208EA12"/>
    <w:styleLink w:val="CurrentList1"/>
    <w:lvl w:ilvl="0" w:tplc="B41072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8">
    <w:nsid w:val="550F6F28"/>
    <w:multiLevelType w:val="hybridMultilevel"/>
    <w:tmpl w:val="5E3A71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nsid w:val="58ED3419"/>
    <w:multiLevelType w:val="hybridMultilevel"/>
    <w:tmpl w:val="E89C40C8"/>
    <w:lvl w:ilvl="0" w:tplc="63F405B8">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5D955933"/>
    <w:multiLevelType w:val="hybridMultilevel"/>
    <w:tmpl w:val="C9204A8E"/>
    <w:lvl w:ilvl="0" w:tplc="EB4204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nsid w:val="5F785635"/>
    <w:multiLevelType w:val="hybridMultilevel"/>
    <w:tmpl w:val="0052C760"/>
    <w:lvl w:ilvl="0" w:tplc="0DF4BC5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nsid w:val="602C489F"/>
    <w:multiLevelType w:val="hybridMultilevel"/>
    <w:tmpl w:val="FBBABB98"/>
    <w:lvl w:ilvl="0" w:tplc="26562538">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3">
    <w:nsid w:val="62D12B77"/>
    <w:multiLevelType w:val="hybridMultilevel"/>
    <w:tmpl w:val="75B03DD4"/>
    <w:lvl w:ilvl="0" w:tplc="89E82338">
      <w:start w:val="1"/>
      <w:numFmt w:val="decimal"/>
      <w:lvlText w:val="%1."/>
      <w:lvlJc w:val="left"/>
      <w:pPr>
        <w:ind w:left="1619" w:hanging="36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34">
    <w:nsid w:val="632F497B"/>
    <w:multiLevelType w:val="hybridMultilevel"/>
    <w:tmpl w:val="D76A74BC"/>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nsid w:val="64AE25BB"/>
    <w:multiLevelType w:val="hybridMultilevel"/>
    <w:tmpl w:val="415E428C"/>
    <w:lvl w:ilvl="0" w:tplc="64AC8A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nsid w:val="686F2556"/>
    <w:multiLevelType w:val="hybridMultilevel"/>
    <w:tmpl w:val="4A1A5778"/>
    <w:lvl w:ilvl="0" w:tplc="03368BA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7">
    <w:nsid w:val="68C22F08"/>
    <w:multiLevelType w:val="hybridMultilevel"/>
    <w:tmpl w:val="8C2CD512"/>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nsid w:val="69D568E2"/>
    <w:multiLevelType w:val="hybridMultilevel"/>
    <w:tmpl w:val="EC5061D6"/>
    <w:lvl w:ilvl="0" w:tplc="BE962BF0">
      <w:start w:val="1"/>
      <w:numFmt w:val="decimal"/>
      <w:lvlText w:val="%1."/>
      <w:lvlJc w:val="left"/>
      <w:pPr>
        <w:ind w:left="1020" w:hanging="360"/>
      </w:pPr>
    </w:lvl>
    <w:lvl w:ilvl="1" w:tplc="FD8441A4">
      <w:start w:val="1"/>
      <w:numFmt w:val="decimal"/>
      <w:lvlText w:val="%2."/>
      <w:lvlJc w:val="left"/>
      <w:pPr>
        <w:ind w:left="1020" w:hanging="360"/>
      </w:pPr>
    </w:lvl>
    <w:lvl w:ilvl="2" w:tplc="7FE28450">
      <w:start w:val="1"/>
      <w:numFmt w:val="decimal"/>
      <w:lvlText w:val="%3."/>
      <w:lvlJc w:val="left"/>
      <w:pPr>
        <w:ind w:left="1020" w:hanging="360"/>
      </w:pPr>
    </w:lvl>
    <w:lvl w:ilvl="3" w:tplc="65DC3F32">
      <w:start w:val="1"/>
      <w:numFmt w:val="decimal"/>
      <w:lvlText w:val="%4."/>
      <w:lvlJc w:val="left"/>
      <w:pPr>
        <w:ind w:left="1020" w:hanging="360"/>
      </w:pPr>
    </w:lvl>
    <w:lvl w:ilvl="4" w:tplc="EAA66D8A">
      <w:start w:val="1"/>
      <w:numFmt w:val="decimal"/>
      <w:lvlText w:val="%5."/>
      <w:lvlJc w:val="left"/>
      <w:pPr>
        <w:ind w:left="1020" w:hanging="360"/>
      </w:pPr>
    </w:lvl>
    <w:lvl w:ilvl="5" w:tplc="AF12EA98">
      <w:start w:val="1"/>
      <w:numFmt w:val="decimal"/>
      <w:lvlText w:val="%6."/>
      <w:lvlJc w:val="left"/>
      <w:pPr>
        <w:ind w:left="1020" w:hanging="360"/>
      </w:pPr>
    </w:lvl>
    <w:lvl w:ilvl="6" w:tplc="4B7A0578">
      <w:start w:val="1"/>
      <w:numFmt w:val="decimal"/>
      <w:lvlText w:val="%7."/>
      <w:lvlJc w:val="left"/>
      <w:pPr>
        <w:ind w:left="1020" w:hanging="360"/>
      </w:pPr>
    </w:lvl>
    <w:lvl w:ilvl="7" w:tplc="3B78C3BE">
      <w:start w:val="1"/>
      <w:numFmt w:val="decimal"/>
      <w:lvlText w:val="%8."/>
      <w:lvlJc w:val="left"/>
      <w:pPr>
        <w:ind w:left="1020" w:hanging="360"/>
      </w:pPr>
    </w:lvl>
    <w:lvl w:ilvl="8" w:tplc="CA827AD8">
      <w:start w:val="1"/>
      <w:numFmt w:val="decimal"/>
      <w:lvlText w:val="%9."/>
      <w:lvlJc w:val="left"/>
      <w:pPr>
        <w:ind w:left="1020" w:hanging="360"/>
      </w:pPr>
    </w:lvl>
  </w:abstractNum>
  <w:abstractNum w:abstractNumId="39">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cs="Times New Roman" w:hint="default"/>
        <w:sz w:val="20"/>
      </w:rPr>
    </w:lvl>
    <w:lvl w:ilvl="2">
      <w:start w:val="1"/>
      <w:numFmt w:val="bullet"/>
      <w:lvlText w:val=""/>
      <w:lvlJc w:val="left"/>
      <w:pPr>
        <w:tabs>
          <w:tab w:val="num" w:pos="3059"/>
        </w:tabs>
        <w:ind w:left="3059" w:hanging="360"/>
      </w:pPr>
      <w:rPr>
        <w:rFonts w:ascii="Symbol" w:hAnsi="Symbol" w:hint="default"/>
        <w:sz w:val="20"/>
      </w:rPr>
    </w:lvl>
    <w:lvl w:ilvl="3">
      <w:start w:val="1"/>
      <w:numFmt w:val="bullet"/>
      <w:lvlText w:val=""/>
      <w:lvlJc w:val="left"/>
      <w:pPr>
        <w:tabs>
          <w:tab w:val="num" w:pos="3779"/>
        </w:tabs>
        <w:ind w:left="3779" w:hanging="360"/>
      </w:pPr>
      <w:rPr>
        <w:rFonts w:ascii="Symbol" w:hAnsi="Symbol" w:hint="default"/>
        <w:sz w:val="20"/>
      </w:rPr>
    </w:lvl>
    <w:lvl w:ilvl="4">
      <w:start w:val="1"/>
      <w:numFmt w:val="bullet"/>
      <w:lvlText w:val=""/>
      <w:lvlJc w:val="left"/>
      <w:pPr>
        <w:tabs>
          <w:tab w:val="num" w:pos="4499"/>
        </w:tabs>
        <w:ind w:left="4499" w:hanging="360"/>
      </w:pPr>
      <w:rPr>
        <w:rFonts w:ascii="Symbol" w:hAnsi="Symbol" w:hint="default"/>
        <w:sz w:val="20"/>
      </w:rPr>
    </w:lvl>
    <w:lvl w:ilvl="5">
      <w:start w:val="1"/>
      <w:numFmt w:val="bullet"/>
      <w:lvlText w:val=""/>
      <w:lvlJc w:val="left"/>
      <w:pPr>
        <w:tabs>
          <w:tab w:val="num" w:pos="5219"/>
        </w:tabs>
        <w:ind w:left="5219" w:hanging="360"/>
      </w:pPr>
      <w:rPr>
        <w:rFonts w:ascii="Symbol" w:hAnsi="Symbol" w:hint="default"/>
        <w:sz w:val="20"/>
      </w:rPr>
    </w:lvl>
    <w:lvl w:ilvl="6">
      <w:start w:val="1"/>
      <w:numFmt w:val="bullet"/>
      <w:lvlText w:val=""/>
      <w:lvlJc w:val="left"/>
      <w:pPr>
        <w:tabs>
          <w:tab w:val="num" w:pos="5939"/>
        </w:tabs>
        <w:ind w:left="5939" w:hanging="360"/>
      </w:pPr>
      <w:rPr>
        <w:rFonts w:ascii="Symbol" w:hAnsi="Symbol" w:hint="default"/>
        <w:sz w:val="20"/>
      </w:rPr>
    </w:lvl>
    <w:lvl w:ilvl="7">
      <w:start w:val="1"/>
      <w:numFmt w:val="bullet"/>
      <w:lvlText w:val=""/>
      <w:lvlJc w:val="left"/>
      <w:pPr>
        <w:tabs>
          <w:tab w:val="num" w:pos="6659"/>
        </w:tabs>
        <w:ind w:left="6659" w:hanging="360"/>
      </w:pPr>
      <w:rPr>
        <w:rFonts w:ascii="Symbol" w:hAnsi="Symbol" w:hint="default"/>
        <w:sz w:val="20"/>
      </w:rPr>
    </w:lvl>
    <w:lvl w:ilvl="8">
      <w:start w:val="1"/>
      <w:numFmt w:val="bullet"/>
      <w:lvlText w:val=""/>
      <w:lvlJc w:val="left"/>
      <w:pPr>
        <w:tabs>
          <w:tab w:val="num" w:pos="7379"/>
        </w:tabs>
        <w:ind w:left="7379" w:hanging="360"/>
      </w:pPr>
      <w:rPr>
        <w:rFonts w:ascii="Symbol" w:hAnsi="Symbol" w:hint="default"/>
        <w:sz w:val="20"/>
      </w:rPr>
    </w:lvl>
  </w:abstractNum>
  <w:abstractNum w:abstractNumId="41">
    <w:nsid w:val="73512B47"/>
    <w:multiLevelType w:val="hybridMultilevel"/>
    <w:tmpl w:val="F59ACA2E"/>
    <w:lvl w:ilvl="0" w:tplc="FFFFFFF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2">
    <w:nsid w:val="7C1D25B7"/>
    <w:multiLevelType w:val="hybridMultilevel"/>
    <w:tmpl w:val="B6569790"/>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2"/>
  </w:num>
  <w:num w:numId="2">
    <w:abstractNumId w:val="1"/>
  </w:num>
  <w:num w:numId="3">
    <w:abstractNumId w:val="0"/>
  </w:num>
  <w:num w:numId="4">
    <w:abstractNumId w:val="39"/>
  </w:num>
  <w:num w:numId="5">
    <w:abstractNumId w:val="28"/>
  </w:num>
  <w:num w:numId="6">
    <w:abstractNumId w:val="31"/>
  </w:num>
  <w:num w:numId="7">
    <w:abstractNumId w:val="10"/>
  </w:num>
  <w:num w:numId="8">
    <w:abstractNumId w:val="22"/>
  </w:num>
  <w:num w:numId="9">
    <w:abstractNumId w:val="25"/>
  </w:num>
  <w:num w:numId="10">
    <w:abstractNumId w:val="18"/>
  </w:num>
  <w:num w:numId="11">
    <w:abstractNumId w:val="6"/>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lvlOverride w:ilvl="0">
      <w:startOverride w:val="1"/>
    </w:lvlOverride>
    <w:lvlOverride w:ilvl="1"/>
    <w:lvlOverride w:ilvl="2"/>
    <w:lvlOverride w:ilvl="3"/>
    <w:lvlOverride w:ilvl="4"/>
    <w:lvlOverride w:ilvl="5"/>
    <w:lvlOverride w:ilvl="6"/>
    <w:lvlOverride w:ilvl="7"/>
    <w:lvlOverride w:ilvl="8"/>
  </w:num>
  <w:num w:numId="14">
    <w:abstractNumId w:val="27"/>
    <w:lvlOverride w:ilvl="0">
      <w:startOverride w:val="1"/>
    </w:lvlOverride>
    <w:lvlOverride w:ilvl="1"/>
    <w:lvlOverride w:ilvl="2"/>
    <w:lvlOverride w:ilvl="3"/>
    <w:lvlOverride w:ilvl="4"/>
    <w:lvlOverride w:ilvl="5"/>
    <w:lvlOverride w:ilvl="6"/>
    <w:lvlOverride w:ilvl="7"/>
    <w:lvlOverride w:ilvl="8"/>
  </w:num>
  <w:num w:numId="15">
    <w:abstractNumId w:val="37"/>
  </w:num>
  <w:num w:numId="16">
    <w:abstractNumId w:val="17"/>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lvlOverride w:ilvl="2"/>
    <w:lvlOverride w:ilvl="3"/>
    <w:lvlOverride w:ilvl="4"/>
    <w:lvlOverride w:ilvl="5"/>
    <w:lvlOverride w:ilvl="6"/>
    <w:lvlOverride w:ilvl="7"/>
    <w:lvlOverride w:ilvl="8"/>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0"/>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num>
  <w:num w:numId="24">
    <w:abstractNumId w:val="26"/>
  </w:num>
  <w:num w:numId="25">
    <w:abstractNumId w:val="11"/>
  </w:num>
  <w:num w:numId="26">
    <w:abstractNumId w:val="23"/>
  </w:num>
  <w:num w:numId="27">
    <w:abstractNumId w:val="20"/>
  </w:num>
  <w:num w:numId="28">
    <w:abstractNumId w:val="33"/>
  </w:num>
  <w:num w:numId="29">
    <w:abstractNumId w:val="35"/>
  </w:num>
  <w:num w:numId="30">
    <w:abstractNumId w:val="14"/>
  </w:num>
  <w:num w:numId="31">
    <w:abstractNumId w:val="5"/>
  </w:num>
  <w:num w:numId="32">
    <w:abstractNumId w:val="24"/>
  </w:num>
  <w:num w:numId="33">
    <w:abstractNumId w:val="9"/>
  </w:num>
  <w:num w:numId="34">
    <w:abstractNumId w:val="42"/>
  </w:num>
  <w:num w:numId="35">
    <w:abstractNumId w:val="29"/>
  </w:num>
  <w:num w:numId="36">
    <w:abstractNumId w:val="34"/>
  </w:num>
  <w:num w:numId="37">
    <w:abstractNumId w:val="30"/>
  </w:num>
  <w:num w:numId="38">
    <w:abstractNumId w:val="12"/>
  </w:num>
  <w:num w:numId="39">
    <w:abstractNumId w:val="19"/>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num>
  <w:num w:numId="45">
    <w:abstractNumId w:val="4"/>
  </w:num>
  <w:num w:numId="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
  </w:num>
  <w:num w:numId="48">
    <w:abstractNumId w:val="13"/>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rson w15:author="Huawei (Dawid)">
    <w15:presenceInfo w15:providerId="None" w15:userId="Huawei (Daw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sv-SE" w:vendorID="64" w:dllVersion="0" w:nlCheck="1" w:checkStyle="0"/>
  <w:activeWritingStyle w:appName="MSWord" w:lang="zh-CN" w:vendorID="64" w:dllVersion="0" w:nlCheck="1" w:checkStyle="1"/>
  <w:activeWritingStyle w:appName="MSWord" w:lang="en-GB" w:vendorID="64" w:dllVersion="6" w:nlCheck="1" w:checkStyle="1"/>
  <w:activeWritingStyle w:appName="MSWord" w:lang="zh-CN" w:vendorID="64" w:dllVersion="5"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522"/>
    <w:rsid w:val="0000068B"/>
    <w:rsid w:val="00000736"/>
    <w:rsid w:val="0000091D"/>
    <w:rsid w:val="00000A61"/>
    <w:rsid w:val="00000AA6"/>
    <w:rsid w:val="00000AB0"/>
    <w:rsid w:val="00000E60"/>
    <w:rsid w:val="00000ED7"/>
    <w:rsid w:val="0000130A"/>
    <w:rsid w:val="0000155E"/>
    <w:rsid w:val="0000157A"/>
    <w:rsid w:val="00001972"/>
    <w:rsid w:val="00001ABB"/>
    <w:rsid w:val="00001B4C"/>
    <w:rsid w:val="00001D15"/>
    <w:rsid w:val="000021C0"/>
    <w:rsid w:val="000021EE"/>
    <w:rsid w:val="00002363"/>
    <w:rsid w:val="00002572"/>
    <w:rsid w:val="000028B6"/>
    <w:rsid w:val="00002917"/>
    <w:rsid w:val="00002980"/>
    <w:rsid w:val="00002C4A"/>
    <w:rsid w:val="00002C5B"/>
    <w:rsid w:val="00002DA8"/>
    <w:rsid w:val="00003168"/>
    <w:rsid w:val="000034D3"/>
    <w:rsid w:val="0000351B"/>
    <w:rsid w:val="000035DE"/>
    <w:rsid w:val="00003674"/>
    <w:rsid w:val="000037B0"/>
    <w:rsid w:val="00003B54"/>
    <w:rsid w:val="00003BD2"/>
    <w:rsid w:val="00003CC1"/>
    <w:rsid w:val="00004679"/>
    <w:rsid w:val="000047A9"/>
    <w:rsid w:val="00004875"/>
    <w:rsid w:val="00004C14"/>
    <w:rsid w:val="00004CCB"/>
    <w:rsid w:val="00004D24"/>
    <w:rsid w:val="00004D3B"/>
    <w:rsid w:val="00004F57"/>
    <w:rsid w:val="0000567F"/>
    <w:rsid w:val="000056EE"/>
    <w:rsid w:val="000058CF"/>
    <w:rsid w:val="0000593F"/>
    <w:rsid w:val="00005CD0"/>
    <w:rsid w:val="00005DE6"/>
    <w:rsid w:val="000061F5"/>
    <w:rsid w:val="000062D8"/>
    <w:rsid w:val="00006651"/>
    <w:rsid w:val="00006B47"/>
    <w:rsid w:val="0000730B"/>
    <w:rsid w:val="00007388"/>
    <w:rsid w:val="00007450"/>
    <w:rsid w:val="00007734"/>
    <w:rsid w:val="00007792"/>
    <w:rsid w:val="0000791A"/>
    <w:rsid w:val="000079B3"/>
    <w:rsid w:val="00007AA3"/>
    <w:rsid w:val="00007B33"/>
    <w:rsid w:val="00007E49"/>
    <w:rsid w:val="00007E8F"/>
    <w:rsid w:val="00007F5D"/>
    <w:rsid w:val="00010156"/>
    <w:rsid w:val="0001017F"/>
    <w:rsid w:val="000103D1"/>
    <w:rsid w:val="000103E4"/>
    <w:rsid w:val="00010483"/>
    <w:rsid w:val="00010536"/>
    <w:rsid w:val="00010607"/>
    <w:rsid w:val="000109D7"/>
    <w:rsid w:val="00010AA9"/>
    <w:rsid w:val="00010B7C"/>
    <w:rsid w:val="00010C3E"/>
    <w:rsid w:val="00010CDA"/>
    <w:rsid w:val="00010E09"/>
    <w:rsid w:val="00011423"/>
    <w:rsid w:val="00011425"/>
    <w:rsid w:val="0001164C"/>
    <w:rsid w:val="00011CD5"/>
    <w:rsid w:val="00011F32"/>
    <w:rsid w:val="00011F9C"/>
    <w:rsid w:val="00012284"/>
    <w:rsid w:val="0001248F"/>
    <w:rsid w:val="000128BE"/>
    <w:rsid w:val="0001292F"/>
    <w:rsid w:val="00012B4E"/>
    <w:rsid w:val="0001317C"/>
    <w:rsid w:val="000133FD"/>
    <w:rsid w:val="00013757"/>
    <w:rsid w:val="000138A2"/>
    <w:rsid w:val="00013BE4"/>
    <w:rsid w:val="00013C03"/>
    <w:rsid w:val="00013CC3"/>
    <w:rsid w:val="00013FCA"/>
    <w:rsid w:val="0001460C"/>
    <w:rsid w:val="000147C7"/>
    <w:rsid w:val="0001481B"/>
    <w:rsid w:val="00014970"/>
    <w:rsid w:val="000149C7"/>
    <w:rsid w:val="00014C90"/>
    <w:rsid w:val="00014E77"/>
    <w:rsid w:val="000151EB"/>
    <w:rsid w:val="00015213"/>
    <w:rsid w:val="00015221"/>
    <w:rsid w:val="00015289"/>
    <w:rsid w:val="000154BC"/>
    <w:rsid w:val="00015613"/>
    <w:rsid w:val="00015B6E"/>
    <w:rsid w:val="00015CA7"/>
    <w:rsid w:val="00015CFE"/>
    <w:rsid w:val="00015E1F"/>
    <w:rsid w:val="00016189"/>
    <w:rsid w:val="000165AF"/>
    <w:rsid w:val="00016727"/>
    <w:rsid w:val="000168BF"/>
    <w:rsid w:val="00016CEA"/>
    <w:rsid w:val="00017168"/>
    <w:rsid w:val="00017219"/>
    <w:rsid w:val="0001722F"/>
    <w:rsid w:val="00017449"/>
    <w:rsid w:val="00017834"/>
    <w:rsid w:val="00017850"/>
    <w:rsid w:val="00017AF4"/>
    <w:rsid w:val="00017BF7"/>
    <w:rsid w:val="00017EF7"/>
    <w:rsid w:val="000200CB"/>
    <w:rsid w:val="00020344"/>
    <w:rsid w:val="000206E8"/>
    <w:rsid w:val="000207FB"/>
    <w:rsid w:val="00020F81"/>
    <w:rsid w:val="0002199B"/>
    <w:rsid w:val="00021A80"/>
    <w:rsid w:val="00021C07"/>
    <w:rsid w:val="00021E50"/>
    <w:rsid w:val="00021F21"/>
    <w:rsid w:val="00021F61"/>
    <w:rsid w:val="00022071"/>
    <w:rsid w:val="0002241D"/>
    <w:rsid w:val="00022435"/>
    <w:rsid w:val="00022D58"/>
    <w:rsid w:val="00022DF1"/>
    <w:rsid w:val="00022E4A"/>
    <w:rsid w:val="00022EFB"/>
    <w:rsid w:val="00022F6C"/>
    <w:rsid w:val="0002308A"/>
    <w:rsid w:val="000230E5"/>
    <w:rsid w:val="0002335A"/>
    <w:rsid w:val="000235BA"/>
    <w:rsid w:val="00023A45"/>
    <w:rsid w:val="0002410C"/>
    <w:rsid w:val="0002415E"/>
    <w:rsid w:val="00024391"/>
    <w:rsid w:val="000245C2"/>
    <w:rsid w:val="000245E2"/>
    <w:rsid w:val="000247CD"/>
    <w:rsid w:val="00024A7F"/>
    <w:rsid w:val="00024E1A"/>
    <w:rsid w:val="00025599"/>
    <w:rsid w:val="000255DC"/>
    <w:rsid w:val="000258AE"/>
    <w:rsid w:val="00025B35"/>
    <w:rsid w:val="00025CD7"/>
    <w:rsid w:val="00025D4E"/>
    <w:rsid w:val="00025E2B"/>
    <w:rsid w:val="00025E91"/>
    <w:rsid w:val="00025F12"/>
    <w:rsid w:val="000264B4"/>
    <w:rsid w:val="000264BF"/>
    <w:rsid w:val="00026599"/>
    <w:rsid w:val="00026AF1"/>
    <w:rsid w:val="00026EB5"/>
    <w:rsid w:val="00027018"/>
    <w:rsid w:val="000271F6"/>
    <w:rsid w:val="000272D2"/>
    <w:rsid w:val="000273A0"/>
    <w:rsid w:val="000274FC"/>
    <w:rsid w:val="000303DD"/>
    <w:rsid w:val="0003040C"/>
    <w:rsid w:val="00030578"/>
    <w:rsid w:val="000305EA"/>
    <w:rsid w:val="0003088B"/>
    <w:rsid w:val="000308DF"/>
    <w:rsid w:val="00030C54"/>
    <w:rsid w:val="00030C76"/>
    <w:rsid w:val="00031120"/>
    <w:rsid w:val="00031180"/>
    <w:rsid w:val="00031259"/>
    <w:rsid w:val="00031281"/>
    <w:rsid w:val="000312A4"/>
    <w:rsid w:val="00031470"/>
    <w:rsid w:val="000319B6"/>
    <w:rsid w:val="00031DA8"/>
    <w:rsid w:val="00032209"/>
    <w:rsid w:val="00032340"/>
    <w:rsid w:val="00032481"/>
    <w:rsid w:val="0003265D"/>
    <w:rsid w:val="00032910"/>
    <w:rsid w:val="00032CC0"/>
    <w:rsid w:val="00032EA0"/>
    <w:rsid w:val="00032EE5"/>
    <w:rsid w:val="00032FA5"/>
    <w:rsid w:val="00032FE2"/>
    <w:rsid w:val="00033043"/>
    <w:rsid w:val="00033213"/>
    <w:rsid w:val="00033397"/>
    <w:rsid w:val="0003342B"/>
    <w:rsid w:val="000335E2"/>
    <w:rsid w:val="0003382F"/>
    <w:rsid w:val="0003388D"/>
    <w:rsid w:val="00033B0E"/>
    <w:rsid w:val="00034206"/>
    <w:rsid w:val="000342F6"/>
    <w:rsid w:val="00034397"/>
    <w:rsid w:val="0003439E"/>
    <w:rsid w:val="000343A5"/>
    <w:rsid w:val="000343FE"/>
    <w:rsid w:val="0003441F"/>
    <w:rsid w:val="000345CF"/>
    <w:rsid w:val="000347BD"/>
    <w:rsid w:val="00034972"/>
    <w:rsid w:val="00034A87"/>
    <w:rsid w:val="00034ABC"/>
    <w:rsid w:val="0003508C"/>
    <w:rsid w:val="000352F8"/>
    <w:rsid w:val="000353BC"/>
    <w:rsid w:val="000353FB"/>
    <w:rsid w:val="0003543A"/>
    <w:rsid w:val="000355DB"/>
    <w:rsid w:val="00035624"/>
    <w:rsid w:val="00035865"/>
    <w:rsid w:val="00035B32"/>
    <w:rsid w:val="00035CE4"/>
    <w:rsid w:val="00035D25"/>
    <w:rsid w:val="000362B5"/>
    <w:rsid w:val="0003639E"/>
    <w:rsid w:val="000363C1"/>
    <w:rsid w:val="000363EC"/>
    <w:rsid w:val="0003675E"/>
    <w:rsid w:val="0003677F"/>
    <w:rsid w:val="00036855"/>
    <w:rsid w:val="000368E6"/>
    <w:rsid w:val="00036A37"/>
    <w:rsid w:val="00036DE1"/>
    <w:rsid w:val="00036E50"/>
    <w:rsid w:val="00036EA3"/>
    <w:rsid w:val="0004001C"/>
    <w:rsid w:val="00040095"/>
    <w:rsid w:val="00040185"/>
    <w:rsid w:val="000406D5"/>
    <w:rsid w:val="00040CBF"/>
    <w:rsid w:val="00040DAA"/>
    <w:rsid w:val="00041245"/>
    <w:rsid w:val="00041281"/>
    <w:rsid w:val="00041435"/>
    <w:rsid w:val="00041938"/>
    <w:rsid w:val="00041A24"/>
    <w:rsid w:val="00041A94"/>
    <w:rsid w:val="00041BCA"/>
    <w:rsid w:val="00041EE7"/>
    <w:rsid w:val="00042159"/>
    <w:rsid w:val="000427DD"/>
    <w:rsid w:val="00042ABA"/>
    <w:rsid w:val="00042E7A"/>
    <w:rsid w:val="0004338A"/>
    <w:rsid w:val="00043408"/>
    <w:rsid w:val="0004359B"/>
    <w:rsid w:val="00043744"/>
    <w:rsid w:val="00043908"/>
    <w:rsid w:val="00043BCB"/>
    <w:rsid w:val="00043C37"/>
    <w:rsid w:val="00043F81"/>
    <w:rsid w:val="00043F8D"/>
    <w:rsid w:val="0004418E"/>
    <w:rsid w:val="0004424A"/>
    <w:rsid w:val="000442A7"/>
    <w:rsid w:val="000442E2"/>
    <w:rsid w:val="0004457B"/>
    <w:rsid w:val="00044AB8"/>
    <w:rsid w:val="000450BF"/>
    <w:rsid w:val="00045118"/>
    <w:rsid w:val="0004517B"/>
    <w:rsid w:val="00045391"/>
    <w:rsid w:val="00045581"/>
    <w:rsid w:val="000455DB"/>
    <w:rsid w:val="0004583B"/>
    <w:rsid w:val="00045D3C"/>
    <w:rsid w:val="00045EC0"/>
    <w:rsid w:val="0004608B"/>
    <w:rsid w:val="0004615B"/>
    <w:rsid w:val="0004643E"/>
    <w:rsid w:val="000464E4"/>
    <w:rsid w:val="00046C82"/>
    <w:rsid w:val="00046E54"/>
    <w:rsid w:val="00046F76"/>
    <w:rsid w:val="0004715C"/>
    <w:rsid w:val="000472EC"/>
    <w:rsid w:val="00047308"/>
    <w:rsid w:val="0004751C"/>
    <w:rsid w:val="00047740"/>
    <w:rsid w:val="00047831"/>
    <w:rsid w:val="00047985"/>
    <w:rsid w:val="000479AB"/>
    <w:rsid w:val="00050392"/>
    <w:rsid w:val="000504AE"/>
    <w:rsid w:val="00050563"/>
    <w:rsid w:val="00050785"/>
    <w:rsid w:val="000507E7"/>
    <w:rsid w:val="00050C84"/>
    <w:rsid w:val="00050E39"/>
    <w:rsid w:val="00050EA3"/>
    <w:rsid w:val="00050FBB"/>
    <w:rsid w:val="000514F7"/>
    <w:rsid w:val="0005162B"/>
    <w:rsid w:val="000517E2"/>
    <w:rsid w:val="000517F2"/>
    <w:rsid w:val="00051834"/>
    <w:rsid w:val="00051958"/>
    <w:rsid w:val="00051AC9"/>
    <w:rsid w:val="00051C06"/>
    <w:rsid w:val="00051CAC"/>
    <w:rsid w:val="00051CCA"/>
    <w:rsid w:val="00051D5F"/>
    <w:rsid w:val="000521C7"/>
    <w:rsid w:val="0005240D"/>
    <w:rsid w:val="00052615"/>
    <w:rsid w:val="000526C8"/>
    <w:rsid w:val="00052ACF"/>
    <w:rsid w:val="00052DEB"/>
    <w:rsid w:val="00052E15"/>
    <w:rsid w:val="00052E32"/>
    <w:rsid w:val="00052E6A"/>
    <w:rsid w:val="000533BC"/>
    <w:rsid w:val="00053648"/>
    <w:rsid w:val="000536B7"/>
    <w:rsid w:val="00053727"/>
    <w:rsid w:val="000538CE"/>
    <w:rsid w:val="000538EA"/>
    <w:rsid w:val="00053A18"/>
    <w:rsid w:val="00053B15"/>
    <w:rsid w:val="00053C5D"/>
    <w:rsid w:val="00054010"/>
    <w:rsid w:val="00054480"/>
    <w:rsid w:val="000547CA"/>
    <w:rsid w:val="000547E1"/>
    <w:rsid w:val="00054A22"/>
    <w:rsid w:val="00054D07"/>
    <w:rsid w:val="00055349"/>
    <w:rsid w:val="00055382"/>
    <w:rsid w:val="000553CF"/>
    <w:rsid w:val="0005574B"/>
    <w:rsid w:val="0005589D"/>
    <w:rsid w:val="000558E7"/>
    <w:rsid w:val="00055C34"/>
    <w:rsid w:val="00055C81"/>
    <w:rsid w:val="00055D34"/>
    <w:rsid w:val="00055D57"/>
    <w:rsid w:val="00055DB7"/>
    <w:rsid w:val="00055DD7"/>
    <w:rsid w:val="000560E6"/>
    <w:rsid w:val="0005611B"/>
    <w:rsid w:val="00056235"/>
    <w:rsid w:val="000562AC"/>
    <w:rsid w:val="000564E4"/>
    <w:rsid w:val="000566F0"/>
    <w:rsid w:val="000567AB"/>
    <w:rsid w:val="00056A47"/>
    <w:rsid w:val="00056A4B"/>
    <w:rsid w:val="00056A99"/>
    <w:rsid w:val="00056B4A"/>
    <w:rsid w:val="00056E13"/>
    <w:rsid w:val="00056E5D"/>
    <w:rsid w:val="00056E5F"/>
    <w:rsid w:val="0005704D"/>
    <w:rsid w:val="00057135"/>
    <w:rsid w:val="00057356"/>
    <w:rsid w:val="000573F8"/>
    <w:rsid w:val="00057574"/>
    <w:rsid w:val="00057659"/>
    <w:rsid w:val="00057691"/>
    <w:rsid w:val="00057F31"/>
    <w:rsid w:val="00057F50"/>
    <w:rsid w:val="00060016"/>
    <w:rsid w:val="000602A5"/>
    <w:rsid w:val="0006088A"/>
    <w:rsid w:val="000609B1"/>
    <w:rsid w:val="00060B35"/>
    <w:rsid w:val="00060B8F"/>
    <w:rsid w:val="00060C30"/>
    <w:rsid w:val="000611E0"/>
    <w:rsid w:val="00061227"/>
    <w:rsid w:val="00061481"/>
    <w:rsid w:val="000615AF"/>
    <w:rsid w:val="00061676"/>
    <w:rsid w:val="000616E3"/>
    <w:rsid w:val="00061A30"/>
    <w:rsid w:val="0006204C"/>
    <w:rsid w:val="000625B3"/>
    <w:rsid w:val="00062736"/>
    <w:rsid w:val="000627E3"/>
    <w:rsid w:val="0006280E"/>
    <w:rsid w:val="00062CF0"/>
    <w:rsid w:val="00062DE7"/>
    <w:rsid w:val="00062E34"/>
    <w:rsid w:val="000631CB"/>
    <w:rsid w:val="000633B2"/>
    <w:rsid w:val="00063756"/>
    <w:rsid w:val="00063A04"/>
    <w:rsid w:val="00063DD5"/>
    <w:rsid w:val="00063DDE"/>
    <w:rsid w:val="00063E03"/>
    <w:rsid w:val="0006405D"/>
    <w:rsid w:val="00064310"/>
    <w:rsid w:val="0006435B"/>
    <w:rsid w:val="00064401"/>
    <w:rsid w:val="00064591"/>
    <w:rsid w:val="00064756"/>
    <w:rsid w:val="00064878"/>
    <w:rsid w:val="00064A52"/>
    <w:rsid w:val="00064A83"/>
    <w:rsid w:val="00064D40"/>
    <w:rsid w:val="000655A6"/>
    <w:rsid w:val="000656AB"/>
    <w:rsid w:val="0006589B"/>
    <w:rsid w:val="000658FB"/>
    <w:rsid w:val="00065907"/>
    <w:rsid w:val="000659C5"/>
    <w:rsid w:val="00065AE2"/>
    <w:rsid w:val="00065B85"/>
    <w:rsid w:val="00065C24"/>
    <w:rsid w:val="00065C74"/>
    <w:rsid w:val="00065CF7"/>
    <w:rsid w:val="00066084"/>
    <w:rsid w:val="000660EE"/>
    <w:rsid w:val="00066123"/>
    <w:rsid w:val="000661D5"/>
    <w:rsid w:val="0006633D"/>
    <w:rsid w:val="00066631"/>
    <w:rsid w:val="00066645"/>
    <w:rsid w:val="000668CD"/>
    <w:rsid w:val="000668F5"/>
    <w:rsid w:val="00066ED6"/>
    <w:rsid w:val="00066F80"/>
    <w:rsid w:val="00067332"/>
    <w:rsid w:val="0006756F"/>
    <w:rsid w:val="0006762C"/>
    <w:rsid w:val="00067669"/>
    <w:rsid w:val="000676BB"/>
    <w:rsid w:val="00067790"/>
    <w:rsid w:val="000701D7"/>
    <w:rsid w:val="000702B3"/>
    <w:rsid w:val="00070407"/>
    <w:rsid w:val="000705D5"/>
    <w:rsid w:val="000705F2"/>
    <w:rsid w:val="0007073A"/>
    <w:rsid w:val="00070769"/>
    <w:rsid w:val="00070859"/>
    <w:rsid w:val="000708FF"/>
    <w:rsid w:val="00070947"/>
    <w:rsid w:val="00070B8B"/>
    <w:rsid w:val="00070BC1"/>
    <w:rsid w:val="0007103F"/>
    <w:rsid w:val="00071057"/>
    <w:rsid w:val="000710FB"/>
    <w:rsid w:val="0007117C"/>
    <w:rsid w:val="000711FE"/>
    <w:rsid w:val="00071276"/>
    <w:rsid w:val="000713DF"/>
    <w:rsid w:val="0007145F"/>
    <w:rsid w:val="00071499"/>
    <w:rsid w:val="00071740"/>
    <w:rsid w:val="000718BB"/>
    <w:rsid w:val="00071DD3"/>
    <w:rsid w:val="0007230C"/>
    <w:rsid w:val="00072315"/>
    <w:rsid w:val="00072316"/>
    <w:rsid w:val="000724DA"/>
    <w:rsid w:val="0007255E"/>
    <w:rsid w:val="00072AFC"/>
    <w:rsid w:val="00072E90"/>
    <w:rsid w:val="00073246"/>
    <w:rsid w:val="0007351E"/>
    <w:rsid w:val="000738DA"/>
    <w:rsid w:val="00073A65"/>
    <w:rsid w:val="00073C2B"/>
    <w:rsid w:val="00073DAF"/>
    <w:rsid w:val="00074051"/>
    <w:rsid w:val="000742DE"/>
    <w:rsid w:val="000742E1"/>
    <w:rsid w:val="00074527"/>
    <w:rsid w:val="00074553"/>
    <w:rsid w:val="000745C4"/>
    <w:rsid w:val="000747AB"/>
    <w:rsid w:val="00074B98"/>
    <w:rsid w:val="00074C60"/>
    <w:rsid w:val="00074E0E"/>
    <w:rsid w:val="00074FBE"/>
    <w:rsid w:val="00075725"/>
    <w:rsid w:val="00075895"/>
    <w:rsid w:val="000759CE"/>
    <w:rsid w:val="00075B09"/>
    <w:rsid w:val="00075BD1"/>
    <w:rsid w:val="00075EC7"/>
    <w:rsid w:val="00076441"/>
    <w:rsid w:val="000764F4"/>
    <w:rsid w:val="00076A94"/>
    <w:rsid w:val="00076C2C"/>
    <w:rsid w:val="0007748F"/>
    <w:rsid w:val="0007769E"/>
    <w:rsid w:val="00077796"/>
    <w:rsid w:val="00077802"/>
    <w:rsid w:val="0007787B"/>
    <w:rsid w:val="00077AFE"/>
    <w:rsid w:val="00077B56"/>
    <w:rsid w:val="00077CF4"/>
    <w:rsid w:val="00077D51"/>
    <w:rsid w:val="00080294"/>
    <w:rsid w:val="00080433"/>
    <w:rsid w:val="00080512"/>
    <w:rsid w:val="000807E4"/>
    <w:rsid w:val="00080B9C"/>
    <w:rsid w:val="00080F66"/>
    <w:rsid w:val="0008100A"/>
    <w:rsid w:val="00081258"/>
    <w:rsid w:val="00081314"/>
    <w:rsid w:val="00081493"/>
    <w:rsid w:val="000816B3"/>
    <w:rsid w:val="000817E3"/>
    <w:rsid w:val="00081B74"/>
    <w:rsid w:val="00081F0B"/>
    <w:rsid w:val="00082087"/>
    <w:rsid w:val="000820BE"/>
    <w:rsid w:val="00082411"/>
    <w:rsid w:val="0008265E"/>
    <w:rsid w:val="00082AE4"/>
    <w:rsid w:val="00082CDD"/>
    <w:rsid w:val="00082ECD"/>
    <w:rsid w:val="00082F94"/>
    <w:rsid w:val="00082F95"/>
    <w:rsid w:val="00082FD9"/>
    <w:rsid w:val="000830BB"/>
    <w:rsid w:val="000834D1"/>
    <w:rsid w:val="0008350B"/>
    <w:rsid w:val="0008379B"/>
    <w:rsid w:val="0008395F"/>
    <w:rsid w:val="00083B22"/>
    <w:rsid w:val="00083BF5"/>
    <w:rsid w:val="00083C4D"/>
    <w:rsid w:val="00083C59"/>
    <w:rsid w:val="00083D00"/>
    <w:rsid w:val="00083EA8"/>
    <w:rsid w:val="00083FFD"/>
    <w:rsid w:val="0008464B"/>
    <w:rsid w:val="00084829"/>
    <w:rsid w:val="00084CBF"/>
    <w:rsid w:val="00084E78"/>
    <w:rsid w:val="000850E4"/>
    <w:rsid w:val="000854AE"/>
    <w:rsid w:val="0008552D"/>
    <w:rsid w:val="00085716"/>
    <w:rsid w:val="00085A33"/>
    <w:rsid w:val="00085AFB"/>
    <w:rsid w:val="00085C44"/>
    <w:rsid w:val="00085C48"/>
    <w:rsid w:val="00085C4A"/>
    <w:rsid w:val="00086332"/>
    <w:rsid w:val="0008637F"/>
    <w:rsid w:val="0008640D"/>
    <w:rsid w:val="000865F4"/>
    <w:rsid w:val="00086723"/>
    <w:rsid w:val="00086B01"/>
    <w:rsid w:val="00086C38"/>
    <w:rsid w:val="00086E5C"/>
    <w:rsid w:val="00086EC3"/>
    <w:rsid w:val="00086EE7"/>
    <w:rsid w:val="000870A9"/>
    <w:rsid w:val="000876ED"/>
    <w:rsid w:val="00087771"/>
    <w:rsid w:val="00087A48"/>
    <w:rsid w:val="00087AC3"/>
    <w:rsid w:val="00087FD9"/>
    <w:rsid w:val="000900E9"/>
    <w:rsid w:val="000903E3"/>
    <w:rsid w:val="0009041B"/>
    <w:rsid w:val="000906C9"/>
    <w:rsid w:val="00090708"/>
    <w:rsid w:val="00090C6C"/>
    <w:rsid w:val="00090DB8"/>
    <w:rsid w:val="00090DDE"/>
    <w:rsid w:val="00090E4E"/>
    <w:rsid w:val="00090EBD"/>
    <w:rsid w:val="00090F95"/>
    <w:rsid w:val="00090FEA"/>
    <w:rsid w:val="0009124F"/>
    <w:rsid w:val="00091300"/>
    <w:rsid w:val="000916F4"/>
    <w:rsid w:val="0009173D"/>
    <w:rsid w:val="00091799"/>
    <w:rsid w:val="00091936"/>
    <w:rsid w:val="00091AEC"/>
    <w:rsid w:val="00091BF1"/>
    <w:rsid w:val="00091DEF"/>
    <w:rsid w:val="00091EC7"/>
    <w:rsid w:val="00091EE2"/>
    <w:rsid w:val="000920F6"/>
    <w:rsid w:val="000926E3"/>
    <w:rsid w:val="0009287A"/>
    <w:rsid w:val="000928EB"/>
    <w:rsid w:val="000929C5"/>
    <w:rsid w:val="00092BE8"/>
    <w:rsid w:val="00092C57"/>
    <w:rsid w:val="00092C93"/>
    <w:rsid w:val="00092CA3"/>
    <w:rsid w:val="00092F1D"/>
    <w:rsid w:val="00092FC9"/>
    <w:rsid w:val="00092FFA"/>
    <w:rsid w:val="0009305A"/>
    <w:rsid w:val="00093672"/>
    <w:rsid w:val="00093983"/>
    <w:rsid w:val="00093A1B"/>
    <w:rsid w:val="00093A3A"/>
    <w:rsid w:val="00093D00"/>
    <w:rsid w:val="00093D4A"/>
    <w:rsid w:val="00094205"/>
    <w:rsid w:val="00094242"/>
    <w:rsid w:val="00094258"/>
    <w:rsid w:val="000943D6"/>
    <w:rsid w:val="000943E6"/>
    <w:rsid w:val="00094404"/>
    <w:rsid w:val="000944D7"/>
    <w:rsid w:val="00094639"/>
    <w:rsid w:val="0009507E"/>
    <w:rsid w:val="0009524D"/>
    <w:rsid w:val="00095341"/>
    <w:rsid w:val="000953C5"/>
    <w:rsid w:val="00095807"/>
    <w:rsid w:val="00095C80"/>
    <w:rsid w:val="00095CCF"/>
    <w:rsid w:val="00095D2C"/>
    <w:rsid w:val="00095D80"/>
    <w:rsid w:val="00095E61"/>
    <w:rsid w:val="00095EE0"/>
    <w:rsid w:val="00096367"/>
    <w:rsid w:val="00096601"/>
    <w:rsid w:val="00096739"/>
    <w:rsid w:val="00096807"/>
    <w:rsid w:val="00096AC1"/>
    <w:rsid w:val="00096B16"/>
    <w:rsid w:val="00096CF0"/>
    <w:rsid w:val="00096E57"/>
    <w:rsid w:val="00096EA2"/>
    <w:rsid w:val="00096F06"/>
    <w:rsid w:val="00096FD5"/>
    <w:rsid w:val="00097024"/>
    <w:rsid w:val="00097074"/>
    <w:rsid w:val="00097184"/>
    <w:rsid w:val="00097470"/>
    <w:rsid w:val="000974B4"/>
    <w:rsid w:val="00097556"/>
    <w:rsid w:val="000975C6"/>
    <w:rsid w:val="00097802"/>
    <w:rsid w:val="00097892"/>
    <w:rsid w:val="000A029A"/>
    <w:rsid w:val="000A03AD"/>
    <w:rsid w:val="000A0D34"/>
    <w:rsid w:val="000A1435"/>
    <w:rsid w:val="000A1627"/>
    <w:rsid w:val="000A178F"/>
    <w:rsid w:val="000A184A"/>
    <w:rsid w:val="000A195F"/>
    <w:rsid w:val="000A1D2C"/>
    <w:rsid w:val="000A1D7F"/>
    <w:rsid w:val="000A1E16"/>
    <w:rsid w:val="000A209D"/>
    <w:rsid w:val="000A2164"/>
    <w:rsid w:val="000A2214"/>
    <w:rsid w:val="000A22EE"/>
    <w:rsid w:val="000A2302"/>
    <w:rsid w:val="000A2360"/>
    <w:rsid w:val="000A23F5"/>
    <w:rsid w:val="000A23FD"/>
    <w:rsid w:val="000A27DF"/>
    <w:rsid w:val="000A27FD"/>
    <w:rsid w:val="000A28AF"/>
    <w:rsid w:val="000A28FC"/>
    <w:rsid w:val="000A2A7C"/>
    <w:rsid w:val="000A2D2E"/>
    <w:rsid w:val="000A2DF7"/>
    <w:rsid w:val="000A3008"/>
    <w:rsid w:val="000A30A0"/>
    <w:rsid w:val="000A33FD"/>
    <w:rsid w:val="000A34C2"/>
    <w:rsid w:val="000A367E"/>
    <w:rsid w:val="000A3699"/>
    <w:rsid w:val="000A3A09"/>
    <w:rsid w:val="000A3F3A"/>
    <w:rsid w:val="000A3F3B"/>
    <w:rsid w:val="000A3F5E"/>
    <w:rsid w:val="000A40B9"/>
    <w:rsid w:val="000A4139"/>
    <w:rsid w:val="000A43B9"/>
    <w:rsid w:val="000A445A"/>
    <w:rsid w:val="000A45DA"/>
    <w:rsid w:val="000A4958"/>
    <w:rsid w:val="000A4A20"/>
    <w:rsid w:val="000A4C66"/>
    <w:rsid w:val="000A4EFC"/>
    <w:rsid w:val="000A51CA"/>
    <w:rsid w:val="000A5273"/>
    <w:rsid w:val="000A53BA"/>
    <w:rsid w:val="000A5813"/>
    <w:rsid w:val="000A5F46"/>
    <w:rsid w:val="000A5F5B"/>
    <w:rsid w:val="000A604A"/>
    <w:rsid w:val="000A60A3"/>
    <w:rsid w:val="000A6394"/>
    <w:rsid w:val="000A63B6"/>
    <w:rsid w:val="000A6B9A"/>
    <w:rsid w:val="000A6CD2"/>
    <w:rsid w:val="000A6E2F"/>
    <w:rsid w:val="000A6E84"/>
    <w:rsid w:val="000A776B"/>
    <w:rsid w:val="000A7788"/>
    <w:rsid w:val="000A77C3"/>
    <w:rsid w:val="000A7801"/>
    <w:rsid w:val="000A7887"/>
    <w:rsid w:val="000A7D9E"/>
    <w:rsid w:val="000A7E76"/>
    <w:rsid w:val="000B000E"/>
    <w:rsid w:val="000B0536"/>
    <w:rsid w:val="000B0827"/>
    <w:rsid w:val="000B0A38"/>
    <w:rsid w:val="000B0B06"/>
    <w:rsid w:val="000B0C82"/>
    <w:rsid w:val="000B0C98"/>
    <w:rsid w:val="000B0E74"/>
    <w:rsid w:val="000B11D8"/>
    <w:rsid w:val="000B11FD"/>
    <w:rsid w:val="000B12CF"/>
    <w:rsid w:val="000B1582"/>
    <w:rsid w:val="000B16AF"/>
    <w:rsid w:val="000B19A6"/>
    <w:rsid w:val="000B1C30"/>
    <w:rsid w:val="000B1F8F"/>
    <w:rsid w:val="000B1FA4"/>
    <w:rsid w:val="000B2274"/>
    <w:rsid w:val="000B2418"/>
    <w:rsid w:val="000B242D"/>
    <w:rsid w:val="000B2588"/>
    <w:rsid w:val="000B29EC"/>
    <w:rsid w:val="000B2AC7"/>
    <w:rsid w:val="000B2C84"/>
    <w:rsid w:val="000B2D3F"/>
    <w:rsid w:val="000B3477"/>
    <w:rsid w:val="000B37A8"/>
    <w:rsid w:val="000B39DA"/>
    <w:rsid w:val="000B39EE"/>
    <w:rsid w:val="000B3FDE"/>
    <w:rsid w:val="000B42DD"/>
    <w:rsid w:val="000B440A"/>
    <w:rsid w:val="000B4A46"/>
    <w:rsid w:val="000B5080"/>
    <w:rsid w:val="000B51AC"/>
    <w:rsid w:val="000B52FD"/>
    <w:rsid w:val="000B5811"/>
    <w:rsid w:val="000B5F13"/>
    <w:rsid w:val="000B62E8"/>
    <w:rsid w:val="000B63BE"/>
    <w:rsid w:val="000B63F4"/>
    <w:rsid w:val="000B6415"/>
    <w:rsid w:val="000B64D9"/>
    <w:rsid w:val="000B654D"/>
    <w:rsid w:val="000B6892"/>
    <w:rsid w:val="000B6DB7"/>
    <w:rsid w:val="000B6FBF"/>
    <w:rsid w:val="000B7163"/>
    <w:rsid w:val="000B71A6"/>
    <w:rsid w:val="000B730D"/>
    <w:rsid w:val="000B744E"/>
    <w:rsid w:val="000B7799"/>
    <w:rsid w:val="000B799A"/>
    <w:rsid w:val="000B7BE7"/>
    <w:rsid w:val="000B7CF6"/>
    <w:rsid w:val="000B7F76"/>
    <w:rsid w:val="000B7FED"/>
    <w:rsid w:val="000C006D"/>
    <w:rsid w:val="000C00B0"/>
    <w:rsid w:val="000C011F"/>
    <w:rsid w:val="000C0163"/>
    <w:rsid w:val="000C019D"/>
    <w:rsid w:val="000C01A7"/>
    <w:rsid w:val="000C0210"/>
    <w:rsid w:val="000C038A"/>
    <w:rsid w:val="000C0433"/>
    <w:rsid w:val="000C0529"/>
    <w:rsid w:val="000C053A"/>
    <w:rsid w:val="000C0B8E"/>
    <w:rsid w:val="000C0CD9"/>
    <w:rsid w:val="000C0ECE"/>
    <w:rsid w:val="000C0F63"/>
    <w:rsid w:val="000C14B6"/>
    <w:rsid w:val="000C157F"/>
    <w:rsid w:val="000C15DD"/>
    <w:rsid w:val="000C17BC"/>
    <w:rsid w:val="000C183C"/>
    <w:rsid w:val="000C19B7"/>
    <w:rsid w:val="000C1AAB"/>
    <w:rsid w:val="000C1D5C"/>
    <w:rsid w:val="000C1E02"/>
    <w:rsid w:val="000C2040"/>
    <w:rsid w:val="000C2518"/>
    <w:rsid w:val="000C26AF"/>
    <w:rsid w:val="000C2783"/>
    <w:rsid w:val="000C2809"/>
    <w:rsid w:val="000C2944"/>
    <w:rsid w:val="000C2C5D"/>
    <w:rsid w:val="000C2DE2"/>
    <w:rsid w:val="000C30FB"/>
    <w:rsid w:val="000C326E"/>
    <w:rsid w:val="000C3290"/>
    <w:rsid w:val="000C3A7C"/>
    <w:rsid w:val="000C417D"/>
    <w:rsid w:val="000C41EE"/>
    <w:rsid w:val="000C4293"/>
    <w:rsid w:val="000C43DF"/>
    <w:rsid w:val="000C44BA"/>
    <w:rsid w:val="000C451F"/>
    <w:rsid w:val="000C4550"/>
    <w:rsid w:val="000C4554"/>
    <w:rsid w:val="000C4EB8"/>
    <w:rsid w:val="000C4F33"/>
    <w:rsid w:val="000C50E1"/>
    <w:rsid w:val="000C5349"/>
    <w:rsid w:val="000C5402"/>
    <w:rsid w:val="000C59AF"/>
    <w:rsid w:val="000C5F94"/>
    <w:rsid w:val="000C6050"/>
    <w:rsid w:val="000C6100"/>
    <w:rsid w:val="000C6598"/>
    <w:rsid w:val="000C68F6"/>
    <w:rsid w:val="000C6A30"/>
    <w:rsid w:val="000C6AD6"/>
    <w:rsid w:val="000C6B4A"/>
    <w:rsid w:val="000C7061"/>
    <w:rsid w:val="000C7315"/>
    <w:rsid w:val="000C7399"/>
    <w:rsid w:val="000C7493"/>
    <w:rsid w:val="000C75ED"/>
    <w:rsid w:val="000C7737"/>
    <w:rsid w:val="000C7810"/>
    <w:rsid w:val="000C789E"/>
    <w:rsid w:val="000C7A59"/>
    <w:rsid w:val="000C7B56"/>
    <w:rsid w:val="000C7E28"/>
    <w:rsid w:val="000C7E4D"/>
    <w:rsid w:val="000C7E6F"/>
    <w:rsid w:val="000D05BC"/>
    <w:rsid w:val="000D06AF"/>
    <w:rsid w:val="000D0986"/>
    <w:rsid w:val="000D1143"/>
    <w:rsid w:val="000D1174"/>
    <w:rsid w:val="000D1D15"/>
    <w:rsid w:val="000D1D32"/>
    <w:rsid w:val="000D1DAA"/>
    <w:rsid w:val="000D1EEA"/>
    <w:rsid w:val="000D21D0"/>
    <w:rsid w:val="000D2242"/>
    <w:rsid w:val="000D24DC"/>
    <w:rsid w:val="000D25A3"/>
    <w:rsid w:val="000D2684"/>
    <w:rsid w:val="000D286B"/>
    <w:rsid w:val="000D2951"/>
    <w:rsid w:val="000D2B1F"/>
    <w:rsid w:val="000D2B29"/>
    <w:rsid w:val="000D2BB9"/>
    <w:rsid w:val="000D2C47"/>
    <w:rsid w:val="000D2E19"/>
    <w:rsid w:val="000D3087"/>
    <w:rsid w:val="000D308E"/>
    <w:rsid w:val="000D3664"/>
    <w:rsid w:val="000D36EE"/>
    <w:rsid w:val="000D378A"/>
    <w:rsid w:val="000D3985"/>
    <w:rsid w:val="000D3BAE"/>
    <w:rsid w:val="000D3D41"/>
    <w:rsid w:val="000D3EE3"/>
    <w:rsid w:val="000D43E8"/>
    <w:rsid w:val="000D4D69"/>
    <w:rsid w:val="000D557A"/>
    <w:rsid w:val="000D5712"/>
    <w:rsid w:val="000D58AB"/>
    <w:rsid w:val="000D5A4C"/>
    <w:rsid w:val="000D5B08"/>
    <w:rsid w:val="000D5C7A"/>
    <w:rsid w:val="000D5D11"/>
    <w:rsid w:val="000D5E2A"/>
    <w:rsid w:val="000D609F"/>
    <w:rsid w:val="000D6437"/>
    <w:rsid w:val="000D6501"/>
    <w:rsid w:val="000D669D"/>
    <w:rsid w:val="000D66CA"/>
    <w:rsid w:val="000D679A"/>
    <w:rsid w:val="000D6B65"/>
    <w:rsid w:val="000D6D63"/>
    <w:rsid w:val="000D6E03"/>
    <w:rsid w:val="000D7156"/>
    <w:rsid w:val="000D77C2"/>
    <w:rsid w:val="000D7875"/>
    <w:rsid w:val="000D7A08"/>
    <w:rsid w:val="000D7C2E"/>
    <w:rsid w:val="000D7C35"/>
    <w:rsid w:val="000D7F1B"/>
    <w:rsid w:val="000E00AD"/>
    <w:rsid w:val="000E01EC"/>
    <w:rsid w:val="000E031D"/>
    <w:rsid w:val="000E0350"/>
    <w:rsid w:val="000E079A"/>
    <w:rsid w:val="000E08F8"/>
    <w:rsid w:val="000E0A21"/>
    <w:rsid w:val="000E0A42"/>
    <w:rsid w:val="000E0A9D"/>
    <w:rsid w:val="000E0ADB"/>
    <w:rsid w:val="000E0B66"/>
    <w:rsid w:val="000E0D34"/>
    <w:rsid w:val="000E0E18"/>
    <w:rsid w:val="000E103A"/>
    <w:rsid w:val="000E12C3"/>
    <w:rsid w:val="000E13A7"/>
    <w:rsid w:val="000E15BF"/>
    <w:rsid w:val="000E15D6"/>
    <w:rsid w:val="000E1B79"/>
    <w:rsid w:val="000E1C3E"/>
    <w:rsid w:val="000E1CAF"/>
    <w:rsid w:val="000E1D86"/>
    <w:rsid w:val="000E1DFF"/>
    <w:rsid w:val="000E1EB6"/>
    <w:rsid w:val="000E1F40"/>
    <w:rsid w:val="000E24F4"/>
    <w:rsid w:val="000E2573"/>
    <w:rsid w:val="000E2594"/>
    <w:rsid w:val="000E27BD"/>
    <w:rsid w:val="000E2948"/>
    <w:rsid w:val="000E2BBF"/>
    <w:rsid w:val="000E2BCD"/>
    <w:rsid w:val="000E2F90"/>
    <w:rsid w:val="000E3300"/>
    <w:rsid w:val="000E3311"/>
    <w:rsid w:val="000E3341"/>
    <w:rsid w:val="000E3546"/>
    <w:rsid w:val="000E35AE"/>
    <w:rsid w:val="000E35CC"/>
    <w:rsid w:val="000E35DC"/>
    <w:rsid w:val="000E3647"/>
    <w:rsid w:val="000E378A"/>
    <w:rsid w:val="000E3848"/>
    <w:rsid w:val="000E39FB"/>
    <w:rsid w:val="000E3BE6"/>
    <w:rsid w:val="000E3EAB"/>
    <w:rsid w:val="000E3ED9"/>
    <w:rsid w:val="000E4198"/>
    <w:rsid w:val="000E42F4"/>
    <w:rsid w:val="000E42F8"/>
    <w:rsid w:val="000E45EF"/>
    <w:rsid w:val="000E482A"/>
    <w:rsid w:val="000E4A1F"/>
    <w:rsid w:val="000E4C00"/>
    <w:rsid w:val="000E4C11"/>
    <w:rsid w:val="000E4DC7"/>
    <w:rsid w:val="000E4EA9"/>
    <w:rsid w:val="000E5361"/>
    <w:rsid w:val="000E541F"/>
    <w:rsid w:val="000E550B"/>
    <w:rsid w:val="000E5A30"/>
    <w:rsid w:val="000E5A84"/>
    <w:rsid w:val="000E5C0F"/>
    <w:rsid w:val="000E5FF8"/>
    <w:rsid w:val="000E630F"/>
    <w:rsid w:val="000E66B3"/>
    <w:rsid w:val="000E685E"/>
    <w:rsid w:val="000E69FD"/>
    <w:rsid w:val="000E6E48"/>
    <w:rsid w:val="000E71D4"/>
    <w:rsid w:val="000E759C"/>
    <w:rsid w:val="000E770B"/>
    <w:rsid w:val="000E7942"/>
    <w:rsid w:val="000E7ABB"/>
    <w:rsid w:val="000E7B65"/>
    <w:rsid w:val="000E7C83"/>
    <w:rsid w:val="000E7F43"/>
    <w:rsid w:val="000E7F7C"/>
    <w:rsid w:val="000F06D1"/>
    <w:rsid w:val="000F0741"/>
    <w:rsid w:val="000F07AB"/>
    <w:rsid w:val="000F093A"/>
    <w:rsid w:val="000F0E07"/>
    <w:rsid w:val="000F0E47"/>
    <w:rsid w:val="000F115D"/>
    <w:rsid w:val="000F121B"/>
    <w:rsid w:val="000F17D5"/>
    <w:rsid w:val="000F1B29"/>
    <w:rsid w:val="000F1C87"/>
    <w:rsid w:val="000F1F57"/>
    <w:rsid w:val="000F1FAA"/>
    <w:rsid w:val="000F2113"/>
    <w:rsid w:val="000F2951"/>
    <w:rsid w:val="000F2958"/>
    <w:rsid w:val="000F2A63"/>
    <w:rsid w:val="000F2B5F"/>
    <w:rsid w:val="000F2D94"/>
    <w:rsid w:val="000F2E2B"/>
    <w:rsid w:val="000F3334"/>
    <w:rsid w:val="000F33E0"/>
    <w:rsid w:val="000F3510"/>
    <w:rsid w:val="000F3595"/>
    <w:rsid w:val="000F37A5"/>
    <w:rsid w:val="000F3B47"/>
    <w:rsid w:val="000F3BD4"/>
    <w:rsid w:val="000F3D76"/>
    <w:rsid w:val="000F3E18"/>
    <w:rsid w:val="000F3F08"/>
    <w:rsid w:val="000F464D"/>
    <w:rsid w:val="000F46A5"/>
    <w:rsid w:val="000F48A5"/>
    <w:rsid w:val="000F4BF8"/>
    <w:rsid w:val="000F4E77"/>
    <w:rsid w:val="000F5064"/>
    <w:rsid w:val="000F537C"/>
    <w:rsid w:val="000F53E9"/>
    <w:rsid w:val="000F54BC"/>
    <w:rsid w:val="000F5530"/>
    <w:rsid w:val="000F55B9"/>
    <w:rsid w:val="000F5A19"/>
    <w:rsid w:val="000F5B77"/>
    <w:rsid w:val="000F5B8D"/>
    <w:rsid w:val="000F5C9D"/>
    <w:rsid w:val="000F5D28"/>
    <w:rsid w:val="000F5EAE"/>
    <w:rsid w:val="000F5FE2"/>
    <w:rsid w:val="000F6132"/>
    <w:rsid w:val="000F61BA"/>
    <w:rsid w:val="000F621E"/>
    <w:rsid w:val="000F62FB"/>
    <w:rsid w:val="000F63F2"/>
    <w:rsid w:val="000F689E"/>
    <w:rsid w:val="000F6936"/>
    <w:rsid w:val="000F6A00"/>
    <w:rsid w:val="000F6C17"/>
    <w:rsid w:val="000F767D"/>
    <w:rsid w:val="000F76B1"/>
    <w:rsid w:val="000F7D20"/>
    <w:rsid w:val="00100082"/>
    <w:rsid w:val="00100085"/>
    <w:rsid w:val="001005A1"/>
    <w:rsid w:val="00100624"/>
    <w:rsid w:val="00100A43"/>
    <w:rsid w:val="00100C97"/>
    <w:rsid w:val="00100CBB"/>
    <w:rsid w:val="0010104A"/>
    <w:rsid w:val="00101062"/>
    <w:rsid w:val="00101194"/>
    <w:rsid w:val="001011D5"/>
    <w:rsid w:val="001011DB"/>
    <w:rsid w:val="001012F6"/>
    <w:rsid w:val="001013EB"/>
    <w:rsid w:val="00101598"/>
    <w:rsid w:val="00101705"/>
    <w:rsid w:val="001018E9"/>
    <w:rsid w:val="00101B2C"/>
    <w:rsid w:val="00101E4C"/>
    <w:rsid w:val="00101F8D"/>
    <w:rsid w:val="001020FA"/>
    <w:rsid w:val="001022F4"/>
    <w:rsid w:val="0010239E"/>
    <w:rsid w:val="001025FB"/>
    <w:rsid w:val="00102727"/>
    <w:rsid w:val="001027AF"/>
    <w:rsid w:val="00102905"/>
    <w:rsid w:val="00102BDF"/>
    <w:rsid w:val="001031AF"/>
    <w:rsid w:val="00103246"/>
    <w:rsid w:val="00103451"/>
    <w:rsid w:val="00103455"/>
    <w:rsid w:val="001034A8"/>
    <w:rsid w:val="001034AE"/>
    <w:rsid w:val="00103690"/>
    <w:rsid w:val="00103896"/>
    <w:rsid w:val="001038E3"/>
    <w:rsid w:val="001039B8"/>
    <w:rsid w:val="00103DE8"/>
    <w:rsid w:val="00103EED"/>
    <w:rsid w:val="001040E8"/>
    <w:rsid w:val="0010457E"/>
    <w:rsid w:val="001048B2"/>
    <w:rsid w:val="00104B3F"/>
    <w:rsid w:val="00104DD8"/>
    <w:rsid w:val="00104E9F"/>
    <w:rsid w:val="00105114"/>
    <w:rsid w:val="00105207"/>
    <w:rsid w:val="001053C3"/>
    <w:rsid w:val="00105485"/>
    <w:rsid w:val="00105CAA"/>
    <w:rsid w:val="00105D08"/>
    <w:rsid w:val="00105EE6"/>
    <w:rsid w:val="00106090"/>
    <w:rsid w:val="0010661E"/>
    <w:rsid w:val="00106A25"/>
    <w:rsid w:val="00106BD9"/>
    <w:rsid w:val="001072E9"/>
    <w:rsid w:val="00107797"/>
    <w:rsid w:val="00107B4D"/>
    <w:rsid w:val="00107CCE"/>
    <w:rsid w:val="00107CFF"/>
    <w:rsid w:val="00107DE9"/>
    <w:rsid w:val="00110426"/>
    <w:rsid w:val="00110437"/>
    <w:rsid w:val="001104C5"/>
    <w:rsid w:val="0011060C"/>
    <w:rsid w:val="0011067C"/>
    <w:rsid w:val="00110757"/>
    <w:rsid w:val="0011084F"/>
    <w:rsid w:val="00110A66"/>
    <w:rsid w:val="00110CBF"/>
    <w:rsid w:val="00110DBE"/>
    <w:rsid w:val="00111052"/>
    <w:rsid w:val="00111088"/>
    <w:rsid w:val="001111CE"/>
    <w:rsid w:val="0011122D"/>
    <w:rsid w:val="001112BE"/>
    <w:rsid w:val="00111426"/>
    <w:rsid w:val="0011160A"/>
    <w:rsid w:val="0011168B"/>
    <w:rsid w:val="00111D1C"/>
    <w:rsid w:val="00111D3D"/>
    <w:rsid w:val="00111D52"/>
    <w:rsid w:val="00111D57"/>
    <w:rsid w:val="00111EA5"/>
    <w:rsid w:val="001120A3"/>
    <w:rsid w:val="00112234"/>
    <w:rsid w:val="001125FA"/>
    <w:rsid w:val="001127DA"/>
    <w:rsid w:val="00112C04"/>
    <w:rsid w:val="00113017"/>
    <w:rsid w:val="0011358A"/>
    <w:rsid w:val="00113CDA"/>
    <w:rsid w:val="00113FED"/>
    <w:rsid w:val="001141C4"/>
    <w:rsid w:val="001143D8"/>
    <w:rsid w:val="001147D2"/>
    <w:rsid w:val="0011483D"/>
    <w:rsid w:val="0011494A"/>
    <w:rsid w:val="00114950"/>
    <w:rsid w:val="00114CB9"/>
    <w:rsid w:val="00114E1A"/>
    <w:rsid w:val="00114E60"/>
    <w:rsid w:val="00114E83"/>
    <w:rsid w:val="00114EC3"/>
    <w:rsid w:val="00114F31"/>
    <w:rsid w:val="001151D7"/>
    <w:rsid w:val="001153D4"/>
    <w:rsid w:val="001153E5"/>
    <w:rsid w:val="00115BF0"/>
    <w:rsid w:val="00115F38"/>
    <w:rsid w:val="00115F71"/>
    <w:rsid w:val="00115FBF"/>
    <w:rsid w:val="00115FCB"/>
    <w:rsid w:val="001161CF"/>
    <w:rsid w:val="00116307"/>
    <w:rsid w:val="00116356"/>
    <w:rsid w:val="001163BA"/>
    <w:rsid w:val="00116409"/>
    <w:rsid w:val="00116840"/>
    <w:rsid w:val="00116966"/>
    <w:rsid w:val="00116A54"/>
    <w:rsid w:val="001171F5"/>
    <w:rsid w:val="001172CF"/>
    <w:rsid w:val="001172DB"/>
    <w:rsid w:val="001177AB"/>
    <w:rsid w:val="00117A82"/>
    <w:rsid w:val="00117EB2"/>
    <w:rsid w:val="00117F77"/>
    <w:rsid w:val="0012014A"/>
    <w:rsid w:val="00120609"/>
    <w:rsid w:val="00121064"/>
    <w:rsid w:val="0012109E"/>
    <w:rsid w:val="00121239"/>
    <w:rsid w:val="001212B2"/>
    <w:rsid w:val="001212BD"/>
    <w:rsid w:val="00121506"/>
    <w:rsid w:val="0012187F"/>
    <w:rsid w:val="00121A0E"/>
    <w:rsid w:val="00121B02"/>
    <w:rsid w:val="00121EE7"/>
    <w:rsid w:val="00121FCC"/>
    <w:rsid w:val="001220B7"/>
    <w:rsid w:val="001221DA"/>
    <w:rsid w:val="00122261"/>
    <w:rsid w:val="001224DE"/>
    <w:rsid w:val="00122531"/>
    <w:rsid w:val="001225C3"/>
    <w:rsid w:val="001226B9"/>
    <w:rsid w:val="001226E6"/>
    <w:rsid w:val="00122AE0"/>
    <w:rsid w:val="00122F74"/>
    <w:rsid w:val="00122FA7"/>
    <w:rsid w:val="001231DA"/>
    <w:rsid w:val="00123414"/>
    <w:rsid w:val="00123AFB"/>
    <w:rsid w:val="00123E0B"/>
    <w:rsid w:val="00123FB4"/>
    <w:rsid w:val="00123FBB"/>
    <w:rsid w:val="00124159"/>
    <w:rsid w:val="001242DA"/>
    <w:rsid w:val="001247F3"/>
    <w:rsid w:val="00124A61"/>
    <w:rsid w:val="00125206"/>
    <w:rsid w:val="0012563B"/>
    <w:rsid w:val="0012568C"/>
    <w:rsid w:val="001256B2"/>
    <w:rsid w:val="00125AB1"/>
    <w:rsid w:val="00125BED"/>
    <w:rsid w:val="0012638D"/>
    <w:rsid w:val="00126517"/>
    <w:rsid w:val="00126575"/>
    <w:rsid w:val="001265CD"/>
    <w:rsid w:val="001265D1"/>
    <w:rsid w:val="0012677F"/>
    <w:rsid w:val="001267FC"/>
    <w:rsid w:val="00126900"/>
    <w:rsid w:val="00126B77"/>
    <w:rsid w:val="00126CD7"/>
    <w:rsid w:val="00126DB5"/>
    <w:rsid w:val="00126F27"/>
    <w:rsid w:val="00127354"/>
    <w:rsid w:val="001274DA"/>
    <w:rsid w:val="001274E1"/>
    <w:rsid w:val="00127AB3"/>
    <w:rsid w:val="00127C1F"/>
    <w:rsid w:val="001301F6"/>
    <w:rsid w:val="00130254"/>
    <w:rsid w:val="0013040E"/>
    <w:rsid w:val="0013042E"/>
    <w:rsid w:val="00130466"/>
    <w:rsid w:val="0013054D"/>
    <w:rsid w:val="00130883"/>
    <w:rsid w:val="00130A06"/>
    <w:rsid w:val="00130A2A"/>
    <w:rsid w:val="00130CC3"/>
    <w:rsid w:val="00130EFC"/>
    <w:rsid w:val="001314EF"/>
    <w:rsid w:val="0013171E"/>
    <w:rsid w:val="001317B3"/>
    <w:rsid w:val="00131857"/>
    <w:rsid w:val="00131B73"/>
    <w:rsid w:val="00132104"/>
    <w:rsid w:val="00132184"/>
    <w:rsid w:val="00132254"/>
    <w:rsid w:val="001323C1"/>
    <w:rsid w:val="00132924"/>
    <w:rsid w:val="00132A05"/>
    <w:rsid w:val="00132A26"/>
    <w:rsid w:val="00132B4A"/>
    <w:rsid w:val="00132E99"/>
    <w:rsid w:val="0013327E"/>
    <w:rsid w:val="001339BF"/>
    <w:rsid w:val="00133A25"/>
    <w:rsid w:val="00133C0D"/>
    <w:rsid w:val="00133E67"/>
    <w:rsid w:val="00134397"/>
    <w:rsid w:val="00134403"/>
    <w:rsid w:val="001347B8"/>
    <w:rsid w:val="00134885"/>
    <w:rsid w:val="001348D6"/>
    <w:rsid w:val="00134B47"/>
    <w:rsid w:val="00134BDC"/>
    <w:rsid w:val="00134CDE"/>
    <w:rsid w:val="00134EEE"/>
    <w:rsid w:val="00135035"/>
    <w:rsid w:val="0013507A"/>
    <w:rsid w:val="001350AF"/>
    <w:rsid w:val="00135548"/>
    <w:rsid w:val="0013583F"/>
    <w:rsid w:val="001359D6"/>
    <w:rsid w:val="00135C27"/>
    <w:rsid w:val="00135C30"/>
    <w:rsid w:val="00135CFE"/>
    <w:rsid w:val="00135D25"/>
    <w:rsid w:val="0013631F"/>
    <w:rsid w:val="00136356"/>
    <w:rsid w:val="001364C9"/>
    <w:rsid w:val="0013654B"/>
    <w:rsid w:val="0013686F"/>
    <w:rsid w:val="001369AB"/>
    <w:rsid w:val="00136C08"/>
    <w:rsid w:val="00136C31"/>
    <w:rsid w:val="00136C92"/>
    <w:rsid w:val="00136D43"/>
    <w:rsid w:val="00136DEF"/>
    <w:rsid w:val="001373DF"/>
    <w:rsid w:val="0013746E"/>
    <w:rsid w:val="001374E8"/>
    <w:rsid w:val="0013784A"/>
    <w:rsid w:val="00137D3B"/>
    <w:rsid w:val="00137D47"/>
    <w:rsid w:val="00137F46"/>
    <w:rsid w:val="00140554"/>
    <w:rsid w:val="0014057C"/>
    <w:rsid w:val="0014079F"/>
    <w:rsid w:val="0014088E"/>
    <w:rsid w:val="00140958"/>
    <w:rsid w:val="00140969"/>
    <w:rsid w:val="001409F7"/>
    <w:rsid w:val="00140A3E"/>
    <w:rsid w:val="00140A8D"/>
    <w:rsid w:val="00140BB7"/>
    <w:rsid w:val="00141293"/>
    <w:rsid w:val="001420B6"/>
    <w:rsid w:val="00142286"/>
    <w:rsid w:val="001428F9"/>
    <w:rsid w:val="00142A88"/>
    <w:rsid w:val="00142A9B"/>
    <w:rsid w:val="00142BAE"/>
    <w:rsid w:val="00142DE5"/>
    <w:rsid w:val="00143441"/>
    <w:rsid w:val="00143527"/>
    <w:rsid w:val="001437F6"/>
    <w:rsid w:val="00143837"/>
    <w:rsid w:val="00143B5A"/>
    <w:rsid w:val="00144012"/>
    <w:rsid w:val="00144B5F"/>
    <w:rsid w:val="0014502C"/>
    <w:rsid w:val="001450F8"/>
    <w:rsid w:val="001456D8"/>
    <w:rsid w:val="00145838"/>
    <w:rsid w:val="00145A6F"/>
    <w:rsid w:val="00145C8B"/>
    <w:rsid w:val="00145D43"/>
    <w:rsid w:val="00145E0B"/>
    <w:rsid w:val="00145ECB"/>
    <w:rsid w:val="00146A25"/>
    <w:rsid w:val="00146A2F"/>
    <w:rsid w:val="00146C34"/>
    <w:rsid w:val="00146D48"/>
    <w:rsid w:val="001472D0"/>
    <w:rsid w:val="0014739A"/>
    <w:rsid w:val="001473C7"/>
    <w:rsid w:val="00147A08"/>
    <w:rsid w:val="00147A80"/>
    <w:rsid w:val="00147BA7"/>
    <w:rsid w:val="00147F04"/>
    <w:rsid w:val="00147F94"/>
    <w:rsid w:val="00150266"/>
    <w:rsid w:val="001503A1"/>
    <w:rsid w:val="0015041E"/>
    <w:rsid w:val="00150681"/>
    <w:rsid w:val="001509AB"/>
    <w:rsid w:val="00150D49"/>
    <w:rsid w:val="001510A8"/>
    <w:rsid w:val="00151167"/>
    <w:rsid w:val="00151481"/>
    <w:rsid w:val="001516D1"/>
    <w:rsid w:val="001516D4"/>
    <w:rsid w:val="00151C9B"/>
    <w:rsid w:val="00151EE5"/>
    <w:rsid w:val="00152035"/>
    <w:rsid w:val="001522A0"/>
    <w:rsid w:val="001524CD"/>
    <w:rsid w:val="00152629"/>
    <w:rsid w:val="00152721"/>
    <w:rsid w:val="00152885"/>
    <w:rsid w:val="001529DE"/>
    <w:rsid w:val="00152A61"/>
    <w:rsid w:val="00152FD3"/>
    <w:rsid w:val="001534E9"/>
    <w:rsid w:val="001535F2"/>
    <w:rsid w:val="00153734"/>
    <w:rsid w:val="001537C6"/>
    <w:rsid w:val="0015389C"/>
    <w:rsid w:val="001538BE"/>
    <w:rsid w:val="001539FC"/>
    <w:rsid w:val="00153B3A"/>
    <w:rsid w:val="00153BC9"/>
    <w:rsid w:val="00153DB2"/>
    <w:rsid w:val="001542AE"/>
    <w:rsid w:val="001545F5"/>
    <w:rsid w:val="00154A11"/>
    <w:rsid w:val="00154BA4"/>
    <w:rsid w:val="00154FBC"/>
    <w:rsid w:val="001550E8"/>
    <w:rsid w:val="00155B2F"/>
    <w:rsid w:val="00155D66"/>
    <w:rsid w:val="0015611D"/>
    <w:rsid w:val="001561FD"/>
    <w:rsid w:val="0015671B"/>
    <w:rsid w:val="0015676D"/>
    <w:rsid w:val="00156A47"/>
    <w:rsid w:val="00156B95"/>
    <w:rsid w:val="00156D01"/>
    <w:rsid w:val="00156D0F"/>
    <w:rsid w:val="0015702C"/>
    <w:rsid w:val="0015715C"/>
    <w:rsid w:val="0015715E"/>
    <w:rsid w:val="0015759C"/>
    <w:rsid w:val="0015770E"/>
    <w:rsid w:val="00157C78"/>
    <w:rsid w:val="00157E7A"/>
    <w:rsid w:val="00157FB1"/>
    <w:rsid w:val="0016006D"/>
    <w:rsid w:val="001602C6"/>
    <w:rsid w:val="00160344"/>
    <w:rsid w:val="00160412"/>
    <w:rsid w:val="00160B04"/>
    <w:rsid w:val="00160B56"/>
    <w:rsid w:val="00160C9B"/>
    <w:rsid w:val="0016100A"/>
    <w:rsid w:val="001610A9"/>
    <w:rsid w:val="001610DD"/>
    <w:rsid w:val="001612A0"/>
    <w:rsid w:val="0016132F"/>
    <w:rsid w:val="001613A1"/>
    <w:rsid w:val="0016163A"/>
    <w:rsid w:val="00161685"/>
    <w:rsid w:val="00161746"/>
    <w:rsid w:val="00161810"/>
    <w:rsid w:val="001618CC"/>
    <w:rsid w:val="001618EB"/>
    <w:rsid w:val="0016193E"/>
    <w:rsid w:val="00161A13"/>
    <w:rsid w:val="00161FE0"/>
    <w:rsid w:val="0016200C"/>
    <w:rsid w:val="0016246C"/>
    <w:rsid w:val="00162526"/>
    <w:rsid w:val="001625F4"/>
    <w:rsid w:val="0016265E"/>
    <w:rsid w:val="0016275A"/>
    <w:rsid w:val="00162935"/>
    <w:rsid w:val="00162B8F"/>
    <w:rsid w:val="00162F1F"/>
    <w:rsid w:val="0016303B"/>
    <w:rsid w:val="001630DF"/>
    <w:rsid w:val="0016340E"/>
    <w:rsid w:val="00163435"/>
    <w:rsid w:val="00163496"/>
    <w:rsid w:val="001634A6"/>
    <w:rsid w:val="001637CD"/>
    <w:rsid w:val="00163945"/>
    <w:rsid w:val="00164653"/>
    <w:rsid w:val="001646C5"/>
    <w:rsid w:val="00164729"/>
    <w:rsid w:val="001647E4"/>
    <w:rsid w:val="00164B34"/>
    <w:rsid w:val="00164CF8"/>
    <w:rsid w:val="00164D2D"/>
    <w:rsid w:val="00164D39"/>
    <w:rsid w:val="0016501D"/>
    <w:rsid w:val="00165504"/>
    <w:rsid w:val="00165639"/>
    <w:rsid w:val="001657A0"/>
    <w:rsid w:val="00165A07"/>
    <w:rsid w:val="00165B54"/>
    <w:rsid w:val="00165DBD"/>
    <w:rsid w:val="00165E7C"/>
    <w:rsid w:val="0016663C"/>
    <w:rsid w:val="0016664D"/>
    <w:rsid w:val="00166762"/>
    <w:rsid w:val="001668DF"/>
    <w:rsid w:val="00166930"/>
    <w:rsid w:val="0016694C"/>
    <w:rsid w:val="001669F5"/>
    <w:rsid w:val="00166C04"/>
    <w:rsid w:val="00166F6F"/>
    <w:rsid w:val="001672BC"/>
    <w:rsid w:val="001674F8"/>
    <w:rsid w:val="00167849"/>
    <w:rsid w:val="001679BB"/>
    <w:rsid w:val="00167A48"/>
    <w:rsid w:val="00167A7B"/>
    <w:rsid w:val="00167BFF"/>
    <w:rsid w:val="00167C26"/>
    <w:rsid w:val="00167FA9"/>
    <w:rsid w:val="00170166"/>
    <w:rsid w:val="001702FB"/>
    <w:rsid w:val="00170633"/>
    <w:rsid w:val="0017071F"/>
    <w:rsid w:val="00170CCB"/>
    <w:rsid w:val="00170E44"/>
    <w:rsid w:val="001713C4"/>
    <w:rsid w:val="0017141D"/>
    <w:rsid w:val="001714CC"/>
    <w:rsid w:val="0017151E"/>
    <w:rsid w:val="001715ED"/>
    <w:rsid w:val="001716CA"/>
    <w:rsid w:val="00171E5C"/>
    <w:rsid w:val="001726E5"/>
    <w:rsid w:val="0017275E"/>
    <w:rsid w:val="00172BE3"/>
    <w:rsid w:val="00172CFA"/>
    <w:rsid w:val="00172F28"/>
    <w:rsid w:val="0017339B"/>
    <w:rsid w:val="001734CA"/>
    <w:rsid w:val="001735AF"/>
    <w:rsid w:val="00173614"/>
    <w:rsid w:val="001737EE"/>
    <w:rsid w:val="00173AE1"/>
    <w:rsid w:val="00173D77"/>
    <w:rsid w:val="00173E4B"/>
    <w:rsid w:val="00173E6D"/>
    <w:rsid w:val="00173EA3"/>
    <w:rsid w:val="001740C8"/>
    <w:rsid w:val="00174250"/>
    <w:rsid w:val="001744A2"/>
    <w:rsid w:val="00174658"/>
    <w:rsid w:val="0017465A"/>
    <w:rsid w:val="00174857"/>
    <w:rsid w:val="0017493E"/>
    <w:rsid w:val="00174ABF"/>
    <w:rsid w:val="00174B08"/>
    <w:rsid w:val="00174DEC"/>
    <w:rsid w:val="001755AA"/>
    <w:rsid w:val="00175935"/>
    <w:rsid w:val="00175999"/>
    <w:rsid w:val="00175E59"/>
    <w:rsid w:val="001760A4"/>
    <w:rsid w:val="001760F5"/>
    <w:rsid w:val="0017617E"/>
    <w:rsid w:val="0017619B"/>
    <w:rsid w:val="001761CA"/>
    <w:rsid w:val="001764C3"/>
    <w:rsid w:val="0017682C"/>
    <w:rsid w:val="001769B7"/>
    <w:rsid w:val="00176AF3"/>
    <w:rsid w:val="00176CA8"/>
    <w:rsid w:val="0017704F"/>
    <w:rsid w:val="00177489"/>
    <w:rsid w:val="00177498"/>
    <w:rsid w:val="001775F2"/>
    <w:rsid w:val="00177724"/>
    <w:rsid w:val="0017786C"/>
    <w:rsid w:val="00177E9D"/>
    <w:rsid w:val="00180038"/>
    <w:rsid w:val="001800E9"/>
    <w:rsid w:val="0018010F"/>
    <w:rsid w:val="00180236"/>
    <w:rsid w:val="001802D3"/>
    <w:rsid w:val="00180461"/>
    <w:rsid w:val="0018069D"/>
    <w:rsid w:val="00180704"/>
    <w:rsid w:val="00180B6B"/>
    <w:rsid w:val="00180FD3"/>
    <w:rsid w:val="0018102B"/>
    <w:rsid w:val="0018131C"/>
    <w:rsid w:val="0018131E"/>
    <w:rsid w:val="0018139D"/>
    <w:rsid w:val="001814A9"/>
    <w:rsid w:val="001815A5"/>
    <w:rsid w:val="00181659"/>
    <w:rsid w:val="001817FB"/>
    <w:rsid w:val="001819A7"/>
    <w:rsid w:val="00181A2A"/>
    <w:rsid w:val="00181E1E"/>
    <w:rsid w:val="00181E95"/>
    <w:rsid w:val="0018209C"/>
    <w:rsid w:val="0018237E"/>
    <w:rsid w:val="00182419"/>
    <w:rsid w:val="00182556"/>
    <w:rsid w:val="00182961"/>
    <w:rsid w:val="00182C87"/>
    <w:rsid w:val="00182C8D"/>
    <w:rsid w:val="00182DBF"/>
    <w:rsid w:val="00183091"/>
    <w:rsid w:val="0018338F"/>
    <w:rsid w:val="001833DF"/>
    <w:rsid w:val="001838E8"/>
    <w:rsid w:val="00183AA7"/>
    <w:rsid w:val="00183B93"/>
    <w:rsid w:val="00184372"/>
    <w:rsid w:val="00184452"/>
    <w:rsid w:val="0018468A"/>
    <w:rsid w:val="00184936"/>
    <w:rsid w:val="0018495E"/>
    <w:rsid w:val="00184999"/>
    <w:rsid w:val="00184CEE"/>
    <w:rsid w:val="00184EE0"/>
    <w:rsid w:val="001851F5"/>
    <w:rsid w:val="0018540C"/>
    <w:rsid w:val="00185618"/>
    <w:rsid w:val="00185666"/>
    <w:rsid w:val="001856CE"/>
    <w:rsid w:val="001858F3"/>
    <w:rsid w:val="00185A10"/>
    <w:rsid w:val="00185C88"/>
    <w:rsid w:val="00185FBC"/>
    <w:rsid w:val="00185FD5"/>
    <w:rsid w:val="00186101"/>
    <w:rsid w:val="00186162"/>
    <w:rsid w:val="0018630F"/>
    <w:rsid w:val="001863B3"/>
    <w:rsid w:val="0018654E"/>
    <w:rsid w:val="0018661C"/>
    <w:rsid w:val="001867FB"/>
    <w:rsid w:val="00186972"/>
    <w:rsid w:val="00186F31"/>
    <w:rsid w:val="00186F56"/>
    <w:rsid w:val="0018706C"/>
    <w:rsid w:val="0018725F"/>
    <w:rsid w:val="00187423"/>
    <w:rsid w:val="001874D9"/>
    <w:rsid w:val="00187715"/>
    <w:rsid w:val="0018776A"/>
    <w:rsid w:val="001879A6"/>
    <w:rsid w:val="00187A42"/>
    <w:rsid w:val="00187BB6"/>
    <w:rsid w:val="00187CC2"/>
    <w:rsid w:val="00187DBE"/>
    <w:rsid w:val="00187E43"/>
    <w:rsid w:val="00187ED9"/>
    <w:rsid w:val="0019047C"/>
    <w:rsid w:val="001905AC"/>
    <w:rsid w:val="001906F9"/>
    <w:rsid w:val="001909EB"/>
    <w:rsid w:val="00190AB7"/>
    <w:rsid w:val="00190AEC"/>
    <w:rsid w:val="00190BC9"/>
    <w:rsid w:val="00190C04"/>
    <w:rsid w:val="00190C8C"/>
    <w:rsid w:val="0019113B"/>
    <w:rsid w:val="00191A09"/>
    <w:rsid w:val="00191AEE"/>
    <w:rsid w:val="00191EC0"/>
    <w:rsid w:val="001921FC"/>
    <w:rsid w:val="00192765"/>
    <w:rsid w:val="00192951"/>
    <w:rsid w:val="00192B59"/>
    <w:rsid w:val="00192C46"/>
    <w:rsid w:val="00193043"/>
    <w:rsid w:val="001931A6"/>
    <w:rsid w:val="001932E3"/>
    <w:rsid w:val="001933DA"/>
    <w:rsid w:val="0019356E"/>
    <w:rsid w:val="00193AD9"/>
    <w:rsid w:val="00193C68"/>
    <w:rsid w:val="00193D6C"/>
    <w:rsid w:val="0019434C"/>
    <w:rsid w:val="0019464A"/>
    <w:rsid w:val="0019485F"/>
    <w:rsid w:val="00194B51"/>
    <w:rsid w:val="00194C2F"/>
    <w:rsid w:val="00194CB4"/>
    <w:rsid w:val="00194E3B"/>
    <w:rsid w:val="00194EED"/>
    <w:rsid w:val="00195560"/>
    <w:rsid w:val="00195801"/>
    <w:rsid w:val="001958BD"/>
    <w:rsid w:val="00195A5B"/>
    <w:rsid w:val="00195A73"/>
    <w:rsid w:val="00195B22"/>
    <w:rsid w:val="00195BD7"/>
    <w:rsid w:val="00195D5C"/>
    <w:rsid w:val="00196148"/>
    <w:rsid w:val="00196154"/>
    <w:rsid w:val="001962EB"/>
    <w:rsid w:val="001963F6"/>
    <w:rsid w:val="00196970"/>
    <w:rsid w:val="00196A4C"/>
    <w:rsid w:val="00196B1F"/>
    <w:rsid w:val="00196C4A"/>
    <w:rsid w:val="00196C86"/>
    <w:rsid w:val="00196DE2"/>
    <w:rsid w:val="00196EE9"/>
    <w:rsid w:val="00197366"/>
    <w:rsid w:val="001974AD"/>
    <w:rsid w:val="0019769E"/>
    <w:rsid w:val="00197806"/>
    <w:rsid w:val="00197906"/>
    <w:rsid w:val="00197C2D"/>
    <w:rsid w:val="001A04BE"/>
    <w:rsid w:val="001A05F8"/>
    <w:rsid w:val="001A0743"/>
    <w:rsid w:val="001A079E"/>
    <w:rsid w:val="001A07F9"/>
    <w:rsid w:val="001A08B3"/>
    <w:rsid w:val="001A09FB"/>
    <w:rsid w:val="001A0E08"/>
    <w:rsid w:val="001A0F54"/>
    <w:rsid w:val="001A10B7"/>
    <w:rsid w:val="001A126E"/>
    <w:rsid w:val="001A12B7"/>
    <w:rsid w:val="001A14E0"/>
    <w:rsid w:val="001A15F9"/>
    <w:rsid w:val="001A1716"/>
    <w:rsid w:val="001A1860"/>
    <w:rsid w:val="001A1DD7"/>
    <w:rsid w:val="001A2671"/>
    <w:rsid w:val="001A26F8"/>
    <w:rsid w:val="001A2ACA"/>
    <w:rsid w:val="001A3111"/>
    <w:rsid w:val="001A3384"/>
    <w:rsid w:val="001A34DD"/>
    <w:rsid w:val="001A3589"/>
    <w:rsid w:val="001A36D2"/>
    <w:rsid w:val="001A36DD"/>
    <w:rsid w:val="001A3A9F"/>
    <w:rsid w:val="001A3AF1"/>
    <w:rsid w:val="001A3BB9"/>
    <w:rsid w:val="001A3BE9"/>
    <w:rsid w:val="001A3C03"/>
    <w:rsid w:val="001A41DC"/>
    <w:rsid w:val="001A420C"/>
    <w:rsid w:val="001A44FA"/>
    <w:rsid w:val="001A469D"/>
    <w:rsid w:val="001A486C"/>
    <w:rsid w:val="001A48C9"/>
    <w:rsid w:val="001A4BDB"/>
    <w:rsid w:val="001A4F3B"/>
    <w:rsid w:val="001A5074"/>
    <w:rsid w:val="001A5311"/>
    <w:rsid w:val="001A533E"/>
    <w:rsid w:val="001A542B"/>
    <w:rsid w:val="001A5697"/>
    <w:rsid w:val="001A581F"/>
    <w:rsid w:val="001A5B4D"/>
    <w:rsid w:val="001A602F"/>
    <w:rsid w:val="001A60D7"/>
    <w:rsid w:val="001A66BA"/>
    <w:rsid w:val="001A67AD"/>
    <w:rsid w:val="001A67E1"/>
    <w:rsid w:val="001A6BA9"/>
    <w:rsid w:val="001A6C1C"/>
    <w:rsid w:val="001A6F38"/>
    <w:rsid w:val="001A6FDE"/>
    <w:rsid w:val="001A7149"/>
    <w:rsid w:val="001A7493"/>
    <w:rsid w:val="001A7585"/>
    <w:rsid w:val="001A758B"/>
    <w:rsid w:val="001A75E0"/>
    <w:rsid w:val="001A7A74"/>
    <w:rsid w:val="001A7B27"/>
    <w:rsid w:val="001A7B60"/>
    <w:rsid w:val="001A7B6D"/>
    <w:rsid w:val="001A7BBD"/>
    <w:rsid w:val="001A7CB1"/>
    <w:rsid w:val="001A7CCE"/>
    <w:rsid w:val="001A7D35"/>
    <w:rsid w:val="001A7FB2"/>
    <w:rsid w:val="001B00AA"/>
    <w:rsid w:val="001B02ED"/>
    <w:rsid w:val="001B0304"/>
    <w:rsid w:val="001B03E8"/>
    <w:rsid w:val="001B08F8"/>
    <w:rsid w:val="001B0D1A"/>
    <w:rsid w:val="001B0D59"/>
    <w:rsid w:val="001B0FFC"/>
    <w:rsid w:val="001B10B7"/>
    <w:rsid w:val="001B1109"/>
    <w:rsid w:val="001B114D"/>
    <w:rsid w:val="001B12D6"/>
    <w:rsid w:val="001B158D"/>
    <w:rsid w:val="001B1918"/>
    <w:rsid w:val="001B191E"/>
    <w:rsid w:val="001B1A88"/>
    <w:rsid w:val="001B1E4D"/>
    <w:rsid w:val="001B20C1"/>
    <w:rsid w:val="001B23EB"/>
    <w:rsid w:val="001B25F9"/>
    <w:rsid w:val="001B28A4"/>
    <w:rsid w:val="001B2A23"/>
    <w:rsid w:val="001B2ADB"/>
    <w:rsid w:val="001B2C9D"/>
    <w:rsid w:val="001B2E87"/>
    <w:rsid w:val="001B2EB9"/>
    <w:rsid w:val="001B2F91"/>
    <w:rsid w:val="001B2FC9"/>
    <w:rsid w:val="001B308C"/>
    <w:rsid w:val="001B31D5"/>
    <w:rsid w:val="001B3312"/>
    <w:rsid w:val="001B3396"/>
    <w:rsid w:val="001B34F9"/>
    <w:rsid w:val="001B374D"/>
    <w:rsid w:val="001B375E"/>
    <w:rsid w:val="001B390D"/>
    <w:rsid w:val="001B3927"/>
    <w:rsid w:val="001B3A43"/>
    <w:rsid w:val="001B3A7D"/>
    <w:rsid w:val="001B3D72"/>
    <w:rsid w:val="001B3DA0"/>
    <w:rsid w:val="001B3DF0"/>
    <w:rsid w:val="001B3E50"/>
    <w:rsid w:val="001B41AA"/>
    <w:rsid w:val="001B458E"/>
    <w:rsid w:val="001B492F"/>
    <w:rsid w:val="001B4A01"/>
    <w:rsid w:val="001B4A72"/>
    <w:rsid w:val="001B4BEE"/>
    <w:rsid w:val="001B4C68"/>
    <w:rsid w:val="001B4E4E"/>
    <w:rsid w:val="001B4E8D"/>
    <w:rsid w:val="001B5059"/>
    <w:rsid w:val="001B52F0"/>
    <w:rsid w:val="001B53C9"/>
    <w:rsid w:val="001B53FF"/>
    <w:rsid w:val="001B5589"/>
    <w:rsid w:val="001B58BA"/>
    <w:rsid w:val="001B58CB"/>
    <w:rsid w:val="001B5BC4"/>
    <w:rsid w:val="001B5BFE"/>
    <w:rsid w:val="001B5F14"/>
    <w:rsid w:val="001B62AA"/>
    <w:rsid w:val="001B6348"/>
    <w:rsid w:val="001B636C"/>
    <w:rsid w:val="001B64C3"/>
    <w:rsid w:val="001B651A"/>
    <w:rsid w:val="001B68AA"/>
    <w:rsid w:val="001B6AED"/>
    <w:rsid w:val="001B6CDA"/>
    <w:rsid w:val="001B6CF0"/>
    <w:rsid w:val="001B6DA5"/>
    <w:rsid w:val="001B6E3F"/>
    <w:rsid w:val="001B7081"/>
    <w:rsid w:val="001B7262"/>
    <w:rsid w:val="001B72B9"/>
    <w:rsid w:val="001B7936"/>
    <w:rsid w:val="001B7A65"/>
    <w:rsid w:val="001B7E77"/>
    <w:rsid w:val="001B7EB6"/>
    <w:rsid w:val="001C0012"/>
    <w:rsid w:val="001C0147"/>
    <w:rsid w:val="001C0202"/>
    <w:rsid w:val="001C0233"/>
    <w:rsid w:val="001C025A"/>
    <w:rsid w:val="001C0404"/>
    <w:rsid w:val="001C04CB"/>
    <w:rsid w:val="001C0D19"/>
    <w:rsid w:val="001C0D26"/>
    <w:rsid w:val="001C106A"/>
    <w:rsid w:val="001C1200"/>
    <w:rsid w:val="001C1214"/>
    <w:rsid w:val="001C1591"/>
    <w:rsid w:val="001C1883"/>
    <w:rsid w:val="001C190F"/>
    <w:rsid w:val="001C193F"/>
    <w:rsid w:val="001C1946"/>
    <w:rsid w:val="001C1AF2"/>
    <w:rsid w:val="001C1BA2"/>
    <w:rsid w:val="001C1E29"/>
    <w:rsid w:val="001C1FB1"/>
    <w:rsid w:val="001C21FA"/>
    <w:rsid w:val="001C2607"/>
    <w:rsid w:val="001C2BDC"/>
    <w:rsid w:val="001C2D90"/>
    <w:rsid w:val="001C2F35"/>
    <w:rsid w:val="001C2F6A"/>
    <w:rsid w:val="001C30D7"/>
    <w:rsid w:val="001C333B"/>
    <w:rsid w:val="001C3474"/>
    <w:rsid w:val="001C3741"/>
    <w:rsid w:val="001C378F"/>
    <w:rsid w:val="001C39E8"/>
    <w:rsid w:val="001C3B42"/>
    <w:rsid w:val="001C3C3B"/>
    <w:rsid w:val="001C3E1F"/>
    <w:rsid w:val="001C3F50"/>
    <w:rsid w:val="001C3FDC"/>
    <w:rsid w:val="001C4060"/>
    <w:rsid w:val="001C4169"/>
    <w:rsid w:val="001C4292"/>
    <w:rsid w:val="001C459A"/>
    <w:rsid w:val="001C46A5"/>
    <w:rsid w:val="001C471A"/>
    <w:rsid w:val="001C480C"/>
    <w:rsid w:val="001C4AA9"/>
    <w:rsid w:val="001C4ECD"/>
    <w:rsid w:val="001C52E2"/>
    <w:rsid w:val="001C5482"/>
    <w:rsid w:val="001C57B7"/>
    <w:rsid w:val="001C57DD"/>
    <w:rsid w:val="001C5825"/>
    <w:rsid w:val="001C5A13"/>
    <w:rsid w:val="001C5C11"/>
    <w:rsid w:val="001C5D25"/>
    <w:rsid w:val="001C6224"/>
    <w:rsid w:val="001C639B"/>
    <w:rsid w:val="001C6B06"/>
    <w:rsid w:val="001C6C4C"/>
    <w:rsid w:val="001C6C9C"/>
    <w:rsid w:val="001C6F04"/>
    <w:rsid w:val="001C7080"/>
    <w:rsid w:val="001C71D1"/>
    <w:rsid w:val="001C733D"/>
    <w:rsid w:val="001C7403"/>
    <w:rsid w:val="001C74DD"/>
    <w:rsid w:val="001C77B5"/>
    <w:rsid w:val="001C7B7D"/>
    <w:rsid w:val="001C7BC7"/>
    <w:rsid w:val="001C7BCD"/>
    <w:rsid w:val="001C7BD8"/>
    <w:rsid w:val="001C7BFD"/>
    <w:rsid w:val="001D01BD"/>
    <w:rsid w:val="001D01EC"/>
    <w:rsid w:val="001D02C2"/>
    <w:rsid w:val="001D0518"/>
    <w:rsid w:val="001D0570"/>
    <w:rsid w:val="001D0791"/>
    <w:rsid w:val="001D07A9"/>
    <w:rsid w:val="001D0A7A"/>
    <w:rsid w:val="001D0B21"/>
    <w:rsid w:val="001D0BC3"/>
    <w:rsid w:val="001D0C3B"/>
    <w:rsid w:val="001D1311"/>
    <w:rsid w:val="001D14BC"/>
    <w:rsid w:val="001D161F"/>
    <w:rsid w:val="001D1833"/>
    <w:rsid w:val="001D1854"/>
    <w:rsid w:val="001D1E1F"/>
    <w:rsid w:val="001D2797"/>
    <w:rsid w:val="001D28BD"/>
    <w:rsid w:val="001D29B8"/>
    <w:rsid w:val="001D29D0"/>
    <w:rsid w:val="001D2ED0"/>
    <w:rsid w:val="001D300A"/>
    <w:rsid w:val="001D329C"/>
    <w:rsid w:val="001D35CC"/>
    <w:rsid w:val="001D3ABF"/>
    <w:rsid w:val="001D42FC"/>
    <w:rsid w:val="001D4385"/>
    <w:rsid w:val="001D4677"/>
    <w:rsid w:val="001D4918"/>
    <w:rsid w:val="001D4B33"/>
    <w:rsid w:val="001D4BB0"/>
    <w:rsid w:val="001D4BDD"/>
    <w:rsid w:val="001D4F04"/>
    <w:rsid w:val="001D4F4F"/>
    <w:rsid w:val="001D520D"/>
    <w:rsid w:val="001D5332"/>
    <w:rsid w:val="001D54C7"/>
    <w:rsid w:val="001D54E8"/>
    <w:rsid w:val="001D59F6"/>
    <w:rsid w:val="001D5A11"/>
    <w:rsid w:val="001D5C5D"/>
    <w:rsid w:val="001D5E79"/>
    <w:rsid w:val="001D5E87"/>
    <w:rsid w:val="001D5F27"/>
    <w:rsid w:val="001D636C"/>
    <w:rsid w:val="001D6687"/>
    <w:rsid w:val="001D683D"/>
    <w:rsid w:val="001D6A21"/>
    <w:rsid w:val="001D6A88"/>
    <w:rsid w:val="001D6C6D"/>
    <w:rsid w:val="001D6E6B"/>
    <w:rsid w:val="001D6EA1"/>
    <w:rsid w:val="001D7031"/>
    <w:rsid w:val="001D7396"/>
    <w:rsid w:val="001D756D"/>
    <w:rsid w:val="001D7738"/>
    <w:rsid w:val="001D7C1F"/>
    <w:rsid w:val="001D7C6A"/>
    <w:rsid w:val="001D7D3F"/>
    <w:rsid w:val="001D7F23"/>
    <w:rsid w:val="001D7FB8"/>
    <w:rsid w:val="001E0372"/>
    <w:rsid w:val="001E06C5"/>
    <w:rsid w:val="001E06D0"/>
    <w:rsid w:val="001E06EC"/>
    <w:rsid w:val="001E08D6"/>
    <w:rsid w:val="001E08E8"/>
    <w:rsid w:val="001E0A7D"/>
    <w:rsid w:val="001E0B68"/>
    <w:rsid w:val="001E0C75"/>
    <w:rsid w:val="001E0DD9"/>
    <w:rsid w:val="001E0FBF"/>
    <w:rsid w:val="001E13B5"/>
    <w:rsid w:val="001E1525"/>
    <w:rsid w:val="001E1620"/>
    <w:rsid w:val="001E16EA"/>
    <w:rsid w:val="001E170B"/>
    <w:rsid w:val="001E194D"/>
    <w:rsid w:val="001E1A2D"/>
    <w:rsid w:val="001E1A4C"/>
    <w:rsid w:val="001E1AF6"/>
    <w:rsid w:val="001E1B85"/>
    <w:rsid w:val="001E1BFA"/>
    <w:rsid w:val="001E20F8"/>
    <w:rsid w:val="001E243A"/>
    <w:rsid w:val="001E271D"/>
    <w:rsid w:val="001E27CF"/>
    <w:rsid w:val="001E2D9A"/>
    <w:rsid w:val="001E30F8"/>
    <w:rsid w:val="001E312E"/>
    <w:rsid w:val="001E3594"/>
    <w:rsid w:val="001E3A03"/>
    <w:rsid w:val="001E3AA6"/>
    <w:rsid w:val="001E3B7C"/>
    <w:rsid w:val="001E3BB3"/>
    <w:rsid w:val="001E41F3"/>
    <w:rsid w:val="001E4212"/>
    <w:rsid w:val="001E42F4"/>
    <w:rsid w:val="001E442F"/>
    <w:rsid w:val="001E44F7"/>
    <w:rsid w:val="001E47B7"/>
    <w:rsid w:val="001E47E8"/>
    <w:rsid w:val="001E4859"/>
    <w:rsid w:val="001E4D07"/>
    <w:rsid w:val="001E4E1F"/>
    <w:rsid w:val="001E5272"/>
    <w:rsid w:val="001E527E"/>
    <w:rsid w:val="001E528D"/>
    <w:rsid w:val="001E5295"/>
    <w:rsid w:val="001E54DD"/>
    <w:rsid w:val="001E55C9"/>
    <w:rsid w:val="001E593B"/>
    <w:rsid w:val="001E5A18"/>
    <w:rsid w:val="001E5C28"/>
    <w:rsid w:val="001E5F8F"/>
    <w:rsid w:val="001E6324"/>
    <w:rsid w:val="001E633D"/>
    <w:rsid w:val="001E6434"/>
    <w:rsid w:val="001E644B"/>
    <w:rsid w:val="001E66E9"/>
    <w:rsid w:val="001E690A"/>
    <w:rsid w:val="001E70EA"/>
    <w:rsid w:val="001E7145"/>
    <w:rsid w:val="001E7440"/>
    <w:rsid w:val="001E760D"/>
    <w:rsid w:val="001E7795"/>
    <w:rsid w:val="001F0013"/>
    <w:rsid w:val="001F0375"/>
    <w:rsid w:val="001F05B6"/>
    <w:rsid w:val="001F0951"/>
    <w:rsid w:val="001F09AB"/>
    <w:rsid w:val="001F0A6D"/>
    <w:rsid w:val="001F1003"/>
    <w:rsid w:val="001F1550"/>
    <w:rsid w:val="001F168B"/>
    <w:rsid w:val="001F1702"/>
    <w:rsid w:val="001F179A"/>
    <w:rsid w:val="001F1C1B"/>
    <w:rsid w:val="001F1E42"/>
    <w:rsid w:val="001F1E80"/>
    <w:rsid w:val="001F207A"/>
    <w:rsid w:val="001F21FF"/>
    <w:rsid w:val="001F2630"/>
    <w:rsid w:val="001F2766"/>
    <w:rsid w:val="001F2791"/>
    <w:rsid w:val="001F283D"/>
    <w:rsid w:val="001F2963"/>
    <w:rsid w:val="001F29E2"/>
    <w:rsid w:val="001F2A47"/>
    <w:rsid w:val="001F3457"/>
    <w:rsid w:val="001F345D"/>
    <w:rsid w:val="001F35C4"/>
    <w:rsid w:val="001F38D4"/>
    <w:rsid w:val="001F3A01"/>
    <w:rsid w:val="001F3ADC"/>
    <w:rsid w:val="001F3C00"/>
    <w:rsid w:val="001F3C31"/>
    <w:rsid w:val="001F3F76"/>
    <w:rsid w:val="001F4004"/>
    <w:rsid w:val="001F402D"/>
    <w:rsid w:val="001F428A"/>
    <w:rsid w:val="001F4355"/>
    <w:rsid w:val="001F4554"/>
    <w:rsid w:val="001F4958"/>
    <w:rsid w:val="001F4B54"/>
    <w:rsid w:val="001F4C9E"/>
    <w:rsid w:val="001F4E2D"/>
    <w:rsid w:val="001F4FFB"/>
    <w:rsid w:val="001F5133"/>
    <w:rsid w:val="001F52ED"/>
    <w:rsid w:val="001F5834"/>
    <w:rsid w:val="001F589C"/>
    <w:rsid w:val="001F5E65"/>
    <w:rsid w:val="001F5F45"/>
    <w:rsid w:val="001F5FF5"/>
    <w:rsid w:val="001F603E"/>
    <w:rsid w:val="001F6158"/>
    <w:rsid w:val="001F631E"/>
    <w:rsid w:val="001F6510"/>
    <w:rsid w:val="001F665B"/>
    <w:rsid w:val="001F66FC"/>
    <w:rsid w:val="001F671C"/>
    <w:rsid w:val="001F69F7"/>
    <w:rsid w:val="001F6C9F"/>
    <w:rsid w:val="001F6D0E"/>
    <w:rsid w:val="001F6D8F"/>
    <w:rsid w:val="001F71BB"/>
    <w:rsid w:val="001F736A"/>
    <w:rsid w:val="001F736B"/>
    <w:rsid w:val="001F753E"/>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298"/>
    <w:rsid w:val="002014C5"/>
    <w:rsid w:val="0020156B"/>
    <w:rsid w:val="002018A9"/>
    <w:rsid w:val="00201AAE"/>
    <w:rsid w:val="00201BF8"/>
    <w:rsid w:val="00201CB0"/>
    <w:rsid w:val="00201F9D"/>
    <w:rsid w:val="00201FDD"/>
    <w:rsid w:val="002022B4"/>
    <w:rsid w:val="0020244B"/>
    <w:rsid w:val="002025E2"/>
    <w:rsid w:val="002026BC"/>
    <w:rsid w:val="00202837"/>
    <w:rsid w:val="00202884"/>
    <w:rsid w:val="002028CA"/>
    <w:rsid w:val="002029C3"/>
    <w:rsid w:val="00202A12"/>
    <w:rsid w:val="00202A8B"/>
    <w:rsid w:val="00202AAA"/>
    <w:rsid w:val="00202D0F"/>
    <w:rsid w:val="00202E18"/>
    <w:rsid w:val="00202FC5"/>
    <w:rsid w:val="002030BF"/>
    <w:rsid w:val="00203772"/>
    <w:rsid w:val="0020387C"/>
    <w:rsid w:val="0020391F"/>
    <w:rsid w:val="00203A1F"/>
    <w:rsid w:val="00203E2B"/>
    <w:rsid w:val="00204481"/>
    <w:rsid w:val="00204698"/>
    <w:rsid w:val="002046A2"/>
    <w:rsid w:val="00204796"/>
    <w:rsid w:val="00204975"/>
    <w:rsid w:val="00204A0D"/>
    <w:rsid w:val="00204E5D"/>
    <w:rsid w:val="00204F24"/>
    <w:rsid w:val="002052FC"/>
    <w:rsid w:val="00205408"/>
    <w:rsid w:val="00205734"/>
    <w:rsid w:val="0020588D"/>
    <w:rsid w:val="00205A63"/>
    <w:rsid w:val="00205CA0"/>
    <w:rsid w:val="00205D47"/>
    <w:rsid w:val="002060CC"/>
    <w:rsid w:val="0020619C"/>
    <w:rsid w:val="0020630A"/>
    <w:rsid w:val="002066CD"/>
    <w:rsid w:val="00206E14"/>
    <w:rsid w:val="00207030"/>
    <w:rsid w:val="002070A4"/>
    <w:rsid w:val="002072FC"/>
    <w:rsid w:val="002077A9"/>
    <w:rsid w:val="0020794C"/>
    <w:rsid w:val="00207B54"/>
    <w:rsid w:val="00207BBD"/>
    <w:rsid w:val="00207FB7"/>
    <w:rsid w:val="0021009E"/>
    <w:rsid w:val="00210627"/>
    <w:rsid w:val="00210B83"/>
    <w:rsid w:val="00210C3F"/>
    <w:rsid w:val="00210D92"/>
    <w:rsid w:val="00210DEA"/>
    <w:rsid w:val="00211036"/>
    <w:rsid w:val="00211373"/>
    <w:rsid w:val="0021137F"/>
    <w:rsid w:val="00211670"/>
    <w:rsid w:val="002118DB"/>
    <w:rsid w:val="00211901"/>
    <w:rsid w:val="00211A40"/>
    <w:rsid w:val="00211CBD"/>
    <w:rsid w:val="00211DFC"/>
    <w:rsid w:val="00211E34"/>
    <w:rsid w:val="002121F6"/>
    <w:rsid w:val="00212399"/>
    <w:rsid w:val="002124A2"/>
    <w:rsid w:val="0021267F"/>
    <w:rsid w:val="002126A4"/>
    <w:rsid w:val="00212830"/>
    <w:rsid w:val="0021290C"/>
    <w:rsid w:val="00212AA8"/>
    <w:rsid w:val="00212B8F"/>
    <w:rsid w:val="00212C36"/>
    <w:rsid w:val="0021314C"/>
    <w:rsid w:val="00213196"/>
    <w:rsid w:val="0021332D"/>
    <w:rsid w:val="00213644"/>
    <w:rsid w:val="0021390A"/>
    <w:rsid w:val="0021397E"/>
    <w:rsid w:val="00213BF4"/>
    <w:rsid w:val="00213D18"/>
    <w:rsid w:val="00213E38"/>
    <w:rsid w:val="0021415F"/>
    <w:rsid w:val="00214168"/>
    <w:rsid w:val="00214323"/>
    <w:rsid w:val="0021467E"/>
    <w:rsid w:val="0021488E"/>
    <w:rsid w:val="00214979"/>
    <w:rsid w:val="00214A03"/>
    <w:rsid w:val="00214C7E"/>
    <w:rsid w:val="00214EEC"/>
    <w:rsid w:val="00215224"/>
    <w:rsid w:val="0021547E"/>
    <w:rsid w:val="002157DB"/>
    <w:rsid w:val="00215A15"/>
    <w:rsid w:val="00215C24"/>
    <w:rsid w:val="00215E73"/>
    <w:rsid w:val="00215E94"/>
    <w:rsid w:val="00215EF9"/>
    <w:rsid w:val="00215F3B"/>
    <w:rsid w:val="00216305"/>
    <w:rsid w:val="002163BE"/>
    <w:rsid w:val="002164DF"/>
    <w:rsid w:val="0021692E"/>
    <w:rsid w:val="00216940"/>
    <w:rsid w:val="00216EE2"/>
    <w:rsid w:val="00216F37"/>
    <w:rsid w:val="00217153"/>
    <w:rsid w:val="0021747E"/>
    <w:rsid w:val="00217482"/>
    <w:rsid w:val="00217BB8"/>
    <w:rsid w:val="00217CAD"/>
    <w:rsid w:val="002203FE"/>
    <w:rsid w:val="00220546"/>
    <w:rsid w:val="00220A77"/>
    <w:rsid w:val="00220D9B"/>
    <w:rsid w:val="00220FB5"/>
    <w:rsid w:val="0022106F"/>
    <w:rsid w:val="002211AC"/>
    <w:rsid w:val="00221244"/>
    <w:rsid w:val="0022127E"/>
    <w:rsid w:val="002213EE"/>
    <w:rsid w:val="00221592"/>
    <w:rsid w:val="00221716"/>
    <w:rsid w:val="0022179D"/>
    <w:rsid w:val="0022197B"/>
    <w:rsid w:val="00221BFB"/>
    <w:rsid w:val="00221C6C"/>
    <w:rsid w:val="00221E5A"/>
    <w:rsid w:val="00221F1F"/>
    <w:rsid w:val="00221FB0"/>
    <w:rsid w:val="002228C0"/>
    <w:rsid w:val="00222A02"/>
    <w:rsid w:val="00222E38"/>
    <w:rsid w:val="00223032"/>
    <w:rsid w:val="00223283"/>
    <w:rsid w:val="00223303"/>
    <w:rsid w:val="002234DF"/>
    <w:rsid w:val="002235B0"/>
    <w:rsid w:val="00223A0E"/>
    <w:rsid w:val="00223C3A"/>
    <w:rsid w:val="00223CB1"/>
    <w:rsid w:val="0022430B"/>
    <w:rsid w:val="00224679"/>
    <w:rsid w:val="002247AB"/>
    <w:rsid w:val="002247C0"/>
    <w:rsid w:val="00224ADF"/>
    <w:rsid w:val="00224AF0"/>
    <w:rsid w:val="00224B3B"/>
    <w:rsid w:val="00224BAF"/>
    <w:rsid w:val="00224BCD"/>
    <w:rsid w:val="00224BF4"/>
    <w:rsid w:val="00225013"/>
    <w:rsid w:val="002251BE"/>
    <w:rsid w:val="00225207"/>
    <w:rsid w:val="00225222"/>
    <w:rsid w:val="0022565C"/>
    <w:rsid w:val="002256A4"/>
    <w:rsid w:val="00225B78"/>
    <w:rsid w:val="00225FDA"/>
    <w:rsid w:val="00226074"/>
    <w:rsid w:val="0022630A"/>
    <w:rsid w:val="0022647C"/>
    <w:rsid w:val="00226591"/>
    <w:rsid w:val="0022742E"/>
    <w:rsid w:val="00227613"/>
    <w:rsid w:val="0022771F"/>
    <w:rsid w:val="00227792"/>
    <w:rsid w:val="002278E4"/>
    <w:rsid w:val="002279A0"/>
    <w:rsid w:val="00227A0B"/>
    <w:rsid w:val="00227DFD"/>
    <w:rsid w:val="00227E02"/>
    <w:rsid w:val="00227E32"/>
    <w:rsid w:val="00230070"/>
    <w:rsid w:val="00230144"/>
    <w:rsid w:val="0023081C"/>
    <w:rsid w:val="00230AB0"/>
    <w:rsid w:val="00230C1A"/>
    <w:rsid w:val="00230C43"/>
    <w:rsid w:val="00230ECE"/>
    <w:rsid w:val="0023118C"/>
    <w:rsid w:val="00231232"/>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E59"/>
    <w:rsid w:val="0023400D"/>
    <w:rsid w:val="00234622"/>
    <w:rsid w:val="002346C6"/>
    <w:rsid w:val="002346F6"/>
    <w:rsid w:val="00234761"/>
    <w:rsid w:val="002347A2"/>
    <w:rsid w:val="00234A78"/>
    <w:rsid w:val="00234B0A"/>
    <w:rsid w:val="00234B30"/>
    <w:rsid w:val="00234B44"/>
    <w:rsid w:val="00234C6C"/>
    <w:rsid w:val="00234DE3"/>
    <w:rsid w:val="00234FBB"/>
    <w:rsid w:val="00235048"/>
    <w:rsid w:val="00235256"/>
    <w:rsid w:val="00235264"/>
    <w:rsid w:val="002353AD"/>
    <w:rsid w:val="002356C3"/>
    <w:rsid w:val="0023590A"/>
    <w:rsid w:val="00235972"/>
    <w:rsid w:val="00235A1F"/>
    <w:rsid w:val="00235B1E"/>
    <w:rsid w:val="00235C8D"/>
    <w:rsid w:val="00235CAB"/>
    <w:rsid w:val="00235F05"/>
    <w:rsid w:val="002361B8"/>
    <w:rsid w:val="002363AD"/>
    <w:rsid w:val="00236428"/>
    <w:rsid w:val="002369E1"/>
    <w:rsid w:val="00236AAE"/>
    <w:rsid w:val="00236B2C"/>
    <w:rsid w:val="00236BB6"/>
    <w:rsid w:val="002372B3"/>
    <w:rsid w:val="00237585"/>
    <w:rsid w:val="002378E9"/>
    <w:rsid w:val="00237D12"/>
    <w:rsid w:val="00237E69"/>
    <w:rsid w:val="00237EF0"/>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212"/>
    <w:rsid w:val="00242277"/>
    <w:rsid w:val="00242386"/>
    <w:rsid w:val="002423CC"/>
    <w:rsid w:val="0024245C"/>
    <w:rsid w:val="002427C4"/>
    <w:rsid w:val="00242A67"/>
    <w:rsid w:val="00242A7B"/>
    <w:rsid w:val="00242B19"/>
    <w:rsid w:val="002434F4"/>
    <w:rsid w:val="0024368E"/>
    <w:rsid w:val="002436DC"/>
    <w:rsid w:val="00243878"/>
    <w:rsid w:val="00243EE1"/>
    <w:rsid w:val="00243F0C"/>
    <w:rsid w:val="00244337"/>
    <w:rsid w:val="002446EB"/>
    <w:rsid w:val="00244D06"/>
    <w:rsid w:val="00244DBC"/>
    <w:rsid w:val="00244E08"/>
    <w:rsid w:val="0024524D"/>
    <w:rsid w:val="0024528B"/>
    <w:rsid w:val="002452BA"/>
    <w:rsid w:val="002452F5"/>
    <w:rsid w:val="002456CA"/>
    <w:rsid w:val="00245885"/>
    <w:rsid w:val="00245912"/>
    <w:rsid w:val="00245992"/>
    <w:rsid w:val="00245AA1"/>
    <w:rsid w:val="00245B61"/>
    <w:rsid w:val="00245B8E"/>
    <w:rsid w:val="00245BF5"/>
    <w:rsid w:val="00245E72"/>
    <w:rsid w:val="002463DB"/>
    <w:rsid w:val="0024656F"/>
    <w:rsid w:val="00246796"/>
    <w:rsid w:val="002467B6"/>
    <w:rsid w:val="002467C3"/>
    <w:rsid w:val="00246B63"/>
    <w:rsid w:val="00246C6C"/>
    <w:rsid w:val="00247062"/>
    <w:rsid w:val="00247200"/>
    <w:rsid w:val="002475D9"/>
    <w:rsid w:val="002475FC"/>
    <w:rsid w:val="00247678"/>
    <w:rsid w:val="00247A68"/>
    <w:rsid w:val="00247D0F"/>
    <w:rsid w:val="00247D84"/>
    <w:rsid w:val="00247F5B"/>
    <w:rsid w:val="00250308"/>
    <w:rsid w:val="00250632"/>
    <w:rsid w:val="00250920"/>
    <w:rsid w:val="00251399"/>
    <w:rsid w:val="002515B1"/>
    <w:rsid w:val="00251AFF"/>
    <w:rsid w:val="00251D93"/>
    <w:rsid w:val="00251EBE"/>
    <w:rsid w:val="002521D1"/>
    <w:rsid w:val="002521E3"/>
    <w:rsid w:val="002523B0"/>
    <w:rsid w:val="002527AD"/>
    <w:rsid w:val="0025298A"/>
    <w:rsid w:val="00252A02"/>
    <w:rsid w:val="00252A4C"/>
    <w:rsid w:val="00252A82"/>
    <w:rsid w:val="00252E18"/>
    <w:rsid w:val="00253A3E"/>
    <w:rsid w:val="00253CCC"/>
    <w:rsid w:val="00253D4F"/>
    <w:rsid w:val="00253E56"/>
    <w:rsid w:val="002543F5"/>
    <w:rsid w:val="002543FD"/>
    <w:rsid w:val="00254797"/>
    <w:rsid w:val="00254B0A"/>
    <w:rsid w:val="00254B75"/>
    <w:rsid w:val="00254C16"/>
    <w:rsid w:val="00254C1A"/>
    <w:rsid w:val="00254E44"/>
    <w:rsid w:val="00254ED5"/>
    <w:rsid w:val="002550E3"/>
    <w:rsid w:val="00255542"/>
    <w:rsid w:val="00255648"/>
    <w:rsid w:val="00255974"/>
    <w:rsid w:val="00255A96"/>
    <w:rsid w:val="00255B0E"/>
    <w:rsid w:val="00255BED"/>
    <w:rsid w:val="00255EEC"/>
    <w:rsid w:val="00256135"/>
    <w:rsid w:val="002563EC"/>
    <w:rsid w:val="002564DF"/>
    <w:rsid w:val="002567BA"/>
    <w:rsid w:val="002569DC"/>
    <w:rsid w:val="002570A4"/>
    <w:rsid w:val="00257308"/>
    <w:rsid w:val="002575B1"/>
    <w:rsid w:val="00257671"/>
    <w:rsid w:val="00257858"/>
    <w:rsid w:val="00257888"/>
    <w:rsid w:val="00257963"/>
    <w:rsid w:val="002579F3"/>
    <w:rsid w:val="00257B06"/>
    <w:rsid w:val="0026004D"/>
    <w:rsid w:val="002600EB"/>
    <w:rsid w:val="0026029E"/>
    <w:rsid w:val="002602C9"/>
    <w:rsid w:val="00260370"/>
    <w:rsid w:val="00260CBC"/>
    <w:rsid w:val="00260E71"/>
    <w:rsid w:val="002612E5"/>
    <w:rsid w:val="0026136E"/>
    <w:rsid w:val="00261399"/>
    <w:rsid w:val="00261A24"/>
    <w:rsid w:val="00261B30"/>
    <w:rsid w:val="00261BA1"/>
    <w:rsid w:val="00261C6E"/>
    <w:rsid w:val="00261E44"/>
    <w:rsid w:val="00262011"/>
    <w:rsid w:val="00262037"/>
    <w:rsid w:val="002623F9"/>
    <w:rsid w:val="00262741"/>
    <w:rsid w:val="00262811"/>
    <w:rsid w:val="002629BE"/>
    <w:rsid w:val="00262A29"/>
    <w:rsid w:val="00262B4A"/>
    <w:rsid w:val="00262CD8"/>
    <w:rsid w:val="00262F54"/>
    <w:rsid w:val="00262FCD"/>
    <w:rsid w:val="00263157"/>
    <w:rsid w:val="00263C95"/>
    <w:rsid w:val="002640DD"/>
    <w:rsid w:val="002646CC"/>
    <w:rsid w:val="0026474C"/>
    <w:rsid w:val="00264885"/>
    <w:rsid w:val="00265064"/>
    <w:rsid w:val="0026516B"/>
    <w:rsid w:val="0026531F"/>
    <w:rsid w:val="002654B0"/>
    <w:rsid w:val="0026563B"/>
    <w:rsid w:val="00265837"/>
    <w:rsid w:val="002658BF"/>
    <w:rsid w:val="00265AE8"/>
    <w:rsid w:val="00265B3F"/>
    <w:rsid w:val="00265C5C"/>
    <w:rsid w:val="00265E35"/>
    <w:rsid w:val="00265EC5"/>
    <w:rsid w:val="00265F06"/>
    <w:rsid w:val="00266288"/>
    <w:rsid w:val="002662C7"/>
    <w:rsid w:val="00266387"/>
    <w:rsid w:val="00266425"/>
    <w:rsid w:val="0026677E"/>
    <w:rsid w:val="0026689A"/>
    <w:rsid w:val="0026695D"/>
    <w:rsid w:val="00266975"/>
    <w:rsid w:val="00266C6E"/>
    <w:rsid w:val="00267154"/>
    <w:rsid w:val="002671D2"/>
    <w:rsid w:val="0026782F"/>
    <w:rsid w:val="00267C52"/>
    <w:rsid w:val="00267C76"/>
    <w:rsid w:val="00267D84"/>
    <w:rsid w:val="00267E20"/>
    <w:rsid w:val="00267E30"/>
    <w:rsid w:val="00270504"/>
    <w:rsid w:val="002705FE"/>
    <w:rsid w:val="00270789"/>
    <w:rsid w:val="00270869"/>
    <w:rsid w:val="00270D77"/>
    <w:rsid w:val="00271127"/>
    <w:rsid w:val="0027125D"/>
    <w:rsid w:val="00271394"/>
    <w:rsid w:val="002714C6"/>
    <w:rsid w:val="00271BE5"/>
    <w:rsid w:val="00271C12"/>
    <w:rsid w:val="00272368"/>
    <w:rsid w:val="00272A3D"/>
    <w:rsid w:val="00272BB6"/>
    <w:rsid w:val="00272BF0"/>
    <w:rsid w:val="00272DE5"/>
    <w:rsid w:val="00272F99"/>
    <w:rsid w:val="00273103"/>
    <w:rsid w:val="00273114"/>
    <w:rsid w:val="002732A6"/>
    <w:rsid w:val="0027342A"/>
    <w:rsid w:val="00273633"/>
    <w:rsid w:val="002736D9"/>
    <w:rsid w:val="0027376F"/>
    <w:rsid w:val="00273A68"/>
    <w:rsid w:val="00273C57"/>
    <w:rsid w:val="00273C59"/>
    <w:rsid w:val="00273CFA"/>
    <w:rsid w:val="00273FD8"/>
    <w:rsid w:val="0027412A"/>
    <w:rsid w:val="0027422F"/>
    <w:rsid w:val="002742DD"/>
    <w:rsid w:val="00274614"/>
    <w:rsid w:val="002747FC"/>
    <w:rsid w:val="00274800"/>
    <w:rsid w:val="002749A8"/>
    <w:rsid w:val="00274E37"/>
    <w:rsid w:val="0027500A"/>
    <w:rsid w:val="002750B7"/>
    <w:rsid w:val="0027511C"/>
    <w:rsid w:val="0027515D"/>
    <w:rsid w:val="0027535D"/>
    <w:rsid w:val="0027592F"/>
    <w:rsid w:val="00275A75"/>
    <w:rsid w:val="00275D12"/>
    <w:rsid w:val="00275E0A"/>
    <w:rsid w:val="00276026"/>
    <w:rsid w:val="00276141"/>
    <w:rsid w:val="002761F9"/>
    <w:rsid w:val="00276330"/>
    <w:rsid w:val="00276379"/>
    <w:rsid w:val="002763D8"/>
    <w:rsid w:val="00276460"/>
    <w:rsid w:val="00276741"/>
    <w:rsid w:val="002767A5"/>
    <w:rsid w:val="002768D4"/>
    <w:rsid w:val="002769C8"/>
    <w:rsid w:val="002769CC"/>
    <w:rsid w:val="002769E4"/>
    <w:rsid w:val="00276C5F"/>
    <w:rsid w:val="00276C76"/>
    <w:rsid w:val="00276C79"/>
    <w:rsid w:val="00276FEB"/>
    <w:rsid w:val="00276FFC"/>
    <w:rsid w:val="00277CFA"/>
    <w:rsid w:val="00277D01"/>
    <w:rsid w:val="00277E1B"/>
    <w:rsid w:val="00280012"/>
    <w:rsid w:val="002800EC"/>
    <w:rsid w:val="00280260"/>
    <w:rsid w:val="002802B5"/>
    <w:rsid w:val="00280797"/>
    <w:rsid w:val="00280867"/>
    <w:rsid w:val="00280B6D"/>
    <w:rsid w:val="00280BA7"/>
    <w:rsid w:val="00280F34"/>
    <w:rsid w:val="00280FE4"/>
    <w:rsid w:val="00281271"/>
    <w:rsid w:val="00281387"/>
    <w:rsid w:val="0028149A"/>
    <w:rsid w:val="00281667"/>
    <w:rsid w:val="002816E6"/>
    <w:rsid w:val="00281ABF"/>
    <w:rsid w:val="00281B68"/>
    <w:rsid w:val="00281C55"/>
    <w:rsid w:val="00281F7D"/>
    <w:rsid w:val="00282341"/>
    <w:rsid w:val="00282386"/>
    <w:rsid w:val="002823DC"/>
    <w:rsid w:val="0028287C"/>
    <w:rsid w:val="002828C5"/>
    <w:rsid w:val="0028292A"/>
    <w:rsid w:val="0028293C"/>
    <w:rsid w:val="00282B0E"/>
    <w:rsid w:val="00282C94"/>
    <w:rsid w:val="00282EDC"/>
    <w:rsid w:val="00283008"/>
    <w:rsid w:val="00283023"/>
    <w:rsid w:val="0028315A"/>
    <w:rsid w:val="00283208"/>
    <w:rsid w:val="00283316"/>
    <w:rsid w:val="0028350C"/>
    <w:rsid w:val="002835CF"/>
    <w:rsid w:val="00283691"/>
    <w:rsid w:val="0028382E"/>
    <w:rsid w:val="002838D5"/>
    <w:rsid w:val="00283A1A"/>
    <w:rsid w:val="00283C58"/>
    <w:rsid w:val="00283C95"/>
    <w:rsid w:val="00283F37"/>
    <w:rsid w:val="00283FA2"/>
    <w:rsid w:val="00283FA4"/>
    <w:rsid w:val="002843C4"/>
    <w:rsid w:val="002844C2"/>
    <w:rsid w:val="002844F8"/>
    <w:rsid w:val="0028481F"/>
    <w:rsid w:val="002848DB"/>
    <w:rsid w:val="00284BDD"/>
    <w:rsid w:val="00284CBD"/>
    <w:rsid w:val="00284D45"/>
    <w:rsid w:val="00284E26"/>
    <w:rsid w:val="00284FEB"/>
    <w:rsid w:val="002854CE"/>
    <w:rsid w:val="00285C4A"/>
    <w:rsid w:val="00285D1A"/>
    <w:rsid w:val="002860C4"/>
    <w:rsid w:val="0028619B"/>
    <w:rsid w:val="00286976"/>
    <w:rsid w:val="00286D91"/>
    <w:rsid w:val="00286D9A"/>
    <w:rsid w:val="0028720C"/>
    <w:rsid w:val="0028744B"/>
    <w:rsid w:val="00287551"/>
    <w:rsid w:val="00287705"/>
    <w:rsid w:val="002877A9"/>
    <w:rsid w:val="00287960"/>
    <w:rsid w:val="00287A05"/>
    <w:rsid w:val="00287B55"/>
    <w:rsid w:val="00287CE6"/>
    <w:rsid w:val="00287F57"/>
    <w:rsid w:val="00290357"/>
    <w:rsid w:val="00290360"/>
    <w:rsid w:val="002903BF"/>
    <w:rsid w:val="00290E79"/>
    <w:rsid w:val="00290EAB"/>
    <w:rsid w:val="00290F35"/>
    <w:rsid w:val="00291F8D"/>
    <w:rsid w:val="0029211B"/>
    <w:rsid w:val="00292178"/>
    <w:rsid w:val="0029218E"/>
    <w:rsid w:val="00292387"/>
    <w:rsid w:val="0029242E"/>
    <w:rsid w:val="00292662"/>
    <w:rsid w:val="00292B69"/>
    <w:rsid w:val="00292BDF"/>
    <w:rsid w:val="00292D21"/>
    <w:rsid w:val="002931FD"/>
    <w:rsid w:val="002933D3"/>
    <w:rsid w:val="0029370D"/>
    <w:rsid w:val="0029381E"/>
    <w:rsid w:val="0029399C"/>
    <w:rsid w:val="0029469B"/>
    <w:rsid w:val="00294A64"/>
    <w:rsid w:val="0029505D"/>
    <w:rsid w:val="0029527C"/>
    <w:rsid w:val="0029541A"/>
    <w:rsid w:val="002956AA"/>
    <w:rsid w:val="00295862"/>
    <w:rsid w:val="002958BD"/>
    <w:rsid w:val="00295D02"/>
    <w:rsid w:val="00295D90"/>
    <w:rsid w:val="00295E9F"/>
    <w:rsid w:val="0029605C"/>
    <w:rsid w:val="002960F5"/>
    <w:rsid w:val="00296354"/>
    <w:rsid w:val="00296515"/>
    <w:rsid w:val="0029652B"/>
    <w:rsid w:val="0029680E"/>
    <w:rsid w:val="00296F55"/>
    <w:rsid w:val="00297080"/>
    <w:rsid w:val="002970C4"/>
    <w:rsid w:val="00297236"/>
    <w:rsid w:val="002974C6"/>
    <w:rsid w:val="00297667"/>
    <w:rsid w:val="00297A1D"/>
    <w:rsid w:val="00297C6F"/>
    <w:rsid w:val="00297E6C"/>
    <w:rsid w:val="00297EA8"/>
    <w:rsid w:val="002A0115"/>
    <w:rsid w:val="002A01CC"/>
    <w:rsid w:val="002A02A7"/>
    <w:rsid w:val="002A0347"/>
    <w:rsid w:val="002A05A0"/>
    <w:rsid w:val="002A05BC"/>
    <w:rsid w:val="002A05DD"/>
    <w:rsid w:val="002A0C80"/>
    <w:rsid w:val="002A0EDC"/>
    <w:rsid w:val="002A1321"/>
    <w:rsid w:val="002A13D5"/>
    <w:rsid w:val="002A160F"/>
    <w:rsid w:val="002A1DA5"/>
    <w:rsid w:val="002A2074"/>
    <w:rsid w:val="002A21D2"/>
    <w:rsid w:val="002A2297"/>
    <w:rsid w:val="002A2365"/>
    <w:rsid w:val="002A23A6"/>
    <w:rsid w:val="002A2469"/>
    <w:rsid w:val="002A275F"/>
    <w:rsid w:val="002A2A1C"/>
    <w:rsid w:val="002A2A7A"/>
    <w:rsid w:val="002A2B51"/>
    <w:rsid w:val="002A2BD4"/>
    <w:rsid w:val="002A2E09"/>
    <w:rsid w:val="002A2F29"/>
    <w:rsid w:val="002A304D"/>
    <w:rsid w:val="002A30AC"/>
    <w:rsid w:val="002A3190"/>
    <w:rsid w:val="002A31C1"/>
    <w:rsid w:val="002A3260"/>
    <w:rsid w:val="002A35C6"/>
    <w:rsid w:val="002A3F27"/>
    <w:rsid w:val="002A3FD4"/>
    <w:rsid w:val="002A42E1"/>
    <w:rsid w:val="002A44F1"/>
    <w:rsid w:val="002A4789"/>
    <w:rsid w:val="002A4989"/>
    <w:rsid w:val="002A4990"/>
    <w:rsid w:val="002A4B07"/>
    <w:rsid w:val="002A4DBF"/>
    <w:rsid w:val="002A4F00"/>
    <w:rsid w:val="002A4F33"/>
    <w:rsid w:val="002A552F"/>
    <w:rsid w:val="002A55B3"/>
    <w:rsid w:val="002A5977"/>
    <w:rsid w:val="002A5CA2"/>
    <w:rsid w:val="002A61BB"/>
    <w:rsid w:val="002A63C1"/>
    <w:rsid w:val="002A6457"/>
    <w:rsid w:val="002A653E"/>
    <w:rsid w:val="002A6B41"/>
    <w:rsid w:val="002A6B63"/>
    <w:rsid w:val="002A6B9D"/>
    <w:rsid w:val="002A7346"/>
    <w:rsid w:val="002A740D"/>
    <w:rsid w:val="002A76EE"/>
    <w:rsid w:val="002A7D32"/>
    <w:rsid w:val="002A7ECB"/>
    <w:rsid w:val="002B01A7"/>
    <w:rsid w:val="002B03D6"/>
    <w:rsid w:val="002B0406"/>
    <w:rsid w:val="002B04E0"/>
    <w:rsid w:val="002B06AE"/>
    <w:rsid w:val="002B06C8"/>
    <w:rsid w:val="002B0894"/>
    <w:rsid w:val="002B0A6E"/>
    <w:rsid w:val="002B0B1C"/>
    <w:rsid w:val="002B0C00"/>
    <w:rsid w:val="002B0C51"/>
    <w:rsid w:val="002B0F54"/>
    <w:rsid w:val="002B0F6E"/>
    <w:rsid w:val="002B0FB2"/>
    <w:rsid w:val="002B123D"/>
    <w:rsid w:val="002B127A"/>
    <w:rsid w:val="002B12C3"/>
    <w:rsid w:val="002B12D5"/>
    <w:rsid w:val="002B139E"/>
    <w:rsid w:val="002B15E1"/>
    <w:rsid w:val="002B198E"/>
    <w:rsid w:val="002B1AB8"/>
    <w:rsid w:val="002B208E"/>
    <w:rsid w:val="002B20A4"/>
    <w:rsid w:val="002B2131"/>
    <w:rsid w:val="002B24B3"/>
    <w:rsid w:val="002B2567"/>
    <w:rsid w:val="002B25D9"/>
    <w:rsid w:val="002B26BA"/>
    <w:rsid w:val="002B26CF"/>
    <w:rsid w:val="002B286D"/>
    <w:rsid w:val="002B287F"/>
    <w:rsid w:val="002B28FE"/>
    <w:rsid w:val="002B2DE2"/>
    <w:rsid w:val="002B2E26"/>
    <w:rsid w:val="002B2F9B"/>
    <w:rsid w:val="002B3117"/>
    <w:rsid w:val="002B3625"/>
    <w:rsid w:val="002B365A"/>
    <w:rsid w:val="002B37A0"/>
    <w:rsid w:val="002B3813"/>
    <w:rsid w:val="002B3BB9"/>
    <w:rsid w:val="002B3C2B"/>
    <w:rsid w:val="002B3D91"/>
    <w:rsid w:val="002B3E4D"/>
    <w:rsid w:val="002B4146"/>
    <w:rsid w:val="002B466F"/>
    <w:rsid w:val="002B47CD"/>
    <w:rsid w:val="002B4CCA"/>
    <w:rsid w:val="002B4DE5"/>
    <w:rsid w:val="002B4F26"/>
    <w:rsid w:val="002B4FC3"/>
    <w:rsid w:val="002B5283"/>
    <w:rsid w:val="002B5453"/>
    <w:rsid w:val="002B570F"/>
    <w:rsid w:val="002B5741"/>
    <w:rsid w:val="002B5847"/>
    <w:rsid w:val="002B5948"/>
    <w:rsid w:val="002B5BF6"/>
    <w:rsid w:val="002B5FEA"/>
    <w:rsid w:val="002B6566"/>
    <w:rsid w:val="002B665B"/>
    <w:rsid w:val="002B6672"/>
    <w:rsid w:val="002B6B22"/>
    <w:rsid w:val="002B6E73"/>
    <w:rsid w:val="002B6E9C"/>
    <w:rsid w:val="002B733D"/>
    <w:rsid w:val="002B74B8"/>
    <w:rsid w:val="002B77E1"/>
    <w:rsid w:val="002B79AC"/>
    <w:rsid w:val="002B7DAE"/>
    <w:rsid w:val="002B7E39"/>
    <w:rsid w:val="002C000D"/>
    <w:rsid w:val="002C04FE"/>
    <w:rsid w:val="002C076D"/>
    <w:rsid w:val="002C09A1"/>
    <w:rsid w:val="002C0B10"/>
    <w:rsid w:val="002C0DD0"/>
    <w:rsid w:val="002C0E72"/>
    <w:rsid w:val="002C0EF1"/>
    <w:rsid w:val="002C16DC"/>
    <w:rsid w:val="002C18F2"/>
    <w:rsid w:val="002C1BFF"/>
    <w:rsid w:val="002C1F80"/>
    <w:rsid w:val="002C202E"/>
    <w:rsid w:val="002C2442"/>
    <w:rsid w:val="002C2A0A"/>
    <w:rsid w:val="002C2B2B"/>
    <w:rsid w:val="002C2D2E"/>
    <w:rsid w:val="002C338F"/>
    <w:rsid w:val="002C350C"/>
    <w:rsid w:val="002C35F6"/>
    <w:rsid w:val="002C374E"/>
    <w:rsid w:val="002C3A6F"/>
    <w:rsid w:val="002C3A89"/>
    <w:rsid w:val="002C3B69"/>
    <w:rsid w:val="002C3C81"/>
    <w:rsid w:val="002C3D25"/>
    <w:rsid w:val="002C3D5C"/>
    <w:rsid w:val="002C3D7C"/>
    <w:rsid w:val="002C3DEE"/>
    <w:rsid w:val="002C3ECF"/>
    <w:rsid w:val="002C4096"/>
    <w:rsid w:val="002C41D1"/>
    <w:rsid w:val="002C4302"/>
    <w:rsid w:val="002C43A0"/>
    <w:rsid w:val="002C44F5"/>
    <w:rsid w:val="002C47BA"/>
    <w:rsid w:val="002C481A"/>
    <w:rsid w:val="002C48ED"/>
    <w:rsid w:val="002C4AC4"/>
    <w:rsid w:val="002C4E32"/>
    <w:rsid w:val="002C4E6C"/>
    <w:rsid w:val="002C4F45"/>
    <w:rsid w:val="002C4FB9"/>
    <w:rsid w:val="002C50EF"/>
    <w:rsid w:val="002C5117"/>
    <w:rsid w:val="002C5414"/>
    <w:rsid w:val="002C5569"/>
    <w:rsid w:val="002C594D"/>
    <w:rsid w:val="002C5BB9"/>
    <w:rsid w:val="002C5C28"/>
    <w:rsid w:val="002C5D28"/>
    <w:rsid w:val="002C6088"/>
    <w:rsid w:val="002C6342"/>
    <w:rsid w:val="002C63BA"/>
    <w:rsid w:val="002C6423"/>
    <w:rsid w:val="002C6441"/>
    <w:rsid w:val="002C6478"/>
    <w:rsid w:val="002C64FF"/>
    <w:rsid w:val="002C6647"/>
    <w:rsid w:val="002C692E"/>
    <w:rsid w:val="002C6986"/>
    <w:rsid w:val="002C6C9C"/>
    <w:rsid w:val="002C760C"/>
    <w:rsid w:val="002C7704"/>
    <w:rsid w:val="002C77C0"/>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3F"/>
    <w:rsid w:val="002D214E"/>
    <w:rsid w:val="002D237E"/>
    <w:rsid w:val="002D2465"/>
    <w:rsid w:val="002D247E"/>
    <w:rsid w:val="002D2763"/>
    <w:rsid w:val="002D29C5"/>
    <w:rsid w:val="002D2C8A"/>
    <w:rsid w:val="002D2EA2"/>
    <w:rsid w:val="002D2F94"/>
    <w:rsid w:val="002D30F8"/>
    <w:rsid w:val="002D3111"/>
    <w:rsid w:val="002D355E"/>
    <w:rsid w:val="002D3658"/>
    <w:rsid w:val="002D3917"/>
    <w:rsid w:val="002D3C20"/>
    <w:rsid w:val="002D3D12"/>
    <w:rsid w:val="002D3D41"/>
    <w:rsid w:val="002D3E8F"/>
    <w:rsid w:val="002D4074"/>
    <w:rsid w:val="002D4217"/>
    <w:rsid w:val="002D4290"/>
    <w:rsid w:val="002D45BD"/>
    <w:rsid w:val="002D4ABC"/>
    <w:rsid w:val="002D4C15"/>
    <w:rsid w:val="002D4C1D"/>
    <w:rsid w:val="002D4F5D"/>
    <w:rsid w:val="002D5080"/>
    <w:rsid w:val="002D5139"/>
    <w:rsid w:val="002D5191"/>
    <w:rsid w:val="002D5201"/>
    <w:rsid w:val="002D5B76"/>
    <w:rsid w:val="002D5DBA"/>
    <w:rsid w:val="002D5DF1"/>
    <w:rsid w:val="002D5F64"/>
    <w:rsid w:val="002D612F"/>
    <w:rsid w:val="002D6150"/>
    <w:rsid w:val="002D617A"/>
    <w:rsid w:val="002D6289"/>
    <w:rsid w:val="002D62F1"/>
    <w:rsid w:val="002D63F8"/>
    <w:rsid w:val="002D686B"/>
    <w:rsid w:val="002D68E5"/>
    <w:rsid w:val="002D6983"/>
    <w:rsid w:val="002D6B39"/>
    <w:rsid w:val="002D6CEC"/>
    <w:rsid w:val="002D6FE0"/>
    <w:rsid w:val="002D7093"/>
    <w:rsid w:val="002D754C"/>
    <w:rsid w:val="002D75BF"/>
    <w:rsid w:val="002D75D2"/>
    <w:rsid w:val="002D76C2"/>
    <w:rsid w:val="002D7C44"/>
    <w:rsid w:val="002D7CF0"/>
    <w:rsid w:val="002D7E3A"/>
    <w:rsid w:val="002D7FAF"/>
    <w:rsid w:val="002E03DA"/>
    <w:rsid w:val="002E071B"/>
    <w:rsid w:val="002E0846"/>
    <w:rsid w:val="002E0AD7"/>
    <w:rsid w:val="002E0BE2"/>
    <w:rsid w:val="002E0E79"/>
    <w:rsid w:val="002E0E90"/>
    <w:rsid w:val="002E1014"/>
    <w:rsid w:val="002E10C4"/>
    <w:rsid w:val="002E1794"/>
    <w:rsid w:val="002E1A05"/>
    <w:rsid w:val="002E1A3F"/>
    <w:rsid w:val="002E25A2"/>
    <w:rsid w:val="002E25BC"/>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1F8"/>
    <w:rsid w:val="002E44EF"/>
    <w:rsid w:val="002E4BF9"/>
    <w:rsid w:val="002E4D59"/>
    <w:rsid w:val="002E4F26"/>
    <w:rsid w:val="002E530B"/>
    <w:rsid w:val="002E548B"/>
    <w:rsid w:val="002E5578"/>
    <w:rsid w:val="002E58E4"/>
    <w:rsid w:val="002E596E"/>
    <w:rsid w:val="002E596F"/>
    <w:rsid w:val="002E5B25"/>
    <w:rsid w:val="002E5BF5"/>
    <w:rsid w:val="002E5C20"/>
    <w:rsid w:val="002E5C7B"/>
    <w:rsid w:val="002E5CA2"/>
    <w:rsid w:val="002E5DC3"/>
    <w:rsid w:val="002E5E32"/>
    <w:rsid w:val="002E5E8F"/>
    <w:rsid w:val="002E6290"/>
    <w:rsid w:val="002E649D"/>
    <w:rsid w:val="002E66B1"/>
    <w:rsid w:val="002E6766"/>
    <w:rsid w:val="002E688F"/>
    <w:rsid w:val="002E68EE"/>
    <w:rsid w:val="002E6A89"/>
    <w:rsid w:val="002E6BED"/>
    <w:rsid w:val="002E6C95"/>
    <w:rsid w:val="002E72CC"/>
    <w:rsid w:val="002E75CD"/>
    <w:rsid w:val="002E7697"/>
    <w:rsid w:val="002E76DD"/>
    <w:rsid w:val="002E7A83"/>
    <w:rsid w:val="002E7AA2"/>
    <w:rsid w:val="002E7B14"/>
    <w:rsid w:val="002E7C4D"/>
    <w:rsid w:val="002E7E5F"/>
    <w:rsid w:val="002E7EAE"/>
    <w:rsid w:val="002F0031"/>
    <w:rsid w:val="002F035A"/>
    <w:rsid w:val="002F036D"/>
    <w:rsid w:val="002F0374"/>
    <w:rsid w:val="002F085C"/>
    <w:rsid w:val="002F08AE"/>
    <w:rsid w:val="002F0AD9"/>
    <w:rsid w:val="002F0CEB"/>
    <w:rsid w:val="002F0D66"/>
    <w:rsid w:val="002F0E66"/>
    <w:rsid w:val="002F106B"/>
    <w:rsid w:val="002F1130"/>
    <w:rsid w:val="002F11B2"/>
    <w:rsid w:val="002F1292"/>
    <w:rsid w:val="002F13D1"/>
    <w:rsid w:val="002F13FD"/>
    <w:rsid w:val="002F14E4"/>
    <w:rsid w:val="002F14F1"/>
    <w:rsid w:val="002F1584"/>
    <w:rsid w:val="002F1621"/>
    <w:rsid w:val="002F17DB"/>
    <w:rsid w:val="002F1938"/>
    <w:rsid w:val="002F1AC8"/>
    <w:rsid w:val="002F1D0A"/>
    <w:rsid w:val="002F1F21"/>
    <w:rsid w:val="002F218E"/>
    <w:rsid w:val="002F2240"/>
    <w:rsid w:val="002F2486"/>
    <w:rsid w:val="002F25BA"/>
    <w:rsid w:val="002F276A"/>
    <w:rsid w:val="002F29E6"/>
    <w:rsid w:val="002F2CA1"/>
    <w:rsid w:val="002F2E01"/>
    <w:rsid w:val="002F330F"/>
    <w:rsid w:val="002F34EE"/>
    <w:rsid w:val="002F3581"/>
    <w:rsid w:val="002F3644"/>
    <w:rsid w:val="002F36EC"/>
    <w:rsid w:val="002F3778"/>
    <w:rsid w:val="002F38F4"/>
    <w:rsid w:val="002F3BCF"/>
    <w:rsid w:val="002F3F90"/>
    <w:rsid w:val="002F46CB"/>
    <w:rsid w:val="002F4CEA"/>
    <w:rsid w:val="002F4FB2"/>
    <w:rsid w:val="002F5054"/>
    <w:rsid w:val="002F51AB"/>
    <w:rsid w:val="002F52B1"/>
    <w:rsid w:val="002F536F"/>
    <w:rsid w:val="002F560D"/>
    <w:rsid w:val="002F5692"/>
    <w:rsid w:val="002F56FD"/>
    <w:rsid w:val="002F579C"/>
    <w:rsid w:val="002F58BF"/>
    <w:rsid w:val="002F5FC1"/>
    <w:rsid w:val="002F6121"/>
    <w:rsid w:val="002F6182"/>
    <w:rsid w:val="002F623B"/>
    <w:rsid w:val="002F63E5"/>
    <w:rsid w:val="002F6868"/>
    <w:rsid w:val="002F68F4"/>
    <w:rsid w:val="002F69D6"/>
    <w:rsid w:val="002F6C4E"/>
    <w:rsid w:val="002F6CE7"/>
    <w:rsid w:val="002F6EDF"/>
    <w:rsid w:val="002F6FB5"/>
    <w:rsid w:val="002F7027"/>
    <w:rsid w:val="002F7063"/>
    <w:rsid w:val="002F773E"/>
    <w:rsid w:val="002F79E2"/>
    <w:rsid w:val="002F7DF0"/>
    <w:rsid w:val="0030017D"/>
    <w:rsid w:val="00300380"/>
    <w:rsid w:val="003003E3"/>
    <w:rsid w:val="003003F9"/>
    <w:rsid w:val="0030046E"/>
    <w:rsid w:val="00300566"/>
    <w:rsid w:val="003006DC"/>
    <w:rsid w:val="00300DAD"/>
    <w:rsid w:val="00300DD2"/>
    <w:rsid w:val="00301046"/>
    <w:rsid w:val="00301346"/>
    <w:rsid w:val="00301396"/>
    <w:rsid w:val="0030141D"/>
    <w:rsid w:val="00301AB9"/>
    <w:rsid w:val="00301B71"/>
    <w:rsid w:val="00301C14"/>
    <w:rsid w:val="00301D5E"/>
    <w:rsid w:val="00301E34"/>
    <w:rsid w:val="00301E73"/>
    <w:rsid w:val="00301FE0"/>
    <w:rsid w:val="00302535"/>
    <w:rsid w:val="00302572"/>
    <w:rsid w:val="003027F5"/>
    <w:rsid w:val="003028F6"/>
    <w:rsid w:val="003029A5"/>
    <w:rsid w:val="00302EDB"/>
    <w:rsid w:val="0030315F"/>
    <w:rsid w:val="00303368"/>
    <w:rsid w:val="00303468"/>
    <w:rsid w:val="00303610"/>
    <w:rsid w:val="0030390B"/>
    <w:rsid w:val="003039CC"/>
    <w:rsid w:val="00303ACA"/>
    <w:rsid w:val="00303AD4"/>
    <w:rsid w:val="00303AF2"/>
    <w:rsid w:val="00303D03"/>
    <w:rsid w:val="00303DAA"/>
    <w:rsid w:val="00304225"/>
    <w:rsid w:val="003043EE"/>
    <w:rsid w:val="0030447C"/>
    <w:rsid w:val="003044AB"/>
    <w:rsid w:val="003044D0"/>
    <w:rsid w:val="0030473F"/>
    <w:rsid w:val="0030474F"/>
    <w:rsid w:val="003048C6"/>
    <w:rsid w:val="00304BBB"/>
    <w:rsid w:val="00304BE9"/>
    <w:rsid w:val="00304F24"/>
    <w:rsid w:val="003050BB"/>
    <w:rsid w:val="00305409"/>
    <w:rsid w:val="003055A6"/>
    <w:rsid w:val="00305AFC"/>
    <w:rsid w:val="00305BF3"/>
    <w:rsid w:val="00305C17"/>
    <w:rsid w:val="00305C4E"/>
    <w:rsid w:val="00305E30"/>
    <w:rsid w:val="00306103"/>
    <w:rsid w:val="0030618F"/>
    <w:rsid w:val="003061A2"/>
    <w:rsid w:val="00306609"/>
    <w:rsid w:val="00306E14"/>
    <w:rsid w:val="00306E38"/>
    <w:rsid w:val="00306F21"/>
    <w:rsid w:val="00307063"/>
    <w:rsid w:val="003070BE"/>
    <w:rsid w:val="003070C7"/>
    <w:rsid w:val="00307104"/>
    <w:rsid w:val="003071C2"/>
    <w:rsid w:val="003071C5"/>
    <w:rsid w:val="003072FD"/>
    <w:rsid w:val="00307912"/>
    <w:rsid w:val="003079A2"/>
    <w:rsid w:val="00307D38"/>
    <w:rsid w:val="00307E2C"/>
    <w:rsid w:val="003100EA"/>
    <w:rsid w:val="00310379"/>
    <w:rsid w:val="003103EA"/>
    <w:rsid w:val="003105A6"/>
    <w:rsid w:val="00310671"/>
    <w:rsid w:val="00310B0F"/>
    <w:rsid w:val="00310B44"/>
    <w:rsid w:val="00310D9E"/>
    <w:rsid w:val="00310EC5"/>
    <w:rsid w:val="00310F0C"/>
    <w:rsid w:val="003110A8"/>
    <w:rsid w:val="003110AC"/>
    <w:rsid w:val="00311B91"/>
    <w:rsid w:val="00311B9D"/>
    <w:rsid w:val="00311D09"/>
    <w:rsid w:val="00312116"/>
    <w:rsid w:val="0031212D"/>
    <w:rsid w:val="0031247A"/>
    <w:rsid w:val="00312525"/>
    <w:rsid w:val="003125D8"/>
    <w:rsid w:val="00312630"/>
    <w:rsid w:val="003126B1"/>
    <w:rsid w:val="00312827"/>
    <w:rsid w:val="003128EF"/>
    <w:rsid w:val="00312C7E"/>
    <w:rsid w:val="00312FFE"/>
    <w:rsid w:val="003132E0"/>
    <w:rsid w:val="003133D5"/>
    <w:rsid w:val="0031340C"/>
    <w:rsid w:val="00313720"/>
    <w:rsid w:val="00313D75"/>
    <w:rsid w:val="00314053"/>
    <w:rsid w:val="0031414C"/>
    <w:rsid w:val="003144AF"/>
    <w:rsid w:val="0031457D"/>
    <w:rsid w:val="003146BC"/>
    <w:rsid w:val="00314861"/>
    <w:rsid w:val="00314B3D"/>
    <w:rsid w:val="00314C66"/>
    <w:rsid w:val="00315745"/>
    <w:rsid w:val="0031580C"/>
    <w:rsid w:val="0031590C"/>
    <w:rsid w:val="00315F02"/>
    <w:rsid w:val="003160A3"/>
    <w:rsid w:val="00316168"/>
    <w:rsid w:val="00316173"/>
    <w:rsid w:val="003164AD"/>
    <w:rsid w:val="00316518"/>
    <w:rsid w:val="003165D2"/>
    <w:rsid w:val="0031665F"/>
    <w:rsid w:val="0031666F"/>
    <w:rsid w:val="003167E7"/>
    <w:rsid w:val="0031681E"/>
    <w:rsid w:val="00316A35"/>
    <w:rsid w:val="00316A87"/>
    <w:rsid w:val="00316BD8"/>
    <w:rsid w:val="003171F0"/>
    <w:rsid w:val="003172DC"/>
    <w:rsid w:val="00317559"/>
    <w:rsid w:val="00317AC3"/>
    <w:rsid w:val="00317B20"/>
    <w:rsid w:val="00317B47"/>
    <w:rsid w:val="00317B55"/>
    <w:rsid w:val="00317CA5"/>
    <w:rsid w:val="0032081C"/>
    <w:rsid w:val="00320A71"/>
    <w:rsid w:val="00320CA3"/>
    <w:rsid w:val="00320D34"/>
    <w:rsid w:val="00320E84"/>
    <w:rsid w:val="0032113F"/>
    <w:rsid w:val="003211B4"/>
    <w:rsid w:val="003214D8"/>
    <w:rsid w:val="00321594"/>
    <w:rsid w:val="003217B7"/>
    <w:rsid w:val="00321988"/>
    <w:rsid w:val="00321A36"/>
    <w:rsid w:val="00321E23"/>
    <w:rsid w:val="003221F9"/>
    <w:rsid w:val="0032254C"/>
    <w:rsid w:val="003225DF"/>
    <w:rsid w:val="0032272C"/>
    <w:rsid w:val="00322777"/>
    <w:rsid w:val="003227B5"/>
    <w:rsid w:val="00322814"/>
    <w:rsid w:val="0032285F"/>
    <w:rsid w:val="00322A22"/>
    <w:rsid w:val="00322BB6"/>
    <w:rsid w:val="00322C8D"/>
    <w:rsid w:val="00323239"/>
    <w:rsid w:val="00323467"/>
    <w:rsid w:val="00323BBF"/>
    <w:rsid w:val="00323C1C"/>
    <w:rsid w:val="00323CB2"/>
    <w:rsid w:val="00323E1F"/>
    <w:rsid w:val="00324308"/>
    <w:rsid w:val="0032467B"/>
    <w:rsid w:val="0032475E"/>
    <w:rsid w:val="00324942"/>
    <w:rsid w:val="003249FA"/>
    <w:rsid w:val="00324E79"/>
    <w:rsid w:val="00324F8F"/>
    <w:rsid w:val="003251B1"/>
    <w:rsid w:val="003251EE"/>
    <w:rsid w:val="00325415"/>
    <w:rsid w:val="00325558"/>
    <w:rsid w:val="0032564B"/>
    <w:rsid w:val="003257C8"/>
    <w:rsid w:val="0032595C"/>
    <w:rsid w:val="00325A37"/>
    <w:rsid w:val="00325D1F"/>
    <w:rsid w:val="00325D2C"/>
    <w:rsid w:val="00325D5D"/>
    <w:rsid w:val="00325E14"/>
    <w:rsid w:val="00325E24"/>
    <w:rsid w:val="003262B5"/>
    <w:rsid w:val="003263DE"/>
    <w:rsid w:val="0032674A"/>
    <w:rsid w:val="00326854"/>
    <w:rsid w:val="00327175"/>
    <w:rsid w:val="0032743D"/>
    <w:rsid w:val="003275B1"/>
    <w:rsid w:val="00327742"/>
    <w:rsid w:val="003277C2"/>
    <w:rsid w:val="003279A4"/>
    <w:rsid w:val="00327AA7"/>
    <w:rsid w:val="00327D89"/>
    <w:rsid w:val="00327FA6"/>
    <w:rsid w:val="003302C8"/>
    <w:rsid w:val="00330326"/>
    <w:rsid w:val="003303BE"/>
    <w:rsid w:val="003304B3"/>
    <w:rsid w:val="00330646"/>
    <w:rsid w:val="0033078D"/>
    <w:rsid w:val="0033086C"/>
    <w:rsid w:val="00330C8A"/>
    <w:rsid w:val="00330CF5"/>
    <w:rsid w:val="00330E46"/>
    <w:rsid w:val="003311E4"/>
    <w:rsid w:val="0033163E"/>
    <w:rsid w:val="00331815"/>
    <w:rsid w:val="00331883"/>
    <w:rsid w:val="00331BBB"/>
    <w:rsid w:val="00332131"/>
    <w:rsid w:val="003321BB"/>
    <w:rsid w:val="003325EE"/>
    <w:rsid w:val="00332C5E"/>
    <w:rsid w:val="003334DB"/>
    <w:rsid w:val="003335F6"/>
    <w:rsid w:val="00333987"/>
    <w:rsid w:val="003339B9"/>
    <w:rsid w:val="00333A1F"/>
    <w:rsid w:val="00333A90"/>
    <w:rsid w:val="00333CB7"/>
    <w:rsid w:val="00333E7E"/>
    <w:rsid w:val="0033408E"/>
    <w:rsid w:val="00334A36"/>
    <w:rsid w:val="00334BA1"/>
    <w:rsid w:val="003350A3"/>
    <w:rsid w:val="003350BF"/>
    <w:rsid w:val="0033520F"/>
    <w:rsid w:val="003352EE"/>
    <w:rsid w:val="00335349"/>
    <w:rsid w:val="003354A6"/>
    <w:rsid w:val="003355E9"/>
    <w:rsid w:val="00335673"/>
    <w:rsid w:val="003359AD"/>
    <w:rsid w:val="00335B29"/>
    <w:rsid w:val="00335F85"/>
    <w:rsid w:val="003366C1"/>
    <w:rsid w:val="00336ADE"/>
    <w:rsid w:val="00336B7A"/>
    <w:rsid w:val="00336DB3"/>
    <w:rsid w:val="00337153"/>
    <w:rsid w:val="003373AB"/>
    <w:rsid w:val="0033741D"/>
    <w:rsid w:val="0033789D"/>
    <w:rsid w:val="00337969"/>
    <w:rsid w:val="00337A32"/>
    <w:rsid w:val="00337B3E"/>
    <w:rsid w:val="00337D00"/>
    <w:rsid w:val="0034019E"/>
    <w:rsid w:val="0034022A"/>
    <w:rsid w:val="00340444"/>
    <w:rsid w:val="0034064C"/>
    <w:rsid w:val="003407A3"/>
    <w:rsid w:val="00340A9B"/>
    <w:rsid w:val="00341049"/>
    <w:rsid w:val="003412C1"/>
    <w:rsid w:val="003417A7"/>
    <w:rsid w:val="00341B0D"/>
    <w:rsid w:val="00341EF5"/>
    <w:rsid w:val="003420D6"/>
    <w:rsid w:val="0034226B"/>
    <w:rsid w:val="003422A5"/>
    <w:rsid w:val="003425AC"/>
    <w:rsid w:val="003425C0"/>
    <w:rsid w:val="0034271B"/>
    <w:rsid w:val="00342979"/>
    <w:rsid w:val="00342A63"/>
    <w:rsid w:val="00342CF3"/>
    <w:rsid w:val="003430AD"/>
    <w:rsid w:val="00343144"/>
    <w:rsid w:val="003431E3"/>
    <w:rsid w:val="00343209"/>
    <w:rsid w:val="003437D6"/>
    <w:rsid w:val="0034380B"/>
    <w:rsid w:val="00343D2C"/>
    <w:rsid w:val="00343F77"/>
    <w:rsid w:val="00344007"/>
    <w:rsid w:val="00344070"/>
    <w:rsid w:val="0034416A"/>
    <w:rsid w:val="003441E2"/>
    <w:rsid w:val="003441F9"/>
    <w:rsid w:val="003442D5"/>
    <w:rsid w:val="0034439A"/>
    <w:rsid w:val="003444E7"/>
    <w:rsid w:val="00344522"/>
    <w:rsid w:val="00344720"/>
    <w:rsid w:val="003449D5"/>
    <w:rsid w:val="00344A0B"/>
    <w:rsid w:val="00344B9E"/>
    <w:rsid w:val="00344D09"/>
    <w:rsid w:val="0034534F"/>
    <w:rsid w:val="0034550F"/>
    <w:rsid w:val="003455A3"/>
    <w:rsid w:val="00345603"/>
    <w:rsid w:val="00345A40"/>
    <w:rsid w:val="00345BEA"/>
    <w:rsid w:val="00345C35"/>
    <w:rsid w:val="00345E34"/>
    <w:rsid w:val="00345EB8"/>
    <w:rsid w:val="00345EFB"/>
    <w:rsid w:val="0034625B"/>
    <w:rsid w:val="00346290"/>
    <w:rsid w:val="003463C1"/>
    <w:rsid w:val="003463C8"/>
    <w:rsid w:val="00346653"/>
    <w:rsid w:val="003468C3"/>
    <w:rsid w:val="00346AA6"/>
    <w:rsid w:val="00346B42"/>
    <w:rsid w:val="00346B5A"/>
    <w:rsid w:val="00346C02"/>
    <w:rsid w:val="00346FCE"/>
    <w:rsid w:val="00346FD7"/>
    <w:rsid w:val="00347472"/>
    <w:rsid w:val="003475B1"/>
    <w:rsid w:val="0034792B"/>
    <w:rsid w:val="00347A20"/>
    <w:rsid w:val="00347F16"/>
    <w:rsid w:val="00350453"/>
    <w:rsid w:val="003505FC"/>
    <w:rsid w:val="0035065D"/>
    <w:rsid w:val="00350AE9"/>
    <w:rsid w:val="00350DB8"/>
    <w:rsid w:val="00350EA6"/>
    <w:rsid w:val="003511E5"/>
    <w:rsid w:val="0035163A"/>
    <w:rsid w:val="0035167F"/>
    <w:rsid w:val="003516C6"/>
    <w:rsid w:val="00351BF4"/>
    <w:rsid w:val="00351C73"/>
    <w:rsid w:val="00351E96"/>
    <w:rsid w:val="00351EAE"/>
    <w:rsid w:val="00351F19"/>
    <w:rsid w:val="00351F24"/>
    <w:rsid w:val="0035209E"/>
    <w:rsid w:val="003520FB"/>
    <w:rsid w:val="00352401"/>
    <w:rsid w:val="00352648"/>
    <w:rsid w:val="003529C4"/>
    <w:rsid w:val="00352B51"/>
    <w:rsid w:val="00352D7B"/>
    <w:rsid w:val="00353514"/>
    <w:rsid w:val="003535F2"/>
    <w:rsid w:val="00353A17"/>
    <w:rsid w:val="00353C04"/>
    <w:rsid w:val="00353D4C"/>
    <w:rsid w:val="00353E78"/>
    <w:rsid w:val="00353F2A"/>
    <w:rsid w:val="00354003"/>
    <w:rsid w:val="00354182"/>
    <w:rsid w:val="0035429D"/>
    <w:rsid w:val="00354355"/>
    <w:rsid w:val="003543D4"/>
    <w:rsid w:val="0035455C"/>
    <w:rsid w:val="0035462D"/>
    <w:rsid w:val="0035498D"/>
    <w:rsid w:val="00354B4D"/>
    <w:rsid w:val="00354C86"/>
    <w:rsid w:val="00354F59"/>
    <w:rsid w:val="00355250"/>
    <w:rsid w:val="003558BC"/>
    <w:rsid w:val="003558EE"/>
    <w:rsid w:val="00355A2D"/>
    <w:rsid w:val="00355A98"/>
    <w:rsid w:val="00355BC6"/>
    <w:rsid w:val="00355CB9"/>
    <w:rsid w:val="00356088"/>
    <w:rsid w:val="0035627B"/>
    <w:rsid w:val="003563B3"/>
    <w:rsid w:val="00357082"/>
    <w:rsid w:val="003571CD"/>
    <w:rsid w:val="00357297"/>
    <w:rsid w:val="003572DB"/>
    <w:rsid w:val="00357343"/>
    <w:rsid w:val="0035743E"/>
    <w:rsid w:val="003574E6"/>
    <w:rsid w:val="0035783B"/>
    <w:rsid w:val="0035785E"/>
    <w:rsid w:val="003579A5"/>
    <w:rsid w:val="00357A2E"/>
    <w:rsid w:val="00357EA3"/>
    <w:rsid w:val="00360027"/>
    <w:rsid w:val="00360052"/>
    <w:rsid w:val="003606BE"/>
    <w:rsid w:val="003606C8"/>
    <w:rsid w:val="00360740"/>
    <w:rsid w:val="003609EF"/>
    <w:rsid w:val="00360B52"/>
    <w:rsid w:val="00360CB9"/>
    <w:rsid w:val="00360E98"/>
    <w:rsid w:val="00360EDF"/>
    <w:rsid w:val="0036159E"/>
    <w:rsid w:val="00361759"/>
    <w:rsid w:val="00361A2C"/>
    <w:rsid w:val="00361A32"/>
    <w:rsid w:val="00361AC6"/>
    <w:rsid w:val="00361B37"/>
    <w:rsid w:val="00361BC1"/>
    <w:rsid w:val="00361C47"/>
    <w:rsid w:val="00361CA2"/>
    <w:rsid w:val="00361DB9"/>
    <w:rsid w:val="00361F5B"/>
    <w:rsid w:val="00361FBC"/>
    <w:rsid w:val="003620D7"/>
    <w:rsid w:val="0036229A"/>
    <w:rsid w:val="0036231A"/>
    <w:rsid w:val="0036276D"/>
    <w:rsid w:val="00362859"/>
    <w:rsid w:val="00362861"/>
    <w:rsid w:val="00362A24"/>
    <w:rsid w:val="00362AC3"/>
    <w:rsid w:val="00362D8E"/>
    <w:rsid w:val="00362FDB"/>
    <w:rsid w:val="0036313F"/>
    <w:rsid w:val="003633F4"/>
    <w:rsid w:val="003633F7"/>
    <w:rsid w:val="0036358E"/>
    <w:rsid w:val="0036362D"/>
    <w:rsid w:val="0036374E"/>
    <w:rsid w:val="00363789"/>
    <w:rsid w:val="00363881"/>
    <w:rsid w:val="003639D9"/>
    <w:rsid w:val="00363ACB"/>
    <w:rsid w:val="00363C90"/>
    <w:rsid w:val="00363CD3"/>
    <w:rsid w:val="00363D97"/>
    <w:rsid w:val="0036417D"/>
    <w:rsid w:val="0036422C"/>
    <w:rsid w:val="00364442"/>
    <w:rsid w:val="00364516"/>
    <w:rsid w:val="003646B0"/>
    <w:rsid w:val="00364753"/>
    <w:rsid w:val="00364D9D"/>
    <w:rsid w:val="00365015"/>
    <w:rsid w:val="0036537C"/>
    <w:rsid w:val="00365557"/>
    <w:rsid w:val="0036562E"/>
    <w:rsid w:val="00365995"/>
    <w:rsid w:val="00365DDA"/>
    <w:rsid w:val="00366064"/>
    <w:rsid w:val="003661DE"/>
    <w:rsid w:val="00366253"/>
    <w:rsid w:val="003666A3"/>
    <w:rsid w:val="003669EB"/>
    <w:rsid w:val="00366AFB"/>
    <w:rsid w:val="00366BDE"/>
    <w:rsid w:val="00366CC2"/>
    <w:rsid w:val="00366E02"/>
    <w:rsid w:val="00366E3B"/>
    <w:rsid w:val="00366F2C"/>
    <w:rsid w:val="00367423"/>
    <w:rsid w:val="003674D6"/>
    <w:rsid w:val="0036751E"/>
    <w:rsid w:val="00367C1C"/>
    <w:rsid w:val="00367DE0"/>
    <w:rsid w:val="00367F74"/>
    <w:rsid w:val="003701E0"/>
    <w:rsid w:val="00370241"/>
    <w:rsid w:val="00370286"/>
    <w:rsid w:val="0037060F"/>
    <w:rsid w:val="00370656"/>
    <w:rsid w:val="00370753"/>
    <w:rsid w:val="0037076E"/>
    <w:rsid w:val="00370857"/>
    <w:rsid w:val="00370A35"/>
    <w:rsid w:val="00370B66"/>
    <w:rsid w:val="00370D9C"/>
    <w:rsid w:val="00370F21"/>
    <w:rsid w:val="003711A9"/>
    <w:rsid w:val="003712D7"/>
    <w:rsid w:val="0037154B"/>
    <w:rsid w:val="0037158C"/>
    <w:rsid w:val="00371925"/>
    <w:rsid w:val="00371A5F"/>
    <w:rsid w:val="00371B0C"/>
    <w:rsid w:val="00371E01"/>
    <w:rsid w:val="00372354"/>
    <w:rsid w:val="0037238E"/>
    <w:rsid w:val="003724F6"/>
    <w:rsid w:val="0037274F"/>
    <w:rsid w:val="00372919"/>
    <w:rsid w:val="00372946"/>
    <w:rsid w:val="00372B5E"/>
    <w:rsid w:val="00372C78"/>
    <w:rsid w:val="00372F7C"/>
    <w:rsid w:val="00372FE2"/>
    <w:rsid w:val="00373304"/>
    <w:rsid w:val="003735D2"/>
    <w:rsid w:val="00373960"/>
    <w:rsid w:val="00373ADB"/>
    <w:rsid w:val="00373BFB"/>
    <w:rsid w:val="00373D40"/>
    <w:rsid w:val="00373EC9"/>
    <w:rsid w:val="0037440B"/>
    <w:rsid w:val="00374546"/>
    <w:rsid w:val="00374603"/>
    <w:rsid w:val="003747E4"/>
    <w:rsid w:val="00374966"/>
    <w:rsid w:val="00374975"/>
    <w:rsid w:val="00374D1C"/>
    <w:rsid w:val="00374DD4"/>
    <w:rsid w:val="00374F9A"/>
    <w:rsid w:val="003752A2"/>
    <w:rsid w:val="00375347"/>
    <w:rsid w:val="003753FE"/>
    <w:rsid w:val="0037540C"/>
    <w:rsid w:val="003754B3"/>
    <w:rsid w:val="00375666"/>
    <w:rsid w:val="00375B89"/>
    <w:rsid w:val="00375C80"/>
    <w:rsid w:val="00375CAB"/>
    <w:rsid w:val="00375E04"/>
    <w:rsid w:val="00375F2D"/>
    <w:rsid w:val="00376096"/>
    <w:rsid w:val="00376159"/>
    <w:rsid w:val="003761BC"/>
    <w:rsid w:val="003761C0"/>
    <w:rsid w:val="0037622B"/>
    <w:rsid w:val="00376404"/>
    <w:rsid w:val="00376568"/>
    <w:rsid w:val="0037684F"/>
    <w:rsid w:val="00376896"/>
    <w:rsid w:val="00376A5D"/>
    <w:rsid w:val="00376CC1"/>
    <w:rsid w:val="003770CA"/>
    <w:rsid w:val="003772F2"/>
    <w:rsid w:val="00377703"/>
    <w:rsid w:val="00377733"/>
    <w:rsid w:val="00377DEA"/>
    <w:rsid w:val="0038006C"/>
    <w:rsid w:val="00380142"/>
    <w:rsid w:val="003804C0"/>
    <w:rsid w:val="003807D8"/>
    <w:rsid w:val="00380B16"/>
    <w:rsid w:val="00380ECA"/>
    <w:rsid w:val="003812A4"/>
    <w:rsid w:val="00381355"/>
    <w:rsid w:val="003814BF"/>
    <w:rsid w:val="00381778"/>
    <w:rsid w:val="003817FC"/>
    <w:rsid w:val="00381808"/>
    <w:rsid w:val="00381812"/>
    <w:rsid w:val="003819F7"/>
    <w:rsid w:val="00381C3A"/>
    <w:rsid w:val="00381C90"/>
    <w:rsid w:val="00381EF2"/>
    <w:rsid w:val="00381FA6"/>
    <w:rsid w:val="00382034"/>
    <w:rsid w:val="00382109"/>
    <w:rsid w:val="00382380"/>
    <w:rsid w:val="003825FB"/>
    <w:rsid w:val="00382BF5"/>
    <w:rsid w:val="00382CC1"/>
    <w:rsid w:val="00382EE6"/>
    <w:rsid w:val="0038301B"/>
    <w:rsid w:val="0038318F"/>
    <w:rsid w:val="003831C7"/>
    <w:rsid w:val="003831CE"/>
    <w:rsid w:val="0038355C"/>
    <w:rsid w:val="00383661"/>
    <w:rsid w:val="003836C9"/>
    <w:rsid w:val="003837FF"/>
    <w:rsid w:val="00383896"/>
    <w:rsid w:val="00383EE6"/>
    <w:rsid w:val="00383F37"/>
    <w:rsid w:val="0038400F"/>
    <w:rsid w:val="00384335"/>
    <w:rsid w:val="003844F0"/>
    <w:rsid w:val="003845CB"/>
    <w:rsid w:val="00384632"/>
    <w:rsid w:val="003848F7"/>
    <w:rsid w:val="00384921"/>
    <w:rsid w:val="0038496C"/>
    <w:rsid w:val="00384F4D"/>
    <w:rsid w:val="00384FF7"/>
    <w:rsid w:val="00385716"/>
    <w:rsid w:val="00385819"/>
    <w:rsid w:val="00385820"/>
    <w:rsid w:val="00385B0C"/>
    <w:rsid w:val="00385E4B"/>
    <w:rsid w:val="003861D3"/>
    <w:rsid w:val="003861DA"/>
    <w:rsid w:val="00386608"/>
    <w:rsid w:val="00386775"/>
    <w:rsid w:val="003867C0"/>
    <w:rsid w:val="00386A0A"/>
    <w:rsid w:val="00386A8F"/>
    <w:rsid w:val="00386B09"/>
    <w:rsid w:val="00386B65"/>
    <w:rsid w:val="00386D88"/>
    <w:rsid w:val="00386DE2"/>
    <w:rsid w:val="00386DED"/>
    <w:rsid w:val="00387044"/>
    <w:rsid w:val="003875B7"/>
    <w:rsid w:val="003878BD"/>
    <w:rsid w:val="00387924"/>
    <w:rsid w:val="00387A20"/>
    <w:rsid w:val="00387BB7"/>
    <w:rsid w:val="00387E29"/>
    <w:rsid w:val="00387E2C"/>
    <w:rsid w:val="00387F7B"/>
    <w:rsid w:val="003900A5"/>
    <w:rsid w:val="0039034E"/>
    <w:rsid w:val="0039060D"/>
    <w:rsid w:val="00390E33"/>
    <w:rsid w:val="00390FB1"/>
    <w:rsid w:val="0039111B"/>
    <w:rsid w:val="003911B4"/>
    <w:rsid w:val="0039124E"/>
    <w:rsid w:val="003913D3"/>
    <w:rsid w:val="00391649"/>
    <w:rsid w:val="00391656"/>
    <w:rsid w:val="00391778"/>
    <w:rsid w:val="00391D89"/>
    <w:rsid w:val="00391EBD"/>
    <w:rsid w:val="00392187"/>
    <w:rsid w:val="00392294"/>
    <w:rsid w:val="003922DB"/>
    <w:rsid w:val="0039231C"/>
    <w:rsid w:val="00392320"/>
    <w:rsid w:val="0039262E"/>
    <w:rsid w:val="003926D8"/>
    <w:rsid w:val="003929B2"/>
    <w:rsid w:val="00392A31"/>
    <w:rsid w:val="00392B32"/>
    <w:rsid w:val="00392CB0"/>
    <w:rsid w:val="00392CDF"/>
    <w:rsid w:val="0039328E"/>
    <w:rsid w:val="003932D3"/>
    <w:rsid w:val="003932F6"/>
    <w:rsid w:val="00393752"/>
    <w:rsid w:val="00393D31"/>
    <w:rsid w:val="00393D56"/>
    <w:rsid w:val="00393DB8"/>
    <w:rsid w:val="00394026"/>
    <w:rsid w:val="00394282"/>
    <w:rsid w:val="00394471"/>
    <w:rsid w:val="00394895"/>
    <w:rsid w:val="00394AFA"/>
    <w:rsid w:val="00394FCA"/>
    <w:rsid w:val="00395644"/>
    <w:rsid w:val="003957AA"/>
    <w:rsid w:val="003958A6"/>
    <w:rsid w:val="00395AF0"/>
    <w:rsid w:val="00395D37"/>
    <w:rsid w:val="0039604A"/>
    <w:rsid w:val="0039637A"/>
    <w:rsid w:val="0039645C"/>
    <w:rsid w:val="003964A2"/>
    <w:rsid w:val="00396505"/>
    <w:rsid w:val="003965E2"/>
    <w:rsid w:val="00396730"/>
    <w:rsid w:val="00396793"/>
    <w:rsid w:val="003967B5"/>
    <w:rsid w:val="003968A8"/>
    <w:rsid w:val="00396A88"/>
    <w:rsid w:val="00396D5C"/>
    <w:rsid w:val="00396F6E"/>
    <w:rsid w:val="00397034"/>
    <w:rsid w:val="003971CE"/>
    <w:rsid w:val="003974FD"/>
    <w:rsid w:val="003977D3"/>
    <w:rsid w:val="00397807"/>
    <w:rsid w:val="00397BB2"/>
    <w:rsid w:val="00397CAD"/>
    <w:rsid w:val="00397DD9"/>
    <w:rsid w:val="00397E6B"/>
    <w:rsid w:val="00397F74"/>
    <w:rsid w:val="003A01F3"/>
    <w:rsid w:val="003A0240"/>
    <w:rsid w:val="003A0251"/>
    <w:rsid w:val="003A0410"/>
    <w:rsid w:val="003A04EF"/>
    <w:rsid w:val="003A05A7"/>
    <w:rsid w:val="003A05DE"/>
    <w:rsid w:val="003A05DF"/>
    <w:rsid w:val="003A08CF"/>
    <w:rsid w:val="003A0FC7"/>
    <w:rsid w:val="003A0FE5"/>
    <w:rsid w:val="003A100D"/>
    <w:rsid w:val="003A10ED"/>
    <w:rsid w:val="003A1913"/>
    <w:rsid w:val="003A1A7F"/>
    <w:rsid w:val="003A1CEC"/>
    <w:rsid w:val="003A1DA8"/>
    <w:rsid w:val="003A1F5F"/>
    <w:rsid w:val="003A20AA"/>
    <w:rsid w:val="003A2266"/>
    <w:rsid w:val="003A23FB"/>
    <w:rsid w:val="003A24BC"/>
    <w:rsid w:val="003A2597"/>
    <w:rsid w:val="003A26B6"/>
    <w:rsid w:val="003A2880"/>
    <w:rsid w:val="003A2887"/>
    <w:rsid w:val="003A2A0E"/>
    <w:rsid w:val="003A2BA8"/>
    <w:rsid w:val="003A2D9D"/>
    <w:rsid w:val="003A2DBC"/>
    <w:rsid w:val="003A3480"/>
    <w:rsid w:val="003A3494"/>
    <w:rsid w:val="003A3615"/>
    <w:rsid w:val="003A38F1"/>
    <w:rsid w:val="003A3986"/>
    <w:rsid w:val="003A42CD"/>
    <w:rsid w:val="003A4697"/>
    <w:rsid w:val="003A4A95"/>
    <w:rsid w:val="003A4F3C"/>
    <w:rsid w:val="003A5701"/>
    <w:rsid w:val="003A59A7"/>
    <w:rsid w:val="003A5AEE"/>
    <w:rsid w:val="003A5B89"/>
    <w:rsid w:val="003A5D4E"/>
    <w:rsid w:val="003A5D94"/>
    <w:rsid w:val="003A5F33"/>
    <w:rsid w:val="003A6070"/>
    <w:rsid w:val="003A63F7"/>
    <w:rsid w:val="003A67A6"/>
    <w:rsid w:val="003A69E8"/>
    <w:rsid w:val="003A6A0C"/>
    <w:rsid w:val="003A6C1A"/>
    <w:rsid w:val="003A76C8"/>
    <w:rsid w:val="003A7764"/>
    <w:rsid w:val="003A77EF"/>
    <w:rsid w:val="003A798E"/>
    <w:rsid w:val="003A79EA"/>
    <w:rsid w:val="003A7C9F"/>
    <w:rsid w:val="003A7DC2"/>
    <w:rsid w:val="003B01CB"/>
    <w:rsid w:val="003B0535"/>
    <w:rsid w:val="003B0566"/>
    <w:rsid w:val="003B06FB"/>
    <w:rsid w:val="003B0A24"/>
    <w:rsid w:val="003B0B04"/>
    <w:rsid w:val="003B0D79"/>
    <w:rsid w:val="003B0EB8"/>
    <w:rsid w:val="003B0F90"/>
    <w:rsid w:val="003B1201"/>
    <w:rsid w:val="003B13B8"/>
    <w:rsid w:val="003B159A"/>
    <w:rsid w:val="003B16CB"/>
    <w:rsid w:val="003B1857"/>
    <w:rsid w:val="003B1A19"/>
    <w:rsid w:val="003B1A51"/>
    <w:rsid w:val="003B1C13"/>
    <w:rsid w:val="003B1E52"/>
    <w:rsid w:val="003B2299"/>
    <w:rsid w:val="003B28F3"/>
    <w:rsid w:val="003B297A"/>
    <w:rsid w:val="003B2DF5"/>
    <w:rsid w:val="003B2E10"/>
    <w:rsid w:val="003B3236"/>
    <w:rsid w:val="003B32F9"/>
    <w:rsid w:val="003B3333"/>
    <w:rsid w:val="003B35E6"/>
    <w:rsid w:val="003B3AA4"/>
    <w:rsid w:val="003B3BA5"/>
    <w:rsid w:val="003B3C80"/>
    <w:rsid w:val="003B3DEF"/>
    <w:rsid w:val="003B3F65"/>
    <w:rsid w:val="003B3F93"/>
    <w:rsid w:val="003B4468"/>
    <w:rsid w:val="003B4564"/>
    <w:rsid w:val="003B4775"/>
    <w:rsid w:val="003B47A0"/>
    <w:rsid w:val="003B4A92"/>
    <w:rsid w:val="003B5421"/>
    <w:rsid w:val="003B5F50"/>
    <w:rsid w:val="003B60DC"/>
    <w:rsid w:val="003B62F0"/>
    <w:rsid w:val="003B6316"/>
    <w:rsid w:val="003B644C"/>
    <w:rsid w:val="003B64F1"/>
    <w:rsid w:val="003B6540"/>
    <w:rsid w:val="003B657B"/>
    <w:rsid w:val="003B68A7"/>
    <w:rsid w:val="003B68B8"/>
    <w:rsid w:val="003B68BB"/>
    <w:rsid w:val="003B68FE"/>
    <w:rsid w:val="003B6CBA"/>
    <w:rsid w:val="003B7147"/>
    <w:rsid w:val="003B7255"/>
    <w:rsid w:val="003B7771"/>
    <w:rsid w:val="003B7A7F"/>
    <w:rsid w:val="003B7BFF"/>
    <w:rsid w:val="003B7C72"/>
    <w:rsid w:val="003B7DA0"/>
    <w:rsid w:val="003B7E3E"/>
    <w:rsid w:val="003B7F99"/>
    <w:rsid w:val="003C00E3"/>
    <w:rsid w:val="003C0103"/>
    <w:rsid w:val="003C0215"/>
    <w:rsid w:val="003C026D"/>
    <w:rsid w:val="003C03AB"/>
    <w:rsid w:val="003C04E3"/>
    <w:rsid w:val="003C0527"/>
    <w:rsid w:val="003C0606"/>
    <w:rsid w:val="003C0E3E"/>
    <w:rsid w:val="003C1064"/>
    <w:rsid w:val="003C1079"/>
    <w:rsid w:val="003C13BA"/>
    <w:rsid w:val="003C13F0"/>
    <w:rsid w:val="003C1858"/>
    <w:rsid w:val="003C18D0"/>
    <w:rsid w:val="003C1C65"/>
    <w:rsid w:val="003C1D57"/>
    <w:rsid w:val="003C239D"/>
    <w:rsid w:val="003C24D5"/>
    <w:rsid w:val="003C2504"/>
    <w:rsid w:val="003C26D2"/>
    <w:rsid w:val="003C291A"/>
    <w:rsid w:val="003C2921"/>
    <w:rsid w:val="003C29BB"/>
    <w:rsid w:val="003C29C4"/>
    <w:rsid w:val="003C2AA1"/>
    <w:rsid w:val="003C2B2C"/>
    <w:rsid w:val="003C2B90"/>
    <w:rsid w:val="003C3011"/>
    <w:rsid w:val="003C321E"/>
    <w:rsid w:val="003C3380"/>
    <w:rsid w:val="003C3715"/>
    <w:rsid w:val="003C3837"/>
    <w:rsid w:val="003C38D9"/>
    <w:rsid w:val="003C3971"/>
    <w:rsid w:val="003C3DBF"/>
    <w:rsid w:val="003C3EAD"/>
    <w:rsid w:val="003C4036"/>
    <w:rsid w:val="003C4051"/>
    <w:rsid w:val="003C4109"/>
    <w:rsid w:val="003C4421"/>
    <w:rsid w:val="003C461D"/>
    <w:rsid w:val="003C4AF6"/>
    <w:rsid w:val="003C4B12"/>
    <w:rsid w:val="003C4D06"/>
    <w:rsid w:val="003C4E8D"/>
    <w:rsid w:val="003C4EC0"/>
    <w:rsid w:val="003C5374"/>
    <w:rsid w:val="003C54EF"/>
    <w:rsid w:val="003C559D"/>
    <w:rsid w:val="003C5623"/>
    <w:rsid w:val="003C5B02"/>
    <w:rsid w:val="003C5CC0"/>
    <w:rsid w:val="003C5DDB"/>
    <w:rsid w:val="003C5EC8"/>
    <w:rsid w:val="003C625F"/>
    <w:rsid w:val="003C6277"/>
    <w:rsid w:val="003C62ED"/>
    <w:rsid w:val="003C6942"/>
    <w:rsid w:val="003C6A58"/>
    <w:rsid w:val="003C6C19"/>
    <w:rsid w:val="003C6C7A"/>
    <w:rsid w:val="003C6D08"/>
    <w:rsid w:val="003C6DC0"/>
    <w:rsid w:val="003C71EC"/>
    <w:rsid w:val="003C72F3"/>
    <w:rsid w:val="003C7330"/>
    <w:rsid w:val="003C742F"/>
    <w:rsid w:val="003C75B3"/>
    <w:rsid w:val="003C7A2A"/>
    <w:rsid w:val="003C7CAD"/>
    <w:rsid w:val="003C7D94"/>
    <w:rsid w:val="003C7EB9"/>
    <w:rsid w:val="003D0433"/>
    <w:rsid w:val="003D06C1"/>
    <w:rsid w:val="003D071F"/>
    <w:rsid w:val="003D0E03"/>
    <w:rsid w:val="003D0F61"/>
    <w:rsid w:val="003D0F6E"/>
    <w:rsid w:val="003D114D"/>
    <w:rsid w:val="003D114F"/>
    <w:rsid w:val="003D11B3"/>
    <w:rsid w:val="003D1815"/>
    <w:rsid w:val="003D181A"/>
    <w:rsid w:val="003D1824"/>
    <w:rsid w:val="003D18AD"/>
    <w:rsid w:val="003D19C4"/>
    <w:rsid w:val="003D1CF7"/>
    <w:rsid w:val="003D1F28"/>
    <w:rsid w:val="003D212C"/>
    <w:rsid w:val="003D21D6"/>
    <w:rsid w:val="003D2265"/>
    <w:rsid w:val="003D26C9"/>
    <w:rsid w:val="003D2716"/>
    <w:rsid w:val="003D2725"/>
    <w:rsid w:val="003D2B08"/>
    <w:rsid w:val="003D2B5B"/>
    <w:rsid w:val="003D2E3C"/>
    <w:rsid w:val="003D2E8E"/>
    <w:rsid w:val="003D2F09"/>
    <w:rsid w:val="003D3265"/>
    <w:rsid w:val="003D38FF"/>
    <w:rsid w:val="003D392A"/>
    <w:rsid w:val="003D3A2C"/>
    <w:rsid w:val="003D3D4C"/>
    <w:rsid w:val="003D3DAD"/>
    <w:rsid w:val="003D44C0"/>
    <w:rsid w:val="003D471A"/>
    <w:rsid w:val="003D475F"/>
    <w:rsid w:val="003D482C"/>
    <w:rsid w:val="003D4F1E"/>
    <w:rsid w:val="003D4F45"/>
    <w:rsid w:val="003D511D"/>
    <w:rsid w:val="003D51A3"/>
    <w:rsid w:val="003D538B"/>
    <w:rsid w:val="003D54B3"/>
    <w:rsid w:val="003D55E4"/>
    <w:rsid w:val="003D561D"/>
    <w:rsid w:val="003D562D"/>
    <w:rsid w:val="003D597E"/>
    <w:rsid w:val="003D59F8"/>
    <w:rsid w:val="003D5B15"/>
    <w:rsid w:val="003D5CDE"/>
    <w:rsid w:val="003D5D5D"/>
    <w:rsid w:val="003D62E0"/>
    <w:rsid w:val="003D6481"/>
    <w:rsid w:val="003D65F9"/>
    <w:rsid w:val="003D6867"/>
    <w:rsid w:val="003D6EED"/>
    <w:rsid w:val="003D7534"/>
    <w:rsid w:val="003D775D"/>
    <w:rsid w:val="003D7763"/>
    <w:rsid w:val="003D7832"/>
    <w:rsid w:val="003D7DD3"/>
    <w:rsid w:val="003E0167"/>
    <w:rsid w:val="003E01C1"/>
    <w:rsid w:val="003E02BA"/>
    <w:rsid w:val="003E05FC"/>
    <w:rsid w:val="003E078D"/>
    <w:rsid w:val="003E0A53"/>
    <w:rsid w:val="003E0D4D"/>
    <w:rsid w:val="003E0DA2"/>
    <w:rsid w:val="003E11D3"/>
    <w:rsid w:val="003E12A1"/>
    <w:rsid w:val="003E1312"/>
    <w:rsid w:val="003E1563"/>
    <w:rsid w:val="003E1A36"/>
    <w:rsid w:val="003E1D6A"/>
    <w:rsid w:val="003E1DA6"/>
    <w:rsid w:val="003E2364"/>
    <w:rsid w:val="003E25FF"/>
    <w:rsid w:val="003E2617"/>
    <w:rsid w:val="003E2785"/>
    <w:rsid w:val="003E28D2"/>
    <w:rsid w:val="003E2E66"/>
    <w:rsid w:val="003E2EAC"/>
    <w:rsid w:val="003E357D"/>
    <w:rsid w:val="003E362E"/>
    <w:rsid w:val="003E3638"/>
    <w:rsid w:val="003E39D1"/>
    <w:rsid w:val="003E3C2B"/>
    <w:rsid w:val="003E3DE1"/>
    <w:rsid w:val="003E4131"/>
    <w:rsid w:val="003E422B"/>
    <w:rsid w:val="003E4289"/>
    <w:rsid w:val="003E43F8"/>
    <w:rsid w:val="003E44DB"/>
    <w:rsid w:val="003E4673"/>
    <w:rsid w:val="003E4A5A"/>
    <w:rsid w:val="003E4C2A"/>
    <w:rsid w:val="003E5179"/>
    <w:rsid w:val="003E5290"/>
    <w:rsid w:val="003E5807"/>
    <w:rsid w:val="003E5891"/>
    <w:rsid w:val="003E5E94"/>
    <w:rsid w:val="003E6059"/>
    <w:rsid w:val="003E6091"/>
    <w:rsid w:val="003E6461"/>
    <w:rsid w:val="003E6584"/>
    <w:rsid w:val="003E6953"/>
    <w:rsid w:val="003E6D78"/>
    <w:rsid w:val="003E6E29"/>
    <w:rsid w:val="003E6F61"/>
    <w:rsid w:val="003E6F71"/>
    <w:rsid w:val="003E713F"/>
    <w:rsid w:val="003E7175"/>
    <w:rsid w:val="003E7913"/>
    <w:rsid w:val="003E7B2B"/>
    <w:rsid w:val="003E7B5D"/>
    <w:rsid w:val="003E7BB7"/>
    <w:rsid w:val="003F006E"/>
    <w:rsid w:val="003F00BF"/>
    <w:rsid w:val="003F01E8"/>
    <w:rsid w:val="003F03BD"/>
    <w:rsid w:val="003F05AF"/>
    <w:rsid w:val="003F093B"/>
    <w:rsid w:val="003F0F9B"/>
    <w:rsid w:val="003F1288"/>
    <w:rsid w:val="003F128C"/>
    <w:rsid w:val="003F132A"/>
    <w:rsid w:val="003F141F"/>
    <w:rsid w:val="003F1432"/>
    <w:rsid w:val="003F1734"/>
    <w:rsid w:val="003F176B"/>
    <w:rsid w:val="003F17B0"/>
    <w:rsid w:val="003F19A1"/>
    <w:rsid w:val="003F1A73"/>
    <w:rsid w:val="003F1AB3"/>
    <w:rsid w:val="003F1ABB"/>
    <w:rsid w:val="003F1B42"/>
    <w:rsid w:val="003F1C95"/>
    <w:rsid w:val="003F1D66"/>
    <w:rsid w:val="003F1DD0"/>
    <w:rsid w:val="003F1F99"/>
    <w:rsid w:val="003F2067"/>
    <w:rsid w:val="003F2147"/>
    <w:rsid w:val="003F22E2"/>
    <w:rsid w:val="003F2307"/>
    <w:rsid w:val="003F234D"/>
    <w:rsid w:val="003F235B"/>
    <w:rsid w:val="003F23EC"/>
    <w:rsid w:val="003F2410"/>
    <w:rsid w:val="003F264B"/>
    <w:rsid w:val="003F27EB"/>
    <w:rsid w:val="003F2974"/>
    <w:rsid w:val="003F2BD9"/>
    <w:rsid w:val="003F2E53"/>
    <w:rsid w:val="003F2EA6"/>
    <w:rsid w:val="003F2FDF"/>
    <w:rsid w:val="003F3188"/>
    <w:rsid w:val="003F31B5"/>
    <w:rsid w:val="003F33C5"/>
    <w:rsid w:val="003F368B"/>
    <w:rsid w:val="003F38A6"/>
    <w:rsid w:val="003F3CBD"/>
    <w:rsid w:val="003F3F51"/>
    <w:rsid w:val="003F3FA6"/>
    <w:rsid w:val="003F4345"/>
    <w:rsid w:val="003F44E8"/>
    <w:rsid w:val="003F4601"/>
    <w:rsid w:val="003F4991"/>
    <w:rsid w:val="003F4C42"/>
    <w:rsid w:val="003F4EEE"/>
    <w:rsid w:val="003F55A2"/>
    <w:rsid w:val="003F5655"/>
    <w:rsid w:val="003F5A8C"/>
    <w:rsid w:val="003F5FFE"/>
    <w:rsid w:val="003F602C"/>
    <w:rsid w:val="003F60E2"/>
    <w:rsid w:val="003F6104"/>
    <w:rsid w:val="003F6852"/>
    <w:rsid w:val="003F6931"/>
    <w:rsid w:val="003F69B9"/>
    <w:rsid w:val="003F6F2E"/>
    <w:rsid w:val="003F7068"/>
    <w:rsid w:val="003F70C1"/>
    <w:rsid w:val="003F7236"/>
    <w:rsid w:val="003F7328"/>
    <w:rsid w:val="003F7595"/>
    <w:rsid w:val="003F78AD"/>
    <w:rsid w:val="003F7A2B"/>
    <w:rsid w:val="003F7B58"/>
    <w:rsid w:val="003F7DB4"/>
    <w:rsid w:val="00400059"/>
    <w:rsid w:val="00400490"/>
    <w:rsid w:val="00400517"/>
    <w:rsid w:val="004008AC"/>
    <w:rsid w:val="0040096E"/>
    <w:rsid w:val="00400A81"/>
    <w:rsid w:val="00400B6A"/>
    <w:rsid w:val="00400BB2"/>
    <w:rsid w:val="00400F88"/>
    <w:rsid w:val="00400FD7"/>
    <w:rsid w:val="00401348"/>
    <w:rsid w:val="00401698"/>
    <w:rsid w:val="0040198E"/>
    <w:rsid w:val="00401CDB"/>
    <w:rsid w:val="00401DAE"/>
    <w:rsid w:val="00401E42"/>
    <w:rsid w:val="00401F85"/>
    <w:rsid w:val="00402173"/>
    <w:rsid w:val="004021B8"/>
    <w:rsid w:val="0040224D"/>
    <w:rsid w:val="0040245F"/>
    <w:rsid w:val="004025FA"/>
    <w:rsid w:val="0040269B"/>
    <w:rsid w:val="00402862"/>
    <w:rsid w:val="004028A5"/>
    <w:rsid w:val="00403029"/>
    <w:rsid w:val="00403447"/>
    <w:rsid w:val="0040367F"/>
    <w:rsid w:val="00403714"/>
    <w:rsid w:val="004039A8"/>
    <w:rsid w:val="00403A99"/>
    <w:rsid w:val="00404666"/>
    <w:rsid w:val="00404B7B"/>
    <w:rsid w:val="00404BBA"/>
    <w:rsid w:val="00404CB9"/>
    <w:rsid w:val="00404EB3"/>
    <w:rsid w:val="004050D3"/>
    <w:rsid w:val="00405130"/>
    <w:rsid w:val="00405189"/>
    <w:rsid w:val="004053DE"/>
    <w:rsid w:val="0040546B"/>
    <w:rsid w:val="00405495"/>
    <w:rsid w:val="0040565F"/>
    <w:rsid w:val="00405B80"/>
    <w:rsid w:val="00405D37"/>
    <w:rsid w:val="00405EE0"/>
    <w:rsid w:val="00406014"/>
    <w:rsid w:val="004060AD"/>
    <w:rsid w:val="00406461"/>
    <w:rsid w:val="004064B3"/>
    <w:rsid w:val="004065CE"/>
    <w:rsid w:val="00406733"/>
    <w:rsid w:val="004068DB"/>
    <w:rsid w:val="00406C69"/>
    <w:rsid w:val="00406E85"/>
    <w:rsid w:val="00407090"/>
    <w:rsid w:val="004072B1"/>
    <w:rsid w:val="004074AF"/>
    <w:rsid w:val="00407B44"/>
    <w:rsid w:val="00407F1E"/>
    <w:rsid w:val="00410052"/>
    <w:rsid w:val="004100DE"/>
    <w:rsid w:val="00410371"/>
    <w:rsid w:val="004107EF"/>
    <w:rsid w:val="0041086F"/>
    <w:rsid w:val="004109E4"/>
    <w:rsid w:val="00410C20"/>
    <w:rsid w:val="00411091"/>
    <w:rsid w:val="00411920"/>
    <w:rsid w:val="00411C2B"/>
    <w:rsid w:val="00411C38"/>
    <w:rsid w:val="00411EC4"/>
    <w:rsid w:val="004120EB"/>
    <w:rsid w:val="004122A9"/>
    <w:rsid w:val="00412444"/>
    <w:rsid w:val="00412666"/>
    <w:rsid w:val="00412DDE"/>
    <w:rsid w:val="004130DC"/>
    <w:rsid w:val="00413418"/>
    <w:rsid w:val="00413A89"/>
    <w:rsid w:val="00413BAE"/>
    <w:rsid w:val="00413BD1"/>
    <w:rsid w:val="0041412B"/>
    <w:rsid w:val="004141D7"/>
    <w:rsid w:val="004143F3"/>
    <w:rsid w:val="00414713"/>
    <w:rsid w:val="004148CB"/>
    <w:rsid w:val="00414A36"/>
    <w:rsid w:val="00414A57"/>
    <w:rsid w:val="00414D7F"/>
    <w:rsid w:val="00414EA0"/>
    <w:rsid w:val="0041530A"/>
    <w:rsid w:val="004155DB"/>
    <w:rsid w:val="00415A1D"/>
    <w:rsid w:val="00415BD2"/>
    <w:rsid w:val="00415C47"/>
    <w:rsid w:val="00415C86"/>
    <w:rsid w:val="00415FA8"/>
    <w:rsid w:val="0041614D"/>
    <w:rsid w:val="0041622E"/>
    <w:rsid w:val="004162CD"/>
    <w:rsid w:val="004162D6"/>
    <w:rsid w:val="004165FF"/>
    <w:rsid w:val="00416A83"/>
    <w:rsid w:val="00416B79"/>
    <w:rsid w:val="00416C84"/>
    <w:rsid w:val="00416D4E"/>
    <w:rsid w:val="0041714A"/>
    <w:rsid w:val="00417158"/>
    <w:rsid w:val="0041725C"/>
    <w:rsid w:val="0041749F"/>
    <w:rsid w:val="0041773F"/>
    <w:rsid w:val="004178DA"/>
    <w:rsid w:val="0041796E"/>
    <w:rsid w:val="00417A12"/>
    <w:rsid w:val="00420141"/>
    <w:rsid w:val="00420300"/>
    <w:rsid w:val="0042039E"/>
    <w:rsid w:val="004209FD"/>
    <w:rsid w:val="00420BAA"/>
    <w:rsid w:val="00420C0A"/>
    <w:rsid w:val="00420C9F"/>
    <w:rsid w:val="00421120"/>
    <w:rsid w:val="00421351"/>
    <w:rsid w:val="004214F9"/>
    <w:rsid w:val="004216C7"/>
    <w:rsid w:val="00421778"/>
    <w:rsid w:val="0042195E"/>
    <w:rsid w:val="00421ECB"/>
    <w:rsid w:val="0042291C"/>
    <w:rsid w:val="004229D6"/>
    <w:rsid w:val="00422A6A"/>
    <w:rsid w:val="00422B2C"/>
    <w:rsid w:val="00422D0D"/>
    <w:rsid w:val="00422FA9"/>
    <w:rsid w:val="00423012"/>
    <w:rsid w:val="00423419"/>
    <w:rsid w:val="004235FE"/>
    <w:rsid w:val="00423680"/>
    <w:rsid w:val="00423797"/>
    <w:rsid w:val="004238AA"/>
    <w:rsid w:val="00423B1F"/>
    <w:rsid w:val="00423C29"/>
    <w:rsid w:val="00423FD9"/>
    <w:rsid w:val="00423FDF"/>
    <w:rsid w:val="004240A6"/>
    <w:rsid w:val="004242F1"/>
    <w:rsid w:val="0042448C"/>
    <w:rsid w:val="0042468D"/>
    <w:rsid w:val="0042468F"/>
    <w:rsid w:val="004248E0"/>
    <w:rsid w:val="00424A58"/>
    <w:rsid w:val="00424C1A"/>
    <w:rsid w:val="00424CD8"/>
    <w:rsid w:val="00424E91"/>
    <w:rsid w:val="00424EB2"/>
    <w:rsid w:val="00424EE8"/>
    <w:rsid w:val="00425498"/>
    <w:rsid w:val="004255C9"/>
    <w:rsid w:val="00425A53"/>
    <w:rsid w:val="00425B34"/>
    <w:rsid w:val="00425CBF"/>
    <w:rsid w:val="00425E6C"/>
    <w:rsid w:val="00426557"/>
    <w:rsid w:val="0042656A"/>
    <w:rsid w:val="00426811"/>
    <w:rsid w:val="0042691B"/>
    <w:rsid w:val="0042694B"/>
    <w:rsid w:val="00426BA2"/>
    <w:rsid w:val="00426D97"/>
    <w:rsid w:val="00426DB1"/>
    <w:rsid w:val="00426F0F"/>
    <w:rsid w:val="0042705B"/>
    <w:rsid w:val="0042708A"/>
    <w:rsid w:val="00427153"/>
    <w:rsid w:val="00427269"/>
    <w:rsid w:val="00427382"/>
    <w:rsid w:val="004274F3"/>
    <w:rsid w:val="00427530"/>
    <w:rsid w:val="004278FF"/>
    <w:rsid w:val="00430179"/>
    <w:rsid w:val="004304DD"/>
    <w:rsid w:val="00430562"/>
    <w:rsid w:val="00430AF6"/>
    <w:rsid w:val="00430C52"/>
    <w:rsid w:val="00430D65"/>
    <w:rsid w:val="00430FC8"/>
    <w:rsid w:val="0043124E"/>
    <w:rsid w:val="00431488"/>
    <w:rsid w:val="004314B0"/>
    <w:rsid w:val="004314B3"/>
    <w:rsid w:val="0043189F"/>
    <w:rsid w:val="004318D5"/>
    <w:rsid w:val="00431902"/>
    <w:rsid w:val="00431B4A"/>
    <w:rsid w:val="00431DEB"/>
    <w:rsid w:val="00431ED6"/>
    <w:rsid w:val="00431FDE"/>
    <w:rsid w:val="0043230F"/>
    <w:rsid w:val="0043259E"/>
    <w:rsid w:val="0043261F"/>
    <w:rsid w:val="0043270B"/>
    <w:rsid w:val="00432827"/>
    <w:rsid w:val="00432C5F"/>
    <w:rsid w:val="00432D09"/>
    <w:rsid w:val="00432ECC"/>
    <w:rsid w:val="00432F64"/>
    <w:rsid w:val="0043303E"/>
    <w:rsid w:val="0043306D"/>
    <w:rsid w:val="0043313A"/>
    <w:rsid w:val="0043353F"/>
    <w:rsid w:val="00433752"/>
    <w:rsid w:val="00433C77"/>
    <w:rsid w:val="00433D34"/>
    <w:rsid w:val="00434200"/>
    <w:rsid w:val="00434303"/>
    <w:rsid w:val="0043459B"/>
    <w:rsid w:val="004347DB"/>
    <w:rsid w:val="00434A8E"/>
    <w:rsid w:val="00434B13"/>
    <w:rsid w:val="00434CFF"/>
    <w:rsid w:val="00434DBD"/>
    <w:rsid w:val="00434F52"/>
    <w:rsid w:val="00434F83"/>
    <w:rsid w:val="0043507C"/>
    <w:rsid w:val="00435162"/>
    <w:rsid w:val="004354DD"/>
    <w:rsid w:val="00435653"/>
    <w:rsid w:val="004360DE"/>
    <w:rsid w:val="0043622B"/>
    <w:rsid w:val="004364F8"/>
    <w:rsid w:val="00436693"/>
    <w:rsid w:val="004369CB"/>
    <w:rsid w:val="004369F6"/>
    <w:rsid w:val="00436E0F"/>
    <w:rsid w:val="00436F5E"/>
    <w:rsid w:val="0043708C"/>
    <w:rsid w:val="004370CD"/>
    <w:rsid w:val="00437384"/>
    <w:rsid w:val="00437470"/>
    <w:rsid w:val="004374FC"/>
    <w:rsid w:val="00437624"/>
    <w:rsid w:val="0043763E"/>
    <w:rsid w:val="004401A4"/>
    <w:rsid w:val="00440446"/>
    <w:rsid w:val="004404AC"/>
    <w:rsid w:val="00440C34"/>
    <w:rsid w:val="00440CF2"/>
    <w:rsid w:val="00440EE8"/>
    <w:rsid w:val="00441527"/>
    <w:rsid w:val="004416CD"/>
    <w:rsid w:val="0044194E"/>
    <w:rsid w:val="00441A51"/>
    <w:rsid w:val="00441A69"/>
    <w:rsid w:val="0044211A"/>
    <w:rsid w:val="0044216D"/>
    <w:rsid w:val="00442498"/>
    <w:rsid w:val="0044249E"/>
    <w:rsid w:val="00442594"/>
    <w:rsid w:val="0044265B"/>
    <w:rsid w:val="004428C9"/>
    <w:rsid w:val="00442A1E"/>
    <w:rsid w:val="00442B7B"/>
    <w:rsid w:val="00442C2A"/>
    <w:rsid w:val="00442DB3"/>
    <w:rsid w:val="00442EB5"/>
    <w:rsid w:val="004430C5"/>
    <w:rsid w:val="0044317C"/>
    <w:rsid w:val="004433BA"/>
    <w:rsid w:val="004434D3"/>
    <w:rsid w:val="00443714"/>
    <w:rsid w:val="00443A38"/>
    <w:rsid w:val="00443B03"/>
    <w:rsid w:val="00443E49"/>
    <w:rsid w:val="00443F13"/>
    <w:rsid w:val="0044428E"/>
    <w:rsid w:val="00444410"/>
    <w:rsid w:val="0044445E"/>
    <w:rsid w:val="004445C8"/>
    <w:rsid w:val="0044493A"/>
    <w:rsid w:val="00444FC4"/>
    <w:rsid w:val="00444FDD"/>
    <w:rsid w:val="00445018"/>
    <w:rsid w:val="004450DB"/>
    <w:rsid w:val="00445224"/>
    <w:rsid w:val="0044525F"/>
    <w:rsid w:val="0044547B"/>
    <w:rsid w:val="004454A9"/>
    <w:rsid w:val="004456B6"/>
    <w:rsid w:val="004457CA"/>
    <w:rsid w:val="004459E3"/>
    <w:rsid w:val="00445BEA"/>
    <w:rsid w:val="00445E48"/>
    <w:rsid w:val="0044602A"/>
    <w:rsid w:val="00446098"/>
    <w:rsid w:val="00446701"/>
    <w:rsid w:val="0044712E"/>
    <w:rsid w:val="0044720A"/>
    <w:rsid w:val="00447472"/>
    <w:rsid w:val="004474AF"/>
    <w:rsid w:val="00447621"/>
    <w:rsid w:val="0044764F"/>
    <w:rsid w:val="004476FF"/>
    <w:rsid w:val="00447723"/>
    <w:rsid w:val="004479A9"/>
    <w:rsid w:val="00447BE7"/>
    <w:rsid w:val="00447E2D"/>
    <w:rsid w:val="00447E60"/>
    <w:rsid w:val="004502B5"/>
    <w:rsid w:val="004502D8"/>
    <w:rsid w:val="004506E6"/>
    <w:rsid w:val="0045079C"/>
    <w:rsid w:val="00450E36"/>
    <w:rsid w:val="004511FF"/>
    <w:rsid w:val="0045163B"/>
    <w:rsid w:val="00451B0D"/>
    <w:rsid w:val="00451B7A"/>
    <w:rsid w:val="00451BC4"/>
    <w:rsid w:val="00451C19"/>
    <w:rsid w:val="00451CE1"/>
    <w:rsid w:val="00451FC1"/>
    <w:rsid w:val="00451FD2"/>
    <w:rsid w:val="00452038"/>
    <w:rsid w:val="004520B2"/>
    <w:rsid w:val="00452207"/>
    <w:rsid w:val="00452420"/>
    <w:rsid w:val="00452734"/>
    <w:rsid w:val="0045291A"/>
    <w:rsid w:val="00452B2D"/>
    <w:rsid w:val="00452E1C"/>
    <w:rsid w:val="00452F1E"/>
    <w:rsid w:val="00452FF2"/>
    <w:rsid w:val="004535C7"/>
    <w:rsid w:val="0045367D"/>
    <w:rsid w:val="00453805"/>
    <w:rsid w:val="00453806"/>
    <w:rsid w:val="00453853"/>
    <w:rsid w:val="00453958"/>
    <w:rsid w:val="00453B63"/>
    <w:rsid w:val="00453C3C"/>
    <w:rsid w:val="00453D45"/>
    <w:rsid w:val="00453E4B"/>
    <w:rsid w:val="0045411F"/>
    <w:rsid w:val="0045433C"/>
    <w:rsid w:val="004545C1"/>
    <w:rsid w:val="00454684"/>
    <w:rsid w:val="00454689"/>
    <w:rsid w:val="004546F1"/>
    <w:rsid w:val="00454AAC"/>
    <w:rsid w:val="00454D3A"/>
    <w:rsid w:val="00454EF5"/>
    <w:rsid w:val="00454F23"/>
    <w:rsid w:val="0045515C"/>
    <w:rsid w:val="00455215"/>
    <w:rsid w:val="0045526A"/>
    <w:rsid w:val="0045526B"/>
    <w:rsid w:val="004553FD"/>
    <w:rsid w:val="00455537"/>
    <w:rsid w:val="00455631"/>
    <w:rsid w:val="004556CC"/>
    <w:rsid w:val="00455784"/>
    <w:rsid w:val="00455A41"/>
    <w:rsid w:val="00455B47"/>
    <w:rsid w:val="00456142"/>
    <w:rsid w:val="0045635F"/>
    <w:rsid w:val="0045647C"/>
    <w:rsid w:val="0045659A"/>
    <w:rsid w:val="00456666"/>
    <w:rsid w:val="00456769"/>
    <w:rsid w:val="004567D6"/>
    <w:rsid w:val="00456989"/>
    <w:rsid w:val="00456AFF"/>
    <w:rsid w:val="00456B73"/>
    <w:rsid w:val="00456C12"/>
    <w:rsid w:val="00456CFD"/>
    <w:rsid w:val="00456D21"/>
    <w:rsid w:val="00457448"/>
    <w:rsid w:val="004576C2"/>
    <w:rsid w:val="00457755"/>
    <w:rsid w:val="00457781"/>
    <w:rsid w:val="00457987"/>
    <w:rsid w:val="00457B3C"/>
    <w:rsid w:val="00457BE4"/>
    <w:rsid w:val="00457C24"/>
    <w:rsid w:val="00457C6C"/>
    <w:rsid w:val="00457D20"/>
    <w:rsid w:val="00457FBA"/>
    <w:rsid w:val="00460047"/>
    <w:rsid w:val="004602FF"/>
    <w:rsid w:val="00460A51"/>
    <w:rsid w:val="00460D58"/>
    <w:rsid w:val="00460DEC"/>
    <w:rsid w:val="00460E9C"/>
    <w:rsid w:val="004610DF"/>
    <w:rsid w:val="0046142F"/>
    <w:rsid w:val="004616D4"/>
    <w:rsid w:val="004618AA"/>
    <w:rsid w:val="00461AAD"/>
    <w:rsid w:val="0046275D"/>
    <w:rsid w:val="00462763"/>
    <w:rsid w:val="00462AA3"/>
    <w:rsid w:val="00462F70"/>
    <w:rsid w:val="00462FC2"/>
    <w:rsid w:val="0046304E"/>
    <w:rsid w:val="00463370"/>
    <w:rsid w:val="00463575"/>
    <w:rsid w:val="00463599"/>
    <w:rsid w:val="0046366C"/>
    <w:rsid w:val="00463DA1"/>
    <w:rsid w:val="00463E4C"/>
    <w:rsid w:val="00463EE1"/>
    <w:rsid w:val="00463FE8"/>
    <w:rsid w:val="00464090"/>
    <w:rsid w:val="0046442A"/>
    <w:rsid w:val="00464863"/>
    <w:rsid w:val="0046497D"/>
    <w:rsid w:val="00464BB3"/>
    <w:rsid w:val="00464E5C"/>
    <w:rsid w:val="0046515A"/>
    <w:rsid w:val="00465368"/>
    <w:rsid w:val="00465CAC"/>
    <w:rsid w:val="00465F2B"/>
    <w:rsid w:val="004660EE"/>
    <w:rsid w:val="004666C8"/>
    <w:rsid w:val="00466829"/>
    <w:rsid w:val="00466A77"/>
    <w:rsid w:val="00466B2E"/>
    <w:rsid w:val="00467478"/>
    <w:rsid w:val="00467C66"/>
    <w:rsid w:val="00467DB0"/>
    <w:rsid w:val="00467DF0"/>
    <w:rsid w:val="0047011F"/>
    <w:rsid w:val="0047061C"/>
    <w:rsid w:val="00470752"/>
    <w:rsid w:val="00470820"/>
    <w:rsid w:val="00470836"/>
    <w:rsid w:val="00470EB7"/>
    <w:rsid w:val="00471512"/>
    <w:rsid w:val="004717B3"/>
    <w:rsid w:val="00471D44"/>
    <w:rsid w:val="004720B9"/>
    <w:rsid w:val="00472211"/>
    <w:rsid w:val="004728BD"/>
    <w:rsid w:val="00472C70"/>
    <w:rsid w:val="00472D29"/>
    <w:rsid w:val="00472DE0"/>
    <w:rsid w:val="00472E50"/>
    <w:rsid w:val="00472F60"/>
    <w:rsid w:val="00472FC5"/>
    <w:rsid w:val="004730B9"/>
    <w:rsid w:val="0047376D"/>
    <w:rsid w:val="0047385C"/>
    <w:rsid w:val="00473996"/>
    <w:rsid w:val="00473A03"/>
    <w:rsid w:val="00473A21"/>
    <w:rsid w:val="00473DA7"/>
    <w:rsid w:val="004743DF"/>
    <w:rsid w:val="004746D3"/>
    <w:rsid w:val="0047473A"/>
    <w:rsid w:val="004749FB"/>
    <w:rsid w:val="00474F56"/>
    <w:rsid w:val="00474F83"/>
    <w:rsid w:val="0047528C"/>
    <w:rsid w:val="004752C9"/>
    <w:rsid w:val="0047549A"/>
    <w:rsid w:val="00475608"/>
    <w:rsid w:val="00475672"/>
    <w:rsid w:val="00475707"/>
    <w:rsid w:val="004757B4"/>
    <w:rsid w:val="00475817"/>
    <w:rsid w:val="004758B6"/>
    <w:rsid w:val="00475A70"/>
    <w:rsid w:val="00475B6D"/>
    <w:rsid w:val="00475BBA"/>
    <w:rsid w:val="00475E33"/>
    <w:rsid w:val="0047633D"/>
    <w:rsid w:val="0047642A"/>
    <w:rsid w:val="0047650B"/>
    <w:rsid w:val="00476A4D"/>
    <w:rsid w:val="00476E60"/>
    <w:rsid w:val="004771BC"/>
    <w:rsid w:val="004774E8"/>
    <w:rsid w:val="00477595"/>
    <w:rsid w:val="004776A6"/>
    <w:rsid w:val="004777AD"/>
    <w:rsid w:val="00477803"/>
    <w:rsid w:val="004804E1"/>
    <w:rsid w:val="00480658"/>
    <w:rsid w:val="00480718"/>
    <w:rsid w:val="00480821"/>
    <w:rsid w:val="00480A1E"/>
    <w:rsid w:val="00480B3B"/>
    <w:rsid w:val="00480CE4"/>
    <w:rsid w:val="00480E01"/>
    <w:rsid w:val="00481215"/>
    <w:rsid w:val="004815DE"/>
    <w:rsid w:val="0048193F"/>
    <w:rsid w:val="00481F6C"/>
    <w:rsid w:val="00481F81"/>
    <w:rsid w:val="00482001"/>
    <w:rsid w:val="004821D3"/>
    <w:rsid w:val="004821E3"/>
    <w:rsid w:val="00482312"/>
    <w:rsid w:val="00482A54"/>
    <w:rsid w:val="00482B68"/>
    <w:rsid w:val="00482C17"/>
    <w:rsid w:val="00482CE2"/>
    <w:rsid w:val="00482E7C"/>
    <w:rsid w:val="00483509"/>
    <w:rsid w:val="0048355E"/>
    <w:rsid w:val="004836C0"/>
    <w:rsid w:val="004837FA"/>
    <w:rsid w:val="004839F8"/>
    <w:rsid w:val="00484037"/>
    <w:rsid w:val="0048414B"/>
    <w:rsid w:val="004843C7"/>
    <w:rsid w:val="004844F7"/>
    <w:rsid w:val="004846B3"/>
    <w:rsid w:val="004847E0"/>
    <w:rsid w:val="00484FDF"/>
    <w:rsid w:val="00485068"/>
    <w:rsid w:val="004856AA"/>
    <w:rsid w:val="00485958"/>
    <w:rsid w:val="00485C98"/>
    <w:rsid w:val="00485D09"/>
    <w:rsid w:val="00485D6A"/>
    <w:rsid w:val="00485E70"/>
    <w:rsid w:val="00485FD7"/>
    <w:rsid w:val="00486047"/>
    <w:rsid w:val="00486151"/>
    <w:rsid w:val="004861A8"/>
    <w:rsid w:val="004861FC"/>
    <w:rsid w:val="00486327"/>
    <w:rsid w:val="00486463"/>
    <w:rsid w:val="00486489"/>
    <w:rsid w:val="004864A7"/>
    <w:rsid w:val="004865AE"/>
    <w:rsid w:val="004867CB"/>
    <w:rsid w:val="00486912"/>
    <w:rsid w:val="0048695E"/>
    <w:rsid w:val="00486F2A"/>
    <w:rsid w:val="00486F94"/>
    <w:rsid w:val="00487077"/>
    <w:rsid w:val="0048720C"/>
    <w:rsid w:val="0048738F"/>
    <w:rsid w:val="00487494"/>
    <w:rsid w:val="004879CC"/>
    <w:rsid w:val="00487B63"/>
    <w:rsid w:val="00487BAA"/>
    <w:rsid w:val="00487E13"/>
    <w:rsid w:val="00490082"/>
    <w:rsid w:val="0049010A"/>
    <w:rsid w:val="00490402"/>
    <w:rsid w:val="00490764"/>
    <w:rsid w:val="00490774"/>
    <w:rsid w:val="004907FE"/>
    <w:rsid w:val="004909B6"/>
    <w:rsid w:val="004909E3"/>
    <w:rsid w:val="00490B93"/>
    <w:rsid w:val="00490BB5"/>
    <w:rsid w:val="00490D2A"/>
    <w:rsid w:val="00490D47"/>
    <w:rsid w:val="00490DCA"/>
    <w:rsid w:val="00490E31"/>
    <w:rsid w:val="00491416"/>
    <w:rsid w:val="00491505"/>
    <w:rsid w:val="004917D4"/>
    <w:rsid w:val="00491912"/>
    <w:rsid w:val="00491BA4"/>
    <w:rsid w:val="00491DB1"/>
    <w:rsid w:val="00491EEA"/>
    <w:rsid w:val="0049229F"/>
    <w:rsid w:val="004924BB"/>
    <w:rsid w:val="004924C5"/>
    <w:rsid w:val="0049261C"/>
    <w:rsid w:val="00492995"/>
    <w:rsid w:val="00492C1E"/>
    <w:rsid w:val="004931EB"/>
    <w:rsid w:val="004932B2"/>
    <w:rsid w:val="00493588"/>
    <w:rsid w:val="00493603"/>
    <w:rsid w:val="00493907"/>
    <w:rsid w:val="00494135"/>
    <w:rsid w:val="004944CA"/>
    <w:rsid w:val="00494737"/>
    <w:rsid w:val="0049491A"/>
    <w:rsid w:val="00494DE6"/>
    <w:rsid w:val="00494F73"/>
    <w:rsid w:val="00495535"/>
    <w:rsid w:val="00495594"/>
    <w:rsid w:val="00495BF7"/>
    <w:rsid w:val="00495C95"/>
    <w:rsid w:val="00495CB9"/>
    <w:rsid w:val="00495E8D"/>
    <w:rsid w:val="00495E9A"/>
    <w:rsid w:val="00495EC2"/>
    <w:rsid w:val="00495ED1"/>
    <w:rsid w:val="00496052"/>
    <w:rsid w:val="00496755"/>
    <w:rsid w:val="004968DB"/>
    <w:rsid w:val="00496AD2"/>
    <w:rsid w:val="00496B55"/>
    <w:rsid w:val="00496BCB"/>
    <w:rsid w:val="00496C82"/>
    <w:rsid w:val="00496E16"/>
    <w:rsid w:val="00497059"/>
    <w:rsid w:val="00497492"/>
    <w:rsid w:val="0049753A"/>
    <w:rsid w:val="00497569"/>
    <w:rsid w:val="004976DC"/>
    <w:rsid w:val="004977A0"/>
    <w:rsid w:val="00497A4F"/>
    <w:rsid w:val="00497F07"/>
    <w:rsid w:val="00497F88"/>
    <w:rsid w:val="004A05C2"/>
    <w:rsid w:val="004A0EC3"/>
    <w:rsid w:val="004A119B"/>
    <w:rsid w:val="004A1FF1"/>
    <w:rsid w:val="004A2175"/>
    <w:rsid w:val="004A28E1"/>
    <w:rsid w:val="004A2C6A"/>
    <w:rsid w:val="004A2EC4"/>
    <w:rsid w:val="004A2FA5"/>
    <w:rsid w:val="004A323D"/>
    <w:rsid w:val="004A3655"/>
    <w:rsid w:val="004A3C4A"/>
    <w:rsid w:val="004A3E8E"/>
    <w:rsid w:val="004A40AB"/>
    <w:rsid w:val="004A4211"/>
    <w:rsid w:val="004A4437"/>
    <w:rsid w:val="004A45B7"/>
    <w:rsid w:val="004A4673"/>
    <w:rsid w:val="004A46EF"/>
    <w:rsid w:val="004A47DF"/>
    <w:rsid w:val="004A47E8"/>
    <w:rsid w:val="004A4962"/>
    <w:rsid w:val="004A49F4"/>
    <w:rsid w:val="004A4B56"/>
    <w:rsid w:val="004A5224"/>
    <w:rsid w:val="004A5294"/>
    <w:rsid w:val="004A536A"/>
    <w:rsid w:val="004A5654"/>
    <w:rsid w:val="004A5AF5"/>
    <w:rsid w:val="004A5BD9"/>
    <w:rsid w:val="004A5C7C"/>
    <w:rsid w:val="004A5D49"/>
    <w:rsid w:val="004A5D52"/>
    <w:rsid w:val="004A5E25"/>
    <w:rsid w:val="004A624D"/>
    <w:rsid w:val="004A632B"/>
    <w:rsid w:val="004A6670"/>
    <w:rsid w:val="004A6B4F"/>
    <w:rsid w:val="004A6C8E"/>
    <w:rsid w:val="004A6FF8"/>
    <w:rsid w:val="004A7206"/>
    <w:rsid w:val="004A73B0"/>
    <w:rsid w:val="004A74F6"/>
    <w:rsid w:val="004A755F"/>
    <w:rsid w:val="004A760D"/>
    <w:rsid w:val="004A7693"/>
    <w:rsid w:val="004A76DE"/>
    <w:rsid w:val="004A76EE"/>
    <w:rsid w:val="004A772D"/>
    <w:rsid w:val="004A773C"/>
    <w:rsid w:val="004A77CA"/>
    <w:rsid w:val="004B0051"/>
    <w:rsid w:val="004B0132"/>
    <w:rsid w:val="004B01B3"/>
    <w:rsid w:val="004B0634"/>
    <w:rsid w:val="004B06FA"/>
    <w:rsid w:val="004B0D5F"/>
    <w:rsid w:val="004B0DF8"/>
    <w:rsid w:val="004B0FA9"/>
    <w:rsid w:val="004B13F7"/>
    <w:rsid w:val="004B13F8"/>
    <w:rsid w:val="004B165F"/>
    <w:rsid w:val="004B17B8"/>
    <w:rsid w:val="004B1B85"/>
    <w:rsid w:val="004B2040"/>
    <w:rsid w:val="004B2041"/>
    <w:rsid w:val="004B2137"/>
    <w:rsid w:val="004B278A"/>
    <w:rsid w:val="004B29F4"/>
    <w:rsid w:val="004B2C7F"/>
    <w:rsid w:val="004B2CE2"/>
    <w:rsid w:val="004B2FCB"/>
    <w:rsid w:val="004B3132"/>
    <w:rsid w:val="004B3954"/>
    <w:rsid w:val="004B3BDE"/>
    <w:rsid w:val="004B3C5C"/>
    <w:rsid w:val="004B3CE7"/>
    <w:rsid w:val="004B3E02"/>
    <w:rsid w:val="004B3F8E"/>
    <w:rsid w:val="004B3FEB"/>
    <w:rsid w:val="004B43B3"/>
    <w:rsid w:val="004B4557"/>
    <w:rsid w:val="004B4642"/>
    <w:rsid w:val="004B466E"/>
    <w:rsid w:val="004B4E41"/>
    <w:rsid w:val="004B4FF9"/>
    <w:rsid w:val="004B502C"/>
    <w:rsid w:val="004B5177"/>
    <w:rsid w:val="004B5236"/>
    <w:rsid w:val="004B54F3"/>
    <w:rsid w:val="004B5C13"/>
    <w:rsid w:val="004B5C84"/>
    <w:rsid w:val="004B5F1F"/>
    <w:rsid w:val="004B6142"/>
    <w:rsid w:val="004B657C"/>
    <w:rsid w:val="004B67AD"/>
    <w:rsid w:val="004B6917"/>
    <w:rsid w:val="004B6C1B"/>
    <w:rsid w:val="004B6CCA"/>
    <w:rsid w:val="004B6DC8"/>
    <w:rsid w:val="004B71F4"/>
    <w:rsid w:val="004B7237"/>
    <w:rsid w:val="004B73A1"/>
    <w:rsid w:val="004B742D"/>
    <w:rsid w:val="004B7454"/>
    <w:rsid w:val="004B74B3"/>
    <w:rsid w:val="004B75B7"/>
    <w:rsid w:val="004B799B"/>
    <w:rsid w:val="004B79CD"/>
    <w:rsid w:val="004B7A0D"/>
    <w:rsid w:val="004B7A9A"/>
    <w:rsid w:val="004B7FC4"/>
    <w:rsid w:val="004C02C9"/>
    <w:rsid w:val="004C062D"/>
    <w:rsid w:val="004C1163"/>
    <w:rsid w:val="004C11C9"/>
    <w:rsid w:val="004C1C90"/>
    <w:rsid w:val="004C1F1F"/>
    <w:rsid w:val="004C2307"/>
    <w:rsid w:val="004C2442"/>
    <w:rsid w:val="004C2532"/>
    <w:rsid w:val="004C27A0"/>
    <w:rsid w:val="004C2863"/>
    <w:rsid w:val="004C2A7F"/>
    <w:rsid w:val="004C2BB6"/>
    <w:rsid w:val="004C3028"/>
    <w:rsid w:val="004C3142"/>
    <w:rsid w:val="004C32FD"/>
    <w:rsid w:val="004C334E"/>
    <w:rsid w:val="004C34C2"/>
    <w:rsid w:val="004C3ABB"/>
    <w:rsid w:val="004C3EDD"/>
    <w:rsid w:val="004C400D"/>
    <w:rsid w:val="004C402F"/>
    <w:rsid w:val="004C415D"/>
    <w:rsid w:val="004C41DF"/>
    <w:rsid w:val="004C4260"/>
    <w:rsid w:val="004C45F4"/>
    <w:rsid w:val="004C4837"/>
    <w:rsid w:val="004C4C12"/>
    <w:rsid w:val="004C4D7D"/>
    <w:rsid w:val="004C4F0A"/>
    <w:rsid w:val="004C4F88"/>
    <w:rsid w:val="004C5035"/>
    <w:rsid w:val="004C50BC"/>
    <w:rsid w:val="004C51AF"/>
    <w:rsid w:val="004C569D"/>
    <w:rsid w:val="004C5CEF"/>
    <w:rsid w:val="004C6627"/>
    <w:rsid w:val="004C6C78"/>
    <w:rsid w:val="004C6D62"/>
    <w:rsid w:val="004C7060"/>
    <w:rsid w:val="004C72E9"/>
    <w:rsid w:val="004C76C7"/>
    <w:rsid w:val="004C777F"/>
    <w:rsid w:val="004C7A0F"/>
    <w:rsid w:val="004C7C53"/>
    <w:rsid w:val="004C7C72"/>
    <w:rsid w:val="004C7D41"/>
    <w:rsid w:val="004C7E83"/>
    <w:rsid w:val="004C7F52"/>
    <w:rsid w:val="004C7F53"/>
    <w:rsid w:val="004C7F66"/>
    <w:rsid w:val="004D0255"/>
    <w:rsid w:val="004D0354"/>
    <w:rsid w:val="004D04B2"/>
    <w:rsid w:val="004D0563"/>
    <w:rsid w:val="004D0618"/>
    <w:rsid w:val="004D06E8"/>
    <w:rsid w:val="004D0853"/>
    <w:rsid w:val="004D085B"/>
    <w:rsid w:val="004D0AB0"/>
    <w:rsid w:val="004D0BBA"/>
    <w:rsid w:val="004D0D84"/>
    <w:rsid w:val="004D0E6A"/>
    <w:rsid w:val="004D11C6"/>
    <w:rsid w:val="004D11D4"/>
    <w:rsid w:val="004D11F7"/>
    <w:rsid w:val="004D16FC"/>
    <w:rsid w:val="004D1932"/>
    <w:rsid w:val="004D193B"/>
    <w:rsid w:val="004D1E3D"/>
    <w:rsid w:val="004D1EAB"/>
    <w:rsid w:val="004D1F1C"/>
    <w:rsid w:val="004D2085"/>
    <w:rsid w:val="004D20CC"/>
    <w:rsid w:val="004D22EB"/>
    <w:rsid w:val="004D2495"/>
    <w:rsid w:val="004D290D"/>
    <w:rsid w:val="004D2B04"/>
    <w:rsid w:val="004D2DFC"/>
    <w:rsid w:val="004D2F05"/>
    <w:rsid w:val="004D31F8"/>
    <w:rsid w:val="004D325C"/>
    <w:rsid w:val="004D3280"/>
    <w:rsid w:val="004D328E"/>
    <w:rsid w:val="004D34F2"/>
    <w:rsid w:val="004D3578"/>
    <w:rsid w:val="004D37CB"/>
    <w:rsid w:val="004D393F"/>
    <w:rsid w:val="004D3986"/>
    <w:rsid w:val="004D3AC8"/>
    <w:rsid w:val="004D3F9B"/>
    <w:rsid w:val="004D41ED"/>
    <w:rsid w:val="004D429E"/>
    <w:rsid w:val="004D430D"/>
    <w:rsid w:val="004D452C"/>
    <w:rsid w:val="004D458C"/>
    <w:rsid w:val="004D4873"/>
    <w:rsid w:val="004D4E33"/>
    <w:rsid w:val="004D4E70"/>
    <w:rsid w:val="004D4EFA"/>
    <w:rsid w:val="004D50BE"/>
    <w:rsid w:val="004D52B0"/>
    <w:rsid w:val="004D536B"/>
    <w:rsid w:val="004D547F"/>
    <w:rsid w:val="004D5492"/>
    <w:rsid w:val="004D5609"/>
    <w:rsid w:val="004D5912"/>
    <w:rsid w:val="004D5B47"/>
    <w:rsid w:val="004D5F96"/>
    <w:rsid w:val="004D6332"/>
    <w:rsid w:val="004D647F"/>
    <w:rsid w:val="004D65FA"/>
    <w:rsid w:val="004D6711"/>
    <w:rsid w:val="004D69C9"/>
    <w:rsid w:val="004D6A32"/>
    <w:rsid w:val="004D6C67"/>
    <w:rsid w:val="004D6D46"/>
    <w:rsid w:val="004D6D72"/>
    <w:rsid w:val="004D6D76"/>
    <w:rsid w:val="004D78A9"/>
    <w:rsid w:val="004D7A1E"/>
    <w:rsid w:val="004D7A79"/>
    <w:rsid w:val="004D7F79"/>
    <w:rsid w:val="004E010F"/>
    <w:rsid w:val="004E025D"/>
    <w:rsid w:val="004E057B"/>
    <w:rsid w:val="004E0686"/>
    <w:rsid w:val="004E0747"/>
    <w:rsid w:val="004E0A3E"/>
    <w:rsid w:val="004E0D77"/>
    <w:rsid w:val="004E0E3F"/>
    <w:rsid w:val="004E0FD5"/>
    <w:rsid w:val="004E1433"/>
    <w:rsid w:val="004E16B4"/>
    <w:rsid w:val="004E17FA"/>
    <w:rsid w:val="004E194E"/>
    <w:rsid w:val="004E1AF8"/>
    <w:rsid w:val="004E1F01"/>
    <w:rsid w:val="004E1FE0"/>
    <w:rsid w:val="004E2094"/>
    <w:rsid w:val="004E213A"/>
    <w:rsid w:val="004E2193"/>
    <w:rsid w:val="004E2351"/>
    <w:rsid w:val="004E23B0"/>
    <w:rsid w:val="004E2519"/>
    <w:rsid w:val="004E25C9"/>
    <w:rsid w:val="004E26B1"/>
    <w:rsid w:val="004E2939"/>
    <w:rsid w:val="004E29F9"/>
    <w:rsid w:val="004E2A22"/>
    <w:rsid w:val="004E2B20"/>
    <w:rsid w:val="004E2C72"/>
    <w:rsid w:val="004E32F3"/>
    <w:rsid w:val="004E369F"/>
    <w:rsid w:val="004E37F4"/>
    <w:rsid w:val="004E3955"/>
    <w:rsid w:val="004E39C6"/>
    <w:rsid w:val="004E3A21"/>
    <w:rsid w:val="004E3C8D"/>
    <w:rsid w:val="004E3CAD"/>
    <w:rsid w:val="004E3EA1"/>
    <w:rsid w:val="004E4076"/>
    <w:rsid w:val="004E40C7"/>
    <w:rsid w:val="004E424D"/>
    <w:rsid w:val="004E4338"/>
    <w:rsid w:val="004E4465"/>
    <w:rsid w:val="004E4A9E"/>
    <w:rsid w:val="004E4CE2"/>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6C17"/>
    <w:rsid w:val="004E7039"/>
    <w:rsid w:val="004E74CC"/>
    <w:rsid w:val="004E7587"/>
    <w:rsid w:val="004E764B"/>
    <w:rsid w:val="004E7DAF"/>
    <w:rsid w:val="004E7DC2"/>
    <w:rsid w:val="004E7E0A"/>
    <w:rsid w:val="004F0049"/>
    <w:rsid w:val="004F0522"/>
    <w:rsid w:val="004F0634"/>
    <w:rsid w:val="004F07B4"/>
    <w:rsid w:val="004F087A"/>
    <w:rsid w:val="004F08C9"/>
    <w:rsid w:val="004F0CF7"/>
    <w:rsid w:val="004F0EBA"/>
    <w:rsid w:val="004F0F11"/>
    <w:rsid w:val="004F0FCA"/>
    <w:rsid w:val="004F113A"/>
    <w:rsid w:val="004F1633"/>
    <w:rsid w:val="004F16F5"/>
    <w:rsid w:val="004F17E1"/>
    <w:rsid w:val="004F183B"/>
    <w:rsid w:val="004F1B8A"/>
    <w:rsid w:val="004F1D65"/>
    <w:rsid w:val="004F1F26"/>
    <w:rsid w:val="004F1F85"/>
    <w:rsid w:val="004F210F"/>
    <w:rsid w:val="004F2287"/>
    <w:rsid w:val="004F24D3"/>
    <w:rsid w:val="004F2633"/>
    <w:rsid w:val="004F2655"/>
    <w:rsid w:val="004F26E6"/>
    <w:rsid w:val="004F2739"/>
    <w:rsid w:val="004F278C"/>
    <w:rsid w:val="004F27CE"/>
    <w:rsid w:val="004F28E2"/>
    <w:rsid w:val="004F295D"/>
    <w:rsid w:val="004F2A0E"/>
    <w:rsid w:val="004F2BA7"/>
    <w:rsid w:val="004F2BAE"/>
    <w:rsid w:val="004F2DF6"/>
    <w:rsid w:val="004F2ECC"/>
    <w:rsid w:val="004F315D"/>
    <w:rsid w:val="004F32CD"/>
    <w:rsid w:val="004F3584"/>
    <w:rsid w:val="004F360A"/>
    <w:rsid w:val="004F3899"/>
    <w:rsid w:val="004F3AC3"/>
    <w:rsid w:val="004F3B9E"/>
    <w:rsid w:val="004F3BC4"/>
    <w:rsid w:val="004F3D41"/>
    <w:rsid w:val="004F3DBD"/>
    <w:rsid w:val="004F44FB"/>
    <w:rsid w:val="004F4584"/>
    <w:rsid w:val="004F4621"/>
    <w:rsid w:val="004F46B0"/>
    <w:rsid w:val="004F495E"/>
    <w:rsid w:val="004F4C4C"/>
    <w:rsid w:val="004F4F21"/>
    <w:rsid w:val="004F4F5F"/>
    <w:rsid w:val="004F54D7"/>
    <w:rsid w:val="004F552B"/>
    <w:rsid w:val="004F5649"/>
    <w:rsid w:val="004F5853"/>
    <w:rsid w:val="004F5A39"/>
    <w:rsid w:val="004F5D5A"/>
    <w:rsid w:val="004F5FF0"/>
    <w:rsid w:val="004F6082"/>
    <w:rsid w:val="004F60B7"/>
    <w:rsid w:val="004F658D"/>
    <w:rsid w:val="004F6B9F"/>
    <w:rsid w:val="004F6E05"/>
    <w:rsid w:val="004F6FB2"/>
    <w:rsid w:val="004F70D8"/>
    <w:rsid w:val="004F70FE"/>
    <w:rsid w:val="004F7535"/>
    <w:rsid w:val="004F789E"/>
    <w:rsid w:val="004F7B00"/>
    <w:rsid w:val="004F7BC4"/>
    <w:rsid w:val="004F7BE2"/>
    <w:rsid w:val="004F7D1A"/>
    <w:rsid w:val="004F7D2A"/>
    <w:rsid w:val="004F7E94"/>
    <w:rsid w:val="004F7F12"/>
    <w:rsid w:val="005002A9"/>
    <w:rsid w:val="0050035D"/>
    <w:rsid w:val="005004AF"/>
    <w:rsid w:val="00500E95"/>
    <w:rsid w:val="00500EEE"/>
    <w:rsid w:val="00500F42"/>
    <w:rsid w:val="00500F61"/>
    <w:rsid w:val="00501370"/>
    <w:rsid w:val="00501594"/>
    <w:rsid w:val="00501719"/>
    <w:rsid w:val="00501761"/>
    <w:rsid w:val="00501768"/>
    <w:rsid w:val="005018BC"/>
    <w:rsid w:val="0050191D"/>
    <w:rsid w:val="00501E7A"/>
    <w:rsid w:val="005023C3"/>
    <w:rsid w:val="00502B5E"/>
    <w:rsid w:val="00502B97"/>
    <w:rsid w:val="00502CD7"/>
    <w:rsid w:val="00502CD8"/>
    <w:rsid w:val="00503156"/>
    <w:rsid w:val="005033A2"/>
    <w:rsid w:val="00503451"/>
    <w:rsid w:val="005035C0"/>
    <w:rsid w:val="00503619"/>
    <w:rsid w:val="005039C7"/>
    <w:rsid w:val="00503B30"/>
    <w:rsid w:val="00503C28"/>
    <w:rsid w:val="00503DE4"/>
    <w:rsid w:val="00503E50"/>
    <w:rsid w:val="00504371"/>
    <w:rsid w:val="005044B0"/>
    <w:rsid w:val="0050476D"/>
    <w:rsid w:val="0050478A"/>
    <w:rsid w:val="005049A8"/>
    <w:rsid w:val="005049D1"/>
    <w:rsid w:val="005049D2"/>
    <w:rsid w:val="00504A3E"/>
    <w:rsid w:val="00504AF9"/>
    <w:rsid w:val="00504C59"/>
    <w:rsid w:val="00504DF5"/>
    <w:rsid w:val="00504E98"/>
    <w:rsid w:val="005051A8"/>
    <w:rsid w:val="00505293"/>
    <w:rsid w:val="00505523"/>
    <w:rsid w:val="0050565E"/>
    <w:rsid w:val="0050566B"/>
    <w:rsid w:val="005056AC"/>
    <w:rsid w:val="00505B08"/>
    <w:rsid w:val="00506181"/>
    <w:rsid w:val="005061A6"/>
    <w:rsid w:val="00506277"/>
    <w:rsid w:val="00506437"/>
    <w:rsid w:val="0050649E"/>
    <w:rsid w:val="00506521"/>
    <w:rsid w:val="00506937"/>
    <w:rsid w:val="00506CA2"/>
    <w:rsid w:val="00506DAC"/>
    <w:rsid w:val="00506FDF"/>
    <w:rsid w:val="0050711C"/>
    <w:rsid w:val="0050747A"/>
    <w:rsid w:val="00507D9F"/>
    <w:rsid w:val="00507F55"/>
    <w:rsid w:val="00510040"/>
    <w:rsid w:val="00510209"/>
    <w:rsid w:val="005104B0"/>
    <w:rsid w:val="005107C2"/>
    <w:rsid w:val="005108B9"/>
    <w:rsid w:val="00510A58"/>
    <w:rsid w:val="00510BDF"/>
    <w:rsid w:val="00510D5A"/>
    <w:rsid w:val="00510F40"/>
    <w:rsid w:val="0051102B"/>
    <w:rsid w:val="0051131C"/>
    <w:rsid w:val="005119E7"/>
    <w:rsid w:val="00511ADC"/>
    <w:rsid w:val="00511BBF"/>
    <w:rsid w:val="00511C7B"/>
    <w:rsid w:val="00511C9F"/>
    <w:rsid w:val="00511FD3"/>
    <w:rsid w:val="0051203C"/>
    <w:rsid w:val="005121AA"/>
    <w:rsid w:val="00512376"/>
    <w:rsid w:val="00512440"/>
    <w:rsid w:val="0051265D"/>
    <w:rsid w:val="00512803"/>
    <w:rsid w:val="00512A60"/>
    <w:rsid w:val="00512B13"/>
    <w:rsid w:val="00512F65"/>
    <w:rsid w:val="00513057"/>
    <w:rsid w:val="005130E5"/>
    <w:rsid w:val="0051322D"/>
    <w:rsid w:val="0051325E"/>
    <w:rsid w:val="00513354"/>
    <w:rsid w:val="0051336A"/>
    <w:rsid w:val="00513548"/>
    <w:rsid w:val="0051372F"/>
    <w:rsid w:val="005137BA"/>
    <w:rsid w:val="00513876"/>
    <w:rsid w:val="00513A78"/>
    <w:rsid w:val="00513ACE"/>
    <w:rsid w:val="00513C6D"/>
    <w:rsid w:val="00513E07"/>
    <w:rsid w:val="005140E8"/>
    <w:rsid w:val="00514131"/>
    <w:rsid w:val="005146CB"/>
    <w:rsid w:val="005147BF"/>
    <w:rsid w:val="005147DB"/>
    <w:rsid w:val="0051483F"/>
    <w:rsid w:val="00514A9A"/>
    <w:rsid w:val="00514D8F"/>
    <w:rsid w:val="00514DC2"/>
    <w:rsid w:val="0051503D"/>
    <w:rsid w:val="0051526C"/>
    <w:rsid w:val="005153AC"/>
    <w:rsid w:val="005153DD"/>
    <w:rsid w:val="005153F2"/>
    <w:rsid w:val="0051558C"/>
    <w:rsid w:val="00515675"/>
    <w:rsid w:val="0051580D"/>
    <w:rsid w:val="00515C4C"/>
    <w:rsid w:val="00515C53"/>
    <w:rsid w:val="00515DB6"/>
    <w:rsid w:val="00516085"/>
    <w:rsid w:val="005165E3"/>
    <w:rsid w:val="005165F8"/>
    <w:rsid w:val="0051669C"/>
    <w:rsid w:val="005166CA"/>
    <w:rsid w:val="00516933"/>
    <w:rsid w:val="00516C77"/>
    <w:rsid w:val="00516D15"/>
    <w:rsid w:val="00516D49"/>
    <w:rsid w:val="00516D8A"/>
    <w:rsid w:val="005170FF"/>
    <w:rsid w:val="005171C3"/>
    <w:rsid w:val="0051771F"/>
    <w:rsid w:val="00517842"/>
    <w:rsid w:val="005179C1"/>
    <w:rsid w:val="00517A33"/>
    <w:rsid w:val="00517A45"/>
    <w:rsid w:val="00517DCA"/>
    <w:rsid w:val="005202F9"/>
    <w:rsid w:val="005209CE"/>
    <w:rsid w:val="00520DA8"/>
    <w:rsid w:val="0052174E"/>
    <w:rsid w:val="0052178C"/>
    <w:rsid w:val="00521795"/>
    <w:rsid w:val="00521B34"/>
    <w:rsid w:val="00521BB2"/>
    <w:rsid w:val="00521DF3"/>
    <w:rsid w:val="00521E39"/>
    <w:rsid w:val="00521FFF"/>
    <w:rsid w:val="005220C9"/>
    <w:rsid w:val="00522305"/>
    <w:rsid w:val="0052237C"/>
    <w:rsid w:val="00522428"/>
    <w:rsid w:val="0052255C"/>
    <w:rsid w:val="0052267F"/>
    <w:rsid w:val="00522862"/>
    <w:rsid w:val="00522AAC"/>
    <w:rsid w:val="00522FA4"/>
    <w:rsid w:val="0052321D"/>
    <w:rsid w:val="00523283"/>
    <w:rsid w:val="00523700"/>
    <w:rsid w:val="00523792"/>
    <w:rsid w:val="005237F6"/>
    <w:rsid w:val="00523D7C"/>
    <w:rsid w:val="00523E98"/>
    <w:rsid w:val="005241ED"/>
    <w:rsid w:val="0052427F"/>
    <w:rsid w:val="0052439B"/>
    <w:rsid w:val="0052494B"/>
    <w:rsid w:val="00524FA3"/>
    <w:rsid w:val="00525053"/>
    <w:rsid w:val="00525193"/>
    <w:rsid w:val="00525612"/>
    <w:rsid w:val="005256A7"/>
    <w:rsid w:val="00525702"/>
    <w:rsid w:val="005257F2"/>
    <w:rsid w:val="00525B68"/>
    <w:rsid w:val="005264FA"/>
    <w:rsid w:val="0052653C"/>
    <w:rsid w:val="00526801"/>
    <w:rsid w:val="0052681B"/>
    <w:rsid w:val="00526873"/>
    <w:rsid w:val="00526B25"/>
    <w:rsid w:val="00526B7A"/>
    <w:rsid w:val="00526C9C"/>
    <w:rsid w:val="00526FA0"/>
    <w:rsid w:val="00527302"/>
    <w:rsid w:val="00527A43"/>
    <w:rsid w:val="00527E37"/>
    <w:rsid w:val="00527F0C"/>
    <w:rsid w:val="00527FF9"/>
    <w:rsid w:val="0053007E"/>
    <w:rsid w:val="00530118"/>
    <w:rsid w:val="00530259"/>
    <w:rsid w:val="0053033C"/>
    <w:rsid w:val="00530474"/>
    <w:rsid w:val="005306CC"/>
    <w:rsid w:val="00530773"/>
    <w:rsid w:val="0053088A"/>
    <w:rsid w:val="005309B5"/>
    <w:rsid w:val="005309E8"/>
    <w:rsid w:val="00530BD0"/>
    <w:rsid w:val="00530D6F"/>
    <w:rsid w:val="00530E2F"/>
    <w:rsid w:val="00530E88"/>
    <w:rsid w:val="00530F49"/>
    <w:rsid w:val="00531663"/>
    <w:rsid w:val="00531A7F"/>
    <w:rsid w:val="00531BE6"/>
    <w:rsid w:val="00532139"/>
    <w:rsid w:val="00532198"/>
    <w:rsid w:val="00532AAF"/>
    <w:rsid w:val="00532F41"/>
    <w:rsid w:val="00532FD4"/>
    <w:rsid w:val="00533094"/>
    <w:rsid w:val="00533204"/>
    <w:rsid w:val="005337F6"/>
    <w:rsid w:val="00533821"/>
    <w:rsid w:val="00533A09"/>
    <w:rsid w:val="00533A24"/>
    <w:rsid w:val="00533A3B"/>
    <w:rsid w:val="0053476B"/>
    <w:rsid w:val="005347D9"/>
    <w:rsid w:val="005347E9"/>
    <w:rsid w:val="00534D72"/>
    <w:rsid w:val="00534E5C"/>
    <w:rsid w:val="005350AD"/>
    <w:rsid w:val="00535529"/>
    <w:rsid w:val="00535557"/>
    <w:rsid w:val="00535736"/>
    <w:rsid w:val="005357AE"/>
    <w:rsid w:val="005357C4"/>
    <w:rsid w:val="00535AF4"/>
    <w:rsid w:val="00535EAD"/>
    <w:rsid w:val="005360CB"/>
    <w:rsid w:val="0053635D"/>
    <w:rsid w:val="00536566"/>
    <w:rsid w:val="0053679D"/>
    <w:rsid w:val="0053687F"/>
    <w:rsid w:val="00536AC5"/>
    <w:rsid w:val="00536B1C"/>
    <w:rsid w:val="00536C07"/>
    <w:rsid w:val="00536C95"/>
    <w:rsid w:val="00536E86"/>
    <w:rsid w:val="00536F61"/>
    <w:rsid w:val="005370BF"/>
    <w:rsid w:val="00537148"/>
    <w:rsid w:val="00537379"/>
    <w:rsid w:val="005373C4"/>
    <w:rsid w:val="0053744A"/>
    <w:rsid w:val="005376A0"/>
    <w:rsid w:val="0053770D"/>
    <w:rsid w:val="0053775B"/>
    <w:rsid w:val="00537791"/>
    <w:rsid w:val="005377BD"/>
    <w:rsid w:val="00537886"/>
    <w:rsid w:val="005379E3"/>
    <w:rsid w:val="00537B5D"/>
    <w:rsid w:val="00537C00"/>
    <w:rsid w:val="00537C02"/>
    <w:rsid w:val="00537C39"/>
    <w:rsid w:val="00537DCA"/>
    <w:rsid w:val="00537EAE"/>
    <w:rsid w:val="00537EE5"/>
    <w:rsid w:val="00540186"/>
    <w:rsid w:val="00540941"/>
    <w:rsid w:val="00540BC5"/>
    <w:rsid w:val="00540CB2"/>
    <w:rsid w:val="00540D85"/>
    <w:rsid w:val="00541138"/>
    <w:rsid w:val="00541151"/>
    <w:rsid w:val="00541175"/>
    <w:rsid w:val="005411D6"/>
    <w:rsid w:val="0054134D"/>
    <w:rsid w:val="0054149F"/>
    <w:rsid w:val="0054153E"/>
    <w:rsid w:val="00541679"/>
    <w:rsid w:val="00541C0F"/>
    <w:rsid w:val="00541F9F"/>
    <w:rsid w:val="00541FAF"/>
    <w:rsid w:val="0054202C"/>
    <w:rsid w:val="00542042"/>
    <w:rsid w:val="005420CF"/>
    <w:rsid w:val="005424C4"/>
    <w:rsid w:val="0054270E"/>
    <w:rsid w:val="00542899"/>
    <w:rsid w:val="00542959"/>
    <w:rsid w:val="00542A57"/>
    <w:rsid w:val="00542B47"/>
    <w:rsid w:val="00542B55"/>
    <w:rsid w:val="00542C97"/>
    <w:rsid w:val="00542D12"/>
    <w:rsid w:val="00542FA5"/>
    <w:rsid w:val="00543054"/>
    <w:rsid w:val="005430FF"/>
    <w:rsid w:val="00543134"/>
    <w:rsid w:val="005431A1"/>
    <w:rsid w:val="005432CB"/>
    <w:rsid w:val="00543410"/>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5CD"/>
    <w:rsid w:val="005458D9"/>
    <w:rsid w:val="00545D0D"/>
    <w:rsid w:val="00545D6A"/>
    <w:rsid w:val="00546243"/>
    <w:rsid w:val="00546434"/>
    <w:rsid w:val="00546521"/>
    <w:rsid w:val="005467D1"/>
    <w:rsid w:val="005468AB"/>
    <w:rsid w:val="005468FF"/>
    <w:rsid w:val="00546A15"/>
    <w:rsid w:val="00546B26"/>
    <w:rsid w:val="00546C58"/>
    <w:rsid w:val="00546DB3"/>
    <w:rsid w:val="00547111"/>
    <w:rsid w:val="0054758A"/>
    <w:rsid w:val="00547599"/>
    <w:rsid w:val="0054783A"/>
    <w:rsid w:val="005478BE"/>
    <w:rsid w:val="005500DB"/>
    <w:rsid w:val="00550122"/>
    <w:rsid w:val="00550202"/>
    <w:rsid w:val="00550286"/>
    <w:rsid w:val="00550625"/>
    <w:rsid w:val="00550677"/>
    <w:rsid w:val="005507A3"/>
    <w:rsid w:val="005507D1"/>
    <w:rsid w:val="00550975"/>
    <w:rsid w:val="00550A88"/>
    <w:rsid w:val="00550AAA"/>
    <w:rsid w:val="00550ABA"/>
    <w:rsid w:val="00550DF2"/>
    <w:rsid w:val="00550F20"/>
    <w:rsid w:val="00550FFD"/>
    <w:rsid w:val="00551AC6"/>
    <w:rsid w:val="00551AF2"/>
    <w:rsid w:val="00551BB2"/>
    <w:rsid w:val="00551D21"/>
    <w:rsid w:val="00551E47"/>
    <w:rsid w:val="00551FB2"/>
    <w:rsid w:val="00552190"/>
    <w:rsid w:val="005521A7"/>
    <w:rsid w:val="005521A9"/>
    <w:rsid w:val="005521FB"/>
    <w:rsid w:val="005522DB"/>
    <w:rsid w:val="0055236E"/>
    <w:rsid w:val="00552715"/>
    <w:rsid w:val="0055282F"/>
    <w:rsid w:val="00552D11"/>
    <w:rsid w:val="00552E60"/>
    <w:rsid w:val="00552E79"/>
    <w:rsid w:val="00552EC2"/>
    <w:rsid w:val="00553400"/>
    <w:rsid w:val="00553416"/>
    <w:rsid w:val="0055376B"/>
    <w:rsid w:val="005537D7"/>
    <w:rsid w:val="005538B5"/>
    <w:rsid w:val="005539BB"/>
    <w:rsid w:val="00553D42"/>
    <w:rsid w:val="00553F8F"/>
    <w:rsid w:val="0055412D"/>
    <w:rsid w:val="00554183"/>
    <w:rsid w:val="00554267"/>
    <w:rsid w:val="005543A1"/>
    <w:rsid w:val="0055457B"/>
    <w:rsid w:val="0055475F"/>
    <w:rsid w:val="00554767"/>
    <w:rsid w:val="00554B32"/>
    <w:rsid w:val="00554D6F"/>
    <w:rsid w:val="0055503D"/>
    <w:rsid w:val="00555108"/>
    <w:rsid w:val="0055516D"/>
    <w:rsid w:val="00555731"/>
    <w:rsid w:val="005558F2"/>
    <w:rsid w:val="00555932"/>
    <w:rsid w:val="00555943"/>
    <w:rsid w:val="00555957"/>
    <w:rsid w:val="00555CE6"/>
    <w:rsid w:val="00555FFF"/>
    <w:rsid w:val="00556034"/>
    <w:rsid w:val="005560CF"/>
    <w:rsid w:val="0055635F"/>
    <w:rsid w:val="0055660D"/>
    <w:rsid w:val="00556619"/>
    <w:rsid w:val="005567F2"/>
    <w:rsid w:val="005567FD"/>
    <w:rsid w:val="0055685D"/>
    <w:rsid w:val="00556B51"/>
    <w:rsid w:val="00556BEF"/>
    <w:rsid w:val="00556F12"/>
    <w:rsid w:val="00557133"/>
    <w:rsid w:val="00557171"/>
    <w:rsid w:val="005575C5"/>
    <w:rsid w:val="005578B8"/>
    <w:rsid w:val="00557924"/>
    <w:rsid w:val="005579FF"/>
    <w:rsid w:val="00557BB2"/>
    <w:rsid w:val="00557BB7"/>
    <w:rsid w:val="00557C49"/>
    <w:rsid w:val="00557C66"/>
    <w:rsid w:val="00557F9D"/>
    <w:rsid w:val="0056095E"/>
    <w:rsid w:val="00560B4B"/>
    <w:rsid w:val="00560F98"/>
    <w:rsid w:val="00560FCE"/>
    <w:rsid w:val="005611F8"/>
    <w:rsid w:val="0056167A"/>
    <w:rsid w:val="0056184F"/>
    <w:rsid w:val="005619BE"/>
    <w:rsid w:val="00562385"/>
    <w:rsid w:val="00562487"/>
    <w:rsid w:val="005625EF"/>
    <w:rsid w:val="00562750"/>
    <w:rsid w:val="00562981"/>
    <w:rsid w:val="00562A4B"/>
    <w:rsid w:val="00562EDF"/>
    <w:rsid w:val="00562F69"/>
    <w:rsid w:val="005631A8"/>
    <w:rsid w:val="005632A4"/>
    <w:rsid w:val="0056369B"/>
    <w:rsid w:val="005638F8"/>
    <w:rsid w:val="00563CE7"/>
    <w:rsid w:val="00563FD1"/>
    <w:rsid w:val="00564229"/>
    <w:rsid w:val="00564289"/>
    <w:rsid w:val="00564318"/>
    <w:rsid w:val="005643A0"/>
    <w:rsid w:val="005643DF"/>
    <w:rsid w:val="005645ED"/>
    <w:rsid w:val="00564866"/>
    <w:rsid w:val="00564A2F"/>
    <w:rsid w:val="00564BC2"/>
    <w:rsid w:val="00564EEA"/>
    <w:rsid w:val="00564F86"/>
    <w:rsid w:val="00565087"/>
    <w:rsid w:val="0056538C"/>
    <w:rsid w:val="0056558B"/>
    <w:rsid w:val="005655DB"/>
    <w:rsid w:val="00565684"/>
    <w:rsid w:val="00565856"/>
    <w:rsid w:val="005658F1"/>
    <w:rsid w:val="005659DE"/>
    <w:rsid w:val="00565DF7"/>
    <w:rsid w:val="00565FD4"/>
    <w:rsid w:val="00566002"/>
    <w:rsid w:val="005665A5"/>
    <w:rsid w:val="00566886"/>
    <w:rsid w:val="005668A1"/>
    <w:rsid w:val="00566B1F"/>
    <w:rsid w:val="00566BC6"/>
    <w:rsid w:val="00566CBF"/>
    <w:rsid w:val="00566DE9"/>
    <w:rsid w:val="00566FC6"/>
    <w:rsid w:val="00566FDC"/>
    <w:rsid w:val="00567203"/>
    <w:rsid w:val="0056720D"/>
    <w:rsid w:val="005677B0"/>
    <w:rsid w:val="005679A9"/>
    <w:rsid w:val="00567A5C"/>
    <w:rsid w:val="00567C6F"/>
    <w:rsid w:val="00567CB3"/>
    <w:rsid w:val="00567F03"/>
    <w:rsid w:val="00567F6E"/>
    <w:rsid w:val="005701B4"/>
    <w:rsid w:val="0057028F"/>
    <w:rsid w:val="005703EA"/>
    <w:rsid w:val="00570632"/>
    <w:rsid w:val="00570A78"/>
    <w:rsid w:val="00570B4F"/>
    <w:rsid w:val="00571481"/>
    <w:rsid w:val="00571661"/>
    <w:rsid w:val="0057170E"/>
    <w:rsid w:val="00571881"/>
    <w:rsid w:val="005718FE"/>
    <w:rsid w:val="00571D55"/>
    <w:rsid w:val="00572139"/>
    <w:rsid w:val="00572216"/>
    <w:rsid w:val="00572427"/>
    <w:rsid w:val="005724A1"/>
    <w:rsid w:val="005724F0"/>
    <w:rsid w:val="00572610"/>
    <w:rsid w:val="0057283C"/>
    <w:rsid w:val="00572D29"/>
    <w:rsid w:val="00572E56"/>
    <w:rsid w:val="0057317B"/>
    <w:rsid w:val="005733D2"/>
    <w:rsid w:val="00573C01"/>
    <w:rsid w:val="00573C33"/>
    <w:rsid w:val="00573D11"/>
    <w:rsid w:val="005741A2"/>
    <w:rsid w:val="005743AE"/>
    <w:rsid w:val="005743D7"/>
    <w:rsid w:val="005744BF"/>
    <w:rsid w:val="00574550"/>
    <w:rsid w:val="005747F3"/>
    <w:rsid w:val="00574804"/>
    <w:rsid w:val="00574C8E"/>
    <w:rsid w:val="00574D1E"/>
    <w:rsid w:val="00574DC2"/>
    <w:rsid w:val="00574DDD"/>
    <w:rsid w:val="00574F44"/>
    <w:rsid w:val="005752EF"/>
    <w:rsid w:val="00575308"/>
    <w:rsid w:val="00575B7B"/>
    <w:rsid w:val="00576079"/>
    <w:rsid w:val="005762C0"/>
    <w:rsid w:val="00576758"/>
    <w:rsid w:val="005769E6"/>
    <w:rsid w:val="00576A88"/>
    <w:rsid w:val="00576C57"/>
    <w:rsid w:val="00576D0F"/>
    <w:rsid w:val="00576F73"/>
    <w:rsid w:val="005772A1"/>
    <w:rsid w:val="005775D7"/>
    <w:rsid w:val="005778E2"/>
    <w:rsid w:val="00577941"/>
    <w:rsid w:val="00577974"/>
    <w:rsid w:val="00577980"/>
    <w:rsid w:val="00577B7D"/>
    <w:rsid w:val="00577DED"/>
    <w:rsid w:val="0058004F"/>
    <w:rsid w:val="005803E6"/>
    <w:rsid w:val="0058081D"/>
    <w:rsid w:val="00580A72"/>
    <w:rsid w:val="00580EEB"/>
    <w:rsid w:val="00580FD1"/>
    <w:rsid w:val="00580FEC"/>
    <w:rsid w:val="0058107D"/>
    <w:rsid w:val="0058116F"/>
    <w:rsid w:val="005812D8"/>
    <w:rsid w:val="0058165C"/>
    <w:rsid w:val="00581CAA"/>
    <w:rsid w:val="00581CEE"/>
    <w:rsid w:val="00581D9F"/>
    <w:rsid w:val="00581E23"/>
    <w:rsid w:val="00581E31"/>
    <w:rsid w:val="00581EBE"/>
    <w:rsid w:val="0058217E"/>
    <w:rsid w:val="0058218D"/>
    <w:rsid w:val="005821F2"/>
    <w:rsid w:val="00582338"/>
    <w:rsid w:val="00582365"/>
    <w:rsid w:val="00582C60"/>
    <w:rsid w:val="00582D4A"/>
    <w:rsid w:val="00582DF5"/>
    <w:rsid w:val="005830C5"/>
    <w:rsid w:val="005830CD"/>
    <w:rsid w:val="00583814"/>
    <w:rsid w:val="005839CC"/>
    <w:rsid w:val="00583BE8"/>
    <w:rsid w:val="00583FD4"/>
    <w:rsid w:val="0058474A"/>
    <w:rsid w:val="00584776"/>
    <w:rsid w:val="00584817"/>
    <w:rsid w:val="005848B1"/>
    <w:rsid w:val="00584920"/>
    <w:rsid w:val="00584AAD"/>
    <w:rsid w:val="00584BD0"/>
    <w:rsid w:val="00584BFE"/>
    <w:rsid w:val="00584CC6"/>
    <w:rsid w:val="00584CE6"/>
    <w:rsid w:val="005850E0"/>
    <w:rsid w:val="0058516C"/>
    <w:rsid w:val="0058553A"/>
    <w:rsid w:val="00585667"/>
    <w:rsid w:val="00585737"/>
    <w:rsid w:val="00585761"/>
    <w:rsid w:val="00585A9F"/>
    <w:rsid w:val="00585C22"/>
    <w:rsid w:val="00585C59"/>
    <w:rsid w:val="00585D23"/>
    <w:rsid w:val="00585F03"/>
    <w:rsid w:val="0058647A"/>
    <w:rsid w:val="005864BA"/>
    <w:rsid w:val="005868A8"/>
    <w:rsid w:val="00586BD5"/>
    <w:rsid w:val="00586C75"/>
    <w:rsid w:val="00586D0C"/>
    <w:rsid w:val="00586F7C"/>
    <w:rsid w:val="00587021"/>
    <w:rsid w:val="00587066"/>
    <w:rsid w:val="0058710F"/>
    <w:rsid w:val="00587263"/>
    <w:rsid w:val="005872BB"/>
    <w:rsid w:val="00587309"/>
    <w:rsid w:val="0058751A"/>
    <w:rsid w:val="005877A3"/>
    <w:rsid w:val="00587919"/>
    <w:rsid w:val="00587A9A"/>
    <w:rsid w:val="00587D44"/>
    <w:rsid w:val="00587D92"/>
    <w:rsid w:val="00587E11"/>
    <w:rsid w:val="0059009F"/>
    <w:rsid w:val="00590250"/>
    <w:rsid w:val="005906CE"/>
    <w:rsid w:val="00590978"/>
    <w:rsid w:val="00590D3E"/>
    <w:rsid w:val="005911A6"/>
    <w:rsid w:val="00591390"/>
    <w:rsid w:val="005915A8"/>
    <w:rsid w:val="005919FC"/>
    <w:rsid w:val="00591A63"/>
    <w:rsid w:val="00591EE5"/>
    <w:rsid w:val="00591EFD"/>
    <w:rsid w:val="00592217"/>
    <w:rsid w:val="00592637"/>
    <w:rsid w:val="0059296D"/>
    <w:rsid w:val="00592C6D"/>
    <w:rsid w:val="00592D74"/>
    <w:rsid w:val="00593172"/>
    <w:rsid w:val="0059345E"/>
    <w:rsid w:val="0059348D"/>
    <w:rsid w:val="005935B1"/>
    <w:rsid w:val="005937C8"/>
    <w:rsid w:val="005938E0"/>
    <w:rsid w:val="00593B8B"/>
    <w:rsid w:val="00594006"/>
    <w:rsid w:val="005944DE"/>
    <w:rsid w:val="00594550"/>
    <w:rsid w:val="005945DF"/>
    <w:rsid w:val="0059492A"/>
    <w:rsid w:val="0059494B"/>
    <w:rsid w:val="00594ACA"/>
    <w:rsid w:val="00594BEC"/>
    <w:rsid w:val="00594CFE"/>
    <w:rsid w:val="00594DE1"/>
    <w:rsid w:val="0059506F"/>
    <w:rsid w:val="005950D3"/>
    <w:rsid w:val="0059511A"/>
    <w:rsid w:val="0059515A"/>
    <w:rsid w:val="005952AE"/>
    <w:rsid w:val="0059545F"/>
    <w:rsid w:val="005954C4"/>
    <w:rsid w:val="005957F8"/>
    <w:rsid w:val="00595904"/>
    <w:rsid w:val="005959F9"/>
    <w:rsid w:val="00595BFB"/>
    <w:rsid w:val="00595F48"/>
    <w:rsid w:val="005963BF"/>
    <w:rsid w:val="00596BC9"/>
    <w:rsid w:val="00596CFE"/>
    <w:rsid w:val="00597317"/>
    <w:rsid w:val="005975C3"/>
    <w:rsid w:val="00597A3E"/>
    <w:rsid w:val="00597E77"/>
    <w:rsid w:val="00597F58"/>
    <w:rsid w:val="005A002E"/>
    <w:rsid w:val="005A0340"/>
    <w:rsid w:val="005A0446"/>
    <w:rsid w:val="005A0504"/>
    <w:rsid w:val="005A075E"/>
    <w:rsid w:val="005A0778"/>
    <w:rsid w:val="005A0872"/>
    <w:rsid w:val="005A0C82"/>
    <w:rsid w:val="005A0DA3"/>
    <w:rsid w:val="005A0E7A"/>
    <w:rsid w:val="005A1058"/>
    <w:rsid w:val="005A1135"/>
    <w:rsid w:val="005A13FA"/>
    <w:rsid w:val="005A14E9"/>
    <w:rsid w:val="005A157F"/>
    <w:rsid w:val="005A1584"/>
    <w:rsid w:val="005A1716"/>
    <w:rsid w:val="005A1880"/>
    <w:rsid w:val="005A1A50"/>
    <w:rsid w:val="005A1B5F"/>
    <w:rsid w:val="005A22F5"/>
    <w:rsid w:val="005A247B"/>
    <w:rsid w:val="005A294A"/>
    <w:rsid w:val="005A2FB5"/>
    <w:rsid w:val="005A3024"/>
    <w:rsid w:val="005A341B"/>
    <w:rsid w:val="005A360C"/>
    <w:rsid w:val="005A365E"/>
    <w:rsid w:val="005A38E6"/>
    <w:rsid w:val="005A3EBC"/>
    <w:rsid w:val="005A3F46"/>
    <w:rsid w:val="005A4680"/>
    <w:rsid w:val="005A4839"/>
    <w:rsid w:val="005A4A1F"/>
    <w:rsid w:val="005A4CCC"/>
    <w:rsid w:val="005A512B"/>
    <w:rsid w:val="005A5218"/>
    <w:rsid w:val="005A54E7"/>
    <w:rsid w:val="005A5831"/>
    <w:rsid w:val="005A58C2"/>
    <w:rsid w:val="005A590C"/>
    <w:rsid w:val="005A5E3C"/>
    <w:rsid w:val="005A602E"/>
    <w:rsid w:val="005A6121"/>
    <w:rsid w:val="005A6154"/>
    <w:rsid w:val="005A6232"/>
    <w:rsid w:val="005A648E"/>
    <w:rsid w:val="005A6597"/>
    <w:rsid w:val="005A6689"/>
    <w:rsid w:val="005A6755"/>
    <w:rsid w:val="005A6A16"/>
    <w:rsid w:val="005A6BD1"/>
    <w:rsid w:val="005A6D98"/>
    <w:rsid w:val="005A6E02"/>
    <w:rsid w:val="005A6EB8"/>
    <w:rsid w:val="005A6EE2"/>
    <w:rsid w:val="005A70BF"/>
    <w:rsid w:val="005A7456"/>
    <w:rsid w:val="005A75F1"/>
    <w:rsid w:val="005A76F6"/>
    <w:rsid w:val="005A774D"/>
    <w:rsid w:val="005A7804"/>
    <w:rsid w:val="005A7CAB"/>
    <w:rsid w:val="005A7DF1"/>
    <w:rsid w:val="005A7E0F"/>
    <w:rsid w:val="005B00B3"/>
    <w:rsid w:val="005B029F"/>
    <w:rsid w:val="005B031D"/>
    <w:rsid w:val="005B0399"/>
    <w:rsid w:val="005B0782"/>
    <w:rsid w:val="005B07EB"/>
    <w:rsid w:val="005B0C4E"/>
    <w:rsid w:val="005B0C5A"/>
    <w:rsid w:val="005B0DF5"/>
    <w:rsid w:val="005B0F6E"/>
    <w:rsid w:val="005B1007"/>
    <w:rsid w:val="005B176B"/>
    <w:rsid w:val="005B1853"/>
    <w:rsid w:val="005B1887"/>
    <w:rsid w:val="005B1A5F"/>
    <w:rsid w:val="005B1A6E"/>
    <w:rsid w:val="005B2052"/>
    <w:rsid w:val="005B2805"/>
    <w:rsid w:val="005B2868"/>
    <w:rsid w:val="005B2F9B"/>
    <w:rsid w:val="005B3090"/>
    <w:rsid w:val="005B31C7"/>
    <w:rsid w:val="005B3738"/>
    <w:rsid w:val="005B3A04"/>
    <w:rsid w:val="005B3C34"/>
    <w:rsid w:val="005B408C"/>
    <w:rsid w:val="005B40F3"/>
    <w:rsid w:val="005B4333"/>
    <w:rsid w:val="005B453F"/>
    <w:rsid w:val="005B459C"/>
    <w:rsid w:val="005B4685"/>
    <w:rsid w:val="005B46DE"/>
    <w:rsid w:val="005B4760"/>
    <w:rsid w:val="005B4ED7"/>
    <w:rsid w:val="005B5388"/>
    <w:rsid w:val="005B5912"/>
    <w:rsid w:val="005B5CAE"/>
    <w:rsid w:val="005B5EB3"/>
    <w:rsid w:val="005B5FA0"/>
    <w:rsid w:val="005B5FCF"/>
    <w:rsid w:val="005B6238"/>
    <w:rsid w:val="005B636F"/>
    <w:rsid w:val="005B64F3"/>
    <w:rsid w:val="005B6994"/>
    <w:rsid w:val="005B6C6E"/>
    <w:rsid w:val="005B6EB6"/>
    <w:rsid w:val="005B6F43"/>
    <w:rsid w:val="005B7392"/>
    <w:rsid w:val="005B75F2"/>
    <w:rsid w:val="005B7637"/>
    <w:rsid w:val="005B765C"/>
    <w:rsid w:val="005B79D1"/>
    <w:rsid w:val="005B7A02"/>
    <w:rsid w:val="005B7A33"/>
    <w:rsid w:val="005C0244"/>
    <w:rsid w:val="005C02F0"/>
    <w:rsid w:val="005C0D62"/>
    <w:rsid w:val="005C0DD3"/>
    <w:rsid w:val="005C1093"/>
    <w:rsid w:val="005C13C0"/>
    <w:rsid w:val="005C13E2"/>
    <w:rsid w:val="005C1535"/>
    <w:rsid w:val="005C1859"/>
    <w:rsid w:val="005C1A66"/>
    <w:rsid w:val="005C1AA2"/>
    <w:rsid w:val="005C1BF2"/>
    <w:rsid w:val="005C200F"/>
    <w:rsid w:val="005C204A"/>
    <w:rsid w:val="005C21BD"/>
    <w:rsid w:val="005C2339"/>
    <w:rsid w:val="005C246E"/>
    <w:rsid w:val="005C24CC"/>
    <w:rsid w:val="005C271C"/>
    <w:rsid w:val="005C27B3"/>
    <w:rsid w:val="005C29B0"/>
    <w:rsid w:val="005C2BB4"/>
    <w:rsid w:val="005C3527"/>
    <w:rsid w:val="005C3DEF"/>
    <w:rsid w:val="005C3F0B"/>
    <w:rsid w:val="005C3FEE"/>
    <w:rsid w:val="005C44F9"/>
    <w:rsid w:val="005C454E"/>
    <w:rsid w:val="005C48D2"/>
    <w:rsid w:val="005C4BA4"/>
    <w:rsid w:val="005C4C47"/>
    <w:rsid w:val="005C4DD2"/>
    <w:rsid w:val="005C4E0A"/>
    <w:rsid w:val="005C4E31"/>
    <w:rsid w:val="005C4ECC"/>
    <w:rsid w:val="005C5064"/>
    <w:rsid w:val="005C5124"/>
    <w:rsid w:val="005C5169"/>
    <w:rsid w:val="005C55C9"/>
    <w:rsid w:val="005C570C"/>
    <w:rsid w:val="005C5822"/>
    <w:rsid w:val="005C583A"/>
    <w:rsid w:val="005C5B27"/>
    <w:rsid w:val="005C5F46"/>
    <w:rsid w:val="005C5FC1"/>
    <w:rsid w:val="005C62E7"/>
    <w:rsid w:val="005C63B9"/>
    <w:rsid w:val="005C650E"/>
    <w:rsid w:val="005C6528"/>
    <w:rsid w:val="005C6552"/>
    <w:rsid w:val="005C657D"/>
    <w:rsid w:val="005C65D9"/>
    <w:rsid w:val="005C6625"/>
    <w:rsid w:val="005C67C4"/>
    <w:rsid w:val="005C6823"/>
    <w:rsid w:val="005C6DB2"/>
    <w:rsid w:val="005C6DCB"/>
    <w:rsid w:val="005C6E0D"/>
    <w:rsid w:val="005C6F81"/>
    <w:rsid w:val="005C7414"/>
    <w:rsid w:val="005C74E1"/>
    <w:rsid w:val="005C7532"/>
    <w:rsid w:val="005C758E"/>
    <w:rsid w:val="005C760B"/>
    <w:rsid w:val="005C77FF"/>
    <w:rsid w:val="005C7862"/>
    <w:rsid w:val="005C792C"/>
    <w:rsid w:val="005C7B3E"/>
    <w:rsid w:val="005C7FF4"/>
    <w:rsid w:val="005D026A"/>
    <w:rsid w:val="005D065E"/>
    <w:rsid w:val="005D0770"/>
    <w:rsid w:val="005D0A40"/>
    <w:rsid w:val="005D0C53"/>
    <w:rsid w:val="005D0D1D"/>
    <w:rsid w:val="005D0D1E"/>
    <w:rsid w:val="005D0E2C"/>
    <w:rsid w:val="005D0E84"/>
    <w:rsid w:val="005D0E9A"/>
    <w:rsid w:val="005D0FD7"/>
    <w:rsid w:val="005D1471"/>
    <w:rsid w:val="005D1580"/>
    <w:rsid w:val="005D1F39"/>
    <w:rsid w:val="005D2091"/>
    <w:rsid w:val="005D2164"/>
    <w:rsid w:val="005D22A6"/>
    <w:rsid w:val="005D2377"/>
    <w:rsid w:val="005D2407"/>
    <w:rsid w:val="005D266A"/>
    <w:rsid w:val="005D2882"/>
    <w:rsid w:val="005D2A77"/>
    <w:rsid w:val="005D2B81"/>
    <w:rsid w:val="005D2E01"/>
    <w:rsid w:val="005D2EFE"/>
    <w:rsid w:val="005D334D"/>
    <w:rsid w:val="005D376B"/>
    <w:rsid w:val="005D3C7B"/>
    <w:rsid w:val="005D3D03"/>
    <w:rsid w:val="005D3D9A"/>
    <w:rsid w:val="005D3E72"/>
    <w:rsid w:val="005D3FC6"/>
    <w:rsid w:val="005D40BE"/>
    <w:rsid w:val="005D40F2"/>
    <w:rsid w:val="005D4133"/>
    <w:rsid w:val="005D415A"/>
    <w:rsid w:val="005D430D"/>
    <w:rsid w:val="005D44A8"/>
    <w:rsid w:val="005D46C6"/>
    <w:rsid w:val="005D4799"/>
    <w:rsid w:val="005D47E9"/>
    <w:rsid w:val="005D4ADF"/>
    <w:rsid w:val="005D4E24"/>
    <w:rsid w:val="005D4EB4"/>
    <w:rsid w:val="005D54CB"/>
    <w:rsid w:val="005D54FC"/>
    <w:rsid w:val="005D5C4C"/>
    <w:rsid w:val="005D6153"/>
    <w:rsid w:val="005D6159"/>
    <w:rsid w:val="005D61B4"/>
    <w:rsid w:val="005D62AF"/>
    <w:rsid w:val="005D6357"/>
    <w:rsid w:val="005D63DF"/>
    <w:rsid w:val="005D646E"/>
    <w:rsid w:val="005D675A"/>
    <w:rsid w:val="005D697C"/>
    <w:rsid w:val="005D6B48"/>
    <w:rsid w:val="005D6C9D"/>
    <w:rsid w:val="005D6EB4"/>
    <w:rsid w:val="005D6F75"/>
    <w:rsid w:val="005D71E0"/>
    <w:rsid w:val="005D72DF"/>
    <w:rsid w:val="005D7440"/>
    <w:rsid w:val="005D74BF"/>
    <w:rsid w:val="005D7926"/>
    <w:rsid w:val="005D79D1"/>
    <w:rsid w:val="005D79EE"/>
    <w:rsid w:val="005D7A84"/>
    <w:rsid w:val="005D7B04"/>
    <w:rsid w:val="005D7B14"/>
    <w:rsid w:val="005D7B5F"/>
    <w:rsid w:val="005D7C67"/>
    <w:rsid w:val="005E01D5"/>
    <w:rsid w:val="005E02F4"/>
    <w:rsid w:val="005E0303"/>
    <w:rsid w:val="005E086F"/>
    <w:rsid w:val="005E0D25"/>
    <w:rsid w:val="005E0D2A"/>
    <w:rsid w:val="005E0EC8"/>
    <w:rsid w:val="005E0F4A"/>
    <w:rsid w:val="005E0F78"/>
    <w:rsid w:val="005E0FB2"/>
    <w:rsid w:val="005E0FF8"/>
    <w:rsid w:val="005E11D8"/>
    <w:rsid w:val="005E123F"/>
    <w:rsid w:val="005E13FD"/>
    <w:rsid w:val="005E1BA5"/>
    <w:rsid w:val="005E1E56"/>
    <w:rsid w:val="005E2233"/>
    <w:rsid w:val="005E230D"/>
    <w:rsid w:val="005E245A"/>
    <w:rsid w:val="005E25FF"/>
    <w:rsid w:val="005E2747"/>
    <w:rsid w:val="005E279A"/>
    <w:rsid w:val="005E27E3"/>
    <w:rsid w:val="005E27EC"/>
    <w:rsid w:val="005E290A"/>
    <w:rsid w:val="005E2BC7"/>
    <w:rsid w:val="005E2C44"/>
    <w:rsid w:val="005E2D24"/>
    <w:rsid w:val="005E2DCE"/>
    <w:rsid w:val="005E31E5"/>
    <w:rsid w:val="005E33F0"/>
    <w:rsid w:val="005E34AA"/>
    <w:rsid w:val="005E374C"/>
    <w:rsid w:val="005E3854"/>
    <w:rsid w:val="005E388E"/>
    <w:rsid w:val="005E3ACD"/>
    <w:rsid w:val="005E3F9B"/>
    <w:rsid w:val="005E4109"/>
    <w:rsid w:val="005E43BB"/>
    <w:rsid w:val="005E4415"/>
    <w:rsid w:val="005E46D4"/>
    <w:rsid w:val="005E4834"/>
    <w:rsid w:val="005E4903"/>
    <w:rsid w:val="005E4AC2"/>
    <w:rsid w:val="005E4E4E"/>
    <w:rsid w:val="005E536F"/>
    <w:rsid w:val="005E5375"/>
    <w:rsid w:val="005E5612"/>
    <w:rsid w:val="005E56ED"/>
    <w:rsid w:val="005E574F"/>
    <w:rsid w:val="005E5A3F"/>
    <w:rsid w:val="005E5A98"/>
    <w:rsid w:val="005E5D58"/>
    <w:rsid w:val="005E5D7D"/>
    <w:rsid w:val="005E6193"/>
    <w:rsid w:val="005E665E"/>
    <w:rsid w:val="005E6677"/>
    <w:rsid w:val="005E697D"/>
    <w:rsid w:val="005E6B1A"/>
    <w:rsid w:val="005E6C1F"/>
    <w:rsid w:val="005E6CB4"/>
    <w:rsid w:val="005E7100"/>
    <w:rsid w:val="005E7324"/>
    <w:rsid w:val="005E748D"/>
    <w:rsid w:val="005E7511"/>
    <w:rsid w:val="005E795D"/>
    <w:rsid w:val="005E7A0E"/>
    <w:rsid w:val="005E7B0D"/>
    <w:rsid w:val="005E7CB8"/>
    <w:rsid w:val="005F0589"/>
    <w:rsid w:val="005F076A"/>
    <w:rsid w:val="005F09FB"/>
    <w:rsid w:val="005F0DBA"/>
    <w:rsid w:val="005F0F79"/>
    <w:rsid w:val="005F11B8"/>
    <w:rsid w:val="005F1251"/>
    <w:rsid w:val="005F1372"/>
    <w:rsid w:val="005F190C"/>
    <w:rsid w:val="005F1F31"/>
    <w:rsid w:val="005F208D"/>
    <w:rsid w:val="005F220E"/>
    <w:rsid w:val="005F246E"/>
    <w:rsid w:val="005F2701"/>
    <w:rsid w:val="005F274E"/>
    <w:rsid w:val="005F2AA2"/>
    <w:rsid w:val="005F2EA3"/>
    <w:rsid w:val="005F2EE4"/>
    <w:rsid w:val="005F306D"/>
    <w:rsid w:val="005F3235"/>
    <w:rsid w:val="005F32A1"/>
    <w:rsid w:val="005F32E8"/>
    <w:rsid w:val="005F3346"/>
    <w:rsid w:val="005F36D8"/>
    <w:rsid w:val="005F3874"/>
    <w:rsid w:val="005F3ACD"/>
    <w:rsid w:val="005F3BC8"/>
    <w:rsid w:val="005F3D28"/>
    <w:rsid w:val="005F3E76"/>
    <w:rsid w:val="005F4180"/>
    <w:rsid w:val="005F41A9"/>
    <w:rsid w:val="005F473B"/>
    <w:rsid w:val="005F47D3"/>
    <w:rsid w:val="005F48C3"/>
    <w:rsid w:val="005F4A35"/>
    <w:rsid w:val="005F4D53"/>
    <w:rsid w:val="005F5085"/>
    <w:rsid w:val="005F5086"/>
    <w:rsid w:val="005F5300"/>
    <w:rsid w:val="005F5386"/>
    <w:rsid w:val="005F55C3"/>
    <w:rsid w:val="005F560D"/>
    <w:rsid w:val="005F5643"/>
    <w:rsid w:val="005F56E9"/>
    <w:rsid w:val="005F58C7"/>
    <w:rsid w:val="005F5995"/>
    <w:rsid w:val="005F5A31"/>
    <w:rsid w:val="005F5B42"/>
    <w:rsid w:val="005F5BD4"/>
    <w:rsid w:val="005F5C46"/>
    <w:rsid w:val="005F6030"/>
    <w:rsid w:val="005F6278"/>
    <w:rsid w:val="005F6357"/>
    <w:rsid w:val="005F6380"/>
    <w:rsid w:val="005F6439"/>
    <w:rsid w:val="005F6531"/>
    <w:rsid w:val="005F6601"/>
    <w:rsid w:val="005F6633"/>
    <w:rsid w:val="005F6713"/>
    <w:rsid w:val="005F687D"/>
    <w:rsid w:val="005F6FCF"/>
    <w:rsid w:val="005F70EE"/>
    <w:rsid w:val="005F7128"/>
    <w:rsid w:val="005F71D1"/>
    <w:rsid w:val="005F7664"/>
    <w:rsid w:val="005F79E9"/>
    <w:rsid w:val="005F7A39"/>
    <w:rsid w:val="005F7BEA"/>
    <w:rsid w:val="005F7F3E"/>
    <w:rsid w:val="005F7FB4"/>
    <w:rsid w:val="0060003D"/>
    <w:rsid w:val="0060077C"/>
    <w:rsid w:val="006007B8"/>
    <w:rsid w:val="0060089E"/>
    <w:rsid w:val="00600B95"/>
    <w:rsid w:val="00600D0C"/>
    <w:rsid w:val="00600DD5"/>
    <w:rsid w:val="00600E18"/>
    <w:rsid w:val="006011E6"/>
    <w:rsid w:val="00601248"/>
    <w:rsid w:val="0060124F"/>
    <w:rsid w:val="006013B9"/>
    <w:rsid w:val="006014D7"/>
    <w:rsid w:val="006017C9"/>
    <w:rsid w:val="00601818"/>
    <w:rsid w:val="0060194C"/>
    <w:rsid w:val="00601C86"/>
    <w:rsid w:val="00601DDF"/>
    <w:rsid w:val="00601E0E"/>
    <w:rsid w:val="00601F43"/>
    <w:rsid w:val="0060200E"/>
    <w:rsid w:val="006021E9"/>
    <w:rsid w:val="00602318"/>
    <w:rsid w:val="006025C9"/>
    <w:rsid w:val="006025D4"/>
    <w:rsid w:val="006026A7"/>
    <w:rsid w:val="006026F1"/>
    <w:rsid w:val="00602975"/>
    <w:rsid w:val="00602A22"/>
    <w:rsid w:val="00603019"/>
    <w:rsid w:val="00603168"/>
    <w:rsid w:val="0060325B"/>
    <w:rsid w:val="006032F0"/>
    <w:rsid w:val="006033E7"/>
    <w:rsid w:val="00603660"/>
    <w:rsid w:val="006036F8"/>
    <w:rsid w:val="006038E4"/>
    <w:rsid w:val="006039BF"/>
    <w:rsid w:val="00603B46"/>
    <w:rsid w:val="00603D8D"/>
    <w:rsid w:val="00603E80"/>
    <w:rsid w:val="0060408F"/>
    <w:rsid w:val="006046DE"/>
    <w:rsid w:val="006047B8"/>
    <w:rsid w:val="00604851"/>
    <w:rsid w:val="00604BE3"/>
    <w:rsid w:val="00604FA4"/>
    <w:rsid w:val="00605100"/>
    <w:rsid w:val="00605473"/>
    <w:rsid w:val="00605793"/>
    <w:rsid w:val="006057AB"/>
    <w:rsid w:val="00605B61"/>
    <w:rsid w:val="0060605C"/>
    <w:rsid w:val="006061BE"/>
    <w:rsid w:val="00606259"/>
    <w:rsid w:val="006063B7"/>
    <w:rsid w:val="006064EA"/>
    <w:rsid w:val="0060660B"/>
    <w:rsid w:val="0060675D"/>
    <w:rsid w:val="0060690F"/>
    <w:rsid w:val="00606966"/>
    <w:rsid w:val="006069F6"/>
    <w:rsid w:val="00606C47"/>
    <w:rsid w:val="00606C5D"/>
    <w:rsid w:val="00607148"/>
    <w:rsid w:val="00607180"/>
    <w:rsid w:val="0060719A"/>
    <w:rsid w:val="00607261"/>
    <w:rsid w:val="00607304"/>
    <w:rsid w:val="0060737E"/>
    <w:rsid w:val="006075D4"/>
    <w:rsid w:val="006078F7"/>
    <w:rsid w:val="00607933"/>
    <w:rsid w:val="006079BD"/>
    <w:rsid w:val="00607ACE"/>
    <w:rsid w:val="00607B5C"/>
    <w:rsid w:val="00607B63"/>
    <w:rsid w:val="00607C1D"/>
    <w:rsid w:val="00607EEB"/>
    <w:rsid w:val="006100B3"/>
    <w:rsid w:val="006100BB"/>
    <w:rsid w:val="006105C7"/>
    <w:rsid w:val="0061085C"/>
    <w:rsid w:val="0061087F"/>
    <w:rsid w:val="00610DCD"/>
    <w:rsid w:val="006113D3"/>
    <w:rsid w:val="00611465"/>
    <w:rsid w:val="006116CA"/>
    <w:rsid w:val="006116CF"/>
    <w:rsid w:val="006118FE"/>
    <w:rsid w:val="006119D2"/>
    <w:rsid w:val="00611A17"/>
    <w:rsid w:val="00611B03"/>
    <w:rsid w:val="00611BEA"/>
    <w:rsid w:val="00611C81"/>
    <w:rsid w:val="00611C90"/>
    <w:rsid w:val="00611DFF"/>
    <w:rsid w:val="006120CD"/>
    <w:rsid w:val="0061237B"/>
    <w:rsid w:val="0061254F"/>
    <w:rsid w:val="006126D5"/>
    <w:rsid w:val="00612D65"/>
    <w:rsid w:val="00613232"/>
    <w:rsid w:val="0061326C"/>
    <w:rsid w:val="006132B4"/>
    <w:rsid w:val="006133F2"/>
    <w:rsid w:val="006134D5"/>
    <w:rsid w:val="00613673"/>
    <w:rsid w:val="006136CC"/>
    <w:rsid w:val="006138E1"/>
    <w:rsid w:val="00613965"/>
    <w:rsid w:val="00613B72"/>
    <w:rsid w:val="00613F9C"/>
    <w:rsid w:val="00614125"/>
    <w:rsid w:val="006141D9"/>
    <w:rsid w:val="00614346"/>
    <w:rsid w:val="00614478"/>
    <w:rsid w:val="006144B8"/>
    <w:rsid w:val="00614677"/>
    <w:rsid w:val="00614781"/>
    <w:rsid w:val="00614806"/>
    <w:rsid w:val="0061482B"/>
    <w:rsid w:val="00614C24"/>
    <w:rsid w:val="00614C50"/>
    <w:rsid w:val="00614C78"/>
    <w:rsid w:val="00614D84"/>
    <w:rsid w:val="00614FDF"/>
    <w:rsid w:val="006150CA"/>
    <w:rsid w:val="00615463"/>
    <w:rsid w:val="00615484"/>
    <w:rsid w:val="0061575F"/>
    <w:rsid w:val="00615859"/>
    <w:rsid w:val="006158FC"/>
    <w:rsid w:val="00615941"/>
    <w:rsid w:val="00615D01"/>
    <w:rsid w:val="00615E04"/>
    <w:rsid w:val="00615F71"/>
    <w:rsid w:val="0061644F"/>
    <w:rsid w:val="00616790"/>
    <w:rsid w:val="00616831"/>
    <w:rsid w:val="00616B6C"/>
    <w:rsid w:val="00616C48"/>
    <w:rsid w:val="00616F25"/>
    <w:rsid w:val="00616FB3"/>
    <w:rsid w:val="00617058"/>
    <w:rsid w:val="0061705B"/>
    <w:rsid w:val="006171DA"/>
    <w:rsid w:val="00617242"/>
    <w:rsid w:val="006175BF"/>
    <w:rsid w:val="006177DD"/>
    <w:rsid w:val="006179E3"/>
    <w:rsid w:val="00617A5A"/>
    <w:rsid w:val="00617C2A"/>
    <w:rsid w:val="006204D3"/>
    <w:rsid w:val="00620502"/>
    <w:rsid w:val="006205CA"/>
    <w:rsid w:val="00620672"/>
    <w:rsid w:val="00620ACC"/>
    <w:rsid w:val="00620DEB"/>
    <w:rsid w:val="00620E91"/>
    <w:rsid w:val="00621188"/>
    <w:rsid w:val="006212CF"/>
    <w:rsid w:val="006214E5"/>
    <w:rsid w:val="006216CC"/>
    <w:rsid w:val="00621B14"/>
    <w:rsid w:val="00621C23"/>
    <w:rsid w:val="00621CC8"/>
    <w:rsid w:val="00621DE9"/>
    <w:rsid w:val="006224FB"/>
    <w:rsid w:val="0062251B"/>
    <w:rsid w:val="00622619"/>
    <w:rsid w:val="00622961"/>
    <w:rsid w:val="006229D2"/>
    <w:rsid w:val="00622B09"/>
    <w:rsid w:val="00622BCD"/>
    <w:rsid w:val="006230AA"/>
    <w:rsid w:val="00623110"/>
    <w:rsid w:val="00623119"/>
    <w:rsid w:val="006232D7"/>
    <w:rsid w:val="00623395"/>
    <w:rsid w:val="006235A1"/>
    <w:rsid w:val="006239B0"/>
    <w:rsid w:val="00623A24"/>
    <w:rsid w:val="00623A63"/>
    <w:rsid w:val="0062436E"/>
    <w:rsid w:val="0062452D"/>
    <w:rsid w:val="006247DB"/>
    <w:rsid w:val="00624EA1"/>
    <w:rsid w:val="00624EAF"/>
    <w:rsid w:val="006251A5"/>
    <w:rsid w:val="006252D1"/>
    <w:rsid w:val="006252F3"/>
    <w:rsid w:val="0062551D"/>
    <w:rsid w:val="00625543"/>
    <w:rsid w:val="0062572B"/>
    <w:rsid w:val="006257ED"/>
    <w:rsid w:val="00625A42"/>
    <w:rsid w:val="00625BC0"/>
    <w:rsid w:val="00625CF6"/>
    <w:rsid w:val="00626163"/>
    <w:rsid w:val="0062637D"/>
    <w:rsid w:val="006267E2"/>
    <w:rsid w:val="00626840"/>
    <w:rsid w:val="006269C7"/>
    <w:rsid w:val="00626C51"/>
    <w:rsid w:val="00627125"/>
    <w:rsid w:val="00627126"/>
    <w:rsid w:val="00627366"/>
    <w:rsid w:val="006273A0"/>
    <w:rsid w:val="00627524"/>
    <w:rsid w:val="0062772A"/>
    <w:rsid w:val="006279B6"/>
    <w:rsid w:val="00627C5C"/>
    <w:rsid w:val="00627E02"/>
    <w:rsid w:val="00627E4A"/>
    <w:rsid w:val="00630AEB"/>
    <w:rsid w:val="006310C0"/>
    <w:rsid w:val="006312E0"/>
    <w:rsid w:val="00631453"/>
    <w:rsid w:val="00631567"/>
    <w:rsid w:val="006315FE"/>
    <w:rsid w:val="00631917"/>
    <w:rsid w:val="006319D4"/>
    <w:rsid w:val="00631C3C"/>
    <w:rsid w:val="00631C40"/>
    <w:rsid w:val="00631F87"/>
    <w:rsid w:val="00632063"/>
    <w:rsid w:val="00632133"/>
    <w:rsid w:val="0063214D"/>
    <w:rsid w:val="00632255"/>
    <w:rsid w:val="00632926"/>
    <w:rsid w:val="0063294B"/>
    <w:rsid w:val="00632A18"/>
    <w:rsid w:val="00632CF9"/>
    <w:rsid w:val="00632D90"/>
    <w:rsid w:val="00632DA3"/>
    <w:rsid w:val="00633260"/>
    <w:rsid w:val="0063326B"/>
    <w:rsid w:val="00633425"/>
    <w:rsid w:val="00633647"/>
    <w:rsid w:val="006336D6"/>
    <w:rsid w:val="00633802"/>
    <w:rsid w:val="006338C1"/>
    <w:rsid w:val="00633A2B"/>
    <w:rsid w:val="00633AA9"/>
    <w:rsid w:val="00633D94"/>
    <w:rsid w:val="00633DBB"/>
    <w:rsid w:val="00633DC7"/>
    <w:rsid w:val="0063405C"/>
    <w:rsid w:val="0063426B"/>
    <w:rsid w:val="0063426C"/>
    <w:rsid w:val="0063433B"/>
    <w:rsid w:val="00634414"/>
    <w:rsid w:val="00634867"/>
    <w:rsid w:val="00634981"/>
    <w:rsid w:val="00634B1E"/>
    <w:rsid w:val="00634C4A"/>
    <w:rsid w:val="00634EC2"/>
    <w:rsid w:val="00635120"/>
    <w:rsid w:val="00635489"/>
    <w:rsid w:val="00635B3E"/>
    <w:rsid w:val="00635C32"/>
    <w:rsid w:val="00635F10"/>
    <w:rsid w:val="0063657C"/>
    <w:rsid w:val="006368D8"/>
    <w:rsid w:val="00636942"/>
    <w:rsid w:val="0063695E"/>
    <w:rsid w:val="006369AE"/>
    <w:rsid w:val="006369EF"/>
    <w:rsid w:val="00636D46"/>
    <w:rsid w:val="00636E10"/>
    <w:rsid w:val="00636EF5"/>
    <w:rsid w:val="00636FE8"/>
    <w:rsid w:val="00636FF1"/>
    <w:rsid w:val="00637260"/>
    <w:rsid w:val="00637813"/>
    <w:rsid w:val="0063790B"/>
    <w:rsid w:val="00637A01"/>
    <w:rsid w:val="00637B51"/>
    <w:rsid w:val="00637CE7"/>
    <w:rsid w:val="00637E04"/>
    <w:rsid w:val="0064007A"/>
    <w:rsid w:val="00640147"/>
    <w:rsid w:val="006402C6"/>
    <w:rsid w:val="00640386"/>
    <w:rsid w:val="006404D1"/>
    <w:rsid w:val="0064055B"/>
    <w:rsid w:val="006406DD"/>
    <w:rsid w:val="0064098F"/>
    <w:rsid w:val="00640B33"/>
    <w:rsid w:val="00640DD6"/>
    <w:rsid w:val="00640DF1"/>
    <w:rsid w:val="00640E04"/>
    <w:rsid w:val="006412F9"/>
    <w:rsid w:val="00641419"/>
    <w:rsid w:val="006415A4"/>
    <w:rsid w:val="0064192E"/>
    <w:rsid w:val="00641A9A"/>
    <w:rsid w:val="00641AF8"/>
    <w:rsid w:val="00641C0F"/>
    <w:rsid w:val="00641D06"/>
    <w:rsid w:val="00641E72"/>
    <w:rsid w:val="0064218B"/>
    <w:rsid w:val="0064223D"/>
    <w:rsid w:val="006425AF"/>
    <w:rsid w:val="00642675"/>
    <w:rsid w:val="006428B4"/>
    <w:rsid w:val="006429EB"/>
    <w:rsid w:val="00642AAC"/>
    <w:rsid w:val="00642AF1"/>
    <w:rsid w:val="00642B9D"/>
    <w:rsid w:val="00642E87"/>
    <w:rsid w:val="00642EDA"/>
    <w:rsid w:val="00642F81"/>
    <w:rsid w:val="00643530"/>
    <w:rsid w:val="006436A8"/>
    <w:rsid w:val="00643981"/>
    <w:rsid w:val="006439DC"/>
    <w:rsid w:val="00643D47"/>
    <w:rsid w:val="006441A0"/>
    <w:rsid w:val="006441C6"/>
    <w:rsid w:val="00644575"/>
    <w:rsid w:val="0064461D"/>
    <w:rsid w:val="00644641"/>
    <w:rsid w:val="006446B0"/>
    <w:rsid w:val="00644771"/>
    <w:rsid w:val="0064487D"/>
    <w:rsid w:val="00644A59"/>
    <w:rsid w:val="00644E46"/>
    <w:rsid w:val="00644E79"/>
    <w:rsid w:val="0064517E"/>
    <w:rsid w:val="00645603"/>
    <w:rsid w:val="00645A06"/>
    <w:rsid w:val="00645AC7"/>
    <w:rsid w:val="00645B27"/>
    <w:rsid w:val="00645C7F"/>
    <w:rsid w:val="00645E3C"/>
    <w:rsid w:val="0064612C"/>
    <w:rsid w:val="00646346"/>
    <w:rsid w:val="00646663"/>
    <w:rsid w:val="00646939"/>
    <w:rsid w:val="0064695D"/>
    <w:rsid w:val="00646D7B"/>
    <w:rsid w:val="00647336"/>
    <w:rsid w:val="006473B8"/>
    <w:rsid w:val="00647450"/>
    <w:rsid w:val="006474A2"/>
    <w:rsid w:val="006474A9"/>
    <w:rsid w:val="006476BB"/>
    <w:rsid w:val="00647903"/>
    <w:rsid w:val="00647A89"/>
    <w:rsid w:val="00647B62"/>
    <w:rsid w:val="00647E96"/>
    <w:rsid w:val="006503F4"/>
    <w:rsid w:val="00650894"/>
    <w:rsid w:val="006508B8"/>
    <w:rsid w:val="006509C0"/>
    <w:rsid w:val="00650A04"/>
    <w:rsid w:val="00650F14"/>
    <w:rsid w:val="00650F31"/>
    <w:rsid w:val="00650F4C"/>
    <w:rsid w:val="00651191"/>
    <w:rsid w:val="006511A2"/>
    <w:rsid w:val="0065134C"/>
    <w:rsid w:val="00651368"/>
    <w:rsid w:val="006514C2"/>
    <w:rsid w:val="00651560"/>
    <w:rsid w:val="0065163B"/>
    <w:rsid w:val="006516AF"/>
    <w:rsid w:val="0065179A"/>
    <w:rsid w:val="006517E6"/>
    <w:rsid w:val="006519D7"/>
    <w:rsid w:val="00651C2F"/>
    <w:rsid w:val="00651C9C"/>
    <w:rsid w:val="00651E87"/>
    <w:rsid w:val="00651EAF"/>
    <w:rsid w:val="006520D6"/>
    <w:rsid w:val="006525F4"/>
    <w:rsid w:val="0065260A"/>
    <w:rsid w:val="006529E5"/>
    <w:rsid w:val="0065336B"/>
    <w:rsid w:val="0065338C"/>
    <w:rsid w:val="0065345B"/>
    <w:rsid w:val="006535B0"/>
    <w:rsid w:val="006535E5"/>
    <w:rsid w:val="0065367F"/>
    <w:rsid w:val="00653901"/>
    <w:rsid w:val="00653A25"/>
    <w:rsid w:val="00653A95"/>
    <w:rsid w:val="00653BCB"/>
    <w:rsid w:val="00653D8D"/>
    <w:rsid w:val="00653E5D"/>
    <w:rsid w:val="0065411A"/>
    <w:rsid w:val="006541A7"/>
    <w:rsid w:val="006541E9"/>
    <w:rsid w:val="00654402"/>
    <w:rsid w:val="00654450"/>
    <w:rsid w:val="0065446C"/>
    <w:rsid w:val="00654637"/>
    <w:rsid w:val="00654D41"/>
    <w:rsid w:val="00654DFD"/>
    <w:rsid w:val="00654E33"/>
    <w:rsid w:val="0065506D"/>
    <w:rsid w:val="0065533D"/>
    <w:rsid w:val="006553FB"/>
    <w:rsid w:val="00655495"/>
    <w:rsid w:val="00655B5E"/>
    <w:rsid w:val="00656134"/>
    <w:rsid w:val="006562C0"/>
    <w:rsid w:val="00656BB9"/>
    <w:rsid w:val="00656C71"/>
    <w:rsid w:val="00656D7B"/>
    <w:rsid w:val="00656F4B"/>
    <w:rsid w:val="0065724E"/>
    <w:rsid w:val="00657409"/>
    <w:rsid w:val="00657492"/>
    <w:rsid w:val="006574C0"/>
    <w:rsid w:val="006578D5"/>
    <w:rsid w:val="00660111"/>
    <w:rsid w:val="00660249"/>
    <w:rsid w:val="006604E9"/>
    <w:rsid w:val="006606FA"/>
    <w:rsid w:val="0066094D"/>
    <w:rsid w:val="00660B3B"/>
    <w:rsid w:val="00660BE5"/>
    <w:rsid w:val="00660EE4"/>
    <w:rsid w:val="00660F39"/>
    <w:rsid w:val="00660F5E"/>
    <w:rsid w:val="00661039"/>
    <w:rsid w:val="00661430"/>
    <w:rsid w:val="00661498"/>
    <w:rsid w:val="006616BA"/>
    <w:rsid w:val="006616E5"/>
    <w:rsid w:val="00661C71"/>
    <w:rsid w:val="006620AB"/>
    <w:rsid w:val="00662153"/>
    <w:rsid w:val="00662241"/>
    <w:rsid w:val="006624AD"/>
    <w:rsid w:val="0066272C"/>
    <w:rsid w:val="00662940"/>
    <w:rsid w:val="00662B32"/>
    <w:rsid w:val="00662BF0"/>
    <w:rsid w:val="00662C52"/>
    <w:rsid w:val="00662E4C"/>
    <w:rsid w:val="00662FA9"/>
    <w:rsid w:val="006637BB"/>
    <w:rsid w:val="00663A6F"/>
    <w:rsid w:val="00663C05"/>
    <w:rsid w:val="0066440E"/>
    <w:rsid w:val="00664892"/>
    <w:rsid w:val="00664F78"/>
    <w:rsid w:val="0066550C"/>
    <w:rsid w:val="006656C1"/>
    <w:rsid w:val="00665790"/>
    <w:rsid w:val="006658B2"/>
    <w:rsid w:val="006659DC"/>
    <w:rsid w:val="00665A4E"/>
    <w:rsid w:val="00665A86"/>
    <w:rsid w:val="00665BCF"/>
    <w:rsid w:val="00665CF6"/>
    <w:rsid w:val="00665E3F"/>
    <w:rsid w:val="006660FB"/>
    <w:rsid w:val="00666119"/>
    <w:rsid w:val="006663D4"/>
    <w:rsid w:val="00666520"/>
    <w:rsid w:val="006665C6"/>
    <w:rsid w:val="006665D2"/>
    <w:rsid w:val="00666A1C"/>
    <w:rsid w:val="00666B7B"/>
    <w:rsid w:val="00666DA4"/>
    <w:rsid w:val="00666ECB"/>
    <w:rsid w:val="006670F6"/>
    <w:rsid w:val="0066732C"/>
    <w:rsid w:val="00667399"/>
    <w:rsid w:val="00667475"/>
    <w:rsid w:val="00667585"/>
    <w:rsid w:val="0066772D"/>
    <w:rsid w:val="00667A1B"/>
    <w:rsid w:val="006706BD"/>
    <w:rsid w:val="0067075F"/>
    <w:rsid w:val="006707B6"/>
    <w:rsid w:val="00671041"/>
    <w:rsid w:val="006712EC"/>
    <w:rsid w:val="00671579"/>
    <w:rsid w:val="006715D6"/>
    <w:rsid w:val="006717DA"/>
    <w:rsid w:val="00671CC5"/>
    <w:rsid w:val="00672376"/>
    <w:rsid w:val="006723CD"/>
    <w:rsid w:val="006728B0"/>
    <w:rsid w:val="00672979"/>
    <w:rsid w:val="00672B6C"/>
    <w:rsid w:val="00672BA4"/>
    <w:rsid w:val="00672CD8"/>
    <w:rsid w:val="00672D73"/>
    <w:rsid w:val="00672D8F"/>
    <w:rsid w:val="00673223"/>
    <w:rsid w:val="006733C4"/>
    <w:rsid w:val="006733FE"/>
    <w:rsid w:val="00673430"/>
    <w:rsid w:val="006736A8"/>
    <w:rsid w:val="006738BD"/>
    <w:rsid w:val="006739E8"/>
    <w:rsid w:val="00673BED"/>
    <w:rsid w:val="00673CB2"/>
    <w:rsid w:val="0067404E"/>
    <w:rsid w:val="006740DB"/>
    <w:rsid w:val="00674300"/>
    <w:rsid w:val="00674442"/>
    <w:rsid w:val="0067448F"/>
    <w:rsid w:val="0067452C"/>
    <w:rsid w:val="0067469F"/>
    <w:rsid w:val="00674808"/>
    <w:rsid w:val="006749B5"/>
    <w:rsid w:val="00674B4B"/>
    <w:rsid w:val="00674E9C"/>
    <w:rsid w:val="00674FA3"/>
    <w:rsid w:val="0067544C"/>
    <w:rsid w:val="0067582E"/>
    <w:rsid w:val="00675A6B"/>
    <w:rsid w:val="0067626C"/>
    <w:rsid w:val="00676B2E"/>
    <w:rsid w:val="00676CD6"/>
    <w:rsid w:val="00677085"/>
    <w:rsid w:val="0067745A"/>
    <w:rsid w:val="00677641"/>
    <w:rsid w:val="006777F8"/>
    <w:rsid w:val="006778DD"/>
    <w:rsid w:val="00677B52"/>
    <w:rsid w:val="00677D9F"/>
    <w:rsid w:val="00677EBA"/>
    <w:rsid w:val="00677F3F"/>
    <w:rsid w:val="00677FD9"/>
    <w:rsid w:val="006801E5"/>
    <w:rsid w:val="00680382"/>
    <w:rsid w:val="006805F0"/>
    <w:rsid w:val="00680C2B"/>
    <w:rsid w:val="00680C8A"/>
    <w:rsid w:val="00680EB5"/>
    <w:rsid w:val="00680ED5"/>
    <w:rsid w:val="00680F03"/>
    <w:rsid w:val="00680FA4"/>
    <w:rsid w:val="00680FBF"/>
    <w:rsid w:val="00681003"/>
    <w:rsid w:val="0068103A"/>
    <w:rsid w:val="006811AE"/>
    <w:rsid w:val="00681236"/>
    <w:rsid w:val="00681352"/>
    <w:rsid w:val="00681AE1"/>
    <w:rsid w:val="00681B4D"/>
    <w:rsid w:val="00681C46"/>
    <w:rsid w:val="00681CB7"/>
    <w:rsid w:val="00681DE8"/>
    <w:rsid w:val="00681E30"/>
    <w:rsid w:val="00681FDE"/>
    <w:rsid w:val="00682039"/>
    <w:rsid w:val="006820C6"/>
    <w:rsid w:val="006821BF"/>
    <w:rsid w:val="006823E8"/>
    <w:rsid w:val="006823ED"/>
    <w:rsid w:val="006823EF"/>
    <w:rsid w:val="0068269F"/>
    <w:rsid w:val="006826F6"/>
    <w:rsid w:val="0068277A"/>
    <w:rsid w:val="00682C05"/>
    <w:rsid w:val="00682F1B"/>
    <w:rsid w:val="00682FE4"/>
    <w:rsid w:val="00683679"/>
    <w:rsid w:val="0068377A"/>
    <w:rsid w:val="006837EA"/>
    <w:rsid w:val="006838B3"/>
    <w:rsid w:val="00683BCE"/>
    <w:rsid w:val="00683D36"/>
    <w:rsid w:val="00683DE4"/>
    <w:rsid w:val="00683F5C"/>
    <w:rsid w:val="0068404B"/>
    <w:rsid w:val="00684514"/>
    <w:rsid w:val="0068461E"/>
    <w:rsid w:val="0068492F"/>
    <w:rsid w:val="00684949"/>
    <w:rsid w:val="00684C0C"/>
    <w:rsid w:val="00684C3A"/>
    <w:rsid w:val="00684DA3"/>
    <w:rsid w:val="00684FF9"/>
    <w:rsid w:val="006853A5"/>
    <w:rsid w:val="0068569C"/>
    <w:rsid w:val="006857FB"/>
    <w:rsid w:val="00685920"/>
    <w:rsid w:val="0068592E"/>
    <w:rsid w:val="00685C0F"/>
    <w:rsid w:val="00685C62"/>
    <w:rsid w:val="006861A8"/>
    <w:rsid w:val="006868EB"/>
    <w:rsid w:val="0068699B"/>
    <w:rsid w:val="00686D66"/>
    <w:rsid w:val="00687344"/>
    <w:rsid w:val="006873AE"/>
    <w:rsid w:val="006876BA"/>
    <w:rsid w:val="00687702"/>
    <w:rsid w:val="00687A78"/>
    <w:rsid w:val="00687D5B"/>
    <w:rsid w:val="00687E50"/>
    <w:rsid w:val="0069010A"/>
    <w:rsid w:val="0069029B"/>
    <w:rsid w:val="00690399"/>
    <w:rsid w:val="00690790"/>
    <w:rsid w:val="006907BD"/>
    <w:rsid w:val="00690A1E"/>
    <w:rsid w:val="00690AEA"/>
    <w:rsid w:val="00690EA8"/>
    <w:rsid w:val="0069129A"/>
    <w:rsid w:val="006913FA"/>
    <w:rsid w:val="00691952"/>
    <w:rsid w:val="00691C29"/>
    <w:rsid w:val="006920D9"/>
    <w:rsid w:val="00692225"/>
    <w:rsid w:val="00692390"/>
    <w:rsid w:val="006923C0"/>
    <w:rsid w:val="0069258A"/>
    <w:rsid w:val="006926B6"/>
    <w:rsid w:val="00692834"/>
    <w:rsid w:val="00692886"/>
    <w:rsid w:val="00692906"/>
    <w:rsid w:val="00692909"/>
    <w:rsid w:val="00692977"/>
    <w:rsid w:val="006929EC"/>
    <w:rsid w:val="00692AEE"/>
    <w:rsid w:val="00692C8D"/>
    <w:rsid w:val="00692E8B"/>
    <w:rsid w:val="006931DA"/>
    <w:rsid w:val="00693348"/>
    <w:rsid w:val="0069358A"/>
    <w:rsid w:val="00693A1C"/>
    <w:rsid w:val="00693FA3"/>
    <w:rsid w:val="006940E8"/>
    <w:rsid w:val="006940FA"/>
    <w:rsid w:val="006941E9"/>
    <w:rsid w:val="0069428E"/>
    <w:rsid w:val="00694379"/>
    <w:rsid w:val="0069456A"/>
    <w:rsid w:val="00694856"/>
    <w:rsid w:val="00694BA2"/>
    <w:rsid w:val="00694E0A"/>
    <w:rsid w:val="00694EAA"/>
    <w:rsid w:val="00694F73"/>
    <w:rsid w:val="0069515C"/>
    <w:rsid w:val="00695679"/>
    <w:rsid w:val="00695808"/>
    <w:rsid w:val="00695982"/>
    <w:rsid w:val="00695E94"/>
    <w:rsid w:val="00695FF8"/>
    <w:rsid w:val="00695FF9"/>
    <w:rsid w:val="00696169"/>
    <w:rsid w:val="0069638D"/>
    <w:rsid w:val="00696498"/>
    <w:rsid w:val="00696542"/>
    <w:rsid w:val="006966AD"/>
    <w:rsid w:val="0069684A"/>
    <w:rsid w:val="00696D75"/>
    <w:rsid w:val="0069708C"/>
    <w:rsid w:val="006970E0"/>
    <w:rsid w:val="006971A8"/>
    <w:rsid w:val="00697227"/>
    <w:rsid w:val="0069739C"/>
    <w:rsid w:val="00697589"/>
    <w:rsid w:val="006976F5"/>
    <w:rsid w:val="00697997"/>
    <w:rsid w:val="00697FCB"/>
    <w:rsid w:val="006A012E"/>
    <w:rsid w:val="006A01E4"/>
    <w:rsid w:val="006A02D8"/>
    <w:rsid w:val="006A04BF"/>
    <w:rsid w:val="006A05FB"/>
    <w:rsid w:val="006A06CB"/>
    <w:rsid w:val="006A1035"/>
    <w:rsid w:val="006A1059"/>
    <w:rsid w:val="006A1124"/>
    <w:rsid w:val="006A1202"/>
    <w:rsid w:val="006A129A"/>
    <w:rsid w:val="006A1403"/>
    <w:rsid w:val="006A1506"/>
    <w:rsid w:val="006A18C5"/>
    <w:rsid w:val="006A1B76"/>
    <w:rsid w:val="006A1D0D"/>
    <w:rsid w:val="006A1D90"/>
    <w:rsid w:val="006A1E6A"/>
    <w:rsid w:val="006A2560"/>
    <w:rsid w:val="006A25AB"/>
    <w:rsid w:val="006A275C"/>
    <w:rsid w:val="006A2C36"/>
    <w:rsid w:val="006A309E"/>
    <w:rsid w:val="006A346E"/>
    <w:rsid w:val="006A347B"/>
    <w:rsid w:val="006A34A4"/>
    <w:rsid w:val="006A381D"/>
    <w:rsid w:val="006A3949"/>
    <w:rsid w:val="006A3B94"/>
    <w:rsid w:val="006A3C9D"/>
    <w:rsid w:val="006A3D51"/>
    <w:rsid w:val="006A3D85"/>
    <w:rsid w:val="006A418E"/>
    <w:rsid w:val="006A44D4"/>
    <w:rsid w:val="006A45BA"/>
    <w:rsid w:val="006A4751"/>
    <w:rsid w:val="006A4902"/>
    <w:rsid w:val="006A4939"/>
    <w:rsid w:val="006A4CD5"/>
    <w:rsid w:val="006A5241"/>
    <w:rsid w:val="006A5326"/>
    <w:rsid w:val="006A5467"/>
    <w:rsid w:val="006A55DE"/>
    <w:rsid w:val="006A5A1C"/>
    <w:rsid w:val="006A5D5D"/>
    <w:rsid w:val="006A5DCC"/>
    <w:rsid w:val="006A6032"/>
    <w:rsid w:val="006A6205"/>
    <w:rsid w:val="006A6508"/>
    <w:rsid w:val="006A6830"/>
    <w:rsid w:val="006A690C"/>
    <w:rsid w:val="006A6CE6"/>
    <w:rsid w:val="006A6D4E"/>
    <w:rsid w:val="006A6DF6"/>
    <w:rsid w:val="006A6E01"/>
    <w:rsid w:val="006A6F84"/>
    <w:rsid w:val="006A709A"/>
    <w:rsid w:val="006A7239"/>
    <w:rsid w:val="006A7342"/>
    <w:rsid w:val="006A73C1"/>
    <w:rsid w:val="006A74E4"/>
    <w:rsid w:val="006A7824"/>
    <w:rsid w:val="006A79B9"/>
    <w:rsid w:val="006A7B22"/>
    <w:rsid w:val="006A7B8E"/>
    <w:rsid w:val="006A7C02"/>
    <w:rsid w:val="006A7CB0"/>
    <w:rsid w:val="006B002A"/>
    <w:rsid w:val="006B00D1"/>
    <w:rsid w:val="006B0171"/>
    <w:rsid w:val="006B0376"/>
    <w:rsid w:val="006B0443"/>
    <w:rsid w:val="006B04DA"/>
    <w:rsid w:val="006B04E5"/>
    <w:rsid w:val="006B09C0"/>
    <w:rsid w:val="006B0BE5"/>
    <w:rsid w:val="006B0DE8"/>
    <w:rsid w:val="006B1007"/>
    <w:rsid w:val="006B10BF"/>
    <w:rsid w:val="006B1612"/>
    <w:rsid w:val="006B16CB"/>
    <w:rsid w:val="006B1964"/>
    <w:rsid w:val="006B1AE3"/>
    <w:rsid w:val="006B1DDE"/>
    <w:rsid w:val="006B1DEB"/>
    <w:rsid w:val="006B2108"/>
    <w:rsid w:val="006B22BA"/>
    <w:rsid w:val="006B28B3"/>
    <w:rsid w:val="006B29E7"/>
    <w:rsid w:val="006B2AC3"/>
    <w:rsid w:val="006B2ADD"/>
    <w:rsid w:val="006B31B1"/>
    <w:rsid w:val="006B320A"/>
    <w:rsid w:val="006B3213"/>
    <w:rsid w:val="006B330E"/>
    <w:rsid w:val="006B34B1"/>
    <w:rsid w:val="006B3549"/>
    <w:rsid w:val="006B3863"/>
    <w:rsid w:val="006B398F"/>
    <w:rsid w:val="006B3A6D"/>
    <w:rsid w:val="006B3C18"/>
    <w:rsid w:val="006B3DF2"/>
    <w:rsid w:val="006B40B7"/>
    <w:rsid w:val="006B460E"/>
    <w:rsid w:val="006B46FB"/>
    <w:rsid w:val="006B4D5D"/>
    <w:rsid w:val="006B4F24"/>
    <w:rsid w:val="006B4F52"/>
    <w:rsid w:val="006B5099"/>
    <w:rsid w:val="006B51C9"/>
    <w:rsid w:val="006B51D7"/>
    <w:rsid w:val="006B53FE"/>
    <w:rsid w:val="006B559A"/>
    <w:rsid w:val="006B56EB"/>
    <w:rsid w:val="006B578A"/>
    <w:rsid w:val="006B57AB"/>
    <w:rsid w:val="006B59B4"/>
    <w:rsid w:val="006B5AEC"/>
    <w:rsid w:val="006B5B3E"/>
    <w:rsid w:val="006B5B5D"/>
    <w:rsid w:val="006B5B6D"/>
    <w:rsid w:val="006B5BC7"/>
    <w:rsid w:val="006B5DED"/>
    <w:rsid w:val="006B5E43"/>
    <w:rsid w:val="006B6026"/>
    <w:rsid w:val="006B6031"/>
    <w:rsid w:val="006B670D"/>
    <w:rsid w:val="006B67C4"/>
    <w:rsid w:val="006B6A6E"/>
    <w:rsid w:val="006B6F48"/>
    <w:rsid w:val="006B6F6E"/>
    <w:rsid w:val="006B6F76"/>
    <w:rsid w:val="006B6FD7"/>
    <w:rsid w:val="006B700B"/>
    <w:rsid w:val="006B74B6"/>
    <w:rsid w:val="006B74F4"/>
    <w:rsid w:val="006B75A5"/>
    <w:rsid w:val="006B78C9"/>
    <w:rsid w:val="006B7B80"/>
    <w:rsid w:val="006B7E62"/>
    <w:rsid w:val="006B7FEE"/>
    <w:rsid w:val="006C0035"/>
    <w:rsid w:val="006C01D9"/>
    <w:rsid w:val="006C01E1"/>
    <w:rsid w:val="006C0381"/>
    <w:rsid w:val="006C0436"/>
    <w:rsid w:val="006C062B"/>
    <w:rsid w:val="006C0959"/>
    <w:rsid w:val="006C09B4"/>
    <w:rsid w:val="006C0B9A"/>
    <w:rsid w:val="006C0D81"/>
    <w:rsid w:val="006C0D8C"/>
    <w:rsid w:val="006C1079"/>
    <w:rsid w:val="006C109D"/>
    <w:rsid w:val="006C12BE"/>
    <w:rsid w:val="006C137A"/>
    <w:rsid w:val="006C17C4"/>
    <w:rsid w:val="006C1F5E"/>
    <w:rsid w:val="006C1FDF"/>
    <w:rsid w:val="006C2138"/>
    <w:rsid w:val="006C2170"/>
    <w:rsid w:val="006C2372"/>
    <w:rsid w:val="006C2C87"/>
    <w:rsid w:val="006C2CF0"/>
    <w:rsid w:val="006C302A"/>
    <w:rsid w:val="006C3182"/>
    <w:rsid w:val="006C322C"/>
    <w:rsid w:val="006C3236"/>
    <w:rsid w:val="006C332A"/>
    <w:rsid w:val="006C3439"/>
    <w:rsid w:val="006C352F"/>
    <w:rsid w:val="006C35BB"/>
    <w:rsid w:val="006C365C"/>
    <w:rsid w:val="006C3823"/>
    <w:rsid w:val="006C3863"/>
    <w:rsid w:val="006C3B3A"/>
    <w:rsid w:val="006C3B4F"/>
    <w:rsid w:val="006C3B86"/>
    <w:rsid w:val="006C3CA8"/>
    <w:rsid w:val="006C3CBD"/>
    <w:rsid w:val="006C3DFC"/>
    <w:rsid w:val="006C3E81"/>
    <w:rsid w:val="006C4090"/>
    <w:rsid w:val="006C453B"/>
    <w:rsid w:val="006C4541"/>
    <w:rsid w:val="006C48AD"/>
    <w:rsid w:val="006C4930"/>
    <w:rsid w:val="006C4AB0"/>
    <w:rsid w:val="006C4AB6"/>
    <w:rsid w:val="006C4CC8"/>
    <w:rsid w:val="006C4DFC"/>
    <w:rsid w:val="006C4F1D"/>
    <w:rsid w:val="006C501F"/>
    <w:rsid w:val="006C51F9"/>
    <w:rsid w:val="006C580E"/>
    <w:rsid w:val="006C5B3C"/>
    <w:rsid w:val="006C6189"/>
    <w:rsid w:val="006C62FA"/>
    <w:rsid w:val="006C6623"/>
    <w:rsid w:val="006C6721"/>
    <w:rsid w:val="006C679E"/>
    <w:rsid w:val="006C69F1"/>
    <w:rsid w:val="006C6F50"/>
    <w:rsid w:val="006C7164"/>
    <w:rsid w:val="006C7325"/>
    <w:rsid w:val="006C74E4"/>
    <w:rsid w:val="006C7750"/>
    <w:rsid w:val="006C77DA"/>
    <w:rsid w:val="006C79A6"/>
    <w:rsid w:val="006C7BC3"/>
    <w:rsid w:val="006C7EF5"/>
    <w:rsid w:val="006C7F63"/>
    <w:rsid w:val="006D0193"/>
    <w:rsid w:val="006D0724"/>
    <w:rsid w:val="006D07C4"/>
    <w:rsid w:val="006D093F"/>
    <w:rsid w:val="006D0AA2"/>
    <w:rsid w:val="006D0C02"/>
    <w:rsid w:val="006D0D1B"/>
    <w:rsid w:val="006D0F2D"/>
    <w:rsid w:val="006D1637"/>
    <w:rsid w:val="006D18CA"/>
    <w:rsid w:val="006D1A3F"/>
    <w:rsid w:val="006D1AB0"/>
    <w:rsid w:val="006D1BB0"/>
    <w:rsid w:val="006D1DB2"/>
    <w:rsid w:val="006D1DDD"/>
    <w:rsid w:val="006D207A"/>
    <w:rsid w:val="006D209D"/>
    <w:rsid w:val="006D20A7"/>
    <w:rsid w:val="006D2262"/>
    <w:rsid w:val="006D242C"/>
    <w:rsid w:val="006D24DA"/>
    <w:rsid w:val="006D2BCC"/>
    <w:rsid w:val="006D2E9E"/>
    <w:rsid w:val="006D2F5E"/>
    <w:rsid w:val="006D33F2"/>
    <w:rsid w:val="006D3515"/>
    <w:rsid w:val="006D3540"/>
    <w:rsid w:val="006D357F"/>
    <w:rsid w:val="006D35D4"/>
    <w:rsid w:val="006D38B6"/>
    <w:rsid w:val="006D3A89"/>
    <w:rsid w:val="006D3B39"/>
    <w:rsid w:val="006D3BF1"/>
    <w:rsid w:val="006D3F0D"/>
    <w:rsid w:val="006D4105"/>
    <w:rsid w:val="006D416F"/>
    <w:rsid w:val="006D430D"/>
    <w:rsid w:val="006D4331"/>
    <w:rsid w:val="006D4390"/>
    <w:rsid w:val="006D4449"/>
    <w:rsid w:val="006D46FD"/>
    <w:rsid w:val="006D47A1"/>
    <w:rsid w:val="006D4BF2"/>
    <w:rsid w:val="006D4FC5"/>
    <w:rsid w:val="006D554A"/>
    <w:rsid w:val="006D59BD"/>
    <w:rsid w:val="006D63CD"/>
    <w:rsid w:val="006D65A1"/>
    <w:rsid w:val="006D6DC6"/>
    <w:rsid w:val="006D74B9"/>
    <w:rsid w:val="006D75BC"/>
    <w:rsid w:val="006D78C1"/>
    <w:rsid w:val="006D7B92"/>
    <w:rsid w:val="006D7B9F"/>
    <w:rsid w:val="006D7DF9"/>
    <w:rsid w:val="006D7E14"/>
    <w:rsid w:val="006D7E18"/>
    <w:rsid w:val="006D7E6F"/>
    <w:rsid w:val="006D7EA7"/>
    <w:rsid w:val="006D7F77"/>
    <w:rsid w:val="006E0607"/>
    <w:rsid w:val="006E062D"/>
    <w:rsid w:val="006E0709"/>
    <w:rsid w:val="006E0AF2"/>
    <w:rsid w:val="006E0D68"/>
    <w:rsid w:val="006E0D69"/>
    <w:rsid w:val="006E0F5D"/>
    <w:rsid w:val="006E1030"/>
    <w:rsid w:val="006E1136"/>
    <w:rsid w:val="006E1232"/>
    <w:rsid w:val="006E12B0"/>
    <w:rsid w:val="006E16A2"/>
    <w:rsid w:val="006E184C"/>
    <w:rsid w:val="006E1899"/>
    <w:rsid w:val="006E1957"/>
    <w:rsid w:val="006E1AE1"/>
    <w:rsid w:val="006E1C40"/>
    <w:rsid w:val="006E1DC7"/>
    <w:rsid w:val="006E1F42"/>
    <w:rsid w:val="006E1FCA"/>
    <w:rsid w:val="006E2049"/>
    <w:rsid w:val="006E21B4"/>
    <w:rsid w:val="006E21FB"/>
    <w:rsid w:val="006E22F3"/>
    <w:rsid w:val="006E251D"/>
    <w:rsid w:val="006E2526"/>
    <w:rsid w:val="006E25DC"/>
    <w:rsid w:val="006E2C39"/>
    <w:rsid w:val="006E2C51"/>
    <w:rsid w:val="006E2D5E"/>
    <w:rsid w:val="006E2E50"/>
    <w:rsid w:val="006E2FA6"/>
    <w:rsid w:val="006E301A"/>
    <w:rsid w:val="006E3190"/>
    <w:rsid w:val="006E325F"/>
    <w:rsid w:val="006E3431"/>
    <w:rsid w:val="006E3542"/>
    <w:rsid w:val="006E366C"/>
    <w:rsid w:val="006E36D6"/>
    <w:rsid w:val="006E36DF"/>
    <w:rsid w:val="006E37E3"/>
    <w:rsid w:val="006E3CC5"/>
    <w:rsid w:val="006E3CE2"/>
    <w:rsid w:val="006E3CEB"/>
    <w:rsid w:val="006E3E20"/>
    <w:rsid w:val="006E448D"/>
    <w:rsid w:val="006E47D2"/>
    <w:rsid w:val="006E4A4E"/>
    <w:rsid w:val="006E4DE4"/>
    <w:rsid w:val="006E56E1"/>
    <w:rsid w:val="006E5956"/>
    <w:rsid w:val="006E59F3"/>
    <w:rsid w:val="006E5C0F"/>
    <w:rsid w:val="006E5CDC"/>
    <w:rsid w:val="006E5EB2"/>
    <w:rsid w:val="006E60DB"/>
    <w:rsid w:val="006E6415"/>
    <w:rsid w:val="006E65BC"/>
    <w:rsid w:val="006E6E73"/>
    <w:rsid w:val="006E7070"/>
    <w:rsid w:val="006E70D0"/>
    <w:rsid w:val="006E70D4"/>
    <w:rsid w:val="006E73B6"/>
    <w:rsid w:val="006E77F2"/>
    <w:rsid w:val="006E7AA4"/>
    <w:rsid w:val="006F00D7"/>
    <w:rsid w:val="006F084D"/>
    <w:rsid w:val="006F09D9"/>
    <w:rsid w:val="006F0AFD"/>
    <w:rsid w:val="006F115B"/>
    <w:rsid w:val="006F1378"/>
    <w:rsid w:val="006F13B3"/>
    <w:rsid w:val="006F1488"/>
    <w:rsid w:val="006F1697"/>
    <w:rsid w:val="006F18F2"/>
    <w:rsid w:val="006F1C10"/>
    <w:rsid w:val="006F1C45"/>
    <w:rsid w:val="006F1F3D"/>
    <w:rsid w:val="006F1F4C"/>
    <w:rsid w:val="006F2064"/>
    <w:rsid w:val="006F2254"/>
    <w:rsid w:val="006F257B"/>
    <w:rsid w:val="006F25C9"/>
    <w:rsid w:val="006F28D5"/>
    <w:rsid w:val="006F2BAF"/>
    <w:rsid w:val="006F2C4F"/>
    <w:rsid w:val="006F3074"/>
    <w:rsid w:val="006F30CE"/>
    <w:rsid w:val="006F34A7"/>
    <w:rsid w:val="006F3927"/>
    <w:rsid w:val="006F3B6C"/>
    <w:rsid w:val="006F3DC3"/>
    <w:rsid w:val="006F3DCB"/>
    <w:rsid w:val="006F4458"/>
    <w:rsid w:val="006F45CC"/>
    <w:rsid w:val="006F46A8"/>
    <w:rsid w:val="006F46B2"/>
    <w:rsid w:val="006F4758"/>
    <w:rsid w:val="006F4795"/>
    <w:rsid w:val="006F4A50"/>
    <w:rsid w:val="006F4AE8"/>
    <w:rsid w:val="006F4D91"/>
    <w:rsid w:val="006F4DD4"/>
    <w:rsid w:val="006F51C2"/>
    <w:rsid w:val="006F56D3"/>
    <w:rsid w:val="006F56F9"/>
    <w:rsid w:val="006F570B"/>
    <w:rsid w:val="006F576B"/>
    <w:rsid w:val="006F595F"/>
    <w:rsid w:val="006F5976"/>
    <w:rsid w:val="006F5A1E"/>
    <w:rsid w:val="006F5B0E"/>
    <w:rsid w:val="006F5B36"/>
    <w:rsid w:val="006F5DDF"/>
    <w:rsid w:val="006F5EBA"/>
    <w:rsid w:val="006F6313"/>
    <w:rsid w:val="006F6368"/>
    <w:rsid w:val="006F6A1D"/>
    <w:rsid w:val="006F6A2D"/>
    <w:rsid w:val="006F6A70"/>
    <w:rsid w:val="006F6B05"/>
    <w:rsid w:val="006F7198"/>
    <w:rsid w:val="006F739D"/>
    <w:rsid w:val="006F7436"/>
    <w:rsid w:val="006F7659"/>
    <w:rsid w:val="006F7C05"/>
    <w:rsid w:val="006F7D52"/>
    <w:rsid w:val="006F7EBD"/>
    <w:rsid w:val="006F7FC9"/>
    <w:rsid w:val="0070000E"/>
    <w:rsid w:val="007000BA"/>
    <w:rsid w:val="00700136"/>
    <w:rsid w:val="007002F8"/>
    <w:rsid w:val="007004BB"/>
    <w:rsid w:val="007005C1"/>
    <w:rsid w:val="007007B2"/>
    <w:rsid w:val="00700970"/>
    <w:rsid w:val="00700ACE"/>
    <w:rsid w:val="00700D7D"/>
    <w:rsid w:val="00700E2E"/>
    <w:rsid w:val="00700E9A"/>
    <w:rsid w:val="00701003"/>
    <w:rsid w:val="007014EC"/>
    <w:rsid w:val="00701A18"/>
    <w:rsid w:val="00701E3D"/>
    <w:rsid w:val="00701F22"/>
    <w:rsid w:val="00702014"/>
    <w:rsid w:val="0070204A"/>
    <w:rsid w:val="007022BF"/>
    <w:rsid w:val="00702345"/>
    <w:rsid w:val="0070235D"/>
    <w:rsid w:val="00702390"/>
    <w:rsid w:val="007025A0"/>
    <w:rsid w:val="0070265A"/>
    <w:rsid w:val="007028CE"/>
    <w:rsid w:val="00702903"/>
    <w:rsid w:val="00702C81"/>
    <w:rsid w:val="00703205"/>
    <w:rsid w:val="007032CD"/>
    <w:rsid w:val="0070354C"/>
    <w:rsid w:val="007037D4"/>
    <w:rsid w:val="00703F3B"/>
    <w:rsid w:val="00703FA6"/>
    <w:rsid w:val="007041AF"/>
    <w:rsid w:val="00704312"/>
    <w:rsid w:val="007047A2"/>
    <w:rsid w:val="007047BC"/>
    <w:rsid w:val="007047F0"/>
    <w:rsid w:val="00704832"/>
    <w:rsid w:val="00704927"/>
    <w:rsid w:val="00704B74"/>
    <w:rsid w:val="00704C26"/>
    <w:rsid w:val="00704D5B"/>
    <w:rsid w:val="00704E42"/>
    <w:rsid w:val="00704E4D"/>
    <w:rsid w:val="00704E53"/>
    <w:rsid w:val="0070538C"/>
    <w:rsid w:val="0070568F"/>
    <w:rsid w:val="00705847"/>
    <w:rsid w:val="007059D5"/>
    <w:rsid w:val="00705E33"/>
    <w:rsid w:val="00705FB1"/>
    <w:rsid w:val="0070619F"/>
    <w:rsid w:val="00706928"/>
    <w:rsid w:val="00706D38"/>
    <w:rsid w:val="00706F93"/>
    <w:rsid w:val="00706FBC"/>
    <w:rsid w:val="00707014"/>
    <w:rsid w:val="007072E4"/>
    <w:rsid w:val="007077F1"/>
    <w:rsid w:val="00707DA5"/>
    <w:rsid w:val="00707F04"/>
    <w:rsid w:val="00707F19"/>
    <w:rsid w:val="00707F79"/>
    <w:rsid w:val="00707FA4"/>
    <w:rsid w:val="00710192"/>
    <w:rsid w:val="007103C9"/>
    <w:rsid w:val="0071059B"/>
    <w:rsid w:val="00710895"/>
    <w:rsid w:val="0071090B"/>
    <w:rsid w:val="00710F36"/>
    <w:rsid w:val="00710F69"/>
    <w:rsid w:val="00710FC7"/>
    <w:rsid w:val="0071111D"/>
    <w:rsid w:val="007111DB"/>
    <w:rsid w:val="00711253"/>
    <w:rsid w:val="007113C7"/>
    <w:rsid w:val="00711433"/>
    <w:rsid w:val="0071166E"/>
    <w:rsid w:val="007116C7"/>
    <w:rsid w:val="007117C9"/>
    <w:rsid w:val="007118A3"/>
    <w:rsid w:val="00711E94"/>
    <w:rsid w:val="00711EE4"/>
    <w:rsid w:val="00712038"/>
    <w:rsid w:val="007126C6"/>
    <w:rsid w:val="00712B2F"/>
    <w:rsid w:val="00712C06"/>
    <w:rsid w:val="00713123"/>
    <w:rsid w:val="00713184"/>
    <w:rsid w:val="00713224"/>
    <w:rsid w:val="0071376C"/>
    <w:rsid w:val="00713A24"/>
    <w:rsid w:val="00713EB6"/>
    <w:rsid w:val="00713FB9"/>
    <w:rsid w:val="00713FFE"/>
    <w:rsid w:val="007140E5"/>
    <w:rsid w:val="007142D0"/>
    <w:rsid w:val="007149CF"/>
    <w:rsid w:val="00714BF4"/>
    <w:rsid w:val="007151DA"/>
    <w:rsid w:val="0071536E"/>
    <w:rsid w:val="00715459"/>
    <w:rsid w:val="007155AD"/>
    <w:rsid w:val="00715600"/>
    <w:rsid w:val="00715633"/>
    <w:rsid w:val="0071565C"/>
    <w:rsid w:val="0071567E"/>
    <w:rsid w:val="00715752"/>
    <w:rsid w:val="00715BB8"/>
    <w:rsid w:val="00715E3D"/>
    <w:rsid w:val="007164C6"/>
    <w:rsid w:val="007164F1"/>
    <w:rsid w:val="00716566"/>
    <w:rsid w:val="0071669F"/>
    <w:rsid w:val="0071679A"/>
    <w:rsid w:val="007167D3"/>
    <w:rsid w:val="007167F6"/>
    <w:rsid w:val="00716A2D"/>
    <w:rsid w:val="00716A51"/>
    <w:rsid w:val="00716B27"/>
    <w:rsid w:val="00716CA9"/>
    <w:rsid w:val="00716D1D"/>
    <w:rsid w:val="00716E51"/>
    <w:rsid w:val="00716F8B"/>
    <w:rsid w:val="007173B7"/>
    <w:rsid w:val="00717502"/>
    <w:rsid w:val="0071756C"/>
    <w:rsid w:val="007177D3"/>
    <w:rsid w:val="007177E4"/>
    <w:rsid w:val="00717A7B"/>
    <w:rsid w:val="00717CCC"/>
    <w:rsid w:val="00717D28"/>
    <w:rsid w:val="00717FB7"/>
    <w:rsid w:val="0072012B"/>
    <w:rsid w:val="0072018D"/>
    <w:rsid w:val="007201D1"/>
    <w:rsid w:val="007203C9"/>
    <w:rsid w:val="00720BB4"/>
    <w:rsid w:val="00720EB5"/>
    <w:rsid w:val="0072102D"/>
    <w:rsid w:val="00721150"/>
    <w:rsid w:val="007211EB"/>
    <w:rsid w:val="0072146F"/>
    <w:rsid w:val="00721516"/>
    <w:rsid w:val="00721523"/>
    <w:rsid w:val="00721756"/>
    <w:rsid w:val="00721C2A"/>
    <w:rsid w:val="00721E62"/>
    <w:rsid w:val="007225B0"/>
    <w:rsid w:val="007227E0"/>
    <w:rsid w:val="00722929"/>
    <w:rsid w:val="0072293C"/>
    <w:rsid w:val="00722AC8"/>
    <w:rsid w:val="00722DA8"/>
    <w:rsid w:val="0072363E"/>
    <w:rsid w:val="00723C14"/>
    <w:rsid w:val="00723F09"/>
    <w:rsid w:val="00723F15"/>
    <w:rsid w:val="007240C2"/>
    <w:rsid w:val="00724147"/>
    <w:rsid w:val="0072414F"/>
    <w:rsid w:val="007241C2"/>
    <w:rsid w:val="00724486"/>
    <w:rsid w:val="007244F3"/>
    <w:rsid w:val="00724823"/>
    <w:rsid w:val="00724836"/>
    <w:rsid w:val="007249A9"/>
    <w:rsid w:val="00724EEC"/>
    <w:rsid w:val="0072501F"/>
    <w:rsid w:val="007253E1"/>
    <w:rsid w:val="00725468"/>
    <w:rsid w:val="00725889"/>
    <w:rsid w:val="007258A8"/>
    <w:rsid w:val="00725B15"/>
    <w:rsid w:val="00725D6F"/>
    <w:rsid w:val="00725FCC"/>
    <w:rsid w:val="00726053"/>
    <w:rsid w:val="007260C9"/>
    <w:rsid w:val="00726694"/>
    <w:rsid w:val="007266E8"/>
    <w:rsid w:val="00726848"/>
    <w:rsid w:val="00726C27"/>
    <w:rsid w:val="00726EC6"/>
    <w:rsid w:val="0072714E"/>
    <w:rsid w:val="007277EC"/>
    <w:rsid w:val="007279F2"/>
    <w:rsid w:val="00727A45"/>
    <w:rsid w:val="00727B2E"/>
    <w:rsid w:val="00727F8C"/>
    <w:rsid w:val="00730223"/>
    <w:rsid w:val="00730293"/>
    <w:rsid w:val="00730393"/>
    <w:rsid w:val="007303F0"/>
    <w:rsid w:val="007305C3"/>
    <w:rsid w:val="007307A3"/>
    <w:rsid w:val="007307E3"/>
    <w:rsid w:val="00730842"/>
    <w:rsid w:val="00730B81"/>
    <w:rsid w:val="00730C1E"/>
    <w:rsid w:val="00730DB0"/>
    <w:rsid w:val="00730E6A"/>
    <w:rsid w:val="00730EDF"/>
    <w:rsid w:val="0073116B"/>
    <w:rsid w:val="007311BD"/>
    <w:rsid w:val="0073124D"/>
    <w:rsid w:val="00731415"/>
    <w:rsid w:val="007317B2"/>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01"/>
    <w:rsid w:val="00733709"/>
    <w:rsid w:val="007337FB"/>
    <w:rsid w:val="00733C0E"/>
    <w:rsid w:val="00733F34"/>
    <w:rsid w:val="00734123"/>
    <w:rsid w:val="007341B9"/>
    <w:rsid w:val="0073427C"/>
    <w:rsid w:val="0073429A"/>
    <w:rsid w:val="007348B5"/>
    <w:rsid w:val="00734A5B"/>
    <w:rsid w:val="00734AD2"/>
    <w:rsid w:val="00734B8A"/>
    <w:rsid w:val="00734C8A"/>
    <w:rsid w:val="007352F9"/>
    <w:rsid w:val="007354D2"/>
    <w:rsid w:val="007356B7"/>
    <w:rsid w:val="00735710"/>
    <w:rsid w:val="00735799"/>
    <w:rsid w:val="007359EC"/>
    <w:rsid w:val="00735A9B"/>
    <w:rsid w:val="00735B72"/>
    <w:rsid w:val="00735BE7"/>
    <w:rsid w:val="00735D82"/>
    <w:rsid w:val="00735E33"/>
    <w:rsid w:val="00735E51"/>
    <w:rsid w:val="00736156"/>
    <w:rsid w:val="0073635F"/>
    <w:rsid w:val="00736360"/>
    <w:rsid w:val="0073659E"/>
    <w:rsid w:val="007369F6"/>
    <w:rsid w:val="00736C1E"/>
    <w:rsid w:val="00736D62"/>
    <w:rsid w:val="00736EE8"/>
    <w:rsid w:val="0073714B"/>
    <w:rsid w:val="007371B1"/>
    <w:rsid w:val="007371F7"/>
    <w:rsid w:val="007372D7"/>
    <w:rsid w:val="0073752A"/>
    <w:rsid w:val="007376D6"/>
    <w:rsid w:val="0073776E"/>
    <w:rsid w:val="0073797D"/>
    <w:rsid w:val="0073797F"/>
    <w:rsid w:val="00737AD3"/>
    <w:rsid w:val="00737E96"/>
    <w:rsid w:val="00737F95"/>
    <w:rsid w:val="00737FF8"/>
    <w:rsid w:val="00740089"/>
    <w:rsid w:val="00740166"/>
    <w:rsid w:val="0074039B"/>
    <w:rsid w:val="0074055C"/>
    <w:rsid w:val="00740606"/>
    <w:rsid w:val="00740739"/>
    <w:rsid w:val="00740791"/>
    <w:rsid w:val="00740BCD"/>
    <w:rsid w:val="00740D03"/>
    <w:rsid w:val="00740DA8"/>
    <w:rsid w:val="00740FDE"/>
    <w:rsid w:val="00741089"/>
    <w:rsid w:val="007412E0"/>
    <w:rsid w:val="00741934"/>
    <w:rsid w:val="007419E5"/>
    <w:rsid w:val="00741A91"/>
    <w:rsid w:val="00741C84"/>
    <w:rsid w:val="007421CB"/>
    <w:rsid w:val="00742291"/>
    <w:rsid w:val="007426BE"/>
    <w:rsid w:val="00742C79"/>
    <w:rsid w:val="00742EBC"/>
    <w:rsid w:val="00743002"/>
    <w:rsid w:val="0074330C"/>
    <w:rsid w:val="0074355B"/>
    <w:rsid w:val="0074360E"/>
    <w:rsid w:val="007436C4"/>
    <w:rsid w:val="007439A9"/>
    <w:rsid w:val="007439C7"/>
    <w:rsid w:val="00743A8D"/>
    <w:rsid w:val="00743B12"/>
    <w:rsid w:val="00743B27"/>
    <w:rsid w:val="00743BF8"/>
    <w:rsid w:val="00743E9C"/>
    <w:rsid w:val="0074442C"/>
    <w:rsid w:val="007444BA"/>
    <w:rsid w:val="00744533"/>
    <w:rsid w:val="0074461F"/>
    <w:rsid w:val="007446AA"/>
    <w:rsid w:val="0074475A"/>
    <w:rsid w:val="00744894"/>
    <w:rsid w:val="00744A45"/>
    <w:rsid w:val="00744CEE"/>
    <w:rsid w:val="00744E76"/>
    <w:rsid w:val="00745083"/>
    <w:rsid w:val="00745131"/>
    <w:rsid w:val="00745573"/>
    <w:rsid w:val="0074560F"/>
    <w:rsid w:val="007456E7"/>
    <w:rsid w:val="007457EB"/>
    <w:rsid w:val="0074586E"/>
    <w:rsid w:val="00745B19"/>
    <w:rsid w:val="00745D4A"/>
    <w:rsid w:val="00745E5B"/>
    <w:rsid w:val="00745FAB"/>
    <w:rsid w:val="0074605E"/>
    <w:rsid w:val="00746173"/>
    <w:rsid w:val="007462AB"/>
    <w:rsid w:val="007464FD"/>
    <w:rsid w:val="00746856"/>
    <w:rsid w:val="00746A63"/>
    <w:rsid w:val="00746B45"/>
    <w:rsid w:val="00746BFF"/>
    <w:rsid w:val="00746D46"/>
    <w:rsid w:val="00746E51"/>
    <w:rsid w:val="00746EED"/>
    <w:rsid w:val="007470F1"/>
    <w:rsid w:val="00747205"/>
    <w:rsid w:val="007473CB"/>
    <w:rsid w:val="007477BC"/>
    <w:rsid w:val="00747845"/>
    <w:rsid w:val="00747865"/>
    <w:rsid w:val="007478FB"/>
    <w:rsid w:val="00747D55"/>
    <w:rsid w:val="00747EEA"/>
    <w:rsid w:val="0075037B"/>
    <w:rsid w:val="0075059C"/>
    <w:rsid w:val="00750638"/>
    <w:rsid w:val="0075063F"/>
    <w:rsid w:val="007506DF"/>
    <w:rsid w:val="0075097E"/>
    <w:rsid w:val="0075098E"/>
    <w:rsid w:val="00750AB7"/>
    <w:rsid w:val="00750C48"/>
    <w:rsid w:val="00750D41"/>
    <w:rsid w:val="00751256"/>
    <w:rsid w:val="00751333"/>
    <w:rsid w:val="00751419"/>
    <w:rsid w:val="00751563"/>
    <w:rsid w:val="0075160F"/>
    <w:rsid w:val="0075167F"/>
    <w:rsid w:val="007517E2"/>
    <w:rsid w:val="00751A48"/>
    <w:rsid w:val="00751D7D"/>
    <w:rsid w:val="0075204A"/>
    <w:rsid w:val="0075217D"/>
    <w:rsid w:val="00752768"/>
    <w:rsid w:val="007527A2"/>
    <w:rsid w:val="00752951"/>
    <w:rsid w:val="00752A8F"/>
    <w:rsid w:val="00752E07"/>
    <w:rsid w:val="00752ED5"/>
    <w:rsid w:val="0075302D"/>
    <w:rsid w:val="007530BD"/>
    <w:rsid w:val="0075334E"/>
    <w:rsid w:val="00753375"/>
    <w:rsid w:val="00753413"/>
    <w:rsid w:val="0075356B"/>
    <w:rsid w:val="007535B8"/>
    <w:rsid w:val="00753676"/>
    <w:rsid w:val="00753978"/>
    <w:rsid w:val="00753A67"/>
    <w:rsid w:val="00753F73"/>
    <w:rsid w:val="00753F82"/>
    <w:rsid w:val="0075413A"/>
    <w:rsid w:val="007544FB"/>
    <w:rsid w:val="00754543"/>
    <w:rsid w:val="00754601"/>
    <w:rsid w:val="007547D0"/>
    <w:rsid w:val="00754C31"/>
    <w:rsid w:val="00754C90"/>
    <w:rsid w:val="00755060"/>
    <w:rsid w:val="007555F0"/>
    <w:rsid w:val="007559F4"/>
    <w:rsid w:val="00755A94"/>
    <w:rsid w:val="00755C2A"/>
    <w:rsid w:val="00755D75"/>
    <w:rsid w:val="00755DF4"/>
    <w:rsid w:val="00755EA8"/>
    <w:rsid w:val="00755EFD"/>
    <w:rsid w:val="007565BC"/>
    <w:rsid w:val="0075693F"/>
    <w:rsid w:val="00756D0F"/>
    <w:rsid w:val="00756E01"/>
    <w:rsid w:val="00756F95"/>
    <w:rsid w:val="00757044"/>
    <w:rsid w:val="00757334"/>
    <w:rsid w:val="00757350"/>
    <w:rsid w:val="007574E7"/>
    <w:rsid w:val="0075787E"/>
    <w:rsid w:val="007603A2"/>
    <w:rsid w:val="00760504"/>
    <w:rsid w:val="007607FC"/>
    <w:rsid w:val="0076085E"/>
    <w:rsid w:val="00760B3C"/>
    <w:rsid w:val="00760D40"/>
    <w:rsid w:val="00760D8E"/>
    <w:rsid w:val="00760DC7"/>
    <w:rsid w:val="00760E49"/>
    <w:rsid w:val="007616A2"/>
    <w:rsid w:val="00761735"/>
    <w:rsid w:val="00761758"/>
    <w:rsid w:val="0076183F"/>
    <w:rsid w:val="00761967"/>
    <w:rsid w:val="00761B10"/>
    <w:rsid w:val="00761BB7"/>
    <w:rsid w:val="007621C1"/>
    <w:rsid w:val="0076239F"/>
    <w:rsid w:val="00762482"/>
    <w:rsid w:val="00762570"/>
    <w:rsid w:val="00762618"/>
    <w:rsid w:val="00762710"/>
    <w:rsid w:val="0076276E"/>
    <w:rsid w:val="00762908"/>
    <w:rsid w:val="0076299A"/>
    <w:rsid w:val="00762A6F"/>
    <w:rsid w:val="00762C33"/>
    <w:rsid w:val="0076308E"/>
    <w:rsid w:val="007630B7"/>
    <w:rsid w:val="007632A7"/>
    <w:rsid w:val="0076340C"/>
    <w:rsid w:val="007636AC"/>
    <w:rsid w:val="0076378A"/>
    <w:rsid w:val="00763E6E"/>
    <w:rsid w:val="00763F8F"/>
    <w:rsid w:val="00763FBA"/>
    <w:rsid w:val="007645B3"/>
    <w:rsid w:val="007646AD"/>
    <w:rsid w:val="007647E4"/>
    <w:rsid w:val="007649EF"/>
    <w:rsid w:val="00764C79"/>
    <w:rsid w:val="00764FDA"/>
    <w:rsid w:val="007653B3"/>
    <w:rsid w:val="007654B9"/>
    <w:rsid w:val="007654FD"/>
    <w:rsid w:val="007655DC"/>
    <w:rsid w:val="007656FB"/>
    <w:rsid w:val="007658AE"/>
    <w:rsid w:val="00765904"/>
    <w:rsid w:val="007659E4"/>
    <w:rsid w:val="00765C17"/>
    <w:rsid w:val="00765DA8"/>
    <w:rsid w:val="00765DC8"/>
    <w:rsid w:val="00765EAE"/>
    <w:rsid w:val="00765EE2"/>
    <w:rsid w:val="00765F50"/>
    <w:rsid w:val="00766138"/>
    <w:rsid w:val="00766157"/>
    <w:rsid w:val="0076675C"/>
    <w:rsid w:val="00766818"/>
    <w:rsid w:val="0076684E"/>
    <w:rsid w:val="00766B5C"/>
    <w:rsid w:val="00766FF0"/>
    <w:rsid w:val="0076730C"/>
    <w:rsid w:val="007673E4"/>
    <w:rsid w:val="00767455"/>
    <w:rsid w:val="0076799B"/>
    <w:rsid w:val="00767BC9"/>
    <w:rsid w:val="00770188"/>
    <w:rsid w:val="007703A5"/>
    <w:rsid w:val="0077048D"/>
    <w:rsid w:val="00770828"/>
    <w:rsid w:val="00770CAF"/>
    <w:rsid w:val="00770E52"/>
    <w:rsid w:val="00770F44"/>
    <w:rsid w:val="00770F46"/>
    <w:rsid w:val="00770F62"/>
    <w:rsid w:val="00770FD4"/>
    <w:rsid w:val="00771058"/>
    <w:rsid w:val="0077109F"/>
    <w:rsid w:val="007712F3"/>
    <w:rsid w:val="00771501"/>
    <w:rsid w:val="0077179A"/>
    <w:rsid w:val="0077185C"/>
    <w:rsid w:val="007718A6"/>
    <w:rsid w:val="00771ADC"/>
    <w:rsid w:val="00771CC1"/>
    <w:rsid w:val="00771D85"/>
    <w:rsid w:val="00772143"/>
    <w:rsid w:val="00772198"/>
    <w:rsid w:val="0077219F"/>
    <w:rsid w:val="0077225C"/>
    <w:rsid w:val="007725D3"/>
    <w:rsid w:val="00772635"/>
    <w:rsid w:val="0077279B"/>
    <w:rsid w:val="007728B6"/>
    <w:rsid w:val="00772B22"/>
    <w:rsid w:val="00772C1B"/>
    <w:rsid w:val="00772C9C"/>
    <w:rsid w:val="00772CAD"/>
    <w:rsid w:val="00772CF9"/>
    <w:rsid w:val="00772E2E"/>
    <w:rsid w:val="00772EF2"/>
    <w:rsid w:val="00772FC8"/>
    <w:rsid w:val="0077324F"/>
    <w:rsid w:val="00773424"/>
    <w:rsid w:val="00773775"/>
    <w:rsid w:val="00773A92"/>
    <w:rsid w:val="00773B3D"/>
    <w:rsid w:val="00773B3F"/>
    <w:rsid w:val="00773F66"/>
    <w:rsid w:val="007743F6"/>
    <w:rsid w:val="0077453B"/>
    <w:rsid w:val="007746B7"/>
    <w:rsid w:val="007747B5"/>
    <w:rsid w:val="00774846"/>
    <w:rsid w:val="0077493E"/>
    <w:rsid w:val="00774C28"/>
    <w:rsid w:val="00774C99"/>
    <w:rsid w:val="00774CEA"/>
    <w:rsid w:val="00774D61"/>
    <w:rsid w:val="00774F41"/>
    <w:rsid w:val="0077525A"/>
    <w:rsid w:val="007753A5"/>
    <w:rsid w:val="007753EB"/>
    <w:rsid w:val="00775638"/>
    <w:rsid w:val="007759F9"/>
    <w:rsid w:val="00775A18"/>
    <w:rsid w:val="00775B0E"/>
    <w:rsid w:val="00775C81"/>
    <w:rsid w:val="00775C99"/>
    <w:rsid w:val="00775D36"/>
    <w:rsid w:val="00775E03"/>
    <w:rsid w:val="00776170"/>
    <w:rsid w:val="007764E6"/>
    <w:rsid w:val="00776561"/>
    <w:rsid w:val="00776568"/>
    <w:rsid w:val="00776586"/>
    <w:rsid w:val="007767AF"/>
    <w:rsid w:val="00776861"/>
    <w:rsid w:val="00776A27"/>
    <w:rsid w:val="00776B49"/>
    <w:rsid w:val="00776BD8"/>
    <w:rsid w:val="00776C52"/>
    <w:rsid w:val="00776D37"/>
    <w:rsid w:val="00776EE6"/>
    <w:rsid w:val="00777274"/>
    <w:rsid w:val="0077737F"/>
    <w:rsid w:val="0077751A"/>
    <w:rsid w:val="00777603"/>
    <w:rsid w:val="00777633"/>
    <w:rsid w:val="007777FA"/>
    <w:rsid w:val="0077793F"/>
    <w:rsid w:val="007779AF"/>
    <w:rsid w:val="007779C0"/>
    <w:rsid w:val="00777EAD"/>
    <w:rsid w:val="00780201"/>
    <w:rsid w:val="007803A5"/>
    <w:rsid w:val="00780410"/>
    <w:rsid w:val="007806BB"/>
    <w:rsid w:val="00780AAB"/>
    <w:rsid w:val="00780C43"/>
    <w:rsid w:val="00780F7F"/>
    <w:rsid w:val="00780FDE"/>
    <w:rsid w:val="007813C7"/>
    <w:rsid w:val="0078161A"/>
    <w:rsid w:val="00781965"/>
    <w:rsid w:val="00781C82"/>
    <w:rsid w:val="00781DD8"/>
    <w:rsid w:val="00781F0F"/>
    <w:rsid w:val="00782030"/>
    <w:rsid w:val="007821A4"/>
    <w:rsid w:val="007821F8"/>
    <w:rsid w:val="0078266E"/>
    <w:rsid w:val="007826CA"/>
    <w:rsid w:val="007827DA"/>
    <w:rsid w:val="00782B78"/>
    <w:rsid w:val="00782EC2"/>
    <w:rsid w:val="007830B1"/>
    <w:rsid w:val="00783751"/>
    <w:rsid w:val="00783A4E"/>
    <w:rsid w:val="00783AAA"/>
    <w:rsid w:val="00783AF6"/>
    <w:rsid w:val="00783DE4"/>
    <w:rsid w:val="0078421B"/>
    <w:rsid w:val="00784298"/>
    <w:rsid w:val="0078452E"/>
    <w:rsid w:val="007845F2"/>
    <w:rsid w:val="00784673"/>
    <w:rsid w:val="007846BC"/>
    <w:rsid w:val="007849CF"/>
    <w:rsid w:val="00784AA2"/>
    <w:rsid w:val="00784D03"/>
    <w:rsid w:val="00784E97"/>
    <w:rsid w:val="00784EE0"/>
    <w:rsid w:val="00784F35"/>
    <w:rsid w:val="00785081"/>
    <w:rsid w:val="0078533B"/>
    <w:rsid w:val="007854F2"/>
    <w:rsid w:val="007854F8"/>
    <w:rsid w:val="00785EDE"/>
    <w:rsid w:val="00785F2B"/>
    <w:rsid w:val="00785F3C"/>
    <w:rsid w:val="0078654C"/>
    <w:rsid w:val="00786671"/>
    <w:rsid w:val="00786726"/>
    <w:rsid w:val="00787043"/>
    <w:rsid w:val="0078746B"/>
    <w:rsid w:val="00787577"/>
    <w:rsid w:val="007877D8"/>
    <w:rsid w:val="007879FF"/>
    <w:rsid w:val="00787A3F"/>
    <w:rsid w:val="00787AD4"/>
    <w:rsid w:val="00787B40"/>
    <w:rsid w:val="007900CE"/>
    <w:rsid w:val="007906C6"/>
    <w:rsid w:val="00790785"/>
    <w:rsid w:val="00790E5C"/>
    <w:rsid w:val="00790F2A"/>
    <w:rsid w:val="00791242"/>
    <w:rsid w:val="007912AB"/>
    <w:rsid w:val="00791B05"/>
    <w:rsid w:val="007921C9"/>
    <w:rsid w:val="00792342"/>
    <w:rsid w:val="007929EE"/>
    <w:rsid w:val="00792C9F"/>
    <w:rsid w:val="00792E0B"/>
    <w:rsid w:val="00793138"/>
    <w:rsid w:val="0079350D"/>
    <w:rsid w:val="0079358F"/>
    <w:rsid w:val="007939B7"/>
    <w:rsid w:val="007940C0"/>
    <w:rsid w:val="00794161"/>
    <w:rsid w:val="007941E4"/>
    <w:rsid w:val="0079422D"/>
    <w:rsid w:val="0079439A"/>
    <w:rsid w:val="0079470E"/>
    <w:rsid w:val="00794D0F"/>
    <w:rsid w:val="00794DC0"/>
    <w:rsid w:val="00794F2A"/>
    <w:rsid w:val="007951DA"/>
    <w:rsid w:val="0079520E"/>
    <w:rsid w:val="0079546F"/>
    <w:rsid w:val="0079549A"/>
    <w:rsid w:val="00795A4E"/>
    <w:rsid w:val="00796165"/>
    <w:rsid w:val="0079665D"/>
    <w:rsid w:val="00796884"/>
    <w:rsid w:val="007969C0"/>
    <w:rsid w:val="00796C29"/>
    <w:rsid w:val="00797321"/>
    <w:rsid w:val="00797346"/>
    <w:rsid w:val="007973C4"/>
    <w:rsid w:val="00797614"/>
    <w:rsid w:val="007977A8"/>
    <w:rsid w:val="0079780A"/>
    <w:rsid w:val="00797893"/>
    <w:rsid w:val="00797950"/>
    <w:rsid w:val="007979E9"/>
    <w:rsid w:val="00797AF6"/>
    <w:rsid w:val="007A0101"/>
    <w:rsid w:val="007A07B9"/>
    <w:rsid w:val="007A0863"/>
    <w:rsid w:val="007A0936"/>
    <w:rsid w:val="007A0A5C"/>
    <w:rsid w:val="007A0C4E"/>
    <w:rsid w:val="007A0DE5"/>
    <w:rsid w:val="007A0F9E"/>
    <w:rsid w:val="007A1214"/>
    <w:rsid w:val="007A1323"/>
    <w:rsid w:val="007A1640"/>
    <w:rsid w:val="007A17C2"/>
    <w:rsid w:val="007A1AC2"/>
    <w:rsid w:val="007A1C5B"/>
    <w:rsid w:val="007A1D08"/>
    <w:rsid w:val="007A1F16"/>
    <w:rsid w:val="007A2021"/>
    <w:rsid w:val="007A209B"/>
    <w:rsid w:val="007A2160"/>
    <w:rsid w:val="007A22B6"/>
    <w:rsid w:val="007A265C"/>
    <w:rsid w:val="007A2858"/>
    <w:rsid w:val="007A28BF"/>
    <w:rsid w:val="007A29D9"/>
    <w:rsid w:val="007A2B5C"/>
    <w:rsid w:val="007A2DA2"/>
    <w:rsid w:val="007A2F38"/>
    <w:rsid w:val="007A3068"/>
    <w:rsid w:val="007A30AE"/>
    <w:rsid w:val="007A343C"/>
    <w:rsid w:val="007A36C9"/>
    <w:rsid w:val="007A394C"/>
    <w:rsid w:val="007A3EA5"/>
    <w:rsid w:val="007A40DF"/>
    <w:rsid w:val="007A48BB"/>
    <w:rsid w:val="007A497D"/>
    <w:rsid w:val="007A4D41"/>
    <w:rsid w:val="007A4D7B"/>
    <w:rsid w:val="007A4DB6"/>
    <w:rsid w:val="007A4F1E"/>
    <w:rsid w:val="007A501D"/>
    <w:rsid w:val="007A508B"/>
    <w:rsid w:val="007A51E1"/>
    <w:rsid w:val="007A51E8"/>
    <w:rsid w:val="007A562E"/>
    <w:rsid w:val="007A58C6"/>
    <w:rsid w:val="007A5C9F"/>
    <w:rsid w:val="007A5DA6"/>
    <w:rsid w:val="007A5E37"/>
    <w:rsid w:val="007A5F7C"/>
    <w:rsid w:val="007A5FF2"/>
    <w:rsid w:val="007A63F6"/>
    <w:rsid w:val="007A668A"/>
    <w:rsid w:val="007A6729"/>
    <w:rsid w:val="007A67A5"/>
    <w:rsid w:val="007A6AEE"/>
    <w:rsid w:val="007A6B2B"/>
    <w:rsid w:val="007A6BF9"/>
    <w:rsid w:val="007A6D55"/>
    <w:rsid w:val="007A6DEE"/>
    <w:rsid w:val="007A71ED"/>
    <w:rsid w:val="007A7322"/>
    <w:rsid w:val="007A7368"/>
    <w:rsid w:val="007A7435"/>
    <w:rsid w:val="007A74DF"/>
    <w:rsid w:val="007A74FA"/>
    <w:rsid w:val="007A7657"/>
    <w:rsid w:val="007A78BF"/>
    <w:rsid w:val="007A78F7"/>
    <w:rsid w:val="007A79AD"/>
    <w:rsid w:val="007A7BA4"/>
    <w:rsid w:val="007B003C"/>
    <w:rsid w:val="007B02BB"/>
    <w:rsid w:val="007B03D1"/>
    <w:rsid w:val="007B06E1"/>
    <w:rsid w:val="007B08BD"/>
    <w:rsid w:val="007B0AEC"/>
    <w:rsid w:val="007B0B9F"/>
    <w:rsid w:val="007B0C60"/>
    <w:rsid w:val="007B0DDB"/>
    <w:rsid w:val="007B0F1D"/>
    <w:rsid w:val="007B1153"/>
    <w:rsid w:val="007B122D"/>
    <w:rsid w:val="007B124C"/>
    <w:rsid w:val="007B134A"/>
    <w:rsid w:val="007B1886"/>
    <w:rsid w:val="007B1C91"/>
    <w:rsid w:val="007B1DB5"/>
    <w:rsid w:val="007B1DEE"/>
    <w:rsid w:val="007B217B"/>
    <w:rsid w:val="007B23DF"/>
    <w:rsid w:val="007B252F"/>
    <w:rsid w:val="007B2598"/>
    <w:rsid w:val="007B25AB"/>
    <w:rsid w:val="007B25C5"/>
    <w:rsid w:val="007B2767"/>
    <w:rsid w:val="007B27AE"/>
    <w:rsid w:val="007B2802"/>
    <w:rsid w:val="007B294A"/>
    <w:rsid w:val="007B2A8E"/>
    <w:rsid w:val="007B2AD3"/>
    <w:rsid w:val="007B2B00"/>
    <w:rsid w:val="007B2B95"/>
    <w:rsid w:val="007B2C2D"/>
    <w:rsid w:val="007B2EF0"/>
    <w:rsid w:val="007B33E9"/>
    <w:rsid w:val="007B3716"/>
    <w:rsid w:val="007B410B"/>
    <w:rsid w:val="007B4147"/>
    <w:rsid w:val="007B41E4"/>
    <w:rsid w:val="007B4570"/>
    <w:rsid w:val="007B476E"/>
    <w:rsid w:val="007B478F"/>
    <w:rsid w:val="007B48B7"/>
    <w:rsid w:val="007B4903"/>
    <w:rsid w:val="007B4AA6"/>
    <w:rsid w:val="007B4B4C"/>
    <w:rsid w:val="007B4BFB"/>
    <w:rsid w:val="007B4D97"/>
    <w:rsid w:val="007B4DFD"/>
    <w:rsid w:val="007B4E01"/>
    <w:rsid w:val="007B512A"/>
    <w:rsid w:val="007B53ED"/>
    <w:rsid w:val="007B5532"/>
    <w:rsid w:val="007B57A0"/>
    <w:rsid w:val="007B5871"/>
    <w:rsid w:val="007B5ADD"/>
    <w:rsid w:val="007B5BE9"/>
    <w:rsid w:val="007B5D56"/>
    <w:rsid w:val="007B5F64"/>
    <w:rsid w:val="007B60F1"/>
    <w:rsid w:val="007B6118"/>
    <w:rsid w:val="007B612F"/>
    <w:rsid w:val="007B6286"/>
    <w:rsid w:val="007B62E9"/>
    <w:rsid w:val="007B6387"/>
    <w:rsid w:val="007B6E39"/>
    <w:rsid w:val="007B7030"/>
    <w:rsid w:val="007B731B"/>
    <w:rsid w:val="007B735B"/>
    <w:rsid w:val="007B7548"/>
    <w:rsid w:val="007B7567"/>
    <w:rsid w:val="007B7689"/>
    <w:rsid w:val="007B78EB"/>
    <w:rsid w:val="007B7A97"/>
    <w:rsid w:val="007B7BE4"/>
    <w:rsid w:val="007B7D03"/>
    <w:rsid w:val="007B7F8C"/>
    <w:rsid w:val="007C041E"/>
    <w:rsid w:val="007C06F5"/>
    <w:rsid w:val="007C0B04"/>
    <w:rsid w:val="007C0C9F"/>
    <w:rsid w:val="007C0FD1"/>
    <w:rsid w:val="007C1480"/>
    <w:rsid w:val="007C17A6"/>
    <w:rsid w:val="007C189F"/>
    <w:rsid w:val="007C19D7"/>
    <w:rsid w:val="007C1C55"/>
    <w:rsid w:val="007C1C57"/>
    <w:rsid w:val="007C1E4E"/>
    <w:rsid w:val="007C1E92"/>
    <w:rsid w:val="007C1E9F"/>
    <w:rsid w:val="007C2097"/>
    <w:rsid w:val="007C2277"/>
    <w:rsid w:val="007C22F0"/>
    <w:rsid w:val="007C23D2"/>
    <w:rsid w:val="007C2563"/>
    <w:rsid w:val="007C2CBC"/>
    <w:rsid w:val="007C3111"/>
    <w:rsid w:val="007C323A"/>
    <w:rsid w:val="007C3327"/>
    <w:rsid w:val="007C351F"/>
    <w:rsid w:val="007C353B"/>
    <w:rsid w:val="007C3614"/>
    <w:rsid w:val="007C36FB"/>
    <w:rsid w:val="007C38BA"/>
    <w:rsid w:val="007C3A1C"/>
    <w:rsid w:val="007C3A3B"/>
    <w:rsid w:val="007C3AC0"/>
    <w:rsid w:val="007C3B34"/>
    <w:rsid w:val="007C3E3C"/>
    <w:rsid w:val="007C4106"/>
    <w:rsid w:val="007C42F1"/>
    <w:rsid w:val="007C437E"/>
    <w:rsid w:val="007C44E4"/>
    <w:rsid w:val="007C4674"/>
    <w:rsid w:val="007C4869"/>
    <w:rsid w:val="007C4919"/>
    <w:rsid w:val="007C49E0"/>
    <w:rsid w:val="007C4C80"/>
    <w:rsid w:val="007C4FE0"/>
    <w:rsid w:val="007C5126"/>
    <w:rsid w:val="007C5257"/>
    <w:rsid w:val="007C559F"/>
    <w:rsid w:val="007C598E"/>
    <w:rsid w:val="007C5BFA"/>
    <w:rsid w:val="007C6146"/>
    <w:rsid w:val="007C61D1"/>
    <w:rsid w:val="007C62A6"/>
    <w:rsid w:val="007C6401"/>
    <w:rsid w:val="007C6721"/>
    <w:rsid w:val="007C67E9"/>
    <w:rsid w:val="007C6C47"/>
    <w:rsid w:val="007C6F47"/>
    <w:rsid w:val="007C732E"/>
    <w:rsid w:val="007C7343"/>
    <w:rsid w:val="007C765F"/>
    <w:rsid w:val="007C796B"/>
    <w:rsid w:val="007C7A23"/>
    <w:rsid w:val="007C7DF0"/>
    <w:rsid w:val="007D01E4"/>
    <w:rsid w:val="007D04DA"/>
    <w:rsid w:val="007D060D"/>
    <w:rsid w:val="007D07CD"/>
    <w:rsid w:val="007D09CE"/>
    <w:rsid w:val="007D09E6"/>
    <w:rsid w:val="007D0DDF"/>
    <w:rsid w:val="007D1501"/>
    <w:rsid w:val="007D15A7"/>
    <w:rsid w:val="007D1660"/>
    <w:rsid w:val="007D1727"/>
    <w:rsid w:val="007D1883"/>
    <w:rsid w:val="007D1920"/>
    <w:rsid w:val="007D1A85"/>
    <w:rsid w:val="007D2692"/>
    <w:rsid w:val="007D28AC"/>
    <w:rsid w:val="007D32CC"/>
    <w:rsid w:val="007D3364"/>
    <w:rsid w:val="007D361D"/>
    <w:rsid w:val="007D3A02"/>
    <w:rsid w:val="007D3CBB"/>
    <w:rsid w:val="007D3D5A"/>
    <w:rsid w:val="007D3DE9"/>
    <w:rsid w:val="007D3EA0"/>
    <w:rsid w:val="007D3EDC"/>
    <w:rsid w:val="007D3F4F"/>
    <w:rsid w:val="007D3F9D"/>
    <w:rsid w:val="007D4083"/>
    <w:rsid w:val="007D42CC"/>
    <w:rsid w:val="007D43F2"/>
    <w:rsid w:val="007D4421"/>
    <w:rsid w:val="007D4439"/>
    <w:rsid w:val="007D4517"/>
    <w:rsid w:val="007D4556"/>
    <w:rsid w:val="007D458A"/>
    <w:rsid w:val="007D4707"/>
    <w:rsid w:val="007D4907"/>
    <w:rsid w:val="007D49FF"/>
    <w:rsid w:val="007D4BB7"/>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34A"/>
    <w:rsid w:val="007D740B"/>
    <w:rsid w:val="007D7670"/>
    <w:rsid w:val="007D7691"/>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D47"/>
    <w:rsid w:val="007E2EA0"/>
    <w:rsid w:val="007E313E"/>
    <w:rsid w:val="007E322E"/>
    <w:rsid w:val="007E32A5"/>
    <w:rsid w:val="007E32F1"/>
    <w:rsid w:val="007E33C0"/>
    <w:rsid w:val="007E3833"/>
    <w:rsid w:val="007E3845"/>
    <w:rsid w:val="007E3927"/>
    <w:rsid w:val="007E3A65"/>
    <w:rsid w:val="007E3B4B"/>
    <w:rsid w:val="007E3DDA"/>
    <w:rsid w:val="007E4416"/>
    <w:rsid w:val="007E455A"/>
    <w:rsid w:val="007E4853"/>
    <w:rsid w:val="007E491C"/>
    <w:rsid w:val="007E492C"/>
    <w:rsid w:val="007E4955"/>
    <w:rsid w:val="007E4B93"/>
    <w:rsid w:val="007E4C82"/>
    <w:rsid w:val="007E5197"/>
    <w:rsid w:val="007E556B"/>
    <w:rsid w:val="007E56E4"/>
    <w:rsid w:val="007E5720"/>
    <w:rsid w:val="007E5A68"/>
    <w:rsid w:val="007E5A98"/>
    <w:rsid w:val="007E5B62"/>
    <w:rsid w:val="007E5D36"/>
    <w:rsid w:val="007E5E8D"/>
    <w:rsid w:val="007E5EC8"/>
    <w:rsid w:val="007E5ED9"/>
    <w:rsid w:val="007E5EDD"/>
    <w:rsid w:val="007E601E"/>
    <w:rsid w:val="007E6158"/>
    <w:rsid w:val="007E61D4"/>
    <w:rsid w:val="007E62A4"/>
    <w:rsid w:val="007E63B2"/>
    <w:rsid w:val="007E6955"/>
    <w:rsid w:val="007E6BF0"/>
    <w:rsid w:val="007E6BFC"/>
    <w:rsid w:val="007E7131"/>
    <w:rsid w:val="007E7132"/>
    <w:rsid w:val="007E71C3"/>
    <w:rsid w:val="007E76AA"/>
    <w:rsid w:val="007E7B57"/>
    <w:rsid w:val="007F004E"/>
    <w:rsid w:val="007F025C"/>
    <w:rsid w:val="007F02A2"/>
    <w:rsid w:val="007F092D"/>
    <w:rsid w:val="007F0D5E"/>
    <w:rsid w:val="007F0F3A"/>
    <w:rsid w:val="007F0FB3"/>
    <w:rsid w:val="007F156E"/>
    <w:rsid w:val="007F16B4"/>
    <w:rsid w:val="007F1778"/>
    <w:rsid w:val="007F1801"/>
    <w:rsid w:val="007F188E"/>
    <w:rsid w:val="007F1A0E"/>
    <w:rsid w:val="007F1A15"/>
    <w:rsid w:val="007F1AF7"/>
    <w:rsid w:val="007F1D3C"/>
    <w:rsid w:val="007F1E8B"/>
    <w:rsid w:val="007F1F9D"/>
    <w:rsid w:val="007F2052"/>
    <w:rsid w:val="007F283E"/>
    <w:rsid w:val="007F28CD"/>
    <w:rsid w:val="007F29E9"/>
    <w:rsid w:val="007F2C27"/>
    <w:rsid w:val="007F2CBF"/>
    <w:rsid w:val="007F2D64"/>
    <w:rsid w:val="007F2F39"/>
    <w:rsid w:val="007F3120"/>
    <w:rsid w:val="007F3676"/>
    <w:rsid w:val="007F406E"/>
    <w:rsid w:val="007F40AF"/>
    <w:rsid w:val="007F4238"/>
    <w:rsid w:val="007F436E"/>
    <w:rsid w:val="007F4955"/>
    <w:rsid w:val="007F4AD0"/>
    <w:rsid w:val="007F4C35"/>
    <w:rsid w:val="007F4D82"/>
    <w:rsid w:val="007F4DAC"/>
    <w:rsid w:val="007F4DCC"/>
    <w:rsid w:val="007F4DF6"/>
    <w:rsid w:val="007F4E23"/>
    <w:rsid w:val="007F5058"/>
    <w:rsid w:val="007F533A"/>
    <w:rsid w:val="007F5636"/>
    <w:rsid w:val="007F576E"/>
    <w:rsid w:val="007F59D2"/>
    <w:rsid w:val="007F5A1B"/>
    <w:rsid w:val="007F5DF4"/>
    <w:rsid w:val="007F6086"/>
    <w:rsid w:val="007F6112"/>
    <w:rsid w:val="007F61E7"/>
    <w:rsid w:val="007F685E"/>
    <w:rsid w:val="007F6914"/>
    <w:rsid w:val="007F6B36"/>
    <w:rsid w:val="007F6B6A"/>
    <w:rsid w:val="007F6E07"/>
    <w:rsid w:val="007F700D"/>
    <w:rsid w:val="007F7259"/>
    <w:rsid w:val="007F7658"/>
    <w:rsid w:val="007F77B7"/>
    <w:rsid w:val="007F78C2"/>
    <w:rsid w:val="007F7AC0"/>
    <w:rsid w:val="007F7B45"/>
    <w:rsid w:val="007F7CAF"/>
    <w:rsid w:val="00800159"/>
    <w:rsid w:val="008001C5"/>
    <w:rsid w:val="00800545"/>
    <w:rsid w:val="008005D9"/>
    <w:rsid w:val="00800749"/>
    <w:rsid w:val="00800E33"/>
    <w:rsid w:val="00800E9E"/>
    <w:rsid w:val="00800FF9"/>
    <w:rsid w:val="00801155"/>
    <w:rsid w:val="008015E3"/>
    <w:rsid w:val="008016A9"/>
    <w:rsid w:val="0080171C"/>
    <w:rsid w:val="00801B02"/>
    <w:rsid w:val="00801B26"/>
    <w:rsid w:val="00801B2D"/>
    <w:rsid w:val="00801B56"/>
    <w:rsid w:val="0080222F"/>
    <w:rsid w:val="008022E6"/>
    <w:rsid w:val="008022F8"/>
    <w:rsid w:val="00802376"/>
    <w:rsid w:val="0080256B"/>
    <w:rsid w:val="0080272D"/>
    <w:rsid w:val="00802794"/>
    <w:rsid w:val="008028A4"/>
    <w:rsid w:val="00802997"/>
    <w:rsid w:val="00802A39"/>
    <w:rsid w:val="00802B95"/>
    <w:rsid w:val="00802F09"/>
    <w:rsid w:val="00802FB1"/>
    <w:rsid w:val="00803521"/>
    <w:rsid w:val="008037C4"/>
    <w:rsid w:val="00803D12"/>
    <w:rsid w:val="00803E1A"/>
    <w:rsid w:val="00803F96"/>
    <w:rsid w:val="008040A8"/>
    <w:rsid w:val="008041FF"/>
    <w:rsid w:val="008042C2"/>
    <w:rsid w:val="00804351"/>
    <w:rsid w:val="008043A6"/>
    <w:rsid w:val="008044D6"/>
    <w:rsid w:val="0080451B"/>
    <w:rsid w:val="00804723"/>
    <w:rsid w:val="008047E3"/>
    <w:rsid w:val="00804868"/>
    <w:rsid w:val="00804ACD"/>
    <w:rsid w:val="00804C5D"/>
    <w:rsid w:val="00804CFE"/>
    <w:rsid w:val="00804D60"/>
    <w:rsid w:val="0080507E"/>
    <w:rsid w:val="008050E2"/>
    <w:rsid w:val="00805242"/>
    <w:rsid w:val="0080556F"/>
    <w:rsid w:val="00805A0B"/>
    <w:rsid w:val="00805BE1"/>
    <w:rsid w:val="00805D7F"/>
    <w:rsid w:val="00806168"/>
    <w:rsid w:val="00806244"/>
    <w:rsid w:val="0080631D"/>
    <w:rsid w:val="00806404"/>
    <w:rsid w:val="00806886"/>
    <w:rsid w:val="008068ED"/>
    <w:rsid w:val="008069C7"/>
    <w:rsid w:val="00806A70"/>
    <w:rsid w:val="00806E16"/>
    <w:rsid w:val="00806EBE"/>
    <w:rsid w:val="00807297"/>
    <w:rsid w:val="00807443"/>
    <w:rsid w:val="00807486"/>
    <w:rsid w:val="0080764F"/>
    <w:rsid w:val="00807AF4"/>
    <w:rsid w:val="00807B1C"/>
    <w:rsid w:val="00807BCC"/>
    <w:rsid w:val="00807BDA"/>
    <w:rsid w:val="00807C54"/>
    <w:rsid w:val="008101F5"/>
    <w:rsid w:val="008102FB"/>
    <w:rsid w:val="00810302"/>
    <w:rsid w:val="0081056C"/>
    <w:rsid w:val="008105AB"/>
    <w:rsid w:val="008106B1"/>
    <w:rsid w:val="00810BE3"/>
    <w:rsid w:val="00810C0E"/>
    <w:rsid w:val="00811135"/>
    <w:rsid w:val="00811345"/>
    <w:rsid w:val="00811373"/>
    <w:rsid w:val="008113DC"/>
    <w:rsid w:val="00811538"/>
    <w:rsid w:val="008118E9"/>
    <w:rsid w:val="00811AC9"/>
    <w:rsid w:val="00811C35"/>
    <w:rsid w:val="00811C61"/>
    <w:rsid w:val="00812831"/>
    <w:rsid w:val="00812834"/>
    <w:rsid w:val="008129B7"/>
    <w:rsid w:val="00812DFF"/>
    <w:rsid w:val="00812ED0"/>
    <w:rsid w:val="00813588"/>
    <w:rsid w:val="008135F0"/>
    <w:rsid w:val="008137D6"/>
    <w:rsid w:val="0081397E"/>
    <w:rsid w:val="00813984"/>
    <w:rsid w:val="008139BD"/>
    <w:rsid w:val="00813A4A"/>
    <w:rsid w:val="00813AA9"/>
    <w:rsid w:val="00813C33"/>
    <w:rsid w:val="00813E5B"/>
    <w:rsid w:val="00813F2B"/>
    <w:rsid w:val="00813FB7"/>
    <w:rsid w:val="0081469F"/>
    <w:rsid w:val="008149B8"/>
    <w:rsid w:val="008149E2"/>
    <w:rsid w:val="00814ACB"/>
    <w:rsid w:val="00814F94"/>
    <w:rsid w:val="00815184"/>
    <w:rsid w:val="0081531E"/>
    <w:rsid w:val="00815664"/>
    <w:rsid w:val="00815721"/>
    <w:rsid w:val="008159A2"/>
    <w:rsid w:val="008159CB"/>
    <w:rsid w:val="00815A80"/>
    <w:rsid w:val="00815AB2"/>
    <w:rsid w:val="00815B18"/>
    <w:rsid w:val="00815B50"/>
    <w:rsid w:val="00815D60"/>
    <w:rsid w:val="00815E57"/>
    <w:rsid w:val="00815E6F"/>
    <w:rsid w:val="00815F66"/>
    <w:rsid w:val="00815FFD"/>
    <w:rsid w:val="008161AD"/>
    <w:rsid w:val="008161BB"/>
    <w:rsid w:val="008162DC"/>
    <w:rsid w:val="0081659D"/>
    <w:rsid w:val="0081672B"/>
    <w:rsid w:val="00816A3C"/>
    <w:rsid w:val="00816F37"/>
    <w:rsid w:val="00817194"/>
    <w:rsid w:val="00817603"/>
    <w:rsid w:val="00820039"/>
    <w:rsid w:val="008200C2"/>
    <w:rsid w:val="00820293"/>
    <w:rsid w:val="0082050B"/>
    <w:rsid w:val="0082051E"/>
    <w:rsid w:val="0082057C"/>
    <w:rsid w:val="0082073B"/>
    <w:rsid w:val="00820CB0"/>
    <w:rsid w:val="00820D6A"/>
    <w:rsid w:val="00820E02"/>
    <w:rsid w:val="00820EC0"/>
    <w:rsid w:val="0082120F"/>
    <w:rsid w:val="00821218"/>
    <w:rsid w:val="00821442"/>
    <w:rsid w:val="00821509"/>
    <w:rsid w:val="0082157F"/>
    <w:rsid w:val="008215CA"/>
    <w:rsid w:val="00821770"/>
    <w:rsid w:val="00821A87"/>
    <w:rsid w:val="00821B3E"/>
    <w:rsid w:val="00821D5C"/>
    <w:rsid w:val="00821F3E"/>
    <w:rsid w:val="0082242B"/>
    <w:rsid w:val="00822846"/>
    <w:rsid w:val="00822864"/>
    <w:rsid w:val="00822971"/>
    <w:rsid w:val="00823096"/>
    <w:rsid w:val="00823247"/>
    <w:rsid w:val="00823414"/>
    <w:rsid w:val="0082351D"/>
    <w:rsid w:val="00823645"/>
    <w:rsid w:val="00823912"/>
    <w:rsid w:val="008239BE"/>
    <w:rsid w:val="00823A09"/>
    <w:rsid w:val="00823C38"/>
    <w:rsid w:val="00823CFE"/>
    <w:rsid w:val="00823D2E"/>
    <w:rsid w:val="00823D64"/>
    <w:rsid w:val="00823E79"/>
    <w:rsid w:val="008243EE"/>
    <w:rsid w:val="00824482"/>
    <w:rsid w:val="00824528"/>
    <w:rsid w:val="00824578"/>
    <w:rsid w:val="00824890"/>
    <w:rsid w:val="00824DCA"/>
    <w:rsid w:val="00824F11"/>
    <w:rsid w:val="00825119"/>
    <w:rsid w:val="0082551A"/>
    <w:rsid w:val="00825595"/>
    <w:rsid w:val="00825742"/>
    <w:rsid w:val="00825C55"/>
    <w:rsid w:val="00825EA8"/>
    <w:rsid w:val="008260EA"/>
    <w:rsid w:val="0082637A"/>
    <w:rsid w:val="0082655E"/>
    <w:rsid w:val="00826805"/>
    <w:rsid w:val="0082688F"/>
    <w:rsid w:val="0082690B"/>
    <w:rsid w:val="00826A77"/>
    <w:rsid w:val="00826D8D"/>
    <w:rsid w:val="00826F33"/>
    <w:rsid w:val="00827522"/>
    <w:rsid w:val="008279FA"/>
    <w:rsid w:val="00827A1B"/>
    <w:rsid w:val="00827B61"/>
    <w:rsid w:val="00827E95"/>
    <w:rsid w:val="00830809"/>
    <w:rsid w:val="00830849"/>
    <w:rsid w:val="00830929"/>
    <w:rsid w:val="00830A8B"/>
    <w:rsid w:val="00830D78"/>
    <w:rsid w:val="00830FCD"/>
    <w:rsid w:val="00831052"/>
    <w:rsid w:val="008315D0"/>
    <w:rsid w:val="008318F5"/>
    <w:rsid w:val="00831B7E"/>
    <w:rsid w:val="00831DAC"/>
    <w:rsid w:val="00832007"/>
    <w:rsid w:val="008320DD"/>
    <w:rsid w:val="00832171"/>
    <w:rsid w:val="0083231B"/>
    <w:rsid w:val="00832538"/>
    <w:rsid w:val="008325C2"/>
    <w:rsid w:val="00832700"/>
    <w:rsid w:val="0083293D"/>
    <w:rsid w:val="008329A9"/>
    <w:rsid w:val="00832A79"/>
    <w:rsid w:val="00832BE4"/>
    <w:rsid w:val="00832DA8"/>
    <w:rsid w:val="00832F35"/>
    <w:rsid w:val="008331FD"/>
    <w:rsid w:val="00833252"/>
    <w:rsid w:val="008332AE"/>
    <w:rsid w:val="008333AF"/>
    <w:rsid w:val="00833458"/>
    <w:rsid w:val="00833659"/>
    <w:rsid w:val="0083386C"/>
    <w:rsid w:val="00833A34"/>
    <w:rsid w:val="00833E05"/>
    <w:rsid w:val="00833E2C"/>
    <w:rsid w:val="00834086"/>
    <w:rsid w:val="008342DF"/>
    <w:rsid w:val="0083432A"/>
    <w:rsid w:val="0083448B"/>
    <w:rsid w:val="008345EC"/>
    <w:rsid w:val="00834721"/>
    <w:rsid w:val="00834778"/>
    <w:rsid w:val="00834AED"/>
    <w:rsid w:val="00834C63"/>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0A"/>
    <w:rsid w:val="00837022"/>
    <w:rsid w:val="0083711E"/>
    <w:rsid w:val="0083722F"/>
    <w:rsid w:val="008372A1"/>
    <w:rsid w:val="00837488"/>
    <w:rsid w:val="008375F8"/>
    <w:rsid w:val="008378D8"/>
    <w:rsid w:val="00837975"/>
    <w:rsid w:val="00837C2C"/>
    <w:rsid w:val="00837C45"/>
    <w:rsid w:val="00837C52"/>
    <w:rsid w:val="00837DB7"/>
    <w:rsid w:val="00837E7E"/>
    <w:rsid w:val="008401E7"/>
    <w:rsid w:val="008401FF"/>
    <w:rsid w:val="0084060A"/>
    <w:rsid w:val="00840680"/>
    <w:rsid w:val="0084080D"/>
    <w:rsid w:val="00840AA0"/>
    <w:rsid w:val="00840C5A"/>
    <w:rsid w:val="00840CEA"/>
    <w:rsid w:val="00840E16"/>
    <w:rsid w:val="00840EC7"/>
    <w:rsid w:val="00840F94"/>
    <w:rsid w:val="00840FAD"/>
    <w:rsid w:val="0084114E"/>
    <w:rsid w:val="0084127F"/>
    <w:rsid w:val="008412D9"/>
    <w:rsid w:val="008412DB"/>
    <w:rsid w:val="008415BC"/>
    <w:rsid w:val="008417D6"/>
    <w:rsid w:val="00841A42"/>
    <w:rsid w:val="00841BCD"/>
    <w:rsid w:val="00841D95"/>
    <w:rsid w:val="00841F0F"/>
    <w:rsid w:val="0084220F"/>
    <w:rsid w:val="008422FE"/>
    <w:rsid w:val="00842724"/>
    <w:rsid w:val="00842766"/>
    <w:rsid w:val="00842844"/>
    <w:rsid w:val="00842893"/>
    <w:rsid w:val="008429BC"/>
    <w:rsid w:val="00842B18"/>
    <w:rsid w:val="00842B39"/>
    <w:rsid w:val="00843066"/>
    <w:rsid w:val="0084344B"/>
    <w:rsid w:val="00843463"/>
    <w:rsid w:val="008434D2"/>
    <w:rsid w:val="00843537"/>
    <w:rsid w:val="00843656"/>
    <w:rsid w:val="00843B26"/>
    <w:rsid w:val="00843C3C"/>
    <w:rsid w:val="00843CE6"/>
    <w:rsid w:val="00843E55"/>
    <w:rsid w:val="0084447A"/>
    <w:rsid w:val="00844702"/>
    <w:rsid w:val="0084473C"/>
    <w:rsid w:val="00844B7F"/>
    <w:rsid w:val="00844C51"/>
    <w:rsid w:val="00844CB8"/>
    <w:rsid w:val="00844DBE"/>
    <w:rsid w:val="00844F25"/>
    <w:rsid w:val="00845198"/>
    <w:rsid w:val="0084534D"/>
    <w:rsid w:val="00845534"/>
    <w:rsid w:val="0084586E"/>
    <w:rsid w:val="008458A0"/>
    <w:rsid w:val="00845929"/>
    <w:rsid w:val="00845ECE"/>
    <w:rsid w:val="008462E0"/>
    <w:rsid w:val="008464A3"/>
    <w:rsid w:val="0084660F"/>
    <w:rsid w:val="0084667E"/>
    <w:rsid w:val="008466F9"/>
    <w:rsid w:val="00846793"/>
    <w:rsid w:val="00846ACC"/>
    <w:rsid w:val="00846E05"/>
    <w:rsid w:val="00846F0C"/>
    <w:rsid w:val="00846F93"/>
    <w:rsid w:val="0084713B"/>
    <w:rsid w:val="00847376"/>
    <w:rsid w:val="00847587"/>
    <w:rsid w:val="008475EE"/>
    <w:rsid w:val="00847614"/>
    <w:rsid w:val="0084765D"/>
    <w:rsid w:val="00847874"/>
    <w:rsid w:val="00847ACB"/>
    <w:rsid w:val="00847B68"/>
    <w:rsid w:val="00847D00"/>
    <w:rsid w:val="00847D25"/>
    <w:rsid w:val="00847E08"/>
    <w:rsid w:val="00847EEE"/>
    <w:rsid w:val="00850007"/>
    <w:rsid w:val="008503AD"/>
    <w:rsid w:val="008509E4"/>
    <w:rsid w:val="00850A33"/>
    <w:rsid w:val="00850B30"/>
    <w:rsid w:val="00850C36"/>
    <w:rsid w:val="00850C59"/>
    <w:rsid w:val="00851000"/>
    <w:rsid w:val="0085116B"/>
    <w:rsid w:val="0085137D"/>
    <w:rsid w:val="0085141D"/>
    <w:rsid w:val="00851E0A"/>
    <w:rsid w:val="008525C3"/>
    <w:rsid w:val="00852A21"/>
    <w:rsid w:val="00852CB0"/>
    <w:rsid w:val="00852D09"/>
    <w:rsid w:val="00852D7A"/>
    <w:rsid w:val="00852F3C"/>
    <w:rsid w:val="0085317E"/>
    <w:rsid w:val="00853362"/>
    <w:rsid w:val="0085362F"/>
    <w:rsid w:val="00853665"/>
    <w:rsid w:val="00853AA1"/>
    <w:rsid w:val="00853B2B"/>
    <w:rsid w:val="00853B72"/>
    <w:rsid w:val="00853DF4"/>
    <w:rsid w:val="00854104"/>
    <w:rsid w:val="008544A8"/>
    <w:rsid w:val="00854789"/>
    <w:rsid w:val="00854A1C"/>
    <w:rsid w:val="00854CCA"/>
    <w:rsid w:val="00854D2A"/>
    <w:rsid w:val="00854F3F"/>
    <w:rsid w:val="00854FFC"/>
    <w:rsid w:val="00855BA8"/>
    <w:rsid w:val="00855E1F"/>
    <w:rsid w:val="00855EF6"/>
    <w:rsid w:val="00855F36"/>
    <w:rsid w:val="00855FEF"/>
    <w:rsid w:val="0085604B"/>
    <w:rsid w:val="00856057"/>
    <w:rsid w:val="008562C2"/>
    <w:rsid w:val="00856319"/>
    <w:rsid w:val="0085650F"/>
    <w:rsid w:val="0085671C"/>
    <w:rsid w:val="00856825"/>
    <w:rsid w:val="00856826"/>
    <w:rsid w:val="008568C0"/>
    <w:rsid w:val="0085692A"/>
    <w:rsid w:val="00856AA4"/>
    <w:rsid w:val="008573BE"/>
    <w:rsid w:val="00857711"/>
    <w:rsid w:val="00857945"/>
    <w:rsid w:val="00857954"/>
    <w:rsid w:val="00857A8F"/>
    <w:rsid w:val="00857ADE"/>
    <w:rsid w:val="00857C48"/>
    <w:rsid w:val="00857D9A"/>
    <w:rsid w:val="0086019C"/>
    <w:rsid w:val="008601CC"/>
    <w:rsid w:val="0086030A"/>
    <w:rsid w:val="0086063B"/>
    <w:rsid w:val="00860870"/>
    <w:rsid w:val="00860894"/>
    <w:rsid w:val="00860BC5"/>
    <w:rsid w:val="00860E49"/>
    <w:rsid w:val="00860E9D"/>
    <w:rsid w:val="00860EDE"/>
    <w:rsid w:val="008613DC"/>
    <w:rsid w:val="0086191A"/>
    <w:rsid w:val="00861F6D"/>
    <w:rsid w:val="008626E7"/>
    <w:rsid w:val="0086280D"/>
    <w:rsid w:val="00862BE9"/>
    <w:rsid w:val="00862D3D"/>
    <w:rsid w:val="00862E8F"/>
    <w:rsid w:val="00863024"/>
    <w:rsid w:val="00863291"/>
    <w:rsid w:val="008637B8"/>
    <w:rsid w:val="008638D2"/>
    <w:rsid w:val="00863B4F"/>
    <w:rsid w:val="00863BB5"/>
    <w:rsid w:val="00863CE8"/>
    <w:rsid w:val="00864334"/>
    <w:rsid w:val="0086435D"/>
    <w:rsid w:val="0086450B"/>
    <w:rsid w:val="008645D6"/>
    <w:rsid w:val="008646B0"/>
    <w:rsid w:val="00864730"/>
    <w:rsid w:val="008647AC"/>
    <w:rsid w:val="00864853"/>
    <w:rsid w:val="008648FD"/>
    <w:rsid w:val="00864906"/>
    <w:rsid w:val="00864952"/>
    <w:rsid w:val="00864A01"/>
    <w:rsid w:val="00864A8F"/>
    <w:rsid w:val="008652A6"/>
    <w:rsid w:val="008652F7"/>
    <w:rsid w:val="00865382"/>
    <w:rsid w:val="0086547A"/>
    <w:rsid w:val="00865661"/>
    <w:rsid w:val="008658BA"/>
    <w:rsid w:val="00865A59"/>
    <w:rsid w:val="00865A68"/>
    <w:rsid w:val="00865DA4"/>
    <w:rsid w:val="00865E4F"/>
    <w:rsid w:val="00866166"/>
    <w:rsid w:val="00866253"/>
    <w:rsid w:val="00866836"/>
    <w:rsid w:val="00866880"/>
    <w:rsid w:val="00866B4A"/>
    <w:rsid w:val="008671D3"/>
    <w:rsid w:val="00867902"/>
    <w:rsid w:val="00867923"/>
    <w:rsid w:val="00867B26"/>
    <w:rsid w:val="00870415"/>
    <w:rsid w:val="0087057B"/>
    <w:rsid w:val="00870590"/>
    <w:rsid w:val="00870639"/>
    <w:rsid w:val="00870D4F"/>
    <w:rsid w:val="00870E8A"/>
    <w:rsid w:val="00870EE7"/>
    <w:rsid w:val="00870FD8"/>
    <w:rsid w:val="00871095"/>
    <w:rsid w:val="00871099"/>
    <w:rsid w:val="00871238"/>
    <w:rsid w:val="00871284"/>
    <w:rsid w:val="00871484"/>
    <w:rsid w:val="008716D0"/>
    <w:rsid w:val="00871C98"/>
    <w:rsid w:val="00871FB4"/>
    <w:rsid w:val="00872A05"/>
    <w:rsid w:val="00872CF4"/>
    <w:rsid w:val="008730A1"/>
    <w:rsid w:val="008731C4"/>
    <w:rsid w:val="00873434"/>
    <w:rsid w:val="008734C2"/>
    <w:rsid w:val="008734ED"/>
    <w:rsid w:val="00873585"/>
    <w:rsid w:val="008735FB"/>
    <w:rsid w:val="00873625"/>
    <w:rsid w:val="00873690"/>
    <w:rsid w:val="008736EC"/>
    <w:rsid w:val="008738CA"/>
    <w:rsid w:val="00873E76"/>
    <w:rsid w:val="00874360"/>
    <w:rsid w:val="008745D7"/>
    <w:rsid w:val="008745FD"/>
    <w:rsid w:val="0087491B"/>
    <w:rsid w:val="00874A47"/>
    <w:rsid w:val="008754E6"/>
    <w:rsid w:val="0087588F"/>
    <w:rsid w:val="008758A1"/>
    <w:rsid w:val="00875AA6"/>
    <w:rsid w:val="00875AAF"/>
    <w:rsid w:val="00875E37"/>
    <w:rsid w:val="00876032"/>
    <w:rsid w:val="00876283"/>
    <w:rsid w:val="008762FC"/>
    <w:rsid w:val="0087688F"/>
    <w:rsid w:val="008768CA"/>
    <w:rsid w:val="00876977"/>
    <w:rsid w:val="00876F9E"/>
    <w:rsid w:val="00877005"/>
    <w:rsid w:val="008770D5"/>
    <w:rsid w:val="0087722B"/>
    <w:rsid w:val="008772C0"/>
    <w:rsid w:val="008772D0"/>
    <w:rsid w:val="008775AD"/>
    <w:rsid w:val="00877884"/>
    <w:rsid w:val="008779EC"/>
    <w:rsid w:val="00877A8E"/>
    <w:rsid w:val="00877ACF"/>
    <w:rsid w:val="00877B6D"/>
    <w:rsid w:val="00877E1C"/>
    <w:rsid w:val="00877E66"/>
    <w:rsid w:val="0088009E"/>
    <w:rsid w:val="008800F2"/>
    <w:rsid w:val="0088019A"/>
    <w:rsid w:val="008802A3"/>
    <w:rsid w:val="00880608"/>
    <w:rsid w:val="00880677"/>
    <w:rsid w:val="0088083E"/>
    <w:rsid w:val="00880898"/>
    <w:rsid w:val="00880C61"/>
    <w:rsid w:val="00880C74"/>
    <w:rsid w:val="00880DDF"/>
    <w:rsid w:val="00881009"/>
    <w:rsid w:val="008811DC"/>
    <w:rsid w:val="00881232"/>
    <w:rsid w:val="00881763"/>
    <w:rsid w:val="008819A7"/>
    <w:rsid w:val="00881BAD"/>
    <w:rsid w:val="00881CA1"/>
    <w:rsid w:val="00882044"/>
    <w:rsid w:val="00882262"/>
    <w:rsid w:val="0088227B"/>
    <w:rsid w:val="0088240E"/>
    <w:rsid w:val="0088245B"/>
    <w:rsid w:val="00882585"/>
    <w:rsid w:val="008825B6"/>
    <w:rsid w:val="00882618"/>
    <w:rsid w:val="00882803"/>
    <w:rsid w:val="008828D5"/>
    <w:rsid w:val="00882C28"/>
    <w:rsid w:val="0088313A"/>
    <w:rsid w:val="00883B8E"/>
    <w:rsid w:val="00884383"/>
    <w:rsid w:val="0088489D"/>
    <w:rsid w:val="00884A14"/>
    <w:rsid w:val="008857C1"/>
    <w:rsid w:val="00885C77"/>
    <w:rsid w:val="00885F29"/>
    <w:rsid w:val="00886021"/>
    <w:rsid w:val="00886100"/>
    <w:rsid w:val="008861B3"/>
    <w:rsid w:val="008874DC"/>
    <w:rsid w:val="008874E0"/>
    <w:rsid w:val="00887637"/>
    <w:rsid w:val="008876BF"/>
    <w:rsid w:val="00887801"/>
    <w:rsid w:val="0088783B"/>
    <w:rsid w:val="00887F85"/>
    <w:rsid w:val="00890426"/>
    <w:rsid w:val="0089042B"/>
    <w:rsid w:val="00890671"/>
    <w:rsid w:val="00890814"/>
    <w:rsid w:val="008909C0"/>
    <w:rsid w:val="008910D7"/>
    <w:rsid w:val="008911A3"/>
    <w:rsid w:val="008911E3"/>
    <w:rsid w:val="0089125A"/>
    <w:rsid w:val="00891508"/>
    <w:rsid w:val="00891B28"/>
    <w:rsid w:val="0089201F"/>
    <w:rsid w:val="008921C9"/>
    <w:rsid w:val="00892680"/>
    <w:rsid w:val="0089276C"/>
    <w:rsid w:val="00892E82"/>
    <w:rsid w:val="008930B3"/>
    <w:rsid w:val="008936FE"/>
    <w:rsid w:val="00893790"/>
    <w:rsid w:val="0089385F"/>
    <w:rsid w:val="00893B81"/>
    <w:rsid w:val="00893CAB"/>
    <w:rsid w:val="00893D04"/>
    <w:rsid w:val="00893DC0"/>
    <w:rsid w:val="00893E16"/>
    <w:rsid w:val="00893EC7"/>
    <w:rsid w:val="00893FCD"/>
    <w:rsid w:val="00894397"/>
    <w:rsid w:val="00894430"/>
    <w:rsid w:val="008944FA"/>
    <w:rsid w:val="008947A4"/>
    <w:rsid w:val="00894859"/>
    <w:rsid w:val="008948DD"/>
    <w:rsid w:val="008948F0"/>
    <w:rsid w:val="00894A7F"/>
    <w:rsid w:val="00894E1D"/>
    <w:rsid w:val="00895175"/>
    <w:rsid w:val="0089550E"/>
    <w:rsid w:val="00895660"/>
    <w:rsid w:val="00895830"/>
    <w:rsid w:val="00895B09"/>
    <w:rsid w:val="00895D35"/>
    <w:rsid w:val="00895DA5"/>
    <w:rsid w:val="00896087"/>
    <w:rsid w:val="00896097"/>
    <w:rsid w:val="0089645B"/>
    <w:rsid w:val="008968E0"/>
    <w:rsid w:val="008969B2"/>
    <w:rsid w:val="0089711A"/>
    <w:rsid w:val="008971F5"/>
    <w:rsid w:val="00897222"/>
    <w:rsid w:val="00897457"/>
    <w:rsid w:val="00897478"/>
    <w:rsid w:val="00897602"/>
    <w:rsid w:val="008976F7"/>
    <w:rsid w:val="0089770B"/>
    <w:rsid w:val="00897852"/>
    <w:rsid w:val="008978E1"/>
    <w:rsid w:val="0089794D"/>
    <w:rsid w:val="00897983"/>
    <w:rsid w:val="00897B95"/>
    <w:rsid w:val="00897BC1"/>
    <w:rsid w:val="008A0258"/>
    <w:rsid w:val="008A044E"/>
    <w:rsid w:val="008A04AE"/>
    <w:rsid w:val="008A0580"/>
    <w:rsid w:val="008A0668"/>
    <w:rsid w:val="008A0AED"/>
    <w:rsid w:val="008A0B6D"/>
    <w:rsid w:val="008A0BDD"/>
    <w:rsid w:val="008A0CFA"/>
    <w:rsid w:val="008A0DAD"/>
    <w:rsid w:val="008A107B"/>
    <w:rsid w:val="008A119F"/>
    <w:rsid w:val="008A154D"/>
    <w:rsid w:val="008A15C9"/>
    <w:rsid w:val="008A1991"/>
    <w:rsid w:val="008A1C8C"/>
    <w:rsid w:val="008A1F35"/>
    <w:rsid w:val="008A1F6B"/>
    <w:rsid w:val="008A228F"/>
    <w:rsid w:val="008A22DF"/>
    <w:rsid w:val="008A24B0"/>
    <w:rsid w:val="008A2579"/>
    <w:rsid w:val="008A27A5"/>
    <w:rsid w:val="008A2A82"/>
    <w:rsid w:val="008A2C0C"/>
    <w:rsid w:val="008A2DF8"/>
    <w:rsid w:val="008A2E42"/>
    <w:rsid w:val="008A3034"/>
    <w:rsid w:val="008A30BC"/>
    <w:rsid w:val="008A350C"/>
    <w:rsid w:val="008A35BF"/>
    <w:rsid w:val="008A3633"/>
    <w:rsid w:val="008A3667"/>
    <w:rsid w:val="008A3988"/>
    <w:rsid w:val="008A3A2F"/>
    <w:rsid w:val="008A41A0"/>
    <w:rsid w:val="008A42EB"/>
    <w:rsid w:val="008A4309"/>
    <w:rsid w:val="008A43F6"/>
    <w:rsid w:val="008A4482"/>
    <w:rsid w:val="008A4502"/>
    <w:rsid w:val="008A45A6"/>
    <w:rsid w:val="008A481B"/>
    <w:rsid w:val="008A49E5"/>
    <w:rsid w:val="008A4A00"/>
    <w:rsid w:val="008A4B4A"/>
    <w:rsid w:val="008A4D0A"/>
    <w:rsid w:val="008A4DDD"/>
    <w:rsid w:val="008A4E18"/>
    <w:rsid w:val="008A4ECE"/>
    <w:rsid w:val="008A5212"/>
    <w:rsid w:val="008A5266"/>
    <w:rsid w:val="008A5693"/>
    <w:rsid w:val="008A58E4"/>
    <w:rsid w:val="008A6181"/>
    <w:rsid w:val="008A621D"/>
    <w:rsid w:val="008A626F"/>
    <w:rsid w:val="008A628B"/>
    <w:rsid w:val="008A62F5"/>
    <w:rsid w:val="008A64D6"/>
    <w:rsid w:val="008A65FC"/>
    <w:rsid w:val="008A6616"/>
    <w:rsid w:val="008A6715"/>
    <w:rsid w:val="008A75B6"/>
    <w:rsid w:val="008A75C6"/>
    <w:rsid w:val="008A7684"/>
    <w:rsid w:val="008A787E"/>
    <w:rsid w:val="008A7973"/>
    <w:rsid w:val="008A7A3B"/>
    <w:rsid w:val="008A7C88"/>
    <w:rsid w:val="008A7F80"/>
    <w:rsid w:val="008B001B"/>
    <w:rsid w:val="008B001C"/>
    <w:rsid w:val="008B0292"/>
    <w:rsid w:val="008B035A"/>
    <w:rsid w:val="008B0952"/>
    <w:rsid w:val="008B135D"/>
    <w:rsid w:val="008B15A4"/>
    <w:rsid w:val="008B1A75"/>
    <w:rsid w:val="008B1CE4"/>
    <w:rsid w:val="008B1D53"/>
    <w:rsid w:val="008B1E8E"/>
    <w:rsid w:val="008B1EA7"/>
    <w:rsid w:val="008B20FD"/>
    <w:rsid w:val="008B2134"/>
    <w:rsid w:val="008B27F9"/>
    <w:rsid w:val="008B2800"/>
    <w:rsid w:val="008B2A7D"/>
    <w:rsid w:val="008B2B89"/>
    <w:rsid w:val="008B2BFD"/>
    <w:rsid w:val="008B2D9D"/>
    <w:rsid w:val="008B2E9D"/>
    <w:rsid w:val="008B2ED8"/>
    <w:rsid w:val="008B319A"/>
    <w:rsid w:val="008B324A"/>
    <w:rsid w:val="008B3281"/>
    <w:rsid w:val="008B3285"/>
    <w:rsid w:val="008B3D5D"/>
    <w:rsid w:val="008B4056"/>
    <w:rsid w:val="008B40E7"/>
    <w:rsid w:val="008B4216"/>
    <w:rsid w:val="008B430D"/>
    <w:rsid w:val="008B4612"/>
    <w:rsid w:val="008B4662"/>
    <w:rsid w:val="008B4954"/>
    <w:rsid w:val="008B4B1A"/>
    <w:rsid w:val="008B4CC3"/>
    <w:rsid w:val="008B4F25"/>
    <w:rsid w:val="008B5030"/>
    <w:rsid w:val="008B565B"/>
    <w:rsid w:val="008B57E6"/>
    <w:rsid w:val="008B5D4A"/>
    <w:rsid w:val="008B5FB8"/>
    <w:rsid w:val="008B65CF"/>
    <w:rsid w:val="008B666C"/>
    <w:rsid w:val="008B668D"/>
    <w:rsid w:val="008B66B1"/>
    <w:rsid w:val="008B6727"/>
    <w:rsid w:val="008B6812"/>
    <w:rsid w:val="008B6CBA"/>
    <w:rsid w:val="008B740C"/>
    <w:rsid w:val="008B74C6"/>
    <w:rsid w:val="008B783A"/>
    <w:rsid w:val="008B78D8"/>
    <w:rsid w:val="008B7E8A"/>
    <w:rsid w:val="008C0251"/>
    <w:rsid w:val="008C0370"/>
    <w:rsid w:val="008C0387"/>
    <w:rsid w:val="008C03EB"/>
    <w:rsid w:val="008C044E"/>
    <w:rsid w:val="008C047A"/>
    <w:rsid w:val="008C070C"/>
    <w:rsid w:val="008C0A69"/>
    <w:rsid w:val="008C0D8C"/>
    <w:rsid w:val="008C0E8D"/>
    <w:rsid w:val="008C0F07"/>
    <w:rsid w:val="008C11B7"/>
    <w:rsid w:val="008C139F"/>
    <w:rsid w:val="008C14A1"/>
    <w:rsid w:val="008C1713"/>
    <w:rsid w:val="008C1963"/>
    <w:rsid w:val="008C1A0D"/>
    <w:rsid w:val="008C1DA5"/>
    <w:rsid w:val="008C1DAF"/>
    <w:rsid w:val="008C20B3"/>
    <w:rsid w:val="008C230A"/>
    <w:rsid w:val="008C2507"/>
    <w:rsid w:val="008C250F"/>
    <w:rsid w:val="008C257C"/>
    <w:rsid w:val="008C26D6"/>
    <w:rsid w:val="008C2805"/>
    <w:rsid w:val="008C2BE0"/>
    <w:rsid w:val="008C2C93"/>
    <w:rsid w:val="008C2F94"/>
    <w:rsid w:val="008C31C6"/>
    <w:rsid w:val="008C332E"/>
    <w:rsid w:val="008C3431"/>
    <w:rsid w:val="008C3493"/>
    <w:rsid w:val="008C3528"/>
    <w:rsid w:val="008C3561"/>
    <w:rsid w:val="008C35D4"/>
    <w:rsid w:val="008C36F8"/>
    <w:rsid w:val="008C386B"/>
    <w:rsid w:val="008C38BA"/>
    <w:rsid w:val="008C3955"/>
    <w:rsid w:val="008C449E"/>
    <w:rsid w:val="008C4557"/>
    <w:rsid w:val="008C458A"/>
    <w:rsid w:val="008C465E"/>
    <w:rsid w:val="008C4668"/>
    <w:rsid w:val="008C4744"/>
    <w:rsid w:val="008C4771"/>
    <w:rsid w:val="008C4B6B"/>
    <w:rsid w:val="008C4C9E"/>
    <w:rsid w:val="008C4CFF"/>
    <w:rsid w:val="008C4D57"/>
    <w:rsid w:val="008C4E07"/>
    <w:rsid w:val="008C52E6"/>
    <w:rsid w:val="008C53D6"/>
    <w:rsid w:val="008C557B"/>
    <w:rsid w:val="008C55B6"/>
    <w:rsid w:val="008C560B"/>
    <w:rsid w:val="008C5759"/>
    <w:rsid w:val="008C57B4"/>
    <w:rsid w:val="008C5917"/>
    <w:rsid w:val="008C5B51"/>
    <w:rsid w:val="008C5D09"/>
    <w:rsid w:val="008C5D1F"/>
    <w:rsid w:val="008C5EEE"/>
    <w:rsid w:val="008C621E"/>
    <w:rsid w:val="008C62A8"/>
    <w:rsid w:val="008C6507"/>
    <w:rsid w:val="008C6670"/>
    <w:rsid w:val="008C69D0"/>
    <w:rsid w:val="008C6A1C"/>
    <w:rsid w:val="008C709C"/>
    <w:rsid w:val="008C7AD2"/>
    <w:rsid w:val="008C7C7A"/>
    <w:rsid w:val="008C7D08"/>
    <w:rsid w:val="008C7E72"/>
    <w:rsid w:val="008C7F5F"/>
    <w:rsid w:val="008D0220"/>
    <w:rsid w:val="008D0226"/>
    <w:rsid w:val="008D02F5"/>
    <w:rsid w:val="008D05C5"/>
    <w:rsid w:val="008D0635"/>
    <w:rsid w:val="008D07FE"/>
    <w:rsid w:val="008D0C8F"/>
    <w:rsid w:val="008D0F23"/>
    <w:rsid w:val="008D0F94"/>
    <w:rsid w:val="008D102D"/>
    <w:rsid w:val="008D1152"/>
    <w:rsid w:val="008D1525"/>
    <w:rsid w:val="008D181C"/>
    <w:rsid w:val="008D196F"/>
    <w:rsid w:val="008D1AF3"/>
    <w:rsid w:val="008D1BC6"/>
    <w:rsid w:val="008D1C64"/>
    <w:rsid w:val="008D1D07"/>
    <w:rsid w:val="008D1F9A"/>
    <w:rsid w:val="008D2002"/>
    <w:rsid w:val="008D21EB"/>
    <w:rsid w:val="008D271E"/>
    <w:rsid w:val="008D2E71"/>
    <w:rsid w:val="008D33B4"/>
    <w:rsid w:val="008D33F2"/>
    <w:rsid w:val="008D370D"/>
    <w:rsid w:val="008D3801"/>
    <w:rsid w:val="008D3812"/>
    <w:rsid w:val="008D3B8A"/>
    <w:rsid w:val="008D3BB9"/>
    <w:rsid w:val="008D3F70"/>
    <w:rsid w:val="008D3FF1"/>
    <w:rsid w:val="008D4064"/>
    <w:rsid w:val="008D4526"/>
    <w:rsid w:val="008D45C6"/>
    <w:rsid w:val="008D4717"/>
    <w:rsid w:val="008D4718"/>
    <w:rsid w:val="008D49DA"/>
    <w:rsid w:val="008D4AD1"/>
    <w:rsid w:val="008D4C54"/>
    <w:rsid w:val="008D4E29"/>
    <w:rsid w:val="008D4E70"/>
    <w:rsid w:val="008D4FD4"/>
    <w:rsid w:val="008D5275"/>
    <w:rsid w:val="008D5279"/>
    <w:rsid w:val="008D5280"/>
    <w:rsid w:val="008D53A1"/>
    <w:rsid w:val="008D55AD"/>
    <w:rsid w:val="008D562A"/>
    <w:rsid w:val="008D5C44"/>
    <w:rsid w:val="008D61AD"/>
    <w:rsid w:val="008D61FC"/>
    <w:rsid w:val="008D627D"/>
    <w:rsid w:val="008D62E9"/>
    <w:rsid w:val="008D632C"/>
    <w:rsid w:val="008D632D"/>
    <w:rsid w:val="008D6444"/>
    <w:rsid w:val="008D6790"/>
    <w:rsid w:val="008D68AB"/>
    <w:rsid w:val="008D69BE"/>
    <w:rsid w:val="008D6B27"/>
    <w:rsid w:val="008D6B85"/>
    <w:rsid w:val="008D6D11"/>
    <w:rsid w:val="008D6D3B"/>
    <w:rsid w:val="008D6E38"/>
    <w:rsid w:val="008D6FB7"/>
    <w:rsid w:val="008D70B2"/>
    <w:rsid w:val="008D720B"/>
    <w:rsid w:val="008D75B2"/>
    <w:rsid w:val="008D76BA"/>
    <w:rsid w:val="008D773E"/>
    <w:rsid w:val="008D7AFD"/>
    <w:rsid w:val="008E00DC"/>
    <w:rsid w:val="008E017E"/>
    <w:rsid w:val="008E04AB"/>
    <w:rsid w:val="008E05B8"/>
    <w:rsid w:val="008E0761"/>
    <w:rsid w:val="008E07BC"/>
    <w:rsid w:val="008E09BA"/>
    <w:rsid w:val="008E09E0"/>
    <w:rsid w:val="008E0A52"/>
    <w:rsid w:val="008E0CDB"/>
    <w:rsid w:val="008E0DE9"/>
    <w:rsid w:val="008E0E12"/>
    <w:rsid w:val="008E0EE0"/>
    <w:rsid w:val="008E0F5C"/>
    <w:rsid w:val="008E1292"/>
    <w:rsid w:val="008E138A"/>
    <w:rsid w:val="008E148C"/>
    <w:rsid w:val="008E14A8"/>
    <w:rsid w:val="008E1509"/>
    <w:rsid w:val="008E1E5F"/>
    <w:rsid w:val="008E1EC3"/>
    <w:rsid w:val="008E20C9"/>
    <w:rsid w:val="008E237E"/>
    <w:rsid w:val="008E245C"/>
    <w:rsid w:val="008E28BF"/>
    <w:rsid w:val="008E28FA"/>
    <w:rsid w:val="008E2AEA"/>
    <w:rsid w:val="008E2BA0"/>
    <w:rsid w:val="008E2D36"/>
    <w:rsid w:val="008E2EC9"/>
    <w:rsid w:val="008E31C2"/>
    <w:rsid w:val="008E32CB"/>
    <w:rsid w:val="008E36BE"/>
    <w:rsid w:val="008E36BF"/>
    <w:rsid w:val="008E38E8"/>
    <w:rsid w:val="008E3966"/>
    <w:rsid w:val="008E39D9"/>
    <w:rsid w:val="008E3BB9"/>
    <w:rsid w:val="008E4421"/>
    <w:rsid w:val="008E44B2"/>
    <w:rsid w:val="008E45E8"/>
    <w:rsid w:val="008E490A"/>
    <w:rsid w:val="008E4C89"/>
    <w:rsid w:val="008E4D56"/>
    <w:rsid w:val="008E510A"/>
    <w:rsid w:val="008E515B"/>
    <w:rsid w:val="008E528F"/>
    <w:rsid w:val="008E53A5"/>
    <w:rsid w:val="008E5761"/>
    <w:rsid w:val="008E585C"/>
    <w:rsid w:val="008E58BC"/>
    <w:rsid w:val="008E5BC2"/>
    <w:rsid w:val="008E5FFC"/>
    <w:rsid w:val="008E6052"/>
    <w:rsid w:val="008E619E"/>
    <w:rsid w:val="008E6419"/>
    <w:rsid w:val="008E651E"/>
    <w:rsid w:val="008E652E"/>
    <w:rsid w:val="008E667D"/>
    <w:rsid w:val="008E66B7"/>
    <w:rsid w:val="008E6833"/>
    <w:rsid w:val="008E6985"/>
    <w:rsid w:val="008E69D0"/>
    <w:rsid w:val="008E6B42"/>
    <w:rsid w:val="008E6C0F"/>
    <w:rsid w:val="008E6CDE"/>
    <w:rsid w:val="008E6E45"/>
    <w:rsid w:val="008E6F1E"/>
    <w:rsid w:val="008E6F5B"/>
    <w:rsid w:val="008E70B3"/>
    <w:rsid w:val="008E7114"/>
    <w:rsid w:val="008E7258"/>
    <w:rsid w:val="008E74D8"/>
    <w:rsid w:val="008E7920"/>
    <w:rsid w:val="008E7A6E"/>
    <w:rsid w:val="008E7A78"/>
    <w:rsid w:val="008E7BF6"/>
    <w:rsid w:val="008E7C1A"/>
    <w:rsid w:val="008E7C41"/>
    <w:rsid w:val="008E7D9F"/>
    <w:rsid w:val="008E7DF3"/>
    <w:rsid w:val="008F09B2"/>
    <w:rsid w:val="008F0A46"/>
    <w:rsid w:val="008F0B2B"/>
    <w:rsid w:val="008F0D03"/>
    <w:rsid w:val="008F0DD4"/>
    <w:rsid w:val="008F0F89"/>
    <w:rsid w:val="008F10F1"/>
    <w:rsid w:val="008F11C5"/>
    <w:rsid w:val="008F1369"/>
    <w:rsid w:val="008F17A9"/>
    <w:rsid w:val="008F1816"/>
    <w:rsid w:val="008F1830"/>
    <w:rsid w:val="008F1D74"/>
    <w:rsid w:val="008F24FD"/>
    <w:rsid w:val="008F29E5"/>
    <w:rsid w:val="008F2BB0"/>
    <w:rsid w:val="008F2C3F"/>
    <w:rsid w:val="008F2DEA"/>
    <w:rsid w:val="008F3062"/>
    <w:rsid w:val="008F33EC"/>
    <w:rsid w:val="008F345C"/>
    <w:rsid w:val="008F36A1"/>
    <w:rsid w:val="008F3E5D"/>
    <w:rsid w:val="008F4267"/>
    <w:rsid w:val="008F4771"/>
    <w:rsid w:val="008F48B7"/>
    <w:rsid w:val="008F4A12"/>
    <w:rsid w:val="008F4BFA"/>
    <w:rsid w:val="008F4F81"/>
    <w:rsid w:val="008F5035"/>
    <w:rsid w:val="008F5247"/>
    <w:rsid w:val="008F53E6"/>
    <w:rsid w:val="008F5559"/>
    <w:rsid w:val="008F55DE"/>
    <w:rsid w:val="008F55E2"/>
    <w:rsid w:val="008F5A11"/>
    <w:rsid w:val="008F5D5D"/>
    <w:rsid w:val="008F6495"/>
    <w:rsid w:val="008F64B9"/>
    <w:rsid w:val="008F65EF"/>
    <w:rsid w:val="008F67AD"/>
    <w:rsid w:val="008F686C"/>
    <w:rsid w:val="008F6899"/>
    <w:rsid w:val="008F71E0"/>
    <w:rsid w:val="008F770F"/>
    <w:rsid w:val="009000BD"/>
    <w:rsid w:val="00900240"/>
    <w:rsid w:val="009003D9"/>
    <w:rsid w:val="00900B88"/>
    <w:rsid w:val="00900BFC"/>
    <w:rsid w:val="00900E7E"/>
    <w:rsid w:val="00900ED7"/>
    <w:rsid w:val="00900F82"/>
    <w:rsid w:val="00900FC9"/>
    <w:rsid w:val="009012ED"/>
    <w:rsid w:val="00901465"/>
    <w:rsid w:val="009017EE"/>
    <w:rsid w:val="0090185A"/>
    <w:rsid w:val="00901896"/>
    <w:rsid w:val="0090199E"/>
    <w:rsid w:val="00901E70"/>
    <w:rsid w:val="00902090"/>
    <w:rsid w:val="0090223D"/>
    <w:rsid w:val="0090228D"/>
    <w:rsid w:val="0090240F"/>
    <w:rsid w:val="0090262E"/>
    <w:rsid w:val="0090269E"/>
    <w:rsid w:val="0090271F"/>
    <w:rsid w:val="00902781"/>
    <w:rsid w:val="00902865"/>
    <w:rsid w:val="00902AA8"/>
    <w:rsid w:val="00902E23"/>
    <w:rsid w:val="00902F34"/>
    <w:rsid w:val="00902F99"/>
    <w:rsid w:val="00903011"/>
    <w:rsid w:val="00903055"/>
    <w:rsid w:val="009030FA"/>
    <w:rsid w:val="00903132"/>
    <w:rsid w:val="00903243"/>
    <w:rsid w:val="0090349C"/>
    <w:rsid w:val="009034BC"/>
    <w:rsid w:val="009036D3"/>
    <w:rsid w:val="0090381F"/>
    <w:rsid w:val="00903E76"/>
    <w:rsid w:val="0090404D"/>
    <w:rsid w:val="009042E9"/>
    <w:rsid w:val="009043B4"/>
    <w:rsid w:val="009048BA"/>
    <w:rsid w:val="00904C0C"/>
    <w:rsid w:val="00904C88"/>
    <w:rsid w:val="00904D40"/>
    <w:rsid w:val="00904F26"/>
    <w:rsid w:val="009051B2"/>
    <w:rsid w:val="0090531B"/>
    <w:rsid w:val="0090531E"/>
    <w:rsid w:val="009055F4"/>
    <w:rsid w:val="0090584C"/>
    <w:rsid w:val="00905A7F"/>
    <w:rsid w:val="00906145"/>
    <w:rsid w:val="00906154"/>
    <w:rsid w:val="0090623C"/>
    <w:rsid w:val="00906270"/>
    <w:rsid w:val="00906476"/>
    <w:rsid w:val="009068D5"/>
    <w:rsid w:val="00906907"/>
    <w:rsid w:val="00906C2E"/>
    <w:rsid w:val="00906CD1"/>
    <w:rsid w:val="00906DA6"/>
    <w:rsid w:val="00906E84"/>
    <w:rsid w:val="0090701F"/>
    <w:rsid w:val="00907069"/>
    <w:rsid w:val="00907255"/>
    <w:rsid w:val="009074DA"/>
    <w:rsid w:val="0091007E"/>
    <w:rsid w:val="009101B7"/>
    <w:rsid w:val="00910395"/>
    <w:rsid w:val="00910745"/>
    <w:rsid w:val="00910748"/>
    <w:rsid w:val="0091081F"/>
    <w:rsid w:val="00910A4C"/>
    <w:rsid w:val="00910AD8"/>
    <w:rsid w:val="00910AE7"/>
    <w:rsid w:val="00911009"/>
    <w:rsid w:val="009110C8"/>
    <w:rsid w:val="00911200"/>
    <w:rsid w:val="009115E2"/>
    <w:rsid w:val="0091169D"/>
    <w:rsid w:val="00911804"/>
    <w:rsid w:val="00911A11"/>
    <w:rsid w:val="00911CAA"/>
    <w:rsid w:val="009120F9"/>
    <w:rsid w:val="00912266"/>
    <w:rsid w:val="009122D6"/>
    <w:rsid w:val="00912547"/>
    <w:rsid w:val="00912605"/>
    <w:rsid w:val="00912A97"/>
    <w:rsid w:val="00912D99"/>
    <w:rsid w:val="00913050"/>
    <w:rsid w:val="0091348E"/>
    <w:rsid w:val="009135AA"/>
    <w:rsid w:val="009135BD"/>
    <w:rsid w:val="00913788"/>
    <w:rsid w:val="009137FF"/>
    <w:rsid w:val="009138C6"/>
    <w:rsid w:val="009138DB"/>
    <w:rsid w:val="00913B8A"/>
    <w:rsid w:val="00913CF5"/>
    <w:rsid w:val="00914145"/>
    <w:rsid w:val="00914313"/>
    <w:rsid w:val="009144AF"/>
    <w:rsid w:val="0091457A"/>
    <w:rsid w:val="0091463E"/>
    <w:rsid w:val="009148DE"/>
    <w:rsid w:val="009149EF"/>
    <w:rsid w:val="00914CE5"/>
    <w:rsid w:val="0091554A"/>
    <w:rsid w:val="009155A4"/>
    <w:rsid w:val="0091567D"/>
    <w:rsid w:val="009159E5"/>
    <w:rsid w:val="00915AAE"/>
    <w:rsid w:val="00915B81"/>
    <w:rsid w:val="00915D08"/>
    <w:rsid w:val="00915E0C"/>
    <w:rsid w:val="0091616E"/>
    <w:rsid w:val="009161A4"/>
    <w:rsid w:val="0091659A"/>
    <w:rsid w:val="00916AE3"/>
    <w:rsid w:val="00916D2F"/>
    <w:rsid w:val="00916E6B"/>
    <w:rsid w:val="00916F8D"/>
    <w:rsid w:val="0091712A"/>
    <w:rsid w:val="00917327"/>
    <w:rsid w:val="0091754C"/>
    <w:rsid w:val="009177A9"/>
    <w:rsid w:val="00917D02"/>
    <w:rsid w:val="0092029F"/>
    <w:rsid w:val="0092031D"/>
    <w:rsid w:val="00920671"/>
    <w:rsid w:val="00920D8F"/>
    <w:rsid w:val="00920E6C"/>
    <w:rsid w:val="00921289"/>
    <w:rsid w:val="009212BD"/>
    <w:rsid w:val="00921784"/>
    <w:rsid w:val="009219EC"/>
    <w:rsid w:val="00921AFB"/>
    <w:rsid w:val="00921CF7"/>
    <w:rsid w:val="00921EE4"/>
    <w:rsid w:val="00922375"/>
    <w:rsid w:val="009223AA"/>
    <w:rsid w:val="0092254A"/>
    <w:rsid w:val="009228F4"/>
    <w:rsid w:val="00922DF6"/>
    <w:rsid w:val="00923056"/>
    <w:rsid w:val="009233CC"/>
    <w:rsid w:val="00923474"/>
    <w:rsid w:val="009234B5"/>
    <w:rsid w:val="00923570"/>
    <w:rsid w:val="00923BE1"/>
    <w:rsid w:val="00923CBE"/>
    <w:rsid w:val="00923CC4"/>
    <w:rsid w:val="00923DE4"/>
    <w:rsid w:val="009243A2"/>
    <w:rsid w:val="00924435"/>
    <w:rsid w:val="00924509"/>
    <w:rsid w:val="009245E9"/>
    <w:rsid w:val="0092480F"/>
    <w:rsid w:val="00924992"/>
    <w:rsid w:val="009249B9"/>
    <w:rsid w:val="00924B0D"/>
    <w:rsid w:val="00924C09"/>
    <w:rsid w:val="00924EDB"/>
    <w:rsid w:val="00924FB2"/>
    <w:rsid w:val="00925221"/>
    <w:rsid w:val="009253C3"/>
    <w:rsid w:val="00925454"/>
    <w:rsid w:val="009254C4"/>
    <w:rsid w:val="00925637"/>
    <w:rsid w:val="00925E60"/>
    <w:rsid w:val="00926569"/>
    <w:rsid w:val="0092671C"/>
    <w:rsid w:val="009268E6"/>
    <w:rsid w:val="009269CE"/>
    <w:rsid w:val="00926AC0"/>
    <w:rsid w:val="00926C63"/>
    <w:rsid w:val="00926E38"/>
    <w:rsid w:val="0092734D"/>
    <w:rsid w:val="009273D3"/>
    <w:rsid w:val="009274E9"/>
    <w:rsid w:val="0092754A"/>
    <w:rsid w:val="009276D9"/>
    <w:rsid w:val="009277CC"/>
    <w:rsid w:val="009277CD"/>
    <w:rsid w:val="009278F1"/>
    <w:rsid w:val="00927964"/>
    <w:rsid w:val="00927B2F"/>
    <w:rsid w:val="00927C94"/>
    <w:rsid w:val="00927E57"/>
    <w:rsid w:val="00927EB8"/>
    <w:rsid w:val="009300A4"/>
    <w:rsid w:val="00930221"/>
    <w:rsid w:val="0093025C"/>
    <w:rsid w:val="00930464"/>
    <w:rsid w:val="0093088F"/>
    <w:rsid w:val="00930C64"/>
    <w:rsid w:val="00930E26"/>
    <w:rsid w:val="0093129D"/>
    <w:rsid w:val="009315ED"/>
    <w:rsid w:val="00931814"/>
    <w:rsid w:val="00931C07"/>
    <w:rsid w:val="00931D5E"/>
    <w:rsid w:val="00931DE7"/>
    <w:rsid w:val="00931E8A"/>
    <w:rsid w:val="00931FBB"/>
    <w:rsid w:val="0093227C"/>
    <w:rsid w:val="0093228A"/>
    <w:rsid w:val="009322A6"/>
    <w:rsid w:val="0093231F"/>
    <w:rsid w:val="00932493"/>
    <w:rsid w:val="00932C1E"/>
    <w:rsid w:val="009330E8"/>
    <w:rsid w:val="00933119"/>
    <w:rsid w:val="009336E3"/>
    <w:rsid w:val="0093374F"/>
    <w:rsid w:val="00933764"/>
    <w:rsid w:val="009337AB"/>
    <w:rsid w:val="00933961"/>
    <w:rsid w:val="0093405D"/>
    <w:rsid w:val="00934210"/>
    <w:rsid w:val="00934232"/>
    <w:rsid w:val="00934286"/>
    <w:rsid w:val="0093432F"/>
    <w:rsid w:val="009347AB"/>
    <w:rsid w:val="00934A01"/>
    <w:rsid w:val="00934C48"/>
    <w:rsid w:val="00934D2F"/>
    <w:rsid w:val="00934F2C"/>
    <w:rsid w:val="009353DB"/>
    <w:rsid w:val="009353F0"/>
    <w:rsid w:val="009353F3"/>
    <w:rsid w:val="00935718"/>
    <w:rsid w:val="00935871"/>
    <w:rsid w:val="00935C81"/>
    <w:rsid w:val="009360E9"/>
    <w:rsid w:val="009362CD"/>
    <w:rsid w:val="00936420"/>
    <w:rsid w:val="009366EF"/>
    <w:rsid w:val="009368E9"/>
    <w:rsid w:val="00936929"/>
    <w:rsid w:val="00936B14"/>
    <w:rsid w:val="00936EC8"/>
    <w:rsid w:val="00936FD3"/>
    <w:rsid w:val="009371F0"/>
    <w:rsid w:val="0093731A"/>
    <w:rsid w:val="009374B5"/>
    <w:rsid w:val="00937581"/>
    <w:rsid w:val="00937653"/>
    <w:rsid w:val="00937700"/>
    <w:rsid w:val="00937993"/>
    <w:rsid w:val="00937A47"/>
    <w:rsid w:val="00937AAB"/>
    <w:rsid w:val="00937D2B"/>
    <w:rsid w:val="00937E65"/>
    <w:rsid w:val="0094005E"/>
    <w:rsid w:val="0094017F"/>
    <w:rsid w:val="00940323"/>
    <w:rsid w:val="00940426"/>
    <w:rsid w:val="009404A6"/>
    <w:rsid w:val="0094065C"/>
    <w:rsid w:val="009407AA"/>
    <w:rsid w:val="00940825"/>
    <w:rsid w:val="00940BF8"/>
    <w:rsid w:val="00940D38"/>
    <w:rsid w:val="00940DBD"/>
    <w:rsid w:val="00940E87"/>
    <w:rsid w:val="00940ECB"/>
    <w:rsid w:val="009410A1"/>
    <w:rsid w:val="00941358"/>
    <w:rsid w:val="00941686"/>
    <w:rsid w:val="009416E5"/>
    <w:rsid w:val="0094183D"/>
    <w:rsid w:val="00941862"/>
    <w:rsid w:val="00941946"/>
    <w:rsid w:val="00941AD9"/>
    <w:rsid w:val="00941D63"/>
    <w:rsid w:val="00941D77"/>
    <w:rsid w:val="009423B4"/>
    <w:rsid w:val="009426DE"/>
    <w:rsid w:val="00942BED"/>
    <w:rsid w:val="00942EC2"/>
    <w:rsid w:val="00942FD1"/>
    <w:rsid w:val="0094315A"/>
    <w:rsid w:val="009432CC"/>
    <w:rsid w:val="009434FD"/>
    <w:rsid w:val="0094351E"/>
    <w:rsid w:val="009435B1"/>
    <w:rsid w:val="00943833"/>
    <w:rsid w:val="009438BB"/>
    <w:rsid w:val="00943BD8"/>
    <w:rsid w:val="00943FAA"/>
    <w:rsid w:val="00944151"/>
    <w:rsid w:val="009442F3"/>
    <w:rsid w:val="00944437"/>
    <w:rsid w:val="00944564"/>
    <w:rsid w:val="0094469E"/>
    <w:rsid w:val="009449E1"/>
    <w:rsid w:val="00944B36"/>
    <w:rsid w:val="00944BB0"/>
    <w:rsid w:val="00944DE6"/>
    <w:rsid w:val="00944DF1"/>
    <w:rsid w:val="00944E2E"/>
    <w:rsid w:val="00944E72"/>
    <w:rsid w:val="00944FC7"/>
    <w:rsid w:val="009452F3"/>
    <w:rsid w:val="009454D1"/>
    <w:rsid w:val="009455EF"/>
    <w:rsid w:val="00945613"/>
    <w:rsid w:val="009458E9"/>
    <w:rsid w:val="00945AE7"/>
    <w:rsid w:val="00945C28"/>
    <w:rsid w:val="00945C33"/>
    <w:rsid w:val="00945C97"/>
    <w:rsid w:val="00945DA0"/>
    <w:rsid w:val="00945E6C"/>
    <w:rsid w:val="00946146"/>
    <w:rsid w:val="00946331"/>
    <w:rsid w:val="009463BF"/>
    <w:rsid w:val="00946752"/>
    <w:rsid w:val="00946848"/>
    <w:rsid w:val="00947057"/>
    <w:rsid w:val="00947555"/>
    <w:rsid w:val="0094778A"/>
    <w:rsid w:val="00947866"/>
    <w:rsid w:val="0094786D"/>
    <w:rsid w:val="00947949"/>
    <w:rsid w:val="00947961"/>
    <w:rsid w:val="00947BA0"/>
    <w:rsid w:val="00947C23"/>
    <w:rsid w:val="00947DD3"/>
    <w:rsid w:val="00947F95"/>
    <w:rsid w:val="00947FDF"/>
    <w:rsid w:val="00950174"/>
    <w:rsid w:val="009502B7"/>
    <w:rsid w:val="0095046B"/>
    <w:rsid w:val="009504BC"/>
    <w:rsid w:val="009505FF"/>
    <w:rsid w:val="009508B2"/>
    <w:rsid w:val="009508DC"/>
    <w:rsid w:val="0095097C"/>
    <w:rsid w:val="00950C68"/>
    <w:rsid w:val="00950D33"/>
    <w:rsid w:val="00950E2B"/>
    <w:rsid w:val="00951489"/>
    <w:rsid w:val="009518DD"/>
    <w:rsid w:val="009518E8"/>
    <w:rsid w:val="009519AB"/>
    <w:rsid w:val="00951F55"/>
    <w:rsid w:val="00952047"/>
    <w:rsid w:val="009523E3"/>
    <w:rsid w:val="00952495"/>
    <w:rsid w:val="0095250E"/>
    <w:rsid w:val="0095252F"/>
    <w:rsid w:val="0095256D"/>
    <w:rsid w:val="00952A4E"/>
    <w:rsid w:val="00952B9A"/>
    <w:rsid w:val="00952D6C"/>
    <w:rsid w:val="0095301C"/>
    <w:rsid w:val="0095308E"/>
    <w:rsid w:val="0095311F"/>
    <w:rsid w:val="009532BB"/>
    <w:rsid w:val="009535C4"/>
    <w:rsid w:val="009536B2"/>
    <w:rsid w:val="009536C4"/>
    <w:rsid w:val="009537F3"/>
    <w:rsid w:val="00953BC4"/>
    <w:rsid w:val="0095402B"/>
    <w:rsid w:val="0095415E"/>
    <w:rsid w:val="0095465B"/>
    <w:rsid w:val="00954712"/>
    <w:rsid w:val="00954955"/>
    <w:rsid w:val="009549D1"/>
    <w:rsid w:val="00954A57"/>
    <w:rsid w:val="00954A91"/>
    <w:rsid w:val="00955142"/>
    <w:rsid w:val="009556B8"/>
    <w:rsid w:val="00955A44"/>
    <w:rsid w:val="00955AC8"/>
    <w:rsid w:val="00955C81"/>
    <w:rsid w:val="00955CD0"/>
    <w:rsid w:val="00955F45"/>
    <w:rsid w:val="00956182"/>
    <w:rsid w:val="009561A6"/>
    <w:rsid w:val="009561BE"/>
    <w:rsid w:val="00956449"/>
    <w:rsid w:val="009567F3"/>
    <w:rsid w:val="0095697F"/>
    <w:rsid w:val="00956AD8"/>
    <w:rsid w:val="00956B2C"/>
    <w:rsid w:val="00956DAC"/>
    <w:rsid w:val="00956DF7"/>
    <w:rsid w:val="00956E19"/>
    <w:rsid w:val="00956F6D"/>
    <w:rsid w:val="009571FD"/>
    <w:rsid w:val="009573DD"/>
    <w:rsid w:val="00957561"/>
    <w:rsid w:val="00957711"/>
    <w:rsid w:val="0095789E"/>
    <w:rsid w:val="00957F64"/>
    <w:rsid w:val="00960020"/>
    <w:rsid w:val="00960041"/>
    <w:rsid w:val="009601C7"/>
    <w:rsid w:val="00960229"/>
    <w:rsid w:val="009603A8"/>
    <w:rsid w:val="009608DF"/>
    <w:rsid w:val="00960903"/>
    <w:rsid w:val="00960A34"/>
    <w:rsid w:val="00960AEC"/>
    <w:rsid w:val="00960BDA"/>
    <w:rsid w:val="00960C0B"/>
    <w:rsid w:val="009613B4"/>
    <w:rsid w:val="0096141A"/>
    <w:rsid w:val="0096148E"/>
    <w:rsid w:val="0096177C"/>
    <w:rsid w:val="00961803"/>
    <w:rsid w:val="00961914"/>
    <w:rsid w:val="00961C14"/>
    <w:rsid w:val="00961D96"/>
    <w:rsid w:val="00961FF8"/>
    <w:rsid w:val="009620A4"/>
    <w:rsid w:val="00962322"/>
    <w:rsid w:val="009623B3"/>
    <w:rsid w:val="00962414"/>
    <w:rsid w:val="009625F8"/>
    <w:rsid w:val="00962711"/>
    <w:rsid w:val="00962B3F"/>
    <w:rsid w:val="00962B61"/>
    <w:rsid w:val="00962E09"/>
    <w:rsid w:val="00962FB1"/>
    <w:rsid w:val="00963233"/>
    <w:rsid w:val="009632DB"/>
    <w:rsid w:val="0096338D"/>
    <w:rsid w:val="0096341C"/>
    <w:rsid w:val="009634A0"/>
    <w:rsid w:val="009635D9"/>
    <w:rsid w:val="00963709"/>
    <w:rsid w:val="00963CB0"/>
    <w:rsid w:val="00963E3C"/>
    <w:rsid w:val="009641B6"/>
    <w:rsid w:val="0096427B"/>
    <w:rsid w:val="00964B09"/>
    <w:rsid w:val="00964B29"/>
    <w:rsid w:val="00964CB8"/>
    <w:rsid w:val="00964CC4"/>
    <w:rsid w:val="00964E94"/>
    <w:rsid w:val="0096519C"/>
    <w:rsid w:val="009653FE"/>
    <w:rsid w:val="0096550F"/>
    <w:rsid w:val="00965560"/>
    <w:rsid w:val="00965958"/>
    <w:rsid w:val="0096599D"/>
    <w:rsid w:val="009659F7"/>
    <w:rsid w:val="00965A46"/>
    <w:rsid w:val="00965AC9"/>
    <w:rsid w:val="00965BE3"/>
    <w:rsid w:val="00965FC1"/>
    <w:rsid w:val="0096600F"/>
    <w:rsid w:val="0096637B"/>
    <w:rsid w:val="009663B3"/>
    <w:rsid w:val="0096666E"/>
    <w:rsid w:val="009666A3"/>
    <w:rsid w:val="00966749"/>
    <w:rsid w:val="00966B27"/>
    <w:rsid w:val="00966D25"/>
    <w:rsid w:val="00966F6C"/>
    <w:rsid w:val="00966FEB"/>
    <w:rsid w:val="00967173"/>
    <w:rsid w:val="0096729E"/>
    <w:rsid w:val="00967529"/>
    <w:rsid w:val="009677F8"/>
    <w:rsid w:val="009678E0"/>
    <w:rsid w:val="00967A72"/>
    <w:rsid w:val="00967B86"/>
    <w:rsid w:val="00967E96"/>
    <w:rsid w:val="00967FFA"/>
    <w:rsid w:val="00970047"/>
    <w:rsid w:val="009700AF"/>
    <w:rsid w:val="0097052C"/>
    <w:rsid w:val="0097092B"/>
    <w:rsid w:val="00970933"/>
    <w:rsid w:val="00970A33"/>
    <w:rsid w:val="00970A81"/>
    <w:rsid w:val="00970A88"/>
    <w:rsid w:val="00970F03"/>
    <w:rsid w:val="00970F88"/>
    <w:rsid w:val="00971007"/>
    <w:rsid w:val="00971036"/>
    <w:rsid w:val="009710A5"/>
    <w:rsid w:val="00971658"/>
    <w:rsid w:val="0097193E"/>
    <w:rsid w:val="00971B1C"/>
    <w:rsid w:val="00971B80"/>
    <w:rsid w:val="00971BD8"/>
    <w:rsid w:val="00971E52"/>
    <w:rsid w:val="00972635"/>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4DF"/>
    <w:rsid w:val="009755EF"/>
    <w:rsid w:val="00975699"/>
    <w:rsid w:val="009758E9"/>
    <w:rsid w:val="00975B91"/>
    <w:rsid w:val="00975C3C"/>
    <w:rsid w:val="00975E77"/>
    <w:rsid w:val="009765F5"/>
    <w:rsid w:val="009769A4"/>
    <w:rsid w:val="00976AD8"/>
    <w:rsid w:val="00976AEE"/>
    <w:rsid w:val="00976B59"/>
    <w:rsid w:val="00976C87"/>
    <w:rsid w:val="00976DC0"/>
    <w:rsid w:val="009772E9"/>
    <w:rsid w:val="00977687"/>
    <w:rsid w:val="009777D9"/>
    <w:rsid w:val="009777FC"/>
    <w:rsid w:val="00977850"/>
    <w:rsid w:val="00977A4C"/>
    <w:rsid w:val="00977AC9"/>
    <w:rsid w:val="00977C31"/>
    <w:rsid w:val="00977C49"/>
    <w:rsid w:val="00977C82"/>
    <w:rsid w:val="00977CE9"/>
    <w:rsid w:val="00977D19"/>
    <w:rsid w:val="00977D3C"/>
    <w:rsid w:val="00977D61"/>
    <w:rsid w:val="0098001C"/>
    <w:rsid w:val="00980423"/>
    <w:rsid w:val="009804AB"/>
    <w:rsid w:val="00980501"/>
    <w:rsid w:val="00980638"/>
    <w:rsid w:val="009806C7"/>
    <w:rsid w:val="00980747"/>
    <w:rsid w:val="009809BA"/>
    <w:rsid w:val="00980AE1"/>
    <w:rsid w:val="00980B41"/>
    <w:rsid w:val="00980D79"/>
    <w:rsid w:val="009816EF"/>
    <w:rsid w:val="009818B3"/>
    <w:rsid w:val="00981962"/>
    <w:rsid w:val="00981973"/>
    <w:rsid w:val="00981C2A"/>
    <w:rsid w:val="00981C66"/>
    <w:rsid w:val="00981EB0"/>
    <w:rsid w:val="00981F39"/>
    <w:rsid w:val="00982366"/>
    <w:rsid w:val="009823AD"/>
    <w:rsid w:val="00982483"/>
    <w:rsid w:val="00982714"/>
    <w:rsid w:val="009829E8"/>
    <w:rsid w:val="00982BA4"/>
    <w:rsid w:val="00982C2D"/>
    <w:rsid w:val="00982E33"/>
    <w:rsid w:val="00982F2A"/>
    <w:rsid w:val="00983091"/>
    <w:rsid w:val="00983320"/>
    <w:rsid w:val="0098339C"/>
    <w:rsid w:val="00983535"/>
    <w:rsid w:val="00983B4E"/>
    <w:rsid w:val="00983E46"/>
    <w:rsid w:val="00983EB8"/>
    <w:rsid w:val="00983F58"/>
    <w:rsid w:val="00984078"/>
    <w:rsid w:val="009841B1"/>
    <w:rsid w:val="00984519"/>
    <w:rsid w:val="009847CD"/>
    <w:rsid w:val="009849FC"/>
    <w:rsid w:val="00984ECB"/>
    <w:rsid w:val="0098500D"/>
    <w:rsid w:val="0098500E"/>
    <w:rsid w:val="00985480"/>
    <w:rsid w:val="009858B0"/>
    <w:rsid w:val="00985AB7"/>
    <w:rsid w:val="00985DC4"/>
    <w:rsid w:val="00986076"/>
    <w:rsid w:val="0098619C"/>
    <w:rsid w:val="009862AE"/>
    <w:rsid w:val="009863BA"/>
    <w:rsid w:val="00986703"/>
    <w:rsid w:val="00986779"/>
    <w:rsid w:val="00986829"/>
    <w:rsid w:val="009870CB"/>
    <w:rsid w:val="00987228"/>
    <w:rsid w:val="00987395"/>
    <w:rsid w:val="00987475"/>
    <w:rsid w:val="0098774D"/>
    <w:rsid w:val="00987DA4"/>
    <w:rsid w:val="00987F72"/>
    <w:rsid w:val="00990196"/>
    <w:rsid w:val="009903BC"/>
    <w:rsid w:val="00990696"/>
    <w:rsid w:val="00990ABB"/>
    <w:rsid w:val="00990B1A"/>
    <w:rsid w:val="00990B4D"/>
    <w:rsid w:val="00990B99"/>
    <w:rsid w:val="00990C7B"/>
    <w:rsid w:val="009910ED"/>
    <w:rsid w:val="00991687"/>
    <w:rsid w:val="009917CE"/>
    <w:rsid w:val="00991825"/>
    <w:rsid w:val="00991B1F"/>
    <w:rsid w:val="00991B88"/>
    <w:rsid w:val="00991BDA"/>
    <w:rsid w:val="00991C63"/>
    <w:rsid w:val="00991CDA"/>
    <w:rsid w:val="00991F86"/>
    <w:rsid w:val="00992061"/>
    <w:rsid w:val="009921AA"/>
    <w:rsid w:val="009921C2"/>
    <w:rsid w:val="00992207"/>
    <w:rsid w:val="00992294"/>
    <w:rsid w:val="00992362"/>
    <w:rsid w:val="00992572"/>
    <w:rsid w:val="00992606"/>
    <w:rsid w:val="0099294C"/>
    <w:rsid w:val="00992953"/>
    <w:rsid w:val="009929B0"/>
    <w:rsid w:val="00992B74"/>
    <w:rsid w:val="00992CC7"/>
    <w:rsid w:val="00992E24"/>
    <w:rsid w:val="00992F95"/>
    <w:rsid w:val="00993101"/>
    <w:rsid w:val="009936D9"/>
    <w:rsid w:val="009937DA"/>
    <w:rsid w:val="009938AB"/>
    <w:rsid w:val="00993D6B"/>
    <w:rsid w:val="00993F0C"/>
    <w:rsid w:val="009942D7"/>
    <w:rsid w:val="0099455B"/>
    <w:rsid w:val="00994603"/>
    <w:rsid w:val="00994608"/>
    <w:rsid w:val="00994E63"/>
    <w:rsid w:val="00994E86"/>
    <w:rsid w:val="00994F3B"/>
    <w:rsid w:val="00994FF8"/>
    <w:rsid w:val="00995404"/>
    <w:rsid w:val="0099580F"/>
    <w:rsid w:val="00995853"/>
    <w:rsid w:val="0099591A"/>
    <w:rsid w:val="00995947"/>
    <w:rsid w:val="00995962"/>
    <w:rsid w:val="00995965"/>
    <w:rsid w:val="00995C13"/>
    <w:rsid w:val="00995E9C"/>
    <w:rsid w:val="00995F22"/>
    <w:rsid w:val="00995FC4"/>
    <w:rsid w:val="0099620F"/>
    <w:rsid w:val="0099625F"/>
    <w:rsid w:val="00996936"/>
    <w:rsid w:val="00996D54"/>
    <w:rsid w:val="00996FCB"/>
    <w:rsid w:val="009977FE"/>
    <w:rsid w:val="0099792E"/>
    <w:rsid w:val="00997972"/>
    <w:rsid w:val="00997A9C"/>
    <w:rsid w:val="00997B17"/>
    <w:rsid w:val="00997B26"/>
    <w:rsid w:val="00997C32"/>
    <w:rsid w:val="00997CFE"/>
    <w:rsid w:val="00997DCF"/>
    <w:rsid w:val="00997EFD"/>
    <w:rsid w:val="009A011E"/>
    <w:rsid w:val="009A016A"/>
    <w:rsid w:val="009A01D5"/>
    <w:rsid w:val="009A0322"/>
    <w:rsid w:val="009A0623"/>
    <w:rsid w:val="009A07EC"/>
    <w:rsid w:val="009A091F"/>
    <w:rsid w:val="009A098C"/>
    <w:rsid w:val="009A09EE"/>
    <w:rsid w:val="009A0AE9"/>
    <w:rsid w:val="009A0CBA"/>
    <w:rsid w:val="009A10AA"/>
    <w:rsid w:val="009A1357"/>
    <w:rsid w:val="009A13DD"/>
    <w:rsid w:val="009A1439"/>
    <w:rsid w:val="009A15C4"/>
    <w:rsid w:val="009A189C"/>
    <w:rsid w:val="009A199D"/>
    <w:rsid w:val="009A1B26"/>
    <w:rsid w:val="009A1F06"/>
    <w:rsid w:val="009A250F"/>
    <w:rsid w:val="009A2678"/>
    <w:rsid w:val="009A267C"/>
    <w:rsid w:val="009A2806"/>
    <w:rsid w:val="009A2D31"/>
    <w:rsid w:val="009A2DD1"/>
    <w:rsid w:val="009A3144"/>
    <w:rsid w:val="009A3261"/>
    <w:rsid w:val="009A3AC3"/>
    <w:rsid w:val="009A3C29"/>
    <w:rsid w:val="009A3C3F"/>
    <w:rsid w:val="009A3D15"/>
    <w:rsid w:val="009A3EAA"/>
    <w:rsid w:val="009A407A"/>
    <w:rsid w:val="009A41D4"/>
    <w:rsid w:val="009A41EE"/>
    <w:rsid w:val="009A4548"/>
    <w:rsid w:val="009A461B"/>
    <w:rsid w:val="009A4652"/>
    <w:rsid w:val="009A48D3"/>
    <w:rsid w:val="009A4A3E"/>
    <w:rsid w:val="009A524F"/>
    <w:rsid w:val="009A543D"/>
    <w:rsid w:val="009A5444"/>
    <w:rsid w:val="009A5525"/>
    <w:rsid w:val="009A55C4"/>
    <w:rsid w:val="009A5753"/>
    <w:rsid w:val="009A579D"/>
    <w:rsid w:val="009A5BB3"/>
    <w:rsid w:val="009A5C19"/>
    <w:rsid w:val="009A5DE9"/>
    <w:rsid w:val="009A5F45"/>
    <w:rsid w:val="009A5F4D"/>
    <w:rsid w:val="009A5FB1"/>
    <w:rsid w:val="009A5FB3"/>
    <w:rsid w:val="009A5FBD"/>
    <w:rsid w:val="009A6165"/>
    <w:rsid w:val="009A6342"/>
    <w:rsid w:val="009A65ED"/>
    <w:rsid w:val="009A6C07"/>
    <w:rsid w:val="009A6D4F"/>
    <w:rsid w:val="009A70B5"/>
    <w:rsid w:val="009A712E"/>
    <w:rsid w:val="009A7317"/>
    <w:rsid w:val="009A73F3"/>
    <w:rsid w:val="009A75E0"/>
    <w:rsid w:val="009A75EA"/>
    <w:rsid w:val="009A7613"/>
    <w:rsid w:val="009A77A1"/>
    <w:rsid w:val="009A7883"/>
    <w:rsid w:val="009A7AB8"/>
    <w:rsid w:val="009A7D94"/>
    <w:rsid w:val="009A7DA7"/>
    <w:rsid w:val="009B0485"/>
    <w:rsid w:val="009B04C2"/>
    <w:rsid w:val="009B05AE"/>
    <w:rsid w:val="009B090E"/>
    <w:rsid w:val="009B0A6C"/>
    <w:rsid w:val="009B0C1E"/>
    <w:rsid w:val="009B0D8A"/>
    <w:rsid w:val="009B0FA7"/>
    <w:rsid w:val="009B0FDB"/>
    <w:rsid w:val="009B0FE8"/>
    <w:rsid w:val="009B10D4"/>
    <w:rsid w:val="009B1407"/>
    <w:rsid w:val="009B172F"/>
    <w:rsid w:val="009B1B17"/>
    <w:rsid w:val="009B1D75"/>
    <w:rsid w:val="009B2407"/>
    <w:rsid w:val="009B24B0"/>
    <w:rsid w:val="009B2DAC"/>
    <w:rsid w:val="009B343D"/>
    <w:rsid w:val="009B3442"/>
    <w:rsid w:val="009B3728"/>
    <w:rsid w:val="009B3EE0"/>
    <w:rsid w:val="009B3F1B"/>
    <w:rsid w:val="009B3F56"/>
    <w:rsid w:val="009B3F8E"/>
    <w:rsid w:val="009B4231"/>
    <w:rsid w:val="009B45F3"/>
    <w:rsid w:val="009B48D7"/>
    <w:rsid w:val="009B4BDC"/>
    <w:rsid w:val="009B4D3E"/>
    <w:rsid w:val="009B4D6A"/>
    <w:rsid w:val="009B5033"/>
    <w:rsid w:val="009B50C4"/>
    <w:rsid w:val="009B53D0"/>
    <w:rsid w:val="009B5515"/>
    <w:rsid w:val="009B5704"/>
    <w:rsid w:val="009B5950"/>
    <w:rsid w:val="009B5AE7"/>
    <w:rsid w:val="009B610D"/>
    <w:rsid w:val="009B63FD"/>
    <w:rsid w:val="009B6740"/>
    <w:rsid w:val="009B6A79"/>
    <w:rsid w:val="009B6CF0"/>
    <w:rsid w:val="009B6FE3"/>
    <w:rsid w:val="009B701A"/>
    <w:rsid w:val="009B70D5"/>
    <w:rsid w:val="009B71EC"/>
    <w:rsid w:val="009B747B"/>
    <w:rsid w:val="009B7846"/>
    <w:rsid w:val="009B7A8A"/>
    <w:rsid w:val="009B7C97"/>
    <w:rsid w:val="009B7C9B"/>
    <w:rsid w:val="009B7D13"/>
    <w:rsid w:val="009B7DAE"/>
    <w:rsid w:val="009B7EC4"/>
    <w:rsid w:val="009B7F3A"/>
    <w:rsid w:val="009C015E"/>
    <w:rsid w:val="009C0240"/>
    <w:rsid w:val="009C02AC"/>
    <w:rsid w:val="009C02CB"/>
    <w:rsid w:val="009C036D"/>
    <w:rsid w:val="009C0754"/>
    <w:rsid w:val="009C0968"/>
    <w:rsid w:val="009C09F0"/>
    <w:rsid w:val="009C0CAE"/>
    <w:rsid w:val="009C0E19"/>
    <w:rsid w:val="009C0E36"/>
    <w:rsid w:val="009C0FB6"/>
    <w:rsid w:val="009C10F3"/>
    <w:rsid w:val="009C13B3"/>
    <w:rsid w:val="009C1480"/>
    <w:rsid w:val="009C14A1"/>
    <w:rsid w:val="009C15F5"/>
    <w:rsid w:val="009C1827"/>
    <w:rsid w:val="009C1BC0"/>
    <w:rsid w:val="009C1CAF"/>
    <w:rsid w:val="009C1EA6"/>
    <w:rsid w:val="009C21E7"/>
    <w:rsid w:val="009C25AE"/>
    <w:rsid w:val="009C2621"/>
    <w:rsid w:val="009C2799"/>
    <w:rsid w:val="009C2912"/>
    <w:rsid w:val="009C297E"/>
    <w:rsid w:val="009C2BA6"/>
    <w:rsid w:val="009C2FE8"/>
    <w:rsid w:val="009C316E"/>
    <w:rsid w:val="009C337C"/>
    <w:rsid w:val="009C3387"/>
    <w:rsid w:val="009C394E"/>
    <w:rsid w:val="009C3A3B"/>
    <w:rsid w:val="009C3C3D"/>
    <w:rsid w:val="009C3DEF"/>
    <w:rsid w:val="009C3E13"/>
    <w:rsid w:val="009C3E6B"/>
    <w:rsid w:val="009C4428"/>
    <w:rsid w:val="009C4543"/>
    <w:rsid w:val="009C45E2"/>
    <w:rsid w:val="009C4783"/>
    <w:rsid w:val="009C51F1"/>
    <w:rsid w:val="009C523B"/>
    <w:rsid w:val="009C53E9"/>
    <w:rsid w:val="009C57BB"/>
    <w:rsid w:val="009C58AB"/>
    <w:rsid w:val="009C598C"/>
    <w:rsid w:val="009C5AB1"/>
    <w:rsid w:val="009C5BB4"/>
    <w:rsid w:val="009C6210"/>
    <w:rsid w:val="009C62D9"/>
    <w:rsid w:val="009C6496"/>
    <w:rsid w:val="009C64DA"/>
    <w:rsid w:val="009C658B"/>
    <w:rsid w:val="009C67F5"/>
    <w:rsid w:val="009C68D4"/>
    <w:rsid w:val="009C6AF8"/>
    <w:rsid w:val="009C6B47"/>
    <w:rsid w:val="009C6BA2"/>
    <w:rsid w:val="009C6D16"/>
    <w:rsid w:val="009C7017"/>
    <w:rsid w:val="009C70E7"/>
    <w:rsid w:val="009C714E"/>
    <w:rsid w:val="009C7196"/>
    <w:rsid w:val="009C724A"/>
    <w:rsid w:val="009C7385"/>
    <w:rsid w:val="009C79C4"/>
    <w:rsid w:val="009C7C48"/>
    <w:rsid w:val="009C7FCC"/>
    <w:rsid w:val="009D00C6"/>
    <w:rsid w:val="009D0261"/>
    <w:rsid w:val="009D03C0"/>
    <w:rsid w:val="009D0732"/>
    <w:rsid w:val="009D0937"/>
    <w:rsid w:val="009D0C11"/>
    <w:rsid w:val="009D0D6C"/>
    <w:rsid w:val="009D12B9"/>
    <w:rsid w:val="009D13FF"/>
    <w:rsid w:val="009D152A"/>
    <w:rsid w:val="009D153D"/>
    <w:rsid w:val="009D1754"/>
    <w:rsid w:val="009D17A8"/>
    <w:rsid w:val="009D1D53"/>
    <w:rsid w:val="009D2125"/>
    <w:rsid w:val="009D221D"/>
    <w:rsid w:val="009D2AD4"/>
    <w:rsid w:val="009D2CC4"/>
    <w:rsid w:val="009D2CE1"/>
    <w:rsid w:val="009D34CA"/>
    <w:rsid w:val="009D3951"/>
    <w:rsid w:val="009D3A62"/>
    <w:rsid w:val="009D3B5A"/>
    <w:rsid w:val="009D3B6A"/>
    <w:rsid w:val="009D3D6B"/>
    <w:rsid w:val="009D3F5C"/>
    <w:rsid w:val="009D3F83"/>
    <w:rsid w:val="009D3FBF"/>
    <w:rsid w:val="009D4163"/>
    <w:rsid w:val="009D42C1"/>
    <w:rsid w:val="009D435B"/>
    <w:rsid w:val="009D438E"/>
    <w:rsid w:val="009D4954"/>
    <w:rsid w:val="009D4BFA"/>
    <w:rsid w:val="009D4FF3"/>
    <w:rsid w:val="009D5013"/>
    <w:rsid w:val="009D51EB"/>
    <w:rsid w:val="009D545E"/>
    <w:rsid w:val="009D559E"/>
    <w:rsid w:val="009D563F"/>
    <w:rsid w:val="009D56AF"/>
    <w:rsid w:val="009D583B"/>
    <w:rsid w:val="009D5BF2"/>
    <w:rsid w:val="009D5C4C"/>
    <w:rsid w:val="009D5CD9"/>
    <w:rsid w:val="009D5D18"/>
    <w:rsid w:val="009D5D7D"/>
    <w:rsid w:val="009D60D0"/>
    <w:rsid w:val="009D60F8"/>
    <w:rsid w:val="009D6187"/>
    <w:rsid w:val="009D6357"/>
    <w:rsid w:val="009D64F1"/>
    <w:rsid w:val="009D65D1"/>
    <w:rsid w:val="009D69E5"/>
    <w:rsid w:val="009D6B1B"/>
    <w:rsid w:val="009D6B23"/>
    <w:rsid w:val="009D7336"/>
    <w:rsid w:val="009D738B"/>
    <w:rsid w:val="009D759A"/>
    <w:rsid w:val="009D77EE"/>
    <w:rsid w:val="009D78BF"/>
    <w:rsid w:val="009D7A8F"/>
    <w:rsid w:val="009D7BBB"/>
    <w:rsid w:val="009D7D3C"/>
    <w:rsid w:val="009D7E59"/>
    <w:rsid w:val="009E0304"/>
    <w:rsid w:val="009E048C"/>
    <w:rsid w:val="009E06AE"/>
    <w:rsid w:val="009E06DE"/>
    <w:rsid w:val="009E06F6"/>
    <w:rsid w:val="009E08C1"/>
    <w:rsid w:val="009E10D6"/>
    <w:rsid w:val="009E12E0"/>
    <w:rsid w:val="009E1366"/>
    <w:rsid w:val="009E13EB"/>
    <w:rsid w:val="009E17D7"/>
    <w:rsid w:val="009E19EE"/>
    <w:rsid w:val="009E1C54"/>
    <w:rsid w:val="009E1CDC"/>
    <w:rsid w:val="009E1FC8"/>
    <w:rsid w:val="009E20AF"/>
    <w:rsid w:val="009E2E50"/>
    <w:rsid w:val="009E2F05"/>
    <w:rsid w:val="009E2F1B"/>
    <w:rsid w:val="009E3297"/>
    <w:rsid w:val="009E32A7"/>
    <w:rsid w:val="009E3645"/>
    <w:rsid w:val="009E36F6"/>
    <w:rsid w:val="009E389F"/>
    <w:rsid w:val="009E39D2"/>
    <w:rsid w:val="009E3EDD"/>
    <w:rsid w:val="009E3EF9"/>
    <w:rsid w:val="009E4003"/>
    <w:rsid w:val="009E47E5"/>
    <w:rsid w:val="009E4B60"/>
    <w:rsid w:val="009E4CD2"/>
    <w:rsid w:val="009E4F72"/>
    <w:rsid w:val="009E510D"/>
    <w:rsid w:val="009E5356"/>
    <w:rsid w:val="009E5401"/>
    <w:rsid w:val="009E579F"/>
    <w:rsid w:val="009E5857"/>
    <w:rsid w:val="009E58F6"/>
    <w:rsid w:val="009E5ABF"/>
    <w:rsid w:val="009E5ACB"/>
    <w:rsid w:val="009E5BD9"/>
    <w:rsid w:val="009E5C9A"/>
    <w:rsid w:val="009E5EDF"/>
    <w:rsid w:val="009E6306"/>
    <w:rsid w:val="009E66EA"/>
    <w:rsid w:val="009E671D"/>
    <w:rsid w:val="009E67DA"/>
    <w:rsid w:val="009E68BC"/>
    <w:rsid w:val="009E74B0"/>
    <w:rsid w:val="009E74FC"/>
    <w:rsid w:val="009E7517"/>
    <w:rsid w:val="009E76B5"/>
    <w:rsid w:val="009E79B2"/>
    <w:rsid w:val="009E7B14"/>
    <w:rsid w:val="009E7B59"/>
    <w:rsid w:val="009E7D02"/>
    <w:rsid w:val="009E7D38"/>
    <w:rsid w:val="009E7D6F"/>
    <w:rsid w:val="009E7E39"/>
    <w:rsid w:val="009F001C"/>
    <w:rsid w:val="009F00DF"/>
    <w:rsid w:val="009F0200"/>
    <w:rsid w:val="009F05BB"/>
    <w:rsid w:val="009F060E"/>
    <w:rsid w:val="009F088F"/>
    <w:rsid w:val="009F0AA8"/>
    <w:rsid w:val="009F0B05"/>
    <w:rsid w:val="009F0D33"/>
    <w:rsid w:val="009F0EB0"/>
    <w:rsid w:val="009F0F71"/>
    <w:rsid w:val="009F1096"/>
    <w:rsid w:val="009F1230"/>
    <w:rsid w:val="009F12D3"/>
    <w:rsid w:val="009F14E7"/>
    <w:rsid w:val="009F1A01"/>
    <w:rsid w:val="009F1A2E"/>
    <w:rsid w:val="009F1FD1"/>
    <w:rsid w:val="009F2099"/>
    <w:rsid w:val="009F20DD"/>
    <w:rsid w:val="009F21F1"/>
    <w:rsid w:val="009F23B8"/>
    <w:rsid w:val="009F252F"/>
    <w:rsid w:val="009F2688"/>
    <w:rsid w:val="009F27E5"/>
    <w:rsid w:val="009F2E7F"/>
    <w:rsid w:val="009F3029"/>
    <w:rsid w:val="009F3457"/>
    <w:rsid w:val="009F3718"/>
    <w:rsid w:val="009F37B7"/>
    <w:rsid w:val="009F37B8"/>
    <w:rsid w:val="009F395D"/>
    <w:rsid w:val="009F39F4"/>
    <w:rsid w:val="009F3B91"/>
    <w:rsid w:val="009F3C1A"/>
    <w:rsid w:val="009F3C5D"/>
    <w:rsid w:val="009F3CF2"/>
    <w:rsid w:val="009F4006"/>
    <w:rsid w:val="009F4486"/>
    <w:rsid w:val="009F44B3"/>
    <w:rsid w:val="009F4558"/>
    <w:rsid w:val="009F4773"/>
    <w:rsid w:val="009F4795"/>
    <w:rsid w:val="009F4F00"/>
    <w:rsid w:val="009F50EA"/>
    <w:rsid w:val="009F518D"/>
    <w:rsid w:val="009F5194"/>
    <w:rsid w:val="009F51E6"/>
    <w:rsid w:val="009F5272"/>
    <w:rsid w:val="009F5473"/>
    <w:rsid w:val="009F5746"/>
    <w:rsid w:val="009F5767"/>
    <w:rsid w:val="009F57CC"/>
    <w:rsid w:val="009F5967"/>
    <w:rsid w:val="009F5CA2"/>
    <w:rsid w:val="009F5D92"/>
    <w:rsid w:val="009F5E8A"/>
    <w:rsid w:val="009F6364"/>
    <w:rsid w:val="009F6532"/>
    <w:rsid w:val="009F674A"/>
    <w:rsid w:val="009F68B4"/>
    <w:rsid w:val="009F6979"/>
    <w:rsid w:val="009F6A03"/>
    <w:rsid w:val="009F6B4E"/>
    <w:rsid w:val="009F6FD2"/>
    <w:rsid w:val="009F6FE6"/>
    <w:rsid w:val="009F71DE"/>
    <w:rsid w:val="009F7214"/>
    <w:rsid w:val="009F7216"/>
    <w:rsid w:val="009F734F"/>
    <w:rsid w:val="009F75C1"/>
    <w:rsid w:val="009F7D46"/>
    <w:rsid w:val="009F7D76"/>
    <w:rsid w:val="009F7E4F"/>
    <w:rsid w:val="009F7E99"/>
    <w:rsid w:val="00A0018D"/>
    <w:rsid w:val="00A00350"/>
    <w:rsid w:val="00A00500"/>
    <w:rsid w:val="00A0050A"/>
    <w:rsid w:val="00A00633"/>
    <w:rsid w:val="00A00ABC"/>
    <w:rsid w:val="00A00B74"/>
    <w:rsid w:val="00A0113E"/>
    <w:rsid w:val="00A01449"/>
    <w:rsid w:val="00A01791"/>
    <w:rsid w:val="00A01970"/>
    <w:rsid w:val="00A019C2"/>
    <w:rsid w:val="00A01AC1"/>
    <w:rsid w:val="00A020C9"/>
    <w:rsid w:val="00A023B6"/>
    <w:rsid w:val="00A0244D"/>
    <w:rsid w:val="00A0248C"/>
    <w:rsid w:val="00A02512"/>
    <w:rsid w:val="00A025A6"/>
    <w:rsid w:val="00A027ED"/>
    <w:rsid w:val="00A027FB"/>
    <w:rsid w:val="00A028FD"/>
    <w:rsid w:val="00A029FF"/>
    <w:rsid w:val="00A02C93"/>
    <w:rsid w:val="00A02E0D"/>
    <w:rsid w:val="00A0306A"/>
    <w:rsid w:val="00A037EE"/>
    <w:rsid w:val="00A03875"/>
    <w:rsid w:val="00A03BA5"/>
    <w:rsid w:val="00A03DAC"/>
    <w:rsid w:val="00A04187"/>
    <w:rsid w:val="00A041E7"/>
    <w:rsid w:val="00A041FD"/>
    <w:rsid w:val="00A047D1"/>
    <w:rsid w:val="00A04875"/>
    <w:rsid w:val="00A04B0D"/>
    <w:rsid w:val="00A04BB4"/>
    <w:rsid w:val="00A055FF"/>
    <w:rsid w:val="00A0567F"/>
    <w:rsid w:val="00A0593C"/>
    <w:rsid w:val="00A0594D"/>
    <w:rsid w:val="00A059CF"/>
    <w:rsid w:val="00A05D69"/>
    <w:rsid w:val="00A05F4D"/>
    <w:rsid w:val="00A061E7"/>
    <w:rsid w:val="00A0639A"/>
    <w:rsid w:val="00A06462"/>
    <w:rsid w:val="00A0660C"/>
    <w:rsid w:val="00A06874"/>
    <w:rsid w:val="00A068B8"/>
    <w:rsid w:val="00A06B34"/>
    <w:rsid w:val="00A06D2A"/>
    <w:rsid w:val="00A06D50"/>
    <w:rsid w:val="00A06E1A"/>
    <w:rsid w:val="00A073C9"/>
    <w:rsid w:val="00A073E5"/>
    <w:rsid w:val="00A07473"/>
    <w:rsid w:val="00A075FD"/>
    <w:rsid w:val="00A079B1"/>
    <w:rsid w:val="00A10081"/>
    <w:rsid w:val="00A10112"/>
    <w:rsid w:val="00A101AC"/>
    <w:rsid w:val="00A10257"/>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203"/>
    <w:rsid w:val="00A11371"/>
    <w:rsid w:val="00A1159A"/>
    <w:rsid w:val="00A118F5"/>
    <w:rsid w:val="00A11C62"/>
    <w:rsid w:val="00A11F9E"/>
    <w:rsid w:val="00A1229A"/>
    <w:rsid w:val="00A12333"/>
    <w:rsid w:val="00A12383"/>
    <w:rsid w:val="00A12665"/>
    <w:rsid w:val="00A1271C"/>
    <w:rsid w:val="00A12979"/>
    <w:rsid w:val="00A129B6"/>
    <w:rsid w:val="00A12BD9"/>
    <w:rsid w:val="00A12C4F"/>
    <w:rsid w:val="00A12C75"/>
    <w:rsid w:val="00A12E3A"/>
    <w:rsid w:val="00A130D9"/>
    <w:rsid w:val="00A13152"/>
    <w:rsid w:val="00A132FE"/>
    <w:rsid w:val="00A135CF"/>
    <w:rsid w:val="00A136A2"/>
    <w:rsid w:val="00A13A12"/>
    <w:rsid w:val="00A13CA8"/>
    <w:rsid w:val="00A13D13"/>
    <w:rsid w:val="00A13E62"/>
    <w:rsid w:val="00A13EB5"/>
    <w:rsid w:val="00A14050"/>
    <w:rsid w:val="00A1407D"/>
    <w:rsid w:val="00A14218"/>
    <w:rsid w:val="00A142FB"/>
    <w:rsid w:val="00A14359"/>
    <w:rsid w:val="00A1437F"/>
    <w:rsid w:val="00A146BF"/>
    <w:rsid w:val="00A14749"/>
    <w:rsid w:val="00A14FD0"/>
    <w:rsid w:val="00A15077"/>
    <w:rsid w:val="00A15560"/>
    <w:rsid w:val="00A156CD"/>
    <w:rsid w:val="00A15881"/>
    <w:rsid w:val="00A159A4"/>
    <w:rsid w:val="00A159B9"/>
    <w:rsid w:val="00A159D0"/>
    <w:rsid w:val="00A15CE2"/>
    <w:rsid w:val="00A15F8A"/>
    <w:rsid w:val="00A160B9"/>
    <w:rsid w:val="00A164B4"/>
    <w:rsid w:val="00A166D4"/>
    <w:rsid w:val="00A167BF"/>
    <w:rsid w:val="00A16830"/>
    <w:rsid w:val="00A168F4"/>
    <w:rsid w:val="00A16C6D"/>
    <w:rsid w:val="00A16D92"/>
    <w:rsid w:val="00A16DD7"/>
    <w:rsid w:val="00A16E4E"/>
    <w:rsid w:val="00A16F14"/>
    <w:rsid w:val="00A16F30"/>
    <w:rsid w:val="00A16FCA"/>
    <w:rsid w:val="00A170E7"/>
    <w:rsid w:val="00A1722D"/>
    <w:rsid w:val="00A1728D"/>
    <w:rsid w:val="00A172C9"/>
    <w:rsid w:val="00A17AB4"/>
    <w:rsid w:val="00A17D44"/>
    <w:rsid w:val="00A17DEF"/>
    <w:rsid w:val="00A17E13"/>
    <w:rsid w:val="00A17E9B"/>
    <w:rsid w:val="00A17EE6"/>
    <w:rsid w:val="00A17EEC"/>
    <w:rsid w:val="00A20010"/>
    <w:rsid w:val="00A202B4"/>
    <w:rsid w:val="00A205C6"/>
    <w:rsid w:val="00A2066C"/>
    <w:rsid w:val="00A207CA"/>
    <w:rsid w:val="00A20A53"/>
    <w:rsid w:val="00A20AEF"/>
    <w:rsid w:val="00A20BF5"/>
    <w:rsid w:val="00A20E10"/>
    <w:rsid w:val="00A2141E"/>
    <w:rsid w:val="00A21604"/>
    <w:rsid w:val="00A216BB"/>
    <w:rsid w:val="00A21C0F"/>
    <w:rsid w:val="00A21CC0"/>
    <w:rsid w:val="00A21D30"/>
    <w:rsid w:val="00A21D78"/>
    <w:rsid w:val="00A21EC5"/>
    <w:rsid w:val="00A22159"/>
    <w:rsid w:val="00A222D9"/>
    <w:rsid w:val="00A2264F"/>
    <w:rsid w:val="00A22848"/>
    <w:rsid w:val="00A22A9C"/>
    <w:rsid w:val="00A22DE6"/>
    <w:rsid w:val="00A22EAF"/>
    <w:rsid w:val="00A22FDD"/>
    <w:rsid w:val="00A2306B"/>
    <w:rsid w:val="00A2311F"/>
    <w:rsid w:val="00A231FE"/>
    <w:rsid w:val="00A2322F"/>
    <w:rsid w:val="00A232CE"/>
    <w:rsid w:val="00A23789"/>
    <w:rsid w:val="00A239D1"/>
    <w:rsid w:val="00A23D7E"/>
    <w:rsid w:val="00A23DC1"/>
    <w:rsid w:val="00A23E5E"/>
    <w:rsid w:val="00A2423A"/>
    <w:rsid w:val="00A243D9"/>
    <w:rsid w:val="00A244F6"/>
    <w:rsid w:val="00A2455D"/>
    <w:rsid w:val="00A2458D"/>
    <w:rsid w:val="00A246B6"/>
    <w:rsid w:val="00A24968"/>
    <w:rsid w:val="00A24EFE"/>
    <w:rsid w:val="00A251FC"/>
    <w:rsid w:val="00A2524B"/>
    <w:rsid w:val="00A254B2"/>
    <w:rsid w:val="00A2560E"/>
    <w:rsid w:val="00A256FE"/>
    <w:rsid w:val="00A25B46"/>
    <w:rsid w:val="00A25EFA"/>
    <w:rsid w:val="00A26355"/>
    <w:rsid w:val="00A264B7"/>
    <w:rsid w:val="00A26868"/>
    <w:rsid w:val="00A268BE"/>
    <w:rsid w:val="00A2692B"/>
    <w:rsid w:val="00A26AF9"/>
    <w:rsid w:val="00A26B8E"/>
    <w:rsid w:val="00A26C0D"/>
    <w:rsid w:val="00A27028"/>
    <w:rsid w:val="00A278CD"/>
    <w:rsid w:val="00A279D8"/>
    <w:rsid w:val="00A27BF6"/>
    <w:rsid w:val="00A27D3C"/>
    <w:rsid w:val="00A27D43"/>
    <w:rsid w:val="00A27DAE"/>
    <w:rsid w:val="00A27E28"/>
    <w:rsid w:val="00A27E6A"/>
    <w:rsid w:val="00A27E96"/>
    <w:rsid w:val="00A3004C"/>
    <w:rsid w:val="00A301D8"/>
    <w:rsid w:val="00A3063E"/>
    <w:rsid w:val="00A309F6"/>
    <w:rsid w:val="00A30BE6"/>
    <w:rsid w:val="00A30DB6"/>
    <w:rsid w:val="00A3122C"/>
    <w:rsid w:val="00A3134E"/>
    <w:rsid w:val="00A3145F"/>
    <w:rsid w:val="00A31BD7"/>
    <w:rsid w:val="00A31D1B"/>
    <w:rsid w:val="00A31E73"/>
    <w:rsid w:val="00A32082"/>
    <w:rsid w:val="00A322E9"/>
    <w:rsid w:val="00A3230B"/>
    <w:rsid w:val="00A32355"/>
    <w:rsid w:val="00A32476"/>
    <w:rsid w:val="00A324D5"/>
    <w:rsid w:val="00A3277A"/>
    <w:rsid w:val="00A32A4B"/>
    <w:rsid w:val="00A33088"/>
    <w:rsid w:val="00A3339C"/>
    <w:rsid w:val="00A334B6"/>
    <w:rsid w:val="00A3351E"/>
    <w:rsid w:val="00A340A1"/>
    <w:rsid w:val="00A34147"/>
    <w:rsid w:val="00A34354"/>
    <w:rsid w:val="00A3439D"/>
    <w:rsid w:val="00A343BA"/>
    <w:rsid w:val="00A34490"/>
    <w:rsid w:val="00A3456D"/>
    <w:rsid w:val="00A345A2"/>
    <w:rsid w:val="00A34F12"/>
    <w:rsid w:val="00A34F98"/>
    <w:rsid w:val="00A3537F"/>
    <w:rsid w:val="00A3538B"/>
    <w:rsid w:val="00A35465"/>
    <w:rsid w:val="00A355A2"/>
    <w:rsid w:val="00A35872"/>
    <w:rsid w:val="00A35D6A"/>
    <w:rsid w:val="00A36306"/>
    <w:rsid w:val="00A3663A"/>
    <w:rsid w:val="00A3668F"/>
    <w:rsid w:val="00A367BA"/>
    <w:rsid w:val="00A36818"/>
    <w:rsid w:val="00A36AE2"/>
    <w:rsid w:val="00A36C6A"/>
    <w:rsid w:val="00A36CE4"/>
    <w:rsid w:val="00A36F75"/>
    <w:rsid w:val="00A37003"/>
    <w:rsid w:val="00A371DB"/>
    <w:rsid w:val="00A3761A"/>
    <w:rsid w:val="00A376E5"/>
    <w:rsid w:val="00A403AA"/>
    <w:rsid w:val="00A4071C"/>
    <w:rsid w:val="00A40D98"/>
    <w:rsid w:val="00A4109E"/>
    <w:rsid w:val="00A41267"/>
    <w:rsid w:val="00A41598"/>
    <w:rsid w:val="00A41620"/>
    <w:rsid w:val="00A4162B"/>
    <w:rsid w:val="00A416EC"/>
    <w:rsid w:val="00A41A61"/>
    <w:rsid w:val="00A41ABA"/>
    <w:rsid w:val="00A41BDE"/>
    <w:rsid w:val="00A41C1A"/>
    <w:rsid w:val="00A41CC3"/>
    <w:rsid w:val="00A41EE9"/>
    <w:rsid w:val="00A41FB3"/>
    <w:rsid w:val="00A420E6"/>
    <w:rsid w:val="00A421F0"/>
    <w:rsid w:val="00A428DC"/>
    <w:rsid w:val="00A42A2B"/>
    <w:rsid w:val="00A42B1F"/>
    <w:rsid w:val="00A430A3"/>
    <w:rsid w:val="00A433BE"/>
    <w:rsid w:val="00A434B6"/>
    <w:rsid w:val="00A4382C"/>
    <w:rsid w:val="00A439CE"/>
    <w:rsid w:val="00A43A19"/>
    <w:rsid w:val="00A43BB1"/>
    <w:rsid w:val="00A43BE3"/>
    <w:rsid w:val="00A43E0E"/>
    <w:rsid w:val="00A44188"/>
    <w:rsid w:val="00A4429F"/>
    <w:rsid w:val="00A442F4"/>
    <w:rsid w:val="00A44303"/>
    <w:rsid w:val="00A447FD"/>
    <w:rsid w:val="00A44837"/>
    <w:rsid w:val="00A44A5E"/>
    <w:rsid w:val="00A44F71"/>
    <w:rsid w:val="00A450EE"/>
    <w:rsid w:val="00A45158"/>
    <w:rsid w:val="00A4532C"/>
    <w:rsid w:val="00A454A4"/>
    <w:rsid w:val="00A45561"/>
    <w:rsid w:val="00A45567"/>
    <w:rsid w:val="00A45615"/>
    <w:rsid w:val="00A4569F"/>
    <w:rsid w:val="00A45783"/>
    <w:rsid w:val="00A45AA8"/>
    <w:rsid w:val="00A461CC"/>
    <w:rsid w:val="00A46202"/>
    <w:rsid w:val="00A46577"/>
    <w:rsid w:val="00A465A4"/>
    <w:rsid w:val="00A468AE"/>
    <w:rsid w:val="00A46981"/>
    <w:rsid w:val="00A46C21"/>
    <w:rsid w:val="00A46D52"/>
    <w:rsid w:val="00A470D9"/>
    <w:rsid w:val="00A4716B"/>
    <w:rsid w:val="00A47364"/>
    <w:rsid w:val="00A4740D"/>
    <w:rsid w:val="00A478B2"/>
    <w:rsid w:val="00A4793A"/>
    <w:rsid w:val="00A479D0"/>
    <w:rsid w:val="00A47C82"/>
    <w:rsid w:val="00A47D95"/>
    <w:rsid w:val="00A47E52"/>
    <w:rsid w:val="00A47E70"/>
    <w:rsid w:val="00A500F1"/>
    <w:rsid w:val="00A500F3"/>
    <w:rsid w:val="00A50393"/>
    <w:rsid w:val="00A50668"/>
    <w:rsid w:val="00A50809"/>
    <w:rsid w:val="00A50980"/>
    <w:rsid w:val="00A50ABE"/>
    <w:rsid w:val="00A50BBF"/>
    <w:rsid w:val="00A50C54"/>
    <w:rsid w:val="00A50CF0"/>
    <w:rsid w:val="00A50D42"/>
    <w:rsid w:val="00A50E75"/>
    <w:rsid w:val="00A5105D"/>
    <w:rsid w:val="00A510DE"/>
    <w:rsid w:val="00A518B3"/>
    <w:rsid w:val="00A51B29"/>
    <w:rsid w:val="00A51E83"/>
    <w:rsid w:val="00A524DA"/>
    <w:rsid w:val="00A527D4"/>
    <w:rsid w:val="00A529E6"/>
    <w:rsid w:val="00A52AE0"/>
    <w:rsid w:val="00A52F38"/>
    <w:rsid w:val="00A53059"/>
    <w:rsid w:val="00A53099"/>
    <w:rsid w:val="00A53239"/>
    <w:rsid w:val="00A53393"/>
    <w:rsid w:val="00A53464"/>
    <w:rsid w:val="00A53724"/>
    <w:rsid w:val="00A53996"/>
    <w:rsid w:val="00A54018"/>
    <w:rsid w:val="00A5424E"/>
    <w:rsid w:val="00A544F5"/>
    <w:rsid w:val="00A5453E"/>
    <w:rsid w:val="00A54567"/>
    <w:rsid w:val="00A547E4"/>
    <w:rsid w:val="00A548CF"/>
    <w:rsid w:val="00A54938"/>
    <w:rsid w:val="00A54AA3"/>
    <w:rsid w:val="00A54B26"/>
    <w:rsid w:val="00A54CE0"/>
    <w:rsid w:val="00A54E16"/>
    <w:rsid w:val="00A55080"/>
    <w:rsid w:val="00A55849"/>
    <w:rsid w:val="00A55916"/>
    <w:rsid w:val="00A55941"/>
    <w:rsid w:val="00A55983"/>
    <w:rsid w:val="00A55B26"/>
    <w:rsid w:val="00A560B2"/>
    <w:rsid w:val="00A560D7"/>
    <w:rsid w:val="00A560F8"/>
    <w:rsid w:val="00A5623C"/>
    <w:rsid w:val="00A564B9"/>
    <w:rsid w:val="00A56700"/>
    <w:rsid w:val="00A56856"/>
    <w:rsid w:val="00A56874"/>
    <w:rsid w:val="00A568F0"/>
    <w:rsid w:val="00A569FF"/>
    <w:rsid w:val="00A56CF0"/>
    <w:rsid w:val="00A57128"/>
    <w:rsid w:val="00A57132"/>
    <w:rsid w:val="00A5734B"/>
    <w:rsid w:val="00A574EE"/>
    <w:rsid w:val="00A57587"/>
    <w:rsid w:val="00A57624"/>
    <w:rsid w:val="00A57984"/>
    <w:rsid w:val="00A57D1B"/>
    <w:rsid w:val="00A57DC1"/>
    <w:rsid w:val="00A60212"/>
    <w:rsid w:val="00A60555"/>
    <w:rsid w:val="00A60929"/>
    <w:rsid w:val="00A609DC"/>
    <w:rsid w:val="00A61252"/>
    <w:rsid w:val="00A61259"/>
    <w:rsid w:val="00A61287"/>
    <w:rsid w:val="00A617A2"/>
    <w:rsid w:val="00A61B30"/>
    <w:rsid w:val="00A61BCA"/>
    <w:rsid w:val="00A6219C"/>
    <w:rsid w:val="00A621CB"/>
    <w:rsid w:val="00A6221F"/>
    <w:rsid w:val="00A62331"/>
    <w:rsid w:val="00A62812"/>
    <w:rsid w:val="00A62952"/>
    <w:rsid w:val="00A62A55"/>
    <w:rsid w:val="00A62A79"/>
    <w:rsid w:val="00A63028"/>
    <w:rsid w:val="00A6318C"/>
    <w:rsid w:val="00A63414"/>
    <w:rsid w:val="00A6354B"/>
    <w:rsid w:val="00A635B4"/>
    <w:rsid w:val="00A63985"/>
    <w:rsid w:val="00A63B3A"/>
    <w:rsid w:val="00A63C90"/>
    <w:rsid w:val="00A63D63"/>
    <w:rsid w:val="00A63DD5"/>
    <w:rsid w:val="00A63E9F"/>
    <w:rsid w:val="00A643B9"/>
    <w:rsid w:val="00A64469"/>
    <w:rsid w:val="00A64504"/>
    <w:rsid w:val="00A6470C"/>
    <w:rsid w:val="00A647F3"/>
    <w:rsid w:val="00A6480F"/>
    <w:rsid w:val="00A64A41"/>
    <w:rsid w:val="00A64D6C"/>
    <w:rsid w:val="00A6512C"/>
    <w:rsid w:val="00A65134"/>
    <w:rsid w:val="00A65395"/>
    <w:rsid w:val="00A65448"/>
    <w:rsid w:val="00A65E28"/>
    <w:rsid w:val="00A65F84"/>
    <w:rsid w:val="00A660FC"/>
    <w:rsid w:val="00A6666C"/>
    <w:rsid w:val="00A66715"/>
    <w:rsid w:val="00A6687D"/>
    <w:rsid w:val="00A66881"/>
    <w:rsid w:val="00A669AE"/>
    <w:rsid w:val="00A66A51"/>
    <w:rsid w:val="00A66ABB"/>
    <w:rsid w:val="00A670C4"/>
    <w:rsid w:val="00A67118"/>
    <w:rsid w:val="00A671B6"/>
    <w:rsid w:val="00A67323"/>
    <w:rsid w:val="00A674CF"/>
    <w:rsid w:val="00A6765D"/>
    <w:rsid w:val="00A67DE5"/>
    <w:rsid w:val="00A67E10"/>
    <w:rsid w:val="00A701B8"/>
    <w:rsid w:val="00A7025A"/>
    <w:rsid w:val="00A71105"/>
    <w:rsid w:val="00A71191"/>
    <w:rsid w:val="00A711AF"/>
    <w:rsid w:val="00A713AA"/>
    <w:rsid w:val="00A715A6"/>
    <w:rsid w:val="00A717BB"/>
    <w:rsid w:val="00A71873"/>
    <w:rsid w:val="00A7196D"/>
    <w:rsid w:val="00A71A96"/>
    <w:rsid w:val="00A71ADA"/>
    <w:rsid w:val="00A71DF6"/>
    <w:rsid w:val="00A71E0D"/>
    <w:rsid w:val="00A72055"/>
    <w:rsid w:val="00A72624"/>
    <w:rsid w:val="00A7297A"/>
    <w:rsid w:val="00A72B06"/>
    <w:rsid w:val="00A72E3D"/>
    <w:rsid w:val="00A7304B"/>
    <w:rsid w:val="00A73132"/>
    <w:rsid w:val="00A732FC"/>
    <w:rsid w:val="00A7344D"/>
    <w:rsid w:val="00A73529"/>
    <w:rsid w:val="00A7394A"/>
    <w:rsid w:val="00A73A2D"/>
    <w:rsid w:val="00A73AF8"/>
    <w:rsid w:val="00A73CBD"/>
    <w:rsid w:val="00A73E65"/>
    <w:rsid w:val="00A740A9"/>
    <w:rsid w:val="00A7417E"/>
    <w:rsid w:val="00A743ED"/>
    <w:rsid w:val="00A74596"/>
    <w:rsid w:val="00A74AA9"/>
    <w:rsid w:val="00A74C1A"/>
    <w:rsid w:val="00A74C72"/>
    <w:rsid w:val="00A74CC6"/>
    <w:rsid w:val="00A74D15"/>
    <w:rsid w:val="00A74E50"/>
    <w:rsid w:val="00A7541E"/>
    <w:rsid w:val="00A7551D"/>
    <w:rsid w:val="00A7570F"/>
    <w:rsid w:val="00A75817"/>
    <w:rsid w:val="00A75AC7"/>
    <w:rsid w:val="00A75B41"/>
    <w:rsid w:val="00A75E3D"/>
    <w:rsid w:val="00A75F19"/>
    <w:rsid w:val="00A75F6B"/>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77DA9"/>
    <w:rsid w:val="00A80181"/>
    <w:rsid w:val="00A805B1"/>
    <w:rsid w:val="00A8067E"/>
    <w:rsid w:val="00A809D6"/>
    <w:rsid w:val="00A80B5B"/>
    <w:rsid w:val="00A80CF8"/>
    <w:rsid w:val="00A80DD8"/>
    <w:rsid w:val="00A81302"/>
    <w:rsid w:val="00A813E1"/>
    <w:rsid w:val="00A819B6"/>
    <w:rsid w:val="00A81B51"/>
    <w:rsid w:val="00A81F52"/>
    <w:rsid w:val="00A820B7"/>
    <w:rsid w:val="00A8216A"/>
    <w:rsid w:val="00A821AE"/>
    <w:rsid w:val="00A82346"/>
    <w:rsid w:val="00A82436"/>
    <w:rsid w:val="00A825B1"/>
    <w:rsid w:val="00A828C1"/>
    <w:rsid w:val="00A82928"/>
    <w:rsid w:val="00A82AC3"/>
    <w:rsid w:val="00A82DA4"/>
    <w:rsid w:val="00A82DE5"/>
    <w:rsid w:val="00A82DEF"/>
    <w:rsid w:val="00A82F90"/>
    <w:rsid w:val="00A82FB2"/>
    <w:rsid w:val="00A83005"/>
    <w:rsid w:val="00A83026"/>
    <w:rsid w:val="00A8350A"/>
    <w:rsid w:val="00A83A67"/>
    <w:rsid w:val="00A83B70"/>
    <w:rsid w:val="00A83CBE"/>
    <w:rsid w:val="00A83E0B"/>
    <w:rsid w:val="00A83EA4"/>
    <w:rsid w:val="00A83EC4"/>
    <w:rsid w:val="00A83F6D"/>
    <w:rsid w:val="00A84007"/>
    <w:rsid w:val="00A84643"/>
    <w:rsid w:val="00A846CC"/>
    <w:rsid w:val="00A84ABA"/>
    <w:rsid w:val="00A84DA1"/>
    <w:rsid w:val="00A84E81"/>
    <w:rsid w:val="00A84F94"/>
    <w:rsid w:val="00A8540C"/>
    <w:rsid w:val="00A8542C"/>
    <w:rsid w:val="00A85514"/>
    <w:rsid w:val="00A85624"/>
    <w:rsid w:val="00A856E3"/>
    <w:rsid w:val="00A85B1D"/>
    <w:rsid w:val="00A85D0E"/>
    <w:rsid w:val="00A85D44"/>
    <w:rsid w:val="00A86108"/>
    <w:rsid w:val="00A862D2"/>
    <w:rsid w:val="00A862E6"/>
    <w:rsid w:val="00A863C2"/>
    <w:rsid w:val="00A8677C"/>
    <w:rsid w:val="00A86D57"/>
    <w:rsid w:val="00A87238"/>
    <w:rsid w:val="00A87336"/>
    <w:rsid w:val="00A87402"/>
    <w:rsid w:val="00A8751A"/>
    <w:rsid w:val="00A87522"/>
    <w:rsid w:val="00A87557"/>
    <w:rsid w:val="00A8757C"/>
    <w:rsid w:val="00A87823"/>
    <w:rsid w:val="00A87AA6"/>
    <w:rsid w:val="00A87F9F"/>
    <w:rsid w:val="00A9009C"/>
    <w:rsid w:val="00A90289"/>
    <w:rsid w:val="00A903B6"/>
    <w:rsid w:val="00A903F6"/>
    <w:rsid w:val="00A907AF"/>
    <w:rsid w:val="00A90934"/>
    <w:rsid w:val="00A910B7"/>
    <w:rsid w:val="00A91316"/>
    <w:rsid w:val="00A913B4"/>
    <w:rsid w:val="00A9141A"/>
    <w:rsid w:val="00A91791"/>
    <w:rsid w:val="00A91A78"/>
    <w:rsid w:val="00A91E08"/>
    <w:rsid w:val="00A91E8C"/>
    <w:rsid w:val="00A921AB"/>
    <w:rsid w:val="00A921E7"/>
    <w:rsid w:val="00A922A8"/>
    <w:rsid w:val="00A92492"/>
    <w:rsid w:val="00A9289F"/>
    <w:rsid w:val="00A92B3E"/>
    <w:rsid w:val="00A92D0C"/>
    <w:rsid w:val="00A92DC2"/>
    <w:rsid w:val="00A92EC3"/>
    <w:rsid w:val="00A9352B"/>
    <w:rsid w:val="00A938BB"/>
    <w:rsid w:val="00A940A7"/>
    <w:rsid w:val="00A9443F"/>
    <w:rsid w:val="00A94492"/>
    <w:rsid w:val="00A945B3"/>
    <w:rsid w:val="00A947E5"/>
    <w:rsid w:val="00A94917"/>
    <w:rsid w:val="00A9529B"/>
    <w:rsid w:val="00A952F4"/>
    <w:rsid w:val="00A9537B"/>
    <w:rsid w:val="00A95685"/>
    <w:rsid w:val="00A95851"/>
    <w:rsid w:val="00A958B6"/>
    <w:rsid w:val="00A95AE6"/>
    <w:rsid w:val="00A95E00"/>
    <w:rsid w:val="00A96130"/>
    <w:rsid w:val="00A96803"/>
    <w:rsid w:val="00A9699A"/>
    <w:rsid w:val="00A969C0"/>
    <w:rsid w:val="00A969D3"/>
    <w:rsid w:val="00A96B5F"/>
    <w:rsid w:val="00A96E6D"/>
    <w:rsid w:val="00A96E77"/>
    <w:rsid w:val="00A96F75"/>
    <w:rsid w:val="00A9702D"/>
    <w:rsid w:val="00A97094"/>
    <w:rsid w:val="00A9714B"/>
    <w:rsid w:val="00A97594"/>
    <w:rsid w:val="00A97766"/>
    <w:rsid w:val="00A977CC"/>
    <w:rsid w:val="00A9780A"/>
    <w:rsid w:val="00A97869"/>
    <w:rsid w:val="00A97B81"/>
    <w:rsid w:val="00A97E4F"/>
    <w:rsid w:val="00A97F78"/>
    <w:rsid w:val="00AA007D"/>
    <w:rsid w:val="00AA0471"/>
    <w:rsid w:val="00AA049C"/>
    <w:rsid w:val="00AA061E"/>
    <w:rsid w:val="00AA0723"/>
    <w:rsid w:val="00AA0882"/>
    <w:rsid w:val="00AA08B7"/>
    <w:rsid w:val="00AA0AC1"/>
    <w:rsid w:val="00AA0B0E"/>
    <w:rsid w:val="00AA0BCE"/>
    <w:rsid w:val="00AA0C2C"/>
    <w:rsid w:val="00AA0DED"/>
    <w:rsid w:val="00AA0F46"/>
    <w:rsid w:val="00AA12D3"/>
    <w:rsid w:val="00AA13B7"/>
    <w:rsid w:val="00AA1518"/>
    <w:rsid w:val="00AA1543"/>
    <w:rsid w:val="00AA179C"/>
    <w:rsid w:val="00AA17A6"/>
    <w:rsid w:val="00AA1A2D"/>
    <w:rsid w:val="00AA20AF"/>
    <w:rsid w:val="00AA21C1"/>
    <w:rsid w:val="00AA21C2"/>
    <w:rsid w:val="00AA2347"/>
    <w:rsid w:val="00AA25B3"/>
    <w:rsid w:val="00AA28AB"/>
    <w:rsid w:val="00AA2985"/>
    <w:rsid w:val="00AA2A8C"/>
    <w:rsid w:val="00AA2CBC"/>
    <w:rsid w:val="00AA2DA8"/>
    <w:rsid w:val="00AA3C01"/>
    <w:rsid w:val="00AA3D04"/>
    <w:rsid w:val="00AA4162"/>
    <w:rsid w:val="00AA4696"/>
    <w:rsid w:val="00AA46C5"/>
    <w:rsid w:val="00AA4837"/>
    <w:rsid w:val="00AA485D"/>
    <w:rsid w:val="00AA4C25"/>
    <w:rsid w:val="00AA4C82"/>
    <w:rsid w:val="00AA4D26"/>
    <w:rsid w:val="00AA4E8E"/>
    <w:rsid w:val="00AA4EA3"/>
    <w:rsid w:val="00AA4F33"/>
    <w:rsid w:val="00AA5073"/>
    <w:rsid w:val="00AA50B4"/>
    <w:rsid w:val="00AA5130"/>
    <w:rsid w:val="00AA522A"/>
    <w:rsid w:val="00AA581A"/>
    <w:rsid w:val="00AA5AF7"/>
    <w:rsid w:val="00AA5C77"/>
    <w:rsid w:val="00AA6022"/>
    <w:rsid w:val="00AA6164"/>
    <w:rsid w:val="00AA618A"/>
    <w:rsid w:val="00AA64D0"/>
    <w:rsid w:val="00AA6536"/>
    <w:rsid w:val="00AA67CE"/>
    <w:rsid w:val="00AA694E"/>
    <w:rsid w:val="00AA6A0E"/>
    <w:rsid w:val="00AA6D6C"/>
    <w:rsid w:val="00AA72E1"/>
    <w:rsid w:val="00AA7971"/>
    <w:rsid w:val="00AA7A1F"/>
    <w:rsid w:val="00AA7AE5"/>
    <w:rsid w:val="00AA7AE7"/>
    <w:rsid w:val="00AA7B65"/>
    <w:rsid w:val="00AA7C23"/>
    <w:rsid w:val="00AB021A"/>
    <w:rsid w:val="00AB02D4"/>
    <w:rsid w:val="00AB0545"/>
    <w:rsid w:val="00AB07F3"/>
    <w:rsid w:val="00AB0822"/>
    <w:rsid w:val="00AB09DC"/>
    <w:rsid w:val="00AB0B44"/>
    <w:rsid w:val="00AB0C49"/>
    <w:rsid w:val="00AB0C9A"/>
    <w:rsid w:val="00AB0EBE"/>
    <w:rsid w:val="00AB0FD6"/>
    <w:rsid w:val="00AB0FFA"/>
    <w:rsid w:val="00AB110D"/>
    <w:rsid w:val="00AB11DA"/>
    <w:rsid w:val="00AB12A4"/>
    <w:rsid w:val="00AB189A"/>
    <w:rsid w:val="00AB1A0A"/>
    <w:rsid w:val="00AB1ED7"/>
    <w:rsid w:val="00AB1EF9"/>
    <w:rsid w:val="00AB2111"/>
    <w:rsid w:val="00AB22BA"/>
    <w:rsid w:val="00AB25F7"/>
    <w:rsid w:val="00AB2764"/>
    <w:rsid w:val="00AB2922"/>
    <w:rsid w:val="00AB2A7B"/>
    <w:rsid w:val="00AB2B00"/>
    <w:rsid w:val="00AB2B0A"/>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87"/>
    <w:rsid w:val="00AB3CCE"/>
    <w:rsid w:val="00AB3D17"/>
    <w:rsid w:val="00AB3D32"/>
    <w:rsid w:val="00AB3E57"/>
    <w:rsid w:val="00AB3E67"/>
    <w:rsid w:val="00AB4436"/>
    <w:rsid w:val="00AB4850"/>
    <w:rsid w:val="00AB4A47"/>
    <w:rsid w:val="00AB4B93"/>
    <w:rsid w:val="00AB5496"/>
    <w:rsid w:val="00AB55C9"/>
    <w:rsid w:val="00AB5750"/>
    <w:rsid w:val="00AB594A"/>
    <w:rsid w:val="00AB595D"/>
    <w:rsid w:val="00AB599E"/>
    <w:rsid w:val="00AB6B04"/>
    <w:rsid w:val="00AB6D2B"/>
    <w:rsid w:val="00AB6D43"/>
    <w:rsid w:val="00AB6DE4"/>
    <w:rsid w:val="00AB728C"/>
    <w:rsid w:val="00AB76BE"/>
    <w:rsid w:val="00AB77CA"/>
    <w:rsid w:val="00AB7AA0"/>
    <w:rsid w:val="00AB7BE4"/>
    <w:rsid w:val="00AB7C10"/>
    <w:rsid w:val="00AB7FBA"/>
    <w:rsid w:val="00AC0125"/>
    <w:rsid w:val="00AC0170"/>
    <w:rsid w:val="00AC05E5"/>
    <w:rsid w:val="00AC06B7"/>
    <w:rsid w:val="00AC0770"/>
    <w:rsid w:val="00AC0E39"/>
    <w:rsid w:val="00AC0E6B"/>
    <w:rsid w:val="00AC14FA"/>
    <w:rsid w:val="00AC15D7"/>
    <w:rsid w:val="00AC1BAC"/>
    <w:rsid w:val="00AC1C5B"/>
    <w:rsid w:val="00AC22CD"/>
    <w:rsid w:val="00AC27B6"/>
    <w:rsid w:val="00AC27BF"/>
    <w:rsid w:val="00AC2A10"/>
    <w:rsid w:val="00AC2C23"/>
    <w:rsid w:val="00AC2CA8"/>
    <w:rsid w:val="00AC2DAC"/>
    <w:rsid w:val="00AC301B"/>
    <w:rsid w:val="00AC34B0"/>
    <w:rsid w:val="00AC37AE"/>
    <w:rsid w:val="00AC39A9"/>
    <w:rsid w:val="00AC3A63"/>
    <w:rsid w:val="00AC3D84"/>
    <w:rsid w:val="00AC3FAA"/>
    <w:rsid w:val="00AC411A"/>
    <w:rsid w:val="00AC4225"/>
    <w:rsid w:val="00AC44BA"/>
    <w:rsid w:val="00AC470F"/>
    <w:rsid w:val="00AC48B1"/>
    <w:rsid w:val="00AC4AF0"/>
    <w:rsid w:val="00AC4C61"/>
    <w:rsid w:val="00AC4CB6"/>
    <w:rsid w:val="00AC4E03"/>
    <w:rsid w:val="00AC4FA5"/>
    <w:rsid w:val="00AC56CB"/>
    <w:rsid w:val="00AC5820"/>
    <w:rsid w:val="00AC58D1"/>
    <w:rsid w:val="00AC5ED3"/>
    <w:rsid w:val="00AC62A4"/>
    <w:rsid w:val="00AC6B31"/>
    <w:rsid w:val="00AC6B37"/>
    <w:rsid w:val="00AC6C6A"/>
    <w:rsid w:val="00AC6C80"/>
    <w:rsid w:val="00AC6DB4"/>
    <w:rsid w:val="00AC74CA"/>
    <w:rsid w:val="00AC79E9"/>
    <w:rsid w:val="00AC7AA1"/>
    <w:rsid w:val="00AC7AC5"/>
    <w:rsid w:val="00AD0803"/>
    <w:rsid w:val="00AD0A3C"/>
    <w:rsid w:val="00AD0B29"/>
    <w:rsid w:val="00AD0BA1"/>
    <w:rsid w:val="00AD0C30"/>
    <w:rsid w:val="00AD10B4"/>
    <w:rsid w:val="00AD1403"/>
    <w:rsid w:val="00AD1CD8"/>
    <w:rsid w:val="00AD213E"/>
    <w:rsid w:val="00AD26FD"/>
    <w:rsid w:val="00AD2750"/>
    <w:rsid w:val="00AD2800"/>
    <w:rsid w:val="00AD304D"/>
    <w:rsid w:val="00AD307E"/>
    <w:rsid w:val="00AD3551"/>
    <w:rsid w:val="00AD36F1"/>
    <w:rsid w:val="00AD3781"/>
    <w:rsid w:val="00AD378E"/>
    <w:rsid w:val="00AD382F"/>
    <w:rsid w:val="00AD3CE1"/>
    <w:rsid w:val="00AD40FD"/>
    <w:rsid w:val="00AD4DCD"/>
    <w:rsid w:val="00AD4EA8"/>
    <w:rsid w:val="00AD529E"/>
    <w:rsid w:val="00AD5452"/>
    <w:rsid w:val="00AD54C6"/>
    <w:rsid w:val="00AD54CE"/>
    <w:rsid w:val="00AD5666"/>
    <w:rsid w:val="00AD56CC"/>
    <w:rsid w:val="00AD5AD4"/>
    <w:rsid w:val="00AD5F83"/>
    <w:rsid w:val="00AD6007"/>
    <w:rsid w:val="00AD6272"/>
    <w:rsid w:val="00AD63D6"/>
    <w:rsid w:val="00AD6645"/>
    <w:rsid w:val="00AD6E26"/>
    <w:rsid w:val="00AD6EEA"/>
    <w:rsid w:val="00AD73C5"/>
    <w:rsid w:val="00AD774E"/>
    <w:rsid w:val="00AD78C6"/>
    <w:rsid w:val="00AD7A99"/>
    <w:rsid w:val="00AD7E03"/>
    <w:rsid w:val="00AD7F24"/>
    <w:rsid w:val="00AE078B"/>
    <w:rsid w:val="00AE07F4"/>
    <w:rsid w:val="00AE0A2C"/>
    <w:rsid w:val="00AE0AF2"/>
    <w:rsid w:val="00AE0B12"/>
    <w:rsid w:val="00AE0B27"/>
    <w:rsid w:val="00AE0CC6"/>
    <w:rsid w:val="00AE0E17"/>
    <w:rsid w:val="00AE0EEA"/>
    <w:rsid w:val="00AE1073"/>
    <w:rsid w:val="00AE11FC"/>
    <w:rsid w:val="00AE1352"/>
    <w:rsid w:val="00AE1409"/>
    <w:rsid w:val="00AE14F4"/>
    <w:rsid w:val="00AE16D1"/>
    <w:rsid w:val="00AE18DF"/>
    <w:rsid w:val="00AE1BC4"/>
    <w:rsid w:val="00AE2244"/>
    <w:rsid w:val="00AE241A"/>
    <w:rsid w:val="00AE2A13"/>
    <w:rsid w:val="00AE2BE1"/>
    <w:rsid w:val="00AE2C48"/>
    <w:rsid w:val="00AE2CF2"/>
    <w:rsid w:val="00AE2E31"/>
    <w:rsid w:val="00AE2E3E"/>
    <w:rsid w:val="00AE2FA9"/>
    <w:rsid w:val="00AE30CD"/>
    <w:rsid w:val="00AE3368"/>
    <w:rsid w:val="00AE3412"/>
    <w:rsid w:val="00AE34B1"/>
    <w:rsid w:val="00AE3918"/>
    <w:rsid w:val="00AE3ABB"/>
    <w:rsid w:val="00AE3B8D"/>
    <w:rsid w:val="00AE3C37"/>
    <w:rsid w:val="00AE3E38"/>
    <w:rsid w:val="00AE3E5C"/>
    <w:rsid w:val="00AE3F06"/>
    <w:rsid w:val="00AE4035"/>
    <w:rsid w:val="00AE4177"/>
    <w:rsid w:val="00AE41B5"/>
    <w:rsid w:val="00AE4388"/>
    <w:rsid w:val="00AE4431"/>
    <w:rsid w:val="00AE47FF"/>
    <w:rsid w:val="00AE4A39"/>
    <w:rsid w:val="00AE4AC3"/>
    <w:rsid w:val="00AE4AF0"/>
    <w:rsid w:val="00AE4B7C"/>
    <w:rsid w:val="00AE4EAA"/>
    <w:rsid w:val="00AE4F03"/>
    <w:rsid w:val="00AE512F"/>
    <w:rsid w:val="00AE5386"/>
    <w:rsid w:val="00AE5454"/>
    <w:rsid w:val="00AE5484"/>
    <w:rsid w:val="00AE5777"/>
    <w:rsid w:val="00AE5955"/>
    <w:rsid w:val="00AE596A"/>
    <w:rsid w:val="00AE5A23"/>
    <w:rsid w:val="00AE5C2D"/>
    <w:rsid w:val="00AE5C6F"/>
    <w:rsid w:val="00AE6047"/>
    <w:rsid w:val="00AE60BA"/>
    <w:rsid w:val="00AE631B"/>
    <w:rsid w:val="00AE64F8"/>
    <w:rsid w:val="00AE6532"/>
    <w:rsid w:val="00AE65E3"/>
    <w:rsid w:val="00AE66F3"/>
    <w:rsid w:val="00AE678F"/>
    <w:rsid w:val="00AE687D"/>
    <w:rsid w:val="00AE6DCF"/>
    <w:rsid w:val="00AE6E2C"/>
    <w:rsid w:val="00AE6F6C"/>
    <w:rsid w:val="00AE6F93"/>
    <w:rsid w:val="00AE70F6"/>
    <w:rsid w:val="00AE74CF"/>
    <w:rsid w:val="00AE7631"/>
    <w:rsid w:val="00AE77BC"/>
    <w:rsid w:val="00AE784A"/>
    <w:rsid w:val="00AE7AB7"/>
    <w:rsid w:val="00AE7ABD"/>
    <w:rsid w:val="00AE7C40"/>
    <w:rsid w:val="00AE7CAC"/>
    <w:rsid w:val="00AF01A0"/>
    <w:rsid w:val="00AF0384"/>
    <w:rsid w:val="00AF0820"/>
    <w:rsid w:val="00AF0841"/>
    <w:rsid w:val="00AF086F"/>
    <w:rsid w:val="00AF095C"/>
    <w:rsid w:val="00AF0C82"/>
    <w:rsid w:val="00AF0E2C"/>
    <w:rsid w:val="00AF0F64"/>
    <w:rsid w:val="00AF148A"/>
    <w:rsid w:val="00AF1748"/>
    <w:rsid w:val="00AF19DF"/>
    <w:rsid w:val="00AF1D09"/>
    <w:rsid w:val="00AF1EF0"/>
    <w:rsid w:val="00AF2207"/>
    <w:rsid w:val="00AF2239"/>
    <w:rsid w:val="00AF264C"/>
    <w:rsid w:val="00AF2846"/>
    <w:rsid w:val="00AF2964"/>
    <w:rsid w:val="00AF2AD1"/>
    <w:rsid w:val="00AF2F62"/>
    <w:rsid w:val="00AF2FDD"/>
    <w:rsid w:val="00AF313D"/>
    <w:rsid w:val="00AF3263"/>
    <w:rsid w:val="00AF32BD"/>
    <w:rsid w:val="00AF346A"/>
    <w:rsid w:val="00AF3574"/>
    <w:rsid w:val="00AF370A"/>
    <w:rsid w:val="00AF377B"/>
    <w:rsid w:val="00AF393F"/>
    <w:rsid w:val="00AF4428"/>
    <w:rsid w:val="00AF4A2E"/>
    <w:rsid w:val="00AF4B03"/>
    <w:rsid w:val="00AF4DF1"/>
    <w:rsid w:val="00AF4E29"/>
    <w:rsid w:val="00AF4E3D"/>
    <w:rsid w:val="00AF4EB1"/>
    <w:rsid w:val="00AF4FDB"/>
    <w:rsid w:val="00AF50CF"/>
    <w:rsid w:val="00AF5250"/>
    <w:rsid w:val="00AF53F5"/>
    <w:rsid w:val="00AF579F"/>
    <w:rsid w:val="00AF5A5C"/>
    <w:rsid w:val="00AF5AFA"/>
    <w:rsid w:val="00AF5F85"/>
    <w:rsid w:val="00AF62C9"/>
    <w:rsid w:val="00AF63C4"/>
    <w:rsid w:val="00AF64AD"/>
    <w:rsid w:val="00AF6652"/>
    <w:rsid w:val="00AF6944"/>
    <w:rsid w:val="00AF69E2"/>
    <w:rsid w:val="00AF6A12"/>
    <w:rsid w:val="00AF6B34"/>
    <w:rsid w:val="00AF6DDC"/>
    <w:rsid w:val="00AF6F70"/>
    <w:rsid w:val="00AF71B3"/>
    <w:rsid w:val="00AF7229"/>
    <w:rsid w:val="00AF72D4"/>
    <w:rsid w:val="00AF744B"/>
    <w:rsid w:val="00AF74CA"/>
    <w:rsid w:val="00AF74F7"/>
    <w:rsid w:val="00AF7702"/>
    <w:rsid w:val="00AF79C0"/>
    <w:rsid w:val="00AF7A82"/>
    <w:rsid w:val="00AF7C28"/>
    <w:rsid w:val="00B001B7"/>
    <w:rsid w:val="00B00216"/>
    <w:rsid w:val="00B0046E"/>
    <w:rsid w:val="00B0049E"/>
    <w:rsid w:val="00B00B7C"/>
    <w:rsid w:val="00B01460"/>
    <w:rsid w:val="00B017D2"/>
    <w:rsid w:val="00B019A9"/>
    <w:rsid w:val="00B01B84"/>
    <w:rsid w:val="00B01E27"/>
    <w:rsid w:val="00B01F7A"/>
    <w:rsid w:val="00B021D5"/>
    <w:rsid w:val="00B022DC"/>
    <w:rsid w:val="00B02590"/>
    <w:rsid w:val="00B0261A"/>
    <w:rsid w:val="00B026F5"/>
    <w:rsid w:val="00B02838"/>
    <w:rsid w:val="00B02898"/>
    <w:rsid w:val="00B02B55"/>
    <w:rsid w:val="00B02D3A"/>
    <w:rsid w:val="00B02D74"/>
    <w:rsid w:val="00B02EE8"/>
    <w:rsid w:val="00B02F79"/>
    <w:rsid w:val="00B03017"/>
    <w:rsid w:val="00B030EA"/>
    <w:rsid w:val="00B03207"/>
    <w:rsid w:val="00B0322D"/>
    <w:rsid w:val="00B03363"/>
    <w:rsid w:val="00B033C5"/>
    <w:rsid w:val="00B03412"/>
    <w:rsid w:val="00B0381B"/>
    <w:rsid w:val="00B0386E"/>
    <w:rsid w:val="00B03954"/>
    <w:rsid w:val="00B03A8A"/>
    <w:rsid w:val="00B03B4B"/>
    <w:rsid w:val="00B03BB5"/>
    <w:rsid w:val="00B03D5E"/>
    <w:rsid w:val="00B03E67"/>
    <w:rsid w:val="00B03F6F"/>
    <w:rsid w:val="00B0481A"/>
    <w:rsid w:val="00B04C6A"/>
    <w:rsid w:val="00B04E6B"/>
    <w:rsid w:val="00B04F4B"/>
    <w:rsid w:val="00B04F8D"/>
    <w:rsid w:val="00B05005"/>
    <w:rsid w:val="00B051CB"/>
    <w:rsid w:val="00B05256"/>
    <w:rsid w:val="00B052C2"/>
    <w:rsid w:val="00B05643"/>
    <w:rsid w:val="00B0577B"/>
    <w:rsid w:val="00B05906"/>
    <w:rsid w:val="00B05AE9"/>
    <w:rsid w:val="00B05B02"/>
    <w:rsid w:val="00B05BA8"/>
    <w:rsid w:val="00B05BBA"/>
    <w:rsid w:val="00B05D12"/>
    <w:rsid w:val="00B05DCB"/>
    <w:rsid w:val="00B05EF8"/>
    <w:rsid w:val="00B05F21"/>
    <w:rsid w:val="00B0627A"/>
    <w:rsid w:val="00B0638A"/>
    <w:rsid w:val="00B063D9"/>
    <w:rsid w:val="00B06511"/>
    <w:rsid w:val="00B06656"/>
    <w:rsid w:val="00B06713"/>
    <w:rsid w:val="00B0675A"/>
    <w:rsid w:val="00B068D8"/>
    <w:rsid w:val="00B069E4"/>
    <w:rsid w:val="00B06CB9"/>
    <w:rsid w:val="00B06FF1"/>
    <w:rsid w:val="00B07007"/>
    <w:rsid w:val="00B07239"/>
    <w:rsid w:val="00B0746A"/>
    <w:rsid w:val="00B074D0"/>
    <w:rsid w:val="00B07642"/>
    <w:rsid w:val="00B076C0"/>
    <w:rsid w:val="00B076D1"/>
    <w:rsid w:val="00B07B55"/>
    <w:rsid w:val="00B07FCD"/>
    <w:rsid w:val="00B10383"/>
    <w:rsid w:val="00B1064C"/>
    <w:rsid w:val="00B10A4E"/>
    <w:rsid w:val="00B10B11"/>
    <w:rsid w:val="00B10C55"/>
    <w:rsid w:val="00B10CB1"/>
    <w:rsid w:val="00B10DBE"/>
    <w:rsid w:val="00B10E6F"/>
    <w:rsid w:val="00B10EA5"/>
    <w:rsid w:val="00B10F92"/>
    <w:rsid w:val="00B10F9F"/>
    <w:rsid w:val="00B1124D"/>
    <w:rsid w:val="00B112F7"/>
    <w:rsid w:val="00B11449"/>
    <w:rsid w:val="00B118B7"/>
    <w:rsid w:val="00B11A47"/>
    <w:rsid w:val="00B11D20"/>
    <w:rsid w:val="00B11F41"/>
    <w:rsid w:val="00B12364"/>
    <w:rsid w:val="00B12473"/>
    <w:rsid w:val="00B1249E"/>
    <w:rsid w:val="00B124BB"/>
    <w:rsid w:val="00B125DA"/>
    <w:rsid w:val="00B12610"/>
    <w:rsid w:val="00B12658"/>
    <w:rsid w:val="00B1277A"/>
    <w:rsid w:val="00B12D10"/>
    <w:rsid w:val="00B12F1B"/>
    <w:rsid w:val="00B130ED"/>
    <w:rsid w:val="00B13225"/>
    <w:rsid w:val="00B13642"/>
    <w:rsid w:val="00B13659"/>
    <w:rsid w:val="00B137E6"/>
    <w:rsid w:val="00B14058"/>
    <w:rsid w:val="00B14AA9"/>
    <w:rsid w:val="00B14D54"/>
    <w:rsid w:val="00B14E3D"/>
    <w:rsid w:val="00B15361"/>
    <w:rsid w:val="00B15449"/>
    <w:rsid w:val="00B157A7"/>
    <w:rsid w:val="00B15835"/>
    <w:rsid w:val="00B15C49"/>
    <w:rsid w:val="00B15CA9"/>
    <w:rsid w:val="00B1611E"/>
    <w:rsid w:val="00B16130"/>
    <w:rsid w:val="00B1617A"/>
    <w:rsid w:val="00B1655A"/>
    <w:rsid w:val="00B166EA"/>
    <w:rsid w:val="00B167F0"/>
    <w:rsid w:val="00B16B78"/>
    <w:rsid w:val="00B170C1"/>
    <w:rsid w:val="00B17170"/>
    <w:rsid w:val="00B171FE"/>
    <w:rsid w:val="00B1742E"/>
    <w:rsid w:val="00B17453"/>
    <w:rsid w:val="00B17484"/>
    <w:rsid w:val="00B17C95"/>
    <w:rsid w:val="00B200C5"/>
    <w:rsid w:val="00B20139"/>
    <w:rsid w:val="00B20446"/>
    <w:rsid w:val="00B20675"/>
    <w:rsid w:val="00B208E5"/>
    <w:rsid w:val="00B20CD0"/>
    <w:rsid w:val="00B20D1B"/>
    <w:rsid w:val="00B20F2C"/>
    <w:rsid w:val="00B20F35"/>
    <w:rsid w:val="00B20FCC"/>
    <w:rsid w:val="00B2141E"/>
    <w:rsid w:val="00B21519"/>
    <w:rsid w:val="00B21904"/>
    <w:rsid w:val="00B21D31"/>
    <w:rsid w:val="00B228CC"/>
    <w:rsid w:val="00B22AFC"/>
    <w:rsid w:val="00B22D53"/>
    <w:rsid w:val="00B22F00"/>
    <w:rsid w:val="00B22F21"/>
    <w:rsid w:val="00B231E6"/>
    <w:rsid w:val="00B232A3"/>
    <w:rsid w:val="00B232B9"/>
    <w:rsid w:val="00B23ABF"/>
    <w:rsid w:val="00B23CE7"/>
    <w:rsid w:val="00B240CD"/>
    <w:rsid w:val="00B2439C"/>
    <w:rsid w:val="00B244AD"/>
    <w:rsid w:val="00B24A69"/>
    <w:rsid w:val="00B24D06"/>
    <w:rsid w:val="00B24E64"/>
    <w:rsid w:val="00B24EF4"/>
    <w:rsid w:val="00B24FD9"/>
    <w:rsid w:val="00B252C7"/>
    <w:rsid w:val="00B253EC"/>
    <w:rsid w:val="00B25435"/>
    <w:rsid w:val="00B25690"/>
    <w:rsid w:val="00B25825"/>
    <w:rsid w:val="00B258BB"/>
    <w:rsid w:val="00B25AA0"/>
    <w:rsid w:val="00B25AED"/>
    <w:rsid w:val="00B25E0E"/>
    <w:rsid w:val="00B264CE"/>
    <w:rsid w:val="00B26A48"/>
    <w:rsid w:val="00B26CA8"/>
    <w:rsid w:val="00B26D33"/>
    <w:rsid w:val="00B26E0E"/>
    <w:rsid w:val="00B275C0"/>
    <w:rsid w:val="00B275FB"/>
    <w:rsid w:val="00B27881"/>
    <w:rsid w:val="00B27901"/>
    <w:rsid w:val="00B27A76"/>
    <w:rsid w:val="00B27B5C"/>
    <w:rsid w:val="00B27B77"/>
    <w:rsid w:val="00B27BAF"/>
    <w:rsid w:val="00B30790"/>
    <w:rsid w:val="00B30B9A"/>
    <w:rsid w:val="00B30B9B"/>
    <w:rsid w:val="00B30C86"/>
    <w:rsid w:val="00B30C99"/>
    <w:rsid w:val="00B30D6E"/>
    <w:rsid w:val="00B30FBA"/>
    <w:rsid w:val="00B31420"/>
    <w:rsid w:val="00B31ABF"/>
    <w:rsid w:val="00B31BC4"/>
    <w:rsid w:val="00B31C10"/>
    <w:rsid w:val="00B31D0C"/>
    <w:rsid w:val="00B320F6"/>
    <w:rsid w:val="00B32110"/>
    <w:rsid w:val="00B32222"/>
    <w:rsid w:val="00B32259"/>
    <w:rsid w:val="00B3225E"/>
    <w:rsid w:val="00B3236C"/>
    <w:rsid w:val="00B323A7"/>
    <w:rsid w:val="00B323C1"/>
    <w:rsid w:val="00B32497"/>
    <w:rsid w:val="00B329AD"/>
    <w:rsid w:val="00B32A89"/>
    <w:rsid w:val="00B32DDA"/>
    <w:rsid w:val="00B32DF8"/>
    <w:rsid w:val="00B33116"/>
    <w:rsid w:val="00B33387"/>
    <w:rsid w:val="00B335B1"/>
    <w:rsid w:val="00B33815"/>
    <w:rsid w:val="00B33D62"/>
    <w:rsid w:val="00B343AF"/>
    <w:rsid w:val="00B34A8B"/>
    <w:rsid w:val="00B35A00"/>
    <w:rsid w:val="00B35A16"/>
    <w:rsid w:val="00B35BC0"/>
    <w:rsid w:val="00B35D98"/>
    <w:rsid w:val="00B35F4B"/>
    <w:rsid w:val="00B36260"/>
    <w:rsid w:val="00B36437"/>
    <w:rsid w:val="00B364C0"/>
    <w:rsid w:val="00B36648"/>
    <w:rsid w:val="00B366AC"/>
    <w:rsid w:val="00B36737"/>
    <w:rsid w:val="00B36754"/>
    <w:rsid w:val="00B367A4"/>
    <w:rsid w:val="00B368D6"/>
    <w:rsid w:val="00B36C00"/>
    <w:rsid w:val="00B36D49"/>
    <w:rsid w:val="00B36E44"/>
    <w:rsid w:val="00B37146"/>
    <w:rsid w:val="00B3731A"/>
    <w:rsid w:val="00B3766D"/>
    <w:rsid w:val="00B3790E"/>
    <w:rsid w:val="00B37A94"/>
    <w:rsid w:val="00B37B2F"/>
    <w:rsid w:val="00B37DDC"/>
    <w:rsid w:val="00B37FF3"/>
    <w:rsid w:val="00B400E9"/>
    <w:rsid w:val="00B4028A"/>
    <w:rsid w:val="00B40446"/>
    <w:rsid w:val="00B406FB"/>
    <w:rsid w:val="00B40F26"/>
    <w:rsid w:val="00B41062"/>
    <w:rsid w:val="00B411C5"/>
    <w:rsid w:val="00B4120F"/>
    <w:rsid w:val="00B415D0"/>
    <w:rsid w:val="00B41726"/>
    <w:rsid w:val="00B417F2"/>
    <w:rsid w:val="00B41C1E"/>
    <w:rsid w:val="00B41C4F"/>
    <w:rsid w:val="00B41CC3"/>
    <w:rsid w:val="00B41FCD"/>
    <w:rsid w:val="00B423E0"/>
    <w:rsid w:val="00B425D1"/>
    <w:rsid w:val="00B42746"/>
    <w:rsid w:val="00B42C52"/>
    <w:rsid w:val="00B43BAC"/>
    <w:rsid w:val="00B43D13"/>
    <w:rsid w:val="00B43D79"/>
    <w:rsid w:val="00B43E87"/>
    <w:rsid w:val="00B440D6"/>
    <w:rsid w:val="00B4448A"/>
    <w:rsid w:val="00B4451B"/>
    <w:rsid w:val="00B4455E"/>
    <w:rsid w:val="00B44B7F"/>
    <w:rsid w:val="00B44BB7"/>
    <w:rsid w:val="00B44D03"/>
    <w:rsid w:val="00B44D73"/>
    <w:rsid w:val="00B45084"/>
    <w:rsid w:val="00B452D1"/>
    <w:rsid w:val="00B455BA"/>
    <w:rsid w:val="00B45837"/>
    <w:rsid w:val="00B45AB3"/>
    <w:rsid w:val="00B45B80"/>
    <w:rsid w:val="00B45BD1"/>
    <w:rsid w:val="00B45C00"/>
    <w:rsid w:val="00B45CB4"/>
    <w:rsid w:val="00B45D9F"/>
    <w:rsid w:val="00B46185"/>
    <w:rsid w:val="00B46819"/>
    <w:rsid w:val="00B46B1F"/>
    <w:rsid w:val="00B46BBC"/>
    <w:rsid w:val="00B46CA2"/>
    <w:rsid w:val="00B46FD6"/>
    <w:rsid w:val="00B473FE"/>
    <w:rsid w:val="00B4754F"/>
    <w:rsid w:val="00B4766D"/>
    <w:rsid w:val="00B477A2"/>
    <w:rsid w:val="00B47AD9"/>
    <w:rsid w:val="00B47BE6"/>
    <w:rsid w:val="00B47C54"/>
    <w:rsid w:val="00B47FA8"/>
    <w:rsid w:val="00B50613"/>
    <w:rsid w:val="00B50957"/>
    <w:rsid w:val="00B50C48"/>
    <w:rsid w:val="00B50FCA"/>
    <w:rsid w:val="00B51084"/>
    <w:rsid w:val="00B512AA"/>
    <w:rsid w:val="00B51385"/>
    <w:rsid w:val="00B513C1"/>
    <w:rsid w:val="00B51453"/>
    <w:rsid w:val="00B514F1"/>
    <w:rsid w:val="00B51536"/>
    <w:rsid w:val="00B51570"/>
    <w:rsid w:val="00B51626"/>
    <w:rsid w:val="00B5167F"/>
    <w:rsid w:val="00B51A3F"/>
    <w:rsid w:val="00B51A6E"/>
    <w:rsid w:val="00B51BD5"/>
    <w:rsid w:val="00B522D0"/>
    <w:rsid w:val="00B52388"/>
    <w:rsid w:val="00B528A6"/>
    <w:rsid w:val="00B52B15"/>
    <w:rsid w:val="00B52C60"/>
    <w:rsid w:val="00B52D36"/>
    <w:rsid w:val="00B52E97"/>
    <w:rsid w:val="00B5334A"/>
    <w:rsid w:val="00B53455"/>
    <w:rsid w:val="00B53526"/>
    <w:rsid w:val="00B5358A"/>
    <w:rsid w:val="00B536F1"/>
    <w:rsid w:val="00B538F7"/>
    <w:rsid w:val="00B53CC1"/>
    <w:rsid w:val="00B53F1E"/>
    <w:rsid w:val="00B53FB7"/>
    <w:rsid w:val="00B54018"/>
    <w:rsid w:val="00B546D5"/>
    <w:rsid w:val="00B547B2"/>
    <w:rsid w:val="00B549AD"/>
    <w:rsid w:val="00B549CD"/>
    <w:rsid w:val="00B54B58"/>
    <w:rsid w:val="00B54C0F"/>
    <w:rsid w:val="00B54D5D"/>
    <w:rsid w:val="00B54DC2"/>
    <w:rsid w:val="00B54F4F"/>
    <w:rsid w:val="00B558D0"/>
    <w:rsid w:val="00B55994"/>
    <w:rsid w:val="00B55A01"/>
    <w:rsid w:val="00B55B5F"/>
    <w:rsid w:val="00B55CF0"/>
    <w:rsid w:val="00B55E00"/>
    <w:rsid w:val="00B55E3E"/>
    <w:rsid w:val="00B5604C"/>
    <w:rsid w:val="00B562A1"/>
    <w:rsid w:val="00B568F0"/>
    <w:rsid w:val="00B56CE8"/>
    <w:rsid w:val="00B56FAB"/>
    <w:rsid w:val="00B570E7"/>
    <w:rsid w:val="00B573E7"/>
    <w:rsid w:val="00B57415"/>
    <w:rsid w:val="00B576C0"/>
    <w:rsid w:val="00B57B48"/>
    <w:rsid w:val="00B57BBF"/>
    <w:rsid w:val="00B57CC8"/>
    <w:rsid w:val="00B57E4D"/>
    <w:rsid w:val="00B600A4"/>
    <w:rsid w:val="00B6016D"/>
    <w:rsid w:val="00B6028F"/>
    <w:rsid w:val="00B60781"/>
    <w:rsid w:val="00B607AD"/>
    <w:rsid w:val="00B608A4"/>
    <w:rsid w:val="00B6098C"/>
    <w:rsid w:val="00B60C07"/>
    <w:rsid w:val="00B6105F"/>
    <w:rsid w:val="00B61397"/>
    <w:rsid w:val="00B613B5"/>
    <w:rsid w:val="00B61414"/>
    <w:rsid w:val="00B615D9"/>
    <w:rsid w:val="00B61610"/>
    <w:rsid w:val="00B616EA"/>
    <w:rsid w:val="00B61728"/>
    <w:rsid w:val="00B61B9C"/>
    <w:rsid w:val="00B61C8E"/>
    <w:rsid w:val="00B622BF"/>
    <w:rsid w:val="00B623BD"/>
    <w:rsid w:val="00B62E92"/>
    <w:rsid w:val="00B62EB7"/>
    <w:rsid w:val="00B62EDF"/>
    <w:rsid w:val="00B63051"/>
    <w:rsid w:val="00B6307C"/>
    <w:rsid w:val="00B6333B"/>
    <w:rsid w:val="00B635F0"/>
    <w:rsid w:val="00B63609"/>
    <w:rsid w:val="00B6387B"/>
    <w:rsid w:val="00B638A2"/>
    <w:rsid w:val="00B63ACB"/>
    <w:rsid w:val="00B63C3D"/>
    <w:rsid w:val="00B63CB0"/>
    <w:rsid w:val="00B63F36"/>
    <w:rsid w:val="00B6406A"/>
    <w:rsid w:val="00B644E7"/>
    <w:rsid w:val="00B64AD0"/>
    <w:rsid w:val="00B64FA5"/>
    <w:rsid w:val="00B6517A"/>
    <w:rsid w:val="00B65228"/>
    <w:rsid w:val="00B65467"/>
    <w:rsid w:val="00B655ED"/>
    <w:rsid w:val="00B659D1"/>
    <w:rsid w:val="00B65A49"/>
    <w:rsid w:val="00B65A8D"/>
    <w:rsid w:val="00B65B60"/>
    <w:rsid w:val="00B65C4C"/>
    <w:rsid w:val="00B65D7A"/>
    <w:rsid w:val="00B65E0A"/>
    <w:rsid w:val="00B65ECF"/>
    <w:rsid w:val="00B65F32"/>
    <w:rsid w:val="00B65F70"/>
    <w:rsid w:val="00B65F94"/>
    <w:rsid w:val="00B6647D"/>
    <w:rsid w:val="00B665F8"/>
    <w:rsid w:val="00B66693"/>
    <w:rsid w:val="00B66717"/>
    <w:rsid w:val="00B66757"/>
    <w:rsid w:val="00B66941"/>
    <w:rsid w:val="00B66C14"/>
    <w:rsid w:val="00B66DB1"/>
    <w:rsid w:val="00B66EDF"/>
    <w:rsid w:val="00B66F07"/>
    <w:rsid w:val="00B66FA4"/>
    <w:rsid w:val="00B6712A"/>
    <w:rsid w:val="00B67223"/>
    <w:rsid w:val="00B67480"/>
    <w:rsid w:val="00B67503"/>
    <w:rsid w:val="00B67B97"/>
    <w:rsid w:val="00B67CF6"/>
    <w:rsid w:val="00B67CFF"/>
    <w:rsid w:val="00B67E00"/>
    <w:rsid w:val="00B702B9"/>
    <w:rsid w:val="00B7044B"/>
    <w:rsid w:val="00B70873"/>
    <w:rsid w:val="00B7096F"/>
    <w:rsid w:val="00B70E96"/>
    <w:rsid w:val="00B70F83"/>
    <w:rsid w:val="00B71198"/>
    <w:rsid w:val="00B71493"/>
    <w:rsid w:val="00B71719"/>
    <w:rsid w:val="00B719D6"/>
    <w:rsid w:val="00B71E30"/>
    <w:rsid w:val="00B71F6B"/>
    <w:rsid w:val="00B72731"/>
    <w:rsid w:val="00B72C7C"/>
    <w:rsid w:val="00B72F71"/>
    <w:rsid w:val="00B72F79"/>
    <w:rsid w:val="00B736C4"/>
    <w:rsid w:val="00B7383B"/>
    <w:rsid w:val="00B73BE0"/>
    <w:rsid w:val="00B73D23"/>
    <w:rsid w:val="00B73F49"/>
    <w:rsid w:val="00B74637"/>
    <w:rsid w:val="00B749AD"/>
    <w:rsid w:val="00B749FC"/>
    <w:rsid w:val="00B74A60"/>
    <w:rsid w:val="00B74BFA"/>
    <w:rsid w:val="00B74C51"/>
    <w:rsid w:val="00B74DC3"/>
    <w:rsid w:val="00B750A4"/>
    <w:rsid w:val="00B7544A"/>
    <w:rsid w:val="00B75479"/>
    <w:rsid w:val="00B754CA"/>
    <w:rsid w:val="00B75909"/>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210"/>
    <w:rsid w:val="00B803E0"/>
    <w:rsid w:val="00B806BD"/>
    <w:rsid w:val="00B80D01"/>
    <w:rsid w:val="00B810B8"/>
    <w:rsid w:val="00B812B4"/>
    <w:rsid w:val="00B81325"/>
    <w:rsid w:val="00B81782"/>
    <w:rsid w:val="00B8198F"/>
    <w:rsid w:val="00B819D1"/>
    <w:rsid w:val="00B81DB4"/>
    <w:rsid w:val="00B81FB0"/>
    <w:rsid w:val="00B822E7"/>
    <w:rsid w:val="00B82371"/>
    <w:rsid w:val="00B8237D"/>
    <w:rsid w:val="00B824C9"/>
    <w:rsid w:val="00B824D7"/>
    <w:rsid w:val="00B827A3"/>
    <w:rsid w:val="00B82A2C"/>
    <w:rsid w:val="00B82D3C"/>
    <w:rsid w:val="00B82F34"/>
    <w:rsid w:val="00B82FC4"/>
    <w:rsid w:val="00B8304E"/>
    <w:rsid w:val="00B83600"/>
    <w:rsid w:val="00B83BB2"/>
    <w:rsid w:val="00B83FDF"/>
    <w:rsid w:val="00B846B3"/>
    <w:rsid w:val="00B84783"/>
    <w:rsid w:val="00B848F7"/>
    <w:rsid w:val="00B84ABC"/>
    <w:rsid w:val="00B84C85"/>
    <w:rsid w:val="00B84E72"/>
    <w:rsid w:val="00B84F10"/>
    <w:rsid w:val="00B84FAE"/>
    <w:rsid w:val="00B850F6"/>
    <w:rsid w:val="00B852EB"/>
    <w:rsid w:val="00B853F1"/>
    <w:rsid w:val="00B8553B"/>
    <w:rsid w:val="00B856B9"/>
    <w:rsid w:val="00B85976"/>
    <w:rsid w:val="00B85B50"/>
    <w:rsid w:val="00B85B89"/>
    <w:rsid w:val="00B85D9B"/>
    <w:rsid w:val="00B85FA3"/>
    <w:rsid w:val="00B86103"/>
    <w:rsid w:val="00B86243"/>
    <w:rsid w:val="00B864A3"/>
    <w:rsid w:val="00B86514"/>
    <w:rsid w:val="00B866C4"/>
    <w:rsid w:val="00B8674A"/>
    <w:rsid w:val="00B868E6"/>
    <w:rsid w:val="00B8699B"/>
    <w:rsid w:val="00B869F6"/>
    <w:rsid w:val="00B86A21"/>
    <w:rsid w:val="00B86B20"/>
    <w:rsid w:val="00B86FB3"/>
    <w:rsid w:val="00B871E6"/>
    <w:rsid w:val="00B87516"/>
    <w:rsid w:val="00B87593"/>
    <w:rsid w:val="00B87654"/>
    <w:rsid w:val="00B8776F"/>
    <w:rsid w:val="00B87910"/>
    <w:rsid w:val="00B87C10"/>
    <w:rsid w:val="00B87CF5"/>
    <w:rsid w:val="00B87CFB"/>
    <w:rsid w:val="00B9028E"/>
    <w:rsid w:val="00B902F2"/>
    <w:rsid w:val="00B90517"/>
    <w:rsid w:val="00B90708"/>
    <w:rsid w:val="00B90930"/>
    <w:rsid w:val="00B90A08"/>
    <w:rsid w:val="00B90ADB"/>
    <w:rsid w:val="00B90E19"/>
    <w:rsid w:val="00B90E79"/>
    <w:rsid w:val="00B90EE6"/>
    <w:rsid w:val="00B91D30"/>
    <w:rsid w:val="00B91E0E"/>
    <w:rsid w:val="00B91E92"/>
    <w:rsid w:val="00B91EDE"/>
    <w:rsid w:val="00B92365"/>
    <w:rsid w:val="00B924F7"/>
    <w:rsid w:val="00B92785"/>
    <w:rsid w:val="00B92C4E"/>
    <w:rsid w:val="00B93140"/>
    <w:rsid w:val="00B93257"/>
    <w:rsid w:val="00B932C9"/>
    <w:rsid w:val="00B9338B"/>
    <w:rsid w:val="00B93732"/>
    <w:rsid w:val="00B9390D"/>
    <w:rsid w:val="00B93F62"/>
    <w:rsid w:val="00B9400B"/>
    <w:rsid w:val="00B942E6"/>
    <w:rsid w:val="00B94417"/>
    <w:rsid w:val="00B94431"/>
    <w:rsid w:val="00B9450B"/>
    <w:rsid w:val="00B945E6"/>
    <w:rsid w:val="00B9466E"/>
    <w:rsid w:val="00B9469A"/>
    <w:rsid w:val="00B948CD"/>
    <w:rsid w:val="00B949E3"/>
    <w:rsid w:val="00B94D7F"/>
    <w:rsid w:val="00B95035"/>
    <w:rsid w:val="00B951F5"/>
    <w:rsid w:val="00B9548B"/>
    <w:rsid w:val="00B958FE"/>
    <w:rsid w:val="00B95A63"/>
    <w:rsid w:val="00B95F84"/>
    <w:rsid w:val="00B95FDA"/>
    <w:rsid w:val="00B963A6"/>
    <w:rsid w:val="00B96436"/>
    <w:rsid w:val="00B965C7"/>
    <w:rsid w:val="00B9689B"/>
    <w:rsid w:val="00B968C8"/>
    <w:rsid w:val="00B96A14"/>
    <w:rsid w:val="00B96AA0"/>
    <w:rsid w:val="00B96B33"/>
    <w:rsid w:val="00B96D43"/>
    <w:rsid w:val="00B97872"/>
    <w:rsid w:val="00B9795D"/>
    <w:rsid w:val="00B9797F"/>
    <w:rsid w:val="00B97986"/>
    <w:rsid w:val="00B97A90"/>
    <w:rsid w:val="00B97BDA"/>
    <w:rsid w:val="00B97C06"/>
    <w:rsid w:val="00B97C15"/>
    <w:rsid w:val="00B97EA9"/>
    <w:rsid w:val="00BA02E0"/>
    <w:rsid w:val="00BA033D"/>
    <w:rsid w:val="00BA057E"/>
    <w:rsid w:val="00BA06DD"/>
    <w:rsid w:val="00BA077F"/>
    <w:rsid w:val="00BA0A3C"/>
    <w:rsid w:val="00BA0CC2"/>
    <w:rsid w:val="00BA0D7F"/>
    <w:rsid w:val="00BA0E52"/>
    <w:rsid w:val="00BA0FC3"/>
    <w:rsid w:val="00BA1506"/>
    <w:rsid w:val="00BA1841"/>
    <w:rsid w:val="00BA19A2"/>
    <w:rsid w:val="00BA1A9E"/>
    <w:rsid w:val="00BA1AFD"/>
    <w:rsid w:val="00BA1C7E"/>
    <w:rsid w:val="00BA1F65"/>
    <w:rsid w:val="00BA2272"/>
    <w:rsid w:val="00BA22B8"/>
    <w:rsid w:val="00BA24B5"/>
    <w:rsid w:val="00BA2609"/>
    <w:rsid w:val="00BA2647"/>
    <w:rsid w:val="00BA271F"/>
    <w:rsid w:val="00BA27D7"/>
    <w:rsid w:val="00BA2C17"/>
    <w:rsid w:val="00BA2F1E"/>
    <w:rsid w:val="00BA2F56"/>
    <w:rsid w:val="00BA30EB"/>
    <w:rsid w:val="00BA3225"/>
    <w:rsid w:val="00BA33AF"/>
    <w:rsid w:val="00BA365E"/>
    <w:rsid w:val="00BA370E"/>
    <w:rsid w:val="00BA3723"/>
    <w:rsid w:val="00BA3EC5"/>
    <w:rsid w:val="00BA4625"/>
    <w:rsid w:val="00BA4641"/>
    <w:rsid w:val="00BA464C"/>
    <w:rsid w:val="00BA48A6"/>
    <w:rsid w:val="00BA48F7"/>
    <w:rsid w:val="00BA4B5A"/>
    <w:rsid w:val="00BA4C7C"/>
    <w:rsid w:val="00BA4FEE"/>
    <w:rsid w:val="00BA51D9"/>
    <w:rsid w:val="00BA53DE"/>
    <w:rsid w:val="00BA5560"/>
    <w:rsid w:val="00BA578E"/>
    <w:rsid w:val="00BA5826"/>
    <w:rsid w:val="00BA59EE"/>
    <w:rsid w:val="00BA5C54"/>
    <w:rsid w:val="00BA5E0D"/>
    <w:rsid w:val="00BA6458"/>
    <w:rsid w:val="00BA646C"/>
    <w:rsid w:val="00BA6E00"/>
    <w:rsid w:val="00BA7195"/>
    <w:rsid w:val="00BA7349"/>
    <w:rsid w:val="00BA750D"/>
    <w:rsid w:val="00BA75B6"/>
    <w:rsid w:val="00BA7640"/>
    <w:rsid w:val="00BA7C30"/>
    <w:rsid w:val="00BA7C52"/>
    <w:rsid w:val="00BA7DF9"/>
    <w:rsid w:val="00BB024A"/>
    <w:rsid w:val="00BB036C"/>
    <w:rsid w:val="00BB0405"/>
    <w:rsid w:val="00BB0756"/>
    <w:rsid w:val="00BB0946"/>
    <w:rsid w:val="00BB098C"/>
    <w:rsid w:val="00BB09BA"/>
    <w:rsid w:val="00BB0CCC"/>
    <w:rsid w:val="00BB0FAA"/>
    <w:rsid w:val="00BB10EB"/>
    <w:rsid w:val="00BB1335"/>
    <w:rsid w:val="00BB1623"/>
    <w:rsid w:val="00BB1CBD"/>
    <w:rsid w:val="00BB1CD3"/>
    <w:rsid w:val="00BB1D7F"/>
    <w:rsid w:val="00BB1ED0"/>
    <w:rsid w:val="00BB20BF"/>
    <w:rsid w:val="00BB2231"/>
    <w:rsid w:val="00BB2392"/>
    <w:rsid w:val="00BB248E"/>
    <w:rsid w:val="00BB269A"/>
    <w:rsid w:val="00BB26BD"/>
    <w:rsid w:val="00BB2A5A"/>
    <w:rsid w:val="00BB2A8B"/>
    <w:rsid w:val="00BB2DC8"/>
    <w:rsid w:val="00BB33E8"/>
    <w:rsid w:val="00BB3450"/>
    <w:rsid w:val="00BB37BB"/>
    <w:rsid w:val="00BB3BAE"/>
    <w:rsid w:val="00BB3DA8"/>
    <w:rsid w:val="00BB3E45"/>
    <w:rsid w:val="00BB3F90"/>
    <w:rsid w:val="00BB4037"/>
    <w:rsid w:val="00BB4219"/>
    <w:rsid w:val="00BB456D"/>
    <w:rsid w:val="00BB47DA"/>
    <w:rsid w:val="00BB47F6"/>
    <w:rsid w:val="00BB4A49"/>
    <w:rsid w:val="00BB4A8D"/>
    <w:rsid w:val="00BB4A9C"/>
    <w:rsid w:val="00BB4B6C"/>
    <w:rsid w:val="00BB4D21"/>
    <w:rsid w:val="00BB4EE9"/>
    <w:rsid w:val="00BB5010"/>
    <w:rsid w:val="00BB518D"/>
    <w:rsid w:val="00BB520B"/>
    <w:rsid w:val="00BB5337"/>
    <w:rsid w:val="00BB5522"/>
    <w:rsid w:val="00BB55B8"/>
    <w:rsid w:val="00BB574E"/>
    <w:rsid w:val="00BB57B9"/>
    <w:rsid w:val="00BB5CDA"/>
    <w:rsid w:val="00BB5DFC"/>
    <w:rsid w:val="00BB6924"/>
    <w:rsid w:val="00BB6BE9"/>
    <w:rsid w:val="00BB6C03"/>
    <w:rsid w:val="00BB6D5A"/>
    <w:rsid w:val="00BB6F93"/>
    <w:rsid w:val="00BB6FED"/>
    <w:rsid w:val="00BB7644"/>
    <w:rsid w:val="00BB7737"/>
    <w:rsid w:val="00BB7769"/>
    <w:rsid w:val="00BB7950"/>
    <w:rsid w:val="00BB7E14"/>
    <w:rsid w:val="00BB7E8C"/>
    <w:rsid w:val="00BB7FC6"/>
    <w:rsid w:val="00BC015C"/>
    <w:rsid w:val="00BC024F"/>
    <w:rsid w:val="00BC03EE"/>
    <w:rsid w:val="00BC07C9"/>
    <w:rsid w:val="00BC08AF"/>
    <w:rsid w:val="00BC0907"/>
    <w:rsid w:val="00BC095C"/>
    <w:rsid w:val="00BC0A2A"/>
    <w:rsid w:val="00BC0CA0"/>
    <w:rsid w:val="00BC0DED"/>
    <w:rsid w:val="00BC0F7D"/>
    <w:rsid w:val="00BC163A"/>
    <w:rsid w:val="00BC1E1C"/>
    <w:rsid w:val="00BC214E"/>
    <w:rsid w:val="00BC2196"/>
    <w:rsid w:val="00BC238C"/>
    <w:rsid w:val="00BC267A"/>
    <w:rsid w:val="00BC27B9"/>
    <w:rsid w:val="00BC2872"/>
    <w:rsid w:val="00BC295F"/>
    <w:rsid w:val="00BC29F9"/>
    <w:rsid w:val="00BC2E6C"/>
    <w:rsid w:val="00BC2FCB"/>
    <w:rsid w:val="00BC30D4"/>
    <w:rsid w:val="00BC3488"/>
    <w:rsid w:val="00BC3731"/>
    <w:rsid w:val="00BC3A08"/>
    <w:rsid w:val="00BC3E4F"/>
    <w:rsid w:val="00BC3EDF"/>
    <w:rsid w:val="00BC3FB9"/>
    <w:rsid w:val="00BC41F2"/>
    <w:rsid w:val="00BC4310"/>
    <w:rsid w:val="00BC461B"/>
    <w:rsid w:val="00BC477E"/>
    <w:rsid w:val="00BC47DC"/>
    <w:rsid w:val="00BC4BD6"/>
    <w:rsid w:val="00BC4D53"/>
    <w:rsid w:val="00BC4F76"/>
    <w:rsid w:val="00BC5252"/>
    <w:rsid w:val="00BC526D"/>
    <w:rsid w:val="00BC5281"/>
    <w:rsid w:val="00BC52C6"/>
    <w:rsid w:val="00BC561A"/>
    <w:rsid w:val="00BC59DC"/>
    <w:rsid w:val="00BC5D6C"/>
    <w:rsid w:val="00BC5DFF"/>
    <w:rsid w:val="00BC5E5C"/>
    <w:rsid w:val="00BC60E8"/>
    <w:rsid w:val="00BC62F2"/>
    <w:rsid w:val="00BC637F"/>
    <w:rsid w:val="00BC648E"/>
    <w:rsid w:val="00BC661D"/>
    <w:rsid w:val="00BC66CD"/>
    <w:rsid w:val="00BC68E6"/>
    <w:rsid w:val="00BC725C"/>
    <w:rsid w:val="00BC73FE"/>
    <w:rsid w:val="00BC7422"/>
    <w:rsid w:val="00BC754B"/>
    <w:rsid w:val="00BC7B5D"/>
    <w:rsid w:val="00BC7E6C"/>
    <w:rsid w:val="00BC7FB1"/>
    <w:rsid w:val="00BD0014"/>
    <w:rsid w:val="00BD0695"/>
    <w:rsid w:val="00BD072B"/>
    <w:rsid w:val="00BD0804"/>
    <w:rsid w:val="00BD0859"/>
    <w:rsid w:val="00BD08B5"/>
    <w:rsid w:val="00BD093D"/>
    <w:rsid w:val="00BD0AF9"/>
    <w:rsid w:val="00BD0D9A"/>
    <w:rsid w:val="00BD0EC5"/>
    <w:rsid w:val="00BD1021"/>
    <w:rsid w:val="00BD108E"/>
    <w:rsid w:val="00BD10DE"/>
    <w:rsid w:val="00BD124B"/>
    <w:rsid w:val="00BD171E"/>
    <w:rsid w:val="00BD1AD2"/>
    <w:rsid w:val="00BD1D77"/>
    <w:rsid w:val="00BD1FBF"/>
    <w:rsid w:val="00BD2157"/>
    <w:rsid w:val="00BD2277"/>
    <w:rsid w:val="00BD2733"/>
    <w:rsid w:val="00BD279D"/>
    <w:rsid w:val="00BD2874"/>
    <w:rsid w:val="00BD294C"/>
    <w:rsid w:val="00BD2D2B"/>
    <w:rsid w:val="00BD2D70"/>
    <w:rsid w:val="00BD2F3D"/>
    <w:rsid w:val="00BD3194"/>
    <w:rsid w:val="00BD3403"/>
    <w:rsid w:val="00BD3535"/>
    <w:rsid w:val="00BD3AF4"/>
    <w:rsid w:val="00BD3BE5"/>
    <w:rsid w:val="00BD3DA4"/>
    <w:rsid w:val="00BD4216"/>
    <w:rsid w:val="00BD4229"/>
    <w:rsid w:val="00BD432D"/>
    <w:rsid w:val="00BD4ABB"/>
    <w:rsid w:val="00BD5478"/>
    <w:rsid w:val="00BD570C"/>
    <w:rsid w:val="00BD581A"/>
    <w:rsid w:val="00BD5A63"/>
    <w:rsid w:val="00BD5ED4"/>
    <w:rsid w:val="00BD612B"/>
    <w:rsid w:val="00BD678C"/>
    <w:rsid w:val="00BD6881"/>
    <w:rsid w:val="00BD68B6"/>
    <w:rsid w:val="00BD6BB8"/>
    <w:rsid w:val="00BD6E02"/>
    <w:rsid w:val="00BD6E76"/>
    <w:rsid w:val="00BD708B"/>
    <w:rsid w:val="00BD724A"/>
    <w:rsid w:val="00BD7267"/>
    <w:rsid w:val="00BD756F"/>
    <w:rsid w:val="00BD75B5"/>
    <w:rsid w:val="00BD761F"/>
    <w:rsid w:val="00BD7A9E"/>
    <w:rsid w:val="00BD7E37"/>
    <w:rsid w:val="00BD7FF1"/>
    <w:rsid w:val="00BE0092"/>
    <w:rsid w:val="00BE00CF"/>
    <w:rsid w:val="00BE0192"/>
    <w:rsid w:val="00BE055A"/>
    <w:rsid w:val="00BE08DF"/>
    <w:rsid w:val="00BE091D"/>
    <w:rsid w:val="00BE09FB"/>
    <w:rsid w:val="00BE0A60"/>
    <w:rsid w:val="00BE0B63"/>
    <w:rsid w:val="00BE0D60"/>
    <w:rsid w:val="00BE0F46"/>
    <w:rsid w:val="00BE1014"/>
    <w:rsid w:val="00BE1032"/>
    <w:rsid w:val="00BE1064"/>
    <w:rsid w:val="00BE11BB"/>
    <w:rsid w:val="00BE1D2B"/>
    <w:rsid w:val="00BE2115"/>
    <w:rsid w:val="00BE23BA"/>
    <w:rsid w:val="00BE243F"/>
    <w:rsid w:val="00BE24B3"/>
    <w:rsid w:val="00BE268F"/>
    <w:rsid w:val="00BE2888"/>
    <w:rsid w:val="00BE2898"/>
    <w:rsid w:val="00BE2BC2"/>
    <w:rsid w:val="00BE2F36"/>
    <w:rsid w:val="00BE3310"/>
    <w:rsid w:val="00BE348F"/>
    <w:rsid w:val="00BE34D2"/>
    <w:rsid w:val="00BE385F"/>
    <w:rsid w:val="00BE393D"/>
    <w:rsid w:val="00BE3B40"/>
    <w:rsid w:val="00BE3E88"/>
    <w:rsid w:val="00BE3FC5"/>
    <w:rsid w:val="00BE4094"/>
    <w:rsid w:val="00BE40E9"/>
    <w:rsid w:val="00BE4264"/>
    <w:rsid w:val="00BE42F1"/>
    <w:rsid w:val="00BE44E1"/>
    <w:rsid w:val="00BE45C7"/>
    <w:rsid w:val="00BE46B3"/>
    <w:rsid w:val="00BE4700"/>
    <w:rsid w:val="00BE49D4"/>
    <w:rsid w:val="00BE4AEF"/>
    <w:rsid w:val="00BE5025"/>
    <w:rsid w:val="00BE539D"/>
    <w:rsid w:val="00BE587F"/>
    <w:rsid w:val="00BE5C87"/>
    <w:rsid w:val="00BE6361"/>
    <w:rsid w:val="00BE639C"/>
    <w:rsid w:val="00BE665A"/>
    <w:rsid w:val="00BE6907"/>
    <w:rsid w:val="00BE69E2"/>
    <w:rsid w:val="00BE6A32"/>
    <w:rsid w:val="00BE6B42"/>
    <w:rsid w:val="00BE6CB3"/>
    <w:rsid w:val="00BE6CB7"/>
    <w:rsid w:val="00BE6F47"/>
    <w:rsid w:val="00BE7248"/>
    <w:rsid w:val="00BE731D"/>
    <w:rsid w:val="00BE7408"/>
    <w:rsid w:val="00BE7617"/>
    <w:rsid w:val="00BE7C2E"/>
    <w:rsid w:val="00BE7E70"/>
    <w:rsid w:val="00BF007C"/>
    <w:rsid w:val="00BF01EE"/>
    <w:rsid w:val="00BF01F1"/>
    <w:rsid w:val="00BF02A3"/>
    <w:rsid w:val="00BF03EB"/>
    <w:rsid w:val="00BF06DF"/>
    <w:rsid w:val="00BF08EE"/>
    <w:rsid w:val="00BF0E44"/>
    <w:rsid w:val="00BF1430"/>
    <w:rsid w:val="00BF153C"/>
    <w:rsid w:val="00BF1739"/>
    <w:rsid w:val="00BF17C6"/>
    <w:rsid w:val="00BF1977"/>
    <w:rsid w:val="00BF1A50"/>
    <w:rsid w:val="00BF1ABA"/>
    <w:rsid w:val="00BF1C27"/>
    <w:rsid w:val="00BF1C99"/>
    <w:rsid w:val="00BF2041"/>
    <w:rsid w:val="00BF207E"/>
    <w:rsid w:val="00BF20EE"/>
    <w:rsid w:val="00BF20F6"/>
    <w:rsid w:val="00BF22B7"/>
    <w:rsid w:val="00BF3108"/>
    <w:rsid w:val="00BF35BE"/>
    <w:rsid w:val="00BF3709"/>
    <w:rsid w:val="00BF37C3"/>
    <w:rsid w:val="00BF386D"/>
    <w:rsid w:val="00BF3AF7"/>
    <w:rsid w:val="00BF3E93"/>
    <w:rsid w:val="00BF407A"/>
    <w:rsid w:val="00BF4370"/>
    <w:rsid w:val="00BF44E0"/>
    <w:rsid w:val="00BF47A6"/>
    <w:rsid w:val="00BF488C"/>
    <w:rsid w:val="00BF48D1"/>
    <w:rsid w:val="00BF4B4E"/>
    <w:rsid w:val="00BF4B7C"/>
    <w:rsid w:val="00BF4D1B"/>
    <w:rsid w:val="00BF4FF9"/>
    <w:rsid w:val="00BF5135"/>
    <w:rsid w:val="00BF52AB"/>
    <w:rsid w:val="00BF52D8"/>
    <w:rsid w:val="00BF53EA"/>
    <w:rsid w:val="00BF5744"/>
    <w:rsid w:val="00BF57BF"/>
    <w:rsid w:val="00BF5911"/>
    <w:rsid w:val="00BF5913"/>
    <w:rsid w:val="00BF5B75"/>
    <w:rsid w:val="00BF5DBF"/>
    <w:rsid w:val="00BF6332"/>
    <w:rsid w:val="00BF6357"/>
    <w:rsid w:val="00BF63D3"/>
    <w:rsid w:val="00BF6515"/>
    <w:rsid w:val="00BF6597"/>
    <w:rsid w:val="00BF688A"/>
    <w:rsid w:val="00BF693D"/>
    <w:rsid w:val="00BF69D4"/>
    <w:rsid w:val="00BF6AC6"/>
    <w:rsid w:val="00BF6C0D"/>
    <w:rsid w:val="00BF6F0E"/>
    <w:rsid w:val="00BF6F3D"/>
    <w:rsid w:val="00BF7016"/>
    <w:rsid w:val="00BF7024"/>
    <w:rsid w:val="00BF72DA"/>
    <w:rsid w:val="00BF7448"/>
    <w:rsid w:val="00BF7520"/>
    <w:rsid w:val="00BF7976"/>
    <w:rsid w:val="00BF79BF"/>
    <w:rsid w:val="00BF7B1B"/>
    <w:rsid w:val="00C0009F"/>
    <w:rsid w:val="00C004CB"/>
    <w:rsid w:val="00C004CD"/>
    <w:rsid w:val="00C004D3"/>
    <w:rsid w:val="00C00546"/>
    <w:rsid w:val="00C00553"/>
    <w:rsid w:val="00C008A1"/>
    <w:rsid w:val="00C008B9"/>
    <w:rsid w:val="00C008C5"/>
    <w:rsid w:val="00C00950"/>
    <w:rsid w:val="00C00A3D"/>
    <w:rsid w:val="00C00B5C"/>
    <w:rsid w:val="00C00B84"/>
    <w:rsid w:val="00C01149"/>
    <w:rsid w:val="00C01259"/>
    <w:rsid w:val="00C0130C"/>
    <w:rsid w:val="00C01388"/>
    <w:rsid w:val="00C0162C"/>
    <w:rsid w:val="00C02385"/>
    <w:rsid w:val="00C023C1"/>
    <w:rsid w:val="00C024A7"/>
    <w:rsid w:val="00C0269F"/>
    <w:rsid w:val="00C02ADE"/>
    <w:rsid w:val="00C03024"/>
    <w:rsid w:val="00C0310A"/>
    <w:rsid w:val="00C031AC"/>
    <w:rsid w:val="00C0338F"/>
    <w:rsid w:val="00C03838"/>
    <w:rsid w:val="00C03869"/>
    <w:rsid w:val="00C03968"/>
    <w:rsid w:val="00C039E9"/>
    <w:rsid w:val="00C03D5F"/>
    <w:rsid w:val="00C03F4D"/>
    <w:rsid w:val="00C03FE2"/>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B35"/>
    <w:rsid w:val="00C05D77"/>
    <w:rsid w:val="00C05E30"/>
    <w:rsid w:val="00C05E32"/>
    <w:rsid w:val="00C060EF"/>
    <w:rsid w:val="00C061F3"/>
    <w:rsid w:val="00C06796"/>
    <w:rsid w:val="00C067B4"/>
    <w:rsid w:val="00C068DF"/>
    <w:rsid w:val="00C06A86"/>
    <w:rsid w:val="00C06B65"/>
    <w:rsid w:val="00C06C49"/>
    <w:rsid w:val="00C06DF8"/>
    <w:rsid w:val="00C07032"/>
    <w:rsid w:val="00C071F7"/>
    <w:rsid w:val="00C0728A"/>
    <w:rsid w:val="00C072E8"/>
    <w:rsid w:val="00C073FA"/>
    <w:rsid w:val="00C075EA"/>
    <w:rsid w:val="00C07607"/>
    <w:rsid w:val="00C077F0"/>
    <w:rsid w:val="00C0787B"/>
    <w:rsid w:val="00C07953"/>
    <w:rsid w:val="00C07C37"/>
    <w:rsid w:val="00C07CD1"/>
    <w:rsid w:val="00C105AC"/>
    <w:rsid w:val="00C10ABD"/>
    <w:rsid w:val="00C10AF0"/>
    <w:rsid w:val="00C10C51"/>
    <w:rsid w:val="00C10E71"/>
    <w:rsid w:val="00C10F3F"/>
    <w:rsid w:val="00C111E8"/>
    <w:rsid w:val="00C11245"/>
    <w:rsid w:val="00C112AA"/>
    <w:rsid w:val="00C11704"/>
    <w:rsid w:val="00C11729"/>
    <w:rsid w:val="00C1178E"/>
    <w:rsid w:val="00C11B59"/>
    <w:rsid w:val="00C11C3E"/>
    <w:rsid w:val="00C11D6D"/>
    <w:rsid w:val="00C11D98"/>
    <w:rsid w:val="00C11E75"/>
    <w:rsid w:val="00C11EA6"/>
    <w:rsid w:val="00C11F26"/>
    <w:rsid w:val="00C11F76"/>
    <w:rsid w:val="00C11F92"/>
    <w:rsid w:val="00C11FA4"/>
    <w:rsid w:val="00C1268B"/>
    <w:rsid w:val="00C12C0B"/>
    <w:rsid w:val="00C12D91"/>
    <w:rsid w:val="00C137E0"/>
    <w:rsid w:val="00C1392F"/>
    <w:rsid w:val="00C13C02"/>
    <w:rsid w:val="00C13D7A"/>
    <w:rsid w:val="00C143A3"/>
    <w:rsid w:val="00C143B3"/>
    <w:rsid w:val="00C147F2"/>
    <w:rsid w:val="00C148E4"/>
    <w:rsid w:val="00C14B21"/>
    <w:rsid w:val="00C14C1A"/>
    <w:rsid w:val="00C14CEC"/>
    <w:rsid w:val="00C14D0A"/>
    <w:rsid w:val="00C1543F"/>
    <w:rsid w:val="00C154C7"/>
    <w:rsid w:val="00C15504"/>
    <w:rsid w:val="00C15557"/>
    <w:rsid w:val="00C15664"/>
    <w:rsid w:val="00C15719"/>
    <w:rsid w:val="00C1597C"/>
    <w:rsid w:val="00C159AF"/>
    <w:rsid w:val="00C15E86"/>
    <w:rsid w:val="00C15FCD"/>
    <w:rsid w:val="00C160D5"/>
    <w:rsid w:val="00C16112"/>
    <w:rsid w:val="00C16759"/>
    <w:rsid w:val="00C16763"/>
    <w:rsid w:val="00C167C2"/>
    <w:rsid w:val="00C16C59"/>
    <w:rsid w:val="00C16C74"/>
    <w:rsid w:val="00C16E74"/>
    <w:rsid w:val="00C16E83"/>
    <w:rsid w:val="00C16EF3"/>
    <w:rsid w:val="00C17151"/>
    <w:rsid w:val="00C1736C"/>
    <w:rsid w:val="00C17397"/>
    <w:rsid w:val="00C173E2"/>
    <w:rsid w:val="00C176BE"/>
    <w:rsid w:val="00C17813"/>
    <w:rsid w:val="00C17B4D"/>
    <w:rsid w:val="00C17BF6"/>
    <w:rsid w:val="00C17D31"/>
    <w:rsid w:val="00C17DCD"/>
    <w:rsid w:val="00C2010B"/>
    <w:rsid w:val="00C2012F"/>
    <w:rsid w:val="00C203D0"/>
    <w:rsid w:val="00C204EB"/>
    <w:rsid w:val="00C20548"/>
    <w:rsid w:val="00C20627"/>
    <w:rsid w:val="00C206AA"/>
    <w:rsid w:val="00C20748"/>
    <w:rsid w:val="00C2150C"/>
    <w:rsid w:val="00C21547"/>
    <w:rsid w:val="00C217F5"/>
    <w:rsid w:val="00C21922"/>
    <w:rsid w:val="00C219B0"/>
    <w:rsid w:val="00C2209C"/>
    <w:rsid w:val="00C220F9"/>
    <w:rsid w:val="00C22FFF"/>
    <w:rsid w:val="00C23301"/>
    <w:rsid w:val="00C233D7"/>
    <w:rsid w:val="00C2343A"/>
    <w:rsid w:val="00C23493"/>
    <w:rsid w:val="00C234AE"/>
    <w:rsid w:val="00C23803"/>
    <w:rsid w:val="00C23833"/>
    <w:rsid w:val="00C23974"/>
    <w:rsid w:val="00C23DB0"/>
    <w:rsid w:val="00C247D2"/>
    <w:rsid w:val="00C24974"/>
    <w:rsid w:val="00C24B82"/>
    <w:rsid w:val="00C25043"/>
    <w:rsid w:val="00C251AD"/>
    <w:rsid w:val="00C251B2"/>
    <w:rsid w:val="00C255AF"/>
    <w:rsid w:val="00C255BB"/>
    <w:rsid w:val="00C25629"/>
    <w:rsid w:val="00C25663"/>
    <w:rsid w:val="00C2567C"/>
    <w:rsid w:val="00C256D3"/>
    <w:rsid w:val="00C25B98"/>
    <w:rsid w:val="00C25F2D"/>
    <w:rsid w:val="00C26013"/>
    <w:rsid w:val="00C26039"/>
    <w:rsid w:val="00C260AA"/>
    <w:rsid w:val="00C261BF"/>
    <w:rsid w:val="00C26320"/>
    <w:rsid w:val="00C2650F"/>
    <w:rsid w:val="00C266AA"/>
    <w:rsid w:val="00C26872"/>
    <w:rsid w:val="00C26E98"/>
    <w:rsid w:val="00C27305"/>
    <w:rsid w:val="00C27371"/>
    <w:rsid w:val="00C27684"/>
    <w:rsid w:val="00C279B1"/>
    <w:rsid w:val="00C27A8B"/>
    <w:rsid w:val="00C27B38"/>
    <w:rsid w:val="00C27D2F"/>
    <w:rsid w:val="00C27EB0"/>
    <w:rsid w:val="00C30141"/>
    <w:rsid w:val="00C307B1"/>
    <w:rsid w:val="00C30A85"/>
    <w:rsid w:val="00C30CA7"/>
    <w:rsid w:val="00C30DEF"/>
    <w:rsid w:val="00C30DFC"/>
    <w:rsid w:val="00C30E08"/>
    <w:rsid w:val="00C310D1"/>
    <w:rsid w:val="00C31116"/>
    <w:rsid w:val="00C31931"/>
    <w:rsid w:val="00C31A78"/>
    <w:rsid w:val="00C31B99"/>
    <w:rsid w:val="00C31D0B"/>
    <w:rsid w:val="00C32051"/>
    <w:rsid w:val="00C32402"/>
    <w:rsid w:val="00C32413"/>
    <w:rsid w:val="00C32524"/>
    <w:rsid w:val="00C32687"/>
    <w:rsid w:val="00C32731"/>
    <w:rsid w:val="00C3284E"/>
    <w:rsid w:val="00C328C6"/>
    <w:rsid w:val="00C32A24"/>
    <w:rsid w:val="00C32D7A"/>
    <w:rsid w:val="00C33079"/>
    <w:rsid w:val="00C3312D"/>
    <w:rsid w:val="00C3332F"/>
    <w:rsid w:val="00C333D0"/>
    <w:rsid w:val="00C33593"/>
    <w:rsid w:val="00C335FE"/>
    <w:rsid w:val="00C3365E"/>
    <w:rsid w:val="00C336FE"/>
    <w:rsid w:val="00C33C16"/>
    <w:rsid w:val="00C33E03"/>
    <w:rsid w:val="00C33FB0"/>
    <w:rsid w:val="00C341EB"/>
    <w:rsid w:val="00C34326"/>
    <w:rsid w:val="00C3448D"/>
    <w:rsid w:val="00C346DD"/>
    <w:rsid w:val="00C34719"/>
    <w:rsid w:val="00C349E0"/>
    <w:rsid w:val="00C34C3C"/>
    <w:rsid w:val="00C34F05"/>
    <w:rsid w:val="00C34FAA"/>
    <w:rsid w:val="00C35282"/>
    <w:rsid w:val="00C352C1"/>
    <w:rsid w:val="00C3559A"/>
    <w:rsid w:val="00C359C2"/>
    <w:rsid w:val="00C35C2B"/>
    <w:rsid w:val="00C35F0A"/>
    <w:rsid w:val="00C35FD7"/>
    <w:rsid w:val="00C360FA"/>
    <w:rsid w:val="00C362F9"/>
    <w:rsid w:val="00C363CD"/>
    <w:rsid w:val="00C36811"/>
    <w:rsid w:val="00C36829"/>
    <w:rsid w:val="00C36A51"/>
    <w:rsid w:val="00C36A76"/>
    <w:rsid w:val="00C36AFF"/>
    <w:rsid w:val="00C36D07"/>
    <w:rsid w:val="00C36FE5"/>
    <w:rsid w:val="00C37589"/>
    <w:rsid w:val="00C37639"/>
    <w:rsid w:val="00C376C3"/>
    <w:rsid w:val="00C376F5"/>
    <w:rsid w:val="00C37796"/>
    <w:rsid w:val="00C37811"/>
    <w:rsid w:val="00C3799C"/>
    <w:rsid w:val="00C37B0B"/>
    <w:rsid w:val="00C37B58"/>
    <w:rsid w:val="00C37FBA"/>
    <w:rsid w:val="00C40098"/>
    <w:rsid w:val="00C40406"/>
    <w:rsid w:val="00C40478"/>
    <w:rsid w:val="00C40510"/>
    <w:rsid w:val="00C405AD"/>
    <w:rsid w:val="00C40AFD"/>
    <w:rsid w:val="00C40D71"/>
    <w:rsid w:val="00C40D82"/>
    <w:rsid w:val="00C4103E"/>
    <w:rsid w:val="00C412D4"/>
    <w:rsid w:val="00C4166C"/>
    <w:rsid w:val="00C41879"/>
    <w:rsid w:val="00C41ACD"/>
    <w:rsid w:val="00C41BA5"/>
    <w:rsid w:val="00C41E5A"/>
    <w:rsid w:val="00C41F57"/>
    <w:rsid w:val="00C422F7"/>
    <w:rsid w:val="00C42753"/>
    <w:rsid w:val="00C42869"/>
    <w:rsid w:val="00C42B99"/>
    <w:rsid w:val="00C42C39"/>
    <w:rsid w:val="00C42CC7"/>
    <w:rsid w:val="00C42D05"/>
    <w:rsid w:val="00C42F2D"/>
    <w:rsid w:val="00C42F3B"/>
    <w:rsid w:val="00C43639"/>
    <w:rsid w:val="00C438F5"/>
    <w:rsid w:val="00C43A12"/>
    <w:rsid w:val="00C43CB1"/>
    <w:rsid w:val="00C43D29"/>
    <w:rsid w:val="00C43F19"/>
    <w:rsid w:val="00C4447B"/>
    <w:rsid w:val="00C446AA"/>
    <w:rsid w:val="00C44C0D"/>
    <w:rsid w:val="00C44C32"/>
    <w:rsid w:val="00C44D1B"/>
    <w:rsid w:val="00C44F38"/>
    <w:rsid w:val="00C450E0"/>
    <w:rsid w:val="00C45231"/>
    <w:rsid w:val="00C4524C"/>
    <w:rsid w:val="00C452D0"/>
    <w:rsid w:val="00C45376"/>
    <w:rsid w:val="00C456B5"/>
    <w:rsid w:val="00C4574E"/>
    <w:rsid w:val="00C45B96"/>
    <w:rsid w:val="00C45D15"/>
    <w:rsid w:val="00C45D75"/>
    <w:rsid w:val="00C45E03"/>
    <w:rsid w:val="00C462B9"/>
    <w:rsid w:val="00C466A2"/>
    <w:rsid w:val="00C469C4"/>
    <w:rsid w:val="00C46B25"/>
    <w:rsid w:val="00C46C9C"/>
    <w:rsid w:val="00C46E18"/>
    <w:rsid w:val="00C470FE"/>
    <w:rsid w:val="00C47353"/>
    <w:rsid w:val="00C4764E"/>
    <w:rsid w:val="00C479A9"/>
    <w:rsid w:val="00C47A9C"/>
    <w:rsid w:val="00C47BCE"/>
    <w:rsid w:val="00C47C12"/>
    <w:rsid w:val="00C47D22"/>
    <w:rsid w:val="00C47DE0"/>
    <w:rsid w:val="00C50388"/>
    <w:rsid w:val="00C50416"/>
    <w:rsid w:val="00C50754"/>
    <w:rsid w:val="00C509BF"/>
    <w:rsid w:val="00C50AB2"/>
    <w:rsid w:val="00C50CAC"/>
    <w:rsid w:val="00C50D3A"/>
    <w:rsid w:val="00C51078"/>
    <w:rsid w:val="00C511AD"/>
    <w:rsid w:val="00C5122C"/>
    <w:rsid w:val="00C512FA"/>
    <w:rsid w:val="00C51366"/>
    <w:rsid w:val="00C515DD"/>
    <w:rsid w:val="00C51645"/>
    <w:rsid w:val="00C51647"/>
    <w:rsid w:val="00C51907"/>
    <w:rsid w:val="00C51921"/>
    <w:rsid w:val="00C5199F"/>
    <w:rsid w:val="00C51A72"/>
    <w:rsid w:val="00C51AD9"/>
    <w:rsid w:val="00C51B22"/>
    <w:rsid w:val="00C51D07"/>
    <w:rsid w:val="00C51E65"/>
    <w:rsid w:val="00C51F4C"/>
    <w:rsid w:val="00C5201B"/>
    <w:rsid w:val="00C52153"/>
    <w:rsid w:val="00C52386"/>
    <w:rsid w:val="00C5238E"/>
    <w:rsid w:val="00C52752"/>
    <w:rsid w:val="00C52ADD"/>
    <w:rsid w:val="00C52D20"/>
    <w:rsid w:val="00C52DC8"/>
    <w:rsid w:val="00C52E29"/>
    <w:rsid w:val="00C52F4B"/>
    <w:rsid w:val="00C52FCC"/>
    <w:rsid w:val="00C53007"/>
    <w:rsid w:val="00C539A0"/>
    <w:rsid w:val="00C53A72"/>
    <w:rsid w:val="00C53FD1"/>
    <w:rsid w:val="00C544C7"/>
    <w:rsid w:val="00C54512"/>
    <w:rsid w:val="00C546E6"/>
    <w:rsid w:val="00C54790"/>
    <w:rsid w:val="00C54863"/>
    <w:rsid w:val="00C549EA"/>
    <w:rsid w:val="00C54A9F"/>
    <w:rsid w:val="00C55079"/>
    <w:rsid w:val="00C552A8"/>
    <w:rsid w:val="00C5553E"/>
    <w:rsid w:val="00C5556C"/>
    <w:rsid w:val="00C555CF"/>
    <w:rsid w:val="00C55676"/>
    <w:rsid w:val="00C557E0"/>
    <w:rsid w:val="00C5585D"/>
    <w:rsid w:val="00C558E2"/>
    <w:rsid w:val="00C559B7"/>
    <w:rsid w:val="00C55AE3"/>
    <w:rsid w:val="00C55B1B"/>
    <w:rsid w:val="00C55E60"/>
    <w:rsid w:val="00C56305"/>
    <w:rsid w:val="00C56635"/>
    <w:rsid w:val="00C566C3"/>
    <w:rsid w:val="00C56828"/>
    <w:rsid w:val="00C568BD"/>
    <w:rsid w:val="00C56D4A"/>
    <w:rsid w:val="00C56DE7"/>
    <w:rsid w:val="00C56E41"/>
    <w:rsid w:val="00C56E6C"/>
    <w:rsid w:val="00C56F47"/>
    <w:rsid w:val="00C5705E"/>
    <w:rsid w:val="00C572AC"/>
    <w:rsid w:val="00C574E9"/>
    <w:rsid w:val="00C5780D"/>
    <w:rsid w:val="00C5795D"/>
    <w:rsid w:val="00C57B24"/>
    <w:rsid w:val="00C57BF1"/>
    <w:rsid w:val="00C57C5D"/>
    <w:rsid w:val="00C57C6D"/>
    <w:rsid w:val="00C57CCC"/>
    <w:rsid w:val="00C57D67"/>
    <w:rsid w:val="00C57E16"/>
    <w:rsid w:val="00C57EB8"/>
    <w:rsid w:val="00C57FC8"/>
    <w:rsid w:val="00C60050"/>
    <w:rsid w:val="00C604DE"/>
    <w:rsid w:val="00C605ED"/>
    <w:rsid w:val="00C60642"/>
    <w:rsid w:val="00C608D1"/>
    <w:rsid w:val="00C609CD"/>
    <w:rsid w:val="00C60B80"/>
    <w:rsid w:val="00C60ED6"/>
    <w:rsid w:val="00C615C4"/>
    <w:rsid w:val="00C61BCF"/>
    <w:rsid w:val="00C62027"/>
    <w:rsid w:val="00C6221E"/>
    <w:rsid w:val="00C62716"/>
    <w:rsid w:val="00C62AC8"/>
    <w:rsid w:val="00C62C48"/>
    <w:rsid w:val="00C62EC7"/>
    <w:rsid w:val="00C63019"/>
    <w:rsid w:val="00C630DD"/>
    <w:rsid w:val="00C63160"/>
    <w:rsid w:val="00C63174"/>
    <w:rsid w:val="00C632CF"/>
    <w:rsid w:val="00C63376"/>
    <w:rsid w:val="00C633CB"/>
    <w:rsid w:val="00C634C8"/>
    <w:rsid w:val="00C6381C"/>
    <w:rsid w:val="00C63AD2"/>
    <w:rsid w:val="00C63BC9"/>
    <w:rsid w:val="00C63E8C"/>
    <w:rsid w:val="00C63F2C"/>
    <w:rsid w:val="00C64440"/>
    <w:rsid w:val="00C64470"/>
    <w:rsid w:val="00C64616"/>
    <w:rsid w:val="00C6463A"/>
    <w:rsid w:val="00C646BF"/>
    <w:rsid w:val="00C64B79"/>
    <w:rsid w:val="00C64BAC"/>
    <w:rsid w:val="00C64BF1"/>
    <w:rsid w:val="00C64C14"/>
    <w:rsid w:val="00C64CEA"/>
    <w:rsid w:val="00C6502C"/>
    <w:rsid w:val="00C65165"/>
    <w:rsid w:val="00C65528"/>
    <w:rsid w:val="00C65681"/>
    <w:rsid w:val="00C6590D"/>
    <w:rsid w:val="00C65CEC"/>
    <w:rsid w:val="00C65E62"/>
    <w:rsid w:val="00C65E68"/>
    <w:rsid w:val="00C65F25"/>
    <w:rsid w:val="00C65F89"/>
    <w:rsid w:val="00C660B1"/>
    <w:rsid w:val="00C660CB"/>
    <w:rsid w:val="00C66186"/>
    <w:rsid w:val="00C6669C"/>
    <w:rsid w:val="00C66B1E"/>
    <w:rsid w:val="00C66BA2"/>
    <w:rsid w:val="00C66C3A"/>
    <w:rsid w:val="00C66C86"/>
    <w:rsid w:val="00C671F1"/>
    <w:rsid w:val="00C6749F"/>
    <w:rsid w:val="00C6787D"/>
    <w:rsid w:val="00C67B64"/>
    <w:rsid w:val="00C67BBF"/>
    <w:rsid w:val="00C67CEA"/>
    <w:rsid w:val="00C67D4A"/>
    <w:rsid w:val="00C67F6B"/>
    <w:rsid w:val="00C70236"/>
    <w:rsid w:val="00C703F7"/>
    <w:rsid w:val="00C704C4"/>
    <w:rsid w:val="00C704CC"/>
    <w:rsid w:val="00C7073F"/>
    <w:rsid w:val="00C707F3"/>
    <w:rsid w:val="00C70903"/>
    <w:rsid w:val="00C70A0A"/>
    <w:rsid w:val="00C70A80"/>
    <w:rsid w:val="00C70CCA"/>
    <w:rsid w:val="00C70D85"/>
    <w:rsid w:val="00C71344"/>
    <w:rsid w:val="00C718E2"/>
    <w:rsid w:val="00C71A49"/>
    <w:rsid w:val="00C71AAC"/>
    <w:rsid w:val="00C71AE5"/>
    <w:rsid w:val="00C71B48"/>
    <w:rsid w:val="00C71CBA"/>
    <w:rsid w:val="00C71CE9"/>
    <w:rsid w:val="00C71D5A"/>
    <w:rsid w:val="00C71DB2"/>
    <w:rsid w:val="00C721DD"/>
    <w:rsid w:val="00C721FF"/>
    <w:rsid w:val="00C725F7"/>
    <w:rsid w:val="00C72814"/>
    <w:rsid w:val="00C72827"/>
    <w:rsid w:val="00C72833"/>
    <w:rsid w:val="00C72BC5"/>
    <w:rsid w:val="00C72D46"/>
    <w:rsid w:val="00C7307A"/>
    <w:rsid w:val="00C73334"/>
    <w:rsid w:val="00C73540"/>
    <w:rsid w:val="00C73547"/>
    <w:rsid w:val="00C736EC"/>
    <w:rsid w:val="00C73776"/>
    <w:rsid w:val="00C737D1"/>
    <w:rsid w:val="00C73C35"/>
    <w:rsid w:val="00C74086"/>
    <w:rsid w:val="00C74139"/>
    <w:rsid w:val="00C74296"/>
    <w:rsid w:val="00C74794"/>
    <w:rsid w:val="00C748F0"/>
    <w:rsid w:val="00C74E5E"/>
    <w:rsid w:val="00C75189"/>
    <w:rsid w:val="00C7534E"/>
    <w:rsid w:val="00C75769"/>
    <w:rsid w:val="00C7576C"/>
    <w:rsid w:val="00C75A79"/>
    <w:rsid w:val="00C75CE5"/>
    <w:rsid w:val="00C75D27"/>
    <w:rsid w:val="00C7650C"/>
    <w:rsid w:val="00C76602"/>
    <w:rsid w:val="00C76677"/>
    <w:rsid w:val="00C7679A"/>
    <w:rsid w:val="00C76817"/>
    <w:rsid w:val="00C76A2D"/>
    <w:rsid w:val="00C76ADD"/>
    <w:rsid w:val="00C76B35"/>
    <w:rsid w:val="00C76EA6"/>
    <w:rsid w:val="00C77030"/>
    <w:rsid w:val="00C7717E"/>
    <w:rsid w:val="00C7733B"/>
    <w:rsid w:val="00C7764B"/>
    <w:rsid w:val="00C776C3"/>
    <w:rsid w:val="00C77B61"/>
    <w:rsid w:val="00C77BF7"/>
    <w:rsid w:val="00C77D6A"/>
    <w:rsid w:val="00C77E2C"/>
    <w:rsid w:val="00C8009C"/>
    <w:rsid w:val="00C80432"/>
    <w:rsid w:val="00C80525"/>
    <w:rsid w:val="00C80595"/>
    <w:rsid w:val="00C80612"/>
    <w:rsid w:val="00C8097C"/>
    <w:rsid w:val="00C80AFF"/>
    <w:rsid w:val="00C80C1B"/>
    <w:rsid w:val="00C80CFA"/>
    <w:rsid w:val="00C80E86"/>
    <w:rsid w:val="00C80F9C"/>
    <w:rsid w:val="00C81012"/>
    <w:rsid w:val="00C81056"/>
    <w:rsid w:val="00C81065"/>
    <w:rsid w:val="00C811E3"/>
    <w:rsid w:val="00C813A9"/>
    <w:rsid w:val="00C8141D"/>
    <w:rsid w:val="00C81495"/>
    <w:rsid w:val="00C8180B"/>
    <w:rsid w:val="00C81C61"/>
    <w:rsid w:val="00C81D62"/>
    <w:rsid w:val="00C81E54"/>
    <w:rsid w:val="00C81F0E"/>
    <w:rsid w:val="00C82124"/>
    <w:rsid w:val="00C8224E"/>
    <w:rsid w:val="00C82252"/>
    <w:rsid w:val="00C822AA"/>
    <w:rsid w:val="00C824F2"/>
    <w:rsid w:val="00C82550"/>
    <w:rsid w:val="00C8256E"/>
    <w:rsid w:val="00C825DD"/>
    <w:rsid w:val="00C82A68"/>
    <w:rsid w:val="00C82CE0"/>
    <w:rsid w:val="00C82DD7"/>
    <w:rsid w:val="00C83081"/>
    <w:rsid w:val="00C830C8"/>
    <w:rsid w:val="00C83141"/>
    <w:rsid w:val="00C8314A"/>
    <w:rsid w:val="00C83185"/>
    <w:rsid w:val="00C83188"/>
    <w:rsid w:val="00C8338F"/>
    <w:rsid w:val="00C83452"/>
    <w:rsid w:val="00C835D6"/>
    <w:rsid w:val="00C8381B"/>
    <w:rsid w:val="00C839A2"/>
    <w:rsid w:val="00C83C24"/>
    <w:rsid w:val="00C83D56"/>
    <w:rsid w:val="00C83EF5"/>
    <w:rsid w:val="00C841C6"/>
    <w:rsid w:val="00C8429A"/>
    <w:rsid w:val="00C8456D"/>
    <w:rsid w:val="00C84659"/>
    <w:rsid w:val="00C846E5"/>
    <w:rsid w:val="00C848BC"/>
    <w:rsid w:val="00C84B94"/>
    <w:rsid w:val="00C84E00"/>
    <w:rsid w:val="00C84E91"/>
    <w:rsid w:val="00C851C4"/>
    <w:rsid w:val="00C85317"/>
    <w:rsid w:val="00C8563A"/>
    <w:rsid w:val="00C856D3"/>
    <w:rsid w:val="00C857B9"/>
    <w:rsid w:val="00C85859"/>
    <w:rsid w:val="00C8633A"/>
    <w:rsid w:val="00C865FD"/>
    <w:rsid w:val="00C866D7"/>
    <w:rsid w:val="00C868A0"/>
    <w:rsid w:val="00C86958"/>
    <w:rsid w:val="00C86B40"/>
    <w:rsid w:val="00C86BF0"/>
    <w:rsid w:val="00C86C58"/>
    <w:rsid w:val="00C86C6F"/>
    <w:rsid w:val="00C86D4E"/>
    <w:rsid w:val="00C86FBE"/>
    <w:rsid w:val="00C87163"/>
    <w:rsid w:val="00C875F9"/>
    <w:rsid w:val="00C876FE"/>
    <w:rsid w:val="00C87C47"/>
    <w:rsid w:val="00C87DCB"/>
    <w:rsid w:val="00C90149"/>
    <w:rsid w:val="00C90464"/>
    <w:rsid w:val="00C90466"/>
    <w:rsid w:val="00C904A7"/>
    <w:rsid w:val="00C90514"/>
    <w:rsid w:val="00C90606"/>
    <w:rsid w:val="00C90734"/>
    <w:rsid w:val="00C90ABF"/>
    <w:rsid w:val="00C90C56"/>
    <w:rsid w:val="00C90D4F"/>
    <w:rsid w:val="00C90D75"/>
    <w:rsid w:val="00C90E43"/>
    <w:rsid w:val="00C90EA1"/>
    <w:rsid w:val="00C90F67"/>
    <w:rsid w:val="00C910C4"/>
    <w:rsid w:val="00C9138F"/>
    <w:rsid w:val="00C9154C"/>
    <w:rsid w:val="00C917AC"/>
    <w:rsid w:val="00C918CA"/>
    <w:rsid w:val="00C91996"/>
    <w:rsid w:val="00C91C6A"/>
    <w:rsid w:val="00C920F9"/>
    <w:rsid w:val="00C922EC"/>
    <w:rsid w:val="00C9244C"/>
    <w:rsid w:val="00C92928"/>
    <w:rsid w:val="00C92A11"/>
    <w:rsid w:val="00C92A69"/>
    <w:rsid w:val="00C92C93"/>
    <w:rsid w:val="00C92DEA"/>
    <w:rsid w:val="00C93051"/>
    <w:rsid w:val="00C931B9"/>
    <w:rsid w:val="00C931CD"/>
    <w:rsid w:val="00C9334C"/>
    <w:rsid w:val="00C935BB"/>
    <w:rsid w:val="00C93881"/>
    <w:rsid w:val="00C93947"/>
    <w:rsid w:val="00C93EA9"/>
    <w:rsid w:val="00C93F40"/>
    <w:rsid w:val="00C94108"/>
    <w:rsid w:val="00C94252"/>
    <w:rsid w:val="00C945DB"/>
    <w:rsid w:val="00C94876"/>
    <w:rsid w:val="00C94AF6"/>
    <w:rsid w:val="00C94B21"/>
    <w:rsid w:val="00C94E55"/>
    <w:rsid w:val="00C94F7E"/>
    <w:rsid w:val="00C957EC"/>
    <w:rsid w:val="00C958E8"/>
    <w:rsid w:val="00C95913"/>
    <w:rsid w:val="00C95985"/>
    <w:rsid w:val="00C95A3F"/>
    <w:rsid w:val="00C95A68"/>
    <w:rsid w:val="00C962AF"/>
    <w:rsid w:val="00C9665D"/>
    <w:rsid w:val="00C96CA0"/>
    <w:rsid w:val="00C97344"/>
    <w:rsid w:val="00C9735E"/>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CA3"/>
    <w:rsid w:val="00CA0F0B"/>
    <w:rsid w:val="00CA10B8"/>
    <w:rsid w:val="00CA124B"/>
    <w:rsid w:val="00CA17B6"/>
    <w:rsid w:val="00CA18D2"/>
    <w:rsid w:val="00CA1962"/>
    <w:rsid w:val="00CA196C"/>
    <w:rsid w:val="00CA1BFE"/>
    <w:rsid w:val="00CA1C2F"/>
    <w:rsid w:val="00CA1D7F"/>
    <w:rsid w:val="00CA1F2E"/>
    <w:rsid w:val="00CA27CD"/>
    <w:rsid w:val="00CA2961"/>
    <w:rsid w:val="00CA2AFC"/>
    <w:rsid w:val="00CA2CD0"/>
    <w:rsid w:val="00CA31E6"/>
    <w:rsid w:val="00CA3347"/>
    <w:rsid w:val="00CA3486"/>
    <w:rsid w:val="00CA34C0"/>
    <w:rsid w:val="00CA354F"/>
    <w:rsid w:val="00CA3692"/>
    <w:rsid w:val="00CA3726"/>
    <w:rsid w:val="00CA37C8"/>
    <w:rsid w:val="00CA3919"/>
    <w:rsid w:val="00CA3954"/>
    <w:rsid w:val="00CA3CEE"/>
    <w:rsid w:val="00CA3D0C"/>
    <w:rsid w:val="00CA3DFB"/>
    <w:rsid w:val="00CA3ECC"/>
    <w:rsid w:val="00CA3EE2"/>
    <w:rsid w:val="00CA3F26"/>
    <w:rsid w:val="00CA437F"/>
    <w:rsid w:val="00CA45C0"/>
    <w:rsid w:val="00CA4674"/>
    <w:rsid w:val="00CA4A7D"/>
    <w:rsid w:val="00CA505E"/>
    <w:rsid w:val="00CA5196"/>
    <w:rsid w:val="00CA5296"/>
    <w:rsid w:val="00CA5298"/>
    <w:rsid w:val="00CA5361"/>
    <w:rsid w:val="00CA5873"/>
    <w:rsid w:val="00CA5903"/>
    <w:rsid w:val="00CA6050"/>
    <w:rsid w:val="00CA60C5"/>
    <w:rsid w:val="00CA6188"/>
    <w:rsid w:val="00CA61A6"/>
    <w:rsid w:val="00CA61DE"/>
    <w:rsid w:val="00CA624D"/>
    <w:rsid w:val="00CA626C"/>
    <w:rsid w:val="00CA6357"/>
    <w:rsid w:val="00CA68D6"/>
    <w:rsid w:val="00CA6A0F"/>
    <w:rsid w:val="00CA6AC4"/>
    <w:rsid w:val="00CA6D05"/>
    <w:rsid w:val="00CA6EE1"/>
    <w:rsid w:val="00CA6F0C"/>
    <w:rsid w:val="00CA6F5E"/>
    <w:rsid w:val="00CA70B0"/>
    <w:rsid w:val="00CA7652"/>
    <w:rsid w:val="00CA7686"/>
    <w:rsid w:val="00CA7BE7"/>
    <w:rsid w:val="00CA7C85"/>
    <w:rsid w:val="00CB021B"/>
    <w:rsid w:val="00CB033C"/>
    <w:rsid w:val="00CB0597"/>
    <w:rsid w:val="00CB06C3"/>
    <w:rsid w:val="00CB0A0A"/>
    <w:rsid w:val="00CB0B87"/>
    <w:rsid w:val="00CB0C55"/>
    <w:rsid w:val="00CB0CEA"/>
    <w:rsid w:val="00CB0CF3"/>
    <w:rsid w:val="00CB0D01"/>
    <w:rsid w:val="00CB0EF9"/>
    <w:rsid w:val="00CB10E4"/>
    <w:rsid w:val="00CB153D"/>
    <w:rsid w:val="00CB15FF"/>
    <w:rsid w:val="00CB1620"/>
    <w:rsid w:val="00CB17EA"/>
    <w:rsid w:val="00CB1959"/>
    <w:rsid w:val="00CB1E4B"/>
    <w:rsid w:val="00CB1EB2"/>
    <w:rsid w:val="00CB2276"/>
    <w:rsid w:val="00CB2412"/>
    <w:rsid w:val="00CB2471"/>
    <w:rsid w:val="00CB24BB"/>
    <w:rsid w:val="00CB2565"/>
    <w:rsid w:val="00CB268E"/>
    <w:rsid w:val="00CB26CC"/>
    <w:rsid w:val="00CB271F"/>
    <w:rsid w:val="00CB2DFB"/>
    <w:rsid w:val="00CB2E2D"/>
    <w:rsid w:val="00CB2FD8"/>
    <w:rsid w:val="00CB3186"/>
    <w:rsid w:val="00CB3840"/>
    <w:rsid w:val="00CB3915"/>
    <w:rsid w:val="00CB3979"/>
    <w:rsid w:val="00CB3E90"/>
    <w:rsid w:val="00CB40FF"/>
    <w:rsid w:val="00CB41F9"/>
    <w:rsid w:val="00CB4271"/>
    <w:rsid w:val="00CB4334"/>
    <w:rsid w:val="00CB458C"/>
    <w:rsid w:val="00CB4613"/>
    <w:rsid w:val="00CB47D9"/>
    <w:rsid w:val="00CB497E"/>
    <w:rsid w:val="00CB49A1"/>
    <w:rsid w:val="00CB4A90"/>
    <w:rsid w:val="00CB4BAA"/>
    <w:rsid w:val="00CB4BF0"/>
    <w:rsid w:val="00CB4D89"/>
    <w:rsid w:val="00CB5002"/>
    <w:rsid w:val="00CB50DA"/>
    <w:rsid w:val="00CB5771"/>
    <w:rsid w:val="00CB5843"/>
    <w:rsid w:val="00CB5A69"/>
    <w:rsid w:val="00CB5C36"/>
    <w:rsid w:val="00CB6048"/>
    <w:rsid w:val="00CB626F"/>
    <w:rsid w:val="00CB633F"/>
    <w:rsid w:val="00CB6369"/>
    <w:rsid w:val="00CB6754"/>
    <w:rsid w:val="00CB6835"/>
    <w:rsid w:val="00CB6D16"/>
    <w:rsid w:val="00CB6DC0"/>
    <w:rsid w:val="00CB6E11"/>
    <w:rsid w:val="00CB6EE2"/>
    <w:rsid w:val="00CB718B"/>
    <w:rsid w:val="00CB7384"/>
    <w:rsid w:val="00CB7744"/>
    <w:rsid w:val="00CB78ED"/>
    <w:rsid w:val="00CB7D4A"/>
    <w:rsid w:val="00CB7D5C"/>
    <w:rsid w:val="00CB7EC5"/>
    <w:rsid w:val="00CB7EFC"/>
    <w:rsid w:val="00CB7F42"/>
    <w:rsid w:val="00CB7FDD"/>
    <w:rsid w:val="00CB7FEC"/>
    <w:rsid w:val="00CC004C"/>
    <w:rsid w:val="00CC0051"/>
    <w:rsid w:val="00CC02DE"/>
    <w:rsid w:val="00CC04F6"/>
    <w:rsid w:val="00CC053F"/>
    <w:rsid w:val="00CC072D"/>
    <w:rsid w:val="00CC0774"/>
    <w:rsid w:val="00CC0854"/>
    <w:rsid w:val="00CC0943"/>
    <w:rsid w:val="00CC0A33"/>
    <w:rsid w:val="00CC0A91"/>
    <w:rsid w:val="00CC0B66"/>
    <w:rsid w:val="00CC0BC7"/>
    <w:rsid w:val="00CC0E15"/>
    <w:rsid w:val="00CC15C7"/>
    <w:rsid w:val="00CC16D2"/>
    <w:rsid w:val="00CC170E"/>
    <w:rsid w:val="00CC1E54"/>
    <w:rsid w:val="00CC210A"/>
    <w:rsid w:val="00CC241D"/>
    <w:rsid w:val="00CC2485"/>
    <w:rsid w:val="00CC262C"/>
    <w:rsid w:val="00CC2717"/>
    <w:rsid w:val="00CC2B06"/>
    <w:rsid w:val="00CC2B8B"/>
    <w:rsid w:val="00CC2BC7"/>
    <w:rsid w:val="00CC2C66"/>
    <w:rsid w:val="00CC2D8D"/>
    <w:rsid w:val="00CC2D93"/>
    <w:rsid w:val="00CC2E2D"/>
    <w:rsid w:val="00CC30D0"/>
    <w:rsid w:val="00CC30D6"/>
    <w:rsid w:val="00CC3129"/>
    <w:rsid w:val="00CC3196"/>
    <w:rsid w:val="00CC35F5"/>
    <w:rsid w:val="00CC35F6"/>
    <w:rsid w:val="00CC3BA5"/>
    <w:rsid w:val="00CC3F51"/>
    <w:rsid w:val="00CC3F5C"/>
    <w:rsid w:val="00CC412D"/>
    <w:rsid w:val="00CC41AF"/>
    <w:rsid w:val="00CC452B"/>
    <w:rsid w:val="00CC4846"/>
    <w:rsid w:val="00CC4885"/>
    <w:rsid w:val="00CC4E69"/>
    <w:rsid w:val="00CC5026"/>
    <w:rsid w:val="00CC5294"/>
    <w:rsid w:val="00CC5328"/>
    <w:rsid w:val="00CC5340"/>
    <w:rsid w:val="00CC565D"/>
    <w:rsid w:val="00CC59D3"/>
    <w:rsid w:val="00CC5B56"/>
    <w:rsid w:val="00CC5ECB"/>
    <w:rsid w:val="00CC5ED0"/>
    <w:rsid w:val="00CC5F2A"/>
    <w:rsid w:val="00CC6021"/>
    <w:rsid w:val="00CC6124"/>
    <w:rsid w:val="00CC63CC"/>
    <w:rsid w:val="00CC6400"/>
    <w:rsid w:val="00CC640A"/>
    <w:rsid w:val="00CC6448"/>
    <w:rsid w:val="00CC64AC"/>
    <w:rsid w:val="00CC68D0"/>
    <w:rsid w:val="00CC68DC"/>
    <w:rsid w:val="00CC694E"/>
    <w:rsid w:val="00CC6B56"/>
    <w:rsid w:val="00CC6CC2"/>
    <w:rsid w:val="00CC6D2A"/>
    <w:rsid w:val="00CC6D89"/>
    <w:rsid w:val="00CC6E76"/>
    <w:rsid w:val="00CC71F8"/>
    <w:rsid w:val="00CC7248"/>
    <w:rsid w:val="00CC76F1"/>
    <w:rsid w:val="00CC76F6"/>
    <w:rsid w:val="00CC7766"/>
    <w:rsid w:val="00CC77E6"/>
    <w:rsid w:val="00CC7818"/>
    <w:rsid w:val="00CC7AC3"/>
    <w:rsid w:val="00CC7B52"/>
    <w:rsid w:val="00CC7D69"/>
    <w:rsid w:val="00CC7F21"/>
    <w:rsid w:val="00CC7F43"/>
    <w:rsid w:val="00CD01FD"/>
    <w:rsid w:val="00CD0290"/>
    <w:rsid w:val="00CD0343"/>
    <w:rsid w:val="00CD0649"/>
    <w:rsid w:val="00CD0869"/>
    <w:rsid w:val="00CD0902"/>
    <w:rsid w:val="00CD0A6C"/>
    <w:rsid w:val="00CD0E94"/>
    <w:rsid w:val="00CD123D"/>
    <w:rsid w:val="00CD179F"/>
    <w:rsid w:val="00CD1B6B"/>
    <w:rsid w:val="00CD1E7E"/>
    <w:rsid w:val="00CD2157"/>
    <w:rsid w:val="00CD247A"/>
    <w:rsid w:val="00CD24B6"/>
    <w:rsid w:val="00CD254E"/>
    <w:rsid w:val="00CD269D"/>
    <w:rsid w:val="00CD2716"/>
    <w:rsid w:val="00CD276A"/>
    <w:rsid w:val="00CD2815"/>
    <w:rsid w:val="00CD28ED"/>
    <w:rsid w:val="00CD2956"/>
    <w:rsid w:val="00CD2CC8"/>
    <w:rsid w:val="00CD2E19"/>
    <w:rsid w:val="00CD2FEE"/>
    <w:rsid w:val="00CD30DC"/>
    <w:rsid w:val="00CD3333"/>
    <w:rsid w:val="00CD34A8"/>
    <w:rsid w:val="00CD3639"/>
    <w:rsid w:val="00CD36EE"/>
    <w:rsid w:val="00CD380B"/>
    <w:rsid w:val="00CD3EF2"/>
    <w:rsid w:val="00CD3F22"/>
    <w:rsid w:val="00CD3FF1"/>
    <w:rsid w:val="00CD410C"/>
    <w:rsid w:val="00CD4177"/>
    <w:rsid w:val="00CD4308"/>
    <w:rsid w:val="00CD441C"/>
    <w:rsid w:val="00CD4488"/>
    <w:rsid w:val="00CD44DE"/>
    <w:rsid w:val="00CD45AC"/>
    <w:rsid w:val="00CD45E6"/>
    <w:rsid w:val="00CD4707"/>
    <w:rsid w:val="00CD47FD"/>
    <w:rsid w:val="00CD486F"/>
    <w:rsid w:val="00CD4CA2"/>
    <w:rsid w:val="00CD4D14"/>
    <w:rsid w:val="00CD4D75"/>
    <w:rsid w:val="00CD5073"/>
    <w:rsid w:val="00CD50C0"/>
    <w:rsid w:val="00CD542A"/>
    <w:rsid w:val="00CD54CD"/>
    <w:rsid w:val="00CD5775"/>
    <w:rsid w:val="00CD583B"/>
    <w:rsid w:val="00CD593F"/>
    <w:rsid w:val="00CD5AD2"/>
    <w:rsid w:val="00CD5C55"/>
    <w:rsid w:val="00CD5FF5"/>
    <w:rsid w:val="00CD63B7"/>
    <w:rsid w:val="00CD649D"/>
    <w:rsid w:val="00CD65D0"/>
    <w:rsid w:val="00CD6667"/>
    <w:rsid w:val="00CD66A2"/>
    <w:rsid w:val="00CD66AD"/>
    <w:rsid w:val="00CD66B2"/>
    <w:rsid w:val="00CD6719"/>
    <w:rsid w:val="00CD68FF"/>
    <w:rsid w:val="00CD6D55"/>
    <w:rsid w:val="00CD6E06"/>
    <w:rsid w:val="00CD6E0D"/>
    <w:rsid w:val="00CD6E5B"/>
    <w:rsid w:val="00CD6E63"/>
    <w:rsid w:val="00CD7535"/>
    <w:rsid w:val="00CD7731"/>
    <w:rsid w:val="00CD7785"/>
    <w:rsid w:val="00CD77D9"/>
    <w:rsid w:val="00CD783F"/>
    <w:rsid w:val="00CD7A8E"/>
    <w:rsid w:val="00CD7AEB"/>
    <w:rsid w:val="00CD7AFA"/>
    <w:rsid w:val="00CE00AC"/>
    <w:rsid w:val="00CE00FD"/>
    <w:rsid w:val="00CE0227"/>
    <w:rsid w:val="00CE031B"/>
    <w:rsid w:val="00CE0D9E"/>
    <w:rsid w:val="00CE0DCE"/>
    <w:rsid w:val="00CE0E19"/>
    <w:rsid w:val="00CE0E6D"/>
    <w:rsid w:val="00CE0FF8"/>
    <w:rsid w:val="00CE14D4"/>
    <w:rsid w:val="00CE1C9B"/>
    <w:rsid w:val="00CE1CD8"/>
    <w:rsid w:val="00CE1F7B"/>
    <w:rsid w:val="00CE1F81"/>
    <w:rsid w:val="00CE21E7"/>
    <w:rsid w:val="00CE2348"/>
    <w:rsid w:val="00CE24C4"/>
    <w:rsid w:val="00CE28B8"/>
    <w:rsid w:val="00CE29E7"/>
    <w:rsid w:val="00CE2ABF"/>
    <w:rsid w:val="00CE2E3E"/>
    <w:rsid w:val="00CE32A5"/>
    <w:rsid w:val="00CE3390"/>
    <w:rsid w:val="00CE345A"/>
    <w:rsid w:val="00CE3576"/>
    <w:rsid w:val="00CE37B3"/>
    <w:rsid w:val="00CE3869"/>
    <w:rsid w:val="00CE4211"/>
    <w:rsid w:val="00CE42E4"/>
    <w:rsid w:val="00CE4714"/>
    <w:rsid w:val="00CE4829"/>
    <w:rsid w:val="00CE489A"/>
    <w:rsid w:val="00CE49AB"/>
    <w:rsid w:val="00CE5523"/>
    <w:rsid w:val="00CE5660"/>
    <w:rsid w:val="00CE59C2"/>
    <w:rsid w:val="00CE6070"/>
    <w:rsid w:val="00CE614E"/>
    <w:rsid w:val="00CE61A7"/>
    <w:rsid w:val="00CE68E9"/>
    <w:rsid w:val="00CE695E"/>
    <w:rsid w:val="00CE6A17"/>
    <w:rsid w:val="00CE6B6D"/>
    <w:rsid w:val="00CE6D64"/>
    <w:rsid w:val="00CE6FBC"/>
    <w:rsid w:val="00CE70A0"/>
    <w:rsid w:val="00CE70F6"/>
    <w:rsid w:val="00CE7104"/>
    <w:rsid w:val="00CE780C"/>
    <w:rsid w:val="00CE7BB5"/>
    <w:rsid w:val="00CE7BC0"/>
    <w:rsid w:val="00CE7F29"/>
    <w:rsid w:val="00CE7F57"/>
    <w:rsid w:val="00CE7F7D"/>
    <w:rsid w:val="00CF004C"/>
    <w:rsid w:val="00CF036E"/>
    <w:rsid w:val="00CF0413"/>
    <w:rsid w:val="00CF065F"/>
    <w:rsid w:val="00CF06C2"/>
    <w:rsid w:val="00CF0799"/>
    <w:rsid w:val="00CF0B27"/>
    <w:rsid w:val="00CF0BA7"/>
    <w:rsid w:val="00CF0DF3"/>
    <w:rsid w:val="00CF100B"/>
    <w:rsid w:val="00CF145C"/>
    <w:rsid w:val="00CF15E5"/>
    <w:rsid w:val="00CF18FF"/>
    <w:rsid w:val="00CF1A9C"/>
    <w:rsid w:val="00CF1C31"/>
    <w:rsid w:val="00CF1DC5"/>
    <w:rsid w:val="00CF1F0A"/>
    <w:rsid w:val="00CF2053"/>
    <w:rsid w:val="00CF2098"/>
    <w:rsid w:val="00CF20DC"/>
    <w:rsid w:val="00CF21A5"/>
    <w:rsid w:val="00CF229C"/>
    <w:rsid w:val="00CF22B9"/>
    <w:rsid w:val="00CF243A"/>
    <w:rsid w:val="00CF2788"/>
    <w:rsid w:val="00CF2A95"/>
    <w:rsid w:val="00CF2A9C"/>
    <w:rsid w:val="00CF2B51"/>
    <w:rsid w:val="00CF2CDD"/>
    <w:rsid w:val="00CF2D6D"/>
    <w:rsid w:val="00CF2DF7"/>
    <w:rsid w:val="00CF2EAA"/>
    <w:rsid w:val="00CF2F00"/>
    <w:rsid w:val="00CF2F2F"/>
    <w:rsid w:val="00CF2FD1"/>
    <w:rsid w:val="00CF303E"/>
    <w:rsid w:val="00CF3080"/>
    <w:rsid w:val="00CF319F"/>
    <w:rsid w:val="00CF3448"/>
    <w:rsid w:val="00CF37EA"/>
    <w:rsid w:val="00CF3B6E"/>
    <w:rsid w:val="00CF3B7D"/>
    <w:rsid w:val="00CF3C0C"/>
    <w:rsid w:val="00CF3CFC"/>
    <w:rsid w:val="00CF4441"/>
    <w:rsid w:val="00CF44E8"/>
    <w:rsid w:val="00CF48FC"/>
    <w:rsid w:val="00CF49D8"/>
    <w:rsid w:val="00CF4C66"/>
    <w:rsid w:val="00CF4D03"/>
    <w:rsid w:val="00CF50F3"/>
    <w:rsid w:val="00CF51EB"/>
    <w:rsid w:val="00CF52C0"/>
    <w:rsid w:val="00CF5308"/>
    <w:rsid w:val="00CF53DD"/>
    <w:rsid w:val="00CF584A"/>
    <w:rsid w:val="00CF5897"/>
    <w:rsid w:val="00CF5C43"/>
    <w:rsid w:val="00CF6103"/>
    <w:rsid w:val="00CF6189"/>
    <w:rsid w:val="00CF6245"/>
    <w:rsid w:val="00CF6348"/>
    <w:rsid w:val="00CF6384"/>
    <w:rsid w:val="00CF67E1"/>
    <w:rsid w:val="00CF721A"/>
    <w:rsid w:val="00CF7516"/>
    <w:rsid w:val="00CF754F"/>
    <w:rsid w:val="00CF75E9"/>
    <w:rsid w:val="00CF7633"/>
    <w:rsid w:val="00CF7724"/>
    <w:rsid w:val="00D000F3"/>
    <w:rsid w:val="00D00203"/>
    <w:rsid w:val="00D00236"/>
    <w:rsid w:val="00D0037F"/>
    <w:rsid w:val="00D003F8"/>
    <w:rsid w:val="00D003FD"/>
    <w:rsid w:val="00D0088D"/>
    <w:rsid w:val="00D008D4"/>
    <w:rsid w:val="00D009DD"/>
    <w:rsid w:val="00D00ABB"/>
    <w:rsid w:val="00D00D5C"/>
    <w:rsid w:val="00D0114B"/>
    <w:rsid w:val="00D0130C"/>
    <w:rsid w:val="00D01579"/>
    <w:rsid w:val="00D01962"/>
    <w:rsid w:val="00D01BD6"/>
    <w:rsid w:val="00D021B7"/>
    <w:rsid w:val="00D02284"/>
    <w:rsid w:val="00D0230B"/>
    <w:rsid w:val="00D02484"/>
    <w:rsid w:val="00D027C1"/>
    <w:rsid w:val="00D02892"/>
    <w:rsid w:val="00D02B97"/>
    <w:rsid w:val="00D02B9D"/>
    <w:rsid w:val="00D02ED1"/>
    <w:rsid w:val="00D02F0D"/>
    <w:rsid w:val="00D02FDB"/>
    <w:rsid w:val="00D03024"/>
    <w:rsid w:val="00D031B8"/>
    <w:rsid w:val="00D0320D"/>
    <w:rsid w:val="00D0330E"/>
    <w:rsid w:val="00D03321"/>
    <w:rsid w:val="00D033FB"/>
    <w:rsid w:val="00D0353E"/>
    <w:rsid w:val="00D0368B"/>
    <w:rsid w:val="00D03CBB"/>
    <w:rsid w:val="00D03EA8"/>
    <w:rsid w:val="00D03EC6"/>
    <w:rsid w:val="00D03F9A"/>
    <w:rsid w:val="00D04201"/>
    <w:rsid w:val="00D0429C"/>
    <w:rsid w:val="00D042A8"/>
    <w:rsid w:val="00D04305"/>
    <w:rsid w:val="00D045AE"/>
    <w:rsid w:val="00D0495F"/>
    <w:rsid w:val="00D04BA7"/>
    <w:rsid w:val="00D04C5C"/>
    <w:rsid w:val="00D04DD9"/>
    <w:rsid w:val="00D04E21"/>
    <w:rsid w:val="00D0514E"/>
    <w:rsid w:val="00D052BA"/>
    <w:rsid w:val="00D05614"/>
    <w:rsid w:val="00D05AF3"/>
    <w:rsid w:val="00D05C8A"/>
    <w:rsid w:val="00D05CEE"/>
    <w:rsid w:val="00D05EDE"/>
    <w:rsid w:val="00D05F6D"/>
    <w:rsid w:val="00D061DD"/>
    <w:rsid w:val="00D063EE"/>
    <w:rsid w:val="00D0658E"/>
    <w:rsid w:val="00D06694"/>
    <w:rsid w:val="00D06794"/>
    <w:rsid w:val="00D06D51"/>
    <w:rsid w:val="00D0714B"/>
    <w:rsid w:val="00D07169"/>
    <w:rsid w:val="00D071A3"/>
    <w:rsid w:val="00D071FB"/>
    <w:rsid w:val="00D07309"/>
    <w:rsid w:val="00D0751A"/>
    <w:rsid w:val="00D07567"/>
    <w:rsid w:val="00D07730"/>
    <w:rsid w:val="00D07A78"/>
    <w:rsid w:val="00D07C71"/>
    <w:rsid w:val="00D07F6C"/>
    <w:rsid w:val="00D100D6"/>
    <w:rsid w:val="00D1012C"/>
    <w:rsid w:val="00D10663"/>
    <w:rsid w:val="00D10753"/>
    <w:rsid w:val="00D10E12"/>
    <w:rsid w:val="00D110CB"/>
    <w:rsid w:val="00D11315"/>
    <w:rsid w:val="00D113BE"/>
    <w:rsid w:val="00D11572"/>
    <w:rsid w:val="00D11671"/>
    <w:rsid w:val="00D117E6"/>
    <w:rsid w:val="00D1184A"/>
    <w:rsid w:val="00D11C71"/>
    <w:rsid w:val="00D11DA8"/>
    <w:rsid w:val="00D11E36"/>
    <w:rsid w:val="00D123EB"/>
    <w:rsid w:val="00D124CF"/>
    <w:rsid w:val="00D124ED"/>
    <w:rsid w:val="00D1256A"/>
    <w:rsid w:val="00D125F0"/>
    <w:rsid w:val="00D127B2"/>
    <w:rsid w:val="00D12814"/>
    <w:rsid w:val="00D128C0"/>
    <w:rsid w:val="00D12B19"/>
    <w:rsid w:val="00D12CC0"/>
    <w:rsid w:val="00D12F48"/>
    <w:rsid w:val="00D12FBD"/>
    <w:rsid w:val="00D1317F"/>
    <w:rsid w:val="00D131F5"/>
    <w:rsid w:val="00D13276"/>
    <w:rsid w:val="00D1327B"/>
    <w:rsid w:val="00D13424"/>
    <w:rsid w:val="00D13474"/>
    <w:rsid w:val="00D134F7"/>
    <w:rsid w:val="00D13A13"/>
    <w:rsid w:val="00D13A4A"/>
    <w:rsid w:val="00D13DCE"/>
    <w:rsid w:val="00D13DFD"/>
    <w:rsid w:val="00D13F78"/>
    <w:rsid w:val="00D1408F"/>
    <w:rsid w:val="00D1436B"/>
    <w:rsid w:val="00D1471D"/>
    <w:rsid w:val="00D148F6"/>
    <w:rsid w:val="00D14A57"/>
    <w:rsid w:val="00D14DC2"/>
    <w:rsid w:val="00D14E05"/>
    <w:rsid w:val="00D14F7A"/>
    <w:rsid w:val="00D14FD8"/>
    <w:rsid w:val="00D14FFD"/>
    <w:rsid w:val="00D15048"/>
    <w:rsid w:val="00D150B8"/>
    <w:rsid w:val="00D15169"/>
    <w:rsid w:val="00D1533D"/>
    <w:rsid w:val="00D1539D"/>
    <w:rsid w:val="00D15557"/>
    <w:rsid w:val="00D15AB6"/>
    <w:rsid w:val="00D15B0E"/>
    <w:rsid w:val="00D15F09"/>
    <w:rsid w:val="00D16325"/>
    <w:rsid w:val="00D1677F"/>
    <w:rsid w:val="00D167AF"/>
    <w:rsid w:val="00D16B4E"/>
    <w:rsid w:val="00D17095"/>
    <w:rsid w:val="00D1709A"/>
    <w:rsid w:val="00D17867"/>
    <w:rsid w:val="00D17885"/>
    <w:rsid w:val="00D1788C"/>
    <w:rsid w:val="00D1794C"/>
    <w:rsid w:val="00D1795C"/>
    <w:rsid w:val="00D17A38"/>
    <w:rsid w:val="00D17C52"/>
    <w:rsid w:val="00D2003E"/>
    <w:rsid w:val="00D20103"/>
    <w:rsid w:val="00D205E7"/>
    <w:rsid w:val="00D2064F"/>
    <w:rsid w:val="00D20678"/>
    <w:rsid w:val="00D20B61"/>
    <w:rsid w:val="00D20B77"/>
    <w:rsid w:val="00D20E4A"/>
    <w:rsid w:val="00D210CE"/>
    <w:rsid w:val="00D21196"/>
    <w:rsid w:val="00D21504"/>
    <w:rsid w:val="00D21735"/>
    <w:rsid w:val="00D2173C"/>
    <w:rsid w:val="00D2175A"/>
    <w:rsid w:val="00D2182F"/>
    <w:rsid w:val="00D218D3"/>
    <w:rsid w:val="00D219F9"/>
    <w:rsid w:val="00D21A81"/>
    <w:rsid w:val="00D21BBA"/>
    <w:rsid w:val="00D21D3E"/>
    <w:rsid w:val="00D21D95"/>
    <w:rsid w:val="00D21E0F"/>
    <w:rsid w:val="00D21EDF"/>
    <w:rsid w:val="00D2219A"/>
    <w:rsid w:val="00D22269"/>
    <w:rsid w:val="00D22403"/>
    <w:rsid w:val="00D224EC"/>
    <w:rsid w:val="00D225B7"/>
    <w:rsid w:val="00D22712"/>
    <w:rsid w:val="00D227AE"/>
    <w:rsid w:val="00D2290B"/>
    <w:rsid w:val="00D229F8"/>
    <w:rsid w:val="00D22B93"/>
    <w:rsid w:val="00D22CF8"/>
    <w:rsid w:val="00D22E2E"/>
    <w:rsid w:val="00D230C3"/>
    <w:rsid w:val="00D232DC"/>
    <w:rsid w:val="00D2339B"/>
    <w:rsid w:val="00D23606"/>
    <w:rsid w:val="00D238CF"/>
    <w:rsid w:val="00D23B70"/>
    <w:rsid w:val="00D23CBA"/>
    <w:rsid w:val="00D23E39"/>
    <w:rsid w:val="00D24024"/>
    <w:rsid w:val="00D24096"/>
    <w:rsid w:val="00D241B1"/>
    <w:rsid w:val="00D241CF"/>
    <w:rsid w:val="00D24539"/>
    <w:rsid w:val="00D247A0"/>
    <w:rsid w:val="00D24991"/>
    <w:rsid w:val="00D24A76"/>
    <w:rsid w:val="00D24B02"/>
    <w:rsid w:val="00D25104"/>
    <w:rsid w:val="00D25137"/>
    <w:rsid w:val="00D25159"/>
    <w:rsid w:val="00D25347"/>
    <w:rsid w:val="00D25421"/>
    <w:rsid w:val="00D25473"/>
    <w:rsid w:val="00D25A50"/>
    <w:rsid w:val="00D25ABA"/>
    <w:rsid w:val="00D261F3"/>
    <w:rsid w:val="00D265E8"/>
    <w:rsid w:val="00D26732"/>
    <w:rsid w:val="00D26B85"/>
    <w:rsid w:val="00D26FCD"/>
    <w:rsid w:val="00D27132"/>
    <w:rsid w:val="00D2719B"/>
    <w:rsid w:val="00D271F5"/>
    <w:rsid w:val="00D277CB"/>
    <w:rsid w:val="00D27A29"/>
    <w:rsid w:val="00D27C07"/>
    <w:rsid w:val="00D27CEE"/>
    <w:rsid w:val="00D27E25"/>
    <w:rsid w:val="00D27FE5"/>
    <w:rsid w:val="00D30216"/>
    <w:rsid w:val="00D3031B"/>
    <w:rsid w:val="00D305DE"/>
    <w:rsid w:val="00D3081B"/>
    <w:rsid w:val="00D308B8"/>
    <w:rsid w:val="00D30BD0"/>
    <w:rsid w:val="00D30D82"/>
    <w:rsid w:val="00D3128C"/>
    <w:rsid w:val="00D31441"/>
    <w:rsid w:val="00D31582"/>
    <w:rsid w:val="00D31661"/>
    <w:rsid w:val="00D31801"/>
    <w:rsid w:val="00D3187F"/>
    <w:rsid w:val="00D31965"/>
    <w:rsid w:val="00D31BFA"/>
    <w:rsid w:val="00D3256E"/>
    <w:rsid w:val="00D32683"/>
    <w:rsid w:val="00D327C4"/>
    <w:rsid w:val="00D3283B"/>
    <w:rsid w:val="00D32E38"/>
    <w:rsid w:val="00D32F9B"/>
    <w:rsid w:val="00D3316C"/>
    <w:rsid w:val="00D333E6"/>
    <w:rsid w:val="00D333FD"/>
    <w:rsid w:val="00D335B5"/>
    <w:rsid w:val="00D335FB"/>
    <w:rsid w:val="00D335FC"/>
    <w:rsid w:val="00D33EE5"/>
    <w:rsid w:val="00D34170"/>
    <w:rsid w:val="00D346CB"/>
    <w:rsid w:val="00D347B6"/>
    <w:rsid w:val="00D3492A"/>
    <w:rsid w:val="00D34BEB"/>
    <w:rsid w:val="00D34C60"/>
    <w:rsid w:val="00D34D5E"/>
    <w:rsid w:val="00D34DEC"/>
    <w:rsid w:val="00D3527A"/>
    <w:rsid w:val="00D3528C"/>
    <w:rsid w:val="00D353EE"/>
    <w:rsid w:val="00D354FF"/>
    <w:rsid w:val="00D35574"/>
    <w:rsid w:val="00D3565C"/>
    <w:rsid w:val="00D35699"/>
    <w:rsid w:val="00D35946"/>
    <w:rsid w:val="00D35A77"/>
    <w:rsid w:val="00D35B73"/>
    <w:rsid w:val="00D35C2C"/>
    <w:rsid w:val="00D35CA3"/>
    <w:rsid w:val="00D35CE7"/>
    <w:rsid w:val="00D35E69"/>
    <w:rsid w:val="00D36254"/>
    <w:rsid w:val="00D36482"/>
    <w:rsid w:val="00D36626"/>
    <w:rsid w:val="00D36825"/>
    <w:rsid w:val="00D369D8"/>
    <w:rsid w:val="00D36A10"/>
    <w:rsid w:val="00D36A12"/>
    <w:rsid w:val="00D36A2F"/>
    <w:rsid w:val="00D37104"/>
    <w:rsid w:val="00D375F3"/>
    <w:rsid w:val="00D3760F"/>
    <w:rsid w:val="00D37624"/>
    <w:rsid w:val="00D3767D"/>
    <w:rsid w:val="00D37AA6"/>
    <w:rsid w:val="00D37F0D"/>
    <w:rsid w:val="00D402E6"/>
    <w:rsid w:val="00D402FB"/>
    <w:rsid w:val="00D40389"/>
    <w:rsid w:val="00D404E2"/>
    <w:rsid w:val="00D40589"/>
    <w:rsid w:val="00D40611"/>
    <w:rsid w:val="00D40774"/>
    <w:rsid w:val="00D4087A"/>
    <w:rsid w:val="00D40B2D"/>
    <w:rsid w:val="00D40F8B"/>
    <w:rsid w:val="00D412BB"/>
    <w:rsid w:val="00D415A2"/>
    <w:rsid w:val="00D416B6"/>
    <w:rsid w:val="00D417BC"/>
    <w:rsid w:val="00D417FD"/>
    <w:rsid w:val="00D41C4E"/>
    <w:rsid w:val="00D420ED"/>
    <w:rsid w:val="00D4259F"/>
    <w:rsid w:val="00D427BE"/>
    <w:rsid w:val="00D4281B"/>
    <w:rsid w:val="00D42FF9"/>
    <w:rsid w:val="00D4309D"/>
    <w:rsid w:val="00D43131"/>
    <w:rsid w:val="00D432E3"/>
    <w:rsid w:val="00D43886"/>
    <w:rsid w:val="00D438BE"/>
    <w:rsid w:val="00D43F79"/>
    <w:rsid w:val="00D43F84"/>
    <w:rsid w:val="00D43F9C"/>
    <w:rsid w:val="00D44168"/>
    <w:rsid w:val="00D441D8"/>
    <w:rsid w:val="00D445D9"/>
    <w:rsid w:val="00D44667"/>
    <w:rsid w:val="00D44CC3"/>
    <w:rsid w:val="00D44D13"/>
    <w:rsid w:val="00D44D80"/>
    <w:rsid w:val="00D4502A"/>
    <w:rsid w:val="00D45041"/>
    <w:rsid w:val="00D452B5"/>
    <w:rsid w:val="00D45481"/>
    <w:rsid w:val="00D4580E"/>
    <w:rsid w:val="00D45909"/>
    <w:rsid w:val="00D4596A"/>
    <w:rsid w:val="00D45B02"/>
    <w:rsid w:val="00D45EA6"/>
    <w:rsid w:val="00D4640D"/>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348"/>
    <w:rsid w:val="00D50386"/>
    <w:rsid w:val="00D5042C"/>
    <w:rsid w:val="00D506F1"/>
    <w:rsid w:val="00D509D2"/>
    <w:rsid w:val="00D50AF3"/>
    <w:rsid w:val="00D50BCB"/>
    <w:rsid w:val="00D50C6A"/>
    <w:rsid w:val="00D50C95"/>
    <w:rsid w:val="00D50D94"/>
    <w:rsid w:val="00D5120D"/>
    <w:rsid w:val="00D51487"/>
    <w:rsid w:val="00D515E3"/>
    <w:rsid w:val="00D51AE0"/>
    <w:rsid w:val="00D51D1A"/>
    <w:rsid w:val="00D51F7B"/>
    <w:rsid w:val="00D51FC9"/>
    <w:rsid w:val="00D52415"/>
    <w:rsid w:val="00D52511"/>
    <w:rsid w:val="00D5282B"/>
    <w:rsid w:val="00D528E4"/>
    <w:rsid w:val="00D536D8"/>
    <w:rsid w:val="00D537C9"/>
    <w:rsid w:val="00D537E2"/>
    <w:rsid w:val="00D53983"/>
    <w:rsid w:val="00D53B0C"/>
    <w:rsid w:val="00D53D7F"/>
    <w:rsid w:val="00D53FA3"/>
    <w:rsid w:val="00D54451"/>
    <w:rsid w:val="00D5452F"/>
    <w:rsid w:val="00D54570"/>
    <w:rsid w:val="00D54613"/>
    <w:rsid w:val="00D5462E"/>
    <w:rsid w:val="00D5474D"/>
    <w:rsid w:val="00D5479C"/>
    <w:rsid w:val="00D5486B"/>
    <w:rsid w:val="00D548BF"/>
    <w:rsid w:val="00D54A28"/>
    <w:rsid w:val="00D54AD0"/>
    <w:rsid w:val="00D54F6A"/>
    <w:rsid w:val="00D54FF9"/>
    <w:rsid w:val="00D55720"/>
    <w:rsid w:val="00D55E6F"/>
    <w:rsid w:val="00D563D7"/>
    <w:rsid w:val="00D566D3"/>
    <w:rsid w:val="00D5696D"/>
    <w:rsid w:val="00D569E7"/>
    <w:rsid w:val="00D56E05"/>
    <w:rsid w:val="00D56E6F"/>
    <w:rsid w:val="00D57213"/>
    <w:rsid w:val="00D57624"/>
    <w:rsid w:val="00D577F9"/>
    <w:rsid w:val="00D57BB5"/>
    <w:rsid w:val="00D57C33"/>
    <w:rsid w:val="00D57C53"/>
    <w:rsid w:val="00D57DF9"/>
    <w:rsid w:val="00D60269"/>
    <w:rsid w:val="00D603CB"/>
    <w:rsid w:val="00D6080A"/>
    <w:rsid w:val="00D60E0E"/>
    <w:rsid w:val="00D610BA"/>
    <w:rsid w:val="00D615A4"/>
    <w:rsid w:val="00D61614"/>
    <w:rsid w:val="00D616D2"/>
    <w:rsid w:val="00D618B3"/>
    <w:rsid w:val="00D61AA9"/>
    <w:rsid w:val="00D61C73"/>
    <w:rsid w:val="00D61DF2"/>
    <w:rsid w:val="00D61EDB"/>
    <w:rsid w:val="00D620B4"/>
    <w:rsid w:val="00D6230A"/>
    <w:rsid w:val="00D6266E"/>
    <w:rsid w:val="00D6273A"/>
    <w:rsid w:val="00D628C8"/>
    <w:rsid w:val="00D62B40"/>
    <w:rsid w:val="00D62C17"/>
    <w:rsid w:val="00D62C62"/>
    <w:rsid w:val="00D62E72"/>
    <w:rsid w:val="00D63069"/>
    <w:rsid w:val="00D6316F"/>
    <w:rsid w:val="00D6331A"/>
    <w:rsid w:val="00D63432"/>
    <w:rsid w:val="00D63949"/>
    <w:rsid w:val="00D63A82"/>
    <w:rsid w:val="00D64201"/>
    <w:rsid w:val="00D647FD"/>
    <w:rsid w:val="00D649D6"/>
    <w:rsid w:val="00D650A2"/>
    <w:rsid w:val="00D653C6"/>
    <w:rsid w:val="00D65AF4"/>
    <w:rsid w:val="00D65B34"/>
    <w:rsid w:val="00D65C3B"/>
    <w:rsid w:val="00D65C69"/>
    <w:rsid w:val="00D65DCB"/>
    <w:rsid w:val="00D65E17"/>
    <w:rsid w:val="00D660CF"/>
    <w:rsid w:val="00D66729"/>
    <w:rsid w:val="00D6676F"/>
    <w:rsid w:val="00D66916"/>
    <w:rsid w:val="00D6698F"/>
    <w:rsid w:val="00D66B4B"/>
    <w:rsid w:val="00D66C11"/>
    <w:rsid w:val="00D66C8D"/>
    <w:rsid w:val="00D67202"/>
    <w:rsid w:val="00D6776F"/>
    <w:rsid w:val="00D67A0B"/>
    <w:rsid w:val="00D67C2D"/>
    <w:rsid w:val="00D70148"/>
    <w:rsid w:val="00D70239"/>
    <w:rsid w:val="00D70436"/>
    <w:rsid w:val="00D70502"/>
    <w:rsid w:val="00D7058C"/>
    <w:rsid w:val="00D71285"/>
    <w:rsid w:val="00D71350"/>
    <w:rsid w:val="00D719C5"/>
    <w:rsid w:val="00D71AAD"/>
    <w:rsid w:val="00D71CF8"/>
    <w:rsid w:val="00D72068"/>
    <w:rsid w:val="00D7262D"/>
    <w:rsid w:val="00D728F3"/>
    <w:rsid w:val="00D7298D"/>
    <w:rsid w:val="00D732A9"/>
    <w:rsid w:val="00D736C8"/>
    <w:rsid w:val="00D736CA"/>
    <w:rsid w:val="00D738D6"/>
    <w:rsid w:val="00D739E2"/>
    <w:rsid w:val="00D73A37"/>
    <w:rsid w:val="00D73BEF"/>
    <w:rsid w:val="00D74250"/>
    <w:rsid w:val="00D74479"/>
    <w:rsid w:val="00D74962"/>
    <w:rsid w:val="00D749A0"/>
    <w:rsid w:val="00D74A4A"/>
    <w:rsid w:val="00D74A5B"/>
    <w:rsid w:val="00D74C94"/>
    <w:rsid w:val="00D74D5C"/>
    <w:rsid w:val="00D74E22"/>
    <w:rsid w:val="00D74F1B"/>
    <w:rsid w:val="00D74F79"/>
    <w:rsid w:val="00D74F91"/>
    <w:rsid w:val="00D754ED"/>
    <w:rsid w:val="00D7552F"/>
    <w:rsid w:val="00D755EB"/>
    <w:rsid w:val="00D759F5"/>
    <w:rsid w:val="00D75B9E"/>
    <w:rsid w:val="00D760A4"/>
    <w:rsid w:val="00D7651B"/>
    <w:rsid w:val="00D7654A"/>
    <w:rsid w:val="00D7680F"/>
    <w:rsid w:val="00D768E7"/>
    <w:rsid w:val="00D76C68"/>
    <w:rsid w:val="00D76C92"/>
    <w:rsid w:val="00D76F61"/>
    <w:rsid w:val="00D770EC"/>
    <w:rsid w:val="00D7729D"/>
    <w:rsid w:val="00D77392"/>
    <w:rsid w:val="00D77974"/>
    <w:rsid w:val="00D77BFB"/>
    <w:rsid w:val="00D80077"/>
    <w:rsid w:val="00D803D8"/>
    <w:rsid w:val="00D80435"/>
    <w:rsid w:val="00D80532"/>
    <w:rsid w:val="00D8072D"/>
    <w:rsid w:val="00D807B3"/>
    <w:rsid w:val="00D809B7"/>
    <w:rsid w:val="00D80A5B"/>
    <w:rsid w:val="00D80BD8"/>
    <w:rsid w:val="00D80BE6"/>
    <w:rsid w:val="00D80CFA"/>
    <w:rsid w:val="00D80D7D"/>
    <w:rsid w:val="00D80D8F"/>
    <w:rsid w:val="00D80ECE"/>
    <w:rsid w:val="00D813D1"/>
    <w:rsid w:val="00D816F7"/>
    <w:rsid w:val="00D818FC"/>
    <w:rsid w:val="00D81A19"/>
    <w:rsid w:val="00D81A89"/>
    <w:rsid w:val="00D81A8B"/>
    <w:rsid w:val="00D81BAA"/>
    <w:rsid w:val="00D81F3A"/>
    <w:rsid w:val="00D81F79"/>
    <w:rsid w:val="00D822C1"/>
    <w:rsid w:val="00D82456"/>
    <w:rsid w:val="00D8262E"/>
    <w:rsid w:val="00D826A5"/>
    <w:rsid w:val="00D8293E"/>
    <w:rsid w:val="00D82C41"/>
    <w:rsid w:val="00D82CD1"/>
    <w:rsid w:val="00D82EAB"/>
    <w:rsid w:val="00D82FF1"/>
    <w:rsid w:val="00D831FB"/>
    <w:rsid w:val="00D83434"/>
    <w:rsid w:val="00D839FF"/>
    <w:rsid w:val="00D8409A"/>
    <w:rsid w:val="00D843B5"/>
    <w:rsid w:val="00D84500"/>
    <w:rsid w:val="00D84504"/>
    <w:rsid w:val="00D848B3"/>
    <w:rsid w:val="00D848DA"/>
    <w:rsid w:val="00D84A7D"/>
    <w:rsid w:val="00D84AFD"/>
    <w:rsid w:val="00D84ED3"/>
    <w:rsid w:val="00D850AF"/>
    <w:rsid w:val="00D851F1"/>
    <w:rsid w:val="00D855CA"/>
    <w:rsid w:val="00D856EC"/>
    <w:rsid w:val="00D85B5A"/>
    <w:rsid w:val="00D85F1F"/>
    <w:rsid w:val="00D862B6"/>
    <w:rsid w:val="00D8644B"/>
    <w:rsid w:val="00D8679A"/>
    <w:rsid w:val="00D867BE"/>
    <w:rsid w:val="00D86871"/>
    <w:rsid w:val="00D86B80"/>
    <w:rsid w:val="00D86F0A"/>
    <w:rsid w:val="00D86FD1"/>
    <w:rsid w:val="00D870E6"/>
    <w:rsid w:val="00D872A9"/>
    <w:rsid w:val="00D873FE"/>
    <w:rsid w:val="00D87695"/>
    <w:rsid w:val="00D8779A"/>
    <w:rsid w:val="00D877D5"/>
    <w:rsid w:val="00D8788B"/>
    <w:rsid w:val="00D87A82"/>
    <w:rsid w:val="00D87CDB"/>
    <w:rsid w:val="00D87CDD"/>
    <w:rsid w:val="00D87E00"/>
    <w:rsid w:val="00D87F6A"/>
    <w:rsid w:val="00D87FB5"/>
    <w:rsid w:val="00D87FCE"/>
    <w:rsid w:val="00D90216"/>
    <w:rsid w:val="00D90695"/>
    <w:rsid w:val="00D9076A"/>
    <w:rsid w:val="00D909CF"/>
    <w:rsid w:val="00D90C1B"/>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250"/>
    <w:rsid w:val="00D92455"/>
    <w:rsid w:val="00D9245C"/>
    <w:rsid w:val="00D929B5"/>
    <w:rsid w:val="00D92E5B"/>
    <w:rsid w:val="00D9354D"/>
    <w:rsid w:val="00D935E7"/>
    <w:rsid w:val="00D93616"/>
    <w:rsid w:val="00D93839"/>
    <w:rsid w:val="00D939FE"/>
    <w:rsid w:val="00D93C0E"/>
    <w:rsid w:val="00D93FEE"/>
    <w:rsid w:val="00D94013"/>
    <w:rsid w:val="00D940B6"/>
    <w:rsid w:val="00D941B9"/>
    <w:rsid w:val="00D94337"/>
    <w:rsid w:val="00D94339"/>
    <w:rsid w:val="00D94370"/>
    <w:rsid w:val="00D946FA"/>
    <w:rsid w:val="00D9483E"/>
    <w:rsid w:val="00D94B36"/>
    <w:rsid w:val="00D94B4E"/>
    <w:rsid w:val="00D94C65"/>
    <w:rsid w:val="00D94D79"/>
    <w:rsid w:val="00D94F62"/>
    <w:rsid w:val="00D9510C"/>
    <w:rsid w:val="00D952A7"/>
    <w:rsid w:val="00D9540C"/>
    <w:rsid w:val="00D95A5F"/>
    <w:rsid w:val="00D95B83"/>
    <w:rsid w:val="00D95D3A"/>
    <w:rsid w:val="00D95D61"/>
    <w:rsid w:val="00D95F10"/>
    <w:rsid w:val="00D961B3"/>
    <w:rsid w:val="00D9623D"/>
    <w:rsid w:val="00D962EE"/>
    <w:rsid w:val="00D9664E"/>
    <w:rsid w:val="00D966C3"/>
    <w:rsid w:val="00D96C74"/>
    <w:rsid w:val="00D96CDC"/>
    <w:rsid w:val="00D96D53"/>
    <w:rsid w:val="00D96F0F"/>
    <w:rsid w:val="00D970F7"/>
    <w:rsid w:val="00D97278"/>
    <w:rsid w:val="00D972CB"/>
    <w:rsid w:val="00D972F7"/>
    <w:rsid w:val="00D974A3"/>
    <w:rsid w:val="00D9793E"/>
    <w:rsid w:val="00D97ABD"/>
    <w:rsid w:val="00D97E32"/>
    <w:rsid w:val="00D97E3F"/>
    <w:rsid w:val="00D97FE5"/>
    <w:rsid w:val="00DA0308"/>
    <w:rsid w:val="00DA0521"/>
    <w:rsid w:val="00DA06B2"/>
    <w:rsid w:val="00DA0B6A"/>
    <w:rsid w:val="00DA0BAE"/>
    <w:rsid w:val="00DA0BBE"/>
    <w:rsid w:val="00DA0EBA"/>
    <w:rsid w:val="00DA1401"/>
    <w:rsid w:val="00DA147E"/>
    <w:rsid w:val="00DA149A"/>
    <w:rsid w:val="00DA15B7"/>
    <w:rsid w:val="00DA17A0"/>
    <w:rsid w:val="00DA17C7"/>
    <w:rsid w:val="00DA194C"/>
    <w:rsid w:val="00DA194F"/>
    <w:rsid w:val="00DA19C5"/>
    <w:rsid w:val="00DA1A08"/>
    <w:rsid w:val="00DA1BE4"/>
    <w:rsid w:val="00DA20EB"/>
    <w:rsid w:val="00DA23DE"/>
    <w:rsid w:val="00DA2584"/>
    <w:rsid w:val="00DA2A0A"/>
    <w:rsid w:val="00DA2AB5"/>
    <w:rsid w:val="00DA2B49"/>
    <w:rsid w:val="00DA2B62"/>
    <w:rsid w:val="00DA2CEA"/>
    <w:rsid w:val="00DA2DD4"/>
    <w:rsid w:val="00DA2DD8"/>
    <w:rsid w:val="00DA2F27"/>
    <w:rsid w:val="00DA379B"/>
    <w:rsid w:val="00DA3A99"/>
    <w:rsid w:val="00DA3B12"/>
    <w:rsid w:val="00DA3B83"/>
    <w:rsid w:val="00DA3D2E"/>
    <w:rsid w:val="00DA3D8E"/>
    <w:rsid w:val="00DA3E4E"/>
    <w:rsid w:val="00DA3EF1"/>
    <w:rsid w:val="00DA441C"/>
    <w:rsid w:val="00DA455C"/>
    <w:rsid w:val="00DA4596"/>
    <w:rsid w:val="00DA46AC"/>
    <w:rsid w:val="00DA4BD8"/>
    <w:rsid w:val="00DA4D09"/>
    <w:rsid w:val="00DA4D23"/>
    <w:rsid w:val="00DA4FAD"/>
    <w:rsid w:val="00DA5312"/>
    <w:rsid w:val="00DA56F4"/>
    <w:rsid w:val="00DA5708"/>
    <w:rsid w:val="00DA5724"/>
    <w:rsid w:val="00DA589A"/>
    <w:rsid w:val="00DA59C7"/>
    <w:rsid w:val="00DA5FE6"/>
    <w:rsid w:val="00DA615D"/>
    <w:rsid w:val="00DA620C"/>
    <w:rsid w:val="00DA6987"/>
    <w:rsid w:val="00DA69E9"/>
    <w:rsid w:val="00DA69F2"/>
    <w:rsid w:val="00DA6C9C"/>
    <w:rsid w:val="00DA6DA9"/>
    <w:rsid w:val="00DA6DDD"/>
    <w:rsid w:val="00DA6DF8"/>
    <w:rsid w:val="00DA6EA2"/>
    <w:rsid w:val="00DA73EC"/>
    <w:rsid w:val="00DA748E"/>
    <w:rsid w:val="00DA7885"/>
    <w:rsid w:val="00DA7A03"/>
    <w:rsid w:val="00DA7F3B"/>
    <w:rsid w:val="00DB0280"/>
    <w:rsid w:val="00DB030F"/>
    <w:rsid w:val="00DB0440"/>
    <w:rsid w:val="00DB04B4"/>
    <w:rsid w:val="00DB04D5"/>
    <w:rsid w:val="00DB05BB"/>
    <w:rsid w:val="00DB0645"/>
    <w:rsid w:val="00DB06AA"/>
    <w:rsid w:val="00DB0C25"/>
    <w:rsid w:val="00DB0D42"/>
    <w:rsid w:val="00DB0E4A"/>
    <w:rsid w:val="00DB0EB9"/>
    <w:rsid w:val="00DB10FF"/>
    <w:rsid w:val="00DB15D1"/>
    <w:rsid w:val="00DB1634"/>
    <w:rsid w:val="00DB1818"/>
    <w:rsid w:val="00DB1AB4"/>
    <w:rsid w:val="00DB1B41"/>
    <w:rsid w:val="00DB1B79"/>
    <w:rsid w:val="00DB1F0C"/>
    <w:rsid w:val="00DB23D1"/>
    <w:rsid w:val="00DB2681"/>
    <w:rsid w:val="00DB270D"/>
    <w:rsid w:val="00DB27DA"/>
    <w:rsid w:val="00DB2A9B"/>
    <w:rsid w:val="00DB2C5B"/>
    <w:rsid w:val="00DB3139"/>
    <w:rsid w:val="00DB31A5"/>
    <w:rsid w:val="00DB379D"/>
    <w:rsid w:val="00DB3A35"/>
    <w:rsid w:val="00DB3AD6"/>
    <w:rsid w:val="00DB406D"/>
    <w:rsid w:val="00DB4145"/>
    <w:rsid w:val="00DB41C6"/>
    <w:rsid w:val="00DB4395"/>
    <w:rsid w:val="00DB4768"/>
    <w:rsid w:val="00DB4BFF"/>
    <w:rsid w:val="00DB4CB6"/>
    <w:rsid w:val="00DB4D33"/>
    <w:rsid w:val="00DB4D9A"/>
    <w:rsid w:val="00DB4F11"/>
    <w:rsid w:val="00DB50F6"/>
    <w:rsid w:val="00DB52B6"/>
    <w:rsid w:val="00DB52E7"/>
    <w:rsid w:val="00DB5567"/>
    <w:rsid w:val="00DB57F1"/>
    <w:rsid w:val="00DB5818"/>
    <w:rsid w:val="00DB59F1"/>
    <w:rsid w:val="00DB5CBE"/>
    <w:rsid w:val="00DB5CDA"/>
    <w:rsid w:val="00DB5E9A"/>
    <w:rsid w:val="00DB5F70"/>
    <w:rsid w:val="00DB604B"/>
    <w:rsid w:val="00DB6133"/>
    <w:rsid w:val="00DB62AA"/>
    <w:rsid w:val="00DB64DA"/>
    <w:rsid w:val="00DB6990"/>
    <w:rsid w:val="00DB6B82"/>
    <w:rsid w:val="00DB6BF5"/>
    <w:rsid w:val="00DB6EED"/>
    <w:rsid w:val="00DB6F3A"/>
    <w:rsid w:val="00DB70A4"/>
    <w:rsid w:val="00DB7127"/>
    <w:rsid w:val="00DB7370"/>
    <w:rsid w:val="00DB7438"/>
    <w:rsid w:val="00DB7913"/>
    <w:rsid w:val="00DB7B37"/>
    <w:rsid w:val="00DB7B4B"/>
    <w:rsid w:val="00DB7BB2"/>
    <w:rsid w:val="00DB7C8C"/>
    <w:rsid w:val="00DB7CDB"/>
    <w:rsid w:val="00DB7CE2"/>
    <w:rsid w:val="00DB7E51"/>
    <w:rsid w:val="00DB7EB4"/>
    <w:rsid w:val="00DB7F6C"/>
    <w:rsid w:val="00DC02CD"/>
    <w:rsid w:val="00DC037A"/>
    <w:rsid w:val="00DC053B"/>
    <w:rsid w:val="00DC08B6"/>
    <w:rsid w:val="00DC0AFF"/>
    <w:rsid w:val="00DC0CB0"/>
    <w:rsid w:val="00DC0D8F"/>
    <w:rsid w:val="00DC0DB9"/>
    <w:rsid w:val="00DC0E48"/>
    <w:rsid w:val="00DC0F28"/>
    <w:rsid w:val="00DC106F"/>
    <w:rsid w:val="00DC1412"/>
    <w:rsid w:val="00DC1461"/>
    <w:rsid w:val="00DC154D"/>
    <w:rsid w:val="00DC1846"/>
    <w:rsid w:val="00DC187A"/>
    <w:rsid w:val="00DC1E26"/>
    <w:rsid w:val="00DC1E78"/>
    <w:rsid w:val="00DC1F94"/>
    <w:rsid w:val="00DC20AD"/>
    <w:rsid w:val="00DC249C"/>
    <w:rsid w:val="00DC2501"/>
    <w:rsid w:val="00DC2604"/>
    <w:rsid w:val="00DC2609"/>
    <w:rsid w:val="00DC26DF"/>
    <w:rsid w:val="00DC2C7B"/>
    <w:rsid w:val="00DC309B"/>
    <w:rsid w:val="00DC30F7"/>
    <w:rsid w:val="00DC3114"/>
    <w:rsid w:val="00DC3201"/>
    <w:rsid w:val="00DC381C"/>
    <w:rsid w:val="00DC385D"/>
    <w:rsid w:val="00DC3894"/>
    <w:rsid w:val="00DC3905"/>
    <w:rsid w:val="00DC3A81"/>
    <w:rsid w:val="00DC3AF7"/>
    <w:rsid w:val="00DC3CC8"/>
    <w:rsid w:val="00DC3E56"/>
    <w:rsid w:val="00DC41CF"/>
    <w:rsid w:val="00DC42DA"/>
    <w:rsid w:val="00DC4324"/>
    <w:rsid w:val="00DC4385"/>
    <w:rsid w:val="00DC4556"/>
    <w:rsid w:val="00DC45FB"/>
    <w:rsid w:val="00DC4702"/>
    <w:rsid w:val="00DC4CC2"/>
    <w:rsid w:val="00DC4D64"/>
    <w:rsid w:val="00DC4DA2"/>
    <w:rsid w:val="00DC4F55"/>
    <w:rsid w:val="00DC530A"/>
    <w:rsid w:val="00DC5522"/>
    <w:rsid w:val="00DC558C"/>
    <w:rsid w:val="00DC56D9"/>
    <w:rsid w:val="00DC5CFE"/>
    <w:rsid w:val="00DC5DE3"/>
    <w:rsid w:val="00DC62D6"/>
    <w:rsid w:val="00DC6455"/>
    <w:rsid w:val="00DC64D6"/>
    <w:rsid w:val="00DC66F2"/>
    <w:rsid w:val="00DC691B"/>
    <w:rsid w:val="00DC6A30"/>
    <w:rsid w:val="00DC6B2A"/>
    <w:rsid w:val="00DC6C55"/>
    <w:rsid w:val="00DC70BF"/>
    <w:rsid w:val="00DC7258"/>
    <w:rsid w:val="00DC7271"/>
    <w:rsid w:val="00DC757F"/>
    <w:rsid w:val="00DC765E"/>
    <w:rsid w:val="00DC7823"/>
    <w:rsid w:val="00DC7889"/>
    <w:rsid w:val="00DC7999"/>
    <w:rsid w:val="00DC7DDD"/>
    <w:rsid w:val="00DD0107"/>
    <w:rsid w:val="00DD032A"/>
    <w:rsid w:val="00DD0358"/>
    <w:rsid w:val="00DD0693"/>
    <w:rsid w:val="00DD0A4E"/>
    <w:rsid w:val="00DD0A5B"/>
    <w:rsid w:val="00DD0DFE"/>
    <w:rsid w:val="00DD0E0F"/>
    <w:rsid w:val="00DD0E42"/>
    <w:rsid w:val="00DD16AB"/>
    <w:rsid w:val="00DD1DDD"/>
    <w:rsid w:val="00DD1E9B"/>
    <w:rsid w:val="00DD2009"/>
    <w:rsid w:val="00DD2089"/>
    <w:rsid w:val="00DD21F4"/>
    <w:rsid w:val="00DD2317"/>
    <w:rsid w:val="00DD234F"/>
    <w:rsid w:val="00DD246F"/>
    <w:rsid w:val="00DD2B38"/>
    <w:rsid w:val="00DD2BDA"/>
    <w:rsid w:val="00DD3048"/>
    <w:rsid w:val="00DD3060"/>
    <w:rsid w:val="00DD327E"/>
    <w:rsid w:val="00DD32EE"/>
    <w:rsid w:val="00DD3619"/>
    <w:rsid w:val="00DD369D"/>
    <w:rsid w:val="00DD3B63"/>
    <w:rsid w:val="00DD3D7C"/>
    <w:rsid w:val="00DD442A"/>
    <w:rsid w:val="00DD4472"/>
    <w:rsid w:val="00DD468A"/>
    <w:rsid w:val="00DD475F"/>
    <w:rsid w:val="00DD4774"/>
    <w:rsid w:val="00DD4781"/>
    <w:rsid w:val="00DD4AC0"/>
    <w:rsid w:val="00DD4B52"/>
    <w:rsid w:val="00DD4B8B"/>
    <w:rsid w:val="00DD4EE3"/>
    <w:rsid w:val="00DD4F5B"/>
    <w:rsid w:val="00DD5395"/>
    <w:rsid w:val="00DD5B17"/>
    <w:rsid w:val="00DD5FF7"/>
    <w:rsid w:val="00DD634F"/>
    <w:rsid w:val="00DD63B5"/>
    <w:rsid w:val="00DD69A0"/>
    <w:rsid w:val="00DD6A9C"/>
    <w:rsid w:val="00DD6B9E"/>
    <w:rsid w:val="00DD6C6F"/>
    <w:rsid w:val="00DD6E9E"/>
    <w:rsid w:val="00DD7001"/>
    <w:rsid w:val="00DD70C5"/>
    <w:rsid w:val="00DD71AB"/>
    <w:rsid w:val="00DD7419"/>
    <w:rsid w:val="00DD7DC9"/>
    <w:rsid w:val="00DD7F11"/>
    <w:rsid w:val="00DD7F45"/>
    <w:rsid w:val="00DD7F80"/>
    <w:rsid w:val="00DE00F5"/>
    <w:rsid w:val="00DE028F"/>
    <w:rsid w:val="00DE0DC2"/>
    <w:rsid w:val="00DE0F4E"/>
    <w:rsid w:val="00DE108C"/>
    <w:rsid w:val="00DE10C1"/>
    <w:rsid w:val="00DE12ED"/>
    <w:rsid w:val="00DE1447"/>
    <w:rsid w:val="00DE15EC"/>
    <w:rsid w:val="00DE1C5A"/>
    <w:rsid w:val="00DE1D16"/>
    <w:rsid w:val="00DE1DBA"/>
    <w:rsid w:val="00DE2343"/>
    <w:rsid w:val="00DE269E"/>
    <w:rsid w:val="00DE2985"/>
    <w:rsid w:val="00DE2B35"/>
    <w:rsid w:val="00DE2B68"/>
    <w:rsid w:val="00DE2D05"/>
    <w:rsid w:val="00DE31E6"/>
    <w:rsid w:val="00DE34AF"/>
    <w:rsid w:val="00DE34CF"/>
    <w:rsid w:val="00DE357A"/>
    <w:rsid w:val="00DE37A6"/>
    <w:rsid w:val="00DE3824"/>
    <w:rsid w:val="00DE3BBB"/>
    <w:rsid w:val="00DE3C49"/>
    <w:rsid w:val="00DE3C60"/>
    <w:rsid w:val="00DE4160"/>
    <w:rsid w:val="00DE4166"/>
    <w:rsid w:val="00DE4182"/>
    <w:rsid w:val="00DE42E0"/>
    <w:rsid w:val="00DE4805"/>
    <w:rsid w:val="00DE4E4B"/>
    <w:rsid w:val="00DE50F8"/>
    <w:rsid w:val="00DE51FB"/>
    <w:rsid w:val="00DE5341"/>
    <w:rsid w:val="00DE53F0"/>
    <w:rsid w:val="00DE53FB"/>
    <w:rsid w:val="00DE540A"/>
    <w:rsid w:val="00DE545C"/>
    <w:rsid w:val="00DE5583"/>
    <w:rsid w:val="00DE577F"/>
    <w:rsid w:val="00DE58A3"/>
    <w:rsid w:val="00DE5C3C"/>
    <w:rsid w:val="00DE5D29"/>
    <w:rsid w:val="00DE6019"/>
    <w:rsid w:val="00DE6185"/>
    <w:rsid w:val="00DE657C"/>
    <w:rsid w:val="00DE67D1"/>
    <w:rsid w:val="00DE69DA"/>
    <w:rsid w:val="00DE69F8"/>
    <w:rsid w:val="00DE6BF9"/>
    <w:rsid w:val="00DE6C67"/>
    <w:rsid w:val="00DE6D01"/>
    <w:rsid w:val="00DE6F43"/>
    <w:rsid w:val="00DE7180"/>
    <w:rsid w:val="00DE72F1"/>
    <w:rsid w:val="00DE73D4"/>
    <w:rsid w:val="00DE7A03"/>
    <w:rsid w:val="00DE7B28"/>
    <w:rsid w:val="00DE7BF6"/>
    <w:rsid w:val="00DE7CE3"/>
    <w:rsid w:val="00DF0205"/>
    <w:rsid w:val="00DF0252"/>
    <w:rsid w:val="00DF035F"/>
    <w:rsid w:val="00DF045F"/>
    <w:rsid w:val="00DF07E4"/>
    <w:rsid w:val="00DF080A"/>
    <w:rsid w:val="00DF085B"/>
    <w:rsid w:val="00DF0C98"/>
    <w:rsid w:val="00DF102C"/>
    <w:rsid w:val="00DF148B"/>
    <w:rsid w:val="00DF1740"/>
    <w:rsid w:val="00DF1910"/>
    <w:rsid w:val="00DF1A5D"/>
    <w:rsid w:val="00DF1AA9"/>
    <w:rsid w:val="00DF1D23"/>
    <w:rsid w:val="00DF1D71"/>
    <w:rsid w:val="00DF1ED5"/>
    <w:rsid w:val="00DF2193"/>
    <w:rsid w:val="00DF23A1"/>
    <w:rsid w:val="00DF2606"/>
    <w:rsid w:val="00DF26A7"/>
    <w:rsid w:val="00DF272D"/>
    <w:rsid w:val="00DF2B1F"/>
    <w:rsid w:val="00DF2DD3"/>
    <w:rsid w:val="00DF3138"/>
    <w:rsid w:val="00DF3192"/>
    <w:rsid w:val="00DF31B5"/>
    <w:rsid w:val="00DF31E6"/>
    <w:rsid w:val="00DF387F"/>
    <w:rsid w:val="00DF3AA5"/>
    <w:rsid w:val="00DF3ADD"/>
    <w:rsid w:val="00DF3DC7"/>
    <w:rsid w:val="00DF3F14"/>
    <w:rsid w:val="00DF3FD0"/>
    <w:rsid w:val="00DF40D9"/>
    <w:rsid w:val="00DF41EB"/>
    <w:rsid w:val="00DF434A"/>
    <w:rsid w:val="00DF440A"/>
    <w:rsid w:val="00DF4468"/>
    <w:rsid w:val="00DF4611"/>
    <w:rsid w:val="00DF46AD"/>
    <w:rsid w:val="00DF48DB"/>
    <w:rsid w:val="00DF4B17"/>
    <w:rsid w:val="00DF4C7B"/>
    <w:rsid w:val="00DF4F00"/>
    <w:rsid w:val="00DF4F2C"/>
    <w:rsid w:val="00DF5343"/>
    <w:rsid w:val="00DF55B9"/>
    <w:rsid w:val="00DF58E2"/>
    <w:rsid w:val="00DF5AB5"/>
    <w:rsid w:val="00DF5D60"/>
    <w:rsid w:val="00DF60AA"/>
    <w:rsid w:val="00DF6190"/>
    <w:rsid w:val="00DF62CD"/>
    <w:rsid w:val="00DF63A8"/>
    <w:rsid w:val="00DF6454"/>
    <w:rsid w:val="00DF6565"/>
    <w:rsid w:val="00DF65AF"/>
    <w:rsid w:val="00DF6C83"/>
    <w:rsid w:val="00DF6DAB"/>
    <w:rsid w:val="00DF6EAD"/>
    <w:rsid w:val="00DF7078"/>
    <w:rsid w:val="00DF712D"/>
    <w:rsid w:val="00DF7178"/>
    <w:rsid w:val="00DF7207"/>
    <w:rsid w:val="00DF76BA"/>
    <w:rsid w:val="00DF76F8"/>
    <w:rsid w:val="00DF7A1B"/>
    <w:rsid w:val="00DF7B28"/>
    <w:rsid w:val="00DF7D96"/>
    <w:rsid w:val="00DF7F41"/>
    <w:rsid w:val="00E0012E"/>
    <w:rsid w:val="00E002BF"/>
    <w:rsid w:val="00E00497"/>
    <w:rsid w:val="00E00779"/>
    <w:rsid w:val="00E00910"/>
    <w:rsid w:val="00E00934"/>
    <w:rsid w:val="00E00990"/>
    <w:rsid w:val="00E00A8A"/>
    <w:rsid w:val="00E00B66"/>
    <w:rsid w:val="00E00CFB"/>
    <w:rsid w:val="00E00DA0"/>
    <w:rsid w:val="00E00DF2"/>
    <w:rsid w:val="00E011CE"/>
    <w:rsid w:val="00E01498"/>
    <w:rsid w:val="00E0172F"/>
    <w:rsid w:val="00E01771"/>
    <w:rsid w:val="00E01A25"/>
    <w:rsid w:val="00E01A49"/>
    <w:rsid w:val="00E01A56"/>
    <w:rsid w:val="00E01FA9"/>
    <w:rsid w:val="00E0208D"/>
    <w:rsid w:val="00E020FB"/>
    <w:rsid w:val="00E0220C"/>
    <w:rsid w:val="00E02224"/>
    <w:rsid w:val="00E0238D"/>
    <w:rsid w:val="00E02495"/>
    <w:rsid w:val="00E02762"/>
    <w:rsid w:val="00E02829"/>
    <w:rsid w:val="00E0283C"/>
    <w:rsid w:val="00E028D9"/>
    <w:rsid w:val="00E02AF7"/>
    <w:rsid w:val="00E02BEA"/>
    <w:rsid w:val="00E02EA7"/>
    <w:rsid w:val="00E02EE1"/>
    <w:rsid w:val="00E02F91"/>
    <w:rsid w:val="00E03198"/>
    <w:rsid w:val="00E031E6"/>
    <w:rsid w:val="00E0320E"/>
    <w:rsid w:val="00E03275"/>
    <w:rsid w:val="00E0341A"/>
    <w:rsid w:val="00E03790"/>
    <w:rsid w:val="00E03ADC"/>
    <w:rsid w:val="00E04357"/>
    <w:rsid w:val="00E0436B"/>
    <w:rsid w:val="00E044DE"/>
    <w:rsid w:val="00E047BC"/>
    <w:rsid w:val="00E04A44"/>
    <w:rsid w:val="00E04C35"/>
    <w:rsid w:val="00E04CAA"/>
    <w:rsid w:val="00E04D03"/>
    <w:rsid w:val="00E04D86"/>
    <w:rsid w:val="00E04E19"/>
    <w:rsid w:val="00E04EBB"/>
    <w:rsid w:val="00E051C6"/>
    <w:rsid w:val="00E05202"/>
    <w:rsid w:val="00E05432"/>
    <w:rsid w:val="00E05620"/>
    <w:rsid w:val="00E05888"/>
    <w:rsid w:val="00E05B94"/>
    <w:rsid w:val="00E05D4D"/>
    <w:rsid w:val="00E05EBB"/>
    <w:rsid w:val="00E05FEE"/>
    <w:rsid w:val="00E06190"/>
    <w:rsid w:val="00E0636F"/>
    <w:rsid w:val="00E06B9A"/>
    <w:rsid w:val="00E06E03"/>
    <w:rsid w:val="00E06FED"/>
    <w:rsid w:val="00E0749B"/>
    <w:rsid w:val="00E07580"/>
    <w:rsid w:val="00E0771C"/>
    <w:rsid w:val="00E0779B"/>
    <w:rsid w:val="00E07866"/>
    <w:rsid w:val="00E078B5"/>
    <w:rsid w:val="00E07AE3"/>
    <w:rsid w:val="00E07CAC"/>
    <w:rsid w:val="00E07D34"/>
    <w:rsid w:val="00E07F01"/>
    <w:rsid w:val="00E07F93"/>
    <w:rsid w:val="00E10296"/>
    <w:rsid w:val="00E104A2"/>
    <w:rsid w:val="00E10931"/>
    <w:rsid w:val="00E10E57"/>
    <w:rsid w:val="00E10FD3"/>
    <w:rsid w:val="00E110C7"/>
    <w:rsid w:val="00E11620"/>
    <w:rsid w:val="00E11657"/>
    <w:rsid w:val="00E11671"/>
    <w:rsid w:val="00E118AA"/>
    <w:rsid w:val="00E11992"/>
    <w:rsid w:val="00E11EC3"/>
    <w:rsid w:val="00E11EF0"/>
    <w:rsid w:val="00E1205C"/>
    <w:rsid w:val="00E120A8"/>
    <w:rsid w:val="00E121C6"/>
    <w:rsid w:val="00E1245C"/>
    <w:rsid w:val="00E12DB9"/>
    <w:rsid w:val="00E12E00"/>
    <w:rsid w:val="00E1305A"/>
    <w:rsid w:val="00E130E4"/>
    <w:rsid w:val="00E131E3"/>
    <w:rsid w:val="00E13240"/>
    <w:rsid w:val="00E133D2"/>
    <w:rsid w:val="00E13490"/>
    <w:rsid w:val="00E13A78"/>
    <w:rsid w:val="00E13CFA"/>
    <w:rsid w:val="00E13D2D"/>
    <w:rsid w:val="00E13D38"/>
    <w:rsid w:val="00E13F3D"/>
    <w:rsid w:val="00E13FA4"/>
    <w:rsid w:val="00E14298"/>
    <w:rsid w:val="00E143CA"/>
    <w:rsid w:val="00E14802"/>
    <w:rsid w:val="00E14AE9"/>
    <w:rsid w:val="00E14C73"/>
    <w:rsid w:val="00E14F7E"/>
    <w:rsid w:val="00E14FD8"/>
    <w:rsid w:val="00E150CB"/>
    <w:rsid w:val="00E155B2"/>
    <w:rsid w:val="00E1570A"/>
    <w:rsid w:val="00E1584F"/>
    <w:rsid w:val="00E159B3"/>
    <w:rsid w:val="00E15A55"/>
    <w:rsid w:val="00E15F4E"/>
    <w:rsid w:val="00E1644A"/>
    <w:rsid w:val="00E1657B"/>
    <w:rsid w:val="00E16E93"/>
    <w:rsid w:val="00E16F18"/>
    <w:rsid w:val="00E17086"/>
    <w:rsid w:val="00E171AE"/>
    <w:rsid w:val="00E1724F"/>
    <w:rsid w:val="00E173D2"/>
    <w:rsid w:val="00E1744A"/>
    <w:rsid w:val="00E17653"/>
    <w:rsid w:val="00E17B81"/>
    <w:rsid w:val="00E17C1C"/>
    <w:rsid w:val="00E17CD8"/>
    <w:rsid w:val="00E17DDB"/>
    <w:rsid w:val="00E20175"/>
    <w:rsid w:val="00E2020E"/>
    <w:rsid w:val="00E204FB"/>
    <w:rsid w:val="00E20559"/>
    <w:rsid w:val="00E20AD3"/>
    <w:rsid w:val="00E20D19"/>
    <w:rsid w:val="00E20DC1"/>
    <w:rsid w:val="00E20DF4"/>
    <w:rsid w:val="00E21006"/>
    <w:rsid w:val="00E21072"/>
    <w:rsid w:val="00E2160A"/>
    <w:rsid w:val="00E220EC"/>
    <w:rsid w:val="00E221ED"/>
    <w:rsid w:val="00E221FE"/>
    <w:rsid w:val="00E22251"/>
    <w:rsid w:val="00E222F3"/>
    <w:rsid w:val="00E2239B"/>
    <w:rsid w:val="00E22684"/>
    <w:rsid w:val="00E226F5"/>
    <w:rsid w:val="00E229E4"/>
    <w:rsid w:val="00E229FA"/>
    <w:rsid w:val="00E22AA5"/>
    <w:rsid w:val="00E22C95"/>
    <w:rsid w:val="00E22D57"/>
    <w:rsid w:val="00E22EFE"/>
    <w:rsid w:val="00E23179"/>
    <w:rsid w:val="00E23278"/>
    <w:rsid w:val="00E23297"/>
    <w:rsid w:val="00E232FF"/>
    <w:rsid w:val="00E23515"/>
    <w:rsid w:val="00E236ED"/>
    <w:rsid w:val="00E23B24"/>
    <w:rsid w:val="00E23C69"/>
    <w:rsid w:val="00E23CBD"/>
    <w:rsid w:val="00E23D49"/>
    <w:rsid w:val="00E24011"/>
    <w:rsid w:val="00E24267"/>
    <w:rsid w:val="00E2448C"/>
    <w:rsid w:val="00E2456C"/>
    <w:rsid w:val="00E245E4"/>
    <w:rsid w:val="00E24756"/>
    <w:rsid w:val="00E24900"/>
    <w:rsid w:val="00E24AC1"/>
    <w:rsid w:val="00E24B22"/>
    <w:rsid w:val="00E24DA3"/>
    <w:rsid w:val="00E25043"/>
    <w:rsid w:val="00E2539C"/>
    <w:rsid w:val="00E25424"/>
    <w:rsid w:val="00E257F9"/>
    <w:rsid w:val="00E266B2"/>
    <w:rsid w:val="00E266E3"/>
    <w:rsid w:val="00E268C1"/>
    <w:rsid w:val="00E26A41"/>
    <w:rsid w:val="00E26E91"/>
    <w:rsid w:val="00E2710F"/>
    <w:rsid w:val="00E275BA"/>
    <w:rsid w:val="00E27909"/>
    <w:rsid w:val="00E27C1B"/>
    <w:rsid w:val="00E27D0A"/>
    <w:rsid w:val="00E27EDC"/>
    <w:rsid w:val="00E30394"/>
    <w:rsid w:val="00E304FA"/>
    <w:rsid w:val="00E30666"/>
    <w:rsid w:val="00E30750"/>
    <w:rsid w:val="00E30B64"/>
    <w:rsid w:val="00E30D05"/>
    <w:rsid w:val="00E30D58"/>
    <w:rsid w:val="00E311EB"/>
    <w:rsid w:val="00E31556"/>
    <w:rsid w:val="00E31746"/>
    <w:rsid w:val="00E317DF"/>
    <w:rsid w:val="00E31874"/>
    <w:rsid w:val="00E31B7B"/>
    <w:rsid w:val="00E31EA8"/>
    <w:rsid w:val="00E321BD"/>
    <w:rsid w:val="00E322AD"/>
    <w:rsid w:val="00E325E5"/>
    <w:rsid w:val="00E32815"/>
    <w:rsid w:val="00E32CD2"/>
    <w:rsid w:val="00E32CE0"/>
    <w:rsid w:val="00E32DBE"/>
    <w:rsid w:val="00E32F60"/>
    <w:rsid w:val="00E3318E"/>
    <w:rsid w:val="00E332C3"/>
    <w:rsid w:val="00E333BA"/>
    <w:rsid w:val="00E3391C"/>
    <w:rsid w:val="00E33BBB"/>
    <w:rsid w:val="00E33BE9"/>
    <w:rsid w:val="00E33CA8"/>
    <w:rsid w:val="00E33D2B"/>
    <w:rsid w:val="00E341DC"/>
    <w:rsid w:val="00E3428D"/>
    <w:rsid w:val="00E34398"/>
    <w:rsid w:val="00E345E4"/>
    <w:rsid w:val="00E34898"/>
    <w:rsid w:val="00E348A8"/>
    <w:rsid w:val="00E34C96"/>
    <w:rsid w:val="00E34D75"/>
    <w:rsid w:val="00E350D4"/>
    <w:rsid w:val="00E3526E"/>
    <w:rsid w:val="00E35309"/>
    <w:rsid w:val="00E3563B"/>
    <w:rsid w:val="00E35642"/>
    <w:rsid w:val="00E358C0"/>
    <w:rsid w:val="00E35930"/>
    <w:rsid w:val="00E359CD"/>
    <w:rsid w:val="00E35BAA"/>
    <w:rsid w:val="00E35CE4"/>
    <w:rsid w:val="00E361F9"/>
    <w:rsid w:val="00E3622F"/>
    <w:rsid w:val="00E362FD"/>
    <w:rsid w:val="00E36333"/>
    <w:rsid w:val="00E36500"/>
    <w:rsid w:val="00E365C2"/>
    <w:rsid w:val="00E365C7"/>
    <w:rsid w:val="00E366A1"/>
    <w:rsid w:val="00E36899"/>
    <w:rsid w:val="00E368C3"/>
    <w:rsid w:val="00E36934"/>
    <w:rsid w:val="00E36B13"/>
    <w:rsid w:val="00E36B71"/>
    <w:rsid w:val="00E36BE6"/>
    <w:rsid w:val="00E36F57"/>
    <w:rsid w:val="00E370AD"/>
    <w:rsid w:val="00E370FD"/>
    <w:rsid w:val="00E3713B"/>
    <w:rsid w:val="00E3714D"/>
    <w:rsid w:val="00E375E1"/>
    <w:rsid w:val="00E375EC"/>
    <w:rsid w:val="00E377B1"/>
    <w:rsid w:val="00E377FA"/>
    <w:rsid w:val="00E37848"/>
    <w:rsid w:val="00E378EE"/>
    <w:rsid w:val="00E37D05"/>
    <w:rsid w:val="00E40316"/>
    <w:rsid w:val="00E40497"/>
    <w:rsid w:val="00E40718"/>
    <w:rsid w:val="00E40E57"/>
    <w:rsid w:val="00E4146E"/>
    <w:rsid w:val="00E414A6"/>
    <w:rsid w:val="00E417E0"/>
    <w:rsid w:val="00E4189F"/>
    <w:rsid w:val="00E41CBE"/>
    <w:rsid w:val="00E41D34"/>
    <w:rsid w:val="00E41D8B"/>
    <w:rsid w:val="00E41E56"/>
    <w:rsid w:val="00E4207E"/>
    <w:rsid w:val="00E420C1"/>
    <w:rsid w:val="00E4230C"/>
    <w:rsid w:val="00E428F8"/>
    <w:rsid w:val="00E42966"/>
    <w:rsid w:val="00E42976"/>
    <w:rsid w:val="00E42BA6"/>
    <w:rsid w:val="00E42C22"/>
    <w:rsid w:val="00E42E02"/>
    <w:rsid w:val="00E42FA3"/>
    <w:rsid w:val="00E43126"/>
    <w:rsid w:val="00E431C3"/>
    <w:rsid w:val="00E43205"/>
    <w:rsid w:val="00E43714"/>
    <w:rsid w:val="00E4398E"/>
    <w:rsid w:val="00E43A1A"/>
    <w:rsid w:val="00E43AD6"/>
    <w:rsid w:val="00E43C1E"/>
    <w:rsid w:val="00E43E33"/>
    <w:rsid w:val="00E43E3D"/>
    <w:rsid w:val="00E43FFB"/>
    <w:rsid w:val="00E442A3"/>
    <w:rsid w:val="00E444BB"/>
    <w:rsid w:val="00E448C0"/>
    <w:rsid w:val="00E44BC4"/>
    <w:rsid w:val="00E44C45"/>
    <w:rsid w:val="00E44E07"/>
    <w:rsid w:val="00E44E47"/>
    <w:rsid w:val="00E450AC"/>
    <w:rsid w:val="00E450C1"/>
    <w:rsid w:val="00E4551D"/>
    <w:rsid w:val="00E45533"/>
    <w:rsid w:val="00E456E7"/>
    <w:rsid w:val="00E45AD5"/>
    <w:rsid w:val="00E45B55"/>
    <w:rsid w:val="00E45DDE"/>
    <w:rsid w:val="00E46198"/>
    <w:rsid w:val="00E46286"/>
    <w:rsid w:val="00E46380"/>
    <w:rsid w:val="00E46778"/>
    <w:rsid w:val="00E46ADC"/>
    <w:rsid w:val="00E46B79"/>
    <w:rsid w:val="00E46D33"/>
    <w:rsid w:val="00E47182"/>
    <w:rsid w:val="00E473AB"/>
    <w:rsid w:val="00E479C8"/>
    <w:rsid w:val="00E47ADA"/>
    <w:rsid w:val="00E47AFB"/>
    <w:rsid w:val="00E47C97"/>
    <w:rsid w:val="00E47E93"/>
    <w:rsid w:val="00E47F85"/>
    <w:rsid w:val="00E501D6"/>
    <w:rsid w:val="00E50322"/>
    <w:rsid w:val="00E503CA"/>
    <w:rsid w:val="00E5065F"/>
    <w:rsid w:val="00E5066B"/>
    <w:rsid w:val="00E50A97"/>
    <w:rsid w:val="00E50AC7"/>
    <w:rsid w:val="00E50BEF"/>
    <w:rsid w:val="00E50FC7"/>
    <w:rsid w:val="00E51092"/>
    <w:rsid w:val="00E51109"/>
    <w:rsid w:val="00E5111D"/>
    <w:rsid w:val="00E5118F"/>
    <w:rsid w:val="00E515A4"/>
    <w:rsid w:val="00E51A5A"/>
    <w:rsid w:val="00E51B46"/>
    <w:rsid w:val="00E51DE0"/>
    <w:rsid w:val="00E51E08"/>
    <w:rsid w:val="00E51F97"/>
    <w:rsid w:val="00E51FB8"/>
    <w:rsid w:val="00E52198"/>
    <w:rsid w:val="00E523A9"/>
    <w:rsid w:val="00E523C0"/>
    <w:rsid w:val="00E52452"/>
    <w:rsid w:val="00E52565"/>
    <w:rsid w:val="00E52606"/>
    <w:rsid w:val="00E527A7"/>
    <w:rsid w:val="00E52804"/>
    <w:rsid w:val="00E5293C"/>
    <w:rsid w:val="00E5294A"/>
    <w:rsid w:val="00E53190"/>
    <w:rsid w:val="00E531ED"/>
    <w:rsid w:val="00E5323A"/>
    <w:rsid w:val="00E53766"/>
    <w:rsid w:val="00E53826"/>
    <w:rsid w:val="00E53B66"/>
    <w:rsid w:val="00E53BB8"/>
    <w:rsid w:val="00E53E56"/>
    <w:rsid w:val="00E540A4"/>
    <w:rsid w:val="00E541E0"/>
    <w:rsid w:val="00E54809"/>
    <w:rsid w:val="00E54B44"/>
    <w:rsid w:val="00E54B94"/>
    <w:rsid w:val="00E54F44"/>
    <w:rsid w:val="00E55000"/>
    <w:rsid w:val="00E5534C"/>
    <w:rsid w:val="00E55798"/>
    <w:rsid w:val="00E557ED"/>
    <w:rsid w:val="00E55980"/>
    <w:rsid w:val="00E55A9F"/>
    <w:rsid w:val="00E55D8D"/>
    <w:rsid w:val="00E562A1"/>
    <w:rsid w:val="00E564D8"/>
    <w:rsid w:val="00E56656"/>
    <w:rsid w:val="00E566D2"/>
    <w:rsid w:val="00E56AAA"/>
    <w:rsid w:val="00E572B6"/>
    <w:rsid w:val="00E57538"/>
    <w:rsid w:val="00E57775"/>
    <w:rsid w:val="00E57776"/>
    <w:rsid w:val="00E57839"/>
    <w:rsid w:val="00E5787F"/>
    <w:rsid w:val="00E57A08"/>
    <w:rsid w:val="00E57A8A"/>
    <w:rsid w:val="00E57F1D"/>
    <w:rsid w:val="00E57F32"/>
    <w:rsid w:val="00E57FC9"/>
    <w:rsid w:val="00E6004F"/>
    <w:rsid w:val="00E60158"/>
    <w:rsid w:val="00E603F3"/>
    <w:rsid w:val="00E6094B"/>
    <w:rsid w:val="00E60AB7"/>
    <w:rsid w:val="00E60ADD"/>
    <w:rsid w:val="00E60B73"/>
    <w:rsid w:val="00E60C35"/>
    <w:rsid w:val="00E60C50"/>
    <w:rsid w:val="00E60CE2"/>
    <w:rsid w:val="00E60D55"/>
    <w:rsid w:val="00E60D97"/>
    <w:rsid w:val="00E60DA5"/>
    <w:rsid w:val="00E60F1F"/>
    <w:rsid w:val="00E61184"/>
    <w:rsid w:val="00E611B4"/>
    <w:rsid w:val="00E612C9"/>
    <w:rsid w:val="00E612EF"/>
    <w:rsid w:val="00E61319"/>
    <w:rsid w:val="00E6144A"/>
    <w:rsid w:val="00E616AE"/>
    <w:rsid w:val="00E6172A"/>
    <w:rsid w:val="00E61E5A"/>
    <w:rsid w:val="00E61EC6"/>
    <w:rsid w:val="00E6200D"/>
    <w:rsid w:val="00E621CD"/>
    <w:rsid w:val="00E6231A"/>
    <w:rsid w:val="00E623A0"/>
    <w:rsid w:val="00E62AF6"/>
    <w:rsid w:val="00E6306E"/>
    <w:rsid w:val="00E6337F"/>
    <w:rsid w:val="00E63816"/>
    <w:rsid w:val="00E638F1"/>
    <w:rsid w:val="00E63AF4"/>
    <w:rsid w:val="00E63B43"/>
    <w:rsid w:val="00E63C46"/>
    <w:rsid w:val="00E63C49"/>
    <w:rsid w:val="00E63CB2"/>
    <w:rsid w:val="00E6400D"/>
    <w:rsid w:val="00E64296"/>
    <w:rsid w:val="00E64ABC"/>
    <w:rsid w:val="00E64D0F"/>
    <w:rsid w:val="00E64DDF"/>
    <w:rsid w:val="00E6516C"/>
    <w:rsid w:val="00E6551E"/>
    <w:rsid w:val="00E655F3"/>
    <w:rsid w:val="00E65946"/>
    <w:rsid w:val="00E65C25"/>
    <w:rsid w:val="00E65E7C"/>
    <w:rsid w:val="00E65EDA"/>
    <w:rsid w:val="00E65F58"/>
    <w:rsid w:val="00E6622D"/>
    <w:rsid w:val="00E662B4"/>
    <w:rsid w:val="00E662C3"/>
    <w:rsid w:val="00E667BE"/>
    <w:rsid w:val="00E669ED"/>
    <w:rsid w:val="00E66A24"/>
    <w:rsid w:val="00E66AB3"/>
    <w:rsid w:val="00E66CC2"/>
    <w:rsid w:val="00E6700D"/>
    <w:rsid w:val="00E670C7"/>
    <w:rsid w:val="00E6748B"/>
    <w:rsid w:val="00E67546"/>
    <w:rsid w:val="00E676B0"/>
    <w:rsid w:val="00E678D2"/>
    <w:rsid w:val="00E67998"/>
    <w:rsid w:val="00E679DD"/>
    <w:rsid w:val="00E67BE7"/>
    <w:rsid w:val="00E67DCF"/>
    <w:rsid w:val="00E67DFE"/>
    <w:rsid w:val="00E67F5E"/>
    <w:rsid w:val="00E70752"/>
    <w:rsid w:val="00E70855"/>
    <w:rsid w:val="00E7095A"/>
    <w:rsid w:val="00E70968"/>
    <w:rsid w:val="00E70983"/>
    <w:rsid w:val="00E70D3C"/>
    <w:rsid w:val="00E70FB1"/>
    <w:rsid w:val="00E71637"/>
    <w:rsid w:val="00E719E7"/>
    <w:rsid w:val="00E71C14"/>
    <w:rsid w:val="00E71D45"/>
    <w:rsid w:val="00E720F6"/>
    <w:rsid w:val="00E72276"/>
    <w:rsid w:val="00E722E7"/>
    <w:rsid w:val="00E723B7"/>
    <w:rsid w:val="00E725F4"/>
    <w:rsid w:val="00E72612"/>
    <w:rsid w:val="00E72808"/>
    <w:rsid w:val="00E72B64"/>
    <w:rsid w:val="00E72BDE"/>
    <w:rsid w:val="00E72C43"/>
    <w:rsid w:val="00E72D9F"/>
    <w:rsid w:val="00E7307A"/>
    <w:rsid w:val="00E73083"/>
    <w:rsid w:val="00E73400"/>
    <w:rsid w:val="00E7341E"/>
    <w:rsid w:val="00E73455"/>
    <w:rsid w:val="00E734C0"/>
    <w:rsid w:val="00E734CF"/>
    <w:rsid w:val="00E734F6"/>
    <w:rsid w:val="00E735F2"/>
    <w:rsid w:val="00E73639"/>
    <w:rsid w:val="00E736D2"/>
    <w:rsid w:val="00E73A39"/>
    <w:rsid w:val="00E73BE9"/>
    <w:rsid w:val="00E73D04"/>
    <w:rsid w:val="00E73EB8"/>
    <w:rsid w:val="00E7417A"/>
    <w:rsid w:val="00E742B8"/>
    <w:rsid w:val="00E74751"/>
    <w:rsid w:val="00E749B2"/>
    <w:rsid w:val="00E74ADF"/>
    <w:rsid w:val="00E74B7A"/>
    <w:rsid w:val="00E75029"/>
    <w:rsid w:val="00E750A8"/>
    <w:rsid w:val="00E75205"/>
    <w:rsid w:val="00E7553F"/>
    <w:rsid w:val="00E755E8"/>
    <w:rsid w:val="00E75A4B"/>
    <w:rsid w:val="00E75D79"/>
    <w:rsid w:val="00E75D9A"/>
    <w:rsid w:val="00E75E75"/>
    <w:rsid w:val="00E7611C"/>
    <w:rsid w:val="00E76478"/>
    <w:rsid w:val="00E764C8"/>
    <w:rsid w:val="00E765AB"/>
    <w:rsid w:val="00E7662E"/>
    <w:rsid w:val="00E76A07"/>
    <w:rsid w:val="00E76C12"/>
    <w:rsid w:val="00E76CAF"/>
    <w:rsid w:val="00E77352"/>
    <w:rsid w:val="00E77645"/>
    <w:rsid w:val="00E77EF0"/>
    <w:rsid w:val="00E8050B"/>
    <w:rsid w:val="00E80570"/>
    <w:rsid w:val="00E809E6"/>
    <w:rsid w:val="00E80C5C"/>
    <w:rsid w:val="00E80D5E"/>
    <w:rsid w:val="00E81201"/>
    <w:rsid w:val="00E8128E"/>
    <w:rsid w:val="00E81433"/>
    <w:rsid w:val="00E816A5"/>
    <w:rsid w:val="00E819F5"/>
    <w:rsid w:val="00E81DFA"/>
    <w:rsid w:val="00E82453"/>
    <w:rsid w:val="00E825C3"/>
    <w:rsid w:val="00E8266D"/>
    <w:rsid w:val="00E826D8"/>
    <w:rsid w:val="00E8277B"/>
    <w:rsid w:val="00E8289D"/>
    <w:rsid w:val="00E82A1F"/>
    <w:rsid w:val="00E82ABF"/>
    <w:rsid w:val="00E82B68"/>
    <w:rsid w:val="00E82DC6"/>
    <w:rsid w:val="00E83224"/>
    <w:rsid w:val="00E8379C"/>
    <w:rsid w:val="00E8388A"/>
    <w:rsid w:val="00E83A27"/>
    <w:rsid w:val="00E83B06"/>
    <w:rsid w:val="00E83B92"/>
    <w:rsid w:val="00E83F8A"/>
    <w:rsid w:val="00E84009"/>
    <w:rsid w:val="00E84168"/>
    <w:rsid w:val="00E8435D"/>
    <w:rsid w:val="00E8440E"/>
    <w:rsid w:val="00E8450D"/>
    <w:rsid w:val="00E84661"/>
    <w:rsid w:val="00E84751"/>
    <w:rsid w:val="00E8475A"/>
    <w:rsid w:val="00E84A95"/>
    <w:rsid w:val="00E84B6D"/>
    <w:rsid w:val="00E84D90"/>
    <w:rsid w:val="00E8528E"/>
    <w:rsid w:val="00E85420"/>
    <w:rsid w:val="00E85499"/>
    <w:rsid w:val="00E856AD"/>
    <w:rsid w:val="00E85B3F"/>
    <w:rsid w:val="00E85FFC"/>
    <w:rsid w:val="00E86377"/>
    <w:rsid w:val="00E863B4"/>
    <w:rsid w:val="00E8641B"/>
    <w:rsid w:val="00E86454"/>
    <w:rsid w:val="00E86B68"/>
    <w:rsid w:val="00E86E87"/>
    <w:rsid w:val="00E86F97"/>
    <w:rsid w:val="00E872A6"/>
    <w:rsid w:val="00E8771E"/>
    <w:rsid w:val="00E877F5"/>
    <w:rsid w:val="00E87875"/>
    <w:rsid w:val="00E87BBB"/>
    <w:rsid w:val="00E87EBA"/>
    <w:rsid w:val="00E9004C"/>
    <w:rsid w:val="00E90378"/>
    <w:rsid w:val="00E90832"/>
    <w:rsid w:val="00E90960"/>
    <w:rsid w:val="00E90E21"/>
    <w:rsid w:val="00E90EE1"/>
    <w:rsid w:val="00E9108E"/>
    <w:rsid w:val="00E91134"/>
    <w:rsid w:val="00E9141D"/>
    <w:rsid w:val="00E91626"/>
    <w:rsid w:val="00E91A71"/>
    <w:rsid w:val="00E91ED9"/>
    <w:rsid w:val="00E92072"/>
    <w:rsid w:val="00E920AC"/>
    <w:rsid w:val="00E92222"/>
    <w:rsid w:val="00E92318"/>
    <w:rsid w:val="00E9232A"/>
    <w:rsid w:val="00E92610"/>
    <w:rsid w:val="00E92761"/>
    <w:rsid w:val="00E92813"/>
    <w:rsid w:val="00E928AF"/>
    <w:rsid w:val="00E92AD8"/>
    <w:rsid w:val="00E92B30"/>
    <w:rsid w:val="00E92CAE"/>
    <w:rsid w:val="00E92CD1"/>
    <w:rsid w:val="00E92D1C"/>
    <w:rsid w:val="00E92EFF"/>
    <w:rsid w:val="00E930F6"/>
    <w:rsid w:val="00E938FA"/>
    <w:rsid w:val="00E9393E"/>
    <w:rsid w:val="00E9394F"/>
    <w:rsid w:val="00E93B5D"/>
    <w:rsid w:val="00E93C95"/>
    <w:rsid w:val="00E93EEB"/>
    <w:rsid w:val="00E940D6"/>
    <w:rsid w:val="00E94CEB"/>
    <w:rsid w:val="00E94E40"/>
    <w:rsid w:val="00E95180"/>
    <w:rsid w:val="00E951C4"/>
    <w:rsid w:val="00E95256"/>
    <w:rsid w:val="00E9526F"/>
    <w:rsid w:val="00E958FB"/>
    <w:rsid w:val="00E95D65"/>
    <w:rsid w:val="00E95EA0"/>
    <w:rsid w:val="00E96016"/>
    <w:rsid w:val="00E9609D"/>
    <w:rsid w:val="00E9619D"/>
    <w:rsid w:val="00E96310"/>
    <w:rsid w:val="00E9646D"/>
    <w:rsid w:val="00E9671C"/>
    <w:rsid w:val="00E968A5"/>
    <w:rsid w:val="00E968A6"/>
    <w:rsid w:val="00E969A0"/>
    <w:rsid w:val="00E96A66"/>
    <w:rsid w:val="00E96C17"/>
    <w:rsid w:val="00E96E8A"/>
    <w:rsid w:val="00E96F0B"/>
    <w:rsid w:val="00E97069"/>
    <w:rsid w:val="00E9711D"/>
    <w:rsid w:val="00E9728E"/>
    <w:rsid w:val="00E9759A"/>
    <w:rsid w:val="00E975D7"/>
    <w:rsid w:val="00E975DF"/>
    <w:rsid w:val="00E97640"/>
    <w:rsid w:val="00E977AE"/>
    <w:rsid w:val="00E979BE"/>
    <w:rsid w:val="00E97B67"/>
    <w:rsid w:val="00EA017F"/>
    <w:rsid w:val="00EA02E2"/>
    <w:rsid w:val="00EA07D2"/>
    <w:rsid w:val="00EA0988"/>
    <w:rsid w:val="00EA09BB"/>
    <w:rsid w:val="00EA09FD"/>
    <w:rsid w:val="00EA0A15"/>
    <w:rsid w:val="00EA0C87"/>
    <w:rsid w:val="00EA0F4F"/>
    <w:rsid w:val="00EA10B3"/>
    <w:rsid w:val="00EA1383"/>
    <w:rsid w:val="00EA138B"/>
    <w:rsid w:val="00EA1410"/>
    <w:rsid w:val="00EA14A2"/>
    <w:rsid w:val="00EA1824"/>
    <w:rsid w:val="00EA18A5"/>
    <w:rsid w:val="00EA1A0C"/>
    <w:rsid w:val="00EA1F7F"/>
    <w:rsid w:val="00EA2A95"/>
    <w:rsid w:val="00EA2B87"/>
    <w:rsid w:val="00EA2B90"/>
    <w:rsid w:val="00EA2D7B"/>
    <w:rsid w:val="00EA2E9D"/>
    <w:rsid w:val="00EA3036"/>
    <w:rsid w:val="00EA3A97"/>
    <w:rsid w:val="00EA4030"/>
    <w:rsid w:val="00EA41F9"/>
    <w:rsid w:val="00EA4319"/>
    <w:rsid w:val="00EA4480"/>
    <w:rsid w:val="00EA44CB"/>
    <w:rsid w:val="00EA4789"/>
    <w:rsid w:val="00EA49FD"/>
    <w:rsid w:val="00EA4B01"/>
    <w:rsid w:val="00EA4B06"/>
    <w:rsid w:val="00EA4BF6"/>
    <w:rsid w:val="00EA4DAF"/>
    <w:rsid w:val="00EA4E51"/>
    <w:rsid w:val="00EA4FCE"/>
    <w:rsid w:val="00EA5D2D"/>
    <w:rsid w:val="00EA5EA0"/>
    <w:rsid w:val="00EA5F77"/>
    <w:rsid w:val="00EA6373"/>
    <w:rsid w:val="00EA6463"/>
    <w:rsid w:val="00EA66D0"/>
    <w:rsid w:val="00EA6903"/>
    <w:rsid w:val="00EA6AE2"/>
    <w:rsid w:val="00EA6B25"/>
    <w:rsid w:val="00EA6D73"/>
    <w:rsid w:val="00EA6DE4"/>
    <w:rsid w:val="00EA7414"/>
    <w:rsid w:val="00EA7434"/>
    <w:rsid w:val="00EA75CF"/>
    <w:rsid w:val="00EA7610"/>
    <w:rsid w:val="00EA799A"/>
    <w:rsid w:val="00EA7A2A"/>
    <w:rsid w:val="00EA7DC6"/>
    <w:rsid w:val="00EB0151"/>
    <w:rsid w:val="00EB0348"/>
    <w:rsid w:val="00EB035B"/>
    <w:rsid w:val="00EB04B2"/>
    <w:rsid w:val="00EB0564"/>
    <w:rsid w:val="00EB07D1"/>
    <w:rsid w:val="00EB09B7"/>
    <w:rsid w:val="00EB09C0"/>
    <w:rsid w:val="00EB09CA"/>
    <w:rsid w:val="00EB0D97"/>
    <w:rsid w:val="00EB0E28"/>
    <w:rsid w:val="00EB10C0"/>
    <w:rsid w:val="00EB12B6"/>
    <w:rsid w:val="00EB13F6"/>
    <w:rsid w:val="00EB15A6"/>
    <w:rsid w:val="00EB1818"/>
    <w:rsid w:val="00EB2026"/>
    <w:rsid w:val="00EB2120"/>
    <w:rsid w:val="00EB2283"/>
    <w:rsid w:val="00EB23F3"/>
    <w:rsid w:val="00EB27CC"/>
    <w:rsid w:val="00EB28F0"/>
    <w:rsid w:val="00EB2B36"/>
    <w:rsid w:val="00EB2D68"/>
    <w:rsid w:val="00EB2E81"/>
    <w:rsid w:val="00EB2F01"/>
    <w:rsid w:val="00EB3136"/>
    <w:rsid w:val="00EB3276"/>
    <w:rsid w:val="00EB3651"/>
    <w:rsid w:val="00EB38EC"/>
    <w:rsid w:val="00EB39F3"/>
    <w:rsid w:val="00EB42D6"/>
    <w:rsid w:val="00EB433E"/>
    <w:rsid w:val="00EB4343"/>
    <w:rsid w:val="00EB43E8"/>
    <w:rsid w:val="00EB48E2"/>
    <w:rsid w:val="00EB491A"/>
    <w:rsid w:val="00EB4CDE"/>
    <w:rsid w:val="00EB4F68"/>
    <w:rsid w:val="00EB5229"/>
    <w:rsid w:val="00EB533C"/>
    <w:rsid w:val="00EB5475"/>
    <w:rsid w:val="00EB56D0"/>
    <w:rsid w:val="00EB57A4"/>
    <w:rsid w:val="00EB58DD"/>
    <w:rsid w:val="00EB5F3A"/>
    <w:rsid w:val="00EB5FA1"/>
    <w:rsid w:val="00EB61F4"/>
    <w:rsid w:val="00EB631D"/>
    <w:rsid w:val="00EB6A2A"/>
    <w:rsid w:val="00EB6ABB"/>
    <w:rsid w:val="00EB6D84"/>
    <w:rsid w:val="00EB6DBD"/>
    <w:rsid w:val="00EB6EAA"/>
    <w:rsid w:val="00EB6F77"/>
    <w:rsid w:val="00EB6FF2"/>
    <w:rsid w:val="00EB7062"/>
    <w:rsid w:val="00EB73C7"/>
    <w:rsid w:val="00EB74CB"/>
    <w:rsid w:val="00EB74E6"/>
    <w:rsid w:val="00EB757A"/>
    <w:rsid w:val="00EB78DB"/>
    <w:rsid w:val="00EB7C97"/>
    <w:rsid w:val="00EB7EF7"/>
    <w:rsid w:val="00EC002C"/>
    <w:rsid w:val="00EC00D3"/>
    <w:rsid w:val="00EC01A8"/>
    <w:rsid w:val="00EC0414"/>
    <w:rsid w:val="00EC044A"/>
    <w:rsid w:val="00EC04F1"/>
    <w:rsid w:val="00EC0773"/>
    <w:rsid w:val="00EC0A23"/>
    <w:rsid w:val="00EC0A54"/>
    <w:rsid w:val="00EC0B47"/>
    <w:rsid w:val="00EC0B8C"/>
    <w:rsid w:val="00EC0D97"/>
    <w:rsid w:val="00EC0EFF"/>
    <w:rsid w:val="00EC1562"/>
    <w:rsid w:val="00EC17F6"/>
    <w:rsid w:val="00EC1943"/>
    <w:rsid w:val="00EC1A67"/>
    <w:rsid w:val="00EC1A97"/>
    <w:rsid w:val="00EC1B9A"/>
    <w:rsid w:val="00EC1C0A"/>
    <w:rsid w:val="00EC1C23"/>
    <w:rsid w:val="00EC1E27"/>
    <w:rsid w:val="00EC1EBF"/>
    <w:rsid w:val="00EC2007"/>
    <w:rsid w:val="00EC2096"/>
    <w:rsid w:val="00EC21CD"/>
    <w:rsid w:val="00EC25FD"/>
    <w:rsid w:val="00EC2639"/>
    <w:rsid w:val="00EC2871"/>
    <w:rsid w:val="00EC2972"/>
    <w:rsid w:val="00EC29D6"/>
    <w:rsid w:val="00EC2A60"/>
    <w:rsid w:val="00EC2A9B"/>
    <w:rsid w:val="00EC3099"/>
    <w:rsid w:val="00EC32F5"/>
    <w:rsid w:val="00EC3623"/>
    <w:rsid w:val="00EC3D3D"/>
    <w:rsid w:val="00EC3F9B"/>
    <w:rsid w:val="00EC461E"/>
    <w:rsid w:val="00EC4A18"/>
    <w:rsid w:val="00EC4A25"/>
    <w:rsid w:val="00EC4C7F"/>
    <w:rsid w:val="00EC4EC0"/>
    <w:rsid w:val="00EC4EC2"/>
    <w:rsid w:val="00EC4FE7"/>
    <w:rsid w:val="00EC5164"/>
    <w:rsid w:val="00EC5303"/>
    <w:rsid w:val="00EC5465"/>
    <w:rsid w:val="00EC574E"/>
    <w:rsid w:val="00EC57B9"/>
    <w:rsid w:val="00EC57E1"/>
    <w:rsid w:val="00EC580F"/>
    <w:rsid w:val="00EC59EF"/>
    <w:rsid w:val="00EC5D2D"/>
    <w:rsid w:val="00EC61B4"/>
    <w:rsid w:val="00EC6252"/>
    <w:rsid w:val="00EC66B7"/>
    <w:rsid w:val="00EC683C"/>
    <w:rsid w:val="00EC69AD"/>
    <w:rsid w:val="00EC6C08"/>
    <w:rsid w:val="00EC6CDC"/>
    <w:rsid w:val="00EC6D76"/>
    <w:rsid w:val="00EC6DA8"/>
    <w:rsid w:val="00EC6E1B"/>
    <w:rsid w:val="00EC701B"/>
    <w:rsid w:val="00EC70B5"/>
    <w:rsid w:val="00EC71CA"/>
    <w:rsid w:val="00EC74D2"/>
    <w:rsid w:val="00EC74DB"/>
    <w:rsid w:val="00EC75A8"/>
    <w:rsid w:val="00EC76C3"/>
    <w:rsid w:val="00EC7981"/>
    <w:rsid w:val="00EC7D21"/>
    <w:rsid w:val="00ED01BD"/>
    <w:rsid w:val="00ED0236"/>
    <w:rsid w:val="00ED07A0"/>
    <w:rsid w:val="00ED0CBC"/>
    <w:rsid w:val="00ED0D94"/>
    <w:rsid w:val="00ED0E20"/>
    <w:rsid w:val="00ED0E22"/>
    <w:rsid w:val="00ED0EDF"/>
    <w:rsid w:val="00ED1055"/>
    <w:rsid w:val="00ED1110"/>
    <w:rsid w:val="00ED1351"/>
    <w:rsid w:val="00ED1453"/>
    <w:rsid w:val="00ED1726"/>
    <w:rsid w:val="00ED1A27"/>
    <w:rsid w:val="00ED1EB4"/>
    <w:rsid w:val="00ED206C"/>
    <w:rsid w:val="00ED21E7"/>
    <w:rsid w:val="00ED22FD"/>
    <w:rsid w:val="00ED22FE"/>
    <w:rsid w:val="00ED241F"/>
    <w:rsid w:val="00ED2501"/>
    <w:rsid w:val="00ED254B"/>
    <w:rsid w:val="00ED25E1"/>
    <w:rsid w:val="00ED30C4"/>
    <w:rsid w:val="00ED3178"/>
    <w:rsid w:val="00ED3344"/>
    <w:rsid w:val="00ED3444"/>
    <w:rsid w:val="00ED3470"/>
    <w:rsid w:val="00ED3681"/>
    <w:rsid w:val="00ED394F"/>
    <w:rsid w:val="00ED3CBD"/>
    <w:rsid w:val="00ED3D2D"/>
    <w:rsid w:val="00ED3F68"/>
    <w:rsid w:val="00ED41F6"/>
    <w:rsid w:val="00ED426E"/>
    <w:rsid w:val="00ED42FD"/>
    <w:rsid w:val="00ED4B79"/>
    <w:rsid w:val="00ED4D01"/>
    <w:rsid w:val="00ED5337"/>
    <w:rsid w:val="00ED53E6"/>
    <w:rsid w:val="00ED5437"/>
    <w:rsid w:val="00ED546D"/>
    <w:rsid w:val="00ED58C2"/>
    <w:rsid w:val="00ED59CE"/>
    <w:rsid w:val="00ED5A8C"/>
    <w:rsid w:val="00ED5C95"/>
    <w:rsid w:val="00ED5DED"/>
    <w:rsid w:val="00ED5EE7"/>
    <w:rsid w:val="00ED6064"/>
    <w:rsid w:val="00ED619A"/>
    <w:rsid w:val="00ED686C"/>
    <w:rsid w:val="00ED6B78"/>
    <w:rsid w:val="00ED6D58"/>
    <w:rsid w:val="00ED6D94"/>
    <w:rsid w:val="00ED6EB9"/>
    <w:rsid w:val="00ED7194"/>
    <w:rsid w:val="00ED71FF"/>
    <w:rsid w:val="00ED74B5"/>
    <w:rsid w:val="00ED7685"/>
    <w:rsid w:val="00ED7882"/>
    <w:rsid w:val="00ED79D7"/>
    <w:rsid w:val="00ED7D58"/>
    <w:rsid w:val="00ED7DF7"/>
    <w:rsid w:val="00ED7E6F"/>
    <w:rsid w:val="00ED7F35"/>
    <w:rsid w:val="00EE05BB"/>
    <w:rsid w:val="00EE08AB"/>
    <w:rsid w:val="00EE0C60"/>
    <w:rsid w:val="00EE0D2F"/>
    <w:rsid w:val="00EE0E51"/>
    <w:rsid w:val="00EE1777"/>
    <w:rsid w:val="00EE17FD"/>
    <w:rsid w:val="00EE18FA"/>
    <w:rsid w:val="00EE1A63"/>
    <w:rsid w:val="00EE1AC3"/>
    <w:rsid w:val="00EE1C5F"/>
    <w:rsid w:val="00EE1CC6"/>
    <w:rsid w:val="00EE1D15"/>
    <w:rsid w:val="00EE2008"/>
    <w:rsid w:val="00EE2019"/>
    <w:rsid w:val="00EE2070"/>
    <w:rsid w:val="00EE238F"/>
    <w:rsid w:val="00EE26D2"/>
    <w:rsid w:val="00EE275D"/>
    <w:rsid w:val="00EE2C76"/>
    <w:rsid w:val="00EE2FAC"/>
    <w:rsid w:val="00EE314B"/>
    <w:rsid w:val="00EE3171"/>
    <w:rsid w:val="00EE31C1"/>
    <w:rsid w:val="00EE31DF"/>
    <w:rsid w:val="00EE33D2"/>
    <w:rsid w:val="00EE34FC"/>
    <w:rsid w:val="00EE3B97"/>
    <w:rsid w:val="00EE3C24"/>
    <w:rsid w:val="00EE3F1D"/>
    <w:rsid w:val="00EE3F28"/>
    <w:rsid w:val="00EE3FA4"/>
    <w:rsid w:val="00EE46AC"/>
    <w:rsid w:val="00EE46B6"/>
    <w:rsid w:val="00EE4B57"/>
    <w:rsid w:val="00EE4C48"/>
    <w:rsid w:val="00EE4DDF"/>
    <w:rsid w:val="00EE4F28"/>
    <w:rsid w:val="00EE50F0"/>
    <w:rsid w:val="00EE537A"/>
    <w:rsid w:val="00EE54F5"/>
    <w:rsid w:val="00EE554A"/>
    <w:rsid w:val="00EE568B"/>
    <w:rsid w:val="00EE5765"/>
    <w:rsid w:val="00EE5841"/>
    <w:rsid w:val="00EE5863"/>
    <w:rsid w:val="00EE5D66"/>
    <w:rsid w:val="00EE5E38"/>
    <w:rsid w:val="00EE6039"/>
    <w:rsid w:val="00EE6153"/>
    <w:rsid w:val="00EE6399"/>
    <w:rsid w:val="00EE6408"/>
    <w:rsid w:val="00EE64C2"/>
    <w:rsid w:val="00EE6842"/>
    <w:rsid w:val="00EE6A93"/>
    <w:rsid w:val="00EE6C10"/>
    <w:rsid w:val="00EE6CA4"/>
    <w:rsid w:val="00EE6E8C"/>
    <w:rsid w:val="00EE730D"/>
    <w:rsid w:val="00EE7352"/>
    <w:rsid w:val="00EE73BE"/>
    <w:rsid w:val="00EE75EA"/>
    <w:rsid w:val="00EE7803"/>
    <w:rsid w:val="00EE7D7C"/>
    <w:rsid w:val="00EF01BF"/>
    <w:rsid w:val="00EF0521"/>
    <w:rsid w:val="00EF0765"/>
    <w:rsid w:val="00EF0970"/>
    <w:rsid w:val="00EF0B79"/>
    <w:rsid w:val="00EF0BCF"/>
    <w:rsid w:val="00EF0CC2"/>
    <w:rsid w:val="00EF0FD5"/>
    <w:rsid w:val="00EF1511"/>
    <w:rsid w:val="00EF1997"/>
    <w:rsid w:val="00EF1BD8"/>
    <w:rsid w:val="00EF1C52"/>
    <w:rsid w:val="00EF1E6B"/>
    <w:rsid w:val="00EF2136"/>
    <w:rsid w:val="00EF2174"/>
    <w:rsid w:val="00EF2507"/>
    <w:rsid w:val="00EF28F9"/>
    <w:rsid w:val="00EF2B75"/>
    <w:rsid w:val="00EF2B93"/>
    <w:rsid w:val="00EF2C1B"/>
    <w:rsid w:val="00EF2CB7"/>
    <w:rsid w:val="00EF33DC"/>
    <w:rsid w:val="00EF3550"/>
    <w:rsid w:val="00EF3687"/>
    <w:rsid w:val="00EF37E7"/>
    <w:rsid w:val="00EF3844"/>
    <w:rsid w:val="00EF3AF2"/>
    <w:rsid w:val="00EF4575"/>
    <w:rsid w:val="00EF464A"/>
    <w:rsid w:val="00EF46B4"/>
    <w:rsid w:val="00EF46C9"/>
    <w:rsid w:val="00EF493A"/>
    <w:rsid w:val="00EF4CBB"/>
    <w:rsid w:val="00EF4FC2"/>
    <w:rsid w:val="00EF50BD"/>
    <w:rsid w:val="00EF527E"/>
    <w:rsid w:val="00EF5305"/>
    <w:rsid w:val="00EF57D6"/>
    <w:rsid w:val="00EF57E3"/>
    <w:rsid w:val="00EF5CB6"/>
    <w:rsid w:val="00EF5D0B"/>
    <w:rsid w:val="00EF5D18"/>
    <w:rsid w:val="00EF5D40"/>
    <w:rsid w:val="00EF5E42"/>
    <w:rsid w:val="00EF6092"/>
    <w:rsid w:val="00EF65E9"/>
    <w:rsid w:val="00EF6711"/>
    <w:rsid w:val="00EF6752"/>
    <w:rsid w:val="00EF6CDF"/>
    <w:rsid w:val="00EF6E76"/>
    <w:rsid w:val="00EF7069"/>
    <w:rsid w:val="00EF711F"/>
    <w:rsid w:val="00EF731A"/>
    <w:rsid w:val="00EF79E5"/>
    <w:rsid w:val="00EF7AB1"/>
    <w:rsid w:val="00EF7B91"/>
    <w:rsid w:val="00EF7D8D"/>
    <w:rsid w:val="00EF7EC1"/>
    <w:rsid w:val="00F003B8"/>
    <w:rsid w:val="00F00513"/>
    <w:rsid w:val="00F005BF"/>
    <w:rsid w:val="00F005F8"/>
    <w:rsid w:val="00F00616"/>
    <w:rsid w:val="00F00622"/>
    <w:rsid w:val="00F00A38"/>
    <w:rsid w:val="00F00CBE"/>
    <w:rsid w:val="00F00D40"/>
    <w:rsid w:val="00F0108D"/>
    <w:rsid w:val="00F01133"/>
    <w:rsid w:val="00F0118D"/>
    <w:rsid w:val="00F01311"/>
    <w:rsid w:val="00F016CF"/>
    <w:rsid w:val="00F01851"/>
    <w:rsid w:val="00F01A23"/>
    <w:rsid w:val="00F01AB4"/>
    <w:rsid w:val="00F01AC1"/>
    <w:rsid w:val="00F01D81"/>
    <w:rsid w:val="00F01D90"/>
    <w:rsid w:val="00F01E57"/>
    <w:rsid w:val="00F01F81"/>
    <w:rsid w:val="00F020BE"/>
    <w:rsid w:val="00F02197"/>
    <w:rsid w:val="00F021CD"/>
    <w:rsid w:val="00F02599"/>
    <w:rsid w:val="00F025A2"/>
    <w:rsid w:val="00F026FF"/>
    <w:rsid w:val="00F027A6"/>
    <w:rsid w:val="00F0282F"/>
    <w:rsid w:val="00F02BB1"/>
    <w:rsid w:val="00F02F33"/>
    <w:rsid w:val="00F03562"/>
    <w:rsid w:val="00F035DF"/>
    <w:rsid w:val="00F0362C"/>
    <w:rsid w:val="00F03820"/>
    <w:rsid w:val="00F03826"/>
    <w:rsid w:val="00F03CD0"/>
    <w:rsid w:val="00F040EB"/>
    <w:rsid w:val="00F041FF"/>
    <w:rsid w:val="00F044C8"/>
    <w:rsid w:val="00F0454E"/>
    <w:rsid w:val="00F04712"/>
    <w:rsid w:val="00F0498B"/>
    <w:rsid w:val="00F04A80"/>
    <w:rsid w:val="00F04B55"/>
    <w:rsid w:val="00F04D2B"/>
    <w:rsid w:val="00F04E24"/>
    <w:rsid w:val="00F04EBC"/>
    <w:rsid w:val="00F05563"/>
    <w:rsid w:val="00F055FB"/>
    <w:rsid w:val="00F058AA"/>
    <w:rsid w:val="00F05926"/>
    <w:rsid w:val="00F05C0B"/>
    <w:rsid w:val="00F05CE0"/>
    <w:rsid w:val="00F05D08"/>
    <w:rsid w:val="00F05D47"/>
    <w:rsid w:val="00F05F2F"/>
    <w:rsid w:val="00F05F8B"/>
    <w:rsid w:val="00F0633F"/>
    <w:rsid w:val="00F0650C"/>
    <w:rsid w:val="00F06AD4"/>
    <w:rsid w:val="00F06CC8"/>
    <w:rsid w:val="00F06EC2"/>
    <w:rsid w:val="00F06F64"/>
    <w:rsid w:val="00F07214"/>
    <w:rsid w:val="00F0780D"/>
    <w:rsid w:val="00F07930"/>
    <w:rsid w:val="00F07C3E"/>
    <w:rsid w:val="00F07C86"/>
    <w:rsid w:val="00F07D6C"/>
    <w:rsid w:val="00F1018C"/>
    <w:rsid w:val="00F10643"/>
    <w:rsid w:val="00F10749"/>
    <w:rsid w:val="00F10B4F"/>
    <w:rsid w:val="00F10BD4"/>
    <w:rsid w:val="00F10E39"/>
    <w:rsid w:val="00F10EDD"/>
    <w:rsid w:val="00F10F56"/>
    <w:rsid w:val="00F1124D"/>
    <w:rsid w:val="00F11261"/>
    <w:rsid w:val="00F116FD"/>
    <w:rsid w:val="00F117CD"/>
    <w:rsid w:val="00F11863"/>
    <w:rsid w:val="00F11A6C"/>
    <w:rsid w:val="00F1217B"/>
    <w:rsid w:val="00F12237"/>
    <w:rsid w:val="00F12349"/>
    <w:rsid w:val="00F12481"/>
    <w:rsid w:val="00F124E0"/>
    <w:rsid w:val="00F12649"/>
    <w:rsid w:val="00F126F5"/>
    <w:rsid w:val="00F127F8"/>
    <w:rsid w:val="00F129AB"/>
    <w:rsid w:val="00F12A49"/>
    <w:rsid w:val="00F12ACB"/>
    <w:rsid w:val="00F12B92"/>
    <w:rsid w:val="00F12D19"/>
    <w:rsid w:val="00F13133"/>
    <w:rsid w:val="00F132C1"/>
    <w:rsid w:val="00F13698"/>
    <w:rsid w:val="00F1391E"/>
    <w:rsid w:val="00F13C82"/>
    <w:rsid w:val="00F13D3F"/>
    <w:rsid w:val="00F13F81"/>
    <w:rsid w:val="00F14115"/>
    <w:rsid w:val="00F14421"/>
    <w:rsid w:val="00F1449C"/>
    <w:rsid w:val="00F14802"/>
    <w:rsid w:val="00F14810"/>
    <w:rsid w:val="00F1481E"/>
    <w:rsid w:val="00F14847"/>
    <w:rsid w:val="00F15004"/>
    <w:rsid w:val="00F15206"/>
    <w:rsid w:val="00F15292"/>
    <w:rsid w:val="00F15381"/>
    <w:rsid w:val="00F155FB"/>
    <w:rsid w:val="00F156FB"/>
    <w:rsid w:val="00F15959"/>
    <w:rsid w:val="00F15C29"/>
    <w:rsid w:val="00F15DFC"/>
    <w:rsid w:val="00F15FAA"/>
    <w:rsid w:val="00F163AA"/>
    <w:rsid w:val="00F16593"/>
    <w:rsid w:val="00F16603"/>
    <w:rsid w:val="00F1673C"/>
    <w:rsid w:val="00F16824"/>
    <w:rsid w:val="00F16839"/>
    <w:rsid w:val="00F16BC8"/>
    <w:rsid w:val="00F16FA0"/>
    <w:rsid w:val="00F170EC"/>
    <w:rsid w:val="00F17221"/>
    <w:rsid w:val="00F1743D"/>
    <w:rsid w:val="00F17661"/>
    <w:rsid w:val="00F17C96"/>
    <w:rsid w:val="00F20572"/>
    <w:rsid w:val="00F205E4"/>
    <w:rsid w:val="00F20888"/>
    <w:rsid w:val="00F20897"/>
    <w:rsid w:val="00F208C7"/>
    <w:rsid w:val="00F20915"/>
    <w:rsid w:val="00F20B97"/>
    <w:rsid w:val="00F20FDD"/>
    <w:rsid w:val="00F212FE"/>
    <w:rsid w:val="00F213BD"/>
    <w:rsid w:val="00F213CF"/>
    <w:rsid w:val="00F213E2"/>
    <w:rsid w:val="00F2142C"/>
    <w:rsid w:val="00F214EE"/>
    <w:rsid w:val="00F21548"/>
    <w:rsid w:val="00F215A3"/>
    <w:rsid w:val="00F2171A"/>
    <w:rsid w:val="00F2173C"/>
    <w:rsid w:val="00F217B7"/>
    <w:rsid w:val="00F21DD1"/>
    <w:rsid w:val="00F21E83"/>
    <w:rsid w:val="00F22114"/>
    <w:rsid w:val="00F223F8"/>
    <w:rsid w:val="00F2241B"/>
    <w:rsid w:val="00F2245D"/>
    <w:rsid w:val="00F226FD"/>
    <w:rsid w:val="00F228C9"/>
    <w:rsid w:val="00F22950"/>
    <w:rsid w:val="00F22A0C"/>
    <w:rsid w:val="00F22EC7"/>
    <w:rsid w:val="00F22FC0"/>
    <w:rsid w:val="00F22FD7"/>
    <w:rsid w:val="00F22FF4"/>
    <w:rsid w:val="00F231AB"/>
    <w:rsid w:val="00F23711"/>
    <w:rsid w:val="00F237C7"/>
    <w:rsid w:val="00F23893"/>
    <w:rsid w:val="00F238B2"/>
    <w:rsid w:val="00F23943"/>
    <w:rsid w:val="00F23B26"/>
    <w:rsid w:val="00F23C04"/>
    <w:rsid w:val="00F23CD7"/>
    <w:rsid w:val="00F23D17"/>
    <w:rsid w:val="00F240BA"/>
    <w:rsid w:val="00F2420A"/>
    <w:rsid w:val="00F24559"/>
    <w:rsid w:val="00F2467F"/>
    <w:rsid w:val="00F24701"/>
    <w:rsid w:val="00F247A1"/>
    <w:rsid w:val="00F248CB"/>
    <w:rsid w:val="00F24940"/>
    <w:rsid w:val="00F24D99"/>
    <w:rsid w:val="00F24EF1"/>
    <w:rsid w:val="00F2516E"/>
    <w:rsid w:val="00F251DD"/>
    <w:rsid w:val="00F25275"/>
    <w:rsid w:val="00F25291"/>
    <w:rsid w:val="00F253F5"/>
    <w:rsid w:val="00F25752"/>
    <w:rsid w:val="00F2593F"/>
    <w:rsid w:val="00F25D79"/>
    <w:rsid w:val="00F25D98"/>
    <w:rsid w:val="00F2625C"/>
    <w:rsid w:val="00F26416"/>
    <w:rsid w:val="00F26431"/>
    <w:rsid w:val="00F2671A"/>
    <w:rsid w:val="00F26779"/>
    <w:rsid w:val="00F2679F"/>
    <w:rsid w:val="00F268F3"/>
    <w:rsid w:val="00F26DB5"/>
    <w:rsid w:val="00F26E16"/>
    <w:rsid w:val="00F26FD0"/>
    <w:rsid w:val="00F2707E"/>
    <w:rsid w:val="00F27174"/>
    <w:rsid w:val="00F27205"/>
    <w:rsid w:val="00F27357"/>
    <w:rsid w:val="00F274B7"/>
    <w:rsid w:val="00F27564"/>
    <w:rsid w:val="00F27779"/>
    <w:rsid w:val="00F27840"/>
    <w:rsid w:val="00F27AF5"/>
    <w:rsid w:val="00F27CA8"/>
    <w:rsid w:val="00F27D15"/>
    <w:rsid w:val="00F27D34"/>
    <w:rsid w:val="00F300DA"/>
    <w:rsid w:val="00F300FB"/>
    <w:rsid w:val="00F30137"/>
    <w:rsid w:val="00F30204"/>
    <w:rsid w:val="00F303EA"/>
    <w:rsid w:val="00F307DE"/>
    <w:rsid w:val="00F30A04"/>
    <w:rsid w:val="00F30B2E"/>
    <w:rsid w:val="00F30C23"/>
    <w:rsid w:val="00F30D1B"/>
    <w:rsid w:val="00F30F2D"/>
    <w:rsid w:val="00F31188"/>
    <w:rsid w:val="00F3128B"/>
    <w:rsid w:val="00F31924"/>
    <w:rsid w:val="00F31B78"/>
    <w:rsid w:val="00F31BC5"/>
    <w:rsid w:val="00F32056"/>
    <w:rsid w:val="00F32106"/>
    <w:rsid w:val="00F32502"/>
    <w:rsid w:val="00F325C9"/>
    <w:rsid w:val="00F32766"/>
    <w:rsid w:val="00F32828"/>
    <w:rsid w:val="00F329CC"/>
    <w:rsid w:val="00F32A8A"/>
    <w:rsid w:val="00F32D0E"/>
    <w:rsid w:val="00F32FB8"/>
    <w:rsid w:val="00F3331C"/>
    <w:rsid w:val="00F33517"/>
    <w:rsid w:val="00F33625"/>
    <w:rsid w:val="00F3376B"/>
    <w:rsid w:val="00F33BE3"/>
    <w:rsid w:val="00F33C3F"/>
    <w:rsid w:val="00F33F22"/>
    <w:rsid w:val="00F34040"/>
    <w:rsid w:val="00F340F7"/>
    <w:rsid w:val="00F347BC"/>
    <w:rsid w:val="00F349D2"/>
    <w:rsid w:val="00F353BB"/>
    <w:rsid w:val="00F354A2"/>
    <w:rsid w:val="00F35584"/>
    <w:rsid w:val="00F35E9C"/>
    <w:rsid w:val="00F35EF5"/>
    <w:rsid w:val="00F36253"/>
    <w:rsid w:val="00F3632C"/>
    <w:rsid w:val="00F3690F"/>
    <w:rsid w:val="00F36A7B"/>
    <w:rsid w:val="00F36B24"/>
    <w:rsid w:val="00F36BF1"/>
    <w:rsid w:val="00F36CA8"/>
    <w:rsid w:val="00F371AF"/>
    <w:rsid w:val="00F37750"/>
    <w:rsid w:val="00F37A41"/>
    <w:rsid w:val="00F37BB9"/>
    <w:rsid w:val="00F37CDC"/>
    <w:rsid w:val="00F40093"/>
    <w:rsid w:val="00F40177"/>
    <w:rsid w:val="00F401D8"/>
    <w:rsid w:val="00F40BA6"/>
    <w:rsid w:val="00F40D4C"/>
    <w:rsid w:val="00F40E90"/>
    <w:rsid w:val="00F40F00"/>
    <w:rsid w:val="00F410FE"/>
    <w:rsid w:val="00F41505"/>
    <w:rsid w:val="00F4150F"/>
    <w:rsid w:val="00F4178F"/>
    <w:rsid w:val="00F41A19"/>
    <w:rsid w:val="00F42061"/>
    <w:rsid w:val="00F4206C"/>
    <w:rsid w:val="00F420D6"/>
    <w:rsid w:val="00F42734"/>
    <w:rsid w:val="00F42915"/>
    <w:rsid w:val="00F4296A"/>
    <w:rsid w:val="00F436DA"/>
    <w:rsid w:val="00F43846"/>
    <w:rsid w:val="00F438CA"/>
    <w:rsid w:val="00F43A82"/>
    <w:rsid w:val="00F43AAB"/>
    <w:rsid w:val="00F43C6B"/>
    <w:rsid w:val="00F43CB8"/>
    <w:rsid w:val="00F43D0B"/>
    <w:rsid w:val="00F43DD2"/>
    <w:rsid w:val="00F44068"/>
    <w:rsid w:val="00F441CB"/>
    <w:rsid w:val="00F44447"/>
    <w:rsid w:val="00F4455D"/>
    <w:rsid w:val="00F44749"/>
    <w:rsid w:val="00F44768"/>
    <w:rsid w:val="00F447E9"/>
    <w:rsid w:val="00F44830"/>
    <w:rsid w:val="00F44993"/>
    <w:rsid w:val="00F44D59"/>
    <w:rsid w:val="00F44FED"/>
    <w:rsid w:val="00F4500D"/>
    <w:rsid w:val="00F452DB"/>
    <w:rsid w:val="00F45382"/>
    <w:rsid w:val="00F453AD"/>
    <w:rsid w:val="00F453DA"/>
    <w:rsid w:val="00F454EB"/>
    <w:rsid w:val="00F45578"/>
    <w:rsid w:val="00F456F6"/>
    <w:rsid w:val="00F45B11"/>
    <w:rsid w:val="00F45F7F"/>
    <w:rsid w:val="00F4614C"/>
    <w:rsid w:val="00F4632E"/>
    <w:rsid w:val="00F46976"/>
    <w:rsid w:val="00F46A64"/>
    <w:rsid w:val="00F46B51"/>
    <w:rsid w:val="00F46DEF"/>
    <w:rsid w:val="00F47049"/>
    <w:rsid w:val="00F472D5"/>
    <w:rsid w:val="00F473A4"/>
    <w:rsid w:val="00F475D0"/>
    <w:rsid w:val="00F4794A"/>
    <w:rsid w:val="00F479FC"/>
    <w:rsid w:val="00F47A5B"/>
    <w:rsid w:val="00F47D57"/>
    <w:rsid w:val="00F47DEE"/>
    <w:rsid w:val="00F5009D"/>
    <w:rsid w:val="00F50528"/>
    <w:rsid w:val="00F507BF"/>
    <w:rsid w:val="00F508CF"/>
    <w:rsid w:val="00F50DC8"/>
    <w:rsid w:val="00F50E2F"/>
    <w:rsid w:val="00F50FE3"/>
    <w:rsid w:val="00F510B4"/>
    <w:rsid w:val="00F51188"/>
    <w:rsid w:val="00F513B3"/>
    <w:rsid w:val="00F5169A"/>
    <w:rsid w:val="00F51935"/>
    <w:rsid w:val="00F51ABD"/>
    <w:rsid w:val="00F51B32"/>
    <w:rsid w:val="00F51C97"/>
    <w:rsid w:val="00F51D1E"/>
    <w:rsid w:val="00F51D5C"/>
    <w:rsid w:val="00F51DB5"/>
    <w:rsid w:val="00F51F52"/>
    <w:rsid w:val="00F521F2"/>
    <w:rsid w:val="00F523B3"/>
    <w:rsid w:val="00F52592"/>
    <w:rsid w:val="00F52879"/>
    <w:rsid w:val="00F52968"/>
    <w:rsid w:val="00F52CB6"/>
    <w:rsid w:val="00F52D01"/>
    <w:rsid w:val="00F52D88"/>
    <w:rsid w:val="00F52E04"/>
    <w:rsid w:val="00F53198"/>
    <w:rsid w:val="00F531AC"/>
    <w:rsid w:val="00F531F9"/>
    <w:rsid w:val="00F5320D"/>
    <w:rsid w:val="00F53531"/>
    <w:rsid w:val="00F535A7"/>
    <w:rsid w:val="00F537AA"/>
    <w:rsid w:val="00F537EB"/>
    <w:rsid w:val="00F5389A"/>
    <w:rsid w:val="00F53E43"/>
    <w:rsid w:val="00F53F67"/>
    <w:rsid w:val="00F543B5"/>
    <w:rsid w:val="00F54431"/>
    <w:rsid w:val="00F54480"/>
    <w:rsid w:val="00F545A1"/>
    <w:rsid w:val="00F5462D"/>
    <w:rsid w:val="00F54999"/>
    <w:rsid w:val="00F54DA7"/>
    <w:rsid w:val="00F54F25"/>
    <w:rsid w:val="00F550FF"/>
    <w:rsid w:val="00F551A5"/>
    <w:rsid w:val="00F55552"/>
    <w:rsid w:val="00F558BD"/>
    <w:rsid w:val="00F55985"/>
    <w:rsid w:val="00F55C6F"/>
    <w:rsid w:val="00F55CBB"/>
    <w:rsid w:val="00F560B7"/>
    <w:rsid w:val="00F566DF"/>
    <w:rsid w:val="00F56893"/>
    <w:rsid w:val="00F56997"/>
    <w:rsid w:val="00F569FE"/>
    <w:rsid w:val="00F56AB8"/>
    <w:rsid w:val="00F56B22"/>
    <w:rsid w:val="00F56D2F"/>
    <w:rsid w:val="00F57003"/>
    <w:rsid w:val="00F57059"/>
    <w:rsid w:val="00F570D9"/>
    <w:rsid w:val="00F570FE"/>
    <w:rsid w:val="00F57621"/>
    <w:rsid w:val="00F576AC"/>
    <w:rsid w:val="00F577D2"/>
    <w:rsid w:val="00F57A7C"/>
    <w:rsid w:val="00F57AEB"/>
    <w:rsid w:val="00F57B37"/>
    <w:rsid w:val="00F57B86"/>
    <w:rsid w:val="00F57D29"/>
    <w:rsid w:val="00F57F10"/>
    <w:rsid w:val="00F60117"/>
    <w:rsid w:val="00F602A5"/>
    <w:rsid w:val="00F607DC"/>
    <w:rsid w:val="00F60953"/>
    <w:rsid w:val="00F60CCD"/>
    <w:rsid w:val="00F60DCB"/>
    <w:rsid w:val="00F611F5"/>
    <w:rsid w:val="00F61411"/>
    <w:rsid w:val="00F614B0"/>
    <w:rsid w:val="00F61770"/>
    <w:rsid w:val="00F61773"/>
    <w:rsid w:val="00F618A9"/>
    <w:rsid w:val="00F619AD"/>
    <w:rsid w:val="00F619D2"/>
    <w:rsid w:val="00F61C91"/>
    <w:rsid w:val="00F61F2B"/>
    <w:rsid w:val="00F61FA1"/>
    <w:rsid w:val="00F62028"/>
    <w:rsid w:val="00F62154"/>
    <w:rsid w:val="00F6221C"/>
    <w:rsid w:val="00F624F6"/>
    <w:rsid w:val="00F62519"/>
    <w:rsid w:val="00F62A70"/>
    <w:rsid w:val="00F62D5A"/>
    <w:rsid w:val="00F62DB8"/>
    <w:rsid w:val="00F63036"/>
    <w:rsid w:val="00F634E0"/>
    <w:rsid w:val="00F63C93"/>
    <w:rsid w:val="00F63E53"/>
    <w:rsid w:val="00F63F10"/>
    <w:rsid w:val="00F63FCA"/>
    <w:rsid w:val="00F6412B"/>
    <w:rsid w:val="00F6426D"/>
    <w:rsid w:val="00F64380"/>
    <w:rsid w:val="00F6475F"/>
    <w:rsid w:val="00F6481B"/>
    <w:rsid w:val="00F648D0"/>
    <w:rsid w:val="00F64AE2"/>
    <w:rsid w:val="00F64BE2"/>
    <w:rsid w:val="00F64D3E"/>
    <w:rsid w:val="00F652B6"/>
    <w:rsid w:val="00F653B8"/>
    <w:rsid w:val="00F653C1"/>
    <w:rsid w:val="00F655DE"/>
    <w:rsid w:val="00F656B3"/>
    <w:rsid w:val="00F65741"/>
    <w:rsid w:val="00F65786"/>
    <w:rsid w:val="00F6578B"/>
    <w:rsid w:val="00F65841"/>
    <w:rsid w:val="00F65873"/>
    <w:rsid w:val="00F65952"/>
    <w:rsid w:val="00F65A68"/>
    <w:rsid w:val="00F65AF4"/>
    <w:rsid w:val="00F65E05"/>
    <w:rsid w:val="00F66466"/>
    <w:rsid w:val="00F66552"/>
    <w:rsid w:val="00F6681F"/>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99"/>
    <w:rsid w:val="00F7048E"/>
    <w:rsid w:val="00F7054F"/>
    <w:rsid w:val="00F705FE"/>
    <w:rsid w:val="00F70964"/>
    <w:rsid w:val="00F70AD4"/>
    <w:rsid w:val="00F70B03"/>
    <w:rsid w:val="00F70E30"/>
    <w:rsid w:val="00F70FA7"/>
    <w:rsid w:val="00F71051"/>
    <w:rsid w:val="00F710CB"/>
    <w:rsid w:val="00F711F6"/>
    <w:rsid w:val="00F7120C"/>
    <w:rsid w:val="00F712FB"/>
    <w:rsid w:val="00F71719"/>
    <w:rsid w:val="00F719EE"/>
    <w:rsid w:val="00F71CD8"/>
    <w:rsid w:val="00F71D80"/>
    <w:rsid w:val="00F71D97"/>
    <w:rsid w:val="00F71EC0"/>
    <w:rsid w:val="00F72200"/>
    <w:rsid w:val="00F722E8"/>
    <w:rsid w:val="00F7258C"/>
    <w:rsid w:val="00F7273C"/>
    <w:rsid w:val="00F72798"/>
    <w:rsid w:val="00F727E7"/>
    <w:rsid w:val="00F72B2C"/>
    <w:rsid w:val="00F72D2C"/>
    <w:rsid w:val="00F7316C"/>
    <w:rsid w:val="00F73345"/>
    <w:rsid w:val="00F73566"/>
    <w:rsid w:val="00F7359C"/>
    <w:rsid w:val="00F73862"/>
    <w:rsid w:val="00F738EC"/>
    <w:rsid w:val="00F73CCA"/>
    <w:rsid w:val="00F73D0E"/>
    <w:rsid w:val="00F73D28"/>
    <w:rsid w:val="00F73D90"/>
    <w:rsid w:val="00F73E99"/>
    <w:rsid w:val="00F74088"/>
    <w:rsid w:val="00F74380"/>
    <w:rsid w:val="00F74662"/>
    <w:rsid w:val="00F747EB"/>
    <w:rsid w:val="00F74809"/>
    <w:rsid w:val="00F74923"/>
    <w:rsid w:val="00F74A97"/>
    <w:rsid w:val="00F74C76"/>
    <w:rsid w:val="00F74EEC"/>
    <w:rsid w:val="00F74F36"/>
    <w:rsid w:val="00F75254"/>
    <w:rsid w:val="00F75255"/>
    <w:rsid w:val="00F7525F"/>
    <w:rsid w:val="00F7589F"/>
    <w:rsid w:val="00F7591E"/>
    <w:rsid w:val="00F75D01"/>
    <w:rsid w:val="00F764CD"/>
    <w:rsid w:val="00F76A08"/>
    <w:rsid w:val="00F76AC2"/>
    <w:rsid w:val="00F76F22"/>
    <w:rsid w:val="00F76F87"/>
    <w:rsid w:val="00F76FB4"/>
    <w:rsid w:val="00F76FC2"/>
    <w:rsid w:val="00F771F2"/>
    <w:rsid w:val="00F77503"/>
    <w:rsid w:val="00F77529"/>
    <w:rsid w:val="00F7793A"/>
    <w:rsid w:val="00F779DF"/>
    <w:rsid w:val="00F77C87"/>
    <w:rsid w:val="00F77D16"/>
    <w:rsid w:val="00F801ED"/>
    <w:rsid w:val="00F80317"/>
    <w:rsid w:val="00F803C0"/>
    <w:rsid w:val="00F804D9"/>
    <w:rsid w:val="00F807C5"/>
    <w:rsid w:val="00F80A0D"/>
    <w:rsid w:val="00F80AFB"/>
    <w:rsid w:val="00F80BEF"/>
    <w:rsid w:val="00F80F1C"/>
    <w:rsid w:val="00F8135F"/>
    <w:rsid w:val="00F8140D"/>
    <w:rsid w:val="00F8179F"/>
    <w:rsid w:val="00F81FAB"/>
    <w:rsid w:val="00F81FD9"/>
    <w:rsid w:val="00F8210C"/>
    <w:rsid w:val="00F82345"/>
    <w:rsid w:val="00F82536"/>
    <w:rsid w:val="00F8285C"/>
    <w:rsid w:val="00F82919"/>
    <w:rsid w:val="00F82957"/>
    <w:rsid w:val="00F82B7C"/>
    <w:rsid w:val="00F82C01"/>
    <w:rsid w:val="00F82C34"/>
    <w:rsid w:val="00F83095"/>
    <w:rsid w:val="00F832AB"/>
    <w:rsid w:val="00F833D0"/>
    <w:rsid w:val="00F833D6"/>
    <w:rsid w:val="00F836F4"/>
    <w:rsid w:val="00F8387B"/>
    <w:rsid w:val="00F83ABA"/>
    <w:rsid w:val="00F83B6A"/>
    <w:rsid w:val="00F83C1C"/>
    <w:rsid w:val="00F83C9B"/>
    <w:rsid w:val="00F83DD1"/>
    <w:rsid w:val="00F83E08"/>
    <w:rsid w:val="00F83EC4"/>
    <w:rsid w:val="00F84271"/>
    <w:rsid w:val="00F84907"/>
    <w:rsid w:val="00F849A6"/>
    <w:rsid w:val="00F84A8C"/>
    <w:rsid w:val="00F84AA5"/>
    <w:rsid w:val="00F84B4B"/>
    <w:rsid w:val="00F84FD6"/>
    <w:rsid w:val="00F853E5"/>
    <w:rsid w:val="00F85A30"/>
    <w:rsid w:val="00F85EEA"/>
    <w:rsid w:val="00F85F9A"/>
    <w:rsid w:val="00F86089"/>
    <w:rsid w:val="00F86221"/>
    <w:rsid w:val="00F862D2"/>
    <w:rsid w:val="00F862DB"/>
    <w:rsid w:val="00F863F7"/>
    <w:rsid w:val="00F866D4"/>
    <w:rsid w:val="00F86816"/>
    <w:rsid w:val="00F86891"/>
    <w:rsid w:val="00F86BEE"/>
    <w:rsid w:val="00F86C09"/>
    <w:rsid w:val="00F87102"/>
    <w:rsid w:val="00F87268"/>
    <w:rsid w:val="00F87450"/>
    <w:rsid w:val="00F87958"/>
    <w:rsid w:val="00F87AE6"/>
    <w:rsid w:val="00F87BBF"/>
    <w:rsid w:val="00F87BE6"/>
    <w:rsid w:val="00F87C6A"/>
    <w:rsid w:val="00F87DA8"/>
    <w:rsid w:val="00F900CC"/>
    <w:rsid w:val="00F90182"/>
    <w:rsid w:val="00F90199"/>
    <w:rsid w:val="00F903D8"/>
    <w:rsid w:val="00F90442"/>
    <w:rsid w:val="00F9059F"/>
    <w:rsid w:val="00F90915"/>
    <w:rsid w:val="00F909A1"/>
    <w:rsid w:val="00F909E4"/>
    <w:rsid w:val="00F90B93"/>
    <w:rsid w:val="00F90DBC"/>
    <w:rsid w:val="00F90E73"/>
    <w:rsid w:val="00F911A1"/>
    <w:rsid w:val="00F911C6"/>
    <w:rsid w:val="00F913CE"/>
    <w:rsid w:val="00F915E8"/>
    <w:rsid w:val="00F916AA"/>
    <w:rsid w:val="00F9176D"/>
    <w:rsid w:val="00F9178A"/>
    <w:rsid w:val="00F92180"/>
    <w:rsid w:val="00F92213"/>
    <w:rsid w:val="00F9279E"/>
    <w:rsid w:val="00F928F3"/>
    <w:rsid w:val="00F92A3B"/>
    <w:rsid w:val="00F92D5C"/>
    <w:rsid w:val="00F93181"/>
    <w:rsid w:val="00F938E2"/>
    <w:rsid w:val="00F9395C"/>
    <w:rsid w:val="00F93DD3"/>
    <w:rsid w:val="00F93DD5"/>
    <w:rsid w:val="00F9411F"/>
    <w:rsid w:val="00F94149"/>
    <w:rsid w:val="00F941C9"/>
    <w:rsid w:val="00F9426C"/>
    <w:rsid w:val="00F944C0"/>
    <w:rsid w:val="00F946CB"/>
    <w:rsid w:val="00F94986"/>
    <w:rsid w:val="00F949E1"/>
    <w:rsid w:val="00F94B52"/>
    <w:rsid w:val="00F94C4A"/>
    <w:rsid w:val="00F94C9F"/>
    <w:rsid w:val="00F94D2B"/>
    <w:rsid w:val="00F94ED4"/>
    <w:rsid w:val="00F94F82"/>
    <w:rsid w:val="00F94FBA"/>
    <w:rsid w:val="00F94FBB"/>
    <w:rsid w:val="00F95508"/>
    <w:rsid w:val="00F95B0A"/>
    <w:rsid w:val="00F95F2F"/>
    <w:rsid w:val="00F95F79"/>
    <w:rsid w:val="00F9644A"/>
    <w:rsid w:val="00F9656E"/>
    <w:rsid w:val="00F96C44"/>
    <w:rsid w:val="00F96ED2"/>
    <w:rsid w:val="00F96FBB"/>
    <w:rsid w:val="00F97210"/>
    <w:rsid w:val="00F97BA8"/>
    <w:rsid w:val="00F97D30"/>
    <w:rsid w:val="00FA0237"/>
    <w:rsid w:val="00FA032D"/>
    <w:rsid w:val="00FA0341"/>
    <w:rsid w:val="00FA04DC"/>
    <w:rsid w:val="00FA0635"/>
    <w:rsid w:val="00FA0732"/>
    <w:rsid w:val="00FA07FF"/>
    <w:rsid w:val="00FA0A6B"/>
    <w:rsid w:val="00FA0BAB"/>
    <w:rsid w:val="00FA0C29"/>
    <w:rsid w:val="00FA0D15"/>
    <w:rsid w:val="00FA0D37"/>
    <w:rsid w:val="00FA0DE9"/>
    <w:rsid w:val="00FA0FB3"/>
    <w:rsid w:val="00FA1266"/>
    <w:rsid w:val="00FA15E3"/>
    <w:rsid w:val="00FA17E2"/>
    <w:rsid w:val="00FA1AC7"/>
    <w:rsid w:val="00FA1B31"/>
    <w:rsid w:val="00FA1B7B"/>
    <w:rsid w:val="00FA1BD6"/>
    <w:rsid w:val="00FA1D56"/>
    <w:rsid w:val="00FA1E41"/>
    <w:rsid w:val="00FA1E54"/>
    <w:rsid w:val="00FA2264"/>
    <w:rsid w:val="00FA248F"/>
    <w:rsid w:val="00FA274A"/>
    <w:rsid w:val="00FA2BD2"/>
    <w:rsid w:val="00FA2DC6"/>
    <w:rsid w:val="00FA2E59"/>
    <w:rsid w:val="00FA2F74"/>
    <w:rsid w:val="00FA35A8"/>
    <w:rsid w:val="00FA3961"/>
    <w:rsid w:val="00FA3A05"/>
    <w:rsid w:val="00FA3C32"/>
    <w:rsid w:val="00FA3CA1"/>
    <w:rsid w:val="00FA3FBB"/>
    <w:rsid w:val="00FA3FF9"/>
    <w:rsid w:val="00FA41F8"/>
    <w:rsid w:val="00FA4208"/>
    <w:rsid w:val="00FA473A"/>
    <w:rsid w:val="00FA488A"/>
    <w:rsid w:val="00FA488F"/>
    <w:rsid w:val="00FA4988"/>
    <w:rsid w:val="00FA4E0A"/>
    <w:rsid w:val="00FA4E7D"/>
    <w:rsid w:val="00FA506A"/>
    <w:rsid w:val="00FA50FF"/>
    <w:rsid w:val="00FA5127"/>
    <w:rsid w:val="00FA55BE"/>
    <w:rsid w:val="00FA5855"/>
    <w:rsid w:val="00FA5AA4"/>
    <w:rsid w:val="00FA5AD5"/>
    <w:rsid w:val="00FA5CD0"/>
    <w:rsid w:val="00FA5D07"/>
    <w:rsid w:val="00FA5E7E"/>
    <w:rsid w:val="00FA612E"/>
    <w:rsid w:val="00FA62E2"/>
    <w:rsid w:val="00FA62FE"/>
    <w:rsid w:val="00FA6611"/>
    <w:rsid w:val="00FA66D3"/>
    <w:rsid w:val="00FA676B"/>
    <w:rsid w:val="00FA68B6"/>
    <w:rsid w:val="00FA69F7"/>
    <w:rsid w:val="00FA6BEA"/>
    <w:rsid w:val="00FA6CB6"/>
    <w:rsid w:val="00FA6F15"/>
    <w:rsid w:val="00FA71D1"/>
    <w:rsid w:val="00FA7286"/>
    <w:rsid w:val="00FA75F4"/>
    <w:rsid w:val="00FA7647"/>
    <w:rsid w:val="00FA7A65"/>
    <w:rsid w:val="00FA7B57"/>
    <w:rsid w:val="00FA7BED"/>
    <w:rsid w:val="00FA7C0E"/>
    <w:rsid w:val="00FA7C97"/>
    <w:rsid w:val="00FA7F4F"/>
    <w:rsid w:val="00FB047A"/>
    <w:rsid w:val="00FB04AA"/>
    <w:rsid w:val="00FB07F7"/>
    <w:rsid w:val="00FB0879"/>
    <w:rsid w:val="00FB0A60"/>
    <w:rsid w:val="00FB0A6F"/>
    <w:rsid w:val="00FB0AF7"/>
    <w:rsid w:val="00FB0E0C"/>
    <w:rsid w:val="00FB1031"/>
    <w:rsid w:val="00FB11CF"/>
    <w:rsid w:val="00FB13FF"/>
    <w:rsid w:val="00FB1569"/>
    <w:rsid w:val="00FB1910"/>
    <w:rsid w:val="00FB193E"/>
    <w:rsid w:val="00FB1B8B"/>
    <w:rsid w:val="00FB1BF6"/>
    <w:rsid w:val="00FB1CB2"/>
    <w:rsid w:val="00FB1E17"/>
    <w:rsid w:val="00FB2797"/>
    <w:rsid w:val="00FB29B5"/>
    <w:rsid w:val="00FB2A2C"/>
    <w:rsid w:val="00FB2CBC"/>
    <w:rsid w:val="00FB2D8B"/>
    <w:rsid w:val="00FB2EBD"/>
    <w:rsid w:val="00FB2F68"/>
    <w:rsid w:val="00FB316F"/>
    <w:rsid w:val="00FB3232"/>
    <w:rsid w:val="00FB32B5"/>
    <w:rsid w:val="00FB3332"/>
    <w:rsid w:val="00FB3486"/>
    <w:rsid w:val="00FB374F"/>
    <w:rsid w:val="00FB377C"/>
    <w:rsid w:val="00FB39EE"/>
    <w:rsid w:val="00FB3CEA"/>
    <w:rsid w:val="00FB3DDA"/>
    <w:rsid w:val="00FB3E97"/>
    <w:rsid w:val="00FB3F6F"/>
    <w:rsid w:val="00FB3FD6"/>
    <w:rsid w:val="00FB40F7"/>
    <w:rsid w:val="00FB4125"/>
    <w:rsid w:val="00FB4156"/>
    <w:rsid w:val="00FB4311"/>
    <w:rsid w:val="00FB4401"/>
    <w:rsid w:val="00FB44D3"/>
    <w:rsid w:val="00FB464D"/>
    <w:rsid w:val="00FB4676"/>
    <w:rsid w:val="00FB4A24"/>
    <w:rsid w:val="00FB4EBC"/>
    <w:rsid w:val="00FB4F20"/>
    <w:rsid w:val="00FB504F"/>
    <w:rsid w:val="00FB511E"/>
    <w:rsid w:val="00FB5330"/>
    <w:rsid w:val="00FB547E"/>
    <w:rsid w:val="00FB5533"/>
    <w:rsid w:val="00FB5570"/>
    <w:rsid w:val="00FB5879"/>
    <w:rsid w:val="00FB5B0E"/>
    <w:rsid w:val="00FB5B8A"/>
    <w:rsid w:val="00FB6386"/>
    <w:rsid w:val="00FB6466"/>
    <w:rsid w:val="00FB6526"/>
    <w:rsid w:val="00FB6630"/>
    <w:rsid w:val="00FB6676"/>
    <w:rsid w:val="00FB66E7"/>
    <w:rsid w:val="00FB692E"/>
    <w:rsid w:val="00FB6B44"/>
    <w:rsid w:val="00FB6B4E"/>
    <w:rsid w:val="00FB7156"/>
    <w:rsid w:val="00FB72D8"/>
    <w:rsid w:val="00FB7455"/>
    <w:rsid w:val="00FB7D53"/>
    <w:rsid w:val="00FB7E9A"/>
    <w:rsid w:val="00FB7EB0"/>
    <w:rsid w:val="00FB7F03"/>
    <w:rsid w:val="00FC05CD"/>
    <w:rsid w:val="00FC0600"/>
    <w:rsid w:val="00FC074A"/>
    <w:rsid w:val="00FC08AB"/>
    <w:rsid w:val="00FC09A2"/>
    <w:rsid w:val="00FC0A4E"/>
    <w:rsid w:val="00FC0CBC"/>
    <w:rsid w:val="00FC0D52"/>
    <w:rsid w:val="00FC0DA6"/>
    <w:rsid w:val="00FC0E0C"/>
    <w:rsid w:val="00FC1192"/>
    <w:rsid w:val="00FC11FF"/>
    <w:rsid w:val="00FC121F"/>
    <w:rsid w:val="00FC135E"/>
    <w:rsid w:val="00FC1755"/>
    <w:rsid w:val="00FC1DCB"/>
    <w:rsid w:val="00FC1EFF"/>
    <w:rsid w:val="00FC1F0B"/>
    <w:rsid w:val="00FC1F39"/>
    <w:rsid w:val="00FC1F58"/>
    <w:rsid w:val="00FC2000"/>
    <w:rsid w:val="00FC2564"/>
    <w:rsid w:val="00FC297B"/>
    <w:rsid w:val="00FC2B87"/>
    <w:rsid w:val="00FC2D65"/>
    <w:rsid w:val="00FC2DCC"/>
    <w:rsid w:val="00FC312F"/>
    <w:rsid w:val="00FC344C"/>
    <w:rsid w:val="00FC36BD"/>
    <w:rsid w:val="00FC37DE"/>
    <w:rsid w:val="00FC3C86"/>
    <w:rsid w:val="00FC3D5C"/>
    <w:rsid w:val="00FC3D93"/>
    <w:rsid w:val="00FC3E6E"/>
    <w:rsid w:val="00FC41F5"/>
    <w:rsid w:val="00FC4378"/>
    <w:rsid w:val="00FC4565"/>
    <w:rsid w:val="00FC4815"/>
    <w:rsid w:val="00FC486B"/>
    <w:rsid w:val="00FC4A48"/>
    <w:rsid w:val="00FC4BDA"/>
    <w:rsid w:val="00FC4E76"/>
    <w:rsid w:val="00FC4F59"/>
    <w:rsid w:val="00FC5033"/>
    <w:rsid w:val="00FC5230"/>
    <w:rsid w:val="00FC561D"/>
    <w:rsid w:val="00FC5A11"/>
    <w:rsid w:val="00FC5C33"/>
    <w:rsid w:val="00FC6067"/>
    <w:rsid w:val="00FC6515"/>
    <w:rsid w:val="00FC6BA1"/>
    <w:rsid w:val="00FC6D95"/>
    <w:rsid w:val="00FC6DDC"/>
    <w:rsid w:val="00FC6E79"/>
    <w:rsid w:val="00FC7166"/>
    <w:rsid w:val="00FC7170"/>
    <w:rsid w:val="00FC7605"/>
    <w:rsid w:val="00FC7D02"/>
    <w:rsid w:val="00FC7DC7"/>
    <w:rsid w:val="00FC7F0F"/>
    <w:rsid w:val="00FD00A8"/>
    <w:rsid w:val="00FD00D1"/>
    <w:rsid w:val="00FD01E4"/>
    <w:rsid w:val="00FD048A"/>
    <w:rsid w:val="00FD05B6"/>
    <w:rsid w:val="00FD06CE"/>
    <w:rsid w:val="00FD08ED"/>
    <w:rsid w:val="00FD0B5C"/>
    <w:rsid w:val="00FD0FAB"/>
    <w:rsid w:val="00FD1252"/>
    <w:rsid w:val="00FD17B2"/>
    <w:rsid w:val="00FD181E"/>
    <w:rsid w:val="00FD1AD6"/>
    <w:rsid w:val="00FD1DF9"/>
    <w:rsid w:val="00FD20AC"/>
    <w:rsid w:val="00FD2266"/>
    <w:rsid w:val="00FD22E8"/>
    <w:rsid w:val="00FD24AF"/>
    <w:rsid w:val="00FD25B9"/>
    <w:rsid w:val="00FD26AB"/>
    <w:rsid w:val="00FD2D49"/>
    <w:rsid w:val="00FD2FF9"/>
    <w:rsid w:val="00FD38D2"/>
    <w:rsid w:val="00FD38DE"/>
    <w:rsid w:val="00FD3924"/>
    <w:rsid w:val="00FD3F38"/>
    <w:rsid w:val="00FD40B5"/>
    <w:rsid w:val="00FD424C"/>
    <w:rsid w:val="00FD42E0"/>
    <w:rsid w:val="00FD43DF"/>
    <w:rsid w:val="00FD4505"/>
    <w:rsid w:val="00FD45CD"/>
    <w:rsid w:val="00FD48F8"/>
    <w:rsid w:val="00FD4931"/>
    <w:rsid w:val="00FD4956"/>
    <w:rsid w:val="00FD4CAB"/>
    <w:rsid w:val="00FD4E54"/>
    <w:rsid w:val="00FD4E5E"/>
    <w:rsid w:val="00FD54E0"/>
    <w:rsid w:val="00FD59FB"/>
    <w:rsid w:val="00FD59FF"/>
    <w:rsid w:val="00FD5A18"/>
    <w:rsid w:val="00FD5ADC"/>
    <w:rsid w:val="00FD5DAA"/>
    <w:rsid w:val="00FD6360"/>
    <w:rsid w:val="00FD65BE"/>
    <w:rsid w:val="00FD688E"/>
    <w:rsid w:val="00FD68F9"/>
    <w:rsid w:val="00FD6FB9"/>
    <w:rsid w:val="00FD72D8"/>
    <w:rsid w:val="00FD72E6"/>
    <w:rsid w:val="00FD7317"/>
    <w:rsid w:val="00FD7354"/>
    <w:rsid w:val="00FD75D1"/>
    <w:rsid w:val="00FD7868"/>
    <w:rsid w:val="00FD795A"/>
    <w:rsid w:val="00FD7A9E"/>
    <w:rsid w:val="00FD7D48"/>
    <w:rsid w:val="00FE01AD"/>
    <w:rsid w:val="00FE04CB"/>
    <w:rsid w:val="00FE04F2"/>
    <w:rsid w:val="00FE0713"/>
    <w:rsid w:val="00FE0904"/>
    <w:rsid w:val="00FE090E"/>
    <w:rsid w:val="00FE0A58"/>
    <w:rsid w:val="00FE0C6D"/>
    <w:rsid w:val="00FE0CA0"/>
    <w:rsid w:val="00FE0D9C"/>
    <w:rsid w:val="00FE0EA9"/>
    <w:rsid w:val="00FE10B4"/>
    <w:rsid w:val="00FE1356"/>
    <w:rsid w:val="00FE17FD"/>
    <w:rsid w:val="00FE1AF6"/>
    <w:rsid w:val="00FE1F6F"/>
    <w:rsid w:val="00FE2099"/>
    <w:rsid w:val="00FE2546"/>
    <w:rsid w:val="00FE259D"/>
    <w:rsid w:val="00FE2A35"/>
    <w:rsid w:val="00FE2A47"/>
    <w:rsid w:val="00FE2E77"/>
    <w:rsid w:val="00FE3068"/>
    <w:rsid w:val="00FE31CC"/>
    <w:rsid w:val="00FE341C"/>
    <w:rsid w:val="00FE3598"/>
    <w:rsid w:val="00FE36FA"/>
    <w:rsid w:val="00FE3929"/>
    <w:rsid w:val="00FE3A66"/>
    <w:rsid w:val="00FE3C6D"/>
    <w:rsid w:val="00FE3D72"/>
    <w:rsid w:val="00FE3FA3"/>
    <w:rsid w:val="00FE4074"/>
    <w:rsid w:val="00FE43CD"/>
    <w:rsid w:val="00FE44A2"/>
    <w:rsid w:val="00FE44AD"/>
    <w:rsid w:val="00FE4707"/>
    <w:rsid w:val="00FE4869"/>
    <w:rsid w:val="00FE492E"/>
    <w:rsid w:val="00FE4EB3"/>
    <w:rsid w:val="00FE5334"/>
    <w:rsid w:val="00FE536C"/>
    <w:rsid w:val="00FE557A"/>
    <w:rsid w:val="00FE5675"/>
    <w:rsid w:val="00FE57F7"/>
    <w:rsid w:val="00FE57FA"/>
    <w:rsid w:val="00FE5A80"/>
    <w:rsid w:val="00FE5FE8"/>
    <w:rsid w:val="00FE614C"/>
    <w:rsid w:val="00FE6560"/>
    <w:rsid w:val="00FE6582"/>
    <w:rsid w:val="00FE6611"/>
    <w:rsid w:val="00FE686E"/>
    <w:rsid w:val="00FE6A9C"/>
    <w:rsid w:val="00FE6D6A"/>
    <w:rsid w:val="00FE7458"/>
    <w:rsid w:val="00FE77DD"/>
    <w:rsid w:val="00FE7DA5"/>
    <w:rsid w:val="00FF00F4"/>
    <w:rsid w:val="00FF01A1"/>
    <w:rsid w:val="00FF035C"/>
    <w:rsid w:val="00FF0461"/>
    <w:rsid w:val="00FF057C"/>
    <w:rsid w:val="00FF0741"/>
    <w:rsid w:val="00FF0922"/>
    <w:rsid w:val="00FF0CE5"/>
    <w:rsid w:val="00FF0CED"/>
    <w:rsid w:val="00FF0CF1"/>
    <w:rsid w:val="00FF0FFE"/>
    <w:rsid w:val="00FF102D"/>
    <w:rsid w:val="00FF127E"/>
    <w:rsid w:val="00FF13B4"/>
    <w:rsid w:val="00FF1420"/>
    <w:rsid w:val="00FF1499"/>
    <w:rsid w:val="00FF153F"/>
    <w:rsid w:val="00FF188C"/>
    <w:rsid w:val="00FF190C"/>
    <w:rsid w:val="00FF1A1D"/>
    <w:rsid w:val="00FF1AD0"/>
    <w:rsid w:val="00FF1BE4"/>
    <w:rsid w:val="00FF1CF7"/>
    <w:rsid w:val="00FF1CFA"/>
    <w:rsid w:val="00FF1DFE"/>
    <w:rsid w:val="00FF1F2D"/>
    <w:rsid w:val="00FF20B7"/>
    <w:rsid w:val="00FF27A4"/>
    <w:rsid w:val="00FF2AA2"/>
    <w:rsid w:val="00FF2BAB"/>
    <w:rsid w:val="00FF2BE6"/>
    <w:rsid w:val="00FF2D01"/>
    <w:rsid w:val="00FF2E18"/>
    <w:rsid w:val="00FF30FB"/>
    <w:rsid w:val="00FF3292"/>
    <w:rsid w:val="00FF32A3"/>
    <w:rsid w:val="00FF3501"/>
    <w:rsid w:val="00FF3591"/>
    <w:rsid w:val="00FF3697"/>
    <w:rsid w:val="00FF38E5"/>
    <w:rsid w:val="00FF38E7"/>
    <w:rsid w:val="00FF3A5E"/>
    <w:rsid w:val="00FF3A6F"/>
    <w:rsid w:val="00FF4184"/>
    <w:rsid w:val="00FF41CE"/>
    <w:rsid w:val="00FF4203"/>
    <w:rsid w:val="00FF42FE"/>
    <w:rsid w:val="00FF456B"/>
    <w:rsid w:val="00FF45D9"/>
    <w:rsid w:val="00FF4867"/>
    <w:rsid w:val="00FF4B6A"/>
    <w:rsid w:val="00FF525F"/>
    <w:rsid w:val="00FF5894"/>
    <w:rsid w:val="00FF59D1"/>
    <w:rsid w:val="00FF59F2"/>
    <w:rsid w:val="00FF5C75"/>
    <w:rsid w:val="00FF5EFF"/>
    <w:rsid w:val="00FF66F8"/>
    <w:rsid w:val="00FF68EA"/>
    <w:rsid w:val="00FF6BD1"/>
    <w:rsid w:val="00FF6FCA"/>
    <w:rsid w:val="00FF7027"/>
    <w:rsid w:val="00FF7152"/>
    <w:rsid w:val="00FF738A"/>
    <w:rsid w:val="00FF769E"/>
    <w:rsid w:val="00FF76E3"/>
    <w:rsid w:val="00FF7962"/>
    <w:rsid w:val="00FF79B1"/>
    <w:rsid w:val="00FF7D8D"/>
    <w:rsid w:val="00FF7EB8"/>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qFormat="1"/>
    <w:lsdException w:name="footnote reference" w:locked="0" w:qFormat="1"/>
    <w:lsdException w:name="annotation reference" w:locked="0" w:uiPriority="99" w:qFormat="1"/>
    <w:lsdException w:name="page number" w:locked="0" w:qFormat="1"/>
    <w:lsdException w:name="endnote text" w:qFormat="1"/>
    <w:lsdException w:name="table of authorities" w:semiHidden="0" w:unhideWhenUsed="0"/>
    <w:lsdException w:name="List" w:locked="0" w:semiHidden="0" w:unhideWhenUsed="0" w:qFormat="1"/>
    <w:lsdException w:name="List Bullet" w:locked="0" w:semiHidden="0" w:unhideWhenUs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semiHidden="0" w:unhideWhenUsed="0" w:qFormat="1"/>
    <w:lsdException w:name="Default Paragraph Font" w:locked="0"/>
    <w:lsdException w:name="Body Text" w:lock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3" w:qFormat="1"/>
    <w:lsdException w:name="Hyperlink" w:locked="0" w:uiPriority="99" w:qFormat="1"/>
    <w:lsdException w:name="FollowedHyperlink" w:locked="0"/>
    <w:lsdException w:name="Strong" w:locked="0" w:semiHidden="0" w:uiPriority="22" w:unhideWhenUsed="0" w:qFormat="1"/>
    <w:lsdException w:name="Emphasis" w:locked="0" w:semiHidden="0" w:uiPriority="20" w:unhideWhenUsed="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Normal Table" w:locked="0"/>
    <w:lsdException w:name="annotation subject" w:locked="0" w:uiPriority="99" w:qFormat="1"/>
    <w:lsdException w:name="No List" w:locked="0" w:uiPriority="99"/>
    <w:lsdException w:name="Table Grid 1" w:locked="0"/>
    <w:lsdException w:name="Balloon Text" w:locked="0" w:uiPriority="99" w:qFormat="1"/>
    <w:lsdException w:name="Table Grid" w:locked="0" w:semiHidden="0" w:uiPriority="9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2F9"/>
    <w:pPr>
      <w:overflowPunct w:val="0"/>
      <w:autoSpaceDE w:val="0"/>
      <w:autoSpaceDN w:val="0"/>
      <w:adjustRightInd w:val="0"/>
      <w:spacing w:after="180"/>
      <w:textAlignment w:val="baseline"/>
    </w:pPr>
    <w:rPr>
      <w:rFonts w:eastAsia="Times New Roman"/>
      <w:noProof/>
      <w:lang w:val="en-GB" w:eastAsia="zh-CN"/>
    </w:rPr>
  </w:style>
  <w:style w:type="paragraph" w:styleId="1">
    <w:name w:val="heading 1"/>
    <w:next w:val="a"/>
    <w:link w:val="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Char"/>
    <w:qFormat/>
    <w:rsid w:val="000363EC"/>
    <w:pPr>
      <w:pBdr>
        <w:top w:val="none" w:sz="0" w:space="0" w:color="auto"/>
      </w:pBdr>
      <w:spacing w:before="180"/>
      <w:outlineLvl w:val="1"/>
    </w:pPr>
    <w:rPr>
      <w:sz w:val="32"/>
    </w:rPr>
  </w:style>
  <w:style w:type="paragraph" w:styleId="30">
    <w:name w:val="heading 3"/>
    <w:basedOn w:val="2"/>
    <w:next w:val="a"/>
    <w:link w:val="3Char"/>
    <w:qFormat/>
    <w:rsid w:val="000363EC"/>
    <w:pPr>
      <w:spacing w:before="120"/>
      <w:outlineLvl w:val="2"/>
    </w:pPr>
    <w:rPr>
      <w:sz w:val="28"/>
    </w:rPr>
  </w:style>
  <w:style w:type="paragraph" w:styleId="40">
    <w:name w:val="heading 4"/>
    <w:basedOn w:val="30"/>
    <w:next w:val="a"/>
    <w:link w:val="4Char"/>
    <w:qFormat/>
    <w:rsid w:val="000363EC"/>
    <w:pPr>
      <w:ind w:left="1418" w:hanging="1418"/>
      <w:outlineLvl w:val="3"/>
    </w:pPr>
    <w:rPr>
      <w:sz w:val="24"/>
    </w:rPr>
  </w:style>
  <w:style w:type="paragraph" w:styleId="50">
    <w:name w:val="heading 5"/>
    <w:basedOn w:val="40"/>
    <w:next w:val="a"/>
    <w:link w:val="5Char"/>
    <w:qFormat/>
    <w:rsid w:val="000363EC"/>
    <w:pPr>
      <w:ind w:left="1701" w:hanging="1701"/>
      <w:outlineLvl w:val="4"/>
    </w:pPr>
    <w:rPr>
      <w:sz w:val="22"/>
    </w:rPr>
  </w:style>
  <w:style w:type="paragraph" w:styleId="6">
    <w:name w:val="heading 6"/>
    <w:basedOn w:val="H6"/>
    <w:next w:val="a"/>
    <w:link w:val="6Char"/>
    <w:qFormat/>
    <w:rsid w:val="000363EC"/>
    <w:pPr>
      <w:outlineLvl w:val="5"/>
    </w:pPr>
  </w:style>
  <w:style w:type="paragraph" w:styleId="7">
    <w:name w:val="heading 7"/>
    <w:basedOn w:val="H6"/>
    <w:next w:val="a"/>
    <w:link w:val="7Char"/>
    <w:qFormat/>
    <w:rsid w:val="000363EC"/>
    <w:pPr>
      <w:outlineLvl w:val="6"/>
    </w:pPr>
  </w:style>
  <w:style w:type="paragraph" w:styleId="8">
    <w:name w:val="heading 8"/>
    <w:basedOn w:val="1"/>
    <w:next w:val="a"/>
    <w:link w:val="8Char"/>
    <w:qFormat/>
    <w:rsid w:val="000363EC"/>
    <w:pPr>
      <w:ind w:left="0" w:firstLine="0"/>
      <w:outlineLvl w:val="7"/>
    </w:pPr>
  </w:style>
  <w:style w:type="paragraph" w:styleId="9">
    <w:name w:val="heading 9"/>
    <w:basedOn w:val="8"/>
    <w:next w:val="a"/>
    <w:link w:val="9Char"/>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val="en-GB" w:eastAsia="zh-CN"/>
    </w:rPr>
  </w:style>
  <w:style w:type="character" w:customStyle="1" w:styleId="2Char">
    <w:name w:val="标题 2 Char"/>
    <w:link w:val="2"/>
    <w:qFormat/>
    <w:rsid w:val="003958A6"/>
    <w:rPr>
      <w:rFonts w:ascii="Arial" w:eastAsia="Times New Roman" w:hAnsi="Arial"/>
      <w:sz w:val="32"/>
      <w:lang w:val="en-GB" w:eastAsia="zh-CN"/>
    </w:rPr>
  </w:style>
  <w:style w:type="character" w:customStyle="1" w:styleId="3Char">
    <w:name w:val="标题 3 Char"/>
    <w:link w:val="30"/>
    <w:qFormat/>
    <w:rsid w:val="003958A6"/>
    <w:rPr>
      <w:rFonts w:ascii="Arial" w:eastAsia="Times New Roman" w:hAnsi="Arial"/>
      <w:sz w:val="28"/>
      <w:lang w:val="en-GB" w:eastAsia="zh-CN"/>
    </w:rPr>
  </w:style>
  <w:style w:type="character" w:customStyle="1" w:styleId="4Char">
    <w:name w:val="标题 4 Char"/>
    <w:link w:val="40"/>
    <w:qFormat/>
    <w:locked/>
    <w:rsid w:val="003958A6"/>
    <w:rPr>
      <w:rFonts w:ascii="Arial" w:eastAsia="Times New Roman" w:hAnsi="Arial"/>
      <w:sz w:val="24"/>
      <w:lang w:val="en-GB" w:eastAsia="zh-CN"/>
    </w:rPr>
  </w:style>
  <w:style w:type="character" w:customStyle="1" w:styleId="5Char">
    <w:name w:val="标题 5 Char"/>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zh-CN"/>
    </w:rPr>
  </w:style>
  <w:style w:type="character" w:customStyle="1" w:styleId="7Char">
    <w:name w:val="标题 7 Char"/>
    <w:link w:val="7"/>
    <w:rsid w:val="003958A6"/>
    <w:rPr>
      <w:rFonts w:ascii="Arial" w:eastAsia="Times New Roman" w:hAnsi="Arial"/>
      <w:lang w:val="en-GB" w:eastAsia="zh-CN"/>
    </w:rPr>
  </w:style>
  <w:style w:type="character" w:customStyle="1" w:styleId="8Char">
    <w:name w:val="标题 8 Char"/>
    <w:link w:val="8"/>
    <w:rsid w:val="003958A6"/>
    <w:rPr>
      <w:rFonts w:ascii="Arial" w:eastAsia="Times New Roman" w:hAnsi="Arial"/>
      <w:sz w:val="36"/>
      <w:lang w:val="en-GB" w:eastAsia="zh-CN"/>
    </w:rPr>
  </w:style>
  <w:style w:type="character" w:customStyle="1" w:styleId="9Char">
    <w:name w:val="标题 9 Char"/>
    <w:link w:val="9"/>
    <w:rsid w:val="003958A6"/>
    <w:rPr>
      <w:rFonts w:ascii="Arial" w:eastAsia="Times New Roman" w:hAnsi="Arial"/>
      <w:sz w:val="36"/>
      <w:lang w:val="en-GB" w:eastAsia="zh-CN"/>
    </w:rPr>
  </w:style>
  <w:style w:type="paragraph" w:styleId="90">
    <w:name w:val="toc 9"/>
    <w:basedOn w:val="80"/>
    <w:uiPriority w:val="39"/>
    <w:rsid w:val="000363EC"/>
    <w:pPr>
      <w:ind w:left="1418" w:hanging="1418"/>
    </w:pPr>
  </w:style>
  <w:style w:type="paragraph" w:styleId="80">
    <w:name w:val="toc 8"/>
    <w:basedOn w:val="10"/>
    <w:uiPriority w:val="39"/>
    <w:rsid w:val="000363EC"/>
    <w:pPr>
      <w:spacing w:before="180"/>
      <w:ind w:left="2693" w:hanging="2693"/>
    </w:pPr>
    <w:rPr>
      <w:b/>
    </w:rPr>
  </w:style>
  <w:style w:type="paragraph" w:styleId="10">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qFormat/>
    <w:rsid w:val="000363EC"/>
    <w:pPr>
      <w:keepLines/>
      <w:tabs>
        <w:tab w:val="center" w:pos="4536"/>
        <w:tab w:val="right" w:pos="9072"/>
      </w:tabs>
    </w:pPr>
  </w:style>
  <w:style w:type="character" w:customStyle="1" w:styleId="ZGSM">
    <w:name w:val="ZGSM"/>
    <w:qFormat/>
    <w:rsid w:val="000363EC"/>
  </w:style>
  <w:style w:type="paragraph" w:styleId="a3">
    <w:name w:val="header"/>
    <w:link w:val="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Char">
    <w:name w:val="页眉 Char"/>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51">
    <w:name w:val="toc 5"/>
    <w:basedOn w:val="41"/>
    <w:uiPriority w:val="39"/>
    <w:qFormat/>
    <w:rsid w:val="000363EC"/>
    <w:pPr>
      <w:ind w:left="1701" w:hanging="1701"/>
    </w:pPr>
  </w:style>
  <w:style w:type="paragraph" w:styleId="41">
    <w:name w:val="toc 4"/>
    <w:basedOn w:val="31"/>
    <w:uiPriority w:val="39"/>
    <w:rsid w:val="000363EC"/>
    <w:pPr>
      <w:ind w:left="1418" w:hanging="1418"/>
    </w:pPr>
  </w:style>
  <w:style w:type="paragraph" w:styleId="31">
    <w:name w:val="toc 3"/>
    <w:basedOn w:val="20"/>
    <w:uiPriority w:val="39"/>
    <w:rsid w:val="000363EC"/>
    <w:pPr>
      <w:ind w:left="1134" w:hanging="1134"/>
    </w:pPr>
  </w:style>
  <w:style w:type="paragraph" w:styleId="20">
    <w:name w:val="toc 2"/>
    <w:basedOn w:val="10"/>
    <w:uiPriority w:val="39"/>
    <w:rsid w:val="000363EC"/>
    <w:pPr>
      <w:keepNext w:val="0"/>
      <w:spacing w:before="0"/>
      <w:ind w:left="851" w:hanging="851"/>
    </w:pPr>
    <w:rPr>
      <w:sz w:val="20"/>
    </w:rPr>
  </w:style>
  <w:style w:type="paragraph" w:styleId="a4">
    <w:name w:val="footer"/>
    <w:basedOn w:val="a3"/>
    <w:link w:val="Char0"/>
    <w:rsid w:val="000363EC"/>
    <w:pPr>
      <w:jc w:val="center"/>
    </w:pPr>
    <w:rPr>
      <w:i/>
    </w:rPr>
  </w:style>
  <w:style w:type="character" w:customStyle="1" w:styleId="Char0">
    <w:name w:val="页脚 Char"/>
    <w:link w:val="a4"/>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5"/>
    <w:link w:val="B1Char1"/>
    <w:qFormat/>
    <w:rsid w:val="000363EC"/>
  </w:style>
  <w:style w:type="paragraph" w:styleId="a5">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60">
    <w:name w:val="toc 6"/>
    <w:basedOn w:val="51"/>
    <w:next w:val="a"/>
    <w:uiPriority w:val="39"/>
    <w:rsid w:val="000363EC"/>
    <w:pPr>
      <w:ind w:left="1985" w:hanging="1985"/>
    </w:pPr>
  </w:style>
  <w:style w:type="paragraph" w:styleId="70">
    <w:name w:val="toc 7"/>
    <w:basedOn w:val="60"/>
    <w:next w:val="a"/>
    <w:uiPriority w:val="39"/>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5"/>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6"/>
    <w:rsid w:val="000363EC"/>
    <w:pPr>
      <w:ind w:left="851"/>
    </w:pPr>
  </w:style>
  <w:style w:type="paragraph" w:styleId="a6">
    <w:name w:val="List Number"/>
    <w:basedOn w:val="a5"/>
    <w:rsid w:val="000363EC"/>
  </w:style>
  <w:style w:type="character" w:styleId="a7">
    <w:name w:val="footnote reference"/>
    <w:basedOn w:val="a0"/>
    <w:rsid w:val="000363EC"/>
    <w:rPr>
      <w:b/>
      <w:position w:val="6"/>
      <w:sz w:val="16"/>
    </w:rPr>
  </w:style>
  <w:style w:type="paragraph" w:styleId="a8">
    <w:name w:val="footnote text"/>
    <w:basedOn w:val="a"/>
    <w:link w:val="Char1"/>
    <w:rsid w:val="000363EC"/>
    <w:pPr>
      <w:keepLines/>
      <w:spacing w:after="0"/>
      <w:ind w:left="454" w:hanging="454"/>
    </w:pPr>
    <w:rPr>
      <w:sz w:val="16"/>
    </w:rPr>
  </w:style>
  <w:style w:type="character" w:customStyle="1" w:styleId="Char1">
    <w:name w:val="脚注文本 Char"/>
    <w:link w:val="a8"/>
    <w:rsid w:val="003958A6"/>
    <w:rPr>
      <w:rFonts w:eastAsia="Times New Roman"/>
      <w:sz w:val="16"/>
      <w:lang w:val="en-GB" w:eastAsia="zh-CN"/>
    </w:rPr>
  </w:style>
  <w:style w:type="paragraph" w:styleId="24">
    <w:name w:val="List Bullet 2"/>
    <w:basedOn w:val="a9"/>
    <w:link w:val="2Char0"/>
    <w:rsid w:val="000363EC"/>
    <w:pPr>
      <w:ind w:left="851"/>
    </w:pPr>
  </w:style>
  <w:style w:type="paragraph" w:styleId="a9">
    <w:name w:val="List Bullet"/>
    <w:basedOn w:val="a5"/>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qFormat/>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b">
    <w:name w:val="Balloon Text"/>
    <w:basedOn w:val="a"/>
    <w:link w:val="Char2"/>
    <w:uiPriority w:val="99"/>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uiPriority w:val="99"/>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zh-CN"/>
    </w:rPr>
  </w:style>
  <w:style w:type="paragraph" w:styleId="af">
    <w:name w:val="annotation subject"/>
    <w:basedOn w:val="ae"/>
    <w:next w:val="ae"/>
    <w:link w:val="Char4"/>
    <w:uiPriority w:val="99"/>
    <w:qFormat/>
    <w:rsid w:val="00394471"/>
    <w:rPr>
      <w:b/>
      <w:bCs/>
    </w:rPr>
  </w:style>
  <w:style w:type="character" w:customStyle="1" w:styleId="Char4">
    <w:name w:val="批注主题 Char"/>
    <w:basedOn w:val="Char3"/>
    <w:link w:val="af"/>
    <w:uiPriority w:val="99"/>
    <w:rsid w:val="00394471"/>
    <w:rPr>
      <w:rFonts w:eastAsia="Times New Roman"/>
      <w:b/>
      <w:bCs/>
      <w:lang w:val="en-GB" w:eastAsia="zh-CN"/>
    </w:rPr>
  </w:style>
  <w:style w:type="table" w:styleId="af0">
    <w:name w:val="Table Grid"/>
    <w:aliases w:val="TableGrid,SGS Table Basic 1"/>
    <w:basedOn w:val="a1"/>
    <w:uiPriority w:val="9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rmal (Web)"/>
    <w:basedOn w:val="a"/>
    <w:unhideWhenUsed/>
    <w:qFormat/>
    <w:rsid w:val="00A10112"/>
    <w:pPr>
      <w:spacing w:before="100" w:beforeAutospacing="1" w:after="100" w:afterAutospacing="1" w:line="259" w:lineRule="auto"/>
    </w:pPr>
    <w:rPr>
      <w:sz w:val="24"/>
      <w:szCs w:val="24"/>
      <w:lang w:eastAsia="en-GB"/>
    </w:rPr>
  </w:style>
  <w:style w:type="character" w:styleId="af2">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3">
    <w:name w:val="Body Text"/>
    <w:basedOn w:val="a"/>
    <w:link w:val="Char5"/>
    <w:qFormat/>
    <w:rsid w:val="00807B1C"/>
    <w:pPr>
      <w:spacing w:after="120"/>
    </w:pPr>
  </w:style>
  <w:style w:type="character" w:customStyle="1" w:styleId="Char5">
    <w:name w:val="正文文本 Char"/>
    <w:basedOn w:val="a0"/>
    <w:link w:val="af3"/>
    <w:qFormat/>
    <w:rsid w:val="00807B1C"/>
    <w:rPr>
      <w:rFonts w:eastAsia="Times New Roman"/>
      <w:lang w:val="en-GB" w:eastAsia="zh-CN"/>
    </w:rPr>
  </w:style>
  <w:style w:type="paragraph" w:styleId="af4">
    <w:name w:val="Plain Text"/>
    <w:basedOn w:val="a"/>
    <w:link w:val="Char6"/>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Char6">
    <w:name w:val="纯文本 Char"/>
    <w:basedOn w:val="a0"/>
    <w:link w:val="af4"/>
    <w:uiPriority w:val="99"/>
    <w:rsid w:val="007B122D"/>
    <w:rPr>
      <w:rFonts w:ascii="Courier New" w:eastAsiaTheme="minorHAnsi" w:hAnsi="Courier New" w:cstheme="minorBidi"/>
      <w:sz w:val="22"/>
      <w:szCs w:val="22"/>
      <w:lang w:val="en-GB" w:eastAsia="en-US"/>
    </w:rPr>
  </w:style>
  <w:style w:type="paragraph" w:styleId="34">
    <w:name w:val="Body Text 3"/>
    <w:basedOn w:val="a"/>
    <w:link w:val="3Char0"/>
    <w:qFormat/>
    <w:locked/>
    <w:rsid w:val="003E1563"/>
    <w:pPr>
      <w:spacing w:after="120"/>
    </w:pPr>
    <w:rPr>
      <w:sz w:val="16"/>
      <w:szCs w:val="16"/>
    </w:rPr>
  </w:style>
  <w:style w:type="character" w:customStyle="1" w:styleId="3Char0">
    <w:name w:val="正文文本 3 Char"/>
    <w:basedOn w:val="a0"/>
    <w:link w:val="34"/>
    <w:qFormat/>
    <w:rsid w:val="003E1563"/>
    <w:rPr>
      <w:rFonts w:eastAsia="Times New Roman"/>
      <w:sz w:val="16"/>
      <w:szCs w:val="16"/>
      <w:lang w:val="en-GB" w:eastAsia="zh-CN"/>
    </w:rPr>
  </w:style>
  <w:style w:type="character" w:customStyle="1" w:styleId="2Char0">
    <w:name w:val="列表项目符号 2 Char"/>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5">
    <w:name w:val="page number"/>
    <w:qFormat/>
    <w:rsid w:val="00071DD3"/>
  </w:style>
  <w:style w:type="paragraph" w:customStyle="1" w:styleId="Note-Boxed">
    <w:name w:val="Note - Boxed"/>
    <w:basedOn w:val="a"/>
    <w:next w:val="a"/>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6">
    <w:name w:val="Bibliography"/>
    <w:basedOn w:val="a"/>
    <w:next w:val="a"/>
    <w:uiPriority w:val="37"/>
    <w:semiHidden/>
    <w:unhideWhenUsed/>
    <w:locked/>
    <w:rsid w:val="00F71CD8"/>
  </w:style>
  <w:style w:type="paragraph" w:styleId="af7">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5">
    <w:name w:val="Body Text 2"/>
    <w:basedOn w:val="a"/>
    <w:link w:val="2Char1"/>
    <w:locked/>
    <w:rsid w:val="00F71CD8"/>
    <w:pPr>
      <w:spacing w:after="120" w:line="480" w:lineRule="auto"/>
    </w:pPr>
  </w:style>
  <w:style w:type="character" w:customStyle="1" w:styleId="2Char1">
    <w:name w:val="正文文本 2 Char"/>
    <w:basedOn w:val="a0"/>
    <w:link w:val="25"/>
    <w:rsid w:val="00F71CD8"/>
    <w:rPr>
      <w:rFonts w:eastAsia="Times New Roman"/>
      <w:lang w:val="en-GB" w:eastAsia="zh-CN"/>
    </w:rPr>
  </w:style>
  <w:style w:type="paragraph" w:styleId="af8">
    <w:name w:val="Body Text First Indent"/>
    <w:basedOn w:val="af3"/>
    <w:link w:val="Char7"/>
    <w:locked/>
    <w:rsid w:val="00F71CD8"/>
    <w:pPr>
      <w:spacing w:after="180"/>
      <w:ind w:firstLine="360"/>
    </w:pPr>
  </w:style>
  <w:style w:type="character" w:customStyle="1" w:styleId="Char7">
    <w:name w:val="正文首行缩进 Char"/>
    <w:basedOn w:val="Char5"/>
    <w:link w:val="af8"/>
    <w:rsid w:val="00F71CD8"/>
    <w:rPr>
      <w:rFonts w:eastAsia="Times New Roman"/>
      <w:lang w:val="en-GB" w:eastAsia="zh-CN"/>
    </w:rPr>
  </w:style>
  <w:style w:type="paragraph" w:styleId="af9">
    <w:name w:val="Body Text Indent"/>
    <w:basedOn w:val="a"/>
    <w:link w:val="Char8"/>
    <w:locked/>
    <w:rsid w:val="00F71CD8"/>
    <w:pPr>
      <w:spacing w:after="120"/>
      <w:ind w:left="283"/>
    </w:pPr>
  </w:style>
  <w:style w:type="character" w:customStyle="1" w:styleId="Char8">
    <w:name w:val="正文文本缩进 Char"/>
    <w:basedOn w:val="a0"/>
    <w:link w:val="af9"/>
    <w:rsid w:val="00F71CD8"/>
    <w:rPr>
      <w:rFonts w:eastAsia="Times New Roman"/>
      <w:lang w:val="en-GB" w:eastAsia="zh-CN"/>
    </w:rPr>
  </w:style>
  <w:style w:type="paragraph" w:styleId="26">
    <w:name w:val="Body Text First Indent 2"/>
    <w:basedOn w:val="af9"/>
    <w:link w:val="2Char2"/>
    <w:locked/>
    <w:rsid w:val="00F71CD8"/>
    <w:pPr>
      <w:spacing w:after="180"/>
      <w:ind w:left="360" w:firstLine="360"/>
    </w:pPr>
  </w:style>
  <w:style w:type="character" w:customStyle="1" w:styleId="2Char2">
    <w:name w:val="正文首行缩进 2 Char"/>
    <w:basedOn w:val="Char8"/>
    <w:link w:val="26"/>
    <w:rsid w:val="00F71CD8"/>
    <w:rPr>
      <w:rFonts w:eastAsia="Times New Roman"/>
      <w:lang w:val="en-GB" w:eastAsia="zh-CN"/>
    </w:rPr>
  </w:style>
  <w:style w:type="paragraph" w:styleId="27">
    <w:name w:val="Body Text Indent 2"/>
    <w:basedOn w:val="a"/>
    <w:link w:val="2Char3"/>
    <w:locked/>
    <w:rsid w:val="00F71CD8"/>
    <w:pPr>
      <w:spacing w:after="120" w:line="480" w:lineRule="auto"/>
      <w:ind w:left="283"/>
    </w:pPr>
  </w:style>
  <w:style w:type="character" w:customStyle="1" w:styleId="2Char3">
    <w:name w:val="正文文本缩进 2 Char"/>
    <w:basedOn w:val="a0"/>
    <w:link w:val="27"/>
    <w:rsid w:val="00F71CD8"/>
    <w:rPr>
      <w:rFonts w:eastAsia="Times New Roman"/>
      <w:lang w:val="en-GB" w:eastAsia="zh-CN"/>
    </w:rPr>
  </w:style>
  <w:style w:type="paragraph" w:styleId="35">
    <w:name w:val="Body Text Indent 3"/>
    <w:basedOn w:val="a"/>
    <w:link w:val="3Char1"/>
    <w:locked/>
    <w:rsid w:val="00F71CD8"/>
    <w:pPr>
      <w:spacing w:after="120"/>
      <w:ind w:left="283"/>
    </w:pPr>
    <w:rPr>
      <w:sz w:val="16"/>
      <w:szCs w:val="16"/>
    </w:rPr>
  </w:style>
  <w:style w:type="character" w:customStyle="1" w:styleId="3Char1">
    <w:name w:val="正文文本缩进 3 Char"/>
    <w:basedOn w:val="a0"/>
    <w:link w:val="35"/>
    <w:rsid w:val="00F71CD8"/>
    <w:rPr>
      <w:rFonts w:eastAsia="Times New Roman"/>
      <w:sz w:val="16"/>
      <w:szCs w:val="16"/>
      <w:lang w:val="en-GB" w:eastAsia="zh-CN"/>
    </w:rPr>
  </w:style>
  <w:style w:type="paragraph" w:styleId="afa">
    <w:name w:val="caption"/>
    <w:basedOn w:val="a"/>
    <w:next w:val="a"/>
    <w:semiHidden/>
    <w:unhideWhenUsed/>
    <w:qFormat/>
    <w:rsid w:val="00F71CD8"/>
    <w:pPr>
      <w:spacing w:after="200"/>
    </w:pPr>
    <w:rPr>
      <w:i/>
      <w:iCs/>
      <w:color w:val="44546A" w:themeColor="text2"/>
      <w:sz w:val="18"/>
      <w:szCs w:val="18"/>
    </w:rPr>
  </w:style>
  <w:style w:type="paragraph" w:styleId="afb">
    <w:name w:val="Closing"/>
    <w:basedOn w:val="a"/>
    <w:link w:val="Char9"/>
    <w:locked/>
    <w:rsid w:val="00F71CD8"/>
    <w:pPr>
      <w:spacing w:after="0"/>
      <w:ind w:left="4252"/>
    </w:pPr>
  </w:style>
  <w:style w:type="character" w:customStyle="1" w:styleId="Char9">
    <w:name w:val="结束语 Char"/>
    <w:basedOn w:val="a0"/>
    <w:link w:val="afb"/>
    <w:rsid w:val="00F71CD8"/>
    <w:rPr>
      <w:rFonts w:eastAsia="Times New Roman"/>
      <w:lang w:val="en-GB" w:eastAsia="zh-CN"/>
    </w:rPr>
  </w:style>
  <w:style w:type="paragraph" w:styleId="afc">
    <w:name w:val="Date"/>
    <w:basedOn w:val="a"/>
    <w:next w:val="a"/>
    <w:link w:val="Chara"/>
    <w:locked/>
    <w:rsid w:val="00F71CD8"/>
  </w:style>
  <w:style w:type="character" w:customStyle="1" w:styleId="Chara">
    <w:name w:val="日期 Char"/>
    <w:basedOn w:val="a0"/>
    <w:link w:val="afc"/>
    <w:rsid w:val="00F71CD8"/>
    <w:rPr>
      <w:rFonts w:eastAsia="Times New Roman"/>
      <w:lang w:val="en-GB" w:eastAsia="zh-CN"/>
    </w:rPr>
  </w:style>
  <w:style w:type="paragraph" w:styleId="afd">
    <w:name w:val="Document Map"/>
    <w:basedOn w:val="a"/>
    <w:link w:val="Charb"/>
    <w:qFormat/>
    <w:rsid w:val="00F71CD8"/>
    <w:pPr>
      <w:spacing w:after="0"/>
    </w:pPr>
    <w:rPr>
      <w:rFonts w:ascii="Segoe UI" w:hAnsi="Segoe UI" w:cs="Segoe UI"/>
      <w:sz w:val="16"/>
      <w:szCs w:val="16"/>
    </w:rPr>
  </w:style>
  <w:style w:type="character" w:customStyle="1" w:styleId="Charb">
    <w:name w:val="文档结构图 Char"/>
    <w:basedOn w:val="a0"/>
    <w:link w:val="afd"/>
    <w:qFormat/>
    <w:rsid w:val="00F71CD8"/>
    <w:rPr>
      <w:rFonts w:ascii="Segoe UI" w:eastAsia="Times New Roman" w:hAnsi="Segoe UI" w:cs="Segoe UI"/>
      <w:sz w:val="16"/>
      <w:szCs w:val="16"/>
      <w:lang w:val="en-GB" w:eastAsia="zh-CN"/>
    </w:rPr>
  </w:style>
  <w:style w:type="paragraph" w:styleId="afe">
    <w:name w:val="E-mail Signature"/>
    <w:basedOn w:val="a"/>
    <w:link w:val="Charc"/>
    <w:locked/>
    <w:rsid w:val="00F71CD8"/>
    <w:pPr>
      <w:spacing w:after="0"/>
    </w:pPr>
  </w:style>
  <w:style w:type="character" w:customStyle="1" w:styleId="Charc">
    <w:name w:val="电子邮件签名 Char"/>
    <w:basedOn w:val="a0"/>
    <w:link w:val="afe"/>
    <w:rsid w:val="00F71CD8"/>
    <w:rPr>
      <w:rFonts w:eastAsia="Times New Roman"/>
      <w:lang w:val="en-GB" w:eastAsia="zh-CN"/>
    </w:rPr>
  </w:style>
  <w:style w:type="paragraph" w:styleId="aff">
    <w:name w:val="endnote text"/>
    <w:basedOn w:val="a"/>
    <w:link w:val="Chard"/>
    <w:qFormat/>
    <w:locked/>
    <w:rsid w:val="00F71CD8"/>
    <w:pPr>
      <w:spacing w:after="0"/>
    </w:pPr>
  </w:style>
  <w:style w:type="character" w:customStyle="1" w:styleId="Chard">
    <w:name w:val="尾注文本 Char"/>
    <w:basedOn w:val="a0"/>
    <w:link w:val="aff"/>
    <w:rsid w:val="00F71CD8"/>
    <w:rPr>
      <w:rFonts w:eastAsia="Times New Roman"/>
      <w:lang w:val="en-GB" w:eastAsia="zh-CN"/>
    </w:rPr>
  </w:style>
  <w:style w:type="paragraph" w:styleId="HTML">
    <w:name w:val="HTML Address"/>
    <w:basedOn w:val="a"/>
    <w:link w:val="HTMLChar"/>
    <w:locked/>
    <w:rsid w:val="00F71CD8"/>
    <w:pPr>
      <w:spacing w:after="0"/>
    </w:pPr>
    <w:rPr>
      <w:i/>
      <w:iCs/>
    </w:rPr>
  </w:style>
  <w:style w:type="character" w:customStyle="1" w:styleId="HTMLChar">
    <w:name w:val="HTML 地址 Char"/>
    <w:basedOn w:val="a0"/>
    <w:link w:val="HTML"/>
    <w:rsid w:val="00F71CD8"/>
    <w:rPr>
      <w:rFonts w:eastAsia="Times New Roman"/>
      <w:i/>
      <w:iCs/>
      <w:lang w:val="en-GB" w:eastAsia="zh-CN"/>
    </w:rPr>
  </w:style>
  <w:style w:type="paragraph" w:styleId="HTML0">
    <w:name w:val="HTML Preformatted"/>
    <w:basedOn w:val="a"/>
    <w:link w:val="HTMLChar0"/>
    <w:semiHidden/>
    <w:unhideWhenUsed/>
    <w:locked/>
    <w:rsid w:val="00F71CD8"/>
    <w:pPr>
      <w:spacing w:after="0"/>
    </w:pPr>
    <w:rPr>
      <w:rFonts w:ascii="Consolas" w:hAnsi="Consolas"/>
    </w:rPr>
  </w:style>
  <w:style w:type="character" w:customStyle="1" w:styleId="HTMLChar0">
    <w:name w:val="HTML 预设格式 Char"/>
    <w:basedOn w:val="a0"/>
    <w:link w:val="HTML0"/>
    <w:semiHidden/>
    <w:rsid w:val="00F71CD8"/>
    <w:rPr>
      <w:rFonts w:ascii="Consolas" w:eastAsia="Times New Roman" w:hAnsi="Consolas"/>
      <w:lang w:val="en-GB" w:eastAsia="zh-CN"/>
    </w:rPr>
  </w:style>
  <w:style w:type="paragraph" w:styleId="36">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0">
    <w:name w:val="index heading"/>
    <w:basedOn w:val="a"/>
    <w:next w:val="11"/>
    <w:qFormat/>
    <w:locked/>
    <w:rsid w:val="00F71CD8"/>
    <w:rPr>
      <w:rFonts w:asciiTheme="majorHAnsi" w:eastAsiaTheme="majorEastAsia" w:hAnsiTheme="majorHAnsi" w:cstheme="majorBidi"/>
      <w:b/>
      <w:bCs/>
    </w:rPr>
  </w:style>
  <w:style w:type="paragraph" w:styleId="aff1">
    <w:name w:val="Intense Quote"/>
    <w:basedOn w:val="a"/>
    <w:next w:val="a"/>
    <w:link w:val="Chare"/>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e">
    <w:name w:val="明显引用 Char"/>
    <w:basedOn w:val="a0"/>
    <w:link w:val="aff1"/>
    <w:uiPriority w:val="30"/>
    <w:rsid w:val="00F71CD8"/>
    <w:rPr>
      <w:rFonts w:eastAsia="Times New Roman"/>
      <w:i/>
      <w:iCs/>
      <w:color w:val="4472C4" w:themeColor="accent1"/>
      <w:lang w:val="en-GB" w:eastAsia="zh-CN"/>
    </w:rPr>
  </w:style>
  <w:style w:type="paragraph" w:styleId="aff2">
    <w:name w:val="List Continue"/>
    <w:basedOn w:val="a"/>
    <w:locked/>
    <w:rsid w:val="00F71CD8"/>
    <w:pPr>
      <w:spacing w:after="120"/>
      <w:ind w:left="283"/>
      <w:contextualSpacing/>
    </w:pPr>
  </w:style>
  <w:style w:type="paragraph" w:styleId="28">
    <w:name w:val="List Continue 2"/>
    <w:basedOn w:val="a"/>
    <w:locked/>
    <w:rsid w:val="00F71CD8"/>
    <w:pPr>
      <w:spacing w:after="120"/>
      <w:ind w:left="566"/>
      <w:contextualSpacing/>
    </w:pPr>
  </w:style>
  <w:style w:type="paragraph" w:styleId="37">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1"/>
      </w:numPr>
      <w:tabs>
        <w:tab w:val="num" w:pos="360"/>
      </w:tabs>
      <w:ind w:left="0" w:firstLine="0"/>
      <w:contextualSpacing/>
    </w:pPr>
  </w:style>
  <w:style w:type="paragraph" w:styleId="4">
    <w:name w:val="List Number 4"/>
    <w:basedOn w:val="a"/>
    <w:locked/>
    <w:rsid w:val="00F71CD8"/>
    <w:pPr>
      <w:numPr>
        <w:numId w:val="2"/>
      </w:numPr>
      <w:tabs>
        <w:tab w:val="num" w:pos="360"/>
      </w:tabs>
      <w:ind w:left="0" w:firstLine="0"/>
      <w:contextualSpacing/>
    </w:pPr>
  </w:style>
  <w:style w:type="paragraph" w:styleId="5">
    <w:name w:val="List Number 5"/>
    <w:basedOn w:val="a"/>
    <w:locked/>
    <w:rsid w:val="00F71CD8"/>
    <w:pPr>
      <w:numPr>
        <w:numId w:val="3"/>
      </w:numPr>
      <w:tabs>
        <w:tab w:val="num" w:pos="360"/>
      </w:tabs>
      <w:ind w:left="0" w:firstLine="0"/>
      <w:contextualSpacing/>
    </w:pPr>
  </w:style>
  <w:style w:type="paragraph" w:styleId="aff3">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a"/>
    <w:link w:val="Charf"/>
    <w:uiPriority w:val="34"/>
    <w:qFormat/>
    <w:rsid w:val="00F71CD8"/>
    <w:pPr>
      <w:ind w:left="720"/>
      <w:contextualSpacing/>
    </w:pPr>
  </w:style>
  <w:style w:type="paragraph" w:styleId="aff4">
    <w:name w:val="macro"/>
    <w:link w:val="Charf0"/>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0">
    <w:name w:val="宏文本 Char"/>
    <w:basedOn w:val="a0"/>
    <w:link w:val="aff4"/>
    <w:rsid w:val="00F71CD8"/>
    <w:rPr>
      <w:rFonts w:ascii="Consolas" w:eastAsia="Times New Roman" w:hAnsi="Consolas"/>
      <w:lang w:val="en-GB" w:eastAsia="zh-CN"/>
    </w:rPr>
  </w:style>
  <w:style w:type="paragraph" w:styleId="aff5">
    <w:name w:val="Message Header"/>
    <w:basedOn w:val="a"/>
    <w:link w:val="Charf1"/>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1">
    <w:name w:val="信息标题 Char"/>
    <w:basedOn w:val="a0"/>
    <w:link w:val="aff5"/>
    <w:rsid w:val="00F71CD8"/>
    <w:rPr>
      <w:rFonts w:asciiTheme="majorHAnsi" w:eastAsiaTheme="majorEastAsia" w:hAnsiTheme="majorHAnsi" w:cstheme="majorBidi"/>
      <w:sz w:val="24"/>
      <w:szCs w:val="24"/>
      <w:shd w:val="pct20" w:color="auto" w:fill="auto"/>
      <w:lang w:val="en-GB" w:eastAsia="zh-CN"/>
    </w:rPr>
  </w:style>
  <w:style w:type="paragraph" w:styleId="aff6">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7">
    <w:name w:val="Normal Indent"/>
    <w:basedOn w:val="a"/>
    <w:locked/>
    <w:rsid w:val="00F71CD8"/>
    <w:pPr>
      <w:ind w:left="720"/>
    </w:pPr>
  </w:style>
  <w:style w:type="paragraph" w:styleId="aff8">
    <w:name w:val="Note Heading"/>
    <w:basedOn w:val="a"/>
    <w:next w:val="a"/>
    <w:link w:val="Charf2"/>
    <w:locked/>
    <w:rsid w:val="00F71CD8"/>
    <w:pPr>
      <w:spacing w:after="0"/>
    </w:pPr>
  </w:style>
  <w:style w:type="character" w:customStyle="1" w:styleId="Charf2">
    <w:name w:val="注释标题 Char"/>
    <w:basedOn w:val="a0"/>
    <w:link w:val="aff8"/>
    <w:rsid w:val="00F71CD8"/>
    <w:rPr>
      <w:rFonts w:eastAsia="Times New Roman"/>
      <w:lang w:val="en-GB" w:eastAsia="zh-CN"/>
    </w:rPr>
  </w:style>
  <w:style w:type="paragraph" w:styleId="aff9">
    <w:name w:val="Quote"/>
    <w:basedOn w:val="a"/>
    <w:next w:val="a"/>
    <w:link w:val="Charf3"/>
    <w:uiPriority w:val="29"/>
    <w:qFormat/>
    <w:locked/>
    <w:rsid w:val="00F71CD8"/>
    <w:pPr>
      <w:spacing w:before="200" w:after="160"/>
      <w:ind w:left="864" w:right="864"/>
      <w:jc w:val="center"/>
    </w:pPr>
    <w:rPr>
      <w:i/>
      <w:iCs/>
      <w:color w:val="404040" w:themeColor="text1" w:themeTint="BF"/>
    </w:rPr>
  </w:style>
  <w:style w:type="character" w:customStyle="1" w:styleId="Charf3">
    <w:name w:val="引用 Char"/>
    <w:basedOn w:val="a0"/>
    <w:link w:val="aff9"/>
    <w:uiPriority w:val="29"/>
    <w:rsid w:val="00F71CD8"/>
    <w:rPr>
      <w:rFonts w:eastAsia="Times New Roman"/>
      <w:i/>
      <w:iCs/>
      <w:color w:val="404040" w:themeColor="text1" w:themeTint="BF"/>
      <w:lang w:val="en-GB" w:eastAsia="zh-CN"/>
    </w:rPr>
  </w:style>
  <w:style w:type="paragraph" w:styleId="affa">
    <w:name w:val="Salutation"/>
    <w:basedOn w:val="a"/>
    <w:next w:val="a"/>
    <w:link w:val="Charf4"/>
    <w:locked/>
    <w:rsid w:val="00F71CD8"/>
  </w:style>
  <w:style w:type="character" w:customStyle="1" w:styleId="Charf4">
    <w:name w:val="称呼 Char"/>
    <w:basedOn w:val="a0"/>
    <w:link w:val="affa"/>
    <w:rsid w:val="00F71CD8"/>
    <w:rPr>
      <w:rFonts w:eastAsia="Times New Roman"/>
      <w:lang w:val="en-GB" w:eastAsia="zh-CN"/>
    </w:rPr>
  </w:style>
  <w:style w:type="paragraph" w:styleId="affb">
    <w:name w:val="Signature"/>
    <w:basedOn w:val="a"/>
    <w:link w:val="Charf5"/>
    <w:locked/>
    <w:rsid w:val="00F71CD8"/>
    <w:pPr>
      <w:spacing w:after="0"/>
      <w:ind w:left="4252"/>
    </w:pPr>
  </w:style>
  <w:style w:type="character" w:customStyle="1" w:styleId="Charf5">
    <w:name w:val="签名 Char"/>
    <w:basedOn w:val="a0"/>
    <w:link w:val="affb"/>
    <w:rsid w:val="00F71CD8"/>
    <w:rPr>
      <w:rFonts w:eastAsia="Times New Roman"/>
      <w:lang w:val="en-GB" w:eastAsia="zh-CN"/>
    </w:rPr>
  </w:style>
  <w:style w:type="paragraph" w:styleId="affc">
    <w:name w:val="Subtitle"/>
    <w:basedOn w:val="a"/>
    <w:next w:val="a"/>
    <w:link w:val="Charf6"/>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6">
    <w:name w:val="副标题 Char"/>
    <w:basedOn w:val="a0"/>
    <w:link w:val="affc"/>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d">
    <w:name w:val="table of authorities"/>
    <w:basedOn w:val="a"/>
    <w:next w:val="a"/>
    <w:locked/>
    <w:rsid w:val="00F71CD8"/>
    <w:pPr>
      <w:spacing w:after="0"/>
      <w:ind w:left="200" w:hanging="200"/>
    </w:pPr>
  </w:style>
  <w:style w:type="paragraph" w:styleId="affe">
    <w:name w:val="table of figures"/>
    <w:basedOn w:val="a"/>
    <w:next w:val="a"/>
    <w:locked/>
    <w:rsid w:val="00F71CD8"/>
    <w:pPr>
      <w:spacing w:after="0"/>
    </w:pPr>
  </w:style>
  <w:style w:type="paragraph" w:styleId="afff">
    <w:name w:val="Title"/>
    <w:basedOn w:val="a"/>
    <w:next w:val="a"/>
    <w:link w:val="Charf7"/>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Charf7">
    <w:name w:val="标题 Char"/>
    <w:basedOn w:val="a0"/>
    <w:link w:val="afff"/>
    <w:rsid w:val="00F71CD8"/>
    <w:rPr>
      <w:rFonts w:asciiTheme="majorHAnsi" w:eastAsiaTheme="majorEastAsia" w:hAnsiTheme="majorHAnsi" w:cstheme="majorBidi"/>
      <w:spacing w:val="-10"/>
      <w:kern w:val="28"/>
      <w:sz w:val="56"/>
      <w:szCs w:val="56"/>
      <w:lang w:val="en-GB" w:eastAsia="zh-CN"/>
    </w:rPr>
  </w:style>
  <w:style w:type="paragraph" w:styleId="afff0">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1">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locked/>
    <w:rsid w:val="00F26416"/>
    <w:pPr>
      <w:spacing w:after="0"/>
    </w:pPr>
    <w:rPr>
      <w:rFonts w:asciiTheme="majorHAnsi" w:eastAsiaTheme="majorEastAsia" w:hAnsiTheme="majorHAnsi" w:cstheme="majorBidi"/>
    </w:rPr>
  </w:style>
  <w:style w:type="paragraph" w:customStyle="1" w:styleId="Agreement">
    <w:name w:val="Agreement"/>
    <w:basedOn w:val="a"/>
    <w:next w:val="a"/>
    <w:uiPriority w:val="99"/>
    <w:qFormat/>
    <w:rsid w:val="005C0D62"/>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CommentsChar">
    <w:name w:val="Comments Char"/>
    <w:link w:val="Comments"/>
    <w:qFormat/>
    <w:locked/>
    <w:rsid w:val="005C0D62"/>
    <w:rPr>
      <w:i/>
      <w:sz w:val="18"/>
      <w:szCs w:val="24"/>
      <w:lang w:val="en-US" w:eastAsia="zh-CN"/>
    </w:rPr>
  </w:style>
  <w:style w:type="paragraph" w:customStyle="1" w:styleId="Comments">
    <w:name w:val="Comments"/>
    <w:basedOn w:val="a"/>
    <w:link w:val="CommentsChar"/>
    <w:qFormat/>
    <w:rsid w:val="005C0D62"/>
    <w:pPr>
      <w:overflowPunct/>
      <w:autoSpaceDE/>
      <w:autoSpaceDN/>
      <w:adjustRightInd/>
      <w:spacing w:after="0"/>
      <w:textAlignment w:val="auto"/>
    </w:pPr>
    <w:rPr>
      <w:rFonts w:eastAsia="Batang"/>
      <w:i/>
      <w:sz w:val="18"/>
      <w:szCs w:val="24"/>
      <w:lang w:val="en-US"/>
    </w:rPr>
  </w:style>
  <w:style w:type="character" w:customStyle="1" w:styleId="Charf">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f3"/>
    <w:uiPriority w:val="34"/>
    <w:qFormat/>
    <w:rsid w:val="005C0D62"/>
    <w:rPr>
      <w:rFonts w:eastAsia="Times New Roman"/>
      <w:lang w:val="en-GB" w:eastAsia="zh-CN"/>
    </w:rPr>
  </w:style>
  <w:style w:type="paragraph" w:customStyle="1" w:styleId="Doc-comment">
    <w:name w:val="Doc-comment"/>
    <w:basedOn w:val="a"/>
    <w:next w:val="Doc-text2"/>
    <w:uiPriority w:val="99"/>
    <w:qFormat/>
    <w:rsid w:val="005C0D62"/>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numbering" w:customStyle="1" w:styleId="CurrentList1">
    <w:name w:val="Current List1"/>
    <w:uiPriority w:val="99"/>
    <w:rsid w:val="005C0D62"/>
    <w:pPr>
      <w:numPr>
        <w:numId w:val="9"/>
      </w:numPr>
    </w:pPr>
  </w:style>
  <w:style w:type="paragraph" w:customStyle="1" w:styleId="AgreementsBox">
    <w:name w:val="AgreementsBox"/>
    <w:basedOn w:val="a"/>
    <w:qFormat/>
    <w:rsid w:val="005C0D6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character" w:customStyle="1" w:styleId="12">
    <w:name w:val="未处理的提及1"/>
    <w:basedOn w:val="a0"/>
    <w:uiPriority w:val="99"/>
    <w:unhideWhenUsed/>
    <w:rsid w:val="00C62EC7"/>
    <w:rPr>
      <w:color w:val="605E5C"/>
      <w:shd w:val="clear" w:color="auto" w:fill="E1DFDD"/>
    </w:rPr>
  </w:style>
  <w:style w:type="character" w:customStyle="1" w:styleId="Doc-titleChar">
    <w:name w:val="Doc-title Char"/>
    <w:link w:val="Doc-title"/>
    <w:qFormat/>
    <w:locked/>
    <w:rsid w:val="007921C9"/>
    <w:rPr>
      <w:rFonts w:ascii="Arial" w:eastAsia="MS Mincho" w:hAnsi="Arial" w:cs="Arial"/>
      <w:noProof/>
      <w:szCs w:val="24"/>
    </w:rPr>
  </w:style>
  <w:style w:type="paragraph" w:customStyle="1" w:styleId="Doc-title">
    <w:name w:val="Doc-title"/>
    <w:basedOn w:val="a"/>
    <w:next w:val="Doc-text2"/>
    <w:link w:val="Doc-titleChar"/>
    <w:qFormat/>
    <w:rsid w:val="007921C9"/>
    <w:pPr>
      <w:overflowPunct/>
      <w:autoSpaceDE/>
      <w:autoSpaceDN/>
      <w:adjustRightInd/>
      <w:spacing w:before="60" w:after="0"/>
      <w:ind w:left="1259" w:hanging="1259"/>
      <w:textAlignment w:val="auto"/>
    </w:pPr>
    <w:rPr>
      <w:rFonts w:ascii="Arial" w:eastAsia="MS Mincho" w:hAnsi="Arial" w:cs="Arial"/>
      <w:szCs w:val="24"/>
      <w:lang w:val="sv-SE" w:eastAsia="sv-SE"/>
    </w:rPr>
  </w:style>
  <w:style w:type="character" w:customStyle="1" w:styleId="13">
    <w:name w:val="@他1"/>
    <w:basedOn w:val="a0"/>
    <w:uiPriority w:val="99"/>
    <w:unhideWhenUsed/>
    <w:rsid w:val="003B7E3E"/>
    <w:rPr>
      <w:color w:val="2B579A"/>
      <w:shd w:val="clear" w:color="auto" w:fill="E1DFDD"/>
    </w:rPr>
  </w:style>
  <w:style w:type="paragraph" w:customStyle="1" w:styleId="EmailDiscussion">
    <w:name w:val="EmailDiscussion"/>
    <w:basedOn w:val="a"/>
    <w:next w:val="EmailDiscussion2"/>
    <w:link w:val="EmailDiscussionChar"/>
    <w:qFormat/>
    <w:rsid w:val="00D265E8"/>
    <w:pPr>
      <w:numPr>
        <w:numId w:val="24"/>
      </w:numPr>
      <w:overflowPunct/>
      <w:autoSpaceDE/>
      <w:autoSpaceDN/>
      <w:adjustRightInd/>
      <w:spacing w:after="0"/>
      <w:textAlignment w:val="auto"/>
    </w:pPr>
    <w:rPr>
      <w:rFonts w:ascii="Calibri" w:eastAsiaTheme="minorHAnsi" w:hAnsi="Calibri" w:cs="Calibri"/>
      <w:b/>
      <w:sz w:val="22"/>
      <w:szCs w:val="22"/>
      <w:lang w:val="en-US" w:eastAsia="en-US"/>
    </w:rPr>
  </w:style>
  <w:style w:type="character" w:customStyle="1" w:styleId="EmailDiscussionChar">
    <w:name w:val="EmailDiscussion Char"/>
    <w:link w:val="EmailDiscussion"/>
    <w:qFormat/>
    <w:rsid w:val="00D265E8"/>
    <w:rPr>
      <w:rFonts w:ascii="Calibri" w:eastAsiaTheme="minorHAnsi" w:hAnsi="Calibri" w:cs="Calibri"/>
      <w:b/>
      <w:noProof/>
      <w:sz w:val="22"/>
      <w:szCs w:val="22"/>
      <w:lang w:val="en-US" w:eastAsia="en-US"/>
    </w:rPr>
  </w:style>
  <w:style w:type="character" w:customStyle="1" w:styleId="Mention1">
    <w:name w:val="Mention1"/>
    <w:basedOn w:val="a0"/>
    <w:uiPriority w:val="99"/>
    <w:unhideWhenUsed/>
    <w:rsid w:val="002F2486"/>
    <w:rPr>
      <w:color w:val="2B579A"/>
      <w:shd w:val="clear" w:color="auto" w:fill="E1DFDD"/>
    </w:rPr>
  </w:style>
  <w:style w:type="character" w:styleId="afff3">
    <w:name w:val="FollowedHyperlink"/>
    <w:basedOn w:val="a0"/>
    <w:semiHidden/>
    <w:unhideWhenUsed/>
    <w:rsid w:val="008A1F35"/>
    <w:rPr>
      <w:color w:val="954F72" w:themeColor="followedHyperlink"/>
      <w:u w:val="single"/>
    </w:rPr>
  </w:style>
  <w:style w:type="character" w:customStyle="1" w:styleId="apple-converted-space">
    <w:name w:val="apple-converted-space"/>
    <w:basedOn w:val="a0"/>
    <w:rsid w:val="00F75D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qFormat="1"/>
    <w:lsdException w:name="footnote reference" w:locked="0" w:qFormat="1"/>
    <w:lsdException w:name="annotation reference" w:locked="0" w:uiPriority="99" w:qFormat="1"/>
    <w:lsdException w:name="page number" w:locked="0" w:qFormat="1"/>
    <w:lsdException w:name="endnote text" w:qFormat="1"/>
    <w:lsdException w:name="table of authorities" w:semiHidden="0" w:unhideWhenUsed="0"/>
    <w:lsdException w:name="List" w:locked="0" w:semiHidden="0" w:unhideWhenUsed="0" w:qFormat="1"/>
    <w:lsdException w:name="List Bullet" w:locked="0" w:semiHidden="0" w:unhideWhenUs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semiHidden="0" w:unhideWhenUsed="0" w:qFormat="1"/>
    <w:lsdException w:name="Default Paragraph Font" w:locked="0"/>
    <w:lsdException w:name="Body Text" w:lock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3" w:qFormat="1"/>
    <w:lsdException w:name="Hyperlink" w:locked="0" w:uiPriority="99" w:qFormat="1"/>
    <w:lsdException w:name="FollowedHyperlink" w:locked="0"/>
    <w:lsdException w:name="Strong" w:locked="0" w:semiHidden="0" w:uiPriority="22" w:unhideWhenUsed="0" w:qFormat="1"/>
    <w:lsdException w:name="Emphasis" w:locked="0" w:semiHidden="0" w:uiPriority="20" w:unhideWhenUsed="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Normal Table" w:locked="0"/>
    <w:lsdException w:name="annotation subject" w:locked="0" w:uiPriority="99" w:qFormat="1"/>
    <w:lsdException w:name="No List" w:locked="0" w:uiPriority="99"/>
    <w:lsdException w:name="Table Grid 1" w:locked="0"/>
    <w:lsdException w:name="Balloon Text" w:locked="0" w:uiPriority="99" w:qFormat="1"/>
    <w:lsdException w:name="Table Grid" w:locked="0" w:semiHidden="0" w:uiPriority="9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2F9"/>
    <w:pPr>
      <w:overflowPunct w:val="0"/>
      <w:autoSpaceDE w:val="0"/>
      <w:autoSpaceDN w:val="0"/>
      <w:adjustRightInd w:val="0"/>
      <w:spacing w:after="180"/>
      <w:textAlignment w:val="baseline"/>
    </w:pPr>
    <w:rPr>
      <w:rFonts w:eastAsia="Times New Roman"/>
      <w:noProof/>
      <w:lang w:val="en-GB" w:eastAsia="zh-CN"/>
    </w:rPr>
  </w:style>
  <w:style w:type="paragraph" w:styleId="1">
    <w:name w:val="heading 1"/>
    <w:next w:val="a"/>
    <w:link w:val="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Char"/>
    <w:qFormat/>
    <w:rsid w:val="000363EC"/>
    <w:pPr>
      <w:pBdr>
        <w:top w:val="none" w:sz="0" w:space="0" w:color="auto"/>
      </w:pBdr>
      <w:spacing w:before="180"/>
      <w:outlineLvl w:val="1"/>
    </w:pPr>
    <w:rPr>
      <w:sz w:val="32"/>
    </w:rPr>
  </w:style>
  <w:style w:type="paragraph" w:styleId="30">
    <w:name w:val="heading 3"/>
    <w:basedOn w:val="2"/>
    <w:next w:val="a"/>
    <w:link w:val="3Char"/>
    <w:qFormat/>
    <w:rsid w:val="000363EC"/>
    <w:pPr>
      <w:spacing w:before="120"/>
      <w:outlineLvl w:val="2"/>
    </w:pPr>
    <w:rPr>
      <w:sz w:val="28"/>
    </w:rPr>
  </w:style>
  <w:style w:type="paragraph" w:styleId="40">
    <w:name w:val="heading 4"/>
    <w:basedOn w:val="30"/>
    <w:next w:val="a"/>
    <w:link w:val="4Char"/>
    <w:qFormat/>
    <w:rsid w:val="000363EC"/>
    <w:pPr>
      <w:ind w:left="1418" w:hanging="1418"/>
      <w:outlineLvl w:val="3"/>
    </w:pPr>
    <w:rPr>
      <w:sz w:val="24"/>
    </w:rPr>
  </w:style>
  <w:style w:type="paragraph" w:styleId="50">
    <w:name w:val="heading 5"/>
    <w:basedOn w:val="40"/>
    <w:next w:val="a"/>
    <w:link w:val="5Char"/>
    <w:qFormat/>
    <w:rsid w:val="000363EC"/>
    <w:pPr>
      <w:ind w:left="1701" w:hanging="1701"/>
      <w:outlineLvl w:val="4"/>
    </w:pPr>
    <w:rPr>
      <w:sz w:val="22"/>
    </w:rPr>
  </w:style>
  <w:style w:type="paragraph" w:styleId="6">
    <w:name w:val="heading 6"/>
    <w:basedOn w:val="H6"/>
    <w:next w:val="a"/>
    <w:link w:val="6Char"/>
    <w:qFormat/>
    <w:rsid w:val="000363EC"/>
    <w:pPr>
      <w:outlineLvl w:val="5"/>
    </w:pPr>
  </w:style>
  <w:style w:type="paragraph" w:styleId="7">
    <w:name w:val="heading 7"/>
    <w:basedOn w:val="H6"/>
    <w:next w:val="a"/>
    <w:link w:val="7Char"/>
    <w:qFormat/>
    <w:rsid w:val="000363EC"/>
    <w:pPr>
      <w:outlineLvl w:val="6"/>
    </w:pPr>
  </w:style>
  <w:style w:type="paragraph" w:styleId="8">
    <w:name w:val="heading 8"/>
    <w:basedOn w:val="1"/>
    <w:next w:val="a"/>
    <w:link w:val="8Char"/>
    <w:qFormat/>
    <w:rsid w:val="000363EC"/>
    <w:pPr>
      <w:ind w:left="0" w:firstLine="0"/>
      <w:outlineLvl w:val="7"/>
    </w:pPr>
  </w:style>
  <w:style w:type="paragraph" w:styleId="9">
    <w:name w:val="heading 9"/>
    <w:basedOn w:val="8"/>
    <w:next w:val="a"/>
    <w:link w:val="9Char"/>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val="en-GB" w:eastAsia="zh-CN"/>
    </w:rPr>
  </w:style>
  <w:style w:type="character" w:customStyle="1" w:styleId="2Char">
    <w:name w:val="标题 2 Char"/>
    <w:link w:val="2"/>
    <w:qFormat/>
    <w:rsid w:val="003958A6"/>
    <w:rPr>
      <w:rFonts w:ascii="Arial" w:eastAsia="Times New Roman" w:hAnsi="Arial"/>
      <w:sz w:val="32"/>
      <w:lang w:val="en-GB" w:eastAsia="zh-CN"/>
    </w:rPr>
  </w:style>
  <w:style w:type="character" w:customStyle="1" w:styleId="3Char">
    <w:name w:val="标题 3 Char"/>
    <w:link w:val="30"/>
    <w:qFormat/>
    <w:rsid w:val="003958A6"/>
    <w:rPr>
      <w:rFonts w:ascii="Arial" w:eastAsia="Times New Roman" w:hAnsi="Arial"/>
      <w:sz w:val="28"/>
      <w:lang w:val="en-GB" w:eastAsia="zh-CN"/>
    </w:rPr>
  </w:style>
  <w:style w:type="character" w:customStyle="1" w:styleId="4Char">
    <w:name w:val="标题 4 Char"/>
    <w:link w:val="40"/>
    <w:qFormat/>
    <w:locked/>
    <w:rsid w:val="003958A6"/>
    <w:rPr>
      <w:rFonts w:ascii="Arial" w:eastAsia="Times New Roman" w:hAnsi="Arial"/>
      <w:sz w:val="24"/>
      <w:lang w:val="en-GB" w:eastAsia="zh-CN"/>
    </w:rPr>
  </w:style>
  <w:style w:type="character" w:customStyle="1" w:styleId="5Char">
    <w:name w:val="标题 5 Char"/>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zh-CN"/>
    </w:rPr>
  </w:style>
  <w:style w:type="character" w:customStyle="1" w:styleId="7Char">
    <w:name w:val="标题 7 Char"/>
    <w:link w:val="7"/>
    <w:rsid w:val="003958A6"/>
    <w:rPr>
      <w:rFonts w:ascii="Arial" w:eastAsia="Times New Roman" w:hAnsi="Arial"/>
      <w:lang w:val="en-GB" w:eastAsia="zh-CN"/>
    </w:rPr>
  </w:style>
  <w:style w:type="character" w:customStyle="1" w:styleId="8Char">
    <w:name w:val="标题 8 Char"/>
    <w:link w:val="8"/>
    <w:rsid w:val="003958A6"/>
    <w:rPr>
      <w:rFonts w:ascii="Arial" w:eastAsia="Times New Roman" w:hAnsi="Arial"/>
      <w:sz w:val="36"/>
      <w:lang w:val="en-GB" w:eastAsia="zh-CN"/>
    </w:rPr>
  </w:style>
  <w:style w:type="character" w:customStyle="1" w:styleId="9Char">
    <w:name w:val="标题 9 Char"/>
    <w:link w:val="9"/>
    <w:rsid w:val="003958A6"/>
    <w:rPr>
      <w:rFonts w:ascii="Arial" w:eastAsia="Times New Roman" w:hAnsi="Arial"/>
      <w:sz w:val="36"/>
      <w:lang w:val="en-GB" w:eastAsia="zh-CN"/>
    </w:rPr>
  </w:style>
  <w:style w:type="paragraph" w:styleId="90">
    <w:name w:val="toc 9"/>
    <w:basedOn w:val="80"/>
    <w:uiPriority w:val="39"/>
    <w:rsid w:val="000363EC"/>
    <w:pPr>
      <w:ind w:left="1418" w:hanging="1418"/>
    </w:pPr>
  </w:style>
  <w:style w:type="paragraph" w:styleId="80">
    <w:name w:val="toc 8"/>
    <w:basedOn w:val="10"/>
    <w:uiPriority w:val="39"/>
    <w:rsid w:val="000363EC"/>
    <w:pPr>
      <w:spacing w:before="180"/>
      <w:ind w:left="2693" w:hanging="2693"/>
    </w:pPr>
    <w:rPr>
      <w:b/>
    </w:rPr>
  </w:style>
  <w:style w:type="paragraph" w:styleId="10">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qFormat/>
    <w:rsid w:val="000363EC"/>
    <w:pPr>
      <w:keepLines/>
      <w:tabs>
        <w:tab w:val="center" w:pos="4536"/>
        <w:tab w:val="right" w:pos="9072"/>
      </w:tabs>
    </w:pPr>
  </w:style>
  <w:style w:type="character" w:customStyle="1" w:styleId="ZGSM">
    <w:name w:val="ZGSM"/>
    <w:qFormat/>
    <w:rsid w:val="000363EC"/>
  </w:style>
  <w:style w:type="paragraph" w:styleId="a3">
    <w:name w:val="header"/>
    <w:link w:val="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Char">
    <w:name w:val="页眉 Char"/>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51">
    <w:name w:val="toc 5"/>
    <w:basedOn w:val="41"/>
    <w:uiPriority w:val="39"/>
    <w:qFormat/>
    <w:rsid w:val="000363EC"/>
    <w:pPr>
      <w:ind w:left="1701" w:hanging="1701"/>
    </w:pPr>
  </w:style>
  <w:style w:type="paragraph" w:styleId="41">
    <w:name w:val="toc 4"/>
    <w:basedOn w:val="31"/>
    <w:uiPriority w:val="39"/>
    <w:rsid w:val="000363EC"/>
    <w:pPr>
      <w:ind w:left="1418" w:hanging="1418"/>
    </w:pPr>
  </w:style>
  <w:style w:type="paragraph" w:styleId="31">
    <w:name w:val="toc 3"/>
    <w:basedOn w:val="20"/>
    <w:uiPriority w:val="39"/>
    <w:rsid w:val="000363EC"/>
    <w:pPr>
      <w:ind w:left="1134" w:hanging="1134"/>
    </w:pPr>
  </w:style>
  <w:style w:type="paragraph" w:styleId="20">
    <w:name w:val="toc 2"/>
    <w:basedOn w:val="10"/>
    <w:uiPriority w:val="39"/>
    <w:rsid w:val="000363EC"/>
    <w:pPr>
      <w:keepNext w:val="0"/>
      <w:spacing w:before="0"/>
      <w:ind w:left="851" w:hanging="851"/>
    </w:pPr>
    <w:rPr>
      <w:sz w:val="20"/>
    </w:rPr>
  </w:style>
  <w:style w:type="paragraph" w:styleId="a4">
    <w:name w:val="footer"/>
    <w:basedOn w:val="a3"/>
    <w:link w:val="Char0"/>
    <w:rsid w:val="000363EC"/>
    <w:pPr>
      <w:jc w:val="center"/>
    </w:pPr>
    <w:rPr>
      <w:i/>
    </w:rPr>
  </w:style>
  <w:style w:type="character" w:customStyle="1" w:styleId="Char0">
    <w:name w:val="页脚 Char"/>
    <w:link w:val="a4"/>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5"/>
    <w:link w:val="B1Char1"/>
    <w:qFormat/>
    <w:rsid w:val="000363EC"/>
  </w:style>
  <w:style w:type="paragraph" w:styleId="a5">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60">
    <w:name w:val="toc 6"/>
    <w:basedOn w:val="51"/>
    <w:next w:val="a"/>
    <w:uiPriority w:val="39"/>
    <w:rsid w:val="000363EC"/>
    <w:pPr>
      <w:ind w:left="1985" w:hanging="1985"/>
    </w:pPr>
  </w:style>
  <w:style w:type="paragraph" w:styleId="70">
    <w:name w:val="toc 7"/>
    <w:basedOn w:val="60"/>
    <w:next w:val="a"/>
    <w:uiPriority w:val="39"/>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5"/>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6"/>
    <w:rsid w:val="000363EC"/>
    <w:pPr>
      <w:ind w:left="851"/>
    </w:pPr>
  </w:style>
  <w:style w:type="paragraph" w:styleId="a6">
    <w:name w:val="List Number"/>
    <w:basedOn w:val="a5"/>
    <w:rsid w:val="000363EC"/>
  </w:style>
  <w:style w:type="character" w:styleId="a7">
    <w:name w:val="footnote reference"/>
    <w:basedOn w:val="a0"/>
    <w:rsid w:val="000363EC"/>
    <w:rPr>
      <w:b/>
      <w:position w:val="6"/>
      <w:sz w:val="16"/>
    </w:rPr>
  </w:style>
  <w:style w:type="paragraph" w:styleId="a8">
    <w:name w:val="footnote text"/>
    <w:basedOn w:val="a"/>
    <w:link w:val="Char1"/>
    <w:rsid w:val="000363EC"/>
    <w:pPr>
      <w:keepLines/>
      <w:spacing w:after="0"/>
      <w:ind w:left="454" w:hanging="454"/>
    </w:pPr>
    <w:rPr>
      <w:sz w:val="16"/>
    </w:rPr>
  </w:style>
  <w:style w:type="character" w:customStyle="1" w:styleId="Char1">
    <w:name w:val="脚注文本 Char"/>
    <w:link w:val="a8"/>
    <w:rsid w:val="003958A6"/>
    <w:rPr>
      <w:rFonts w:eastAsia="Times New Roman"/>
      <w:sz w:val="16"/>
      <w:lang w:val="en-GB" w:eastAsia="zh-CN"/>
    </w:rPr>
  </w:style>
  <w:style w:type="paragraph" w:styleId="24">
    <w:name w:val="List Bullet 2"/>
    <w:basedOn w:val="a9"/>
    <w:link w:val="2Char0"/>
    <w:rsid w:val="000363EC"/>
    <w:pPr>
      <w:ind w:left="851"/>
    </w:pPr>
  </w:style>
  <w:style w:type="paragraph" w:styleId="a9">
    <w:name w:val="List Bullet"/>
    <w:basedOn w:val="a5"/>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qFormat/>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b">
    <w:name w:val="Balloon Text"/>
    <w:basedOn w:val="a"/>
    <w:link w:val="Char2"/>
    <w:uiPriority w:val="99"/>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uiPriority w:val="99"/>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zh-CN"/>
    </w:rPr>
  </w:style>
  <w:style w:type="paragraph" w:styleId="af">
    <w:name w:val="annotation subject"/>
    <w:basedOn w:val="ae"/>
    <w:next w:val="ae"/>
    <w:link w:val="Char4"/>
    <w:uiPriority w:val="99"/>
    <w:qFormat/>
    <w:rsid w:val="00394471"/>
    <w:rPr>
      <w:b/>
      <w:bCs/>
    </w:rPr>
  </w:style>
  <w:style w:type="character" w:customStyle="1" w:styleId="Char4">
    <w:name w:val="批注主题 Char"/>
    <w:basedOn w:val="Char3"/>
    <w:link w:val="af"/>
    <w:uiPriority w:val="99"/>
    <w:rsid w:val="00394471"/>
    <w:rPr>
      <w:rFonts w:eastAsia="Times New Roman"/>
      <w:b/>
      <w:bCs/>
      <w:lang w:val="en-GB" w:eastAsia="zh-CN"/>
    </w:rPr>
  </w:style>
  <w:style w:type="table" w:styleId="af0">
    <w:name w:val="Table Grid"/>
    <w:aliases w:val="TableGrid,SGS Table Basic 1"/>
    <w:basedOn w:val="a1"/>
    <w:uiPriority w:val="9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rmal (Web)"/>
    <w:basedOn w:val="a"/>
    <w:unhideWhenUsed/>
    <w:qFormat/>
    <w:rsid w:val="00A10112"/>
    <w:pPr>
      <w:spacing w:before="100" w:beforeAutospacing="1" w:after="100" w:afterAutospacing="1" w:line="259" w:lineRule="auto"/>
    </w:pPr>
    <w:rPr>
      <w:sz w:val="24"/>
      <w:szCs w:val="24"/>
      <w:lang w:eastAsia="en-GB"/>
    </w:rPr>
  </w:style>
  <w:style w:type="character" w:styleId="af2">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3">
    <w:name w:val="Body Text"/>
    <w:basedOn w:val="a"/>
    <w:link w:val="Char5"/>
    <w:qFormat/>
    <w:rsid w:val="00807B1C"/>
    <w:pPr>
      <w:spacing w:after="120"/>
    </w:pPr>
  </w:style>
  <w:style w:type="character" w:customStyle="1" w:styleId="Char5">
    <w:name w:val="正文文本 Char"/>
    <w:basedOn w:val="a0"/>
    <w:link w:val="af3"/>
    <w:qFormat/>
    <w:rsid w:val="00807B1C"/>
    <w:rPr>
      <w:rFonts w:eastAsia="Times New Roman"/>
      <w:lang w:val="en-GB" w:eastAsia="zh-CN"/>
    </w:rPr>
  </w:style>
  <w:style w:type="paragraph" w:styleId="af4">
    <w:name w:val="Plain Text"/>
    <w:basedOn w:val="a"/>
    <w:link w:val="Char6"/>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Char6">
    <w:name w:val="纯文本 Char"/>
    <w:basedOn w:val="a0"/>
    <w:link w:val="af4"/>
    <w:uiPriority w:val="99"/>
    <w:rsid w:val="007B122D"/>
    <w:rPr>
      <w:rFonts w:ascii="Courier New" w:eastAsiaTheme="minorHAnsi" w:hAnsi="Courier New" w:cstheme="minorBidi"/>
      <w:sz w:val="22"/>
      <w:szCs w:val="22"/>
      <w:lang w:val="en-GB" w:eastAsia="en-US"/>
    </w:rPr>
  </w:style>
  <w:style w:type="paragraph" w:styleId="34">
    <w:name w:val="Body Text 3"/>
    <w:basedOn w:val="a"/>
    <w:link w:val="3Char0"/>
    <w:qFormat/>
    <w:locked/>
    <w:rsid w:val="003E1563"/>
    <w:pPr>
      <w:spacing w:after="120"/>
    </w:pPr>
    <w:rPr>
      <w:sz w:val="16"/>
      <w:szCs w:val="16"/>
    </w:rPr>
  </w:style>
  <w:style w:type="character" w:customStyle="1" w:styleId="3Char0">
    <w:name w:val="正文文本 3 Char"/>
    <w:basedOn w:val="a0"/>
    <w:link w:val="34"/>
    <w:qFormat/>
    <w:rsid w:val="003E1563"/>
    <w:rPr>
      <w:rFonts w:eastAsia="Times New Roman"/>
      <w:sz w:val="16"/>
      <w:szCs w:val="16"/>
      <w:lang w:val="en-GB" w:eastAsia="zh-CN"/>
    </w:rPr>
  </w:style>
  <w:style w:type="character" w:customStyle="1" w:styleId="2Char0">
    <w:name w:val="列表项目符号 2 Char"/>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5">
    <w:name w:val="page number"/>
    <w:qFormat/>
    <w:rsid w:val="00071DD3"/>
  </w:style>
  <w:style w:type="paragraph" w:customStyle="1" w:styleId="Note-Boxed">
    <w:name w:val="Note - Boxed"/>
    <w:basedOn w:val="a"/>
    <w:next w:val="a"/>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6">
    <w:name w:val="Bibliography"/>
    <w:basedOn w:val="a"/>
    <w:next w:val="a"/>
    <w:uiPriority w:val="37"/>
    <w:semiHidden/>
    <w:unhideWhenUsed/>
    <w:locked/>
    <w:rsid w:val="00F71CD8"/>
  </w:style>
  <w:style w:type="paragraph" w:styleId="af7">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5">
    <w:name w:val="Body Text 2"/>
    <w:basedOn w:val="a"/>
    <w:link w:val="2Char1"/>
    <w:locked/>
    <w:rsid w:val="00F71CD8"/>
    <w:pPr>
      <w:spacing w:after="120" w:line="480" w:lineRule="auto"/>
    </w:pPr>
  </w:style>
  <w:style w:type="character" w:customStyle="1" w:styleId="2Char1">
    <w:name w:val="正文文本 2 Char"/>
    <w:basedOn w:val="a0"/>
    <w:link w:val="25"/>
    <w:rsid w:val="00F71CD8"/>
    <w:rPr>
      <w:rFonts w:eastAsia="Times New Roman"/>
      <w:lang w:val="en-GB" w:eastAsia="zh-CN"/>
    </w:rPr>
  </w:style>
  <w:style w:type="paragraph" w:styleId="af8">
    <w:name w:val="Body Text First Indent"/>
    <w:basedOn w:val="af3"/>
    <w:link w:val="Char7"/>
    <w:locked/>
    <w:rsid w:val="00F71CD8"/>
    <w:pPr>
      <w:spacing w:after="180"/>
      <w:ind w:firstLine="360"/>
    </w:pPr>
  </w:style>
  <w:style w:type="character" w:customStyle="1" w:styleId="Char7">
    <w:name w:val="正文首行缩进 Char"/>
    <w:basedOn w:val="Char5"/>
    <w:link w:val="af8"/>
    <w:rsid w:val="00F71CD8"/>
    <w:rPr>
      <w:rFonts w:eastAsia="Times New Roman"/>
      <w:lang w:val="en-GB" w:eastAsia="zh-CN"/>
    </w:rPr>
  </w:style>
  <w:style w:type="paragraph" w:styleId="af9">
    <w:name w:val="Body Text Indent"/>
    <w:basedOn w:val="a"/>
    <w:link w:val="Char8"/>
    <w:locked/>
    <w:rsid w:val="00F71CD8"/>
    <w:pPr>
      <w:spacing w:after="120"/>
      <w:ind w:left="283"/>
    </w:pPr>
  </w:style>
  <w:style w:type="character" w:customStyle="1" w:styleId="Char8">
    <w:name w:val="正文文本缩进 Char"/>
    <w:basedOn w:val="a0"/>
    <w:link w:val="af9"/>
    <w:rsid w:val="00F71CD8"/>
    <w:rPr>
      <w:rFonts w:eastAsia="Times New Roman"/>
      <w:lang w:val="en-GB" w:eastAsia="zh-CN"/>
    </w:rPr>
  </w:style>
  <w:style w:type="paragraph" w:styleId="26">
    <w:name w:val="Body Text First Indent 2"/>
    <w:basedOn w:val="af9"/>
    <w:link w:val="2Char2"/>
    <w:locked/>
    <w:rsid w:val="00F71CD8"/>
    <w:pPr>
      <w:spacing w:after="180"/>
      <w:ind w:left="360" w:firstLine="360"/>
    </w:pPr>
  </w:style>
  <w:style w:type="character" w:customStyle="1" w:styleId="2Char2">
    <w:name w:val="正文首行缩进 2 Char"/>
    <w:basedOn w:val="Char8"/>
    <w:link w:val="26"/>
    <w:rsid w:val="00F71CD8"/>
    <w:rPr>
      <w:rFonts w:eastAsia="Times New Roman"/>
      <w:lang w:val="en-GB" w:eastAsia="zh-CN"/>
    </w:rPr>
  </w:style>
  <w:style w:type="paragraph" w:styleId="27">
    <w:name w:val="Body Text Indent 2"/>
    <w:basedOn w:val="a"/>
    <w:link w:val="2Char3"/>
    <w:locked/>
    <w:rsid w:val="00F71CD8"/>
    <w:pPr>
      <w:spacing w:after="120" w:line="480" w:lineRule="auto"/>
      <w:ind w:left="283"/>
    </w:pPr>
  </w:style>
  <w:style w:type="character" w:customStyle="1" w:styleId="2Char3">
    <w:name w:val="正文文本缩进 2 Char"/>
    <w:basedOn w:val="a0"/>
    <w:link w:val="27"/>
    <w:rsid w:val="00F71CD8"/>
    <w:rPr>
      <w:rFonts w:eastAsia="Times New Roman"/>
      <w:lang w:val="en-GB" w:eastAsia="zh-CN"/>
    </w:rPr>
  </w:style>
  <w:style w:type="paragraph" w:styleId="35">
    <w:name w:val="Body Text Indent 3"/>
    <w:basedOn w:val="a"/>
    <w:link w:val="3Char1"/>
    <w:locked/>
    <w:rsid w:val="00F71CD8"/>
    <w:pPr>
      <w:spacing w:after="120"/>
      <w:ind w:left="283"/>
    </w:pPr>
    <w:rPr>
      <w:sz w:val="16"/>
      <w:szCs w:val="16"/>
    </w:rPr>
  </w:style>
  <w:style w:type="character" w:customStyle="1" w:styleId="3Char1">
    <w:name w:val="正文文本缩进 3 Char"/>
    <w:basedOn w:val="a0"/>
    <w:link w:val="35"/>
    <w:rsid w:val="00F71CD8"/>
    <w:rPr>
      <w:rFonts w:eastAsia="Times New Roman"/>
      <w:sz w:val="16"/>
      <w:szCs w:val="16"/>
      <w:lang w:val="en-GB" w:eastAsia="zh-CN"/>
    </w:rPr>
  </w:style>
  <w:style w:type="paragraph" w:styleId="afa">
    <w:name w:val="caption"/>
    <w:basedOn w:val="a"/>
    <w:next w:val="a"/>
    <w:semiHidden/>
    <w:unhideWhenUsed/>
    <w:qFormat/>
    <w:rsid w:val="00F71CD8"/>
    <w:pPr>
      <w:spacing w:after="200"/>
    </w:pPr>
    <w:rPr>
      <w:i/>
      <w:iCs/>
      <w:color w:val="44546A" w:themeColor="text2"/>
      <w:sz w:val="18"/>
      <w:szCs w:val="18"/>
    </w:rPr>
  </w:style>
  <w:style w:type="paragraph" w:styleId="afb">
    <w:name w:val="Closing"/>
    <w:basedOn w:val="a"/>
    <w:link w:val="Char9"/>
    <w:locked/>
    <w:rsid w:val="00F71CD8"/>
    <w:pPr>
      <w:spacing w:after="0"/>
      <w:ind w:left="4252"/>
    </w:pPr>
  </w:style>
  <w:style w:type="character" w:customStyle="1" w:styleId="Char9">
    <w:name w:val="结束语 Char"/>
    <w:basedOn w:val="a0"/>
    <w:link w:val="afb"/>
    <w:rsid w:val="00F71CD8"/>
    <w:rPr>
      <w:rFonts w:eastAsia="Times New Roman"/>
      <w:lang w:val="en-GB" w:eastAsia="zh-CN"/>
    </w:rPr>
  </w:style>
  <w:style w:type="paragraph" w:styleId="afc">
    <w:name w:val="Date"/>
    <w:basedOn w:val="a"/>
    <w:next w:val="a"/>
    <w:link w:val="Chara"/>
    <w:locked/>
    <w:rsid w:val="00F71CD8"/>
  </w:style>
  <w:style w:type="character" w:customStyle="1" w:styleId="Chara">
    <w:name w:val="日期 Char"/>
    <w:basedOn w:val="a0"/>
    <w:link w:val="afc"/>
    <w:rsid w:val="00F71CD8"/>
    <w:rPr>
      <w:rFonts w:eastAsia="Times New Roman"/>
      <w:lang w:val="en-GB" w:eastAsia="zh-CN"/>
    </w:rPr>
  </w:style>
  <w:style w:type="paragraph" w:styleId="afd">
    <w:name w:val="Document Map"/>
    <w:basedOn w:val="a"/>
    <w:link w:val="Charb"/>
    <w:qFormat/>
    <w:rsid w:val="00F71CD8"/>
    <w:pPr>
      <w:spacing w:after="0"/>
    </w:pPr>
    <w:rPr>
      <w:rFonts w:ascii="Segoe UI" w:hAnsi="Segoe UI" w:cs="Segoe UI"/>
      <w:sz w:val="16"/>
      <w:szCs w:val="16"/>
    </w:rPr>
  </w:style>
  <w:style w:type="character" w:customStyle="1" w:styleId="Charb">
    <w:name w:val="文档结构图 Char"/>
    <w:basedOn w:val="a0"/>
    <w:link w:val="afd"/>
    <w:qFormat/>
    <w:rsid w:val="00F71CD8"/>
    <w:rPr>
      <w:rFonts w:ascii="Segoe UI" w:eastAsia="Times New Roman" w:hAnsi="Segoe UI" w:cs="Segoe UI"/>
      <w:sz w:val="16"/>
      <w:szCs w:val="16"/>
      <w:lang w:val="en-GB" w:eastAsia="zh-CN"/>
    </w:rPr>
  </w:style>
  <w:style w:type="paragraph" w:styleId="afe">
    <w:name w:val="E-mail Signature"/>
    <w:basedOn w:val="a"/>
    <w:link w:val="Charc"/>
    <w:locked/>
    <w:rsid w:val="00F71CD8"/>
    <w:pPr>
      <w:spacing w:after="0"/>
    </w:pPr>
  </w:style>
  <w:style w:type="character" w:customStyle="1" w:styleId="Charc">
    <w:name w:val="电子邮件签名 Char"/>
    <w:basedOn w:val="a0"/>
    <w:link w:val="afe"/>
    <w:rsid w:val="00F71CD8"/>
    <w:rPr>
      <w:rFonts w:eastAsia="Times New Roman"/>
      <w:lang w:val="en-GB" w:eastAsia="zh-CN"/>
    </w:rPr>
  </w:style>
  <w:style w:type="paragraph" w:styleId="aff">
    <w:name w:val="endnote text"/>
    <w:basedOn w:val="a"/>
    <w:link w:val="Chard"/>
    <w:qFormat/>
    <w:locked/>
    <w:rsid w:val="00F71CD8"/>
    <w:pPr>
      <w:spacing w:after="0"/>
    </w:pPr>
  </w:style>
  <w:style w:type="character" w:customStyle="1" w:styleId="Chard">
    <w:name w:val="尾注文本 Char"/>
    <w:basedOn w:val="a0"/>
    <w:link w:val="aff"/>
    <w:rsid w:val="00F71CD8"/>
    <w:rPr>
      <w:rFonts w:eastAsia="Times New Roman"/>
      <w:lang w:val="en-GB" w:eastAsia="zh-CN"/>
    </w:rPr>
  </w:style>
  <w:style w:type="paragraph" w:styleId="HTML">
    <w:name w:val="HTML Address"/>
    <w:basedOn w:val="a"/>
    <w:link w:val="HTMLChar"/>
    <w:locked/>
    <w:rsid w:val="00F71CD8"/>
    <w:pPr>
      <w:spacing w:after="0"/>
    </w:pPr>
    <w:rPr>
      <w:i/>
      <w:iCs/>
    </w:rPr>
  </w:style>
  <w:style w:type="character" w:customStyle="1" w:styleId="HTMLChar">
    <w:name w:val="HTML 地址 Char"/>
    <w:basedOn w:val="a0"/>
    <w:link w:val="HTML"/>
    <w:rsid w:val="00F71CD8"/>
    <w:rPr>
      <w:rFonts w:eastAsia="Times New Roman"/>
      <w:i/>
      <w:iCs/>
      <w:lang w:val="en-GB" w:eastAsia="zh-CN"/>
    </w:rPr>
  </w:style>
  <w:style w:type="paragraph" w:styleId="HTML0">
    <w:name w:val="HTML Preformatted"/>
    <w:basedOn w:val="a"/>
    <w:link w:val="HTMLChar0"/>
    <w:semiHidden/>
    <w:unhideWhenUsed/>
    <w:locked/>
    <w:rsid w:val="00F71CD8"/>
    <w:pPr>
      <w:spacing w:after="0"/>
    </w:pPr>
    <w:rPr>
      <w:rFonts w:ascii="Consolas" w:hAnsi="Consolas"/>
    </w:rPr>
  </w:style>
  <w:style w:type="character" w:customStyle="1" w:styleId="HTMLChar0">
    <w:name w:val="HTML 预设格式 Char"/>
    <w:basedOn w:val="a0"/>
    <w:link w:val="HTML0"/>
    <w:semiHidden/>
    <w:rsid w:val="00F71CD8"/>
    <w:rPr>
      <w:rFonts w:ascii="Consolas" w:eastAsia="Times New Roman" w:hAnsi="Consolas"/>
      <w:lang w:val="en-GB" w:eastAsia="zh-CN"/>
    </w:rPr>
  </w:style>
  <w:style w:type="paragraph" w:styleId="36">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0">
    <w:name w:val="index heading"/>
    <w:basedOn w:val="a"/>
    <w:next w:val="11"/>
    <w:qFormat/>
    <w:locked/>
    <w:rsid w:val="00F71CD8"/>
    <w:rPr>
      <w:rFonts w:asciiTheme="majorHAnsi" w:eastAsiaTheme="majorEastAsia" w:hAnsiTheme="majorHAnsi" w:cstheme="majorBidi"/>
      <w:b/>
      <w:bCs/>
    </w:rPr>
  </w:style>
  <w:style w:type="paragraph" w:styleId="aff1">
    <w:name w:val="Intense Quote"/>
    <w:basedOn w:val="a"/>
    <w:next w:val="a"/>
    <w:link w:val="Chare"/>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e">
    <w:name w:val="明显引用 Char"/>
    <w:basedOn w:val="a0"/>
    <w:link w:val="aff1"/>
    <w:uiPriority w:val="30"/>
    <w:rsid w:val="00F71CD8"/>
    <w:rPr>
      <w:rFonts w:eastAsia="Times New Roman"/>
      <w:i/>
      <w:iCs/>
      <w:color w:val="4472C4" w:themeColor="accent1"/>
      <w:lang w:val="en-GB" w:eastAsia="zh-CN"/>
    </w:rPr>
  </w:style>
  <w:style w:type="paragraph" w:styleId="aff2">
    <w:name w:val="List Continue"/>
    <w:basedOn w:val="a"/>
    <w:locked/>
    <w:rsid w:val="00F71CD8"/>
    <w:pPr>
      <w:spacing w:after="120"/>
      <w:ind w:left="283"/>
      <w:contextualSpacing/>
    </w:pPr>
  </w:style>
  <w:style w:type="paragraph" w:styleId="28">
    <w:name w:val="List Continue 2"/>
    <w:basedOn w:val="a"/>
    <w:locked/>
    <w:rsid w:val="00F71CD8"/>
    <w:pPr>
      <w:spacing w:after="120"/>
      <w:ind w:left="566"/>
      <w:contextualSpacing/>
    </w:pPr>
  </w:style>
  <w:style w:type="paragraph" w:styleId="37">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1"/>
      </w:numPr>
      <w:tabs>
        <w:tab w:val="num" w:pos="360"/>
      </w:tabs>
      <w:ind w:left="0" w:firstLine="0"/>
      <w:contextualSpacing/>
    </w:pPr>
  </w:style>
  <w:style w:type="paragraph" w:styleId="4">
    <w:name w:val="List Number 4"/>
    <w:basedOn w:val="a"/>
    <w:locked/>
    <w:rsid w:val="00F71CD8"/>
    <w:pPr>
      <w:numPr>
        <w:numId w:val="2"/>
      </w:numPr>
      <w:tabs>
        <w:tab w:val="num" w:pos="360"/>
      </w:tabs>
      <w:ind w:left="0" w:firstLine="0"/>
      <w:contextualSpacing/>
    </w:pPr>
  </w:style>
  <w:style w:type="paragraph" w:styleId="5">
    <w:name w:val="List Number 5"/>
    <w:basedOn w:val="a"/>
    <w:locked/>
    <w:rsid w:val="00F71CD8"/>
    <w:pPr>
      <w:numPr>
        <w:numId w:val="3"/>
      </w:numPr>
      <w:tabs>
        <w:tab w:val="num" w:pos="360"/>
      </w:tabs>
      <w:ind w:left="0" w:firstLine="0"/>
      <w:contextualSpacing/>
    </w:pPr>
  </w:style>
  <w:style w:type="paragraph" w:styleId="aff3">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a"/>
    <w:link w:val="Charf"/>
    <w:uiPriority w:val="34"/>
    <w:qFormat/>
    <w:rsid w:val="00F71CD8"/>
    <w:pPr>
      <w:ind w:left="720"/>
      <w:contextualSpacing/>
    </w:pPr>
  </w:style>
  <w:style w:type="paragraph" w:styleId="aff4">
    <w:name w:val="macro"/>
    <w:link w:val="Charf0"/>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0">
    <w:name w:val="宏文本 Char"/>
    <w:basedOn w:val="a0"/>
    <w:link w:val="aff4"/>
    <w:rsid w:val="00F71CD8"/>
    <w:rPr>
      <w:rFonts w:ascii="Consolas" w:eastAsia="Times New Roman" w:hAnsi="Consolas"/>
      <w:lang w:val="en-GB" w:eastAsia="zh-CN"/>
    </w:rPr>
  </w:style>
  <w:style w:type="paragraph" w:styleId="aff5">
    <w:name w:val="Message Header"/>
    <w:basedOn w:val="a"/>
    <w:link w:val="Charf1"/>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1">
    <w:name w:val="信息标题 Char"/>
    <w:basedOn w:val="a0"/>
    <w:link w:val="aff5"/>
    <w:rsid w:val="00F71CD8"/>
    <w:rPr>
      <w:rFonts w:asciiTheme="majorHAnsi" w:eastAsiaTheme="majorEastAsia" w:hAnsiTheme="majorHAnsi" w:cstheme="majorBidi"/>
      <w:sz w:val="24"/>
      <w:szCs w:val="24"/>
      <w:shd w:val="pct20" w:color="auto" w:fill="auto"/>
      <w:lang w:val="en-GB" w:eastAsia="zh-CN"/>
    </w:rPr>
  </w:style>
  <w:style w:type="paragraph" w:styleId="aff6">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7">
    <w:name w:val="Normal Indent"/>
    <w:basedOn w:val="a"/>
    <w:locked/>
    <w:rsid w:val="00F71CD8"/>
    <w:pPr>
      <w:ind w:left="720"/>
    </w:pPr>
  </w:style>
  <w:style w:type="paragraph" w:styleId="aff8">
    <w:name w:val="Note Heading"/>
    <w:basedOn w:val="a"/>
    <w:next w:val="a"/>
    <w:link w:val="Charf2"/>
    <w:locked/>
    <w:rsid w:val="00F71CD8"/>
    <w:pPr>
      <w:spacing w:after="0"/>
    </w:pPr>
  </w:style>
  <w:style w:type="character" w:customStyle="1" w:styleId="Charf2">
    <w:name w:val="注释标题 Char"/>
    <w:basedOn w:val="a0"/>
    <w:link w:val="aff8"/>
    <w:rsid w:val="00F71CD8"/>
    <w:rPr>
      <w:rFonts w:eastAsia="Times New Roman"/>
      <w:lang w:val="en-GB" w:eastAsia="zh-CN"/>
    </w:rPr>
  </w:style>
  <w:style w:type="paragraph" w:styleId="aff9">
    <w:name w:val="Quote"/>
    <w:basedOn w:val="a"/>
    <w:next w:val="a"/>
    <w:link w:val="Charf3"/>
    <w:uiPriority w:val="29"/>
    <w:qFormat/>
    <w:locked/>
    <w:rsid w:val="00F71CD8"/>
    <w:pPr>
      <w:spacing w:before="200" w:after="160"/>
      <w:ind w:left="864" w:right="864"/>
      <w:jc w:val="center"/>
    </w:pPr>
    <w:rPr>
      <w:i/>
      <w:iCs/>
      <w:color w:val="404040" w:themeColor="text1" w:themeTint="BF"/>
    </w:rPr>
  </w:style>
  <w:style w:type="character" w:customStyle="1" w:styleId="Charf3">
    <w:name w:val="引用 Char"/>
    <w:basedOn w:val="a0"/>
    <w:link w:val="aff9"/>
    <w:uiPriority w:val="29"/>
    <w:rsid w:val="00F71CD8"/>
    <w:rPr>
      <w:rFonts w:eastAsia="Times New Roman"/>
      <w:i/>
      <w:iCs/>
      <w:color w:val="404040" w:themeColor="text1" w:themeTint="BF"/>
      <w:lang w:val="en-GB" w:eastAsia="zh-CN"/>
    </w:rPr>
  </w:style>
  <w:style w:type="paragraph" w:styleId="affa">
    <w:name w:val="Salutation"/>
    <w:basedOn w:val="a"/>
    <w:next w:val="a"/>
    <w:link w:val="Charf4"/>
    <w:locked/>
    <w:rsid w:val="00F71CD8"/>
  </w:style>
  <w:style w:type="character" w:customStyle="1" w:styleId="Charf4">
    <w:name w:val="称呼 Char"/>
    <w:basedOn w:val="a0"/>
    <w:link w:val="affa"/>
    <w:rsid w:val="00F71CD8"/>
    <w:rPr>
      <w:rFonts w:eastAsia="Times New Roman"/>
      <w:lang w:val="en-GB" w:eastAsia="zh-CN"/>
    </w:rPr>
  </w:style>
  <w:style w:type="paragraph" w:styleId="affb">
    <w:name w:val="Signature"/>
    <w:basedOn w:val="a"/>
    <w:link w:val="Charf5"/>
    <w:locked/>
    <w:rsid w:val="00F71CD8"/>
    <w:pPr>
      <w:spacing w:after="0"/>
      <w:ind w:left="4252"/>
    </w:pPr>
  </w:style>
  <w:style w:type="character" w:customStyle="1" w:styleId="Charf5">
    <w:name w:val="签名 Char"/>
    <w:basedOn w:val="a0"/>
    <w:link w:val="affb"/>
    <w:rsid w:val="00F71CD8"/>
    <w:rPr>
      <w:rFonts w:eastAsia="Times New Roman"/>
      <w:lang w:val="en-GB" w:eastAsia="zh-CN"/>
    </w:rPr>
  </w:style>
  <w:style w:type="paragraph" w:styleId="affc">
    <w:name w:val="Subtitle"/>
    <w:basedOn w:val="a"/>
    <w:next w:val="a"/>
    <w:link w:val="Charf6"/>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6">
    <w:name w:val="副标题 Char"/>
    <w:basedOn w:val="a0"/>
    <w:link w:val="affc"/>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d">
    <w:name w:val="table of authorities"/>
    <w:basedOn w:val="a"/>
    <w:next w:val="a"/>
    <w:locked/>
    <w:rsid w:val="00F71CD8"/>
    <w:pPr>
      <w:spacing w:after="0"/>
      <w:ind w:left="200" w:hanging="200"/>
    </w:pPr>
  </w:style>
  <w:style w:type="paragraph" w:styleId="affe">
    <w:name w:val="table of figures"/>
    <w:basedOn w:val="a"/>
    <w:next w:val="a"/>
    <w:locked/>
    <w:rsid w:val="00F71CD8"/>
    <w:pPr>
      <w:spacing w:after="0"/>
    </w:pPr>
  </w:style>
  <w:style w:type="paragraph" w:styleId="afff">
    <w:name w:val="Title"/>
    <w:basedOn w:val="a"/>
    <w:next w:val="a"/>
    <w:link w:val="Charf7"/>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Charf7">
    <w:name w:val="标题 Char"/>
    <w:basedOn w:val="a0"/>
    <w:link w:val="afff"/>
    <w:rsid w:val="00F71CD8"/>
    <w:rPr>
      <w:rFonts w:asciiTheme="majorHAnsi" w:eastAsiaTheme="majorEastAsia" w:hAnsiTheme="majorHAnsi" w:cstheme="majorBidi"/>
      <w:spacing w:val="-10"/>
      <w:kern w:val="28"/>
      <w:sz w:val="56"/>
      <w:szCs w:val="56"/>
      <w:lang w:val="en-GB" w:eastAsia="zh-CN"/>
    </w:rPr>
  </w:style>
  <w:style w:type="paragraph" w:styleId="afff0">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1">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locked/>
    <w:rsid w:val="00F26416"/>
    <w:pPr>
      <w:spacing w:after="0"/>
    </w:pPr>
    <w:rPr>
      <w:rFonts w:asciiTheme="majorHAnsi" w:eastAsiaTheme="majorEastAsia" w:hAnsiTheme="majorHAnsi" w:cstheme="majorBidi"/>
    </w:rPr>
  </w:style>
  <w:style w:type="paragraph" w:customStyle="1" w:styleId="Agreement">
    <w:name w:val="Agreement"/>
    <w:basedOn w:val="a"/>
    <w:next w:val="a"/>
    <w:uiPriority w:val="99"/>
    <w:qFormat/>
    <w:rsid w:val="005C0D62"/>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CommentsChar">
    <w:name w:val="Comments Char"/>
    <w:link w:val="Comments"/>
    <w:qFormat/>
    <w:locked/>
    <w:rsid w:val="005C0D62"/>
    <w:rPr>
      <w:i/>
      <w:sz w:val="18"/>
      <w:szCs w:val="24"/>
      <w:lang w:val="en-US" w:eastAsia="zh-CN"/>
    </w:rPr>
  </w:style>
  <w:style w:type="paragraph" w:customStyle="1" w:styleId="Comments">
    <w:name w:val="Comments"/>
    <w:basedOn w:val="a"/>
    <w:link w:val="CommentsChar"/>
    <w:qFormat/>
    <w:rsid w:val="005C0D62"/>
    <w:pPr>
      <w:overflowPunct/>
      <w:autoSpaceDE/>
      <w:autoSpaceDN/>
      <w:adjustRightInd/>
      <w:spacing w:after="0"/>
      <w:textAlignment w:val="auto"/>
    </w:pPr>
    <w:rPr>
      <w:rFonts w:eastAsia="Batang"/>
      <w:i/>
      <w:sz w:val="18"/>
      <w:szCs w:val="24"/>
      <w:lang w:val="en-US"/>
    </w:rPr>
  </w:style>
  <w:style w:type="character" w:customStyle="1" w:styleId="Charf">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f3"/>
    <w:uiPriority w:val="34"/>
    <w:qFormat/>
    <w:rsid w:val="005C0D62"/>
    <w:rPr>
      <w:rFonts w:eastAsia="Times New Roman"/>
      <w:lang w:val="en-GB" w:eastAsia="zh-CN"/>
    </w:rPr>
  </w:style>
  <w:style w:type="paragraph" w:customStyle="1" w:styleId="Doc-comment">
    <w:name w:val="Doc-comment"/>
    <w:basedOn w:val="a"/>
    <w:next w:val="Doc-text2"/>
    <w:uiPriority w:val="99"/>
    <w:qFormat/>
    <w:rsid w:val="005C0D62"/>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numbering" w:customStyle="1" w:styleId="CurrentList1">
    <w:name w:val="Current List1"/>
    <w:uiPriority w:val="99"/>
    <w:rsid w:val="005C0D62"/>
    <w:pPr>
      <w:numPr>
        <w:numId w:val="9"/>
      </w:numPr>
    </w:pPr>
  </w:style>
  <w:style w:type="paragraph" w:customStyle="1" w:styleId="AgreementsBox">
    <w:name w:val="AgreementsBox"/>
    <w:basedOn w:val="a"/>
    <w:qFormat/>
    <w:rsid w:val="005C0D6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character" w:customStyle="1" w:styleId="12">
    <w:name w:val="未处理的提及1"/>
    <w:basedOn w:val="a0"/>
    <w:uiPriority w:val="99"/>
    <w:unhideWhenUsed/>
    <w:rsid w:val="00C62EC7"/>
    <w:rPr>
      <w:color w:val="605E5C"/>
      <w:shd w:val="clear" w:color="auto" w:fill="E1DFDD"/>
    </w:rPr>
  </w:style>
  <w:style w:type="character" w:customStyle="1" w:styleId="Doc-titleChar">
    <w:name w:val="Doc-title Char"/>
    <w:link w:val="Doc-title"/>
    <w:qFormat/>
    <w:locked/>
    <w:rsid w:val="007921C9"/>
    <w:rPr>
      <w:rFonts w:ascii="Arial" w:eastAsia="MS Mincho" w:hAnsi="Arial" w:cs="Arial"/>
      <w:noProof/>
      <w:szCs w:val="24"/>
    </w:rPr>
  </w:style>
  <w:style w:type="paragraph" w:customStyle="1" w:styleId="Doc-title">
    <w:name w:val="Doc-title"/>
    <w:basedOn w:val="a"/>
    <w:next w:val="Doc-text2"/>
    <w:link w:val="Doc-titleChar"/>
    <w:qFormat/>
    <w:rsid w:val="007921C9"/>
    <w:pPr>
      <w:overflowPunct/>
      <w:autoSpaceDE/>
      <w:autoSpaceDN/>
      <w:adjustRightInd/>
      <w:spacing w:before="60" w:after="0"/>
      <w:ind w:left="1259" w:hanging="1259"/>
      <w:textAlignment w:val="auto"/>
    </w:pPr>
    <w:rPr>
      <w:rFonts w:ascii="Arial" w:eastAsia="MS Mincho" w:hAnsi="Arial" w:cs="Arial"/>
      <w:szCs w:val="24"/>
      <w:lang w:val="sv-SE" w:eastAsia="sv-SE"/>
    </w:rPr>
  </w:style>
  <w:style w:type="character" w:customStyle="1" w:styleId="13">
    <w:name w:val="@他1"/>
    <w:basedOn w:val="a0"/>
    <w:uiPriority w:val="99"/>
    <w:unhideWhenUsed/>
    <w:rsid w:val="003B7E3E"/>
    <w:rPr>
      <w:color w:val="2B579A"/>
      <w:shd w:val="clear" w:color="auto" w:fill="E1DFDD"/>
    </w:rPr>
  </w:style>
  <w:style w:type="paragraph" w:customStyle="1" w:styleId="EmailDiscussion">
    <w:name w:val="EmailDiscussion"/>
    <w:basedOn w:val="a"/>
    <w:next w:val="EmailDiscussion2"/>
    <w:link w:val="EmailDiscussionChar"/>
    <w:qFormat/>
    <w:rsid w:val="00D265E8"/>
    <w:pPr>
      <w:numPr>
        <w:numId w:val="24"/>
      </w:numPr>
      <w:overflowPunct/>
      <w:autoSpaceDE/>
      <w:autoSpaceDN/>
      <w:adjustRightInd/>
      <w:spacing w:after="0"/>
      <w:textAlignment w:val="auto"/>
    </w:pPr>
    <w:rPr>
      <w:rFonts w:ascii="Calibri" w:eastAsiaTheme="minorHAnsi" w:hAnsi="Calibri" w:cs="Calibri"/>
      <w:b/>
      <w:sz w:val="22"/>
      <w:szCs w:val="22"/>
      <w:lang w:val="en-US" w:eastAsia="en-US"/>
    </w:rPr>
  </w:style>
  <w:style w:type="character" w:customStyle="1" w:styleId="EmailDiscussionChar">
    <w:name w:val="EmailDiscussion Char"/>
    <w:link w:val="EmailDiscussion"/>
    <w:qFormat/>
    <w:rsid w:val="00D265E8"/>
    <w:rPr>
      <w:rFonts w:ascii="Calibri" w:eastAsiaTheme="minorHAnsi" w:hAnsi="Calibri" w:cs="Calibri"/>
      <w:b/>
      <w:noProof/>
      <w:sz w:val="22"/>
      <w:szCs w:val="22"/>
      <w:lang w:val="en-US" w:eastAsia="en-US"/>
    </w:rPr>
  </w:style>
  <w:style w:type="character" w:customStyle="1" w:styleId="Mention1">
    <w:name w:val="Mention1"/>
    <w:basedOn w:val="a0"/>
    <w:uiPriority w:val="99"/>
    <w:unhideWhenUsed/>
    <w:rsid w:val="002F2486"/>
    <w:rPr>
      <w:color w:val="2B579A"/>
      <w:shd w:val="clear" w:color="auto" w:fill="E1DFDD"/>
    </w:rPr>
  </w:style>
  <w:style w:type="character" w:styleId="afff3">
    <w:name w:val="FollowedHyperlink"/>
    <w:basedOn w:val="a0"/>
    <w:semiHidden/>
    <w:unhideWhenUsed/>
    <w:rsid w:val="008A1F35"/>
    <w:rPr>
      <w:color w:val="954F72" w:themeColor="followedHyperlink"/>
      <w:u w:val="single"/>
    </w:rPr>
  </w:style>
  <w:style w:type="character" w:customStyle="1" w:styleId="apple-converted-space">
    <w:name w:val="apple-converted-space"/>
    <w:basedOn w:val="a0"/>
    <w:rsid w:val="00F75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12">
      <w:bodyDiv w:val="1"/>
      <w:marLeft w:val="0"/>
      <w:marRight w:val="0"/>
      <w:marTop w:val="0"/>
      <w:marBottom w:val="0"/>
      <w:divBdr>
        <w:top w:val="none" w:sz="0" w:space="0" w:color="auto"/>
        <w:left w:val="none" w:sz="0" w:space="0" w:color="auto"/>
        <w:bottom w:val="none" w:sz="0" w:space="0" w:color="auto"/>
        <w:right w:val="none" w:sz="0" w:space="0" w:color="auto"/>
      </w:divBdr>
    </w:div>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3598388">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39139229">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2853419">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375965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1117737">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461154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1197">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2860548">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5064687">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1931116">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4672749">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684415">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7571050">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3394861">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16047447">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1482736">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6059675">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6669658">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3845635">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6968810">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89785684">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3622979">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7886703">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570877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48127254">
      <w:bodyDiv w:val="1"/>
      <w:marLeft w:val="0"/>
      <w:marRight w:val="0"/>
      <w:marTop w:val="0"/>
      <w:marBottom w:val="0"/>
      <w:divBdr>
        <w:top w:val="none" w:sz="0" w:space="0" w:color="auto"/>
        <w:left w:val="none" w:sz="0" w:space="0" w:color="auto"/>
        <w:bottom w:val="none" w:sz="0" w:space="0" w:color="auto"/>
        <w:right w:val="none" w:sz="0" w:space="0" w:color="auto"/>
      </w:divBdr>
    </w:div>
    <w:div w:id="1151948076">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54298603">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0726732">
      <w:bodyDiv w:val="1"/>
      <w:marLeft w:val="0"/>
      <w:marRight w:val="0"/>
      <w:marTop w:val="0"/>
      <w:marBottom w:val="0"/>
      <w:divBdr>
        <w:top w:val="none" w:sz="0" w:space="0" w:color="auto"/>
        <w:left w:val="none" w:sz="0" w:space="0" w:color="auto"/>
        <w:bottom w:val="none" w:sz="0" w:space="0" w:color="auto"/>
        <w:right w:val="none" w:sz="0" w:space="0" w:color="auto"/>
      </w:divBdr>
    </w:div>
    <w:div w:id="1191799627">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19066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7730169">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722531">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4960489">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78911209">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443085">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6330592">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2448865">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09391323">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43464333">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3818830">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7828071">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0396646">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59129228">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5637672">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5214326">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7518220">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6323969">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3599030">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6583874">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package" Target="embeddings/Microsoft_Word___1.docx"/><Relationship Id="rId26" Type="http://schemas.openxmlformats.org/officeDocument/2006/relationships/oleObject" Target="embeddings/oleObject2.bin"/><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1.emf"/><Relationship Id="rId25"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package" Target="embeddings/Microsoft_Word___2.docx"/><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oleObject1.bin"/><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image" Target="media/image4.wmf"/><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2.emf"/><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3gpp.org/3G_Specs/CRs.htm" TargetMode="External"/><Relationship Id="rId22" Type="http://schemas.openxmlformats.org/officeDocument/2006/relationships/package" Target="embeddings/Microsoft_Visio_Drawing333.vsdx"/><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vold\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RBI5PAMIO524-1616901215-56355</_dlc_DocId>
    <_dlc_DocIdPersistId xmlns="71c5aaf6-e6ce-465b-b873-5148d2a4c105">false</_dlc_DocIdPersistId>
    <_dlc_DocIdUrl xmlns="71c5aaf6-e6ce-465b-b873-5148d2a4c105">
      <Url>https://nokia.sharepoint.com/sites/gxp/_layouts/15/DocIdRedir.aspx?ID=RBI5PAMIO524-1616901215-56355</Url>
      <Description>RBI5PAMIO524-1616901215-56355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DC6702-F797-4AB9-A650-910BDCD6C4E0}">
  <ds:schemaRefs>
    <ds:schemaRef ds:uri="http://schemas.microsoft.com/sharepoint/events"/>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4.xml><?xml version="1.0" encoding="utf-8"?>
<ds:datastoreItem xmlns:ds="http://schemas.openxmlformats.org/officeDocument/2006/customXml" ds:itemID="{C06B859D-7B34-4B02-80A9-1DD72455E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C7BC30-B7D1-4811-B06F-625865E80C92}">
  <ds:schemaRefs>
    <ds:schemaRef ds:uri="Microsoft.SharePoint.Taxonomy.ContentTypeSync"/>
  </ds:schemaRefs>
</ds:datastoreItem>
</file>

<file path=customXml/itemProps6.xml><?xml version="1.0" encoding="utf-8"?>
<ds:datastoreItem xmlns:ds="http://schemas.openxmlformats.org/officeDocument/2006/customXml" ds:itemID="{7F93C54A-81A8-4320-BAB7-9B5D1AAA22A9}">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280</TotalTime>
  <Pages>216</Pages>
  <Words>96466</Words>
  <Characters>549858</Characters>
  <Application>Microsoft Office Word</Application>
  <DocSecurity>0</DocSecurity>
  <Lines>4582</Lines>
  <Paragraphs>1290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645034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cp:lastModifiedBy>CATT</cp:lastModifiedBy>
  <cp:revision>69</cp:revision>
  <cp:lastPrinted>2017-05-10T16:55:00Z</cp:lastPrinted>
  <dcterms:created xsi:type="dcterms:W3CDTF">2025-09-09T22:22:00Z</dcterms:created>
  <dcterms:modified xsi:type="dcterms:W3CDTF">2025-09-19T06:18:00Z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0x01010055A05E76B664164F9F76E63E6D6BE6ED</vt:lpwstr>
  </property>
  <property fmtid="{D5CDD505-2E9C-101B-9397-08002B2CF9AE}" pid="11" name="_dlc_DocIdItemGuid">
    <vt:lpwstr>a3b64e54-cc75-4517-a12e-3c4b81728191</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93b5547023e611f08000193a0000193a">
    <vt:lpwstr>CWM7yaz4G3RdV1GnlqwuIRVE/DSDg2WxE+6Y7R0R3k9YI1kZAreK6+3BijWbXnxc1f+eO4WPb2rrEhTdbiywO/7UA==</vt:lpwstr>
  </property>
  <property fmtid="{D5CDD505-2E9C-101B-9397-08002B2CF9AE}" pid="64" name="FLCMData">
    <vt:lpwstr>EBD8F2E6EEB56BCE04F4C23E7D979F8791CF988C308DC0DBAD199D8D89D7B35313FEDAF700E3EE7BCB7AF3B6902043AD7DD893367B9DE997F35017E19EAFA0B8</vt:lpwstr>
  </property>
  <property fmtid="{D5CDD505-2E9C-101B-9397-08002B2CF9AE}" pid="65" name="CWM1767a82068f911f0800071d4000070d4">
    <vt:lpwstr>CWMAi6wAOB4f/O044/Rg/Iz/3NGMUDdh5j99OlTfRO0GZyLm3dBlP5PyHL17RP3Bp4cfxCQZ8bBbzZPmzl1HkJ1RA==</vt:lpwstr>
  </property>
  <property fmtid="{D5CDD505-2E9C-101B-9397-08002B2CF9AE}" pid="66" name="CWM9b12b0306c1d11f08000115d0000105d">
    <vt:lpwstr>CWMfVYLqYdwafbove4OSakfUk3tHc7yg3xCopRC1UETfxrRnhxXmKmmF1EFJPz5Zffe4QhUFXR2TN5fghTi+rLSfA==</vt:lpwstr>
  </property>
</Properties>
</file>