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4" w:anchor="_blank" w:history="1">
              <w:r w:rsidRPr="00537C00">
                <w:rPr>
                  <w:rStyle w:val="ac"/>
                  <w:rFonts w:cs="Arial"/>
                  <w:b/>
                  <w:i/>
                  <w:noProof/>
                  <w:color w:val="FF0000"/>
                </w:rPr>
                <w:t>HE</w:t>
              </w:r>
              <w:bookmarkStart w:id="16" w:name="_Hlt497126619"/>
              <w:r w:rsidRPr="00537C00">
                <w:rPr>
                  <w:rStyle w:val="ac"/>
                  <w:rFonts w:cs="Arial"/>
                  <w:b/>
                  <w:i/>
                  <w:noProof/>
                  <w:color w:val="FF0000"/>
                </w:rPr>
                <w:t>L</w:t>
              </w:r>
              <w:bookmarkEnd w:id="16"/>
              <w:r w:rsidRPr="00537C00">
                <w:rPr>
                  <w:rStyle w:val="ac"/>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5" w:history="1">
              <w:r w:rsidRPr="00537C00">
                <w:rPr>
                  <w:rStyle w:val="ac"/>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6" w:history="1">
              <w:r w:rsidRPr="00537C00">
                <w:rPr>
                  <w:rStyle w:val="ac"/>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10E3E361" w:rsidR="0037238E" w:rsidRPr="00537C00" w:rsidRDefault="0037238E" w:rsidP="0037238E">
      <w:pPr>
        <w:overflowPunct/>
        <w:autoSpaceDE/>
        <w:autoSpaceDN/>
        <w:adjustRightInd/>
        <w:textAlignment w:val="auto"/>
        <w:rPr>
          <w:rFonts w:eastAsia="宋体"/>
          <w:bCs/>
          <w:lang w:eastAsia="en-US"/>
        </w:rPr>
      </w:pPr>
      <w:r w:rsidRPr="00537C00">
        <w:rPr>
          <w:rFonts w:eastAsia="宋体"/>
          <w:b/>
          <w:lang w:eastAsia="en-US"/>
        </w:rPr>
        <w:t xml:space="preserve">Applicable AI/ML </w:t>
      </w:r>
      <w:r>
        <w:rPr>
          <w:rFonts w:eastAsia="宋体"/>
          <w:b/>
          <w:lang w:eastAsia="en-US"/>
        </w:rPr>
        <w:t>configuration</w:t>
      </w:r>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id="22" w:author="Jerediah Fevold (Nokia)" w:date="2025-09-16T11:43:00Z">
        <w:r w:rsidR="006C2C87">
          <w:rPr>
            <w:rFonts w:eastAsia="宋体"/>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30"/>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75pt" o:ole="">
            <v:imagedata r:id="rId17" o:title=""/>
          </v:shape>
          <o:OLEObject Type="Embed" ProgID="Word.Document.12" ShapeID="_x0000_i1025" DrawAspect="Content" ObjectID="_1819714897" r:id="rId18">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6pt;height:273.6pt" o:ole="">
            <v:imagedata r:id="rId19" o:title=""/>
          </v:shape>
          <o:OLEObject Type="Embed" ProgID="Word.Document.12" ShapeID="_x0000_i1026" DrawAspect="Content" ObjectID="_1819714898" r:id="rId20">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2.45pt;height:51.45pt" o:ole="">
            <v:imagedata r:id="rId21" o:title=""/>
          </v:shape>
          <o:OLEObject Type="Embed" ProgID="Visio.Drawing.15" ShapeID="_x0000_i1027" DrawAspect="Content" ObjectID="_1819714899" r:id="rId22"/>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30"/>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30"/>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40"/>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30"/>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40"/>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lastRenderedPageBreak/>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5B543FC"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0"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0"/>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40"/>
        <w:rPr>
          <w:rFonts w:eastAsia="MS Mincho"/>
        </w:rPr>
      </w:pPr>
      <w:bookmarkStart w:id="61" w:name="_Toc60776762"/>
      <w:bookmarkStart w:id="62" w:name="_Toc193445474"/>
      <w:bookmarkStart w:id="63" w:name="_Toc193451279"/>
      <w:bookmarkStart w:id="64" w:name="_Toc193462544"/>
      <w:bookmarkStart w:id="65" w:name="_Toc201294831"/>
      <w:r w:rsidRPr="00EE6E73">
        <w:rPr>
          <w:rFonts w:eastAsia="MS Mincho"/>
        </w:rPr>
        <w:t>5.3.5.5</w:t>
      </w:r>
      <w:r w:rsidRPr="00EE6E73">
        <w:rPr>
          <w:rFonts w:eastAsia="MS Mincho"/>
        </w:rPr>
        <w:tab/>
        <w:t>Cell Group configuration</w:t>
      </w:r>
      <w:bookmarkEnd w:id="61"/>
      <w:bookmarkEnd w:id="62"/>
      <w:bookmarkEnd w:id="63"/>
      <w:bookmarkEnd w:id="64"/>
      <w:bookmarkEnd w:id="65"/>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50"/>
        <w:rPr>
          <w:rFonts w:eastAsia="MS Mincho"/>
        </w:rPr>
      </w:pPr>
      <w:bookmarkStart w:id="66" w:name="_Toc60776769"/>
      <w:bookmarkStart w:id="67" w:name="_Toc193445481"/>
      <w:bookmarkStart w:id="68" w:name="_Toc193451286"/>
      <w:bookmarkStart w:id="69" w:name="_Toc193462551"/>
      <w:bookmarkStart w:id="70" w:name="_Toc201294838"/>
      <w:r w:rsidRPr="00EE6E73">
        <w:rPr>
          <w:rFonts w:eastAsia="MS Mincho"/>
        </w:rPr>
        <w:t>5.3.5.5.7</w:t>
      </w:r>
      <w:r w:rsidRPr="00EE6E73">
        <w:rPr>
          <w:rFonts w:eastAsia="MS Mincho"/>
        </w:rPr>
        <w:tab/>
        <w:t>SpCell Configuration</w:t>
      </w:r>
      <w:bookmarkEnd w:id="66"/>
      <w:bookmarkEnd w:id="67"/>
      <w:bookmarkEnd w:id="68"/>
      <w:bookmarkEnd w:id="69"/>
      <w:bookmarkEnd w:id="70"/>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50"/>
        <w:rPr>
          <w:rFonts w:eastAsia="MS Mincho"/>
        </w:rPr>
      </w:pPr>
      <w:bookmarkStart w:id="71" w:name="_Toc60776771"/>
      <w:bookmarkStart w:id="72" w:name="_Toc193445483"/>
      <w:bookmarkStart w:id="73" w:name="_Toc193451288"/>
      <w:bookmarkStart w:id="74" w:name="_Toc193462553"/>
      <w:bookmarkStart w:id="75" w:name="_Toc201294840"/>
      <w:r w:rsidRPr="00EE6E73">
        <w:t>5.3.5.5.9</w:t>
      </w:r>
      <w:r w:rsidRPr="00EE6E73">
        <w:tab/>
        <w:t>SCell Addition/Modification</w:t>
      </w:r>
      <w:bookmarkEnd w:id="71"/>
      <w:bookmarkEnd w:id="72"/>
      <w:bookmarkEnd w:id="73"/>
      <w:bookmarkEnd w:id="74"/>
      <w:bookmarkEnd w:id="75"/>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6" w:name="_Toc60776785"/>
      <w:bookmarkStart w:id="77" w:name="_Toc193445502"/>
      <w:bookmarkStart w:id="78" w:name="_Toc193451307"/>
      <w:bookmarkStart w:id="79"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40"/>
        <w:rPr>
          <w:rFonts w:eastAsia="MS Mincho"/>
          <w:noProof/>
        </w:rPr>
      </w:pPr>
      <w:bookmarkStart w:id="80" w:name="_Toc193445489"/>
      <w:bookmarkStart w:id="81" w:name="_Toc193451294"/>
      <w:bookmarkStart w:id="82" w:name="_Toc193462559"/>
      <w:r w:rsidRPr="00537C00">
        <w:rPr>
          <w:rFonts w:eastAsia="MS Mincho"/>
          <w:noProof/>
        </w:rPr>
        <w:t>5.3.5.6</w:t>
      </w:r>
      <w:r w:rsidRPr="00537C00">
        <w:rPr>
          <w:rFonts w:eastAsia="MS Mincho"/>
          <w:noProof/>
        </w:rPr>
        <w:tab/>
        <w:t>Radio Bearer configuration</w:t>
      </w:r>
      <w:bookmarkEnd w:id="80"/>
      <w:bookmarkEnd w:id="81"/>
      <w:bookmarkEnd w:id="82"/>
    </w:p>
    <w:p w14:paraId="7617E7CE" w14:textId="77777777" w:rsidR="003D2B08" w:rsidRPr="00EE6E73" w:rsidRDefault="003D2B08" w:rsidP="003D2B08">
      <w:pPr>
        <w:pStyle w:val="50"/>
        <w:rPr>
          <w:rFonts w:eastAsia="MS Mincho"/>
        </w:rPr>
      </w:pPr>
      <w:bookmarkStart w:id="83" w:name="_Toc60776775"/>
      <w:bookmarkStart w:id="84" w:name="_Toc193445490"/>
      <w:bookmarkStart w:id="85" w:name="_Toc193451295"/>
      <w:bookmarkStart w:id="86" w:name="_Toc193462560"/>
      <w:bookmarkStart w:id="87" w:name="_Toc201294847"/>
      <w:bookmarkStart w:id="88" w:name="_Toc60776776"/>
      <w:bookmarkStart w:id="89" w:name="_Toc193445491"/>
      <w:bookmarkStart w:id="90" w:name="_Toc193451296"/>
      <w:bookmarkStart w:id="91" w:name="_Toc193462561"/>
      <w:r w:rsidRPr="00EE6E73">
        <w:rPr>
          <w:rFonts w:eastAsia="MS Mincho"/>
        </w:rPr>
        <w:t>5.3.5.6.1</w:t>
      </w:r>
      <w:r w:rsidRPr="00EE6E73">
        <w:rPr>
          <w:rFonts w:eastAsia="MS Mincho"/>
        </w:rPr>
        <w:tab/>
        <w:t>General</w:t>
      </w:r>
      <w:bookmarkEnd w:id="83"/>
      <w:bookmarkEnd w:id="84"/>
      <w:bookmarkEnd w:id="85"/>
      <w:bookmarkEnd w:id="86"/>
      <w:bookmarkEnd w:id="87"/>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50"/>
        <w:rPr>
          <w:rFonts w:eastAsia="MS Mincho"/>
        </w:rPr>
      </w:pPr>
      <w:bookmarkStart w:id="92" w:name="_Toc201294848"/>
      <w:bookmarkEnd w:id="88"/>
      <w:bookmarkEnd w:id="89"/>
      <w:bookmarkEnd w:id="90"/>
      <w:bookmarkEnd w:id="91"/>
      <w:r w:rsidRPr="00EE6E73">
        <w:rPr>
          <w:rFonts w:eastAsia="MS Mincho"/>
        </w:rPr>
        <w:t>5.3.5.6.2</w:t>
      </w:r>
      <w:r w:rsidRPr="00EE6E73">
        <w:rPr>
          <w:rFonts w:eastAsia="MS Mincho"/>
        </w:rPr>
        <w:tab/>
        <w:t>SRB release</w:t>
      </w:r>
      <w:bookmarkEnd w:id="92"/>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50"/>
        <w:rPr>
          <w:rFonts w:eastAsia="MS Mincho"/>
        </w:rPr>
      </w:pPr>
      <w:bookmarkStart w:id="93" w:name="_Toc60776777"/>
      <w:bookmarkStart w:id="94" w:name="_Toc193445492"/>
      <w:bookmarkStart w:id="95" w:name="_Toc193451297"/>
      <w:bookmarkStart w:id="96" w:name="_Toc193462562"/>
      <w:bookmarkStart w:id="97" w:name="_Toc201294849"/>
      <w:r w:rsidRPr="00EE6E73">
        <w:rPr>
          <w:rFonts w:eastAsia="MS Mincho"/>
        </w:rPr>
        <w:t>5.3.5.6.3</w:t>
      </w:r>
      <w:r w:rsidRPr="00EE6E73">
        <w:rPr>
          <w:rFonts w:eastAsia="MS Mincho"/>
        </w:rPr>
        <w:tab/>
        <w:t>SRB addition/modification</w:t>
      </w:r>
      <w:bookmarkEnd w:id="93"/>
      <w:bookmarkEnd w:id="94"/>
      <w:bookmarkEnd w:id="95"/>
      <w:bookmarkEnd w:id="96"/>
      <w:bookmarkEnd w:id="97"/>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40"/>
        <w:rPr>
          <w:rFonts w:eastAsia="MS Mincho"/>
        </w:rPr>
      </w:pPr>
      <w:bookmarkStart w:id="98" w:name="_Toc201294859"/>
      <w:bookmarkEnd w:id="76"/>
      <w:bookmarkEnd w:id="77"/>
      <w:bookmarkEnd w:id="78"/>
      <w:bookmarkEnd w:id="79"/>
      <w:r w:rsidRPr="00EE6E73">
        <w:rPr>
          <w:rFonts w:eastAsia="宋体"/>
        </w:rPr>
        <w:t>5.3.5.9</w:t>
      </w:r>
      <w:r w:rsidRPr="00EE6E73">
        <w:rPr>
          <w:rFonts w:eastAsia="宋体"/>
        </w:rPr>
        <w:tab/>
      </w:r>
      <w:r w:rsidRPr="00EE6E73">
        <w:rPr>
          <w:rFonts w:eastAsia="MS Mincho"/>
        </w:rPr>
        <w:t>Other configuration</w:t>
      </w:r>
      <w:bookmarkEnd w:id="98"/>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99"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77777777"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宋体"/>
        </w:rPr>
      </w:pPr>
    </w:p>
    <w:p w14:paraId="782D77D8" w14:textId="592C347E" w:rsidR="000A1627" w:rsidRDefault="000A1627" w:rsidP="000A1627">
      <w:pPr>
        <w:pStyle w:val="Note-Boxed"/>
        <w:jc w:val="center"/>
        <w:rPr>
          <w:rFonts w:ascii="Times New Roman" w:hAnsi="Times New Roman" w:cs="Times New Roman"/>
        </w:rPr>
      </w:pPr>
      <w:bookmarkStart w:id="100" w:name="_Toc60776927"/>
      <w:bookmarkStart w:id="101" w:name="_Toc193445711"/>
      <w:bookmarkStart w:id="102" w:name="_Toc193451516"/>
      <w:bookmarkStart w:id="103"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30"/>
        <w:rPr>
          <w:rFonts w:eastAsia="MS Mincho"/>
        </w:rPr>
      </w:pPr>
      <w:bookmarkStart w:id="104" w:name="_Toc60776804"/>
      <w:bookmarkStart w:id="105" w:name="_Toc193445561"/>
      <w:bookmarkStart w:id="106" w:name="_Toc193451366"/>
      <w:bookmarkStart w:id="107" w:name="_Toc193462631"/>
      <w:r w:rsidRPr="00D839FF">
        <w:rPr>
          <w:rFonts w:eastAsia="MS Mincho"/>
        </w:rPr>
        <w:t>5.3.7</w:t>
      </w:r>
      <w:r w:rsidRPr="00D839FF">
        <w:rPr>
          <w:rFonts w:eastAsia="MS Mincho"/>
        </w:rPr>
        <w:tab/>
        <w:t>RRC connection re-establishment</w:t>
      </w:r>
      <w:bookmarkEnd w:id="104"/>
      <w:bookmarkEnd w:id="105"/>
      <w:bookmarkEnd w:id="106"/>
      <w:bookmarkEnd w:id="107"/>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40"/>
      </w:pPr>
      <w:bookmarkStart w:id="108" w:name="_Toc60776806"/>
      <w:bookmarkStart w:id="109" w:name="_Toc193445563"/>
      <w:bookmarkStart w:id="110" w:name="_Toc193451368"/>
      <w:bookmarkStart w:id="111" w:name="_Toc193462633"/>
      <w:bookmarkStart w:id="112" w:name="_Toc201294920"/>
      <w:bookmarkStart w:id="113" w:name="_Toc60776807"/>
      <w:r w:rsidRPr="00EE6E73">
        <w:t>5.3.7.2</w:t>
      </w:r>
      <w:r w:rsidRPr="00EE6E73">
        <w:tab/>
        <w:t>Initiation</w:t>
      </w:r>
      <w:bookmarkEnd w:id="108"/>
      <w:bookmarkEnd w:id="109"/>
      <w:bookmarkEnd w:id="110"/>
      <w:bookmarkEnd w:id="111"/>
      <w:bookmarkEnd w:id="112"/>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40"/>
      </w:pPr>
      <w:bookmarkStart w:id="114" w:name="_Toc193445564"/>
      <w:bookmarkStart w:id="115" w:name="_Toc193451369"/>
      <w:bookmarkStart w:id="116" w:name="_Toc193462634"/>
      <w:bookmarkStart w:id="117" w:name="_Toc201294921"/>
      <w:bookmarkEnd w:id="113"/>
      <w:r w:rsidRPr="00EE6E73">
        <w:t>5.3.7.3</w:t>
      </w:r>
      <w:r w:rsidRPr="00EE6E73">
        <w:tab/>
        <w:t>Actions following cell selection while T311 is running</w:t>
      </w:r>
      <w:bookmarkEnd w:id="114"/>
      <w:bookmarkEnd w:id="115"/>
      <w:bookmarkEnd w:id="116"/>
      <w:bookmarkEnd w:id="117"/>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ad"/>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30"/>
        <w:rPr>
          <w:rFonts w:eastAsia="MS Mincho"/>
          <w:noProof/>
        </w:rPr>
      </w:pPr>
      <w:bookmarkStart w:id="118" w:name="_Toc60776813"/>
      <w:bookmarkStart w:id="119" w:name="_Toc193445571"/>
      <w:bookmarkStart w:id="120" w:name="_Toc193451376"/>
      <w:bookmarkStart w:id="121" w:name="_Toc193462641"/>
      <w:r w:rsidRPr="00537C00">
        <w:rPr>
          <w:rFonts w:eastAsia="MS Mincho"/>
          <w:noProof/>
        </w:rPr>
        <w:t>5.3.8</w:t>
      </w:r>
      <w:r w:rsidRPr="00537C00">
        <w:rPr>
          <w:rFonts w:eastAsia="MS Mincho"/>
          <w:noProof/>
        </w:rPr>
        <w:tab/>
        <w:t>RRC connection release</w:t>
      </w:r>
      <w:bookmarkEnd w:id="118"/>
      <w:bookmarkEnd w:id="119"/>
      <w:bookmarkEnd w:id="120"/>
      <w:bookmarkEnd w:id="121"/>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40"/>
      </w:pPr>
      <w:bookmarkStart w:id="122" w:name="_Toc60776816"/>
      <w:bookmarkStart w:id="123" w:name="_Toc193445574"/>
      <w:bookmarkStart w:id="124" w:name="_Toc193451379"/>
      <w:bookmarkStart w:id="125" w:name="_Toc193462644"/>
      <w:bookmarkStart w:id="126" w:name="_Toc201294931"/>
      <w:r w:rsidRPr="00EE6E73">
        <w:t>5.3.8.3</w:t>
      </w:r>
      <w:r w:rsidRPr="00EE6E73">
        <w:tab/>
        <w:t xml:space="preserve">Reception of the </w:t>
      </w:r>
      <w:r w:rsidRPr="00EE6E73">
        <w:rPr>
          <w:i/>
        </w:rPr>
        <w:t>RRCRelease</w:t>
      </w:r>
      <w:r w:rsidRPr="00EE6E73">
        <w:t xml:space="preserve"> by the UE</w:t>
      </w:r>
      <w:bookmarkEnd w:id="122"/>
      <w:bookmarkEnd w:id="123"/>
      <w:bookmarkEnd w:id="124"/>
      <w:bookmarkEnd w:id="125"/>
      <w:bookmarkEnd w:id="126"/>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27" w:name="_Hlk97714604"/>
      <w:r w:rsidRPr="00EE6E73">
        <w:rPr>
          <w:i/>
          <w:iCs/>
        </w:rPr>
        <w:t>cg-SDT-TimeAlignmentTimer</w:t>
      </w:r>
      <w:bookmarkEnd w:id="127"/>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28"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28"/>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29"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29"/>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0"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0"/>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1" w:author="CATT" w:date="2025-09-18T14:29:00Z">
        <w:r w:rsidR="00956B2C" w:rsidRPr="007C148A">
          <w:rPr>
            <w:color w:val="7030A0"/>
            <w:lang w:val="en-US"/>
          </w:rPr>
          <w:t xml:space="preserve">[RIL]: </w:t>
        </w:r>
        <w:r w:rsidR="00956B2C">
          <w:rPr>
            <w:rFonts w:eastAsia="等线" w:hint="eastAsia"/>
            <w:color w:val="7030A0"/>
            <w:lang w:val="en-US"/>
          </w:rPr>
          <w:t>C</w:t>
        </w:r>
        <w:r w:rsidR="00956B2C">
          <w:rPr>
            <w:rFonts w:eastAsia="等线" w:hint="eastAsia"/>
            <w:color w:val="7030A0"/>
            <w:lang w:val="en-US"/>
          </w:rPr>
          <w:t>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30"/>
        <w:rPr>
          <w:noProof/>
        </w:rPr>
      </w:pPr>
      <w:bookmarkStart w:id="132" w:name="_Toc60776822"/>
      <w:bookmarkStart w:id="133" w:name="_Toc193445581"/>
      <w:bookmarkStart w:id="134" w:name="_Toc193451386"/>
      <w:bookmarkStart w:id="135" w:name="_Toc193462651"/>
      <w:r w:rsidRPr="00537C00">
        <w:rPr>
          <w:noProof/>
        </w:rPr>
        <w:lastRenderedPageBreak/>
        <w:t>5.3.10</w:t>
      </w:r>
      <w:r w:rsidRPr="00537C00">
        <w:rPr>
          <w:noProof/>
        </w:rPr>
        <w:tab/>
        <w:t>Radio link failure related actions</w:t>
      </w:r>
      <w:bookmarkEnd w:id="132"/>
      <w:bookmarkEnd w:id="133"/>
      <w:bookmarkEnd w:id="134"/>
      <w:bookmarkEnd w:id="135"/>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40"/>
        <w:rPr>
          <w:rFonts w:eastAsia="MS Mincho"/>
        </w:rPr>
      </w:pPr>
      <w:bookmarkStart w:id="136" w:name="_Toc60776825"/>
      <w:bookmarkStart w:id="137" w:name="_Toc193445584"/>
      <w:bookmarkStart w:id="138" w:name="_Toc193451389"/>
      <w:bookmarkStart w:id="139" w:name="_Toc193462654"/>
      <w:bookmarkStart w:id="140" w:name="_Toc201294941"/>
      <w:r w:rsidRPr="00EE6E73">
        <w:t>5.3.10.3</w:t>
      </w:r>
      <w:r w:rsidRPr="00EE6E73">
        <w:tab/>
        <w:t>Detection of radio link failure</w:t>
      </w:r>
      <w:bookmarkEnd w:id="136"/>
      <w:bookmarkEnd w:id="137"/>
      <w:bookmarkEnd w:id="138"/>
      <w:bookmarkEnd w:id="139"/>
      <w:bookmarkEnd w:id="140"/>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1"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等线" w:hint="eastAsia"/>
            <w:color w:val="7030A0"/>
            <w:lang w:val="en-US"/>
          </w:rPr>
          <w:t>C</w:t>
        </w:r>
        <w:r w:rsidR="00587263">
          <w:rPr>
            <w:rFonts w:eastAsia="等线" w:hint="eastAsia"/>
            <w:color w:val="7030A0"/>
            <w:lang w:val="en-US"/>
          </w:rPr>
          <w:t>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30"/>
        <w:rPr>
          <w:rFonts w:eastAsia="MS Mincho"/>
        </w:rPr>
      </w:pPr>
      <w:bookmarkStart w:id="142" w:name="_Toc60776828"/>
      <w:bookmarkStart w:id="143" w:name="_Toc193445587"/>
      <w:bookmarkStart w:id="144" w:name="_Toc193451392"/>
      <w:bookmarkStart w:id="145" w:name="_Toc193462657"/>
      <w:bookmarkStart w:id="146" w:name="_Toc201294944"/>
      <w:r w:rsidRPr="00EE6E73">
        <w:rPr>
          <w:rFonts w:eastAsia="MS Mincho"/>
        </w:rPr>
        <w:t>5.3.11</w:t>
      </w:r>
      <w:r w:rsidRPr="00EE6E73">
        <w:rPr>
          <w:rFonts w:eastAsia="MS Mincho"/>
        </w:rPr>
        <w:tab/>
        <w:t>UE actions upon going to RRC_IDLE</w:t>
      </w:r>
      <w:bookmarkEnd w:id="142"/>
      <w:bookmarkEnd w:id="143"/>
      <w:bookmarkEnd w:id="144"/>
      <w:bookmarkEnd w:id="145"/>
      <w:bookmarkEnd w:id="146"/>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30"/>
      </w:pPr>
      <w:bookmarkStart w:id="147" w:name="_Toc60776830"/>
      <w:bookmarkStart w:id="148" w:name="_Toc193445589"/>
      <w:bookmarkStart w:id="149" w:name="_Toc193451394"/>
      <w:bookmarkStart w:id="150" w:name="_Toc193462659"/>
      <w:r w:rsidRPr="00D839FF">
        <w:t>5.3.13</w:t>
      </w:r>
      <w:r w:rsidRPr="00D839FF">
        <w:tab/>
        <w:t>RRC connection resume</w:t>
      </w:r>
      <w:bookmarkEnd w:id="147"/>
      <w:bookmarkEnd w:id="148"/>
      <w:bookmarkEnd w:id="149"/>
      <w:bookmarkEnd w:id="150"/>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40"/>
      </w:pPr>
      <w:bookmarkStart w:id="151" w:name="_Toc193445595"/>
      <w:bookmarkStart w:id="152" w:name="_Toc193451400"/>
      <w:bookmarkStart w:id="153" w:name="_Toc193462665"/>
      <w:bookmarkStart w:id="154" w:name="_Toc201294952"/>
      <w:r w:rsidRPr="00EE6E73">
        <w:t>5.3.13.2</w:t>
      </w:r>
      <w:r w:rsidRPr="00EE6E73">
        <w:tab/>
        <w:t>Initiation</w:t>
      </w:r>
      <w:bookmarkEnd w:id="151"/>
      <w:bookmarkEnd w:id="152"/>
      <w:bookmarkEnd w:id="153"/>
      <w:bookmarkEnd w:id="154"/>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5"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5"/>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56" w:name="OLE_LINK9"/>
      <w:bookmarkStart w:id="157" w:name="OLE_LINK10"/>
      <w:r w:rsidRPr="00EE6E73">
        <w:rPr>
          <w:i/>
        </w:rPr>
        <w:t>obtainCommonLocation</w:t>
      </w:r>
      <w:bookmarkEnd w:id="156"/>
      <w:bookmarkEnd w:id="157"/>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58" w:name="_Hlk85564571"/>
      <w:r w:rsidRPr="00EE6E73">
        <w:tab/>
        <w:t xml:space="preserve">if the resume procedure is initiated </w:t>
      </w:r>
      <w:bookmarkEnd w:id="158"/>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40"/>
      </w:pPr>
      <w:bookmarkStart w:id="159" w:name="_Toc60776835"/>
      <w:bookmarkStart w:id="160" w:name="_Toc193445597"/>
      <w:bookmarkStart w:id="161" w:name="_Toc193451402"/>
      <w:bookmarkStart w:id="162" w:name="_Toc193462667"/>
      <w:bookmarkStart w:id="163" w:name="_Toc201294954"/>
      <w:r w:rsidRPr="00EE6E73">
        <w:t>5.3.13.4</w:t>
      </w:r>
      <w:r w:rsidRPr="00EE6E73">
        <w:tab/>
        <w:t xml:space="preserve">Reception of the </w:t>
      </w:r>
      <w:r w:rsidRPr="00EE6E73">
        <w:rPr>
          <w:i/>
        </w:rPr>
        <w:t>RRCResume</w:t>
      </w:r>
      <w:r w:rsidRPr="00EE6E73">
        <w:t xml:space="preserve"> by the UE</w:t>
      </w:r>
      <w:bookmarkEnd w:id="159"/>
      <w:bookmarkEnd w:id="160"/>
      <w:bookmarkEnd w:id="161"/>
      <w:bookmarkEnd w:id="162"/>
      <w:bookmarkEnd w:id="163"/>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4"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4"/>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ad"/>
          <w:iCs/>
          <w:sz w:val="20"/>
          <w:szCs w:val="20"/>
        </w:rPr>
        <w:t>4&gt;</w:t>
      </w:r>
      <w:r w:rsidRPr="00EE6E73">
        <w:rPr>
          <w:rStyle w:val="ad"/>
          <w:iCs/>
          <w:sz w:val="20"/>
          <w:szCs w:val="20"/>
        </w:rPr>
        <w:tab/>
        <w:t xml:space="preserve">if </w:t>
      </w:r>
      <w:r w:rsidRPr="00EE6E73">
        <w:rPr>
          <w:rStyle w:val="ad"/>
          <w:i/>
          <w:sz w:val="20"/>
          <w:szCs w:val="20"/>
        </w:rPr>
        <w:t>measReselectionCarrierListNR</w:t>
      </w:r>
      <w:r w:rsidRPr="00EE6E73">
        <w:rPr>
          <w:rStyle w:val="ad"/>
          <w:iCs/>
          <w:sz w:val="20"/>
          <w:szCs w:val="20"/>
        </w:rPr>
        <w:t xml:space="preserve"> is present in </w:t>
      </w:r>
      <w:r w:rsidRPr="00EE6E73">
        <w:rPr>
          <w:rStyle w:val="ad"/>
          <w:i/>
          <w:sz w:val="20"/>
          <w:szCs w:val="20"/>
        </w:rPr>
        <w:t>VarMeasReselectionConfig</w:t>
      </w:r>
      <w:r w:rsidRPr="00EE6E73" w:rsidDel="00083245">
        <w:rPr>
          <w:rStyle w:val="ad"/>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宋体"/>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2"/>
        <w:rPr>
          <w:rFonts w:eastAsia="MS Mincho"/>
        </w:rPr>
      </w:pPr>
      <w:bookmarkStart w:id="165" w:name="_Toc60776853"/>
      <w:bookmarkStart w:id="166" w:name="_Toc193445615"/>
      <w:bookmarkStart w:id="167" w:name="_Toc193451420"/>
      <w:bookmarkStart w:id="168" w:name="_Toc193462685"/>
      <w:bookmarkStart w:id="169" w:name="_Toc201294972"/>
      <w:bookmarkStart w:id="170" w:name="_Toc60776863"/>
      <w:bookmarkStart w:id="171" w:name="_Toc193445625"/>
      <w:bookmarkStart w:id="172" w:name="_Toc193451430"/>
      <w:bookmarkStart w:id="173" w:name="_Toc193462695"/>
      <w:bookmarkStart w:id="174" w:name="_Toc201294982"/>
      <w:r w:rsidRPr="00EE6E73">
        <w:rPr>
          <w:rFonts w:eastAsia="MS Mincho"/>
        </w:rPr>
        <w:t>5.4</w:t>
      </w:r>
      <w:r w:rsidRPr="00EE6E73">
        <w:rPr>
          <w:rFonts w:eastAsia="MS Mincho"/>
        </w:rPr>
        <w:tab/>
        <w:t>Inter-RAT mobility</w:t>
      </w:r>
      <w:bookmarkEnd w:id="165"/>
      <w:bookmarkEnd w:id="166"/>
      <w:bookmarkEnd w:id="167"/>
      <w:bookmarkEnd w:id="168"/>
      <w:bookmarkEnd w:id="169"/>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30"/>
        <w:rPr>
          <w:rFonts w:eastAsia="DengXian"/>
        </w:rPr>
      </w:pPr>
      <w:bookmarkStart w:id="175" w:name="_Toc60776859"/>
      <w:bookmarkStart w:id="176" w:name="_Toc193445621"/>
      <w:bookmarkStart w:id="177" w:name="_Toc193451426"/>
      <w:bookmarkStart w:id="178" w:name="_Toc193462691"/>
      <w:bookmarkStart w:id="179" w:name="_Toc201294978"/>
      <w:r w:rsidRPr="00EE6E73">
        <w:rPr>
          <w:rFonts w:eastAsia="DengXian"/>
        </w:rPr>
        <w:t>5.4.3</w:t>
      </w:r>
      <w:r w:rsidRPr="00EE6E73">
        <w:rPr>
          <w:rFonts w:eastAsia="DengXian"/>
        </w:rPr>
        <w:tab/>
        <w:t>Mobility from NR</w:t>
      </w:r>
      <w:bookmarkEnd w:id="175"/>
      <w:bookmarkEnd w:id="176"/>
      <w:bookmarkEnd w:id="177"/>
      <w:bookmarkEnd w:id="178"/>
      <w:bookmarkEnd w:id="179"/>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40"/>
      </w:pPr>
      <w:r w:rsidRPr="00EE6E73">
        <w:t>5.4.3.4</w:t>
      </w:r>
      <w:r w:rsidRPr="00EE6E73">
        <w:tab/>
        <w:t>Successful completion of the mobility from NR</w:t>
      </w:r>
      <w:bookmarkEnd w:id="170"/>
      <w:bookmarkEnd w:id="171"/>
      <w:bookmarkEnd w:id="172"/>
      <w:bookmarkEnd w:id="173"/>
      <w:bookmarkEnd w:id="174"/>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2"/>
      </w:pPr>
      <w:bookmarkStart w:id="180" w:name="_Toc60776865"/>
      <w:bookmarkStart w:id="181" w:name="_Toc193445627"/>
      <w:bookmarkStart w:id="182" w:name="_Toc193451432"/>
      <w:bookmarkStart w:id="183" w:name="_Toc193462697"/>
      <w:bookmarkStart w:id="184" w:name="_Toc201294984"/>
      <w:bookmarkStart w:id="185" w:name="_Toc193445649"/>
      <w:bookmarkStart w:id="186" w:name="_Toc193451454"/>
      <w:bookmarkStart w:id="187" w:name="_Toc193462719"/>
      <w:bookmarkStart w:id="188" w:name="_Toc201295006"/>
      <w:bookmarkStart w:id="189" w:name="_Toc60776887"/>
      <w:bookmarkStart w:id="190" w:name="_Toc193445651"/>
      <w:bookmarkStart w:id="191" w:name="_Toc193451456"/>
      <w:bookmarkStart w:id="192" w:name="_Toc193462721"/>
      <w:bookmarkStart w:id="193" w:name="_Toc201295008"/>
      <w:r w:rsidRPr="00EE6E73">
        <w:t>5.5</w:t>
      </w:r>
      <w:r w:rsidRPr="00EE6E73">
        <w:tab/>
        <w:t>Measurements</w:t>
      </w:r>
      <w:bookmarkEnd w:id="180"/>
      <w:bookmarkEnd w:id="181"/>
      <w:bookmarkEnd w:id="182"/>
      <w:bookmarkEnd w:id="183"/>
      <w:bookmarkEnd w:id="184"/>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30"/>
      </w:pPr>
      <w:r w:rsidRPr="00EE6E73">
        <w:t>5.5.4</w:t>
      </w:r>
      <w:r w:rsidRPr="00EE6E73">
        <w:tab/>
        <w:t>Measurement report triggering</w:t>
      </w:r>
      <w:bookmarkEnd w:id="185"/>
      <w:bookmarkEnd w:id="186"/>
      <w:bookmarkEnd w:id="187"/>
      <w:bookmarkEnd w:id="188"/>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40"/>
      </w:pPr>
      <w:r w:rsidRPr="00EE6E73">
        <w:t>5.5.4.2</w:t>
      </w:r>
      <w:r w:rsidRPr="00EE6E73">
        <w:tab/>
        <w:t>Event A1 (Serving becomes better than threshold)</w:t>
      </w:r>
      <w:bookmarkEnd w:id="189"/>
      <w:bookmarkEnd w:id="190"/>
      <w:bookmarkEnd w:id="191"/>
      <w:bookmarkEnd w:id="192"/>
      <w:bookmarkEnd w:id="193"/>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568975B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634D60E5"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194" w:author="Jerediah Fevold (Nokia)" w:date="2025-09-16T11:50:00Z">
        <w:r w:rsidR="004A6FF8">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40"/>
      </w:pPr>
      <w:bookmarkStart w:id="195" w:name="_Toc60776888"/>
      <w:bookmarkStart w:id="196" w:name="_Toc193445652"/>
      <w:bookmarkStart w:id="197" w:name="_Toc193451457"/>
      <w:bookmarkStart w:id="198" w:name="_Toc193462722"/>
      <w:bookmarkStart w:id="199" w:name="_Toc201295009"/>
      <w:r w:rsidRPr="00EE6E73">
        <w:t>5.5.4.3</w:t>
      </w:r>
      <w:r w:rsidRPr="00EE6E73">
        <w:tab/>
        <w:t>Event A2 (Serving becomes worse than threshold)</w:t>
      </w:r>
      <w:bookmarkEnd w:id="195"/>
      <w:bookmarkEnd w:id="196"/>
      <w:bookmarkEnd w:id="197"/>
      <w:bookmarkEnd w:id="198"/>
      <w:bookmarkEnd w:id="199"/>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61E6E42D"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00" w:author="Jerediah Fevold (Nokia)" w:date="2025-09-16T11:56:00Z">
        <w:r w:rsidR="008C257C">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2"/>
      </w:pPr>
      <w:r w:rsidRPr="00D839FF">
        <w:t>5.5</w:t>
      </w:r>
      <w:r>
        <w:t>x</w:t>
      </w:r>
      <w:bookmarkStart w:id="201" w:name="_Toc60776908"/>
      <w:bookmarkStart w:id="202" w:name="_Toc193445688"/>
      <w:bookmarkStart w:id="203" w:name="_Toc193451493"/>
      <w:bookmarkStart w:id="204" w:name="_Toc193462758"/>
      <w:r w:rsidRPr="00D839FF">
        <w:tab/>
        <w:t>Logged Measurements</w:t>
      </w:r>
      <w:bookmarkEnd w:id="201"/>
      <w:bookmarkEnd w:id="202"/>
      <w:bookmarkEnd w:id="203"/>
      <w:bookmarkEnd w:id="204"/>
      <w:r>
        <w:t xml:space="preserve"> for Network</w:t>
      </w:r>
      <w:r w:rsidR="00DB50F6">
        <w:t>-Side</w:t>
      </w:r>
      <w:r>
        <w:t xml:space="preserve"> Data Collection</w:t>
      </w:r>
    </w:p>
    <w:p w14:paraId="078C3CB7" w14:textId="4FF3D2F1" w:rsidR="00776A27" w:rsidRPr="00D839FF" w:rsidRDefault="00776A27" w:rsidP="00776A27">
      <w:pPr>
        <w:pStyle w:val="30"/>
      </w:pPr>
      <w:bookmarkStart w:id="205" w:name="_Toc60776909"/>
      <w:bookmarkStart w:id="206" w:name="_Toc193445689"/>
      <w:bookmarkStart w:id="207" w:name="_Toc193451494"/>
      <w:bookmarkStart w:id="208" w:name="_Toc193462759"/>
      <w:r w:rsidRPr="00D839FF">
        <w:t>5.5</w:t>
      </w:r>
      <w:r>
        <w:t>x</w:t>
      </w:r>
      <w:r w:rsidRPr="00D839FF">
        <w:t>.1</w:t>
      </w:r>
      <w:r w:rsidRPr="00D839FF">
        <w:tab/>
        <w:t>Logged Measurement Configuration</w:t>
      </w:r>
      <w:bookmarkEnd w:id="205"/>
      <w:bookmarkEnd w:id="206"/>
      <w:bookmarkEnd w:id="207"/>
      <w:bookmarkEnd w:id="208"/>
    </w:p>
    <w:p w14:paraId="2A01F600" w14:textId="22C49D3F" w:rsidR="00776A27" w:rsidRPr="00D839FF" w:rsidRDefault="00776A27" w:rsidP="00776A27">
      <w:pPr>
        <w:pStyle w:val="40"/>
      </w:pPr>
      <w:bookmarkStart w:id="209" w:name="_Toc60776910"/>
      <w:bookmarkStart w:id="210" w:name="_Toc193445690"/>
      <w:bookmarkStart w:id="211" w:name="_Toc193451495"/>
      <w:bookmarkStart w:id="212" w:name="_Toc193462760"/>
      <w:r w:rsidRPr="00D839FF">
        <w:t>5.5</w:t>
      </w:r>
      <w:r>
        <w:t>x</w:t>
      </w:r>
      <w:r w:rsidRPr="00D839FF">
        <w:t>.1.1</w:t>
      </w:r>
      <w:r w:rsidRPr="00D839FF">
        <w:tab/>
        <w:t>General</w:t>
      </w:r>
      <w:bookmarkEnd w:id="209"/>
      <w:bookmarkEnd w:id="210"/>
      <w:bookmarkEnd w:id="211"/>
      <w:bookmarkEnd w:id="212"/>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40"/>
      </w:pPr>
      <w:bookmarkStart w:id="213" w:name="_Toc60776911"/>
      <w:bookmarkStart w:id="214" w:name="_Toc193445691"/>
      <w:bookmarkStart w:id="215" w:name="_Toc193451496"/>
      <w:bookmarkStart w:id="216" w:name="_Toc193462761"/>
      <w:r w:rsidRPr="00D839FF">
        <w:t>5.5</w:t>
      </w:r>
      <w:r>
        <w:t>x</w:t>
      </w:r>
      <w:r w:rsidRPr="00D839FF">
        <w:t>.1.2</w:t>
      </w:r>
      <w:r w:rsidRPr="00D839FF">
        <w:tab/>
        <w:t>Initiation</w:t>
      </w:r>
      <w:bookmarkEnd w:id="213"/>
      <w:bookmarkEnd w:id="214"/>
      <w:bookmarkEnd w:id="215"/>
      <w:bookmarkEnd w:id="216"/>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40"/>
      </w:pPr>
      <w:bookmarkStart w:id="217" w:name="_Toc60776912"/>
      <w:bookmarkStart w:id="218" w:name="_Toc193445692"/>
      <w:bookmarkStart w:id="219" w:name="_Toc193451497"/>
      <w:bookmarkStart w:id="220" w:name="_Toc193462762"/>
      <w:r w:rsidRPr="00D839FF">
        <w:t>5.5</w:t>
      </w:r>
      <w:r>
        <w:t>x</w:t>
      </w:r>
      <w:r w:rsidRPr="00D839FF">
        <w:t>.1.3</w:t>
      </w:r>
      <w:r w:rsidRPr="00D839FF">
        <w:tab/>
        <w:t xml:space="preserve">Reception of </w:t>
      </w:r>
      <w:r w:rsidRPr="0091449F">
        <w:rPr>
          <w:i/>
          <w:iCs/>
        </w:rPr>
        <w:t>CSI-</w:t>
      </w:r>
      <w:r w:rsidRPr="00D839FF">
        <w:rPr>
          <w:i/>
        </w:rPr>
        <w:t>LoggedMeasurementConfig</w:t>
      </w:r>
      <w:r w:rsidRPr="00D839FF">
        <w:t xml:space="preserve"> by the UE</w:t>
      </w:r>
      <w:bookmarkEnd w:id="217"/>
      <w:bookmarkEnd w:id="218"/>
      <w:bookmarkEnd w:id="219"/>
      <w:bookmarkEnd w:id="220"/>
    </w:p>
    <w:p w14:paraId="14DFB7DF" w14:textId="77777777"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lastRenderedPageBreak/>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21" w:author="CATT" w:date="2025-09-18T14:52:00Z">
        <w:r w:rsidR="006C109D">
          <w:t>[RIL]: C</w:t>
        </w:r>
      </w:ins>
      <w:ins w:id="222" w:author="CATT" w:date="2025-09-18T14:53:00Z">
        <w:r w:rsidR="006C109D">
          <w:rPr>
            <w:rFonts w:hint="eastAsia"/>
          </w:rPr>
          <w:t>075</w:t>
        </w:r>
      </w:ins>
      <w:ins w:id="223"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6A319AAA"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30"/>
      </w:pPr>
      <w:bookmarkStart w:id="224" w:name="_Toc60776914"/>
      <w:bookmarkStart w:id="225" w:name="_Toc193445694"/>
      <w:bookmarkStart w:id="226" w:name="_Toc193451499"/>
      <w:bookmarkStart w:id="227"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24"/>
      <w:bookmarkEnd w:id="225"/>
      <w:bookmarkEnd w:id="226"/>
      <w:bookmarkEnd w:id="227"/>
    </w:p>
    <w:p w14:paraId="74A7AAAD" w14:textId="1F5B96FA" w:rsidR="00776A27" w:rsidRPr="00D839FF" w:rsidRDefault="00776A27" w:rsidP="00776A27">
      <w:pPr>
        <w:pStyle w:val="40"/>
      </w:pPr>
      <w:bookmarkStart w:id="228" w:name="_Toc60776915"/>
      <w:bookmarkStart w:id="229" w:name="_Toc193445695"/>
      <w:bookmarkStart w:id="230" w:name="_Toc193451500"/>
      <w:bookmarkStart w:id="231" w:name="_Toc193462765"/>
      <w:r w:rsidRPr="00D839FF">
        <w:t>5.5</w:t>
      </w:r>
      <w:r>
        <w:t>x</w:t>
      </w:r>
      <w:r w:rsidRPr="00D839FF">
        <w:t>.2.1</w:t>
      </w:r>
      <w:r w:rsidRPr="00D839FF">
        <w:tab/>
        <w:t>General</w:t>
      </w:r>
      <w:bookmarkEnd w:id="228"/>
      <w:bookmarkEnd w:id="229"/>
      <w:bookmarkEnd w:id="230"/>
      <w:bookmarkEnd w:id="231"/>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40"/>
      </w:pPr>
      <w:bookmarkStart w:id="232" w:name="_Toc60776916"/>
      <w:bookmarkStart w:id="233" w:name="_Toc193445696"/>
      <w:bookmarkStart w:id="234" w:name="_Toc193451501"/>
      <w:bookmarkStart w:id="235" w:name="_Toc193462766"/>
      <w:r w:rsidRPr="00D839FF">
        <w:t>5.5</w:t>
      </w:r>
      <w:r>
        <w:t>x</w:t>
      </w:r>
      <w:r w:rsidRPr="00D839FF">
        <w:t>.2.2</w:t>
      </w:r>
      <w:r w:rsidRPr="00D839FF">
        <w:tab/>
        <w:t>Initiation</w:t>
      </w:r>
      <w:bookmarkEnd w:id="232"/>
      <w:bookmarkEnd w:id="233"/>
      <w:bookmarkEnd w:id="234"/>
      <w:bookmarkEnd w:id="235"/>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30"/>
      </w:pPr>
      <w:bookmarkStart w:id="236" w:name="_Toc60776917"/>
      <w:bookmarkStart w:id="237" w:name="_Toc193445697"/>
      <w:bookmarkStart w:id="238" w:name="_Toc193451502"/>
      <w:bookmarkStart w:id="239" w:name="_Toc193462767"/>
      <w:r w:rsidRPr="00D839FF">
        <w:t>5.5</w:t>
      </w:r>
      <w:r>
        <w:t>x</w:t>
      </w:r>
      <w:r w:rsidRPr="00D839FF">
        <w:t>.</w:t>
      </w:r>
      <w:r>
        <w:t>3</w:t>
      </w:r>
      <w:r w:rsidRPr="00D839FF">
        <w:tab/>
        <w:t>Measurements logging</w:t>
      </w:r>
      <w:bookmarkEnd w:id="236"/>
      <w:bookmarkEnd w:id="237"/>
      <w:bookmarkEnd w:id="238"/>
      <w:bookmarkEnd w:id="239"/>
    </w:p>
    <w:p w14:paraId="770CFD72" w14:textId="4DC864C7" w:rsidR="00776A27" w:rsidRPr="00D839FF" w:rsidRDefault="00776A27" w:rsidP="00776A27">
      <w:pPr>
        <w:pStyle w:val="40"/>
      </w:pPr>
      <w:bookmarkStart w:id="240" w:name="_Toc60776918"/>
      <w:bookmarkStart w:id="241" w:name="_Toc193445698"/>
      <w:bookmarkStart w:id="242" w:name="_Toc193451503"/>
      <w:bookmarkStart w:id="243" w:name="_Toc193462768"/>
      <w:r w:rsidRPr="00D839FF">
        <w:t>5.5</w:t>
      </w:r>
      <w:r>
        <w:t>x</w:t>
      </w:r>
      <w:r w:rsidRPr="00D839FF">
        <w:t>.</w:t>
      </w:r>
      <w:r>
        <w:t>3</w:t>
      </w:r>
      <w:r w:rsidRPr="00D839FF">
        <w:t>.1</w:t>
      </w:r>
      <w:r w:rsidRPr="00D839FF">
        <w:tab/>
        <w:t>General</w:t>
      </w:r>
      <w:bookmarkEnd w:id="240"/>
      <w:bookmarkEnd w:id="241"/>
      <w:bookmarkEnd w:id="242"/>
      <w:bookmarkEnd w:id="243"/>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40"/>
      </w:pPr>
      <w:bookmarkStart w:id="244" w:name="_Toc60776919"/>
      <w:bookmarkStart w:id="245" w:name="_Toc193445699"/>
      <w:bookmarkStart w:id="246" w:name="_Toc193451504"/>
      <w:bookmarkStart w:id="247" w:name="_Toc193462769"/>
      <w:r w:rsidRPr="00D839FF">
        <w:t>5.5</w:t>
      </w:r>
      <w:r>
        <w:t>x</w:t>
      </w:r>
      <w:r w:rsidRPr="00D839FF">
        <w:t>.</w:t>
      </w:r>
      <w:r>
        <w:t>3</w:t>
      </w:r>
      <w:r w:rsidRPr="00D839FF">
        <w:t>.2</w:t>
      </w:r>
      <w:r w:rsidRPr="00D839FF">
        <w:tab/>
        <w:t>Initiation</w:t>
      </w:r>
      <w:bookmarkEnd w:id="244"/>
      <w:bookmarkEnd w:id="245"/>
      <w:bookmarkEnd w:id="246"/>
      <w:bookmarkEnd w:id="247"/>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299D5807"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w:t>
      </w:r>
      <w:r w:rsidR="00373BFB">
        <w:rPr>
          <w:rFonts w:eastAsia="DengXian"/>
          <w:iCs/>
        </w:rPr>
        <w:lastRenderedPageBreak/>
        <w:t xml:space="preserve">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2"/>
        <w:rPr>
          <w:noProof/>
        </w:rPr>
      </w:pPr>
      <w:r w:rsidRPr="00537C00">
        <w:rPr>
          <w:noProof/>
        </w:rPr>
        <w:t>5.7</w:t>
      </w:r>
      <w:r w:rsidRPr="00537C00">
        <w:rPr>
          <w:noProof/>
        </w:rPr>
        <w:tab/>
        <w:t>Other</w:t>
      </w:r>
      <w:bookmarkEnd w:id="100"/>
      <w:bookmarkEnd w:id="101"/>
      <w:bookmarkEnd w:id="102"/>
      <w:bookmarkEnd w:id="103"/>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30"/>
        <w:rPr>
          <w:noProof/>
        </w:rPr>
      </w:pPr>
      <w:bookmarkStart w:id="248" w:name="_Toc60776965"/>
      <w:bookmarkStart w:id="249" w:name="_Toc193445754"/>
      <w:bookmarkStart w:id="250" w:name="_Toc193451559"/>
      <w:bookmarkStart w:id="251" w:name="_Toc193462824"/>
      <w:r w:rsidRPr="00537C00">
        <w:rPr>
          <w:noProof/>
        </w:rPr>
        <w:t>5.7.4</w:t>
      </w:r>
      <w:r w:rsidRPr="00537C00">
        <w:rPr>
          <w:noProof/>
        </w:rPr>
        <w:tab/>
        <w:t>UE Assistance Information</w:t>
      </w:r>
      <w:bookmarkEnd w:id="248"/>
      <w:bookmarkEnd w:id="249"/>
      <w:bookmarkEnd w:id="250"/>
      <w:bookmarkEnd w:id="251"/>
    </w:p>
    <w:p w14:paraId="754F172B" w14:textId="77777777" w:rsidR="00C84B94" w:rsidRPr="00EE6E73" w:rsidRDefault="00C84B94" w:rsidP="00C84B94">
      <w:pPr>
        <w:pStyle w:val="40"/>
      </w:pPr>
      <w:bookmarkStart w:id="252" w:name="_Toc60776966"/>
      <w:bookmarkStart w:id="253" w:name="_Toc193445755"/>
      <w:bookmarkStart w:id="254" w:name="_Toc193451560"/>
      <w:bookmarkStart w:id="255" w:name="_Toc193462825"/>
      <w:bookmarkStart w:id="256" w:name="_Toc201295112"/>
      <w:r w:rsidRPr="00EE6E73">
        <w:t>5.7.4.1</w:t>
      </w:r>
      <w:r w:rsidRPr="00EE6E73">
        <w:tab/>
        <w:t>General</w:t>
      </w:r>
      <w:bookmarkEnd w:id="252"/>
      <w:bookmarkEnd w:id="253"/>
      <w:bookmarkEnd w:id="254"/>
      <w:bookmarkEnd w:id="255"/>
      <w:bookmarkEnd w:id="256"/>
    </w:p>
    <w:p w14:paraId="7638B4C5" w14:textId="77777777" w:rsidR="00C84B94" w:rsidRPr="00EE6E73" w:rsidRDefault="00B30B9A" w:rsidP="00C84B94">
      <w:pPr>
        <w:pStyle w:val="TH"/>
      </w:pPr>
      <w:r w:rsidRPr="00EE6E73">
        <w:object w:dxaOrig="3990" w:dyaOrig="2055" w14:anchorId="27812849">
          <v:shape id="_x0000_i1028" type="#_x0000_t75" style="width:201.6pt;height:103.9pt" o:ole="">
            <v:imagedata r:id="rId23" o:title=""/>
          </v:shape>
          <o:OLEObject Type="Embed" ProgID="Mscgen.Chart" ShapeID="_x0000_i1028" DrawAspect="Content" ObjectID="_1819714900" r:id="rId24"/>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57" w:name="_Toc193445756"/>
      <w:bookmarkStart w:id="258" w:name="_Toc193451561"/>
      <w:bookmarkStart w:id="259" w:name="_Toc193462826"/>
      <w:bookmarkStart w:id="260"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40"/>
      </w:pPr>
      <w:r w:rsidRPr="00EE6E73">
        <w:t>5.7.4.2</w:t>
      </w:r>
      <w:r w:rsidRPr="00EE6E73">
        <w:tab/>
        <w:t>Initiation</w:t>
      </w:r>
      <w:bookmarkEnd w:id="257"/>
      <w:bookmarkEnd w:id="258"/>
      <w:bookmarkEnd w:id="259"/>
      <w:bookmarkEnd w:id="260"/>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61" w:name="_Hlk142356366"/>
      <w:r w:rsidRPr="00EE6E73">
        <w:rPr>
          <w:i/>
          <w:iCs/>
        </w:rPr>
        <w:t>candidateServingFreqListNR</w:t>
      </w:r>
      <w:bookmarkEnd w:id="261"/>
      <w:r w:rsidRPr="00EE6E73">
        <w:t xml:space="preserve"> or frequency ranges included in </w:t>
      </w:r>
      <w:bookmarkStart w:id="262" w:name="_Hlk142356338"/>
      <w:r w:rsidRPr="00EE6E73">
        <w:rPr>
          <w:i/>
          <w:iCs/>
        </w:rPr>
        <w:t>candidateServingFreqRangeListNR</w:t>
      </w:r>
      <w:bookmarkEnd w:id="262"/>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w:t>
      </w:r>
      <w:r w:rsidRPr="00EE6E73">
        <w:rPr>
          <w:rFonts w:eastAsia="宋体"/>
          <w:i/>
          <w:lang w:eastAsia="en-US"/>
        </w:rPr>
        <w:lastRenderedPageBreak/>
        <w:t>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63" w:name="_Toc193445757"/>
      <w:bookmarkStart w:id="264" w:name="_Toc193451562"/>
      <w:bookmarkStart w:id="265" w:name="_Toc193462827"/>
      <w:bookmarkStart w:id="266"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40"/>
      </w:pPr>
      <w:r w:rsidRPr="00EE6E73">
        <w:t>5.7.4.3</w:t>
      </w:r>
      <w:r w:rsidRPr="00EE6E73">
        <w:tab/>
        <w:t xml:space="preserve">Actions related to transmission of </w:t>
      </w:r>
      <w:r w:rsidRPr="00EE6E73">
        <w:rPr>
          <w:i/>
        </w:rPr>
        <w:t>UEAssistanceInformation</w:t>
      </w:r>
      <w:r w:rsidRPr="00EE6E73">
        <w:t xml:space="preserve"> message</w:t>
      </w:r>
      <w:bookmarkEnd w:id="263"/>
      <w:bookmarkEnd w:id="264"/>
      <w:bookmarkEnd w:id="265"/>
      <w:bookmarkEnd w:id="266"/>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宋体"/>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lastRenderedPageBreak/>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6E559B9E"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67" w:author="Jerediah Fevold (Nokia)" w:date="2025-09-16T14:39:00Z">
        <w:r w:rsidR="00C37FBA">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68"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等线" w:cs="Arial" w:hint="eastAsia"/>
            <w:noProof w:val="0"/>
            <w:color w:val="7030A0"/>
            <w:kern w:val="2"/>
            <w:lang w:val="en-US"/>
            <w14:ligatures w14:val="standardContextual"/>
          </w:rPr>
          <w:t>C</w:t>
        </w:r>
      </w:ins>
      <w:ins w:id="269" w:author="CATT" w:date="2025-09-18T15:01:00Z">
        <w:r w:rsidR="00344522">
          <w:rPr>
            <w:rFonts w:eastAsia="等线" w:cs="Arial" w:hint="eastAsia"/>
            <w:noProof w:val="0"/>
            <w:color w:val="7030A0"/>
            <w:kern w:val="2"/>
            <w:lang w:val="en-US"/>
            <w14:ligatures w14:val="standardContextual"/>
          </w:rPr>
          <w:t>076</w:t>
        </w:r>
      </w:ins>
      <w:ins w:id="270"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71"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76A9B05B"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ins w:id="272" w:author="Jerediah Fevold (Nokia)" w:date="2025-09-16T14:46:00Z">
        <w:r w:rsidR="00735D82">
          <w:rPr>
            <w:snapToGrid w:val="0"/>
          </w:rPr>
          <w:t xml:space="preserve"> [RIL]: N035 AIML</w:t>
        </w:r>
      </w:ins>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73" w:name="_Toc60776993"/>
      <w:bookmarkStart w:id="274" w:name="_Toc193445785"/>
      <w:bookmarkStart w:id="275" w:name="_Toc193451590"/>
      <w:bookmarkStart w:id="276"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30"/>
        <w:rPr>
          <w:noProof/>
        </w:rPr>
      </w:pPr>
      <w:r w:rsidRPr="00537C00">
        <w:rPr>
          <w:noProof/>
        </w:rPr>
        <w:t>5.7.10</w:t>
      </w:r>
      <w:r w:rsidRPr="00537C00">
        <w:rPr>
          <w:noProof/>
        </w:rPr>
        <w:tab/>
        <w:t>UE Information</w:t>
      </w:r>
      <w:bookmarkEnd w:id="273"/>
      <w:bookmarkEnd w:id="274"/>
      <w:bookmarkEnd w:id="275"/>
      <w:bookmarkEnd w:id="276"/>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40"/>
      </w:pPr>
      <w:bookmarkStart w:id="277" w:name="_Toc60776996"/>
      <w:bookmarkStart w:id="278" w:name="_Toc193445788"/>
      <w:bookmarkStart w:id="279" w:name="_Toc193451593"/>
      <w:bookmarkStart w:id="280" w:name="_Toc193462858"/>
      <w:bookmarkStart w:id="281"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77"/>
      <w:bookmarkEnd w:id="278"/>
      <w:bookmarkEnd w:id="279"/>
      <w:bookmarkEnd w:id="280"/>
      <w:bookmarkEnd w:id="281"/>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198E9E13"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82" w:author="Jerediah Fevold (Nokia)" w:date="2025-09-16T12:18:00Z">
        <w:r w:rsidR="00CA4674">
          <w:t xml:space="preserve"> [RIL</w:t>
        </w:r>
      </w:ins>
      <w:ins w:id="283" w:author="Jerediah Fevold (Nokia)" w:date="2025-09-16T12:19:00Z">
        <w:r w:rsidR="00CA4674">
          <w:t>]: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2512617" w:rsidR="009B1407" w:rsidRPr="00537C00"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2"/>
        <w:rPr>
          <w:noProof/>
        </w:rPr>
      </w:pPr>
      <w:bookmarkStart w:id="284" w:name="_Toc60777078"/>
      <w:bookmarkStart w:id="285" w:name="_Toc193445986"/>
      <w:bookmarkStart w:id="286" w:name="_Toc193451791"/>
      <w:bookmarkStart w:id="287" w:name="_Toc193463061"/>
      <w:r w:rsidRPr="00537C00">
        <w:rPr>
          <w:noProof/>
        </w:rPr>
        <w:t>6.2</w:t>
      </w:r>
      <w:r w:rsidRPr="00537C00">
        <w:rPr>
          <w:noProof/>
        </w:rPr>
        <w:tab/>
        <w:t>RRC messages</w:t>
      </w:r>
      <w:bookmarkEnd w:id="284"/>
      <w:bookmarkEnd w:id="285"/>
      <w:bookmarkEnd w:id="286"/>
      <w:bookmarkEnd w:id="287"/>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30"/>
        <w:rPr>
          <w:noProof/>
        </w:rPr>
      </w:pPr>
      <w:bookmarkStart w:id="288" w:name="_Toc60777089"/>
      <w:bookmarkStart w:id="289" w:name="_Toc193445999"/>
      <w:bookmarkStart w:id="290" w:name="_Toc193451804"/>
      <w:bookmarkStart w:id="291" w:name="_Toc193463074"/>
      <w:bookmarkStart w:id="292" w:name="_Hlk54206646"/>
      <w:r w:rsidRPr="00537C00">
        <w:rPr>
          <w:noProof/>
        </w:rPr>
        <w:t>6.2.2</w:t>
      </w:r>
      <w:r w:rsidRPr="00537C00">
        <w:rPr>
          <w:noProof/>
        </w:rPr>
        <w:tab/>
        <w:t>Message definitions</w:t>
      </w:r>
      <w:bookmarkEnd w:id="288"/>
      <w:bookmarkEnd w:id="289"/>
      <w:bookmarkEnd w:id="290"/>
      <w:bookmarkEnd w:id="291"/>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40"/>
      </w:pPr>
      <w:bookmarkStart w:id="293" w:name="_Toc60777108"/>
      <w:bookmarkStart w:id="294" w:name="_Toc193446023"/>
      <w:bookmarkStart w:id="295" w:name="_Toc193451828"/>
      <w:bookmarkStart w:id="296" w:name="_Toc193463098"/>
      <w:bookmarkStart w:id="297" w:name="_Toc201295385"/>
      <w:bookmarkStart w:id="298" w:name="MCCQCTEMPBM_00000112"/>
      <w:bookmarkEnd w:id="292"/>
      <w:r w:rsidRPr="00EE6E73">
        <w:t>–</w:t>
      </w:r>
      <w:r w:rsidRPr="00EE6E73">
        <w:tab/>
      </w:r>
      <w:r w:rsidRPr="00EE6E73">
        <w:rPr>
          <w:i/>
          <w:noProof/>
        </w:rPr>
        <w:t>RRCReconfiguration</w:t>
      </w:r>
      <w:bookmarkEnd w:id="293"/>
      <w:bookmarkEnd w:id="294"/>
      <w:bookmarkEnd w:id="295"/>
      <w:bookmarkEnd w:id="296"/>
      <w:bookmarkEnd w:id="297"/>
    </w:p>
    <w:bookmarkEnd w:id="298"/>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rrc-TransactionIdentifier               RRC-TransactionIdentifier,</w:t>
      </w:r>
    </w:p>
    <w:p w14:paraId="2B054332" w14:textId="77777777" w:rsidR="00A95685" w:rsidRPr="00EE6E73" w:rsidRDefault="00A95685" w:rsidP="00A95685">
      <w:pPr>
        <w:pStyle w:val="PL"/>
      </w:pPr>
      <w:r w:rsidRPr="00EE6E73">
        <w:t xml:space="preserve">    criticalExtensions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rrcReconfiguration                      RRCReconfiguration-IEs,</w:t>
      </w:r>
    </w:p>
    <w:p w14:paraId="1A50AB1C" w14:textId="77777777" w:rsidR="00A95685" w:rsidRPr="00EE6E73" w:rsidRDefault="00A95685" w:rsidP="00A95685">
      <w:pPr>
        <w:pStyle w:val="PL"/>
      </w:pPr>
      <w:r w:rsidRPr="00EE6E73">
        <w:t xml:space="preserve">        criticalExtensionsFuture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nonCriticalExtension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1F8DCEB5" w14:textId="77777777" w:rsidR="00A95685" w:rsidRPr="00EE6E73" w:rsidRDefault="00A95685" w:rsidP="00A95685">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1E3FB2E6" w14:textId="77777777" w:rsidR="00A95685" w:rsidRPr="00EE6E73" w:rsidRDefault="00A95685" w:rsidP="00A95685">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nonCriticalExtension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nonCriticalExtension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nonCriticalExtension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nonCriticalExtension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SetupRelease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SetupRelease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Cond PagingRelay</w:t>
      </w:r>
    </w:p>
    <w:p w14:paraId="56ED5E04" w14:textId="77777777" w:rsidR="00A95685" w:rsidRPr="00EE6E73" w:rsidRDefault="00A95685" w:rsidP="00A95685">
      <w:pPr>
        <w:pStyle w:val="PL"/>
        <w:rPr>
          <w:color w:val="808080"/>
        </w:rPr>
      </w:pPr>
      <w:r w:rsidRPr="00EE6E73">
        <w:t xml:space="preserve">    needForGapNCSG-ConfigNR-r17             SetupRelease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SetupRelease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nonCriticalExtension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SetupRelease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r w:rsidRPr="00EE6E73">
        <w:rPr>
          <w:rFonts w:eastAsia="宋体"/>
        </w:rPr>
        <w:t>SetupRelease { SL-IndirectPathAddChange-r18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r w:rsidRPr="00EE6E73">
        <w:rPr>
          <w:rFonts w:eastAsia="宋体"/>
        </w:rPr>
        <w:t>SetupRelease { N3C-IndirectPathAddChange-r18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r w:rsidRPr="00EE6E73">
        <w:rPr>
          <w:rFonts w:eastAsia="宋体"/>
        </w:rPr>
        <w:t>SetupRelease { N3C-IndirectPathConfigRelay-r18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OtherConfig-v1800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SetupRelease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SetupRelease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nonCriticalExtension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OtherConfig-v1830                                                  </w:t>
      </w:r>
      <w:r w:rsidRPr="00EE6E73">
        <w:rPr>
          <w:rFonts w:eastAsia="宋体"/>
          <w:color w:val="993366"/>
        </w:rPr>
        <w:t>OPTIONAL</w:t>
      </w:r>
      <w:r w:rsidRPr="00EE6E73">
        <w:t xml:space="preserve">, </w:t>
      </w:r>
      <w:r w:rsidRPr="00EE6E73">
        <w:rPr>
          <w:rFonts w:eastAsia="宋体"/>
          <w:color w:val="808080"/>
        </w:rPr>
        <w:t>-- Need M</w:t>
      </w:r>
    </w:p>
    <w:p w14:paraId="2C1D2496" w14:textId="638A436B" w:rsidR="00A232CE" w:rsidRPr="00537C00" w:rsidRDefault="00A95685" w:rsidP="00A232CE">
      <w:pPr>
        <w:pStyle w:val="PL"/>
        <w:rPr>
          <w:noProof/>
        </w:rPr>
      </w:pPr>
      <w:r w:rsidRPr="00EE6E73">
        <w:t xml:space="preserve">    nonCriticalExtension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299"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nonCriticalExtension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 xml:space="preserve">MRDC-SecondaryCellGroupConfig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mrdc-SecondaryCellGroup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eutra-SCG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r w:rsidRPr="00EE6E73">
        <w:t xml:space="preserve">MasterKeyUpdate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keySetChangeIndicator           </w:t>
      </w:r>
      <w:r w:rsidRPr="00EE6E73">
        <w:rPr>
          <w:color w:val="993366"/>
        </w:rPr>
        <w:t>BOOLEAN</w:t>
      </w:r>
      <w:r w:rsidRPr="00EE6E73">
        <w:t>,</w:t>
      </w:r>
    </w:p>
    <w:p w14:paraId="7AF72647" w14:textId="77777777" w:rsidR="00A95685" w:rsidRPr="00EE6E73" w:rsidRDefault="00A95685" w:rsidP="00A95685">
      <w:pPr>
        <w:pStyle w:val="PL"/>
      </w:pPr>
      <w:r w:rsidRPr="00EE6E73">
        <w:t xml:space="preserve">    nextHopChainingCount            NextHopChainingCount,</w:t>
      </w:r>
    </w:p>
    <w:p w14:paraId="7684687A" w14:textId="77777777" w:rsidR="00A95685" w:rsidRPr="00EE6E73" w:rsidRDefault="00A95685" w:rsidP="00A95685">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IAB-IP-AddressIndex-r16,</w:t>
      </w:r>
    </w:p>
    <w:p w14:paraId="30933920" w14:textId="77777777" w:rsidR="00A95685" w:rsidRPr="00EE6E73" w:rsidRDefault="00A95685" w:rsidP="00A95685">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DF2DD3" w:rsidRDefault="00A95685" w:rsidP="00A95685">
      <w:pPr>
        <w:pStyle w:val="PL"/>
        <w:rPr>
          <w:lang w:val="it-IT"/>
          <w:rPrChange w:id="300" w:author="Nokia" w:date="2025-09-15T15:15:00Z">
            <w:rPr/>
          </w:rPrChange>
        </w:rPr>
      </w:pPr>
      <w:r w:rsidRPr="00DF2DD3">
        <w:rPr>
          <w:lang w:val="it-IT"/>
          <w:rPrChange w:id="301" w:author="Nokia" w:date="2025-09-15T15:15:00Z">
            <w:rPr/>
          </w:rPrChange>
        </w:rPr>
        <w:t>...</w:t>
      </w:r>
    </w:p>
    <w:p w14:paraId="75C01D45" w14:textId="77777777" w:rsidR="00A95685" w:rsidRPr="00DF2DD3" w:rsidRDefault="00A95685" w:rsidP="00A95685">
      <w:pPr>
        <w:pStyle w:val="PL"/>
        <w:rPr>
          <w:lang w:val="it-IT"/>
          <w:rPrChange w:id="302" w:author="Nokia" w:date="2025-09-15T15:15:00Z">
            <w:rPr/>
          </w:rPrChange>
        </w:rPr>
      </w:pPr>
      <w:r w:rsidRPr="00DF2DD3">
        <w:rPr>
          <w:lang w:val="it-IT"/>
          <w:rPrChange w:id="303" w:author="Nokia" w:date="2025-09-15T15:15:00Z">
            <w:rPr/>
          </w:rPrChange>
        </w:rPr>
        <w:t>}</w:t>
      </w:r>
    </w:p>
    <w:p w14:paraId="662FCA50" w14:textId="77777777" w:rsidR="00A95685" w:rsidRPr="00DF2DD3" w:rsidRDefault="00A95685" w:rsidP="00A95685">
      <w:pPr>
        <w:pStyle w:val="PL"/>
        <w:rPr>
          <w:lang w:val="it-IT"/>
          <w:rPrChange w:id="304" w:author="Nokia" w:date="2025-09-15T15:15:00Z">
            <w:rPr/>
          </w:rPrChange>
        </w:rPr>
      </w:pPr>
    </w:p>
    <w:p w14:paraId="52714EC8" w14:textId="77777777" w:rsidR="00A95685" w:rsidRPr="00DF2DD3" w:rsidRDefault="00A95685" w:rsidP="00A95685">
      <w:pPr>
        <w:pStyle w:val="PL"/>
        <w:rPr>
          <w:lang w:val="it-IT"/>
          <w:rPrChange w:id="305" w:author="Nokia" w:date="2025-09-15T15:15:00Z">
            <w:rPr/>
          </w:rPrChange>
        </w:rPr>
      </w:pPr>
      <w:r w:rsidRPr="00DF2DD3">
        <w:rPr>
          <w:lang w:val="it-IT"/>
          <w:rPrChange w:id="306" w:author="Nokia" w:date="2025-09-15T15:15:00Z">
            <w:rPr/>
          </w:rPrChange>
        </w:rPr>
        <w:t xml:space="preserve">SL-ConfigDedicatedEUTRA-Info-r16 ::=            </w:t>
      </w:r>
      <w:r w:rsidRPr="00DF2DD3">
        <w:rPr>
          <w:color w:val="993366"/>
          <w:lang w:val="it-IT"/>
          <w:rPrChange w:id="307" w:author="Nokia" w:date="2025-09-15T15:15:00Z">
            <w:rPr>
              <w:color w:val="993366"/>
            </w:rPr>
          </w:rPrChange>
        </w:rPr>
        <w:t>SEQUENCE</w:t>
      </w:r>
      <w:r w:rsidRPr="00DF2DD3">
        <w:rPr>
          <w:lang w:val="it-IT"/>
          <w:rPrChange w:id="308" w:author="Nokia" w:date="2025-09-15T15:15:00Z">
            <w:rPr/>
          </w:rPrChange>
        </w:rPr>
        <w:t xml:space="preserve"> {</w:t>
      </w:r>
    </w:p>
    <w:p w14:paraId="5FE821D3" w14:textId="77777777" w:rsidR="00A95685" w:rsidRPr="00EE6E73" w:rsidRDefault="00A95685" w:rsidP="00A95685">
      <w:pPr>
        <w:pStyle w:val="PL"/>
        <w:rPr>
          <w:color w:val="808080"/>
        </w:rPr>
      </w:pPr>
      <w:r w:rsidRPr="00DF2DD3">
        <w:rPr>
          <w:lang w:val="it-IT"/>
          <w:rPrChange w:id="309" w:author="Nokia" w:date="2025-09-15T15:15:00Z">
            <w:rPr/>
          </w:rPrChange>
        </w:rPr>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w:t>
            </w:r>
            <w:r w:rsidRPr="00EE6E73">
              <w:rPr>
                <w:lang w:eastAsia="sv-SE"/>
              </w:rPr>
              <w:lastRenderedPageBreak/>
              <w:t xml:space="preserve">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lastRenderedPageBreak/>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lastRenderedPageBreak/>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lastRenderedPageBreak/>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lastRenderedPageBreak/>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40"/>
        <w:rPr>
          <w:i/>
          <w:iCs/>
        </w:rPr>
      </w:pPr>
      <w:bookmarkStart w:id="310" w:name="_Toc60777109"/>
      <w:bookmarkStart w:id="311" w:name="_Toc193446024"/>
      <w:bookmarkStart w:id="312" w:name="_Toc193451829"/>
      <w:bookmarkStart w:id="313" w:name="_Toc193463099"/>
      <w:bookmarkStart w:id="314" w:name="_Toc201295386"/>
      <w:bookmarkStart w:id="315" w:name="MCCQCTEMPBM_00000113"/>
      <w:r w:rsidRPr="00EE6E73">
        <w:rPr>
          <w:i/>
          <w:iCs/>
        </w:rPr>
        <w:t>–</w:t>
      </w:r>
      <w:r w:rsidRPr="00EE6E73">
        <w:rPr>
          <w:i/>
          <w:iCs/>
        </w:rPr>
        <w:tab/>
      </w:r>
      <w:r w:rsidRPr="00EE6E73">
        <w:rPr>
          <w:i/>
          <w:iCs/>
          <w:noProof/>
        </w:rPr>
        <w:t>RRCReconfigurationComplete</w:t>
      </w:r>
      <w:bookmarkEnd w:id="310"/>
      <w:bookmarkEnd w:id="311"/>
      <w:bookmarkEnd w:id="312"/>
      <w:bookmarkEnd w:id="313"/>
      <w:bookmarkEnd w:id="314"/>
    </w:p>
    <w:bookmarkEnd w:id="315"/>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rrc-TransactionIdentifier                   RRC-TransactionIdentifier,</w:t>
      </w:r>
    </w:p>
    <w:p w14:paraId="44240BAB" w14:textId="77777777" w:rsidR="00E5323A" w:rsidRPr="00EE6E73" w:rsidRDefault="00E5323A" w:rsidP="00E5323A">
      <w:pPr>
        <w:pStyle w:val="PL"/>
      </w:pPr>
      <w:r w:rsidRPr="00EE6E73">
        <w:t xml:space="preserve">    criticalExtensions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rrcReconfigurationComplete                  RRCReconfigurationComplete-IEs,</w:t>
      </w:r>
    </w:p>
    <w:p w14:paraId="012E144A" w14:textId="77777777" w:rsidR="00E5323A" w:rsidRPr="00EE6E73" w:rsidRDefault="00E5323A" w:rsidP="00E5323A">
      <w:pPr>
        <w:pStyle w:val="PL"/>
      </w:pPr>
      <w:r w:rsidRPr="00EE6E73">
        <w:t xml:space="preserve">        criticalExtensionsFuture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nonCriticalExtension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uplinkTxDirectCurrentList                   UplinkTxDirectCurrentList                                               </w:t>
      </w:r>
      <w:r w:rsidRPr="00EE6E73">
        <w:rPr>
          <w:color w:val="993366"/>
        </w:rPr>
        <w:t>OPTIONAL</w:t>
      </w:r>
      <w:r w:rsidRPr="00EE6E73">
        <w:t>,</w:t>
      </w:r>
    </w:p>
    <w:p w14:paraId="75D73615" w14:textId="77777777" w:rsidR="00E5323A" w:rsidRPr="00EE6E73" w:rsidRDefault="00E5323A" w:rsidP="00E5323A">
      <w:pPr>
        <w:pStyle w:val="PL"/>
      </w:pPr>
      <w:r w:rsidRPr="00EE6E73">
        <w:t xml:space="preserve">    nonCriticalExtension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scg-Response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eutra-SCG-Response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nonCriticalExtension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UE-MeasurementsAvailable-r16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NeedForGapsInfoNR-r16                                                   </w:t>
      </w:r>
      <w:r w:rsidRPr="00EE6E73">
        <w:rPr>
          <w:color w:val="993366"/>
        </w:rPr>
        <w:t>OPTIONAL</w:t>
      </w:r>
      <w:r w:rsidRPr="00EE6E73">
        <w:t>,</w:t>
      </w:r>
    </w:p>
    <w:p w14:paraId="4BA9033A" w14:textId="77777777" w:rsidR="00E5323A" w:rsidRPr="00EE6E73" w:rsidRDefault="00E5323A" w:rsidP="00E5323A">
      <w:pPr>
        <w:pStyle w:val="PL"/>
      </w:pPr>
      <w:r w:rsidRPr="00EE6E73">
        <w:t xml:space="preserve">    nonCriticalExtension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UplinkTxDirectCurrentTwoCarrierList-r16                                 </w:t>
      </w:r>
      <w:r w:rsidRPr="00EE6E73">
        <w:rPr>
          <w:color w:val="993366"/>
        </w:rPr>
        <w:t>OPTIONAL</w:t>
      </w:r>
      <w:r w:rsidRPr="00EE6E73">
        <w:t>,</w:t>
      </w:r>
    </w:p>
    <w:p w14:paraId="7671BB4B" w14:textId="77777777" w:rsidR="00E5323A" w:rsidRPr="00EE6E73" w:rsidRDefault="00E5323A" w:rsidP="00E5323A">
      <w:pPr>
        <w:pStyle w:val="PL"/>
      </w:pPr>
      <w:r w:rsidRPr="00EE6E73">
        <w:t xml:space="preserve">    nonCriticalExtension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NeedForGapNCSG-InfoNR-r17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NeedForGapNCSG-InfoEUTRA-r17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nonCriticalExtension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UplinkTxDirectCurrentMoreCarrierList-r17                                </w:t>
      </w:r>
      <w:r w:rsidRPr="00EE6E73">
        <w:rPr>
          <w:color w:val="993366"/>
        </w:rPr>
        <w:t>OPTIONAL</w:t>
      </w:r>
      <w:r w:rsidRPr="00EE6E73">
        <w:t>,</w:t>
      </w:r>
    </w:p>
    <w:p w14:paraId="0F9BA8CE" w14:textId="77777777" w:rsidR="00E5323A" w:rsidRPr="00EE6E73" w:rsidRDefault="00E5323A" w:rsidP="00E5323A">
      <w:pPr>
        <w:pStyle w:val="PL"/>
      </w:pPr>
      <w:r w:rsidRPr="00EE6E73">
        <w:t xml:space="preserve">    nonCriticalExtension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NeedForInterruptionInfoNR-r18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SelectedPSCellForCHO-WithSCG-r18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nonCriticalExtension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2B4BFDD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16" w:author="Nokia" w:date="2025-09-15T15:36:00Z">
        <w:r w:rsidR="00513548">
          <w:rPr>
            <w:noProof/>
          </w:rPr>
          <w:t xml:space="preserve"> [RIL]: N</w:t>
        </w:r>
      </w:ins>
      <w:ins w:id="317" w:author="Nokia" w:date="2025-09-16T08:20:00Z">
        <w:r w:rsidR="00DA194C">
          <w:rPr>
            <w:noProof/>
          </w:rPr>
          <w:t>02</w:t>
        </w:r>
      </w:ins>
      <w:ins w:id="318" w:author="Nokia" w:date="2025-09-15T18:08:00Z">
        <w:r w:rsidR="006D0F2D">
          <w:rPr>
            <w:noProof/>
          </w:rPr>
          <w:t>4</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19" w:name="_Toc60777128"/>
      <w:bookmarkStart w:id="320" w:name="_Toc193446043"/>
      <w:bookmarkStart w:id="321" w:name="_Toc193451848"/>
      <w:bookmarkStart w:id="322" w:name="_Toc193463118"/>
      <w:r w:rsidRPr="00537C00">
        <w:rPr>
          <w:color w:val="FF0000"/>
        </w:rPr>
        <w:lastRenderedPageBreak/>
        <w:t>&lt;Text Omitted&gt;</w:t>
      </w:r>
    </w:p>
    <w:p w14:paraId="15A9914A" w14:textId="77777777" w:rsidR="00AF4FDB" w:rsidRPr="00EE6E73" w:rsidRDefault="00AF4FDB" w:rsidP="00AF4FDB">
      <w:pPr>
        <w:pStyle w:val="40"/>
      </w:pPr>
      <w:bookmarkStart w:id="323" w:name="_Toc60777113"/>
      <w:bookmarkStart w:id="324" w:name="_Toc193446028"/>
      <w:bookmarkStart w:id="325" w:name="_Toc193451833"/>
      <w:bookmarkStart w:id="326" w:name="_Toc193463103"/>
      <w:bookmarkStart w:id="327" w:name="_Toc201295390"/>
      <w:bookmarkStart w:id="328" w:name="MCCQCTEMPBM_00000117"/>
      <w:r w:rsidRPr="00EE6E73">
        <w:t>–</w:t>
      </w:r>
      <w:r w:rsidRPr="00EE6E73">
        <w:tab/>
      </w:r>
      <w:r w:rsidRPr="00EE6E73">
        <w:rPr>
          <w:i/>
          <w:noProof/>
        </w:rPr>
        <w:t>RRCResumeComplete</w:t>
      </w:r>
      <w:bookmarkEnd w:id="323"/>
      <w:bookmarkEnd w:id="324"/>
      <w:bookmarkEnd w:id="325"/>
      <w:bookmarkEnd w:id="326"/>
      <w:bookmarkEnd w:id="327"/>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rrc-TransactionIdentifier               RRC-TransactionIdentifier,</w:t>
      </w:r>
    </w:p>
    <w:p w14:paraId="212B2001" w14:textId="77777777" w:rsidR="00AF4FDB" w:rsidRPr="00EE6E73" w:rsidRDefault="00AF4FDB" w:rsidP="00AF4FDB">
      <w:pPr>
        <w:pStyle w:val="PL"/>
      </w:pPr>
      <w:r w:rsidRPr="00EE6E73">
        <w:t xml:space="preserve">    criticalExtensions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rrcResumeComplete                       RRCResumeComplete-IEs,</w:t>
      </w:r>
    </w:p>
    <w:p w14:paraId="19A3B21B" w14:textId="77777777" w:rsidR="00AF4FDB" w:rsidRPr="00EE6E73" w:rsidRDefault="00AF4FDB" w:rsidP="00AF4FDB">
      <w:pPr>
        <w:pStyle w:val="PL"/>
      </w:pPr>
      <w:r w:rsidRPr="00EE6E73">
        <w:t xml:space="preserve">        criticalExtensionsFuture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dedicatedNAS-Message                    DedicatedNAS-Message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selectedPLMN-Identity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uplinkTxDirectCurrentList               UplinkTxDirectCurrentList                                               </w:t>
      </w:r>
      <w:r w:rsidRPr="00EE6E73">
        <w:rPr>
          <w:color w:val="993366"/>
        </w:rPr>
        <w:t>OPTIONAL</w:t>
      </w:r>
      <w:r w:rsidRPr="00EE6E73">
        <w:t>,</w:t>
      </w:r>
    </w:p>
    <w:p w14:paraId="656DC152" w14:textId="77777777" w:rsidR="00AF4FDB" w:rsidRPr="00EE6E73" w:rsidRDefault="00AF4FDB" w:rsidP="00AF4FDB">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nonCriticalExtension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MeasResultIdleEUTRA-r16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MeasResultIdleNR-r16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eutra-SCG-Response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UE-MeasurementsAvailable-r16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NeedForGapsInfoNR-r16                                                   </w:t>
      </w:r>
      <w:r w:rsidRPr="00EE6E73">
        <w:rPr>
          <w:color w:val="993366"/>
        </w:rPr>
        <w:t>OPTIONAL</w:t>
      </w:r>
      <w:r w:rsidRPr="00EE6E73">
        <w:t>,</w:t>
      </w:r>
    </w:p>
    <w:p w14:paraId="005BD930" w14:textId="77777777" w:rsidR="00AF4FDB" w:rsidRPr="00EE6E73" w:rsidRDefault="00AF4FDB" w:rsidP="00AF4FDB">
      <w:pPr>
        <w:pStyle w:val="PL"/>
      </w:pPr>
      <w:r w:rsidRPr="00EE6E73">
        <w:t xml:space="preserve">    nonCriticalExtension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UplinkTxDirectCurrentTwoCarrierList-r16                                 </w:t>
      </w:r>
      <w:r w:rsidRPr="00EE6E73">
        <w:rPr>
          <w:color w:val="993366"/>
        </w:rPr>
        <w:t>OPTIONAL</w:t>
      </w:r>
      <w:r w:rsidRPr="00EE6E73">
        <w:t>,</w:t>
      </w:r>
    </w:p>
    <w:p w14:paraId="5293013B" w14:textId="77777777" w:rsidR="00AF4FDB" w:rsidRPr="00EE6E73" w:rsidRDefault="00AF4FDB" w:rsidP="00AF4FDB">
      <w:pPr>
        <w:pStyle w:val="PL"/>
      </w:pPr>
      <w:r w:rsidRPr="00EE6E73">
        <w:t xml:space="preserve">    nonCriticalExtension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NeedForGapNCSG-InfoNR-r17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NeedForGapNCSG-InfoEUTRA-r17                                            </w:t>
      </w:r>
      <w:r w:rsidRPr="00EE6E73">
        <w:rPr>
          <w:color w:val="993366"/>
        </w:rPr>
        <w:t>OPTIONAL</w:t>
      </w:r>
      <w:r w:rsidRPr="00EE6E73">
        <w:t>,</w:t>
      </w:r>
    </w:p>
    <w:p w14:paraId="59210236" w14:textId="77777777" w:rsidR="00AF4FDB" w:rsidRPr="00EE6E73" w:rsidRDefault="00AF4FDB" w:rsidP="00AF4FDB">
      <w:pPr>
        <w:pStyle w:val="PL"/>
      </w:pPr>
      <w:r w:rsidRPr="00EE6E73">
        <w:t xml:space="preserve">    nonCriticalExtension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UplinkTxDirectCurrentMoreCarrierList-r17                               </w:t>
      </w:r>
      <w:r w:rsidRPr="00EE6E73">
        <w:rPr>
          <w:color w:val="993366"/>
        </w:rPr>
        <w:t>OPTIONAL</w:t>
      </w:r>
      <w:r w:rsidRPr="00EE6E73">
        <w:t>,</w:t>
      </w:r>
    </w:p>
    <w:p w14:paraId="0C795CF6" w14:textId="77777777" w:rsidR="00AF4FDB" w:rsidRPr="00EE6E73" w:rsidRDefault="00AF4FDB" w:rsidP="00AF4FDB">
      <w:pPr>
        <w:pStyle w:val="PL"/>
      </w:pPr>
      <w:r w:rsidRPr="00EE6E73">
        <w:t xml:space="preserve">    nonCriticalExtension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NeedForInterruptionInfoNR-r18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nonCriticalExtension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40"/>
      </w:pPr>
      <w:bookmarkStart w:id="329" w:name="_Toc201295405"/>
      <w:bookmarkStart w:id="330" w:name="MCCQCTEMPBM_00000132"/>
      <w:bookmarkEnd w:id="319"/>
      <w:bookmarkEnd w:id="320"/>
      <w:bookmarkEnd w:id="321"/>
      <w:bookmarkEnd w:id="322"/>
      <w:bookmarkEnd w:id="328"/>
      <w:r w:rsidRPr="00EE6E73">
        <w:t>–</w:t>
      </w:r>
      <w:r w:rsidRPr="00EE6E73">
        <w:tab/>
      </w:r>
      <w:r w:rsidRPr="00EE6E73">
        <w:rPr>
          <w:i/>
          <w:noProof/>
        </w:rPr>
        <w:t>UEAssistanceInformation</w:t>
      </w:r>
      <w:bookmarkEnd w:id="329"/>
    </w:p>
    <w:bookmarkEnd w:id="330"/>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criticalExtensions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ueAssistanceInformation             UEAssistanceInformation-IEs,</w:t>
      </w:r>
    </w:p>
    <w:p w14:paraId="3C32BB27" w14:textId="77777777" w:rsidR="00DF102C" w:rsidRPr="00EE6E73" w:rsidRDefault="00DF102C" w:rsidP="00DF102C">
      <w:pPr>
        <w:pStyle w:val="PL"/>
      </w:pPr>
      <w:r w:rsidRPr="00EE6E73">
        <w:t xml:space="preserve">        criticalExtensionsFuture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delayBudgetReport                   DelayBudgetReport                   </w:t>
      </w:r>
      <w:r w:rsidRPr="00EE6E73">
        <w:rPr>
          <w:color w:val="993366"/>
        </w:rPr>
        <w:t>OPTIONAL</w:t>
      </w:r>
      <w:r w:rsidRPr="00EE6E73">
        <w:t>,</w:t>
      </w:r>
    </w:p>
    <w:p w14:paraId="786C223E" w14:textId="77777777" w:rsidR="00DF102C" w:rsidRPr="00EE6E73" w:rsidRDefault="00DF102C" w:rsidP="00DF102C">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nonCriticalExtension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r w:rsidRPr="00EE6E73">
        <w:t xml:space="preserve">DelayBudgetReport::=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overheatingAssistance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nonCriticalExtension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reducedMaxCCs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MIMO-LayersDL,</w:t>
      </w:r>
    </w:p>
    <w:p w14:paraId="421733CB" w14:textId="77777777" w:rsidR="00DF102C" w:rsidRPr="00EE6E73" w:rsidRDefault="00DF102C" w:rsidP="00DF102C">
      <w:pPr>
        <w:pStyle w:val="PL"/>
      </w:pPr>
      <w:r w:rsidRPr="00EE6E73">
        <w:t xml:space="preserve">        reducedMIMO-LayersFR1-UL            MIMO-LayersUL</w:t>
      </w:r>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MIMO-LayersDL,</w:t>
      </w:r>
    </w:p>
    <w:p w14:paraId="317621B9" w14:textId="77777777" w:rsidR="00DF102C" w:rsidRPr="00EE6E73" w:rsidRDefault="00DF102C" w:rsidP="00DF102C">
      <w:pPr>
        <w:pStyle w:val="PL"/>
      </w:pPr>
      <w:r w:rsidRPr="00EE6E73">
        <w:t xml:space="preserve">        reducedMIMO-LayersFR2-UL            MIMO-LayersUL</w:t>
      </w:r>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MIMO-LayersDL,</w:t>
      </w:r>
    </w:p>
    <w:p w14:paraId="4BD74E71" w14:textId="77777777" w:rsidR="00DF102C" w:rsidRPr="00EE6E73" w:rsidRDefault="00DF102C" w:rsidP="00DF102C">
      <w:pPr>
        <w:pStyle w:val="PL"/>
      </w:pPr>
      <w:r w:rsidRPr="00EE6E73">
        <w:lastRenderedPageBreak/>
        <w:t xml:space="preserve">        reducedMIMO-LayersFR2-2-UL          MIMO-LayersUL</w:t>
      </w:r>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IDC-Assistance-r16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DRX-Preference-r16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MaxBW-Preference-r16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MaxCC-Preference-r16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MaxMIMO-LayerPreference-r16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MinSchedulingOffsetPreference-r16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ReleasePreference-r16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SL-UE-AssistanceInformationNR-r16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nonCriticalExtension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UL-GapFR2-Preference-r17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MUSIM-Assistance-r17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OverheatingAssistance-r17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MaxBW-PreferenceFR2-2-r17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MaxMIMO-LayerPreferenceFR2-2-r17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MinSchedulingOffsetPreferenceExt-r17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ResumeCause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PropagationDelayDifference-r17        </w:t>
      </w:r>
      <w:r w:rsidRPr="00EE6E73">
        <w:rPr>
          <w:color w:val="993366"/>
        </w:rPr>
        <w:t>OPTIONAL</w:t>
      </w:r>
      <w:r w:rsidRPr="00EE6E73">
        <w:t>,</w:t>
      </w:r>
    </w:p>
    <w:p w14:paraId="4D97DD2A" w14:textId="77777777" w:rsidR="00DF102C" w:rsidRPr="00EE6E73" w:rsidRDefault="00DF102C" w:rsidP="00DF102C">
      <w:pPr>
        <w:pStyle w:val="PL"/>
      </w:pPr>
      <w:r w:rsidRPr="00EE6E73">
        <w:t xml:space="preserve">    nonCriticalExtension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IDC-FDM-Assistance-r18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IDC-TDM-Assistance-r18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MUSIM-Assistance-v1800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DF2DD3" w:rsidRDefault="00DF102C" w:rsidP="00DF102C">
      <w:pPr>
        <w:pStyle w:val="PL"/>
        <w:rPr>
          <w:lang w:val="it-IT"/>
          <w:rPrChange w:id="331" w:author="Nokia" w:date="2025-09-15T15:15:00Z">
            <w:rPr/>
          </w:rPrChange>
        </w:rPr>
      </w:pPr>
      <w:r w:rsidRPr="00EE6E73">
        <w:t xml:space="preserve">    </w:t>
      </w:r>
      <w:r w:rsidRPr="00DF2DD3">
        <w:rPr>
          <w:lang w:val="it-IT"/>
          <w:rPrChange w:id="332" w:author="Nokia" w:date="2025-09-15T15:15:00Z">
            <w:rPr/>
          </w:rPrChange>
        </w:rPr>
        <w:t xml:space="preserve">ul-TrafficInfo-r18                    UL-TrafficInfo-r18                              </w:t>
      </w:r>
      <w:r w:rsidRPr="00DF2DD3">
        <w:rPr>
          <w:color w:val="993366"/>
          <w:lang w:val="it-IT"/>
          <w:rPrChange w:id="333" w:author="Nokia" w:date="2025-09-15T15:15:00Z">
            <w:rPr>
              <w:color w:val="993366"/>
            </w:rPr>
          </w:rPrChange>
        </w:rPr>
        <w:t>OPTIONAL</w:t>
      </w:r>
      <w:r w:rsidRPr="00DF2DD3">
        <w:rPr>
          <w:lang w:val="it-IT"/>
          <w:rPrChange w:id="334" w:author="Nokia" w:date="2025-09-15T15:15:00Z">
            <w:rPr/>
          </w:rPrChange>
        </w:rPr>
        <w:t>,</w:t>
      </w:r>
    </w:p>
    <w:p w14:paraId="313E575C" w14:textId="77777777" w:rsidR="00DF102C" w:rsidRPr="00EE6E73" w:rsidRDefault="00DF102C" w:rsidP="00DF102C">
      <w:pPr>
        <w:pStyle w:val="PL"/>
      </w:pPr>
      <w:r w:rsidRPr="00DF2DD3">
        <w:rPr>
          <w:lang w:val="it-IT"/>
          <w:rPrChange w:id="335" w:author="Nokia" w:date="2025-09-15T15:15:00Z">
            <w:rPr/>
          </w:rPrChange>
        </w:rPr>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SL-PRS-UE-AssistanceInformationNR-r18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nonCriticalExtension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AffectedCarrierFreqList-r16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AffectedCarrierFreqCombList-r16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ARFCN-ValueNR,</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VictimSystemType-r16</w:t>
      </w:r>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DF2DD3" w:rsidRDefault="00DF102C" w:rsidP="00DF102C">
      <w:pPr>
        <w:pStyle w:val="PL"/>
        <w:rPr>
          <w:lang w:val="it-IT"/>
          <w:rPrChange w:id="336" w:author="Nokia" w:date="2025-09-15T15:15:00Z">
            <w:rPr/>
          </w:rPrChange>
        </w:rPr>
      </w:pPr>
      <w:r w:rsidRPr="00EE6E73">
        <w:t xml:space="preserve">                                            </w:t>
      </w:r>
      <w:r w:rsidRPr="00DF2DD3">
        <w:rPr>
          <w:lang w:val="it-IT"/>
          <w:rPrChange w:id="337" w:author="Nokia" w:date="2025-09-15T15:15:00Z">
            <w:rPr/>
          </w:rPrChange>
        </w:rPr>
        <w:t xml:space="preserve">spare7, spare6, spare5, spare4, spare3, spare2, spare1} </w:t>
      </w:r>
      <w:r w:rsidRPr="00DF2DD3">
        <w:rPr>
          <w:color w:val="993366"/>
          <w:lang w:val="it-IT"/>
          <w:rPrChange w:id="338" w:author="Nokia" w:date="2025-09-15T15:15:00Z">
            <w:rPr>
              <w:color w:val="993366"/>
            </w:rPr>
          </w:rPrChange>
        </w:rPr>
        <w:t>OPTIONAL</w:t>
      </w:r>
      <w:r w:rsidRPr="00DF2DD3">
        <w:rPr>
          <w:lang w:val="it-IT"/>
          <w:rPrChange w:id="339" w:author="Nokia" w:date="2025-09-15T15:15:00Z">
            <w:rPr/>
          </w:rPrChange>
        </w:rPr>
        <w:t>,</w:t>
      </w:r>
    </w:p>
    <w:p w14:paraId="3004CEAD" w14:textId="77777777" w:rsidR="00DF102C" w:rsidRPr="00DF2DD3" w:rsidRDefault="00DF102C" w:rsidP="00DF102C">
      <w:pPr>
        <w:pStyle w:val="PL"/>
        <w:rPr>
          <w:lang w:val="it-IT"/>
          <w:rPrChange w:id="340" w:author="Nokia" w:date="2025-09-15T15:15:00Z">
            <w:rPr/>
          </w:rPrChange>
        </w:rPr>
      </w:pPr>
      <w:r w:rsidRPr="00DF2DD3">
        <w:rPr>
          <w:lang w:val="it-IT"/>
          <w:rPrChange w:id="341" w:author="Nokia" w:date="2025-09-15T15:15:00Z">
            <w:rPr/>
          </w:rPrChange>
        </w:rPr>
        <w:t xml:space="preserve">    preferredDRX-LongCycle-r16          </w:t>
      </w:r>
      <w:r w:rsidRPr="00DF2DD3">
        <w:rPr>
          <w:color w:val="993366"/>
          <w:lang w:val="it-IT"/>
          <w:rPrChange w:id="342" w:author="Nokia" w:date="2025-09-15T15:15:00Z">
            <w:rPr>
              <w:color w:val="993366"/>
            </w:rPr>
          </w:rPrChange>
        </w:rPr>
        <w:t>ENUMERATED</w:t>
      </w:r>
      <w:r w:rsidRPr="00DF2DD3">
        <w:rPr>
          <w:lang w:val="it-IT"/>
          <w:rPrChange w:id="343" w:author="Nokia" w:date="2025-09-15T15:15:00Z">
            <w:rPr/>
          </w:rPrChange>
        </w:rPr>
        <w:t xml:space="preserve"> {</w:t>
      </w:r>
    </w:p>
    <w:p w14:paraId="43798143" w14:textId="77777777" w:rsidR="00DF102C" w:rsidRPr="00DF2DD3" w:rsidRDefault="00DF102C" w:rsidP="00DF102C">
      <w:pPr>
        <w:pStyle w:val="PL"/>
        <w:rPr>
          <w:lang w:val="it-IT"/>
          <w:rPrChange w:id="344" w:author="Nokia" w:date="2025-09-15T15:15:00Z">
            <w:rPr/>
          </w:rPrChange>
        </w:rPr>
      </w:pPr>
      <w:r w:rsidRPr="00DF2DD3">
        <w:rPr>
          <w:lang w:val="it-IT"/>
          <w:rPrChange w:id="345" w:author="Nokia" w:date="2025-09-15T15:15:00Z">
            <w:rPr/>
          </w:rPrChange>
        </w:rPr>
        <w:t xml:space="preserve">                                            ms10, ms20, ms32, ms40, ms60, ms64, ms70, ms80, ms128, ms160, ms256, ms320, ms512,</w:t>
      </w:r>
    </w:p>
    <w:p w14:paraId="2760CCF2" w14:textId="77777777" w:rsidR="00DF102C" w:rsidRPr="00DF2DD3" w:rsidRDefault="00DF102C" w:rsidP="00DF102C">
      <w:pPr>
        <w:pStyle w:val="PL"/>
        <w:rPr>
          <w:lang w:val="it-IT"/>
          <w:rPrChange w:id="346" w:author="Nokia" w:date="2025-09-15T15:15:00Z">
            <w:rPr/>
          </w:rPrChange>
        </w:rPr>
      </w:pPr>
      <w:r w:rsidRPr="00DF2DD3">
        <w:rPr>
          <w:lang w:val="it-IT"/>
          <w:rPrChange w:id="347" w:author="Nokia" w:date="2025-09-15T15:15:00Z">
            <w:rPr/>
          </w:rPrChange>
        </w:rPr>
        <w:t xml:space="preserve">                                            ms640, ms1024, ms1280, ms2048, ms2560, ms5120, ms10240, spare12, spare11, spare10,</w:t>
      </w:r>
    </w:p>
    <w:p w14:paraId="47A31F14" w14:textId="77777777" w:rsidR="00DF102C" w:rsidRPr="00DF2DD3" w:rsidRDefault="00DF102C" w:rsidP="00DF102C">
      <w:pPr>
        <w:pStyle w:val="PL"/>
        <w:rPr>
          <w:lang w:val="it-IT"/>
          <w:rPrChange w:id="348" w:author="Nokia" w:date="2025-09-15T15:15:00Z">
            <w:rPr/>
          </w:rPrChange>
        </w:rPr>
      </w:pPr>
      <w:r w:rsidRPr="00DF2DD3">
        <w:rPr>
          <w:lang w:val="it-IT"/>
          <w:rPrChange w:id="349" w:author="Nokia" w:date="2025-09-15T15:15:00Z">
            <w:rPr/>
          </w:rPrChange>
        </w:rPr>
        <w:t xml:space="preserve">                                            spare9, spare8, spare7, spare6, spare5, spare4, spare3, spare2, spare1 } </w:t>
      </w:r>
      <w:r w:rsidRPr="00DF2DD3">
        <w:rPr>
          <w:color w:val="993366"/>
          <w:lang w:val="it-IT"/>
          <w:rPrChange w:id="350" w:author="Nokia" w:date="2025-09-15T15:15:00Z">
            <w:rPr>
              <w:color w:val="993366"/>
            </w:rPr>
          </w:rPrChange>
        </w:rPr>
        <w:t>OPTIONAL</w:t>
      </w:r>
      <w:r w:rsidRPr="00DF2DD3">
        <w:rPr>
          <w:lang w:val="it-IT"/>
          <w:rPrChange w:id="351" w:author="Nokia" w:date="2025-09-15T15:15:00Z">
            <w:rPr/>
          </w:rPrChange>
        </w:rPr>
        <w:t>,</w:t>
      </w:r>
    </w:p>
    <w:p w14:paraId="57EC20D3" w14:textId="77777777" w:rsidR="00DF102C" w:rsidRPr="00EE6E73" w:rsidRDefault="00DF102C" w:rsidP="00DF102C">
      <w:pPr>
        <w:pStyle w:val="PL"/>
      </w:pPr>
      <w:r w:rsidRPr="00DF2DD3">
        <w:rPr>
          <w:lang w:val="it-IT"/>
          <w:rPrChange w:id="352" w:author="Nokia" w:date="2025-09-15T15:15:00Z">
            <w:rPr/>
          </w:rPrChange>
        </w:rPr>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DF2DD3" w:rsidRDefault="00DF102C" w:rsidP="00DF102C">
      <w:pPr>
        <w:pStyle w:val="PL"/>
        <w:rPr>
          <w:lang w:val="it-IT"/>
          <w:rPrChange w:id="353" w:author="Nokia" w:date="2025-09-15T15:15:00Z">
            <w:rPr/>
          </w:rPrChange>
        </w:rPr>
      </w:pPr>
      <w:r w:rsidRPr="00EE6E73">
        <w:t xml:space="preserve">                                            </w:t>
      </w:r>
      <w:r w:rsidRPr="00DF2DD3">
        <w:rPr>
          <w:lang w:val="it-IT"/>
          <w:rPrChange w:id="354" w:author="Nokia" w:date="2025-09-15T15:15:00Z">
            <w:rPr/>
          </w:rPrChange>
        </w:rPr>
        <w:t xml:space="preserve">spare8, spare7, spare6, spare5, spare4, spare3, spare2, spare1 } </w:t>
      </w:r>
      <w:r w:rsidRPr="00DF2DD3">
        <w:rPr>
          <w:color w:val="993366"/>
          <w:lang w:val="it-IT"/>
          <w:rPrChange w:id="355" w:author="Nokia" w:date="2025-09-15T15:15:00Z">
            <w:rPr>
              <w:color w:val="993366"/>
            </w:rPr>
          </w:rPrChange>
        </w:rPr>
        <w:t>OPTIONAL</w:t>
      </w:r>
      <w:r w:rsidRPr="00DF2DD3">
        <w:rPr>
          <w:lang w:val="it-IT"/>
          <w:rPrChange w:id="356" w:author="Nokia" w:date="2025-09-15T15:15:00Z">
            <w:rPr/>
          </w:rPrChange>
        </w:rPr>
        <w:t>,</w:t>
      </w:r>
    </w:p>
    <w:p w14:paraId="21DB1DFD" w14:textId="77777777" w:rsidR="00DF102C" w:rsidRPr="00EE6E73" w:rsidRDefault="00DF102C" w:rsidP="00DF102C">
      <w:pPr>
        <w:pStyle w:val="PL"/>
      </w:pPr>
      <w:r w:rsidRPr="00DF2DD3">
        <w:rPr>
          <w:lang w:val="it-IT"/>
          <w:rPrChange w:id="357" w:author="Nokia" w:date="2025-09-15T15:15:00Z">
            <w:rPr/>
          </w:rPrChange>
        </w:rPr>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ReducedMaxCCs-r16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MUSIM-GapPreferenceList-r17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MUSIM-GapPriorityPreferenceList-r18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MUSIM-CapRestriction-r18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MUSIM-Cell-SCG-ToRelease-r18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MUSIM-CellToAffectList-r18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MUSIM-AffectedBandsList-r18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MUSIM-AvoidedBandsList-r18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MUSIM-MaxCC-r18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MUSIM-CellToRelease-r18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ServCellIndex,</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MUSIM-BandEntryIndex-r18,</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outOfConnected}</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ReducedAggregatedBandwidth,</w:t>
      </w:r>
    </w:p>
    <w:p w14:paraId="40EEFFE8" w14:textId="77777777" w:rsidR="00DF102C" w:rsidRPr="00EE6E73" w:rsidRDefault="00DF102C" w:rsidP="00DF102C">
      <w:pPr>
        <w:pStyle w:val="PL"/>
      </w:pPr>
      <w:r w:rsidRPr="00EE6E73">
        <w:t xml:space="preserve">    reducedBW-UL-r16                    ReducedAggregatedBandwidth</w:t>
      </w:r>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SL-QoS-FlowIdentity-r16</w:t>
      </w:r>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AffectedCarrierFreqRangeList-r18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AffectedCarrierFreqRangeCombList-r18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DF2DD3" w:rsidRDefault="00DF102C" w:rsidP="00DF102C">
      <w:pPr>
        <w:pStyle w:val="PL"/>
        <w:rPr>
          <w:lang w:val="it-IT"/>
          <w:rPrChange w:id="358" w:author="Nokia" w:date="2025-09-15T15:15:00Z">
            <w:rPr/>
          </w:rPrChange>
        </w:rPr>
      </w:pPr>
      <w:r w:rsidRPr="00EE6E73">
        <w:t xml:space="preserve">                                                  </w:t>
      </w:r>
      <w:r w:rsidRPr="00DF2DD3">
        <w:rPr>
          <w:lang w:val="it-IT"/>
          <w:rPrChange w:id="359" w:author="Nokia" w:date="2025-09-15T15:15:00Z">
            <w:rPr/>
          </w:rPrChange>
        </w:rPr>
        <w:t>ms1600, spare8, spare7, spare6, spare5, spare4, spare3, spare2, spare1 }</w:t>
      </w:r>
    </w:p>
    <w:p w14:paraId="4AF1FDF8" w14:textId="77777777" w:rsidR="00DF102C" w:rsidRPr="00EE6E73" w:rsidRDefault="00DF102C" w:rsidP="00DF102C">
      <w:pPr>
        <w:pStyle w:val="PL"/>
      </w:pPr>
      <w:r w:rsidRPr="00DF2DD3">
        <w:rPr>
          <w:lang w:val="it-IT"/>
          <w:rPrChange w:id="360" w:author="Nokia" w:date="2025-09-15T15:15:00Z">
            <w:rPr/>
          </w:rPrChange>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AffectedFreqRange-r18,</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ARFCN-ValueNR,</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DF2DD3" w:rsidRDefault="00DF102C" w:rsidP="00DF102C">
      <w:pPr>
        <w:pStyle w:val="PL"/>
        <w:rPr>
          <w:lang w:val="it-IT"/>
          <w:rPrChange w:id="361" w:author="Nokia" w:date="2025-09-15T15:15:00Z">
            <w:rPr/>
          </w:rPrChange>
        </w:rPr>
      </w:pPr>
      <w:r w:rsidRPr="00EE6E73">
        <w:t xml:space="preserve">                                              </w:t>
      </w:r>
      <w:r w:rsidRPr="00DF2DD3">
        <w:rPr>
          <w:lang w:val="it-IT"/>
          <w:rPrChange w:id="362" w:author="Nokia" w:date="2025-09-15T15:15:00Z">
            <w:rPr/>
          </w:rPrChange>
        </w:rPr>
        <w:t>mhz300, mhz400, spare10, spare9, spare8, spare7, spare6, spare5, spare4,</w:t>
      </w:r>
    </w:p>
    <w:p w14:paraId="0602BAA6" w14:textId="77777777" w:rsidR="00DF102C" w:rsidRPr="00DF2DD3" w:rsidRDefault="00DF102C" w:rsidP="00DF102C">
      <w:pPr>
        <w:pStyle w:val="PL"/>
        <w:rPr>
          <w:lang w:val="it-IT"/>
          <w:rPrChange w:id="363" w:author="Nokia" w:date="2025-09-15T15:15:00Z">
            <w:rPr/>
          </w:rPrChange>
        </w:rPr>
      </w:pPr>
      <w:r w:rsidRPr="00DF2DD3">
        <w:rPr>
          <w:lang w:val="it-IT"/>
          <w:rPrChange w:id="364" w:author="Nokia" w:date="2025-09-15T15:15:00Z">
            <w:rPr/>
          </w:rPrChange>
        </w:rPr>
        <w:t xml:space="preserve">                                              spare3, spare2, spare1}</w:t>
      </w:r>
    </w:p>
    <w:p w14:paraId="31BF1E4A" w14:textId="77777777" w:rsidR="00DF102C" w:rsidRPr="00DF2DD3" w:rsidRDefault="00DF102C" w:rsidP="00DF102C">
      <w:pPr>
        <w:pStyle w:val="PL"/>
        <w:rPr>
          <w:lang w:val="it-IT"/>
          <w:rPrChange w:id="365" w:author="Nokia" w:date="2025-09-15T15:15:00Z">
            <w:rPr/>
          </w:rPrChange>
        </w:rPr>
      </w:pPr>
      <w:r w:rsidRPr="00DF2DD3">
        <w:rPr>
          <w:lang w:val="it-IT"/>
          <w:rPrChange w:id="366" w:author="Nokia" w:date="2025-09-15T15:15:00Z">
            <w:rPr/>
          </w:rPrChange>
        </w:rPr>
        <w:t>}</w:t>
      </w:r>
    </w:p>
    <w:p w14:paraId="0BF9C844" w14:textId="77777777" w:rsidR="00DF102C" w:rsidRPr="00DF2DD3" w:rsidRDefault="00DF102C" w:rsidP="00DF102C">
      <w:pPr>
        <w:pStyle w:val="PL"/>
        <w:rPr>
          <w:lang w:val="it-IT"/>
          <w:rPrChange w:id="367" w:author="Nokia" w:date="2025-09-15T15:15:00Z">
            <w:rPr/>
          </w:rPrChange>
        </w:rPr>
      </w:pPr>
    </w:p>
    <w:p w14:paraId="088481D8" w14:textId="77777777" w:rsidR="00DF102C" w:rsidRPr="00DF2DD3" w:rsidRDefault="00DF102C" w:rsidP="00DF102C">
      <w:pPr>
        <w:pStyle w:val="PL"/>
        <w:rPr>
          <w:lang w:val="it-IT"/>
          <w:rPrChange w:id="368" w:author="Nokia" w:date="2025-09-15T15:15:00Z">
            <w:rPr/>
          </w:rPrChange>
        </w:rPr>
      </w:pPr>
      <w:r w:rsidRPr="00DF2DD3">
        <w:rPr>
          <w:lang w:val="it-IT"/>
          <w:rPrChange w:id="369" w:author="Nokia" w:date="2025-09-15T15:15:00Z">
            <w:rPr/>
          </w:rPrChange>
        </w:rPr>
        <w:lastRenderedPageBreak/>
        <w:t xml:space="preserve">UL-TrafficInfo-r18 ::=                </w:t>
      </w:r>
      <w:r w:rsidRPr="00DF2DD3">
        <w:rPr>
          <w:color w:val="993366"/>
          <w:lang w:val="it-IT"/>
          <w:rPrChange w:id="370" w:author="Nokia" w:date="2025-09-15T15:15:00Z">
            <w:rPr>
              <w:color w:val="993366"/>
            </w:rPr>
          </w:rPrChange>
        </w:rPr>
        <w:t>SEQUENCE</w:t>
      </w:r>
      <w:r w:rsidRPr="00DF2DD3">
        <w:rPr>
          <w:lang w:val="it-IT"/>
          <w:rPrChange w:id="371" w:author="Nokia" w:date="2025-09-15T15:15:00Z">
            <w:rPr/>
          </w:rPrChange>
        </w:rPr>
        <w:t xml:space="preserve"> (</w:t>
      </w:r>
      <w:r w:rsidRPr="00DF2DD3">
        <w:rPr>
          <w:color w:val="993366"/>
          <w:lang w:val="it-IT"/>
          <w:rPrChange w:id="372" w:author="Nokia" w:date="2025-09-15T15:15:00Z">
            <w:rPr>
              <w:color w:val="993366"/>
            </w:rPr>
          </w:rPrChange>
        </w:rPr>
        <w:t>SIZE</w:t>
      </w:r>
      <w:r w:rsidRPr="00DF2DD3">
        <w:rPr>
          <w:lang w:val="it-IT"/>
          <w:rPrChange w:id="373" w:author="Nokia" w:date="2025-09-15T15:15:00Z">
            <w:rPr/>
          </w:rPrChange>
        </w:rPr>
        <w:t xml:space="preserve"> (1..maxNrofPDU-Sessions-r17))</w:t>
      </w:r>
      <w:r w:rsidRPr="00DF2DD3">
        <w:rPr>
          <w:color w:val="993366"/>
          <w:lang w:val="it-IT"/>
          <w:rPrChange w:id="374" w:author="Nokia" w:date="2025-09-15T15:15:00Z">
            <w:rPr>
              <w:color w:val="993366"/>
            </w:rPr>
          </w:rPrChange>
        </w:rPr>
        <w:t xml:space="preserve"> OF</w:t>
      </w:r>
      <w:r w:rsidRPr="00DF2DD3">
        <w:rPr>
          <w:lang w:val="it-IT"/>
          <w:rPrChange w:id="375" w:author="Nokia" w:date="2025-09-15T15:15:00Z">
            <w:rPr/>
          </w:rPrChange>
        </w:rPr>
        <w:t xml:space="preserve"> PDU-SessionUL-TrafficInfo-r18</w:t>
      </w:r>
    </w:p>
    <w:p w14:paraId="5E75E43A" w14:textId="77777777" w:rsidR="00DF102C" w:rsidRPr="00DF2DD3" w:rsidRDefault="00DF102C" w:rsidP="00DF102C">
      <w:pPr>
        <w:pStyle w:val="PL"/>
        <w:rPr>
          <w:lang w:val="it-IT"/>
          <w:rPrChange w:id="376" w:author="Nokia" w:date="2025-09-15T15:15:00Z">
            <w:rPr/>
          </w:rPrChange>
        </w:rPr>
      </w:pPr>
    </w:p>
    <w:p w14:paraId="6BC17E14" w14:textId="77777777" w:rsidR="00DF102C" w:rsidRPr="00DF2DD3" w:rsidRDefault="00DF102C" w:rsidP="00DF102C">
      <w:pPr>
        <w:pStyle w:val="PL"/>
        <w:rPr>
          <w:lang w:val="it-IT"/>
          <w:rPrChange w:id="377" w:author="Nokia" w:date="2025-09-15T15:15:00Z">
            <w:rPr/>
          </w:rPrChange>
        </w:rPr>
      </w:pPr>
      <w:r w:rsidRPr="00DF2DD3">
        <w:rPr>
          <w:lang w:val="it-IT"/>
          <w:rPrChange w:id="378" w:author="Nokia" w:date="2025-09-15T15:15:00Z">
            <w:rPr/>
          </w:rPrChange>
        </w:rPr>
        <w:t xml:space="preserve">PDU-SessionUL-TrafficInfo-r18 ::=     </w:t>
      </w:r>
      <w:r w:rsidRPr="00DF2DD3">
        <w:rPr>
          <w:color w:val="993366"/>
          <w:lang w:val="it-IT"/>
          <w:rPrChange w:id="379" w:author="Nokia" w:date="2025-09-15T15:15:00Z">
            <w:rPr>
              <w:color w:val="993366"/>
            </w:rPr>
          </w:rPrChange>
        </w:rPr>
        <w:t>SEQUENCE</w:t>
      </w:r>
      <w:r w:rsidRPr="00DF2DD3">
        <w:rPr>
          <w:lang w:val="it-IT"/>
          <w:rPrChange w:id="380" w:author="Nokia" w:date="2025-09-15T15:15:00Z">
            <w:rPr/>
          </w:rPrChange>
        </w:rPr>
        <w:t xml:space="preserve"> {</w:t>
      </w:r>
    </w:p>
    <w:p w14:paraId="790EAC83" w14:textId="77777777" w:rsidR="00DF102C" w:rsidRPr="00DF2DD3" w:rsidRDefault="00DF102C" w:rsidP="00DF102C">
      <w:pPr>
        <w:pStyle w:val="PL"/>
        <w:rPr>
          <w:lang w:val="it-IT"/>
          <w:rPrChange w:id="381" w:author="Nokia" w:date="2025-09-15T15:15:00Z">
            <w:rPr/>
          </w:rPrChange>
        </w:rPr>
      </w:pPr>
      <w:r w:rsidRPr="00DF2DD3">
        <w:rPr>
          <w:lang w:val="it-IT"/>
          <w:rPrChange w:id="382" w:author="Nokia" w:date="2025-09-15T15:15:00Z">
            <w:rPr/>
          </w:rPrChange>
        </w:rPr>
        <w:t xml:space="preserve">    pdu-SessionID-r18                     PDU-SessionID,</w:t>
      </w:r>
    </w:p>
    <w:p w14:paraId="42FD297B" w14:textId="77777777" w:rsidR="00DF102C" w:rsidRPr="00EE6E73" w:rsidRDefault="00DF102C" w:rsidP="00DF102C">
      <w:pPr>
        <w:pStyle w:val="PL"/>
      </w:pPr>
      <w:r w:rsidRPr="00DF2DD3">
        <w:rPr>
          <w:lang w:val="it-IT"/>
          <w:rPrChange w:id="383" w:author="Nokia" w:date="2025-09-15T15:15:00Z">
            <w:rPr/>
          </w:rPrChange>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DF2DD3" w:rsidRDefault="00DF102C" w:rsidP="00DF102C">
      <w:pPr>
        <w:pStyle w:val="PL"/>
        <w:rPr>
          <w:lang w:val="it-IT"/>
          <w:rPrChange w:id="384" w:author="Nokia" w:date="2025-09-15T15:15:00Z">
            <w:rPr/>
          </w:rPrChange>
        </w:rPr>
      </w:pPr>
      <w:r w:rsidRPr="00DF2DD3">
        <w:rPr>
          <w:lang w:val="it-IT"/>
          <w:rPrChange w:id="385" w:author="Nokia" w:date="2025-09-15T15:15:00Z">
            <w:rPr/>
          </w:rPrChange>
        </w:rPr>
        <w:t>}</w:t>
      </w:r>
    </w:p>
    <w:p w14:paraId="31F03713" w14:textId="77777777" w:rsidR="00DF102C" w:rsidRPr="00DF2DD3" w:rsidRDefault="00DF102C" w:rsidP="00DF102C">
      <w:pPr>
        <w:pStyle w:val="PL"/>
        <w:rPr>
          <w:lang w:val="it-IT"/>
          <w:rPrChange w:id="386" w:author="Nokia" w:date="2025-09-15T15:15:00Z">
            <w:rPr/>
          </w:rPrChange>
        </w:rPr>
      </w:pPr>
    </w:p>
    <w:p w14:paraId="677DB216" w14:textId="77777777" w:rsidR="00DF102C" w:rsidRPr="00DF2DD3" w:rsidRDefault="00DF102C" w:rsidP="00DF102C">
      <w:pPr>
        <w:pStyle w:val="PL"/>
        <w:rPr>
          <w:lang w:val="it-IT"/>
          <w:rPrChange w:id="387" w:author="Nokia" w:date="2025-09-15T15:15:00Z">
            <w:rPr/>
          </w:rPrChange>
        </w:rPr>
      </w:pPr>
      <w:r w:rsidRPr="00DF2DD3">
        <w:rPr>
          <w:lang w:val="it-IT"/>
          <w:rPrChange w:id="388" w:author="Nokia" w:date="2025-09-15T15:15:00Z">
            <w:rPr/>
          </w:rPrChange>
        </w:rPr>
        <w:t xml:space="preserve">QOS-FlowUL-TrafficInfo-r18 ::=        </w:t>
      </w:r>
      <w:r w:rsidRPr="00DF2DD3">
        <w:rPr>
          <w:color w:val="993366"/>
          <w:lang w:val="it-IT"/>
          <w:rPrChange w:id="389" w:author="Nokia" w:date="2025-09-15T15:15:00Z">
            <w:rPr>
              <w:color w:val="993366"/>
            </w:rPr>
          </w:rPrChange>
        </w:rPr>
        <w:t>SEQUENCE</w:t>
      </w:r>
      <w:r w:rsidRPr="00DF2DD3">
        <w:rPr>
          <w:lang w:val="it-IT"/>
          <w:rPrChange w:id="390" w:author="Nokia" w:date="2025-09-15T15:15:00Z">
            <w:rPr/>
          </w:rPrChange>
        </w:rPr>
        <w:t xml:space="preserve"> {</w:t>
      </w:r>
    </w:p>
    <w:p w14:paraId="5C25DC31" w14:textId="77777777" w:rsidR="00DF102C" w:rsidRPr="00DF2DD3" w:rsidRDefault="00DF102C" w:rsidP="00DF102C">
      <w:pPr>
        <w:pStyle w:val="PL"/>
        <w:rPr>
          <w:lang w:val="it-IT"/>
          <w:rPrChange w:id="391" w:author="Nokia" w:date="2025-09-15T15:15:00Z">
            <w:rPr/>
          </w:rPrChange>
        </w:rPr>
      </w:pPr>
      <w:r w:rsidRPr="00DF2DD3">
        <w:rPr>
          <w:lang w:val="it-IT"/>
          <w:rPrChange w:id="392" w:author="Nokia" w:date="2025-09-15T15:15:00Z">
            <w:rPr/>
          </w:rPrChange>
        </w:rPr>
        <w:t xml:space="preserve">    qfi-r18                               QFI,</w:t>
      </w:r>
    </w:p>
    <w:p w14:paraId="337D3AB7" w14:textId="77777777" w:rsidR="00DF102C" w:rsidRPr="00EE6E73" w:rsidRDefault="00DF102C" w:rsidP="00DF102C">
      <w:pPr>
        <w:pStyle w:val="PL"/>
      </w:pPr>
      <w:r w:rsidRPr="00DF2DD3">
        <w:rPr>
          <w:lang w:val="it-IT"/>
          <w:rPrChange w:id="393" w:author="Nokia" w:date="2025-09-15T15:15:00Z">
            <w:rPr/>
          </w:rPrChange>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referenceTime                         ReferenceTime-r16,</w:t>
      </w:r>
    </w:p>
    <w:p w14:paraId="7CC76956" w14:textId="77777777" w:rsidR="00DF102C" w:rsidRPr="00EE6E73" w:rsidRDefault="00DF102C" w:rsidP="00DF102C">
      <w:pPr>
        <w:pStyle w:val="PL"/>
      </w:pPr>
      <w:r w:rsidRPr="00EE6E73">
        <w:t xml:space="preserve">        referenceSFN-AndSlot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DF2DD3" w:rsidRDefault="00DF102C" w:rsidP="00DF102C">
      <w:pPr>
        <w:pStyle w:val="PL"/>
        <w:rPr>
          <w:lang w:val="it-IT"/>
          <w:rPrChange w:id="394" w:author="Nokia" w:date="2025-09-15T15:15:00Z">
            <w:rPr/>
          </w:rPrChange>
        </w:rPr>
      </w:pPr>
      <w:r w:rsidRPr="00EE6E73">
        <w:t xml:space="preserve">                                                        </w:t>
      </w:r>
      <w:r w:rsidRPr="00DF2DD3">
        <w:rPr>
          <w:lang w:val="it-IT"/>
          <w:rPrChange w:id="395" w:author="Nokia" w:date="2025-09-15T15:15:00Z">
            <w:rPr/>
          </w:rPrChange>
        </w:rPr>
        <w:t>spare5, spare4, spare3, spare2, spare1},</w:t>
      </w:r>
    </w:p>
    <w:p w14:paraId="0DA46614" w14:textId="77777777" w:rsidR="00DF102C" w:rsidRPr="00EE6E73" w:rsidRDefault="00DF102C" w:rsidP="00DF102C">
      <w:pPr>
        <w:pStyle w:val="PL"/>
      </w:pPr>
      <w:r w:rsidRPr="00DF2DD3">
        <w:rPr>
          <w:lang w:val="it-IT"/>
          <w:rPrChange w:id="396" w:author="Nokia" w:date="2025-09-15T15:15:00Z">
            <w:rPr/>
          </w:rPrChange>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DF2DD3" w:rsidRDefault="00DF102C" w:rsidP="00DF102C">
      <w:pPr>
        <w:pStyle w:val="PL"/>
        <w:rPr>
          <w:lang w:val="it-IT"/>
          <w:rPrChange w:id="397" w:author="Nokia" w:date="2025-09-15T15:15:00Z">
            <w:rPr/>
          </w:rPrChange>
        </w:rPr>
      </w:pPr>
      <w:r w:rsidRPr="00EE6E73">
        <w:t xml:space="preserve">                                                      </w:t>
      </w:r>
      <w:r w:rsidRPr="00DF2DD3">
        <w:rPr>
          <w:lang w:val="it-IT"/>
          <w:rPrChange w:id="398" w:author="Nokia" w:date="2025-09-15T15:15:00Z">
            <w:rPr/>
          </w:rPrChange>
        </w:rPr>
        <w:t>spare15, spare14, spare13, spare12, spare11, spare10, spare9, spare8,</w:t>
      </w:r>
    </w:p>
    <w:p w14:paraId="3CAE8A83" w14:textId="77777777" w:rsidR="00DF102C" w:rsidRPr="00DF2DD3" w:rsidRDefault="00DF102C" w:rsidP="00DF102C">
      <w:pPr>
        <w:pStyle w:val="PL"/>
        <w:rPr>
          <w:lang w:val="it-IT"/>
          <w:rPrChange w:id="399" w:author="Nokia" w:date="2025-09-15T15:15:00Z">
            <w:rPr/>
          </w:rPrChange>
        </w:rPr>
      </w:pPr>
      <w:r w:rsidRPr="00DF2DD3">
        <w:rPr>
          <w:lang w:val="it-IT"/>
          <w:rPrChange w:id="400" w:author="Nokia" w:date="2025-09-15T15:15:00Z">
            <w:rPr/>
          </w:rPrChange>
        </w:rPr>
        <w:t xml:space="preserve">                                                      spare7, spare6, spare5, spare4, spare3, spare2, spare1}       </w:t>
      </w:r>
      <w:r w:rsidRPr="00DF2DD3">
        <w:rPr>
          <w:color w:val="993366"/>
          <w:lang w:val="it-IT"/>
          <w:rPrChange w:id="401" w:author="Nokia" w:date="2025-09-15T15:15:00Z">
            <w:rPr>
              <w:color w:val="993366"/>
            </w:rPr>
          </w:rPrChange>
        </w:rPr>
        <w:t>OPTIONAL</w:t>
      </w:r>
      <w:r w:rsidRPr="00DF2DD3">
        <w:rPr>
          <w:lang w:val="it-IT"/>
          <w:rPrChange w:id="402" w:author="Nokia" w:date="2025-09-15T15:15:00Z">
            <w:rPr/>
          </w:rPrChange>
        </w:rPr>
        <w:t>,</w:t>
      </w:r>
    </w:p>
    <w:p w14:paraId="0F049664" w14:textId="77777777" w:rsidR="00DF102C" w:rsidRPr="00EE6E73" w:rsidRDefault="00DF102C" w:rsidP="00DF102C">
      <w:pPr>
        <w:pStyle w:val="PL"/>
      </w:pPr>
      <w:r w:rsidRPr="00DF2DD3">
        <w:rPr>
          <w:lang w:val="it-IT"/>
          <w:rPrChange w:id="403" w:author="Nokia" w:date="2025-09-15T15:15:00Z">
            <w:rPr/>
          </w:rPrChange>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ServCellIndex,</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ServCellIndex,</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404" w:name="OLE_LINK14"/>
            <w:r w:rsidRPr="00EE6E73">
              <w:t xml:space="preserve">SCell(s) </w:t>
            </w:r>
            <w:bookmarkEnd w:id="404"/>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af0"/>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af0"/>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40"/>
      </w:pPr>
      <w:bookmarkStart w:id="405" w:name="_Toc60777131"/>
      <w:bookmarkStart w:id="406" w:name="_Toc193446046"/>
      <w:bookmarkStart w:id="407" w:name="_Toc193451851"/>
      <w:bookmarkStart w:id="408" w:name="_Toc193463121"/>
      <w:bookmarkStart w:id="409" w:name="_Toc201295408"/>
      <w:bookmarkStart w:id="410" w:name="MCCQCTEMPBM_00000135"/>
      <w:r w:rsidRPr="00EE6E73">
        <w:t>–</w:t>
      </w:r>
      <w:r w:rsidRPr="00EE6E73">
        <w:tab/>
      </w:r>
      <w:r w:rsidRPr="00EE6E73">
        <w:rPr>
          <w:i/>
        </w:rPr>
        <w:t>UEInformationRequest</w:t>
      </w:r>
      <w:bookmarkEnd w:id="405"/>
      <w:bookmarkEnd w:id="406"/>
      <w:bookmarkEnd w:id="407"/>
      <w:bookmarkEnd w:id="408"/>
      <w:bookmarkEnd w:id="409"/>
    </w:p>
    <w:bookmarkEnd w:id="410"/>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rrc-TransactionIdentifier        RRC-TransactionIdentifier,</w:t>
      </w:r>
    </w:p>
    <w:p w14:paraId="16B910C7" w14:textId="77777777" w:rsidR="007940C0" w:rsidRPr="00EE6E73" w:rsidRDefault="007940C0" w:rsidP="007940C0">
      <w:pPr>
        <w:pStyle w:val="PL"/>
      </w:pPr>
      <w:r w:rsidRPr="00EE6E73">
        <w:t xml:space="preserve">    criticalExtensions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criticalExtensionsFuture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nonCriticalExtension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nonCriticalExtension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nonCriticalExtension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411" w:author="Nokia" w:date="2025-09-15T18:08:00Z">
        <w:r w:rsidR="006E2049">
          <w:rPr>
            <w:noProof/>
          </w:rPr>
          <w:t xml:space="preserve"> [RIL]: N</w:t>
        </w:r>
      </w:ins>
      <w:ins w:id="412" w:author="Nokia" w:date="2025-09-16T08:20:00Z">
        <w:r w:rsidR="00DA194C">
          <w:rPr>
            <w:noProof/>
          </w:rPr>
          <w:t>02</w:t>
        </w:r>
      </w:ins>
      <w:ins w:id="413" w:author="Nokia" w:date="2025-09-15T18:09:00Z">
        <w:r w:rsidR="00337D00">
          <w:rPr>
            <w:noProof/>
          </w:rPr>
          <w:t>5</w:t>
        </w:r>
      </w:ins>
      <w:ins w:id="414"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40"/>
      </w:pPr>
      <w:bookmarkStart w:id="415" w:name="_Toc60777132"/>
      <w:bookmarkStart w:id="416" w:name="_Toc193446047"/>
      <w:bookmarkStart w:id="417" w:name="_Toc193451852"/>
      <w:bookmarkStart w:id="418" w:name="_Toc193463122"/>
      <w:bookmarkStart w:id="419" w:name="_Toc201295409"/>
      <w:bookmarkStart w:id="420" w:name="MCCQCTEMPBM_00000136"/>
      <w:r w:rsidRPr="00EE6E73">
        <w:t>–</w:t>
      </w:r>
      <w:r w:rsidRPr="00EE6E73">
        <w:tab/>
      </w:r>
      <w:r w:rsidRPr="00EE6E73">
        <w:rPr>
          <w:i/>
        </w:rPr>
        <w:t>UEInformationResponse</w:t>
      </w:r>
      <w:bookmarkEnd w:id="415"/>
      <w:bookmarkEnd w:id="416"/>
      <w:bookmarkEnd w:id="417"/>
      <w:bookmarkEnd w:id="418"/>
      <w:bookmarkEnd w:id="419"/>
    </w:p>
    <w:bookmarkEnd w:id="420"/>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rrc-TransactionIdentifier            RRC-TransactionIdentifier,</w:t>
      </w:r>
    </w:p>
    <w:p w14:paraId="7538D758" w14:textId="77777777" w:rsidR="004364F8" w:rsidRPr="00EE6E73" w:rsidRDefault="004364F8" w:rsidP="004364F8">
      <w:pPr>
        <w:pStyle w:val="PL"/>
      </w:pPr>
      <w:r w:rsidRPr="00EE6E73">
        <w:t xml:space="preserve">    criticalExtensions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criticalExtensionsFuture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MeasResultIdleEUTRA-r16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MeasResultIdleNR-r16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LogMeasReport-r16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ConnEstFailReport-r16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RA-ReportList-r16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RLF-Report-r16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MobilityHistoryReport-r16           </w:t>
      </w:r>
      <w:r w:rsidRPr="00EE6E73">
        <w:rPr>
          <w:color w:val="993366"/>
        </w:rPr>
        <w:t>OPTIONAL</w:t>
      </w:r>
      <w:r w:rsidRPr="00EE6E73">
        <w:t>,</w:t>
      </w:r>
    </w:p>
    <w:p w14:paraId="774B2D06" w14:textId="77777777" w:rsidR="004364F8" w:rsidRPr="00EE6E73" w:rsidRDefault="004364F8" w:rsidP="004364F8">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nonCriticalExtension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SuccessHO-Report-r17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ConnEstFailReportList-r17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nonCriticalExtension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FlightPathInfoReport-r18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SuccessPSCell-Report-r18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nonCriticalExtension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421"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TraceReference-r16,</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LogMeasInfoList-r16,</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MeasResultServingCell-r16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MeasResultFailedCell-r16,</w:t>
      </w:r>
    </w:p>
    <w:p w14:paraId="67EF1F48" w14:textId="77777777" w:rsidR="004364F8" w:rsidRPr="00EE6E73" w:rsidRDefault="004364F8" w:rsidP="004364F8">
      <w:pPr>
        <w:pStyle w:val="PL"/>
      </w:pPr>
      <w:r w:rsidRPr="00EE6E73">
        <w:t xml:space="preserve">    locationInfo-r16                     LocationInfo-r16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measResultNeighCellListEUTRA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perRAInfoList-r16                            PerRAInfoList-r16</w:t>
      </w:r>
      <w:r w:rsidRPr="00EE6E73">
        <w:t>,</w:t>
      </w:r>
    </w:p>
    <w:p w14:paraId="686F9236" w14:textId="77777777" w:rsidR="004364F8" w:rsidRPr="00EE6E73" w:rsidRDefault="004364F8" w:rsidP="004364F8">
      <w:pPr>
        <w:pStyle w:val="PL"/>
      </w:pPr>
      <w:r w:rsidRPr="00EE6E73">
        <w:t xml:space="preserve">    timeSinceFailure-r16                 TimeSinceFailure-r16,</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422" w:name="OLE_LINK19"/>
      <w:r w:rsidRPr="00EE6E73">
        <w:rPr>
          <w:rFonts w:eastAsia="DengXian"/>
        </w:rPr>
        <w:t>maxCEFReport-r17</w:t>
      </w:r>
      <w:bookmarkEnd w:id="422"/>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best-ssb-Index                       SSB-Index,</w:t>
      </w:r>
    </w:p>
    <w:p w14:paraId="02AF553A" w14:textId="77777777" w:rsidR="004364F8" w:rsidRPr="00EE6E73" w:rsidRDefault="004364F8" w:rsidP="004364F8">
      <w:pPr>
        <w:pStyle w:val="PL"/>
      </w:pPr>
      <w:r w:rsidRPr="00EE6E73">
        <w:t xml:space="preserve">        best-ssb-Results                     MeasQuantityResults,</w:t>
      </w:r>
    </w:p>
    <w:p w14:paraId="1B655098" w14:textId="77777777" w:rsidR="004364F8" w:rsidRPr="00EE6E73" w:rsidRDefault="004364F8" w:rsidP="004364F8">
      <w:pPr>
        <w:pStyle w:val="PL"/>
      </w:pPr>
      <w:r w:rsidRPr="00EE6E73">
        <w:t xml:space="preserve">        numberOfGoodSSB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cgi-Info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ResultsPerSSB-IndexList</w:t>
      </w:r>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DF2DD3" w:rsidRDefault="004364F8" w:rsidP="004364F8">
      <w:pPr>
        <w:pStyle w:val="PL"/>
        <w:rPr>
          <w:lang w:val="it-IT"/>
          <w:rPrChange w:id="423" w:author="Nokia" w:date="2025-09-15T15:15:00Z">
            <w:rPr/>
          </w:rPrChange>
        </w:rPr>
      </w:pPr>
      <w:r w:rsidRPr="00EE6E73">
        <w:t xml:space="preserve">        </w:t>
      </w:r>
      <w:r w:rsidRPr="00DF2DD3">
        <w:rPr>
          <w:lang w:val="it-IT"/>
          <w:rPrChange w:id="424" w:author="Nokia" w:date="2025-09-15T15:15:00Z">
            <w:rPr/>
          </w:rPrChange>
        </w:rPr>
        <w:t>cellGlobalId-r16                     CGI-Info-Logging-r16,</w:t>
      </w:r>
    </w:p>
    <w:p w14:paraId="1D82CEEE" w14:textId="77777777" w:rsidR="004364F8" w:rsidRPr="00DF2DD3" w:rsidRDefault="004364F8" w:rsidP="004364F8">
      <w:pPr>
        <w:pStyle w:val="PL"/>
        <w:rPr>
          <w:lang w:val="it-IT"/>
          <w:rPrChange w:id="425" w:author="Nokia" w:date="2025-09-15T15:15:00Z">
            <w:rPr/>
          </w:rPrChange>
        </w:rPr>
      </w:pPr>
      <w:r w:rsidRPr="00DF2DD3">
        <w:rPr>
          <w:lang w:val="it-IT"/>
          <w:rPrChange w:id="426" w:author="Nokia" w:date="2025-09-15T15:15:00Z">
            <w:rPr/>
          </w:rPrChange>
        </w:rPr>
        <w:t xml:space="preserve">        pci-arfcn-r16                        PCI-ARFCN-NR-r16</w:t>
      </w:r>
    </w:p>
    <w:p w14:paraId="3E494459" w14:textId="77777777" w:rsidR="004364F8" w:rsidRPr="00EE6E73" w:rsidRDefault="004364F8" w:rsidP="004364F8">
      <w:pPr>
        <w:pStyle w:val="PL"/>
      </w:pPr>
      <w:r w:rsidRPr="00DF2DD3">
        <w:rPr>
          <w:lang w:val="it-IT"/>
          <w:rPrChange w:id="427" w:author="Nokia" w:date="2025-09-15T15:15:00Z">
            <w:rPr/>
          </w:rPrChange>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{accessRelated, beamFailureRecovery, reconfigurationWithSync, ulUnSynchronized,</w:t>
      </w:r>
    </w:p>
    <w:p w14:paraId="1F475BB2" w14:textId="77777777" w:rsidR="004364F8" w:rsidRPr="00EE6E73" w:rsidRDefault="004364F8" w:rsidP="004364F8">
      <w:pPr>
        <w:pStyle w:val="PL"/>
      </w:pPr>
      <w:r w:rsidRPr="00EE6E73">
        <w:t xml:space="preserve">                                                    schedulingRequestFailure, noPUCCHResourceAvailable, requestForOtherSI,</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ARFCN-ValueNR,</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r w:rsidRPr="00EE6E73">
        <w:rPr>
          <w:rFonts w:eastAsia="DengXian"/>
        </w:rPr>
        <w:t>SubcarrierSpacing,</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DF2DD3" w:rsidRDefault="004364F8" w:rsidP="004364F8">
      <w:pPr>
        <w:pStyle w:val="PL"/>
        <w:rPr>
          <w:rFonts w:eastAsia="DengXian"/>
          <w:lang w:val="de-DE"/>
          <w:rPrChange w:id="428" w:author="Nokia" w:date="2025-09-15T15:15:00Z">
            <w:rPr>
              <w:rFonts w:eastAsia="DengXian"/>
            </w:rPr>
          </w:rPrChange>
        </w:rPr>
      </w:pPr>
      <w:r w:rsidRPr="00EE6E73">
        <w:t xml:space="preserve">    </w:t>
      </w:r>
      <w:r w:rsidRPr="00DF2DD3">
        <w:rPr>
          <w:rFonts w:eastAsia="DengXian"/>
          <w:lang w:val="de-DE"/>
          <w:rPrChange w:id="429" w:author="Nokia" w:date="2025-09-15T15:15:00Z">
            <w:rPr>
              <w:rFonts w:eastAsia="DengXian"/>
            </w:rPr>
          </w:rPrChange>
        </w:rPr>
        <w:t>perRAInfoList-r16</w:t>
      </w:r>
      <w:r w:rsidRPr="00DF2DD3">
        <w:rPr>
          <w:lang w:val="de-DE"/>
          <w:rPrChange w:id="430" w:author="Nokia" w:date="2025-09-15T15:15:00Z">
            <w:rPr/>
          </w:rPrChange>
        </w:rPr>
        <w:t xml:space="preserve">                    </w:t>
      </w:r>
      <w:r w:rsidRPr="00DF2DD3">
        <w:rPr>
          <w:rFonts w:eastAsia="DengXian"/>
          <w:lang w:val="de-DE"/>
          <w:rPrChange w:id="431" w:author="Nokia" w:date="2025-09-15T15:15:00Z">
            <w:rPr>
              <w:rFonts w:eastAsia="DengXian"/>
            </w:rPr>
          </w:rPrChange>
        </w:rPr>
        <w:t>PerRAInfoList-r16,</w:t>
      </w:r>
    </w:p>
    <w:p w14:paraId="1E992677" w14:textId="77777777" w:rsidR="004364F8" w:rsidRPr="00DF2DD3" w:rsidRDefault="004364F8" w:rsidP="004364F8">
      <w:pPr>
        <w:pStyle w:val="PL"/>
        <w:rPr>
          <w:rFonts w:eastAsia="DengXian"/>
          <w:lang w:val="de-DE"/>
          <w:rPrChange w:id="432" w:author="Nokia" w:date="2025-09-15T15:15:00Z">
            <w:rPr>
              <w:rFonts w:eastAsia="DengXian"/>
            </w:rPr>
          </w:rPrChange>
        </w:rPr>
      </w:pPr>
      <w:r w:rsidRPr="00DF2DD3">
        <w:rPr>
          <w:lang w:val="de-DE"/>
          <w:rPrChange w:id="433" w:author="Nokia" w:date="2025-09-15T15:15:00Z">
            <w:rPr/>
          </w:rPrChange>
        </w:rPr>
        <w:t xml:space="preserve">    </w:t>
      </w:r>
      <w:r w:rsidRPr="00DF2DD3">
        <w:rPr>
          <w:rFonts w:eastAsia="DengXian"/>
          <w:lang w:val="de-DE"/>
          <w:rPrChange w:id="434" w:author="Nokia" w:date="2025-09-15T15:15:00Z">
            <w:rPr>
              <w:rFonts w:eastAsia="DengXian"/>
            </w:rPr>
          </w:rPrChange>
        </w:rPr>
        <w:t>...,</w:t>
      </w:r>
    </w:p>
    <w:p w14:paraId="74657054" w14:textId="77777777" w:rsidR="004364F8" w:rsidRPr="00DF2DD3" w:rsidRDefault="004364F8" w:rsidP="004364F8">
      <w:pPr>
        <w:pStyle w:val="PL"/>
        <w:rPr>
          <w:rFonts w:eastAsia="DengXian"/>
          <w:lang w:val="de-DE"/>
          <w:rPrChange w:id="435" w:author="Nokia" w:date="2025-09-15T15:15:00Z">
            <w:rPr>
              <w:rFonts w:eastAsia="DengXian"/>
            </w:rPr>
          </w:rPrChange>
        </w:rPr>
      </w:pPr>
      <w:r w:rsidRPr="00DF2DD3">
        <w:rPr>
          <w:lang w:val="de-DE"/>
          <w:rPrChange w:id="436" w:author="Nokia" w:date="2025-09-15T15:15:00Z">
            <w:rPr/>
          </w:rPrChange>
        </w:rPr>
        <w:t xml:space="preserve">    </w:t>
      </w:r>
      <w:r w:rsidRPr="00DF2DD3">
        <w:rPr>
          <w:rFonts w:eastAsia="DengXian"/>
          <w:lang w:val="de-DE"/>
          <w:rPrChange w:id="437" w:author="Nokia" w:date="2025-09-15T15:15:00Z">
            <w:rPr>
              <w:rFonts w:eastAsia="DengXian"/>
            </w:rPr>
          </w:rPrChange>
        </w:rPr>
        <w:t>[[</w:t>
      </w:r>
    </w:p>
    <w:p w14:paraId="72934332" w14:textId="77777777" w:rsidR="004364F8" w:rsidRPr="00DF2DD3" w:rsidRDefault="004364F8" w:rsidP="004364F8">
      <w:pPr>
        <w:pStyle w:val="PL"/>
        <w:rPr>
          <w:rFonts w:eastAsia="DengXian"/>
          <w:lang w:val="de-DE"/>
          <w:rPrChange w:id="438" w:author="Nokia" w:date="2025-09-15T15:15:00Z">
            <w:rPr>
              <w:rFonts w:eastAsia="DengXian"/>
            </w:rPr>
          </w:rPrChange>
        </w:rPr>
      </w:pPr>
      <w:r w:rsidRPr="00DF2DD3">
        <w:rPr>
          <w:lang w:val="de-DE"/>
          <w:rPrChange w:id="439" w:author="Nokia" w:date="2025-09-15T15:15:00Z">
            <w:rPr/>
          </w:rPrChange>
        </w:rPr>
        <w:t xml:space="preserve">    </w:t>
      </w:r>
      <w:r w:rsidRPr="00DF2DD3">
        <w:rPr>
          <w:rFonts w:eastAsia="DengXian"/>
          <w:lang w:val="de-DE"/>
          <w:rPrChange w:id="440" w:author="Nokia" w:date="2025-09-15T15:15:00Z">
            <w:rPr>
              <w:rFonts w:eastAsia="DengXian"/>
            </w:rPr>
          </w:rPrChange>
        </w:rPr>
        <w:t>perRAInfoList-v1660</w:t>
      </w:r>
      <w:r w:rsidRPr="00DF2DD3">
        <w:rPr>
          <w:lang w:val="de-DE"/>
          <w:rPrChange w:id="441" w:author="Nokia" w:date="2025-09-15T15:15:00Z">
            <w:rPr/>
          </w:rPrChange>
        </w:rPr>
        <w:t xml:space="preserve">                  </w:t>
      </w:r>
      <w:r w:rsidRPr="00DF2DD3">
        <w:rPr>
          <w:rFonts w:eastAsia="DengXian"/>
          <w:lang w:val="de-DE"/>
          <w:rPrChange w:id="442" w:author="Nokia" w:date="2025-09-15T15:15:00Z">
            <w:rPr>
              <w:rFonts w:eastAsia="DengXian"/>
            </w:rPr>
          </w:rPrChange>
        </w:rPr>
        <w:t>PerRAInfoList-v1660</w:t>
      </w:r>
      <w:r w:rsidRPr="00DF2DD3">
        <w:rPr>
          <w:lang w:val="de-DE"/>
          <w:rPrChange w:id="443" w:author="Nokia" w:date="2025-09-15T15:15:00Z">
            <w:rPr/>
          </w:rPrChange>
        </w:rPr>
        <w:t xml:space="preserve">                              </w:t>
      </w:r>
      <w:r w:rsidRPr="00DF2DD3">
        <w:rPr>
          <w:rFonts w:eastAsia="DengXian"/>
          <w:color w:val="993366"/>
          <w:lang w:val="de-DE"/>
          <w:rPrChange w:id="444" w:author="Nokia" w:date="2025-09-15T15:15:00Z">
            <w:rPr>
              <w:rFonts w:eastAsia="DengXian"/>
              <w:color w:val="993366"/>
            </w:rPr>
          </w:rPrChange>
        </w:rPr>
        <w:t>OPTIONAL</w:t>
      </w:r>
    </w:p>
    <w:p w14:paraId="1685B899" w14:textId="77777777" w:rsidR="004364F8" w:rsidRPr="00EE6E73" w:rsidRDefault="004364F8" w:rsidP="004364F8">
      <w:pPr>
        <w:pStyle w:val="PL"/>
        <w:rPr>
          <w:rFonts w:eastAsia="DengXian"/>
        </w:rPr>
      </w:pPr>
      <w:r w:rsidRPr="00DF2DD3">
        <w:rPr>
          <w:lang w:val="de-DE"/>
          <w:rPrChange w:id="445" w:author="Nokia" w:date="2025-09-15T15:15:00Z">
            <w:rPr/>
          </w:rPrChange>
        </w:rPr>
        <w:lastRenderedPageBreak/>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r w:rsidRPr="00EE6E73">
        <w:rPr>
          <w:rFonts w:eastAsia="DengXian"/>
        </w:rPr>
        <w:t>SubcarrierSpacing</w:t>
      </w:r>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DF2DD3" w:rsidRDefault="004364F8" w:rsidP="004364F8">
      <w:pPr>
        <w:pStyle w:val="PL"/>
        <w:rPr>
          <w:lang w:val="de-DE"/>
          <w:rPrChange w:id="446" w:author="Nokia" w:date="2025-09-15T15:15:00Z">
            <w:rPr/>
          </w:rPrChange>
        </w:rPr>
      </w:pPr>
      <w:r w:rsidRPr="00EE6E73">
        <w:t xml:space="preserve">    </w:t>
      </w:r>
      <w:r w:rsidRPr="00DF2DD3">
        <w:rPr>
          <w:rFonts w:eastAsia="DengXian"/>
          <w:lang w:val="de-DE"/>
          <w:rPrChange w:id="447" w:author="Nokia" w:date="2025-09-15T15:15:00Z">
            <w:rPr>
              <w:rFonts w:eastAsia="DengXian"/>
            </w:rPr>
          </w:rPrChange>
        </w:rPr>
        <w:t>perRAInfoList-v1800</w:t>
      </w:r>
      <w:r w:rsidRPr="00DF2DD3">
        <w:rPr>
          <w:lang w:val="de-DE"/>
          <w:rPrChange w:id="448" w:author="Nokia" w:date="2025-09-15T15:15:00Z">
            <w:rPr/>
          </w:rPrChange>
        </w:rPr>
        <w:t xml:space="preserve">                  </w:t>
      </w:r>
      <w:r w:rsidRPr="00DF2DD3">
        <w:rPr>
          <w:rFonts w:eastAsia="DengXian"/>
          <w:lang w:val="de-DE"/>
          <w:rPrChange w:id="449" w:author="Nokia" w:date="2025-09-15T15:15:00Z">
            <w:rPr>
              <w:rFonts w:eastAsia="DengXian"/>
            </w:rPr>
          </w:rPrChange>
        </w:rPr>
        <w:t>PerRAInfoList-v1800</w:t>
      </w:r>
      <w:r w:rsidRPr="00DF2DD3">
        <w:rPr>
          <w:lang w:val="de-DE"/>
          <w:rPrChange w:id="450" w:author="Nokia" w:date="2025-09-15T15:15:00Z">
            <w:rPr/>
          </w:rPrChange>
        </w:rPr>
        <w:t xml:space="preserve">                              </w:t>
      </w:r>
      <w:r w:rsidRPr="00DF2DD3">
        <w:rPr>
          <w:color w:val="993366"/>
          <w:lang w:val="de-DE"/>
          <w:rPrChange w:id="451" w:author="Nokia" w:date="2025-09-15T15:15:00Z">
            <w:rPr>
              <w:color w:val="993366"/>
            </w:rPr>
          </w:rPrChange>
        </w:rPr>
        <w:t>OPTIONAL</w:t>
      </w:r>
      <w:r w:rsidRPr="00DF2DD3">
        <w:rPr>
          <w:lang w:val="de-DE"/>
          <w:rPrChange w:id="452" w:author="Nokia" w:date="2025-09-15T15:15:00Z">
            <w:rPr/>
          </w:rPrChange>
        </w:rPr>
        <w:t>,</w:t>
      </w:r>
    </w:p>
    <w:p w14:paraId="72B11B9B" w14:textId="77777777" w:rsidR="004364F8" w:rsidRPr="00EE6E73" w:rsidRDefault="004364F8" w:rsidP="004364F8">
      <w:pPr>
        <w:pStyle w:val="PL"/>
      </w:pPr>
      <w:r w:rsidRPr="00DF2DD3">
        <w:rPr>
          <w:lang w:val="de-DE"/>
          <w:rPrChange w:id="453" w:author="Nokia" w:date="2025-09-15T15:15:00Z">
            <w:rPr/>
          </w:rPrChang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SubcarrierSpacing</w:t>
      </w:r>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lastRenderedPageBreak/>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PerRAAttemptInfoList-r16</w:t>
      </w:r>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allPreamblesBlocked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DF2DD3" w:rsidRDefault="004364F8" w:rsidP="004364F8">
      <w:pPr>
        <w:pStyle w:val="PL"/>
        <w:rPr>
          <w:rFonts w:eastAsia="DengXian"/>
          <w:lang w:val="it-IT"/>
          <w:rPrChange w:id="454" w:author="Nokia" w:date="2025-09-15T15:15:00Z">
            <w:rPr>
              <w:rFonts w:eastAsia="DengXian"/>
            </w:rPr>
          </w:rPrChange>
        </w:rPr>
      </w:pPr>
      <w:r w:rsidRPr="00EE6E73">
        <w:t xml:space="preserve">                             </w:t>
      </w:r>
      <w:r w:rsidRPr="00DF2DD3">
        <w:rPr>
          <w:lang w:val="it-IT"/>
          <w:rPrChange w:id="455" w:author="Nokia" w:date="2025-09-15T15:15:00Z">
            <w:rPr/>
          </w:rPrChange>
        </w:rPr>
        <w:t>sibType13, sibType14, posSIB-v1810, spare5, spare4, spare3, spare2, spare1</w:t>
      </w:r>
      <w:r w:rsidRPr="00DF2DD3">
        <w:rPr>
          <w:rFonts w:eastAsia="DengXian"/>
          <w:lang w:val="it-IT"/>
          <w:rPrChange w:id="456" w:author="Nokia" w:date="2025-09-15T15:15:00Z">
            <w:rPr>
              <w:rFonts w:eastAsia="DengXian"/>
            </w:rPr>
          </w:rPrChange>
        </w:rPr>
        <w:t>}</w:t>
      </w:r>
    </w:p>
    <w:p w14:paraId="34CCE051" w14:textId="77777777" w:rsidR="004364F8" w:rsidRPr="00DF2DD3" w:rsidRDefault="004364F8" w:rsidP="004364F8">
      <w:pPr>
        <w:pStyle w:val="PL"/>
        <w:rPr>
          <w:rFonts w:eastAsia="DengXian"/>
          <w:lang w:val="it-IT"/>
          <w:rPrChange w:id="457" w:author="Nokia" w:date="2025-09-15T15:15:00Z">
            <w:rPr>
              <w:rFonts w:eastAsia="DengXian"/>
            </w:rPr>
          </w:rPrChange>
        </w:rPr>
      </w:pPr>
    </w:p>
    <w:p w14:paraId="32C6577F" w14:textId="77777777" w:rsidR="004364F8" w:rsidRPr="00DF2DD3" w:rsidRDefault="004364F8" w:rsidP="004364F8">
      <w:pPr>
        <w:pStyle w:val="PL"/>
        <w:rPr>
          <w:rFonts w:eastAsia="DengXian"/>
          <w:lang w:val="it-IT"/>
          <w:rPrChange w:id="458" w:author="Nokia" w:date="2025-09-15T15:15:00Z">
            <w:rPr>
              <w:rFonts w:eastAsia="DengXian"/>
            </w:rPr>
          </w:rPrChange>
        </w:rPr>
      </w:pPr>
      <w:r w:rsidRPr="00DF2DD3">
        <w:rPr>
          <w:rFonts w:eastAsia="DengXian"/>
          <w:lang w:val="it-IT"/>
          <w:rPrChange w:id="459" w:author="Nokia" w:date="2025-09-15T15:15:00Z">
            <w:rPr>
              <w:rFonts w:eastAsia="DengXian"/>
            </w:rPr>
          </w:rPrChange>
        </w:rPr>
        <w:t xml:space="preserve">SIB-Type-r18 ::= </w:t>
      </w:r>
      <w:r w:rsidRPr="00DF2DD3">
        <w:rPr>
          <w:rFonts w:eastAsia="DengXian"/>
          <w:color w:val="993366"/>
          <w:lang w:val="it-IT"/>
          <w:rPrChange w:id="460" w:author="Nokia" w:date="2025-09-15T15:15:00Z">
            <w:rPr>
              <w:rFonts w:eastAsia="DengXian"/>
              <w:color w:val="993366"/>
            </w:rPr>
          </w:rPrChange>
        </w:rPr>
        <w:t>ENUMERATED</w:t>
      </w:r>
      <w:r w:rsidRPr="00DF2DD3">
        <w:rPr>
          <w:rFonts w:eastAsia="DengXian"/>
          <w:lang w:val="it-IT"/>
          <w:rPrChange w:id="461" w:author="Nokia" w:date="2025-09-15T15:15:00Z">
            <w:rPr>
              <w:rFonts w:eastAsia="DengXian"/>
            </w:rPr>
          </w:rPrChange>
        </w:rPr>
        <w:t xml:space="preserve"> {sibType15, sibType16, sibType17, sibType18, sibType19, sibType20,</w:t>
      </w:r>
    </w:p>
    <w:p w14:paraId="7E177554" w14:textId="77777777" w:rsidR="004364F8" w:rsidRPr="00DF2DD3" w:rsidRDefault="004364F8" w:rsidP="004364F8">
      <w:pPr>
        <w:pStyle w:val="PL"/>
        <w:rPr>
          <w:rFonts w:eastAsia="DengXian"/>
          <w:lang w:val="it-IT"/>
          <w:rPrChange w:id="462" w:author="Nokia" w:date="2025-09-15T15:15:00Z">
            <w:rPr>
              <w:rFonts w:eastAsia="DengXian"/>
            </w:rPr>
          </w:rPrChange>
        </w:rPr>
      </w:pPr>
      <w:r w:rsidRPr="00DF2DD3">
        <w:rPr>
          <w:rFonts w:eastAsia="DengXian"/>
          <w:lang w:val="it-IT"/>
          <w:rPrChange w:id="463" w:author="Nokia" w:date="2025-09-15T15:15:00Z">
            <w:rPr>
              <w:rFonts w:eastAsia="DengXian"/>
            </w:rPr>
          </w:rPrChange>
        </w:rPr>
        <w:t xml:space="preserve">                             sibType21, sibType22, sibType23, sibType24, sibType25, spare5, spare4,</w:t>
      </w:r>
    </w:p>
    <w:p w14:paraId="64FD21AE" w14:textId="77777777" w:rsidR="004364F8" w:rsidRPr="00EE6E73" w:rsidRDefault="004364F8" w:rsidP="004364F8">
      <w:pPr>
        <w:pStyle w:val="PL"/>
      </w:pPr>
      <w:r w:rsidRPr="00DF2DD3">
        <w:rPr>
          <w:rFonts w:eastAsia="DengXian"/>
          <w:lang w:val="it-IT"/>
          <w:rPrChange w:id="464" w:author="Nokia" w:date="2025-09-15T15:15:00Z">
            <w:rPr>
              <w:rFonts w:eastAsia="DengXian"/>
            </w:rPr>
          </w:rPrChange>
        </w:rPr>
        <w:t xml:space="preserve">                             </w:t>
      </w:r>
      <w:r w:rsidRPr="00EE6E73">
        <w:rPr>
          <w:rFonts w:eastAsia="DengXian"/>
        </w:rPr>
        <w:t>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CGI-InfoEUTRALogging</w:t>
      </w:r>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CGI-InfoEUTRALogging,</w:t>
      </w:r>
    </w:p>
    <w:p w14:paraId="309F20BC" w14:textId="77777777" w:rsidR="004364F8" w:rsidRPr="00DF2DD3" w:rsidRDefault="004364F8" w:rsidP="004364F8">
      <w:pPr>
        <w:pStyle w:val="PL"/>
        <w:rPr>
          <w:lang w:val="it-IT"/>
          <w:rPrChange w:id="465" w:author="Nokia" w:date="2025-09-15T15:15:00Z">
            <w:rPr/>
          </w:rPrChange>
        </w:rPr>
      </w:pPr>
      <w:r w:rsidRPr="00EE6E73">
        <w:t xml:space="preserve">                </w:t>
      </w:r>
      <w:r w:rsidRPr="00DF2DD3">
        <w:rPr>
          <w:lang w:val="it-IT"/>
          <w:rPrChange w:id="466" w:author="Nokia" w:date="2025-09-15T15:15:00Z">
            <w:rPr/>
          </w:rPrChange>
        </w:rPr>
        <w:t>pci-arfcn-r16                    PCI-ARFCN-EUTRA-r16</w:t>
      </w:r>
    </w:p>
    <w:p w14:paraId="63B7A336" w14:textId="77777777" w:rsidR="004364F8" w:rsidRPr="00EE6E73" w:rsidRDefault="004364F8" w:rsidP="004364F8">
      <w:pPr>
        <w:pStyle w:val="PL"/>
      </w:pPr>
      <w:r w:rsidRPr="00DF2DD3">
        <w:rPr>
          <w:lang w:val="it-IT"/>
          <w:rPrChange w:id="467" w:author="Nokia" w:date="2025-09-15T15:15:00Z">
            <w:rPr/>
          </w:rPrChange>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CGI-InfoEUTRALogging</w:t>
      </w:r>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TimeUntilReconnection-r16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TimeSinceFailure-r16,</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{rlf, hof},</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randomAccessProblem, rlc-MaxNumRetx,</w:t>
      </w:r>
    </w:p>
    <w:p w14:paraId="207F2539" w14:textId="77777777" w:rsidR="004364F8" w:rsidRPr="00EE6E73" w:rsidRDefault="004364F8" w:rsidP="004364F8">
      <w:pPr>
        <w:pStyle w:val="PL"/>
      </w:pPr>
      <w:r w:rsidRPr="00EE6E73">
        <w:t xml:space="preserve">                                                         beamFailureRecoveryFailure, lbtFailure-r16,</w:t>
      </w:r>
    </w:p>
    <w:p w14:paraId="48C3AFA2" w14:textId="77777777" w:rsidR="004364F8" w:rsidRPr="00EE6E73" w:rsidRDefault="004364F8" w:rsidP="004364F8">
      <w:pPr>
        <w:pStyle w:val="PL"/>
      </w:pPr>
      <w:r w:rsidRPr="00EE6E73">
        <w:t xml:space="preserve">                                                         bh-rlfRecoveryFailure, t312-expiry-r17, spare1},</w:t>
      </w:r>
    </w:p>
    <w:p w14:paraId="1635AEF9" w14:textId="77777777" w:rsidR="004364F8" w:rsidRPr="00EE6E73" w:rsidRDefault="004364F8" w:rsidP="004364F8">
      <w:pPr>
        <w:pStyle w:val="PL"/>
      </w:pPr>
      <w:r w:rsidRPr="00EE6E73">
        <w:t xml:space="preserve">        locationInfo-r16                     LocationInfo-r16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RA-InformationCommon-r16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{cho,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TimeConnSourceDAPS-Failure-r17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ChoCandidateCellList-r17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scg-Deactivated,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-Expiry, randomAccessProblem, rlc-MaxNumRetx,</w:t>
      </w:r>
    </w:p>
    <w:p w14:paraId="2A40EAA4" w14:textId="77777777" w:rsidR="004364F8" w:rsidRPr="00EE6E73" w:rsidRDefault="004364F8" w:rsidP="004364F8">
      <w:pPr>
        <w:pStyle w:val="PL"/>
        <w:rPr>
          <w:rFonts w:eastAsia="Malgun Gothic"/>
        </w:rPr>
      </w:pPr>
      <w:r w:rsidRPr="00EE6E73">
        <w:rPr>
          <w:rFonts w:eastAsia="Malgun Gothic"/>
        </w:rPr>
        <w:t xml:space="preserve">                                                         synchReconfigFailureSCG, scg-ReconfigFailure,</w:t>
      </w:r>
    </w:p>
    <w:p w14:paraId="177666E1" w14:textId="77777777" w:rsidR="004364F8" w:rsidRPr="00EE6E73" w:rsidRDefault="004364F8" w:rsidP="004364F8">
      <w:pPr>
        <w:pStyle w:val="PL"/>
      </w:pPr>
      <w:r w:rsidRPr="00EE6E73">
        <w:rPr>
          <w:rFonts w:eastAsia="Malgun Gothic"/>
        </w:rPr>
        <w:t xml:space="preserve">                                                         srb3-IntegrityFailure, scg-lbtFailure, beamFailureRecoveryFailure,</w:t>
      </w:r>
    </w:p>
    <w:p w14:paraId="34557C4A" w14:textId="77777777" w:rsidR="004364F8" w:rsidRPr="00EE6E73" w:rsidRDefault="004364F8" w:rsidP="004364F8">
      <w:pPr>
        <w:pStyle w:val="PL"/>
      </w:pPr>
      <w:r w:rsidRPr="00EE6E73">
        <w:t xml:space="preserve">                                                         t312-Expiry, bh-RLF</w:t>
      </w:r>
      <w:r w:rsidRPr="00EE6E73">
        <w:rPr>
          <w:rFonts w:eastAsia="Malgun Gothic"/>
        </w:rPr>
        <w:t xml:space="preserve">, beamFailure,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ElapsedTimeSCG-Failure-r18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ElapsedTimeT316-r18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failedPCellId-EUTRA                  CGI-InfoEUTRALogging,</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TimeSinceCHO-Reconfig-r17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SHR-Cause-r17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lastRenderedPageBreak/>
        <w:t xml:space="preserve">    </w:t>
      </w:r>
      <w:r w:rsidRPr="00EE6E73">
        <w:rPr>
          <w:rFonts w:eastAsia="宋体"/>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r w:rsidRPr="00EE6E73">
        <w:rPr>
          <w:rFonts w:eastAsia="DengXian"/>
        </w:rPr>
        <w:t>UPInterruptionTimeAtHO-r17</w:t>
      </w:r>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DF2DD3" w:rsidRDefault="004364F8" w:rsidP="004364F8">
      <w:pPr>
        <w:pStyle w:val="PL"/>
        <w:rPr>
          <w:lang w:val="it-IT"/>
          <w:rPrChange w:id="468" w:author="Nokia" w:date="2025-09-15T15:15:00Z">
            <w:rPr/>
          </w:rPrChange>
        </w:rPr>
      </w:pPr>
      <w:r w:rsidRPr="00EE6E73">
        <w:t xml:space="preserve">            </w:t>
      </w:r>
      <w:r w:rsidRPr="00DF2DD3">
        <w:rPr>
          <w:lang w:val="it-IT"/>
          <w:rPrChange w:id="469" w:author="Nokia" w:date="2025-09-15T15:15:00Z">
            <w:rPr/>
          </w:rPrChange>
        </w:rPr>
        <w:t>pci-arfcn-r18                            PCI-ARFCN-EUTRA-r16</w:t>
      </w:r>
    </w:p>
    <w:p w14:paraId="7E99E5DA" w14:textId="77777777" w:rsidR="004364F8" w:rsidRPr="00EE6E73" w:rsidRDefault="004364F8" w:rsidP="004364F8">
      <w:pPr>
        <w:pStyle w:val="PL"/>
      </w:pPr>
      <w:r w:rsidRPr="00DF2DD3">
        <w:rPr>
          <w:lang w:val="it-IT"/>
          <w:rPrChange w:id="470" w:author="Nokia" w:date="2025-09-15T15:15:00Z">
            <w:rPr/>
          </w:rPrChange>
        </w:rPr>
        <w:t xml:space="preserve">        </w:t>
      </w:r>
      <w:r w:rsidRPr="00EE6E73">
        <w:t>},</w:t>
      </w:r>
    </w:p>
    <w:p w14:paraId="7113CADD" w14:textId="77777777" w:rsidR="004364F8" w:rsidRPr="00EE6E73" w:rsidRDefault="004364F8" w:rsidP="004364F8">
      <w:pPr>
        <w:pStyle w:val="PL"/>
      </w:pPr>
      <w:r w:rsidRPr="00EE6E73">
        <w:t xml:space="preserve">        targetCellMeas-r18                       MeasQuantityResultsEUTRA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MeasResultNeighFreqListRSSI-r18                </w:t>
      </w:r>
      <w:r w:rsidRPr="00EE6E73">
        <w:rPr>
          <w:color w:val="993366"/>
        </w:rPr>
        <w:t>OPTIONAL</w:t>
      </w:r>
      <w:r w:rsidRPr="00EE6E73">
        <w:t>,</w:t>
      </w:r>
    </w:p>
    <w:p w14:paraId="218625B9" w14:textId="77777777" w:rsidR="004364F8" w:rsidRPr="00DF2DD3" w:rsidRDefault="004364F8" w:rsidP="004364F8">
      <w:pPr>
        <w:pStyle w:val="PL"/>
        <w:rPr>
          <w:lang w:val="it-IT"/>
          <w:rPrChange w:id="471" w:author="Nokia" w:date="2025-09-15T15:15:00Z">
            <w:rPr/>
          </w:rPrChange>
        </w:rPr>
      </w:pPr>
      <w:r w:rsidRPr="00EE6E73">
        <w:t xml:space="preserve">    </w:t>
      </w:r>
      <w:r w:rsidRPr="00DF2DD3">
        <w:rPr>
          <w:lang w:val="it-IT"/>
          <w:rPrChange w:id="472" w:author="Nokia" w:date="2025-09-15T15:15:00Z">
            <w:rPr/>
          </w:rPrChange>
        </w:rPr>
        <w:t xml:space="preserve">eutra-C-RNTI-r18                             EUTRA-C-RNTI                                   </w:t>
      </w:r>
      <w:r w:rsidRPr="00DF2DD3">
        <w:rPr>
          <w:color w:val="993366"/>
          <w:lang w:val="it-IT"/>
          <w:rPrChange w:id="473" w:author="Nokia" w:date="2025-09-15T15:15:00Z">
            <w:rPr>
              <w:color w:val="993366"/>
            </w:rPr>
          </w:rPrChange>
        </w:rPr>
        <w:t>OPTIONAL</w:t>
      </w:r>
      <w:r w:rsidRPr="00DF2DD3">
        <w:rPr>
          <w:lang w:val="it-IT"/>
          <w:rPrChange w:id="474" w:author="Nokia" w:date="2025-09-15T15:15:00Z">
            <w:rPr/>
          </w:rPrChange>
        </w:rPr>
        <w:t>,</w:t>
      </w:r>
    </w:p>
    <w:p w14:paraId="3261E6E6" w14:textId="77777777" w:rsidR="004364F8" w:rsidRPr="00EE6E73" w:rsidRDefault="004364F8" w:rsidP="004364F8">
      <w:pPr>
        <w:pStyle w:val="PL"/>
      </w:pPr>
      <w:r w:rsidRPr="00DF2DD3">
        <w:rPr>
          <w:lang w:val="it-IT"/>
          <w:rPrChange w:id="475" w:author="Nokia" w:date="2025-09-15T15:15:00Z">
            <w:rPr/>
          </w:rPrChange>
        </w:rPr>
        <w:t xml:space="preserve">    </w:t>
      </w:r>
      <w:r w:rsidRPr="00EE6E73">
        <w:t xml:space="preserve">timeSinceSHR-r18                             TimeSinceSHR-r18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DF2DD3" w:rsidRDefault="004364F8" w:rsidP="004364F8">
      <w:pPr>
        <w:pStyle w:val="PL"/>
        <w:rPr>
          <w:lang w:val="it-IT"/>
          <w:rPrChange w:id="476" w:author="Nokia" w:date="2025-09-15T15:15:00Z">
            <w:rPr/>
          </w:rPrChange>
        </w:rPr>
      </w:pPr>
      <w:r w:rsidRPr="00EE6E73">
        <w:t xml:space="preserve">            </w:t>
      </w:r>
      <w:r w:rsidRPr="00DF2DD3">
        <w:rPr>
          <w:lang w:val="it-IT"/>
          <w:rPrChange w:id="477" w:author="Nokia" w:date="2025-09-15T15:15:00Z">
            <w:rPr/>
          </w:rPrChange>
        </w:rPr>
        <w:t>pci-arfcn-r18                            PCI-ARFCN-EUTRA-r16</w:t>
      </w:r>
    </w:p>
    <w:p w14:paraId="75DCD885" w14:textId="77777777" w:rsidR="004364F8" w:rsidRPr="00EE6E73" w:rsidRDefault="004364F8" w:rsidP="004364F8">
      <w:pPr>
        <w:pStyle w:val="PL"/>
      </w:pPr>
      <w:r w:rsidRPr="00DF2DD3">
        <w:rPr>
          <w:lang w:val="it-IT"/>
          <w:rPrChange w:id="478" w:author="Nokia" w:date="2025-09-15T15:15:00Z">
            <w:rPr/>
          </w:rPrChange>
        </w:rPr>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DF2DD3" w:rsidRDefault="004364F8" w:rsidP="004364F8">
      <w:pPr>
        <w:pStyle w:val="PL"/>
        <w:rPr>
          <w:lang w:val="it-IT"/>
          <w:rPrChange w:id="479" w:author="Nokia" w:date="2025-09-15T15:15:00Z">
            <w:rPr/>
          </w:rPrChange>
        </w:rPr>
      </w:pPr>
      <w:r w:rsidRPr="00EE6E73">
        <w:t xml:space="preserve">                </w:t>
      </w:r>
      <w:r w:rsidRPr="00DF2DD3">
        <w:rPr>
          <w:lang w:val="it-IT"/>
          <w:rPrChange w:id="480" w:author="Nokia" w:date="2025-09-15T15:15:00Z">
            <w:rPr/>
          </w:rPrChange>
        </w:rPr>
        <w:t>cellGlobalId-r18                     CGI-Info-Logging-r16,</w:t>
      </w:r>
    </w:p>
    <w:p w14:paraId="4FDA414C" w14:textId="77777777" w:rsidR="004364F8" w:rsidRPr="00DF2DD3" w:rsidRDefault="004364F8" w:rsidP="004364F8">
      <w:pPr>
        <w:pStyle w:val="PL"/>
        <w:rPr>
          <w:lang w:val="it-IT"/>
          <w:rPrChange w:id="481" w:author="Nokia" w:date="2025-09-15T15:15:00Z">
            <w:rPr/>
          </w:rPrChange>
        </w:rPr>
      </w:pPr>
      <w:r w:rsidRPr="00DF2DD3">
        <w:rPr>
          <w:lang w:val="it-IT"/>
          <w:rPrChange w:id="482" w:author="Nokia" w:date="2025-09-15T15:15:00Z">
            <w:rPr/>
          </w:rPrChange>
        </w:rPr>
        <w:t xml:space="preserve">                pci-arfcn-r18                        PCI-ARFCN-NR-r16</w:t>
      </w:r>
    </w:p>
    <w:p w14:paraId="0307E192" w14:textId="77777777" w:rsidR="004364F8" w:rsidRPr="00EE6E73" w:rsidRDefault="004364F8" w:rsidP="004364F8">
      <w:pPr>
        <w:pStyle w:val="PL"/>
      </w:pPr>
      <w:r w:rsidRPr="00DF2DD3">
        <w:rPr>
          <w:lang w:val="it-IT"/>
          <w:rPrChange w:id="483" w:author="Nokia" w:date="2025-09-15T15:15:00Z">
            <w:rPr/>
          </w:rPrChange>
        </w:rPr>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SPR-Cause-r18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TimeSinceCPAC-Reconfig-r18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宋体"/>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ARFCN-ValueNR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SubcarrierSpacing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ARFCN-ValueNR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ARFCN-ValueNR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ARFCN-ValueNR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ARFCN-ValueNR,</w:t>
      </w:r>
    </w:p>
    <w:p w14:paraId="02655613" w14:textId="77777777" w:rsidR="004364F8" w:rsidRPr="00EE6E73" w:rsidRDefault="004364F8" w:rsidP="004364F8">
      <w:pPr>
        <w:pStyle w:val="PL"/>
      </w:pPr>
      <w:r w:rsidRPr="00EE6E73">
        <w:t xml:space="preserve">    measResultListLoggingNR-r16          MeasResultListLoggingNR-r16</w:t>
      </w:r>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ARFCN-ValueEUTRA,</w:t>
      </w:r>
    </w:p>
    <w:p w14:paraId="5EDC2327" w14:textId="77777777" w:rsidR="004364F8" w:rsidRPr="00EE6E73" w:rsidRDefault="004364F8" w:rsidP="004364F8">
      <w:pPr>
        <w:pStyle w:val="PL"/>
      </w:pPr>
      <w:r w:rsidRPr="00EE6E73">
        <w:t xml:space="preserve">    measResultList-r16                   MeasResultListEUTRA</w:t>
      </w:r>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ResultsPerSSB-IndexList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ResultsPerCSI-RS-IndexList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ResultsPerSSB-IndexList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ResultsPerCSI-RS-IndexList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ad"/>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DF2DD3" w:rsidRDefault="007041AF" w:rsidP="007041AF">
      <w:pPr>
        <w:pStyle w:val="PL"/>
        <w:rPr>
          <w:noProof/>
          <w:lang w:val="it-IT"/>
          <w:rPrChange w:id="484" w:author="Nokia" w:date="2025-09-15T15:15:00Z">
            <w:rPr>
              <w:noProof/>
            </w:rPr>
          </w:rPrChange>
        </w:rPr>
      </w:pPr>
      <w:r w:rsidRPr="00537C00">
        <w:rPr>
          <w:noProof/>
        </w:rPr>
        <w:t xml:space="preserve">        </w:t>
      </w:r>
      <w:r w:rsidRPr="00DF2DD3">
        <w:rPr>
          <w:noProof/>
          <w:lang w:val="it-IT"/>
          <w:rPrChange w:id="485" w:author="Nokia" w:date="2025-09-15T15:15:00Z">
            <w:rPr>
              <w:noProof/>
            </w:rPr>
          </w:rPrChange>
        </w:rPr>
        <w:t>cellGlobalId-r19                        CGI-Info-Logging-r16,</w:t>
      </w:r>
    </w:p>
    <w:p w14:paraId="120B5310" w14:textId="77777777" w:rsidR="007041AF" w:rsidRPr="00DF2DD3" w:rsidRDefault="007041AF" w:rsidP="007041AF">
      <w:pPr>
        <w:pStyle w:val="PL"/>
        <w:rPr>
          <w:noProof/>
          <w:lang w:val="it-IT"/>
          <w:rPrChange w:id="486" w:author="Nokia" w:date="2025-09-15T15:15:00Z">
            <w:rPr>
              <w:noProof/>
            </w:rPr>
          </w:rPrChange>
        </w:rPr>
      </w:pPr>
      <w:r w:rsidRPr="00DF2DD3">
        <w:rPr>
          <w:noProof/>
          <w:lang w:val="it-IT"/>
          <w:rPrChange w:id="487" w:author="Nokia" w:date="2025-09-15T15:15:00Z">
            <w:rPr>
              <w:noProof/>
            </w:rPr>
          </w:rPrChange>
        </w:rPr>
        <w:t xml:space="preserve">        </w:t>
      </w:r>
      <w:r w:rsidRPr="00DF2DD3">
        <w:rPr>
          <w:lang w:val="it-IT"/>
          <w:rPrChange w:id="488" w:author="Nokia" w:date="2025-09-15T15:15:00Z">
            <w:rPr/>
          </w:rPrChange>
        </w:rPr>
        <w:t>pci-arfcn</w:t>
      </w:r>
      <w:r w:rsidRPr="00DF2DD3">
        <w:rPr>
          <w:noProof/>
          <w:lang w:val="it-IT"/>
          <w:rPrChange w:id="489" w:author="Nokia" w:date="2025-09-15T15:15:00Z">
            <w:rPr>
              <w:noProof/>
            </w:rPr>
          </w:rPrChange>
        </w:rPr>
        <w:t xml:space="preserve">-r19                           </w:t>
      </w:r>
      <w:r w:rsidRPr="00DF2DD3">
        <w:rPr>
          <w:lang w:val="it-IT"/>
          <w:rPrChange w:id="490" w:author="Nokia" w:date="2025-09-15T15:15:00Z">
            <w:rPr/>
          </w:rPrChange>
        </w:rPr>
        <w:t>PCI-ARFCN-NR-r16</w:t>
      </w:r>
    </w:p>
    <w:p w14:paraId="577E3679" w14:textId="77777777" w:rsidR="007041AF" w:rsidRDefault="007041AF" w:rsidP="007041AF">
      <w:pPr>
        <w:pStyle w:val="PL"/>
        <w:rPr>
          <w:noProof/>
        </w:rPr>
      </w:pPr>
      <w:r w:rsidRPr="00DF2DD3">
        <w:rPr>
          <w:noProof/>
          <w:lang w:val="it-IT"/>
          <w:rPrChange w:id="491" w:author="Nokia" w:date="2025-09-15T15:15:00Z">
            <w:rPr>
              <w:noProof/>
            </w:rPr>
          </w:rPrChange>
        </w:rPr>
        <w:t xml:space="preserve">    </w:t>
      </w:r>
      <w:r w:rsidRPr="00537C00">
        <w:rPr>
          <w:noProof/>
        </w:rPr>
        <w:t>}</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af2"/>
                <w:i w:val="0"/>
                <w:iCs w:val="0"/>
              </w:rPr>
              <w:t xml:space="preserve"> </w:t>
            </w:r>
            <w:r w:rsidRPr="00EE6E73">
              <w:rPr>
                <w:rStyle w:val="af2"/>
              </w:rPr>
              <w:t>perRAInfoList-v1660</w:t>
            </w:r>
            <w:r w:rsidRPr="00EE6E73">
              <w:t xml:space="preserve"> is present, it shall contain the same number of entries, listed in the same order as in </w:t>
            </w:r>
            <w:r w:rsidRPr="00EE6E73">
              <w:rPr>
                <w:rStyle w:val="af2"/>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af1"/>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t>msgA-RO-FDMCFRA</w:t>
            </w:r>
          </w:p>
          <w:p w14:paraId="2A9BAF4B" w14:textId="77777777" w:rsidR="004364F8" w:rsidRPr="00EE6E73" w:rsidRDefault="004364F8" w:rsidP="007103C9">
            <w:pPr>
              <w:pStyle w:val="TAL"/>
              <w:rPr>
                <w:b/>
                <w:i/>
                <w:lang w:eastAsia="ko-KR"/>
              </w:rPr>
            </w:pPr>
            <w:r w:rsidRPr="00EE6E73">
              <w:rPr>
                <w:bCs/>
                <w:iCs/>
                <w:lang w:eastAsia="sv-SE"/>
              </w:rPr>
              <w:lastRenderedPageBreak/>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lastRenderedPageBreak/>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t>ssb-Index</w:t>
            </w:r>
          </w:p>
          <w:p w14:paraId="7AE566D0" w14:textId="77777777" w:rsidR="004364F8" w:rsidRPr="00EE6E73" w:rsidRDefault="004364F8" w:rsidP="007103C9">
            <w:pPr>
              <w:pStyle w:val="TAL"/>
              <w:rPr>
                <w:b/>
                <w:i/>
                <w:lang w:eastAsia="ko-KR"/>
              </w:rPr>
            </w:pPr>
            <w:r w:rsidRPr="00EE6E73">
              <w:rPr>
                <w:lang w:eastAsia="sv-SE"/>
              </w:rPr>
              <w:lastRenderedPageBreak/>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lastRenderedPageBreak/>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xml:space="preserve">) taken for the neighbouring frequencies upon detecting radio link failure or handover failure, </w:t>
            </w:r>
            <w:r w:rsidRPr="00EE6E73">
              <w:rPr>
                <w:bCs/>
                <w:iCs/>
                <w:lang w:eastAsia="ko-KR"/>
              </w:rPr>
              <w:lastRenderedPageBreak/>
              <w:t>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lastRenderedPageBreak/>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lastRenderedPageBreak/>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lastRenderedPageBreak/>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77777777"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492" w:name="_Toc60777137"/>
      <w:bookmarkStart w:id="493" w:name="_Toc193446053"/>
      <w:bookmarkStart w:id="494" w:name="_Toc193451858"/>
      <w:bookmarkStart w:id="495"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2"/>
        <w:rPr>
          <w:noProof/>
        </w:rPr>
      </w:pPr>
      <w:r w:rsidRPr="00537C00">
        <w:rPr>
          <w:noProof/>
        </w:rPr>
        <w:t>6.3</w:t>
      </w:r>
      <w:r w:rsidRPr="00537C00">
        <w:rPr>
          <w:noProof/>
        </w:rPr>
        <w:tab/>
        <w:t>RRC information elements</w:t>
      </w:r>
      <w:bookmarkEnd w:id="492"/>
      <w:bookmarkEnd w:id="493"/>
      <w:bookmarkEnd w:id="494"/>
      <w:bookmarkEnd w:id="495"/>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30"/>
        <w:rPr>
          <w:noProof/>
        </w:rPr>
      </w:pPr>
      <w:bookmarkStart w:id="496" w:name="_Toc60777158"/>
      <w:bookmarkStart w:id="497" w:name="_Toc193446086"/>
      <w:bookmarkStart w:id="498" w:name="_Toc193451891"/>
      <w:bookmarkStart w:id="499" w:name="_Toc193463161"/>
      <w:bookmarkStart w:id="500" w:name="_Hlk54206873"/>
      <w:r w:rsidRPr="00537C00">
        <w:rPr>
          <w:noProof/>
        </w:rPr>
        <w:t>6.3.2</w:t>
      </w:r>
      <w:r w:rsidRPr="00537C00">
        <w:rPr>
          <w:noProof/>
        </w:rPr>
        <w:tab/>
        <w:t>Radio resource control information elements</w:t>
      </w:r>
      <w:bookmarkEnd w:id="496"/>
      <w:bookmarkEnd w:id="497"/>
      <w:bookmarkEnd w:id="498"/>
      <w:bookmarkEnd w:id="499"/>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40"/>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519B5A0D" w:rsidR="00265B3F" w:rsidRPr="006E36D6" w:rsidRDefault="00694EAA" w:rsidP="00265B3F">
      <w:pPr>
        <w:pStyle w:val="PL"/>
        <w:rPr>
          <w:noProof/>
          <w:lang w:val="it-IT"/>
          <w:rPrChange w:id="501" w:author="Jerediah Fevold (Nokia)" w:date="2025-09-16T10:38:00Z">
            <w:rPr>
              <w:noProof/>
            </w:rPr>
          </w:rPrChange>
        </w:rPr>
      </w:pPr>
      <w:r w:rsidRPr="006E36D6">
        <w:rPr>
          <w:noProof/>
          <w:lang w:val="it-IT"/>
          <w:rPrChange w:id="502" w:author="Jerediah Fevold (Nokia)" w:date="2025-09-16T10:38:00Z">
            <w:rPr>
              <w:noProof/>
            </w:rPr>
          </w:rPrChange>
        </w:rPr>
        <w:t>ApplicabilitySet</w:t>
      </w:r>
      <w:r w:rsidR="00265B3F" w:rsidRPr="006E36D6">
        <w:rPr>
          <w:noProof/>
          <w:lang w:val="it-IT"/>
          <w:rPrChange w:id="503" w:author="Jerediah Fevold (Nokia)" w:date="2025-09-16T10:38:00Z">
            <w:rPr>
              <w:noProof/>
            </w:rPr>
          </w:rPrChange>
        </w:rPr>
        <w:t xml:space="preserve">ConfigId-r19 ::=            </w:t>
      </w:r>
      <w:r w:rsidR="00265B3F" w:rsidRPr="006E36D6">
        <w:rPr>
          <w:noProof/>
          <w:color w:val="993366"/>
          <w:lang w:val="it-IT"/>
          <w:rPrChange w:id="504" w:author="Jerediah Fevold (Nokia)" w:date="2025-09-16T10:38:00Z">
            <w:rPr>
              <w:noProof/>
              <w:color w:val="993366"/>
            </w:rPr>
          </w:rPrChange>
        </w:rPr>
        <w:t>INTEGER</w:t>
      </w:r>
      <w:r w:rsidR="00265B3F" w:rsidRPr="006E36D6">
        <w:rPr>
          <w:noProof/>
          <w:lang w:val="it-IT"/>
          <w:rPrChange w:id="505" w:author="Jerediah Fevold (Nokia)" w:date="2025-09-16T10:38:00Z">
            <w:rPr>
              <w:noProof/>
            </w:rPr>
          </w:rPrChange>
        </w:rPr>
        <w:t xml:space="preserve"> (0..</w:t>
      </w:r>
      <w:r w:rsidR="002E1014" w:rsidRPr="006E36D6">
        <w:rPr>
          <w:noProof/>
          <w:lang w:val="it-IT"/>
          <w:rPrChange w:id="506" w:author="Jerediah Fevold (Nokia)" w:date="2025-09-16T10:38:00Z">
            <w:rPr>
              <w:noProof/>
            </w:rPr>
          </w:rPrChange>
        </w:rPr>
        <w:t>maxNrofApplicabilitySets-1-r19</w:t>
      </w:r>
      <w:r w:rsidR="00265B3F" w:rsidRPr="006E36D6">
        <w:rPr>
          <w:noProof/>
          <w:lang w:val="it-IT"/>
          <w:rPrChange w:id="507" w:author="Jerediah Fevold (Nokia)" w:date="2025-09-16T10:38:00Z">
            <w:rPr>
              <w:noProof/>
            </w:rPr>
          </w:rPrChange>
        </w:rPr>
        <w:t>)</w:t>
      </w:r>
      <w:ins w:id="508" w:author="Jerediah Fevold (Nokia)" w:date="2025-09-16T10:37:00Z">
        <w:r w:rsidR="007F5A1B" w:rsidRPr="006E36D6">
          <w:rPr>
            <w:noProof/>
            <w:lang w:val="it-IT"/>
            <w:rPrChange w:id="509" w:author="Jerediah Fevold (Nokia)" w:date="2025-09-16T10:38:00Z">
              <w:rPr>
                <w:noProof/>
              </w:rPr>
            </w:rPrChange>
          </w:rPr>
          <w:t xml:space="preserve"> [RIL</w:t>
        </w:r>
        <w:r w:rsidR="006E36D6" w:rsidRPr="006E36D6">
          <w:rPr>
            <w:noProof/>
            <w:lang w:val="it-IT"/>
            <w:rPrChange w:id="510" w:author="Jerediah Fevold (Nokia)" w:date="2025-09-16T10:38:00Z">
              <w:rPr>
                <w:noProof/>
              </w:rPr>
            </w:rPrChange>
          </w:rPr>
          <w:t>]: N027</w:t>
        </w:r>
      </w:ins>
      <w:ins w:id="511" w:author="Jerediah Fevold (Nokia)" w:date="2025-09-16T10:38:00Z">
        <w:r w:rsidR="006E36D6" w:rsidRPr="006E36D6">
          <w:rPr>
            <w:noProof/>
            <w:lang w:val="it-IT"/>
            <w:rPrChange w:id="512" w:author="Jerediah Fevold (Nokia)" w:date="2025-09-16T10:38:00Z">
              <w:rPr>
                <w:noProof/>
              </w:rPr>
            </w:rPrChange>
          </w:rPr>
          <w:t xml:space="preserve"> AI</w:t>
        </w:r>
        <w:r w:rsidR="006E36D6">
          <w:rPr>
            <w:noProof/>
            <w:lang w:val="it-IT"/>
          </w:rPr>
          <w:t>ML</w:t>
        </w:r>
      </w:ins>
    </w:p>
    <w:p w14:paraId="7858DD7E" w14:textId="77777777" w:rsidR="00265B3F" w:rsidRPr="006E36D6" w:rsidRDefault="00265B3F" w:rsidP="00265B3F">
      <w:pPr>
        <w:pStyle w:val="PL"/>
        <w:rPr>
          <w:noProof/>
          <w:lang w:val="it-IT"/>
          <w:rPrChange w:id="513" w:author="Jerediah Fevold (Nokia)" w:date="2025-09-16T10:38:00Z">
            <w:rPr>
              <w:noProof/>
            </w:rPr>
          </w:rPrChange>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40"/>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DF2DD3" w:rsidRDefault="00ED5337" w:rsidP="00D0714B">
      <w:pPr>
        <w:pStyle w:val="PL"/>
        <w:rPr>
          <w:noProof/>
          <w:lang w:val="it-IT"/>
          <w:rPrChange w:id="514" w:author="Nokia" w:date="2025-09-15T15:15:00Z">
            <w:rPr>
              <w:noProof/>
            </w:rPr>
          </w:rPrChange>
        </w:rPr>
      </w:pPr>
      <w:r w:rsidRPr="00537C00">
        <w:rPr>
          <w:rFonts w:eastAsia="DengXian"/>
          <w:noProof/>
        </w:rPr>
        <w:t xml:space="preserve">       </w:t>
      </w:r>
      <w:r w:rsidRPr="00537C00" w:rsidDel="004546F1">
        <w:rPr>
          <w:rFonts w:eastAsia="DengXian"/>
          <w:noProof/>
        </w:rPr>
        <w:t xml:space="preserve"> </w:t>
      </w:r>
      <w:r w:rsidR="001D54E8" w:rsidRPr="00DF2DD3">
        <w:rPr>
          <w:rFonts w:eastAsia="DengXian"/>
          <w:noProof/>
          <w:lang w:val="it-IT"/>
          <w:rPrChange w:id="515" w:author="Nokia" w:date="2025-09-15T15:15:00Z">
            <w:rPr>
              <w:rFonts w:eastAsia="DengXian"/>
              <w:noProof/>
            </w:rPr>
          </w:rPrChange>
        </w:rPr>
        <w:t>csi-ReportConfigId</w:t>
      </w:r>
      <w:r w:rsidR="00EE3B97" w:rsidRPr="00DF2DD3">
        <w:rPr>
          <w:rFonts w:eastAsia="DengXian"/>
          <w:noProof/>
          <w:lang w:val="it-IT"/>
          <w:rPrChange w:id="516" w:author="Nokia" w:date="2025-09-15T15:15:00Z">
            <w:rPr>
              <w:rFonts w:eastAsia="DengXian"/>
              <w:noProof/>
            </w:rPr>
          </w:rPrChange>
        </w:rPr>
        <w:t>-r19</w:t>
      </w:r>
      <w:r w:rsidR="00D577F9" w:rsidRPr="00DF2DD3">
        <w:rPr>
          <w:rFonts w:eastAsia="DengXian"/>
          <w:noProof/>
          <w:lang w:val="it-IT"/>
          <w:rPrChange w:id="517" w:author="Nokia" w:date="2025-09-15T15:15:00Z">
            <w:rPr>
              <w:rFonts w:eastAsia="DengXian"/>
              <w:noProof/>
            </w:rPr>
          </w:rPrChange>
        </w:rPr>
        <w:t xml:space="preserve">                   </w:t>
      </w:r>
      <w:r w:rsidR="00D577F9" w:rsidRPr="00DF2DD3" w:rsidDel="00283208">
        <w:rPr>
          <w:rFonts w:eastAsia="DengXian"/>
          <w:noProof/>
          <w:lang w:val="it-IT"/>
          <w:rPrChange w:id="518" w:author="Nokia" w:date="2025-09-15T15:15:00Z">
            <w:rPr>
              <w:rFonts w:eastAsia="DengXian"/>
              <w:noProof/>
            </w:rPr>
          </w:rPrChange>
        </w:rPr>
        <w:t xml:space="preserve">    </w:t>
      </w:r>
      <w:r w:rsidR="00283208" w:rsidRPr="00DF2DD3">
        <w:rPr>
          <w:rFonts w:eastAsia="DengXian"/>
          <w:noProof/>
          <w:lang w:val="it-IT"/>
          <w:rPrChange w:id="519" w:author="Nokia" w:date="2025-09-15T15:15:00Z">
            <w:rPr>
              <w:rFonts w:eastAsia="DengXian"/>
              <w:noProof/>
            </w:rPr>
          </w:rPrChange>
        </w:rPr>
        <w:t xml:space="preserve"> </w:t>
      </w:r>
      <w:r w:rsidR="00D577F9" w:rsidRPr="00DF2DD3">
        <w:rPr>
          <w:rFonts w:eastAsia="DengXian"/>
          <w:noProof/>
          <w:lang w:val="it-IT"/>
          <w:rPrChange w:id="520" w:author="Nokia" w:date="2025-09-15T15:15:00Z">
            <w:rPr>
              <w:rFonts w:eastAsia="DengXian"/>
              <w:noProof/>
            </w:rPr>
          </w:rPrChange>
        </w:rPr>
        <w:t xml:space="preserve">  </w:t>
      </w:r>
      <w:r w:rsidR="00D0714B" w:rsidRPr="00DF2DD3">
        <w:rPr>
          <w:noProof/>
          <w:lang w:val="it-IT"/>
          <w:rPrChange w:id="521" w:author="Nokia" w:date="2025-09-15T15:15:00Z">
            <w:rPr>
              <w:noProof/>
            </w:rPr>
          </w:rPrChange>
        </w:rPr>
        <w:t>CSI-ReportConfigId,</w:t>
      </w:r>
    </w:p>
    <w:p w14:paraId="3D33C900" w14:textId="136971FD" w:rsidR="00D577F9" w:rsidRPr="00DF2DD3" w:rsidRDefault="00D577F9" w:rsidP="00D0714B">
      <w:pPr>
        <w:pStyle w:val="PL"/>
        <w:rPr>
          <w:noProof/>
          <w:lang w:val="it-IT"/>
          <w:rPrChange w:id="522" w:author="Nokia" w:date="2025-09-15T15:15:00Z">
            <w:rPr>
              <w:noProof/>
            </w:rPr>
          </w:rPrChange>
        </w:rPr>
      </w:pPr>
      <w:r w:rsidRPr="00DF2DD3">
        <w:rPr>
          <w:noProof/>
          <w:lang w:val="it-IT"/>
          <w:rPrChange w:id="523" w:author="Nokia" w:date="2025-09-15T15:15:00Z">
            <w:rPr>
              <w:noProof/>
            </w:rPr>
          </w:rPrChange>
        </w:rPr>
        <w:t xml:space="preserve">       </w:t>
      </w:r>
      <w:r w:rsidR="00251399" w:rsidRPr="00DF2DD3">
        <w:rPr>
          <w:noProof/>
          <w:lang w:val="it-IT"/>
          <w:rPrChange w:id="524" w:author="Nokia" w:date="2025-09-15T15:15:00Z">
            <w:rPr>
              <w:noProof/>
            </w:rPr>
          </w:rPrChange>
        </w:rPr>
        <w:t>applicabilitySetId</w:t>
      </w:r>
      <w:r w:rsidR="00EE3B97" w:rsidRPr="00DF2DD3">
        <w:rPr>
          <w:noProof/>
          <w:lang w:val="it-IT"/>
          <w:rPrChange w:id="525" w:author="Nokia" w:date="2025-09-15T15:15:00Z">
            <w:rPr>
              <w:noProof/>
            </w:rPr>
          </w:rPrChange>
        </w:rPr>
        <w:t>-r19</w:t>
      </w:r>
      <w:ins w:id="526" w:author="Jerediah Fevold (Nokia)" w:date="2025-09-16T10:31:00Z">
        <w:r w:rsidR="006C7325">
          <w:rPr>
            <w:noProof/>
            <w:lang w:val="it-IT"/>
          </w:rPr>
          <w:t xml:space="preserve"> [RIL]: N02</w:t>
        </w:r>
      </w:ins>
      <w:ins w:id="527" w:author="Jerediah Fevold (Nokia)" w:date="2025-09-16T10:39:00Z">
        <w:r w:rsidR="00E479C8">
          <w:rPr>
            <w:noProof/>
            <w:lang w:val="it-IT"/>
          </w:rPr>
          <w:t>7</w:t>
        </w:r>
      </w:ins>
      <w:ins w:id="528" w:author="Jerediah Fevold (Nokia)" w:date="2025-09-16T10:31:00Z">
        <w:r w:rsidR="006C7325">
          <w:rPr>
            <w:noProof/>
            <w:lang w:val="it-IT"/>
          </w:rPr>
          <w:t xml:space="preserve"> AIML</w:t>
        </w:r>
      </w:ins>
      <w:r w:rsidR="00E02BEA" w:rsidRPr="00DF2DD3">
        <w:rPr>
          <w:noProof/>
          <w:lang w:val="it-IT"/>
          <w:rPrChange w:id="529" w:author="Nokia" w:date="2025-09-15T15:15:00Z">
            <w:rPr>
              <w:noProof/>
            </w:rPr>
          </w:rPrChange>
        </w:rPr>
        <w:t xml:space="preserve">              </w:t>
      </w:r>
      <w:r w:rsidR="00F607DC" w:rsidRPr="00DF2DD3">
        <w:rPr>
          <w:noProof/>
          <w:lang w:val="it-IT"/>
          <w:rPrChange w:id="530" w:author="Nokia" w:date="2025-09-15T15:15:00Z">
            <w:rPr>
              <w:noProof/>
            </w:rPr>
          </w:rPrChange>
        </w:rPr>
        <w:t xml:space="preserve">      </w:t>
      </w:r>
      <w:r w:rsidR="00E02BEA" w:rsidRPr="00DF2DD3">
        <w:rPr>
          <w:noProof/>
          <w:lang w:val="it-IT"/>
          <w:rPrChange w:id="531" w:author="Nokia" w:date="2025-09-15T15:15:00Z">
            <w:rPr>
              <w:noProof/>
            </w:rPr>
          </w:rPrChange>
        </w:rPr>
        <w:t xml:space="preserve"> </w:t>
      </w:r>
      <w:r w:rsidR="00EE3B97" w:rsidRPr="00DF2DD3">
        <w:rPr>
          <w:noProof/>
          <w:lang w:val="it-IT"/>
          <w:rPrChange w:id="532" w:author="Nokia" w:date="2025-09-15T15:15:00Z">
            <w:rPr>
              <w:noProof/>
            </w:rPr>
          </w:rPrChange>
        </w:rPr>
        <w:t>ApplicabilitySetConfigId-r19</w:t>
      </w:r>
      <w:r w:rsidR="00E02BEA" w:rsidRPr="00DF2DD3">
        <w:rPr>
          <w:noProof/>
          <w:lang w:val="it-IT"/>
          <w:rPrChange w:id="533" w:author="Nokia" w:date="2025-09-15T15:15:00Z">
            <w:rPr>
              <w:noProof/>
            </w:rPr>
          </w:rPrChange>
        </w:rPr>
        <w:t>,</w:t>
      </w:r>
    </w:p>
    <w:p w14:paraId="2760067F" w14:textId="6D2534E3" w:rsidR="003C7EB9" w:rsidRPr="00DF2DD3" w:rsidRDefault="003C7EB9" w:rsidP="00D0714B">
      <w:pPr>
        <w:pStyle w:val="PL"/>
        <w:rPr>
          <w:noProof/>
          <w:lang w:val="it-IT"/>
          <w:rPrChange w:id="534" w:author="Nokia" w:date="2025-09-15T15:15:00Z">
            <w:rPr>
              <w:noProof/>
            </w:rPr>
          </w:rPrChange>
        </w:rPr>
      </w:pPr>
      <w:r w:rsidRPr="00DF2DD3">
        <w:rPr>
          <w:noProof/>
          <w:lang w:val="it-IT"/>
          <w:rPrChange w:id="535" w:author="Nokia" w:date="2025-09-15T15:15:00Z">
            <w:rPr>
              <w:noProof/>
            </w:rPr>
          </w:rPrChange>
        </w:rPr>
        <w:t xml:space="preserve">       spare2                                     </w:t>
      </w:r>
      <w:r w:rsidRPr="00DF2DD3">
        <w:rPr>
          <w:noProof/>
          <w:color w:val="993366"/>
          <w:lang w:val="it-IT"/>
          <w:rPrChange w:id="536" w:author="Nokia" w:date="2025-09-15T15:15:00Z">
            <w:rPr>
              <w:noProof/>
              <w:color w:val="993366"/>
            </w:rPr>
          </w:rPrChange>
        </w:rPr>
        <w:t>NULL</w:t>
      </w:r>
      <w:r w:rsidRPr="00DF2DD3">
        <w:rPr>
          <w:noProof/>
          <w:lang w:val="it-IT"/>
          <w:rPrChange w:id="537" w:author="Nokia" w:date="2025-09-15T15:15:00Z">
            <w:rPr>
              <w:noProof/>
            </w:rPr>
          </w:rPrChange>
        </w:rPr>
        <w:t>,</w:t>
      </w:r>
    </w:p>
    <w:p w14:paraId="5614C2E0" w14:textId="6AB99C98" w:rsidR="003C7EB9" w:rsidRPr="00537C00" w:rsidRDefault="003C7EB9" w:rsidP="00D0714B">
      <w:pPr>
        <w:pStyle w:val="PL"/>
        <w:rPr>
          <w:noProof/>
        </w:rPr>
      </w:pPr>
      <w:r w:rsidRPr="00DF2DD3">
        <w:rPr>
          <w:noProof/>
          <w:lang w:val="it-IT"/>
          <w:rPrChange w:id="538" w:author="Nokia" w:date="2025-09-15T15:15:00Z">
            <w:rPr>
              <w:noProof/>
            </w:rPr>
          </w:rPrChange>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af0"/>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40"/>
      </w:pPr>
      <w:r>
        <w:t>–</w:t>
      </w:r>
      <w:r>
        <w:tab/>
      </w:r>
      <w:r>
        <w:rPr>
          <w:i/>
        </w:rPr>
        <w:t>AssociatedId</w:t>
      </w:r>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40"/>
        <w:rPr>
          <w:noProof/>
        </w:rPr>
      </w:pPr>
      <w:bookmarkStart w:id="539" w:name="_Toc60777216"/>
      <w:bookmarkStart w:id="540" w:name="_Toc193446156"/>
      <w:bookmarkStart w:id="541" w:name="_Toc193451961"/>
      <w:bookmarkStart w:id="542" w:name="_Toc193463231"/>
      <w:bookmarkEnd w:id="500"/>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55A4D38C"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r w:rsidR="00AE3368">
        <w:t>CSI-LoggedMeasurementEvent</w:t>
      </w:r>
      <w:r w:rsidR="00AE3368" w:rsidRPr="00266E61">
        <w:t>TriggerConfig</w:t>
      </w:r>
      <w:r>
        <w:t>-r19</w:t>
      </w:r>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78527747" w:rsidR="00147A80" w:rsidRPr="00A85624" w:rsidRDefault="000C2DE2" w:rsidP="00147A80">
      <w:pPr>
        <w:pStyle w:val="PL"/>
        <w:rPr>
          <w:noProof/>
          <w:lang w:val="it-IT"/>
          <w:rPrChange w:id="543" w:author="Jerediah Fevold (Nokia)" w:date="2025-09-16T10:49:00Z">
            <w:rPr>
              <w:noProof/>
            </w:rPr>
          </w:rPrChange>
        </w:rPr>
      </w:pPr>
      <w:r w:rsidRPr="00A85624">
        <w:rPr>
          <w:lang w:val="it-IT"/>
          <w:rPrChange w:id="544" w:author="Jerediah Fevold (Nokia)" w:date="2025-09-16T10:49:00Z">
            <w:rPr/>
          </w:rPrChange>
        </w:rPr>
        <w:t>CSI-LoggedMeasurementEvent</w:t>
      </w:r>
      <w:r w:rsidR="00147A80" w:rsidRPr="00A85624">
        <w:rPr>
          <w:lang w:val="it-IT"/>
          <w:rPrChange w:id="545" w:author="Jerediah Fevold (Nokia)" w:date="2025-09-16T10:49:00Z">
            <w:rPr/>
          </w:rPrChange>
        </w:rPr>
        <w:t>TriggerConfig</w:t>
      </w:r>
      <w:r w:rsidR="00147A80" w:rsidRPr="00A85624">
        <w:rPr>
          <w:noProof/>
          <w:lang w:val="it-IT"/>
          <w:rPrChange w:id="546" w:author="Jerediah Fevold (Nokia)" w:date="2025-09-16T10:49:00Z">
            <w:rPr>
              <w:noProof/>
            </w:rPr>
          </w:rPrChange>
        </w:rPr>
        <w:t xml:space="preserve">-r19 ::=          </w:t>
      </w:r>
      <w:r w:rsidR="00147A80" w:rsidRPr="00A85624">
        <w:rPr>
          <w:noProof/>
          <w:color w:val="993366"/>
          <w:lang w:val="it-IT"/>
          <w:rPrChange w:id="547" w:author="Jerediah Fevold (Nokia)" w:date="2025-09-16T10:49:00Z">
            <w:rPr>
              <w:noProof/>
              <w:color w:val="993366"/>
            </w:rPr>
          </w:rPrChange>
        </w:rPr>
        <w:t>SEQUENCE</w:t>
      </w:r>
      <w:r w:rsidR="00147A80" w:rsidRPr="00A85624">
        <w:rPr>
          <w:noProof/>
          <w:lang w:val="it-IT"/>
          <w:rPrChange w:id="548" w:author="Jerediah Fevold (Nokia)" w:date="2025-09-16T10:49:00Z">
            <w:rPr>
              <w:noProof/>
            </w:rPr>
          </w:rPrChange>
        </w:rPr>
        <w:t xml:space="preserve"> {</w:t>
      </w:r>
      <w:ins w:id="549" w:author="Jerediah Fevold (Nokia)" w:date="2025-09-16T10:49:00Z">
        <w:r w:rsidR="00BD7FF1" w:rsidRPr="00A85624">
          <w:rPr>
            <w:noProof/>
            <w:lang w:val="it-IT"/>
            <w:rPrChange w:id="550" w:author="Jerediah Fevold (Nokia)" w:date="2025-09-16T10:49:00Z">
              <w:rPr>
                <w:noProof/>
              </w:rPr>
            </w:rPrChange>
          </w:rPr>
          <w:t xml:space="preserve"> [RIL]: N028</w:t>
        </w:r>
        <w:r w:rsidR="00A85624" w:rsidRPr="00A85624">
          <w:rPr>
            <w:noProof/>
            <w:lang w:val="it-IT"/>
            <w:rPrChange w:id="551" w:author="Jerediah Fevold (Nokia)" w:date="2025-09-16T10:49:00Z">
              <w:rPr>
                <w:noProof/>
              </w:rPr>
            </w:rPrChange>
          </w:rPr>
          <w:t xml:space="preserve"> AI</w:t>
        </w:r>
        <w:r w:rsidR="00A85624">
          <w:rPr>
            <w:noProof/>
            <w:lang w:val="it-IT"/>
          </w:rPr>
          <w:t>ML</w:t>
        </w:r>
      </w:ins>
    </w:p>
    <w:p w14:paraId="4590716A" w14:textId="77777777" w:rsidR="00147A80" w:rsidRDefault="00147A80" w:rsidP="00147A80">
      <w:pPr>
        <w:pStyle w:val="PL"/>
      </w:pPr>
      <w:r w:rsidRPr="00A85624">
        <w:rPr>
          <w:lang w:val="it-IT"/>
          <w:rPrChange w:id="552" w:author="Jerediah Fevold (Nokia)" w:date="2025-09-16T10:49:00Z">
            <w:rPr/>
          </w:rPrChange>
        </w:rPr>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MeasTriggerQuantity,</w:t>
      </w:r>
    </w:p>
    <w:p w14:paraId="4837194A" w14:textId="77777777" w:rsidR="00147A80" w:rsidRDefault="00147A80" w:rsidP="00147A80">
      <w:pPr>
        <w:pStyle w:val="PL"/>
      </w:pPr>
      <w:r>
        <w:t xml:space="preserve">        belowThreshold-r19               MeasTriggerQuantity</w:t>
      </w:r>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Hysteresis,</w:t>
      </w:r>
    </w:p>
    <w:p w14:paraId="3436934E" w14:textId="77777777" w:rsidR="00147A80" w:rsidRDefault="00147A80" w:rsidP="00147A80">
      <w:pPr>
        <w:pStyle w:val="PL"/>
      </w:pPr>
      <w:r>
        <w:t xml:space="preserve">    timeToTrigger                     TimeToTrigger,</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af0"/>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40"/>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ASN1STOP</w:t>
      </w:r>
    </w:p>
    <w:p w14:paraId="03F1AE23" w14:textId="77777777" w:rsidR="004A1FF1" w:rsidRPr="00537C00" w:rsidRDefault="004A1FF1" w:rsidP="004A1FF1"/>
    <w:p w14:paraId="4808F512" w14:textId="77777777" w:rsidR="0069456A" w:rsidRPr="00EE6E73" w:rsidRDefault="0069456A" w:rsidP="0069456A">
      <w:pPr>
        <w:pStyle w:val="40"/>
      </w:pPr>
      <w:bookmarkStart w:id="553" w:name="_Toc201295518"/>
      <w:bookmarkStart w:id="554" w:name="MCCQCTEMPBM_00000240"/>
      <w:bookmarkEnd w:id="539"/>
      <w:bookmarkEnd w:id="540"/>
      <w:bookmarkEnd w:id="541"/>
      <w:bookmarkEnd w:id="542"/>
      <w:r w:rsidRPr="00EE6E73">
        <w:t>–</w:t>
      </w:r>
      <w:r w:rsidRPr="00EE6E73">
        <w:tab/>
      </w:r>
      <w:r w:rsidRPr="00EE6E73">
        <w:rPr>
          <w:i/>
        </w:rPr>
        <w:t>CSI-MeasConfig</w:t>
      </w:r>
      <w:bookmarkEnd w:id="553"/>
    </w:p>
    <w:bookmarkEnd w:id="554"/>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nzp-CSI-RS-ResourceToAddModList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nzp-CSI-RS-ResourceToReleaseList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NZP-CSI-RS-ResourceId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nzp-CSI-RS-ResourceSetToAddModList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w:t>
      </w:r>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nzp-CSI-RS-ResourceSetToReleaseList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NZP-CSI-RS-ResourceSetId</w:t>
      </w:r>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csi-IM-ResourceToAddModList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csi-IM-ResourceToReleaseList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CSI-IM-ResourceId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csi-IM-ResourceSetToAddModList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csi-IM-ResourceSetToReleaseList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CSI-IM-ResourceSetId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csi-SSB-ResourceSetToAddModList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csi-SSB-ResourceSetToReleaseList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csi-ResourceConfigToReleaseList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reportTriggerSize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aperiodicTriggerStateList           SetupRelease { CSI-AperiodicTriggerStateList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semiPersistentOnPUSCH-TriggerStateList    SetupRelease { CSI-SemiPersistentOnPUSCH-TriggerStateList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t xml:space="preserve">    ]]</w:t>
      </w:r>
      <w:r w:rsidR="00BF48D1">
        <w:t>,</w:t>
      </w:r>
    </w:p>
    <w:p w14:paraId="5D69E123" w14:textId="77777777" w:rsidR="00BF48D1" w:rsidRDefault="00BF48D1" w:rsidP="00BF48D1">
      <w:pPr>
        <w:pStyle w:val="PL"/>
      </w:pPr>
      <w:r>
        <w:lastRenderedPageBreak/>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40"/>
      </w:pPr>
      <w:bookmarkStart w:id="555" w:name="_Toc201295519"/>
      <w:bookmarkStart w:id="556" w:name="MCCQCTEMPBM_00000241"/>
      <w:r w:rsidRPr="00EE6E73">
        <w:lastRenderedPageBreak/>
        <w:t>–</w:t>
      </w:r>
      <w:r w:rsidRPr="00EE6E73">
        <w:tab/>
      </w:r>
      <w:r w:rsidRPr="00EE6E73">
        <w:rPr>
          <w:i/>
        </w:rPr>
        <w:t>CSI-ReportConfig</w:t>
      </w:r>
      <w:bookmarkEnd w:id="555"/>
    </w:p>
    <w:bookmarkEnd w:id="556"/>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reportSlotConfig                        CSI-ReportPeriodicityAndOffset,</w:t>
      </w:r>
    </w:p>
    <w:p w14:paraId="42DCD6B6"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reportSlotConfig                        CSI-ReportPeriodicityAndOffset,</w:t>
      </w:r>
    </w:p>
    <w:p w14:paraId="574F934D" w14:textId="77777777" w:rsidR="00986703" w:rsidRPr="00EE6E73" w:rsidRDefault="00986703" w:rsidP="00986703">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reportSlotConfig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DF2DD3" w:rsidRDefault="00986703" w:rsidP="00986703">
      <w:pPr>
        <w:pStyle w:val="PL"/>
        <w:rPr>
          <w:lang w:val="it-IT"/>
          <w:rPrChange w:id="557" w:author="Nokia" w:date="2025-09-15T15:15:00Z">
            <w:rPr/>
          </w:rPrChange>
        </w:rPr>
      </w:pPr>
      <w:r w:rsidRPr="00EE6E73">
        <w:t xml:space="preserve">        </w:t>
      </w:r>
      <w:r w:rsidRPr="00DF2DD3">
        <w:rPr>
          <w:lang w:val="it-IT"/>
          <w:rPrChange w:id="558" w:author="Nokia" w:date="2025-09-15T15:15:00Z">
            <w:rPr/>
          </w:rPrChange>
        </w:rPr>
        <w:t>}</w:t>
      </w:r>
    </w:p>
    <w:p w14:paraId="4733882F" w14:textId="77777777" w:rsidR="00986703" w:rsidRPr="00DF2DD3" w:rsidRDefault="00986703" w:rsidP="00986703">
      <w:pPr>
        <w:pStyle w:val="PL"/>
        <w:rPr>
          <w:lang w:val="it-IT"/>
          <w:rPrChange w:id="559" w:author="Nokia" w:date="2025-09-15T15:15:00Z">
            <w:rPr/>
          </w:rPrChange>
        </w:rPr>
      </w:pPr>
      <w:r w:rsidRPr="00DF2DD3">
        <w:rPr>
          <w:lang w:val="it-IT"/>
          <w:rPrChange w:id="560" w:author="Nokia" w:date="2025-09-15T15:15:00Z">
            <w:rPr/>
          </w:rPrChange>
        </w:rPr>
        <w:t xml:space="preserve">    },</w:t>
      </w:r>
    </w:p>
    <w:p w14:paraId="1EFC41AD" w14:textId="77777777" w:rsidR="00986703" w:rsidRPr="00DF2DD3" w:rsidRDefault="00986703" w:rsidP="00986703">
      <w:pPr>
        <w:pStyle w:val="PL"/>
        <w:rPr>
          <w:lang w:val="it-IT"/>
          <w:rPrChange w:id="561" w:author="Nokia" w:date="2025-09-15T15:15:00Z">
            <w:rPr/>
          </w:rPrChange>
        </w:rPr>
      </w:pPr>
      <w:r w:rsidRPr="00DF2DD3">
        <w:rPr>
          <w:lang w:val="it-IT"/>
          <w:rPrChange w:id="562" w:author="Nokia" w:date="2025-09-15T15:15:00Z">
            <w:rPr/>
          </w:rPrChange>
        </w:rPr>
        <w:t xml:space="preserve">    reportQuantity                          </w:t>
      </w:r>
      <w:r w:rsidRPr="00DF2DD3">
        <w:rPr>
          <w:color w:val="993366"/>
          <w:lang w:val="it-IT"/>
          <w:rPrChange w:id="563" w:author="Nokia" w:date="2025-09-15T15:15:00Z">
            <w:rPr>
              <w:color w:val="993366"/>
            </w:rPr>
          </w:rPrChange>
        </w:rPr>
        <w:t>CHOICE</w:t>
      </w:r>
      <w:r w:rsidRPr="00DF2DD3">
        <w:rPr>
          <w:lang w:val="it-IT"/>
          <w:rPrChange w:id="564" w:author="Nokia" w:date="2025-09-15T15:15:00Z">
            <w:rPr/>
          </w:rPrChange>
        </w:rPr>
        <w:t xml:space="preserve"> {</w:t>
      </w:r>
    </w:p>
    <w:p w14:paraId="4E705214" w14:textId="77777777" w:rsidR="00986703" w:rsidRPr="00DF2DD3" w:rsidRDefault="00986703" w:rsidP="00986703">
      <w:pPr>
        <w:pStyle w:val="PL"/>
        <w:rPr>
          <w:lang w:val="it-IT"/>
          <w:rPrChange w:id="565" w:author="Nokia" w:date="2025-09-15T15:15:00Z">
            <w:rPr/>
          </w:rPrChange>
        </w:rPr>
      </w:pPr>
      <w:r w:rsidRPr="00DF2DD3">
        <w:rPr>
          <w:lang w:val="it-IT"/>
          <w:rPrChange w:id="566" w:author="Nokia" w:date="2025-09-15T15:15:00Z">
            <w:rPr/>
          </w:rPrChange>
        </w:rPr>
        <w:t xml:space="preserve">        none                                    </w:t>
      </w:r>
      <w:r w:rsidRPr="00DF2DD3">
        <w:rPr>
          <w:color w:val="993366"/>
          <w:lang w:val="it-IT"/>
          <w:rPrChange w:id="567" w:author="Nokia" w:date="2025-09-15T15:15:00Z">
            <w:rPr>
              <w:color w:val="993366"/>
            </w:rPr>
          </w:rPrChange>
        </w:rPr>
        <w:t>NULL</w:t>
      </w:r>
      <w:r w:rsidRPr="00DF2DD3">
        <w:rPr>
          <w:lang w:val="it-IT"/>
          <w:rPrChange w:id="568" w:author="Nokia" w:date="2025-09-15T15:15:00Z">
            <w:rPr/>
          </w:rPrChange>
        </w:rPr>
        <w:t>,</w:t>
      </w:r>
    </w:p>
    <w:p w14:paraId="4609A700" w14:textId="77777777" w:rsidR="00986703" w:rsidRPr="00DF2DD3" w:rsidRDefault="00986703" w:rsidP="00986703">
      <w:pPr>
        <w:pStyle w:val="PL"/>
        <w:rPr>
          <w:lang w:val="it-IT"/>
          <w:rPrChange w:id="569" w:author="Nokia" w:date="2025-09-15T15:15:00Z">
            <w:rPr/>
          </w:rPrChange>
        </w:rPr>
      </w:pPr>
      <w:r w:rsidRPr="00DF2DD3">
        <w:rPr>
          <w:lang w:val="it-IT"/>
          <w:rPrChange w:id="570" w:author="Nokia" w:date="2025-09-15T15:15:00Z">
            <w:rPr/>
          </w:rPrChange>
        </w:rPr>
        <w:t xml:space="preserve">        cri-RI-PMI-CQI                          </w:t>
      </w:r>
      <w:r w:rsidRPr="00DF2DD3">
        <w:rPr>
          <w:color w:val="993366"/>
          <w:lang w:val="it-IT"/>
          <w:rPrChange w:id="571" w:author="Nokia" w:date="2025-09-15T15:15:00Z">
            <w:rPr>
              <w:color w:val="993366"/>
            </w:rPr>
          </w:rPrChange>
        </w:rPr>
        <w:t>NULL</w:t>
      </w:r>
      <w:r w:rsidRPr="00DF2DD3">
        <w:rPr>
          <w:lang w:val="it-IT"/>
          <w:rPrChange w:id="572" w:author="Nokia" w:date="2025-09-15T15:15:00Z">
            <w:rPr/>
          </w:rPrChange>
        </w:rPr>
        <w:t>,</w:t>
      </w:r>
    </w:p>
    <w:p w14:paraId="7B588DC1" w14:textId="77777777" w:rsidR="00986703" w:rsidRPr="00DF2DD3" w:rsidRDefault="00986703" w:rsidP="00986703">
      <w:pPr>
        <w:pStyle w:val="PL"/>
        <w:rPr>
          <w:lang w:val="it-IT"/>
          <w:rPrChange w:id="573" w:author="Nokia" w:date="2025-09-15T15:15:00Z">
            <w:rPr/>
          </w:rPrChange>
        </w:rPr>
      </w:pPr>
      <w:r w:rsidRPr="00DF2DD3">
        <w:rPr>
          <w:lang w:val="it-IT"/>
          <w:rPrChange w:id="574" w:author="Nokia" w:date="2025-09-15T15:15:00Z">
            <w:rPr/>
          </w:rPrChange>
        </w:rPr>
        <w:t xml:space="preserve">        cri-RI-i1                               </w:t>
      </w:r>
      <w:r w:rsidRPr="00DF2DD3">
        <w:rPr>
          <w:color w:val="993366"/>
          <w:lang w:val="it-IT"/>
          <w:rPrChange w:id="575" w:author="Nokia" w:date="2025-09-15T15:15:00Z">
            <w:rPr>
              <w:color w:val="993366"/>
            </w:rPr>
          </w:rPrChange>
        </w:rPr>
        <w:t>NULL</w:t>
      </w:r>
      <w:r w:rsidRPr="00DF2DD3">
        <w:rPr>
          <w:lang w:val="it-IT"/>
          <w:rPrChange w:id="576" w:author="Nokia" w:date="2025-09-15T15:15:00Z">
            <w:rPr/>
          </w:rPrChange>
        </w:rPr>
        <w:t>,</w:t>
      </w:r>
    </w:p>
    <w:p w14:paraId="0F430E64" w14:textId="77777777" w:rsidR="00986703" w:rsidRPr="00DF2DD3" w:rsidRDefault="00986703" w:rsidP="00986703">
      <w:pPr>
        <w:pStyle w:val="PL"/>
        <w:rPr>
          <w:lang w:val="it-IT"/>
          <w:rPrChange w:id="577" w:author="Nokia" w:date="2025-09-15T15:15:00Z">
            <w:rPr/>
          </w:rPrChange>
        </w:rPr>
      </w:pPr>
      <w:r w:rsidRPr="00DF2DD3">
        <w:rPr>
          <w:lang w:val="it-IT"/>
          <w:rPrChange w:id="578" w:author="Nokia" w:date="2025-09-15T15:15:00Z">
            <w:rPr/>
          </w:rPrChange>
        </w:rPr>
        <w:t xml:space="preserve">        cri-RI-i1-CQI                           </w:t>
      </w:r>
      <w:r w:rsidRPr="00DF2DD3">
        <w:rPr>
          <w:color w:val="993366"/>
          <w:lang w:val="it-IT"/>
          <w:rPrChange w:id="579" w:author="Nokia" w:date="2025-09-15T15:15:00Z">
            <w:rPr>
              <w:color w:val="993366"/>
            </w:rPr>
          </w:rPrChange>
        </w:rPr>
        <w:t>SEQUENCE</w:t>
      </w:r>
      <w:r w:rsidRPr="00DF2DD3">
        <w:rPr>
          <w:lang w:val="it-IT"/>
          <w:rPrChange w:id="580" w:author="Nokia" w:date="2025-09-15T15:15:00Z">
            <w:rPr/>
          </w:rPrChange>
        </w:rPr>
        <w:t xml:space="preserve"> {</w:t>
      </w:r>
    </w:p>
    <w:p w14:paraId="1A8BCDC0" w14:textId="77777777" w:rsidR="00986703" w:rsidRPr="00EE6E73" w:rsidRDefault="00986703" w:rsidP="00986703">
      <w:pPr>
        <w:pStyle w:val="PL"/>
        <w:rPr>
          <w:color w:val="808080"/>
        </w:rPr>
      </w:pPr>
      <w:r w:rsidRPr="00DF2DD3">
        <w:rPr>
          <w:lang w:val="it-IT"/>
          <w:rPrChange w:id="581" w:author="Nokia" w:date="2025-09-15T15:15:00Z">
            <w:rPr/>
          </w:rPrChange>
        </w:rPr>
        <w:t xml:space="preserve">            </w:t>
      </w:r>
      <w:r w:rsidRPr="00EE6E73">
        <w:t xml:space="preserve">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DF2DD3" w:rsidRDefault="00986703" w:rsidP="00986703">
      <w:pPr>
        <w:pStyle w:val="PL"/>
        <w:rPr>
          <w:lang w:val="it-IT"/>
          <w:rPrChange w:id="582" w:author="Nokia" w:date="2025-09-15T15:15:00Z">
            <w:rPr/>
          </w:rPrChange>
        </w:rPr>
      </w:pPr>
      <w:r w:rsidRPr="00EE6E73">
        <w:t xml:space="preserve">        </w:t>
      </w:r>
      <w:r w:rsidRPr="00DF2DD3">
        <w:rPr>
          <w:lang w:val="it-IT"/>
          <w:rPrChange w:id="583" w:author="Nokia" w:date="2025-09-15T15:15:00Z">
            <w:rPr/>
          </w:rPrChange>
        </w:rPr>
        <w:t>},</w:t>
      </w:r>
    </w:p>
    <w:p w14:paraId="2275CA07" w14:textId="77777777" w:rsidR="00986703" w:rsidRPr="00DF2DD3" w:rsidRDefault="00986703" w:rsidP="00986703">
      <w:pPr>
        <w:pStyle w:val="PL"/>
        <w:rPr>
          <w:lang w:val="it-IT"/>
          <w:rPrChange w:id="584" w:author="Nokia" w:date="2025-09-15T15:15:00Z">
            <w:rPr/>
          </w:rPrChange>
        </w:rPr>
      </w:pPr>
      <w:r w:rsidRPr="00DF2DD3">
        <w:rPr>
          <w:lang w:val="it-IT"/>
          <w:rPrChange w:id="585" w:author="Nokia" w:date="2025-09-15T15:15:00Z">
            <w:rPr/>
          </w:rPrChange>
        </w:rPr>
        <w:t xml:space="preserve">        cri-RI-CQI                              </w:t>
      </w:r>
      <w:r w:rsidRPr="00DF2DD3">
        <w:rPr>
          <w:color w:val="993366"/>
          <w:lang w:val="it-IT"/>
          <w:rPrChange w:id="586" w:author="Nokia" w:date="2025-09-15T15:15:00Z">
            <w:rPr>
              <w:color w:val="993366"/>
            </w:rPr>
          </w:rPrChange>
        </w:rPr>
        <w:t>NULL</w:t>
      </w:r>
      <w:r w:rsidRPr="00DF2DD3">
        <w:rPr>
          <w:lang w:val="it-IT"/>
          <w:rPrChange w:id="587" w:author="Nokia" w:date="2025-09-15T15:15:00Z">
            <w:rPr/>
          </w:rPrChange>
        </w:rPr>
        <w:t>,</w:t>
      </w:r>
    </w:p>
    <w:p w14:paraId="1BD43E1F" w14:textId="77777777" w:rsidR="00986703" w:rsidRPr="00DF2DD3" w:rsidRDefault="00986703" w:rsidP="00986703">
      <w:pPr>
        <w:pStyle w:val="PL"/>
        <w:rPr>
          <w:lang w:val="it-IT"/>
          <w:rPrChange w:id="588" w:author="Nokia" w:date="2025-09-15T15:15:00Z">
            <w:rPr/>
          </w:rPrChange>
        </w:rPr>
      </w:pPr>
      <w:r w:rsidRPr="00DF2DD3">
        <w:rPr>
          <w:lang w:val="it-IT"/>
          <w:rPrChange w:id="589" w:author="Nokia" w:date="2025-09-15T15:15:00Z">
            <w:rPr/>
          </w:rPrChange>
        </w:rPr>
        <w:t xml:space="preserve">        cri-RSRP                                </w:t>
      </w:r>
      <w:r w:rsidRPr="00DF2DD3">
        <w:rPr>
          <w:color w:val="993366"/>
          <w:lang w:val="it-IT"/>
          <w:rPrChange w:id="590" w:author="Nokia" w:date="2025-09-15T15:15:00Z">
            <w:rPr>
              <w:color w:val="993366"/>
            </w:rPr>
          </w:rPrChange>
        </w:rPr>
        <w:t>NULL</w:t>
      </w:r>
      <w:r w:rsidRPr="00DF2DD3">
        <w:rPr>
          <w:lang w:val="it-IT"/>
          <w:rPrChange w:id="591" w:author="Nokia" w:date="2025-09-15T15:15:00Z">
            <w:rPr/>
          </w:rPrChange>
        </w:rPr>
        <w:t>,</w:t>
      </w:r>
    </w:p>
    <w:p w14:paraId="385FE961" w14:textId="77777777" w:rsidR="00986703" w:rsidRPr="00DF2DD3" w:rsidRDefault="00986703" w:rsidP="00986703">
      <w:pPr>
        <w:pStyle w:val="PL"/>
        <w:rPr>
          <w:lang w:val="it-IT"/>
          <w:rPrChange w:id="592" w:author="Nokia" w:date="2025-09-15T15:15:00Z">
            <w:rPr/>
          </w:rPrChange>
        </w:rPr>
      </w:pPr>
      <w:r w:rsidRPr="00DF2DD3">
        <w:rPr>
          <w:lang w:val="it-IT"/>
          <w:rPrChange w:id="593" w:author="Nokia" w:date="2025-09-15T15:15:00Z">
            <w:rPr/>
          </w:rPrChange>
        </w:rPr>
        <w:t xml:space="preserve">        ssb-Index-RSRP                          </w:t>
      </w:r>
      <w:r w:rsidRPr="00DF2DD3">
        <w:rPr>
          <w:color w:val="993366"/>
          <w:lang w:val="it-IT"/>
          <w:rPrChange w:id="594" w:author="Nokia" w:date="2025-09-15T15:15:00Z">
            <w:rPr>
              <w:color w:val="993366"/>
            </w:rPr>
          </w:rPrChange>
        </w:rPr>
        <w:t>NULL</w:t>
      </w:r>
      <w:r w:rsidRPr="00DF2DD3">
        <w:rPr>
          <w:lang w:val="it-IT"/>
          <w:rPrChange w:id="595" w:author="Nokia" w:date="2025-09-15T15:15:00Z">
            <w:rPr/>
          </w:rPrChange>
        </w:rPr>
        <w:t>,</w:t>
      </w:r>
    </w:p>
    <w:p w14:paraId="5288F7F8" w14:textId="77777777" w:rsidR="00986703" w:rsidRPr="00DF2DD3" w:rsidRDefault="00986703" w:rsidP="00986703">
      <w:pPr>
        <w:pStyle w:val="PL"/>
        <w:rPr>
          <w:lang w:val="it-IT"/>
          <w:rPrChange w:id="596" w:author="Nokia" w:date="2025-09-15T15:15:00Z">
            <w:rPr/>
          </w:rPrChange>
        </w:rPr>
      </w:pPr>
      <w:r w:rsidRPr="00DF2DD3">
        <w:rPr>
          <w:lang w:val="it-IT"/>
          <w:rPrChange w:id="597" w:author="Nokia" w:date="2025-09-15T15:15:00Z">
            <w:rPr/>
          </w:rPrChange>
        </w:rPr>
        <w:t xml:space="preserve">        cri-RI-LI-PMI-CQI                       </w:t>
      </w:r>
      <w:r w:rsidRPr="00DF2DD3">
        <w:rPr>
          <w:color w:val="993366"/>
          <w:lang w:val="it-IT"/>
          <w:rPrChange w:id="598" w:author="Nokia" w:date="2025-09-15T15:15:00Z">
            <w:rPr>
              <w:color w:val="993366"/>
            </w:rPr>
          </w:rPrChange>
        </w:rPr>
        <w:t>NULL</w:t>
      </w:r>
    </w:p>
    <w:p w14:paraId="6B9DB4BD" w14:textId="77777777" w:rsidR="00986703" w:rsidRPr="00EE6E73" w:rsidRDefault="00986703" w:rsidP="00986703">
      <w:pPr>
        <w:pStyle w:val="PL"/>
      </w:pPr>
      <w:r w:rsidRPr="00DF2DD3">
        <w:rPr>
          <w:lang w:val="it-IT"/>
          <w:rPrChange w:id="599" w:author="Nokia" w:date="2025-09-15T15:15:00Z">
            <w:rPr/>
          </w:rPrChange>
        </w:rPr>
        <w:t xml:space="preserve">    </w:t>
      </w:r>
      <w:r w:rsidRPr="00EE6E73">
        <w:t>},</w:t>
      </w:r>
    </w:p>
    <w:p w14:paraId="1C2BBA16" w14:textId="77777777" w:rsidR="00986703" w:rsidRPr="00EE6E73" w:rsidRDefault="00986703" w:rsidP="00986703">
      <w:pPr>
        <w:pStyle w:val="PL"/>
      </w:pPr>
      <w:r w:rsidRPr="00EE6E73">
        <w:t xml:space="preserve">    reportFreqConfiguration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csi-ReportingBand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timeRestrictionForChannelMeasurements           </w:t>
      </w:r>
      <w:r w:rsidRPr="00EE6E73">
        <w:rPr>
          <w:color w:val="993366"/>
        </w:rPr>
        <w:t>ENUMERATED</w:t>
      </w:r>
      <w:r w:rsidRPr="00EE6E73">
        <w:t xml:space="preserve"> {configured, notConfigured},</w:t>
      </w:r>
    </w:p>
    <w:p w14:paraId="4CF501A0" w14:textId="77777777" w:rsidR="00986703" w:rsidRPr="00EE6E73" w:rsidRDefault="00986703" w:rsidP="00986703">
      <w:pPr>
        <w:pStyle w:val="PL"/>
      </w:pPr>
      <w:r w:rsidRPr="00EE6E73">
        <w:t xml:space="preserve">    timeRestrictionForInterferenceMeasurements      </w:t>
      </w:r>
      <w:r w:rsidRPr="00EE6E73">
        <w:rPr>
          <w:color w:val="993366"/>
        </w:rPr>
        <w:t>ENUMERATED</w:t>
      </w:r>
      <w:r w:rsidRPr="00EE6E73">
        <w:t xml:space="preserve"> {configured, notConfigured},</w:t>
      </w:r>
    </w:p>
    <w:p w14:paraId="6E4C38E7" w14:textId="77777777" w:rsidR="00986703" w:rsidRPr="00EE6E73" w:rsidRDefault="00986703" w:rsidP="00986703">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groupBasedBeamReporting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cqi-Table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subbandSize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DF2DD3" w:rsidRDefault="00986703" w:rsidP="00986703">
      <w:pPr>
        <w:pStyle w:val="PL"/>
        <w:rPr>
          <w:lang w:val="it-IT"/>
          <w:rPrChange w:id="600" w:author="Nokia" w:date="2025-09-15T15:15:00Z">
            <w:rPr/>
          </w:rPrChange>
        </w:rPr>
      </w:pPr>
      <w:r w:rsidRPr="00EE6E73">
        <w:t xml:space="preserve">       </w:t>
      </w:r>
      <w:r w:rsidRPr="00DF2DD3">
        <w:rPr>
          <w:lang w:val="it-IT"/>
          <w:rPrChange w:id="601" w:author="Nokia" w:date="2025-09-15T15:15:00Z">
            <w:rPr/>
          </w:rPrChange>
        </w:rPr>
        <w:t xml:space="preserve">cri-SINR-r16                         </w:t>
      </w:r>
      <w:r w:rsidRPr="00DF2DD3">
        <w:rPr>
          <w:color w:val="993366"/>
          <w:lang w:val="it-IT"/>
          <w:rPrChange w:id="602" w:author="Nokia" w:date="2025-09-15T15:15:00Z">
            <w:rPr>
              <w:color w:val="993366"/>
            </w:rPr>
          </w:rPrChange>
        </w:rPr>
        <w:t>NULL</w:t>
      </w:r>
      <w:r w:rsidRPr="00DF2DD3">
        <w:rPr>
          <w:lang w:val="it-IT"/>
          <w:rPrChange w:id="603" w:author="Nokia" w:date="2025-09-15T15:15:00Z">
            <w:rPr/>
          </w:rPrChange>
        </w:rPr>
        <w:t>,</w:t>
      </w:r>
    </w:p>
    <w:p w14:paraId="21C9C1EF" w14:textId="77777777" w:rsidR="00986703" w:rsidRPr="00DF2DD3" w:rsidRDefault="00986703" w:rsidP="00986703">
      <w:pPr>
        <w:pStyle w:val="PL"/>
        <w:rPr>
          <w:lang w:val="it-IT"/>
          <w:rPrChange w:id="604" w:author="Nokia" w:date="2025-09-15T15:15:00Z">
            <w:rPr/>
          </w:rPrChange>
        </w:rPr>
      </w:pPr>
      <w:r w:rsidRPr="00DF2DD3">
        <w:rPr>
          <w:lang w:val="it-IT"/>
          <w:rPrChange w:id="605" w:author="Nokia" w:date="2025-09-15T15:15:00Z">
            <w:rPr/>
          </w:rPrChange>
        </w:rPr>
        <w:t xml:space="preserve">       ssb-Index-SINR-r16                   </w:t>
      </w:r>
      <w:r w:rsidRPr="00DF2DD3">
        <w:rPr>
          <w:color w:val="993366"/>
          <w:lang w:val="it-IT"/>
          <w:rPrChange w:id="606" w:author="Nokia" w:date="2025-09-15T15:15:00Z">
            <w:rPr>
              <w:color w:val="993366"/>
            </w:rPr>
          </w:rPrChange>
        </w:rPr>
        <w:t>NULL</w:t>
      </w:r>
    </w:p>
    <w:p w14:paraId="5421B96D" w14:textId="77777777" w:rsidR="00986703" w:rsidRPr="00EE6E73" w:rsidRDefault="00986703" w:rsidP="00986703">
      <w:pPr>
        <w:pStyle w:val="PL"/>
        <w:rPr>
          <w:color w:val="808080"/>
        </w:rPr>
      </w:pPr>
      <w:r w:rsidRPr="00DF2DD3">
        <w:rPr>
          <w:lang w:val="it-IT"/>
          <w:rPrChange w:id="607" w:author="Nokia" w:date="2025-09-15T15:15:00Z">
            <w:rPr/>
          </w:rPrChange>
        </w:rPr>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CodebookConfig-r16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DF2DD3" w:rsidRDefault="00986703" w:rsidP="00986703">
      <w:pPr>
        <w:pStyle w:val="PL"/>
        <w:rPr>
          <w:lang w:val="it-IT"/>
          <w:rPrChange w:id="608" w:author="Nokia" w:date="2025-09-15T15:15:00Z">
            <w:rPr/>
          </w:rPrChange>
        </w:rPr>
      </w:pPr>
      <w:r w:rsidRPr="00EE6E73">
        <w:t xml:space="preserve">        </w:t>
      </w:r>
      <w:r w:rsidRPr="00DF2DD3">
        <w:rPr>
          <w:lang w:val="it-IT"/>
          <w:rPrChange w:id="609" w:author="Nokia" w:date="2025-09-15T15:15:00Z">
            <w:rPr/>
          </w:rPrChange>
        </w:rPr>
        <w:t xml:space="preserve">cri-SINR-Index-r17                  </w:t>
      </w:r>
      <w:r w:rsidRPr="00DF2DD3">
        <w:rPr>
          <w:color w:val="993366"/>
          <w:lang w:val="it-IT"/>
          <w:rPrChange w:id="610" w:author="Nokia" w:date="2025-09-15T15:15:00Z">
            <w:rPr>
              <w:color w:val="993366"/>
            </w:rPr>
          </w:rPrChange>
        </w:rPr>
        <w:t>NULL</w:t>
      </w:r>
      <w:r w:rsidRPr="00DF2DD3">
        <w:rPr>
          <w:lang w:val="it-IT"/>
          <w:rPrChange w:id="611" w:author="Nokia" w:date="2025-09-15T15:15:00Z">
            <w:rPr/>
          </w:rPrChange>
        </w:rPr>
        <w:t>,</w:t>
      </w:r>
    </w:p>
    <w:p w14:paraId="238C0909" w14:textId="77777777" w:rsidR="00986703" w:rsidRPr="00EE6E73" w:rsidRDefault="00986703" w:rsidP="00986703">
      <w:pPr>
        <w:pStyle w:val="PL"/>
      </w:pPr>
      <w:r w:rsidRPr="00DF2DD3">
        <w:rPr>
          <w:lang w:val="it-IT"/>
          <w:rPrChange w:id="612" w:author="Nokia" w:date="2025-09-15T15:15:00Z">
            <w:rPr/>
          </w:rPrChange>
        </w:rPr>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{jointULDL,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6B7AFFC9"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613" w:author="Nokia" w:date="2025-09-15T15:32:00Z">
        <w:r w:rsidR="008A4DDD">
          <w:rPr>
            <w:noProof/>
          </w:rPr>
          <w:t xml:space="preserve"> [RIL]: N</w:t>
        </w:r>
      </w:ins>
      <w:ins w:id="614" w:author="Nokia" w:date="2025-09-16T08:20:00Z">
        <w:r w:rsidR="00DA194C">
          <w:rPr>
            <w:noProof/>
          </w:rPr>
          <w:t>02</w:t>
        </w:r>
      </w:ins>
      <w:ins w:id="615" w:author="Nokia" w:date="2025-09-15T15:32:00Z">
        <w:r w:rsidR="008A4DDD">
          <w:rPr>
            <w:noProof/>
          </w:rPr>
          <w:t>1, AIML</w:t>
        </w:r>
      </w:ins>
    </w:p>
    <w:p w14:paraId="3426F48D" w14:textId="3490AECB"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616" w:author="Nokia" w:date="2025-09-15T15:22:00Z">
        <w:r w:rsidR="00DF2DD3">
          <w:rPr>
            <w:noProof/>
          </w:rPr>
          <w:t xml:space="preserve"> [</w:t>
        </w:r>
        <w:r w:rsidR="008E69D0">
          <w:rPr>
            <w:noProof/>
          </w:rPr>
          <w:t xml:space="preserve">RIL]: </w:t>
        </w:r>
        <w:r w:rsidR="00310EC5">
          <w:rPr>
            <w:noProof/>
          </w:rPr>
          <w:t>N</w:t>
        </w:r>
      </w:ins>
      <w:ins w:id="617" w:author="Nokia" w:date="2025-09-16T08:20:00Z">
        <w:r w:rsidR="00DA194C">
          <w:rPr>
            <w:noProof/>
          </w:rPr>
          <w:t>02</w:t>
        </w:r>
      </w:ins>
      <w:ins w:id="618" w:author="Nokia" w:date="2025-09-15T15:32:00Z">
        <w:r w:rsidR="008A4DDD">
          <w:rPr>
            <w:noProof/>
          </w:rPr>
          <w:t>2</w:t>
        </w:r>
      </w:ins>
      <w:ins w:id="619" w:author="Nokia" w:date="2025-09-15T15:22:00Z">
        <w:r w:rsidR="00310EC5">
          <w:rPr>
            <w:noProof/>
          </w:rPr>
          <w:t>, AIML</w:t>
        </w:r>
      </w:ins>
      <w:ins w:id="620" w:author="Nokia" w:date="2025-09-15T18:06:00Z">
        <w:r w:rsidR="002B12C3">
          <w:rPr>
            <w:noProof/>
          </w:rPr>
          <w:t xml:space="preserve"> [RIL]: N</w:t>
        </w:r>
      </w:ins>
      <w:ins w:id="621" w:author="Nokia" w:date="2025-09-16T08:20:00Z">
        <w:r w:rsidR="00DA194C">
          <w:rPr>
            <w:noProof/>
          </w:rPr>
          <w:t>02</w:t>
        </w:r>
      </w:ins>
      <w:ins w:id="622" w:author="Nokia" w:date="2025-09-15T18:06:00Z">
        <w:r w:rsidR="002D7CF0">
          <w:rPr>
            <w:noProof/>
          </w:rPr>
          <w:t>3</w:t>
        </w:r>
        <w:r w:rsidR="002B12C3">
          <w:rPr>
            <w:noProof/>
          </w:rPr>
          <w:t>,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623"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r w:rsidRPr="00EE6E73">
        <w:t xml:space="preserve">DelayD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DF2DD3" w:rsidRDefault="00FA0A6B" w:rsidP="00FA0A6B">
      <w:pPr>
        <w:pStyle w:val="PL"/>
        <w:rPr>
          <w:lang w:val="it-IT"/>
          <w:rPrChange w:id="624" w:author="Nokia" w:date="2025-09-15T15:15:00Z">
            <w:rPr/>
          </w:rPrChange>
        </w:rPr>
      </w:pPr>
      <w:bookmarkStart w:id="625" w:name="_Hlk189550341"/>
      <w:r w:rsidRPr="00DF2DD3">
        <w:rPr>
          <w:lang w:val="it-IT"/>
          <w:rPrChange w:id="626" w:author="Nokia" w:date="2025-09-15T15:15:00Z">
            <w:rPr/>
          </w:rPrChange>
        </w:rPr>
        <w:t xml:space="preserve">ReportQuantity-r19 </w:t>
      </w:r>
      <w:bookmarkEnd w:id="625"/>
      <w:r w:rsidRPr="00DF2DD3">
        <w:rPr>
          <w:lang w:val="it-IT"/>
          <w:rPrChange w:id="627" w:author="Nokia" w:date="2025-09-15T15:15:00Z">
            <w:rPr/>
          </w:rPrChange>
        </w:rPr>
        <w:t xml:space="preserve">::=   </w:t>
      </w:r>
      <w:r w:rsidRPr="00DF2DD3">
        <w:rPr>
          <w:color w:val="993366"/>
          <w:lang w:val="it-IT"/>
          <w:rPrChange w:id="628" w:author="Nokia" w:date="2025-09-15T15:15:00Z">
            <w:rPr>
              <w:color w:val="993366"/>
            </w:rPr>
          </w:rPrChange>
        </w:rPr>
        <w:t>CHOICE</w:t>
      </w:r>
      <w:r w:rsidRPr="00DF2DD3">
        <w:rPr>
          <w:lang w:val="it-IT"/>
          <w:rPrChange w:id="629" w:author="Nokia" w:date="2025-09-15T15:15:00Z">
            <w:rPr/>
          </w:rPrChange>
        </w:rPr>
        <w:t xml:space="preserve"> {</w:t>
      </w:r>
    </w:p>
    <w:p w14:paraId="4C3910A3" w14:textId="77777777" w:rsidR="00FA0A6B" w:rsidRPr="00DF2DD3" w:rsidRDefault="00FA0A6B" w:rsidP="00FA0A6B">
      <w:pPr>
        <w:pStyle w:val="PL"/>
        <w:rPr>
          <w:noProof/>
          <w:lang w:val="it-IT"/>
          <w:rPrChange w:id="630" w:author="Nokia" w:date="2025-09-15T15:15:00Z">
            <w:rPr>
              <w:noProof/>
            </w:rPr>
          </w:rPrChange>
        </w:rPr>
      </w:pPr>
      <w:r w:rsidRPr="00DF2DD3">
        <w:rPr>
          <w:lang w:val="it-IT"/>
          <w:rPrChange w:id="631" w:author="Nokia" w:date="2025-09-15T15:15:00Z">
            <w:rPr/>
          </w:rPrChange>
        </w:rPr>
        <w:t xml:space="preserve">    </w:t>
      </w:r>
      <w:r w:rsidRPr="00DF2DD3">
        <w:rPr>
          <w:noProof/>
          <w:lang w:val="it-IT"/>
          <w:rPrChange w:id="632" w:author="Nokia" w:date="2025-09-15T15:15:00Z">
            <w:rPr>
              <w:noProof/>
            </w:rPr>
          </w:rPrChange>
        </w:rPr>
        <w:t xml:space="preserve">none-BM-r19                 </w:t>
      </w:r>
      <w:r w:rsidRPr="00DF2DD3">
        <w:rPr>
          <w:noProof/>
          <w:color w:val="993366"/>
          <w:lang w:val="it-IT"/>
          <w:rPrChange w:id="633" w:author="Nokia" w:date="2025-09-15T15:15:00Z">
            <w:rPr>
              <w:noProof/>
              <w:color w:val="993366"/>
            </w:rPr>
          </w:rPrChange>
        </w:rPr>
        <w:t>NULL</w:t>
      </w:r>
      <w:r w:rsidRPr="00DF2DD3">
        <w:rPr>
          <w:noProof/>
          <w:lang w:val="it-IT"/>
          <w:rPrChange w:id="634" w:author="Nokia" w:date="2025-09-15T15:15:00Z">
            <w:rPr>
              <w:noProof/>
            </w:rPr>
          </w:rPrChange>
        </w:rPr>
        <w:t>,</w:t>
      </w:r>
    </w:p>
    <w:p w14:paraId="44400BF7" w14:textId="77777777" w:rsidR="00FA0A6B" w:rsidRPr="00DF2DD3" w:rsidRDefault="00FA0A6B" w:rsidP="00FA0A6B">
      <w:pPr>
        <w:pStyle w:val="PL"/>
        <w:rPr>
          <w:noProof/>
          <w:lang w:val="it-IT"/>
          <w:rPrChange w:id="635" w:author="Nokia" w:date="2025-09-15T15:15:00Z">
            <w:rPr>
              <w:noProof/>
            </w:rPr>
          </w:rPrChange>
        </w:rPr>
      </w:pPr>
      <w:r w:rsidRPr="00DF2DD3">
        <w:rPr>
          <w:noProof/>
          <w:lang w:val="it-IT"/>
          <w:rPrChange w:id="636" w:author="Nokia" w:date="2025-09-15T15:15:00Z">
            <w:rPr>
              <w:noProof/>
            </w:rPr>
          </w:rPrChange>
        </w:rPr>
        <w:t xml:space="preserve">    none-CSI-r19                </w:t>
      </w:r>
      <w:r w:rsidRPr="00DF2DD3">
        <w:rPr>
          <w:noProof/>
          <w:color w:val="993366"/>
          <w:lang w:val="it-IT"/>
          <w:rPrChange w:id="637" w:author="Nokia" w:date="2025-09-15T15:15:00Z">
            <w:rPr>
              <w:noProof/>
              <w:color w:val="993366"/>
            </w:rPr>
          </w:rPrChange>
        </w:rPr>
        <w:t>NULL</w:t>
      </w:r>
      <w:r w:rsidRPr="00DF2DD3">
        <w:rPr>
          <w:noProof/>
          <w:lang w:val="it-IT"/>
          <w:rPrChange w:id="638" w:author="Nokia" w:date="2025-09-15T15:15:00Z">
            <w:rPr>
              <w:noProof/>
            </w:rPr>
          </w:rPrChange>
        </w:rPr>
        <w:t>,</w:t>
      </w:r>
    </w:p>
    <w:p w14:paraId="6817D8E5" w14:textId="77777777" w:rsidR="00FA0A6B" w:rsidRPr="00DF2DD3" w:rsidRDefault="00FA0A6B" w:rsidP="00FA0A6B">
      <w:pPr>
        <w:pStyle w:val="PL"/>
        <w:rPr>
          <w:noProof/>
          <w:lang w:val="it-IT"/>
          <w:rPrChange w:id="639" w:author="Nokia" w:date="2025-09-15T15:15:00Z">
            <w:rPr>
              <w:noProof/>
            </w:rPr>
          </w:rPrChange>
        </w:rPr>
      </w:pPr>
      <w:r w:rsidRPr="00DF2DD3">
        <w:rPr>
          <w:noProof/>
          <w:lang w:val="it-IT"/>
          <w:rPrChange w:id="640" w:author="Nokia" w:date="2025-09-15T15:15:00Z">
            <w:rPr>
              <w:noProof/>
            </w:rPr>
          </w:rPrChange>
        </w:rPr>
        <w:t xml:space="preserve">    p-CRI-r19                   </w:t>
      </w:r>
      <w:r w:rsidRPr="00DF2DD3">
        <w:rPr>
          <w:noProof/>
          <w:color w:val="993366"/>
          <w:lang w:val="it-IT"/>
          <w:rPrChange w:id="641" w:author="Nokia" w:date="2025-09-15T15:15:00Z">
            <w:rPr>
              <w:noProof/>
              <w:color w:val="993366"/>
            </w:rPr>
          </w:rPrChange>
        </w:rPr>
        <w:t>NULL</w:t>
      </w:r>
      <w:r w:rsidRPr="00DF2DD3">
        <w:rPr>
          <w:noProof/>
          <w:lang w:val="it-IT"/>
          <w:rPrChange w:id="642" w:author="Nokia" w:date="2025-09-15T15:15:00Z">
            <w:rPr>
              <w:noProof/>
            </w:rPr>
          </w:rPrChange>
        </w:rPr>
        <w:t>,</w:t>
      </w:r>
    </w:p>
    <w:p w14:paraId="75E8C50B" w14:textId="77777777" w:rsidR="00FA0A6B" w:rsidRPr="00DF2DD3" w:rsidRDefault="00FA0A6B" w:rsidP="00FA0A6B">
      <w:pPr>
        <w:pStyle w:val="PL"/>
        <w:rPr>
          <w:noProof/>
          <w:lang w:val="it-IT"/>
          <w:rPrChange w:id="643" w:author="Nokia" w:date="2025-09-15T15:15:00Z">
            <w:rPr>
              <w:noProof/>
            </w:rPr>
          </w:rPrChange>
        </w:rPr>
      </w:pPr>
      <w:r w:rsidRPr="00DF2DD3">
        <w:rPr>
          <w:noProof/>
          <w:lang w:val="it-IT"/>
          <w:rPrChange w:id="644" w:author="Nokia" w:date="2025-09-15T15:15:00Z">
            <w:rPr>
              <w:noProof/>
            </w:rPr>
          </w:rPrChange>
        </w:rPr>
        <w:t xml:space="preserve">    p-SSB-Index-r19             </w:t>
      </w:r>
      <w:r w:rsidRPr="00DF2DD3">
        <w:rPr>
          <w:noProof/>
          <w:color w:val="993366"/>
          <w:lang w:val="it-IT"/>
          <w:rPrChange w:id="645" w:author="Nokia" w:date="2025-09-15T15:15:00Z">
            <w:rPr>
              <w:noProof/>
              <w:color w:val="993366"/>
            </w:rPr>
          </w:rPrChange>
        </w:rPr>
        <w:t>NULL</w:t>
      </w:r>
      <w:r w:rsidRPr="00DF2DD3">
        <w:rPr>
          <w:noProof/>
          <w:lang w:val="it-IT"/>
          <w:rPrChange w:id="646" w:author="Nokia" w:date="2025-09-15T15:15:00Z">
            <w:rPr>
              <w:noProof/>
            </w:rPr>
          </w:rPrChange>
        </w:rPr>
        <w:t>,</w:t>
      </w:r>
    </w:p>
    <w:p w14:paraId="7DDC40DC" w14:textId="77777777" w:rsidR="00FA0A6B" w:rsidRPr="00DF2DD3" w:rsidRDefault="00FA0A6B" w:rsidP="00FA0A6B">
      <w:pPr>
        <w:pStyle w:val="PL"/>
        <w:rPr>
          <w:noProof/>
          <w:lang w:val="it-IT"/>
          <w:rPrChange w:id="647" w:author="Nokia" w:date="2025-09-15T15:15:00Z">
            <w:rPr>
              <w:noProof/>
            </w:rPr>
          </w:rPrChange>
        </w:rPr>
      </w:pPr>
      <w:r w:rsidRPr="00DF2DD3">
        <w:rPr>
          <w:noProof/>
          <w:lang w:val="it-IT"/>
          <w:rPrChange w:id="648" w:author="Nokia" w:date="2025-09-15T15:15:00Z">
            <w:rPr>
              <w:noProof/>
            </w:rPr>
          </w:rPrChange>
        </w:rPr>
        <w:t xml:space="preserve">    p-CRI-RSRP-r19              </w:t>
      </w:r>
      <w:r w:rsidRPr="00DF2DD3">
        <w:rPr>
          <w:noProof/>
          <w:color w:val="993366"/>
          <w:lang w:val="it-IT"/>
          <w:rPrChange w:id="649" w:author="Nokia" w:date="2025-09-15T15:15:00Z">
            <w:rPr>
              <w:noProof/>
              <w:color w:val="993366"/>
            </w:rPr>
          </w:rPrChange>
        </w:rPr>
        <w:t>NULL</w:t>
      </w:r>
      <w:r w:rsidRPr="00DF2DD3">
        <w:rPr>
          <w:noProof/>
          <w:lang w:val="it-IT"/>
          <w:rPrChange w:id="650" w:author="Nokia" w:date="2025-09-15T15:15:00Z">
            <w:rPr>
              <w:noProof/>
            </w:rPr>
          </w:rPrChange>
        </w:rPr>
        <w:t>,</w:t>
      </w:r>
    </w:p>
    <w:p w14:paraId="05B14085" w14:textId="77777777" w:rsidR="00FA0A6B" w:rsidRPr="00DF2DD3" w:rsidRDefault="00FA0A6B" w:rsidP="00FA0A6B">
      <w:pPr>
        <w:pStyle w:val="PL"/>
        <w:rPr>
          <w:noProof/>
          <w:lang w:val="it-IT"/>
          <w:rPrChange w:id="651" w:author="Nokia" w:date="2025-09-15T15:15:00Z">
            <w:rPr>
              <w:noProof/>
            </w:rPr>
          </w:rPrChange>
        </w:rPr>
      </w:pPr>
      <w:r w:rsidRPr="00DF2DD3">
        <w:rPr>
          <w:noProof/>
          <w:lang w:val="it-IT"/>
          <w:rPrChange w:id="652" w:author="Nokia" w:date="2025-09-15T15:15:00Z">
            <w:rPr>
              <w:noProof/>
            </w:rPr>
          </w:rPrChange>
        </w:rPr>
        <w:t xml:space="preserve">    p-SSB-Index-RSRP-r19        </w:t>
      </w:r>
      <w:r w:rsidRPr="00DF2DD3">
        <w:rPr>
          <w:noProof/>
          <w:color w:val="993366"/>
          <w:lang w:val="it-IT"/>
          <w:rPrChange w:id="653" w:author="Nokia" w:date="2025-09-15T15:15:00Z">
            <w:rPr>
              <w:noProof/>
              <w:color w:val="993366"/>
            </w:rPr>
          </w:rPrChange>
        </w:rPr>
        <w:t>NULL</w:t>
      </w:r>
      <w:r w:rsidRPr="00DF2DD3">
        <w:rPr>
          <w:noProof/>
          <w:lang w:val="it-IT"/>
          <w:rPrChange w:id="654" w:author="Nokia" w:date="2025-09-15T15:15:00Z">
            <w:rPr>
              <w:noProof/>
            </w:rPr>
          </w:rPrChange>
        </w:rPr>
        <w:t>,</w:t>
      </w:r>
    </w:p>
    <w:p w14:paraId="7C04E6E2" w14:textId="77777777" w:rsidR="00FA0A6B" w:rsidRPr="00926E38" w:rsidRDefault="00FA0A6B" w:rsidP="00FA0A6B">
      <w:pPr>
        <w:pStyle w:val="PL"/>
        <w:rPr>
          <w:noProof/>
        </w:rPr>
      </w:pPr>
      <w:r w:rsidRPr="00DF2DD3">
        <w:rPr>
          <w:noProof/>
          <w:lang w:val="it-IT"/>
          <w:rPrChange w:id="655" w:author="Nokia" w:date="2025-09-15T15:15:00Z">
            <w:rPr>
              <w:noProof/>
            </w:rPr>
          </w:rPrChange>
        </w:rPr>
        <w:t xml:space="preserve">    </w:t>
      </w:r>
      <w:r w:rsidRPr="00926E38">
        <w:rPr>
          <w:noProof/>
        </w:rPr>
        <w:t>rs</w:t>
      </w:r>
      <w:r w:rsidRPr="00DF2DD3">
        <w:rPr>
          <w:noProof/>
          <w:lang w:val="en-US"/>
          <w:rPrChange w:id="656" w:author="Nokia" w:date="2025-09-15T15:15:00Z">
            <w:rPr>
              <w:noProof/>
              <w:lang w:val="de-DE"/>
            </w:rPr>
          </w:rPrChang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DF2DD3">
        <w:rPr>
          <w:noProof/>
          <w:lang w:val="en-US"/>
          <w:rPrChange w:id="657" w:author="Nokia" w:date="2025-09-15T15:15:00Z">
            <w:rPr>
              <w:noProof/>
              <w:lang w:val="de-DE"/>
            </w:rPr>
          </w:rPrChang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t>groupBasedBeamReporting</w:t>
            </w:r>
          </w:p>
          <w:p w14:paraId="5EFF9573" w14:textId="77777777" w:rsidR="00986703" w:rsidRPr="00EE6E73" w:rsidRDefault="00986703" w:rsidP="007103C9">
            <w:pPr>
              <w:pStyle w:val="TAL"/>
              <w:rPr>
                <w:szCs w:val="22"/>
                <w:lang w:eastAsia="sv-SE"/>
              </w:rPr>
            </w:pPr>
            <w:r w:rsidRPr="00EE6E73">
              <w:rPr>
                <w:szCs w:val="22"/>
                <w:lang w:eastAsia="sv-SE"/>
              </w:rPr>
              <w:lastRenderedPageBreak/>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lastRenderedPageBreak/>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F23E08C"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lastRenderedPageBreak/>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lastRenderedPageBreak/>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t>resourcesForChannelPrediction</w:t>
            </w:r>
          </w:p>
          <w:p w14:paraId="56B7B921" w14:textId="77777777" w:rsidR="00016727" w:rsidRPr="001B23EB" w:rsidRDefault="00016727" w:rsidP="007103C9">
            <w:pPr>
              <w:pStyle w:val="TAL"/>
              <w:rPr>
                <w:bCs/>
                <w:iCs/>
                <w:szCs w:val="22"/>
                <w:lang w:eastAsia="sv-SE"/>
              </w:rPr>
            </w:pPr>
            <w:r>
              <w:rPr>
                <w:bCs/>
                <w:iCs/>
                <w:szCs w:val="22"/>
                <w:lang w:eastAsia="sv-SE"/>
              </w:rPr>
              <w:lastRenderedPageBreak/>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lastRenderedPageBreak/>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658" w:name="_Toc60777219"/>
      <w:bookmarkStart w:id="659" w:name="_Toc193446162"/>
      <w:bookmarkStart w:id="660" w:name="_Toc193451967"/>
      <w:bookmarkStart w:id="661" w:name="_Toc193463237"/>
      <w:r w:rsidRPr="00537C00">
        <w:rPr>
          <w:color w:val="FF0000"/>
        </w:rPr>
        <w:t>&lt;Text Omitted&gt;</w:t>
      </w:r>
    </w:p>
    <w:p w14:paraId="17E2A106" w14:textId="77777777" w:rsidR="001A3C03" w:rsidRPr="00EE6E73" w:rsidRDefault="001A3C03" w:rsidP="001A3C03">
      <w:pPr>
        <w:pStyle w:val="40"/>
      </w:pPr>
      <w:bookmarkStart w:id="662" w:name="_Toc201295524"/>
      <w:bookmarkStart w:id="663" w:name="MCCQCTEMPBM_00000246"/>
      <w:bookmarkEnd w:id="658"/>
      <w:bookmarkEnd w:id="659"/>
      <w:bookmarkEnd w:id="660"/>
      <w:bookmarkEnd w:id="661"/>
      <w:r w:rsidRPr="00EE6E73">
        <w:t>–</w:t>
      </w:r>
      <w:r w:rsidRPr="00EE6E73">
        <w:tab/>
      </w:r>
      <w:r w:rsidRPr="00EE6E73">
        <w:rPr>
          <w:i/>
        </w:rPr>
        <w:t>CSI-ResourceConfig</w:t>
      </w:r>
      <w:bookmarkEnd w:id="662"/>
    </w:p>
    <w:bookmarkEnd w:id="663"/>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CSI-ResourceConfigId,</w:t>
      </w:r>
    </w:p>
    <w:p w14:paraId="40DBA221" w14:textId="77777777" w:rsidR="001A3C03" w:rsidRPr="00EE6E73" w:rsidRDefault="001A3C03" w:rsidP="001A3C03">
      <w:pPr>
        <w:pStyle w:val="PL"/>
      </w:pPr>
      <w:r w:rsidRPr="00EE6E73">
        <w:t xml:space="preserve">    csi-RS-ResourceSetList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nzp-CSI-RS-SSB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nzp-CSI-RS-ResourceSetList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NZP-CSI-RS-ResourceSetId</w:t>
      </w:r>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csi-SSB-ResourceSetList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csi-IM-ResourceSetList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CSI-IM-ResourceSetId</w:t>
      </w:r>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bwp-Id                      BWP-Id,</w:t>
      </w:r>
    </w:p>
    <w:p w14:paraId="4F90F6FD" w14:textId="77777777" w:rsidR="001A3C03" w:rsidRPr="00EE6E73" w:rsidRDefault="001A3C03" w:rsidP="001A3C03">
      <w:pPr>
        <w:pStyle w:val="PL"/>
      </w:pPr>
      <w:r w:rsidRPr="00EE6E73">
        <w:t xml:space="preserve">    resourceType                </w:t>
      </w:r>
      <w:r w:rsidRPr="00EE6E73">
        <w:rPr>
          <w:color w:val="993366"/>
        </w:rPr>
        <w:t>ENUMERATED</w:t>
      </w:r>
      <w:r w:rsidRPr="00EE6E73">
        <w:t xml:space="preserve"> { aperiodic, semiPersistent,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664" w:name="_Toc60777493"/>
      <w:bookmarkStart w:id="665" w:name="_Toc193446543"/>
      <w:bookmarkStart w:id="666" w:name="_Toc193452348"/>
      <w:bookmarkStart w:id="667" w:name="_Toc193463620"/>
      <w:r w:rsidRPr="00537C00">
        <w:rPr>
          <w:color w:val="FF0000"/>
        </w:rPr>
        <w:t>&lt;Text Omitted&gt;</w:t>
      </w:r>
    </w:p>
    <w:p w14:paraId="3CCCF045" w14:textId="6C94D489" w:rsidR="00D32F9B" w:rsidRPr="00537C00" w:rsidRDefault="00D32F9B" w:rsidP="00D32F9B">
      <w:pPr>
        <w:pStyle w:val="40"/>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055B6B4A" w:rsidR="00D32F9B" w:rsidRPr="00EB09CA" w:rsidRDefault="00666119" w:rsidP="00D32F9B">
      <w:pPr>
        <w:pStyle w:val="PL"/>
        <w:rPr>
          <w:noProof/>
          <w:lang w:val="it-IT"/>
          <w:rPrChange w:id="668" w:author="Jerediah Fevold (Nokia)" w:date="2025-09-16T11:20:00Z">
            <w:rPr>
              <w:noProof/>
            </w:rPr>
          </w:rPrChange>
        </w:rPr>
      </w:pPr>
      <w:r w:rsidRPr="00EB09CA">
        <w:rPr>
          <w:noProof/>
          <w:lang w:val="it-IT"/>
          <w:rPrChange w:id="669" w:author="Jerediah Fevold (Nokia)" w:date="2025-09-16T11:20:00Z">
            <w:rPr>
              <w:noProof/>
            </w:rPr>
          </w:rPrChange>
        </w:rPr>
        <w:t>DataCollectionCandidate</w:t>
      </w:r>
      <w:r w:rsidR="00D32F9B" w:rsidRPr="00EB09CA">
        <w:rPr>
          <w:noProof/>
          <w:lang w:val="it-IT"/>
          <w:rPrChange w:id="670" w:author="Jerediah Fevold (Nokia)" w:date="2025-09-16T11:20:00Z">
            <w:rPr>
              <w:noProof/>
            </w:rPr>
          </w:rPrChange>
        </w:rPr>
        <w:t xml:space="preserve">ConfigId-r19 ::=            </w:t>
      </w:r>
      <w:r w:rsidR="00D32F9B" w:rsidRPr="00EB09CA">
        <w:rPr>
          <w:noProof/>
          <w:color w:val="993366"/>
          <w:lang w:val="it-IT"/>
          <w:rPrChange w:id="671" w:author="Jerediah Fevold (Nokia)" w:date="2025-09-16T11:20:00Z">
            <w:rPr>
              <w:noProof/>
              <w:color w:val="993366"/>
            </w:rPr>
          </w:rPrChange>
        </w:rPr>
        <w:t>INTEGER</w:t>
      </w:r>
      <w:r w:rsidR="00D32F9B" w:rsidRPr="00EB09CA">
        <w:rPr>
          <w:noProof/>
          <w:lang w:val="it-IT"/>
          <w:rPrChange w:id="672" w:author="Jerediah Fevold (Nokia)" w:date="2025-09-16T11:20:00Z">
            <w:rPr>
              <w:noProof/>
            </w:rPr>
          </w:rPrChange>
        </w:rPr>
        <w:t xml:space="preserve"> (0..</w:t>
      </w:r>
      <w:r w:rsidRPr="00EB09CA">
        <w:rPr>
          <w:lang w:val="it-IT"/>
          <w:rPrChange w:id="673" w:author="Jerediah Fevold (Nokia)" w:date="2025-09-16T11:20:00Z">
            <w:rPr/>
          </w:rPrChange>
        </w:rPr>
        <w:t>maxCandidateConfig</w:t>
      </w:r>
      <w:r w:rsidR="00D32F9B" w:rsidRPr="00EB09CA">
        <w:rPr>
          <w:noProof/>
          <w:lang w:val="it-IT"/>
          <w:rPrChange w:id="674" w:author="Jerediah Fevold (Nokia)" w:date="2025-09-16T11:20:00Z">
            <w:rPr>
              <w:noProof/>
            </w:rPr>
          </w:rPrChange>
        </w:rPr>
        <w:t>-1-r19)</w:t>
      </w:r>
      <w:ins w:id="675" w:author="Jerediah Fevold (Nokia)" w:date="2025-09-16T11:20:00Z">
        <w:r w:rsidR="00EB09CA" w:rsidRPr="00EB09CA">
          <w:rPr>
            <w:noProof/>
            <w:lang w:val="it-IT"/>
            <w:rPrChange w:id="676" w:author="Jerediah Fevold (Nokia)" w:date="2025-09-16T11:20:00Z">
              <w:rPr>
                <w:noProof/>
              </w:rPr>
            </w:rPrChange>
          </w:rPr>
          <w:t xml:space="preserve"> [RIL]: N029 AI</w:t>
        </w:r>
        <w:r w:rsidR="00EB09CA">
          <w:rPr>
            <w:noProof/>
            <w:lang w:val="it-IT"/>
          </w:rPr>
          <w:t>ML</w:t>
        </w:r>
      </w:ins>
    </w:p>
    <w:p w14:paraId="3B6CBC16" w14:textId="77777777" w:rsidR="00D32F9B" w:rsidRPr="00EB09CA" w:rsidRDefault="00D32F9B" w:rsidP="00D32F9B">
      <w:pPr>
        <w:pStyle w:val="PL"/>
        <w:rPr>
          <w:noProof/>
          <w:lang w:val="it-IT"/>
          <w:rPrChange w:id="677" w:author="Jerediah Fevold (Nokia)" w:date="2025-09-16T11:20:00Z">
            <w:rPr>
              <w:noProof/>
            </w:rPr>
          </w:rPrChange>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40"/>
      </w:pPr>
      <w:bookmarkStart w:id="678" w:name="_Toc60777338"/>
      <w:bookmarkStart w:id="679" w:name="_Toc193446343"/>
      <w:bookmarkStart w:id="680" w:name="_Toc193452148"/>
      <w:bookmarkStart w:id="681" w:name="_Toc193463420"/>
      <w:bookmarkStart w:id="682" w:name="_Toc201295707"/>
      <w:bookmarkStart w:id="683" w:name="MCCQCTEMPBM_00000427"/>
      <w:r w:rsidRPr="00EE6E73">
        <w:t>–</w:t>
      </w:r>
      <w:r w:rsidRPr="00EE6E73">
        <w:tab/>
      </w:r>
      <w:r w:rsidRPr="00EE6E73">
        <w:rPr>
          <w:i/>
        </w:rPr>
        <w:t>RadioBearerConfig</w:t>
      </w:r>
      <w:bookmarkEnd w:id="678"/>
      <w:bookmarkEnd w:id="679"/>
      <w:bookmarkEnd w:id="680"/>
      <w:bookmarkEnd w:id="681"/>
      <w:bookmarkEnd w:id="682"/>
    </w:p>
    <w:bookmarkEnd w:id="683"/>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r w:rsidRPr="00EE6E73">
        <w:t xml:space="preserve">RadioBearerConfig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srb-ToAddModList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drb-ToAddModList                        DRB-ToAddModList                                        </w:t>
      </w:r>
      <w:r w:rsidRPr="00EE6E73">
        <w:rPr>
          <w:color w:val="993366"/>
        </w:rPr>
        <w:t>OPTIONAL</w:t>
      </w:r>
      <w:r w:rsidRPr="00EE6E73">
        <w:t xml:space="preserve">,   </w:t>
      </w:r>
      <w:r w:rsidRPr="00EE6E73">
        <w:rPr>
          <w:color w:val="808080"/>
        </w:rPr>
        <w:t>-- Cond HO-toNR</w:t>
      </w:r>
    </w:p>
    <w:p w14:paraId="2B32EAC5" w14:textId="77777777" w:rsidR="005C48D2" w:rsidRPr="00EE6E73" w:rsidRDefault="005C48D2" w:rsidP="005C48D2">
      <w:pPr>
        <w:pStyle w:val="PL"/>
        <w:rPr>
          <w:color w:val="808080"/>
        </w:rPr>
      </w:pPr>
      <w:r w:rsidRPr="00EE6E73">
        <w:t xml:space="preserve">    drb-ToReleaseList                       DRB-ToReleaseList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securityConfig                          SecurityConfig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MRB-ToAddModList-r17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MRB-ToReleaseList-r17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srb-Identity                            SRB-Identity,</w:t>
      </w:r>
    </w:p>
    <w:p w14:paraId="5057384B"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discardOnPDCP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SRB-Identity-v1700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SRB-Identity-v1800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cnAssociation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eps-BearerIdentity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sdap-Config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Cond DRBSetup</w:t>
      </w:r>
    </w:p>
    <w:p w14:paraId="30D46B09" w14:textId="77777777" w:rsidR="005C48D2" w:rsidRPr="00EE6E73" w:rsidRDefault="005C48D2" w:rsidP="005C48D2">
      <w:pPr>
        <w:pStyle w:val="PL"/>
      </w:pPr>
      <w:r w:rsidRPr="00EE6E73">
        <w:t xml:space="preserve">    drb-Identity                            DRB-Identity,</w:t>
      </w:r>
    </w:p>
    <w:p w14:paraId="601B018C" w14:textId="77777777" w:rsidR="005C48D2" w:rsidRPr="00EE6E73" w:rsidRDefault="005C48D2" w:rsidP="005C48D2">
      <w:pPr>
        <w:pStyle w:val="PL"/>
        <w:rPr>
          <w:color w:val="808080"/>
        </w:rPr>
      </w:pPr>
      <w:r w:rsidRPr="00EE6E73">
        <w:t xml:space="preserve">    reestablishPDCP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recoverPDCP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pdcp-Config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 xml:space="preserve">DRB-ToReleaseList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r w:rsidRPr="00EE6E73">
        <w:t xml:space="preserve">SecurityConfig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securityAlgorithmConfig                 SecurityAlgorithmConfig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keyToUse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Cond RBTermChange</w:t>
      </w:r>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Cond MRBSetup</w:t>
      </w:r>
    </w:p>
    <w:p w14:paraId="4AA27517" w14:textId="77777777" w:rsidR="005C48D2" w:rsidRPr="00EE6E73" w:rsidRDefault="005C48D2" w:rsidP="005C48D2">
      <w:pPr>
        <w:pStyle w:val="PL"/>
      </w:pPr>
      <w:r w:rsidRPr="00EE6E73">
        <w:t xml:space="preserve">    mrb-Identity-r17                        MRB-Identity-r17,</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ins w:id="684" w:author="CATT" w:date="2025-09-18T15:29:00Z">
              <w:r w:rsidR="00B73D23" w:rsidRPr="007C148A">
                <w:rPr>
                  <w:rFonts w:ascii="Times New Roman" w:hAnsi="Times New Roman"/>
                  <w:color w:val="7030A0"/>
                  <w:sz w:val="20"/>
                  <w:lang w:val="en-US"/>
                </w:rPr>
                <w:t xml:space="preserve">[RIL]: </w:t>
              </w:r>
              <w:r w:rsidR="00B73D23">
                <w:rPr>
                  <w:rFonts w:ascii="Times New Roman" w:eastAsia="等线" w:hAnsi="Times New Roman" w:hint="eastAsia"/>
                  <w:color w:val="7030A0"/>
                  <w:sz w:val="20"/>
                  <w:lang w:val="en-US"/>
                </w:rPr>
                <w:t>C</w:t>
              </w:r>
            </w:ins>
            <w:ins w:id="685" w:author="CATT" w:date="2025-09-18T15:30:00Z">
              <w:r w:rsidR="00B73D23">
                <w:rPr>
                  <w:rFonts w:ascii="Times New Roman" w:eastAsia="等线" w:hAnsi="Times New Roman" w:hint="eastAsia"/>
                  <w:color w:val="7030A0"/>
                  <w:sz w:val="20"/>
                  <w:lang w:val="en-US"/>
                </w:rPr>
                <w:t>079</w:t>
              </w:r>
            </w:ins>
            <w:ins w:id="686"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宋体"/>
                <w:szCs w:val="22"/>
                <w:lang w:eastAsia="sv-SE"/>
              </w:rPr>
              <w:t xml:space="preserve">. </w:t>
            </w:r>
            <w:r w:rsidR="001D1E1F">
              <w:rPr>
                <w:rFonts w:eastAsia="宋体"/>
                <w:szCs w:val="22"/>
                <w:lang w:eastAsia="sv-SE"/>
              </w:rPr>
              <w:t>Value x is applicable for SRBx only</w:t>
            </w:r>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40"/>
        <w:rPr>
          <w:rFonts w:eastAsia="宋体"/>
        </w:rPr>
      </w:pPr>
      <w:bookmarkStart w:id="687" w:name="_Toc60777357"/>
      <w:bookmarkStart w:id="688" w:name="_Toc193446364"/>
      <w:bookmarkStart w:id="689" w:name="_Toc193452169"/>
      <w:bookmarkStart w:id="690" w:name="_Toc193463441"/>
      <w:bookmarkStart w:id="691" w:name="_Toc201295728"/>
      <w:bookmarkStart w:id="692" w:name="MCCQCTEMPBM_00000448"/>
      <w:r w:rsidRPr="00EE6E73">
        <w:rPr>
          <w:rFonts w:eastAsia="宋体"/>
        </w:rPr>
        <w:t>–</w:t>
      </w:r>
      <w:r w:rsidRPr="00EE6E73">
        <w:rPr>
          <w:rFonts w:eastAsia="宋体"/>
        </w:rPr>
        <w:tab/>
      </w:r>
      <w:r w:rsidRPr="00EE6E73">
        <w:rPr>
          <w:rFonts w:eastAsia="宋体"/>
          <w:i/>
        </w:rPr>
        <w:t>RLC-BearerConfig</w:t>
      </w:r>
      <w:bookmarkEnd w:id="687"/>
      <w:bookmarkEnd w:id="688"/>
      <w:bookmarkEnd w:id="689"/>
      <w:bookmarkEnd w:id="690"/>
      <w:bookmarkEnd w:id="691"/>
    </w:p>
    <w:bookmarkEnd w:id="692"/>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DF2DD3" w:rsidRDefault="00912605" w:rsidP="00912605">
      <w:pPr>
        <w:pStyle w:val="PL"/>
        <w:rPr>
          <w:lang w:val="it-IT"/>
          <w:rPrChange w:id="693" w:author="Nokia" w:date="2025-09-15T15:15:00Z">
            <w:rPr/>
          </w:rPrChange>
        </w:rPr>
      </w:pPr>
      <w:r w:rsidRPr="00DF2DD3">
        <w:rPr>
          <w:lang w:val="it-IT"/>
          <w:rPrChange w:id="694" w:author="Nokia" w:date="2025-09-15T15:15:00Z">
            <w:rPr/>
          </w:rPrChange>
        </w:rPr>
        <w:t xml:space="preserve">RLC-BearerConfig ::=                        </w:t>
      </w:r>
      <w:r w:rsidRPr="00DF2DD3">
        <w:rPr>
          <w:color w:val="993366"/>
          <w:lang w:val="it-IT"/>
          <w:rPrChange w:id="695" w:author="Nokia" w:date="2025-09-15T15:15:00Z">
            <w:rPr>
              <w:color w:val="993366"/>
            </w:rPr>
          </w:rPrChange>
        </w:rPr>
        <w:t>SEQUENCE</w:t>
      </w:r>
      <w:r w:rsidRPr="00DF2DD3">
        <w:rPr>
          <w:lang w:val="it-IT"/>
          <w:rPrChange w:id="696" w:author="Nokia" w:date="2025-09-15T15:15:00Z">
            <w:rPr/>
          </w:rPrChange>
        </w:rPr>
        <w:t xml:space="preserve"> {</w:t>
      </w:r>
    </w:p>
    <w:p w14:paraId="5E9BA653" w14:textId="77777777" w:rsidR="00912605" w:rsidRPr="00DF2DD3" w:rsidRDefault="00912605" w:rsidP="00912605">
      <w:pPr>
        <w:pStyle w:val="PL"/>
        <w:rPr>
          <w:lang w:val="it-IT"/>
          <w:rPrChange w:id="697" w:author="Nokia" w:date="2025-09-15T15:15:00Z">
            <w:rPr/>
          </w:rPrChange>
        </w:rPr>
      </w:pPr>
      <w:r w:rsidRPr="00DF2DD3">
        <w:rPr>
          <w:lang w:val="it-IT"/>
          <w:rPrChange w:id="698" w:author="Nokia" w:date="2025-09-15T15:15:00Z">
            <w:rPr/>
          </w:rPrChange>
        </w:rPr>
        <w:t xml:space="preserve">    logicalChannelIdentity                      LogicalChannelIdentity,</w:t>
      </w:r>
    </w:p>
    <w:p w14:paraId="1448A315" w14:textId="77777777" w:rsidR="00912605" w:rsidRPr="00EE6E73" w:rsidRDefault="00912605" w:rsidP="00912605">
      <w:pPr>
        <w:pStyle w:val="PL"/>
      </w:pPr>
      <w:r w:rsidRPr="00DF2DD3">
        <w:rPr>
          <w:lang w:val="it-IT"/>
          <w:rPrChange w:id="699" w:author="Nokia" w:date="2025-09-15T15:15:00Z">
            <w:rPr/>
          </w:rPrChange>
        </w:rPr>
        <w:t xml:space="preserve">    </w:t>
      </w:r>
      <w:r w:rsidRPr="00EE6E73">
        <w:t xml:space="preserve">servedRadioBearer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srb-Identity                                SRB-Identity,</w:t>
      </w:r>
    </w:p>
    <w:p w14:paraId="7841A11E" w14:textId="77777777" w:rsidR="00912605" w:rsidRPr="00EE6E73" w:rsidRDefault="00912605" w:rsidP="00912605">
      <w:pPr>
        <w:pStyle w:val="PL"/>
      </w:pPr>
      <w:r w:rsidRPr="00EE6E73">
        <w:t xml:space="preserve">        drb-Identity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LCH-SetupOnly</w:t>
      </w:r>
    </w:p>
    <w:p w14:paraId="087C19AE" w14:textId="77777777" w:rsidR="00912605" w:rsidRPr="00EE6E73" w:rsidRDefault="00912605" w:rsidP="00912605">
      <w:pPr>
        <w:pStyle w:val="PL"/>
        <w:rPr>
          <w:color w:val="808080"/>
        </w:rPr>
      </w:pPr>
      <w:r w:rsidRPr="00EE6E73">
        <w:t xml:space="preserve">    reestablishRLC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rlc-Config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mac-LogicalChannelConfig                    LogicalChannelConfig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RLC-Config-v1610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RLC-Config-v1700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LogicalChannelIdentityExt-r17                       </w:t>
      </w:r>
      <w:r w:rsidRPr="00EE6E73">
        <w:rPr>
          <w:color w:val="993366"/>
        </w:rPr>
        <w:t>OPTIONAL</w:t>
      </w:r>
      <w:r w:rsidRPr="00EE6E73">
        <w:t xml:space="preserve">,   </w:t>
      </w:r>
      <w:r w:rsidRPr="00EE6E73">
        <w:rPr>
          <w:color w:val="808080"/>
        </w:rPr>
        <w:t>-- Cond LCH-SetupModMRB</w:t>
      </w:r>
    </w:p>
    <w:p w14:paraId="229AE495" w14:textId="77777777" w:rsidR="00912605" w:rsidRPr="00EE6E73" w:rsidRDefault="00912605" w:rsidP="00912605">
      <w:pPr>
        <w:pStyle w:val="PL"/>
        <w:rPr>
          <w:color w:val="808080"/>
        </w:rPr>
      </w:pPr>
      <w:r w:rsidRPr="00EE6E73">
        <w:t xml:space="preserve">    multicastRLC-BearerConfig-r17               MulticastRLC-BearerConfig-r17                       </w:t>
      </w:r>
      <w:r w:rsidRPr="00EE6E73">
        <w:rPr>
          <w:color w:val="993366"/>
        </w:rPr>
        <w:t>OPTIONAL</w:t>
      </w:r>
      <w:r w:rsidRPr="00EE6E73">
        <w:t xml:space="preserve">,   </w:t>
      </w:r>
      <w:r w:rsidRPr="00EE6E73">
        <w:rPr>
          <w:color w:val="808080"/>
        </w:rPr>
        <w:t>-- Cond LCH-SetupOnlyMRB</w:t>
      </w:r>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LCH-SetupOnlySRB</w:t>
      </w:r>
      <w:r>
        <w:rPr>
          <w:color w:val="808080"/>
        </w:rPr>
        <w:t>x</w:t>
      </w:r>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40"/>
      </w:pPr>
      <w:bookmarkStart w:id="700" w:name="_Toc60777396"/>
      <w:bookmarkStart w:id="701" w:name="_Toc193446410"/>
      <w:bookmarkStart w:id="702" w:name="_Toc193452215"/>
      <w:bookmarkStart w:id="703" w:name="_Toc193463487"/>
      <w:bookmarkStart w:id="704" w:name="_Toc201295774"/>
      <w:bookmarkStart w:id="705" w:name="MCCQCTEMPBM_00000494"/>
      <w:r w:rsidRPr="00EE6E73">
        <w:lastRenderedPageBreak/>
        <w:t>–</w:t>
      </w:r>
      <w:r w:rsidRPr="00EE6E73">
        <w:tab/>
      </w:r>
      <w:r w:rsidRPr="00EE6E73">
        <w:rPr>
          <w:i/>
        </w:rPr>
        <w:t>SRB-Identity</w:t>
      </w:r>
      <w:bookmarkEnd w:id="700"/>
      <w:bookmarkEnd w:id="701"/>
      <w:bookmarkEnd w:id="702"/>
      <w:bookmarkEnd w:id="703"/>
      <w:bookmarkEnd w:id="704"/>
    </w:p>
    <w:bookmarkEnd w:id="705"/>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40"/>
        <w:rPr>
          <w:rFonts w:eastAsia="MS Mincho"/>
        </w:rPr>
      </w:pPr>
      <w:bookmarkStart w:id="706" w:name="_Toc60777414"/>
      <w:bookmarkStart w:id="707" w:name="_Toc193446435"/>
      <w:bookmarkStart w:id="708" w:name="_Toc193452240"/>
      <w:bookmarkStart w:id="709" w:name="_Toc193463512"/>
      <w:bookmarkStart w:id="710" w:name="_Toc201295799"/>
      <w:bookmarkStart w:id="711" w:name="MCCQCTEMPBM_00000519"/>
      <w:r w:rsidRPr="00EE6E73">
        <w:rPr>
          <w:rFonts w:eastAsia="MS Mincho"/>
        </w:rPr>
        <w:t>–</w:t>
      </w:r>
      <w:r w:rsidRPr="00EE6E73">
        <w:rPr>
          <w:rFonts w:eastAsia="MS Mincho"/>
        </w:rPr>
        <w:tab/>
      </w:r>
      <w:r w:rsidRPr="00EE6E73">
        <w:rPr>
          <w:rFonts w:eastAsia="MS Mincho"/>
          <w:i/>
        </w:rPr>
        <w:t>TimeToTrigger</w:t>
      </w:r>
      <w:bookmarkEnd w:id="706"/>
      <w:bookmarkEnd w:id="707"/>
      <w:bookmarkEnd w:id="708"/>
      <w:bookmarkEnd w:id="709"/>
      <w:bookmarkEnd w:id="710"/>
    </w:p>
    <w:bookmarkEnd w:id="711"/>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712" w:author="CATT" w:date="2025-09-18T15:31:00Z">
        <w:r w:rsidR="00D87695">
          <w:t>[RIL]: C</w:t>
        </w:r>
        <w:r w:rsidR="00D87695">
          <w:rPr>
            <w:rFonts w:hint="eastAsia"/>
          </w:rPr>
          <w:t>080</w:t>
        </w:r>
        <w:bookmarkStart w:id="713" w:name="_GoBack"/>
        <w:bookmarkEnd w:id="713"/>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30"/>
        <w:rPr>
          <w:noProof/>
        </w:rPr>
      </w:pPr>
      <w:r w:rsidRPr="00537C00">
        <w:rPr>
          <w:noProof/>
        </w:rPr>
        <w:t>6.3.4</w:t>
      </w:r>
      <w:r w:rsidRPr="00537C00">
        <w:rPr>
          <w:noProof/>
        </w:rPr>
        <w:tab/>
        <w:t>Other information elements</w:t>
      </w:r>
      <w:bookmarkEnd w:id="664"/>
      <w:bookmarkEnd w:id="665"/>
      <w:bookmarkEnd w:id="666"/>
      <w:bookmarkEnd w:id="667"/>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40"/>
      </w:pPr>
      <w:bookmarkStart w:id="714" w:name="_Toc60777512"/>
      <w:bookmarkStart w:id="715" w:name="_Toc193446567"/>
      <w:bookmarkStart w:id="716" w:name="_Toc193452372"/>
      <w:bookmarkStart w:id="717" w:name="_Toc193463644"/>
      <w:bookmarkStart w:id="718" w:name="_Toc201295931"/>
      <w:bookmarkStart w:id="719" w:name="MCCQCTEMPBM_00000649"/>
      <w:r w:rsidRPr="00EE6E73">
        <w:t>–</w:t>
      </w:r>
      <w:r w:rsidRPr="00EE6E73">
        <w:tab/>
      </w:r>
      <w:r w:rsidRPr="00EE6E73">
        <w:rPr>
          <w:i/>
        </w:rPr>
        <w:t>OtherConfig</w:t>
      </w:r>
      <w:bookmarkEnd w:id="714"/>
      <w:bookmarkEnd w:id="715"/>
      <w:bookmarkEnd w:id="716"/>
      <w:bookmarkEnd w:id="717"/>
      <w:bookmarkEnd w:id="718"/>
    </w:p>
    <w:bookmarkEnd w:id="719"/>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delayBudgetReportingConfig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delayBudgetReportingProhibitTimer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overheatingAssistanceConfig     SetupRelease {OverheatingAssistanceConfig}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SetupRelease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SetupRelease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SetupRelease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SetupRelease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SetupRelease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SetupRelease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SetupRelease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SetupRelease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SetupRelease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SetupRelease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SetupRelease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SetupRelease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SetupRelease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maxBW</w:t>
      </w:r>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maxMIMO</w:t>
      </w:r>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minOffset</w:t>
      </w:r>
    </w:p>
    <w:p w14:paraId="5D8A5417" w14:textId="77777777" w:rsidR="00135C30" w:rsidRPr="00EE6E73" w:rsidRDefault="00135C30" w:rsidP="00135C30">
      <w:pPr>
        <w:pStyle w:val="PL"/>
        <w:rPr>
          <w:color w:val="808080"/>
        </w:rPr>
      </w:pPr>
      <w:r w:rsidRPr="00EE6E73">
        <w:t xml:space="preserve">    rlm-RelaxationReportingConfig-r17       SetupRelease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SetupRelease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SetupRelease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SetupRelease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SetupRelease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SetupRelease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SetupRelease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SetupRelease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SetupRelease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musimGapConfig</w:t>
      </w:r>
    </w:p>
    <w:p w14:paraId="44A320DE" w14:textId="77777777" w:rsidR="00135C30" w:rsidRPr="00EE6E73" w:rsidRDefault="00135C30" w:rsidP="00135C30">
      <w:pPr>
        <w:pStyle w:val="PL"/>
        <w:rPr>
          <w:color w:val="808080"/>
        </w:rPr>
      </w:pPr>
      <w:r w:rsidRPr="00EE6E73">
        <w:t xml:space="preserve">    musim-CapabilityRestrictionConfig-r18   SetupRelease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SetupRelease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ARFCN-ValueNR</w:t>
      </w:r>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r w:rsidRPr="00EE6E73">
        <w:rPr>
          <w:rFonts w:eastAsia="DengXian"/>
        </w:rPr>
        <w:t>MUSIM-CandidateBandList-r18</w:t>
      </w:r>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FreqBandIndicatorNR</w:t>
      </w:r>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r w:rsidRPr="00EE6E73">
        <w:t xml:space="preserve">OverheatingAssistanceConfig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overheatingIndicationProhibitTimer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CandidateServingFreqListNR-r16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connectedReporting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r w:rsidRPr="00EE6E73">
        <w:rPr>
          <w:rFonts w:eastAsia="DengXian"/>
        </w:rPr>
        <w:t>rlm-RelaxtionReporting</w:t>
      </w:r>
      <w:r w:rsidRPr="00EE6E73">
        <w:t xml:space="preserve">ProhibitTimer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bfd-RelaxtionReporting</w:t>
      </w:r>
      <w:r w:rsidRPr="00EE6E73">
        <w:t xml:space="preserve">ProhibitTimer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DF2DD3" w:rsidRDefault="00135C30" w:rsidP="00135C30">
      <w:pPr>
        <w:pStyle w:val="PL"/>
        <w:rPr>
          <w:lang w:val="it-IT"/>
          <w:rPrChange w:id="720" w:author="Nokia" w:date="2025-09-15T15:16:00Z">
            <w:rPr/>
          </w:rPrChange>
        </w:rPr>
      </w:pPr>
      <w:r w:rsidRPr="00EE6E73">
        <w:t xml:space="preserve">                                                          </w:t>
      </w:r>
      <w:r w:rsidRPr="00DF2DD3">
        <w:rPr>
          <w:lang w:val="it-IT"/>
          <w:rPrChange w:id="721" w:author="Nokia" w:date="2025-09-15T15:16:00Z">
            <w:rPr/>
          </w:rPrChange>
        </w:rPr>
        <w:t>spare4, spare3, spare2, spare1}</w:t>
      </w:r>
    </w:p>
    <w:p w14:paraId="052D72BB" w14:textId="77777777" w:rsidR="00135C30" w:rsidRPr="00DF2DD3" w:rsidRDefault="00135C30" w:rsidP="00135C30">
      <w:pPr>
        <w:pStyle w:val="PL"/>
        <w:rPr>
          <w:lang w:val="it-IT"/>
          <w:rPrChange w:id="722" w:author="Nokia" w:date="2025-09-15T15:16:00Z">
            <w:rPr/>
          </w:rPrChange>
        </w:rPr>
      </w:pPr>
      <w:r w:rsidRPr="00DF2DD3">
        <w:rPr>
          <w:lang w:val="it-IT"/>
          <w:rPrChange w:id="723" w:author="Nokia" w:date="2025-09-15T15:16:00Z">
            <w:rPr/>
          </w:rPrChange>
        </w:rPr>
        <w:t>}</w:t>
      </w:r>
    </w:p>
    <w:p w14:paraId="3B972535" w14:textId="77777777" w:rsidR="00135C30" w:rsidRPr="00DF2DD3" w:rsidRDefault="00135C30" w:rsidP="00135C30">
      <w:pPr>
        <w:pStyle w:val="PL"/>
        <w:rPr>
          <w:lang w:val="it-IT"/>
          <w:rPrChange w:id="724" w:author="Nokia" w:date="2025-09-15T15:16:00Z">
            <w:rPr/>
          </w:rPrChange>
        </w:rPr>
      </w:pPr>
    </w:p>
    <w:p w14:paraId="307B41B7" w14:textId="77777777" w:rsidR="00135C30" w:rsidRPr="00DF2DD3" w:rsidRDefault="00135C30" w:rsidP="00135C30">
      <w:pPr>
        <w:pStyle w:val="PL"/>
        <w:rPr>
          <w:lang w:val="it-IT"/>
          <w:rPrChange w:id="725" w:author="Nokia" w:date="2025-09-15T15:16:00Z">
            <w:rPr/>
          </w:rPrChange>
        </w:rPr>
      </w:pPr>
      <w:r w:rsidRPr="00DF2DD3">
        <w:rPr>
          <w:lang w:val="it-IT"/>
          <w:rPrChange w:id="726" w:author="Nokia" w:date="2025-09-15T15:16:00Z">
            <w:rPr/>
          </w:rPrChange>
        </w:rPr>
        <w:t xml:space="preserve">PropDelayDiffReportConfig-r17 ::= </w:t>
      </w:r>
      <w:r w:rsidRPr="00DF2DD3">
        <w:rPr>
          <w:color w:val="993366"/>
          <w:lang w:val="it-IT"/>
          <w:rPrChange w:id="727" w:author="Nokia" w:date="2025-09-15T15:16:00Z">
            <w:rPr>
              <w:color w:val="993366"/>
            </w:rPr>
          </w:rPrChange>
        </w:rPr>
        <w:t>SEQUENCE</w:t>
      </w:r>
      <w:r w:rsidRPr="00DF2DD3">
        <w:rPr>
          <w:lang w:val="it-IT"/>
          <w:rPrChange w:id="728" w:author="Nokia" w:date="2025-09-15T15:16:00Z">
            <w:rPr/>
          </w:rPrChange>
        </w:rPr>
        <w:t xml:space="preserve"> {</w:t>
      </w:r>
    </w:p>
    <w:p w14:paraId="0394CCB2" w14:textId="77777777" w:rsidR="00135C30" w:rsidRPr="00DF2DD3" w:rsidRDefault="00135C30" w:rsidP="00135C30">
      <w:pPr>
        <w:pStyle w:val="PL"/>
        <w:rPr>
          <w:lang w:val="it-IT"/>
          <w:rPrChange w:id="729" w:author="Nokia" w:date="2025-09-15T15:16:00Z">
            <w:rPr/>
          </w:rPrChange>
        </w:rPr>
      </w:pPr>
      <w:r w:rsidRPr="00DF2DD3">
        <w:rPr>
          <w:lang w:val="it-IT"/>
          <w:rPrChange w:id="730" w:author="Nokia" w:date="2025-09-15T15:16:00Z">
            <w:rPr/>
          </w:rPrChange>
        </w:rPr>
        <w:t xml:space="preserve">    threshPropDelayDiff-r17           </w:t>
      </w:r>
      <w:r w:rsidRPr="00DF2DD3">
        <w:rPr>
          <w:color w:val="993366"/>
          <w:lang w:val="it-IT"/>
          <w:rPrChange w:id="731" w:author="Nokia" w:date="2025-09-15T15:16:00Z">
            <w:rPr>
              <w:color w:val="993366"/>
            </w:rPr>
          </w:rPrChange>
        </w:rPr>
        <w:t>ENUMERATED</w:t>
      </w:r>
      <w:r w:rsidRPr="00DF2DD3">
        <w:rPr>
          <w:lang w:val="it-IT"/>
          <w:rPrChange w:id="732" w:author="Nokia" w:date="2025-09-15T15:16:00Z">
            <w:rPr/>
          </w:rPrChange>
        </w:rPr>
        <w:t xml:space="preserve"> {ms0dot5, ms1, ms2, ms3, ms4, ms5, ms6 ,ms7, ms8, ms9, ms10, spare5,</w:t>
      </w:r>
    </w:p>
    <w:p w14:paraId="7E7D7984" w14:textId="77777777" w:rsidR="00135C30" w:rsidRPr="00EE6E73" w:rsidRDefault="00135C30" w:rsidP="00135C30">
      <w:pPr>
        <w:pStyle w:val="PL"/>
        <w:rPr>
          <w:color w:val="808080"/>
        </w:rPr>
      </w:pPr>
      <w:r w:rsidRPr="00DF2DD3">
        <w:rPr>
          <w:lang w:val="it-IT"/>
          <w:rPrChange w:id="733" w:author="Nokia" w:date="2025-09-15T15:16:00Z">
            <w:rPr/>
          </w:rPrChange>
        </w:rPr>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epochTime-r17                  EpochTime-r17,</w:t>
      </w:r>
    </w:p>
    <w:p w14:paraId="5C6FF9B9" w14:textId="77777777" w:rsidR="00135C30" w:rsidRPr="00EE6E73" w:rsidRDefault="00135C30" w:rsidP="00135C30">
      <w:pPr>
        <w:pStyle w:val="PL"/>
      </w:pPr>
      <w:r w:rsidRPr="00EE6E73">
        <w:t>ephemerisInfo-r17              EphemerisInfo-r17</w:t>
      </w:r>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CandidateServingFreqRangeListNR-r18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ARFCN-ValueNR,</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DF2DD3" w:rsidRDefault="00135C30" w:rsidP="00135C30">
      <w:pPr>
        <w:pStyle w:val="PL"/>
        <w:rPr>
          <w:lang w:val="it-IT"/>
          <w:rPrChange w:id="734" w:author="Nokia" w:date="2025-09-15T15:16:00Z">
            <w:rPr/>
          </w:rPrChange>
        </w:rPr>
      </w:pPr>
      <w:r w:rsidRPr="00DF2DD3">
        <w:rPr>
          <w:lang w:val="it-IT"/>
          <w:rPrChange w:id="735" w:author="Nokia" w:date="2025-09-15T15:16:00Z">
            <w:rPr/>
          </w:rPrChange>
        </w:rPr>
        <w:t>}</w:t>
      </w:r>
    </w:p>
    <w:p w14:paraId="4A6C17EA" w14:textId="77777777" w:rsidR="00135C30" w:rsidRPr="00DF2DD3" w:rsidRDefault="00135C30" w:rsidP="00135C30">
      <w:pPr>
        <w:pStyle w:val="PL"/>
        <w:rPr>
          <w:lang w:val="it-IT"/>
          <w:rPrChange w:id="736" w:author="Nokia" w:date="2025-09-15T15:16:00Z">
            <w:rPr/>
          </w:rPrChange>
        </w:rPr>
      </w:pPr>
    </w:p>
    <w:p w14:paraId="2FDE4F97" w14:textId="77777777" w:rsidR="00135C30" w:rsidRPr="00DF2DD3" w:rsidRDefault="00135C30" w:rsidP="00135C30">
      <w:pPr>
        <w:pStyle w:val="PL"/>
        <w:rPr>
          <w:lang w:val="it-IT"/>
          <w:rPrChange w:id="737" w:author="Nokia" w:date="2025-09-15T15:16:00Z">
            <w:rPr/>
          </w:rPrChange>
        </w:rPr>
      </w:pPr>
    </w:p>
    <w:p w14:paraId="7EA016B0" w14:textId="77777777" w:rsidR="00135C30" w:rsidRPr="00DF2DD3" w:rsidRDefault="00135C30" w:rsidP="00135C30">
      <w:pPr>
        <w:pStyle w:val="PL"/>
        <w:rPr>
          <w:lang w:val="it-IT"/>
          <w:rPrChange w:id="738" w:author="Nokia" w:date="2025-09-15T15:16:00Z">
            <w:rPr/>
          </w:rPrChange>
        </w:rPr>
      </w:pPr>
      <w:r w:rsidRPr="00DF2DD3">
        <w:rPr>
          <w:lang w:val="it-IT"/>
          <w:rPrChange w:id="739" w:author="Nokia" w:date="2025-09-15T15:16:00Z">
            <w:rPr/>
          </w:rPrChange>
        </w:rPr>
        <w:t xml:space="preserve">PDU-SessionToReportUL-TrafficInfo-r18 ::= </w:t>
      </w:r>
      <w:r w:rsidRPr="00DF2DD3">
        <w:rPr>
          <w:color w:val="993366"/>
          <w:lang w:val="it-IT"/>
          <w:rPrChange w:id="740" w:author="Nokia" w:date="2025-09-15T15:16:00Z">
            <w:rPr>
              <w:color w:val="993366"/>
            </w:rPr>
          </w:rPrChange>
        </w:rPr>
        <w:t>SEQUENCE</w:t>
      </w:r>
      <w:r w:rsidRPr="00DF2DD3">
        <w:rPr>
          <w:lang w:val="it-IT"/>
          <w:rPrChange w:id="741" w:author="Nokia" w:date="2025-09-15T15:16:00Z">
            <w:rPr/>
          </w:rPrChange>
        </w:rPr>
        <w:t xml:space="preserve"> {</w:t>
      </w:r>
    </w:p>
    <w:p w14:paraId="5E935F0A" w14:textId="77777777" w:rsidR="00135C30" w:rsidRPr="00DF2DD3" w:rsidRDefault="00135C30" w:rsidP="00135C30">
      <w:pPr>
        <w:pStyle w:val="PL"/>
        <w:rPr>
          <w:lang w:val="it-IT"/>
          <w:rPrChange w:id="742" w:author="Nokia" w:date="2025-09-15T15:16:00Z">
            <w:rPr/>
          </w:rPrChange>
        </w:rPr>
      </w:pPr>
      <w:r w:rsidRPr="00DF2DD3">
        <w:rPr>
          <w:lang w:val="it-IT"/>
          <w:rPrChange w:id="743" w:author="Nokia" w:date="2025-09-15T15:16:00Z">
            <w:rPr/>
          </w:rPrChange>
        </w:rPr>
        <w:t xml:space="preserve">     pdu-SessionID-r18                        PDU-SessionID,</w:t>
      </w:r>
    </w:p>
    <w:p w14:paraId="56B1DB46" w14:textId="77777777" w:rsidR="00135C30" w:rsidRPr="00EE6E73" w:rsidRDefault="00135C30" w:rsidP="00135C30">
      <w:pPr>
        <w:pStyle w:val="PL"/>
      </w:pPr>
      <w:r w:rsidRPr="00DF2DD3">
        <w:rPr>
          <w:lang w:val="it-IT"/>
          <w:rPrChange w:id="744" w:author="Nokia" w:date="2025-09-15T15:16:00Z">
            <w:rPr/>
          </w:rPrChange>
        </w:rPr>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6CC2F77A"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7777777"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F497A31" w14:textId="7777777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75914ECE"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745" w:author="Jerediah Fevold (Nokia)" w:date="2025-09-16T11:28:00Z">
        <w:r w:rsidR="00370857">
          <w:rPr>
            <w:noProof/>
            <w:color w:val="808080"/>
          </w:rPr>
          <w:t xml:space="preserve"> [RIL]: N0</w:t>
        </w:r>
        <w:r w:rsidR="006D1AB0">
          <w:rPr>
            <w:noProof/>
            <w:color w:val="808080"/>
          </w:rPr>
          <w:t>30</w:t>
        </w:r>
        <w:r w:rsidR="00370857">
          <w:rPr>
            <w:noProof/>
            <w:color w:val="808080"/>
          </w:rPr>
          <w:t xml:space="preserve">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ServCellIndex,</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DataCollectionCandidateConfigId-r19,</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72C526C2" w:rsidR="007072E4" w:rsidRPr="007F1778" w:rsidRDefault="007072E4" w:rsidP="00AC4E03">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17384AA9" w:rsidR="007072E4" w:rsidRPr="00AC4E03" w:rsidRDefault="007072E4" w:rsidP="00AC4E03">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746" w:name="_Toc60777558"/>
      <w:bookmarkStart w:id="747" w:name="_Toc193446656"/>
      <w:bookmarkStart w:id="748" w:name="_Toc193452461"/>
      <w:bookmarkStart w:id="749"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2"/>
        <w:rPr>
          <w:noProof/>
        </w:rPr>
      </w:pPr>
      <w:r w:rsidRPr="00537C00">
        <w:rPr>
          <w:noProof/>
        </w:rPr>
        <w:t>6.4</w:t>
      </w:r>
      <w:r w:rsidRPr="00537C00">
        <w:rPr>
          <w:noProof/>
        </w:rPr>
        <w:tab/>
        <w:t>RRC multiplicity and type constraint values</w:t>
      </w:r>
      <w:bookmarkEnd w:id="746"/>
      <w:bookmarkEnd w:id="747"/>
      <w:bookmarkEnd w:id="748"/>
      <w:bookmarkEnd w:id="749"/>
    </w:p>
    <w:p w14:paraId="40172D27" w14:textId="77777777" w:rsidR="00A9699A" w:rsidRPr="00EE6E73" w:rsidRDefault="00A9699A" w:rsidP="00A9699A">
      <w:pPr>
        <w:pStyle w:val="30"/>
      </w:pPr>
      <w:bookmarkStart w:id="750" w:name="_Toc60777559"/>
      <w:bookmarkStart w:id="751" w:name="_Toc193446657"/>
      <w:bookmarkStart w:id="752" w:name="_Toc193452462"/>
      <w:bookmarkStart w:id="753" w:name="_Toc193463736"/>
      <w:bookmarkStart w:id="754" w:name="_Toc201296023"/>
      <w:bookmarkStart w:id="755" w:name="MCCQCTEMPBM_00000736"/>
      <w:r w:rsidRPr="00EE6E73">
        <w:t>–</w:t>
      </w:r>
      <w:r w:rsidRPr="00EE6E73">
        <w:tab/>
        <w:t>Multiplicity and type constraint definitions</w:t>
      </w:r>
      <w:bookmarkEnd w:id="750"/>
      <w:bookmarkEnd w:id="751"/>
      <w:bookmarkEnd w:id="752"/>
      <w:bookmarkEnd w:id="753"/>
      <w:bookmarkEnd w:id="754"/>
    </w:p>
    <w:bookmarkEnd w:id="755"/>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r w:rsidRPr="00EE6E73">
        <w:t xml:space="preserve">maxBandComb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Maximum number of CBR range configurations for sidelink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Maximum number of CBR range configurations for sidelink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r w:rsidRPr="00EE6E73">
        <w:rPr>
          <w:color w:val="993366"/>
        </w:rPr>
        <w:t>INTEGER</w:t>
      </w:r>
      <w:r w:rsidRPr="00EE6E73">
        <w:t xml:space="preserve"> ::=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r w:rsidRPr="00EE6E73">
        <w:t xml:space="preserve">maxCellExcluded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Maximum number of visited PCells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Maximum number of visited PSCells across all reported PCells</w:t>
      </w:r>
    </w:p>
    <w:p w14:paraId="4FDB140C" w14:textId="77777777" w:rsidR="00A9699A" w:rsidRPr="00EE6E73" w:rsidRDefault="00A9699A" w:rsidP="00A9699A">
      <w:pPr>
        <w:pStyle w:val="PL"/>
        <w:rPr>
          <w:color w:val="808080"/>
        </w:rPr>
      </w:pPr>
      <w:r w:rsidRPr="00EE6E73">
        <w:t xml:space="preserve">maxCellInter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r w:rsidRPr="00EE6E73">
        <w:t xml:space="preserve">maxCellIntra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r w:rsidRPr="00EE6E73">
        <w:t xml:space="preserve">maxCellMeasEUTRA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r w:rsidRPr="00EE6E73">
        <w:t xml:space="preserve">maxCellAllowed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r w:rsidRPr="00EE6E73">
        <w:t xml:space="preserve">maxEARFCN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r w:rsidRPr="00EE6E73">
        <w:t xml:space="preserve">maxEUTRA-CellExcluded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r w:rsidRPr="00EE6E73">
        <w:t xml:space="preserve">maxEUTRA-NS-Pmax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r w:rsidRPr="00EE6E73">
        <w:t xml:space="preserve">maxMultiBands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r w:rsidRPr="00EE6E73">
        <w:t xml:space="preserve">maxNARFCN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r w:rsidRPr="00EE6E73">
        <w:t xml:space="preserve">maxNR-NS-Pmax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r w:rsidRPr="00EE6E73">
        <w:t xml:space="preserve">maxNrofServingCells                     </w:t>
      </w:r>
      <w:r w:rsidRPr="00EE6E73">
        <w:rPr>
          <w:color w:val="993366"/>
        </w:rPr>
        <w:t>INTEGER</w:t>
      </w:r>
      <w:r w:rsidRPr="00EE6E73">
        <w:t xml:space="preserve"> ::= 32      </w:t>
      </w:r>
      <w:r w:rsidRPr="00EE6E73">
        <w:rPr>
          <w:color w:val="808080"/>
        </w:rPr>
        <w:t>-- Max number of serving cells (SpCells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(SpCells + SCells) minus 1</w:t>
      </w:r>
    </w:p>
    <w:p w14:paraId="3A9747E1" w14:textId="77777777" w:rsidR="00A9699A" w:rsidRPr="00EE6E73" w:rsidRDefault="00A9699A" w:rsidP="00A9699A">
      <w:pPr>
        <w:pStyle w:val="PL"/>
      </w:pPr>
      <w:r w:rsidRPr="00EE6E73">
        <w:t xml:space="preserve">maxNrofAggregatedCellsPerCellGroup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r w:rsidRPr="00EE6E73">
        <w:rPr>
          <w:color w:val="993366"/>
        </w:rPr>
        <w:t>INTEGER</w:t>
      </w:r>
      <w:r w:rsidRPr="00EE6E73">
        <w:t xml:space="preserve"> ::= 112     </w:t>
      </w:r>
      <w:r w:rsidRPr="00EE6E73">
        <w:rPr>
          <w:color w:val="808080"/>
        </w:rPr>
        <w:t>-- Max number of aperiodic fowarding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r w:rsidRPr="00EE6E73">
        <w:rPr>
          <w:color w:val="993366"/>
        </w:rPr>
        <w:t>INTEGER</w:t>
      </w:r>
      <w:r w:rsidRPr="00EE6E73">
        <w:t xml:space="preserve"> ::= 111     </w:t>
      </w:r>
      <w:r w:rsidRPr="00EE6E73">
        <w:rPr>
          <w:color w:val="808080"/>
        </w:rPr>
        <w:t>-- Max number of aperiodic fowarding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measConfigAppLayerId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Max number of AvailabilityCombinationId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Max number of AvailabilityCombinationId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IAB-ResourceConfigID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IAB-ResourceConfigID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r w:rsidRPr="00EE6E73">
        <w:rPr>
          <w:color w:val="993366"/>
        </w:rPr>
        <w:t>INTEGER</w:t>
      </w:r>
      <w:r w:rsidRPr="00EE6E73">
        <w:t xml:space="preserve"> ::= 32      </w:t>
      </w:r>
      <w:r w:rsidRPr="00EE6E73">
        <w:rPr>
          <w:color w:val="808080"/>
        </w:rPr>
        <w:t>-- Max number of periodic fowarding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r w:rsidRPr="00EE6E73">
        <w:rPr>
          <w:color w:val="993366"/>
        </w:rPr>
        <w:t>INTEGER</w:t>
      </w:r>
      <w:r w:rsidRPr="00EE6E73">
        <w:t xml:space="preserve"> ::= 31      </w:t>
      </w:r>
      <w:r w:rsidRPr="00EE6E73">
        <w:rPr>
          <w:color w:val="808080"/>
        </w:rPr>
        <w:t>-- Max number of periodic fowarding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r w:rsidRPr="00EE6E73">
        <w:rPr>
          <w:color w:val="993366"/>
        </w:rPr>
        <w:t>INTEGER</w:t>
      </w:r>
      <w:r w:rsidRPr="00EE6E73">
        <w:t xml:space="preserve"> ::= 1024    </w:t>
      </w:r>
      <w:r w:rsidRPr="00EE6E73">
        <w:rPr>
          <w:color w:val="808080"/>
        </w:rPr>
        <w:t>-- Max number of periodic fowarding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r w:rsidRPr="00EE6E73">
        <w:rPr>
          <w:color w:val="993366"/>
        </w:rPr>
        <w:t>INTEGER</w:t>
      </w:r>
      <w:r w:rsidRPr="00EE6E73">
        <w:t xml:space="preserve"> ::= 1023    </w:t>
      </w:r>
      <w:r w:rsidRPr="00EE6E73">
        <w:rPr>
          <w:color w:val="808080"/>
        </w:rPr>
        <w:t>-- Max number of periodic fowarding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r w:rsidRPr="00EE6E73">
        <w:rPr>
          <w:color w:val="993366"/>
        </w:rPr>
        <w:t>INTEGER</w:t>
      </w:r>
      <w:r w:rsidRPr="00EE6E73">
        <w:t xml:space="preserve"> ::= 32      </w:t>
      </w:r>
      <w:r w:rsidRPr="00EE6E73">
        <w:rPr>
          <w:color w:val="808080"/>
        </w:rPr>
        <w:t>-- Max number of semi-persistent fowarding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r w:rsidRPr="00EE6E73">
        <w:rPr>
          <w:color w:val="993366"/>
        </w:rPr>
        <w:t>INTEGER</w:t>
      </w:r>
      <w:r w:rsidRPr="00EE6E73">
        <w:t xml:space="preserve"> ::= 31    </w:t>
      </w:r>
      <w:r w:rsidRPr="00EE6E73">
        <w:rPr>
          <w:color w:val="808080"/>
        </w:rPr>
        <w:t>-- Max number of semi-persistent fowarding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r w:rsidRPr="00EE6E73">
        <w:rPr>
          <w:color w:val="993366"/>
        </w:rPr>
        <w:t>INTEGER</w:t>
      </w:r>
      <w:r w:rsidRPr="00EE6E73">
        <w:t xml:space="preserve"> ::= 128     </w:t>
      </w:r>
      <w:r w:rsidRPr="00EE6E73">
        <w:rPr>
          <w:color w:val="808080"/>
        </w:rPr>
        <w:t>-- Max number of semi-persistent fowarding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-r18</w:t>
      </w:r>
      <w:r w:rsidRPr="00EE6E73">
        <w:t xml:space="preserve">  </w:t>
      </w:r>
      <w:r w:rsidRPr="00EE6E73">
        <w:rPr>
          <w:color w:val="993366"/>
        </w:rPr>
        <w:t>INTEGER</w:t>
      </w:r>
      <w:r w:rsidRPr="00EE6E73">
        <w:t xml:space="preserve"> ::= 127     </w:t>
      </w:r>
      <w:r w:rsidRPr="00EE6E73">
        <w:rPr>
          <w:color w:val="808080"/>
        </w:rPr>
        <w:t>-- Max number of semi-persistent fowarding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r w:rsidRPr="00EE6E73">
        <w:t xml:space="preserve">maxNrofSCells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r w:rsidRPr="00EE6E73">
        <w:t xml:space="preserve">maxNrofCellMeas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on sidelink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Max number of sidelink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Max number of sidelink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Max number of sidelink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sidelink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Max number of sidelink DRX configuration sets in sidelink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r w:rsidRPr="00EE6E73">
        <w:t xml:space="preserve">maxNrofSS-BlocksToAverage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Max number of conditional candidate SpCells</w:t>
      </w:r>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Max number of conditional candidate SpCells minus 1</w:t>
      </w:r>
    </w:p>
    <w:p w14:paraId="603705AA" w14:textId="77777777" w:rsidR="00A9699A" w:rsidRPr="00EE6E73" w:rsidRDefault="00A9699A" w:rsidP="00A9699A">
      <w:pPr>
        <w:pStyle w:val="PL"/>
        <w:rPr>
          <w:color w:val="808080"/>
        </w:rPr>
      </w:pPr>
      <w:r w:rsidRPr="00EE6E73">
        <w:t xml:space="preserve">maxNrofCSI-RS-ResourcesToAverage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r w:rsidRPr="00EE6E73">
        <w:t xml:space="preserve">maxNrofDL-Allocations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r w:rsidRPr="00EE6E73">
        <w:t xml:space="preserve">maxNrofSR-ConfigPerCellGroup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r w:rsidRPr="00EE6E73">
        <w:t xml:space="preserve">maxLCG-ID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r w:rsidRPr="00EE6E73">
        <w:t xml:space="preserve">maxLC-ID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r w:rsidRPr="00EE6E73">
        <w:t xml:space="preserve">maxNrofTAGs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r w:rsidRPr="00EE6E73">
        <w:t xml:space="preserve">maxNrofBWPs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r w:rsidRPr="00EE6E73">
        <w:t xml:space="preserve">maxNrofCombIDC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r w:rsidRPr="00EE6E73">
        <w:t xml:space="preserve">maxNrofSlots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r w:rsidRPr="00EE6E73">
        <w:t xml:space="preserve">maxNrofPhysicalResourceBlocks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r w:rsidRPr="00EE6E73">
        <w:t xml:space="preserve">maxNrofControlResourceSets              </w:t>
      </w:r>
      <w:r w:rsidRPr="00EE6E73">
        <w:rPr>
          <w:color w:val="993366"/>
        </w:rPr>
        <w:t>INTEGER</w:t>
      </w:r>
      <w:r w:rsidRPr="00EE6E73">
        <w:t xml:space="preserve"> ::= 12      </w:t>
      </w:r>
      <w:r w:rsidRPr="00EE6E73">
        <w:rPr>
          <w:color w:val="808080"/>
        </w:rPr>
        <w:t>-- Max number of CoReSets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Max number of CoReSets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Max number of CoReSets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r w:rsidRPr="00EE6E73">
        <w:t xml:space="preserve">maxCoReSetDuration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r w:rsidRPr="00EE6E73">
        <w:t xml:space="preserve">maxSFI-DCI-PayloadSize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r w:rsidRPr="00EE6E73">
        <w:t xml:space="preserve">maxINT-DCI-PayloadSize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r w:rsidRPr="00EE6E73">
        <w:t xml:space="preserve">maxNrofRateMatchPatterns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r w:rsidRPr="00EE6E73">
        <w:t xml:space="preserve">maxNrofRateMatchPatternsPerGroup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r w:rsidRPr="00EE6E73">
        <w:t xml:space="preserve">maxNrofCSI-ReportConfigurations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r w:rsidRPr="00EE6E73">
        <w:t xml:space="preserve">maxNrofCSI-ResourceConfigurations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r w:rsidRPr="00EE6E73">
        <w:t xml:space="preserve">maxNrofAP-CSI-RS-ResourcesPerSet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r w:rsidRPr="00EE6E73">
        <w:t xml:space="preserve">maxNrOfCSI-AperiodicTriggers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r w:rsidRPr="00EE6E73">
        <w:t xml:space="preserve">maxNrofReportConfigPerAperiodicTrigger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r w:rsidRPr="00EE6E73">
        <w:t xml:space="preserve">maxNrofNZP-CSI-RS-Resources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r w:rsidRPr="00EE6E73">
        <w:t xml:space="preserve">maxNrofNZP-CSI-RS-ResourcesPerSet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r w:rsidRPr="00EE6E73">
        <w:t xml:space="preserve">maxNrofNZP-CSI-RS-ResourceSets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r w:rsidRPr="00EE6E73">
        <w:t xml:space="preserve">maxNrofNZP-CSI-RS-ResourceSetsPerConfig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r w:rsidRPr="00EE6E73">
        <w:t xml:space="preserve">maxNrofNZP-CSI-RS-ResourcesPerConfig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r w:rsidRPr="00EE6E73">
        <w:t xml:space="preserve">maxNrofZP-CSI-RS-Resources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r w:rsidRPr="00EE6E73">
        <w:t xml:space="preserve">maxNrofZP-CSI-RS-ResourcesPerSet        </w:t>
      </w:r>
      <w:r w:rsidRPr="00EE6E73">
        <w:rPr>
          <w:color w:val="993366"/>
        </w:rPr>
        <w:t>INTEGER</w:t>
      </w:r>
      <w:r w:rsidRPr="00EE6E73">
        <w:t xml:space="preserve"> ::= 16</w:t>
      </w:r>
    </w:p>
    <w:p w14:paraId="496C6A47" w14:textId="77777777" w:rsidR="00A9699A" w:rsidRPr="00EE6E73" w:rsidRDefault="00A9699A" w:rsidP="00A9699A">
      <w:pPr>
        <w:pStyle w:val="PL"/>
      </w:pPr>
      <w:r w:rsidRPr="00EE6E73">
        <w:t xml:space="preserve">maxNrofZP-CSI-RS-ResourceSets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r w:rsidRPr="00EE6E73">
        <w:t xml:space="preserve">maxNrofCSI-IM-Resources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r w:rsidRPr="00EE6E73">
        <w:t xml:space="preserve">maxNrofCSI-IM-ResourcesPerSet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r w:rsidRPr="00EE6E73">
        <w:t xml:space="preserve">maxNrofCSI-IM-ResourceSets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r w:rsidRPr="00EE6E73">
        <w:t xml:space="preserve">maxNrofCSI-IM-ResourceSetsPerConfig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r w:rsidRPr="00EE6E73">
        <w:t xml:space="preserve">maxNrofCSI-SSB-ResourcePerSet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r w:rsidRPr="00EE6E73">
        <w:t xml:space="preserve">maxNrofCSI-SSB-ResourceSets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r w:rsidRPr="00EE6E73">
        <w:t xml:space="preserve">maxNrofCSI-SSB-ResourceSetsPerConfig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r w:rsidRPr="00EE6E73">
        <w:t xml:space="preserve">maxNrofCSI-SSB-ResourceSetsPerConfigExt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r w:rsidRPr="00EE6E73">
        <w:t xml:space="preserve">maxNrofFailureDetectionResources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Maximum number of carrier frequency for NR sidelink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Maximum number of carrier frequency for NR sidelink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Maximum number of BWP for NR sidelink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Maximum number of SCCH carrier set configuration for NR sidelink</w:t>
      </w:r>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Maximum number of EUTRA anchor carrier frequency for NR sidelink</w:t>
      </w:r>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Maximum number of sidelink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Maximum number of sidelink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Maximum number of sidelink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Maximum number of resource pool for NR sidelink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Maximum number of NR anchor carrier frequency for NR sidelink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Maximum number of QoS flow for NR sidelink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Maximum number of QoS flow per destination for NR sidelink communication</w:t>
      </w:r>
    </w:p>
    <w:p w14:paraId="51EF0570" w14:textId="77777777" w:rsidR="00A9699A" w:rsidRPr="00EE6E73" w:rsidRDefault="00A9699A" w:rsidP="00A9699A">
      <w:pPr>
        <w:pStyle w:val="PL"/>
        <w:rPr>
          <w:color w:val="808080"/>
        </w:rPr>
      </w:pPr>
      <w:r w:rsidRPr="00EE6E73">
        <w:t xml:space="preserve">maxNrofObjectId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r w:rsidRPr="00EE6E73">
        <w:t xml:space="preserve">maxNrofPageRec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r w:rsidRPr="00EE6E73">
        <w:t xml:space="preserve">maxNrofPCI-Ranges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r w:rsidRPr="00EE6E73">
        <w:t xml:space="preserve">maxPLMN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r w:rsidRPr="00EE6E73">
        <w:t xml:space="preserve">maxNrofCSI-RS-ResourcesRRM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r w:rsidRPr="00EE6E73">
        <w:t xml:space="preserve">maxNrofMeasId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r w:rsidRPr="00EE6E73">
        <w:t xml:space="preserve">maxNrofQuantityConfig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r w:rsidRPr="00EE6E73">
        <w:t xml:space="preserve">maxNrofCSI-RS-CellsRRM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Maximum number of destination for NR sidelink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Highest index of destination for NR sidelink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Maximum number of radio bearer for NR sidelink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Maximum number of RLC bearer for NR sidelink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Maximum number of RLC bearer for NR sidelink communication per UE with duplication</w:t>
      </w:r>
    </w:p>
    <w:p w14:paraId="3C38341A" w14:textId="77777777" w:rsidR="00A9699A" w:rsidRPr="00EE6E73" w:rsidRDefault="00A9699A" w:rsidP="00A9699A">
      <w:pPr>
        <w:pStyle w:val="PL"/>
        <w:rPr>
          <w:color w:val="808080"/>
        </w:rPr>
      </w:pPr>
      <w:r w:rsidRPr="00EE6E73">
        <w:t xml:space="preserve">maxSL-NonAnchorRBsets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Maximum number of RLC bearer for NR sidelink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Maximum number of sidelink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Maximum number of Rx resource pool for NR sidelink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Maximum number of Tx resource pool for NR sidelink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Maximum index of resource pool for NR sidelink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r w:rsidRPr="00EE6E73">
        <w:t xml:space="preserve">maxNrofSRS-ResourceSets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r w:rsidRPr="00EE6E73">
        <w:t xml:space="preserve">maxNrofSRS-Resources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r w:rsidRPr="00EE6E73">
        <w:t xml:space="preserve">maxNrofSRS-ResourcesPerSet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r w:rsidRPr="00EE6E73">
        <w:t xml:space="preserve">maxRAT-CapabilityContainers             </w:t>
      </w:r>
      <w:r w:rsidRPr="00EE6E73">
        <w:rPr>
          <w:color w:val="993366"/>
        </w:rPr>
        <w:t>INTEGER</w:t>
      </w:r>
      <w:r w:rsidRPr="00EE6E73">
        <w:t xml:space="preserve"> ::= 8       </w:t>
      </w:r>
      <w:r w:rsidRPr="00EE6E73">
        <w:rPr>
          <w:color w:val="808080"/>
        </w:rPr>
        <w:t>-- Maximum number of interworking RAT containers (incl NR and MRDC)</w:t>
      </w:r>
    </w:p>
    <w:p w14:paraId="53EF87F8" w14:textId="77777777" w:rsidR="00A9699A" w:rsidRPr="00EE6E73" w:rsidRDefault="00A9699A" w:rsidP="00A9699A">
      <w:pPr>
        <w:pStyle w:val="PL"/>
        <w:rPr>
          <w:color w:val="808080"/>
        </w:rPr>
      </w:pPr>
      <w:r w:rsidRPr="00EE6E73">
        <w:t xml:space="preserve">maxSimultaneousBands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r w:rsidRPr="00EE6E73">
        <w:t xml:space="preserve">maxULTxSwitchingBandPairs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r w:rsidRPr="00EE6E73">
        <w:t xml:space="preserve">maxNrofSlotFormatCombinationsPerSet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Maximum number of Traffic Pattern for NR sidelink communication.</w:t>
      </w:r>
    </w:p>
    <w:p w14:paraId="29BB1C55" w14:textId="77777777" w:rsidR="00A9699A" w:rsidRPr="00EE6E73" w:rsidRDefault="00A9699A" w:rsidP="00A9699A">
      <w:pPr>
        <w:pStyle w:val="PL"/>
      </w:pPr>
      <w:r w:rsidRPr="00EE6E73">
        <w:t xml:space="preserve">maxNrofPUCCH-Resources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r w:rsidRPr="00EE6E73">
        <w:t xml:space="preserve">maxNrofPUCCH-ResourceSets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r w:rsidRPr="00EE6E73">
        <w:t xml:space="preserve">maxNrofPUCCH-ResourcesPerSet            </w:t>
      </w:r>
      <w:r w:rsidRPr="00EE6E73">
        <w:rPr>
          <w:color w:val="993366"/>
        </w:rPr>
        <w:t>INTEGER</w:t>
      </w:r>
      <w:r w:rsidRPr="00EE6E73">
        <w:t xml:space="preserve"> ::= 32      </w:t>
      </w:r>
      <w:r w:rsidRPr="00EE6E73">
        <w:rPr>
          <w:color w:val="808080"/>
        </w:rPr>
        <w:t>-- Maximum number of PUCCH Resources per PUCCH-ResourceSet</w:t>
      </w:r>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r w:rsidRPr="00EE6E73">
        <w:t xml:space="preserve">maxNrofPUCCH-PathlossReferenceRSs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Maximum number of PUCCH power control set infos</w:t>
      </w:r>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r w:rsidRPr="00EE6E73">
        <w:t xml:space="preserve">maxNrofPUSCH-PathlossReferenceRSs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maxNrofPUSCH-PathlossReferenceRSs</w:t>
      </w:r>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r w:rsidRPr="00EE6E73">
        <w:t xml:space="preserve">maxNrofNAICS-Entries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r w:rsidRPr="00EE6E73">
        <w:t xml:space="preserve">maxBands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DF2DD3" w:rsidRDefault="00A9699A" w:rsidP="00A9699A">
      <w:pPr>
        <w:pStyle w:val="PL"/>
        <w:rPr>
          <w:lang w:val="de-DE"/>
          <w:rPrChange w:id="756" w:author="Nokia" w:date="2025-09-15T15:16:00Z">
            <w:rPr/>
          </w:rPrChange>
        </w:rPr>
      </w:pPr>
      <w:r w:rsidRPr="00DF2DD3">
        <w:rPr>
          <w:lang w:val="de-DE"/>
          <w:rPrChange w:id="757" w:author="Nokia" w:date="2025-09-15T15:16:00Z">
            <w:rPr/>
          </w:rPrChange>
        </w:rPr>
        <w:t xml:space="preserve">maxBandsMRDC                            </w:t>
      </w:r>
      <w:r w:rsidRPr="00DF2DD3">
        <w:rPr>
          <w:color w:val="993366"/>
          <w:lang w:val="de-DE"/>
          <w:rPrChange w:id="758" w:author="Nokia" w:date="2025-09-15T15:16:00Z">
            <w:rPr>
              <w:color w:val="993366"/>
            </w:rPr>
          </w:rPrChange>
        </w:rPr>
        <w:t>INTEGER</w:t>
      </w:r>
      <w:r w:rsidRPr="00DF2DD3">
        <w:rPr>
          <w:lang w:val="de-DE"/>
          <w:rPrChange w:id="759" w:author="Nokia" w:date="2025-09-15T15:16:00Z">
            <w:rPr/>
          </w:rPrChange>
        </w:rPr>
        <w:t xml:space="preserve"> ::= 1280</w:t>
      </w:r>
    </w:p>
    <w:p w14:paraId="313C45BB" w14:textId="77777777" w:rsidR="00A9699A" w:rsidRPr="00DF2DD3" w:rsidRDefault="00A9699A" w:rsidP="00A9699A">
      <w:pPr>
        <w:pStyle w:val="PL"/>
        <w:rPr>
          <w:lang w:val="de-DE"/>
          <w:rPrChange w:id="760" w:author="Nokia" w:date="2025-09-15T15:16:00Z">
            <w:rPr/>
          </w:rPrChange>
        </w:rPr>
      </w:pPr>
      <w:r w:rsidRPr="00DF2DD3">
        <w:rPr>
          <w:lang w:val="de-DE"/>
          <w:rPrChange w:id="761" w:author="Nokia" w:date="2025-09-15T15:16:00Z">
            <w:rPr/>
          </w:rPrChange>
        </w:rPr>
        <w:t xml:space="preserve">maxBandsEUTRA                           </w:t>
      </w:r>
      <w:r w:rsidRPr="00DF2DD3">
        <w:rPr>
          <w:color w:val="993366"/>
          <w:lang w:val="de-DE"/>
          <w:rPrChange w:id="762" w:author="Nokia" w:date="2025-09-15T15:16:00Z">
            <w:rPr>
              <w:color w:val="993366"/>
            </w:rPr>
          </w:rPrChange>
        </w:rPr>
        <w:t>INTEGER</w:t>
      </w:r>
      <w:r w:rsidRPr="00DF2DD3">
        <w:rPr>
          <w:lang w:val="de-DE"/>
          <w:rPrChange w:id="763" w:author="Nokia" w:date="2025-09-15T15:16:00Z">
            <w:rPr/>
          </w:rPrChange>
        </w:rPr>
        <w:t xml:space="preserve"> ::= 256</w:t>
      </w:r>
    </w:p>
    <w:p w14:paraId="704BD6FF" w14:textId="77777777" w:rsidR="00A9699A" w:rsidRPr="00DF2DD3" w:rsidRDefault="00A9699A" w:rsidP="00A9699A">
      <w:pPr>
        <w:pStyle w:val="PL"/>
        <w:rPr>
          <w:lang w:val="de-DE"/>
          <w:rPrChange w:id="764" w:author="Nokia" w:date="2025-09-15T15:16:00Z">
            <w:rPr/>
          </w:rPrChange>
        </w:rPr>
      </w:pPr>
      <w:r w:rsidRPr="00DF2DD3">
        <w:rPr>
          <w:lang w:val="de-DE"/>
          <w:rPrChange w:id="765" w:author="Nokia" w:date="2025-09-15T15:16:00Z">
            <w:rPr/>
          </w:rPrChange>
        </w:rPr>
        <w:t xml:space="preserve">maxCellReport                           </w:t>
      </w:r>
      <w:r w:rsidRPr="00DF2DD3">
        <w:rPr>
          <w:color w:val="993366"/>
          <w:lang w:val="de-DE"/>
          <w:rPrChange w:id="766" w:author="Nokia" w:date="2025-09-15T15:16:00Z">
            <w:rPr>
              <w:color w:val="993366"/>
            </w:rPr>
          </w:rPrChange>
        </w:rPr>
        <w:t>INTEGER</w:t>
      </w:r>
      <w:r w:rsidRPr="00DF2DD3">
        <w:rPr>
          <w:lang w:val="de-DE"/>
          <w:rPrChange w:id="767" w:author="Nokia" w:date="2025-09-15T15:16:00Z">
            <w:rPr/>
          </w:rPrChange>
        </w:rPr>
        <w:t xml:space="preserve"> ::= 8</w:t>
      </w:r>
    </w:p>
    <w:p w14:paraId="2883DA17" w14:textId="77777777" w:rsidR="00A9699A" w:rsidRPr="00EE6E73" w:rsidRDefault="00A9699A" w:rsidP="00A9699A">
      <w:pPr>
        <w:pStyle w:val="PL"/>
        <w:rPr>
          <w:color w:val="808080"/>
        </w:rPr>
      </w:pPr>
      <w:r w:rsidRPr="00EE6E73">
        <w:t xml:space="preserve">maxDRB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r w:rsidRPr="00EE6E73">
        <w:t xml:space="preserve">maxFreq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r w:rsidRPr="00EE6E73">
        <w:rPr>
          <w:rFonts w:eastAsiaTheme="minorEastAsia"/>
        </w:rPr>
        <w:t>maxFreqLayers</w:t>
      </w:r>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r w:rsidRPr="00EE6E73">
        <w:t xml:space="preserve">maxFreqIDC-MRDC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r w:rsidRPr="00EE6E73">
        <w:t xml:space="preserve">maxNrofCandidateBeams                   </w:t>
      </w:r>
      <w:r w:rsidRPr="00EE6E73">
        <w:rPr>
          <w:color w:val="993366"/>
        </w:rPr>
        <w:t>INTEGER</w:t>
      </w:r>
      <w:r w:rsidRPr="00EE6E73">
        <w:t xml:space="preserve"> ::= 16      </w:t>
      </w:r>
      <w:r w:rsidRPr="00EE6E73">
        <w:rPr>
          <w:color w:val="808080"/>
        </w:rPr>
        <w:t>-- Max number of PRACH-ResourceDedicatedBFR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PRACH-ResourceDedicatedBFR in the CandidateBeamRSListExt</w:t>
      </w:r>
    </w:p>
    <w:p w14:paraId="69EF45C7" w14:textId="77777777" w:rsidR="00A9699A" w:rsidRPr="00EE6E73" w:rsidRDefault="00A9699A" w:rsidP="00A9699A">
      <w:pPr>
        <w:pStyle w:val="PL"/>
        <w:rPr>
          <w:color w:val="808080"/>
        </w:rPr>
      </w:pPr>
      <w:r w:rsidRPr="00EE6E73">
        <w:t xml:space="preserve">maxNrofPCIsPerSMTC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r w:rsidRPr="00EE6E73">
        <w:t xml:space="preserve">maxNrofQFIs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r w:rsidRPr="00EE6E73">
        <w:t xml:space="preserve">maxNrOfSemiPersistentPUSCH-Triggers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r w:rsidRPr="00EE6E73">
        <w:t xml:space="preserve">maxNrofSR-Resources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r w:rsidRPr="00EE6E73">
        <w:t xml:space="preserve">maxNrofSlotFormatsPerCombination        </w:t>
      </w:r>
      <w:r w:rsidRPr="00EE6E73">
        <w:rPr>
          <w:color w:val="993366"/>
        </w:rPr>
        <w:t>INTEGER</w:t>
      </w:r>
      <w:r w:rsidRPr="00EE6E73">
        <w:t xml:space="preserve"> ::= 256</w:t>
      </w:r>
    </w:p>
    <w:p w14:paraId="7A570AF1" w14:textId="77777777" w:rsidR="00A9699A" w:rsidRPr="00EE6E73" w:rsidRDefault="00A9699A" w:rsidP="00A9699A">
      <w:pPr>
        <w:pStyle w:val="PL"/>
      </w:pPr>
      <w:r w:rsidRPr="00EE6E73">
        <w:t xml:space="preserve">maxNrofSpatialRelationInfos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Difference between maxNrofSpatialRelationInfos-r16 and maxNrofSpatialRelationInfos</w:t>
      </w:r>
    </w:p>
    <w:p w14:paraId="16172FBF" w14:textId="77777777" w:rsidR="00A9699A" w:rsidRPr="00EE6E73" w:rsidRDefault="00A9699A" w:rsidP="00A9699A">
      <w:pPr>
        <w:pStyle w:val="PL"/>
      </w:pPr>
      <w:r w:rsidRPr="00EE6E73">
        <w:t xml:space="preserve">maxNrofIndexesToReport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r w:rsidRPr="00EE6E73">
        <w:t xml:space="preserve">maxNrofS-NSSAI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r w:rsidRPr="00EE6E73">
        <w:t xml:space="preserve">maxNrofTCI-StatesPDCCH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r w:rsidRPr="00EE6E73">
        <w:t xml:space="preserve">maxNrofTCI-States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Maximum number of delayD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r w:rsidRPr="00EE6E73">
        <w:t xml:space="preserve">maxNrofUL-Allocations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r w:rsidRPr="00EE6E73">
        <w:t xml:space="preserve">maxQFI                                  </w:t>
      </w:r>
      <w:r w:rsidRPr="00EE6E73">
        <w:rPr>
          <w:color w:val="993366"/>
        </w:rPr>
        <w:t>INTEGER</w:t>
      </w:r>
      <w:r w:rsidRPr="00EE6E73">
        <w:t xml:space="preserve"> ::= 63</w:t>
      </w:r>
    </w:p>
    <w:p w14:paraId="5E18E501" w14:textId="77777777" w:rsidR="00A9699A" w:rsidRPr="00EE6E73" w:rsidRDefault="00A9699A" w:rsidP="00A9699A">
      <w:pPr>
        <w:pStyle w:val="PL"/>
      </w:pPr>
      <w:r w:rsidRPr="00EE6E73">
        <w:t xml:space="preserve">maxRA-CSIRS-Resources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r w:rsidRPr="00EE6E73">
        <w:t xml:space="preserve">maxRA-OccasionsPerCSIRS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r w:rsidRPr="00EE6E73">
        <w:t xml:space="preserve">maxRA-SSB-Resources                     </w:t>
      </w:r>
      <w:r w:rsidRPr="00EE6E73">
        <w:rPr>
          <w:color w:val="993366"/>
        </w:rPr>
        <w:t>INTEGER</w:t>
      </w:r>
      <w:r w:rsidRPr="00EE6E73">
        <w:t xml:space="preserve"> ::= 64</w:t>
      </w:r>
    </w:p>
    <w:p w14:paraId="48392BF0" w14:textId="77777777" w:rsidR="00A9699A" w:rsidRPr="00EE6E73" w:rsidRDefault="00A9699A" w:rsidP="00A9699A">
      <w:pPr>
        <w:pStyle w:val="PL"/>
      </w:pPr>
      <w:r w:rsidRPr="00EE6E73">
        <w:t xml:space="preserve">maxSCSs                                 </w:t>
      </w:r>
      <w:r w:rsidRPr="00EE6E73">
        <w:rPr>
          <w:color w:val="993366"/>
        </w:rPr>
        <w:t>INTEGER</w:t>
      </w:r>
      <w:r w:rsidRPr="00EE6E73">
        <w:t xml:space="preserve"> ::= 5</w:t>
      </w:r>
    </w:p>
    <w:p w14:paraId="54578408" w14:textId="77777777" w:rsidR="00A9699A" w:rsidRPr="00EE6E73" w:rsidRDefault="00A9699A" w:rsidP="00A9699A">
      <w:pPr>
        <w:pStyle w:val="PL"/>
      </w:pPr>
      <w:r w:rsidRPr="00EE6E73">
        <w:t xml:space="preserve">maxSecondaryCellGroups                  </w:t>
      </w:r>
      <w:r w:rsidRPr="00EE6E73">
        <w:rPr>
          <w:color w:val="993366"/>
        </w:rPr>
        <w:t>INTEGER</w:t>
      </w:r>
      <w:r w:rsidRPr="00EE6E73">
        <w:t xml:space="preserve"> ::= 3</w:t>
      </w:r>
    </w:p>
    <w:p w14:paraId="3C710BAF" w14:textId="77777777" w:rsidR="00A9699A" w:rsidRPr="00EE6E73" w:rsidRDefault="00A9699A" w:rsidP="00A9699A">
      <w:pPr>
        <w:pStyle w:val="PL"/>
      </w:pPr>
      <w:r w:rsidRPr="00EE6E73">
        <w:t xml:space="preserve">maxNrofServingCellsEUTRA                </w:t>
      </w:r>
      <w:r w:rsidRPr="00EE6E73">
        <w:rPr>
          <w:color w:val="993366"/>
        </w:rPr>
        <w:t>INTEGER</w:t>
      </w:r>
      <w:r w:rsidRPr="00EE6E73">
        <w:t xml:space="preserve"> ::= 32</w:t>
      </w:r>
    </w:p>
    <w:p w14:paraId="57DA1E2D" w14:textId="77777777" w:rsidR="00A9699A" w:rsidRPr="00EE6E73" w:rsidRDefault="00A9699A" w:rsidP="00A9699A">
      <w:pPr>
        <w:pStyle w:val="PL"/>
      </w:pPr>
      <w:r w:rsidRPr="00EE6E73">
        <w:t xml:space="preserve">maxMBSFN-Allocations                    </w:t>
      </w:r>
      <w:r w:rsidRPr="00EE6E73">
        <w:rPr>
          <w:color w:val="993366"/>
        </w:rPr>
        <w:t>INTEGER</w:t>
      </w:r>
      <w:r w:rsidRPr="00EE6E73">
        <w:t xml:space="preserve"> ::= 8</w:t>
      </w:r>
    </w:p>
    <w:p w14:paraId="65C489E0" w14:textId="77777777" w:rsidR="00A9699A" w:rsidRPr="00EE6E73" w:rsidRDefault="00A9699A" w:rsidP="00A9699A">
      <w:pPr>
        <w:pStyle w:val="PL"/>
      </w:pPr>
      <w:r w:rsidRPr="00EE6E73">
        <w:t xml:space="preserve">maxNrofMultiBands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r w:rsidRPr="00EE6E73">
        <w:t xml:space="preserve">maxCellSFTD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r w:rsidRPr="00EE6E73">
        <w:t xml:space="preserve">maxReportConfigId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r w:rsidRPr="00EE6E73">
        <w:t xml:space="preserve">maxNrofCodebooks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r w:rsidRPr="00EE6E73">
        <w:t xml:space="preserve">maxNrofCSI-RS-Resources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r w:rsidRPr="00EE6E73">
        <w:t xml:space="preserve">maxNrofSRI-PUSCH-Mappings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r w:rsidRPr="00EE6E73">
        <w:t xml:space="preserve">maxSIB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r w:rsidRPr="00EE6E73">
        <w:t xml:space="preserve">maxSI-Message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r w:rsidRPr="00EE6E73">
        <w:lastRenderedPageBreak/>
        <w:t xml:space="preserve">maxPO-perPF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r w:rsidRPr="00EE6E73">
        <w:t xml:space="preserve">maxBarringInfoSet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r w:rsidRPr="00EE6E73">
        <w:t xml:space="preserve">maxCellEUTRA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r w:rsidRPr="00EE6E73">
        <w:t xml:space="preserve">maxEUTRA-Carrier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r w:rsidRPr="00EE6E73">
        <w:t xml:space="preserve">maxPLMNIdentities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r w:rsidRPr="00EE6E73">
        <w:t xml:space="preserve">maxDownlinkFeatureSets                  </w:t>
      </w:r>
      <w:r w:rsidRPr="00EE6E73">
        <w:rPr>
          <w:color w:val="993366"/>
        </w:rPr>
        <w:t>INTEGER</w:t>
      </w:r>
      <w:r w:rsidRPr="00EE6E73">
        <w:t xml:space="preserve"> ::= 1024    </w:t>
      </w:r>
      <w:r w:rsidRPr="00EE6E73">
        <w:rPr>
          <w:color w:val="808080"/>
        </w:rPr>
        <w:t>-- (for NR DL) Total number of FeatureSets (size of the pool)</w:t>
      </w:r>
    </w:p>
    <w:p w14:paraId="0CB4A6B6" w14:textId="77777777" w:rsidR="00A9699A" w:rsidRPr="00EE6E73" w:rsidRDefault="00A9699A" w:rsidP="00A9699A">
      <w:pPr>
        <w:pStyle w:val="PL"/>
        <w:rPr>
          <w:color w:val="808080"/>
        </w:rPr>
      </w:pPr>
      <w:r w:rsidRPr="00EE6E73">
        <w:t xml:space="preserve">maxUplinkFeatureSets                    </w:t>
      </w:r>
      <w:r w:rsidRPr="00EE6E73">
        <w:rPr>
          <w:color w:val="993366"/>
        </w:rPr>
        <w:t>INTEGER</w:t>
      </w:r>
      <w:r w:rsidRPr="00EE6E73">
        <w:t xml:space="preserve"> ::= 1024    </w:t>
      </w:r>
      <w:r w:rsidRPr="00EE6E73">
        <w:rPr>
          <w:color w:val="808080"/>
        </w:rPr>
        <w:t>-- (for NR UL) Total number of FeatureSets (size of the pool)</w:t>
      </w:r>
    </w:p>
    <w:p w14:paraId="096C47BF" w14:textId="77777777" w:rsidR="00A9699A" w:rsidRPr="00EE6E73" w:rsidRDefault="00A9699A" w:rsidP="00A9699A">
      <w:pPr>
        <w:pStyle w:val="PL"/>
        <w:rPr>
          <w:color w:val="808080"/>
        </w:rPr>
      </w:pPr>
      <w:r w:rsidRPr="00EE6E73">
        <w:t xml:space="preserve">maxEUTRA-DL-FeatureSets                 </w:t>
      </w:r>
      <w:r w:rsidRPr="00EE6E73">
        <w:rPr>
          <w:color w:val="993366"/>
        </w:rPr>
        <w:t>INTEGER</w:t>
      </w:r>
      <w:r w:rsidRPr="00EE6E73">
        <w:t xml:space="preserve"> ::= 256     </w:t>
      </w:r>
      <w:r w:rsidRPr="00EE6E73">
        <w:rPr>
          <w:color w:val="808080"/>
        </w:rPr>
        <w:t>-- (for E-UTRA) Total number of FeatureSets (size of the pool)</w:t>
      </w:r>
    </w:p>
    <w:p w14:paraId="1A0923A2" w14:textId="77777777" w:rsidR="00A9699A" w:rsidRPr="00EE6E73" w:rsidRDefault="00A9699A" w:rsidP="00A9699A">
      <w:pPr>
        <w:pStyle w:val="PL"/>
        <w:rPr>
          <w:color w:val="808080"/>
        </w:rPr>
      </w:pPr>
      <w:r w:rsidRPr="00EE6E73">
        <w:t xml:space="preserve">maxEUTRA-UL-FeatureSets                 </w:t>
      </w:r>
      <w:r w:rsidRPr="00EE6E73">
        <w:rPr>
          <w:color w:val="993366"/>
        </w:rPr>
        <w:t>INTEGER</w:t>
      </w:r>
      <w:r w:rsidRPr="00EE6E73">
        <w:t xml:space="preserve"> ::= 256     </w:t>
      </w:r>
      <w:r w:rsidRPr="00EE6E73">
        <w:rPr>
          <w:color w:val="808080"/>
        </w:rPr>
        <w:t>-- (for E-UTRA) Total number of FeatureSets (size of the pool)</w:t>
      </w:r>
    </w:p>
    <w:p w14:paraId="6BA8CEFF" w14:textId="77777777" w:rsidR="00A9699A" w:rsidRPr="00EE6E73" w:rsidRDefault="00A9699A" w:rsidP="00A9699A">
      <w:pPr>
        <w:pStyle w:val="PL"/>
        <w:rPr>
          <w:color w:val="808080"/>
        </w:rPr>
      </w:pPr>
      <w:r w:rsidRPr="00EE6E73">
        <w:t xml:space="preserve">maxFeatureSetsPerBand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r w:rsidRPr="00EE6E73">
        <w:t xml:space="preserve">maxPerCC-FeatureSets                    </w:t>
      </w:r>
      <w:r w:rsidRPr="00EE6E73">
        <w:rPr>
          <w:color w:val="993366"/>
        </w:rPr>
        <w:t>INTEGER</w:t>
      </w:r>
      <w:r w:rsidRPr="00EE6E73">
        <w:t xml:space="preserve"> ::= 1024    </w:t>
      </w:r>
      <w:r w:rsidRPr="00EE6E73">
        <w:rPr>
          <w:color w:val="808080"/>
        </w:rPr>
        <w:t>-- (for NR) Total number of CC-specific FeatureSets (size of the pool)</w:t>
      </w:r>
    </w:p>
    <w:p w14:paraId="6ECA98AD" w14:textId="77777777" w:rsidR="00A9699A" w:rsidRPr="00EE6E73" w:rsidRDefault="00A9699A" w:rsidP="00A9699A">
      <w:pPr>
        <w:pStyle w:val="PL"/>
        <w:rPr>
          <w:color w:val="808080"/>
        </w:rPr>
      </w:pPr>
      <w:r w:rsidRPr="00EE6E73">
        <w:t xml:space="preserve">maxFeatureSetCombinations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r w:rsidRPr="00EE6E73">
        <w:t xml:space="preserve">maxInterRAT-RSTD-Freq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Maximum number of posSIB(s)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Maximum value of Uu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Maximum number of sidelink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Maximum number of sidelink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Maximum number of CSI report subconfigurations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Maximum number of CSI report subconfigurations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r w:rsidRPr="00EE6E73">
        <w:t xml:space="preserve">maxNrofSPS-DeactivationState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Maximum number of serving cells in simultaneousTCI-UpdateList</w:t>
      </w:r>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Maximum number of MBS frequencies reported in MBSInterestIndication</w:t>
      </w:r>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Maximum number of linked SRSPosResourceSets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Maximum number of combinations of linked SRSPosResourceSets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Maximum number of combinations of linked SRSPosResourceSets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Maximum number of Tx dedicated SL-PRS resource pool for NR sidelink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768" w:name="_Toc60777581"/>
      <w:bookmarkStart w:id="769" w:name="_Toc193446685"/>
      <w:bookmarkStart w:id="770" w:name="_Toc193452490"/>
      <w:bookmarkStart w:id="771"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2"/>
        <w:rPr>
          <w:rFonts w:eastAsia="MS Mincho"/>
          <w:noProof/>
        </w:rPr>
      </w:pPr>
      <w:r w:rsidRPr="00537C00">
        <w:rPr>
          <w:rFonts w:eastAsia="MS Mincho"/>
          <w:noProof/>
        </w:rPr>
        <w:t>7.4</w:t>
      </w:r>
      <w:r w:rsidRPr="00537C00">
        <w:rPr>
          <w:rFonts w:eastAsia="MS Mincho"/>
          <w:noProof/>
        </w:rPr>
        <w:tab/>
        <w:t>UE variables</w:t>
      </w:r>
      <w:bookmarkEnd w:id="768"/>
      <w:bookmarkEnd w:id="769"/>
      <w:bookmarkEnd w:id="770"/>
      <w:bookmarkEnd w:id="771"/>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40"/>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5A45C536"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2"/>
        <w:rPr>
          <w:noProof/>
        </w:rPr>
      </w:pPr>
      <w:bookmarkStart w:id="772" w:name="_Toc60777631"/>
      <w:bookmarkStart w:id="773" w:name="_Toc193446751"/>
      <w:bookmarkStart w:id="774" w:name="_Toc193452556"/>
      <w:bookmarkStart w:id="775" w:name="_Toc193463832"/>
      <w:r w:rsidRPr="00537C00">
        <w:rPr>
          <w:noProof/>
        </w:rPr>
        <w:lastRenderedPageBreak/>
        <w:t>11.2</w:t>
      </w:r>
      <w:r w:rsidRPr="00537C00">
        <w:rPr>
          <w:noProof/>
        </w:rPr>
        <w:tab/>
        <w:t>Inter-node RRC messages</w:t>
      </w:r>
      <w:bookmarkEnd w:id="772"/>
      <w:bookmarkEnd w:id="773"/>
      <w:bookmarkEnd w:id="774"/>
      <w:bookmarkEnd w:id="775"/>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30"/>
        <w:rPr>
          <w:noProof/>
        </w:rPr>
      </w:pPr>
      <w:bookmarkStart w:id="776" w:name="_Toc60777633"/>
      <w:bookmarkStart w:id="777" w:name="_Toc193446753"/>
      <w:bookmarkStart w:id="778" w:name="_Toc193452558"/>
      <w:bookmarkStart w:id="779" w:name="_Toc193463834"/>
      <w:r w:rsidRPr="00537C00">
        <w:rPr>
          <w:noProof/>
        </w:rPr>
        <w:t>11.2.2</w:t>
      </w:r>
      <w:r w:rsidRPr="00537C00">
        <w:rPr>
          <w:noProof/>
        </w:rPr>
        <w:tab/>
        <w:t>Message definitions</w:t>
      </w:r>
      <w:bookmarkEnd w:id="776"/>
      <w:bookmarkEnd w:id="777"/>
      <w:bookmarkEnd w:id="778"/>
      <w:bookmarkEnd w:id="779"/>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40"/>
      </w:pPr>
      <w:bookmarkStart w:id="780" w:name="_Toc60777635"/>
      <w:bookmarkStart w:id="781" w:name="_Toc193446756"/>
      <w:bookmarkStart w:id="782" w:name="_Toc193452561"/>
      <w:bookmarkStart w:id="783" w:name="_Toc193463837"/>
      <w:bookmarkStart w:id="784" w:name="_Toc201296124"/>
      <w:bookmarkStart w:id="785" w:name="MCCQCTEMPBM_00000789"/>
      <w:r w:rsidRPr="00EE6E73">
        <w:t>–</w:t>
      </w:r>
      <w:r w:rsidRPr="00EE6E73">
        <w:tab/>
      </w:r>
      <w:r w:rsidRPr="00EE6E73">
        <w:rPr>
          <w:i/>
        </w:rPr>
        <w:t>HandoverPreparationInformation</w:t>
      </w:r>
      <w:bookmarkEnd w:id="780"/>
      <w:bookmarkEnd w:id="781"/>
      <w:bookmarkEnd w:id="782"/>
      <w:bookmarkEnd w:id="783"/>
      <w:bookmarkEnd w:id="784"/>
    </w:p>
    <w:bookmarkEnd w:id="785"/>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r w:rsidRPr="00EE6E73">
        <w:t xml:space="preserve">HandoverPreparationInformation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criticalExtensions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handoverPreparationInformation          HandoverPreparationInformation-IEs,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criticalExtensionsFuture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r w:rsidRPr="00EE6E73">
        <w:t xml:space="preserve">HandoverPreparationInformation-IEs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ue-CapabilityRAT-List                   UE-CapabilityRAT-ContainerList,</w:t>
      </w:r>
    </w:p>
    <w:p w14:paraId="7D5B0E86" w14:textId="77777777" w:rsidR="00F60DCB" w:rsidRPr="00EE6E73" w:rsidRDefault="00F60DCB" w:rsidP="00F60DCB">
      <w:pPr>
        <w:pStyle w:val="PL"/>
        <w:rPr>
          <w:color w:val="808080"/>
        </w:rPr>
      </w:pPr>
      <w:r w:rsidRPr="00EE6E73">
        <w:t xml:space="preserve">    sourceConfig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rrm-Config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AS-Context                                      </w:t>
      </w:r>
      <w:r w:rsidRPr="00EE6E73">
        <w:rPr>
          <w:color w:val="993366"/>
        </w:rPr>
        <w:t>OPTIONAL</w:t>
      </w:r>
      <w:r w:rsidRPr="00EE6E73">
        <w:t>,</w:t>
      </w:r>
    </w:p>
    <w:p w14:paraId="0265F87C" w14:textId="77777777" w:rsidR="00F60DCB" w:rsidRPr="00EE6E73" w:rsidRDefault="00F60DCB" w:rsidP="00F60DC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rrcReconfiguration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sourceRB-SN-Config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CDE2156" w14:textId="77777777" w:rsidR="00F60DCB" w:rsidRPr="00EE6E73" w:rsidRDefault="00F60DCB" w:rsidP="00F60DCB">
      <w:pPr>
        <w:pStyle w:val="PL"/>
      </w:pPr>
      <w:r w:rsidRPr="00EE6E73">
        <w:t xml:space="preserve">    sourceSCG-NR-Config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sourceSCG-EUTRA-Config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sourceSCG-Configured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SDT-Config-r17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SRS-PosRRC-InactiveValidityAreaPreConfigList-r18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reestablishmentInfo                     ReestablishmentInfo                                 </w:t>
      </w:r>
      <w:r w:rsidRPr="00EE6E73">
        <w:rPr>
          <w:color w:val="993366"/>
        </w:rPr>
        <w:t>OPTIONAL</w:t>
      </w:r>
      <w:r w:rsidRPr="00EE6E73">
        <w:t>,</w:t>
      </w:r>
    </w:p>
    <w:p w14:paraId="2902769A" w14:textId="77777777" w:rsidR="00F60DCB" w:rsidRPr="00EE6E73" w:rsidRDefault="00F60DCB" w:rsidP="00F60DCB">
      <w:pPr>
        <w:pStyle w:val="PL"/>
      </w:pPr>
      <w:r w:rsidRPr="00EE6E73">
        <w:t xml:space="preserve">    configRestrictInfo                      ConfigRestrictInfoSCG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ran-NotificationAreaInfo            RAN-NotificationAreaInfo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ueAssistanceInformation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selectedBandCombinationSN               BandCombinationInfoSN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ConfigRestrictInfoDAPS-r16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NeedForGapsInfoNR-r16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ConfigRestrictInfoDAPS-v1640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NeedForGapNCSG-InfoNR-r17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NeedForGapNCSG-InfoEUTRA-r17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NeedForInterruptionInfoNR-r18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FlightPathInfoReport-r18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FeatureSetDownlinkPerCC-Id,</w:t>
      </w:r>
    </w:p>
    <w:p w14:paraId="26C69D6C" w14:textId="77777777" w:rsidR="00F60DCB" w:rsidRPr="00EE6E73" w:rsidRDefault="00F60DCB" w:rsidP="00F60DCB">
      <w:pPr>
        <w:pStyle w:val="PL"/>
      </w:pPr>
      <w:r w:rsidRPr="00EE6E73">
        <w:t xml:space="preserve">    sourceFeatureSetPerUplinkCC-r16     FeatureSetUplinkPerCC-Id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r w:rsidRPr="00EE6E73">
        <w:t xml:space="preserve">ReestablishmentInfo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sourcePhysCellId                        PhysCellId,</w:t>
      </w:r>
    </w:p>
    <w:p w14:paraId="3487BD8A" w14:textId="77777777" w:rsidR="00F60DCB" w:rsidRPr="00EE6E73" w:rsidRDefault="00F60DCB" w:rsidP="00F60DCB">
      <w:pPr>
        <w:pStyle w:val="PL"/>
      </w:pPr>
      <w:r w:rsidRPr="00EE6E73">
        <w:t xml:space="preserve">    targetCellShortMAC-I                    ShortMAC-I,</w:t>
      </w:r>
    </w:p>
    <w:p w14:paraId="567F3458" w14:textId="77777777" w:rsidR="00F60DCB" w:rsidRPr="00EE6E73" w:rsidRDefault="00F60DCB" w:rsidP="00F60DCB">
      <w:pPr>
        <w:pStyle w:val="PL"/>
      </w:pPr>
      <w:r w:rsidRPr="00EE6E73">
        <w:t xml:space="preserve">    additionalReestabInfoList               ReestabNCellInfoList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r w:rsidRPr="00EE6E73">
        <w:t xml:space="preserve">ReestabNCellInfoList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ReestabNCellInfo</w:t>
      </w:r>
    </w:p>
    <w:p w14:paraId="08C554AB" w14:textId="77777777" w:rsidR="00F60DCB" w:rsidRPr="00EE6E73" w:rsidRDefault="00F60DCB" w:rsidP="00F60DCB">
      <w:pPr>
        <w:pStyle w:val="PL"/>
      </w:pPr>
    </w:p>
    <w:p w14:paraId="154DCA31" w14:textId="77777777" w:rsidR="00F60DCB" w:rsidRPr="00EE6E73" w:rsidRDefault="00F60DCB" w:rsidP="00F60DCB">
      <w:pPr>
        <w:pStyle w:val="PL"/>
      </w:pPr>
      <w:r w:rsidRPr="00EE6E73">
        <w:t xml:space="preserve">ReestabNCellInfo::= </w:t>
      </w:r>
      <w:r w:rsidRPr="00EE6E73">
        <w:rPr>
          <w:color w:val="993366"/>
        </w:rPr>
        <w:t>SEQUENCE</w:t>
      </w:r>
      <w:r w:rsidRPr="00EE6E73">
        <w:t>{</w:t>
      </w:r>
    </w:p>
    <w:p w14:paraId="64526865" w14:textId="77777777" w:rsidR="00F60DCB" w:rsidRPr="00EE6E73" w:rsidRDefault="00F60DCB" w:rsidP="00F60DCB">
      <w:pPr>
        <w:pStyle w:val="PL"/>
      </w:pPr>
      <w:r w:rsidRPr="00EE6E73">
        <w:t xml:space="preserve">    cellIdentity                            CellIdentity,</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shortMAC-I                              ShortMAC-I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ue-InactiveTime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DF2DD3" w:rsidRDefault="00F60DCB" w:rsidP="00F60DCB">
      <w:pPr>
        <w:pStyle w:val="PL"/>
        <w:rPr>
          <w:lang w:val="de-DE"/>
          <w:rPrChange w:id="786" w:author="Nokia" w:date="2025-09-15T15:16:00Z">
            <w:rPr/>
          </w:rPrChange>
        </w:rPr>
      </w:pPr>
      <w:r w:rsidRPr="00EE6E73">
        <w:t xml:space="preserve">                                    </w:t>
      </w:r>
      <w:r w:rsidRPr="00DF2DD3">
        <w:rPr>
          <w:lang w:val="de-DE"/>
          <w:rPrChange w:id="787" w:author="Nokia" w:date="2025-09-15T15:16:00Z">
            <w:rPr/>
          </w:rPrChange>
        </w:rPr>
        <w:t>min2, min2s30, min3, min3s30, min4, min5, min6,</w:t>
      </w:r>
    </w:p>
    <w:p w14:paraId="32B18418" w14:textId="77777777" w:rsidR="00F60DCB" w:rsidRPr="00DF2DD3" w:rsidRDefault="00F60DCB" w:rsidP="00F60DCB">
      <w:pPr>
        <w:pStyle w:val="PL"/>
        <w:rPr>
          <w:lang w:val="de-DE"/>
          <w:rPrChange w:id="788" w:author="Nokia" w:date="2025-09-15T15:16:00Z">
            <w:rPr/>
          </w:rPrChange>
        </w:rPr>
      </w:pPr>
      <w:r w:rsidRPr="00DF2DD3">
        <w:rPr>
          <w:lang w:val="de-DE"/>
          <w:rPrChange w:id="789" w:author="Nokia" w:date="2025-09-15T15:16:00Z">
            <w:rPr/>
          </w:rPrChange>
        </w:rPr>
        <w:t xml:space="preserve">                                    min7, min8, min9, min10, min12, min14, min17, min20,</w:t>
      </w:r>
    </w:p>
    <w:p w14:paraId="5F2560B6" w14:textId="77777777" w:rsidR="00F60DCB" w:rsidRPr="00DF2DD3" w:rsidRDefault="00F60DCB" w:rsidP="00F60DCB">
      <w:pPr>
        <w:pStyle w:val="PL"/>
        <w:rPr>
          <w:lang w:val="de-DE"/>
          <w:rPrChange w:id="790" w:author="Nokia" w:date="2025-09-15T15:16:00Z">
            <w:rPr/>
          </w:rPrChange>
        </w:rPr>
      </w:pPr>
      <w:r w:rsidRPr="00DF2DD3">
        <w:rPr>
          <w:lang w:val="de-DE"/>
          <w:rPrChange w:id="791" w:author="Nokia" w:date="2025-09-15T15:16:00Z">
            <w:rPr/>
          </w:rPrChange>
        </w:rPr>
        <w:t xml:space="preserve">                                    min24, min28, min33, min38, min44, min50, hr1,</w:t>
      </w:r>
    </w:p>
    <w:p w14:paraId="37FC17B6" w14:textId="77777777" w:rsidR="00F60DCB" w:rsidRPr="00DF2DD3" w:rsidRDefault="00F60DCB" w:rsidP="00F60DCB">
      <w:pPr>
        <w:pStyle w:val="PL"/>
        <w:rPr>
          <w:lang w:val="de-DE"/>
          <w:rPrChange w:id="792" w:author="Nokia" w:date="2025-09-15T15:16:00Z">
            <w:rPr/>
          </w:rPrChange>
        </w:rPr>
      </w:pPr>
      <w:r w:rsidRPr="00DF2DD3">
        <w:rPr>
          <w:lang w:val="de-DE"/>
          <w:rPrChange w:id="793" w:author="Nokia" w:date="2025-09-15T15:16:00Z">
            <w:rPr/>
          </w:rPrChange>
        </w:rPr>
        <w:t xml:space="preserve">                                    hr1min30, hr2, hr2min30, hr3, hr3min30, hr4, hr5, hr6,</w:t>
      </w:r>
    </w:p>
    <w:p w14:paraId="5D2662AE" w14:textId="77777777" w:rsidR="00F60DCB" w:rsidRPr="00EE6E73" w:rsidRDefault="00F60DCB" w:rsidP="00F60DCB">
      <w:pPr>
        <w:pStyle w:val="PL"/>
      </w:pPr>
      <w:r w:rsidRPr="00DF2DD3">
        <w:rPr>
          <w:lang w:val="de-DE"/>
          <w:rPrChange w:id="794" w:author="Nokia" w:date="2025-09-15T15:16:00Z">
            <w:rPr/>
          </w:rPrChange>
        </w:rPr>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candidateCellInfoList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candidateCellInfoListSN-EUTRA      MeasResultServFreqListEUTRA-SCG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1"/>
      </w:pPr>
      <w:bookmarkStart w:id="795" w:name="_Toc60777646"/>
      <w:bookmarkStart w:id="796" w:name="_Toc193446769"/>
      <w:bookmarkStart w:id="797" w:name="_Toc193452574"/>
      <w:bookmarkStart w:id="798" w:name="_Toc193463850"/>
      <w:bookmarkStart w:id="799" w:name="_Toc201296138"/>
      <w:r w:rsidRPr="00EE6E73">
        <w:t>12</w:t>
      </w:r>
      <w:r w:rsidRPr="00EE6E73">
        <w:tab/>
      </w:r>
      <w:r w:rsidRPr="00EE6E73">
        <w:rPr>
          <w:szCs w:val="36"/>
        </w:rPr>
        <w:t>Processing delay requirements for RRC procedures</w:t>
      </w:r>
      <w:bookmarkEnd w:id="795"/>
      <w:bookmarkEnd w:id="796"/>
      <w:bookmarkEnd w:id="797"/>
      <w:bookmarkEnd w:id="798"/>
      <w:bookmarkEnd w:id="799"/>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2.45pt;height:136.8pt" o:ole="">
            <v:imagedata r:id="rId25" o:title=""/>
          </v:shape>
          <o:OLEObject Type="Embed" ProgID="Visio.Drawing.11" ShapeID="_x0000_i1029" DrawAspect="Content" ObjectID="_1819714901" r:id="rId26"/>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1EEF1" w14:textId="77777777" w:rsidR="00644641" w:rsidRPr="00537C00" w:rsidRDefault="00644641">
      <w:pPr>
        <w:spacing w:after="0"/>
      </w:pPr>
      <w:r w:rsidRPr="00537C00">
        <w:separator/>
      </w:r>
    </w:p>
  </w:endnote>
  <w:endnote w:type="continuationSeparator" w:id="0">
    <w:p w14:paraId="3C883E7B" w14:textId="77777777" w:rsidR="00644641" w:rsidRPr="00537C00" w:rsidRDefault="00644641">
      <w:pPr>
        <w:spacing w:after="0"/>
      </w:pPr>
      <w:r w:rsidRPr="00537C00">
        <w:continuationSeparator/>
      </w:r>
    </w:p>
  </w:endnote>
  <w:endnote w:type="continuationNotice" w:id="1">
    <w:p w14:paraId="79571790" w14:textId="77777777" w:rsidR="00644641" w:rsidRPr="00537C00" w:rsidRDefault="006446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70B91" w14:textId="77777777" w:rsidR="00644641" w:rsidRPr="00537C00" w:rsidRDefault="00644641">
      <w:pPr>
        <w:spacing w:after="0"/>
      </w:pPr>
      <w:r w:rsidRPr="00537C00">
        <w:separator/>
      </w:r>
    </w:p>
  </w:footnote>
  <w:footnote w:type="continuationSeparator" w:id="0">
    <w:p w14:paraId="4B3DB52C" w14:textId="77777777" w:rsidR="00644641" w:rsidRPr="00537C00" w:rsidRDefault="00644641">
      <w:pPr>
        <w:spacing w:after="0"/>
      </w:pPr>
      <w:r w:rsidRPr="00537C00">
        <w:continuationSeparator/>
      </w:r>
    </w:p>
  </w:footnote>
  <w:footnote w:type="continuationNotice" w:id="1">
    <w:p w14:paraId="03979D7D" w14:textId="77777777" w:rsidR="00644641" w:rsidRPr="00537C00" w:rsidRDefault="0064464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9"/>
  </w:num>
  <w:num w:numId="5">
    <w:abstractNumId w:val="28"/>
  </w:num>
  <w:num w:numId="6">
    <w:abstractNumId w:val="31"/>
  </w:num>
  <w:num w:numId="7">
    <w:abstractNumId w:val="10"/>
  </w:num>
  <w:num w:numId="8">
    <w:abstractNumId w:val="22"/>
  </w:num>
  <w:num w:numId="9">
    <w:abstractNumId w:val="25"/>
  </w:num>
  <w:num w:numId="10">
    <w:abstractNumId w:val="18"/>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lvlOverride w:ilvl="2"/>
    <w:lvlOverride w:ilvl="3"/>
    <w:lvlOverride w:ilvl="4"/>
    <w:lvlOverride w:ilvl="5"/>
    <w:lvlOverride w:ilvl="6"/>
    <w:lvlOverride w:ilvl="7"/>
    <w:lvlOverride w:ilvl="8"/>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37"/>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11"/>
  </w:num>
  <w:num w:numId="26">
    <w:abstractNumId w:val="23"/>
  </w:num>
  <w:num w:numId="27">
    <w:abstractNumId w:val="20"/>
  </w:num>
  <w:num w:numId="28">
    <w:abstractNumId w:val="33"/>
  </w:num>
  <w:num w:numId="29">
    <w:abstractNumId w:val="35"/>
  </w:num>
  <w:num w:numId="30">
    <w:abstractNumId w:val="14"/>
  </w:num>
  <w:num w:numId="31">
    <w:abstractNumId w:val="5"/>
  </w:num>
  <w:num w:numId="32">
    <w:abstractNumId w:val="24"/>
  </w:num>
  <w:num w:numId="33">
    <w:abstractNumId w:val="9"/>
  </w:num>
  <w:num w:numId="34">
    <w:abstractNumId w:val="42"/>
  </w:num>
  <w:num w:numId="35">
    <w:abstractNumId w:val="29"/>
  </w:num>
  <w:num w:numId="36">
    <w:abstractNumId w:val="34"/>
  </w:num>
  <w:num w:numId="37">
    <w:abstractNumId w:val="30"/>
  </w:num>
  <w:num w:numId="38">
    <w:abstractNumId w:val="12"/>
  </w:num>
  <w:num w:numId="39">
    <w:abstractNumId w:val="1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ediah Fevold (Nokia)">
    <w15:presenceInfo w15:providerId="AD" w15:userId="S::jerediah.fevold@nokia.com::d9315cdb-91cb-433e-b4a0-f5de838037ab"/>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8"/>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
    <w:name w:val="Mention"/>
    <w:basedOn w:val="a0"/>
    <w:uiPriority w:val="99"/>
    <w:unhideWhenUsed/>
    <w:rsid w:val="002F2486"/>
    <w:rPr>
      <w:color w:val="2B579A"/>
      <w:shd w:val="clear" w:color="auto" w:fill="E1DFDD"/>
    </w:rPr>
  </w:style>
  <w:style w:type="character" w:styleId="afff3">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uiPriority="99" w:qFormat="1"/>
    <w:lsdException w:name="No List" w:locked="0" w:uiPriority="99"/>
    <w:lsdException w:name="Table Grid 1" w:locked="0"/>
    <w:lsdException w:name="Balloon Text" w:locked="0" w:uiPriority="99" w:qFormat="1"/>
    <w:lsdException w:name="Table Grid" w:locked="0" w:semiHidden="0" w:uiPriority="9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tabs>
        <w:tab w:val="num" w:pos="360"/>
      </w:tabs>
      <w:ind w:left="0" w:firstLine="0"/>
      <w:contextualSpacing/>
    </w:pPr>
  </w:style>
  <w:style w:type="paragraph" w:styleId="4">
    <w:name w:val="List Number 4"/>
    <w:basedOn w:val="a"/>
    <w:locked/>
    <w:rsid w:val="00F71CD8"/>
    <w:pPr>
      <w:numPr>
        <w:numId w:val="2"/>
      </w:numPr>
      <w:tabs>
        <w:tab w:val="num" w:pos="360"/>
      </w:tabs>
      <w:ind w:left="0" w:firstLine="0"/>
      <w:contextualSpacing/>
    </w:pPr>
  </w:style>
  <w:style w:type="paragraph" w:styleId="5">
    <w:name w:val="List Number 5"/>
    <w:basedOn w:val="a"/>
    <w:locked/>
    <w:rsid w:val="00F71CD8"/>
    <w:pPr>
      <w:numPr>
        <w:numId w:val="3"/>
      </w:numPr>
      <w:tabs>
        <w:tab w:val="num" w:pos="360"/>
      </w:tabs>
      <w:ind w:left="0" w:firstLine="0"/>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a"/>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a"/>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rsid w:val="005C0D62"/>
    <w:rPr>
      <w:rFonts w:eastAsia="Times New Roman"/>
      <w:lang w:val="en-GB" w:eastAsia="zh-CN"/>
    </w:rPr>
  </w:style>
  <w:style w:type="paragraph" w:customStyle="1" w:styleId="Doc-comment">
    <w:name w:val="Doc-comment"/>
    <w:basedOn w:val="a"/>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a"/>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2">
    <w:name w:val="未处理的提及1"/>
    <w:basedOn w:val="a0"/>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a"/>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3">
    <w:name w:val="@他1"/>
    <w:basedOn w:val="a0"/>
    <w:uiPriority w:val="99"/>
    <w:unhideWhenUsed/>
    <w:rsid w:val="003B7E3E"/>
    <w:rPr>
      <w:color w:val="2B579A"/>
      <w:shd w:val="clear" w:color="auto" w:fill="E1DFDD"/>
    </w:rPr>
  </w:style>
  <w:style w:type="paragraph" w:customStyle="1" w:styleId="EmailDiscussion">
    <w:name w:val="EmailDiscussion"/>
    <w:basedOn w:val="a"/>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
    <w:name w:val="Mention"/>
    <w:basedOn w:val="a0"/>
    <w:uiPriority w:val="99"/>
    <w:unhideWhenUsed/>
    <w:rsid w:val="002F2486"/>
    <w:rPr>
      <w:color w:val="2B579A"/>
      <w:shd w:val="clear" w:color="auto" w:fill="E1DFDD"/>
    </w:rPr>
  </w:style>
  <w:style w:type="character" w:styleId="afff3">
    <w:name w:val="FollowedHyperlink"/>
    <w:basedOn w:val="a0"/>
    <w:semiHidden/>
    <w:unhideWhenUsed/>
    <w:rsid w:val="008A1F35"/>
    <w:rPr>
      <w:color w:val="954F72" w:themeColor="followedHyperlink"/>
      <w:u w:val="single"/>
    </w:rPr>
  </w:style>
  <w:style w:type="character" w:customStyle="1" w:styleId="apple-converted-space">
    <w:name w:val="apple-converted-space"/>
    <w:basedOn w:val="a0"/>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package" Target="embeddings/Microsoft_Word___1.docx"/><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package" Target="embeddings/Microsoft_Word___2.doc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6.xml><?xml version="1.0" encoding="utf-8"?>
<ds:datastoreItem xmlns:ds="http://schemas.openxmlformats.org/officeDocument/2006/customXml" ds:itemID="{BAE19A8B-8F20-4345-A6B0-9B347D117A6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263</TotalTime>
  <Pages>216</Pages>
  <Words>96444</Words>
  <Characters>549737</Characters>
  <Application>Microsoft Office Word</Application>
  <DocSecurity>0</DocSecurity>
  <Lines>4581</Lines>
  <Paragraphs>1289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644892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CATT</cp:lastModifiedBy>
  <cp:revision>55</cp:revision>
  <cp:lastPrinted>2017-05-10T16:55:00Z</cp:lastPrinted>
  <dcterms:created xsi:type="dcterms:W3CDTF">2025-09-09T22:22:00Z</dcterms:created>
  <dcterms:modified xsi:type="dcterms:W3CDTF">2025-09-18T07:31:00Z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