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5"/>
      </w:pPr>
      <w:bookmarkStart w:id="0" w:name="_Toc193451788"/>
      <w:bookmarkStart w:id="1" w:name="_Toc60777075"/>
      <w:bookmarkStart w:id="2" w:name="_Toc52837545"/>
      <w:bookmarkStart w:id="3" w:name="_Toc36843131"/>
      <w:bookmarkStart w:id="4" w:name="_Toc201295345"/>
      <w:bookmarkStart w:id="5" w:name="_Toc46439061"/>
      <w:bookmarkStart w:id="6" w:name="_Toc37067420"/>
      <w:bookmarkStart w:id="7" w:name="_Toc36756613"/>
      <w:bookmarkStart w:id="8" w:name="_Toc46443898"/>
      <w:bookmarkStart w:id="9" w:name="_Toc36836154"/>
      <w:bookmarkStart w:id="10" w:name="_Toc29321029"/>
      <w:bookmarkStart w:id="11" w:name="_Toc193445983"/>
      <w:bookmarkStart w:id="12" w:name="_Toc46486659"/>
      <w:bookmarkStart w:id="13" w:name="_Toc20425633"/>
      <w:bookmarkStart w:id="14" w:name="_Toc52836537"/>
      <w:bookmarkStart w:id="15" w:name="_Toc53006185"/>
      <w:bookmarkStart w:id="16" w:name="_Toc193463058"/>
      <w:r>
        <w:t xml:space="preserve">AIML </w:t>
      </w:r>
      <w:r>
        <w:rPr>
          <w:rStyle w:val="133"/>
        </w:rPr>
        <w:t>Comments</w:t>
      </w:r>
      <w:r>
        <w:t xml:space="preserve"> file</w:t>
      </w:r>
    </w:p>
    <w:p/>
    <w:p>
      <w:r>
        <w:t>Template:</w:t>
      </w:r>
    </w:p>
    <w:p>
      <w:pPr>
        <w:pStyle w:val="3"/>
      </w:pPr>
      <w:r>
        <w:t>Xnnn</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Xnnn</w:t>
            </w:r>
          </w:p>
        </w:tc>
        <w:tc>
          <w:tcPr>
            <w:tcW w:w="948" w:type="dxa"/>
          </w:tcPr>
          <w:p>
            <w:pPr>
              <w:keepNext w:val="0"/>
              <w:keepLines w:val="0"/>
              <w:widowControl/>
              <w:suppressLineNumbers w:val="0"/>
              <w:spacing w:before="0" w:beforeAutospacing="0" w:afterAutospacing="0"/>
              <w:ind w:left="0" w:right="0"/>
              <w:rPr>
                <w:rFonts w:hint="default"/>
                <w:sz w:val="20"/>
                <w:szCs w:val="20"/>
              </w:rPr>
            </w:pPr>
          </w:p>
        </w:tc>
        <w:tc>
          <w:tcPr>
            <w:tcW w:w="1068" w:type="dxa"/>
          </w:tcPr>
          <w:p>
            <w:pPr>
              <w:keepNext w:val="0"/>
              <w:keepLines w:val="0"/>
              <w:widowControl/>
              <w:suppressLineNumbers w:val="0"/>
              <w:spacing w:before="0" w:beforeAutospacing="0" w:afterAutospacing="0"/>
              <w:ind w:left="0" w:right="0"/>
              <w:rPr>
                <w:rFonts w:hint="default"/>
                <w:sz w:val="20"/>
                <w:szCs w:val="20"/>
              </w:rPr>
            </w:pPr>
          </w:p>
        </w:tc>
        <w:tc>
          <w:tcPr>
            <w:tcW w:w="2797" w:type="dxa"/>
          </w:tcPr>
          <w:p>
            <w:pPr>
              <w:keepNext w:val="0"/>
              <w:keepLines w:val="0"/>
              <w:widowControl/>
              <w:suppressLineNumbers w:val="0"/>
              <w:spacing w:before="0" w:beforeAutospacing="0" w:afterAutospacing="0"/>
              <w:ind w:left="0" w:right="0"/>
              <w:rPr>
                <w:rFonts w:hint="default"/>
                <w:sz w:val="20"/>
                <w:szCs w:val="20"/>
              </w:rPr>
            </w:pP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sz w:val="20"/>
                <w:szCs w:val="20"/>
              </w:rPr>
            </w:pP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vnnn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pPr>
      <w:r>
        <w:rPr>
          <w:b/>
        </w:rPr>
        <w:br w:type="textWrapping"/>
      </w:r>
      <w:r>
        <w:rPr>
          <w:b/>
        </w:rPr>
        <w:t>[Description]</w:t>
      </w:r>
      <w:r>
        <w:t xml:space="preserve">: </w:t>
      </w:r>
    </w:p>
    <w:p>
      <w:pPr>
        <w:pStyle w:val="39"/>
      </w:pPr>
      <w:r>
        <w:rPr>
          <w:b/>
        </w:rPr>
        <w:t>[Proposed Change]</w:t>
      </w:r>
      <w:r>
        <w:t xml:space="preserve">: </w:t>
      </w:r>
    </w:p>
    <w:p>
      <w:r>
        <w:rPr>
          <w:b/>
        </w:rPr>
        <w:t>[Comments]</w:t>
      </w:r>
      <w:r>
        <w:t>:</w:t>
      </w:r>
    </w:p>
    <w:p>
      <w:pPr>
        <w:pBdr>
          <w:bottom w:val="single" w:color="auto" w:sz="6" w:space="1"/>
        </w:pBdr>
      </w:pPr>
    </w:p>
    <w:p>
      <w:r>
        <w:t>Instructions:</w:t>
      </w:r>
    </w:p>
    <w:p>
      <w:pPr>
        <w:pStyle w:val="209"/>
        <w:numPr>
          <w:ilvl w:val="0"/>
          <w:numId w:val="6"/>
        </w:numPr>
        <w:overflowPunct/>
        <w:autoSpaceDE/>
        <w:autoSpaceDN/>
        <w:adjustRightInd/>
        <w:spacing w:after="160" w:line="259" w:lineRule="auto"/>
        <w:textAlignment w:val="auto"/>
      </w:pPr>
      <w:r>
        <w:t>Copy the template RIL comments fields above (including the Heading Xnnn)</w:t>
      </w:r>
    </w:p>
    <w:p>
      <w:pPr>
        <w:pStyle w:val="209"/>
        <w:numPr>
          <w:ilvl w:val="0"/>
          <w:numId w:val="6"/>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pPr>
        <w:pStyle w:val="209"/>
        <w:numPr>
          <w:ilvl w:val="0"/>
          <w:numId w:val="6"/>
        </w:numPr>
        <w:overflowPunct/>
        <w:autoSpaceDE/>
        <w:autoSpaceDN/>
        <w:adjustRightInd/>
        <w:spacing w:after="160" w:line="259" w:lineRule="auto"/>
        <w:textAlignment w:val="auto"/>
      </w:pPr>
      <w:r>
        <w:t xml:space="preserve">Fill in the fields, see R19 ASN.1 Guideline. </w:t>
      </w:r>
    </w:p>
    <w:p>
      <w:pPr>
        <w:pStyle w:val="209"/>
        <w:numPr>
          <w:ilvl w:val="0"/>
          <w:numId w:val="6"/>
        </w:numPr>
        <w:overflowPunct/>
        <w:autoSpaceDE/>
        <w:autoSpaceDN/>
        <w:adjustRightInd/>
        <w:spacing w:after="160" w:line="259" w:lineRule="auto"/>
        <w:textAlignment w:val="auto"/>
      </w:pPr>
      <w:r>
        <w:t xml:space="preserve">Companies may comment whether they agree or disagree. </w:t>
      </w:r>
    </w:p>
    <w:p>
      <w:pPr>
        <w:pStyle w:val="209"/>
        <w:numPr>
          <w:ilvl w:val="0"/>
          <w:numId w:val="6"/>
        </w:numPr>
        <w:overflowPunct/>
        <w:autoSpaceDE/>
        <w:autoSpaceDN/>
        <w:adjustRightInd/>
        <w:spacing w:after="160" w:line="259" w:lineRule="auto"/>
        <w:textAlignment w:val="auto"/>
      </w:pPr>
      <w:r>
        <w:t>Can copy spec text and use Word “Track changes”, etc.</w:t>
      </w:r>
    </w:p>
    <w:p>
      <w:pPr>
        <w:pStyle w:val="209"/>
        <w:numPr>
          <w:ilvl w:val="0"/>
          <w:numId w:val="6"/>
        </w:numPr>
        <w:overflowPunct/>
        <w:autoSpaceDE/>
        <w:autoSpaceDN/>
        <w:adjustRightInd/>
        <w:spacing w:after="160" w:line="259" w:lineRule="auto"/>
        <w:textAlignment w:val="auto"/>
      </w:pPr>
      <w:r>
        <w:t>Do not delete text added by other companies.</w:t>
      </w:r>
    </w:p>
    <w:p>
      <w:pPr>
        <w:pBdr>
          <w:bottom w:val="single" w:color="auto" w:sz="6" w:space="1"/>
        </w:pBdr>
      </w:pPr>
    </w:p>
    <w:p>
      <w:pPr>
        <w:rPr>
          <w:rFonts w:eastAsiaTheme="minorEastAsia"/>
        </w:rPr>
      </w:pPr>
    </w:p>
    <w:p>
      <w:pPr>
        <w:rPr>
          <w:rFonts w:eastAsiaTheme="minorEastAsia"/>
        </w:rPr>
      </w:pPr>
    </w:p>
    <w:p>
      <w:pPr>
        <w:rPr>
          <w:rFonts w:eastAsiaTheme="minorEastAsia"/>
        </w:rPr>
      </w:pPr>
    </w:p>
    <w:p>
      <w:pPr>
        <w:rPr>
          <w:rFonts w:eastAsiaTheme="minorEastAsia"/>
        </w:rPr>
      </w:pPr>
    </w:p>
    <w:p>
      <w:pPr>
        <w:pStyle w:val="3"/>
      </w:pPr>
      <w:r>
        <w:t>N031</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Nxxx</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AIML</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1</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Circular definition of applicable AI/ML configuration</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N/A</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Jerediah Fevold</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vnnn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pPr>
      <w:r>
        <w:rPr>
          <w:b/>
        </w:rPr>
        <w:br w:type="textWrapping"/>
      </w:r>
      <w:r>
        <w:rPr>
          <w:b/>
        </w:rPr>
        <w:t>[Description]</w:t>
      </w:r>
      <w:r>
        <w:t>: The definition of applicable AI/ML configuration is circular and does not provide insight into the purpose. We also have not defined the term “functionality”, so it should not be used here.</w:t>
      </w:r>
    </w:p>
    <w:p>
      <w:pPr>
        <w:pStyle w:val="39"/>
      </w:pPr>
      <w:r>
        <w:rPr>
          <w:b/>
        </w:rPr>
        <w:t>[Proposed Change]</w:t>
      </w:r>
      <w:r>
        <w:t xml:space="preserve">: </w:t>
      </w:r>
    </w:p>
    <w:p>
      <w:pPr>
        <w:overflowPunct/>
        <w:autoSpaceDE/>
        <w:autoSpaceDN/>
        <w:adjustRightInd/>
        <w:textAlignment w:val="auto"/>
        <w:rPr>
          <w:rFonts w:eastAsia="宋体"/>
          <w:bCs/>
          <w:lang w:eastAsia="en-US"/>
        </w:rPr>
      </w:pPr>
      <w:r>
        <w:rPr>
          <w:rFonts w:eastAsia="宋体"/>
          <w:b/>
          <w:lang w:eastAsia="en-US"/>
        </w:rPr>
        <w:t xml:space="preserve">Applicable AI/ML configuration: </w:t>
      </w:r>
      <w:ins w:id="0" w:author="Nokia" w:date="2025-09-18T11:37:00Z">
        <w:r>
          <w:rPr>
            <w:rFonts w:eastAsia="宋体"/>
            <w:b/>
            <w:lang w:eastAsia="en-US"/>
          </w:rPr>
          <w:t xml:space="preserve">AI/ML-enabled </w:t>
        </w:r>
      </w:ins>
      <w:del w:id="1" w:author="Nokia" w:date="2025-09-18T11:37:00Z">
        <w:r>
          <w:rPr>
            <w:rFonts w:eastAsia="宋体"/>
            <w:bCs/>
            <w:lang w:eastAsia="en-US"/>
          </w:rPr>
          <w:delText xml:space="preserve">Configuration </w:delText>
        </w:r>
      </w:del>
      <w:ins w:id="2" w:author="Nokia" w:date="2025-09-18T11:37:00Z">
        <w:r>
          <w:rPr>
            <w:rFonts w:eastAsia="宋体"/>
            <w:bCs/>
            <w:lang w:eastAsia="en-US"/>
          </w:rPr>
          <w:t>configuration which has been determined to be executable by the UE</w:t>
        </w:r>
      </w:ins>
      <w:del w:id="3" w:author="Nokia" w:date="2025-09-18T11:37:00Z">
        <w:r>
          <w:rPr>
            <w:rFonts w:eastAsia="宋体"/>
            <w:bCs/>
            <w:lang w:eastAsia="en-US"/>
          </w:rPr>
          <w:delText>according to which an</w:delText>
        </w:r>
      </w:del>
      <w:del w:id="4" w:author="Nokia" w:date="2025-09-18T11:37:00Z">
        <w:r>
          <w:rPr>
            <w:rFonts w:eastAsia="宋体"/>
            <w:b/>
            <w:lang w:eastAsia="en-US"/>
          </w:rPr>
          <w:delText xml:space="preserve"> </w:delText>
        </w:r>
      </w:del>
      <w:del w:id="5" w:author="Nokia" w:date="2025-09-18T11:37:00Z">
        <w:r>
          <w:rPr>
            <w:rFonts w:eastAsia="宋体"/>
            <w:lang w:eastAsia="en-US"/>
          </w:rPr>
          <w:delText>AI/ML functionality is determined to be applicable by the UE</w:delText>
        </w:r>
      </w:del>
      <w:r>
        <w:rPr>
          <w:rFonts w:eastAsia="宋体"/>
          <w:lang w:eastAsia="en-US"/>
        </w:rPr>
        <w:t>, as defined in TS 38.300 [2]</w:t>
      </w:r>
      <w:r>
        <w:rPr>
          <w:rFonts w:eastAsia="宋体"/>
          <w:bCs/>
          <w:lang w:eastAsia="en-US"/>
        </w:rPr>
        <w:t>.</w:t>
      </w:r>
    </w:p>
    <w:p>
      <w:r>
        <w:rPr>
          <w:b/>
        </w:rPr>
        <w:t>[Comments]</w:t>
      </w:r>
      <w:r>
        <w:t>:</w:t>
      </w:r>
    </w:p>
    <w:p>
      <w:pPr>
        <w:pStyle w:val="3"/>
        <w:rPr>
          <w:rFonts w:eastAsiaTheme="minorEastAsia"/>
        </w:rPr>
      </w:pPr>
      <w:r>
        <w:t>C0</w:t>
      </w:r>
      <w:r>
        <w:rPr>
          <w:rFonts w:hint="eastAsia"/>
        </w:rPr>
        <w:t>71</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eastAsia"/>
                <w:sz w:val="20"/>
                <w:szCs w:val="20"/>
              </w:rPr>
              <w:t>C071</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18"/>
                <w:szCs w:val="18"/>
              </w:rPr>
              <w:t>AIML</w:t>
            </w:r>
          </w:p>
        </w:tc>
        <w:tc>
          <w:tcPr>
            <w:tcW w:w="1068"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eastAsia"/>
                <w:sz w:val="20"/>
                <w:szCs w:val="20"/>
              </w:rPr>
              <w:t>2</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eastAsia"/>
                <w:sz w:val="20"/>
                <w:szCs w:val="20"/>
              </w:rPr>
              <w:t>Cond Sync</w:t>
            </w: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eastAsia"/>
                <w:sz w:val="20"/>
                <w:szCs w:val="20"/>
              </w:rPr>
              <w:t>Tangxun</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default"/>
                <w:sz w:val="20"/>
                <w:szCs w:val="20"/>
              </w:rPr>
              <w:t>V</w:t>
            </w:r>
            <w:r>
              <w:rPr>
                <w:rFonts w:hint="eastAsia"/>
                <w:sz w:val="20"/>
                <w:szCs w:val="20"/>
              </w:rPr>
              <w:t>003</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rPr>
          <w:rFonts w:eastAsiaTheme="minorEastAsia"/>
        </w:rPr>
      </w:pPr>
      <w:r>
        <w:rPr>
          <w:b/>
        </w:rPr>
        <w:br w:type="textWrapping"/>
      </w:r>
      <w:r>
        <w:rPr>
          <w:b/>
        </w:rPr>
        <w:t>[Description]</w:t>
      </w:r>
      <w:r>
        <w:t>: “retainLoggedMeasurements-r19”</w:t>
      </w:r>
      <w:r>
        <w:rPr>
          <w:rFonts w:hint="eastAsia"/>
        </w:rPr>
        <w:t xml:space="preserve"> can only be configured for UE in case of handover. </w:t>
      </w:r>
      <w:r>
        <w:t>S</w:t>
      </w:r>
      <w:r>
        <w:rPr>
          <w:rFonts w:hint="eastAsia"/>
        </w:rPr>
        <w:t>o a conditional presence should be added.</w:t>
      </w:r>
    </w:p>
    <w:p>
      <w:pPr>
        <w:pStyle w:val="39"/>
        <w:rPr>
          <w:rFonts w:eastAsiaTheme="minorEastAsia"/>
        </w:rPr>
      </w:pPr>
      <w:r>
        <w:rPr>
          <w:b/>
        </w:rPr>
        <w:t>[Proposed Change]</w:t>
      </w:r>
      <w:r>
        <w:t xml:space="preserve">: </w:t>
      </w:r>
      <w:r>
        <w:rPr>
          <w:rFonts w:hint="eastAsia"/>
        </w:rPr>
        <w:t xml:space="preserve">add conditional presence </w:t>
      </w:r>
      <w:r>
        <w:t>“</w:t>
      </w:r>
      <w:r>
        <w:rPr>
          <w:rFonts w:hint="eastAsia"/>
        </w:rPr>
        <w:t>Cond Sync</w:t>
      </w:r>
      <w:r>
        <w:t>”</w:t>
      </w:r>
      <w:r>
        <w:rPr>
          <w:rFonts w:hint="eastAsia"/>
        </w:rPr>
        <w:t xml:space="preserve"> for </w:t>
      </w:r>
      <w:r>
        <w:t>“retainLoggedMeasurements-r19”</w:t>
      </w:r>
      <w:r>
        <w:rPr>
          <w:rFonts w:hint="eastAsia"/>
        </w:rPr>
        <w:t xml:space="preserve"> as below:</w:t>
      </w:r>
    </w:p>
    <w:p>
      <w:pPr>
        <w:pStyle w:val="143"/>
      </w:pPr>
      <w:r>
        <w:t xml:space="preserve">RRCReconfiguration-v19xy-IEs ::=        </w:t>
      </w:r>
      <w:r>
        <w:rPr>
          <w:color w:val="993366"/>
        </w:rPr>
        <w:t>SEQUENCE</w:t>
      </w:r>
      <w:r>
        <w:t xml:space="preserve"> {</w:t>
      </w:r>
    </w:p>
    <w:p>
      <w:pPr>
        <w:pStyle w:val="143"/>
        <w:rPr>
          <w:color w:val="808080"/>
        </w:rPr>
      </w:pPr>
      <w:r>
        <w:t xml:space="preserve">    otherConfig-v19xy                       OtherConfig-v19xy                                                  </w:t>
      </w:r>
      <w:r>
        <w:rPr>
          <w:color w:val="993366"/>
        </w:rPr>
        <w:t>OPTIONAL</w:t>
      </w:r>
      <w:r>
        <w:t xml:space="preserve">, </w:t>
      </w:r>
      <w:r>
        <w:rPr>
          <w:color w:val="808080"/>
        </w:rPr>
        <w:t>-- Need M</w:t>
      </w:r>
    </w:p>
    <w:p>
      <w:pPr>
        <w:pStyle w:val="143"/>
        <w:rPr>
          <w:color w:val="808080"/>
          <w:lang w:eastAsia="zh-CN"/>
        </w:rPr>
      </w:pPr>
      <w:r>
        <w:t xml:space="preserve">    retainLoggedMeasurements-r19            </w:t>
      </w:r>
      <w:r>
        <w:rPr>
          <w:color w:val="993366"/>
        </w:rPr>
        <w:t>ENUMERATED</w:t>
      </w:r>
      <w:r>
        <w:t xml:space="preserve"> {true}                                                  </w:t>
      </w:r>
      <w:r>
        <w:rPr>
          <w:color w:val="993366"/>
        </w:rPr>
        <w:t>OPTIONAL</w:t>
      </w:r>
      <w:r>
        <w:t xml:space="preserve">, </w:t>
      </w:r>
      <w:r>
        <w:rPr>
          <w:color w:val="808080"/>
        </w:rPr>
        <w:t xml:space="preserve">-- </w:t>
      </w:r>
      <w:del w:id="6" w:author="CATT" w:date="2025-09-18T14:03:00Z">
        <w:r>
          <w:rPr>
            <w:color w:val="808080"/>
          </w:rPr>
          <w:delText>Need N</w:delText>
        </w:r>
      </w:del>
      <w:ins w:id="7" w:author="CATT" w:date="2025-09-18T14:03:00Z">
        <w:r>
          <w:rPr>
            <w:rFonts w:hint="eastAsia"/>
            <w:color w:val="808080"/>
            <w:lang w:eastAsia="zh-CN"/>
          </w:rPr>
          <w:t>Cond Sync</w:t>
        </w:r>
      </w:ins>
    </w:p>
    <w:p>
      <w:pPr>
        <w:pStyle w:val="143"/>
      </w:pPr>
      <w:r>
        <w:t xml:space="preserve">    nonCriticalExtension                    </w:t>
      </w:r>
      <w:r>
        <w:rPr>
          <w:color w:val="993366"/>
        </w:rPr>
        <w:t>SEQUENCE</w:t>
      </w:r>
      <w:r>
        <w:t xml:space="preserve"> {}                                                        </w:t>
      </w:r>
      <w:r>
        <w:rPr>
          <w:color w:val="993366"/>
        </w:rPr>
        <w:t>OPTIONAL</w:t>
      </w:r>
    </w:p>
    <w:p>
      <w:pPr>
        <w:pStyle w:val="143"/>
      </w:pPr>
      <w:r>
        <w:t>}</w:t>
      </w:r>
    </w:p>
    <w:p>
      <w:pPr>
        <w:pStyle w:val="39"/>
        <w:rPr>
          <w:rFonts w:eastAsiaTheme="minorEastAsia"/>
        </w:rPr>
      </w:pPr>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48"/>
              <w:widowControl/>
              <w:suppressLineNumbers w:val="0"/>
              <w:spacing w:before="0" w:beforeAutospacing="0" w:afterAutospacing="0"/>
              <w:ind w:left="0" w:right="0"/>
              <w:rPr>
                <w:rFonts w:hint="default"/>
                <w:szCs w:val="20"/>
                <w:lang w:eastAsia="sv-SE"/>
              </w:rPr>
            </w:pPr>
            <w:r>
              <w:rPr>
                <w:rFonts w:hint="default"/>
                <w:szCs w:val="20"/>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148"/>
              <w:widowControl/>
              <w:suppressLineNumbers w:val="0"/>
              <w:spacing w:before="0" w:beforeAutospacing="0" w:afterAutospacing="0"/>
              <w:ind w:left="0" w:right="0"/>
              <w:rPr>
                <w:rFonts w:hint="default"/>
                <w:szCs w:val="20"/>
                <w:lang w:eastAsia="sv-SE"/>
              </w:rPr>
            </w:pPr>
            <w:r>
              <w:rPr>
                <w:rFonts w:hint="default"/>
                <w:szCs w:val="20"/>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46"/>
              <w:widowControl/>
              <w:suppressLineNumbers w:val="0"/>
              <w:spacing w:before="0" w:beforeAutospacing="0" w:afterAutospacing="0"/>
              <w:ind w:left="0" w:right="0"/>
              <w:rPr>
                <w:rFonts w:hint="default"/>
                <w:i/>
                <w:szCs w:val="20"/>
              </w:rPr>
            </w:pPr>
            <w:ins w:id="8" w:author="CATT" w:date="2025-09-18T14:03:00Z">
              <w:r>
                <w:rPr>
                  <w:rFonts w:hint="eastAsia"/>
                  <w:i/>
                  <w:szCs w:val="20"/>
                </w:rPr>
                <w:t>Sync</w:t>
              </w:r>
            </w:ins>
          </w:p>
        </w:tc>
        <w:tc>
          <w:tcPr>
            <w:tcW w:w="10146" w:type="dxa"/>
            <w:tcBorders>
              <w:top w:val="single" w:color="auto" w:sz="4" w:space="0"/>
              <w:left w:val="single" w:color="auto" w:sz="4" w:space="0"/>
              <w:bottom w:val="single" w:color="auto" w:sz="4" w:space="0"/>
              <w:right w:val="single" w:color="auto" w:sz="4" w:space="0"/>
            </w:tcBorders>
          </w:tcPr>
          <w:p>
            <w:pPr>
              <w:pStyle w:val="146"/>
              <w:widowControl/>
              <w:suppressLineNumbers w:val="0"/>
              <w:spacing w:before="0" w:beforeAutospacing="0" w:afterAutospacing="0"/>
              <w:ind w:left="0" w:right="0"/>
              <w:rPr>
                <w:rFonts w:hint="default"/>
                <w:szCs w:val="20"/>
                <w:lang w:eastAsia="sv-SE"/>
              </w:rPr>
            </w:pPr>
            <w:ins w:id="9" w:author="CATT" w:date="2025-09-18T14:04:00Z">
              <w:r>
                <w:rPr>
                  <w:rFonts w:hint="default"/>
                  <w:szCs w:val="20"/>
                  <w:lang w:eastAsia="sv-SE"/>
                </w:rPr>
                <w:t xml:space="preserve">The field is optionally present, Need N, upon reconfiguration with </w:t>
              </w:r>
            </w:ins>
            <w:ins w:id="10" w:author="CATT" w:date="2025-09-18T14:04:00Z">
              <w:r>
                <w:rPr>
                  <w:rFonts w:hint="default"/>
                  <w:i/>
                  <w:szCs w:val="20"/>
                  <w:lang w:eastAsia="sv-SE"/>
                </w:rPr>
                <w:t>reconfigurationWithSync</w:t>
              </w:r>
            </w:ins>
            <w:ins w:id="11" w:author="CATT" w:date="2025-09-18T14:04:00Z">
              <w:r>
                <w:rPr>
                  <w:rFonts w:hint="default"/>
                  <w:szCs w:val="20"/>
                  <w:lang w:eastAsia="sv-SE"/>
                </w:rPr>
                <w:t>.</w:t>
              </w:r>
            </w:ins>
            <w:ins w:id="12" w:author="CATT" w:date="2025-09-18T14:05:00Z">
              <w:r>
                <w:rPr>
                  <w:rFonts w:hint="default"/>
                  <w:szCs w:val="20"/>
                </w:rPr>
                <w:t xml:space="preserve"> </w:t>
              </w:r>
            </w:ins>
            <w:ins w:id="13" w:author="CATT" w:date="2025-09-18T14:05:00Z">
              <w:r>
                <w:rPr>
                  <w:rFonts w:hint="default"/>
                  <w:szCs w:val="20"/>
                  <w:lang w:eastAsia="sv-SE"/>
                </w:rPr>
                <w:t>It is absent otherwise.</w:t>
              </w:r>
            </w:ins>
          </w:p>
        </w:tc>
      </w:tr>
    </w:tbl>
    <w:p>
      <w:pPr>
        <w:pStyle w:val="39"/>
        <w:rPr>
          <w:rFonts w:eastAsiaTheme="minorEastAsia"/>
        </w:rPr>
      </w:pPr>
    </w:p>
    <w:p>
      <w:r>
        <w:rPr>
          <w:b/>
        </w:rPr>
        <w:t>[Comments]</w:t>
      </w:r>
      <w:r>
        <w:t>:</w:t>
      </w:r>
    </w:p>
    <w:p>
      <w:pPr>
        <w:rPr>
          <w:rFonts w:eastAsiaTheme="minorEastAsia"/>
        </w:rPr>
      </w:pPr>
    </w:p>
    <w:p>
      <w:pPr>
        <w:rPr>
          <w:rFonts w:eastAsiaTheme="minorEastAsia"/>
        </w:rPr>
      </w:pPr>
    </w:p>
    <w:p>
      <w:pPr>
        <w:pStyle w:val="3"/>
        <w:rPr>
          <w:rFonts w:eastAsiaTheme="minorEastAsia"/>
        </w:rPr>
      </w:pPr>
      <w:r>
        <w:t>C0</w:t>
      </w:r>
      <w:r>
        <w:rPr>
          <w:rFonts w:hint="eastAsia"/>
        </w:rPr>
        <w:t>72</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eastAsia"/>
                <w:sz w:val="20"/>
                <w:szCs w:val="20"/>
              </w:rPr>
              <w:t>C072</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18"/>
                <w:szCs w:val="18"/>
              </w:rPr>
              <w:t>AIML</w:t>
            </w:r>
          </w:p>
        </w:tc>
        <w:tc>
          <w:tcPr>
            <w:tcW w:w="1068"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eastAsia"/>
                <w:sz w:val="20"/>
                <w:szCs w:val="20"/>
              </w:rPr>
              <w:t>1</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t>
            </w:r>
            <w:r>
              <w:rPr>
                <w:rFonts w:hint="eastAsia"/>
                <w:sz w:val="20"/>
                <w:szCs w:val="20"/>
              </w:rPr>
              <w:t>UE-side data collection</w:t>
            </w:r>
            <w:r>
              <w:rPr>
                <w:rFonts w:hint="default"/>
                <w:sz w:val="20"/>
                <w:szCs w:val="20"/>
              </w:rPr>
              <w:t>”</w:t>
            </w:r>
            <w:r>
              <w:rPr>
                <w:rFonts w:hint="eastAsia"/>
                <w:sz w:val="20"/>
                <w:szCs w:val="20"/>
              </w:rPr>
              <w:t xml:space="preserve"> wording</w:t>
            </w: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eastAsia"/>
                <w:sz w:val="20"/>
                <w:szCs w:val="20"/>
              </w:rPr>
              <w:t>Tangxun</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default"/>
                <w:sz w:val="20"/>
                <w:szCs w:val="20"/>
              </w:rPr>
              <w:t>V</w:t>
            </w:r>
            <w:r>
              <w:rPr>
                <w:rFonts w:hint="eastAsia"/>
                <w:sz w:val="20"/>
                <w:szCs w:val="20"/>
              </w:rPr>
              <w:t>003</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rPr>
          <w:rFonts w:eastAsiaTheme="minorEastAsia"/>
        </w:rPr>
      </w:pPr>
      <w:r>
        <w:rPr>
          <w:b/>
        </w:rPr>
        <w:br w:type="textWrapping"/>
      </w:r>
      <w:r>
        <w:rPr>
          <w:b/>
        </w:rPr>
        <w:t>[Description]</w:t>
      </w:r>
      <w:r>
        <w:t>: “</w:t>
      </w:r>
      <w:r>
        <w:rPr>
          <w:rFonts w:hint="eastAsia"/>
        </w:rPr>
        <w:t>UE data collection</w:t>
      </w:r>
      <w:r>
        <w:t>”</w:t>
      </w:r>
      <w:r>
        <w:rPr>
          <w:rFonts w:hint="eastAsia"/>
        </w:rPr>
        <w:t xml:space="preserve"> should be changed to </w:t>
      </w:r>
      <w:r>
        <w:t>“</w:t>
      </w:r>
      <w:r>
        <w:rPr>
          <w:rFonts w:hint="eastAsia"/>
        </w:rPr>
        <w:t>UE-side data collection</w:t>
      </w:r>
      <w:r>
        <w:t>”</w:t>
      </w:r>
      <w:r>
        <w:rPr>
          <w:rFonts w:hint="eastAsia"/>
        </w:rPr>
        <w:t xml:space="preserve"> for unified wording.</w:t>
      </w:r>
    </w:p>
    <w:p>
      <w:pPr>
        <w:pStyle w:val="39"/>
        <w:rPr>
          <w:rFonts w:eastAsiaTheme="minorEastAsia"/>
        </w:rPr>
      </w:pPr>
      <w:r>
        <w:rPr>
          <w:b/>
        </w:rPr>
        <w:t>[Proposed Change]</w:t>
      </w:r>
      <w:r>
        <w:t xml:space="preserve">: </w:t>
      </w:r>
      <w:r>
        <w:rPr>
          <w:rFonts w:hint="eastAsia"/>
        </w:rPr>
        <w:t>update the procedural text as below:</w:t>
      </w:r>
    </w:p>
    <w:p>
      <w:pPr>
        <w:pStyle w:val="172"/>
        <w:ind w:hanging="283"/>
      </w:pPr>
      <w:r>
        <w:t>2&gt;</w:t>
      </w:r>
      <w:r>
        <w:tab/>
      </w:r>
      <w:r>
        <w:t xml:space="preserve">if </w:t>
      </w:r>
      <w:r>
        <w:rPr>
          <w:i/>
          <w:iCs/>
        </w:rPr>
        <w:t>dataCollectionPreferenceConfig</w:t>
      </w:r>
      <w:r>
        <w:t xml:space="preserve"> is set to </w:t>
      </w:r>
      <w:r>
        <w:rPr>
          <w:i/>
          <w:iCs/>
        </w:rPr>
        <w:t>setup</w:t>
      </w:r>
      <w:r>
        <w:t>:</w:t>
      </w:r>
    </w:p>
    <w:p>
      <w:pPr>
        <w:pStyle w:val="174"/>
      </w:pPr>
      <w:r>
        <w:t>3&gt;</w:t>
      </w:r>
      <w:r>
        <w:tab/>
      </w:r>
      <w:r>
        <w:t>consider itself to be configured to provide its preference on being configured with radio measurement resources for UE</w:t>
      </w:r>
      <w:ins w:id="14" w:author="CATT" w:date="2025-09-18T14:19:00Z">
        <w:r>
          <w:rPr>
            <w:rFonts w:hint="eastAsia"/>
          </w:rPr>
          <w:t>-side</w:t>
        </w:r>
      </w:ins>
      <w:r>
        <w:t xml:space="preserve"> data collection in accordance with 5.7.4;</w:t>
      </w:r>
    </w:p>
    <w:p>
      <w:pPr>
        <w:pStyle w:val="39"/>
        <w:rPr>
          <w:rFonts w:eastAsiaTheme="minorEastAsia"/>
        </w:rPr>
      </w:pPr>
    </w:p>
    <w:p>
      <w:r>
        <w:rPr>
          <w:b/>
        </w:rPr>
        <w:t>[Comments]</w:t>
      </w:r>
      <w:r>
        <w:t>:</w:t>
      </w:r>
    </w:p>
    <w:p>
      <w:pPr>
        <w:pStyle w:val="3"/>
        <w:rPr>
          <w:rFonts w:eastAsia="等线"/>
        </w:rPr>
      </w:pPr>
      <w:r>
        <w:rPr>
          <w:rFonts w:hint="eastAsia" w:eastAsia="等线"/>
        </w:rPr>
        <w:t>B200</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eastAsia="等线"/>
                <w:sz w:val="20"/>
                <w:szCs w:val="20"/>
              </w:rPr>
            </w:pPr>
            <w:r>
              <w:rPr>
                <w:rFonts w:hint="eastAsia" w:eastAsia="等线"/>
                <w:sz w:val="20"/>
                <w:szCs w:val="20"/>
              </w:rPr>
              <w:t>B200</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18"/>
                <w:szCs w:val="18"/>
              </w:rPr>
              <w:t>AIML</w:t>
            </w:r>
          </w:p>
        </w:tc>
        <w:tc>
          <w:tcPr>
            <w:tcW w:w="1068"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eastAsia"/>
                <w:sz w:val="20"/>
                <w:szCs w:val="20"/>
              </w:rPr>
              <w:t>1</w:t>
            </w:r>
          </w:p>
        </w:tc>
        <w:tc>
          <w:tcPr>
            <w:tcW w:w="2797" w:type="dxa"/>
          </w:tcPr>
          <w:p>
            <w:pPr>
              <w:keepNext w:val="0"/>
              <w:keepLines w:val="0"/>
              <w:widowControl/>
              <w:suppressLineNumbers w:val="0"/>
              <w:spacing w:before="0" w:beforeAutospacing="0" w:afterAutospacing="0"/>
              <w:ind w:left="0" w:right="0"/>
              <w:rPr>
                <w:rFonts w:hint="default" w:eastAsia="等线"/>
                <w:sz w:val="20"/>
                <w:szCs w:val="20"/>
              </w:rPr>
            </w:pPr>
            <w:r>
              <w:rPr>
                <w:rFonts w:hint="eastAsia" w:eastAsia="等线"/>
                <w:sz w:val="20"/>
                <w:szCs w:val="20"/>
              </w:rPr>
              <w:t>Missing of crossing reference to 5.7.4</w:t>
            </w: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eastAsia="等线"/>
                <w:sz w:val="20"/>
                <w:szCs w:val="20"/>
              </w:rPr>
            </w:pPr>
            <w:r>
              <w:rPr>
                <w:rFonts w:hint="eastAsia" w:eastAsia="等线"/>
                <w:sz w:val="20"/>
                <w:szCs w:val="20"/>
              </w:rPr>
              <w:t>Congchi Zhang</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eastAsia="等线"/>
                <w:sz w:val="20"/>
                <w:szCs w:val="20"/>
              </w:rPr>
            </w:pPr>
            <w:r>
              <w:rPr>
                <w:rFonts w:hint="default"/>
                <w:sz w:val="20"/>
                <w:szCs w:val="20"/>
              </w:rPr>
              <w:t>V</w:t>
            </w:r>
            <w:r>
              <w:rPr>
                <w:rFonts w:hint="eastAsia"/>
                <w:sz w:val="20"/>
                <w:szCs w:val="20"/>
              </w:rPr>
              <w:t>0</w:t>
            </w:r>
            <w:r>
              <w:rPr>
                <w:rFonts w:hint="eastAsia" w:eastAsia="等线"/>
                <w:sz w:val="20"/>
                <w:szCs w:val="20"/>
              </w:rPr>
              <w:t>11</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rPr>
          <w:rFonts w:eastAsia="等线"/>
        </w:rPr>
      </w:pPr>
      <w:r>
        <w:rPr>
          <w:b/>
        </w:rPr>
        <w:br w:type="textWrapping"/>
      </w:r>
      <w:r>
        <w:rPr>
          <w:b/>
        </w:rPr>
        <w:t>[Description]</w:t>
      </w:r>
      <w:r>
        <w:t xml:space="preserve">: </w:t>
      </w:r>
      <w:r>
        <w:rPr>
          <w:rFonts w:hint="eastAsia" w:eastAsia="等线"/>
        </w:rPr>
        <w:t xml:space="preserve">The reference to 5.7.4 </w:t>
      </w:r>
      <w:r>
        <w:rPr>
          <w:rFonts w:eastAsia="等线"/>
        </w:rPr>
        <w:t>“</w:t>
      </w:r>
      <w:r>
        <w:rPr>
          <w:rFonts w:hint="eastAsia" w:eastAsia="等线"/>
        </w:rPr>
        <w:t xml:space="preserve">not to be configured to report </w:t>
      </w:r>
      <w:r>
        <w:rPr>
          <w:rFonts w:eastAsia="等线"/>
        </w:rPr>
        <w:t>applicability</w:t>
      </w:r>
      <w:r>
        <w:rPr>
          <w:rFonts w:hint="eastAsia" w:eastAsia="等线"/>
        </w:rPr>
        <w:t xml:space="preserve"> info</w:t>
      </w:r>
      <w:r>
        <w:rPr>
          <w:rFonts w:eastAsia="等线"/>
        </w:rPr>
        <w:t>…</w:t>
      </w:r>
      <w:r>
        <w:rPr>
          <w:rFonts w:hint="eastAsia" w:eastAsia="等线"/>
        </w:rPr>
        <w:t xml:space="preserve">.. </w:t>
      </w:r>
      <w:r>
        <w:rPr>
          <w:rFonts w:eastAsia="等线"/>
          <w:highlight w:val="yellow"/>
        </w:rPr>
        <w:t>in accordance with 5.7.4</w:t>
      </w:r>
      <w:r>
        <w:rPr>
          <w:rFonts w:eastAsia="等线"/>
        </w:rPr>
        <w:t>;”</w:t>
      </w:r>
      <w:r>
        <w:rPr>
          <w:rFonts w:hint="eastAsia" w:eastAsia="等线"/>
        </w:rPr>
        <w:t xml:space="preserve"> is missing in some procedure description.</w:t>
      </w:r>
    </w:p>
    <w:p>
      <w:pPr>
        <w:pStyle w:val="157"/>
      </w:pPr>
      <w:r>
        <w:t>1&gt;</w:t>
      </w:r>
      <w:r>
        <w:tab/>
      </w:r>
      <w:r>
        <w:t xml:space="preserve">if the received </w:t>
      </w:r>
      <w:r>
        <w:rPr>
          <w:i/>
          <w:iCs/>
        </w:rPr>
        <w:t>otherConfig</w:t>
      </w:r>
      <w:r>
        <w:t xml:space="preserve"> includes </w:t>
      </w:r>
      <w:r>
        <w:rPr>
          <w:i/>
          <w:iCs/>
        </w:rPr>
        <w:t>applicabilityReportConfig</w:t>
      </w:r>
      <w:r>
        <w:t>:</w:t>
      </w:r>
    </w:p>
    <w:p>
      <w:pPr>
        <w:pStyle w:val="39"/>
        <w:rPr>
          <w:rFonts w:eastAsia="等线"/>
        </w:rPr>
      </w:pPr>
      <w:r>
        <w:rPr>
          <w:rFonts w:eastAsia="等线"/>
        </w:rPr>
        <w:t>…</w:t>
      </w:r>
    </w:p>
    <w:p>
      <w:pPr>
        <w:pStyle w:val="172"/>
      </w:pPr>
      <w:r>
        <w:t>2&gt;</w:t>
      </w:r>
      <w:r>
        <w:tab/>
      </w:r>
      <w:r>
        <w:t>else:</w:t>
      </w:r>
    </w:p>
    <w:p>
      <w:pPr>
        <w:pStyle w:val="174"/>
        <w:rPr>
          <w:rFonts w:eastAsia="等线"/>
          <w:iCs/>
        </w:rPr>
      </w:pPr>
      <w:r>
        <w:t>3&gt;</w:t>
      </w:r>
      <w:r>
        <w:tab/>
      </w:r>
      <w:r>
        <w:t xml:space="preserve">consider itself not to be configured to report applicability information of configurations subject to the applicability determination procedure </w:t>
      </w:r>
      <w:r>
        <w:rPr>
          <w:highlight w:val="yellow"/>
        </w:rPr>
        <w:t>in accordance with 5.7.4</w:t>
      </w:r>
      <w:r>
        <w:rPr>
          <w:iCs/>
          <w:highlight w:val="yellow"/>
        </w:rPr>
        <w:t>;</w:t>
      </w:r>
    </w:p>
    <w:p>
      <w:pPr>
        <w:pStyle w:val="157"/>
      </w:pPr>
      <w:r>
        <w:t>1&gt;</w:t>
      </w:r>
      <w:r>
        <w:tab/>
      </w:r>
      <w:r>
        <w:t xml:space="preserve">if the received </w:t>
      </w:r>
      <w:r>
        <w:rPr>
          <w:i/>
          <w:iCs/>
        </w:rPr>
        <w:t>otherConfig</w:t>
      </w:r>
      <w:r>
        <w:t xml:space="preserve"> includes </w:t>
      </w:r>
      <w:r>
        <w:rPr>
          <w:i/>
          <w:iCs/>
        </w:rPr>
        <w:t>dataCollectionPreferenceConfig</w:t>
      </w:r>
      <w:r>
        <w:t>:</w:t>
      </w:r>
    </w:p>
    <w:p>
      <w:pPr>
        <w:pStyle w:val="174"/>
        <w:rPr>
          <w:rFonts w:eastAsia="等线"/>
        </w:rPr>
      </w:pPr>
      <w:r>
        <w:rPr>
          <w:rFonts w:eastAsia="等线"/>
        </w:rPr>
        <w:t>…</w:t>
      </w:r>
    </w:p>
    <w:p>
      <w:pPr>
        <w:pStyle w:val="172"/>
      </w:pPr>
      <w:r>
        <w:t>2&gt;</w:t>
      </w:r>
      <w:r>
        <w:tab/>
      </w:r>
      <w:r>
        <w:t>else:</w:t>
      </w:r>
    </w:p>
    <w:p>
      <w:pPr>
        <w:pStyle w:val="174"/>
      </w:pPr>
      <w:r>
        <w:t>3&gt;</w:t>
      </w:r>
      <w:r>
        <w:tab/>
      </w:r>
      <w:r>
        <w:t>consider itself not to be configured to provide its preference on being configured with radio measurement resources for UE data collection</w:t>
      </w:r>
      <w:r>
        <w:rPr>
          <w:rFonts w:hint="eastAsia" w:eastAsia="等线"/>
        </w:rPr>
        <w:t xml:space="preserve"> </w:t>
      </w:r>
      <w:r>
        <w:rPr>
          <w:rFonts w:hint="eastAsia" w:eastAsia="等线"/>
          <w:highlight w:val="yellow"/>
        </w:rPr>
        <w:t>[Missing]</w:t>
      </w:r>
      <w:r>
        <w:t>;</w:t>
      </w:r>
    </w:p>
    <w:p>
      <w:pPr>
        <w:pStyle w:val="174"/>
        <w:rPr>
          <w:rFonts w:eastAsia="等线"/>
        </w:rPr>
      </w:pPr>
      <w:r>
        <w:rPr>
          <w:rFonts w:eastAsia="等线"/>
        </w:rPr>
        <w:t>…</w:t>
      </w:r>
    </w:p>
    <w:p>
      <w:pPr>
        <w:pStyle w:val="172"/>
      </w:pPr>
      <w:r>
        <w:t>2&gt;</w:t>
      </w:r>
      <w:r>
        <w:tab/>
      </w:r>
      <w:r>
        <w:t>else:</w:t>
      </w:r>
    </w:p>
    <w:p>
      <w:pPr>
        <w:pStyle w:val="174"/>
      </w:pPr>
      <w:r>
        <w:t>3&gt;</w:t>
      </w:r>
      <w:r>
        <w:tab/>
      </w:r>
      <w:r>
        <w:t>consider itself not to be configured to report assistance information related to logging of radio measurements for network-side data collection</w:t>
      </w:r>
      <w:r>
        <w:rPr>
          <w:rFonts w:hint="eastAsia" w:eastAsia="等线"/>
        </w:rPr>
        <w:t xml:space="preserve"> </w:t>
      </w:r>
      <w:r>
        <w:rPr>
          <w:rFonts w:hint="eastAsia" w:eastAsia="等线"/>
          <w:highlight w:val="yellow"/>
        </w:rPr>
        <w:t>[Missing]</w:t>
      </w:r>
      <w:r>
        <w:t>.</w:t>
      </w:r>
    </w:p>
    <w:p>
      <w:pPr>
        <w:pStyle w:val="174"/>
        <w:rPr>
          <w:rFonts w:eastAsia="等线"/>
        </w:rPr>
      </w:pPr>
    </w:p>
    <w:p>
      <w:pPr>
        <w:pStyle w:val="39"/>
        <w:rPr>
          <w:rFonts w:eastAsia="等线"/>
        </w:rPr>
      </w:pPr>
    </w:p>
    <w:p>
      <w:pPr>
        <w:pStyle w:val="39"/>
        <w:rPr>
          <w:rFonts w:eastAsia="等线"/>
        </w:rPr>
      </w:pPr>
      <w:r>
        <w:rPr>
          <w:b/>
        </w:rPr>
        <w:t>[Proposed Change]</w:t>
      </w:r>
      <w:r>
        <w:t xml:space="preserve">: </w:t>
      </w:r>
    </w:p>
    <w:p>
      <w:pPr>
        <w:pStyle w:val="157"/>
      </w:pPr>
      <w:r>
        <w:t>1&gt;</w:t>
      </w:r>
      <w:r>
        <w:tab/>
      </w:r>
      <w:r>
        <w:t xml:space="preserve">if the received </w:t>
      </w:r>
      <w:r>
        <w:rPr>
          <w:i/>
          <w:iCs/>
        </w:rPr>
        <w:t>otherConfig</w:t>
      </w:r>
      <w:r>
        <w:t xml:space="preserve"> includes </w:t>
      </w:r>
      <w:r>
        <w:rPr>
          <w:i/>
          <w:iCs/>
        </w:rPr>
        <w:t>dataCollectionPreferenceConfig</w:t>
      </w:r>
      <w:r>
        <w:t>:</w:t>
      </w:r>
    </w:p>
    <w:p>
      <w:pPr>
        <w:pStyle w:val="174"/>
        <w:rPr>
          <w:rFonts w:eastAsia="等线"/>
        </w:rPr>
      </w:pPr>
      <w:r>
        <w:rPr>
          <w:rFonts w:eastAsia="等线"/>
        </w:rPr>
        <w:t>…</w:t>
      </w:r>
    </w:p>
    <w:p>
      <w:pPr>
        <w:pStyle w:val="172"/>
      </w:pPr>
      <w:r>
        <w:t>2&gt;</w:t>
      </w:r>
      <w:r>
        <w:tab/>
      </w:r>
      <w:r>
        <w:t>else:</w:t>
      </w:r>
    </w:p>
    <w:p>
      <w:pPr>
        <w:pStyle w:val="174"/>
      </w:pPr>
      <w:r>
        <w:t>3&gt;</w:t>
      </w:r>
      <w:r>
        <w:tab/>
      </w:r>
      <w:r>
        <w:t>consider itself not to be configured to provide its preference on being configured with radio measurement resources for UE data collection</w:t>
      </w:r>
      <w:ins w:id="15" w:author="Lenovo" w:date="2025-09-22T14:20:00Z">
        <w:r>
          <w:rPr>
            <w:rFonts w:hint="eastAsia" w:eastAsia="等线"/>
          </w:rPr>
          <w:t xml:space="preserve"> </w:t>
        </w:r>
      </w:ins>
      <w:ins w:id="16" w:author="Lenovo" w:date="2025-09-22T14:20:00Z">
        <w:r>
          <w:rPr/>
          <w:t>in accordance with 5.7.4</w:t>
        </w:r>
      </w:ins>
      <w:r>
        <w:t>;</w:t>
      </w:r>
    </w:p>
    <w:p>
      <w:pPr>
        <w:pStyle w:val="174"/>
        <w:rPr>
          <w:rFonts w:eastAsia="等线"/>
        </w:rPr>
      </w:pPr>
      <w:r>
        <w:rPr>
          <w:rFonts w:eastAsia="等线"/>
        </w:rPr>
        <w:t>…</w:t>
      </w:r>
    </w:p>
    <w:p>
      <w:pPr>
        <w:pStyle w:val="172"/>
      </w:pPr>
      <w:r>
        <w:t>2&gt;</w:t>
      </w:r>
      <w:r>
        <w:tab/>
      </w:r>
      <w:r>
        <w:t>else:</w:t>
      </w:r>
    </w:p>
    <w:p>
      <w:pPr>
        <w:pStyle w:val="174"/>
      </w:pPr>
      <w:r>
        <w:t>3&gt;</w:t>
      </w:r>
      <w:r>
        <w:tab/>
      </w:r>
      <w:r>
        <w:t>consider itself not to be configured to report assistance information related to logging of radio measurements for network-side data collection</w:t>
      </w:r>
      <w:ins w:id="17" w:author="Lenovo" w:date="2025-09-22T14:20:00Z">
        <w:r>
          <w:rPr>
            <w:rFonts w:hint="eastAsia" w:eastAsia="等线"/>
          </w:rPr>
          <w:t xml:space="preserve"> </w:t>
        </w:r>
      </w:ins>
      <w:ins w:id="18" w:author="Lenovo" w:date="2025-09-22T14:20:00Z">
        <w:r>
          <w:rPr/>
          <w:t>in accordance with 5.7.4</w:t>
        </w:r>
      </w:ins>
      <w:r>
        <w:t>.</w:t>
      </w:r>
    </w:p>
    <w:p>
      <w:pPr>
        <w:pStyle w:val="39"/>
        <w:rPr>
          <w:rFonts w:eastAsia="等线"/>
        </w:rPr>
      </w:pPr>
    </w:p>
    <w:p>
      <w:pPr>
        <w:pStyle w:val="39"/>
        <w:rPr>
          <w:rFonts w:eastAsiaTheme="minorEastAsia"/>
        </w:rPr>
      </w:pPr>
    </w:p>
    <w:p>
      <w:r>
        <w:rPr>
          <w:b/>
        </w:rPr>
        <w:t>[Comments]</w:t>
      </w:r>
      <w:r>
        <w:t>:</w:t>
      </w:r>
    </w:p>
    <w:p>
      <w:pPr>
        <w:rPr>
          <w:rFonts w:eastAsiaTheme="minorEastAsia"/>
        </w:rPr>
      </w:pPr>
    </w:p>
    <w:p>
      <w:pPr>
        <w:rPr>
          <w:rFonts w:eastAsiaTheme="minorEastAsia"/>
        </w:rPr>
      </w:pPr>
    </w:p>
    <w:p>
      <w:pPr>
        <w:pStyle w:val="3"/>
        <w:rPr>
          <w:rFonts w:eastAsiaTheme="minorEastAsia"/>
        </w:rPr>
      </w:pPr>
      <w:r>
        <w:t>C0</w:t>
      </w:r>
      <w:r>
        <w:rPr>
          <w:rFonts w:hint="eastAsia"/>
        </w:rPr>
        <w:t>73</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eastAsia"/>
                <w:sz w:val="20"/>
                <w:szCs w:val="20"/>
              </w:rPr>
              <w:t>C073</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18"/>
                <w:szCs w:val="18"/>
              </w:rPr>
              <w:t>AIML</w:t>
            </w:r>
          </w:p>
        </w:tc>
        <w:tc>
          <w:tcPr>
            <w:tcW w:w="1068"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eastAsia"/>
                <w:sz w:val="20"/>
                <w:szCs w:val="20"/>
              </w:rPr>
              <w:t>1</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CSI logged measurement configuration</w:t>
            </w: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eastAsia"/>
                <w:sz w:val="20"/>
                <w:szCs w:val="20"/>
              </w:rPr>
              <w:t>Tangxun</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default"/>
                <w:sz w:val="20"/>
                <w:szCs w:val="20"/>
              </w:rPr>
              <w:t>V</w:t>
            </w:r>
            <w:r>
              <w:rPr>
                <w:rFonts w:hint="eastAsia"/>
                <w:sz w:val="20"/>
                <w:szCs w:val="20"/>
              </w:rPr>
              <w:t>003</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rPr>
          <w:rFonts w:eastAsiaTheme="minorEastAsia"/>
        </w:rPr>
      </w:pPr>
      <w:r>
        <w:rPr>
          <w:b/>
        </w:rPr>
        <w:br w:type="textWrapping"/>
      </w:r>
      <w:r>
        <w:rPr>
          <w:b/>
        </w:rPr>
        <w:t>[Description]</w:t>
      </w:r>
      <w:r>
        <w:t>: “</w:t>
      </w:r>
      <w:r>
        <w:rPr>
          <w:i/>
          <w:iCs/>
        </w:rPr>
        <w:t>CSI-LoggedMeasurementConfig</w:t>
      </w:r>
      <w:r>
        <w:t>”</w:t>
      </w:r>
      <w:r>
        <w:rPr>
          <w:rFonts w:hint="eastAsia"/>
        </w:rPr>
        <w:t xml:space="preserve"> is an IE name, but not the configuration to release.</w:t>
      </w:r>
    </w:p>
    <w:p>
      <w:pPr>
        <w:pStyle w:val="39"/>
        <w:rPr>
          <w:rFonts w:eastAsiaTheme="minorEastAsia"/>
        </w:rPr>
      </w:pPr>
      <w:r>
        <w:rPr>
          <w:b/>
        </w:rPr>
        <w:t>[Proposed Change]</w:t>
      </w:r>
      <w:r>
        <w:t xml:space="preserve">: </w:t>
      </w:r>
      <w:r>
        <w:rPr>
          <w:rFonts w:hint="eastAsia"/>
        </w:rPr>
        <w:t>update the procedural text as below:</w:t>
      </w:r>
    </w:p>
    <w:p>
      <w:pPr>
        <w:pStyle w:val="172"/>
      </w:pPr>
      <w:r>
        <w:t>2&gt;</w:t>
      </w:r>
      <w:r>
        <w:tab/>
      </w:r>
      <w:r>
        <w:t xml:space="preserve">release </w:t>
      </w:r>
      <w:ins w:id="19" w:author="CATT" w:date="2025-09-18T14:30:00Z">
        <w:r>
          <w:rPr/>
          <w:t>CSI logged measurement configuration</w:t>
        </w:r>
      </w:ins>
      <w:del w:id="20" w:author="CATT" w:date="2025-09-18T14:30:00Z">
        <w:r>
          <w:rPr>
            <w:i/>
            <w:iCs/>
          </w:rPr>
          <w:delText>CSI-LoggedMeasurementConfig</w:delText>
        </w:r>
      </w:del>
      <w:r>
        <w:t>, if configured;</w:t>
      </w:r>
    </w:p>
    <w:p>
      <w:pPr>
        <w:pStyle w:val="39"/>
        <w:rPr>
          <w:rFonts w:eastAsiaTheme="minorEastAsia"/>
        </w:rPr>
      </w:pPr>
    </w:p>
    <w:p>
      <w:r>
        <w:rPr>
          <w:b/>
        </w:rPr>
        <w:t>[Comments]</w:t>
      </w:r>
      <w:r>
        <w:t>:</w:t>
      </w:r>
    </w:p>
    <w:p>
      <w:pPr>
        <w:rPr>
          <w:rFonts w:eastAsia="等线"/>
        </w:rPr>
      </w:pPr>
      <w:r>
        <w:rPr>
          <w:rFonts w:hint="eastAsia" w:eastAsia="等线"/>
        </w:rPr>
        <w:t xml:space="preserve">[Lenovo-Congchi-v011]: no strong view, but it </w:t>
      </w:r>
      <w:r>
        <w:rPr>
          <w:rFonts w:eastAsia="等线"/>
        </w:rPr>
        <w:t>should</w:t>
      </w:r>
      <w:r>
        <w:rPr>
          <w:rFonts w:hint="eastAsia" w:eastAsia="等线"/>
        </w:rPr>
        <w:t xml:space="preserve"> be </w:t>
      </w:r>
      <w:r>
        <w:rPr>
          <w:rFonts w:eastAsia="等线"/>
        </w:rPr>
        <w:t>“</w:t>
      </w:r>
      <w:r>
        <w:rPr>
          <w:rFonts w:hint="eastAsia" w:eastAsia="等线"/>
        </w:rPr>
        <w:t xml:space="preserve">release </w:t>
      </w:r>
      <w:ins w:id="21" w:author="Lenovo" w:date="2025-09-22T14:37:00Z">
        <w:r>
          <w:rPr>
            <w:rFonts w:hint="eastAsia" w:eastAsia="等线"/>
          </w:rPr>
          <w:t xml:space="preserve">any </w:t>
        </w:r>
      </w:ins>
      <w:r>
        <w:rPr>
          <w:rFonts w:hint="eastAsia" w:eastAsia="等线"/>
        </w:rPr>
        <w:t xml:space="preserve">CSI logged measurement </w:t>
      </w:r>
      <w:r>
        <w:rPr>
          <w:rFonts w:eastAsia="等线"/>
        </w:rPr>
        <w:t>configuration</w:t>
      </w:r>
      <w:r>
        <w:rPr>
          <w:rFonts w:hint="eastAsia" w:eastAsia="等线"/>
        </w:rPr>
        <w:t>, if configured</w:t>
      </w:r>
      <w:r>
        <w:rPr>
          <w:rFonts w:eastAsia="等线"/>
        </w:rPr>
        <w:t>”</w:t>
      </w:r>
      <w:r>
        <w:rPr>
          <w:rFonts w:hint="eastAsia" w:eastAsia="等线"/>
        </w:rPr>
        <w:t xml:space="preserve"> since there could be multiple. </w:t>
      </w:r>
    </w:p>
    <w:p>
      <w:pPr>
        <w:rPr>
          <w:rFonts w:eastAsia="等线"/>
        </w:rPr>
      </w:pPr>
    </w:p>
    <w:p>
      <w:pPr>
        <w:rPr>
          <w:rFonts w:eastAsiaTheme="minorEastAsia"/>
        </w:rPr>
      </w:pPr>
    </w:p>
    <w:p>
      <w:pPr>
        <w:pStyle w:val="3"/>
        <w:rPr>
          <w:rFonts w:eastAsiaTheme="minorEastAsia"/>
        </w:rPr>
      </w:pPr>
      <w:r>
        <w:t>C0</w:t>
      </w:r>
      <w:r>
        <w:rPr>
          <w:rFonts w:hint="eastAsia"/>
        </w:rPr>
        <w:t>74</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eastAsia"/>
                <w:sz w:val="20"/>
                <w:szCs w:val="20"/>
              </w:rPr>
              <w:t>C074</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18"/>
                <w:szCs w:val="18"/>
              </w:rPr>
              <w:t>AIML</w:t>
            </w:r>
          </w:p>
        </w:tc>
        <w:tc>
          <w:tcPr>
            <w:tcW w:w="1068"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eastAsia"/>
                <w:sz w:val="20"/>
                <w:szCs w:val="20"/>
              </w:rPr>
              <w:t>1</w:t>
            </w:r>
          </w:p>
        </w:tc>
        <w:tc>
          <w:tcPr>
            <w:tcW w:w="2797"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default"/>
                <w:sz w:val="20"/>
                <w:szCs w:val="20"/>
              </w:rPr>
              <w:t>D</w:t>
            </w:r>
            <w:r>
              <w:rPr>
                <w:rFonts w:hint="eastAsia"/>
                <w:sz w:val="20"/>
                <w:szCs w:val="20"/>
              </w:rPr>
              <w:t>uplicate release/discard UE behaviour</w:t>
            </w: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eastAsia"/>
                <w:sz w:val="20"/>
                <w:szCs w:val="20"/>
              </w:rPr>
              <w:t>Tangxun</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default"/>
                <w:sz w:val="20"/>
                <w:szCs w:val="20"/>
              </w:rPr>
              <w:t>V</w:t>
            </w:r>
            <w:r>
              <w:rPr>
                <w:rFonts w:hint="eastAsia"/>
                <w:sz w:val="20"/>
                <w:szCs w:val="20"/>
              </w:rPr>
              <w:t>003</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rPr>
          <w:rFonts w:eastAsiaTheme="minorEastAsia"/>
        </w:rPr>
      </w:pPr>
      <w:r>
        <w:rPr>
          <w:b/>
        </w:rPr>
        <w:br w:type="textWrapping"/>
      </w:r>
      <w:r>
        <w:rPr>
          <w:b/>
        </w:rPr>
        <w:t>[Description]</w:t>
      </w:r>
      <w:r>
        <w:t xml:space="preserve">: </w:t>
      </w:r>
      <w:r>
        <w:rPr>
          <w:rFonts w:hint="eastAsia"/>
        </w:rPr>
        <w:t>in case of MCG RLF, UE will initiate RRC re-establishment procedure, and the</w:t>
      </w:r>
      <w:r>
        <w:t xml:space="preserve"> CSI logged measurement configuration</w:t>
      </w:r>
      <w:r>
        <w:rPr>
          <w:rFonts w:hint="eastAsia"/>
        </w:rPr>
        <w:t xml:space="preserve"> will also be released due to </w:t>
      </w:r>
      <w:r>
        <w:t>“2&gt;</w:t>
      </w:r>
      <w:r>
        <w:tab/>
      </w:r>
      <w:r>
        <w:t xml:space="preserve">release </w:t>
      </w:r>
      <w:r>
        <w:rPr>
          <w:i/>
        </w:rPr>
        <w:t>spCellConfig</w:t>
      </w:r>
      <w:r>
        <w:t>, if configured;”</w:t>
      </w:r>
      <w:r>
        <w:rPr>
          <w:rFonts w:hint="eastAsia"/>
        </w:rPr>
        <w:t>, as it</w:t>
      </w:r>
      <w:r>
        <w:t>’</w:t>
      </w:r>
      <w:r>
        <w:rPr>
          <w:rFonts w:hint="eastAsia"/>
        </w:rPr>
        <w:t xml:space="preserve">s a part of </w:t>
      </w:r>
      <w:r>
        <w:rPr>
          <w:i/>
        </w:rPr>
        <w:t>spCellConfig</w:t>
      </w:r>
      <w:r>
        <w:rPr>
          <w:rFonts w:hint="eastAsia"/>
        </w:rPr>
        <w:t>. For the similar reason, it</w:t>
      </w:r>
      <w:r>
        <w:t>’</w:t>
      </w:r>
      <w:r>
        <w:rPr>
          <w:rFonts w:hint="eastAsia"/>
        </w:rPr>
        <w:t xml:space="preserve">s also unnecessary to add duplicate description of </w:t>
      </w:r>
      <w:r>
        <w:t xml:space="preserve">“release </w:t>
      </w:r>
      <w:r>
        <w:rPr>
          <w:i/>
          <w:iCs/>
        </w:rPr>
        <w:t>loggedDataCollectionAssistanceConfig</w:t>
      </w:r>
      <w:r>
        <w:t>,”</w:t>
      </w:r>
      <w:r>
        <w:rPr>
          <w:rFonts w:hint="eastAsia"/>
        </w:rPr>
        <w:t xml:space="preserve"> and </w:t>
      </w:r>
      <w:r>
        <w:t>“discard the logged measurement entries”</w:t>
      </w:r>
      <w:r>
        <w:rPr>
          <w:rFonts w:hint="eastAsia"/>
        </w:rPr>
        <w:t>, since the same contents have been added in RRC re-establishment procedure.</w:t>
      </w:r>
    </w:p>
    <w:p>
      <w:pPr>
        <w:pStyle w:val="39"/>
        <w:rPr>
          <w:rFonts w:eastAsiaTheme="minorEastAsia"/>
        </w:rPr>
      </w:pPr>
      <w:r>
        <w:rPr>
          <w:b/>
        </w:rPr>
        <w:t>[Proposed Change]</w:t>
      </w:r>
      <w:r>
        <w:t xml:space="preserve">: </w:t>
      </w:r>
      <w:r>
        <w:rPr>
          <w:rFonts w:hint="eastAsia"/>
        </w:rPr>
        <w:t>update the procedural text as below:</w:t>
      </w:r>
    </w:p>
    <w:p>
      <w:pPr>
        <w:pStyle w:val="174"/>
      </w:pPr>
      <w:r>
        <w:t>3&gt;</w:t>
      </w:r>
      <w:r>
        <w:tab/>
      </w:r>
      <w:r>
        <w:t>else:</w:t>
      </w:r>
    </w:p>
    <w:p>
      <w:pPr>
        <w:pStyle w:val="176"/>
      </w:pPr>
      <w:r>
        <w:t>4&gt;</w:t>
      </w:r>
      <w:r>
        <w:tab/>
      </w:r>
      <w:r>
        <w:t>consider radio link failure to be detected for the MCG, i.e. MCG RLF;</w:t>
      </w:r>
    </w:p>
    <w:p>
      <w:pPr>
        <w:pStyle w:val="176"/>
      </w:pPr>
      <w:r>
        <w:t>4&gt;</w:t>
      </w:r>
      <w:r>
        <w:tab/>
      </w:r>
      <w:r>
        <w:t>discard any segments of segmented RRC messages stored according to 5.7.6.3;</w:t>
      </w:r>
    </w:p>
    <w:p>
      <w:pPr>
        <w:pStyle w:val="176"/>
        <w:rPr>
          <w:del w:id="22" w:author="CATT" w:date="2025-09-18T14:47:00Z"/>
        </w:rPr>
      </w:pPr>
      <w:del w:id="23" w:author="CATT" w:date="2025-09-18T14:47:00Z">
        <w:r>
          <w:rPr/>
          <w:delText>4&gt;</w:delText>
        </w:r>
      </w:del>
      <w:del w:id="24" w:author="CATT" w:date="2025-09-18T14:47:00Z">
        <w:r>
          <w:rPr/>
          <w:tab/>
        </w:r>
      </w:del>
      <w:del w:id="25" w:author="CATT" w:date="2025-09-18T14:47:00Z">
        <w:r>
          <w:rPr/>
          <w:delText xml:space="preserve">release </w:delText>
        </w:r>
      </w:del>
      <w:del w:id="26" w:author="CATT" w:date="2025-09-18T14:47:00Z">
        <w:r>
          <w:rPr>
            <w:i/>
            <w:iCs/>
          </w:rPr>
          <w:delText>CSI-LoggedMeasurementConfig</w:delText>
        </w:r>
      </w:del>
      <w:del w:id="27" w:author="CATT" w:date="2025-09-18T14:47:00Z">
        <w:r>
          <w:rPr/>
          <w:delText>, if configured;</w:delText>
        </w:r>
      </w:del>
      <w:del w:id="28" w:author="CATT" w:date="2025-09-18T14:47:00Z">
        <w:r>
          <w:rPr>
            <w:color w:val="7030A0"/>
            <w:lang w:val="en-US"/>
          </w:rPr>
          <w:delText xml:space="preserve"> </w:delText>
        </w:r>
      </w:del>
    </w:p>
    <w:p>
      <w:pPr>
        <w:pStyle w:val="176"/>
        <w:rPr>
          <w:del w:id="29" w:author="CATT" w:date="2025-09-18T14:47:00Z"/>
        </w:rPr>
      </w:pPr>
      <w:del w:id="30" w:author="CATT" w:date="2025-09-18T14:47:00Z">
        <w:r>
          <w:rPr/>
          <w:delText>4&gt;</w:delText>
        </w:r>
      </w:del>
      <w:del w:id="31" w:author="CATT" w:date="2025-09-18T14:47:00Z">
        <w:r>
          <w:rPr/>
          <w:tab/>
        </w:r>
      </w:del>
      <w:del w:id="32" w:author="CATT" w:date="2025-09-18T14:47:00Z">
        <w:r>
          <w:rPr/>
          <w:delText xml:space="preserve">release </w:delText>
        </w:r>
      </w:del>
      <w:del w:id="33" w:author="CATT" w:date="2025-09-18T14:47:00Z">
        <w:r>
          <w:rPr>
            <w:i/>
            <w:iCs/>
          </w:rPr>
          <w:delText>loggedDataCollectionAssistanceConfig</w:delText>
        </w:r>
      </w:del>
      <w:del w:id="34" w:author="CATT" w:date="2025-09-18T14:47:00Z">
        <w:r>
          <w:rPr/>
          <w:delText>, if configured;</w:delText>
        </w:r>
      </w:del>
    </w:p>
    <w:p>
      <w:pPr>
        <w:pStyle w:val="176"/>
        <w:rPr>
          <w:del w:id="35" w:author="CATT" w:date="2025-09-18T14:47:00Z"/>
        </w:rPr>
      </w:pPr>
      <w:del w:id="36" w:author="CATT" w:date="2025-09-18T14:47:00Z">
        <w:r>
          <w:rPr/>
          <w:delText>4&gt;</w:delText>
        </w:r>
      </w:del>
      <w:del w:id="37" w:author="CATT" w:date="2025-09-18T14:47:00Z">
        <w:r>
          <w:rPr/>
          <w:tab/>
        </w:r>
      </w:del>
      <w:del w:id="38" w:author="CATT" w:date="2025-09-18T14:47:00Z">
        <w:r>
          <w:rPr/>
          <w:delText xml:space="preserve">discard the logged measurement entries included in </w:delText>
        </w:r>
      </w:del>
      <w:del w:id="39" w:author="CATT" w:date="2025-09-18T14:47:00Z">
        <w:r>
          <w:rPr>
            <w:i/>
            <w:iCs/>
          </w:rPr>
          <w:delText>VarCSI-LogMeasReport,</w:delText>
        </w:r>
      </w:del>
      <w:del w:id="40" w:author="CATT" w:date="2025-09-18T14:47:00Z">
        <w:r>
          <w:rPr/>
          <w:delText xml:space="preserve"> if any;</w:delText>
        </w:r>
      </w:del>
    </w:p>
    <w:p>
      <w:pPr>
        <w:pStyle w:val="39"/>
        <w:rPr>
          <w:rFonts w:eastAsiaTheme="minorEastAsia"/>
        </w:rPr>
      </w:pPr>
    </w:p>
    <w:p>
      <w:r>
        <w:rPr>
          <w:b/>
        </w:rPr>
        <w:t>[Comments]</w:t>
      </w:r>
      <w:r>
        <w:t>:</w:t>
      </w:r>
    </w:p>
    <w:p>
      <w:pPr>
        <w:pStyle w:val="39"/>
      </w:pPr>
      <w:r>
        <w:rPr>
          <w:rFonts w:eastAsiaTheme="minorEastAsia"/>
        </w:rPr>
        <w:t xml:space="preserve">[Huawei-Dawid-v004] Agree with CATT’s comment and proposal. </w:t>
      </w:r>
      <w:r>
        <w:t>During the CR review, rapporteur mentioned MCG failure case. However, this case results in MCG recovery procedure being triggered which can result in the following outcome:</w:t>
      </w:r>
    </w:p>
    <w:p>
      <w:pPr>
        <w:pStyle w:val="39"/>
        <w:numPr>
          <w:ilvl w:val="0"/>
          <w:numId w:val="7"/>
        </w:numPr>
      </w:pPr>
      <w:r>
        <w:t xml:space="preserve">Connection release </w:t>
      </w:r>
      <w:r>
        <w:rPr/>
        <w:sym w:font="Wingdings" w:char="F0E0"/>
      </w:r>
      <w:r>
        <w:t xml:space="preserve"> configuration and data discard is already covered in a dedicated section</w:t>
      </w:r>
    </w:p>
    <w:p>
      <w:pPr>
        <w:pStyle w:val="39"/>
        <w:numPr>
          <w:ilvl w:val="0"/>
          <w:numId w:val="7"/>
        </w:numPr>
      </w:pPr>
      <w:r>
        <w:t xml:space="preserve">Handover </w:t>
      </w:r>
      <w:r>
        <w:rPr/>
        <w:sym w:font="Wingdings" w:char="F0E0"/>
      </w:r>
      <w:r>
        <w:t xml:space="preserve"> already covered in a dedicated section</w:t>
      </w:r>
    </w:p>
    <w:p>
      <w:pPr>
        <w:pStyle w:val="39"/>
        <w:numPr>
          <w:ilvl w:val="0"/>
          <w:numId w:val="7"/>
        </w:numPr>
      </w:pPr>
      <w:r>
        <w:t xml:space="preserve">Re-establishment </w:t>
      </w:r>
      <w:r>
        <w:rPr/>
        <w:sym w:font="Wingdings" w:char="F0E0"/>
      </w:r>
      <w:r>
        <w:t xml:space="preserve"> already covered in a dedicated section</w:t>
      </w:r>
    </w:p>
    <w:p>
      <w:pPr>
        <w:rPr>
          <w:rFonts w:eastAsiaTheme="minorEastAsia"/>
        </w:rPr>
      </w:pPr>
    </w:p>
    <w:p>
      <w:pPr>
        <w:rPr>
          <w:rFonts w:eastAsia="等线"/>
        </w:rPr>
      </w:pPr>
      <w:r>
        <w:rPr>
          <w:rFonts w:hint="eastAsia" w:eastAsia="等线"/>
        </w:rPr>
        <w:t>[Lenovo-Congchi-v011]: Also agree with CATT</w:t>
      </w:r>
    </w:p>
    <w:p>
      <w:pPr>
        <w:pStyle w:val="39"/>
        <w:rPr>
          <w:rFonts w:eastAsia="等线"/>
        </w:rPr>
      </w:pPr>
      <w:r>
        <w:rPr>
          <w:rFonts w:eastAsia="等线"/>
        </w:rPr>
        <w:t xml:space="preserve">[Xiaomi-Xing-v012]: We also suppor to delete these parts. If UE is configured with CHO, UE may perform CHO recovery successfully. Therefore, UE should not release UAI and data logging configuration upon RLF. </w:t>
      </w:r>
    </w:p>
    <w:p>
      <w:pPr>
        <w:rPr>
          <w:rFonts w:eastAsia="等线"/>
        </w:rPr>
      </w:pPr>
    </w:p>
    <w:p>
      <w:pPr>
        <w:rPr>
          <w:rFonts w:eastAsiaTheme="minorEastAsia"/>
        </w:rPr>
      </w:pPr>
    </w:p>
    <w:p>
      <w:pPr>
        <w:pStyle w:val="3"/>
      </w:pPr>
      <w:r>
        <w:t>N032</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N032</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AIML</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1</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Incorrect mapping of thresh in Section 5.5.4.2 and 5.5.4.3, Event A1 and Event A2, respectively, to the threshold in csi-LoggedMeasurementEventTriggerConfig</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N/A</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Jerediah Fevold</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vnnn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pPr>
      <w:r>
        <w:rPr>
          <w:b/>
        </w:rPr>
        <w:br w:type="textWrapping"/>
      </w:r>
      <w:r>
        <w:rPr>
          <w:b/>
        </w:rPr>
        <w:t>[Description]</w:t>
      </w:r>
      <w:r>
        <w:t xml:space="preserve">: The mapping of threshold is not complete. The mapping should be to </w:t>
      </w:r>
      <w:r>
        <w:rPr>
          <w:i/>
          <w:iCs/>
        </w:rPr>
        <w:t>aboveThreshold-r19</w:t>
      </w:r>
      <w:r>
        <w:t xml:space="preserve"> since </w:t>
      </w:r>
      <w:r>
        <w:rPr>
          <w:i/>
          <w:iCs/>
        </w:rPr>
        <w:t>threshold-r19</w:t>
      </w:r>
      <w:r>
        <w:t xml:space="preserve"> includes above and below, but both do not apply.</w:t>
      </w:r>
    </w:p>
    <w:p>
      <w:pPr>
        <w:pStyle w:val="39"/>
      </w:pPr>
      <w:r>
        <w:rPr>
          <w:b/>
        </w:rPr>
        <w:t>[Proposed Change]</w:t>
      </w:r>
      <w:r>
        <w:t xml:space="preserve">: </w:t>
      </w:r>
    </w:p>
    <w:p>
      <w:pPr>
        <w:pStyle w:val="39"/>
        <w:rPr>
          <w:u w:val="single"/>
        </w:rPr>
      </w:pPr>
      <w:r>
        <w:rPr>
          <w:u w:val="single"/>
        </w:rPr>
        <w:t>5.5.4.2</w:t>
      </w:r>
    </w:p>
    <w:p>
      <w:pPr>
        <w:pStyle w:val="39"/>
      </w:pPr>
      <w:r>
        <w:rPr>
          <w:b/>
          <w:i/>
        </w:rPr>
        <w:t>Thresh</w:t>
      </w:r>
      <w:r>
        <w:t xml:space="preserve"> is the threshold parameter for this event (i.e. </w:t>
      </w:r>
      <w:r>
        <w:rPr>
          <w:i/>
        </w:rPr>
        <w:t xml:space="preserve">a1-Threshold </w:t>
      </w:r>
      <w:r>
        <w:t xml:space="preserve">as defined within </w:t>
      </w:r>
      <w:r>
        <w:rPr>
          <w:i/>
        </w:rPr>
        <w:t xml:space="preserve">reportConfigNR </w:t>
      </w:r>
      <w:r>
        <w:t xml:space="preserve">for this event, or </w:t>
      </w:r>
      <w:del w:id="41" w:author="Nokia" w:date="2025-09-18T11:39:00Z">
        <w:r>
          <w:rPr>
            <w:i/>
            <w:iCs/>
          </w:rPr>
          <w:delText xml:space="preserve">threshold </w:delText>
        </w:r>
      </w:del>
      <w:ins w:id="42" w:author="Nokia" w:date="2025-09-18T11:39:00Z">
        <w:r>
          <w:rPr>
            <w:i/>
            <w:iCs/>
          </w:rPr>
          <w:t xml:space="preserve">aboveThreshold </w:t>
        </w:r>
      </w:ins>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pPr>
        <w:pStyle w:val="39"/>
        <w:rPr>
          <w:u w:val="single"/>
        </w:rPr>
      </w:pPr>
      <w:r>
        <w:rPr>
          <w:u w:val="single"/>
        </w:rPr>
        <w:t>5.5.4.3</w:t>
      </w:r>
    </w:p>
    <w:p>
      <w:pPr>
        <w:ind w:left="568" w:hanging="284"/>
      </w:pPr>
      <w:r>
        <w:rPr>
          <w:b/>
          <w:i/>
        </w:rPr>
        <w:t>Thresh</w:t>
      </w:r>
      <w:r>
        <w:t xml:space="preserve"> is the threshold parameter for this event (i.e. </w:t>
      </w:r>
      <w:r>
        <w:rPr>
          <w:i/>
        </w:rPr>
        <w:t xml:space="preserve">a2-Threshold </w:t>
      </w:r>
      <w:r>
        <w:t xml:space="preserve">as defined within </w:t>
      </w:r>
      <w:r>
        <w:rPr>
          <w:i/>
        </w:rPr>
        <w:t xml:space="preserve">reportConfigNR </w:t>
      </w:r>
      <w:r>
        <w:t xml:space="preserve">for this event, or </w:t>
      </w:r>
      <w:del w:id="43" w:author="Nokia" w:date="2025-09-18T11:39:00Z">
        <w:r>
          <w:rPr>
            <w:i/>
            <w:iCs/>
          </w:rPr>
          <w:delText xml:space="preserve">threshold </w:delText>
        </w:r>
      </w:del>
      <w:ins w:id="44" w:author="Nokia" w:date="2025-09-18T11:39:00Z">
        <w:r>
          <w:rPr>
            <w:i/>
            <w:iCs/>
          </w:rPr>
          <w:t xml:space="preserve">belowThreshold </w:t>
        </w:r>
      </w:ins>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pPr>
        <w:pStyle w:val="39"/>
        <w:rPr>
          <w:u w:val="single"/>
        </w:rPr>
      </w:pPr>
      <w:r>
        <w:rPr>
          <w:u w:val="single"/>
        </w:rPr>
        <w:t>Related ASN.1</w:t>
      </w:r>
    </w:p>
    <w:p>
      <w:pPr>
        <w:pStyle w:val="143"/>
      </w:pPr>
      <w:r>
        <w:rPr>
          <w:lang w:val="en-US"/>
        </w:rPr>
        <w:t xml:space="preserve">    </w:t>
      </w:r>
      <w:r>
        <w:t xml:space="preserve">threshold-r19                     </w:t>
      </w:r>
      <w:r>
        <w:rPr>
          <w:color w:val="993366"/>
        </w:rPr>
        <w:t>CHOICE</w:t>
      </w:r>
      <w:r>
        <w:t xml:space="preserve"> {</w:t>
      </w:r>
    </w:p>
    <w:p>
      <w:pPr>
        <w:pStyle w:val="143"/>
      </w:pPr>
      <w:r>
        <w:t xml:space="preserve">        aboveThreshold-r19               MeasTriggerQuantity,</w:t>
      </w:r>
    </w:p>
    <w:p>
      <w:pPr>
        <w:pStyle w:val="143"/>
      </w:pPr>
      <w:r>
        <w:t xml:space="preserve">        belowThreshold-r19               MeasTriggerQuantity</w:t>
      </w:r>
    </w:p>
    <w:p>
      <w:pPr>
        <w:pStyle w:val="143"/>
      </w:pPr>
      <w:r>
        <w:t xml:space="preserve">    },</w:t>
      </w:r>
    </w:p>
    <w:p>
      <w:pPr>
        <w:rPr>
          <w:b/>
        </w:rPr>
      </w:pPr>
    </w:p>
    <w:p>
      <w:r>
        <w:rPr>
          <w:b/>
        </w:rPr>
        <w:t>[Comments]</w:t>
      </w:r>
      <w:r>
        <w:t>:</w:t>
      </w:r>
    </w:p>
    <w:p>
      <w:pPr>
        <w:pStyle w:val="3"/>
        <w:rPr>
          <w:rFonts w:eastAsiaTheme="minorEastAsia"/>
        </w:rPr>
      </w:pPr>
      <w:r>
        <w:t>C0</w:t>
      </w:r>
      <w:r>
        <w:rPr>
          <w:rFonts w:hint="eastAsia"/>
        </w:rPr>
        <w:t>75</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eastAsia"/>
                <w:sz w:val="20"/>
                <w:szCs w:val="20"/>
              </w:rPr>
              <w:t>C075</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18"/>
                <w:szCs w:val="18"/>
              </w:rPr>
              <w:t>AIML</w:t>
            </w:r>
          </w:p>
        </w:tc>
        <w:tc>
          <w:tcPr>
            <w:tcW w:w="1068"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eastAsia"/>
                <w:sz w:val="20"/>
                <w:szCs w:val="20"/>
              </w:rPr>
              <w:t>1</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eastAsia"/>
                <w:sz w:val="20"/>
                <w:szCs w:val="20"/>
              </w:rPr>
              <w:t>ARFCN and PCI</w:t>
            </w: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eastAsia"/>
                <w:sz w:val="20"/>
                <w:szCs w:val="20"/>
              </w:rPr>
              <w:t>Tangxun</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default"/>
                <w:sz w:val="20"/>
                <w:szCs w:val="20"/>
              </w:rPr>
              <w:t>V</w:t>
            </w:r>
            <w:r>
              <w:rPr>
                <w:rFonts w:hint="eastAsia"/>
                <w:sz w:val="20"/>
                <w:szCs w:val="20"/>
              </w:rPr>
              <w:t>003</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rPr>
          <w:rFonts w:eastAsiaTheme="minorEastAsia"/>
        </w:rPr>
      </w:pPr>
      <w:r>
        <w:rPr>
          <w:b/>
        </w:rPr>
        <w:br w:type="textWrapping"/>
      </w:r>
      <w:r>
        <w:rPr>
          <w:b/>
        </w:rPr>
        <w:t>[Description]</w:t>
      </w:r>
      <w:r>
        <w:t>: “</w:t>
      </w:r>
      <w:r>
        <w:rPr>
          <w:rFonts w:hint="eastAsia"/>
          <w:iCs/>
        </w:rPr>
        <w:t>ARFCN and PCI</w:t>
      </w:r>
      <w:r>
        <w:t>”</w:t>
      </w:r>
      <w:r>
        <w:rPr>
          <w:rFonts w:hint="eastAsia"/>
        </w:rPr>
        <w:t xml:space="preserve"> should be replaced by </w:t>
      </w:r>
      <w:r>
        <w:t>“physical cell identity and carrier frequency”</w:t>
      </w:r>
      <w:r>
        <w:rPr>
          <w:rFonts w:hint="eastAsia"/>
        </w:rPr>
        <w:t>.</w:t>
      </w:r>
    </w:p>
    <w:p>
      <w:pPr>
        <w:pStyle w:val="39"/>
        <w:rPr>
          <w:rFonts w:eastAsiaTheme="minorEastAsia"/>
        </w:rPr>
      </w:pPr>
      <w:r>
        <w:rPr>
          <w:b/>
        </w:rPr>
        <w:t>[Proposed Change]</w:t>
      </w:r>
      <w:r>
        <w:t xml:space="preserve">: </w:t>
      </w:r>
      <w:r>
        <w:rPr>
          <w:rFonts w:hint="eastAsia"/>
        </w:rPr>
        <w:t>update the procedural text as below:</w:t>
      </w:r>
    </w:p>
    <w:p>
      <w:pPr>
        <w:pStyle w:val="174"/>
      </w:pPr>
      <w:r>
        <w:rPr>
          <w:lang w:eastAsia="en-GB"/>
        </w:rPr>
        <w:t>3&gt;</w:t>
      </w:r>
      <w:r>
        <w:rPr>
          <w:lang w:eastAsia="en-GB"/>
        </w:rPr>
        <w:tab/>
      </w:r>
      <w:r>
        <w:t xml:space="preserve">set </w:t>
      </w:r>
      <w:r>
        <w:rPr>
          <w:i/>
          <w:iCs/>
        </w:rPr>
        <w:t>cellId</w:t>
      </w:r>
      <w:r>
        <w:t xml:space="preserve"> to the CGI of the serving cell associated with the serving cell configuration in which </w:t>
      </w:r>
      <w:r>
        <w:rPr>
          <w:i/>
          <w:iCs/>
        </w:rPr>
        <w:t xml:space="preserve">csi-LoggedMeasurementConfigToAddModList </w:t>
      </w:r>
      <w:r>
        <w:t xml:space="preserve">is received, if available. If the CGI is not available for that cell, set </w:t>
      </w:r>
      <w:r>
        <w:rPr>
          <w:i/>
          <w:iCs/>
        </w:rPr>
        <w:t>cellId</w:t>
      </w:r>
      <w:r>
        <w:t xml:space="preserve"> to the </w:t>
      </w:r>
      <w:ins w:id="45" w:author="CATT" w:date="2025-09-18T14:55:00Z">
        <w:r>
          <w:rPr/>
          <w:t>physical cell identity and carrier frequency</w:t>
        </w:r>
      </w:ins>
      <w:del w:id="46" w:author="CATT" w:date="2025-09-18T14:55:00Z">
        <w:r>
          <w:rPr/>
          <w:delText>ARFCN and PCI</w:delText>
        </w:r>
      </w:del>
      <w:r>
        <w:t xml:space="preserve"> of the serving cell;</w:t>
      </w:r>
    </w:p>
    <w:p>
      <w:pPr>
        <w:pStyle w:val="39"/>
        <w:rPr>
          <w:rFonts w:eastAsiaTheme="minorEastAsia"/>
        </w:rPr>
      </w:pPr>
    </w:p>
    <w:p>
      <w:pPr>
        <w:pStyle w:val="39"/>
        <w:rPr>
          <w:rFonts w:eastAsiaTheme="minorEastAsia"/>
        </w:rPr>
      </w:pPr>
    </w:p>
    <w:p>
      <w:r>
        <w:rPr>
          <w:b/>
        </w:rPr>
        <w:t>[Comments]</w:t>
      </w:r>
      <w:r>
        <w:t>:</w:t>
      </w:r>
    </w:p>
    <w:p>
      <w:pPr>
        <w:rPr>
          <w:rFonts w:eastAsiaTheme="minorEastAsia"/>
        </w:rPr>
      </w:pPr>
    </w:p>
    <w:p>
      <w:pPr>
        <w:pStyle w:val="3"/>
        <w:rPr>
          <w:rFonts w:eastAsia="等线"/>
        </w:rPr>
      </w:pPr>
      <w:r>
        <w:rPr>
          <w:rFonts w:hint="eastAsia" w:eastAsia="等线"/>
        </w:rPr>
        <w:t>B201</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eastAsia="等线"/>
                <w:sz w:val="20"/>
                <w:szCs w:val="20"/>
              </w:rPr>
            </w:pPr>
            <w:r>
              <w:rPr>
                <w:rFonts w:hint="eastAsia" w:eastAsia="等线"/>
                <w:sz w:val="20"/>
                <w:szCs w:val="20"/>
              </w:rPr>
              <w:t>B201</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18"/>
                <w:szCs w:val="18"/>
              </w:rPr>
              <w:t>AIML</w:t>
            </w:r>
          </w:p>
        </w:tc>
        <w:tc>
          <w:tcPr>
            <w:tcW w:w="1068"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eastAsia"/>
                <w:sz w:val="20"/>
                <w:szCs w:val="20"/>
              </w:rPr>
              <w:t>1</w:t>
            </w:r>
          </w:p>
        </w:tc>
        <w:tc>
          <w:tcPr>
            <w:tcW w:w="2797" w:type="dxa"/>
          </w:tcPr>
          <w:p>
            <w:pPr>
              <w:keepNext w:val="0"/>
              <w:keepLines w:val="0"/>
              <w:widowControl/>
              <w:suppressLineNumbers w:val="0"/>
              <w:spacing w:before="0" w:beforeAutospacing="0" w:afterAutospacing="0"/>
              <w:ind w:left="0" w:right="0"/>
              <w:rPr>
                <w:rFonts w:hint="default" w:eastAsia="等线"/>
                <w:sz w:val="20"/>
                <w:szCs w:val="20"/>
              </w:rPr>
            </w:pPr>
            <w:r>
              <w:rPr>
                <w:rFonts w:hint="eastAsia" w:eastAsia="等线"/>
                <w:sz w:val="20"/>
                <w:szCs w:val="20"/>
              </w:rPr>
              <w:t>Terminlogy buffer vs. memory</w:t>
            </w: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eastAsia="等线"/>
                <w:sz w:val="20"/>
                <w:szCs w:val="20"/>
              </w:rPr>
            </w:pPr>
            <w:r>
              <w:rPr>
                <w:rFonts w:hint="eastAsia" w:eastAsia="等线"/>
                <w:sz w:val="20"/>
                <w:szCs w:val="20"/>
              </w:rPr>
              <w:t>Congchi Zhang</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eastAsia="等线"/>
                <w:sz w:val="20"/>
                <w:szCs w:val="20"/>
              </w:rPr>
            </w:pPr>
            <w:r>
              <w:rPr>
                <w:rFonts w:hint="default"/>
                <w:sz w:val="20"/>
                <w:szCs w:val="20"/>
              </w:rPr>
              <w:t>V</w:t>
            </w:r>
            <w:r>
              <w:rPr>
                <w:rFonts w:hint="eastAsia"/>
                <w:sz w:val="20"/>
                <w:szCs w:val="20"/>
              </w:rPr>
              <w:t>0</w:t>
            </w:r>
            <w:r>
              <w:rPr>
                <w:rFonts w:hint="eastAsia" w:eastAsia="等线"/>
                <w:sz w:val="20"/>
                <w:szCs w:val="20"/>
              </w:rPr>
              <w:t>11</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rPr>
          <w:rFonts w:eastAsia="宋体"/>
        </w:rPr>
      </w:pPr>
      <w:r>
        <w:rPr>
          <w:b/>
        </w:rPr>
        <w:br w:type="textWrapping"/>
      </w:r>
      <w:r>
        <w:rPr>
          <w:b/>
        </w:rPr>
        <w:t>[Description]</w:t>
      </w:r>
      <w:r>
        <w:t xml:space="preserve">: </w:t>
      </w:r>
      <w:r>
        <w:rPr>
          <w:rFonts w:hint="eastAsia" w:eastAsia="宋体"/>
        </w:rPr>
        <w:t xml:space="preserve">Mixed use of </w:t>
      </w:r>
      <w:r>
        <w:rPr>
          <w:rFonts w:eastAsia="宋体"/>
        </w:rPr>
        <w:t>“</w:t>
      </w:r>
      <w:r>
        <w:rPr>
          <w:rFonts w:hint="eastAsia" w:eastAsia="宋体"/>
        </w:rPr>
        <w:t>memory</w:t>
      </w:r>
      <w:r>
        <w:rPr>
          <w:rFonts w:eastAsia="宋体"/>
        </w:rPr>
        <w:t>”</w:t>
      </w:r>
      <w:r>
        <w:rPr>
          <w:rFonts w:hint="eastAsia" w:eastAsia="宋体"/>
        </w:rPr>
        <w:t xml:space="preserve"> and </w:t>
      </w:r>
      <w:r>
        <w:rPr>
          <w:rFonts w:eastAsia="宋体"/>
        </w:rPr>
        <w:t>“</w:t>
      </w:r>
      <w:r>
        <w:rPr>
          <w:rFonts w:hint="eastAsia" w:eastAsia="宋体"/>
        </w:rPr>
        <w:t>buffer</w:t>
      </w:r>
      <w:r>
        <w:rPr>
          <w:rFonts w:eastAsia="宋体"/>
        </w:rPr>
        <w:t>”</w:t>
      </w:r>
    </w:p>
    <w:p>
      <w:pPr>
        <w:rPr>
          <w:rFonts w:eastAsia="宋体"/>
        </w:rPr>
      </w:pPr>
      <w:r>
        <w:rPr>
          <w:rFonts w:hint="eastAsia" w:eastAsia="宋体"/>
        </w:rPr>
        <w:t>As raised also over email, w</w:t>
      </w:r>
      <w:r>
        <w:rPr>
          <w:rFonts w:eastAsia="宋体"/>
        </w:rPr>
        <w:t>e have been using "buffer" during our WI discussion. On the other hand, when it comes to spec terminology w.r.t logging, we notice the term "memory" is actually used in MDT/QoE description</w:t>
      </w:r>
      <w:r>
        <w:rPr>
          <w:rFonts w:hint="eastAsia" w:eastAsia="宋体"/>
        </w:rPr>
        <w:t xml:space="preserve">. In legacy, </w:t>
      </w:r>
      <w:r>
        <w:rPr>
          <w:rFonts w:eastAsia="宋体"/>
        </w:rPr>
        <w:t>“</w:t>
      </w:r>
      <w:r>
        <w:rPr>
          <w:rFonts w:hint="eastAsia" w:eastAsia="宋体"/>
        </w:rPr>
        <w:t>buffer</w:t>
      </w:r>
      <w:r>
        <w:rPr>
          <w:rFonts w:eastAsia="宋体"/>
        </w:rPr>
        <w:t>”</w:t>
      </w:r>
      <w:r>
        <w:rPr>
          <w:rFonts w:hint="eastAsia" w:eastAsia="宋体"/>
        </w:rPr>
        <w:t xml:space="preserve"> is normally used when it</w:t>
      </w:r>
      <w:r>
        <w:rPr>
          <w:rFonts w:eastAsia="宋体"/>
        </w:rPr>
        <w:t>’</w:t>
      </w:r>
      <w:r>
        <w:rPr>
          <w:rFonts w:hint="eastAsia" w:eastAsia="宋体"/>
        </w:rPr>
        <w:t xml:space="preserve">s relevant to a protocol layer operation. </w:t>
      </w:r>
    </w:p>
    <w:p>
      <w:pPr>
        <w:rPr>
          <w:rFonts w:eastAsia="宋体"/>
        </w:rPr>
      </w:pPr>
      <w:r>
        <w:rPr>
          <w:rFonts w:hint="eastAsia" w:eastAsia="宋体"/>
        </w:rPr>
        <w:t xml:space="preserve">Using </w:t>
      </w:r>
      <w:r>
        <w:rPr>
          <w:rFonts w:eastAsia="宋体"/>
        </w:rPr>
        <w:t>“</w:t>
      </w:r>
      <w:r>
        <w:rPr>
          <w:rFonts w:hint="eastAsia" w:eastAsia="宋体"/>
        </w:rPr>
        <w:t>access stratum buffer</w:t>
      </w:r>
      <w:r>
        <w:rPr>
          <w:rFonts w:eastAsia="宋体"/>
        </w:rPr>
        <w:t>”</w:t>
      </w:r>
      <w:r>
        <w:rPr>
          <w:rFonts w:hint="eastAsia" w:eastAsia="宋体"/>
        </w:rPr>
        <w:t xml:space="preserve"> is another option, but since we already have </w:t>
      </w:r>
      <w:r>
        <w:rPr>
          <w:rFonts w:eastAsia="宋体"/>
        </w:rPr>
        <w:t>“</w:t>
      </w:r>
      <w:r>
        <w:rPr>
          <w:rFonts w:hint="eastAsia" w:eastAsia="宋体"/>
        </w:rPr>
        <w:t>memory</w:t>
      </w:r>
      <w:r>
        <w:rPr>
          <w:rFonts w:eastAsia="宋体"/>
        </w:rPr>
        <w:t>”</w:t>
      </w:r>
      <w:r>
        <w:rPr>
          <w:rFonts w:hint="eastAsia" w:eastAsia="宋体"/>
        </w:rPr>
        <w:t xml:space="preserve"> in legacy spec..</w:t>
      </w:r>
    </w:p>
    <w:p>
      <w:pPr>
        <w:pStyle w:val="39"/>
        <w:rPr>
          <w:rFonts w:eastAsia="等线"/>
        </w:rPr>
      </w:pPr>
    </w:p>
    <w:p>
      <w:pPr>
        <w:pStyle w:val="39"/>
        <w:rPr>
          <w:rFonts w:eastAsia="等线"/>
        </w:rPr>
      </w:pPr>
      <w:r>
        <w:rPr>
          <w:b/>
        </w:rPr>
        <w:t>[Proposed Change]</w:t>
      </w:r>
      <w:r>
        <w:t xml:space="preserve">: </w:t>
      </w:r>
    </w:p>
    <w:p>
      <w:pPr>
        <w:pStyle w:val="39"/>
        <w:rPr>
          <w:rFonts w:eastAsia="等线"/>
        </w:rPr>
      </w:pPr>
      <w:r>
        <w:rPr>
          <w:rFonts w:hint="eastAsia" w:eastAsia="等线"/>
        </w:rPr>
        <w:t xml:space="preserve">Overall, to be precise and consistent with legacy spec wording, suggest to use </w:t>
      </w:r>
      <w:r>
        <w:rPr>
          <w:rFonts w:eastAsia="等线"/>
        </w:rPr>
        <w:t>“</w:t>
      </w:r>
      <w:r>
        <w:rPr>
          <w:rFonts w:hint="eastAsia" w:eastAsia="等线"/>
        </w:rPr>
        <w:t>memory</w:t>
      </w:r>
      <w:r>
        <w:rPr>
          <w:rFonts w:eastAsia="等线"/>
        </w:rPr>
        <w:t>”</w:t>
      </w:r>
      <w:r>
        <w:rPr>
          <w:rFonts w:hint="eastAsia" w:eastAsia="等线"/>
        </w:rPr>
        <w:t xml:space="preserve"> instead of </w:t>
      </w:r>
      <w:r>
        <w:rPr>
          <w:rFonts w:eastAsia="等线"/>
        </w:rPr>
        <w:t>“</w:t>
      </w:r>
      <w:r>
        <w:rPr>
          <w:rFonts w:hint="eastAsia" w:eastAsia="等线"/>
        </w:rPr>
        <w:t>buffer</w:t>
      </w:r>
      <w:r>
        <w:rPr>
          <w:rFonts w:eastAsia="等线"/>
        </w:rPr>
        <w:t>”</w:t>
      </w:r>
      <w:r>
        <w:rPr>
          <w:rFonts w:hint="eastAsia" w:eastAsia="等线"/>
        </w:rPr>
        <w:t xml:space="preserve"> when it</w:t>
      </w:r>
      <w:r>
        <w:rPr>
          <w:rFonts w:eastAsia="等线"/>
        </w:rPr>
        <w:t>’</w:t>
      </w:r>
      <w:r>
        <w:rPr>
          <w:rFonts w:hint="eastAsia" w:eastAsia="等线"/>
        </w:rPr>
        <w:t>s relevant to data collection, although it will impact quite many places.</w:t>
      </w:r>
    </w:p>
    <w:p>
      <w:pPr>
        <w:pStyle w:val="39"/>
        <w:rPr>
          <w:rFonts w:eastAsiaTheme="minorEastAsia"/>
        </w:rPr>
      </w:pPr>
    </w:p>
    <w:p>
      <w:r>
        <w:rPr>
          <w:b/>
        </w:rPr>
        <w:t>[Comments]</w:t>
      </w:r>
      <w:r>
        <w:t>:</w:t>
      </w:r>
    </w:p>
    <w:p>
      <w:pPr>
        <w:rPr>
          <w:rFonts w:eastAsia="等线"/>
        </w:rPr>
      </w:pPr>
    </w:p>
    <w:p>
      <w:pPr>
        <w:pStyle w:val="3"/>
        <w:rPr>
          <w:rFonts w:eastAsia="等线"/>
        </w:rPr>
      </w:pPr>
      <w:r>
        <w:rPr>
          <w:rFonts w:hint="eastAsia" w:eastAsia="等线"/>
        </w:rPr>
        <w:t>B202</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eastAsia="等线"/>
                <w:sz w:val="20"/>
                <w:szCs w:val="20"/>
              </w:rPr>
            </w:pPr>
            <w:r>
              <w:rPr>
                <w:rFonts w:hint="eastAsia" w:eastAsia="等线"/>
                <w:sz w:val="20"/>
                <w:szCs w:val="20"/>
              </w:rPr>
              <w:t>B202</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18"/>
                <w:szCs w:val="18"/>
              </w:rPr>
              <w:t>AIML</w:t>
            </w:r>
          </w:p>
        </w:tc>
        <w:tc>
          <w:tcPr>
            <w:tcW w:w="1068"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eastAsia"/>
                <w:sz w:val="20"/>
                <w:szCs w:val="20"/>
              </w:rPr>
              <w:t>1</w:t>
            </w:r>
          </w:p>
        </w:tc>
        <w:tc>
          <w:tcPr>
            <w:tcW w:w="2797" w:type="dxa"/>
          </w:tcPr>
          <w:p>
            <w:pPr>
              <w:keepNext w:val="0"/>
              <w:keepLines w:val="0"/>
              <w:widowControl/>
              <w:suppressLineNumbers w:val="0"/>
              <w:spacing w:before="0" w:beforeAutospacing="0" w:afterAutospacing="0"/>
              <w:ind w:left="0" w:right="0"/>
              <w:rPr>
                <w:rFonts w:hint="default" w:eastAsia="等线"/>
                <w:sz w:val="20"/>
                <w:szCs w:val="20"/>
              </w:rPr>
            </w:pPr>
            <w:r>
              <w:rPr>
                <w:rFonts w:hint="eastAsia" w:eastAsia="等线"/>
                <w:sz w:val="20"/>
                <w:szCs w:val="20"/>
              </w:rPr>
              <w:t>Trigger UAI upon applicability change since last report</w:t>
            </w: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eastAsia="等线"/>
                <w:sz w:val="20"/>
                <w:szCs w:val="20"/>
              </w:rPr>
            </w:pPr>
            <w:r>
              <w:rPr>
                <w:rFonts w:hint="eastAsia" w:eastAsia="等线"/>
                <w:sz w:val="20"/>
                <w:szCs w:val="20"/>
              </w:rPr>
              <w:t>Congchi Zhang</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eastAsia="等线"/>
                <w:sz w:val="20"/>
                <w:szCs w:val="20"/>
              </w:rPr>
            </w:pPr>
            <w:r>
              <w:rPr>
                <w:rFonts w:hint="default"/>
                <w:sz w:val="20"/>
                <w:szCs w:val="20"/>
              </w:rPr>
              <w:t>V</w:t>
            </w:r>
            <w:r>
              <w:rPr>
                <w:rFonts w:hint="eastAsia"/>
                <w:sz w:val="20"/>
                <w:szCs w:val="20"/>
              </w:rPr>
              <w:t>0</w:t>
            </w:r>
            <w:r>
              <w:rPr>
                <w:rFonts w:hint="eastAsia" w:eastAsia="等线"/>
                <w:sz w:val="20"/>
                <w:szCs w:val="20"/>
              </w:rPr>
              <w:t>11</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rPr>
          <w:rFonts w:eastAsia="等线"/>
        </w:rPr>
      </w:pPr>
      <w:r>
        <w:rPr>
          <w:b/>
        </w:rPr>
        <w:br w:type="textWrapping"/>
      </w:r>
      <w:r>
        <w:rPr>
          <w:b/>
        </w:rPr>
        <w:t>[Description]</w:t>
      </w:r>
      <w:r>
        <w:t xml:space="preserve">: </w:t>
      </w:r>
    </w:p>
    <w:p>
      <w:pPr>
        <w:rPr>
          <w:rFonts w:eastAsia="等线"/>
        </w:rPr>
      </w:pPr>
      <w:r>
        <w:rPr>
          <w:rFonts w:hint="eastAsia" w:eastAsia="等线"/>
        </w:rPr>
        <w:t xml:space="preserve">The UAI is trigger if the applicability changes since the last report. </w:t>
      </w:r>
    </w:p>
    <w:p>
      <w:pPr>
        <w:pStyle w:val="39"/>
        <w:rPr>
          <w:rFonts w:eastAsia="等线"/>
        </w:rPr>
      </w:pPr>
    </w:p>
    <w:p>
      <w:pPr>
        <w:pStyle w:val="39"/>
        <w:rPr>
          <w:rFonts w:eastAsia="等线"/>
        </w:rPr>
      </w:pPr>
      <w:r>
        <w:rPr>
          <w:b/>
        </w:rPr>
        <w:t>[Proposed Change]</w:t>
      </w:r>
      <w:r>
        <w:t xml:space="preserve">: </w:t>
      </w:r>
    </w:p>
    <w:p>
      <w:r>
        <w:t>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subject to the applicability determination procedure and upon change of the applicability of the configurations subject to the applicability determination procedure</w:t>
      </w:r>
      <w:ins w:id="47" w:author="Lenovo" w:date="2025-09-22T15:07:00Z">
        <w:r>
          <w:rPr/>
          <w:t xml:space="preserve"> since the last transmission of a message containing applicabilityReportList (either RRCReconfigurationComplete or UEAssistanceInformation)</w:t>
        </w:r>
      </w:ins>
      <w:r>
        <w:t>.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ins w:id="48" w:author="Lenovo" w:date="2025-09-22T15:07:00Z">
        <w:r>
          <w:rPr>
            <w:rFonts w:hint="eastAsia" w:eastAsia="等线"/>
          </w:rPr>
          <w:t xml:space="preserve"> </w:t>
        </w:r>
      </w:ins>
      <w:ins w:id="49" w:author="Lenovo" w:date="2025-09-22T15:07:00Z">
        <w:r>
          <w:rPr>
            <w:rFonts w:eastAsia="等线"/>
          </w:rPr>
          <w:t>since the last transmission of a message containing applicabilityReportList (either RRCReconfigurationComplete or UEAssistanceInformation)</w:t>
        </w:r>
      </w:ins>
      <w:r>
        <w:t>.</w:t>
      </w:r>
    </w:p>
    <w:p>
      <w:pPr>
        <w:pStyle w:val="39"/>
        <w:rPr>
          <w:rFonts w:eastAsiaTheme="minorEastAsia"/>
        </w:rPr>
      </w:pPr>
    </w:p>
    <w:p>
      <w:r>
        <w:rPr>
          <w:b/>
        </w:rPr>
        <w:t>[Comments]</w:t>
      </w:r>
      <w:r>
        <w:t>:</w:t>
      </w:r>
    </w:p>
    <w:p>
      <w:pPr>
        <w:rPr>
          <w:rFonts w:eastAsia="等线"/>
        </w:rPr>
      </w:pPr>
    </w:p>
    <w:p>
      <w:pPr>
        <w:rPr>
          <w:rFonts w:eastAsiaTheme="minorEastAsia"/>
        </w:rPr>
      </w:pPr>
    </w:p>
    <w:p>
      <w:pPr>
        <w:pStyle w:val="3"/>
      </w:pPr>
      <w:r>
        <w:t>N034</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N034</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AIML</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2</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Incorrect field referenced in applicability reporting procedure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N/A</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Jerediah Fevold</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vnnn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pPr>
      <w:r>
        <w:rPr>
          <w:b/>
        </w:rPr>
        <w:br w:type="textWrapping"/>
      </w:r>
      <w:r>
        <w:rPr>
          <w:b/>
        </w:rPr>
        <w:t>[Description]</w:t>
      </w:r>
      <w:r>
        <w:t>: Incorrect field names are referenced in the applicability reporting procedure.</w:t>
      </w:r>
    </w:p>
    <w:p>
      <w:pPr>
        <w:pStyle w:val="39"/>
      </w:pPr>
      <w:r>
        <w:rPr>
          <w:b/>
        </w:rPr>
        <w:t>[Proposed Change]</w:t>
      </w:r>
      <w:r>
        <w:t xml:space="preserve">: </w:t>
      </w:r>
    </w:p>
    <w:p>
      <w:pPr>
        <w:ind w:left="1135" w:hanging="284"/>
        <w:rPr>
          <w:lang w:eastAsia="en-GB"/>
        </w:rPr>
      </w:pPr>
      <w:r>
        <w:t>3&gt;</w:t>
      </w:r>
      <w:r>
        <w:tab/>
      </w:r>
      <w:r>
        <w:t xml:space="preserve">if the associated serving cell index was included in an entry in </w:t>
      </w:r>
      <w:r>
        <w:rPr>
          <w:i/>
          <w:iCs/>
        </w:rPr>
        <w:t>applicabilityConfigList</w:t>
      </w:r>
      <w:r>
        <w:t xml:space="preserve"> within </w:t>
      </w:r>
      <w:r>
        <w:rPr>
          <w:i/>
          <w:iCs/>
        </w:rPr>
        <w:t xml:space="preserve">applicabilityReportConfig </w:t>
      </w:r>
      <w:r>
        <w:t xml:space="preserve">and the applicability status for at least one of the associated entries in </w:t>
      </w:r>
      <w:r>
        <w:rPr>
          <w:i/>
          <w:iCs/>
        </w:rPr>
        <w:t>applicabilitySetConfigList</w:t>
      </w:r>
      <w:r>
        <w:t xml:space="preserve"> has changed:</w:t>
      </w:r>
    </w:p>
    <w:p>
      <w:pPr>
        <w:ind w:left="1418" w:hanging="284"/>
      </w:pPr>
      <w:r>
        <w:t>4&gt;</w:t>
      </w:r>
      <w:r>
        <w:tab/>
      </w:r>
      <w:r>
        <w:rPr>
          <w:snapToGrid w:val="0"/>
        </w:rPr>
        <w:t xml:space="preserve">include an entry in </w:t>
      </w:r>
      <w:r>
        <w:rPr>
          <w:i/>
          <w:iCs/>
        </w:rPr>
        <w:t>applicabilityReportList</w:t>
      </w:r>
      <w:r>
        <w:t xml:space="preserve"> </w:t>
      </w:r>
      <w:r>
        <w:rPr>
          <w:snapToGrid w:val="0"/>
        </w:rPr>
        <w:t xml:space="preserve">in the </w:t>
      </w:r>
      <w:r>
        <w:rPr>
          <w:i/>
          <w:snapToGrid w:val="0"/>
        </w:rPr>
        <w:t>UEAssistanceInformation</w:t>
      </w:r>
      <w:r>
        <w:rPr>
          <w:snapToGrid w:val="0"/>
        </w:rPr>
        <w:t xml:space="preserve"> message, </w:t>
      </w:r>
      <w:r>
        <w:t>and set the content as follows:</w:t>
      </w:r>
    </w:p>
    <w:p>
      <w:pPr>
        <w:ind w:left="1702" w:hanging="284"/>
        <w:rPr>
          <w:rFonts w:eastAsia="Yu Mincho"/>
        </w:rPr>
      </w:pPr>
      <w:r>
        <w:t>5&gt;</w:t>
      </w:r>
      <w:r>
        <w:tab/>
      </w:r>
      <w:r>
        <w:rPr>
          <w:rFonts w:eastAsia="Yu Mincho"/>
        </w:rPr>
        <w:t xml:space="preserve">set the </w:t>
      </w:r>
      <w:r>
        <w:rPr>
          <w:rFonts w:eastAsia="Yu Mincho"/>
          <w:i/>
          <w:iCs/>
        </w:rPr>
        <w:t>applicabilityCellId</w:t>
      </w:r>
      <w:r>
        <w:rPr>
          <w:rFonts w:eastAsia="Yu Mincho"/>
        </w:rPr>
        <w:t xml:space="preserve"> to the serving cell index of the cell;</w:t>
      </w:r>
    </w:p>
    <w:p>
      <w:pPr>
        <w:ind w:left="1702" w:hanging="284"/>
      </w:pPr>
      <w:r>
        <w:t>5&gt;</w:t>
      </w:r>
      <w:r>
        <w:tab/>
      </w:r>
      <w:r>
        <w:t xml:space="preserve">for each configured </w:t>
      </w:r>
      <w:r>
        <w:rPr>
          <w:i/>
          <w:iCs/>
        </w:rPr>
        <w:t xml:space="preserve">reportConfigId </w:t>
      </w:r>
      <w:r>
        <w:t xml:space="preserve">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pPr>
        <w:ind w:left="1985" w:hanging="284"/>
        <w:rPr>
          <w:snapToGrid w:val="0"/>
        </w:rPr>
      </w:pPr>
      <w:r>
        <w:t>6&gt;</w:t>
      </w:r>
      <w:r>
        <w:tab/>
      </w:r>
      <w:r>
        <w:rPr>
          <w:snapToGrid w:val="0"/>
        </w:rPr>
        <w:t xml:space="preserve">include an entry in the </w:t>
      </w:r>
      <w:r>
        <w:rPr>
          <w:i/>
          <w:iCs/>
          <w:snapToGrid w:val="0"/>
        </w:rPr>
        <w:t>applicability</w:t>
      </w:r>
      <w:ins w:id="50" w:author="Nokia" w:date="2025-09-18T11:41:00Z">
        <w:r>
          <w:rPr>
            <w:i/>
            <w:iCs/>
            <w:snapToGrid w:val="0"/>
          </w:rPr>
          <w:t>Info</w:t>
        </w:r>
      </w:ins>
      <w:r>
        <w:rPr>
          <w:i/>
          <w:iCs/>
          <w:snapToGrid w:val="0"/>
        </w:rPr>
        <w:t>Report</w:t>
      </w:r>
      <w:del w:id="51" w:author="Nokia" w:date="2025-09-18T11:41:00Z">
        <w:r>
          <w:rPr>
            <w:i/>
            <w:iCs/>
            <w:snapToGrid w:val="0"/>
          </w:rPr>
          <w:delText>ConfigId</w:delText>
        </w:r>
      </w:del>
      <w:r>
        <w:rPr>
          <w:i/>
          <w:iCs/>
          <w:snapToGrid w:val="0"/>
        </w:rPr>
        <w:t>List</w:t>
      </w:r>
      <w:r>
        <w:rPr>
          <w:snapToGrid w:val="0"/>
        </w:rPr>
        <w:t xml:space="preserve"> and set the content as follows:</w:t>
      </w:r>
    </w:p>
    <w:p>
      <w:pPr>
        <w:ind w:left="2269" w:hanging="284"/>
        <w:rPr>
          <w:rFonts w:eastAsia="Yu Mincho"/>
        </w:rPr>
      </w:pPr>
      <w:r>
        <w:t>7&gt;</w:t>
      </w:r>
      <w:r>
        <w:tab/>
      </w:r>
      <w:r>
        <w:rPr>
          <w:rFonts w:eastAsia="Yu Mincho"/>
        </w:rPr>
        <w:t xml:space="preserve">set the </w:t>
      </w:r>
      <w:r>
        <w:rPr>
          <w:rFonts w:eastAsia="Yu Mincho"/>
          <w:i/>
          <w:iCs/>
        </w:rPr>
        <w:t>csi-ReportConfigId</w:t>
      </w:r>
      <w:r>
        <w:rPr>
          <w:rFonts w:eastAsia="Yu Mincho"/>
        </w:rPr>
        <w:t xml:space="preserve"> within </w:t>
      </w:r>
      <w:r>
        <w:rPr>
          <w:rFonts w:eastAsia="Yu Mincho"/>
          <w:i/>
          <w:iCs/>
        </w:rPr>
        <w:t>applicability</w:t>
      </w:r>
      <w:ins w:id="52" w:author="Nokia" w:date="2025-09-18T11:42:00Z">
        <w:r>
          <w:rPr>
            <w:rFonts w:eastAsia="Yu Mincho"/>
            <w:i/>
            <w:iCs/>
          </w:rPr>
          <w:t>Info</w:t>
        </w:r>
      </w:ins>
      <w:r>
        <w:rPr>
          <w:rFonts w:eastAsia="Yu Mincho"/>
          <w:i/>
          <w:iCs/>
        </w:rPr>
        <w:t>Report</w:t>
      </w:r>
      <w:del w:id="53" w:author="Nokia" w:date="2025-09-18T11:42:00Z">
        <w:r>
          <w:rPr>
            <w:rFonts w:eastAsia="Yu Mincho"/>
            <w:i/>
            <w:iCs/>
          </w:rPr>
          <w:delText>ConfigId</w:delText>
        </w:r>
      </w:del>
      <w:r>
        <w:rPr>
          <w:rFonts w:eastAsia="Yu Mincho"/>
        </w:rPr>
        <w:t xml:space="preserve"> to the corresponding </w:t>
      </w:r>
      <w:r>
        <w:rPr>
          <w:rFonts w:eastAsia="Yu Mincho"/>
          <w:i/>
          <w:iCs/>
        </w:rPr>
        <w:t>reportConfigId</w:t>
      </w:r>
      <w:r>
        <w:rPr>
          <w:rFonts w:eastAsia="Yu Mincho"/>
        </w:rPr>
        <w:t>;</w:t>
      </w:r>
    </w:p>
    <w:p>
      <w:pPr>
        <w:ind w:left="2269" w:hanging="284"/>
      </w:pPr>
      <w:r>
        <w:t>7&gt;</w:t>
      </w:r>
      <w:r>
        <w:tab/>
      </w:r>
      <w:r>
        <w:t xml:space="preserve">set the </w:t>
      </w:r>
      <w:r>
        <w:rPr>
          <w:i/>
          <w:iCs/>
        </w:rPr>
        <w:t>applicabilityStatus</w:t>
      </w:r>
      <w:r>
        <w:rPr>
          <w:rFonts w:eastAsia="Yu Mincho"/>
        </w:rPr>
        <w:t xml:space="preserve"> to the applicability status of the configuration corresponding to the</w:t>
      </w:r>
      <w:r>
        <w:rPr>
          <w:rFonts w:eastAsia="Yu Mincho"/>
          <w:i/>
          <w:iCs/>
        </w:rPr>
        <w:t xml:space="preserve"> applicability</w:t>
      </w:r>
      <w:ins w:id="54" w:author="Nokia" w:date="2025-09-18T11:42:00Z">
        <w:r>
          <w:rPr>
            <w:rFonts w:eastAsia="Yu Mincho"/>
            <w:i/>
            <w:iCs/>
          </w:rPr>
          <w:t>Info</w:t>
        </w:r>
      </w:ins>
      <w:r>
        <w:rPr>
          <w:rFonts w:eastAsia="Yu Mincho"/>
          <w:i/>
          <w:iCs/>
        </w:rPr>
        <w:t>Report</w:t>
      </w:r>
      <w:del w:id="55" w:author="Nokia" w:date="2025-09-18T11:42:00Z">
        <w:r>
          <w:rPr>
            <w:rFonts w:eastAsia="Yu Mincho"/>
            <w:i/>
            <w:iCs/>
          </w:rPr>
          <w:delText>Config</w:delText>
        </w:r>
      </w:del>
      <w:r>
        <w:rPr>
          <w:rFonts w:eastAsia="Yu Mincho"/>
          <w:i/>
          <w:iCs/>
        </w:rPr>
        <w:t>Id</w:t>
      </w:r>
      <w:r>
        <w:t>;</w:t>
      </w:r>
    </w:p>
    <w:p>
      <w:pPr>
        <w:ind w:left="2269" w:hanging="284"/>
        <w:rPr>
          <w:rFonts w:eastAsia="MS Mincho"/>
        </w:rPr>
      </w:pPr>
      <w:r>
        <w:t>7&gt;</w:t>
      </w:r>
      <w:r>
        <w:tab/>
      </w:r>
      <w:r>
        <w:t xml:space="preserve">if the </w:t>
      </w:r>
      <w:r>
        <w:rPr>
          <w:i/>
          <w:iCs/>
        </w:rPr>
        <w:t>applicabilityStatus</w:t>
      </w:r>
      <w:r>
        <w:t xml:space="preserve"> is set to </w:t>
      </w:r>
      <w:r>
        <w:rPr>
          <w:i/>
          <w:iCs/>
        </w:rPr>
        <w:t>inapplicable</w:t>
      </w:r>
      <w:r>
        <w:rPr>
          <w:rFonts w:eastAsia="MS Mincho"/>
        </w:rPr>
        <w:t>:</w:t>
      </w:r>
    </w:p>
    <w:p>
      <w:pPr>
        <w:ind w:left="2552" w:hanging="284"/>
      </w:pPr>
      <w:r>
        <w:t>8&gt;</w:t>
      </w:r>
      <w:r>
        <w:tab/>
      </w:r>
      <w:r>
        <w:t xml:space="preserve">if the UE prefers to release the concerned </w:t>
      </w:r>
      <w:r>
        <w:rPr>
          <w:i/>
          <w:iCs/>
        </w:rPr>
        <w:t>CSI-ReportConfig</w:t>
      </w:r>
      <w:r>
        <w:t xml:space="preserve">, include </w:t>
      </w:r>
      <w:r>
        <w:rPr>
          <w:i/>
          <w:iCs/>
        </w:rPr>
        <w:t>releaseConfigurationPreference</w:t>
      </w:r>
      <w:r>
        <w:t>;</w:t>
      </w:r>
    </w:p>
    <w:p>
      <w:pPr>
        <w:ind w:left="1702" w:hanging="284"/>
      </w:pPr>
      <w:r>
        <w:t>5&gt;</w:t>
      </w:r>
      <w:r>
        <w:tab/>
      </w:r>
      <w:r>
        <w:t xml:space="preserve">for each entry within </w:t>
      </w:r>
      <w:r>
        <w:rPr>
          <w:i/>
          <w:iCs/>
        </w:rPr>
        <w:t>applicabilitySetConfigList</w:t>
      </w:r>
      <w:r>
        <w:t xml:space="preserve"> that changed applicability status, associated with the concerned serving cell:</w:t>
      </w:r>
    </w:p>
    <w:p>
      <w:pPr>
        <w:ind w:left="1985" w:hanging="284"/>
      </w:pPr>
      <w:r>
        <w:t>6&gt;</w:t>
      </w:r>
      <w:r>
        <w:tab/>
      </w:r>
      <w:r>
        <w:t xml:space="preserve">include an entry in the </w:t>
      </w:r>
      <w:r>
        <w:rPr>
          <w:i/>
          <w:iCs/>
        </w:rPr>
        <w:t>applicability</w:t>
      </w:r>
      <w:ins w:id="56" w:author="Nokia" w:date="2025-09-18T11:42:00Z">
        <w:r>
          <w:rPr>
            <w:i/>
            <w:iCs/>
          </w:rPr>
          <w:t>Info</w:t>
        </w:r>
      </w:ins>
      <w:r>
        <w:rPr>
          <w:i/>
          <w:iCs/>
        </w:rPr>
        <w:t>Report</w:t>
      </w:r>
      <w:del w:id="57" w:author="Nokia" w:date="2025-09-18T11:42:00Z">
        <w:r>
          <w:rPr>
            <w:i/>
            <w:iCs/>
          </w:rPr>
          <w:delText>ConfigId</w:delText>
        </w:r>
      </w:del>
      <w:r>
        <w:rPr>
          <w:i/>
          <w:iCs/>
        </w:rPr>
        <w:t>List</w:t>
      </w:r>
      <w:r>
        <w:t xml:space="preserve"> and set the content as follows:</w:t>
      </w:r>
    </w:p>
    <w:p>
      <w:pPr>
        <w:ind w:left="2269" w:hanging="284"/>
        <w:rPr>
          <w:rFonts w:eastAsia="Yu Mincho"/>
        </w:rPr>
      </w:pPr>
      <w:r>
        <w:t>7&gt;</w:t>
      </w:r>
      <w:r>
        <w:tab/>
      </w:r>
      <w:r>
        <w:rPr>
          <w:rFonts w:eastAsia="Yu Mincho"/>
        </w:rPr>
        <w:t xml:space="preserve">set the </w:t>
      </w:r>
      <w:r>
        <w:rPr>
          <w:rFonts w:eastAsia="Yu Mincho"/>
          <w:i/>
          <w:iCs/>
        </w:rPr>
        <w:t>applicabilitySetId</w:t>
      </w:r>
      <w:r>
        <w:rPr>
          <w:rFonts w:eastAsia="Yu Mincho"/>
        </w:rPr>
        <w:t xml:space="preserve"> within </w:t>
      </w:r>
      <w:r>
        <w:rPr>
          <w:rFonts w:eastAsia="Yu Mincho"/>
          <w:i/>
          <w:iCs/>
        </w:rPr>
        <w:t>applicabilityReportConfigId</w:t>
      </w:r>
      <w:r>
        <w:rPr>
          <w:rFonts w:eastAsia="Yu Mincho"/>
        </w:rPr>
        <w:t xml:space="preserve"> to the corresponding </w:t>
      </w:r>
      <w:r>
        <w:rPr>
          <w:rFonts w:eastAsia="Yu Mincho"/>
          <w:i/>
          <w:iCs/>
        </w:rPr>
        <w:t>applicabilitySetConfigId</w:t>
      </w:r>
      <w:r>
        <w:rPr>
          <w:rFonts w:eastAsia="Yu Mincho"/>
        </w:rPr>
        <w:t>;</w:t>
      </w:r>
    </w:p>
    <w:p>
      <w:pPr>
        <w:ind w:left="2269" w:hanging="284"/>
      </w:pPr>
      <w:r>
        <w:t>7&gt;</w:t>
      </w:r>
      <w:r>
        <w:tab/>
      </w:r>
      <w:r>
        <w:t xml:space="preserve">set the </w:t>
      </w:r>
      <w:r>
        <w:rPr>
          <w:i/>
          <w:iCs/>
        </w:rPr>
        <w:t xml:space="preserve">applicabilityStatus </w:t>
      </w:r>
      <w:r>
        <w:t xml:space="preserve">to the applicability status of the configuration corresponding to the </w:t>
      </w:r>
      <w:r>
        <w:rPr>
          <w:i/>
          <w:iCs/>
        </w:rPr>
        <w:t>applicability</w:t>
      </w:r>
      <w:ins w:id="58" w:author="Nokia" w:date="2025-09-18T11:42:00Z">
        <w:r>
          <w:rPr>
            <w:i/>
            <w:iCs/>
          </w:rPr>
          <w:t>Info</w:t>
        </w:r>
      </w:ins>
      <w:r>
        <w:rPr>
          <w:i/>
          <w:iCs/>
        </w:rPr>
        <w:t>Report</w:t>
      </w:r>
      <w:del w:id="59" w:author="Nokia" w:date="2025-09-18T11:42:00Z">
        <w:r>
          <w:rPr>
            <w:i/>
            <w:iCs/>
          </w:rPr>
          <w:delText>ConfigId</w:delText>
        </w:r>
      </w:del>
      <w:r>
        <w:t>;</w:t>
      </w:r>
    </w:p>
    <w:p>
      <w:pPr>
        <w:ind w:left="2269" w:hanging="284"/>
        <w:rPr>
          <w:rFonts w:eastAsia="MS Mincho"/>
        </w:rPr>
      </w:pPr>
      <w:r>
        <w:t>7&gt;</w:t>
      </w:r>
      <w:r>
        <w:tab/>
      </w:r>
      <w:r>
        <w:t xml:space="preserve">if the </w:t>
      </w:r>
      <w:r>
        <w:rPr>
          <w:i/>
          <w:iCs/>
        </w:rPr>
        <w:t>applicabilityStatus</w:t>
      </w:r>
      <w:r>
        <w:t xml:space="preserve"> is set to inapplicable</w:t>
      </w:r>
      <w:r>
        <w:rPr>
          <w:rFonts w:eastAsia="MS Mincho"/>
        </w:rPr>
        <w:t>:</w:t>
      </w:r>
    </w:p>
    <w:p>
      <w:pPr>
        <w:ind w:left="2552" w:hanging="284"/>
      </w:pPr>
      <w:r>
        <w:t>8&gt;</w:t>
      </w:r>
      <w:r>
        <w:tab/>
      </w:r>
      <w:r>
        <w:t xml:space="preserve">if the UE prefers to release the concerned </w:t>
      </w:r>
      <w:r>
        <w:rPr>
          <w:i/>
          <w:iCs/>
        </w:rPr>
        <w:t>ApplicabilitySetConfig</w:t>
      </w:r>
      <w:r>
        <w:t xml:space="preserve">, include </w:t>
      </w:r>
      <w:r>
        <w:rPr>
          <w:i/>
          <w:iCs/>
        </w:rPr>
        <w:t>releaseConfigurationPreference</w:t>
      </w:r>
      <w:r>
        <w:t>;</w:t>
      </w:r>
    </w:p>
    <w:p>
      <w:r>
        <w:rPr>
          <w:b/>
        </w:rPr>
        <w:t>[Comments]</w:t>
      </w:r>
      <w:r>
        <w:t>:</w:t>
      </w:r>
    </w:p>
    <w:p>
      <w:pPr>
        <w:pStyle w:val="3"/>
        <w:rPr>
          <w:rFonts w:eastAsiaTheme="minorEastAsia"/>
        </w:rPr>
      </w:pPr>
      <w:r>
        <w:t>C0</w:t>
      </w:r>
      <w:r>
        <w:rPr>
          <w:rFonts w:hint="eastAsia"/>
        </w:rPr>
        <w:t>76</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eastAsia"/>
                <w:sz w:val="20"/>
                <w:szCs w:val="20"/>
              </w:rPr>
              <w:t>C076</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18"/>
                <w:szCs w:val="18"/>
              </w:rPr>
              <w:t>AIML</w:t>
            </w:r>
          </w:p>
        </w:tc>
        <w:tc>
          <w:tcPr>
            <w:tcW w:w="1068"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eastAsia"/>
                <w:sz w:val="20"/>
                <w:szCs w:val="20"/>
              </w:rPr>
              <w:t>1</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w:t>
            </w:r>
            <w:r>
              <w:rPr>
                <w:rFonts w:hint="eastAsia"/>
                <w:sz w:val="20"/>
                <w:szCs w:val="20"/>
              </w:rPr>
              <w:t>rong field name</w:t>
            </w: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eastAsia"/>
                <w:sz w:val="20"/>
                <w:szCs w:val="20"/>
              </w:rPr>
              <w:t>Tangxun</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default"/>
                <w:sz w:val="20"/>
                <w:szCs w:val="20"/>
              </w:rPr>
              <w:t>V</w:t>
            </w:r>
            <w:r>
              <w:rPr>
                <w:rFonts w:hint="eastAsia"/>
                <w:sz w:val="20"/>
                <w:szCs w:val="20"/>
              </w:rPr>
              <w:t>003</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rPr>
          <w:rFonts w:eastAsiaTheme="minorEastAsia"/>
        </w:rPr>
      </w:pPr>
      <w:r>
        <w:rPr>
          <w:b/>
        </w:rPr>
        <w:br w:type="textWrapping"/>
      </w:r>
      <w:r>
        <w:rPr>
          <w:b/>
        </w:rPr>
        <w:t>[Description]</w:t>
      </w:r>
      <w:r>
        <w:t>: “</w:t>
      </w:r>
      <w:r>
        <w:rPr>
          <w:i/>
          <w:iCs/>
          <w:snapToGrid w:val="0"/>
        </w:rPr>
        <w:t>applicabilityReportConfigIdList</w:t>
      </w:r>
      <w:r>
        <w:t>”</w:t>
      </w:r>
      <w:r>
        <w:rPr>
          <w:rFonts w:hint="eastAsia"/>
        </w:rPr>
        <w:t xml:space="preserve"> should be replaced by </w:t>
      </w:r>
      <w:r>
        <w:t>“applicabilityInfoReportList”</w:t>
      </w:r>
      <w:r>
        <w:rPr>
          <w:rFonts w:hint="eastAsia"/>
        </w:rPr>
        <w:t>.</w:t>
      </w:r>
    </w:p>
    <w:p>
      <w:pPr>
        <w:pStyle w:val="39"/>
        <w:rPr>
          <w:rFonts w:eastAsiaTheme="minorEastAsia"/>
        </w:rPr>
      </w:pPr>
      <w:r>
        <w:rPr>
          <w:b/>
        </w:rPr>
        <w:t>[Proposed Change]</w:t>
      </w:r>
      <w:r>
        <w:t xml:space="preserve">: </w:t>
      </w:r>
      <w:r>
        <w:rPr>
          <w:rFonts w:hint="eastAsia"/>
        </w:rPr>
        <w:t>update the procedural text as below:</w:t>
      </w:r>
    </w:p>
    <w:p>
      <w:pPr>
        <w:pStyle w:val="178"/>
      </w:pPr>
      <w:r>
        <w:t>5&gt;</w:t>
      </w:r>
      <w:r>
        <w:tab/>
      </w:r>
      <w:r>
        <w:t xml:space="preserve">for each configured </w:t>
      </w:r>
      <w:r>
        <w:rPr>
          <w:i/>
          <w:iCs/>
        </w:rPr>
        <w:t xml:space="preserve">reportConfigId </w:t>
      </w:r>
      <w:r>
        <w:t xml:space="preserve">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pPr>
        <w:pStyle w:val="180"/>
        <w:rPr>
          <w:snapToGrid w:val="0"/>
        </w:rPr>
      </w:pPr>
      <w:r>
        <w:t>6&gt;</w:t>
      </w:r>
      <w:r>
        <w:tab/>
      </w:r>
      <w:r>
        <w:rPr>
          <w:snapToGrid w:val="0"/>
        </w:rPr>
        <w:t xml:space="preserve">include an entry in the </w:t>
      </w:r>
      <w:ins w:id="60" w:author="CATT" w:date="2025-09-18T15:04:00Z">
        <w:r>
          <w:rPr>
            <w:i/>
            <w:iCs/>
            <w:snapToGrid w:val="0"/>
          </w:rPr>
          <w:t>applicabilityInfoReportList</w:t>
        </w:r>
      </w:ins>
      <w:del w:id="61" w:author="CATT" w:date="2025-09-18T15:04:00Z">
        <w:r>
          <w:rPr>
            <w:i/>
            <w:iCs/>
            <w:snapToGrid w:val="0"/>
          </w:rPr>
          <w:delText>applicabilityReportConfigIdList</w:delText>
        </w:r>
      </w:del>
      <w:r>
        <w:rPr>
          <w:snapToGrid w:val="0"/>
        </w:rPr>
        <w:t xml:space="preserve"> and set the content as follows:</w:t>
      </w:r>
    </w:p>
    <w:p>
      <w:pPr>
        <w:pStyle w:val="182"/>
        <w:rPr>
          <w:rFonts w:eastAsia="Yu Mincho"/>
        </w:rPr>
      </w:pPr>
      <w:r>
        <w:t>7&gt;</w:t>
      </w:r>
      <w:r>
        <w:tab/>
      </w:r>
      <w:r>
        <w:rPr>
          <w:rFonts w:eastAsia="Yu Mincho"/>
        </w:rPr>
        <w:t xml:space="preserve">set the </w:t>
      </w:r>
      <w:r>
        <w:rPr>
          <w:rFonts w:eastAsia="Yu Mincho"/>
          <w:i/>
          <w:iCs/>
        </w:rPr>
        <w:t>csi-ReportConfigId</w:t>
      </w:r>
      <w:r>
        <w:rPr>
          <w:rFonts w:eastAsia="Yu Mincho"/>
        </w:rPr>
        <w:t xml:space="preserve"> within </w:t>
      </w:r>
      <w:r>
        <w:rPr>
          <w:rFonts w:eastAsia="Yu Mincho"/>
          <w:i/>
          <w:iCs/>
        </w:rPr>
        <w:t>applicabilityReportConfigId</w:t>
      </w:r>
      <w:r>
        <w:rPr>
          <w:rFonts w:eastAsia="Yu Mincho"/>
        </w:rPr>
        <w:t xml:space="preserve"> to the corresponding </w:t>
      </w:r>
      <w:r>
        <w:rPr>
          <w:rFonts w:eastAsia="Yu Mincho"/>
          <w:i/>
          <w:iCs/>
        </w:rPr>
        <w:t>reportConfigId</w:t>
      </w:r>
      <w:r>
        <w:rPr>
          <w:rFonts w:eastAsia="Yu Mincho"/>
        </w:rPr>
        <w:t>;</w:t>
      </w:r>
    </w:p>
    <w:p>
      <w:pPr>
        <w:pStyle w:val="182"/>
      </w:pPr>
      <w:r>
        <w:t>7&gt;</w:t>
      </w:r>
      <w:r>
        <w:tab/>
      </w:r>
      <w:r>
        <w:t xml:space="preserve">set the </w:t>
      </w:r>
      <w:r>
        <w:rPr>
          <w:i/>
          <w:iCs/>
        </w:rPr>
        <w:t>applicabilityStatus</w:t>
      </w:r>
      <w:r>
        <w:rPr>
          <w:rFonts w:eastAsia="Yu Mincho"/>
        </w:rPr>
        <w:t xml:space="preserve"> to the applicability status of the configuration corresponding to the</w:t>
      </w:r>
      <w:r>
        <w:rPr>
          <w:rFonts w:eastAsia="Yu Mincho"/>
          <w:i/>
          <w:iCs/>
        </w:rPr>
        <w:t xml:space="preserve"> applicabilityReportConfigId</w:t>
      </w:r>
      <w:r>
        <w:t>;</w:t>
      </w:r>
    </w:p>
    <w:p>
      <w:pPr>
        <w:pStyle w:val="182"/>
        <w:rPr>
          <w:rFonts w:eastAsia="MS Mincho"/>
        </w:rPr>
      </w:pPr>
      <w:r>
        <w:t>7&gt;</w:t>
      </w:r>
      <w:r>
        <w:tab/>
      </w:r>
      <w:r>
        <w:t xml:space="preserve">if the </w:t>
      </w:r>
      <w:r>
        <w:rPr>
          <w:i/>
          <w:iCs/>
        </w:rPr>
        <w:t>applicabilityStatus</w:t>
      </w:r>
      <w:r>
        <w:t xml:space="preserve"> is set to </w:t>
      </w:r>
      <w:r>
        <w:rPr>
          <w:i/>
          <w:iCs/>
        </w:rPr>
        <w:t>inapplicable</w:t>
      </w:r>
      <w:r>
        <w:rPr>
          <w:rFonts w:eastAsia="MS Mincho"/>
        </w:rPr>
        <w:t>:</w:t>
      </w:r>
    </w:p>
    <w:p>
      <w:pPr>
        <w:pStyle w:val="185"/>
      </w:pPr>
      <w:r>
        <w:t>8&gt;</w:t>
      </w:r>
      <w:r>
        <w:tab/>
      </w:r>
      <w:r>
        <w:t xml:space="preserve">if the UE prefers to release the concerned </w:t>
      </w:r>
      <w:r>
        <w:rPr>
          <w:i/>
          <w:iCs/>
        </w:rPr>
        <w:t>CSI-ReportConfig</w:t>
      </w:r>
      <w:r>
        <w:t xml:space="preserve">, include </w:t>
      </w:r>
      <w:r>
        <w:rPr>
          <w:i/>
          <w:iCs/>
        </w:rPr>
        <w:t>releaseConfigurationPreference</w:t>
      </w:r>
      <w:r>
        <w:t>;</w:t>
      </w:r>
    </w:p>
    <w:p>
      <w:pPr>
        <w:pStyle w:val="178"/>
      </w:pPr>
      <w:r>
        <w:t>5&gt;</w:t>
      </w:r>
      <w:r>
        <w:tab/>
      </w:r>
      <w:r>
        <w:t xml:space="preserve">for each entry within </w:t>
      </w:r>
      <w:r>
        <w:rPr>
          <w:i/>
          <w:iCs/>
        </w:rPr>
        <w:t>applicabilitySetConfigList</w:t>
      </w:r>
      <w:r>
        <w:t xml:space="preserve"> that changed applicability status, associated with the concerned serving cell:</w:t>
      </w:r>
    </w:p>
    <w:p>
      <w:pPr>
        <w:pStyle w:val="180"/>
      </w:pPr>
      <w:r>
        <w:t>6&gt;</w:t>
      </w:r>
      <w:r>
        <w:tab/>
      </w:r>
      <w:r>
        <w:t xml:space="preserve">include an entry in the </w:t>
      </w:r>
      <w:ins w:id="62" w:author="CATT" w:date="2025-09-18T15:04:00Z">
        <w:r>
          <w:rPr>
            <w:i/>
            <w:iCs/>
          </w:rPr>
          <w:t>applicabilityInfoReportList</w:t>
        </w:r>
      </w:ins>
      <w:del w:id="63" w:author="CATT" w:date="2025-09-18T15:04:00Z">
        <w:r>
          <w:rPr>
            <w:i/>
            <w:iCs/>
          </w:rPr>
          <w:delText>applicabilityReportConfigIdList</w:delText>
        </w:r>
      </w:del>
      <w:r>
        <w:t xml:space="preserve"> and set the content as follows:</w:t>
      </w:r>
    </w:p>
    <w:p>
      <w:pPr>
        <w:pStyle w:val="39"/>
        <w:rPr>
          <w:rFonts w:eastAsiaTheme="minorEastAsia"/>
        </w:rPr>
      </w:pPr>
    </w:p>
    <w:p>
      <w:pPr>
        <w:pStyle w:val="39"/>
        <w:rPr>
          <w:rFonts w:eastAsiaTheme="minorEastAsia"/>
        </w:rPr>
      </w:pPr>
    </w:p>
    <w:p>
      <w:r>
        <w:rPr>
          <w:b/>
        </w:rPr>
        <w:t>[Comments]</w:t>
      </w:r>
      <w:r>
        <w:t>:</w:t>
      </w:r>
    </w:p>
    <w:p>
      <w:pPr>
        <w:rPr>
          <w:rFonts w:eastAsiaTheme="minorEastAsia"/>
        </w:rPr>
      </w:pPr>
    </w:p>
    <w:p>
      <w:pPr>
        <w:rPr>
          <w:rFonts w:eastAsiaTheme="minorEastAsia"/>
        </w:rPr>
      </w:pPr>
    </w:p>
    <w:p>
      <w:pPr>
        <w:pStyle w:val="3"/>
        <w:rPr>
          <w:rFonts w:eastAsiaTheme="minorEastAsia"/>
        </w:rPr>
      </w:pPr>
      <w:r>
        <w:t>C0</w:t>
      </w:r>
      <w:r>
        <w:rPr>
          <w:rFonts w:hint="eastAsia"/>
        </w:rPr>
        <w:t>77</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eastAsia"/>
                <w:sz w:val="20"/>
                <w:szCs w:val="20"/>
              </w:rPr>
              <w:t>C077</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18"/>
                <w:szCs w:val="18"/>
              </w:rPr>
              <w:t>AIML</w:t>
            </w:r>
          </w:p>
        </w:tc>
        <w:tc>
          <w:tcPr>
            <w:tcW w:w="1068"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eastAsia"/>
                <w:sz w:val="20"/>
                <w:szCs w:val="20"/>
              </w:rPr>
              <w:t>1</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U</w:t>
            </w:r>
            <w:r>
              <w:rPr>
                <w:rFonts w:hint="eastAsia"/>
                <w:sz w:val="20"/>
                <w:szCs w:val="20"/>
              </w:rPr>
              <w:t xml:space="preserve">ndefined </w:t>
            </w:r>
            <w:r>
              <w:rPr>
                <w:rFonts w:hint="default" w:eastAsia="Yu Mincho"/>
                <w:i/>
                <w:iCs/>
                <w:sz w:val="20"/>
                <w:szCs w:val="20"/>
              </w:rPr>
              <w:t>applicabilityReportConfigId</w:t>
            </w: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eastAsia"/>
                <w:sz w:val="20"/>
                <w:szCs w:val="20"/>
              </w:rPr>
              <w:t>Tangxun</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default"/>
                <w:sz w:val="20"/>
                <w:szCs w:val="20"/>
              </w:rPr>
              <w:t>V</w:t>
            </w:r>
            <w:r>
              <w:rPr>
                <w:rFonts w:hint="eastAsia"/>
                <w:sz w:val="20"/>
                <w:szCs w:val="20"/>
              </w:rPr>
              <w:t>003</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rPr>
          <w:rFonts w:eastAsiaTheme="minorEastAsia"/>
        </w:rPr>
      </w:pPr>
      <w:r>
        <w:rPr>
          <w:b/>
        </w:rPr>
        <w:br w:type="textWrapping"/>
      </w:r>
      <w:r>
        <w:rPr>
          <w:b/>
        </w:rPr>
        <w:t>[Description]</w:t>
      </w:r>
      <w:r>
        <w:t>: “</w:t>
      </w:r>
      <w:r>
        <w:rPr>
          <w:rFonts w:eastAsia="Yu Mincho"/>
          <w:i/>
          <w:iCs/>
        </w:rPr>
        <w:t>applicabilityReportConfigId</w:t>
      </w:r>
      <w:r>
        <w:t>”</w:t>
      </w:r>
      <w:r>
        <w:rPr>
          <w:rFonts w:hint="eastAsia"/>
        </w:rPr>
        <w:t xml:space="preserve"> has been used in 5 places, but this parameter is not defined. </w:t>
      </w:r>
      <w:r>
        <w:t>A</w:t>
      </w:r>
      <w:r>
        <w:rPr>
          <w:rFonts w:hint="eastAsia"/>
        </w:rPr>
        <w:t xml:space="preserve">ctually it should be replaced by </w:t>
      </w:r>
      <w:r>
        <w:t>“</w:t>
      </w:r>
      <w:r>
        <w:rPr>
          <w:rFonts w:eastAsia="Yu Mincho"/>
          <w:i/>
          <w:iCs/>
        </w:rPr>
        <w:t>applicabilityInfoReportId</w:t>
      </w:r>
      <w:r>
        <w:t>”</w:t>
      </w:r>
      <w:r>
        <w:rPr>
          <w:rFonts w:hint="eastAsia"/>
        </w:rPr>
        <w:t>.</w:t>
      </w:r>
    </w:p>
    <w:p>
      <w:pPr>
        <w:pStyle w:val="39"/>
        <w:rPr>
          <w:rFonts w:eastAsiaTheme="minorEastAsia"/>
        </w:rPr>
      </w:pPr>
      <w:r>
        <w:rPr>
          <w:b/>
        </w:rPr>
        <w:t>[Proposed Change]</w:t>
      </w:r>
      <w:r>
        <w:t xml:space="preserve">: </w:t>
      </w:r>
      <w:r>
        <w:rPr>
          <w:rFonts w:hint="eastAsia"/>
        </w:rPr>
        <w:t>update the procedural text as below (also in other places):</w:t>
      </w:r>
    </w:p>
    <w:p>
      <w:pPr>
        <w:pStyle w:val="182"/>
        <w:rPr>
          <w:rFonts w:eastAsia="Yu Mincho"/>
        </w:rPr>
      </w:pPr>
      <w:r>
        <w:t>7&gt;</w:t>
      </w:r>
      <w:r>
        <w:tab/>
      </w:r>
      <w:r>
        <w:rPr>
          <w:rFonts w:eastAsia="Yu Mincho"/>
        </w:rPr>
        <w:t xml:space="preserve">set the </w:t>
      </w:r>
      <w:r>
        <w:rPr>
          <w:rFonts w:eastAsia="Yu Mincho"/>
          <w:i/>
          <w:iCs/>
        </w:rPr>
        <w:t>applicabilitySetId</w:t>
      </w:r>
      <w:r>
        <w:rPr>
          <w:rFonts w:eastAsia="Yu Mincho"/>
        </w:rPr>
        <w:t xml:space="preserve"> within </w:t>
      </w:r>
      <w:ins w:id="64" w:author="CATT" w:date="2025-09-18T15:14:00Z">
        <w:r>
          <w:rPr>
            <w:rFonts w:eastAsia="Yu Mincho"/>
            <w:i/>
            <w:iCs/>
          </w:rPr>
          <w:t>applicabilityInfoReportId</w:t>
        </w:r>
      </w:ins>
      <w:del w:id="65" w:author="CATT" w:date="2025-09-18T15:14:00Z">
        <w:r>
          <w:rPr>
            <w:rFonts w:eastAsia="Yu Mincho"/>
            <w:i/>
            <w:iCs/>
          </w:rPr>
          <w:delText>applicabilityReportConfigId</w:delText>
        </w:r>
      </w:del>
      <w:r>
        <w:rPr>
          <w:rFonts w:eastAsia="Yu Mincho"/>
        </w:rPr>
        <w:t xml:space="preserve"> to the corresponding </w:t>
      </w:r>
      <w:r>
        <w:rPr>
          <w:rFonts w:eastAsia="Yu Mincho"/>
          <w:i/>
          <w:iCs/>
        </w:rPr>
        <w:t>applicabilitySetConfigId</w:t>
      </w:r>
      <w:r>
        <w:rPr>
          <w:rFonts w:eastAsia="Yu Mincho"/>
        </w:rPr>
        <w:t>;</w:t>
      </w:r>
    </w:p>
    <w:p>
      <w:pPr>
        <w:pStyle w:val="182"/>
      </w:pPr>
      <w:r>
        <w:t>7&gt;</w:t>
      </w:r>
      <w:r>
        <w:tab/>
      </w:r>
      <w:r>
        <w:t xml:space="preserve">set the </w:t>
      </w:r>
      <w:r>
        <w:rPr>
          <w:i/>
          <w:iCs/>
        </w:rPr>
        <w:t xml:space="preserve">applicabilityStatus </w:t>
      </w:r>
      <w:r>
        <w:t xml:space="preserve">to the applicability status of the configuration corresponding to the </w:t>
      </w:r>
      <w:ins w:id="66" w:author="CATT" w:date="2025-09-18T15:14:00Z">
        <w:r>
          <w:rPr>
            <w:i/>
            <w:iCs/>
          </w:rPr>
          <w:t>applicabilityInfoReportId</w:t>
        </w:r>
      </w:ins>
      <w:del w:id="67" w:author="CATT" w:date="2025-09-18T15:14:00Z">
        <w:r>
          <w:rPr>
            <w:i/>
            <w:iCs/>
          </w:rPr>
          <w:delText>applicabilityReportConfigId</w:delText>
        </w:r>
      </w:del>
      <w:r>
        <w:t>;</w:t>
      </w:r>
    </w:p>
    <w:p>
      <w:pPr>
        <w:pStyle w:val="39"/>
        <w:rPr>
          <w:rFonts w:eastAsiaTheme="minorEastAsia"/>
        </w:rPr>
      </w:pPr>
    </w:p>
    <w:p>
      <w:r>
        <w:rPr>
          <w:b/>
        </w:rPr>
        <w:t>[Comments]</w:t>
      </w:r>
      <w:r>
        <w:t>:</w:t>
      </w:r>
    </w:p>
    <w:p>
      <w:pPr>
        <w:rPr>
          <w:rFonts w:eastAsiaTheme="minorEastAsia"/>
        </w:rPr>
      </w:pPr>
    </w:p>
    <w:p>
      <w:pPr>
        <w:rPr>
          <w:rFonts w:eastAsiaTheme="minorEastAsia"/>
        </w:rPr>
      </w:pPr>
    </w:p>
    <w:p>
      <w:pPr>
        <w:pStyle w:val="3"/>
      </w:pPr>
      <w:r>
        <w:t>N033</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N033</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AIML</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2</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NW-side DC log request should not be datatype specific.</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N/A</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Jerediah Fevold</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vnnn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pPr>
      <w:r>
        <w:rPr>
          <w:b/>
        </w:rPr>
        <w:br w:type="textWrapping"/>
      </w:r>
      <w:r>
        <w:rPr>
          <w:b/>
        </w:rPr>
        <w:t>[Description]</w:t>
      </w:r>
      <w:r>
        <w:t>:  Related to N024, N025, and N026. The field for requesting the NW-side data collection log should not be specific to a datatype as the buffer is generic. It is reasonable to keep the logs separated by datatype as long as the request and the indication of more data are generic. The consequence of leaving the requests, responses, and indications of further data specific to a datatype is that it will be unclear how to handle the generic buffer behavior. Right now, we have a single indication for buffer full, buffer and threshold reached. When we have more datatypes for collection, it could easily be that each individually do not reach the threshold, but the two together do. Then, the gNB would start to empty the buffer, perhaps for the first datatype. Then, the buffer threshold would no longer be met and the message containing the first datatype would not have the proper indicator to indicate that more data is available since it would be datatype specific.</w:t>
      </w:r>
    </w:p>
    <w:p>
      <w:pPr>
        <w:pStyle w:val="39"/>
      </w:pPr>
      <w:r>
        <w:rPr>
          <w:b/>
        </w:rPr>
        <w:t>[Proposed Change]</w:t>
      </w:r>
      <w:r>
        <w:t xml:space="preserve">: </w:t>
      </w:r>
    </w:p>
    <w:p>
      <w:pPr>
        <w:ind w:left="568" w:hanging="284"/>
        <w:rPr>
          <w:lang w:eastAsia="ko-KR"/>
        </w:rPr>
      </w:pPr>
      <w:r>
        <w:t>1&gt;</w:t>
      </w:r>
      <w:r>
        <w:tab/>
      </w:r>
      <w:r>
        <w:t xml:space="preserve">if the </w:t>
      </w:r>
      <w:del w:id="68" w:author="Nokia" w:date="2025-09-18T11:43:00Z">
        <w:r>
          <w:rPr>
            <w:i/>
            <w:iCs/>
          </w:rPr>
          <w:delText>csi</w:delText>
        </w:r>
      </w:del>
      <w:ins w:id="69" w:author="Nokia" w:date="2025-09-18T11:43:00Z">
        <w:r>
          <w:rPr>
            <w:i/>
            <w:iCs/>
          </w:rPr>
          <w:t>nw-DC</w:t>
        </w:r>
      </w:ins>
      <w:r>
        <w:rPr>
          <w:i/>
          <w:iCs/>
        </w:rPr>
        <w:t>-LogMeasReportReq</w:t>
      </w:r>
      <w:r>
        <w:t xml:space="preserve"> is present:</w:t>
      </w:r>
    </w:p>
    <w:p>
      <w:pPr>
        <w:ind w:left="851" w:hanging="284"/>
        <w:rPr>
          <w:lang w:eastAsia="ko-KR"/>
        </w:rPr>
      </w:pPr>
      <w:r>
        <w:t>2&gt;</w:t>
      </w:r>
      <w:r>
        <w:tab/>
      </w:r>
      <w:r>
        <w:t xml:space="preserve">if </w:t>
      </w:r>
      <w:r>
        <w:rPr>
          <w:i/>
          <w:iCs/>
        </w:rPr>
        <w:t xml:space="preserve">VarCSI-LogMeasReport </w:t>
      </w:r>
      <w:r>
        <w:t xml:space="preserve">includes one or more logged measurement entries, set the contents of the </w:t>
      </w:r>
      <w:r>
        <w:rPr>
          <w:i/>
        </w:rPr>
        <w:t>csi-LogMeasReport</w:t>
      </w:r>
      <w:r>
        <w:t xml:space="preserve"> </w:t>
      </w:r>
      <w:r>
        <w:rPr>
          <w:iCs/>
          <w:lang w:eastAsia="ko-KR"/>
        </w:rPr>
        <w:t xml:space="preserve">in the </w:t>
      </w:r>
      <w:r>
        <w:rPr>
          <w:i/>
          <w:lang w:eastAsia="ko-KR"/>
        </w:rPr>
        <w:t>UEInformationResponse</w:t>
      </w:r>
      <w:r>
        <w:rPr>
          <w:lang w:eastAsia="ko-KR"/>
        </w:rPr>
        <w:t xml:space="preserve"> message as follows:</w:t>
      </w:r>
    </w:p>
    <w:p>
      <w:pPr>
        <w:ind w:left="1135" w:hanging="284"/>
        <w:rPr>
          <w:iCs/>
        </w:rPr>
      </w:pPr>
      <w:r>
        <w:rPr>
          <w:lang w:eastAsia="ko-KR"/>
        </w:rPr>
        <w:t>3&gt;</w:t>
      </w:r>
      <w:r>
        <w:rPr>
          <w:lang w:eastAsia="ko-KR"/>
        </w:rPr>
        <w:tab/>
      </w:r>
      <w:r>
        <w:rPr>
          <w:lang w:eastAsia="ko-KR"/>
        </w:rPr>
        <w:t xml:space="preserve">include the </w:t>
      </w:r>
      <w:r>
        <w:rPr>
          <w:i/>
          <w:iCs/>
          <w:lang w:eastAsia="ko-KR"/>
        </w:rPr>
        <w:t>csi-LogMeasInfoCell</w:t>
      </w:r>
      <w:r>
        <w:rPr>
          <w:i/>
          <w:lang w:eastAsia="ko-KR"/>
        </w:rPr>
        <w:t>List</w:t>
      </w:r>
      <w:r>
        <w:rPr>
          <w:lang w:eastAsia="ko-KR"/>
        </w:rPr>
        <w:t xml:space="preserve"> and set it to include</w:t>
      </w:r>
      <w:r>
        <w:t xml:space="preserve"> </w:t>
      </w:r>
      <w:r>
        <w:rPr>
          <w:lang w:eastAsia="ko-KR"/>
        </w:rPr>
        <w:t>one or more entries from the</w:t>
      </w:r>
      <w:r>
        <w:rPr>
          <w:i/>
        </w:rPr>
        <w:t xml:space="preserve"> VarCSI-LogMeasReport</w:t>
      </w:r>
      <w:r>
        <w:rPr>
          <w:lang w:eastAsia="ko-KR"/>
        </w:rPr>
        <w:t xml:space="preserve"> </w:t>
      </w:r>
      <w:r>
        <w:t>starting from the entries logged first</w:t>
      </w:r>
      <w:r>
        <w:rPr>
          <w:iCs/>
        </w:rPr>
        <w:t>;</w:t>
      </w:r>
    </w:p>
    <w:p>
      <w:pPr>
        <w:ind w:left="1135" w:hanging="284"/>
      </w:pPr>
      <w:r>
        <w:t>3&gt;</w:t>
      </w:r>
      <w:r>
        <w:tab/>
      </w:r>
      <w:r>
        <w:t xml:space="preserve">if the </w:t>
      </w:r>
      <w:r>
        <w:rPr>
          <w:i/>
          <w:iCs/>
        </w:rPr>
        <w:t>VarCSI-LogMeasReport</w:t>
      </w:r>
      <w:r>
        <w:t xml:space="preserve"> includes one or more additional logged measurement entries that are not included within the </w:t>
      </w:r>
      <w:r>
        <w:rPr>
          <w:i/>
        </w:rPr>
        <w:t>UEInformationResponse</w:t>
      </w:r>
      <w:r>
        <w:t xml:space="preserve"> message:</w:t>
      </w:r>
    </w:p>
    <w:p>
      <w:pPr>
        <w:ind w:left="1418" w:hanging="284"/>
      </w:pPr>
      <w:r>
        <w:t>4&gt;</w:t>
      </w:r>
      <w:r>
        <w:tab/>
      </w:r>
      <w:r>
        <w:t xml:space="preserve">include the </w:t>
      </w:r>
      <w:r>
        <w:rPr>
          <w:i/>
          <w:iCs/>
        </w:rPr>
        <w:t>csi-MoreLogMeasAvailable</w:t>
      </w:r>
      <w:r>
        <w:t>;</w:t>
      </w:r>
    </w:p>
    <w:p>
      <w:r>
        <w:t>&lt;cut for brevity&gt;</w:t>
      </w:r>
    </w:p>
    <w:p>
      <w:pPr>
        <w:ind w:left="568" w:hanging="284"/>
      </w:pPr>
      <w:r>
        <w:t>1&gt;</w:t>
      </w:r>
      <w:r>
        <w:tab/>
      </w:r>
      <w:r>
        <w:t xml:space="preserve">else if </w:t>
      </w:r>
      <w:del w:id="70" w:author="Nokia" w:date="2025-09-18T11:43:00Z">
        <w:r>
          <w:rPr>
            <w:i/>
          </w:rPr>
          <w:delText>csi</w:delText>
        </w:r>
      </w:del>
      <w:ins w:id="71" w:author="Nokia" w:date="2025-09-18T11:43:00Z">
        <w:r>
          <w:rPr>
            <w:i/>
          </w:rPr>
          <w:t>nw-DC</w:t>
        </w:r>
      </w:ins>
      <w:r>
        <w:rPr>
          <w:i/>
        </w:rPr>
        <w:t>-LogMeasReport</w:t>
      </w:r>
      <w:r>
        <w:rPr>
          <w:iCs/>
        </w:rPr>
        <w:t xml:space="preserve"> is included </w:t>
      </w:r>
      <w:r>
        <w:t xml:space="preserve">in the </w:t>
      </w:r>
      <w:r>
        <w:rPr>
          <w:i/>
          <w:iCs/>
        </w:rPr>
        <w:t>UEInformationResponse</w:t>
      </w:r>
      <w:r>
        <w:t>:</w:t>
      </w:r>
    </w:p>
    <w:p>
      <w:pPr>
        <w:ind w:left="851" w:hanging="284"/>
      </w:pPr>
      <w:r>
        <w:t>2&gt;</w:t>
      </w:r>
      <w:r>
        <w:tab/>
      </w:r>
      <w:r>
        <w:t xml:space="preserve">submit the </w:t>
      </w:r>
      <w:r>
        <w:rPr>
          <w:i/>
        </w:rPr>
        <w:t>UEInformationResponse</w:t>
      </w:r>
      <w:r>
        <w:t xml:space="preserve"> message to lower layers for transmission via SRBX;</w:t>
      </w:r>
    </w:p>
    <w:p>
      <w:pPr>
        <w:ind w:left="851" w:hanging="284"/>
        <w:rPr>
          <w:iCs/>
        </w:rPr>
      </w:pPr>
      <w:r>
        <w:t>2&gt;</w:t>
      </w:r>
      <w:r>
        <w:tab/>
      </w:r>
      <w:r>
        <w:t xml:space="preserve">discard the logged measurement entries included in the </w:t>
      </w:r>
      <w:r>
        <w:rPr>
          <w:i/>
          <w:iCs/>
        </w:rPr>
        <w:t xml:space="preserve">csi-LogMeasInfoList </w:t>
      </w:r>
      <w:r>
        <w:t xml:space="preserve">from </w:t>
      </w:r>
      <w:r>
        <w:rPr>
          <w:i/>
          <w:iCs/>
        </w:rPr>
        <w:t>VarCSI-LogMeasReport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p>
      <w:r>
        <w:rPr>
          <w:b/>
        </w:rPr>
        <w:t>[Comments]</w:t>
      </w:r>
      <w:r>
        <w:t>:</w:t>
      </w:r>
    </w:p>
    <w:p>
      <w:pPr>
        <w:rPr>
          <w:rFonts w:eastAsia="等线"/>
        </w:rPr>
      </w:pPr>
      <w:r>
        <w:rPr>
          <w:rFonts w:hint="eastAsia" w:eastAsia="等线"/>
        </w:rPr>
        <w:t xml:space="preserve">[Lenovo-Congchi-v011]: we </w:t>
      </w:r>
      <w:r>
        <w:rPr>
          <w:rFonts w:eastAsia="等线"/>
        </w:rPr>
        <w:t>don’t</w:t>
      </w:r>
      <w:r>
        <w:rPr>
          <w:rFonts w:hint="eastAsia" w:eastAsia="等线"/>
        </w:rPr>
        <w:t xml:space="preserve"> agree with Nokia. We believe the current implementation is fine. It is also future proof considering we may have new UE variable defined in Rel20 for AI mobility. We can easily add similar flag to support new measurement types. Besides, DC usually refers to dual connectivity.</w:t>
      </w:r>
    </w:p>
    <w:p>
      <w:pPr>
        <w:rPr>
          <w:rFonts w:eastAsia="等线"/>
        </w:rPr>
      </w:pPr>
      <w:r>
        <w:rPr>
          <w:rFonts w:eastAsia="等线"/>
        </w:rPr>
        <w:t>[Huawei-Dawid-v017]: We agree with Lenovo and prefer keeping the current name. As commented during the RRC CR review, we believe the current implementation is intentional and aligned with RAN2 agreements</w:t>
      </w:r>
    </w:p>
    <w:p/>
    <w:p>
      <w:pPr>
        <w:pStyle w:val="3"/>
      </w:pPr>
      <w:r>
        <w:t>J008</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J008</w:t>
            </w:r>
          </w:p>
        </w:tc>
        <w:tc>
          <w:tcPr>
            <w:tcW w:w="948" w:type="dxa"/>
          </w:tcPr>
          <w:p>
            <w:pPr>
              <w:keepNext w:val="0"/>
              <w:keepLines w:val="0"/>
              <w:widowControl/>
              <w:suppressLineNumbers w:val="0"/>
              <w:spacing w:before="0" w:beforeAutospacing="0" w:afterAutospacing="0"/>
              <w:ind w:left="0" w:right="0"/>
              <w:rPr>
                <w:rFonts w:hint="default" w:eastAsia="等线"/>
                <w:sz w:val="20"/>
                <w:szCs w:val="20"/>
              </w:rPr>
            </w:pPr>
            <w:r>
              <w:rPr>
                <w:rFonts w:hint="default" w:eastAsia="等线"/>
                <w:sz w:val="20"/>
                <w:szCs w:val="20"/>
              </w:rPr>
              <w:t>AIML</w:t>
            </w:r>
          </w:p>
        </w:tc>
        <w:tc>
          <w:tcPr>
            <w:tcW w:w="1068" w:type="dxa"/>
          </w:tcPr>
          <w:p>
            <w:pPr>
              <w:keepNext w:val="0"/>
              <w:keepLines w:val="0"/>
              <w:widowControl/>
              <w:suppressLineNumbers w:val="0"/>
              <w:spacing w:before="0" w:beforeAutospacing="0" w:afterAutospacing="0"/>
              <w:ind w:left="0" w:right="0"/>
              <w:rPr>
                <w:rFonts w:hint="default" w:eastAsia="等线"/>
                <w:sz w:val="20"/>
                <w:szCs w:val="20"/>
              </w:rPr>
            </w:pPr>
            <w:r>
              <w:rPr>
                <w:rFonts w:hint="eastAsia" w:eastAsia="等线"/>
                <w:sz w:val="20"/>
                <w:szCs w:val="20"/>
              </w:rPr>
              <w:t>1</w:t>
            </w:r>
          </w:p>
        </w:tc>
        <w:tc>
          <w:tcPr>
            <w:tcW w:w="2797" w:type="dxa"/>
          </w:tcPr>
          <w:p>
            <w:pPr>
              <w:keepNext w:val="0"/>
              <w:keepLines w:val="0"/>
              <w:widowControl/>
              <w:suppressLineNumbers w:val="0"/>
              <w:spacing w:before="0" w:beforeAutospacing="0" w:afterAutospacing="0"/>
              <w:ind w:left="0" w:right="0"/>
              <w:rPr>
                <w:rFonts w:hint="default" w:eastAsia="等线"/>
                <w:sz w:val="20"/>
                <w:szCs w:val="20"/>
              </w:rPr>
            </w:pPr>
            <w:r>
              <w:rPr>
                <w:rFonts w:hint="default" w:eastAsia="等线"/>
                <w:sz w:val="20"/>
                <w:szCs w:val="20"/>
              </w:rPr>
              <w:t xml:space="preserve">Setting </w:t>
            </w:r>
            <w:r>
              <w:rPr>
                <w:rFonts w:hint="default" w:eastAsia="等线"/>
                <w:i/>
                <w:sz w:val="20"/>
                <w:szCs w:val="20"/>
              </w:rPr>
              <w:t xml:space="preserve">csi-LogMeasInfoList </w:t>
            </w:r>
            <w:r>
              <w:rPr>
                <w:rFonts w:hint="default" w:eastAsia="等线"/>
                <w:sz w:val="20"/>
                <w:szCs w:val="20"/>
              </w:rPr>
              <w:t xml:space="preserve">in </w:t>
            </w:r>
            <w:r>
              <w:rPr>
                <w:rFonts w:hint="default"/>
                <w:i/>
                <w:iCs/>
                <w:sz w:val="20"/>
                <w:szCs w:val="20"/>
              </w:rPr>
              <w:t>UEI</w:t>
            </w:r>
            <w:r>
              <w:rPr>
                <w:rFonts w:hint="default"/>
                <w:i/>
                <w:sz w:val="20"/>
                <w:szCs w:val="20"/>
              </w:rPr>
              <w:t>nformationResponse</w:t>
            </w: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eastAsia="等线"/>
                <w:sz w:val="20"/>
                <w:szCs w:val="20"/>
              </w:rPr>
            </w:pPr>
            <w:r>
              <w:rPr>
                <w:rFonts w:hint="default" w:eastAsia="等线"/>
                <w:sz w:val="20"/>
                <w:szCs w:val="20"/>
              </w:rPr>
              <w:t>Sharp (LIU Lei)</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sz w:val="20"/>
                <w:szCs w:val="20"/>
                <w:highlight w:val="yellow"/>
              </w:rPr>
            </w:pPr>
            <w:r>
              <w:rPr>
                <w:rFonts w:hint="default"/>
                <w:sz w:val="20"/>
                <w:szCs w:val="20"/>
              </w:rPr>
              <w:t>V009</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pPr>
      <w:r>
        <w:rPr>
          <w:b/>
        </w:rPr>
        <w:br w:type="textWrapping"/>
      </w:r>
      <w:r>
        <w:rPr>
          <w:b/>
        </w:rPr>
        <w:t>[Description]</w:t>
      </w:r>
      <w:r>
        <w:t xml:space="preserve">: All the logged measurements in a cell may not be able to include in a single UEInformationResponse message, thus how to set </w:t>
      </w:r>
      <w:r>
        <w:rPr>
          <w:rFonts w:eastAsia="等线"/>
          <w:i/>
        </w:rPr>
        <w:t xml:space="preserve">csi-LogMeasInfoList </w:t>
      </w:r>
      <w:r>
        <w:rPr>
          <w:rFonts w:eastAsia="等线"/>
        </w:rPr>
        <w:t xml:space="preserve">in </w:t>
      </w:r>
      <w:r>
        <w:t>UEInformationResponse message should be clarified.</w:t>
      </w:r>
    </w:p>
    <w:p>
      <w:pPr>
        <w:pStyle w:val="39"/>
      </w:pPr>
      <w:r>
        <w:rPr>
          <w:b/>
        </w:rPr>
        <w:t>[Proposed Change]</w:t>
      </w:r>
      <w:r>
        <w:t xml:space="preserve">: </w:t>
      </w:r>
    </w:p>
    <w:p>
      <w:pPr>
        <w:ind w:left="568" w:hanging="284"/>
        <w:rPr>
          <w:lang w:eastAsia="ko-KR"/>
        </w:rPr>
      </w:pPr>
      <w:r>
        <w:t>1&gt;</w:t>
      </w:r>
      <w:r>
        <w:tab/>
      </w:r>
      <w:r>
        <w:t xml:space="preserve">if the </w:t>
      </w:r>
      <w:r>
        <w:rPr>
          <w:i/>
          <w:iCs/>
        </w:rPr>
        <w:t>csi-LogMeasReportReq</w:t>
      </w:r>
      <w:r>
        <w:t xml:space="preserve"> is present:</w:t>
      </w:r>
    </w:p>
    <w:p>
      <w:pPr>
        <w:ind w:left="851" w:hanging="284"/>
        <w:rPr>
          <w:lang w:eastAsia="ko-KR"/>
        </w:rPr>
      </w:pPr>
      <w:r>
        <w:t>2&gt;</w:t>
      </w:r>
      <w:r>
        <w:tab/>
      </w:r>
      <w:r>
        <w:t xml:space="preserve">if </w:t>
      </w:r>
      <w:r>
        <w:rPr>
          <w:i/>
          <w:iCs/>
        </w:rPr>
        <w:t xml:space="preserve">VarCSI-LogMeasReport </w:t>
      </w:r>
      <w:r>
        <w:t xml:space="preserve">includes one or more logged measurement entries, set the contents of the </w:t>
      </w:r>
      <w:r>
        <w:rPr>
          <w:i/>
        </w:rPr>
        <w:t>csi-LogMeasReport</w:t>
      </w:r>
      <w:r>
        <w:t xml:space="preserve"> </w:t>
      </w:r>
      <w:r>
        <w:rPr>
          <w:iCs/>
          <w:lang w:eastAsia="ko-KR"/>
        </w:rPr>
        <w:t xml:space="preserve">in the </w:t>
      </w:r>
      <w:r>
        <w:rPr>
          <w:i/>
          <w:lang w:eastAsia="ko-KR"/>
        </w:rPr>
        <w:t>UEInformationResponse</w:t>
      </w:r>
      <w:r>
        <w:rPr>
          <w:lang w:eastAsia="ko-KR"/>
        </w:rPr>
        <w:t xml:space="preserve"> message as follows:</w:t>
      </w:r>
    </w:p>
    <w:p>
      <w:pPr>
        <w:pStyle w:val="39"/>
        <w:ind w:left="567" w:firstLine="284"/>
        <w:rPr>
          <w:ins w:id="72" w:author="Sharp-LIU Lei" w:date="2025-09-18T15:25:00Z"/>
          <w:iCs/>
        </w:rPr>
      </w:pPr>
      <w:r>
        <w:rPr>
          <w:lang w:eastAsia="ko-KR"/>
        </w:rPr>
        <w:t>3&gt;</w:t>
      </w:r>
      <w:r>
        <w:rPr>
          <w:lang w:eastAsia="ko-KR"/>
        </w:rPr>
        <w:tab/>
      </w:r>
      <w:r>
        <w:rPr>
          <w:lang w:eastAsia="ko-KR"/>
        </w:rPr>
        <w:t xml:space="preserve">include the </w:t>
      </w:r>
      <w:r>
        <w:rPr>
          <w:i/>
          <w:iCs/>
          <w:lang w:eastAsia="ko-KR"/>
        </w:rPr>
        <w:t>csi-LogMeasInfoCell</w:t>
      </w:r>
      <w:r>
        <w:rPr>
          <w:i/>
          <w:lang w:eastAsia="ko-KR"/>
        </w:rPr>
        <w:t>List</w:t>
      </w:r>
      <w:r>
        <w:rPr>
          <w:lang w:eastAsia="ko-KR"/>
        </w:rPr>
        <w:t xml:space="preserve"> and set it to include</w:t>
      </w:r>
      <w:r>
        <w:t xml:space="preserve"> </w:t>
      </w:r>
      <w:r>
        <w:rPr>
          <w:lang w:eastAsia="ko-KR"/>
        </w:rPr>
        <w:t>one or more entries from the</w:t>
      </w:r>
      <w:r>
        <w:rPr>
          <w:i/>
        </w:rPr>
        <w:t xml:space="preserve"> VarCSI-LogMeasReport</w:t>
      </w:r>
      <w:r>
        <w:rPr>
          <w:lang w:eastAsia="ko-KR"/>
        </w:rPr>
        <w:t xml:space="preserve"> </w:t>
      </w:r>
      <w:r>
        <w:t>starting from the entries logged first</w:t>
      </w:r>
      <w:r>
        <w:rPr>
          <w:iCs/>
        </w:rPr>
        <w:t>;</w:t>
      </w:r>
    </w:p>
    <w:p>
      <w:pPr>
        <w:pStyle w:val="39"/>
        <w:ind w:left="851"/>
        <w:rPr>
          <w:rFonts w:eastAsia="等线"/>
          <w:iCs/>
          <w:lang w:val="en-US"/>
        </w:rPr>
      </w:pPr>
      <w:ins w:id="73" w:author="Sharp-LIU Lei" w:date="2025-09-22T13:06:00Z">
        <w:r>
          <w:rPr>
            <w:rFonts w:eastAsia="等线"/>
            <w:iCs/>
            <w:lang w:val="en-US"/>
          </w:rPr>
          <w:t xml:space="preserve">3&gt; for each entry in </w:t>
        </w:r>
      </w:ins>
      <w:ins w:id="74" w:author="Sharp-LIU Lei" w:date="2025-09-22T13:06:00Z">
        <w:r>
          <w:rPr>
            <w:rFonts w:eastAsia="等线"/>
            <w:i/>
            <w:iCs/>
            <w:lang w:val="en-US"/>
          </w:rPr>
          <w:t>csi-LogMeasInfoCellList</w:t>
        </w:r>
      </w:ins>
      <w:ins w:id="75" w:author="Sharp-LIU Lei" w:date="2025-09-22T13:06:00Z">
        <w:r>
          <w:rPr>
            <w:rFonts w:eastAsia="等线"/>
            <w:iCs/>
            <w:lang w:val="en-US"/>
          </w:rPr>
          <w:t xml:space="preserve">, if </w:t>
        </w:r>
      </w:ins>
      <w:ins w:id="76" w:author="Sharp-LIU Lei" w:date="2025-09-22T13:13:00Z">
        <w:r>
          <w:rPr>
            <w:rFonts w:eastAsia="等线"/>
            <w:iCs/>
            <w:lang w:val="en-US"/>
          </w:rPr>
          <w:t xml:space="preserve">the </w:t>
        </w:r>
      </w:ins>
      <w:ins w:id="77" w:author="Sharp-LIU Lei" w:date="2025-09-22T13:06:00Z">
        <w:r>
          <w:rPr>
            <w:rFonts w:eastAsia="等线"/>
            <w:iCs/>
            <w:lang w:val="en-US"/>
          </w:rPr>
          <w:t xml:space="preserve">corresponding logged measurement entries are available in </w:t>
        </w:r>
      </w:ins>
      <w:ins w:id="78" w:author="Sharp-LIU Lei" w:date="2025-09-22T13:06:00Z">
        <w:r>
          <w:rPr>
            <w:rFonts w:eastAsia="等线"/>
            <w:i/>
            <w:iCs/>
            <w:lang w:val="en-US"/>
          </w:rPr>
          <w:t>VarCSI-LogMeasReport</w:t>
        </w:r>
      </w:ins>
      <w:ins w:id="79" w:author="Sharp-LIU Lei" w:date="2025-09-22T13:06:00Z">
        <w:r>
          <w:rPr>
            <w:rFonts w:eastAsia="等线"/>
            <w:iCs/>
            <w:lang w:val="en-US"/>
          </w:rPr>
          <w:t xml:space="preserve">, include the </w:t>
        </w:r>
      </w:ins>
      <w:ins w:id="80" w:author="Sharp-LIU Lei" w:date="2025-09-22T13:06:00Z">
        <w:r>
          <w:rPr>
            <w:rFonts w:eastAsia="等线"/>
            <w:i/>
            <w:iCs/>
            <w:lang w:val="en-US"/>
          </w:rPr>
          <w:t>csi-LogMeasInfoList</w:t>
        </w:r>
      </w:ins>
      <w:ins w:id="81" w:author="Sharp-LIU Lei" w:date="2025-09-22T13:06:00Z">
        <w:r>
          <w:rPr>
            <w:rFonts w:eastAsia="等线"/>
            <w:iCs/>
            <w:lang w:val="en-US"/>
          </w:rPr>
          <w:t xml:space="preserve"> and set it to </w:t>
        </w:r>
      </w:ins>
      <w:ins w:id="82" w:author="Sharp-LIU Lei" w:date="2025-09-22T13:12:00Z">
        <w:r>
          <w:rPr>
            <w:rFonts w:eastAsia="等线"/>
            <w:iCs/>
            <w:lang w:val="en-US"/>
          </w:rPr>
          <w:t>include</w:t>
        </w:r>
      </w:ins>
      <w:ins w:id="83" w:author="Sharp-LIU Lei" w:date="2025-09-22T13:06:00Z">
        <w:r>
          <w:rPr>
            <w:rFonts w:eastAsia="等线"/>
            <w:iCs/>
            <w:lang w:val="en-US"/>
          </w:rPr>
          <w:t xml:space="preserve"> one or more logged measurement entries associated with that cell, starting from </w:t>
        </w:r>
      </w:ins>
      <w:ins w:id="84" w:author="Sharp-LIU Lei" w:date="2025-09-22T13:18:00Z">
        <w:r>
          <w:rPr/>
          <w:t xml:space="preserve">the </w:t>
        </w:r>
      </w:ins>
      <w:ins w:id="85" w:author="Sharp-LIU Lei" w:date="2025-09-22T13:19:00Z">
        <w:r>
          <w:rPr>
            <w:rFonts w:eastAsia="等线"/>
            <w:iCs/>
            <w:lang w:val="en-US"/>
          </w:rPr>
          <w:t>logged measurement</w:t>
        </w:r>
      </w:ins>
      <w:ins w:id="86" w:author="Sharp-LIU Lei" w:date="2025-09-22T13:19:00Z">
        <w:r>
          <w:rPr/>
          <w:t xml:space="preserve"> </w:t>
        </w:r>
      </w:ins>
      <w:ins w:id="87" w:author="Sharp-LIU Lei" w:date="2025-09-22T13:18:00Z">
        <w:r>
          <w:rPr/>
          <w:t>entries logged first</w:t>
        </w:r>
      </w:ins>
      <w:ins w:id="88" w:author="Sharp-LIU Lei" w:date="2025-09-22T13:06:00Z">
        <w:r>
          <w:rPr>
            <w:rFonts w:eastAsia="等线"/>
            <w:iCs/>
            <w:lang w:val="en-US"/>
          </w:rPr>
          <w:t>.</w:t>
        </w:r>
      </w:ins>
    </w:p>
    <w:p>
      <w:r>
        <w:rPr>
          <w:b/>
        </w:rPr>
        <w:t>[Comments]</w:t>
      </w:r>
      <w:r>
        <w:t>:</w:t>
      </w:r>
    </w:p>
    <w:p>
      <w:pPr>
        <w:rPr>
          <w:rFonts w:eastAsia="等线"/>
        </w:rPr>
      </w:pPr>
    </w:p>
    <w:p>
      <w:pPr>
        <w:pStyle w:val="3"/>
      </w:pPr>
      <w:r>
        <w:t>J009</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J009</w:t>
            </w:r>
          </w:p>
        </w:tc>
        <w:tc>
          <w:tcPr>
            <w:tcW w:w="948" w:type="dxa"/>
          </w:tcPr>
          <w:p>
            <w:pPr>
              <w:keepNext w:val="0"/>
              <w:keepLines w:val="0"/>
              <w:widowControl/>
              <w:suppressLineNumbers w:val="0"/>
              <w:spacing w:before="0" w:beforeAutospacing="0" w:afterAutospacing="0"/>
              <w:ind w:left="0" w:right="0"/>
              <w:rPr>
                <w:rFonts w:hint="default" w:eastAsia="等线"/>
                <w:sz w:val="20"/>
                <w:szCs w:val="20"/>
              </w:rPr>
            </w:pPr>
            <w:r>
              <w:rPr>
                <w:rFonts w:hint="eastAsia" w:eastAsia="等线"/>
                <w:sz w:val="20"/>
                <w:szCs w:val="20"/>
              </w:rPr>
              <w:t>A</w:t>
            </w:r>
            <w:r>
              <w:rPr>
                <w:rFonts w:hint="default" w:eastAsia="等线"/>
                <w:sz w:val="20"/>
                <w:szCs w:val="20"/>
              </w:rPr>
              <w:t>IML</w:t>
            </w:r>
          </w:p>
        </w:tc>
        <w:tc>
          <w:tcPr>
            <w:tcW w:w="1068" w:type="dxa"/>
          </w:tcPr>
          <w:p>
            <w:pPr>
              <w:keepNext w:val="0"/>
              <w:keepLines w:val="0"/>
              <w:widowControl/>
              <w:suppressLineNumbers w:val="0"/>
              <w:spacing w:before="0" w:beforeAutospacing="0" w:afterAutospacing="0"/>
              <w:ind w:left="0" w:right="0"/>
              <w:rPr>
                <w:rFonts w:hint="default" w:eastAsia="等线"/>
                <w:sz w:val="20"/>
                <w:szCs w:val="20"/>
              </w:rPr>
            </w:pPr>
            <w:r>
              <w:rPr>
                <w:rFonts w:hint="eastAsia" w:eastAsia="等线"/>
                <w:sz w:val="20"/>
                <w:szCs w:val="20"/>
              </w:rPr>
              <w:t>1</w:t>
            </w:r>
          </w:p>
        </w:tc>
        <w:tc>
          <w:tcPr>
            <w:tcW w:w="2797" w:type="dxa"/>
          </w:tcPr>
          <w:p>
            <w:pPr>
              <w:keepNext w:val="0"/>
              <w:keepLines w:val="0"/>
              <w:widowControl/>
              <w:suppressLineNumbers w:val="0"/>
              <w:spacing w:before="0" w:beforeAutospacing="0" w:afterAutospacing="0"/>
              <w:ind w:left="0" w:right="0"/>
              <w:rPr>
                <w:rFonts w:hint="default" w:eastAsia="等线"/>
                <w:sz w:val="20"/>
                <w:szCs w:val="20"/>
              </w:rPr>
            </w:pPr>
            <w:r>
              <w:rPr>
                <w:rFonts w:hint="eastAsia" w:eastAsia="等线"/>
                <w:sz w:val="20"/>
                <w:szCs w:val="20"/>
              </w:rPr>
              <w:t>D</w:t>
            </w:r>
            <w:r>
              <w:rPr>
                <w:rFonts w:hint="default" w:eastAsia="等线"/>
                <w:sz w:val="20"/>
                <w:szCs w:val="20"/>
              </w:rPr>
              <w:t xml:space="preserve">iscard entries in </w:t>
            </w:r>
            <w:r>
              <w:rPr>
                <w:rFonts w:hint="default"/>
                <w:i/>
                <w:iCs/>
                <w:sz w:val="20"/>
                <w:szCs w:val="20"/>
                <w:lang w:eastAsia="ko-KR"/>
              </w:rPr>
              <w:t>csi-LogMeasInfoCell</w:t>
            </w:r>
            <w:r>
              <w:rPr>
                <w:rFonts w:hint="default"/>
                <w:i/>
                <w:sz w:val="20"/>
                <w:szCs w:val="20"/>
                <w:lang w:eastAsia="ko-KR"/>
              </w:rPr>
              <w:t xml:space="preserve">List </w:t>
            </w:r>
            <w:r>
              <w:rPr>
                <w:rFonts w:hint="default"/>
                <w:sz w:val="20"/>
                <w:szCs w:val="20"/>
                <w:lang w:eastAsia="ko-KR"/>
              </w:rPr>
              <w:t>after sending</w:t>
            </w:r>
            <w:r>
              <w:rPr>
                <w:rFonts w:hint="default"/>
                <w:sz w:val="20"/>
                <w:szCs w:val="20"/>
              </w:rPr>
              <w:t xml:space="preserve"> UEInformationResponse</w:t>
            </w: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eastAsia="等线"/>
                <w:sz w:val="20"/>
                <w:szCs w:val="20"/>
              </w:rPr>
            </w:pPr>
            <w:r>
              <w:rPr>
                <w:rFonts w:hint="default" w:eastAsia="等线"/>
                <w:sz w:val="20"/>
                <w:szCs w:val="20"/>
              </w:rPr>
              <w:t>Sharp (LIU Lei)</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sz w:val="20"/>
                <w:szCs w:val="20"/>
                <w:highlight w:val="yellow"/>
              </w:rPr>
            </w:pPr>
            <w:r>
              <w:rPr>
                <w:rFonts w:hint="default"/>
                <w:sz w:val="20"/>
                <w:szCs w:val="20"/>
              </w:rPr>
              <w:t>V009</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pPr>
      <w:r>
        <w:rPr>
          <w:b/>
        </w:rPr>
        <w:br w:type="textWrapping"/>
      </w:r>
      <w:r>
        <w:rPr>
          <w:b/>
        </w:rPr>
        <w:t>[Description]</w:t>
      </w:r>
      <w:r>
        <w:t xml:space="preserve">: After sending UEInformationResponse message, the logged measurement entries included in the </w:t>
      </w:r>
      <w:r>
        <w:rPr>
          <w:i/>
          <w:iCs/>
        </w:rPr>
        <w:t xml:space="preserve">csi-LogMeasInfoList </w:t>
      </w:r>
      <w:r>
        <w:t xml:space="preserve">from </w:t>
      </w:r>
      <w:r>
        <w:rPr>
          <w:i/>
          <w:iCs/>
        </w:rPr>
        <w:t xml:space="preserve">VarCSI-LogMeasReport </w:t>
      </w:r>
      <w:r>
        <w:rPr>
          <w:iCs/>
        </w:rPr>
        <w:t xml:space="preserve">are discard. If </w:t>
      </w:r>
      <w:r>
        <w:rPr>
          <w:i/>
          <w:iCs/>
        </w:rPr>
        <w:t xml:space="preserve">csi-LogMeasInfoList </w:t>
      </w:r>
      <w:r>
        <w:rPr>
          <w:iCs/>
        </w:rPr>
        <w:t xml:space="preserve">is empty, the entries included in </w:t>
      </w:r>
      <w:r>
        <w:rPr>
          <w:i/>
          <w:iCs/>
          <w:lang w:eastAsia="ko-KR"/>
        </w:rPr>
        <w:t>csi-LogMeasInfoCell</w:t>
      </w:r>
      <w:r>
        <w:rPr>
          <w:i/>
          <w:lang w:eastAsia="ko-KR"/>
        </w:rPr>
        <w:t xml:space="preserve">List </w:t>
      </w:r>
      <w:r>
        <w:rPr>
          <w:lang w:eastAsia="ko-KR"/>
        </w:rPr>
        <w:t>should be discard.</w:t>
      </w:r>
    </w:p>
    <w:p>
      <w:pPr>
        <w:pStyle w:val="39"/>
      </w:pPr>
      <w:r>
        <w:rPr>
          <w:b/>
        </w:rPr>
        <w:t>[Proposed Change]</w:t>
      </w:r>
      <w:r>
        <w:t xml:space="preserve">: </w:t>
      </w:r>
    </w:p>
    <w:p>
      <w:pPr>
        <w:overflowPunct/>
        <w:autoSpaceDE/>
        <w:autoSpaceDN/>
        <w:adjustRightInd/>
        <w:ind w:firstLine="200" w:firstLineChars="100"/>
        <w:jc w:val="both"/>
        <w:rPr>
          <w:rFonts w:ascii="宋体" w:hAnsi="宋体" w:eastAsia="宋体" w:cs="宋体"/>
          <w:lang w:val="en-US"/>
        </w:rPr>
      </w:pPr>
      <w:r>
        <w:rPr>
          <w:rFonts w:eastAsia="等线" w:cs="+mn-cs"/>
          <w:color w:val="000000"/>
          <w:kern w:val="24"/>
          <w:lang w:val="en-US"/>
        </w:rPr>
        <w:t xml:space="preserve">1&gt; if the </w:t>
      </w:r>
      <w:r>
        <w:rPr>
          <w:i/>
          <w:iCs/>
          <w:color w:val="000000"/>
        </w:rPr>
        <w:t>csi-LogMeasReport</w:t>
      </w:r>
      <w:r>
        <w:rPr>
          <w:rFonts w:eastAsia="等线" w:cs="+mn-cs"/>
          <w:color w:val="000000"/>
          <w:kern w:val="24"/>
          <w:lang w:val="en-US"/>
        </w:rPr>
        <w:t xml:space="preserve"> is included in the UEInformationResponse:</w:t>
      </w:r>
    </w:p>
    <w:p>
      <w:pPr>
        <w:autoSpaceDE/>
        <w:autoSpaceDN/>
        <w:adjustRightInd/>
        <w:ind w:left="850" w:hanging="288"/>
        <w:rPr>
          <w:rFonts w:ascii="宋体" w:hAnsi="宋体" w:eastAsia="宋体" w:cs="宋体"/>
          <w:lang w:val="en-US"/>
        </w:rPr>
      </w:pPr>
      <w:r>
        <w:rPr>
          <w:color w:val="000000"/>
        </w:rPr>
        <w:t>2&gt;</w:t>
      </w:r>
      <w:r>
        <w:rPr>
          <w:color w:val="000000"/>
        </w:rPr>
        <w:tab/>
      </w:r>
      <w:r>
        <w:rPr>
          <w:color w:val="000000"/>
        </w:rPr>
        <w:t xml:space="preserve">submit the </w:t>
      </w:r>
      <w:r>
        <w:rPr>
          <w:i/>
          <w:iCs/>
          <w:color w:val="000000"/>
        </w:rPr>
        <w:t>UEInformationResponse</w:t>
      </w:r>
      <w:r>
        <w:rPr>
          <w:color w:val="000000"/>
        </w:rPr>
        <w:t xml:space="preserve"> message to lower layers for transmission via SRBX;</w:t>
      </w:r>
    </w:p>
    <w:p>
      <w:pPr>
        <w:autoSpaceDE/>
        <w:autoSpaceDN/>
        <w:adjustRightInd/>
        <w:ind w:left="850" w:hanging="288"/>
        <w:rPr>
          <w:rFonts w:ascii="宋体" w:hAnsi="宋体" w:eastAsia="宋体" w:cs="宋体"/>
          <w:lang w:val="en-US"/>
        </w:rPr>
      </w:pPr>
      <w:r>
        <w:rPr>
          <w:color w:val="000000"/>
        </w:rPr>
        <w:t>2&gt;</w:t>
      </w:r>
      <w:r>
        <w:rPr>
          <w:color w:val="000000"/>
        </w:rPr>
        <w:tab/>
      </w:r>
      <w:r>
        <w:rPr>
          <w:color w:val="000000"/>
        </w:rPr>
        <w:t xml:space="preserve">discard the logged measurement entries included in the </w:t>
      </w:r>
      <w:r>
        <w:rPr>
          <w:i/>
          <w:iCs/>
          <w:color w:val="000000"/>
        </w:rPr>
        <w:t xml:space="preserve">csi-LogMeasInfoList </w:t>
      </w:r>
      <w:r>
        <w:rPr>
          <w:color w:val="000000"/>
        </w:rPr>
        <w:t xml:space="preserve">from </w:t>
      </w:r>
      <w:r>
        <w:rPr>
          <w:i/>
          <w:iCs/>
          <w:color w:val="000000"/>
        </w:rPr>
        <w:t>VarCSI-LogMeasReport</w:t>
      </w:r>
      <w:r>
        <w:rPr>
          <w:color w:val="000000"/>
        </w:rPr>
        <w:t xml:space="preserve"> </w:t>
      </w:r>
      <w:ins w:id="89" w:author="Sharp-LIU Lei" w:date="2025-09-18T15:49:00Z">
        <w:r>
          <w:rPr/>
          <w:t xml:space="preserve">and discard </w:t>
        </w:r>
      </w:ins>
      <w:ins w:id="90" w:author="Sharp-LIU Lei" w:date="2025-09-18T15:49:00Z">
        <w:r>
          <w:rPr>
            <w:rFonts w:eastAsia="等线" w:cs="+mn-cs"/>
            <w:kern w:val="24"/>
            <w:lang w:val="en-US"/>
          </w:rPr>
          <w:t xml:space="preserve">the entries in </w:t>
        </w:r>
      </w:ins>
      <w:ins w:id="91" w:author="Sharp-LIU Lei" w:date="2025-09-18T15:49:00Z">
        <w:r>
          <w:rPr>
            <w:i/>
            <w:iCs/>
            <w:lang w:val="pt-BR"/>
          </w:rPr>
          <w:t>csi-LogMeasInfoCellList</w:t>
        </w:r>
      </w:ins>
      <w:ins w:id="92" w:author="Sharp-LIU Lei" w:date="2025-09-18T15:49:00Z">
        <w:r>
          <w:rPr>
            <w:lang w:val="pt-BR"/>
          </w:rPr>
          <w:t xml:space="preserve"> </w:t>
        </w:r>
      </w:ins>
      <w:ins w:id="93" w:author="Sharp-LIU Lei" w:date="2025-09-18T15:49:00Z">
        <w:r>
          <w:rPr/>
          <w:t xml:space="preserve">from </w:t>
        </w:r>
      </w:ins>
      <w:ins w:id="94" w:author="Sharp-LIU Lei" w:date="2025-09-18T15:49:00Z">
        <w:r>
          <w:rPr>
            <w:i/>
            <w:iCs/>
          </w:rPr>
          <w:t xml:space="preserve">VarCSI-LogMeasReport </w:t>
        </w:r>
      </w:ins>
      <w:ins w:id="95" w:author="Sharp-LIU Lei" w:date="2025-09-18T15:49:00Z">
        <w:r>
          <w:rPr/>
          <w:t>if</w:t>
        </w:r>
      </w:ins>
      <w:ins w:id="96" w:author="Sharp-LIU Lei" w:date="2025-09-18T15:49:00Z">
        <w:r>
          <w:rPr>
            <w:i/>
            <w:iCs/>
          </w:rPr>
          <w:t xml:space="preserve"> </w:t>
        </w:r>
      </w:ins>
      <w:ins w:id="97" w:author="Sharp-LIU Lei" w:date="2025-09-18T15:49:00Z">
        <w:r>
          <w:rPr>
            <w:lang w:val="en-US"/>
          </w:rPr>
          <w:t xml:space="preserve">the corresponding </w:t>
        </w:r>
      </w:ins>
      <w:ins w:id="98" w:author="Sharp-LIU Lei" w:date="2025-09-18T15:49:00Z">
        <w:r>
          <w:rPr>
            <w:i/>
            <w:iCs/>
          </w:rPr>
          <w:t xml:space="preserve">csi-LogMeasInfoList </w:t>
        </w:r>
      </w:ins>
      <w:ins w:id="99" w:author="Sharp-LIU Lei" w:date="2025-09-18T15:49:00Z">
        <w:r>
          <w:rPr/>
          <w:t>is empty</w:t>
        </w:r>
      </w:ins>
      <w:ins w:id="100" w:author="Sharp-LIU Lei" w:date="2025-09-18T15:49:00Z">
        <w:r>
          <w:rPr>
            <w:color w:val="000000"/>
          </w:rPr>
          <w:t xml:space="preserve"> </w:t>
        </w:r>
      </w:ins>
      <w:r>
        <w:rPr>
          <w:color w:val="000000"/>
        </w:rPr>
        <w:t xml:space="preserve">upon successful delivery of the </w:t>
      </w:r>
      <w:r>
        <w:rPr>
          <w:i/>
          <w:iCs/>
          <w:color w:val="000000"/>
        </w:rPr>
        <w:t xml:space="preserve">UEInformationResponse </w:t>
      </w:r>
      <w:r>
        <w:rPr>
          <w:color w:val="000000"/>
        </w:rPr>
        <w:t>message confirmed by lower layers;</w:t>
      </w:r>
    </w:p>
    <w:p>
      <w:pPr>
        <w:rPr>
          <w:rFonts w:eastAsia="等线"/>
        </w:rPr>
      </w:pPr>
      <w:r>
        <w:rPr>
          <w:b/>
        </w:rPr>
        <w:t>[Comments]</w:t>
      </w:r>
      <w:r>
        <w:t>:</w:t>
      </w:r>
    </w:p>
    <w:p>
      <w:pPr>
        <w:pStyle w:val="3"/>
      </w:pPr>
      <w:r>
        <w:t>N024</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N024</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AIML</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1</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NW-side buffer is implied to be datatype specific but it is supposed to be general.</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N/A</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Jerediah Fevold</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vnnn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pPr>
      <w:r>
        <w:rPr>
          <w:b/>
        </w:rPr>
        <w:br w:type="textWrapping"/>
      </w:r>
      <w:r>
        <w:rPr>
          <w:b/>
        </w:rPr>
        <w:t>[Description]</w:t>
      </w:r>
      <w:r>
        <w:t>: The field name implies that the buffer can be reported or emptied at the granularity of the datatype. However, that has never been agreed.</w:t>
      </w:r>
    </w:p>
    <w:p>
      <w:pPr>
        <w:pStyle w:val="39"/>
      </w:pPr>
      <w:r>
        <w:rPr>
          <w:b/>
        </w:rPr>
        <w:t>[Proposed Change]</w:t>
      </w:r>
      <w:r>
        <w:t>:</w:t>
      </w:r>
    </w:p>
    <w:p>
      <w:pPr>
        <w:pStyle w:val="143"/>
      </w:pPr>
      <w:r>
        <w:t xml:space="preserve">RRCReconfigurationComplete-v19xy-IEs ::=    </w:t>
      </w:r>
      <w:r>
        <w:rPr>
          <w:color w:val="993366"/>
        </w:rPr>
        <w:t>SEQUENCE</w:t>
      </w:r>
      <w:r>
        <w:t xml:space="preserve"> {</w:t>
      </w:r>
    </w:p>
    <w:p>
      <w:pPr>
        <w:pStyle w:val="143"/>
      </w:pPr>
      <w:r>
        <w:t xml:space="preserve">    applicabilityReportList-r19                 ApplicabilityReportList-r19                                             </w:t>
      </w:r>
      <w:r>
        <w:rPr>
          <w:color w:val="993366"/>
        </w:rPr>
        <w:t>OPTIONAL</w:t>
      </w:r>
      <w:r>
        <w:t>,</w:t>
      </w:r>
    </w:p>
    <w:p>
      <w:pPr>
        <w:pStyle w:val="143"/>
      </w:pPr>
      <w:r>
        <w:t xml:space="preserve">    </w:t>
      </w:r>
      <w:del w:id="101" w:author="Nokia" w:date="2025-09-15T15:41:00Z">
        <w:r>
          <w:rPr/>
          <w:delText>csi</w:delText>
        </w:r>
      </w:del>
      <w:ins w:id="102" w:author="Nokia" w:date="2025-09-15T15:41:00Z">
        <w:r>
          <w:rPr/>
          <w:t>nw-DC</w:t>
        </w:r>
      </w:ins>
      <w:r>
        <w:t xml:space="preserve">-LogMeasAvailable-r19                    </w:t>
      </w:r>
      <w:r>
        <w:rPr>
          <w:color w:val="993366"/>
        </w:rPr>
        <w:t>ENUMERATED</w:t>
      </w:r>
      <w:r>
        <w:t xml:space="preserve"> {true}                                                       </w:t>
      </w:r>
      <w:r>
        <w:rPr>
          <w:color w:val="993366"/>
        </w:rPr>
        <w:t>OPTIONAL</w:t>
      </w:r>
      <w:r>
        <w:t>,</w:t>
      </w:r>
    </w:p>
    <w:p>
      <w:pPr>
        <w:pStyle w:val="143"/>
      </w:pPr>
      <w:r>
        <w:t xml:space="preserve">    nonCriticalExtension                        </w:t>
      </w:r>
      <w:r>
        <w:rPr>
          <w:color w:val="993366"/>
        </w:rPr>
        <w:t>SEQUENCE</w:t>
      </w:r>
      <w:r>
        <w:t xml:space="preserve"> {}                                                             </w:t>
      </w:r>
      <w:r>
        <w:rPr>
          <w:color w:val="993366"/>
        </w:rPr>
        <w:t>OPTIONAL</w:t>
      </w:r>
    </w:p>
    <w:p>
      <w:pPr>
        <w:pStyle w:val="143"/>
      </w:pPr>
      <w:r>
        <w:t>}</w:t>
      </w:r>
    </w:p>
    <w:p>
      <w:pPr>
        <w:pStyle w:val="39"/>
        <w:rPr>
          <w:lang w:val="en-US"/>
        </w:rPr>
      </w:pPr>
    </w:p>
    <w:p>
      <w:r>
        <w:rPr>
          <w:b/>
        </w:rPr>
        <w:t>[Comments]</w:t>
      </w:r>
      <w:r>
        <w:t>:</w:t>
      </w:r>
    </w:p>
    <w:p>
      <w:r>
        <w:t>[Huawei-Dawid-v017]: Disagree with Nokia comment. There was a RAN2 agreement: “To define field names and IE based on the content of the logged data rather than the specific use case”</w:t>
      </w:r>
    </w:p>
    <w:p>
      <w:pPr>
        <w:pStyle w:val="3"/>
      </w:pPr>
      <w:r>
        <w:t>N025</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N025</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AIML</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1</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NW-side buffer is implied to be datatype specific but it is supposed to be general.</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N/A</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Jerediah Fevold</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vnnn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pPr>
      <w:r>
        <w:rPr>
          <w:b/>
        </w:rPr>
        <w:br w:type="textWrapping"/>
      </w:r>
      <w:r>
        <w:rPr>
          <w:b/>
        </w:rPr>
        <w:t>[Description]</w:t>
      </w:r>
      <w:r>
        <w:t>: The field name implies that the buffer can be reported or emptied at the granularity of the datatype. However, that has never been agreed.</w:t>
      </w:r>
    </w:p>
    <w:p>
      <w:pPr>
        <w:pStyle w:val="39"/>
      </w:pPr>
      <w:r>
        <w:rPr>
          <w:b/>
        </w:rPr>
        <w:t>[Proposed Change]</w:t>
      </w:r>
      <w:r>
        <w:t xml:space="preserve">: </w:t>
      </w:r>
    </w:p>
    <w:p>
      <w:pPr>
        <w:pStyle w:val="143"/>
      </w:pPr>
      <w:r>
        <w:t xml:space="preserve">UEInformationRequest-v19xy-IEs ::= </w:t>
      </w:r>
      <w:r>
        <w:rPr>
          <w:color w:val="993366"/>
        </w:rPr>
        <w:t>SEQUENCE</w:t>
      </w:r>
      <w:r>
        <w:t xml:space="preserve"> {</w:t>
      </w:r>
    </w:p>
    <w:p>
      <w:pPr>
        <w:pStyle w:val="143"/>
        <w:rPr>
          <w:color w:val="808080"/>
        </w:rPr>
      </w:pPr>
      <w:r>
        <w:t xml:space="preserve">    </w:t>
      </w:r>
      <w:del w:id="103" w:author="Nokia" w:date="2025-09-15T15:40:00Z">
        <w:r>
          <w:rPr/>
          <w:delText>Csi</w:delText>
        </w:r>
      </w:del>
      <w:ins w:id="104" w:author="Nokia" w:date="2025-09-15T15:40:00Z">
        <w:r>
          <w:rPr/>
          <w:t>nw-DC</w:t>
        </w:r>
      </w:ins>
      <w:r>
        <w:t xml:space="preserve">-LogMeasReportReq-r19         </w:t>
      </w:r>
      <w:r>
        <w:rPr>
          <w:color w:val="993366"/>
        </w:rPr>
        <w:t>ENUMERATED</w:t>
      </w:r>
      <w:r>
        <w:t xml:space="preserve"> {true}                        </w:t>
      </w:r>
      <w:r>
        <w:rPr>
          <w:color w:val="993366"/>
        </w:rPr>
        <w:t>OPTIONAL</w:t>
      </w:r>
      <w:r>
        <w:t xml:space="preserve">, </w:t>
      </w:r>
      <w:r>
        <w:rPr>
          <w:color w:val="808080"/>
        </w:rPr>
        <w:t>-- Need N</w:t>
      </w:r>
    </w:p>
    <w:p>
      <w:pPr>
        <w:pStyle w:val="143"/>
      </w:pPr>
      <w:r>
        <w:t xml:space="preserve">    nonCriticalExtension             </w:t>
      </w:r>
      <w:r>
        <w:rPr>
          <w:color w:val="993366"/>
        </w:rPr>
        <w:t>SEQUENCE</w:t>
      </w:r>
      <w:r>
        <w:t xml:space="preserve"> {}                              </w:t>
      </w:r>
      <w:r>
        <w:rPr>
          <w:color w:val="993366"/>
        </w:rPr>
        <w:t>OPTIONAL</w:t>
      </w:r>
    </w:p>
    <w:p>
      <w:pPr>
        <w:pStyle w:val="143"/>
      </w:pPr>
      <w:r>
        <w:t>}</w:t>
      </w:r>
    </w:p>
    <w:p>
      <w:pPr>
        <w:pStyle w:val="39"/>
      </w:pPr>
      <w:r>
        <w:br w:type="textWrapping"/>
      </w:r>
      <w:r>
        <w:rPr>
          <w:b/>
        </w:rPr>
        <w:t>[Comments]</w:t>
      </w:r>
      <w:r>
        <w:t>:</w:t>
      </w:r>
    </w:p>
    <w:p>
      <w:r>
        <w:t>[Huawei-Dawid-v017]: Disagree with Nokia comment. There was a RAN2 agreement: “To define field names and IE based on the content of the logged data rather than the specific use case”</w:t>
      </w:r>
    </w:p>
    <w:p>
      <w:pPr>
        <w:pStyle w:val="39"/>
      </w:pPr>
    </w:p>
    <w:p>
      <w:pPr>
        <w:pStyle w:val="3"/>
      </w:pPr>
      <w:r>
        <w:t>N071</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N071</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AIML</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1</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 xml:space="preserve">Field </w:t>
            </w:r>
            <w:r>
              <w:rPr>
                <w:rFonts w:hint="default"/>
                <w:i/>
                <w:iCs/>
                <w:sz w:val="20"/>
                <w:szCs w:val="20"/>
              </w:rPr>
              <w:t>applicabilityReportList</w:t>
            </w:r>
            <w:r>
              <w:rPr>
                <w:rFonts w:hint="default"/>
                <w:sz w:val="20"/>
                <w:szCs w:val="20"/>
              </w:rPr>
              <w:t xml:space="preserve"> description missing</w:t>
            </w: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Sakira Hassan</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V015</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pPr>
      <w:r>
        <w:rPr>
          <w:b/>
        </w:rPr>
        <w:br w:type="textWrapping"/>
      </w:r>
      <w:r>
        <w:rPr>
          <w:b/>
        </w:rPr>
        <w:t>[Description]</w:t>
      </w:r>
      <w:r>
        <w:t xml:space="preserve">: </w:t>
      </w:r>
      <w:r>
        <w:rPr>
          <w:i/>
          <w:iCs/>
        </w:rPr>
        <w:t>applicabilityReportList</w:t>
      </w:r>
      <w:r>
        <w:t xml:space="preserve"> description is missing from the </w:t>
      </w:r>
      <w:r>
        <w:rPr>
          <w:i/>
          <w:iCs/>
        </w:rPr>
        <w:t>UEAssistanceInformation</w:t>
      </w:r>
      <w:r>
        <w:t xml:space="preserve"> description box. Adding the description clarifies that both inference configurations and inference related parameters can be reported in UAI.</w:t>
      </w:r>
    </w:p>
    <w:p>
      <w:pPr>
        <w:pStyle w:val="39"/>
      </w:pPr>
      <w:r>
        <w:rPr>
          <w:b/>
        </w:rPr>
        <w:t>[Proposed Change]</w:t>
      </w:r>
      <w:r>
        <w:t>: update the field description as below:</w:t>
      </w:r>
    </w:p>
    <w:tbl>
      <w:tblPr>
        <w:tblStyle w:val="89"/>
        <w:tblW w:w="0" w:type="auto"/>
        <w:tblInd w:w="0" w:type="dxa"/>
        <w:tblLayout w:type="autofit"/>
        <w:tblCellMar>
          <w:top w:w="0" w:type="dxa"/>
          <w:left w:w="108" w:type="dxa"/>
          <w:bottom w:w="0" w:type="dxa"/>
          <w:right w:w="108" w:type="dxa"/>
        </w:tblCellMar>
      </w:tblPr>
      <w:tblGrid>
        <w:gridCol w:w="14281"/>
      </w:tblGrid>
      <w:tr>
        <w:tblPrEx>
          <w:tblCellMar>
            <w:top w:w="0" w:type="dxa"/>
            <w:left w:w="108" w:type="dxa"/>
            <w:bottom w:w="0" w:type="dxa"/>
            <w:right w:w="108" w:type="dxa"/>
          </w:tblCellMar>
        </w:tblPrEx>
        <w:tc>
          <w:tcPr>
            <w:tcW w:w="14281" w:type="dxa"/>
          </w:tcPr>
          <w:p>
            <w:pPr>
              <w:keepNext/>
              <w:keepLines/>
              <w:widowControl/>
              <w:suppressLineNumbers w:val="0"/>
              <w:spacing w:before="0" w:beforeAutospacing="0" w:after="0" w:afterAutospacing="0"/>
              <w:ind w:left="0" w:right="0"/>
              <w:rPr>
                <w:ins w:id="105" w:author="Nokia (Sakira)" w:date="2025-09-24T11:29:00Z"/>
                <w:rFonts w:hint="default" w:ascii="Arial" w:hAnsi="Arial"/>
                <w:b/>
                <w:i/>
                <w:sz w:val="18"/>
                <w:szCs w:val="22"/>
                <w:lang w:eastAsia="sv-SE"/>
              </w:rPr>
            </w:pPr>
            <w:ins w:id="106" w:author="Nokia (Sakira)" w:date="2025-09-24T11:29:00Z">
              <w:r>
                <w:rPr>
                  <w:rFonts w:hint="default" w:ascii="Arial" w:hAnsi="Arial"/>
                  <w:b/>
                  <w:i/>
                  <w:sz w:val="18"/>
                  <w:szCs w:val="22"/>
                  <w:lang w:eastAsia="sv-SE"/>
                </w:rPr>
                <w:t>applicabilityReportList</w:t>
              </w:r>
            </w:ins>
          </w:p>
          <w:p>
            <w:pPr>
              <w:pStyle w:val="39"/>
              <w:keepNext w:val="0"/>
              <w:keepLines w:val="0"/>
              <w:widowControl/>
              <w:suppressLineNumbers w:val="0"/>
              <w:spacing w:before="0" w:beforeAutospacing="0" w:afterAutospacing="0"/>
              <w:ind w:left="0" w:right="0"/>
              <w:rPr>
                <w:rFonts w:hint="default"/>
                <w:sz w:val="20"/>
                <w:szCs w:val="20"/>
              </w:rPr>
            </w:pPr>
            <w:ins w:id="107" w:author="Nokia (Sakira)" w:date="2025-09-24T11:29:00Z">
              <w:r>
                <w:rPr>
                  <w:rFonts w:hint="default"/>
                  <w:bCs/>
                  <w:sz w:val="20"/>
                  <w:szCs w:val="22"/>
                  <w:lang w:eastAsia="sv-SE"/>
                </w:rPr>
                <w:t>The applicability reports related to prediction configurations and sets of parameters for prediction configurations.</w:t>
              </w:r>
            </w:ins>
          </w:p>
        </w:tc>
      </w:tr>
    </w:tbl>
    <w:p>
      <w:pPr>
        <w:pStyle w:val="39"/>
      </w:pPr>
    </w:p>
    <w:p>
      <w:pPr>
        <w:pStyle w:val="39"/>
      </w:pPr>
      <w:r>
        <w:rPr>
          <w:b/>
        </w:rPr>
        <w:t>[Comments]</w:t>
      </w:r>
      <w:r>
        <w:t>:</w:t>
      </w:r>
    </w:p>
    <w:p>
      <w:pPr>
        <w:pStyle w:val="3"/>
      </w:pPr>
      <w:r>
        <w:t>N026</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N026</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AIML</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2</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NW-side buffer is implied to be datatype specific but it is supposed to be general.</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N/A</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Jerediah Fevold</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vnnn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pPr>
      <w:r>
        <w:rPr>
          <w:b/>
        </w:rPr>
        <w:br w:type="textWrapping"/>
      </w:r>
      <w:r>
        <w:rPr>
          <w:b/>
        </w:rPr>
        <w:t>[Description]</w:t>
      </w:r>
      <w:r>
        <w:t>: In the future, other use cases could share the same buffer. If we use separate IEs to report each datatype, then the indication of further data availability will need to be signaled in each type for which more data is available. This would have limited utility, though, since the gNB presumably wants all of the data which it configured for collection. Therefore, a higher-level report IE needs to store the different types as a choice (Option 1), or the data availability indicator needs to be moved outside of the report IE (Option 2).</w:t>
      </w:r>
    </w:p>
    <w:p>
      <w:pPr>
        <w:pStyle w:val="39"/>
      </w:pPr>
      <w:r>
        <w:rPr>
          <w:b/>
        </w:rPr>
        <w:t>[Proposed Change]</w:t>
      </w:r>
      <w:r>
        <w:t xml:space="preserve">: </w:t>
      </w:r>
    </w:p>
    <w:p>
      <w:pPr>
        <w:pStyle w:val="143"/>
      </w:pPr>
      <w:r>
        <w:t xml:space="preserve">UEInformationResponse-v19xy-IEs ::=  </w:t>
      </w:r>
      <w:r>
        <w:rPr>
          <w:color w:val="993366"/>
        </w:rPr>
        <w:t>SEQUENCE</w:t>
      </w:r>
      <w:r>
        <w:t xml:space="preserve"> {</w:t>
      </w:r>
    </w:p>
    <w:p>
      <w:pPr>
        <w:pStyle w:val="143"/>
        <w:rPr>
          <w:ins w:id="108" w:author="Nokia" w:date="2025-09-15T15:44:00Z"/>
        </w:rPr>
      </w:pPr>
      <w:r>
        <w:t xml:space="preserve">    </w:t>
      </w:r>
      <w:del w:id="109" w:author="Nokia" w:date="2025-09-15T15:45:00Z">
        <w:r>
          <w:rPr/>
          <w:delText>Csi</w:delText>
        </w:r>
      </w:del>
      <w:ins w:id="110" w:author="Nokia" w:date="2025-09-15T15:45:00Z">
        <w:r>
          <w:rPr/>
          <w:t>nw-DC</w:t>
        </w:r>
      </w:ins>
      <w:r>
        <w:t xml:space="preserve">-LogMeasReport-r19              </w:t>
      </w:r>
      <w:del w:id="111" w:author="Nokia" w:date="2025-09-15T15:49:00Z">
        <w:r>
          <w:rPr/>
          <w:delText xml:space="preserve">  </w:delText>
        </w:r>
      </w:del>
      <w:del w:id="112" w:author="Nokia" w:date="2025-09-15T15:46:00Z">
        <w:r>
          <w:rPr/>
          <w:delText>CSI</w:delText>
        </w:r>
      </w:del>
      <w:ins w:id="113" w:author="Nokia" w:date="2025-09-15T15:46:00Z">
        <w:r>
          <w:rPr/>
          <w:t>NW-DC</w:t>
        </w:r>
      </w:ins>
      <w:r>
        <w:t xml:space="preserve">-LogMeasReport-r19             </w:t>
      </w:r>
      <w:del w:id="114" w:author="Nokia" w:date="2025-09-15T15:49:00Z">
        <w:r>
          <w:rPr/>
          <w:delText xml:space="preserve">  </w:delText>
        </w:r>
      </w:del>
      <w:r>
        <w:rPr>
          <w:color w:val="993366"/>
        </w:rPr>
        <w:t>OPTIONAL</w:t>
      </w:r>
      <w:r>
        <w:t>,</w:t>
      </w:r>
      <w:ins w:id="115" w:author="Nokia" w:date="2025-09-15T15:45:00Z">
        <w:r>
          <w:rPr/>
          <w:t xml:space="preserve"> (Option 1)</w:t>
        </w:r>
      </w:ins>
    </w:p>
    <w:p>
      <w:pPr>
        <w:pStyle w:val="143"/>
      </w:pPr>
      <w:ins w:id="116" w:author="Nokia" w:date="2025-09-15T15:44:00Z">
        <w:r>
          <w:rPr/>
          <w:t xml:space="preserve">    nw-DC-logMeasAvailable-r19           </w:t>
        </w:r>
      </w:ins>
      <w:ins w:id="117" w:author="Nokia" w:date="2025-09-15T15:44:00Z">
        <w:r>
          <w:rPr>
            <w:color w:val="993366"/>
          </w:rPr>
          <w:t>ENUMERATED</w:t>
        </w:r>
      </w:ins>
      <w:ins w:id="118" w:author="Nokia" w:date="2025-09-15T15:44:00Z">
        <w:r>
          <w:rPr/>
          <w:t xml:space="preserve"> {true}                   </w:t>
        </w:r>
      </w:ins>
      <w:ins w:id="119" w:author="Nokia" w:date="2025-09-15T15:45:00Z">
        <w:r>
          <w:rPr>
            <w:color w:val="993366"/>
          </w:rPr>
          <w:t>OPTIONAL</w:t>
        </w:r>
      </w:ins>
      <w:ins w:id="120" w:author="Nokia" w:date="2025-09-15T15:45:00Z">
        <w:r>
          <w:rPr/>
          <w:t>, (Option 2)</w:t>
        </w:r>
      </w:ins>
    </w:p>
    <w:p>
      <w:pPr>
        <w:pStyle w:val="143"/>
      </w:pPr>
      <w:r>
        <w:t xml:space="preserve">    nonCriticalExtension                 </w:t>
      </w:r>
      <w:r>
        <w:rPr>
          <w:color w:val="993366"/>
        </w:rPr>
        <w:t>SEQUENCE</w:t>
      </w:r>
      <w:r>
        <w:t xml:space="preserve"> {}                         </w:t>
      </w:r>
      <w:r>
        <w:rPr>
          <w:color w:val="993366"/>
        </w:rPr>
        <w:t>OPTIONAL</w:t>
      </w:r>
    </w:p>
    <w:p>
      <w:pPr>
        <w:pStyle w:val="143"/>
        <w:rPr>
          <w:ins w:id="121" w:author="Nokia" w:date="2025-09-15T15:46:00Z"/>
        </w:rPr>
      </w:pPr>
      <w:r>
        <w:t>}</w:t>
      </w:r>
    </w:p>
    <w:p>
      <w:pPr>
        <w:pStyle w:val="143"/>
        <w:rPr>
          <w:ins w:id="122" w:author="Nokia" w:date="2025-09-15T15:46:00Z"/>
        </w:rPr>
      </w:pPr>
    </w:p>
    <w:p>
      <w:pPr>
        <w:pStyle w:val="143"/>
        <w:rPr>
          <w:ins w:id="123" w:author="Nokia" w:date="2025-09-15T15:46:00Z"/>
        </w:rPr>
      </w:pPr>
      <w:ins w:id="124" w:author="Nokia" w:date="2025-09-15T15:46:00Z">
        <w:r>
          <w:rPr/>
          <w:t xml:space="preserve">NW-DC-LogMeasReport-r19 ::=  </w:t>
        </w:r>
      </w:ins>
      <w:ins w:id="125" w:author="Nokia" w:date="2025-09-15T15:46:00Z">
        <w:r>
          <w:rPr>
            <w:color w:val="993366"/>
          </w:rPr>
          <w:t>SEQUENCE</w:t>
        </w:r>
      </w:ins>
      <w:ins w:id="126" w:author="Nokia" w:date="2025-09-15T15:46:00Z">
        <w:r>
          <w:rPr/>
          <w:t xml:space="preserve"> {</w:t>
        </w:r>
      </w:ins>
    </w:p>
    <w:p>
      <w:pPr>
        <w:pStyle w:val="143"/>
        <w:rPr>
          <w:ins w:id="127" w:author="Nokia" w:date="2025-09-15T15:47:00Z"/>
        </w:rPr>
      </w:pPr>
      <w:ins w:id="128" w:author="Nokia" w:date="2025-09-15T15:46:00Z">
        <w:r>
          <w:rPr/>
          <w:t xml:space="preserve">    logMeasReportType-r19 </w:t>
        </w:r>
      </w:ins>
      <w:ins w:id="129" w:author="Nokia" w:date="2025-09-15T15:47:00Z">
        <w:r>
          <w:rPr>
            <w:color w:val="993366"/>
          </w:rPr>
          <w:t>CHOICE</w:t>
        </w:r>
      </w:ins>
      <w:ins w:id="130" w:author="Nokia" w:date="2025-09-15T15:47:00Z">
        <w:r>
          <w:rPr/>
          <w:t xml:space="preserve"> {</w:t>
        </w:r>
      </w:ins>
    </w:p>
    <w:p>
      <w:pPr>
        <w:pStyle w:val="143"/>
        <w:rPr>
          <w:ins w:id="131" w:author="Nokia" w:date="2025-09-15T15:47:00Z"/>
        </w:rPr>
      </w:pPr>
      <w:ins w:id="132" w:author="Nokia" w:date="2025-09-15T15:47:00Z">
        <w:r>
          <w:rPr/>
          <w:t xml:space="preserve">        csi-LogMeasReport-r19    CSI-Log</w:t>
        </w:r>
      </w:ins>
      <w:ins w:id="133" w:author="Nokia" w:date="2025-09-15T15:47:00Z">
        <w:r>
          <w:rPr>
            <w:lang w:val="it-IT"/>
          </w:rPr>
          <w:t>MeasR</w:t>
        </w:r>
      </w:ins>
      <w:ins w:id="134" w:author="Nokia" w:date="2025-09-15T15:47:00Z">
        <w:r>
          <w:rPr/>
          <w:t>eport-r19,</w:t>
        </w:r>
      </w:ins>
    </w:p>
    <w:p>
      <w:pPr>
        <w:pStyle w:val="143"/>
        <w:rPr>
          <w:ins w:id="135" w:author="Nokia" w:date="2025-09-15T15:48:00Z"/>
          <w:lang w:val="it-IT"/>
        </w:rPr>
      </w:pPr>
      <w:ins w:id="136" w:author="Nokia" w:date="2025-09-15T15:47:00Z">
        <w:r>
          <w:rPr/>
          <w:t xml:space="preserve">        </w:t>
        </w:r>
      </w:ins>
      <w:ins w:id="137" w:author="Nokia" w:date="2025-09-15T15:47:00Z">
        <w:r>
          <w:rPr>
            <w:lang w:val="it-IT"/>
          </w:rPr>
          <w:t xml:space="preserve">spare3                   </w:t>
        </w:r>
      </w:ins>
      <w:ins w:id="138" w:author="Nokia" w:date="2025-09-15T15:48:00Z">
        <w:r>
          <w:rPr>
            <w:color w:val="993366"/>
            <w:lang w:val="it-IT"/>
          </w:rPr>
          <w:t>NULL</w:t>
        </w:r>
      </w:ins>
      <w:ins w:id="139" w:author="Nokia" w:date="2025-09-15T15:48:00Z">
        <w:r>
          <w:rPr>
            <w:lang w:val="it-IT"/>
          </w:rPr>
          <w:t>,</w:t>
        </w:r>
      </w:ins>
    </w:p>
    <w:p>
      <w:pPr>
        <w:pStyle w:val="143"/>
        <w:rPr>
          <w:ins w:id="140" w:author="Nokia" w:date="2025-09-15T15:48:00Z"/>
          <w:lang w:val="it-IT"/>
        </w:rPr>
      </w:pPr>
      <w:ins w:id="141" w:author="Nokia" w:date="2025-09-15T15:48:00Z">
        <w:r>
          <w:rPr>
            <w:lang w:val="it-IT"/>
          </w:rPr>
          <w:t xml:space="preserve">        spare2                   </w:t>
        </w:r>
      </w:ins>
      <w:ins w:id="142" w:author="Nokia" w:date="2025-09-15T15:48:00Z">
        <w:r>
          <w:rPr>
            <w:color w:val="993366"/>
            <w:lang w:val="it-IT"/>
          </w:rPr>
          <w:t>NULL</w:t>
        </w:r>
      </w:ins>
      <w:ins w:id="143" w:author="Nokia" w:date="2025-09-15T15:48:00Z">
        <w:r>
          <w:rPr>
            <w:lang w:val="it-IT"/>
          </w:rPr>
          <w:t>,</w:t>
        </w:r>
      </w:ins>
    </w:p>
    <w:p>
      <w:pPr>
        <w:pStyle w:val="143"/>
        <w:rPr>
          <w:ins w:id="144" w:author="Nokia" w:date="2025-09-15T15:47:00Z"/>
          <w:lang w:val="it-IT"/>
        </w:rPr>
      </w:pPr>
      <w:ins w:id="145" w:author="Nokia" w:date="2025-09-15T15:48:00Z">
        <w:r>
          <w:rPr>
            <w:lang w:val="it-IT"/>
          </w:rPr>
          <w:t xml:space="preserve">        spare1                   </w:t>
        </w:r>
      </w:ins>
      <w:ins w:id="146" w:author="Nokia" w:date="2025-09-15T15:48:00Z">
        <w:r>
          <w:rPr>
            <w:color w:val="993366"/>
            <w:lang w:val="it-IT"/>
          </w:rPr>
          <w:t>NULL</w:t>
        </w:r>
      </w:ins>
    </w:p>
    <w:p>
      <w:pPr>
        <w:pStyle w:val="143"/>
        <w:rPr>
          <w:ins w:id="147" w:author="Nokia" w:date="2025-09-15T15:48:00Z"/>
          <w:lang w:val="en-US"/>
        </w:rPr>
      </w:pPr>
      <w:ins w:id="148" w:author="Nokia" w:date="2025-09-15T15:47:00Z">
        <w:r>
          <w:rPr>
            <w:lang w:val="it-IT"/>
          </w:rPr>
          <w:t xml:space="preserve">    </w:t>
        </w:r>
      </w:ins>
      <w:ins w:id="149" w:author="Nokia" w:date="2025-09-15T15:47:00Z">
        <w:r>
          <w:rPr>
            <w:lang w:val="en-US"/>
          </w:rPr>
          <w:t>}</w:t>
        </w:r>
      </w:ins>
      <w:ins w:id="150" w:author="Nokia" w:date="2025-09-15T15:48:00Z">
        <w:r>
          <w:rPr>
            <w:lang w:val="en-US"/>
          </w:rPr>
          <w:t>,</w:t>
        </w:r>
      </w:ins>
    </w:p>
    <w:p>
      <w:pPr>
        <w:pStyle w:val="143"/>
        <w:rPr>
          <w:ins w:id="151" w:author="Nokia" w:date="2025-09-15T15:46:00Z"/>
          <w:lang w:val="it-IT"/>
        </w:rPr>
      </w:pPr>
      <w:ins w:id="152" w:author="Nokia" w:date="2025-09-15T15:48:00Z">
        <w:r>
          <w:rPr>
            <w:lang w:val="it-IT"/>
          </w:rPr>
          <w:t xml:space="preserve">    nw-DC-</w:t>
        </w:r>
      </w:ins>
      <w:ins w:id="153" w:author="Nokia" w:date="2025-09-15T15:49:00Z">
        <w:r>
          <w:rPr/>
          <w:t xml:space="preserve">logMeasAvailable-r19           </w:t>
        </w:r>
      </w:ins>
      <w:ins w:id="154" w:author="Nokia" w:date="2025-09-15T15:49:00Z">
        <w:r>
          <w:rPr>
            <w:color w:val="993366"/>
          </w:rPr>
          <w:t>ENUMERATED</w:t>
        </w:r>
      </w:ins>
      <w:ins w:id="155" w:author="Nokia" w:date="2025-09-15T15:49:00Z">
        <w:r>
          <w:rPr/>
          <w:t xml:space="preserve"> {true}                   </w:t>
        </w:r>
      </w:ins>
      <w:ins w:id="156" w:author="Nokia" w:date="2025-09-15T15:49:00Z">
        <w:r>
          <w:rPr>
            <w:color w:val="993366"/>
          </w:rPr>
          <w:t>OPTIONAL</w:t>
        </w:r>
      </w:ins>
      <w:ins w:id="157" w:author="Nokia" w:date="2025-09-15T15:49:00Z">
        <w:r>
          <w:rPr/>
          <w:t>,</w:t>
        </w:r>
      </w:ins>
    </w:p>
    <w:p>
      <w:pPr>
        <w:pStyle w:val="143"/>
      </w:pPr>
      <w:ins w:id="158" w:author="Nokia" w:date="2025-09-15T15:46:00Z">
        <w:r>
          <w:rPr/>
          <w:t>}</w:t>
        </w:r>
      </w:ins>
    </w:p>
    <w:p>
      <w:pPr>
        <w:pStyle w:val="39"/>
      </w:pPr>
      <w:r>
        <w:br w:type="textWrapping"/>
      </w:r>
      <w:r>
        <w:rPr>
          <w:b/>
        </w:rPr>
        <w:t>[Comments]</w:t>
      </w:r>
      <w:r>
        <w:t>:</w:t>
      </w:r>
    </w:p>
    <w:p>
      <w:r>
        <w:t>[Huawei-Dawid-v017]: Disagree with Nokia comment. There was a RAN2 agreement: “To define field names and IE based on the content of the logged data rather than the specific use case”. We can discuss how to implement other use cases once these use cases get specified in Rel-20</w:t>
      </w:r>
    </w:p>
    <w:p>
      <w:pPr>
        <w:pStyle w:val="3"/>
      </w:pPr>
      <w:r>
        <w:t>N027</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N027</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AIML</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1</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Fieldname mismatch</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N/A</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Jerediah Fevold</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vnnn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pPr>
      <w:r>
        <w:rPr>
          <w:b/>
        </w:rPr>
        <w:br w:type="textWrapping"/>
      </w:r>
      <w:r>
        <w:rPr>
          <w:b/>
        </w:rPr>
        <w:t>[Description]</w:t>
      </w:r>
      <w:r>
        <w:t>: Change the fieldname for ApplicabilitySetConfigId-r19 from applicabilitySetId-r19 to applicabilitySetConfigId-r19. Similar issues throughout remove the word “config” from the names, but there is no need for conciseness.</w:t>
      </w:r>
    </w:p>
    <w:p>
      <w:pPr>
        <w:pStyle w:val="39"/>
      </w:pPr>
      <w:r>
        <w:rPr>
          <w:b/>
        </w:rPr>
        <w:t>[Proposed Change]</w:t>
      </w:r>
      <w:r>
        <w:t xml:space="preserve">: </w:t>
      </w:r>
    </w:p>
    <w:p>
      <w:pPr>
        <w:pStyle w:val="39"/>
      </w:pPr>
    </w:p>
    <w:p>
      <w:pPr>
        <w:pStyle w:val="143"/>
        <w:rPr>
          <w:lang w:val="en-US"/>
        </w:rPr>
      </w:pPr>
      <w:r>
        <w:rPr>
          <w:lang w:val="en-US"/>
        </w:rPr>
        <w:t xml:space="preserve">ApplicabilitySetConfigId-r19 ::=            </w:t>
      </w:r>
      <w:r>
        <w:rPr>
          <w:color w:val="993366"/>
          <w:lang w:val="en-US"/>
        </w:rPr>
        <w:t>INTEGER</w:t>
      </w:r>
      <w:r>
        <w:rPr>
          <w:lang w:val="en-US"/>
        </w:rPr>
        <w:t xml:space="preserve"> (0..maxNrofApplicabilitySet</w:t>
      </w:r>
      <w:ins w:id="159" w:author="Nokia" w:date="2025-09-18T11:58:00Z">
        <w:r>
          <w:rPr>
            <w:lang w:val="en-US"/>
          </w:rPr>
          <w:t>Configs</w:t>
        </w:r>
      </w:ins>
      <w:r>
        <w:rPr>
          <w:lang w:val="en-US"/>
        </w:rPr>
        <w:t>-1-r19) [RIL]: N027 AIML</w:t>
      </w:r>
    </w:p>
    <w:p>
      <w:pPr>
        <w:pStyle w:val="39"/>
      </w:pPr>
    </w:p>
    <w:p>
      <w:pPr>
        <w:pStyle w:val="143"/>
      </w:pPr>
      <w:r>
        <w:t xml:space="preserve">ApplicabilityInfoReport-r19 ::=    </w:t>
      </w:r>
      <w:r>
        <w:rPr>
          <w:color w:val="993366"/>
        </w:rPr>
        <w:t>SEQUENCE</w:t>
      </w:r>
      <w:r>
        <w:t xml:space="preserve"> {</w:t>
      </w:r>
    </w:p>
    <w:p>
      <w:pPr>
        <w:pStyle w:val="143"/>
        <w:rPr>
          <w:rFonts w:eastAsia="等线"/>
        </w:rPr>
      </w:pPr>
      <w:r>
        <w:t xml:space="preserve">    applicabilityInfoReportId-r19          </w:t>
      </w:r>
      <w:bookmarkStart w:id="17" w:name="_Hlk208912516"/>
      <w:r>
        <w:rPr>
          <w:rFonts w:eastAsia="等线"/>
          <w:color w:val="993366"/>
        </w:rPr>
        <w:t>CHOICE</w:t>
      </w:r>
      <w:bookmarkEnd w:id="17"/>
      <w:r>
        <w:rPr>
          <w:rFonts w:eastAsia="等线"/>
        </w:rPr>
        <w:t xml:space="preserve"> {</w:t>
      </w:r>
    </w:p>
    <w:p>
      <w:pPr>
        <w:pStyle w:val="143"/>
        <w:rPr>
          <w:lang w:val="it-IT"/>
        </w:rPr>
      </w:pPr>
      <w:r>
        <w:rPr>
          <w:rFonts w:eastAsia="等线"/>
        </w:rPr>
        <w:t xml:space="preserve">        </w:t>
      </w:r>
      <w:r>
        <w:rPr>
          <w:rFonts w:eastAsia="等线"/>
          <w:lang w:val="it-IT"/>
        </w:rPr>
        <w:t xml:space="preserve">csi-ReportConfigId-r19                          </w:t>
      </w:r>
      <w:r>
        <w:rPr>
          <w:lang w:val="it-IT"/>
        </w:rPr>
        <w:t>CSI-ReportConfigId,</w:t>
      </w:r>
    </w:p>
    <w:p>
      <w:pPr>
        <w:pStyle w:val="143"/>
        <w:rPr>
          <w:lang w:val="it-IT"/>
        </w:rPr>
      </w:pPr>
      <w:r>
        <w:rPr>
          <w:lang w:val="it-IT"/>
        </w:rPr>
        <w:t xml:space="preserve">       applicabilitySet</w:t>
      </w:r>
      <w:ins w:id="160" w:author="Nokia" w:date="2025-09-18T12:02:00Z">
        <w:r>
          <w:rPr>
            <w:lang w:val="it-IT"/>
          </w:rPr>
          <w:t>Config</w:t>
        </w:r>
      </w:ins>
      <w:r>
        <w:rPr>
          <w:lang w:val="it-IT"/>
        </w:rPr>
        <w:t>Id-r19                     ApplicabilitySetConfigId-r19,</w:t>
      </w:r>
    </w:p>
    <w:p>
      <w:pPr>
        <w:pStyle w:val="39"/>
      </w:pPr>
    </w:p>
    <w:p>
      <w:pPr>
        <w:rPr>
          <w:rFonts w:eastAsia="等线"/>
        </w:rPr>
      </w:pPr>
      <w:r>
        <w:rPr>
          <w:b/>
        </w:rPr>
        <w:t>[Comments]</w:t>
      </w:r>
      <w:r>
        <w:t>:</w:t>
      </w:r>
    </w:p>
    <w:p>
      <w:pPr>
        <w:rPr>
          <w:rFonts w:eastAsia="等线"/>
        </w:rPr>
      </w:pPr>
    </w:p>
    <w:p>
      <w:pPr>
        <w:pStyle w:val="3"/>
        <w:rPr>
          <w:rFonts w:eastAsia="等线"/>
        </w:rPr>
      </w:pPr>
      <w:r>
        <w:rPr>
          <w:rFonts w:hint="eastAsia" w:eastAsia="等线"/>
        </w:rPr>
        <w:t>B203</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eastAsia="等线"/>
                <w:sz w:val="20"/>
                <w:szCs w:val="20"/>
              </w:rPr>
            </w:pPr>
            <w:r>
              <w:rPr>
                <w:rFonts w:hint="eastAsia" w:eastAsia="等线"/>
                <w:sz w:val="20"/>
                <w:szCs w:val="20"/>
              </w:rPr>
              <w:t>B203</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18"/>
                <w:szCs w:val="18"/>
              </w:rPr>
              <w:t>AIML</w:t>
            </w:r>
          </w:p>
        </w:tc>
        <w:tc>
          <w:tcPr>
            <w:tcW w:w="1068" w:type="dxa"/>
          </w:tcPr>
          <w:p>
            <w:pPr>
              <w:keepNext w:val="0"/>
              <w:keepLines w:val="0"/>
              <w:widowControl/>
              <w:suppressLineNumbers w:val="0"/>
              <w:spacing w:before="0" w:beforeAutospacing="0" w:afterAutospacing="0"/>
              <w:ind w:left="0" w:right="0"/>
              <w:rPr>
                <w:rFonts w:hint="default" w:eastAsia="等线"/>
                <w:sz w:val="20"/>
                <w:szCs w:val="20"/>
              </w:rPr>
            </w:pPr>
            <w:r>
              <w:rPr>
                <w:rFonts w:hint="eastAsia" w:eastAsia="等线"/>
                <w:sz w:val="20"/>
                <w:szCs w:val="20"/>
              </w:rPr>
              <w:t>2</w:t>
            </w:r>
          </w:p>
        </w:tc>
        <w:tc>
          <w:tcPr>
            <w:tcW w:w="2797" w:type="dxa"/>
          </w:tcPr>
          <w:p>
            <w:pPr>
              <w:keepNext w:val="0"/>
              <w:keepLines w:val="0"/>
              <w:widowControl/>
              <w:suppressLineNumbers w:val="0"/>
              <w:spacing w:before="0" w:beforeAutospacing="0" w:afterAutospacing="0"/>
              <w:ind w:left="0" w:right="0"/>
              <w:rPr>
                <w:rFonts w:hint="default" w:eastAsia="等线"/>
                <w:sz w:val="20"/>
                <w:szCs w:val="20"/>
              </w:rPr>
            </w:pPr>
            <w:r>
              <w:rPr>
                <w:rFonts w:hint="eastAsia" w:eastAsia="等线"/>
                <w:sz w:val="20"/>
                <w:szCs w:val="20"/>
              </w:rPr>
              <w:t>Need code for loggingPeriodicity</w:t>
            </w: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eastAsia="等线"/>
                <w:sz w:val="20"/>
                <w:szCs w:val="20"/>
              </w:rPr>
            </w:pPr>
            <w:r>
              <w:rPr>
                <w:rFonts w:hint="eastAsia" w:eastAsia="等线"/>
                <w:sz w:val="20"/>
                <w:szCs w:val="20"/>
              </w:rPr>
              <w:t>Congchi Zhang</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eastAsia="等线"/>
                <w:sz w:val="20"/>
                <w:szCs w:val="20"/>
              </w:rPr>
            </w:pPr>
            <w:r>
              <w:rPr>
                <w:rFonts w:hint="default"/>
                <w:sz w:val="20"/>
                <w:szCs w:val="20"/>
              </w:rPr>
              <w:t>V</w:t>
            </w:r>
            <w:r>
              <w:rPr>
                <w:rFonts w:hint="eastAsia"/>
                <w:sz w:val="20"/>
                <w:szCs w:val="20"/>
              </w:rPr>
              <w:t>0</w:t>
            </w:r>
            <w:r>
              <w:rPr>
                <w:rFonts w:hint="eastAsia" w:eastAsia="等线"/>
                <w:sz w:val="20"/>
                <w:szCs w:val="20"/>
              </w:rPr>
              <w:t>11</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rPr>
          <w:rFonts w:eastAsia="等线"/>
        </w:rPr>
      </w:pPr>
      <w:r>
        <w:rPr>
          <w:b/>
        </w:rPr>
        <w:br w:type="textWrapping"/>
      </w:r>
      <w:r>
        <w:rPr>
          <w:b/>
        </w:rPr>
        <w:t>[Description]</w:t>
      </w:r>
      <w:r>
        <w:t xml:space="preserve">: </w:t>
      </w:r>
    </w:p>
    <w:p>
      <w:pPr>
        <w:rPr>
          <w:rFonts w:eastAsia="等线"/>
        </w:rPr>
      </w:pPr>
      <w:r>
        <w:rPr>
          <w:rFonts w:hint="eastAsia" w:eastAsia="等线"/>
        </w:rPr>
        <w:t xml:space="preserve">As described in procedure text, UE may either logging according to loggingPeriodicity or according to the resource </w:t>
      </w:r>
      <w:r>
        <w:rPr>
          <w:rFonts w:eastAsia="等线"/>
        </w:rPr>
        <w:t>periodicity</w:t>
      </w:r>
      <w:r>
        <w:rPr>
          <w:rFonts w:hint="eastAsia" w:eastAsia="等线"/>
        </w:rPr>
        <w:t xml:space="preserve">. UE does not need to maintain the loggingPeriodicity if absent. </w:t>
      </w:r>
      <w:r>
        <w:rPr>
          <w:rFonts w:eastAsia="等线"/>
        </w:rPr>
        <w:t>“</w:t>
      </w:r>
      <w:r>
        <w:rPr>
          <w:rFonts w:hint="eastAsia" w:eastAsia="等线"/>
        </w:rPr>
        <w:t>Need R</w:t>
      </w:r>
      <w:r>
        <w:rPr>
          <w:rFonts w:eastAsia="等线"/>
        </w:rPr>
        <w:t>”</w:t>
      </w:r>
      <w:r>
        <w:rPr>
          <w:rFonts w:hint="eastAsia" w:eastAsia="等线"/>
        </w:rPr>
        <w:t xml:space="preserve"> would be more appropriate.</w:t>
      </w:r>
    </w:p>
    <w:p>
      <w:pPr>
        <w:pStyle w:val="39"/>
        <w:rPr>
          <w:rFonts w:eastAsia="等线"/>
        </w:rPr>
      </w:pPr>
    </w:p>
    <w:p>
      <w:pPr>
        <w:pStyle w:val="39"/>
        <w:rPr>
          <w:rFonts w:eastAsia="等线"/>
        </w:rPr>
      </w:pPr>
      <w:r>
        <w:rPr>
          <w:b/>
        </w:rPr>
        <w:t>[Proposed Change]</w:t>
      </w:r>
      <w:r>
        <w:t xml:space="preserve">: </w:t>
      </w:r>
    </w:p>
    <w:p>
      <w:pPr>
        <w:pStyle w:val="143"/>
      </w:pPr>
      <w:r>
        <w:t xml:space="preserve">CSI-LoggedMeasurementConfig-r19 ::=          </w:t>
      </w:r>
      <w:r>
        <w:rPr>
          <w:color w:val="993366"/>
        </w:rPr>
        <w:t>SEQUENCE</w:t>
      </w:r>
      <w:r>
        <w:t xml:space="preserve"> {</w:t>
      </w:r>
    </w:p>
    <w:p>
      <w:pPr>
        <w:pStyle w:val="143"/>
      </w:pPr>
      <w:r>
        <w:t xml:space="preserve">    csi-LoggedMeasurementConfigId-r19         CSI-LoggedMeasurementConfigId-r19,</w:t>
      </w:r>
    </w:p>
    <w:p>
      <w:pPr>
        <w:pStyle w:val="143"/>
      </w:pPr>
      <w:r>
        <w:t xml:space="preserve">    csi-LoggedResourceConfig-r19              CSI-ResourceConfigId,</w:t>
      </w:r>
    </w:p>
    <w:p>
      <w:pPr>
        <w:pStyle w:val="143"/>
        <w:rPr>
          <w:rFonts w:eastAsia="等线"/>
          <w:lang w:eastAsia="zh-CN"/>
        </w:rPr>
      </w:pPr>
      <w:r>
        <w:t xml:space="preserve">    loggingPeriodicity-r19                    </w:t>
      </w:r>
      <w:r>
        <w:rPr>
          <w:color w:val="993366"/>
        </w:rPr>
        <w:t>ENUMERATED</w:t>
      </w:r>
      <w:r>
        <w:t xml:space="preserve"> {n2, n3, n4, n5, spare4, spare3, spare2, spare1}</w:t>
      </w:r>
      <w:r>
        <w:rPr>
          <w:color w:val="993366"/>
        </w:rPr>
        <w:t xml:space="preserve">            OPTIONAL</w:t>
      </w:r>
      <w:r>
        <w:t xml:space="preserve">,  </w:t>
      </w:r>
      <w:r>
        <w:rPr>
          <w:color w:val="808080"/>
        </w:rPr>
        <w:t xml:space="preserve">-- Need </w:t>
      </w:r>
      <w:ins w:id="161" w:author="Lenovo" w:date="2025-09-22T15:21:00Z">
        <w:r>
          <w:rPr>
            <w:rFonts w:hint="eastAsia" w:eastAsia="等线"/>
            <w:color w:val="808080"/>
            <w:lang w:eastAsia="zh-CN"/>
          </w:rPr>
          <w:t>R</w:t>
        </w:r>
      </w:ins>
      <w:del w:id="162" w:author="Lenovo" w:date="2025-09-22T15:21:00Z">
        <w:r>
          <w:rPr>
            <w:color w:val="808080"/>
          </w:rPr>
          <w:delText>M</w:delText>
        </w:r>
      </w:del>
    </w:p>
    <w:p>
      <w:pPr>
        <w:pStyle w:val="143"/>
      </w:pPr>
      <w:r>
        <w:t xml:space="preserve">    csi-LoggedMeasurementEventTriggerConfig-r19         CSI-LoggedMeasurementEventTriggerConfig-r19</w:t>
      </w:r>
      <w:r>
        <w:rPr>
          <w:color w:val="993366"/>
        </w:rPr>
        <w:t xml:space="preserve">                OPTIONAL</w:t>
      </w:r>
      <w:r>
        <w:t xml:space="preserve">,  </w:t>
      </w:r>
      <w:r>
        <w:rPr>
          <w:color w:val="808080"/>
        </w:rPr>
        <w:t>-- Need R</w:t>
      </w:r>
    </w:p>
    <w:p>
      <w:pPr>
        <w:pStyle w:val="143"/>
      </w:pPr>
      <w:r>
        <w:t xml:space="preserve">    ...</w:t>
      </w:r>
    </w:p>
    <w:p>
      <w:pPr>
        <w:pStyle w:val="143"/>
      </w:pPr>
      <w:r>
        <w:t>}</w:t>
      </w:r>
    </w:p>
    <w:p>
      <w:pPr>
        <w:pStyle w:val="39"/>
        <w:rPr>
          <w:rFonts w:eastAsiaTheme="minorEastAsia"/>
        </w:rPr>
      </w:pPr>
    </w:p>
    <w:p>
      <w:r>
        <w:rPr>
          <w:b/>
        </w:rPr>
        <w:t>[Comments]</w:t>
      </w:r>
      <w:r>
        <w:t>:</w:t>
      </w:r>
    </w:p>
    <w:p>
      <w:pPr>
        <w:rPr>
          <w:rFonts w:eastAsia="等线"/>
        </w:rPr>
      </w:pPr>
    </w:p>
    <w:p>
      <w:pPr>
        <w:pStyle w:val="3"/>
      </w:pPr>
      <w:r>
        <w:t>N028</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N028</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AIML</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2</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Reuse of A1/A2 events for NW-side logging</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N/A</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Jerediah Fevold</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vnnn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pPr>
      <w:r>
        <w:rPr>
          <w:b/>
        </w:rPr>
        <w:br w:type="textWrapping"/>
      </w:r>
      <w:r>
        <w:rPr>
          <w:b/>
        </w:rPr>
        <w:t>[Description]</w:t>
      </w:r>
      <w:r>
        <w:t>: It was agreed to reuse A1 and A2 events. The implementation does not reflect that agreement. The proposed change below could be simplified by making the entire structure a choice which can only ever contain different types of events. That is, if we do not think this IE would be extended with anything else, then the outer level can be a CHOICE and the second set of extension markers could be removed.</w:t>
      </w:r>
    </w:p>
    <w:p>
      <w:pPr>
        <w:pStyle w:val="39"/>
      </w:pPr>
      <w:r>
        <w:rPr>
          <w:b/>
        </w:rPr>
        <w:t>[Proposed Change]</w:t>
      </w:r>
      <w:r>
        <w:t xml:space="preserve">: </w:t>
      </w:r>
    </w:p>
    <w:p>
      <w:pPr>
        <w:pStyle w:val="143"/>
        <w:rPr>
          <w:lang w:val="en-US"/>
        </w:rPr>
      </w:pPr>
      <w:r>
        <w:rPr>
          <w:lang w:val="en-US"/>
        </w:rPr>
        <w:t xml:space="preserve">CSI-LoggedMeasurementEventTriggerConfig-r19 ::=          </w:t>
      </w:r>
      <w:r>
        <w:rPr>
          <w:color w:val="993366"/>
          <w:lang w:val="en-US"/>
        </w:rPr>
        <w:t>SEQUENCE</w:t>
      </w:r>
      <w:r>
        <w:rPr>
          <w:lang w:val="en-US"/>
        </w:rPr>
        <w:t xml:space="preserve"> {</w:t>
      </w:r>
    </w:p>
    <w:p>
      <w:pPr>
        <w:pStyle w:val="143"/>
        <w:rPr>
          <w:del w:id="163" w:author="Nokia" w:date="2025-09-18T12:04:00Z"/>
          <w:rFonts w:cs="Courier New"/>
        </w:rPr>
      </w:pPr>
      <w:del w:id="164" w:author="Nokia" w:date="2025-09-18T12:04:00Z">
        <w:r>
          <w:rPr>
            <w:rFonts w:cs="Courier New"/>
            <w:lang w:val="en-US"/>
          </w:rPr>
          <w:delText xml:space="preserve">    </w:delText>
        </w:r>
      </w:del>
      <w:del w:id="165" w:author="Nokia" w:date="2025-09-18T12:04:00Z">
        <w:r>
          <w:rPr>
            <w:rFonts w:cs="Courier New"/>
          </w:rPr>
          <w:delText xml:space="preserve">threshold-r19                     </w:delText>
        </w:r>
      </w:del>
      <w:del w:id="166" w:author="Nokia" w:date="2025-09-18T12:04:00Z">
        <w:r>
          <w:rPr>
            <w:rFonts w:cs="Courier New"/>
            <w:color w:val="993366"/>
          </w:rPr>
          <w:delText>CHOICE</w:delText>
        </w:r>
      </w:del>
      <w:del w:id="167" w:author="Nokia" w:date="2025-09-18T12:04:00Z">
        <w:r>
          <w:rPr>
            <w:rFonts w:cs="Courier New"/>
          </w:rPr>
          <w:delText xml:space="preserve"> {</w:delText>
        </w:r>
      </w:del>
    </w:p>
    <w:p>
      <w:pPr>
        <w:pStyle w:val="143"/>
        <w:rPr>
          <w:del w:id="168" w:author="Nokia" w:date="2025-09-18T12:04:00Z"/>
          <w:rFonts w:cs="Courier New"/>
        </w:rPr>
      </w:pPr>
      <w:del w:id="169" w:author="Nokia" w:date="2025-09-18T12:04:00Z">
        <w:r>
          <w:rPr>
            <w:rFonts w:cs="Courier New"/>
          </w:rPr>
          <w:delText xml:space="preserve">        aboveThreshold-r19               MeasTriggerQuantity,</w:delText>
        </w:r>
      </w:del>
    </w:p>
    <w:p>
      <w:pPr>
        <w:pStyle w:val="143"/>
        <w:rPr>
          <w:del w:id="170" w:author="Nokia" w:date="2025-09-18T12:04:00Z"/>
          <w:rFonts w:cs="Courier New"/>
        </w:rPr>
      </w:pPr>
      <w:del w:id="171" w:author="Nokia" w:date="2025-09-18T12:04:00Z">
        <w:r>
          <w:rPr>
            <w:rFonts w:cs="Courier New"/>
          </w:rPr>
          <w:delText xml:space="preserve">        belowThreshold-r19               MeasTriggerQuantity</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 w:author="Nokia" w:date="2025-09-18T11:59:00Z"/>
          <w:rFonts w:ascii="Courier New" w:hAnsi="Courier New" w:cs="Courier New"/>
          <w:sz w:val="16"/>
          <w:lang w:eastAsia="en-GB"/>
        </w:rPr>
      </w:pPr>
      <w:ins w:id="173" w:author="Nokia" w:date="2025-09-18T11:59:00Z">
        <w:r>
          <w:rPr>
            <w:rFonts w:ascii="Courier New" w:hAnsi="Courier New" w:cs="Courier New"/>
            <w:sz w:val="16"/>
            <w:lang w:eastAsia="en-GB"/>
          </w:rPr>
          <w:t xml:space="preserve">    eventId        </w:t>
        </w:r>
      </w:ins>
      <w:ins w:id="174" w:author="Nokia" w:date="2025-09-18T11:59:00Z">
        <w:r>
          <w:rPr>
            <w:rFonts w:ascii="Courier New" w:hAnsi="Courier New" w:eastAsia="等线" w:cs="Courier New"/>
            <w:color w:val="993366"/>
            <w:sz w:val="16"/>
            <w:szCs w:val="16"/>
          </w:rPr>
          <w:t>CHOICE</w:t>
        </w:r>
      </w:ins>
      <w:ins w:id="175" w:author="Nokia" w:date="2025-09-18T11:59:00Z">
        <w:r>
          <w:rPr>
            <w:rFonts w:ascii="Courier New" w:hAnsi="Courier New" w:cs="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 w:author="Nokia" w:date="2025-09-18T11:59:00Z"/>
          <w:rFonts w:ascii="Courier New" w:hAnsi="Courier New" w:cs="Courier New"/>
          <w:sz w:val="16"/>
          <w:szCs w:val="16"/>
          <w:lang w:eastAsia="en-GB"/>
        </w:rPr>
      </w:pPr>
      <w:ins w:id="177" w:author="Nokia" w:date="2025-09-18T11:59:00Z">
        <w:r>
          <w:rPr>
            <w:rFonts w:ascii="Courier New" w:hAnsi="Courier New"/>
            <w:sz w:val="16"/>
            <w:lang w:eastAsia="en-GB"/>
          </w:rPr>
          <w:t xml:space="preserve">        </w:t>
        </w:r>
      </w:ins>
      <w:ins w:id="178" w:author="Nokia" w:date="2025-09-18T11:59:00Z">
        <w:r>
          <w:rPr>
            <w:rFonts w:ascii="Courier New" w:hAnsi="Courier New" w:cs="Courier New"/>
            <w:sz w:val="16"/>
            <w:szCs w:val="16"/>
            <w:lang w:eastAsia="en-GB"/>
          </w:rPr>
          <w:t xml:space="preserve">eventA1      </w:t>
        </w:r>
      </w:ins>
      <w:ins w:id="179" w:author="Nokia" w:date="2025-09-18T11:59:00Z">
        <w:r>
          <w:rPr>
            <w:rFonts w:ascii="Courier New" w:hAnsi="Courier New" w:cs="Courier New"/>
            <w:color w:val="993366"/>
            <w:sz w:val="16"/>
            <w:szCs w:val="16"/>
            <w:lang w:val="en-US"/>
          </w:rPr>
          <w:t>SEQUENCE</w:t>
        </w:r>
      </w:ins>
      <w:ins w:id="180" w:author="Nokia" w:date="2025-09-18T11:59:00Z">
        <w:r>
          <w:rPr>
            <w:rFonts w:ascii="Courier New" w:hAnsi="Courier New" w:cs="Courier New"/>
            <w:sz w:val="16"/>
            <w:szCs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1" w:author="Nokia" w:date="2025-09-18T11:59:00Z"/>
          <w:rFonts w:ascii="Courier New" w:hAnsi="Courier New" w:cs="Courier New"/>
          <w:sz w:val="16"/>
          <w:szCs w:val="16"/>
          <w:lang w:eastAsia="en-GB"/>
        </w:rPr>
      </w:pPr>
      <w:ins w:id="182" w:author="Nokia" w:date="2025-09-18T11:59:00Z">
        <w:r>
          <w:rPr>
            <w:rFonts w:ascii="Courier New" w:hAnsi="Courier New" w:cs="Courier New"/>
            <w:sz w:val="16"/>
            <w:szCs w:val="16"/>
            <w:lang w:eastAsia="en-GB"/>
          </w:rPr>
          <w:t xml:space="preserve">            a1-Threshold    MeasTriggerQuantity,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3" w:author="Nokia" w:date="2025-09-18T11:59:00Z"/>
          <w:rFonts w:ascii="Courier New" w:hAnsi="Courier New" w:cs="Courier New"/>
          <w:sz w:val="16"/>
          <w:szCs w:val="16"/>
          <w:lang w:eastAsia="en-GB"/>
        </w:rPr>
      </w:pPr>
      <w:ins w:id="184" w:author="Nokia" w:date="2025-09-18T11:59:00Z">
        <w:r>
          <w:rPr>
            <w:rFonts w:ascii="Courier New" w:hAnsi="Courier New" w:cs="Courier New"/>
            <w:sz w:val="16"/>
            <w:szCs w:val="16"/>
            <w:lang w:eastAsia="en-GB"/>
          </w:rPr>
          <w:t xml:space="preserve">            hysteresis      Hysteresis,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5" w:author="Nokia" w:date="2025-09-18T11:59:00Z"/>
          <w:rFonts w:ascii="Courier New" w:hAnsi="Courier New" w:cs="Courier New"/>
          <w:sz w:val="16"/>
          <w:szCs w:val="16"/>
          <w:lang w:eastAsia="en-GB"/>
        </w:rPr>
      </w:pPr>
      <w:ins w:id="186" w:author="Nokia" w:date="2025-09-18T11:59:00Z">
        <w:r>
          <w:rPr>
            <w:rFonts w:ascii="Courier New" w:hAnsi="Courier New" w:cs="Courier New"/>
            <w:sz w:val="16"/>
            <w:szCs w:val="16"/>
            <w:lang w:eastAsia="en-GB"/>
          </w:rPr>
          <w:t xml:space="preserve">            timeToTrigger   TimeToTrigger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 w:author="Nokia" w:date="2025-09-18T11:59:00Z"/>
          <w:rFonts w:ascii="Courier New" w:hAnsi="Courier New" w:cs="Courier New"/>
          <w:sz w:val="16"/>
          <w:szCs w:val="16"/>
          <w:lang w:eastAsia="en-GB"/>
        </w:rPr>
      </w:pPr>
      <w:ins w:id="188" w:author="Nokia" w:date="2025-09-18T11:59:00Z">
        <w:r>
          <w:rPr>
            <w:rFonts w:ascii="Courier New" w:hAnsi="Courier New" w:cs="Courier New"/>
            <w:sz w:val="16"/>
            <w:szCs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 w:author="Nokia" w:date="2025-09-18T11:59:00Z"/>
          <w:rFonts w:ascii="Courier New" w:hAnsi="Courier New" w:cs="Courier New"/>
          <w:sz w:val="16"/>
          <w:szCs w:val="16"/>
          <w:lang w:eastAsia="en-GB"/>
        </w:rPr>
      </w:pPr>
      <w:ins w:id="190" w:author="Nokia" w:date="2025-09-18T11:59:00Z">
        <w:r>
          <w:rPr>
            <w:rFonts w:ascii="Courier New" w:hAnsi="Courier New" w:cs="Courier New"/>
            <w:sz w:val="16"/>
            <w:szCs w:val="16"/>
            <w:lang w:eastAsia="en-GB"/>
          </w:rPr>
          <w:t xml:space="preserve">    </w:t>
        </w:r>
      </w:ins>
      <w:ins w:id="191" w:author="Nokia" w:date="2025-09-18T12:00:00Z">
        <w:r>
          <w:rPr>
            <w:rFonts w:ascii="Courier New" w:hAnsi="Courier New" w:cs="Courier New"/>
            <w:sz w:val="16"/>
            <w:szCs w:val="16"/>
            <w:lang w:eastAsia="en-GB"/>
          </w:rPr>
          <w:t xml:space="preserve">    </w:t>
        </w:r>
      </w:ins>
      <w:ins w:id="192" w:author="Nokia" w:date="2025-09-18T11:59:00Z">
        <w:r>
          <w:rPr>
            <w:rFonts w:ascii="Courier New" w:hAnsi="Courier New" w:cs="Courier New"/>
            <w:sz w:val="16"/>
            <w:szCs w:val="16"/>
            <w:lang w:eastAsia="en-GB"/>
          </w:rPr>
          <w:t xml:space="preserve">eventA2     </w:t>
        </w:r>
      </w:ins>
      <w:ins w:id="193" w:author="Nokia" w:date="2025-09-18T11:59:00Z">
        <w:r>
          <w:rPr>
            <w:rFonts w:ascii="Courier New" w:hAnsi="Courier New" w:cs="Courier New"/>
            <w:color w:val="993366"/>
            <w:sz w:val="16"/>
            <w:szCs w:val="16"/>
            <w:lang w:val="en-US"/>
          </w:rPr>
          <w:t>SEQUENCE</w:t>
        </w:r>
      </w:ins>
      <w:ins w:id="194" w:author="Nokia" w:date="2025-09-18T11:59:00Z">
        <w:r>
          <w:rPr>
            <w:rFonts w:ascii="Courier New" w:hAnsi="Courier New" w:cs="Courier New"/>
            <w:sz w:val="16"/>
            <w:szCs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 w:author="Nokia" w:date="2025-09-18T11:59:00Z"/>
          <w:rFonts w:ascii="Courier New" w:hAnsi="Courier New" w:cs="Courier New"/>
          <w:sz w:val="16"/>
          <w:szCs w:val="16"/>
          <w:lang w:eastAsia="en-GB"/>
        </w:rPr>
      </w:pPr>
      <w:ins w:id="196" w:author="Nokia" w:date="2025-09-18T11:59:00Z">
        <w:r>
          <w:rPr>
            <w:rFonts w:ascii="Courier New" w:hAnsi="Courier New" w:cs="Courier New"/>
            <w:sz w:val="16"/>
            <w:szCs w:val="16"/>
            <w:lang w:eastAsia="en-GB"/>
          </w:rPr>
          <w:t xml:space="preserve">        </w:t>
        </w:r>
      </w:ins>
      <w:ins w:id="197" w:author="Nokia" w:date="2025-09-18T12:00:00Z">
        <w:r>
          <w:rPr>
            <w:rFonts w:ascii="Courier New" w:hAnsi="Courier New" w:cs="Courier New"/>
            <w:sz w:val="16"/>
            <w:szCs w:val="16"/>
            <w:lang w:eastAsia="en-GB"/>
          </w:rPr>
          <w:t xml:space="preserve">    </w:t>
        </w:r>
      </w:ins>
      <w:ins w:id="198" w:author="Nokia" w:date="2025-09-18T11:59:00Z">
        <w:r>
          <w:rPr>
            <w:rFonts w:ascii="Courier New" w:hAnsi="Courier New" w:cs="Courier New"/>
            <w:sz w:val="16"/>
            <w:szCs w:val="16"/>
            <w:lang w:eastAsia="en-GB"/>
          </w:rPr>
          <w:t>a2-Threshold    MeasTriggerQuantity,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 w:author="Nokia" w:date="2025-09-18T11:59:00Z"/>
          <w:rFonts w:ascii="Courier New" w:hAnsi="Courier New" w:cs="Courier New"/>
          <w:sz w:val="16"/>
          <w:szCs w:val="16"/>
          <w:lang w:eastAsia="en-GB"/>
        </w:rPr>
      </w:pPr>
      <w:ins w:id="200" w:author="Nokia" w:date="2025-09-18T11:59:00Z">
        <w:r>
          <w:rPr>
            <w:rFonts w:ascii="Courier New" w:hAnsi="Courier New" w:cs="Courier New"/>
            <w:sz w:val="16"/>
            <w:szCs w:val="16"/>
            <w:lang w:eastAsia="en-GB"/>
          </w:rPr>
          <w:t xml:space="preserve">        </w:t>
        </w:r>
      </w:ins>
      <w:ins w:id="201" w:author="Nokia" w:date="2025-09-18T12:00:00Z">
        <w:r>
          <w:rPr>
            <w:rFonts w:ascii="Courier New" w:hAnsi="Courier New" w:cs="Courier New"/>
            <w:sz w:val="16"/>
            <w:szCs w:val="16"/>
            <w:lang w:eastAsia="en-GB"/>
          </w:rPr>
          <w:t xml:space="preserve">    </w:t>
        </w:r>
      </w:ins>
      <w:ins w:id="202" w:author="Nokia" w:date="2025-09-18T11:59:00Z">
        <w:r>
          <w:rPr>
            <w:rFonts w:ascii="Courier New" w:hAnsi="Courier New" w:cs="Courier New"/>
            <w:sz w:val="16"/>
            <w:szCs w:val="16"/>
            <w:lang w:eastAsia="en-GB"/>
          </w:rPr>
          <w:t>hysteresis      Hysteresis,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 w:author="Nokia" w:date="2025-09-18T11:59:00Z"/>
          <w:rFonts w:ascii="Courier New" w:hAnsi="Courier New" w:cs="Courier New"/>
          <w:sz w:val="16"/>
          <w:szCs w:val="16"/>
          <w:lang w:eastAsia="en-GB"/>
        </w:rPr>
      </w:pPr>
      <w:ins w:id="204" w:author="Nokia" w:date="2025-09-18T11:59:00Z">
        <w:r>
          <w:rPr>
            <w:rFonts w:ascii="Courier New" w:hAnsi="Courier New" w:cs="Courier New"/>
            <w:sz w:val="16"/>
            <w:szCs w:val="16"/>
            <w:lang w:eastAsia="en-GB"/>
          </w:rPr>
          <w:t xml:space="preserve">        </w:t>
        </w:r>
      </w:ins>
      <w:ins w:id="205" w:author="Nokia" w:date="2025-09-18T12:00:00Z">
        <w:r>
          <w:rPr>
            <w:rFonts w:ascii="Courier New" w:hAnsi="Courier New" w:cs="Courier New"/>
            <w:sz w:val="16"/>
            <w:szCs w:val="16"/>
            <w:lang w:eastAsia="en-GB"/>
          </w:rPr>
          <w:t xml:space="preserve">    </w:t>
        </w:r>
      </w:ins>
      <w:ins w:id="206" w:author="Nokia" w:date="2025-09-18T11:59:00Z">
        <w:r>
          <w:rPr>
            <w:rFonts w:ascii="Courier New" w:hAnsi="Courier New" w:cs="Courier New"/>
            <w:sz w:val="16"/>
            <w:szCs w:val="16"/>
            <w:lang w:eastAsia="en-GB"/>
          </w:rPr>
          <w:t>timeToTrigger   TimeToTrigger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 w:author="Nokia" w:date="2025-09-18T12:03:00Z"/>
          <w:rFonts w:ascii="Courier New" w:hAnsi="Courier New"/>
          <w:sz w:val="16"/>
          <w:lang w:eastAsia="en-GB"/>
        </w:rPr>
      </w:pPr>
      <w:ins w:id="208" w:author="Nokia" w:date="2025-09-18T11:59:00Z">
        <w:r>
          <w:rPr>
            <w:rFonts w:ascii="Courier New" w:hAnsi="Courier New"/>
            <w:sz w:val="16"/>
            <w:lang w:eastAsia="en-GB"/>
          </w:rPr>
          <w:t xml:space="preserve">    </w:t>
        </w:r>
      </w:ins>
      <w:ins w:id="209" w:author="Nokia" w:date="2025-09-18T12:00:00Z">
        <w:r>
          <w:rPr>
            <w:rFonts w:ascii="Courier New" w:hAnsi="Courier New"/>
            <w:sz w:val="16"/>
            <w:lang w:eastAsia="en-GB"/>
          </w:rPr>
          <w:t xml:space="preserve">    </w:t>
        </w:r>
      </w:ins>
      <w:ins w:id="210" w:author="Nokia" w:date="2025-09-18T11:59: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 w:author="Nokia" w:date="2025-09-18T12:03:00Z"/>
          <w:rFonts w:ascii="Courier New" w:hAnsi="Courier New"/>
          <w:sz w:val="16"/>
          <w:lang w:eastAsia="en-GB"/>
        </w:rPr>
      </w:pPr>
      <w:ins w:id="212" w:author="Nokia" w:date="2025-09-18T12:03:00Z">
        <w:r>
          <w:rPr>
            <w:rFonts w:ascii="Courier New" w:hAnsi="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 w:author="Nokia" w:date="2025-09-18T12:03:00Z"/>
          <w:rFonts w:ascii="Courier New" w:hAnsi="Courier New"/>
          <w:sz w:val="16"/>
          <w:lang w:eastAsia="en-GB"/>
        </w:rPr>
      </w:pPr>
      <w:ins w:id="214" w:author="Nokia" w:date="2025-09-18T12:03:00Z">
        <w:r>
          <w:rPr>
            <w:rFonts w:ascii="Courier New" w:hAnsi="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 w:author="Nokia" w:date="2025-09-18T11:59:00Z"/>
          <w:rFonts w:ascii="Courier New" w:hAnsi="Courier New"/>
          <w:sz w:val="16"/>
          <w:lang w:eastAsia="en-GB"/>
        </w:rPr>
      </w:pPr>
      <w:ins w:id="216" w:author="Nokia" w:date="2025-09-18T12:04:00Z">
        <w:r>
          <w:rPr>
            <w:rFonts w:ascii="Courier New" w:hAnsi="Courier New"/>
            <w:sz w:val="16"/>
            <w:lang w:eastAsia="en-GB"/>
          </w:rPr>
          <w:t xml:space="preserve">    ...</w:t>
        </w:r>
      </w:ins>
    </w:p>
    <w:p>
      <w:pPr>
        <w:pStyle w:val="143"/>
        <w:rPr>
          <w:del w:id="217" w:author="Nokia" w:date="2025-09-18T12:00:00Z"/>
        </w:rPr>
      </w:pPr>
      <w:del w:id="218" w:author="Nokia" w:date="2025-09-18T12:00:00Z">
        <w:r>
          <w:rPr/>
          <w:delText xml:space="preserve">    },</w:delText>
        </w:r>
      </w:del>
    </w:p>
    <w:p>
      <w:pPr>
        <w:pStyle w:val="143"/>
        <w:rPr>
          <w:del w:id="219" w:author="Nokia" w:date="2025-09-18T12:00:00Z"/>
        </w:rPr>
      </w:pPr>
      <w:del w:id="220" w:author="Nokia" w:date="2025-09-18T12:00:00Z">
        <w:r>
          <w:rPr/>
          <w:delText xml:space="preserve">    hysteresis                        Hysteresis,</w:delText>
        </w:r>
      </w:del>
    </w:p>
    <w:p>
      <w:pPr>
        <w:pStyle w:val="143"/>
        <w:rPr>
          <w:del w:id="221" w:author="Nokia" w:date="2025-09-18T12:00:00Z"/>
        </w:rPr>
      </w:pPr>
      <w:del w:id="222" w:author="Nokia" w:date="2025-09-18T12:00:00Z">
        <w:r>
          <w:rPr/>
          <w:delText xml:space="preserve">    timeToTrigger                     TimeToTrigger,</w:delText>
        </w:r>
      </w:del>
    </w:p>
    <w:p>
      <w:pPr>
        <w:pStyle w:val="143"/>
      </w:pPr>
      <w:del w:id="223" w:author="Nokia" w:date="2025-09-18T12:00:00Z">
        <w:r>
          <w:rPr/>
          <w:delText xml:space="preserve">    ...</w:delText>
        </w:r>
      </w:del>
      <w:r>
        <w:t>}</w:t>
      </w:r>
    </w:p>
    <w:p>
      <w:pPr>
        <w:rPr>
          <w:b/>
        </w:rPr>
      </w:pPr>
    </w:p>
    <w:p>
      <w:r>
        <w:rPr>
          <w:b/>
        </w:rPr>
        <w:t>[Comments]</w:t>
      </w:r>
      <w:r>
        <w:t>:</w:t>
      </w:r>
    </w:p>
    <w:p/>
    <w:p>
      <w:pPr>
        <w:pStyle w:val="3"/>
      </w:pPr>
      <w:r>
        <w:t>N073</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N073</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AIML</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1</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 xml:space="preserve">Mismatch in ASN.1 and description of </w:t>
            </w:r>
            <w:r>
              <w:rPr>
                <w:rFonts w:hint="default"/>
                <w:i/>
                <w:iCs/>
                <w:sz w:val="20"/>
                <w:szCs w:val="20"/>
              </w:rPr>
              <w:t>nrofReportedRS-v19xy</w:t>
            </w: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Sakira Hassan</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V015</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pPr>
      <w:r>
        <w:rPr>
          <w:b/>
        </w:rPr>
        <w:br w:type="textWrapping"/>
      </w:r>
      <w:r>
        <w:rPr>
          <w:b/>
        </w:rPr>
        <w:t>[Description]</w:t>
      </w:r>
      <w:r>
        <w:t xml:space="preserve">: The value {n6, n8} provided for </w:t>
      </w:r>
      <w:r>
        <w:rPr>
          <w:i/>
          <w:iCs/>
        </w:rPr>
        <w:t>nrofReportedRS-v19xy</w:t>
      </w:r>
      <w:r>
        <w:t xml:space="preserve"> doesn’t match with the description.</w:t>
      </w:r>
    </w:p>
    <w:p>
      <w:pPr>
        <w:pStyle w:val="143"/>
      </w:pPr>
      <w:r>
        <w:t xml:space="preserve">    </w:t>
      </w:r>
      <w:bookmarkStart w:id="18" w:name="_Hlk209623858"/>
      <w:r>
        <w:t xml:space="preserve">nrofReportedRS-v19xy                </w:t>
      </w:r>
      <w:r>
        <w:rPr>
          <w:color w:val="993366"/>
        </w:rPr>
        <w:t>ENUMERATED</w:t>
      </w:r>
      <w:r>
        <w:t xml:space="preserve"> </w:t>
      </w:r>
      <w:r>
        <w:rPr>
          <w:highlight w:val="yellow"/>
        </w:rPr>
        <w:t>{n6, n8}</w:t>
      </w:r>
      <w:bookmarkEnd w:id="18"/>
      <w:r>
        <w:t xml:space="preserve">                                                     </w:t>
      </w:r>
      <w:r>
        <w:rPr>
          <w:color w:val="993366"/>
        </w:rPr>
        <w:t>OPTIONAL</w:t>
      </w:r>
      <w:r>
        <w:t xml:space="preserve">,   </w:t>
      </w:r>
      <w:r>
        <w:rPr>
          <w:color w:val="808080"/>
        </w:rPr>
        <w:t>-- Need R</w:t>
      </w:r>
    </w:p>
    <w:p>
      <w:pPr>
        <w:pStyle w:val="39"/>
      </w:pPr>
      <w:r>
        <w:t xml:space="preserve">    </w:t>
      </w:r>
    </w:p>
    <w:tbl>
      <w:tblPr>
        <w:tblStyle w:val="89"/>
        <w:tblW w:w="0" w:type="auto"/>
        <w:tblInd w:w="0" w:type="dxa"/>
        <w:tblLayout w:type="autofit"/>
        <w:tblCellMar>
          <w:top w:w="0" w:type="dxa"/>
          <w:left w:w="108" w:type="dxa"/>
          <w:bottom w:w="0" w:type="dxa"/>
          <w:right w:w="108" w:type="dxa"/>
        </w:tblCellMar>
      </w:tblPr>
      <w:tblGrid>
        <w:gridCol w:w="14281"/>
      </w:tblGrid>
      <w:tr>
        <w:tblPrEx>
          <w:tblCellMar>
            <w:top w:w="0" w:type="dxa"/>
            <w:left w:w="108" w:type="dxa"/>
            <w:bottom w:w="0" w:type="dxa"/>
            <w:right w:w="108" w:type="dxa"/>
          </w:tblCellMar>
        </w:tblPrEx>
        <w:tc>
          <w:tcPr>
            <w:tcW w:w="14281" w:type="dxa"/>
          </w:tcPr>
          <w:p>
            <w:pPr>
              <w:pStyle w:val="146"/>
              <w:widowControl/>
              <w:suppressLineNumbers w:val="0"/>
              <w:spacing w:before="0" w:beforeAutospacing="0" w:afterAutospacing="0"/>
              <w:ind w:left="0" w:right="0"/>
              <w:rPr>
                <w:rFonts w:hint="default"/>
                <w:szCs w:val="22"/>
                <w:lang w:eastAsia="sv-SE"/>
              </w:rPr>
            </w:pPr>
            <w:r>
              <w:rPr>
                <w:rFonts w:hint="default"/>
                <w:b/>
                <w:i/>
                <w:szCs w:val="22"/>
                <w:lang w:eastAsia="sv-SE"/>
              </w:rPr>
              <w:t>nrofReportedRS</w:t>
            </w:r>
          </w:p>
          <w:p>
            <w:pPr>
              <w:pStyle w:val="146"/>
              <w:widowControl/>
              <w:suppressLineNumbers w:val="0"/>
              <w:spacing w:before="0" w:beforeAutospacing="0" w:afterAutospacing="0"/>
              <w:ind w:left="0" w:right="0"/>
              <w:rPr>
                <w:rFonts w:hint="default"/>
                <w:szCs w:val="22"/>
                <w:lang w:eastAsia="sv-SE"/>
              </w:rPr>
            </w:pPr>
            <w:r>
              <w:rPr>
                <w:rFonts w:hint="default"/>
                <w:szCs w:val="22"/>
                <w:lang w:eastAsia="sv-SE"/>
              </w:rPr>
              <w:t xml:space="preserve">The number (N) of measured RS resources to be reported per report setting in a non-group-based report. N &lt;= N_max, where </w:t>
            </w:r>
            <w:r>
              <w:rPr>
                <w:rFonts w:hint="default"/>
                <w:szCs w:val="22"/>
                <w:highlight w:val="yellow"/>
                <w:lang w:eastAsia="sv-SE"/>
              </w:rPr>
              <w:t>N_max is either 2 or 4</w:t>
            </w:r>
            <w:r>
              <w:rPr>
                <w:rFonts w:hint="default"/>
                <w:szCs w:val="22"/>
                <w:lang w:eastAsia="sv-SE"/>
              </w:rPr>
              <w:t xml:space="preserve"> depending on UE capability.</w:t>
            </w:r>
          </w:p>
          <w:p>
            <w:pPr>
              <w:pStyle w:val="39"/>
              <w:keepNext w:val="0"/>
              <w:keepLines w:val="0"/>
              <w:widowControl/>
              <w:suppressLineNumbers w:val="0"/>
              <w:spacing w:before="0" w:beforeAutospacing="0" w:afterAutospacing="0"/>
              <w:ind w:left="0" w:right="0"/>
              <w:rPr>
                <w:rFonts w:hint="default"/>
                <w:sz w:val="20"/>
                <w:szCs w:val="20"/>
              </w:rPr>
            </w:pPr>
            <w:r>
              <w:rPr>
                <w:rFonts w:hint="default"/>
                <w:sz w:val="20"/>
                <w:szCs w:val="22"/>
                <w:lang w:eastAsia="sv-SE"/>
              </w:rPr>
              <w:t xml:space="preserve">(see TS 38.214 [19], clause 5.2.1.4) When the field is absent the UE applies the value 1. Network does not configure </w:t>
            </w:r>
            <w:r>
              <w:rPr>
                <w:rFonts w:hint="default"/>
                <w:i/>
                <w:iCs/>
                <w:sz w:val="20"/>
                <w:szCs w:val="22"/>
                <w:lang w:eastAsia="sv-SE"/>
              </w:rPr>
              <w:t>nrofReportedRS-v19xy</w:t>
            </w:r>
            <w:r>
              <w:rPr>
                <w:rFonts w:hint="default"/>
                <w:sz w:val="20"/>
                <w:szCs w:val="22"/>
                <w:lang w:eastAsia="sv-SE"/>
              </w:rPr>
              <w:t xml:space="preserve"> at the same time as </w:t>
            </w:r>
            <w:r>
              <w:rPr>
                <w:rFonts w:hint="default"/>
                <w:i/>
                <w:iCs/>
                <w:sz w:val="20"/>
                <w:szCs w:val="22"/>
                <w:lang w:eastAsia="sv-SE"/>
              </w:rPr>
              <w:t xml:space="preserve">nrofReportedRS </w:t>
            </w:r>
            <w:r>
              <w:rPr>
                <w:rFonts w:hint="default"/>
                <w:sz w:val="20"/>
                <w:szCs w:val="22"/>
                <w:lang w:eastAsia="sv-SE"/>
              </w:rPr>
              <w:t>(without suffix).</w:t>
            </w:r>
          </w:p>
        </w:tc>
      </w:tr>
    </w:tbl>
    <w:p>
      <w:pPr>
        <w:pStyle w:val="39"/>
      </w:pPr>
    </w:p>
    <w:p>
      <w:pPr>
        <w:pStyle w:val="39"/>
      </w:pPr>
      <w:r>
        <w:rPr>
          <w:b/>
        </w:rPr>
        <w:t>[Proposed Change]</w:t>
      </w:r>
      <w:r>
        <w:t xml:space="preserve">: </w:t>
      </w:r>
    </w:p>
    <w:p>
      <w:r>
        <w:rPr>
          <w:b/>
        </w:rPr>
        <w:t>[Comments]</w:t>
      </w:r>
      <w:r>
        <w:t>:</w:t>
      </w:r>
    </w:p>
    <w:p/>
    <w:p>
      <w:pPr>
        <w:pStyle w:val="3"/>
      </w:pPr>
      <w:r>
        <w:t>N021</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N021</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AIML</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2</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Remove the CHOICE hierarchy from the configuration for CSI prediction and beam prediction</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N/A</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Jerediah Fevold</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vnnn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pPr>
      <w:r>
        <w:rPr>
          <w:b/>
        </w:rPr>
        <w:br w:type="textWrapping"/>
      </w:r>
      <w:r>
        <w:rPr>
          <w:b/>
        </w:rPr>
        <w:t>[Description]</w:t>
      </w:r>
      <w:r>
        <w:t xml:space="preserve">: The extra hierarchy introduced by forcing a choice between </w:t>
      </w:r>
      <w:r>
        <w:rPr>
          <w:i/>
          <w:iCs/>
        </w:rPr>
        <w:t xml:space="preserve">predictionConfiguration-r19 </w:t>
      </w:r>
      <w:r>
        <w:t xml:space="preserve">and </w:t>
      </w:r>
      <w:r>
        <w:rPr>
          <w:i/>
          <w:iCs/>
        </w:rPr>
        <w:t>configurationForChannelMonitoring-r19</w:t>
      </w:r>
      <w:r>
        <w:t xml:space="preserve"> is unnecessary and does not have the advantage of grouping many parameters together. It should be obvious to the configuring entity that one or the other should be configured.  </w:t>
      </w:r>
    </w:p>
    <w:p>
      <w:pPr>
        <w:pStyle w:val="39"/>
      </w:pPr>
      <w:r>
        <w:rPr>
          <w:b/>
        </w:rPr>
        <w:t>[Proposed Change]</w:t>
      </w:r>
      <w:r>
        <w:t xml:space="preserve">: Eliminate one level of hierarchy by removing the choice element </w:t>
      </w:r>
      <w:r>
        <w:rPr>
          <w:i/>
          <w:iCs/>
        </w:rPr>
        <w:t>predictionConfiguration</w:t>
      </w:r>
      <w:r>
        <w:t xml:space="preserve"> from </w:t>
      </w:r>
      <w:r>
        <w:rPr>
          <w:i/>
          <w:iCs/>
        </w:rPr>
        <w:t>CSI-ReportConfig</w:t>
      </w:r>
      <w:r>
        <w:t xml:space="preserve"> and bring </w:t>
      </w:r>
      <w:r>
        <w:rPr>
          <w:i/>
          <w:iCs/>
        </w:rPr>
        <w:t>predictionConfiguration-r19</w:t>
      </w:r>
      <w:r>
        <w:t xml:space="preserve"> and </w:t>
      </w:r>
      <w:r>
        <w:rPr>
          <w:i/>
          <w:iCs/>
        </w:rPr>
        <w:t>configurationForChannelMonitoring-r19</w:t>
      </w:r>
      <w:r>
        <w:t xml:space="preserve"> to the main level of </w:t>
      </w:r>
      <w:r>
        <w:rPr>
          <w:i/>
          <w:iCs/>
        </w:rPr>
        <w:t>CSI-ReportConfig</w:t>
      </w:r>
      <w:r>
        <w:t>.</w:t>
      </w:r>
      <w:r>
        <w:br w:type="textWrapping"/>
      </w:r>
    </w:p>
    <w:p>
      <w:pPr>
        <w:pStyle w:val="143"/>
      </w:pPr>
      <w:r>
        <w:t xml:space="preserve">    [[</w:t>
      </w:r>
    </w:p>
    <w:p>
      <w:pPr>
        <w:pStyle w:val="143"/>
        <w:rPr>
          <w:color w:val="808080"/>
        </w:rPr>
      </w:pPr>
      <w:r>
        <w:t xml:space="preserve">    nrofReportedRS-v19xy                </w:t>
      </w:r>
      <w:r>
        <w:rPr>
          <w:color w:val="993366"/>
        </w:rPr>
        <w:t>ENUMERATED</w:t>
      </w:r>
      <w:r>
        <w:t xml:space="preserve"> {n6, n8}                                                     </w:t>
      </w:r>
      <w:r>
        <w:rPr>
          <w:color w:val="993366"/>
        </w:rPr>
        <w:t>OPTIONAL</w:t>
      </w:r>
      <w:r>
        <w:t xml:space="preserve">,   </w:t>
      </w:r>
      <w:r>
        <w:rPr>
          <w:color w:val="808080"/>
        </w:rPr>
        <w:t>-- Need R</w:t>
      </w:r>
    </w:p>
    <w:p>
      <w:pPr>
        <w:pStyle w:val="143"/>
        <w:rPr>
          <w:color w:val="808080"/>
        </w:rPr>
      </w:pPr>
      <w:r>
        <w:t xml:space="preserve">    </w:t>
      </w:r>
      <w:r>
        <w:rPr>
          <w:color w:val="000000" w:themeColor="text1"/>
          <w14:textFill>
            <w14:solidFill>
              <w14:schemeClr w14:val="tx1"/>
            </w14:solidFill>
          </w14:textFill>
        </w:rPr>
        <w:t xml:space="preserve">reportQuantity-r19                  ReportQuantity-r19                                                      </w:t>
      </w:r>
      <w:r>
        <w:rPr>
          <w:color w:val="993366"/>
        </w:rPr>
        <w:t>OPTIONAL</w:t>
      </w:r>
      <w:r>
        <w:t xml:space="preserve">,   </w:t>
      </w:r>
      <w:r>
        <w:rPr>
          <w:color w:val="808080"/>
        </w:rPr>
        <w:t>-- Need R</w:t>
      </w:r>
    </w:p>
    <w:p>
      <w:pPr>
        <w:pStyle w:val="143"/>
        <w:rPr>
          <w:del w:id="224" w:author="Nokia" w:date="2025-09-15T18:01:00Z"/>
        </w:rPr>
      </w:pPr>
      <w:del w:id="225" w:author="Nokia" w:date="2025-09-15T18:01:00Z">
        <w:r>
          <w:rPr/>
          <w:delText xml:space="preserve">    predictionConfiguration-r19         </w:delText>
        </w:r>
      </w:del>
      <w:del w:id="226" w:author="Nokia" w:date="2025-09-15T18:01:00Z">
        <w:r>
          <w:rPr>
            <w:color w:val="993366"/>
          </w:rPr>
          <w:delText>CHOICE</w:delText>
        </w:r>
      </w:del>
      <w:del w:id="227" w:author="Nokia" w:date="2025-09-15T18:01:00Z">
        <w:r>
          <w:rPr/>
          <w:delText xml:space="preserve"> {</w:delText>
        </w:r>
      </w:del>
    </w:p>
    <w:p>
      <w:pPr>
        <w:pStyle w:val="143"/>
      </w:pPr>
      <w:r>
        <w:t xml:space="preserve">    </w:t>
      </w:r>
      <w:del w:id="228" w:author="Nokia" w:date="2025-09-15T18:01:00Z">
        <w:r>
          <w:rPr/>
          <w:delText xml:space="preserve">    </w:delText>
        </w:r>
      </w:del>
      <w:r>
        <w:t xml:space="preserve">csi-InferencePrediction-r19         </w:t>
      </w:r>
      <w:r>
        <w:rPr>
          <w:color w:val="993366"/>
        </w:rPr>
        <w:t>ENUMERATED</w:t>
      </w:r>
      <w:r>
        <w:t xml:space="preserve"> {true},</w:t>
      </w:r>
    </w:p>
    <w:p>
      <w:pPr>
        <w:pStyle w:val="143"/>
      </w:pPr>
      <w:r>
        <w:t xml:space="preserve">    </w:t>
      </w:r>
      <w:del w:id="229" w:author="Nokia" w:date="2025-09-15T18:02:00Z">
        <w:r>
          <w:rPr/>
          <w:delText xml:space="preserve">    </w:delText>
        </w:r>
      </w:del>
      <w:r>
        <w:t xml:space="preserve">configurationForChannelPrediction-r19   </w:t>
      </w:r>
      <w:r>
        <w:rPr>
          <w:color w:val="993366"/>
        </w:rPr>
        <w:t>SEQUENCE</w:t>
      </w:r>
      <w:r>
        <w:t xml:space="preserve"> {</w:t>
      </w:r>
    </w:p>
    <w:p>
      <w:pPr>
        <w:pStyle w:val="143"/>
      </w:pPr>
      <w:r>
        <w:t xml:space="preserve">        </w:t>
      </w:r>
      <w:del w:id="230" w:author="Nokia" w:date="2025-09-15T18:02:00Z">
        <w:r>
          <w:rPr/>
          <w:delText xml:space="preserve">    </w:delText>
        </w:r>
      </w:del>
      <w:r>
        <w:t xml:space="preserve">resourcesForChannelPrediction-r19           CSI-ResourceConfigId                                    </w:t>
      </w:r>
      <w:r>
        <w:rPr>
          <w:color w:val="993366"/>
        </w:rPr>
        <w:t>OPTIONAL</w:t>
      </w:r>
      <w:r>
        <w:t xml:space="preserve">,   </w:t>
      </w:r>
      <w:r>
        <w:rPr>
          <w:color w:val="808080"/>
        </w:rPr>
        <w:t>-- Need R</w:t>
      </w:r>
    </w:p>
    <w:p>
      <w:pPr>
        <w:pStyle w:val="143"/>
      </w:pPr>
      <w:r>
        <w:t xml:space="preserve">        </w:t>
      </w:r>
      <w:del w:id="231" w:author="Nokia" w:date="2025-09-15T18:02:00Z">
        <w:r>
          <w:rPr/>
          <w:delText xml:space="preserve">    </w:delText>
        </w:r>
      </w:del>
      <w:r>
        <w:t xml:space="preserve">associatedIdForChannelPrediction-r19        AssociatedId-r19                                        </w:t>
      </w:r>
      <w:r>
        <w:rPr>
          <w:color w:val="993366"/>
        </w:rPr>
        <w:t>OPTIONAL</w:t>
      </w:r>
      <w:r>
        <w:t xml:space="preserve">,   </w:t>
      </w:r>
      <w:r>
        <w:rPr>
          <w:color w:val="808080"/>
        </w:rPr>
        <w:t>-- Need R</w:t>
      </w:r>
    </w:p>
    <w:p>
      <w:pPr>
        <w:pStyle w:val="143"/>
        <w:rPr>
          <w:color w:val="808080"/>
        </w:rPr>
      </w:pPr>
      <w:r>
        <w:t xml:space="preserve">        </w:t>
      </w:r>
      <w:del w:id="232" w:author="Nokia" w:date="2025-09-15T18:02:00Z">
        <w:r>
          <w:rPr/>
          <w:delText xml:space="preserve">    </w:delText>
        </w:r>
      </w:del>
      <w:r>
        <w:t xml:space="preserve">associatedIdForChannelMeasurement-r19       AssociatedId-r19                                        </w:t>
      </w:r>
      <w:r>
        <w:rPr>
          <w:color w:val="993366"/>
        </w:rPr>
        <w:t>OPTIONAL</w:t>
      </w:r>
      <w:r>
        <w:t xml:space="preserve">,   </w:t>
      </w:r>
      <w:r>
        <w:rPr>
          <w:color w:val="808080"/>
        </w:rPr>
        <w:t>-- Need R</w:t>
      </w:r>
    </w:p>
    <w:p>
      <w:pPr>
        <w:pStyle w:val="143"/>
        <w:rPr>
          <w:color w:val="808080"/>
        </w:rPr>
      </w:pPr>
      <w:r>
        <w:t xml:space="preserve">        </w:t>
      </w:r>
      <w:del w:id="233" w:author="Nokia" w:date="2025-09-15T18:02:00Z">
        <w:r>
          <w:rPr/>
          <w:delText xml:space="preserve">    </w:delText>
        </w:r>
      </w:del>
      <w:r>
        <w:rPr>
          <w:color w:val="000000" w:themeColor="text1"/>
          <w14:textFill>
            <w14:solidFill>
              <w14:schemeClr w14:val="tx1"/>
            </w14:solidFill>
          </w14:textFill>
        </w:rPr>
        <w:t xml:space="preserve">nrofReportedPredicted-RS-r19                </w:t>
      </w:r>
      <w:r>
        <w:rPr>
          <w:color w:val="993366"/>
        </w:rPr>
        <w:t>ENUMERATED</w:t>
      </w:r>
      <w:r>
        <w:t xml:space="preserve"> {n1, n2, n3, n4}                             </w:t>
      </w:r>
      <w:r>
        <w:rPr>
          <w:color w:val="993366"/>
        </w:rPr>
        <w:t>OPTIONAL</w:t>
      </w:r>
      <w:r>
        <w:t xml:space="preserve">,   </w:t>
      </w:r>
      <w:r>
        <w:rPr>
          <w:color w:val="808080"/>
        </w:rPr>
        <w:t>-- Need R</w:t>
      </w:r>
    </w:p>
    <w:p>
      <w:pPr>
        <w:pStyle w:val="143"/>
        <w:rPr>
          <w:color w:val="808080"/>
        </w:rPr>
      </w:pPr>
      <w:r>
        <w:t xml:space="preserve">        </w:t>
      </w:r>
      <w:del w:id="234" w:author="Nokia" w:date="2025-09-15T18:02:00Z">
        <w:r>
          <w:rPr/>
          <w:delText xml:space="preserve">    </w:delText>
        </w:r>
      </w:del>
      <w:r>
        <w:rPr>
          <w:color w:val="000000" w:themeColor="text1"/>
          <w14:textFill>
            <w14:solidFill>
              <w14:schemeClr w14:val="tx1"/>
            </w14:solidFill>
          </w14:textFill>
        </w:rPr>
        <w:t xml:space="preserve">nrofTimeInstance-r19                        </w:t>
      </w:r>
      <w:r>
        <w:rPr>
          <w:color w:val="993366"/>
        </w:rPr>
        <w:t>ENUMERATED</w:t>
      </w:r>
      <w:r>
        <w:t xml:space="preserve"> {n1, n2, n4, n8}                                        </w:t>
      </w:r>
      <w:r>
        <w:rPr>
          <w:color w:val="993366"/>
        </w:rPr>
        <w:t>OPTIONAL</w:t>
      </w:r>
      <w:r>
        <w:t xml:space="preserve">,   </w:t>
      </w:r>
      <w:r>
        <w:rPr>
          <w:color w:val="808080"/>
        </w:rPr>
        <w:t>-- Need R</w:t>
      </w:r>
    </w:p>
    <w:p>
      <w:pPr>
        <w:pStyle w:val="143"/>
        <w:rPr>
          <w:color w:val="808080"/>
        </w:rPr>
      </w:pPr>
      <w:r>
        <w:t xml:space="preserve">        </w:t>
      </w:r>
      <w:del w:id="235" w:author="Nokia" w:date="2025-09-15T18:02:00Z">
        <w:r>
          <w:rPr/>
          <w:delText xml:space="preserve">    </w:delText>
        </w:r>
      </w:del>
      <w:r>
        <w:rPr>
          <w:color w:val="000000" w:themeColor="text1"/>
          <w14:textFill>
            <w14:solidFill>
              <w14:schemeClr w14:val="tx1"/>
            </w14:solidFill>
          </w14:textFill>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pPr>
        <w:pStyle w:val="143"/>
      </w:pPr>
      <w:r>
        <w:t xml:space="preserve">        </w:t>
      </w:r>
      <w:del w:id="236" w:author="Nokia" w:date="2025-09-15T18:02:00Z">
        <w:r>
          <w:rPr/>
          <w:delText xml:space="preserve">    </w:delText>
        </w:r>
      </w:del>
      <w:r>
        <w:t>...</w:t>
      </w:r>
    </w:p>
    <w:p>
      <w:pPr>
        <w:pStyle w:val="143"/>
      </w:pPr>
      <w:r>
        <w:t xml:space="preserve">    </w:t>
      </w:r>
      <w:del w:id="237" w:author="Nokia" w:date="2025-09-15T18:02:00Z">
        <w:r>
          <w:rPr/>
          <w:delText xml:space="preserve">    </w:delText>
        </w:r>
      </w:del>
      <w:r>
        <w:t>}</w:t>
      </w:r>
      <w:ins w:id="238" w:author="Nokia" w:date="2025-09-15T18:02:00Z">
        <w:r>
          <w:rPr/>
          <w:t xml:space="preserve"> </w:t>
        </w:r>
      </w:ins>
      <w:ins w:id="239" w:author="Nokia" w:date="2025-09-15T18:02:00Z">
        <w:r>
          <w:rPr>
            <w:color w:val="993366"/>
          </w:rPr>
          <w:t>OPTIONAL</w:t>
        </w:r>
      </w:ins>
      <w:ins w:id="240" w:author="Nokia" w:date="2025-09-15T18:02:00Z">
        <w:r>
          <w:rPr/>
          <w:t xml:space="preserve">,    </w:t>
        </w:r>
      </w:ins>
      <w:ins w:id="241" w:author="Nokia" w:date="2025-09-15T18:02:00Z">
        <w:r>
          <w:rPr>
            <w:color w:val="808080"/>
          </w:rPr>
          <w:t>-- Need R</w:t>
        </w:r>
      </w:ins>
      <w:del w:id="242" w:author="Nokia" w:date="2025-09-15T18:02:00Z">
        <w:r>
          <w:rPr/>
          <w:delText>,</w:delText>
        </w:r>
      </w:del>
    </w:p>
    <w:p>
      <w:pPr>
        <w:pStyle w:val="143"/>
      </w:pPr>
      <w:r>
        <w:t xml:space="preserve">    </w:t>
      </w:r>
      <w:del w:id="243" w:author="Nokia" w:date="2025-09-15T18:02:00Z">
        <w:r>
          <w:rPr/>
          <w:delText xml:space="preserve">    </w:delText>
        </w:r>
      </w:del>
      <w:r>
        <w:t xml:space="preserve">configurationForChannelMonitoring-r19   </w:t>
      </w:r>
      <w:r>
        <w:rPr>
          <w:color w:val="993366"/>
        </w:rPr>
        <w:t>SEQUENCE</w:t>
      </w:r>
      <w:r>
        <w:t xml:space="preserve"> {</w:t>
      </w:r>
    </w:p>
    <w:p>
      <w:pPr>
        <w:pStyle w:val="143"/>
      </w:pPr>
      <w:r>
        <w:t xml:space="preserve">        </w:t>
      </w:r>
      <w:del w:id="244" w:author="Nokia" w:date="2025-09-15T18:02:00Z">
        <w:r>
          <w:rPr/>
          <w:delText xml:space="preserve">    </w:delText>
        </w:r>
      </w:del>
      <w:r>
        <w:t>refToPredictionConfig-r19                   CSI-ReportConfigId,</w:t>
      </w:r>
    </w:p>
    <w:p>
      <w:pPr>
        <w:pStyle w:val="143"/>
        <w:rPr>
          <w:color w:val="808080"/>
          <w:lang w:val="pt-BR"/>
        </w:rPr>
      </w:pPr>
      <w:r>
        <w:t xml:space="preserve">        </w:t>
      </w:r>
      <w:del w:id="245" w:author="Nokia" w:date="2025-09-15T18:02:00Z">
        <w:r>
          <w:rPr/>
          <w:delText xml:space="preserve">    </w:delText>
        </w:r>
      </w:del>
      <w:r>
        <w:rPr>
          <w:color w:val="000000" w:themeColor="text1"/>
          <w:lang w:val="pt-BR"/>
          <w14:textFill>
            <w14:solidFill>
              <w14:schemeClr w14:val="tx1"/>
            </w14:solidFill>
          </w14:textFill>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pPr>
        <w:pStyle w:val="143"/>
        <w:rPr>
          <w:color w:val="808080"/>
          <w:lang w:val="pt-BR"/>
        </w:rPr>
      </w:pPr>
      <w:r>
        <w:rPr>
          <w:lang w:val="pt-BR"/>
        </w:rPr>
        <w:t xml:space="preserve">        </w:t>
      </w:r>
      <w:del w:id="246" w:author="Nokia" w:date="2025-09-15T18:02:00Z">
        <w:r>
          <w:rPr>
            <w:lang w:val="pt-BR"/>
          </w:rPr>
          <w:delText xml:space="preserve">    </w:delText>
        </w:r>
      </w:del>
      <w:r>
        <w:rPr>
          <w:color w:val="000000" w:themeColor="text1"/>
          <w:lang w:val="pt-BR"/>
          <w14:textFill>
            <w14:solidFill>
              <w14:schemeClr w14:val="tx1"/>
            </w14:solidFill>
          </w14:textFill>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pPr>
        <w:pStyle w:val="143"/>
        <w:rPr>
          <w:color w:val="808080"/>
          <w:lang w:val="pt-BR"/>
        </w:rPr>
      </w:pPr>
      <w:r>
        <w:rPr>
          <w:lang w:val="pt-BR"/>
        </w:rPr>
        <w:t xml:space="preserve">        </w:t>
      </w:r>
      <w:del w:id="247" w:author="Nokia" w:date="2025-09-15T18:02:00Z">
        <w:r>
          <w:rPr>
            <w:lang w:val="pt-BR"/>
          </w:rPr>
          <w:delText xml:space="preserve">    </w:delText>
        </w:r>
      </w:del>
      <w:r>
        <w:rPr>
          <w:color w:val="000000" w:themeColor="text1"/>
          <w:lang w:val="pt-BR"/>
          <w14:textFill>
            <w14:solidFill>
              <w14:schemeClr w14:val="tx1"/>
            </w14:solidFill>
          </w14:textFill>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pPr>
        <w:pStyle w:val="143"/>
        <w:rPr>
          <w:color w:val="808080"/>
          <w:lang w:val="pt-BR"/>
        </w:rPr>
      </w:pPr>
      <w:r>
        <w:rPr>
          <w:lang w:val="pt-BR"/>
        </w:rPr>
        <w:t xml:space="preserve">        </w:t>
      </w:r>
      <w:del w:id="248" w:author="Nokia" w:date="2025-09-15T18:02:00Z">
        <w:r>
          <w:rPr>
            <w:lang w:val="pt-BR"/>
          </w:rPr>
          <w:delText xml:space="preserve">    </w:delText>
        </w:r>
      </w:del>
      <w:r>
        <w:rPr>
          <w:color w:val="000000" w:themeColor="text1"/>
          <w:lang w:val="pt-BR"/>
          <w14:textFill>
            <w14:solidFill>
              <w14:schemeClr w14:val="tx1"/>
            </w14:solidFill>
          </w14:textFill>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r>
        <w:t>maxNrofNZP-CSI-RS-ResourcesPerSet</w:t>
      </w:r>
      <w:r>
        <w:rPr>
          <w:lang w:val="pt-BR"/>
        </w:rPr>
        <w:t xml:space="preserve">))    </w:t>
      </w:r>
      <w:r>
        <w:rPr>
          <w:color w:val="993366"/>
        </w:rPr>
        <w:t>OPTIONAL</w:t>
      </w:r>
      <w:r>
        <w:t>,</w:t>
      </w:r>
      <w:r>
        <w:rPr>
          <w:color w:val="808080"/>
          <w:lang w:val="pt-BR"/>
        </w:rPr>
        <w:t xml:space="preserve">   -- Need R</w:t>
      </w:r>
    </w:p>
    <w:p>
      <w:pPr>
        <w:pStyle w:val="143"/>
        <w:rPr>
          <w:color w:val="808080"/>
          <w:lang w:val="pt-BR"/>
        </w:rPr>
      </w:pPr>
      <w:r>
        <w:rPr>
          <w:lang w:val="pt-BR"/>
        </w:rPr>
        <w:t xml:space="preserve">        </w:t>
      </w:r>
      <w:del w:id="249" w:author="Nokia" w:date="2025-09-15T18:02:00Z">
        <w:r>
          <w:rPr>
            <w:lang w:val="pt-BR"/>
          </w:rPr>
          <w:delText xml:space="preserve">    </w:delText>
        </w:r>
      </w:del>
      <w:r>
        <w:rPr>
          <w:lang w:val="pt-BR"/>
        </w:rPr>
        <w:t xml:space="preserve">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pPr>
        <w:pStyle w:val="143"/>
      </w:pPr>
      <w:r>
        <w:t xml:space="preserve">        </w:t>
      </w:r>
      <w:del w:id="250" w:author="Nokia" w:date="2025-09-15T18:02:00Z">
        <w:r>
          <w:rPr/>
          <w:delText xml:space="preserve">    </w:delText>
        </w:r>
      </w:del>
      <w:r>
        <w:t>...</w:t>
      </w:r>
    </w:p>
    <w:p>
      <w:pPr>
        <w:pStyle w:val="143"/>
      </w:pPr>
      <w:r>
        <w:t xml:space="preserve">    </w:t>
      </w:r>
      <w:del w:id="251" w:author="Nokia" w:date="2025-09-15T18:02:00Z">
        <w:r>
          <w:rPr/>
          <w:delText xml:space="preserve">    </w:delText>
        </w:r>
      </w:del>
      <w:r>
        <w:t>}</w:t>
      </w:r>
      <w:ins w:id="252" w:author="Nokia" w:date="2025-09-15T18:02:00Z">
        <w:r>
          <w:rPr/>
          <w:t xml:space="preserve"> </w:t>
        </w:r>
      </w:ins>
      <w:ins w:id="253" w:author="Nokia" w:date="2025-09-15T18:02:00Z">
        <w:r>
          <w:rPr>
            <w:color w:val="993366"/>
          </w:rPr>
          <w:t>OPTIONAL</w:t>
        </w:r>
      </w:ins>
      <w:ins w:id="254" w:author="Nokia" w:date="2025-09-15T18:02:00Z">
        <w:r>
          <w:rPr/>
          <w:t xml:space="preserve">    </w:t>
        </w:r>
      </w:ins>
      <w:ins w:id="255" w:author="Nokia" w:date="2025-09-15T18:02:00Z">
        <w:r>
          <w:rPr>
            <w:color w:val="808080"/>
          </w:rPr>
          <w:t>-- Need R</w:t>
        </w:r>
      </w:ins>
    </w:p>
    <w:p>
      <w:pPr>
        <w:pStyle w:val="143"/>
        <w:rPr>
          <w:del w:id="256" w:author="Nokia" w:date="2025-09-15T18:01:00Z"/>
        </w:rPr>
      </w:pPr>
      <w:del w:id="257" w:author="Nokia" w:date="2025-09-15T18:01:00Z">
        <w:r>
          <w:rPr/>
          <w:delText xml:space="preserve">    }                                                                                                           </w:delText>
        </w:r>
      </w:del>
      <w:del w:id="258" w:author="Nokia" w:date="2025-09-15T18:01:00Z">
        <w:r>
          <w:rPr>
            <w:color w:val="993366"/>
          </w:rPr>
          <w:delText>OPTIONAL</w:delText>
        </w:r>
      </w:del>
      <w:del w:id="259" w:author="Nokia" w:date="2025-09-15T18:01:00Z">
        <w:r>
          <w:rPr/>
          <w:delText xml:space="preserve">    </w:delText>
        </w:r>
      </w:del>
      <w:del w:id="260" w:author="Nokia" w:date="2025-09-15T18:01:00Z">
        <w:r>
          <w:rPr>
            <w:color w:val="808080"/>
          </w:rPr>
          <w:delText>-- Need R</w:delText>
        </w:r>
      </w:del>
    </w:p>
    <w:p>
      <w:pPr>
        <w:pStyle w:val="143"/>
      </w:pPr>
      <w:r>
        <w:t xml:space="preserve">    ]]</w:t>
      </w:r>
    </w:p>
    <w:p>
      <w:pPr>
        <w:pStyle w:val="39"/>
        <w:rPr>
          <w:lang w:val="en-US"/>
        </w:rPr>
      </w:pPr>
    </w:p>
    <w:p>
      <w:r>
        <w:rPr>
          <w:b/>
        </w:rPr>
        <w:t>[Comments]</w:t>
      </w:r>
      <w:r>
        <w:t>:</w:t>
      </w:r>
    </w:p>
    <w:p>
      <w:pPr>
        <w:pStyle w:val="3"/>
      </w:pPr>
      <w:r>
        <w:t>N022</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N022</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AIML</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2</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Move csi-InferencePrediction into configurationForChannelPrediction-r19</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N/A</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Jerediah Fevold</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vnnn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pPr>
      <w:r>
        <w:rPr>
          <w:b/>
        </w:rPr>
        <w:br w:type="textWrapping"/>
      </w:r>
      <w:r>
        <w:rPr>
          <w:b/>
        </w:rPr>
        <w:t>[Description]</w:t>
      </w:r>
      <w:r>
        <w:t xml:space="preserve">: The parameter </w:t>
      </w:r>
      <w:r>
        <w:rPr>
          <w:i/>
          <w:iCs/>
        </w:rPr>
        <w:t>csi-InferencePrediction-r19</w:t>
      </w:r>
      <w:r>
        <w:t xml:space="preserve"> is used to indicate if a </w:t>
      </w:r>
      <w:r>
        <w:rPr>
          <w:i/>
          <w:iCs/>
        </w:rPr>
        <w:t>CSI-ReportConfig</w:t>
      </w:r>
      <w:r>
        <w:t xml:space="preserve"> is one configured for CSI prediction. Because the configuration for channel monitoring can only be linked to one AI/ML-enabled </w:t>
      </w:r>
      <w:r>
        <w:rPr>
          <w:i/>
          <w:iCs/>
        </w:rPr>
        <w:t>CSI-ReportConfig</w:t>
      </w:r>
      <w:r>
        <w:t xml:space="preserve">, and the referenced configuration will contain this parameter, it would be redundant to also configure it when </w:t>
      </w:r>
      <w:r>
        <w:rPr>
          <w:i/>
          <w:iCs/>
        </w:rPr>
        <w:t>configurationForChannelMonitoring-r19</w:t>
      </w:r>
      <w:r>
        <w:t xml:space="preserve"> is selected. </w:t>
      </w:r>
    </w:p>
    <w:p>
      <w:pPr>
        <w:pStyle w:val="39"/>
        <w:rPr>
          <w:lang w:val="en-US"/>
        </w:rPr>
      </w:pPr>
      <w:r>
        <w:rPr>
          <w:b/>
        </w:rPr>
        <w:t>[Proposed Change]</w:t>
      </w:r>
      <w:r>
        <w:t xml:space="preserve">: Move </w:t>
      </w:r>
      <w:r>
        <w:rPr>
          <w:i/>
          <w:iCs/>
        </w:rPr>
        <w:t>csi-InferencePrediction-r19</w:t>
      </w:r>
      <w:r>
        <w:rPr>
          <w:lang w:val="en-US"/>
        </w:rPr>
        <w:t xml:space="preserve"> inside of </w:t>
      </w:r>
      <w:r>
        <w:rPr>
          <w:i/>
          <w:iCs/>
          <w:lang w:val="en-US"/>
        </w:rPr>
        <w:t>predictionConfiguration-r19</w:t>
      </w:r>
      <w:r>
        <w:rPr>
          <w:lang w:val="en-US"/>
        </w:rPr>
        <w:t>.</w:t>
      </w:r>
      <w:r>
        <w:rPr>
          <w:lang w:val="en-US"/>
        </w:rPr>
        <w:br w:type="textWrapping"/>
      </w:r>
    </w:p>
    <w:p>
      <w:pPr>
        <w:pStyle w:val="143"/>
      </w:pPr>
      <w:r>
        <w:t xml:space="preserve">configurationForChannelPrediction-r19   </w:t>
      </w:r>
      <w:r>
        <w:rPr>
          <w:color w:val="993366"/>
        </w:rPr>
        <w:t>SEQUENCE</w:t>
      </w:r>
      <w:r>
        <w:t xml:space="preserve"> {</w:t>
      </w:r>
    </w:p>
    <w:p>
      <w:pPr>
        <w:pStyle w:val="143"/>
        <w:rPr>
          <w:ins w:id="261" w:author="Nokia" w:date="2025-09-15T18:04:00Z"/>
        </w:rPr>
      </w:pPr>
      <w:r>
        <w:t xml:space="preserve">        </w:t>
      </w:r>
      <w:ins w:id="262" w:author="Nokia" w:date="2025-09-15T18:04:00Z">
        <w:r>
          <w:rPr/>
          <w:t xml:space="preserve">csi-InferencePrediction-r19                 </w:t>
        </w:r>
      </w:ins>
      <w:ins w:id="263" w:author="Nokia" w:date="2025-09-15T18:04:00Z">
        <w:r>
          <w:rPr>
            <w:color w:val="993366"/>
          </w:rPr>
          <w:t>ENUMERATED</w:t>
        </w:r>
      </w:ins>
      <w:ins w:id="264" w:author="Nokia" w:date="2025-09-15T18:04:00Z">
        <w:r>
          <w:rPr/>
          <w:t xml:space="preserve"> {true},</w:t>
        </w:r>
      </w:ins>
    </w:p>
    <w:p>
      <w:pPr>
        <w:pStyle w:val="143"/>
      </w:pPr>
      <w:ins w:id="265" w:author="Nokia" w:date="2025-09-15T18:04:00Z">
        <w:r>
          <w:rPr/>
          <w:t xml:space="preserve">        </w:t>
        </w:r>
      </w:ins>
      <w:r>
        <w:t xml:space="preserve">resourcesForChannelPrediction-r19           CSI-ResourceConfigId                                    </w:t>
      </w:r>
      <w:r>
        <w:rPr>
          <w:color w:val="993366"/>
        </w:rPr>
        <w:t>OPTIONAL</w:t>
      </w:r>
      <w:r>
        <w:t xml:space="preserve">,   </w:t>
      </w:r>
      <w:r>
        <w:rPr>
          <w:color w:val="808080"/>
        </w:rPr>
        <w:t>-- Need R</w:t>
      </w:r>
    </w:p>
    <w:p>
      <w:pPr>
        <w:pStyle w:val="143"/>
      </w:pPr>
      <w:r>
        <w:t xml:space="preserve">        associatedIdForChannelPrediction-r19        AssociatedId-r19                                        </w:t>
      </w:r>
      <w:r>
        <w:rPr>
          <w:color w:val="993366"/>
        </w:rPr>
        <w:t>OPTIONAL</w:t>
      </w:r>
      <w:r>
        <w:t xml:space="preserve">,   </w:t>
      </w:r>
      <w:r>
        <w:rPr>
          <w:color w:val="808080"/>
        </w:rPr>
        <w:t>-- Need R</w:t>
      </w:r>
    </w:p>
    <w:p>
      <w:pPr>
        <w:pStyle w:val="143"/>
        <w:rPr>
          <w:color w:val="808080"/>
        </w:rPr>
      </w:pPr>
      <w:r>
        <w:t xml:space="preserve">        associatedIdForChannelMeasurement-r19       AssociatedId-r19                                        </w:t>
      </w:r>
      <w:r>
        <w:rPr>
          <w:color w:val="993366"/>
        </w:rPr>
        <w:t>OPTIONAL</w:t>
      </w:r>
      <w:r>
        <w:t xml:space="preserve">,   </w:t>
      </w:r>
      <w:r>
        <w:rPr>
          <w:color w:val="808080"/>
        </w:rPr>
        <w:t>-- Need R</w:t>
      </w:r>
    </w:p>
    <w:p>
      <w:pPr>
        <w:pStyle w:val="143"/>
        <w:rPr>
          <w:color w:val="808080"/>
        </w:rPr>
      </w:pPr>
      <w:r>
        <w:t xml:space="preserve">        </w:t>
      </w:r>
      <w:r>
        <w:rPr>
          <w:color w:val="000000" w:themeColor="text1"/>
          <w14:textFill>
            <w14:solidFill>
              <w14:schemeClr w14:val="tx1"/>
            </w14:solidFill>
          </w14:textFill>
        </w:rPr>
        <w:t xml:space="preserve">nrofReportedPredicted-RS-r19                </w:t>
      </w:r>
      <w:r>
        <w:rPr>
          <w:color w:val="993366"/>
        </w:rPr>
        <w:t>ENUMERATED</w:t>
      </w:r>
      <w:r>
        <w:t xml:space="preserve"> {n1, n2, n3, n4}                             </w:t>
      </w:r>
      <w:r>
        <w:rPr>
          <w:color w:val="993366"/>
        </w:rPr>
        <w:t>OPTIONAL</w:t>
      </w:r>
      <w:r>
        <w:t xml:space="preserve">,   </w:t>
      </w:r>
      <w:r>
        <w:rPr>
          <w:color w:val="808080"/>
        </w:rPr>
        <w:t>-- Need R</w:t>
      </w:r>
    </w:p>
    <w:p>
      <w:pPr>
        <w:pStyle w:val="143"/>
        <w:rPr>
          <w:color w:val="808080"/>
        </w:rPr>
      </w:pPr>
      <w:r>
        <w:t xml:space="preserve">        </w:t>
      </w:r>
      <w:r>
        <w:rPr>
          <w:color w:val="000000" w:themeColor="text1"/>
          <w14:textFill>
            <w14:solidFill>
              <w14:schemeClr w14:val="tx1"/>
            </w14:solidFill>
          </w14:textFill>
        </w:rPr>
        <w:t xml:space="preserve">nrofTimeInstance-r19                        </w:t>
      </w:r>
      <w:r>
        <w:rPr>
          <w:color w:val="993366"/>
        </w:rPr>
        <w:t>ENUMERATED</w:t>
      </w:r>
      <w:r>
        <w:t xml:space="preserve"> {n1, n2, n4, n8}                                        </w:t>
      </w:r>
      <w:r>
        <w:rPr>
          <w:color w:val="993366"/>
        </w:rPr>
        <w:t>OPTIONAL</w:t>
      </w:r>
      <w:r>
        <w:t xml:space="preserve">,   </w:t>
      </w:r>
      <w:r>
        <w:rPr>
          <w:color w:val="808080"/>
        </w:rPr>
        <w:t>-- Need R</w:t>
      </w:r>
    </w:p>
    <w:p>
      <w:pPr>
        <w:pStyle w:val="143"/>
        <w:rPr>
          <w:color w:val="808080"/>
        </w:rPr>
      </w:pPr>
      <w:r>
        <w:t xml:space="preserve">        </w:t>
      </w:r>
      <w:r>
        <w:rPr>
          <w:color w:val="000000" w:themeColor="text1"/>
          <w14:textFill>
            <w14:solidFill>
              <w14:schemeClr w14:val="tx1"/>
            </w14:solidFill>
          </w14:textFill>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pPr>
        <w:pStyle w:val="143"/>
      </w:pPr>
      <w:r>
        <w:t xml:space="preserve">        ...</w:t>
      </w:r>
    </w:p>
    <w:p>
      <w:pPr>
        <w:pStyle w:val="143"/>
      </w:pPr>
      <w:r>
        <w:t xml:space="preserve">    } </w:t>
      </w:r>
      <w:r>
        <w:rPr>
          <w:color w:val="993366"/>
        </w:rPr>
        <w:t>OPTIONAL</w:t>
      </w:r>
      <w:r>
        <w:t xml:space="preserve">,    </w:t>
      </w:r>
      <w:r>
        <w:rPr>
          <w:color w:val="808080"/>
        </w:rPr>
        <w:t>-- Need R</w:t>
      </w:r>
    </w:p>
    <w:p>
      <w:pPr>
        <w:pStyle w:val="39"/>
        <w:rPr>
          <w:lang w:val="en-US"/>
        </w:rPr>
      </w:pPr>
    </w:p>
    <w:p>
      <w:r>
        <w:rPr>
          <w:b/>
        </w:rPr>
        <w:t>[Comments]</w:t>
      </w:r>
      <w:r>
        <w:t>:</w:t>
      </w:r>
    </w:p>
    <w:p>
      <w:pPr>
        <w:pStyle w:val="3"/>
      </w:pPr>
      <w:r>
        <w:t>N023</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Nxx3</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AIML</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2</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Make csi-InferencePrediction-r19 an OPTIONAL parameter with Need R</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N/A</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Jerediah Fevold</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vnnn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pPr>
      <w:r>
        <w:rPr>
          <w:b/>
        </w:rPr>
        <w:br w:type="textWrapping"/>
      </w:r>
      <w:r>
        <w:rPr>
          <w:b/>
        </w:rPr>
        <w:t>[Description]</w:t>
      </w:r>
      <w:r>
        <w:t xml:space="preserve">: </w:t>
      </w:r>
      <w:r>
        <w:rPr>
          <w:i/>
          <w:iCs/>
        </w:rPr>
        <w:t>csi-InferencePrediction-r19</w:t>
      </w:r>
      <w:r>
        <w:t xml:space="preserve"> should be OPTIONAL in </w:t>
      </w:r>
      <w:r>
        <w:rPr>
          <w:i/>
          <w:iCs/>
        </w:rPr>
        <w:t>CSI-ReportConfig</w:t>
      </w:r>
      <w:r>
        <w:t>. Otherwise, it is impossible to configure beam prediction.</w:t>
      </w:r>
    </w:p>
    <w:p>
      <w:pPr>
        <w:pStyle w:val="39"/>
        <w:rPr>
          <w:lang w:val="en-US"/>
        </w:rPr>
      </w:pPr>
      <w:r>
        <w:rPr>
          <w:b/>
        </w:rPr>
        <w:t>[Proposed Change]</w:t>
      </w:r>
      <w:r>
        <w:t xml:space="preserve">: Add the OPTIONAL flag and Need R to </w:t>
      </w:r>
      <w:r>
        <w:rPr>
          <w:i/>
          <w:iCs/>
        </w:rPr>
        <w:t>csi-InferencePrediction-r19</w:t>
      </w:r>
      <w:r>
        <w:t>.</w:t>
      </w:r>
    </w:p>
    <w:p>
      <w:r>
        <w:rPr>
          <w:b/>
        </w:rPr>
        <w:t>[Comments]</w:t>
      </w:r>
      <w:r>
        <w:t>:</w:t>
      </w:r>
    </w:p>
    <w:p/>
    <w:p>
      <w:pPr>
        <w:pStyle w:val="3"/>
        <w:rPr>
          <w:rFonts w:eastAsiaTheme="minorEastAsia"/>
        </w:rPr>
      </w:pPr>
      <w:r>
        <w:t>C0</w:t>
      </w:r>
      <w:r>
        <w:rPr>
          <w:rFonts w:hint="eastAsia"/>
        </w:rPr>
        <w:t>78</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eastAsia"/>
                <w:sz w:val="20"/>
                <w:szCs w:val="20"/>
              </w:rPr>
              <w:t>C078</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18"/>
                <w:szCs w:val="18"/>
              </w:rPr>
              <w:t>AIML</w:t>
            </w:r>
          </w:p>
        </w:tc>
        <w:tc>
          <w:tcPr>
            <w:tcW w:w="1068"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eastAsia"/>
                <w:sz w:val="20"/>
                <w:szCs w:val="20"/>
              </w:rPr>
              <w:t>2</w:t>
            </w:r>
          </w:p>
        </w:tc>
        <w:tc>
          <w:tcPr>
            <w:tcW w:w="2797"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eastAsia"/>
                <w:sz w:val="20"/>
                <w:szCs w:val="20"/>
              </w:rPr>
              <w:t>Conditionally mandatory parameter</w:t>
            </w: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eastAsia"/>
                <w:sz w:val="20"/>
                <w:szCs w:val="20"/>
              </w:rPr>
              <w:t>Tangxun</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default"/>
                <w:sz w:val="20"/>
                <w:szCs w:val="20"/>
              </w:rPr>
              <w:t>V</w:t>
            </w:r>
            <w:r>
              <w:rPr>
                <w:rFonts w:hint="eastAsia"/>
                <w:sz w:val="20"/>
                <w:szCs w:val="20"/>
              </w:rPr>
              <w:t>003</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rPr>
          <w:rFonts w:eastAsiaTheme="minorEastAsia"/>
        </w:rPr>
      </w:pPr>
      <w:r>
        <w:rPr>
          <w:b/>
        </w:rPr>
        <w:br w:type="textWrapping"/>
      </w:r>
      <w:r>
        <w:rPr>
          <w:b/>
        </w:rPr>
        <w:t>[Description]</w:t>
      </w:r>
      <w:r>
        <w:t xml:space="preserve">: </w:t>
      </w:r>
      <w:r>
        <w:rPr>
          <w:rFonts w:hint="eastAsia"/>
        </w:rPr>
        <w:t xml:space="preserve">in current spec, </w:t>
      </w:r>
      <w:r>
        <w:t>“</w:t>
      </w:r>
      <w:r>
        <w:rPr>
          <w:rFonts w:eastAsia="Yu Mincho"/>
          <w:i/>
          <w:iCs/>
        </w:rPr>
        <w:t>refToPredictionConfig-r19</w:t>
      </w:r>
      <w:r>
        <w:t>”</w:t>
      </w:r>
      <w:r>
        <w:rPr>
          <w:rFonts w:hint="eastAsia"/>
        </w:rPr>
        <w:t xml:space="preserve"> is a mandatory parameter for monitoring configuration. </w:t>
      </w:r>
      <w:r>
        <w:t>B</w:t>
      </w:r>
      <w:r>
        <w:rPr>
          <w:rFonts w:hint="eastAsia"/>
        </w:rPr>
        <w:t xml:space="preserve">ut according to RAN1 parameter list, i.e., </w:t>
      </w:r>
      <w:r>
        <w:t>“</w:t>
      </w:r>
      <w:r>
        <w:rPr>
          <w:rFonts w:eastAsiaTheme="minorEastAsia"/>
        </w:rPr>
        <w:t>This field is mandatory present if the reportQuantity-r19 is set to ‘rspai-r19’</w:t>
      </w:r>
      <w:r>
        <w:t>”</w:t>
      </w:r>
      <w:r>
        <w:rPr>
          <w:rFonts w:hint="eastAsia"/>
        </w:rPr>
        <w:t xml:space="preserve">, it should be conditionally mandatory. </w:t>
      </w:r>
      <w:r>
        <w:t>I</w:t>
      </w:r>
      <w:r>
        <w:rPr>
          <w:rFonts w:hint="eastAsia"/>
        </w:rPr>
        <w:t>n other words, we should add optional indication for this parameter.</w:t>
      </w:r>
    </w:p>
    <w:p>
      <w:pPr>
        <w:pStyle w:val="39"/>
        <w:rPr>
          <w:rFonts w:eastAsiaTheme="minorEastAsia"/>
        </w:rPr>
      </w:pPr>
      <w:r>
        <w:rPr>
          <w:b/>
        </w:rPr>
        <w:t xml:space="preserve"> [Proposed Change]</w:t>
      </w:r>
      <w:r>
        <w:t xml:space="preserve">: </w:t>
      </w:r>
      <w:r>
        <w:rPr>
          <w:rFonts w:hint="eastAsia"/>
        </w:rPr>
        <w:t>update the ASN.1 as below:</w:t>
      </w:r>
    </w:p>
    <w:p>
      <w:pPr>
        <w:pStyle w:val="143"/>
      </w:pPr>
      <w:r>
        <w:t xml:space="preserve">        configurationForChannelMonitoring-r19   </w:t>
      </w:r>
      <w:r>
        <w:rPr>
          <w:color w:val="993366"/>
        </w:rPr>
        <w:t>SEQUENCE</w:t>
      </w:r>
      <w:r>
        <w:t xml:space="preserve"> {</w:t>
      </w:r>
    </w:p>
    <w:p>
      <w:pPr>
        <w:pStyle w:val="143"/>
        <w:rPr>
          <w:lang w:eastAsia="zh-CN"/>
        </w:rPr>
      </w:pPr>
      <w:r>
        <w:t xml:space="preserve">            refToPredictionConfig-r19                   CSI-ReportConfigId</w:t>
      </w:r>
      <w:del w:id="266" w:author="CATT" w:date="2025-09-18T15:25:00Z">
        <w:r>
          <w:rPr/>
          <w:delText>,</w:delText>
        </w:r>
      </w:del>
      <w:r>
        <w:t xml:space="preserve"> </w:t>
      </w:r>
      <w:ins w:id="267" w:author="CATT" w:date="2025-09-18T15:25:00Z">
        <w:r>
          <w:rPr>
            <w:rFonts w:hint="eastAsia"/>
            <w:lang w:eastAsia="zh-CN"/>
          </w:rPr>
          <w:t xml:space="preserve">                                        </w:t>
        </w:r>
      </w:ins>
      <w:ins w:id="268" w:author="CATT" w:date="2025-09-18T15:25:00Z">
        <w:r>
          <w:rPr>
            <w:color w:val="993366"/>
          </w:rPr>
          <w:t>OPTIONAL</w:t>
        </w:r>
      </w:ins>
      <w:ins w:id="269" w:author="CATT" w:date="2025-09-18T15:25:00Z">
        <w:r>
          <w:rPr/>
          <w:t>,</w:t>
        </w:r>
      </w:ins>
      <w:ins w:id="270" w:author="CATT" w:date="2025-09-18T15:25:00Z">
        <w:r>
          <w:rPr>
            <w:color w:val="808080"/>
            <w:lang w:val="pt-BR"/>
          </w:rPr>
          <w:t xml:space="preserve">   -- </w:t>
        </w:r>
      </w:ins>
      <w:ins w:id="271" w:author="CATT" w:date="2025-09-18T15:50:00Z">
        <w:r>
          <w:rPr>
            <w:rFonts w:hint="eastAsia"/>
            <w:color w:val="808080"/>
            <w:lang w:val="pt-BR" w:eastAsia="zh-CN"/>
          </w:rPr>
          <w:t>Cond Rspai</w:t>
        </w:r>
      </w:ins>
    </w:p>
    <w:p>
      <w:pPr>
        <w:pStyle w:val="143"/>
        <w:rPr>
          <w:color w:val="808080"/>
          <w:lang w:val="pt-BR"/>
        </w:rPr>
      </w:pPr>
      <w:r>
        <w:t xml:space="preserve">            </w:t>
      </w:r>
      <w:r>
        <w:rPr>
          <w:color w:val="000000" w:themeColor="text1"/>
          <w:lang w:val="pt-BR"/>
          <w14:textFill>
            <w14:solidFill>
              <w14:schemeClr w14:val="tx1"/>
            </w14:solidFill>
          </w14:textFill>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pPr>
        <w:pStyle w:val="143"/>
        <w:rPr>
          <w:color w:val="808080"/>
          <w:lang w:val="pt-BR"/>
        </w:rPr>
      </w:pPr>
      <w:r>
        <w:rPr>
          <w:lang w:val="pt-BR"/>
        </w:rPr>
        <w:t xml:space="preserve">            </w:t>
      </w:r>
      <w:r>
        <w:rPr>
          <w:color w:val="000000" w:themeColor="text1"/>
          <w:lang w:val="pt-BR"/>
          <w14:textFill>
            <w14:solidFill>
              <w14:schemeClr w14:val="tx1"/>
            </w14:solidFill>
          </w14:textFill>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pPr>
        <w:pStyle w:val="143"/>
        <w:rPr>
          <w:color w:val="808080"/>
          <w:lang w:val="pt-BR"/>
        </w:rPr>
      </w:pPr>
      <w:r>
        <w:rPr>
          <w:lang w:val="pt-BR"/>
        </w:rPr>
        <w:t xml:space="preserve">            </w:t>
      </w:r>
      <w:r>
        <w:rPr>
          <w:color w:val="000000" w:themeColor="text1"/>
          <w:lang w:val="pt-BR"/>
          <w14:textFill>
            <w14:solidFill>
              <w14:schemeClr w14:val="tx1"/>
            </w14:solidFill>
          </w14:textFill>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pPr>
        <w:pStyle w:val="143"/>
        <w:rPr>
          <w:color w:val="808080"/>
          <w:lang w:val="pt-BR"/>
        </w:rPr>
      </w:pPr>
      <w:r>
        <w:rPr>
          <w:lang w:val="pt-BR"/>
        </w:rPr>
        <w:t xml:space="preserve">            </w:t>
      </w:r>
      <w:r>
        <w:rPr>
          <w:color w:val="000000" w:themeColor="text1"/>
          <w:lang w:val="pt-BR"/>
          <w14:textFill>
            <w14:solidFill>
              <w14:schemeClr w14:val="tx1"/>
            </w14:solidFill>
          </w14:textFill>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r>
        <w:t>maxNrofNZP-CSI-RS-ResourcesPerSet</w:t>
      </w:r>
      <w:r>
        <w:rPr>
          <w:lang w:val="pt-BR"/>
        </w:rPr>
        <w:t xml:space="preserve">))    </w:t>
      </w:r>
      <w:r>
        <w:rPr>
          <w:color w:val="993366"/>
        </w:rPr>
        <w:t>OPTIONAL</w:t>
      </w:r>
      <w:r>
        <w:t>,</w:t>
      </w:r>
      <w:r>
        <w:rPr>
          <w:color w:val="808080"/>
          <w:lang w:val="pt-BR"/>
        </w:rPr>
        <w:t xml:space="preserve">   -- Need R</w:t>
      </w:r>
    </w:p>
    <w:p>
      <w:pPr>
        <w:pStyle w:val="143"/>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pPr>
        <w:pStyle w:val="143"/>
      </w:pPr>
      <w:r>
        <w:t xml:space="preserve">            ...</w:t>
      </w:r>
    </w:p>
    <w:p>
      <w:pPr>
        <w:pStyle w:val="143"/>
      </w:pPr>
      <w:r>
        <w:t xml:space="preserve">        }</w:t>
      </w:r>
    </w:p>
    <w:p>
      <w:pPr>
        <w:pStyle w:val="39"/>
        <w:rPr>
          <w:rFonts w:eastAsiaTheme="minorEastAsia"/>
        </w:rPr>
      </w:pPr>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48"/>
              <w:widowControl/>
              <w:suppressLineNumbers w:val="0"/>
              <w:spacing w:before="0" w:beforeAutospacing="0" w:afterAutospacing="0"/>
              <w:ind w:left="0" w:right="0"/>
              <w:rPr>
                <w:rFonts w:hint="default"/>
                <w:szCs w:val="22"/>
              </w:rPr>
            </w:pPr>
            <w:r>
              <w:rPr>
                <w:rFonts w:hint="default"/>
                <w:szCs w:val="22"/>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148"/>
              <w:widowControl/>
              <w:suppressLineNumbers w:val="0"/>
              <w:spacing w:before="0" w:beforeAutospacing="0" w:afterAutospacing="0"/>
              <w:ind w:left="0" w:right="0"/>
              <w:rPr>
                <w:rFonts w:hint="default"/>
                <w:szCs w:val="22"/>
              </w:rPr>
            </w:pPr>
            <w:r>
              <w:rPr>
                <w:rFonts w:hint="default"/>
                <w:szCs w:val="22"/>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46"/>
              <w:widowControl/>
              <w:suppressLineNumbers w:val="0"/>
              <w:spacing w:before="0" w:beforeAutospacing="0" w:afterAutospacing="0"/>
              <w:ind w:left="0" w:right="0"/>
              <w:rPr>
                <w:rFonts w:hint="default" w:eastAsiaTheme="minorEastAsia"/>
                <w:i/>
                <w:iCs/>
                <w:szCs w:val="20"/>
              </w:rPr>
            </w:pPr>
            <w:ins w:id="272" w:author="CATT" w:date="2025-09-18T15:51:00Z">
              <w:r>
                <w:rPr>
                  <w:rFonts w:hint="eastAsia"/>
                  <w:i/>
                  <w:iCs/>
                  <w:szCs w:val="20"/>
                </w:rPr>
                <w:t>Rspai</w:t>
              </w:r>
            </w:ins>
          </w:p>
        </w:tc>
        <w:tc>
          <w:tcPr>
            <w:tcW w:w="10146" w:type="dxa"/>
            <w:tcBorders>
              <w:top w:val="single" w:color="auto" w:sz="4" w:space="0"/>
              <w:left w:val="single" w:color="auto" w:sz="4" w:space="0"/>
              <w:bottom w:val="single" w:color="auto" w:sz="4" w:space="0"/>
              <w:right w:val="single" w:color="auto" w:sz="4" w:space="0"/>
            </w:tcBorders>
          </w:tcPr>
          <w:p>
            <w:pPr>
              <w:pStyle w:val="146"/>
              <w:widowControl/>
              <w:suppressLineNumbers w:val="0"/>
              <w:spacing w:before="0" w:beforeAutospacing="0" w:afterAutospacing="0"/>
              <w:ind w:left="0" w:right="0"/>
              <w:rPr>
                <w:rFonts w:hint="default"/>
                <w:szCs w:val="20"/>
                <w:lang w:eastAsia="sv-SE"/>
              </w:rPr>
            </w:pPr>
            <w:ins w:id="273" w:author="CATT" w:date="2025-09-18T15:51:00Z">
              <w:r>
                <w:rPr>
                  <w:rFonts w:hint="eastAsia" w:cs="Arial"/>
                  <w:szCs w:val="18"/>
                </w:rPr>
                <w:t>I</w:t>
              </w:r>
            </w:ins>
            <w:ins w:id="274" w:author="CATT" w:date="2025-09-18T15:51:00Z">
              <w:r>
                <w:rPr>
                  <w:rFonts w:hint="default" w:cs="Arial"/>
                  <w:szCs w:val="18"/>
                  <w:lang w:eastAsia="sv-SE"/>
                </w:rPr>
                <w:t xml:space="preserve">t is mandatory present if </w:t>
              </w:r>
            </w:ins>
            <w:ins w:id="275" w:author="CATT" w:date="2025-09-18T15:51:00Z">
              <w:r>
                <w:rPr>
                  <w:rFonts w:hint="default" w:eastAsia="MS Mincho"/>
                  <w:szCs w:val="20"/>
                  <w:lang w:eastAsia="sv-SE"/>
                </w:rPr>
                <w:t xml:space="preserve">the IE </w:t>
              </w:r>
            </w:ins>
            <w:ins w:id="276" w:author="CATT" w:date="2025-09-18T15:52:00Z">
              <w:r>
                <w:rPr>
                  <w:rFonts w:hint="default" w:eastAsia="MS Mincho"/>
                  <w:i/>
                  <w:iCs/>
                  <w:szCs w:val="20"/>
                  <w:lang w:eastAsia="sv-SE"/>
                </w:rPr>
                <w:t>reportQuantity-r19 is set to ‘rs</w:t>
              </w:r>
            </w:ins>
            <w:ins w:id="277" w:author="CATT" w:date="2025-09-18T15:52:00Z">
              <w:r>
                <w:rPr>
                  <w:rFonts w:hint="eastAsia" w:eastAsia="MS Mincho"/>
                  <w:i/>
                  <w:iCs/>
                  <w:szCs w:val="20"/>
                </w:rPr>
                <w:t>-PA</w:t>
              </w:r>
            </w:ins>
            <w:ins w:id="278" w:author="CATT" w:date="2025-09-18T15:53:00Z">
              <w:r>
                <w:rPr>
                  <w:rFonts w:hint="eastAsia" w:eastAsia="MS Mincho"/>
                  <w:i/>
                  <w:iCs/>
                  <w:szCs w:val="20"/>
                </w:rPr>
                <w:t>I</w:t>
              </w:r>
            </w:ins>
            <w:ins w:id="279" w:author="CATT" w:date="2025-09-18T15:52:00Z">
              <w:r>
                <w:rPr>
                  <w:rFonts w:hint="default" w:eastAsia="MS Mincho"/>
                  <w:i/>
                  <w:iCs/>
                  <w:szCs w:val="20"/>
                  <w:lang w:eastAsia="sv-SE"/>
                </w:rPr>
                <w:t>-r19’</w:t>
              </w:r>
            </w:ins>
          </w:p>
        </w:tc>
      </w:tr>
    </w:tbl>
    <w:p>
      <w:pPr>
        <w:pStyle w:val="39"/>
        <w:rPr>
          <w:rFonts w:eastAsiaTheme="minorEastAsia"/>
        </w:rPr>
      </w:pPr>
    </w:p>
    <w:p>
      <w:r>
        <w:rPr>
          <w:b/>
        </w:rPr>
        <w:t>[Comments]</w:t>
      </w:r>
      <w:r>
        <w:t>:</w:t>
      </w:r>
    </w:p>
    <w:p>
      <w:pPr>
        <w:rPr>
          <w:rFonts w:eastAsiaTheme="minorEastAsia"/>
        </w:rPr>
      </w:pPr>
    </w:p>
    <w:p>
      <w:pPr>
        <w:rPr>
          <w:rFonts w:eastAsiaTheme="minorEastAsia"/>
        </w:rPr>
      </w:pPr>
    </w:p>
    <w:p>
      <w:pPr>
        <w:pStyle w:val="3"/>
        <w:rPr>
          <w:rFonts w:eastAsiaTheme="minorEastAsia"/>
        </w:rPr>
      </w:pPr>
      <w:r>
        <w:t>C0</w:t>
      </w:r>
      <w:r>
        <w:rPr>
          <w:rFonts w:hint="eastAsia"/>
        </w:rPr>
        <w:t>79</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eastAsia"/>
                <w:sz w:val="20"/>
                <w:szCs w:val="20"/>
              </w:rPr>
              <w:t>C079</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18"/>
                <w:szCs w:val="18"/>
              </w:rPr>
              <w:t>AIML</w:t>
            </w:r>
          </w:p>
        </w:tc>
        <w:tc>
          <w:tcPr>
            <w:tcW w:w="1068"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eastAsia"/>
                <w:sz w:val="20"/>
                <w:szCs w:val="20"/>
              </w:rPr>
              <w:t>1</w:t>
            </w:r>
          </w:p>
        </w:tc>
        <w:tc>
          <w:tcPr>
            <w:tcW w:w="2797"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default"/>
                <w:i/>
                <w:iCs/>
                <w:sz w:val="20"/>
                <w:szCs w:val="20"/>
                <w:lang w:eastAsia="en-GB"/>
              </w:rPr>
              <w:t>srb-Identity-v19xy</w:t>
            </w: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eastAsia"/>
                <w:sz w:val="20"/>
                <w:szCs w:val="20"/>
              </w:rPr>
              <w:t>Tangxun</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default"/>
                <w:sz w:val="20"/>
                <w:szCs w:val="20"/>
              </w:rPr>
              <w:t>V</w:t>
            </w:r>
            <w:r>
              <w:rPr>
                <w:rFonts w:hint="eastAsia"/>
                <w:sz w:val="20"/>
                <w:szCs w:val="20"/>
              </w:rPr>
              <w:t>003</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rPr>
          <w:rFonts w:eastAsiaTheme="minorEastAsia"/>
        </w:rPr>
      </w:pPr>
      <w:r>
        <w:rPr>
          <w:b/>
        </w:rPr>
        <w:br w:type="textWrapping"/>
      </w:r>
      <w:r>
        <w:rPr>
          <w:b/>
        </w:rPr>
        <w:t>[Description]</w:t>
      </w:r>
      <w:r>
        <w:t>: “</w:t>
      </w:r>
      <w:r>
        <w:rPr>
          <w:i/>
          <w:iCs/>
          <w:lang w:eastAsia="en-GB"/>
        </w:rPr>
        <w:t>srb-Identity-v19xy</w:t>
      </w:r>
      <w:r>
        <w:t>”</w:t>
      </w:r>
      <w:r>
        <w:rPr>
          <w:rFonts w:hint="eastAsia"/>
        </w:rPr>
        <w:t xml:space="preserve"> is missing in the field description box</w:t>
      </w:r>
    </w:p>
    <w:p>
      <w:pPr>
        <w:pStyle w:val="39"/>
        <w:rPr>
          <w:rFonts w:eastAsiaTheme="minorEastAsia"/>
        </w:rPr>
      </w:pPr>
      <w:r>
        <w:rPr>
          <w:b/>
        </w:rPr>
        <w:t xml:space="preserve"> [Proposed Change]</w:t>
      </w:r>
      <w:r>
        <w:t xml:space="preserve">: </w:t>
      </w:r>
      <w:r>
        <w:rPr>
          <w:rFonts w:hint="eastAsia"/>
        </w:rPr>
        <w:t>update the field description as below:</w:t>
      </w:r>
    </w:p>
    <w:tbl>
      <w:tblPr>
        <w:tblStyle w:val="89"/>
        <w:tblW w:w="0" w:type="auto"/>
        <w:tblInd w:w="0" w:type="dxa"/>
        <w:tblLayout w:type="autofit"/>
        <w:tblCellMar>
          <w:top w:w="0" w:type="dxa"/>
          <w:left w:w="108" w:type="dxa"/>
          <w:bottom w:w="0" w:type="dxa"/>
          <w:right w:w="108" w:type="dxa"/>
        </w:tblCellMar>
      </w:tblPr>
      <w:tblGrid>
        <w:gridCol w:w="14507"/>
      </w:tblGrid>
      <w:tr>
        <w:tblPrEx>
          <w:tblCellMar>
            <w:top w:w="0" w:type="dxa"/>
            <w:left w:w="108" w:type="dxa"/>
            <w:bottom w:w="0" w:type="dxa"/>
            <w:right w:w="108" w:type="dxa"/>
          </w:tblCellMar>
        </w:tblPrEx>
        <w:tc>
          <w:tcPr>
            <w:tcW w:w="14507" w:type="dxa"/>
          </w:tcPr>
          <w:p>
            <w:pPr>
              <w:pStyle w:val="146"/>
              <w:widowControl/>
              <w:suppressLineNumbers w:val="0"/>
              <w:spacing w:before="0" w:beforeAutospacing="0" w:afterAutospacing="0"/>
              <w:ind w:left="0" w:right="0"/>
              <w:rPr>
                <w:rFonts w:hint="default" w:eastAsia="宋体"/>
                <w:szCs w:val="22"/>
              </w:rPr>
            </w:pPr>
            <w:r>
              <w:rPr>
                <w:rFonts w:hint="default" w:eastAsia="宋体"/>
                <w:b/>
                <w:i/>
                <w:szCs w:val="22"/>
                <w:lang w:eastAsia="sv-SE"/>
              </w:rPr>
              <w:t>srb-Identity, srb-Identity-v1700, srb-Identity-v1800</w:t>
            </w:r>
            <w:ins w:id="280" w:author="CATT" w:date="2025-09-18T15:29:00Z">
              <w:r>
                <w:rPr>
                  <w:rFonts w:hint="eastAsia" w:eastAsia="宋体"/>
                  <w:b/>
                  <w:i/>
                  <w:szCs w:val="22"/>
                </w:rPr>
                <w:t xml:space="preserve">, </w:t>
              </w:r>
            </w:ins>
            <w:ins w:id="281" w:author="CATT" w:date="2025-09-18T15:29:00Z">
              <w:r>
                <w:rPr>
                  <w:rFonts w:hint="default" w:eastAsia="宋体"/>
                  <w:b/>
                  <w:i/>
                  <w:szCs w:val="22"/>
                </w:rPr>
                <w:t>srb-Identity-v19xy</w:t>
              </w:r>
            </w:ins>
          </w:p>
          <w:p>
            <w:pPr>
              <w:pStyle w:val="39"/>
              <w:keepNext w:val="0"/>
              <w:keepLines w:val="0"/>
              <w:widowControl/>
              <w:suppressLineNumbers w:val="0"/>
              <w:spacing w:before="0" w:beforeAutospacing="0" w:afterAutospacing="0"/>
              <w:ind w:left="0" w:right="0"/>
              <w:rPr>
                <w:rFonts w:hint="default" w:eastAsiaTheme="minorEastAsia"/>
                <w:sz w:val="20"/>
                <w:szCs w:val="20"/>
              </w:rPr>
            </w:pPr>
            <w:r>
              <w:rPr>
                <w:rFonts w:hint="default" w:eastAsia="宋体"/>
                <w:sz w:val="20"/>
                <w:szCs w:val="22"/>
                <w:lang w:eastAsia="sv-SE"/>
              </w:rPr>
              <w:t xml:space="preserve">Value 1 is applicable for SRB1 only. Value 2 is applicable for SRB2 only. Value 3 is applicable for SRB3 only. Value 4 is applicable for SRB4 only. Value 5 is applicable for SRB5 only. Value x is applicable for SRBx only. </w:t>
            </w:r>
            <w:r>
              <w:rPr>
                <w:rFonts w:hint="default"/>
                <w:sz w:val="20"/>
                <w:szCs w:val="20"/>
                <w:lang w:eastAsia="en-GB"/>
              </w:rPr>
              <w:t xml:space="preserve">If </w:t>
            </w:r>
            <w:r>
              <w:rPr>
                <w:rFonts w:hint="default"/>
                <w:i/>
                <w:sz w:val="20"/>
                <w:szCs w:val="20"/>
                <w:lang w:eastAsia="en-GB"/>
              </w:rPr>
              <w:t>srb-Identity-v1700</w:t>
            </w:r>
            <w:r>
              <w:rPr>
                <w:rFonts w:hint="default"/>
                <w:sz w:val="20"/>
                <w:szCs w:val="20"/>
                <w:lang w:eastAsia="en-GB"/>
              </w:rPr>
              <w:t xml:space="preserve">, </w:t>
            </w:r>
            <w:r>
              <w:rPr>
                <w:rFonts w:hint="default"/>
                <w:i/>
                <w:sz w:val="20"/>
                <w:szCs w:val="20"/>
                <w:lang w:eastAsia="en-GB"/>
              </w:rPr>
              <w:t>srb-Identity-v1800</w:t>
            </w:r>
            <w:r>
              <w:rPr>
                <w:rFonts w:hint="default"/>
                <w:sz w:val="20"/>
                <w:szCs w:val="20"/>
                <w:lang w:eastAsia="en-GB"/>
              </w:rPr>
              <w:t xml:space="preserve"> or </w:t>
            </w:r>
            <w:r>
              <w:rPr>
                <w:rFonts w:hint="default"/>
                <w:i/>
                <w:iCs/>
                <w:sz w:val="20"/>
                <w:szCs w:val="20"/>
                <w:lang w:eastAsia="en-GB"/>
              </w:rPr>
              <w:t>srb-Identity-v19xy</w:t>
            </w:r>
            <w:r>
              <w:rPr>
                <w:rFonts w:hint="default"/>
                <w:sz w:val="20"/>
                <w:szCs w:val="20"/>
                <w:lang w:eastAsia="en-GB"/>
              </w:rPr>
              <w:t xml:space="preserve"> is received for an SRB, the UE shall ignore </w:t>
            </w:r>
            <w:r>
              <w:rPr>
                <w:rFonts w:hint="default"/>
                <w:i/>
                <w:sz w:val="20"/>
                <w:szCs w:val="20"/>
                <w:lang w:eastAsia="en-GB"/>
              </w:rPr>
              <w:t>srb-Identity</w:t>
            </w:r>
            <w:r>
              <w:rPr>
                <w:rFonts w:hint="default"/>
                <w:sz w:val="20"/>
                <w:szCs w:val="20"/>
                <w:lang w:eastAsia="en-GB"/>
              </w:rPr>
              <w:t xml:space="preserve"> (i.e. without suffix) for this SRB.</w:t>
            </w:r>
          </w:p>
        </w:tc>
      </w:tr>
    </w:tbl>
    <w:p>
      <w:pPr>
        <w:pStyle w:val="39"/>
        <w:rPr>
          <w:rFonts w:eastAsiaTheme="minorEastAsia"/>
        </w:rPr>
      </w:pPr>
    </w:p>
    <w:p>
      <w:r>
        <w:rPr>
          <w:b/>
        </w:rPr>
        <w:t>[Comments]</w:t>
      </w:r>
      <w:r>
        <w:t>:</w:t>
      </w:r>
    </w:p>
    <w:p>
      <w:pPr>
        <w:rPr>
          <w:rFonts w:eastAsiaTheme="minorEastAsia"/>
        </w:rPr>
      </w:pPr>
    </w:p>
    <w:p>
      <w:pPr>
        <w:pStyle w:val="3"/>
        <w:rPr>
          <w:rFonts w:eastAsiaTheme="minorEastAsia"/>
        </w:rPr>
      </w:pPr>
      <w:r>
        <w:t>C0</w:t>
      </w:r>
      <w:r>
        <w:rPr>
          <w:rFonts w:hint="eastAsia"/>
        </w:rPr>
        <w:t>80</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eastAsia"/>
                <w:sz w:val="20"/>
                <w:szCs w:val="20"/>
              </w:rPr>
              <w:t>C080</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18"/>
                <w:szCs w:val="18"/>
              </w:rPr>
              <w:t>AIML</w:t>
            </w:r>
          </w:p>
        </w:tc>
        <w:tc>
          <w:tcPr>
            <w:tcW w:w="1068"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eastAsia"/>
                <w:sz w:val="20"/>
                <w:szCs w:val="20"/>
              </w:rPr>
              <w:t>1</w:t>
            </w:r>
          </w:p>
        </w:tc>
        <w:tc>
          <w:tcPr>
            <w:tcW w:w="2797"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eastAsia"/>
                <w:sz w:val="20"/>
                <w:szCs w:val="20"/>
              </w:rPr>
              <w:t>TTT for stoping logging</w:t>
            </w: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eastAsia"/>
                <w:sz w:val="20"/>
                <w:szCs w:val="20"/>
              </w:rPr>
              <w:t>Tangxun</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default"/>
                <w:sz w:val="20"/>
                <w:szCs w:val="20"/>
              </w:rPr>
              <w:t>V</w:t>
            </w:r>
            <w:r>
              <w:rPr>
                <w:rFonts w:hint="eastAsia"/>
                <w:sz w:val="20"/>
                <w:szCs w:val="20"/>
              </w:rPr>
              <w:t>003</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rPr>
          <w:rFonts w:eastAsiaTheme="minorEastAsia"/>
        </w:rPr>
      </w:pPr>
      <w:r>
        <w:rPr>
          <w:b/>
        </w:rPr>
        <w:br w:type="textWrapping"/>
      </w:r>
      <w:r>
        <w:rPr>
          <w:b/>
        </w:rPr>
        <w:t>[Description]</w:t>
      </w:r>
      <w:r>
        <w:t xml:space="preserve">: </w:t>
      </w:r>
      <w:r>
        <w:rPr>
          <w:rFonts w:hint="eastAsia"/>
        </w:rPr>
        <w:t xml:space="preserve">in current spec, </w:t>
      </w:r>
      <w:r>
        <w:t>“</w:t>
      </w:r>
      <w:r>
        <w:rPr>
          <w:i/>
        </w:rPr>
        <w:t>TimeToTrigger</w:t>
      </w:r>
      <w:r>
        <w:t>”</w:t>
      </w:r>
      <w:r>
        <w:rPr>
          <w:rFonts w:hint="eastAsia"/>
        </w:rPr>
        <w:t xml:space="preserve"> is not only used in starting logging, but also used in stopping logging specified as below:</w:t>
      </w:r>
    </w:p>
    <w:p>
      <w:pPr>
        <w:pStyle w:val="174"/>
      </w:pPr>
      <w:r>
        <w:t>3&gt;</w:t>
      </w:r>
      <w:r>
        <w:tab/>
      </w:r>
      <w:r>
        <w:t xml:space="preserve">if </w:t>
      </w:r>
      <w:r>
        <w:rPr>
          <w:i/>
          <w:iCs/>
        </w:rPr>
        <w:t>threshold</w:t>
      </w:r>
      <w:r>
        <w:t xml:space="preserve"> within </w:t>
      </w:r>
      <w:r>
        <w:rPr>
          <w:rFonts w:eastAsia="等线"/>
          <w:i/>
        </w:rPr>
        <w:t xml:space="preserve">csi-LoggedMeasurementEventTriggerConfig </w:t>
      </w:r>
      <w:r>
        <w:t xml:space="preserve">is set to </w:t>
      </w:r>
      <w:r>
        <w:rPr>
          <w:i/>
          <w:iCs/>
        </w:rPr>
        <w:t>aboveThreshold</w:t>
      </w:r>
      <w:r>
        <w:t xml:space="preserve"> and </w:t>
      </w:r>
      <w:r>
        <w:rPr>
          <w:bCs/>
          <w:iCs/>
          <w:lang w:eastAsia="en-GB"/>
        </w:rPr>
        <w:t>the leaving condition, as specified</w:t>
      </w:r>
      <w:r>
        <w:rPr>
          <w:lang w:eastAsia="en-GB"/>
        </w:rPr>
        <w:t xml:space="preserve"> in </w:t>
      </w:r>
      <w:r>
        <w:rPr>
          <w:bCs/>
          <w:iCs/>
          <w:lang w:eastAsia="en-GB"/>
        </w:rPr>
        <w:t xml:space="preserve">5.5.4.2, is fulfilled </w:t>
      </w:r>
      <w:r>
        <w:t xml:space="preserve">for the serving cell associated with </w:t>
      </w:r>
      <w:r>
        <w:rPr>
          <w:i/>
          <w:iCs/>
        </w:rPr>
        <w:t>cellId</w:t>
      </w:r>
      <w:r>
        <w:t xml:space="preserve"> for all measurements taken during </w:t>
      </w:r>
      <w:r>
        <w:rPr>
          <w:i/>
          <w:highlight w:val="yellow"/>
        </w:rPr>
        <w:t>timeToTrigger</w:t>
      </w:r>
      <w:r>
        <w:t>; or</w:t>
      </w:r>
    </w:p>
    <w:p>
      <w:pPr>
        <w:pStyle w:val="174"/>
      </w:pPr>
      <w:r>
        <w:t>3&gt;</w:t>
      </w:r>
      <w:r>
        <w:tab/>
      </w:r>
      <w:r>
        <w:t xml:space="preserve">if </w:t>
      </w:r>
      <w:r>
        <w:rPr>
          <w:i/>
          <w:iCs/>
        </w:rPr>
        <w:t>threshold</w:t>
      </w:r>
      <w:r>
        <w:t xml:space="preserve"> within </w:t>
      </w:r>
      <w:r>
        <w:rPr>
          <w:rFonts w:eastAsia="等线"/>
          <w:i/>
        </w:rPr>
        <w:t xml:space="preserve">csi-LoggedMeasurementEventTriggerConfig </w:t>
      </w:r>
      <w:r>
        <w:t xml:space="preserve">is set to </w:t>
      </w:r>
      <w:r>
        <w:rPr>
          <w:i/>
          <w:iCs/>
        </w:rPr>
        <w:t xml:space="preserve">belowThreshold </w:t>
      </w:r>
      <w:r>
        <w:t xml:space="preserve">and </w:t>
      </w:r>
      <w:r>
        <w:rPr>
          <w:bCs/>
          <w:iCs/>
          <w:lang w:eastAsia="en-GB"/>
        </w:rPr>
        <w:t>the leaving condition, as specified</w:t>
      </w:r>
      <w:r>
        <w:rPr>
          <w:lang w:eastAsia="en-GB"/>
        </w:rPr>
        <w:t xml:space="preserve"> in </w:t>
      </w:r>
      <w:r>
        <w:rPr>
          <w:bCs/>
          <w:iCs/>
          <w:lang w:eastAsia="en-GB"/>
        </w:rPr>
        <w:t xml:space="preserve">5.5.4.3, is fulfilled </w:t>
      </w:r>
      <w:r>
        <w:t xml:space="preserve">for the serving cell associated with </w:t>
      </w:r>
      <w:r>
        <w:rPr>
          <w:i/>
          <w:iCs/>
        </w:rPr>
        <w:t>cellId</w:t>
      </w:r>
      <w:r>
        <w:t xml:space="preserve"> for all measurements taken during </w:t>
      </w:r>
      <w:r>
        <w:rPr>
          <w:i/>
          <w:highlight w:val="yellow"/>
        </w:rPr>
        <w:t>timeToTrigger</w:t>
      </w:r>
      <w:r>
        <w:t>:</w:t>
      </w:r>
    </w:p>
    <w:p>
      <w:pPr>
        <w:pStyle w:val="176"/>
      </w:pPr>
      <w:r>
        <w:t>4&gt;</w:t>
      </w:r>
      <w:r>
        <w:tab/>
      </w:r>
      <w:r>
        <w:rPr>
          <w:highlight w:val="yellow"/>
        </w:rPr>
        <w:t>stop performing the logging</w:t>
      </w:r>
      <w:r>
        <w:t xml:space="preserve"> for the corresponding CSI logged measurement configuration within </w:t>
      </w:r>
      <w:r>
        <w:rPr>
          <w:i/>
          <w:iCs/>
        </w:rPr>
        <w:t>csi-LoggedMeasurementConfigToAddModList</w:t>
      </w:r>
      <w:r>
        <w:t>;</w:t>
      </w:r>
    </w:p>
    <w:p>
      <w:pPr>
        <w:pStyle w:val="39"/>
        <w:rPr>
          <w:rFonts w:eastAsiaTheme="minorEastAsia"/>
        </w:rPr>
      </w:pPr>
      <w:r>
        <w:rPr>
          <w:rFonts w:eastAsiaTheme="minorEastAsia"/>
        </w:rPr>
        <w:t>B</w:t>
      </w:r>
      <w:r>
        <w:rPr>
          <w:rFonts w:hint="eastAsia" w:eastAsiaTheme="minorEastAsia"/>
        </w:rPr>
        <w:t xml:space="preserve">ut this has not been reflected in the description of </w:t>
      </w:r>
      <w:r>
        <w:rPr>
          <w:rFonts w:eastAsiaTheme="minorEastAsia"/>
        </w:rPr>
        <w:t>TimeToTrigger</w:t>
      </w:r>
      <w:r>
        <w:rPr>
          <w:rFonts w:hint="eastAsia" w:eastAsiaTheme="minorEastAsia"/>
        </w:rPr>
        <w:t>.</w:t>
      </w:r>
    </w:p>
    <w:p>
      <w:pPr>
        <w:pStyle w:val="39"/>
        <w:rPr>
          <w:rFonts w:eastAsiaTheme="minorEastAsia"/>
        </w:rPr>
      </w:pPr>
      <w:r>
        <w:rPr>
          <w:b/>
        </w:rPr>
        <w:t>[Proposed Change]</w:t>
      </w:r>
      <w:r>
        <w:t xml:space="preserve">: </w:t>
      </w:r>
      <w:r>
        <w:rPr>
          <w:rFonts w:hint="eastAsia"/>
        </w:rPr>
        <w:t>update the description as below:</w:t>
      </w:r>
    </w:p>
    <w:p>
      <w:pPr>
        <w:rPr>
          <w:rFonts w:eastAsia="MS Mincho"/>
        </w:rPr>
      </w:pPr>
      <w:bookmarkStart w:id="19" w:name="_Toc201295799"/>
      <w:bookmarkStart w:id="20" w:name="_Toc193452240"/>
      <w:bookmarkStart w:id="21" w:name="_Toc60777414"/>
      <w:bookmarkStart w:id="22" w:name="_Toc193446435"/>
      <w:bookmarkStart w:id="23" w:name="_Toc193463512"/>
      <w:bookmarkStart w:id="24" w:name="MCCQCTEMPBM_00000519"/>
      <w:r>
        <w:rPr>
          <w:rFonts w:eastAsia="MS Mincho"/>
        </w:rPr>
        <w:t>–</w:t>
      </w:r>
      <w:r>
        <w:rPr>
          <w:rFonts w:eastAsia="MS Mincho"/>
        </w:rPr>
        <w:tab/>
      </w:r>
      <w:r>
        <w:rPr>
          <w:rFonts w:eastAsia="MS Mincho"/>
        </w:rPr>
        <w:t>TimeToTrigger</w:t>
      </w:r>
      <w:bookmarkEnd w:id="19"/>
      <w:bookmarkEnd w:id="20"/>
      <w:bookmarkEnd w:id="21"/>
      <w:bookmarkEnd w:id="22"/>
      <w:bookmarkEnd w:id="23"/>
    </w:p>
    <w:bookmarkEnd w:id="24"/>
    <w:p>
      <w:pPr>
        <w:rPr>
          <w:rFonts w:eastAsia="MS Mincho"/>
        </w:rPr>
      </w:pPr>
      <w:r>
        <w:t xml:space="preserve">The IE </w:t>
      </w:r>
      <w:r>
        <w:rPr>
          <w:i/>
        </w:rPr>
        <w:t>TimeToTrigger</w:t>
      </w:r>
      <w:r>
        <w:t xml:space="preserve"> specifies the value range used for time to trigger parameter, which concerns the time during which specific criteria for the event needs to be met in order to trigger a measurement report or start</w:t>
      </w:r>
      <w:ins w:id="282" w:author="CATT" w:date="2025-09-18T15:35:00Z">
        <w:r>
          <w:rPr>
            <w:rFonts w:hint="eastAsia"/>
          </w:rPr>
          <w:t>/stop</w:t>
        </w:r>
      </w:ins>
      <w:r>
        <w:t xml:space="preserve"> logging of measurements for network-side data collection. Value </w:t>
      </w:r>
      <w:r>
        <w:rPr>
          <w:i/>
        </w:rPr>
        <w:t>ms0</w:t>
      </w:r>
      <w:r>
        <w:t xml:space="preserve"> corresponds to 0 ms and behaviour as specified in 7.1.2 applies, value </w:t>
      </w:r>
      <w:r>
        <w:rPr>
          <w:i/>
        </w:rPr>
        <w:t>ms40</w:t>
      </w:r>
      <w:r>
        <w:t xml:space="preserve"> corresponds to 40 ms, and so on.</w:t>
      </w:r>
    </w:p>
    <w:p>
      <w:pPr>
        <w:pStyle w:val="39"/>
        <w:rPr>
          <w:rFonts w:eastAsiaTheme="minorEastAsia"/>
        </w:rPr>
      </w:pPr>
    </w:p>
    <w:p>
      <w:r>
        <w:rPr>
          <w:b/>
        </w:rPr>
        <w:t>[Comments]</w:t>
      </w:r>
      <w:r>
        <w:t>:</w:t>
      </w:r>
    </w:p>
    <w:p>
      <w:pPr>
        <w:rPr>
          <w:rFonts w:eastAsia="等线"/>
          <w:rPrChange w:id="283" w:author="Lenovo" w:date="2025-09-22T15:32:00Z">
            <w:rPr>
              <w:rFonts w:eastAsiaTheme="minorEastAsia"/>
            </w:rPr>
          </w:rPrChange>
        </w:rPr>
      </w:pPr>
      <w:r>
        <w:rPr>
          <w:rFonts w:hint="eastAsia" w:eastAsia="等线"/>
        </w:rPr>
        <w:t>[Lenovo-Congchi-v011]: Agree</w:t>
      </w:r>
    </w:p>
    <w:p>
      <w:pPr>
        <w:rPr>
          <w:rFonts w:eastAsiaTheme="minorEastAsia"/>
        </w:rPr>
      </w:pPr>
    </w:p>
    <w:p>
      <w:pPr>
        <w:rPr>
          <w:rFonts w:eastAsiaTheme="minorEastAsia"/>
        </w:rPr>
      </w:pPr>
    </w:p>
    <w:p>
      <w:pPr>
        <w:pStyle w:val="3"/>
        <w:rPr>
          <w:rFonts w:eastAsiaTheme="minorEastAsia"/>
        </w:rPr>
      </w:pPr>
      <w:r>
        <w:t>C0</w:t>
      </w:r>
      <w:r>
        <w:rPr>
          <w:rFonts w:hint="eastAsia"/>
        </w:rPr>
        <w:t>83</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eastAsia"/>
                <w:sz w:val="20"/>
                <w:szCs w:val="20"/>
              </w:rPr>
              <w:t>C083</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18"/>
                <w:szCs w:val="18"/>
              </w:rPr>
              <w:t>AIML</w:t>
            </w:r>
          </w:p>
        </w:tc>
        <w:tc>
          <w:tcPr>
            <w:tcW w:w="1068"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eastAsia"/>
                <w:sz w:val="20"/>
                <w:szCs w:val="20"/>
              </w:rPr>
              <w:t>2</w:t>
            </w:r>
          </w:p>
        </w:tc>
        <w:tc>
          <w:tcPr>
            <w:tcW w:w="2797"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eastAsia"/>
                <w:sz w:val="20"/>
                <w:szCs w:val="20"/>
              </w:rPr>
              <w:t xml:space="preserve">AddModList for </w:t>
            </w:r>
            <w:r>
              <w:rPr>
                <w:rFonts w:hint="default"/>
                <w:sz w:val="20"/>
                <w:szCs w:val="20"/>
              </w:rPr>
              <w:t>applicabilityConfigList-r19</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eastAsia"/>
                <w:sz w:val="20"/>
                <w:szCs w:val="20"/>
              </w:rPr>
              <w:t>R2-250xxxx</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eastAsia"/>
                <w:sz w:val="20"/>
                <w:szCs w:val="20"/>
              </w:rPr>
              <w:t>Tangxun</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default"/>
                <w:sz w:val="20"/>
                <w:szCs w:val="20"/>
              </w:rPr>
              <w:t>V</w:t>
            </w:r>
            <w:r>
              <w:rPr>
                <w:rFonts w:hint="eastAsia"/>
                <w:sz w:val="20"/>
                <w:szCs w:val="20"/>
              </w:rPr>
              <w:t>007</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rPr>
          <w:rFonts w:eastAsiaTheme="minorEastAsia"/>
        </w:rPr>
      </w:pPr>
      <w:r>
        <w:rPr>
          <w:b/>
        </w:rPr>
        <w:br w:type="textWrapping"/>
      </w:r>
      <w:r>
        <w:rPr>
          <w:b/>
        </w:rPr>
        <w:t>[Description]</w:t>
      </w:r>
      <w:r>
        <w:t xml:space="preserve">: </w:t>
      </w:r>
      <w:r>
        <w:rPr>
          <w:rFonts w:hint="eastAsia"/>
        </w:rPr>
        <w:t xml:space="preserve">in current spec, </w:t>
      </w:r>
      <w:r>
        <w:t>“</w:t>
      </w:r>
      <w:r>
        <w:rPr>
          <w:rFonts w:hint="eastAsia"/>
          <w:i/>
        </w:rPr>
        <w:t>Need R</w:t>
      </w:r>
      <w:r>
        <w:t>”</w:t>
      </w:r>
      <w:r>
        <w:rPr>
          <w:rFonts w:hint="eastAsia"/>
        </w:rPr>
        <w:t xml:space="preserve"> is used for </w:t>
      </w:r>
      <w:r>
        <w:t>“applicabilityConfigList-r19”</w:t>
      </w:r>
      <w:r>
        <w:rPr>
          <w:rFonts w:hint="eastAsia"/>
        </w:rPr>
        <w:t xml:space="preserve">, which means this will be a new list every time when UE receives it. </w:t>
      </w:r>
      <w:r>
        <w:t>E</w:t>
      </w:r>
      <w:r>
        <w:rPr>
          <w:rFonts w:hint="eastAsia"/>
        </w:rPr>
        <w:t xml:space="preserve">ven if network only wants to modify the entry for one serving cell, it has to provide the whole list for all serving cells, otherwise the other entries for other cells will be deleted. </w:t>
      </w:r>
      <w:r>
        <w:t>A</w:t>
      </w:r>
      <w:r>
        <w:rPr>
          <w:rFonts w:hint="eastAsia"/>
        </w:rPr>
        <w:t>lso considering the following procedural text:</w:t>
      </w:r>
    </w:p>
    <w:p>
      <w:pPr>
        <w:pStyle w:val="172"/>
      </w:pPr>
      <w:r>
        <w:t xml:space="preserve">2&gt; if the </w:t>
      </w:r>
      <w:r>
        <w:rPr>
          <w:i/>
          <w:iCs/>
        </w:rPr>
        <w:t>RRCReconfiguration</w:t>
      </w:r>
      <w:r>
        <w:t xml:space="preserve"> message includes at least one entry in </w:t>
      </w:r>
      <w:r>
        <w:rPr>
          <w:i/>
          <w:iCs/>
        </w:rPr>
        <w:t>applicabilityConfigList</w:t>
      </w:r>
      <w:r>
        <w:t xml:space="preserve"> within </w:t>
      </w:r>
      <w:r>
        <w:rPr>
          <w:i/>
          <w:iCs/>
        </w:rPr>
        <w:t>applicabilityReportConfig</w:t>
      </w:r>
      <w:r>
        <w:t>; or</w:t>
      </w:r>
    </w:p>
    <w:p>
      <w:pPr>
        <w:pStyle w:val="172"/>
        <w:rPr>
          <w:i/>
          <w:iCs/>
        </w:rPr>
      </w:pPr>
      <w:r>
        <w:t>&lt;other parts omitted&gt;</w:t>
      </w:r>
    </w:p>
    <w:p>
      <w:pPr>
        <w:pStyle w:val="174"/>
      </w:pPr>
      <w:r>
        <w:t xml:space="preserve">3&gt; for each serving cell associated with any of the configurations above, include an entry in the </w:t>
      </w:r>
      <w:r>
        <w:rPr>
          <w:i/>
          <w:iCs/>
        </w:rPr>
        <w:t>applicabilityReportList</w:t>
      </w:r>
      <w:r>
        <w:t xml:space="preserve"> and set the content as follows:</w:t>
      </w:r>
    </w:p>
    <w:p>
      <w:pPr>
        <w:pStyle w:val="176"/>
      </w:pPr>
      <w:r>
        <w:t xml:space="preserve">4&gt; set the </w:t>
      </w:r>
      <w:r>
        <w:rPr>
          <w:i/>
          <w:iCs/>
        </w:rPr>
        <w:t>applicabilityCellId</w:t>
      </w:r>
      <w:r>
        <w:t xml:space="preserve"> to the serving cell index of the cell;</w:t>
      </w:r>
    </w:p>
    <w:p>
      <w:pPr>
        <w:pStyle w:val="176"/>
      </w:pPr>
      <w:r>
        <w:t xml:space="preserve">4&gt; for each configured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r>
        <w:rPr>
          <w:i/>
          <w:iCs/>
        </w:rPr>
        <w:t>RRCReconfiguration</w:t>
      </w:r>
      <w:r>
        <w:t xml:space="preserve"> message or for which the applicability status has changed since the last transmission of a message containing </w:t>
      </w:r>
      <w:r>
        <w:rPr>
          <w:i/>
          <w:iCs/>
        </w:rPr>
        <w:t>applicabilityReportList</w:t>
      </w:r>
      <w:r>
        <w:t xml:space="preserve"> (either </w:t>
      </w:r>
      <w:r>
        <w:rPr>
          <w:i/>
          <w:iCs/>
        </w:rPr>
        <w:t>RRCReconfigurationComplete</w:t>
      </w:r>
      <w:r>
        <w:t xml:space="preserve"> or </w:t>
      </w:r>
      <w:r>
        <w:rPr>
          <w:i/>
          <w:iCs/>
        </w:rPr>
        <w:t>UEAssistanceInformation</w:t>
      </w:r>
      <w:r>
        <w:t>):</w:t>
      </w:r>
    </w:p>
    <w:p>
      <w:pPr>
        <w:pStyle w:val="39"/>
        <w:rPr>
          <w:rFonts w:eastAsiaTheme="minorEastAsia"/>
        </w:rPr>
      </w:pPr>
      <w:r>
        <w:rPr>
          <w:rFonts w:eastAsiaTheme="minorEastAsia"/>
        </w:rPr>
        <w:t>A</w:t>
      </w:r>
      <w:r>
        <w:rPr>
          <w:rFonts w:hint="eastAsia" w:eastAsiaTheme="minorEastAsia"/>
        </w:rPr>
        <w:t xml:space="preserve"> UE has to report applicability status for each serving cell upon receiving this </w:t>
      </w:r>
      <w:r>
        <w:t>applicabilityConfigList-r19</w:t>
      </w:r>
      <w:r>
        <w:rPr>
          <w:rFonts w:hint="eastAsia"/>
        </w:rPr>
        <w:t xml:space="preserve">. </w:t>
      </w:r>
      <w:r>
        <w:t>T</w:t>
      </w:r>
      <w:r>
        <w:rPr>
          <w:rFonts w:hint="eastAsia"/>
        </w:rPr>
        <w:t>hen change based applicability reporting is actually not implemented.</w:t>
      </w:r>
    </w:p>
    <w:p>
      <w:pPr>
        <w:pStyle w:val="39"/>
        <w:rPr>
          <w:rFonts w:eastAsiaTheme="minorEastAsia"/>
        </w:rPr>
      </w:pPr>
      <w:r>
        <w:rPr>
          <w:b/>
        </w:rPr>
        <w:t xml:space="preserve"> [Proposed Change]</w:t>
      </w:r>
      <w:r>
        <w:t xml:space="preserve">: </w:t>
      </w:r>
      <w:r>
        <w:rPr>
          <w:rFonts w:hint="eastAsia"/>
        </w:rPr>
        <w:t xml:space="preserve">adopt AddModList structure for </w:t>
      </w:r>
      <w:r>
        <w:t>applicabilityConfigList-r19</w:t>
      </w:r>
      <w:r>
        <w:rPr>
          <w:rFonts w:hint="eastAsia"/>
        </w:rPr>
        <w:t xml:space="preserve"> as below:</w:t>
      </w:r>
    </w:p>
    <w:p>
      <w:pPr>
        <w:pStyle w:val="143"/>
        <w:rPr>
          <w:color w:val="808080"/>
          <w:szCs w:val="16"/>
        </w:rPr>
      </w:pPr>
      <w:r>
        <w:rPr>
          <w:lang w:eastAsia="zh-CN"/>
        </w:rPr>
        <w:t>   </w:t>
      </w:r>
      <w:r>
        <w:t>applicabilityConfigToAddModList-r17                  applicabilityConfigToAddModList-r1</w:t>
      </w:r>
      <w:r>
        <w:rPr>
          <w:lang w:eastAsia="zh-CN"/>
        </w:rPr>
        <w:t>9</w:t>
      </w:r>
      <w:r>
        <w:t xml:space="preserve">                                    </w:t>
      </w:r>
      <w:r>
        <w:rPr>
          <w:color w:val="993366"/>
        </w:rPr>
        <w:t>OPTIONAL</w:t>
      </w:r>
      <w:r>
        <w:t xml:space="preserve">,   </w:t>
      </w:r>
      <w:r>
        <w:rPr>
          <w:color w:val="808080"/>
        </w:rPr>
        <w:t>-- Need N</w:t>
      </w:r>
    </w:p>
    <w:p>
      <w:pPr>
        <w:pStyle w:val="143"/>
        <w:rPr>
          <w:color w:val="808080"/>
          <w:sz w:val="20"/>
        </w:rPr>
      </w:pPr>
      <w:r>
        <w:t>   applicabilityConfigToReleaseList-r17                 applicabilityConfigToReleaseList-r1</w:t>
      </w:r>
      <w:r>
        <w:rPr>
          <w:lang w:eastAsia="zh-CN"/>
        </w:rPr>
        <w:t>9</w:t>
      </w:r>
      <w:r>
        <w:t xml:space="preserve">                                   </w:t>
      </w:r>
      <w:r>
        <w:rPr>
          <w:color w:val="993366"/>
        </w:rPr>
        <w:t>OPTIONAL</w:t>
      </w:r>
      <w:r>
        <w:t xml:space="preserve">,   </w:t>
      </w:r>
      <w:r>
        <w:rPr>
          <w:color w:val="808080"/>
        </w:rPr>
        <w:t>-- Need N</w:t>
      </w:r>
    </w:p>
    <w:p>
      <w:pPr>
        <w:pStyle w:val="39"/>
        <w:rPr>
          <w:rFonts w:eastAsiaTheme="minorEastAsia"/>
        </w:rPr>
      </w:pPr>
      <w:r>
        <w:rPr>
          <w:rFonts w:hint="eastAsia" w:eastAsiaTheme="minorEastAsia"/>
        </w:rPr>
        <w:t>To address C083 and C084 together, a tdoc is planned to provide a TP for both changes in ASN.1 part and procedural text part.</w:t>
      </w:r>
    </w:p>
    <w:p>
      <w:r>
        <w:rPr>
          <w:b/>
        </w:rPr>
        <w:t>[Comments]</w:t>
      </w:r>
      <w:r>
        <w:t>:</w:t>
      </w:r>
    </w:p>
    <w:p>
      <w:pPr>
        <w:rPr>
          <w:rFonts w:eastAsiaTheme="minorEastAsia"/>
        </w:rPr>
      </w:pPr>
      <w:r>
        <w:rPr>
          <w:rFonts w:eastAsiaTheme="minorEastAsia"/>
        </w:rPr>
        <w:t>[Huawei-Dawid-v017]: We raised the same issue during post-meeting RRC CR review and we agree with this proposal.</w:t>
      </w:r>
    </w:p>
    <w:p>
      <w:pPr>
        <w:rPr>
          <w:rFonts w:eastAsiaTheme="minorEastAsia"/>
        </w:rPr>
      </w:pPr>
    </w:p>
    <w:p>
      <w:pPr>
        <w:pStyle w:val="3"/>
        <w:rPr>
          <w:rFonts w:eastAsiaTheme="minorEastAsia"/>
        </w:rPr>
      </w:pPr>
      <w:r>
        <w:t>C0</w:t>
      </w:r>
      <w:r>
        <w:rPr>
          <w:rFonts w:hint="eastAsia"/>
        </w:rPr>
        <w:t>84</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eastAsia"/>
                <w:sz w:val="20"/>
                <w:szCs w:val="20"/>
              </w:rPr>
              <w:t>C084</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18"/>
                <w:szCs w:val="18"/>
              </w:rPr>
              <w:t>AIML</w:t>
            </w:r>
          </w:p>
        </w:tc>
        <w:tc>
          <w:tcPr>
            <w:tcW w:w="1068"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eastAsia"/>
                <w:sz w:val="20"/>
                <w:szCs w:val="20"/>
              </w:rPr>
              <w:t>2</w:t>
            </w:r>
          </w:p>
        </w:tc>
        <w:tc>
          <w:tcPr>
            <w:tcW w:w="2797"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eastAsia"/>
                <w:sz w:val="20"/>
                <w:szCs w:val="20"/>
              </w:rPr>
              <w:t xml:space="preserve">AddModList for </w:t>
            </w:r>
            <w:r>
              <w:rPr>
                <w:rFonts w:hint="default"/>
                <w:sz w:val="20"/>
                <w:szCs w:val="20"/>
              </w:rPr>
              <w:t>applicabilitySetConfigList-r19</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eastAsia"/>
                <w:sz w:val="20"/>
                <w:szCs w:val="20"/>
              </w:rPr>
              <w:t>R2-250xxxx</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eastAsia"/>
                <w:sz w:val="20"/>
                <w:szCs w:val="20"/>
              </w:rPr>
              <w:t>Tangxun</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default"/>
                <w:sz w:val="20"/>
                <w:szCs w:val="20"/>
              </w:rPr>
              <w:t>V</w:t>
            </w:r>
            <w:r>
              <w:rPr>
                <w:rFonts w:hint="eastAsia"/>
                <w:sz w:val="20"/>
                <w:szCs w:val="20"/>
              </w:rPr>
              <w:t>007</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rPr>
          <w:rFonts w:eastAsiaTheme="minorEastAsia"/>
        </w:rPr>
      </w:pPr>
      <w:r>
        <w:rPr>
          <w:b/>
        </w:rPr>
        <w:br w:type="textWrapping"/>
      </w:r>
      <w:r>
        <w:rPr>
          <w:b/>
        </w:rPr>
        <w:t>[Description]</w:t>
      </w:r>
      <w:r>
        <w:t xml:space="preserve">: </w:t>
      </w:r>
      <w:r>
        <w:rPr>
          <w:rFonts w:hint="eastAsia"/>
        </w:rPr>
        <w:t xml:space="preserve">in current spec, </w:t>
      </w:r>
      <w:r>
        <w:t>“</w:t>
      </w:r>
      <w:r>
        <w:rPr>
          <w:rFonts w:hint="eastAsia"/>
          <w:i/>
        </w:rPr>
        <w:t>Need R</w:t>
      </w:r>
      <w:r>
        <w:t>”</w:t>
      </w:r>
      <w:r>
        <w:rPr>
          <w:rFonts w:hint="eastAsia"/>
        </w:rPr>
        <w:t xml:space="preserve"> is used for </w:t>
      </w:r>
      <w:r>
        <w:t>“applicabilitySetConfigList-r19”</w:t>
      </w:r>
      <w:r>
        <w:rPr>
          <w:rFonts w:hint="eastAsia"/>
        </w:rPr>
        <w:t xml:space="preserve">, which means this will be a new list every time when UE receives it. </w:t>
      </w:r>
      <w:r>
        <w:t>E</w:t>
      </w:r>
      <w:r>
        <w:rPr>
          <w:rFonts w:hint="eastAsia"/>
        </w:rPr>
        <w:t xml:space="preserve">ven if network only wants to modify one entry for one AI functionality, it has to provide the whole list for all functionalities, otherwise the other entries will be deleted. </w:t>
      </w:r>
      <w:r>
        <w:t>A</w:t>
      </w:r>
      <w:r>
        <w:rPr>
          <w:rFonts w:hint="eastAsia"/>
        </w:rPr>
        <w:t>lso considering the following procedural text:</w:t>
      </w:r>
    </w:p>
    <w:p>
      <w:pPr>
        <w:pStyle w:val="172"/>
      </w:pPr>
      <w:r>
        <w:t xml:space="preserve">2&gt; if the </w:t>
      </w:r>
      <w:r>
        <w:rPr>
          <w:i/>
          <w:iCs/>
        </w:rPr>
        <w:t>RRCReconfiguration</w:t>
      </w:r>
      <w:r>
        <w:t xml:space="preserve"> message includes at least one entry in </w:t>
      </w:r>
      <w:r>
        <w:rPr>
          <w:i/>
          <w:iCs/>
        </w:rPr>
        <w:t>applicabilityConfigList</w:t>
      </w:r>
      <w:r>
        <w:t xml:space="preserve"> within </w:t>
      </w:r>
      <w:r>
        <w:rPr>
          <w:i/>
          <w:iCs/>
        </w:rPr>
        <w:t>applicabilityReportConfig</w:t>
      </w:r>
      <w:r>
        <w:t>; or</w:t>
      </w:r>
    </w:p>
    <w:p>
      <w:pPr>
        <w:pStyle w:val="172"/>
        <w:rPr>
          <w:i/>
          <w:iCs/>
        </w:rPr>
      </w:pPr>
      <w:r>
        <w:t>&lt;other parts omitted&gt;</w:t>
      </w:r>
    </w:p>
    <w:p>
      <w:pPr>
        <w:pStyle w:val="174"/>
      </w:pPr>
      <w:r>
        <w:t xml:space="preserve">3&gt; for each serving cell associated with any of the configurations above, include an entry in the </w:t>
      </w:r>
      <w:r>
        <w:rPr>
          <w:i/>
          <w:iCs/>
        </w:rPr>
        <w:t>applicabilityReportList</w:t>
      </w:r>
      <w:r>
        <w:t xml:space="preserve"> and set the content as follows:</w:t>
      </w:r>
    </w:p>
    <w:p>
      <w:pPr>
        <w:pStyle w:val="176"/>
      </w:pPr>
      <w:r>
        <w:t xml:space="preserve">4&gt; set the </w:t>
      </w:r>
      <w:r>
        <w:rPr>
          <w:i/>
          <w:iCs/>
        </w:rPr>
        <w:t>applicabilityCellId</w:t>
      </w:r>
      <w:r>
        <w:t xml:space="preserve"> to the serving cell index of the cell;</w:t>
      </w:r>
    </w:p>
    <w:p>
      <w:pPr>
        <w:pStyle w:val="176"/>
      </w:pPr>
      <w:r>
        <w:t xml:space="preserve">4&gt; for each configured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r>
        <w:rPr>
          <w:i/>
          <w:iCs/>
        </w:rPr>
        <w:t>RRCReconfiguration</w:t>
      </w:r>
      <w:r>
        <w:t xml:space="preserve"> message or for which the applicability status has changed since the last transmission of a message containing </w:t>
      </w:r>
      <w:r>
        <w:rPr>
          <w:i/>
          <w:iCs/>
        </w:rPr>
        <w:t>applicabilityReportList</w:t>
      </w:r>
      <w:r>
        <w:t xml:space="preserve"> (either </w:t>
      </w:r>
      <w:r>
        <w:rPr>
          <w:i/>
          <w:iCs/>
        </w:rPr>
        <w:t>RRCReconfigurationComplete</w:t>
      </w:r>
      <w:r>
        <w:t xml:space="preserve"> or </w:t>
      </w:r>
      <w:r>
        <w:rPr>
          <w:i/>
          <w:iCs/>
        </w:rPr>
        <w:t>UEAssistanceInformation</w:t>
      </w:r>
      <w:r>
        <w:t>):</w:t>
      </w:r>
    </w:p>
    <w:p>
      <w:pPr>
        <w:pStyle w:val="39"/>
        <w:rPr>
          <w:rFonts w:eastAsiaTheme="minorEastAsia"/>
        </w:rPr>
      </w:pPr>
      <w:r>
        <w:rPr>
          <w:rFonts w:eastAsiaTheme="minorEastAsia"/>
        </w:rPr>
        <w:t>A</w:t>
      </w:r>
      <w:r>
        <w:rPr>
          <w:rFonts w:hint="eastAsia" w:eastAsiaTheme="minorEastAsia"/>
        </w:rPr>
        <w:t xml:space="preserve"> UE has to report applicability status for each entry in a serving cell upon receiving this </w:t>
      </w:r>
      <w:r>
        <w:t>applicabilitySetConfigList-r19</w:t>
      </w:r>
      <w:r>
        <w:rPr>
          <w:rFonts w:hint="eastAsia"/>
        </w:rPr>
        <w:t xml:space="preserve">. </w:t>
      </w:r>
      <w:r>
        <w:t>T</w:t>
      </w:r>
      <w:r>
        <w:rPr>
          <w:rFonts w:hint="eastAsia"/>
        </w:rPr>
        <w:t>hen change based applicability reporting is actually not implemented.</w:t>
      </w:r>
    </w:p>
    <w:p>
      <w:pPr>
        <w:pStyle w:val="39"/>
        <w:rPr>
          <w:rFonts w:eastAsiaTheme="minorEastAsia"/>
        </w:rPr>
      </w:pPr>
      <w:r>
        <w:rPr>
          <w:b/>
        </w:rPr>
        <w:t xml:space="preserve"> [Proposed Change]</w:t>
      </w:r>
      <w:r>
        <w:t xml:space="preserve">: </w:t>
      </w:r>
      <w:r>
        <w:rPr>
          <w:rFonts w:hint="eastAsia"/>
        </w:rPr>
        <w:t xml:space="preserve">adopt AddModList structure for </w:t>
      </w:r>
      <w:r>
        <w:t>applicabilitySetConfigList-r19</w:t>
      </w:r>
      <w:r>
        <w:rPr>
          <w:rFonts w:hint="eastAsia"/>
        </w:rPr>
        <w:t xml:space="preserve"> as below:</w:t>
      </w:r>
    </w:p>
    <w:p>
      <w:pPr>
        <w:pStyle w:val="143"/>
        <w:rPr>
          <w:color w:val="808080"/>
          <w:szCs w:val="16"/>
        </w:rPr>
      </w:pPr>
      <w:r>
        <w:rPr>
          <w:lang w:eastAsia="zh-CN"/>
        </w:rPr>
        <w:t>   </w:t>
      </w:r>
      <w:r>
        <w:t>applicabilitySetConfigToAddModList-r17            applicabilitySetConfigToAddModList-r1</w:t>
      </w:r>
      <w:r>
        <w:rPr>
          <w:lang w:eastAsia="zh-CN"/>
        </w:rPr>
        <w:t>9</w:t>
      </w:r>
      <w:r>
        <w:t xml:space="preserve">                                    </w:t>
      </w:r>
      <w:r>
        <w:rPr>
          <w:color w:val="993366"/>
        </w:rPr>
        <w:t>OPTIONAL</w:t>
      </w:r>
      <w:r>
        <w:t xml:space="preserve">,   </w:t>
      </w:r>
      <w:r>
        <w:rPr>
          <w:color w:val="808080"/>
        </w:rPr>
        <w:t>-- Need N</w:t>
      </w:r>
    </w:p>
    <w:p>
      <w:pPr>
        <w:pStyle w:val="143"/>
        <w:rPr>
          <w:color w:val="808080"/>
          <w:sz w:val="20"/>
        </w:rPr>
      </w:pPr>
      <w:r>
        <w:t>   applicabilitySetConfigToReleaseList-r17           applicabilitySetConfigToReleaseList-r1</w:t>
      </w:r>
      <w:r>
        <w:rPr>
          <w:lang w:eastAsia="zh-CN"/>
        </w:rPr>
        <w:t>9</w:t>
      </w:r>
      <w:r>
        <w:t xml:space="preserve">                                   </w:t>
      </w:r>
      <w:r>
        <w:rPr>
          <w:color w:val="993366"/>
        </w:rPr>
        <w:t>OPTIONAL</w:t>
      </w:r>
      <w:r>
        <w:t xml:space="preserve">,   </w:t>
      </w:r>
      <w:r>
        <w:rPr>
          <w:color w:val="808080"/>
        </w:rPr>
        <w:t>-- Need N</w:t>
      </w:r>
    </w:p>
    <w:p>
      <w:pPr>
        <w:pStyle w:val="39"/>
        <w:rPr>
          <w:rFonts w:eastAsiaTheme="minorEastAsia"/>
        </w:rPr>
      </w:pPr>
      <w:r>
        <w:rPr>
          <w:rFonts w:hint="eastAsia" w:eastAsiaTheme="minorEastAsia"/>
        </w:rPr>
        <w:t>To address C083 and C084 together, a tdoc is planned to provide a TP for both changes in ASN.1 part and procedural text part.</w:t>
      </w:r>
    </w:p>
    <w:p>
      <w:r>
        <w:rPr>
          <w:b/>
        </w:rPr>
        <w:t>[Comments]</w:t>
      </w:r>
      <w:r>
        <w:t>:</w:t>
      </w:r>
    </w:p>
    <w:p>
      <w:pPr>
        <w:rPr>
          <w:rFonts w:eastAsiaTheme="minorEastAsia"/>
        </w:rPr>
      </w:pPr>
    </w:p>
    <w:p>
      <w:pPr>
        <w:rPr>
          <w:rFonts w:eastAsia="等线"/>
        </w:rPr>
      </w:pPr>
      <w:r>
        <w:rPr>
          <w:rFonts w:hint="eastAsia" w:eastAsia="等线"/>
        </w:rPr>
        <w:t>[Lenovo-Congchi-v011]: Tend to agree with CATT. Adopting add/mod/</w:t>
      </w:r>
      <w:r>
        <w:rPr>
          <w:rFonts w:eastAsia="等线"/>
        </w:rPr>
        <w:t>release</w:t>
      </w:r>
      <w:r>
        <w:rPr>
          <w:rFonts w:hint="eastAsia" w:eastAsia="等线"/>
        </w:rPr>
        <w:t xml:space="preserve"> seems more flexible. And the </w:t>
      </w:r>
      <w:r>
        <w:t>applicabilityConfigCellId</w:t>
      </w:r>
      <w:r>
        <w:rPr>
          <w:rFonts w:hint="eastAsia" w:eastAsia="等线"/>
        </w:rPr>
        <w:t xml:space="preserve"> should also be mandatory in this case. Relevant to B205.</w:t>
      </w:r>
    </w:p>
    <w:p>
      <w:pPr>
        <w:pStyle w:val="39"/>
        <w:rPr>
          <w:rFonts w:eastAsia="等线"/>
        </w:rPr>
      </w:pPr>
      <w:r>
        <w:rPr>
          <w:rFonts w:hint="eastAsia" w:eastAsia="等线"/>
        </w:rPr>
        <w:t>[</w:t>
      </w:r>
      <w:r>
        <w:rPr>
          <w:rFonts w:eastAsia="等线"/>
        </w:rPr>
        <w:t>Xiaomi-Xing-012]: We also propose to use ToAddMod structure.</w:t>
      </w:r>
      <w:r>
        <w:rPr>
          <w:rFonts w:hint="eastAsia" w:eastAsia="等线"/>
        </w:rPr>
        <w:t xml:space="preserve"> </w:t>
      </w:r>
      <w:r>
        <w:rPr>
          <w:rFonts w:eastAsia="等线"/>
        </w:rPr>
        <w:t>By using the list structure, NW has to provide the full list upon modification or release for a certain entry. ToAddMod structure can be used to reduce the signalling upon modification or release for a certain entry.</w:t>
      </w:r>
    </w:p>
    <w:p>
      <w:pPr>
        <w:rPr>
          <w:rFonts w:eastAsiaTheme="minorEastAsia"/>
        </w:rPr>
      </w:pPr>
      <w:r>
        <w:rPr>
          <w:rFonts w:eastAsiaTheme="minorEastAsia"/>
        </w:rPr>
        <w:t>[Huawei-Dawid-v017]: We raised the same issue during post-meeting RRC CR review and we agree with this proposal. A simple TP is provided below corresponding to both C083 and C084 (as we planned to submit this issue as well, but noticed it was already added. However, also procedural part will have to be corrected accordingly.</w:t>
      </w:r>
    </w:p>
    <w:p>
      <w:pPr>
        <w:pStyle w:val="143"/>
      </w:pPr>
    </w:p>
    <w:p>
      <w:pPr>
        <w:pStyle w:val="143"/>
      </w:pPr>
      <w:r>
        <w:t xml:space="preserve">ApplicabilityReportConfig-r19 ::= </w:t>
      </w:r>
      <w:r>
        <w:rPr>
          <w:color w:val="993366"/>
        </w:rPr>
        <w:t>SEQUENCE</w:t>
      </w:r>
      <w:r>
        <w:t xml:space="preserve"> {</w:t>
      </w:r>
    </w:p>
    <w:p>
      <w:pPr>
        <w:pStyle w:val="143"/>
      </w:pPr>
      <w:r>
        <w:t xml:space="preserve">    reportApplicabilityUAI-r19     </w:t>
      </w:r>
      <w:r>
        <w:rPr>
          <w:color w:val="993366"/>
        </w:rPr>
        <w:t>ENUMERATED</w:t>
      </w:r>
      <w:r>
        <w:t xml:space="preserve"> {true}                                                                    </w:t>
      </w:r>
      <w:r>
        <w:rPr>
          <w:color w:val="993366"/>
        </w:rPr>
        <w:t>OPTIONAL</w:t>
      </w:r>
      <w:r>
        <w:t xml:space="preserve">, </w:t>
      </w:r>
      <w:r>
        <w:rPr>
          <w:color w:val="808080"/>
        </w:rPr>
        <w:t>-- Need R</w:t>
      </w:r>
    </w:p>
    <w:p>
      <w:pPr>
        <w:pStyle w:val="143"/>
        <w:rPr>
          <w:ins w:id="284" w:author="Huawei, HiSilicon" w:date="2025-09-17T15:30:00Z"/>
          <w:color w:val="808080"/>
        </w:rPr>
      </w:pPr>
      <w:r>
        <w:t xml:space="preserve">    applicabilityConfig</w:t>
      </w:r>
      <w:ins w:id="285" w:author="Huawei, HiSilicon" w:date="2025-09-17T15:29:00Z">
        <w:r>
          <w:rPr/>
          <w:t>ToAddMod</w:t>
        </w:r>
      </w:ins>
      <w:r>
        <w:t xml:space="preserve">List-r19    </w:t>
      </w:r>
      <w:r>
        <w:rPr>
          <w:color w:val="993366"/>
        </w:rPr>
        <w:t>SEQUENCE</w:t>
      </w:r>
      <w:r>
        <w:t xml:space="preserve"> (</w:t>
      </w:r>
      <w:r>
        <w:rPr>
          <w:color w:val="993366"/>
        </w:rPr>
        <w:t>SIZE</w:t>
      </w:r>
      <w:r>
        <w:t xml:space="preserve"> (1..maxNrofServingCells))</w:t>
      </w:r>
      <w:r>
        <w:rPr>
          <w:color w:val="993366"/>
        </w:rPr>
        <w:t xml:space="preserve"> OF</w:t>
      </w:r>
      <w:r>
        <w:t xml:space="preserve"> ApplicabilityConfig-r19                  </w:t>
      </w:r>
      <w:r>
        <w:rPr>
          <w:color w:val="993366"/>
        </w:rPr>
        <w:t>OPTIONAL</w:t>
      </w:r>
      <w:r>
        <w:t xml:space="preserve">, </w:t>
      </w:r>
      <w:r>
        <w:rPr>
          <w:color w:val="808080"/>
        </w:rPr>
        <w:t xml:space="preserve">-- Need </w:t>
      </w:r>
      <w:ins w:id="286" w:author="Huawei, HiSilicon" w:date="2025-09-17T15:30:00Z">
        <w:r>
          <w:rPr>
            <w:color w:val="808080"/>
          </w:rPr>
          <w:t>N</w:t>
        </w:r>
      </w:ins>
      <w:del w:id="287" w:author="Huawei, HiSilicon" w:date="2025-09-17T15:29:00Z">
        <w:r>
          <w:rPr>
            <w:color w:val="808080"/>
          </w:rPr>
          <w:delText>R</w:delText>
        </w:r>
      </w:del>
    </w:p>
    <w:p>
      <w:pPr>
        <w:pStyle w:val="143"/>
        <w:rPr>
          <w:ins w:id="288" w:author="Huawei, HiSilicon" w:date="2025-09-17T15:30:00Z"/>
          <w:color w:val="808080"/>
        </w:rPr>
      </w:pPr>
      <w:ins w:id="289" w:author="Huawei, HiSilicon" w:date="2025-09-17T15:30:00Z">
        <w:r>
          <w:rPr/>
          <w:t xml:space="preserve">    applicabilityConfigToReleaseList-r19    </w:t>
        </w:r>
      </w:ins>
      <w:ins w:id="290" w:author="Huawei, HiSilicon" w:date="2025-09-17T15:30:00Z">
        <w:r>
          <w:rPr>
            <w:color w:val="993366"/>
          </w:rPr>
          <w:t>SEQUENCE</w:t>
        </w:r>
      </w:ins>
      <w:ins w:id="291" w:author="Huawei, HiSilicon" w:date="2025-09-17T15:30:00Z">
        <w:r>
          <w:rPr/>
          <w:t xml:space="preserve"> (</w:t>
        </w:r>
      </w:ins>
      <w:ins w:id="292" w:author="Huawei, HiSilicon" w:date="2025-09-17T15:30:00Z">
        <w:r>
          <w:rPr>
            <w:color w:val="993366"/>
          </w:rPr>
          <w:t>SIZE</w:t>
        </w:r>
      </w:ins>
      <w:ins w:id="293" w:author="Huawei, HiSilicon" w:date="2025-09-17T15:30:00Z">
        <w:r>
          <w:rPr/>
          <w:t xml:space="preserve"> (1..maxNrofServingCells))</w:t>
        </w:r>
      </w:ins>
      <w:ins w:id="294" w:author="Huawei, HiSilicon" w:date="2025-09-17T15:30:00Z">
        <w:r>
          <w:rPr>
            <w:color w:val="993366"/>
          </w:rPr>
          <w:t xml:space="preserve"> OF</w:t>
        </w:r>
      </w:ins>
      <w:ins w:id="295" w:author="Huawei, HiSilicon" w:date="2025-09-17T15:30:00Z">
        <w:r>
          <w:rPr/>
          <w:t xml:space="preserve"> ServCellIndex                  </w:t>
        </w:r>
      </w:ins>
      <w:ins w:id="296" w:author="Huawei, HiSilicon" w:date="2025-09-17T15:30:00Z">
        <w:r>
          <w:rPr>
            <w:color w:val="993366"/>
          </w:rPr>
          <w:t>OPTIONAL</w:t>
        </w:r>
      </w:ins>
      <w:ins w:id="297" w:author="Huawei, HiSilicon" w:date="2025-09-17T15:30:00Z">
        <w:r>
          <w:rPr/>
          <w:t xml:space="preserve">, </w:t>
        </w:r>
      </w:ins>
      <w:ins w:id="298" w:author="Huawei, HiSilicon" w:date="2025-09-17T15:30:00Z">
        <w:r>
          <w:rPr>
            <w:color w:val="808080"/>
          </w:rPr>
          <w:t>-- Need N</w:t>
        </w:r>
      </w:ins>
    </w:p>
    <w:p>
      <w:pPr>
        <w:pStyle w:val="143"/>
        <w:rPr>
          <w:color w:val="808080"/>
        </w:rPr>
      </w:pPr>
    </w:p>
    <w:p>
      <w:pPr>
        <w:pStyle w:val="143"/>
      </w:pPr>
      <w:r>
        <w:t xml:space="preserve">    ...</w:t>
      </w:r>
    </w:p>
    <w:p>
      <w:pPr>
        <w:pStyle w:val="143"/>
      </w:pPr>
      <w:r>
        <w:t>}</w:t>
      </w:r>
    </w:p>
    <w:p>
      <w:pPr>
        <w:pStyle w:val="143"/>
      </w:pPr>
    </w:p>
    <w:p>
      <w:pPr>
        <w:pStyle w:val="143"/>
      </w:pPr>
      <w:r>
        <w:t xml:space="preserve">ApplicabilityConfig-r19 ::= </w:t>
      </w:r>
      <w:r>
        <w:rPr>
          <w:color w:val="993366"/>
        </w:rPr>
        <w:t>SEQUENCE</w:t>
      </w:r>
      <w:r>
        <w:t xml:space="preserve"> {</w:t>
      </w:r>
    </w:p>
    <w:p>
      <w:pPr>
        <w:pStyle w:val="143"/>
      </w:pPr>
      <w:r>
        <w:t xml:space="preserve">    applicabilityConfigCellId-r19       ServCellIndex                                                                      </w:t>
      </w:r>
      <w:r>
        <w:rPr>
          <w:color w:val="993366"/>
        </w:rPr>
        <w:t>OPTIONAL</w:t>
      </w:r>
      <w:r>
        <w:t xml:space="preserve">, </w:t>
      </w:r>
      <w:r>
        <w:rPr>
          <w:color w:val="808080"/>
        </w:rPr>
        <w:t>-- Need R</w:t>
      </w:r>
    </w:p>
    <w:p>
      <w:pPr>
        <w:pStyle w:val="143"/>
        <w:rPr>
          <w:ins w:id="299" w:author="Huawei, HiSilicon" w:date="2025-09-17T15:31:00Z"/>
          <w:color w:val="808080"/>
        </w:rPr>
      </w:pPr>
      <w:r>
        <w:t xml:space="preserve">    applicabilitySetConfig</w:t>
      </w:r>
      <w:ins w:id="300" w:author="Huawei, HiSilicon" w:date="2025-09-17T15:30:00Z">
        <w:r>
          <w:rPr/>
          <w:t>T</w:t>
        </w:r>
      </w:ins>
      <w:ins w:id="301" w:author="Huawei, HiSilicon" w:date="2025-09-17T15:31:00Z">
        <w:r>
          <w:rPr/>
          <w:t>oAddMod</w:t>
        </w:r>
      </w:ins>
      <w:r>
        <w:t xml:space="preserve">List-r19      </w:t>
      </w:r>
      <w:r>
        <w:rPr>
          <w:color w:val="993366"/>
        </w:rPr>
        <w:t>SEQUENCE</w:t>
      </w:r>
      <w:r>
        <w:t xml:space="preserve"> (</w:t>
      </w:r>
      <w:r>
        <w:rPr>
          <w:color w:val="993366"/>
        </w:rPr>
        <w:t>SIZE</w:t>
      </w:r>
      <w:r>
        <w:t xml:space="preserve"> (1..maxNrofApplicabilitySets-r19))</w:t>
      </w:r>
      <w:r>
        <w:rPr>
          <w:color w:val="993366"/>
        </w:rPr>
        <w:t xml:space="preserve"> OF</w:t>
      </w:r>
      <w:r>
        <w:t xml:space="preserve"> ApplicabilitySetConfig-r19    </w:t>
      </w:r>
      <w:r>
        <w:rPr>
          <w:color w:val="993366"/>
        </w:rPr>
        <w:t>OPTIONAL</w:t>
      </w:r>
      <w:r>
        <w:t xml:space="preserve">, </w:t>
      </w:r>
      <w:r>
        <w:rPr>
          <w:color w:val="808080"/>
        </w:rPr>
        <w:t xml:space="preserve">-- Need </w:t>
      </w:r>
      <w:ins w:id="302" w:author="Huawei, HiSilicon" w:date="2025-09-17T15:31:00Z">
        <w:r>
          <w:rPr>
            <w:color w:val="808080"/>
          </w:rPr>
          <w:t>N</w:t>
        </w:r>
      </w:ins>
      <w:del w:id="303" w:author="Huawei, HiSilicon" w:date="2025-09-17T15:31:00Z">
        <w:r>
          <w:rPr>
            <w:color w:val="808080"/>
          </w:rPr>
          <w:delText>R</w:delText>
        </w:r>
      </w:del>
    </w:p>
    <w:p>
      <w:pPr>
        <w:pStyle w:val="143"/>
        <w:rPr>
          <w:ins w:id="304" w:author="Huawei, HiSilicon" w:date="2025-09-17T15:31:00Z"/>
          <w:color w:val="808080"/>
        </w:rPr>
      </w:pPr>
      <w:ins w:id="305" w:author="Huawei, HiSilicon" w:date="2025-09-17T15:31:00Z">
        <w:r>
          <w:rPr/>
          <w:t xml:space="preserve">    applicabilitySetConfigToReleaseList-r19      </w:t>
        </w:r>
      </w:ins>
      <w:ins w:id="306" w:author="Huawei, HiSilicon" w:date="2025-09-17T15:31:00Z">
        <w:r>
          <w:rPr>
            <w:color w:val="993366"/>
          </w:rPr>
          <w:t>SEQUENCE</w:t>
        </w:r>
      </w:ins>
      <w:ins w:id="307" w:author="Huawei, HiSilicon" w:date="2025-09-17T15:31:00Z">
        <w:r>
          <w:rPr/>
          <w:t xml:space="preserve"> (</w:t>
        </w:r>
      </w:ins>
      <w:ins w:id="308" w:author="Huawei, HiSilicon" w:date="2025-09-17T15:31:00Z">
        <w:r>
          <w:rPr>
            <w:color w:val="993366"/>
          </w:rPr>
          <w:t>SIZE</w:t>
        </w:r>
      </w:ins>
      <w:ins w:id="309" w:author="Huawei, HiSilicon" w:date="2025-09-17T15:31:00Z">
        <w:r>
          <w:rPr/>
          <w:t xml:space="preserve"> (1..maxNrofApplicabilitySets-r19))</w:t>
        </w:r>
      </w:ins>
      <w:ins w:id="310" w:author="Huawei, HiSilicon" w:date="2025-09-17T15:31:00Z">
        <w:r>
          <w:rPr>
            <w:color w:val="993366"/>
          </w:rPr>
          <w:t xml:space="preserve"> OF</w:t>
        </w:r>
      </w:ins>
      <w:ins w:id="311" w:author="Huawei, HiSilicon" w:date="2025-09-17T15:31:00Z">
        <w:r>
          <w:rPr/>
          <w:t xml:space="preserve"> ApplicabilitySetConfigId-r19    </w:t>
        </w:r>
      </w:ins>
      <w:ins w:id="312" w:author="Huawei, HiSilicon" w:date="2025-09-17T15:31:00Z">
        <w:r>
          <w:rPr>
            <w:color w:val="993366"/>
          </w:rPr>
          <w:t>OPTIONAL</w:t>
        </w:r>
      </w:ins>
      <w:ins w:id="313" w:author="Huawei, HiSilicon" w:date="2025-09-17T15:31:00Z">
        <w:r>
          <w:rPr/>
          <w:t xml:space="preserve">, </w:t>
        </w:r>
      </w:ins>
      <w:ins w:id="314" w:author="Huawei, HiSilicon" w:date="2025-09-17T15:31:00Z">
        <w:r>
          <w:rPr>
            <w:color w:val="808080"/>
          </w:rPr>
          <w:t>-- Need N</w:t>
        </w:r>
      </w:ins>
    </w:p>
    <w:p>
      <w:pPr>
        <w:pStyle w:val="143"/>
      </w:pPr>
    </w:p>
    <w:p>
      <w:pPr>
        <w:pStyle w:val="143"/>
      </w:pPr>
      <w:r>
        <w:t xml:space="preserve">    ...</w:t>
      </w:r>
    </w:p>
    <w:p>
      <w:pPr>
        <w:pStyle w:val="143"/>
      </w:pPr>
      <w:r>
        <w:t>}</w:t>
      </w:r>
    </w:p>
    <w:p>
      <w:pPr>
        <w:pStyle w:val="39"/>
        <w:rPr>
          <w:b/>
        </w:rPr>
      </w:pPr>
    </w:p>
    <w:p>
      <w:pPr>
        <w:rPr>
          <w:rFonts w:eastAsia="等线"/>
        </w:rPr>
      </w:pPr>
    </w:p>
    <w:p>
      <w:pPr>
        <w:rPr>
          <w:rFonts w:eastAsiaTheme="minorEastAsia"/>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Pr>
        <w:pStyle w:val="3"/>
      </w:pPr>
      <w:r>
        <w:t>H002</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H002</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AIML</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1</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Retaining logged measurements during LTM</w:t>
            </w: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Dawid</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vnnn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pPr>
      <w:r>
        <w:rPr>
          <w:b/>
        </w:rPr>
        <w:br w:type="textWrapping"/>
      </w:r>
      <w:r>
        <w:rPr>
          <w:b/>
        </w:rPr>
        <w:t>[Description]</w:t>
      </w:r>
      <w:r>
        <w:t xml:space="preserve">: </w:t>
      </w:r>
    </w:p>
    <w:p>
      <w:pPr>
        <w:pStyle w:val="39"/>
      </w:pPr>
      <w:r>
        <w:t>RAN2 made the following agreement:</w:t>
      </w:r>
    </w:p>
    <w:p>
      <w:pPr>
        <w:pStyle w:val="201"/>
        <w:numPr>
          <w:ilvl w:val="0"/>
          <w:numId w:val="8"/>
        </w:numPr>
        <w:pBdr>
          <w:top w:val="single" w:color="auto" w:sz="4" w:space="1"/>
          <w:left w:val="single" w:color="auto" w:sz="4" w:space="4"/>
          <w:bottom w:val="single" w:color="auto" w:sz="4" w:space="1"/>
          <w:right w:val="single" w:color="auto" w:sz="4" w:space="4"/>
        </w:pBdr>
        <w:rPr>
          <w:lang w:val="en-US"/>
        </w:rPr>
      </w:pPr>
      <w:r>
        <w:rPr>
          <w:lang w:val="en-US"/>
        </w:rPr>
        <w:t xml:space="preserve">RAN2 confirm that the solution agreed in RAN2#130 is applicable to regular HO and CHO (i.e. 1-bit indication corresponding to each candidate cell configuration in RRCReconfiguration is provided).  </w:t>
      </w:r>
    </w:p>
    <w:p>
      <w:pPr>
        <w:pStyle w:val="39"/>
      </w:pPr>
    </w:p>
    <w:p>
      <w:pPr>
        <w:pStyle w:val="39"/>
      </w:pPr>
      <w:r>
        <w:t>LTM is not part of the agreement, but it seems there is nothing preventing the network from adding retainLoggedMeasurements also to the LTM candidate cells which also reuse RRCReconfiguraiton containers.</w:t>
      </w:r>
    </w:p>
    <w:p>
      <w:pPr>
        <w:pStyle w:val="39"/>
      </w:pPr>
      <w:r>
        <w:rPr>
          <w:b/>
        </w:rPr>
        <w:t>[Proposed Change]</w:t>
      </w:r>
      <w:r>
        <w:t>: No change is needed, but RAN2 is requested to confirm that reatinLoggedMeasurements can also be used for LTM candidate configurations.</w:t>
      </w:r>
    </w:p>
    <w:p>
      <w:r>
        <w:rPr>
          <w:b/>
        </w:rPr>
        <w:t>[Comments]</w:t>
      </w:r>
      <w:r>
        <w:t>:</w:t>
      </w:r>
    </w:p>
    <w:p/>
    <w:p>
      <w:pPr>
        <w:pStyle w:val="3"/>
      </w:pPr>
      <w:r>
        <w:t>N072</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N072</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AIML</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1</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Description of Assoicated ID indication for Set A and Set B</w:t>
            </w: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Sakira Hassan</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V015</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pPr>
      <w:r>
        <w:rPr>
          <w:b/>
        </w:rPr>
        <w:br w:type="textWrapping"/>
      </w:r>
      <w:r>
        <w:rPr>
          <w:b/>
        </w:rPr>
        <w:t>[Description]</w:t>
      </w:r>
      <w:r>
        <w:t xml:space="preserve">: The descriptions of </w:t>
      </w:r>
      <w:r>
        <w:rPr>
          <w:i/>
          <w:szCs w:val="22"/>
          <w:lang w:eastAsia="sv-SE"/>
        </w:rPr>
        <w:t>associatedIdForChannelMeasurement</w:t>
      </w:r>
      <w:r>
        <w:rPr>
          <w:i/>
          <w:iCs/>
        </w:rPr>
        <w:t xml:space="preserve"> </w:t>
      </w:r>
      <w:r>
        <w:t xml:space="preserve">and </w:t>
      </w:r>
      <w:r>
        <w:rPr>
          <w:i/>
          <w:iCs/>
        </w:rPr>
        <w:t xml:space="preserve">associatedIdForChannelPrediction </w:t>
      </w:r>
      <w:r>
        <w:t xml:space="preserve">in the </w:t>
      </w:r>
      <w:r>
        <w:rPr>
          <w:i/>
          <w:iCs/>
        </w:rPr>
        <w:t>CSI-ReportConfig</w:t>
      </w:r>
      <w:r>
        <w:t xml:space="preserve"> description box are not clarified well. </w:t>
      </w:r>
    </w:p>
    <w:p>
      <w:pPr>
        <w:pStyle w:val="39"/>
      </w:pPr>
      <w:r>
        <w:rPr>
          <w:b/>
        </w:rPr>
        <w:t>[Proposed Change]</w:t>
      </w:r>
      <w:r>
        <w:t>: Adopt the following changes:</w:t>
      </w:r>
    </w:p>
    <w:tbl>
      <w:tblPr>
        <w:tblStyle w:val="89"/>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5" w:type="dxa"/>
            <w:tcBorders>
              <w:top w:val="single" w:color="auto" w:sz="4" w:space="0"/>
              <w:left w:val="single" w:color="auto" w:sz="4" w:space="0"/>
              <w:bottom w:val="single" w:color="auto" w:sz="4" w:space="0"/>
              <w:right w:val="single" w:color="auto" w:sz="4" w:space="0"/>
            </w:tcBorders>
          </w:tcPr>
          <w:p>
            <w:pPr>
              <w:pStyle w:val="148"/>
              <w:widowControl/>
              <w:suppressLineNumbers w:val="0"/>
              <w:spacing w:before="0" w:beforeAutospacing="0" w:afterAutospacing="0"/>
              <w:ind w:left="0" w:right="0"/>
              <w:rPr>
                <w:rFonts w:hint="default"/>
                <w:szCs w:val="22"/>
                <w:lang w:eastAsia="sv-SE"/>
              </w:rPr>
            </w:pPr>
            <w:r>
              <w:rPr>
                <w:rFonts w:hint="default"/>
                <w:i/>
                <w:szCs w:val="22"/>
                <w:lang w:eastAsia="sv-SE"/>
              </w:rPr>
              <w:t xml:space="preserve">CSI-ReportConfig </w:t>
            </w:r>
            <w:r>
              <w:rPr>
                <w:rFonts w:hint="default"/>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148"/>
              <w:widowControl/>
              <w:suppressLineNumbers w:val="0"/>
              <w:spacing w:before="0" w:beforeAutospacing="0" w:afterAutospacing="0"/>
              <w:ind w:left="0" w:right="0"/>
              <w:jc w:val="left"/>
              <w:rPr>
                <w:rFonts w:hint="default"/>
                <w:iCs/>
                <w:szCs w:val="22"/>
                <w:lang w:eastAsia="sv-SE"/>
              </w:rPr>
            </w:pPr>
            <w:bookmarkStart w:id="25" w:name="_Hlk209613154"/>
            <w:r>
              <w:rPr>
                <w:rFonts w:hint="default"/>
                <w:i/>
                <w:szCs w:val="22"/>
                <w:lang w:eastAsia="sv-SE"/>
              </w:rPr>
              <w:t>associatedIdForChannelMeasurement</w:t>
            </w:r>
            <w:bookmarkEnd w:id="25"/>
            <w:r>
              <w:rPr>
                <w:rFonts w:hint="default"/>
                <w:iCs/>
                <w:szCs w:val="22"/>
                <w:lang w:eastAsia="sv-SE"/>
              </w:rPr>
              <w:t xml:space="preserve"> </w:t>
            </w:r>
          </w:p>
          <w:p>
            <w:pPr>
              <w:pStyle w:val="148"/>
              <w:widowControl/>
              <w:suppressLineNumbers w:val="0"/>
              <w:spacing w:before="0" w:beforeAutospacing="0" w:afterAutospacing="0"/>
              <w:ind w:left="0" w:right="0"/>
              <w:jc w:val="left"/>
              <w:rPr>
                <w:rFonts w:hint="default"/>
                <w:szCs w:val="20"/>
                <w:lang w:eastAsia="sv-SE"/>
              </w:rPr>
            </w:pPr>
            <w:r>
              <w:rPr>
                <w:rFonts w:hint="default"/>
                <w:b w:val="0"/>
                <w:bCs/>
                <w:iCs/>
                <w:szCs w:val="22"/>
                <w:lang w:eastAsia="sv-SE"/>
              </w:rPr>
              <w:t>Indicates</w:t>
            </w:r>
            <w:ins w:id="315" w:author="Nokia (Sakira)" w:date="2025-09-24T13:46:00Z">
              <w:r>
                <w:rPr>
                  <w:rFonts w:hint="default"/>
                  <w:b w:val="0"/>
                  <w:bCs/>
                  <w:iCs/>
                  <w:szCs w:val="22"/>
                  <w:lang w:eastAsia="sv-SE"/>
                </w:rPr>
                <w:t xml:space="preserve"> the </w:t>
              </w:r>
            </w:ins>
            <w:ins w:id="316" w:author="Nokia (Sakira)" w:date="2025-09-24T13:46:00Z">
              <w:r>
                <w:rPr>
                  <w:rFonts w:hint="default"/>
                  <w:b w:val="0"/>
                  <w:bCs/>
                  <w:i/>
                  <w:szCs w:val="22"/>
                  <w:lang w:eastAsia="sv-SE"/>
                </w:rPr>
                <w:t>AssociatedId</w:t>
              </w:r>
            </w:ins>
            <w:ins w:id="317" w:author="Nokia (Sakira)" w:date="2025-09-24T13:46:00Z">
              <w:r>
                <w:rPr>
                  <w:rFonts w:hint="default"/>
                  <w:b w:val="0"/>
                  <w:bCs/>
                  <w:iCs/>
                  <w:szCs w:val="22"/>
                  <w:lang w:eastAsia="sv-SE"/>
                </w:rPr>
                <w:t xml:space="preserve"> assigned to the</w:t>
              </w:r>
            </w:ins>
            <w:ins w:id="318" w:author="Nokia (Sakira)" w:date="2025-09-24T13:46:00Z">
              <w:r>
                <w:rPr>
                  <w:rFonts w:hint="default"/>
                  <w:b w:val="0"/>
                  <w:bCs/>
                  <w:i/>
                  <w:szCs w:val="22"/>
                  <w:lang w:eastAsia="sv-SE"/>
                </w:rPr>
                <w:t xml:space="preserve"> resourcesForChannelMeasurement</w:t>
              </w:r>
            </w:ins>
            <w:ins w:id="319" w:author="Nokia (Sakira)" w:date="2025-09-24T13:46:00Z">
              <w:r>
                <w:rPr>
                  <w:rFonts w:hint="default"/>
                  <w:b w:val="0"/>
                  <w:bCs/>
                  <w:iCs/>
                  <w:szCs w:val="22"/>
                  <w:lang w:eastAsia="sv-SE"/>
                </w:rPr>
                <w:t xml:space="preserve"> or </w:t>
              </w:r>
            </w:ins>
            <w:ins w:id="320" w:author="Nokia (Sakira)" w:date="2025-09-24T15:20:00Z">
              <w:r>
                <w:rPr>
                  <w:rFonts w:hint="default"/>
                  <w:b w:val="0"/>
                  <w:bCs/>
                  <w:iCs/>
                  <w:szCs w:val="22"/>
                  <w:lang w:eastAsia="sv-SE"/>
                </w:rPr>
                <w:t xml:space="preserve">to </w:t>
              </w:r>
            </w:ins>
            <w:ins w:id="321" w:author="Nokia (Sakira)" w:date="2025-09-24T13:46:00Z">
              <w:r>
                <w:rPr>
                  <w:rFonts w:hint="default"/>
                  <w:b w:val="0"/>
                  <w:bCs/>
                  <w:iCs/>
                  <w:szCs w:val="22"/>
                  <w:lang w:eastAsia="sv-SE"/>
                </w:rPr>
                <w:t>the</w:t>
              </w:r>
            </w:ins>
            <w:ins w:id="322" w:author="Nokia (Sakira)" w:date="2025-09-24T13:46:00Z">
              <w:r>
                <w:rPr>
                  <w:rFonts w:hint="default"/>
                  <w:b w:val="0"/>
                  <w:bCs/>
                  <w:i/>
                  <w:szCs w:val="22"/>
                  <w:lang w:eastAsia="sv-SE"/>
                </w:rPr>
                <w:t xml:space="preserve"> resourcesForC</w:t>
              </w:r>
            </w:ins>
            <w:ins w:id="323" w:author="Nokia (Sakira)" w:date="2025-09-24T13:47:00Z">
              <w:r>
                <w:rPr>
                  <w:rFonts w:hint="default"/>
                  <w:b w:val="0"/>
                  <w:bCs/>
                  <w:i/>
                  <w:szCs w:val="22"/>
                  <w:lang w:eastAsia="sv-SE"/>
                </w:rPr>
                <w:t>hannelPrediction.</w:t>
              </w:r>
            </w:ins>
            <w:del w:id="324" w:author="Nokia (Sakira)" w:date="2025-09-24T13:47:00Z">
              <w:r>
                <w:rPr>
                  <w:rFonts w:hint="default"/>
                  <w:b w:val="0"/>
                  <w:bCs/>
                  <w:iCs/>
                  <w:szCs w:val="22"/>
                  <w:lang w:eastAsia="sv-SE"/>
                </w:rPr>
                <w:delText xml:space="preserve"> that the UE may assume the similar properties of a DL Tx beam or beam set/list associated with the same </w:delText>
              </w:r>
            </w:del>
            <w:del w:id="325" w:author="Nokia (Sakira)" w:date="2025-09-24T13:47:00Z">
              <w:r>
                <w:rPr>
                  <w:rFonts w:hint="default"/>
                  <w:b w:val="0"/>
                  <w:bCs/>
                  <w:i/>
                  <w:szCs w:val="22"/>
                  <w:lang w:eastAsia="sv-SE"/>
                </w:rPr>
                <w:delText>associatedIdForChannelMeasurement</w:delText>
              </w:r>
            </w:del>
            <w:del w:id="326" w:author="Nokia (Sakira)" w:date="2025-09-24T13:47:00Z">
              <w:r>
                <w:rPr>
                  <w:rFonts w:hint="default"/>
                  <w:b w:val="0"/>
                  <w:bCs/>
                  <w:iCs/>
                  <w:szCs w:val="22"/>
                  <w:lang w:eastAsia="sv-SE"/>
                </w:rPr>
                <w:delText xml:space="preserve"> or with the same </w:delText>
              </w:r>
            </w:del>
            <w:del w:id="327" w:author="Nokia (Sakira)" w:date="2025-09-24T13:47:00Z">
              <w:r>
                <w:rPr>
                  <w:rFonts w:hint="default"/>
                  <w:b w:val="0"/>
                  <w:bCs/>
                  <w:i/>
                  <w:szCs w:val="22"/>
                  <w:lang w:eastAsia="sv-SE"/>
                </w:rPr>
                <w:delText>associatedIdForChannelPrediction</w:delText>
              </w:r>
            </w:del>
            <w:del w:id="328" w:author="Nokia (Sakira)" w:date="2025-09-24T13:47:00Z">
              <w:r>
                <w:rPr>
                  <w:rFonts w:hint="default"/>
                  <w:b w:val="0"/>
                  <w:bCs/>
                  <w:iCs/>
                  <w:szCs w:val="22"/>
                  <w:lang w:eastAsia="sv-SE"/>
                </w:rPr>
                <w:delText>.</w:delText>
              </w:r>
            </w:del>
            <w:r>
              <w:rPr>
                <w:rFonts w:hint="default"/>
                <w:b w:val="0"/>
                <w:bCs/>
                <w:iCs/>
                <w:szCs w:val="22"/>
                <w:lang w:eastAsia="sv-SE"/>
              </w:rPr>
              <w:t xml:space="preserve"> This field is absent if </w:t>
            </w:r>
            <w:r>
              <w:rPr>
                <w:rFonts w:hint="default"/>
                <w:b w:val="0"/>
                <w:bCs/>
                <w:i/>
                <w:szCs w:val="22"/>
                <w:lang w:eastAsia="sv-SE"/>
              </w:rPr>
              <w:t>resourcesForChannelPrediction</w:t>
            </w:r>
            <w:r>
              <w:rPr>
                <w:rFonts w:hint="default"/>
                <w:b w:val="0"/>
                <w:bCs/>
                <w:iCs/>
                <w:szCs w:val="22"/>
                <w:lang w:eastAsia="sv-SE"/>
              </w:rPr>
              <w:t xml:space="preserve"> is not configured or if </w:t>
            </w:r>
            <w:r>
              <w:rPr>
                <w:rFonts w:hint="default"/>
                <w:b w:val="0"/>
                <w:bCs/>
                <w:i/>
                <w:szCs w:val="22"/>
                <w:lang w:eastAsia="sv-SE"/>
              </w:rPr>
              <w:t>resourcesForChannelMeasurement</w:t>
            </w:r>
            <w:r>
              <w:rPr>
                <w:rFonts w:hint="default"/>
                <w:b w:val="0"/>
                <w:bCs/>
                <w:iCs/>
                <w:szCs w:val="22"/>
                <w:lang w:eastAsia="sv-SE"/>
              </w:rPr>
              <w:t xml:space="preserve"> is equal to or a subset of </w:t>
            </w:r>
            <w:r>
              <w:rPr>
                <w:rFonts w:hint="default"/>
                <w:b w:val="0"/>
                <w:bCs/>
                <w:i/>
                <w:szCs w:val="22"/>
                <w:lang w:eastAsia="sv-SE"/>
              </w:rPr>
              <w:t>resourcesForChannelPrediction</w:t>
            </w:r>
            <w:r>
              <w:rPr>
                <w:rFonts w:hint="default"/>
                <w:b w:val="0"/>
                <w:bCs/>
                <w:iCs/>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148"/>
              <w:widowControl/>
              <w:suppressLineNumbers w:val="0"/>
              <w:spacing w:before="0" w:beforeAutospacing="0" w:afterAutospacing="0"/>
              <w:ind w:left="0" w:right="0"/>
              <w:jc w:val="left"/>
              <w:rPr>
                <w:rFonts w:hint="default"/>
                <w:i/>
                <w:szCs w:val="22"/>
                <w:lang w:eastAsia="sv-SE"/>
              </w:rPr>
            </w:pPr>
            <w:r>
              <w:rPr>
                <w:rFonts w:hint="default"/>
                <w:i/>
                <w:szCs w:val="22"/>
                <w:lang w:eastAsia="sv-SE"/>
              </w:rPr>
              <w:t>associatedIdForChannelPrediction</w:t>
            </w:r>
          </w:p>
          <w:p>
            <w:pPr>
              <w:pStyle w:val="148"/>
              <w:widowControl/>
              <w:suppressLineNumbers w:val="0"/>
              <w:spacing w:before="0" w:beforeAutospacing="0" w:afterAutospacing="0"/>
              <w:ind w:left="0" w:right="0"/>
              <w:jc w:val="left"/>
              <w:rPr>
                <w:rFonts w:hint="default"/>
                <w:szCs w:val="20"/>
                <w:lang w:eastAsia="sv-SE"/>
              </w:rPr>
            </w:pPr>
            <w:r>
              <w:rPr>
                <w:rFonts w:hint="default"/>
                <w:b w:val="0"/>
                <w:bCs/>
                <w:iCs/>
                <w:szCs w:val="22"/>
                <w:lang w:eastAsia="sv-SE"/>
              </w:rPr>
              <w:t>Indicates</w:t>
            </w:r>
            <w:ins w:id="329" w:author="Nokia (Sakira)" w:date="2025-09-24T13:47:00Z">
              <w:r>
                <w:rPr>
                  <w:rFonts w:hint="default"/>
                  <w:b w:val="0"/>
                  <w:bCs/>
                  <w:iCs/>
                  <w:szCs w:val="22"/>
                  <w:lang w:eastAsia="sv-SE"/>
                </w:rPr>
                <w:t xml:space="preserve"> the </w:t>
              </w:r>
            </w:ins>
            <w:ins w:id="330" w:author="Nokia (Sakira)" w:date="2025-09-24T13:47:00Z">
              <w:r>
                <w:rPr>
                  <w:rFonts w:hint="default"/>
                  <w:b w:val="0"/>
                  <w:bCs/>
                  <w:i/>
                  <w:szCs w:val="22"/>
                  <w:lang w:eastAsia="sv-SE"/>
                </w:rPr>
                <w:t>AssociatedId</w:t>
              </w:r>
            </w:ins>
            <w:ins w:id="331" w:author="Nokia (Sakira)" w:date="2025-09-24T13:47:00Z">
              <w:r>
                <w:rPr>
                  <w:rFonts w:hint="default"/>
                  <w:b w:val="0"/>
                  <w:bCs/>
                  <w:iCs/>
                  <w:szCs w:val="22"/>
                  <w:lang w:eastAsia="sv-SE"/>
                </w:rPr>
                <w:t xml:space="preserve"> assigned to the </w:t>
              </w:r>
            </w:ins>
            <w:ins w:id="332" w:author="Nokia (Sakira)" w:date="2025-09-24T13:47:00Z">
              <w:r>
                <w:rPr>
                  <w:rFonts w:hint="default"/>
                  <w:b w:val="0"/>
                  <w:bCs/>
                  <w:i/>
                  <w:szCs w:val="22"/>
                  <w:lang w:eastAsia="sv-SE"/>
                </w:rPr>
                <w:t xml:space="preserve">resourcesForChannelMeasurement </w:t>
              </w:r>
            </w:ins>
            <w:ins w:id="333" w:author="Nokia (Sakira)" w:date="2025-09-24T13:47:00Z">
              <w:r>
                <w:rPr>
                  <w:rFonts w:hint="default"/>
                  <w:b w:val="0"/>
                  <w:bCs/>
                  <w:iCs/>
                  <w:szCs w:val="22"/>
                  <w:lang w:eastAsia="sv-SE"/>
                </w:rPr>
                <w:t>or</w:t>
              </w:r>
            </w:ins>
            <w:ins w:id="334" w:author="Nokia (Sakira)" w:date="2025-09-24T15:20:00Z">
              <w:r>
                <w:rPr>
                  <w:rFonts w:hint="default"/>
                  <w:b w:val="0"/>
                  <w:bCs/>
                  <w:iCs/>
                  <w:szCs w:val="22"/>
                  <w:lang w:eastAsia="sv-SE"/>
                </w:rPr>
                <w:t xml:space="preserve"> to</w:t>
              </w:r>
            </w:ins>
            <w:ins w:id="335" w:author="Nokia (Sakira)" w:date="2025-09-24T13:47:00Z">
              <w:r>
                <w:rPr>
                  <w:rFonts w:hint="default"/>
                  <w:b w:val="0"/>
                  <w:bCs/>
                  <w:iCs/>
                  <w:szCs w:val="22"/>
                  <w:lang w:eastAsia="sv-SE"/>
                </w:rPr>
                <w:t xml:space="preserve"> the </w:t>
              </w:r>
            </w:ins>
            <w:ins w:id="336" w:author="Nokia (Sakira)" w:date="2025-09-24T13:47:00Z">
              <w:r>
                <w:rPr>
                  <w:rFonts w:hint="default"/>
                  <w:b w:val="0"/>
                  <w:bCs/>
                  <w:i/>
                  <w:szCs w:val="22"/>
                  <w:lang w:eastAsia="sv-SE"/>
                </w:rPr>
                <w:t>resourcesForChannelPrediction.</w:t>
              </w:r>
            </w:ins>
            <w:r>
              <w:rPr>
                <w:rFonts w:hint="default"/>
                <w:b w:val="0"/>
                <w:bCs/>
                <w:iCs/>
                <w:szCs w:val="22"/>
                <w:lang w:eastAsia="sv-SE"/>
              </w:rPr>
              <w:t xml:space="preserve"> </w:t>
            </w:r>
            <w:del w:id="337" w:author="Nokia (Sakira)" w:date="2025-09-24T13:48:00Z">
              <w:r>
                <w:rPr>
                  <w:rFonts w:hint="default"/>
                  <w:b w:val="0"/>
                  <w:bCs/>
                  <w:iCs/>
                  <w:szCs w:val="22"/>
                  <w:lang w:eastAsia="sv-SE"/>
                </w:rPr>
                <w:delText xml:space="preserve">that the UE may assume the similar properties of a DL Tx beam or beam set/list associated with the same </w:delText>
              </w:r>
            </w:del>
            <w:del w:id="338" w:author="Nokia (Sakira)" w:date="2025-09-24T13:48:00Z">
              <w:r>
                <w:rPr>
                  <w:rFonts w:hint="default"/>
                  <w:b w:val="0"/>
                  <w:bCs/>
                  <w:i/>
                  <w:szCs w:val="22"/>
                  <w:lang w:eastAsia="sv-SE"/>
                </w:rPr>
                <w:delText>associatedIdForChannelMeasurement</w:delText>
              </w:r>
            </w:del>
            <w:del w:id="339" w:author="Nokia (Sakira)" w:date="2025-09-24T13:48:00Z">
              <w:r>
                <w:rPr>
                  <w:rFonts w:hint="default"/>
                  <w:b w:val="0"/>
                  <w:bCs/>
                  <w:iCs/>
                  <w:szCs w:val="22"/>
                  <w:lang w:eastAsia="sv-SE"/>
                </w:rPr>
                <w:delText xml:space="preserve"> or with the same </w:delText>
              </w:r>
            </w:del>
            <w:del w:id="340" w:author="Nokia (Sakira)" w:date="2025-09-24T13:48:00Z">
              <w:r>
                <w:rPr>
                  <w:rFonts w:hint="default"/>
                  <w:b w:val="0"/>
                  <w:bCs/>
                  <w:i/>
                  <w:szCs w:val="22"/>
                  <w:lang w:eastAsia="sv-SE"/>
                </w:rPr>
                <w:delText>associatedIdForChannelPrediction</w:delText>
              </w:r>
            </w:del>
            <w:del w:id="341" w:author="Nokia (Sakira)" w:date="2025-09-24T13:48:00Z">
              <w:r>
                <w:rPr>
                  <w:rFonts w:hint="default"/>
                  <w:b w:val="0"/>
                  <w:bCs/>
                  <w:iCs/>
                  <w:szCs w:val="22"/>
                  <w:lang w:eastAsia="sv-SE"/>
                </w:rPr>
                <w:delText xml:space="preserve">. </w:delText>
              </w:r>
            </w:del>
            <w:r>
              <w:rPr>
                <w:rFonts w:hint="default"/>
                <w:b w:val="0"/>
                <w:bCs/>
                <w:iCs/>
                <w:szCs w:val="22"/>
                <w:lang w:eastAsia="sv-SE"/>
              </w:rPr>
              <w:t xml:space="preserve">This field is absent if </w:t>
            </w:r>
            <w:r>
              <w:rPr>
                <w:rFonts w:hint="default"/>
                <w:b w:val="0"/>
                <w:bCs/>
                <w:i/>
                <w:szCs w:val="22"/>
                <w:lang w:eastAsia="sv-SE"/>
              </w:rPr>
              <w:t>resourcesForChannelPrediction</w:t>
            </w:r>
            <w:r>
              <w:rPr>
                <w:rFonts w:hint="default"/>
                <w:b w:val="0"/>
                <w:bCs/>
                <w:iCs/>
                <w:szCs w:val="22"/>
                <w:lang w:eastAsia="sv-SE"/>
              </w:rPr>
              <w:t xml:space="preserve"> is not configured.</w:t>
            </w:r>
          </w:p>
        </w:tc>
      </w:tr>
    </w:tbl>
    <w:p>
      <w:pPr>
        <w:pStyle w:val="39"/>
      </w:pPr>
    </w:p>
    <w:p>
      <w:r>
        <w:rPr>
          <w:b/>
        </w:rPr>
        <w:t>[Comments]</w:t>
      </w:r>
      <w:r>
        <w:t>:</w:t>
      </w:r>
    </w:p>
    <w:p/>
    <w:p/>
    <w:p>
      <w:pPr>
        <w:pStyle w:val="3"/>
      </w:pPr>
      <w:r>
        <w:t>H005</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H005</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AIML</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1</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L1 parameters descriptions</w:t>
            </w: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Dawid</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vnnn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pPr>
      <w:r>
        <w:rPr>
          <w:b/>
        </w:rPr>
        <w:br w:type="textWrapping"/>
      </w:r>
      <w:r>
        <w:rPr>
          <w:b/>
        </w:rPr>
        <w:t>[Description]</w:t>
      </w:r>
      <w:r>
        <w:t xml:space="preserve">: </w:t>
      </w:r>
    </w:p>
    <w:p>
      <w:pPr>
        <w:pStyle w:val="39"/>
      </w:pPr>
      <w:r>
        <w:t xml:space="preserve">The descriptions of </w:t>
      </w:r>
      <w:r>
        <w:rPr>
          <w:rFonts w:hint="eastAsia"/>
        </w:rPr>
        <w:t>nrof</w:t>
      </w:r>
      <w:r>
        <w:t>T</w:t>
      </w:r>
      <w:r>
        <w:rPr>
          <w:rFonts w:hint="eastAsia"/>
        </w:rPr>
        <w:t>ime</w:t>
      </w:r>
      <w:r>
        <w:t>I</w:t>
      </w:r>
      <w:r>
        <w:rPr>
          <w:rFonts w:hint="eastAsia"/>
        </w:rPr>
        <w:t>nstance-r19</w:t>
      </w:r>
      <w:r>
        <w:t xml:space="preserve"> and t</w:t>
      </w:r>
      <w:r>
        <w:rPr>
          <w:rFonts w:hint="eastAsia"/>
        </w:rPr>
        <w:t>imeGap-r19</w:t>
      </w:r>
      <w:r>
        <w:t xml:space="preserve"> parameters were updated by RAN1 in the latest higher layer parameters list in </w:t>
      </w:r>
      <w:r>
        <w:rPr>
          <w:rFonts w:hint="eastAsia"/>
        </w:rPr>
        <w:t>R1-2506622</w:t>
      </w:r>
      <w:r>
        <w:t>, as follows:</w:t>
      </w:r>
    </w:p>
    <w:p>
      <w:pPr>
        <w:pStyle w:val="39"/>
      </w:pPr>
      <w:r>
        <w:rPr>
          <w:lang w:val="en-US"/>
        </w:rPr>
        <w:drawing>
          <wp:inline distT="0" distB="0" distL="114300" distR="114300">
            <wp:extent cx="9067800" cy="27813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7"/>
                    <a:stretch>
                      <a:fillRect/>
                    </a:stretch>
                  </pic:blipFill>
                  <pic:spPr>
                    <a:xfrm>
                      <a:off x="0" y="0"/>
                      <a:ext cx="9067800" cy="2781300"/>
                    </a:xfrm>
                    <a:prstGeom prst="rect">
                      <a:avLst/>
                    </a:prstGeom>
                  </pic:spPr>
                </pic:pic>
              </a:graphicData>
            </a:graphic>
          </wp:inline>
        </w:drawing>
      </w:r>
    </w:p>
    <w:p>
      <w:pPr>
        <w:pStyle w:val="39"/>
      </w:pPr>
      <w:r>
        <w:t>The descriptions in RRC need to be updated accordingly.</w:t>
      </w:r>
    </w:p>
    <w:p>
      <w:pPr>
        <w:pStyle w:val="39"/>
      </w:pPr>
      <w:r>
        <w:rPr>
          <w:b/>
        </w:rPr>
        <w:t xml:space="preserve"> [Proposed Change]</w:t>
      </w:r>
      <w:r>
        <w:t xml:space="preserve">: </w:t>
      </w:r>
    </w:p>
    <w:p>
      <w:pPr>
        <w:pStyle w:val="146"/>
        <w:rPr>
          <w:b/>
          <w:i/>
          <w:szCs w:val="22"/>
          <w:lang w:eastAsia="sv-SE"/>
        </w:rPr>
      </w:pPr>
      <w:r>
        <w:rPr>
          <w:b/>
          <w:i/>
          <w:szCs w:val="22"/>
          <w:lang w:eastAsia="sv-SE"/>
        </w:rPr>
        <w:t>nrofTimeInstance</w:t>
      </w:r>
    </w:p>
    <w:p>
      <w:pPr>
        <w:pStyle w:val="39"/>
      </w:pPr>
      <w:ins w:id="342" w:author="Huawei, HiSilicon" w:date="2025-09-17T16:20:00Z">
        <w:r>
          <w:rPr>
            <w:bCs/>
            <w:iCs/>
            <w:szCs w:val="22"/>
            <w:lang w:eastAsia="sv-SE"/>
          </w:rPr>
          <w:t xml:space="preserve">When </w:t>
        </w:r>
      </w:ins>
      <w:ins w:id="343" w:author="Huawei, HiSilicon" w:date="2025-09-17T16:20:00Z">
        <w:r>
          <w:rPr>
            <w:bCs/>
            <w:i/>
            <w:szCs w:val="22"/>
            <w:lang w:eastAsia="sv-SE"/>
          </w:rPr>
          <w:t xml:space="preserve">reportQuantity-r19 </w:t>
        </w:r>
      </w:ins>
      <w:ins w:id="344" w:author="Huawei, HiSilicon" w:date="2025-09-17T16:20:00Z">
        <w:r>
          <w:rPr>
            <w:bCs/>
            <w:iCs/>
            <w:szCs w:val="22"/>
            <w:lang w:eastAsia="sv-SE"/>
          </w:rPr>
          <w:t>is set to</w:t>
        </w:r>
      </w:ins>
      <w:ins w:id="345" w:author="Huawei, HiSilicon" w:date="2025-09-17T16:20:00Z">
        <w:r>
          <w:rPr>
            <w:i/>
            <w:szCs w:val="22"/>
            <w:lang w:eastAsia="sv-SE"/>
          </w:rPr>
          <w:t xml:space="preserve"> </w:t>
        </w:r>
      </w:ins>
      <w:ins w:id="346" w:author="Huawei, HiSilicon" w:date="2025-09-17T16:20:00Z">
        <w:r>
          <w:rPr>
            <w:iCs/>
            <w:szCs w:val="22"/>
            <w:lang w:eastAsia="sv-SE"/>
          </w:rPr>
          <w:t>'p-CRI-r19', 'p-SSB-Index-r19</w:t>
        </w:r>
      </w:ins>
      <w:ins w:id="347" w:author="Huawei, HiSilicon" w:date="2025-09-17T16:25:00Z">
        <w:r>
          <w:rPr>
            <w:iCs/>
            <w:szCs w:val="22"/>
            <w:lang w:eastAsia="sv-SE"/>
          </w:rPr>
          <w:t>’</w:t>
        </w:r>
      </w:ins>
      <w:ins w:id="348" w:author="Huawei, HiSilicon" w:date="2025-09-17T16:20:00Z">
        <w:r>
          <w:rPr>
            <w:iCs/>
            <w:szCs w:val="22"/>
            <w:lang w:eastAsia="sv-SE"/>
          </w:rPr>
          <w:t xml:space="preserve">, 'p-CRI-RSRP-r19' or 'p-SSB-Index-RSRP-r19', this field </w:t>
        </w:r>
      </w:ins>
      <w:del w:id="349" w:author="Huawei, HiSilicon" w:date="2025-09-17T16:20:00Z">
        <w:r>
          <w:rPr>
            <w:bCs/>
            <w:iCs/>
            <w:szCs w:val="22"/>
            <w:lang w:eastAsia="sv-SE"/>
          </w:rPr>
          <w:delText>I</w:delText>
        </w:r>
      </w:del>
      <w:ins w:id="350" w:author="Huawei, HiSilicon" w:date="2025-09-17T16:20:00Z">
        <w:r>
          <w:rPr>
            <w:bCs/>
            <w:iCs/>
            <w:szCs w:val="22"/>
            <w:lang w:eastAsia="sv-SE"/>
          </w:rPr>
          <w:t>i</w:t>
        </w:r>
      </w:ins>
      <w:r>
        <w:rPr>
          <w:bCs/>
          <w:iCs/>
          <w:szCs w:val="22"/>
          <w:lang w:eastAsia="sv-SE"/>
        </w:rPr>
        <w:t xml:space="preserve">ndicates the number of future time instance(s) N for prediction to be reported per report setting. </w:t>
      </w:r>
      <w:ins w:id="351" w:author="Huawei, HiSilicon" w:date="2025-09-17T16:20:00Z">
        <w:r>
          <w:rPr>
            <w:bCs/>
            <w:iCs/>
            <w:szCs w:val="22"/>
            <w:lang w:eastAsia="sv-SE"/>
          </w:rPr>
          <w:t xml:space="preserve">When </w:t>
        </w:r>
      </w:ins>
      <w:ins w:id="352" w:author="Huawei, HiSilicon" w:date="2025-09-17T16:20:00Z">
        <w:r>
          <w:rPr>
            <w:bCs/>
            <w:i/>
            <w:szCs w:val="22"/>
            <w:lang w:eastAsia="sv-SE"/>
          </w:rPr>
          <w:t xml:space="preserve">reportQuantity-r19 </w:t>
        </w:r>
      </w:ins>
      <w:ins w:id="353" w:author="Huawei, HiSilicon" w:date="2025-09-17T16:20:00Z">
        <w:r>
          <w:rPr>
            <w:bCs/>
            <w:iCs/>
            <w:szCs w:val="22"/>
            <w:lang w:eastAsia="sv-SE"/>
          </w:rPr>
          <w:t xml:space="preserve">is set to </w:t>
        </w:r>
      </w:ins>
      <w:ins w:id="354" w:author="Huawei, HiSilicon" w:date="2025-09-17T16:21:00Z">
        <w:r>
          <w:rPr>
            <w:iCs/>
            <w:szCs w:val="22"/>
            <w:lang w:eastAsia="sv-SE"/>
          </w:rPr>
          <w:t>'none-BM-r19', this field indicates the number of expected future time instance(s) N of prediction per report setting.</w:t>
        </w:r>
      </w:ins>
      <w:ins w:id="355" w:author="Huawei, HiSilicon" w:date="2025-09-17T16:21:00Z">
        <w:r>
          <w:rPr>
            <w:bCs/>
            <w:i/>
            <w:szCs w:val="22"/>
            <w:lang w:eastAsia="sv-SE"/>
          </w:rPr>
          <w:t xml:space="preserve"> </w:t>
        </w:r>
      </w:ins>
      <w:r>
        <w:t xml:space="preserve">This field is </w:t>
      </w:r>
      <w:ins w:id="356" w:author="Huawei, HiSilicon" w:date="2025-09-17T16:22:00Z">
        <w:r>
          <w:rPr/>
          <w:t>not con</w:t>
        </w:r>
      </w:ins>
      <w:ins w:id="357" w:author="Huawei, HiSilicon" w:date="2025-09-17T16:23:00Z">
        <w:r>
          <w:rPr/>
          <w:t xml:space="preserve">figured </w:t>
        </w:r>
      </w:ins>
      <w:ins w:id="358" w:author="Huawei, HiSilicon" w:date="2025-09-17T16:24:00Z">
        <w:r>
          <w:rPr/>
          <w:t xml:space="preserve">together </w:t>
        </w:r>
      </w:ins>
      <w:ins w:id="359" w:author="Huawei, HiSilicon" w:date="2025-09-17T16:23:00Z">
        <w:r>
          <w:rPr/>
          <w:t xml:space="preserve">with other </w:t>
        </w:r>
      </w:ins>
      <w:ins w:id="360" w:author="Huawei, HiSilicon" w:date="2025-09-17T16:23:00Z">
        <w:r>
          <w:rPr>
            <w:i/>
          </w:rPr>
          <w:t xml:space="preserve">reportQuantity-r19 </w:t>
        </w:r>
      </w:ins>
      <w:ins w:id="361" w:author="Huawei, HiSilicon" w:date="2025-09-17T16:24:00Z">
        <w:r>
          <w:rPr/>
          <w:t xml:space="preserve">settings. This field is </w:t>
        </w:r>
      </w:ins>
      <w:r>
        <w:t xml:space="preserve">present only if </w:t>
      </w:r>
      <w:del w:id="362" w:author="Huawei, HiSilicon" w:date="2025-09-17T16:24:00Z">
        <w:r>
          <w:rPr>
            <w:bCs/>
            <w:i/>
            <w:szCs w:val="22"/>
            <w:lang w:eastAsia="sv-SE"/>
          </w:rPr>
          <w:delText xml:space="preserve">reportQuantity-r19 </w:delText>
        </w:r>
      </w:del>
      <w:del w:id="363" w:author="Huawei, HiSilicon" w:date="2025-09-17T16:24:00Z">
        <w:r>
          <w:rPr>
            <w:bCs/>
            <w:iCs/>
            <w:szCs w:val="22"/>
            <w:lang w:eastAsia="sv-SE"/>
          </w:rPr>
          <w:delText>is set to</w:delText>
        </w:r>
      </w:del>
      <w:del w:id="364" w:author="Huawei, HiSilicon" w:date="2025-09-17T16:24:00Z">
        <w:r>
          <w:rPr>
            <w:i/>
            <w:szCs w:val="22"/>
            <w:lang w:eastAsia="sv-SE"/>
          </w:rPr>
          <w:delText xml:space="preserve"> </w:delText>
        </w:r>
      </w:del>
      <w:del w:id="365" w:author="Huawei, HiSilicon" w:date="2025-09-17T16:24:00Z">
        <w:r>
          <w:rPr>
            <w:iCs/>
            <w:szCs w:val="22"/>
            <w:lang w:eastAsia="sv-SE"/>
          </w:rPr>
          <w:delText>'p-CRI-r19', 'p-SSB-Index’-r19, 'p-CRI-RSRP-r19', 'p-SSB-Index-RSRP-r19' or 'none-BM-r19'</w:delText>
        </w:r>
      </w:del>
      <w:del w:id="366" w:author="Huawei, HiSilicon" w:date="2025-09-17T16:24:00Z">
        <w:r>
          <w:rPr>
            <w:bCs/>
            <w:i/>
            <w:szCs w:val="22"/>
            <w:lang w:eastAsia="sv-SE"/>
          </w:rPr>
          <w:delText xml:space="preserve"> </w:delText>
        </w:r>
      </w:del>
      <w:del w:id="367" w:author="Huawei, HiSilicon" w:date="2025-09-17T16:24:00Z">
        <w:r>
          <w:rPr>
            <w:bCs/>
            <w:iCs/>
            <w:szCs w:val="22"/>
            <w:lang w:eastAsia="sv-SE"/>
          </w:rPr>
          <w:delText xml:space="preserve">and if </w:delText>
        </w:r>
      </w:del>
      <w:r>
        <w:rPr>
          <w:bCs/>
          <w:i/>
          <w:szCs w:val="22"/>
          <w:lang w:eastAsia="sv-SE"/>
        </w:rPr>
        <w:t>timeGap</w:t>
      </w:r>
      <w:r>
        <w:rPr>
          <w:bCs/>
          <w:iCs/>
          <w:szCs w:val="22"/>
          <w:lang w:eastAsia="sv-SE"/>
        </w:rPr>
        <w:t xml:space="preserve"> is configured.</w:t>
      </w:r>
    </w:p>
    <w:p>
      <w:pPr>
        <w:pStyle w:val="39"/>
        <w:rPr>
          <w:ins w:id="368" w:author="Huawei, HiSilicon" w:date="2025-09-17T16:31:00Z"/>
        </w:rPr>
      </w:pPr>
    </w:p>
    <w:p>
      <w:pPr>
        <w:pStyle w:val="146"/>
        <w:rPr>
          <w:b/>
          <w:i/>
          <w:szCs w:val="22"/>
          <w:lang w:eastAsia="sv-SE"/>
        </w:rPr>
      </w:pPr>
      <w:r>
        <w:rPr>
          <w:b/>
          <w:i/>
          <w:szCs w:val="22"/>
          <w:lang w:eastAsia="sv-SE"/>
        </w:rPr>
        <w:t>timeGap</w:t>
      </w:r>
    </w:p>
    <w:p>
      <w:pPr>
        <w:pStyle w:val="39"/>
        <w:rPr>
          <w:ins w:id="369" w:author="Huawei, HiSilicon" w:date="2025-09-17T16:35:00Z"/>
          <w:iCs/>
          <w:szCs w:val="22"/>
          <w:lang w:eastAsia="sv-SE"/>
        </w:rPr>
      </w:pPr>
      <w:ins w:id="370" w:author="Huawei, HiSilicon" w:date="2025-09-17T16:35:00Z">
        <w:r>
          <w:rPr>
            <w:bCs/>
            <w:iCs/>
            <w:szCs w:val="22"/>
            <w:lang w:eastAsia="sv-SE"/>
          </w:rPr>
          <w:t xml:space="preserve">When </w:t>
        </w:r>
      </w:ins>
      <w:ins w:id="371" w:author="Huawei, HiSilicon" w:date="2025-09-17T16:35:00Z">
        <w:r>
          <w:rPr>
            <w:bCs/>
            <w:i/>
            <w:szCs w:val="22"/>
            <w:lang w:eastAsia="sv-SE"/>
          </w:rPr>
          <w:t xml:space="preserve">reportQuantity-r19 </w:t>
        </w:r>
      </w:ins>
      <w:ins w:id="372" w:author="Huawei, HiSilicon" w:date="2025-09-17T16:35:00Z">
        <w:r>
          <w:rPr>
            <w:bCs/>
            <w:iCs/>
            <w:szCs w:val="22"/>
            <w:lang w:eastAsia="sv-SE"/>
          </w:rPr>
          <w:t>is set to</w:t>
        </w:r>
      </w:ins>
      <w:ins w:id="373" w:author="Huawei, HiSilicon" w:date="2025-09-17T16:35:00Z">
        <w:r>
          <w:rPr>
            <w:i/>
            <w:szCs w:val="22"/>
            <w:lang w:eastAsia="sv-SE"/>
          </w:rPr>
          <w:t xml:space="preserve"> </w:t>
        </w:r>
      </w:ins>
      <w:ins w:id="374" w:author="Huawei, HiSilicon" w:date="2025-09-17T16:35:00Z">
        <w:r>
          <w:rPr>
            <w:iCs/>
            <w:szCs w:val="22"/>
            <w:lang w:eastAsia="sv-SE"/>
          </w:rPr>
          <w:t>'p-CRI-r19', 'p-SSB-Index-r19’, 'p-CRI-RSRP-r19' or 'p-SSB-Index-RSRP-r19':</w:t>
        </w:r>
      </w:ins>
    </w:p>
    <w:p>
      <w:pPr>
        <w:pStyle w:val="39"/>
        <w:rPr>
          <w:ins w:id="375" w:author="Huawei, HiSilicon" w:date="2025-09-17T16:36:00Z"/>
          <w:bCs/>
          <w:iCs/>
          <w:szCs w:val="22"/>
          <w:lang w:eastAsia="sv-SE"/>
        </w:rPr>
      </w:pPr>
      <w:ins w:id="376" w:author="Huawei, HiSilicon" w:date="2025-09-17T16:35:00Z">
        <w:r>
          <w:rPr>
            <w:bCs/>
            <w:iCs/>
            <w:szCs w:val="22"/>
            <w:lang w:eastAsia="sv-SE"/>
          </w:rPr>
          <w:t xml:space="preserve">- if </w:t>
        </w:r>
      </w:ins>
      <w:ins w:id="377" w:author="Huawei, HiSilicon" w:date="2025-09-17T16:35:00Z">
        <w:r>
          <w:rPr>
            <w:bCs/>
            <w:i/>
            <w:szCs w:val="22"/>
            <w:lang w:eastAsia="sv-SE"/>
          </w:rPr>
          <w:t xml:space="preserve">nrofTimeInstance-r19 </w:t>
        </w:r>
      </w:ins>
      <w:ins w:id="378" w:author="Huawei, HiSilicon" w:date="2025-09-17T16:35:00Z">
        <w:r>
          <w:rPr>
            <w:bCs/>
            <w:iCs/>
            <w:szCs w:val="22"/>
            <w:lang w:eastAsia="sv-SE"/>
          </w:rPr>
          <w:t xml:space="preserve">is set to 1, this field </w:t>
        </w:r>
      </w:ins>
      <w:del w:id="379" w:author="Huawei, HiSilicon" w:date="2025-09-17T16:35:00Z">
        <w:r>
          <w:rPr>
            <w:bCs/>
            <w:iCs/>
            <w:szCs w:val="22"/>
            <w:lang w:eastAsia="sv-SE"/>
          </w:rPr>
          <w:delText>I</w:delText>
        </w:r>
      </w:del>
      <w:ins w:id="380" w:author="Huawei, HiSilicon" w:date="2025-09-17T16:35:00Z">
        <w:r>
          <w:rPr>
            <w:bCs/>
            <w:iCs/>
            <w:szCs w:val="22"/>
            <w:lang w:eastAsia="sv-SE"/>
          </w:rPr>
          <w:t>i</w:t>
        </w:r>
      </w:ins>
      <w:r>
        <w:rPr>
          <w:bCs/>
          <w:iCs/>
          <w:szCs w:val="22"/>
          <w:lang w:eastAsia="sv-SE"/>
        </w:rPr>
        <w:t>ndicates the time gap between the reference time and the first future time instance for prediction,</w:t>
      </w:r>
    </w:p>
    <w:p>
      <w:pPr>
        <w:pStyle w:val="39"/>
        <w:rPr>
          <w:ins w:id="381" w:author="Huawei, HiSilicon" w:date="2025-09-17T16:36:00Z"/>
          <w:bCs/>
          <w:iCs/>
          <w:szCs w:val="22"/>
          <w:lang w:eastAsia="sv-SE"/>
        </w:rPr>
      </w:pPr>
      <w:ins w:id="382" w:author="Huawei, HiSilicon" w:date="2025-09-17T16:36:00Z">
        <w:r>
          <w:rPr>
            <w:bCs/>
            <w:iCs/>
            <w:szCs w:val="22"/>
            <w:lang w:eastAsia="sv-SE"/>
          </w:rPr>
          <w:t xml:space="preserve">- if </w:t>
        </w:r>
      </w:ins>
      <w:ins w:id="383" w:author="Huawei, HiSilicon" w:date="2025-09-17T16:36:00Z">
        <w:r>
          <w:rPr>
            <w:bCs/>
            <w:i/>
            <w:szCs w:val="22"/>
            <w:lang w:eastAsia="sv-SE"/>
          </w:rPr>
          <w:t xml:space="preserve">nrofTimeInstance-r19 </w:t>
        </w:r>
      </w:ins>
      <w:ins w:id="384" w:author="Huawei, HiSilicon" w:date="2025-09-17T16:36:00Z">
        <w:r>
          <w:rPr>
            <w:bCs/>
            <w:iCs/>
            <w:szCs w:val="22"/>
            <w:lang w:eastAsia="sv-SE"/>
          </w:rPr>
          <w:t>is set to &gt;1</w:t>
        </w:r>
      </w:ins>
      <w:del w:id="385" w:author="Huawei, HiSilicon" w:date="2025-09-17T16:35:00Z">
        <w:r>
          <w:rPr>
            <w:bCs/>
            <w:iCs/>
            <w:szCs w:val="22"/>
            <w:lang w:eastAsia="sv-SE"/>
          </w:rPr>
          <w:delText xml:space="preserve"> if </w:delText>
        </w:r>
      </w:del>
      <w:del w:id="386" w:author="Huawei, HiSilicon" w:date="2025-09-17T16:35:00Z">
        <w:r>
          <w:rPr>
            <w:bCs/>
            <w:i/>
            <w:szCs w:val="22"/>
            <w:lang w:eastAsia="sv-SE"/>
          </w:rPr>
          <w:delText xml:space="preserve">nrofTimeInstance-r19 </w:delText>
        </w:r>
      </w:del>
      <w:del w:id="387" w:author="Huawei, HiSilicon" w:date="2025-09-17T16:35:00Z">
        <w:r>
          <w:rPr>
            <w:bCs/>
            <w:iCs/>
            <w:szCs w:val="22"/>
            <w:lang w:eastAsia="sv-SE"/>
          </w:rPr>
          <w:delText>is set to 1</w:delText>
        </w:r>
      </w:del>
      <w:del w:id="388" w:author="Huawei, HiSilicon" w:date="2025-09-17T16:36:00Z">
        <w:r>
          <w:rPr>
            <w:bCs/>
            <w:iCs/>
            <w:szCs w:val="22"/>
            <w:lang w:eastAsia="sv-SE"/>
          </w:rPr>
          <w:delText>.</w:delText>
        </w:r>
      </w:del>
      <w:ins w:id="389" w:author="Huawei, HiSilicon" w:date="2025-09-17T16:36:00Z">
        <w:r>
          <w:rPr>
            <w:bCs/>
            <w:iCs/>
            <w:szCs w:val="22"/>
            <w:lang w:eastAsia="sv-SE"/>
          </w:rPr>
          <w:t>, this field</w:t>
        </w:r>
      </w:ins>
      <w:r>
        <w:rPr>
          <w:bCs/>
          <w:iCs/>
          <w:szCs w:val="22"/>
          <w:lang w:eastAsia="sv-SE"/>
        </w:rPr>
        <w:t xml:space="preserve"> </w:t>
      </w:r>
      <w:del w:id="390" w:author="Huawei, HiSilicon" w:date="2025-09-17T16:36:00Z">
        <w:r>
          <w:rPr>
            <w:bCs/>
            <w:iCs/>
            <w:szCs w:val="22"/>
            <w:lang w:eastAsia="sv-SE"/>
          </w:rPr>
          <w:delText>I</w:delText>
        </w:r>
      </w:del>
      <w:ins w:id="391" w:author="Huawei, HiSilicon" w:date="2025-09-17T16:36:00Z">
        <w:r>
          <w:rPr>
            <w:bCs/>
            <w:iCs/>
            <w:szCs w:val="22"/>
            <w:lang w:eastAsia="sv-SE"/>
          </w:rPr>
          <w:t>i</w:t>
        </w:r>
      </w:ins>
      <w:r>
        <w:rPr>
          <w:bCs/>
          <w:iCs/>
          <w:szCs w:val="22"/>
          <w:lang w:eastAsia="sv-SE"/>
        </w:rPr>
        <w:t>ndicates the time gap between two consecutive future time instances for prediction</w:t>
      </w:r>
      <w:del w:id="392" w:author="Huawei, HiSilicon" w:date="2025-09-17T16:36:00Z">
        <w:r>
          <w:rPr>
            <w:bCs/>
            <w:iCs/>
            <w:szCs w:val="22"/>
            <w:lang w:eastAsia="sv-SE"/>
          </w:rPr>
          <w:delText xml:space="preserve">, if </w:delText>
        </w:r>
      </w:del>
      <w:del w:id="393" w:author="Huawei, HiSilicon" w:date="2025-09-17T16:36:00Z">
        <w:r>
          <w:rPr>
            <w:bCs/>
            <w:i/>
            <w:szCs w:val="22"/>
            <w:lang w:eastAsia="sv-SE"/>
          </w:rPr>
          <w:delText xml:space="preserve">nrofTimeInstance-r19 </w:delText>
        </w:r>
      </w:del>
      <w:del w:id="394" w:author="Huawei, HiSilicon" w:date="2025-09-17T16:36:00Z">
        <w:r>
          <w:rPr>
            <w:bCs/>
            <w:iCs/>
            <w:szCs w:val="22"/>
            <w:lang w:eastAsia="sv-SE"/>
          </w:rPr>
          <w:delText xml:space="preserve">is set to &gt;1. </w:delText>
        </w:r>
      </w:del>
    </w:p>
    <w:p>
      <w:pPr>
        <w:pStyle w:val="39"/>
        <w:rPr>
          <w:ins w:id="395" w:author="Huawei, HiSilicon" w:date="2025-09-17T16:36:00Z"/>
          <w:iCs/>
          <w:szCs w:val="22"/>
          <w:lang w:eastAsia="sv-SE"/>
        </w:rPr>
      </w:pPr>
      <w:ins w:id="396" w:author="Huawei, HiSilicon" w:date="2025-09-17T16:36:00Z">
        <w:r>
          <w:rPr>
            <w:bCs/>
            <w:iCs/>
            <w:szCs w:val="22"/>
            <w:lang w:eastAsia="sv-SE"/>
          </w:rPr>
          <w:t xml:space="preserve">When </w:t>
        </w:r>
      </w:ins>
      <w:ins w:id="397" w:author="Huawei, HiSilicon" w:date="2025-09-17T16:36:00Z">
        <w:r>
          <w:rPr>
            <w:bCs/>
            <w:i/>
            <w:szCs w:val="22"/>
            <w:lang w:eastAsia="sv-SE"/>
          </w:rPr>
          <w:t xml:space="preserve">reportQuantity-r19 </w:t>
        </w:r>
      </w:ins>
      <w:ins w:id="398" w:author="Huawei, HiSilicon" w:date="2025-09-17T16:36:00Z">
        <w:r>
          <w:rPr>
            <w:bCs/>
            <w:iCs/>
            <w:szCs w:val="22"/>
            <w:lang w:eastAsia="sv-SE"/>
          </w:rPr>
          <w:t xml:space="preserve">is set to </w:t>
        </w:r>
      </w:ins>
      <w:ins w:id="399" w:author="Huawei, HiSilicon" w:date="2025-09-17T16:36:00Z">
        <w:r>
          <w:rPr>
            <w:iCs/>
            <w:szCs w:val="22"/>
            <w:lang w:eastAsia="sv-SE"/>
          </w:rPr>
          <w:t>'none-BM-r19':</w:t>
        </w:r>
      </w:ins>
    </w:p>
    <w:p>
      <w:pPr>
        <w:pStyle w:val="39"/>
        <w:rPr>
          <w:ins w:id="400" w:author="Huawei, HiSilicon" w:date="2025-09-17T16:37:00Z"/>
          <w:bCs/>
          <w:iCs/>
          <w:szCs w:val="22"/>
          <w:lang w:eastAsia="sv-SE"/>
        </w:rPr>
      </w:pPr>
      <w:ins w:id="401" w:author="Huawei, HiSilicon" w:date="2025-09-17T16:37:00Z">
        <w:r>
          <w:rPr>
            <w:bCs/>
            <w:iCs/>
            <w:szCs w:val="22"/>
            <w:lang w:eastAsia="sv-SE"/>
          </w:rPr>
          <w:t xml:space="preserve">- if </w:t>
        </w:r>
      </w:ins>
      <w:ins w:id="402" w:author="Huawei, HiSilicon" w:date="2025-09-17T16:37:00Z">
        <w:r>
          <w:rPr>
            <w:bCs/>
            <w:i/>
            <w:szCs w:val="22"/>
            <w:lang w:eastAsia="sv-SE"/>
          </w:rPr>
          <w:t xml:space="preserve">nrofTimeInstance-r19 </w:t>
        </w:r>
      </w:ins>
      <w:ins w:id="403" w:author="Huawei, HiSilicon" w:date="2025-09-17T16:37:00Z">
        <w:r>
          <w:rPr>
            <w:bCs/>
            <w:iCs/>
            <w:szCs w:val="22"/>
            <w:lang w:eastAsia="sv-SE"/>
          </w:rPr>
          <w:t>is set to 1, this field indicates the expected time gap between the reference time and the first future time instance of prediction,</w:t>
        </w:r>
      </w:ins>
    </w:p>
    <w:p>
      <w:pPr>
        <w:pStyle w:val="39"/>
        <w:rPr>
          <w:ins w:id="404" w:author="Huawei, HiSilicon" w:date="2025-09-17T16:36:00Z"/>
          <w:bCs/>
          <w:iCs/>
          <w:szCs w:val="22"/>
          <w:lang w:eastAsia="sv-SE"/>
        </w:rPr>
      </w:pPr>
      <w:ins w:id="405" w:author="Huawei, HiSilicon" w:date="2025-09-17T16:37:00Z">
        <w:r>
          <w:rPr>
            <w:bCs/>
            <w:iCs/>
            <w:szCs w:val="22"/>
            <w:lang w:eastAsia="sv-SE"/>
          </w:rPr>
          <w:t xml:space="preserve">- if </w:t>
        </w:r>
      </w:ins>
      <w:ins w:id="406" w:author="Huawei, HiSilicon" w:date="2025-09-17T16:37:00Z">
        <w:r>
          <w:rPr>
            <w:bCs/>
            <w:i/>
            <w:szCs w:val="22"/>
            <w:lang w:eastAsia="sv-SE"/>
          </w:rPr>
          <w:t xml:space="preserve">nrofTimeInstance-r19 </w:t>
        </w:r>
      </w:ins>
      <w:ins w:id="407" w:author="Huawei, HiSilicon" w:date="2025-09-17T16:37:00Z">
        <w:r>
          <w:rPr>
            <w:bCs/>
            <w:iCs/>
            <w:szCs w:val="22"/>
            <w:lang w:eastAsia="sv-SE"/>
          </w:rPr>
          <w:t xml:space="preserve">is set to &gt;1, </w:t>
        </w:r>
      </w:ins>
      <w:ins w:id="408" w:author="Huawei, HiSilicon" w:date="2025-09-17T16:38:00Z">
        <w:r>
          <w:rPr>
            <w:bCs/>
            <w:iCs/>
            <w:szCs w:val="22"/>
            <w:lang w:eastAsia="sv-SE"/>
          </w:rPr>
          <w:t xml:space="preserve">this field indicates the expected time gap between two consecutive </w:t>
        </w:r>
      </w:ins>
      <w:ins w:id="409" w:author="Huawei, HiSilicon" w:date="2025-09-17T16:39:00Z">
        <w:r>
          <w:rPr>
            <w:bCs/>
            <w:iCs/>
            <w:szCs w:val="22"/>
            <w:lang w:eastAsia="sv-SE"/>
          </w:rPr>
          <w:t>future time instances of prediction.</w:t>
        </w:r>
      </w:ins>
    </w:p>
    <w:p>
      <w:pPr>
        <w:pStyle w:val="39"/>
        <w:rPr>
          <w:bCs/>
          <w:iCs/>
          <w:szCs w:val="22"/>
          <w:lang w:eastAsia="sv-SE"/>
        </w:rPr>
      </w:pPr>
      <w:r>
        <w:rPr>
          <w:bCs/>
          <w:iCs/>
          <w:szCs w:val="22"/>
          <w:lang w:eastAsia="sv-SE"/>
        </w:rPr>
        <w:t xml:space="preserve">This field is present only if </w:t>
      </w:r>
      <w:r>
        <w:rPr>
          <w:bCs/>
          <w:i/>
          <w:szCs w:val="22"/>
          <w:lang w:eastAsia="sv-SE"/>
        </w:rPr>
        <w:t xml:space="preserve">resourcesForChannelPrediction-r19 </w:t>
      </w:r>
      <w:r>
        <w:rPr>
          <w:bCs/>
          <w:iCs/>
          <w:szCs w:val="22"/>
          <w:lang w:eastAsia="sv-SE"/>
        </w:rPr>
        <w:t xml:space="preserve">and </w:t>
      </w:r>
      <w:r>
        <w:rPr>
          <w:bCs/>
          <w:i/>
          <w:szCs w:val="22"/>
          <w:lang w:eastAsia="sv-SE"/>
        </w:rPr>
        <w:t xml:space="preserve">nrofTimeInstance-r19 </w:t>
      </w:r>
      <w:r>
        <w:rPr>
          <w:bCs/>
          <w:iCs/>
          <w:szCs w:val="22"/>
          <w:lang w:eastAsia="sv-SE"/>
        </w:rPr>
        <w:t>are configured.</w:t>
      </w:r>
    </w:p>
    <w:p>
      <w:pPr>
        <w:pStyle w:val="39"/>
      </w:pPr>
    </w:p>
    <w:p>
      <w:pPr>
        <w:rPr>
          <w:rFonts w:eastAsia="等线"/>
        </w:rPr>
      </w:pPr>
      <w:r>
        <w:rPr>
          <w:b/>
        </w:rPr>
        <w:t>[Comments]</w:t>
      </w:r>
      <w:r>
        <w:t>:</w:t>
      </w:r>
    </w:p>
    <w:p>
      <w:pPr>
        <w:rPr>
          <w:rFonts w:eastAsia="等线"/>
        </w:rPr>
      </w:pPr>
    </w:p>
    <w:p>
      <w:pPr>
        <w:pStyle w:val="3"/>
        <w:rPr>
          <w:rFonts w:eastAsia="等线"/>
        </w:rPr>
      </w:pPr>
      <w:r>
        <w:rPr>
          <w:rFonts w:hint="eastAsia" w:eastAsia="等线"/>
        </w:rPr>
        <w:t>B204</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eastAsia="等线"/>
                <w:sz w:val="20"/>
                <w:szCs w:val="20"/>
              </w:rPr>
            </w:pPr>
            <w:r>
              <w:rPr>
                <w:rFonts w:hint="eastAsia" w:eastAsia="等线"/>
                <w:sz w:val="20"/>
                <w:szCs w:val="20"/>
              </w:rPr>
              <w:t>B204</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18"/>
                <w:szCs w:val="18"/>
              </w:rPr>
              <w:t>AIML</w:t>
            </w:r>
          </w:p>
        </w:tc>
        <w:tc>
          <w:tcPr>
            <w:tcW w:w="1068"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eastAsia"/>
                <w:sz w:val="20"/>
                <w:szCs w:val="20"/>
              </w:rPr>
              <w:t>1</w:t>
            </w:r>
          </w:p>
        </w:tc>
        <w:tc>
          <w:tcPr>
            <w:tcW w:w="2797" w:type="dxa"/>
          </w:tcPr>
          <w:p>
            <w:pPr>
              <w:keepNext w:val="0"/>
              <w:keepLines w:val="0"/>
              <w:widowControl/>
              <w:suppressLineNumbers w:val="0"/>
              <w:spacing w:before="0" w:beforeAutospacing="0" w:afterAutospacing="0"/>
              <w:ind w:left="0" w:right="0"/>
              <w:rPr>
                <w:rFonts w:hint="default" w:eastAsia="等线"/>
                <w:sz w:val="20"/>
                <w:szCs w:val="20"/>
              </w:rPr>
            </w:pPr>
            <w:r>
              <w:rPr>
                <w:rFonts w:hint="eastAsia" w:eastAsia="等线"/>
                <w:sz w:val="20"/>
                <w:szCs w:val="20"/>
              </w:rPr>
              <w:t>Description related to none-BM-r19 and none-CSI-r19</w:t>
            </w: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eastAsia="等线"/>
                <w:sz w:val="20"/>
                <w:szCs w:val="20"/>
              </w:rPr>
            </w:pPr>
            <w:r>
              <w:rPr>
                <w:rFonts w:hint="eastAsia" w:eastAsia="等线"/>
                <w:sz w:val="20"/>
                <w:szCs w:val="20"/>
              </w:rPr>
              <w:t>Congchi Zhang</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eastAsia="等线"/>
                <w:sz w:val="20"/>
                <w:szCs w:val="20"/>
              </w:rPr>
            </w:pPr>
            <w:r>
              <w:rPr>
                <w:rFonts w:hint="default"/>
                <w:sz w:val="20"/>
                <w:szCs w:val="20"/>
              </w:rPr>
              <w:t>V</w:t>
            </w:r>
            <w:r>
              <w:rPr>
                <w:rFonts w:hint="eastAsia"/>
                <w:sz w:val="20"/>
                <w:szCs w:val="20"/>
              </w:rPr>
              <w:t>0</w:t>
            </w:r>
            <w:r>
              <w:rPr>
                <w:rFonts w:hint="eastAsia" w:eastAsia="等线"/>
                <w:sz w:val="20"/>
                <w:szCs w:val="20"/>
              </w:rPr>
              <w:t>11</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rPr>
          <w:rFonts w:eastAsia="等线"/>
        </w:rPr>
      </w:pPr>
      <w:r>
        <w:rPr>
          <w:b/>
        </w:rPr>
        <w:br w:type="textWrapping"/>
      </w:r>
      <w:r>
        <w:rPr>
          <w:b/>
        </w:rPr>
        <w:t>[Description]</w:t>
      </w:r>
      <w:r>
        <w:t xml:space="preserve">: </w:t>
      </w:r>
    </w:p>
    <w:p>
      <w:pPr>
        <w:rPr>
          <w:rFonts w:eastAsia="等线"/>
        </w:rPr>
      </w:pPr>
      <w:r>
        <w:rPr>
          <w:rFonts w:hint="eastAsia" w:eastAsia="等线"/>
        </w:rPr>
        <w:t xml:space="preserve">When </w:t>
      </w:r>
      <w:r>
        <w:rPr>
          <w:rFonts w:eastAsia="等线"/>
        </w:rPr>
        <w:t>‘</w:t>
      </w:r>
      <w:r>
        <w:rPr>
          <w:rFonts w:hint="eastAsia" w:eastAsia="等线"/>
        </w:rPr>
        <w:t>none-BM-r19</w:t>
      </w:r>
      <w:r>
        <w:rPr>
          <w:rFonts w:eastAsia="等线"/>
        </w:rPr>
        <w:t>’</w:t>
      </w:r>
      <w:r>
        <w:rPr>
          <w:rFonts w:hint="eastAsia" w:eastAsia="等线"/>
        </w:rPr>
        <w:t xml:space="preserve"> or </w:t>
      </w:r>
      <w:r>
        <w:rPr>
          <w:rFonts w:eastAsia="等线"/>
        </w:rPr>
        <w:t>‘</w:t>
      </w:r>
      <w:r>
        <w:rPr>
          <w:rFonts w:hint="eastAsia" w:eastAsia="等线"/>
        </w:rPr>
        <w:t>none-CSI-r19</w:t>
      </w:r>
      <w:r>
        <w:rPr>
          <w:rFonts w:eastAsia="等线"/>
        </w:rPr>
        <w:t>’</w:t>
      </w:r>
      <w:r>
        <w:rPr>
          <w:rFonts w:hint="eastAsia" w:eastAsia="等线"/>
        </w:rPr>
        <w:t xml:space="preserve"> is configured, UE is expected to perform and measurement and not report the result to gNB. Besides, </w:t>
      </w:r>
      <w:r>
        <w:rPr>
          <w:rFonts w:eastAsia="等线"/>
        </w:rPr>
        <w:t>And it would be good to clarify that ‘non-BM-r19’ and ‘non</w:t>
      </w:r>
      <w:r>
        <w:rPr>
          <w:rFonts w:hint="eastAsia" w:eastAsia="等线"/>
        </w:rPr>
        <w:t>e</w:t>
      </w:r>
      <w:r>
        <w:rPr>
          <w:rFonts w:eastAsia="等线"/>
        </w:rPr>
        <w:t>-CSI-r19’ are for UE-side data collection. In the procedure text there are many places quoted “UE-side data collection configuration” but there seems nowhere clarifies what is it.</w:t>
      </w:r>
    </w:p>
    <w:p>
      <w:pPr>
        <w:pStyle w:val="39"/>
        <w:rPr>
          <w:rFonts w:eastAsia="等线"/>
        </w:rPr>
      </w:pPr>
    </w:p>
    <w:p>
      <w:pPr>
        <w:pStyle w:val="39"/>
        <w:rPr>
          <w:rFonts w:eastAsia="等线"/>
        </w:rPr>
      </w:pPr>
      <w:r>
        <w:rPr>
          <w:b/>
        </w:rPr>
        <w:t>[Proposed Change]</w:t>
      </w:r>
      <w:r>
        <w:t xml:space="preserve">: </w:t>
      </w:r>
    </w:p>
    <w:p>
      <w:pPr>
        <w:keepNext/>
        <w:keepLines/>
        <w:spacing w:after="0"/>
        <w:rPr>
          <w:rFonts w:ascii="Arial" w:hAnsi="Arial"/>
          <w:b/>
          <w:i/>
          <w:sz w:val="18"/>
          <w:szCs w:val="22"/>
          <w:lang w:eastAsia="sv-SE"/>
        </w:rPr>
      </w:pPr>
      <w:r>
        <w:rPr>
          <w:rFonts w:ascii="Arial" w:hAnsi="Arial"/>
          <w:b/>
          <w:i/>
          <w:sz w:val="18"/>
          <w:szCs w:val="22"/>
          <w:lang w:eastAsia="sv-SE"/>
        </w:rPr>
        <w:t>resourcesForChannelPrediction</w:t>
      </w:r>
    </w:p>
    <w:p>
      <w:pPr>
        <w:pStyle w:val="39"/>
        <w:rPr>
          <w:rFonts w:eastAsia="等线"/>
          <w:rPrChange w:id="410" w:author="Lenovo" w:date="2025-09-22T15:29:00Z">
            <w:rPr>
              <w:rFonts w:eastAsiaTheme="minorEastAsia"/>
            </w:rPr>
          </w:rPrChange>
        </w:rPr>
      </w:pPr>
      <w:r>
        <w:rPr>
          <w:bCs/>
          <w:iCs/>
          <w:szCs w:val="22"/>
          <w:lang w:eastAsia="sv-SE"/>
        </w:rPr>
        <w:t xml:space="preserve">Indicates resources to be predicted based on measurements performed on </w:t>
      </w:r>
      <w:r>
        <w:rPr>
          <w:bCs/>
          <w:i/>
          <w:szCs w:val="22"/>
          <w:lang w:eastAsia="sv-SE"/>
        </w:rPr>
        <w:t>resourcesForChannelMeasurement</w:t>
      </w:r>
      <w:r>
        <w:rPr>
          <w:bCs/>
          <w:iCs/>
          <w:szCs w:val="22"/>
          <w:lang w:eastAsia="sv-SE"/>
        </w:rPr>
        <w:t xml:space="preserve">. The UE is not expected to measure the resources to be predicted, unless the </w:t>
      </w:r>
      <w:r>
        <w:rPr>
          <w:bCs/>
          <w:i/>
          <w:szCs w:val="22"/>
          <w:lang w:eastAsia="sv-SE"/>
        </w:rPr>
        <w:t>reportQuantity-r19</w:t>
      </w:r>
      <w:r>
        <w:rPr>
          <w:bCs/>
          <w:iCs/>
          <w:szCs w:val="22"/>
          <w:lang w:eastAsia="sv-SE"/>
        </w:rPr>
        <w:t xml:space="preserve"> is set to 'none-BM-r19'</w:t>
      </w:r>
      <w:ins w:id="411" w:author="Lenovo" w:date="2025-09-22T15:28:00Z">
        <w:r>
          <w:rPr>
            <w:rFonts w:hint="eastAsia" w:eastAsia="等线"/>
            <w:bCs/>
            <w:iCs/>
            <w:szCs w:val="22"/>
          </w:rPr>
          <w:t xml:space="preserve"> or </w:t>
        </w:r>
      </w:ins>
      <w:ins w:id="412" w:author="Lenovo" w:date="2025-09-22T15:28:00Z">
        <w:r>
          <w:rPr>
            <w:rFonts w:eastAsia="等线"/>
            <w:bCs/>
            <w:iCs/>
            <w:szCs w:val="22"/>
          </w:rPr>
          <w:t>‘</w:t>
        </w:r>
      </w:ins>
      <w:ins w:id="413" w:author="Lenovo" w:date="2025-09-22T15:28:00Z">
        <w:r>
          <w:rPr>
            <w:rFonts w:hint="eastAsia" w:eastAsia="等线"/>
            <w:bCs/>
            <w:iCs/>
            <w:szCs w:val="22"/>
          </w:rPr>
          <w:t>non</w:t>
        </w:r>
      </w:ins>
      <w:ins w:id="414" w:author="Lenovo" w:date="2025-09-24T08:40:00Z">
        <w:r>
          <w:rPr>
            <w:rFonts w:hint="eastAsia" w:eastAsia="等线"/>
            <w:bCs/>
            <w:iCs/>
            <w:szCs w:val="22"/>
          </w:rPr>
          <w:t>e</w:t>
        </w:r>
      </w:ins>
      <w:ins w:id="415" w:author="Lenovo" w:date="2025-09-22T15:28:00Z">
        <w:r>
          <w:rPr>
            <w:rFonts w:hint="eastAsia" w:eastAsia="等线"/>
            <w:bCs/>
            <w:iCs/>
            <w:szCs w:val="22"/>
          </w:rPr>
          <w:t>-CSI-</w:t>
        </w:r>
      </w:ins>
      <w:ins w:id="416" w:author="Lenovo" w:date="2025-09-22T15:29:00Z">
        <w:r>
          <w:rPr>
            <w:rFonts w:hint="eastAsia" w:eastAsia="等线"/>
            <w:bCs/>
            <w:iCs/>
            <w:szCs w:val="22"/>
          </w:rPr>
          <w:t>r19</w:t>
        </w:r>
      </w:ins>
      <w:ins w:id="417" w:author="Lenovo" w:date="2025-09-22T15:28:00Z">
        <w:r>
          <w:rPr>
            <w:rFonts w:eastAsia="等线"/>
            <w:bCs/>
            <w:iCs/>
            <w:szCs w:val="22"/>
          </w:rPr>
          <w:t>’</w:t>
        </w:r>
      </w:ins>
      <w:r>
        <w:rPr>
          <w:bCs/>
          <w:iCs/>
          <w:szCs w:val="22"/>
          <w:lang w:eastAsia="sv-SE"/>
        </w:rPr>
        <w:t xml:space="preserve">. This field is present </w:t>
      </w:r>
      <w:r>
        <w:t xml:space="preserve">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'p-SSB-Index-RSRP-r19'</w:t>
      </w:r>
      <w:del w:id="418" w:author="Lenovo" w:date="2025-09-22T15:29:00Z">
        <w:r>
          <w:rPr>
            <w:iCs/>
            <w:szCs w:val="22"/>
            <w:lang w:eastAsia="sv-SE"/>
          </w:rPr>
          <w:delText xml:space="preserve"> or</w:delText>
        </w:r>
      </w:del>
      <w:ins w:id="419" w:author="Lenovo" w:date="2025-09-22T15:29:00Z">
        <w:r>
          <w:rPr>
            <w:rFonts w:hint="eastAsia" w:eastAsia="等线"/>
            <w:iCs/>
            <w:szCs w:val="22"/>
          </w:rPr>
          <w:t>,</w:t>
        </w:r>
      </w:ins>
      <w:r>
        <w:rPr>
          <w:iCs/>
          <w:szCs w:val="22"/>
          <w:lang w:eastAsia="sv-SE"/>
        </w:rPr>
        <w:t xml:space="preserve"> </w:t>
      </w:r>
      <w:r>
        <w:rPr>
          <w:bCs/>
          <w:iCs/>
          <w:szCs w:val="22"/>
          <w:lang w:eastAsia="sv-SE"/>
        </w:rPr>
        <w:t>'none-BM-r19'</w:t>
      </w:r>
      <w:ins w:id="420" w:author="Lenovo" w:date="2025-09-22T15:29:00Z">
        <w:r>
          <w:rPr>
            <w:rFonts w:hint="eastAsia" w:eastAsia="等线"/>
            <w:bCs/>
            <w:iCs/>
            <w:szCs w:val="22"/>
          </w:rPr>
          <w:t xml:space="preserve">, or </w:t>
        </w:r>
      </w:ins>
      <w:ins w:id="421" w:author="Lenovo" w:date="2025-09-22T15:29:00Z">
        <w:r>
          <w:rPr>
            <w:rFonts w:eastAsia="等线"/>
            <w:bCs/>
            <w:iCs/>
            <w:szCs w:val="22"/>
          </w:rPr>
          <w:t>‘</w:t>
        </w:r>
      </w:ins>
      <w:ins w:id="422" w:author="Lenovo" w:date="2025-09-22T15:29:00Z">
        <w:r>
          <w:rPr>
            <w:rFonts w:hint="eastAsia" w:eastAsia="等线"/>
            <w:bCs/>
            <w:iCs/>
            <w:szCs w:val="22"/>
          </w:rPr>
          <w:t>non</w:t>
        </w:r>
      </w:ins>
      <w:ins w:id="423" w:author="Lenovo" w:date="2025-09-24T08:40:00Z">
        <w:r>
          <w:rPr>
            <w:rFonts w:hint="eastAsia" w:eastAsia="等线"/>
            <w:bCs/>
            <w:iCs/>
            <w:szCs w:val="22"/>
          </w:rPr>
          <w:t>e</w:t>
        </w:r>
      </w:ins>
      <w:ins w:id="424" w:author="Lenovo" w:date="2025-09-22T15:29:00Z">
        <w:r>
          <w:rPr>
            <w:rFonts w:hint="eastAsia" w:eastAsia="等线"/>
            <w:bCs/>
            <w:iCs/>
            <w:szCs w:val="22"/>
          </w:rPr>
          <w:t>-CSI-r19</w:t>
        </w:r>
      </w:ins>
      <w:ins w:id="425" w:author="Lenovo" w:date="2025-09-22T15:29:00Z">
        <w:r>
          <w:rPr>
            <w:rFonts w:eastAsia="等线"/>
            <w:bCs/>
            <w:iCs/>
            <w:szCs w:val="22"/>
          </w:rPr>
          <w:t>’</w:t>
        </w:r>
      </w:ins>
      <w:r>
        <w:rPr>
          <w:bCs/>
          <w:iCs/>
          <w:szCs w:val="22"/>
          <w:lang w:eastAsia="sv-SE"/>
        </w:rPr>
        <w:t>.</w:t>
      </w:r>
      <w:ins w:id="426" w:author="Lenovo" w:date="2025-09-22T15:29:00Z">
        <w:r>
          <w:rPr>
            <w:rFonts w:hint="eastAsia" w:eastAsia="等线"/>
            <w:bCs/>
            <w:iCs/>
            <w:szCs w:val="22"/>
          </w:rPr>
          <w:t xml:space="preserve"> When </w:t>
        </w:r>
      </w:ins>
      <w:ins w:id="427" w:author="Lenovo" w:date="2025-09-22T15:29:00Z">
        <w:r>
          <w:rPr>
            <w:rFonts w:eastAsia="等线"/>
            <w:bCs/>
            <w:iCs/>
            <w:szCs w:val="22"/>
          </w:rPr>
          <w:t>reportQuantity-r19 is set to 'none-BM-r19' or ‘non</w:t>
        </w:r>
      </w:ins>
      <w:ins w:id="428" w:author="Lenovo" w:date="2025-09-24T08:40:00Z">
        <w:r>
          <w:rPr>
            <w:rFonts w:hint="eastAsia" w:eastAsia="等线"/>
            <w:bCs/>
            <w:iCs/>
            <w:szCs w:val="22"/>
          </w:rPr>
          <w:t>e</w:t>
        </w:r>
      </w:ins>
      <w:ins w:id="429" w:author="Lenovo" w:date="2025-09-22T15:29:00Z">
        <w:r>
          <w:rPr>
            <w:rFonts w:eastAsia="等线"/>
            <w:bCs/>
            <w:iCs/>
            <w:szCs w:val="22"/>
          </w:rPr>
          <w:t>-CSI-r19’</w:t>
        </w:r>
      </w:ins>
      <w:ins w:id="430" w:author="Lenovo" w:date="2025-09-22T15:29:00Z">
        <w:r>
          <w:rPr>
            <w:rFonts w:hint="eastAsia" w:eastAsia="等线"/>
            <w:bCs/>
            <w:iCs/>
            <w:szCs w:val="22"/>
          </w:rPr>
          <w:t xml:space="preserve">, it implies </w:t>
        </w:r>
      </w:ins>
      <w:ins w:id="431" w:author="Lenovo" w:date="2025-09-22T15:30:00Z">
        <w:r>
          <w:rPr>
            <w:rFonts w:hint="eastAsia" w:eastAsia="等线"/>
            <w:bCs/>
            <w:iCs/>
            <w:szCs w:val="22"/>
          </w:rPr>
          <w:t xml:space="preserve">the </w:t>
        </w:r>
      </w:ins>
      <w:ins w:id="432" w:author="Lenovo" w:date="2025-09-22T15:31:00Z">
        <w:r>
          <w:rPr>
            <w:rFonts w:hint="eastAsia" w:eastAsia="等线"/>
            <w:bCs/>
            <w:iCs/>
            <w:szCs w:val="22"/>
          </w:rPr>
          <w:t>configuration is</w:t>
        </w:r>
      </w:ins>
      <w:ins w:id="433" w:author="Lenovo" w:date="2025-09-22T15:30:00Z">
        <w:r>
          <w:rPr>
            <w:rFonts w:hint="eastAsia" w:eastAsia="等线"/>
            <w:bCs/>
            <w:iCs/>
            <w:szCs w:val="22"/>
          </w:rPr>
          <w:t xml:space="preserve"> for UE-side data collection.</w:t>
        </w:r>
      </w:ins>
    </w:p>
    <w:p>
      <w:r>
        <w:rPr>
          <w:b/>
        </w:rPr>
        <w:t>[Comments]</w:t>
      </w:r>
      <w:r>
        <w:t>:</w:t>
      </w:r>
    </w:p>
    <w:p>
      <w:pPr>
        <w:rPr>
          <w:rFonts w:eastAsia="等线"/>
        </w:rPr>
      </w:pPr>
    </w:p>
    <w:p>
      <w:pPr>
        <w:pStyle w:val="3"/>
      </w:pPr>
      <w:r>
        <w:t>N029</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N029</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AIML</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1</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Variable name for maximum number of data collection candidate configs is inconsistent.</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N/A</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Jerediah Fevold</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vnnn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pPr>
      <w:r>
        <w:rPr>
          <w:b/>
        </w:rPr>
        <w:br w:type="textWrapping"/>
      </w:r>
      <w:r>
        <w:rPr>
          <w:b/>
        </w:rPr>
        <w:t>[Description]</w:t>
      </w:r>
      <w:r>
        <w:t>: The variable for the maximum number of DataCollectionCandidateConfigId-r19 is inconsistent with the name of the ID it is counting.</w:t>
      </w:r>
    </w:p>
    <w:p>
      <w:pPr>
        <w:pStyle w:val="39"/>
      </w:pPr>
      <w:r>
        <w:rPr>
          <w:b/>
        </w:rPr>
        <w:t>[Proposed Change]</w:t>
      </w:r>
      <w:r>
        <w:t xml:space="preserve">: </w:t>
      </w:r>
    </w:p>
    <w:p>
      <w:pPr>
        <w:pStyle w:val="143"/>
        <w:rPr>
          <w:lang w:val="en-US"/>
        </w:rPr>
      </w:pPr>
      <w:r>
        <w:rPr>
          <w:lang w:val="en-US"/>
        </w:rPr>
        <w:t xml:space="preserve">DataCollectionCandidateConfigId-r19 ::=            </w:t>
      </w:r>
      <w:r>
        <w:rPr>
          <w:color w:val="993366"/>
          <w:lang w:val="en-US"/>
        </w:rPr>
        <w:t>INTEGER</w:t>
      </w:r>
      <w:r>
        <w:rPr>
          <w:lang w:val="en-US"/>
        </w:rPr>
        <w:t xml:space="preserve"> (0..max</w:t>
      </w:r>
      <w:ins w:id="434" w:author="Nokia" w:date="2025-09-18T11:50:00Z">
        <w:r>
          <w:rPr>
            <w:lang w:val="en-US"/>
          </w:rPr>
          <w:t>NrofDataCollection</w:t>
        </w:r>
      </w:ins>
      <w:r>
        <w:rPr>
          <w:lang w:val="en-US"/>
        </w:rPr>
        <w:t>CandidateConfig</w:t>
      </w:r>
      <w:ins w:id="435" w:author="Nokia" w:date="2025-09-18T11:50:00Z">
        <w:r>
          <w:rPr>
            <w:lang w:val="en-US"/>
          </w:rPr>
          <w:t>s</w:t>
        </w:r>
      </w:ins>
      <w:r>
        <w:rPr>
          <w:lang w:val="en-US"/>
        </w:rPr>
        <w:t>-1-r19)</w:t>
      </w:r>
    </w:p>
    <w:p>
      <w:pPr>
        <w:rPr>
          <w:b/>
        </w:rPr>
      </w:pPr>
    </w:p>
    <w:p>
      <w:r>
        <w:rPr>
          <w:b/>
        </w:rPr>
        <w:t>[Comments]</w:t>
      </w:r>
      <w:r>
        <w:t>:</w:t>
      </w:r>
    </w:p>
    <w:p>
      <w:pPr>
        <w:pStyle w:val="3"/>
      </w:pPr>
      <w:r>
        <w:t>N030</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N030</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AIML</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2</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Applicability set config ID should not be optional in applicabilitySetConfig.</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N/A</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Jerediah Fevold</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vnnn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pPr>
      <w:r>
        <w:rPr>
          <w:b/>
        </w:rPr>
        <w:br w:type="textWrapping"/>
      </w:r>
      <w:r>
        <w:rPr>
          <w:b/>
        </w:rPr>
        <w:t>[Description]</w:t>
      </w:r>
      <w:r>
        <w:t xml:space="preserve">: The field </w:t>
      </w:r>
      <w:r>
        <w:rPr>
          <w:i/>
          <w:iCs/>
        </w:rPr>
        <w:t>applicabilitySetConfigId-r19</w:t>
      </w:r>
      <w:r>
        <w:t xml:space="preserve"> in </w:t>
      </w:r>
      <w:r>
        <w:rPr>
          <w:i/>
          <w:iCs/>
        </w:rPr>
        <w:t>ApplicabilitySetConfig-r19</w:t>
      </w:r>
      <w:r>
        <w:t xml:space="preserve"> should not be OPTIONAL as it is required for reporting applicability. Other fields could also be checked, such as </w:t>
      </w:r>
      <w:r>
        <w:rPr>
          <w:i/>
          <w:iCs/>
        </w:rPr>
        <w:t>resourcesForChannelMeasurement-r19</w:t>
      </w:r>
      <w:r>
        <w:t>.</w:t>
      </w:r>
    </w:p>
    <w:p>
      <w:pPr>
        <w:pStyle w:val="39"/>
      </w:pPr>
      <w:r>
        <w:rPr>
          <w:b/>
        </w:rPr>
        <w:t>[Proposed Change]</w:t>
      </w:r>
      <w:r>
        <w:t>:</w:t>
      </w:r>
    </w:p>
    <w:p>
      <w:pPr>
        <w:pStyle w:val="143"/>
      </w:pPr>
      <w:r>
        <w:t xml:space="preserve">ApplicabilitySetConfig-r19 ::= </w:t>
      </w:r>
      <w:r>
        <w:rPr>
          <w:color w:val="993366"/>
        </w:rPr>
        <w:t>SEQUENCE</w:t>
      </w:r>
      <w:r>
        <w:t xml:space="preserve"> {</w:t>
      </w:r>
    </w:p>
    <w:p>
      <w:pPr>
        <w:pStyle w:val="143"/>
      </w:pPr>
      <w:r>
        <w:t xml:space="preserve">    applicabilitySetConfigId-r19                ApplicabilitySetConfigId-r19                            </w:t>
      </w:r>
      <w:del w:id="436" w:author="Nokia" w:date="2025-09-18T11:52:00Z">
        <w:r>
          <w:rPr>
            <w:color w:val="993366"/>
          </w:rPr>
          <w:delText>OPTIONAL</w:delText>
        </w:r>
      </w:del>
      <w:r>
        <w:t xml:space="preserve">,   </w:t>
      </w:r>
      <w:r>
        <w:rPr>
          <w:color w:val="808080"/>
        </w:rPr>
        <w:t>-- Need R [RIL]: N030 AIML</w:t>
      </w:r>
    </w:p>
    <w:p>
      <w:pPr>
        <w:pStyle w:val="39"/>
        <w:rPr>
          <w:lang w:val="en-US"/>
        </w:rPr>
      </w:pPr>
    </w:p>
    <w:p>
      <w:pPr>
        <w:rPr>
          <w:rFonts w:eastAsia="等线"/>
        </w:rPr>
      </w:pPr>
      <w:r>
        <w:rPr>
          <w:b/>
        </w:rPr>
        <w:t>[Comments]</w:t>
      </w:r>
      <w:r>
        <w:t>:</w:t>
      </w:r>
    </w:p>
    <w:p>
      <w:pPr>
        <w:pStyle w:val="3"/>
        <w:rPr>
          <w:rFonts w:eastAsia="等线"/>
        </w:rPr>
      </w:pPr>
      <w:r>
        <w:rPr>
          <w:rFonts w:hint="eastAsia" w:eastAsia="等线"/>
        </w:rPr>
        <w:t>B205</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eastAsia="等线"/>
                <w:sz w:val="20"/>
                <w:szCs w:val="20"/>
              </w:rPr>
            </w:pPr>
            <w:r>
              <w:rPr>
                <w:rFonts w:hint="eastAsia" w:eastAsia="等线"/>
                <w:sz w:val="20"/>
                <w:szCs w:val="20"/>
              </w:rPr>
              <w:t>B205</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18"/>
                <w:szCs w:val="18"/>
              </w:rPr>
              <w:t>AIML</w:t>
            </w:r>
          </w:p>
        </w:tc>
        <w:tc>
          <w:tcPr>
            <w:tcW w:w="1068" w:type="dxa"/>
          </w:tcPr>
          <w:p>
            <w:pPr>
              <w:keepNext w:val="0"/>
              <w:keepLines w:val="0"/>
              <w:widowControl/>
              <w:suppressLineNumbers w:val="0"/>
              <w:spacing w:before="0" w:beforeAutospacing="0" w:afterAutospacing="0"/>
              <w:ind w:left="0" w:right="0"/>
              <w:rPr>
                <w:rFonts w:hint="default" w:eastAsia="等线"/>
                <w:sz w:val="20"/>
                <w:szCs w:val="20"/>
              </w:rPr>
            </w:pPr>
            <w:r>
              <w:rPr>
                <w:rFonts w:hint="eastAsia" w:eastAsia="等线"/>
                <w:sz w:val="20"/>
                <w:szCs w:val="20"/>
              </w:rPr>
              <w:t>2</w:t>
            </w:r>
          </w:p>
        </w:tc>
        <w:tc>
          <w:tcPr>
            <w:tcW w:w="2797" w:type="dxa"/>
          </w:tcPr>
          <w:p>
            <w:pPr>
              <w:keepNext w:val="0"/>
              <w:keepLines w:val="0"/>
              <w:widowControl/>
              <w:suppressLineNumbers w:val="0"/>
              <w:spacing w:before="0" w:beforeAutospacing="0" w:afterAutospacing="0"/>
              <w:ind w:left="0" w:right="0"/>
              <w:rPr>
                <w:rFonts w:hint="default" w:eastAsia="等线"/>
                <w:sz w:val="20"/>
                <w:szCs w:val="20"/>
              </w:rPr>
            </w:pPr>
            <w:r>
              <w:rPr>
                <w:rFonts w:hint="eastAsia" w:eastAsia="等线"/>
                <w:sz w:val="20"/>
                <w:szCs w:val="20"/>
              </w:rPr>
              <w:t>applicabilityConfigCellId is mandatory</w:t>
            </w: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eastAsia="等线"/>
                <w:sz w:val="20"/>
                <w:szCs w:val="20"/>
              </w:rPr>
            </w:pPr>
            <w:r>
              <w:rPr>
                <w:rFonts w:hint="eastAsia" w:eastAsia="等线"/>
                <w:sz w:val="20"/>
                <w:szCs w:val="20"/>
              </w:rPr>
              <w:t>Congchi Zhang</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eastAsia="等线"/>
                <w:sz w:val="20"/>
                <w:szCs w:val="20"/>
              </w:rPr>
            </w:pPr>
            <w:r>
              <w:rPr>
                <w:rFonts w:hint="default"/>
                <w:sz w:val="20"/>
                <w:szCs w:val="20"/>
              </w:rPr>
              <w:t>V</w:t>
            </w:r>
            <w:r>
              <w:rPr>
                <w:rFonts w:hint="eastAsia"/>
                <w:sz w:val="20"/>
                <w:szCs w:val="20"/>
              </w:rPr>
              <w:t>0</w:t>
            </w:r>
            <w:r>
              <w:rPr>
                <w:rFonts w:hint="eastAsia" w:eastAsia="等线"/>
                <w:sz w:val="20"/>
                <w:szCs w:val="20"/>
              </w:rPr>
              <w:t>11</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rPr>
          <w:rFonts w:eastAsia="等线"/>
        </w:rPr>
      </w:pPr>
      <w:r>
        <w:rPr>
          <w:b/>
        </w:rPr>
        <w:br w:type="textWrapping"/>
      </w:r>
      <w:r>
        <w:rPr>
          <w:b/>
        </w:rPr>
        <w:t>[Description]</w:t>
      </w:r>
      <w:r>
        <w:t xml:space="preserve">: </w:t>
      </w:r>
    </w:p>
    <w:p>
      <w:pPr>
        <w:rPr>
          <w:rFonts w:eastAsia="等线"/>
        </w:rPr>
      </w:pPr>
      <w:r>
        <w:rPr>
          <w:rFonts w:hint="eastAsia" w:eastAsia="等线"/>
        </w:rPr>
        <w:t xml:space="preserve">Relevant to C084, the appiabilityConfigCellId of service cell index </w:t>
      </w:r>
      <w:r>
        <w:rPr>
          <w:rFonts w:eastAsia="等线"/>
        </w:rPr>
        <w:t>should</w:t>
      </w:r>
      <w:r>
        <w:rPr>
          <w:rFonts w:hint="eastAsia" w:eastAsia="等线"/>
        </w:rPr>
        <w:t xml:space="preserve"> dbe mandatory in </w:t>
      </w:r>
      <w:r>
        <w:rPr>
          <w:rFonts w:eastAsia="等线"/>
        </w:rPr>
        <w:t>that</w:t>
      </w:r>
      <w:r>
        <w:rPr>
          <w:rFonts w:hint="eastAsia" w:eastAsia="等线"/>
        </w:rPr>
        <w:t xml:space="preserve"> case, since the </w:t>
      </w:r>
      <w:r>
        <w:rPr>
          <w:rFonts w:eastAsia="等线"/>
        </w:rPr>
        <w:t>applicability</w:t>
      </w:r>
      <w:r>
        <w:rPr>
          <w:rFonts w:hint="eastAsia" w:eastAsia="等线"/>
        </w:rPr>
        <w:t xml:space="preserve"> config is per cell.</w:t>
      </w:r>
    </w:p>
    <w:p>
      <w:pPr>
        <w:pStyle w:val="39"/>
        <w:rPr>
          <w:rFonts w:eastAsia="等线"/>
        </w:rPr>
      </w:pPr>
    </w:p>
    <w:p>
      <w:pPr>
        <w:pStyle w:val="39"/>
        <w:rPr>
          <w:rFonts w:eastAsia="等线"/>
        </w:rPr>
      </w:pPr>
      <w:r>
        <w:rPr>
          <w:b/>
        </w:rPr>
        <w:t>[Proposed Change]</w:t>
      </w:r>
      <w:r>
        <w:t xml:space="preserve">: </w:t>
      </w:r>
    </w:p>
    <w:p>
      <w:pPr>
        <w:pStyle w:val="143"/>
      </w:pPr>
      <w:r>
        <w:t xml:space="preserve">ApplicabilityConfig-r19 ::= </w:t>
      </w:r>
      <w:r>
        <w:rPr>
          <w:color w:val="993366"/>
        </w:rPr>
        <w:t>SEQUENCE</w:t>
      </w:r>
      <w:r>
        <w:t xml:space="preserve"> {</w:t>
      </w:r>
    </w:p>
    <w:p>
      <w:pPr>
        <w:pStyle w:val="143"/>
        <w:rPr>
          <w:rFonts w:eastAsia="等线"/>
          <w:lang w:eastAsia="zh-CN"/>
        </w:rPr>
      </w:pPr>
      <w:r>
        <w:t xml:space="preserve">    applicabilityConfigCellId-r19       ServCellIndex</w:t>
      </w:r>
      <w:ins w:id="437" w:author="Lenovo" w:date="2025-09-24T08:44:00Z">
        <w:r>
          <w:rPr>
            <w:rFonts w:hint="eastAsia" w:eastAsia="等线"/>
            <w:lang w:eastAsia="zh-CN"/>
          </w:rPr>
          <w:t>,</w:t>
        </w:r>
      </w:ins>
      <w:del w:id="438" w:author="Lenovo" w:date="2025-09-24T08:44:00Z">
        <w:r>
          <w:rPr/>
          <w:delText xml:space="preserve">                                                                      </w:delText>
        </w:r>
      </w:del>
      <w:del w:id="439" w:author="Lenovo" w:date="2025-09-22T15:41:00Z">
        <w:r>
          <w:rPr>
            <w:color w:val="993366"/>
          </w:rPr>
          <w:delText>OPTIONAL</w:delText>
        </w:r>
      </w:del>
      <w:del w:id="440" w:author="Lenovo" w:date="2025-09-22T15:41:00Z">
        <w:r>
          <w:rPr/>
          <w:delText xml:space="preserve">, </w:delText>
        </w:r>
      </w:del>
      <w:del w:id="441" w:author="Lenovo" w:date="2025-09-22T15:41:00Z">
        <w:r>
          <w:rPr>
            <w:color w:val="808080"/>
          </w:rPr>
          <w:delText>-- Need R</w:delText>
        </w:r>
      </w:del>
    </w:p>
    <w:p>
      <w:pPr>
        <w:pStyle w:val="143"/>
      </w:pPr>
      <w:r>
        <w:t xml:space="preserve">    applicabilitySetConfigList-r19      </w:t>
      </w:r>
      <w:r>
        <w:rPr>
          <w:color w:val="993366"/>
        </w:rPr>
        <w:t>SEQUENCE</w:t>
      </w:r>
      <w:r>
        <w:t xml:space="preserve"> (</w:t>
      </w:r>
      <w:r>
        <w:rPr>
          <w:color w:val="993366"/>
        </w:rPr>
        <w:t>SIZE</w:t>
      </w:r>
      <w:r>
        <w:t xml:space="preserve"> (1..maxNrofApplicabilitySets-r19))</w:t>
      </w:r>
      <w:r>
        <w:rPr>
          <w:color w:val="993366"/>
        </w:rPr>
        <w:t xml:space="preserve"> OF</w:t>
      </w:r>
      <w:r>
        <w:t xml:space="preserve"> ApplicabilitySetConfig-r19    </w:t>
      </w:r>
      <w:r>
        <w:rPr>
          <w:color w:val="993366"/>
        </w:rPr>
        <w:t>OPTIONAL</w:t>
      </w:r>
      <w:r>
        <w:t xml:space="preserve">, </w:t>
      </w:r>
      <w:r>
        <w:rPr>
          <w:color w:val="808080"/>
        </w:rPr>
        <w:t>-- Need R</w:t>
      </w:r>
    </w:p>
    <w:p>
      <w:pPr>
        <w:pStyle w:val="143"/>
      </w:pPr>
      <w:r>
        <w:t xml:space="preserve">    ...</w:t>
      </w:r>
    </w:p>
    <w:p>
      <w:pPr>
        <w:pStyle w:val="143"/>
      </w:pPr>
      <w:r>
        <w:t>}</w:t>
      </w:r>
    </w:p>
    <w:p>
      <w:pPr>
        <w:pStyle w:val="39"/>
        <w:rPr>
          <w:rFonts w:eastAsiaTheme="minorEastAsia"/>
        </w:rPr>
      </w:pPr>
    </w:p>
    <w:p>
      <w:r>
        <w:rPr>
          <w:b/>
        </w:rPr>
        <w:t>[Comments]</w:t>
      </w:r>
      <w:r>
        <w:t>:</w:t>
      </w:r>
    </w:p>
    <w:p>
      <w:pPr>
        <w:rPr>
          <w:rFonts w:eastAsia="等线"/>
        </w:rPr>
      </w:pPr>
    </w:p>
    <w:p>
      <w:pPr>
        <w:rPr>
          <w:rFonts w:eastAsia="等线"/>
        </w:rPr>
      </w:pPr>
    </w:p>
    <w:p>
      <w:pPr>
        <w:pStyle w:val="3"/>
      </w:pPr>
      <w:r>
        <w:t>N035</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N035</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AIML</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1</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Applicability set is specific to two use cases but uses a generic name.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N/A</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Jerediah Fevold</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vnnn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pPr>
      <w:r>
        <w:rPr>
          <w:b/>
        </w:rPr>
        <w:br w:type="textWrapping"/>
      </w:r>
      <w:r>
        <w:rPr>
          <w:b/>
        </w:rPr>
        <w:t>[Description]</w:t>
      </w:r>
      <w:r>
        <w:t>: In case beam prediction is not the only use case which will support reporting applicability based on sets of inference-related parameters, we think it would be useful to name the IE carrying the parameters for beam prediction more specifically. The exact name is not important, but we have suggested adding CSI to the name below. Future extensions can be added as more lists of applicabilitySetConfig* if needed.</w:t>
      </w:r>
    </w:p>
    <w:p>
      <w:pPr>
        <w:pStyle w:val="39"/>
      </w:pPr>
      <w:r>
        <w:rPr>
          <w:b/>
        </w:rPr>
        <w:t>[Proposed Change]</w:t>
      </w:r>
      <w:r>
        <w:t xml:space="preserve">: </w:t>
      </w:r>
    </w:p>
    <w:p>
      <w:pPr>
        <w:pStyle w:val="143"/>
      </w:pPr>
      <w:r>
        <w:t xml:space="preserve">ApplicabilityConfig-r19 ::= </w:t>
      </w:r>
      <w:r>
        <w:rPr>
          <w:color w:val="993366"/>
        </w:rPr>
        <w:t>SEQUENCE</w:t>
      </w:r>
      <w:r>
        <w:t xml:space="preserve"> {</w:t>
      </w:r>
    </w:p>
    <w:p>
      <w:pPr>
        <w:pStyle w:val="143"/>
      </w:pPr>
      <w:r>
        <w:t xml:space="preserve">    applicabilityConfigCellId-r19       ServCellIndex                                                                      </w:t>
      </w:r>
      <w:r>
        <w:rPr>
          <w:color w:val="993366"/>
        </w:rPr>
        <w:t>OPTIONAL</w:t>
      </w:r>
      <w:r>
        <w:t xml:space="preserve">, </w:t>
      </w:r>
      <w:r>
        <w:rPr>
          <w:color w:val="808080"/>
        </w:rPr>
        <w:t>-- Need R</w:t>
      </w:r>
    </w:p>
    <w:p>
      <w:pPr>
        <w:pStyle w:val="143"/>
      </w:pPr>
      <w:r>
        <w:t xml:space="preserve">    applicabilitySetConfig</w:t>
      </w:r>
      <w:ins w:id="442" w:author="Nokia" w:date="2025-09-18T11:53:00Z">
        <w:r>
          <w:rPr/>
          <w:t>CSI-</w:t>
        </w:r>
      </w:ins>
      <w:r>
        <w:t xml:space="preserve">List-r19      </w:t>
      </w:r>
      <w:r>
        <w:rPr>
          <w:color w:val="993366"/>
        </w:rPr>
        <w:t>SEQUENCE</w:t>
      </w:r>
      <w:r>
        <w:t xml:space="preserve"> (</w:t>
      </w:r>
      <w:r>
        <w:rPr>
          <w:color w:val="993366"/>
        </w:rPr>
        <w:t>SIZE</w:t>
      </w:r>
      <w:r>
        <w:t xml:space="preserve"> (1..maxNrofApplicabilitySets</w:t>
      </w:r>
      <w:ins w:id="443" w:author="Nokia" w:date="2025-09-18T11:54:00Z">
        <w:r>
          <w:rPr/>
          <w:t>CSI</w:t>
        </w:r>
      </w:ins>
      <w:r>
        <w:t>-r19))</w:t>
      </w:r>
      <w:r>
        <w:rPr>
          <w:color w:val="993366"/>
        </w:rPr>
        <w:t xml:space="preserve"> OF</w:t>
      </w:r>
      <w:r>
        <w:t xml:space="preserve"> ApplicabilitySet</w:t>
      </w:r>
      <w:ins w:id="444" w:author="Nokia" w:date="2025-09-18T11:53:00Z">
        <w:r>
          <w:rPr/>
          <w:t>CSI-</w:t>
        </w:r>
      </w:ins>
      <w:r>
        <w:t xml:space="preserve">Config-r19    </w:t>
      </w:r>
      <w:r>
        <w:rPr>
          <w:color w:val="993366"/>
        </w:rPr>
        <w:t>OPTIONAL</w:t>
      </w:r>
      <w:r>
        <w:t xml:space="preserve">, </w:t>
      </w:r>
      <w:r>
        <w:rPr>
          <w:color w:val="808080"/>
        </w:rPr>
        <w:t>-- Need R</w:t>
      </w:r>
    </w:p>
    <w:p>
      <w:pPr>
        <w:pStyle w:val="143"/>
      </w:pPr>
      <w:r>
        <w:t xml:space="preserve">    ...</w:t>
      </w:r>
    </w:p>
    <w:p>
      <w:pPr>
        <w:pStyle w:val="143"/>
      </w:pPr>
      <w:r>
        <w:t>}</w:t>
      </w:r>
    </w:p>
    <w:p>
      <w:pPr>
        <w:pStyle w:val="143"/>
      </w:pPr>
    </w:p>
    <w:p>
      <w:pPr>
        <w:pStyle w:val="143"/>
      </w:pPr>
      <w:r>
        <w:t>ApplicabilitySet</w:t>
      </w:r>
      <w:ins w:id="445" w:author="Nokia" w:date="2025-09-18T11:53:00Z">
        <w:r>
          <w:rPr/>
          <w:t>CSI-</w:t>
        </w:r>
      </w:ins>
      <w:r>
        <w:t xml:space="preserve">Config-r19 ::= </w:t>
      </w:r>
      <w:r>
        <w:rPr>
          <w:color w:val="993366"/>
        </w:rPr>
        <w:t>SEQUENCE</w:t>
      </w:r>
      <w:r>
        <w:t xml:space="preserve"> {</w:t>
      </w:r>
    </w:p>
    <w:p>
      <w:pPr>
        <w:pStyle w:val="143"/>
      </w:pPr>
      <w:r>
        <w:t xml:space="preserve">    applicabilitySetConfigId-r19                ApplicabilitySetConfigId-r19                            </w:t>
      </w:r>
      <w:r>
        <w:rPr>
          <w:color w:val="993366"/>
        </w:rPr>
        <w:t>OPTIONAL</w:t>
      </w:r>
      <w:r>
        <w:t xml:space="preserve">,   </w:t>
      </w:r>
      <w:r>
        <w:rPr>
          <w:color w:val="808080"/>
        </w:rPr>
        <w:t>-- Need R [RIL]: N030 AIML</w:t>
      </w:r>
    </w:p>
    <w:p>
      <w:pPr>
        <w:pStyle w:val="143"/>
      </w:pPr>
      <w:r>
        <w:t xml:space="preserve">    resourcesForChannelMeasurement              CSI-ResourceConfigId                                    </w:t>
      </w:r>
      <w:r>
        <w:rPr>
          <w:color w:val="993366"/>
        </w:rPr>
        <w:t>OPTIONAL</w:t>
      </w:r>
      <w:r>
        <w:t xml:space="preserve">,   </w:t>
      </w:r>
      <w:r>
        <w:rPr>
          <w:color w:val="808080"/>
        </w:rPr>
        <w:t>-- Need R</w:t>
      </w:r>
    </w:p>
    <w:p>
      <w:pPr>
        <w:pStyle w:val="39"/>
      </w:pPr>
    </w:p>
    <w:p>
      <w:pPr>
        <w:rPr>
          <w:rFonts w:eastAsiaTheme="minorEastAsia"/>
        </w:rPr>
      </w:pPr>
      <w:r>
        <w:rPr>
          <w:b/>
        </w:rPr>
        <w:t>[Comments]</w:t>
      </w:r>
      <w:r>
        <w:t>:</w:t>
      </w:r>
    </w:p>
    <w:p>
      <w:pPr>
        <w:rPr>
          <w:rFonts w:eastAsiaTheme="minorEastAsia"/>
        </w:rPr>
      </w:pPr>
    </w:p>
    <w:p>
      <w:pPr>
        <w:rPr>
          <w:rFonts w:eastAsiaTheme="minorEastAsia"/>
        </w:rPr>
      </w:pPr>
    </w:p>
    <w:p>
      <w:pPr>
        <w:rPr>
          <w:rFonts w:eastAsiaTheme="minorEastAsia"/>
        </w:rPr>
      </w:pPr>
    </w:p>
    <w:p>
      <w:pPr>
        <w:pStyle w:val="3"/>
        <w:rPr>
          <w:rFonts w:eastAsiaTheme="minorEastAsia"/>
        </w:rPr>
      </w:pPr>
      <w:r>
        <w:t>C0</w:t>
      </w:r>
      <w:r>
        <w:rPr>
          <w:rFonts w:hint="eastAsia"/>
        </w:rPr>
        <w:t>81</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eastAsia"/>
                <w:sz w:val="20"/>
                <w:szCs w:val="20"/>
              </w:rPr>
              <w:t>C081</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18"/>
                <w:szCs w:val="18"/>
              </w:rPr>
              <w:t>AIML</w:t>
            </w:r>
          </w:p>
        </w:tc>
        <w:tc>
          <w:tcPr>
            <w:tcW w:w="1068"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eastAsia"/>
                <w:sz w:val="20"/>
                <w:szCs w:val="20"/>
              </w:rPr>
              <w:t>1</w:t>
            </w:r>
          </w:p>
        </w:tc>
        <w:tc>
          <w:tcPr>
            <w:tcW w:w="2797"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eastAsia"/>
                <w:sz w:val="20"/>
                <w:szCs w:val="20"/>
                <w:lang w:eastAsia="sv-SE"/>
              </w:rPr>
              <w:t>availability of logged radio measurements data</w:t>
            </w: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eastAsia"/>
                <w:sz w:val="20"/>
                <w:szCs w:val="20"/>
              </w:rPr>
              <w:t>Tangxun</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default"/>
                <w:sz w:val="20"/>
                <w:szCs w:val="20"/>
              </w:rPr>
              <w:t>V</w:t>
            </w:r>
            <w:r>
              <w:rPr>
                <w:rFonts w:hint="eastAsia"/>
                <w:sz w:val="20"/>
                <w:szCs w:val="20"/>
              </w:rPr>
              <w:t>006</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rPr>
          <w:rFonts w:eastAsiaTheme="minorEastAsia"/>
        </w:rPr>
      </w:pPr>
      <w:r>
        <w:rPr>
          <w:b/>
        </w:rPr>
        <w:br w:type="textWrapping"/>
      </w:r>
      <w:r>
        <w:rPr>
          <w:b/>
        </w:rPr>
        <w:t>[Description]</w:t>
      </w:r>
      <w:r>
        <w:t xml:space="preserve">: </w:t>
      </w:r>
      <w:r>
        <w:rPr>
          <w:rFonts w:hint="eastAsia"/>
        </w:rPr>
        <w:t xml:space="preserve">we notice </w:t>
      </w:r>
      <w:r>
        <w:t>that</w:t>
      </w:r>
      <w:r>
        <w:rPr>
          <w:rFonts w:hint="eastAsia"/>
        </w:rPr>
        <w:t xml:space="preserve"> the availability indication of logged data in UAI has been removed from ASN.1, as it can</w:t>
      </w:r>
      <w:r>
        <w:t>’</w:t>
      </w:r>
      <w:r>
        <w:rPr>
          <w:rFonts w:hint="eastAsia"/>
        </w:rPr>
        <w:t xml:space="preserve">t be reported </w:t>
      </w:r>
      <w:r>
        <w:t>separately</w:t>
      </w:r>
      <w:r>
        <w:rPr>
          <w:rFonts w:hint="eastAsia"/>
        </w:rPr>
        <w:t xml:space="preserve">, i.e., implicitly indicated by full-buffer or low-power indication. </w:t>
      </w:r>
      <w:r>
        <w:t>B</w:t>
      </w:r>
      <w:r>
        <w:rPr>
          <w:rFonts w:hint="eastAsia"/>
        </w:rPr>
        <w:t xml:space="preserve">ut in the field description of </w:t>
      </w:r>
      <w:r>
        <w:t>loggedDataCollectionAssistanceConfig</w:t>
      </w:r>
      <w:r>
        <w:rPr>
          <w:rFonts w:hint="eastAsia"/>
        </w:rPr>
        <w:t xml:space="preserve">, the UE behaviour of reporting </w:t>
      </w:r>
      <w:r>
        <w:t>separate</w:t>
      </w:r>
      <w:r>
        <w:rPr>
          <w:rFonts w:hint="eastAsia"/>
        </w:rPr>
        <w:t xml:space="preserve"> availability indication remains. </w:t>
      </w:r>
      <w:r>
        <w:t>S</w:t>
      </w:r>
      <w:r>
        <w:rPr>
          <w:rFonts w:hint="eastAsia"/>
        </w:rPr>
        <w:t>o it should be removed to avoid further confusion.</w:t>
      </w:r>
    </w:p>
    <w:p>
      <w:pPr>
        <w:pStyle w:val="39"/>
        <w:rPr>
          <w:rFonts w:eastAsiaTheme="minorEastAsia"/>
        </w:rPr>
      </w:pPr>
      <w:r>
        <w:rPr>
          <w:b/>
        </w:rPr>
        <w:t>[Proposed Change]</w:t>
      </w:r>
      <w:r>
        <w:t xml:space="preserve">: </w:t>
      </w:r>
      <w:r>
        <w:rPr>
          <w:rFonts w:hint="eastAsia"/>
        </w:rPr>
        <w:t>update the description as below:</w:t>
      </w:r>
    </w:p>
    <w:tbl>
      <w:tblPr>
        <w:tblStyle w:val="89"/>
        <w:tblW w:w="0" w:type="auto"/>
        <w:tblInd w:w="0" w:type="dxa"/>
        <w:tblLayout w:type="autofit"/>
        <w:tblCellMar>
          <w:top w:w="0" w:type="dxa"/>
          <w:left w:w="108" w:type="dxa"/>
          <w:bottom w:w="0" w:type="dxa"/>
          <w:right w:w="108" w:type="dxa"/>
        </w:tblCellMar>
      </w:tblPr>
      <w:tblGrid>
        <w:gridCol w:w="14507"/>
      </w:tblGrid>
      <w:tr>
        <w:tblPrEx>
          <w:tblCellMar>
            <w:top w:w="0" w:type="dxa"/>
            <w:left w:w="108" w:type="dxa"/>
            <w:bottom w:w="0" w:type="dxa"/>
            <w:right w:w="108" w:type="dxa"/>
          </w:tblCellMar>
        </w:tblPrEx>
        <w:tc>
          <w:tcPr>
            <w:tcW w:w="14507" w:type="dxa"/>
          </w:tcPr>
          <w:p>
            <w:pPr>
              <w:pStyle w:val="146"/>
              <w:widowControl/>
              <w:suppressLineNumbers w:val="0"/>
              <w:spacing w:before="0" w:beforeAutospacing="0" w:afterAutospacing="0"/>
              <w:ind w:left="0" w:right="0"/>
              <w:rPr>
                <w:rFonts w:hint="default"/>
                <w:b/>
                <w:i/>
                <w:szCs w:val="20"/>
                <w:lang w:eastAsia="sv-SE"/>
              </w:rPr>
            </w:pPr>
            <w:r>
              <w:rPr>
                <w:rFonts w:hint="default"/>
                <w:b/>
                <w:bCs/>
                <w:i/>
                <w:iCs/>
                <w:kern w:val="2"/>
                <w:szCs w:val="20"/>
                <w:lang w:eastAsia="sv-SE"/>
              </w:rPr>
              <w:t>loggedDataCollectionAssistanceConfig</w:t>
            </w:r>
          </w:p>
          <w:p>
            <w:pPr>
              <w:pStyle w:val="39"/>
              <w:keepNext w:val="0"/>
              <w:keepLines w:val="0"/>
              <w:widowControl/>
              <w:suppressLineNumbers w:val="0"/>
              <w:spacing w:before="0" w:beforeAutospacing="0" w:afterAutospacing="0"/>
              <w:ind w:left="0" w:right="0"/>
              <w:rPr>
                <w:rFonts w:hint="default" w:eastAsiaTheme="minorEastAsia"/>
                <w:sz w:val="20"/>
                <w:szCs w:val="20"/>
              </w:rPr>
            </w:pPr>
            <w:r>
              <w:rPr>
                <w:rFonts w:hint="default"/>
                <w:sz w:val="20"/>
                <w:szCs w:val="20"/>
                <w:lang w:eastAsia="sv-SE"/>
              </w:rPr>
              <w:t xml:space="preserve">Configuration for the UE to report assistance information related to logging of radio measurements for network-side data collection. </w:t>
            </w:r>
            <w:del w:id="446" w:author="CATT" w:date="2025-09-19T10:12:00Z">
              <w:r>
                <w:rPr>
                  <w:rFonts w:hint="default"/>
                  <w:sz w:val="20"/>
                  <w:szCs w:val="20"/>
                  <w:lang w:eastAsia="sv-SE"/>
                </w:rPr>
                <w:delText xml:space="preserve">When configured with </w:delText>
              </w:r>
            </w:del>
            <w:del w:id="447" w:author="CATT" w:date="2025-09-19T10:12:00Z">
              <w:r>
                <w:rPr>
                  <w:rFonts w:hint="default"/>
                  <w:i/>
                  <w:iCs/>
                  <w:sz w:val="20"/>
                  <w:szCs w:val="20"/>
                  <w:lang w:eastAsia="sv-SE"/>
                </w:rPr>
                <w:delText>loggedDataCollectionAssistanceConfig</w:delText>
              </w:r>
            </w:del>
            <w:del w:id="448" w:author="CATT" w:date="2025-09-19T10:12:00Z">
              <w:r>
                <w:rPr>
                  <w:rFonts w:hint="default"/>
                  <w:sz w:val="20"/>
                  <w:szCs w:val="20"/>
                  <w:lang w:eastAsia="sv-SE"/>
                </w:rPr>
                <w:delText xml:space="preserve"> the UE reports availability of logged radio measurements for network-side data collection when the buffer reserved for logging of radio measurements for network-side data collection has become full and it reports when it determines that it has entered a low power state.</w:delText>
              </w:r>
            </w:del>
          </w:p>
        </w:tc>
      </w:tr>
    </w:tbl>
    <w:p>
      <w:pPr>
        <w:pStyle w:val="39"/>
        <w:rPr>
          <w:rFonts w:eastAsiaTheme="minorEastAsia"/>
        </w:rPr>
      </w:pPr>
    </w:p>
    <w:p>
      <w:r>
        <w:rPr>
          <w:b/>
        </w:rPr>
        <w:t>[Comments]</w:t>
      </w:r>
      <w:r>
        <w:t>:</w:t>
      </w:r>
    </w:p>
    <w:p>
      <w:pPr>
        <w:rPr>
          <w:rFonts w:eastAsiaTheme="minorEastAsia"/>
        </w:rPr>
      </w:pPr>
    </w:p>
    <w:p>
      <w:pPr>
        <w:pStyle w:val="3"/>
        <w:rPr>
          <w:rFonts w:eastAsiaTheme="minorEastAsia"/>
        </w:rPr>
      </w:pPr>
      <w:r>
        <w:t>C0</w:t>
      </w:r>
      <w:r>
        <w:rPr>
          <w:rFonts w:hint="eastAsia"/>
        </w:rPr>
        <w:t>82</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eastAsia"/>
                <w:sz w:val="20"/>
                <w:szCs w:val="20"/>
              </w:rPr>
              <w:t>C082</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18"/>
                <w:szCs w:val="18"/>
              </w:rPr>
              <w:t>AIML</w:t>
            </w:r>
          </w:p>
        </w:tc>
        <w:tc>
          <w:tcPr>
            <w:tcW w:w="1068"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eastAsia"/>
                <w:sz w:val="20"/>
                <w:szCs w:val="20"/>
              </w:rPr>
              <w:t>1</w:t>
            </w:r>
          </w:p>
        </w:tc>
        <w:tc>
          <w:tcPr>
            <w:tcW w:w="2797"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eastAsia"/>
                <w:sz w:val="20"/>
                <w:szCs w:val="20"/>
                <w:lang w:eastAsia="sv-SE"/>
              </w:rPr>
              <w:t>availability of logged radio measurements data</w:t>
            </w: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eastAsia"/>
                <w:sz w:val="20"/>
                <w:szCs w:val="20"/>
              </w:rPr>
              <w:t>Tangxun</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default"/>
                <w:sz w:val="20"/>
                <w:szCs w:val="20"/>
              </w:rPr>
              <w:t>V</w:t>
            </w:r>
            <w:r>
              <w:rPr>
                <w:rFonts w:hint="eastAsia"/>
                <w:sz w:val="20"/>
                <w:szCs w:val="20"/>
              </w:rPr>
              <w:t>006</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rPr>
          <w:rFonts w:eastAsiaTheme="minorEastAsia"/>
        </w:rPr>
      </w:pPr>
      <w:r>
        <w:rPr>
          <w:b/>
        </w:rPr>
        <w:br w:type="textWrapping"/>
      </w:r>
      <w:r>
        <w:rPr>
          <w:b/>
        </w:rPr>
        <w:t>[Description]</w:t>
      </w:r>
      <w:r>
        <w:t xml:space="preserve">: </w:t>
      </w:r>
      <w:r>
        <w:rPr>
          <w:rFonts w:hint="eastAsia"/>
        </w:rPr>
        <w:t xml:space="preserve">we notice </w:t>
      </w:r>
      <w:r>
        <w:t>that</w:t>
      </w:r>
      <w:r>
        <w:rPr>
          <w:rFonts w:hint="eastAsia"/>
        </w:rPr>
        <w:t xml:space="preserve"> the availability indication of logged data in UAI has been removed from ASN.1, as it can</w:t>
      </w:r>
      <w:r>
        <w:t>’</w:t>
      </w:r>
      <w:r>
        <w:rPr>
          <w:rFonts w:hint="eastAsia"/>
        </w:rPr>
        <w:t xml:space="preserve">t be reported </w:t>
      </w:r>
      <w:r>
        <w:t>separately</w:t>
      </w:r>
      <w:r>
        <w:rPr>
          <w:rFonts w:hint="eastAsia"/>
        </w:rPr>
        <w:t xml:space="preserve">, i.e., implicitly indicated by full-buffer or low-power indication. </w:t>
      </w:r>
      <w:r>
        <w:t>B</w:t>
      </w:r>
      <w:r>
        <w:rPr>
          <w:rFonts w:hint="eastAsia"/>
        </w:rPr>
        <w:t xml:space="preserve">ut in the field description of </w:t>
      </w:r>
      <w:r>
        <w:t>loggedDataCollectionBufferThreshold</w:t>
      </w:r>
      <w:r>
        <w:rPr>
          <w:rFonts w:hint="eastAsia"/>
        </w:rPr>
        <w:t xml:space="preserve">, the UE behaviour of reporting </w:t>
      </w:r>
      <w:r>
        <w:t>separate</w:t>
      </w:r>
      <w:r>
        <w:rPr>
          <w:rFonts w:hint="eastAsia"/>
        </w:rPr>
        <w:t xml:space="preserve"> availability indication remains. </w:t>
      </w:r>
      <w:r>
        <w:t>S</w:t>
      </w:r>
      <w:r>
        <w:rPr>
          <w:rFonts w:hint="eastAsia"/>
        </w:rPr>
        <w:t>o it should be removed to avoid further confusion.</w:t>
      </w:r>
    </w:p>
    <w:p>
      <w:pPr>
        <w:pStyle w:val="39"/>
        <w:rPr>
          <w:rFonts w:eastAsiaTheme="minorEastAsia"/>
        </w:rPr>
      </w:pPr>
      <w:r>
        <w:rPr>
          <w:b/>
        </w:rPr>
        <w:t>[Proposed Change]</w:t>
      </w:r>
      <w:r>
        <w:t xml:space="preserve">: </w:t>
      </w:r>
      <w:r>
        <w:rPr>
          <w:rFonts w:hint="eastAsia"/>
        </w:rPr>
        <w:t>update the description as below:</w:t>
      </w:r>
    </w:p>
    <w:tbl>
      <w:tblPr>
        <w:tblStyle w:val="89"/>
        <w:tblW w:w="0" w:type="auto"/>
        <w:tblInd w:w="0" w:type="dxa"/>
        <w:tblLayout w:type="autofit"/>
        <w:tblCellMar>
          <w:top w:w="0" w:type="dxa"/>
          <w:left w:w="108" w:type="dxa"/>
          <w:bottom w:w="0" w:type="dxa"/>
          <w:right w:w="108" w:type="dxa"/>
        </w:tblCellMar>
      </w:tblPr>
      <w:tblGrid>
        <w:gridCol w:w="14507"/>
      </w:tblGrid>
      <w:tr>
        <w:tblPrEx>
          <w:tblCellMar>
            <w:top w:w="0" w:type="dxa"/>
            <w:left w:w="108" w:type="dxa"/>
            <w:bottom w:w="0" w:type="dxa"/>
            <w:right w:w="108" w:type="dxa"/>
          </w:tblCellMar>
        </w:tblPrEx>
        <w:tc>
          <w:tcPr>
            <w:tcW w:w="14507" w:type="dxa"/>
          </w:tcPr>
          <w:p>
            <w:pPr>
              <w:pStyle w:val="146"/>
              <w:widowControl/>
              <w:suppressLineNumbers w:val="0"/>
              <w:spacing w:before="0" w:beforeAutospacing="0" w:afterAutospacing="0"/>
              <w:ind w:left="0" w:right="0"/>
              <w:rPr>
                <w:rFonts w:hint="default"/>
                <w:b/>
                <w:i/>
                <w:szCs w:val="20"/>
                <w:lang w:eastAsia="sv-SE"/>
              </w:rPr>
            </w:pPr>
            <w:r>
              <w:rPr>
                <w:rFonts w:hint="default"/>
                <w:b/>
                <w:i/>
                <w:szCs w:val="20"/>
                <w:lang w:eastAsia="sv-SE"/>
              </w:rPr>
              <w:t>loggedDataCollectionBufferThreshold</w:t>
            </w:r>
          </w:p>
          <w:p>
            <w:pPr>
              <w:pStyle w:val="39"/>
              <w:keepNext w:val="0"/>
              <w:keepLines w:val="0"/>
              <w:widowControl/>
              <w:suppressLineNumbers w:val="0"/>
              <w:spacing w:before="0" w:beforeAutospacing="0" w:afterAutospacing="0"/>
              <w:ind w:left="0" w:right="0"/>
              <w:rPr>
                <w:rFonts w:hint="default" w:eastAsiaTheme="minorEastAsia"/>
                <w:sz w:val="20"/>
                <w:szCs w:val="20"/>
              </w:rPr>
            </w:pPr>
            <w:r>
              <w:rPr>
                <w:rFonts w:hint="default"/>
                <w:bCs/>
                <w:iCs/>
                <w:sz w:val="20"/>
                <w:szCs w:val="20"/>
                <w:lang w:eastAsia="sv-SE"/>
              </w:rPr>
              <w:t xml:space="preserve">Buffer threshold for the UE to report </w:t>
            </w:r>
            <w:ins w:id="449" w:author="CATT" w:date="2025-09-19T10:14:00Z">
              <w:r>
                <w:rPr>
                  <w:rFonts w:hint="default"/>
                  <w:bCs/>
                  <w:iCs/>
                  <w:sz w:val="20"/>
                  <w:szCs w:val="20"/>
                  <w:lang w:eastAsia="sv-SE"/>
                </w:rPr>
                <w:t>assistance information related to logging of radio measurements</w:t>
              </w:r>
            </w:ins>
            <w:del w:id="450" w:author="CATT" w:date="2025-09-19T10:14:00Z">
              <w:r>
                <w:rPr>
                  <w:rFonts w:hint="default"/>
                  <w:bCs/>
                  <w:iCs/>
                  <w:sz w:val="20"/>
                  <w:szCs w:val="20"/>
                  <w:lang w:eastAsia="sv-SE"/>
                </w:rPr>
                <w:delText>availability of logged radio measurements data</w:delText>
              </w:r>
            </w:del>
            <w:r>
              <w:rPr>
                <w:rFonts w:hint="default"/>
                <w:bCs/>
                <w:iCs/>
                <w:sz w:val="20"/>
                <w:szCs w:val="20"/>
                <w:lang w:eastAsia="sv-SE"/>
              </w:rPr>
              <w:t xml:space="preserve"> for network-side data collection.</w:t>
            </w:r>
            <w:del w:id="451" w:author="CATT" w:date="2025-09-19T10:14:00Z">
              <w:r>
                <w:rPr>
                  <w:rFonts w:hint="default"/>
                  <w:bCs/>
                  <w:iCs/>
                  <w:sz w:val="20"/>
                  <w:szCs w:val="20"/>
                  <w:lang w:eastAsia="sv-SE"/>
                </w:rPr>
                <w:delText xml:space="preserve"> If the amount of data in the buffer reserved for logging of radio measurements for network-side data collection has become equal to or above the threshold configured in </w:delText>
              </w:r>
            </w:del>
            <w:del w:id="452" w:author="CATT" w:date="2025-09-19T10:14:00Z">
              <w:r>
                <w:rPr>
                  <w:rFonts w:hint="default"/>
                  <w:bCs/>
                  <w:i/>
                  <w:sz w:val="20"/>
                  <w:szCs w:val="20"/>
                  <w:lang w:eastAsia="sv-SE"/>
                </w:rPr>
                <w:delText>loggedDataCollectionBufferThreshold</w:delText>
              </w:r>
            </w:del>
            <w:del w:id="453" w:author="CATT" w:date="2025-09-19T10:14:00Z">
              <w:r>
                <w:rPr>
                  <w:rFonts w:hint="default"/>
                  <w:bCs/>
                  <w:iCs/>
                  <w:sz w:val="20"/>
                  <w:szCs w:val="20"/>
                  <w:lang w:eastAsia="sv-SE"/>
                </w:rPr>
                <w:delText>, the UE reports availability of logged radio measurements for network-side data collection.</w:delText>
              </w:r>
            </w:del>
            <w:r>
              <w:rPr>
                <w:rFonts w:hint="default"/>
                <w:bCs/>
                <w:iCs/>
                <w:sz w:val="20"/>
                <w:szCs w:val="20"/>
                <w:lang w:eastAsia="sv-SE"/>
              </w:rPr>
              <w:t xml:space="preserve"> Value </w:t>
            </w:r>
            <w:r>
              <w:rPr>
                <w:rFonts w:hint="default"/>
                <w:bCs/>
                <w:i/>
                <w:sz w:val="20"/>
                <w:szCs w:val="20"/>
                <w:lang w:eastAsia="sv-SE"/>
              </w:rPr>
              <w:t>kB16</w:t>
            </w:r>
            <w:r>
              <w:rPr>
                <w:rFonts w:hint="default"/>
                <w:bCs/>
                <w:iCs/>
                <w:sz w:val="20"/>
                <w:szCs w:val="20"/>
                <w:lang w:eastAsia="sv-SE"/>
              </w:rPr>
              <w:t xml:space="preserve"> means the threshold is set to 16 kB and so on.</w:t>
            </w:r>
            <w:r>
              <w:rPr>
                <w:rFonts w:hint="default"/>
                <w:sz w:val="20"/>
                <w:szCs w:val="20"/>
                <w:lang w:eastAsia="sv-SE"/>
              </w:rPr>
              <w:t xml:space="preserve"> </w:t>
            </w:r>
          </w:p>
        </w:tc>
      </w:tr>
    </w:tbl>
    <w:p>
      <w:pPr>
        <w:pStyle w:val="39"/>
        <w:rPr>
          <w:rFonts w:eastAsiaTheme="minorEastAsia"/>
        </w:rPr>
      </w:pPr>
    </w:p>
    <w:p>
      <w:r>
        <w:rPr>
          <w:b/>
        </w:rPr>
        <w:t>[Comments]</w:t>
      </w:r>
      <w:r>
        <w:t>:</w:t>
      </w: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pStyle w:val="3"/>
      </w:pPr>
      <w:r>
        <w:t>H006</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H006</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AIML</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2</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Missing imports</w:t>
            </w: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sz w:val="20"/>
                <w:szCs w:val="20"/>
              </w:rPr>
            </w:pP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vnnn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pPr>
      <w:r>
        <w:rPr>
          <w:b/>
        </w:rPr>
        <w:br w:type="textWrapping"/>
      </w:r>
      <w:r>
        <w:rPr>
          <w:b/>
        </w:rPr>
        <w:t>[Description]</w:t>
      </w:r>
      <w:r>
        <w:t xml:space="preserve">: </w:t>
      </w:r>
    </w:p>
    <w:p>
      <w:pPr>
        <w:pStyle w:val="39"/>
      </w:pPr>
      <w:r>
        <w:rPr>
          <w:rFonts w:hint="eastAsia"/>
        </w:rPr>
        <w:t xml:space="preserve">CSI-LogMeasInfoCellList-r19 </w:t>
      </w:r>
      <w:r>
        <w:t xml:space="preserve">is missing from “IMPORTS” in section </w:t>
      </w:r>
      <w:r>
        <w:rPr>
          <w:rFonts w:hint="eastAsia"/>
        </w:rPr>
        <w:t>7.4.</w:t>
      </w:r>
    </w:p>
    <w:p>
      <w:pPr>
        <w:pStyle w:val="39"/>
      </w:pPr>
      <w:r>
        <w:rPr>
          <w:b/>
        </w:rPr>
        <w:t xml:space="preserve"> [Proposed Change]</w:t>
      </w:r>
      <w:r>
        <w:t xml:space="preserve">: </w:t>
      </w:r>
    </w:p>
    <w:p>
      <w:pPr>
        <w:pStyle w:val="4"/>
        <w:rPr>
          <w:rFonts w:eastAsia="MS Mincho"/>
        </w:rPr>
      </w:pPr>
      <w:bookmarkStart w:id="26" w:name="_Toc201296052"/>
      <w:bookmarkStart w:id="27" w:name="_Toc60777581"/>
      <w:bookmarkStart w:id="28" w:name="_Toc193463765"/>
      <w:bookmarkStart w:id="29" w:name="_Toc193452490"/>
      <w:bookmarkStart w:id="30" w:name="_Toc193446685"/>
      <w:r>
        <w:rPr>
          <w:rFonts w:eastAsia="MS Mincho"/>
        </w:rPr>
        <w:t>7.4</w:t>
      </w:r>
      <w:r>
        <w:rPr>
          <w:rFonts w:eastAsia="MS Mincho"/>
        </w:rPr>
        <w:tab/>
      </w:r>
      <w:r>
        <w:rPr>
          <w:rFonts w:eastAsia="MS Mincho"/>
        </w:rPr>
        <w:t>UE variables</w:t>
      </w:r>
      <w:bookmarkEnd w:id="26"/>
      <w:bookmarkEnd w:id="27"/>
      <w:bookmarkEnd w:id="28"/>
      <w:bookmarkEnd w:id="29"/>
      <w:bookmarkEnd w:id="30"/>
    </w:p>
    <w:p>
      <w:pPr>
        <w:pStyle w:val="141"/>
        <w:rPr>
          <w:rFonts w:eastAsia="MS Mincho"/>
        </w:rPr>
      </w:pPr>
      <w:r>
        <w:t>NOTE:</w:t>
      </w:r>
      <w:r>
        <w:tab/>
      </w:r>
      <w:r>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pPr>
        <w:pStyle w:val="6"/>
        <w:rPr>
          <w:rFonts w:eastAsia="MS Mincho"/>
        </w:rPr>
      </w:pPr>
      <w:bookmarkStart w:id="31" w:name="_Toc193463766"/>
      <w:bookmarkStart w:id="32" w:name="_Toc193446686"/>
      <w:bookmarkStart w:id="33" w:name="_Toc201296053"/>
      <w:bookmarkStart w:id="34" w:name="_Toc60777582"/>
      <w:bookmarkStart w:id="35" w:name="_Toc193452491"/>
      <w:bookmarkStart w:id="36" w:name="MCCQCTEMPBM_00000755"/>
      <w:r>
        <w:rPr>
          <w:rFonts w:eastAsia="MS Mincho"/>
        </w:rPr>
        <w:t>–</w:t>
      </w:r>
      <w:r>
        <w:rPr>
          <w:rFonts w:eastAsia="MS Mincho"/>
        </w:rPr>
        <w:tab/>
      </w:r>
      <w:r>
        <w:rPr>
          <w:rFonts w:eastAsia="MS Mincho"/>
          <w:i/>
        </w:rPr>
        <w:t>NR-UE-Variables</w:t>
      </w:r>
      <w:bookmarkEnd w:id="31"/>
      <w:bookmarkEnd w:id="32"/>
      <w:bookmarkEnd w:id="33"/>
      <w:bookmarkEnd w:id="34"/>
      <w:bookmarkEnd w:id="35"/>
    </w:p>
    <w:bookmarkEnd w:id="36"/>
    <w:p>
      <w:pPr>
        <w:rPr>
          <w:rFonts w:eastAsia="MS Mincho"/>
        </w:rPr>
      </w:pPr>
      <w:r>
        <w:t>This ASN.1 segment is the start of the NR UE variable definitions.</w:t>
      </w:r>
    </w:p>
    <w:p>
      <w:pPr>
        <w:pStyle w:val="143"/>
        <w:rPr>
          <w:color w:val="808080"/>
        </w:rPr>
      </w:pPr>
      <w:r>
        <w:rPr>
          <w:color w:val="808080"/>
        </w:rPr>
        <w:t>-- ASN1START</w:t>
      </w:r>
    </w:p>
    <w:p>
      <w:pPr>
        <w:pStyle w:val="143"/>
        <w:rPr>
          <w:color w:val="808080"/>
        </w:rPr>
      </w:pPr>
      <w:r>
        <w:rPr>
          <w:color w:val="808080"/>
        </w:rPr>
        <w:t>-- NR-UE-VARIABLES-START</w:t>
      </w:r>
    </w:p>
    <w:p>
      <w:pPr>
        <w:pStyle w:val="143"/>
      </w:pPr>
    </w:p>
    <w:p>
      <w:pPr>
        <w:pStyle w:val="143"/>
      </w:pPr>
      <w:r>
        <w:t>NR-UE-Variables DEFINITIONS AUTOMATIC TAGS ::=</w:t>
      </w:r>
    </w:p>
    <w:p>
      <w:pPr>
        <w:pStyle w:val="143"/>
      </w:pPr>
    </w:p>
    <w:p>
      <w:pPr>
        <w:pStyle w:val="143"/>
      </w:pPr>
      <w:r>
        <w:t>BEGIN</w:t>
      </w:r>
    </w:p>
    <w:p>
      <w:pPr>
        <w:pStyle w:val="143"/>
      </w:pPr>
    </w:p>
    <w:p>
      <w:pPr>
        <w:pStyle w:val="143"/>
      </w:pPr>
      <w:r>
        <w:t>IMPORTS</w:t>
      </w:r>
    </w:p>
    <w:p>
      <w:pPr>
        <w:pStyle w:val="143"/>
      </w:pPr>
      <w:r>
        <w:t xml:space="preserve">    AreaConfiguration-r17,</w:t>
      </w:r>
    </w:p>
    <w:p>
      <w:pPr>
        <w:pStyle w:val="143"/>
      </w:pPr>
      <w:r>
        <w:t xml:space="preserve">    ARFCN-ValueNR,</w:t>
      </w:r>
    </w:p>
    <w:p>
      <w:pPr>
        <w:pStyle w:val="143"/>
      </w:pPr>
      <w:r>
        <w:t xml:space="preserve">    CellIdentity,</w:t>
      </w:r>
    </w:p>
    <w:p>
      <w:pPr>
        <w:pStyle w:val="143"/>
      </w:pPr>
      <w:r>
        <w:t xml:space="preserve">    EUTRA-PhysCellId,</w:t>
      </w:r>
    </w:p>
    <w:p>
      <w:pPr>
        <w:pStyle w:val="143"/>
      </w:pPr>
      <w:r>
        <w:t xml:space="preserve">    maxCEFReport-r17,</w:t>
      </w:r>
    </w:p>
    <w:p>
      <w:pPr>
        <w:pStyle w:val="143"/>
      </w:pPr>
      <w:r>
        <w:t xml:space="preserve">    maxCellReport,</w:t>
      </w:r>
    </w:p>
    <w:p>
      <w:pPr>
        <w:pStyle w:val="143"/>
      </w:pPr>
      <w:r>
        <w:t xml:space="preserve">    MeasId,</w:t>
      </w:r>
    </w:p>
    <w:p>
      <w:pPr>
        <w:pStyle w:val="143"/>
      </w:pPr>
      <w:r>
        <w:t xml:space="preserve">    MeasIdToAddModList,</w:t>
      </w:r>
    </w:p>
    <w:p>
      <w:pPr>
        <w:pStyle w:val="143"/>
      </w:pPr>
      <w:r>
        <w:t xml:space="preserve">    MeasIdleCarrierEUTRA-r16,</w:t>
      </w:r>
    </w:p>
    <w:p>
      <w:pPr>
        <w:pStyle w:val="143"/>
      </w:pPr>
      <w:r>
        <w:t xml:space="preserve">    MeasIdleCarrierNR-r16,</w:t>
      </w:r>
    </w:p>
    <w:p>
      <w:pPr>
        <w:pStyle w:val="143"/>
      </w:pPr>
      <w:r>
        <w:t xml:space="preserve">    MeasResultIdleEUTRA-r16,</w:t>
      </w:r>
    </w:p>
    <w:p>
      <w:pPr>
        <w:pStyle w:val="143"/>
      </w:pPr>
      <w:r>
        <w:t xml:space="preserve">    MeasResultIdleNR-r16,</w:t>
      </w:r>
    </w:p>
    <w:p>
      <w:pPr>
        <w:pStyle w:val="143"/>
      </w:pPr>
      <w:r>
        <w:t xml:space="preserve">    MeasReselectionCarrierNR-r18,</w:t>
      </w:r>
    </w:p>
    <w:p>
      <w:pPr>
        <w:pStyle w:val="143"/>
      </w:pPr>
      <w:r>
        <w:t xml:space="preserve">    MeasurementValidityDuration-r18,</w:t>
      </w:r>
    </w:p>
    <w:p>
      <w:pPr>
        <w:pStyle w:val="143"/>
      </w:pPr>
      <w:r>
        <w:t xml:space="preserve">    MeasObjectToAddModList,</w:t>
      </w:r>
    </w:p>
    <w:p>
      <w:pPr>
        <w:pStyle w:val="143"/>
      </w:pPr>
      <w:r>
        <w:t xml:space="preserve">    MeasConfigAppLayerId-r17,</w:t>
      </w:r>
    </w:p>
    <w:p>
      <w:pPr>
        <w:pStyle w:val="143"/>
      </w:pPr>
      <w:r>
        <w:t xml:space="preserve">    MeasConfigAppLayer-r17,</w:t>
      </w:r>
    </w:p>
    <w:p>
      <w:pPr>
        <w:pStyle w:val="143"/>
      </w:pPr>
      <w:r>
        <w:t xml:space="preserve">    maxNrofAppLayerMeas-r17,</w:t>
      </w:r>
    </w:p>
    <w:p>
      <w:pPr>
        <w:pStyle w:val="143"/>
      </w:pPr>
      <w:r>
        <w:t xml:space="preserve">    AppLayerIdleInactiveConfig-r18,</w:t>
      </w:r>
    </w:p>
    <w:p>
      <w:pPr>
        <w:pStyle w:val="143"/>
      </w:pPr>
      <w:r>
        <w:t xml:space="preserve">    PhysCellId,</w:t>
      </w:r>
    </w:p>
    <w:p>
      <w:pPr>
        <w:pStyle w:val="143"/>
      </w:pPr>
      <w:r>
        <w:t xml:space="preserve">    RNTI-Value,</w:t>
      </w:r>
    </w:p>
    <w:p>
      <w:pPr>
        <w:pStyle w:val="143"/>
      </w:pPr>
      <w:r>
        <w:t xml:space="preserve">    ReportConfigToAddModList,</w:t>
      </w:r>
    </w:p>
    <w:p>
      <w:pPr>
        <w:pStyle w:val="143"/>
      </w:pPr>
      <w:r>
        <w:t xml:space="preserve">    RSRP-Range,</w:t>
      </w:r>
    </w:p>
    <w:p>
      <w:pPr>
        <w:pStyle w:val="143"/>
      </w:pPr>
      <w:r>
        <w:t xml:space="preserve">    SL-MeasId-r16,</w:t>
      </w:r>
    </w:p>
    <w:p>
      <w:pPr>
        <w:pStyle w:val="143"/>
      </w:pPr>
      <w:r>
        <w:t xml:space="preserve">    SL-MeasIdList-r16,</w:t>
      </w:r>
    </w:p>
    <w:p>
      <w:pPr>
        <w:pStyle w:val="143"/>
      </w:pPr>
      <w:r>
        <w:t xml:space="preserve">    SL-MeasObjectList-r16,</w:t>
      </w:r>
    </w:p>
    <w:p>
      <w:pPr>
        <w:pStyle w:val="143"/>
        <w:rPr>
          <w:lang w:val="it-IT"/>
        </w:rPr>
      </w:pPr>
      <w:r>
        <w:t xml:space="preserve">    </w:t>
      </w:r>
      <w:r>
        <w:rPr>
          <w:lang w:val="it-IT"/>
        </w:rPr>
        <w:t>SL-ReportConfigList-r16,</w:t>
      </w:r>
    </w:p>
    <w:p>
      <w:pPr>
        <w:pStyle w:val="143"/>
        <w:rPr>
          <w:lang w:val="it-IT"/>
        </w:rPr>
      </w:pPr>
      <w:r>
        <w:rPr>
          <w:lang w:val="it-IT"/>
        </w:rPr>
        <w:t xml:space="preserve">    SL-QuantityConfig-r16,</w:t>
      </w:r>
    </w:p>
    <w:p>
      <w:pPr>
        <w:pStyle w:val="143"/>
        <w:rPr>
          <w:lang w:val="it-IT"/>
        </w:rPr>
      </w:pPr>
      <w:r>
        <w:rPr>
          <w:lang w:val="it-IT"/>
        </w:rPr>
        <w:t xml:space="preserve">    Tx-PoolMeasList-r16,</w:t>
      </w:r>
    </w:p>
    <w:p>
      <w:pPr>
        <w:pStyle w:val="143"/>
        <w:rPr>
          <w:lang w:val="it-IT"/>
        </w:rPr>
      </w:pPr>
      <w:r>
        <w:rPr>
          <w:lang w:val="it-IT"/>
        </w:rPr>
        <w:t xml:space="preserve">    QuantityConfig,</w:t>
      </w:r>
    </w:p>
    <w:p>
      <w:pPr>
        <w:pStyle w:val="143"/>
        <w:rPr>
          <w:lang w:val="it-IT"/>
        </w:rPr>
      </w:pPr>
      <w:r>
        <w:rPr>
          <w:lang w:val="it-IT"/>
        </w:rPr>
        <w:t xml:space="preserve">    maxNrofCellMeas,</w:t>
      </w:r>
    </w:p>
    <w:p>
      <w:pPr>
        <w:pStyle w:val="143"/>
        <w:rPr>
          <w:lang w:val="it-IT"/>
        </w:rPr>
      </w:pPr>
      <w:r>
        <w:rPr>
          <w:lang w:val="it-IT"/>
        </w:rPr>
        <w:t xml:space="preserve">    maxNrofMeasId,</w:t>
      </w:r>
    </w:p>
    <w:p>
      <w:pPr>
        <w:pStyle w:val="143"/>
        <w:rPr>
          <w:lang w:val="it-IT"/>
        </w:rPr>
      </w:pPr>
      <w:r>
        <w:rPr>
          <w:lang w:val="it-IT"/>
        </w:rPr>
        <w:t xml:space="preserve">    maxFreqIdle-r16,</w:t>
      </w:r>
    </w:p>
    <w:p>
      <w:pPr>
        <w:pStyle w:val="143"/>
        <w:rPr>
          <w:lang w:val="it-IT"/>
        </w:rPr>
      </w:pPr>
      <w:r>
        <w:rPr>
          <w:lang w:val="it-IT"/>
        </w:rPr>
        <w:t xml:space="preserve">    PhysCellIdUTRA-FDD-r16,</w:t>
      </w:r>
    </w:p>
    <w:p>
      <w:pPr>
        <w:pStyle w:val="143"/>
      </w:pPr>
      <w:r>
        <w:rPr>
          <w:lang w:val="it-IT"/>
        </w:rPr>
        <w:t xml:space="preserve">    </w:t>
      </w:r>
      <w:r>
        <w:t>ValidityAreaList-r16,</w:t>
      </w:r>
    </w:p>
    <w:p>
      <w:pPr>
        <w:pStyle w:val="143"/>
      </w:pPr>
      <w:r>
        <w:t xml:space="preserve">    CondReconfigToAddModList-r16,</w:t>
      </w:r>
    </w:p>
    <w:p>
      <w:pPr>
        <w:pStyle w:val="143"/>
      </w:pPr>
      <w:r>
        <w:t xml:space="preserve">    ConnEstFailReport-r16,</w:t>
      </w:r>
    </w:p>
    <w:p>
      <w:pPr>
        <w:pStyle w:val="143"/>
      </w:pPr>
      <w:r>
        <w:t xml:space="preserve">    LoggingDuration-r16,</w:t>
      </w:r>
    </w:p>
    <w:p>
      <w:pPr>
        <w:pStyle w:val="143"/>
      </w:pPr>
      <w:r>
        <w:t xml:space="preserve">    LoggingInterval-r16,</w:t>
      </w:r>
    </w:p>
    <w:p>
      <w:pPr>
        <w:pStyle w:val="143"/>
      </w:pPr>
      <w:r>
        <w:t xml:space="preserve">    LogMeasInfoList-r16,</w:t>
      </w:r>
    </w:p>
    <w:p>
      <w:pPr>
        <w:pStyle w:val="143"/>
      </w:pPr>
      <w:r>
        <w:t xml:space="preserve">    LogMeasInfo-r16,</w:t>
      </w:r>
    </w:p>
    <w:p>
      <w:pPr>
        <w:pStyle w:val="143"/>
      </w:pPr>
      <w:r>
        <w:t xml:space="preserve">    RA-Report-r16,</w:t>
      </w:r>
    </w:p>
    <w:p>
      <w:pPr>
        <w:pStyle w:val="143"/>
      </w:pPr>
      <w:r>
        <w:t xml:space="preserve">    RLF-Report-r16,</w:t>
      </w:r>
    </w:p>
    <w:p>
      <w:pPr>
        <w:pStyle w:val="143"/>
      </w:pPr>
      <w:r>
        <w:t xml:space="preserve">    TraceReference-r16,</w:t>
      </w:r>
    </w:p>
    <w:p>
      <w:pPr>
        <w:pStyle w:val="143"/>
      </w:pPr>
      <w:r>
        <w:t xml:space="preserve">    WLAN-Identifiers-r16,</w:t>
      </w:r>
    </w:p>
    <w:p>
      <w:pPr>
        <w:pStyle w:val="143"/>
      </w:pPr>
      <w:r>
        <w:t xml:space="preserve">    WLAN-NameList-r16,</w:t>
      </w:r>
    </w:p>
    <w:p>
      <w:pPr>
        <w:pStyle w:val="143"/>
      </w:pPr>
      <w:r>
        <w:t xml:space="preserve">    BT-NameList-r16,</w:t>
      </w:r>
    </w:p>
    <w:p>
      <w:pPr>
        <w:pStyle w:val="143"/>
      </w:pPr>
      <w:r>
        <w:t xml:space="preserve">    PLMN-Identity,</w:t>
      </w:r>
    </w:p>
    <w:p>
      <w:pPr>
        <w:pStyle w:val="143"/>
      </w:pPr>
      <w:r>
        <w:t xml:space="preserve">    maxNrofRelayMeas-r17,</w:t>
      </w:r>
    </w:p>
    <w:p>
      <w:pPr>
        <w:pStyle w:val="143"/>
      </w:pPr>
      <w:r>
        <w:t xml:space="preserve">    maxPLMN,</w:t>
      </w:r>
    </w:p>
    <w:p>
      <w:pPr>
        <w:pStyle w:val="143"/>
      </w:pPr>
      <w:r>
        <w:t xml:space="preserve">    RA-ReportList-r16,</w:t>
      </w:r>
    </w:p>
    <w:p>
      <w:pPr>
        <w:pStyle w:val="143"/>
      </w:pPr>
      <w:r>
        <w:t xml:space="preserve">    VisitedCellInfoList-r16,</w:t>
      </w:r>
    </w:p>
    <w:p>
      <w:pPr>
        <w:pStyle w:val="143"/>
        <w:rPr>
          <w:lang w:val="it-IT"/>
        </w:rPr>
      </w:pPr>
      <w:r>
        <w:t xml:space="preserve">    </w:t>
      </w:r>
      <w:r>
        <w:rPr>
          <w:lang w:val="it-IT"/>
        </w:rPr>
        <w:t>AbsoluteTimeInfo-r16,</w:t>
      </w:r>
    </w:p>
    <w:p>
      <w:pPr>
        <w:pStyle w:val="143"/>
        <w:rPr>
          <w:lang w:val="it-IT"/>
        </w:rPr>
      </w:pPr>
      <w:r>
        <w:rPr>
          <w:lang w:val="it-IT"/>
        </w:rPr>
        <w:t xml:space="preserve">    LoggedEventTriggerConfig-r16,</w:t>
      </w:r>
    </w:p>
    <w:p>
      <w:pPr>
        <w:pStyle w:val="143"/>
        <w:rPr>
          <w:lang w:val="it-IT"/>
        </w:rPr>
      </w:pPr>
      <w:r>
        <w:rPr>
          <w:lang w:val="it-IT"/>
        </w:rPr>
        <w:t xml:space="preserve">    LoggedPeriodicalReportConfig-r16,</w:t>
      </w:r>
    </w:p>
    <w:p>
      <w:pPr>
        <w:pStyle w:val="143"/>
      </w:pPr>
      <w:r>
        <w:rPr>
          <w:lang w:val="it-IT"/>
        </w:rPr>
        <w:t xml:space="preserve">    </w:t>
      </w:r>
      <w:r>
        <w:t>Sensor-NameList-r16,</w:t>
      </w:r>
    </w:p>
    <w:p>
      <w:pPr>
        <w:pStyle w:val="143"/>
      </w:pPr>
      <w:r>
        <w:t xml:space="preserve">    SL-SourceIdentity-r17,</w:t>
      </w:r>
    </w:p>
    <w:p>
      <w:pPr>
        <w:pStyle w:val="143"/>
      </w:pPr>
      <w:r>
        <w:t xml:space="preserve">    SuccessHO-Report-r17,</w:t>
      </w:r>
    </w:p>
    <w:p>
      <w:pPr>
        <w:pStyle w:val="143"/>
      </w:pPr>
      <w:r>
        <w:t xml:space="preserve">    PLMN-IdentityList2-r16,</w:t>
      </w:r>
    </w:p>
    <w:p>
      <w:pPr>
        <w:pStyle w:val="143"/>
      </w:pPr>
      <w:r>
        <w:t xml:space="preserve">    AreaConfiguration-r16,</w:t>
      </w:r>
    </w:p>
    <w:p>
      <w:pPr>
        <w:pStyle w:val="143"/>
      </w:pPr>
      <w:r>
        <w:t xml:space="preserve">    maxNrofSL-MeasId-r16,</w:t>
      </w:r>
    </w:p>
    <w:p>
      <w:pPr>
        <w:pStyle w:val="143"/>
      </w:pPr>
      <w:r>
        <w:t xml:space="preserve">    maxNrofFreqSL-r16,</w:t>
      </w:r>
    </w:p>
    <w:p>
      <w:pPr>
        <w:pStyle w:val="143"/>
      </w:pPr>
      <w:r>
        <w:t xml:space="preserve">    maxNrofCLI-RSSI-Resources-r16,</w:t>
      </w:r>
    </w:p>
    <w:p>
      <w:pPr>
        <w:pStyle w:val="143"/>
      </w:pPr>
      <w:r>
        <w:t xml:space="preserve">    maxNrofCLI-SRS-Resources-r16,</w:t>
      </w:r>
    </w:p>
    <w:p>
      <w:pPr>
        <w:pStyle w:val="143"/>
      </w:pPr>
      <w:r>
        <w:t xml:space="preserve">    RSSI-ResourceId-r16,</w:t>
      </w:r>
    </w:p>
    <w:p>
      <w:pPr>
        <w:pStyle w:val="143"/>
      </w:pPr>
      <w:r>
        <w:t xml:space="preserve">    SRS-ResourceId,</w:t>
      </w:r>
    </w:p>
    <w:p>
      <w:pPr>
        <w:pStyle w:val="143"/>
      </w:pPr>
      <w:r>
        <w:t xml:space="preserve">    </w:t>
      </w:r>
      <w:bookmarkStart w:id="37" w:name="_Hlk114211633"/>
      <w:r>
        <w:t>VisitedPSCellInfoList-r17,</w:t>
      </w:r>
    </w:p>
    <w:p>
      <w:pPr>
        <w:pStyle w:val="143"/>
      </w:pPr>
      <w:r>
        <w:t xml:space="preserve">    SuccessPSCell-Report-r18,</w:t>
      </w:r>
    </w:p>
    <w:p>
      <w:pPr>
        <w:pStyle w:val="143"/>
      </w:pPr>
      <w:r>
        <w:t xml:space="preserve">    maxNPN-r16,</w:t>
      </w:r>
    </w:p>
    <w:p>
      <w:pPr>
        <w:pStyle w:val="143"/>
      </w:pPr>
      <w:r>
        <w:t xml:space="preserve">    SNPN-ConfigID-List-r18,</w:t>
      </w:r>
    </w:p>
    <w:p>
      <w:pPr>
        <w:pStyle w:val="143"/>
      </w:pPr>
      <w:r>
        <w:t xml:space="preserve">    AreaConfiguration-v1800,</w:t>
      </w:r>
    </w:p>
    <w:p>
      <w:pPr>
        <w:pStyle w:val="143"/>
      </w:pPr>
      <w:r>
        <w:t xml:space="preserve">    NID-r16,</w:t>
      </w:r>
    </w:p>
    <w:p>
      <w:pPr>
        <w:pStyle w:val="143"/>
      </w:pPr>
      <w:r>
        <w:t xml:space="preserve">    SK-CounterConfig-r18,</w:t>
      </w:r>
    </w:p>
    <w:p>
      <w:pPr>
        <w:pStyle w:val="143"/>
      </w:pPr>
      <w:r>
        <w:t xml:space="preserve">    ReferenceConfiguration-r18,</w:t>
      </w:r>
    </w:p>
    <w:p>
      <w:pPr>
        <w:pStyle w:val="143"/>
      </w:pPr>
      <w:r>
        <w:t xml:space="preserve">    maxNrofLTM-Configs-plus1-r18,</w:t>
      </w:r>
    </w:p>
    <w:p>
      <w:pPr>
        <w:pStyle w:val="143"/>
        <w:rPr>
          <w:ins w:id="454" w:author="Huawei, HiSilicon" w:date="2025-09-17T16:43:00Z"/>
        </w:rPr>
      </w:pPr>
      <w:r>
        <w:t xml:space="preserve">    maxSecurityCellSet-r18</w:t>
      </w:r>
      <w:ins w:id="455" w:author="Huawei, HiSilicon" w:date="2025-09-17T16:43:00Z">
        <w:r>
          <w:rPr/>
          <w:t>,</w:t>
        </w:r>
      </w:ins>
    </w:p>
    <w:p>
      <w:pPr>
        <w:pStyle w:val="143"/>
      </w:pPr>
      <w:ins w:id="456" w:author="Huawei, HiSilicon" w:date="2025-09-17T16:43:00Z">
        <w:r>
          <w:rPr/>
          <w:tab/>
        </w:r>
      </w:ins>
      <w:ins w:id="457" w:author="Huawei, HiSilicon" w:date="2025-09-17T16:43:00Z">
        <w:r>
          <w:rPr>
            <w:rFonts w:hint="eastAsia"/>
          </w:rPr>
          <w:t>CSI-LogMeasInfoCellList-r19</w:t>
        </w:r>
      </w:ins>
    </w:p>
    <w:p>
      <w:pPr>
        <w:pStyle w:val="143"/>
      </w:pPr>
    </w:p>
    <w:bookmarkEnd w:id="37"/>
    <w:p>
      <w:pPr>
        <w:pStyle w:val="143"/>
      </w:pPr>
      <w:r>
        <w:t>FROM NR-RRC-Definitions;</w:t>
      </w:r>
    </w:p>
    <w:p>
      <w:pPr>
        <w:pStyle w:val="143"/>
      </w:pPr>
    </w:p>
    <w:p>
      <w:pPr>
        <w:pStyle w:val="143"/>
        <w:rPr>
          <w:color w:val="808080"/>
        </w:rPr>
      </w:pPr>
      <w:r>
        <w:rPr>
          <w:color w:val="808080"/>
        </w:rPr>
        <w:t>-- NR-UE-VARIABLES-STOP</w:t>
      </w:r>
    </w:p>
    <w:p>
      <w:pPr>
        <w:pStyle w:val="143"/>
        <w:rPr>
          <w:color w:val="808080"/>
        </w:rPr>
      </w:pPr>
      <w:r>
        <w:rPr>
          <w:color w:val="808080"/>
        </w:rPr>
        <w:t>-- ASN1STOP</w:t>
      </w:r>
    </w:p>
    <w:p>
      <w:pPr>
        <w:pStyle w:val="39"/>
      </w:pPr>
    </w:p>
    <w:p>
      <w:pPr>
        <w:rPr>
          <w:rFonts w:eastAsia="等线"/>
        </w:rPr>
      </w:pPr>
      <w:r>
        <w:rPr>
          <w:b/>
        </w:rPr>
        <w:t>[Comments]</w:t>
      </w:r>
      <w:r>
        <w:t>:</w:t>
      </w:r>
    </w:p>
    <w:p>
      <w:pPr>
        <w:rPr>
          <w:rFonts w:eastAsia="等线"/>
        </w:rPr>
      </w:pPr>
      <w:r>
        <w:rPr>
          <w:rFonts w:hint="eastAsia" w:eastAsia="等线"/>
        </w:rPr>
        <w:t xml:space="preserve">[Lenovo-Congchi-v014]: </w:t>
      </w:r>
      <w:r>
        <w:rPr>
          <w:rFonts w:eastAsia="等线"/>
        </w:rPr>
        <w:t>Ok but need to be fixed already during CR implementation. Otherwise, the R19 ASN.1 will not pass syntax check.</w:t>
      </w:r>
    </w:p>
    <w:p>
      <w:pPr>
        <w:pStyle w:val="3"/>
        <w:rPr>
          <w:rFonts w:eastAsia="等线"/>
        </w:rPr>
      </w:pPr>
      <w:r>
        <w:rPr>
          <w:rFonts w:hint="eastAsia" w:eastAsia="等线"/>
        </w:rPr>
        <w:t>B206</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eastAsia="等线"/>
                <w:sz w:val="20"/>
                <w:szCs w:val="20"/>
              </w:rPr>
            </w:pPr>
            <w:r>
              <w:rPr>
                <w:rFonts w:hint="eastAsia" w:eastAsia="等线"/>
                <w:sz w:val="20"/>
                <w:szCs w:val="20"/>
              </w:rPr>
              <w:t>B206</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18"/>
                <w:szCs w:val="18"/>
              </w:rPr>
              <w:t>AIML</w:t>
            </w:r>
          </w:p>
        </w:tc>
        <w:tc>
          <w:tcPr>
            <w:tcW w:w="1068" w:type="dxa"/>
          </w:tcPr>
          <w:p>
            <w:pPr>
              <w:keepNext w:val="0"/>
              <w:keepLines w:val="0"/>
              <w:widowControl/>
              <w:suppressLineNumbers w:val="0"/>
              <w:spacing w:before="0" w:beforeAutospacing="0" w:afterAutospacing="0"/>
              <w:ind w:left="0" w:right="0"/>
              <w:rPr>
                <w:rFonts w:hint="default" w:eastAsia="等线"/>
                <w:sz w:val="20"/>
                <w:szCs w:val="20"/>
              </w:rPr>
            </w:pPr>
            <w:r>
              <w:rPr>
                <w:rFonts w:hint="eastAsia" w:eastAsia="等线"/>
                <w:sz w:val="20"/>
                <w:szCs w:val="20"/>
              </w:rPr>
              <w:t>1</w:t>
            </w:r>
          </w:p>
        </w:tc>
        <w:tc>
          <w:tcPr>
            <w:tcW w:w="2797" w:type="dxa"/>
          </w:tcPr>
          <w:p>
            <w:pPr>
              <w:keepNext w:val="0"/>
              <w:keepLines w:val="0"/>
              <w:widowControl/>
              <w:suppressLineNumbers w:val="0"/>
              <w:spacing w:before="0" w:beforeAutospacing="0" w:afterAutospacing="0"/>
              <w:ind w:left="0" w:right="0"/>
              <w:rPr>
                <w:rFonts w:hint="default" w:eastAsia="等线"/>
                <w:sz w:val="20"/>
                <w:szCs w:val="20"/>
              </w:rPr>
            </w:pPr>
            <w:r>
              <w:rPr>
                <w:rFonts w:hint="eastAsia" w:eastAsia="等线"/>
                <w:sz w:val="20"/>
                <w:szCs w:val="20"/>
              </w:rPr>
              <w:t xml:space="preserve">Transfer of applicability </w:t>
            </w:r>
            <w:r>
              <w:rPr>
                <w:rFonts w:hint="default" w:eastAsia="等线"/>
                <w:sz w:val="20"/>
                <w:szCs w:val="20"/>
              </w:rPr>
              <w:t>information</w:t>
            </w:r>
            <w:r>
              <w:rPr>
                <w:rFonts w:hint="eastAsia" w:eastAsia="等线"/>
                <w:sz w:val="20"/>
                <w:szCs w:val="20"/>
              </w:rPr>
              <w:t xml:space="preserve"> in handover command preparatoin</w:t>
            </w: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eastAsia="等线"/>
                <w:sz w:val="20"/>
                <w:szCs w:val="20"/>
              </w:rPr>
            </w:pPr>
            <w:r>
              <w:rPr>
                <w:rFonts w:hint="eastAsia" w:eastAsia="等线"/>
                <w:sz w:val="20"/>
                <w:szCs w:val="20"/>
              </w:rPr>
              <w:t>Congchi Zhang</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eastAsia="等线"/>
                <w:sz w:val="20"/>
                <w:szCs w:val="20"/>
              </w:rPr>
            </w:pPr>
            <w:r>
              <w:rPr>
                <w:rFonts w:hint="default"/>
                <w:sz w:val="20"/>
                <w:szCs w:val="20"/>
              </w:rPr>
              <w:t>V</w:t>
            </w:r>
            <w:r>
              <w:rPr>
                <w:rFonts w:hint="eastAsia"/>
                <w:sz w:val="20"/>
                <w:szCs w:val="20"/>
              </w:rPr>
              <w:t>0</w:t>
            </w:r>
            <w:r>
              <w:rPr>
                <w:rFonts w:hint="eastAsia" w:eastAsia="等线"/>
                <w:sz w:val="20"/>
                <w:szCs w:val="20"/>
              </w:rPr>
              <w:t>11</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rPr>
          <w:rFonts w:eastAsia="等线"/>
        </w:rPr>
      </w:pPr>
      <w:r>
        <w:rPr>
          <w:b/>
        </w:rPr>
        <w:br w:type="textWrapping"/>
      </w:r>
      <w:r>
        <w:rPr>
          <w:b/>
        </w:rPr>
        <w:t>[Description]</w:t>
      </w:r>
      <w:r>
        <w:t xml:space="preserve">: </w:t>
      </w:r>
    </w:p>
    <w:p>
      <w:pPr>
        <w:rPr>
          <w:rFonts w:eastAsia="等线"/>
        </w:rPr>
      </w:pPr>
      <w:r>
        <w:rPr>
          <w:rFonts w:hint="eastAsia" w:eastAsia="等线"/>
        </w:rPr>
        <w:t>Relevant to the RAN2 discussion and the note below in 38.300</w:t>
      </w:r>
    </w:p>
    <w:p>
      <w:pPr>
        <w:pStyle w:val="39"/>
        <w:numPr>
          <w:ilvl w:val="0"/>
          <w:numId w:val="7"/>
        </w:numPr>
        <w:rPr>
          <w:rFonts w:eastAsia="等线"/>
        </w:rPr>
      </w:pPr>
      <w:r>
        <w:rPr>
          <w:rFonts w:eastAsia="等线"/>
        </w:rPr>
        <w:t>NOTE 3:</w:t>
      </w:r>
      <w:r>
        <w:rPr>
          <w:rFonts w:eastAsia="等线"/>
        </w:rPr>
        <w:tab/>
      </w:r>
      <w:r>
        <w:rPr>
          <w:rFonts w:eastAsia="等线"/>
        </w:rPr>
        <w:t>UAI can be sent from the source gNB to the target gNB to exchange applicability reporting referring to the configurations from the source gNB.</w:t>
      </w:r>
    </w:p>
    <w:p>
      <w:pPr>
        <w:pStyle w:val="39"/>
        <w:rPr>
          <w:rFonts w:eastAsia="等线"/>
        </w:rPr>
      </w:pPr>
      <w:r>
        <w:rPr>
          <w:rFonts w:hint="eastAsia" w:eastAsia="等线"/>
        </w:rPr>
        <w:t xml:space="preserve">The current UAI in handover preparation information message only conveys what has been reported by UE in the last UAI report. In the context of </w:t>
      </w:r>
      <w:r>
        <w:rPr>
          <w:rFonts w:eastAsia="等线"/>
        </w:rPr>
        <w:t>applicability</w:t>
      </w:r>
      <w:r>
        <w:rPr>
          <w:rFonts w:hint="eastAsia" w:eastAsia="等线"/>
        </w:rPr>
        <w:t xml:space="preserve"> reporting procedure, that means the target gNB may only be informed about the recently changed </w:t>
      </w:r>
      <w:r>
        <w:rPr>
          <w:rFonts w:eastAsia="等线"/>
        </w:rPr>
        <w:t>applicability</w:t>
      </w:r>
      <w:r>
        <w:rPr>
          <w:rFonts w:hint="eastAsia" w:eastAsia="等线"/>
        </w:rPr>
        <w:t xml:space="preserve"> </w:t>
      </w:r>
      <w:r>
        <w:rPr>
          <w:rFonts w:eastAsia="等线"/>
        </w:rPr>
        <w:t>information</w:t>
      </w:r>
      <w:r>
        <w:rPr>
          <w:rFonts w:hint="eastAsia" w:eastAsia="等线"/>
        </w:rPr>
        <w:t xml:space="preserve"> (i.e., delta instead of complete appliability information). It can be easily resolved by clarifying that the UAI in handover </w:t>
      </w:r>
      <w:r>
        <w:rPr>
          <w:rFonts w:eastAsia="等线"/>
        </w:rPr>
        <w:t>preparation</w:t>
      </w:r>
      <w:r>
        <w:rPr>
          <w:rFonts w:hint="eastAsia" w:eastAsia="等线"/>
        </w:rPr>
        <w:t xml:space="preserve"> information can also contain the complete </w:t>
      </w:r>
      <w:r>
        <w:rPr>
          <w:rFonts w:eastAsia="等线"/>
        </w:rPr>
        <w:t>applicability</w:t>
      </w:r>
      <w:r>
        <w:rPr>
          <w:rFonts w:hint="eastAsia" w:eastAsia="等线"/>
        </w:rPr>
        <w:t xml:space="preserve"> information not only the </w:t>
      </w:r>
      <w:r>
        <w:rPr>
          <w:rFonts w:eastAsia="等线"/>
        </w:rPr>
        <w:t>last</w:t>
      </w:r>
      <w:r>
        <w:rPr>
          <w:rFonts w:hint="eastAsia" w:eastAsia="等线"/>
        </w:rPr>
        <w:t xml:space="preserve"> reported ones.</w:t>
      </w:r>
    </w:p>
    <w:p>
      <w:pPr>
        <w:pStyle w:val="39"/>
        <w:rPr>
          <w:rFonts w:eastAsia="等线"/>
        </w:rPr>
      </w:pPr>
    </w:p>
    <w:p>
      <w:pPr>
        <w:pStyle w:val="39"/>
        <w:rPr>
          <w:rFonts w:eastAsia="等线"/>
        </w:rPr>
      </w:pPr>
      <w:r>
        <w:rPr>
          <w:b/>
        </w:rPr>
        <w:t>[Proposed Change]</w:t>
      </w:r>
      <w:r>
        <w:t xml:space="preserve">: </w:t>
      </w:r>
    </w:p>
    <w:p>
      <w:pPr>
        <w:keepNext/>
        <w:keepLines/>
        <w:spacing w:after="0"/>
        <w:rPr>
          <w:rFonts w:ascii="Arial" w:hAnsi="Arial"/>
          <w:b/>
          <w:i/>
          <w:sz w:val="18"/>
          <w:szCs w:val="22"/>
          <w:lang w:eastAsia="sv-SE"/>
        </w:rPr>
      </w:pPr>
      <w:r>
        <w:rPr>
          <w:rFonts w:ascii="Arial" w:hAnsi="Arial"/>
          <w:b/>
          <w:i/>
          <w:sz w:val="18"/>
          <w:szCs w:val="22"/>
          <w:lang w:eastAsia="sv-SE"/>
        </w:rPr>
        <w:t>ueAssistanceInformation</w:t>
      </w:r>
    </w:p>
    <w:p>
      <w:pPr>
        <w:pStyle w:val="39"/>
        <w:rPr>
          <w:rFonts w:eastAsia="等线"/>
        </w:rPr>
      </w:pPr>
      <w:r>
        <w:rPr>
          <w:szCs w:val="22"/>
          <w:lang w:eastAsia="sv-SE"/>
        </w:rPr>
        <w:t>Includes for each UE assistance feature the information last reported by the UE, if any.</w:t>
      </w:r>
      <w:ins w:id="458" w:author="Lenovo" w:date="2025-09-22T15:55:00Z">
        <w:r>
          <w:rPr>
            <w:rFonts w:hint="eastAsia" w:eastAsia="等线"/>
            <w:szCs w:val="22"/>
          </w:rPr>
          <w:t xml:space="preserve"> It may also include </w:t>
        </w:r>
      </w:ins>
      <w:ins w:id="459" w:author="Lenovo" w:date="2025-09-22T15:57:00Z">
        <w:r>
          <w:rPr>
            <w:rFonts w:hint="eastAsia" w:eastAsia="等线"/>
            <w:szCs w:val="22"/>
          </w:rPr>
          <w:t>any</w:t>
        </w:r>
      </w:ins>
      <w:ins w:id="460" w:author="Lenovo" w:date="2025-09-22T15:55:00Z">
        <w:r>
          <w:rPr>
            <w:rFonts w:hint="eastAsia" w:eastAsia="等线"/>
            <w:szCs w:val="22"/>
          </w:rPr>
          <w:t xml:space="preserve"> appli</w:t>
        </w:r>
      </w:ins>
      <w:ins w:id="461" w:author="Lenovo" w:date="2025-09-22T16:29:00Z">
        <w:r>
          <w:rPr>
            <w:rFonts w:hint="eastAsia" w:eastAsia="等线"/>
            <w:szCs w:val="22"/>
          </w:rPr>
          <w:t>c</w:t>
        </w:r>
      </w:ins>
      <w:ins w:id="462" w:author="Lenovo" w:date="2025-09-22T15:55:00Z">
        <w:r>
          <w:rPr>
            <w:rFonts w:hint="eastAsia" w:eastAsia="等线"/>
            <w:szCs w:val="22"/>
          </w:rPr>
          <w:t xml:space="preserve">ability </w:t>
        </w:r>
      </w:ins>
      <w:ins w:id="463" w:author="Lenovo" w:date="2025-09-22T15:58:00Z">
        <w:r>
          <w:rPr>
            <w:rFonts w:hint="eastAsia" w:eastAsia="等线"/>
            <w:szCs w:val="22"/>
          </w:rPr>
          <w:t>information</w:t>
        </w:r>
      </w:ins>
      <w:ins w:id="464" w:author="Lenovo" w:date="2025-09-22T15:55:00Z">
        <w:r>
          <w:rPr>
            <w:rFonts w:hint="eastAsia" w:eastAsia="等线"/>
            <w:szCs w:val="22"/>
          </w:rPr>
          <w:t xml:space="preserve"> </w:t>
        </w:r>
      </w:ins>
      <w:ins w:id="465" w:author="Lenovo" w:date="2025-09-22T15:57:00Z">
        <w:r>
          <w:rPr>
            <w:rFonts w:hint="eastAsia" w:eastAsia="等线"/>
            <w:szCs w:val="22"/>
          </w:rPr>
          <w:t xml:space="preserve">that </w:t>
        </w:r>
      </w:ins>
      <w:ins w:id="466" w:author="Lenovo" w:date="2025-09-22T15:55:00Z">
        <w:r>
          <w:rPr>
            <w:rFonts w:hint="eastAsia" w:eastAsia="等线"/>
            <w:szCs w:val="22"/>
          </w:rPr>
          <w:t>has been reported by the UE</w:t>
        </w:r>
      </w:ins>
      <w:ins w:id="467" w:author="Lenovo" w:date="2025-09-22T15:57:00Z">
        <w:r>
          <w:rPr>
            <w:rFonts w:hint="eastAsia" w:eastAsia="等线"/>
            <w:szCs w:val="22"/>
          </w:rPr>
          <w:t>.</w:t>
        </w:r>
      </w:ins>
    </w:p>
    <w:p>
      <w:r>
        <w:rPr>
          <w:b/>
        </w:rPr>
        <w:t>[Comments]</w:t>
      </w:r>
      <w:r>
        <w:t>:</w:t>
      </w:r>
    </w:p>
    <w:p>
      <w:pPr>
        <w:pBdr>
          <w:bottom w:val="none" w:color="auto" w:sz="0" w:space="1"/>
        </w:pBdr>
        <w:rPr>
          <w:rFonts w:eastAsia="等线"/>
        </w:rPr>
      </w:pPr>
    </w:p>
    <w:p>
      <w:pPr>
        <w:pStyle w:val="3"/>
      </w:pPr>
      <w:r>
        <w:t>H007</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H007</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AIML</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1</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Logged measurement configuration modification and release</w:t>
            </w: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Dawid</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vnnn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pPr>
      <w:r>
        <w:rPr>
          <w:b/>
        </w:rPr>
        <w:br w:type="textWrapping"/>
      </w:r>
      <w:r>
        <w:rPr>
          <w:b/>
        </w:rPr>
        <w:t>[Description]</w:t>
      </w:r>
      <w:r>
        <w:t xml:space="preserve">: </w:t>
      </w:r>
    </w:p>
    <w:p>
      <w:pPr>
        <w:pStyle w:val="39"/>
        <w:rPr>
          <w:iCs/>
        </w:rPr>
      </w:pPr>
      <w:r>
        <w:t xml:space="preserve">Currently it is possible for the network to provide an updated logged measurement configuration (i.e. reusing the same </w:t>
      </w:r>
      <w:r>
        <w:rPr>
          <w:i/>
          <w:iCs/>
        </w:rPr>
        <w:t xml:space="preserve">csi-LoggedMeasurementConfigId </w:t>
      </w:r>
      <w:r>
        <w:rPr>
          <w:iCs/>
        </w:rPr>
        <w:t xml:space="preserve">as already included in the UE conifguration). This may lead to ambiguity in the collected data, i.e. once it is reported it will be unclear to which configuration this data referred to. </w:t>
      </w:r>
    </w:p>
    <w:p>
      <w:pPr>
        <w:pStyle w:val="39"/>
      </w:pPr>
      <w:r>
        <w:t>Similarly, the UE currently does not discard the collected data for a certain logging conifguration even when this conifguraiton is relased. If the UE is subsequently configured with a new clogging configuration later on, reusing the ID of the previously released configuration, similar ambiguity exists. Such situation should be avoided.</w:t>
      </w:r>
    </w:p>
    <w:p>
      <w:pPr>
        <w:pStyle w:val="39"/>
      </w:pPr>
      <w:r>
        <w:rPr>
          <w:b/>
        </w:rPr>
        <w:t>[Proposed Change]</w:t>
      </w:r>
      <w:r>
        <w:t xml:space="preserve">: </w:t>
      </w:r>
    </w:p>
    <w:p>
      <w:pPr>
        <w:pStyle w:val="39"/>
      </w:pPr>
      <w:r>
        <w:t>It is proposed to clarify that when the UE receives a modified logging conifguration or releases a logging configuration, the discards the logged data related to the modified/released logging configuration. This way the ambiguity mentioned above can be avoided.</w:t>
      </w:r>
    </w:p>
    <w:p>
      <w:pPr>
        <w:pStyle w:val="6"/>
      </w:pPr>
      <w:bookmarkStart w:id="38" w:name="_Hlk209104710"/>
      <w:bookmarkStart w:id="39" w:name="_Toc60776912"/>
      <w:bookmarkStart w:id="40" w:name="_Toc193445692"/>
      <w:bookmarkStart w:id="41" w:name="_Toc193451497"/>
      <w:bookmarkStart w:id="42" w:name="_Toc193462762"/>
      <w:r>
        <w:t>5.5x.1.3</w:t>
      </w:r>
      <w:bookmarkEnd w:id="38"/>
      <w:r>
        <w:tab/>
      </w:r>
      <w:r>
        <w:t xml:space="preserve">Reception of </w:t>
      </w:r>
      <w:r>
        <w:rPr>
          <w:i/>
          <w:iCs/>
        </w:rPr>
        <w:t>CSI-</w:t>
      </w:r>
      <w:r>
        <w:rPr>
          <w:i/>
        </w:rPr>
        <w:t>LoggedMeasurementConfig</w:t>
      </w:r>
      <w:r>
        <w:t xml:space="preserve"> by the UE</w:t>
      </w:r>
      <w:bookmarkEnd w:id="39"/>
      <w:bookmarkEnd w:id="40"/>
      <w:bookmarkEnd w:id="41"/>
      <w:bookmarkEnd w:id="42"/>
    </w:p>
    <w:p>
      <w:r>
        <w:t xml:space="preserve">Upon receiving </w:t>
      </w:r>
      <w:r>
        <w:rPr>
          <w:i/>
          <w:iCs/>
        </w:rPr>
        <w:t>csi-LoggedMeasurementConfigToAddModList</w:t>
      </w:r>
      <w:r>
        <w:t xml:space="preserve"> in the </w:t>
      </w:r>
      <w:r>
        <w:rPr>
          <w:i/>
          <w:iCs/>
        </w:rPr>
        <w:t xml:space="preserve">csi-MeasConfig </w:t>
      </w:r>
      <w:r>
        <w:t>of a serving cell, the UE shall:</w:t>
      </w:r>
    </w:p>
    <w:p>
      <w:pPr>
        <w:pStyle w:val="157"/>
      </w:pPr>
      <w:r>
        <w:t>1&gt;</w:t>
      </w:r>
      <w:r>
        <w:tab/>
      </w:r>
      <w:r>
        <w:rPr>
          <w:lang w:eastAsia="en-GB"/>
        </w:rPr>
        <w:t xml:space="preserve">for each CSI logged measurement configuration included in </w:t>
      </w:r>
      <w:r>
        <w:rPr>
          <w:i/>
          <w:iCs/>
        </w:rPr>
        <w:t>csi-LoggedMeasurementConfigToAddModList</w:t>
      </w:r>
      <w:r>
        <w:t>:</w:t>
      </w:r>
    </w:p>
    <w:p>
      <w:pPr>
        <w:pStyle w:val="172"/>
        <w:rPr>
          <w:ins w:id="468" w:author="Huawei, HiSilicon" w:date="2025-09-18T11:56:00Z"/>
        </w:rPr>
      </w:pPr>
      <w:r>
        <w:rPr>
          <w:lang w:eastAsia="en-GB"/>
        </w:rPr>
        <w:t>2&gt;</w:t>
      </w:r>
      <w:r>
        <w:rPr>
          <w:lang w:eastAsia="en-GB"/>
        </w:rPr>
        <w:tab/>
      </w:r>
      <w:r>
        <w:t xml:space="preserve">if the current UE configuation for the serving cell includes the CSI logged measurement configuration associated with the given </w:t>
      </w:r>
      <w:r>
        <w:rPr>
          <w:i/>
          <w:iCs/>
        </w:rPr>
        <w:t>csi-LoggedMeasurementConfigId</w:t>
      </w:r>
      <w:r>
        <w:t>:</w:t>
      </w:r>
    </w:p>
    <w:p>
      <w:pPr>
        <w:pStyle w:val="174"/>
      </w:pPr>
      <w:ins w:id="469" w:author="Huawei, HiSilicon" w:date="2025-09-18T11:56:00Z">
        <w:r>
          <w:rPr/>
          <w:t>3&gt;</w:t>
        </w:r>
      </w:ins>
      <w:ins w:id="470" w:author="Huawei, HiSilicon" w:date="2025-09-18T11:56:00Z">
        <w:r>
          <w:rPr/>
          <w:tab/>
        </w:r>
      </w:ins>
      <w:ins w:id="471" w:author="Huawei, HiSilicon" w:date="2025-09-18T11:58:00Z">
        <w:r>
          <w:rPr/>
          <w:t xml:space="preserve">discard any logged measurement entries included in </w:t>
        </w:r>
      </w:ins>
      <w:ins w:id="472" w:author="Huawei, HiSilicon" w:date="2025-09-18T11:58:00Z">
        <w:r>
          <w:rPr>
            <w:i/>
          </w:rPr>
          <w:t>VarCSI-LogMeasReport</w:t>
        </w:r>
      </w:ins>
      <w:ins w:id="473" w:author="Huawei, HiSilicon" w:date="2025-09-18T11:59:00Z">
        <w:r>
          <w:rPr/>
          <w:t xml:space="preserve"> for this </w:t>
        </w:r>
      </w:ins>
      <w:ins w:id="474" w:author="Huawei, HiSilicon" w:date="2025-09-18T11:59:00Z">
        <w:r>
          <w:rPr>
            <w:i/>
            <w:iCs/>
          </w:rPr>
          <w:t>csi-LoggedMeasurementConfigId</w:t>
        </w:r>
      </w:ins>
      <w:ins w:id="475" w:author="Huawei, HiSilicon" w:date="2025-09-18T11:58:00Z">
        <w:r>
          <w:rPr/>
          <w:t>;</w:t>
        </w:r>
      </w:ins>
    </w:p>
    <w:p>
      <w:pPr>
        <w:pStyle w:val="174"/>
      </w:pPr>
      <w:r>
        <w:rPr>
          <w:lang w:eastAsia="en-GB"/>
        </w:rPr>
        <w:t>3&gt;</w:t>
      </w:r>
      <w:r>
        <w:rPr>
          <w:lang w:eastAsia="en-GB"/>
        </w:rPr>
        <w:tab/>
      </w:r>
      <w:r>
        <w:rPr>
          <w:lang w:eastAsia="en-GB"/>
        </w:rPr>
        <w:t xml:space="preserve">modify the CSI logged measurement configuration according to the configuration received in </w:t>
      </w:r>
      <w:r>
        <w:rPr>
          <w:i/>
          <w:iCs/>
        </w:rPr>
        <w:t>csi-LoggedMeasurementConfigToAddModList</w:t>
      </w:r>
      <w:r>
        <w:t>;</w:t>
      </w:r>
    </w:p>
    <w:p>
      <w:pPr>
        <w:pStyle w:val="172"/>
      </w:pPr>
      <w:r>
        <w:rPr>
          <w:lang w:eastAsia="en-GB"/>
        </w:rPr>
        <w:t>2&gt;</w:t>
      </w:r>
      <w:r>
        <w:rPr>
          <w:lang w:eastAsia="en-GB"/>
        </w:rPr>
        <w:tab/>
      </w:r>
      <w:r>
        <w:t>else:</w:t>
      </w:r>
    </w:p>
    <w:p>
      <w:pPr>
        <w:pStyle w:val="174"/>
      </w:pPr>
      <w:r>
        <w:rPr>
          <w:lang w:eastAsia="en-GB"/>
        </w:rPr>
        <w:t>3&gt;</w:t>
      </w:r>
      <w:r>
        <w:rPr>
          <w:lang w:eastAsia="en-GB"/>
        </w:rPr>
        <w:tab/>
      </w:r>
      <w:r>
        <w:rPr>
          <w:lang w:eastAsia="en-GB"/>
        </w:rPr>
        <w:t>add the received CSI logged measurement configuration to the UE configuration;</w:t>
      </w:r>
    </w:p>
    <w:p>
      <w:pPr>
        <w:pStyle w:val="172"/>
      </w:pPr>
      <w:r>
        <w:rPr>
          <w:lang w:eastAsia="en-GB"/>
        </w:rPr>
        <w:t>2&gt;</w:t>
      </w:r>
      <w:r>
        <w:rPr>
          <w:lang w:eastAsia="en-GB"/>
        </w:rPr>
        <w:tab/>
      </w:r>
      <w:r>
        <w:t xml:space="preserve">if the cell identity of the serving cell for which the measurements shall be logged, i.e. the serving cell associated with the serving cell configuration in which </w:t>
      </w:r>
      <w:r>
        <w:rPr>
          <w:i/>
          <w:iCs/>
        </w:rPr>
        <w:t>csi-LoggedMeasurementConfigToAddModList</w:t>
      </w:r>
      <w:r>
        <w:t xml:space="preserve"> is received, is not included in an entry in </w:t>
      </w:r>
      <w:r>
        <w:rPr>
          <w:i/>
          <w:iCs/>
        </w:rPr>
        <w:t>csi-LogMeasInfoCellList</w:t>
      </w:r>
      <w:r>
        <w:t xml:space="preserve"> in </w:t>
      </w:r>
      <w:r>
        <w:rPr>
          <w:i/>
          <w:iCs/>
        </w:rPr>
        <w:t>VarCSI-LogMeasReport</w:t>
      </w:r>
      <w:r>
        <w:t>:</w:t>
      </w:r>
    </w:p>
    <w:p>
      <w:pPr>
        <w:pStyle w:val="174"/>
      </w:pPr>
      <w:r>
        <w:rPr>
          <w:lang w:eastAsia="en-GB"/>
        </w:rPr>
        <w:t>3&gt;</w:t>
      </w:r>
      <w:r>
        <w:rPr>
          <w:lang w:eastAsia="en-GB"/>
        </w:rPr>
        <w:tab/>
      </w:r>
      <w:r>
        <w:rPr>
          <w:lang w:eastAsia="en-GB"/>
        </w:rPr>
        <w:t xml:space="preserve">include an entry in </w:t>
      </w:r>
      <w:r>
        <w:rPr>
          <w:i/>
          <w:iCs/>
          <w:lang w:val="pt-BR"/>
        </w:rPr>
        <w:t>csi-LogMeasInfoCellList</w:t>
      </w:r>
      <w:r>
        <w:rPr>
          <w:lang w:val="pt-BR"/>
        </w:rPr>
        <w:t xml:space="preserve"> </w:t>
      </w:r>
      <w:r>
        <w:t xml:space="preserve">in </w:t>
      </w:r>
      <w:r>
        <w:rPr>
          <w:i/>
          <w:iCs/>
        </w:rPr>
        <w:t>VarCSI-LogMeasReport</w:t>
      </w:r>
      <w:r>
        <w:t>;</w:t>
      </w:r>
    </w:p>
    <w:p>
      <w:pPr>
        <w:pStyle w:val="174"/>
      </w:pPr>
      <w:r>
        <w:rPr>
          <w:lang w:eastAsia="en-GB"/>
        </w:rPr>
        <w:t>3&gt;</w:t>
      </w:r>
      <w:r>
        <w:rPr>
          <w:lang w:eastAsia="en-GB"/>
        </w:rPr>
        <w:tab/>
      </w:r>
      <w:r>
        <w:t xml:space="preserve">set </w:t>
      </w:r>
      <w:r>
        <w:rPr>
          <w:i/>
          <w:iCs/>
        </w:rPr>
        <w:t>cellId</w:t>
      </w:r>
      <w:r>
        <w:t xml:space="preserve"> to the CGI of the serving cell associated with the serving cell configuration in which </w:t>
      </w:r>
      <w:r>
        <w:rPr>
          <w:i/>
          <w:iCs/>
        </w:rPr>
        <w:t xml:space="preserve">csi-LoggedMeasurementConfigToAddModList </w:t>
      </w:r>
      <w:r>
        <w:t xml:space="preserve">is received, if available. If the CGI is not available for that cell, set </w:t>
      </w:r>
      <w:r>
        <w:rPr>
          <w:i/>
          <w:iCs/>
        </w:rPr>
        <w:t>cellId</w:t>
      </w:r>
      <w:r>
        <w:t xml:space="preserve"> to the ARFCN and PCI of the serving cell;</w:t>
      </w:r>
    </w:p>
    <w:p>
      <w:pPr>
        <w:pStyle w:val="172"/>
      </w:pPr>
      <w:r>
        <w:t>2&gt;</w:t>
      </w:r>
      <w:r>
        <w:tab/>
      </w:r>
      <w:r>
        <w:t xml:space="preserve">if not already present, include an entry in </w:t>
      </w:r>
      <w:r>
        <w:rPr>
          <w:i/>
          <w:iCs/>
        </w:rPr>
        <w:t>csi-LogMeasInfoList</w:t>
      </w:r>
      <w:r>
        <w:t xml:space="preserve"> in </w:t>
      </w:r>
      <w:r>
        <w:rPr>
          <w:i/>
          <w:iCs/>
        </w:rPr>
        <w:t>VarCSI-LogMeasReport</w:t>
      </w:r>
      <w:r>
        <w:t xml:space="preserve"> and </w:t>
      </w:r>
      <w:r>
        <w:rPr>
          <w:lang w:eastAsia="en-GB"/>
        </w:rPr>
        <w:t xml:space="preserve">set </w:t>
      </w:r>
      <w:r>
        <w:rPr>
          <w:i/>
          <w:iCs/>
        </w:rPr>
        <w:t>refCSI-LoggedMeasurementConfigId</w:t>
      </w:r>
      <w:r>
        <w:rPr>
          <w:lang w:eastAsia="en-GB"/>
        </w:rPr>
        <w:t xml:space="preserve"> to the</w:t>
      </w:r>
      <w:r>
        <w:t xml:space="preserve"> </w:t>
      </w:r>
      <w:r>
        <w:rPr>
          <w:i/>
          <w:iCs/>
        </w:rPr>
        <w:t>csi-LoggedMeasurementConfigId</w:t>
      </w:r>
      <w:r>
        <w:t xml:space="preserve"> associated to the </w:t>
      </w:r>
      <w:r>
        <w:rPr>
          <w:lang w:eastAsia="en-GB"/>
        </w:rPr>
        <w:t xml:space="preserve">CSI logged measurement configuration included in </w:t>
      </w:r>
      <w:r>
        <w:rPr>
          <w:i/>
          <w:iCs/>
        </w:rPr>
        <w:t>csi-LoggedMeasurementConfigToAddModList</w:t>
      </w:r>
      <w:r>
        <w:t>;</w:t>
      </w:r>
    </w:p>
    <w:p>
      <w:pPr>
        <w:pStyle w:val="172"/>
      </w:pPr>
      <w:r>
        <w:t>2&gt;</w:t>
      </w:r>
      <w:r>
        <w:tab/>
      </w:r>
      <w:r>
        <w:t>perform measurements logging as specified in 5.5x.3.2.</w:t>
      </w:r>
    </w:p>
    <w:p>
      <w:pPr>
        <w:pStyle w:val="5"/>
      </w:pPr>
      <w:bookmarkStart w:id="43" w:name="_Toc60776914"/>
      <w:bookmarkStart w:id="44" w:name="_Toc193462764"/>
      <w:bookmarkStart w:id="45" w:name="_Toc193445694"/>
      <w:bookmarkStart w:id="46" w:name="_Toc193451499"/>
      <w:r>
        <w:t>5.5x.2</w:t>
      </w:r>
      <w:r>
        <w:tab/>
      </w:r>
      <w:r>
        <w:t>Release of Network-Side Logged Measurement Configuration</w:t>
      </w:r>
      <w:bookmarkEnd w:id="43"/>
      <w:bookmarkEnd w:id="44"/>
      <w:bookmarkEnd w:id="45"/>
      <w:bookmarkEnd w:id="46"/>
    </w:p>
    <w:p>
      <w:pPr>
        <w:pStyle w:val="6"/>
      </w:pPr>
      <w:bookmarkStart w:id="47" w:name="_Toc193445695"/>
      <w:bookmarkStart w:id="48" w:name="_Toc193462765"/>
      <w:bookmarkStart w:id="49" w:name="_Toc193451500"/>
      <w:bookmarkStart w:id="50" w:name="_Toc60776915"/>
      <w:r>
        <w:t>5.5x.2.1</w:t>
      </w:r>
      <w:r>
        <w:tab/>
      </w:r>
      <w:r>
        <w:t>General</w:t>
      </w:r>
      <w:bookmarkEnd w:id="47"/>
      <w:bookmarkEnd w:id="48"/>
      <w:bookmarkEnd w:id="49"/>
      <w:bookmarkEnd w:id="50"/>
    </w:p>
    <w:p>
      <w:r>
        <w:t>The purpose of this procedure is to release the logged measurement configuration for network-side data collection.</w:t>
      </w:r>
    </w:p>
    <w:p>
      <w:pPr>
        <w:pStyle w:val="6"/>
      </w:pPr>
      <w:bookmarkStart w:id="51" w:name="_Toc193445696"/>
      <w:bookmarkStart w:id="52" w:name="_Toc193451501"/>
      <w:bookmarkStart w:id="53" w:name="_Toc193462766"/>
      <w:bookmarkStart w:id="54" w:name="_Toc60776916"/>
      <w:r>
        <w:t>5.5x.2.2</w:t>
      </w:r>
      <w:r>
        <w:tab/>
      </w:r>
      <w:r>
        <w:t>Initiation</w:t>
      </w:r>
      <w:bookmarkEnd w:id="51"/>
      <w:bookmarkEnd w:id="52"/>
      <w:bookmarkEnd w:id="53"/>
      <w:bookmarkEnd w:id="54"/>
    </w:p>
    <w:p>
      <w:r>
        <w:t xml:space="preserve">Upon receiving </w:t>
      </w:r>
      <w:r>
        <w:rPr>
          <w:i/>
          <w:iCs/>
        </w:rPr>
        <w:t>csi-LoggedMeasurementConfigToReleaseList</w:t>
      </w:r>
      <w:r>
        <w:t>, the UE shall:</w:t>
      </w:r>
    </w:p>
    <w:p>
      <w:pPr>
        <w:pStyle w:val="157"/>
      </w:pPr>
      <w:r>
        <w:t>1&gt;</w:t>
      </w:r>
      <w:r>
        <w:tab/>
      </w:r>
      <w:r>
        <w:t xml:space="preserve">for each </w:t>
      </w:r>
      <w:ins w:id="476" w:author="Huawei, HiSilicon" w:date="2025-09-18T12:09:00Z">
        <w:r>
          <w:rPr>
            <w:i/>
            <w:iCs/>
          </w:rPr>
          <w:t>csi-LoggedMeasurementConfigId</w:t>
        </w:r>
      </w:ins>
      <w:ins w:id="477" w:author="Huawei, HiSilicon" w:date="2025-09-18T12:09:00Z">
        <w:r>
          <w:rPr/>
          <w:t xml:space="preserve"> </w:t>
        </w:r>
      </w:ins>
      <w:del w:id="478" w:author="Huawei, HiSilicon" w:date="2025-09-18T12:09:00Z">
        <w:r>
          <w:rPr/>
          <w:delText xml:space="preserve">CSI logged measurement configuration ID </w:delText>
        </w:r>
      </w:del>
      <w:r>
        <w:t xml:space="preserve">included in </w:t>
      </w:r>
      <w:r>
        <w:rPr>
          <w:i/>
          <w:iCs/>
        </w:rPr>
        <w:t>csi-LoggedMeasurementConfigToReleaseList</w:t>
      </w:r>
      <w:r>
        <w:t xml:space="preserve"> associated with a serving cell:</w:t>
      </w:r>
    </w:p>
    <w:p>
      <w:pPr>
        <w:pStyle w:val="172"/>
        <w:rPr>
          <w:ins w:id="479" w:author="Huawei, HiSilicon" w:date="2025-09-18T12:09:00Z"/>
        </w:rPr>
      </w:pPr>
      <w:r>
        <w:t>2&gt;</w:t>
      </w:r>
      <w:r>
        <w:tab/>
      </w:r>
      <w:r>
        <w:t xml:space="preserve">if the current UE configuration for the associated serving cell includes a CSI logged measurement configuration with the associated </w:t>
      </w:r>
      <w:ins w:id="480" w:author="Huawei, HiSilicon" w:date="2025-09-18T12:10:00Z">
        <w:r>
          <w:rPr>
            <w:i/>
            <w:iCs/>
          </w:rPr>
          <w:t>csi-LoggedMeasurementConfigId</w:t>
        </w:r>
      </w:ins>
      <w:del w:id="481" w:author="Huawei, HiSilicon" w:date="2025-09-18T12:10:00Z">
        <w:r>
          <w:rPr/>
          <w:delText>CSI logged measurement configuration ID</w:delText>
        </w:r>
      </w:del>
      <w:r>
        <w:t>:</w:t>
      </w:r>
    </w:p>
    <w:p>
      <w:pPr>
        <w:pStyle w:val="174"/>
      </w:pPr>
      <w:ins w:id="482" w:author="Huawei, HiSilicon" w:date="2025-09-18T12:09:00Z">
        <w:r>
          <w:rPr/>
          <w:t>3&gt;</w:t>
        </w:r>
      </w:ins>
      <w:ins w:id="483" w:author="Huawei, HiSilicon" w:date="2025-09-18T12:09:00Z">
        <w:r>
          <w:rPr/>
          <w:tab/>
        </w:r>
      </w:ins>
      <w:ins w:id="484" w:author="Huawei, HiSilicon" w:date="2025-09-18T12:09:00Z">
        <w:r>
          <w:rPr/>
          <w:t xml:space="preserve">discard any logged measurement entries included in </w:t>
        </w:r>
      </w:ins>
      <w:ins w:id="485" w:author="Huawei, HiSilicon" w:date="2025-09-18T12:09:00Z">
        <w:r>
          <w:rPr>
            <w:i/>
          </w:rPr>
          <w:t>VarCSI-LogMeasReport</w:t>
        </w:r>
      </w:ins>
      <w:ins w:id="486" w:author="Huawei, HiSilicon" w:date="2025-09-18T12:09:00Z">
        <w:r>
          <w:rPr/>
          <w:t xml:space="preserve"> for this </w:t>
        </w:r>
      </w:ins>
      <w:ins w:id="487" w:author="Huawei, HiSilicon" w:date="2025-09-18T12:09:00Z">
        <w:r>
          <w:rPr>
            <w:i/>
            <w:iCs/>
          </w:rPr>
          <w:t>csi-LoggedMeasurementConfigId</w:t>
        </w:r>
      </w:ins>
      <w:ins w:id="488" w:author="Huawei, HiSilicon" w:date="2025-09-18T12:09:00Z">
        <w:r>
          <w:rPr>
            <w:iCs/>
          </w:rPr>
          <w:t>;</w:t>
        </w:r>
      </w:ins>
    </w:p>
    <w:p>
      <w:pPr>
        <w:pStyle w:val="174"/>
      </w:pPr>
      <w:r>
        <w:t>3&gt;</w:t>
      </w:r>
      <w:r>
        <w:tab/>
      </w:r>
      <w:r>
        <w:t xml:space="preserve">release the </w:t>
      </w:r>
      <w:ins w:id="489" w:author="Huawei, HiSilicon" w:date="2025-09-18T12:10:00Z">
        <w:r>
          <w:rPr/>
          <w:t>concerned</w:t>
        </w:r>
      </w:ins>
      <w:ins w:id="490" w:author="Huawei, HiSilicon" w:date="2025-09-18T12:11:00Z">
        <w:r>
          <w:rPr/>
          <w:t xml:space="preserve"> </w:t>
        </w:r>
      </w:ins>
      <w:r>
        <w:t>CSI logged measurement configuration.</w:t>
      </w:r>
    </w:p>
    <w:p>
      <w:pPr>
        <w:pStyle w:val="39"/>
      </w:pPr>
    </w:p>
    <w:p>
      <w:r>
        <w:rPr>
          <w:b/>
        </w:rPr>
        <w:t>[Comments]</w:t>
      </w:r>
      <w:r>
        <w:t>:</w:t>
      </w:r>
    </w:p>
    <w:p>
      <w:pPr>
        <w:pBdr>
          <w:bottom w:val="none" w:color="auto" w:sz="0" w:space="1"/>
        </w:pBdr>
        <w:rPr>
          <w:rFonts w:eastAsia="等线"/>
        </w:rPr>
      </w:pPr>
    </w:p>
    <w:p>
      <w:pPr>
        <w:pStyle w:val="3"/>
      </w:pPr>
      <w:r>
        <w:t>V100</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Xnnn</w:t>
            </w:r>
          </w:p>
        </w:tc>
        <w:tc>
          <w:tcPr>
            <w:tcW w:w="948" w:type="dxa"/>
          </w:tcPr>
          <w:p>
            <w:pPr>
              <w:keepNext w:val="0"/>
              <w:keepLines w:val="0"/>
              <w:widowControl/>
              <w:suppressLineNumbers w:val="0"/>
              <w:spacing w:before="0" w:beforeAutospacing="0" w:afterAutospacing="0"/>
              <w:ind w:left="0" w:right="0"/>
              <w:rPr>
                <w:rFonts w:hint="default" w:eastAsia="等线"/>
                <w:sz w:val="20"/>
                <w:szCs w:val="20"/>
              </w:rPr>
            </w:pPr>
            <w:r>
              <w:rPr>
                <w:rFonts w:hint="eastAsia" w:eastAsia="等线"/>
                <w:sz w:val="20"/>
                <w:szCs w:val="20"/>
              </w:rPr>
              <w:t>A</w:t>
            </w:r>
            <w:r>
              <w:rPr>
                <w:rFonts w:hint="default" w:eastAsia="等线"/>
                <w:sz w:val="20"/>
                <w:szCs w:val="20"/>
              </w:rPr>
              <w:t>IML</w:t>
            </w:r>
          </w:p>
        </w:tc>
        <w:tc>
          <w:tcPr>
            <w:tcW w:w="1068" w:type="dxa"/>
          </w:tcPr>
          <w:p>
            <w:pPr>
              <w:keepNext w:val="0"/>
              <w:keepLines w:val="0"/>
              <w:widowControl/>
              <w:suppressLineNumbers w:val="0"/>
              <w:spacing w:before="0" w:beforeAutospacing="0" w:afterAutospacing="0"/>
              <w:ind w:left="0" w:right="0"/>
              <w:rPr>
                <w:rFonts w:hint="default" w:eastAsia="等线"/>
                <w:sz w:val="20"/>
                <w:szCs w:val="20"/>
              </w:rPr>
            </w:pPr>
            <w:r>
              <w:rPr>
                <w:rFonts w:hint="eastAsia" w:eastAsia="等线"/>
                <w:sz w:val="20"/>
                <w:szCs w:val="20"/>
              </w:rPr>
              <w:t>1</w:t>
            </w:r>
          </w:p>
        </w:tc>
        <w:tc>
          <w:tcPr>
            <w:tcW w:w="2797" w:type="dxa"/>
          </w:tcPr>
          <w:p>
            <w:pPr>
              <w:keepNext w:val="0"/>
              <w:keepLines w:val="0"/>
              <w:widowControl/>
              <w:suppressLineNumbers w:val="0"/>
              <w:spacing w:before="0" w:beforeAutospacing="0" w:afterAutospacing="0"/>
              <w:ind w:left="0" w:right="0"/>
              <w:rPr>
                <w:rFonts w:hint="default"/>
                <w:sz w:val="20"/>
                <w:szCs w:val="20"/>
              </w:rPr>
            </w:pP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eastAsia="等线"/>
                <w:sz w:val="20"/>
                <w:szCs w:val="20"/>
              </w:rPr>
            </w:pPr>
            <w:r>
              <w:rPr>
                <w:rFonts w:hint="eastAsia" w:eastAsia="等线"/>
                <w:sz w:val="20"/>
                <w:szCs w:val="20"/>
              </w:rPr>
              <w:t>B</w:t>
            </w:r>
            <w:r>
              <w:rPr>
                <w:rFonts w:hint="default" w:eastAsia="等线"/>
                <w:sz w:val="20"/>
                <w:szCs w:val="20"/>
              </w:rPr>
              <w:t>oubacar</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V009</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pPr>
      <w:r>
        <w:rPr>
          <w:b/>
        </w:rPr>
        <w:br w:type="textWrapping"/>
      </w:r>
      <w:r>
        <w:rPr>
          <w:b/>
        </w:rPr>
        <w:t>[Description]</w:t>
      </w:r>
      <w:r>
        <w:t xml:space="preserve">: </w:t>
      </w:r>
      <w:r>
        <w:rPr>
          <w:rFonts w:hint="eastAsia" w:eastAsia="等线"/>
        </w:rPr>
        <w:t>T</w:t>
      </w:r>
      <w:r>
        <w:rPr>
          <w:rFonts w:eastAsia="等线"/>
        </w:rPr>
        <w:t xml:space="preserve">he UE action of determining the </w:t>
      </w:r>
      <w:r>
        <w:rPr>
          <w:rFonts w:eastAsia="等线"/>
          <w:highlight w:val="yellow"/>
        </w:rPr>
        <w:t>applicability status</w:t>
      </w:r>
      <w:r>
        <w:rPr>
          <w:rFonts w:eastAsia="等线"/>
        </w:rPr>
        <w:t xml:space="preserve"> is missing. Maybe need to add the UE action somewhere.</w:t>
      </w:r>
    </w:p>
    <w:p>
      <w:pPr>
        <w:pStyle w:val="39"/>
      </w:pPr>
    </w:p>
    <w:p>
      <w:pPr>
        <w:pStyle w:val="6"/>
        <w:rPr>
          <w:rFonts w:eastAsia="MS Mincho"/>
        </w:rPr>
      </w:pPr>
      <w:bookmarkStart w:id="55" w:name="_Toc201294829"/>
      <w:bookmarkStart w:id="56" w:name="_Toc193451277"/>
      <w:bookmarkStart w:id="57" w:name="_Toc193462542"/>
      <w:bookmarkStart w:id="58" w:name="_Toc193445472"/>
      <w:bookmarkStart w:id="59" w:name="_Toc60776760"/>
      <w:r>
        <w:rPr>
          <w:rFonts w:eastAsia="MS Mincho"/>
        </w:rPr>
        <w:t>5.3.5.3</w:t>
      </w:r>
      <w:r>
        <w:rPr>
          <w:rFonts w:eastAsia="MS Mincho"/>
        </w:rPr>
        <w:tab/>
      </w:r>
      <w:r>
        <w:rPr>
          <w:rFonts w:eastAsia="MS Mincho"/>
        </w:rPr>
        <w:t xml:space="preserve">Reception of an </w:t>
      </w:r>
      <w:r>
        <w:rPr>
          <w:rFonts w:eastAsia="MS Mincho"/>
          <w:i/>
        </w:rPr>
        <w:t>RRCReconfiguration</w:t>
      </w:r>
      <w:r>
        <w:rPr>
          <w:rFonts w:eastAsia="MS Mincho"/>
        </w:rPr>
        <w:t xml:space="preserve"> by the UE</w:t>
      </w:r>
      <w:bookmarkEnd w:id="55"/>
      <w:bookmarkEnd w:id="56"/>
      <w:bookmarkEnd w:id="57"/>
      <w:bookmarkEnd w:id="58"/>
      <w:bookmarkEnd w:id="59"/>
    </w:p>
    <w:p>
      <w:pPr>
        <w:pStyle w:val="39"/>
        <w:rPr>
          <w:rFonts w:eastAsia="等线"/>
        </w:rPr>
      </w:pPr>
      <w:r>
        <w:rPr>
          <w:rFonts w:eastAsia="等线"/>
        </w:rPr>
        <w:t>----------------------skip--------------------</w:t>
      </w:r>
    </w:p>
    <w:p>
      <w:pPr>
        <w:pStyle w:val="178"/>
      </w:pPr>
      <w:r>
        <w:t>5&gt;</w:t>
      </w:r>
      <w:r>
        <w:tab/>
      </w:r>
      <w:r>
        <w:t xml:space="preserve">include an entry in the </w:t>
      </w:r>
      <w:r>
        <w:rPr>
          <w:i/>
          <w:iCs/>
        </w:rPr>
        <w:t>applicabilityInfoReportList</w:t>
      </w:r>
      <w:r>
        <w:t xml:space="preserve"> and set the content as follows:</w:t>
      </w:r>
    </w:p>
    <w:p>
      <w:pPr>
        <w:pStyle w:val="180"/>
        <w:rPr>
          <w:rFonts w:eastAsia="Yu Mincho"/>
        </w:rPr>
      </w:pPr>
      <w:r>
        <w:t>6&gt;</w:t>
      </w:r>
      <w:r>
        <w:tab/>
      </w:r>
      <w:r>
        <w:rPr>
          <w:rFonts w:eastAsia="Yu Mincho"/>
        </w:rPr>
        <w:t xml:space="preserve">set the </w:t>
      </w:r>
      <w:r>
        <w:rPr>
          <w:rFonts w:eastAsia="Yu Mincho"/>
          <w:i/>
        </w:rPr>
        <w:t>csi-ReportConfigId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reportConfigId</w:t>
      </w:r>
      <w:r>
        <w:rPr>
          <w:rFonts w:eastAsia="Yu Mincho"/>
        </w:rPr>
        <w:t>;</w:t>
      </w:r>
    </w:p>
    <w:p>
      <w:pPr>
        <w:pStyle w:val="180"/>
      </w:pPr>
      <w:r>
        <w:t>6&gt;</w:t>
      </w:r>
      <w:r>
        <w:tab/>
      </w:r>
      <w:r>
        <w:t xml:space="preserve">set the </w:t>
      </w:r>
      <w:r>
        <w:rPr>
          <w:i/>
          <w:iCs/>
        </w:rPr>
        <w:t>applicabilityStatus</w:t>
      </w:r>
      <w:r>
        <w:t xml:space="preserve"> to the </w:t>
      </w:r>
      <w:r>
        <w:rPr>
          <w:highlight w:val="yellow"/>
        </w:rPr>
        <w:t>applicability status</w:t>
      </w:r>
      <w:r>
        <w:t xml:space="preserve"> of the configuration corresponding to the </w:t>
      </w:r>
      <w:r>
        <w:rPr>
          <w:i/>
          <w:iCs/>
        </w:rPr>
        <w:t>applicabilityInfoReportId</w:t>
      </w:r>
      <w:r>
        <w:t>;</w:t>
      </w:r>
    </w:p>
    <w:p>
      <w:pPr>
        <w:pStyle w:val="180"/>
        <w:rPr>
          <w:rFonts w:eastAsia="MS Mincho"/>
        </w:rPr>
      </w:pPr>
      <w:r>
        <w:t>6&gt;</w:t>
      </w:r>
      <w:r>
        <w:tab/>
      </w:r>
      <w:r>
        <w:t xml:space="preserve">if the </w:t>
      </w:r>
      <w:r>
        <w:rPr>
          <w:i/>
          <w:iCs/>
        </w:rPr>
        <w:t>applicabilityStatus</w:t>
      </w:r>
      <w:r>
        <w:t xml:space="preserve"> is set to inapplicable</w:t>
      </w:r>
      <w:r>
        <w:rPr>
          <w:rFonts w:eastAsia="MS Mincho"/>
        </w:rPr>
        <w:t>:</w:t>
      </w:r>
    </w:p>
    <w:p>
      <w:pPr>
        <w:pStyle w:val="39"/>
        <w:rPr>
          <w:rFonts w:eastAsia="等线"/>
        </w:rPr>
      </w:pPr>
    </w:p>
    <w:p>
      <w:pPr>
        <w:pStyle w:val="39"/>
        <w:rPr>
          <w:rFonts w:eastAsia="等线"/>
        </w:rPr>
      </w:pPr>
      <w:r>
        <w:rPr>
          <w:rFonts w:hint="eastAsia" w:eastAsia="等线"/>
        </w:rPr>
        <w:t>T</w:t>
      </w:r>
      <w:r>
        <w:rPr>
          <w:rFonts w:eastAsia="等线"/>
        </w:rPr>
        <w:t>he UE action of determining the applicability status is missing. Maybe need to add the UE action somewhere.</w:t>
      </w:r>
    </w:p>
    <w:p>
      <w:pPr>
        <w:pStyle w:val="39"/>
      </w:pPr>
      <w:r>
        <w:rPr>
          <w:b/>
        </w:rPr>
        <w:t>[Proposed Change]</w:t>
      </w:r>
      <w:r>
        <w:t xml:space="preserve">: </w:t>
      </w:r>
    </w:p>
    <w:p>
      <w:r>
        <w:rPr>
          <w:b/>
        </w:rPr>
        <w:t>[Comments]</w:t>
      </w:r>
      <w:r>
        <w:t>:</w:t>
      </w:r>
    </w:p>
    <w:p>
      <w:pPr>
        <w:pStyle w:val="3"/>
      </w:pPr>
      <w:r>
        <w:t>V101</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Xnnn</w:t>
            </w:r>
          </w:p>
        </w:tc>
        <w:tc>
          <w:tcPr>
            <w:tcW w:w="948" w:type="dxa"/>
          </w:tcPr>
          <w:p>
            <w:pPr>
              <w:keepNext w:val="0"/>
              <w:keepLines w:val="0"/>
              <w:widowControl/>
              <w:suppressLineNumbers w:val="0"/>
              <w:spacing w:before="0" w:beforeAutospacing="0" w:afterAutospacing="0"/>
              <w:ind w:left="0" w:right="0"/>
              <w:rPr>
                <w:rFonts w:hint="default" w:eastAsia="等线"/>
                <w:sz w:val="20"/>
                <w:szCs w:val="20"/>
              </w:rPr>
            </w:pPr>
            <w:r>
              <w:rPr>
                <w:rFonts w:hint="eastAsia" w:eastAsia="等线"/>
                <w:sz w:val="20"/>
                <w:szCs w:val="20"/>
              </w:rPr>
              <w:t>A</w:t>
            </w:r>
            <w:r>
              <w:rPr>
                <w:rFonts w:hint="default" w:eastAsia="等线"/>
                <w:sz w:val="20"/>
                <w:szCs w:val="20"/>
              </w:rPr>
              <w:t>IML</w:t>
            </w:r>
          </w:p>
        </w:tc>
        <w:tc>
          <w:tcPr>
            <w:tcW w:w="1068" w:type="dxa"/>
          </w:tcPr>
          <w:p>
            <w:pPr>
              <w:keepNext w:val="0"/>
              <w:keepLines w:val="0"/>
              <w:widowControl/>
              <w:suppressLineNumbers w:val="0"/>
              <w:spacing w:before="0" w:beforeAutospacing="0" w:afterAutospacing="0"/>
              <w:ind w:left="0" w:right="0"/>
              <w:rPr>
                <w:rFonts w:hint="default" w:eastAsia="等线"/>
                <w:sz w:val="20"/>
                <w:szCs w:val="20"/>
              </w:rPr>
            </w:pPr>
            <w:r>
              <w:rPr>
                <w:rFonts w:hint="eastAsia" w:eastAsia="等线"/>
                <w:sz w:val="20"/>
                <w:szCs w:val="20"/>
              </w:rPr>
              <w:t>1</w:t>
            </w:r>
          </w:p>
        </w:tc>
        <w:tc>
          <w:tcPr>
            <w:tcW w:w="2797" w:type="dxa"/>
          </w:tcPr>
          <w:p>
            <w:pPr>
              <w:keepNext w:val="0"/>
              <w:keepLines w:val="0"/>
              <w:widowControl/>
              <w:suppressLineNumbers w:val="0"/>
              <w:spacing w:before="0" w:beforeAutospacing="0" w:afterAutospacing="0"/>
              <w:ind w:left="0" w:right="0"/>
              <w:rPr>
                <w:rFonts w:hint="default"/>
                <w:sz w:val="20"/>
                <w:szCs w:val="20"/>
              </w:rPr>
            </w:pP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eastAsia="等线"/>
                <w:sz w:val="20"/>
                <w:szCs w:val="20"/>
              </w:rPr>
            </w:pPr>
            <w:r>
              <w:rPr>
                <w:rFonts w:hint="eastAsia" w:eastAsia="等线"/>
                <w:sz w:val="20"/>
                <w:szCs w:val="20"/>
              </w:rPr>
              <w:t>B</w:t>
            </w:r>
            <w:r>
              <w:rPr>
                <w:rFonts w:hint="default" w:eastAsia="等线"/>
                <w:sz w:val="20"/>
                <w:szCs w:val="20"/>
              </w:rPr>
              <w:t>oubacar</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V009</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pPr>
      <w:r>
        <w:rPr>
          <w:b/>
        </w:rPr>
        <w:br w:type="textWrapping"/>
      </w:r>
      <w:r>
        <w:rPr>
          <w:b/>
        </w:rPr>
        <w:t>[Description]</w:t>
      </w:r>
      <w:r>
        <w:t xml:space="preserve">: </w:t>
      </w:r>
      <w:r>
        <w:rPr>
          <w:rFonts w:hint="eastAsia" w:eastAsia="等线"/>
        </w:rPr>
        <w:t>I</w:t>
      </w:r>
      <w:r>
        <w:rPr>
          <w:rFonts w:eastAsia="等线"/>
        </w:rPr>
        <w:t>t is better to change to “</w:t>
      </w:r>
      <w:r>
        <w:rPr>
          <w:highlight w:val="yellow"/>
        </w:rPr>
        <w:t>configuration</w:t>
      </w:r>
      <w:r>
        <w:rPr>
          <w:rFonts w:eastAsia="等线"/>
        </w:rPr>
        <w:t>” to “entry”</w:t>
      </w:r>
    </w:p>
    <w:p>
      <w:pPr>
        <w:pStyle w:val="6"/>
      </w:pPr>
      <w:r>
        <w:t>5.5.4.2</w:t>
      </w:r>
      <w:r>
        <w:tab/>
      </w:r>
      <w:r>
        <w:t>Event A1 (Serving becomes better than threshold)</w:t>
      </w:r>
    </w:p>
    <w:p>
      <w:r>
        <w:t>The variables in the formula are defined as follows:</w:t>
      </w:r>
    </w:p>
    <w:p>
      <w:pPr>
        <w:pStyle w:val="157"/>
      </w:pPr>
      <w:r>
        <w:rPr>
          <w:b/>
          <w:i/>
        </w:rPr>
        <w:t xml:space="preserve">Ms </w:t>
      </w:r>
      <w:r>
        <w:t>is the measurement result of the serving cell, not taking into account any offsets.</w:t>
      </w:r>
    </w:p>
    <w:p>
      <w:pPr>
        <w:pStyle w:val="157"/>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w:t>
      </w:r>
      <w:r>
        <w:rPr>
          <w:highlight w:val="yellow"/>
        </w:rPr>
        <w:t>configuration</w:t>
      </w:r>
      <w:r>
        <w:t xml:space="preserve"> in </w:t>
      </w:r>
      <w:r>
        <w:rPr>
          <w:i/>
          <w:iCs/>
        </w:rPr>
        <w:t>csi-LoggedMeasurementConfigToAddModList</w:t>
      </w:r>
      <w:r>
        <w:t xml:space="preserve"> for this event).</w:t>
      </w:r>
    </w:p>
    <w:p>
      <w:pPr>
        <w:pStyle w:val="157"/>
      </w:pPr>
      <w:r>
        <w:rPr>
          <w:b/>
          <w:i/>
        </w:rPr>
        <w:t>Thresh</w:t>
      </w:r>
      <w:r>
        <w:t xml:space="preserve"> is the threshold parameter for this event (i.e. </w:t>
      </w:r>
      <w:r>
        <w:rPr>
          <w:i/>
        </w:rPr>
        <w:t xml:space="preserve">a1-Threshold </w:t>
      </w:r>
      <w:r>
        <w:t xml:space="preserve">as defined within </w:t>
      </w:r>
      <w:r>
        <w:rPr>
          <w:i/>
        </w:rPr>
        <w:t xml:space="preserve">reportConfigNR </w:t>
      </w:r>
      <w:r>
        <w:t xml:space="preserve">for this event, or </w:t>
      </w:r>
      <w:r>
        <w:rPr>
          <w:i/>
          <w:iCs/>
        </w:rPr>
        <w:t xml:space="preserve">threshold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pPr>
        <w:pStyle w:val="157"/>
      </w:pPr>
      <w:r>
        <w:rPr>
          <w:b/>
          <w:i/>
        </w:rPr>
        <w:t xml:space="preserve">Ms </w:t>
      </w:r>
      <w:r>
        <w:t xml:space="preserve">is expressed in dBm </w:t>
      </w:r>
      <w:r>
        <w:rPr>
          <w:lang w:eastAsia="ko-KR"/>
        </w:rPr>
        <w:t>in case of RSRP, or in dB in case of RSRQ</w:t>
      </w:r>
      <w:r>
        <w:t xml:space="preserve"> and RS-SINR.</w:t>
      </w:r>
    </w:p>
    <w:p>
      <w:pPr>
        <w:pStyle w:val="39"/>
        <w:rPr>
          <w:rFonts w:eastAsia="等线"/>
        </w:rPr>
      </w:pPr>
    </w:p>
    <w:p>
      <w:pPr>
        <w:pStyle w:val="39"/>
      </w:pPr>
      <w:r>
        <w:rPr>
          <w:b/>
        </w:rPr>
        <w:t>[Proposed Change]</w:t>
      </w:r>
      <w:r>
        <w:t xml:space="preserve">: </w:t>
      </w:r>
    </w:p>
    <w:p>
      <w:r>
        <w:t>The variables in the formula are defined as follows:</w:t>
      </w:r>
    </w:p>
    <w:p>
      <w:pPr>
        <w:pStyle w:val="157"/>
      </w:pPr>
      <w:r>
        <w:rPr>
          <w:b/>
          <w:i/>
        </w:rPr>
        <w:t xml:space="preserve">Ms </w:t>
      </w:r>
      <w:r>
        <w:t>is the measurement result of the serving cell, not taking into account any offsets.</w:t>
      </w:r>
    </w:p>
    <w:p>
      <w:pPr>
        <w:pStyle w:val="157"/>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w:t>
      </w:r>
      <w:r>
        <w:rPr>
          <w:color w:val="FF0000"/>
        </w:rPr>
        <w:t>n entry</w:t>
      </w:r>
      <w:r>
        <w:t xml:space="preserve"> </w:t>
      </w:r>
      <w:r>
        <w:rPr>
          <w:strike/>
        </w:rPr>
        <w:t>configuration</w:t>
      </w:r>
      <w:r>
        <w:t xml:space="preserve"> in </w:t>
      </w:r>
      <w:r>
        <w:rPr>
          <w:i/>
          <w:iCs/>
        </w:rPr>
        <w:t>csi-LoggedMeasurementConfigToAddModList</w:t>
      </w:r>
      <w:r>
        <w:t xml:space="preserve"> for this event).</w:t>
      </w:r>
    </w:p>
    <w:p>
      <w:pPr>
        <w:pStyle w:val="39"/>
      </w:pPr>
    </w:p>
    <w:p>
      <w:r>
        <w:rPr>
          <w:b/>
        </w:rPr>
        <w:t>[Comments]</w:t>
      </w:r>
      <w:r>
        <w:t>:</w:t>
      </w:r>
    </w:p>
    <w:p>
      <w:pPr>
        <w:pStyle w:val="3"/>
      </w:pPr>
      <w:r>
        <w:t>V102</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Xnnn</w:t>
            </w:r>
          </w:p>
        </w:tc>
        <w:tc>
          <w:tcPr>
            <w:tcW w:w="948" w:type="dxa"/>
          </w:tcPr>
          <w:p>
            <w:pPr>
              <w:keepNext w:val="0"/>
              <w:keepLines w:val="0"/>
              <w:widowControl/>
              <w:suppressLineNumbers w:val="0"/>
              <w:spacing w:before="0" w:beforeAutospacing="0" w:afterAutospacing="0"/>
              <w:ind w:left="0" w:right="0"/>
              <w:rPr>
                <w:rFonts w:hint="default" w:eastAsia="等线"/>
                <w:sz w:val="20"/>
                <w:szCs w:val="20"/>
              </w:rPr>
            </w:pPr>
            <w:r>
              <w:rPr>
                <w:rFonts w:hint="eastAsia" w:eastAsia="等线"/>
                <w:sz w:val="20"/>
                <w:szCs w:val="20"/>
              </w:rPr>
              <w:t>A</w:t>
            </w:r>
            <w:r>
              <w:rPr>
                <w:rFonts w:hint="default" w:eastAsia="等线"/>
                <w:sz w:val="20"/>
                <w:szCs w:val="20"/>
              </w:rPr>
              <w:t>IML</w:t>
            </w:r>
          </w:p>
        </w:tc>
        <w:tc>
          <w:tcPr>
            <w:tcW w:w="1068" w:type="dxa"/>
          </w:tcPr>
          <w:p>
            <w:pPr>
              <w:keepNext w:val="0"/>
              <w:keepLines w:val="0"/>
              <w:widowControl/>
              <w:suppressLineNumbers w:val="0"/>
              <w:spacing w:before="0" w:beforeAutospacing="0" w:afterAutospacing="0"/>
              <w:ind w:left="0" w:right="0"/>
              <w:rPr>
                <w:rFonts w:hint="default" w:eastAsia="等线"/>
                <w:sz w:val="20"/>
                <w:szCs w:val="20"/>
              </w:rPr>
            </w:pPr>
            <w:r>
              <w:rPr>
                <w:rFonts w:hint="eastAsia" w:eastAsia="等线"/>
                <w:sz w:val="20"/>
                <w:szCs w:val="20"/>
              </w:rPr>
              <w:t>1</w:t>
            </w:r>
          </w:p>
        </w:tc>
        <w:tc>
          <w:tcPr>
            <w:tcW w:w="2797" w:type="dxa"/>
          </w:tcPr>
          <w:p>
            <w:pPr>
              <w:keepNext w:val="0"/>
              <w:keepLines w:val="0"/>
              <w:widowControl/>
              <w:suppressLineNumbers w:val="0"/>
              <w:spacing w:before="0" w:beforeAutospacing="0" w:afterAutospacing="0"/>
              <w:ind w:left="0" w:right="0"/>
              <w:rPr>
                <w:rFonts w:hint="default"/>
                <w:sz w:val="20"/>
                <w:szCs w:val="20"/>
              </w:rPr>
            </w:pP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eastAsia="等线"/>
                <w:sz w:val="20"/>
                <w:szCs w:val="20"/>
              </w:rPr>
            </w:pPr>
            <w:r>
              <w:rPr>
                <w:rFonts w:hint="eastAsia" w:eastAsia="等线"/>
                <w:sz w:val="20"/>
                <w:szCs w:val="20"/>
              </w:rPr>
              <w:t>B</w:t>
            </w:r>
            <w:r>
              <w:rPr>
                <w:rFonts w:hint="default" w:eastAsia="等线"/>
                <w:sz w:val="20"/>
                <w:szCs w:val="20"/>
              </w:rPr>
              <w:t>oubacar</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V009</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pPr>
      <w:r>
        <w:rPr>
          <w:b/>
        </w:rPr>
        <w:br w:type="textWrapping"/>
      </w:r>
      <w:r>
        <w:rPr>
          <w:b/>
        </w:rPr>
        <w:t>[Description]</w:t>
      </w:r>
      <w:r>
        <w:t xml:space="preserve">: </w:t>
      </w:r>
      <w:r>
        <w:rPr>
          <w:rFonts w:hint="eastAsia" w:eastAsia="等线"/>
        </w:rPr>
        <w:t>I</w:t>
      </w:r>
      <w:r>
        <w:rPr>
          <w:rFonts w:eastAsia="等线"/>
        </w:rPr>
        <w:t>t it better to “</w:t>
      </w:r>
      <w:r>
        <w:rPr>
          <w:i/>
          <w:iCs/>
          <w:highlight w:val="yellow"/>
        </w:rPr>
        <w:t>threshold</w:t>
      </w:r>
      <w:r>
        <w:rPr>
          <w:rFonts w:eastAsia="等线"/>
          <w:highlight w:val="yellow"/>
        </w:rPr>
        <w:t>”</w:t>
      </w:r>
      <w:r>
        <w:rPr>
          <w:rFonts w:eastAsia="等线"/>
        </w:rPr>
        <w:t xml:space="preserve"> change to “</w:t>
      </w:r>
      <w:r>
        <w:rPr>
          <w:i/>
          <w:iCs/>
        </w:rPr>
        <w:t>aboveThreshold</w:t>
      </w:r>
      <w:r>
        <w:rPr>
          <w:rFonts w:eastAsia="等线"/>
        </w:rPr>
        <w:t>”</w:t>
      </w:r>
    </w:p>
    <w:p>
      <w:pPr>
        <w:pStyle w:val="6"/>
      </w:pPr>
      <w:r>
        <w:t>5.5.4.2</w:t>
      </w:r>
      <w:r>
        <w:tab/>
      </w:r>
      <w:r>
        <w:t>Event A1 (Serving becomes better than threshold)</w:t>
      </w:r>
    </w:p>
    <w:p>
      <w:r>
        <w:t>The variables in the formula are defined as follows:</w:t>
      </w:r>
    </w:p>
    <w:p>
      <w:pPr>
        <w:pStyle w:val="157"/>
      </w:pPr>
      <w:r>
        <w:rPr>
          <w:b/>
          <w:i/>
        </w:rPr>
        <w:t xml:space="preserve">Ms </w:t>
      </w:r>
      <w:r>
        <w:t>is the measurement result of the serving cell, not taking into account any offsets.</w:t>
      </w:r>
    </w:p>
    <w:p>
      <w:pPr>
        <w:pStyle w:val="157"/>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pPr>
        <w:pStyle w:val="157"/>
      </w:pPr>
      <w:r>
        <w:rPr>
          <w:b/>
          <w:i/>
        </w:rPr>
        <w:t>Thresh</w:t>
      </w:r>
      <w:r>
        <w:t xml:space="preserve"> is the threshold parameter for this event (i.e. </w:t>
      </w:r>
      <w:r>
        <w:rPr>
          <w:i/>
        </w:rPr>
        <w:t xml:space="preserve">a1-Threshold </w:t>
      </w:r>
      <w:r>
        <w:t xml:space="preserve">as defined within </w:t>
      </w:r>
      <w:r>
        <w:rPr>
          <w:i/>
        </w:rPr>
        <w:t xml:space="preserve">reportConfigNR </w:t>
      </w:r>
      <w:r>
        <w:t xml:space="preserve">for this event, or </w:t>
      </w:r>
      <w:r>
        <w:rPr>
          <w:i/>
          <w:iCs/>
          <w:highlight w:val="yellow"/>
        </w:rPr>
        <w:t>threshold</w:t>
      </w:r>
      <w:r>
        <w:rPr>
          <w:i/>
          <w:iCs/>
        </w:rPr>
        <w:t xml:space="preserve">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pPr>
        <w:pStyle w:val="157"/>
      </w:pPr>
      <w:r>
        <w:rPr>
          <w:b/>
          <w:i/>
        </w:rPr>
        <w:t xml:space="preserve">Ms </w:t>
      </w:r>
      <w:r>
        <w:t xml:space="preserve">is expressed in dBm </w:t>
      </w:r>
      <w:r>
        <w:rPr>
          <w:lang w:eastAsia="ko-KR"/>
        </w:rPr>
        <w:t>in case of RSRP, or in dB in case of RSRQ</w:t>
      </w:r>
      <w:r>
        <w:t xml:space="preserve"> and RS-SINR.</w:t>
      </w:r>
    </w:p>
    <w:p>
      <w:pPr>
        <w:pStyle w:val="39"/>
      </w:pPr>
      <w:r>
        <w:rPr>
          <w:b/>
        </w:rPr>
        <w:t>[Proposed Change]</w:t>
      </w:r>
      <w:r>
        <w:t xml:space="preserve">: </w:t>
      </w:r>
    </w:p>
    <w:p>
      <w:pPr>
        <w:pStyle w:val="6"/>
      </w:pPr>
      <w:r>
        <w:t>5.5.4.2</w:t>
      </w:r>
      <w:r>
        <w:tab/>
      </w:r>
      <w:r>
        <w:t>Event A1 (Serving becomes better than threshold)</w:t>
      </w:r>
    </w:p>
    <w:p>
      <w:r>
        <w:t>The variables in the formula are defined as follows:</w:t>
      </w:r>
    </w:p>
    <w:p>
      <w:pPr>
        <w:pStyle w:val="157"/>
      </w:pPr>
      <w:r>
        <w:rPr>
          <w:b/>
          <w:i/>
        </w:rPr>
        <w:t xml:space="preserve">Ms </w:t>
      </w:r>
      <w:r>
        <w:t>is the measurement result of the serving cell, not taking into account any offsets.</w:t>
      </w:r>
    </w:p>
    <w:p>
      <w:pPr>
        <w:pStyle w:val="157"/>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pPr>
        <w:pStyle w:val="157"/>
      </w:pPr>
      <w:r>
        <w:rPr>
          <w:b/>
          <w:i/>
        </w:rPr>
        <w:t>Thresh</w:t>
      </w:r>
      <w:r>
        <w:t xml:space="preserve"> is the threshold parameter for this event (i.e. </w:t>
      </w:r>
      <w:r>
        <w:rPr>
          <w:i/>
        </w:rPr>
        <w:t xml:space="preserve">a1-Threshold </w:t>
      </w:r>
      <w:r>
        <w:t xml:space="preserve">as defined within </w:t>
      </w:r>
      <w:r>
        <w:rPr>
          <w:i/>
        </w:rPr>
        <w:t xml:space="preserve">reportConfigNR </w:t>
      </w:r>
      <w:r>
        <w:t>for this event, or</w:t>
      </w:r>
      <w:r>
        <w:rPr>
          <w:i/>
          <w:iCs/>
        </w:rPr>
        <w:t xml:space="preserve"> </w:t>
      </w:r>
      <w:r>
        <w:rPr>
          <w:i/>
          <w:iCs/>
          <w:color w:val="FF0000"/>
        </w:rPr>
        <w:t>aboveThreshold</w:t>
      </w:r>
      <w:r>
        <w:rPr>
          <w:color w:val="FF0000"/>
        </w:rPr>
        <w:t xml:space="preserve"> </w:t>
      </w:r>
      <w:r>
        <w:rPr>
          <w:i/>
          <w:iCs/>
          <w:strike/>
        </w:rPr>
        <w:t>threshold</w:t>
      </w:r>
      <w:r>
        <w:rPr>
          <w:i/>
          <w:iCs/>
        </w:rPr>
        <w:t xml:space="preserve">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pPr>
        <w:pStyle w:val="157"/>
      </w:pPr>
      <w:r>
        <w:rPr>
          <w:b/>
          <w:i/>
        </w:rPr>
        <w:t xml:space="preserve">Ms </w:t>
      </w:r>
      <w:r>
        <w:t xml:space="preserve">is expressed in dBm </w:t>
      </w:r>
      <w:r>
        <w:rPr>
          <w:lang w:eastAsia="ko-KR"/>
        </w:rPr>
        <w:t>in case of RSRP, or in dB in case of RSRQ</w:t>
      </w:r>
      <w:r>
        <w:t xml:space="preserve"> and RS-SINR.</w:t>
      </w:r>
    </w:p>
    <w:p>
      <w:pPr>
        <w:pStyle w:val="39"/>
      </w:pPr>
    </w:p>
    <w:p>
      <w:r>
        <w:rPr>
          <w:b/>
        </w:rPr>
        <w:t>[Comments]</w:t>
      </w:r>
      <w:r>
        <w:t>:</w:t>
      </w:r>
    </w:p>
    <w:p>
      <w:pPr>
        <w:pStyle w:val="3"/>
      </w:pPr>
      <w:r>
        <w:t>V103</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Xnnn</w:t>
            </w:r>
          </w:p>
        </w:tc>
        <w:tc>
          <w:tcPr>
            <w:tcW w:w="948" w:type="dxa"/>
          </w:tcPr>
          <w:p>
            <w:pPr>
              <w:keepNext w:val="0"/>
              <w:keepLines w:val="0"/>
              <w:widowControl/>
              <w:suppressLineNumbers w:val="0"/>
              <w:spacing w:before="0" w:beforeAutospacing="0" w:afterAutospacing="0"/>
              <w:ind w:left="0" w:right="0"/>
              <w:rPr>
                <w:rFonts w:hint="default" w:eastAsia="等线"/>
                <w:sz w:val="20"/>
                <w:szCs w:val="20"/>
              </w:rPr>
            </w:pPr>
            <w:r>
              <w:rPr>
                <w:rFonts w:hint="eastAsia" w:eastAsia="等线"/>
                <w:sz w:val="20"/>
                <w:szCs w:val="20"/>
              </w:rPr>
              <w:t>A</w:t>
            </w:r>
            <w:r>
              <w:rPr>
                <w:rFonts w:hint="default" w:eastAsia="等线"/>
                <w:sz w:val="20"/>
                <w:szCs w:val="20"/>
              </w:rPr>
              <w:t>IML</w:t>
            </w:r>
          </w:p>
        </w:tc>
        <w:tc>
          <w:tcPr>
            <w:tcW w:w="1068" w:type="dxa"/>
          </w:tcPr>
          <w:p>
            <w:pPr>
              <w:keepNext w:val="0"/>
              <w:keepLines w:val="0"/>
              <w:widowControl/>
              <w:suppressLineNumbers w:val="0"/>
              <w:spacing w:before="0" w:beforeAutospacing="0" w:afterAutospacing="0"/>
              <w:ind w:left="0" w:right="0"/>
              <w:rPr>
                <w:rFonts w:hint="default" w:eastAsia="等线"/>
                <w:sz w:val="20"/>
                <w:szCs w:val="20"/>
              </w:rPr>
            </w:pPr>
            <w:r>
              <w:rPr>
                <w:rFonts w:hint="eastAsia" w:eastAsia="等线"/>
                <w:sz w:val="20"/>
                <w:szCs w:val="20"/>
              </w:rPr>
              <w:t>1</w:t>
            </w:r>
          </w:p>
        </w:tc>
        <w:tc>
          <w:tcPr>
            <w:tcW w:w="2797" w:type="dxa"/>
          </w:tcPr>
          <w:p>
            <w:pPr>
              <w:keepNext w:val="0"/>
              <w:keepLines w:val="0"/>
              <w:widowControl/>
              <w:suppressLineNumbers w:val="0"/>
              <w:spacing w:before="0" w:beforeAutospacing="0" w:afterAutospacing="0"/>
              <w:ind w:left="0" w:right="0"/>
              <w:rPr>
                <w:rFonts w:hint="default"/>
                <w:sz w:val="20"/>
                <w:szCs w:val="20"/>
              </w:rPr>
            </w:pP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eastAsia="等线"/>
                <w:sz w:val="20"/>
                <w:szCs w:val="20"/>
              </w:rPr>
            </w:pPr>
            <w:r>
              <w:rPr>
                <w:rFonts w:hint="eastAsia" w:eastAsia="等线"/>
                <w:sz w:val="20"/>
                <w:szCs w:val="20"/>
              </w:rPr>
              <w:t>B</w:t>
            </w:r>
            <w:r>
              <w:rPr>
                <w:rFonts w:hint="default" w:eastAsia="等线"/>
                <w:sz w:val="20"/>
                <w:szCs w:val="20"/>
              </w:rPr>
              <w:t>oubacar</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V009</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pPr>
      <w:r>
        <w:rPr>
          <w:b/>
        </w:rPr>
        <w:br w:type="textWrapping"/>
      </w:r>
      <w:r>
        <w:rPr>
          <w:b/>
        </w:rPr>
        <w:t>[Description]</w:t>
      </w:r>
      <w:r>
        <w:t xml:space="preserve">: </w:t>
      </w:r>
      <w:r>
        <w:rPr>
          <w:rFonts w:hint="eastAsia" w:eastAsia="等线"/>
        </w:rPr>
        <w:t>I</w:t>
      </w:r>
      <w:r>
        <w:rPr>
          <w:rFonts w:eastAsia="等线"/>
        </w:rPr>
        <w:t>t is better to change to “</w:t>
      </w:r>
      <w:r>
        <w:rPr>
          <w:highlight w:val="yellow"/>
        </w:rPr>
        <w:t>configuration</w:t>
      </w:r>
      <w:r>
        <w:rPr>
          <w:rFonts w:eastAsia="等线"/>
        </w:rPr>
        <w:t>” to “entry”</w:t>
      </w:r>
    </w:p>
    <w:p>
      <w:pPr>
        <w:pStyle w:val="6"/>
      </w:pPr>
      <w:r>
        <w:t>5.5.4.2</w:t>
      </w:r>
      <w:r>
        <w:tab/>
      </w:r>
      <w:r>
        <w:t>Event A1 (Serving becomes better than threshold)</w:t>
      </w:r>
    </w:p>
    <w:p>
      <w:r>
        <w:t>The variables in the formula are defined as follows:</w:t>
      </w:r>
    </w:p>
    <w:p>
      <w:pPr>
        <w:pStyle w:val="157"/>
      </w:pPr>
      <w:r>
        <w:rPr>
          <w:b/>
          <w:i/>
        </w:rPr>
        <w:t xml:space="preserve">Ms </w:t>
      </w:r>
      <w:r>
        <w:t>is the measurement result of the serving cell, not taking into account any offsets.</w:t>
      </w:r>
    </w:p>
    <w:p>
      <w:pPr>
        <w:pStyle w:val="157"/>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pPr>
        <w:pStyle w:val="157"/>
      </w:pPr>
      <w:r>
        <w:rPr>
          <w:b/>
          <w:i/>
        </w:rPr>
        <w:t>Thresh</w:t>
      </w:r>
      <w:r>
        <w:t xml:space="preserve"> is the threshold parameter for this event (i.e. </w:t>
      </w:r>
      <w:r>
        <w:rPr>
          <w:i/>
        </w:rPr>
        <w:t xml:space="preserve">a1-Threshold </w:t>
      </w:r>
      <w:r>
        <w:t xml:space="preserve">as defined within </w:t>
      </w:r>
      <w:r>
        <w:rPr>
          <w:i/>
        </w:rPr>
        <w:t xml:space="preserve">reportConfigNR </w:t>
      </w:r>
      <w:r>
        <w:t xml:space="preserve">for this event, or </w:t>
      </w:r>
      <w:r>
        <w:rPr>
          <w:i/>
          <w:iCs/>
        </w:rPr>
        <w:t xml:space="preserve">threshold </w:t>
      </w:r>
      <w:r>
        <w:t xml:space="preserve">as defined within </w:t>
      </w:r>
      <w:r>
        <w:rPr>
          <w:i/>
          <w:iCs/>
        </w:rPr>
        <w:t>csi-LoggedMeasurementEventTriggerConfig</w:t>
      </w:r>
      <w:r>
        <w:t xml:space="preserve"> in a </w:t>
      </w:r>
      <w:r>
        <w:rPr>
          <w:highlight w:val="yellow"/>
        </w:rPr>
        <w:t>configuration</w:t>
      </w:r>
      <w:r>
        <w:t xml:space="preserve"> in </w:t>
      </w:r>
      <w:r>
        <w:rPr>
          <w:i/>
          <w:iCs/>
        </w:rPr>
        <w:t>csi-LoggedMeasurementConfigToAddModList</w:t>
      </w:r>
      <w:r>
        <w:t xml:space="preserve"> for this event).</w:t>
      </w:r>
    </w:p>
    <w:p>
      <w:pPr>
        <w:pStyle w:val="157"/>
      </w:pPr>
      <w:r>
        <w:rPr>
          <w:b/>
          <w:i/>
        </w:rPr>
        <w:t xml:space="preserve">Ms </w:t>
      </w:r>
      <w:r>
        <w:t xml:space="preserve">is expressed in dBm </w:t>
      </w:r>
      <w:r>
        <w:rPr>
          <w:lang w:eastAsia="ko-KR"/>
        </w:rPr>
        <w:t>in case of RSRP, or in dB in case of RSRQ</w:t>
      </w:r>
      <w:r>
        <w:t xml:space="preserve"> and RS-SINR.</w:t>
      </w:r>
    </w:p>
    <w:p>
      <w:pPr>
        <w:pStyle w:val="39"/>
        <w:rPr>
          <w:rFonts w:eastAsia="等线"/>
        </w:rPr>
      </w:pPr>
    </w:p>
    <w:p>
      <w:pPr>
        <w:pStyle w:val="39"/>
      </w:pPr>
      <w:r>
        <w:rPr>
          <w:b/>
        </w:rPr>
        <w:t>[Proposed Change]</w:t>
      </w:r>
      <w:r>
        <w:t xml:space="preserve">: </w:t>
      </w:r>
    </w:p>
    <w:p>
      <w:pPr>
        <w:pStyle w:val="6"/>
      </w:pPr>
      <w:r>
        <w:t>5.5.4.2</w:t>
      </w:r>
      <w:r>
        <w:tab/>
      </w:r>
      <w:r>
        <w:t>Event A1 (Serving becomes better than threshold)</w:t>
      </w:r>
    </w:p>
    <w:p>
      <w:r>
        <w:t>The variables in the formula are defined as follows:</w:t>
      </w:r>
    </w:p>
    <w:p>
      <w:pPr>
        <w:pStyle w:val="157"/>
      </w:pPr>
      <w:r>
        <w:rPr>
          <w:b/>
          <w:i/>
        </w:rPr>
        <w:t xml:space="preserve">Ms </w:t>
      </w:r>
      <w:r>
        <w:t>is the measurement result of the serving cell, not taking into account any offsets.</w:t>
      </w:r>
    </w:p>
    <w:p>
      <w:pPr>
        <w:pStyle w:val="157"/>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pPr>
        <w:pStyle w:val="157"/>
      </w:pPr>
      <w:r>
        <w:rPr>
          <w:b/>
          <w:i/>
        </w:rPr>
        <w:t>Thresh</w:t>
      </w:r>
      <w:r>
        <w:t xml:space="preserve"> is the threshold parameter for this event (i.e. </w:t>
      </w:r>
      <w:r>
        <w:rPr>
          <w:i/>
        </w:rPr>
        <w:t xml:space="preserve">a1-Threshold </w:t>
      </w:r>
      <w:r>
        <w:t xml:space="preserve">as defined within </w:t>
      </w:r>
      <w:r>
        <w:rPr>
          <w:i/>
        </w:rPr>
        <w:t xml:space="preserve">reportConfigNR </w:t>
      </w:r>
      <w:r>
        <w:t xml:space="preserve">for this event, or </w:t>
      </w:r>
      <w:r>
        <w:rPr>
          <w:i/>
          <w:iCs/>
        </w:rPr>
        <w:t xml:space="preserve">threshold </w:t>
      </w:r>
      <w:r>
        <w:t xml:space="preserve">as defined within </w:t>
      </w:r>
      <w:r>
        <w:rPr>
          <w:i/>
          <w:iCs/>
        </w:rPr>
        <w:t>csi-LoggedMeasurementEventTriggerConfig</w:t>
      </w:r>
      <w:r>
        <w:t xml:space="preserve"> in a</w:t>
      </w:r>
      <w:r>
        <w:rPr>
          <w:color w:val="FF0000"/>
        </w:rPr>
        <w:t>n entry</w:t>
      </w:r>
      <w:r>
        <w:t xml:space="preserve"> </w:t>
      </w:r>
      <w:r>
        <w:rPr>
          <w:strike/>
        </w:rPr>
        <w:t>configuration</w:t>
      </w:r>
      <w:r>
        <w:t xml:space="preserve"> in </w:t>
      </w:r>
      <w:r>
        <w:rPr>
          <w:i/>
          <w:iCs/>
        </w:rPr>
        <w:t>csi-LoggedMeasurementConfigToAddModList</w:t>
      </w:r>
      <w:r>
        <w:t xml:space="preserve"> for this event).</w:t>
      </w:r>
    </w:p>
    <w:p>
      <w:pPr>
        <w:pStyle w:val="157"/>
      </w:pPr>
      <w:r>
        <w:rPr>
          <w:b/>
          <w:i/>
        </w:rPr>
        <w:t xml:space="preserve">Ms </w:t>
      </w:r>
      <w:r>
        <w:t xml:space="preserve">is expressed in dBm </w:t>
      </w:r>
      <w:r>
        <w:rPr>
          <w:lang w:eastAsia="ko-KR"/>
        </w:rPr>
        <w:t>in case of RSRP, or in dB in case of RSRQ</w:t>
      </w:r>
      <w:r>
        <w:t xml:space="preserve"> and RS-SINR.</w:t>
      </w:r>
    </w:p>
    <w:p>
      <w:pPr>
        <w:pStyle w:val="39"/>
      </w:pPr>
    </w:p>
    <w:p>
      <w:r>
        <w:rPr>
          <w:b/>
        </w:rPr>
        <w:t>[Comments]</w:t>
      </w:r>
      <w:r>
        <w:t>:</w:t>
      </w:r>
    </w:p>
    <w:p>
      <w:pPr>
        <w:pStyle w:val="3"/>
      </w:pPr>
      <w:r>
        <w:t>V104</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Xnnn</w:t>
            </w:r>
          </w:p>
        </w:tc>
        <w:tc>
          <w:tcPr>
            <w:tcW w:w="948" w:type="dxa"/>
          </w:tcPr>
          <w:p>
            <w:pPr>
              <w:keepNext w:val="0"/>
              <w:keepLines w:val="0"/>
              <w:widowControl/>
              <w:suppressLineNumbers w:val="0"/>
              <w:spacing w:before="0" w:beforeAutospacing="0" w:afterAutospacing="0"/>
              <w:ind w:left="0" w:right="0"/>
              <w:rPr>
                <w:rFonts w:hint="default" w:eastAsia="等线"/>
                <w:sz w:val="20"/>
                <w:szCs w:val="20"/>
              </w:rPr>
            </w:pPr>
            <w:r>
              <w:rPr>
                <w:rFonts w:hint="eastAsia" w:eastAsia="等线"/>
                <w:sz w:val="20"/>
                <w:szCs w:val="20"/>
              </w:rPr>
              <w:t>A</w:t>
            </w:r>
            <w:r>
              <w:rPr>
                <w:rFonts w:hint="default" w:eastAsia="等线"/>
                <w:sz w:val="20"/>
                <w:szCs w:val="20"/>
              </w:rPr>
              <w:t>IML</w:t>
            </w:r>
          </w:p>
        </w:tc>
        <w:tc>
          <w:tcPr>
            <w:tcW w:w="1068" w:type="dxa"/>
          </w:tcPr>
          <w:p>
            <w:pPr>
              <w:keepNext w:val="0"/>
              <w:keepLines w:val="0"/>
              <w:widowControl/>
              <w:suppressLineNumbers w:val="0"/>
              <w:spacing w:before="0" w:beforeAutospacing="0" w:afterAutospacing="0"/>
              <w:ind w:left="0" w:right="0"/>
              <w:rPr>
                <w:rFonts w:hint="default" w:eastAsia="等线"/>
                <w:sz w:val="20"/>
                <w:szCs w:val="20"/>
              </w:rPr>
            </w:pPr>
            <w:r>
              <w:rPr>
                <w:rFonts w:hint="eastAsia" w:eastAsia="等线"/>
                <w:sz w:val="20"/>
                <w:szCs w:val="20"/>
              </w:rPr>
              <w:t>1</w:t>
            </w:r>
          </w:p>
        </w:tc>
        <w:tc>
          <w:tcPr>
            <w:tcW w:w="2797" w:type="dxa"/>
          </w:tcPr>
          <w:p>
            <w:pPr>
              <w:keepNext w:val="0"/>
              <w:keepLines w:val="0"/>
              <w:widowControl/>
              <w:suppressLineNumbers w:val="0"/>
              <w:spacing w:before="0" w:beforeAutospacing="0" w:afterAutospacing="0"/>
              <w:ind w:left="0" w:right="0"/>
              <w:rPr>
                <w:rFonts w:hint="default"/>
                <w:sz w:val="20"/>
                <w:szCs w:val="20"/>
              </w:rPr>
            </w:pP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eastAsia="等线"/>
                <w:sz w:val="20"/>
                <w:szCs w:val="20"/>
              </w:rPr>
            </w:pPr>
            <w:r>
              <w:rPr>
                <w:rFonts w:hint="eastAsia" w:eastAsia="等线"/>
                <w:sz w:val="20"/>
                <w:szCs w:val="20"/>
              </w:rPr>
              <w:t>B</w:t>
            </w:r>
            <w:r>
              <w:rPr>
                <w:rFonts w:hint="default" w:eastAsia="等线"/>
                <w:sz w:val="20"/>
                <w:szCs w:val="20"/>
              </w:rPr>
              <w:t>oubacar</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V009</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pPr>
      <w:r>
        <w:rPr>
          <w:b/>
        </w:rPr>
        <w:br w:type="textWrapping"/>
      </w:r>
      <w:r>
        <w:rPr>
          <w:b/>
        </w:rPr>
        <w:t>[Description]</w:t>
      </w:r>
      <w:r>
        <w:t xml:space="preserve">: </w:t>
      </w:r>
      <w:r>
        <w:rPr>
          <w:rFonts w:hint="eastAsia" w:eastAsia="等线"/>
        </w:rPr>
        <w:t>I</w:t>
      </w:r>
      <w:r>
        <w:rPr>
          <w:rFonts w:eastAsia="等线"/>
        </w:rPr>
        <w:t>t is better to change “</w:t>
      </w:r>
      <w:r>
        <w:rPr>
          <w:i/>
          <w:iCs/>
          <w:highlight w:val="yellow"/>
        </w:rPr>
        <w:t>threshold</w:t>
      </w:r>
      <w:r>
        <w:rPr>
          <w:i/>
          <w:iCs/>
        </w:rPr>
        <w:t xml:space="preserve"> </w:t>
      </w:r>
      <w:r>
        <w:rPr>
          <w:rFonts w:eastAsia="等线"/>
        </w:rPr>
        <w:t>” to “</w:t>
      </w:r>
      <w:r>
        <w:rPr>
          <w:i/>
          <w:iCs/>
        </w:rPr>
        <w:t>belowThreshold</w:t>
      </w:r>
      <w:r>
        <w:rPr>
          <w:rFonts w:eastAsia="等线"/>
        </w:rPr>
        <w:t>”</w:t>
      </w:r>
    </w:p>
    <w:p>
      <w:pPr>
        <w:pStyle w:val="6"/>
      </w:pPr>
      <w:bookmarkStart w:id="60" w:name="_Toc193451457"/>
      <w:bookmarkStart w:id="61" w:name="_Toc60776888"/>
      <w:bookmarkStart w:id="62" w:name="_Toc201295009"/>
      <w:bookmarkStart w:id="63" w:name="_Toc193462722"/>
      <w:bookmarkStart w:id="64" w:name="_Toc193445652"/>
      <w:r>
        <w:t>5.5.4.3</w:t>
      </w:r>
      <w:r>
        <w:tab/>
      </w:r>
      <w:r>
        <w:t>Event A2 (Serving becomes worse than threshold)</w:t>
      </w:r>
      <w:bookmarkEnd w:id="60"/>
      <w:bookmarkEnd w:id="61"/>
      <w:bookmarkEnd w:id="62"/>
      <w:bookmarkEnd w:id="63"/>
      <w:bookmarkEnd w:id="64"/>
    </w:p>
    <w:p>
      <w:pPr>
        <w:pStyle w:val="157"/>
      </w:pPr>
      <w:r>
        <w:rPr>
          <w:b/>
          <w:i/>
        </w:rPr>
        <w:t>Thresh</w:t>
      </w:r>
      <w:r>
        <w:t xml:space="preserve"> is the threshold parameter for this event (i.e. </w:t>
      </w:r>
      <w:r>
        <w:rPr>
          <w:i/>
        </w:rPr>
        <w:t xml:space="preserve">a2-Threshold </w:t>
      </w:r>
      <w:r>
        <w:t xml:space="preserve">as defined within </w:t>
      </w:r>
      <w:r>
        <w:rPr>
          <w:i/>
        </w:rPr>
        <w:t xml:space="preserve">reportConfigNR </w:t>
      </w:r>
      <w:r>
        <w:t xml:space="preserve">for this event, or </w:t>
      </w:r>
      <w:r>
        <w:rPr>
          <w:i/>
          <w:iCs/>
          <w:highlight w:val="yellow"/>
        </w:rPr>
        <w:t>threshold</w:t>
      </w:r>
      <w:r>
        <w:rPr>
          <w:i/>
          <w:iCs/>
        </w:rPr>
        <w:t xml:space="preserve">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pPr>
        <w:pStyle w:val="157"/>
      </w:pPr>
      <w:r>
        <w:rPr>
          <w:b/>
          <w:i/>
        </w:rPr>
        <w:t xml:space="preserve">Ms </w:t>
      </w:r>
      <w:r>
        <w:t>is expressed in dBm</w:t>
      </w:r>
      <w:r>
        <w:rPr>
          <w:lang w:eastAsia="ko-KR"/>
        </w:rPr>
        <w:t xml:space="preserve"> in case of RSRP, or in dB in case of RSRQ</w:t>
      </w:r>
      <w:r>
        <w:t xml:space="preserve"> and RS-SINR.</w:t>
      </w:r>
    </w:p>
    <w:p>
      <w:pPr>
        <w:pStyle w:val="39"/>
        <w:rPr>
          <w:rFonts w:eastAsia="等线"/>
        </w:rPr>
      </w:pPr>
    </w:p>
    <w:p>
      <w:pPr>
        <w:pStyle w:val="39"/>
      </w:pPr>
      <w:r>
        <w:rPr>
          <w:b/>
        </w:rPr>
        <w:t>[Proposed Change]</w:t>
      </w:r>
      <w:r>
        <w:t xml:space="preserve">: </w:t>
      </w:r>
    </w:p>
    <w:p>
      <w:pPr>
        <w:pStyle w:val="6"/>
      </w:pPr>
      <w:r>
        <w:t>5.5.4.3</w:t>
      </w:r>
      <w:r>
        <w:tab/>
      </w:r>
      <w:r>
        <w:t>Event A2 (Serving becomes worse than threshold)</w:t>
      </w:r>
    </w:p>
    <w:p>
      <w:pPr>
        <w:pStyle w:val="157"/>
      </w:pPr>
      <w:r>
        <w:rPr>
          <w:b/>
          <w:i/>
        </w:rPr>
        <w:t>Thresh</w:t>
      </w:r>
      <w:r>
        <w:t xml:space="preserve"> is the threshold parameter for this event (i.e. </w:t>
      </w:r>
      <w:r>
        <w:rPr>
          <w:i/>
        </w:rPr>
        <w:t xml:space="preserve">a2-Threshold </w:t>
      </w:r>
      <w:r>
        <w:t xml:space="preserve">as defined within </w:t>
      </w:r>
      <w:r>
        <w:rPr>
          <w:i/>
        </w:rPr>
        <w:t xml:space="preserve">reportConfigNR </w:t>
      </w:r>
      <w:r>
        <w:t>for this event, or</w:t>
      </w:r>
      <w:r>
        <w:rPr>
          <w:i/>
          <w:iCs/>
        </w:rPr>
        <w:t xml:space="preserve"> </w:t>
      </w:r>
      <w:r>
        <w:rPr>
          <w:i/>
          <w:iCs/>
          <w:color w:val="FF0000"/>
        </w:rPr>
        <w:t>belowThreshold</w:t>
      </w:r>
      <w:r>
        <w:rPr>
          <w:color w:val="FF0000"/>
        </w:rPr>
        <w:t xml:space="preserve"> </w:t>
      </w:r>
      <w:r>
        <w:rPr>
          <w:i/>
          <w:iCs/>
          <w:strike/>
        </w:rPr>
        <w:t xml:space="preserve">threshold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pPr>
        <w:pStyle w:val="157"/>
      </w:pPr>
      <w:r>
        <w:rPr>
          <w:b/>
          <w:i/>
        </w:rPr>
        <w:t xml:space="preserve">Ms </w:t>
      </w:r>
      <w:r>
        <w:t>is expressed in dBm</w:t>
      </w:r>
      <w:r>
        <w:rPr>
          <w:lang w:eastAsia="ko-KR"/>
        </w:rPr>
        <w:t xml:space="preserve"> in case of RSRP, or in dB in case of RSRQ</w:t>
      </w:r>
      <w:r>
        <w:t xml:space="preserve"> and RS-SINR.</w:t>
      </w:r>
    </w:p>
    <w:p>
      <w:pPr>
        <w:pStyle w:val="39"/>
      </w:pPr>
    </w:p>
    <w:p>
      <w:r>
        <w:rPr>
          <w:b/>
        </w:rPr>
        <w:t>[Comments]</w:t>
      </w:r>
      <w:r>
        <w:t>:</w:t>
      </w:r>
    </w:p>
    <w:p>
      <w:pPr>
        <w:rPr>
          <w:rFonts w:eastAsia="等线"/>
        </w:rPr>
      </w:pPr>
    </w:p>
    <w:p>
      <w:pPr>
        <w:pStyle w:val="3"/>
      </w:pPr>
      <w:r>
        <w:t>V105</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Xnnn</w:t>
            </w:r>
          </w:p>
        </w:tc>
        <w:tc>
          <w:tcPr>
            <w:tcW w:w="948" w:type="dxa"/>
          </w:tcPr>
          <w:p>
            <w:pPr>
              <w:keepNext w:val="0"/>
              <w:keepLines w:val="0"/>
              <w:widowControl/>
              <w:suppressLineNumbers w:val="0"/>
              <w:spacing w:before="0" w:beforeAutospacing="0" w:afterAutospacing="0"/>
              <w:ind w:left="0" w:right="0"/>
              <w:rPr>
                <w:rFonts w:hint="default" w:eastAsia="等线"/>
                <w:sz w:val="20"/>
                <w:szCs w:val="20"/>
              </w:rPr>
            </w:pPr>
            <w:r>
              <w:rPr>
                <w:rFonts w:hint="eastAsia" w:eastAsia="等线"/>
                <w:sz w:val="20"/>
                <w:szCs w:val="20"/>
              </w:rPr>
              <w:t>A</w:t>
            </w:r>
            <w:r>
              <w:rPr>
                <w:rFonts w:hint="default" w:eastAsia="等线"/>
                <w:sz w:val="20"/>
                <w:szCs w:val="20"/>
              </w:rPr>
              <w:t>IML</w:t>
            </w:r>
          </w:p>
        </w:tc>
        <w:tc>
          <w:tcPr>
            <w:tcW w:w="1068" w:type="dxa"/>
          </w:tcPr>
          <w:p>
            <w:pPr>
              <w:keepNext w:val="0"/>
              <w:keepLines w:val="0"/>
              <w:widowControl/>
              <w:suppressLineNumbers w:val="0"/>
              <w:spacing w:before="0" w:beforeAutospacing="0" w:afterAutospacing="0"/>
              <w:ind w:left="0" w:right="0"/>
              <w:rPr>
                <w:rFonts w:hint="default" w:eastAsia="等线"/>
                <w:sz w:val="20"/>
                <w:szCs w:val="20"/>
              </w:rPr>
            </w:pPr>
            <w:r>
              <w:rPr>
                <w:rFonts w:hint="default" w:eastAsia="等线"/>
                <w:sz w:val="20"/>
                <w:szCs w:val="20"/>
              </w:rPr>
              <w:t>1</w:t>
            </w:r>
          </w:p>
        </w:tc>
        <w:tc>
          <w:tcPr>
            <w:tcW w:w="2797" w:type="dxa"/>
          </w:tcPr>
          <w:p>
            <w:pPr>
              <w:keepNext w:val="0"/>
              <w:keepLines w:val="0"/>
              <w:widowControl/>
              <w:suppressLineNumbers w:val="0"/>
              <w:spacing w:before="0" w:beforeAutospacing="0" w:afterAutospacing="0"/>
              <w:ind w:left="0" w:right="0"/>
              <w:rPr>
                <w:rFonts w:hint="default"/>
                <w:sz w:val="20"/>
                <w:szCs w:val="20"/>
              </w:rPr>
            </w:pP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eastAsia="等线"/>
                <w:sz w:val="20"/>
                <w:szCs w:val="20"/>
              </w:rPr>
            </w:pPr>
            <w:r>
              <w:rPr>
                <w:rFonts w:hint="eastAsia" w:eastAsia="等线"/>
                <w:sz w:val="20"/>
                <w:szCs w:val="20"/>
              </w:rPr>
              <w:t>B</w:t>
            </w:r>
            <w:r>
              <w:rPr>
                <w:rFonts w:hint="default" w:eastAsia="等线"/>
                <w:sz w:val="20"/>
                <w:szCs w:val="20"/>
              </w:rPr>
              <w:t>oubacar</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V009</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pPr>
      <w:r>
        <w:rPr>
          <w:b/>
        </w:rPr>
        <w:br w:type="textWrapping"/>
      </w:r>
      <w:r>
        <w:rPr>
          <w:b/>
        </w:rPr>
        <w:t>[Description]</w:t>
      </w:r>
      <w:r>
        <w:t xml:space="preserve">: I think </w:t>
      </w:r>
      <w:r>
        <w:rPr>
          <w:rFonts w:eastAsia="等线"/>
        </w:rPr>
        <w:t xml:space="preserve">if both </w:t>
      </w:r>
      <w:r>
        <w:rPr>
          <w:i/>
          <w:iCs/>
        </w:rPr>
        <w:t xml:space="preserve">logMeasReport and </w:t>
      </w:r>
      <w:r>
        <w:rPr>
          <w:i/>
        </w:rPr>
        <w:t xml:space="preserve">csi-LogMeasReport are included, the </w:t>
      </w:r>
      <w:r>
        <w:rPr>
          <w:rFonts w:hint="eastAsia" w:ascii="等线" w:hAnsi="等线" w:eastAsia="等线"/>
          <w:i/>
        </w:rPr>
        <w:t>“</w:t>
      </w:r>
      <w:r>
        <w:t xml:space="preserve">logged measurement entries included in the </w:t>
      </w:r>
      <w:r>
        <w:rPr>
          <w:i/>
          <w:iCs/>
        </w:rPr>
        <w:t>csi-LogMeasInfoList</w:t>
      </w:r>
      <w:r>
        <w:rPr>
          <w:rFonts w:hint="eastAsia" w:ascii="等线" w:hAnsi="等线" w:eastAsia="等线"/>
          <w:i/>
        </w:rPr>
        <w:t>”</w:t>
      </w:r>
      <w:r>
        <w:rPr>
          <w:rFonts w:hint="eastAsia"/>
        </w:rPr>
        <w:t xml:space="preserve"> </w:t>
      </w:r>
      <w:r>
        <w:t>is not discarded.</w:t>
      </w:r>
    </w:p>
    <w:p>
      <w:pPr>
        <w:pStyle w:val="5"/>
      </w:pPr>
      <w:r>
        <w:t>5.7.10</w:t>
      </w:r>
      <w:r>
        <w:tab/>
      </w:r>
      <w:r>
        <w:t>UE Information</w:t>
      </w:r>
    </w:p>
    <w:p>
      <w:pPr>
        <w:pStyle w:val="157"/>
        <w:rPr>
          <w:lang w:eastAsia="ko-KR"/>
        </w:rPr>
      </w:pPr>
      <w:r>
        <w:t>1&gt;</w:t>
      </w:r>
      <w:r>
        <w:tab/>
      </w:r>
      <w:r>
        <w:t xml:space="preserve">if the </w:t>
      </w:r>
      <w:r>
        <w:rPr>
          <w:i/>
          <w:iCs/>
        </w:rPr>
        <w:t>csi-LogMeasReportReq</w:t>
      </w:r>
      <w:r>
        <w:t xml:space="preserve"> is present:</w:t>
      </w:r>
    </w:p>
    <w:p>
      <w:pPr>
        <w:pStyle w:val="172"/>
        <w:rPr>
          <w:lang w:eastAsia="ko-KR"/>
        </w:rPr>
      </w:pPr>
      <w:r>
        <w:t>2&gt;</w:t>
      </w:r>
      <w:r>
        <w:tab/>
      </w:r>
      <w:r>
        <w:t xml:space="preserve">if </w:t>
      </w:r>
      <w:r>
        <w:rPr>
          <w:i/>
          <w:iCs/>
        </w:rPr>
        <w:t xml:space="preserve">VarCSI-LogMeasReport </w:t>
      </w:r>
      <w:r>
        <w:t xml:space="preserve">includes one or more logged measurement entries, set the contents of the </w:t>
      </w:r>
      <w:r>
        <w:rPr>
          <w:i/>
        </w:rPr>
        <w:t>csi-LogMeasReport</w:t>
      </w:r>
      <w:r>
        <w:t xml:space="preserve"> </w:t>
      </w:r>
      <w:r>
        <w:rPr>
          <w:iCs/>
          <w:lang w:eastAsia="ko-KR"/>
        </w:rPr>
        <w:t xml:space="preserve">in the </w:t>
      </w:r>
      <w:r>
        <w:rPr>
          <w:i/>
          <w:lang w:eastAsia="ko-KR"/>
        </w:rPr>
        <w:t>UEInformationResponse</w:t>
      </w:r>
      <w:r>
        <w:rPr>
          <w:lang w:eastAsia="ko-KR"/>
        </w:rPr>
        <w:t xml:space="preserve"> message as follows:</w:t>
      </w:r>
    </w:p>
    <w:p>
      <w:pPr>
        <w:pStyle w:val="174"/>
        <w:rPr>
          <w:iCs/>
        </w:rPr>
      </w:pPr>
      <w:r>
        <w:rPr>
          <w:lang w:eastAsia="ko-KR"/>
        </w:rPr>
        <w:t>3&gt;</w:t>
      </w:r>
      <w:r>
        <w:rPr>
          <w:lang w:eastAsia="ko-KR"/>
        </w:rPr>
        <w:tab/>
      </w:r>
      <w:r>
        <w:rPr>
          <w:lang w:eastAsia="ko-KR"/>
        </w:rPr>
        <w:t xml:space="preserve">include the </w:t>
      </w:r>
      <w:r>
        <w:rPr>
          <w:i/>
          <w:iCs/>
          <w:lang w:eastAsia="ko-KR"/>
        </w:rPr>
        <w:t>csi-LogMeasInfoCell</w:t>
      </w:r>
      <w:r>
        <w:rPr>
          <w:i/>
          <w:lang w:eastAsia="ko-KR"/>
        </w:rPr>
        <w:t>List</w:t>
      </w:r>
      <w:r>
        <w:rPr>
          <w:lang w:eastAsia="ko-KR"/>
        </w:rPr>
        <w:t xml:space="preserve"> and set it to include</w:t>
      </w:r>
      <w:r>
        <w:t xml:space="preserve"> </w:t>
      </w:r>
      <w:r>
        <w:rPr>
          <w:lang w:eastAsia="ko-KR"/>
        </w:rPr>
        <w:t>one or more entries from the</w:t>
      </w:r>
      <w:r>
        <w:rPr>
          <w:i/>
        </w:rPr>
        <w:t xml:space="preserve"> VarCSI-LogMeasReport</w:t>
      </w:r>
      <w:r>
        <w:rPr>
          <w:lang w:eastAsia="ko-KR"/>
        </w:rPr>
        <w:t xml:space="preserve"> </w:t>
      </w:r>
      <w:r>
        <w:t>starting from the entries logged first</w:t>
      </w:r>
      <w:r>
        <w:rPr>
          <w:iCs/>
        </w:rPr>
        <w:t>;</w:t>
      </w:r>
    </w:p>
    <w:p>
      <w:pPr>
        <w:pStyle w:val="174"/>
      </w:pPr>
      <w:r>
        <w:t>3&gt;</w:t>
      </w:r>
      <w:r>
        <w:tab/>
      </w:r>
      <w:r>
        <w:t xml:space="preserve">if the </w:t>
      </w:r>
      <w:r>
        <w:rPr>
          <w:i/>
          <w:iCs/>
        </w:rPr>
        <w:t>VarCSI-LogMeasReport</w:t>
      </w:r>
      <w:r>
        <w:t xml:space="preserve"> includes one or more additional logged measurement entries that are not included within the </w:t>
      </w:r>
      <w:r>
        <w:rPr>
          <w:i/>
        </w:rPr>
        <w:t>UEInformationResponse</w:t>
      </w:r>
      <w:r>
        <w:t xml:space="preserve"> message:</w:t>
      </w:r>
    </w:p>
    <w:p>
      <w:pPr>
        <w:pStyle w:val="176"/>
      </w:pPr>
      <w:r>
        <w:t>4&gt;</w:t>
      </w:r>
      <w:r>
        <w:tab/>
      </w:r>
      <w:r>
        <w:t xml:space="preserve">include the </w:t>
      </w:r>
      <w:r>
        <w:rPr>
          <w:i/>
          <w:iCs/>
        </w:rPr>
        <w:t>csi-MoreLogMeasAvailable</w:t>
      </w:r>
      <w:r>
        <w:t>;</w:t>
      </w:r>
    </w:p>
    <w:p>
      <w:pPr>
        <w:pStyle w:val="157"/>
      </w:pPr>
      <w:r>
        <w:t>1&gt;</w:t>
      </w:r>
      <w:r>
        <w:tab/>
      </w:r>
      <w:r>
        <w:t xml:space="preserve">if the </w:t>
      </w:r>
      <w:r>
        <w:rPr>
          <w:i/>
          <w:iCs/>
        </w:rPr>
        <w:t xml:space="preserve">logMeasReport </w:t>
      </w:r>
      <w:r>
        <w:t xml:space="preserve">is included in the </w:t>
      </w:r>
      <w:r>
        <w:rPr>
          <w:i/>
          <w:iCs/>
        </w:rPr>
        <w:t>UEInformationResponse</w:t>
      </w:r>
      <w:r>
        <w:t>:</w:t>
      </w:r>
    </w:p>
    <w:p>
      <w:pPr>
        <w:pStyle w:val="172"/>
      </w:pPr>
      <w:r>
        <w:t>2&gt;</w:t>
      </w:r>
      <w:r>
        <w:tab/>
      </w:r>
      <w:r>
        <w:t xml:space="preserve">submit the </w:t>
      </w:r>
      <w:r>
        <w:rPr>
          <w:i/>
        </w:rPr>
        <w:t>UEInformationResponse</w:t>
      </w:r>
      <w:r>
        <w:t xml:space="preserve"> message to lower layers for transmission via SRB2;</w:t>
      </w:r>
    </w:p>
    <w:p>
      <w:pPr>
        <w:pStyle w:val="172"/>
      </w:pPr>
      <w:r>
        <w:t>2&gt;</w:t>
      </w:r>
      <w:r>
        <w:tab/>
      </w:r>
      <w:r>
        <w:t xml:space="preserve">discard the logged measurement entries included in the </w:t>
      </w:r>
      <w:r>
        <w:rPr>
          <w:i/>
          <w:iCs/>
        </w:rPr>
        <w:t xml:space="preserve">logMeasInfoList </w:t>
      </w:r>
      <w:r>
        <w:t xml:space="preserve">from </w:t>
      </w:r>
      <w:r>
        <w:rPr>
          <w:i/>
          <w:iCs/>
        </w:rPr>
        <w:t>VarLogMeasReport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pPr>
        <w:pStyle w:val="39"/>
        <w:rPr>
          <w:rFonts w:eastAsia="等线"/>
        </w:rPr>
      </w:pPr>
    </w:p>
    <w:p>
      <w:pPr>
        <w:pStyle w:val="39"/>
      </w:pPr>
      <w:r>
        <w:rPr>
          <w:b/>
        </w:rPr>
        <w:t>[Proposed Change]</w:t>
      </w:r>
      <w:r>
        <w:t xml:space="preserve">: </w:t>
      </w:r>
    </w:p>
    <w:p>
      <w:pPr>
        <w:pStyle w:val="5"/>
      </w:pPr>
      <w:r>
        <w:t>5.7.10</w:t>
      </w:r>
      <w:r>
        <w:tab/>
      </w:r>
      <w:r>
        <w:t>UE Information</w:t>
      </w:r>
    </w:p>
    <w:p>
      <w:pPr>
        <w:pStyle w:val="157"/>
        <w:rPr>
          <w:lang w:eastAsia="ko-KR"/>
        </w:rPr>
      </w:pPr>
      <w:r>
        <w:t>1&gt;</w:t>
      </w:r>
      <w:r>
        <w:tab/>
      </w:r>
      <w:r>
        <w:t xml:space="preserve">if the </w:t>
      </w:r>
      <w:r>
        <w:rPr>
          <w:i/>
          <w:iCs/>
        </w:rPr>
        <w:t>csi-LogMeasReportReq</w:t>
      </w:r>
      <w:r>
        <w:t xml:space="preserve"> is present:</w:t>
      </w:r>
    </w:p>
    <w:p>
      <w:pPr>
        <w:pStyle w:val="172"/>
        <w:rPr>
          <w:lang w:eastAsia="ko-KR"/>
        </w:rPr>
      </w:pPr>
      <w:r>
        <w:t>2&gt;</w:t>
      </w:r>
      <w:r>
        <w:tab/>
      </w:r>
      <w:r>
        <w:t xml:space="preserve">if </w:t>
      </w:r>
      <w:r>
        <w:rPr>
          <w:i/>
          <w:iCs/>
        </w:rPr>
        <w:t xml:space="preserve">VarCSI-LogMeasReport </w:t>
      </w:r>
      <w:r>
        <w:t xml:space="preserve">includes one or more logged measurement entries, set the contents of the </w:t>
      </w:r>
      <w:r>
        <w:rPr>
          <w:i/>
        </w:rPr>
        <w:t>csi-LogMeasReport</w:t>
      </w:r>
      <w:r>
        <w:t xml:space="preserve"> </w:t>
      </w:r>
      <w:r>
        <w:rPr>
          <w:iCs/>
          <w:lang w:eastAsia="ko-KR"/>
        </w:rPr>
        <w:t xml:space="preserve">in the </w:t>
      </w:r>
      <w:r>
        <w:rPr>
          <w:i/>
          <w:lang w:eastAsia="ko-KR"/>
        </w:rPr>
        <w:t>UEInformationResponse</w:t>
      </w:r>
      <w:r>
        <w:rPr>
          <w:lang w:eastAsia="ko-KR"/>
        </w:rPr>
        <w:t xml:space="preserve"> message as follows:</w:t>
      </w:r>
    </w:p>
    <w:p>
      <w:pPr>
        <w:pStyle w:val="174"/>
        <w:rPr>
          <w:iCs/>
        </w:rPr>
      </w:pPr>
      <w:r>
        <w:rPr>
          <w:lang w:eastAsia="ko-KR"/>
        </w:rPr>
        <w:t>3&gt;</w:t>
      </w:r>
      <w:r>
        <w:rPr>
          <w:lang w:eastAsia="ko-KR"/>
        </w:rPr>
        <w:tab/>
      </w:r>
      <w:r>
        <w:rPr>
          <w:lang w:eastAsia="ko-KR"/>
        </w:rPr>
        <w:t xml:space="preserve">include the </w:t>
      </w:r>
      <w:r>
        <w:rPr>
          <w:i/>
          <w:iCs/>
          <w:lang w:eastAsia="ko-KR"/>
        </w:rPr>
        <w:t>csi-LogMeasInfoCell</w:t>
      </w:r>
      <w:r>
        <w:rPr>
          <w:i/>
          <w:lang w:eastAsia="ko-KR"/>
        </w:rPr>
        <w:t>List</w:t>
      </w:r>
      <w:r>
        <w:rPr>
          <w:lang w:eastAsia="ko-KR"/>
        </w:rPr>
        <w:t xml:space="preserve"> and set it to include</w:t>
      </w:r>
      <w:r>
        <w:t xml:space="preserve"> </w:t>
      </w:r>
      <w:r>
        <w:rPr>
          <w:lang w:eastAsia="ko-KR"/>
        </w:rPr>
        <w:t>one or more entries from the</w:t>
      </w:r>
      <w:r>
        <w:rPr>
          <w:i/>
        </w:rPr>
        <w:t xml:space="preserve"> VarCSI-LogMeasReport</w:t>
      </w:r>
      <w:r>
        <w:rPr>
          <w:lang w:eastAsia="ko-KR"/>
        </w:rPr>
        <w:t xml:space="preserve"> </w:t>
      </w:r>
      <w:r>
        <w:t>starting from the entries logged first</w:t>
      </w:r>
      <w:r>
        <w:rPr>
          <w:iCs/>
        </w:rPr>
        <w:t>;</w:t>
      </w:r>
    </w:p>
    <w:p>
      <w:pPr>
        <w:pStyle w:val="174"/>
      </w:pPr>
      <w:r>
        <w:t>3&gt;</w:t>
      </w:r>
      <w:r>
        <w:tab/>
      </w:r>
      <w:r>
        <w:t xml:space="preserve">if the </w:t>
      </w:r>
      <w:r>
        <w:rPr>
          <w:i/>
          <w:iCs/>
        </w:rPr>
        <w:t>VarCSI-LogMeasReport</w:t>
      </w:r>
      <w:r>
        <w:t xml:space="preserve"> includes one or more additional logged measurement entries that are not included within the </w:t>
      </w:r>
      <w:r>
        <w:rPr>
          <w:i/>
        </w:rPr>
        <w:t>UEInformationResponse</w:t>
      </w:r>
      <w:r>
        <w:t xml:space="preserve"> message:</w:t>
      </w:r>
    </w:p>
    <w:p>
      <w:pPr>
        <w:pStyle w:val="176"/>
      </w:pPr>
      <w:r>
        <w:t>4&gt;</w:t>
      </w:r>
      <w:r>
        <w:tab/>
      </w:r>
      <w:r>
        <w:t xml:space="preserve">include the </w:t>
      </w:r>
      <w:r>
        <w:rPr>
          <w:i/>
          <w:iCs/>
        </w:rPr>
        <w:t>csi-MoreLogMeasAvailable</w:t>
      </w:r>
      <w:r>
        <w:t>;</w:t>
      </w:r>
    </w:p>
    <w:p>
      <w:pPr>
        <w:pStyle w:val="157"/>
      </w:pPr>
      <w:r>
        <w:t>1&gt;</w:t>
      </w:r>
      <w:r>
        <w:tab/>
      </w:r>
      <w:r>
        <w:t xml:space="preserve">if the </w:t>
      </w:r>
      <w:r>
        <w:rPr>
          <w:i/>
          <w:iCs/>
        </w:rPr>
        <w:t xml:space="preserve">logMeasReport </w:t>
      </w:r>
      <w:r>
        <w:t xml:space="preserve">is included in the </w:t>
      </w:r>
      <w:r>
        <w:rPr>
          <w:i/>
          <w:iCs/>
        </w:rPr>
        <w:t>UEInformationResponse</w:t>
      </w:r>
      <w:r>
        <w:t>:</w:t>
      </w:r>
    </w:p>
    <w:p>
      <w:pPr>
        <w:pStyle w:val="172"/>
      </w:pPr>
      <w:r>
        <w:t>2&gt;</w:t>
      </w:r>
      <w:r>
        <w:tab/>
      </w:r>
      <w:r>
        <w:t xml:space="preserve">submit the </w:t>
      </w:r>
      <w:r>
        <w:rPr>
          <w:i/>
        </w:rPr>
        <w:t>UEInformationResponse</w:t>
      </w:r>
      <w:r>
        <w:t xml:space="preserve"> message to lower layers for transmission via SRB2;</w:t>
      </w:r>
    </w:p>
    <w:p>
      <w:pPr>
        <w:pStyle w:val="172"/>
      </w:pPr>
      <w:r>
        <w:t>2&gt;</w:t>
      </w:r>
      <w:r>
        <w:tab/>
      </w:r>
      <w:r>
        <w:t xml:space="preserve">discard the logged measurement entries included in the </w:t>
      </w:r>
      <w:r>
        <w:rPr>
          <w:i/>
          <w:iCs/>
        </w:rPr>
        <w:t xml:space="preserve">logMeasInfoList </w:t>
      </w:r>
      <w:r>
        <w:t xml:space="preserve">from </w:t>
      </w:r>
      <w:r>
        <w:rPr>
          <w:i/>
          <w:iCs/>
        </w:rPr>
        <w:t>VarLogMeasReport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pPr>
        <w:pStyle w:val="157"/>
        <w:rPr>
          <w:color w:val="FF0000"/>
        </w:rPr>
      </w:pPr>
      <w:r>
        <w:rPr>
          <w:color w:val="FF0000"/>
        </w:rPr>
        <w:t>1&gt;</w:t>
      </w:r>
      <w:r>
        <w:rPr>
          <w:color w:val="FF0000"/>
        </w:rPr>
        <w:tab/>
      </w:r>
      <w:r>
        <w:rPr>
          <w:color w:val="FF0000"/>
        </w:rPr>
        <w:t xml:space="preserve">else if </w:t>
      </w:r>
      <w:r>
        <w:rPr>
          <w:i/>
          <w:color w:val="FF0000"/>
        </w:rPr>
        <w:t>csi-LogMeasReport</w:t>
      </w:r>
      <w:r>
        <w:rPr>
          <w:iCs/>
          <w:color w:val="FF0000"/>
        </w:rPr>
        <w:t xml:space="preserve"> is included </w:t>
      </w:r>
      <w:r>
        <w:rPr>
          <w:color w:val="FF0000"/>
        </w:rPr>
        <w:t xml:space="preserve">in the </w:t>
      </w:r>
      <w:r>
        <w:rPr>
          <w:i/>
          <w:iCs/>
          <w:color w:val="FF0000"/>
        </w:rPr>
        <w:t>UEInformationResponse</w:t>
      </w:r>
      <w:r>
        <w:rPr>
          <w:color w:val="FF0000"/>
        </w:rPr>
        <w:t>:</w:t>
      </w:r>
    </w:p>
    <w:p>
      <w:pPr>
        <w:pStyle w:val="172"/>
        <w:rPr>
          <w:color w:val="FF0000"/>
        </w:rPr>
      </w:pPr>
      <w:r>
        <w:rPr>
          <w:color w:val="FF0000"/>
        </w:rPr>
        <w:t>2&gt;</w:t>
      </w:r>
      <w:r>
        <w:rPr>
          <w:color w:val="FF0000"/>
        </w:rPr>
        <w:tab/>
      </w:r>
      <w:r>
        <w:rPr>
          <w:color w:val="FF0000"/>
        </w:rPr>
        <w:t xml:space="preserve">submit the </w:t>
      </w:r>
      <w:r>
        <w:rPr>
          <w:i/>
          <w:color w:val="FF0000"/>
        </w:rPr>
        <w:t>UEInformationResponse</w:t>
      </w:r>
      <w:r>
        <w:rPr>
          <w:color w:val="FF0000"/>
        </w:rPr>
        <w:t xml:space="preserve"> message to lower layers for transmission via SRBX;</w:t>
      </w:r>
    </w:p>
    <w:p>
      <w:pPr>
        <w:pStyle w:val="172"/>
        <w:rPr>
          <w:iCs/>
          <w:color w:val="FF0000"/>
        </w:rPr>
      </w:pPr>
      <w:r>
        <w:rPr>
          <w:color w:val="FF0000"/>
        </w:rPr>
        <w:t>2&gt;</w:t>
      </w:r>
      <w:r>
        <w:rPr>
          <w:color w:val="FF0000"/>
        </w:rPr>
        <w:tab/>
      </w:r>
      <w:r>
        <w:rPr>
          <w:color w:val="FF0000"/>
        </w:rPr>
        <w:t xml:space="preserve">discard the logged measurement entries included in the </w:t>
      </w:r>
      <w:r>
        <w:rPr>
          <w:i/>
          <w:iCs/>
          <w:color w:val="FF0000"/>
        </w:rPr>
        <w:t xml:space="preserve">csi-LogMeasInfoList </w:t>
      </w:r>
      <w:r>
        <w:rPr>
          <w:color w:val="FF0000"/>
        </w:rPr>
        <w:t xml:space="preserve">from </w:t>
      </w:r>
      <w:r>
        <w:rPr>
          <w:i/>
          <w:iCs/>
          <w:color w:val="FF0000"/>
        </w:rPr>
        <w:t>VarCSI-LogMeasReport</w:t>
      </w:r>
      <w:r>
        <w:rPr>
          <w:iCs/>
          <w:color w:val="FF0000"/>
        </w:rPr>
        <w:t xml:space="preserve"> upon successful </w:t>
      </w:r>
      <w:r>
        <w:rPr>
          <w:color w:val="FF0000"/>
        </w:rPr>
        <w:t>delivery</w:t>
      </w:r>
      <w:r>
        <w:rPr>
          <w:iCs/>
          <w:color w:val="FF0000"/>
        </w:rPr>
        <w:t xml:space="preserve"> of the </w:t>
      </w:r>
      <w:r>
        <w:rPr>
          <w:i/>
          <w:color w:val="FF0000"/>
        </w:rPr>
        <w:t xml:space="preserve">UEInformationResponse </w:t>
      </w:r>
      <w:r>
        <w:rPr>
          <w:color w:val="FF0000"/>
        </w:rPr>
        <w:t>message confirmed by lower layers</w:t>
      </w:r>
      <w:r>
        <w:rPr>
          <w:iCs/>
          <w:color w:val="FF0000"/>
        </w:rPr>
        <w:t>;</w:t>
      </w:r>
    </w:p>
    <w:p>
      <w:r>
        <w:rPr>
          <w:b/>
        </w:rPr>
        <w:t>[Comments]</w:t>
      </w:r>
      <w:r>
        <w:t>:</w:t>
      </w:r>
    </w:p>
    <w:p>
      <w:pPr>
        <w:rPr>
          <w:rFonts w:eastAsia="等线"/>
        </w:rPr>
      </w:pPr>
    </w:p>
    <w:p>
      <w:pPr>
        <w:rPr>
          <w:rFonts w:eastAsia="等线"/>
        </w:rPr>
      </w:pPr>
    </w:p>
    <w:p>
      <w:pPr>
        <w:pStyle w:val="3"/>
      </w:pPr>
      <w:r>
        <w:t>V106</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Xnnn</w:t>
            </w:r>
          </w:p>
        </w:tc>
        <w:tc>
          <w:tcPr>
            <w:tcW w:w="948" w:type="dxa"/>
          </w:tcPr>
          <w:p>
            <w:pPr>
              <w:keepNext w:val="0"/>
              <w:keepLines w:val="0"/>
              <w:widowControl/>
              <w:suppressLineNumbers w:val="0"/>
              <w:spacing w:before="0" w:beforeAutospacing="0" w:afterAutospacing="0"/>
              <w:ind w:left="0" w:right="0"/>
              <w:rPr>
                <w:rFonts w:hint="default" w:eastAsia="等线"/>
                <w:sz w:val="20"/>
                <w:szCs w:val="20"/>
              </w:rPr>
            </w:pPr>
            <w:r>
              <w:rPr>
                <w:rFonts w:hint="eastAsia" w:eastAsia="等线"/>
                <w:sz w:val="20"/>
                <w:szCs w:val="20"/>
              </w:rPr>
              <w:t>A</w:t>
            </w:r>
            <w:r>
              <w:rPr>
                <w:rFonts w:hint="default" w:eastAsia="等线"/>
                <w:sz w:val="20"/>
                <w:szCs w:val="20"/>
              </w:rPr>
              <w:t>IML</w:t>
            </w:r>
          </w:p>
        </w:tc>
        <w:tc>
          <w:tcPr>
            <w:tcW w:w="1068" w:type="dxa"/>
          </w:tcPr>
          <w:p>
            <w:pPr>
              <w:keepNext w:val="0"/>
              <w:keepLines w:val="0"/>
              <w:widowControl/>
              <w:suppressLineNumbers w:val="0"/>
              <w:spacing w:before="0" w:beforeAutospacing="0" w:afterAutospacing="0"/>
              <w:ind w:left="0" w:right="0"/>
              <w:rPr>
                <w:rFonts w:hint="default" w:eastAsia="等线"/>
                <w:sz w:val="20"/>
                <w:szCs w:val="20"/>
              </w:rPr>
            </w:pPr>
            <w:r>
              <w:rPr>
                <w:rFonts w:hint="default" w:eastAsia="等线"/>
                <w:sz w:val="20"/>
                <w:szCs w:val="20"/>
              </w:rPr>
              <w:t>1</w:t>
            </w:r>
          </w:p>
        </w:tc>
        <w:tc>
          <w:tcPr>
            <w:tcW w:w="2797" w:type="dxa"/>
          </w:tcPr>
          <w:p>
            <w:pPr>
              <w:keepNext w:val="0"/>
              <w:keepLines w:val="0"/>
              <w:widowControl/>
              <w:suppressLineNumbers w:val="0"/>
              <w:spacing w:before="0" w:beforeAutospacing="0" w:afterAutospacing="0"/>
              <w:ind w:left="0" w:right="0"/>
              <w:rPr>
                <w:rFonts w:hint="default"/>
                <w:sz w:val="20"/>
                <w:szCs w:val="20"/>
              </w:rPr>
            </w:pP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eastAsia="等线"/>
                <w:sz w:val="20"/>
                <w:szCs w:val="20"/>
              </w:rPr>
            </w:pPr>
            <w:r>
              <w:rPr>
                <w:rFonts w:hint="eastAsia" w:eastAsia="等线"/>
                <w:sz w:val="20"/>
                <w:szCs w:val="20"/>
              </w:rPr>
              <w:t>B</w:t>
            </w:r>
            <w:r>
              <w:rPr>
                <w:rFonts w:hint="default" w:eastAsia="等线"/>
                <w:sz w:val="20"/>
                <w:szCs w:val="20"/>
              </w:rPr>
              <w:t>oubacar</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V009</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pPr>
      <w:r>
        <w:rPr>
          <w:b/>
        </w:rPr>
        <w:br w:type="textWrapping"/>
      </w:r>
      <w:r>
        <w:rPr>
          <w:b/>
        </w:rPr>
        <w:t>[Description]</w:t>
      </w:r>
      <w:r>
        <w:t xml:space="preserve">: The field description of </w:t>
      </w:r>
      <w:r>
        <w:rPr>
          <w:i/>
          <w:iCs/>
          <w:highlight w:val="yellow"/>
        </w:rPr>
        <w:t>cellid</w:t>
      </w:r>
      <w:r>
        <w:t xml:space="preserve"> is be update for better readability.</w:t>
      </w:r>
    </w:p>
    <w:p>
      <w:pPr>
        <w:pStyle w:val="5"/>
      </w:pPr>
      <w:r>
        <w:t>6.2.2</w:t>
      </w:r>
    </w:p>
    <w:p>
      <w:pPr>
        <w:pStyle w:val="146"/>
        <w:rPr>
          <w:b/>
          <w:i/>
          <w:lang w:eastAsia="en-GB"/>
        </w:rPr>
      </w:pPr>
      <w:r>
        <w:rPr>
          <w:b/>
          <w:i/>
          <w:lang w:eastAsia="en-GB"/>
        </w:rPr>
        <w:t>cellId</w:t>
      </w:r>
    </w:p>
    <w:p>
      <w:pPr>
        <w:pStyle w:val="39"/>
        <w:rPr>
          <w:rFonts w:eastAsia="等线"/>
        </w:rPr>
      </w:pPr>
      <w:r>
        <w:rPr>
          <w:bCs/>
          <w:lang w:eastAsia="en-GB"/>
        </w:rPr>
        <w:t xml:space="preserve">This field indicates the CGI of the cell in which the logging of the measurements included within </w:t>
      </w:r>
      <w:r>
        <w:rPr>
          <w:bCs/>
          <w:i/>
          <w:iCs/>
          <w:lang w:eastAsia="en-GB"/>
        </w:rPr>
        <w:t>csi-LogMeasInfoList</w:t>
      </w:r>
      <w:r>
        <w:rPr>
          <w:bCs/>
          <w:lang w:eastAsia="en-GB"/>
        </w:rPr>
        <w:t xml:space="preserve"> was performed. If the CGI is not available, this field indicates the PCI-ARFCN-NR.</w:t>
      </w:r>
    </w:p>
    <w:p>
      <w:pPr>
        <w:pStyle w:val="39"/>
      </w:pPr>
      <w:r>
        <w:rPr>
          <w:b/>
        </w:rPr>
        <w:t>[Proposed Change]</w:t>
      </w:r>
      <w:r>
        <w:t xml:space="preserve">: </w:t>
      </w:r>
    </w:p>
    <w:p>
      <w:pPr>
        <w:pStyle w:val="146"/>
        <w:rPr>
          <w:b/>
          <w:i/>
          <w:lang w:eastAsia="en-GB"/>
        </w:rPr>
      </w:pPr>
      <w:r>
        <w:rPr>
          <w:b/>
          <w:i/>
          <w:lang w:eastAsia="en-GB"/>
        </w:rPr>
        <w:t>cellId</w:t>
      </w:r>
    </w:p>
    <w:p>
      <w:pPr>
        <w:pStyle w:val="39"/>
        <w:rPr>
          <w:rFonts w:eastAsia="等线"/>
        </w:rPr>
      </w:pPr>
      <w:r>
        <w:rPr>
          <w:bCs/>
          <w:lang w:eastAsia="en-GB"/>
        </w:rPr>
        <w:t xml:space="preserve">This field indicates the CGI of the cell in which the logging of the measurements included within </w:t>
      </w:r>
      <w:r>
        <w:rPr>
          <w:bCs/>
          <w:i/>
          <w:iCs/>
          <w:lang w:eastAsia="en-GB"/>
        </w:rPr>
        <w:t>csi-LogMeasInfoList</w:t>
      </w:r>
      <w:r>
        <w:rPr>
          <w:bCs/>
          <w:lang w:eastAsia="en-GB"/>
        </w:rPr>
        <w:t xml:space="preserve"> was performed. If the CGI is not available, this field indicates the PCI-ARFCN-NR</w:t>
      </w:r>
      <w:r>
        <w:rPr>
          <w:b/>
          <w:bCs/>
          <w:lang w:eastAsia="en-GB"/>
        </w:rPr>
        <w:t xml:space="preserve"> </w:t>
      </w:r>
      <w:r>
        <w:rPr>
          <w:color w:val="FF0000"/>
          <w:lang w:eastAsia="en-GB"/>
        </w:rPr>
        <w:t>of the cell.</w:t>
      </w:r>
    </w:p>
    <w:p>
      <w:r>
        <w:rPr>
          <w:b/>
        </w:rPr>
        <w:t>[Comments]</w:t>
      </w:r>
      <w:r>
        <w:t>:</w:t>
      </w:r>
    </w:p>
    <w:p>
      <w:pPr>
        <w:rPr>
          <w:rFonts w:eastAsia="等线"/>
        </w:rPr>
      </w:pPr>
    </w:p>
    <w:p>
      <w:pPr>
        <w:rPr>
          <w:rFonts w:eastAsia="等线"/>
        </w:rPr>
      </w:pPr>
    </w:p>
    <w:p>
      <w:pPr>
        <w:rPr>
          <w:rFonts w:eastAsiaTheme="minorEastAsia"/>
        </w:rPr>
      </w:pPr>
    </w:p>
    <w:p>
      <w:pPr>
        <w:pStyle w:val="3"/>
        <w:rPr>
          <w:rFonts w:eastAsiaTheme="minorEastAsia"/>
        </w:rPr>
      </w:pPr>
      <w:r>
        <w:t>X001</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default"/>
                <w:sz w:val="20"/>
                <w:szCs w:val="20"/>
              </w:rPr>
              <w:t>X001</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18"/>
                <w:szCs w:val="18"/>
              </w:rPr>
              <w:t>AIML</w:t>
            </w:r>
          </w:p>
        </w:tc>
        <w:tc>
          <w:tcPr>
            <w:tcW w:w="1068"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eastAsia"/>
                <w:sz w:val="20"/>
                <w:szCs w:val="20"/>
              </w:rPr>
              <w:t>1</w:t>
            </w:r>
          </w:p>
        </w:tc>
        <w:tc>
          <w:tcPr>
            <w:tcW w:w="2797"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eastAsia" w:eastAsia="等线"/>
                <w:sz w:val="20"/>
                <w:szCs w:val="20"/>
              </w:rPr>
              <w:t>Appli</w:t>
            </w:r>
            <w:r>
              <w:rPr>
                <w:rFonts w:hint="default" w:eastAsia="等线"/>
                <w:sz w:val="20"/>
                <w:szCs w:val="20"/>
              </w:rPr>
              <w:t>cability report via UAI</w:t>
            </w: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Xing</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default"/>
                <w:sz w:val="20"/>
                <w:szCs w:val="20"/>
              </w:rPr>
              <w:t>V012</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pPr>
      <w:r>
        <w:rPr>
          <w:b/>
        </w:rPr>
        <w:br w:type="textWrapping"/>
      </w:r>
      <w:r>
        <w:rPr>
          <w:b/>
        </w:rPr>
        <w:t>[Description]</w:t>
      </w:r>
      <w:r>
        <w:t>:</w:t>
      </w:r>
    </w:p>
    <w:p>
      <w:pPr>
        <w:pStyle w:val="39"/>
        <w:rPr>
          <w:rFonts w:eastAsia="等线"/>
        </w:rPr>
      </w:pPr>
      <w:r>
        <w:rPr>
          <w:rFonts w:eastAsia="等线"/>
        </w:rPr>
        <w:t xml:space="preserve">The initial applicability report should be done via </w:t>
      </w:r>
      <w:r>
        <w:rPr>
          <w:rFonts w:eastAsia="等线"/>
          <w:i/>
        </w:rPr>
        <w:t>RRCReconfigutaionComplete</w:t>
      </w:r>
      <w:r>
        <w:rPr>
          <w:rFonts w:eastAsia="等线"/>
        </w:rPr>
        <w:t xml:space="preserve"> rather than UAI. After the initial report, if applicability doesn’t change, UE shall not trigger UAI upon being configured to report assistance information of applicability.</w:t>
      </w:r>
    </w:p>
    <w:p>
      <w:pPr>
        <w:pStyle w:val="39"/>
      </w:pPr>
      <w:r>
        <w:rPr>
          <w:b/>
        </w:rPr>
        <w:t>[Proposed Change]</w:t>
      </w:r>
      <w:r>
        <w:t xml:space="preserve">: </w:t>
      </w:r>
    </w:p>
    <w:p>
      <w:pPr>
        <w:pStyle w:val="6"/>
      </w:pPr>
      <w:r>
        <w:t>5.7.4.2</w:t>
      </w:r>
      <w:r>
        <w:tab/>
      </w:r>
      <w:r>
        <w:t>Initiation</w:t>
      </w:r>
    </w:p>
    <w:p>
      <w:r>
        <w:t>…</w:t>
      </w:r>
    </w:p>
    <w:p>
      <w:pPr>
        <w:pStyle w:val="39"/>
        <w:rPr>
          <w:rFonts w:eastAsia="等线"/>
        </w:rPr>
      </w:pPr>
      <w:bookmarkStart w:id="65" w:name="_Hlk209082424"/>
      <w:r>
        <w:t xml:space="preserve">A UE capable of providing assistance information related to the applicability of configurations subject to the applicability determination procedure may initiate </w:t>
      </w:r>
      <w:del w:id="491" w:author="Xiaomi（Xing Yang)" w:date="2025-09-18T10:46:00Z">
        <w:r>
          <w:rPr/>
          <w:delText xml:space="preserve">the procedure in several cases, including upon being configured to report assistance information about the applicability of configurations subject to the applicability determination procedure and </w:delText>
        </w:r>
      </w:del>
      <w:r>
        <w:t>upon change of the applicability of the configurations subject to the applicability determination procedure.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bookmarkEnd w:id="65"/>
    </w:p>
    <w:p>
      <w:pPr>
        <w:pStyle w:val="39"/>
        <w:rPr>
          <w:rFonts w:eastAsia="等线"/>
        </w:rPr>
      </w:pPr>
    </w:p>
    <w:p>
      <w:pPr>
        <w:pStyle w:val="39"/>
        <w:rPr>
          <w:rFonts w:eastAsia="等线"/>
        </w:rPr>
      </w:pPr>
    </w:p>
    <w:p>
      <w:r>
        <w:rPr>
          <w:b/>
        </w:rPr>
        <w:t>[Comments]</w:t>
      </w:r>
      <w:r>
        <w:t>:</w:t>
      </w:r>
    </w:p>
    <w:p>
      <w:pPr>
        <w:rPr>
          <w:rFonts w:eastAsia="等线"/>
        </w:rPr>
      </w:pPr>
    </w:p>
    <w:p>
      <w:pPr>
        <w:pStyle w:val="3"/>
        <w:rPr>
          <w:rFonts w:eastAsiaTheme="minorEastAsia"/>
        </w:rPr>
      </w:pPr>
      <w:r>
        <w:t>X002</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default"/>
                <w:sz w:val="20"/>
                <w:szCs w:val="20"/>
              </w:rPr>
              <w:t>X002</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18"/>
                <w:szCs w:val="18"/>
              </w:rPr>
              <w:t>AIML</w:t>
            </w:r>
          </w:p>
        </w:tc>
        <w:tc>
          <w:tcPr>
            <w:tcW w:w="1068"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eastAsia"/>
                <w:sz w:val="20"/>
                <w:szCs w:val="20"/>
              </w:rPr>
              <w:t>1</w:t>
            </w:r>
          </w:p>
        </w:tc>
        <w:tc>
          <w:tcPr>
            <w:tcW w:w="2797"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eastAsia" w:eastAsia="等线"/>
                <w:sz w:val="20"/>
                <w:szCs w:val="20"/>
              </w:rPr>
              <w:t>U</w:t>
            </w:r>
            <w:r>
              <w:rPr>
                <w:rFonts w:hint="default" w:eastAsia="等线"/>
                <w:sz w:val="20"/>
                <w:szCs w:val="20"/>
              </w:rPr>
              <w:t>AI trigger</w:t>
            </w: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Xing</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default"/>
                <w:sz w:val="20"/>
                <w:szCs w:val="20"/>
              </w:rPr>
              <w:t>V012</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pPr>
      <w:r>
        <w:rPr>
          <w:b/>
        </w:rPr>
        <w:br w:type="textWrapping"/>
      </w:r>
      <w:r>
        <w:rPr>
          <w:b/>
        </w:rPr>
        <w:t>[Description]</w:t>
      </w:r>
      <w:r>
        <w:t>:</w:t>
      </w:r>
    </w:p>
    <w:p>
      <w:pPr>
        <w:pStyle w:val="39"/>
        <w:rPr>
          <w:rFonts w:eastAsia="等线"/>
        </w:rPr>
      </w:pPr>
      <w:r>
        <w:rPr>
          <w:rFonts w:eastAsia="等线"/>
        </w:rPr>
        <w:t>W</w:t>
      </w:r>
      <w:r>
        <w:rPr>
          <w:rFonts w:hint="eastAsia" w:eastAsia="等线"/>
        </w:rPr>
        <w:t>e</w:t>
      </w:r>
      <w:r>
        <w:rPr>
          <w:rFonts w:eastAsia="等线"/>
        </w:rPr>
        <w:t xml:space="preserve"> understand UE shall trigger UAI upon low power, full buffer or buffer threshold reaced. The report trigger is not up to UE implementation.</w:t>
      </w:r>
    </w:p>
    <w:p>
      <w:pPr>
        <w:pStyle w:val="39"/>
        <w:rPr>
          <w:rFonts w:eastAsia="等线"/>
        </w:rPr>
      </w:pPr>
    </w:p>
    <w:p>
      <w:pPr>
        <w:pStyle w:val="39"/>
      </w:pPr>
      <w:r>
        <w:rPr>
          <w:b/>
        </w:rPr>
        <w:t>[Proposed Change]</w:t>
      </w:r>
      <w:r>
        <w:t xml:space="preserve">: </w:t>
      </w:r>
    </w:p>
    <w:p>
      <w:pPr>
        <w:pStyle w:val="6"/>
      </w:pPr>
      <w:r>
        <w:t>5.7.4.2</w:t>
      </w:r>
      <w:r>
        <w:tab/>
      </w:r>
      <w:r>
        <w:t>Initiation</w:t>
      </w:r>
    </w:p>
    <w:p>
      <w:pPr>
        <w:pStyle w:val="39"/>
        <w:rPr>
          <w:rFonts w:eastAsia="等线"/>
        </w:rPr>
      </w:pPr>
      <w:r>
        <w:rPr>
          <w:rFonts w:eastAsia="等线"/>
        </w:rPr>
        <w:t>…</w:t>
      </w:r>
    </w:p>
    <w:p>
      <w:bookmarkStart w:id="66" w:name="_Hlk209082866"/>
      <w:r>
        <w:t xml:space="preserve">A UE capable of logging measurements for network-side data collection </w:t>
      </w:r>
      <w:del w:id="492" w:author="Xiaomi（Xing Yang)" w:date="2025-09-18T10:53:00Z">
        <w:r>
          <w:rPr/>
          <w:delText xml:space="preserve">may </w:delText>
        </w:r>
      </w:del>
      <w:ins w:id="493" w:author="Xiaomi（Xing Yang)" w:date="2025-09-18T10:53:00Z">
        <w:r>
          <w:rPr/>
          <w:t xml:space="preserve">shall </w:t>
        </w:r>
      </w:ins>
      <w:r>
        <w:t>initiate the procedure if it was configured to do so, upon determining that it has entered a low power state, or upon determining that the buffer reserved for the logging of radio measurements for network-side data collection has become full.</w:t>
      </w:r>
    </w:p>
    <w:p>
      <w:r>
        <w:t xml:space="preserve">A UE capable of logging measurements for network-side data collection and of providing a data availability indication based on a buffer threshold </w:t>
      </w:r>
      <w:del w:id="494" w:author="Xiaomi（Xing Yang)" w:date="2025-09-18T10:53:00Z">
        <w:r>
          <w:rPr/>
          <w:delText xml:space="preserve">may </w:delText>
        </w:r>
      </w:del>
      <w:ins w:id="495" w:author="Xiaomi（Xing Yang)" w:date="2025-09-18T10:53:00Z">
        <w:r>
          <w:rPr/>
          <w:t xml:space="preserve">shall </w:t>
        </w:r>
      </w:ins>
      <w:r>
        <w:t>initiate the procedure if it was configured to do so, upon determining that the amount of logged data related to radio measurements for network-side data collection reached a configured buffer threshold.</w:t>
      </w:r>
      <w:bookmarkEnd w:id="66"/>
    </w:p>
    <w:p>
      <w:pPr>
        <w:pStyle w:val="39"/>
        <w:rPr>
          <w:rFonts w:eastAsia="等线"/>
        </w:rPr>
      </w:pPr>
    </w:p>
    <w:p>
      <w:r>
        <w:rPr>
          <w:b/>
        </w:rPr>
        <w:t>[Comments]</w:t>
      </w:r>
      <w:r>
        <w:t>:</w:t>
      </w:r>
    </w:p>
    <w:p>
      <w:pPr>
        <w:rPr>
          <w:rFonts w:eastAsia="等线"/>
        </w:rPr>
      </w:pPr>
    </w:p>
    <w:p>
      <w:pPr>
        <w:pStyle w:val="3"/>
        <w:rPr>
          <w:rFonts w:eastAsiaTheme="minorEastAsia"/>
        </w:rPr>
      </w:pPr>
      <w:r>
        <w:t>X003</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default"/>
                <w:sz w:val="20"/>
                <w:szCs w:val="20"/>
              </w:rPr>
              <w:t>X003</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18"/>
                <w:szCs w:val="18"/>
              </w:rPr>
              <w:t>AIML</w:t>
            </w:r>
          </w:p>
        </w:tc>
        <w:tc>
          <w:tcPr>
            <w:tcW w:w="1068"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eastAsia"/>
                <w:sz w:val="20"/>
                <w:szCs w:val="20"/>
              </w:rPr>
              <w:t>1</w:t>
            </w:r>
          </w:p>
        </w:tc>
        <w:tc>
          <w:tcPr>
            <w:tcW w:w="2797" w:type="dxa"/>
          </w:tcPr>
          <w:p>
            <w:pPr>
              <w:keepNext w:val="0"/>
              <w:keepLines w:val="0"/>
              <w:widowControl/>
              <w:suppressLineNumbers w:val="0"/>
              <w:spacing w:before="0" w:beforeAutospacing="0" w:afterAutospacing="0"/>
              <w:ind w:left="0" w:right="0"/>
              <w:rPr>
                <w:rFonts w:hint="default" w:eastAsiaTheme="minorEastAsia"/>
                <w:sz w:val="20"/>
                <w:szCs w:val="20"/>
              </w:rPr>
            </w:pP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eastAsia"/>
                <w:sz w:val="20"/>
                <w:szCs w:val="20"/>
              </w:rPr>
              <w:t>R2-25xxx</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Xing</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default"/>
                <w:sz w:val="20"/>
                <w:szCs w:val="20"/>
              </w:rPr>
              <w:t>V012</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pPr>
      <w:r>
        <w:rPr>
          <w:b/>
        </w:rPr>
        <w:br w:type="textWrapping"/>
      </w:r>
      <w:r>
        <w:rPr>
          <w:b/>
        </w:rPr>
        <w:t>[Description]</w:t>
      </w:r>
      <w:r>
        <w:t>:</w:t>
      </w:r>
    </w:p>
    <w:p>
      <w:pPr>
        <w:pStyle w:val="39"/>
        <w:rPr>
          <w:b/>
        </w:rPr>
      </w:pPr>
      <w:r>
        <w:rPr>
          <w:rFonts w:hint="eastAsia" w:eastAsia="等线"/>
        </w:rPr>
        <w:t>T</w:t>
      </w:r>
      <w:r>
        <w:rPr>
          <w:rFonts w:eastAsia="等线"/>
        </w:rPr>
        <w:t xml:space="preserve">he presence of </w:t>
      </w:r>
      <w:r>
        <w:rPr>
          <w:i/>
          <w:iCs/>
        </w:rPr>
        <w:t>dataCollectionCandidateConfigList</w:t>
      </w:r>
      <w:r>
        <w:t xml:space="preserve"> can </w:t>
      </w:r>
      <w:r>
        <w:rPr>
          <w:rFonts w:eastAsia="等线"/>
        </w:rPr>
        <w:t xml:space="preserve">implicitly indicate UE is about to collect data. There is no need to intorduce separate indication. On the other hand, start indication is useless without </w:t>
      </w:r>
      <w:r>
        <w:rPr>
          <w:i/>
          <w:iCs/>
        </w:rPr>
        <w:t>dataCollectionCandidateConfigList</w:t>
      </w:r>
      <w:r>
        <w:rPr>
          <w:rFonts w:eastAsia="等线"/>
        </w:rPr>
        <w:t xml:space="preserve">, since NW is not aware of the required configuration. If UE has already obtained the required configuration for data collection, UE doesn’t need to indicate start indication alone. We propose to remove the </w:t>
      </w:r>
      <w:r>
        <w:rPr>
          <w:i/>
        </w:rPr>
        <w:t>dataCollectionStart.</w:t>
      </w:r>
    </w:p>
    <w:p>
      <w:pPr>
        <w:pStyle w:val="39"/>
        <w:rPr>
          <w:rFonts w:eastAsia="等线"/>
        </w:rPr>
      </w:pPr>
    </w:p>
    <w:p>
      <w:pPr>
        <w:pStyle w:val="39"/>
      </w:pPr>
      <w:r>
        <w:rPr>
          <w:b/>
        </w:rPr>
        <w:t>[Proposed Change]</w:t>
      </w:r>
      <w:r>
        <w:t xml:space="preserve">: </w:t>
      </w:r>
    </w:p>
    <w:p>
      <w:pPr>
        <w:pStyle w:val="6"/>
      </w:pPr>
      <w:r>
        <w:t>5.7.4.3</w:t>
      </w:r>
      <w:r>
        <w:tab/>
      </w:r>
      <w:r>
        <w:t xml:space="preserve">Actions related to transmission of </w:t>
      </w:r>
      <w:r>
        <w:rPr>
          <w:i/>
        </w:rPr>
        <w:t>UEAssistanceInformation</w:t>
      </w:r>
      <w:r>
        <w:t xml:space="preserve"> message</w:t>
      </w:r>
    </w:p>
    <w:p>
      <w:pPr>
        <w:pStyle w:val="39"/>
        <w:rPr>
          <w:rFonts w:eastAsia="等线"/>
        </w:rPr>
      </w:pPr>
      <w:r>
        <w:rPr>
          <w:rFonts w:eastAsia="等线"/>
        </w:rPr>
        <w:t>…</w:t>
      </w:r>
    </w:p>
    <w:p>
      <w:pPr>
        <w:pStyle w:val="157"/>
        <w:rPr>
          <w:snapToGrid w:val="0"/>
        </w:rPr>
      </w:pPr>
      <w:r>
        <w:rPr>
          <w:snapToGrid w:val="0"/>
        </w:rPr>
        <w:t>1&gt;</w:t>
      </w:r>
      <w:r>
        <w:rPr>
          <w:snapToGrid w:val="0"/>
        </w:rPr>
        <w:tab/>
      </w:r>
      <w:r>
        <w:rPr>
          <w:snapToGrid w:val="0"/>
        </w:rPr>
        <w:t xml:space="preserve">if transmission of the </w:t>
      </w:r>
      <w:r>
        <w:rPr>
          <w:i/>
          <w:snapToGrid w:val="0"/>
        </w:rPr>
        <w:t>UEAssistanceInformation</w:t>
      </w:r>
      <w:r>
        <w:rPr>
          <w:snapToGrid w:val="0"/>
        </w:rPr>
        <w:t xml:space="preserve"> message is initiated to </w:t>
      </w:r>
      <w:r>
        <w:t>report the UE preference to be configured with radio resources to perform UE-side data collection</w:t>
      </w:r>
      <w:r>
        <w:rPr>
          <w:snapToGrid w:val="0"/>
        </w:rPr>
        <w:t xml:space="preserve"> according to 5.7.4.2:</w:t>
      </w:r>
    </w:p>
    <w:p>
      <w:pPr>
        <w:pStyle w:val="172"/>
        <w:rPr>
          <w:snapToGrid w:val="0"/>
        </w:rPr>
      </w:pPr>
      <w:r>
        <w:rPr>
          <w:snapToGrid w:val="0"/>
        </w:rPr>
        <w:t>2&gt;</w:t>
      </w:r>
      <w:r>
        <w:rPr>
          <w:snapToGrid w:val="0"/>
        </w:rPr>
        <w:tab/>
      </w:r>
      <w:r>
        <w:rPr>
          <w:snapToGrid w:val="0"/>
        </w:rPr>
        <w:t xml:space="preserve">include </w:t>
      </w:r>
      <w:r>
        <w:rPr>
          <w:i/>
          <w:iCs/>
          <w:snapToGrid w:val="0"/>
        </w:rPr>
        <w:t>dataCollectionPreference</w:t>
      </w:r>
      <w:r>
        <w:rPr>
          <w:snapToGrid w:val="0"/>
        </w:rPr>
        <w:t xml:space="preserve"> in this </w:t>
      </w:r>
      <w:r>
        <w:rPr>
          <w:i/>
          <w:iCs/>
          <w:snapToGrid w:val="0"/>
        </w:rPr>
        <w:t>UEAssistanceInformation</w:t>
      </w:r>
      <w:r>
        <w:rPr>
          <w:snapToGrid w:val="0"/>
        </w:rPr>
        <w:t xml:space="preserve"> message;</w:t>
      </w:r>
    </w:p>
    <w:p>
      <w:pPr>
        <w:pStyle w:val="172"/>
        <w:rPr>
          <w:snapToGrid w:val="0"/>
        </w:rPr>
      </w:pPr>
      <w:r>
        <w:rPr>
          <w:snapToGrid w:val="0"/>
        </w:rPr>
        <w:t>2&gt;</w:t>
      </w:r>
      <w:r>
        <w:rPr>
          <w:snapToGrid w:val="0"/>
        </w:rPr>
        <w:tab/>
      </w:r>
      <w:r>
        <w:rPr>
          <w:snapToGrid w:val="0"/>
        </w:rPr>
        <w:t>if the UE prefers to be configured with radio resources to perform data collection:</w:t>
      </w:r>
    </w:p>
    <w:p>
      <w:pPr>
        <w:pStyle w:val="174"/>
        <w:rPr>
          <w:del w:id="496" w:author="Xiaomi（Xing Yang)" w:date="2025-09-18T10:58:00Z"/>
        </w:rPr>
      </w:pPr>
      <w:del w:id="497" w:author="Xiaomi（Xing Yang)" w:date="2025-09-18T10:58:00Z">
        <w:r>
          <w:rPr/>
          <w:delText>3&gt;</w:delText>
        </w:r>
      </w:del>
      <w:del w:id="498" w:author="Xiaomi（Xing Yang)" w:date="2025-09-18T10:58:00Z">
        <w:r>
          <w:rPr/>
          <w:tab/>
        </w:r>
      </w:del>
      <w:del w:id="499" w:author="Xiaomi（Xing Yang)" w:date="2025-09-18T10:58:00Z">
        <w:r>
          <w:rPr/>
          <w:delText xml:space="preserve">set </w:delText>
        </w:r>
      </w:del>
      <w:del w:id="500" w:author="Xiaomi（Xing Yang)" w:date="2025-09-18T10:58:00Z">
        <w:r>
          <w:rPr>
            <w:i/>
          </w:rPr>
          <w:delText>dataCollectionStart</w:delText>
        </w:r>
      </w:del>
      <w:del w:id="501" w:author="Xiaomi（Xing Yang)" w:date="2025-09-18T10:58:00Z">
        <w:r>
          <w:rPr/>
          <w:delText xml:space="preserve"> to </w:delText>
        </w:r>
      </w:del>
      <w:del w:id="502" w:author="Xiaomi（Xing Yang)" w:date="2025-09-18T10:58:00Z">
        <w:r>
          <w:rPr>
            <w:i/>
            <w:iCs/>
          </w:rPr>
          <w:delText>start</w:delText>
        </w:r>
      </w:del>
      <w:del w:id="503" w:author="Xiaomi（Xing Yang)" w:date="2025-09-18T10:58:00Z">
        <w:r>
          <w:rPr/>
          <w:delText>;</w:delText>
        </w:r>
      </w:del>
    </w:p>
    <w:p>
      <w:pPr>
        <w:pStyle w:val="174"/>
      </w:pPr>
      <w:r>
        <w:t>3&gt;</w:t>
      </w:r>
      <w:r>
        <w:tab/>
      </w:r>
      <w:r>
        <w:t xml:space="preserve">for each serving cell configured with candidate UE-side data collection configuration(s) in </w:t>
      </w:r>
      <w:r>
        <w:rPr>
          <w:i/>
          <w:iCs/>
        </w:rPr>
        <w:t>dataCollectionCandidateConfigList</w:t>
      </w:r>
      <w:r>
        <w:t xml:space="preserve"> and for which the UE has one or more preferred radio resource configuration(s):</w:t>
      </w:r>
    </w:p>
    <w:p>
      <w:pPr>
        <w:pStyle w:val="176"/>
        <w:rPr>
          <w:snapToGrid w:val="0"/>
        </w:rPr>
      </w:pPr>
      <w:r>
        <w:rPr>
          <w:snapToGrid w:val="0"/>
        </w:rPr>
        <w:t>4&gt;</w:t>
      </w:r>
      <w:r>
        <w:rPr>
          <w:snapToGrid w:val="0"/>
        </w:rPr>
        <w:tab/>
      </w:r>
      <w:r>
        <w:rPr>
          <w:snapToGrid w:val="0"/>
        </w:rPr>
        <w:t xml:space="preserve">include an entry in </w:t>
      </w:r>
      <w:bookmarkStart w:id="67" w:name="_Hlk209083159"/>
      <w:r>
        <w:rPr>
          <w:i/>
          <w:iCs/>
          <w:snapToGrid w:val="0"/>
        </w:rPr>
        <w:t>dataCollectionPreferredConfigurationList</w:t>
      </w:r>
      <w:bookmarkEnd w:id="67"/>
      <w:r>
        <w:rPr>
          <w:snapToGrid w:val="0"/>
        </w:rPr>
        <w:t xml:space="preserve"> and set the content as follows:</w:t>
      </w:r>
    </w:p>
    <w:p>
      <w:pPr>
        <w:pStyle w:val="178"/>
      </w:pPr>
      <w:r>
        <w:t>5&gt;</w:t>
      </w:r>
      <w:r>
        <w:tab/>
      </w:r>
      <w:r>
        <w:t xml:space="preserve">set the </w:t>
      </w:r>
      <w:r>
        <w:rPr>
          <w:i/>
          <w:iCs/>
        </w:rPr>
        <w:t xml:space="preserve">dataCollectionServCellIndex </w:t>
      </w:r>
      <w:r>
        <w:t>to the serving cell index of the cell;</w:t>
      </w:r>
    </w:p>
    <w:p>
      <w:pPr>
        <w:pStyle w:val="178"/>
      </w:pPr>
      <w:r>
        <w:t>5&gt;</w:t>
      </w:r>
      <w:r>
        <w:tab/>
      </w:r>
      <w:r>
        <w:t xml:space="preserve">include in </w:t>
      </w:r>
      <w:r>
        <w:rPr>
          <w:i/>
          <w:iCs/>
        </w:rPr>
        <w:t>dataCollectionCandidateIdList</w:t>
      </w:r>
      <w:r>
        <w:t xml:space="preserve"> the </w:t>
      </w:r>
      <w:r>
        <w:rPr>
          <w:i/>
          <w:iCs/>
        </w:rPr>
        <w:t>dataCollectionCandidateConfigId</w:t>
      </w:r>
      <w:r>
        <w:t xml:space="preserve"> associated with preferred configuration(s) from </w:t>
      </w:r>
      <w:r>
        <w:rPr>
          <w:i/>
          <w:iCs/>
        </w:rPr>
        <w:t>dataCollectionCandidateConfigParameterList</w:t>
      </w:r>
      <w:r>
        <w:t>;</w:t>
      </w:r>
    </w:p>
    <w:p>
      <w:pPr>
        <w:pStyle w:val="39"/>
        <w:rPr>
          <w:rFonts w:eastAsia="等线"/>
        </w:rPr>
      </w:pPr>
    </w:p>
    <w:p>
      <w:pPr>
        <w:pStyle w:val="6"/>
      </w:pPr>
      <w:bookmarkStart w:id="68" w:name="_Toc201295405"/>
      <w:bookmarkStart w:id="69" w:name="MCCQCTEMPBM_00000132"/>
      <w:r>
        <w:t>–</w:t>
      </w:r>
      <w:r>
        <w:tab/>
      </w:r>
      <w:r>
        <w:rPr>
          <w:i/>
        </w:rPr>
        <w:t>UEAssistanceInformation</w:t>
      </w:r>
      <w:bookmarkEnd w:id="68"/>
    </w:p>
    <w:bookmarkEnd w:id="69"/>
    <w:p>
      <w:r>
        <w:t xml:space="preserve">The </w:t>
      </w:r>
      <w:r>
        <w:rPr>
          <w:i/>
        </w:rPr>
        <w:t xml:space="preserve">UEAssistanceInformation </w:t>
      </w:r>
      <w:r>
        <w:t>message is used for the indication of UE assistance information to the network.</w:t>
      </w:r>
    </w:p>
    <w:p>
      <w:pPr>
        <w:pStyle w:val="157"/>
      </w:pPr>
      <w:r>
        <w:t>Signalling radio bearer: SRB1, SRB3</w:t>
      </w:r>
    </w:p>
    <w:p>
      <w:pPr>
        <w:pStyle w:val="157"/>
      </w:pPr>
      <w:r>
        <w:t>RLC-SAP: AM</w:t>
      </w:r>
    </w:p>
    <w:p>
      <w:pPr>
        <w:pStyle w:val="157"/>
      </w:pPr>
      <w:r>
        <w:t>Logical channel: DCCH</w:t>
      </w:r>
    </w:p>
    <w:p>
      <w:pPr>
        <w:pStyle w:val="157"/>
      </w:pPr>
      <w:r>
        <w:t>Direction: UE to Network</w:t>
      </w:r>
    </w:p>
    <w:p>
      <w:pPr>
        <w:pStyle w:val="161"/>
        <w:rPr>
          <w:bCs/>
          <w:i/>
          <w:iCs/>
        </w:rPr>
      </w:pPr>
      <w:r>
        <w:rPr>
          <w:bCs/>
          <w:i/>
          <w:iCs/>
        </w:rPr>
        <w:t>UEAssistanceInformation message</w:t>
      </w:r>
    </w:p>
    <w:p>
      <w:pPr>
        <w:pStyle w:val="143"/>
        <w:rPr>
          <w:color w:val="808080"/>
        </w:rPr>
      </w:pPr>
      <w:r>
        <w:rPr>
          <w:color w:val="808080"/>
        </w:rPr>
        <w:t>-- ASN1START</w:t>
      </w:r>
    </w:p>
    <w:p>
      <w:pPr>
        <w:pStyle w:val="143"/>
        <w:rPr>
          <w:color w:val="808080"/>
        </w:rPr>
      </w:pPr>
      <w:r>
        <w:rPr>
          <w:color w:val="808080"/>
        </w:rPr>
        <w:t>-- TAG-UEASSISTANCEINFORMATION-START</w:t>
      </w:r>
    </w:p>
    <w:p>
      <w:pPr>
        <w:pStyle w:val="143"/>
      </w:pPr>
    </w:p>
    <w:p>
      <w:pPr>
        <w:pStyle w:val="143"/>
      </w:pPr>
      <w:r>
        <w:t xml:space="preserve">DataCollectionPreference-r19 ::= </w:t>
      </w:r>
      <w:r>
        <w:rPr>
          <w:color w:val="993366"/>
        </w:rPr>
        <w:t>SEQUENCE</w:t>
      </w:r>
      <w:r>
        <w:t xml:space="preserve"> {</w:t>
      </w:r>
    </w:p>
    <w:p>
      <w:pPr>
        <w:pStyle w:val="143"/>
        <w:rPr>
          <w:del w:id="504" w:author="Xiaomi（Xing Yang)" w:date="2025-09-18T10:59:00Z"/>
        </w:rPr>
      </w:pPr>
      <w:del w:id="505" w:author="Xiaomi（Xing Yang)" w:date="2025-09-18T10:59:00Z">
        <w:r>
          <w:rPr/>
          <w:delText xml:space="preserve">    dataCollectionStart-r19                          </w:delText>
        </w:r>
      </w:del>
      <w:del w:id="506" w:author="Xiaomi（Xing Yang)" w:date="2025-09-18T10:59:00Z">
        <w:r>
          <w:rPr>
            <w:color w:val="993366"/>
          </w:rPr>
          <w:delText>ENUMERATED</w:delText>
        </w:r>
      </w:del>
      <w:del w:id="507" w:author="Xiaomi（Xing Yang)" w:date="2025-09-18T10:59:00Z">
        <w:r>
          <w:rPr/>
          <w:delText xml:space="preserve"> {start}                   </w:delText>
        </w:r>
      </w:del>
      <w:del w:id="508" w:author="Xiaomi（Xing Yang)" w:date="2025-09-18T10:59:00Z">
        <w:r>
          <w:rPr>
            <w:color w:val="993366"/>
          </w:rPr>
          <w:delText>OPTIONAL</w:delText>
        </w:r>
      </w:del>
      <w:del w:id="509" w:author="Xiaomi（Xing Yang)" w:date="2025-09-18T10:59:00Z">
        <w:r>
          <w:rPr/>
          <w:delText>,</w:delText>
        </w:r>
      </w:del>
    </w:p>
    <w:p>
      <w:pPr>
        <w:pStyle w:val="143"/>
      </w:pPr>
      <w:r>
        <w:t xml:space="preserve">    dataCollectionPreferredConfigurationList-r19     </w:t>
      </w:r>
      <w:r>
        <w:rPr>
          <w:color w:val="993366"/>
        </w:rPr>
        <w:t>SEQUENCE</w:t>
      </w:r>
      <w:r>
        <w:t xml:space="preserve"> (</w:t>
      </w:r>
      <w:r>
        <w:rPr>
          <w:color w:val="993366"/>
        </w:rPr>
        <w:t>SIZE</w:t>
      </w:r>
      <w:r>
        <w:t xml:space="preserve"> (1..maxNrofServingCells)) </w:t>
      </w:r>
      <w:r>
        <w:rPr>
          <w:color w:val="993366"/>
        </w:rPr>
        <w:t>OF</w:t>
      </w:r>
      <w:r>
        <w:t xml:space="preserve"> DataCollectionCandidateList-r19      </w:t>
      </w:r>
      <w:r>
        <w:rPr>
          <w:color w:val="993366"/>
        </w:rPr>
        <w:t>OPTIONAL</w:t>
      </w:r>
      <w:r>
        <w:t>,</w:t>
      </w:r>
    </w:p>
    <w:p>
      <w:pPr>
        <w:pStyle w:val="143"/>
      </w:pPr>
      <w:r>
        <w:t xml:space="preserve">    dataCollectionStopConfigurationList-r19          </w:t>
      </w:r>
      <w:r>
        <w:rPr>
          <w:color w:val="993366"/>
        </w:rPr>
        <w:t>SEQUENCE</w:t>
      </w:r>
      <w:r>
        <w:t xml:space="preserve"> (</w:t>
      </w:r>
      <w:r>
        <w:rPr>
          <w:color w:val="993366"/>
        </w:rPr>
        <w:t>SIZE</w:t>
      </w:r>
      <w:r>
        <w:t xml:space="preserve"> (1..maxNrofServingCells)) </w:t>
      </w:r>
      <w:r>
        <w:rPr>
          <w:color w:val="993366"/>
        </w:rPr>
        <w:t>OF</w:t>
      </w:r>
      <w:r>
        <w:t xml:space="preserve"> DataCollectionList-r19               </w:t>
      </w:r>
      <w:r>
        <w:rPr>
          <w:color w:val="993366"/>
        </w:rPr>
        <w:t>OPTIONAL</w:t>
      </w:r>
      <w:r>
        <w:t>,</w:t>
      </w:r>
    </w:p>
    <w:p>
      <w:pPr>
        <w:pStyle w:val="143"/>
      </w:pPr>
      <w:r>
        <w:t xml:space="preserve">    ...</w:t>
      </w:r>
    </w:p>
    <w:p>
      <w:pPr>
        <w:pStyle w:val="143"/>
      </w:pPr>
      <w:r>
        <w:t>}</w:t>
      </w:r>
    </w:p>
    <w:p>
      <w:pPr>
        <w:pStyle w:val="143"/>
      </w:pPr>
    </w:p>
    <w:p>
      <w:pPr>
        <w:pStyle w:val="143"/>
      </w:pPr>
    </w:p>
    <w:p>
      <w:pPr>
        <w:pStyle w:val="143"/>
        <w:rPr>
          <w:color w:val="808080"/>
        </w:rPr>
      </w:pPr>
      <w:r>
        <w:rPr>
          <w:color w:val="808080"/>
        </w:rPr>
        <w:t>-- TAG-UEASSISTANCEINFORMATION-STOP</w:t>
      </w:r>
    </w:p>
    <w:p>
      <w:pPr>
        <w:pStyle w:val="143"/>
        <w:rPr>
          <w:color w:val="808080"/>
        </w:rPr>
      </w:pPr>
      <w:r>
        <w:rPr>
          <w:color w:val="808080"/>
        </w:rPr>
        <w:t>-- ASN1STOP</w:t>
      </w:r>
    </w:p>
    <w:p>
      <w:pPr>
        <w:rPr>
          <w:iCs/>
        </w:rPr>
      </w:pPr>
    </w:p>
    <w:tbl>
      <w:tblPr>
        <w:tblStyle w:val="89"/>
        <w:tblW w:w="14175"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Change w:id="510">
          <w:tblGrid>
            <w:gridCol w:w="15"/>
            <w:gridCol w:w="14160"/>
            <w:gridCol w:w="15"/>
          </w:tblGrid>
        </w:tblGridChange>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148"/>
              <w:widowControl/>
              <w:suppressLineNumbers w:val="0"/>
              <w:spacing w:before="0" w:beforeAutospacing="0" w:afterAutospacing="0"/>
              <w:ind w:left="0" w:right="0"/>
              <w:rPr>
                <w:rFonts w:hint="default"/>
                <w:szCs w:val="20"/>
                <w:lang w:eastAsia="en-GB"/>
              </w:rPr>
            </w:pPr>
            <w:r>
              <w:rPr>
                <w:rFonts w:hint="default"/>
                <w:i/>
                <w:szCs w:val="20"/>
                <w:lang w:eastAsia="en-GB"/>
              </w:rPr>
              <w:t>UEAssistanceInformation</w:t>
            </w:r>
            <w:r>
              <w:rPr>
                <w:rFonts w:hint="default"/>
                <w:iCs/>
                <w:szCs w:val="20"/>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Change w:id="511" w:author="Xiaomi（Xing Yang)" w:date="2025-09-18T10:59:00Z">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blPrExChange>
        </w:tblPrEx>
        <w:trPr>
          <w:wBefore w:w="0" w:type="auto"/>
          <w:cantSplit/>
          <w:trPrChange w:id="511" w:author="Xiaomi（Xing Yang)" w:date="2025-09-18T10:59:00Z">
            <w:trPr>
              <w:gridBefore w:val="1"/>
              <w:wBefore w:w="5" w:type="dxa"/>
              <w:cantSplit/>
            </w:trPr>
          </w:trPrChange>
        </w:trPr>
        <w:tc>
          <w:tcPr>
            <w:tcW w:w="14175" w:type="dxa"/>
            <w:tcBorders>
              <w:top w:val="single" w:color="808080" w:sz="4" w:space="0"/>
              <w:left w:val="single" w:color="808080" w:sz="4" w:space="0"/>
              <w:bottom w:val="single" w:color="808080" w:sz="4" w:space="0"/>
              <w:right w:val="single" w:color="808080" w:sz="4" w:space="0"/>
            </w:tcBorders>
            <w:tcPrChange w:id="512" w:author="Xiaomi（Xing Yang)" w:date="2025-09-18T10:59:00Z">
              <w:tcPr>
                <w:tcW w:w="14175" w:type="dxa"/>
                <w:gridSpan w:val="2"/>
                <w:tcBorders>
                  <w:top w:val="single" w:color="808080" w:sz="4" w:space="0"/>
                  <w:left w:val="single" w:color="808080" w:sz="4" w:space="0"/>
                  <w:bottom w:val="single" w:color="808080" w:sz="4" w:space="0"/>
                  <w:right w:val="single" w:color="808080" w:sz="4" w:space="0"/>
                </w:tcBorders>
              </w:tcPr>
            </w:tcPrChange>
          </w:tcPr>
          <w:p>
            <w:pPr>
              <w:keepNext/>
              <w:keepLines/>
              <w:widowControl/>
              <w:suppressLineNumbers w:val="0"/>
              <w:spacing w:before="0" w:beforeAutospacing="0" w:after="0" w:afterAutospacing="0"/>
              <w:ind w:left="0" w:right="0"/>
              <w:rPr>
                <w:del w:id="513" w:author="Xiaomi（Xing Yang)" w:date="2025-09-18T10:59:00Z"/>
                <w:rFonts w:hint="default" w:ascii="Arial" w:hAnsi="Arial"/>
                <w:b/>
                <w:i/>
                <w:sz w:val="18"/>
                <w:szCs w:val="20"/>
              </w:rPr>
            </w:pPr>
            <w:del w:id="514" w:author="Xiaomi（Xing Yang)" w:date="2025-09-18T10:59:00Z">
              <w:r>
                <w:rPr>
                  <w:rFonts w:hint="default" w:ascii="Arial" w:hAnsi="Arial"/>
                  <w:b/>
                  <w:i/>
                  <w:sz w:val="18"/>
                  <w:szCs w:val="20"/>
                </w:rPr>
                <w:delText>dataCollectionStart</w:delText>
              </w:r>
            </w:del>
          </w:p>
          <w:p>
            <w:pPr>
              <w:keepNext/>
              <w:keepLines/>
              <w:widowControl/>
              <w:suppressLineNumbers w:val="0"/>
              <w:spacing w:before="0" w:beforeAutospacing="0" w:after="0" w:afterAutospacing="0"/>
              <w:ind w:left="0" w:right="0"/>
              <w:rPr>
                <w:rFonts w:hint="default" w:ascii="Arial" w:hAnsi="Arial"/>
                <w:bCs/>
                <w:iCs/>
                <w:sz w:val="18"/>
                <w:szCs w:val="20"/>
              </w:rPr>
            </w:pPr>
            <w:del w:id="515" w:author="Xiaomi（Xing Yang)" w:date="2025-09-18T10:59:00Z">
              <w:r>
                <w:rPr>
                  <w:rFonts w:hint="default" w:ascii="Arial" w:hAnsi="Arial"/>
                  <w:bCs/>
                  <w:iCs/>
                  <w:sz w:val="18"/>
                  <w:szCs w:val="20"/>
                </w:rPr>
                <w:delText>It indicates the UE</w:delText>
              </w:r>
            </w:del>
            <w:del w:id="516" w:author="Xiaomi（Xing Yang)" w:date="2025-09-18T10:59:00Z">
              <w:r>
                <w:rPr>
                  <w:rFonts w:hint="default" w:eastAsia="MS Mincho"/>
                  <w:sz w:val="20"/>
                  <w:szCs w:val="20"/>
                </w:rPr>
                <w:delText>'</w:delText>
              </w:r>
            </w:del>
            <w:del w:id="517" w:author="Xiaomi（Xing Yang)" w:date="2025-09-18T10:59:00Z">
              <w:r>
                <w:rPr>
                  <w:rFonts w:hint="default" w:ascii="Arial" w:hAnsi="Arial"/>
                  <w:bCs/>
                  <w:iCs/>
                  <w:sz w:val="18"/>
                  <w:szCs w:val="20"/>
                </w:rPr>
                <w:delText xml:space="preserve">s </w:delText>
              </w:r>
            </w:del>
            <w:del w:id="518" w:author="Xiaomi（Xing Yang)" w:date="2025-09-18T10:59:00Z">
              <w:r>
                <w:rPr>
                  <w:rFonts w:hint="default" w:ascii="Arial" w:hAnsi="Arial"/>
                  <w:sz w:val="18"/>
                  <w:szCs w:val="20"/>
                </w:rPr>
                <w:delText>preference to be configured with radio resources for UE-side data collection.</w:delText>
              </w:r>
            </w:del>
          </w:p>
        </w:tc>
      </w:tr>
    </w:tbl>
    <w:p>
      <w:pPr>
        <w:rPr>
          <w:rFonts w:eastAsia="MS Mincho"/>
        </w:rPr>
      </w:pPr>
    </w:p>
    <w:p>
      <w:pPr>
        <w:pStyle w:val="39"/>
        <w:rPr>
          <w:rFonts w:eastAsia="等线"/>
        </w:rPr>
      </w:pPr>
    </w:p>
    <w:p>
      <w:r>
        <w:rPr>
          <w:b/>
        </w:rPr>
        <w:t>[Comments]</w:t>
      </w:r>
      <w:r>
        <w:t>:</w:t>
      </w:r>
    </w:p>
    <w:p>
      <w:pPr>
        <w:rPr>
          <w:rFonts w:eastAsia="等线"/>
        </w:rPr>
      </w:pPr>
    </w:p>
    <w:p>
      <w:pPr>
        <w:pStyle w:val="3"/>
        <w:rPr>
          <w:rFonts w:eastAsiaTheme="minorEastAsia"/>
        </w:rPr>
      </w:pPr>
      <w:r>
        <w:t>X004</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c>
          <w:tcPr>
            <w:tcW w:w="967"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default"/>
                <w:sz w:val="20"/>
                <w:szCs w:val="20"/>
              </w:rPr>
              <w:t>X004</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18"/>
                <w:szCs w:val="18"/>
              </w:rPr>
              <w:t>AIML</w:t>
            </w:r>
          </w:p>
        </w:tc>
        <w:tc>
          <w:tcPr>
            <w:tcW w:w="1068"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eastAsia"/>
                <w:sz w:val="20"/>
                <w:szCs w:val="20"/>
              </w:rPr>
              <w:t>1</w:t>
            </w:r>
          </w:p>
        </w:tc>
        <w:tc>
          <w:tcPr>
            <w:tcW w:w="2797"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default" w:eastAsia="等线"/>
                <w:sz w:val="20"/>
                <w:szCs w:val="20"/>
              </w:rPr>
              <w:t>candidate data collection configuration</w:t>
            </w: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Xing</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default"/>
                <w:sz w:val="20"/>
                <w:szCs w:val="20"/>
              </w:rPr>
              <w:t>V012</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pPr>
      <w:r>
        <w:rPr>
          <w:b/>
        </w:rPr>
        <w:br w:type="textWrapping"/>
      </w:r>
      <w:r>
        <w:rPr>
          <w:b/>
        </w:rPr>
        <w:t>[Description]</w:t>
      </w:r>
      <w:r>
        <w:t>:</w:t>
      </w:r>
    </w:p>
    <w:p>
      <w:pPr>
        <w:pStyle w:val="39"/>
        <w:rPr>
          <w:rFonts w:eastAsia="等线"/>
        </w:rPr>
      </w:pPr>
      <w:r>
        <w:rPr>
          <w:rFonts w:hint="eastAsia" w:eastAsia="等线"/>
        </w:rPr>
        <w:t>C</w:t>
      </w:r>
      <w:r>
        <w:rPr>
          <w:rFonts w:eastAsia="等线"/>
        </w:rPr>
        <w:t xml:space="preserve">urrently, the inference related configuration and candidate data collection configuration is provided via a list in </w:t>
      </w:r>
      <w:r>
        <w:rPr>
          <w:rFonts w:eastAsia="等线"/>
          <w:i/>
        </w:rPr>
        <w:t>OtherConfig</w:t>
      </w:r>
      <w:r>
        <w:rPr>
          <w:rFonts w:eastAsia="等线"/>
        </w:rPr>
        <w:t>. However, with a list, NW has to provide the full list upon modification or release for a certain entry. ToAddMod structure can be used to reduce the signalling upon modification or release for a certain entry.</w:t>
      </w:r>
    </w:p>
    <w:p>
      <w:pPr>
        <w:pStyle w:val="39"/>
        <w:rPr>
          <w:rFonts w:eastAsia="等线"/>
        </w:rPr>
      </w:pPr>
    </w:p>
    <w:p>
      <w:pPr>
        <w:pStyle w:val="39"/>
      </w:pPr>
      <w:r>
        <w:rPr>
          <w:b/>
        </w:rPr>
        <w:t>[Proposed Change]</w:t>
      </w:r>
      <w:r>
        <w:t xml:space="preserve">: </w:t>
      </w:r>
    </w:p>
    <w:p>
      <w:pPr>
        <w:pStyle w:val="39"/>
        <w:rPr>
          <w:rFonts w:eastAsia="等线"/>
        </w:rPr>
      </w:pPr>
      <w:r>
        <w:rPr>
          <w:rFonts w:eastAsia="等线"/>
        </w:rPr>
        <w:t>Change current structure of candidate data collection configuration to ToAddMod structure. UE behaviour should also be added.</w:t>
      </w:r>
    </w:p>
    <w:p>
      <w:pPr>
        <w:pStyle w:val="39"/>
        <w:rPr>
          <w:rFonts w:eastAsia="等线"/>
        </w:rPr>
      </w:pPr>
    </w:p>
    <w:p>
      <w:r>
        <w:rPr>
          <w:b/>
        </w:rPr>
        <w:t>[Comments]</w:t>
      </w:r>
      <w:r>
        <w:t>:</w:t>
      </w:r>
    </w:p>
    <w:p>
      <w:pPr>
        <w:pStyle w:val="3"/>
        <w:rPr>
          <w:rFonts w:eastAsia="宋体"/>
          <w:lang w:val="en-US"/>
        </w:rPr>
      </w:pPr>
      <w:r>
        <w:rPr>
          <w:rFonts w:hint="eastAsia" w:eastAsia="宋体"/>
          <w:lang w:val="en-US"/>
        </w:rPr>
        <w:t>Z</w:t>
      </w:r>
      <w:r>
        <w:t>00</w:t>
      </w:r>
      <w:r>
        <w:rPr>
          <w:rFonts w:hint="eastAsia" w:eastAsia="宋体"/>
          <w:lang w:val="en-US"/>
        </w:rPr>
        <w:t>1</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eastAsia="宋体"/>
                <w:sz w:val="20"/>
                <w:szCs w:val="20"/>
                <w:lang w:val="en-US"/>
              </w:rPr>
            </w:pPr>
            <w:r>
              <w:rPr>
                <w:rFonts w:hint="eastAsia" w:eastAsia="宋体"/>
                <w:sz w:val="20"/>
                <w:szCs w:val="20"/>
                <w:lang w:val="en-US"/>
              </w:rPr>
              <w:t>Z001</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18"/>
                <w:szCs w:val="18"/>
              </w:rPr>
              <w:t>AIML</w:t>
            </w:r>
          </w:p>
        </w:tc>
        <w:tc>
          <w:tcPr>
            <w:tcW w:w="1068"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eastAsia"/>
                <w:sz w:val="20"/>
                <w:szCs w:val="20"/>
              </w:rPr>
              <w:t>1</w:t>
            </w:r>
          </w:p>
        </w:tc>
        <w:tc>
          <w:tcPr>
            <w:tcW w:w="2797" w:type="dxa"/>
          </w:tcPr>
          <w:p>
            <w:pPr>
              <w:keepNext w:val="0"/>
              <w:keepLines w:val="0"/>
              <w:widowControl/>
              <w:suppressLineNumbers w:val="0"/>
              <w:spacing w:before="0" w:beforeAutospacing="0" w:afterAutospacing="0"/>
              <w:ind w:left="0" w:right="0"/>
              <w:rPr>
                <w:rFonts w:hint="default" w:eastAsia="宋体"/>
                <w:sz w:val="20"/>
                <w:szCs w:val="20"/>
                <w:lang w:val="en-US"/>
              </w:rPr>
            </w:pPr>
            <w:r>
              <w:rPr>
                <w:rFonts w:hint="eastAsia" w:eastAsia="宋体"/>
                <w:sz w:val="20"/>
                <w:szCs w:val="20"/>
                <w:lang w:val="en-US"/>
              </w:rPr>
              <w:t>Preference suggestion to the functionality that is reported as inapplicable in RRCReconfiguration</w:t>
            </w: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eastAsia="宋体"/>
                <w:sz w:val="20"/>
                <w:szCs w:val="20"/>
                <w:lang w:val="en-US"/>
              </w:rPr>
            </w:pPr>
            <w:r>
              <w:rPr>
                <w:rFonts w:hint="eastAsia" w:eastAsia="宋体"/>
                <w:sz w:val="20"/>
                <w:szCs w:val="20"/>
                <w:lang w:val="en-US"/>
              </w:rPr>
              <w:t>Fei</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eastAsia" w:eastAsia="宋体"/>
                <w:sz w:val="20"/>
                <w:szCs w:val="20"/>
                <w:lang w:val="en-US" w:eastAsia="zh-CN"/>
              </w:rPr>
            </w:pPr>
            <w:r>
              <w:rPr>
                <w:rFonts w:hint="default"/>
                <w:sz w:val="20"/>
                <w:szCs w:val="20"/>
              </w:rPr>
              <w:t>V01</w:t>
            </w:r>
            <w:r>
              <w:rPr>
                <w:rFonts w:hint="eastAsia" w:eastAsia="宋体"/>
                <w:sz w:val="20"/>
                <w:szCs w:val="20"/>
                <w:lang w:val="en-US" w:eastAsia="zh-CN"/>
              </w:rPr>
              <w:t>5</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
      <w:pPr>
        <w:pStyle w:val="39"/>
      </w:pPr>
      <w:r>
        <w:rPr>
          <w:b/>
        </w:rPr>
        <w:t>[Description]</w:t>
      </w:r>
      <w:r>
        <w:t>:</w:t>
      </w:r>
    </w:p>
    <w:p>
      <w:pPr>
        <w:pStyle w:val="39"/>
        <w:rPr>
          <w:rFonts w:eastAsia="等线"/>
          <w:lang w:val="en-US"/>
        </w:rPr>
      </w:pPr>
      <w:r>
        <w:rPr>
          <w:rFonts w:hint="eastAsia" w:eastAsia="等线"/>
        </w:rPr>
        <w:t>C</w:t>
      </w:r>
      <w:r>
        <w:rPr>
          <w:rFonts w:eastAsia="等线"/>
        </w:rPr>
        <w:t xml:space="preserve">urrently, </w:t>
      </w:r>
      <w:r>
        <w:rPr>
          <w:rFonts w:hint="eastAsia" w:eastAsia="等线"/>
          <w:lang w:val="en-US"/>
        </w:rPr>
        <w:t xml:space="preserve">for the applicability reporting via </w:t>
      </w:r>
      <w:r>
        <w:rPr>
          <w:rFonts w:hint="eastAsia" w:eastAsia="等线"/>
          <w:i/>
          <w:iCs/>
          <w:lang w:val="en-US"/>
        </w:rPr>
        <w:t>RRCReconfigurationComplete</w:t>
      </w:r>
      <w:r>
        <w:rPr>
          <w:rFonts w:hint="eastAsia" w:eastAsia="等线"/>
          <w:lang w:val="en-US"/>
        </w:rPr>
        <w:t>, it has been defined as below:</w:t>
      </w:r>
    </w:p>
    <w:p>
      <w:pPr>
        <w:pStyle w:val="82"/>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r>
      <w:r>
        <w:rPr>
          <w:sz w:val="20"/>
          <w:szCs w:val="20"/>
          <w:lang w:val="en-US" w:eastAsia="zh-CN" w:bidi="ar"/>
        </w:rPr>
        <w:t xml:space="preserve">for each entry within </w:t>
      </w:r>
      <w:r>
        <w:rPr>
          <w:i/>
          <w:iCs/>
          <w:sz w:val="20"/>
          <w:szCs w:val="20"/>
          <w:lang w:val="en-US" w:eastAsia="zh-CN" w:bidi="ar"/>
        </w:rPr>
        <w:t>applicabilitySetConfigList</w:t>
      </w:r>
      <w:r>
        <w:rPr>
          <w:sz w:val="20"/>
          <w:szCs w:val="20"/>
          <w:lang w:val="en-US" w:eastAsia="zh-CN" w:bidi="ar"/>
        </w:rPr>
        <w:t xml:space="preserve"> associated with the concerned serving cell, that is included in the </w:t>
      </w:r>
      <w:r>
        <w:rPr>
          <w:i/>
          <w:iCs/>
          <w:sz w:val="20"/>
          <w:szCs w:val="20"/>
          <w:lang w:val="en-US" w:eastAsia="zh-CN" w:bidi="ar"/>
        </w:rPr>
        <w:t>RRCReconfiguration</w:t>
      </w:r>
      <w:r>
        <w:rPr>
          <w:sz w:val="20"/>
          <w:szCs w:val="20"/>
          <w:lang w:val="en-US" w:eastAsia="zh-CN" w:bidi="ar"/>
        </w:rPr>
        <w:t xml:space="preserve"> message or for which the applicability status has changed</w:t>
      </w:r>
      <w:r>
        <w:rPr>
          <w:rFonts w:eastAsia="MS Mincho"/>
          <w:sz w:val="20"/>
          <w:szCs w:val="20"/>
          <w:lang w:val="en-US" w:eastAsia="zh-CN" w:bidi="ar"/>
        </w:rPr>
        <w:t xml:space="preserve"> since the last transmission of a message containing </w:t>
      </w:r>
      <w:r>
        <w:rPr>
          <w:rFonts w:eastAsia="MS Mincho"/>
          <w:i/>
          <w:iCs/>
          <w:sz w:val="20"/>
          <w:szCs w:val="20"/>
          <w:lang w:val="en-US" w:eastAsia="zh-CN" w:bidi="ar"/>
        </w:rPr>
        <w:t>applicabilityReportList</w:t>
      </w:r>
      <w:r>
        <w:rPr>
          <w:rFonts w:eastAsia="MS Mincho"/>
          <w:sz w:val="20"/>
          <w:szCs w:val="20"/>
          <w:lang w:val="en-US" w:eastAsia="zh-CN" w:bidi="ar"/>
        </w:rPr>
        <w:t xml:space="preserve"> (either </w:t>
      </w:r>
      <w:r>
        <w:rPr>
          <w:i/>
          <w:sz w:val="20"/>
          <w:szCs w:val="20"/>
          <w:lang w:val="en-US" w:eastAsia="zh-CN" w:bidi="ar"/>
        </w:rPr>
        <w:t>RRCReconfigurationComplete</w:t>
      </w:r>
      <w:r>
        <w:rPr>
          <w:sz w:val="20"/>
          <w:szCs w:val="20"/>
          <w:lang w:val="en-US" w:eastAsia="zh-CN" w:bidi="ar"/>
        </w:rPr>
        <w:t xml:space="preserve"> or </w:t>
      </w:r>
      <w:r>
        <w:rPr>
          <w:i/>
          <w:iCs/>
          <w:sz w:val="20"/>
          <w:szCs w:val="20"/>
          <w:lang w:val="en-US" w:eastAsia="zh-CN" w:bidi="ar"/>
        </w:rPr>
        <w:t>UEAssistanceInformation</w:t>
      </w:r>
      <w:r>
        <w:rPr>
          <w:sz w:val="20"/>
          <w:szCs w:val="20"/>
          <w:lang w:val="en-US" w:eastAsia="zh-CN" w:bidi="ar"/>
        </w:rPr>
        <w:t>):</w:t>
      </w:r>
    </w:p>
    <w:p>
      <w:pPr>
        <w:pStyle w:val="82"/>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r>
      <w:r>
        <w:rPr>
          <w:sz w:val="20"/>
          <w:szCs w:val="20"/>
          <w:lang w:val="en-US" w:eastAsia="zh-CN" w:bidi="ar"/>
        </w:rPr>
        <w:t xml:space="preserve">include an entry in the </w:t>
      </w:r>
      <w:r>
        <w:rPr>
          <w:i/>
          <w:iCs/>
          <w:sz w:val="20"/>
          <w:szCs w:val="20"/>
          <w:lang w:val="en-US" w:eastAsia="zh-CN" w:bidi="ar"/>
        </w:rPr>
        <w:t>applicabilityInfoReportList</w:t>
      </w:r>
      <w:r>
        <w:rPr>
          <w:sz w:val="20"/>
          <w:szCs w:val="20"/>
          <w:lang w:val="en-US" w:eastAsia="zh-CN" w:bidi="ar"/>
        </w:rPr>
        <w:t xml:space="preserve"> and set the content as follows:</w:t>
      </w:r>
    </w:p>
    <w:p>
      <w:pPr>
        <w:pStyle w:val="82"/>
        <w:spacing w:before="0" w:beforeAutospacing="0" w:after="180" w:afterAutospacing="0"/>
        <w:ind w:left="1985" w:hanging="284"/>
        <w:rPr>
          <w:rFonts w:eastAsia="Yu Mincho"/>
          <w:lang w:val="en-US"/>
        </w:rPr>
      </w:pPr>
      <w:r>
        <w:rPr>
          <w:sz w:val="20"/>
          <w:szCs w:val="20"/>
          <w:lang w:val="en-US" w:eastAsia="zh-CN" w:bidi="ar"/>
        </w:rPr>
        <w:t>6&gt;</w:t>
      </w:r>
      <w:r>
        <w:rPr>
          <w:sz w:val="20"/>
          <w:szCs w:val="20"/>
          <w:lang w:val="en-US" w:eastAsia="zh-CN" w:bidi="ar"/>
        </w:rPr>
        <w:tab/>
      </w:r>
      <w:r>
        <w:rPr>
          <w:rFonts w:eastAsia="Yu Mincho"/>
          <w:sz w:val="20"/>
          <w:szCs w:val="20"/>
          <w:lang w:val="en-US" w:eastAsia="zh-CN" w:bidi="ar"/>
        </w:rPr>
        <w:t xml:space="preserve">set the </w:t>
      </w:r>
      <w:r>
        <w:rPr>
          <w:rFonts w:eastAsia="Yu Mincho"/>
          <w:i/>
          <w:sz w:val="20"/>
          <w:szCs w:val="20"/>
          <w:lang w:val="en-US" w:eastAsia="zh-CN" w:bidi="ar"/>
        </w:rPr>
        <w:t>applicabilitySetId</w:t>
      </w:r>
      <w:r>
        <w:rPr>
          <w:rFonts w:eastAsia="Yu Mincho"/>
          <w:sz w:val="20"/>
          <w:szCs w:val="20"/>
          <w:lang w:val="en-US" w:eastAsia="zh-CN" w:bidi="ar"/>
        </w:rPr>
        <w:t xml:space="preserve"> within </w:t>
      </w:r>
      <w:r>
        <w:rPr>
          <w:rFonts w:eastAsia="Yu Mincho"/>
          <w:i/>
          <w:iCs/>
          <w:sz w:val="20"/>
          <w:szCs w:val="20"/>
          <w:lang w:val="en-US" w:eastAsia="zh-CN" w:bidi="ar"/>
        </w:rPr>
        <w:t>applicabilityInfoReportId</w:t>
      </w:r>
      <w:r>
        <w:rPr>
          <w:rFonts w:eastAsia="Yu Mincho"/>
          <w:sz w:val="20"/>
          <w:szCs w:val="20"/>
          <w:lang w:val="en-US" w:eastAsia="zh-CN" w:bidi="ar"/>
        </w:rPr>
        <w:t xml:space="preserve"> to the corresponding </w:t>
      </w:r>
      <w:r>
        <w:rPr>
          <w:rFonts w:eastAsia="Yu Mincho"/>
          <w:i/>
          <w:iCs/>
          <w:sz w:val="20"/>
          <w:szCs w:val="20"/>
          <w:lang w:val="en-US" w:eastAsia="zh-CN" w:bidi="ar"/>
        </w:rPr>
        <w:t>applicabilitySetConfigId</w:t>
      </w:r>
      <w:r>
        <w:rPr>
          <w:rFonts w:eastAsia="Yu Mincho"/>
          <w:sz w:val="20"/>
          <w:szCs w:val="20"/>
          <w:lang w:val="en-US" w:eastAsia="zh-CN" w:bidi="ar"/>
        </w:rPr>
        <w:t>;</w:t>
      </w:r>
    </w:p>
    <w:p>
      <w:pPr>
        <w:pStyle w:val="82"/>
        <w:spacing w:before="0" w:beforeAutospacing="0" w:after="180" w:afterAutospacing="0"/>
        <w:ind w:left="1985" w:hanging="284"/>
        <w:rPr>
          <w:lang w:val="en-US"/>
        </w:rPr>
      </w:pPr>
      <w:r>
        <w:rPr>
          <w:sz w:val="20"/>
          <w:szCs w:val="20"/>
          <w:lang w:val="en-US" w:eastAsia="zh-CN" w:bidi="ar"/>
        </w:rPr>
        <w:t>6&gt;</w:t>
      </w:r>
      <w:r>
        <w:rPr>
          <w:sz w:val="20"/>
          <w:szCs w:val="20"/>
          <w:lang w:val="en-US" w:eastAsia="zh-CN" w:bidi="ar"/>
        </w:rPr>
        <w:tab/>
      </w:r>
      <w:r>
        <w:rPr>
          <w:sz w:val="20"/>
          <w:szCs w:val="20"/>
          <w:lang w:val="en-US" w:eastAsia="zh-CN" w:bidi="ar"/>
        </w:rPr>
        <w:t xml:space="preserve">set the </w:t>
      </w:r>
      <w:r>
        <w:rPr>
          <w:i/>
          <w:iCs/>
          <w:sz w:val="20"/>
          <w:szCs w:val="20"/>
          <w:lang w:val="en-US" w:eastAsia="zh-CN" w:bidi="ar"/>
        </w:rPr>
        <w:t>applicabilityStatus</w:t>
      </w:r>
      <w:r>
        <w:rPr>
          <w:sz w:val="20"/>
          <w:szCs w:val="20"/>
          <w:lang w:val="en-US" w:eastAsia="zh-CN" w:bidi="ar"/>
        </w:rPr>
        <w:t xml:space="preserve"> to the applicability status of the configuration corresponding to the </w:t>
      </w:r>
      <w:r>
        <w:rPr>
          <w:i/>
          <w:iCs/>
          <w:sz w:val="20"/>
          <w:szCs w:val="20"/>
          <w:lang w:val="en-US" w:eastAsia="zh-CN" w:bidi="ar"/>
        </w:rPr>
        <w:t>applicabilityInfoReportId</w:t>
      </w:r>
      <w:r>
        <w:rPr>
          <w:sz w:val="20"/>
          <w:szCs w:val="20"/>
          <w:lang w:val="en-US" w:eastAsia="zh-CN" w:bidi="ar"/>
        </w:rPr>
        <w:t>;</w:t>
      </w:r>
    </w:p>
    <w:p>
      <w:pPr>
        <w:pStyle w:val="82"/>
        <w:spacing w:before="0" w:beforeAutospacing="0" w:after="180" w:afterAutospacing="0"/>
        <w:ind w:left="1985" w:hanging="284"/>
        <w:rPr>
          <w:i/>
          <w:iCs/>
          <w:sz w:val="20"/>
          <w:szCs w:val="20"/>
          <w:highlight w:val="yellow"/>
          <w:lang w:val="en-US" w:eastAsia="zh-CN" w:bidi="ar"/>
        </w:rPr>
      </w:pPr>
      <w:r>
        <w:rPr>
          <w:sz w:val="20"/>
          <w:szCs w:val="20"/>
          <w:highlight w:val="yellow"/>
          <w:lang w:val="en-US" w:eastAsia="zh-CN" w:bidi="ar"/>
        </w:rPr>
        <w:t>6&gt;</w:t>
      </w:r>
      <w:r>
        <w:rPr>
          <w:sz w:val="20"/>
          <w:szCs w:val="20"/>
          <w:highlight w:val="yellow"/>
          <w:lang w:val="en-US" w:eastAsia="zh-CN" w:bidi="ar"/>
        </w:rPr>
        <w:tab/>
      </w:r>
      <w:r>
        <w:rPr>
          <w:sz w:val="20"/>
          <w:szCs w:val="20"/>
          <w:highlight w:val="yellow"/>
          <w:lang w:val="en-US" w:eastAsia="zh-CN" w:bidi="ar"/>
        </w:rPr>
        <w:t xml:space="preserve">if the </w:t>
      </w:r>
      <w:r>
        <w:rPr>
          <w:i/>
          <w:iCs/>
          <w:sz w:val="20"/>
          <w:szCs w:val="20"/>
          <w:highlight w:val="yellow"/>
          <w:lang w:val="en-US" w:eastAsia="zh-CN" w:bidi="ar"/>
        </w:rPr>
        <w:t xml:space="preserve">applicabilityStatus </w:t>
      </w:r>
      <w:r>
        <w:rPr>
          <w:sz w:val="20"/>
          <w:szCs w:val="20"/>
          <w:highlight w:val="yellow"/>
          <w:lang w:val="en-US" w:eastAsia="zh-CN" w:bidi="ar"/>
        </w:rPr>
        <w:t>is set to inapplicable</w:t>
      </w:r>
      <w:r>
        <w:rPr>
          <w:i/>
          <w:iCs/>
          <w:sz w:val="20"/>
          <w:szCs w:val="20"/>
          <w:highlight w:val="yellow"/>
          <w:lang w:val="en-US" w:eastAsia="zh-CN" w:bidi="ar"/>
        </w:rPr>
        <w:t>:</w:t>
      </w:r>
    </w:p>
    <w:p>
      <w:pPr>
        <w:pStyle w:val="82"/>
        <w:spacing w:before="0" w:beforeAutospacing="0" w:after="180" w:afterAutospacing="0"/>
        <w:ind w:left="2269" w:hanging="284"/>
        <w:rPr>
          <w:highlight w:val="yellow"/>
          <w:lang w:val="en-US"/>
        </w:rPr>
      </w:pPr>
      <w:r>
        <w:rPr>
          <w:sz w:val="20"/>
          <w:szCs w:val="20"/>
          <w:highlight w:val="yellow"/>
          <w:lang w:val="en-US" w:eastAsia="zh-CN" w:bidi="ar"/>
        </w:rPr>
        <w:t>7&gt;</w:t>
      </w:r>
      <w:r>
        <w:rPr>
          <w:sz w:val="20"/>
          <w:szCs w:val="20"/>
          <w:highlight w:val="yellow"/>
          <w:lang w:val="en-US" w:eastAsia="zh-CN" w:bidi="ar"/>
        </w:rPr>
        <w:tab/>
      </w:r>
      <w:r>
        <w:rPr>
          <w:sz w:val="20"/>
          <w:szCs w:val="20"/>
          <w:highlight w:val="yellow"/>
          <w:lang w:val="en-US" w:eastAsia="zh-CN" w:bidi="ar"/>
        </w:rPr>
        <w:t xml:space="preserve">if the UE prefers to release the concerned </w:t>
      </w:r>
      <w:r>
        <w:rPr>
          <w:i/>
          <w:iCs/>
          <w:sz w:val="20"/>
          <w:szCs w:val="20"/>
          <w:highlight w:val="yellow"/>
          <w:lang w:val="en-US" w:eastAsia="zh-CN" w:bidi="ar"/>
        </w:rPr>
        <w:t>ApplicabilitySetConfig</w:t>
      </w:r>
      <w:r>
        <w:rPr>
          <w:sz w:val="20"/>
          <w:szCs w:val="20"/>
          <w:highlight w:val="yellow"/>
          <w:lang w:val="en-US" w:eastAsia="zh-CN" w:bidi="ar"/>
        </w:rPr>
        <w:t xml:space="preserve">, include </w:t>
      </w:r>
      <w:r>
        <w:rPr>
          <w:i/>
          <w:iCs/>
          <w:sz w:val="20"/>
          <w:szCs w:val="20"/>
          <w:highlight w:val="yellow"/>
          <w:lang w:val="en-US" w:eastAsia="zh-CN" w:bidi="ar"/>
        </w:rPr>
        <w:t>releaseConfigurationPreference</w:t>
      </w:r>
      <w:r>
        <w:rPr>
          <w:sz w:val="20"/>
          <w:szCs w:val="20"/>
          <w:highlight w:val="yellow"/>
          <w:lang w:val="en-US" w:eastAsia="zh-CN" w:bidi="ar"/>
        </w:rPr>
        <w:t>;</w:t>
      </w:r>
    </w:p>
    <w:p>
      <w:pPr>
        <w:pStyle w:val="39"/>
        <w:rPr>
          <w:rFonts w:hint="default" w:eastAsia="等线"/>
          <w:i w:val="0"/>
          <w:iCs w:val="0"/>
          <w:lang w:val="en-US" w:eastAsia="zh-CN"/>
        </w:rPr>
      </w:pPr>
      <w:r>
        <w:rPr>
          <w:rFonts w:hint="eastAsia" w:eastAsia="等线"/>
          <w:lang w:val="en-US"/>
        </w:rPr>
        <w:t xml:space="preserve">For the functionality that is provided in the </w:t>
      </w:r>
      <w:r>
        <w:rPr>
          <w:rFonts w:hint="eastAsia" w:eastAsia="等线"/>
          <w:i/>
          <w:iCs/>
          <w:lang w:val="en-US"/>
        </w:rPr>
        <w:t>OtherConfig</w:t>
      </w:r>
      <w:r>
        <w:rPr>
          <w:rFonts w:hint="eastAsia" w:eastAsia="等线"/>
          <w:lang w:val="en-US"/>
        </w:rPr>
        <w:t xml:space="preserve"> </w:t>
      </w:r>
      <w:r>
        <w:rPr>
          <w:rFonts w:hint="eastAsia" w:eastAsia="等线"/>
          <w:lang w:val="en-US" w:eastAsia="zh-CN"/>
        </w:rPr>
        <w:t>whose applicability has been changed</w:t>
      </w:r>
      <w:r>
        <w:rPr>
          <w:rFonts w:hint="eastAsia" w:eastAsia="等线"/>
          <w:lang w:val="en-US"/>
        </w:rPr>
        <w:t xml:space="preserve">, there is no need for UE to provide the information of the </w:t>
      </w:r>
      <w:r>
        <w:rPr>
          <w:rFonts w:hint="eastAsia" w:eastAsia="等线"/>
          <w:i/>
          <w:iCs/>
          <w:lang w:val="en-US"/>
        </w:rPr>
        <w:t>releaseConfigurationPrefernece</w:t>
      </w:r>
      <w:r>
        <w:rPr>
          <w:rFonts w:hint="eastAsia" w:eastAsia="等线"/>
          <w:lang w:val="en-US"/>
        </w:rPr>
        <w:t xml:space="preserve"> in the </w:t>
      </w:r>
      <w:r>
        <w:rPr>
          <w:rFonts w:hint="eastAsia" w:eastAsia="等线"/>
          <w:i/>
          <w:iCs/>
          <w:lang w:val="en-US"/>
        </w:rPr>
        <w:t>RRCReconfigurationComplete</w:t>
      </w:r>
      <w:r>
        <w:rPr>
          <w:rFonts w:hint="eastAsia" w:eastAsia="等线"/>
          <w:i/>
          <w:iCs/>
          <w:lang w:val="en-US" w:eastAsia="zh-CN"/>
        </w:rPr>
        <w:t xml:space="preserve"> </w:t>
      </w:r>
      <w:r>
        <w:rPr>
          <w:rFonts w:hint="eastAsia" w:eastAsia="等线"/>
          <w:i w:val="0"/>
          <w:iCs w:val="0"/>
          <w:lang w:val="en-US" w:eastAsia="zh-CN"/>
        </w:rPr>
        <w:t>as there is no hurt to keep it still in the otherConfig.</w:t>
      </w:r>
    </w:p>
    <w:p>
      <w:pPr>
        <w:pStyle w:val="39"/>
        <w:rPr>
          <w:rFonts w:eastAsia="等线"/>
        </w:rPr>
      </w:pPr>
    </w:p>
    <w:p>
      <w:pPr>
        <w:pStyle w:val="39"/>
      </w:pPr>
      <w:r>
        <w:rPr>
          <w:b/>
        </w:rPr>
        <w:t>[Proposed Change]</w:t>
      </w:r>
      <w:r>
        <w:t xml:space="preserve">: </w:t>
      </w:r>
    </w:p>
    <w:p>
      <w:pPr>
        <w:pStyle w:val="6"/>
        <w:rPr>
          <w:rFonts w:eastAsia="MS Mincho"/>
        </w:rPr>
      </w:pPr>
      <w:r>
        <w:rPr>
          <w:rFonts w:eastAsia="MS Mincho"/>
        </w:rPr>
        <w:t>5.3.5.3</w:t>
      </w:r>
      <w:r>
        <w:rPr>
          <w:rFonts w:eastAsia="MS Mincho"/>
        </w:rPr>
        <w:tab/>
      </w:r>
      <w:r>
        <w:rPr>
          <w:rFonts w:eastAsia="MS Mincho"/>
        </w:rPr>
        <w:t xml:space="preserve">Reception of an </w:t>
      </w:r>
      <w:r>
        <w:rPr>
          <w:rFonts w:eastAsia="MS Mincho"/>
          <w:i/>
        </w:rPr>
        <w:t>RRCReconfiguration</w:t>
      </w:r>
      <w:r>
        <w:rPr>
          <w:rFonts w:eastAsia="MS Mincho"/>
        </w:rPr>
        <w:t xml:space="preserve"> by the UE</w:t>
      </w:r>
    </w:p>
    <w:p>
      <w:pPr>
        <w:pStyle w:val="39"/>
        <w:rPr>
          <w:rFonts w:hint="eastAsia" w:eastAsia="等线"/>
          <w:lang w:val="en-US" w:eastAsia="zh-CN"/>
        </w:rPr>
      </w:pPr>
      <w:r>
        <w:rPr>
          <w:rFonts w:hint="eastAsia" w:eastAsia="等线"/>
          <w:lang w:val="en-US" w:eastAsia="zh-CN"/>
        </w:rPr>
        <w:t>/omit for short/</w:t>
      </w:r>
    </w:p>
    <w:p>
      <w:pPr>
        <w:pStyle w:val="172"/>
      </w:pPr>
      <w:r>
        <w:t>2&gt;</w:t>
      </w:r>
      <w:r>
        <w:tab/>
      </w:r>
      <w:r>
        <w:t xml:space="preserve">if the UE has at least one stored application layer measurement configuration with </w:t>
      </w:r>
      <w:r>
        <w:rPr>
          <w:i/>
          <w:iCs/>
        </w:rPr>
        <w:t>appLayerIdleInactiveConfig</w:t>
      </w:r>
      <w:r>
        <w:t xml:space="preserve"> configured which has not been successfully transmitted since entering RRC_CONNECTED state:</w:t>
      </w:r>
    </w:p>
    <w:p>
      <w:pPr>
        <w:pStyle w:val="174"/>
      </w:pPr>
      <w:r>
        <w:t>3&gt;</w:t>
      </w:r>
      <w:r>
        <w:tab/>
      </w:r>
      <w:r>
        <w:t xml:space="preserve">include </w:t>
      </w:r>
      <w:r>
        <w:rPr>
          <w:i/>
          <w:iCs/>
        </w:rPr>
        <w:t>measConfigReportAppLayerAvailable</w:t>
      </w:r>
      <w:r>
        <w:t>;</w:t>
      </w:r>
    </w:p>
    <w:p>
      <w:pPr>
        <w:pStyle w:val="172"/>
      </w:pPr>
      <w:r>
        <w:t>2&gt;</w:t>
      </w:r>
      <w:r>
        <w:tab/>
      </w:r>
      <w:r>
        <w:t xml:space="preserve">if this </w:t>
      </w:r>
      <w:r>
        <w:rPr>
          <w:i/>
          <w:iCs/>
        </w:rPr>
        <w:t>RRCReconfiguration</w:t>
      </w:r>
      <w:r>
        <w:t xml:space="preserve"> message is applied due to an LTM cell switch execution procedure according to clause 5.3.5.18.6:</w:t>
      </w:r>
    </w:p>
    <w:p>
      <w:pPr>
        <w:pStyle w:val="174"/>
      </w:pPr>
      <w:r>
        <w:t>3&gt;</w:t>
      </w:r>
      <w:r>
        <w:tab/>
      </w:r>
      <w:r>
        <w:t xml:space="preserve">include in the </w:t>
      </w:r>
      <w:r>
        <w:rPr>
          <w:i/>
          <w:iCs/>
        </w:rPr>
        <w:t>appliedLTM-CandidateId</w:t>
      </w:r>
      <w:r>
        <w:t xml:space="preserve"> the </w:t>
      </w:r>
      <w:r>
        <w:rPr>
          <w:i/>
          <w:iCs/>
        </w:rPr>
        <w:t>LTM-CandidateId</w:t>
      </w:r>
      <w:r>
        <w:t xml:space="preserve"> of the applied LTM candidate configuration;</w:t>
      </w:r>
    </w:p>
    <w:p>
      <w:pPr>
        <w:pStyle w:val="172"/>
      </w:pPr>
      <w:r>
        <w:t>2&gt;</w:t>
      </w:r>
      <w:r>
        <w:tab/>
      </w:r>
      <w:r>
        <w:t xml:space="preserve">if, for at least one serving cell, the </w:t>
      </w:r>
      <w:r>
        <w:rPr>
          <w:i/>
          <w:iCs/>
        </w:rPr>
        <w:t>RRCReconfiguration</w:t>
      </w:r>
      <w:r>
        <w:t xml:space="preserve"> message includes in </w:t>
      </w:r>
      <w:r>
        <w:rPr>
          <w:i/>
          <w:iCs/>
        </w:rPr>
        <w:t>csi-ReportConfigToAddModList</w:t>
      </w:r>
      <w:r>
        <w:t xml:space="preserve"> at least one </w:t>
      </w:r>
      <w:r>
        <w:rPr>
          <w:i/>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or</w:t>
      </w:r>
    </w:p>
    <w:p>
      <w:pPr>
        <w:pStyle w:val="172"/>
        <w:rPr>
          <w:i/>
          <w:iCs/>
        </w:rPr>
      </w:pPr>
      <w:r>
        <w:t>2&gt;</w:t>
      </w:r>
      <w:r>
        <w:tab/>
      </w:r>
      <w:r>
        <w:t xml:space="preserve">if the </w:t>
      </w:r>
      <w:r>
        <w:rPr>
          <w:i/>
          <w:iCs/>
        </w:rPr>
        <w:t>RRCReconfiguration</w:t>
      </w:r>
      <w:r>
        <w:t xml:space="preserve"> message includes at least one entry in </w:t>
      </w:r>
      <w:r>
        <w:rPr>
          <w:i/>
          <w:iCs/>
        </w:rPr>
        <w:t>applicabilityConfigList</w:t>
      </w:r>
      <w:r>
        <w:t xml:space="preserve"> within </w:t>
      </w:r>
      <w:r>
        <w:rPr>
          <w:i/>
          <w:iCs/>
        </w:rPr>
        <w:t>applicabilityReportConfig</w:t>
      </w:r>
      <w:r>
        <w:t>; or</w:t>
      </w:r>
    </w:p>
    <w:p>
      <w:pPr>
        <w:pStyle w:val="172"/>
      </w:pPr>
      <w:r>
        <w:t>2&gt;</w:t>
      </w:r>
      <w:r>
        <w:tab/>
      </w:r>
      <w:r>
        <w:t xml:space="preserve">if, for at least one serving cell, the UE is configured with at least one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in </w:t>
      </w:r>
      <w:r>
        <w:rPr>
          <w:i/>
        </w:rPr>
        <w:t>RRCReconfigurationComplete</w:t>
      </w:r>
      <w:r>
        <w:t xml:space="preserve"> or </w:t>
      </w:r>
      <w:r>
        <w:rPr>
          <w:i/>
          <w:iCs/>
        </w:rPr>
        <w:t>UEAssistanceInformation</w:t>
      </w:r>
      <w:r>
        <w:t>); or</w:t>
      </w:r>
    </w:p>
    <w:p>
      <w:pPr>
        <w:pStyle w:val="172"/>
      </w:pPr>
      <w:r>
        <w:t>2&gt;</w:t>
      </w:r>
      <w:r>
        <w:tab/>
      </w:r>
      <w:r>
        <w:t xml:space="preserve">if the UE is configured with at least one entry in </w:t>
      </w:r>
      <w:r>
        <w:rPr>
          <w:i/>
          <w:iCs/>
        </w:rPr>
        <w:t>applicabilitySetConfigList</w:t>
      </w:r>
      <w:r>
        <w:t xml:space="preserve">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in </w:t>
      </w:r>
      <w:r>
        <w:rPr>
          <w:i/>
        </w:rPr>
        <w:t>RRCReconfigurationComplete</w:t>
      </w:r>
      <w:r>
        <w:t xml:space="preserve"> or </w:t>
      </w:r>
      <w:r>
        <w:rPr>
          <w:i/>
          <w:iCs/>
        </w:rPr>
        <w:t>UEAssistanceInformation</w:t>
      </w:r>
      <w:r>
        <w:t>):</w:t>
      </w:r>
    </w:p>
    <w:p>
      <w:pPr>
        <w:pStyle w:val="174"/>
      </w:pPr>
      <w:r>
        <w:t>3&gt;</w:t>
      </w:r>
      <w:r>
        <w:tab/>
      </w:r>
      <w:r>
        <w:t xml:space="preserve">for each serving cell associated with any of the configurations above, include an entry in the </w:t>
      </w:r>
      <w:r>
        <w:rPr>
          <w:i/>
        </w:rPr>
        <w:t>applicabilityReportList</w:t>
      </w:r>
      <w:r>
        <w:t xml:space="preserve"> and set the content as follows:</w:t>
      </w:r>
    </w:p>
    <w:p>
      <w:pPr>
        <w:pStyle w:val="176"/>
        <w:rPr>
          <w:rFonts w:eastAsia="Yu Mincho"/>
        </w:rPr>
      </w:pPr>
      <w:r>
        <w:t>4&gt;</w:t>
      </w:r>
      <w:r>
        <w:tab/>
      </w:r>
      <w:r>
        <w:rPr>
          <w:rFonts w:eastAsia="Yu Mincho"/>
        </w:rPr>
        <w:t xml:space="preserve">set the </w:t>
      </w:r>
      <w:r>
        <w:rPr>
          <w:rFonts w:eastAsia="Yu Mincho"/>
          <w:i/>
          <w:iCs/>
        </w:rPr>
        <w:t>applicabilityCellId</w:t>
      </w:r>
      <w:r>
        <w:rPr>
          <w:rFonts w:eastAsia="Yu Mincho"/>
        </w:rPr>
        <w:t xml:space="preserve"> to the serving cell index of the cell;</w:t>
      </w:r>
    </w:p>
    <w:p>
      <w:pPr>
        <w:pStyle w:val="176"/>
      </w:pPr>
      <w:r>
        <w:t>4&gt;</w:t>
      </w:r>
      <w:r>
        <w:tab/>
      </w:r>
      <w:r>
        <w:t xml:space="preserve">for each configured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w:t>
      </w:r>
      <w:r>
        <w:rPr>
          <w:i/>
        </w:rPr>
        <w:t>-r19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w:t>
      </w:r>
      <w:r>
        <w:rPr>
          <w:i/>
        </w:rPr>
        <w:t>RRCReconfigurationComplete</w:t>
      </w:r>
      <w:r>
        <w:t xml:space="preserve"> or </w:t>
      </w:r>
      <w:r>
        <w:rPr>
          <w:i/>
          <w:iCs/>
        </w:rPr>
        <w:t>UEAssistanceInformation</w:t>
      </w:r>
      <w:r>
        <w:t>):</w:t>
      </w:r>
    </w:p>
    <w:p>
      <w:pPr>
        <w:pStyle w:val="178"/>
      </w:pPr>
      <w:r>
        <w:t>5&gt;</w:t>
      </w:r>
      <w:r>
        <w:tab/>
      </w:r>
      <w:r>
        <w:t xml:space="preserve">include an entry in the </w:t>
      </w:r>
      <w:r>
        <w:rPr>
          <w:i/>
          <w:iCs/>
        </w:rPr>
        <w:t>applicabilityInfoReportList</w:t>
      </w:r>
      <w:r>
        <w:t xml:space="preserve"> and set the content as follows:</w:t>
      </w:r>
    </w:p>
    <w:p>
      <w:pPr>
        <w:pStyle w:val="180"/>
        <w:rPr>
          <w:rFonts w:eastAsia="Yu Mincho"/>
        </w:rPr>
      </w:pPr>
      <w:r>
        <w:t>6&gt;</w:t>
      </w:r>
      <w:r>
        <w:tab/>
      </w:r>
      <w:r>
        <w:rPr>
          <w:rFonts w:eastAsia="Yu Mincho"/>
        </w:rPr>
        <w:t xml:space="preserve">set the </w:t>
      </w:r>
      <w:r>
        <w:rPr>
          <w:rFonts w:eastAsia="Yu Mincho"/>
          <w:i/>
        </w:rPr>
        <w:t>csi-ReportConfigId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reportConfigId</w:t>
      </w:r>
      <w:r>
        <w:rPr>
          <w:rFonts w:eastAsia="Yu Mincho"/>
        </w:rPr>
        <w:t>;</w:t>
      </w:r>
    </w:p>
    <w:p>
      <w:pPr>
        <w:pStyle w:val="180"/>
      </w:pPr>
      <w:r>
        <w:t>6&gt;</w:t>
      </w:r>
      <w:r>
        <w:tab/>
      </w:r>
      <w:r>
        <w:t xml:space="preserve">set the </w:t>
      </w:r>
      <w:r>
        <w:rPr>
          <w:i/>
          <w:iCs/>
        </w:rPr>
        <w:t>applicabilityStatus</w:t>
      </w:r>
      <w:r>
        <w:t xml:space="preserve"> to the applicability status of the configuration corresponding to the </w:t>
      </w:r>
      <w:r>
        <w:rPr>
          <w:i/>
          <w:iCs/>
        </w:rPr>
        <w:t>applicabilityInfoReportId</w:t>
      </w:r>
      <w:r>
        <w:t>;</w:t>
      </w:r>
    </w:p>
    <w:p>
      <w:pPr>
        <w:pStyle w:val="180"/>
        <w:rPr>
          <w:rFonts w:eastAsia="MS Mincho"/>
        </w:rPr>
      </w:pPr>
      <w:r>
        <w:t>6&gt;</w:t>
      </w:r>
      <w:r>
        <w:tab/>
      </w:r>
      <w:r>
        <w:t xml:space="preserve">if the </w:t>
      </w:r>
      <w:r>
        <w:rPr>
          <w:i/>
          <w:iCs/>
        </w:rPr>
        <w:t>applicabilityStatus</w:t>
      </w:r>
      <w:r>
        <w:t xml:space="preserve"> is set to inapplicable</w:t>
      </w:r>
      <w:r>
        <w:rPr>
          <w:rFonts w:eastAsia="MS Mincho"/>
        </w:rPr>
        <w:t>:</w:t>
      </w:r>
    </w:p>
    <w:p>
      <w:pPr>
        <w:pStyle w:val="182"/>
        <w:rPr>
          <w:i/>
          <w:iCs/>
        </w:rPr>
      </w:pPr>
      <w:r>
        <w:t>7&gt;</w:t>
      </w:r>
      <w:r>
        <w:tab/>
      </w:r>
      <w:r>
        <w:t xml:space="preserve">if the UE prefers to release the concerned </w:t>
      </w:r>
      <w:r>
        <w:rPr>
          <w:i/>
          <w:iCs/>
        </w:rPr>
        <w:t>CSI-ReportConfig</w:t>
      </w:r>
      <w:r>
        <w:t xml:space="preserve">, include </w:t>
      </w:r>
      <w:r>
        <w:rPr>
          <w:i/>
          <w:iCs/>
        </w:rPr>
        <w:t>releaseConfigurationPreference</w:t>
      </w:r>
      <w:r>
        <w:t>;</w:t>
      </w:r>
    </w:p>
    <w:p>
      <w:pPr>
        <w:pStyle w:val="176"/>
      </w:pPr>
      <w:r>
        <w:t>4&gt;</w:t>
      </w:r>
      <w:r>
        <w:tab/>
      </w:r>
      <w:r>
        <w:t xml:space="preserve">for each entry within </w:t>
      </w:r>
      <w:r>
        <w:rPr>
          <w:i/>
          <w:iCs/>
        </w:rPr>
        <w:t>applicabilitySetConfigList</w:t>
      </w:r>
      <w:r>
        <w:t xml:space="preserve"> associated with the concerned serving cell,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w:t>
      </w:r>
      <w:r>
        <w:rPr>
          <w:i/>
        </w:rPr>
        <w:t>RRCReconfigurationComplete</w:t>
      </w:r>
      <w:r>
        <w:t xml:space="preserve"> or </w:t>
      </w:r>
      <w:r>
        <w:rPr>
          <w:i/>
          <w:iCs/>
        </w:rPr>
        <w:t>UEAssistanceInformation</w:t>
      </w:r>
      <w:r>
        <w:t>):</w:t>
      </w:r>
    </w:p>
    <w:p>
      <w:pPr>
        <w:pStyle w:val="178"/>
      </w:pPr>
      <w:r>
        <w:t>5&gt;</w:t>
      </w:r>
      <w:r>
        <w:tab/>
      </w:r>
      <w:r>
        <w:t xml:space="preserve">include an entry in the </w:t>
      </w:r>
      <w:r>
        <w:rPr>
          <w:i/>
          <w:iCs/>
        </w:rPr>
        <w:t>applicabilityInfoReportList</w:t>
      </w:r>
      <w:r>
        <w:t xml:space="preserve"> and set the content as follows:</w:t>
      </w:r>
    </w:p>
    <w:p>
      <w:pPr>
        <w:pStyle w:val="180"/>
        <w:rPr>
          <w:rFonts w:eastAsia="Yu Mincho"/>
        </w:rPr>
      </w:pPr>
      <w:r>
        <w:t>6&gt;</w:t>
      </w:r>
      <w:r>
        <w:tab/>
      </w:r>
      <w:r>
        <w:rPr>
          <w:rFonts w:eastAsia="Yu Mincho"/>
        </w:rPr>
        <w:t xml:space="preserve">set the </w:t>
      </w:r>
      <w:r>
        <w:rPr>
          <w:rFonts w:eastAsia="Yu Mincho"/>
          <w:i/>
        </w:rPr>
        <w:t>applicabilitySetId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applicabilitySetConfigId</w:t>
      </w:r>
      <w:r>
        <w:rPr>
          <w:rFonts w:eastAsia="Yu Mincho"/>
        </w:rPr>
        <w:t>;</w:t>
      </w:r>
    </w:p>
    <w:p>
      <w:pPr>
        <w:pStyle w:val="180"/>
      </w:pPr>
      <w:r>
        <w:t>6&gt;</w:t>
      </w:r>
      <w:r>
        <w:tab/>
      </w:r>
      <w:r>
        <w:t xml:space="preserve">set the </w:t>
      </w:r>
      <w:r>
        <w:rPr>
          <w:i/>
          <w:iCs/>
        </w:rPr>
        <w:t>applicabilityStatus</w:t>
      </w:r>
      <w:r>
        <w:t xml:space="preserve"> to the applicability status of the configuration corresponding to the </w:t>
      </w:r>
      <w:r>
        <w:rPr>
          <w:i/>
          <w:iCs/>
        </w:rPr>
        <w:t>applicabilityInfoReportId</w:t>
      </w:r>
      <w:r>
        <w:t>;</w:t>
      </w:r>
    </w:p>
    <w:p>
      <w:pPr>
        <w:pStyle w:val="180"/>
        <w:rPr>
          <w:del w:id="519" w:author="ZTE DF" w:date="2025-09-25T13:55:09Z"/>
          <w:rFonts w:hint="eastAsia" w:eastAsia="宋体"/>
          <w:lang w:val="en-US" w:eastAsia="zh-CN"/>
        </w:rPr>
      </w:pPr>
      <w:del w:id="520" w:author="ZTE DF" w:date="2025-09-25T13:55:09Z">
        <w:r>
          <w:rPr/>
          <w:delText>6&gt;</w:delText>
        </w:r>
      </w:del>
      <w:del w:id="521" w:author="ZTE DF" w:date="2025-09-25T13:55:09Z">
        <w:r>
          <w:rPr/>
          <w:tab/>
        </w:r>
      </w:del>
      <w:del w:id="522" w:author="ZTE DF" w:date="2025-09-25T13:55:09Z">
        <w:r>
          <w:rPr/>
          <w:delText xml:space="preserve">if the </w:delText>
        </w:r>
      </w:del>
      <w:del w:id="523" w:author="ZTE DF" w:date="2025-09-25T13:55:09Z">
        <w:r>
          <w:rPr>
            <w:i/>
            <w:iCs/>
          </w:rPr>
          <w:delText>applicabilityStatus</w:delText>
        </w:r>
      </w:del>
      <w:del w:id="524" w:author="ZTE DF" w:date="2025-09-25T13:55:09Z">
        <w:r>
          <w:rPr/>
          <w:delText xml:space="preserve"> is set to inapplicable</w:delText>
        </w:r>
      </w:del>
      <w:del w:id="525" w:author="ZTE DF" w:date="2025-09-25T13:55:09Z">
        <w:r>
          <w:rPr>
            <w:rFonts w:hint="eastAsia" w:eastAsia="宋体"/>
            <w:lang w:val="en-US" w:eastAsia="zh-CN"/>
          </w:rPr>
          <w:delText>:</w:delText>
        </w:r>
      </w:del>
    </w:p>
    <w:p>
      <w:pPr>
        <w:pStyle w:val="182"/>
        <w:rPr>
          <w:del w:id="526" w:author="ZTE DF" w:date="2025-09-25T13:55:09Z"/>
        </w:rPr>
      </w:pPr>
      <w:del w:id="527" w:author="ZTE DF" w:date="2025-09-25T13:55:09Z">
        <w:r>
          <w:rPr/>
          <w:delText>7&gt;</w:delText>
        </w:r>
      </w:del>
      <w:del w:id="528" w:author="ZTE DF" w:date="2025-09-25T13:55:09Z">
        <w:r>
          <w:rPr/>
          <w:tab/>
        </w:r>
      </w:del>
      <w:del w:id="529" w:author="ZTE DF" w:date="2025-09-25T13:55:09Z">
        <w:r>
          <w:rPr/>
          <w:delText xml:space="preserve">if the UE prefers to release the concerned </w:delText>
        </w:r>
      </w:del>
      <w:del w:id="530" w:author="ZTE DF" w:date="2025-09-25T13:55:09Z">
        <w:r>
          <w:rPr>
            <w:i/>
            <w:iCs/>
          </w:rPr>
          <w:delText>ApplicabilitySetConfig</w:delText>
        </w:r>
      </w:del>
      <w:del w:id="531" w:author="ZTE DF" w:date="2025-09-25T13:55:09Z">
        <w:r>
          <w:rPr/>
          <w:delText xml:space="preserve">, include </w:delText>
        </w:r>
      </w:del>
      <w:del w:id="532" w:author="ZTE DF" w:date="2025-09-25T13:55:09Z">
        <w:r>
          <w:rPr>
            <w:i/>
            <w:iCs/>
          </w:rPr>
          <w:delText>releaseConfigurationPreference</w:delText>
        </w:r>
      </w:del>
      <w:del w:id="533" w:author="ZTE DF" w:date="2025-09-25T13:55:09Z">
        <w:r>
          <w:rPr/>
          <w:delText>;</w:delText>
        </w:r>
      </w:del>
    </w:p>
    <w:p>
      <w:pPr>
        <w:pStyle w:val="39"/>
        <w:rPr>
          <w:rFonts w:hint="default" w:eastAsia="等线"/>
          <w:lang w:val="en-US" w:eastAsia="zh-CN"/>
        </w:rPr>
      </w:pPr>
    </w:p>
    <w:p>
      <w:r>
        <w:rPr>
          <w:b/>
        </w:rPr>
        <w:t>[Comments]</w:t>
      </w:r>
      <w:r>
        <w:t>:</w:t>
      </w:r>
    </w:p>
    <w:p/>
    <w:p/>
    <w:p>
      <w:pPr>
        <w:pStyle w:val="3"/>
        <w:rPr>
          <w:rFonts w:eastAsia="宋体"/>
          <w:lang w:val="en-US"/>
        </w:rPr>
      </w:pPr>
      <w:r>
        <w:rPr>
          <w:rFonts w:hint="eastAsia" w:eastAsia="宋体"/>
          <w:lang w:val="en-US"/>
        </w:rPr>
        <w:t>Z</w:t>
      </w:r>
      <w:r>
        <w:t>00</w:t>
      </w:r>
      <w:r>
        <w:rPr>
          <w:rFonts w:hint="eastAsia" w:eastAsia="宋体"/>
          <w:lang w:val="en-US"/>
        </w:rPr>
        <w:t>2</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eastAsia="宋体"/>
                <w:sz w:val="20"/>
                <w:szCs w:val="20"/>
                <w:lang w:val="en-US"/>
              </w:rPr>
            </w:pPr>
            <w:r>
              <w:rPr>
                <w:rFonts w:hint="eastAsia" w:eastAsia="宋体"/>
                <w:sz w:val="20"/>
                <w:szCs w:val="20"/>
                <w:lang w:val="en-US"/>
              </w:rPr>
              <w:t>Z002</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18"/>
                <w:szCs w:val="18"/>
              </w:rPr>
              <w:t>AIML</w:t>
            </w:r>
          </w:p>
        </w:tc>
        <w:tc>
          <w:tcPr>
            <w:tcW w:w="1068"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eastAsia"/>
                <w:sz w:val="20"/>
                <w:szCs w:val="20"/>
              </w:rPr>
              <w:t>1</w:t>
            </w:r>
          </w:p>
        </w:tc>
        <w:tc>
          <w:tcPr>
            <w:tcW w:w="2797" w:type="dxa"/>
          </w:tcPr>
          <w:p>
            <w:pPr>
              <w:keepNext w:val="0"/>
              <w:keepLines w:val="0"/>
              <w:widowControl/>
              <w:suppressLineNumbers w:val="0"/>
              <w:spacing w:before="0" w:beforeAutospacing="0" w:afterAutospacing="0"/>
              <w:ind w:left="0" w:right="0"/>
              <w:rPr>
                <w:rFonts w:hint="default" w:eastAsia="宋体"/>
                <w:sz w:val="20"/>
                <w:szCs w:val="20"/>
                <w:lang w:val="en-US"/>
              </w:rPr>
            </w:pPr>
            <w:r>
              <w:rPr>
                <w:rFonts w:hint="eastAsia" w:eastAsia="宋体"/>
                <w:sz w:val="20"/>
                <w:szCs w:val="20"/>
                <w:lang w:val="en-US"/>
              </w:rPr>
              <w:t>Preference suggestion to the functionality that is reported as inapplicable in UAI</w:t>
            </w: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eastAsia="宋体"/>
                <w:sz w:val="20"/>
                <w:szCs w:val="20"/>
                <w:lang w:val="en-US"/>
              </w:rPr>
            </w:pPr>
            <w:r>
              <w:rPr>
                <w:rFonts w:hint="eastAsia" w:eastAsia="宋体"/>
                <w:sz w:val="20"/>
                <w:szCs w:val="20"/>
                <w:lang w:val="en-US"/>
              </w:rPr>
              <w:t>Fei</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eastAsia" w:eastAsia="宋体"/>
                <w:sz w:val="20"/>
                <w:szCs w:val="20"/>
                <w:lang w:val="en-US" w:eastAsia="zh-CN"/>
              </w:rPr>
            </w:pPr>
            <w:r>
              <w:rPr>
                <w:rFonts w:hint="default"/>
                <w:sz w:val="20"/>
                <w:szCs w:val="20"/>
              </w:rPr>
              <w:t>V01</w:t>
            </w:r>
            <w:r>
              <w:rPr>
                <w:rFonts w:hint="eastAsia" w:eastAsia="宋体"/>
                <w:sz w:val="20"/>
                <w:szCs w:val="20"/>
                <w:lang w:val="en-US" w:eastAsia="zh-CN"/>
              </w:rPr>
              <w:t>5</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pPr>
      <w:r>
        <w:rPr>
          <w:b/>
        </w:rPr>
        <w:t>[Description]</w:t>
      </w:r>
      <w:r>
        <w:t>:</w:t>
      </w:r>
    </w:p>
    <w:p>
      <w:pPr>
        <w:pStyle w:val="39"/>
        <w:rPr>
          <w:rFonts w:eastAsia="等线"/>
          <w:lang w:val="en-US"/>
        </w:rPr>
      </w:pPr>
      <w:r>
        <w:rPr>
          <w:rFonts w:hint="eastAsia" w:eastAsia="等线"/>
        </w:rPr>
        <w:t>C</w:t>
      </w:r>
      <w:r>
        <w:rPr>
          <w:rFonts w:eastAsia="等线"/>
        </w:rPr>
        <w:t xml:space="preserve">urrently, </w:t>
      </w:r>
      <w:r>
        <w:rPr>
          <w:rFonts w:hint="eastAsia" w:eastAsia="等线"/>
          <w:lang w:val="en-US"/>
        </w:rPr>
        <w:t>for the applicability reporting via UAI, it has been defined as below:</w:t>
      </w:r>
    </w:p>
    <w:p>
      <w:pPr>
        <w:pStyle w:val="82"/>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r>
      <w:r>
        <w:rPr>
          <w:sz w:val="20"/>
          <w:szCs w:val="20"/>
          <w:lang w:val="en-US" w:eastAsia="zh-CN" w:bidi="ar"/>
        </w:rPr>
        <w:t xml:space="preserve">for each entry within </w:t>
      </w:r>
      <w:r>
        <w:rPr>
          <w:i/>
          <w:iCs/>
          <w:sz w:val="20"/>
          <w:szCs w:val="20"/>
          <w:lang w:val="en-US" w:eastAsia="zh-CN" w:bidi="ar"/>
        </w:rPr>
        <w:t>applicabilitySetConfigList</w:t>
      </w:r>
      <w:r>
        <w:rPr>
          <w:sz w:val="20"/>
          <w:szCs w:val="20"/>
          <w:lang w:val="en-US" w:eastAsia="zh-CN" w:bidi="ar"/>
        </w:rPr>
        <w:t xml:space="preserve"> that changed applicability status, associated with the concerned serving cell:</w:t>
      </w:r>
    </w:p>
    <w:p>
      <w:pPr>
        <w:pStyle w:val="82"/>
        <w:spacing w:before="0" w:beforeAutospacing="0" w:after="180" w:afterAutospacing="0"/>
        <w:ind w:left="1985" w:hanging="284"/>
        <w:rPr>
          <w:lang w:val="en-US"/>
        </w:rPr>
      </w:pPr>
      <w:r>
        <w:rPr>
          <w:sz w:val="20"/>
          <w:szCs w:val="20"/>
          <w:lang w:val="en-US" w:eastAsia="zh-CN" w:bidi="ar"/>
        </w:rPr>
        <w:t>6&gt;</w:t>
      </w:r>
      <w:r>
        <w:rPr>
          <w:sz w:val="20"/>
          <w:szCs w:val="20"/>
          <w:lang w:val="en-US" w:eastAsia="zh-CN" w:bidi="ar"/>
        </w:rPr>
        <w:tab/>
      </w:r>
      <w:r>
        <w:rPr>
          <w:sz w:val="20"/>
          <w:szCs w:val="20"/>
          <w:lang w:val="en-US" w:eastAsia="zh-CN" w:bidi="ar"/>
        </w:rPr>
        <w:t xml:space="preserve">include an entry in the </w:t>
      </w:r>
      <w:r>
        <w:rPr>
          <w:i/>
          <w:iCs/>
          <w:sz w:val="20"/>
          <w:szCs w:val="20"/>
          <w:lang w:val="en-US" w:eastAsia="zh-CN" w:bidi="ar"/>
        </w:rPr>
        <w:t>applicabilityReportConfigIdList</w:t>
      </w:r>
      <w:r>
        <w:rPr>
          <w:sz w:val="20"/>
          <w:szCs w:val="20"/>
          <w:lang w:val="en-US" w:eastAsia="zh-CN" w:bidi="ar"/>
        </w:rPr>
        <w:t xml:space="preserve"> and set the content as follows:</w:t>
      </w:r>
    </w:p>
    <w:p>
      <w:pPr>
        <w:pStyle w:val="82"/>
        <w:spacing w:before="0" w:beforeAutospacing="0" w:after="180" w:afterAutospacing="0"/>
        <w:ind w:left="2269" w:hanging="284"/>
        <w:rPr>
          <w:rFonts w:eastAsia="Yu Mincho"/>
          <w:lang w:val="en-US"/>
        </w:rPr>
      </w:pPr>
      <w:r>
        <w:rPr>
          <w:sz w:val="20"/>
          <w:szCs w:val="20"/>
          <w:lang w:val="en-US" w:eastAsia="zh-CN" w:bidi="ar"/>
        </w:rPr>
        <w:t>7&gt;</w:t>
      </w:r>
      <w:r>
        <w:rPr>
          <w:sz w:val="20"/>
          <w:szCs w:val="20"/>
          <w:lang w:val="en-US" w:eastAsia="zh-CN" w:bidi="ar"/>
        </w:rPr>
        <w:tab/>
      </w:r>
      <w:r>
        <w:rPr>
          <w:rFonts w:eastAsia="Yu Mincho"/>
          <w:sz w:val="20"/>
          <w:szCs w:val="20"/>
          <w:lang w:val="en-US" w:eastAsia="zh-CN" w:bidi="ar"/>
        </w:rPr>
        <w:t xml:space="preserve">set the </w:t>
      </w:r>
      <w:r>
        <w:rPr>
          <w:rFonts w:eastAsia="Yu Mincho"/>
          <w:i/>
          <w:iCs/>
          <w:sz w:val="20"/>
          <w:szCs w:val="20"/>
          <w:lang w:val="en-US" w:eastAsia="zh-CN" w:bidi="ar"/>
        </w:rPr>
        <w:t>applicabilitySetId</w:t>
      </w:r>
      <w:r>
        <w:rPr>
          <w:rFonts w:eastAsia="Yu Mincho"/>
          <w:sz w:val="20"/>
          <w:szCs w:val="20"/>
          <w:lang w:val="en-US" w:eastAsia="zh-CN" w:bidi="ar"/>
        </w:rPr>
        <w:t xml:space="preserve"> within </w:t>
      </w:r>
      <w:r>
        <w:rPr>
          <w:rFonts w:eastAsia="Yu Mincho"/>
          <w:i/>
          <w:iCs/>
          <w:sz w:val="20"/>
          <w:szCs w:val="20"/>
          <w:lang w:val="en-US" w:eastAsia="zh-CN" w:bidi="ar"/>
        </w:rPr>
        <w:t>applicabilityReportConfigId</w:t>
      </w:r>
      <w:r>
        <w:rPr>
          <w:rFonts w:eastAsia="Yu Mincho"/>
          <w:sz w:val="20"/>
          <w:szCs w:val="20"/>
          <w:lang w:val="en-US" w:eastAsia="zh-CN" w:bidi="ar"/>
        </w:rPr>
        <w:t xml:space="preserve"> to the corresponding </w:t>
      </w:r>
      <w:r>
        <w:rPr>
          <w:rFonts w:eastAsia="Yu Mincho"/>
          <w:i/>
          <w:iCs/>
          <w:sz w:val="20"/>
          <w:szCs w:val="20"/>
          <w:lang w:val="en-US" w:eastAsia="zh-CN" w:bidi="ar"/>
        </w:rPr>
        <w:t>applicabilitySetConfigId</w:t>
      </w:r>
      <w:r>
        <w:rPr>
          <w:rFonts w:eastAsia="Yu Mincho"/>
          <w:sz w:val="20"/>
          <w:szCs w:val="20"/>
          <w:lang w:val="en-US" w:eastAsia="zh-CN" w:bidi="ar"/>
        </w:rPr>
        <w:t>;</w:t>
      </w:r>
    </w:p>
    <w:p>
      <w:pPr>
        <w:pStyle w:val="82"/>
        <w:spacing w:before="0" w:beforeAutospacing="0" w:after="180" w:afterAutospacing="0"/>
        <w:ind w:left="2269" w:hanging="284"/>
        <w:rPr>
          <w:lang w:val="en-US"/>
        </w:rPr>
      </w:pPr>
      <w:r>
        <w:rPr>
          <w:sz w:val="20"/>
          <w:szCs w:val="20"/>
          <w:lang w:val="en-US" w:eastAsia="zh-CN" w:bidi="ar"/>
        </w:rPr>
        <w:t>7&gt;</w:t>
      </w:r>
      <w:r>
        <w:rPr>
          <w:sz w:val="20"/>
          <w:szCs w:val="20"/>
          <w:lang w:val="en-US" w:eastAsia="zh-CN" w:bidi="ar"/>
        </w:rPr>
        <w:tab/>
      </w:r>
      <w:r>
        <w:rPr>
          <w:sz w:val="20"/>
          <w:szCs w:val="20"/>
          <w:lang w:val="en-US" w:eastAsia="zh-CN" w:bidi="ar"/>
        </w:rPr>
        <w:t xml:space="preserve">set the </w:t>
      </w:r>
      <w:r>
        <w:rPr>
          <w:i/>
          <w:iCs/>
          <w:sz w:val="20"/>
          <w:szCs w:val="20"/>
          <w:lang w:val="en-US" w:eastAsia="zh-CN" w:bidi="ar"/>
        </w:rPr>
        <w:t xml:space="preserve">applicabilityStatus </w:t>
      </w:r>
      <w:r>
        <w:rPr>
          <w:sz w:val="20"/>
          <w:szCs w:val="20"/>
          <w:lang w:val="en-US" w:eastAsia="zh-CN" w:bidi="ar"/>
        </w:rPr>
        <w:t xml:space="preserve">to the applicability status of the configuration corresponding to the </w:t>
      </w:r>
      <w:r>
        <w:rPr>
          <w:i/>
          <w:iCs/>
          <w:sz w:val="20"/>
          <w:szCs w:val="20"/>
          <w:lang w:val="en-US" w:eastAsia="zh-CN" w:bidi="ar"/>
        </w:rPr>
        <w:t>applicabilityReportConfigId</w:t>
      </w:r>
      <w:r>
        <w:rPr>
          <w:sz w:val="20"/>
          <w:szCs w:val="20"/>
          <w:lang w:val="en-US" w:eastAsia="zh-CN" w:bidi="ar"/>
        </w:rPr>
        <w:t>;</w:t>
      </w:r>
    </w:p>
    <w:p>
      <w:pPr>
        <w:pStyle w:val="82"/>
        <w:spacing w:before="0" w:beforeAutospacing="0" w:after="180" w:afterAutospacing="0"/>
        <w:ind w:left="2269" w:hanging="284"/>
        <w:rPr>
          <w:sz w:val="20"/>
          <w:szCs w:val="20"/>
          <w:highlight w:val="yellow"/>
          <w:lang w:val="en-US" w:eastAsia="zh-CN" w:bidi="ar"/>
        </w:rPr>
      </w:pPr>
      <w:r>
        <w:rPr>
          <w:sz w:val="20"/>
          <w:szCs w:val="20"/>
          <w:highlight w:val="yellow"/>
          <w:lang w:val="en-US" w:eastAsia="zh-CN" w:bidi="ar"/>
        </w:rPr>
        <w:t>7&gt;</w:t>
      </w:r>
      <w:r>
        <w:rPr>
          <w:sz w:val="20"/>
          <w:szCs w:val="20"/>
          <w:highlight w:val="yellow"/>
          <w:lang w:val="en-US" w:eastAsia="zh-CN" w:bidi="ar"/>
        </w:rPr>
        <w:tab/>
      </w:r>
      <w:r>
        <w:rPr>
          <w:sz w:val="20"/>
          <w:szCs w:val="20"/>
          <w:highlight w:val="yellow"/>
          <w:lang w:val="en-US" w:eastAsia="zh-CN" w:bidi="ar"/>
        </w:rPr>
        <w:t xml:space="preserve">if the </w:t>
      </w:r>
      <w:r>
        <w:rPr>
          <w:i/>
          <w:iCs/>
          <w:sz w:val="20"/>
          <w:szCs w:val="20"/>
          <w:highlight w:val="yellow"/>
          <w:lang w:val="en-US" w:eastAsia="zh-CN" w:bidi="ar"/>
        </w:rPr>
        <w:t>applicabilityStatu</w:t>
      </w:r>
      <w:r>
        <w:rPr>
          <w:sz w:val="20"/>
          <w:szCs w:val="20"/>
          <w:highlight w:val="yellow"/>
          <w:lang w:val="en-US" w:eastAsia="zh-CN" w:bidi="ar"/>
        </w:rPr>
        <w:t>s is set to inapplicable:</w:t>
      </w:r>
    </w:p>
    <w:p>
      <w:pPr>
        <w:ind w:left="1988" w:firstLine="284"/>
        <w:rPr>
          <w:highlight w:val="yellow"/>
        </w:rPr>
      </w:pPr>
      <w:r>
        <w:rPr>
          <w:highlight w:val="yellow"/>
          <w:lang w:val="en-US" w:bidi="ar"/>
        </w:rPr>
        <w:t>8&gt;</w:t>
      </w:r>
      <w:r>
        <w:rPr>
          <w:highlight w:val="yellow"/>
          <w:lang w:val="en-US" w:bidi="ar"/>
        </w:rPr>
        <w:tab/>
      </w:r>
      <w:r>
        <w:rPr>
          <w:highlight w:val="yellow"/>
          <w:lang w:val="en-US" w:bidi="ar"/>
        </w:rPr>
        <w:t xml:space="preserve">if the UE prefers to release the concerned </w:t>
      </w:r>
      <w:r>
        <w:rPr>
          <w:i/>
          <w:iCs/>
          <w:highlight w:val="yellow"/>
          <w:lang w:val="en-US" w:bidi="ar"/>
        </w:rPr>
        <w:t>ApplicabilitySetConfig</w:t>
      </w:r>
      <w:r>
        <w:rPr>
          <w:highlight w:val="yellow"/>
          <w:lang w:val="en-US" w:bidi="ar"/>
        </w:rPr>
        <w:t xml:space="preserve">, include </w:t>
      </w:r>
      <w:r>
        <w:rPr>
          <w:i/>
          <w:iCs/>
          <w:highlight w:val="yellow"/>
          <w:lang w:val="en-US" w:bidi="ar"/>
        </w:rPr>
        <w:t>releaseConfigurationPreference</w:t>
      </w:r>
      <w:r>
        <w:rPr>
          <w:highlight w:val="yellow"/>
          <w:lang w:val="en-US" w:bidi="ar"/>
        </w:rPr>
        <w:t>;</w:t>
      </w:r>
      <w:r>
        <w:rPr>
          <w:rFonts w:ascii="宋体" w:hAnsi="宋体" w:eastAsia="宋体" w:cs="宋体"/>
          <w:sz w:val="24"/>
          <w:szCs w:val="24"/>
          <w:highlight w:val="yellow"/>
          <w:lang w:val="en-US" w:bidi="ar"/>
        </w:rPr>
        <w:t xml:space="preserve"> </w:t>
      </w:r>
    </w:p>
    <w:p>
      <w:pPr>
        <w:pStyle w:val="39"/>
        <w:rPr>
          <w:rFonts w:hint="default" w:eastAsia="等线"/>
          <w:i w:val="0"/>
          <w:iCs w:val="0"/>
          <w:lang w:val="en-US" w:eastAsia="zh-CN"/>
        </w:rPr>
      </w:pPr>
      <w:r>
        <w:rPr>
          <w:rFonts w:hint="eastAsia" w:eastAsia="等线"/>
          <w:lang w:val="en-US"/>
        </w:rPr>
        <w:t xml:space="preserve">For the functionality that is provided in the </w:t>
      </w:r>
      <w:r>
        <w:rPr>
          <w:rFonts w:hint="eastAsia" w:eastAsia="等线"/>
          <w:i/>
          <w:iCs/>
          <w:lang w:val="en-US"/>
        </w:rPr>
        <w:t>OtherConfig</w:t>
      </w:r>
      <w:r>
        <w:rPr>
          <w:rFonts w:hint="eastAsia" w:eastAsia="等线"/>
          <w:lang w:val="en-US"/>
        </w:rPr>
        <w:t xml:space="preserve"> </w:t>
      </w:r>
      <w:r>
        <w:rPr>
          <w:rFonts w:hint="eastAsia" w:eastAsia="等线"/>
          <w:lang w:val="en-US" w:eastAsia="zh-CN"/>
        </w:rPr>
        <w:t>whose applicability has been changed</w:t>
      </w:r>
      <w:r>
        <w:rPr>
          <w:rFonts w:hint="eastAsia" w:eastAsia="等线"/>
          <w:lang w:val="en-US"/>
        </w:rPr>
        <w:t xml:space="preserve">, there is no need for UE to provide the information of the </w:t>
      </w:r>
      <w:r>
        <w:rPr>
          <w:rFonts w:hint="eastAsia" w:eastAsia="等线"/>
          <w:i/>
          <w:iCs/>
          <w:lang w:val="en-US"/>
        </w:rPr>
        <w:t>releaseConfigurationPrefernece</w:t>
      </w:r>
      <w:r>
        <w:rPr>
          <w:rFonts w:hint="eastAsia" w:eastAsia="等线"/>
          <w:lang w:val="en-US"/>
        </w:rPr>
        <w:t xml:space="preserve"> in </w:t>
      </w:r>
      <w:r>
        <w:rPr>
          <w:rFonts w:hint="eastAsia" w:eastAsia="等线"/>
          <w:lang w:val="en-US" w:eastAsia="zh-CN"/>
        </w:rPr>
        <w:t>the UAI</w:t>
      </w:r>
      <w:r>
        <w:rPr>
          <w:rFonts w:hint="eastAsia" w:eastAsia="等线"/>
          <w:i/>
          <w:iCs/>
          <w:lang w:val="en-US" w:eastAsia="zh-CN"/>
        </w:rPr>
        <w:t xml:space="preserve"> </w:t>
      </w:r>
      <w:r>
        <w:rPr>
          <w:rFonts w:hint="eastAsia" w:eastAsia="等线"/>
          <w:i w:val="0"/>
          <w:iCs w:val="0"/>
          <w:lang w:val="en-US" w:eastAsia="zh-CN"/>
        </w:rPr>
        <w:t>as there is no hurt to keep it still in the otherConfig.</w:t>
      </w:r>
    </w:p>
    <w:p>
      <w:pPr>
        <w:pStyle w:val="39"/>
        <w:rPr>
          <w:rFonts w:eastAsia="等线"/>
        </w:rPr>
      </w:pPr>
    </w:p>
    <w:p>
      <w:pPr>
        <w:pStyle w:val="39"/>
      </w:pPr>
      <w:r>
        <w:rPr>
          <w:b/>
        </w:rPr>
        <w:t>[Proposed Change]</w:t>
      </w:r>
      <w:r>
        <w:t xml:space="preserve">: </w:t>
      </w:r>
    </w:p>
    <w:p>
      <w:pPr>
        <w:pStyle w:val="6"/>
      </w:pPr>
      <w:r>
        <w:t>5.7.4.3</w:t>
      </w:r>
      <w:r>
        <w:tab/>
      </w:r>
      <w:r>
        <w:t xml:space="preserve">Actions related to transmission of </w:t>
      </w:r>
      <w:r>
        <w:rPr>
          <w:i/>
        </w:rPr>
        <w:t>UEAssistanceInformation</w:t>
      </w:r>
      <w:r>
        <w:t xml:space="preserve"> message</w:t>
      </w:r>
    </w:p>
    <w:p>
      <w:pPr>
        <w:pStyle w:val="39"/>
        <w:rPr>
          <w:rFonts w:hint="default" w:eastAsia="等线"/>
          <w:lang w:val="en-US" w:eastAsia="zh-CN"/>
        </w:rPr>
      </w:pPr>
      <w:r>
        <w:rPr>
          <w:rFonts w:hint="eastAsia" w:eastAsia="等线"/>
          <w:lang w:val="en-US" w:eastAsia="zh-CN"/>
        </w:rPr>
        <w:t>/omit for short/</w:t>
      </w:r>
    </w:p>
    <w:p>
      <w:pPr>
        <w:pStyle w:val="157"/>
        <w:rPr>
          <w:snapToGrid w:val="0"/>
        </w:rPr>
      </w:pPr>
      <w:r>
        <w:t>1&gt;</w:t>
      </w:r>
      <w:r>
        <w:tab/>
      </w:r>
      <w:r>
        <w:t xml:space="preserve">if transmission of the </w:t>
      </w:r>
      <w:r>
        <w:rPr>
          <w:i/>
        </w:rPr>
        <w:t>UEAssistanceInformation</w:t>
      </w:r>
      <w:r>
        <w:t xml:space="preserve"> message is initiated to report assistance information about the applicability of configurations subject to applicability determination procedure accordin</w:t>
      </w:r>
      <w:r>
        <w:rPr>
          <w:snapToGrid w:val="0"/>
        </w:rPr>
        <w:t>g to 5.7.4.2:</w:t>
      </w:r>
    </w:p>
    <w:p>
      <w:pPr>
        <w:pStyle w:val="172"/>
        <w:rPr>
          <w:snapToGrid w:val="0"/>
        </w:rPr>
      </w:pPr>
      <w:r>
        <w:rPr>
          <w:snapToGrid w:val="0"/>
        </w:rPr>
        <w:t>2&gt;</w:t>
      </w:r>
      <w:r>
        <w:rPr>
          <w:snapToGrid w:val="0"/>
        </w:rPr>
        <w:tab/>
      </w:r>
      <w:r>
        <w:rPr>
          <w:snapToGrid w:val="0"/>
        </w:rPr>
        <w:t xml:space="preserve">include </w:t>
      </w:r>
      <w:r>
        <w:rPr>
          <w:i/>
          <w:iCs/>
          <w:snapToGrid w:val="0"/>
        </w:rPr>
        <w:t>applicabilityReportList</w:t>
      </w:r>
      <w:r>
        <w:rPr>
          <w:snapToGrid w:val="0"/>
        </w:rPr>
        <w:t xml:space="preserve"> in this </w:t>
      </w:r>
      <w:r>
        <w:rPr>
          <w:i/>
          <w:iCs/>
          <w:snapToGrid w:val="0"/>
        </w:rPr>
        <w:t>UEAssistanceInformation</w:t>
      </w:r>
      <w:r>
        <w:rPr>
          <w:snapToGrid w:val="0"/>
        </w:rPr>
        <w:t xml:space="preserve"> message;</w:t>
      </w:r>
    </w:p>
    <w:p>
      <w:pPr>
        <w:pStyle w:val="172"/>
      </w:pPr>
      <w:r>
        <w:rPr>
          <w:rFonts w:eastAsia="Yu Mincho"/>
        </w:rPr>
        <w:t>2&gt;</w:t>
      </w:r>
      <w:r>
        <w:rPr>
          <w:rFonts w:eastAsia="Yu Mincho"/>
        </w:rPr>
        <w:tab/>
      </w:r>
      <w:r>
        <w:rPr>
          <w:rFonts w:eastAsia="Yu Mincho"/>
        </w:rPr>
        <w:t xml:space="preserve">for each </w:t>
      </w:r>
      <w:r>
        <w:t>serving cell:</w:t>
      </w:r>
    </w:p>
    <w:p>
      <w:pPr>
        <w:pStyle w:val="174"/>
        <w:rPr>
          <w:lang w:eastAsia="en-GB"/>
        </w:rPr>
      </w:pPr>
      <w:r>
        <w:t>3&gt;</w:t>
      </w:r>
      <w:r>
        <w:tab/>
      </w:r>
      <w:r>
        <w:t xml:space="preserve">if the cell is configured with at least one </w:t>
      </w:r>
      <w:r>
        <w:rPr>
          <w:i/>
          <w:iCs/>
        </w:rPr>
        <w:t>reportConfigId</w:t>
      </w:r>
      <w:r>
        <w:t xml:space="preserve"> associated to a </w:t>
      </w:r>
      <w:r>
        <w:rPr>
          <w:i/>
        </w:rPr>
        <w:t>CSI</w:t>
      </w:r>
      <w:r>
        <w:rPr>
          <w:i/>
          <w:iCs/>
        </w:rPr>
        <w:t>-ReportConfig</w:t>
      </w:r>
      <w:r>
        <w:t xml:space="preserve"> including </w:t>
      </w:r>
      <w:r>
        <w:rPr>
          <w:i/>
          <w:iCs/>
        </w:rPr>
        <w:t>csi-InferencePrediction</w:t>
      </w:r>
      <w:r>
        <w:t xml:space="preserve"> ,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r>
        <w:rPr>
          <w:i/>
        </w:rPr>
        <w:t xml:space="preserve"> </w:t>
      </w:r>
      <w:r>
        <w:t>for which the applicability status has changed</w:t>
      </w:r>
      <w:r>
        <w:rPr>
          <w:lang w:eastAsia="en-GB"/>
        </w:rPr>
        <w:t>; or</w:t>
      </w:r>
    </w:p>
    <w:p>
      <w:pPr>
        <w:pStyle w:val="174"/>
        <w:rPr>
          <w:lang w:eastAsia="en-GB"/>
        </w:rPr>
      </w:pPr>
      <w:r>
        <w:t>3&gt;</w:t>
      </w:r>
      <w:r>
        <w:tab/>
      </w:r>
      <w:r>
        <w:t xml:space="preserve">if the associated serving cell index was included in an entry in </w:t>
      </w:r>
      <w:r>
        <w:rPr>
          <w:i/>
          <w:iCs/>
        </w:rPr>
        <w:t>applicabilityConfigList</w:t>
      </w:r>
      <w:r>
        <w:t xml:space="preserve"> within </w:t>
      </w:r>
      <w:r>
        <w:rPr>
          <w:i/>
          <w:iCs/>
        </w:rPr>
        <w:t xml:space="preserve">applicabilityReportConfig </w:t>
      </w:r>
      <w:r>
        <w:t xml:space="preserve">and the applicability status for at least one of the associated entries in </w:t>
      </w:r>
      <w:r>
        <w:rPr>
          <w:i/>
          <w:iCs/>
        </w:rPr>
        <w:t>applicabilitySetConfigList</w:t>
      </w:r>
      <w:r>
        <w:t xml:space="preserve"> has changed:</w:t>
      </w:r>
    </w:p>
    <w:p>
      <w:pPr>
        <w:pStyle w:val="176"/>
      </w:pPr>
      <w:r>
        <w:t>4&gt;</w:t>
      </w:r>
      <w:r>
        <w:tab/>
      </w:r>
      <w:r>
        <w:rPr>
          <w:snapToGrid w:val="0"/>
        </w:rPr>
        <w:t xml:space="preserve">include an entry in </w:t>
      </w:r>
      <w:r>
        <w:rPr>
          <w:i/>
          <w:iCs/>
        </w:rPr>
        <w:t>applicabilityReportList</w:t>
      </w:r>
      <w:r>
        <w:t xml:space="preserve"> </w:t>
      </w:r>
      <w:r>
        <w:rPr>
          <w:snapToGrid w:val="0"/>
        </w:rPr>
        <w:t xml:space="preserve">in the </w:t>
      </w:r>
      <w:r>
        <w:rPr>
          <w:i/>
          <w:snapToGrid w:val="0"/>
        </w:rPr>
        <w:t>UEAssistanceInformation</w:t>
      </w:r>
      <w:r>
        <w:rPr>
          <w:snapToGrid w:val="0"/>
        </w:rPr>
        <w:t xml:space="preserve"> message, </w:t>
      </w:r>
      <w:r>
        <w:t>and set the content as follows:</w:t>
      </w:r>
    </w:p>
    <w:p>
      <w:pPr>
        <w:pStyle w:val="178"/>
        <w:rPr>
          <w:rFonts w:eastAsia="Yu Mincho"/>
        </w:rPr>
      </w:pPr>
      <w:r>
        <w:t>5&gt;</w:t>
      </w:r>
      <w:r>
        <w:tab/>
      </w:r>
      <w:r>
        <w:rPr>
          <w:rFonts w:eastAsia="Yu Mincho"/>
        </w:rPr>
        <w:t xml:space="preserve">set the </w:t>
      </w:r>
      <w:r>
        <w:rPr>
          <w:rFonts w:eastAsia="Yu Mincho"/>
          <w:i/>
          <w:iCs/>
        </w:rPr>
        <w:t>applicabilityCellId</w:t>
      </w:r>
      <w:r>
        <w:rPr>
          <w:rFonts w:eastAsia="Yu Mincho"/>
        </w:rPr>
        <w:t xml:space="preserve"> to the serving cell index of the cell;</w:t>
      </w:r>
    </w:p>
    <w:p>
      <w:pPr>
        <w:pStyle w:val="178"/>
      </w:pPr>
      <w:r>
        <w:t>5&gt;</w:t>
      </w:r>
      <w:r>
        <w:tab/>
      </w:r>
      <w:r>
        <w:t xml:space="preserve">for each configured </w:t>
      </w:r>
      <w:r>
        <w:rPr>
          <w:i/>
          <w:iCs/>
        </w:rPr>
        <w:t xml:space="preserve">reportConfigId </w:t>
      </w:r>
      <w:r>
        <w:t xml:space="preserve">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pPr>
        <w:pStyle w:val="180"/>
        <w:rPr>
          <w:snapToGrid w:val="0"/>
        </w:rPr>
      </w:pPr>
      <w:r>
        <w:t>6&gt;</w:t>
      </w:r>
      <w:r>
        <w:tab/>
      </w:r>
      <w:r>
        <w:rPr>
          <w:snapToGrid w:val="0"/>
        </w:rPr>
        <w:t xml:space="preserve">include an entry in the </w:t>
      </w:r>
      <w:r>
        <w:rPr>
          <w:i/>
          <w:iCs/>
          <w:snapToGrid w:val="0"/>
        </w:rPr>
        <w:t>applicabilityReportConfigIdList</w:t>
      </w:r>
      <w:r>
        <w:rPr>
          <w:rFonts w:hint="eastAsia" w:eastAsia="宋体"/>
          <w:i/>
          <w:iCs/>
          <w:snapToGrid w:val="0"/>
          <w:lang w:val="en-US" w:eastAsia="zh-CN"/>
        </w:rPr>
        <w:t xml:space="preserve"> </w:t>
      </w:r>
      <w:r>
        <w:rPr>
          <w:snapToGrid w:val="0"/>
        </w:rPr>
        <w:t>and set the content as follows:</w:t>
      </w:r>
    </w:p>
    <w:p>
      <w:pPr>
        <w:pStyle w:val="182"/>
        <w:rPr>
          <w:rFonts w:eastAsia="Yu Mincho"/>
        </w:rPr>
      </w:pPr>
      <w:r>
        <w:t>7&gt;</w:t>
      </w:r>
      <w:r>
        <w:tab/>
      </w:r>
      <w:r>
        <w:rPr>
          <w:rFonts w:eastAsia="Yu Mincho"/>
        </w:rPr>
        <w:t xml:space="preserve">set the </w:t>
      </w:r>
      <w:r>
        <w:rPr>
          <w:rFonts w:eastAsia="Yu Mincho"/>
          <w:i/>
          <w:iCs/>
        </w:rPr>
        <w:t>csi-ReportConfigId</w:t>
      </w:r>
      <w:r>
        <w:rPr>
          <w:rFonts w:eastAsia="Yu Mincho"/>
        </w:rPr>
        <w:t xml:space="preserve"> within </w:t>
      </w:r>
      <w:r>
        <w:rPr>
          <w:rFonts w:eastAsia="Yu Mincho"/>
          <w:i/>
          <w:iCs/>
        </w:rPr>
        <w:t>applicabilityReportConfigId</w:t>
      </w:r>
      <w:r>
        <w:rPr>
          <w:rFonts w:eastAsia="Yu Mincho"/>
        </w:rPr>
        <w:t xml:space="preserve"> to the corresponding </w:t>
      </w:r>
      <w:r>
        <w:rPr>
          <w:rFonts w:eastAsia="Yu Mincho"/>
          <w:i/>
          <w:iCs/>
        </w:rPr>
        <w:t>reportConfigId</w:t>
      </w:r>
      <w:r>
        <w:rPr>
          <w:rFonts w:eastAsia="Yu Mincho"/>
        </w:rPr>
        <w:t>;</w:t>
      </w:r>
    </w:p>
    <w:p>
      <w:pPr>
        <w:pStyle w:val="182"/>
      </w:pPr>
      <w:r>
        <w:t>7&gt;</w:t>
      </w:r>
      <w:r>
        <w:tab/>
      </w:r>
      <w:r>
        <w:t xml:space="preserve">set the </w:t>
      </w:r>
      <w:r>
        <w:rPr>
          <w:i/>
          <w:iCs/>
        </w:rPr>
        <w:t>applicabilityStatus</w:t>
      </w:r>
      <w:r>
        <w:rPr>
          <w:rFonts w:eastAsia="Yu Mincho"/>
        </w:rPr>
        <w:t xml:space="preserve"> to the applicability status of the configuration corresponding to the</w:t>
      </w:r>
      <w:r>
        <w:rPr>
          <w:rFonts w:eastAsia="Yu Mincho"/>
          <w:i/>
          <w:iCs/>
        </w:rPr>
        <w:t xml:space="preserve"> applicabilityReportConfigId</w:t>
      </w:r>
      <w:r>
        <w:t>;</w:t>
      </w:r>
    </w:p>
    <w:p>
      <w:pPr>
        <w:pStyle w:val="182"/>
        <w:rPr>
          <w:rFonts w:eastAsia="MS Mincho"/>
        </w:rPr>
      </w:pPr>
      <w:r>
        <w:t>7&gt;</w:t>
      </w:r>
      <w:r>
        <w:tab/>
      </w:r>
      <w:r>
        <w:t xml:space="preserve">if the </w:t>
      </w:r>
      <w:r>
        <w:rPr>
          <w:i/>
          <w:iCs/>
        </w:rPr>
        <w:t>applicabilityStatus</w:t>
      </w:r>
      <w:r>
        <w:t xml:space="preserve"> is set to </w:t>
      </w:r>
      <w:r>
        <w:rPr>
          <w:i/>
          <w:iCs/>
        </w:rPr>
        <w:t>inapplicable</w:t>
      </w:r>
      <w:r>
        <w:rPr>
          <w:rFonts w:eastAsia="MS Mincho"/>
        </w:rPr>
        <w:t>:</w:t>
      </w:r>
    </w:p>
    <w:p>
      <w:pPr>
        <w:pStyle w:val="185"/>
      </w:pPr>
      <w:r>
        <w:t>8&gt;</w:t>
      </w:r>
      <w:r>
        <w:tab/>
      </w:r>
      <w:r>
        <w:t xml:space="preserve">if the UE prefers to release the concerned </w:t>
      </w:r>
      <w:r>
        <w:rPr>
          <w:i/>
          <w:iCs/>
        </w:rPr>
        <w:t>CSI-ReportConfig</w:t>
      </w:r>
      <w:r>
        <w:t xml:space="preserve">, include </w:t>
      </w:r>
      <w:r>
        <w:rPr>
          <w:i/>
          <w:iCs/>
        </w:rPr>
        <w:t>releaseConfigurationPreference</w:t>
      </w:r>
      <w:r>
        <w:t>;</w:t>
      </w:r>
    </w:p>
    <w:p>
      <w:pPr>
        <w:pStyle w:val="178"/>
      </w:pPr>
      <w:r>
        <w:t>5&gt;</w:t>
      </w:r>
      <w:r>
        <w:tab/>
      </w:r>
      <w:r>
        <w:t xml:space="preserve">for each entry within </w:t>
      </w:r>
      <w:r>
        <w:rPr>
          <w:i/>
          <w:iCs/>
        </w:rPr>
        <w:t>applicabilitySetConfigList</w:t>
      </w:r>
      <w:r>
        <w:t xml:space="preserve"> that changed applicability status, associated with the concerned serving cell:</w:t>
      </w:r>
    </w:p>
    <w:p>
      <w:pPr>
        <w:pStyle w:val="180"/>
      </w:pPr>
      <w:r>
        <w:t>6&gt;</w:t>
      </w:r>
      <w:r>
        <w:tab/>
      </w:r>
      <w:r>
        <w:t xml:space="preserve">include an entry in the </w:t>
      </w:r>
      <w:r>
        <w:rPr>
          <w:i/>
          <w:iCs/>
        </w:rPr>
        <w:t>applicabilityReportConfigIdList</w:t>
      </w:r>
      <w:r>
        <w:t xml:space="preserve"> and set the content as follows:</w:t>
      </w:r>
    </w:p>
    <w:p>
      <w:pPr>
        <w:pStyle w:val="182"/>
        <w:rPr>
          <w:rFonts w:eastAsia="Yu Mincho"/>
        </w:rPr>
      </w:pPr>
      <w:r>
        <w:t>7&gt;</w:t>
      </w:r>
      <w:r>
        <w:tab/>
      </w:r>
      <w:r>
        <w:rPr>
          <w:rFonts w:eastAsia="Yu Mincho"/>
        </w:rPr>
        <w:t xml:space="preserve">set the </w:t>
      </w:r>
      <w:r>
        <w:rPr>
          <w:rFonts w:eastAsia="Yu Mincho"/>
          <w:i/>
          <w:iCs/>
        </w:rPr>
        <w:t>applicabilitySetId</w:t>
      </w:r>
      <w:r>
        <w:rPr>
          <w:rFonts w:eastAsia="Yu Mincho"/>
        </w:rPr>
        <w:t xml:space="preserve"> within </w:t>
      </w:r>
      <w:r>
        <w:rPr>
          <w:rFonts w:eastAsia="Yu Mincho"/>
          <w:i/>
          <w:iCs/>
        </w:rPr>
        <w:t>applicabilityReportConfigId</w:t>
      </w:r>
      <w:r>
        <w:rPr>
          <w:rFonts w:eastAsia="Yu Mincho"/>
        </w:rPr>
        <w:t xml:space="preserve">, AIML to the corresponding </w:t>
      </w:r>
      <w:r>
        <w:rPr>
          <w:rFonts w:eastAsia="Yu Mincho"/>
          <w:i/>
          <w:iCs/>
        </w:rPr>
        <w:t>applicabilitySetConfigId</w:t>
      </w:r>
      <w:r>
        <w:rPr>
          <w:rFonts w:eastAsia="Yu Mincho"/>
        </w:rPr>
        <w:t>;</w:t>
      </w:r>
    </w:p>
    <w:p>
      <w:pPr>
        <w:pStyle w:val="182"/>
      </w:pPr>
      <w:r>
        <w:t>7&gt;</w:t>
      </w:r>
      <w:r>
        <w:tab/>
      </w:r>
      <w:r>
        <w:t xml:space="preserve">set the </w:t>
      </w:r>
      <w:r>
        <w:rPr>
          <w:i/>
          <w:iCs/>
        </w:rPr>
        <w:t xml:space="preserve">applicabilityStatus </w:t>
      </w:r>
      <w:r>
        <w:t xml:space="preserve">to the applicability status of the configuration corresponding to the </w:t>
      </w:r>
      <w:r>
        <w:rPr>
          <w:i/>
          <w:iCs/>
        </w:rPr>
        <w:t>applicabilityReportConfigId</w:t>
      </w:r>
      <w:r>
        <w:t>;</w:t>
      </w:r>
    </w:p>
    <w:p>
      <w:pPr>
        <w:pStyle w:val="182"/>
        <w:rPr>
          <w:del w:id="534" w:author="ZTE DF" w:date="2025-09-25T13:58:05Z"/>
          <w:rFonts w:eastAsia="MS Mincho"/>
        </w:rPr>
      </w:pPr>
      <w:del w:id="535" w:author="ZTE DF" w:date="2025-09-25T13:58:05Z">
        <w:r>
          <w:rPr/>
          <w:delText>7&gt;</w:delText>
        </w:r>
      </w:del>
      <w:del w:id="536" w:author="ZTE DF" w:date="2025-09-25T13:58:05Z">
        <w:r>
          <w:rPr/>
          <w:tab/>
        </w:r>
      </w:del>
      <w:del w:id="537" w:author="ZTE DF" w:date="2025-09-25T13:58:05Z">
        <w:r>
          <w:rPr/>
          <w:delText xml:space="preserve">if the </w:delText>
        </w:r>
      </w:del>
      <w:del w:id="538" w:author="ZTE DF" w:date="2025-09-25T13:58:05Z">
        <w:r>
          <w:rPr>
            <w:i/>
            <w:iCs/>
          </w:rPr>
          <w:delText>applicabilityStatus</w:delText>
        </w:r>
      </w:del>
      <w:del w:id="539" w:author="ZTE DF" w:date="2025-09-25T13:58:05Z">
        <w:r>
          <w:rPr/>
          <w:delText xml:space="preserve"> is set to inapplicable</w:delText>
        </w:r>
      </w:del>
      <w:del w:id="540" w:author="ZTE DF" w:date="2025-09-25T13:58:05Z">
        <w:r>
          <w:rPr>
            <w:rFonts w:eastAsia="MS Mincho"/>
          </w:rPr>
          <w:delText>:</w:delText>
        </w:r>
      </w:del>
    </w:p>
    <w:p>
      <w:pPr>
        <w:pStyle w:val="185"/>
        <w:rPr>
          <w:del w:id="541" w:author="ZTE DF" w:date="2025-09-25T13:58:05Z"/>
        </w:rPr>
      </w:pPr>
      <w:del w:id="542" w:author="ZTE DF" w:date="2025-09-25T13:58:05Z">
        <w:r>
          <w:rPr/>
          <w:delText>8&gt;</w:delText>
        </w:r>
      </w:del>
      <w:del w:id="543" w:author="ZTE DF" w:date="2025-09-25T13:58:05Z">
        <w:r>
          <w:rPr/>
          <w:tab/>
        </w:r>
      </w:del>
      <w:del w:id="544" w:author="ZTE DF" w:date="2025-09-25T13:58:05Z">
        <w:r>
          <w:rPr/>
          <w:delText xml:space="preserve">if the UE prefers to release the concerned </w:delText>
        </w:r>
      </w:del>
      <w:del w:id="545" w:author="ZTE DF" w:date="2025-09-25T13:58:05Z">
        <w:r>
          <w:rPr>
            <w:i/>
            <w:iCs/>
          </w:rPr>
          <w:delText>ApplicabilitySetConfig</w:delText>
        </w:r>
      </w:del>
      <w:del w:id="546" w:author="ZTE DF" w:date="2025-09-25T13:58:05Z">
        <w:r>
          <w:rPr/>
          <w:delText xml:space="preserve">, include </w:delText>
        </w:r>
      </w:del>
      <w:del w:id="547" w:author="ZTE DF" w:date="2025-09-25T13:58:05Z">
        <w:r>
          <w:rPr>
            <w:i/>
            <w:iCs/>
          </w:rPr>
          <w:delText>releaseConfigurationPreference</w:delText>
        </w:r>
      </w:del>
      <w:del w:id="548" w:author="ZTE DF" w:date="2025-09-25T13:58:05Z">
        <w:r>
          <w:rPr/>
          <w:delText>;</w:delText>
        </w:r>
      </w:del>
    </w:p>
    <w:p>
      <w:pPr>
        <w:pStyle w:val="39"/>
        <w:rPr>
          <w:rFonts w:eastAsia="等线"/>
        </w:rPr>
      </w:pPr>
    </w:p>
    <w:p>
      <w:pPr>
        <w:pStyle w:val="39"/>
        <w:rPr>
          <w:rFonts w:eastAsia="等线"/>
        </w:rPr>
      </w:pPr>
    </w:p>
    <w:p>
      <w:r>
        <w:rPr>
          <w:b/>
        </w:rPr>
        <w:t>[Comments]</w:t>
      </w:r>
      <w:r>
        <w:t>:</w:t>
      </w:r>
    </w:p>
    <w:p/>
    <w:p>
      <w:pPr>
        <w:pStyle w:val="3"/>
        <w:rPr>
          <w:rFonts w:eastAsia="宋体"/>
          <w:lang w:val="en-US"/>
        </w:rPr>
      </w:pPr>
      <w:r>
        <w:rPr>
          <w:rFonts w:hint="eastAsia" w:eastAsia="宋体"/>
          <w:lang w:val="en-US"/>
        </w:rPr>
        <w:t>Z</w:t>
      </w:r>
      <w:r>
        <w:t>00</w:t>
      </w:r>
      <w:r>
        <w:rPr>
          <w:rFonts w:hint="eastAsia" w:eastAsia="宋体"/>
          <w:lang w:val="en-US"/>
        </w:rPr>
        <w:t>3</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eastAsia="宋体"/>
                <w:sz w:val="20"/>
                <w:szCs w:val="20"/>
                <w:lang w:val="en-US"/>
              </w:rPr>
            </w:pPr>
            <w:r>
              <w:rPr>
                <w:rFonts w:hint="eastAsia" w:eastAsia="宋体"/>
                <w:sz w:val="20"/>
                <w:szCs w:val="20"/>
                <w:lang w:val="en-US"/>
              </w:rPr>
              <w:t>Z003</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18"/>
                <w:szCs w:val="18"/>
              </w:rPr>
              <w:t>AIML</w:t>
            </w:r>
          </w:p>
        </w:tc>
        <w:tc>
          <w:tcPr>
            <w:tcW w:w="1068" w:type="dxa"/>
          </w:tcPr>
          <w:p>
            <w:pPr>
              <w:keepNext w:val="0"/>
              <w:keepLines w:val="0"/>
              <w:widowControl/>
              <w:suppressLineNumbers w:val="0"/>
              <w:spacing w:before="0" w:beforeAutospacing="0" w:afterAutospacing="0"/>
              <w:ind w:left="0" w:right="0"/>
              <w:rPr>
                <w:rFonts w:hint="default" w:eastAsiaTheme="minorEastAsia"/>
                <w:sz w:val="20"/>
                <w:szCs w:val="20"/>
              </w:rPr>
            </w:pPr>
            <w:r>
              <w:rPr>
                <w:rFonts w:hint="eastAsia"/>
                <w:sz w:val="20"/>
                <w:szCs w:val="20"/>
              </w:rPr>
              <w:t>1</w:t>
            </w:r>
          </w:p>
        </w:tc>
        <w:tc>
          <w:tcPr>
            <w:tcW w:w="2797" w:type="dxa"/>
          </w:tcPr>
          <w:p>
            <w:pPr>
              <w:keepNext w:val="0"/>
              <w:keepLines w:val="0"/>
              <w:widowControl/>
              <w:suppressLineNumbers w:val="0"/>
              <w:spacing w:before="0" w:beforeAutospacing="0" w:afterAutospacing="0"/>
              <w:ind w:left="0" w:right="0"/>
              <w:rPr>
                <w:rFonts w:hint="default" w:eastAsia="宋体"/>
                <w:sz w:val="20"/>
                <w:szCs w:val="20"/>
                <w:lang w:val="en-US"/>
              </w:rPr>
            </w:pPr>
            <w:r>
              <w:rPr>
                <w:rFonts w:hint="eastAsia" w:eastAsia="宋体"/>
                <w:sz w:val="20"/>
                <w:szCs w:val="20"/>
                <w:lang w:val="en-US"/>
              </w:rPr>
              <w:t>The UE behaviour for NW side data collection configuration when going to RRC-Idle.</w:t>
            </w: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eastAsia="宋体"/>
                <w:sz w:val="20"/>
                <w:szCs w:val="20"/>
                <w:lang w:val="en-US"/>
              </w:rPr>
            </w:pPr>
            <w:r>
              <w:rPr>
                <w:rFonts w:hint="eastAsia" w:eastAsia="宋体"/>
                <w:sz w:val="20"/>
                <w:szCs w:val="20"/>
                <w:lang w:val="en-US"/>
              </w:rPr>
              <w:t>Fei</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eastAsia" w:eastAsia="宋体"/>
                <w:sz w:val="20"/>
                <w:szCs w:val="20"/>
                <w:lang w:val="en-US" w:eastAsia="zh-CN"/>
              </w:rPr>
            </w:pPr>
            <w:r>
              <w:rPr>
                <w:rFonts w:hint="default"/>
                <w:sz w:val="20"/>
                <w:szCs w:val="20"/>
              </w:rPr>
              <w:t>V01</w:t>
            </w:r>
            <w:r>
              <w:rPr>
                <w:rFonts w:hint="eastAsia" w:eastAsia="宋体"/>
                <w:sz w:val="20"/>
                <w:szCs w:val="20"/>
                <w:lang w:val="en-US" w:eastAsia="zh-CN"/>
              </w:rPr>
              <w:t>5</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pPr>
      <w:r>
        <w:rPr>
          <w:b/>
        </w:rPr>
        <w:t>[Description]</w:t>
      </w:r>
      <w:r>
        <w:t>:</w:t>
      </w:r>
    </w:p>
    <w:p>
      <w:pPr>
        <w:pStyle w:val="5"/>
        <w:rPr>
          <w:rFonts w:eastAsia="MS Mincho"/>
          <w:lang w:val="en-US"/>
        </w:rPr>
      </w:pPr>
      <w:bookmarkStart w:id="70" w:name="_Toc201294944"/>
      <w:bookmarkStart w:id="71" w:name="_Toc193451392"/>
      <w:bookmarkStart w:id="72" w:name="_Toc60776828"/>
      <w:bookmarkStart w:id="73" w:name="_Toc193445587"/>
      <w:bookmarkStart w:id="74" w:name="_Toc193462657"/>
      <w:r>
        <w:rPr>
          <w:rFonts w:eastAsia="MS Mincho"/>
          <w:lang w:val="en-US"/>
        </w:rPr>
        <w:t>5.3.11</w:t>
      </w:r>
      <w:r>
        <w:rPr>
          <w:rFonts w:eastAsia="MS Mincho"/>
          <w:lang w:val="en-US"/>
        </w:rPr>
        <w:tab/>
      </w:r>
      <w:r>
        <w:rPr>
          <w:rFonts w:eastAsia="MS Mincho"/>
          <w:lang w:val="en-US"/>
        </w:rPr>
        <w:t>UE actions upon going to RRC_IDLE</w:t>
      </w:r>
      <w:bookmarkEnd w:id="70"/>
      <w:bookmarkEnd w:id="71"/>
      <w:bookmarkEnd w:id="72"/>
      <w:bookmarkEnd w:id="73"/>
      <w:bookmarkEnd w:id="74"/>
    </w:p>
    <w:p>
      <w:pPr>
        <w:rPr>
          <w:lang w:val="en-US"/>
        </w:rPr>
      </w:pPr>
      <w:r>
        <w:rPr>
          <w:lang w:val="en-US" w:bidi="ar"/>
        </w:rPr>
        <w:t>The UE shall:</w:t>
      </w:r>
    </w:p>
    <w:p>
      <w:pPr>
        <w:pStyle w:val="39"/>
        <w:rPr>
          <w:rFonts w:eastAsia="等线"/>
          <w:lang w:val="en-US"/>
        </w:rPr>
      </w:pPr>
      <w:r>
        <w:rPr>
          <w:rFonts w:hint="eastAsia" w:eastAsia="等线"/>
          <w:lang w:val="en-US"/>
        </w:rPr>
        <w:t>/omit for short/</w:t>
      </w:r>
    </w:p>
    <w:p>
      <w:pPr>
        <w:pStyle w:val="82"/>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r>
      <w:r>
        <w:rPr>
          <w:sz w:val="20"/>
          <w:szCs w:val="20"/>
          <w:lang w:val="en-US" w:eastAsia="zh-CN" w:bidi="ar"/>
        </w:rPr>
        <w:t>except if going to RRC_IDLE was triggered by inter-RAT cell reselection while the UE is in RRC_INACTIVE or RRC_IDLE or when selecting an inter-RAT cell while T311 was running or when selecting an E-UTRA cell for EPS fallback for IMS voice as specified in 5.4.3.5:</w:t>
      </w:r>
    </w:p>
    <w:p>
      <w:pPr>
        <w:pStyle w:val="82"/>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r>
      <w:r>
        <w:rPr>
          <w:sz w:val="20"/>
          <w:szCs w:val="20"/>
          <w:lang w:val="en-US" w:eastAsia="zh-CN" w:bidi="ar"/>
        </w:rPr>
        <w:t>if the UE is capable of L2 U2N Remote UE:</w:t>
      </w:r>
    </w:p>
    <w:p>
      <w:pPr>
        <w:pStyle w:val="82"/>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r>
      <w:r>
        <w:rPr>
          <w:sz w:val="20"/>
          <w:szCs w:val="20"/>
          <w:lang w:val="en-US" w:eastAsia="zh-CN" w:bidi="ar"/>
        </w:rPr>
        <w:t>enter RRC_IDLE, and perform either cell selection as specified in TS 38.304 [20], or relay selection as specified in clause 5.8.15.3, or both;</w:t>
      </w:r>
    </w:p>
    <w:p>
      <w:pPr>
        <w:pStyle w:val="82"/>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r>
      <w:r>
        <w:rPr>
          <w:sz w:val="20"/>
          <w:szCs w:val="20"/>
          <w:lang w:val="en-US" w:eastAsia="zh-CN" w:bidi="ar"/>
        </w:rPr>
        <w:t>else:</w:t>
      </w:r>
    </w:p>
    <w:p>
      <w:pPr>
        <w:pStyle w:val="82"/>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r>
      <w:r>
        <w:rPr>
          <w:sz w:val="20"/>
          <w:szCs w:val="20"/>
          <w:lang w:val="en-US" w:eastAsia="zh-CN" w:bidi="ar"/>
        </w:rPr>
        <w:t>enter RRC_IDLE and perform cell selection as specified in TS 38.304 [20];</w:t>
      </w:r>
    </w:p>
    <w:p>
      <w:pPr>
        <w:pStyle w:val="82"/>
        <w:spacing w:before="0" w:beforeAutospacing="0" w:after="180" w:afterAutospacing="0"/>
        <w:ind w:left="568" w:hanging="284"/>
        <w:rPr>
          <w:sz w:val="20"/>
          <w:szCs w:val="20"/>
          <w:highlight w:val="yellow"/>
          <w:lang w:val="en-US" w:eastAsia="zh-CN" w:bidi="ar"/>
        </w:rPr>
      </w:pPr>
      <w:r>
        <w:rPr>
          <w:sz w:val="20"/>
          <w:szCs w:val="20"/>
          <w:highlight w:val="yellow"/>
          <w:lang w:val="en-US" w:eastAsia="zh-CN" w:bidi="ar"/>
        </w:rPr>
        <w:t>1&gt;</w:t>
      </w:r>
      <w:r>
        <w:rPr>
          <w:sz w:val="20"/>
          <w:szCs w:val="20"/>
          <w:highlight w:val="yellow"/>
          <w:lang w:val="en-US" w:eastAsia="zh-CN" w:bidi="ar"/>
        </w:rPr>
        <w:tab/>
      </w:r>
      <w:r>
        <w:rPr>
          <w:sz w:val="20"/>
          <w:szCs w:val="20"/>
          <w:highlight w:val="yellow"/>
          <w:lang w:val="en-US" w:eastAsia="zh-CN" w:bidi="ar"/>
        </w:rPr>
        <w:t xml:space="preserve">release </w:t>
      </w:r>
      <w:r>
        <w:rPr>
          <w:i/>
          <w:iCs/>
          <w:sz w:val="20"/>
          <w:szCs w:val="20"/>
          <w:highlight w:val="yellow"/>
          <w:lang w:val="en-US" w:eastAsia="zh-CN" w:bidi="ar"/>
        </w:rPr>
        <w:t>CSI-LoggedMeasurementConfig</w:t>
      </w:r>
      <w:r>
        <w:rPr>
          <w:sz w:val="20"/>
          <w:szCs w:val="20"/>
          <w:highlight w:val="yellow"/>
          <w:lang w:val="en-US" w:eastAsia="zh-CN" w:bidi="ar"/>
        </w:rPr>
        <w:t>, if configured;</w:t>
      </w:r>
    </w:p>
    <w:p>
      <w:pPr>
        <w:pStyle w:val="82"/>
        <w:spacing w:before="0" w:beforeAutospacing="0" w:after="180" w:afterAutospacing="0"/>
        <w:ind w:left="568" w:hanging="284"/>
        <w:rPr>
          <w:highlight w:val="yellow"/>
          <w:lang w:val="en-US"/>
        </w:rPr>
      </w:pPr>
      <w:r>
        <w:rPr>
          <w:sz w:val="20"/>
          <w:szCs w:val="20"/>
          <w:highlight w:val="yellow"/>
          <w:lang w:val="en-US" w:eastAsia="zh-CN" w:bidi="ar"/>
        </w:rPr>
        <w:t>1&gt;</w:t>
      </w:r>
      <w:r>
        <w:rPr>
          <w:sz w:val="20"/>
          <w:szCs w:val="20"/>
          <w:highlight w:val="yellow"/>
          <w:lang w:val="en-US" w:eastAsia="zh-CN" w:bidi="ar"/>
        </w:rPr>
        <w:tab/>
      </w:r>
      <w:r>
        <w:rPr>
          <w:sz w:val="20"/>
          <w:szCs w:val="20"/>
          <w:highlight w:val="yellow"/>
          <w:lang w:val="en-US" w:eastAsia="zh-CN" w:bidi="ar"/>
        </w:rPr>
        <w:t xml:space="preserve">release </w:t>
      </w:r>
      <w:r>
        <w:rPr>
          <w:i/>
          <w:iCs/>
          <w:sz w:val="20"/>
          <w:szCs w:val="20"/>
          <w:highlight w:val="yellow"/>
          <w:lang w:val="en-US" w:eastAsia="zh-CN" w:bidi="ar"/>
        </w:rPr>
        <w:t>loggedDataCollectionAssistanceConfig</w:t>
      </w:r>
      <w:r>
        <w:rPr>
          <w:sz w:val="20"/>
          <w:szCs w:val="20"/>
          <w:highlight w:val="yellow"/>
          <w:lang w:val="en-US" w:eastAsia="zh-CN" w:bidi="ar"/>
        </w:rPr>
        <w:t>, if configured;</w:t>
      </w:r>
    </w:p>
    <w:p>
      <w:pPr>
        <w:pStyle w:val="82"/>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r>
      <w:r>
        <w:rPr>
          <w:sz w:val="20"/>
          <w:szCs w:val="20"/>
          <w:lang w:val="en-US" w:eastAsia="zh-CN" w:bidi="ar"/>
        </w:rPr>
        <w:t xml:space="preserve">discard the logged measurement entries included in </w:t>
      </w:r>
      <w:r>
        <w:rPr>
          <w:i/>
          <w:iCs/>
          <w:sz w:val="20"/>
          <w:szCs w:val="20"/>
          <w:lang w:val="en-US" w:eastAsia="zh-CN" w:bidi="ar"/>
        </w:rPr>
        <w:t>VarCSI-LogMeasReport,</w:t>
      </w:r>
      <w:r>
        <w:rPr>
          <w:sz w:val="20"/>
          <w:szCs w:val="20"/>
          <w:lang w:val="en-US" w:eastAsia="zh-CN" w:bidi="ar"/>
        </w:rPr>
        <w:t xml:space="preserve"> if any;</w:t>
      </w:r>
    </w:p>
    <w:p>
      <w:pPr>
        <w:pStyle w:val="39"/>
        <w:rPr>
          <w:rFonts w:eastAsia="等线"/>
          <w:lang w:val="en-US"/>
        </w:rPr>
      </w:pPr>
      <w:r>
        <w:rPr>
          <w:rFonts w:hint="eastAsia" w:eastAsia="等线"/>
          <w:lang w:val="en-US"/>
        </w:rPr>
        <w:t xml:space="preserve">As the NW side data collection only can work in RRC-Connected state, there is no need to explicitly describe the releasing of the </w:t>
      </w:r>
      <w:r>
        <w:rPr>
          <w:rFonts w:hint="eastAsia" w:eastAsia="等线"/>
          <w:i/>
          <w:iCs/>
          <w:lang w:val="en-US"/>
        </w:rPr>
        <w:t xml:space="preserve">CSI-LoggedMeasurementConfig, </w:t>
      </w:r>
      <w:r>
        <w:rPr>
          <w:rFonts w:hint="eastAsia" w:eastAsia="等线"/>
          <w:lang w:val="en-US"/>
        </w:rPr>
        <w:t xml:space="preserve">and </w:t>
      </w:r>
      <w:r>
        <w:rPr>
          <w:rFonts w:hint="eastAsia" w:eastAsia="等线"/>
          <w:i/>
          <w:iCs/>
          <w:lang w:val="en-US"/>
        </w:rPr>
        <w:t xml:space="preserve">loggedDataCollectionAssistanceConfig </w:t>
      </w:r>
      <w:r>
        <w:rPr>
          <w:rFonts w:hint="eastAsia" w:eastAsia="等线"/>
          <w:lang w:val="en-US"/>
        </w:rPr>
        <w:t>in the UE actions going to RRC_IDLE</w:t>
      </w:r>
      <w:r>
        <w:rPr>
          <w:rFonts w:hint="eastAsia" w:eastAsia="等线"/>
          <w:i/>
          <w:iCs/>
          <w:lang w:val="en-US"/>
        </w:rPr>
        <w:t xml:space="preserve">, </w:t>
      </w:r>
      <w:r>
        <w:rPr>
          <w:rFonts w:hint="eastAsia" w:eastAsia="等线"/>
          <w:lang w:val="en-US"/>
        </w:rPr>
        <w:t>anyway all those configurations will be released.</w:t>
      </w:r>
    </w:p>
    <w:p>
      <w:pPr>
        <w:pStyle w:val="39"/>
        <w:rPr>
          <w:rFonts w:eastAsia="等线"/>
          <w:lang w:val="en-US"/>
        </w:rPr>
      </w:pPr>
    </w:p>
    <w:p>
      <w:pPr>
        <w:pStyle w:val="39"/>
        <w:rPr>
          <w:rFonts w:eastAsia="等线"/>
          <w:lang w:val="en-US"/>
        </w:rPr>
      </w:pPr>
    </w:p>
    <w:p>
      <w:pPr>
        <w:pStyle w:val="39"/>
      </w:pPr>
      <w:r>
        <w:rPr>
          <w:b/>
        </w:rPr>
        <w:t>[Proposed Change]</w:t>
      </w:r>
      <w:r>
        <w:t xml:space="preserve">: </w:t>
      </w:r>
    </w:p>
    <w:p>
      <w:pPr>
        <w:pStyle w:val="39"/>
        <w:rPr>
          <w:rFonts w:eastAsia="等线"/>
        </w:rPr>
      </w:pPr>
      <w:r>
        <w:rPr>
          <w:rFonts w:hint="eastAsia" w:eastAsia="等线"/>
          <w:lang w:val="en-US"/>
        </w:rPr>
        <w:t>Remove yellow highlighted part from the specification directly.</w:t>
      </w:r>
      <w:r>
        <w:rPr>
          <w:rFonts w:eastAsia="等线"/>
        </w:rPr>
        <w:t>.</w:t>
      </w:r>
    </w:p>
    <w:p>
      <w:pPr>
        <w:pStyle w:val="39"/>
        <w:rPr>
          <w:rFonts w:eastAsia="等线"/>
        </w:rPr>
      </w:pPr>
    </w:p>
    <w:p>
      <w:r>
        <w:rPr>
          <w:b/>
        </w:rPr>
        <w:t>[Comments]</w:t>
      </w:r>
      <w:r>
        <w:t>:</w:t>
      </w:r>
    </w:p>
    <w:p/>
    <w:p>
      <w:pPr>
        <w:pStyle w:val="3"/>
        <w:rPr>
          <w:rFonts w:eastAsia="宋体"/>
          <w:lang w:val="en-US"/>
        </w:rPr>
      </w:pPr>
      <w:r>
        <w:rPr>
          <w:rFonts w:hint="eastAsia" w:eastAsia="宋体"/>
          <w:lang w:val="en-US"/>
        </w:rPr>
        <w:t>Z</w:t>
      </w:r>
      <w:r>
        <w:t>00</w:t>
      </w:r>
      <w:r>
        <w:rPr>
          <w:rFonts w:hint="eastAsia" w:eastAsia="宋体"/>
          <w:lang w:val="en-US"/>
        </w:rPr>
        <w:t>4</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eastAsia="宋体"/>
                <w:sz w:val="20"/>
                <w:szCs w:val="20"/>
                <w:lang w:val="en-US"/>
              </w:rPr>
            </w:pPr>
            <w:r>
              <w:rPr>
                <w:rFonts w:hint="eastAsia" w:eastAsia="宋体"/>
                <w:sz w:val="20"/>
                <w:szCs w:val="20"/>
                <w:lang w:val="en-US"/>
              </w:rPr>
              <w:t>Z004</w:t>
            </w:r>
          </w:p>
        </w:tc>
        <w:tc>
          <w:tcPr>
            <w:tcW w:w="948" w:type="dxa"/>
          </w:tcPr>
          <w:p>
            <w:pPr>
              <w:keepNext w:val="0"/>
              <w:keepLines w:val="0"/>
              <w:widowControl/>
              <w:suppressLineNumbers w:val="0"/>
              <w:spacing w:before="0" w:beforeAutospacing="0" w:afterAutospacing="0"/>
              <w:ind w:left="0" w:right="0"/>
              <w:rPr>
                <w:rFonts w:hint="default"/>
                <w:sz w:val="20"/>
                <w:szCs w:val="20"/>
              </w:rPr>
            </w:pPr>
          </w:p>
        </w:tc>
        <w:tc>
          <w:tcPr>
            <w:tcW w:w="1068" w:type="dxa"/>
          </w:tcPr>
          <w:p>
            <w:pPr>
              <w:keepNext w:val="0"/>
              <w:keepLines w:val="0"/>
              <w:widowControl/>
              <w:suppressLineNumbers w:val="0"/>
              <w:spacing w:before="0" w:beforeAutospacing="0" w:afterAutospacing="0"/>
              <w:ind w:left="0" w:right="0"/>
              <w:rPr>
                <w:rFonts w:hint="default" w:eastAsia="宋体"/>
                <w:sz w:val="20"/>
                <w:szCs w:val="20"/>
                <w:lang w:val="en-US"/>
              </w:rPr>
            </w:pPr>
            <w:r>
              <w:rPr>
                <w:rFonts w:hint="eastAsia" w:eastAsia="宋体"/>
                <w:sz w:val="20"/>
                <w:szCs w:val="20"/>
                <w:lang w:val="en-US"/>
              </w:rPr>
              <w:t>Class 1</w:t>
            </w:r>
          </w:p>
        </w:tc>
        <w:tc>
          <w:tcPr>
            <w:tcW w:w="2797" w:type="dxa"/>
          </w:tcPr>
          <w:p>
            <w:pPr>
              <w:keepNext w:val="0"/>
              <w:keepLines w:val="0"/>
              <w:widowControl/>
              <w:suppressLineNumbers w:val="0"/>
              <w:spacing w:before="0" w:beforeAutospacing="0" w:afterAutospacing="0"/>
              <w:ind w:left="0" w:right="0"/>
              <w:rPr>
                <w:rFonts w:hint="default" w:eastAsia="宋体"/>
                <w:sz w:val="20"/>
                <w:szCs w:val="20"/>
                <w:lang w:val="en-US"/>
              </w:rPr>
            </w:pPr>
            <w:r>
              <w:rPr>
                <w:rFonts w:hint="eastAsia" w:eastAsia="宋体"/>
                <w:sz w:val="20"/>
                <w:szCs w:val="20"/>
                <w:lang w:val="en-US"/>
              </w:rPr>
              <w:t>The timing point of logging the cell Id and configuration Id for the data collection</w:t>
            </w: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eastAsia="宋体"/>
                <w:sz w:val="20"/>
                <w:szCs w:val="20"/>
                <w:lang w:val="en-US"/>
              </w:rPr>
            </w:pPr>
            <w:r>
              <w:rPr>
                <w:rFonts w:hint="eastAsia" w:eastAsia="宋体"/>
                <w:sz w:val="20"/>
                <w:szCs w:val="20"/>
                <w:lang w:val="en-US"/>
              </w:rPr>
              <w:t>Fei</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eastAsia" w:eastAsia="宋体"/>
                <w:sz w:val="20"/>
                <w:szCs w:val="20"/>
                <w:lang w:val="en-US" w:eastAsia="zh-CN"/>
              </w:rPr>
            </w:pPr>
            <w:r>
              <w:rPr>
                <w:rFonts w:hint="default"/>
                <w:sz w:val="20"/>
                <w:szCs w:val="20"/>
              </w:rPr>
              <w:t>V</w:t>
            </w:r>
            <w:r>
              <w:rPr>
                <w:rFonts w:hint="eastAsia" w:eastAsia="宋体"/>
                <w:sz w:val="20"/>
                <w:szCs w:val="20"/>
                <w:lang w:val="en-US"/>
              </w:rPr>
              <w:t>01</w:t>
            </w:r>
            <w:r>
              <w:rPr>
                <w:rFonts w:hint="eastAsia" w:eastAsia="宋体"/>
                <w:sz w:val="20"/>
                <w:szCs w:val="20"/>
                <w:lang w:val="en-US" w:eastAsia="zh-CN"/>
              </w:rPr>
              <w:t>5</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pPr>
      <w:r>
        <w:rPr>
          <w:b/>
        </w:rPr>
        <w:br w:type="textWrapping"/>
      </w:r>
      <w:r>
        <w:rPr>
          <w:b/>
        </w:rPr>
        <w:t>[Description]</w:t>
      </w:r>
      <w:r>
        <w:t xml:space="preserve">: </w:t>
      </w:r>
    </w:p>
    <w:p>
      <w:pPr>
        <w:pStyle w:val="39"/>
        <w:rPr>
          <w:rFonts w:eastAsia="宋体"/>
          <w:lang w:val="en-US"/>
        </w:rPr>
      </w:pPr>
      <w:r>
        <w:rPr>
          <w:rFonts w:hint="eastAsia" w:eastAsia="宋体"/>
          <w:lang w:val="en-US"/>
        </w:rPr>
        <w:t>In the current description, the logging of cell Id information and configuration Id information at the timing point when UE receiving the configuration, please see below:</w:t>
      </w:r>
    </w:p>
    <w:p>
      <w:pPr>
        <w:pStyle w:val="6"/>
        <w:rPr>
          <w:lang w:val="en-US"/>
        </w:rPr>
      </w:pPr>
      <w:r>
        <w:rPr>
          <w:lang w:val="en-US"/>
        </w:rPr>
        <w:t>5.5x.1.3</w:t>
      </w:r>
      <w:r>
        <w:rPr>
          <w:lang w:val="en-US"/>
        </w:rPr>
        <w:tab/>
      </w:r>
      <w:r>
        <w:rPr>
          <w:lang w:val="en-US"/>
        </w:rPr>
        <w:t xml:space="preserve">Reception of </w:t>
      </w:r>
      <w:r>
        <w:rPr>
          <w:i/>
          <w:iCs/>
          <w:lang w:val="en-US"/>
        </w:rPr>
        <w:t>CSI-</w:t>
      </w:r>
      <w:r>
        <w:rPr>
          <w:i/>
          <w:lang w:val="en-US"/>
        </w:rPr>
        <w:t>LoggedMeasurementConfig</w:t>
      </w:r>
      <w:r>
        <w:rPr>
          <w:lang w:val="en-US"/>
        </w:rPr>
        <w:t xml:space="preserve"> by the UE</w:t>
      </w:r>
    </w:p>
    <w:p>
      <w:pPr>
        <w:rPr>
          <w:lang w:val="en-US"/>
        </w:rPr>
      </w:pPr>
      <w:r>
        <w:rPr>
          <w:lang w:val="en-US" w:bidi="ar"/>
        </w:rPr>
        <w:t xml:space="preserve">Upon receiving </w:t>
      </w:r>
      <w:r>
        <w:rPr>
          <w:i/>
          <w:iCs/>
          <w:lang w:val="en-US" w:bidi="ar"/>
        </w:rPr>
        <w:t>csi-LoggedMeasurementConfigToAddModList</w:t>
      </w:r>
      <w:r>
        <w:rPr>
          <w:lang w:val="en-US" w:bidi="ar"/>
        </w:rPr>
        <w:t xml:space="preserve"> in the </w:t>
      </w:r>
      <w:r>
        <w:rPr>
          <w:i/>
          <w:iCs/>
          <w:lang w:val="en-US" w:bidi="ar"/>
        </w:rPr>
        <w:t xml:space="preserve">csi-MeasConfig </w:t>
      </w:r>
      <w:r>
        <w:rPr>
          <w:lang w:val="en-US" w:bidi="ar"/>
        </w:rPr>
        <w:t>of a serving cell, the UE shall:</w:t>
      </w:r>
    </w:p>
    <w:p>
      <w:pPr>
        <w:pStyle w:val="82"/>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r>
      <w:r>
        <w:rPr>
          <w:sz w:val="20"/>
          <w:szCs w:val="20"/>
          <w:lang w:val="en-US" w:eastAsia="en-US" w:bidi="ar"/>
        </w:rPr>
        <w:t xml:space="preserve">for each CSI logged measurement configuration included in </w:t>
      </w:r>
      <w:r>
        <w:rPr>
          <w:i/>
          <w:iCs/>
          <w:sz w:val="20"/>
          <w:szCs w:val="20"/>
          <w:lang w:val="en-US" w:eastAsia="zh-CN" w:bidi="ar"/>
        </w:rPr>
        <w:t>csi-LoggedMeasurementConfigToAddModList</w:t>
      </w:r>
      <w:r>
        <w:rPr>
          <w:sz w:val="20"/>
          <w:szCs w:val="20"/>
          <w:lang w:val="en-US" w:eastAsia="zh-CN" w:bidi="ar"/>
        </w:rPr>
        <w:t>:</w:t>
      </w:r>
    </w:p>
    <w:p>
      <w:pPr>
        <w:pStyle w:val="82"/>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 xml:space="preserve">if the current UE configuation for the serving cell includes the CSI logged measurement configuration associated with the given </w:t>
      </w:r>
      <w:r>
        <w:rPr>
          <w:i/>
          <w:iCs/>
          <w:sz w:val="20"/>
          <w:szCs w:val="20"/>
          <w:lang w:val="en-US" w:eastAsia="zh-CN" w:bidi="ar"/>
        </w:rPr>
        <w:t>csi-LoggedMeasurementConfigId</w:t>
      </w:r>
      <w:r>
        <w:rPr>
          <w:sz w:val="20"/>
          <w:szCs w:val="20"/>
          <w:lang w:val="en-US" w:eastAsia="zh-CN" w:bidi="ar"/>
        </w:rPr>
        <w:t>:</w:t>
      </w:r>
    </w:p>
    <w:p>
      <w:pPr>
        <w:pStyle w:val="82"/>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r>
      <w:r>
        <w:rPr>
          <w:sz w:val="20"/>
          <w:szCs w:val="20"/>
          <w:lang w:val="en-US" w:eastAsia="en-US" w:bidi="ar"/>
        </w:rPr>
        <w:t xml:space="preserve">modify the CSI logged measurement configuration according to the configuration received in </w:t>
      </w:r>
      <w:r>
        <w:rPr>
          <w:i/>
          <w:iCs/>
          <w:sz w:val="20"/>
          <w:szCs w:val="20"/>
          <w:lang w:val="en-US" w:eastAsia="zh-CN" w:bidi="ar"/>
        </w:rPr>
        <w:t>csi-LoggedMeasurementConfigToAddModList</w:t>
      </w:r>
      <w:r>
        <w:rPr>
          <w:sz w:val="20"/>
          <w:szCs w:val="20"/>
          <w:lang w:val="en-US" w:eastAsia="zh-CN" w:bidi="ar"/>
        </w:rPr>
        <w:t>;</w:t>
      </w:r>
    </w:p>
    <w:p>
      <w:pPr>
        <w:pStyle w:val="82"/>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else:</w:t>
      </w:r>
    </w:p>
    <w:p>
      <w:pPr>
        <w:pStyle w:val="82"/>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r>
      <w:r>
        <w:rPr>
          <w:sz w:val="20"/>
          <w:szCs w:val="20"/>
          <w:lang w:val="en-US" w:eastAsia="en-US" w:bidi="ar"/>
        </w:rPr>
        <w:t>add the received CSI logged measurement configuration to the UE configuration;</w:t>
      </w:r>
    </w:p>
    <w:p>
      <w:pPr>
        <w:pStyle w:val="82"/>
        <w:spacing w:before="0" w:beforeAutospacing="0" w:after="180" w:afterAutospacing="0"/>
        <w:ind w:left="851" w:hanging="284"/>
        <w:rPr>
          <w:highlight w:val="yellow"/>
          <w:lang w:val="en-US"/>
        </w:rPr>
      </w:pPr>
      <w:r>
        <w:rPr>
          <w:sz w:val="20"/>
          <w:szCs w:val="20"/>
          <w:highlight w:val="yellow"/>
          <w:lang w:val="en-US" w:eastAsia="en-US" w:bidi="ar"/>
        </w:rPr>
        <w:t>2&gt;</w:t>
      </w:r>
      <w:r>
        <w:rPr>
          <w:sz w:val="20"/>
          <w:szCs w:val="20"/>
          <w:highlight w:val="yellow"/>
          <w:lang w:val="en-US" w:eastAsia="en-US" w:bidi="ar"/>
        </w:rPr>
        <w:tab/>
      </w:r>
      <w:r>
        <w:rPr>
          <w:sz w:val="20"/>
          <w:szCs w:val="20"/>
          <w:highlight w:val="yellow"/>
          <w:lang w:val="en-US" w:eastAsia="zh-CN" w:bidi="ar"/>
        </w:rPr>
        <w:t xml:space="preserve">if the cell identity of the serving cell for which the measurements shall be logged, i.e. the serving cell associated with the serving cell configuration in which </w:t>
      </w:r>
      <w:r>
        <w:rPr>
          <w:i/>
          <w:iCs/>
          <w:sz w:val="20"/>
          <w:szCs w:val="20"/>
          <w:highlight w:val="yellow"/>
          <w:lang w:val="en-US" w:eastAsia="zh-CN" w:bidi="ar"/>
        </w:rPr>
        <w:t>csi-LoggedMeasurementConfigToAddModList</w:t>
      </w:r>
      <w:r>
        <w:rPr>
          <w:sz w:val="20"/>
          <w:szCs w:val="20"/>
          <w:highlight w:val="yellow"/>
          <w:lang w:val="en-US" w:eastAsia="zh-CN" w:bidi="ar"/>
        </w:rPr>
        <w:t xml:space="preserve"> is received, is not included in an entry in </w:t>
      </w:r>
      <w:r>
        <w:rPr>
          <w:i/>
          <w:iCs/>
          <w:sz w:val="20"/>
          <w:szCs w:val="20"/>
          <w:highlight w:val="yellow"/>
          <w:lang w:val="en-US" w:eastAsia="zh-CN" w:bidi="ar"/>
        </w:rPr>
        <w:t>csi-LogMeasInfoCellList</w:t>
      </w:r>
      <w:r>
        <w:rPr>
          <w:sz w:val="20"/>
          <w:szCs w:val="20"/>
          <w:highlight w:val="yellow"/>
          <w:lang w:val="en-US" w:eastAsia="zh-CN" w:bidi="ar"/>
        </w:rPr>
        <w:t xml:space="preserve"> in </w:t>
      </w:r>
      <w:r>
        <w:rPr>
          <w:i/>
          <w:iCs/>
          <w:sz w:val="20"/>
          <w:szCs w:val="20"/>
          <w:highlight w:val="yellow"/>
          <w:lang w:val="en-US" w:eastAsia="zh-CN" w:bidi="ar"/>
        </w:rPr>
        <w:t>VarCSI-LogMeasReport</w:t>
      </w:r>
      <w:r>
        <w:rPr>
          <w:sz w:val="20"/>
          <w:szCs w:val="20"/>
          <w:highlight w:val="yellow"/>
          <w:lang w:val="en-US" w:eastAsia="zh-CN" w:bidi="ar"/>
        </w:rPr>
        <w:t>:</w:t>
      </w:r>
    </w:p>
    <w:p>
      <w:pPr>
        <w:pStyle w:val="82"/>
        <w:spacing w:before="0" w:beforeAutospacing="0" w:after="180" w:afterAutospacing="0"/>
        <w:ind w:left="1135" w:hanging="284"/>
        <w:rPr>
          <w:highlight w:val="yellow"/>
          <w:lang w:val="en-US"/>
        </w:rPr>
      </w:pPr>
      <w:r>
        <w:rPr>
          <w:sz w:val="20"/>
          <w:szCs w:val="20"/>
          <w:highlight w:val="yellow"/>
          <w:lang w:val="en-US" w:eastAsia="en-US" w:bidi="ar"/>
        </w:rPr>
        <w:t>3&gt;</w:t>
      </w:r>
      <w:r>
        <w:rPr>
          <w:sz w:val="20"/>
          <w:szCs w:val="20"/>
          <w:highlight w:val="yellow"/>
          <w:lang w:val="en-US" w:eastAsia="en-US" w:bidi="ar"/>
        </w:rPr>
        <w:tab/>
      </w:r>
      <w:r>
        <w:rPr>
          <w:sz w:val="20"/>
          <w:szCs w:val="20"/>
          <w:highlight w:val="yellow"/>
          <w:lang w:val="en-US" w:eastAsia="en-US" w:bidi="ar"/>
        </w:rPr>
        <w:t xml:space="preserve">include an entry in </w:t>
      </w:r>
      <w:r>
        <w:rPr>
          <w:i/>
          <w:iCs/>
          <w:sz w:val="20"/>
          <w:szCs w:val="20"/>
          <w:highlight w:val="yellow"/>
          <w:lang w:val="pt-BR" w:eastAsia="zh-CN" w:bidi="ar"/>
        </w:rPr>
        <w:t>csi-LogMeasInfoCellList</w:t>
      </w:r>
      <w:r>
        <w:rPr>
          <w:sz w:val="20"/>
          <w:szCs w:val="20"/>
          <w:highlight w:val="yellow"/>
          <w:lang w:val="pt-BR" w:eastAsia="zh-CN" w:bidi="ar"/>
        </w:rPr>
        <w:t xml:space="preserve"> </w:t>
      </w:r>
      <w:r>
        <w:rPr>
          <w:sz w:val="20"/>
          <w:szCs w:val="20"/>
          <w:highlight w:val="yellow"/>
          <w:lang w:val="en-US" w:eastAsia="zh-CN" w:bidi="ar"/>
        </w:rPr>
        <w:t xml:space="preserve">in </w:t>
      </w:r>
      <w:r>
        <w:rPr>
          <w:i/>
          <w:iCs/>
          <w:sz w:val="20"/>
          <w:szCs w:val="20"/>
          <w:highlight w:val="yellow"/>
          <w:lang w:val="en-US" w:eastAsia="zh-CN" w:bidi="ar"/>
        </w:rPr>
        <w:t>VarCSI-LogMeasReport</w:t>
      </w:r>
      <w:r>
        <w:rPr>
          <w:sz w:val="20"/>
          <w:szCs w:val="20"/>
          <w:highlight w:val="yellow"/>
          <w:lang w:val="en-US" w:eastAsia="zh-CN" w:bidi="ar"/>
        </w:rPr>
        <w:t>;</w:t>
      </w:r>
    </w:p>
    <w:p>
      <w:pPr>
        <w:pStyle w:val="82"/>
        <w:spacing w:before="0" w:beforeAutospacing="0" w:after="180" w:afterAutospacing="0"/>
        <w:ind w:left="1135" w:hanging="284"/>
        <w:rPr>
          <w:highlight w:val="yellow"/>
          <w:lang w:val="en-US"/>
        </w:rPr>
      </w:pPr>
      <w:r>
        <w:rPr>
          <w:sz w:val="20"/>
          <w:szCs w:val="20"/>
          <w:highlight w:val="yellow"/>
          <w:lang w:val="en-US" w:eastAsia="en-US" w:bidi="ar"/>
        </w:rPr>
        <w:t>3&gt;</w:t>
      </w:r>
      <w:r>
        <w:rPr>
          <w:sz w:val="20"/>
          <w:szCs w:val="20"/>
          <w:highlight w:val="yellow"/>
          <w:lang w:val="en-US" w:eastAsia="en-US" w:bidi="ar"/>
        </w:rPr>
        <w:tab/>
      </w:r>
      <w:r>
        <w:rPr>
          <w:sz w:val="20"/>
          <w:szCs w:val="20"/>
          <w:highlight w:val="yellow"/>
          <w:lang w:val="en-US" w:eastAsia="zh-CN" w:bidi="ar"/>
        </w:rPr>
        <w:t xml:space="preserve">set </w:t>
      </w:r>
      <w:r>
        <w:rPr>
          <w:i/>
          <w:iCs/>
          <w:sz w:val="20"/>
          <w:szCs w:val="20"/>
          <w:highlight w:val="yellow"/>
          <w:lang w:val="en-US" w:eastAsia="zh-CN" w:bidi="ar"/>
        </w:rPr>
        <w:t>cellId</w:t>
      </w:r>
      <w:r>
        <w:rPr>
          <w:sz w:val="20"/>
          <w:szCs w:val="20"/>
          <w:highlight w:val="yellow"/>
          <w:lang w:val="en-US" w:eastAsia="zh-CN" w:bidi="ar"/>
        </w:rPr>
        <w:t xml:space="preserve"> to the CGI of the serving cell associated with the serving cell configuration in which </w:t>
      </w:r>
      <w:r>
        <w:rPr>
          <w:i/>
          <w:iCs/>
          <w:sz w:val="20"/>
          <w:szCs w:val="20"/>
          <w:highlight w:val="yellow"/>
          <w:lang w:val="en-US" w:eastAsia="zh-CN" w:bidi="ar"/>
        </w:rPr>
        <w:t xml:space="preserve">csi-LoggedMeasurementConfigToAddModList </w:t>
      </w:r>
      <w:r>
        <w:rPr>
          <w:sz w:val="20"/>
          <w:szCs w:val="20"/>
          <w:highlight w:val="yellow"/>
          <w:lang w:val="en-US" w:eastAsia="zh-CN" w:bidi="ar"/>
        </w:rPr>
        <w:t xml:space="preserve">is received, if available. If the CGI is not available for that cell, set </w:t>
      </w:r>
      <w:r>
        <w:rPr>
          <w:i/>
          <w:iCs/>
          <w:sz w:val="20"/>
          <w:szCs w:val="20"/>
          <w:highlight w:val="yellow"/>
          <w:lang w:val="en-US" w:eastAsia="zh-CN" w:bidi="ar"/>
        </w:rPr>
        <w:t>cellId</w:t>
      </w:r>
      <w:r>
        <w:rPr>
          <w:sz w:val="20"/>
          <w:szCs w:val="20"/>
          <w:highlight w:val="yellow"/>
          <w:lang w:val="en-US" w:eastAsia="zh-CN" w:bidi="ar"/>
        </w:rPr>
        <w:t xml:space="preserve"> to the ARFCN, AIML and PCI of the serving cell;</w:t>
      </w:r>
    </w:p>
    <w:p>
      <w:pPr>
        <w:pStyle w:val="82"/>
        <w:spacing w:before="0" w:beforeAutospacing="0" w:after="180" w:afterAutospacing="0"/>
        <w:ind w:left="851" w:hanging="284"/>
        <w:rPr>
          <w:highlight w:val="yellow"/>
          <w:lang w:val="en-US"/>
        </w:rPr>
      </w:pPr>
      <w:r>
        <w:rPr>
          <w:sz w:val="20"/>
          <w:szCs w:val="20"/>
          <w:highlight w:val="yellow"/>
          <w:lang w:val="en-US" w:eastAsia="zh-CN" w:bidi="ar"/>
        </w:rPr>
        <w:t>2&gt;</w:t>
      </w:r>
      <w:r>
        <w:rPr>
          <w:sz w:val="20"/>
          <w:szCs w:val="20"/>
          <w:highlight w:val="yellow"/>
          <w:lang w:val="en-US" w:eastAsia="zh-CN" w:bidi="ar"/>
        </w:rPr>
        <w:tab/>
      </w:r>
      <w:r>
        <w:rPr>
          <w:sz w:val="20"/>
          <w:szCs w:val="20"/>
          <w:highlight w:val="yellow"/>
          <w:lang w:val="en-US" w:eastAsia="zh-CN" w:bidi="ar"/>
        </w:rPr>
        <w:t xml:space="preserve">if not already present, include an entry in </w:t>
      </w:r>
      <w:r>
        <w:rPr>
          <w:i/>
          <w:iCs/>
          <w:sz w:val="20"/>
          <w:szCs w:val="20"/>
          <w:highlight w:val="yellow"/>
          <w:lang w:val="en-US" w:eastAsia="zh-CN" w:bidi="ar"/>
        </w:rPr>
        <w:t>csi-LogMeasInfoList</w:t>
      </w:r>
      <w:r>
        <w:rPr>
          <w:sz w:val="20"/>
          <w:szCs w:val="20"/>
          <w:highlight w:val="yellow"/>
          <w:lang w:val="en-US" w:eastAsia="zh-CN" w:bidi="ar"/>
        </w:rPr>
        <w:t xml:space="preserve"> in </w:t>
      </w:r>
      <w:r>
        <w:rPr>
          <w:i/>
          <w:iCs/>
          <w:sz w:val="20"/>
          <w:szCs w:val="20"/>
          <w:highlight w:val="yellow"/>
          <w:lang w:val="en-US" w:eastAsia="zh-CN" w:bidi="ar"/>
        </w:rPr>
        <w:t>VarCSI-LogMeasReport</w:t>
      </w:r>
      <w:r>
        <w:rPr>
          <w:sz w:val="20"/>
          <w:szCs w:val="20"/>
          <w:highlight w:val="yellow"/>
          <w:lang w:val="en-US" w:eastAsia="zh-CN" w:bidi="ar"/>
        </w:rPr>
        <w:t xml:space="preserve"> and </w:t>
      </w:r>
      <w:r>
        <w:rPr>
          <w:sz w:val="20"/>
          <w:szCs w:val="20"/>
          <w:highlight w:val="yellow"/>
          <w:lang w:val="en-US" w:eastAsia="en-US" w:bidi="ar"/>
        </w:rPr>
        <w:t xml:space="preserve">set </w:t>
      </w:r>
      <w:r>
        <w:rPr>
          <w:i/>
          <w:iCs/>
          <w:sz w:val="20"/>
          <w:szCs w:val="20"/>
          <w:highlight w:val="yellow"/>
          <w:lang w:val="en-US" w:eastAsia="zh-CN" w:bidi="ar"/>
        </w:rPr>
        <w:t>refCSI-LoggedMeasurementConfigId</w:t>
      </w:r>
      <w:r>
        <w:rPr>
          <w:sz w:val="20"/>
          <w:szCs w:val="20"/>
          <w:highlight w:val="yellow"/>
          <w:lang w:val="en-US" w:eastAsia="en-US" w:bidi="ar"/>
        </w:rPr>
        <w:t xml:space="preserve"> to the</w:t>
      </w:r>
      <w:r>
        <w:rPr>
          <w:sz w:val="20"/>
          <w:szCs w:val="20"/>
          <w:highlight w:val="yellow"/>
          <w:lang w:val="en-US" w:eastAsia="zh-CN" w:bidi="ar"/>
        </w:rPr>
        <w:t xml:space="preserve"> </w:t>
      </w:r>
      <w:r>
        <w:rPr>
          <w:i/>
          <w:iCs/>
          <w:sz w:val="20"/>
          <w:szCs w:val="20"/>
          <w:highlight w:val="yellow"/>
          <w:lang w:val="en-US" w:eastAsia="zh-CN" w:bidi="ar"/>
        </w:rPr>
        <w:t>csi-LoggedMeasurementConfigId</w:t>
      </w:r>
      <w:r>
        <w:rPr>
          <w:sz w:val="20"/>
          <w:szCs w:val="20"/>
          <w:highlight w:val="yellow"/>
          <w:lang w:val="en-US" w:eastAsia="zh-CN" w:bidi="ar"/>
        </w:rPr>
        <w:t xml:space="preserve"> associated to the </w:t>
      </w:r>
      <w:r>
        <w:rPr>
          <w:sz w:val="20"/>
          <w:szCs w:val="20"/>
          <w:highlight w:val="yellow"/>
          <w:lang w:val="en-US" w:eastAsia="en-US" w:bidi="ar"/>
        </w:rPr>
        <w:t xml:space="preserve">CSI logged measurement configuration included in </w:t>
      </w:r>
      <w:r>
        <w:rPr>
          <w:i/>
          <w:iCs/>
          <w:sz w:val="20"/>
          <w:szCs w:val="20"/>
          <w:highlight w:val="yellow"/>
          <w:lang w:val="en-US" w:eastAsia="zh-CN" w:bidi="ar"/>
        </w:rPr>
        <w:t>csi-LoggedMeasurementConfigToAddModList</w:t>
      </w:r>
      <w:r>
        <w:rPr>
          <w:sz w:val="20"/>
          <w:szCs w:val="20"/>
          <w:highlight w:val="yellow"/>
          <w:lang w:val="en-US" w:eastAsia="zh-CN" w:bidi="ar"/>
        </w:rPr>
        <w:t>;</w:t>
      </w:r>
    </w:p>
    <w:p>
      <w:pPr>
        <w:ind w:left="284" w:firstLine="284"/>
      </w:pPr>
      <w:r>
        <w:rPr>
          <w:lang w:val="en-US" w:bidi="ar"/>
        </w:rPr>
        <w:t>2&gt;</w:t>
      </w:r>
      <w:r>
        <w:rPr>
          <w:lang w:val="en-US" w:bidi="ar"/>
        </w:rPr>
        <w:tab/>
      </w:r>
      <w:r>
        <w:rPr>
          <w:lang w:val="en-US" w:bidi="ar"/>
        </w:rPr>
        <w:t>perform measurements logging as specified in 5.5x.3.2.</w:t>
      </w:r>
    </w:p>
    <w:p>
      <w:pPr>
        <w:pStyle w:val="39"/>
        <w:rPr>
          <w:rFonts w:eastAsia="宋体"/>
          <w:lang w:val="en-US"/>
        </w:rPr>
      </w:pPr>
      <w:r>
        <w:rPr>
          <w:rFonts w:hint="eastAsia" w:eastAsia="宋体"/>
          <w:lang w:val="en-US"/>
        </w:rPr>
        <w:t>It is not workable for the case that UE receiving the data logging configuration when AS buffer has been full since, at that moment, UE cannot establish any entries in the AS buffer.</w:t>
      </w:r>
    </w:p>
    <w:p>
      <w:pPr>
        <w:pStyle w:val="39"/>
      </w:pPr>
    </w:p>
    <w:p>
      <w:pPr>
        <w:pStyle w:val="39"/>
      </w:pPr>
      <w:r>
        <w:rPr>
          <w:b/>
        </w:rPr>
        <w:t>[Proposed Change]</w:t>
      </w:r>
      <w:r>
        <w:t xml:space="preserve">: </w:t>
      </w:r>
    </w:p>
    <w:p>
      <w:pPr>
        <w:pStyle w:val="39"/>
        <w:rPr>
          <w:rFonts w:hint="eastAsia" w:eastAsia="宋体"/>
          <w:lang w:val="en-US" w:eastAsia="zh-CN"/>
        </w:rPr>
      </w:pPr>
      <w:r>
        <w:rPr>
          <w:rFonts w:hint="eastAsia" w:eastAsia="宋体"/>
          <w:lang w:val="en-US"/>
        </w:rPr>
        <w:t>It is proposed that UE to add new entries when logging the first piece of entry instead of receiving the logging configuration , that means, this can be captured in 5.5x.3.2</w:t>
      </w:r>
      <w:r>
        <w:rPr>
          <w:rFonts w:hint="eastAsia" w:eastAsia="宋体"/>
          <w:lang w:val="en-US" w:eastAsia="zh-CN"/>
        </w:rPr>
        <w:t>,please see below:</w:t>
      </w:r>
    </w:p>
    <w:p>
      <w:pPr>
        <w:pStyle w:val="6"/>
        <w:widowControl/>
        <w:rPr>
          <w:lang w:val="en-US"/>
        </w:rPr>
      </w:pPr>
      <w:r>
        <w:rPr>
          <w:lang w:val="en-US"/>
        </w:rPr>
        <w:t>5.5x.1.3</w:t>
      </w:r>
      <w:r>
        <w:rPr>
          <w:lang w:val="en-US"/>
        </w:rPr>
        <w:tab/>
        <w:t xml:space="preserve">Reception of </w:t>
      </w:r>
      <w:r>
        <w:rPr>
          <w:i/>
          <w:iCs/>
          <w:lang w:val="en-US"/>
        </w:rPr>
        <w:t>CSI-</w:t>
      </w:r>
      <w:r>
        <w:rPr>
          <w:i/>
          <w:iCs w:val="0"/>
          <w:lang w:val="en-US"/>
        </w:rPr>
        <w:t>LoggedMeasurementConfig</w:t>
      </w:r>
      <w:r>
        <w:rPr>
          <w:lang w:val="en-US"/>
        </w:rPr>
        <w:t xml:space="preserve"> by the UE</w:t>
      </w:r>
    </w:p>
    <w:p>
      <w:pPr>
        <w:keepNext w:val="0"/>
        <w:keepLines w:val="0"/>
        <w:widowControl/>
        <w:suppressLineNumbers w:val="0"/>
        <w:overflowPunct w:val="0"/>
        <w:autoSpaceDE w:val="0"/>
        <w:autoSpaceDN w:val="0"/>
        <w:adjustRightInd w:val="0"/>
        <w:spacing w:before="0" w:beforeAutospacing="0" w:after="180" w:afterAutospacing="0"/>
        <w:ind w:left="0" w:right="0"/>
        <w:jc w:val="left"/>
        <w:rPr>
          <w:lang w:val="en-US"/>
        </w:rPr>
      </w:pPr>
      <w:r>
        <w:rPr>
          <w:rFonts w:hint="default" w:ascii="Times New Roman" w:hAnsi="Times New Roman" w:eastAsia="Times New Roman" w:cs="Times New Roman"/>
          <w:kern w:val="0"/>
          <w:sz w:val="20"/>
          <w:szCs w:val="20"/>
          <w:lang w:val="en-US" w:eastAsia="zh-CN" w:bidi="ar"/>
        </w:rPr>
        <w:t xml:space="preserve">Upon receiving </w:t>
      </w:r>
      <w:r>
        <w:rPr>
          <w:rFonts w:hint="default" w:ascii="Times New Roman" w:hAnsi="Times New Roman" w:eastAsia="Times New Roman" w:cs="Times New Roman"/>
          <w:i/>
          <w:iCs/>
          <w:kern w:val="0"/>
          <w:sz w:val="20"/>
          <w:szCs w:val="20"/>
          <w:lang w:val="en-US" w:eastAsia="zh-CN" w:bidi="ar"/>
        </w:rPr>
        <w:t>csi-LoggedMeasurementConfigToAddModList</w:t>
      </w:r>
      <w:r>
        <w:rPr>
          <w:rFonts w:hint="default" w:ascii="Times New Roman" w:hAnsi="Times New Roman" w:eastAsia="Times New Roman" w:cs="Times New Roman"/>
          <w:kern w:val="0"/>
          <w:sz w:val="20"/>
          <w:szCs w:val="20"/>
          <w:lang w:val="en-US" w:eastAsia="zh-CN" w:bidi="ar"/>
        </w:rPr>
        <w:t xml:space="preserve"> in the </w:t>
      </w:r>
      <w:r>
        <w:rPr>
          <w:rFonts w:hint="default" w:ascii="Times New Roman" w:hAnsi="Times New Roman" w:eastAsia="Times New Roman" w:cs="Times New Roman"/>
          <w:i/>
          <w:iCs/>
          <w:kern w:val="0"/>
          <w:sz w:val="20"/>
          <w:szCs w:val="20"/>
          <w:lang w:val="en-US" w:eastAsia="zh-CN" w:bidi="ar"/>
        </w:rPr>
        <w:t xml:space="preserve">csi-MeasConfig </w:t>
      </w:r>
      <w:r>
        <w:rPr>
          <w:rFonts w:hint="default" w:ascii="Times New Roman" w:hAnsi="Times New Roman" w:eastAsia="Times New Roman" w:cs="Times New Roman"/>
          <w:kern w:val="0"/>
          <w:sz w:val="20"/>
          <w:szCs w:val="20"/>
          <w:lang w:val="en-US" w:eastAsia="zh-CN" w:bidi="ar"/>
        </w:rPr>
        <w:t>of a serving cell, the UE shall:</w:t>
      </w:r>
    </w:p>
    <w:p>
      <w:pPr>
        <w:pStyle w:val="82"/>
        <w:keepNext w:val="0"/>
        <w:keepLines w:val="0"/>
        <w:widowControl/>
        <w:suppressLineNumbers w:val="0"/>
        <w:overflowPunct w:val="0"/>
        <w:autoSpaceDE w:val="0"/>
        <w:autoSpaceDN w:val="0"/>
        <w:adjustRightInd w:val="0"/>
        <w:spacing w:before="0" w:beforeAutospacing="0" w:after="180" w:afterAutospacing="0"/>
        <w:ind w:left="568" w:right="0" w:hanging="284"/>
        <w:jc w:val="left"/>
        <w:rPr>
          <w:lang w:val="en-US"/>
        </w:rPr>
      </w:pPr>
      <w:r>
        <w:rPr>
          <w:rFonts w:hint="default" w:ascii="Times New Roman" w:hAnsi="Times New Roman" w:eastAsia="Times New Roman" w:cs="Times New Roman"/>
          <w:kern w:val="0"/>
          <w:sz w:val="20"/>
          <w:szCs w:val="20"/>
          <w:lang w:val="en-US" w:eastAsia="zh-CN" w:bidi="ar"/>
        </w:rPr>
        <w:t>1&gt;</w:t>
      </w:r>
      <w:r>
        <w:rPr>
          <w:rFonts w:hint="default" w:ascii="Times New Roman" w:hAnsi="Times New Roman" w:eastAsia="Times New Roman" w:cs="Times New Roman"/>
          <w:kern w:val="0"/>
          <w:sz w:val="20"/>
          <w:szCs w:val="20"/>
          <w:lang w:val="en-US" w:eastAsia="zh-CN" w:bidi="ar"/>
        </w:rPr>
        <w:tab/>
      </w:r>
      <w:r>
        <w:rPr>
          <w:rFonts w:hint="default" w:ascii="Times New Roman" w:hAnsi="Times New Roman" w:eastAsia="Times New Roman" w:cs="Times New Roman"/>
          <w:kern w:val="0"/>
          <w:sz w:val="20"/>
          <w:szCs w:val="20"/>
          <w:lang w:val="en-US" w:eastAsia="en-US" w:bidi="ar"/>
        </w:rPr>
        <w:t xml:space="preserve">for each CSI logged measurement configuration included in </w:t>
      </w:r>
      <w:r>
        <w:rPr>
          <w:rFonts w:hint="default" w:ascii="Times New Roman" w:hAnsi="Times New Roman" w:eastAsia="Times New Roman" w:cs="Times New Roman"/>
          <w:i/>
          <w:iCs/>
          <w:kern w:val="0"/>
          <w:sz w:val="20"/>
          <w:szCs w:val="20"/>
          <w:lang w:val="en-US" w:eastAsia="zh-CN" w:bidi="ar"/>
        </w:rPr>
        <w:t>csi-LoggedMeasurementConfigToAddModList</w:t>
      </w:r>
      <w:r>
        <w:rPr>
          <w:rFonts w:hint="default" w:ascii="Times New Roman" w:hAnsi="Times New Roman" w:eastAsia="Times New Roman" w:cs="Times New Roman"/>
          <w:kern w:val="0"/>
          <w:sz w:val="20"/>
          <w:szCs w:val="20"/>
          <w:lang w:val="en-US" w:eastAsia="zh-CN" w:bidi="ar"/>
        </w:rPr>
        <w:t>:</w:t>
      </w:r>
    </w:p>
    <w:p>
      <w:pPr>
        <w:pStyle w:val="82"/>
        <w:keepNext w:val="0"/>
        <w:keepLines w:val="0"/>
        <w:widowControl/>
        <w:suppressLineNumbers w:val="0"/>
        <w:overflowPunct w:val="0"/>
        <w:autoSpaceDE w:val="0"/>
        <w:autoSpaceDN w:val="0"/>
        <w:adjustRightInd w:val="0"/>
        <w:spacing w:before="0" w:beforeAutospacing="0" w:after="180" w:afterAutospacing="0"/>
        <w:ind w:left="851" w:right="0" w:hanging="284"/>
        <w:jc w:val="left"/>
        <w:rPr>
          <w:lang w:val="en-US"/>
        </w:rPr>
      </w:pPr>
      <w:r>
        <w:rPr>
          <w:rFonts w:hint="default" w:ascii="Times New Roman" w:hAnsi="Times New Roman" w:eastAsia="Times New Roman" w:cs="Times New Roman"/>
          <w:kern w:val="0"/>
          <w:sz w:val="20"/>
          <w:szCs w:val="20"/>
          <w:lang w:val="en-US" w:eastAsia="en-US" w:bidi="ar"/>
        </w:rPr>
        <w:t>2&gt;</w:t>
      </w:r>
      <w:r>
        <w:rPr>
          <w:rFonts w:hint="default" w:ascii="Times New Roman" w:hAnsi="Times New Roman" w:eastAsia="Times New Roman" w:cs="Times New Roman"/>
          <w:kern w:val="0"/>
          <w:sz w:val="20"/>
          <w:szCs w:val="20"/>
          <w:lang w:val="en-US" w:eastAsia="en-US" w:bidi="ar"/>
        </w:rPr>
        <w:tab/>
      </w:r>
      <w:r>
        <w:rPr>
          <w:rFonts w:hint="default" w:ascii="Times New Roman" w:hAnsi="Times New Roman" w:eastAsia="Times New Roman" w:cs="Times New Roman"/>
          <w:kern w:val="0"/>
          <w:sz w:val="20"/>
          <w:szCs w:val="20"/>
          <w:lang w:val="en-US" w:eastAsia="zh-CN" w:bidi="ar"/>
        </w:rPr>
        <w:t xml:space="preserve">if the current UE configuation for the serving cell includes the CSI logged measurement configuration associated with the given </w:t>
      </w:r>
      <w:r>
        <w:rPr>
          <w:rFonts w:hint="default" w:ascii="Times New Roman" w:hAnsi="Times New Roman" w:eastAsia="Times New Roman" w:cs="Times New Roman"/>
          <w:i/>
          <w:iCs/>
          <w:kern w:val="0"/>
          <w:sz w:val="20"/>
          <w:szCs w:val="20"/>
          <w:lang w:val="en-US" w:eastAsia="zh-CN" w:bidi="ar"/>
        </w:rPr>
        <w:t>csi-LoggedMeasurementConfigId</w:t>
      </w:r>
      <w:r>
        <w:rPr>
          <w:rFonts w:hint="default" w:ascii="Times New Roman" w:hAnsi="Times New Roman" w:eastAsia="Times New Roman" w:cs="Times New Roman"/>
          <w:kern w:val="0"/>
          <w:sz w:val="20"/>
          <w:szCs w:val="20"/>
          <w:lang w:val="en-US" w:eastAsia="zh-CN" w:bidi="ar"/>
        </w:rPr>
        <w:t>:</w:t>
      </w:r>
    </w:p>
    <w:p>
      <w:pPr>
        <w:pStyle w:val="82"/>
        <w:keepNext w:val="0"/>
        <w:keepLines w:val="0"/>
        <w:widowControl/>
        <w:suppressLineNumbers w:val="0"/>
        <w:overflowPunct w:val="0"/>
        <w:autoSpaceDE w:val="0"/>
        <w:autoSpaceDN w:val="0"/>
        <w:adjustRightInd w:val="0"/>
        <w:spacing w:before="0" w:beforeAutospacing="0" w:after="180" w:afterAutospacing="0"/>
        <w:ind w:left="1135" w:right="0" w:hanging="284"/>
        <w:jc w:val="left"/>
        <w:rPr>
          <w:lang w:val="en-US"/>
        </w:rPr>
      </w:pPr>
      <w:r>
        <w:rPr>
          <w:rFonts w:hint="default" w:ascii="Times New Roman" w:hAnsi="Times New Roman" w:eastAsia="Times New Roman" w:cs="Times New Roman"/>
          <w:kern w:val="0"/>
          <w:sz w:val="20"/>
          <w:szCs w:val="20"/>
          <w:lang w:val="en-US" w:eastAsia="en-US" w:bidi="ar"/>
        </w:rPr>
        <w:t>3&gt;</w:t>
      </w:r>
      <w:r>
        <w:rPr>
          <w:rFonts w:hint="default" w:ascii="Times New Roman" w:hAnsi="Times New Roman" w:eastAsia="Times New Roman" w:cs="Times New Roman"/>
          <w:kern w:val="0"/>
          <w:sz w:val="20"/>
          <w:szCs w:val="20"/>
          <w:lang w:val="en-US" w:eastAsia="en-US" w:bidi="ar"/>
        </w:rPr>
        <w:tab/>
        <w:t xml:space="preserve">modify the CSI logged measurement configuration according to the configuration received in </w:t>
      </w:r>
      <w:r>
        <w:rPr>
          <w:rFonts w:hint="default" w:ascii="Times New Roman" w:hAnsi="Times New Roman" w:eastAsia="Times New Roman" w:cs="Times New Roman"/>
          <w:i/>
          <w:iCs/>
          <w:kern w:val="0"/>
          <w:sz w:val="20"/>
          <w:szCs w:val="20"/>
          <w:lang w:val="en-US" w:eastAsia="zh-CN" w:bidi="ar"/>
        </w:rPr>
        <w:t>csi-LoggedMeasurementConfigToAddModList</w:t>
      </w:r>
      <w:r>
        <w:rPr>
          <w:rFonts w:hint="default" w:ascii="Times New Roman" w:hAnsi="Times New Roman" w:eastAsia="Times New Roman" w:cs="Times New Roman"/>
          <w:kern w:val="0"/>
          <w:sz w:val="20"/>
          <w:szCs w:val="20"/>
          <w:lang w:val="en-US" w:eastAsia="zh-CN" w:bidi="ar"/>
        </w:rPr>
        <w:t>;</w:t>
      </w:r>
    </w:p>
    <w:p>
      <w:pPr>
        <w:pStyle w:val="82"/>
        <w:keepNext w:val="0"/>
        <w:keepLines w:val="0"/>
        <w:widowControl/>
        <w:suppressLineNumbers w:val="0"/>
        <w:overflowPunct w:val="0"/>
        <w:autoSpaceDE w:val="0"/>
        <w:autoSpaceDN w:val="0"/>
        <w:adjustRightInd w:val="0"/>
        <w:spacing w:before="0" w:beforeAutospacing="0" w:after="180" w:afterAutospacing="0"/>
        <w:ind w:left="851" w:right="0" w:hanging="284"/>
        <w:jc w:val="left"/>
        <w:rPr>
          <w:lang w:val="en-US"/>
        </w:rPr>
      </w:pPr>
      <w:r>
        <w:rPr>
          <w:rFonts w:hint="default" w:ascii="Times New Roman" w:hAnsi="Times New Roman" w:eastAsia="Times New Roman" w:cs="Times New Roman"/>
          <w:kern w:val="0"/>
          <w:sz w:val="20"/>
          <w:szCs w:val="20"/>
          <w:lang w:val="en-US" w:eastAsia="en-US" w:bidi="ar"/>
        </w:rPr>
        <w:t>2&gt;</w:t>
      </w:r>
      <w:r>
        <w:rPr>
          <w:rFonts w:hint="default" w:ascii="Times New Roman" w:hAnsi="Times New Roman" w:eastAsia="Times New Roman" w:cs="Times New Roman"/>
          <w:kern w:val="0"/>
          <w:sz w:val="20"/>
          <w:szCs w:val="20"/>
          <w:lang w:val="en-US" w:eastAsia="en-US" w:bidi="ar"/>
        </w:rPr>
        <w:tab/>
      </w:r>
      <w:r>
        <w:rPr>
          <w:rFonts w:hint="default" w:ascii="Times New Roman" w:hAnsi="Times New Roman" w:eastAsia="Times New Roman" w:cs="Times New Roman"/>
          <w:kern w:val="0"/>
          <w:sz w:val="20"/>
          <w:szCs w:val="20"/>
          <w:lang w:val="en-US" w:eastAsia="zh-CN" w:bidi="ar"/>
        </w:rPr>
        <w:t>else:</w:t>
      </w:r>
    </w:p>
    <w:p>
      <w:pPr>
        <w:pStyle w:val="82"/>
        <w:keepNext w:val="0"/>
        <w:keepLines w:val="0"/>
        <w:widowControl/>
        <w:suppressLineNumbers w:val="0"/>
        <w:overflowPunct w:val="0"/>
        <w:autoSpaceDE w:val="0"/>
        <w:autoSpaceDN w:val="0"/>
        <w:adjustRightInd w:val="0"/>
        <w:spacing w:before="0" w:beforeAutospacing="0" w:after="180" w:afterAutospacing="0"/>
        <w:ind w:left="1135" w:right="0" w:hanging="284"/>
        <w:jc w:val="left"/>
        <w:rPr>
          <w:lang w:val="en-US"/>
        </w:rPr>
      </w:pPr>
      <w:r>
        <w:rPr>
          <w:rFonts w:hint="default" w:ascii="Times New Roman" w:hAnsi="Times New Roman" w:eastAsia="Times New Roman" w:cs="Times New Roman"/>
          <w:kern w:val="0"/>
          <w:sz w:val="20"/>
          <w:szCs w:val="20"/>
          <w:lang w:val="en-US" w:eastAsia="en-US" w:bidi="ar"/>
        </w:rPr>
        <w:t>3&gt;</w:t>
      </w:r>
      <w:r>
        <w:rPr>
          <w:rFonts w:hint="default" w:ascii="Times New Roman" w:hAnsi="Times New Roman" w:eastAsia="Times New Roman" w:cs="Times New Roman"/>
          <w:kern w:val="0"/>
          <w:sz w:val="20"/>
          <w:szCs w:val="20"/>
          <w:lang w:val="en-US" w:eastAsia="en-US" w:bidi="ar"/>
        </w:rPr>
        <w:tab/>
        <w:t>add the received CSI logged measurement configuration to the UE configuration;</w:t>
      </w:r>
    </w:p>
    <w:p>
      <w:pPr>
        <w:pStyle w:val="82"/>
        <w:keepNext w:val="0"/>
        <w:keepLines w:val="0"/>
        <w:widowControl/>
        <w:suppressLineNumbers w:val="0"/>
        <w:overflowPunct w:val="0"/>
        <w:autoSpaceDE w:val="0"/>
        <w:autoSpaceDN w:val="0"/>
        <w:adjustRightInd w:val="0"/>
        <w:spacing w:before="0" w:beforeAutospacing="0" w:after="180" w:afterAutospacing="0"/>
        <w:ind w:left="851" w:right="0" w:hanging="284"/>
        <w:jc w:val="left"/>
        <w:rPr>
          <w:lang w:val="en-US"/>
        </w:rPr>
      </w:pPr>
      <w:r>
        <w:rPr>
          <w:rFonts w:hint="default" w:ascii="Times New Roman" w:hAnsi="Times New Roman" w:eastAsia="Times New Roman" w:cs="Times New Roman"/>
          <w:kern w:val="0"/>
          <w:sz w:val="20"/>
          <w:szCs w:val="20"/>
          <w:lang w:val="en-US" w:eastAsia="en-US" w:bidi="ar"/>
        </w:rPr>
        <w:t>2&gt;</w:t>
      </w:r>
      <w:r>
        <w:rPr>
          <w:rFonts w:hint="default" w:ascii="Times New Roman" w:hAnsi="Times New Roman" w:eastAsia="Times New Roman" w:cs="Times New Roman"/>
          <w:kern w:val="0"/>
          <w:sz w:val="20"/>
          <w:szCs w:val="20"/>
          <w:lang w:val="en-US" w:eastAsia="en-US" w:bidi="ar"/>
        </w:rPr>
        <w:tab/>
      </w:r>
      <w:r>
        <w:rPr>
          <w:rFonts w:hint="default" w:ascii="Times New Roman" w:hAnsi="Times New Roman" w:eastAsia="Times New Roman" w:cs="Times New Roman"/>
          <w:kern w:val="0"/>
          <w:sz w:val="20"/>
          <w:szCs w:val="20"/>
          <w:lang w:val="en-US" w:eastAsia="zh-CN" w:bidi="ar"/>
        </w:rPr>
        <w:t xml:space="preserve">if the cell identity of the serving cell for which the measurements shall be logged, i.e. the serving cell associated with the serving cell configuration in which </w:t>
      </w:r>
      <w:r>
        <w:rPr>
          <w:rFonts w:hint="default" w:ascii="Times New Roman" w:hAnsi="Times New Roman" w:eastAsia="Times New Roman" w:cs="Times New Roman"/>
          <w:i/>
          <w:iCs/>
          <w:kern w:val="0"/>
          <w:sz w:val="20"/>
          <w:szCs w:val="20"/>
          <w:lang w:val="en-US" w:eastAsia="zh-CN" w:bidi="ar"/>
        </w:rPr>
        <w:t>csi-LoggedMeasurementConfigToAddModList</w:t>
      </w:r>
      <w:r>
        <w:rPr>
          <w:rFonts w:hint="default" w:ascii="Times New Roman" w:hAnsi="Times New Roman" w:eastAsia="Times New Roman" w:cs="Times New Roman"/>
          <w:kern w:val="0"/>
          <w:sz w:val="20"/>
          <w:szCs w:val="20"/>
          <w:lang w:val="en-US" w:eastAsia="zh-CN" w:bidi="ar"/>
        </w:rPr>
        <w:t xml:space="preserve"> is received, is not included in an entry in </w:t>
      </w:r>
      <w:r>
        <w:rPr>
          <w:rFonts w:hint="default" w:ascii="Times New Roman" w:hAnsi="Times New Roman" w:eastAsia="Times New Roman" w:cs="Times New Roman"/>
          <w:i/>
          <w:iCs/>
          <w:kern w:val="0"/>
          <w:sz w:val="20"/>
          <w:szCs w:val="20"/>
          <w:lang w:val="en-US" w:eastAsia="zh-CN" w:bidi="ar"/>
        </w:rPr>
        <w:t>csi-LogMeasInfoCellList</w:t>
      </w:r>
      <w:r>
        <w:rPr>
          <w:rFonts w:hint="default" w:ascii="Times New Roman" w:hAnsi="Times New Roman" w:eastAsia="Times New Roman" w:cs="Times New Roman"/>
          <w:kern w:val="0"/>
          <w:sz w:val="20"/>
          <w:szCs w:val="20"/>
          <w:lang w:val="en-US" w:eastAsia="zh-CN" w:bidi="ar"/>
        </w:rPr>
        <w:t xml:space="preserve"> in </w:t>
      </w:r>
      <w:r>
        <w:rPr>
          <w:rFonts w:hint="default" w:ascii="Times New Roman" w:hAnsi="Times New Roman" w:eastAsia="Times New Roman" w:cs="Times New Roman"/>
          <w:i/>
          <w:iCs/>
          <w:kern w:val="0"/>
          <w:sz w:val="20"/>
          <w:szCs w:val="20"/>
          <w:lang w:val="en-US" w:eastAsia="zh-CN" w:bidi="ar"/>
        </w:rPr>
        <w:t>VarCSI-LogMeasReport</w:t>
      </w:r>
      <w:r>
        <w:rPr>
          <w:rFonts w:hint="default" w:ascii="Times New Roman" w:hAnsi="Times New Roman" w:eastAsia="Times New Roman" w:cs="Times New Roman"/>
          <w:kern w:val="0"/>
          <w:sz w:val="20"/>
          <w:szCs w:val="20"/>
          <w:lang w:val="en-US" w:eastAsia="zh-CN" w:bidi="ar"/>
        </w:rPr>
        <w:t>:</w:t>
      </w:r>
    </w:p>
    <w:p>
      <w:pPr>
        <w:pStyle w:val="82"/>
        <w:keepNext w:val="0"/>
        <w:keepLines w:val="0"/>
        <w:widowControl/>
        <w:suppressLineNumbers w:val="0"/>
        <w:overflowPunct w:val="0"/>
        <w:autoSpaceDE w:val="0"/>
        <w:autoSpaceDN w:val="0"/>
        <w:adjustRightInd w:val="0"/>
        <w:spacing w:before="0" w:beforeAutospacing="0" w:after="180" w:afterAutospacing="0"/>
        <w:ind w:left="1135" w:right="0" w:hanging="284"/>
        <w:jc w:val="left"/>
        <w:rPr>
          <w:lang w:val="en-US"/>
        </w:rPr>
      </w:pPr>
      <w:r>
        <w:rPr>
          <w:rFonts w:hint="default" w:ascii="Times New Roman" w:hAnsi="Times New Roman" w:eastAsia="Times New Roman" w:cs="Times New Roman"/>
          <w:kern w:val="0"/>
          <w:sz w:val="20"/>
          <w:szCs w:val="20"/>
          <w:lang w:val="en-US" w:eastAsia="en-US" w:bidi="ar"/>
        </w:rPr>
        <w:t>3&gt;</w:t>
      </w:r>
      <w:r>
        <w:rPr>
          <w:rFonts w:hint="default" w:ascii="Times New Roman" w:hAnsi="Times New Roman" w:eastAsia="Times New Roman" w:cs="Times New Roman"/>
          <w:kern w:val="0"/>
          <w:sz w:val="20"/>
          <w:szCs w:val="20"/>
          <w:lang w:val="en-US" w:eastAsia="en-US" w:bidi="ar"/>
        </w:rPr>
        <w:tab/>
        <w:t xml:space="preserve">include an entry in </w:t>
      </w:r>
      <w:r>
        <w:rPr>
          <w:rFonts w:hint="default" w:ascii="Times New Roman" w:hAnsi="Times New Roman" w:eastAsia="Times New Roman" w:cs="Times New Roman"/>
          <w:i/>
          <w:iCs/>
          <w:kern w:val="0"/>
          <w:sz w:val="20"/>
          <w:szCs w:val="20"/>
          <w:lang w:val="pt-BR" w:eastAsia="zh-CN" w:bidi="ar"/>
        </w:rPr>
        <w:t>csi-LogMeasInfoCellList</w:t>
      </w:r>
      <w:r>
        <w:rPr>
          <w:rFonts w:hint="default" w:ascii="Times New Roman" w:hAnsi="Times New Roman" w:eastAsia="Times New Roman" w:cs="Times New Roman"/>
          <w:kern w:val="0"/>
          <w:sz w:val="20"/>
          <w:szCs w:val="20"/>
          <w:lang w:val="pt-BR" w:eastAsia="zh-CN" w:bidi="ar"/>
        </w:rPr>
        <w:t xml:space="preserve"> </w:t>
      </w:r>
      <w:r>
        <w:rPr>
          <w:rFonts w:hint="default" w:ascii="Times New Roman" w:hAnsi="Times New Roman" w:eastAsia="Times New Roman" w:cs="Times New Roman"/>
          <w:kern w:val="0"/>
          <w:sz w:val="20"/>
          <w:szCs w:val="20"/>
          <w:lang w:val="en-US" w:eastAsia="zh-CN" w:bidi="ar"/>
        </w:rPr>
        <w:t xml:space="preserve">in </w:t>
      </w:r>
      <w:r>
        <w:rPr>
          <w:rFonts w:hint="default" w:ascii="Times New Roman" w:hAnsi="Times New Roman" w:eastAsia="Times New Roman" w:cs="Times New Roman"/>
          <w:i/>
          <w:iCs/>
          <w:kern w:val="0"/>
          <w:sz w:val="20"/>
          <w:szCs w:val="20"/>
          <w:lang w:val="en-US" w:eastAsia="zh-CN" w:bidi="ar"/>
        </w:rPr>
        <w:t>VarCSI-LogMeasReport</w:t>
      </w:r>
      <w:r>
        <w:rPr>
          <w:rFonts w:hint="default" w:ascii="Times New Roman" w:hAnsi="Times New Roman" w:eastAsia="Times New Roman" w:cs="Times New Roman"/>
          <w:kern w:val="0"/>
          <w:sz w:val="20"/>
          <w:szCs w:val="20"/>
          <w:lang w:val="en-US" w:eastAsia="zh-CN" w:bidi="ar"/>
        </w:rPr>
        <w:t>;</w:t>
      </w:r>
    </w:p>
    <w:p>
      <w:pPr>
        <w:pStyle w:val="82"/>
        <w:keepNext w:val="0"/>
        <w:keepLines w:val="0"/>
        <w:widowControl/>
        <w:suppressLineNumbers w:val="0"/>
        <w:overflowPunct w:val="0"/>
        <w:autoSpaceDE w:val="0"/>
        <w:autoSpaceDN w:val="0"/>
        <w:adjustRightInd w:val="0"/>
        <w:spacing w:before="0" w:beforeAutospacing="0" w:after="180" w:afterAutospacing="0"/>
        <w:ind w:left="1135" w:right="0" w:hanging="284"/>
        <w:jc w:val="left"/>
        <w:rPr>
          <w:lang w:val="en-US"/>
        </w:rPr>
      </w:pPr>
      <w:r>
        <w:rPr>
          <w:rFonts w:hint="default" w:ascii="Times New Roman" w:hAnsi="Times New Roman" w:eastAsia="Times New Roman" w:cs="Times New Roman"/>
          <w:kern w:val="0"/>
          <w:sz w:val="20"/>
          <w:szCs w:val="20"/>
          <w:lang w:val="en-US" w:eastAsia="en-US" w:bidi="ar"/>
        </w:rPr>
        <w:t>3&gt;</w:t>
      </w:r>
      <w:r>
        <w:rPr>
          <w:rFonts w:hint="default" w:ascii="Times New Roman" w:hAnsi="Times New Roman" w:eastAsia="Times New Roman" w:cs="Times New Roman"/>
          <w:kern w:val="0"/>
          <w:sz w:val="20"/>
          <w:szCs w:val="20"/>
          <w:lang w:val="en-US" w:eastAsia="en-US" w:bidi="ar"/>
        </w:rPr>
        <w:tab/>
      </w:r>
      <w:r>
        <w:rPr>
          <w:rFonts w:hint="default" w:ascii="Times New Roman" w:hAnsi="Times New Roman" w:eastAsia="Times New Roman" w:cs="Times New Roman"/>
          <w:kern w:val="0"/>
          <w:sz w:val="20"/>
          <w:szCs w:val="20"/>
          <w:lang w:val="en-US" w:eastAsia="zh-CN" w:bidi="ar"/>
        </w:rPr>
        <w:t xml:space="preserve">set </w:t>
      </w:r>
      <w:r>
        <w:rPr>
          <w:rFonts w:hint="default" w:ascii="Times New Roman" w:hAnsi="Times New Roman" w:eastAsia="Times New Roman" w:cs="Times New Roman"/>
          <w:i/>
          <w:iCs/>
          <w:kern w:val="0"/>
          <w:sz w:val="20"/>
          <w:szCs w:val="20"/>
          <w:lang w:val="en-US" w:eastAsia="zh-CN" w:bidi="ar"/>
        </w:rPr>
        <w:t>cellId</w:t>
      </w:r>
      <w:r>
        <w:rPr>
          <w:rFonts w:hint="default" w:ascii="Times New Roman" w:hAnsi="Times New Roman" w:eastAsia="Times New Roman" w:cs="Times New Roman"/>
          <w:kern w:val="0"/>
          <w:sz w:val="20"/>
          <w:szCs w:val="20"/>
          <w:lang w:val="en-US" w:eastAsia="zh-CN" w:bidi="ar"/>
        </w:rPr>
        <w:t xml:space="preserve"> to the CGI of the serving cell associated with the serving cell configuration in which </w:t>
      </w:r>
      <w:r>
        <w:rPr>
          <w:rFonts w:hint="default" w:ascii="Times New Roman" w:hAnsi="Times New Roman" w:eastAsia="Times New Roman" w:cs="Times New Roman"/>
          <w:i/>
          <w:iCs/>
          <w:kern w:val="0"/>
          <w:sz w:val="20"/>
          <w:szCs w:val="20"/>
          <w:lang w:val="en-US" w:eastAsia="zh-CN" w:bidi="ar"/>
        </w:rPr>
        <w:t xml:space="preserve">csi-LoggedMeasurementConfigToAddModList </w:t>
      </w:r>
      <w:r>
        <w:rPr>
          <w:rFonts w:hint="default" w:ascii="Times New Roman" w:hAnsi="Times New Roman" w:eastAsia="Times New Roman" w:cs="Times New Roman"/>
          <w:kern w:val="0"/>
          <w:sz w:val="20"/>
          <w:szCs w:val="20"/>
          <w:lang w:val="en-US" w:eastAsia="zh-CN" w:bidi="ar"/>
        </w:rPr>
        <w:t xml:space="preserve">is received, if available. If the CGI is not available for that cell, set </w:t>
      </w:r>
      <w:r>
        <w:rPr>
          <w:rFonts w:hint="default" w:ascii="Times New Roman" w:hAnsi="Times New Roman" w:eastAsia="Times New Roman" w:cs="Times New Roman"/>
          <w:i/>
          <w:iCs/>
          <w:kern w:val="0"/>
          <w:sz w:val="20"/>
          <w:szCs w:val="20"/>
          <w:lang w:val="en-US" w:eastAsia="zh-CN" w:bidi="ar"/>
        </w:rPr>
        <w:t>cellId</w:t>
      </w:r>
      <w:r>
        <w:rPr>
          <w:rFonts w:hint="default" w:ascii="Times New Roman" w:hAnsi="Times New Roman" w:eastAsia="Times New Roman" w:cs="Times New Roman"/>
          <w:kern w:val="0"/>
          <w:sz w:val="20"/>
          <w:szCs w:val="20"/>
          <w:lang w:val="en-US" w:eastAsia="zh-CN" w:bidi="ar"/>
        </w:rPr>
        <w:t xml:space="preserve"> to the ARFCN and PCI of the serving cell;</w:t>
      </w:r>
    </w:p>
    <w:p>
      <w:pPr>
        <w:pStyle w:val="82"/>
        <w:keepNext w:val="0"/>
        <w:keepLines w:val="0"/>
        <w:widowControl/>
        <w:suppressLineNumbers w:val="0"/>
        <w:overflowPunct w:val="0"/>
        <w:autoSpaceDE w:val="0"/>
        <w:autoSpaceDN w:val="0"/>
        <w:adjustRightInd w:val="0"/>
        <w:spacing w:before="0" w:beforeAutospacing="0" w:after="180" w:afterAutospacing="0"/>
        <w:ind w:left="851" w:right="0" w:hanging="284"/>
        <w:jc w:val="left"/>
        <w:rPr>
          <w:lang w:val="en-US"/>
        </w:rPr>
      </w:pPr>
      <w:r>
        <w:rPr>
          <w:rFonts w:hint="default" w:ascii="Times New Roman" w:hAnsi="Times New Roman" w:eastAsia="Times New Roman" w:cs="Times New Roman"/>
          <w:kern w:val="0"/>
          <w:sz w:val="20"/>
          <w:szCs w:val="20"/>
          <w:lang w:val="en-US" w:eastAsia="zh-CN" w:bidi="ar"/>
        </w:rPr>
        <w:t>2&gt;</w:t>
      </w:r>
      <w:r>
        <w:rPr>
          <w:rFonts w:hint="default" w:ascii="Times New Roman" w:hAnsi="Times New Roman" w:eastAsia="Times New Roman" w:cs="Times New Roman"/>
          <w:kern w:val="0"/>
          <w:sz w:val="20"/>
          <w:szCs w:val="20"/>
          <w:lang w:val="en-US" w:eastAsia="zh-CN" w:bidi="ar"/>
        </w:rPr>
        <w:tab/>
        <w:t xml:space="preserve">if not already present, include an entry in </w:t>
      </w:r>
      <w:r>
        <w:rPr>
          <w:rFonts w:hint="default" w:ascii="Times New Roman" w:hAnsi="Times New Roman" w:eastAsia="Times New Roman" w:cs="Times New Roman"/>
          <w:i/>
          <w:iCs/>
          <w:kern w:val="0"/>
          <w:sz w:val="20"/>
          <w:szCs w:val="20"/>
          <w:lang w:val="en-US" w:eastAsia="zh-CN" w:bidi="ar"/>
        </w:rPr>
        <w:t>csi-LogMeasInfoList</w:t>
      </w:r>
      <w:r>
        <w:rPr>
          <w:rFonts w:hint="default" w:ascii="Times New Roman" w:hAnsi="Times New Roman" w:eastAsia="Times New Roman" w:cs="Times New Roman"/>
          <w:kern w:val="0"/>
          <w:sz w:val="20"/>
          <w:szCs w:val="20"/>
          <w:lang w:val="en-US" w:eastAsia="zh-CN" w:bidi="ar"/>
        </w:rPr>
        <w:t xml:space="preserve"> in </w:t>
      </w:r>
      <w:r>
        <w:rPr>
          <w:rFonts w:hint="default" w:ascii="Times New Roman" w:hAnsi="Times New Roman" w:eastAsia="Times New Roman" w:cs="Times New Roman"/>
          <w:i/>
          <w:iCs/>
          <w:kern w:val="0"/>
          <w:sz w:val="20"/>
          <w:szCs w:val="20"/>
          <w:lang w:val="en-US" w:eastAsia="zh-CN" w:bidi="ar"/>
        </w:rPr>
        <w:t>VarCSI-LogMeasReport</w:t>
      </w:r>
      <w:r>
        <w:rPr>
          <w:rFonts w:hint="default" w:ascii="Times New Roman" w:hAnsi="Times New Roman" w:eastAsia="Times New Roman" w:cs="Times New Roman"/>
          <w:kern w:val="0"/>
          <w:sz w:val="20"/>
          <w:szCs w:val="20"/>
          <w:lang w:val="en-US" w:eastAsia="zh-CN" w:bidi="ar"/>
        </w:rPr>
        <w:t xml:space="preserve"> and </w:t>
      </w:r>
      <w:r>
        <w:rPr>
          <w:rFonts w:hint="default" w:ascii="Times New Roman" w:hAnsi="Times New Roman" w:eastAsia="Times New Roman" w:cs="Times New Roman"/>
          <w:kern w:val="0"/>
          <w:sz w:val="20"/>
          <w:szCs w:val="20"/>
          <w:lang w:val="en-US" w:eastAsia="en-US" w:bidi="ar"/>
        </w:rPr>
        <w:t xml:space="preserve">set </w:t>
      </w:r>
      <w:r>
        <w:rPr>
          <w:rFonts w:hint="default" w:ascii="Times New Roman" w:hAnsi="Times New Roman" w:eastAsia="Times New Roman" w:cs="Times New Roman"/>
          <w:i/>
          <w:iCs/>
          <w:kern w:val="0"/>
          <w:sz w:val="20"/>
          <w:szCs w:val="20"/>
          <w:lang w:val="en-US" w:eastAsia="zh-CN" w:bidi="ar"/>
        </w:rPr>
        <w:t>refCSI-LoggedMeasurementConfigId</w:t>
      </w:r>
      <w:r>
        <w:rPr>
          <w:rFonts w:hint="default" w:ascii="Times New Roman" w:hAnsi="Times New Roman" w:eastAsia="Times New Roman" w:cs="Times New Roman"/>
          <w:kern w:val="0"/>
          <w:sz w:val="20"/>
          <w:szCs w:val="20"/>
          <w:lang w:val="en-US" w:eastAsia="en-US" w:bidi="ar"/>
        </w:rPr>
        <w:t xml:space="preserve"> to the</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i/>
          <w:iCs/>
          <w:kern w:val="0"/>
          <w:sz w:val="20"/>
          <w:szCs w:val="20"/>
          <w:lang w:val="en-US" w:eastAsia="zh-CN" w:bidi="ar"/>
        </w:rPr>
        <w:t>csi-LoggedMeasurementConfigId</w:t>
      </w:r>
      <w:r>
        <w:rPr>
          <w:rFonts w:hint="default" w:ascii="Times New Roman" w:hAnsi="Times New Roman" w:eastAsia="Times New Roman" w:cs="Times New Roman"/>
          <w:kern w:val="0"/>
          <w:sz w:val="20"/>
          <w:szCs w:val="20"/>
          <w:lang w:val="en-US" w:eastAsia="zh-CN" w:bidi="ar"/>
        </w:rPr>
        <w:t xml:space="preserve"> associated to the </w:t>
      </w:r>
      <w:r>
        <w:rPr>
          <w:rFonts w:hint="default" w:ascii="Times New Roman" w:hAnsi="Times New Roman" w:eastAsia="Times New Roman" w:cs="Times New Roman"/>
          <w:kern w:val="0"/>
          <w:sz w:val="20"/>
          <w:szCs w:val="20"/>
          <w:lang w:val="en-US" w:eastAsia="en-US" w:bidi="ar"/>
        </w:rPr>
        <w:t xml:space="preserve">CSI logged measurement configuration included in </w:t>
      </w:r>
      <w:r>
        <w:rPr>
          <w:rFonts w:hint="default" w:ascii="Times New Roman" w:hAnsi="Times New Roman" w:eastAsia="Times New Roman" w:cs="Times New Roman"/>
          <w:i/>
          <w:iCs/>
          <w:kern w:val="0"/>
          <w:sz w:val="20"/>
          <w:szCs w:val="20"/>
          <w:lang w:val="en-US" w:eastAsia="zh-CN" w:bidi="ar"/>
        </w:rPr>
        <w:t>csi-LoggedMeasurementConfigToAddModList</w:t>
      </w:r>
      <w:r>
        <w:rPr>
          <w:rFonts w:hint="default" w:ascii="Times New Roman" w:hAnsi="Times New Roman" w:eastAsia="Times New Roman" w:cs="Times New Roman"/>
          <w:kern w:val="0"/>
          <w:sz w:val="20"/>
          <w:szCs w:val="20"/>
          <w:lang w:val="en-US" w:eastAsia="zh-CN" w:bidi="ar"/>
        </w:rPr>
        <w:t>;</w:t>
      </w:r>
    </w:p>
    <w:p>
      <w:pPr>
        <w:pStyle w:val="82"/>
        <w:keepNext w:val="0"/>
        <w:keepLines w:val="0"/>
        <w:widowControl/>
        <w:suppressLineNumbers w:val="0"/>
        <w:overflowPunct w:val="0"/>
        <w:autoSpaceDE w:val="0"/>
        <w:autoSpaceDN w:val="0"/>
        <w:adjustRightInd w:val="0"/>
        <w:spacing w:before="0" w:beforeAutospacing="0" w:after="180" w:afterAutospacing="0"/>
        <w:ind w:left="851" w:right="0" w:hanging="284"/>
        <w:jc w:val="left"/>
        <w:rPr>
          <w:lang w:val="en-US"/>
        </w:rPr>
      </w:pPr>
      <w:r>
        <w:rPr>
          <w:rFonts w:hint="default" w:ascii="Times New Roman" w:hAnsi="Times New Roman" w:eastAsia="Times New Roman" w:cs="Times New Roman"/>
          <w:kern w:val="0"/>
          <w:sz w:val="20"/>
          <w:szCs w:val="20"/>
          <w:lang w:val="en-US" w:eastAsia="zh-CN" w:bidi="ar"/>
        </w:rPr>
        <w:t>2&gt;</w:t>
      </w:r>
      <w:r>
        <w:rPr>
          <w:rFonts w:hint="default" w:ascii="Times New Roman" w:hAnsi="Times New Roman" w:eastAsia="Times New Roman" w:cs="Times New Roman"/>
          <w:kern w:val="0"/>
          <w:sz w:val="20"/>
          <w:szCs w:val="20"/>
          <w:lang w:val="en-US" w:eastAsia="zh-CN" w:bidi="ar"/>
        </w:rPr>
        <w:tab/>
        <w:t>perform measurements logging as specified in 5.5x.3.2.</w:t>
      </w:r>
    </w:p>
    <w:p>
      <w:pPr>
        <w:pStyle w:val="5"/>
        <w:widowControl/>
        <w:rPr>
          <w:lang w:val="en-US"/>
        </w:rPr>
      </w:pPr>
      <w:r>
        <w:rPr>
          <w:lang w:val="en-US"/>
        </w:rPr>
        <w:t>5.5x.2</w:t>
      </w:r>
      <w:r>
        <w:rPr>
          <w:lang w:val="en-US"/>
        </w:rPr>
        <w:tab/>
        <w:t>Release of Network-Side Logged Measurement Configuration</w:t>
      </w:r>
    </w:p>
    <w:p>
      <w:pPr>
        <w:pStyle w:val="6"/>
        <w:widowControl/>
        <w:rPr>
          <w:lang w:val="en-US"/>
        </w:rPr>
      </w:pPr>
      <w:r>
        <w:rPr>
          <w:lang w:val="en-US"/>
        </w:rPr>
        <w:t>5.5x.2.1</w:t>
      </w:r>
      <w:r>
        <w:rPr>
          <w:lang w:val="en-US"/>
        </w:rPr>
        <w:tab/>
        <w:t>General</w:t>
      </w:r>
    </w:p>
    <w:p>
      <w:pPr>
        <w:keepNext w:val="0"/>
        <w:keepLines w:val="0"/>
        <w:widowControl/>
        <w:suppressLineNumbers w:val="0"/>
        <w:overflowPunct w:val="0"/>
        <w:autoSpaceDE w:val="0"/>
        <w:autoSpaceDN w:val="0"/>
        <w:adjustRightInd w:val="0"/>
        <w:spacing w:before="0" w:beforeAutospacing="0" w:after="180" w:afterAutospacing="0"/>
        <w:ind w:left="0" w:right="0"/>
        <w:jc w:val="left"/>
        <w:rPr>
          <w:lang w:val="en-US"/>
        </w:rPr>
      </w:pPr>
      <w:r>
        <w:rPr>
          <w:rFonts w:hint="default" w:ascii="Times New Roman" w:hAnsi="Times New Roman" w:eastAsia="Times New Roman" w:cs="Times New Roman"/>
          <w:kern w:val="0"/>
          <w:sz w:val="20"/>
          <w:szCs w:val="20"/>
          <w:lang w:val="en-US" w:eastAsia="zh-CN" w:bidi="ar"/>
        </w:rPr>
        <w:t>The purpose of this procedure is to release the logged measurement configuration for network-side data collection.</w:t>
      </w:r>
    </w:p>
    <w:p>
      <w:pPr>
        <w:pStyle w:val="6"/>
        <w:widowControl/>
        <w:rPr>
          <w:lang w:val="en-US"/>
        </w:rPr>
      </w:pPr>
      <w:r>
        <w:rPr>
          <w:lang w:val="en-US"/>
        </w:rPr>
        <w:t>5.5x.2.2</w:t>
      </w:r>
      <w:r>
        <w:rPr>
          <w:lang w:val="en-US"/>
        </w:rPr>
        <w:tab/>
        <w:t>Initiation</w:t>
      </w:r>
    </w:p>
    <w:p>
      <w:pPr>
        <w:keepNext w:val="0"/>
        <w:keepLines w:val="0"/>
        <w:widowControl/>
        <w:suppressLineNumbers w:val="0"/>
        <w:overflowPunct w:val="0"/>
        <w:autoSpaceDE w:val="0"/>
        <w:autoSpaceDN w:val="0"/>
        <w:adjustRightInd w:val="0"/>
        <w:spacing w:before="0" w:beforeAutospacing="0" w:after="180" w:afterAutospacing="0"/>
        <w:ind w:left="0" w:right="0"/>
        <w:jc w:val="left"/>
        <w:rPr>
          <w:lang w:val="en-US"/>
        </w:rPr>
      </w:pPr>
      <w:r>
        <w:rPr>
          <w:rFonts w:hint="default" w:ascii="Times New Roman" w:hAnsi="Times New Roman" w:eastAsia="Times New Roman" w:cs="Times New Roman"/>
          <w:kern w:val="0"/>
          <w:sz w:val="20"/>
          <w:szCs w:val="20"/>
          <w:lang w:val="en-US" w:eastAsia="zh-CN" w:bidi="ar"/>
        </w:rPr>
        <w:t xml:space="preserve">Upon receiving </w:t>
      </w:r>
      <w:r>
        <w:rPr>
          <w:rFonts w:hint="default" w:ascii="Times New Roman" w:hAnsi="Times New Roman" w:eastAsia="Times New Roman" w:cs="Times New Roman"/>
          <w:i/>
          <w:iCs/>
          <w:kern w:val="0"/>
          <w:sz w:val="20"/>
          <w:szCs w:val="20"/>
          <w:lang w:val="en-US" w:eastAsia="zh-CN" w:bidi="ar"/>
        </w:rPr>
        <w:t>csi-LoggedMeasurementConfigToReleaseList</w:t>
      </w:r>
      <w:r>
        <w:rPr>
          <w:rFonts w:hint="default" w:ascii="Times New Roman" w:hAnsi="Times New Roman" w:eastAsia="Times New Roman" w:cs="Times New Roman"/>
          <w:kern w:val="0"/>
          <w:sz w:val="20"/>
          <w:szCs w:val="20"/>
          <w:lang w:val="en-US" w:eastAsia="zh-CN" w:bidi="ar"/>
        </w:rPr>
        <w:t>, the UE shall:</w:t>
      </w:r>
    </w:p>
    <w:p>
      <w:pPr>
        <w:pStyle w:val="82"/>
        <w:keepNext w:val="0"/>
        <w:keepLines w:val="0"/>
        <w:widowControl/>
        <w:suppressLineNumbers w:val="0"/>
        <w:overflowPunct w:val="0"/>
        <w:autoSpaceDE w:val="0"/>
        <w:autoSpaceDN w:val="0"/>
        <w:adjustRightInd w:val="0"/>
        <w:spacing w:before="0" w:beforeAutospacing="0" w:after="180" w:afterAutospacing="0"/>
        <w:ind w:left="568" w:right="0" w:hanging="284"/>
        <w:jc w:val="left"/>
        <w:rPr>
          <w:lang w:val="en-US"/>
        </w:rPr>
      </w:pPr>
      <w:r>
        <w:rPr>
          <w:rFonts w:hint="default" w:ascii="Times New Roman" w:hAnsi="Times New Roman" w:eastAsia="Times New Roman" w:cs="Times New Roman"/>
          <w:kern w:val="0"/>
          <w:sz w:val="20"/>
          <w:szCs w:val="20"/>
          <w:lang w:val="en-US" w:eastAsia="zh-CN" w:bidi="ar"/>
        </w:rPr>
        <w:t>1&gt;</w:t>
      </w:r>
      <w:r>
        <w:rPr>
          <w:rFonts w:hint="default" w:ascii="Times New Roman" w:hAnsi="Times New Roman" w:eastAsia="Times New Roman" w:cs="Times New Roman"/>
          <w:kern w:val="0"/>
          <w:sz w:val="20"/>
          <w:szCs w:val="20"/>
          <w:lang w:val="en-US" w:eastAsia="zh-CN" w:bidi="ar"/>
        </w:rPr>
        <w:tab/>
        <w:t xml:space="preserve">for each CSI logged measurement configuration ID included in </w:t>
      </w:r>
      <w:r>
        <w:rPr>
          <w:rFonts w:hint="default" w:ascii="Times New Roman" w:hAnsi="Times New Roman" w:eastAsia="Times New Roman" w:cs="Times New Roman"/>
          <w:i/>
          <w:iCs/>
          <w:kern w:val="0"/>
          <w:sz w:val="20"/>
          <w:szCs w:val="20"/>
          <w:lang w:val="en-US" w:eastAsia="zh-CN" w:bidi="ar"/>
        </w:rPr>
        <w:t>csi-LoggedMeasurementConfigToReleaseList</w:t>
      </w:r>
      <w:r>
        <w:rPr>
          <w:rFonts w:hint="default" w:ascii="Times New Roman" w:hAnsi="Times New Roman" w:eastAsia="Times New Roman" w:cs="Times New Roman"/>
          <w:kern w:val="0"/>
          <w:sz w:val="20"/>
          <w:szCs w:val="20"/>
          <w:lang w:val="en-US" w:eastAsia="zh-CN" w:bidi="ar"/>
        </w:rPr>
        <w:t xml:space="preserve"> associated with a serving cell:</w:t>
      </w:r>
    </w:p>
    <w:p>
      <w:pPr>
        <w:pStyle w:val="82"/>
        <w:keepNext w:val="0"/>
        <w:keepLines w:val="0"/>
        <w:widowControl/>
        <w:suppressLineNumbers w:val="0"/>
        <w:overflowPunct w:val="0"/>
        <w:autoSpaceDE w:val="0"/>
        <w:autoSpaceDN w:val="0"/>
        <w:adjustRightInd w:val="0"/>
        <w:spacing w:before="0" w:beforeAutospacing="0" w:after="180" w:afterAutospacing="0"/>
        <w:ind w:left="851" w:right="0" w:hanging="284"/>
        <w:jc w:val="left"/>
        <w:rPr>
          <w:lang w:val="en-US"/>
        </w:rPr>
      </w:pPr>
      <w:r>
        <w:rPr>
          <w:rFonts w:hint="default" w:ascii="Times New Roman" w:hAnsi="Times New Roman" w:eastAsia="Times New Roman" w:cs="Times New Roman"/>
          <w:kern w:val="0"/>
          <w:sz w:val="20"/>
          <w:szCs w:val="20"/>
          <w:lang w:val="en-US" w:eastAsia="zh-CN" w:bidi="ar"/>
        </w:rPr>
        <w:t>2&gt;</w:t>
      </w:r>
      <w:r>
        <w:rPr>
          <w:rFonts w:hint="default" w:ascii="Times New Roman" w:hAnsi="Times New Roman" w:eastAsia="Times New Roman" w:cs="Times New Roman"/>
          <w:kern w:val="0"/>
          <w:sz w:val="20"/>
          <w:szCs w:val="20"/>
          <w:lang w:val="en-US" w:eastAsia="zh-CN" w:bidi="ar"/>
        </w:rPr>
        <w:tab/>
        <w:t>if the current UE configuration for the associated serving cell includes a CSI logged measurement configuration with the associated CSI logged measurement configuration ID:</w:t>
      </w:r>
    </w:p>
    <w:p>
      <w:pPr>
        <w:pStyle w:val="82"/>
        <w:keepNext w:val="0"/>
        <w:keepLines w:val="0"/>
        <w:widowControl/>
        <w:suppressLineNumbers w:val="0"/>
        <w:overflowPunct w:val="0"/>
        <w:autoSpaceDE w:val="0"/>
        <w:autoSpaceDN w:val="0"/>
        <w:adjustRightInd w:val="0"/>
        <w:spacing w:before="0" w:beforeAutospacing="0" w:after="180" w:afterAutospacing="0"/>
        <w:ind w:left="1135" w:right="0" w:hanging="284"/>
        <w:jc w:val="left"/>
        <w:rPr>
          <w:lang w:val="en-US"/>
        </w:rPr>
      </w:pPr>
      <w:r>
        <w:rPr>
          <w:rFonts w:hint="default" w:ascii="Times New Roman" w:hAnsi="Times New Roman" w:eastAsia="Times New Roman" w:cs="Times New Roman"/>
          <w:kern w:val="0"/>
          <w:sz w:val="20"/>
          <w:szCs w:val="20"/>
          <w:lang w:val="en-US" w:eastAsia="zh-CN" w:bidi="ar"/>
        </w:rPr>
        <w:t>3&gt;</w:t>
      </w:r>
      <w:r>
        <w:rPr>
          <w:rFonts w:hint="default" w:ascii="Times New Roman" w:hAnsi="Times New Roman" w:eastAsia="Times New Roman" w:cs="Times New Roman"/>
          <w:kern w:val="0"/>
          <w:sz w:val="20"/>
          <w:szCs w:val="20"/>
          <w:lang w:val="en-US" w:eastAsia="zh-CN" w:bidi="ar"/>
        </w:rPr>
        <w:tab/>
        <w:t>release the CSI logged measurement configuration.</w:t>
      </w:r>
    </w:p>
    <w:p>
      <w:pPr>
        <w:pStyle w:val="5"/>
        <w:widowControl/>
        <w:rPr>
          <w:lang w:val="en-US"/>
        </w:rPr>
      </w:pPr>
      <w:r>
        <w:rPr>
          <w:lang w:val="en-US"/>
        </w:rPr>
        <w:t>5.5x.3</w:t>
      </w:r>
      <w:r>
        <w:rPr>
          <w:lang w:val="en-US"/>
        </w:rPr>
        <w:tab/>
        <w:t>Measurements logging</w:t>
      </w:r>
    </w:p>
    <w:p>
      <w:pPr>
        <w:pStyle w:val="6"/>
        <w:widowControl/>
        <w:rPr>
          <w:lang w:val="en-US"/>
        </w:rPr>
      </w:pPr>
      <w:r>
        <w:rPr>
          <w:lang w:val="en-US"/>
        </w:rPr>
        <w:t>5.5x.3.1</w:t>
      </w:r>
      <w:r>
        <w:rPr>
          <w:lang w:val="en-US"/>
        </w:rPr>
        <w:tab/>
        <w:t>General</w:t>
      </w:r>
    </w:p>
    <w:p>
      <w:pPr>
        <w:keepNext w:val="0"/>
        <w:keepLines w:val="0"/>
        <w:widowControl/>
        <w:suppressLineNumbers w:val="0"/>
        <w:overflowPunct w:val="0"/>
        <w:autoSpaceDE w:val="0"/>
        <w:autoSpaceDN w:val="0"/>
        <w:adjustRightInd w:val="0"/>
        <w:spacing w:before="0" w:beforeAutospacing="0" w:after="180" w:afterAutospacing="0"/>
        <w:ind w:left="0" w:right="0"/>
        <w:jc w:val="left"/>
        <w:rPr>
          <w:lang w:val="en-US"/>
        </w:rPr>
      </w:pPr>
      <w:r>
        <w:rPr>
          <w:rFonts w:hint="default" w:ascii="Times New Roman" w:hAnsi="Times New Roman" w:eastAsia="Times New Roman" w:cs="Times New Roman"/>
          <w:kern w:val="0"/>
          <w:sz w:val="20"/>
          <w:szCs w:val="20"/>
          <w:lang w:val="en-US" w:eastAsia="zh-CN" w:bidi="ar"/>
        </w:rPr>
        <w:t>This procedure specifies the logging of available measurements by a UE in RRC_CONNECTED that has a logged measurement configuration for network-side data collection.</w:t>
      </w:r>
    </w:p>
    <w:p>
      <w:pPr>
        <w:pStyle w:val="6"/>
        <w:widowControl/>
        <w:rPr>
          <w:lang w:val="en-US"/>
        </w:rPr>
      </w:pPr>
      <w:r>
        <w:rPr>
          <w:lang w:val="en-US"/>
        </w:rPr>
        <w:t>5.5x.3.2</w:t>
      </w:r>
      <w:r>
        <w:rPr>
          <w:lang w:val="en-US"/>
        </w:rPr>
        <w:tab/>
        <w:t>Initiation</w:t>
      </w:r>
    </w:p>
    <w:p>
      <w:pPr>
        <w:keepNext w:val="0"/>
        <w:keepLines w:val="0"/>
        <w:widowControl/>
        <w:suppressLineNumbers w:val="0"/>
        <w:overflowPunct w:val="0"/>
        <w:autoSpaceDE w:val="0"/>
        <w:autoSpaceDN w:val="0"/>
        <w:adjustRightInd w:val="0"/>
        <w:spacing w:before="0" w:beforeAutospacing="0" w:after="180" w:afterAutospacing="0"/>
        <w:ind w:left="0" w:right="0"/>
        <w:jc w:val="left"/>
        <w:rPr>
          <w:rFonts w:hint="default" w:cs="Times New Roman"/>
          <w:kern w:val="0"/>
          <w:sz w:val="20"/>
          <w:szCs w:val="20"/>
          <w:lang w:val="en-US" w:eastAsia="zh-CN" w:bidi="ar"/>
        </w:rPr>
      </w:pPr>
      <w:r>
        <w:rPr>
          <w:rFonts w:hint="default" w:ascii="Times New Roman" w:hAnsi="Times New Roman" w:eastAsia="Times New Roman" w:cs="Times New Roman"/>
          <w:kern w:val="0"/>
          <w:sz w:val="20"/>
          <w:szCs w:val="20"/>
          <w:lang w:val="en-US" w:eastAsia="zh-CN" w:bidi="ar"/>
        </w:rPr>
        <w:t>The UE shall:</w:t>
      </w:r>
    </w:p>
    <w:p>
      <w:pPr>
        <w:pStyle w:val="82"/>
        <w:keepNext w:val="0"/>
        <w:keepLines w:val="0"/>
        <w:widowControl/>
        <w:suppressLineNumbers w:val="0"/>
        <w:overflowPunct w:val="0"/>
        <w:autoSpaceDE w:val="0"/>
        <w:autoSpaceDN w:val="0"/>
        <w:adjustRightInd w:val="0"/>
        <w:spacing w:before="0" w:beforeAutospacing="0" w:after="180" w:afterAutospacing="0"/>
        <w:ind w:left="568" w:right="0" w:hanging="284"/>
        <w:jc w:val="left"/>
        <w:rPr>
          <w:lang w:val="en-US"/>
        </w:rPr>
      </w:pPr>
      <w:r>
        <w:rPr>
          <w:rFonts w:hint="default" w:ascii="Times New Roman" w:hAnsi="Times New Roman" w:eastAsia="等线" w:cs="Times New Roman"/>
          <w:kern w:val="0"/>
          <w:sz w:val="20"/>
          <w:szCs w:val="20"/>
          <w:lang w:val="en-US" w:eastAsia="zh-CN" w:bidi="ar"/>
        </w:rPr>
        <w:t>1&gt;</w:t>
      </w:r>
      <w:r>
        <w:rPr>
          <w:rFonts w:hint="default" w:ascii="Times New Roman" w:hAnsi="Times New Roman" w:eastAsia="等线" w:cs="Times New Roman"/>
          <w:kern w:val="0"/>
          <w:sz w:val="20"/>
          <w:szCs w:val="20"/>
          <w:lang w:val="en-US" w:eastAsia="zh-CN" w:bidi="ar"/>
        </w:rPr>
        <w:tab/>
        <w:t>for each CSI logged measurement configuration</w:t>
      </w:r>
      <w:r>
        <w:rPr>
          <w:rFonts w:hint="default" w:ascii="Times New Roman" w:hAnsi="Times New Roman" w:eastAsia="Times New Roman" w:cs="Times New Roman"/>
          <w:i/>
          <w:iCs/>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associated with a</w:t>
      </w:r>
      <w:r>
        <w:rPr>
          <w:rFonts w:hint="default" w:ascii="Times New Roman" w:hAnsi="Times New Roman" w:eastAsia="Times New Roman" w:cs="Times New Roman"/>
          <w:i/>
          <w:iCs/>
          <w:kern w:val="0"/>
          <w:sz w:val="20"/>
          <w:szCs w:val="20"/>
          <w:lang w:val="en-US" w:eastAsia="zh-CN" w:bidi="ar"/>
        </w:rPr>
        <w:t xml:space="preserve"> refCSI-LoggedMeasurementConfigId </w:t>
      </w:r>
      <w:r>
        <w:rPr>
          <w:rFonts w:hint="default" w:ascii="Times New Roman" w:hAnsi="Times New Roman" w:eastAsia="Times New Roman" w:cs="Times New Roman"/>
          <w:kern w:val="0"/>
          <w:sz w:val="20"/>
          <w:szCs w:val="20"/>
          <w:lang w:val="en-US" w:eastAsia="zh-CN" w:bidi="ar"/>
        </w:rPr>
        <w:t xml:space="preserve">in </w:t>
      </w:r>
      <w:r>
        <w:rPr>
          <w:rFonts w:hint="default" w:ascii="Times New Roman" w:hAnsi="Times New Roman" w:eastAsia="Times New Roman" w:cs="Times New Roman"/>
          <w:i/>
          <w:iCs/>
          <w:kern w:val="0"/>
          <w:sz w:val="20"/>
          <w:szCs w:val="20"/>
          <w:lang w:val="en-US" w:eastAsia="zh-CN" w:bidi="ar"/>
        </w:rPr>
        <w:t xml:space="preserve">csi-LogMeasInfoList </w:t>
      </w:r>
      <w:r>
        <w:rPr>
          <w:rFonts w:hint="default" w:ascii="Times New Roman" w:hAnsi="Times New Roman" w:eastAsia="Times New Roman" w:cs="Times New Roman"/>
          <w:kern w:val="0"/>
          <w:sz w:val="20"/>
          <w:szCs w:val="20"/>
          <w:lang w:val="en-US" w:eastAsia="zh-CN" w:bidi="ar"/>
        </w:rPr>
        <w:t xml:space="preserve">in </w:t>
      </w:r>
      <w:r>
        <w:rPr>
          <w:rFonts w:hint="default" w:ascii="Times New Roman" w:hAnsi="Times New Roman" w:eastAsia="Times New Roman" w:cs="Times New Roman"/>
          <w:i/>
          <w:iCs/>
          <w:kern w:val="0"/>
          <w:sz w:val="20"/>
          <w:szCs w:val="20"/>
          <w:lang w:val="en-US" w:eastAsia="zh-CN" w:bidi="ar"/>
        </w:rPr>
        <w:t>VarCSI-LogMeasReport,</w:t>
      </w:r>
      <w:r>
        <w:rPr>
          <w:rFonts w:hint="default" w:ascii="Times New Roman" w:hAnsi="Times New Roman" w:eastAsia="等线" w:cs="Times New Roman"/>
          <w:kern w:val="0"/>
          <w:sz w:val="20"/>
          <w:szCs w:val="20"/>
          <w:lang w:val="en-US" w:eastAsia="zh-CN" w:bidi="ar"/>
        </w:rPr>
        <w:t xml:space="preserve"> p</w:t>
      </w:r>
      <w:r>
        <w:rPr>
          <w:rFonts w:hint="default" w:ascii="Times New Roman" w:hAnsi="Times New Roman" w:eastAsia="Times New Roman" w:cs="Times New Roman"/>
          <w:kern w:val="0"/>
          <w:sz w:val="20"/>
          <w:szCs w:val="20"/>
          <w:lang w:val="en-US" w:eastAsia="zh-CN" w:bidi="ar"/>
        </w:rPr>
        <w:t xml:space="preserve">erform the logging of measurements for the serving cell associated with </w:t>
      </w:r>
      <w:r>
        <w:rPr>
          <w:rFonts w:hint="default" w:ascii="Times New Roman" w:hAnsi="Times New Roman" w:eastAsia="Times New Roman" w:cs="Times New Roman"/>
          <w:i/>
          <w:iCs/>
          <w:kern w:val="0"/>
          <w:sz w:val="20"/>
          <w:szCs w:val="20"/>
          <w:lang w:val="en-US" w:eastAsia="zh-CN" w:bidi="ar"/>
        </w:rPr>
        <w:t>cellId</w:t>
      </w:r>
      <w:r>
        <w:rPr>
          <w:rFonts w:hint="default" w:ascii="Times New Roman" w:hAnsi="Times New Roman" w:eastAsia="Times New Roman" w:cs="Times New Roman"/>
          <w:kern w:val="0"/>
          <w:sz w:val="20"/>
          <w:szCs w:val="20"/>
          <w:lang w:val="en-US" w:eastAsia="zh-CN" w:bidi="ar"/>
        </w:rPr>
        <w:t xml:space="preserve">, in accordance with the </w:t>
      </w:r>
      <w:r>
        <w:rPr>
          <w:rFonts w:hint="default" w:ascii="Times New Roman" w:hAnsi="Times New Roman" w:eastAsia="等线" w:cs="Times New Roman"/>
          <w:kern w:val="0"/>
          <w:sz w:val="20"/>
          <w:szCs w:val="20"/>
          <w:lang w:val="en-US" w:eastAsia="zh-CN" w:bidi="ar"/>
        </w:rPr>
        <w:t xml:space="preserve">corresponding CSI logged measurement configuration within </w:t>
      </w:r>
      <w:r>
        <w:rPr>
          <w:rFonts w:hint="default" w:ascii="Times New Roman" w:hAnsi="Times New Roman" w:eastAsia="等线" w:cs="Times New Roman"/>
          <w:i/>
          <w:iCs w:val="0"/>
          <w:kern w:val="0"/>
          <w:sz w:val="20"/>
          <w:szCs w:val="20"/>
          <w:lang w:val="en-US" w:eastAsia="zh-CN" w:bidi="ar"/>
        </w:rPr>
        <w:t>csi-LoggedMeasurementConfigToAddModList</w:t>
      </w:r>
      <w:r>
        <w:rPr>
          <w:rFonts w:hint="default" w:ascii="Times New Roman" w:hAnsi="Times New Roman" w:eastAsia="Times New Roman" w:cs="Times New Roman"/>
          <w:kern w:val="0"/>
          <w:sz w:val="20"/>
          <w:szCs w:val="20"/>
          <w:lang w:val="en-US" w:eastAsia="zh-CN" w:bidi="ar"/>
        </w:rPr>
        <w:t>:</w:t>
      </w:r>
    </w:p>
    <w:p>
      <w:pPr>
        <w:pStyle w:val="82"/>
        <w:keepNext w:val="0"/>
        <w:keepLines w:val="0"/>
        <w:widowControl/>
        <w:suppressLineNumbers w:val="0"/>
        <w:overflowPunct w:val="0"/>
        <w:autoSpaceDE w:val="0"/>
        <w:autoSpaceDN w:val="0"/>
        <w:adjustRightInd w:val="0"/>
        <w:spacing w:before="0" w:beforeAutospacing="0" w:after="180" w:afterAutospacing="0"/>
        <w:ind w:left="851" w:right="0" w:hanging="284"/>
        <w:jc w:val="left"/>
        <w:rPr>
          <w:rFonts w:eastAsia="等线"/>
          <w:lang w:val="en-US"/>
        </w:rPr>
      </w:pPr>
      <w:r>
        <w:rPr>
          <w:rFonts w:hint="default" w:ascii="Times New Roman" w:hAnsi="Times New Roman" w:eastAsia="等线" w:cs="Times New Roman"/>
          <w:kern w:val="0"/>
          <w:sz w:val="20"/>
          <w:szCs w:val="20"/>
          <w:lang w:val="en-US" w:eastAsia="zh-CN" w:bidi="ar"/>
        </w:rPr>
        <w:t>2&gt;</w:t>
      </w:r>
      <w:r>
        <w:rPr>
          <w:rFonts w:hint="default" w:ascii="Times New Roman" w:hAnsi="Times New Roman" w:eastAsia="等线" w:cs="Times New Roman"/>
          <w:kern w:val="0"/>
          <w:sz w:val="20"/>
          <w:szCs w:val="20"/>
          <w:lang w:val="en-US" w:eastAsia="zh-CN" w:bidi="ar"/>
        </w:rPr>
        <w:tab/>
        <w:t xml:space="preserve">if the </w:t>
      </w:r>
      <w:r>
        <w:rPr>
          <w:rFonts w:hint="default" w:ascii="Times New Roman" w:hAnsi="Times New Roman" w:eastAsia="等线" w:cs="Times New Roman"/>
          <w:i/>
          <w:iCs w:val="0"/>
          <w:kern w:val="0"/>
          <w:sz w:val="20"/>
          <w:szCs w:val="20"/>
          <w:lang w:val="en-US" w:eastAsia="zh-CN" w:bidi="ar"/>
        </w:rPr>
        <w:t xml:space="preserve">csi-LoggedMeasurementEventTriggerConfig </w:t>
      </w:r>
      <w:r>
        <w:rPr>
          <w:rFonts w:hint="default" w:ascii="Times New Roman" w:hAnsi="Times New Roman" w:eastAsia="等线" w:cs="Times New Roman"/>
          <w:kern w:val="0"/>
          <w:sz w:val="20"/>
          <w:szCs w:val="20"/>
          <w:lang w:val="en-US" w:eastAsia="zh-CN" w:bidi="ar"/>
        </w:rPr>
        <w:t>is not included and the buffer for network-side data collection is not full:</w:t>
      </w:r>
    </w:p>
    <w:p>
      <w:pPr>
        <w:pStyle w:val="82"/>
        <w:keepNext w:val="0"/>
        <w:keepLines w:val="0"/>
        <w:widowControl/>
        <w:suppressLineNumbers w:val="0"/>
        <w:overflowPunct w:val="0"/>
        <w:autoSpaceDE w:val="0"/>
        <w:autoSpaceDN w:val="0"/>
        <w:adjustRightInd w:val="0"/>
        <w:spacing w:before="0" w:beforeAutospacing="0" w:after="180" w:afterAutospacing="0"/>
        <w:ind w:left="1135" w:right="0" w:hanging="284"/>
        <w:jc w:val="left"/>
        <w:rPr>
          <w:rFonts w:eastAsia="Malgun Gothic"/>
          <w:lang w:val="en-US" w:eastAsia="ko"/>
        </w:rPr>
      </w:pPr>
      <w:r>
        <w:rPr>
          <w:rFonts w:hint="default" w:ascii="Times New Roman" w:hAnsi="Times New Roman" w:eastAsia="Malgun Gothic" w:cs="Times New Roman"/>
          <w:kern w:val="0"/>
          <w:sz w:val="20"/>
          <w:szCs w:val="20"/>
          <w:lang w:val="en-US" w:eastAsia="ko" w:bidi="ar"/>
        </w:rPr>
        <w:t>3&gt;</w:t>
      </w:r>
      <w:r>
        <w:rPr>
          <w:rFonts w:hint="default" w:ascii="Times New Roman" w:hAnsi="Times New Roman" w:eastAsia="Malgun Gothic" w:cs="Times New Roman"/>
          <w:kern w:val="0"/>
          <w:sz w:val="20"/>
          <w:szCs w:val="20"/>
          <w:lang w:val="en-US" w:eastAsia="ko" w:bidi="ar"/>
        </w:rPr>
        <w:tab/>
        <w:t xml:space="preserve">perform </w:t>
      </w:r>
      <w:r>
        <w:rPr>
          <w:rFonts w:hint="default" w:ascii="Times New Roman" w:hAnsi="Times New Roman" w:eastAsia="Times New Roman" w:cs="Times New Roman"/>
          <w:kern w:val="0"/>
          <w:sz w:val="20"/>
          <w:szCs w:val="20"/>
          <w:lang w:val="en-US" w:eastAsia="zh-CN" w:bidi="ar"/>
        </w:rPr>
        <w:t>the logging at regular time intervals, according to</w:t>
      </w:r>
      <w:r>
        <w:rPr>
          <w:rFonts w:hint="default" w:ascii="Times New Roman" w:hAnsi="Times New Roman" w:eastAsia="Times New Roman" w:cs="Times New Roman"/>
          <w:i/>
          <w:iCs/>
          <w:kern w:val="0"/>
          <w:sz w:val="20"/>
          <w:szCs w:val="20"/>
          <w:lang w:val="en-US" w:eastAsia="zh-CN" w:bidi="ar"/>
        </w:rPr>
        <w:t xml:space="preserve"> loggingPeriodicity</w:t>
      </w:r>
      <w:r>
        <w:rPr>
          <w:rFonts w:hint="default" w:ascii="Times New Roman" w:hAnsi="Times New Roman" w:eastAsia="Times New Roman" w:cs="Times New Roman"/>
          <w:kern w:val="0"/>
          <w:sz w:val="20"/>
          <w:szCs w:val="20"/>
          <w:lang w:val="en-US" w:eastAsia="zh-CN" w:bidi="ar"/>
        </w:rPr>
        <w:t xml:space="preserve"> (if present) or according to the </w:t>
      </w:r>
      <w:r>
        <w:rPr>
          <w:rFonts w:hint="default" w:ascii="Times New Roman" w:hAnsi="Times New Roman" w:eastAsia="Times New Roman" w:cs="Times New Roman"/>
          <w:iCs/>
          <w:kern w:val="0"/>
          <w:sz w:val="20"/>
          <w:szCs w:val="20"/>
          <w:lang w:val="en-US" w:eastAsia="zh-CN" w:bidi="ar"/>
        </w:rPr>
        <w:t>periodicity of the resources</w:t>
      </w:r>
      <w:r>
        <w:rPr>
          <w:rFonts w:hint="default" w:ascii="Times New Roman" w:hAnsi="Times New Roman" w:eastAsia="Times New Roman" w:cs="Times New Roman"/>
          <w:kern w:val="0"/>
          <w:sz w:val="20"/>
          <w:szCs w:val="20"/>
          <w:lang w:val="en-US" w:eastAsia="zh-CN" w:bidi="ar"/>
        </w:rPr>
        <w:t xml:space="preserve"> indicated by </w:t>
      </w:r>
      <w:r>
        <w:rPr>
          <w:rFonts w:hint="default" w:ascii="Times New Roman" w:hAnsi="Times New Roman" w:eastAsia="Times New Roman" w:cs="Times New Roman"/>
          <w:i/>
          <w:iCs/>
          <w:kern w:val="0"/>
          <w:sz w:val="20"/>
          <w:szCs w:val="20"/>
          <w:lang w:val="en-US" w:eastAsia="zh-CN" w:bidi="ar"/>
        </w:rPr>
        <w:t>csi-LoggedResourceConfig</w:t>
      </w:r>
      <w:r>
        <w:rPr>
          <w:rFonts w:hint="default" w:ascii="Times New Roman" w:hAnsi="Times New Roman" w:eastAsia="Times New Roman" w:cs="Times New Roman"/>
          <w:kern w:val="0"/>
          <w:sz w:val="20"/>
          <w:szCs w:val="20"/>
          <w:lang w:val="en-US" w:eastAsia="zh-CN" w:bidi="ar"/>
        </w:rPr>
        <w:t xml:space="preserve"> in </w:t>
      </w:r>
      <w:r>
        <w:rPr>
          <w:rFonts w:hint="default" w:ascii="Times New Roman" w:hAnsi="Times New Roman" w:eastAsia="等线" w:cs="Times New Roman"/>
          <w:iCs/>
          <w:kern w:val="0"/>
          <w:sz w:val="20"/>
          <w:szCs w:val="20"/>
          <w:lang w:val="en-US" w:eastAsia="zh-CN" w:bidi="ar"/>
        </w:rPr>
        <w:t xml:space="preserve">the corresponding CSI logged measurement configuration within </w:t>
      </w:r>
      <w:r>
        <w:rPr>
          <w:rFonts w:hint="default" w:ascii="Times New Roman" w:hAnsi="Times New Roman" w:eastAsia="等线" w:cs="Times New Roman"/>
          <w:i/>
          <w:iCs w:val="0"/>
          <w:kern w:val="0"/>
          <w:sz w:val="20"/>
          <w:szCs w:val="20"/>
          <w:lang w:val="en-US" w:eastAsia="zh-CN" w:bidi="ar"/>
        </w:rPr>
        <w:t>csi-LoggedMeasurementConfigToAddModList</w:t>
      </w:r>
      <w:r>
        <w:rPr>
          <w:rFonts w:hint="default" w:ascii="Times New Roman" w:hAnsi="Times New Roman" w:eastAsia="等线" w:cs="Times New Roman"/>
          <w:iCs/>
          <w:kern w:val="0"/>
          <w:sz w:val="20"/>
          <w:szCs w:val="20"/>
          <w:lang w:val="en-US" w:eastAsia="zh-CN" w:bidi="ar"/>
        </w:rPr>
        <w:t xml:space="preserve">, if </w:t>
      </w:r>
      <w:r>
        <w:rPr>
          <w:rFonts w:hint="default" w:ascii="Times New Roman" w:hAnsi="Times New Roman" w:eastAsia="Times New Roman" w:cs="Times New Roman"/>
          <w:i/>
          <w:iCs/>
          <w:kern w:val="0"/>
          <w:sz w:val="20"/>
          <w:szCs w:val="20"/>
          <w:lang w:val="en-US" w:eastAsia="zh-CN" w:bidi="ar"/>
        </w:rPr>
        <w:t>loggingPeriodicity</w:t>
      </w:r>
      <w:r>
        <w:rPr>
          <w:rFonts w:hint="default" w:ascii="Times New Roman" w:hAnsi="Times New Roman" w:eastAsia="Times New Roman" w:cs="Times New Roman"/>
          <w:kern w:val="0"/>
          <w:sz w:val="20"/>
          <w:szCs w:val="20"/>
          <w:lang w:val="en-US" w:eastAsia="zh-CN" w:bidi="ar"/>
        </w:rPr>
        <w:t xml:space="preserve"> is not present;</w:t>
      </w:r>
    </w:p>
    <w:p>
      <w:pPr>
        <w:pStyle w:val="82"/>
        <w:keepNext w:val="0"/>
        <w:keepLines w:val="0"/>
        <w:widowControl/>
        <w:suppressLineNumbers w:val="0"/>
        <w:overflowPunct w:val="0"/>
        <w:autoSpaceDE w:val="0"/>
        <w:autoSpaceDN w:val="0"/>
        <w:adjustRightInd w:val="0"/>
        <w:spacing w:before="0" w:beforeAutospacing="0" w:after="180" w:afterAutospacing="0"/>
        <w:ind w:left="851" w:right="0" w:hanging="284"/>
        <w:jc w:val="left"/>
        <w:rPr>
          <w:rFonts w:eastAsia="等线"/>
          <w:lang w:val="en-US"/>
        </w:rPr>
      </w:pPr>
      <w:r>
        <w:rPr>
          <w:rFonts w:hint="default" w:ascii="Times New Roman" w:hAnsi="Times New Roman" w:eastAsia="等线" w:cs="Times New Roman"/>
          <w:kern w:val="0"/>
          <w:sz w:val="20"/>
          <w:szCs w:val="20"/>
          <w:lang w:val="en-US" w:eastAsia="zh-CN" w:bidi="ar"/>
        </w:rPr>
        <w:t>2&gt;</w:t>
      </w:r>
      <w:r>
        <w:rPr>
          <w:rFonts w:hint="default" w:ascii="Times New Roman" w:hAnsi="Times New Roman" w:eastAsia="等线" w:cs="Times New Roman"/>
          <w:kern w:val="0"/>
          <w:sz w:val="20"/>
          <w:szCs w:val="20"/>
          <w:lang w:val="en-US" w:eastAsia="zh-CN" w:bidi="ar"/>
        </w:rPr>
        <w:tab/>
        <w:t xml:space="preserve">if the </w:t>
      </w:r>
      <w:r>
        <w:rPr>
          <w:rFonts w:hint="default" w:ascii="Times New Roman" w:hAnsi="Times New Roman" w:eastAsia="等线" w:cs="Times New Roman"/>
          <w:i/>
          <w:iCs w:val="0"/>
          <w:kern w:val="0"/>
          <w:sz w:val="20"/>
          <w:szCs w:val="20"/>
          <w:lang w:val="en-US" w:eastAsia="zh-CN" w:bidi="ar"/>
        </w:rPr>
        <w:t xml:space="preserve">csi-LoggedMeasurementEventTriggerConfig </w:t>
      </w:r>
      <w:r>
        <w:rPr>
          <w:rFonts w:hint="default" w:ascii="Times New Roman" w:hAnsi="Times New Roman" w:eastAsia="等线" w:cs="Times New Roman"/>
          <w:kern w:val="0"/>
          <w:sz w:val="20"/>
          <w:szCs w:val="20"/>
          <w:lang w:val="en-US" w:eastAsia="zh-CN" w:bidi="ar"/>
        </w:rPr>
        <w:t>is included and the buffer for network-side data collection is not full:</w:t>
      </w:r>
    </w:p>
    <w:p>
      <w:pPr>
        <w:pStyle w:val="82"/>
        <w:keepNext w:val="0"/>
        <w:keepLines w:val="0"/>
        <w:widowControl/>
        <w:suppressLineNumbers w:val="0"/>
        <w:overflowPunct w:val="0"/>
        <w:autoSpaceDE w:val="0"/>
        <w:autoSpaceDN w:val="0"/>
        <w:adjustRightInd w:val="0"/>
        <w:spacing w:before="0" w:beforeAutospacing="0" w:after="180" w:afterAutospacing="0"/>
        <w:ind w:left="1135" w:right="0" w:hanging="284"/>
        <w:jc w:val="left"/>
        <w:rPr>
          <w:lang w:val="en-US"/>
        </w:rPr>
      </w:pPr>
      <w:r>
        <w:rPr>
          <w:rFonts w:hint="default" w:ascii="Times New Roman" w:hAnsi="Times New Roman" w:eastAsia="Times New Roman" w:cs="Times New Roman"/>
          <w:kern w:val="0"/>
          <w:sz w:val="20"/>
          <w:szCs w:val="20"/>
          <w:lang w:val="en-US" w:eastAsia="zh-CN" w:bidi="ar"/>
        </w:rPr>
        <w:t>3&gt;</w:t>
      </w:r>
      <w:r>
        <w:rPr>
          <w:rFonts w:hint="default" w:ascii="Times New Roman" w:hAnsi="Times New Roman" w:eastAsia="Times New Roman" w:cs="Times New Roman"/>
          <w:kern w:val="0"/>
          <w:sz w:val="20"/>
          <w:szCs w:val="20"/>
          <w:lang w:val="en-US" w:eastAsia="zh-CN" w:bidi="ar"/>
        </w:rPr>
        <w:tab/>
        <w:t xml:space="preserve">if </w:t>
      </w:r>
      <w:r>
        <w:rPr>
          <w:rFonts w:hint="default" w:ascii="Times New Roman" w:hAnsi="Times New Roman" w:eastAsia="Times New Roman" w:cs="Times New Roman"/>
          <w:i/>
          <w:iCs/>
          <w:kern w:val="0"/>
          <w:sz w:val="20"/>
          <w:szCs w:val="20"/>
          <w:lang w:val="en-US" w:eastAsia="zh-CN" w:bidi="ar"/>
        </w:rPr>
        <w:t>threshold</w:t>
      </w:r>
      <w:r>
        <w:rPr>
          <w:rFonts w:hint="default" w:ascii="Times New Roman" w:hAnsi="Times New Roman" w:eastAsia="Times New Roman" w:cs="Times New Roman"/>
          <w:kern w:val="0"/>
          <w:sz w:val="20"/>
          <w:szCs w:val="20"/>
          <w:lang w:val="en-US" w:eastAsia="zh-CN" w:bidi="ar"/>
        </w:rPr>
        <w:t xml:space="preserve"> within </w:t>
      </w:r>
      <w:r>
        <w:rPr>
          <w:rFonts w:hint="default" w:ascii="Times New Roman" w:hAnsi="Times New Roman" w:eastAsia="等线" w:cs="Times New Roman"/>
          <w:i/>
          <w:iCs w:val="0"/>
          <w:kern w:val="0"/>
          <w:sz w:val="20"/>
          <w:szCs w:val="20"/>
          <w:lang w:val="en-US" w:eastAsia="zh-CN" w:bidi="ar"/>
        </w:rPr>
        <w:t xml:space="preserve">csi-LoggedMeasurementEventTriggerConfig </w:t>
      </w:r>
      <w:r>
        <w:rPr>
          <w:rFonts w:hint="default" w:ascii="Times New Roman" w:hAnsi="Times New Roman" w:eastAsia="等线" w:cs="Times New Roman"/>
          <w:kern w:val="0"/>
          <w:sz w:val="20"/>
          <w:szCs w:val="20"/>
          <w:lang w:val="en-US" w:eastAsia="zh-CN" w:bidi="ar"/>
        </w:rPr>
        <w:t xml:space="preserve">is </w:t>
      </w:r>
      <w:r>
        <w:rPr>
          <w:rFonts w:hint="default" w:ascii="Times New Roman" w:hAnsi="Times New Roman" w:eastAsia="Times New Roman" w:cs="Times New Roman"/>
          <w:kern w:val="0"/>
          <w:sz w:val="20"/>
          <w:szCs w:val="20"/>
          <w:lang w:val="en-US" w:eastAsia="zh-CN" w:bidi="ar"/>
        </w:rPr>
        <w:t xml:space="preserve">set to </w:t>
      </w:r>
      <w:r>
        <w:rPr>
          <w:rFonts w:hint="default" w:ascii="Times New Roman" w:hAnsi="Times New Roman" w:eastAsia="Times New Roman" w:cs="Times New Roman"/>
          <w:i/>
          <w:iCs/>
          <w:kern w:val="0"/>
          <w:sz w:val="20"/>
          <w:szCs w:val="20"/>
          <w:lang w:val="en-US" w:eastAsia="zh-CN" w:bidi="ar"/>
        </w:rPr>
        <w:t>aboveThreshold</w:t>
      </w:r>
      <w:r>
        <w:rPr>
          <w:rFonts w:hint="default" w:ascii="Times New Roman" w:hAnsi="Times New Roman" w:eastAsia="Times New Roman" w:cs="Times New Roman"/>
          <w:kern w:val="0"/>
          <w:sz w:val="20"/>
          <w:szCs w:val="20"/>
          <w:lang w:val="en-US" w:eastAsia="zh-CN" w:bidi="ar"/>
        </w:rPr>
        <w:t xml:space="preserve"> and </w:t>
      </w:r>
      <w:r>
        <w:rPr>
          <w:rFonts w:hint="default" w:ascii="Times New Roman" w:hAnsi="Times New Roman" w:eastAsia="Times New Roman" w:cs="Times New Roman"/>
          <w:bCs/>
          <w:iCs/>
          <w:kern w:val="0"/>
          <w:sz w:val="20"/>
          <w:szCs w:val="20"/>
          <w:lang w:val="en-US" w:eastAsia="en-US" w:bidi="ar"/>
        </w:rPr>
        <w:t>the entering condition, as specified</w:t>
      </w:r>
      <w:r>
        <w:rPr>
          <w:rFonts w:hint="default" w:ascii="Times New Roman" w:hAnsi="Times New Roman" w:eastAsia="Times New Roman" w:cs="Times New Roman"/>
          <w:kern w:val="0"/>
          <w:sz w:val="20"/>
          <w:szCs w:val="20"/>
          <w:lang w:val="en-US" w:eastAsia="en-US" w:bidi="ar"/>
        </w:rPr>
        <w:t xml:space="preserve"> in </w:t>
      </w:r>
      <w:r>
        <w:rPr>
          <w:rFonts w:hint="default" w:ascii="Times New Roman" w:hAnsi="Times New Roman" w:eastAsia="Times New Roman" w:cs="Times New Roman"/>
          <w:bCs/>
          <w:iCs/>
          <w:kern w:val="0"/>
          <w:sz w:val="20"/>
          <w:szCs w:val="20"/>
          <w:lang w:val="en-US" w:eastAsia="en-US" w:bidi="ar"/>
        </w:rPr>
        <w:t xml:space="preserve">5.5.4.2, is </w:t>
      </w:r>
      <w:r>
        <w:rPr>
          <w:rFonts w:hint="default" w:ascii="Times New Roman" w:hAnsi="Times New Roman" w:eastAsia="等线" w:cs="Times New Roman"/>
          <w:kern w:val="0"/>
          <w:sz w:val="20"/>
          <w:szCs w:val="20"/>
          <w:lang w:val="en-US" w:eastAsia="en-US" w:bidi="ar"/>
        </w:rPr>
        <w:t>fulfilled</w:t>
      </w:r>
      <w:r>
        <w:rPr>
          <w:rFonts w:hint="default" w:ascii="Times New Roman" w:hAnsi="Times New Roman" w:eastAsia="Times New Roman" w:cs="Times New Roman"/>
          <w:bCs/>
          <w:iCs/>
          <w:kern w:val="0"/>
          <w:sz w:val="20"/>
          <w:szCs w:val="20"/>
          <w:lang w:val="en-US" w:eastAsia="en-US" w:bidi="ar"/>
        </w:rPr>
        <w:t xml:space="preserve"> </w:t>
      </w:r>
      <w:r>
        <w:rPr>
          <w:rFonts w:hint="default" w:ascii="Times New Roman" w:hAnsi="Times New Roman" w:eastAsia="Times New Roman" w:cs="Times New Roman"/>
          <w:kern w:val="0"/>
          <w:sz w:val="20"/>
          <w:szCs w:val="20"/>
          <w:lang w:val="en-US" w:eastAsia="zh-CN" w:bidi="ar"/>
        </w:rPr>
        <w:t xml:space="preserve">for the serving cell associated with </w:t>
      </w:r>
      <w:r>
        <w:rPr>
          <w:rFonts w:hint="default" w:ascii="Times New Roman" w:hAnsi="Times New Roman" w:eastAsia="Times New Roman" w:cs="Times New Roman"/>
          <w:i/>
          <w:iCs/>
          <w:kern w:val="0"/>
          <w:sz w:val="20"/>
          <w:szCs w:val="20"/>
          <w:lang w:val="en-US" w:eastAsia="zh-CN" w:bidi="ar"/>
        </w:rPr>
        <w:t>cellId</w:t>
      </w:r>
      <w:r>
        <w:rPr>
          <w:rFonts w:hint="default" w:ascii="Times New Roman" w:hAnsi="Times New Roman" w:eastAsia="Times New Roman" w:cs="Times New Roman"/>
          <w:kern w:val="0"/>
          <w:sz w:val="20"/>
          <w:szCs w:val="20"/>
          <w:lang w:val="en-US" w:eastAsia="zh-CN" w:bidi="ar"/>
        </w:rPr>
        <w:t xml:space="preserve"> for all measurements taken during </w:t>
      </w:r>
      <w:r>
        <w:rPr>
          <w:rFonts w:hint="default" w:ascii="Times New Roman" w:hAnsi="Times New Roman" w:eastAsia="Times New Roman" w:cs="Times New Roman"/>
          <w:i/>
          <w:iCs w:val="0"/>
          <w:kern w:val="0"/>
          <w:sz w:val="20"/>
          <w:szCs w:val="20"/>
          <w:lang w:val="en-US" w:eastAsia="zh-CN" w:bidi="ar"/>
        </w:rPr>
        <w:t>timeToTrigger</w:t>
      </w:r>
      <w:r>
        <w:rPr>
          <w:rFonts w:hint="default" w:ascii="Times New Roman" w:hAnsi="Times New Roman" w:eastAsia="Times New Roman" w:cs="Times New Roman"/>
          <w:kern w:val="0"/>
          <w:sz w:val="20"/>
          <w:szCs w:val="20"/>
          <w:lang w:val="en-US" w:eastAsia="zh-CN" w:bidi="ar"/>
        </w:rPr>
        <w:t>; or</w:t>
      </w:r>
    </w:p>
    <w:p>
      <w:pPr>
        <w:pStyle w:val="82"/>
        <w:keepNext w:val="0"/>
        <w:keepLines w:val="0"/>
        <w:widowControl/>
        <w:suppressLineNumbers w:val="0"/>
        <w:overflowPunct w:val="0"/>
        <w:autoSpaceDE w:val="0"/>
        <w:autoSpaceDN w:val="0"/>
        <w:adjustRightInd w:val="0"/>
        <w:spacing w:before="0" w:beforeAutospacing="0" w:after="180" w:afterAutospacing="0"/>
        <w:ind w:left="1135" w:right="0" w:hanging="284"/>
        <w:jc w:val="left"/>
        <w:rPr>
          <w:lang w:val="en-US"/>
        </w:rPr>
      </w:pPr>
      <w:r>
        <w:rPr>
          <w:rFonts w:hint="default" w:ascii="Times New Roman" w:hAnsi="Times New Roman" w:eastAsia="Times New Roman" w:cs="Times New Roman"/>
          <w:kern w:val="0"/>
          <w:sz w:val="20"/>
          <w:szCs w:val="20"/>
          <w:lang w:val="en-US" w:eastAsia="zh-CN" w:bidi="ar"/>
        </w:rPr>
        <w:t>3&gt;</w:t>
      </w:r>
      <w:r>
        <w:rPr>
          <w:rFonts w:hint="default" w:ascii="Times New Roman" w:hAnsi="Times New Roman" w:eastAsia="Times New Roman" w:cs="Times New Roman"/>
          <w:kern w:val="0"/>
          <w:sz w:val="20"/>
          <w:szCs w:val="20"/>
          <w:lang w:val="en-US" w:eastAsia="zh-CN" w:bidi="ar"/>
        </w:rPr>
        <w:tab/>
        <w:t xml:space="preserve">if </w:t>
      </w:r>
      <w:r>
        <w:rPr>
          <w:rFonts w:hint="default" w:ascii="Times New Roman" w:hAnsi="Times New Roman" w:eastAsia="Times New Roman" w:cs="Times New Roman"/>
          <w:i/>
          <w:iCs/>
          <w:kern w:val="0"/>
          <w:sz w:val="20"/>
          <w:szCs w:val="20"/>
          <w:lang w:val="en-US" w:eastAsia="zh-CN" w:bidi="ar"/>
        </w:rPr>
        <w:t>threshold</w:t>
      </w:r>
      <w:r>
        <w:rPr>
          <w:rFonts w:hint="default" w:ascii="Times New Roman" w:hAnsi="Times New Roman" w:eastAsia="Times New Roman" w:cs="Times New Roman"/>
          <w:kern w:val="0"/>
          <w:sz w:val="20"/>
          <w:szCs w:val="20"/>
          <w:lang w:val="en-US" w:eastAsia="zh-CN" w:bidi="ar"/>
        </w:rPr>
        <w:t xml:space="preserve"> within </w:t>
      </w:r>
      <w:r>
        <w:rPr>
          <w:rFonts w:hint="default" w:ascii="Times New Roman" w:hAnsi="Times New Roman" w:eastAsia="等线" w:cs="Times New Roman"/>
          <w:i/>
          <w:iCs w:val="0"/>
          <w:kern w:val="0"/>
          <w:sz w:val="20"/>
          <w:szCs w:val="20"/>
          <w:lang w:val="en-US" w:eastAsia="zh-CN" w:bidi="ar"/>
        </w:rPr>
        <w:t xml:space="preserve">csi-LoggedMeasurementEventTriggerConfig </w:t>
      </w:r>
      <w:r>
        <w:rPr>
          <w:rFonts w:hint="default" w:ascii="Times New Roman" w:hAnsi="Times New Roman" w:eastAsia="Times New Roman" w:cs="Times New Roman"/>
          <w:kern w:val="0"/>
          <w:sz w:val="20"/>
          <w:szCs w:val="20"/>
          <w:lang w:val="en-US" w:eastAsia="zh-CN" w:bidi="ar"/>
        </w:rPr>
        <w:t xml:space="preserve">is set to </w:t>
      </w:r>
      <w:r>
        <w:rPr>
          <w:rFonts w:hint="default" w:ascii="Times New Roman" w:hAnsi="Times New Roman" w:eastAsia="Times New Roman" w:cs="Times New Roman"/>
          <w:i/>
          <w:iCs/>
          <w:kern w:val="0"/>
          <w:sz w:val="20"/>
          <w:szCs w:val="20"/>
          <w:lang w:val="en-US" w:eastAsia="zh-CN" w:bidi="ar"/>
        </w:rPr>
        <w:t xml:space="preserve">belowThreshold </w:t>
      </w:r>
      <w:r>
        <w:rPr>
          <w:rFonts w:hint="default" w:ascii="Times New Roman" w:hAnsi="Times New Roman" w:eastAsia="Times New Roman" w:cs="Times New Roman"/>
          <w:kern w:val="0"/>
          <w:sz w:val="20"/>
          <w:szCs w:val="20"/>
          <w:lang w:val="en-US" w:eastAsia="zh-CN" w:bidi="ar"/>
        </w:rPr>
        <w:t xml:space="preserve">and </w:t>
      </w:r>
      <w:r>
        <w:rPr>
          <w:rFonts w:hint="default" w:ascii="Times New Roman" w:hAnsi="Times New Roman" w:eastAsia="Times New Roman" w:cs="Times New Roman"/>
          <w:bCs/>
          <w:iCs/>
          <w:kern w:val="0"/>
          <w:sz w:val="20"/>
          <w:szCs w:val="20"/>
          <w:lang w:val="en-US" w:eastAsia="en-US" w:bidi="ar"/>
        </w:rPr>
        <w:t>the entering condition, as specified</w:t>
      </w:r>
      <w:r>
        <w:rPr>
          <w:rFonts w:hint="default" w:ascii="Times New Roman" w:hAnsi="Times New Roman" w:eastAsia="Times New Roman" w:cs="Times New Roman"/>
          <w:kern w:val="0"/>
          <w:sz w:val="20"/>
          <w:szCs w:val="20"/>
          <w:lang w:val="en-US" w:eastAsia="en-US" w:bidi="ar"/>
        </w:rPr>
        <w:t xml:space="preserve"> in </w:t>
      </w:r>
      <w:r>
        <w:rPr>
          <w:rFonts w:hint="default" w:ascii="Times New Roman" w:hAnsi="Times New Roman" w:eastAsia="Times New Roman" w:cs="Times New Roman"/>
          <w:bCs/>
          <w:iCs/>
          <w:kern w:val="0"/>
          <w:sz w:val="20"/>
          <w:szCs w:val="20"/>
          <w:lang w:val="en-US" w:eastAsia="en-US" w:bidi="ar"/>
        </w:rPr>
        <w:t xml:space="preserve">5.5.4.3, is fulfilled </w:t>
      </w:r>
      <w:r>
        <w:rPr>
          <w:rFonts w:hint="default" w:ascii="Times New Roman" w:hAnsi="Times New Roman" w:eastAsia="Times New Roman" w:cs="Times New Roman"/>
          <w:kern w:val="0"/>
          <w:sz w:val="20"/>
          <w:szCs w:val="20"/>
          <w:lang w:val="en-US" w:eastAsia="zh-CN" w:bidi="ar"/>
        </w:rPr>
        <w:t xml:space="preserve">for the serving cell associated with </w:t>
      </w:r>
      <w:r>
        <w:rPr>
          <w:rFonts w:hint="default" w:ascii="Times New Roman" w:hAnsi="Times New Roman" w:eastAsia="Times New Roman" w:cs="Times New Roman"/>
          <w:i/>
          <w:iCs/>
          <w:kern w:val="0"/>
          <w:sz w:val="20"/>
          <w:szCs w:val="20"/>
          <w:lang w:val="en-US" w:eastAsia="zh-CN" w:bidi="ar"/>
        </w:rPr>
        <w:t>cellId</w:t>
      </w:r>
      <w:r>
        <w:rPr>
          <w:rFonts w:hint="default" w:ascii="Times New Roman" w:hAnsi="Times New Roman" w:eastAsia="Times New Roman" w:cs="Times New Roman"/>
          <w:kern w:val="0"/>
          <w:sz w:val="20"/>
          <w:szCs w:val="20"/>
          <w:lang w:val="en-US" w:eastAsia="zh-CN" w:bidi="ar"/>
        </w:rPr>
        <w:t xml:space="preserve"> for all measurements taken during </w:t>
      </w:r>
      <w:r>
        <w:rPr>
          <w:rFonts w:hint="default" w:ascii="Times New Roman" w:hAnsi="Times New Roman" w:eastAsia="Times New Roman" w:cs="Times New Roman"/>
          <w:i/>
          <w:iCs w:val="0"/>
          <w:kern w:val="0"/>
          <w:sz w:val="20"/>
          <w:szCs w:val="20"/>
          <w:lang w:val="en-US" w:eastAsia="zh-CN" w:bidi="ar"/>
        </w:rPr>
        <w:t>timeToTrigger</w:t>
      </w:r>
      <w:r>
        <w:rPr>
          <w:rFonts w:hint="default" w:ascii="Times New Roman" w:hAnsi="Times New Roman" w:eastAsia="Times New Roman" w:cs="Times New Roman"/>
          <w:kern w:val="0"/>
          <w:sz w:val="20"/>
          <w:szCs w:val="20"/>
          <w:lang w:val="en-US" w:eastAsia="zh-CN" w:bidi="ar"/>
        </w:rPr>
        <w:t>:</w:t>
      </w:r>
    </w:p>
    <w:p>
      <w:pPr>
        <w:pStyle w:val="82"/>
        <w:keepNext w:val="0"/>
        <w:keepLines w:val="0"/>
        <w:widowControl/>
        <w:suppressLineNumbers w:val="0"/>
        <w:overflowPunct w:val="0"/>
        <w:autoSpaceDE w:val="0"/>
        <w:autoSpaceDN w:val="0"/>
        <w:adjustRightInd w:val="0"/>
        <w:spacing w:before="0" w:beforeAutospacing="0" w:after="180" w:afterAutospacing="0"/>
        <w:ind w:left="1418" w:right="0" w:hanging="284"/>
        <w:jc w:val="left"/>
        <w:rPr>
          <w:lang w:val="en-US"/>
        </w:rPr>
      </w:pPr>
      <w:r>
        <w:rPr>
          <w:rFonts w:hint="default" w:ascii="Times New Roman" w:hAnsi="Times New Roman" w:eastAsia="Times New Roman" w:cs="Times New Roman"/>
          <w:kern w:val="0"/>
          <w:sz w:val="20"/>
          <w:szCs w:val="20"/>
          <w:lang w:val="en-US" w:eastAsia="zh-CN" w:bidi="ar"/>
        </w:rPr>
        <w:t>4&gt;</w:t>
      </w:r>
      <w:r>
        <w:rPr>
          <w:rFonts w:hint="default" w:ascii="Times New Roman" w:hAnsi="Times New Roman" w:eastAsia="Times New Roman" w:cs="Times New Roman"/>
          <w:kern w:val="0"/>
          <w:sz w:val="20"/>
          <w:szCs w:val="20"/>
          <w:lang w:val="en-US" w:eastAsia="zh-CN" w:bidi="ar"/>
        </w:rPr>
        <w:tab/>
        <w:t xml:space="preserve">perform the logging at regular time intervals, according to </w:t>
      </w:r>
      <w:r>
        <w:rPr>
          <w:rFonts w:hint="default" w:ascii="Times New Roman" w:hAnsi="Times New Roman" w:eastAsia="Times New Roman" w:cs="Times New Roman"/>
          <w:i/>
          <w:iCs/>
          <w:kern w:val="0"/>
          <w:sz w:val="20"/>
          <w:szCs w:val="20"/>
          <w:lang w:val="en-US" w:eastAsia="zh-CN" w:bidi="ar"/>
        </w:rPr>
        <w:t>loggingPeriodicity</w:t>
      </w:r>
      <w:r>
        <w:rPr>
          <w:rFonts w:hint="default" w:ascii="Times New Roman" w:hAnsi="Times New Roman" w:eastAsia="Times New Roman" w:cs="Times New Roman"/>
          <w:kern w:val="0"/>
          <w:sz w:val="20"/>
          <w:szCs w:val="20"/>
          <w:lang w:val="en-US" w:eastAsia="zh-CN" w:bidi="ar"/>
        </w:rPr>
        <w:t xml:space="preserve"> (if present) or according to the </w:t>
      </w:r>
      <w:r>
        <w:rPr>
          <w:rFonts w:hint="default" w:ascii="Times New Roman" w:hAnsi="Times New Roman" w:eastAsia="Times New Roman" w:cs="Times New Roman"/>
          <w:iCs/>
          <w:kern w:val="0"/>
          <w:sz w:val="20"/>
          <w:szCs w:val="20"/>
          <w:lang w:val="en-US" w:eastAsia="zh-CN" w:bidi="ar"/>
        </w:rPr>
        <w:t>periodicity of the resources</w:t>
      </w:r>
      <w:r>
        <w:rPr>
          <w:rFonts w:hint="default" w:ascii="Times New Roman" w:hAnsi="Times New Roman" w:eastAsia="Times New Roman" w:cs="Times New Roman"/>
          <w:kern w:val="0"/>
          <w:sz w:val="20"/>
          <w:szCs w:val="20"/>
          <w:lang w:val="en-US" w:eastAsia="zh-CN" w:bidi="ar"/>
        </w:rPr>
        <w:t xml:space="preserve"> indicated by </w:t>
      </w:r>
      <w:r>
        <w:rPr>
          <w:rFonts w:hint="default" w:ascii="Times New Roman" w:hAnsi="Times New Roman" w:eastAsia="Times New Roman" w:cs="Times New Roman"/>
          <w:i/>
          <w:iCs/>
          <w:kern w:val="0"/>
          <w:sz w:val="20"/>
          <w:szCs w:val="20"/>
          <w:lang w:val="en-US" w:eastAsia="zh-CN" w:bidi="ar"/>
        </w:rPr>
        <w:t>csi-LoggedResourceConfig</w:t>
      </w:r>
      <w:r>
        <w:rPr>
          <w:rFonts w:hint="default" w:ascii="Times New Roman" w:hAnsi="Times New Roman" w:eastAsia="Times New Roman" w:cs="Times New Roman"/>
          <w:kern w:val="0"/>
          <w:sz w:val="20"/>
          <w:szCs w:val="20"/>
          <w:lang w:val="en-US" w:eastAsia="zh-CN" w:bidi="ar"/>
        </w:rPr>
        <w:t xml:space="preserve"> in </w:t>
      </w:r>
      <w:r>
        <w:rPr>
          <w:rFonts w:hint="default" w:ascii="Times New Roman" w:hAnsi="Times New Roman" w:eastAsia="等线" w:cs="Times New Roman"/>
          <w:iCs/>
          <w:kern w:val="0"/>
          <w:sz w:val="20"/>
          <w:szCs w:val="20"/>
          <w:lang w:val="en-US" w:eastAsia="zh-CN" w:bidi="ar"/>
        </w:rPr>
        <w:t xml:space="preserve">the corresponding CSI logged measurement configuration within </w:t>
      </w:r>
      <w:r>
        <w:rPr>
          <w:rFonts w:hint="default" w:ascii="Times New Roman" w:hAnsi="Times New Roman" w:eastAsia="等线" w:cs="Times New Roman"/>
          <w:i/>
          <w:iCs w:val="0"/>
          <w:kern w:val="0"/>
          <w:sz w:val="20"/>
          <w:szCs w:val="20"/>
          <w:lang w:val="en-US" w:eastAsia="zh-CN" w:bidi="ar"/>
        </w:rPr>
        <w:t>csi-LoggedMeasurementConfigToAddModList</w:t>
      </w:r>
      <w:r>
        <w:rPr>
          <w:rFonts w:hint="default" w:ascii="Times New Roman" w:hAnsi="Times New Roman" w:eastAsia="等线" w:cs="Times New Roman"/>
          <w:iCs/>
          <w:kern w:val="0"/>
          <w:sz w:val="20"/>
          <w:szCs w:val="20"/>
          <w:lang w:val="en-US" w:eastAsia="zh-CN" w:bidi="ar"/>
        </w:rPr>
        <w:t xml:space="preserve">, if </w:t>
      </w:r>
      <w:r>
        <w:rPr>
          <w:rFonts w:hint="default" w:ascii="Times New Roman" w:hAnsi="Times New Roman" w:eastAsia="Times New Roman" w:cs="Times New Roman"/>
          <w:i/>
          <w:iCs/>
          <w:kern w:val="0"/>
          <w:sz w:val="20"/>
          <w:szCs w:val="20"/>
          <w:lang w:val="en-US" w:eastAsia="zh-CN" w:bidi="ar"/>
        </w:rPr>
        <w:t>loggingPeriodicity</w:t>
      </w:r>
      <w:r>
        <w:rPr>
          <w:rFonts w:hint="default" w:ascii="Times New Roman" w:hAnsi="Times New Roman" w:eastAsia="Times New Roman" w:cs="Times New Roman"/>
          <w:kern w:val="0"/>
          <w:sz w:val="20"/>
          <w:szCs w:val="20"/>
          <w:lang w:val="en-US" w:eastAsia="zh-CN" w:bidi="ar"/>
        </w:rPr>
        <w:t xml:space="preserve"> is not present;</w:t>
      </w:r>
    </w:p>
    <w:p>
      <w:pPr>
        <w:pStyle w:val="82"/>
        <w:keepNext w:val="0"/>
        <w:keepLines w:val="0"/>
        <w:widowControl/>
        <w:suppressLineNumbers w:val="0"/>
        <w:overflowPunct w:val="0"/>
        <w:autoSpaceDE w:val="0"/>
        <w:autoSpaceDN w:val="0"/>
        <w:adjustRightInd w:val="0"/>
        <w:spacing w:before="0" w:beforeAutospacing="0" w:after="180" w:afterAutospacing="0"/>
        <w:ind w:left="1135" w:right="0" w:hanging="284"/>
        <w:jc w:val="left"/>
        <w:rPr>
          <w:lang w:val="en-US"/>
        </w:rPr>
      </w:pPr>
      <w:r>
        <w:rPr>
          <w:rFonts w:hint="default" w:ascii="Times New Roman" w:hAnsi="Times New Roman" w:eastAsia="Times New Roman" w:cs="Times New Roman"/>
          <w:kern w:val="0"/>
          <w:sz w:val="20"/>
          <w:szCs w:val="20"/>
          <w:lang w:val="en-US" w:eastAsia="zh-CN" w:bidi="ar"/>
        </w:rPr>
        <w:t>3&gt;</w:t>
      </w:r>
      <w:r>
        <w:rPr>
          <w:rFonts w:hint="default" w:ascii="Times New Roman" w:hAnsi="Times New Roman" w:eastAsia="Times New Roman" w:cs="Times New Roman"/>
          <w:kern w:val="0"/>
          <w:sz w:val="20"/>
          <w:szCs w:val="20"/>
          <w:lang w:val="en-US" w:eastAsia="zh-CN" w:bidi="ar"/>
        </w:rPr>
        <w:tab/>
        <w:t xml:space="preserve">if </w:t>
      </w:r>
      <w:r>
        <w:rPr>
          <w:rFonts w:hint="default" w:ascii="Times New Roman" w:hAnsi="Times New Roman" w:eastAsia="Times New Roman" w:cs="Times New Roman"/>
          <w:i/>
          <w:iCs/>
          <w:kern w:val="0"/>
          <w:sz w:val="20"/>
          <w:szCs w:val="20"/>
          <w:lang w:val="en-US" w:eastAsia="zh-CN" w:bidi="ar"/>
        </w:rPr>
        <w:t>threshold</w:t>
      </w:r>
      <w:r>
        <w:rPr>
          <w:rFonts w:hint="default" w:ascii="Times New Roman" w:hAnsi="Times New Roman" w:eastAsia="Times New Roman" w:cs="Times New Roman"/>
          <w:kern w:val="0"/>
          <w:sz w:val="20"/>
          <w:szCs w:val="20"/>
          <w:lang w:val="en-US" w:eastAsia="zh-CN" w:bidi="ar"/>
        </w:rPr>
        <w:t xml:space="preserve"> within </w:t>
      </w:r>
      <w:r>
        <w:rPr>
          <w:rFonts w:hint="default" w:ascii="Times New Roman" w:hAnsi="Times New Roman" w:eastAsia="等线" w:cs="Times New Roman"/>
          <w:i/>
          <w:iCs w:val="0"/>
          <w:kern w:val="0"/>
          <w:sz w:val="20"/>
          <w:szCs w:val="20"/>
          <w:lang w:val="en-US" w:eastAsia="zh-CN" w:bidi="ar"/>
        </w:rPr>
        <w:t xml:space="preserve">csi-LoggedMeasurementEventTriggerConfig </w:t>
      </w:r>
      <w:r>
        <w:rPr>
          <w:rFonts w:hint="default" w:ascii="Times New Roman" w:hAnsi="Times New Roman" w:eastAsia="Times New Roman" w:cs="Times New Roman"/>
          <w:kern w:val="0"/>
          <w:sz w:val="20"/>
          <w:szCs w:val="20"/>
          <w:lang w:val="en-US" w:eastAsia="zh-CN" w:bidi="ar"/>
        </w:rPr>
        <w:t xml:space="preserve">is set to </w:t>
      </w:r>
      <w:r>
        <w:rPr>
          <w:rFonts w:hint="default" w:ascii="Times New Roman" w:hAnsi="Times New Roman" w:eastAsia="Times New Roman" w:cs="Times New Roman"/>
          <w:i/>
          <w:iCs/>
          <w:kern w:val="0"/>
          <w:sz w:val="20"/>
          <w:szCs w:val="20"/>
          <w:lang w:val="en-US" w:eastAsia="zh-CN" w:bidi="ar"/>
        </w:rPr>
        <w:t>aboveThreshold</w:t>
      </w:r>
      <w:r>
        <w:rPr>
          <w:rFonts w:hint="default" w:ascii="Times New Roman" w:hAnsi="Times New Roman" w:eastAsia="Times New Roman" w:cs="Times New Roman"/>
          <w:kern w:val="0"/>
          <w:sz w:val="20"/>
          <w:szCs w:val="20"/>
          <w:lang w:val="en-US" w:eastAsia="zh-CN" w:bidi="ar"/>
        </w:rPr>
        <w:t xml:space="preserve"> and </w:t>
      </w:r>
      <w:r>
        <w:rPr>
          <w:rFonts w:hint="default" w:ascii="Times New Roman" w:hAnsi="Times New Roman" w:eastAsia="Times New Roman" w:cs="Times New Roman"/>
          <w:bCs/>
          <w:iCs/>
          <w:kern w:val="0"/>
          <w:sz w:val="20"/>
          <w:szCs w:val="20"/>
          <w:lang w:val="en-US" w:eastAsia="en-US" w:bidi="ar"/>
        </w:rPr>
        <w:t>the leaving condition, as specified</w:t>
      </w:r>
      <w:r>
        <w:rPr>
          <w:rFonts w:hint="default" w:ascii="Times New Roman" w:hAnsi="Times New Roman" w:eastAsia="Times New Roman" w:cs="Times New Roman"/>
          <w:kern w:val="0"/>
          <w:sz w:val="20"/>
          <w:szCs w:val="20"/>
          <w:lang w:val="en-US" w:eastAsia="en-US" w:bidi="ar"/>
        </w:rPr>
        <w:t xml:space="preserve"> in </w:t>
      </w:r>
      <w:r>
        <w:rPr>
          <w:rFonts w:hint="default" w:ascii="Times New Roman" w:hAnsi="Times New Roman" w:eastAsia="Times New Roman" w:cs="Times New Roman"/>
          <w:bCs/>
          <w:iCs/>
          <w:kern w:val="0"/>
          <w:sz w:val="20"/>
          <w:szCs w:val="20"/>
          <w:lang w:val="en-US" w:eastAsia="en-US" w:bidi="ar"/>
        </w:rPr>
        <w:t xml:space="preserve">5.5.4.2, is fulfilled </w:t>
      </w:r>
      <w:r>
        <w:rPr>
          <w:rFonts w:hint="default" w:ascii="Times New Roman" w:hAnsi="Times New Roman" w:eastAsia="Times New Roman" w:cs="Times New Roman"/>
          <w:kern w:val="0"/>
          <w:sz w:val="20"/>
          <w:szCs w:val="20"/>
          <w:lang w:val="en-US" w:eastAsia="zh-CN" w:bidi="ar"/>
        </w:rPr>
        <w:t xml:space="preserve">for the serving cell associated with </w:t>
      </w:r>
      <w:r>
        <w:rPr>
          <w:rFonts w:hint="default" w:ascii="Times New Roman" w:hAnsi="Times New Roman" w:eastAsia="Times New Roman" w:cs="Times New Roman"/>
          <w:i/>
          <w:iCs/>
          <w:kern w:val="0"/>
          <w:sz w:val="20"/>
          <w:szCs w:val="20"/>
          <w:lang w:val="en-US" w:eastAsia="zh-CN" w:bidi="ar"/>
        </w:rPr>
        <w:t>cellId</w:t>
      </w:r>
      <w:r>
        <w:rPr>
          <w:rFonts w:hint="default" w:ascii="Times New Roman" w:hAnsi="Times New Roman" w:eastAsia="Times New Roman" w:cs="Times New Roman"/>
          <w:kern w:val="0"/>
          <w:sz w:val="20"/>
          <w:szCs w:val="20"/>
          <w:lang w:val="en-US" w:eastAsia="zh-CN" w:bidi="ar"/>
        </w:rPr>
        <w:t xml:space="preserve"> for all measurements taken during </w:t>
      </w:r>
      <w:r>
        <w:rPr>
          <w:rFonts w:hint="default" w:ascii="Times New Roman" w:hAnsi="Times New Roman" w:eastAsia="Times New Roman" w:cs="Times New Roman"/>
          <w:i/>
          <w:iCs w:val="0"/>
          <w:kern w:val="0"/>
          <w:sz w:val="20"/>
          <w:szCs w:val="20"/>
          <w:lang w:val="en-US" w:eastAsia="zh-CN" w:bidi="ar"/>
        </w:rPr>
        <w:t>timeToTrigger</w:t>
      </w:r>
      <w:r>
        <w:rPr>
          <w:rFonts w:hint="default" w:ascii="Times New Roman" w:hAnsi="Times New Roman" w:eastAsia="Times New Roman" w:cs="Times New Roman"/>
          <w:kern w:val="0"/>
          <w:sz w:val="20"/>
          <w:szCs w:val="20"/>
          <w:lang w:val="en-US" w:eastAsia="zh-CN" w:bidi="ar"/>
        </w:rPr>
        <w:t>; or</w:t>
      </w:r>
    </w:p>
    <w:p>
      <w:pPr>
        <w:pStyle w:val="82"/>
        <w:keepNext w:val="0"/>
        <w:keepLines w:val="0"/>
        <w:widowControl/>
        <w:suppressLineNumbers w:val="0"/>
        <w:overflowPunct w:val="0"/>
        <w:autoSpaceDE w:val="0"/>
        <w:autoSpaceDN w:val="0"/>
        <w:adjustRightInd w:val="0"/>
        <w:spacing w:before="0" w:beforeAutospacing="0" w:after="180" w:afterAutospacing="0"/>
        <w:ind w:left="1135" w:right="0" w:hanging="284"/>
        <w:jc w:val="left"/>
        <w:rPr>
          <w:lang w:val="en-US"/>
        </w:rPr>
      </w:pPr>
      <w:r>
        <w:rPr>
          <w:rFonts w:hint="default" w:ascii="Times New Roman" w:hAnsi="Times New Roman" w:eastAsia="Times New Roman" w:cs="Times New Roman"/>
          <w:kern w:val="0"/>
          <w:sz w:val="20"/>
          <w:szCs w:val="20"/>
          <w:lang w:val="en-US" w:eastAsia="zh-CN" w:bidi="ar"/>
        </w:rPr>
        <w:t>3&gt;</w:t>
      </w:r>
      <w:r>
        <w:rPr>
          <w:rFonts w:hint="default" w:ascii="Times New Roman" w:hAnsi="Times New Roman" w:eastAsia="Times New Roman" w:cs="Times New Roman"/>
          <w:kern w:val="0"/>
          <w:sz w:val="20"/>
          <w:szCs w:val="20"/>
          <w:lang w:val="en-US" w:eastAsia="zh-CN" w:bidi="ar"/>
        </w:rPr>
        <w:tab/>
        <w:t xml:space="preserve">if </w:t>
      </w:r>
      <w:r>
        <w:rPr>
          <w:rFonts w:hint="default" w:ascii="Times New Roman" w:hAnsi="Times New Roman" w:eastAsia="Times New Roman" w:cs="Times New Roman"/>
          <w:i/>
          <w:iCs/>
          <w:kern w:val="0"/>
          <w:sz w:val="20"/>
          <w:szCs w:val="20"/>
          <w:lang w:val="en-US" w:eastAsia="zh-CN" w:bidi="ar"/>
        </w:rPr>
        <w:t>threshold</w:t>
      </w:r>
      <w:r>
        <w:rPr>
          <w:rFonts w:hint="default" w:ascii="Times New Roman" w:hAnsi="Times New Roman" w:eastAsia="Times New Roman" w:cs="Times New Roman"/>
          <w:kern w:val="0"/>
          <w:sz w:val="20"/>
          <w:szCs w:val="20"/>
          <w:lang w:val="en-US" w:eastAsia="zh-CN" w:bidi="ar"/>
        </w:rPr>
        <w:t xml:space="preserve"> within </w:t>
      </w:r>
      <w:r>
        <w:rPr>
          <w:rFonts w:hint="default" w:ascii="Times New Roman" w:hAnsi="Times New Roman" w:eastAsia="等线" w:cs="Times New Roman"/>
          <w:i/>
          <w:iCs w:val="0"/>
          <w:kern w:val="0"/>
          <w:sz w:val="20"/>
          <w:szCs w:val="20"/>
          <w:lang w:val="en-US" w:eastAsia="zh-CN" w:bidi="ar"/>
        </w:rPr>
        <w:t xml:space="preserve">csi-LoggedMeasurementEventTriggerConfig </w:t>
      </w:r>
      <w:r>
        <w:rPr>
          <w:rFonts w:hint="default" w:ascii="Times New Roman" w:hAnsi="Times New Roman" w:eastAsia="Times New Roman" w:cs="Times New Roman"/>
          <w:kern w:val="0"/>
          <w:sz w:val="20"/>
          <w:szCs w:val="20"/>
          <w:lang w:val="en-US" w:eastAsia="zh-CN" w:bidi="ar"/>
        </w:rPr>
        <w:t xml:space="preserve">is set to </w:t>
      </w:r>
      <w:r>
        <w:rPr>
          <w:rFonts w:hint="default" w:ascii="Times New Roman" w:hAnsi="Times New Roman" w:eastAsia="Times New Roman" w:cs="Times New Roman"/>
          <w:i/>
          <w:iCs/>
          <w:kern w:val="0"/>
          <w:sz w:val="20"/>
          <w:szCs w:val="20"/>
          <w:lang w:val="en-US" w:eastAsia="zh-CN" w:bidi="ar"/>
        </w:rPr>
        <w:t xml:space="preserve">belowThreshold </w:t>
      </w:r>
      <w:r>
        <w:rPr>
          <w:rFonts w:hint="default" w:ascii="Times New Roman" w:hAnsi="Times New Roman" w:eastAsia="Times New Roman" w:cs="Times New Roman"/>
          <w:kern w:val="0"/>
          <w:sz w:val="20"/>
          <w:szCs w:val="20"/>
          <w:lang w:val="en-US" w:eastAsia="zh-CN" w:bidi="ar"/>
        </w:rPr>
        <w:t xml:space="preserve">and </w:t>
      </w:r>
      <w:r>
        <w:rPr>
          <w:rFonts w:hint="default" w:ascii="Times New Roman" w:hAnsi="Times New Roman" w:eastAsia="Times New Roman" w:cs="Times New Roman"/>
          <w:bCs/>
          <w:iCs/>
          <w:kern w:val="0"/>
          <w:sz w:val="20"/>
          <w:szCs w:val="20"/>
          <w:lang w:val="en-US" w:eastAsia="en-US" w:bidi="ar"/>
        </w:rPr>
        <w:t>the leaving condition, as specified</w:t>
      </w:r>
      <w:r>
        <w:rPr>
          <w:rFonts w:hint="default" w:ascii="Times New Roman" w:hAnsi="Times New Roman" w:eastAsia="Times New Roman" w:cs="Times New Roman"/>
          <w:kern w:val="0"/>
          <w:sz w:val="20"/>
          <w:szCs w:val="20"/>
          <w:lang w:val="en-US" w:eastAsia="en-US" w:bidi="ar"/>
        </w:rPr>
        <w:t xml:space="preserve"> in </w:t>
      </w:r>
      <w:r>
        <w:rPr>
          <w:rFonts w:hint="default" w:ascii="Times New Roman" w:hAnsi="Times New Roman" w:eastAsia="Times New Roman" w:cs="Times New Roman"/>
          <w:bCs/>
          <w:iCs/>
          <w:kern w:val="0"/>
          <w:sz w:val="20"/>
          <w:szCs w:val="20"/>
          <w:lang w:val="en-US" w:eastAsia="en-US" w:bidi="ar"/>
        </w:rPr>
        <w:t xml:space="preserve">5.5.4.3, is fulfilled </w:t>
      </w:r>
      <w:r>
        <w:rPr>
          <w:rFonts w:hint="default" w:ascii="Times New Roman" w:hAnsi="Times New Roman" w:eastAsia="Times New Roman" w:cs="Times New Roman"/>
          <w:kern w:val="0"/>
          <w:sz w:val="20"/>
          <w:szCs w:val="20"/>
          <w:lang w:val="en-US" w:eastAsia="zh-CN" w:bidi="ar"/>
        </w:rPr>
        <w:t xml:space="preserve">for the serving cell associated with </w:t>
      </w:r>
      <w:r>
        <w:rPr>
          <w:rFonts w:hint="default" w:ascii="Times New Roman" w:hAnsi="Times New Roman" w:eastAsia="Times New Roman" w:cs="Times New Roman"/>
          <w:i/>
          <w:iCs/>
          <w:kern w:val="0"/>
          <w:sz w:val="20"/>
          <w:szCs w:val="20"/>
          <w:lang w:val="en-US" w:eastAsia="zh-CN" w:bidi="ar"/>
        </w:rPr>
        <w:t>cellId</w:t>
      </w:r>
      <w:r>
        <w:rPr>
          <w:rFonts w:hint="default" w:ascii="Times New Roman" w:hAnsi="Times New Roman" w:eastAsia="Times New Roman" w:cs="Times New Roman"/>
          <w:kern w:val="0"/>
          <w:sz w:val="20"/>
          <w:szCs w:val="20"/>
          <w:lang w:val="en-US" w:eastAsia="zh-CN" w:bidi="ar"/>
        </w:rPr>
        <w:t xml:space="preserve"> for all measurements taken during </w:t>
      </w:r>
      <w:r>
        <w:rPr>
          <w:rFonts w:hint="default" w:ascii="Times New Roman" w:hAnsi="Times New Roman" w:eastAsia="Times New Roman" w:cs="Times New Roman"/>
          <w:i/>
          <w:iCs w:val="0"/>
          <w:kern w:val="0"/>
          <w:sz w:val="20"/>
          <w:szCs w:val="20"/>
          <w:lang w:val="en-US" w:eastAsia="zh-CN" w:bidi="ar"/>
        </w:rPr>
        <w:t>timeToTrigger</w:t>
      </w:r>
      <w:r>
        <w:rPr>
          <w:rFonts w:hint="default" w:ascii="Times New Roman" w:hAnsi="Times New Roman" w:eastAsia="Times New Roman" w:cs="Times New Roman"/>
          <w:kern w:val="0"/>
          <w:sz w:val="20"/>
          <w:szCs w:val="20"/>
          <w:lang w:val="en-US" w:eastAsia="zh-CN" w:bidi="ar"/>
        </w:rPr>
        <w:t>:</w:t>
      </w:r>
    </w:p>
    <w:p>
      <w:pPr>
        <w:pStyle w:val="82"/>
        <w:keepNext w:val="0"/>
        <w:keepLines w:val="0"/>
        <w:widowControl/>
        <w:suppressLineNumbers w:val="0"/>
        <w:overflowPunct w:val="0"/>
        <w:autoSpaceDE w:val="0"/>
        <w:autoSpaceDN w:val="0"/>
        <w:adjustRightInd w:val="0"/>
        <w:spacing w:before="0" w:beforeAutospacing="0" w:after="180" w:afterAutospacing="0"/>
        <w:ind w:left="1418" w:right="0" w:hanging="284"/>
        <w:jc w:val="left"/>
        <w:rPr>
          <w:lang w:val="en-US"/>
        </w:rPr>
      </w:pPr>
      <w:r>
        <w:rPr>
          <w:rFonts w:hint="default" w:ascii="Times New Roman" w:hAnsi="Times New Roman" w:eastAsia="Times New Roman" w:cs="Times New Roman"/>
          <w:kern w:val="0"/>
          <w:sz w:val="20"/>
          <w:szCs w:val="20"/>
          <w:lang w:val="en-US" w:eastAsia="zh-CN" w:bidi="ar"/>
        </w:rPr>
        <w:t>4&gt;</w:t>
      </w:r>
      <w:r>
        <w:rPr>
          <w:rFonts w:hint="default" w:ascii="Times New Roman" w:hAnsi="Times New Roman" w:eastAsia="Times New Roman" w:cs="Times New Roman"/>
          <w:kern w:val="0"/>
          <w:sz w:val="20"/>
          <w:szCs w:val="20"/>
          <w:lang w:val="en-US" w:eastAsia="zh-CN" w:bidi="ar"/>
        </w:rPr>
        <w:tab/>
        <w:t xml:space="preserve">stop performing the logging for the corresponding CSI logged measurement configuration within </w:t>
      </w:r>
      <w:r>
        <w:rPr>
          <w:rFonts w:hint="default" w:ascii="Times New Roman" w:hAnsi="Times New Roman" w:eastAsia="Times New Roman" w:cs="Times New Roman"/>
          <w:i/>
          <w:iCs/>
          <w:kern w:val="0"/>
          <w:sz w:val="20"/>
          <w:szCs w:val="20"/>
          <w:lang w:val="en-US" w:eastAsia="zh-CN" w:bidi="ar"/>
        </w:rPr>
        <w:t>csi-LoggedMeasurementConfigToAddModList</w:t>
      </w:r>
      <w:r>
        <w:rPr>
          <w:rFonts w:hint="default" w:ascii="Times New Roman" w:hAnsi="Times New Roman" w:eastAsia="Times New Roman" w:cs="Times New Roman"/>
          <w:kern w:val="0"/>
          <w:sz w:val="20"/>
          <w:szCs w:val="20"/>
          <w:lang w:val="en-US" w:eastAsia="zh-CN" w:bidi="ar"/>
        </w:rPr>
        <w:t>;</w:t>
      </w:r>
    </w:p>
    <w:p>
      <w:pPr>
        <w:pStyle w:val="82"/>
        <w:keepNext w:val="0"/>
        <w:keepLines w:val="0"/>
        <w:widowControl/>
        <w:suppressLineNumbers w:val="0"/>
        <w:overflowPunct w:val="0"/>
        <w:autoSpaceDE w:val="0"/>
        <w:autoSpaceDN w:val="0"/>
        <w:adjustRightInd w:val="0"/>
        <w:spacing w:before="0" w:beforeAutospacing="0" w:after="180" w:afterAutospacing="0"/>
        <w:ind w:left="851" w:right="0" w:hanging="284"/>
        <w:jc w:val="left"/>
        <w:rPr>
          <w:rFonts w:hint="default" w:ascii="Times New Roman" w:hAnsi="Times New Roman" w:eastAsia="Times New Roman" w:cs="Times New Roman"/>
          <w:kern w:val="0"/>
          <w:sz w:val="20"/>
          <w:szCs w:val="20"/>
          <w:lang w:val="en-US" w:eastAsia="zh-CN" w:bidi="ar"/>
        </w:rPr>
      </w:pPr>
      <w:r>
        <w:rPr>
          <w:rFonts w:hint="default" w:ascii="Times New Roman" w:hAnsi="Times New Roman" w:eastAsia="Times New Roman" w:cs="Times New Roman"/>
          <w:kern w:val="0"/>
          <w:sz w:val="20"/>
          <w:szCs w:val="20"/>
          <w:lang w:val="en-US" w:eastAsia="zh-CN" w:bidi="ar"/>
        </w:rPr>
        <w:t>2&gt;</w:t>
      </w:r>
      <w:r>
        <w:rPr>
          <w:rFonts w:hint="default" w:ascii="Times New Roman" w:hAnsi="Times New Roman" w:eastAsia="Times New Roman" w:cs="Times New Roman"/>
          <w:kern w:val="0"/>
          <w:sz w:val="20"/>
          <w:szCs w:val="20"/>
          <w:lang w:val="en-US" w:eastAsia="zh-CN" w:bidi="ar"/>
        </w:rPr>
        <w:tab/>
      </w:r>
      <w:r>
        <w:rPr>
          <w:rFonts w:hint="default" w:ascii="Times New Roman" w:hAnsi="Times New Roman" w:eastAsia="等线" w:cs="Times New Roman"/>
          <w:kern w:val="0"/>
          <w:sz w:val="20"/>
          <w:szCs w:val="20"/>
          <w:lang w:val="en-US" w:eastAsia="zh-CN" w:bidi="ar"/>
        </w:rPr>
        <w:t>when performing the logging</w:t>
      </w:r>
      <w:r>
        <w:rPr>
          <w:rFonts w:hint="default" w:ascii="Times New Roman" w:hAnsi="Times New Roman" w:eastAsia="Times New Roman" w:cs="Times New Roman"/>
          <w:kern w:val="0"/>
          <w:sz w:val="20"/>
          <w:szCs w:val="20"/>
          <w:lang w:val="en-US" w:eastAsia="zh-CN" w:bidi="ar"/>
        </w:rPr>
        <w:t>:</w:t>
      </w:r>
    </w:p>
    <w:p>
      <w:pPr>
        <w:pStyle w:val="82"/>
        <w:keepNext w:val="0"/>
        <w:keepLines w:val="0"/>
        <w:widowControl/>
        <w:suppressLineNumbers w:val="0"/>
        <w:overflowPunct w:val="0"/>
        <w:autoSpaceDE w:val="0"/>
        <w:autoSpaceDN w:val="0"/>
        <w:adjustRightInd w:val="0"/>
        <w:spacing w:before="0" w:beforeAutospacing="0" w:after="180" w:afterAutospacing="0"/>
        <w:ind w:left="851" w:right="0" w:firstLine="0"/>
        <w:jc w:val="left"/>
        <w:rPr>
          <w:ins w:id="550" w:author="ZTE DF" w:date="2025-09-25T14:14:44Z"/>
          <w:lang w:val="en-US"/>
        </w:rPr>
        <w:pPrChange w:id="549" w:author="ZTE DF" w:date="2025-09-25T14:14:50Z">
          <w:pPr>
            <w:pStyle w:val="82"/>
            <w:keepNext w:val="0"/>
            <w:keepLines w:val="0"/>
            <w:widowControl/>
            <w:suppressLineNumbers w:val="0"/>
            <w:overflowPunct w:val="0"/>
            <w:autoSpaceDE w:val="0"/>
            <w:autoSpaceDN w:val="0"/>
            <w:adjustRightInd w:val="0"/>
            <w:spacing w:before="0" w:beforeAutospacing="0" w:after="180" w:afterAutospacing="0"/>
            <w:ind w:left="851" w:right="0" w:hanging="284"/>
            <w:jc w:val="left"/>
          </w:pPr>
        </w:pPrChange>
      </w:pPr>
      <w:ins w:id="551" w:author="ZTE DF" w:date="2025-09-25T14:14:49Z">
        <w:r>
          <w:rPr>
            <w:rFonts w:hint="eastAsia" w:eastAsia="宋体" w:cs="Times New Roman"/>
            <w:kern w:val="0"/>
            <w:sz w:val="20"/>
            <w:szCs w:val="20"/>
            <w:lang w:val="en-US" w:eastAsia="zh-CN" w:bidi="ar"/>
          </w:rPr>
          <w:t>3</w:t>
        </w:r>
      </w:ins>
      <w:ins w:id="552" w:author="ZTE DF" w:date="2025-09-25T14:14:44Z">
        <w:r>
          <w:rPr>
            <w:rFonts w:hint="default" w:ascii="Times New Roman" w:hAnsi="Times New Roman" w:eastAsia="Times New Roman" w:cs="Times New Roman"/>
            <w:kern w:val="0"/>
            <w:sz w:val="20"/>
            <w:szCs w:val="20"/>
            <w:lang w:val="en-US" w:eastAsia="en-US" w:bidi="ar"/>
          </w:rPr>
          <w:t>&gt;</w:t>
        </w:r>
      </w:ins>
      <w:ins w:id="553" w:author="ZTE DF" w:date="2025-09-25T14:14:44Z">
        <w:r>
          <w:rPr>
            <w:rFonts w:hint="default" w:ascii="Times New Roman" w:hAnsi="Times New Roman" w:eastAsia="Times New Roman" w:cs="Times New Roman"/>
            <w:kern w:val="0"/>
            <w:sz w:val="20"/>
            <w:szCs w:val="20"/>
            <w:lang w:val="en-US" w:eastAsia="en-US" w:bidi="ar"/>
          </w:rPr>
          <w:tab/>
        </w:r>
      </w:ins>
      <w:ins w:id="554" w:author="ZTE DF" w:date="2025-09-25T14:14:44Z">
        <w:r>
          <w:rPr>
            <w:rFonts w:hint="default" w:ascii="Times New Roman" w:hAnsi="Times New Roman" w:eastAsia="Times New Roman" w:cs="Times New Roman"/>
            <w:kern w:val="0"/>
            <w:sz w:val="20"/>
            <w:szCs w:val="20"/>
            <w:lang w:val="en-US" w:eastAsia="zh-CN" w:bidi="ar"/>
          </w:rPr>
          <w:t xml:space="preserve">if the cell identity of the serving cell for which the measurements shall be logged, i.e. the serving cell associated with the serving cell configuration in which </w:t>
        </w:r>
      </w:ins>
      <w:ins w:id="555" w:author="ZTE DF" w:date="2025-09-25T14:14:44Z">
        <w:r>
          <w:rPr>
            <w:rFonts w:hint="default" w:ascii="Times New Roman" w:hAnsi="Times New Roman" w:eastAsia="Times New Roman" w:cs="Times New Roman"/>
            <w:i/>
            <w:iCs/>
            <w:kern w:val="0"/>
            <w:sz w:val="20"/>
            <w:szCs w:val="20"/>
            <w:lang w:val="en-US" w:eastAsia="zh-CN" w:bidi="ar"/>
          </w:rPr>
          <w:t>csi-</w:t>
        </w:r>
      </w:ins>
      <w:ins w:id="556" w:author="ZTE DF" w:date="2025-09-25T14:14:52Z">
        <w:r>
          <w:rPr>
            <w:rFonts w:hint="eastAsia" w:cs="Times New Roman"/>
            <w:i/>
            <w:iCs/>
            <w:kern w:val="0"/>
            <w:sz w:val="20"/>
            <w:szCs w:val="20"/>
            <w:lang w:val="en-US" w:eastAsia="zh-CN" w:bidi="ar"/>
          </w:rPr>
          <w:tab/>
        </w:r>
      </w:ins>
      <w:ins w:id="557" w:author="ZTE DF" w:date="2025-09-25T14:14:53Z">
        <w:r>
          <w:rPr>
            <w:rFonts w:hint="eastAsia" w:cs="Times New Roman"/>
            <w:i/>
            <w:iCs/>
            <w:kern w:val="0"/>
            <w:sz w:val="20"/>
            <w:szCs w:val="20"/>
            <w:lang w:val="en-US" w:eastAsia="zh-CN" w:bidi="ar"/>
          </w:rPr>
          <w:tab/>
          <w:t/>
        </w:r>
        <w:r>
          <w:rPr>
            <w:rFonts w:hint="eastAsia" w:cs="Times New Roman"/>
            <w:i/>
            <w:iCs/>
            <w:kern w:val="0"/>
            <w:sz w:val="20"/>
            <w:szCs w:val="20"/>
            <w:lang w:val="en-US" w:eastAsia="zh-CN" w:bidi="ar"/>
          </w:rPr>
          <w:tab/>
        </w:r>
      </w:ins>
      <w:ins w:id="558" w:author="ZTE DF" w:date="2025-09-25T14:14:44Z">
        <w:r>
          <w:rPr>
            <w:rFonts w:hint="default" w:ascii="Times New Roman" w:hAnsi="Times New Roman" w:eastAsia="Times New Roman" w:cs="Times New Roman"/>
            <w:i/>
            <w:iCs/>
            <w:kern w:val="0"/>
            <w:sz w:val="20"/>
            <w:szCs w:val="20"/>
            <w:lang w:val="en-US" w:eastAsia="zh-CN" w:bidi="ar"/>
          </w:rPr>
          <w:t>LoggedMeasurementConfigToAddModList</w:t>
        </w:r>
      </w:ins>
      <w:ins w:id="559" w:author="ZTE DF" w:date="2025-09-25T14:14:44Z">
        <w:r>
          <w:rPr>
            <w:rFonts w:hint="default" w:ascii="Times New Roman" w:hAnsi="Times New Roman" w:eastAsia="Times New Roman" w:cs="Times New Roman"/>
            <w:kern w:val="0"/>
            <w:sz w:val="20"/>
            <w:szCs w:val="20"/>
            <w:lang w:val="en-US" w:eastAsia="zh-CN" w:bidi="ar"/>
          </w:rPr>
          <w:t xml:space="preserve"> is received, is not included in an entry in </w:t>
        </w:r>
      </w:ins>
      <w:ins w:id="560" w:author="ZTE DF" w:date="2025-09-25T14:14:44Z">
        <w:r>
          <w:rPr>
            <w:rFonts w:hint="default" w:ascii="Times New Roman" w:hAnsi="Times New Roman" w:eastAsia="Times New Roman" w:cs="Times New Roman"/>
            <w:i/>
            <w:iCs/>
            <w:kern w:val="0"/>
            <w:sz w:val="20"/>
            <w:szCs w:val="20"/>
            <w:lang w:val="en-US" w:eastAsia="zh-CN" w:bidi="ar"/>
          </w:rPr>
          <w:t>csi-LogMeasInfoCellList</w:t>
        </w:r>
      </w:ins>
      <w:ins w:id="561" w:author="ZTE DF" w:date="2025-09-25T14:14:44Z">
        <w:r>
          <w:rPr>
            <w:rFonts w:hint="default" w:ascii="Times New Roman" w:hAnsi="Times New Roman" w:eastAsia="Times New Roman" w:cs="Times New Roman"/>
            <w:kern w:val="0"/>
            <w:sz w:val="20"/>
            <w:szCs w:val="20"/>
            <w:lang w:val="en-US" w:eastAsia="zh-CN" w:bidi="ar"/>
          </w:rPr>
          <w:t xml:space="preserve"> in </w:t>
        </w:r>
      </w:ins>
      <w:ins w:id="562" w:author="ZTE DF" w:date="2025-09-25T14:14:44Z">
        <w:r>
          <w:rPr>
            <w:rFonts w:hint="default" w:ascii="Times New Roman" w:hAnsi="Times New Roman" w:eastAsia="Times New Roman" w:cs="Times New Roman"/>
            <w:i/>
            <w:iCs/>
            <w:kern w:val="0"/>
            <w:sz w:val="20"/>
            <w:szCs w:val="20"/>
            <w:lang w:val="en-US" w:eastAsia="zh-CN" w:bidi="ar"/>
          </w:rPr>
          <w:t>VarCSI-LogMeasReport</w:t>
        </w:r>
      </w:ins>
      <w:ins w:id="563" w:author="ZTE DF" w:date="2025-09-25T14:14:44Z">
        <w:r>
          <w:rPr>
            <w:rFonts w:hint="default" w:ascii="Times New Roman" w:hAnsi="Times New Roman" w:eastAsia="Times New Roman" w:cs="Times New Roman"/>
            <w:kern w:val="0"/>
            <w:sz w:val="20"/>
            <w:szCs w:val="20"/>
            <w:lang w:val="en-US" w:eastAsia="zh-CN" w:bidi="ar"/>
          </w:rPr>
          <w:t>:</w:t>
        </w:r>
      </w:ins>
    </w:p>
    <w:p>
      <w:pPr>
        <w:pStyle w:val="82"/>
        <w:keepNext w:val="0"/>
        <w:keepLines w:val="0"/>
        <w:widowControl/>
        <w:suppressLineNumbers w:val="0"/>
        <w:overflowPunct w:val="0"/>
        <w:autoSpaceDE w:val="0"/>
        <w:autoSpaceDN w:val="0"/>
        <w:adjustRightInd w:val="0"/>
        <w:spacing w:before="0" w:beforeAutospacing="0" w:after="180" w:afterAutospacing="0"/>
        <w:ind w:left="1135" w:right="0" w:firstLine="0"/>
        <w:jc w:val="left"/>
        <w:rPr>
          <w:ins w:id="565" w:author="ZTE DF" w:date="2025-09-25T14:14:44Z"/>
          <w:lang w:val="en-US"/>
        </w:rPr>
        <w:pPrChange w:id="564" w:author="ZTE DF" w:date="2025-09-25T14:14:59Z">
          <w:pPr>
            <w:pStyle w:val="82"/>
            <w:keepNext w:val="0"/>
            <w:keepLines w:val="0"/>
            <w:widowControl/>
            <w:suppressLineNumbers w:val="0"/>
            <w:overflowPunct w:val="0"/>
            <w:autoSpaceDE w:val="0"/>
            <w:autoSpaceDN w:val="0"/>
            <w:adjustRightInd w:val="0"/>
            <w:spacing w:before="0" w:beforeAutospacing="0" w:after="180" w:afterAutospacing="0"/>
            <w:ind w:left="1135" w:right="0" w:hanging="284"/>
            <w:jc w:val="left"/>
          </w:pPr>
        </w:pPrChange>
      </w:pPr>
      <w:ins w:id="566" w:author="ZTE DF" w:date="2025-09-25T14:14:57Z">
        <w:r>
          <w:rPr>
            <w:rFonts w:hint="eastAsia" w:eastAsia="宋体" w:cs="Times New Roman"/>
            <w:kern w:val="0"/>
            <w:sz w:val="20"/>
            <w:szCs w:val="20"/>
            <w:lang w:val="en-US" w:eastAsia="zh-CN" w:bidi="ar"/>
          </w:rPr>
          <w:t>4</w:t>
        </w:r>
      </w:ins>
      <w:ins w:id="567" w:author="ZTE DF" w:date="2025-09-25T14:14:44Z">
        <w:r>
          <w:rPr>
            <w:rFonts w:hint="default" w:ascii="Times New Roman" w:hAnsi="Times New Roman" w:eastAsia="Times New Roman" w:cs="Times New Roman"/>
            <w:kern w:val="0"/>
            <w:sz w:val="20"/>
            <w:szCs w:val="20"/>
            <w:lang w:val="en-US" w:eastAsia="en-US" w:bidi="ar"/>
          </w:rPr>
          <w:t>&gt;</w:t>
        </w:r>
      </w:ins>
      <w:ins w:id="568" w:author="ZTE DF" w:date="2025-09-25T14:14:44Z">
        <w:r>
          <w:rPr>
            <w:rFonts w:hint="default" w:ascii="Times New Roman" w:hAnsi="Times New Roman" w:eastAsia="Times New Roman" w:cs="Times New Roman"/>
            <w:kern w:val="0"/>
            <w:sz w:val="20"/>
            <w:szCs w:val="20"/>
            <w:lang w:val="en-US" w:eastAsia="en-US" w:bidi="ar"/>
          </w:rPr>
          <w:tab/>
        </w:r>
      </w:ins>
      <w:ins w:id="569" w:author="ZTE DF" w:date="2025-09-25T14:14:44Z">
        <w:r>
          <w:rPr>
            <w:rFonts w:hint="default" w:ascii="Times New Roman" w:hAnsi="Times New Roman" w:eastAsia="Times New Roman" w:cs="Times New Roman"/>
            <w:kern w:val="0"/>
            <w:sz w:val="20"/>
            <w:szCs w:val="20"/>
            <w:lang w:val="en-US" w:eastAsia="en-US" w:bidi="ar"/>
          </w:rPr>
          <w:t xml:space="preserve">include an entry in </w:t>
        </w:r>
      </w:ins>
      <w:ins w:id="570" w:author="ZTE DF" w:date="2025-09-25T14:14:44Z">
        <w:r>
          <w:rPr>
            <w:rFonts w:hint="default" w:ascii="Times New Roman" w:hAnsi="Times New Roman" w:eastAsia="Times New Roman" w:cs="Times New Roman"/>
            <w:i/>
            <w:iCs/>
            <w:kern w:val="0"/>
            <w:sz w:val="20"/>
            <w:szCs w:val="20"/>
            <w:lang w:val="pt-BR" w:eastAsia="zh-CN" w:bidi="ar"/>
          </w:rPr>
          <w:t>csi-LogMeasInfoCellList</w:t>
        </w:r>
      </w:ins>
      <w:ins w:id="571" w:author="ZTE DF" w:date="2025-09-25T14:14:44Z">
        <w:r>
          <w:rPr>
            <w:rFonts w:hint="default" w:ascii="Times New Roman" w:hAnsi="Times New Roman" w:eastAsia="Times New Roman" w:cs="Times New Roman"/>
            <w:kern w:val="0"/>
            <w:sz w:val="20"/>
            <w:szCs w:val="20"/>
            <w:lang w:val="pt-BR" w:eastAsia="zh-CN" w:bidi="ar"/>
          </w:rPr>
          <w:t xml:space="preserve"> </w:t>
        </w:r>
      </w:ins>
      <w:ins w:id="572" w:author="ZTE DF" w:date="2025-09-25T14:14:44Z">
        <w:r>
          <w:rPr>
            <w:rFonts w:hint="default" w:ascii="Times New Roman" w:hAnsi="Times New Roman" w:eastAsia="Times New Roman" w:cs="Times New Roman"/>
            <w:kern w:val="0"/>
            <w:sz w:val="20"/>
            <w:szCs w:val="20"/>
            <w:lang w:val="en-US" w:eastAsia="zh-CN" w:bidi="ar"/>
          </w:rPr>
          <w:t xml:space="preserve">in </w:t>
        </w:r>
      </w:ins>
      <w:ins w:id="573" w:author="ZTE DF" w:date="2025-09-25T14:14:44Z">
        <w:r>
          <w:rPr>
            <w:rFonts w:hint="default" w:ascii="Times New Roman" w:hAnsi="Times New Roman" w:eastAsia="Times New Roman" w:cs="Times New Roman"/>
            <w:i/>
            <w:iCs/>
            <w:kern w:val="0"/>
            <w:sz w:val="20"/>
            <w:szCs w:val="20"/>
            <w:lang w:val="en-US" w:eastAsia="zh-CN" w:bidi="ar"/>
          </w:rPr>
          <w:t>VarCSI-LogMeasReport</w:t>
        </w:r>
      </w:ins>
      <w:ins w:id="574" w:author="ZTE DF" w:date="2025-09-25T14:14:44Z">
        <w:r>
          <w:rPr>
            <w:rFonts w:hint="default" w:ascii="Times New Roman" w:hAnsi="Times New Roman" w:eastAsia="Times New Roman" w:cs="Times New Roman"/>
            <w:kern w:val="0"/>
            <w:sz w:val="20"/>
            <w:szCs w:val="20"/>
            <w:lang w:val="en-US" w:eastAsia="zh-CN" w:bidi="ar"/>
          </w:rPr>
          <w:t>;</w:t>
        </w:r>
      </w:ins>
    </w:p>
    <w:p>
      <w:pPr>
        <w:pStyle w:val="82"/>
        <w:keepNext w:val="0"/>
        <w:keepLines w:val="0"/>
        <w:widowControl/>
        <w:suppressLineNumbers w:val="0"/>
        <w:overflowPunct w:val="0"/>
        <w:autoSpaceDE w:val="0"/>
        <w:autoSpaceDN w:val="0"/>
        <w:adjustRightInd w:val="0"/>
        <w:spacing w:before="0" w:beforeAutospacing="0" w:after="180" w:afterAutospacing="0"/>
        <w:ind w:left="1135" w:right="0" w:firstLine="0"/>
        <w:jc w:val="left"/>
        <w:rPr>
          <w:ins w:id="576" w:author="ZTE DF" w:date="2025-09-25T14:14:44Z"/>
          <w:lang w:val="en-US"/>
        </w:rPr>
        <w:pPrChange w:id="575" w:author="ZTE DF" w:date="2025-09-25T14:15:02Z">
          <w:pPr>
            <w:pStyle w:val="82"/>
            <w:keepNext w:val="0"/>
            <w:keepLines w:val="0"/>
            <w:widowControl/>
            <w:suppressLineNumbers w:val="0"/>
            <w:overflowPunct w:val="0"/>
            <w:autoSpaceDE w:val="0"/>
            <w:autoSpaceDN w:val="0"/>
            <w:adjustRightInd w:val="0"/>
            <w:spacing w:before="0" w:beforeAutospacing="0" w:after="180" w:afterAutospacing="0"/>
            <w:ind w:left="1135" w:right="0" w:hanging="284"/>
            <w:jc w:val="left"/>
          </w:pPr>
        </w:pPrChange>
      </w:pPr>
      <w:ins w:id="577" w:author="ZTE DF" w:date="2025-09-25T14:15:01Z">
        <w:r>
          <w:rPr>
            <w:rFonts w:hint="eastAsia" w:eastAsia="宋体" w:cs="Times New Roman"/>
            <w:kern w:val="0"/>
            <w:sz w:val="20"/>
            <w:szCs w:val="20"/>
            <w:lang w:val="en-US" w:eastAsia="zh-CN" w:bidi="ar"/>
          </w:rPr>
          <w:t>4</w:t>
        </w:r>
      </w:ins>
      <w:ins w:id="578" w:author="ZTE DF" w:date="2025-09-25T14:14:44Z">
        <w:r>
          <w:rPr>
            <w:rFonts w:hint="default" w:ascii="Times New Roman" w:hAnsi="Times New Roman" w:eastAsia="Times New Roman" w:cs="Times New Roman"/>
            <w:kern w:val="0"/>
            <w:sz w:val="20"/>
            <w:szCs w:val="20"/>
            <w:lang w:val="en-US" w:eastAsia="en-US" w:bidi="ar"/>
          </w:rPr>
          <w:t>&gt;</w:t>
        </w:r>
      </w:ins>
      <w:ins w:id="579" w:author="ZTE DF" w:date="2025-09-25T14:14:44Z">
        <w:r>
          <w:rPr>
            <w:rFonts w:hint="default" w:ascii="Times New Roman" w:hAnsi="Times New Roman" w:eastAsia="Times New Roman" w:cs="Times New Roman"/>
            <w:kern w:val="0"/>
            <w:sz w:val="20"/>
            <w:szCs w:val="20"/>
            <w:lang w:val="en-US" w:eastAsia="en-US" w:bidi="ar"/>
          </w:rPr>
          <w:tab/>
        </w:r>
      </w:ins>
      <w:ins w:id="580" w:author="ZTE DF" w:date="2025-09-25T14:14:44Z">
        <w:r>
          <w:rPr>
            <w:rFonts w:hint="default" w:ascii="Times New Roman" w:hAnsi="Times New Roman" w:eastAsia="Times New Roman" w:cs="Times New Roman"/>
            <w:kern w:val="0"/>
            <w:sz w:val="20"/>
            <w:szCs w:val="20"/>
            <w:lang w:val="en-US" w:eastAsia="zh-CN" w:bidi="ar"/>
          </w:rPr>
          <w:t xml:space="preserve">set </w:t>
        </w:r>
      </w:ins>
      <w:ins w:id="581" w:author="ZTE DF" w:date="2025-09-25T14:14:44Z">
        <w:r>
          <w:rPr>
            <w:rFonts w:hint="default" w:ascii="Times New Roman" w:hAnsi="Times New Roman" w:eastAsia="Times New Roman" w:cs="Times New Roman"/>
            <w:i/>
            <w:iCs/>
            <w:kern w:val="0"/>
            <w:sz w:val="20"/>
            <w:szCs w:val="20"/>
            <w:lang w:val="en-US" w:eastAsia="zh-CN" w:bidi="ar"/>
          </w:rPr>
          <w:t>cellId</w:t>
        </w:r>
      </w:ins>
      <w:ins w:id="582" w:author="ZTE DF" w:date="2025-09-25T14:14:44Z">
        <w:r>
          <w:rPr>
            <w:rFonts w:hint="default" w:ascii="Times New Roman" w:hAnsi="Times New Roman" w:eastAsia="Times New Roman" w:cs="Times New Roman"/>
            <w:kern w:val="0"/>
            <w:sz w:val="20"/>
            <w:szCs w:val="20"/>
            <w:lang w:val="en-US" w:eastAsia="zh-CN" w:bidi="ar"/>
          </w:rPr>
          <w:t xml:space="preserve"> to the CGI of the serving cell associated with the serving cell configuration in which </w:t>
        </w:r>
      </w:ins>
      <w:ins w:id="583" w:author="ZTE DF" w:date="2025-09-25T14:14:44Z">
        <w:r>
          <w:rPr>
            <w:rFonts w:hint="default" w:ascii="Times New Roman" w:hAnsi="Times New Roman" w:eastAsia="Times New Roman" w:cs="Times New Roman"/>
            <w:i/>
            <w:iCs/>
            <w:kern w:val="0"/>
            <w:sz w:val="20"/>
            <w:szCs w:val="20"/>
            <w:lang w:val="en-US" w:eastAsia="zh-CN" w:bidi="ar"/>
          </w:rPr>
          <w:t xml:space="preserve">csi-LoggedMeasurementConfigToAddModList </w:t>
        </w:r>
      </w:ins>
      <w:ins w:id="584" w:author="ZTE DF" w:date="2025-09-25T14:14:44Z">
        <w:r>
          <w:rPr>
            <w:rFonts w:hint="default" w:ascii="Times New Roman" w:hAnsi="Times New Roman" w:eastAsia="Times New Roman" w:cs="Times New Roman"/>
            <w:kern w:val="0"/>
            <w:sz w:val="20"/>
            <w:szCs w:val="20"/>
            <w:lang w:val="en-US" w:eastAsia="zh-CN" w:bidi="ar"/>
          </w:rPr>
          <w:t xml:space="preserve">is received, if </w:t>
        </w:r>
      </w:ins>
      <w:ins w:id="585" w:author="ZTE DF" w:date="2025-09-25T14:15:03Z">
        <w:r>
          <w:rPr>
            <w:rFonts w:hint="eastAsia" w:cs="Times New Roman"/>
            <w:kern w:val="0"/>
            <w:sz w:val="20"/>
            <w:szCs w:val="20"/>
            <w:lang w:val="en-US" w:eastAsia="zh-CN" w:bidi="ar"/>
          </w:rPr>
          <w:tab/>
          <w:t/>
        </w:r>
        <w:r>
          <w:rPr>
            <w:rFonts w:hint="eastAsia" w:cs="Times New Roman"/>
            <w:kern w:val="0"/>
            <w:sz w:val="20"/>
            <w:szCs w:val="20"/>
            <w:lang w:val="en-US" w:eastAsia="zh-CN" w:bidi="ar"/>
          </w:rPr>
          <w:tab/>
        </w:r>
      </w:ins>
      <w:ins w:id="586" w:author="ZTE DF" w:date="2025-09-25T14:15:04Z">
        <w:r>
          <w:rPr>
            <w:rFonts w:hint="eastAsia" w:cs="Times New Roman"/>
            <w:kern w:val="0"/>
            <w:sz w:val="20"/>
            <w:szCs w:val="20"/>
            <w:lang w:val="en-US" w:eastAsia="zh-CN" w:bidi="ar"/>
          </w:rPr>
          <w:tab/>
          <w:t/>
        </w:r>
        <w:r>
          <w:rPr>
            <w:rFonts w:hint="eastAsia" w:cs="Times New Roman"/>
            <w:kern w:val="0"/>
            <w:sz w:val="20"/>
            <w:szCs w:val="20"/>
            <w:lang w:val="en-US" w:eastAsia="zh-CN" w:bidi="ar"/>
          </w:rPr>
          <w:tab/>
        </w:r>
      </w:ins>
      <w:ins w:id="587" w:author="ZTE DF" w:date="2025-09-25T14:14:44Z">
        <w:r>
          <w:rPr>
            <w:rFonts w:hint="default" w:ascii="Times New Roman" w:hAnsi="Times New Roman" w:eastAsia="Times New Roman" w:cs="Times New Roman"/>
            <w:kern w:val="0"/>
            <w:sz w:val="20"/>
            <w:szCs w:val="20"/>
            <w:lang w:val="en-US" w:eastAsia="zh-CN" w:bidi="ar"/>
          </w:rPr>
          <w:t xml:space="preserve">available. If the CGI is not available for that cell, set </w:t>
        </w:r>
      </w:ins>
      <w:ins w:id="588" w:author="ZTE DF" w:date="2025-09-25T14:14:44Z">
        <w:r>
          <w:rPr>
            <w:rFonts w:hint="default" w:ascii="Times New Roman" w:hAnsi="Times New Roman" w:eastAsia="Times New Roman" w:cs="Times New Roman"/>
            <w:i/>
            <w:iCs/>
            <w:kern w:val="0"/>
            <w:sz w:val="20"/>
            <w:szCs w:val="20"/>
            <w:lang w:val="en-US" w:eastAsia="zh-CN" w:bidi="ar"/>
          </w:rPr>
          <w:t>cellId</w:t>
        </w:r>
      </w:ins>
      <w:ins w:id="589" w:author="ZTE DF" w:date="2025-09-25T14:14:44Z">
        <w:r>
          <w:rPr>
            <w:rFonts w:hint="default" w:ascii="Times New Roman" w:hAnsi="Times New Roman" w:eastAsia="Times New Roman" w:cs="Times New Roman"/>
            <w:kern w:val="0"/>
            <w:sz w:val="20"/>
            <w:szCs w:val="20"/>
            <w:lang w:val="en-US" w:eastAsia="zh-CN" w:bidi="ar"/>
          </w:rPr>
          <w:t xml:space="preserve"> to the ARFCN and PCI of the serving cell;</w:t>
        </w:r>
      </w:ins>
    </w:p>
    <w:p>
      <w:pPr>
        <w:pStyle w:val="82"/>
        <w:keepNext w:val="0"/>
        <w:keepLines w:val="0"/>
        <w:widowControl/>
        <w:suppressLineNumbers w:val="0"/>
        <w:overflowPunct w:val="0"/>
        <w:autoSpaceDE w:val="0"/>
        <w:autoSpaceDN w:val="0"/>
        <w:adjustRightInd w:val="0"/>
        <w:spacing w:before="0" w:beforeAutospacing="0" w:after="180" w:afterAutospacing="0"/>
        <w:ind w:left="851" w:right="0" w:firstLine="0"/>
        <w:jc w:val="left"/>
        <w:rPr>
          <w:rFonts w:hint="default" w:ascii="Times New Roman" w:hAnsi="Times New Roman" w:eastAsia="Times New Roman" w:cs="Times New Roman"/>
          <w:kern w:val="0"/>
          <w:sz w:val="20"/>
          <w:szCs w:val="20"/>
          <w:lang w:val="en-US" w:eastAsia="zh-CN" w:bidi="ar"/>
        </w:rPr>
        <w:pPrChange w:id="590" w:author="ZTE DF" w:date="2025-09-25T14:15:17Z">
          <w:pPr>
            <w:pStyle w:val="82"/>
            <w:keepNext w:val="0"/>
            <w:keepLines w:val="0"/>
            <w:widowControl/>
            <w:suppressLineNumbers w:val="0"/>
            <w:overflowPunct w:val="0"/>
            <w:autoSpaceDE w:val="0"/>
            <w:autoSpaceDN w:val="0"/>
            <w:adjustRightInd w:val="0"/>
            <w:spacing w:before="0" w:beforeAutospacing="0" w:after="180" w:afterAutospacing="0"/>
            <w:ind w:left="851" w:right="0" w:hanging="284"/>
            <w:jc w:val="left"/>
          </w:pPr>
        </w:pPrChange>
      </w:pPr>
      <w:ins w:id="591" w:author="ZTE DF" w:date="2025-09-25T14:15:07Z">
        <w:r>
          <w:rPr>
            <w:rFonts w:hint="eastAsia" w:cs="Times New Roman"/>
            <w:kern w:val="0"/>
            <w:sz w:val="20"/>
            <w:szCs w:val="20"/>
            <w:lang w:val="en-US" w:eastAsia="zh-CN" w:bidi="ar"/>
          </w:rPr>
          <w:t>3</w:t>
        </w:r>
      </w:ins>
      <w:ins w:id="592" w:author="ZTE DF" w:date="2025-09-25T14:14:44Z">
        <w:r>
          <w:rPr>
            <w:rFonts w:hint="default" w:ascii="Times New Roman" w:hAnsi="Times New Roman" w:eastAsia="Times New Roman" w:cs="Times New Roman"/>
            <w:kern w:val="0"/>
            <w:sz w:val="20"/>
            <w:szCs w:val="20"/>
            <w:lang w:val="en-US" w:eastAsia="zh-CN" w:bidi="ar"/>
          </w:rPr>
          <w:t>&gt;</w:t>
        </w:r>
      </w:ins>
      <w:ins w:id="593" w:author="ZTE DF" w:date="2025-09-25T14:14:44Z">
        <w:r>
          <w:rPr>
            <w:rFonts w:hint="default" w:ascii="Times New Roman" w:hAnsi="Times New Roman" w:eastAsia="Times New Roman" w:cs="Times New Roman"/>
            <w:kern w:val="0"/>
            <w:sz w:val="20"/>
            <w:szCs w:val="20"/>
            <w:lang w:val="en-US" w:eastAsia="zh-CN" w:bidi="ar"/>
          </w:rPr>
          <w:tab/>
        </w:r>
      </w:ins>
      <w:ins w:id="594" w:author="ZTE DF" w:date="2025-09-25T14:14:44Z">
        <w:r>
          <w:rPr>
            <w:rFonts w:hint="default" w:ascii="Times New Roman" w:hAnsi="Times New Roman" w:eastAsia="Times New Roman" w:cs="Times New Roman"/>
            <w:kern w:val="0"/>
            <w:sz w:val="20"/>
            <w:szCs w:val="20"/>
            <w:lang w:val="en-US" w:eastAsia="zh-CN" w:bidi="ar"/>
          </w:rPr>
          <w:t xml:space="preserve">if not already present, include an entry in </w:t>
        </w:r>
      </w:ins>
      <w:ins w:id="595" w:author="ZTE DF" w:date="2025-09-25T14:14:44Z">
        <w:r>
          <w:rPr>
            <w:rFonts w:hint="default" w:ascii="Times New Roman" w:hAnsi="Times New Roman" w:eastAsia="Times New Roman" w:cs="Times New Roman"/>
            <w:i/>
            <w:iCs/>
            <w:kern w:val="0"/>
            <w:sz w:val="20"/>
            <w:szCs w:val="20"/>
            <w:lang w:val="en-US" w:eastAsia="zh-CN" w:bidi="ar"/>
          </w:rPr>
          <w:t>csi-LogMeasInfoList</w:t>
        </w:r>
      </w:ins>
      <w:ins w:id="596" w:author="ZTE DF" w:date="2025-09-25T14:14:44Z">
        <w:r>
          <w:rPr>
            <w:rFonts w:hint="default" w:ascii="Times New Roman" w:hAnsi="Times New Roman" w:eastAsia="Times New Roman" w:cs="Times New Roman"/>
            <w:kern w:val="0"/>
            <w:sz w:val="20"/>
            <w:szCs w:val="20"/>
            <w:lang w:val="en-US" w:eastAsia="zh-CN" w:bidi="ar"/>
          </w:rPr>
          <w:t xml:space="preserve"> in </w:t>
        </w:r>
      </w:ins>
      <w:ins w:id="597" w:author="ZTE DF" w:date="2025-09-25T14:14:44Z">
        <w:r>
          <w:rPr>
            <w:rFonts w:hint="default" w:ascii="Times New Roman" w:hAnsi="Times New Roman" w:eastAsia="Times New Roman" w:cs="Times New Roman"/>
            <w:i/>
            <w:iCs/>
            <w:kern w:val="0"/>
            <w:sz w:val="20"/>
            <w:szCs w:val="20"/>
            <w:lang w:val="en-US" w:eastAsia="zh-CN" w:bidi="ar"/>
          </w:rPr>
          <w:t>VarCSI-LogMeasReport</w:t>
        </w:r>
      </w:ins>
      <w:ins w:id="598" w:author="ZTE DF" w:date="2025-09-25T14:14:44Z">
        <w:r>
          <w:rPr>
            <w:rFonts w:hint="default" w:ascii="Times New Roman" w:hAnsi="Times New Roman" w:eastAsia="Times New Roman" w:cs="Times New Roman"/>
            <w:kern w:val="0"/>
            <w:sz w:val="20"/>
            <w:szCs w:val="20"/>
            <w:lang w:val="en-US" w:eastAsia="zh-CN" w:bidi="ar"/>
          </w:rPr>
          <w:t xml:space="preserve"> and </w:t>
        </w:r>
      </w:ins>
      <w:ins w:id="599" w:author="ZTE DF" w:date="2025-09-25T14:14:44Z">
        <w:r>
          <w:rPr>
            <w:rFonts w:hint="default" w:ascii="Times New Roman" w:hAnsi="Times New Roman" w:eastAsia="Times New Roman" w:cs="Times New Roman"/>
            <w:kern w:val="0"/>
            <w:sz w:val="20"/>
            <w:szCs w:val="20"/>
            <w:lang w:val="en-US" w:eastAsia="en-US" w:bidi="ar"/>
          </w:rPr>
          <w:t xml:space="preserve">set </w:t>
        </w:r>
      </w:ins>
      <w:ins w:id="600" w:author="ZTE DF" w:date="2025-09-25T14:14:44Z">
        <w:r>
          <w:rPr>
            <w:rFonts w:hint="default" w:ascii="Times New Roman" w:hAnsi="Times New Roman" w:eastAsia="Times New Roman" w:cs="Times New Roman"/>
            <w:i/>
            <w:iCs/>
            <w:kern w:val="0"/>
            <w:sz w:val="20"/>
            <w:szCs w:val="20"/>
            <w:lang w:val="en-US" w:eastAsia="zh-CN" w:bidi="ar"/>
          </w:rPr>
          <w:t>refCSI-LoggedMeasurementConfigId</w:t>
        </w:r>
      </w:ins>
      <w:ins w:id="601" w:author="ZTE DF" w:date="2025-09-25T14:14:44Z">
        <w:r>
          <w:rPr>
            <w:rFonts w:hint="default" w:ascii="Times New Roman" w:hAnsi="Times New Roman" w:eastAsia="Times New Roman" w:cs="Times New Roman"/>
            <w:kern w:val="0"/>
            <w:sz w:val="20"/>
            <w:szCs w:val="20"/>
            <w:lang w:val="en-US" w:eastAsia="en-US" w:bidi="ar"/>
          </w:rPr>
          <w:t xml:space="preserve"> to the</w:t>
        </w:r>
      </w:ins>
      <w:ins w:id="602" w:author="ZTE DF" w:date="2025-09-25T14:14:44Z">
        <w:r>
          <w:rPr>
            <w:rFonts w:hint="default" w:ascii="Times New Roman" w:hAnsi="Times New Roman" w:eastAsia="Times New Roman" w:cs="Times New Roman"/>
            <w:kern w:val="0"/>
            <w:sz w:val="20"/>
            <w:szCs w:val="20"/>
            <w:lang w:val="en-US" w:eastAsia="zh-CN" w:bidi="ar"/>
          </w:rPr>
          <w:t xml:space="preserve"> </w:t>
        </w:r>
      </w:ins>
      <w:ins w:id="603" w:author="ZTE DF" w:date="2025-09-25T14:14:44Z">
        <w:r>
          <w:rPr>
            <w:rFonts w:hint="default" w:ascii="Times New Roman" w:hAnsi="Times New Roman" w:eastAsia="Times New Roman" w:cs="Times New Roman"/>
            <w:i/>
            <w:iCs/>
            <w:kern w:val="0"/>
            <w:sz w:val="20"/>
            <w:szCs w:val="20"/>
            <w:lang w:val="en-US" w:eastAsia="zh-CN" w:bidi="ar"/>
          </w:rPr>
          <w:t>csi-</w:t>
        </w:r>
      </w:ins>
      <w:ins w:id="604" w:author="ZTE DF" w:date="2025-09-25T14:15:10Z">
        <w:r>
          <w:rPr>
            <w:rFonts w:hint="eastAsia" w:cs="Times New Roman"/>
            <w:i/>
            <w:iCs/>
            <w:kern w:val="0"/>
            <w:sz w:val="20"/>
            <w:szCs w:val="20"/>
            <w:lang w:val="en-US" w:eastAsia="zh-CN" w:bidi="ar"/>
          </w:rPr>
          <w:tab/>
          <w:t/>
        </w:r>
        <w:r>
          <w:rPr>
            <w:rFonts w:hint="eastAsia" w:cs="Times New Roman"/>
            <w:i/>
            <w:iCs/>
            <w:kern w:val="0"/>
            <w:sz w:val="20"/>
            <w:szCs w:val="20"/>
            <w:lang w:val="en-US" w:eastAsia="zh-CN" w:bidi="ar"/>
          </w:rPr>
          <w:tab/>
          <w:t/>
        </w:r>
        <w:r>
          <w:rPr>
            <w:rFonts w:hint="eastAsia" w:cs="Times New Roman"/>
            <w:i/>
            <w:iCs/>
            <w:kern w:val="0"/>
            <w:sz w:val="20"/>
            <w:szCs w:val="20"/>
            <w:lang w:val="en-US" w:eastAsia="zh-CN" w:bidi="ar"/>
          </w:rPr>
          <w:tab/>
        </w:r>
      </w:ins>
      <w:ins w:id="605" w:author="ZTE DF" w:date="2025-09-25T14:15:11Z">
        <w:r>
          <w:rPr>
            <w:rFonts w:hint="eastAsia" w:cs="Times New Roman"/>
            <w:i/>
            <w:iCs/>
            <w:kern w:val="0"/>
            <w:sz w:val="20"/>
            <w:szCs w:val="20"/>
            <w:lang w:val="en-US" w:eastAsia="zh-CN" w:bidi="ar"/>
          </w:rPr>
          <w:tab/>
          <w:t/>
        </w:r>
        <w:r>
          <w:rPr>
            <w:rFonts w:hint="eastAsia" w:cs="Times New Roman"/>
            <w:i/>
            <w:iCs/>
            <w:kern w:val="0"/>
            <w:sz w:val="20"/>
            <w:szCs w:val="20"/>
            <w:lang w:val="en-US" w:eastAsia="zh-CN" w:bidi="ar"/>
          </w:rPr>
          <w:tab/>
          <w:t/>
        </w:r>
        <w:r>
          <w:rPr>
            <w:rFonts w:hint="eastAsia" w:cs="Times New Roman"/>
            <w:i/>
            <w:iCs/>
            <w:kern w:val="0"/>
            <w:sz w:val="20"/>
            <w:szCs w:val="20"/>
            <w:lang w:val="en-US" w:eastAsia="zh-CN" w:bidi="ar"/>
          </w:rPr>
          <w:tab/>
        </w:r>
      </w:ins>
      <w:ins w:id="606" w:author="ZTE DF" w:date="2025-09-25T14:15:12Z">
        <w:r>
          <w:rPr>
            <w:rFonts w:hint="eastAsia" w:cs="Times New Roman"/>
            <w:i/>
            <w:iCs/>
            <w:kern w:val="0"/>
            <w:sz w:val="20"/>
            <w:szCs w:val="20"/>
            <w:lang w:val="en-US" w:eastAsia="zh-CN" w:bidi="ar"/>
          </w:rPr>
          <w:tab/>
        </w:r>
      </w:ins>
      <w:ins w:id="607" w:author="ZTE DF" w:date="2025-09-25T14:14:44Z">
        <w:r>
          <w:rPr>
            <w:rFonts w:hint="default" w:ascii="Times New Roman" w:hAnsi="Times New Roman" w:eastAsia="Times New Roman" w:cs="Times New Roman"/>
            <w:i/>
            <w:iCs/>
            <w:kern w:val="0"/>
            <w:sz w:val="20"/>
            <w:szCs w:val="20"/>
            <w:lang w:val="en-US" w:eastAsia="zh-CN" w:bidi="ar"/>
          </w:rPr>
          <w:t>LoggedMeasurementConfigId</w:t>
        </w:r>
      </w:ins>
      <w:ins w:id="608" w:author="ZTE DF" w:date="2025-09-25T14:14:44Z">
        <w:r>
          <w:rPr>
            <w:rFonts w:hint="default" w:ascii="Times New Roman" w:hAnsi="Times New Roman" w:eastAsia="Times New Roman" w:cs="Times New Roman"/>
            <w:kern w:val="0"/>
            <w:sz w:val="20"/>
            <w:szCs w:val="20"/>
            <w:lang w:val="en-US" w:eastAsia="zh-CN" w:bidi="ar"/>
          </w:rPr>
          <w:t xml:space="preserve"> associated to the </w:t>
        </w:r>
      </w:ins>
      <w:ins w:id="609" w:author="ZTE DF" w:date="2025-09-25T14:14:44Z">
        <w:r>
          <w:rPr>
            <w:rFonts w:hint="default" w:ascii="Times New Roman" w:hAnsi="Times New Roman" w:eastAsia="Times New Roman" w:cs="Times New Roman"/>
            <w:kern w:val="0"/>
            <w:sz w:val="20"/>
            <w:szCs w:val="20"/>
            <w:lang w:val="en-US" w:eastAsia="en-US" w:bidi="ar"/>
          </w:rPr>
          <w:t xml:space="preserve">CSI logged measurement configuration included in </w:t>
        </w:r>
      </w:ins>
      <w:ins w:id="610" w:author="ZTE DF" w:date="2025-09-25T14:14:44Z">
        <w:r>
          <w:rPr>
            <w:rFonts w:hint="default" w:ascii="Times New Roman" w:hAnsi="Times New Roman" w:eastAsia="Times New Roman" w:cs="Times New Roman"/>
            <w:i/>
            <w:iCs/>
            <w:kern w:val="0"/>
            <w:sz w:val="20"/>
            <w:szCs w:val="20"/>
            <w:lang w:val="en-US" w:eastAsia="zh-CN" w:bidi="ar"/>
          </w:rPr>
          <w:t>csi-LoggedMeasurementConfigToAddModList</w:t>
        </w:r>
      </w:ins>
      <w:ins w:id="611" w:author="ZTE DF" w:date="2025-09-25T14:14:44Z">
        <w:r>
          <w:rPr>
            <w:rFonts w:hint="default" w:ascii="Times New Roman" w:hAnsi="Times New Roman" w:eastAsia="Times New Roman" w:cs="Times New Roman"/>
            <w:kern w:val="0"/>
            <w:sz w:val="20"/>
            <w:szCs w:val="20"/>
            <w:lang w:val="en-US" w:eastAsia="zh-CN" w:bidi="ar"/>
          </w:rPr>
          <w:t>;</w:t>
        </w:r>
      </w:ins>
    </w:p>
    <w:p>
      <w:pPr>
        <w:pStyle w:val="82"/>
        <w:keepNext w:val="0"/>
        <w:keepLines w:val="0"/>
        <w:widowControl/>
        <w:suppressLineNumbers w:val="0"/>
        <w:overflowPunct w:val="0"/>
        <w:autoSpaceDE w:val="0"/>
        <w:autoSpaceDN w:val="0"/>
        <w:adjustRightInd w:val="0"/>
        <w:spacing w:before="0" w:beforeAutospacing="0" w:after="180" w:afterAutospacing="0"/>
        <w:ind w:left="1135" w:right="0" w:hanging="284"/>
        <w:jc w:val="left"/>
        <w:rPr>
          <w:lang w:val="en-US"/>
        </w:rPr>
      </w:pPr>
      <w:r>
        <w:rPr>
          <w:rFonts w:hint="default" w:ascii="Times New Roman" w:hAnsi="Times New Roman" w:eastAsia="Times New Roman" w:cs="Times New Roman"/>
          <w:kern w:val="0"/>
          <w:sz w:val="20"/>
          <w:szCs w:val="20"/>
          <w:lang w:val="en-US" w:eastAsia="zh-CN" w:bidi="ar"/>
        </w:rPr>
        <w:t>3&gt;</w:t>
      </w:r>
      <w:r>
        <w:rPr>
          <w:rFonts w:hint="default" w:ascii="Times New Roman" w:hAnsi="Times New Roman" w:eastAsia="Times New Roman" w:cs="Times New Roman"/>
          <w:kern w:val="0"/>
          <w:sz w:val="20"/>
          <w:szCs w:val="20"/>
          <w:lang w:val="en-US" w:eastAsia="zh-CN" w:bidi="ar"/>
        </w:rPr>
        <w:tab/>
        <w:t xml:space="preserve">for each CSI logged measurement configuration associated to </w:t>
      </w:r>
      <w:r>
        <w:rPr>
          <w:rFonts w:hint="default" w:ascii="Times New Roman" w:hAnsi="Times New Roman" w:eastAsia="Times New Roman" w:cs="Times New Roman"/>
          <w:i/>
          <w:iCs/>
          <w:kern w:val="0"/>
          <w:sz w:val="20"/>
          <w:szCs w:val="20"/>
          <w:lang w:val="en-US" w:eastAsia="zh-CN" w:bidi="ar"/>
        </w:rPr>
        <w:t>refCSI-LoggedMeasurementConfigId</w:t>
      </w:r>
      <w:r>
        <w:rPr>
          <w:rFonts w:hint="default" w:ascii="Times New Roman" w:hAnsi="Times New Roman" w:eastAsia="Times New Roman" w:cs="Times New Roman"/>
          <w:kern w:val="0"/>
          <w:sz w:val="20"/>
          <w:szCs w:val="20"/>
          <w:lang w:val="en-US" w:eastAsia="zh-CN" w:bidi="ar"/>
        </w:rPr>
        <w:t xml:space="preserve"> in </w:t>
      </w:r>
      <w:r>
        <w:rPr>
          <w:rFonts w:hint="default" w:ascii="Times New Roman" w:hAnsi="Times New Roman" w:eastAsia="Times New Roman" w:cs="Times New Roman"/>
          <w:i/>
          <w:iCs/>
          <w:kern w:val="0"/>
          <w:sz w:val="20"/>
          <w:szCs w:val="20"/>
          <w:lang w:val="en-US" w:eastAsia="zh-CN" w:bidi="ar"/>
        </w:rPr>
        <w:t>csi-LogMeasInfoList</w:t>
      </w:r>
      <w:r>
        <w:rPr>
          <w:rFonts w:hint="default" w:ascii="Times New Roman" w:hAnsi="Times New Roman" w:eastAsia="Times New Roman" w:cs="Times New Roman"/>
          <w:kern w:val="0"/>
          <w:sz w:val="20"/>
          <w:szCs w:val="20"/>
          <w:lang w:val="en-US" w:eastAsia="zh-CN" w:bidi="ar"/>
        </w:rPr>
        <w:t xml:space="preserve"> in </w:t>
      </w:r>
      <w:r>
        <w:rPr>
          <w:rFonts w:hint="default" w:ascii="Times New Roman" w:hAnsi="Times New Roman" w:eastAsia="Times New Roman" w:cs="Times New Roman"/>
          <w:i/>
          <w:iCs/>
          <w:kern w:val="0"/>
          <w:sz w:val="20"/>
          <w:szCs w:val="20"/>
          <w:lang w:val="en-US" w:eastAsia="zh-CN" w:bidi="ar"/>
        </w:rPr>
        <w:t>VarCSI-LogMeasReport</w:t>
      </w:r>
      <w:r>
        <w:rPr>
          <w:rFonts w:hint="default" w:ascii="Times New Roman" w:hAnsi="Times New Roman" w:eastAsia="Times New Roman" w:cs="Times New Roman"/>
          <w:kern w:val="0"/>
          <w:sz w:val="20"/>
          <w:szCs w:val="20"/>
          <w:lang w:val="en-US" w:eastAsia="zh-CN" w:bidi="ar"/>
        </w:rPr>
        <w:t>:</w:t>
      </w:r>
    </w:p>
    <w:p>
      <w:pPr>
        <w:pStyle w:val="82"/>
        <w:keepNext w:val="0"/>
        <w:keepLines w:val="0"/>
        <w:widowControl/>
        <w:suppressLineNumbers w:val="0"/>
        <w:overflowPunct w:val="0"/>
        <w:autoSpaceDE w:val="0"/>
        <w:autoSpaceDN w:val="0"/>
        <w:adjustRightInd w:val="0"/>
        <w:spacing w:before="0" w:beforeAutospacing="0" w:after="180" w:afterAutospacing="0"/>
        <w:ind w:left="1418" w:right="0" w:hanging="284"/>
        <w:jc w:val="left"/>
        <w:rPr>
          <w:lang w:val="en-US"/>
        </w:rPr>
      </w:pPr>
      <w:r>
        <w:rPr>
          <w:rFonts w:hint="default" w:ascii="Times New Roman" w:hAnsi="Times New Roman" w:eastAsia="Times New Roman" w:cs="Times New Roman"/>
          <w:kern w:val="0"/>
          <w:sz w:val="20"/>
          <w:szCs w:val="20"/>
          <w:lang w:val="en-US" w:eastAsia="zh-CN" w:bidi="ar"/>
        </w:rPr>
        <w:t>4&gt;</w:t>
      </w:r>
      <w:r>
        <w:rPr>
          <w:rFonts w:hint="default" w:ascii="Times New Roman" w:hAnsi="Times New Roman" w:eastAsia="Times New Roman" w:cs="Times New Roman"/>
          <w:kern w:val="0"/>
          <w:sz w:val="20"/>
          <w:szCs w:val="20"/>
          <w:lang w:val="en-US" w:eastAsia="zh-CN" w:bidi="ar"/>
        </w:rPr>
        <w:tab/>
        <w:t xml:space="preserve">set the </w:t>
      </w:r>
      <w:r>
        <w:rPr>
          <w:rFonts w:hint="default" w:ascii="Times New Roman" w:hAnsi="Times New Roman" w:eastAsia="Times New Roman" w:cs="Times New Roman"/>
          <w:i/>
          <w:iCs w:val="0"/>
          <w:kern w:val="0"/>
          <w:sz w:val="20"/>
          <w:szCs w:val="20"/>
          <w:lang w:val="en-US" w:eastAsia="zh-CN" w:bidi="ar"/>
        </w:rPr>
        <w:t xml:space="preserve">csi-RS-MeasResultList </w:t>
      </w:r>
      <w:r>
        <w:rPr>
          <w:rFonts w:hint="default" w:ascii="Times New Roman" w:hAnsi="Times New Roman" w:eastAsia="Times New Roman" w:cs="Times New Roman"/>
          <w:iCs/>
          <w:kern w:val="0"/>
          <w:sz w:val="20"/>
          <w:szCs w:val="20"/>
          <w:lang w:val="en-US" w:eastAsia="zh-CN" w:bidi="ar"/>
        </w:rPr>
        <w:t xml:space="preserve">and </w:t>
      </w:r>
      <w:r>
        <w:rPr>
          <w:rFonts w:hint="default" w:ascii="Times New Roman" w:hAnsi="Times New Roman" w:eastAsia="Times New Roman" w:cs="Times New Roman"/>
          <w:i/>
          <w:iCs w:val="0"/>
          <w:kern w:val="0"/>
          <w:sz w:val="20"/>
          <w:szCs w:val="20"/>
          <w:lang w:val="en-US" w:eastAsia="zh-CN" w:bidi="ar"/>
        </w:rPr>
        <w:t>SSB-MeasResultList</w:t>
      </w:r>
      <w:r>
        <w:rPr>
          <w:rFonts w:hint="default" w:ascii="Times New Roman" w:hAnsi="Times New Roman" w:eastAsia="Times New Roman" w:cs="Times New Roman"/>
          <w:kern w:val="0"/>
          <w:sz w:val="20"/>
          <w:szCs w:val="20"/>
          <w:lang w:val="en-US" w:eastAsia="zh-CN" w:bidi="ar"/>
        </w:rPr>
        <w:t xml:space="preserve"> to include the quantities the UE is logging measurements for, upon receiving the quantities from the lower layers;</w:t>
      </w:r>
    </w:p>
    <w:p>
      <w:pPr>
        <w:pStyle w:val="82"/>
        <w:keepNext w:val="0"/>
        <w:keepLines w:val="0"/>
        <w:widowControl/>
        <w:suppressLineNumbers w:val="0"/>
        <w:overflowPunct w:val="0"/>
        <w:autoSpaceDE w:val="0"/>
        <w:autoSpaceDN w:val="0"/>
        <w:adjustRightInd w:val="0"/>
        <w:spacing w:before="0" w:beforeAutospacing="0" w:after="180" w:afterAutospacing="0"/>
        <w:ind w:left="1418" w:right="0" w:hanging="284"/>
        <w:jc w:val="left"/>
        <w:rPr>
          <w:lang w:val="en-US"/>
        </w:rPr>
      </w:pPr>
      <w:r>
        <w:rPr>
          <w:rFonts w:hint="default" w:ascii="Times New Roman" w:hAnsi="Times New Roman" w:eastAsia="Times New Roman" w:cs="Times New Roman"/>
          <w:kern w:val="0"/>
          <w:sz w:val="20"/>
          <w:szCs w:val="20"/>
          <w:lang w:val="en-US" w:eastAsia="zh-CN" w:bidi="ar"/>
        </w:rPr>
        <w:t>4&gt;</w:t>
      </w:r>
      <w:r>
        <w:rPr>
          <w:rFonts w:hint="default" w:ascii="Times New Roman" w:hAnsi="Times New Roman" w:eastAsia="Times New Roman" w:cs="Times New Roman"/>
          <w:kern w:val="0"/>
          <w:sz w:val="20"/>
          <w:szCs w:val="20"/>
          <w:lang w:val="en-US" w:eastAsia="zh-CN" w:bidi="ar"/>
        </w:rPr>
        <w:tab/>
        <w:t xml:space="preserve">if the time between the measurements that are logged and included in this instance of </w:t>
      </w:r>
      <w:r>
        <w:rPr>
          <w:rFonts w:hint="default" w:ascii="Times New Roman" w:hAnsi="Times New Roman" w:eastAsia="Times New Roman" w:cs="Times New Roman"/>
          <w:i/>
          <w:iCs/>
          <w:kern w:val="0"/>
          <w:sz w:val="20"/>
          <w:szCs w:val="20"/>
          <w:lang w:val="en-US" w:eastAsia="zh-CN" w:bidi="ar"/>
        </w:rPr>
        <w:t>csi-LogMeasInfoList</w:t>
      </w:r>
      <w:r>
        <w:rPr>
          <w:rFonts w:hint="default" w:ascii="Times New Roman" w:hAnsi="Times New Roman" w:eastAsia="Times New Roman" w:cs="Times New Roman"/>
          <w:kern w:val="0"/>
          <w:sz w:val="20"/>
          <w:szCs w:val="20"/>
          <w:lang w:val="en-US" w:eastAsia="zh-CN" w:bidi="ar"/>
        </w:rPr>
        <w:t xml:space="preserve"> and the measurements for the previous instance of </w:t>
      </w:r>
      <w:r>
        <w:rPr>
          <w:rFonts w:hint="default" w:ascii="Times New Roman" w:hAnsi="Times New Roman" w:eastAsia="Times New Roman" w:cs="Times New Roman"/>
          <w:i/>
          <w:iCs/>
          <w:kern w:val="0"/>
          <w:sz w:val="20"/>
          <w:szCs w:val="20"/>
          <w:lang w:val="en-US" w:eastAsia="zh-CN" w:bidi="ar"/>
        </w:rPr>
        <w:t>csi-LogMeasInfoList</w:t>
      </w:r>
      <w:r>
        <w:rPr>
          <w:rFonts w:hint="default" w:ascii="Times New Roman" w:hAnsi="Times New Roman" w:eastAsia="Times New Roman" w:cs="Times New Roman"/>
          <w:kern w:val="0"/>
          <w:sz w:val="20"/>
          <w:szCs w:val="20"/>
          <w:lang w:val="en-US" w:eastAsia="zh-CN" w:bidi="ar"/>
        </w:rPr>
        <w:t xml:space="preserve"> with the same </w:t>
      </w:r>
      <w:r>
        <w:rPr>
          <w:rFonts w:hint="default" w:ascii="Times New Roman" w:hAnsi="Times New Roman" w:eastAsia="Times New Roman" w:cs="Times New Roman"/>
          <w:i/>
          <w:iCs/>
          <w:kern w:val="0"/>
          <w:sz w:val="20"/>
          <w:szCs w:val="20"/>
          <w:lang w:val="en-US" w:eastAsia="zh-CN" w:bidi="ar"/>
        </w:rPr>
        <w:t>refCSI-LoggedMeasurementConfigId</w:t>
      </w:r>
      <w:r>
        <w:rPr>
          <w:rFonts w:hint="default" w:ascii="Times New Roman" w:hAnsi="Times New Roman" w:eastAsia="Times New Roman" w:cs="Times New Roman"/>
          <w:kern w:val="0"/>
          <w:sz w:val="20"/>
          <w:szCs w:val="20"/>
          <w:lang w:val="en-US" w:eastAsia="zh-CN" w:bidi="ar"/>
        </w:rPr>
        <w:t>, for the same serving cell, is longer than the logging periodicity (if configured) or the periodicity of the measurement resources (if the logging periodicity is not configured):</w:t>
      </w:r>
    </w:p>
    <w:p>
      <w:pPr>
        <w:pStyle w:val="82"/>
        <w:keepNext w:val="0"/>
        <w:keepLines w:val="0"/>
        <w:widowControl/>
        <w:suppressLineNumbers w:val="0"/>
        <w:overflowPunct w:val="0"/>
        <w:autoSpaceDE w:val="0"/>
        <w:autoSpaceDN w:val="0"/>
        <w:adjustRightInd w:val="0"/>
        <w:spacing w:before="0" w:beforeAutospacing="0" w:after="180" w:afterAutospacing="0"/>
        <w:ind w:left="1702" w:right="0" w:hanging="284"/>
        <w:jc w:val="left"/>
        <w:rPr>
          <w:lang w:val="en-US"/>
        </w:rPr>
      </w:pPr>
      <w:r>
        <w:rPr>
          <w:rFonts w:hint="default" w:ascii="Times New Roman" w:hAnsi="Times New Roman" w:eastAsia="Times New Roman" w:cs="Times New Roman"/>
          <w:kern w:val="0"/>
          <w:sz w:val="20"/>
          <w:szCs w:val="20"/>
          <w:lang w:val="en-US" w:eastAsia="zh-CN" w:bidi="ar"/>
        </w:rPr>
        <w:t>5&gt;</w:t>
      </w:r>
      <w:r>
        <w:rPr>
          <w:rFonts w:hint="default" w:ascii="Times New Roman" w:hAnsi="Times New Roman" w:eastAsia="Times New Roman" w:cs="Times New Roman"/>
          <w:kern w:val="0"/>
          <w:sz w:val="20"/>
          <w:szCs w:val="20"/>
          <w:lang w:val="en-US" w:eastAsia="zh-CN" w:bidi="ar"/>
        </w:rPr>
        <w:tab/>
        <w:t xml:space="preserve">set the </w:t>
      </w:r>
      <w:r>
        <w:rPr>
          <w:rFonts w:hint="default" w:ascii="Times New Roman" w:hAnsi="Times New Roman" w:eastAsia="Times New Roman" w:cs="Times New Roman"/>
          <w:i/>
          <w:iCs/>
          <w:kern w:val="0"/>
          <w:sz w:val="20"/>
          <w:szCs w:val="20"/>
          <w:lang w:val="en-US" w:eastAsia="zh-CN" w:bidi="ar"/>
        </w:rPr>
        <w:t>timeGap</w:t>
      </w:r>
      <w:r>
        <w:rPr>
          <w:rFonts w:hint="default" w:ascii="Times New Roman" w:hAnsi="Times New Roman" w:eastAsia="Times New Roman" w:cs="Times New Roman"/>
          <w:kern w:val="0"/>
          <w:sz w:val="20"/>
          <w:szCs w:val="20"/>
          <w:lang w:val="en-US" w:eastAsia="zh-CN" w:bidi="ar"/>
        </w:rPr>
        <w:t xml:space="preserve"> to </w:t>
      </w:r>
      <w:r>
        <w:rPr>
          <w:rFonts w:hint="default" w:ascii="Times New Roman" w:hAnsi="Times New Roman" w:eastAsia="Times New Roman" w:cs="Times New Roman"/>
          <w:i/>
          <w:iCs/>
          <w:kern w:val="0"/>
          <w:sz w:val="20"/>
          <w:szCs w:val="20"/>
          <w:lang w:val="en-US" w:eastAsia="zh-CN" w:bidi="ar"/>
        </w:rPr>
        <w:t>true</w:t>
      </w:r>
      <w:r>
        <w:rPr>
          <w:rFonts w:hint="default" w:ascii="Times New Roman" w:hAnsi="Times New Roman" w:eastAsia="Times New Roman" w:cs="Times New Roman"/>
          <w:kern w:val="0"/>
          <w:sz w:val="20"/>
          <w:szCs w:val="20"/>
          <w:lang w:val="en-US" w:eastAsia="zh-CN" w:bidi="ar"/>
        </w:rPr>
        <w:t>;</w:t>
      </w:r>
    </w:p>
    <w:p>
      <w:pPr>
        <w:pStyle w:val="82"/>
        <w:keepNext w:val="0"/>
        <w:keepLines w:val="0"/>
        <w:widowControl/>
        <w:suppressLineNumbers w:val="0"/>
        <w:overflowPunct w:val="0"/>
        <w:autoSpaceDE w:val="0"/>
        <w:autoSpaceDN w:val="0"/>
        <w:adjustRightInd w:val="0"/>
        <w:spacing w:before="0" w:beforeAutospacing="0" w:after="180" w:afterAutospacing="0"/>
        <w:ind w:left="851" w:right="0" w:hanging="284"/>
        <w:jc w:val="left"/>
        <w:rPr>
          <w:lang w:val="en-US"/>
        </w:rPr>
      </w:pPr>
      <w:r>
        <w:rPr>
          <w:rFonts w:hint="default" w:ascii="Times New Roman" w:hAnsi="Times New Roman" w:eastAsia="Times New Roman" w:cs="Times New Roman"/>
          <w:kern w:val="0"/>
          <w:sz w:val="20"/>
          <w:szCs w:val="20"/>
          <w:lang w:val="en-US" w:eastAsia="zh-CN" w:bidi="ar"/>
        </w:rPr>
        <w:t>2&gt;</w:t>
      </w:r>
      <w:r>
        <w:rPr>
          <w:rFonts w:hint="default" w:ascii="Times New Roman" w:hAnsi="Times New Roman" w:eastAsia="Times New Roman" w:cs="Times New Roman"/>
          <w:kern w:val="0"/>
          <w:sz w:val="20"/>
          <w:szCs w:val="20"/>
          <w:lang w:val="en-US" w:eastAsia="zh-CN" w:bidi="ar"/>
        </w:rPr>
        <w:tab/>
        <w:t>when the memory reserved for the logged measurement information for data collection becomes full, stop logging;</w:t>
      </w:r>
    </w:p>
    <w:p>
      <w:pPr>
        <w:keepNext w:val="0"/>
        <w:keepLines w:val="0"/>
        <w:widowControl/>
        <w:suppressLineNumbers w:val="0"/>
        <w:ind w:left="284" w:leftChars="0" w:firstLine="284" w:firstLineChars="0"/>
        <w:jc w:val="left"/>
      </w:pPr>
      <w:r>
        <w:rPr>
          <w:rFonts w:hint="default" w:ascii="Times New Roman" w:hAnsi="Times New Roman" w:eastAsia="Times New Roman" w:cs="Times New Roman"/>
          <w:kern w:val="0"/>
          <w:sz w:val="20"/>
          <w:szCs w:val="20"/>
          <w:lang w:val="en-US" w:eastAsia="zh-CN" w:bidi="ar"/>
        </w:rPr>
        <w:t>2&gt;</w:t>
      </w:r>
      <w:r>
        <w:rPr>
          <w:rFonts w:hint="default" w:ascii="Times New Roman" w:hAnsi="Times New Roman" w:eastAsia="Times New Roman" w:cs="Times New Roman"/>
          <w:kern w:val="0"/>
          <w:sz w:val="20"/>
          <w:szCs w:val="20"/>
          <w:lang w:val="en-US" w:eastAsia="zh-CN" w:bidi="ar"/>
        </w:rPr>
        <w:tab/>
        <w:t>when the memory reserved for the logged measurement information for data collection is no longer full, resume logging.</w:t>
      </w:r>
    </w:p>
    <w:p>
      <w:pPr>
        <w:pStyle w:val="39"/>
        <w:rPr>
          <w:rFonts w:hint="default" w:eastAsia="宋体"/>
          <w:lang w:val="en-US" w:eastAsia="zh-CN"/>
        </w:rPr>
      </w:pPr>
    </w:p>
    <w:p>
      <w:pPr>
        <w:pStyle w:val="39"/>
        <w:rPr>
          <w:rFonts w:eastAsia="宋体"/>
          <w:lang w:val="en-US"/>
        </w:rPr>
      </w:pPr>
      <w:r>
        <w:rPr>
          <w:b/>
        </w:rPr>
        <w:t>[Comments]</w:t>
      </w:r>
      <w:r>
        <w:t>:</w:t>
      </w:r>
    </w:p>
    <w:p/>
    <w:p/>
    <w:p>
      <w:pPr>
        <w:pStyle w:val="3"/>
        <w:rPr>
          <w:rFonts w:eastAsia="宋体"/>
          <w:lang w:val="en-US"/>
        </w:rPr>
      </w:pPr>
      <w:r>
        <w:rPr>
          <w:rFonts w:hint="eastAsia" w:eastAsia="宋体"/>
          <w:lang w:val="en-US"/>
        </w:rPr>
        <w:t>Z</w:t>
      </w:r>
      <w:r>
        <w:t>00</w:t>
      </w:r>
      <w:r>
        <w:rPr>
          <w:rFonts w:hint="eastAsia" w:eastAsia="宋体"/>
          <w:lang w:val="en-US"/>
        </w:rPr>
        <w:t>5</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eastAsia="宋体"/>
                <w:sz w:val="20"/>
                <w:szCs w:val="20"/>
                <w:lang w:val="en-US"/>
              </w:rPr>
            </w:pPr>
            <w:r>
              <w:rPr>
                <w:rFonts w:hint="eastAsia" w:eastAsia="宋体"/>
                <w:sz w:val="20"/>
                <w:szCs w:val="20"/>
                <w:lang w:val="en-US"/>
              </w:rPr>
              <w:t>Z005</w:t>
            </w:r>
          </w:p>
        </w:tc>
        <w:tc>
          <w:tcPr>
            <w:tcW w:w="948" w:type="dxa"/>
          </w:tcPr>
          <w:p>
            <w:pPr>
              <w:keepNext w:val="0"/>
              <w:keepLines w:val="0"/>
              <w:widowControl/>
              <w:suppressLineNumbers w:val="0"/>
              <w:spacing w:before="0" w:beforeAutospacing="0" w:afterAutospacing="0"/>
              <w:ind w:left="0" w:right="0"/>
              <w:rPr>
                <w:rFonts w:hint="default"/>
                <w:sz w:val="20"/>
                <w:szCs w:val="20"/>
              </w:rPr>
            </w:pPr>
          </w:p>
        </w:tc>
        <w:tc>
          <w:tcPr>
            <w:tcW w:w="1068" w:type="dxa"/>
          </w:tcPr>
          <w:p>
            <w:pPr>
              <w:keepNext w:val="0"/>
              <w:keepLines w:val="0"/>
              <w:widowControl/>
              <w:suppressLineNumbers w:val="0"/>
              <w:spacing w:before="0" w:beforeAutospacing="0" w:afterAutospacing="0"/>
              <w:ind w:left="0" w:right="0"/>
              <w:rPr>
                <w:rFonts w:hint="default" w:eastAsia="宋体"/>
                <w:sz w:val="20"/>
                <w:szCs w:val="20"/>
                <w:lang w:val="en-US"/>
              </w:rPr>
            </w:pPr>
            <w:r>
              <w:rPr>
                <w:rFonts w:hint="eastAsia" w:eastAsia="宋体"/>
                <w:sz w:val="20"/>
                <w:szCs w:val="20"/>
                <w:lang w:val="en-US"/>
              </w:rPr>
              <w:t>Class 1</w:t>
            </w:r>
          </w:p>
        </w:tc>
        <w:tc>
          <w:tcPr>
            <w:tcW w:w="2797" w:type="dxa"/>
          </w:tcPr>
          <w:p>
            <w:pPr>
              <w:keepNext w:val="0"/>
              <w:keepLines w:val="0"/>
              <w:widowControl/>
              <w:suppressLineNumbers w:val="0"/>
              <w:spacing w:before="0" w:beforeAutospacing="0" w:afterAutospacing="0"/>
              <w:ind w:left="0" w:right="0"/>
              <w:rPr>
                <w:rFonts w:hint="default" w:eastAsia="宋体"/>
                <w:sz w:val="20"/>
                <w:szCs w:val="20"/>
                <w:lang w:val="en-US"/>
              </w:rPr>
            </w:pPr>
            <w:r>
              <w:rPr>
                <w:rFonts w:hint="eastAsia" w:eastAsia="宋体"/>
                <w:sz w:val="20"/>
                <w:szCs w:val="20"/>
                <w:lang w:val="en-US"/>
              </w:rPr>
              <w:t>Start/stop performing L1 measurement in Logged NW side data collection</w:t>
            </w: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eastAsia="宋体"/>
                <w:sz w:val="20"/>
                <w:szCs w:val="20"/>
                <w:lang w:val="en-US"/>
              </w:rPr>
            </w:pPr>
            <w:r>
              <w:rPr>
                <w:rFonts w:hint="eastAsia" w:eastAsia="宋体"/>
                <w:sz w:val="20"/>
                <w:szCs w:val="20"/>
                <w:lang w:val="en-US"/>
              </w:rPr>
              <w:t>Fei</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eastAsia" w:eastAsia="宋体"/>
                <w:sz w:val="20"/>
                <w:szCs w:val="20"/>
                <w:lang w:val="en-US" w:eastAsia="zh-CN"/>
              </w:rPr>
            </w:pPr>
            <w:r>
              <w:rPr>
                <w:rFonts w:hint="default"/>
                <w:sz w:val="20"/>
                <w:szCs w:val="20"/>
              </w:rPr>
              <w:t>V</w:t>
            </w:r>
            <w:r>
              <w:rPr>
                <w:rFonts w:hint="eastAsia" w:eastAsia="宋体"/>
                <w:sz w:val="20"/>
                <w:szCs w:val="20"/>
                <w:lang w:val="en-US"/>
              </w:rPr>
              <w:t>01</w:t>
            </w:r>
            <w:r>
              <w:rPr>
                <w:rFonts w:hint="eastAsia" w:eastAsia="宋体"/>
                <w:sz w:val="20"/>
                <w:szCs w:val="20"/>
                <w:lang w:val="en-US" w:eastAsia="zh-CN"/>
              </w:rPr>
              <w:t>5</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rPr>
          <w:b/>
        </w:rPr>
      </w:pPr>
    </w:p>
    <w:p>
      <w:pPr>
        <w:pStyle w:val="39"/>
      </w:pPr>
      <w:r>
        <w:rPr>
          <w:b/>
        </w:rPr>
        <w:t>[Description]</w:t>
      </w:r>
      <w:r>
        <w:t xml:space="preserve">: </w:t>
      </w:r>
    </w:p>
    <w:p>
      <w:pPr>
        <w:pStyle w:val="39"/>
        <w:rPr>
          <w:rFonts w:eastAsia="宋体"/>
          <w:lang w:val="en-US"/>
        </w:rPr>
      </w:pPr>
      <w:r>
        <w:rPr>
          <w:rFonts w:hint="eastAsia" w:eastAsia="宋体"/>
          <w:lang w:val="en-US"/>
        </w:rPr>
        <w:t>In the current description of text procedure for performing logging, it only describes UE behaviour regrading logging or not logging , please see below:</w:t>
      </w:r>
    </w:p>
    <w:p>
      <w:pPr>
        <w:pStyle w:val="6"/>
        <w:rPr>
          <w:lang w:val="en-US"/>
        </w:rPr>
      </w:pPr>
      <w:bookmarkStart w:id="75" w:name="_Toc193445699"/>
      <w:bookmarkStart w:id="76" w:name="_Toc60776919"/>
      <w:bookmarkStart w:id="77" w:name="_Toc193462769"/>
      <w:bookmarkStart w:id="78" w:name="_Toc193451504"/>
      <w:r>
        <w:rPr>
          <w:lang w:val="en-US"/>
        </w:rPr>
        <w:t>5.5x.3.2</w:t>
      </w:r>
      <w:r>
        <w:rPr>
          <w:lang w:val="en-US"/>
        </w:rPr>
        <w:tab/>
      </w:r>
      <w:r>
        <w:rPr>
          <w:lang w:val="en-US"/>
        </w:rPr>
        <w:t>Initiation</w:t>
      </w:r>
      <w:bookmarkEnd w:id="75"/>
      <w:bookmarkEnd w:id="76"/>
      <w:bookmarkEnd w:id="77"/>
      <w:bookmarkEnd w:id="78"/>
    </w:p>
    <w:p>
      <w:pPr>
        <w:rPr>
          <w:lang w:val="en-US"/>
        </w:rPr>
      </w:pPr>
      <w:r>
        <w:rPr>
          <w:lang w:val="en-US" w:bidi="ar"/>
        </w:rPr>
        <w:t>The UE shall:</w:t>
      </w:r>
    </w:p>
    <w:p>
      <w:pPr>
        <w:pStyle w:val="82"/>
        <w:spacing w:before="0" w:beforeAutospacing="0" w:after="180" w:afterAutospacing="0"/>
        <w:ind w:left="568" w:hanging="284"/>
        <w:rPr>
          <w:lang w:val="en-US"/>
        </w:rPr>
      </w:pPr>
      <w:r>
        <w:rPr>
          <w:rFonts w:eastAsia="等线"/>
          <w:sz w:val="20"/>
          <w:szCs w:val="20"/>
          <w:lang w:val="en-US" w:eastAsia="zh-CN" w:bidi="ar"/>
        </w:rPr>
        <w:t>1&gt;</w:t>
      </w:r>
      <w:r>
        <w:rPr>
          <w:rFonts w:eastAsia="等线"/>
          <w:sz w:val="20"/>
          <w:szCs w:val="20"/>
          <w:lang w:val="en-US" w:eastAsia="zh-CN" w:bidi="ar"/>
        </w:rPr>
        <w:tab/>
      </w:r>
      <w:r>
        <w:rPr>
          <w:rFonts w:eastAsia="等线"/>
          <w:sz w:val="20"/>
          <w:szCs w:val="20"/>
          <w:lang w:val="en-US" w:eastAsia="zh-CN" w:bidi="ar"/>
        </w:rPr>
        <w:t>for each CSI logged measurement configuration</w:t>
      </w:r>
      <w:r>
        <w:rPr>
          <w:i/>
          <w:iCs/>
          <w:sz w:val="20"/>
          <w:szCs w:val="20"/>
          <w:lang w:val="en-US" w:eastAsia="zh-CN" w:bidi="ar"/>
        </w:rPr>
        <w:t xml:space="preserve"> </w:t>
      </w:r>
      <w:r>
        <w:rPr>
          <w:sz w:val="20"/>
          <w:szCs w:val="20"/>
          <w:lang w:val="en-US" w:eastAsia="zh-CN" w:bidi="ar"/>
        </w:rPr>
        <w:t>associated with a</w:t>
      </w:r>
      <w:r>
        <w:rPr>
          <w:i/>
          <w:iCs/>
          <w:sz w:val="20"/>
          <w:szCs w:val="20"/>
          <w:lang w:val="en-US" w:eastAsia="zh-CN" w:bidi="ar"/>
        </w:rPr>
        <w:t xml:space="preserve"> refCSI-LoggedMeasurementConfigId </w:t>
      </w:r>
      <w:r>
        <w:rPr>
          <w:sz w:val="20"/>
          <w:szCs w:val="20"/>
          <w:lang w:val="en-US" w:eastAsia="zh-CN" w:bidi="ar"/>
        </w:rPr>
        <w:t xml:space="preserve">in </w:t>
      </w:r>
      <w:r>
        <w:rPr>
          <w:i/>
          <w:iCs/>
          <w:sz w:val="20"/>
          <w:szCs w:val="20"/>
          <w:lang w:val="en-US" w:eastAsia="zh-CN" w:bidi="ar"/>
        </w:rPr>
        <w:t xml:space="preserve">csi-LogMeasInfoList </w:t>
      </w:r>
      <w:r>
        <w:rPr>
          <w:sz w:val="20"/>
          <w:szCs w:val="20"/>
          <w:lang w:val="en-US" w:eastAsia="zh-CN" w:bidi="ar"/>
        </w:rPr>
        <w:t xml:space="preserve">in </w:t>
      </w:r>
      <w:r>
        <w:rPr>
          <w:i/>
          <w:iCs/>
          <w:sz w:val="20"/>
          <w:szCs w:val="20"/>
          <w:lang w:val="en-US" w:eastAsia="zh-CN" w:bidi="ar"/>
        </w:rPr>
        <w:t>VarCSI-LogMeasReport,</w:t>
      </w:r>
      <w:r>
        <w:rPr>
          <w:rFonts w:eastAsia="等线"/>
          <w:sz w:val="20"/>
          <w:szCs w:val="20"/>
          <w:lang w:val="en-US" w:eastAsia="zh-CN" w:bidi="ar"/>
        </w:rPr>
        <w:t xml:space="preserve"> p</w:t>
      </w:r>
      <w:r>
        <w:rPr>
          <w:sz w:val="20"/>
          <w:szCs w:val="20"/>
          <w:lang w:val="en-US" w:eastAsia="zh-CN" w:bidi="ar"/>
        </w:rPr>
        <w:t xml:space="preserve">erform the logging of measurements for the serving cell associated with </w:t>
      </w:r>
      <w:r>
        <w:rPr>
          <w:i/>
          <w:iCs/>
          <w:sz w:val="20"/>
          <w:szCs w:val="20"/>
          <w:lang w:val="en-US" w:eastAsia="zh-CN" w:bidi="ar"/>
        </w:rPr>
        <w:t>cellId</w:t>
      </w:r>
      <w:r>
        <w:rPr>
          <w:sz w:val="20"/>
          <w:szCs w:val="20"/>
          <w:lang w:val="en-US" w:eastAsia="zh-CN" w:bidi="ar"/>
        </w:rPr>
        <w:t xml:space="preserve">, in accordance with the </w:t>
      </w:r>
      <w:r>
        <w:rPr>
          <w:rFonts w:eastAsia="等线"/>
          <w:sz w:val="20"/>
          <w:szCs w:val="20"/>
          <w:lang w:val="en-US" w:eastAsia="zh-CN" w:bidi="ar"/>
        </w:rPr>
        <w:t xml:space="preserve">corresponding CSI logged measurement configuration within </w:t>
      </w:r>
      <w:r>
        <w:rPr>
          <w:rFonts w:eastAsia="等线"/>
          <w:i/>
          <w:sz w:val="20"/>
          <w:szCs w:val="20"/>
          <w:lang w:val="en-US" w:eastAsia="zh-CN" w:bidi="ar"/>
        </w:rPr>
        <w:t>csi-LoggedMeasurementConfigToAddModList</w:t>
      </w:r>
      <w:r>
        <w:rPr>
          <w:sz w:val="20"/>
          <w:szCs w:val="20"/>
          <w:lang w:val="en-US" w:eastAsia="zh-CN" w:bidi="ar"/>
        </w:rPr>
        <w:t>:</w:t>
      </w:r>
    </w:p>
    <w:p>
      <w:pPr>
        <w:pStyle w:val="82"/>
        <w:spacing w:before="0" w:beforeAutospacing="0" w:after="180" w:afterAutospacing="0"/>
        <w:ind w:left="851" w:hanging="284"/>
        <w:rPr>
          <w:rFonts w:eastAsia="等线"/>
          <w:lang w:val="en-US"/>
        </w:rPr>
      </w:pPr>
      <w:r>
        <w:rPr>
          <w:rFonts w:eastAsia="等线"/>
          <w:sz w:val="20"/>
          <w:szCs w:val="20"/>
          <w:lang w:val="en-US" w:eastAsia="zh-CN" w:bidi="ar"/>
        </w:rPr>
        <w:t>2&gt;</w:t>
      </w:r>
      <w:r>
        <w:rPr>
          <w:rFonts w:eastAsia="等线"/>
          <w:sz w:val="20"/>
          <w:szCs w:val="20"/>
          <w:lang w:val="en-US" w:eastAsia="zh-CN" w:bidi="ar"/>
        </w:rPr>
        <w:tab/>
      </w:r>
      <w:r>
        <w:rPr>
          <w:rFonts w:eastAsia="等线"/>
          <w:sz w:val="20"/>
          <w:szCs w:val="20"/>
          <w:lang w:val="en-US" w:eastAsia="zh-CN" w:bidi="ar"/>
        </w:rPr>
        <w:t xml:space="preserve">if the </w:t>
      </w:r>
      <w:r>
        <w:rPr>
          <w:rFonts w:eastAsia="等线"/>
          <w:i/>
          <w:sz w:val="20"/>
          <w:szCs w:val="20"/>
          <w:lang w:val="en-US" w:eastAsia="zh-CN" w:bidi="ar"/>
        </w:rPr>
        <w:t xml:space="preserve">csi-LoggedMeasurementEventTriggerConfig </w:t>
      </w:r>
      <w:r>
        <w:rPr>
          <w:rFonts w:eastAsia="等线"/>
          <w:sz w:val="20"/>
          <w:szCs w:val="20"/>
          <w:lang w:val="en-US" w:eastAsia="zh-CN" w:bidi="ar"/>
        </w:rPr>
        <w:t>is not included and the buffer, AIML for network-side data collection is not full:</w:t>
      </w:r>
    </w:p>
    <w:p>
      <w:pPr>
        <w:pStyle w:val="82"/>
        <w:spacing w:before="0" w:beforeAutospacing="0" w:after="180" w:afterAutospacing="0"/>
        <w:ind w:left="1135" w:hanging="284"/>
        <w:rPr>
          <w:rFonts w:eastAsia="Malgun Gothic"/>
          <w:lang w:val="en-US" w:eastAsia="ko"/>
        </w:rPr>
      </w:pPr>
      <w:r>
        <w:rPr>
          <w:rFonts w:eastAsia="Malgun Gothic"/>
          <w:sz w:val="20"/>
          <w:szCs w:val="20"/>
          <w:highlight w:val="yellow"/>
          <w:lang w:val="en-US" w:eastAsia="ko" w:bidi="ar"/>
        </w:rPr>
        <w:t>3&gt;</w:t>
      </w:r>
      <w:r>
        <w:rPr>
          <w:rFonts w:eastAsia="Malgun Gothic"/>
          <w:sz w:val="20"/>
          <w:szCs w:val="20"/>
          <w:highlight w:val="yellow"/>
          <w:lang w:val="en-US" w:eastAsia="ko" w:bidi="ar"/>
        </w:rPr>
        <w:tab/>
      </w:r>
      <w:r>
        <w:rPr>
          <w:rFonts w:eastAsia="Malgun Gothic"/>
          <w:sz w:val="20"/>
          <w:szCs w:val="20"/>
          <w:highlight w:val="yellow"/>
          <w:lang w:val="en-US" w:eastAsia="ko" w:bidi="ar"/>
        </w:rPr>
        <w:t xml:space="preserve">perform </w:t>
      </w:r>
      <w:r>
        <w:rPr>
          <w:sz w:val="20"/>
          <w:szCs w:val="20"/>
          <w:highlight w:val="yellow"/>
          <w:lang w:val="en-US" w:eastAsia="zh-CN" w:bidi="ar"/>
        </w:rPr>
        <w:t>the logging at regular time intervals</w:t>
      </w:r>
      <w:r>
        <w:rPr>
          <w:sz w:val="20"/>
          <w:szCs w:val="20"/>
          <w:lang w:val="en-US" w:eastAsia="zh-CN" w:bidi="ar"/>
        </w:rPr>
        <w:t>, according to</w:t>
      </w:r>
      <w:r>
        <w:rPr>
          <w:i/>
          <w:iCs/>
          <w:sz w:val="20"/>
          <w:szCs w:val="20"/>
          <w:lang w:val="en-US" w:eastAsia="zh-CN" w:bidi="ar"/>
        </w:rPr>
        <w:t xml:space="preserve"> loggingPeriodicity</w:t>
      </w:r>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r>
        <w:rPr>
          <w:i/>
          <w:iCs/>
          <w:sz w:val="20"/>
          <w:szCs w:val="20"/>
          <w:lang w:val="en-US" w:eastAsia="zh-CN" w:bidi="ar"/>
        </w:rPr>
        <w:t>csi-LoggedResourceConfig</w:t>
      </w:r>
      <w:r>
        <w:rPr>
          <w:sz w:val="20"/>
          <w:szCs w:val="20"/>
          <w:lang w:val="en-US" w:eastAsia="zh-CN" w:bidi="ar"/>
        </w:rPr>
        <w:t xml:space="preserve"> in </w:t>
      </w:r>
      <w:r>
        <w:rPr>
          <w:rFonts w:eastAsia="等线"/>
          <w:iCs/>
          <w:sz w:val="20"/>
          <w:szCs w:val="20"/>
          <w:lang w:val="en-US" w:eastAsia="zh-CN" w:bidi="ar"/>
        </w:rPr>
        <w:t xml:space="preserve">the corresponding CSI logged measurement configuration within </w:t>
      </w:r>
      <w:r>
        <w:rPr>
          <w:rFonts w:eastAsia="等线"/>
          <w:i/>
          <w:sz w:val="20"/>
          <w:szCs w:val="20"/>
          <w:lang w:val="en-US" w:eastAsia="zh-CN" w:bidi="ar"/>
        </w:rPr>
        <w:t>csi-LoggedMeasurementConfigToAddModList</w:t>
      </w:r>
      <w:r>
        <w:rPr>
          <w:rFonts w:eastAsia="等线"/>
          <w:iCs/>
          <w:sz w:val="20"/>
          <w:szCs w:val="20"/>
          <w:lang w:val="en-US" w:eastAsia="zh-CN" w:bidi="ar"/>
        </w:rPr>
        <w:t xml:space="preserve">, if </w:t>
      </w:r>
      <w:r>
        <w:rPr>
          <w:i/>
          <w:iCs/>
          <w:sz w:val="20"/>
          <w:szCs w:val="20"/>
          <w:lang w:val="en-US" w:eastAsia="zh-CN" w:bidi="ar"/>
        </w:rPr>
        <w:t>loggingPeriodicity</w:t>
      </w:r>
      <w:r>
        <w:rPr>
          <w:sz w:val="20"/>
          <w:szCs w:val="20"/>
          <w:lang w:val="en-US" w:eastAsia="zh-CN" w:bidi="ar"/>
        </w:rPr>
        <w:t xml:space="preserve"> is not present;</w:t>
      </w:r>
    </w:p>
    <w:p>
      <w:pPr>
        <w:pStyle w:val="82"/>
        <w:spacing w:before="0" w:beforeAutospacing="0" w:after="180" w:afterAutospacing="0"/>
        <w:ind w:left="851" w:hanging="284"/>
        <w:rPr>
          <w:rFonts w:eastAsia="等线"/>
          <w:lang w:val="en-US"/>
        </w:rPr>
      </w:pPr>
      <w:r>
        <w:rPr>
          <w:rFonts w:eastAsia="等线"/>
          <w:sz w:val="20"/>
          <w:szCs w:val="20"/>
          <w:lang w:val="en-US" w:eastAsia="zh-CN" w:bidi="ar"/>
        </w:rPr>
        <w:t>2&gt;</w:t>
      </w:r>
      <w:r>
        <w:rPr>
          <w:rFonts w:eastAsia="等线"/>
          <w:sz w:val="20"/>
          <w:szCs w:val="20"/>
          <w:lang w:val="en-US" w:eastAsia="zh-CN" w:bidi="ar"/>
        </w:rPr>
        <w:tab/>
      </w:r>
      <w:r>
        <w:rPr>
          <w:rFonts w:eastAsia="等线"/>
          <w:sz w:val="20"/>
          <w:szCs w:val="20"/>
          <w:lang w:val="en-US" w:eastAsia="zh-CN" w:bidi="ar"/>
        </w:rPr>
        <w:t xml:space="preserve">if the </w:t>
      </w:r>
      <w:r>
        <w:rPr>
          <w:rFonts w:eastAsia="等线"/>
          <w:i/>
          <w:sz w:val="20"/>
          <w:szCs w:val="20"/>
          <w:lang w:val="en-US" w:eastAsia="zh-CN" w:bidi="ar"/>
        </w:rPr>
        <w:t xml:space="preserve">csi-LoggedMeasurementEventTriggerConfig </w:t>
      </w:r>
      <w:r>
        <w:rPr>
          <w:rFonts w:eastAsia="等线"/>
          <w:sz w:val="20"/>
          <w:szCs w:val="20"/>
          <w:lang w:val="en-US" w:eastAsia="zh-CN" w:bidi="ar"/>
        </w:rPr>
        <w:t>is included and the buffer for network-side data collection is not full:</w:t>
      </w:r>
    </w:p>
    <w:p>
      <w:pPr>
        <w:pStyle w:val="82"/>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r>
      <w:r>
        <w:rPr>
          <w:sz w:val="20"/>
          <w:szCs w:val="20"/>
          <w:lang w:val="en-US" w:eastAsia="zh-CN" w:bidi="ar"/>
        </w:rPr>
        <w:t xml:space="preserve">if </w:t>
      </w:r>
      <w:r>
        <w:rPr>
          <w:i/>
          <w:iCs/>
          <w:sz w:val="20"/>
          <w:szCs w:val="20"/>
          <w:lang w:val="en-US" w:eastAsia="zh-CN" w:bidi="ar"/>
        </w:rPr>
        <w:t>threshold</w:t>
      </w:r>
      <w:r>
        <w:rPr>
          <w:sz w:val="20"/>
          <w:szCs w:val="20"/>
          <w:lang w:val="en-US" w:eastAsia="zh-CN" w:bidi="ar"/>
        </w:rPr>
        <w:t xml:space="preserve"> within </w:t>
      </w:r>
      <w:r>
        <w:rPr>
          <w:rFonts w:eastAsia="等线"/>
          <w:i/>
          <w:sz w:val="20"/>
          <w:szCs w:val="20"/>
          <w:lang w:val="en-US" w:eastAsia="zh-CN" w:bidi="ar"/>
        </w:rPr>
        <w:t xml:space="preserve">csi-LoggedMeasurementEventTriggerConfig </w:t>
      </w:r>
      <w:r>
        <w:rPr>
          <w:rFonts w:eastAsia="等线"/>
          <w:sz w:val="20"/>
          <w:szCs w:val="20"/>
          <w:lang w:val="en-US" w:eastAsia="zh-CN" w:bidi="ar"/>
        </w:rPr>
        <w:t xml:space="preserve">is </w:t>
      </w:r>
      <w:r>
        <w:rPr>
          <w:sz w:val="20"/>
          <w:szCs w:val="20"/>
          <w:lang w:val="en-US" w:eastAsia="zh-CN" w:bidi="ar"/>
        </w:rPr>
        <w:t xml:space="preserve">set to </w:t>
      </w:r>
      <w:r>
        <w:rPr>
          <w:i/>
          <w:iCs/>
          <w:sz w:val="20"/>
          <w:szCs w:val="20"/>
          <w:lang w:val="en-US" w:eastAsia="zh-CN" w:bidi="ar"/>
        </w:rPr>
        <w:t>aboveThreshold</w:t>
      </w:r>
      <w:r>
        <w:rPr>
          <w:sz w:val="20"/>
          <w:szCs w:val="20"/>
          <w:lang w:val="en-US" w:eastAsia="zh-CN" w:bidi="ar"/>
        </w:rPr>
        <w:t xml:space="preserve"> 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5.5.4.2, is </w:t>
      </w:r>
      <w:r>
        <w:rPr>
          <w:rFonts w:eastAsia="等线"/>
          <w:sz w:val="20"/>
          <w:szCs w:val="20"/>
          <w:lang w:val="en-US" w:eastAsia="en-US" w:bidi="ar"/>
        </w:rPr>
        <w:t>fulfilled</w:t>
      </w:r>
      <w:r>
        <w:rPr>
          <w:bCs/>
          <w:iCs/>
          <w:sz w:val="20"/>
          <w:szCs w:val="20"/>
          <w:lang w:val="en-US" w:eastAsia="en-US" w:bidi="ar"/>
        </w:rPr>
        <w:t xml:space="preserve">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 or</w:t>
      </w:r>
    </w:p>
    <w:p>
      <w:pPr>
        <w:pStyle w:val="82"/>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r>
      <w:r>
        <w:rPr>
          <w:sz w:val="20"/>
          <w:szCs w:val="20"/>
          <w:lang w:val="en-US" w:eastAsia="zh-CN" w:bidi="ar"/>
        </w:rPr>
        <w:t xml:space="preserve">if </w:t>
      </w:r>
      <w:r>
        <w:rPr>
          <w:i/>
          <w:iCs/>
          <w:sz w:val="20"/>
          <w:szCs w:val="20"/>
          <w:lang w:val="en-US" w:eastAsia="zh-CN" w:bidi="ar"/>
        </w:rPr>
        <w:t>threshold</w:t>
      </w:r>
      <w:r>
        <w:rPr>
          <w:sz w:val="20"/>
          <w:szCs w:val="20"/>
          <w:lang w:val="en-US" w:eastAsia="zh-CN" w:bidi="ar"/>
        </w:rPr>
        <w:t xml:space="preserve"> within </w:t>
      </w:r>
      <w:r>
        <w:rPr>
          <w:rFonts w:eastAsia="等线"/>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 xml:space="preserve">belowThreshold </w:t>
      </w:r>
      <w:r>
        <w:rPr>
          <w:sz w:val="20"/>
          <w:szCs w:val="20"/>
          <w:lang w:val="en-US" w:eastAsia="zh-CN" w:bidi="ar"/>
        </w:rPr>
        <w:t xml:space="preserve">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w:t>
      </w:r>
    </w:p>
    <w:p>
      <w:pPr>
        <w:pStyle w:val="82"/>
        <w:spacing w:before="0" w:beforeAutospacing="0" w:after="180" w:afterAutospacing="0"/>
        <w:ind w:left="1418" w:hanging="284"/>
        <w:rPr>
          <w:lang w:val="en-US"/>
        </w:rPr>
      </w:pPr>
      <w:r>
        <w:rPr>
          <w:sz w:val="20"/>
          <w:szCs w:val="20"/>
          <w:lang w:val="en-US" w:eastAsia="zh-CN" w:bidi="ar"/>
        </w:rPr>
        <w:t>4</w:t>
      </w:r>
      <w:r>
        <w:rPr>
          <w:sz w:val="20"/>
          <w:szCs w:val="20"/>
          <w:highlight w:val="yellow"/>
          <w:lang w:val="en-US" w:eastAsia="zh-CN" w:bidi="ar"/>
        </w:rPr>
        <w:t>&gt;</w:t>
      </w:r>
      <w:r>
        <w:rPr>
          <w:sz w:val="20"/>
          <w:szCs w:val="20"/>
          <w:highlight w:val="yellow"/>
          <w:lang w:val="en-US" w:eastAsia="zh-CN" w:bidi="ar"/>
        </w:rPr>
        <w:tab/>
      </w:r>
      <w:r>
        <w:rPr>
          <w:sz w:val="20"/>
          <w:szCs w:val="20"/>
          <w:highlight w:val="yellow"/>
          <w:lang w:val="en-US" w:eastAsia="zh-CN" w:bidi="ar"/>
        </w:rPr>
        <w:t>perform the logging at regular time intervals,</w:t>
      </w:r>
      <w:r>
        <w:rPr>
          <w:sz w:val="20"/>
          <w:szCs w:val="20"/>
          <w:lang w:val="en-US" w:eastAsia="zh-CN" w:bidi="ar"/>
        </w:rPr>
        <w:t xml:space="preserve"> according to </w:t>
      </w:r>
      <w:r>
        <w:rPr>
          <w:i/>
          <w:iCs/>
          <w:sz w:val="20"/>
          <w:szCs w:val="20"/>
          <w:lang w:val="en-US" w:eastAsia="zh-CN" w:bidi="ar"/>
        </w:rPr>
        <w:t>loggingPeriodicity</w:t>
      </w:r>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r>
        <w:rPr>
          <w:i/>
          <w:iCs/>
          <w:sz w:val="20"/>
          <w:szCs w:val="20"/>
          <w:lang w:val="en-US" w:eastAsia="zh-CN" w:bidi="ar"/>
        </w:rPr>
        <w:t>csi-LoggedResourceConfig</w:t>
      </w:r>
      <w:r>
        <w:rPr>
          <w:sz w:val="20"/>
          <w:szCs w:val="20"/>
          <w:lang w:val="en-US" w:eastAsia="zh-CN" w:bidi="ar"/>
        </w:rPr>
        <w:t xml:space="preserve"> in </w:t>
      </w:r>
      <w:r>
        <w:rPr>
          <w:rFonts w:eastAsia="等线"/>
          <w:iCs/>
          <w:sz w:val="20"/>
          <w:szCs w:val="20"/>
          <w:lang w:val="en-US" w:eastAsia="zh-CN" w:bidi="ar"/>
        </w:rPr>
        <w:t xml:space="preserve">the corresponding CSI logged measurement configuration within </w:t>
      </w:r>
      <w:r>
        <w:rPr>
          <w:rFonts w:eastAsia="等线"/>
          <w:i/>
          <w:sz w:val="20"/>
          <w:szCs w:val="20"/>
          <w:lang w:val="en-US" w:eastAsia="zh-CN" w:bidi="ar"/>
        </w:rPr>
        <w:t>csi-LoggedMeasurementConfigToAddModList</w:t>
      </w:r>
      <w:r>
        <w:rPr>
          <w:rFonts w:eastAsia="等线"/>
          <w:iCs/>
          <w:sz w:val="20"/>
          <w:szCs w:val="20"/>
          <w:lang w:val="en-US" w:eastAsia="zh-CN" w:bidi="ar"/>
        </w:rPr>
        <w:t xml:space="preserve">, if </w:t>
      </w:r>
      <w:r>
        <w:rPr>
          <w:i/>
          <w:iCs/>
          <w:sz w:val="20"/>
          <w:szCs w:val="20"/>
          <w:lang w:val="en-US" w:eastAsia="zh-CN" w:bidi="ar"/>
        </w:rPr>
        <w:t>loggingPeriodicity</w:t>
      </w:r>
      <w:r>
        <w:rPr>
          <w:sz w:val="20"/>
          <w:szCs w:val="20"/>
          <w:lang w:val="en-US" w:eastAsia="zh-CN" w:bidi="ar"/>
        </w:rPr>
        <w:t xml:space="preserve"> is not present;</w:t>
      </w:r>
    </w:p>
    <w:p>
      <w:pPr>
        <w:pStyle w:val="82"/>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r>
      <w:r>
        <w:rPr>
          <w:sz w:val="20"/>
          <w:szCs w:val="20"/>
          <w:lang w:val="en-US" w:eastAsia="zh-CN" w:bidi="ar"/>
        </w:rPr>
        <w:t xml:space="preserve">if </w:t>
      </w:r>
      <w:r>
        <w:rPr>
          <w:i/>
          <w:iCs/>
          <w:sz w:val="20"/>
          <w:szCs w:val="20"/>
          <w:lang w:val="en-US" w:eastAsia="zh-CN" w:bidi="ar"/>
        </w:rPr>
        <w:t>threshold</w:t>
      </w:r>
      <w:r>
        <w:rPr>
          <w:sz w:val="20"/>
          <w:szCs w:val="20"/>
          <w:lang w:val="en-US" w:eastAsia="zh-CN" w:bidi="ar"/>
        </w:rPr>
        <w:t xml:space="preserve"> within </w:t>
      </w:r>
      <w:r>
        <w:rPr>
          <w:rFonts w:eastAsia="等线"/>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aboveThreshold</w:t>
      </w:r>
      <w:r>
        <w:rPr>
          <w:sz w:val="20"/>
          <w:szCs w:val="20"/>
          <w:lang w:val="en-US" w:eastAsia="zh-CN" w:bidi="ar"/>
        </w:rPr>
        <w:t xml:space="preserve"> 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5.5.4.2,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 or</w:t>
      </w:r>
    </w:p>
    <w:p>
      <w:pPr>
        <w:pStyle w:val="82"/>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r>
      <w:r>
        <w:rPr>
          <w:sz w:val="20"/>
          <w:szCs w:val="20"/>
          <w:lang w:val="en-US" w:eastAsia="zh-CN" w:bidi="ar"/>
        </w:rPr>
        <w:t xml:space="preserve">if </w:t>
      </w:r>
      <w:r>
        <w:rPr>
          <w:i/>
          <w:iCs/>
          <w:sz w:val="20"/>
          <w:szCs w:val="20"/>
          <w:lang w:val="en-US" w:eastAsia="zh-CN" w:bidi="ar"/>
        </w:rPr>
        <w:t>threshold</w:t>
      </w:r>
      <w:r>
        <w:rPr>
          <w:sz w:val="20"/>
          <w:szCs w:val="20"/>
          <w:lang w:val="en-US" w:eastAsia="zh-CN" w:bidi="ar"/>
        </w:rPr>
        <w:t xml:space="preserve"> within </w:t>
      </w:r>
      <w:r>
        <w:rPr>
          <w:rFonts w:eastAsia="等线"/>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 xml:space="preserve">belowThreshold </w:t>
      </w:r>
      <w:r>
        <w:rPr>
          <w:sz w:val="20"/>
          <w:szCs w:val="20"/>
          <w:lang w:val="en-US" w:eastAsia="zh-CN" w:bidi="ar"/>
        </w:rPr>
        <w:t xml:space="preserve">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w:t>
      </w:r>
    </w:p>
    <w:p>
      <w:pPr>
        <w:pStyle w:val="82"/>
        <w:spacing w:before="0" w:beforeAutospacing="0" w:after="180" w:afterAutospacing="0"/>
        <w:ind w:left="1418" w:hanging="284"/>
        <w:rPr>
          <w:lang w:val="en-US"/>
        </w:rPr>
      </w:pPr>
      <w:r>
        <w:rPr>
          <w:sz w:val="20"/>
          <w:szCs w:val="20"/>
          <w:highlight w:val="yellow"/>
          <w:lang w:val="en-US" w:eastAsia="zh-CN" w:bidi="ar"/>
        </w:rPr>
        <w:t>4&gt;</w:t>
      </w:r>
      <w:r>
        <w:rPr>
          <w:sz w:val="20"/>
          <w:szCs w:val="20"/>
          <w:highlight w:val="yellow"/>
          <w:lang w:val="en-US" w:eastAsia="zh-CN" w:bidi="ar"/>
        </w:rPr>
        <w:tab/>
      </w:r>
      <w:r>
        <w:rPr>
          <w:sz w:val="20"/>
          <w:szCs w:val="20"/>
          <w:highlight w:val="yellow"/>
          <w:lang w:val="en-US" w:eastAsia="zh-CN" w:bidi="ar"/>
        </w:rPr>
        <w:t xml:space="preserve">stop performing the logging </w:t>
      </w:r>
      <w:r>
        <w:rPr>
          <w:sz w:val="20"/>
          <w:szCs w:val="20"/>
          <w:lang w:val="en-US" w:eastAsia="zh-CN" w:bidi="ar"/>
        </w:rPr>
        <w:t xml:space="preserve">for the corresponding CSI logged measurement configuration within </w:t>
      </w:r>
      <w:r>
        <w:rPr>
          <w:i/>
          <w:iCs/>
          <w:sz w:val="20"/>
          <w:szCs w:val="20"/>
          <w:lang w:val="en-US" w:eastAsia="zh-CN" w:bidi="ar"/>
        </w:rPr>
        <w:t>csi-LoggedMeasurementConfigToAddModList</w:t>
      </w:r>
      <w:r>
        <w:rPr>
          <w:sz w:val="20"/>
          <w:szCs w:val="20"/>
          <w:lang w:val="en-US" w:eastAsia="zh-CN" w:bidi="ar"/>
        </w:rPr>
        <w:t>;</w:t>
      </w:r>
    </w:p>
    <w:p>
      <w:pPr>
        <w:pStyle w:val="82"/>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r>
      <w:r>
        <w:rPr>
          <w:rFonts w:eastAsia="等线"/>
          <w:sz w:val="20"/>
          <w:szCs w:val="20"/>
          <w:lang w:val="en-US" w:eastAsia="zh-CN" w:bidi="ar"/>
        </w:rPr>
        <w:t>when performing the logging</w:t>
      </w:r>
      <w:r>
        <w:rPr>
          <w:sz w:val="20"/>
          <w:szCs w:val="20"/>
          <w:lang w:val="en-US" w:eastAsia="zh-CN" w:bidi="ar"/>
        </w:rPr>
        <w:t>:</w:t>
      </w:r>
    </w:p>
    <w:p>
      <w:pPr>
        <w:pStyle w:val="82"/>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r>
      <w:r>
        <w:rPr>
          <w:sz w:val="20"/>
          <w:szCs w:val="20"/>
          <w:lang w:val="en-US" w:eastAsia="zh-CN" w:bidi="ar"/>
        </w:rPr>
        <w:t xml:space="preserve">for each CSI logged measurement configuration associated to </w:t>
      </w:r>
      <w:r>
        <w:rPr>
          <w:i/>
          <w:iCs/>
          <w:sz w:val="20"/>
          <w:szCs w:val="20"/>
          <w:lang w:val="en-US" w:eastAsia="zh-CN" w:bidi="ar"/>
        </w:rPr>
        <w:t>refCSI-LoggedMeasurementConfigId</w:t>
      </w:r>
      <w:r>
        <w:rPr>
          <w:sz w:val="20"/>
          <w:szCs w:val="20"/>
          <w:lang w:val="en-US" w:eastAsia="zh-CN" w:bidi="ar"/>
        </w:rPr>
        <w:t xml:space="preserve"> in </w:t>
      </w:r>
      <w:r>
        <w:rPr>
          <w:i/>
          <w:iCs/>
          <w:sz w:val="20"/>
          <w:szCs w:val="20"/>
          <w:lang w:val="en-US" w:eastAsia="zh-CN" w:bidi="ar"/>
        </w:rPr>
        <w:t>csi-LogMeasInfoList</w:t>
      </w:r>
      <w:r>
        <w:rPr>
          <w:sz w:val="20"/>
          <w:szCs w:val="20"/>
          <w:lang w:val="en-US" w:eastAsia="zh-CN" w:bidi="ar"/>
        </w:rPr>
        <w:t xml:space="preserve"> in </w:t>
      </w:r>
      <w:r>
        <w:rPr>
          <w:i/>
          <w:iCs/>
          <w:sz w:val="20"/>
          <w:szCs w:val="20"/>
          <w:lang w:val="en-US" w:eastAsia="zh-CN" w:bidi="ar"/>
        </w:rPr>
        <w:t>VarCSI-LogMeasReport</w:t>
      </w:r>
      <w:r>
        <w:rPr>
          <w:sz w:val="20"/>
          <w:szCs w:val="20"/>
          <w:lang w:val="en-US" w:eastAsia="zh-CN" w:bidi="ar"/>
        </w:rPr>
        <w:t>:</w:t>
      </w:r>
    </w:p>
    <w:p>
      <w:pPr>
        <w:pStyle w:val="82"/>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r>
      <w:r>
        <w:rPr>
          <w:sz w:val="20"/>
          <w:szCs w:val="20"/>
          <w:lang w:val="en-US" w:eastAsia="zh-CN" w:bidi="ar"/>
        </w:rPr>
        <w:t xml:space="preserve">set the </w:t>
      </w:r>
      <w:r>
        <w:rPr>
          <w:i/>
          <w:sz w:val="20"/>
          <w:szCs w:val="20"/>
          <w:lang w:val="en-US" w:eastAsia="zh-CN" w:bidi="ar"/>
        </w:rPr>
        <w:t xml:space="preserve">csi-RS-MeasResultList </w:t>
      </w:r>
      <w:r>
        <w:rPr>
          <w:iCs/>
          <w:sz w:val="20"/>
          <w:szCs w:val="20"/>
          <w:lang w:val="en-US" w:eastAsia="zh-CN" w:bidi="ar"/>
        </w:rPr>
        <w:t xml:space="preserve">and </w:t>
      </w:r>
      <w:r>
        <w:rPr>
          <w:i/>
          <w:sz w:val="20"/>
          <w:szCs w:val="20"/>
          <w:lang w:val="en-US" w:eastAsia="zh-CN" w:bidi="ar"/>
        </w:rPr>
        <w:t>SSB-MeasResultList</w:t>
      </w:r>
      <w:r>
        <w:rPr>
          <w:sz w:val="20"/>
          <w:szCs w:val="20"/>
          <w:lang w:val="en-US" w:eastAsia="zh-CN" w:bidi="ar"/>
        </w:rPr>
        <w:t xml:space="preserve"> to include the quantities the UE is logging measurements for, upon receiving the quantities from the lower layers;</w:t>
      </w:r>
    </w:p>
    <w:p>
      <w:pPr>
        <w:pStyle w:val="82"/>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r>
      <w:r>
        <w:rPr>
          <w:sz w:val="20"/>
          <w:szCs w:val="20"/>
          <w:lang w:val="en-US" w:eastAsia="zh-CN" w:bidi="ar"/>
        </w:rPr>
        <w:t xml:space="preserve">if the time between the measurements that are logged and included in this instance of </w:t>
      </w:r>
      <w:r>
        <w:rPr>
          <w:i/>
          <w:iCs/>
          <w:sz w:val="20"/>
          <w:szCs w:val="20"/>
          <w:lang w:val="en-US" w:eastAsia="zh-CN" w:bidi="ar"/>
        </w:rPr>
        <w:t>csi-LogMeasInfoList</w:t>
      </w:r>
      <w:r>
        <w:rPr>
          <w:sz w:val="20"/>
          <w:szCs w:val="20"/>
          <w:lang w:val="en-US" w:eastAsia="zh-CN" w:bidi="ar"/>
        </w:rPr>
        <w:t xml:space="preserve"> and the measurements for the previous instance of </w:t>
      </w:r>
      <w:r>
        <w:rPr>
          <w:i/>
          <w:iCs/>
          <w:sz w:val="20"/>
          <w:szCs w:val="20"/>
          <w:lang w:val="en-US" w:eastAsia="zh-CN" w:bidi="ar"/>
        </w:rPr>
        <w:t>csi-LogMeasInfoList</w:t>
      </w:r>
      <w:r>
        <w:rPr>
          <w:sz w:val="20"/>
          <w:szCs w:val="20"/>
          <w:lang w:val="en-US" w:eastAsia="zh-CN" w:bidi="ar"/>
        </w:rPr>
        <w:t xml:space="preserve"> with the same </w:t>
      </w:r>
      <w:r>
        <w:rPr>
          <w:i/>
          <w:iCs/>
          <w:sz w:val="20"/>
          <w:szCs w:val="20"/>
          <w:lang w:val="en-US" w:eastAsia="zh-CN" w:bidi="ar"/>
        </w:rPr>
        <w:t>refCSI-LoggedMeasurementConfigId</w:t>
      </w:r>
      <w:r>
        <w:rPr>
          <w:sz w:val="20"/>
          <w:szCs w:val="20"/>
          <w:lang w:val="en-US" w:eastAsia="zh-CN" w:bidi="ar"/>
        </w:rPr>
        <w:t>, for the same serving cell, is longer than the logging periodicity (if configured) or the periodicity of the measurement resources (if the logging periodicity is not configured):</w:t>
      </w:r>
    </w:p>
    <w:p>
      <w:pPr>
        <w:pStyle w:val="82"/>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r>
      <w:r>
        <w:rPr>
          <w:sz w:val="20"/>
          <w:szCs w:val="20"/>
          <w:lang w:val="en-US" w:eastAsia="zh-CN" w:bidi="ar"/>
        </w:rPr>
        <w:t xml:space="preserve">set the </w:t>
      </w:r>
      <w:r>
        <w:rPr>
          <w:i/>
          <w:iCs/>
          <w:sz w:val="20"/>
          <w:szCs w:val="20"/>
          <w:lang w:val="en-US" w:eastAsia="zh-CN" w:bidi="ar"/>
        </w:rPr>
        <w:t>timeGap</w:t>
      </w:r>
      <w:r>
        <w:rPr>
          <w:sz w:val="20"/>
          <w:szCs w:val="20"/>
          <w:lang w:val="en-US" w:eastAsia="zh-CN" w:bidi="ar"/>
        </w:rPr>
        <w:t xml:space="preserve"> to </w:t>
      </w:r>
      <w:r>
        <w:rPr>
          <w:i/>
          <w:iCs/>
          <w:sz w:val="20"/>
          <w:szCs w:val="20"/>
          <w:lang w:val="en-US" w:eastAsia="zh-CN" w:bidi="ar"/>
        </w:rPr>
        <w:t>true</w:t>
      </w:r>
      <w:r>
        <w:rPr>
          <w:sz w:val="20"/>
          <w:szCs w:val="20"/>
          <w:lang w:val="en-US" w:eastAsia="zh-CN" w:bidi="ar"/>
        </w:rPr>
        <w:t>;</w:t>
      </w:r>
    </w:p>
    <w:p>
      <w:pPr>
        <w:pStyle w:val="82"/>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r>
      <w:r>
        <w:rPr>
          <w:sz w:val="20"/>
          <w:szCs w:val="20"/>
          <w:lang w:val="en-US" w:eastAsia="zh-CN" w:bidi="ar"/>
        </w:rPr>
        <w:t xml:space="preserve">when the memory reserved for the logged measurement information for data collection becomes full, </w:t>
      </w:r>
      <w:r>
        <w:rPr>
          <w:sz w:val="20"/>
          <w:szCs w:val="20"/>
          <w:highlight w:val="yellow"/>
          <w:lang w:val="en-US" w:eastAsia="zh-CN" w:bidi="ar"/>
        </w:rPr>
        <w:t>stop logging</w:t>
      </w:r>
      <w:r>
        <w:rPr>
          <w:sz w:val="20"/>
          <w:szCs w:val="20"/>
          <w:lang w:val="en-US" w:eastAsia="zh-CN" w:bidi="ar"/>
        </w:rPr>
        <w:t>;</w:t>
      </w:r>
    </w:p>
    <w:p>
      <w:pPr>
        <w:ind w:left="284" w:firstLine="284"/>
      </w:pPr>
      <w:r>
        <w:rPr>
          <w:lang w:val="en-US" w:bidi="ar"/>
        </w:rPr>
        <w:t>2&gt;</w:t>
      </w:r>
      <w:r>
        <w:rPr>
          <w:lang w:val="en-US" w:bidi="ar"/>
        </w:rPr>
        <w:tab/>
      </w:r>
      <w:r>
        <w:rPr>
          <w:lang w:val="en-US" w:bidi="ar"/>
        </w:rPr>
        <w:t>when the memory reserved for the logged measurement information for data collection is no longer full,</w:t>
      </w:r>
      <w:r>
        <w:rPr>
          <w:highlight w:val="yellow"/>
          <w:lang w:val="en-US" w:bidi="ar"/>
        </w:rPr>
        <w:t xml:space="preserve"> resume logging</w:t>
      </w:r>
      <w:r>
        <w:rPr>
          <w:lang w:val="en-US" w:bidi="ar"/>
        </w:rPr>
        <w:t>.</w:t>
      </w:r>
    </w:p>
    <w:p>
      <w:pPr>
        <w:pStyle w:val="39"/>
        <w:rPr>
          <w:rFonts w:eastAsia="宋体"/>
          <w:lang w:val="en-US"/>
        </w:rPr>
      </w:pPr>
      <w:r>
        <w:rPr>
          <w:rFonts w:hint="eastAsia" w:eastAsia="宋体"/>
          <w:lang w:val="en-US"/>
        </w:rPr>
        <w:t xml:space="preserve">Actually, this procedure need have the inter-layer interaction when UE performing the logging or stop logging: for example, to indicate the lower layers to stop the L1 measurement, or start the L1 measurement, otherwise, PHY layer need always perform the Layer 1 measurement no matter whether higher layer to log the data or not, this is really power-consuming. </w:t>
      </w:r>
    </w:p>
    <w:p>
      <w:pPr>
        <w:pStyle w:val="39"/>
      </w:pPr>
    </w:p>
    <w:p>
      <w:pPr>
        <w:pStyle w:val="39"/>
      </w:pPr>
      <w:r>
        <w:rPr>
          <w:b/>
        </w:rPr>
        <w:t>[Proposed Change]</w:t>
      </w:r>
      <w:r>
        <w:t xml:space="preserve">: </w:t>
      </w:r>
    </w:p>
    <w:p>
      <w:pPr>
        <w:pStyle w:val="6"/>
        <w:rPr>
          <w:lang w:val="en-US"/>
        </w:rPr>
      </w:pPr>
      <w:r>
        <w:rPr>
          <w:lang w:val="en-US"/>
        </w:rPr>
        <w:t>5.5x.3.2</w:t>
      </w:r>
      <w:r>
        <w:rPr>
          <w:lang w:val="en-US"/>
        </w:rPr>
        <w:tab/>
      </w:r>
      <w:r>
        <w:rPr>
          <w:lang w:val="en-US"/>
        </w:rPr>
        <w:t>Initiation</w:t>
      </w:r>
    </w:p>
    <w:p>
      <w:pPr>
        <w:rPr>
          <w:lang w:val="en-US"/>
        </w:rPr>
      </w:pPr>
      <w:r>
        <w:rPr>
          <w:lang w:val="en-US" w:bidi="ar"/>
        </w:rPr>
        <w:t>The UE shall:</w:t>
      </w:r>
    </w:p>
    <w:p>
      <w:pPr>
        <w:pStyle w:val="82"/>
        <w:spacing w:before="0" w:beforeAutospacing="0" w:after="180" w:afterAutospacing="0"/>
        <w:ind w:left="568" w:hanging="284"/>
        <w:rPr>
          <w:lang w:val="en-US"/>
        </w:rPr>
      </w:pPr>
      <w:r>
        <w:rPr>
          <w:rFonts w:eastAsia="等线"/>
          <w:sz w:val="20"/>
          <w:szCs w:val="20"/>
          <w:lang w:val="en-US" w:eastAsia="zh-CN" w:bidi="ar"/>
        </w:rPr>
        <w:t>1&gt;</w:t>
      </w:r>
      <w:r>
        <w:rPr>
          <w:rFonts w:eastAsia="等线"/>
          <w:sz w:val="20"/>
          <w:szCs w:val="20"/>
          <w:lang w:val="en-US" w:eastAsia="zh-CN" w:bidi="ar"/>
        </w:rPr>
        <w:tab/>
      </w:r>
      <w:r>
        <w:rPr>
          <w:rFonts w:eastAsia="等线"/>
          <w:sz w:val="20"/>
          <w:szCs w:val="20"/>
          <w:lang w:val="en-US" w:eastAsia="zh-CN" w:bidi="ar"/>
        </w:rPr>
        <w:t>for each CSI logged measurement configuration</w:t>
      </w:r>
      <w:r>
        <w:rPr>
          <w:i/>
          <w:iCs/>
          <w:sz w:val="20"/>
          <w:szCs w:val="20"/>
          <w:lang w:val="en-US" w:eastAsia="zh-CN" w:bidi="ar"/>
        </w:rPr>
        <w:t xml:space="preserve"> </w:t>
      </w:r>
      <w:r>
        <w:rPr>
          <w:sz w:val="20"/>
          <w:szCs w:val="20"/>
          <w:lang w:val="en-US" w:eastAsia="zh-CN" w:bidi="ar"/>
        </w:rPr>
        <w:t>associated with a</w:t>
      </w:r>
      <w:r>
        <w:rPr>
          <w:i/>
          <w:iCs/>
          <w:sz w:val="20"/>
          <w:szCs w:val="20"/>
          <w:lang w:val="en-US" w:eastAsia="zh-CN" w:bidi="ar"/>
        </w:rPr>
        <w:t xml:space="preserve"> refCSI-LoggedMeasurementConfigId </w:t>
      </w:r>
      <w:r>
        <w:rPr>
          <w:sz w:val="20"/>
          <w:szCs w:val="20"/>
          <w:lang w:val="en-US" w:eastAsia="zh-CN" w:bidi="ar"/>
        </w:rPr>
        <w:t xml:space="preserve">in </w:t>
      </w:r>
      <w:r>
        <w:rPr>
          <w:i/>
          <w:iCs/>
          <w:sz w:val="20"/>
          <w:szCs w:val="20"/>
          <w:lang w:val="en-US" w:eastAsia="zh-CN" w:bidi="ar"/>
        </w:rPr>
        <w:t xml:space="preserve">csi-LogMeasInfoList </w:t>
      </w:r>
      <w:r>
        <w:rPr>
          <w:sz w:val="20"/>
          <w:szCs w:val="20"/>
          <w:lang w:val="en-US" w:eastAsia="zh-CN" w:bidi="ar"/>
        </w:rPr>
        <w:t xml:space="preserve">in </w:t>
      </w:r>
      <w:r>
        <w:rPr>
          <w:i/>
          <w:iCs/>
          <w:sz w:val="20"/>
          <w:szCs w:val="20"/>
          <w:lang w:val="en-US" w:eastAsia="zh-CN" w:bidi="ar"/>
        </w:rPr>
        <w:t>VarCSI-LogMeasReport,</w:t>
      </w:r>
      <w:r>
        <w:rPr>
          <w:rFonts w:eastAsia="等线"/>
          <w:sz w:val="20"/>
          <w:szCs w:val="20"/>
          <w:lang w:val="en-US" w:eastAsia="zh-CN" w:bidi="ar"/>
        </w:rPr>
        <w:t xml:space="preserve"> p</w:t>
      </w:r>
      <w:r>
        <w:rPr>
          <w:sz w:val="20"/>
          <w:szCs w:val="20"/>
          <w:lang w:val="en-US" w:eastAsia="zh-CN" w:bidi="ar"/>
        </w:rPr>
        <w:t xml:space="preserve">erform the logging of measurements for the serving cell associated with </w:t>
      </w:r>
      <w:r>
        <w:rPr>
          <w:i/>
          <w:iCs/>
          <w:sz w:val="20"/>
          <w:szCs w:val="20"/>
          <w:lang w:val="en-US" w:eastAsia="zh-CN" w:bidi="ar"/>
        </w:rPr>
        <w:t>cellId</w:t>
      </w:r>
      <w:r>
        <w:rPr>
          <w:sz w:val="20"/>
          <w:szCs w:val="20"/>
          <w:lang w:val="en-US" w:eastAsia="zh-CN" w:bidi="ar"/>
        </w:rPr>
        <w:t xml:space="preserve">, in accordance with the </w:t>
      </w:r>
      <w:r>
        <w:rPr>
          <w:rFonts w:eastAsia="等线"/>
          <w:sz w:val="20"/>
          <w:szCs w:val="20"/>
          <w:lang w:val="en-US" w:eastAsia="zh-CN" w:bidi="ar"/>
        </w:rPr>
        <w:t xml:space="preserve">corresponding CSI logged measurement configuration within </w:t>
      </w:r>
      <w:r>
        <w:rPr>
          <w:rFonts w:eastAsia="等线"/>
          <w:i/>
          <w:sz w:val="20"/>
          <w:szCs w:val="20"/>
          <w:lang w:val="en-US" w:eastAsia="zh-CN" w:bidi="ar"/>
        </w:rPr>
        <w:t>csi-LoggedMeasurementConfigToAddModList</w:t>
      </w:r>
      <w:r>
        <w:rPr>
          <w:sz w:val="20"/>
          <w:szCs w:val="20"/>
          <w:lang w:val="en-US" w:eastAsia="zh-CN" w:bidi="ar"/>
        </w:rPr>
        <w:t>:</w:t>
      </w:r>
    </w:p>
    <w:p>
      <w:pPr>
        <w:pStyle w:val="82"/>
        <w:spacing w:before="0" w:beforeAutospacing="0" w:after="180" w:afterAutospacing="0"/>
        <w:ind w:left="851" w:hanging="284"/>
        <w:rPr>
          <w:rFonts w:eastAsia="等线"/>
          <w:lang w:val="en-US"/>
        </w:rPr>
      </w:pPr>
      <w:r>
        <w:rPr>
          <w:rFonts w:eastAsia="等线"/>
          <w:sz w:val="20"/>
          <w:szCs w:val="20"/>
          <w:lang w:val="en-US" w:eastAsia="zh-CN" w:bidi="ar"/>
        </w:rPr>
        <w:t>2&gt;</w:t>
      </w:r>
      <w:r>
        <w:rPr>
          <w:rFonts w:eastAsia="等线"/>
          <w:sz w:val="20"/>
          <w:szCs w:val="20"/>
          <w:lang w:val="en-US" w:eastAsia="zh-CN" w:bidi="ar"/>
        </w:rPr>
        <w:tab/>
      </w:r>
      <w:r>
        <w:rPr>
          <w:rFonts w:eastAsia="等线"/>
          <w:sz w:val="20"/>
          <w:szCs w:val="20"/>
          <w:lang w:val="en-US" w:eastAsia="zh-CN" w:bidi="ar"/>
        </w:rPr>
        <w:t xml:space="preserve">if the </w:t>
      </w:r>
      <w:r>
        <w:rPr>
          <w:rFonts w:eastAsia="等线"/>
          <w:i/>
          <w:sz w:val="20"/>
          <w:szCs w:val="20"/>
          <w:lang w:val="en-US" w:eastAsia="zh-CN" w:bidi="ar"/>
        </w:rPr>
        <w:t xml:space="preserve">csi-LoggedMeasurementEventTriggerConfig </w:t>
      </w:r>
      <w:r>
        <w:rPr>
          <w:rFonts w:eastAsia="等线"/>
          <w:sz w:val="20"/>
          <w:szCs w:val="20"/>
          <w:lang w:val="en-US" w:eastAsia="zh-CN" w:bidi="ar"/>
        </w:rPr>
        <w:t>is not included and the buffer, AIML for network-side data collection is not full:</w:t>
      </w:r>
    </w:p>
    <w:p>
      <w:pPr>
        <w:pStyle w:val="82"/>
        <w:spacing w:before="0" w:beforeAutospacing="0" w:after="180" w:afterAutospacing="0"/>
        <w:ind w:left="1135" w:hanging="284"/>
        <w:rPr>
          <w:ins w:id="612" w:author="ZTE DF" w:date="2025-09-25T11:30:51Z"/>
          <w:rFonts w:hint="default" w:eastAsia="宋体"/>
          <w:sz w:val="20"/>
          <w:szCs w:val="20"/>
          <w:highlight w:val="none"/>
          <w:lang w:val="en-US" w:eastAsia="zh-CN" w:bidi="ar"/>
        </w:rPr>
      </w:pPr>
      <w:ins w:id="613" w:author="ZTE DF" w:date="2025-09-25T11:30:52Z">
        <w:r>
          <w:rPr>
            <w:rFonts w:hint="eastAsia" w:eastAsia="宋体"/>
            <w:sz w:val="20"/>
            <w:szCs w:val="20"/>
            <w:highlight w:val="none"/>
            <w:lang w:val="en-US" w:eastAsia="zh-CN" w:bidi="ar"/>
          </w:rPr>
          <w:t>3</w:t>
        </w:r>
      </w:ins>
      <w:ins w:id="614" w:author="ZTE DF" w:date="2025-09-25T11:30:53Z">
        <w:r>
          <w:rPr>
            <w:rFonts w:hint="eastAsia" w:eastAsia="宋体"/>
            <w:sz w:val="20"/>
            <w:szCs w:val="20"/>
            <w:highlight w:val="none"/>
            <w:lang w:val="en-US" w:eastAsia="zh-CN" w:bidi="ar"/>
          </w:rPr>
          <w:t xml:space="preserve">&gt; </w:t>
        </w:r>
      </w:ins>
      <w:ins w:id="615" w:author="ZTE DF" w:date="2025-09-25T11:31:16Z">
        <w:r>
          <w:rPr>
            <w:rFonts w:hint="eastAsia" w:eastAsia="宋体"/>
            <w:sz w:val="20"/>
            <w:szCs w:val="20"/>
            <w:highlight w:val="none"/>
            <w:lang w:val="en-US" w:eastAsia="zh-CN" w:bidi="ar"/>
          </w:rPr>
          <w:t>i</w:t>
        </w:r>
      </w:ins>
      <w:ins w:id="616" w:author="ZTE DF" w:date="2025-09-25T11:30:54Z">
        <w:r>
          <w:rPr>
            <w:rFonts w:hint="eastAsia" w:eastAsia="宋体"/>
            <w:sz w:val="20"/>
            <w:szCs w:val="20"/>
            <w:highlight w:val="none"/>
            <w:lang w:val="en-US" w:eastAsia="zh-CN" w:bidi="ar"/>
          </w:rPr>
          <w:t>ns</w:t>
        </w:r>
      </w:ins>
      <w:ins w:id="617" w:author="ZTE DF" w:date="2025-09-25T11:30:55Z">
        <w:r>
          <w:rPr>
            <w:rFonts w:hint="eastAsia" w:eastAsia="宋体"/>
            <w:sz w:val="20"/>
            <w:szCs w:val="20"/>
            <w:highlight w:val="none"/>
            <w:lang w:val="en-US" w:eastAsia="zh-CN" w:bidi="ar"/>
          </w:rPr>
          <w:t>t</w:t>
        </w:r>
      </w:ins>
      <w:ins w:id="618" w:author="ZTE DF" w:date="2025-09-25T11:30:57Z">
        <w:r>
          <w:rPr>
            <w:rFonts w:hint="eastAsia" w:eastAsia="宋体"/>
            <w:sz w:val="20"/>
            <w:szCs w:val="20"/>
            <w:highlight w:val="none"/>
            <w:lang w:val="en-US" w:eastAsia="zh-CN" w:bidi="ar"/>
          </w:rPr>
          <w:t>ru</w:t>
        </w:r>
      </w:ins>
      <w:ins w:id="619" w:author="ZTE DF" w:date="2025-09-25T11:30:58Z">
        <w:r>
          <w:rPr>
            <w:rFonts w:hint="eastAsia" w:eastAsia="宋体"/>
            <w:sz w:val="20"/>
            <w:szCs w:val="20"/>
            <w:highlight w:val="none"/>
            <w:lang w:val="en-US" w:eastAsia="zh-CN" w:bidi="ar"/>
          </w:rPr>
          <w:t xml:space="preserve">ct </w:t>
        </w:r>
      </w:ins>
      <w:ins w:id="620" w:author="ZTE DF" w:date="2025-09-25T11:30:59Z">
        <w:r>
          <w:rPr>
            <w:rFonts w:hint="eastAsia" w:eastAsia="宋体"/>
            <w:sz w:val="20"/>
            <w:szCs w:val="20"/>
            <w:highlight w:val="none"/>
            <w:lang w:val="en-US" w:eastAsia="zh-CN" w:bidi="ar"/>
          </w:rPr>
          <w:t>lower l</w:t>
        </w:r>
      </w:ins>
      <w:ins w:id="621" w:author="ZTE DF" w:date="2025-09-25T11:31:01Z">
        <w:r>
          <w:rPr>
            <w:rFonts w:hint="eastAsia" w:eastAsia="宋体"/>
            <w:sz w:val="20"/>
            <w:szCs w:val="20"/>
            <w:highlight w:val="none"/>
            <w:lang w:val="en-US" w:eastAsia="zh-CN" w:bidi="ar"/>
          </w:rPr>
          <w:t>a</w:t>
        </w:r>
      </w:ins>
      <w:ins w:id="622" w:author="ZTE DF" w:date="2025-09-25T11:31:03Z">
        <w:r>
          <w:rPr>
            <w:rFonts w:hint="eastAsia" w:eastAsia="宋体"/>
            <w:sz w:val="20"/>
            <w:szCs w:val="20"/>
            <w:highlight w:val="none"/>
            <w:lang w:val="en-US" w:eastAsia="zh-CN" w:bidi="ar"/>
          </w:rPr>
          <w:t>yer t</w:t>
        </w:r>
      </w:ins>
      <w:ins w:id="623" w:author="ZTE DF" w:date="2025-09-25T11:31:04Z">
        <w:r>
          <w:rPr>
            <w:rFonts w:hint="eastAsia" w:eastAsia="宋体"/>
            <w:sz w:val="20"/>
            <w:szCs w:val="20"/>
            <w:highlight w:val="none"/>
            <w:lang w:val="en-US" w:eastAsia="zh-CN" w:bidi="ar"/>
          </w:rPr>
          <w:t>o sta</w:t>
        </w:r>
      </w:ins>
      <w:ins w:id="624" w:author="ZTE DF" w:date="2025-09-25T11:31:05Z">
        <w:r>
          <w:rPr>
            <w:rFonts w:hint="eastAsia" w:eastAsia="宋体"/>
            <w:sz w:val="20"/>
            <w:szCs w:val="20"/>
            <w:highlight w:val="none"/>
            <w:lang w:val="en-US" w:eastAsia="zh-CN" w:bidi="ar"/>
          </w:rPr>
          <w:t xml:space="preserve">rt the </w:t>
        </w:r>
      </w:ins>
      <w:ins w:id="625" w:author="ZTE DF" w:date="2025-09-25T11:31:07Z">
        <w:r>
          <w:rPr>
            <w:rFonts w:hint="eastAsia" w:eastAsia="宋体"/>
            <w:sz w:val="20"/>
            <w:szCs w:val="20"/>
            <w:highlight w:val="none"/>
            <w:lang w:val="en-US" w:eastAsia="zh-CN" w:bidi="ar"/>
          </w:rPr>
          <w:t>L</w:t>
        </w:r>
      </w:ins>
      <w:ins w:id="626" w:author="ZTE DF" w:date="2025-09-25T11:31:08Z">
        <w:r>
          <w:rPr>
            <w:rFonts w:hint="eastAsia" w:eastAsia="宋体"/>
            <w:sz w:val="20"/>
            <w:szCs w:val="20"/>
            <w:highlight w:val="none"/>
            <w:lang w:val="en-US" w:eastAsia="zh-CN" w:bidi="ar"/>
          </w:rPr>
          <w:t>1 mea</w:t>
        </w:r>
      </w:ins>
      <w:ins w:id="627" w:author="ZTE DF" w:date="2025-09-25T11:31:09Z">
        <w:r>
          <w:rPr>
            <w:rFonts w:hint="eastAsia" w:eastAsia="宋体"/>
            <w:sz w:val="20"/>
            <w:szCs w:val="20"/>
            <w:highlight w:val="none"/>
            <w:lang w:val="en-US" w:eastAsia="zh-CN" w:bidi="ar"/>
          </w:rPr>
          <w:t>surement</w:t>
        </w:r>
      </w:ins>
      <w:ins w:id="628" w:author="ZTE DF" w:date="2025-09-25T11:31:24Z">
        <w:r>
          <w:rPr>
            <w:rFonts w:hint="eastAsia" w:eastAsia="宋体"/>
            <w:sz w:val="20"/>
            <w:szCs w:val="20"/>
            <w:highlight w:val="none"/>
            <w:lang w:val="en-US" w:eastAsia="zh-CN" w:bidi="ar"/>
          </w:rPr>
          <w:t xml:space="preserve"> </w:t>
        </w:r>
      </w:ins>
      <w:ins w:id="629" w:author="ZTE DF" w:date="2025-09-25T11:33:46Z">
        <w:r>
          <w:rPr>
            <w:sz w:val="20"/>
            <w:szCs w:val="20"/>
            <w:lang w:val="en-US" w:eastAsia="zh-CN" w:bidi="ar"/>
          </w:rPr>
          <w:t xml:space="preserve">in accordance with the </w:t>
        </w:r>
      </w:ins>
      <w:ins w:id="630" w:author="ZTE DF" w:date="2025-09-25T11:33:46Z">
        <w:r>
          <w:rPr>
            <w:rFonts w:eastAsia="等线"/>
            <w:sz w:val="20"/>
            <w:szCs w:val="20"/>
            <w:lang w:val="en-US" w:eastAsia="zh-CN" w:bidi="ar"/>
          </w:rPr>
          <w:t>corresponding CSI logged measurement configuration</w:t>
        </w:r>
      </w:ins>
      <w:ins w:id="631" w:author="ZTE DF" w:date="2025-09-25T11:33:49Z">
        <w:r>
          <w:rPr>
            <w:rFonts w:hint="eastAsia" w:eastAsia="等线"/>
            <w:sz w:val="20"/>
            <w:szCs w:val="20"/>
            <w:lang w:val="en-US" w:eastAsia="zh-CN" w:bidi="ar"/>
          </w:rPr>
          <w:t xml:space="preserve"> </w:t>
        </w:r>
      </w:ins>
      <w:ins w:id="632" w:author="ZTE DF" w:date="2025-09-25T11:31:24Z">
        <w:r>
          <w:rPr>
            <w:rFonts w:hint="eastAsia" w:eastAsia="宋体"/>
            <w:sz w:val="20"/>
            <w:szCs w:val="20"/>
            <w:highlight w:val="none"/>
            <w:lang w:val="en-US" w:eastAsia="zh-CN" w:bidi="ar"/>
          </w:rPr>
          <w:t>as</w:t>
        </w:r>
      </w:ins>
      <w:ins w:id="633" w:author="ZTE DF" w:date="2025-09-25T11:31:25Z">
        <w:r>
          <w:rPr>
            <w:rFonts w:hint="eastAsia" w:eastAsia="宋体"/>
            <w:sz w:val="20"/>
            <w:szCs w:val="20"/>
            <w:highlight w:val="none"/>
            <w:lang w:val="en-US" w:eastAsia="zh-CN" w:bidi="ar"/>
          </w:rPr>
          <w:t xml:space="preserve"> </w:t>
        </w:r>
      </w:ins>
      <w:ins w:id="634" w:author="ZTE DF" w:date="2025-09-25T11:31:26Z">
        <w:r>
          <w:rPr>
            <w:rFonts w:hint="eastAsia" w:eastAsia="宋体"/>
            <w:sz w:val="20"/>
            <w:szCs w:val="20"/>
            <w:highlight w:val="none"/>
            <w:lang w:val="en-US" w:eastAsia="zh-CN" w:bidi="ar"/>
          </w:rPr>
          <w:t>specified</w:t>
        </w:r>
      </w:ins>
      <w:ins w:id="635" w:author="ZTE DF" w:date="2025-09-25T11:31:27Z">
        <w:r>
          <w:rPr>
            <w:rFonts w:hint="eastAsia" w:eastAsia="宋体"/>
            <w:sz w:val="20"/>
            <w:szCs w:val="20"/>
            <w:highlight w:val="none"/>
            <w:lang w:val="en-US" w:eastAsia="zh-CN" w:bidi="ar"/>
          </w:rPr>
          <w:t xml:space="preserve"> in </w:t>
        </w:r>
      </w:ins>
      <w:ins w:id="636" w:author="ZTE DF" w:date="2025-09-25T11:31:48Z">
        <w:r>
          <w:rPr>
            <w:rFonts w:hint="eastAsia" w:eastAsia="宋体"/>
            <w:sz w:val="20"/>
            <w:szCs w:val="20"/>
            <w:highlight w:val="none"/>
            <w:lang w:val="en-US" w:eastAsia="zh-CN" w:bidi="ar"/>
          </w:rPr>
          <w:t>TS 38</w:t>
        </w:r>
      </w:ins>
      <w:ins w:id="637" w:author="ZTE DF" w:date="2025-09-25T11:31:49Z">
        <w:r>
          <w:rPr>
            <w:rFonts w:hint="eastAsia" w:eastAsia="宋体"/>
            <w:sz w:val="20"/>
            <w:szCs w:val="20"/>
            <w:highlight w:val="none"/>
            <w:lang w:val="en-US" w:eastAsia="zh-CN" w:bidi="ar"/>
          </w:rPr>
          <w:t>.</w:t>
        </w:r>
      </w:ins>
      <w:ins w:id="638" w:author="ZTE DF" w:date="2025-09-25T11:31:50Z">
        <w:r>
          <w:rPr>
            <w:rFonts w:hint="eastAsia" w:eastAsia="宋体"/>
            <w:sz w:val="20"/>
            <w:szCs w:val="20"/>
            <w:highlight w:val="none"/>
            <w:lang w:val="en-US" w:eastAsia="zh-CN" w:bidi="ar"/>
          </w:rPr>
          <w:t xml:space="preserve">214 </w:t>
        </w:r>
      </w:ins>
      <w:ins w:id="639" w:author="ZTE DF" w:date="2025-09-25T11:31:30Z">
        <w:r>
          <w:rPr>
            <w:rFonts w:hint="eastAsia" w:eastAsia="宋体"/>
            <w:sz w:val="20"/>
            <w:szCs w:val="20"/>
            <w:highlight w:val="none"/>
            <w:lang w:val="en-US" w:eastAsia="zh-CN" w:bidi="ar"/>
          </w:rPr>
          <w:t>[</w:t>
        </w:r>
      </w:ins>
      <w:ins w:id="640" w:author="ZTE DF" w:date="2025-09-25T11:32:00Z">
        <w:r>
          <w:rPr>
            <w:rFonts w:hint="eastAsia" w:eastAsia="宋体"/>
            <w:sz w:val="20"/>
            <w:szCs w:val="20"/>
            <w:highlight w:val="none"/>
            <w:lang w:val="en-US" w:eastAsia="zh-CN" w:bidi="ar"/>
          </w:rPr>
          <w:t>1</w:t>
        </w:r>
      </w:ins>
      <w:ins w:id="641" w:author="ZTE DF" w:date="2025-09-25T11:32:01Z">
        <w:r>
          <w:rPr>
            <w:rFonts w:hint="eastAsia" w:eastAsia="宋体"/>
            <w:sz w:val="20"/>
            <w:szCs w:val="20"/>
            <w:highlight w:val="none"/>
            <w:lang w:val="en-US" w:eastAsia="zh-CN" w:bidi="ar"/>
          </w:rPr>
          <w:t>9</w:t>
        </w:r>
      </w:ins>
      <w:ins w:id="642" w:author="ZTE DF" w:date="2025-09-25T11:32:05Z">
        <w:r>
          <w:rPr>
            <w:rFonts w:hint="eastAsia" w:eastAsia="宋体"/>
            <w:sz w:val="20"/>
            <w:szCs w:val="20"/>
            <w:highlight w:val="none"/>
            <w:lang w:val="en-US" w:eastAsia="zh-CN" w:bidi="ar"/>
          </w:rPr>
          <w:t>]</w:t>
        </w:r>
      </w:ins>
      <w:ins w:id="643" w:author="ZTE DF" w:date="2025-09-25T11:31:11Z">
        <w:r>
          <w:rPr>
            <w:rFonts w:hint="eastAsia" w:eastAsia="宋体"/>
            <w:sz w:val="20"/>
            <w:szCs w:val="20"/>
            <w:highlight w:val="none"/>
            <w:lang w:val="en-US" w:eastAsia="zh-CN" w:bidi="ar"/>
          </w:rPr>
          <w:t>;</w:t>
        </w:r>
      </w:ins>
    </w:p>
    <w:p>
      <w:pPr>
        <w:pStyle w:val="82"/>
        <w:spacing w:before="0" w:beforeAutospacing="0" w:after="180" w:afterAutospacing="0"/>
        <w:ind w:left="1135" w:hanging="284"/>
        <w:rPr>
          <w:rFonts w:eastAsia="Malgun Gothic"/>
          <w:highlight w:val="none"/>
          <w:lang w:val="en-US" w:eastAsia="ko"/>
          <w:rPrChange w:id="644" w:author="ZTE DF" w:date="2025-09-25T11:30:13Z">
            <w:rPr>
              <w:rFonts w:eastAsia="Malgun Gothic"/>
              <w:lang w:val="en-US" w:eastAsia="ko"/>
            </w:rPr>
          </w:rPrChange>
        </w:rPr>
      </w:pPr>
      <w:r>
        <w:rPr>
          <w:rFonts w:eastAsia="Malgun Gothic"/>
          <w:sz w:val="20"/>
          <w:szCs w:val="20"/>
          <w:highlight w:val="none"/>
          <w:lang w:val="en-US" w:eastAsia="ko" w:bidi="ar"/>
          <w:rPrChange w:id="645" w:author="ZTE DF" w:date="2025-09-25T11:30:13Z">
            <w:rPr>
              <w:rFonts w:eastAsia="Malgun Gothic"/>
              <w:sz w:val="20"/>
              <w:szCs w:val="20"/>
              <w:highlight w:val="yellow"/>
              <w:lang w:val="en-US" w:eastAsia="ko" w:bidi="ar"/>
            </w:rPr>
          </w:rPrChange>
        </w:rPr>
        <w:t>3&gt;</w:t>
      </w:r>
      <w:r>
        <w:rPr>
          <w:rFonts w:eastAsia="Malgun Gothic"/>
          <w:sz w:val="20"/>
          <w:szCs w:val="20"/>
          <w:highlight w:val="none"/>
          <w:lang w:val="en-US" w:eastAsia="ko" w:bidi="ar"/>
          <w:rPrChange w:id="646" w:author="ZTE DF" w:date="2025-09-25T11:30:13Z">
            <w:rPr>
              <w:rFonts w:eastAsia="Malgun Gothic"/>
              <w:sz w:val="20"/>
              <w:szCs w:val="20"/>
              <w:highlight w:val="yellow"/>
              <w:lang w:val="en-US" w:eastAsia="ko" w:bidi="ar"/>
            </w:rPr>
          </w:rPrChange>
        </w:rPr>
        <w:tab/>
      </w:r>
      <w:r>
        <w:rPr>
          <w:rFonts w:eastAsia="Malgun Gothic"/>
          <w:sz w:val="20"/>
          <w:szCs w:val="20"/>
          <w:highlight w:val="none"/>
          <w:lang w:val="en-US" w:eastAsia="ko" w:bidi="ar"/>
          <w:rPrChange w:id="647" w:author="ZTE DF" w:date="2025-09-25T11:30:13Z">
            <w:rPr>
              <w:rFonts w:eastAsia="Malgun Gothic"/>
              <w:sz w:val="20"/>
              <w:szCs w:val="20"/>
              <w:highlight w:val="yellow"/>
              <w:lang w:val="en-US" w:eastAsia="ko" w:bidi="ar"/>
            </w:rPr>
          </w:rPrChange>
        </w:rPr>
        <w:t xml:space="preserve">perform </w:t>
      </w:r>
      <w:r>
        <w:rPr>
          <w:sz w:val="20"/>
          <w:szCs w:val="20"/>
          <w:highlight w:val="none"/>
          <w:lang w:val="en-US" w:eastAsia="zh-CN" w:bidi="ar"/>
          <w:rPrChange w:id="648" w:author="ZTE DF" w:date="2025-09-25T11:30:13Z">
            <w:rPr>
              <w:sz w:val="20"/>
              <w:szCs w:val="20"/>
              <w:highlight w:val="yellow"/>
              <w:lang w:val="en-US" w:eastAsia="zh-CN" w:bidi="ar"/>
            </w:rPr>
          </w:rPrChange>
        </w:rPr>
        <w:t>the logging at regular time intervals</w:t>
      </w:r>
      <w:r>
        <w:rPr>
          <w:sz w:val="20"/>
          <w:szCs w:val="20"/>
          <w:highlight w:val="none"/>
          <w:lang w:val="en-US" w:eastAsia="zh-CN" w:bidi="ar"/>
          <w:rPrChange w:id="649" w:author="ZTE DF" w:date="2025-09-25T11:30:13Z">
            <w:rPr>
              <w:sz w:val="20"/>
              <w:szCs w:val="20"/>
              <w:lang w:val="en-US" w:eastAsia="zh-CN" w:bidi="ar"/>
            </w:rPr>
          </w:rPrChange>
        </w:rPr>
        <w:t>, according to</w:t>
      </w:r>
      <w:r>
        <w:rPr>
          <w:i/>
          <w:iCs/>
          <w:sz w:val="20"/>
          <w:szCs w:val="20"/>
          <w:highlight w:val="none"/>
          <w:lang w:val="en-US" w:eastAsia="zh-CN" w:bidi="ar"/>
          <w:rPrChange w:id="650" w:author="ZTE DF" w:date="2025-09-25T11:30:13Z">
            <w:rPr>
              <w:i/>
              <w:iCs/>
              <w:sz w:val="20"/>
              <w:szCs w:val="20"/>
              <w:lang w:val="en-US" w:eastAsia="zh-CN" w:bidi="ar"/>
            </w:rPr>
          </w:rPrChange>
        </w:rPr>
        <w:t xml:space="preserve"> loggingPeriodicity</w:t>
      </w:r>
      <w:r>
        <w:rPr>
          <w:sz w:val="20"/>
          <w:szCs w:val="20"/>
          <w:highlight w:val="none"/>
          <w:lang w:val="en-US" w:eastAsia="zh-CN" w:bidi="ar"/>
          <w:rPrChange w:id="651" w:author="ZTE DF" w:date="2025-09-25T11:30:13Z">
            <w:rPr>
              <w:sz w:val="20"/>
              <w:szCs w:val="20"/>
              <w:lang w:val="en-US" w:eastAsia="zh-CN" w:bidi="ar"/>
            </w:rPr>
          </w:rPrChange>
        </w:rPr>
        <w:t xml:space="preserve"> (if present) or according to the </w:t>
      </w:r>
      <w:r>
        <w:rPr>
          <w:iCs/>
          <w:sz w:val="20"/>
          <w:szCs w:val="20"/>
          <w:highlight w:val="none"/>
          <w:lang w:val="en-US" w:eastAsia="zh-CN" w:bidi="ar"/>
          <w:rPrChange w:id="652" w:author="ZTE DF" w:date="2025-09-25T11:30:13Z">
            <w:rPr>
              <w:iCs/>
              <w:sz w:val="20"/>
              <w:szCs w:val="20"/>
              <w:lang w:val="en-US" w:eastAsia="zh-CN" w:bidi="ar"/>
            </w:rPr>
          </w:rPrChange>
        </w:rPr>
        <w:t>periodicity of the resources</w:t>
      </w:r>
      <w:r>
        <w:rPr>
          <w:sz w:val="20"/>
          <w:szCs w:val="20"/>
          <w:highlight w:val="none"/>
          <w:lang w:val="en-US" w:eastAsia="zh-CN" w:bidi="ar"/>
          <w:rPrChange w:id="653" w:author="ZTE DF" w:date="2025-09-25T11:30:13Z">
            <w:rPr>
              <w:sz w:val="20"/>
              <w:szCs w:val="20"/>
              <w:lang w:val="en-US" w:eastAsia="zh-CN" w:bidi="ar"/>
            </w:rPr>
          </w:rPrChange>
        </w:rPr>
        <w:t xml:space="preserve"> indicated by </w:t>
      </w:r>
      <w:r>
        <w:rPr>
          <w:i/>
          <w:iCs/>
          <w:sz w:val="20"/>
          <w:szCs w:val="20"/>
          <w:highlight w:val="none"/>
          <w:lang w:val="en-US" w:eastAsia="zh-CN" w:bidi="ar"/>
          <w:rPrChange w:id="654" w:author="ZTE DF" w:date="2025-09-25T11:30:13Z">
            <w:rPr>
              <w:i/>
              <w:iCs/>
              <w:sz w:val="20"/>
              <w:szCs w:val="20"/>
              <w:lang w:val="en-US" w:eastAsia="zh-CN" w:bidi="ar"/>
            </w:rPr>
          </w:rPrChange>
        </w:rPr>
        <w:t>csi-LoggedResourceConfig</w:t>
      </w:r>
      <w:r>
        <w:rPr>
          <w:sz w:val="20"/>
          <w:szCs w:val="20"/>
          <w:highlight w:val="none"/>
          <w:lang w:val="en-US" w:eastAsia="zh-CN" w:bidi="ar"/>
          <w:rPrChange w:id="655" w:author="ZTE DF" w:date="2025-09-25T11:30:13Z">
            <w:rPr>
              <w:sz w:val="20"/>
              <w:szCs w:val="20"/>
              <w:lang w:val="en-US" w:eastAsia="zh-CN" w:bidi="ar"/>
            </w:rPr>
          </w:rPrChange>
        </w:rPr>
        <w:t xml:space="preserve"> in </w:t>
      </w:r>
      <w:r>
        <w:rPr>
          <w:rFonts w:eastAsia="等线"/>
          <w:iCs/>
          <w:sz w:val="20"/>
          <w:szCs w:val="20"/>
          <w:highlight w:val="none"/>
          <w:lang w:val="en-US" w:eastAsia="zh-CN" w:bidi="ar"/>
          <w:rPrChange w:id="656" w:author="ZTE DF" w:date="2025-09-25T11:30:13Z">
            <w:rPr>
              <w:rFonts w:eastAsia="等线"/>
              <w:iCs/>
              <w:sz w:val="20"/>
              <w:szCs w:val="20"/>
              <w:lang w:val="en-US" w:eastAsia="zh-CN" w:bidi="ar"/>
            </w:rPr>
          </w:rPrChange>
        </w:rPr>
        <w:t xml:space="preserve">the corresponding CSI logged measurement configuration within </w:t>
      </w:r>
      <w:r>
        <w:rPr>
          <w:rFonts w:eastAsia="等线"/>
          <w:i/>
          <w:sz w:val="20"/>
          <w:szCs w:val="20"/>
          <w:highlight w:val="none"/>
          <w:lang w:val="en-US" w:eastAsia="zh-CN" w:bidi="ar"/>
          <w:rPrChange w:id="657" w:author="ZTE DF" w:date="2025-09-25T11:30:13Z">
            <w:rPr>
              <w:rFonts w:eastAsia="等线"/>
              <w:i/>
              <w:sz w:val="20"/>
              <w:szCs w:val="20"/>
              <w:lang w:val="en-US" w:eastAsia="zh-CN" w:bidi="ar"/>
            </w:rPr>
          </w:rPrChange>
        </w:rPr>
        <w:t>csi-LoggedMeasurementConfigToAddModList</w:t>
      </w:r>
      <w:r>
        <w:rPr>
          <w:rFonts w:eastAsia="等线"/>
          <w:iCs/>
          <w:sz w:val="20"/>
          <w:szCs w:val="20"/>
          <w:highlight w:val="none"/>
          <w:lang w:val="en-US" w:eastAsia="zh-CN" w:bidi="ar"/>
          <w:rPrChange w:id="658" w:author="ZTE DF" w:date="2025-09-25T11:30:13Z">
            <w:rPr>
              <w:rFonts w:eastAsia="等线"/>
              <w:iCs/>
              <w:sz w:val="20"/>
              <w:szCs w:val="20"/>
              <w:lang w:val="en-US" w:eastAsia="zh-CN" w:bidi="ar"/>
            </w:rPr>
          </w:rPrChange>
        </w:rPr>
        <w:t xml:space="preserve">, if </w:t>
      </w:r>
      <w:r>
        <w:rPr>
          <w:i/>
          <w:iCs/>
          <w:sz w:val="20"/>
          <w:szCs w:val="20"/>
          <w:highlight w:val="none"/>
          <w:lang w:val="en-US" w:eastAsia="zh-CN" w:bidi="ar"/>
          <w:rPrChange w:id="659" w:author="ZTE DF" w:date="2025-09-25T11:30:13Z">
            <w:rPr>
              <w:i/>
              <w:iCs/>
              <w:sz w:val="20"/>
              <w:szCs w:val="20"/>
              <w:lang w:val="en-US" w:eastAsia="zh-CN" w:bidi="ar"/>
            </w:rPr>
          </w:rPrChange>
        </w:rPr>
        <w:t>loggingPeriodicity</w:t>
      </w:r>
      <w:r>
        <w:rPr>
          <w:sz w:val="20"/>
          <w:szCs w:val="20"/>
          <w:highlight w:val="none"/>
          <w:lang w:val="en-US" w:eastAsia="zh-CN" w:bidi="ar"/>
          <w:rPrChange w:id="660" w:author="ZTE DF" w:date="2025-09-25T11:30:13Z">
            <w:rPr>
              <w:sz w:val="20"/>
              <w:szCs w:val="20"/>
              <w:lang w:val="en-US" w:eastAsia="zh-CN" w:bidi="ar"/>
            </w:rPr>
          </w:rPrChange>
        </w:rPr>
        <w:t xml:space="preserve"> is not present;</w:t>
      </w:r>
    </w:p>
    <w:p>
      <w:pPr>
        <w:pStyle w:val="82"/>
        <w:spacing w:before="0" w:beforeAutospacing="0" w:after="180" w:afterAutospacing="0"/>
        <w:ind w:left="851" w:hanging="284"/>
        <w:rPr>
          <w:rFonts w:eastAsia="等线"/>
          <w:highlight w:val="none"/>
          <w:lang w:val="en-US"/>
          <w:rPrChange w:id="661" w:author="ZTE DF" w:date="2025-09-25T11:30:13Z">
            <w:rPr>
              <w:rFonts w:eastAsia="等线"/>
              <w:lang w:val="en-US"/>
            </w:rPr>
          </w:rPrChange>
        </w:rPr>
      </w:pPr>
      <w:r>
        <w:rPr>
          <w:rFonts w:eastAsia="等线"/>
          <w:sz w:val="20"/>
          <w:szCs w:val="20"/>
          <w:highlight w:val="none"/>
          <w:lang w:val="en-US" w:eastAsia="zh-CN" w:bidi="ar"/>
          <w:rPrChange w:id="662" w:author="ZTE DF" w:date="2025-09-25T11:30:13Z">
            <w:rPr>
              <w:rFonts w:eastAsia="等线"/>
              <w:sz w:val="20"/>
              <w:szCs w:val="20"/>
              <w:lang w:val="en-US" w:eastAsia="zh-CN" w:bidi="ar"/>
            </w:rPr>
          </w:rPrChange>
        </w:rPr>
        <w:t>2&gt;</w:t>
      </w:r>
      <w:r>
        <w:rPr>
          <w:rFonts w:eastAsia="等线"/>
          <w:sz w:val="20"/>
          <w:szCs w:val="20"/>
          <w:highlight w:val="none"/>
          <w:lang w:val="en-US" w:eastAsia="zh-CN" w:bidi="ar"/>
          <w:rPrChange w:id="663" w:author="ZTE DF" w:date="2025-09-25T11:30:13Z">
            <w:rPr>
              <w:rFonts w:eastAsia="等线"/>
              <w:sz w:val="20"/>
              <w:szCs w:val="20"/>
              <w:lang w:val="en-US" w:eastAsia="zh-CN" w:bidi="ar"/>
            </w:rPr>
          </w:rPrChange>
        </w:rPr>
        <w:tab/>
      </w:r>
      <w:r>
        <w:rPr>
          <w:rFonts w:eastAsia="等线"/>
          <w:sz w:val="20"/>
          <w:szCs w:val="20"/>
          <w:highlight w:val="none"/>
          <w:lang w:val="en-US" w:eastAsia="zh-CN" w:bidi="ar"/>
          <w:rPrChange w:id="664" w:author="ZTE DF" w:date="2025-09-25T11:30:13Z">
            <w:rPr>
              <w:rFonts w:eastAsia="等线"/>
              <w:sz w:val="20"/>
              <w:szCs w:val="20"/>
              <w:lang w:val="en-US" w:eastAsia="zh-CN" w:bidi="ar"/>
            </w:rPr>
          </w:rPrChange>
        </w:rPr>
        <w:t xml:space="preserve">if the </w:t>
      </w:r>
      <w:r>
        <w:rPr>
          <w:rFonts w:eastAsia="等线"/>
          <w:i/>
          <w:sz w:val="20"/>
          <w:szCs w:val="20"/>
          <w:highlight w:val="none"/>
          <w:lang w:val="en-US" w:eastAsia="zh-CN" w:bidi="ar"/>
          <w:rPrChange w:id="665" w:author="ZTE DF" w:date="2025-09-25T11:30:13Z">
            <w:rPr>
              <w:rFonts w:eastAsia="等线"/>
              <w:i/>
              <w:sz w:val="20"/>
              <w:szCs w:val="20"/>
              <w:lang w:val="en-US" w:eastAsia="zh-CN" w:bidi="ar"/>
            </w:rPr>
          </w:rPrChange>
        </w:rPr>
        <w:t xml:space="preserve">csi-LoggedMeasurementEventTriggerConfig </w:t>
      </w:r>
      <w:r>
        <w:rPr>
          <w:rFonts w:eastAsia="等线"/>
          <w:sz w:val="20"/>
          <w:szCs w:val="20"/>
          <w:highlight w:val="none"/>
          <w:lang w:val="en-US" w:eastAsia="zh-CN" w:bidi="ar"/>
          <w:rPrChange w:id="666" w:author="ZTE DF" w:date="2025-09-25T11:30:13Z">
            <w:rPr>
              <w:rFonts w:eastAsia="等线"/>
              <w:sz w:val="20"/>
              <w:szCs w:val="20"/>
              <w:lang w:val="en-US" w:eastAsia="zh-CN" w:bidi="ar"/>
            </w:rPr>
          </w:rPrChange>
        </w:rPr>
        <w:t>is included and the buffer for network-side data collection is not full:</w:t>
      </w:r>
    </w:p>
    <w:p>
      <w:pPr>
        <w:pStyle w:val="82"/>
        <w:spacing w:before="0" w:beforeAutospacing="0" w:after="180" w:afterAutospacing="0"/>
        <w:ind w:left="1135" w:hanging="284"/>
        <w:rPr>
          <w:highlight w:val="none"/>
          <w:lang w:val="en-US"/>
          <w:rPrChange w:id="667" w:author="ZTE DF" w:date="2025-09-25T11:30:13Z">
            <w:rPr>
              <w:lang w:val="en-US"/>
            </w:rPr>
          </w:rPrChange>
        </w:rPr>
      </w:pPr>
      <w:r>
        <w:rPr>
          <w:sz w:val="20"/>
          <w:szCs w:val="20"/>
          <w:highlight w:val="none"/>
          <w:lang w:val="en-US" w:eastAsia="zh-CN" w:bidi="ar"/>
          <w:rPrChange w:id="668" w:author="ZTE DF" w:date="2025-09-25T11:30:13Z">
            <w:rPr>
              <w:sz w:val="20"/>
              <w:szCs w:val="20"/>
              <w:lang w:val="en-US" w:eastAsia="zh-CN" w:bidi="ar"/>
            </w:rPr>
          </w:rPrChange>
        </w:rPr>
        <w:t>3&gt;</w:t>
      </w:r>
      <w:r>
        <w:rPr>
          <w:sz w:val="20"/>
          <w:szCs w:val="20"/>
          <w:highlight w:val="none"/>
          <w:lang w:val="en-US" w:eastAsia="zh-CN" w:bidi="ar"/>
          <w:rPrChange w:id="669" w:author="ZTE DF" w:date="2025-09-25T11:30:13Z">
            <w:rPr>
              <w:sz w:val="20"/>
              <w:szCs w:val="20"/>
              <w:lang w:val="en-US" w:eastAsia="zh-CN" w:bidi="ar"/>
            </w:rPr>
          </w:rPrChange>
        </w:rPr>
        <w:tab/>
      </w:r>
      <w:r>
        <w:rPr>
          <w:sz w:val="20"/>
          <w:szCs w:val="20"/>
          <w:highlight w:val="none"/>
          <w:lang w:val="en-US" w:eastAsia="zh-CN" w:bidi="ar"/>
          <w:rPrChange w:id="670" w:author="ZTE DF" w:date="2025-09-25T11:30:13Z">
            <w:rPr>
              <w:sz w:val="20"/>
              <w:szCs w:val="20"/>
              <w:lang w:val="en-US" w:eastAsia="zh-CN" w:bidi="ar"/>
            </w:rPr>
          </w:rPrChange>
        </w:rPr>
        <w:t xml:space="preserve">if </w:t>
      </w:r>
      <w:r>
        <w:rPr>
          <w:i/>
          <w:iCs/>
          <w:sz w:val="20"/>
          <w:szCs w:val="20"/>
          <w:highlight w:val="none"/>
          <w:lang w:val="en-US" w:eastAsia="zh-CN" w:bidi="ar"/>
          <w:rPrChange w:id="671" w:author="ZTE DF" w:date="2025-09-25T11:30:13Z">
            <w:rPr>
              <w:i/>
              <w:iCs/>
              <w:sz w:val="20"/>
              <w:szCs w:val="20"/>
              <w:lang w:val="en-US" w:eastAsia="zh-CN" w:bidi="ar"/>
            </w:rPr>
          </w:rPrChange>
        </w:rPr>
        <w:t>threshold</w:t>
      </w:r>
      <w:r>
        <w:rPr>
          <w:sz w:val="20"/>
          <w:szCs w:val="20"/>
          <w:highlight w:val="none"/>
          <w:lang w:val="en-US" w:eastAsia="zh-CN" w:bidi="ar"/>
          <w:rPrChange w:id="672" w:author="ZTE DF" w:date="2025-09-25T11:30:13Z">
            <w:rPr>
              <w:sz w:val="20"/>
              <w:szCs w:val="20"/>
              <w:lang w:val="en-US" w:eastAsia="zh-CN" w:bidi="ar"/>
            </w:rPr>
          </w:rPrChange>
        </w:rPr>
        <w:t xml:space="preserve"> within </w:t>
      </w:r>
      <w:r>
        <w:rPr>
          <w:rFonts w:eastAsia="等线"/>
          <w:i/>
          <w:sz w:val="20"/>
          <w:szCs w:val="20"/>
          <w:highlight w:val="none"/>
          <w:lang w:val="en-US" w:eastAsia="zh-CN" w:bidi="ar"/>
          <w:rPrChange w:id="673" w:author="ZTE DF" w:date="2025-09-25T11:30:13Z">
            <w:rPr>
              <w:rFonts w:eastAsia="等线"/>
              <w:i/>
              <w:sz w:val="20"/>
              <w:szCs w:val="20"/>
              <w:lang w:val="en-US" w:eastAsia="zh-CN" w:bidi="ar"/>
            </w:rPr>
          </w:rPrChange>
        </w:rPr>
        <w:t xml:space="preserve">csi-LoggedMeasurementEventTriggerConfig </w:t>
      </w:r>
      <w:r>
        <w:rPr>
          <w:rFonts w:eastAsia="等线"/>
          <w:sz w:val="20"/>
          <w:szCs w:val="20"/>
          <w:highlight w:val="none"/>
          <w:lang w:val="en-US" w:eastAsia="zh-CN" w:bidi="ar"/>
          <w:rPrChange w:id="674" w:author="ZTE DF" w:date="2025-09-25T11:30:13Z">
            <w:rPr>
              <w:rFonts w:eastAsia="等线"/>
              <w:sz w:val="20"/>
              <w:szCs w:val="20"/>
              <w:lang w:val="en-US" w:eastAsia="zh-CN" w:bidi="ar"/>
            </w:rPr>
          </w:rPrChange>
        </w:rPr>
        <w:t xml:space="preserve">is </w:t>
      </w:r>
      <w:r>
        <w:rPr>
          <w:sz w:val="20"/>
          <w:szCs w:val="20"/>
          <w:highlight w:val="none"/>
          <w:lang w:val="en-US" w:eastAsia="zh-CN" w:bidi="ar"/>
          <w:rPrChange w:id="675" w:author="ZTE DF" w:date="2025-09-25T11:30:13Z">
            <w:rPr>
              <w:sz w:val="20"/>
              <w:szCs w:val="20"/>
              <w:lang w:val="en-US" w:eastAsia="zh-CN" w:bidi="ar"/>
            </w:rPr>
          </w:rPrChange>
        </w:rPr>
        <w:t xml:space="preserve">set to </w:t>
      </w:r>
      <w:r>
        <w:rPr>
          <w:i/>
          <w:iCs/>
          <w:sz w:val="20"/>
          <w:szCs w:val="20"/>
          <w:highlight w:val="none"/>
          <w:lang w:val="en-US" w:eastAsia="zh-CN" w:bidi="ar"/>
          <w:rPrChange w:id="676" w:author="ZTE DF" w:date="2025-09-25T11:30:13Z">
            <w:rPr>
              <w:i/>
              <w:iCs/>
              <w:sz w:val="20"/>
              <w:szCs w:val="20"/>
              <w:lang w:val="en-US" w:eastAsia="zh-CN" w:bidi="ar"/>
            </w:rPr>
          </w:rPrChange>
        </w:rPr>
        <w:t>aboveThreshold</w:t>
      </w:r>
      <w:r>
        <w:rPr>
          <w:sz w:val="20"/>
          <w:szCs w:val="20"/>
          <w:highlight w:val="none"/>
          <w:lang w:val="en-US" w:eastAsia="zh-CN" w:bidi="ar"/>
          <w:rPrChange w:id="677" w:author="ZTE DF" w:date="2025-09-25T11:30:13Z">
            <w:rPr>
              <w:sz w:val="20"/>
              <w:szCs w:val="20"/>
              <w:lang w:val="en-US" w:eastAsia="zh-CN" w:bidi="ar"/>
            </w:rPr>
          </w:rPrChange>
        </w:rPr>
        <w:t xml:space="preserve"> and </w:t>
      </w:r>
      <w:r>
        <w:rPr>
          <w:bCs/>
          <w:iCs/>
          <w:sz w:val="20"/>
          <w:szCs w:val="20"/>
          <w:highlight w:val="none"/>
          <w:lang w:val="en-US" w:eastAsia="en-US" w:bidi="ar"/>
          <w:rPrChange w:id="678" w:author="ZTE DF" w:date="2025-09-25T11:30:13Z">
            <w:rPr>
              <w:bCs/>
              <w:iCs/>
              <w:sz w:val="20"/>
              <w:szCs w:val="20"/>
              <w:lang w:val="en-US" w:eastAsia="en-US" w:bidi="ar"/>
            </w:rPr>
          </w:rPrChange>
        </w:rPr>
        <w:t>the entering condition, as specified</w:t>
      </w:r>
      <w:r>
        <w:rPr>
          <w:sz w:val="20"/>
          <w:szCs w:val="20"/>
          <w:highlight w:val="none"/>
          <w:lang w:val="en-US" w:eastAsia="en-US" w:bidi="ar"/>
          <w:rPrChange w:id="679" w:author="ZTE DF" w:date="2025-09-25T11:30:13Z">
            <w:rPr>
              <w:sz w:val="20"/>
              <w:szCs w:val="20"/>
              <w:lang w:val="en-US" w:eastAsia="en-US" w:bidi="ar"/>
            </w:rPr>
          </w:rPrChange>
        </w:rPr>
        <w:t xml:space="preserve"> in </w:t>
      </w:r>
      <w:r>
        <w:rPr>
          <w:bCs/>
          <w:iCs/>
          <w:sz w:val="20"/>
          <w:szCs w:val="20"/>
          <w:highlight w:val="none"/>
          <w:lang w:val="en-US" w:eastAsia="en-US" w:bidi="ar"/>
          <w:rPrChange w:id="680" w:author="ZTE DF" w:date="2025-09-25T11:30:13Z">
            <w:rPr>
              <w:bCs/>
              <w:iCs/>
              <w:sz w:val="20"/>
              <w:szCs w:val="20"/>
              <w:lang w:val="en-US" w:eastAsia="en-US" w:bidi="ar"/>
            </w:rPr>
          </w:rPrChange>
        </w:rPr>
        <w:t xml:space="preserve">5.5.4.2, is </w:t>
      </w:r>
      <w:r>
        <w:rPr>
          <w:rFonts w:eastAsia="等线"/>
          <w:sz w:val="20"/>
          <w:szCs w:val="20"/>
          <w:highlight w:val="none"/>
          <w:lang w:val="en-US" w:eastAsia="en-US" w:bidi="ar"/>
          <w:rPrChange w:id="681" w:author="ZTE DF" w:date="2025-09-25T11:30:13Z">
            <w:rPr>
              <w:rFonts w:eastAsia="等线"/>
              <w:sz w:val="20"/>
              <w:szCs w:val="20"/>
              <w:lang w:val="en-US" w:eastAsia="en-US" w:bidi="ar"/>
            </w:rPr>
          </w:rPrChange>
        </w:rPr>
        <w:t>fulfilled</w:t>
      </w:r>
      <w:r>
        <w:rPr>
          <w:bCs/>
          <w:iCs/>
          <w:sz w:val="20"/>
          <w:szCs w:val="20"/>
          <w:highlight w:val="none"/>
          <w:lang w:val="en-US" w:eastAsia="en-US" w:bidi="ar"/>
          <w:rPrChange w:id="682" w:author="ZTE DF" w:date="2025-09-25T11:30:13Z">
            <w:rPr>
              <w:bCs/>
              <w:iCs/>
              <w:sz w:val="20"/>
              <w:szCs w:val="20"/>
              <w:lang w:val="en-US" w:eastAsia="en-US" w:bidi="ar"/>
            </w:rPr>
          </w:rPrChange>
        </w:rPr>
        <w:t xml:space="preserve"> </w:t>
      </w:r>
      <w:r>
        <w:rPr>
          <w:sz w:val="20"/>
          <w:szCs w:val="20"/>
          <w:highlight w:val="none"/>
          <w:lang w:val="en-US" w:eastAsia="zh-CN" w:bidi="ar"/>
          <w:rPrChange w:id="683" w:author="ZTE DF" w:date="2025-09-25T11:30:13Z">
            <w:rPr>
              <w:sz w:val="20"/>
              <w:szCs w:val="20"/>
              <w:lang w:val="en-US" w:eastAsia="zh-CN" w:bidi="ar"/>
            </w:rPr>
          </w:rPrChange>
        </w:rPr>
        <w:t xml:space="preserve">for the serving cell associated with </w:t>
      </w:r>
      <w:r>
        <w:rPr>
          <w:i/>
          <w:iCs/>
          <w:sz w:val="20"/>
          <w:szCs w:val="20"/>
          <w:highlight w:val="none"/>
          <w:lang w:val="en-US" w:eastAsia="zh-CN" w:bidi="ar"/>
          <w:rPrChange w:id="684" w:author="ZTE DF" w:date="2025-09-25T11:30:13Z">
            <w:rPr>
              <w:i/>
              <w:iCs/>
              <w:sz w:val="20"/>
              <w:szCs w:val="20"/>
              <w:lang w:val="en-US" w:eastAsia="zh-CN" w:bidi="ar"/>
            </w:rPr>
          </w:rPrChange>
        </w:rPr>
        <w:t>cellId</w:t>
      </w:r>
      <w:r>
        <w:rPr>
          <w:sz w:val="20"/>
          <w:szCs w:val="20"/>
          <w:highlight w:val="none"/>
          <w:lang w:val="en-US" w:eastAsia="zh-CN" w:bidi="ar"/>
          <w:rPrChange w:id="685" w:author="ZTE DF" w:date="2025-09-25T11:30:13Z">
            <w:rPr>
              <w:sz w:val="20"/>
              <w:szCs w:val="20"/>
              <w:lang w:val="en-US" w:eastAsia="zh-CN" w:bidi="ar"/>
            </w:rPr>
          </w:rPrChange>
        </w:rPr>
        <w:t xml:space="preserve"> for all measurements taken during </w:t>
      </w:r>
      <w:r>
        <w:rPr>
          <w:i/>
          <w:sz w:val="20"/>
          <w:szCs w:val="20"/>
          <w:highlight w:val="none"/>
          <w:lang w:val="en-US" w:eastAsia="zh-CN" w:bidi="ar"/>
          <w:rPrChange w:id="686" w:author="ZTE DF" w:date="2025-09-25T11:30:13Z">
            <w:rPr>
              <w:i/>
              <w:sz w:val="20"/>
              <w:szCs w:val="20"/>
              <w:lang w:val="en-US" w:eastAsia="zh-CN" w:bidi="ar"/>
            </w:rPr>
          </w:rPrChange>
        </w:rPr>
        <w:t>timeToTrigger</w:t>
      </w:r>
      <w:r>
        <w:rPr>
          <w:sz w:val="20"/>
          <w:szCs w:val="20"/>
          <w:highlight w:val="none"/>
          <w:lang w:val="en-US" w:eastAsia="zh-CN" w:bidi="ar"/>
          <w:rPrChange w:id="687" w:author="ZTE DF" w:date="2025-09-25T11:30:13Z">
            <w:rPr>
              <w:sz w:val="20"/>
              <w:szCs w:val="20"/>
              <w:lang w:val="en-US" w:eastAsia="zh-CN" w:bidi="ar"/>
            </w:rPr>
          </w:rPrChange>
        </w:rPr>
        <w:t>; or</w:t>
      </w:r>
    </w:p>
    <w:p>
      <w:pPr>
        <w:pStyle w:val="82"/>
        <w:spacing w:before="0" w:beforeAutospacing="0" w:after="180" w:afterAutospacing="0"/>
        <w:ind w:left="1135" w:hanging="284"/>
        <w:rPr>
          <w:highlight w:val="none"/>
          <w:lang w:val="en-US"/>
          <w:rPrChange w:id="688" w:author="ZTE DF" w:date="2025-09-25T11:30:13Z">
            <w:rPr>
              <w:lang w:val="en-US"/>
            </w:rPr>
          </w:rPrChange>
        </w:rPr>
      </w:pPr>
      <w:r>
        <w:rPr>
          <w:sz w:val="20"/>
          <w:szCs w:val="20"/>
          <w:highlight w:val="none"/>
          <w:lang w:val="en-US" w:eastAsia="zh-CN" w:bidi="ar"/>
          <w:rPrChange w:id="689" w:author="ZTE DF" w:date="2025-09-25T11:30:13Z">
            <w:rPr>
              <w:sz w:val="20"/>
              <w:szCs w:val="20"/>
              <w:lang w:val="en-US" w:eastAsia="zh-CN" w:bidi="ar"/>
            </w:rPr>
          </w:rPrChange>
        </w:rPr>
        <w:t>3&gt;</w:t>
      </w:r>
      <w:r>
        <w:rPr>
          <w:sz w:val="20"/>
          <w:szCs w:val="20"/>
          <w:highlight w:val="none"/>
          <w:lang w:val="en-US" w:eastAsia="zh-CN" w:bidi="ar"/>
          <w:rPrChange w:id="690" w:author="ZTE DF" w:date="2025-09-25T11:30:13Z">
            <w:rPr>
              <w:sz w:val="20"/>
              <w:szCs w:val="20"/>
              <w:lang w:val="en-US" w:eastAsia="zh-CN" w:bidi="ar"/>
            </w:rPr>
          </w:rPrChange>
        </w:rPr>
        <w:tab/>
      </w:r>
      <w:r>
        <w:rPr>
          <w:sz w:val="20"/>
          <w:szCs w:val="20"/>
          <w:highlight w:val="none"/>
          <w:lang w:val="en-US" w:eastAsia="zh-CN" w:bidi="ar"/>
          <w:rPrChange w:id="691" w:author="ZTE DF" w:date="2025-09-25T11:30:13Z">
            <w:rPr>
              <w:sz w:val="20"/>
              <w:szCs w:val="20"/>
              <w:lang w:val="en-US" w:eastAsia="zh-CN" w:bidi="ar"/>
            </w:rPr>
          </w:rPrChange>
        </w:rPr>
        <w:t xml:space="preserve">if </w:t>
      </w:r>
      <w:r>
        <w:rPr>
          <w:i/>
          <w:iCs/>
          <w:sz w:val="20"/>
          <w:szCs w:val="20"/>
          <w:highlight w:val="none"/>
          <w:lang w:val="en-US" w:eastAsia="zh-CN" w:bidi="ar"/>
          <w:rPrChange w:id="692" w:author="ZTE DF" w:date="2025-09-25T11:30:13Z">
            <w:rPr>
              <w:i/>
              <w:iCs/>
              <w:sz w:val="20"/>
              <w:szCs w:val="20"/>
              <w:lang w:val="en-US" w:eastAsia="zh-CN" w:bidi="ar"/>
            </w:rPr>
          </w:rPrChange>
        </w:rPr>
        <w:t>threshold</w:t>
      </w:r>
      <w:r>
        <w:rPr>
          <w:sz w:val="20"/>
          <w:szCs w:val="20"/>
          <w:highlight w:val="none"/>
          <w:lang w:val="en-US" w:eastAsia="zh-CN" w:bidi="ar"/>
          <w:rPrChange w:id="693" w:author="ZTE DF" w:date="2025-09-25T11:30:13Z">
            <w:rPr>
              <w:sz w:val="20"/>
              <w:szCs w:val="20"/>
              <w:lang w:val="en-US" w:eastAsia="zh-CN" w:bidi="ar"/>
            </w:rPr>
          </w:rPrChange>
        </w:rPr>
        <w:t xml:space="preserve"> within </w:t>
      </w:r>
      <w:r>
        <w:rPr>
          <w:rFonts w:eastAsia="等线"/>
          <w:i/>
          <w:sz w:val="20"/>
          <w:szCs w:val="20"/>
          <w:highlight w:val="none"/>
          <w:lang w:val="en-US" w:eastAsia="zh-CN" w:bidi="ar"/>
          <w:rPrChange w:id="694" w:author="ZTE DF" w:date="2025-09-25T11:30:13Z">
            <w:rPr>
              <w:rFonts w:eastAsia="等线"/>
              <w:i/>
              <w:sz w:val="20"/>
              <w:szCs w:val="20"/>
              <w:lang w:val="en-US" w:eastAsia="zh-CN" w:bidi="ar"/>
            </w:rPr>
          </w:rPrChange>
        </w:rPr>
        <w:t xml:space="preserve">csi-LoggedMeasurementEventTriggerConfig </w:t>
      </w:r>
      <w:r>
        <w:rPr>
          <w:sz w:val="20"/>
          <w:szCs w:val="20"/>
          <w:highlight w:val="none"/>
          <w:lang w:val="en-US" w:eastAsia="zh-CN" w:bidi="ar"/>
          <w:rPrChange w:id="695" w:author="ZTE DF" w:date="2025-09-25T11:30:13Z">
            <w:rPr>
              <w:sz w:val="20"/>
              <w:szCs w:val="20"/>
              <w:lang w:val="en-US" w:eastAsia="zh-CN" w:bidi="ar"/>
            </w:rPr>
          </w:rPrChange>
        </w:rPr>
        <w:t xml:space="preserve">is set to </w:t>
      </w:r>
      <w:r>
        <w:rPr>
          <w:i/>
          <w:iCs/>
          <w:sz w:val="20"/>
          <w:szCs w:val="20"/>
          <w:highlight w:val="none"/>
          <w:lang w:val="en-US" w:eastAsia="zh-CN" w:bidi="ar"/>
          <w:rPrChange w:id="696" w:author="ZTE DF" w:date="2025-09-25T11:30:13Z">
            <w:rPr>
              <w:i/>
              <w:iCs/>
              <w:sz w:val="20"/>
              <w:szCs w:val="20"/>
              <w:lang w:val="en-US" w:eastAsia="zh-CN" w:bidi="ar"/>
            </w:rPr>
          </w:rPrChange>
        </w:rPr>
        <w:t xml:space="preserve">belowThreshold </w:t>
      </w:r>
      <w:r>
        <w:rPr>
          <w:sz w:val="20"/>
          <w:szCs w:val="20"/>
          <w:highlight w:val="none"/>
          <w:lang w:val="en-US" w:eastAsia="zh-CN" w:bidi="ar"/>
          <w:rPrChange w:id="697" w:author="ZTE DF" w:date="2025-09-25T11:30:13Z">
            <w:rPr>
              <w:sz w:val="20"/>
              <w:szCs w:val="20"/>
              <w:lang w:val="en-US" w:eastAsia="zh-CN" w:bidi="ar"/>
            </w:rPr>
          </w:rPrChange>
        </w:rPr>
        <w:t xml:space="preserve">and </w:t>
      </w:r>
      <w:r>
        <w:rPr>
          <w:bCs/>
          <w:iCs/>
          <w:sz w:val="20"/>
          <w:szCs w:val="20"/>
          <w:highlight w:val="none"/>
          <w:lang w:val="en-US" w:eastAsia="en-US" w:bidi="ar"/>
          <w:rPrChange w:id="698" w:author="ZTE DF" w:date="2025-09-25T11:30:13Z">
            <w:rPr>
              <w:bCs/>
              <w:iCs/>
              <w:sz w:val="20"/>
              <w:szCs w:val="20"/>
              <w:lang w:val="en-US" w:eastAsia="en-US" w:bidi="ar"/>
            </w:rPr>
          </w:rPrChange>
        </w:rPr>
        <w:t>the entering condition, as specified</w:t>
      </w:r>
      <w:r>
        <w:rPr>
          <w:sz w:val="20"/>
          <w:szCs w:val="20"/>
          <w:highlight w:val="none"/>
          <w:lang w:val="en-US" w:eastAsia="en-US" w:bidi="ar"/>
          <w:rPrChange w:id="699" w:author="ZTE DF" w:date="2025-09-25T11:30:13Z">
            <w:rPr>
              <w:sz w:val="20"/>
              <w:szCs w:val="20"/>
              <w:lang w:val="en-US" w:eastAsia="en-US" w:bidi="ar"/>
            </w:rPr>
          </w:rPrChange>
        </w:rPr>
        <w:t xml:space="preserve"> in </w:t>
      </w:r>
      <w:r>
        <w:rPr>
          <w:bCs/>
          <w:iCs/>
          <w:sz w:val="20"/>
          <w:szCs w:val="20"/>
          <w:highlight w:val="none"/>
          <w:lang w:val="en-US" w:eastAsia="en-US" w:bidi="ar"/>
          <w:rPrChange w:id="700" w:author="ZTE DF" w:date="2025-09-25T11:30:13Z">
            <w:rPr>
              <w:bCs/>
              <w:iCs/>
              <w:sz w:val="20"/>
              <w:szCs w:val="20"/>
              <w:lang w:val="en-US" w:eastAsia="en-US" w:bidi="ar"/>
            </w:rPr>
          </w:rPrChange>
        </w:rPr>
        <w:t xml:space="preserve">5.5.4.3, is fulfilled </w:t>
      </w:r>
      <w:r>
        <w:rPr>
          <w:sz w:val="20"/>
          <w:szCs w:val="20"/>
          <w:highlight w:val="none"/>
          <w:lang w:val="en-US" w:eastAsia="zh-CN" w:bidi="ar"/>
          <w:rPrChange w:id="701" w:author="ZTE DF" w:date="2025-09-25T11:30:13Z">
            <w:rPr>
              <w:sz w:val="20"/>
              <w:szCs w:val="20"/>
              <w:lang w:val="en-US" w:eastAsia="zh-CN" w:bidi="ar"/>
            </w:rPr>
          </w:rPrChange>
        </w:rPr>
        <w:t xml:space="preserve">for the serving cell associated with </w:t>
      </w:r>
      <w:r>
        <w:rPr>
          <w:i/>
          <w:iCs/>
          <w:sz w:val="20"/>
          <w:szCs w:val="20"/>
          <w:highlight w:val="none"/>
          <w:lang w:val="en-US" w:eastAsia="zh-CN" w:bidi="ar"/>
          <w:rPrChange w:id="702" w:author="ZTE DF" w:date="2025-09-25T11:30:13Z">
            <w:rPr>
              <w:i/>
              <w:iCs/>
              <w:sz w:val="20"/>
              <w:szCs w:val="20"/>
              <w:lang w:val="en-US" w:eastAsia="zh-CN" w:bidi="ar"/>
            </w:rPr>
          </w:rPrChange>
        </w:rPr>
        <w:t>cellId</w:t>
      </w:r>
      <w:r>
        <w:rPr>
          <w:sz w:val="20"/>
          <w:szCs w:val="20"/>
          <w:highlight w:val="none"/>
          <w:lang w:val="en-US" w:eastAsia="zh-CN" w:bidi="ar"/>
          <w:rPrChange w:id="703" w:author="ZTE DF" w:date="2025-09-25T11:30:13Z">
            <w:rPr>
              <w:sz w:val="20"/>
              <w:szCs w:val="20"/>
              <w:lang w:val="en-US" w:eastAsia="zh-CN" w:bidi="ar"/>
            </w:rPr>
          </w:rPrChange>
        </w:rPr>
        <w:t xml:space="preserve"> for all measurements taken during </w:t>
      </w:r>
      <w:r>
        <w:rPr>
          <w:i/>
          <w:sz w:val="20"/>
          <w:szCs w:val="20"/>
          <w:highlight w:val="none"/>
          <w:lang w:val="en-US" w:eastAsia="zh-CN" w:bidi="ar"/>
          <w:rPrChange w:id="704" w:author="ZTE DF" w:date="2025-09-25T11:30:13Z">
            <w:rPr>
              <w:i/>
              <w:sz w:val="20"/>
              <w:szCs w:val="20"/>
              <w:lang w:val="en-US" w:eastAsia="zh-CN" w:bidi="ar"/>
            </w:rPr>
          </w:rPrChange>
        </w:rPr>
        <w:t>timeToTrigger</w:t>
      </w:r>
      <w:r>
        <w:rPr>
          <w:sz w:val="20"/>
          <w:szCs w:val="20"/>
          <w:highlight w:val="none"/>
          <w:lang w:val="en-US" w:eastAsia="zh-CN" w:bidi="ar"/>
          <w:rPrChange w:id="705" w:author="ZTE DF" w:date="2025-09-25T11:30:13Z">
            <w:rPr>
              <w:sz w:val="20"/>
              <w:szCs w:val="20"/>
              <w:lang w:val="en-US" w:eastAsia="zh-CN" w:bidi="ar"/>
            </w:rPr>
          </w:rPrChange>
        </w:rPr>
        <w:t>:</w:t>
      </w:r>
    </w:p>
    <w:p>
      <w:pPr>
        <w:pStyle w:val="82"/>
        <w:spacing w:before="0" w:beforeAutospacing="0" w:after="180" w:afterAutospacing="0"/>
        <w:ind w:left="1418" w:hanging="284"/>
        <w:rPr>
          <w:ins w:id="706" w:author="ZTE DF" w:date="2025-09-25T11:32:12Z"/>
          <w:rFonts w:hint="default"/>
          <w:sz w:val="20"/>
          <w:szCs w:val="20"/>
          <w:highlight w:val="none"/>
          <w:lang w:val="en-US" w:eastAsia="zh-CN" w:bidi="ar"/>
        </w:rPr>
      </w:pPr>
      <w:ins w:id="707" w:author="ZTE DF" w:date="2025-09-25T11:32:21Z">
        <w:r>
          <w:rPr>
            <w:rFonts w:hint="eastAsia"/>
            <w:sz w:val="20"/>
            <w:szCs w:val="20"/>
            <w:highlight w:val="none"/>
            <w:lang w:val="en-US" w:eastAsia="zh-CN" w:bidi="ar"/>
          </w:rPr>
          <w:t>4</w:t>
        </w:r>
      </w:ins>
      <w:ins w:id="708" w:author="ZTE DF" w:date="2025-09-25T11:32:22Z">
        <w:r>
          <w:rPr>
            <w:rFonts w:hint="eastAsia"/>
            <w:sz w:val="20"/>
            <w:szCs w:val="20"/>
            <w:highlight w:val="none"/>
            <w:lang w:val="en-US" w:eastAsia="zh-CN" w:bidi="ar"/>
          </w:rPr>
          <w:t>&gt;</w:t>
        </w:r>
      </w:ins>
      <w:ins w:id="709" w:author="ZTE DF" w:date="2025-09-25T11:32:32Z">
        <w:r>
          <w:rPr>
            <w:rFonts w:hint="eastAsia"/>
            <w:sz w:val="20"/>
            <w:szCs w:val="20"/>
            <w:highlight w:val="none"/>
            <w:lang w:val="en-US" w:eastAsia="zh-CN" w:bidi="ar"/>
          </w:rPr>
          <w:t xml:space="preserve"> </w:t>
        </w:r>
      </w:ins>
      <w:ins w:id="710" w:author="ZTE DF" w:date="2025-09-25T11:32:29Z">
        <w:r>
          <w:rPr>
            <w:rFonts w:hint="eastAsia"/>
            <w:sz w:val="20"/>
            <w:szCs w:val="20"/>
            <w:highlight w:val="none"/>
            <w:lang w:val="en-US" w:eastAsia="zh-CN" w:bidi="ar"/>
            <w:rPrChange w:id="711" w:author="ZTE DF" w:date="2025-09-25T11:32:29Z">
              <w:rPr>
                <w:rFonts w:hint="eastAsia"/>
              </w:rPr>
            </w:rPrChange>
          </w:rPr>
          <w:t xml:space="preserve">instruct lower layer to start the L1 measurement </w:t>
        </w:r>
      </w:ins>
      <w:ins w:id="712" w:author="ZTE DF" w:date="2025-09-25T11:33:30Z">
        <w:r>
          <w:rPr>
            <w:rFonts w:hint="eastAsia"/>
            <w:sz w:val="20"/>
            <w:szCs w:val="20"/>
            <w:highlight w:val="none"/>
            <w:lang w:val="en-US" w:eastAsia="zh-CN" w:bidi="ar"/>
            <w:rPrChange w:id="713" w:author="ZTE DF" w:date="2025-09-25T11:33:30Z">
              <w:rPr>
                <w:rFonts w:hint="eastAsia"/>
              </w:rPr>
            </w:rPrChange>
          </w:rPr>
          <w:t>in accordance with the corresponding CSI logged measurement configuration</w:t>
        </w:r>
      </w:ins>
      <w:ins w:id="714" w:author="ZTE DF" w:date="2025-09-25T11:33:30Z">
        <w:r>
          <w:rPr>
            <w:rFonts w:hint="eastAsia"/>
            <w:sz w:val="20"/>
            <w:szCs w:val="20"/>
            <w:highlight w:val="none"/>
            <w:lang w:val="en-US" w:eastAsia="zh-CN" w:bidi="ar"/>
          </w:rPr>
          <w:t xml:space="preserve"> </w:t>
        </w:r>
      </w:ins>
      <w:ins w:id="715" w:author="ZTE DF" w:date="2025-09-25T11:32:29Z">
        <w:r>
          <w:rPr>
            <w:rFonts w:hint="eastAsia"/>
            <w:sz w:val="20"/>
            <w:szCs w:val="20"/>
            <w:highlight w:val="none"/>
            <w:lang w:val="en-US" w:eastAsia="zh-CN" w:bidi="ar"/>
            <w:rPrChange w:id="716" w:author="ZTE DF" w:date="2025-09-25T11:32:29Z">
              <w:rPr>
                <w:rFonts w:hint="eastAsia"/>
              </w:rPr>
            </w:rPrChange>
          </w:rPr>
          <w:t>as specified in TS 38.214 [19];</w:t>
        </w:r>
      </w:ins>
    </w:p>
    <w:p>
      <w:pPr>
        <w:pStyle w:val="82"/>
        <w:spacing w:before="0" w:beforeAutospacing="0" w:after="180" w:afterAutospacing="0"/>
        <w:ind w:left="1418" w:hanging="284"/>
        <w:rPr>
          <w:highlight w:val="none"/>
          <w:lang w:val="en-US"/>
          <w:rPrChange w:id="717" w:author="ZTE DF" w:date="2025-09-25T11:30:13Z">
            <w:rPr>
              <w:lang w:val="en-US"/>
            </w:rPr>
          </w:rPrChange>
        </w:rPr>
      </w:pPr>
      <w:r>
        <w:rPr>
          <w:sz w:val="20"/>
          <w:szCs w:val="20"/>
          <w:highlight w:val="none"/>
          <w:lang w:val="en-US" w:eastAsia="zh-CN" w:bidi="ar"/>
          <w:rPrChange w:id="718" w:author="ZTE DF" w:date="2025-09-25T11:30:13Z">
            <w:rPr>
              <w:sz w:val="20"/>
              <w:szCs w:val="20"/>
              <w:lang w:val="en-US" w:eastAsia="zh-CN" w:bidi="ar"/>
            </w:rPr>
          </w:rPrChange>
        </w:rPr>
        <w:t>4</w:t>
      </w:r>
      <w:r>
        <w:rPr>
          <w:sz w:val="20"/>
          <w:szCs w:val="20"/>
          <w:highlight w:val="none"/>
          <w:lang w:val="en-US" w:eastAsia="zh-CN" w:bidi="ar"/>
          <w:rPrChange w:id="719" w:author="ZTE DF" w:date="2025-09-25T11:30:13Z">
            <w:rPr>
              <w:sz w:val="20"/>
              <w:szCs w:val="20"/>
              <w:highlight w:val="yellow"/>
              <w:lang w:val="en-US" w:eastAsia="zh-CN" w:bidi="ar"/>
            </w:rPr>
          </w:rPrChange>
        </w:rPr>
        <w:t>&gt;</w:t>
      </w:r>
      <w:r>
        <w:rPr>
          <w:sz w:val="20"/>
          <w:szCs w:val="20"/>
          <w:highlight w:val="none"/>
          <w:lang w:val="en-US" w:eastAsia="zh-CN" w:bidi="ar"/>
          <w:rPrChange w:id="720" w:author="ZTE DF" w:date="2025-09-25T11:30:13Z">
            <w:rPr>
              <w:sz w:val="20"/>
              <w:szCs w:val="20"/>
              <w:highlight w:val="yellow"/>
              <w:lang w:val="en-US" w:eastAsia="zh-CN" w:bidi="ar"/>
            </w:rPr>
          </w:rPrChange>
        </w:rPr>
        <w:tab/>
      </w:r>
      <w:r>
        <w:rPr>
          <w:sz w:val="20"/>
          <w:szCs w:val="20"/>
          <w:highlight w:val="none"/>
          <w:lang w:val="en-US" w:eastAsia="zh-CN" w:bidi="ar"/>
          <w:rPrChange w:id="721" w:author="ZTE DF" w:date="2025-09-25T11:30:13Z">
            <w:rPr>
              <w:sz w:val="20"/>
              <w:szCs w:val="20"/>
              <w:highlight w:val="yellow"/>
              <w:lang w:val="en-US" w:eastAsia="zh-CN" w:bidi="ar"/>
            </w:rPr>
          </w:rPrChange>
        </w:rPr>
        <w:t>perform the logging at regular time intervals,</w:t>
      </w:r>
      <w:r>
        <w:rPr>
          <w:sz w:val="20"/>
          <w:szCs w:val="20"/>
          <w:highlight w:val="none"/>
          <w:lang w:val="en-US" w:eastAsia="zh-CN" w:bidi="ar"/>
          <w:rPrChange w:id="722" w:author="ZTE DF" w:date="2025-09-25T11:30:13Z">
            <w:rPr>
              <w:sz w:val="20"/>
              <w:szCs w:val="20"/>
              <w:lang w:val="en-US" w:eastAsia="zh-CN" w:bidi="ar"/>
            </w:rPr>
          </w:rPrChange>
        </w:rPr>
        <w:t xml:space="preserve"> according to </w:t>
      </w:r>
      <w:r>
        <w:rPr>
          <w:i/>
          <w:iCs/>
          <w:sz w:val="20"/>
          <w:szCs w:val="20"/>
          <w:highlight w:val="none"/>
          <w:lang w:val="en-US" w:eastAsia="zh-CN" w:bidi="ar"/>
          <w:rPrChange w:id="723" w:author="ZTE DF" w:date="2025-09-25T11:30:13Z">
            <w:rPr>
              <w:i/>
              <w:iCs/>
              <w:sz w:val="20"/>
              <w:szCs w:val="20"/>
              <w:lang w:val="en-US" w:eastAsia="zh-CN" w:bidi="ar"/>
            </w:rPr>
          </w:rPrChange>
        </w:rPr>
        <w:t>loggingPeriodicity</w:t>
      </w:r>
      <w:r>
        <w:rPr>
          <w:sz w:val="20"/>
          <w:szCs w:val="20"/>
          <w:highlight w:val="none"/>
          <w:lang w:val="en-US" w:eastAsia="zh-CN" w:bidi="ar"/>
          <w:rPrChange w:id="724" w:author="ZTE DF" w:date="2025-09-25T11:30:13Z">
            <w:rPr>
              <w:sz w:val="20"/>
              <w:szCs w:val="20"/>
              <w:lang w:val="en-US" w:eastAsia="zh-CN" w:bidi="ar"/>
            </w:rPr>
          </w:rPrChange>
        </w:rPr>
        <w:t xml:space="preserve"> (if present) or according to the </w:t>
      </w:r>
      <w:r>
        <w:rPr>
          <w:iCs/>
          <w:sz w:val="20"/>
          <w:szCs w:val="20"/>
          <w:highlight w:val="none"/>
          <w:lang w:val="en-US" w:eastAsia="zh-CN" w:bidi="ar"/>
          <w:rPrChange w:id="725" w:author="ZTE DF" w:date="2025-09-25T11:30:13Z">
            <w:rPr>
              <w:iCs/>
              <w:sz w:val="20"/>
              <w:szCs w:val="20"/>
              <w:lang w:val="en-US" w:eastAsia="zh-CN" w:bidi="ar"/>
            </w:rPr>
          </w:rPrChange>
        </w:rPr>
        <w:t>periodicity of the resources</w:t>
      </w:r>
      <w:r>
        <w:rPr>
          <w:sz w:val="20"/>
          <w:szCs w:val="20"/>
          <w:highlight w:val="none"/>
          <w:lang w:val="en-US" w:eastAsia="zh-CN" w:bidi="ar"/>
          <w:rPrChange w:id="726" w:author="ZTE DF" w:date="2025-09-25T11:30:13Z">
            <w:rPr>
              <w:sz w:val="20"/>
              <w:szCs w:val="20"/>
              <w:lang w:val="en-US" w:eastAsia="zh-CN" w:bidi="ar"/>
            </w:rPr>
          </w:rPrChange>
        </w:rPr>
        <w:t xml:space="preserve"> indicated by </w:t>
      </w:r>
      <w:r>
        <w:rPr>
          <w:i/>
          <w:iCs/>
          <w:sz w:val="20"/>
          <w:szCs w:val="20"/>
          <w:highlight w:val="none"/>
          <w:lang w:val="en-US" w:eastAsia="zh-CN" w:bidi="ar"/>
          <w:rPrChange w:id="727" w:author="ZTE DF" w:date="2025-09-25T11:30:13Z">
            <w:rPr>
              <w:i/>
              <w:iCs/>
              <w:sz w:val="20"/>
              <w:szCs w:val="20"/>
              <w:lang w:val="en-US" w:eastAsia="zh-CN" w:bidi="ar"/>
            </w:rPr>
          </w:rPrChange>
        </w:rPr>
        <w:t>csi-LoggedResourceConfig</w:t>
      </w:r>
      <w:r>
        <w:rPr>
          <w:sz w:val="20"/>
          <w:szCs w:val="20"/>
          <w:highlight w:val="none"/>
          <w:lang w:val="en-US" w:eastAsia="zh-CN" w:bidi="ar"/>
          <w:rPrChange w:id="728" w:author="ZTE DF" w:date="2025-09-25T11:30:13Z">
            <w:rPr>
              <w:sz w:val="20"/>
              <w:szCs w:val="20"/>
              <w:lang w:val="en-US" w:eastAsia="zh-CN" w:bidi="ar"/>
            </w:rPr>
          </w:rPrChange>
        </w:rPr>
        <w:t xml:space="preserve"> in </w:t>
      </w:r>
      <w:r>
        <w:rPr>
          <w:rFonts w:eastAsia="等线"/>
          <w:iCs/>
          <w:sz w:val="20"/>
          <w:szCs w:val="20"/>
          <w:highlight w:val="none"/>
          <w:lang w:val="en-US" w:eastAsia="zh-CN" w:bidi="ar"/>
          <w:rPrChange w:id="729" w:author="ZTE DF" w:date="2025-09-25T11:30:13Z">
            <w:rPr>
              <w:rFonts w:eastAsia="等线"/>
              <w:iCs/>
              <w:sz w:val="20"/>
              <w:szCs w:val="20"/>
              <w:lang w:val="en-US" w:eastAsia="zh-CN" w:bidi="ar"/>
            </w:rPr>
          </w:rPrChange>
        </w:rPr>
        <w:t xml:space="preserve">the corresponding CSI logged measurement configuration within </w:t>
      </w:r>
      <w:r>
        <w:rPr>
          <w:rFonts w:eastAsia="等线"/>
          <w:i/>
          <w:sz w:val="20"/>
          <w:szCs w:val="20"/>
          <w:highlight w:val="none"/>
          <w:lang w:val="en-US" w:eastAsia="zh-CN" w:bidi="ar"/>
          <w:rPrChange w:id="730" w:author="ZTE DF" w:date="2025-09-25T11:30:13Z">
            <w:rPr>
              <w:rFonts w:eastAsia="等线"/>
              <w:i/>
              <w:sz w:val="20"/>
              <w:szCs w:val="20"/>
              <w:lang w:val="en-US" w:eastAsia="zh-CN" w:bidi="ar"/>
            </w:rPr>
          </w:rPrChange>
        </w:rPr>
        <w:t>csi-LoggedMeasurementConfigToAddModList</w:t>
      </w:r>
      <w:r>
        <w:rPr>
          <w:rFonts w:eastAsia="等线"/>
          <w:iCs/>
          <w:sz w:val="20"/>
          <w:szCs w:val="20"/>
          <w:highlight w:val="none"/>
          <w:lang w:val="en-US" w:eastAsia="zh-CN" w:bidi="ar"/>
          <w:rPrChange w:id="731" w:author="ZTE DF" w:date="2025-09-25T11:30:13Z">
            <w:rPr>
              <w:rFonts w:eastAsia="等线"/>
              <w:iCs/>
              <w:sz w:val="20"/>
              <w:szCs w:val="20"/>
              <w:lang w:val="en-US" w:eastAsia="zh-CN" w:bidi="ar"/>
            </w:rPr>
          </w:rPrChange>
        </w:rPr>
        <w:t xml:space="preserve">, if </w:t>
      </w:r>
      <w:r>
        <w:rPr>
          <w:i/>
          <w:iCs/>
          <w:sz w:val="20"/>
          <w:szCs w:val="20"/>
          <w:highlight w:val="none"/>
          <w:lang w:val="en-US" w:eastAsia="zh-CN" w:bidi="ar"/>
          <w:rPrChange w:id="732" w:author="ZTE DF" w:date="2025-09-25T11:30:13Z">
            <w:rPr>
              <w:i/>
              <w:iCs/>
              <w:sz w:val="20"/>
              <w:szCs w:val="20"/>
              <w:lang w:val="en-US" w:eastAsia="zh-CN" w:bidi="ar"/>
            </w:rPr>
          </w:rPrChange>
        </w:rPr>
        <w:t>loggingPeriodicity</w:t>
      </w:r>
      <w:r>
        <w:rPr>
          <w:sz w:val="20"/>
          <w:szCs w:val="20"/>
          <w:highlight w:val="none"/>
          <w:lang w:val="en-US" w:eastAsia="zh-CN" w:bidi="ar"/>
          <w:rPrChange w:id="733" w:author="ZTE DF" w:date="2025-09-25T11:30:13Z">
            <w:rPr>
              <w:sz w:val="20"/>
              <w:szCs w:val="20"/>
              <w:lang w:val="en-US" w:eastAsia="zh-CN" w:bidi="ar"/>
            </w:rPr>
          </w:rPrChange>
        </w:rPr>
        <w:t xml:space="preserve"> is not present;</w:t>
      </w:r>
    </w:p>
    <w:p>
      <w:pPr>
        <w:pStyle w:val="82"/>
        <w:spacing w:before="0" w:beforeAutospacing="0" w:after="180" w:afterAutospacing="0"/>
        <w:ind w:left="1135" w:hanging="284"/>
        <w:rPr>
          <w:highlight w:val="none"/>
          <w:lang w:val="en-US"/>
          <w:rPrChange w:id="734" w:author="ZTE DF" w:date="2025-09-25T11:30:13Z">
            <w:rPr>
              <w:lang w:val="en-US"/>
            </w:rPr>
          </w:rPrChange>
        </w:rPr>
      </w:pPr>
      <w:r>
        <w:rPr>
          <w:sz w:val="20"/>
          <w:szCs w:val="20"/>
          <w:highlight w:val="none"/>
          <w:lang w:val="en-US" w:eastAsia="zh-CN" w:bidi="ar"/>
          <w:rPrChange w:id="735" w:author="ZTE DF" w:date="2025-09-25T11:30:13Z">
            <w:rPr>
              <w:sz w:val="20"/>
              <w:szCs w:val="20"/>
              <w:lang w:val="en-US" w:eastAsia="zh-CN" w:bidi="ar"/>
            </w:rPr>
          </w:rPrChange>
        </w:rPr>
        <w:t>3&gt;</w:t>
      </w:r>
      <w:r>
        <w:rPr>
          <w:sz w:val="20"/>
          <w:szCs w:val="20"/>
          <w:highlight w:val="none"/>
          <w:lang w:val="en-US" w:eastAsia="zh-CN" w:bidi="ar"/>
          <w:rPrChange w:id="736" w:author="ZTE DF" w:date="2025-09-25T11:30:13Z">
            <w:rPr>
              <w:sz w:val="20"/>
              <w:szCs w:val="20"/>
              <w:lang w:val="en-US" w:eastAsia="zh-CN" w:bidi="ar"/>
            </w:rPr>
          </w:rPrChange>
        </w:rPr>
        <w:tab/>
      </w:r>
      <w:r>
        <w:rPr>
          <w:sz w:val="20"/>
          <w:szCs w:val="20"/>
          <w:highlight w:val="none"/>
          <w:lang w:val="en-US" w:eastAsia="zh-CN" w:bidi="ar"/>
          <w:rPrChange w:id="737" w:author="ZTE DF" w:date="2025-09-25T11:30:13Z">
            <w:rPr>
              <w:sz w:val="20"/>
              <w:szCs w:val="20"/>
              <w:lang w:val="en-US" w:eastAsia="zh-CN" w:bidi="ar"/>
            </w:rPr>
          </w:rPrChange>
        </w:rPr>
        <w:t xml:space="preserve">if </w:t>
      </w:r>
      <w:r>
        <w:rPr>
          <w:i/>
          <w:iCs/>
          <w:sz w:val="20"/>
          <w:szCs w:val="20"/>
          <w:highlight w:val="none"/>
          <w:lang w:val="en-US" w:eastAsia="zh-CN" w:bidi="ar"/>
          <w:rPrChange w:id="738" w:author="ZTE DF" w:date="2025-09-25T11:30:13Z">
            <w:rPr>
              <w:i/>
              <w:iCs/>
              <w:sz w:val="20"/>
              <w:szCs w:val="20"/>
              <w:lang w:val="en-US" w:eastAsia="zh-CN" w:bidi="ar"/>
            </w:rPr>
          </w:rPrChange>
        </w:rPr>
        <w:t>threshold</w:t>
      </w:r>
      <w:r>
        <w:rPr>
          <w:sz w:val="20"/>
          <w:szCs w:val="20"/>
          <w:highlight w:val="none"/>
          <w:lang w:val="en-US" w:eastAsia="zh-CN" w:bidi="ar"/>
          <w:rPrChange w:id="739" w:author="ZTE DF" w:date="2025-09-25T11:30:13Z">
            <w:rPr>
              <w:sz w:val="20"/>
              <w:szCs w:val="20"/>
              <w:lang w:val="en-US" w:eastAsia="zh-CN" w:bidi="ar"/>
            </w:rPr>
          </w:rPrChange>
        </w:rPr>
        <w:t xml:space="preserve"> within </w:t>
      </w:r>
      <w:r>
        <w:rPr>
          <w:rFonts w:eastAsia="等线"/>
          <w:i/>
          <w:sz w:val="20"/>
          <w:szCs w:val="20"/>
          <w:highlight w:val="none"/>
          <w:lang w:val="en-US" w:eastAsia="zh-CN" w:bidi="ar"/>
          <w:rPrChange w:id="740" w:author="ZTE DF" w:date="2025-09-25T11:30:13Z">
            <w:rPr>
              <w:rFonts w:eastAsia="等线"/>
              <w:i/>
              <w:sz w:val="20"/>
              <w:szCs w:val="20"/>
              <w:lang w:val="en-US" w:eastAsia="zh-CN" w:bidi="ar"/>
            </w:rPr>
          </w:rPrChange>
        </w:rPr>
        <w:t xml:space="preserve">csi-LoggedMeasurementEventTriggerConfig </w:t>
      </w:r>
      <w:r>
        <w:rPr>
          <w:sz w:val="20"/>
          <w:szCs w:val="20"/>
          <w:highlight w:val="none"/>
          <w:lang w:val="en-US" w:eastAsia="zh-CN" w:bidi="ar"/>
          <w:rPrChange w:id="741" w:author="ZTE DF" w:date="2025-09-25T11:30:13Z">
            <w:rPr>
              <w:sz w:val="20"/>
              <w:szCs w:val="20"/>
              <w:lang w:val="en-US" w:eastAsia="zh-CN" w:bidi="ar"/>
            </w:rPr>
          </w:rPrChange>
        </w:rPr>
        <w:t xml:space="preserve">is set to </w:t>
      </w:r>
      <w:r>
        <w:rPr>
          <w:i/>
          <w:iCs/>
          <w:sz w:val="20"/>
          <w:szCs w:val="20"/>
          <w:highlight w:val="none"/>
          <w:lang w:val="en-US" w:eastAsia="zh-CN" w:bidi="ar"/>
          <w:rPrChange w:id="742" w:author="ZTE DF" w:date="2025-09-25T11:30:13Z">
            <w:rPr>
              <w:i/>
              <w:iCs/>
              <w:sz w:val="20"/>
              <w:szCs w:val="20"/>
              <w:lang w:val="en-US" w:eastAsia="zh-CN" w:bidi="ar"/>
            </w:rPr>
          </w:rPrChange>
        </w:rPr>
        <w:t>aboveThreshold</w:t>
      </w:r>
      <w:r>
        <w:rPr>
          <w:sz w:val="20"/>
          <w:szCs w:val="20"/>
          <w:highlight w:val="none"/>
          <w:lang w:val="en-US" w:eastAsia="zh-CN" w:bidi="ar"/>
          <w:rPrChange w:id="743" w:author="ZTE DF" w:date="2025-09-25T11:30:13Z">
            <w:rPr>
              <w:sz w:val="20"/>
              <w:szCs w:val="20"/>
              <w:lang w:val="en-US" w:eastAsia="zh-CN" w:bidi="ar"/>
            </w:rPr>
          </w:rPrChange>
        </w:rPr>
        <w:t xml:space="preserve"> and </w:t>
      </w:r>
      <w:r>
        <w:rPr>
          <w:bCs/>
          <w:iCs/>
          <w:sz w:val="20"/>
          <w:szCs w:val="20"/>
          <w:highlight w:val="none"/>
          <w:lang w:val="en-US" w:eastAsia="en-US" w:bidi="ar"/>
          <w:rPrChange w:id="744" w:author="ZTE DF" w:date="2025-09-25T11:30:13Z">
            <w:rPr>
              <w:bCs/>
              <w:iCs/>
              <w:sz w:val="20"/>
              <w:szCs w:val="20"/>
              <w:lang w:val="en-US" w:eastAsia="en-US" w:bidi="ar"/>
            </w:rPr>
          </w:rPrChange>
        </w:rPr>
        <w:t>the leaving condition, as specified</w:t>
      </w:r>
      <w:r>
        <w:rPr>
          <w:sz w:val="20"/>
          <w:szCs w:val="20"/>
          <w:highlight w:val="none"/>
          <w:lang w:val="en-US" w:eastAsia="en-US" w:bidi="ar"/>
          <w:rPrChange w:id="745" w:author="ZTE DF" w:date="2025-09-25T11:30:13Z">
            <w:rPr>
              <w:sz w:val="20"/>
              <w:szCs w:val="20"/>
              <w:lang w:val="en-US" w:eastAsia="en-US" w:bidi="ar"/>
            </w:rPr>
          </w:rPrChange>
        </w:rPr>
        <w:t xml:space="preserve"> in </w:t>
      </w:r>
      <w:r>
        <w:rPr>
          <w:bCs/>
          <w:iCs/>
          <w:sz w:val="20"/>
          <w:szCs w:val="20"/>
          <w:highlight w:val="none"/>
          <w:lang w:val="en-US" w:eastAsia="en-US" w:bidi="ar"/>
          <w:rPrChange w:id="746" w:author="ZTE DF" w:date="2025-09-25T11:30:13Z">
            <w:rPr>
              <w:bCs/>
              <w:iCs/>
              <w:sz w:val="20"/>
              <w:szCs w:val="20"/>
              <w:lang w:val="en-US" w:eastAsia="en-US" w:bidi="ar"/>
            </w:rPr>
          </w:rPrChange>
        </w:rPr>
        <w:t xml:space="preserve">5.5.4.2, is fulfilled </w:t>
      </w:r>
      <w:r>
        <w:rPr>
          <w:sz w:val="20"/>
          <w:szCs w:val="20"/>
          <w:highlight w:val="none"/>
          <w:lang w:val="en-US" w:eastAsia="zh-CN" w:bidi="ar"/>
          <w:rPrChange w:id="747" w:author="ZTE DF" w:date="2025-09-25T11:30:13Z">
            <w:rPr>
              <w:sz w:val="20"/>
              <w:szCs w:val="20"/>
              <w:lang w:val="en-US" w:eastAsia="zh-CN" w:bidi="ar"/>
            </w:rPr>
          </w:rPrChange>
        </w:rPr>
        <w:t xml:space="preserve">for the serving cell associated with </w:t>
      </w:r>
      <w:r>
        <w:rPr>
          <w:i/>
          <w:iCs/>
          <w:sz w:val="20"/>
          <w:szCs w:val="20"/>
          <w:highlight w:val="none"/>
          <w:lang w:val="en-US" w:eastAsia="zh-CN" w:bidi="ar"/>
          <w:rPrChange w:id="748" w:author="ZTE DF" w:date="2025-09-25T11:30:13Z">
            <w:rPr>
              <w:i/>
              <w:iCs/>
              <w:sz w:val="20"/>
              <w:szCs w:val="20"/>
              <w:lang w:val="en-US" w:eastAsia="zh-CN" w:bidi="ar"/>
            </w:rPr>
          </w:rPrChange>
        </w:rPr>
        <w:t>cellId</w:t>
      </w:r>
      <w:r>
        <w:rPr>
          <w:sz w:val="20"/>
          <w:szCs w:val="20"/>
          <w:highlight w:val="none"/>
          <w:lang w:val="en-US" w:eastAsia="zh-CN" w:bidi="ar"/>
          <w:rPrChange w:id="749" w:author="ZTE DF" w:date="2025-09-25T11:30:13Z">
            <w:rPr>
              <w:sz w:val="20"/>
              <w:szCs w:val="20"/>
              <w:lang w:val="en-US" w:eastAsia="zh-CN" w:bidi="ar"/>
            </w:rPr>
          </w:rPrChange>
        </w:rPr>
        <w:t xml:space="preserve"> for all measurements taken during </w:t>
      </w:r>
      <w:r>
        <w:rPr>
          <w:i/>
          <w:sz w:val="20"/>
          <w:szCs w:val="20"/>
          <w:highlight w:val="none"/>
          <w:lang w:val="en-US" w:eastAsia="zh-CN" w:bidi="ar"/>
          <w:rPrChange w:id="750" w:author="ZTE DF" w:date="2025-09-25T11:30:13Z">
            <w:rPr>
              <w:i/>
              <w:sz w:val="20"/>
              <w:szCs w:val="20"/>
              <w:lang w:val="en-US" w:eastAsia="zh-CN" w:bidi="ar"/>
            </w:rPr>
          </w:rPrChange>
        </w:rPr>
        <w:t>timeToTrigger</w:t>
      </w:r>
      <w:r>
        <w:rPr>
          <w:sz w:val="20"/>
          <w:szCs w:val="20"/>
          <w:highlight w:val="none"/>
          <w:lang w:val="en-US" w:eastAsia="zh-CN" w:bidi="ar"/>
          <w:rPrChange w:id="751" w:author="ZTE DF" w:date="2025-09-25T11:30:13Z">
            <w:rPr>
              <w:sz w:val="20"/>
              <w:szCs w:val="20"/>
              <w:lang w:val="en-US" w:eastAsia="zh-CN" w:bidi="ar"/>
            </w:rPr>
          </w:rPrChange>
        </w:rPr>
        <w:t>; or</w:t>
      </w:r>
    </w:p>
    <w:p>
      <w:pPr>
        <w:pStyle w:val="82"/>
        <w:spacing w:before="0" w:beforeAutospacing="0" w:after="180" w:afterAutospacing="0"/>
        <w:ind w:left="1135" w:hanging="284"/>
        <w:rPr>
          <w:highlight w:val="none"/>
          <w:lang w:val="en-US"/>
          <w:rPrChange w:id="752" w:author="ZTE DF" w:date="2025-09-25T11:30:13Z">
            <w:rPr>
              <w:lang w:val="en-US"/>
            </w:rPr>
          </w:rPrChange>
        </w:rPr>
      </w:pPr>
      <w:r>
        <w:rPr>
          <w:sz w:val="20"/>
          <w:szCs w:val="20"/>
          <w:highlight w:val="none"/>
          <w:lang w:val="en-US" w:eastAsia="zh-CN" w:bidi="ar"/>
          <w:rPrChange w:id="753" w:author="ZTE DF" w:date="2025-09-25T11:30:13Z">
            <w:rPr>
              <w:sz w:val="20"/>
              <w:szCs w:val="20"/>
              <w:lang w:val="en-US" w:eastAsia="zh-CN" w:bidi="ar"/>
            </w:rPr>
          </w:rPrChange>
        </w:rPr>
        <w:t>3&gt;</w:t>
      </w:r>
      <w:r>
        <w:rPr>
          <w:sz w:val="20"/>
          <w:szCs w:val="20"/>
          <w:highlight w:val="none"/>
          <w:lang w:val="en-US" w:eastAsia="zh-CN" w:bidi="ar"/>
          <w:rPrChange w:id="754" w:author="ZTE DF" w:date="2025-09-25T11:30:13Z">
            <w:rPr>
              <w:sz w:val="20"/>
              <w:szCs w:val="20"/>
              <w:lang w:val="en-US" w:eastAsia="zh-CN" w:bidi="ar"/>
            </w:rPr>
          </w:rPrChange>
        </w:rPr>
        <w:tab/>
      </w:r>
      <w:r>
        <w:rPr>
          <w:sz w:val="20"/>
          <w:szCs w:val="20"/>
          <w:highlight w:val="none"/>
          <w:lang w:val="en-US" w:eastAsia="zh-CN" w:bidi="ar"/>
          <w:rPrChange w:id="755" w:author="ZTE DF" w:date="2025-09-25T11:30:13Z">
            <w:rPr>
              <w:sz w:val="20"/>
              <w:szCs w:val="20"/>
              <w:lang w:val="en-US" w:eastAsia="zh-CN" w:bidi="ar"/>
            </w:rPr>
          </w:rPrChange>
        </w:rPr>
        <w:t xml:space="preserve">if </w:t>
      </w:r>
      <w:r>
        <w:rPr>
          <w:i/>
          <w:iCs/>
          <w:sz w:val="20"/>
          <w:szCs w:val="20"/>
          <w:highlight w:val="none"/>
          <w:lang w:val="en-US" w:eastAsia="zh-CN" w:bidi="ar"/>
          <w:rPrChange w:id="756" w:author="ZTE DF" w:date="2025-09-25T11:30:13Z">
            <w:rPr>
              <w:i/>
              <w:iCs/>
              <w:sz w:val="20"/>
              <w:szCs w:val="20"/>
              <w:lang w:val="en-US" w:eastAsia="zh-CN" w:bidi="ar"/>
            </w:rPr>
          </w:rPrChange>
        </w:rPr>
        <w:t>threshold</w:t>
      </w:r>
      <w:r>
        <w:rPr>
          <w:sz w:val="20"/>
          <w:szCs w:val="20"/>
          <w:highlight w:val="none"/>
          <w:lang w:val="en-US" w:eastAsia="zh-CN" w:bidi="ar"/>
          <w:rPrChange w:id="757" w:author="ZTE DF" w:date="2025-09-25T11:30:13Z">
            <w:rPr>
              <w:sz w:val="20"/>
              <w:szCs w:val="20"/>
              <w:lang w:val="en-US" w:eastAsia="zh-CN" w:bidi="ar"/>
            </w:rPr>
          </w:rPrChange>
        </w:rPr>
        <w:t xml:space="preserve"> within </w:t>
      </w:r>
      <w:r>
        <w:rPr>
          <w:rFonts w:eastAsia="等线"/>
          <w:i/>
          <w:sz w:val="20"/>
          <w:szCs w:val="20"/>
          <w:highlight w:val="none"/>
          <w:lang w:val="en-US" w:eastAsia="zh-CN" w:bidi="ar"/>
          <w:rPrChange w:id="758" w:author="ZTE DF" w:date="2025-09-25T11:30:13Z">
            <w:rPr>
              <w:rFonts w:eastAsia="等线"/>
              <w:i/>
              <w:sz w:val="20"/>
              <w:szCs w:val="20"/>
              <w:lang w:val="en-US" w:eastAsia="zh-CN" w:bidi="ar"/>
            </w:rPr>
          </w:rPrChange>
        </w:rPr>
        <w:t xml:space="preserve">csi-LoggedMeasurementEventTriggerConfig </w:t>
      </w:r>
      <w:r>
        <w:rPr>
          <w:sz w:val="20"/>
          <w:szCs w:val="20"/>
          <w:highlight w:val="none"/>
          <w:lang w:val="en-US" w:eastAsia="zh-CN" w:bidi="ar"/>
          <w:rPrChange w:id="759" w:author="ZTE DF" w:date="2025-09-25T11:30:13Z">
            <w:rPr>
              <w:sz w:val="20"/>
              <w:szCs w:val="20"/>
              <w:lang w:val="en-US" w:eastAsia="zh-CN" w:bidi="ar"/>
            </w:rPr>
          </w:rPrChange>
        </w:rPr>
        <w:t xml:space="preserve">is set to </w:t>
      </w:r>
      <w:r>
        <w:rPr>
          <w:i/>
          <w:iCs/>
          <w:sz w:val="20"/>
          <w:szCs w:val="20"/>
          <w:highlight w:val="none"/>
          <w:lang w:val="en-US" w:eastAsia="zh-CN" w:bidi="ar"/>
          <w:rPrChange w:id="760" w:author="ZTE DF" w:date="2025-09-25T11:30:13Z">
            <w:rPr>
              <w:i/>
              <w:iCs/>
              <w:sz w:val="20"/>
              <w:szCs w:val="20"/>
              <w:lang w:val="en-US" w:eastAsia="zh-CN" w:bidi="ar"/>
            </w:rPr>
          </w:rPrChange>
        </w:rPr>
        <w:t xml:space="preserve">belowThreshold </w:t>
      </w:r>
      <w:r>
        <w:rPr>
          <w:sz w:val="20"/>
          <w:szCs w:val="20"/>
          <w:highlight w:val="none"/>
          <w:lang w:val="en-US" w:eastAsia="zh-CN" w:bidi="ar"/>
          <w:rPrChange w:id="761" w:author="ZTE DF" w:date="2025-09-25T11:30:13Z">
            <w:rPr>
              <w:sz w:val="20"/>
              <w:szCs w:val="20"/>
              <w:lang w:val="en-US" w:eastAsia="zh-CN" w:bidi="ar"/>
            </w:rPr>
          </w:rPrChange>
        </w:rPr>
        <w:t xml:space="preserve">and </w:t>
      </w:r>
      <w:r>
        <w:rPr>
          <w:bCs/>
          <w:iCs/>
          <w:sz w:val="20"/>
          <w:szCs w:val="20"/>
          <w:highlight w:val="none"/>
          <w:lang w:val="en-US" w:eastAsia="en-US" w:bidi="ar"/>
          <w:rPrChange w:id="762" w:author="ZTE DF" w:date="2025-09-25T11:30:13Z">
            <w:rPr>
              <w:bCs/>
              <w:iCs/>
              <w:sz w:val="20"/>
              <w:szCs w:val="20"/>
              <w:lang w:val="en-US" w:eastAsia="en-US" w:bidi="ar"/>
            </w:rPr>
          </w:rPrChange>
        </w:rPr>
        <w:t>the leaving condition, as specified</w:t>
      </w:r>
      <w:r>
        <w:rPr>
          <w:sz w:val="20"/>
          <w:szCs w:val="20"/>
          <w:highlight w:val="none"/>
          <w:lang w:val="en-US" w:eastAsia="en-US" w:bidi="ar"/>
          <w:rPrChange w:id="763" w:author="ZTE DF" w:date="2025-09-25T11:30:13Z">
            <w:rPr>
              <w:sz w:val="20"/>
              <w:szCs w:val="20"/>
              <w:lang w:val="en-US" w:eastAsia="en-US" w:bidi="ar"/>
            </w:rPr>
          </w:rPrChange>
        </w:rPr>
        <w:t xml:space="preserve"> in </w:t>
      </w:r>
      <w:r>
        <w:rPr>
          <w:bCs/>
          <w:iCs/>
          <w:sz w:val="20"/>
          <w:szCs w:val="20"/>
          <w:highlight w:val="none"/>
          <w:lang w:val="en-US" w:eastAsia="en-US" w:bidi="ar"/>
          <w:rPrChange w:id="764" w:author="ZTE DF" w:date="2025-09-25T11:30:13Z">
            <w:rPr>
              <w:bCs/>
              <w:iCs/>
              <w:sz w:val="20"/>
              <w:szCs w:val="20"/>
              <w:lang w:val="en-US" w:eastAsia="en-US" w:bidi="ar"/>
            </w:rPr>
          </w:rPrChange>
        </w:rPr>
        <w:t xml:space="preserve">5.5.4.3, is fulfilled </w:t>
      </w:r>
      <w:r>
        <w:rPr>
          <w:sz w:val="20"/>
          <w:szCs w:val="20"/>
          <w:highlight w:val="none"/>
          <w:lang w:val="en-US" w:eastAsia="zh-CN" w:bidi="ar"/>
          <w:rPrChange w:id="765" w:author="ZTE DF" w:date="2025-09-25T11:30:13Z">
            <w:rPr>
              <w:sz w:val="20"/>
              <w:szCs w:val="20"/>
              <w:lang w:val="en-US" w:eastAsia="zh-CN" w:bidi="ar"/>
            </w:rPr>
          </w:rPrChange>
        </w:rPr>
        <w:t xml:space="preserve">for the serving cell associated with </w:t>
      </w:r>
      <w:r>
        <w:rPr>
          <w:i/>
          <w:iCs/>
          <w:sz w:val="20"/>
          <w:szCs w:val="20"/>
          <w:highlight w:val="none"/>
          <w:lang w:val="en-US" w:eastAsia="zh-CN" w:bidi="ar"/>
          <w:rPrChange w:id="766" w:author="ZTE DF" w:date="2025-09-25T11:30:13Z">
            <w:rPr>
              <w:i/>
              <w:iCs/>
              <w:sz w:val="20"/>
              <w:szCs w:val="20"/>
              <w:lang w:val="en-US" w:eastAsia="zh-CN" w:bidi="ar"/>
            </w:rPr>
          </w:rPrChange>
        </w:rPr>
        <w:t>cellId</w:t>
      </w:r>
      <w:r>
        <w:rPr>
          <w:sz w:val="20"/>
          <w:szCs w:val="20"/>
          <w:highlight w:val="none"/>
          <w:lang w:val="en-US" w:eastAsia="zh-CN" w:bidi="ar"/>
          <w:rPrChange w:id="767" w:author="ZTE DF" w:date="2025-09-25T11:30:13Z">
            <w:rPr>
              <w:sz w:val="20"/>
              <w:szCs w:val="20"/>
              <w:lang w:val="en-US" w:eastAsia="zh-CN" w:bidi="ar"/>
            </w:rPr>
          </w:rPrChange>
        </w:rPr>
        <w:t xml:space="preserve"> for all measurements taken during </w:t>
      </w:r>
      <w:r>
        <w:rPr>
          <w:i/>
          <w:sz w:val="20"/>
          <w:szCs w:val="20"/>
          <w:highlight w:val="none"/>
          <w:lang w:val="en-US" w:eastAsia="zh-CN" w:bidi="ar"/>
          <w:rPrChange w:id="768" w:author="ZTE DF" w:date="2025-09-25T11:30:13Z">
            <w:rPr>
              <w:i/>
              <w:sz w:val="20"/>
              <w:szCs w:val="20"/>
              <w:lang w:val="en-US" w:eastAsia="zh-CN" w:bidi="ar"/>
            </w:rPr>
          </w:rPrChange>
        </w:rPr>
        <w:t>timeToTrigger</w:t>
      </w:r>
      <w:r>
        <w:rPr>
          <w:sz w:val="20"/>
          <w:szCs w:val="20"/>
          <w:highlight w:val="none"/>
          <w:lang w:val="en-US" w:eastAsia="zh-CN" w:bidi="ar"/>
          <w:rPrChange w:id="769" w:author="ZTE DF" w:date="2025-09-25T11:30:13Z">
            <w:rPr>
              <w:sz w:val="20"/>
              <w:szCs w:val="20"/>
              <w:lang w:val="en-US" w:eastAsia="zh-CN" w:bidi="ar"/>
            </w:rPr>
          </w:rPrChange>
        </w:rPr>
        <w:t>:</w:t>
      </w:r>
    </w:p>
    <w:p>
      <w:pPr>
        <w:pStyle w:val="82"/>
        <w:spacing w:before="0" w:beforeAutospacing="0" w:after="180" w:afterAutospacing="0"/>
        <w:ind w:left="1418" w:hanging="284"/>
        <w:rPr>
          <w:ins w:id="770" w:author="ZTE DF" w:date="2025-09-25T11:32:46Z"/>
          <w:rFonts w:hint="default"/>
          <w:sz w:val="20"/>
          <w:szCs w:val="20"/>
          <w:highlight w:val="none"/>
          <w:lang w:val="en-US" w:eastAsia="zh-CN" w:bidi="ar"/>
        </w:rPr>
      </w:pPr>
      <w:ins w:id="771" w:author="ZTE DF" w:date="2025-09-25T11:32:46Z">
        <w:r>
          <w:rPr>
            <w:rFonts w:hint="eastAsia"/>
            <w:sz w:val="20"/>
            <w:szCs w:val="20"/>
            <w:highlight w:val="none"/>
            <w:lang w:val="en-US" w:eastAsia="zh-CN" w:bidi="ar"/>
          </w:rPr>
          <w:t>4</w:t>
        </w:r>
      </w:ins>
      <w:ins w:id="772" w:author="ZTE DF" w:date="2025-09-25T11:32:49Z">
        <w:r>
          <w:rPr>
            <w:rFonts w:hint="eastAsia"/>
            <w:sz w:val="20"/>
            <w:szCs w:val="20"/>
            <w:highlight w:val="none"/>
            <w:lang w:val="en-US" w:eastAsia="zh-CN" w:bidi="ar"/>
          </w:rPr>
          <w:t>&gt;</w:t>
        </w:r>
      </w:ins>
      <w:ins w:id="773" w:author="ZTE DF" w:date="2025-09-25T11:32:52Z">
        <w:r>
          <w:rPr>
            <w:rFonts w:hint="eastAsia"/>
            <w:sz w:val="20"/>
            <w:szCs w:val="20"/>
            <w:highlight w:val="none"/>
            <w:lang w:val="en-US" w:eastAsia="zh-CN" w:bidi="ar"/>
          </w:rPr>
          <w:t xml:space="preserve"> instruct lower layer to </w:t>
        </w:r>
      </w:ins>
      <w:ins w:id="774" w:author="ZTE DF" w:date="2025-09-25T11:33:00Z">
        <w:r>
          <w:rPr>
            <w:rFonts w:hint="eastAsia"/>
            <w:sz w:val="20"/>
            <w:szCs w:val="20"/>
            <w:highlight w:val="none"/>
            <w:lang w:val="en-US" w:eastAsia="zh-CN" w:bidi="ar"/>
          </w:rPr>
          <w:t>sto</w:t>
        </w:r>
      </w:ins>
      <w:ins w:id="775" w:author="ZTE DF" w:date="2025-09-25T11:33:01Z">
        <w:r>
          <w:rPr>
            <w:rFonts w:hint="eastAsia"/>
            <w:sz w:val="20"/>
            <w:szCs w:val="20"/>
            <w:highlight w:val="none"/>
            <w:lang w:val="en-US" w:eastAsia="zh-CN" w:bidi="ar"/>
          </w:rPr>
          <w:t>p</w:t>
        </w:r>
      </w:ins>
      <w:ins w:id="776" w:author="ZTE DF" w:date="2025-09-25T11:32:52Z">
        <w:r>
          <w:rPr>
            <w:rFonts w:hint="eastAsia"/>
            <w:sz w:val="20"/>
            <w:szCs w:val="20"/>
            <w:highlight w:val="none"/>
            <w:lang w:val="en-US" w:eastAsia="zh-CN" w:bidi="ar"/>
          </w:rPr>
          <w:t xml:space="preserve"> the L1 measurement</w:t>
        </w:r>
      </w:ins>
      <w:ins w:id="777" w:author="ZTE DF" w:date="2025-09-25T11:33:57Z">
        <w:r>
          <w:rPr>
            <w:rFonts w:hint="eastAsia" w:eastAsia="等线"/>
            <w:sz w:val="20"/>
            <w:szCs w:val="20"/>
            <w:lang w:val="en-US" w:eastAsia="zh-CN" w:bidi="ar"/>
          </w:rPr>
          <w:t xml:space="preserve"> </w:t>
        </w:r>
      </w:ins>
      <w:ins w:id="778" w:author="ZTE DF" w:date="2025-09-25T11:33:30Z">
        <w:r>
          <w:rPr>
            <w:rFonts w:hint="eastAsia"/>
            <w:sz w:val="20"/>
            <w:szCs w:val="20"/>
            <w:highlight w:val="none"/>
            <w:lang w:val="en-US" w:bidi="ar"/>
            <w:rPrChange w:id="779" w:author="ZTE DF" w:date="2025-09-25T11:33:30Z">
              <w:rPr>
                <w:rFonts w:hint="eastAsia"/>
              </w:rPr>
            </w:rPrChange>
          </w:rPr>
          <w:t>in accordance with the corresponding CSI logged measurement configuration</w:t>
        </w:r>
      </w:ins>
      <w:r>
        <w:rPr>
          <w:rFonts w:hint="eastAsia" w:eastAsia="宋体"/>
          <w:sz w:val="20"/>
          <w:szCs w:val="20"/>
          <w:highlight w:val="none"/>
          <w:lang w:val="en-US" w:eastAsia="zh-CN" w:bidi="ar"/>
        </w:rPr>
        <w:t xml:space="preserve"> </w:t>
      </w:r>
      <w:ins w:id="780" w:author="ZTE DF" w:date="2025-09-25T11:32:52Z">
        <w:r>
          <w:rPr>
            <w:rFonts w:hint="eastAsia"/>
            <w:sz w:val="20"/>
            <w:szCs w:val="20"/>
            <w:highlight w:val="none"/>
            <w:lang w:val="en-US" w:eastAsia="zh-CN" w:bidi="ar"/>
          </w:rPr>
          <w:t>as specified in TS 38.214 [19];</w:t>
        </w:r>
      </w:ins>
    </w:p>
    <w:p>
      <w:pPr>
        <w:pStyle w:val="82"/>
        <w:spacing w:before="0" w:beforeAutospacing="0" w:after="180" w:afterAutospacing="0"/>
        <w:ind w:left="1418" w:hanging="284"/>
        <w:rPr>
          <w:highlight w:val="none"/>
          <w:lang w:val="en-US"/>
          <w:rPrChange w:id="781" w:author="ZTE DF" w:date="2025-09-25T11:30:13Z">
            <w:rPr>
              <w:lang w:val="en-US"/>
            </w:rPr>
          </w:rPrChange>
        </w:rPr>
      </w:pPr>
      <w:r>
        <w:rPr>
          <w:sz w:val="20"/>
          <w:szCs w:val="20"/>
          <w:highlight w:val="none"/>
          <w:lang w:val="en-US" w:eastAsia="zh-CN" w:bidi="ar"/>
          <w:rPrChange w:id="782" w:author="ZTE DF" w:date="2025-09-25T11:30:13Z">
            <w:rPr>
              <w:sz w:val="20"/>
              <w:szCs w:val="20"/>
              <w:highlight w:val="yellow"/>
              <w:lang w:val="en-US" w:eastAsia="zh-CN" w:bidi="ar"/>
            </w:rPr>
          </w:rPrChange>
        </w:rPr>
        <w:t>4&gt;</w:t>
      </w:r>
      <w:r>
        <w:rPr>
          <w:sz w:val="20"/>
          <w:szCs w:val="20"/>
          <w:highlight w:val="none"/>
          <w:lang w:val="en-US" w:eastAsia="zh-CN" w:bidi="ar"/>
          <w:rPrChange w:id="783" w:author="ZTE DF" w:date="2025-09-25T11:30:13Z">
            <w:rPr>
              <w:sz w:val="20"/>
              <w:szCs w:val="20"/>
              <w:highlight w:val="yellow"/>
              <w:lang w:val="en-US" w:eastAsia="zh-CN" w:bidi="ar"/>
            </w:rPr>
          </w:rPrChange>
        </w:rPr>
        <w:tab/>
      </w:r>
      <w:r>
        <w:rPr>
          <w:sz w:val="20"/>
          <w:szCs w:val="20"/>
          <w:highlight w:val="none"/>
          <w:lang w:val="en-US" w:eastAsia="zh-CN" w:bidi="ar"/>
          <w:rPrChange w:id="784" w:author="ZTE DF" w:date="2025-09-25T11:30:13Z">
            <w:rPr>
              <w:sz w:val="20"/>
              <w:szCs w:val="20"/>
              <w:highlight w:val="yellow"/>
              <w:lang w:val="en-US" w:eastAsia="zh-CN" w:bidi="ar"/>
            </w:rPr>
          </w:rPrChange>
        </w:rPr>
        <w:t xml:space="preserve">stop performing the logging </w:t>
      </w:r>
      <w:r>
        <w:rPr>
          <w:sz w:val="20"/>
          <w:szCs w:val="20"/>
          <w:highlight w:val="none"/>
          <w:lang w:val="en-US" w:eastAsia="zh-CN" w:bidi="ar"/>
          <w:rPrChange w:id="785" w:author="ZTE DF" w:date="2025-09-25T11:30:13Z">
            <w:rPr>
              <w:sz w:val="20"/>
              <w:szCs w:val="20"/>
              <w:lang w:val="en-US" w:eastAsia="zh-CN" w:bidi="ar"/>
            </w:rPr>
          </w:rPrChange>
        </w:rPr>
        <w:t xml:space="preserve">for the corresponding CSI logged measurement configuration within </w:t>
      </w:r>
      <w:r>
        <w:rPr>
          <w:i/>
          <w:iCs/>
          <w:sz w:val="20"/>
          <w:szCs w:val="20"/>
          <w:highlight w:val="none"/>
          <w:lang w:val="en-US" w:eastAsia="zh-CN" w:bidi="ar"/>
          <w:rPrChange w:id="786" w:author="ZTE DF" w:date="2025-09-25T11:30:13Z">
            <w:rPr>
              <w:i/>
              <w:iCs/>
              <w:sz w:val="20"/>
              <w:szCs w:val="20"/>
              <w:lang w:val="en-US" w:eastAsia="zh-CN" w:bidi="ar"/>
            </w:rPr>
          </w:rPrChange>
        </w:rPr>
        <w:t>csi-LoggedMeasurementConfigToAddModList</w:t>
      </w:r>
      <w:r>
        <w:rPr>
          <w:sz w:val="20"/>
          <w:szCs w:val="20"/>
          <w:highlight w:val="none"/>
          <w:lang w:val="en-US" w:eastAsia="zh-CN" w:bidi="ar"/>
          <w:rPrChange w:id="787" w:author="ZTE DF" w:date="2025-09-25T11:30:13Z">
            <w:rPr>
              <w:sz w:val="20"/>
              <w:szCs w:val="20"/>
              <w:lang w:val="en-US" w:eastAsia="zh-CN" w:bidi="ar"/>
            </w:rPr>
          </w:rPrChange>
        </w:rPr>
        <w:t>;</w:t>
      </w:r>
    </w:p>
    <w:p>
      <w:pPr>
        <w:pStyle w:val="82"/>
        <w:spacing w:before="0" w:beforeAutospacing="0" w:after="180" w:afterAutospacing="0"/>
        <w:ind w:left="851" w:hanging="284"/>
        <w:rPr>
          <w:highlight w:val="none"/>
          <w:lang w:val="en-US"/>
          <w:rPrChange w:id="788" w:author="ZTE DF" w:date="2025-09-25T11:30:13Z">
            <w:rPr>
              <w:lang w:val="en-US"/>
            </w:rPr>
          </w:rPrChange>
        </w:rPr>
      </w:pPr>
      <w:r>
        <w:rPr>
          <w:sz w:val="20"/>
          <w:szCs w:val="20"/>
          <w:highlight w:val="none"/>
          <w:lang w:val="en-US" w:eastAsia="zh-CN" w:bidi="ar"/>
          <w:rPrChange w:id="789" w:author="ZTE DF" w:date="2025-09-25T11:30:13Z">
            <w:rPr>
              <w:sz w:val="20"/>
              <w:szCs w:val="20"/>
              <w:lang w:val="en-US" w:eastAsia="zh-CN" w:bidi="ar"/>
            </w:rPr>
          </w:rPrChange>
        </w:rPr>
        <w:t>2&gt;</w:t>
      </w:r>
      <w:r>
        <w:rPr>
          <w:sz w:val="20"/>
          <w:szCs w:val="20"/>
          <w:highlight w:val="none"/>
          <w:lang w:val="en-US" w:eastAsia="zh-CN" w:bidi="ar"/>
          <w:rPrChange w:id="790" w:author="ZTE DF" w:date="2025-09-25T11:30:13Z">
            <w:rPr>
              <w:sz w:val="20"/>
              <w:szCs w:val="20"/>
              <w:lang w:val="en-US" w:eastAsia="zh-CN" w:bidi="ar"/>
            </w:rPr>
          </w:rPrChange>
        </w:rPr>
        <w:tab/>
      </w:r>
      <w:r>
        <w:rPr>
          <w:rFonts w:eastAsia="等线"/>
          <w:sz w:val="20"/>
          <w:szCs w:val="20"/>
          <w:highlight w:val="none"/>
          <w:lang w:val="en-US" w:eastAsia="zh-CN" w:bidi="ar"/>
          <w:rPrChange w:id="791" w:author="ZTE DF" w:date="2025-09-25T11:30:13Z">
            <w:rPr>
              <w:rFonts w:eastAsia="等线"/>
              <w:sz w:val="20"/>
              <w:szCs w:val="20"/>
              <w:lang w:val="en-US" w:eastAsia="zh-CN" w:bidi="ar"/>
            </w:rPr>
          </w:rPrChange>
        </w:rPr>
        <w:t>when performing the logging</w:t>
      </w:r>
      <w:r>
        <w:rPr>
          <w:sz w:val="20"/>
          <w:szCs w:val="20"/>
          <w:highlight w:val="none"/>
          <w:lang w:val="en-US" w:eastAsia="zh-CN" w:bidi="ar"/>
          <w:rPrChange w:id="792" w:author="ZTE DF" w:date="2025-09-25T11:30:13Z">
            <w:rPr>
              <w:sz w:val="20"/>
              <w:szCs w:val="20"/>
              <w:lang w:val="en-US" w:eastAsia="zh-CN" w:bidi="ar"/>
            </w:rPr>
          </w:rPrChange>
        </w:rPr>
        <w:t>:</w:t>
      </w:r>
    </w:p>
    <w:p>
      <w:pPr>
        <w:pStyle w:val="82"/>
        <w:spacing w:before="0" w:beforeAutospacing="0" w:after="180" w:afterAutospacing="0"/>
        <w:ind w:left="1135" w:hanging="284"/>
        <w:rPr>
          <w:highlight w:val="none"/>
          <w:lang w:val="en-US"/>
          <w:rPrChange w:id="793" w:author="ZTE DF" w:date="2025-09-25T11:30:13Z">
            <w:rPr>
              <w:lang w:val="en-US"/>
            </w:rPr>
          </w:rPrChange>
        </w:rPr>
      </w:pPr>
      <w:r>
        <w:rPr>
          <w:sz w:val="20"/>
          <w:szCs w:val="20"/>
          <w:highlight w:val="none"/>
          <w:lang w:val="en-US" w:eastAsia="zh-CN" w:bidi="ar"/>
          <w:rPrChange w:id="794" w:author="ZTE DF" w:date="2025-09-25T11:30:13Z">
            <w:rPr>
              <w:sz w:val="20"/>
              <w:szCs w:val="20"/>
              <w:lang w:val="en-US" w:eastAsia="zh-CN" w:bidi="ar"/>
            </w:rPr>
          </w:rPrChange>
        </w:rPr>
        <w:t>3&gt;</w:t>
      </w:r>
      <w:r>
        <w:rPr>
          <w:sz w:val="20"/>
          <w:szCs w:val="20"/>
          <w:highlight w:val="none"/>
          <w:lang w:val="en-US" w:eastAsia="zh-CN" w:bidi="ar"/>
          <w:rPrChange w:id="795" w:author="ZTE DF" w:date="2025-09-25T11:30:13Z">
            <w:rPr>
              <w:sz w:val="20"/>
              <w:szCs w:val="20"/>
              <w:lang w:val="en-US" w:eastAsia="zh-CN" w:bidi="ar"/>
            </w:rPr>
          </w:rPrChange>
        </w:rPr>
        <w:tab/>
      </w:r>
      <w:r>
        <w:rPr>
          <w:sz w:val="20"/>
          <w:szCs w:val="20"/>
          <w:highlight w:val="none"/>
          <w:lang w:val="en-US" w:eastAsia="zh-CN" w:bidi="ar"/>
          <w:rPrChange w:id="796" w:author="ZTE DF" w:date="2025-09-25T11:30:13Z">
            <w:rPr>
              <w:sz w:val="20"/>
              <w:szCs w:val="20"/>
              <w:lang w:val="en-US" w:eastAsia="zh-CN" w:bidi="ar"/>
            </w:rPr>
          </w:rPrChange>
        </w:rPr>
        <w:t xml:space="preserve">for each CSI logged measurement configuration associated to </w:t>
      </w:r>
      <w:r>
        <w:rPr>
          <w:i/>
          <w:iCs/>
          <w:sz w:val="20"/>
          <w:szCs w:val="20"/>
          <w:highlight w:val="none"/>
          <w:lang w:val="en-US" w:eastAsia="zh-CN" w:bidi="ar"/>
          <w:rPrChange w:id="797" w:author="ZTE DF" w:date="2025-09-25T11:30:13Z">
            <w:rPr>
              <w:i/>
              <w:iCs/>
              <w:sz w:val="20"/>
              <w:szCs w:val="20"/>
              <w:lang w:val="en-US" w:eastAsia="zh-CN" w:bidi="ar"/>
            </w:rPr>
          </w:rPrChange>
        </w:rPr>
        <w:t>refCSI-LoggedMeasurementConfigId</w:t>
      </w:r>
      <w:r>
        <w:rPr>
          <w:sz w:val="20"/>
          <w:szCs w:val="20"/>
          <w:highlight w:val="none"/>
          <w:lang w:val="en-US" w:eastAsia="zh-CN" w:bidi="ar"/>
          <w:rPrChange w:id="798" w:author="ZTE DF" w:date="2025-09-25T11:30:13Z">
            <w:rPr>
              <w:sz w:val="20"/>
              <w:szCs w:val="20"/>
              <w:lang w:val="en-US" w:eastAsia="zh-CN" w:bidi="ar"/>
            </w:rPr>
          </w:rPrChange>
        </w:rPr>
        <w:t xml:space="preserve"> in </w:t>
      </w:r>
      <w:r>
        <w:rPr>
          <w:i/>
          <w:iCs/>
          <w:sz w:val="20"/>
          <w:szCs w:val="20"/>
          <w:highlight w:val="none"/>
          <w:lang w:val="en-US" w:eastAsia="zh-CN" w:bidi="ar"/>
          <w:rPrChange w:id="799" w:author="ZTE DF" w:date="2025-09-25T11:30:13Z">
            <w:rPr>
              <w:i/>
              <w:iCs/>
              <w:sz w:val="20"/>
              <w:szCs w:val="20"/>
              <w:lang w:val="en-US" w:eastAsia="zh-CN" w:bidi="ar"/>
            </w:rPr>
          </w:rPrChange>
        </w:rPr>
        <w:t>csi-LogMeasInfoList</w:t>
      </w:r>
      <w:r>
        <w:rPr>
          <w:sz w:val="20"/>
          <w:szCs w:val="20"/>
          <w:highlight w:val="none"/>
          <w:lang w:val="en-US" w:eastAsia="zh-CN" w:bidi="ar"/>
          <w:rPrChange w:id="800" w:author="ZTE DF" w:date="2025-09-25T11:30:13Z">
            <w:rPr>
              <w:sz w:val="20"/>
              <w:szCs w:val="20"/>
              <w:lang w:val="en-US" w:eastAsia="zh-CN" w:bidi="ar"/>
            </w:rPr>
          </w:rPrChange>
        </w:rPr>
        <w:t xml:space="preserve"> in </w:t>
      </w:r>
      <w:r>
        <w:rPr>
          <w:i/>
          <w:iCs/>
          <w:sz w:val="20"/>
          <w:szCs w:val="20"/>
          <w:highlight w:val="none"/>
          <w:lang w:val="en-US" w:eastAsia="zh-CN" w:bidi="ar"/>
          <w:rPrChange w:id="801" w:author="ZTE DF" w:date="2025-09-25T11:30:13Z">
            <w:rPr>
              <w:i/>
              <w:iCs/>
              <w:sz w:val="20"/>
              <w:szCs w:val="20"/>
              <w:lang w:val="en-US" w:eastAsia="zh-CN" w:bidi="ar"/>
            </w:rPr>
          </w:rPrChange>
        </w:rPr>
        <w:t>VarCSI-LogMeasReport</w:t>
      </w:r>
      <w:r>
        <w:rPr>
          <w:sz w:val="20"/>
          <w:szCs w:val="20"/>
          <w:highlight w:val="none"/>
          <w:lang w:val="en-US" w:eastAsia="zh-CN" w:bidi="ar"/>
          <w:rPrChange w:id="802" w:author="ZTE DF" w:date="2025-09-25T11:30:13Z">
            <w:rPr>
              <w:sz w:val="20"/>
              <w:szCs w:val="20"/>
              <w:lang w:val="en-US" w:eastAsia="zh-CN" w:bidi="ar"/>
            </w:rPr>
          </w:rPrChange>
        </w:rPr>
        <w:t>:</w:t>
      </w:r>
    </w:p>
    <w:p>
      <w:pPr>
        <w:pStyle w:val="82"/>
        <w:spacing w:before="0" w:beforeAutospacing="0" w:after="180" w:afterAutospacing="0"/>
        <w:ind w:left="1418" w:hanging="284"/>
        <w:rPr>
          <w:highlight w:val="none"/>
          <w:lang w:val="en-US"/>
          <w:rPrChange w:id="803" w:author="ZTE DF" w:date="2025-09-25T11:30:13Z">
            <w:rPr>
              <w:lang w:val="en-US"/>
            </w:rPr>
          </w:rPrChange>
        </w:rPr>
      </w:pPr>
      <w:r>
        <w:rPr>
          <w:sz w:val="20"/>
          <w:szCs w:val="20"/>
          <w:highlight w:val="none"/>
          <w:lang w:val="en-US" w:eastAsia="zh-CN" w:bidi="ar"/>
          <w:rPrChange w:id="804" w:author="ZTE DF" w:date="2025-09-25T11:30:13Z">
            <w:rPr>
              <w:sz w:val="20"/>
              <w:szCs w:val="20"/>
              <w:lang w:val="en-US" w:eastAsia="zh-CN" w:bidi="ar"/>
            </w:rPr>
          </w:rPrChange>
        </w:rPr>
        <w:t>4&gt;</w:t>
      </w:r>
      <w:r>
        <w:rPr>
          <w:sz w:val="20"/>
          <w:szCs w:val="20"/>
          <w:highlight w:val="none"/>
          <w:lang w:val="en-US" w:eastAsia="zh-CN" w:bidi="ar"/>
          <w:rPrChange w:id="805" w:author="ZTE DF" w:date="2025-09-25T11:30:13Z">
            <w:rPr>
              <w:sz w:val="20"/>
              <w:szCs w:val="20"/>
              <w:lang w:val="en-US" w:eastAsia="zh-CN" w:bidi="ar"/>
            </w:rPr>
          </w:rPrChange>
        </w:rPr>
        <w:tab/>
      </w:r>
      <w:r>
        <w:rPr>
          <w:sz w:val="20"/>
          <w:szCs w:val="20"/>
          <w:highlight w:val="none"/>
          <w:lang w:val="en-US" w:eastAsia="zh-CN" w:bidi="ar"/>
          <w:rPrChange w:id="806" w:author="ZTE DF" w:date="2025-09-25T11:30:13Z">
            <w:rPr>
              <w:sz w:val="20"/>
              <w:szCs w:val="20"/>
              <w:lang w:val="en-US" w:eastAsia="zh-CN" w:bidi="ar"/>
            </w:rPr>
          </w:rPrChange>
        </w:rPr>
        <w:t xml:space="preserve">set the </w:t>
      </w:r>
      <w:r>
        <w:rPr>
          <w:i/>
          <w:sz w:val="20"/>
          <w:szCs w:val="20"/>
          <w:highlight w:val="none"/>
          <w:lang w:val="en-US" w:eastAsia="zh-CN" w:bidi="ar"/>
          <w:rPrChange w:id="807" w:author="ZTE DF" w:date="2025-09-25T11:30:13Z">
            <w:rPr>
              <w:i/>
              <w:sz w:val="20"/>
              <w:szCs w:val="20"/>
              <w:lang w:val="en-US" w:eastAsia="zh-CN" w:bidi="ar"/>
            </w:rPr>
          </w:rPrChange>
        </w:rPr>
        <w:t xml:space="preserve">csi-RS-MeasResultList </w:t>
      </w:r>
      <w:r>
        <w:rPr>
          <w:iCs/>
          <w:sz w:val="20"/>
          <w:szCs w:val="20"/>
          <w:highlight w:val="none"/>
          <w:lang w:val="en-US" w:eastAsia="zh-CN" w:bidi="ar"/>
          <w:rPrChange w:id="808" w:author="ZTE DF" w:date="2025-09-25T11:30:13Z">
            <w:rPr>
              <w:iCs/>
              <w:sz w:val="20"/>
              <w:szCs w:val="20"/>
              <w:lang w:val="en-US" w:eastAsia="zh-CN" w:bidi="ar"/>
            </w:rPr>
          </w:rPrChange>
        </w:rPr>
        <w:t xml:space="preserve">and </w:t>
      </w:r>
      <w:r>
        <w:rPr>
          <w:i/>
          <w:sz w:val="20"/>
          <w:szCs w:val="20"/>
          <w:highlight w:val="none"/>
          <w:lang w:val="en-US" w:eastAsia="zh-CN" w:bidi="ar"/>
          <w:rPrChange w:id="809" w:author="ZTE DF" w:date="2025-09-25T11:30:13Z">
            <w:rPr>
              <w:i/>
              <w:sz w:val="20"/>
              <w:szCs w:val="20"/>
              <w:lang w:val="en-US" w:eastAsia="zh-CN" w:bidi="ar"/>
            </w:rPr>
          </w:rPrChange>
        </w:rPr>
        <w:t>SSB-MeasResultList</w:t>
      </w:r>
      <w:r>
        <w:rPr>
          <w:sz w:val="20"/>
          <w:szCs w:val="20"/>
          <w:highlight w:val="none"/>
          <w:lang w:val="en-US" w:eastAsia="zh-CN" w:bidi="ar"/>
          <w:rPrChange w:id="810" w:author="ZTE DF" w:date="2025-09-25T11:30:13Z">
            <w:rPr>
              <w:sz w:val="20"/>
              <w:szCs w:val="20"/>
              <w:lang w:val="en-US" w:eastAsia="zh-CN" w:bidi="ar"/>
            </w:rPr>
          </w:rPrChange>
        </w:rPr>
        <w:t xml:space="preserve"> to include the quantities the UE is logging measurements for, upon receiving the quantities from the lower layers;</w:t>
      </w:r>
    </w:p>
    <w:p>
      <w:pPr>
        <w:pStyle w:val="82"/>
        <w:spacing w:before="0" w:beforeAutospacing="0" w:after="180" w:afterAutospacing="0"/>
        <w:ind w:left="1418" w:hanging="284"/>
        <w:rPr>
          <w:highlight w:val="none"/>
          <w:lang w:val="en-US"/>
          <w:rPrChange w:id="811" w:author="ZTE DF" w:date="2025-09-25T11:30:13Z">
            <w:rPr>
              <w:lang w:val="en-US"/>
            </w:rPr>
          </w:rPrChange>
        </w:rPr>
      </w:pPr>
      <w:r>
        <w:rPr>
          <w:sz w:val="20"/>
          <w:szCs w:val="20"/>
          <w:highlight w:val="none"/>
          <w:lang w:val="en-US" w:eastAsia="zh-CN" w:bidi="ar"/>
          <w:rPrChange w:id="812" w:author="ZTE DF" w:date="2025-09-25T11:30:13Z">
            <w:rPr>
              <w:sz w:val="20"/>
              <w:szCs w:val="20"/>
              <w:lang w:val="en-US" w:eastAsia="zh-CN" w:bidi="ar"/>
            </w:rPr>
          </w:rPrChange>
        </w:rPr>
        <w:t>4&gt;</w:t>
      </w:r>
      <w:r>
        <w:rPr>
          <w:sz w:val="20"/>
          <w:szCs w:val="20"/>
          <w:highlight w:val="none"/>
          <w:lang w:val="en-US" w:eastAsia="zh-CN" w:bidi="ar"/>
          <w:rPrChange w:id="813" w:author="ZTE DF" w:date="2025-09-25T11:30:13Z">
            <w:rPr>
              <w:sz w:val="20"/>
              <w:szCs w:val="20"/>
              <w:lang w:val="en-US" w:eastAsia="zh-CN" w:bidi="ar"/>
            </w:rPr>
          </w:rPrChange>
        </w:rPr>
        <w:tab/>
      </w:r>
      <w:r>
        <w:rPr>
          <w:sz w:val="20"/>
          <w:szCs w:val="20"/>
          <w:highlight w:val="none"/>
          <w:lang w:val="en-US" w:eastAsia="zh-CN" w:bidi="ar"/>
          <w:rPrChange w:id="814" w:author="ZTE DF" w:date="2025-09-25T11:30:13Z">
            <w:rPr>
              <w:sz w:val="20"/>
              <w:szCs w:val="20"/>
              <w:lang w:val="en-US" w:eastAsia="zh-CN" w:bidi="ar"/>
            </w:rPr>
          </w:rPrChange>
        </w:rPr>
        <w:t xml:space="preserve">if the time between the measurements that are logged and included in this instance of </w:t>
      </w:r>
      <w:r>
        <w:rPr>
          <w:i/>
          <w:iCs/>
          <w:sz w:val="20"/>
          <w:szCs w:val="20"/>
          <w:highlight w:val="none"/>
          <w:lang w:val="en-US" w:eastAsia="zh-CN" w:bidi="ar"/>
          <w:rPrChange w:id="815" w:author="ZTE DF" w:date="2025-09-25T11:30:13Z">
            <w:rPr>
              <w:i/>
              <w:iCs/>
              <w:sz w:val="20"/>
              <w:szCs w:val="20"/>
              <w:lang w:val="en-US" w:eastAsia="zh-CN" w:bidi="ar"/>
            </w:rPr>
          </w:rPrChange>
        </w:rPr>
        <w:t>csi-LogMeasInfoList</w:t>
      </w:r>
      <w:r>
        <w:rPr>
          <w:sz w:val="20"/>
          <w:szCs w:val="20"/>
          <w:highlight w:val="none"/>
          <w:lang w:val="en-US" w:eastAsia="zh-CN" w:bidi="ar"/>
          <w:rPrChange w:id="816" w:author="ZTE DF" w:date="2025-09-25T11:30:13Z">
            <w:rPr>
              <w:sz w:val="20"/>
              <w:szCs w:val="20"/>
              <w:lang w:val="en-US" w:eastAsia="zh-CN" w:bidi="ar"/>
            </w:rPr>
          </w:rPrChange>
        </w:rPr>
        <w:t xml:space="preserve"> and the measurements for the previous instance of </w:t>
      </w:r>
      <w:r>
        <w:rPr>
          <w:i/>
          <w:iCs/>
          <w:sz w:val="20"/>
          <w:szCs w:val="20"/>
          <w:highlight w:val="none"/>
          <w:lang w:val="en-US" w:eastAsia="zh-CN" w:bidi="ar"/>
          <w:rPrChange w:id="817" w:author="ZTE DF" w:date="2025-09-25T11:30:13Z">
            <w:rPr>
              <w:i/>
              <w:iCs/>
              <w:sz w:val="20"/>
              <w:szCs w:val="20"/>
              <w:lang w:val="en-US" w:eastAsia="zh-CN" w:bidi="ar"/>
            </w:rPr>
          </w:rPrChange>
        </w:rPr>
        <w:t>csi-LogMeasInfoList</w:t>
      </w:r>
      <w:r>
        <w:rPr>
          <w:sz w:val="20"/>
          <w:szCs w:val="20"/>
          <w:highlight w:val="none"/>
          <w:lang w:val="en-US" w:eastAsia="zh-CN" w:bidi="ar"/>
          <w:rPrChange w:id="818" w:author="ZTE DF" w:date="2025-09-25T11:30:13Z">
            <w:rPr>
              <w:sz w:val="20"/>
              <w:szCs w:val="20"/>
              <w:lang w:val="en-US" w:eastAsia="zh-CN" w:bidi="ar"/>
            </w:rPr>
          </w:rPrChange>
        </w:rPr>
        <w:t xml:space="preserve"> with the same </w:t>
      </w:r>
      <w:r>
        <w:rPr>
          <w:i/>
          <w:iCs/>
          <w:sz w:val="20"/>
          <w:szCs w:val="20"/>
          <w:highlight w:val="none"/>
          <w:lang w:val="en-US" w:eastAsia="zh-CN" w:bidi="ar"/>
          <w:rPrChange w:id="819" w:author="ZTE DF" w:date="2025-09-25T11:30:13Z">
            <w:rPr>
              <w:i/>
              <w:iCs/>
              <w:sz w:val="20"/>
              <w:szCs w:val="20"/>
              <w:lang w:val="en-US" w:eastAsia="zh-CN" w:bidi="ar"/>
            </w:rPr>
          </w:rPrChange>
        </w:rPr>
        <w:t>refCSI-LoggedMeasurementConfigId</w:t>
      </w:r>
      <w:r>
        <w:rPr>
          <w:sz w:val="20"/>
          <w:szCs w:val="20"/>
          <w:highlight w:val="none"/>
          <w:lang w:val="en-US" w:eastAsia="zh-CN" w:bidi="ar"/>
          <w:rPrChange w:id="820" w:author="ZTE DF" w:date="2025-09-25T11:30:13Z">
            <w:rPr>
              <w:sz w:val="20"/>
              <w:szCs w:val="20"/>
              <w:lang w:val="en-US" w:eastAsia="zh-CN" w:bidi="ar"/>
            </w:rPr>
          </w:rPrChange>
        </w:rPr>
        <w:t>, for the same serving cell, is longer than the logging periodicity (if configured) or the periodicity of the measurement resources (if the logging periodicity is not configured):</w:t>
      </w:r>
    </w:p>
    <w:p>
      <w:pPr>
        <w:pStyle w:val="82"/>
        <w:spacing w:before="0" w:beforeAutospacing="0" w:after="180" w:afterAutospacing="0"/>
        <w:ind w:left="1702" w:hanging="284"/>
        <w:rPr>
          <w:highlight w:val="none"/>
          <w:lang w:val="en-US"/>
          <w:rPrChange w:id="821" w:author="ZTE DF" w:date="2025-09-25T11:30:13Z">
            <w:rPr>
              <w:lang w:val="en-US"/>
            </w:rPr>
          </w:rPrChange>
        </w:rPr>
      </w:pPr>
      <w:r>
        <w:rPr>
          <w:sz w:val="20"/>
          <w:szCs w:val="20"/>
          <w:highlight w:val="none"/>
          <w:lang w:val="en-US" w:eastAsia="zh-CN" w:bidi="ar"/>
          <w:rPrChange w:id="822" w:author="ZTE DF" w:date="2025-09-25T11:30:13Z">
            <w:rPr>
              <w:sz w:val="20"/>
              <w:szCs w:val="20"/>
              <w:lang w:val="en-US" w:eastAsia="zh-CN" w:bidi="ar"/>
            </w:rPr>
          </w:rPrChange>
        </w:rPr>
        <w:t>5&gt;</w:t>
      </w:r>
      <w:r>
        <w:rPr>
          <w:sz w:val="20"/>
          <w:szCs w:val="20"/>
          <w:highlight w:val="none"/>
          <w:lang w:val="en-US" w:eastAsia="zh-CN" w:bidi="ar"/>
          <w:rPrChange w:id="823" w:author="ZTE DF" w:date="2025-09-25T11:30:13Z">
            <w:rPr>
              <w:sz w:val="20"/>
              <w:szCs w:val="20"/>
              <w:lang w:val="en-US" w:eastAsia="zh-CN" w:bidi="ar"/>
            </w:rPr>
          </w:rPrChange>
        </w:rPr>
        <w:tab/>
      </w:r>
      <w:r>
        <w:rPr>
          <w:sz w:val="20"/>
          <w:szCs w:val="20"/>
          <w:highlight w:val="none"/>
          <w:lang w:val="en-US" w:eastAsia="zh-CN" w:bidi="ar"/>
          <w:rPrChange w:id="824" w:author="ZTE DF" w:date="2025-09-25T11:30:13Z">
            <w:rPr>
              <w:sz w:val="20"/>
              <w:szCs w:val="20"/>
              <w:lang w:val="en-US" w:eastAsia="zh-CN" w:bidi="ar"/>
            </w:rPr>
          </w:rPrChange>
        </w:rPr>
        <w:t xml:space="preserve">set the </w:t>
      </w:r>
      <w:r>
        <w:rPr>
          <w:i/>
          <w:iCs/>
          <w:sz w:val="20"/>
          <w:szCs w:val="20"/>
          <w:highlight w:val="none"/>
          <w:lang w:val="en-US" w:eastAsia="zh-CN" w:bidi="ar"/>
          <w:rPrChange w:id="825" w:author="ZTE DF" w:date="2025-09-25T11:30:13Z">
            <w:rPr>
              <w:i/>
              <w:iCs/>
              <w:sz w:val="20"/>
              <w:szCs w:val="20"/>
              <w:lang w:val="en-US" w:eastAsia="zh-CN" w:bidi="ar"/>
            </w:rPr>
          </w:rPrChange>
        </w:rPr>
        <w:t>timeGap</w:t>
      </w:r>
      <w:r>
        <w:rPr>
          <w:sz w:val="20"/>
          <w:szCs w:val="20"/>
          <w:highlight w:val="none"/>
          <w:lang w:val="en-US" w:eastAsia="zh-CN" w:bidi="ar"/>
          <w:rPrChange w:id="826" w:author="ZTE DF" w:date="2025-09-25T11:30:13Z">
            <w:rPr>
              <w:sz w:val="20"/>
              <w:szCs w:val="20"/>
              <w:lang w:val="en-US" w:eastAsia="zh-CN" w:bidi="ar"/>
            </w:rPr>
          </w:rPrChange>
        </w:rPr>
        <w:t xml:space="preserve"> to </w:t>
      </w:r>
      <w:r>
        <w:rPr>
          <w:i/>
          <w:iCs/>
          <w:sz w:val="20"/>
          <w:szCs w:val="20"/>
          <w:highlight w:val="none"/>
          <w:lang w:val="en-US" w:eastAsia="zh-CN" w:bidi="ar"/>
          <w:rPrChange w:id="827" w:author="ZTE DF" w:date="2025-09-25T11:30:13Z">
            <w:rPr>
              <w:i/>
              <w:iCs/>
              <w:sz w:val="20"/>
              <w:szCs w:val="20"/>
              <w:lang w:val="en-US" w:eastAsia="zh-CN" w:bidi="ar"/>
            </w:rPr>
          </w:rPrChange>
        </w:rPr>
        <w:t>true</w:t>
      </w:r>
      <w:r>
        <w:rPr>
          <w:sz w:val="20"/>
          <w:szCs w:val="20"/>
          <w:highlight w:val="none"/>
          <w:lang w:val="en-US" w:eastAsia="zh-CN" w:bidi="ar"/>
          <w:rPrChange w:id="828" w:author="ZTE DF" w:date="2025-09-25T11:30:13Z">
            <w:rPr>
              <w:sz w:val="20"/>
              <w:szCs w:val="20"/>
              <w:lang w:val="en-US" w:eastAsia="zh-CN" w:bidi="ar"/>
            </w:rPr>
          </w:rPrChange>
        </w:rPr>
        <w:t>;</w:t>
      </w:r>
    </w:p>
    <w:p>
      <w:pPr>
        <w:pStyle w:val="82"/>
        <w:spacing w:before="0" w:beforeAutospacing="0" w:after="180" w:afterAutospacing="0"/>
        <w:ind w:left="851" w:hanging="284"/>
        <w:rPr>
          <w:highlight w:val="none"/>
          <w:lang w:val="en-US"/>
          <w:rPrChange w:id="829" w:author="ZTE DF" w:date="2025-09-25T11:30:13Z">
            <w:rPr>
              <w:lang w:val="en-US"/>
            </w:rPr>
          </w:rPrChange>
        </w:rPr>
      </w:pPr>
      <w:r>
        <w:rPr>
          <w:sz w:val="20"/>
          <w:szCs w:val="20"/>
          <w:highlight w:val="none"/>
          <w:lang w:val="en-US" w:eastAsia="zh-CN" w:bidi="ar"/>
          <w:rPrChange w:id="830" w:author="ZTE DF" w:date="2025-09-25T11:30:13Z">
            <w:rPr>
              <w:sz w:val="20"/>
              <w:szCs w:val="20"/>
              <w:lang w:val="en-US" w:eastAsia="zh-CN" w:bidi="ar"/>
            </w:rPr>
          </w:rPrChange>
        </w:rPr>
        <w:t>2&gt;</w:t>
      </w:r>
      <w:r>
        <w:rPr>
          <w:sz w:val="20"/>
          <w:szCs w:val="20"/>
          <w:highlight w:val="none"/>
          <w:lang w:val="en-US" w:eastAsia="zh-CN" w:bidi="ar"/>
          <w:rPrChange w:id="831" w:author="ZTE DF" w:date="2025-09-25T11:30:13Z">
            <w:rPr>
              <w:sz w:val="20"/>
              <w:szCs w:val="20"/>
              <w:lang w:val="en-US" w:eastAsia="zh-CN" w:bidi="ar"/>
            </w:rPr>
          </w:rPrChange>
        </w:rPr>
        <w:tab/>
      </w:r>
      <w:r>
        <w:rPr>
          <w:sz w:val="20"/>
          <w:szCs w:val="20"/>
          <w:highlight w:val="none"/>
          <w:lang w:val="en-US" w:eastAsia="zh-CN" w:bidi="ar"/>
          <w:rPrChange w:id="832" w:author="ZTE DF" w:date="2025-09-25T11:30:13Z">
            <w:rPr>
              <w:sz w:val="20"/>
              <w:szCs w:val="20"/>
              <w:lang w:val="en-US" w:eastAsia="zh-CN" w:bidi="ar"/>
            </w:rPr>
          </w:rPrChange>
        </w:rPr>
        <w:t>when the memory reserved for the logged measurement information for data collection becomes full,</w:t>
      </w:r>
      <w:ins w:id="833" w:author="ZTE DF" w:date="2025-09-25T11:34:22Z">
        <w:r>
          <w:rPr>
            <w:rFonts w:hint="eastAsia"/>
            <w:sz w:val="20"/>
            <w:szCs w:val="20"/>
            <w:highlight w:val="none"/>
            <w:lang w:val="en-US" w:eastAsia="zh-CN" w:bidi="ar"/>
          </w:rPr>
          <w:t xml:space="preserve"> </w:t>
        </w:r>
      </w:ins>
      <w:ins w:id="834" w:author="ZTE DF" w:date="2025-09-25T11:34:18Z">
        <w:r>
          <w:rPr>
            <w:rFonts w:hint="eastAsia"/>
            <w:sz w:val="20"/>
            <w:szCs w:val="20"/>
            <w:highlight w:val="none"/>
            <w:lang w:val="en-US" w:eastAsia="zh-CN" w:bidi="ar"/>
          </w:rPr>
          <w:t>instruct lower layer to stop the L1 measurement</w:t>
        </w:r>
      </w:ins>
      <w:ins w:id="835" w:author="ZTE DF" w:date="2025-09-25T11:34:18Z">
        <w:r>
          <w:rPr>
            <w:rFonts w:hint="eastAsia" w:eastAsia="等线"/>
            <w:sz w:val="20"/>
            <w:szCs w:val="20"/>
            <w:lang w:val="en-US" w:eastAsia="zh-CN" w:bidi="ar"/>
          </w:rPr>
          <w:t xml:space="preserve"> </w:t>
        </w:r>
      </w:ins>
      <w:ins w:id="836" w:author="ZTE DF" w:date="2025-09-25T11:34:18Z">
        <w:r>
          <w:rPr>
            <w:rFonts w:hint="eastAsia"/>
            <w:sz w:val="20"/>
            <w:szCs w:val="20"/>
            <w:highlight w:val="none"/>
            <w:lang w:val="en-US" w:eastAsia="zh-CN" w:bidi="ar"/>
          </w:rPr>
          <w:t>as specified in TS 38.214 [19]</w:t>
        </w:r>
      </w:ins>
      <w:ins w:id="837" w:author="ZTE DF" w:date="2025-09-25T11:34:45Z">
        <w:r>
          <w:rPr>
            <w:rFonts w:hint="eastAsia"/>
            <w:sz w:val="20"/>
            <w:szCs w:val="20"/>
            <w:highlight w:val="none"/>
            <w:lang w:val="en-US" w:eastAsia="zh-CN" w:bidi="ar"/>
          </w:rPr>
          <w:t>,</w:t>
        </w:r>
      </w:ins>
      <w:del w:id="838" w:author="ZTE DF" w:date="2025-09-25T11:34:45Z">
        <w:r>
          <w:rPr>
            <w:sz w:val="20"/>
            <w:szCs w:val="20"/>
            <w:highlight w:val="none"/>
            <w:lang w:val="en-US" w:eastAsia="zh-CN" w:bidi="ar"/>
            <w:rPrChange w:id="839" w:author="ZTE DF" w:date="2025-09-25T11:30:13Z">
              <w:rPr>
                <w:sz w:val="20"/>
                <w:szCs w:val="20"/>
                <w:lang w:val="en-US" w:eastAsia="zh-CN" w:bidi="ar"/>
              </w:rPr>
            </w:rPrChange>
          </w:rPr>
          <w:delText xml:space="preserve"> </w:delText>
        </w:r>
      </w:del>
      <w:r>
        <w:rPr>
          <w:sz w:val="20"/>
          <w:szCs w:val="20"/>
          <w:highlight w:val="none"/>
          <w:lang w:val="en-US" w:eastAsia="zh-CN" w:bidi="ar"/>
          <w:rPrChange w:id="840" w:author="ZTE DF" w:date="2025-09-25T11:30:13Z">
            <w:rPr>
              <w:sz w:val="20"/>
              <w:szCs w:val="20"/>
              <w:highlight w:val="yellow"/>
              <w:lang w:val="en-US" w:eastAsia="zh-CN" w:bidi="ar"/>
            </w:rPr>
          </w:rPrChange>
        </w:rPr>
        <w:t>stop logging</w:t>
      </w:r>
      <w:r>
        <w:rPr>
          <w:sz w:val="20"/>
          <w:szCs w:val="20"/>
          <w:highlight w:val="none"/>
          <w:lang w:val="en-US" w:eastAsia="zh-CN" w:bidi="ar"/>
          <w:rPrChange w:id="841" w:author="ZTE DF" w:date="2025-09-25T11:30:13Z">
            <w:rPr>
              <w:sz w:val="20"/>
              <w:szCs w:val="20"/>
              <w:lang w:val="en-US" w:eastAsia="zh-CN" w:bidi="ar"/>
            </w:rPr>
          </w:rPrChange>
        </w:rPr>
        <w:t>;</w:t>
      </w:r>
    </w:p>
    <w:p>
      <w:pPr>
        <w:ind w:left="800" w:leftChars="341" w:hanging="118" w:hangingChars="59"/>
        <w:rPr>
          <w:highlight w:val="none"/>
          <w:rPrChange w:id="843" w:author="ZTE DF" w:date="2025-09-25T11:30:13Z">
            <w:rPr/>
          </w:rPrChange>
        </w:rPr>
        <w:pPrChange w:id="842" w:author="ZTE DF" w:date="2025-09-25T11:34:32Z">
          <w:pPr>
            <w:ind w:left="284" w:firstLine="284"/>
          </w:pPr>
        </w:pPrChange>
      </w:pPr>
      <w:r>
        <w:rPr>
          <w:highlight w:val="none"/>
          <w:lang w:val="en-US" w:bidi="ar"/>
          <w:rPrChange w:id="844" w:author="ZTE DF" w:date="2025-09-25T11:30:13Z">
            <w:rPr>
              <w:lang w:val="en-US" w:bidi="ar"/>
            </w:rPr>
          </w:rPrChange>
        </w:rPr>
        <w:t>2&gt;</w:t>
      </w:r>
      <w:r>
        <w:rPr>
          <w:highlight w:val="none"/>
          <w:lang w:val="en-US" w:bidi="ar"/>
          <w:rPrChange w:id="845" w:author="ZTE DF" w:date="2025-09-25T11:30:13Z">
            <w:rPr>
              <w:lang w:val="en-US" w:bidi="ar"/>
            </w:rPr>
          </w:rPrChange>
        </w:rPr>
        <w:tab/>
      </w:r>
      <w:r>
        <w:rPr>
          <w:highlight w:val="none"/>
          <w:lang w:val="en-US" w:bidi="ar"/>
          <w:rPrChange w:id="846" w:author="ZTE DF" w:date="2025-09-25T11:30:13Z">
            <w:rPr>
              <w:lang w:val="en-US" w:bidi="ar"/>
            </w:rPr>
          </w:rPrChange>
        </w:rPr>
        <w:t>when the memory reserved for the logged measurement information for data collection is no longer full,</w:t>
      </w:r>
      <w:r>
        <w:rPr>
          <w:highlight w:val="none"/>
          <w:lang w:val="en-US" w:bidi="ar"/>
          <w:rPrChange w:id="847" w:author="ZTE DF" w:date="2025-09-25T11:30:13Z">
            <w:rPr>
              <w:highlight w:val="yellow"/>
              <w:lang w:val="en-US" w:bidi="ar"/>
            </w:rPr>
          </w:rPrChange>
        </w:rPr>
        <w:t xml:space="preserve"> </w:t>
      </w:r>
      <w:ins w:id="848" w:author="ZTE DF" w:date="2025-09-25T11:34:25Z">
        <w:r>
          <w:rPr>
            <w:rFonts w:hint="eastAsia"/>
            <w:sz w:val="20"/>
            <w:szCs w:val="20"/>
            <w:highlight w:val="none"/>
            <w:lang w:val="en-US" w:eastAsia="zh-CN" w:bidi="ar"/>
          </w:rPr>
          <w:t xml:space="preserve">instruct lower layer to </w:t>
        </w:r>
      </w:ins>
      <w:ins w:id="849" w:author="ZTE DF" w:date="2025-09-25T11:34:28Z">
        <w:r>
          <w:rPr>
            <w:rFonts w:hint="eastAsia"/>
            <w:sz w:val="20"/>
            <w:szCs w:val="20"/>
            <w:highlight w:val="none"/>
            <w:lang w:val="en-US" w:eastAsia="zh-CN" w:bidi="ar"/>
          </w:rPr>
          <w:t>star</w:t>
        </w:r>
      </w:ins>
      <w:ins w:id="850" w:author="ZTE DF" w:date="2025-09-25T11:34:29Z">
        <w:r>
          <w:rPr>
            <w:rFonts w:hint="eastAsia"/>
            <w:sz w:val="20"/>
            <w:szCs w:val="20"/>
            <w:highlight w:val="none"/>
            <w:lang w:val="en-US" w:eastAsia="zh-CN" w:bidi="ar"/>
          </w:rPr>
          <w:t xml:space="preserve">t </w:t>
        </w:r>
      </w:ins>
      <w:ins w:id="851" w:author="ZTE DF" w:date="2025-09-25T11:34:25Z">
        <w:r>
          <w:rPr>
            <w:rFonts w:hint="eastAsia"/>
            <w:sz w:val="20"/>
            <w:szCs w:val="20"/>
            <w:highlight w:val="none"/>
            <w:lang w:val="en-US" w:eastAsia="zh-CN" w:bidi="ar"/>
          </w:rPr>
          <w:t>the L1 measurement</w:t>
        </w:r>
      </w:ins>
      <w:ins w:id="852" w:author="ZTE DF" w:date="2025-09-25T11:34:25Z">
        <w:r>
          <w:rPr>
            <w:rFonts w:hint="eastAsia" w:eastAsia="等线"/>
            <w:sz w:val="20"/>
            <w:szCs w:val="20"/>
            <w:lang w:val="en-US" w:eastAsia="zh-CN" w:bidi="ar"/>
          </w:rPr>
          <w:t xml:space="preserve"> </w:t>
        </w:r>
      </w:ins>
      <w:ins w:id="853" w:author="ZTE DF" w:date="2025-09-25T11:34:25Z">
        <w:r>
          <w:rPr>
            <w:rFonts w:hint="eastAsia"/>
            <w:sz w:val="20"/>
            <w:szCs w:val="20"/>
            <w:highlight w:val="none"/>
            <w:lang w:val="en-US" w:eastAsia="zh-CN" w:bidi="ar"/>
          </w:rPr>
          <w:t>as specified in TS 38.214 [19]</w:t>
        </w:r>
      </w:ins>
      <w:ins w:id="854" w:author="ZTE DF" w:date="2025-09-25T11:34:42Z">
        <w:r>
          <w:rPr>
            <w:rFonts w:hint="eastAsia"/>
            <w:sz w:val="20"/>
            <w:szCs w:val="20"/>
            <w:highlight w:val="none"/>
            <w:lang w:val="en-US" w:eastAsia="zh-CN" w:bidi="ar"/>
          </w:rPr>
          <w:t xml:space="preserve">, </w:t>
        </w:r>
      </w:ins>
      <w:r>
        <w:rPr>
          <w:highlight w:val="none"/>
          <w:lang w:val="en-US" w:bidi="ar"/>
          <w:rPrChange w:id="855" w:author="ZTE DF" w:date="2025-09-25T11:30:13Z">
            <w:rPr>
              <w:highlight w:val="yellow"/>
              <w:lang w:val="en-US" w:bidi="ar"/>
            </w:rPr>
          </w:rPrChange>
        </w:rPr>
        <w:t>resume logging</w:t>
      </w:r>
      <w:r>
        <w:rPr>
          <w:highlight w:val="none"/>
          <w:lang w:val="en-US" w:bidi="ar"/>
          <w:rPrChange w:id="856" w:author="ZTE DF" w:date="2025-09-25T11:30:13Z">
            <w:rPr>
              <w:lang w:val="en-US" w:bidi="ar"/>
            </w:rPr>
          </w:rPrChange>
        </w:rPr>
        <w:t>.</w:t>
      </w:r>
    </w:p>
    <w:p>
      <w:r>
        <w:rPr>
          <w:b/>
        </w:rPr>
        <w:t>[Comments]</w:t>
      </w:r>
      <w:r>
        <w:t>:</w:t>
      </w:r>
    </w:p>
    <w:p/>
    <w:p>
      <w:pPr>
        <w:pStyle w:val="3"/>
        <w:rPr>
          <w:rFonts w:eastAsia="宋体"/>
          <w:lang w:val="en-US"/>
        </w:rPr>
      </w:pPr>
      <w:r>
        <w:rPr>
          <w:rFonts w:hint="eastAsia" w:eastAsia="宋体"/>
          <w:lang w:val="en-US"/>
        </w:rPr>
        <w:t>Z</w:t>
      </w:r>
      <w:r>
        <w:t>00</w:t>
      </w:r>
      <w:r>
        <w:rPr>
          <w:rFonts w:hint="eastAsia" w:eastAsia="宋体"/>
          <w:lang w:val="en-US"/>
        </w:rPr>
        <w:t>6</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eastAsia" w:eastAsia="宋体"/>
                <w:sz w:val="20"/>
                <w:szCs w:val="20"/>
                <w:lang w:val="en-US" w:eastAsia="zh-CN"/>
              </w:rPr>
            </w:pPr>
            <w:r>
              <w:rPr>
                <w:rFonts w:hint="eastAsia" w:eastAsia="宋体"/>
                <w:sz w:val="20"/>
                <w:szCs w:val="20"/>
                <w:lang w:val="en-US"/>
              </w:rPr>
              <w:t>Z00</w:t>
            </w:r>
            <w:r>
              <w:rPr>
                <w:rFonts w:hint="eastAsia" w:eastAsia="宋体"/>
                <w:sz w:val="20"/>
                <w:szCs w:val="20"/>
                <w:lang w:val="en-US" w:eastAsia="zh-CN"/>
              </w:rPr>
              <w:t>6</w:t>
            </w:r>
          </w:p>
        </w:tc>
        <w:tc>
          <w:tcPr>
            <w:tcW w:w="948" w:type="dxa"/>
          </w:tcPr>
          <w:p>
            <w:pPr>
              <w:keepNext w:val="0"/>
              <w:keepLines w:val="0"/>
              <w:widowControl/>
              <w:suppressLineNumbers w:val="0"/>
              <w:spacing w:before="0" w:beforeAutospacing="0" w:afterAutospacing="0"/>
              <w:ind w:left="0" w:right="0"/>
              <w:rPr>
                <w:rFonts w:hint="default"/>
                <w:sz w:val="20"/>
                <w:szCs w:val="20"/>
              </w:rPr>
            </w:pPr>
          </w:p>
        </w:tc>
        <w:tc>
          <w:tcPr>
            <w:tcW w:w="1068" w:type="dxa"/>
          </w:tcPr>
          <w:p>
            <w:pPr>
              <w:keepNext w:val="0"/>
              <w:keepLines w:val="0"/>
              <w:widowControl/>
              <w:suppressLineNumbers w:val="0"/>
              <w:spacing w:before="0" w:beforeAutospacing="0" w:afterAutospacing="0"/>
              <w:ind w:left="0" w:right="0"/>
              <w:rPr>
                <w:rFonts w:hint="default" w:eastAsia="宋体"/>
                <w:sz w:val="20"/>
                <w:szCs w:val="20"/>
                <w:lang w:val="en-US"/>
              </w:rPr>
            </w:pPr>
            <w:r>
              <w:rPr>
                <w:rFonts w:hint="eastAsia" w:eastAsia="宋体"/>
                <w:sz w:val="20"/>
                <w:szCs w:val="20"/>
                <w:lang w:val="en-US"/>
              </w:rPr>
              <w:t>Class 1</w:t>
            </w:r>
          </w:p>
        </w:tc>
        <w:tc>
          <w:tcPr>
            <w:tcW w:w="2797" w:type="dxa"/>
          </w:tcPr>
          <w:p>
            <w:pPr>
              <w:keepNext w:val="0"/>
              <w:keepLines w:val="0"/>
              <w:widowControl/>
              <w:suppressLineNumbers w:val="0"/>
              <w:spacing w:before="0" w:beforeAutospacing="0" w:afterAutospacing="0"/>
              <w:ind w:left="0" w:right="0"/>
              <w:rPr>
                <w:rFonts w:hint="default" w:eastAsia="宋体"/>
                <w:i/>
                <w:iCs/>
                <w:sz w:val="20"/>
                <w:szCs w:val="20"/>
                <w:lang w:val="en-US"/>
              </w:rPr>
            </w:pPr>
            <w:r>
              <w:rPr>
                <w:rFonts w:hint="eastAsia" w:eastAsia="宋体"/>
                <w:sz w:val="20"/>
                <w:szCs w:val="20"/>
                <w:lang w:val="en-US"/>
              </w:rPr>
              <w:t xml:space="preserve">The field description of </w:t>
            </w:r>
            <w:r>
              <w:rPr>
                <w:rFonts w:hint="eastAsia" w:eastAsia="宋体"/>
                <w:i/>
                <w:iCs/>
                <w:sz w:val="20"/>
                <w:szCs w:val="20"/>
                <w:lang w:val="en-US"/>
              </w:rPr>
              <w:t xml:space="preserve">applicabilityReportList </w:t>
            </w:r>
            <w:r>
              <w:rPr>
                <w:rFonts w:hint="eastAsia" w:eastAsia="宋体"/>
                <w:sz w:val="20"/>
                <w:szCs w:val="20"/>
                <w:lang w:val="en-US"/>
              </w:rPr>
              <w:t xml:space="preserve">in </w:t>
            </w:r>
            <w:r>
              <w:rPr>
                <w:rFonts w:hint="eastAsia" w:eastAsia="宋体"/>
                <w:i/>
                <w:iCs/>
                <w:sz w:val="20"/>
                <w:szCs w:val="20"/>
                <w:lang w:val="en-US"/>
              </w:rPr>
              <w:t>RRCReconfigurationComplete</w:t>
            </w: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eastAsia="宋体"/>
                <w:sz w:val="20"/>
                <w:szCs w:val="20"/>
                <w:lang w:val="en-US"/>
              </w:rPr>
            </w:pPr>
            <w:r>
              <w:rPr>
                <w:rFonts w:hint="eastAsia" w:eastAsia="宋体"/>
                <w:sz w:val="20"/>
                <w:szCs w:val="20"/>
                <w:lang w:val="en-US"/>
              </w:rPr>
              <w:t>Fei</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eastAsia" w:eastAsia="宋体"/>
                <w:sz w:val="20"/>
                <w:szCs w:val="20"/>
                <w:lang w:val="en-US" w:eastAsia="zh-CN"/>
              </w:rPr>
            </w:pPr>
            <w:r>
              <w:rPr>
                <w:rFonts w:hint="default"/>
                <w:sz w:val="20"/>
                <w:szCs w:val="20"/>
              </w:rPr>
              <w:t>V</w:t>
            </w:r>
            <w:r>
              <w:rPr>
                <w:rFonts w:hint="eastAsia" w:eastAsia="宋体"/>
                <w:sz w:val="20"/>
                <w:szCs w:val="20"/>
                <w:lang w:val="en-US"/>
              </w:rPr>
              <w:t>01</w:t>
            </w:r>
            <w:r>
              <w:rPr>
                <w:rFonts w:hint="eastAsia" w:eastAsia="宋体"/>
                <w:sz w:val="20"/>
                <w:szCs w:val="20"/>
                <w:lang w:val="en-US" w:eastAsia="zh-CN"/>
              </w:rPr>
              <w:t>5</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
      <w:pPr>
        <w:pStyle w:val="39"/>
      </w:pPr>
      <w:r>
        <w:rPr>
          <w:b/>
        </w:rPr>
        <w:t>[Description]</w:t>
      </w:r>
      <w:r>
        <w:t xml:space="preserve">: </w:t>
      </w:r>
    </w:p>
    <w:p>
      <w:pPr>
        <w:pStyle w:val="39"/>
        <w:rPr>
          <w:rFonts w:eastAsia="宋体"/>
          <w:lang w:val="en-US"/>
        </w:rPr>
      </w:pPr>
      <w:r>
        <w:rPr>
          <w:rFonts w:hint="eastAsia" w:eastAsia="宋体"/>
          <w:lang w:val="en-US"/>
        </w:rPr>
        <w:t xml:space="preserve">In the current field description of </w:t>
      </w:r>
      <w:r>
        <w:rPr>
          <w:rFonts w:hint="eastAsia" w:eastAsia="宋体"/>
          <w:i/>
          <w:iCs/>
          <w:lang w:val="en-US"/>
        </w:rPr>
        <w:t xml:space="preserve">applicabilityReportList </w:t>
      </w:r>
      <w:r>
        <w:rPr>
          <w:rFonts w:hint="eastAsia" w:eastAsia="宋体"/>
          <w:lang w:val="en-US"/>
        </w:rPr>
        <w:t xml:space="preserve">in </w:t>
      </w:r>
      <w:r>
        <w:rPr>
          <w:rFonts w:hint="eastAsia" w:eastAsia="宋体"/>
          <w:i/>
          <w:iCs/>
          <w:lang w:val="en-US"/>
        </w:rPr>
        <w:t>RRCReconfigurationComplete</w:t>
      </w:r>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widowControl/>
              <w:suppressLineNumbers w:val="0"/>
              <w:spacing w:before="0" w:beforeAutospacing="0" w:after="0" w:afterAutospacing="0"/>
              <w:ind w:left="0" w:right="0"/>
              <w:rPr>
                <w:rFonts w:hint="default" w:ascii="Arial" w:hAnsi="Arial"/>
                <w:b/>
                <w:i/>
                <w:sz w:val="18"/>
                <w:szCs w:val="22"/>
                <w:lang w:val="en-US" w:eastAsia="sv"/>
              </w:rPr>
            </w:pPr>
            <w:r>
              <w:rPr>
                <w:rFonts w:hint="default" w:ascii="Arial" w:hAnsi="Arial"/>
                <w:b/>
                <w:i/>
                <w:sz w:val="18"/>
                <w:szCs w:val="22"/>
                <w:lang w:val="en-US" w:eastAsia="sv" w:bidi="ar"/>
              </w:rPr>
              <w:t>applicabilityReportList</w:t>
            </w:r>
          </w:p>
          <w:p>
            <w:pPr>
              <w:pStyle w:val="82"/>
              <w:keepNext/>
              <w:keepLines/>
              <w:widowControl/>
              <w:suppressLineNumbers w:val="0"/>
              <w:spacing w:before="0" w:beforeAutospacing="0" w:after="0" w:afterAutospacing="0"/>
              <w:ind w:left="0" w:right="0"/>
              <w:rPr>
                <w:rFonts w:hint="default"/>
                <w:i/>
                <w:szCs w:val="22"/>
                <w:lang w:val="en-US" w:eastAsia="sv"/>
              </w:rPr>
            </w:pPr>
            <w:r>
              <w:rPr>
                <w:rFonts w:hint="default" w:ascii="Arial" w:hAnsi="Arial"/>
                <w:bCs/>
                <w:sz w:val="18"/>
                <w:szCs w:val="22"/>
                <w:lang w:val="en-US" w:eastAsia="sv" w:bidi="ar"/>
              </w:rPr>
              <w:t>The applicability reports related to prediction configurations</w:t>
            </w:r>
            <w:r>
              <w:rPr>
                <w:rFonts w:hint="default" w:ascii="Arial" w:hAnsi="Arial"/>
                <w:bCs/>
                <w:sz w:val="18"/>
                <w:szCs w:val="22"/>
                <w:highlight w:val="yellow"/>
                <w:lang w:val="en-US" w:eastAsia="sv" w:bidi="ar"/>
              </w:rPr>
              <w:t xml:space="preserve"> </w:t>
            </w:r>
            <w:r>
              <w:rPr>
                <w:rFonts w:hint="default"/>
                <w:bCs/>
                <w:szCs w:val="22"/>
                <w:highlight w:val="yellow"/>
                <w:lang w:val="en-US" w:eastAsia="sv"/>
              </w:rPr>
              <w:t>and sets of parameters for prediction configurations.</w:t>
            </w:r>
          </w:p>
        </w:tc>
      </w:tr>
    </w:tbl>
    <w:p>
      <w:pPr>
        <w:pStyle w:val="39"/>
      </w:pPr>
    </w:p>
    <w:p>
      <w:pPr>
        <w:pStyle w:val="39"/>
        <w:rPr>
          <w:rFonts w:eastAsia="宋体"/>
          <w:lang w:val="en-US"/>
        </w:rPr>
      </w:pPr>
      <w:r>
        <w:rPr>
          <w:rFonts w:hint="eastAsia" w:eastAsia="宋体"/>
          <w:lang w:val="en-US"/>
        </w:rPr>
        <w:t xml:space="preserve">The applicability report list in </w:t>
      </w:r>
      <w:r>
        <w:rPr>
          <w:rFonts w:hint="eastAsia" w:eastAsia="宋体"/>
          <w:i/>
          <w:iCs/>
          <w:lang w:val="en-US"/>
        </w:rPr>
        <w:t>RRCReconfigurationComplete</w:t>
      </w:r>
      <w:r>
        <w:rPr>
          <w:rFonts w:hint="eastAsia" w:eastAsia="宋体"/>
          <w:lang w:val="en-US"/>
        </w:rPr>
        <w:t xml:space="preserve"> only includes the applicability information, not include any parameter for prediction configurations...</w:t>
      </w:r>
    </w:p>
    <w:p>
      <w:pPr>
        <w:pStyle w:val="6"/>
        <w:rPr>
          <w:lang w:val="en-US"/>
        </w:rPr>
      </w:pPr>
      <w:r>
        <w:rPr>
          <w:lang w:val="en-US"/>
        </w:rPr>
        <w:t>–</w:t>
      </w:r>
      <w:r>
        <w:rPr>
          <w:lang w:val="en-US"/>
        </w:rPr>
        <w:tab/>
      </w:r>
      <w:r>
        <w:rPr>
          <w:i/>
          <w:iCs/>
          <w:lang w:val="en-US"/>
        </w:rPr>
        <w:t>ApplicabilityReportList</w:t>
      </w:r>
    </w:p>
    <w:p>
      <w:pPr>
        <w:rPr>
          <w:lang w:val="en-US"/>
        </w:rPr>
      </w:pPr>
      <w:r>
        <w:rPr>
          <w:lang w:val="en-US" w:bidi="ar"/>
        </w:rPr>
        <w:t xml:space="preserve">The IE </w:t>
      </w:r>
      <w:r>
        <w:rPr>
          <w:i/>
          <w:lang w:val="en-US" w:bidi="ar"/>
        </w:rPr>
        <w:t xml:space="preserve">ApplicabilityReportList </w:t>
      </w:r>
      <w:r>
        <w:rPr>
          <w:lang w:val="en-US" w:bidi="ar"/>
        </w:rPr>
        <w:t>comprises information that the UE reports to gNB related to the applicability of configurations subject to the applicability determination procedure.</w:t>
      </w:r>
    </w:p>
    <w:p>
      <w:pPr>
        <w:pStyle w:val="82"/>
        <w:keepNext/>
        <w:keepLines/>
        <w:spacing w:before="60" w:beforeAutospacing="0" w:after="180" w:afterAutospacing="0"/>
        <w:jc w:val="center"/>
        <w:rPr>
          <w:lang w:val="en-US"/>
        </w:rPr>
      </w:pPr>
      <w:r>
        <w:rPr>
          <w:rFonts w:ascii="Arial" w:hAnsi="Arial"/>
          <w:b/>
          <w:i/>
          <w:iCs/>
          <w:sz w:val="20"/>
          <w:szCs w:val="20"/>
          <w:lang w:val="en-US" w:eastAsia="zh-CN" w:bidi="ar"/>
        </w:rPr>
        <w:t>ApplicabilityReportList</w:t>
      </w:r>
      <w:r>
        <w:rPr>
          <w:rFonts w:ascii="Arial" w:hAnsi="Arial"/>
          <w:b/>
          <w:sz w:val="20"/>
          <w:szCs w:val="20"/>
          <w:lang w:val="en-US" w:eastAsia="zh-CN" w:bidi="ar"/>
        </w:rPr>
        <w:t xml:space="preserve"> information element</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ASN1START</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TAG-APPLICABILITYREPORTLIST-START</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ApplicabilityReportList-r19 ::=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(1..maxNrofServingCells)</w:t>
      </w:r>
      <w:r>
        <w:rPr>
          <w:rFonts w:ascii="Courier New" w:hAnsi="Courier New"/>
          <w:color w:val="993366"/>
          <w:sz w:val="16"/>
          <w:szCs w:val="20"/>
          <w:lang w:val="en-US" w:eastAsia="zh-CN" w:bidi="ar"/>
        </w:rPr>
        <w:t xml:space="preserve"> OF</w:t>
      </w:r>
      <w:r>
        <w:rPr>
          <w:rFonts w:ascii="Courier New" w:hAnsi="Courier New"/>
          <w:sz w:val="16"/>
          <w:szCs w:val="20"/>
          <w:lang w:val="en-US" w:eastAsia="zh-CN" w:bidi="ar"/>
        </w:rPr>
        <w:t xml:space="preserve"> ApplicabilityReport-r19</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ApplicabilityReport-r19 ::=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applicabilityCellId-r19                  ServCellIndex,</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applicabilityInfoReportList-r19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(1..maxNrofApplicabilityReports-r19))</w:t>
      </w:r>
      <w:r>
        <w:rPr>
          <w:rFonts w:ascii="Courier New" w:hAnsi="Courier New"/>
          <w:color w:val="993366"/>
          <w:sz w:val="16"/>
          <w:szCs w:val="20"/>
          <w:lang w:val="en-US" w:eastAsia="zh-CN" w:bidi="ar"/>
        </w:rPr>
        <w:t xml:space="preserve"> OF</w:t>
      </w:r>
      <w:r>
        <w:rPr>
          <w:rFonts w:ascii="Courier New" w:hAnsi="Courier New"/>
          <w:sz w:val="16"/>
          <w:szCs w:val="20"/>
          <w:lang w:val="en-US" w:eastAsia="zh-CN" w:bidi="ar"/>
        </w:rPr>
        <w:t xml:space="preserve"> ApplicabilityInfoReport-r19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ApplicabilityInfoReport-r19 ::=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等线"/>
          <w:lang w:val="en-US"/>
        </w:rPr>
      </w:pPr>
      <w:r>
        <w:rPr>
          <w:rFonts w:ascii="Courier New" w:hAnsi="Courier New"/>
          <w:sz w:val="16"/>
          <w:szCs w:val="20"/>
          <w:lang w:val="en-US" w:eastAsia="zh-CN" w:bidi="ar"/>
        </w:rPr>
        <w:t xml:space="preserve">    applicabilityInfoReportId-r19          </w:t>
      </w:r>
      <w:r>
        <w:rPr>
          <w:rFonts w:ascii="Courier New" w:hAnsi="Courier New" w:eastAsia="等线"/>
          <w:color w:val="993366"/>
          <w:sz w:val="16"/>
          <w:szCs w:val="20"/>
          <w:lang w:val="en-US" w:eastAsia="zh-CN" w:bidi="ar"/>
        </w:rPr>
        <w:t>CHOICE</w:t>
      </w:r>
      <w:r>
        <w:rPr>
          <w:rFonts w:ascii="Courier New" w:hAnsi="Courier New" w:eastAsia="等线"/>
          <w:sz w:val="16"/>
          <w:szCs w:val="20"/>
          <w:lang w:val="en-US" w:eastAsia="zh-CN" w:bidi="ar"/>
        </w:rPr>
        <w:t xml:space="preserve"> {</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eastAsia="等线"/>
          <w:sz w:val="16"/>
          <w:szCs w:val="20"/>
          <w:lang w:val="en-US" w:eastAsia="zh-CN" w:bidi="ar"/>
        </w:rPr>
        <w:t xml:space="preserve">        csi-ReportConfigId-r19                          </w:t>
      </w:r>
      <w:r>
        <w:rPr>
          <w:rFonts w:ascii="Courier New" w:hAnsi="Courier New"/>
          <w:sz w:val="16"/>
          <w:szCs w:val="20"/>
          <w:lang w:val="en-US" w:eastAsia="zh-CN" w:bidi="ar"/>
        </w:rPr>
        <w:t>CSI-ReportConfigId,</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applicabilitySetId-r19                     ApplicabilitySetConfigId-r19,</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spare2                                     </w:t>
      </w:r>
      <w:r>
        <w:rPr>
          <w:rFonts w:ascii="Courier New" w:hAnsi="Courier New"/>
          <w:color w:val="993366"/>
          <w:sz w:val="16"/>
          <w:szCs w:val="20"/>
          <w:lang w:val="en-US" w:eastAsia="zh-CN" w:bidi="ar"/>
        </w:rPr>
        <w:t>NULL</w:t>
      </w:r>
      <w:r>
        <w:rPr>
          <w:rFonts w:ascii="Courier New" w:hAnsi="Courier New"/>
          <w:sz w:val="16"/>
          <w:szCs w:val="20"/>
          <w:lang w:val="en-US" w:eastAsia="zh-CN" w:bidi="ar"/>
        </w:rPr>
        <w:t>,</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spare1                                     </w:t>
      </w:r>
      <w:r>
        <w:rPr>
          <w:rFonts w:ascii="Courier New" w:hAnsi="Courier New"/>
          <w:color w:val="993366"/>
          <w:sz w:val="16"/>
          <w:szCs w:val="20"/>
          <w:lang w:val="en-US" w:eastAsia="zh-CN" w:bidi="ar"/>
        </w:rPr>
        <w:t>NULL</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applicabilityStatus-r19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{applicable, inapplicable},</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releaseConfigurationPreference-r19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{true}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TAG-APPLICABILITYREPORTLIST-STOP</w:t>
      </w:r>
    </w:p>
    <w:p>
      <w:pPr>
        <w:pStyle w:val="82"/>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ASN1STOP</w:t>
      </w:r>
    </w:p>
    <w:p>
      <w:pPr>
        <w:pStyle w:val="39"/>
      </w:pPr>
    </w:p>
    <w:p>
      <w:pPr>
        <w:pStyle w:val="39"/>
      </w:pPr>
    </w:p>
    <w:p>
      <w:pPr>
        <w:pStyle w:val="39"/>
      </w:pPr>
      <w:r>
        <w:rPr>
          <w:b/>
        </w:rPr>
        <w:t>[Proposed Change]</w:t>
      </w:r>
      <w:r>
        <w:t xml:space="preserve">: </w:t>
      </w:r>
    </w:p>
    <w:p>
      <w:pPr>
        <w:rPr>
          <w:rFonts w:eastAsia="宋体"/>
          <w:bCs/>
          <w:lang w:val="en-US"/>
        </w:rPr>
      </w:pPr>
      <w:r>
        <w:rPr>
          <w:rFonts w:hint="eastAsia" w:eastAsia="宋体"/>
          <w:bCs/>
          <w:lang w:val="en-US"/>
        </w:rPr>
        <w:t xml:space="preserve">The yellow highlighted wording shall be removed from the field description </w:t>
      </w:r>
    </w:p>
    <w:p>
      <w:r>
        <w:rPr>
          <w:b/>
        </w:rPr>
        <w:t>[Comments]</w:t>
      </w:r>
      <w:r>
        <w:t>: Nokia. We do not need to update this as the following was agreed in RAN2#130:</w:t>
      </w:r>
      <w:r>
        <w:br w:type="textWrapping"/>
      </w:r>
    </w:p>
    <w:tbl>
      <w:tblPr>
        <w:tblStyle w:val="89"/>
        <w:tblW w:w="0" w:type="auto"/>
        <w:tblInd w:w="0" w:type="dxa"/>
        <w:tblLayout w:type="autofit"/>
        <w:tblCellMar>
          <w:top w:w="0" w:type="dxa"/>
          <w:left w:w="108" w:type="dxa"/>
          <w:bottom w:w="0" w:type="dxa"/>
          <w:right w:w="108" w:type="dxa"/>
        </w:tblCellMar>
      </w:tblPr>
      <w:tblGrid>
        <w:gridCol w:w="14281"/>
      </w:tblGrid>
      <w:tr>
        <w:tblPrEx>
          <w:tblCellMar>
            <w:top w:w="0" w:type="dxa"/>
            <w:left w:w="108" w:type="dxa"/>
            <w:bottom w:w="0" w:type="dxa"/>
            <w:right w:w="108" w:type="dxa"/>
          </w:tblCellMar>
        </w:tblPrEx>
        <w:tc>
          <w:tcPr>
            <w:tcW w:w="1428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(RRC 7) RAN2 assumes applicability report for Option B (sets of inference related parameters) can be included in both RRCReconfigurationComplete and UAI (i.e., same as Option A). This can be revisited based on RAN1 conclusions/final signaling design.</w:t>
            </w:r>
          </w:p>
        </w:tc>
      </w:tr>
    </w:tbl>
    <w:p/>
    <w:p>
      <w:pPr>
        <w:pStyle w:val="3"/>
      </w:pPr>
      <w:r>
        <w:t>H003</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H003</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AIML</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2</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Configuration for UE data collection</w:t>
            </w: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Dawid</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v017</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pPr>
      <w:r>
        <w:rPr>
          <w:b/>
        </w:rPr>
        <w:br w:type="textWrapping"/>
      </w:r>
      <w:r>
        <w:rPr>
          <w:b/>
        </w:rPr>
        <w:t>[Description]</w:t>
      </w:r>
      <w:r>
        <w:t xml:space="preserve">: </w:t>
      </w:r>
    </w:p>
    <w:p>
      <w:pPr>
        <w:pStyle w:val="39"/>
      </w:pPr>
      <w:r>
        <w:t>This is related to the following EN captured ubnder CSI-ReportConfig information element code:</w:t>
      </w:r>
    </w:p>
    <w:p>
      <w:pPr>
        <w:pStyle w:val="159"/>
      </w:pPr>
      <w:r>
        <w:t>Editor</w:t>
      </w:r>
      <w:r>
        <w:rPr>
          <w:rFonts w:eastAsia="MS Mincho"/>
        </w:rPr>
        <w:t>'</w:t>
      </w:r>
      <w:r>
        <w:t>s Note: FFS whether/how to group the parameters (and whether/how to update the field descriptions) for prediction, monitoring, and UE-side data collection based on the beam management and CSI prediction use cases.</w:t>
      </w:r>
    </w:p>
    <w:p>
      <w:pPr>
        <w:pStyle w:val="39"/>
      </w:pPr>
      <w:r>
        <w:t>Currently “configurationForChannelPrediction-r19” is used for both inference and UE data collection. However, the notation “ForChannelPrediction” and “predictionConfiguration-r19” suggests that this parameter is only for inference. We think it is better to add a new parameter for data collection (e.g. configurationForUE-DataCollection-r19) and make “configurationForChannelPrediction-r19” applicable only for inference</w:t>
      </w:r>
    </w:p>
    <w:p>
      <w:pPr>
        <w:pStyle w:val="39"/>
      </w:pPr>
      <w:r>
        <w:rPr>
          <w:b/>
        </w:rPr>
        <w:t>[Proposed Change]</w:t>
      </w:r>
      <w:r>
        <w:t>:</w:t>
      </w:r>
    </w:p>
    <w:p>
      <w:pPr>
        <w:pStyle w:val="6"/>
      </w:pPr>
      <w:bookmarkStart w:id="79" w:name="_Toc201295519"/>
      <w:bookmarkStart w:id="80" w:name="MCCQCTEMPBM_00000241"/>
      <w:r>
        <w:t>–</w:t>
      </w:r>
      <w:r>
        <w:tab/>
      </w:r>
      <w:r>
        <w:rPr>
          <w:i/>
        </w:rPr>
        <w:t>CSI-ReportConfig</w:t>
      </w:r>
      <w:bookmarkEnd w:id="79"/>
    </w:p>
    <w:bookmarkEnd w:id="80"/>
    <w:p>
      <w:r>
        <w:t xml:space="preserve">The IE </w:t>
      </w:r>
      <w:r>
        <w:rPr>
          <w:i/>
        </w:rPr>
        <w:t>CSI-ReportConfig</w:t>
      </w:r>
      <w:r>
        <w:t xml:space="preserve"> is used to configure a periodic or semi-persistent report sent on PUCCH on the cell in which the </w:t>
      </w:r>
      <w:r>
        <w:rPr>
          <w:i/>
        </w:rPr>
        <w:t>CSI-ReportConfig</w:t>
      </w:r>
      <w:r>
        <w:t xml:space="preserve"> is included, or to configure a semi-persistent or aperiodic report sent on PUSCH triggered by DCI received on the cell in which the </w:t>
      </w:r>
      <w:r>
        <w:rPr>
          <w:i/>
        </w:rPr>
        <w:t>CSI-ReportConfig</w:t>
      </w:r>
      <w:r>
        <w:t xml:space="preserve"> is included (in this case, the cell on which the report is sent is determined by the received DCI). See TS 38.214 [19], clause 5.2.1.</w:t>
      </w:r>
    </w:p>
    <w:p>
      <w:pPr>
        <w:pStyle w:val="161"/>
      </w:pPr>
      <w:r>
        <w:rPr>
          <w:i/>
        </w:rPr>
        <w:t>CSI-ReportConfig</w:t>
      </w:r>
      <w:r>
        <w:t xml:space="preserve"> information element</w:t>
      </w:r>
    </w:p>
    <w:p>
      <w:pPr>
        <w:pStyle w:val="143"/>
        <w:rPr>
          <w:color w:val="808080"/>
        </w:rPr>
      </w:pPr>
      <w:r>
        <w:rPr>
          <w:color w:val="808080"/>
        </w:rPr>
        <w:t>-- ASN1START</w:t>
      </w:r>
    </w:p>
    <w:p>
      <w:pPr>
        <w:pStyle w:val="143"/>
        <w:rPr>
          <w:color w:val="808080"/>
        </w:rPr>
      </w:pPr>
      <w:r>
        <w:rPr>
          <w:color w:val="808080"/>
        </w:rPr>
        <w:t>-- TAG-CSI-REPORTCONFIG-START</w:t>
      </w:r>
    </w:p>
    <w:p>
      <w:pPr>
        <w:pStyle w:val="143"/>
      </w:pPr>
    </w:p>
    <w:p>
      <w:pPr>
        <w:pStyle w:val="143"/>
      </w:pPr>
      <w:r>
        <w:t xml:space="preserve">CSI-ReportConfig ::=                </w:t>
      </w:r>
      <w:r>
        <w:rPr>
          <w:color w:val="993366"/>
        </w:rPr>
        <w:t>SEQUENCE</w:t>
      </w:r>
      <w:r>
        <w:t xml:space="preserve"> {</w:t>
      </w:r>
    </w:p>
    <w:p>
      <w:pPr>
        <w:pStyle w:val="143"/>
      </w:pPr>
      <w:r>
        <w:t xml:space="preserve">    reportConfigId                          CSI-ReportConfigId,</w:t>
      </w:r>
    </w:p>
    <w:p>
      <w:pPr>
        <w:pStyle w:val="143"/>
        <w:rPr>
          <w:color w:val="808080"/>
        </w:rPr>
      </w:pPr>
      <w:r>
        <w:t xml:space="preserve">    carrier                                 ServCellIndex                   </w:t>
      </w:r>
      <w:r>
        <w:rPr>
          <w:color w:val="993366"/>
        </w:rPr>
        <w:t>OPTIONAL</w:t>
      </w:r>
      <w:r>
        <w:t xml:space="preserve">,   </w:t>
      </w:r>
      <w:r>
        <w:rPr>
          <w:color w:val="808080"/>
        </w:rPr>
        <w:t>-- Need S</w:t>
      </w:r>
    </w:p>
    <w:p>
      <w:pPr>
        <w:pStyle w:val="143"/>
      </w:pPr>
      <w:r>
        <w:t xml:space="preserve">    resourcesForChannelMeasurement          CSI-ResourceConfigId,</w:t>
      </w:r>
    </w:p>
    <w:p>
      <w:pPr>
        <w:pStyle w:val="143"/>
        <w:rPr>
          <w:color w:val="808080"/>
        </w:rPr>
      </w:pPr>
      <w:r>
        <w:t xml:space="preserve">    csi-IM-ResourcesForInterference         CSI-ResourceConfigId            </w:t>
      </w:r>
      <w:r>
        <w:rPr>
          <w:color w:val="993366"/>
        </w:rPr>
        <w:t>OPTIONAL</w:t>
      </w:r>
      <w:r>
        <w:t xml:space="preserve">,   </w:t>
      </w:r>
      <w:r>
        <w:rPr>
          <w:color w:val="808080"/>
        </w:rPr>
        <w:t>-- Need R</w:t>
      </w:r>
    </w:p>
    <w:p>
      <w:pPr>
        <w:pStyle w:val="143"/>
        <w:rPr>
          <w:color w:val="808080"/>
        </w:rPr>
      </w:pPr>
      <w:r>
        <w:t xml:space="preserve">    nzp-CSI-RS-ResourcesForInterference     CSI-ResourceConfigId            </w:t>
      </w:r>
      <w:r>
        <w:rPr>
          <w:color w:val="993366"/>
        </w:rPr>
        <w:t>OPTIONAL</w:t>
      </w:r>
      <w:r>
        <w:t xml:space="preserve">,   </w:t>
      </w:r>
      <w:r>
        <w:rPr>
          <w:color w:val="808080"/>
        </w:rPr>
        <w:t>-- Need R</w:t>
      </w:r>
    </w:p>
    <w:p>
      <w:pPr>
        <w:pStyle w:val="143"/>
      </w:pPr>
      <w:r>
        <w:t xml:space="preserve">    reportConfigType                        </w:t>
      </w:r>
      <w:r>
        <w:rPr>
          <w:color w:val="993366"/>
        </w:rPr>
        <w:t>CHOICE</w:t>
      </w:r>
      <w:r>
        <w:t xml:space="preserve"> {</w:t>
      </w:r>
    </w:p>
    <w:p>
      <w:pPr>
        <w:pStyle w:val="143"/>
      </w:pPr>
      <w:r>
        <w:t xml:space="preserve">        periodic                                </w:t>
      </w:r>
      <w:r>
        <w:rPr>
          <w:color w:val="993366"/>
        </w:rPr>
        <w:t>SEQUENCE</w:t>
      </w:r>
      <w:r>
        <w:t xml:space="preserve"> {</w:t>
      </w:r>
    </w:p>
    <w:p>
      <w:pPr>
        <w:pStyle w:val="143"/>
      </w:pPr>
      <w:r>
        <w:t xml:space="preserve">            reportSlotConfig                        CSI-ReportPeriodicityAndOffset,</w:t>
      </w:r>
    </w:p>
    <w:p>
      <w:pPr>
        <w:pStyle w:val="143"/>
      </w:pPr>
      <w:r>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pPr>
        <w:pStyle w:val="143"/>
      </w:pPr>
      <w:r>
        <w:t xml:space="preserve">        },</w:t>
      </w:r>
    </w:p>
    <w:p>
      <w:pPr>
        <w:pStyle w:val="143"/>
      </w:pPr>
      <w:r>
        <w:t xml:space="preserve">        semiPersistentOnPUCCH                   </w:t>
      </w:r>
      <w:r>
        <w:rPr>
          <w:color w:val="993366"/>
        </w:rPr>
        <w:t>SEQUENCE</w:t>
      </w:r>
      <w:r>
        <w:t xml:space="preserve"> {</w:t>
      </w:r>
    </w:p>
    <w:p>
      <w:pPr>
        <w:pStyle w:val="143"/>
      </w:pPr>
      <w:r>
        <w:t xml:space="preserve">            reportSlotConfig                        CSI-ReportPeriodicityAndOffset,</w:t>
      </w:r>
    </w:p>
    <w:p>
      <w:pPr>
        <w:pStyle w:val="143"/>
      </w:pPr>
      <w:r>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pPr>
        <w:pStyle w:val="143"/>
      </w:pPr>
      <w:r>
        <w:t xml:space="preserve">        },</w:t>
      </w:r>
    </w:p>
    <w:p>
      <w:pPr>
        <w:pStyle w:val="143"/>
      </w:pPr>
      <w:r>
        <w:t xml:space="preserve">        semiPersistentOnPUSCH                   </w:t>
      </w:r>
      <w:r>
        <w:rPr>
          <w:color w:val="993366"/>
        </w:rPr>
        <w:t>SEQUENCE</w:t>
      </w:r>
      <w:r>
        <w:t xml:space="preserve"> {</w:t>
      </w:r>
    </w:p>
    <w:p>
      <w:pPr>
        <w:pStyle w:val="143"/>
      </w:pPr>
      <w:r>
        <w:t xml:space="preserve">            reportSlotConfig                        </w:t>
      </w:r>
      <w:r>
        <w:rPr>
          <w:color w:val="993366"/>
        </w:rPr>
        <w:t>ENUMERATED</w:t>
      </w:r>
      <w:r>
        <w:t xml:space="preserve"> {sl5, sl10, sl20, sl40, sl80, sl160, sl320},</w:t>
      </w:r>
    </w:p>
    <w:p>
      <w:pPr>
        <w:pStyle w:val="143"/>
      </w:pPr>
      <w:r>
        <w:t xml:space="preserve">            reportSlotOffsetList                </w:t>
      </w:r>
      <w:r>
        <w:rPr>
          <w:color w:val="993366"/>
        </w:rPr>
        <w:t>SEQUENCE</w:t>
      </w:r>
      <w:r>
        <w:t xml:space="preserve"> (</w:t>
      </w:r>
      <w:r>
        <w:rPr>
          <w:color w:val="993366"/>
        </w:rPr>
        <w:t>SIZE</w:t>
      </w:r>
      <w:r>
        <w:t xml:space="preserve"> (1.. maxNrofUL-Allocations))</w:t>
      </w:r>
      <w:r>
        <w:rPr>
          <w:color w:val="993366"/>
        </w:rPr>
        <w:t xml:space="preserve"> OF</w:t>
      </w:r>
      <w:r>
        <w:t xml:space="preserve"> </w:t>
      </w:r>
      <w:r>
        <w:rPr>
          <w:color w:val="993366"/>
        </w:rPr>
        <w:t>INTEGER</w:t>
      </w:r>
      <w:r>
        <w:t>(0..32),</w:t>
      </w:r>
    </w:p>
    <w:p>
      <w:pPr>
        <w:pStyle w:val="143"/>
      </w:pPr>
      <w:r>
        <w:t xml:space="preserve">            p0alpha                                 P0-PUSCH-AlphaSetId</w:t>
      </w:r>
    </w:p>
    <w:p>
      <w:pPr>
        <w:pStyle w:val="143"/>
      </w:pPr>
      <w:r>
        <w:t xml:space="preserve">        },</w:t>
      </w:r>
    </w:p>
    <w:p>
      <w:pPr>
        <w:pStyle w:val="143"/>
      </w:pPr>
      <w:r>
        <w:t xml:space="preserve">        aperiodic                               </w:t>
      </w:r>
      <w:r>
        <w:rPr>
          <w:color w:val="993366"/>
        </w:rPr>
        <w:t>SEQUENCE</w:t>
      </w:r>
      <w:r>
        <w:t xml:space="preserve"> {</w:t>
      </w:r>
    </w:p>
    <w:p>
      <w:pPr>
        <w:pStyle w:val="143"/>
      </w:pPr>
      <w:r>
        <w:t xml:space="preserve">            reportSlotOffsetList                </w:t>
      </w:r>
      <w:r>
        <w:rPr>
          <w:color w:val="993366"/>
        </w:rPr>
        <w:t>SEQUENCE</w:t>
      </w:r>
      <w:r>
        <w:t xml:space="preserve"> (</w:t>
      </w:r>
      <w:r>
        <w:rPr>
          <w:color w:val="993366"/>
        </w:rPr>
        <w:t>SIZE</w:t>
      </w:r>
      <w:r>
        <w:t xml:space="preserve"> (1..maxNrofUL-Allocations))</w:t>
      </w:r>
      <w:r>
        <w:rPr>
          <w:color w:val="993366"/>
        </w:rPr>
        <w:t xml:space="preserve"> OF</w:t>
      </w:r>
      <w:r>
        <w:t xml:space="preserve"> </w:t>
      </w:r>
      <w:r>
        <w:rPr>
          <w:color w:val="993366"/>
        </w:rPr>
        <w:t>INTEGER</w:t>
      </w:r>
      <w:r>
        <w:t>(0..32)</w:t>
      </w:r>
    </w:p>
    <w:p>
      <w:pPr>
        <w:pStyle w:val="143"/>
        <w:rPr>
          <w:lang w:val="it-IT"/>
        </w:rPr>
      </w:pPr>
      <w:r>
        <w:t xml:space="preserve">        </w:t>
      </w:r>
      <w:r>
        <w:rPr>
          <w:lang w:val="it-IT"/>
        </w:rPr>
        <w:t>}</w:t>
      </w:r>
    </w:p>
    <w:p>
      <w:pPr>
        <w:pStyle w:val="143"/>
        <w:rPr>
          <w:lang w:val="it-IT"/>
        </w:rPr>
      </w:pPr>
      <w:r>
        <w:rPr>
          <w:lang w:val="it-IT"/>
        </w:rPr>
        <w:t xml:space="preserve">    },</w:t>
      </w:r>
    </w:p>
    <w:p>
      <w:pPr>
        <w:pStyle w:val="143"/>
        <w:rPr>
          <w:lang w:val="it-IT"/>
        </w:rPr>
      </w:pPr>
      <w:r>
        <w:rPr>
          <w:lang w:val="it-IT"/>
        </w:rPr>
        <w:t xml:space="preserve">    reportQuantity                          </w:t>
      </w:r>
      <w:r>
        <w:rPr>
          <w:color w:val="993366"/>
          <w:lang w:val="it-IT"/>
        </w:rPr>
        <w:t>CHOICE</w:t>
      </w:r>
      <w:r>
        <w:rPr>
          <w:lang w:val="it-IT"/>
        </w:rPr>
        <w:t xml:space="preserve"> {</w:t>
      </w:r>
    </w:p>
    <w:p>
      <w:pPr>
        <w:pStyle w:val="143"/>
        <w:rPr>
          <w:lang w:val="it-IT"/>
        </w:rPr>
      </w:pPr>
      <w:r>
        <w:rPr>
          <w:lang w:val="it-IT"/>
        </w:rPr>
        <w:t xml:space="preserve">        none                                    </w:t>
      </w:r>
      <w:r>
        <w:rPr>
          <w:color w:val="993366"/>
          <w:lang w:val="it-IT"/>
        </w:rPr>
        <w:t>NULL</w:t>
      </w:r>
      <w:r>
        <w:rPr>
          <w:lang w:val="it-IT"/>
        </w:rPr>
        <w:t>,</w:t>
      </w:r>
    </w:p>
    <w:p>
      <w:pPr>
        <w:pStyle w:val="143"/>
        <w:rPr>
          <w:lang w:val="it-IT"/>
        </w:rPr>
      </w:pPr>
      <w:r>
        <w:rPr>
          <w:lang w:val="it-IT"/>
        </w:rPr>
        <w:t xml:space="preserve">        cri-RI-PMI-CQI                          </w:t>
      </w:r>
      <w:r>
        <w:rPr>
          <w:color w:val="993366"/>
          <w:lang w:val="it-IT"/>
        </w:rPr>
        <w:t>NULL</w:t>
      </w:r>
      <w:r>
        <w:rPr>
          <w:lang w:val="it-IT"/>
        </w:rPr>
        <w:t>,</w:t>
      </w:r>
    </w:p>
    <w:p>
      <w:pPr>
        <w:pStyle w:val="143"/>
        <w:rPr>
          <w:lang w:val="it-IT"/>
        </w:rPr>
      </w:pPr>
      <w:r>
        <w:rPr>
          <w:lang w:val="it-IT"/>
        </w:rPr>
        <w:t xml:space="preserve">        cri-RI-i1                               </w:t>
      </w:r>
      <w:r>
        <w:rPr>
          <w:color w:val="993366"/>
          <w:lang w:val="it-IT"/>
        </w:rPr>
        <w:t>NULL</w:t>
      </w:r>
      <w:r>
        <w:rPr>
          <w:lang w:val="it-IT"/>
        </w:rPr>
        <w:t>,</w:t>
      </w:r>
    </w:p>
    <w:p>
      <w:pPr>
        <w:pStyle w:val="143"/>
        <w:rPr>
          <w:lang w:val="it-IT"/>
        </w:rPr>
      </w:pPr>
      <w:r>
        <w:rPr>
          <w:lang w:val="it-IT"/>
        </w:rPr>
        <w:t xml:space="preserve">        cri-RI-i1-CQI                           </w:t>
      </w:r>
      <w:r>
        <w:rPr>
          <w:color w:val="993366"/>
          <w:lang w:val="it-IT"/>
        </w:rPr>
        <w:t>SEQUENCE</w:t>
      </w:r>
      <w:r>
        <w:rPr>
          <w:lang w:val="it-IT"/>
        </w:rPr>
        <w:t xml:space="preserve"> {</w:t>
      </w:r>
    </w:p>
    <w:p>
      <w:pPr>
        <w:pStyle w:val="143"/>
        <w:rPr>
          <w:color w:val="808080"/>
        </w:rPr>
      </w:pPr>
      <w:r>
        <w:rPr>
          <w:lang w:val="it-IT"/>
        </w:rPr>
        <w:t xml:space="preserve">            </w:t>
      </w:r>
      <w:r>
        <w:t xml:space="preserve">pdsch-BundleSizeForCSI                  </w:t>
      </w:r>
      <w:r>
        <w:rPr>
          <w:color w:val="993366"/>
        </w:rPr>
        <w:t>ENUMERATED</w:t>
      </w:r>
      <w:r>
        <w:t xml:space="preserve"> {n2, n4}                                         </w:t>
      </w:r>
      <w:r>
        <w:rPr>
          <w:color w:val="993366"/>
        </w:rPr>
        <w:t>OPTIONAL</w:t>
      </w:r>
      <w:r>
        <w:t xml:space="preserve">    </w:t>
      </w:r>
      <w:r>
        <w:rPr>
          <w:color w:val="808080"/>
        </w:rPr>
        <w:t>-- Need S</w:t>
      </w:r>
    </w:p>
    <w:p>
      <w:pPr>
        <w:pStyle w:val="143"/>
        <w:rPr>
          <w:lang w:val="it-IT"/>
        </w:rPr>
      </w:pPr>
      <w:r>
        <w:t xml:space="preserve">        </w:t>
      </w:r>
      <w:r>
        <w:rPr>
          <w:lang w:val="it-IT"/>
        </w:rPr>
        <w:t>},</w:t>
      </w:r>
    </w:p>
    <w:p>
      <w:pPr>
        <w:pStyle w:val="143"/>
        <w:rPr>
          <w:lang w:val="it-IT"/>
        </w:rPr>
      </w:pPr>
      <w:r>
        <w:rPr>
          <w:lang w:val="it-IT"/>
        </w:rPr>
        <w:t xml:space="preserve">        cri-RI-CQI                              </w:t>
      </w:r>
      <w:r>
        <w:rPr>
          <w:color w:val="993366"/>
          <w:lang w:val="it-IT"/>
        </w:rPr>
        <w:t>NULL</w:t>
      </w:r>
      <w:r>
        <w:rPr>
          <w:lang w:val="it-IT"/>
        </w:rPr>
        <w:t>,</w:t>
      </w:r>
    </w:p>
    <w:p>
      <w:pPr>
        <w:pStyle w:val="143"/>
        <w:rPr>
          <w:lang w:val="it-IT"/>
        </w:rPr>
      </w:pPr>
      <w:r>
        <w:rPr>
          <w:lang w:val="it-IT"/>
        </w:rPr>
        <w:t xml:space="preserve">        cri-RSRP                                </w:t>
      </w:r>
      <w:r>
        <w:rPr>
          <w:color w:val="993366"/>
          <w:lang w:val="it-IT"/>
        </w:rPr>
        <w:t>NULL</w:t>
      </w:r>
      <w:r>
        <w:rPr>
          <w:lang w:val="it-IT"/>
        </w:rPr>
        <w:t>,</w:t>
      </w:r>
    </w:p>
    <w:p>
      <w:pPr>
        <w:pStyle w:val="143"/>
        <w:rPr>
          <w:lang w:val="it-IT"/>
        </w:rPr>
      </w:pPr>
      <w:r>
        <w:rPr>
          <w:lang w:val="it-IT"/>
        </w:rPr>
        <w:t xml:space="preserve">        ssb-Index-RSRP                          </w:t>
      </w:r>
      <w:r>
        <w:rPr>
          <w:color w:val="993366"/>
          <w:lang w:val="it-IT"/>
        </w:rPr>
        <w:t>NULL</w:t>
      </w:r>
      <w:r>
        <w:rPr>
          <w:lang w:val="it-IT"/>
        </w:rPr>
        <w:t>,</w:t>
      </w:r>
    </w:p>
    <w:p>
      <w:pPr>
        <w:pStyle w:val="143"/>
        <w:rPr>
          <w:lang w:val="it-IT"/>
        </w:rPr>
      </w:pPr>
      <w:r>
        <w:rPr>
          <w:lang w:val="it-IT"/>
        </w:rPr>
        <w:t xml:space="preserve">        cri-RI-LI-PMI-CQI                       </w:t>
      </w:r>
      <w:r>
        <w:rPr>
          <w:color w:val="993366"/>
          <w:lang w:val="it-IT"/>
        </w:rPr>
        <w:t>NULL</w:t>
      </w:r>
    </w:p>
    <w:p>
      <w:pPr>
        <w:pStyle w:val="143"/>
      </w:pPr>
      <w:r>
        <w:rPr>
          <w:lang w:val="it-IT"/>
        </w:rPr>
        <w:t xml:space="preserve">    </w:t>
      </w:r>
      <w:r>
        <w:t>},</w:t>
      </w:r>
    </w:p>
    <w:p>
      <w:pPr>
        <w:pStyle w:val="143"/>
      </w:pPr>
      <w:r>
        <w:t xml:space="preserve">    reportFreqConfiguration                 </w:t>
      </w:r>
      <w:r>
        <w:rPr>
          <w:color w:val="993366"/>
        </w:rPr>
        <w:t>SEQUENCE</w:t>
      </w:r>
      <w:r>
        <w:t xml:space="preserve"> {</w:t>
      </w:r>
    </w:p>
    <w:p>
      <w:pPr>
        <w:pStyle w:val="143"/>
        <w:rPr>
          <w:color w:val="808080"/>
        </w:rPr>
      </w:pPr>
      <w:r>
        <w:t xml:space="preserve">        cqi-FormatIndicator                     </w:t>
      </w:r>
      <w:r>
        <w:rPr>
          <w:color w:val="993366"/>
        </w:rPr>
        <w:t>ENUMERATED</w:t>
      </w:r>
      <w:r>
        <w:t xml:space="preserve"> { widebandCQI, subbandCQI }                          </w:t>
      </w:r>
      <w:r>
        <w:rPr>
          <w:color w:val="993366"/>
        </w:rPr>
        <w:t>OPTIONAL</w:t>
      </w:r>
      <w:r>
        <w:t xml:space="preserve">,   </w:t>
      </w:r>
      <w:r>
        <w:rPr>
          <w:color w:val="808080"/>
        </w:rPr>
        <w:t>-- Need R</w:t>
      </w:r>
    </w:p>
    <w:p>
      <w:pPr>
        <w:pStyle w:val="143"/>
        <w:rPr>
          <w:color w:val="808080"/>
        </w:rPr>
      </w:pPr>
      <w:r>
        <w:t xml:space="preserve">        pmi-FormatIndicator                     </w:t>
      </w:r>
      <w:r>
        <w:rPr>
          <w:color w:val="993366"/>
        </w:rPr>
        <w:t>ENUMERATED</w:t>
      </w:r>
      <w:r>
        <w:t xml:space="preserve"> { widebandPMI, subbandPMI }                          </w:t>
      </w:r>
      <w:r>
        <w:rPr>
          <w:color w:val="993366"/>
        </w:rPr>
        <w:t>OPTIONAL</w:t>
      </w:r>
      <w:r>
        <w:t xml:space="preserve">,   </w:t>
      </w:r>
      <w:r>
        <w:rPr>
          <w:color w:val="808080"/>
        </w:rPr>
        <w:t>-- Need R</w:t>
      </w:r>
    </w:p>
    <w:p>
      <w:pPr>
        <w:pStyle w:val="143"/>
      </w:pPr>
      <w:r>
        <w:t xml:space="preserve">        csi-ReportingBand                       </w:t>
      </w:r>
      <w:r>
        <w:rPr>
          <w:color w:val="993366"/>
        </w:rPr>
        <w:t>CHOICE</w:t>
      </w:r>
      <w:r>
        <w:t xml:space="preserve"> {</w:t>
      </w:r>
    </w:p>
    <w:p>
      <w:pPr>
        <w:pStyle w:val="143"/>
      </w:pPr>
      <w:r>
        <w:t xml:space="preserve">            subbands3                               </w:t>
      </w:r>
      <w:r>
        <w:rPr>
          <w:color w:val="993366"/>
        </w:rPr>
        <w:t>BIT</w:t>
      </w:r>
      <w:r>
        <w:t xml:space="preserve"> </w:t>
      </w:r>
      <w:r>
        <w:rPr>
          <w:color w:val="993366"/>
        </w:rPr>
        <w:t>STRING</w:t>
      </w:r>
      <w:r>
        <w:t>(</w:t>
      </w:r>
      <w:r>
        <w:rPr>
          <w:color w:val="993366"/>
        </w:rPr>
        <w:t>SIZE</w:t>
      </w:r>
      <w:r>
        <w:t>(3)),</w:t>
      </w:r>
    </w:p>
    <w:p>
      <w:pPr>
        <w:pStyle w:val="143"/>
      </w:pPr>
      <w:r>
        <w:t xml:space="preserve">            subbands4                               </w:t>
      </w:r>
      <w:r>
        <w:rPr>
          <w:color w:val="993366"/>
        </w:rPr>
        <w:t>BIT</w:t>
      </w:r>
      <w:r>
        <w:t xml:space="preserve"> </w:t>
      </w:r>
      <w:r>
        <w:rPr>
          <w:color w:val="993366"/>
        </w:rPr>
        <w:t>STRING</w:t>
      </w:r>
      <w:r>
        <w:t>(</w:t>
      </w:r>
      <w:r>
        <w:rPr>
          <w:color w:val="993366"/>
        </w:rPr>
        <w:t>SIZE</w:t>
      </w:r>
      <w:r>
        <w:t>(4)),</w:t>
      </w:r>
    </w:p>
    <w:p>
      <w:pPr>
        <w:pStyle w:val="143"/>
      </w:pPr>
      <w:r>
        <w:t xml:space="preserve">            subbands5                               </w:t>
      </w:r>
      <w:r>
        <w:rPr>
          <w:color w:val="993366"/>
        </w:rPr>
        <w:t>BIT</w:t>
      </w:r>
      <w:r>
        <w:t xml:space="preserve"> </w:t>
      </w:r>
      <w:r>
        <w:rPr>
          <w:color w:val="993366"/>
        </w:rPr>
        <w:t>STRING</w:t>
      </w:r>
      <w:r>
        <w:t>(</w:t>
      </w:r>
      <w:r>
        <w:rPr>
          <w:color w:val="993366"/>
        </w:rPr>
        <w:t>SIZE</w:t>
      </w:r>
      <w:r>
        <w:t>(5)),</w:t>
      </w:r>
    </w:p>
    <w:p>
      <w:pPr>
        <w:pStyle w:val="143"/>
      </w:pPr>
      <w:r>
        <w:t xml:space="preserve">            subbands6                               </w:t>
      </w:r>
      <w:r>
        <w:rPr>
          <w:color w:val="993366"/>
        </w:rPr>
        <w:t>BIT</w:t>
      </w:r>
      <w:r>
        <w:t xml:space="preserve"> </w:t>
      </w:r>
      <w:r>
        <w:rPr>
          <w:color w:val="993366"/>
        </w:rPr>
        <w:t>STRING</w:t>
      </w:r>
      <w:r>
        <w:t>(</w:t>
      </w:r>
      <w:r>
        <w:rPr>
          <w:color w:val="993366"/>
        </w:rPr>
        <w:t>SIZE</w:t>
      </w:r>
      <w:r>
        <w:t>(6)),</w:t>
      </w:r>
    </w:p>
    <w:p>
      <w:pPr>
        <w:pStyle w:val="143"/>
      </w:pPr>
      <w:r>
        <w:t xml:space="preserve">            subbands7                               </w:t>
      </w:r>
      <w:r>
        <w:rPr>
          <w:color w:val="993366"/>
        </w:rPr>
        <w:t>BIT</w:t>
      </w:r>
      <w:r>
        <w:t xml:space="preserve"> </w:t>
      </w:r>
      <w:r>
        <w:rPr>
          <w:color w:val="993366"/>
        </w:rPr>
        <w:t>STRING</w:t>
      </w:r>
      <w:r>
        <w:t>(</w:t>
      </w:r>
      <w:r>
        <w:rPr>
          <w:color w:val="993366"/>
        </w:rPr>
        <w:t>SIZE</w:t>
      </w:r>
      <w:r>
        <w:t>(7)),</w:t>
      </w:r>
    </w:p>
    <w:p>
      <w:pPr>
        <w:pStyle w:val="143"/>
      </w:pPr>
      <w:r>
        <w:t xml:space="preserve">            subbands8                               </w:t>
      </w:r>
      <w:r>
        <w:rPr>
          <w:color w:val="993366"/>
        </w:rPr>
        <w:t>BIT</w:t>
      </w:r>
      <w:r>
        <w:t xml:space="preserve"> </w:t>
      </w:r>
      <w:r>
        <w:rPr>
          <w:color w:val="993366"/>
        </w:rPr>
        <w:t>STRING</w:t>
      </w:r>
      <w:r>
        <w:t>(</w:t>
      </w:r>
      <w:r>
        <w:rPr>
          <w:color w:val="993366"/>
        </w:rPr>
        <w:t>SIZE</w:t>
      </w:r>
      <w:r>
        <w:t>(8)),</w:t>
      </w:r>
    </w:p>
    <w:p>
      <w:pPr>
        <w:pStyle w:val="143"/>
      </w:pPr>
      <w:r>
        <w:t xml:space="preserve">            subbands9                               </w:t>
      </w:r>
      <w:r>
        <w:rPr>
          <w:color w:val="993366"/>
        </w:rPr>
        <w:t>BIT</w:t>
      </w:r>
      <w:r>
        <w:t xml:space="preserve"> </w:t>
      </w:r>
      <w:r>
        <w:rPr>
          <w:color w:val="993366"/>
        </w:rPr>
        <w:t>STRING</w:t>
      </w:r>
      <w:r>
        <w:t>(</w:t>
      </w:r>
      <w:r>
        <w:rPr>
          <w:color w:val="993366"/>
        </w:rPr>
        <w:t>SIZE</w:t>
      </w:r>
      <w:r>
        <w:t>(9)),</w:t>
      </w:r>
    </w:p>
    <w:p>
      <w:pPr>
        <w:pStyle w:val="143"/>
      </w:pPr>
      <w:r>
        <w:t xml:space="preserve">            subbands10                              </w:t>
      </w:r>
      <w:r>
        <w:rPr>
          <w:color w:val="993366"/>
        </w:rPr>
        <w:t>BIT</w:t>
      </w:r>
      <w:r>
        <w:t xml:space="preserve"> </w:t>
      </w:r>
      <w:r>
        <w:rPr>
          <w:color w:val="993366"/>
        </w:rPr>
        <w:t>STRING</w:t>
      </w:r>
      <w:r>
        <w:t>(</w:t>
      </w:r>
      <w:r>
        <w:rPr>
          <w:color w:val="993366"/>
        </w:rPr>
        <w:t>SIZE</w:t>
      </w:r>
      <w:r>
        <w:t>(10)),</w:t>
      </w:r>
    </w:p>
    <w:p>
      <w:pPr>
        <w:pStyle w:val="143"/>
      </w:pPr>
      <w:r>
        <w:t xml:space="preserve">            subbands11                              </w:t>
      </w:r>
      <w:r>
        <w:rPr>
          <w:color w:val="993366"/>
        </w:rPr>
        <w:t>BIT</w:t>
      </w:r>
      <w:r>
        <w:t xml:space="preserve"> </w:t>
      </w:r>
      <w:r>
        <w:rPr>
          <w:color w:val="993366"/>
        </w:rPr>
        <w:t>STRING</w:t>
      </w:r>
      <w:r>
        <w:t>(</w:t>
      </w:r>
      <w:r>
        <w:rPr>
          <w:color w:val="993366"/>
        </w:rPr>
        <w:t>SIZE</w:t>
      </w:r>
      <w:r>
        <w:t>(11)),</w:t>
      </w:r>
    </w:p>
    <w:p>
      <w:pPr>
        <w:pStyle w:val="143"/>
      </w:pPr>
      <w:r>
        <w:t xml:space="preserve">            subbands12                              </w:t>
      </w:r>
      <w:r>
        <w:rPr>
          <w:color w:val="993366"/>
        </w:rPr>
        <w:t>BIT</w:t>
      </w:r>
      <w:r>
        <w:t xml:space="preserve"> </w:t>
      </w:r>
      <w:r>
        <w:rPr>
          <w:color w:val="993366"/>
        </w:rPr>
        <w:t>STRING</w:t>
      </w:r>
      <w:r>
        <w:t>(</w:t>
      </w:r>
      <w:r>
        <w:rPr>
          <w:color w:val="993366"/>
        </w:rPr>
        <w:t>SIZE</w:t>
      </w:r>
      <w:r>
        <w:t>(12)),</w:t>
      </w:r>
    </w:p>
    <w:p>
      <w:pPr>
        <w:pStyle w:val="143"/>
      </w:pPr>
      <w:r>
        <w:t xml:space="preserve">            subbands13                              </w:t>
      </w:r>
      <w:r>
        <w:rPr>
          <w:color w:val="993366"/>
        </w:rPr>
        <w:t>BIT</w:t>
      </w:r>
      <w:r>
        <w:t xml:space="preserve"> </w:t>
      </w:r>
      <w:r>
        <w:rPr>
          <w:color w:val="993366"/>
        </w:rPr>
        <w:t>STRING</w:t>
      </w:r>
      <w:r>
        <w:t>(</w:t>
      </w:r>
      <w:r>
        <w:rPr>
          <w:color w:val="993366"/>
        </w:rPr>
        <w:t>SIZE</w:t>
      </w:r>
      <w:r>
        <w:t>(13)),</w:t>
      </w:r>
    </w:p>
    <w:p>
      <w:pPr>
        <w:pStyle w:val="143"/>
      </w:pPr>
      <w:r>
        <w:t xml:space="preserve">            subbands14                              </w:t>
      </w:r>
      <w:r>
        <w:rPr>
          <w:color w:val="993366"/>
        </w:rPr>
        <w:t>BIT</w:t>
      </w:r>
      <w:r>
        <w:t xml:space="preserve"> </w:t>
      </w:r>
      <w:r>
        <w:rPr>
          <w:color w:val="993366"/>
        </w:rPr>
        <w:t>STRING</w:t>
      </w:r>
      <w:r>
        <w:t>(</w:t>
      </w:r>
      <w:r>
        <w:rPr>
          <w:color w:val="993366"/>
        </w:rPr>
        <w:t>SIZE</w:t>
      </w:r>
      <w:r>
        <w:t>(14)),</w:t>
      </w:r>
    </w:p>
    <w:p>
      <w:pPr>
        <w:pStyle w:val="143"/>
      </w:pPr>
      <w:r>
        <w:t xml:space="preserve">            subbands15                              </w:t>
      </w:r>
      <w:r>
        <w:rPr>
          <w:color w:val="993366"/>
        </w:rPr>
        <w:t>BIT</w:t>
      </w:r>
      <w:r>
        <w:t xml:space="preserve"> </w:t>
      </w:r>
      <w:r>
        <w:rPr>
          <w:color w:val="993366"/>
        </w:rPr>
        <w:t>STRING</w:t>
      </w:r>
      <w:r>
        <w:t>(</w:t>
      </w:r>
      <w:r>
        <w:rPr>
          <w:color w:val="993366"/>
        </w:rPr>
        <w:t>SIZE</w:t>
      </w:r>
      <w:r>
        <w:t>(15)),</w:t>
      </w:r>
    </w:p>
    <w:p>
      <w:pPr>
        <w:pStyle w:val="143"/>
      </w:pPr>
      <w:r>
        <w:t xml:space="preserve">            subbands16                              </w:t>
      </w:r>
      <w:r>
        <w:rPr>
          <w:color w:val="993366"/>
        </w:rPr>
        <w:t>BIT</w:t>
      </w:r>
      <w:r>
        <w:t xml:space="preserve"> </w:t>
      </w:r>
      <w:r>
        <w:rPr>
          <w:color w:val="993366"/>
        </w:rPr>
        <w:t>STRING</w:t>
      </w:r>
      <w:r>
        <w:t>(</w:t>
      </w:r>
      <w:r>
        <w:rPr>
          <w:color w:val="993366"/>
        </w:rPr>
        <w:t>SIZE</w:t>
      </w:r>
      <w:r>
        <w:t>(16)),</w:t>
      </w:r>
    </w:p>
    <w:p>
      <w:pPr>
        <w:pStyle w:val="143"/>
      </w:pPr>
      <w:r>
        <w:t xml:space="preserve">            subbands17                              </w:t>
      </w:r>
      <w:r>
        <w:rPr>
          <w:color w:val="993366"/>
        </w:rPr>
        <w:t>BIT</w:t>
      </w:r>
      <w:r>
        <w:t xml:space="preserve"> </w:t>
      </w:r>
      <w:r>
        <w:rPr>
          <w:color w:val="993366"/>
        </w:rPr>
        <w:t>STRING</w:t>
      </w:r>
      <w:r>
        <w:t>(</w:t>
      </w:r>
      <w:r>
        <w:rPr>
          <w:color w:val="993366"/>
        </w:rPr>
        <w:t>SIZE</w:t>
      </w:r>
      <w:r>
        <w:t>(17)),</w:t>
      </w:r>
    </w:p>
    <w:p>
      <w:pPr>
        <w:pStyle w:val="143"/>
      </w:pPr>
      <w:r>
        <w:t xml:space="preserve">            subbands18                              </w:t>
      </w:r>
      <w:r>
        <w:rPr>
          <w:color w:val="993366"/>
        </w:rPr>
        <w:t>BIT</w:t>
      </w:r>
      <w:r>
        <w:t xml:space="preserve"> </w:t>
      </w:r>
      <w:r>
        <w:rPr>
          <w:color w:val="993366"/>
        </w:rPr>
        <w:t>STRING</w:t>
      </w:r>
      <w:r>
        <w:t>(</w:t>
      </w:r>
      <w:r>
        <w:rPr>
          <w:color w:val="993366"/>
        </w:rPr>
        <w:t>SIZE</w:t>
      </w:r>
      <w:r>
        <w:t>(18)),</w:t>
      </w:r>
    </w:p>
    <w:p>
      <w:pPr>
        <w:pStyle w:val="143"/>
      </w:pPr>
      <w:r>
        <w:t xml:space="preserve">            ...,</w:t>
      </w:r>
    </w:p>
    <w:p>
      <w:pPr>
        <w:pStyle w:val="143"/>
      </w:pPr>
      <w:r>
        <w:t xml:space="preserve">            subbands19-v1530                        </w:t>
      </w:r>
      <w:r>
        <w:rPr>
          <w:color w:val="993366"/>
        </w:rPr>
        <w:t>BIT</w:t>
      </w:r>
      <w:r>
        <w:t xml:space="preserve"> </w:t>
      </w:r>
      <w:r>
        <w:rPr>
          <w:color w:val="993366"/>
        </w:rPr>
        <w:t>STRING</w:t>
      </w:r>
      <w:r>
        <w:t>(</w:t>
      </w:r>
      <w:r>
        <w:rPr>
          <w:color w:val="993366"/>
        </w:rPr>
        <w:t>SIZE</w:t>
      </w:r>
      <w:r>
        <w:t>(19))</w:t>
      </w:r>
    </w:p>
    <w:p>
      <w:pPr>
        <w:pStyle w:val="143"/>
        <w:rPr>
          <w:color w:val="808080"/>
        </w:rPr>
      </w:pPr>
      <w:r>
        <w:t xml:space="preserve">        }   </w:t>
      </w:r>
      <w:r>
        <w:rPr>
          <w:color w:val="993366"/>
        </w:rPr>
        <w:t>OPTIONAL</w:t>
      </w:r>
      <w:r>
        <w:t xml:space="preserve">    </w:t>
      </w:r>
      <w:r>
        <w:rPr>
          <w:color w:val="808080"/>
        </w:rPr>
        <w:t>-- Need S</w:t>
      </w:r>
    </w:p>
    <w:p>
      <w:pPr>
        <w:pStyle w:val="143"/>
      </w:pPr>
    </w:p>
    <w:p>
      <w:pPr>
        <w:pStyle w:val="143"/>
        <w:rPr>
          <w:color w:val="808080"/>
        </w:rPr>
      </w:pPr>
      <w:r>
        <w:t xml:space="preserve">    }                                                                                                           </w:t>
      </w:r>
      <w:r>
        <w:rPr>
          <w:color w:val="993366"/>
        </w:rPr>
        <w:t>OPTIONAL</w:t>
      </w:r>
      <w:r>
        <w:t xml:space="preserve">,   </w:t>
      </w:r>
      <w:r>
        <w:rPr>
          <w:color w:val="808080"/>
        </w:rPr>
        <w:t>-- Need R</w:t>
      </w:r>
    </w:p>
    <w:p>
      <w:pPr>
        <w:pStyle w:val="143"/>
      </w:pPr>
      <w:r>
        <w:t xml:space="preserve">    timeRestrictionForChannelMeasurements           </w:t>
      </w:r>
      <w:r>
        <w:rPr>
          <w:color w:val="993366"/>
        </w:rPr>
        <w:t>ENUMERATED</w:t>
      </w:r>
      <w:r>
        <w:t xml:space="preserve"> {configured, notConfigured},</w:t>
      </w:r>
    </w:p>
    <w:p>
      <w:pPr>
        <w:pStyle w:val="143"/>
      </w:pPr>
      <w:r>
        <w:t xml:space="preserve">    timeRestrictionForInterferenceMeasurements      </w:t>
      </w:r>
      <w:r>
        <w:rPr>
          <w:color w:val="993366"/>
        </w:rPr>
        <w:t>ENUMERATED</w:t>
      </w:r>
      <w:r>
        <w:t xml:space="preserve"> {configured, notConfigured},</w:t>
      </w:r>
    </w:p>
    <w:p>
      <w:pPr>
        <w:pStyle w:val="143"/>
        <w:rPr>
          <w:color w:val="808080"/>
        </w:rPr>
      </w:pPr>
      <w:r>
        <w:t xml:space="preserve">    codebookConfig                                  CodebookConfig                                              </w:t>
      </w:r>
      <w:r>
        <w:rPr>
          <w:color w:val="993366"/>
        </w:rPr>
        <w:t>OPTIONAL</w:t>
      </w:r>
      <w:r>
        <w:t xml:space="preserve">,   </w:t>
      </w:r>
      <w:r>
        <w:rPr>
          <w:color w:val="808080"/>
        </w:rPr>
        <w:t>-- Need R</w:t>
      </w:r>
    </w:p>
    <w:p>
      <w:pPr>
        <w:pStyle w:val="143"/>
        <w:rPr>
          <w:color w:val="808080"/>
        </w:rPr>
      </w:pPr>
      <w:r>
        <w:t xml:space="preserve">    dummy                                           </w:t>
      </w:r>
      <w:r>
        <w:rPr>
          <w:color w:val="993366"/>
        </w:rPr>
        <w:t>ENUMERATED</w:t>
      </w:r>
      <w:r>
        <w:t xml:space="preserve"> {n1, n2}                                         </w:t>
      </w:r>
      <w:r>
        <w:rPr>
          <w:color w:val="993366"/>
        </w:rPr>
        <w:t>OPTIONAL</w:t>
      </w:r>
      <w:r>
        <w:t xml:space="preserve">,   </w:t>
      </w:r>
      <w:r>
        <w:rPr>
          <w:color w:val="808080"/>
        </w:rPr>
        <w:t>-- Need R</w:t>
      </w:r>
    </w:p>
    <w:p>
      <w:pPr>
        <w:pStyle w:val="143"/>
      </w:pPr>
      <w:r>
        <w:t xml:space="preserve">    groupBasedBeamReporting                     </w:t>
      </w:r>
      <w:r>
        <w:rPr>
          <w:color w:val="993366"/>
        </w:rPr>
        <w:t>CHOICE</w:t>
      </w:r>
      <w:r>
        <w:t xml:space="preserve"> {</w:t>
      </w:r>
    </w:p>
    <w:p>
      <w:pPr>
        <w:pStyle w:val="143"/>
      </w:pPr>
      <w:r>
        <w:t xml:space="preserve">        enabled                                     </w:t>
      </w:r>
      <w:r>
        <w:rPr>
          <w:color w:val="993366"/>
        </w:rPr>
        <w:t>NULL</w:t>
      </w:r>
      <w:r>
        <w:t>,</w:t>
      </w:r>
    </w:p>
    <w:p>
      <w:pPr>
        <w:pStyle w:val="143"/>
      </w:pPr>
      <w:r>
        <w:t xml:space="preserve">        disabled                                    </w:t>
      </w:r>
      <w:r>
        <w:rPr>
          <w:color w:val="993366"/>
        </w:rPr>
        <w:t>SEQUENCE</w:t>
      </w:r>
      <w:r>
        <w:t xml:space="preserve"> {</w:t>
      </w:r>
    </w:p>
    <w:p>
      <w:pPr>
        <w:pStyle w:val="143"/>
        <w:rPr>
          <w:color w:val="808080"/>
        </w:rPr>
      </w:pPr>
      <w:r>
        <w:t xml:space="preserve">            nrofReportedRS                          </w:t>
      </w:r>
      <w:r>
        <w:rPr>
          <w:color w:val="993366"/>
        </w:rPr>
        <w:t>ENUMERATED</w:t>
      </w:r>
      <w:r>
        <w:t xml:space="preserve"> {n1, n2, n3, n4}                                 </w:t>
      </w:r>
      <w:r>
        <w:rPr>
          <w:color w:val="993366"/>
        </w:rPr>
        <w:t>OPTIONAL</w:t>
      </w:r>
      <w:r>
        <w:t xml:space="preserve">    </w:t>
      </w:r>
      <w:r>
        <w:rPr>
          <w:color w:val="808080"/>
        </w:rPr>
        <w:t>-- Need S</w:t>
      </w:r>
    </w:p>
    <w:p>
      <w:pPr>
        <w:pStyle w:val="143"/>
      </w:pPr>
      <w:r>
        <w:t xml:space="preserve">        }</w:t>
      </w:r>
    </w:p>
    <w:p>
      <w:pPr>
        <w:pStyle w:val="143"/>
      </w:pPr>
      <w:r>
        <w:t xml:space="preserve">    },</w:t>
      </w:r>
    </w:p>
    <w:p>
      <w:pPr>
        <w:pStyle w:val="143"/>
        <w:rPr>
          <w:color w:val="808080"/>
        </w:rPr>
      </w:pPr>
      <w:r>
        <w:t xml:space="preserve">    cqi-Table                   </w:t>
      </w:r>
      <w:r>
        <w:rPr>
          <w:color w:val="993366"/>
        </w:rPr>
        <w:t>ENUMERATED</w:t>
      </w:r>
      <w:r>
        <w:t xml:space="preserve"> {table1, table2, table3, table4-r17}                                     </w:t>
      </w:r>
      <w:r>
        <w:rPr>
          <w:color w:val="993366"/>
        </w:rPr>
        <w:t>OPTIONAL</w:t>
      </w:r>
      <w:r>
        <w:t xml:space="preserve">,   </w:t>
      </w:r>
      <w:r>
        <w:rPr>
          <w:color w:val="808080"/>
        </w:rPr>
        <w:t>-- Need R</w:t>
      </w:r>
    </w:p>
    <w:p>
      <w:pPr>
        <w:pStyle w:val="143"/>
      </w:pPr>
      <w:r>
        <w:t xml:space="preserve">    subbandSize                 </w:t>
      </w:r>
      <w:r>
        <w:rPr>
          <w:color w:val="993366"/>
        </w:rPr>
        <w:t>ENUMERATED</w:t>
      </w:r>
      <w:r>
        <w:t xml:space="preserve"> {value1, value2},</w:t>
      </w:r>
    </w:p>
    <w:p>
      <w:pPr>
        <w:pStyle w:val="143"/>
        <w:rPr>
          <w:color w:val="808080"/>
        </w:rPr>
      </w:pPr>
      <w:r>
        <w:t xml:space="preserve">    non-PMI-PortIndication      </w:t>
      </w:r>
      <w:r>
        <w:rPr>
          <w:color w:val="993366"/>
        </w:rPr>
        <w:t>SEQUENCE</w:t>
      </w:r>
      <w:r>
        <w:t xml:space="preserve"> (</w:t>
      </w:r>
      <w:r>
        <w:rPr>
          <w:color w:val="993366"/>
        </w:rPr>
        <w:t>SIZE</w:t>
      </w:r>
      <w:r>
        <w:t xml:space="preserve"> (1..maxNrofNZP-CSI-RS-ResourcesPerConfig))</w:t>
      </w:r>
      <w:r>
        <w:rPr>
          <w:color w:val="993366"/>
        </w:rPr>
        <w:t xml:space="preserve"> OF</w:t>
      </w:r>
      <w:r>
        <w:t xml:space="preserve"> PortIndexFor8Ranks </w:t>
      </w:r>
      <w:r>
        <w:rPr>
          <w:color w:val="993366"/>
        </w:rPr>
        <w:t>OPTIONAL</w:t>
      </w:r>
      <w:r>
        <w:t xml:space="preserve">,   </w:t>
      </w:r>
      <w:r>
        <w:rPr>
          <w:color w:val="808080"/>
        </w:rPr>
        <w:t>-- Need R</w:t>
      </w:r>
    </w:p>
    <w:p>
      <w:pPr>
        <w:pStyle w:val="143"/>
      </w:pPr>
      <w:r>
        <w:t xml:space="preserve">    ...,</w:t>
      </w:r>
    </w:p>
    <w:p>
      <w:pPr>
        <w:pStyle w:val="143"/>
      </w:pPr>
      <w:r>
        <w:t xml:space="preserve">    [[</w:t>
      </w:r>
    </w:p>
    <w:p>
      <w:pPr>
        <w:pStyle w:val="143"/>
      </w:pPr>
      <w:r>
        <w:t xml:space="preserve">    semiPersistentOnPUSCH-v1530         </w:t>
      </w:r>
      <w:r>
        <w:rPr>
          <w:color w:val="993366"/>
        </w:rPr>
        <w:t>SEQUENCE</w:t>
      </w:r>
      <w:r>
        <w:t xml:space="preserve"> {</w:t>
      </w:r>
    </w:p>
    <w:p>
      <w:pPr>
        <w:pStyle w:val="143"/>
      </w:pPr>
      <w:r>
        <w:t xml:space="preserve">        reportSlotConfig-v1530              </w:t>
      </w:r>
      <w:r>
        <w:rPr>
          <w:color w:val="993366"/>
        </w:rPr>
        <w:t>ENUMERATED</w:t>
      </w:r>
      <w:r>
        <w:t xml:space="preserve"> {sl4, sl8, sl16}</w:t>
      </w:r>
    </w:p>
    <w:p>
      <w:pPr>
        <w:pStyle w:val="143"/>
        <w:rPr>
          <w:color w:val="808080"/>
        </w:rPr>
      </w:pPr>
      <w:r>
        <w:t xml:space="preserve">    }                                                                                                           </w:t>
      </w:r>
      <w:r>
        <w:rPr>
          <w:color w:val="993366"/>
        </w:rPr>
        <w:t>OPTIONAL</w:t>
      </w:r>
      <w:r>
        <w:t xml:space="preserve">    </w:t>
      </w:r>
      <w:r>
        <w:rPr>
          <w:color w:val="808080"/>
        </w:rPr>
        <w:t>-- Need R</w:t>
      </w:r>
    </w:p>
    <w:p>
      <w:pPr>
        <w:pStyle w:val="143"/>
      </w:pPr>
      <w:r>
        <w:t xml:space="preserve">    ]],</w:t>
      </w:r>
    </w:p>
    <w:p>
      <w:pPr>
        <w:pStyle w:val="143"/>
      </w:pPr>
      <w:r>
        <w:t xml:space="preserve">    [[</w:t>
      </w:r>
    </w:p>
    <w:p>
      <w:pPr>
        <w:pStyle w:val="143"/>
      </w:pPr>
      <w:r>
        <w:t xml:space="preserve">    semiPersistentOnPUSCH-v1610         </w:t>
      </w:r>
      <w:r>
        <w:rPr>
          <w:color w:val="993366"/>
        </w:rPr>
        <w:t>SEQUENCE</w:t>
      </w:r>
      <w:r>
        <w:t xml:space="preserve"> {</w:t>
      </w:r>
    </w:p>
    <w:p>
      <w:pPr>
        <w:pStyle w:val="143"/>
        <w:rPr>
          <w:color w:val="808080"/>
        </w:rPr>
      </w:pPr>
      <w:r>
        <w:t xml:space="preserve">        reportSlotOffsetListDCI-0-2-r16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pPr>
        <w:pStyle w:val="143"/>
        <w:rPr>
          <w:color w:val="808080"/>
        </w:rPr>
      </w:pPr>
      <w:r>
        <w:t xml:space="preserve">        reportSlotOffsetListDCI-0-1-r16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pPr>
        <w:pStyle w:val="143"/>
        <w:rPr>
          <w:color w:val="808080"/>
        </w:rPr>
      </w:pPr>
      <w:r>
        <w:t xml:space="preserve">    }                                                                                                           </w:t>
      </w:r>
      <w:r>
        <w:rPr>
          <w:color w:val="993366"/>
        </w:rPr>
        <w:t>OPTIONAL</w:t>
      </w:r>
      <w:r>
        <w:t xml:space="preserve">,    </w:t>
      </w:r>
      <w:r>
        <w:rPr>
          <w:color w:val="808080"/>
        </w:rPr>
        <w:t>-- Need R</w:t>
      </w:r>
    </w:p>
    <w:p>
      <w:pPr>
        <w:pStyle w:val="143"/>
      </w:pPr>
      <w:r>
        <w:t xml:space="preserve">    aperiodic-v1610                     </w:t>
      </w:r>
      <w:r>
        <w:rPr>
          <w:color w:val="993366"/>
        </w:rPr>
        <w:t>SEQUENCE</w:t>
      </w:r>
      <w:r>
        <w:t xml:space="preserve"> {</w:t>
      </w:r>
    </w:p>
    <w:p>
      <w:pPr>
        <w:pStyle w:val="143"/>
        <w:rPr>
          <w:color w:val="808080"/>
        </w:rPr>
      </w:pPr>
      <w:r>
        <w:t xml:space="preserve">        reportSlotOffsetListDCI-0-2-r16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pPr>
        <w:pStyle w:val="143"/>
        <w:rPr>
          <w:color w:val="808080"/>
        </w:rPr>
      </w:pPr>
      <w:r>
        <w:t xml:space="preserve">        reportSlotOffsetListDCI-0-1-r16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pPr>
        <w:pStyle w:val="143"/>
        <w:rPr>
          <w:color w:val="808080"/>
        </w:rPr>
      </w:pPr>
      <w:r>
        <w:t xml:space="preserve">    }                                                                                                           </w:t>
      </w:r>
      <w:r>
        <w:rPr>
          <w:color w:val="993366"/>
        </w:rPr>
        <w:t>OPTIONAL</w:t>
      </w:r>
      <w:r>
        <w:t xml:space="preserve">,    </w:t>
      </w:r>
      <w:r>
        <w:rPr>
          <w:color w:val="808080"/>
        </w:rPr>
        <w:t>-- Need R</w:t>
      </w:r>
    </w:p>
    <w:p>
      <w:pPr>
        <w:pStyle w:val="143"/>
      </w:pPr>
      <w:r>
        <w:t xml:space="preserve">    reportQuantity-r16                  </w:t>
      </w:r>
      <w:r>
        <w:rPr>
          <w:color w:val="993366"/>
        </w:rPr>
        <w:t>CHOICE</w:t>
      </w:r>
      <w:r>
        <w:t xml:space="preserve"> {</w:t>
      </w:r>
    </w:p>
    <w:p>
      <w:pPr>
        <w:pStyle w:val="143"/>
        <w:rPr>
          <w:lang w:val="it-IT"/>
        </w:rPr>
      </w:pPr>
      <w:r>
        <w:t xml:space="preserve">       </w:t>
      </w:r>
      <w:r>
        <w:rPr>
          <w:lang w:val="it-IT"/>
        </w:rPr>
        <w:t xml:space="preserve">cri-SINR-r16                         </w:t>
      </w:r>
      <w:r>
        <w:rPr>
          <w:color w:val="993366"/>
          <w:lang w:val="it-IT"/>
        </w:rPr>
        <w:t>NULL</w:t>
      </w:r>
      <w:r>
        <w:rPr>
          <w:lang w:val="it-IT"/>
        </w:rPr>
        <w:t>,</w:t>
      </w:r>
    </w:p>
    <w:p>
      <w:pPr>
        <w:pStyle w:val="143"/>
        <w:rPr>
          <w:lang w:val="it-IT"/>
        </w:rPr>
      </w:pPr>
      <w:r>
        <w:rPr>
          <w:lang w:val="it-IT"/>
        </w:rPr>
        <w:t xml:space="preserve">       ssb-Index-SINR-r16                   </w:t>
      </w:r>
      <w:r>
        <w:rPr>
          <w:color w:val="993366"/>
          <w:lang w:val="it-IT"/>
        </w:rPr>
        <w:t>NULL</w:t>
      </w:r>
    </w:p>
    <w:p>
      <w:pPr>
        <w:pStyle w:val="143"/>
        <w:rPr>
          <w:color w:val="808080"/>
        </w:rPr>
      </w:pPr>
      <w:r>
        <w:rPr>
          <w:lang w:val="it-IT"/>
        </w:rPr>
        <w:t xml:space="preserve">    </w:t>
      </w:r>
      <w:r>
        <w:t xml:space="preserve">}                                                                                                           </w:t>
      </w:r>
      <w:r>
        <w:rPr>
          <w:color w:val="993366"/>
        </w:rPr>
        <w:t>OPTIONAL</w:t>
      </w:r>
      <w:r>
        <w:t xml:space="preserve">,   </w:t>
      </w:r>
      <w:r>
        <w:rPr>
          <w:color w:val="808080"/>
        </w:rPr>
        <w:t>-- Need R</w:t>
      </w:r>
    </w:p>
    <w:p>
      <w:pPr>
        <w:pStyle w:val="143"/>
        <w:rPr>
          <w:color w:val="808080"/>
        </w:rPr>
      </w:pPr>
      <w:r>
        <w:t xml:space="preserve">    codebookConfig-r16                          CodebookConfig-r16                                              </w:t>
      </w:r>
      <w:r>
        <w:rPr>
          <w:color w:val="993366"/>
        </w:rPr>
        <w:t>OPTIONAL</w:t>
      </w:r>
      <w:r>
        <w:t xml:space="preserve">    </w:t>
      </w:r>
      <w:r>
        <w:rPr>
          <w:color w:val="808080"/>
        </w:rPr>
        <w:t>-- Need R</w:t>
      </w:r>
    </w:p>
    <w:p>
      <w:pPr>
        <w:pStyle w:val="143"/>
      </w:pPr>
      <w:r>
        <w:t xml:space="preserve">    ]],</w:t>
      </w:r>
    </w:p>
    <w:p>
      <w:pPr>
        <w:pStyle w:val="143"/>
      </w:pPr>
      <w:r>
        <w:t xml:space="preserve">    [[</w:t>
      </w:r>
    </w:p>
    <w:p>
      <w:pPr>
        <w:pStyle w:val="143"/>
        <w:rPr>
          <w:color w:val="808080"/>
        </w:rPr>
      </w:pPr>
      <w:r>
        <w:t xml:space="preserve">    cqi-BitsPerSubband-r17              </w:t>
      </w:r>
      <w:r>
        <w:rPr>
          <w:color w:val="993366"/>
        </w:rPr>
        <w:t>ENUMERATED</w:t>
      </w:r>
      <w:r>
        <w:t xml:space="preserve"> {bits4}                                                      </w:t>
      </w:r>
      <w:r>
        <w:rPr>
          <w:color w:val="993366"/>
        </w:rPr>
        <w:t>OPTIONAL</w:t>
      </w:r>
      <w:r>
        <w:t xml:space="preserve">,   </w:t>
      </w:r>
      <w:r>
        <w:rPr>
          <w:color w:val="808080"/>
        </w:rPr>
        <w:t>-- Need R</w:t>
      </w:r>
    </w:p>
    <w:p>
      <w:pPr>
        <w:pStyle w:val="143"/>
      </w:pPr>
      <w:r>
        <w:t xml:space="preserve">    groupBasedBeamReporting-v1710       </w:t>
      </w:r>
      <w:r>
        <w:rPr>
          <w:color w:val="993366"/>
        </w:rPr>
        <w:t>SEQUENCE</w:t>
      </w:r>
      <w:r>
        <w:t xml:space="preserve"> {</w:t>
      </w:r>
    </w:p>
    <w:p>
      <w:pPr>
        <w:pStyle w:val="143"/>
      </w:pPr>
      <w:r>
        <w:t xml:space="preserve">        nrofReportedGroups-r17              </w:t>
      </w:r>
      <w:r>
        <w:rPr>
          <w:color w:val="993366"/>
        </w:rPr>
        <w:t>ENUMERATED</w:t>
      </w:r>
      <w:r>
        <w:t xml:space="preserve"> {n1, n2, n3, n4}</w:t>
      </w:r>
    </w:p>
    <w:p>
      <w:pPr>
        <w:pStyle w:val="143"/>
        <w:rPr>
          <w:color w:val="808080"/>
        </w:rPr>
      </w:pPr>
      <w:r>
        <w:t xml:space="preserve">    }                                                                                                           </w:t>
      </w:r>
      <w:r>
        <w:rPr>
          <w:color w:val="993366"/>
        </w:rPr>
        <w:t>OPTIONAL</w:t>
      </w:r>
      <w:r>
        <w:t xml:space="preserve">,   </w:t>
      </w:r>
      <w:r>
        <w:rPr>
          <w:color w:val="808080"/>
        </w:rPr>
        <w:t>-- Need R</w:t>
      </w:r>
    </w:p>
    <w:p>
      <w:pPr>
        <w:pStyle w:val="143"/>
        <w:rPr>
          <w:color w:val="808080"/>
        </w:rPr>
      </w:pPr>
      <w:r>
        <w:t xml:space="preserve">    codebookConfig-r17                  CodebookConfig-r17                                                      </w:t>
      </w:r>
      <w:r>
        <w:rPr>
          <w:color w:val="993366"/>
        </w:rPr>
        <w:t>OPTIONAL</w:t>
      </w:r>
      <w:r>
        <w:t xml:space="preserve">,   </w:t>
      </w:r>
      <w:r>
        <w:rPr>
          <w:color w:val="808080"/>
        </w:rPr>
        <w:t>-- Need R</w:t>
      </w:r>
    </w:p>
    <w:p>
      <w:pPr>
        <w:pStyle w:val="143"/>
        <w:rPr>
          <w:color w:val="808080"/>
        </w:rPr>
      </w:pPr>
      <w:r>
        <w:t xml:space="preserve">    sharedCMR-r17                       </w:t>
      </w:r>
      <w:r>
        <w:rPr>
          <w:color w:val="993366"/>
        </w:rPr>
        <w:t>ENUMERATED</w:t>
      </w:r>
      <w:r>
        <w:t xml:space="preserve"> {enable}                                                     </w:t>
      </w:r>
      <w:r>
        <w:rPr>
          <w:color w:val="993366"/>
        </w:rPr>
        <w:t>OPTIONAL</w:t>
      </w:r>
      <w:r>
        <w:t xml:space="preserve">,   </w:t>
      </w:r>
      <w:r>
        <w:rPr>
          <w:color w:val="808080"/>
        </w:rPr>
        <w:t>-- Need R</w:t>
      </w:r>
    </w:p>
    <w:p>
      <w:pPr>
        <w:pStyle w:val="143"/>
        <w:rPr>
          <w:color w:val="808080"/>
        </w:rPr>
      </w:pPr>
      <w:r>
        <w:t xml:space="preserve">    csi-ReportMode-r17                  </w:t>
      </w:r>
      <w:r>
        <w:rPr>
          <w:color w:val="993366"/>
        </w:rPr>
        <w:t>ENUMERATED</w:t>
      </w:r>
      <w:r>
        <w:t xml:space="preserve"> {mode1, mode2}                                               </w:t>
      </w:r>
      <w:r>
        <w:rPr>
          <w:color w:val="993366"/>
        </w:rPr>
        <w:t>OPTIONAL</w:t>
      </w:r>
      <w:r>
        <w:t xml:space="preserve">,   </w:t>
      </w:r>
      <w:r>
        <w:rPr>
          <w:color w:val="808080"/>
        </w:rPr>
        <w:t>-- Need R</w:t>
      </w:r>
    </w:p>
    <w:p>
      <w:pPr>
        <w:pStyle w:val="143"/>
        <w:rPr>
          <w:color w:val="808080"/>
        </w:rPr>
      </w:pPr>
      <w:r>
        <w:t xml:space="preserve">    numberOfSingleTRP-CSI-Mode1-r17     </w:t>
      </w:r>
      <w:r>
        <w:rPr>
          <w:color w:val="993366"/>
        </w:rPr>
        <w:t>ENUMERATED</w:t>
      </w:r>
      <w:r>
        <w:t xml:space="preserve"> {n0, n1, n2}                                                 </w:t>
      </w:r>
      <w:r>
        <w:rPr>
          <w:color w:val="993366"/>
        </w:rPr>
        <w:t>OPTIONAL</w:t>
      </w:r>
      <w:r>
        <w:t xml:space="preserve">,   </w:t>
      </w:r>
      <w:r>
        <w:rPr>
          <w:color w:val="808080"/>
        </w:rPr>
        <w:t>-- Need R</w:t>
      </w:r>
    </w:p>
    <w:p>
      <w:pPr>
        <w:pStyle w:val="143"/>
      </w:pPr>
      <w:r>
        <w:t xml:space="preserve">    reportQuantity-r17                  </w:t>
      </w:r>
      <w:r>
        <w:rPr>
          <w:color w:val="993366"/>
        </w:rPr>
        <w:t>CHOICE</w:t>
      </w:r>
      <w:r>
        <w:t xml:space="preserve"> {</w:t>
      </w:r>
    </w:p>
    <w:p>
      <w:pPr>
        <w:pStyle w:val="143"/>
      </w:pPr>
      <w:r>
        <w:t xml:space="preserve">        cri-RSRP-Index-r17                  </w:t>
      </w:r>
      <w:r>
        <w:rPr>
          <w:color w:val="993366"/>
        </w:rPr>
        <w:t>NULL</w:t>
      </w:r>
      <w:r>
        <w:t>,</w:t>
      </w:r>
    </w:p>
    <w:p>
      <w:pPr>
        <w:pStyle w:val="143"/>
      </w:pPr>
      <w:r>
        <w:t xml:space="preserve">        ssb-Index-RSRP-Index-r17            </w:t>
      </w:r>
      <w:r>
        <w:rPr>
          <w:color w:val="993366"/>
        </w:rPr>
        <w:t>NULL</w:t>
      </w:r>
      <w:r>
        <w:t>,</w:t>
      </w:r>
    </w:p>
    <w:p>
      <w:pPr>
        <w:pStyle w:val="143"/>
        <w:rPr>
          <w:lang w:val="it-IT"/>
        </w:rPr>
      </w:pPr>
      <w:r>
        <w:t xml:space="preserve">        </w:t>
      </w:r>
      <w:r>
        <w:rPr>
          <w:lang w:val="it-IT"/>
        </w:rPr>
        <w:t xml:space="preserve">cri-SINR-Index-r17                  </w:t>
      </w:r>
      <w:r>
        <w:rPr>
          <w:color w:val="993366"/>
          <w:lang w:val="it-IT"/>
        </w:rPr>
        <w:t>NULL</w:t>
      </w:r>
      <w:r>
        <w:rPr>
          <w:lang w:val="it-IT"/>
        </w:rPr>
        <w:t>,</w:t>
      </w:r>
    </w:p>
    <w:p>
      <w:pPr>
        <w:pStyle w:val="143"/>
      </w:pPr>
      <w:r>
        <w:rPr>
          <w:lang w:val="it-IT"/>
        </w:rPr>
        <w:t xml:space="preserve">        </w:t>
      </w:r>
      <w:r>
        <w:t xml:space="preserve">ssb-Index-SINR-Index-r17            </w:t>
      </w:r>
      <w:r>
        <w:rPr>
          <w:color w:val="993366"/>
        </w:rPr>
        <w:t>NULL</w:t>
      </w:r>
    </w:p>
    <w:p>
      <w:pPr>
        <w:pStyle w:val="143"/>
        <w:rPr>
          <w:color w:val="808080"/>
        </w:rPr>
      </w:pPr>
      <w:r>
        <w:t xml:space="preserve">    }                                                                                                           </w:t>
      </w:r>
      <w:r>
        <w:rPr>
          <w:color w:val="993366"/>
        </w:rPr>
        <w:t>OPTIONAL</w:t>
      </w:r>
      <w:r>
        <w:t xml:space="preserve">    </w:t>
      </w:r>
      <w:r>
        <w:rPr>
          <w:color w:val="808080"/>
        </w:rPr>
        <w:t>-- Need R</w:t>
      </w:r>
    </w:p>
    <w:p>
      <w:pPr>
        <w:pStyle w:val="143"/>
      </w:pPr>
      <w:r>
        <w:t xml:space="preserve">    ]],</w:t>
      </w:r>
    </w:p>
    <w:p>
      <w:pPr>
        <w:pStyle w:val="143"/>
      </w:pPr>
      <w:r>
        <w:t xml:space="preserve">    [[</w:t>
      </w:r>
    </w:p>
    <w:p>
      <w:pPr>
        <w:pStyle w:val="143"/>
      </w:pPr>
      <w:r>
        <w:t xml:space="preserve">    semiPersistentOnPUSCH-v1720         </w:t>
      </w:r>
      <w:r>
        <w:rPr>
          <w:color w:val="993366"/>
        </w:rPr>
        <w:t>SEQUENCE</w:t>
      </w:r>
      <w:r>
        <w:t xml:space="preserve"> {</w:t>
      </w:r>
    </w:p>
    <w:p>
      <w:pPr>
        <w:pStyle w:val="143"/>
        <w:rPr>
          <w:color w:val="808080"/>
        </w:rPr>
      </w:pPr>
      <w:r>
        <w:t xml:space="preserve">        reportSlotOffsetList-r17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pPr>
        <w:pStyle w:val="143"/>
        <w:rPr>
          <w:color w:val="808080"/>
        </w:rPr>
      </w:pPr>
      <w:r>
        <w:t xml:space="preserve">        reportSlotOffsetListDCI-0-2-r17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pPr>
        <w:pStyle w:val="143"/>
        <w:rPr>
          <w:color w:val="808080"/>
        </w:rPr>
      </w:pPr>
      <w:r>
        <w:t xml:space="preserve">        reportSlotOffsetListDCI-0-1-r17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pPr>
        <w:pStyle w:val="143"/>
        <w:rPr>
          <w:color w:val="808080"/>
        </w:rPr>
      </w:pPr>
      <w:r>
        <w:t xml:space="preserve">    }                                                                                                           </w:t>
      </w:r>
      <w:r>
        <w:rPr>
          <w:color w:val="993366"/>
        </w:rPr>
        <w:t>OPTIONAL</w:t>
      </w:r>
      <w:r>
        <w:t xml:space="preserve">,   </w:t>
      </w:r>
      <w:r>
        <w:rPr>
          <w:color w:val="808080"/>
        </w:rPr>
        <w:t>-- Need R</w:t>
      </w:r>
    </w:p>
    <w:p>
      <w:pPr>
        <w:pStyle w:val="143"/>
      </w:pPr>
      <w:r>
        <w:t xml:space="preserve">    aperiodic-v1720                     </w:t>
      </w:r>
      <w:r>
        <w:rPr>
          <w:color w:val="993366"/>
        </w:rPr>
        <w:t>SEQUENCE</w:t>
      </w:r>
      <w:r>
        <w:t xml:space="preserve"> {</w:t>
      </w:r>
    </w:p>
    <w:p>
      <w:pPr>
        <w:pStyle w:val="143"/>
        <w:rPr>
          <w:color w:val="808080"/>
        </w:rPr>
      </w:pPr>
      <w:r>
        <w:t xml:space="preserve">        reportSlotOffsetList-r17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pPr>
        <w:pStyle w:val="143"/>
        <w:rPr>
          <w:color w:val="808080"/>
        </w:rPr>
      </w:pPr>
      <w:r>
        <w:t xml:space="preserve">        reportSlotOffsetListDCI-0-2-r17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pPr>
        <w:pStyle w:val="143"/>
        <w:rPr>
          <w:color w:val="808080"/>
        </w:rPr>
      </w:pPr>
      <w:r>
        <w:t xml:space="preserve">        reportSlotOffsetListDCI-0-1-r17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pPr>
        <w:pStyle w:val="143"/>
        <w:rPr>
          <w:color w:val="808080"/>
        </w:rPr>
      </w:pPr>
      <w:r>
        <w:t xml:space="preserve">    }                                                                                                           </w:t>
      </w:r>
      <w:r>
        <w:rPr>
          <w:color w:val="993366"/>
        </w:rPr>
        <w:t>OPTIONAL</w:t>
      </w:r>
      <w:r>
        <w:t xml:space="preserve">    </w:t>
      </w:r>
      <w:r>
        <w:rPr>
          <w:color w:val="808080"/>
        </w:rPr>
        <w:t>-- Need R</w:t>
      </w:r>
    </w:p>
    <w:p>
      <w:pPr>
        <w:pStyle w:val="143"/>
      </w:pPr>
      <w:r>
        <w:t xml:space="preserve">    ]],</w:t>
      </w:r>
    </w:p>
    <w:p>
      <w:pPr>
        <w:pStyle w:val="143"/>
      </w:pPr>
      <w:r>
        <w:t xml:space="preserve">    [[</w:t>
      </w:r>
    </w:p>
    <w:p>
      <w:pPr>
        <w:pStyle w:val="143"/>
        <w:rPr>
          <w:color w:val="808080"/>
        </w:rPr>
      </w:pPr>
      <w:r>
        <w:t xml:space="preserve">    codebookConfig-v1730                CodebookConfig-v1730                                                    </w:t>
      </w:r>
      <w:r>
        <w:rPr>
          <w:color w:val="993366"/>
        </w:rPr>
        <w:t>OPTIONAL</w:t>
      </w:r>
      <w:r>
        <w:t xml:space="preserve">    </w:t>
      </w:r>
      <w:r>
        <w:rPr>
          <w:color w:val="808080"/>
        </w:rPr>
        <w:t>-- Need R</w:t>
      </w:r>
    </w:p>
    <w:p>
      <w:pPr>
        <w:pStyle w:val="143"/>
      </w:pPr>
      <w:r>
        <w:t xml:space="preserve">    ]],</w:t>
      </w:r>
    </w:p>
    <w:p>
      <w:pPr>
        <w:pStyle w:val="143"/>
      </w:pPr>
      <w:r>
        <w:t xml:space="preserve">    [[</w:t>
      </w:r>
    </w:p>
    <w:p>
      <w:pPr>
        <w:pStyle w:val="143"/>
      </w:pPr>
      <w:r>
        <w:t xml:space="preserve">    groupBasedBeamReporting-v1800       </w:t>
      </w:r>
      <w:r>
        <w:rPr>
          <w:color w:val="993366"/>
        </w:rPr>
        <w:t>SEQUENCE</w:t>
      </w:r>
      <w:r>
        <w:t xml:space="preserve"> {</w:t>
      </w:r>
    </w:p>
    <w:p>
      <w:pPr>
        <w:pStyle w:val="143"/>
      </w:pPr>
      <w:r>
        <w:t xml:space="preserve">        reportingMode-r18                   </w:t>
      </w:r>
      <w:r>
        <w:rPr>
          <w:color w:val="993366"/>
        </w:rPr>
        <w:t>ENUMERATED</w:t>
      </w:r>
      <w:r>
        <w:t xml:space="preserve"> {jointULDL, onlyUL}</w:t>
      </w:r>
    </w:p>
    <w:p>
      <w:pPr>
        <w:pStyle w:val="143"/>
        <w:rPr>
          <w:color w:val="808080"/>
        </w:rPr>
      </w:pPr>
      <w:r>
        <w:t xml:space="preserve">    }                                                                                                           </w:t>
      </w:r>
      <w:r>
        <w:rPr>
          <w:color w:val="993366"/>
        </w:rPr>
        <w:t>OPTIONAL</w:t>
      </w:r>
      <w:r>
        <w:t xml:space="preserve">,   </w:t>
      </w:r>
      <w:r>
        <w:rPr>
          <w:color w:val="808080"/>
        </w:rPr>
        <w:t>-- Need R</w:t>
      </w:r>
    </w:p>
    <w:p>
      <w:pPr>
        <w:pStyle w:val="143"/>
        <w:rPr>
          <w:color w:val="808080"/>
        </w:rPr>
      </w:pPr>
      <w:r>
        <w:t xml:space="preserve">    reportQuantity-r18                  TDCP-r18                                                                </w:t>
      </w:r>
      <w:r>
        <w:rPr>
          <w:color w:val="993366"/>
        </w:rPr>
        <w:t>OPTIONAL</w:t>
      </w:r>
      <w:r>
        <w:t xml:space="preserve">,   </w:t>
      </w:r>
      <w:r>
        <w:rPr>
          <w:color w:val="808080"/>
        </w:rPr>
        <w:t>-- Need R</w:t>
      </w:r>
    </w:p>
    <w:p>
      <w:pPr>
        <w:pStyle w:val="143"/>
        <w:rPr>
          <w:color w:val="808080"/>
        </w:rPr>
      </w:pPr>
      <w:r>
        <w:t xml:space="preserve">    codebookConfig-r18                  CodebookConfig-r18                                                      </w:t>
      </w:r>
      <w:r>
        <w:rPr>
          <w:color w:val="993366"/>
        </w:rPr>
        <w:t>OPTIONAL</w:t>
      </w:r>
      <w:r>
        <w:t xml:space="preserve">,   </w:t>
      </w:r>
      <w:r>
        <w:rPr>
          <w:color w:val="808080"/>
        </w:rPr>
        <w:t>-- Need R</w:t>
      </w:r>
    </w:p>
    <w:p>
      <w:pPr>
        <w:pStyle w:val="143"/>
      </w:pPr>
      <w:r>
        <w:t xml:space="preserve">    csi-ReportSubConfigToAddModList-r18 </w:t>
      </w:r>
      <w:r>
        <w:rPr>
          <w:color w:val="993366"/>
        </w:rPr>
        <w:t>SEQUENCE</w:t>
      </w:r>
      <w:r>
        <w:t xml:space="preserve"> (</w:t>
      </w:r>
      <w:r>
        <w:rPr>
          <w:color w:val="993366"/>
        </w:rPr>
        <w:t>SIZE</w:t>
      </w:r>
      <w:r>
        <w:t xml:space="preserve"> (1..maxNrofCSI-ReportSubconfigPerCSI-ReportConfig-r18))</w:t>
      </w:r>
      <w:r>
        <w:rPr>
          <w:color w:val="993366"/>
        </w:rPr>
        <w:t xml:space="preserve"> OF</w:t>
      </w:r>
      <w:r>
        <w:t xml:space="preserve"> CSI-ReportSubConfig-r18</w:t>
      </w:r>
    </w:p>
    <w:p>
      <w:pPr>
        <w:pStyle w:val="143"/>
        <w:rPr>
          <w:color w:val="808080"/>
        </w:rPr>
      </w:pPr>
      <w:r>
        <w:t xml:space="preserve">                                                                                                                </w:t>
      </w:r>
      <w:r>
        <w:rPr>
          <w:color w:val="993366"/>
        </w:rPr>
        <w:t>OPTIONAL</w:t>
      </w:r>
      <w:r>
        <w:t xml:space="preserve">,   </w:t>
      </w:r>
      <w:r>
        <w:rPr>
          <w:color w:val="808080"/>
        </w:rPr>
        <w:t>-- Need N</w:t>
      </w:r>
    </w:p>
    <w:p>
      <w:pPr>
        <w:pStyle w:val="143"/>
      </w:pPr>
      <w:r>
        <w:t xml:space="preserve">    csi-ReportSubConfigToReleaseList-r18 </w:t>
      </w:r>
      <w:r>
        <w:rPr>
          <w:color w:val="993366"/>
        </w:rPr>
        <w:t>SEQUENCE</w:t>
      </w:r>
      <w:r>
        <w:t xml:space="preserve"> (</w:t>
      </w:r>
      <w:r>
        <w:rPr>
          <w:color w:val="993366"/>
        </w:rPr>
        <w:t>SIZE</w:t>
      </w:r>
      <w:r>
        <w:t xml:space="preserve"> (1..maxNrofCSI-ReportSubconfigPerCSI-ReportConfig-r18))</w:t>
      </w:r>
      <w:r>
        <w:rPr>
          <w:color w:val="993366"/>
        </w:rPr>
        <w:t xml:space="preserve"> OF</w:t>
      </w:r>
      <w:r>
        <w:t xml:space="preserve"> CSI-ReportSubConfigId-r18</w:t>
      </w:r>
    </w:p>
    <w:p>
      <w:pPr>
        <w:pStyle w:val="143"/>
        <w:rPr>
          <w:color w:val="808080"/>
        </w:rPr>
      </w:pPr>
      <w:r>
        <w:t xml:space="preserve">                                                                                                                </w:t>
      </w:r>
      <w:r>
        <w:rPr>
          <w:color w:val="993366"/>
        </w:rPr>
        <w:t>OPTIONAL</w:t>
      </w:r>
      <w:r>
        <w:t xml:space="preserve">    </w:t>
      </w:r>
      <w:r>
        <w:rPr>
          <w:color w:val="808080"/>
        </w:rPr>
        <w:t>-- Need N</w:t>
      </w:r>
    </w:p>
    <w:p>
      <w:pPr>
        <w:pStyle w:val="143"/>
      </w:pPr>
      <w:r>
        <w:t xml:space="preserve">    ]],</w:t>
      </w:r>
    </w:p>
    <w:p>
      <w:pPr>
        <w:pStyle w:val="143"/>
      </w:pPr>
      <w:r>
        <w:t xml:space="preserve">    [[</w:t>
      </w:r>
    </w:p>
    <w:p>
      <w:pPr>
        <w:pStyle w:val="143"/>
        <w:rPr>
          <w:color w:val="808080"/>
        </w:rPr>
      </w:pPr>
      <w:r>
        <w:t xml:space="preserve">    nrofReportedRS-v19xy                </w:t>
      </w:r>
      <w:r>
        <w:rPr>
          <w:color w:val="993366"/>
        </w:rPr>
        <w:t>ENUMERATED</w:t>
      </w:r>
      <w:r>
        <w:t xml:space="preserve"> {n6, n8}                                                     </w:t>
      </w:r>
      <w:r>
        <w:rPr>
          <w:color w:val="993366"/>
        </w:rPr>
        <w:t>OPTIONAL</w:t>
      </w:r>
      <w:r>
        <w:t xml:space="preserve">,   </w:t>
      </w:r>
      <w:r>
        <w:rPr>
          <w:color w:val="808080"/>
        </w:rPr>
        <w:t>-- Need R</w:t>
      </w:r>
    </w:p>
    <w:p>
      <w:pPr>
        <w:pStyle w:val="143"/>
        <w:rPr>
          <w:color w:val="808080"/>
        </w:rPr>
      </w:pPr>
      <w:r>
        <w:t xml:space="preserve">    </w:t>
      </w:r>
      <w:r>
        <w:rPr>
          <w:color w:val="000000" w:themeColor="text1"/>
          <w14:textFill>
            <w14:solidFill>
              <w14:schemeClr w14:val="tx1"/>
            </w14:solidFill>
          </w14:textFill>
        </w:rPr>
        <w:t xml:space="preserve">reportQuantity-r19                  ReportQuantity-r19                                                      </w:t>
      </w:r>
      <w:r>
        <w:rPr>
          <w:color w:val="993366"/>
        </w:rPr>
        <w:t>OPTIONAL</w:t>
      </w:r>
      <w:r>
        <w:t xml:space="preserve">,   </w:t>
      </w:r>
      <w:r>
        <w:rPr>
          <w:color w:val="808080"/>
        </w:rPr>
        <w:t>-- Need R</w:t>
      </w:r>
    </w:p>
    <w:p>
      <w:pPr>
        <w:pStyle w:val="143"/>
      </w:pPr>
      <w:r>
        <w:t xml:space="preserve">    predictionConfiguration-r19         </w:t>
      </w:r>
      <w:r>
        <w:rPr>
          <w:color w:val="993366"/>
        </w:rPr>
        <w:t>CHOICE</w:t>
      </w:r>
      <w:r>
        <w:t xml:space="preserve"> {</w:t>
      </w:r>
    </w:p>
    <w:p>
      <w:pPr>
        <w:pStyle w:val="143"/>
      </w:pPr>
      <w:r>
        <w:t xml:space="preserve">        csi-InferencePrediction-r19         </w:t>
      </w:r>
      <w:r>
        <w:rPr>
          <w:color w:val="993366"/>
        </w:rPr>
        <w:t>ENUMERATED</w:t>
      </w:r>
      <w:r>
        <w:t xml:space="preserve"> {true},</w:t>
      </w:r>
    </w:p>
    <w:p>
      <w:pPr>
        <w:pStyle w:val="143"/>
      </w:pPr>
      <w:r>
        <w:t xml:space="preserve">        configurationForChannelPrediction-r19   </w:t>
      </w:r>
      <w:r>
        <w:rPr>
          <w:color w:val="993366"/>
        </w:rPr>
        <w:t>SEQUENCE</w:t>
      </w:r>
      <w:r>
        <w:t xml:space="preserve"> {</w:t>
      </w:r>
    </w:p>
    <w:p>
      <w:pPr>
        <w:pStyle w:val="143"/>
      </w:pPr>
      <w:r>
        <w:t xml:space="preserve">            resourcesForChannelPrediction-r19           CSI-ResourceConfigId                                    </w:t>
      </w:r>
      <w:r>
        <w:rPr>
          <w:color w:val="993366"/>
        </w:rPr>
        <w:t>OPTIONAL</w:t>
      </w:r>
      <w:r>
        <w:t xml:space="preserve">,   </w:t>
      </w:r>
      <w:r>
        <w:rPr>
          <w:color w:val="808080"/>
        </w:rPr>
        <w:t>-- Need R</w:t>
      </w:r>
    </w:p>
    <w:p>
      <w:pPr>
        <w:pStyle w:val="143"/>
      </w:pPr>
      <w:r>
        <w:t xml:space="preserve">            associatedIdForChannelPrediction-r19        AssociatedId-r19                                        </w:t>
      </w:r>
      <w:r>
        <w:rPr>
          <w:color w:val="993366"/>
        </w:rPr>
        <w:t>OPTIONAL</w:t>
      </w:r>
      <w:r>
        <w:t xml:space="preserve">,   </w:t>
      </w:r>
      <w:r>
        <w:rPr>
          <w:color w:val="808080"/>
        </w:rPr>
        <w:t>-- Need R</w:t>
      </w:r>
    </w:p>
    <w:p>
      <w:pPr>
        <w:pStyle w:val="143"/>
        <w:rPr>
          <w:color w:val="808080"/>
        </w:rPr>
      </w:pPr>
      <w:r>
        <w:t xml:space="preserve">            associatedIdForChannelMeasurement-r19       AssociatedId-r19                                        </w:t>
      </w:r>
      <w:r>
        <w:rPr>
          <w:color w:val="993366"/>
        </w:rPr>
        <w:t>OPTIONAL</w:t>
      </w:r>
      <w:r>
        <w:t xml:space="preserve">,   </w:t>
      </w:r>
      <w:r>
        <w:rPr>
          <w:color w:val="808080"/>
        </w:rPr>
        <w:t>-- Need R</w:t>
      </w:r>
    </w:p>
    <w:p>
      <w:pPr>
        <w:pStyle w:val="143"/>
        <w:rPr>
          <w:color w:val="808080"/>
        </w:rPr>
      </w:pPr>
      <w:r>
        <w:t xml:space="preserve">            </w:t>
      </w:r>
      <w:r>
        <w:rPr>
          <w:color w:val="000000" w:themeColor="text1"/>
          <w14:textFill>
            <w14:solidFill>
              <w14:schemeClr w14:val="tx1"/>
            </w14:solidFill>
          </w14:textFill>
        </w:rPr>
        <w:t xml:space="preserve">nrofReportedPredicted-RS-r19                </w:t>
      </w:r>
      <w:r>
        <w:rPr>
          <w:color w:val="993366"/>
        </w:rPr>
        <w:t>ENUMERATED</w:t>
      </w:r>
      <w:r>
        <w:t xml:space="preserve"> {n1, n2, n3, n4}                             </w:t>
      </w:r>
      <w:r>
        <w:rPr>
          <w:color w:val="993366"/>
        </w:rPr>
        <w:t>OPTIONAL</w:t>
      </w:r>
      <w:r>
        <w:t xml:space="preserve">,   </w:t>
      </w:r>
      <w:r>
        <w:rPr>
          <w:color w:val="808080"/>
        </w:rPr>
        <w:t>-- Need R</w:t>
      </w:r>
    </w:p>
    <w:p>
      <w:pPr>
        <w:pStyle w:val="143"/>
        <w:rPr>
          <w:color w:val="808080"/>
        </w:rPr>
      </w:pPr>
      <w:r>
        <w:t xml:space="preserve">            </w:t>
      </w:r>
      <w:r>
        <w:rPr>
          <w:color w:val="000000" w:themeColor="text1"/>
          <w14:textFill>
            <w14:solidFill>
              <w14:schemeClr w14:val="tx1"/>
            </w14:solidFill>
          </w14:textFill>
        </w:rPr>
        <w:t xml:space="preserve">nrofTimeInstance-r19                        </w:t>
      </w:r>
      <w:r>
        <w:rPr>
          <w:color w:val="993366"/>
        </w:rPr>
        <w:t>ENUMERATED</w:t>
      </w:r>
      <w:r>
        <w:t xml:space="preserve"> {n1, n2, n4, n8}                                        </w:t>
      </w:r>
      <w:r>
        <w:rPr>
          <w:color w:val="993366"/>
        </w:rPr>
        <w:t>OPTIONAL</w:t>
      </w:r>
      <w:r>
        <w:t xml:space="preserve">,   </w:t>
      </w:r>
      <w:r>
        <w:rPr>
          <w:color w:val="808080"/>
        </w:rPr>
        <w:t>-- Need R</w:t>
      </w:r>
    </w:p>
    <w:p>
      <w:pPr>
        <w:pStyle w:val="143"/>
        <w:rPr>
          <w:color w:val="808080"/>
        </w:rPr>
      </w:pPr>
      <w:r>
        <w:t xml:space="preserve">            </w:t>
      </w:r>
      <w:r>
        <w:rPr>
          <w:color w:val="000000" w:themeColor="text1"/>
          <w14:textFill>
            <w14:solidFill>
              <w14:schemeClr w14:val="tx1"/>
            </w14:solidFill>
          </w14:textFill>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pPr>
        <w:pStyle w:val="143"/>
      </w:pPr>
      <w:r>
        <w:t xml:space="preserve">            ...</w:t>
      </w:r>
    </w:p>
    <w:p>
      <w:pPr>
        <w:pStyle w:val="143"/>
      </w:pPr>
      <w:r>
        <w:t xml:space="preserve">        },</w:t>
      </w:r>
    </w:p>
    <w:p>
      <w:pPr>
        <w:pStyle w:val="143"/>
      </w:pPr>
      <w:r>
        <w:t xml:space="preserve">        configurationForChannelMonitoring-r19   </w:t>
      </w:r>
      <w:r>
        <w:rPr>
          <w:color w:val="993366"/>
        </w:rPr>
        <w:t>SEQUENCE</w:t>
      </w:r>
      <w:r>
        <w:t xml:space="preserve"> {</w:t>
      </w:r>
    </w:p>
    <w:p>
      <w:pPr>
        <w:pStyle w:val="143"/>
      </w:pPr>
      <w:r>
        <w:t xml:space="preserve">            refToPredictionConfig-r19                   CSI-ReportConfigId,</w:t>
      </w:r>
    </w:p>
    <w:p>
      <w:pPr>
        <w:pStyle w:val="143"/>
        <w:rPr>
          <w:color w:val="808080"/>
          <w:lang w:val="pt-BR"/>
        </w:rPr>
      </w:pPr>
      <w:r>
        <w:t xml:space="preserve">            </w:t>
      </w:r>
      <w:r>
        <w:rPr>
          <w:color w:val="000000" w:themeColor="text1"/>
          <w:lang w:val="pt-BR"/>
          <w14:textFill>
            <w14:solidFill>
              <w14:schemeClr w14:val="tx1"/>
            </w14:solidFill>
          </w14:textFill>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pPr>
        <w:pStyle w:val="143"/>
        <w:rPr>
          <w:color w:val="808080"/>
          <w:lang w:val="pt-BR"/>
        </w:rPr>
      </w:pPr>
      <w:r>
        <w:rPr>
          <w:lang w:val="pt-BR"/>
        </w:rPr>
        <w:t xml:space="preserve">            </w:t>
      </w:r>
      <w:r>
        <w:rPr>
          <w:color w:val="000000" w:themeColor="text1"/>
          <w:lang w:val="pt-BR"/>
          <w14:textFill>
            <w14:solidFill>
              <w14:schemeClr w14:val="tx1"/>
            </w14:solidFill>
          </w14:textFill>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pPr>
        <w:pStyle w:val="143"/>
        <w:rPr>
          <w:color w:val="808080"/>
          <w:lang w:val="pt-BR"/>
        </w:rPr>
      </w:pPr>
      <w:r>
        <w:rPr>
          <w:lang w:val="pt-BR"/>
        </w:rPr>
        <w:t xml:space="preserve">            </w:t>
      </w:r>
      <w:r>
        <w:rPr>
          <w:color w:val="000000" w:themeColor="text1"/>
          <w:lang w:val="pt-BR"/>
          <w14:textFill>
            <w14:solidFill>
              <w14:schemeClr w14:val="tx1"/>
            </w14:solidFill>
          </w14:textFill>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pPr>
        <w:pStyle w:val="143"/>
        <w:rPr>
          <w:color w:val="808080"/>
          <w:lang w:val="pt-BR"/>
        </w:rPr>
      </w:pPr>
      <w:r>
        <w:rPr>
          <w:lang w:val="pt-BR"/>
        </w:rPr>
        <w:t xml:space="preserve">            </w:t>
      </w:r>
      <w:r>
        <w:rPr>
          <w:color w:val="000000" w:themeColor="text1"/>
          <w:lang w:val="pt-BR"/>
          <w14:textFill>
            <w14:solidFill>
              <w14:schemeClr w14:val="tx1"/>
            </w14:solidFill>
          </w14:textFill>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r>
        <w:t>maxNrofNZP-CSI-RS-ResourcesPerSet</w:t>
      </w:r>
      <w:r>
        <w:rPr>
          <w:lang w:val="pt-BR"/>
        </w:rPr>
        <w:t xml:space="preserve">))    </w:t>
      </w:r>
      <w:r>
        <w:rPr>
          <w:color w:val="993366"/>
        </w:rPr>
        <w:t>OPTIONAL</w:t>
      </w:r>
      <w:r>
        <w:t>,</w:t>
      </w:r>
      <w:r>
        <w:rPr>
          <w:color w:val="808080"/>
          <w:lang w:val="pt-BR"/>
        </w:rPr>
        <w:t xml:space="preserve">   -- Need R</w:t>
      </w:r>
    </w:p>
    <w:p>
      <w:pPr>
        <w:pStyle w:val="143"/>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pPr>
        <w:pStyle w:val="143"/>
      </w:pPr>
      <w:r>
        <w:t xml:space="preserve">            ...</w:t>
      </w:r>
    </w:p>
    <w:p>
      <w:pPr>
        <w:pStyle w:val="143"/>
        <w:rPr>
          <w:ins w:id="857" w:author="Huawei, HiSilicon" w:date="2025-09-17T14:31:00Z"/>
        </w:rPr>
      </w:pPr>
      <w:r>
        <w:t xml:space="preserve">        }</w:t>
      </w:r>
      <w:ins w:id="858" w:author="Huawei, HiSilicon" w:date="2025-09-17T14:31:00Z">
        <w:r>
          <w:rPr/>
          <w:t>,</w:t>
        </w:r>
      </w:ins>
    </w:p>
    <w:p>
      <w:pPr>
        <w:pStyle w:val="143"/>
        <w:rPr>
          <w:ins w:id="859" w:author="Huawei, HiSilicon" w:date="2025-09-17T14:32:00Z"/>
        </w:rPr>
      </w:pPr>
      <w:ins w:id="860" w:author="Huawei, HiSilicon" w:date="2025-09-17T14:35:00Z">
        <w:r>
          <w:rPr/>
          <w:tab/>
        </w:r>
      </w:ins>
      <w:ins w:id="861" w:author="Huawei, HiSilicon" w:date="2025-09-17T14:35:00Z">
        <w:r>
          <w:rPr/>
          <w:tab/>
        </w:r>
      </w:ins>
      <w:ins w:id="862" w:author="Huawei, HiSilicon" w:date="2025-09-17T14:32:00Z">
        <w:r>
          <w:rPr/>
          <w:t>configurationFor</w:t>
        </w:r>
      </w:ins>
      <w:ins w:id="863" w:author="Huawei, HiSilicon" w:date="2025-09-18T09:55:00Z">
        <w:r>
          <w:rPr/>
          <w:t>UE-</w:t>
        </w:r>
      </w:ins>
      <w:ins w:id="864" w:author="Huawei, HiSilicon" w:date="2025-09-17T14:32:00Z">
        <w:r>
          <w:rPr/>
          <w:t>DataCollection-r19   SEQUENCE {</w:t>
        </w:r>
      </w:ins>
    </w:p>
    <w:p>
      <w:pPr>
        <w:pStyle w:val="143"/>
        <w:rPr>
          <w:ins w:id="865" w:author="Huawei, HiSilicon" w:date="2025-09-17T14:32:00Z"/>
        </w:rPr>
      </w:pPr>
      <w:ins w:id="866" w:author="Huawei, HiSilicon" w:date="2025-09-17T14:32:00Z">
        <w:r>
          <w:rPr/>
          <w:t xml:space="preserve">            resourcesForChannelPrediction-r19           CSI-ResourceConfigId                                    </w:t>
        </w:r>
      </w:ins>
      <w:ins w:id="867" w:author="Huawei, HiSilicon" w:date="2025-09-17T14:36:00Z">
        <w:r>
          <w:rPr/>
          <w:tab/>
        </w:r>
      </w:ins>
      <w:ins w:id="868" w:author="Huawei, HiSilicon" w:date="2025-09-17T14:36:00Z">
        <w:r>
          <w:rPr/>
          <w:tab/>
        </w:r>
      </w:ins>
      <w:ins w:id="869" w:author="Huawei, HiSilicon" w:date="2025-09-17T14:32:00Z">
        <w:r>
          <w:rPr/>
          <w:t>OPTIONAL,   -- Need R</w:t>
        </w:r>
      </w:ins>
    </w:p>
    <w:p>
      <w:pPr>
        <w:pStyle w:val="143"/>
        <w:rPr>
          <w:ins w:id="870" w:author="Huawei, HiSilicon" w:date="2025-09-17T14:32:00Z"/>
        </w:rPr>
      </w:pPr>
      <w:ins w:id="871" w:author="Huawei, HiSilicon" w:date="2025-09-17T14:32:00Z">
        <w:r>
          <w:rPr/>
          <w:t xml:space="preserve">            associatedIdForChannelPrediction-r19        AssociatedId-r19                                        </w:t>
        </w:r>
      </w:ins>
      <w:ins w:id="872" w:author="Huawei, HiSilicon" w:date="2025-09-17T14:36:00Z">
        <w:r>
          <w:rPr/>
          <w:tab/>
        </w:r>
      </w:ins>
      <w:ins w:id="873" w:author="Huawei, HiSilicon" w:date="2025-09-17T14:36:00Z">
        <w:r>
          <w:rPr/>
          <w:tab/>
        </w:r>
      </w:ins>
      <w:ins w:id="874" w:author="Huawei, HiSilicon" w:date="2025-09-17T14:32:00Z">
        <w:r>
          <w:rPr/>
          <w:t>OPTIONAL,   -- Need R</w:t>
        </w:r>
      </w:ins>
    </w:p>
    <w:p>
      <w:pPr>
        <w:pStyle w:val="143"/>
        <w:rPr>
          <w:ins w:id="875" w:author="Huawei, HiSilicon" w:date="2025-09-17T14:32:00Z"/>
        </w:rPr>
      </w:pPr>
      <w:ins w:id="876" w:author="Huawei, HiSilicon" w:date="2025-09-17T14:32:00Z">
        <w:r>
          <w:rPr/>
          <w:t xml:space="preserve">            associatedIdForChannelMeasurement-r19       AssociatedId-r19                                       </w:t>
        </w:r>
      </w:ins>
      <w:ins w:id="877" w:author="Huawei, HiSilicon" w:date="2025-09-17T14:36:00Z">
        <w:r>
          <w:rPr/>
          <w:tab/>
        </w:r>
      </w:ins>
      <w:ins w:id="878" w:author="Huawei, HiSilicon" w:date="2025-09-17T14:36:00Z">
        <w:r>
          <w:rPr/>
          <w:tab/>
        </w:r>
      </w:ins>
      <w:ins w:id="879" w:author="Huawei, HiSilicon" w:date="2025-09-17T14:32:00Z">
        <w:r>
          <w:rPr/>
          <w:t>OPTIONAL,   -- Need R</w:t>
        </w:r>
      </w:ins>
    </w:p>
    <w:p>
      <w:pPr>
        <w:pStyle w:val="143"/>
        <w:rPr>
          <w:ins w:id="880" w:author="Huawei, HiSilicon" w:date="2025-09-17T14:32:00Z"/>
        </w:rPr>
      </w:pPr>
      <w:ins w:id="881" w:author="Huawei, HiSilicon" w:date="2025-09-17T14:32:00Z">
        <w:r>
          <w:rPr/>
          <w:t xml:space="preserve">            nrofTimeInstance-r19                        ENUMERATED {n1, n2, n4, n8}                                OPTIONAL,   -- Need R</w:t>
        </w:r>
      </w:ins>
    </w:p>
    <w:p>
      <w:pPr>
        <w:pStyle w:val="143"/>
        <w:rPr>
          <w:ins w:id="882" w:author="Huawei, HiSilicon" w:date="2025-09-17T14:32:00Z"/>
        </w:rPr>
      </w:pPr>
      <w:ins w:id="883" w:author="Huawei, HiSilicon" w:date="2025-09-17T14:32:00Z">
        <w:r>
          <w:rPr/>
          <w:t xml:space="preserve">            timeGap-r19                                 ENUMERATED {ms10, ms20, ms40, ms80, ms160, spare3, spare2, spare1}   OPTIONAL,   -- Need R</w:t>
        </w:r>
      </w:ins>
    </w:p>
    <w:p>
      <w:pPr>
        <w:pStyle w:val="143"/>
        <w:rPr>
          <w:ins w:id="884" w:author="Huawei, HiSilicon" w:date="2025-09-17T14:36:00Z"/>
        </w:rPr>
      </w:pPr>
      <w:ins w:id="885" w:author="Huawei, HiSilicon" w:date="2025-09-17T14:32:00Z">
        <w:r>
          <w:rPr/>
          <w:t xml:space="preserve">            ...</w:t>
        </w:r>
      </w:ins>
    </w:p>
    <w:p>
      <w:pPr>
        <w:pStyle w:val="143"/>
      </w:pPr>
      <w:ins w:id="886" w:author="Huawei, HiSilicon" w:date="2025-09-17T14:36:00Z">
        <w:r>
          <w:rPr/>
          <w:tab/>
        </w:r>
      </w:ins>
      <w:ins w:id="887" w:author="Huawei, HiSilicon" w:date="2025-09-17T14:36:00Z">
        <w:r>
          <w:rPr/>
          <w:tab/>
        </w:r>
      </w:ins>
      <w:ins w:id="888" w:author="Huawei, HiSilicon" w:date="2025-09-17T14:36:00Z">
        <w:r>
          <w:rPr/>
          <w:t>}</w:t>
        </w:r>
      </w:ins>
    </w:p>
    <w:p>
      <w:pPr>
        <w:pStyle w:val="143"/>
      </w:pPr>
      <w:r>
        <w:t xml:space="preserve">    }                                                                                                           </w:t>
      </w:r>
      <w:r>
        <w:rPr>
          <w:color w:val="993366"/>
        </w:rPr>
        <w:t>OPTIONAL</w:t>
      </w:r>
      <w:r>
        <w:t xml:space="preserve">    </w:t>
      </w:r>
      <w:r>
        <w:rPr>
          <w:color w:val="808080"/>
        </w:rPr>
        <w:t>-- Need R</w:t>
      </w:r>
    </w:p>
    <w:p>
      <w:pPr>
        <w:pStyle w:val="143"/>
      </w:pPr>
      <w:r>
        <w:t xml:space="preserve">    ]]</w:t>
      </w:r>
    </w:p>
    <w:p>
      <w:pPr>
        <w:pStyle w:val="143"/>
      </w:pPr>
      <w:r>
        <w:t>}</w:t>
      </w:r>
    </w:p>
    <w:p>
      <w:pPr>
        <w:pStyle w:val="143"/>
      </w:pPr>
    </w:p>
    <w:p>
      <w:pPr>
        <w:pStyle w:val="143"/>
      </w:pPr>
      <w:r>
        <w:t xml:space="preserve">PortIndexFor8Ranks ::=              </w:t>
      </w:r>
      <w:r>
        <w:rPr>
          <w:color w:val="993366"/>
        </w:rPr>
        <w:t>CHOICE</w:t>
      </w:r>
      <w:r>
        <w:t xml:space="preserve"> {</w:t>
      </w:r>
    </w:p>
    <w:p>
      <w:pPr>
        <w:pStyle w:val="143"/>
      </w:pPr>
      <w:r>
        <w:t xml:space="preserve">    portIndex8                          </w:t>
      </w:r>
      <w:r>
        <w:rPr>
          <w:color w:val="993366"/>
        </w:rPr>
        <w:t>SEQUENCE</w:t>
      </w:r>
      <w:r>
        <w:t>{</w:t>
      </w:r>
    </w:p>
    <w:p>
      <w:pPr>
        <w:pStyle w:val="143"/>
        <w:rPr>
          <w:color w:val="808080"/>
        </w:rPr>
      </w:pPr>
      <w:r>
        <w:t xml:space="preserve">        rank1-8                             PortIndex8                                                      </w:t>
      </w:r>
      <w:r>
        <w:rPr>
          <w:color w:val="993366"/>
        </w:rPr>
        <w:t>OPTIONAL</w:t>
      </w:r>
      <w:r>
        <w:t xml:space="preserve">,   </w:t>
      </w:r>
      <w:r>
        <w:rPr>
          <w:color w:val="808080"/>
        </w:rPr>
        <w:t>-- Need R</w:t>
      </w:r>
    </w:p>
    <w:p>
      <w:pPr>
        <w:pStyle w:val="143"/>
        <w:rPr>
          <w:color w:val="808080"/>
        </w:rPr>
      </w:pPr>
      <w:r>
        <w:t xml:space="preserve">        rank2-8                             </w:t>
      </w:r>
      <w:r>
        <w:rPr>
          <w:color w:val="993366"/>
        </w:rPr>
        <w:t>SEQUENCE</w:t>
      </w:r>
      <w:r>
        <w:t>(</w:t>
      </w:r>
      <w:r>
        <w:rPr>
          <w:color w:val="993366"/>
        </w:rPr>
        <w:t>SIZE</w:t>
      </w:r>
      <w:r>
        <w:t>(2))</w:t>
      </w:r>
      <w:r>
        <w:rPr>
          <w:color w:val="993366"/>
        </w:rPr>
        <w:t xml:space="preserve"> OF</w:t>
      </w:r>
      <w:r>
        <w:t xml:space="preserve"> PortIndex8                                 </w:t>
      </w:r>
      <w:r>
        <w:rPr>
          <w:color w:val="993366"/>
        </w:rPr>
        <w:t>OPTIONAL</w:t>
      </w:r>
      <w:r>
        <w:t xml:space="preserve">,   </w:t>
      </w:r>
      <w:r>
        <w:rPr>
          <w:color w:val="808080"/>
        </w:rPr>
        <w:t>-- Need R</w:t>
      </w:r>
    </w:p>
    <w:p>
      <w:pPr>
        <w:pStyle w:val="143"/>
        <w:rPr>
          <w:color w:val="808080"/>
        </w:rPr>
      </w:pPr>
      <w:r>
        <w:t xml:space="preserve">        rank3-8                             </w:t>
      </w:r>
      <w:r>
        <w:rPr>
          <w:color w:val="993366"/>
        </w:rPr>
        <w:t>SEQUENCE</w:t>
      </w:r>
      <w:r>
        <w:t>(</w:t>
      </w:r>
      <w:r>
        <w:rPr>
          <w:color w:val="993366"/>
        </w:rPr>
        <w:t>SIZE</w:t>
      </w:r>
      <w:r>
        <w:t>(3))</w:t>
      </w:r>
      <w:r>
        <w:rPr>
          <w:color w:val="993366"/>
        </w:rPr>
        <w:t xml:space="preserve"> OF</w:t>
      </w:r>
      <w:r>
        <w:t xml:space="preserve"> PortIndex8                                 </w:t>
      </w:r>
      <w:r>
        <w:rPr>
          <w:color w:val="993366"/>
        </w:rPr>
        <w:t>OPTIONAL</w:t>
      </w:r>
      <w:r>
        <w:t xml:space="preserve">,   </w:t>
      </w:r>
      <w:r>
        <w:rPr>
          <w:color w:val="808080"/>
        </w:rPr>
        <w:t>-- Need R</w:t>
      </w:r>
    </w:p>
    <w:p>
      <w:pPr>
        <w:pStyle w:val="143"/>
        <w:rPr>
          <w:color w:val="808080"/>
        </w:rPr>
      </w:pPr>
      <w:r>
        <w:t xml:space="preserve">        rank4-8                             </w:t>
      </w:r>
      <w:r>
        <w:rPr>
          <w:color w:val="993366"/>
        </w:rPr>
        <w:t>SEQUENCE</w:t>
      </w:r>
      <w:r>
        <w:t>(</w:t>
      </w:r>
      <w:r>
        <w:rPr>
          <w:color w:val="993366"/>
        </w:rPr>
        <w:t>SIZE</w:t>
      </w:r>
      <w:r>
        <w:t>(4))</w:t>
      </w:r>
      <w:r>
        <w:rPr>
          <w:color w:val="993366"/>
        </w:rPr>
        <w:t xml:space="preserve"> OF</w:t>
      </w:r>
      <w:r>
        <w:t xml:space="preserve"> PortIndex8                                 </w:t>
      </w:r>
      <w:r>
        <w:rPr>
          <w:color w:val="993366"/>
        </w:rPr>
        <w:t>OPTIONAL</w:t>
      </w:r>
      <w:r>
        <w:t xml:space="preserve">,   </w:t>
      </w:r>
      <w:r>
        <w:rPr>
          <w:color w:val="808080"/>
        </w:rPr>
        <w:t>-- Need R</w:t>
      </w:r>
    </w:p>
    <w:p>
      <w:pPr>
        <w:pStyle w:val="143"/>
        <w:rPr>
          <w:color w:val="808080"/>
        </w:rPr>
      </w:pPr>
      <w:r>
        <w:t xml:space="preserve">        rank5-8                             </w:t>
      </w:r>
      <w:r>
        <w:rPr>
          <w:color w:val="993366"/>
        </w:rPr>
        <w:t>SEQUENCE</w:t>
      </w:r>
      <w:r>
        <w:t>(</w:t>
      </w:r>
      <w:r>
        <w:rPr>
          <w:color w:val="993366"/>
        </w:rPr>
        <w:t>SIZE</w:t>
      </w:r>
      <w:r>
        <w:t>(5))</w:t>
      </w:r>
      <w:r>
        <w:rPr>
          <w:color w:val="993366"/>
        </w:rPr>
        <w:t xml:space="preserve"> OF</w:t>
      </w:r>
      <w:r>
        <w:t xml:space="preserve"> PortIndex8                                 </w:t>
      </w:r>
      <w:r>
        <w:rPr>
          <w:color w:val="993366"/>
        </w:rPr>
        <w:t>OPTIONAL</w:t>
      </w:r>
      <w:r>
        <w:t xml:space="preserve">,   </w:t>
      </w:r>
      <w:r>
        <w:rPr>
          <w:color w:val="808080"/>
        </w:rPr>
        <w:t>-- Need R</w:t>
      </w:r>
    </w:p>
    <w:p>
      <w:pPr>
        <w:pStyle w:val="143"/>
        <w:rPr>
          <w:color w:val="808080"/>
        </w:rPr>
      </w:pPr>
      <w:r>
        <w:t xml:space="preserve">        rank6-8                             </w:t>
      </w:r>
      <w:r>
        <w:rPr>
          <w:color w:val="993366"/>
        </w:rPr>
        <w:t>SEQUENCE</w:t>
      </w:r>
      <w:r>
        <w:t>(</w:t>
      </w:r>
      <w:r>
        <w:rPr>
          <w:color w:val="993366"/>
        </w:rPr>
        <w:t>SIZE</w:t>
      </w:r>
      <w:r>
        <w:t>(6))</w:t>
      </w:r>
      <w:r>
        <w:rPr>
          <w:color w:val="993366"/>
        </w:rPr>
        <w:t xml:space="preserve"> OF</w:t>
      </w:r>
      <w:r>
        <w:t xml:space="preserve"> PortIndex8                                 </w:t>
      </w:r>
      <w:r>
        <w:rPr>
          <w:color w:val="993366"/>
        </w:rPr>
        <w:t>OPTIONAL</w:t>
      </w:r>
      <w:r>
        <w:t xml:space="preserve">,   </w:t>
      </w:r>
      <w:r>
        <w:rPr>
          <w:color w:val="808080"/>
        </w:rPr>
        <w:t>-- Need R</w:t>
      </w:r>
    </w:p>
    <w:p>
      <w:pPr>
        <w:pStyle w:val="143"/>
        <w:rPr>
          <w:color w:val="808080"/>
        </w:rPr>
      </w:pPr>
      <w:r>
        <w:t xml:space="preserve">        rank7-8                             </w:t>
      </w:r>
      <w:r>
        <w:rPr>
          <w:color w:val="993366"/>
        </w:rPr>
        <w:t>SEQUENCE</w:t>
      </w:r>
      <w:r>
        <w:t>(</w:t>
      </w:r>
      <w:r>
        <w:rPr>
          <w:color w:val="993366"/>
        </w:rPr>
        <w:t>SIZE</w:t>
      </w:r>
      <w:r>
        <w:t>(7))</w:t>
      </w:r>
      <w:r>
        <w:rPr>
          <w:color w:val="993366"/>
        </w:rPr>
        <w:t xml:space="preserve"> OF</w:t>
      </w:r>
      <w:r>
        <w:t xml:space="preserve"> PortIndex8                                 </w:t>
      </w:r>
      <w:r>
        <w:rPr>
          <w:color w:val="993366"/>
        </w:rPr>
        <w:t>OPTIONAL</w:t>
      </w:r>
      <w:r>
        <w:t xml:space="preserve">,   </w:t>
      </w:r>
      <w:r>
        <w:rPr>
          <w:color w:val="808080"/>
        </w:rPr>
        <w:t>-- Need R</w:t>
      </w:r>
    </w:p>
    <w:p>
      <w:pPr>
        <w:pStyle w:val="143"/>
        <w:rPr>
          <w:color w:val="808080"/>
        </w:rPr>
      </w:pPr>
      <w:r>
        <w:t xml:space="preserve">        rank8-8                             </w:t>
      </w:r>
      <w:r>
        <w:rPr>
          <w:color w:val="993366"/>
        </w:rPr>
        <w:t>SEQUENCE</w:t>
      </w:r>
      <w:r>
        <w:t>(</w:t>
      </w:r>
      <w:r>
        <w:rPr>
          <w:color w:val="993366"/>
        </w:rPr>
        <w:t>SIZE</w:t>
      </w:r>
      <w:r>
        <w:t>(8))</w:t>
      </w:r>
      <w:r>
        <w:rPr>
          <w:color w:val="993366"/>
        </w:rPr>
        <w:t xml:space="preserve"> OF</w:t>
      </w:r>
      <w:r>
        <w:t xml:space="preserve"> PortIndex8                                 </w:t>
      </w:r>
      <w:r>
        <w:rPr>
          <w:color w:val="993366"/>
        </w:rPr>
        <w:t>OPTIONAL</w:t>
      </w:r>
      <w:r>
        <w:t xml:space="preserve">    </w:t>
      </w:r>
      <w:r>
        <w:rPr>
          <w:color w:val="808080"/>
        </w:rPr>
        <w:t>-- Need R</w:t>
      </w:r>
    </w:p>
    <w:p>
      <w:pPr>
        <w:pStyle w:val="143"/>
      </w:pPr>
      <w:r>
        <w:t xml:space="preserve">    },</w:t>
      </w:r>
    </w:p>
    <w:p>
      <w:pPr>
        <w:pStyle w:val="143"/>
      </w:pPr>
      <w:r>
        <w:t xml:space="preserve">    portIndex4                          </w:t>
      </w:r>
      <w:r>
        <w:rPr>
          <w:color w:val="993366"/>
        </w:rPr>
        <w:t>SEQUENCE</w:t>
      </w:r>
      <w:r>
        <w:t>{</w:t>
      </w:r>
    </w:p>
    <w:p>
      <w:pPr>
        <w:pStyle w:val="143"/>
        <w:rPr>
          <w:color w:val="808080"/>
        </w:rPr>
      </w:pPr>
      <w:r>
        <w:t xml:space="preserve">        rank1-4                             PortIndex4                                                      </w:t>
      </w:r>
      <w:r>
        <w:rPr>
          <w:color w:val="993366"/>
        </w:rPr>
        <w:t>OPTIONAL</w:t>
      </w:r>
      <w:r>
        <w:t xml:space="preserve">,   </w:t>
      </w:r>
      <w:r>
        <w:rPr>
          <w:color w:val="808080"/>
        </w:rPr>
        <w:t>-- Need R</w:t>
      </w:r>
    </w:p>
    <w:p>
      <w:pPr>
        <w:pStyle w:val="143"/>
        <w:rPr>
          <w:color w:val="808080"/>
        </w:rPr>
      </w:pPr>
      <w:r>
        <w:t xml:space="preserve">        rank2-4                             </w:t>
      </w:r>
      <w:r>
        <w:rPr>
          <w:color w:val="993366"/>
        </w:rPr>
        <w:t>SEQUENCE</w:t>
      </w:r>
      <w:r>
        <w:t>(</w:t>
      </w:r>
      <w:r>
        <w:rPr>
          <w:color w:val="993366"/>
        </w:rPr>
        <w:t>SIZE</w:t>
      </w:r>
      <w:r>
        <w:t>(2))</w:t>
      </w:r>
      <w:r>
        <w:rPr>
          <w:color w:val="993366"/>
        </w:rPr>
        <w:t xml:space="preserve"> OF</w:t>
      </w:r>
      <w:r>
        <w:t xml:space="preserve"> PortIndex4                                 </w:t>
      </w:r>
      <w:r>
        <w:rPr>
          <w:color w:val="993366"/>
        </w:rPr>
        <w:t>OPTIONAL</w:t>
      </w:r>
      <w:r>
        <w:t xml:space="preserve">,   </w:t>
      </w:r>
      <w:r>
        <w:rPr>
          <w:color w:val="808080"/>
        </w:rPr>
        <w:t>-- Need R</w:t>
      </w:r>
    </w:p>
    <w:p>
      <w:pPr>
        <w:pStyle w:val="143"/>
        <w:rPr>
          <w:color w:val="808080"/>
        </w:rPr>
      </w:pPr>
      <w:r>
        <w:t xml:space="preserve">        rank3-4                             </w:t>
      </w:r>
      <w:r>
        <w:rPr>
          <w:color w:val="993366"/>
        </w:rPr>
        <w:t>SEQUENCE</w:t>
      </w:r>
      <w:r>
        <w:t>(</w:t>
      </w:r>
      <w:r>
        <w:rPr>
          <w:color w:val="993366"/>
        </w:rPr>
        <w:t>SIZE</w:t>
      </w:r>
      <w:r>
        <w:t>(3))</w:t>
      </w:r>
      <w:r>
        <w:rPr>
          <w:color w:val="993366"/>
        </w:rPr>
        <w:t xml:space="preserve"> OF</w:t>
      </w:r>
      <w:r>
        <w:t xml:space="preserve"> PortIndex4                                 </w:t>
      </w:r>
      <w:r>
        <w:rPr>
          <w:color w:val="993366"/>
        </w:rPr>
        <w:t>OPTIONAL</w:t>
      </w:r>
      <w:r>
        <w:t xml:space="preserve">,   </w:t>
      </w:r>
      <w:r>
        <w:rPr>
          <w:color w:val="808080"/>
        </w:rPr>
        <w:t>-- Need R</w:t>
      </w:r>
    </w:p>
    <w:p>
      <w:pPr>
        <w:pStyle w:val="143"/>
        <w:rPr>
          <w:color w:val="808080"/>
        </w:rPr>
      </w:pPr>
      <w:r>
        <w:t xml:space="preserve">        rank4-4                             </w:t>
      </w:r>
      <w:r>
        <w:rPr>
          <w:color w:val="993366"/>
        </w:rPr>
        <w:t>SEQUENCE</w:t>
      </w:r>
      <w:r>
        <w:t>(</w:t>
      </w:r>
      <w:r>
        <w:rPr>
          <w:color w:val="993366"/>
        </w:rPr>
        <w:t>SIZE</w:t>
      </w:r>
      <w:r>
        <w:t>(4))</w:t>
      </w:r>
      <w:r>
        <w:rPr>
          <w:color w:val="993366"/>
        </w:rPr>
        <w:t xml:space="preserve"> OF</w:t>
      </w:r>
      <w:r>
        <w:t xml:space="preserve"> PortIndex4                                 </w:t>
      </w:r>
      <w:r>
        <w:rPr>
          <w:color w:val="993366"/>
        </w:rPr>
        <w:t>OPTIONAL</w:t>
      </w:r>
      <w:r>
        <w:t xml:space="preserve">    </w:t>
      </w:r>
      <w:r>
        <w:rPr>
          <w:color w:val="808080"/>
        </w:rPr>
        <w:t>-- Need R</w:t>
      </w:r>
    </w:p>
    <w:p>
      <w:pPr>
        <w:pStyle w:val="143"/>
      </w:pPr>
      <w:r>
        <w:t xml:space="preserve">    },</w:t>
      </w:r>
    </w:p>
    <w:p>
      <w:pPr>
        <w:pStyle w:val="143"/>
      </w:pPr>
      <w:r>
        <w:t xml:space="preserve">    portIndex2                          </w:t>
      </w:r>
      <w:r>
        <w:rPr>
          <w:color w:val="993366"/>
        </w:rPr>
        <w:t>SEQUENCE</w:t>
      </w:r>
      <w:r>
        <w:t>{</w:t>
      </w:r>
    </w:p>
    <w:p>
      <w:pPr>
        <w:pStyle w:val="143"/>
        <w:rPr>
          <w:color w:val="808080"/>
        </w:rPr>
      </w:pPr>
      <w:r>
        <w:t xml:space="preserve">        rank1-2                             PortIndex2                                                      </w:t>
      </w:r>
      <w:r>
        <w:rPr>
          <w:color w:val="993366"/>
        </w:rPr>
        <w:t>OPTIONAL</w:t>
      </w:r>
      <w:r>
        <w:t xml:space="preserve">,   </w:t>
      </w:r>
      <w:r>
        <w:rPr>
          <w:color w:val="808080"/>
        </w:rPr>
        <w:t>-- Need R</w:t>
      </w:r>
    </w:p>
    <w:p>
      <w:pPr>
        <w:pStyle w:val="143"/>
        <w:rPr>
          <w:color w:val="808080"/>
        </w:rPr>
      </w:pPr>
      <w:r>
        <w:t xml:space="preserve">        rank2-2                             </w:t>
      </w:r>
      <w:r>
        <w:rPr>
          <w:color w:val="993366"/>
        </w:rPr>
        <w:t>SEQUENCE</w:t>
      </w:r>
      <w:r>
        <w:t>(</w:t>
      </w:r>
      <w:r>
        <w:rPr>
          <w:color w:val="993366"/>
        </w:rPr>
        <w:t>SIZE</w:t>
      </w:r>
      <w:r>
        <w:t>(2))</w:t>
      </w:r>
      <w:r>
        <w:rPr>
          <w:color w:val="993366"/>
        </w:rPr>
        <w:t xml:space="preserve"> OF</w:t>
      </w:r>
      <w:r>
        <w:t xml:space="preserve"> PortIndex2                                 </w:t>
      </w:r>
      <w:r>
        <w:rPr>
          <w:color w:val="993366"/>
        </w:rPr>
        <w:t>OPTIONAL</w:t>
      </w:r>
      <w:r>
        <w:t xml:space="preserve">    </w:t>
      </w:r>
      <w:r>
        <w:rPr>
          <w:color w:val="808080"/>
        </w:rPr>
        <w:t>-- Need R</w:t>
      </w:r>
    </w:p>
    <w:p>
      <w:pPr>
        <w:pStyle w:val="143"/>
      </w:pPr>
      <w:r>
        <w:t xml:space="preserve">    },</w:t>
      </w:r>
    </w:p>
    <w:p>
      <w:pPr>
        <w:pStyle w:val="143"/>
      </w:pPr>
      <w:r>
        <w:t xml:space="preserve">    portIndex1                          </w:t>
      </w:r>
      <w:r>
        <w:rPr>
          <w:color w:val="993366"/>
        </w:rPr>
        <w:t>NULL</w:t>
      </w:r>
    </w:p>
    <w:p>
      <w:pPr>
        <w:pStyle w:val="143"/>
      </w:pPr>
      <w:r>
        <w:t>}</w:t>
      </w:r>
    </w:p>
    <w:p>
      <w:pPr>
        <w:pStyle w:val="143"/>
      </w:pPr>
    </w:p>
    <w:p>
      <w:pPr>
        <w:pStyle w:val="143"/>
      </w:pPr>
      <w:r>
        <w:t xml:space="preserve">PortIndex8::=                       </w:t>
      </w:r>
      <w:r>
        <w:rPr>
          <w:color w:val="993366"/>
        </w:rPr>
        <w:t>INTEGER</w:t>
      </w:r>
      <w:r>
        <w:t xml:space="preserve"> (0..7)</w:t>
      </w:r>
    </w:p>
    <w:p>
      <w:pPr>
        <w:pStyle w:val="143"/>
      </w:pPr>
      <w:r>
        <w:t xml:space="preserve">PortIndex4::=                       </w:t>
      </w:r>
      <w:r>
        <w:rPr>
          <w:color w:val="993366"/>
        </w:rPr>
        <w:t>INTEGER</w:t>
      </w:r>
      <w:r>
        <w:t xml:space="preserve"> (0..3)</w:t>
      </w:r>
    </w:p>
    <w:p>
      <w:pPr>
        <w:pStyle w:val="143"/>
      </w:pPr>
      <w:r>
        <w:t xml:space="preserve">PortIndex2::=                       </w:t>
      </w:r>
      <w:r>
        <w:rPr>
          <w:color w:val="993366"/>
        </w:rPr>
        <w:t>INTEGER</w:t>
      </w:r>
      <w:r>
        <w:t xml:space="preserve"> (0..1)</w:t>
      </w:r>
    </w:p>
    <w:p>
      <w:pPr>
        <w:pStyle w:val="143"/>
      </w:pPr>
    </w:p>
    <w:p>
      <w:pPr>
        <w:pStyle w:val="143"/>
      </w:pPr>
      <w:r>
        <w:t xml:space="preserve">TDCP-r18 ::=                        </w:t>
      </w:r>
      <w:r>
        <w:rPr>
          <w:color w:val="993366"/>
        </w:rPr>
        <w:t>SEQUENCE</w:t>
      </w:r>
      <w:r>
        <w:t xml:space="preserve"> {</w:t>
      </w:r>
    </w:p>
    <w:p>
      <w:pPr>
        <w:pStyle w:val="143"/>
      </w:pPr>
      <w:r>
        <w:t xml:space="preserve">    delayDSetofLengthY-r18              </w:t>
      </w:r>
      <w:r>
        <w:rPr>
          <w:color w:val="993366"/>
        </w:rPr>
        <w:t>SEQUENCE</w:t>
      </w:r>
      <w:r>
        <w:t xml:space="preserve"> (</w:t>
      </w:r>
      <w:r>
        <w:rPr>
          <w:color w:val="993366"/>
        </w:rPr>
        <w:t>SIZE</w:t>
      </w:r>
      <w:r>
        <w:t xml:space="preserve"> (1.. maxNrofdelayD-r18))</w:t>
      </w:r>
      <w:r>
        <w:rPr>
          <w:color w:val="993366"/>
        </w:rPr>
        <w:t xml:space="preserve"> OF</w:t>
      </w:r>
      <w:r>
        <w:t xml:space="preserve"> DelayD,</w:t>
      </w:r>
    </w:p>
    <w:p>
      <w:pPr>
        <w:pStyle w:val="143"/>
        <w:rPr>
          <w:color w:val="808080"/>
        </w:rPr>
      </w:pPr>
      <w:r>
        <w:t xml:space="preserve">    phaseReporting-r18                  </w:t>
      </w:r>
      <w:r>
        <w:rPr>
          <w:color w:val="993366"/>
        </w:rPr>
        <w:t>ENUMERATED</w:t>
      </w:r>
      <w:r>
        <w:t xml:space="preserve"> {enable}                                                 </w:t>
      </w:r>
      <w:r>
        <w:rPr>
          <w:color w:val="993366"/>
        </w:rPr>
        <w:t>OPTIONAL</w:t>
      </w:r>
      <w:r>
        <w:t xml:space="preserve">    </w:t>
      </w:r>
      <w:r>
        <w:rPr>
          <w:color w:val="808080"/>
        </w:rPr>
        <w:t>-- Need R</w:t>
      </w:r>
    </w:p>
    <w:p>
      <w:pPr>
        <w:pStyle w:val="143"/>
      </w:pPr>
      <w:r>
        <w:t>}</w:t>
      </w:r>
    </w:p>
    <w:p>
      <w:pPr>
        <w:pStyle w:val="143"/>
      </w:pPr>
    </w:p>
    <w:p>
      <w:pPr>
        <w:pStyle w:val="143"/>
      </w:pPr>
      <w:r>
        <w:t xml:space="preserve">DelayD ::=                          </w:t>
      </w:r>
      <w:r>
        <w:rPr>
          <w:color w:val="993366"/>
        </w:rPr>
        <w:t>ENUMERATED</w:t>
      </w:r>
      <w:r>
        <w:t xml:space="preserve"> { symb4, slot1, slot2, slot3, slot4, slot5, slot6, slot10 }</w:t>
      </w:r>
    </w:p>
    <w:p>
      <w:pPr>
        <w:pStyle w:val="143"/>
      </w:pPr>
    </w:p>
    <w:p>
      <w:pPr>
        <w:pStyle w:val="143"/>
      </w:pPr>
      <w:r>
        <w:t xml:space="preserve">CSI-ReportSubConfig-r18 ::=         </w:t>
      </w:r>
      <w:r>
        <w:rPr>
          <w:color w:val="993366"/>
        </w:rPr>
        <w:t>SEQUENCE</w:t>
      </w:r>
      <w:r>
        <w:t xml:space="preserve"> {</w:t>
      </w:r>
    </w:p>
    <w:p>
      <w:pPr>
        <w:pStyle w:val="143"/>
      </w:pPr>
      <w:r>
        <w:t xml:space="preserve">    reportSubConfigId-r18               CSI-ReportSubConfigId-r18,</w:t>
      </w:r>
    </w:p>
    <w:p>
      <w:pPr>
        <w:pStyle w:val="143"/>
      </w:pPr>
      <w:r>
        <w:t xml:space="preserve">    reportSubConfigParams-r18           </w:t>
      </w:r>
      <w:r>
        <w:rPr>
          <w:color w:val="993366"/>
        </w:rPr>
        <w:t>CHOICE</w:t>
      </w:r>
      <w:r>
        <w:t xml:space="preserve"> {</w:t>
      </w:r>
    </w:p>
    <w:p>
      <w:pPr>
        <w:pStyle w:val="143"/>
      </w:pPr>
      <w:r>
        <w:t xml:space="preserve">        a1-parameters                       </w:t>
      </w:r>
      <w:r>
        <w:rPr>
          <w:color w:val="993366"/>
        </w:rPr>
        <w:t>SEQUENCE</w:t>
      </w:r>
      <w:r>
        <w:t xml:space="preserve"> {</w:t>
      </w:r>
    </w:p>
    <w:p>
      <w:pPr>
        <w:pStyle w:val="143"/>
        <w:rPr>
          <w:color w:val="808080"/>
        </w:rPr>
      </w:pPr>
      <w:r>
        <w:t xml:space="preserve">            codebookSubConfig-r18               CodebookConfig                                              </w:t>
      </w:r>
      <w:r>
        <w:rPr>
          <w:color w:val="993366"/>
        </w:rPr>
        <w:t>OPTIONAL</w:t>
      </w:r>
      <w:r>
        <w:t xml:space="preserve">,   </w:t>
      </w:r>
      <w:r>
        <w:rPr>
          <w:color w:val="808080"/>
        </w:rPr>
        <w:t>-- Need R</w:t>
      </w:r>
    </w:p>
    <w:p>
      <w:pPr>
        <w:pStyle w:val="143"/>
      </w:pPr>
      <w:r>
        <w:t xml:space="preserve">            portSubsetIndicator-r18             </w:t>
      </w:r>
      <w:r>
        <w:rPr>
          <w:color w:val="993366"/>
        </w:rPr>
        <w:t>CHOICE</w:t>
      </w:r>
      <w:r>
        <w:t xml:space="preserve"> {</w:t>
      </w:r>
    </w:p>
    <w:p>
      <w:pPr>
        <w:pStyle w:val="143"/>
      </w:pPr>
      <w:r>
        <w:t xml:space="preserve">                p2                                  </w:t>
      </w:r>
      <w:r>
        <w:rPr>
          <w:color w:val="993366"/>
        </w:rPr>
        <w:t>BIT</w:t>
      </w:r>
      <w:r>
        <w:t xml:space="preserve"> </w:t>
      </w:r>
      <w:r>
        <w:rPr>
          <w:color w:val="993366"/>
        </w:rPr>
        <w:t>STRING</w:t>
      </w:r>
      <w:r>
        <w:t xml:space="preserve"> (</w:t>
      </w:r>
      <w:r>
        <w:rPr>
          <w:color w:val="993366"/>
        </w:rPr>
        <w:t>SIZE</w:t>
      </w:r>
      <w:r>
        <w:t xml:space="preserve"> (2)),</w:t>
      </w:r>
    </w:p>
    <w:p>
      <w:pPr>
        <w:pStyle w:val="143"/>
      </w:pPr>
      <w:r>
        <w:t xml:space="preserve">                p4                                  </w:t>
      </w:r>
      <w:r>
        <w:rPr>
          <w:color w:val="993366"/>
        </w:rPr>
        <w:t>BIT</w:t>
      </w:r>
      <w:r>
        <w:t xml:space="preserve"> </w:t>
      </w:r>
      <w:r>
        <w:rPr>
          <w:color w:val="993366"/>
        </w:rPr>
        <w:t>STRING</w:t>
      </w:r>
      <w:r>
        <w:t xml:space="preserve"> (</w:t>
      </w:r>
      <w:r>
        <w:rPr>
          <w:color w:val="993366"/>
        </w:rPr>
        <w:t>SIZE</w:t>
      </w:r>
      <w:r>
        <w:t xml:space="preserve"> (4)),</w:t>
      </w:r>
    </w:p>
    <w:p>
      <w:pPr>
        <w:pStyle w:val="143"/>
      </w:pPr>
      <w:r>
        <w:t xml:space="preserve">                p8                                  </w:t>
      </w:r>
      <w:r>
        <w:rPr>
          <w:color w:val="993366"/>
        </w:rPr>
        <w:t>BIT</w:t>
      </w:r>
      <w:r>
        <w:t xml:space="preserve"> </w:t>
      </w:r>
      <w:r>
        <w:rPr>
          <w:color w:val="993366"/>
        </w:rPr>
        <w:t>STRING</w:t>
      </w:r>
      <w:r>
        <w:t xml:space="preserve"> (</w:t>
      </w:r>
      <w:r>
        <w:rPr>
          <w:color w:val="993366"/>
        </w:rPr>
        <w:t>SIZE</w:t>
      </w:r>
      <w:r>
        <w:t xml:space="preserve"> (8)),</w:t>
      </w:r>
    </w:p>
    <w:p>
      <w:pPr>
        <w:pStyle w:val="143"/>
      </w:pPr>
      <w:r>
        <w:t xml:space="preserve">                p12                                 </w:t>
      </w:r>
      <w:r>
        <w:rPr>
          <w:color w:val="993366"/>
        </w:rPr>
        <w:t>BIT</w:t>
      </w:r>
      <w:r>
        <w:t xml:space="preserve"> </w:t>
      </w:r>
      <w:r>
        <w:rPr>
          <w:color w:val="993366"/>
        </w:rPr>
        <w:t>STRING</w:t>
      </w:r>
      <w:r>
        <w:t xml:space="preserve"> (</w:t>
      </w:r>
      <w:r>
        <w:rPr>
          <w:color w:val="993366"/>
        </w:rPr>
        <w:t>SIZE</w:t>
      </w:r>
      <w:r>
        <w:t xml:space="preserve"> (12)),</w:t>
      </w:r>
    </w:p>
    <w:p>
      <w:pPr>
        <w:pStyle w:val="143"/>
      </w:pPr>
      <w:r>
        <w:t xml:space="preserve">                p16                                 </w:t>
      </w:r>
      <w:r>
        <w:rPr>
          <w:color w:val="993366"/>
        </w:rPr>
        <w:t>BIT</w:t>
      </w:r>
      <w:r>
        <w:t xml:space="preserve"> </w:t>
      </w:r>
      <w:r>
        <w:rPr>
          <w:color w:val="993366"/>
        </w:rPr>
        <w:t>STRING</w:t>
      </w:r>
      <w:r>
        <w:t xml:space="preserve"> (</w:t>
      </w:r>
      <w:r>
        <w:rPr>
          <w:color w:val="993366"/>
        </w:rPr>
        <w:t>SIZE</w:t>
      </w:r>
      <w:r>
        <w:t xml:space="preserve"> (16)),</w:t>
      </w:r>
    </w:p>
    <w:p>
      <w:pPr>
        <w:pStyle w:val="143"/>
      </w:pPr>
      <w:r>
        <w:t xml:space="preserve">                p24                                 </w:t>
      </w:r>
      <w:r>
        <w:rPr>
          <w:color w:val="993366"/>
        </w:rPr>
        <w:t>BIT</w:t>
      </w:r>
      <w:r>
        <w:t xml:space="preserve"> </w:t>
      </w:r>
      <w:r>
        <w:rPr>
          <w:color w:val="993366"/>
        </w:rPr>
        <w:t>STRING</w:t>
      </w:r>
      <w:r>
        <w:t xml:space="preserve"> (</w:t>
      </w:r>
      <w:r>
        <w:rPr>
          <w:color w:val="993366"/>
        </w:rPr>
        <w:t>SIZE</w:t>
      </w:r>
      <w:r>
        <w:t xml:space="preserve"> (24)),</w:t>
      </w:r>
    </w:p>
    <w:p>
      <w:pPr>
        <w:pStyle w:val="143"/>
      </w:pPr>
      <w:r>
        <w:t xml:space="preserve">                p32                                 </w:t>
      </w:r>
      <w:r>
        <w:rPr>
          <w:color w:val="993366"/>
        </w:rPr>
        <w:t>BIT</w:t>
      </w:r>
      <w:r>
        <w:t xml:space="preserve"> </w:t>
      </w:r>
      <w:r>
        <w:rPr>
          <w:color w:val="993366"/>
        </w:rPr>
        <w:t>STRING</w:t>
      </w:r>
      <w:r>
        <w:t xml:space="preserve"> (</w:t>
      </w:r>
      <w:r>
        <w:rPr>
          <w:color w:val="993366"/>
        </w:rPr>
        <w:t>SIZE</w:t>
      </w:r>
      <w:r>
        <w:t xml:space="preserve"> (32))</w:t>
      </w:r>
    </w:p>
    <w:p>
      <w:pPr>
        <w:pStyle w:val="143"/>
        <w:rPr>
          <w:color w:val="808080"/>
        </w:rPr>
      </w:pPr>
      <w:r>
        <w:t xml:space="preserve">            }                                                                                               </w:t>
      </w:r>
      <w:r>
        <w:rPr>
          <w:color w:val="993366"/>
        </w:rPr>
        <w:t>OPTIONAL</w:t>
      </w:r>
      <w:r>
        <w:t xml:space="preserve">,   </w:t>
      </w:r>
      <w:r>
        <w:rPr>
          <w:color w:val="808080"/>
        </w:rPr>
        <w:t>-- Need R</w:t>
      </w:r>
    </w:p>
    <w:p>
      <w:pPr>
        <w:pStyle w:val="143"/>
      </w:pPr>
      <w:r>
        <w:t xml:space="preserve">            non-PMI-PortIndication-r18          </w:t>
      </w:r>
      <w:r>
        <w:rPr>
          <w:color w:val="993366"/>
        </w:rPr>
        <w:t>SEQUENCE</w:t>
      </w:r>
      <w:r>
        <w:t xml:space="preserve"> (</w:t>
      </w:r>
      <w:r>
        <w:rPr>
          <w:color w:val="993366"/>
        </w:rPr>
        <w:t>SIZE</w:t>
      </w:r>
      <w:r>
        <w:t xml:space="preserve"> (1..maxNrofNZP-CSI-RS-ResourcesPerConfig))</w:t>
      </w:r>
      <w:r>
        <w:rPr>
          <w:color w:val="993366"/>
        </w:rPr>
        <w:t xml:space="preserve"> OF</w:t>
      </w:r>
      <w:r>
        <w:t xml:space="preserve"> PortIndexFor8Ranks</w:t>
      </w:r>
    </w:p>
    <w:p>
      <w:pPr>
        <w:pStyle w:val="143"/>
        <w:rPr>
          <w:color w:val="808080"/>
        </w:rPr>
      </w:pPr>
      <w:r>
        <w:t xml:space="preserve">                                                                                                            </w:t>
      </w:r>
      <w:r>
        <w:rPr>
          <w:color w:val="993366"/>
        </w:rPr>
        <w:t>OPTIONAL</w:t>
      </w:r>
      <w:r>
        <w:t xml:space="preserve">   </w:t>
      </w:r>
      <w:r>
        <w:rPr>
          <w:color w:val="808080"/>
        </w:rPr>
        <w:t>--  Need R</w:t>
      </w:r>
    </w:p>
    <w:p>
      <w:pPr>
        <w:pStyle w:val="143"/>
      </w:pPr>
      <w:r>
        <w:t xml:space="preserve">        },</w:t>
      </w:r>
    </w:p>
    <w:p>
      <w:pPr>
        <w:pStyle w:val="143"/>
      </w:pPr>
      <w:r>
        <w:t xml:space="preserve">        a2-parameters                       </w:t>
      </w:r>
      <w:r>
        <w:rPr>
          <w:color w:val="993366"/>
        </w:rPr>
        <w:t>SEQUENCE</w:t>
      </w:r>
      <w:r>
        <w:t xml:space="preserve"> {</w:t>
      </w:r>
    </w:p>
    <w:p>
      <w:pPr>
        <w:pStyle w:val="143"/>
      </w:pPr>
      <w:r>
        <w:t xml:space="preserve">            nzp-CSI-RS-ResourceList-r18         </w:t>
      </w:r>
      <w:r>
        <w:rPr>
          <w:color w:val="993366"/>
        </w:rPr>
        <w:t>SEQUENCE</w:t>
      </w:r>
      <w:r>
        <w:t xml:space="preserve"> (</w:t>
      </w:r>
      <w:r>
        <w:rPr>
          <w:color w:val="993366"/>
        </w:rPr>
        <w:t>SIZE</w:t>
      </w:r>
      <w:r>
        <w:t xml:space="preserve"> (1..maxNrofNZP-CSI-RS-ResourcesPerSet))</w:t>
      </w:r>
      <w:r>
        <w:rPr>
          <w:color w:val="993366"/>
        </w:rPr>
        <w:t xml:space="preserve"> OF</w:t>
      </w:r>
      <w:r>
        <w:t xml:space="preserve"> NZP-CSI-RS-ResourceIndex-r18</w:t>
      </w:r>
    </w:p>
    <w:p>
      <w:pPr>
        <w:pStyle w:val="143"/>
      </w:pPr>
      <w:r>
        <w:t xml:space="preserve">        }</w:t>
      </w:r>
    </w:p>
    <w:p>
      <w:pPr>
        <w:pStyle w:val="143"/>
        <w:rPr>
          <w:color w:val="808080"/>
        </w:rPr>
      </w:pPr>
      <w:r>
        <w:t xml:space="preserve">    }                                                                                                       </w:t>
      </w:r>
      <w:r>
        <w:rPr>
          <w:color w:val="993366"/>
        </w:rPr>
        <w:t>OPTIONAL</w:t>
      </w:r>
      <w:r>
        <w:t xml:space="preserve">,   </w:t>
      </w:r>
      <w:r>
        <w:rPr>
          <w:color w:val="808080"/>
        </w:rPr>
        <w:t>-- Need R</w:t>
      </w:r>
    </w:p>
    <w:p>
      <w:pPr>
        <w:pStyle w:val="143"/>
        <w:rPr>
          <w:color w:val="808080"/>
        </w:rPr>
      </w:pPr>
      <w:r>
        <w:t xml:space="preserve">    powerOffset-r18                     </w:t>
      </w:r>
      <w:r>
        <w:rPr>
          <w:color w:val="993366"/>
        </w:rPr>
        <w:t>INTEGER</w:t>
      </w:r>
      <w:r>
        <w:t xml:space="preserve">(0..23)                                                      </w:t>
      </w:r>
      <w:r>
        <w:rPr>
          <w:color w:val="993366"/>
        </w:rPr>
        <w:t>OPTIONAL</w:t>
      </w:r>
      <w:r>
        <w:t xml:space="preserve">    </w:t>
      </w:r>
      <w:r>
        <w:rPr>
          <w:color w:val="808080"/>
        </w:rPr>
        <w:t>-- Need R</w:t>
      </w:r>
    </w:p>
    <w:p>
      <w:pPr>
        <w:pStyle w:val="143"/>
      </w:pPr>
      <w:r>
        <w:t>}</w:t>
      </w:r>
    </w:p>
    <w:p>
      <w:pPr>
        <w:pStyle w:val="143"/>
      </w:pPr>
    </w:p>
    <w:p>
      <w:pPr>
        <w:pStyle w:val="143"/>
      </w:pPr>
      <w:r>
        <w:t xml:space="preserve">NZP-CSI-RS-ResourceIndex-r18 ::=    </w:t>
      </w:r>
      <w:r>
        <w:rPr>
          <w:color w:val="993366"/>
        </w:rPr>
        <w:t>INTEGER</w:t>
      </w:r>
      <w:r>
        <w:t xml:space="preserve"> (0..maxNrofNZP-CSI-RS-ResourcesPerSet-1-r18)</w:t>
      </w:r>
    </w:p>
    <w:p>
      <w:pPr>
        <w:pStyle w:val="143"/>
      </w:pPr>
    </w:p>
    <w:p>
      <w:pPr>
        <w:pStyle w:val="143"/>
        <w:rPr>
          <w:lang w:val="it-IT"/>
        </w:rPr>
      </w:pPr>
      <w:bookmarkStart w:id="81" w:name="_Hlk189550341"/>
      <w:r>
        <w:rPr>
          <w:lang w:val="it-IT"/>
        </w:rPr>
        <w:t xml:space="preserve">ReportQuantity-r19 </w:t>
      </w:r>
      <w:bookmarkEnd w:id="81"/>
      <w:r>
        <w:rPr>
          <w:lang w:val="it-IT"/>
        </w:rPr>
        <w:t xml:space="preserve">::=   </w:t>
      </w:r>
      <w:r>
        <w:rPr>
          <w:color w:val="993366"/>
          <w:lang w:val="it-IT"/>
        </w:rPr>
        <w:t>CHOICE</w:t>
      </w:r>
      <w:r>
        <w:rPr>
          <w:lang w:val="it-IT"/>
        </w:rPr>
        <w:t xml:space="preserve"> {</w:t>
      </w:r>
    </w:p>
    <w:p>
      <w:pPr>
        <w:pStyle w:val="143"/>
        <w:rPr>
          <w:lang w:val="it-IT"/>
        </w:rPr>
      </w:pPr>
      <w:r>
        <w:rPr>
          <w:lang w:val="it-IT"/>
        </w:rPr>
        <w:t xml:space="preserve">    none-BM-r19                 </w:t>
      </w:r>
      <w:r>
        <w:rPr>
          <w:color w:val="993366"/>
          <w:lang w:val="it-IT"/>
        </w:rPr>
        <w:t>NULL</w:t>
      </w:r>
      <w:r>
        <w:rPr>
          <w:lang w:val="it-IT"/>
        </w:rPr>
        <w:t>,</w:t>
      </w:r>
    </w:p>
    <w:p>
      <w:pPr>
        <w:pStyle w:val="143"/>
        <w:rPr>
          <w:rFonts w:hint="eastAsia" w:eastAsia="宋体"/>
          <w:lang w:val="en-US" w:eastAsia="zh-CN"/>
        </w:rPr>
      </w:pPr>
      <w:r>
        <w:rPr>
          <w:lang w:val="it-IT"/>
        </w:rPr>
        <w:t xml:space="preserve">    none-CSI-r19                </w:t>
      </w:r>
      <w:r>
        <w:rPr>
          <w:color w:val="993366"/>
          <w:lang w:val="it-IT"/>
        </w:rPr>
        <w:t>NULL</w:t>
      </w:r>
      <w:r>
        <w:rPr>
          <w:lang w:val="it-IT"/>
        </w:rPr>
        <w:t>,</w:t>
      </w:r>
    </w:p>
    <w:p>
      <w:pPr>
        <w:pStyle w:val="143"/>
        <w:rPr>
          <w:lang w:val="it-IT"/>
        </w:rPr>
      </w:pPr>
      <w:r>
        <w:rPr>
          <w:lang w:val="it-IT"/>
        </w:rPr>
        <w:t xml:space="preserve">    p-CRI-r19                   </w:t>
      </w:r>
      <w:r>
        <w:rPr>
          <w:color w:val="993366"/>
          <w:lang w:val="it-IT"/>
        </w:rPr>
        <w:t>NULL</w:t>
      </w:r>
      <w:r>
        <w:rPr>
          <w:lang w:val="it-IT"/>
        </w:rPr>
        <w:t>,</w:t>
      </w:r>
    </w:p>
    <w:p>
      <w:pPr>
        <w:pStyle w:val="143"/>
        <w:rPr>
          <w:lang w:val="it-IT"/>
        </w:rPr>
      </w:pPr>
      <w:r>
        <w:rPr>
          <w:lang w:val="it-IT"/>
        </w:rPr>
        <w:t xml:space="preserve">    p-SSB-Index-r19             </w:t>
      </w:r>
      <w:r>
        <w:rPr>
          <w:color w:val="993366"/>
          <w:lang w:val="it-IT"/>
        </w:rPr>
        <w:t>NULL</w:t>
      </w:r>
      <w:r>
        <w:rPr>
          <w:lang w:val="it-IT"/>
        </w:rPr>
        <w:t>,</w:t>
      </w:r>
    </w:p>
    <w:p>
      <w:pPr>
        <w:pStyle w:val="143"/>
        <w:rPr>
          <w:lang w:val="it-IT"/>
        </w:rPr>
      </w:pPr>
      <w:r>
        <w:rPr>
          <w:lang w:val="it-IT"/>
        </w:rPr>
        <w:t xml:space="preserve">    p-CRI-RSRP-r19              </w:t>
      </w:r>
      <w:r>
        <w:rPr>
          <w:color w:val="993366"/>
          <w:lang w:val="it-IT"/>
        </w:rPr>
        <w:t>NULL</w:t>
      </w:r>
      <w:r>
        <w:rPr>
          <w:lang w:val="it-IT"/>
        </w:rPr>
        <w:t>,</w:t>
      </w:r>
    </w:p>
    <w:p>
      <w:pPr>
        <w:pStyle w:val="143"/>
        <w:rPr>
          <w:lang w:val="it-IT"/>
        </w:rPr>
      </w:pPr>
      <w:r>
        <w:rPr>
          <w:lang w:val="it-IT"/>
        </w:rPr>
        <w:t xml:space="preserve">    p-SSB-Index-RSRP-r19        </w:t>
      </w:r>
      <w:r>
        <w:rPr>
          <w:color w:val="993366"/>
          <w:lang w:val="it-IT"/>
        </w:rPr>
        <w:t>NULL</w:t>
      </w:r>
      <w:r>
        <w:rPr>
          <w:lang w:val="it-IT"/>
        </w:rPr>
        <w:t>,</w:t>
      </w:r>
    </w:p>
    <w:p>
      <w:pPr>
        <w:pStyle w:val="143"/>
      </w:pPr>
      <w:r>
        <w:rPr>
          <w:lang w:val="it-IT"/>
        </w:rPr>
        <w:t xml:space="preserve">    </w:t>
      </w:r>
      <w:r>
        <w:t>rs</w:t>
      </w:r>
      <w:r>
        <w:rPr>
          <w:lang w:val="en-US"/>
        </w:rPr>
        <w:t>-PAI</w:t>
      </w:r>
      <w:r>
        <w:t xml:space="preserve">-r19                  </w:t>
      </w:r>
      <w:r>
        <w:rPr>
          <w:color w:val="993366"/>
        </w:rPr>
        <w:t>NULL</w:t>
      </w:r>
      <w:r>
        <w:t>,</w:t>
      </w:r>
    </w:p>
    <w:p>
      <w:pPr>
        <w:pStyle w:val="143"/>
      </w:pPr>
      <w:r>
        <w:t xml:space="preserve">    </w:t>
      </w:r>
      <w:r>
        <w:rPr>
          <w:lang w:val="en-US"/>
        </w:rPr>
        <w:t>sgcs</w:t>
      </w:r>
      <w:r>
        <w:t xml:space="preserve">-r19                    </w:t>
      </w:r>
      <w:r>
        <w:rPr>
          <w:color w:val="993366"/>
        </w:rPr>
        <w:t>NULL</w:t>
      </w:r>
    </w:p>
    <w:p>
      <w:pPr>
        <w:pStyle w:val="143"/>
      </w:pPr>
      <w:r>
        <w:t>}</w:t>
      </w:r>
    </w:p>
    <w:p>
      <w:pPr>
        <w:pStyle w:val="143"/>
      </w:pPr>
    </w:p>
    <w:p>
      <w:pPr>
        <w:pStyle w:val="143"/>
        <w:rPr>
          <w:color w:val="808080"/>
        </w:rPr>
      </w:pPr>
      <w:r>
        <w:rPr>
          <w:color w:val="808080"/>
        </w:rPr>
        <w:t>-- TAG-CSI-REPORTCONFIG-STOP</w:t>
      </w:r>
    </w:p>
    <w:p>
      <w:pPr>
        <w:pStyle w:val="143"/>
        <w:rPr>
          <w:color w:val="808080"/>
        </w:rPr>
      </w:pPr>
      <w:r>
        <w:rPr>
          <w:color w:val="808080"/>
        </w:rPr>
        <w:t>-- ASN1STOP</w:t>
      </w:r>
    </w:p>
    <w:p>
      <w:pPr>
        <w:pStyle w:val="159"/>
      </w:pPr>
      <w:r>
        <w:t>Editor</w:t>
      </w:r>
      <w:r>
        <w:rPr>
          <w:rFonts w:eastAsia="MS Mincho"/>
        </w:rPr>
        <w:t>'</w:t>
      </w:r>
      <w:r>
        <w:t xml:space="preserve">s Note: FFS the value range of the fields </w:t>
      </w:r>
      <w:r>
        <w:rPr>
          <w:i/>
          <w:iCs/>
        </w:rPr>
        <w:t xml:space="preserve">nrofTimeInstance-r19, timeGap-r19, timeInstanceFor-RS-PAI-r19, </w:t>
      </w:r>
      <w:r>
        <w:t>and</w:t>
      </w:r>
      <w:r>
        <w:rPr>
          <w:i/>
          <w:iCs/>
        </w:rPr>
        <w:t xml:space="preserve"> timeInstanceFor-SGCS-r19</w:t>
      </w:r>
      <w:r>
        <w:t>, based on RAN1 progress.</w:t>
      </w:r>
    </w:p>
    <w:p>
      <w:pPr>
        <w:pStyle w:val="159"/>
      </w:pPr>
      <w:r>
        <w:t>Editor</w:t>
      </w:r>
      <w:r>
        <w:rPr>
          <w:rFonts w:eastAsia="MS Mincho"/>
        </w:rPr>
        <w:t>'</w:t>
      </w:r>
      <w:r>
        <w:t>s Note: FFS whether/how to group the parameters (and whether/how to update the field descriptions) for prediction, monitoring, and UE-side data collection based on the beam management and CSI prediction use cases.</w:t>
      </w:r>
    </w:p>
    <w:p>
      <w:pPr>
        <w:pStyle w:val="39"/>
      </w:pPr>
    </w:p>
    <w:p>
      <w:r>
        <w:rPr>
          <w:b/>
        </w:rPr>
        <w:t>[Comments]</w:t>
      </w:r>
      <w:r>
        <w:t>:</w:t>
      </w:r>
    </w:p>
    <w:p/>
    <w:p/>
    <w:p>
      <w:pPr>
        <w:pStyle w:val="3"/>
      </w:pPr>
      <w:r>
        <w:t>H008</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H008</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AIML</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2</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Configuration restrictions in predictionConfiguration-r19</w:t>
            </w: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Dawid</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V017</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pPr>
      <w:r>
        <w:rPr>
          <w:b/>
        </w:rPr>
        <w:br w:type="textWrapping"/>
      </w:r>
      <w:r>
        <w:rPr>
          <w:b/>
        </w:rPr>
        <w:t>[Description]</w:t>
      </w:r>
      <w:r>
        <w:t xml:space="preserve">: </w:t>
      </w:r>
    </w:p>
    <w:p>
      <w:pPr>
        <w:overflowPunct/>
        <w:autoSpaceDE/>
        <w:autoSpaceDN/>
        <w:adjustRightInd/>
        <w:spacing w:after="0"/>
        <w:jc w:val="both"/>
        <w:textAlignment w:val="auto"/>
      </w:pPr>
      <w:r>
        <w:t xml:space="preserve">Since the parameters under predictionConfiguration-r19 are for different purposes, they can only be configured for certain report quantities (i.e. when reportQuantity-r19 is present and set to specific values) </w:t>
      </w:r>
    </w:p>
    <w:p>
      <w:pPr>
        <w:pStyle w:val="39"/>
        <w:rPr>
          <w:b/>
        </w:rPr>
      </w:pPr>
    </w:p>
    <w:p>
      <w:pPr>
        <w:pStyle w:val="39"/>
      </w:pPr>
      <w:r>
        <w:rPr>
          <w:b/>
        </w:rPr>
        <w:t>[Proposed Change]</w:t>
      </w:r>
      <w:r>
        <w:t xml:space="preserve">: </w:t>
      </w:r>
    </w:p>
    <w:p>
      <w:pPr>
        <w:pStyle w:val="39"/>
      </w:pPr>
      <w:r>
        <w:t>Add a field description for predictionConfiguration-r19 and capture the following configuration restrictions:</w:t>
      </w:r>
    </w:p>
    <w:p>
      <w:pPr>
        <w:pStyle w:val="209"/>
        <w:numPr>
          <w:ilvl w:val="0"/>
          <w:numId w:val="9"/>
        </w:numPr>
        <w:overflowPunct/>
        <w:autoSpaceDE/>
        <w:autoSpaceDN/>
        <w:adjustRightInd/>
        <w:spacing w:after="0"/>
        <w:contextualSpacing w:val="0"/>
        <w:jc w:val="both"/>
        <w:textAlignment w:val="auto"/>
      </w:pPr>
      <w:r>
        <w:t xml:space="preserve">configurationForChannelPrediction-r19 can only be configured when reportQuantity-r19 is present and indicates inference for BM (i.e., reportQuantity-r19 is set to </w:t>
      </w:r>
      <w:r>
        <w:rPr>
          <w:lang w:eastAsia="sv-SE"/>
        </w:rPr>
        <w:t>'p-CRI-r19', 'p-SSB-Index’-r19, 'p-CRI-RSRP-r19' or 'p-SSB-Index-RSRP-r19')</w:t>
      </w:r>
      <w:r>
        <w:t>.</w:t>
      </w:r>
    </w:p>
    <w:p>
      <w:pPr>
        <w:pStyle w:val="209"/>
        <w:numPr>
          <w:ilvl w:val="0"/>
          <w:numId w:val="9"/>
        </w:numPr>
        <w:overflowPunct/>
        <w:autoSpaceDE/>
        <w:autoSpaceDN/>
        <w:adjustRightInd/>
        <w:spacing w:after="0"/>
        <w:contextualSpacing w:val="0"/>
        <w:jc w:val="both"/>
        <w:textAlignment w:val="auto"/>
      </w:pPr>
      <w:r>
        <w:t xml:space="preserve">configurationForChannelMonitoring-r19 can only be configured when reportQuantity-r19 is present and indicates monitoring for BM or monitoring for CSI prediction (i.e., reportQuantity-r19 is set to 'rs-PAI-r19' </w:t>
      </w:r>
      <w:r>
        <w:rPr>
          <w:lang w:eastAsia="sv-SE"/>
        </w:rPr>
        <w:t>or '</w:t>
      </w:r>
      <w:r>
        <w:rPr>
          <w:lang w:val="de-DE"/>
        </w:rPr>
        <w:t>sgcs</w:t>
      </w:r>
      <w:r>
        <w:t>-r19</w:t>
      </w:r>
      <w:r>
        <w:rPr>
          <w:lang w:eastAsia="sv-SE"/>
        </w:rPr>
        <w:t>'</w:t>
      </w:r>
      <w:r>
        <w:t>).</w:t>
      </w:r>
    </w:p>
    <w:p>
      <w:pPr>
        <w:pStyle w:val="209"/>
        <w:numPr>
          <w:ilvl w:val="0"/>
          <w:numId w:val="9"/>
        </w:numPr>
        <w:overflowPunct/>
        <w:autoSpaceDE/>
        <w:autoSpaceDN/>
        <w:adjustRightInd/>
        <w:spacing w:after="0"/>
        <w:contextualSpacing w:val="0"/>
        <w:jc w:val="both"/>
        <w:textAlignment w:val="auto"/>
      </w:pPr>
      <w:r>
        <w:t xml:space="preserve">configurationForUE-DataCollection-r19 can only be configured when reportQuantity-r19 is present and indicates UE-side data collection for BM (i.e., reportQuantity-r19 is set to </w:t>
      </w:r>
      <w:r>
        <w:rPr>
          <w:lang w:eastAsia="sv-SE"/>
        </w:rPr>
        <w:t>'</w:t>
      </w:r>
      <w:r>
        <w:t>none-BM-r19</w:t>
      </w:r>
      <w:r>
        <w:rPr>
          <w:lang w:eastAsia="sv-SE"/>
        </w:rPr>
        <w:t>').</w:t>
      </w:r>
    </w:p>
    <w:p>
      <w:pPr>
        <w:pStyle w:val="39"/>
      </w:pPr>
    </w:p>
    <w:p>
      <w:r>
        <w:rPr>
          <w:b/>
        </w:rPr>
        <w:t>[Comments]</w:t>
      </w:r>
      <w:r>
        <w:t>:</w:t>
      </w:r>
    </w:p>
    <w:p/>
    <w:p>
      <w:pPr>
        <w:pStyle w:val="3"/>
      </w:pPr>
      <w:r>
        <w:t>H009</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H009</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AIML</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1</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Interactions with PHY for NW-side data collection</w:t>
            </w: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Dawid</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V017</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pPr>
      <w:r>
        <w:rPr>
          <w:b/>
        </w:rPr>
        <w:br w:type="textWrapping"/>
      </w:r>
      <w:r>
        <w:rPr>
          <w:b/>
        </w:rPr>
        <w:t>[Description]</w:t>
      </w:r>
      <w:r>
        <w:t xml:space="preserve">: </w:t>
      </w:r>
    </w:p>
    <w:p>
      <w:pPr>
        <w:pStyle w:val="39"/>
      </w:pPr>
      <w:r>
        <w:t>This issue is related to an LS which RAN2 sent to RAN1 in R2-2506545. In particular, it is currently unclear whether any PHY-RRC ionteractions need to be captured in RRC and in RAN1 specifications. Currenlty there are two possibilities for NW-side data collection configurations:</w:t>
      </w:r>
    </w:p>
    <w:p>
      <w:pPr>
        <w:pStyle w:val="39"/>
        <w:numPr>
          <w:ilvl w:val="0"/>
          <w:numId w:val="7"/>
        </w:numPr>
      </w:pPr>
      <w:r>
        <w:t>Periodic logging</w:t>
      </w:r>
    </w:p>
    <w:p>
      <w:pPr>
        <w:pStyle w:val="39"/>
        <w:numPr>
          <w:ilvl w:val="0"/>
          <w:numId w:val="7"/>
        </w:numPr>
      </w:pPr>
      <w:r>
        <w:t>L3 event-based logging (either based on A1 or A2 event, i.e. L3-cell RSRP&gt;threshold or L3-cell RSRP&lt;threshold</w:t>
      </w:r>
    </w:p>
    <w:p>
      <w:pPr>
        <w:pStyle w:val="39"/>
      </w:pPr>
      <w:r>
        <w:t>In our understanding, the responsibilities between the layers should be as follows:</w:t>
      </w:r>
    </w:p>
    <w:p>
      <w:pPr>
        <w:pStyle w:val="39"/>
        <w:numPr>
          <w:ilvl w:val="0"/>
          <w:numId w:val="10"/>
        </w:numPr>
      </w:pPr>
      <w:r>
        <w:t xml:space="preserve">PHY layer specifications should capture that the UE performs measurements and generates L1-RSRP/CRI based on data collection configuration in </w:t>
      </w:r>
      <w:r>
        <w:rPr>
          <w:i/>
          <w:iCs/>
        </w:rPr>
        <w:t>CSI-LoggedMeasurementConfig</w:t>
      </w:r>
    </w:p>
    <w:p>
      <w:pPr>
        <w:pStyle w:val="39"/>
        <w:numPr>
          <w:ilvl w:val="0"/>
          <w:numId w:val="10"/>
        </w:numPr>
      </w:pPr>
      <w:r>
        <w:t>PHY layer provides the generated measurement results to the RRC based on the configured periodicity</w:t>
      </w:r>
    </w:p>
    <w:p>
      <w:pPr>
        <w:pStyle w:val="39"/>
        <w:numPr>
          <w:ilvl w:val="1"/>
          <w:numId w:val="10"/>
        </w:numPr>
      </w:pPr>
      <w:r>
        <w:t>For periodic logging, PHY layer should perform measurements as soon as the conifguration is provided to the UE and should provide the results to RRC according to the configured periodicity</w:t>
      </w:r>
    </w:p>
    <w:p>
      <w:pPr>
        <w:pStyle w:val="39"/>
        <w:numPr>
          <w:ilvl w:val="1"/>
          <w:numId w:val="10"/>
        </w:numPr>
      </w:pPr>
      <w:r>
        <w:t>For event-based logging, PHY layer should only perform measurements and provide them to RRC when event conditions are met</w:t>
      </w:r>
    </w:p>
    <w:p>
      <w:pPr>
        <w:pStyle w:val="39"/>
        <w:numPr>
          <w:ilvl w:val="0"/>
          <w:numId w:val="10"/>
        </w:numPr>
      </w:pPr>
      <w:r>
        <w:t>RRC should be responsible for logging the measurements as provided by PHY layers and then for providing them to the network etc.</w:t>
      </w:r>
    </w:p>
    <w:p>
      <w:pPr>
        <w:pStyle w:val="39"/>
      </w:pPr>
      <w:r>
        <w:t>In my understandning, the RRC part of the procedure should be modified as below. PHY layer specs should then capture that the UE peforms measurements and provides them to upper layers, upon being instructed by upper layers to do so (which is pending RAN1 discussion and actions based on RAN2 LS).</w:t>
      </w:r>
    </w:p>
    <w:p>
      <w:pPr>
        <w:pStyle w:val="39"/>
      </w:pPr>
      <w:r>
        <w:rPr>
          <w:b/>
        </w:rPr>
        <w:t>[Proposed Change]</w:t>
      </w:r>
      <w:r>
        <w:t xml:space="preserve">: </w:t>
      </w:r>
    </w:p>
    <w:p>
      <w:pPr>
        <w:pStyle w:val="5"/>
      </w:pPr>
      <w:bookmarkStart w:id="82" w:name="_Toc60776917"/>
      <w:bookmarkStart w:id="83" w:name="_Toc193462767"/>
      <w:bookmarkStart w:id="84" w:name="_Toc193445697"/>
      <w:bookmarkStart w:id="85" w:name="_Toc193451502"/>
      <w:r>
        <w:t>5.5x.3</w:t>
      </w:r>
      <w:r>
        <w:tab/>
      </w:r>
      <w:r>
        <w:t>Measurements logging</w:t>
      </w:r>
      <w:bookmarkEnd w:id="82"/>
      <w:bookmarkEnd w:id="83"/>
      <w:bookmarkEnd w:id="84"/>
      <w:bookmarkEnd w:id="85"/>
    </w:p>
    <w:p>
      <w:pPr>
        <w:pStyle w:val="6"/>
      </w:pPr>
      <w:bookmarkStart w:id="86" w:name="_Toc193451503"/>
      <w:bookmarkStart w:id="87" w:name="_Toc60776918"/>
      <w:bookmarkStart w:id="88" w:name="_Toc193445698"/>
      <w:bookmarkStart w:id="89" w:name="_Toc193462768"/>
      <w:r>
        <w:t>5.5x.3.1</w:t>
      </w:r>
      <w:r>
        <w:tab/>
      </w:r>
      <w:r>
        <w:t>General</w:t>
      </w:r>
      <w:bookmarkEnd w:id="86"/>
      <w:bookmarkEnd w:id="87"/>
      <w:bookmarkEnd w:id="88"/>
      <w:bookmarkEnd w:id="89"/>
    </w:p>
    <w:p>
      <w:r>
        <w:t>This procedure specifies the logging of available measurements by a UE in RRC_CONNECTED that has a logged measurement configuration for network-side data collection.</w:t>
      </w:r>
    </w:p>
    <w:p>
      <w:pPr>
        <w:pStyle w:val="6"/>
      </w:pPr>
      <w:r>
        <w:t>5.5x.3.2</w:t>
      </w:r>
      <w:r>
        <w:tab/>
      </w:r>
      <w:r>
        <w:t>Initiation</w:t>
      </w:r>
    </w:p>
    <w:p>
      <w:r>
        <w:t>The UE shall:</w:t>
      </w:r>
    </w:p>
    <w:p>
      <w:pPr>
        <w:pStyle w:val="157"/>
      </w:pPr>
      <w:r>
        <w:rPr>
          <w:rFonts w:eastAsia="等线"/>
        </w:rPr>
        <w:t>1&gt;</w:t>
      </w:r>
      <w:r>
        <w:rPr>
          <w:rFonts w:eastAsia="等线"/>
        </w:rPr>
        <w:tab/>
      </w:r>
      <w:r>
        <w:rPr>
          <w:rFonts w:eastAsia="等线"/>
        </w:rPr>
        <w:t>for each CSI logged measurement configuration</w:t>
      </w:r>
      <w:r>
        <w:rPr>
          <w:i/>
          <w:iCs/>
        </w:rPr>
        <w:t xml:space="preserve"> </w:t>
      </w:r>
      <w:r>
        <w:t>associated with a</w:t>
      </w:r>
      <w:r>
        <w:rPr>
          <w:i/>
          <w:iCs/>
        </w:rPr>
        <w:t xml:space="preserve"> refCSI-LoggedMeasurementConfigId </w:t>
      </w:r>
      <w:r>
        <w:t xml:space="preserve">in </w:t>
      </w:r>
      <w:r>
        <w:rPr>
          <w:i/>
          <w:iCs/>
        </w:rPr>
        <w:t xml:space="preserve">csi-LogMeasInfoList </w:t>
      </w:r>
      <w:r>
        <w:t xml:space="preserve">in </w:t>
      </w:r>
      <w:r>
        <w:rPr>
          <w:i/>
          <w:iCs/>
        </w:rPr>
        <w:t>VarCSI-LogMeasReport,</w:t>
      </w:r>
      <w:r>
        <w:rPr>
          <w:rFonts w:eastAsia="等线"/>
        </w:rPr>
        <w:t xml:space="preserve"> p</w:t>
      </w:r>
      <w:r>
        <w:t xml:space="preserve">erform the logging of measurements for the serving cell associated with </w:t>
      </w:r>
      <w:r>
        <w:rPr>
          <w:i/>
          <w:iCs/>
        </w:rPr>
        <w:t>cellId</w:t>
      </w:r>
      <w:r>
        <w:t xml:space="preserve">, in accordance with the </w:t>
      </w:r>
      <w:r>
        <w:rPr>
          <w:rFonts w:eastAsia="等线"/>
        </w:rPr>
        <w:t xml:space="preserve">corresponding CSI logged measurement configuration within </w:t>
      </w:r>
      <w:r>
        <w:rPr>
          <w:rFonts w:eastAsia="等线"/>
          <w:i/>
        </w:rPr>
        <w:t>csi-LoggedMeasurementConfigToAddModList</w:t>
      </w:r>
      <w:r>
        <w:t>:</w:t>
      </w:r>
    </w:p>
    <w:p>
      <w:pPr>
        <w:pStyle w:val="172"/>
        <w:rPr>
          <w:rFonts w:eastAsia="等线"/>
        </w:rPr>
      </w:pPr>
      <w:r>
        <w:rPr>
          <w:rFonts w:eastAsia="等线"/>
        </w:rPr>
        <w:t>2&gt;</w:t>
      </w:r>
      <w:r>
        <w:rPr>
          <w:rFonts w:eastAsia="等线"/>
        </w:rPr>
        <w:tab/>
      </w:r>
      <w:r>
        <w:rPr>
          <w:rFonts w:eastAsia="等线"/>
        </w:rPr>
        <w:t xml:space="preserve">if the </w:t>
      </w:r>
      <w:r>
        <w:rPr>
          <w:rFonts w:eastAsia="等线"/>
          <w:i/>
        </w:rPr>
        <w:t xml:space="preserve">csi-LoggedMeasurementEventTriggerConfig </w:t>
      </w:r>
      <w:r>
        <w:rPr>
          <w:rFonts w:eastAsia="等线"/>
        </w:rPr>
        <w:t>is not included and the buffer for network-side data collection is not full:</w:t>
      </w:r>
    </w:p>
    <w:p>
      <w:pPr>
        <w:pStyle w:val="174"/>
        <w:rPr>
          <w:ins w:id="889" w:author="Huawei, HiSilicon" w:date="2025-09-18T14:54:00Z"/>
        </w:rPr>
      </w:pPr>
      <w:r>
        <w:rPr>
          <w:rFonts w:eastAsia="Malgun Gothic"/>
          <w:lang w:eastAsia="ko-KR"/>
        </w:rPr>
        <w:t>3&gt;</w:t>
      </w:r>
      <w:r>
        <w:rPr>
          <w:rFonts w:eastAsia="Malgun Gothic"/>
          <w:lang w:eastAsia="ko-KR"/>
        </w:rPr>
        <w:tab/>
      </w:r>
      <w:ins w:id="890" w:author="Huawei, HiSilicon" w:date="2025-09-18T14:49:00Z">
        <w:r>
          <w:rPr>
            <w:rFonts w:eastAsia="Malgun Gothic"/>
            <w:lang w:eastAsia="ko-KR"/>
          </w:rPr>
          <w:t xml:space="preserve">instruct lower layers to </w:t>
        </w:r>
      </w:ins>
      <w:r>
        <w:rPr>
          <w:rFonts w:eastAsia="Malgun Gothic"/>
          <w:lang w:eastAsia="ko-KR"/>
        </w:rPr>
        <w:t xml:space="preserve">perform </w:t>
      </w:r>
      <w:del w:id="891" w:author="Huawei, HiSilicon" w:date="2025-09-18T14:44:00Z">
        <w:r>
          <w:rPr/>
          <w:delText xml:space="preserve">the </w:delText>
        </w:r>
      </w:del>
      <w:del w:id="892" w:author="Huawei, HiSilicon" w:date="2025-09-18T14:49:00Z">
        <w:bookmarkStart w:id="90" w:name="_Hlk209099175"/>
        <w:r>
          <w:rPr/>
          <w:delText xml:space="preserve">logging </w:delText>
        </w:r>
      </w:del>
      <w:ins w:id="893" w:author="Huawei, HiSilicon" w:date="2025-09-18T14:44:00Z">
        <w:r>
          <w:rPr/>
          <w:t xml:space="preserve">the measurements </w:t>
        </w:r>
        <w:bookmarkEnd w:id="90"/>
      </w:ins>
      <w:r>
        <w:t>at regular time intervals, according to</w:t>
      </w:r>
      <w:r>
        <w:rPr>
          <w:i/>
          <w:iCs/>
        </w:rPr>
        <w:t xml:space="preserve"> loggingPeriodicity</w:t>
      </w:r>
      <w:r>
        <w:t xml:space="preserve"> (if present) or according to the </w:t>
      </w:r>
      <w:r>
        <w:rPr>
          <w:iCs/>
        </w:rPr>
        <w:t>periodicity of the resources</w:t>
      </w:r>
      <w:r>
        <w:t xml:space="preserve"> indicated by </w:t>
      </w:r>
      <w:r>
        <w:rPr>
          <w:i/>
          <w:iCs/>
        </w:rPr>
        <w:t>csi-LoggedResourceConfig</w:t>
      </w:r>
      <w:r>
        <w:t xml:space="preserve"> in </w:t>
      </w:r>
      <w:r>
        <w:rPr>
          <w:rFonts w:eastAsia="等线"/>
          <w:iCs/>
        </w:rPr>
        <w:t xml:space="preserve">the corresponding CSI logged measurement configuration within </w:t>
      </w:r>
      <w:r>
        <w:rPr>
          <w:rFonts w:eastAsia="等线"/>
          <w:i/>
        </w:rPr>
        <w:t>csi-LoggedMeasurementConfigToAddModList</w:t>
      </w:r>
      <w:r>
        <w:rPr>
          <w:rFonts w:eastAsia="等线"/>
          <w:iCs/>
        </w:rPr>
        <w:t xml:space="preserve">, if </w:t>
      </w:r>
      <w:r>
        <w:rPr>
          <w:i/>
          <w:iCs/>
        </w:rPr>
        <w:t>loggingPeriodicity</w:t>
      </w:r>
      <w:r>
        <w:t xml:space="preserve"> is not present;</w:t>
      </w:r>
    </w:p>
    <w:p>
      <w:pPr>
        <w:pStyle w:val="174"/>
        <w:rPr>
          <w:rFonts w:eastAsia="Malgun Gothic"/>
          <w:lang w:eastAsia="ko-KR"/>
        </w:rPr>
      </w:pPr>
      <w:ins w:id="894" w:author="Huawei, HiSilicon" w:date="2025-09-18T14:54:00Z">
        <w:r>
          <w:rPr>
            <w:rFonts w:eastAsia="Malgun Gothic"/>
            <w:lang w:eastAsia="ko-KR"/>
          </w:rPr>
          <w:t>3</w:t>
        </w:r>
      </w:ins>
      <w:ins w:id="895" w:author="Huawei, HiSilicon" w:date="2025-09-18T14:55:00Z">
        <w:r>
          <w:rPr>
            <w:rFonts w:eastAsia="Malgun Gothic"/>
            <w:lang w:eastAsia="ko-KR"/>
          </w:rPr>
          <w:t>&gt;</w:t>
        </w:r>
      </w:ins>
      <w:ins w:id="896" w:author="Huawei, HiSilicon" w:date="2025-09-18T14:55:00Z">
        <w:r>
          <w:rPr>
            <w:rFonts w:eastAsia="Malgun Gothic"/>
            <w:lang w:eastAsia="ko-KR"/>
          </w:rPr>
          <w:tab/>
        </w:r>
      </w:ins>
      <w:ins w:id="897" w:author="Huawei, HiSilicon" w:date="2025-09-18T14:55:00Z">
        <w:r>
          <w:rPr>
            <w:rFonts w:eastAsia="Malgun Gothic"/>
            <w:lang w:eastAsia="ko-KR"/>
          </w:rPr>
          <w:t>perform logging of the measurement</w:t>
        </w:r>
      </w:ins>
      <w:ins w:id="898" w:author="Huawei, HiSilicon" w:date="2025-09-24T17:08:00Z">
        <w:r>
          <w:rPr>
            <w:rFonts w:eastAsia="Malgun Gothic"/>
            <w:lang w:eastAsia="ko-KR"/>
          </w:rPr>
          <w:t xml:space="preserve"> results</w:t>
        </w:r>
      </w:ins>
      <w:ins w:id="899" w:author="Huawei, HiSilicon" w:date="2025-09-18T14:55:00Z">
        <w:r>
          <w:rPr>
            <w:rFonts w:eastAsia="Malgun Gothic"/>
            <w:lang w:eastAsia="ko-KR"/>
          </w:rPr>
          <w:t xml:space="preserve"> provided by lower layers;</w:t>
        </w:r>
      </w:ins>
    </w:p>
    <w:p>
      <w:pPr>
        <w:pStyle w:val="172"/>
        <w:rPr>
          <w:rFonts w:eastAsia="等线"/>
        </w:rPr>
      </w:pPr>
      <w:r>
        <w:rPr>
          <w:rFonts w:eastAsia="等线"/>
        </w:rPr>
        <w:t>2&gt;</w:t>
      </w:r>
      <w:r>
        <w:rPr>
          <w:rFonts w:eastAsia="等线"/>
        </w:rPr>
        <w:tab/>
      </w:r>
      <w:r>
        <w:rPr>
          <w:rFonts w:eastAsia="等线"/>
        </w:rPr>
        <w:t xml:space="preserve">if the </w:t>
      </w:r>
      <w:r>
        <w:rPr>
          <w:rFonts w:eastAsia="等线"/>
          <w:i/>
        </w:rPr>
        <w:t xml:space="preserve">csi-LoggedMeasurementEventTriggerConfig </w:t>
      </w:r>
      <w:r>
        <w:rPr>
          <w:rFonts w:eastAsia="等线"/>
        </w:rPr>
        <w:t>is included and the buffer for network-side data collection is not full:</w:t>
      </w:r>
    </w:p>
    <w:p>
      <w:pPr>
        <w:pStyle w:val="174"/>
      </w:pPr>
      <w:r>
        <w:t>3&gt;</w:t>
      </w:r>
      <w:r>
        <w:tab/>
      </w:r>
      <w:r>
        <w:t xml:space="preserve">if </w:t>
      </w:r>
      <w:r>
        <w:rPr>
          <w:i/>
          <w:iCs/>
        </w:rPr>
        <w:t>threshold</w:t>
      </w:r>
      <w:r>
        <w:t xml:space="preserve"> within </w:t>
      </w:r>
      <w:r>
        <w:rPr>
          <w:rFonts w:eastAsia="等线"/>
          <w:i/>
        </w:rPr>
        <w:t xml:space="preserve">csi-LoggedMeasurementEventTriggerConfig </w:t>
      </w:r>
      <w:r>
        <w:rPr>
          <w:rFonts w:eastAsia="等线"/>
        </w:rPr>
        <w:t xml:space="preserve">is </w:t>
      </w:r>
      <w:r>
        <w:t xml:space="preserve">set to </w:t>
      </w:r>
      <w:r>
        <w:rPr>
          <w:i/>
          <w:iCs/>
        </w:rPr>
        <w:t>aboveThreshold</w:t>
      </w:r>
      <w:r>
        <w:t xml:space="preserve"> and </w:t>
      </w:r>
      <w:r>
        <w:rPr>
          <w:bCs/>
          <w:iCs/>
          <w:lang w:eastAsia="en-GB"/>
        </w:rPr>
        <w:t>the entering condition, as specified</w:t>
      </w:r>
      <w:r>
        <w:rPr>
          <w:lang w:eastAsia="en-GB"/>
        </w:rPr>
        <w:t xml:space="preserve"> in </w:t>
      </w:r>
      <w:r>
        <w:rPr>
          <w:bCs/>
          <w:iCs/>
          <w:lang w:eastAsia="en-GB"/>
        </w:rPr>
        <w:t xml:space="preserve">5.5.4.2, is </w:t>
      </w:r>
      <w:r>
        <w:rPr>
          <w:rFonts w:eastAsia="等线"/>
          <w:lang w:eastAsia="en-GB"/>
        </w:rPr>
        <w:t>fulfilled</w:t>
      </w:r>
      <w:r>
        <w:rPr>
          <w:bCs/>
          <w:iCs/>
          <w:lang w:eastAsia="en-GB"/>
        </w:rPr>
        <w:t xml:space="preserve"> </w:t>
      </w:r>
      <w:r>
        <w:t xml:space="preserve">for the serving cell associated with </w:t>
      </w:r>
      <w:r>
        <w:rPr>
          <w:i/>
          <w:iCs/>
        </w:rPr>
        <w:t>cellId</w:t>
      </w:r>
      <w:r>
        <w:t xml:space="preserve"> for all measurements taken during </w:t>
      </w:r>
      <w:r>
        <w:rPr>
          <w:i/>
        </w:rPr>
        <w:t>timeToTrigger</w:t>
      </w:r>
      <w:r>
        <w:t>; or</w:t>
      </w:r>
    </w:p>
    <w:p>
      <w:pPr>
        <w:pStyle w:val="174"/>
        <w:rPr>
          <w:del w:id="900" w:author="Huawei, HiSilicon" w:date="2025-09-18T14:47:00Z"/>
        </w:rPr>
      </w:pPr>
      <w:r>
        <w:t>3&gt;</w:t>
      </w:r>
      <w:r>
        <w:tab/>
      </w:r>
      <w:r>
        <w:t xml:space="preserve">if </w:t>
      </w:r>
      <w:r>
        <w:rPr>
          <w:i/>
          <w:iCs/>
        </w:rPr>
        <w:t>threshold</w:t>
      </w:r>
      <w:r>
        <w:t xml:space="preserve"> within </w:t>
      </w:r>
      <w:r>
        <w:rPr>
          <w:rFonts w:eastAsia="等线"/>
          <w:i/>
        </w:rPr>
        <w:t xml:space="preserve">csi-LoggedMeasurementEventTriggerConfig </w:t>
      </w:r>
      <w:r>
        <w:t xml:space="preserve">is set to </w:t>
      </w:r>
      <w:r>
        <w:rPr>
          <w:i/>
          <w:iCs/>
        </w:rPr>
        <w:t xml:space="preserve">belowThreshold </w:t>
      </w:r>
      <w:r>
        <w:t xml:space="preserve">and </w:t>
      </w:r>
      <w:r>
        <w:rPr>
          <w:bCs/>
          <w:iCs/>
          <w:lang w:eastAsia="en-GB"/>
        </w:rPr>
        <w:t>the entering condition, as specified</w:t>
      </w:r>
      <w:r>
        <w:rPr>
          <w:lang w:eastAsia="en-GB"/>
        </w:rPr>
        <w:t xml:space="preserve"> in </w:t>
      </w:r>
      <w:r>
        <w:rPr>
          <w:bCs/>
          <w:iCs/>
          <w:lang w:eastAsia="en-GB"/>
        </w:rPr>
        <w:t xml:space="preserve">5.5.4.3, is fulfilled </w:t>
      </w:r>
      <w:r>
        <w:t xml:space="preserve">for the serving cell associated with </w:t>
      </w:r>
      <w:r>
        <w:rPr>
          <w:i/>
          <w:iCs/>
        </w:rPr>
        <w:t>cellId</w:t>
      </w:r>
      <w:r>
        <w:t xml:space="preserve"> for all measurements taken during </w:t>
      </w:r>
      <w:r>
        <w:rPr>
          <w:i/>
        </w:rPr>
        <w:t>timeToTrigger</w:t>
      </w:r>
      <w:r>
        <w:t>:</w:t>
      </w:r>
    </w:p>
    <w:p>
      <w:pPr>
        <w:pStyle w:val="176"/>
        <w:rPr>
          <w:ins w:id="901" w:author="Huawei, HiSilicon" w:date="2025-09-18T14:47:00Z"/>
        </w:rPr>
      </w:pPr>
      <w:r>
        <w:t>4&gt;</w:t>
      </w:r>
      <w:r>
        <w:tab/>
      </w:r>
      <w:ins w:id="902" w:author="Huawei, HiSilicon" w:date="2025-09-18T14:46:00Z">
        <w:r>
          <w:rPr/>
          <w:t xml:space="preserve">instruct lower layers to </w:t>
        </w:r>
      </w:ins>
      <w:r>
        <w:t xml:space="preserve">perform </w:t>
      </w:r>
      <w:ins w:id="903" w:author="Huawei, HiSilicon" w:date="2025-09-18T14:46:00Z">
        <w:r>
          <w:rPr/>
          <w:t xml:space="preserve">measurements </w:t>
        </w:r>
      </w:ins>
      <w:del w:id="904" w:author="Huawei, HiSilicon" w:date="2025-09-18T14:45:00Z">
        <w:r>
          <w:rPr/>
          <w:delText xml:space="preserve">the </w:delText>
        </w:r>
      </w:del>
      <w:del w:id="905" w:author="Huawei, HiSilicon" w:date="2025-09-18T14:47:00Z">
        <w:r>
          <w:rPr/>
          <w:delText xml:space="preserve">logging </w:delText>
        </w:r>
      </w:del>
      <w:r>
        <w:t xml:space="preserve">at regular time intervals, according to </w:t>
      </w:r>
      <w:r>
        <w:rPr>
          <w:i/>
          <w:iCs/>
        </w:rPr>
        <w:t>loggingPeriodicity</w:t>
      </w:r>
      <w:r>
        <w:t xml:space="preserve"> (if present) or according to the </w:t>
      </w:r>
      <w:r>
        <w:rPr>
          <w:iCs/>
        </w:rPr>
        <w:t>periodicity of the resources</w:t>
      </w:r>
      <w:r>
        <w:t xml:space="preserve"> indicated by </w:t>
      </w:r>
      <w:r>
        <w:rPr>
          <w:i/>
          <w:iCs/>
        </w:rPr>
        <w:t>csi-LoggedResourceConfig</w:t>
      </w:r>
      <w:r>
        <w:t xml:space="preserve"> in </w:t>
      </w:r>
      <w:r>
        <w:rPr>
          <w:rFonts w:eastAsia="等线"/>
          <w:iCs/>
        </w:rPr>
        <w:t xml:space="preserve">the corresponding CSI logged measurement configuration within </w:t>
      </w:r>
      <w:r>
        <w:rPr>
          <w:rFonts w:eastAsia="等线"/>
          <w:i/>
        </w:rPr>
        <w:t>csi-LoggedMeasurementConfigToAddModList</w:t>
      </w:r>
      <w:r>
        <w:rPr>
          <w:rFonts w:eastAsia="等线"/>
          <w:iCs/>
        </w:rPr>
        <w:t xml:space="preserve">, if </w:t>
      </w:r>
      <w:r>
        <w:rPr>
          <w:i/>
          <w:iCs/>
        </w:rPr>
        <w:t>loggingPeriodicity</w:t>
      </w:r>
      <w:r>
        <w:t xml:space="preserve"> is not present;</w:t>
      </w:r>
    </w:p>
    <w:p>
      <w:pPr>
        <w:pStyle w:val="176"/>
      </w:pPr>
      <w:ins w:id="906" w:author="Huawei, HiSilicon" w:date="2025-09-18T14:47:00Z">
        <w:r>
          <w:rPr/>
          <w:t>4&gt;</w:t>
        </w:r>
      </w:ins>
      <w:ins w:id="907" w:author="Huawei, HiSilicon" w:date="2025-09-18T14:47:00Z">
        <w:r>
          <w:rPr/>
          <w:tab/>
        </w:r>
      </w:ins>
      <w:ins w:id="908" w:author="Huawei, HiSilicon" w:date="2025-09-18T14:55:00Z">
        <w:r>
          <w:rPr/>
          <w:t>perform</w:t>
        </w:r>
      </w:ins>
      <w:ins w:id="909" w:author="Huawei, HiSilicon" w:date="2025-09-18T14:47:00Z">
        <w:r>
          <w:rPr/>
          <w:t xml:space="preserve"> logging of the measurement received from lower layer</w:t>
        </w:r>
      </w:ins>
      <w:ins w:id="910" w:author="Huawei, HiSilicon" w:date="2025-09-18T14:55:00Z">
        <w:r>
          <w:rPr/>
          <w:t>s;</w:t>
        </w:r>
      </w:ins>
    </w:p>
    <w:p>
      <w:pPr>
        <w:pStyle w:val="174"/>
      </w:pPr>
      <w:r>
        <w:t>3&gt;</w:t>
      </w:r>
      <w:r>
        <w:tab/>
      </w:r>
      <w:r>
        <w:t xml:space="preserve">if </w:t>
      </w:r>
      <w:r>
        <w:rPr>
          <w:i/>
          <w:iCs/>
        </w:rPr>
        <w:t>threshold</w:t>
      </w:r>
      <w:r>
        <w:t xml:space="preserve"> within </w:t>
      </w:r>
      <w:r>
        <w:rPr>
          <w:rFonts w:eastAsia="等线"/>
          <w:i/>
        </w:rPr>
        <w:t xml:space="preserve">csi-LoggedMeasurementEventTriggerConfig </w:t>
      </w:r>
      <w:r>
        <w:t xml:space="preserve">is set to </w:t>
      </w:r>
      <w:r>
        <w:rPr>
          <w:i/>
          <w:iCs/>
        </w:rPr>
        <w:t>aboveThreshold</w:t>
      </w:r>
      <w:r>
        <w:t xml:space="preserve"> and </w:t>
      </w:r>
      <w:r>
        <w:rPr>
          <w:bCs/>
          <w:iCs/>
          <w:lang w:eastAsia="en-GB"/>
        </w:rPr>
        <w:t>the leaving condition, as specified</w:t>
      </w:r>
      <w:r>
        <w:rPr>
          <w:lang w:eastAsia="en-GB"/>
        </w:rPr>
        <w:t xml:space="preserve"> in </w:t>
      </w:r>
      <w:r>
        <w:rPr>
          <w:bCs/>
          <w:iCs/>
          <w:lang w:eastAsia="en-GB"/>
        </w:rPr>
        <w:t xml:space="preserve">5.5.4.2, is fulfilled </w:t>
      </w:r>
      <w:r>
        <w:t xml:space="preserve">for the serving cell associated with </w:t>
      </w:r>
      <w:r>
        <w:rPr>
          <w:i/>
          <w:iCs/>
        </w:rPr>
        <w:t>cellId</w:t>
      </w:r>
      <w:r>
        <w:t xml:space="preserve"> for all measurements taken during </w:t>
      </w:r>
      <w:r>
        <w:rPr>
          <w:i/>
        </w:rPr>
        <w:t>timeToTrigger</w:t>
      </w:r>
      <w:r>
        <w:t>; or</w:t>
      </w:r>
    </w:p>
    <w:p>
      <w:pPr>
        <w:pStyle w:val="174"/>
      </w:pPr>
      <w:r>
        <w:t>3&gt;</w:t>
      </w:r>
      <w:r>
        <w:tab/>
      </w:r>
      <w:r>
        <w:t xml:space="preserve">if </w:t>
      </w:r>
      <w:r>
        <w:rPr>
          <w:i/>
          <w:iCs/>
        </w:rPr>
        <w:t>threshold</w:t>
      </w:r>
      <w:r>
        <w:t xml:space="preserve"> within </w:t>
      </w:r>
      <w:r>
        <w:rPr>
          <w:rFonts w:eastAsia="等线"/>
          <w:i/>
        </w:rPr>
        <w:t xml:space="preserve">csi-LoggedMeasurementEventTriggerConfig </w:t>
      </w:r>
      <w:r>
        <w:t xml:space="preserve">is set to </w:t>
      </w:r>
      <w:r>
        <w:rPr>
          <w:i/>
          <w:iCs/>
        </w:rPr>
        <w:t xml:space="preserve">belowThreshold </w:t>
      </w:r>
      <w:r>
        <w:t xml:space="preserve">and </w:t>
      </w:r>
      <w:r>
        <w:rPr>
          <w:bCs/>
          <w:iCs/>
          <w:lang w:eastAsia="en-GB"/>
        </w:rPr>
        <w:t>the leaving condition, as specified</w:t>
      </w:r>
      <w:r>
        <w:rPr>
          <w:lang w:eastAsia="en-GB"/>
        </w:rPr>
        <w:t xml:space="preserve"> in </w:t>
      </w:r>
      <w:r>
        <w:rPr>
          <w:bCs/>
          <w:iCs/>
          <w:lang w:eastAsia="en-GB"/>
        </w:rPr>
        <w:t xml:space="preserve">5.5.4.3, is fulfilled </w:t>
      </w:r>
      <w:r>
        <w:t xml:space="preserve">for the serving cell associated with </w:t>
      </w:r>
      <w:r>
        <w:rPr>
          <w:i/>
          <w:iCs/>
        </w:rPr>
        <w:t>cellId</w:t>
      </w:r>
      <w:r>
        <w:t xml:space="preserve"> for all measurements taken during </w:t>
      </w:r>
      <w:r>
        <w:rPr>
          <w:i/>
        </w:rPr>
        <w:t>timeToTrigger</w:t>
      </w:r>
      <w:r>
        <w:t>:</w:t>
      </w:r>
    </w:p>
    <w:p>
      <w:pPr>
        <w:pStyle w:val="176"/>
      </w:pPr>
      <w:r>
        <w:t>4&gt;</w:t>
      </w:r>
      <w:r>
        <w:tab/>
      </w:r>
      <w:ins w:id="911" w:author="Huawei, HiSilicon" w:date="2025-09-18T14:56:00Z">
        <w:r>
          <w:rPr/>
          <w:t xml:space="preserve">instruct lower layers not to perform measurements </w:t>
        </w:r>
      </w:ins>
      <w:del w:id="912" w:author="Huawei, HiSilicon" w:date="2025-09-18T14:56:00Z">
        <w:r>
          <w:rPr/>
          <w:delText xml:space="preserve">stop performing the logging </w:delText>
        </w:r>
      </w:del>
      <w:r>
        <w:t xml:space="preserve">for the corresponding CSI logged measurement configuration within </w:t>
      </w:r>
      <w:r>
        <w:rPr>
          <w:i/>
          <w:iCs/>
        </w:rPr>
        <w:t>csi-LoggedMeasurementConfigToAddModList</w:t>
      </w:r>
      <w:r>
        <w:t>;</w:t>
      </w:r>
    </w:p>
    <w:p>
      <w:pPr>
        <w:pStyle w:val="172"/>
      </w:pPr>
      <w:r>
        <w:t>2&gt;</w:t>
      </w:r>
      <w:r>
        <w:tab/>
      </w:r>
      <w:r>
        <w:rPr>
          <w:rFonts w:eastAsia="等线"/>
        </w:rPr>
        <w:t>when performing the logging</w:t>
      </w:r>
      <w:r>
        <w:t>:</w:t>
      </w:r>
    </w:p>
    <w:p>
      <w:pPr>
        <w:pStyle w:val="174"/>
      </w:pPr>
      <w:r>
        <w:t>3&gt;</w:t>
      </w:r>
      <w:r>
        <w:tab/>
      </w:r>
      <w:r>
        <w:t xml:space="preserve">for each CSI logged measurement configuration associated to </w:t>
      </w:r>
      <w:r>
        <w:rPr>
          <w:i/>
          <w:iCs/>
        </w:rPr>
        <w:t>refCSI-LoggedMeasurementConfigId</w:t>
      </w:r>
      <w:r>
        <w:t xml:space="preserve"> in </w:t>
      </w:r>
      <w:r>
        <w:rPr>
          <w:i/>
          <w:iCs/>
        </w:rPr>
        <w:t>csi-LogMeasInfoList</w:t>
      </w:r>
      <w:r>
        <w:t xml:space="preserve"> in </w:t>
      </w:r>
      <w:r>
        <w:rPr>
          <w:i/>
          <w:iCs/>
        </w:rPr>
        <w:t>VarCSI-LogMeasReport</w:t>
      </w:r>
      <w:r>
        <w:t>:</w:t>
      </w:r>
    </w:p>
    <w:p>
      <w:pPr>
        <w:pStyle w:val="176"/>
      </w:pPr>
      <w:r>
        <w:t>4&gt;</w:t>
      </w:r>
      <w:r>
        <w:tab/>
      </w:r>
      <w:r>
        <w:t xml:space="preserve">set the </w:t>
      </w:r>
      <w:r>
        <w:rPr>
          <w:i/>
        </w:rPr>
        <w:t xml:space="preserve">csi-RS-MeasResultList </w:t>
      </w:r>
      <w:r>
        <w:rPr>
          <w:iCs/>
        </w:rPr>
        <w:t xml:space="preserve">and </w:t>
      </w:r>
      <w:r>
        <w:rPr>
          <w:i/>
        </w:rPr>
        <w:t>SSB-MeasResultList</w:t>
      </w:r>
      <w:r>
        <w:t xml:space="preserve"> to include the quantities the UE is logging measurements for, upon receiving the quantities from the lower layers;</w:t>
      </w:r>
    </w:p>
    <w:p>
      <w:pPr>
        <w:pStyle w:val="176"/>
      </w:pPr>
      <w:r>
        <w:t>4&gt;</w:t>
      </w:r>
      <w:r>
        <w:tab/>
      </w:r>
      <w:r>
        <w:t xml:space="preserve">if the time between the measurements that are logged and included in this instance of </w:t>
      </w:r>
      <w:r>
        <w:rPr>
          <w:i/>
          <w:iCs/>
        </w:rPr>
        <w:t>csi-LogMeasInfoList</w:t>
      </w:r>
      <w:r>
        <w:t xml:space="preserve"> and the measurements for the previous instance of </w:t>
      </w:r>
      <w:r>
        <w:rPr>
          <w:i/>
          <w:iCs/>
        </w:rPr>
        <w:t>csi-LogMeasInfoList</w:t>
      </w:r>
      <w:r>
        <w:t xml:space="preserve"> with the same </w:t>
      </w:r>
      <w:r>
        <w:rPr>
          <w:i/>
          <w:iCs/>
        </w:rPr>
        <w:t>refCSI-LoggedMeasurementConfigId</w:t>
      </w:r>
      <w:r>
        <w:t>, for the same serving cell, is longer than the logging periodicity (if configured) or the periodicity of the measurement resources (if the logging periodicity is not configured):</w:t>
      </w:r>
    </w:p>
    <w:p>
      <w:pPr>
        <w:pStyle w:val="178"/>
      </w:pPr>
      <w:r>
        <w:t>5&gt;</w:t>
      </w:r>
      <w:r>
        <w:tab/>
      </w:r>
      <w:r>
        <w:t xml:space="preserve">set the </w:t>
      </w:r>
      <w:r>
        <w:rPr>
          <w:i/>
          <w:iCs/>
        </w:rPr>
        <w:t>timeGap</w:t>
      </w:r>
      <w:r>
        <w:t xml:space="preserve"> to </w:t>
      </w:r>
      <w:r>
        <w:rPr>
          <w:i/>
          <w:iCs/>
        </w:rPr>
        <w:t>true</w:t>
      </w:r>
      <w:r>
        <w:t>;</w:t>
      </w:r>
    </w:p>
    <w:p>
      <w:pPr>
        <w:pStyle w:val="172"/>
      </w:pPr>
      <w:r>
        <w:t>2&gt;</w:t>
      </w:r>
      <w:r>
        <w:tab/>
      </w:r>
      <w:r>
        <w:t>when the memory reserved for the logged measurement information for data collection becomes full, stop logging;</w:t>
      </w:r>
    </w:p>
    <w:p>
      <w:pPr>
        <w:pStyle w:val="172"/>
      </w:pPr>
      <w:r>
        <w:t>2&gt;</w:t>
      </w:r>
      <w:r>
        <w:tab/>
      </w:r>
      <w:r>
        <w:t>when the memory reserved for the logged measurement information for data collection is no longer full, resume logging.</w:t>
      </w:r>
    </w:p>
    <w:p>
      <w:r>
        <w:rPr>
          <w:b/>
        </w:rPr>
        <w:t>[Comments]</w:t>
      </w:r>
      <w:r>
        <w:t>:</w:t>
      </w:r>
    </w:p>
    <w:p/>
    <w:p>
      <w:pPr>
        <w:pStyle w:val="3"/>
      </w:pPr>
      <w:r>
        <w:t>H010</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H010</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AIML</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1</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Report configuration type in ApplicabilitySetConfig-r19</w:t>
            </w: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Dawid</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V017</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pStyle w:val="39"/>
      </w:pPr>
      <w:r>
        <w:rPr>
          <w:b/>
        </w:rPr>
        <w:br w:type="textWrapping"/>
      </w:r>
      <w:r>
        <w:rPr>
          <w:b/>
        </w:rPr>
        <w:t>[Description]</w:t>
      </w:r>
      <w:r>
        <w:t xml:space="preserve">: </w:t>
      </w:r>
    </w:p>
    <w:p>
      <w:pPr>
        <w:pStyle w:val="39"/>
      </w:pPr>
      <w:r>
        <w:t>In our understanding, reportConfigType in ApplicabilitySetConfig-r19 needs to only indicate the type of the report, i.e. periodic, semi persistent on PUCCH/PUSCH or aperiodic. Additional information such as reportSlotConfig etc. is not required for the UE to determine applicability, so is not needed in this configuration.</w:t>
      </w:r>
    </w:p>
    <w:p>
      <w:pPr>
        <w:pStyle w:val="39"/>
      </w:pPr>
      <w:r>
        <w:rPr>
          <w:b/>
        </w:rPr>
        <w:t xml:space="preserve"> [Proposed Change]</w:t>
      </w:r>
      <w:r>
        <w:t xml:space="preserve">: </w:t>
      </w:r>
    </w:p>
    <w:p>
      <w:pPr>
        <w:pStyle w:val="143"/>
      </w:pPr>
      <w:r>
        <w:t xml:space="preserve">ApplicabilitySetConfig-r19 ::= </w:t>
      </w:r>
      <w:r>
        <w:rPr>
          <w:color w:val="993366"/>
        </w:rPr>
        <w:t>SEQUENCE</w:t>
      </w:r>
      <w:r>
        <w:t xml:space="preserve"> {</w:t>
      </w:r>
    </w:p>
    <w:p>
      <w:pPr>
        <w:pStyle w:val="143"/>
      </w:pPr>
      <w:r>
        <w:t xml:space="preserve">    applicabilitySetConfigId-r19                ApplicabilitySetConfigId-r19                            </w:t>
      </w:r>
      <w:r>
        <w:rPr>
          <w:color w:val="993366"/>
        </w:rPr>
        <w:t>OPTIONAL</w:t>
      </w:r>
      <w:r>
        <w:t xml:space="preserve">,   </w:t>
      </w:r>
      <w:r>
        <w:rPr>
          <w:color w:val="808080"/>
        </w:rPr>
        <w:t>-- Need R</w:t>
      </w:r>
    </w:p>
    <w:p>
      <w:pPr>
        <w:pStyle w:val="143"/>
      </w:pPr>
      <w:r>
        <w:t xml:space="preserve">    resourcesForChannelMeasurement              CSI-ResourceConfigId                                    </w:t>
      </w:r>
      <w:r>
        <w:rPr>
          <w:color w:val="993366"/>
        </w:rPr>
        <w:t>OPTIONAL</w:t>
      </w:r>
      <w:r>
        <w:t xml:space="preserve">,   </w:t>
      </w:r>
      <w:r>
        <w:rPr>
          <w:color w:val="808080"/>
        </w:rPr>
        <w:t>-- Need R</w:t>
      </w:r>
    </w:p>
    <w:p>
      <w:pPr>
        <w:pStyle w:val="143"/>
        <w:rPr>
          <w:color w:val="808080"/>
        </w:rPr>
      </w:pPr>
      <w:r>
        <w:t xml:space="preserve">    resourcesForChannelPrediction-r19           CSI-ResourceConfigId                                    </w:t>
      </w:r>
      <w:r>
        <w:rPr>
          <w:color w:val="993366"/>
        </w:rPr>
        <w:t>OPTIONAL</w:t>
      </w:r>
      <w:r>
        <w:t xml:space="preserve">,   </w:t>
      </w:r>
      <w:r>
        <w:rPr>
          <w:color w:val="808080"/>
        </w:rPr>
        <w:t>-- Need R</w:t>
      </w:r>
    </w:p>
    <w:p>
      <w:pPr>
        <w:pStyle w:val="143"/>
      </w:pPr>
      <w:r>
        <w:t xml:space="preserve">    associatedIdForChannelMeasurement-r19       AssociatedId-r19                                        </w:t>
      </w:r>
      <w:r>
        <w:rPr>
          <w:color w:val="993366"/>
        </w:rPr>
        <w:t>OPTIONAL</w:t>
      </w:r>
      <w:r>
        <w:t xml:space="preserve">,   </w:t>
      </w:r>
      <w:r>
        <w:rPr>
          <w:color w:val="808080"/>
        </w:rPr>
        <w:t>-- Need R</w:t>
      </w:r>
    </w:p>
    <w:p>
      <w:pPr>
        <w:pStyle w:val="143"/>
        <w:rPr>
          <w:color w:val="808080"/>
        </w:rPr>
      </w:pPr>
      <w:r>
        <w:t xml:space="preserve">    associatedIdForChannelPrediction-r19        AssociatedId-r19                                        </w:t>
      </w:r>
      <w:r>
        <w:rPr>
          <w:color w:val="993366"/>
        </w:rPr>
        <w:t>OPTIONAL</w:t>
      </w:r>
      <w:r>
        <w:t xml:space="preserve">,   </w:t>
      </w:r>
      <w:r>
        <w:rPr>
          <w:color w:val="808080"/>
        </w:rPr>
        <w:t>-- Need R</w:t>
      </w:r>
    </w:p>
    <w:p>
      <w:pPr>
        <w:pStyle w:val="143"/>
        <w:rPr>
          <w:color w:val="808080"/>
        </w:rPr>
      </w:pPr>
      <w:r>
        <w:t xml:space="preserve">    reportQuantity-r19                          ReportQuantity-r19                                      </w:t>
      </w:r>
      <w:r>
        <w:rPr>
          <w:color w:val="993366"/>
        </w:rPr>
        <w:t>OPTIONAL</w:t>
      </w:r>
      <w:r>
        <w:t xml:space="preserve">,   </w:t>
      </w:r>
      <w:r>
        <w:rPr>
          <w:color w:val="808080"/>
        </w:rPr>
        <w:t>-- Need R</w:t>
      </w:r>
    </w:p>
    <w:p>
      <w:pPr>
        <w:pStyle w:val="143"/>
        <w:rPr>
          <w:del w:id="913" w:author="Huawei, HiSilicon" w:date="2025-09-24T18:05:00Z"/>
        </w:rPr>
      </w:pPr>
      <w:del w:id="914" w:author="Huawei, HiSilicon" w:date="2025-09-24T18:05:00Z">
        <w:r>
          <w:rPr/>
          <w:delText xml:space="preserve">    reportConfigType                        </w:delText>
        </w:r>
      </w:del>
      <w:del w:id="915" w:author="Huawei, HiSilicon" w:date="2025-09-24T18:05:00Z">
        <w:r>
          <w:rPr>
            <w:color w:val="993366"/>
          </w:rPr>
          <w:delText>CHOICE</w:delText>
        </w:r>
      </w:del>
      <w:del w:id="916" w:author="Huawei, HiSilicon" w:date="2025-09-24T18:05:00Z">
        <w:r>
          <w:rPr/>
          <w:delText xml:space="preserve"> {</w:delText>
        </w:r>
      </w:del>
    </w:p>
    <w:p>
      <w:pPr>
        <w:pStyle w:val="143"/>
        <w:rPr>
          <w:del w:id="917" w:author="Huawei, HiSilicon" w:date="2025-09-24T18:05:00Z"/>
        </w:rPr>
      </w:pPr>
      <w:del w:id="918" w:author="Huawei, HiSilicon" w:date="2025-09-24T18:05:00Z">
        <w:r>
          <w:rPr/>
          <w:delText xml:space="preserve">        periodic                                </w:delText>
        </w:r>
      </w:del>
      <w:del w:id="919" w:author="Huawei, HiSilicon" w:date="2025-09-24T18:05:00Z">
        <w:r>
          <w:rPr>
            <w:color w:val="993366"/>
          </w:rPr>
          <w:delText>SEQUENCE</w:delText>
        </w:r>
      </w:del>
      <w:del w:id="920" w:author="Huawei, HiSilicon" w:date="2025-09-24T18:05:00Z">
        <w:r>
          <w:rPr/>
          <w:delText xml:space="preserve"> {</w:delText>
        </w:r>
      </w:del>
    </w:p>
    <w:p>
      <w:pPr>
        <w:pStyle w:val="143"/>
        <w:rPr>
          <w:del w:id="921" w:author="Huawei, HiSilicon" w:date="2025-09-24T18:05:00Z"/>
        </w:rPr>
      </w:pPr>
      <w:del w:id="922" w:author="Huawei, HiSilicon" w:date="2025-09-24T18:05:00Z">
        <w:r>
          <w:rPr/>
          <w:delText xml:space="preserve">            reportSlotConfig                        CSI-ReportPeriodicityAndOffset,</w:delText>
        </w:r>
      </w:del>
    </w:p>
    <w:p>
      <w:pPr>
        <w:pStyle w:val="143"/>
        <w:rPr>
          <w:del w:id="923" w:author="Huawei, HiSilicon" w:date="2025-09-24T18:05:00Z"/>
        </w:rPr>
      </w:pPr>
      <w:del w:id="924" w:author="Huawei, HiSilicon" w:date="2025-09-24T18:05:00Z">
        <w:r>
          <w:rPr/>
          <w:delText xml:space="preserve">            pucch-CSI-ResourceList                  </w:delText>
        </w:r>
      </w:del>
      <w:del w:id="925" w:author="Huawei, HiSilicon" w:date="2025-09-24T18:05:00Z">
        <w:r>
          <w:rPr>
            <w:color w:val="993366"/>
          </w:rPr>
          <w:delText>SEQUENCE</w:delText>
        </w:r>
      </w:del>
      <w:del w:id="926" w:author="Huawei, HiSilicon" w:date="2025-09-24T18:05:00Z">
        <w:r>
          <w:rPr/>
          <w:delText xml:space="preserve"> (</w:delText>
        </w:r>
      </w:del>
      <w:del w:id="927" w:author="Huawei, HiSilicon" w:date="2025-09-24T18:05:00Z">
        <w:r>
          <w:rPr>
            <w:color w:val="993366"/>
          </w:rPr>
          <w:delText>SIZE</w:delText>
        </w:r>
      </w:del>
      <w:del w:id="928" w:author="Huawei, HiSilicon" w:date="2025-09-24T18:05:00Z">
        <w:r>
          <w:rPr/>
          <w:delText xml:space="preserve"> (1..maxNrofBWPs))</w:delText>
        </w:r>
      </w:del>
      <w:del w:id="929" w:author="Huawei, HiSilicon" w:date="2025-09-24T18:05:00Z">
        <w:r>
          <w:rPr>
            <w:color w:val="993366"/>
          </w:rPr>
          <w:delText xml:space="preserve"> OF</w:delText>
        </w:r>
      </w:del>
      <w:del w:id="930" w:author="Huawei, HiSilicon" w:date="2025-09-24T18:05:00Z">
        <w:r>
          <w:rPr/>
          <w:delText xml:space="preserve"> PUCCH-CSI-Resource</w:delText>
        </w:r>
      </w:del>
    </w:p>
    <w:p>
      <w:pPr>
        <w:pStyle w:val="143"/>
        <w:rPr>
          <w:del w:id="931" w:author="Huawei, HiSilicon" w:date="2025-09-24T18:05:00Z"/>
        </w:rPr>
      </w:pPr>
      <w:del w:id="932" w:author="Huawei, HiSilicon" w:date="2025-09-24T18:05:00Z">
        <w:r>
          <w:rPr/>
          <w:delText xml:space="preserve">        },</w:delText>
        </w:r>
      </w:del>
    </w:p>
    <w:p>
      <w:pPr>
        <w:pStyle w:val="143"/>
        <w:rPr>
          <w:del w:id="933" w:author="Huawei, HiSilicon" w:date="2025-09-24T18:05:00Z"/>
        </w:rPr>
      </w:pPr>
      <w:del w:id="934" w:author="Huawei, HiSilicon" w:date="2025-09-24T18:05:00Z">
        <w:r>
          <w:rPr/>
          <w:delText xml:space="preserve">        semiPersistentOnPUCCH                   </w:delText>
        </w:r>
      </w:del>
      <w:del w:id="935" w:author="Huawei, HiSilicon" w:date="2025-09-24T18:05:00Z">
        <w:r>
          <w:rPr>
            <w:color w:val="993366"/>
          </w:rPr>
          <w:delText>SEQUENCE</w:delText>
        </w:r>
      </w:del>
      <w:del w:id="936" w:author="Huawei, HiSilicon" w:date="2025-09-24T18:05:00Z">
        <w:r>
          <w:rPr/>
          <w:delText xml:space="preserve"> {</w:delText>
        </w:r>
      </w:del>
    </w:p>
    <w:p>
      <w:pPr>
        <w:pStyle w:val="143"/>
        <w:rPr>
          <w:del w:id="937" w:author="Huawei, HiSilicon" w:date="2025-09-24T18:05:00Z"/>
        </w:rPr>
      </w:pPr>
      <w:del w:id="938" w:author="Huawei, HiSilicon" w:date="2025-09-24T18:05:00Z">
        <w:r>
          <w:rPr/>
          <w:delText xml:space="preserve">            reportSlotConfig                        CSI-ReportPeriodicityAndOffset,</w:delText>
        </w:r>
      </w:del>
    </w:p>
    <w:p>
      <w:pPr>
        <w:pStyle w:val="143"/>
        <w:rPr>
          <w:del w:id="939" w:author="Huawei, HiSilicon" w:date="2025-09-24T18:05:00Z"/>
        </w:rPr>
      </w:pPr>
      <w:del w:id="940" w:author="Huawei, HiSilicon" w:date="2025-09-24T18:05:00Z">
        <w:r>
          <w:rPr/>
          <w:delText xml:space="preserve">            pucch-CSI-ResourceList                  </w:delText>
        </w:r>
      </w:del>
      <w:del w:id="941" w:author="Huawei, HiSilicon" w:date="2025-09-24T18:05:00Z">
        <w:r>
          <w:rPr>
            <w:color w:val="993366"/>
          </w:rPr>
          <w:delText>SEQUENCE</w:delText>
        </w:r>
      </w:del>
      <w:del w:id="942" w:author="Huawei, HiSilicon" w:date="2025-09-24T18:05:00Z">
        <w:r>
          <w:rPr/>
          <w:delText xml:space="preserve"> (</w:delText>
        </w:r>
      </w:del>
      <w:del w:id="943" w:author="Huawei, HiSilicon" w:date="2025-09-24T18:05:00Z">
        <w:r>
          <w:rPr>
            <w:color w:val="993366"/>
          </w:rPr>
          <w:delText>SIZE</w:delText>
        </w:r>
      </w:del>
      <w:del w:id="944" w:author="Huawei, HiSilicon" w:date="2025-09-24T18:05:00Z">
        <w:r>
          <w:rPr/>
          <w:delText xml:space="preserve"> (1..maxNrofBWPs))</w:delText>
        </w:r>
      </w:del>
      <w:del w:id="945" w:author="Huawei, HiSilicon" w:date="2025-09-24T18:05:00Z">
        <w:r>
          <w:rPr>
            <w:color w:val="993366"/>
          </w:rPr>
          <w:delText xml:space="preserve"> OF</w:delText>
        </w:r>
      </w:del>
      <w:del w:id="946" w:author="Huawei, HiSilicon" w:date="2025-09-24T18:05:00Z">
        <w:r>
          <w:rPr/>
          <w:delText xml:space="preserve"> PUCCH-CSI-Resource</w:delText>
        </w:r>
      </w:del>
    </w:p>
    <w:p>
      <w:pPr>
        <w:pStyle w:val="143"/>
        <w:rPr>
          <w:del w:id="947" w:author="Huawei, HiSilicon" w:date="2025-09-24T18:05:00Z"/>
        </w:rPr>
      </w:pPr>
      <w:del w:id="948" w:author="Huawei, HiSilicon" w:date="2025-09-24T18:05:00Z">
        <w:r>
          <w:rPr/>
          <w:delText xml:space="preserve">        },</w:delText>
        </w:r>
      </w:del>
    </w:p>
    <w:p>
      <w:pPr>
        <w:pStyle w:val="143"/>
        <w:rPr>
          <w:del w:id="949" w:author="Huawei, HiSilicon" w:date="2025-09-24T18:05:00Z"/>
        </w:rPr>
      </w:pPr>
      <w:del w:id="950" w:author="Huawei, HiSilicon" w:date="2025-09-24T18:05:00Z">
        <w:r>
          <w:rPr/>
          <w:delText xml:space="preserve">        semiPersistentOnPUSCH                   </w:delText>
        </w:r>
      </w:del>
      <w:del w:id="951" w:author="Huawei, HiSilicon" w:date="2025-09-24T18:05:00Z">
        <w:r>
          <w:rPr>
            <w:color w:val="993366"/>
          </w:rPr>
          <w:delText>SEQUENCE</w:delText>
        </w:r>
      </w:del>
      <w:del w:id="952" w:author="Huawei, HiSilicon" w:date="2025-09-24T18:05:00Z">
        <w:r>
          <w:rPr/>
          <w:delText xml:space="preserve"> {</w:delText>
        </w:r>
      </w:del>
    </w:p>
    <w:p>
      <w:pPr>
        <w:pStyle w:val="143"/>
        <w:rPr>
          <w:del w:id="953" w:author="Huawei, HiSilicon" w:date="2025-09-24T18:05:00Z"/>
        </w:rPr>
      </w:pPr>
      <w:del w:id="954" w:author="Huawei, HiSilicon" w:date="2025-09-24T18:05:00Z">
        <w:r>
          <w:rPr/>
          <w:delText xml:space="preserve">            reportSlotConfig                        </w:delText>
        </w:r>
      </w:del>
      <w:del w:id="955" w:author="Huawei, HiSilicon" w:date="2025-09-24T18:05:00Z">
        <w:r>
          <w:rPr>
            <w:color w:val="993366"/>
          </w:rPr>
          <w:delText>ENUMERATED</w:delText>
        </w:r>
      </w:del>
      <w:del w:id="956" w:author="Huawei, HiSilicon" w:date="2025-09-24T18:05:00Z">
        <w:r>
          <w:rPr/>
          <w:delText xml:space="preserve"> {sl5, sl10, sl20, sl40, sl80, sl160, sl320},</w:delText>
        </w:r>
      </w:del>
    </w:p>
    <w:p>
      <w:pPr>
        <w:pStyle w:val="143"/>
        <w:rPr>
          <w:del w:id="957" w:author="Huawei, HiSilicon" w:date="2025-09-24T18:05:00Z"/>
        </w:rPr>
      </w:pPr>
      <w:del w:id="958" w:author="Huawei, HiSilicon" w:date="2025-09-24T18:05:00Z">
        <w:r>
          <w:rPr/>
          <w:delText xml:space="preserve">            reportSlotOffsetList                </w:delText>
        </w:r>
      </w:del>
      <w:del w:id="959" w:author="Huawei, HiSilicon" w:date="2025-09-24T18:05:00Z">
        <w:r>
          <w:rPr>
            <w:color w:val="993366"/>
          </w:rPr>
          <w:delText>SEQUENCE</w:delText>
        </w:r>
      </w:del>
      <w:del w:id="960" w:author="Huawei, HiSilicon" w:date="2025-09-24T18:05:00Z">
        <w:r>
          <w:rPr/>
          <w:delText xml:space="preserve"> (</w:delText>
        </w:r>
      </w:del>
      <w:del w:id="961" w:author="Huawei, HiSilicon" w:date="2025-09-24T18:05:00Z">
        <w:r>
          <w:rPr>
            <w:color w:val="993366"/>
          </w:rPr>
          <w:delText>SIZE</w:delText>
        </w:r>
      </w:del>
      <w:del w:id="962" w:author="Huawei, HiSilicon" w:date="2025-09-24T18:05:00Z">
        <w:r>
          <w:rPr/>
          <w:delText xml:space="preserve"> (1.. maxNrofUL-Allocations))</w:delText>
        </w:r>
      </w:del>
      <w:del w:id="963" w:author="Huawei, HiSilicon" w:date="2025-09-24T18:05:00Z">
        <w:r>
          <w:rPr>
            <w:color w:val="993366"/>
          </w:rPr>
          <w:delText xml:space="preserve"> OF</w:delText>
        </w:r>
      </w:del>
      <w:del w:id="964" w:author="Huawei, HiSilicon" w:date="2025-09-24T18:05:00Z">
        <w:r>
          <w:rPr/>
          <w:delText xml:space="preserve"> </w:delText>
        </w:r>
      </w:del>
      <w:del w:id="965" w:author="Huawei, HiSilicon" w:date="2025-09-24T18:05:00Z">
        <w:r>
          <w:rPr>
            <w:color w:val="993366"/>
          </w:rPr>
          <w:delText>INTEGER</w:delText>
        </w:r>
      </w:del>
      <w:del w:id="966" w:author="Huawei, HiSilicon" w:date="2025-09-24T18:05:00Z">
        <w:r>
          <w:rPr/>
          <w:delText>(0..32),</w:delText>
        </w:r>
      </w:del>
    </w:p>
    <w:p>
      <w:pPr>
        <w:pStyle w:val="143"/>
        <w:rPr>
          <w:del w:id="967" w:author="Huawei, HiSilicon" w:date="2025-09-24T18:05:00Z"/>
        </w:rPr>
      </w:pPr>
      <w:del w:id="968" w:author="Huawei, HiSilicon" w:date="2025-09-24T18:05:00Z">
        <w:r>
          <w:rPr/>
          <w:delText xml:space="preserve">            p0alpha                                 P0-PUSCH-AlphaSetId</w:delText>
        </w:r>
      </w:del>
    </w:p>
    <w:p>
      <w:pPr>
        <w:pStyle w:val="143"/>
        <w:rPr>
          <w:del w:id="969" w:author="Huawei, HiSilicon" w:date="2025-09-24T18:05:00Z"/>
        </w:rPr>
      </w:pPr>
      <w:del w:id="970" w:author="Huawei, HiSilicon" w:date="2025-09-24T18:05:00Z">
        <w:r>
          <w:rPr/>
          <w:delText xml:space="preserve">        },</w:delText>
        </w:r>
      </w:del>
    </w:p>
    <w:p>
      <w:pPr>
        <w:pStyle w:val="143"/>
        <w:rPr>
          <w:del w:id="971" w:author="Huawei, HiSilicon" w:date="2025-09-24T18:05:00Z"/>
        </w:rPr>
      </w:pPr>
      <w:del w:id="972" w:author="Huawei, HiSilicon" w:date="2025-09-24T18:05:00Z">
        <w:r>
          <w:rPr/>
          <w:delText xml:space="preserve">        aperiodic                               </w:delText>
        </w:r>
      </w:del>
      <w:del w:id="973" w:author="Huawei, HiSilicon" w:date="2025-09-24T18:05:00Z">
        <w:r>
          <w:rPr>
            <w:color w:val="993366"/>
          </w:rPr>
          <w:delText>SEQUENCE</w:delText>
        </w:r>
      </w:del>
      <w:del w:id="974" w:author="Huawei, HiSilicon" w:date="2025-09-24T18:05:00Z">
        <w:r>
          <w:rPr/>
          <w:delText xml:space="preserve"> {</w:delText>
        </w:r>
      </w:del>
    </w:p>
    <w:p>
      <w:pPr>
        <w:pStyle w:val="143"/>
        <w:rPr>
          <w:del w:id="975" w:author="Huawei, HiSilicon" w:date="2025-09-24T18:05:00Z"/>
        </w:rPr>
      </w:pPr>
      <w:del w:id="976" w:author="Huawei, HiSilicon" w:date="2025-09-24T18:05:00Z">
        <w:r>
          <w:rPr/>
          <w:delText xml:space="preserve">            reportSlotOffsetList                </w:delText>
        </w:r>
      </w:del>
      <w:del w:id="977" w:author="Huawei, HiSilicon" w:date="2025-09-24T18:05:00Z">
        <w:r>
          <w:rPr>
            <w:color w:val="993366"/>
          </w:rPr>
          <w:delText>SEQUENCE</w:delText>
        </w:r>
      </w:del>
      <w:del w:id="978" w:author="Huawei, HiSilicon" w:date="2025-09-24T18:05:00Z">
        <w:r>
          <w:rPr/>
          <w:delText xml:space="preserve"> (</w:delText>
        </w:r>
      </w:del>
      <w:del w:id="979" w:author="Huawei, HiSilicon" w:date="2025-09-24T18:05:00Z">
        <w:r>
          <w:rPr>
            <w:color w:val="993366"/>
          </w:rPr>
          <w:delText>SIZE</w:delText>
        </w:r>
      </w:del>
      <w:del w:id="980" w:author="Huawei, HiSilicon" w:date="2025-09-24T18:05:00Z">
        <w:r>
          <w:rPr/>
          <w:delText xml:space="preserve"> (1..maxNrofUL-Allocations))</w:delText>
        </w:r>
      </w:del>
      <w:del w:id="981" w:author="Huawei, HiSilicon" w:date="2025-09-24T18:05:00Z">
        <w:r>
          <w:rPr>
            <w:color w:val="993366"/>
          </w:rPr>
          <w:delText xml:space="preserve"> OF</w:delText>
        </w:r>
      </w:del>
      <w:del w:id="982" w:author="Huawei, HiSilicon" w:date="2025-09-24T18:05:00Z">
        <w:r>
          <w:rPr/>
          <w:delText xml:space="preserve"> </w:delText>
        </w:r>
      </w:del>
      <w:del w:id="983" w:author="Huawei, HiSilicon" w:date="2025-09-24T18:05:00Z">
        <w:r>
          <w:rPr>
            <w:color w:val="993366"/>
          </w:rPr>
          <w:delText>INTEGER</w:delText>
        </w:r>
      </w:del>
      <w:del w:id="984" w:author="Huawei, HiSilicon" w:date="2025-09-24T18:05:00Z">
        <w:r>
          <w:rPr/>
          <w:delText>(0..32)</w:delText>
        </w:r>
      </w:del>
    </w:p>
    <w:p>
      <w:pPr>
        <w:pStyle w:val="143"/>
        <w:rPr>
          <w:del w:id="985" w:author="Huawei, HiSilicon" w:date="2025-09-24T18:05:00Z"/>
        </w:rPr>
      </w:pPr>
      <w:del w:id="986" w:author="Huawei, HiSilicon" w:date="2025-09-24T18:05:00Z">
        <w:r>
          <w:rPr/>
          <w:delText xml:space="preserve">        }</w:delText>
        </w:r>
      </w:del>
    </w:p>
    <w:p>
      <w:pPr>
        <w:pStyle w:val="143"/>
        <w:rPr>
          <w:ins w:id="987" w:author="Huawei, HiSilicon" w:date="2025-09-24T18:05:00Z"/>
        </w:rPr>
      </w:pPr>
      <w:del w:id="988" w:author="Huawei, HiSilicon" w:date="2025-09-24T18:05:00Z">
        <w:r>
          <w:rPr/>
          <w:delText xml:space="preserve">    }                                                                                                   </w:delText>
        </w:r>
      </w:del>
      <w:del w:id="989" w:author="Huawei, HiSilicon" w:date="2025-09-24T18:05:00Z">
        <w:r>
          <w:rPr>
            <w:color w:val="993366"/>
          </w:rPr>
          <w:delText>OPTIONAL</w:delText>
        </w:r>
      </w:del>
      <w:del w:id="990" w:author="Huawei, HiSilicon" w:date="2025-09-24T18:05:00Z">
        <w:r>
          <w:rPr/>
          <w:delText xml:space="preserve">,   </w:delText>
        </w:r>
      </w:del>
      <w:del w:id="991" w:author="Huawei, HiSilicon" w:date="2025-09-24T18:05:00Z">
        <w:r>
          <w:rPr>
            <w:color w:val="808080"/>
          </w:rPr>
          <w:delText>-- Need R</w:delText>
        </w:r>
      </w:del>
      <w:ins w:id="992" w:author="Huawei, HiSilicon" w:date="2025-09-24T18:03:00Z">
        <w:r>
          <w:rPr/>
          <w:tab/>
        </w:r>
      </w:ins>
    </w:p>
    <w:p>
      <w:pPr>
        <w:pStyle w:val="143"/>
      </w:pPr>
      <w:ins w:id="993" w:author="Huawei, HiSilicon" w:date="2025-09-24T18:05:00Z">
        <w:r>
          <w:rPr/>
          <w:tab/>
        </w:r>
      </w:ins>
      <w:ins w:id="994" w:author="Huawei, HiSilicon" w:date="2025-09-24T18:03:00Z">
        <w:r>
          <w:rPr/>
          <w:t>reportConfigType</w:t>
        </w:r>
      </w:ins>
      <w:ins w:id="995" w:author="Huawei, HiSilicon" w:date="2025-09-24T18:03:00Z">
        <w:r>
          <w:rPr>
            <w:color w:val="000000" w:themeColor="text1"/>
            <w14:textFill>
              <w14:solidFill>
                <w14:schemeClr w14:val="tx1"/>
              </w14:solidFill>
            </w14:textFill>
          </w:rPr>
          <w:t xml:space="preserve">-r19       </w:t>
        </w:r>
      </w:ins>
      <w:ins w:id="996" w:author="Huawei, HiSilicon" w:date="2025-09-24T18:05:00Z">
        <w:r>
          <w:rPr>
            <w:color w:val="000000" w:themeColor="text1"/>
            <w14:textFill>
              <w14:solidFill>
                <w14:schemeClr w14:val="tx1"/>
              </w14:solidFill>
            </w14:textFill>
          </w:rPr>
          <w:t xml:space="preserve">            </w:t>
        </w:r>
      </w:ins>
      <w:ins w:id="997" w:author="Huawei, HiSilicon" w:date="2025-09-24T18:03:00Z">
        <w:r>
          <w:rPr>
            <w:color w:val="993366"/>
          </w:rPr>
          <w:t>ENUMERATED</w:t>
        </w:r>
      </w:ins>
      <w:ins w:id="998" w:author="Huawei, HiSilicon" w:date="2025-09-24T18:03:00Z">
        <w:r>
          <w:rPr/>
          <w:t xml:space="preserve"> {</w:t>
        </w:r>
      </w:ins>
      <w:ins w:id="999" w:author="Huawei, HiSilicon" w:date="2025-09-24T18:04:00Z">
        <w:r>
          <w:rPr/>
          <w:t>periodic</w:t>
        </w:r>
      </w:ins>
      <w:ins w:id="1000" w:author="Huawei, HiSilicon" w:date="2025-09-24T18:03:00Z">
        <w:r>
          <w:rPr/>
          <w:t xml:space="preserve">, </w:t>
        </w:r>
      </w:ins>
      <w:ins w:id="1001" w:author="Huawei, HiSilicon" w:date="2025-09-24T18:04:00Z">
        <w:r>
          <w:rPr/>
          <w:t>semiPersistentOnPUCCH</w:t>
        </w:r>
      </w:ins>
      <w:ins w:id="1002" w:author="Huawei, HiSilicon" w:date="2025-09-24T18:03:00Z">
        <w:r>
          <w:rPr/>
          <w:t xml:space="preserve">, </w:t>
        </w:r>
      </w:ins>
      <w:ins w:id="1003" w:author="Huawei, HiSilicon" w:date="2025-09-24T18:04:00Z">
        <w:r>
          <w:rPr/>
          <w:t>semiPersistentOnPUSCH</w:t>
        </w:r>
      </w:ins>
      <w:ins w:id="1004" w:author="Huawei, HiSilicon" w:date="2025-09-24T18:03:00Z">
        <w:r>
          <w:rPr/>
          <w:t xml:space="preserve">, </w:t>
        </w:r>
      </w:ins>
      <w:ins w:id="1005" w:author="Huawei, HiSilicon" w:date="2025-09-24T18:04:00Z">
        <w:r>
          <w:rPr/>
          <w:t xml:space="preserve">aperiodic </w:t>
        </w:r>
      </w:ins>
      <w:ins w:id="1006" w:author="Huawei, HiSilicon" w:date="2025-09-24T18:03:00Z">
        <w:r>
          <w:rPr/>
          <w:t xml:space="preserve">}  </w:t>
        </w:r>
      </w:ins>
      <w:ins w:id="1007" w:author="Huawei, HiSilicon" w:date="2025-09-24T18:03:00Z">
        <w:r>
          <w:rPr>
            <w:color w:val="993366"/>
          </w:rPr>
          <w:t>OPTIONAL</w:t>
        </w:r>
      </w:ins>
      <w:ins w:id="1008" w:author="Huawei, HiSilicon" w:date="2025-09-24T18:03:00Z">
        <w:r>
          <w:rPr/>
          <w:t xml:space="preserve">,   </w:t>
        </w:r>
      </w:ins>
      <w:ins w:id="1009" w:author="Huawei, HiSilicon" w:date="2025-09-24T18:03:00Z">
        <w:r>
          <w:rPr>
            <w:color w:val="808080"/>
          </w:rPr>
          <w:t>-- Need R</w:t>
        </w:r>
      </w:ins>
    </w:p>
    <w:p>
      <w:pPr>
        <w:pStyle w:val="143"/>
        <w:rPr>
          <w:color w:val="808080"/>
        </w:rPr>
      </w:pPr>
      <w:r>
        <w:t xml:space="preserve">    </w:t>
      </w:r>
      <w:r>
        <w:rPr>
          <w:color w:val="000000" w:themeColor="text1"/>
          <w14:textFill>
            <w14:solidFill>
              <w14:schemeClr w14:val="tx1"/>
            </w14:solidFill>
          </w14:textFill>
        </w:rPr>
        <w:t xml:space="preserve">nrofReportedPredictedRS-r19                 </w:t>
      </w:r>
      <w:r>
        <w:rPr>
          <w:color w:val="993366"/>
        </w:rPr>
        <w:t>ENUMERATED</w:t>
      </w:r>
      <w:r>
        <w:t xml:space="preserve"> {n1, n2, n3, n4}                             </w:t>
      </w:r>
      <w:r>
        <w:rPr>
          <w:color w:val="993366"/>
        </w:rPr>
        <w:t>OPTIONAL</w:t>
      </w:r>
      <w:r>
        <w:t xml:space="preserve">,   </w:t>
      </w:r>
      <w:r>
        <w:rPr>
          <w:color w:val="808080"/>
        </w:rPr>
        <w:t>-- Need R</w:t>
      </w:r>
    </w:p>
    <w:p>
      <w:pPr>
        <w:pStyle w:val="143"/>
        <w:rPr>
          <w:color w:val="808080"/>
        </w:rPr>
      </w:pPr>
      <w:r>
        <w:t xml:space="preserve">    </w:t>
      </w:r>
      <w:r>
        <w:rPr>
          <w:color w:val="000000" w:themeColor="text1"/>
          <w14:textFill>
            <w14:solidFill>
              <w14:schemeClr w14:val="tx1"/>
            </w14:solidFill>
          </w14:textFill>
        </w:rPr>
        <w:t xml:space="preserve">nrofTimeInstance-r19                        </w:t>
      </w:r>
      <w:r>
        <w:rPr>
          <w:color w:val="993366"/>
        </w:rPr>
        <w:t>ENUMERATED</w:t>
      </w:r>
      <w:r>
        <w:t xml:space="preserve"> {n1, n2, n4, n8}                             </w:t>
      </w:r>
      <w:r>
        <w:rPr>
          <w:color w:val="993366"/>
        </w:rPr>
        <w:t>OPTIONAL</w:t>
      </w:r>
      <w:r>
        <w:t xml:space="preserve">,   </w:t>
      </w:r>
      <w:r>
        <w:rPr>
          <w:color w:val="808080"/>
        </w:rPr>
        <w:t>-- Need R</w:t>
      </w:r>
    </w:p>
    <w:p>
      <w:pPr>
        <w:pStyle w:val="143"/>
        <w:rPr>
          <w:color w:val="808080"/>
        </w:rPr>
      </w:pPr>
      <w:r>
        <w:t xml:space="preserve">    </w:t>
      </w:r>
      <w:r>
        <w:rPr>
          <w:color w:val="000000" w:themeColor="text1"/>
          <w14:textFill>
            <w14:solidFill>
              <w14:schemeClr w14:val="tx1"/>
            </w14:solidFill>
          </w14:textFill>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pPr>
        <w:pStyle w:val="143"/>
      </w:pPr>
      <w:r>
        <w:t xml:space="preserve">    ...</w:t>
      </w:r>
    </w:p>
    <w:p>
      <w:pPr>
        <w:pStyle w:val="143"/>
      </w:pPr>
      <w:r>
        <w:t>}</w:t>
      </w:r>
    </w:p>
    <w:p>
      <w:pPr>
        <w:pStyle w:val="39"/>
      </w:pPr>
    </w:p>
    <w:p>
      <w:r>
        <w:rPr>
          <w:b/>
        </w:rPr>
        <w:t xml:space="preserve"> [Comments]</w:t>
      </w:r>
      <w:r>
        <w:t>:</w:t>
      </w:r>
    </w:p>
    <w:p/>
    <w:p>
      <w:pPr>
        <w:pStyle w:val="3"/>
        <w:rPr>
          <w:rFonts w:hint="eastAsia" w:eastAsia="宋体"/>
          <w:lang w:val="en-US" w:eastAsia="zh-CN"/>
        </w:rPr>
      </w:pPr>
      <w:r>
        <w:rPr>
          <w:rFonts w:hint="eastAsia" w:eastAsia="宋体"/>
          <w:lang w:val="en-US" w:eastAsia="zh-CN"/>
        </w:rPr>
        <w:t>Z</w:t>
      </w:r>
      <w:r>
        <w:t>00</w:t>
      </w:r>
      <w:r>
        <w:rPr>
          <w:rFonts w:hint="eastAsia" w:eastAsia="宋体"/>
          <w:lang w:val="en-US" w:eastAsia="zh-CN"/>
        </w:rPr>
        <w:t>7</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eastAsia" w:eastAsia="宋体"/>
                <w:sz w:val="20"/>
                <w:szCs w:val="20"/>
                <w:lang w:val="en-US" w:eastAsia="zh-CN"/>
              </w:rPr>
            </w:pPr>
            <w:r>
              <w:rPr>
                <w:rFonts w:hint="eastAsia" w:eastAsia="宋体"/>
                <w:sz w:val="20"/>
                <w:szCs w:val="20"/>
                <w:lang w:val="en-US"/>
              </w:rPr>
              <w:t>Z00</w:t>
            </w:r>
            <w:r>
              <w:rPr>
                <w:rFonts w:hint="eastAsia" w:eastAsia="宋体"/>
                <w:sz w:val="20"/>
                <w:szCs w:val="20"/>
                <w:lang w:val="en-US" w:eastAsia="zh-CN"/>
              </w:rPr>
              <w:t>7</w:t>
            </w:r>
          </w:p>
        </w:tc>
        <w:tc>
          <w:tcPr>
            <w:tcW w:w="948" w:type="dxa"/>
          </w:tcPr>
          <w:p>
            <w:pPr>
              <w:keepNext w:val="0"/>
              <w:keepLines w:val="0"/>
              <w:widowControl/>
              <w:suppressLineNumbers w:val="0"/>
              <w:spacing w:before="0" w:beforeAutospacing="0" w:afterAutospacing="0"/>
              <w:ind w:left="0" w:right="0"/>
              <w:rPr>
                <w:rFonts w:hint="default"/>
                <w:sz w:val="20"/>
                <w:szCs w:val="20"/>
              </w:rPr>
            </w:pPr>
          </w:p>
        </w:tc>
        <w:tc>
          <w:tcPr>
            <w:tcW w:w="1068" w:type="dxa"/>
          </w:tcPr>
          <w:p>
            <w:pPr>
              <w:keepNext w:val="0"/>
              <w:keepLines w:val="0"/>
              <w:widowControl/>
              <w:suppressLineNumbers w:val="0"/>
              <w:spacing w:before="0" w:beforeAutospacing="0" w:afterAutospacing="0"/>
              <w:ind w:left="0" w:right="0"/>
              <w:rPr>
                <w:rFonts w:hint="default" w:eastAsia="宋体"/>
                <w:sz w:val="20"/>
                <w:szCs w:val="20"/>
                <w:lang w:val="en-US"/>
              </w:rPr>
            </w:pPr>
            <w:r>
              <w:rPr>
                <w:rFonts w:hint="eastAsia" w:eastAsia="宋体"/>
                <w:sz w:val="20"/>
                <w:szCs w:val="20"/>
                <w:lang w:val="en-US"/>
              </w:rPr>
              <w:t>Class 1</w:t>
            </w:r>
          </w:p>
        </w:tc>
        <w:tc>
          <w:tcPr>
            <w:tcW w:w="2797" w:type="dxa"/>
          </w:tcPr>
          <w:p>
            <w:pPr>
              <w:keepNext w:val="0"/>
              <w:keepLines w:val="0"/>
              <w:widowControl/>
              <w:suppressLineNumbers w:val="0"/>
              <w:spacing w:before="0" w:beforeAutospacing="0" w:afterAutospacing="0"/>
              <w:ind w:left="0" w:right="0"/>
              <w:rPr>
                <w:rFonts w:hint="default" w:eastAsia="宋体"/>
                <w:i/>
                <w:iCs/>
                <w:sz w:val="20"/>
                <w:szCs w:val="20"/>
                <w:lang w:val="en-US" w:eastAsia="zh-CN"/>
              </w:rPr>
            </w:pPr>
            <w:r>
              <w:rPr>
                <w:rFonts w:hint="eastAsia" w:eastAsia="宋体"/>
                <w:sz w:val="20"/>
                <w:szCs w:val="20"/>
                <w:lang w:val="en-US"/>
              </w:rPr>
              <w:t xml:space="preserve">The field description of </w:t>
            </w:r>
            <w:r>
              <w:rPr>
                <w:rFonts w:hint="eastAsia" w:eastAsia="宋体"/>
                <w:sz w:val="20"/>
                <w:szCs w:val="20"/>
                <w:lang w:val="en-US" w:eastAsia="zh-CN"/>
              </w:rPr>
              <w:t>CSI-LogMeasReportReq</w:t>
            </w: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eastAsia="宋体"/>
                <w:sz w:val="20"/>
                <w:szCs w:val="20"/>
                <w:lang w:val="en-US"/>
              </w:rPr>
            </w:pPr>
            <w:r>
              <w:rPr>
                <w:rFonts w:hint="eastAsia" w:eastAsia="宋体"/>
                <w:sz w:val="20"/>
                <w:szCs w:val="20"/>
                <w:lang w:val="en-US"/>
              </w:rPr>
              <w:t>Fei</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eastAsia" w:eastAsia="宋体"/>
                <w:sz w:val="20"/>
                <w:szCs w:val="20"/>
                <w:lang w:val="en-US" w:eastAsia="zh-CN"/>
              </w:rPr>
            </w:pPr>
            <w:r>
              <w:rPr>
                <w:rFonts w:hint="default"/>
                <w:sz w:val="20"/>
                <w:szCs w:val="20"/>
              </w:rPr>
              <w:t>V</w:t>
            </w:r>
            <w:r>
              <w:rPr>
                <w:rFonts w:hint="eastAsia" w:eastAsia="宋体"/>
                <w:sz w:val="20"/>
                <w:szCs w:val="20"/>
                <w:lang w:val="en-US"/>
              </w:rPr>
              <w:t>01</w:t>
            </w:r>
            <w:r>
              <w:rPr>
                <w:rFonts w:hint="eastAsia" w:eastAsia="宋体"/>
                <w:sz w:val="20"/>
                <w:szCs w:val="20"/>
                <w:lang w:val="en-US" w:eastAsia="zh-CN"/>
              </w:rPr>
              <w:t>7</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
      <w:r>
        <w:rPr>
          <w:b/>
        </w:rPr>
        <w:t>[Description]</w:t>
      </w:r>
      <w:r>
        <w:t xml:space="preserve">: </w:t>
      </w:r>
    </w:p>
    <w:p>
      <w:pPr>
        <w:rPr>
          <w:rFonts w:hint="eastAsia" w:eastAsia="宋体"/>
          <w:lang w:val="en-US" w:eastAsia="zh-CN"/>
        </w:rPr>
      </w:pPr>
      <w:r>
        <w:rPr>
          <w:rFonts w:hint="eastAsia" w:eastAsia="宋体"/>
          <w:lang w:val="en-US" w:eastAsia="zh-CN"/>
        </w:rPr>
        <w:t>According to RAN2 agreements achieved in RAN2#131bis meeting</w:t>
      </w:r>
    </w:p>
    <w:p>
      <w:pPr>
        <w:pStyle w:val="82"/>
        <w:keepNext w:val="0"/>
        <w:keepLines w:val="0"/>
        <w:widowControl/>
        <w:numPr>
          <w:ilvl w:val="0"/>
          <w:numId w:val="11"/>
        </w:numPr>
        <w:suppressLineNumbers w:val="0"/>
        <w:pBdr>
          <w:top w:val="single" w:color="auto" w:sz="4" w:space="1"/>
          <w:left w:val="single" w:color="auto" w:sz="4" w:space="4"/>
          <w:bottom w:val="single" w:color="auto" w:sz="4" w:space="1"/>
          <w:right w:val="single" w:color="auto" w:sz="4" w:space="4"/>
        </w:pBdr>
        <w:tabs>
          <w:tab w:val="left" w:pos="1622"/>
        </w:tabs>
        <w:spacing w:before="0" w:beforeAutospacing="0" w:after="0" w:afterAutospacing="0"/>
        <w:ind w:left="1620" w:right="0" w:hanging="360"/>
        <w:jc w:val="left"/>
        <w:rPr>
          <w:lang w:val="en-US"/>
        </w:rPr>
      </w:pPr>
      <w:r>
        <w:rPr>
          <w:rFonts w:hint="default" w:ascii="Arial" w:hAnsi="Arial" w:eastAsia="MS Mincho" w:cs="Times New Roman"/>
          <w:kern w:val="0"/>
          <w:sz w:val="20"/>
          <w:szCs w:val="24"/>
          <w:lang w:val="en-US" w:eastAsia="zh-CN" w:bidi="ar"/>
        </w:rPr>
        <w:t>Multiplexing of legacy SON/MDT report and AIML logged data is not supported in the same UE information response message.  Up to the network to ensure that data is not requested at the same time</w:t>
      </w:r>
    </w:p>
    <w:p>
      <w:pPr>
        <w:rPr>
          <w:rFonts w:hint="default" w:eastAsia="宋体"/>
          <w:lang w:val="en-US" w:eastAsia="zh-CN"/>
        </w:rPr>
      </w:pPr>
      <w:r>
        <w:rPr>
          <w:rFonts w:hint="eastAsia" w:eastAsia="宋体"/>
          <w:lang w:val="en-US" w:eastAsia="zh-CN"/>
        </w:rPr>
        <w:t>But there is nowhere to capture this agreement in the RRC spec so that the data from SON/MDT and NW side data collection can be retrieved simultaneously from specification perspective</w:t>
      </w:r>
      <w:bookmarkStart w:id="93" w:name="_GoBack"/>
      <w:bookmarkEnd w:id="93"/>
    </w:p>
    <w:p>
      <w:pPr>
        <w:rPr>
          <w:rFonts w:hint="default" w:eastAsia="宋体"/>
          <w:lang w:val="en-US" w:eastAsia="zh-CN"/>
        </w:rPr>
      </w:pPr>
      <w:r>
        <w:rPr>
          <w:rFonts w:hint="eastAsia" w:eastAsia="宋体"/>
          <w:lang w:val="en-US" w:eastAsia="zh-CN"/>
        </w:rPr>
        <w:t>In our understanding, it shall be captured in the field description of CSI-LogMeasReportConfig.</w:t>
      </w:r>
    </w:p>
    <w:p>
      <w:pPr>
        <w:pStyle w:val="39"/>
      </w:pPr>
      <w:r>
        <w:rPr>
          <w:b/>
        </w:rPr>
        <w:t>[Proposed Change]</w:t>
      </w:r>
      <w:r>
        <w:t xml:space="preserve">: </w:t>
      </w:r>
    </w:p>
    <w:p/>
    <w:p>
      <w:pPr>
        <w:keepNext/>
        <w:keepLines/>
        <w:widowControl/>
        <w:suppressLineNumbers w:val="0"/>
        <w:overflowPunct w:val="0"/>
        <w:autoSpaceDE w:val="0"/>
        <w:autoSpaceDN w:val="0"/>
        <w:adjustRightInd w:val="0"/>
        <w:spacing w:before="0" w:beforeAutospacing="0" w:after="0" w:afterAutospacing="0"/>
        <w:ind w:left="0" w:right="0"/>
        <w:jc w:val="left"/>
        <w:rPr>
          <w:rFonts w:hint="default" w:ascii="Arial" w:hAnsi="Arial" w:cs="Times New Roman"/>
          <w:b/>
          <w:bCs w:val="0"/>
          <w:i/>
          <w:iCs w:val="0"/>
          <w:sz w:val="18"/>
          <w:szCs w:val="20"/>
          <w:lang w:val="en-US" w:eastAsia="ko"/>
        </w:rPr>
      </w:pPr>
      <w:r>
        <w:rPr>
          <w:rFonts w:hint="default" w:ascii="Arial" w:hAnsi="Arial" w:eastAsia="Times New Roman" w:cs="Times New Roman"/>
          <w:b/>
          <w:bCs w:val="0"/>
          <w:i/>
          <w:iCs w:val="0"/>
          <w:kern w:val="0"/>
          <w:sz w:val="18"/>
          <w:szCs w:val="20"/>
          <w:lang w:val="en-US" w:eastAsia="ko" w:bidi="ar"/>
        </w:rPr>
        <w:t>csi-LogMeasReportReq</w:t>
      </w:r>
    </w:p>
    <w:p>
      <w:pPr>
        <w:keepNext w:val="0"/>
        <w:keepLines w:val="0"/>
        <w:widowControl/>
        <w:suppressLineNumbers w:val="0"/>
        <w:jc w:val="left"/>
        <w:rPr>
          <w:rFonts w:hint="default" w:eastAsia="宋体"/>
          <w:i w:val="0"/>
          <w:iCs/>
          <w:lang w:val="en-US" w:eastAsia="zh-CN"/>
          <w:rPrChange w:id="1010" w:author="ZTE DF" w:date="2025-09-25T10:40:34Z">
            <w:rPr>
              <w:rFonts w:hint="default" w:eastAsia="宋体"/>
              <w:lang w:val="en-US" w:eastAsia="zh-CN"/>
            </w:rPr>
          </w:rPrChange>
        </w:rPr>
      </w:pPr>
      <w:r>
        <w:rPr>
          <w:rFonts w:hint="default" w:ascii="Times New Roman" w:hAnsi="Times New Roman" w:eastAsia="Times New Roman" w:cs="Times New Roman"/>
          <w:bCs/>
          <w:iCs/>
          <w:kern w:val="0"/>
          <w:sz w:val="20"/>
          <w:szCs w:val="20"/>
          <w:lang w:val="en-US" w:eastAsia="ko" w:bidi="ar"/>
        </w:rPr>
        <w:t>This field is used to indicate whether the UE shall report information about CSI radio measurements logged in RRC_CONNECTED for network-side data collection.</w:t>
      </w:r>
      <w:ins w:id="1011" w:author="ZTE DF" w:date="2025-09-25T10:39:32Z">
        <w:r>
          <w:rPr>
            <w:rFonts w:hint="eastAsia" w:eastAsia="宋体" w:cs="Times New Roman"/>
            <w:bCs/>
            <w:iCs/>
            <w:kern w:val="0"/>
            <w:sz w:val="20"/>
            <w:szCs w:val="20"/>
            <w:lang w:val="en-US" w:eastAsia="zh-CN" w:bidi="ar"/>
          </w:rPr>
          <w:t xml:space="preserve"> </w:t>
        </w:r>
      </w:ins>
      <w:ins w:id="1012" w:author="ZTE DF" w:date="2025-09-25T10:40:02Z">
        <w:r>
          <w:rPr>
            <w:rFonts w:hint="eastAsia" w:eastAsia="宋体" w:cs="Times New Roman"/>
            <w:bCs/>
            <w:iCs/>
            <w:kern w:val="0"/>
            <w:sz w:val="20"/>
            <w:szCs w:val="20"/>
            <w:lang w:val="en-US" w:eastAsia="zh-CN" w:bidi="ar"/>
          </w:rPr>
          <w:t>Thi</w:t>
        </w:r>
      </w:ins>
      <w:ins w:id="1013" w:author="ZTE DF" w:date="2025-09-25T10:40:03Z">
        <w:r>
          <w:rPr>
            <w:rFonts w:hint="eastAsia" w:eastAsia="宋体" w:cs="Times New Roman"/>
            <w:bCs/>
            <w:iCs/>
            <w:kern w:val="0"/>
            <w:sz w:val="20"/>
            <w:szCs w:val="20"/>
            <w:lang w:val="en-US" w:eastAsia="zh-CN" w:bidi="ar"/>
          </w:rPr>
          <w:t xml:space="preserve">s </w:t>
        </w:r>
      </w:ins>
      <w:ins w:id="1014" w:author="ZTE DF" w:date="2025-09-25T10:41:34Z">
        <w:r>
          <w:rPr>
            <w:rFonts w:hint="eastAsia" w:eastAsia="宋体" w:cs="Times New Roman"/>
            <w:bCs/>
            <w:iCs/>
            <w:kern w:val="0"/>
            <w:sz w:val="20"/>
            <w:szCs w:val="20"/>
            <w:lang w:val="en-US" w:eastAsia="zh-CN" w:bidi="ar"/>
          </w:rPr>
          <w:t>inform</w:t>
        </w:r>
      </w:ins>
      <w:ins w:id="1015" w:author="ZTE DF" w:date="2025-09-25T10:41:35Z">
        <w:r>
          <w:rPr>
            <w:rFonts w:hint="eastAsia" w:eastAsia="宋体" w:cs="Times New Roman"/>
            <w:bCs/>
            <w:iCs/>
            <w:kern w:val="0"/>
            <w:sz w:val="20"/>
            <w:szCs w:val="20"/>
            <w:lang w:val="en-US" w:eastAsia="zh-CN" w:bidi="ar"/>
          </w:rPr>
          <w:t>ation ele</w:t>
        </w:r>
      </w:ins>
      <w:ins w:id="1016" w:author="ZTE DF" w:date="2025-09-25T10:41:36Z">
        <w:r>
          <w:rPr>
            <w:rFonts w:hint="eastAsia" w:eastAsia="宋体" w:cs="Times New Roman"/>
            <w:bCs/>
            <w:iCs/>
            <w:kern w:val="0"/>
            <w:sz w:val="20"/>
            <w:szCs w:val="20"/>
            <w:lang w:val="en-US" w:eastAsia="zh-CN" w:bidi="ar"/>
          </w:rPr>
          <w:t>ment</w:t>
        </w:r>
      </w:ins>
      <w:ins w:id="1017" w:author="ZTE DF" w:date="2025-09-25T10:40:03Z">
        <w:r>
          <w:rPr>
            <w:rFonts w:hint="eastAsia" w:eastAsia="宋体" w:cs="Times New Roman"/>
            <w:bCs/>
            <w:iCs/>
            <w:kern w:val="0"/>
            <w:sz w:val="20"/>
            <w:szCs w:val="20"/>
            <w:lang w:val="en-US" w:eastAsia="zh-CN" w:bidi="ar"/>
          </w:rPr>
          <w:t xml:space="preserve"> s</w:t>
        </w:r>
      </w:ins>
      <w:ins w:id="1018" w:author="ZTE DF" w:date="2025-09-25T10:40:04Z">
        <w:r>
          <w:rPr>
            <w:rFonts w:hint="eastAsia" w:eastAsia="宋体" w:cs="Times New Roman"/>
            <w:bCs/>
            <w:iCs/>
            <w:kern w:val="0"/>
            <w:sz w:val="20"/>
            <w:szCs w:val="20"/>
            <w:lang w:val="en-US" w:eastAsia="zh-CN" w:bidi="ar"/>
          </w:rPr>
          <w:t>hall be ab</w:t>
        </w:r>
      </w:ins>
      <w:ins w:id="1019" w:author="ZTE DF" w:date="2025-09-25T10:40:05Z">
        <w:r>
          <w:rPr>
            <w:rFonts w:hint="eastAsia" w:eastAsia="宋体" w:cs="Times New Roman"/>
            <w:bCs/>
            <w:iCs/>
            <w:kern w:val="0"/>
            <w:sz w:val="20"/>
            <w:szCs w:val="20"/>
            <w:lang w:val="en-US" w:eastAsia="zh-CN" w:bidi="ar"/>
          </w:rPr>
          <w:t>s</w:t>
        </w:r>
      </w:ins>
      <w:ins w:id="1020" w:author="ZTE DF" w:date="2025-09-25T10:40:06Z">
        <w:r>
          <w:rPr>
            <w:rFonts w:hint="eastAsia" w:eastAsia="宋体" w:cs="Times New Roman"/>
            <w:bCs/>
            <w:iCs/>
            <w:kern w:val="0"/>
            <w:sz w:val="20"/>
            <w:szCs w:val="20"/>
            <w:lang w:val="en-US" w:eastAsia="zh-CN" w:bidi="ar"/>
          </w:rPr>
          <w:t>ent</w:t>
        </w:r>
      </w:ins>
      <w:ins w:id="1021" w:author="ZTE DF" w:date="2025-09-25T10:40:23Z">
        <w:r>
          <w:rPr>
            <w:rFonts w:hint="eastAsia" w:eastAsia="宋体" w:cs="Times New Roman"/>
            <w:bCs/>
            <w:iCs/>
            <w:kern w:val="0"/>
            <w:sz w:val="20"/>
            <w:szCs w:val="20"/>
            <w:lang w:val="en-US" w:eastAsia="zh-CN" w:bidi="ar"/>
          </w:rPr>
          <w:t xml:space="preserve"> if the</w:t>
        </w:r>
      </w:ins>
      <w:ins w:id="1022" w:author="ZTE DF" w:date="2025-09-25T10:40:24Z">
        <w:r>
          <w:rPr>
            <w:rFonts w:hint="eastAsia" w:eastAsia="宋体" w:cs="Times New Roman"/>
            <w:bCs/>
            <w:iCs/>
            <w:kern w:val="0"/>
            <w:sz w:val="20"/>
            <w:szCs w:val="20"/>
            <w:lang w:val="en-US" w:eastAsia="zh-CN" w:bidi="ar"/>
          </w:rPr>
          <w:t xml:space="preserve"> </w:t>
        </w:r>
      </w:ins>
      <w:ins w:id="1023" w:author="ZTE DF" w:date="2025-09-25T10:40:28Z">
        <w:r>
          <w:rPr>
            <w:rFonts w:hint="eastAsia" w:eastAsia="宋体" w:cs="Times New Roman"/>
            <w:bCs/>
            <w:i/>
            <w:iCs w:val="0"/>
            <w:kern w:val="0"/>
            <w:sz w:val="20"/>
            <w:szCs w:val="20"/>
            <w:lang w:val="en-US" w:eastAsia="zh-CN" w:bidi="ar"/>
          </w:rPr>
          <w:t>log</w:t>
        </w:r>
      </w:ins>
      <w:ins w:id="1024" w:author="ZTE DF" w:date="2025-09-25T10:40:31Z">
        <w:r>
          <w:rPr>
            <w:rFonts w:hint="eastAsia" w:eastAsia="宋体" w:cs="Times New Roman"/>
            <w:bCs/>
            <w:i/>
            <w:iCs w:val="0"/>
            <w:kern w:val="0"/>
            <w:sz w:val="20"/>
            <w:szCs w:val="20"/>
            <w:lang w:val="en-US" w:eastAsia="zh-CN" w:bidi="ar"/>
          </w:rPr>
          <w:t>Me</w:t>
        </w:r>
      </w:ins>
      <w:ins w:id="1025" w:author="ZTE DF" w:date="2025-09-25T10:40:32Z">
        <w:r>
          <w:rPr>
            <w:rFonts w:hint="eastAsia" w:eastAsia="宋体" w:cs="Times New Roman"/>
            <w:bCs/>
            <w:i/>
            <w:iCs w:val="0"/>
            <w:kern w:val="0"/>
            <w:sz w:val="20"/>
            <w:szCs w:val="20"/>
            <w:lang w:val="en-US" w:eastAsia="zh-CN" w:bidi="ar"/>
          </w:rPr>
          <w:t>as</w:t>
        </w:r>
      </w:ins>
      <w:ins w:id="1026" w:author="ZTE DF" w:date="2025-09-25T14:43:14Z">
        <w:r>
          <w:rPr>
            <w:rFonts w:hint="eastAsia" w:eastAsia="宋体" w:cs="Times New Roman"/>
            <w:bCs/>
            <w:i/>
            <w:iCs w:val="0"/>
            <w:kern w:val="0"/>
            <w:sz w:val="20"/>
            <w:szCs w:val="20"/>
            <w:lang w:val="en-US" w:eastAsia="zh-CN" w:bidi="ar"/>
          </w:rPr>
          <w:t>Re</w:t>
        </w:r>
      </w:ins>
      <w:ins w:id="1027" w:author="ZTE DF" w:date="2025-09-25T14:43:19Z">
        <w:r>
          <w:rPr>
            <w:rFonts w:hint="eastAsia" w:eastAsia="宋体" w:cs="Times New Roman"/>
            <w:bCs/>
            <w:i/>
            <w:iCs w:val="0"/>
            <w:kern w:val="0"/>
            <w:sz w:val="20"/>
            <w:szCs w:val="20"/>
            <w:lang w:val="en-US" w:eastAsia="zh-CN" w:bidi="ar"/>
          </w:rPr>
          <w:t>p</w:t>
        </w:r>
      </w:ins>
      <w:ins w:id="1028" w:author="ZTE DF" w:date="2025-09-25T14:43:20Z">
        <w:r>
          <w:rPr>
            <w:rFonts w:hint="eastAsia" w:eastAsia="宋体" w:cs="Times New Roman"/>
            <w:bCs/>
            <w:i/>
            <w:iCs w:val="0"/>
            <w:kern w:val="0"/>
            <w:sz w:val="20"/>
            <w:szCs w:val="20"/>
            <w:lang w:val="en-US" w:eastAsia="zh-CN" w:bidi="ar"/>
          </w:rPr>
          <w:t>ort</w:t>
        </w:r>
      </w:ins>
      <w:ins w:id="1029" w:author="ZTE DF" w:date="2025-09-25T10:40:32Z">
        <w:r>
          <w:rPr>
            <w:rFonts w:hint="eastAsia" w:eastAsia="宋体" w:cs="Times New Roman"/>
            <w:bCs/>
            <w:i/>
            <w:iCs w:val="0"/>
            <w:kern w:val="0"/>
            <w:sz w:val="20"/>
            <w:szCs w:val="20"/>
            <w:lang w:val="en-US" w:eastAsia="zh-CN" w:bidi="ar"/>
          </w:rPr>
          <w:t>Re</w:t>
        </w:r>
      </w:ins>
      <w:ins w:id="1030" w:author="ZTE DF" w:date="2025-09-25T10:40:33Z">
        <w:r>
          <w:rPr>
            <w:rFonts w:hint="eastAsia" w:eastAsia="宋体" w:cs="Times New Roman"/>
            <w:bCs/>
            <w:i/>
            <w:iCs w:val="0"/>
            <w:kern w:val="0"/>
            <w:sz w:val="20"/>
            <w:szCs w:val="20"/>
            <w:lang w:val="en-US" w:eastAsia="zh-CN" w:bidi="ar"/>
          </w:rPr>
          <w:t>q</w:t>
        </w:r>
      </w:ins>
      <w:ins w:id="1031" w:author="ZTE DF" w:date="2025-09-25T10:40:34Z">
        <w:r>
          <w:rPr>
            <w:rFonts w:hint="eastAsia" w:eastAsia="宋体" w:cs="Times New Roman"/>
            <w:bCs/>
            <w:i w:val="0"/>
            <w:iCs/>
            <w:kern w:val="0"/>
            <w:sz w:val="20"/>
            <w:szCs w:val="20"/>
            <w:lang w:val="en-US" w:eastAsia="zh-CN" w:bidi="ar"/>
          </w:rPr>
          <w:t xml:space="preserve"> is </w:t>
        </w:r>
      </w:ins>
      <w:ins w:id="1032" w:author="ZTE DF" w:date="2025-09-25T10:40:35Z">
        <w:r>
          <w:rPr>
            <w:rFonts w:hint="eastAsia" w:eastAsia="宋体" w:cs="Times New Roman"/>
            <w:bCs/>
            <w:i w:val="0"/>
            <w:iCs/>
            <w:kern w:val="0"/>
            <w:sz w:val="20"/>
            <w:szCs w:val="20"/>
            <w:lang w:val="en-US" w:eastAsia="zh-CN" w:bidi="ar"/>
          </w:rPr>
          <w:t>pres</w:t>
        </w:r>
      </w:ins>
      <w:ins w:id="1033" w:author="ZTE DF" w:date="2025-09-25T10:40:36Z">
        <w:r>
          <w:rPr>
            <w:rFonts w:hint="eastAsia" w:eastAsia="宋体" w:cs="Times New Roman"/>
            <w:bCs/>
            <w:i w:val="0"/>
            <w:iCs/>
            <w:kern w:val="0"/>
            <w:sz w:val="20"/>
            <w:szCs w:val="20"/>
            <w:lang w:val="en-US" w:eastAsia="zh-CN" w:bidi="ar"/>
          </w:rPr>
          <w:t>ent</w:t>
        </w:r>
      </w:ins>
      <w:ins w:id="1034" w:author="ZTE DF" w:date="2025-09-25T10:40:42Z">
        <w:r>
          <w:rPr>
            <w:rFonts w:hint="eastAsia" w:eastAsia="宋体" w:cs="Times New Roman"/>
            <w:bCs/>
            <w:i w:val="0"/>
            <w:iCs/>
            <w:kern w:val="0"/>
            <w:sz w:val="20"/>
            <w:szCs w:val="20"/>
            <w:lang w:val="en-US" w:eastAsia="zh-CN" w:bidi="ar"/>
          </w:rPr>
          <w:t>.</w:t>
        </w:r>
      </w:ins>
    </w:p>
    <w:p/>
    <w:p>
      <w:r>
        <w:rPr>
          <w:b/>
        </w:rPr>
        <w:t>[Comments]</w:t>
      </w:r>
      <w:r>
        <w:t>:</w:t>
      </w:r>
    </w:p>
    <w:p>
      <w:pPr>
        <w:rPr>
          <w:ins w:id="1035" w:author="ZTE DF" w:date="2025-09-25T10:40:51Z"/>
        </w:rPr>
      </w:pPr>
    </w:p>
    <w:p>
      <w:pPr>
        <w:rPr>
          <w:ins w:id="1036" w:author="ZTE DF" w:date="2025-09-25T10:40:52Z"/>
        </w:rPr>
      </w:pPr>
    </w:p>
    <w:p>
      <w:pPr>
        <w:pStyle w:val="3"/>
        <w:rPr>
          <w:ins w:id="1037" w:author="ZTE DF" w:date="2025-09-25T10:40:52Z"/>
          <w:rFonts w:hint="default" w:eastAsia="宋体"/>
          <w:lang w:val="en-US" w:eastAsia="zh-CN"/>
        </w:rPr>
      </w:pPr>
      <w:r>
        <w:rPr>
          <w:rFonts w:hint="eastAsia" w:eastAsia="宋体"/>
          <w:lang w:val="en-US" w:eastAsia="zh-CN"/>
        </w:rPr>
        <w:t>Z008</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eastAsia" w:eastAsia="宋体"/>
                <w:sz w:val="20"/>
                <w:szCs w:val="20"/>
                <w:lang w:val="en-US" w:eastAsia="zh-CN"/>
              </w:rPr>
            </w:pPr>
            <w:r>
              <w:rPr>
                <w:rFonts w:hint="eastAsia" w:eastAsia="宋体"/>
                <w:sz w:val="20"/>
                <w:szCs w:val="20"/>
                <w:lang w:val="en-US"/>
              </w:rPr>
              <w:t>Z00</w:t>
            </w:r>
            <w:r>
              <w:rPr>
                <w:rFonts w:hint="eastAsia" w:eastAsia="宋体"/>
                <w:sz w:val="20"/>
                <w:szCs w:val="20"/>
                <w:lang w:val="en-US" w:eastAsia="zh-CN"/>
              </w:rPr>
              <w:t>8</w:t>
            </w:r>
          </w:p>
        </w:tc>
        <w:tc>
          <w:tcPr>
            <w:tcW w:w="948" w:type="dxa"/>
          </w:tcPr>
          <w:p>
            <w:pPr>
              <w:keepNext w:val="0"/>
              <w:keepLines w:val="0"/>
              <w:widowControl/>
              <w:suppressLineNumbers w:val="0"/>
              <w:spacing w:before="0" w:beforeAutospacing="0" w:afterAutospacing="0"/>
              <w:ind w:left="0" w:right="0"/>
              <w:rPr>
                <w:rFonts w:hint="default"/>
                <w:sz w:val="20"/>
                <w:szCs w:val="20"/>
              </w:rPr>
            </w:pPr>
          </w:p>
        </w:tc>
        <w:tc>
          <w:tcPr>
            <w:tcW w:w="1068" w:type="dxa"/>
          </w:tcPr>
          <w:p>
            <w:pPr>
              <w:keepNext w:val="0"/>
              <w:keepLines w:val="0"/>
              <w:widowControl/>
              <w:suppressLineNumbers w:val="0"/>
              <w:spacing w:before="0" w:beforeAutospacing="0" w:afterAutospacing="0"/>
              <w:ind w:left="0" w:right="0"/>
              <w:rPr>
                <w:rFonts w:hint="eastAsia" w:eastAsia="宋体"/>
                <w:sz w:val="20"/>
                <w:szCs w:val="20"/>
                <w:lang w:val="en-US" w:eastAsia="zh-CN"/>
              </w:rPr>
            </w:pPr>
            <w:r>
              <w:rPr>
                <w:rFonts w:hint="eastAsia" w:eastAsia="宋体"/>
                <w:sz w:val="20"/>
                <w:szCs w:val="20"/>
                <w:lang w:val="en-US"/>
              </w:rPr>
              <w:t xml:space="preserve">Class </w:t>
            </w:r>
            <w:r>
              <w:rPr>
                <w:rFonts w:hint="eastAsia" w:eastAsia="宋体"/>
                <w:sz w:val="20"/>
                <w:szCs w:val="20"/>
                <w:lang w:val="en-US" w:eastAsia="zh-CN"/>
              </w:rPr>
              <w:t>2</w:t>
            </w:r>
          </w:p>
        </w:tc>
        <w:tc>
          <w:tcPr>
            <w:tcW w:w="2797" w:type="dxa"/>
          </w:tcPr>
          <w:p>
            <w:pPr>
              <w:keepNext w:val="0"/>
              <w:keepLines w:val="0"/>
              <w:widowControl/>
              <w:suppressLineNumbers w:val="0"/>
              <w:spacing w:before="0" w:beforeAutospacing="0" w:afterAutospacing="0"/>
              <w:ind w:left="0" w:right="0"/>
              <w:rPr>
                <w:rFonts w:hint="default" w:eastAsia="宋体"/>
                <w:i w:val="0"/>
                <w:iCs w:val="0"/>
                <w:sz w:val="20"/>
                <w:szCs w:val="20"/>
                <w:lang w:val="en-US" w:eastAsia="zh-CN"/>
              </w:rPr>
            </w:pPr>
            <w:r>
              <w:rPr>
                <w:rFonts w:hint="eastAsia" w:eastAsia="宋体"/>
                <w:i w:val="0"/>
                <w:iCs w:val="0"/>
                <w:sz w:val="20"/>
                <w:szCs w:val="20"/>
                <w:lang w:val="en-US" w:eastAsia="zh-CN"/>
              </w:rPr>
              <w:t>Size optimization for measurement result list for logged data reporting</w:t>
            </w: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eastAsia="宋体"/>
                <w:sz w:val="20"/>
                <w:szCs w:val="20"/>
                <w:lang w:val="en-US"/>
              </w:rPr>
            </w:pPr>
            <w:r>
              <w:rPr>
                <w:rFonts w:hint="eastAsia" w:eastAsia="宋体"/>
                <w:sz w:val="20"/>
                <w:szCs w:val="20"/>
                <w:lang w:val="en-US"/>
              </w:rPr>
              <w:t>Fei</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eastAsia" w:eastAsia="宋体"/>
                <w:sz w:val="20"/>
                <w:szCs w:val="20"/>
                <w:lang w:val="en-US" w:eastAsia="zh-CN"/>
              </w:rPr>
            </w:pPr>
            <w:r>
              <w:rPr>
                <w:rFonts w:hint="default"/>
                <w:sz w:val="20"/>
                <w:szCs w:val="20"/>
              </w:rPr>
              <w:t>V</w:t>
            </w:r>
            <w:r>
              <w:rPr>
                <w:rFonts w:hint="eastAsia" w:eastAsia="宋体"/>
                <w:sz w:val="20"/>
                <w:szCs w:val="20"/>
                <w:lang w:val="en-US"/>
              </w:rPr>
              <w:t>01</w:t>
            </w:r>
            <w:r>
              <w:rPr>
                <w:rFonts w:hint="eastAsia" w:eastAsia="宋体"/>
                <w:sz w:val="20"/>
                <w:szCs w:val="20"/>
                <w:lang w:val="en-US" w:eastAsia="zh-CN"/>
              </w:rPr>
              <w:t>7</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rPr>
          <w:b/>
        </w:rPr>
      </w:pPr>
    </w:p>
    <w:p>
      <w:r>
        <w:rPr>
          <w:b/>
        </w:rPr>
        <w:t>[Description]</w:t>
      </w:r>
      <w:r>
        <w:t xml:space="preserve">: </w:t>
      </w:r>
    </w:p>
    <w:p>
      <w:pPr>
        <w:rPr>
          <w:rFonts w:hint="eastAsia" w:eastAsia="宋体"/>
          <w:lang w:val="en-US" w:eastAsia="zh-CN"/>
        </w:rPr>
      </w:pPr>
      <w:r>
        <w:rPr>
          <w:rFonts w:hint="eastAsia" w:eastAsia="宋体"/>
          <w:lang w:val="en-US" w:eastAsia="zh-CN"/>
        </w:rPr>
        <w:t>In the current measurement report list in UEInformationResponse, it has been defined in as below:</w:t>
      </w: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rFonts w:eastAsia="等线"/>
          <w:lang w:val="en-US"/>
        </w:rPr>
      </w:pPr>
      <w:r>
        <w:rPr>
          <w:rFonts w:ascii="Courier New" w:hAnsi="Courier New" w:eastAsia="Times New Roman" w:cs="Times New Roman"/>
          <w:kern w:val="0"/>
          <w:sz w:val="16"/>
          <w:szCs w:val="20"/>
          <w:lang w:val="en-US" w:eastAsia="zh-CN" w:bidi="ar"/>
        </w:rPr>
        <w:t xml:space="preserve">CSI-LogMeasInfoCell-r19 ::=          </w:t>
      </w:r>
      <w:r>
        <w:rPr>
          <w:rFonts w:ascii="Courier New" w:hAnsi="Courier New" w:eastAsia="等线" w:cs="Times New Roman"/>
          <w:color w:val="993366"/>
          <w:kern w:val="0"/>
          <w:sz w:val="16"/>
          <w:szCs w:val="20"/>
          <w:lang w:val="en-US" w:eastAsia="zh-CN" w:bidi="ar"/>
        </w:rPr>
        <w:t xml:space="preserve">SEQUENCE </w:t>
      </w:r>
      <w:r>
        <w:rPr>
          <w:rFonts w:ascii="Courier New" w:hAnsi="Courier New" w:eastAsia="等线" w:cs="Times New Roman"/>
          <w:kern w:val="0"/>
          <w:sz w:val="16"/>
          <w:szCs w:val="20"/>
          <w:lang w:val="en-US" w:eastAsia="zh-CN" w:bidi="ar"/>
        </w:rPr>
        <w:t>{</w:t>
      </w: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lang w:val="en-US"/>
        </w:rPr>
      </w:pPr>
      <w:r>
        <w:rPr>
          <w:rFonts w:ascii="Courier New" w:hAnsi="Courier New" w:eastAsia="Times New Roman" w:cs="Times New Roman"/>
          <w:kern w:val="0"/>
          <w:sz w:val="16"/>
          <w:szCs w:val="20"/>
          <w:lang w:val="en-US" w:eastAsia="zh-CN" w:bidi="ar"/>
        </w:rPr>
        <w:t xml:space="preserve">    cellId-r19                              </w:t>
      </w:r>
      <w:r>
        <w:rPr>
          <w:rFonts w:ascii="Courier New" w:hAnsi="Courier New" w:eastAsia="等线" w:cs="Times New Roman"/>
          <w:color w:val="993366"/>
          <w:kern w:val="0"/>
          <w:sz w:val="16"/>
          <w:szCs w:val="20"/>
          <w:lang w:val="en-US" w:eastAsia="zh-CN" w:bidi="ar"/>
        </w:rPr>
        <w:t>CHOICE</w:t>
      </w:r>
      <w:r>
        <w:rPr>
          <w:rFonts w:ascii="Courier New" w:hAnsi="Courier New" w:eastAsia="等线" w:cs="Times New Roman"/>
          <w:kern w:val="0"/>
          <w:sz w:val="16"/>
          <w:szCs w:val="20"/>
          <w:lang w:val="en-US" w:eastAsia="zh-CN" w:bidi="ar"/>
        </w:rPr>
        <w:t xml:space="preserve"> {</w:t>
      </w: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lang w:val="en-US"/>
        </w:rPr>
      </w:pPr>
      <w:r>
        <w:rPr>
          <w:rFonts w:ascii="Courier New" w:hAnsi="Courier New" w:eastAsia="Times New Roman" w:cs="Times New Roman"/>
          <w:kern w:val="0"/>
          <w:sz w:val="16"/>
          <w:szCs w:val="20"/>
          <w:lang w:val="en-US" w:eastAsia="zh-CN" w:bidi="ar"/>
        </w:rPr>
        <w:t xml:space="preserve">        cellGlobalId-r19                        CGI-Info-Logging-r16,</w:t>
      </w: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lang w:val="en-US"/>
        </w:rPr>
      </w:pPr>
      <w:r>
        <w:rPr>
          <w:rFonts w:ascii="Courier New" w:hAnsi="Courier New" w:eastAsia="Times New Roman" w:cs="Times New Roman"/>
          <w:kern w:val="0"/>
          <w:sz w:val="16"/>
          <w:szCs w:val="20"/>
          <w:lang w:val="en-US" w:eastAsia="zh-CN" w:bidi="ar"/>
        </w:rPr>
        <w:t xml:space="preserve">        pci-arfcn-r19                           PCI-ARFCN-NR-r16</w:t>
      </w: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lang w:val="en-US"/>
        </w:rPr>
      </w:pPr>
      <w:r>
        <w:rPr>
          <w:rFonts w:ascii="Courier New" w:hAnsi="Courier New" w:eastAsia="Times New Roman" w:cs="Times New Roman"/>
          <w:kern w:val="0"/>
          <w:sz w:val="16"/>
          <w:szCs w:val="20"/>
          <w:lang w:val="en-US" w:eastAsia="zh-CN" w:bidi="ar"/>
        </w:rPr>
        <w:t xml:space="preserve">    },</w:t>
      </w: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rFonts w:eastAsia="等线"/>
          <w:lang w:val="en-US"/>
        </w:rPr>
      </w:pPr>
      <w:r>
        <w:rPr>
          <w:rFonts w:ascii="Courier New" w:hAnsi="Courier New" w:eastAsia="等线" w:cs="Times New Roman"/>
          <w:kern w:val="0"/>
          <w:sz w:val="16"/>
          <w:szCs w:val="20"/>
          <w:lang w:val="en-US" w:eastAsia="zh-CN" w:bidi="ar"/>
        </w:rPr>
        <w:t xml:space="preserve">     csi-LogMeasInfoList-r19                    </w:t>
      </w:r>
      <w:r>
        <w:rPr>
          <w:rFonts w:ascii="Courier New" w:hAnsi="Courier New" w:eastAsia="等线" w:cs="Times New Roman"/>
          <w:color w:val="993366"/>
          <w:kern w:val="0"/>
          <w:sz w:val="16"/>
          <w:szCs w:val="20"/>
          <w:lang w:val="en-US" w:eastAsia="zh-CN" w:bidi="ar"/>
        </w:rPr>
        <w:t>SEQUENCE</w:t>
      </w:r>
      <w:r>
        <w:rPr>
          <w:rFonts w:ascii="Courier New" w:hAnsi="Courier New" w:eastAsia="等线" w:cs="Times New Roman"/>
          <w:kern w:val="0"/>
          <w:sz w:val="16"/>
          <w:szCs w:val="20"/>
          <w:lang w:val="en-US" w:eastAsia="zh-CN" w:bidi="ar"/>
        </w:rPr>
        <w:t xml:space="preserve"> </w:t>
      </w:r>
      <w:r>
        <w:rPr>
          <w:rFonts w:ascii="Courier New" w:hAnsi="Courier New" w:eastAsia="Times New Roman" w:cs="Times New Roman"/>
          <w:kern w:val="0"/>
          <w:sz w:val="16"/>
          <w:szCs w:val="20"/>
          <w:lang w:val="en-US" w:eastAsia="zh-CN" w:bidi="ar"/>
        </w:rPr>
        <w:t>(</w:t>
      </w:r>
      <w:r>
        <w:rPr>
          <w:rFonts w:ascii="Courier New" w:hAnsi="Courier New" w:eastAsia="Times New Roman" w:cs="Times New Roman"/>
          <w:color w:val="993366"/>
          <w:kern w:val="0"/>
          <w:sz w:val="16"/>
          <w:szCs w:val="20"/>
          <w:lang w:val="en-US" w:eastAsia="zh-CN" w:bidi="ar"/>
        </w:rPr>
        <w:t>SIZE</w:t>
      </w:r>
      <w:r>
        <w:rPr>
          <w:rFonts w:ascii="Courier New" w:hAnsi="Courier New" w:eastAsia="Times New Roman" w:cs="Times New Roman"/>
          <w:kern w:val="0"/>
          <w:sz w:val="16"/>
          <w:szCs w:val="20"/>
          <w:lang w:val="en-US" w:eastAsia="zh-CN" w:bidi="ar"/>
        </w:rPr>
        <w:t xml:space="preserve"> (1..maxLogCSI-MeasReport-r19)) </w:t>
      </w:r>
      <w:r>
        <w:rPr>
          <w:rFonts w:ascii="Courier New" w:hAnsi="Courier New" w:eastAsia="Times New Roman" w:cs="Times New Roman"/>
          <w:color w:val="993366"/>
          <w:kern w:val="0"/>
          <w:sz w:val="16"/>
          <w:szCs w:val="20"/>
          <w:lang w:val="en-US" w:eastAsia="zh-CN" w:bidi="ar"/>
        </w:rPr>
        <w:t>OF</w:t>
      </w:r>
      <w:r>
        <w:rPr>
          <w:rFonts w:ascii="Courier New" w:hAnsi="Courier New" w:eastAsia="Times New Roman" w:cs="Times New Roman"/>
          <w:kern w:val="0"/>
          <w:sz w:val="16"/>
          <w:szCs w:val="20"/>
          <w:lang w:val="en-US" w:eastAsia="zh-CN" w:bidi="ar"/>
        </w:rPr>
        <w:t xml:space="preserve"> CSI-LogMeasInfo-r19</w:t>
      </w:r>
      <w:r>
        <w:rPr>
          <w:rFonts w:ascii="Courier New" w:hAnsi="Courier New" w:eastAsia="等线" w:cs="Times New Roman"/>
          <w:kern w:val="0"/>
          <w:sz w:val="16"/>
          <w:szCs w:val="20"/>
          <w:lang w:val="en-US" w:eastAsia="zh-CN" w:bidi="ar"/>
        </w:rPr>
        <w:t>,</w:t>
      </w: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lang w:val="en-US"/>
        </w:rPr>
      </w:pPr>
      <w:r>
        <w:rPr>
          <w:rFonts w:ascii="Courier New" w:hAnsi="Courier New" w:eastAsia="等线" w:cs="Times New Roman"/>
          <w:kern w:val="0"/>
          <w:sz w:val="16"/>
          <w:szCs w:val="20"/>
          <w:lang w:val="en-US" w:eastAsia="zh-CN" w:bidi="ar"/>
        </w:rPr>
        <w:t xml:space="preserve">     ...</w:t>
      </w: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lang w:val="en-US"/>
        </w:rPr>
      </w:pPr>
      <w:r>
        <w:rPr>
          <w:rFonts w:ascii="Courier New" w:hAnsi="Courier New" w:eastAsia="等线" w:cs="Times New Roman"/>
          <w:kern w:val="0"/>
          <w:sz w:val="16"/>
          <w:szCs w:val="20"/>
          <w:lang w:val="en-US" w:eastAsia="zh-CN" w:bidi="ar"/>
        </w:rPr>
        <w:t>}</w:t>
      </w: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lang w:val="en-US"/>
        </w:rPr>
      </w:pP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lang w:val="en-US"/>
        </w:rPr>
      </w:pPr>
      <w:r>
        <w:rPr>
          <w:rFonts w:ascii="Courier New" w:hAnsi="Courier New" w:eastAsia="Times New Roman" w:cs="Times New Roman"/>
          <w:kern w:val="0"/>
          <w:sz w:val="16"/>
          <w:szCs w:val="20"/>
          <w:lang w:val="en-US" w:eastAsia="zh-CN" w:bidi="ar"/>
        </w:rPr>
        <w:t xml:space="preserve">CSI-LogMeasInfo-r19 ::=              </w:t>
      </w:r>
      <w:r>
        <w:rPr>
          <w:rFonts w:ascii="Courier New" w:hAnsi="Courier New" w:eastAsia="等线" w:cs="Times New Roman"/>
          <w:color w:val="993366"/>
          <w:kern w:val="0"/>
          <w:sz w:val="16"/>
          <w:szCs w:val="20"/>
          <w:lang w:val="en-US" w:eastAsia="zh-CN" w:bidi="ar"/>
        </w:rPr>
        <w:t>SEQUENCE</w:t>
      </w:r>
      <w:r>
        <w:rPr>
          <w:rFonts w:ascii="Courier New" w:hAnsi="Courier New" w:eastAsia="等线" w:cs="Times New Roman"/>
          <w:kern w:val="0"/>
          <w:sz w:val="16"/>
          <w:szCs w:val="20"/>
          <w:lang w:val="en-US" w:eastAsia="zh-CN" w:bidi="ar"/>
        </w:rPr>
        <w:t xml:space="preserve"> </w:t>
      </w:r>
      <w:r>
        <w:rPr>
          <w:rFonts w:ascii="Courier New" w:hAnsi="Courier New" w:eastAsia="Times New Roman" w:cs="Times New Roman"/>
          <w:kern w:val="0"/>
          <w:sz w:val="16"/>
          <w:szCs w:val="20"/>
          <w:lang w:val="en-US" w:eastAsia="zh-CN" w:bidi="ar"/>
        </w:rPr>
        <w:t>{</w:t>
      </w: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lang w:val="en-US"/>
        </w:rPr>
      </w:pPr>
      <w:r>
        <w:rPr>
          <w:rFonts w:ascii="Courier New" w:hAnsi="Courier New" w:eastAsia="Times New Roman" w:cs="Times New Roman"/>
          <w:kern w:val="0"/>
          <w:sz w:val="16"/>
          <w:szCs w:val="20"/>
          <w:lang w:val="en-US" w:eastAsia="zh-CN" w:bidi="ar"/>
        </w:rPr>
        <w:t xml:space="preserve">    refCSI-LoggedMeasurementConfigId-r19    CSI-LoggedMeasurementConfigId-r19,</w:t>
      </w: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lang w:val="en-US"/>
        </w:rPr>
      </w:pPr>
      <w:r>
        <w:rPr>
          <w:rFonts w:ascii="Courier New" w:hAnsi="Courier New" w:eastAsia="Times New Roman" w:cs="Times New Roman"/>
          <w:kern w:val="0"/>
          <w:sz w:val="16"/>
          <w:szCs w:val="20"/>
          <w:lang w:val="en-US" w:eastAsia="zh-CN" w:bidi="ar"/>
        </w:rPr>
        <w:t xml:space="preserve">    csi-RS-MeasResultList-r19               </w:t>
      </w:r>
      <w:r>
        <w:rPr>
          <w:rFonts w:ascii="Courier New" w:hAnsi="Courier New" w:eastAsia="等线" w:cs="Times New Roman"/>
          <w:color w:val="993366"/>
          <w:kern w:val="0"/>
          <w:sz w:val="16"/>
          <w:szCs w:val="20"/>
          <w:lang w:val="en-US" w:eastAsia="zh-CN" w:bidi="ar"/>
        </w:rPr>
        <w:t>SEQUENCE</w:t>
      </w:r>
      <w:r>
        <w:rPr>
          <w:rFonts w:ascii="Courier New" w:hAnsi="Courier New" w:eastAsia="等线" w:cs="Times New Roman"/>
          <w:kern w:val="0"/>
          <w:sz w:val="16"/>
          <w:szCs w:val="20"/>
          <w:lang w:val="en-US" w:eastAsia="zh-CN" w:bidi="ar"/>
        </w:rPr>
        <w:t xml:space="preserve"> </w:t>
      </w:r>
      <w:r>
        <w:rPr>
          <w:rFonts w:ascii="Courier New" w:hAnsi="Courier New" w:eastAsia="Times New Roman" w:cs="Times New Roman"/>
          <w:kern w:val="0"/>
          <w:sz w:val="16"/>
          <w:szCs w:val="20"/>
          <w:lang w:val="en-US" w:eastAsia="zh-CN" w:bidi="ar"/>
        </w:rPr>
        <w:t>(</w:t>
      </w:r>
      <w:r>
        <w:rPr>
          <w:rFonts w:ascii="Courier New" w:hAnsi="Courier New" w:eastAsia="Times New Roman" w:cs="Times New Roman"/>
          <w:color w:val="993366"/>
          <w:kern w:val="0"/>
          <w:sz w:val="16"/>
          <w:szCs w:val="20"/>
          <w:lang w:val="en-US" w:eastAsia="zh-CN" w:bidi="ar"/>
        </w:rPr>
        <w:t>SIZE</w:t>
      </w:r>
      <w:r>
        <w:rPr>
          <w:rFonts w:ascii="Courier New" w:hAnsi="Courier New" w:eastAsia="Times New Roman" w:cs="Times New Roman"/>
          <w:kern w:val="0"/>
          <w:sz w:val="16"/>
          <w:szCs w:val="20"/>
          <w:lang w:val="en-US" w:eastAsia="zh-CN" w:bidi="ar"/>
        </w:rPr>
        <w:t xml:space="preserve"> (1..maxNrofNZP-CSI-RS-Resources)) </w:t>
      </w:r>
      <w:r>
        <w:rPr>
          <w:rFonts w:ascii="Courier New" w:hAnsi="Courier New" w:eastAsia="Times New Roman" w:cs="Times New Roman"/>
          <w:color w:val="993366"/>
          <w:kern w:val="0"/>
          <w:sz w:val="16"/>
          <w:szCs w:val="20"/>
          <w:lang w:val="en-US" w:eastAsia="zh-CN" w:bidi="ar"/>
        </w:rPr>
        <w:t>OF</w:t>
      </w:r>
      <w:r>
        <w:rPr>
          <w:rFonts w:ascii="Courier New" w:hAnsi="Courier New" w:eastAsia="Times New Roman" w:cs="Times New Roman"/>
          <w:kern w:val="0"/>
          <w:sz w:val="16"/>
          <w:szCs w:val="20"/>
          <w:lang w:val="en-US" w:eastAsia="zh-CN" w:bidi="ar"/>
        </w:rPr>
        <w:t xml:space="preserve"> CSI-RS-MeasResult-r19    </w:t>
      </w:r>
      <w:r>
        <w:rPr>
          <w:rFonts w:ascii="Courier New" w:hAnsi="Courier New" w:eastAsia="Times New Roman" w:cs="Times New Roman"/>
          <w:color w:val="993366"/>
          <w:kern w:val="0"/>
          <w:sz w:val="16"/>
          <w:szCs w:val="20"/>
          <w:lang w:val="en-US" w:eastAsia="zh-CN" w:bidi="ar"/>
        </w:rPr>
        <w:t>OPTIONAL</w:t>
      </w:r>
      <w:r>
        <w:rPr>
          <w:rFonts w:ascii="Courier New" w:hAnsi="Courier New" w:eastAsia="Times New Roman" w:cs="Times New Roman"/>
          <w:kern w:val="0"/>
          <w:sz w:val="16"/>
          <w:szCs w:val="20"/>
          <w:lang w:val="en-US" w:eastAsia="zh-CN" w:bidi="ar"/>
        </w:rPr>
        <w:t>,</w:t>
      </w: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lang w:val="en-US"/>
        </w:rPr>
      </w:pPr>
      <w:r>
        <w:rPr>
          <w:rFonts w:ascii="Courier New" w:hAnsi="Courier New" w:eastAsia="Times New Roman" w:cs="Times New Roman"/>
          <w:kern w:val="0"/>
          <w:sz w:val="16"/>
          <w:szCs w:val="20"/>
          <w:lang w:val="en-US" w:eastAsia="zh-CN" w:bidi="ar"/>
        </w:rPr>
        <w:t xml:space="preserve">    ssb-MeasResultList-r19                  </w:t>
      </w:r>
      <w:r>
        <w:rPr>
          <w:rFonts w:ascii="Courier New" w:hAnsi="Courier New" w:eastAsia="等线" w:cs="Times New Roman"/>
          <w:color w:val="993366"/>
          <w:kern w:val="0"/>
          <w:sz w:val="16"/>
          <w:szCs w:val="20"/>
          <w:lang w:val="en-US" w:eastAsia="zh-CN" w:bidi="ar"/>
        </w:rPr>
        <w:t>SEQUENCE</w:t>
      </w:r>
      <w:r>
        <w:rPr>
          <w:rFonts w:ascii="Courier New" w:hAnsi="Courier New" w:eastAsia="等线" w:cs="Times New Roman"/>
          <w:kern w:val="0"/>
          <w:sz w:val="16"/>
          <w:szCs w:val="20"/>
          <w:lang w:val="en-US" w:eastAsia="zh-CN" w:bidi="ar"/>
        </w:rPr>
        <w:t xml:space="preserve"> </w:t>
      </w:r>
      <w:r>
        <w:rPr>
          <w:rFonts w:ascii="Courier New" w:hAnsi="Courier New" w:eastAsia="Times New Roman" w:cs="Times New Roman"/>
          <w:kern w:val="0"/>
          <w:sz w:val="16"/>
          <w:szCs w:val="20"/>
          <w:lang w:val="en-US" w:eastAsia="zh-CN" w:bidi="ar"/>
        </w:rPr>
        <w:t>(</w:t>
      </w:r>
      <w:r>
        <w:rPr>
          <w:rFonts w:ascii="Courier New" w:hAnsi="Courier New" w:eastAsia="Times New Roman" w:cs="Times New Roman"/>
          <w:color w:val="993366"/>
          <w:kern w:val="0"/>
          <w:sz w:val="16"/>
          <w:szCs w:val="20"/>
          <w:lang w:val="en-US" w:eastAsia="zh-CN" w:bidi="ar"/>
        </w:rPr>
        <w:t>SIZE</w:t>
      </w:r>
      <w:r>
        <w:rPr>
          <w:rFonts w:ascii="Courier New" w:hAnsi="Courier New" w:eastAsia="Times New Roman" w:cs="Times New Roman"/>
          <w:kern w:val="0"/>
          <w:sz w:val="16"/>
          <w:szCs w:val="20"/>
          <w:lang w:val="en-US" w:eastAsia="zh-CN" w:bidi="ar"/>
        </w:rPr>
        <w:t xml:space="preserve"> (1..maxNrofSSBs-r16)) </w:t>
      </w:r>
      <w:r>
        <w:rPr>
          <w:rFonts w:ascii="Courier New" w:hAnsi="Courier New" w:eastAsia="Times New Roman" w:cs="Times New Roman"/>
          <w:color w:val="993366"/>
          <w:kern w:val="0"/>
          <w:sz w:val="16"/>
          <w:szCs w:val="20"/>
          <w:lang w:val="en-US" w:eastAsia="zh-CN" w:bidi="ar"/>
        </w:rPr>
        <w:t>OF</w:t>
      </w:r>
      <w:r>
        <w:rPr>
          <w:rFonts w:ascii="Courier New" w:hAnsi="Courier New" w:eastAsia="Times New Roman" w:cs="Times New Roman"/>
          <w:kern w:val="0"/>
          <w:sz w:val="16"/>
          <w:szCs w:val="20"/>
          <w:lang w:val="en-US" w:eastAsia="zh-CN" w:bidi="ar"/>
        </w:rPr>
        <w:t xml:space="preserve"> SSB-MeasResult-r19                       </w:t>
      </w:r>
      <w:r>
        <w:rPr>
          <w:rFonts w:ascii="Courier New" w:hAnsi="Courier New" w:eastAsia="Times New Roman" w:cs="Times New Roman"/>
          <w:color w:val="993366"/>
          <w:kern w:val="0"/>
          <w:sz w:val="16"/>
          <w:szCs w:val="20"/>
          <w:lang w:val="en-US" w:eastAsia="zh-CN" w:bidi="ar"/>
        </w:rPr>
        <w:t>OPTIONAL</w:t>
      </w:r>
      <w:r>
        <w:rPr>
          <w:rFonts w:ascii="Courier New" w:hAnsi="Courier New" w:eastAsia="Times New Roman" w:cs="Times New Roman"/>
          <w:kern w:val="0"/>
          <w:sz w:val="16"/>
          <w:szCs w:val="20"/>
          <w:lang w:val="en-US" w:eastAsia="zh-CN" w:bidi="ar"/>
        </w:rPr>
        <w:t>,</w:t>
      </w: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lang w:val="en-US"/>
        </w:rPr>
      </w:pPr>
      <w:r>
        <w:rPr>
          <w:rFonts w:ascii="Courier New" w:hAnsi="Courier New" w:eastAsia="Times New Roman" w:cs="Times New Roman"/>
          <w:kern w:val="0"/>
          <w:sz w:val="16"/>
          <w:szCs w:val="20"/>
          <w:lang w:val="en-US" w:eastAsia="zh-CN" w:bidi="ar"/>
        </w:rPr>
        <w:t xml:space="preserve">    timeGap-r19                          </w:t>
      </w:r>
      <w:r>
        <w:rPr>
          <w:rFonts w:ascii="Courier New" w:hAnsi="Courier New" w:eastAsia="Times New Roman" w:cs="Times New Roman"/>
          <w:color w:val="993366"/>
          <w:kern w:val="0"/>
          <w:sz w:val="16"/>
          <w:szCs w:val="20"/>
          <w:lang w:val="en-US" w:eastAsia="zh-CN" w:bidi="ar"/>
        </w:rPr>
        <w:t>ENUMERATED</w:t>
      </w:r>
      <w:r>
        <w:rPr>
          <w:rFonts w:ascii="Courier New" w:hAnsi="Courier New" w:eastAsia="Times New Roman" w:cs="Times New Roman"/>
          <w:kern w:val="0"/>
          <w:sz w:val="16"/>
          <w:szCs w:val="20"/>
          <w:lang w:val="en-US" w:eastAsia="zh-CN" w:bidi="ar"/>
        </w:rPr>
        <w:t xml:space="preserve"> {true}                                       </w:t>
      </w:r>
      <w:r>
        <w:rPr>
          <w:rFonts w:ascii="Courier New" w:hAnsi="Courier New" w:eastAsia="Times New Roman" w:cs="Times New Roman"/>
          <w:color w:val="993366"/>
          <w:kern w:val="0"/>
          <w:sz w:val="16"/>
          <w:szCs w:val="20"/>
          <w:lang w:val="en-US" w:eastAsia="zh-CN" w:bidi="ar"/>
        </w:rPr>
        <w:t>OPTIONAL</w:t>
      </w:r>
      <w:r>
        <w:rPr>
          <w:rFonts w:ascii="Courier New" w:hAnsi="Courier New" w:eastAsia="Times New Roman" w:cs="Times New Roman"/>
          <w:kern w:val="0"/>
          <w:sz w:val="16"/>
          <w:szCs w:val="20"/>
          <w:lang w:val="en-US" w:eastAsia="zh-CN" w:bidi="ar"/>
        </w:rPr>
        <w:t>,    ...</w:t>
      </w: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lang w:val="en-US"/>
        </w:rPr>
      </w:pPr>
      <w:r>
        <w:rPr>
          <w:rFonts w:ascii="Courier New" w:hAnsi="Courier New" w:eastAsia="Times New Roman" w:cs="Times New Roman"/>
          <w:kern w:val="0"/>
          <w:sz w:val="16"/>
          <w:szCs w:val="20"/>
          <w:lang w:val="en-US" w:eastAsia="zh-CN" w:bidi="ar"/>
        </w:rPr>
        <w:t>}</w:t>
      </w:r>
    </w:p>
    <w:p>
      <w:pPr>
        <w:rPr>
          <w:rFonts w:hint="default" w:eastAsia="宋体"/>
          <w:lang w:val="en-US" w:eastAsia="zh-CN"/>
        </w:rPr>
      </w:pPr>
    </w:p>
    <w:p>
      <w:pPr>
        <w:rPr>
          <w:rFonts w:hint="eastAsia" w:eastAsia="宋体"/>
          <w:i/>
          <w:iCs/>
          <w:lang w:val="en-US" w:eastAsia="zh-CN"/>
        </w:rPr>
      </w:pPr>
      <w:r>
        <w:rPr>
          <w:rFonts w:hint="eastAsia" w:eastAsia="宋体"/>
          <w:lang w:val="en-US" w:eastAsia="zh-CN"/>
        </w:rPr>
        <w:t xml:space="preserve">For each instance of CSI-LogMeasInfo, the </w:t>
      </w:r>
      <w:r>
        <w:rPr>
          <w:rFonts w:hint="eastAsia" w:eastAsia="宋体"/>
          <w:i/>
          <w:iCs/>
          <w:lang w:val="en-US" w:eastAsia="zh-CN"/>
        </w:rPr>
        <w:t xml:space="preserve">refCSI-LoggedMeasurementConfigId-r19 </w:t>
      </w:r>
      <w:r>
        <w:rPr>
          <w:rFonts w:hint="eastAsia" w:eastAsia="宋体"/>
          <w:i w:val="0"/>
          <w:iCs w:val="0"/>
          <w:lang w:val="en-US" w:eastAsia="zh-CN"/>
        </w:rPr>
        <w:t xml:space="preserve">shall be reported which dramatically increases the signaling overhead. It is suggested to report only one </w:t>
      </w:r>
      <w:r>
        <w:rPr>
          <w:rFonts w:hint="eastAsia" w:eastAsia="宋体"/>
          <w:i/>
          <w:iCs/>
          <w:lang w:val="en-US" w:eastAsia="zh-CN"/>
        </w:rPr>
        <w:t xml:space="preserve">refCSI-LoggedMeasurementConfigId </w:t>
      </w:r>
      <w:r>
        <w:rPr>
          <w:rFonts w:hint="eastAsia" w:eastAsia="宋体"/>
          <w:i w:val="0"/>
          <w:iCs w:val="0"/>
          <w:lang w:val="en-US" w:eastAsia="zh-CN"/>
        </w:rPr>
        <w:t xml:space="preserve">with a number of measurement results from this </w:t>
      </w:r>
      <w:r>
        <w:rPr>
          <w:rFonts w:hint="eastAsia" w:eastAsia="宋体"/>
          <w:i/>
          <w:iCs/>
          <w:lang w:val="en-US" w:eastAsia="zh-CN"/>
        </w:rPr>
        <w:t>refCSI-LoggedMeasurementConfigId.</w:t>
      </w:r>
    </w:p>
    <w:p>
      <w:pPr>
        <w:rPr>
          <w:rFonts w:hint="eastAsia" w:eastAsia="宋体"/>
          <w:i/>
          <w:iCs/>
          <w:lang w:val="en-US" w:eastAsia="zh-CN"/>
        </w:rPr>
      </w:pPr>
    </w:p>
    <w:p>
      <w:pPr>
        <w:rPr>
          <w:rFonts w:hint="eastAsia" w:eastAsia="宋体"/>
          <w:i/>
          <w:iCs/>
          <w:lang w:val="en-US" w:eastAsia="zh-CN"/>
        </w:rPr>
      </w:pPr>
    </w:p>
    <w:p>
      <w:pPr>
        <w:pStyle w:val="39"/>
      </w:pPr>
      <w:r>
        <w:rPr>
          <w:b/>
        </w:rPr>
        <w:t>[Proposed Change]</w:t>
      </w:r>
      <w:r>
        <w:t xml:space="preserve">: </w:t>
      </w:r>
    </w:p>
    <w:p>
      <w:pPr>
        <w:rPr>
          <w:rFonts w:hint="eastAsia" w:eastAsia="宋体"/>
          <w:i/>
          <w:iCs/>
          <w:lang w:val="en-US" w:eastAsia="zh-CN"/>
        </w:rPr>
      </w:pP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rFonts w:eastAsia="等线"/>
          <w:lang w:val="en-US"/>
        </w:rPr>
      </w:pPr>
      <w:r>
        <w:rPr>
          <w:rFonts w:ascii="Courier New" w:hAnsi="Courier New" w:eastAsia="Times New Roman" w:cs="Times New Roman"/>
          <w:kern w:val="0"/>
          <w:sz w:val="16"/>
          <w:szCs w:val="20"/>
          <w:lang w:val="en-US" w:eastAsia="zh-CN" w:bidi="ar"/>
        </w:rPr>
        <w:t xml:space="preserve">CSI-LogMeasInfoCell-r19 ::=          </w:t>
      </w:r>
      <w:r>
        <w:rPr>
          <w:rFonts w:ascii="Courier New" w:hAnsi="Courier New" w:eastAsia="等线" w:cs="Times New Roman"/>
          <w:color w:val="993366"/>
          <w:kern w:val="0"/>
          <w:sz w:val="16"/>
          <w:szCs w:val="20"/>
          <w:lang w:val="en-US" w:eastAsia="zh-CN" w:bidi="ar"/>
        </w:rPr>
        <w:t xml:space="preserve">SEQUENCE </w:t>
      </w:r>
      <w:r>
        <w:rPr>
          <w:rFonts w:ascii="Courier New" w:hAnsi="Courier New" w:eastAsia="等线" w:cs="Times New Roman"/>
          <w:kern w:val="0"/>
          <w:sz w:val="16"/>
          <w:szCs w:val="20"/>
          <w:lang w:val="en-US" w:eastAsia="zh-CN" w:bidi="ar"/>
        </w:rPr>
        <w:t>{</w:t>
      </w: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lang w:val="en-US"/>
        </w:rPr>
      </w:pPr>
      <w:r>
        <w:rPr>
          <w:rFonts w:ascii="Courier New" w:hAnsi="Courier New" w:eastAsia="Times New Roman" w:cs="Times New Roman"/>
          <w:kern w:val="0"/>
          <w:sz w:val="16"/>
          <w:szCs w:val="20"/>
          <w:lang w:val="en-US" w:eastAsia="zh-CN" w:bidi="ar"/>
        </w:rPr>
        <w:t xml:space="preserve">    cellId-r19                              </w:t>
      </w:r>
      <w:r>
        <w:rPr>
          <w:rFonts w:ascii="Courier New" w:hAnsi="Courier New" w:eastAsia="等线" w:cs="Times New Roman"/>
          <w:color w:val="993366"/>
          <w:kern w:val="0"/>
          <w:sz w:val="16"/>
          <w:szCs w:val="20"/>
          <w:lang w:val="en-US" w:eastAsia="zh-CN" w:bidi="ar"/>
        </w:rPr>
        <w:t>CHOICE</w:t>
      </w:r>
      <w:r>
        <w:rPr>
          <w:rFonts w:ascii="Courier New" w:hAnsi="Courier New" w:eastAsia="等线" w:cs="Times New Roman"/>
          <w:kern w:val="0"/>
          <w:sz w:val="16"/>
          <w:szCs w:val="20"/>
          <w:lang w:val="en-US" w:eastAsia="zh-CN" w:bidi="ar"/>
        </w:rPr>
        <w:t xml:space="preserve"> {</w:t>
      </w: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lang w:val="en-US"/>
        </w:rPr>
      </w:pPr>
      <w:r>
        <w:rPr>
          <w:rFonts w:ascii="Courier New" w:hAnsi="Courier New" w:eastAsia="Times New Roman" w:cs="Times New Roman"/>
          <w:kern w:val="0"/>
          <w:sz w:val="16"/>
          <w:szCs w:val="20"/>
          <w:lang w:val="en-US" w:eastAsia="zh-CN" w:bidi="ar"/>
        </w:rPr>
        <w:t xml:space="preserve">        cellGlobalId-r19                        CGI-Info-Logging-r16,</w:t>
      </w: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lang w:val="en-US"/>
        </w:rPr>
      </w:pPr>
      <w:r>
        <w:rPr>
          <w:rFonts w:ascii="Courier New" w:hAnsi="Courier New" w:eastAsia="Times New Roman" w:cs="Times New Roman"/>
          <w:kern w:val="0"/>
          <w:sz w:val="16"/>
          <w:szCs w:val="20"/>
          <w:lang w:val="en-US" w:eastAsia="zh-CN" w:bidi="ar"/>
        </w:rPr>
        <w:t xml:space="preserve">        pci-arfcn-r19                           PCI-ARFCN-NR-r16</w:t>
      </w: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lang w:val="en-US"/>
        </w:rPr>
      </w:pPr>
      <w:r>
        <w:rPr>
          <w:rFonts w:ascii="Courier New" w:hAnsi="Courier New" w:eastAsia="Times New Roman" w:cs="Times New Roman"/>
          <w:kern w:val="0"/>
          <w:sz w:val="16"/>
          <w:szCs w:val="20"/>
          <w:lang w:val="en-US" w:eastAsia="zh-CN" w:bidi="ar"/>
        </w:rPr>
        <w:t xml:space="preserve">    },</w:t>
      </w: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rFonts w:ascii="Courier New" w:hAnsi="Courier New" w:eastAsia="等线" w:cs="Times New Roman"/>
          <w:kern w:val="0"/>
          <w:sz w:val="16"/>
          <w:szCs w:val="20"/>
          <w:lang w:val="en-US" w:eastAsia="zh-CN" w:bidi="ar"/>
        </w:rPr>
      </w:pPr>
      <w:r>
        <w:rPr>
          <w:rFonts w:ascii="Courier New" w:hAnsi="Courier New" w:eastAsia="等线" w:cs="Times New Roman"/>
          <w:kern w:val="0"/>
          <w:sz w:val="16"/>
          <w:szCs w:val="20"/>
          <w:lang w:val="en-US" w:eastAsia="zh-CN" w:bidi="ar"/>
        </w:rPr>
        <w:t xml:space="preserve">     csi-LogMeasInfo</w:t>
      </w:r>
      <w:ins w:id="1038" w:author="ZTE DF" w:date="2025-09-25T11:21:00Z">
        <w:r>
          <w:rPr>
            <w:rFonts w:hint="eastAsia" w:ascii="Courier New" w:hAnsi="Courier New" w:eastAsia="等线" w:cs="Times New Roman"/>
            <w:kern w:val="0"/>
            <w:sz w:val="16"/>
            <w:szCs w:val="20"/>
            <w:lang w:val="en-US" w:eastAsia="zh-CN" w:bidi="ar"/>
          </w:rPr>
          <w:t>Me</w:t>
        </w:r>
      </w:ins>
      <w:ins w:id="1039" w:author="ZTE DF" w:date="2025-09-25T11:21:01Z">
        <w:r>
          <w:rPr>
            <w:rFonts w:hint="eastAsia" w:ascii="Courier New" w:hAnsi="Courier New" w:eastAsia="等线" w:cs="Times New Roman"/>
            <w:kern w:val="0"/>
            <w:sz w:val="16"/>
            <w:szCs w:val="20"/>
            <w:lang w:val="en-US" w:eastAsia="zh-CN" w:bidi="ar"/>
          </w:rPr>
          <w:t>asC</w:t>
        </w:r>
      </w:ins>
      <w:ins w:id="1040" w:author="ZTE DF" w:date="2025-09-25T11:21:02Z">
        <w:r>
          <w:rPr>
            <w:rFonts w:hint="eastAsia" w:ascii="Courier New" w:hAnsi="Courier New" w:eastAsia="等线" w:cs="Times New Roman"/>
            <w:kern w:val="0"/>
            <w:sz w:val="16"/>
            <w:szCs w:val="20"/>
            <w:lang w:val="en-US" w:eastAsia="zh-CN" w:bidi="ar"/>
          </w:rPr>
          <w:t>onf</w:t>
        </w:r>
      </w:ins>
      <w:ins w:id="1041" w:author="ZTE DF" w:date="2025-09-25T11:21:04Z">
        <w:r>
          <w:rPr>
            <w:rFonts w:hint="eastAsia" w:ascii="Courier New" w:hAnsi="Courier New" w:eastAsia="等线" w:cs="Times New Roman"/>
            <w:kern w:val="0"/>
            <w:sz w:val="16"/>
            <w:szCs w:val="20"/>
            <w:lang w:val="en-US" w:eastAsia="zh-CN" w:bidi="ar"/>
          </w:rPr>
          <w:t>ig</w:t>
        </w:r>
      </w:ins>
      <w:r>
        <w:rPr>
          <w:rFonts w:ascii="Courier New" w:hAnsi="Courier New" w:eastAsia="等线" w:cs="Times New Roman"/>
          <w:kern w:val="0"/>
          <w:sz w:val="16"/>
          <w:szCs w:val="20"/>
          <w:lang w:val="en-US" w:eastAsia="zh-CN" w:bidi="ar"/>
        </w:rPr>
        <w:t xml:space="preserve">List-r19                    </w:t>
      </w:r>
      <w:r>
        <w:rPr>
          <w:rFonts w:ascii="Courier New" w:hAnsi="Courier New" w:eastAsia="等线" w:cs="Times New Roman"/>
          <w:color w:val="993366"/>
          <w:kern w:val="0"/>
          <w:sz w:val="16"/>
          <w:szCs w:val="20"/>
          <w:lang w:val="en-US" w:eastAsia="zh-CN" w:bidi="ar"/>
        </w:rPr>
        <w:t>SEQUENCE</w:t>
      </w:r>
      <w:r>
        <w:rPr>
          <w:rFonts w:ascii="Courier New" w:hAnsi="Courier New" w:eastAsia="等线" w:cs="Times New Roman"/>
          <w:kern w:val="0"/>
          <w:sz w:val="16"/>
          <w:szCs w:val="20"/>
          <w:lang w:val="en-US" w:eastAsia="zh-CN" w:bidi="ar"/>
        </w:rPr>
        <w:t xml:space="preserve"> </w:t>
      </w:r>
      <w:r>
        <w:rPr>
          <w:rFonts w:ascii="Courier New" w:hAnsi="Courier New" w:eastAsia="Times New Roman" w:cs="Times New Roman"/>
          <w:kern w:val="0"/>
          <w:sz w:val="16"/>
          <w:szCs w:val="20"/>
          <w:lang w:val="en-US" w:eastAsia="zh-CN" w:bidi="ar"/>
        </w:rPr>
        <w:t>(</w:t>
      </w:r>
      <w:r>
        <w:rPr>
          <w:rFonts w:ascii="Courier New" w:hAnsi="Courier New" w:eastAsia="Times New Roman" w:cs="Times New Roman"/>
          <w:color w:val="993366"/>
          <w:kern w:val="0"/>
          <w:sz w:val="16"/>
          <w:szCs w:val="20"/>
          <w:lang w:val="en-US" w:eastAsia="zh-CN" w:bidi="ar"/>
        </w:rPr>
        <w:t>SIZE</w:t>
      </w:r>
      <w:r>
        <w:rPr>
          <w:rFonts w:ascii="Courier New" w:hAnsi="Courier New" w:eastAsia="Times New Roman" w:cs="Times New Roman"/>
          <w:kern w:val="0"/>
          <w:sz w:val="16"/>
          <w:szCs w:val="20"/>
          <w:lang w:val="en-US" w:eastAsia="zh-CN" w:bidi="ar"/>
        </w:rPr>
        <w:t xml:space="preserve"> (1..</w:t>
      </w:r>
      <w:ins w:id="1042" w:author="ZTE DF" w:date="2025-09-25T11:13:40Z">
        <w:r>
          <w:rPr>
            <w:rFonts w:hint="eastAsia" w:ascii="Courier New" w:hAnsi="Courier New"/>
            <w:sz w:val="16"/>
            <w:szCs w:val="20"/>
            <w:lang w:val="en-US" w:eastAsia="zh-CN" w:bidi="ar"/>
            <w:rPrChange w:id="1043" w:author="ZTE DF" w:date="2025-09-25T11:13:40Z">
              <w:rPr>
                <w:rFonts w:hint="eastAsia"/>
              </w:rPr>
            </w:rPrChange>
          </w:rPr>
          <w:t>maxNrofLoggedMeasurementConfigurations-r19</w:t>
        </w:r>
      </w:ins>
      <w:del w:id="1044" w:author="ZTE DF" w:date="2025-09-25T11:13:40Z">
        <w:r>
          <w:rPr>
            <w:rFonts w:ascii="Courier New" w:hAnsi="Courier New" w:eastAsia="Times New Roman" w:cs="Times New Roman"/>
            <w:kern w:val="0"/>
            <w:sz w:val="16"/>
            <w:szCs w:val="20"/>
            <w:lang w:val="en-US" w:eastAsia="zh-CN" w:bidi="ar"/>
          </w:rPr>
          <w:delText>maxLogCSI-MeasReport-r19</w:delText>
        </w:r>
      </w:del>
      <w:r>
        <w:rPr>
          <w:rFonts w:ascii="Courier New" w:hAnsi="Courier New" w:eastAsia="Times New Roman" w:cs="Times New Roman"/>
          <w:kern w:val="0"/>
          <w:sz w:val="16"/>
          <w:szCs w:val="20"/>
          <w:lang w:val="en-US" w:eastAsia="zh-CN" w:bidi="ar"/>
        </w:rPr>
        <w:t xml:space="preserve">)) </w:t>
      </w:r>
      <w:r>
        <w:rPr>
          <w:rFonts w:ascii="Courier New" w:hAnsi="Courier New" w:eastAsia="Times New Roman" w:cs="Times New Roman"/>
          <w:color w:val="993366"/>
          <w:kern w:val="0"/>
          <w:sz w:val="16"/>
          <w:szCs w:val="20"/>
          <w:lang w:val="en-US" w:eastAsia="zh-CN" w:bidi="ar"/>
        </w:rPr>
        <w:t>OF</w:t>
      </w:r>
      <w:r>
        <w:rPr>
          <w:rFonts w:ascii="Courier New" w:hAnsi="Courier New" w:eastAsia="Times New Roman" w:cs="Times New Roman"/>
          <w:kern w:val="0"/>
          <w:sz w:val="16"/>
          <w:szCs w:val="20"/>
          <w:lang w:val="en-US" w:eastAsia="zh-CN" w:bidi="ar"/>
        </w:rPr>
        <w:t xml:space="preserve"> CSI-LogMeasInfo</w:t>
      </w:r>
      <w:ins w:id="1045" w:author="ZTE DF" w:date="2025-09-25T11:09:22Z">
        <w:r>
          <w:rPr>
            <w:rFonts w:hint="eastAsia" w:ascii="Courier New" w:hAnsi="Courier New" w:cs="Times New Roman"/>
            <w:kern w:val="0"/>
            <w:sz w:val="16"/>
            <w:szCs w:val="20"/>
            <w:lang w:val="en-US" w:eastAsia="zh-CN" w:bidi="ar"/>
          </w:rPr>
          <w:t>Meas</w:t>
        </w:r>
      </w:ins>
      <w:ins w:id="1046" w:author="ZTE DF" w:date="2025-09-25T11:09:23Z">
        <w:r>
          <w:rPr>
            <w:rFonts w:hint="eastAsia" w:ascii="Courier New" w:hAnsi="Courier New" w:cs="Times New Roman"/>
            <w:kern w:val="0"/>
            <w:sz w:val="16"/>
            <w:szCs w:val="20"/>
            <w:lang w:val="en-US" w:eastAsia="zh-CN" w:bidi="ar"/>
          </w:rPr>
          <w:t>C</w:t>
        </w:r>
      </w:ins>
      <w:ins w:id="1047" w:author="ZTE DF" w:date="2025-09-25T11:09:24Z">
        <w:r>
          <w:rPr>
            <w:rFonts w:hint="eastAsia" w:ascii="Courier New" w:hAnsi="Courier New" w:cs="Times New Roman"/>
            <w:kern w:val="0"/>
            <w:sz w:val="16"/>
            <w:szCs w:val="20"/>
            <w:lang w:val="en-US" w:eastAsia="zh-CN" w:bidi="ar"/>
          </w:rPr>
          <w:t>onfig</w:t>
        </w:r>
      </w:ins>
      <w:r>
        <w:rPr>
          <w:rFonts w:ascii="Courier New" w:hAnsi="Courier New" w:eastAsia="Times New Roman" w:cs="Times New Roman"/>
          <w:kern w:val="0"/>
          <w:sz w:val="16"/>
          <w:szCs w:val="20"/>
          <w:lang w:val="en-US" w:eastAsia="zh-CN" w:bidi="ar"/>
        </w:rPr>
        <w:t>-r19</w:t>
      </w:r>
      <w:r>
        <w:rPr>
          <w:rFonts w:ascii="Courier New" w:hAnsi="Courier New" w:eastAsia="等线" w:cs="Times New Roman"/>
          <w:kern w:val="0"/>
          <w:sz w:val="16"/>
          <w:szCs w:val="20"/>
          <w:lang w:val="en-US" w:eastAsia="zh-CN" w:bidi="ar"/>
        </w:rPr>
        <w:t>,</w:t>
      </w: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lang w:val="en-US"/>
        </w:rPr>
      </w:pPr>
      <w:r>
        <w:rPr>
          <w:rFonts w:ascii="Courier New" w:hAnsi="Courier New" w:eastAsia="等线" w:cs="Times New Roman"/>
          <w:kern w:val="0"/>
          <w:sz w:val="16"/>
          <w:szCs w:val="20"/>
          <w:lang w:val="en-US" w:eastAsia="zh-CN" w:bidi="ar"/>
        </w:rPr>
        <w:t xml:space="preserve">     ...</w:t>
      </w: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ins w:id="1048" w:author="ZTE DF" w:date="2025-09-25T11:09:46Z"/>
          <w:rFonts w:ascii="Courier New" w:hAnsi="Courier New" w:eastAsia="等线" w:cs="Times New Roman"/>
          <w:kern w:val="0"/>
          <w:sz w:val="16"/>
          <w:szCs w:val="20"/>
          <w:lang w:val="en-US" w:eastAsia="zh-CN" w:bidi="ar"/>
        </w:rPr>
      </w:pPr>
      <w:r>
        <w:rPr>
          <w:rFonts w:ascii="Courier New" w:hAnsi="Courier New" w:eastAsia="等线" w:cs="Times New Roman"/>
          <w:kern w:val="0"/>
          <w:sz w:val="16"/>
          <w:szCs w:val="20"/>
          <w:lang w:val="en-US" w:eastAsia="zh-CN" w:bidi="ar"/>
        </w:rPr>
        <w:t>}</w:t>
      </w: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ins w:id="1049" w:author="ZTE DF" w:date="2025-09-25T11:09:49Z"/>
          <w:rFonts w:hint="eastAsia" w:ascii="Courier New" w:hAnsi="Courier New" w:eastAsia="等线" w:cs="Times New Roman"/>
          <w:kern w:val="0"/>
          <w:sz w:val="16"/>
          <w:szCs w:val="20"/>
          <w:lang w:val="en-US" w:eastAsia="zh-CN" w:bidi="ar"/>
        </w:rPr>
      </w:pP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1120" w:right="0" w:hanging="1120" w:hangingChars="700"/>
        <w:jc w:val="left"/>
        <w:rPr>
          <w:del w:id="1051" w:author="ZTE DF" w:date="2025-09-25T11:10:20Z"/>
          <w:rFonts w:hint="default" w:ascii="Courier New" w:hAnsi="Courier New" w:eastAsia="等线" w:cs="Times New Roman"/>
          <w:kern w:val="0"/>
          <w:sz w:val="16"/>
          <w:szCs w:val="20"/>
          <w:lang w:val="en-US" w:eastAsia="zh-CN" w:bidi="ar"/>
        </w:rPr>
        <w:pPrChange w:id="1050" w:author="ZTE DF" w:date="2025-09-25T11:10:26Z">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pPr>
        </w:pPrChange>
      </w:pPr>
      <w:ins w:id="1052" w:author="ZTE DF" w:date="2025-09-25T11:09:46Z">
        <w:r>
          <w:rPr>
            <w:rFonts w:hint="eastAsia" w:ascii="Courier New" w:hAnsi="Courier New" w:eastAsia="等线" w:cs="Times New Roman"/>
            <w:kern w:val="0"/>
            <w:sz w:val="16"/>
            <w:szCs w:val="20"/>
            <w:lang w:val="en-US" w:eastAsia="zh-CN" w:bidi="ar"/>
          </w:rPr>
          <w:t>C</w:t>
        </w:r>
      </w:ins>
      <w:ins w:id="1053" w:author="ZTE DF" w:date="2025-09-25T11:09:48Z">
        <w:r>
          <w:rPr>
            <w:rFonts w:hint="eastAsia" w:ascii="Courier New" w:hAnsi="Courier New" w:eastAsia="等线" w:cs="Times New Roman"/>
            <w:kern w:val="0"/>
            <w:sz w:val="16"/>
            <w:szCs w:val="20"/>
            <w:lang w:val="en-US" w:eastAsia="zh-CN" w:bidi="ar"/>
          </w:rPr>
          <w:t>SI</w:t>
        </w:r>
      </w:ins>
      <w:ins w:id="1054" w:author="ZTE DF" w:date="2025-09-25T11:09:51Z">
        <w:r>
          <w:rPr>
            <w:rFonts w:hint="eastAsia" w:ascii="Courier New" w:hAnsi="Courier New" w:eastAsia="等线" w:cs="Times New Roman"/>
            <w:kern w:val="0"/>
            <w:sz w:val="16"/>
            <w:szCs w:val="20"/>
            <w:lang w:val="en-US" w:eastAsia="zh-CN" w:bidi="ar"/>
          </w:rPr>
          <w:t>-</w:t>
        </w:r>
      </w:ins>
      <w:ins w:id="1055" w:author="ZTE DF" w:date="2025-09-25T11:09:52Z">
        <w:r>
          <w:rPr>
            <w:rFonts w:hint="eastAsia" w:ascii="Courier New" w:hAnsi="Courier New" w:eastAsia="等线" w:cs="Times New Roman"/>
            <w:kern w:val="0"/>
            <w:sz w:val="16"/>
            <w:szCs w:val="20"/>
            <w:lang w:val="en-US" w:eastAsia="zh-CN" w:bidi="ar"/>
          </w:rPr>
          <w:t>Log</w:t>
        </w:r>
      </w:ins>
      <w:ins w:id="1056" w:author="ZTE DF" w:date="2025-09-25T11:09:54Z">
        <w:r>
          <w:rPr>
            <w:rFonts w:hint="eastAsia" w:ascii="Courier New" w:hAnsi="Courier New" w:eastAsia="等线" w:cs="Times New Roman"/>
            <w:kern w:val="0"/>
            <w:sz w:val="16"/>
            <w:szCs w:val="20"/>
            <w:lang w:val="en-US" w:eastAsia="zh-CN" w:bidi="ar"/>
          </w:rPr>
          <w:t>Meas</w:t>
        </w:r>
      </w:ins>
      <w:ins w:id="1057" w:author="ZTE DF" w:date="2025-09-25T11:09:55Z">
        <w:r>
          <w:rPr>
            <w:rFonts w:hint="eastAsia" w:ascii="Courier New" w:hAnsi="Courier New" w:eastAsia="等线" w:cs="Times New Roman"/>
            <w:kern w:val="0"/>
            <w:sz w:val="16"/>
            <w:szCs w:val="20"/>
            <w:lang w:val="en-US" w:eastAsia="zh-CN" w:bidi="ar"/>
          </w:rPr>
          <w:t>I</w:t>
        </w:r>
      </w:ins>
      <w:ins w:id="1058" w:author="ZTE DF" w:date="2025-09-25T11:09:56Z">
        <w:r>
          <w:rPr>
            <w:rFonts w:hint="eastAsia" w:ascii="Courier New" w:hAnsi="Courier New" w:eastAsia="等线" w:cs="Times New Roman"/>
            <w:kern w:val="0"/>
            <w:sz w:val="16"/>
            <w:szCs w:val="20"/>
            <w:lang w:val="en-US" w:eastAsia="zh-CN" w:bidi="ar"/>
          </w:rPr>
          <w:t>nfo</w:t>
        </w:r>
      </w:ins>
      <w:ins w:id="1059" w:author="ZTE DF" w:date="2025-09-25T11:09:58Z">
        <w:r>
          <w:rPr>
            <w:rFonts w:hint="eastAsia" w:ascii="Courier New" w:hAnsi="Courier New" w:eastAsia="等线" w:cs="Times New Roman"/>
            <w:kern w:val="0"/>
            <w:sz w:val="16"/>
            <w:szCs w:val="20"/>
            <w:lang w:val="en-US" w:eastAsia="zh-CN" w:bidi="ar"/>
          </w:rPr>
          <w:t>Meas</w:t>
        </w:r>
      </w:ins>
      <w:ins w:id="1060" w:author="ZTE DF" w:date="2025-09-25T11:09:59Z">
        <w:r>
          <w:rPr>
            <w:rFonts w:hint="eastAsia" w:ascii="Courier New" w:hAnsi="Courier New" w:eastAsia="等线" w:cs="Times New Roman"/>
            <w:kern w:val="0"/>
            <w:sz w:val="16"/>
            <w:szCs w:val="20"/>
            <w:lang w:val="en-US" w:eastAsia="zh-CN" w:bidi="ar"/>
          </w:rPr>
          <w:t>Config</w:t>
        </w:r>
      </w:ins>
      <w:ins w:id="1061" w:author="ZTE DF" w:date="2025-09-25T11:10:00Z">
        <w:r>
          <w:rPr>
            <w:rFonts w:hint="eastAsia" w:ascii="Courier New" w:hAnsi="Courier New" w:eastAsia="等线" w:cs="Times New Roman"/>
            <w:kern w:val="0"/>
            <w:sz w:val="16"/>
            <w:szCs w:val="20"/>
            <w:lang w:val="en-US" w:eastAsia="zh-CN" w:bidi="ar"/>
          </w:rPr>
          <w:t>-</w:t>
        </w:r>
      </w:ins>
      <w:ins w:id="1062" w:author="ZTE DF" w:date="2025-09-25T11:10:01Z">
        <w:r>
          <w:rPr>
            <w:rFonts w:hint="eastAsia" w:ascii="Courier New" w:hAnsi="Courier New" w:eastAsia="等线" w:cs="Times New Roman"/>
            <w:kern w:val="0"/>
            <w:sz w:val="16"/>
            <w:szCs w:val="20"/>
            <w:lang w:val="en-US" w:eastAsia="zh-CN" w:bidi="ar"/>
          </w:rPr>
          <w:t>r19</w:t>
        </w:r>
      </w:ins>
      <w:ins w:id="1063" w:author="ZTE DF" w:date="2025-09-25T11:10:03Z">
        <w:r>
          <w:rPr>
            <w:rFonts w:hint="eastAsia" w:ascii="Courier New" w:hAnsi="Courier New" w:eastAsia="等线" w:cs="Times New Roman"/>
            <w:kern w:val="0"/>
            <w:sz w:val="16"/>
            <w:szCs w:val="20"/>
            <w:lang w:val="en-US" w:eastAsia="zh-CN" w:bidi="ar"/>
          </w:rPr>
          <w:t xml:space="preserve"> </w:t>
        </w:r>
      </w:ins>
      <w:ins w:id="1064" w:author="ZTE DF" w:date="2025-09-25T11:10:05Z">
        <w:r>
          <w:rPr>
            <w:rFonts w:hint="eastAsia" w:ascii="Courier New" w:hAnsi="Courier New" w:eastAsia="等线" w:cs="Times New Roman"/>
            <w:kern w:val="0"/>
            <w:sz w:val="16"/>
            <w:szCs w:val="20"/>
            <w:lang w:val="en-US" w:eastAsia="zh-CN" w:bidi="ar"/>
          </w:rPr>
          <w:t>::</w:t>
        </w:r>
      </w:ins>
      <w:ins w:id="1065" w:author="ZTE DF" w:date="2025-09-25T11:10:06Z">
        <w:r>
          <w:rPr>
            <w:rFonts w:hint="eastAsia" w:ascii="Courier New" w:hAnsi="Courier New" w:eastAsia="等线" w:cs="Times New Roman"/>
            <w:kern w:val="0"/>
            <w:sz w:val="16"/>
            <w:szCs w:val="20"/>
            <w:lang w:val="en-US" w:eastAsia="zh-CN" w:bidi="ar"/>
          </w:rPr>
          <w:t>=</w:t>
        </w:r>
      </w:ins>
      <w:ins w:id="1066" w:author="ZTE DF" w:date="2025-09-25T11:10:14Z">
        <w:r>
          <w:rPr>
            <w:rFonts w:ascii="Courier New" w:hAnsi="Courier New" w:eastAsia="Times New Roman" w:cs="Times New Roman"/>
            <w:kern w:val="0"/>
            <w:sz w:val="16"/>
            <w:szCs w:val="20"/>
            <w:lang w:val="en-US" w:eastAsia="zh-CN" w:bidi="ar"/>
          </w:rPr>
          <w:t xml:space="preserve">              </w:t>
        </w:r>
      </w:ins>
      <w:ins w:id="1067" w:author="ZTE DF" w:date="2025-09-25T11:10:14Z">
        <w:r>
          <w:rPr>
            <w:rFonts w:ascii="Courier New" w:hAnsi="Courier New" w:eastAsia="等线" w:cs="Times New Roman"/>
            <w:color w:val="993366"/>
            <w:kern w:val="0"/>
            <w:sz w:val="16"/>
            <w:szCs w:val="20"/>
            <w:lang w:val="en-US" w:eastAsia="zh-CN" w:bidi="ar"/>
          </w:rPr>
          <w:t>SEQUENCE</w:t>
        </w:r>
      </w:ins>
      <w:ins w:id="1068" w:author="ZTE DF" w:date="2025-09-25T11:10:14Z">
        <w:r>
          <w:rPr>
            <w:rFonts w:ascii="Courier New" w:hAnsi="Courier New" w:eastAsia="等线" w:cs="Times New Roman"/>
            <w:kern w:val="0"/>
            <w:sz w:val="16"/>
            <w:szCs w:val="20"/>
            <w:lang w:val="en-US" w:eastAsia="zh-CN" w:bidi="ar"/>
          </w:rPr>
          <w:t xml:space="preserve"> </w:t>
        </w:r>
      </w:ins>
      <w:ins w:id="1069" w:author="ZTE DF" w:date="2025-09-25T11:10:14Z">
        <w:r>
          <w:rPr>
            <w:rFonts w:ascii="Courier New" w:hAnsi="Courier New" w:eastAsia="Times New Roman" w:cs="Times New Roman"/>
            <w:kern w:val="0"/>
            <w:sz w:val="16"/>
            <w:szCs w:val="20"/>
            <w:lang w:val="en-US" w:eastAsia="zh-CN" w:bidi="ar"/>
          </w:rPr>
          <w:t>{</w:t>
        </w:r>
      </w:ins>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1680" w:right="0" w:hanging="1120" w:hangingChars="700"/>
        <w:jc w:val="left"/>
        <w:rPr>
          <w:ins w:id="1071" w:author="ZTE DF" w:date="2025-09-25T11:10:16Z"/>
          <w:rFonts w:hint="default" w:eastAsia="宋体"/>
          <w:lang w:val="en-US" w:eastAsia="zh-CN"/>
        </w:rPr>
        <w:pPrChange w:id="1070" w:author="ZTE DF" w:date="2025-09-25T11:10:26Z">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pPr>
        </w:pPrChange>
      </w:pPr>
      <w:ins w:id="1072" w:author="ZTE DF" w:date="2025-09-25T11:10:35Z">
        <w:r>
          <w:rPr>
            <w:rFonts w:ascii="Courier New" w:hAnsi="Courier New" w:eastAsia="Times New Roman" w:cs="Times New Roman"/>
            <w:kern w:val="0"/>
            <w:sz w:val="16"/>
            <w:szCs w:val="20"/>
            <w:lang w:val="en-US" w:eastAsia="zh-CN" w:bidi="ar"/>
          </w:rPr>
          <w:t xml:space="preserve">    </w:t>
        </w:r>
      </w:ins>
      <w:ins w:id="1073" w:author="ZTE DF" w:date="2025-09-25T11:11:23Z">
        <w:r>
          <w:rPr>
            <w:rFonts w:hint="eastAsia" w:ascii="Courier New" w:hAnsi="Courier New" w:cs="Times New Roman"/>
            <w:kern w:val="0"/>
            <w:sz w:val="16"/>
            <w:szCs w:val="20"/>
            <w:lang w:val="en-US" w:eastAsia="zh-CN" w:bidi="ar"/>
          </w:rPr>
          <w:t>r</w:t>
        </w:r>
      </w:ins>
      <w:ins w:id="1074" w:author="ZTE DF" w:date="2025-09-25T11:10:42Z">
        <w:r>
          <w:rPr>
            <w:rFonts w:hint="eastAsia" w:ascii="Courier New" w:hAnsi="Courier New" w:cs="Times New Roman"/>
            <w:kern w:val="0"/>
            <w:sz w:val="16"/>
            <w:szCs w:val="20"/>
            <w:lang w:val="en-US" w:eastAsia="zh-CN" w:bidi="ar"/>
          </w:rPr>
          <w:t>e</w:t>
        </w:r>
      </w:ins>
      <w:ins w:id="1075" w:author="ZTE DF" w:date="2025-09-25T11:10:44Z">
        <w:r>
          <w:rPr>
            <w:rFonts w:hint="eastAsia" w:ascii="Courier New" w:hAnsi="Courier New" w:cs="Times New Roman"/>
            <w:kern w:val="0"/>
            <w:sz w:val="16"/>
            <w:szCs w:val="20"/>
            <w:lang w:val="en-US" w:eastAsia="zh-CN" w:bidi="ar"/>
          </w:rPr>
          <w:t>fCSI-</w:t>
        </w:r>
      </w:ins>
      <w:ins w:id="1076" w:author="ZTE DF" w:date="2025-09-25T11:10:45Z">
        <w:r>
          <w:rPr>
            <w:rFonts w:hint="eastAsia" w:ascii="Courier New" w:hAnsi="Courier New" w:cs="Times New Roman"/>
            <w:kern w:val="0"/>
            <w:sz w:val="16"/>
            <w:szCs w:val="20"/>
            <w:lang w:val="en-US" w:eastAsia="zh-CN" w:bidi="ar"/>
          </w:rPr>
          <w:t>Logge</w:t>
        </w:r>
      </w:ins>
      <w:ins w:id="1077" w:author="ZTE DF" w:date="2025-09-25T11:10:46Z">
        <w:r>
          <w:rPr>
            <w:rFonts w:hint="eastAsia" w:ascii="Courier New" w:hAnsi="Courier New" w:cs="Times New Roman"/>
            <w:kern w:val="0"/>
            <w:sz w:val="16"/>
            <w:szCs w:val="20"/>
            <w:lang w:val="en-US" w:eastAsia="zh-CN" w:bidi="ar"/>
          </w:rPr>
          <w:t>dMeas</w:t>
        </w:r>
      </w:ins>
      <w:ins w:id="1078" w:author="ZTE DF" w:date="2025-09-25T11:10:47Z">
        <w:r>
          <w:rPr>
            <w:rFonts w:hint="eastAsia" w:ascii="Courier New" w:hAnsi="Courier New" w:cs="Times New Roman"/>
            <w:kern w:val="0"/>
            <w:sz w:val="16"/>
            <w:szCs w:val="20"/>
            <w:lang w:val="en-US" w:eastAsia="zh-CN" w:bidi="ar"/>
          </w:rPr>
          <w:t>uremen</w:t>
        </w:r>
      </w:ins>
      <w:ins w:id="1079" w:author="ZTE DF" w:date="2025-09-25T11:10:48Z">
        <w:r>
          <w:rPr>
            <w:rFonts w:hint="eastAsia" w:ascii="Courier New" w:hAnsi="Courier New" w:cs="Times New Roman"/>
            <w:kern w:val="0"/>
            <w:sz w:val="16"/>
            <w:szCs w:val="20"/>
            <w:lang w:val="en-US" w:eastAsia="zh-CN" w:bidi="ar"/>
          </w:rPr>
          <w:t>tConf</w:t>
        </w:r>
      </w:ins>
      <w:ins w:id="1080" w:author="ZTE DF" w:date="2025-09-25T11:10:49Z">
        <w:r>
          <w:rPr>
            <w:rFonts w:hint="eastAsia" w:ascii="Courier New" w:hAnsi="Courier New" w:cs="Times New Roman"/>
            <w:kern w:val="0"/>
            <w:sz w:val="16"/>
            <w:szCs w:val="20"/>
            <w:lang w:val="en-US" w:eastAsia="zh-CN" w:bidi="ar"/>
          </w:rPr>
          <w:t>igI</w:t>
        </w:r>
      </w:ins>
      <w:ins w:id="1081" w:author="ZTE DF" w:date="2025-09-25T11:10:50Z">
        <w:r>
          <w:rPr>
            <w:rFonts w:hint="eastAsia" w:ascii="Courier New" w:hAnsi="Courier New" w:cs="Times New Roman"/>
            <w:kern w:val="0"/>
            <w:sz w:val="16"/>
            <w:szCs w:val="20"/>
            <w:lang w:val="en-US" w:eastAsia="zh-CN" w:bidi="ar"/>
          </w:rPr>
          <w:t>d-r</w:t>
        </w:r>
      </w:ins>
      <w:ins w:id="1082" w:author="ZTE DF" w:date="2025-09-25T11:10:53Z">
        <w:r>
          <w:rPr>
            <w:rFonts w:hint="eastAsia" w:ascii="Courier New" w:hAnsi="Courier New" w:cs="Times New Roman"/>
            <w:kern w:val="0"/>
            <w:sz w:val="16"/>
            <w:szCs w:val="20"/>
            <w:lang w:val="en-US" w:eastAsia="zh-CN" w:bidi="ar"/>
          </w:rPr>
          <w:t>1</w:t>
        </w:r>
      </w:ins>
      <w:ins w:id="1083" w:author="ZTE DF" w:date="2025-09-25T11:10:54Z">
        <w:r>
          <w:rPr>
            <w:rFonts w:hint="eastAsia" w:ascii="Courier New" w:hAnsi="Courier New" w:cs="Times New Roman"/>
            <w:kern w:val="0"/>
            <w:sz w:val="16"/>
            <w:szCs w:val="20"/>
            <w:lang w:val="en-US" w:eastAsia="zh-CN" w:bidi="ar"/>
          </w:rPr>
          <w:t>9</w:t>
        </w:r>
      </w:ins>
      <w:ins w:id="1084" w:author="ZTE DF" w:date="2025-09-25T11:10:55Z">
        <w:r>
          <w:rPr>
            <w:rFonts w:hint="eastAsia" w:ascii="Courier New" w:hAnsi="Courier New" w:cs="Times New Roman"/>
            <w:kern w:val="0"/>
            <w:sz w:val="16"/>
            <w:szCs w:val="20"/>
            <w:lang w:val="en-US" w:eastAsia="zh-CN" w:bidi="ar"/>
          </w:rPr>
          <w:t xml:space="preserve"> </w:t>
        </w:r>
      </w:ins>
      <w:ins w:id="1085" w:author="ZTE DF" w:date="2025-09-25T11:10:56Z">
        <w:r>
          <w:rPr>
            <w:rFonts w:hint="eastAsia" w:ascii="Courier New" w:hAnsi="Courier New" w:cs="Times New Roman"/>
            <w:kern w:val="0"/>
            <w:sz w:val="16"/>
            <w:szCs w:val="20"/>
            <w:lang w:val="en-US" w:eastAsia="zh-CN" w:bidi="ar"/>
          </w:rPr>
          <w:t xml:space="preserve">   </w:t>
        </w:r>
      </w:ins>
      <w:ins w:id="1086" w:author="ZTE DF" w:date="2025-09-25T11:10:57Z">
        <w:r>
          <w:rPr>
            <w:rFonts w:hint="eastAsia" w:ascii="Courier New" w:hAnsi="Courier New" w:cs="Times New Roman"/>
            <w:kern w:val="0"/>
            <w:sz w:val="16"/>
            <w:szCs w:val="20"/>
            <w:lang w:val="en-US" w:eastAsia="zh-CN" w:bidi="ar"/>
          </w:rPr>
          <w:t>CSI</w:t>
        </w:r>
      </w:ins>
      <w:ins w:id="1087" w:author="ZTE DF" w:date="2025-09-25T11:10:58Z">
        <w:r>
          <w:rPr>
            <w:rFonts w:hint="eastAsia" w:ascii="Courier New" w:hAnsi="Courier New" w:cs="Times New Roman"/>
            <w:kern w:val="0"/>
            <w:sz w:val="16"/>
            <w:szCs w:val="20"/>
            <w:lang w:val="en-US" w:eastAsia="zh-CN" w:bidi="ar"/>
          </w:rPr>
          <w:t>-Log</w:t>
        </w:r>
      </w:ins>
      <w:ins w:id="1088" w:author="ZTE DF" w:date="2025-09-25T11:10:59Z">
        <w:r>
          <w:rPr>
            <w:rFonts w:hint="eastAsia" w:ascii="Courier New" w:hAnsi="Courier New" w:cs="Times New Roman"/>
            <w:kern w:val="0"/>
            <w:sz w:val="16"/>
            <w:szCs w:val="20"/>
            <w:lang w:val="en-US" w:eastAsia="zh-CN" w:bidi="ar"/>
          </w:rPr>
          <w:t>gedMeas</w:t>
        </w:r>
      </w:ins>
      <w:ins w:id="1089" w:author="ZTE DF" w:date="2025-09-25T11:11:00Z">
        <w:r>
          <w:rPr>
            <w:rFonts w:hint="eastAsia" w:ascii="Courier New" w:hAnsi="Courier New" w:cs="Times New Roman"/>
            <w:kern w:val="0"/>
            <w:sz w:val="16"/>
            <w:szCs w:val="20"/>
            <w:lang w:val="en-US" w:eastAsia="zh-CN" w:bidi="ar"/>
          </w:rPr>
          <w:t>urementCo</w:t>
        </w:r>
      </w:ins>
      <w:ins w:id="1090" w:author="ZTE DF" w:date="2025-09-25T11:11:01Z">
        <w:r>
          <w:rPr>
            <w:rFonts w:hint="eastAsia" w:ascii="Courier New" w:hAnsi="Courier New" w:cs="Times New Roman"/>
            <w:kern w:val="0"/>
            <w:sz w:val="16"/>
            <w:szCs w:val="20"/>
            <w:lang w:val="en-US" w:eastAsia="zh-CN" w:bidi="ar"/>
          </w:rPr>
          <w:t>nfigId</w:t>
        </w:r>
      </w:ins>
      <w:ins w:id="1091" w:author="ZTE DF" w:date="2025-09-25T11:11:02Z">
        <w:r>
          <w:rPr>
            <w:rFonts w:hint="eastAsia" w:ascii="Courier New" w:hAnsi="Courier New" w:cs="Times New Roman"/>
            <w:kern w:val="0"/>
            <w:sz w:val="16"/>
            <w:szCs w:val="20"/>
            <w:lang w:val="en-US" w:eastAsia="zh-CN" w:bidi="ar"/>
          </w:rPr>
          <w:t>-r1</w:t>
        </w:r>
      </w:ins>
      <w:ins w:id="1092" w:author="ZTE DF" w:date="2025-09-25T11:11:03Z">
        <w:r>
          <w:rPr>
            <w:rFonts w:hint="eastAsia" w:ascii="Courier New" w:hAnsi="Courier New" w:cs="Times New Roman"/>
            <w:kern w:val="0"/>
            <w:sz w:val="16"/>
            <w:szCs w:val="20"/>
            <w:lang w:val="en-US" w:eastAsia="zh-CN" w:bidi="ar"/>
          </w:rPr>
          <w:t>9</w:t>
        </w:r>
      </w:ins>
      <w:ins w:id="1093" w:author="ZTE DF" w:date="2025-09-25T11:11:05Z">
        <w:r>
          <w:rPr>
            <w:rFonts w:hint="eastAsia" w:ascii="Courier New" w:hAnsi="Courier New" w:cs="Times New Roman"/>
            <w:kern w:val="0"/>
            <w:sz w:val="16"/>
            <w:szCs w:val="20"/>
            <w:lang w:val="en-US" w:eastAsia="zh-CN" w:bidi="ar"/>
          </w:rPr>
          <w:t>,</w:t>
        </w:r>
      </w:ins>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ins w:id="1094" w:author="ZTE DF" w:date="2025-09-25T11:09:38Z"/>
          <w:rFonts w:hint="default" w:eastAsia="宋体"/>
          <w:lang w:val="en-US" w:eastAsia="zh-CN"/>
        </w:rPr>
      </w:pPr>
      <w:ins w:id="1095" w:author="ZTE DF" w:date="2025-09-25T11:11:20Z">
        <w:r>
          <w:rPr>
            <w:rFonts w:ascii="Courier New" w:hAnsi="Courier New" w:eastAsia="Times New Roman" w:cs="Times New Roman"/>
            <w:kern w:val="0"/>
            <w:sz w:val="16"/>
            <w:szCs w:val="20"/>
            <w:lang w:val="en-US" w:eastAsia="zh-CN" w:bidi="ar"/>
          </w:rPr>
          <w:t xml:space="preserve">    </w:t>
        </w:r>
      </w:ins>
      <w:ins w:id="1096" w:author="ZTE DF" w:date="2025-09-25T11:11:13Z">
        <w:r>
          <w:rPr>
            <w:rFonts w:ascii="Courier New" w:hAnsi="Courier New" w:eastAsia="等线" w:cs="Times New Roman"/>
            <w:kern w:val="0"/>
            <w:sz w:val="16"/>
            <w:szCs w:val="20"/>
            <w:lang w:val="en-US" w:eastAsia="zh-CN" w:bidi="ar"/>
          </w:rPr>
          <w:t xml:space="preserve">csi-LogMeasInfoList-r19                    </w:t>
        </w:r>
      </w:ins>
      <w:ins w:id="1097" w:author="ZTE DF" w:date="2025-09-25T11:11:13Z">
        <w:r>
          <w:rPr>
            <w:rFonts w:ascii="Courier New" w:hAnsi="Courier New" w:eastAsia="等线" w:cs="Times New Roman"/>
            <w:color w:val="993366"/>
            <w:kern w:val="0"/>
            <w:sz w:val="16"/>
            <w:szCs w:val="20"/>
            <w:lang w:val="en-US" w:eastAsia="zh-CN" w:bidi="ar"/>
          </w:rPr>
          <w:t>SEQUENCE</w:t>
        </w:r>
      </w:ins>
      <w:ins w:id="1098" w:author="ZTE DF" w:date="2025-09-25T11:11:13Z">
        <w:r>
          <w:rPr>
            <w:rFonts w:ascii="Courier New" w:hAnsi="Courier New" w:eastAsia="等线" w:cs="Times New Roman"/>
            <w:kern w:val="0"/>
            <w:sz w:val="16"/>
            <w:szCs w:val="20"/>
            <w:lang w:val="en-US" w:eastAsia="zh-CN" w:bidi="ar"/>
          </w:rPr>
          <w:t xml:space="preserve"> </w:t>
        </w:r>
      </w:ins>
      <w:ins w:id="1099" w:author="ZTE DF" w:date="2025-09-25T11:11:13Z">
        <w:r>
          <w:rPr>
            <w:rFonts w:ascii="Courier New" w:hAnsi="Courier New" w:eastAsia="Times New Roman" w:cs="Times New Roman"/>
            <w:kern w:val="0"/>
            <w:sz w:val="16"/>
            <w:szCs w:val="20"/>
            <w:lang w:val="en-US" w:eastAsia="zh-CN" w:bidi="ar"/>
          </w:rPr>
          <w:t>(</w:t>
        </w:r>
      </w:ins>
      <w:ins w:id="1100" w:author="ZTE DF" w:date="2025-09-25T11:11:13Z">
        <w:r>
          <w:rPr>
            <w:rFonts w:ascii="Courier New" w:hAnsi="Courier New" w:eastAsia="Times New Roman" w:cs="Times New Roman"/>
            <w:color w:val="993366"/>
            <w:kern w:val="0"/>
            <w:sz w:val="16"/>
            <w:szCs w:val="20"/>
            <w:lang w:val="en-US" w:eastAsia="zh-CN" w:bidi="ar"/>
          </w:rPr>
          <w:t>SIZE</w:t>
        </w:r>
      </w:ins>
      <w:ins w:id="1101" w:author="ZTE DF" w:date="2025-09-25T11:11:13Z">
        <w:r>
          <w:rPr>
            <w:rFonts w:ascii="Courier New" w:hAnsi="Courier New" w:eastAsia="Times New Roman" w:cs="Times New Roman"/>
            <w:kern w:val="0"/>
            <w:sz w:val="16"/>
            <w:szCs w:val="20"/>
            <w:lang w:val="en-US" w:eastAsia="zh-CN" w:bidi="ar"/>
          </w:rPr>
          <w:t xml:space="preserve"> (1..maxLogCSI-MeasReport-r19)) </w:t>
        </w:r>
      </w:ins>
      <w:ins w:id="1102" w:author="ZTE DF" w:date="2025-09-25T11:11:13Z">
        <w:r>
          <w:rPr>
            <w:rFonts w:ascii="Courier New" w:hAnsi="Courier New" w:eastAsia="Times New Roman" w:cs="Times New Roman"/>
            <w:color w:val="993366"/>
            <w:kern w:val="0"/>
            <w:sz w:val="16"/>
            <w:szCs w:val="20"/>
            <w:lang w:val="en-US" w:eastAsia="zh-CN" w:bidi="ar"/>
          </w:rPr>
          <w:t>OF</w:t>
        </w:r>
      </w:ins>
      <w:ins w:id="1103" w:author="ZTE DF" w:date="2025-09-25T11:11:13Z">
        <w:r>
          <w:rPr>
            <w:rFonts w:ascii="Courier New" w:hAnsi="Courier New" w:eastAsia="Times New Roman" w:cs="Times New Roman"/>
            <w:kern w:val="0"/>
            <w:sz w:val="16"/>
            <w:szCs w:val="20"/>
            <w:lang w:val="en-US" w:eastAsia="zh-CN" w:bidi="ar"/>
          </w:rPr>
          <w:t xml:space="preserve"> CSI-LogMeasInfo</w:t>
        </w:r>
      </w:ins>
      <w:ins w:id="1104" w:author="ZTE DF" w:date="2025-09-25T11:11:31Z">
        <w:r>
          <w:rPr>
            <w:rFonts w:hint="eastAsia" w:ascii="Courier New" w:hAnsi="Courier New" w:cs="Times New Roman"/>
            <w:kern w:val="0"/>
            <w:sz w:val="16"/>
            <w:szCs w:val="20"/>
            <w:lang w:val="en-US" w:eastAsia="zh-CN" w:bidi="ar"/>
          </w:rPr>
          <w:t>-r1</w:t>
        </w:r>
      </w:ins>
      <w:ins w:id="1105" w:author="ZTE DF" w:date="2025-09-25T11:11:32Z">
        <w:r>
          <w:rPr>
            <w:rFonts w:hint="eastAsia" w:ascii="Courier New" w:hAnsi="Courier New" w:cs="Times New Roman"/>
            <w:kern w:val="0"/>
            <w:sz w:val="16"/>
            <w:szCs w:val="20"/>
            <w:lang w:val="en-US" w:eastAsia="zh-CN" w:bidi="ar"/>
          </w:rPr>
          <w:t>9</w:t>
        </w:r>
      </w:ins>
      <w:ins w:id="1106" w:author="ZTE DF" w:date="2025-09-25T11:11:33Z">
        <w:r>
          <w:rPr>
            <w:rFonts w:hint="eastAsia" w:ascii="Courier New" w:hAnsi="Courier New" w:cs="Times New Roman"/>
            <w:kern w:val="0"/>
            <w:sz w:val="16"/>
            <w:szCs w:val="20"/>
            <w:lang w:val="en-US" w:eastAsia="zh-CN" w:bidi="ar"/>
          </w:rPr>
          <w:t>,</w:t>
        </w:r>
      </w:ins>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ins w:id="1107" w:author="ZTE DF" w:date="2025-09-25T11:11:50Z"/>
          <w:lang w:val="en-US"/>
        </w:rPr>
      </w:pPr>
      <w:ins w:id="1108" w:author="ZTE DF" w:date="2025-09-25T11:11:50Z">
        <w:r>
          <w:rPr>
            <w:rFonts w:ascii="Courier New" w:hAnsi="Courier New" w:eastAsia="等线" w:cs="Times New Roman"/>
            <w:kern w:val="0"/>
            <w:sz w:val="16"/>
            <w:szCs w:val="20"/>
            <w:lang w:val="en-US" w:eastAsia="zh-CN" w:bidi="ar"/>
          </w:rPr>
          <w:t xml:space="preserve">     ...</w:t>
        </w:r>
      </w:ins>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ins w:id="1109" w:author="ZTE DF" w:date="2025-09-25T11:11:53Z"/>
          <w:rFonts w:ascii="Courier New" w:hAnsi="Courier New" w:eastAsia="等线" w:cs="Times New Roman"/>
          <w:kern w:val="0"/>
          <w:sz w:val="16"/>
          <w:szCs w:val="20"/>
          <w:lang w:val="en-US" w:eastAsia="zh-CN" w:bidi="ar"/>
        </w:rPr>
      </w:pPr>
      <w:ins w:id="1110" w:author="ZTE DF" w:date="2025-09-25T11:11:53Z">
        <w:r>
          <w:rPr>
            <w:rFonts w:ascii="Courier New" w:hAnsi="Courier New" w:eastAsia="等线" w:cs="Times New Roman"/>
            <w:kern w:val="0"/>
            <w:sz w:val="16"/>
            <w:szCs w:val="20"/>
            <w:lang w:val="en-US" w:eastAsia="zh-CN" w:bidi="ar"/>
          </w:rPr>
          <w:t>}</w:t>
        </w:r>
      </w:ins>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rFonts w:hint="default" w:eastAsia="宋体"/>
          <w:lang w:val="en-US" w:eastAsia="zh-CN"/>
        </w:rPr>
      </w:pP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lang w:val="en-US"/>
        </w:rPr>
      </w:pPr>
      <w:r>
        <w:rPr>
          <w:rFonts w:ascii="Courier New" w:hAnsi="Courier New" w:eastAsia="Times New Roman" w:cs="Times New Roman"/>
          <w:kern w:val="0"/>
          <w:sz w:val="16"/>
          <w:szCs w:val="20"/>
          <w:lang w:val="en-US" w:eastAsia="zh-CN" w:bidi="ar"/>
        </w:rPr>
        <w:t xml:space="preserve">CSI-LogMeasInfo-r19 ::=              </w:t>
      </w:r>
      <w:r>
        <w:rPr>
          <w:rFonts w:ascii="Courier New" w:hAnsi="Courier New" w:eastAsia="等线" w:cs="Times New Roman"/>
          <w:color w:val="993366"/>
          <w:kern w:val="0"/>
          <w:sz w:val="16"/>
          <w:szCs w:val="20"/>
          <w:lang w:val="en-US" w:eastAsia="zh-CN" w:bidi="ar"/>
        </w:rPr>
        <w:t>SEQUENCE</w:t>
      </w:r>
      <w:r>
        <w:rPr>
          <w:rFonts w:ascii="Courier New" w:hAnsi="Courier New" w:eastAsia="等线" w:cs="Times New Roman"/>
          <w:kern w:val="0"/>
          <w:sz w:val="16"/>
          <w:szCs w:val="20"/>
          <w:lang w:val="en-US" w:eastAsia="zh-CN" w:bidi="ar"/>
        </w:rPr>
        <w:t xml:space="preserve"> </w:t>
      </w:r>
      <w:r>
        <w:rPr>
          <w:rFonts w:ascii="Courier New" w:hAnsi="Courier New" w:eastAsia="Times New Roman" w:cs="Times New Roman"/>
          <w:kern w:val="0"/>
          <w:sz w:val="16"/>
          <w:szCs w:val="20"/>
          <w:lang w:val="en-US" w:eastAsia="zh-CN" w:bidi="ar"/>
        </w:rPr>
        <w:t>{</w:t>
      </w: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lang w:val="en-US"/>
        </w:rPr>
      </w:pPr>
      <w:r>
        <w:rPr>
          <w:rFonts w:ascii="Courier New" w:hAnsi="Courier New" w:eastAsia="Times New Roman" w:cs="Times New Roman"/>
          <w:kern w:val="0"/>
          <w:sz w:val="16"/>
          <w:szCs w:val="20"/>
          <w:lang w:val="en-US" w:eastAsia="zh-CN" w:bidi="ar"/>
        </w:rPr>
        <w:t xml:space="preserve">    refCSI-LoggedMeasurementConfigId-r19    CSI-LoggedMeasurementConfigId-r19,</w:t>
      </w: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lang w:val="en-US"/>
        </w:rPr>
      </w:pPr>
      <w:r>
        <w:rPr>
          <w:rFonts w:ascii="Courier New" w:hAnsi="Courier New" w:eastAsia="Times New Roman" w:cs="Times New Roman"/>
          <w:kern w:val="0"/>
          <w:sz w:val="16"/>
          <w:szCs w:val="20"/>
          <w:lang w:val="en-US" w:eastAsia="zh-CN" w:bidi="ar"/>
        </w:rPr>
        <w:t xml:space="preserve">    csi-RS-MeasResultList-r19               </w:t>
      </w:r>
      <w:r>
        <w:rPr>
          <w:rFonts w:ascii="Courier New" w:hAnsi="Courier New" w:eastAsia="等线" w:cs="Times New Roman"/>
          <w:color w:val="993366"/>
          <w:kern w:val="0"/>
          <w:sz w:val="16"/>
          <w:szCs w:val="20"/>
          <w:lang w:val="en-US" w:eastAsia="zh-CN" w:bidi="ar"/>
        </w:rPr>
        <w:t>SEQUENCE</w:t>
      </w:r>
      <w:r>
        <w:rPr>
          <w:rFonts w:ascii="Courier New" w:hAnsi="Courier New" w:eastAsia="等线" w:cs="Times New Roman"/>
          <w:kern w:val="0"/>
          <w:sz w:val="16"/>
          <w:szCs w:val="20"/>
          <w:lang w:val="en-US" w:eastAsia="zh-CN" w:bidi="ar"/>
        </w:rPr>
        <w:t xml:space="preserve"> </w:t>
      </w:r>
      <w:r>
        <w:rPr>
          <w:rFonts w:ascii="Courier New" w:hAnsi="Courier New" w:eastAsia="Times New Roman" w:cs="Times New Roman"/>
          <w:kern w:val="0"/>
          <w:sz w:val="16"/>
          <w:szCs w:val="20"/>
          <w:lang w:val="en-US" w:eastAsia="zh-CN" w:bidi="ar"/>
        </w:rPr>
        <w:t>(</w:t>
      </w:r>
      <w:r>
        <w:rPr>
          <w:rFonts w:ascii="Courier New" w:hAnsi="Courier New" w:eastAsia="Times New Roman" w:cs="Times New Roman"/>
          <w:color w:val="993366"/>
          <w:kern w:val="0"/>
          <w:sz w:val="16"/>
          <w:szCs w:val="20"/>
          <w:lang w:val="en-US" w:eastAsia="zh-CN" w:bidi="ar"/>
        </w:rPr>
        <w:t>SIZE</w:t>
      </w:r>
      <w:r>
        <w:rPr>
          <w:rFonts w:ascii="Courier New" w:hAnsi="Courier New" w:eastAsia="Times New Roman" w:cs="Times New Roman"/>
          <w:kern w:val="0"/>
          <w:sz w:val="16"/>
          <w:szCs w:val="20"/>
          <w:lang w:val="en-US" w:eastAsia="zh-CN" w:bidi="ar"/>
        </w:rPr>
        <w:t xml:space="preserve"> (1..maxNrofNZP-CSI-RS-Resources)) </w:t>
      </w:r>
      <w:r>
        <w:rPr>
          <w:rFonts w:ascii="Courier New" w:hAnsi="Courier New" w:eastAsia="Times New Roman" w:cs="Times New Roman"/>
          <w:color w:val="993366"/>
          <w:kern w:val="0"/>
          <w:sz w:val="16"/>
          <w:szCs w:val="20"/>
          <w:lang w:val="en-US" w:eastAsia="zh-CN" w:bidi="ar"/>
        </w:rPr>
        <w:t>OF</w:t>
      </w:r>
      <w:r>
        <w:rPr>
          <w:rFonts w:ascii="Courier New" w:hAnsi="Courier New" w:eastAsia="Times New Roman" w:cs="Times New Roman"/>
          <w:kern w:val="0"/>
          <w:sz w:val="16"/>
          <w:szCs w:val="20"/>
          <w:lang w:val="en-US" w:eastAsia="zh-CN" w:bidi="ar"/>
        </w:rPr>
        <w:t xml:space="preserve"> CSI-RS-MeasResult-r19    </w:t>
      </w:r>
      <w:r>
        <w:rPr>
          <w:rFonts w:ascii="Courier New" w:hAnsi="Courier New" w:eastAsia="Times New Roman" w:cs="Times New Roman"/>
          <w:color w:val="993366"/>
          <w:kern w:val="0"/>
          <w:sz w:val="16"/>
          <w:szCs w:val="20"/>
          <w:lang w:val="en-US" w:eastAsia="zh-CN" w:bidi="ar"/>
        </w:rPr>
        <w:t>OPTIONAL</w:t>
      </w:r>
      <w:r>
        <w:rPr>
          <w:rFonts w:ascii="Courier New" w:hAnsi="Courier New" w:eastAsia="Times New Roman" w:cs="Times New Roman"/>
          <w:kern w:val="0"/>
          <w:sz w:val="16"/>
          <w:szCs w:val="20"/>
          <w:lang w:val="en-US" w:eastAsia="zh-CN" w:bidi="ar"/>
        </w:rPr>
        <w:t>,</w:t>
      </w: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lang w:val="en-US"/>
        </w:rPr>
      </w:pPr>
      <w:r>
        <w:rPr>
          <w:rFonts w:ascii="Courier New" w:hAnsi="Courier New" w:eastAsia="Times New Roman" w:cs="Times New Roman"/>
          <w:kern w:val="0"/>
          <w:sz w:val="16"/>
          <w:szCs w:val="20"/>
          <w:lang w:val="en-US" w:eastAsia="zh-CN" w:bidi="ar"/>
        </w:rPr>
        <w:t xml:space="preserve">    ssb-MeasResultList-r19                  </w:t>
      </w:r>
      <w:r>
        <w:rPr>
          <w:rFonts w:ascii="Courier New" w:hAnsi="Courier New" w:eastAsia="等线" w:cs="Times New Roman"/>
          <w:color w:val="993366"/>
          <w:kern w:val="0"/>
          <w:sz w:val="16"/>
          <w:szCs w:val="20"/>
          <w:lang w:val="en-US" w:eastAsia="zh-CN" w:bidi="ar"/>
        </w:rPr>
        <w:t>SEQUENCE</w:t>
      </w:r>
      <w:r>
        <w:rPr>
          <w:rFonts w:ascii="Courier New" w:hAnsi="Courier New" w:eastAsia="等线" w:cs="Times New Roman"/>
          <w:kern w:val="0"/>
          <w:sz w:val="16"/>
          <w:szCs w:val="20"/>
          <w:lang w:val="en-US" w:eastAsia="zh-CN" w:bidi="ar"/>
        </w:rPr>
        <w:t xml:space="preserve"> </w:t>
      </w:r>
      <w:r>
        <w:rPr>
          <w:rFonts w:ascii="Courier New" w:hAnsi="Courier New" w:eastAsia="Times New Roman" w:cs="Times New Roman"/>
          <w:kern w:val="0"/>
          <w:sz w:val="16"/>
          <w:szCs w:val="20"/>
          <w:lang w:val="en-US" w:eastAsia="zh-CN" w:bidi="ar"/>
        </w:rPr>
        <w:t>(</w:t>
      </w:r>
      <w:r>
        <w:rPr>
          <w:rFonts w:ascii="Courier New" w:hAnsi="Courier New" w:eastAsia="Times New Roman" w:cs="Times New Roman"/>
          <w:color w:val="993366"/>
          <w:kern w:val="0"/>
          <w:sz w:val="16"/>
          <w:szCs w:val="20"/>
          <w:lang w:val="en-US" w:eastAsia="zh-CN" w:bidi="ar"/>
        </w:rPr>
        <w:t>SIZE</w:t>
      </w:r>
      <w:r>
        <w:rPr>
          <w:rFonts w:ascii="Courier New" w:hAnsi="Courier New" w:eastAsia="Times New Roman" w:cs="Times New Roman"/>
          <w:kern w:val="0"/>
          <w:sz w:val="16"/>
          <w:szCs w:val="20"/>
          <w:lang w:val="en-US" w:eastAsia="zh-CN" w:bidi="ar"/>
        </w:rPr>
        <w:t xml:space="preserve"> (1..maxNrofSSBs-r16)) </w:t>
      </w:r>
      <w:r>
        <w:rPr>
          <w:rFonts w:ascii="Courier New" w:hAnsi="Courier New" w:eastAsia="Times New Roman" w:cs="Times New Roman"/>
          <w:color w:val="993366"/>
          <w:kern w:val="0"/>
          <w:sz w:val="16"/>
          <w:szCs w:val="20"/>
          <w:lang w:val="en-US" w:eastAsia="zh-CN" w:bidi="ar"/>
        </w:rPr>
        <w:t>OF</w:t>
      </w:r>
      <w:r>
        <w:rPr>
          <w:rFonts w:ascii="Courier New" w:hAnsi="Courier New" w:eastAsia="Times New Roman" w:cs="Times New Roman"/>
          <w:kern w:val="0"/>
          <w:sz w:val="16"/>
          <w:szCs w:val="20"/>
          <w:lang w:val="en-US" w:eastAsia="zh-CN" w:bidi="ar"/>
        </w:rPr>
        <w:t xml:space="preserve"> SSB-MeasResult-r19                       </w:t>
      </w:r>
      <w:r>
        <w:rPr>
          <w:rFonts w:ascii="Courier New" w:hAnsi="Courier New" w:eastAsia="Times New Roman" w:cs="Times New Roman"/>
          <w:color w:val="993366"/>
          <w:kern w:val="0"/>
          <w:sz w:val="16"/>
          <w:szCs w:val="20"/>
          <w:lang w:val="en-US" w:eastAsia="zh-CN" w:bidi="ar"/>
        </w:rPr>
        <w:t>OPTIONAL</w:t>
      </w:r>
      <w:r>
        <w:rPr>
          <w:rFonts w:ascii="Courier New" w:hAnsi="Courier New" w:eastAsia="Times New Roman" w:cs="Times New Roman"/>
          <w:kern w:val="0"/>
          <w:sz w:val="16"/>
          <w:szCs w:val="20"/>
          <w:lang w:val="en-US" w:eastAsia="zh-CN" w:bidi="ar"/>
        </w:rPr>
        <w:t>,</w:t>
      </w: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lang w:val="en-US"/>
        </w:rPr>
      </w:pPr>
      <w:r>
        <w:rPr>
          <w:rFonts w:ascii="Courier New" w:hAnsi="Courier New" w:eastAsia="Times New Roman" w:cs="Times New Roman"/>
          <w:kern w:val="0"/>
          <w:sz w:val="16"/>
          <w:szCs w:val="20"/>
          <w:lang w:val="en-US" w:eastAsia="zh-CN" w:bidi="ar"/>
        </w:rPr>
        <w:t xml:space="preserve">    timeGap-r19                          </w:t>
      </w:r>
      <w:r>
        <w:rPr>
          <w:rFonts w:ascii="Courier New" w:hAnsi="Courier New" w:eastAsia="Times New Roman" w:cs="Times New Roman"/>
          <w:color w:val="993366"/>
          <w:kern w:val="0"/>
          <w:sz w:val="16"/>
          <w:szCs w:val="20"/>
          <w:lang w:val="en-US" w:eastAsia="zh-CN" w:bidi="ar"/>
        </w:rPr>
        <w:t>ENUMERATED</w:t>
      </w:r>
      <w:r>
        <w:rPr>
          <w:rFonts w:ascii="Courier New" w:hAnsi="Courier New" w:eastAsia="Times New Roman" w:cs="Times New Roman"/>
          <w:kern w:val="0"/>
          <w:sz w:val="16"/>
          <w:szCs w:val="20"/>
          <w:lang w:val="en-US" w:eastAsia="zh-CN" w:bidi="ar"/>
        </w:rPr>
        <w:t xml:space="preserve"> {true}                                       </w:t>
      </w:r>
      <w:r>
        <w:rPr>
          <w:rFonts w:ascii="Courier New" w:hAnsi="Courier New" w:eastAsia="Times New Roman" w:cs="Times New Roman"/>
          <w:color w:val="993366"/>
          <w:kern w:val="0"/>
          <w:sz w:val="16"/>
          <w:szCs w:val="20"/>
          <w:lang w:val="en-US" w:eastAsia="zh-CN" w:bidi="ar"/>
        </w:rPr>
        <w:t>OPTIONAL</w:t>
      </w:r>
      <w:r>
        <w:rPr>
          <w:rFonts w:ascii="Courier New" w:hAnsi="Courier New" w:eastAsia="Times New Roman" w:cs="Times New Roman"/>
          <w:kern w:val="0"/>
          <w:sz w:val="16"/>
          <w:szCs w:val="20"/>
          <w:lang w:val="en-US" w:eastAsia="zh-CN" w:bidi="ar"/>
        </w:rPr>
        <w:t>,    ...</w:t>
      </w:r>
    </w:p>
    <w:p>
      <w:pPr>
        <w:pStyle w:val="82"/>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lang w:val="en-US"/>
        </w:rPr>
      </w:pPr>
      <w:r>
        <w:rPr>
          <w:rFonts w:ascii="Courier New" w:hAnsi="Courier New" w:eastAsia="Times New Roman" w:cs="Times New Roman"/>
          <w:kern w:val="0"/>
          <w:sz w:val="16"/>
          <w:szCs w:val="20"/>
          <w:lang w:val="en-US" w:eastAsia="zh-CN" w:bidi="ar"/>
        </w:rPr>
        <w:t>}</w:t>
      </w:r>
    </w:p>
    <w:p>
      <w:pPr>
        <w:rPr>
          <w:ins w:id="1111" w:author="ZTE DF" w:date="2025-09-25T11:14:13Z"/>
          <w:rFonts w:hint="default" w:eastAsia="宋体"/>
          <w:i/>
          <w:iCs/>
          <w:lang w:val="en-US" w:eastAsia="zh-CN"/>
        </w:rPr>
      </w:pPr>
    </w:p>
    <w:p>
      <w:r>
        <w:rPr>
          <w:b/>
        </w:rPr>
        <w:t>[Comments]</w:t>
      </w:r>
      <w:r>
        <w:t>:</w:t>
      </w:r>
    </w:p>
    <w:p>
      <w:pPr>
        <w:rPr>
          <w:rFonts w:hint="default" w:eastAsia="宋体"/>
          <w:i/>
          <w:iCs/>
          <w:lang w:val="en-US" w:eastAsia="zh-CN"/>
        </w:rPr>
      </w:pPr>
    </w:p>
    <w:p>
      <w:pPr>
        <w:pStyle w:val="3"/>
        <w:rPr>
          <w:ins w:id="1112" w:author="ZTE DF" w:date="2025-09-25T10:40:52Z"/>
          <w:rFonts w:hint="default" w:eastAsia="宋体"/>
          <w:lang w:val="en-US" w:eastAsia="zh-CN"/>
        </w:rPr>
      </w:pPr>
      <w:r>
        <w:rPr>
          <w:rFonts w:hint="eastAsia" w:eastAsia="宋体"/>
          <w:lang w:val="en-US" w:eastAsia="zh-CN"/>
        </w:rPr>
        <w:t>Z009</w:t>
      </w:r>
    </w:p>
    <w:tbl>
      <w:tblPr>
        <w:tblStyle w:val="89"/>
        <w:tblW w:w="0" w:type="auto"/>
        <w:tblInd w:w="0" w:type="dxa"/>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RIL Id</w:t>
            </w:r>
          </w:p>
        </w:tc>
        <w:tc>
          <w:tcPr>
            <w:tcW w:w="94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WI</w:t>
            </w:r>
          </w:p>
        </w:tc>
        <w:tc>
          <w:tcPr>
            <w:tcW w:w="1068"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Class</w:t>
            </w:r>
          </w:p>
        </w:tc>
        <w:tc>
          <w:tcPr>
            <w:tcW w:w="2797"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Title</w:t>
            </w:r>
          </w:p>
        </w:tc>
        <w:tc>
          <w:tcPr>
            <w:tcW w:w="1161"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Tdoc</w:t>
            </w:r>
          </w:p>
        </w:tc>
        <w:tc>
          <w:tcPr>
            <w:tcW w:w="1559"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Delegate</w:t>
            </w:r>
          </w:p>
        </w:tc>
        <w:tc>
          <w:tcPr>
            <w:tcW w:w="993"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Misc</w:t>
            </w:r>
          </w:p>
        </w:tc>
        <w:tc>
          <w:tcPr>
            <w:tcW w:w="850"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File version</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Status</w:t>
            </w:r>
          </w:p>
        </w:tc>
      </w:tr>
      <w:tr>
        <w:tblPrEx>
          <w:tblCellMar>
            <w:top w:w="0" w:type="dxa"/>
            <w:left w:w="108" w:type="dxa"/>
            <w:bottom w:w="0" w:type="dxa"/>
            <w:right w:w="108" w:type="dxa"/>
          </w:tblCellMar>
        </w:tblPrEx>
        <w:tc>
          <w:tcPr>
            <w:tcW w:w="967" w:type="dxa"/>
          </w:tcPr>
          <w:p>
            <w:pPr>
              <w:keepNext w:val="0"/>
              <w:keepLines w:val="0"/>
              <w:widowControl/>
              <w:suppressLineNumbers w:val="0"/>
              <w:spacing w:before="0" w:beforeAutospacing="0" w:afterAutospacing="0"/>
              <w:ind w:left="0" w:right="0"/>
              <w:rPr>
                <w:rFonts w:hint="eastAsia" w:eastAsia="宋体"/>
                <w:sz w:val="20"/>
                <w:szCs w:val="20"/>
                <w:lang w:val="en-US" w:eastAsia="zh-CN"/>
              </w:rPr>
            </w:pPr>
            <w:r>
              <w:rPr>
                <w:rFonts w:hint="eastAsia" w:eastAsia="宋体"/>
                <w:sz w:val="20"/>
                <w:szCs w:val="20"/>
                <w:lang w:val="en-US"/>
              </w:rPr>
              <w:t>Z00</w:t>
            </w:r>
            <w:r>
              <w:rPr>
                <w:rFonts w:hint="eastAsia" w:eastAsia="宋体"/>
                <w:sz w:val="20"/>
                <w:szCs w:val="20"/>
                <w:lang w:val="en-US" w:eastAsia="zh-CN"/>
              </w:rPr>
              <w:t>9</w:t>
            </w:r>
          </w:p>
        </w:tc>
        <w:tc>
          <w:tcPr>
            <w:tcW w:w="948" w:type="dxa"/>
          </w:tcPr>
          <w:p>
            <w:pPr>
              <w:keepNext w:val="0"/>
              <w:keepLines w:val="0"/>
              <w:widowControl/>
              <w:suppressLineNumbers w:val="0"/>
              <w:spacing w:before="0" w:beforeAutospacing="0" w:afterAutospacing="0"/>
              <w:ind w:left="0" w:right="0"/>
              <w:rPr>
                <w:rFonts w:hint="default"/>
                <w:sz w:val="20"/>
                <w:szCs w:val="20"/>
              </w:rPr>
            </w:pPr>
          </w:p>
        </w:tc>
        <w:tc>
          <w:tcPr>
            <w:tcW w:w="1068" w:type="dxa"/>
          </w:tcPr>
          <w:p>
            <w:pPr>
              <w:keepNext w:val="0"/>
              <w:keepLines w:val="0"/>
              <w:widowControl/>
              <w:suppressLineNumbers w:val="0"/>
              <w:spacing w:before="0" w:beforeAutospacing="0" w:afterAutospacing="0"/>
              <w:ind w:left="0" w:right="0"/>
              <w:rPr>
                <w:rFonts w:hint="eastAsia" w:eastAsia="宋体"/>
                <w:sz w:val="20"/>
                <w:szCs w:val="20"/>
                <w:lang w:val="en-US" w:eastAsia="zh-CN"/>
              </w:rPr>
            </w:pPr>
            <w:r>
              <w:rPr>
                <w:rFonts w:hint="eastAsia" w:eastAsia="宋体"/>
                <w:sz w:val="20"/>
                <w:szCs w:val="20"/>
                <w:lang w:val="en-US"/>
              </w:rPr>
              <w:t xml:space="preserve">Class </w:t>
            </w:r>
            <w:r>
              <w:rPr>
                <w:rFonts w:hint="eastAsia" w:eastAsia="宋体"/>
                <w:sz w:val="20"/>
                <w:szCs w:val="20"/>
                <w:lang w:val="en-US" w:eastAsia="zh-CN"/>
              </w:rPr>
              <w:t>1</w:t>
            </w:r>
          </w:p>
        </w:tc>
        <w:tc>
          <w:tcPr>
            <w:tcW w:w="2797" w:type="dxa"/>
          </w:tcPr>
          <w:p>
            <w:pPr>
              <w:keepNext w:val="0"/>
              <w:keepLines w:val="0"/>
              <w:widowControl/>
              <w:suppressLineNumbers w:val="0"/>
              <w:spacing w:before="0" w:beforeAutospacing="0" w:afterAutospacing="0"/>
              <w:ind w:left="0" w:right="0"/>
              <w:rPr>
                <w:rFonts w:hint="default" w:eastAsia="宋体"/>
                <w:i w:val="0"/>
                <w:iCs w:val="0"/>
                <w:sz w:val="20"/>
                <w:szCs w:val="20"/>
                <w:lang w:val="en-US" w:eastAsia="zh-CN"/>
              </w:rPr>
            </w:pPr>
            <w:r>
              <w:rPr>
                <w:rFonts w:hint="eastAsia" w:eastAsia="宋体"/>
                <w:i w:val="0"/>
                <w:iCs w:val="0"/>
                <w:sz w:val="20"/>
                <w:szCs w:val="20"/>
                <w:lang w:val="en-US" w:eastAsia="zh-CN"/>
              </w:rPr>
              <w:t>The data logging is missing in general description of CSI-MeasConfig</w:t>
            </w:r>
          </w:p>
        </w:tc>
        <w:tc>
          <w:tcPr>
            <w:tcW w:w="1161" w:type="dxa"/>
          </w:tcPr>
          <w:p>
            <w:pPr>
              <w:keepNext w:val="0"/>
              <w:keepLines w:val="0"/>
              <w:widowControl/>
              <w:suppressLineNumbers w:val="0"/>
              <w:spacing w:before="0" w:beforeAutospacing="0" w:afterAutospacing="0"/>
              <w:ind w:left="0" w:right="0"/>
              <w:rPr>
                <w:rFonts w:hint="default"/>
                <w:sz w:val="20"/>
                <w:szCs w:val="20"/>
              </w:rPr>
            </w:pPr>
          </w:p>
        </w:tc>
        <w:tc>
          <w:tcPr>
            <w:tcW w:w="1559" w:type="dxa"/>
          </w:tcPr>
          <w:p>
            <w:pPr>
              <w:keepNext w:val="0"/>
              <w:keepLines w:val="0"/>
              <w:widowControl/>
              <w:suppressLineNumbers w:val="0"/>
              <w:spacing w:before="0" w:beforeAutospacing="0" w:afterAutospacing="0"/>
              <w:ind w:left="0" w:right="0"/>
              <w:rPr>
                <w:rFonts w:hint="default" w:eastAsia="宋体"/>
                <w:sz w:val="20"/>
                <w:szCs w:val="20"/>
                <w:lang w:val="en-US"/>
              </w:rPr>
            </w:pPr>
            <w:r>
              <w:rPr>
                <w:rFonts w:hint="eastAsia" w:eastAsia="宋体"/>
                <w:sz w:val="20"/>
                <w:szCs w:val="20"/>
                <w:lang w:val="en-US"/>
              </w:rPr>
              <w:t>Fei</w:t>
            </w:r>
          </w:p>
        </w:tc>
        <w:tc>
          <w:tcPr>
            <w:tcW w:w="993" w:type="dxa"/>
          </w:tcPr>
          <w:p>
            <w:pPr>
              <w:keepNext w:val="0"/>
              <w:keepLines w:val="0"/>
              <w:widowControl/>
              <w:suppressLineNumbers w:val="0"/>
              <w:spacing w:before="0" w:beforeAutospacing="0" w:afterAutospacing="0"/>
              <w:ind w:left="0" w:right="0"/>
              <w:rPr>
                <w:rFonts w:hint="default"/>
                <w:sz w:val="20"/>
                <w:szCs w:val="20"/>
              </w:rPr>
            </w:pPr>
          </w:p>
        </w:tc>
        <w:tc>
          <w:tcPr>
            <w:tcW w:w="850" w:type="dxa"/>
          </w:tcPr>
          <w:p>
            <w:pPr>
              <w:keepNext w:val="0"/>
              <w:keepLines w:val="0"/>
              <w:widowControl/>
              <w:suppressLineNumbers w:val="0"/>
              <w:spacing w:before="0" w:beforeAutospacing="0" w:afterAutospacing="0"/>
              <w:ind w:left="0" w:right="0"/>
              <w:rPr>
                <w:rFonts w:hint="eastAsia" w:eastAsia="宋体"/>
                <w:sz w:val="20"/>
                <w:szCs w:val="20"/>
                <w:lang w:val="en-US" w:eastAsia="zh-CN"/>
              </w:rPr>
            </w:pPr>
            <w:r>
              <w:rPr>
                <w:rFonts w:hint="default"/>
                <w:sz w:val="20"/>
                <w:szCs w:val="20"/>
              </w:rPr>
              <w:t>V</w:t>
            </w:r>
            <w:r>
              <w:rPr>
                <w:rFonts w:hint="eastAsia" w:eastAsia="宋体"/>
                <w:sz w:val="20"/>
                <w:szCs w:val="20"/>
                <w:lang w:val="en-US"/>
              </w:rPr>
              <w:t>01</w:t>
            </w:r>
            <w:r>
              <w:rPr>
                <w:rFonts w:hint="eastAsia" w:eastAsia="宋体"/>
                <w:sz w:val="20"/>
                <w:szCs w:val="20"/>
                <w:lang w:val="en-US" w:eastAsia="zh-CN"/>
              </w:rPr>
              <w:t>7</w:t>
            </w:r>
          </w:p>
        </w:tc>
        <w:tc>
          <w:tcPr>
            <w:tcW w:w="814" w:type="dxa"/>
          </w:tcPr>
          <w:p>
            <w:pPr>
              <w:keepNext w:val="0"/>
              <w:keepLines w:val="0"/>
              <w:widowControl/>
              <w:suppressLineNumbers w:val="0"/>
              <w:spacing w:before="0" w:beforeAutospacing="0" w:afterAutospacing="0"/>
              <w:ind w:left="0" w:right="0"/>
              <w:rPr>
                <w:rFonts w:hint="default"/>
                <w:sz w:val="20"/>
                <w:szCs w:val="20"/>
              </w:rPr>
            </w:pPr>
            <w:r>
              <w:rPr>
                <w:rFonts w:hint="default"/>
                <w:sz w:val="20"/>
                <w:szCs w:val="20"/>
              </w:rPr>
              <w:t>ToDo</w:t>
            </w:r>
          </w:p>
        </w:tc>
      </w:tr>
    </w:tbl>
    <w:p>
      <w:pPr>
        <w:rPr>
          <w:rFonts w:hint="default" w:eastAsia="宋体"/>
          <w:i/>
          <w:iCs/>
          <w:lang w:val="en-US" w:eastAsia="zh-CN"/>
        </w:rPr>
      </w:pPr>
    </w:p>
    <w:p>
      <w:pPr>
        <w:rPr>
          <w:rFonts w:hint="default" w:eastAsia="宋体"/>
          <w:i/>
          <w:iCs/>
          <w:lang w:val="en-US" w:eastAsia="zh-CN"/>
        </w:rPr>
      </w:pPr>
      <w:r>
        <w:rPr>
          <w:b/>
        </w:rPr>
        <w:t>[Description]</w:t>
      </w:r>
      <w:r>
        <w:t xml:space="preserve">: </w:t>
      </w:r>
    </w:p>
    <w:p>
      <w:pPr>
        <w:rPr>
          <w:rFonts w:hint="eastAsia" w:eastAsia="宋体"/>
          <w:i w:val="0"/>
          <w:iCs w:val="0"/>
          <w:lang w:val="en-US" w:eastAsia="zh-CN"/>
        </w:rPr>
      </w:pPr>
      <w:r>
        <w:rPr>
          <w:rFonts w:hint="eastAsia" w:eastAsia="宋体"/>
          <w:i w:val="0"/>
          <w:iCs w:val="0"/>
          <w:lang w:val="en-US" w:eastAsia="zh-CN"/>
        </w:rPr>
        <w:t>In the current general field description of CSI-MeasConfig, the CSI measurement for logging in missing.</w:t>
      </w:r>
    </w:p>
    <w:p>
      <w:pPr>
        <w:pStyle w:val="39"/>
      </w:pPr>
      <w:r>
        <w:rPr>
          <w:b/>
        </w:rPr>
        <w:t>[Proposed Change]</w:t>
      </w:r>
      <w:r>
        <w:t xml:space="preserve">: </w:t>
      </w:r>
    </w:p>
    <w:p>
      <w:pPr>
        <w:rPr>
          <w:rFonts w:hint="eastAsia" w:eastAsia="宋体"/>
          <w:i w:val="0"/>
          <w:iCs w:val="0"/>
          <w:lang w:val="en-US" w:eastAsia="zh-CN"/>
        </w:rPr>
      </w:pPr>
    </w:p>
    <w:p>
      <w:pPr>
        <w:pStyle w:val="6"/>
        <w:widowControl/>
        <w:rPr>
          <w:lang w:val="en-US"/>
        </w:rPr>
      </w:pPr>
      <w:bookmarkStart w:id="91" w:name="_Toc201295518"/>
      <w:bookmarkStart w:id="92" w:name="MCCQCTEMPBM_00000240"/>
      <w:r>
        <w:rPr>
          <w:lang w:val="en-US"/>
        </w:rPr>
        <w:t>–</w:t>
      </w:r>
      <w:r>
        <w:rPr>
          <w:lang w:val="en-US"/>
        </w:rPr>
        <w:tab/>
      </w:r>
      <w:r>
        <w:rPr>
          <w:i/>
          <w:iCs w:val="0"/>
          <w:lang w:val="en-US"/>
        </w:rPr>
        <w:t>CSI-MeasConfig</w:t>
      </w:r>
      <w:bookmarkEnd w:id="91"/>
    </w:p>
    <w:bookmarkEnd w:id="92"/>
    <w:p>
      <w:pPr>
        <w:keepNext w:val="0"/>
        <w:keepLines w:val="0"/>
        <w:widowControl/>
        <w:suppressLineNumbers w:val="0"/>
        <w:overflowPunct w:val="0"/>
        <w:autoSpaceDE w:val="0"/>
        <w:autoSpaceDN w:val="0"/>
        <w:adjustRightInd w:val="0"/>
        <w:spacing w:before="0" w:beforeAutospacing="0" w:after="180" w:afterAutospacing="0"/>
        <w:ind w:left="0" w:right="0"/>
        <w:jc w:val="left"/>
        <w:rPr>
          <w:rFonts w:hint="default"/>
          <w:lang w:val="en-US"/>
        </w:rPr>
      </w:pPr>
      <w:r>
        <w:rPr>
          <w:rFonts w:hint="default" w:ascii="Times New Roman" w:hAnsi="Times New Roman" w:eastAsia="Times New Roman" w:cs="Times New Roman"/>
          <w:kern w:val="0"/>
          <w:sz w:val="20"/>
          <w:szCs w:val="20"/>
          <w:lang w:val="en-US" w:eastAsia="zh-CN" w:bidi="ar"/>
        </w:rPr>
        <w:t xml:space="preserve">The IE </w:t>
      </w:r>
      <w:r>
        <w:rPr>
          <w:rFonts w:hint="default" w:ascii="Times New Roman" w:hAnsi="Times New Roman" w:eastAsia="Times New Roman" w:cs="Times New Roman"/>
          <w:i/>
          <w:iCs w:val="0"/>
          <w:kern w:val="0"/>
          <w:sz w:val="20"/>
          <w:szCs w:val="20"/>
          <w:lang w:val="en-US" w:eastAsia="zh-CN" w:bidi="ar"/>
        </w:rPr>
        <w:t xml:space="preserve">CSI-MeasConfig </w:t>
      </w:r>
      <w:r>
        <w:rPr>
          <w:rFonts w:hint="default" w:ascii="Times New Roman" w:hAnsi="Times New Roman" w:eastAsia="Times New Roman" w:cs="Times New Roman"/>
          <w:kern w:val="0"/>
          <w:sz w:val="20"/>
          <w:szCs w:val="20"/>
          <w:lang w:val="en-US" w:eastAsia="zh-CN" w:bidi="ar"/>
        </w:rPr>
        <w:t xml:space="preserve">is used to configure CSI-RS (reference signals) belonging to the serving cell in which </w:t>
      </w:r>
      <w:r>
        <w:rPr>
          <w:rFonts w:hint="default" w:ascii="Times New Roman" w:hAnsi="Times New Roman" w:eastAsia="Times New Roman" w:cs="Times New Roman"/>
          <w:i/>
          <w:iCs w:val="0"/>
          <w:kern w:val="0"/>
          <w:sz w:val="20"/>
          <w:szCs w:val="20"/>
          <w:lang w:val="en-US" w:eastAsia="zh-CN" w:bidi="ar"/>
        </w:rPr>
        <w:t>CSI-MeasConfig</w:t>
      </w:r>
      <w:r>
        <w:rPr>
          <w:rFonts w:hint="default" w:ascii="Times New Roman" w:hAnsi="Times New Roman" w:eastAsia="Times New Roman" w:cs="Times New Roman"/>
          <w:kern w:val="0"/>
          <w:sz w:val="20"/>
          <w:szCs w:val="20"/>
          <w:lang w:val="en-US" w:eastAsia="zh-CN" w:bidi="ar"/>
        </w:rPr>
        <w:t xml:space="preserve"> is included, channel state information reports to be transmitted on PUCCH on the serving cell in which </w:t>
      </w:r>
      <w:r>
        <w:rPr>
          <w:rFonts w:hint="default" w:ascii="Times New Roman" w:hAnsi="Times New Roman" w:eastAsia="Times New Roman" w:cs="Times New Roman"/>
          <w:i/>
          <w:iCs w:val="0"/>
          <w:kern w:val="0"/>
          <w:sz w:val="20"/>
          <w:szCs w:val="20"/>
          <w:lang w:val="en-US" w:eastAsia="zh-CN" w:bidi="ar"/>
        </w:rPr>
        <w:t>CSI-MeasConfig</w:t>
      </w:r>
      <w:r>
        <w:rPr>
          <w:rFonts w:hint="default" w:ascii="Times New Roman" w:hAnsi="Times New Roman" w:eastAsia="Times New Roman" w:cs="Times New Roman"/>
          <w:kern w:val="0"/>
          <w:sz w:val="20"/>
          <w:szCs w:val="20"/>
          <w:lang w:val="en-US" w:eastAsia="zh-CN" w:bidi="ar"/>
        </w:rPr>
        <w:t xml:space="preserve"> is included </w:t>
      </w:r>
      <w:ins w:id="1113" w:author="ZTE DF" w:date="2025-09-25T11:22:52Z">
        <w:r>
          <w:rPr>
            <w:rFonts w:hint="eastAsia" w:cs="Times New Roman"/>
            <w:kern w:val="0"/>
            <w:sz w:val="20"/>
            <w:szCs w:val="20"/>
            <w:lang w:val="en-US" w:eastAsia="zh-CN" w:bidi="ar"/>
          </w:rPr>
          <w:t>,</w:t>
        </w:r>
      </w:ins>
      <w:del w:id="1114" w:author="ZTE DF" w:date="2025-09-25T11:22:51Z">
        <w:r>
          <w:rPr>
            <w:rFonts w:hint="default" w:ascii="Times New Roman" w:hAnsi="Times New Roman" w:eastAsia="Times New Roman" w:cs="Times New Roman"/>
            <w:kern w:val="0"/>
            <w:sz w:val="20"/>
            <w:szCs w:val="20"/>
            <w:lang w:val="en-US" w:eastAsia="zh-CN" w:bidi="ar"/>
          </w:rPr>
          <w:delText>and</w:delText>
        </w:r>
      </w:del>
      <w:r>
        <w:rPr>
          <w:rFonts w:hint="default" w:ascii="Times New Roman" w:hAnsi="Times New Roman" w:eastAsia="Times New Roman" w:cs="Times New Roman"/>
          <w:kern w:val="0"/>
          <w:sz w:val="20"/>
          <w:szCs w:val="20"/>
          <w:lang w:val="en-US" w:eastAsia="zh-CN" w:bidi="ar"/>
        </w:rPr>
        <w:t xml:space="preserve"> channel state information reports on PUSCH triggered by DCI received on the serving cell in which </w:t>
      </w:r>
      <w:r>
        <w:rPr>
          <w:rFonts w:hint="default" w:ascii="Times New Roman" w:hAnsi="Times New Roman" w:eastAsia="Times New Roman" w:cs="Times New Roman"/>
          <w:i/>
          <w:iCs w:val="0"/>
          <w:kern w:val="0"/>
          <w:sz w:val="20"/>
          <w:szCs w:val="20"/>
          <w:lang w:val="en-US" w:eastAsia="zh-CN" w:bidi="ar"/>
        </w:rPr>
        <w:t>CSI-MeasConfig</w:t>
      </w:r>
      <w:r>
        <w:rPr>
          <w:rFonts w:hint="default" w:ascii="Times New Roman" w:hAnsi="Times New Roman" w:eastAsia="Times New Roman" w:cs="Times New Roman"/>
          <w:kern w:val="0"/>
          <w:sz w:val="20"/>
          <w:szCs w:val="20"/>
          <w:lang w:val="en-US" w:eastAsia="zh-CN" w:bidi="ar"/>
        </w:rPr>
        <w:t xml:space="preserve"> is included. See also TS 38.214 [19], clause 5.2</w:t>
      </w:r>
      <w:ins w:id="1115" w:author="ZTE DF" w:date="2025-09-25T11:22:56Z">
        <w:r>
          <w:rPr>
            <w:rFonts w:hint="eastAsia" w:cs="Times New Roman"/>
            <w:kern w:val="0"/>
            <w:sz w:val="20"/>
            <w:szCs w:val="20"/>
            <w:lang w:val="en-US" w:eastAsia="zh-CN" w:bidi="ar"/>
          </w:rPr>
          <w:t>, and</w:t>
        </w:r>
      </w:ins>
      <w:ins w:id="1116" w:author="ZTE DF" w:date="2025-09-25T11:22:57Z">
        <w:r>
          <w:rPr>
            <w:rFonts w:hint="eastAsia" w:cs="Times New Roman"/>
            <w:kern w:val="0"/>
            <w:sz w:val="20"/>
            <w:szCs w:val="20"/>
            <w:lang w:val="en-US" w:eastAsia="zh-CN" w:bidi="ar"/>
          </w:rPr>
          <w:t xml:space="preserve"> </w:t>
        </w:r>
      </w:ins>
      <w:ins w:id="1117" w:author="ZTE DF" w:date="2025-09-25T11:24:22Z">
        <w:r>
          <w:rPr>
            <w:rFonts w:hint="eastAsia" w:cs="Times New Roman"/>
            <w:kern w:val="0"/>
            <w:sz w:val="20"/>
            <w:szCs w:val="20"/>
            <w:lang w:val="en-US" w:eastAsia="zh-CN" w:bidi="ar"/>
          </w:rPr>
          <w:t>the lo</w:t>
        </w:r>
      </w:ins>
      <w:ins w:id="1118" w:author="ZTE DF" w:date="2025-09-25T11:24:23Z">
        <w:r>
          <w:rPr>
            <w:rFonts w:hint="eastAsia" w:cs="Times New Roman"/>
            <w:kern w:val="0"/>
            <w:sz w:val="20"/>
            <w:szCs w:val="20"/>
            <w:lang w:val="en-US" w:eastAsia="zh-CN" w:bidi="ar"/>
          </w:rPr>
          <w:t xml:space="preserve">gging </w:t>
        </w:r>
      </w:ins>
      <w:ins w:id="1119" w:author="ZTE DF" w:date="2025-09-25T11:24:24Z">
        <w:r>
          <w:rPr>
            <w:rFonts w:hint="eastAsia" w:cs="Times New Roman"/>
            <w:kern w:val="0"/>
            <w:sz w:val="20"/>
            <w:szCs w:val="20"/>
            <w:lang w:val="en-US" w:eastAsia="zh-CN" w:bidi="ar"/>
          </w:rPr>
          <w:t>of cha</w:t>
        </w:r>
      </w:ins>
      <w:ins w:id="1120" w:author="ZTE DF" w:date="2025-09-25T11:24:25Z">
        <w:r>
          <w:rPr>
            <w:rFonts w:hint="eastAsia" w:cs="Times New Roman"/>
            <w:kern w:val="0"/>
            <w:sz w:val="20"/>
            <w:szCs w:val="20"/>
            <w:lang w:val="en-US" w:eastAsia="zh-CN" w:bidi="ar"/>
          </w:rPr>
          <w:t>n</w:t>
        </w:r>
      </w:ins>
      <w:ins w:id="1121" w:author="ZTE DF" w:date="2025-09-25T11:24:26Z">
        <w:r>
          <w:rPr>
            <w:rFonts w:hint="eastAsia" w:cs="Times New Roman"/>
            <w:kern w:val="0"/>
            <w:sz w:val="20"/>
            <w:szCs w:val="20"/>
            <w:lang w:val="en-US" w:eastAsia="zh-CN" w:bidi="ar"/>
          </w:rPr>
          <w:t>nel st</w:t>
        </w:r>
      </w:ins>
      <w:ins w:id="1122" w:author="ZTE DF" w:date="2025-09-25T11:24:27Z">
        <w:r>
          <w:rPr>
            <w:rFonts w:hint="eastAsia" w:cs="Times New Roman"/>
            <w:kern w:val="0"/>
            <w:sz w:val="20"/>
            <w:szCs w:val="20"/>
            <w:lang w:val="en-US" w:eastAsia="zh-CN" w:bidi="ar"/>
          </w:rPr>
          <w:t>ate i</w:t>
        </w:r>
      </w:ins>
      <w:ins w:id="1123" w:author="ZTE DF" w:date="2025-09-25T11:24:28Z">
        <w:r>
          <w:rPr>
            <w:rFonts w:hint="eastAsia" w:cs="Times New Roman"/>
            <w:kern w:val="0"/>
            <w:sz w:val="20"/>
            <w:szCs w:val="20"/>
            <w:lang w:val="en-US" w:eastAsia="zh-CN" w:bidi="ar"/>
          </w:rPr>
          <w:t xml:space="preserve">nformation </w:t>
        </w:r>
      </w:ins>
      <w:ins w:id="1124" w:author="ZTE DF" w:date="2025-09-25T11:24:43Z">
        <w:r>
          <w:rPr>
            <w:rFonts w:hint="eastAsia" w:cs="Times New Roman"/>
            <w:kern w:val="0"/>
            <w:sz w:val="20"/>
            <w:szCs w:val="20"/>
            <w:lang w:val="en-US" w:eastAsia="zh-CN" w:bidi="ar"/>
          </w:rPr>
          <w:t>f</w:t>
        </w:r>
      </w:ins>
      <w:ins w:id="1125" w:author="ZTE DF" w:date="2025-09-25T11:24:44Z">
        <w:r>
          <w:rPr>
            <w:rFonts w:hint="eastAsia" w:cs="Times New Roman"/>
            <w:kern w:val="0"/>
            <w:sz w:val="20"/>
            <w:szCs w:val="20"/>
            <w:lang w:val="en-US" w:eastAsia="zh-CN" w:bidi="ar"/>
          </w:rPr>
          <w:t>or the ser</w:t>
        </w:r>
      </w:ins>
      <w:ins w:id="1126" w:author="ZTE DF" w:date="2025-09-25T11:24:45Z">
        <w:r>
          <w:rPr>
            <w:rFonts w:hint="eastAsia" w:cs="Times New Roman"/>
            <w:kern w:val="0"/>
            <w:sz w:val="20"/>
            <w:szCs w:val="20"/>
            <w:lang w:val="en-US" w:eastAsia="zh-CN" w:bidi="ar"/>
          </w:rPr>
          <w:t>v</w:t>
        </w:r>
      </w:ins>
      <w:ins w:id="1127" w:author="ZTE DF" w:date="2025-09-25T11:24:49Z">
        <w:r>
          <w:rPr>
            <w:rFonts w:hint="eastAsia" w:cs="Times New Roman"/>
            <w:kern w:val="0"/>
            <w:sz w:val="20"/>
            <w:szCs w:val="20"/>
            <w:lang w:val="en-US" w:eastAsia="zh-CN" w:bidi="ar"/>
          </w:rPr>
          <w:t xml:space="preserve">ing cell </w:t>
        </w:r>
      </w:ins>
      <w:ins w:id="1128" w:author="ZTE DF" w:date="2025-09-25T11:24:52Z">
        <w:r>
          <w:rPr>
            <w:rFonts w:hint="eastAsia" w:cs="Times New Roman"/>
            <w:kern w:val="0"/>
            <w:sz w:val="20"/>
            <w:szCs w:val="20"/>
            <w:lang w:val="en-US" w:eastAsia="zh-CN" w:bidi="ar"/>
          </w:rPr>
          <w:t>in which</w:t>
        </w:r>
      </w:ins>
      <w:ins w:id="1129" w:author="ZTE DF" w:date="2025-09-25T11:24:53Z">
        <w:r>
          <w:rPr>
            <w:rFonts w:hint="eastAsia" w:cs="Times New Roman"/>
            <w:kern w:val="0"/>
            <w:sz w:val="20"/>
            <w:szCs w:val="20"/>
            <w:lang w:val="en-US" w:eastAsia="zh-CN" w:bidi="ar"/>
          </w:rPr>
          <w:t xml:space="preserve"> </w:t>
        </w:r>
      </w:ins>
      <w:ins w:id="1130" w:author="ZTE DF" w:date="2025-09-25T11:24:55Z">
        <w:r>
          <w:rPr>
            <w:rFonts w:hint="eastAsia" w:cs="Times New Roman"/>
            <w:i/>
            <w:iCs/>
            <w:kern w:val="0"/>
            <w:sz w:val="20"/>
            <w:szCs w:val="20"/>
            <w:lang w:val="en-US" w:eastAsia="zh-CN" w:bidi="ar"/>
          </w:rPr>
          <w:t>C</w:t>
        </w:r>
      </w:ins>
      <w:ins w:id="1131" w:author="ZTE DF" w:date="2025-09-25T11:24:56Z">
        <w:r>
          <w:rPr>
            <w:rFonts w:hint="eastAsia" w:cs="Times New Roman"/>
            <w:i/>
            <w:iCs/>
            <w:kern w:val="0"/>
            <w:sz w:val="20"/>
            <w:szCs w:val="20"/>
            <w:lang w:val="en-US" w:eastAsia="zh-CN" w:bidi="ar"/>
          </w:rPr>
          <w:t>SI-Mea</w:t>
        </w:r>
      </w:ins>
      <w:ins w:id="1132" w:author="ZTE DF" w:date="2025-09-25T11:24:57Z">
        <w:r>
          <w:rPr>
            <w:rFonts w:hint="eastAsia" w:cs="Times New Roman"/>
            <w:i/>
            <w:iCs/>
            <w:kern w:val="0"/>
            <w:sz w:val="20"/>
            <w:szCs w:val="20"/>
            <w:lang w:val="en-US" w:eastAsia="zh-CN" w:bidi="ar"/>
          </w:rPr>
          <w:t>sConf</w:t>
        </w:r>
      </w:ins>
      <w:ins w:id="1133" w:author="ZTE DF" w:date="2025-09-25T11:24:58Z">
        <w:r>
          <w:rPr>
            <w:rFonts w:hint="eastAsia" w:cs="Times New Roman"/>
            <w:i/>
            <w:iCs/>
            <w:kern w:val="0"/>
            <w:sz w:val="20"/>
            <w:szCs w:val="20"/>
            <w:lang w:val="en-US" w:eastAsia="zh-CN" w:bidi="ar"/>
          </w:rPr>
          <w:t xml:space="preserve">ig </w:t>
        </w:r>
      </w:ins>
      <w:ins w:id="1134" w:author="ZTE DF" w:date="2025-09-25T11:24:59Z">
        <w:r>
          <w:rPr>
            <w:rFonts w:hint="eastAsia" w:cs="Times New Roman"/>
            <w:i/>
            <w:iCs/>
            <w:kern w:val="0"/>
            <w:sz w:val="20"/>
            <w:szCs w:val="20"/>
            <w:lang w:val="en-US" w:eastAsia="zh-CN" w:bidi="ar"/>
          </w:rPr>
          <w:t xml:space="preserve">is </w:t>
        </w:r>
      </w:ins>
      <w:ins w:id="1135" w:author="ZTE DF" w:date="2025-09-25T11:25:01Z">
        <w:r>
          <w:rPr>
            <w:rFonts w:hint="eastAsia" w:cs="Times New Roman"/>
            <w:i w:val="0"/>
            <w:iCs w:val="0"/>
            <w:kern w:val="0"/>
            <w:sz w:val="20"/>
            <w:szCs w:val="20"/>
            <w:lang w:val="en-US" w:eastAsia="zh-CN" w:bidi="ar"/>
          </w:rPr>
          <w:t>inc</w:t>
        </w:r>
      </w:ins>
      <w:ins w:id="1136" w:author="ZTE DF" w:date="2025-09-25T11:25:02Z">
        <w:r>
          <w:rPr>
            <w:rFonts w:hint="eastAsia" w:cs="Times New Roman"/>
            <w:i w:val="0"/>
            <w:iCs w:val="0"/>
            <w:kern w:val="0"/>
            <w:sz w:val="20"/>
            <w:szCs w:val="20"/>
            <w:lang w:val="en-US" w:eastAsia="zh-CN" w:bidi="ar"/>
          </w:rPr>
          <w:t>lude</w:t>
        </w:r>
      </w:ins>
      <w:ins w:id="1137" w:author="ZTE DF" w:date="2025-09-25T11:25:04Z">
        <w:r>
          <w:rPr>
            <w:rFonts w:hint="eastAsia" w:cs="Times New Roman"/>
            <w:i w:val="0"/>
            <w:iCs w:val="0"/>
            <w:kern w:val="0"/>
            <w:sz w:val="20"/>
            <w:szCs w:val="20"/>
            <w:lang w:val="en-US" w:eastAsia="zh-CN" w:bidi="ar"/>
          </w:rPr>
          <w:t>d</w:t>
        </w:r>
      </w:ins>
      <w:ins w:id="1138" w:author="ZTE DF" w:date="2025-09-25T13:47:16Z">
        <w:r>
          <w:rPr>
            <w:rFonts w:hint="eastAsia" w:cs="Times New Roman"/>
            <w:i w:val="0"/>
            <w:iCs w:val="0"/>
            <w:kern w:val="0"/>
            <w:sz w:val="20"/>
            <w:szCs w:val="20"/>
            <w:lang w:val="en-US" w:eastAsia="zh-CN" w:bidi="ar"/>
          </w:rPr>
          <w:t xml:space="preserve"> as </w:t>
        </w:r>
      </w:ins>
      <w:ins w:id="1139" w:author="ZTE DF" w:date="2025-09-25T13:47:19Z">
        <w:r>
          <w:rPr>
            <w:rFonts w:hint="eastAsia" w:cs="Times New Roman"/>
            <w:i w:val="0"/>
            <w:iCs w:val="0"/>
            <w:kern w:val="0"/>
            <w:sz w:val="20"/>
            <w:szCs w:val="20"/>
            <w:lang w:val="en-US" w:eastAsia="zh-CN" w:bidi="ar"/>
          </w:rPr>
          <w:t>spe</w:t>
        </w:r>
      </w:ins>
      <w:ins w:id="1140" w:author="ZTE DF" w:date="2025-09-25T13:47:20Z">
        <w:r>
          <w:rPr>
            <w:rFonts w:hint="eastAsia" w:cs="Times New Roman"/>
            <w:i w:val="0"/>
            <w:iCs w:val="0"/>
            <w:kern w:val="0"/>
            <w:sz w:val="20"/>
            <w:szCs w:val="20"/>
            <w:lang w:val="en-US" w:eastAsia="zh-CN" w:bidi="ar"/>
          </w:rPr>
          <w:t>ci</w:t>
        </w:r>
      </w:ins>
      <w:ins w:id="1141" w:author="ZTE DF" w:date="2025-09-25T13:47:21Z">
        <w:r>
          <w:rPr>
            <w:rFonts w:hint="eastAsia" w:cs="Times New Roman"/>
            <w:i w:val="0"/>
            <w:iCs w:val="0"/>
            <w:kern w:val="0"/>
            <w:sz w:val="20"/>
            <w:szCs w:val="20"/>
            <w:lang w:val="en-US" w:eastAsia="zh-CN" w:bidi="ar"/>
          </w:rPr>
          <w:t>fied in</w:t>
        </w:r>
      </w:ins>
      <w:ins w:id="1142" w:author="ZTE DF" w:date="2025-09-25T13:47:22Z">
        <w:r>
          <w:rPr>
            <w:rFonts w:hint="eastAsia" w:cs="Times New Roman"/>
            <w:i w:val="0"/>
            <w:iCs w:val="0"/>
            <w:kern w:val="0"/>
            <w:sz w:val="20"/>
            <w:szCs w:val="20"/>
            <w:lang w:val="en-US" w:eastAsia="zh-CN" w:bidi="ar"/>
          </w:rPr>
          <w:t xml:space="preserve"> </w:t>
        </w:r>
      </w:ins>
      <w:ins w:id="1143" w:author="ZTE DF" w:date="2025-09-25T13:47:24Z">
        <w:r>
          <w:rPr>
            <w:rFonts w:hint="eastAsia" w:cs="Times New Roman"/>
            <w:i w:val="0"/>
            <w:iCs w:val="0"/>
            <w:kern w:val="0"/>
            <w:sz w:val="20"/>
            <w:szCs w:val="20"/>
            <w:lang w:val="en-US" w:eastAsia="zh-CN" w:bidi="ar"/>
          </w:rPr>
          <w:t>5.</w:t>
        </w:r>
      </w:ins>
      <w:ins w:id="1144" w:author="ZTE DF" w:date="2025-09-25T13:47:25Z">
        <w:r>
          <w:rPr>
            <w:rFonts w:hint="eastAsia" w:cs="Times New Roman"/>
            <w:i w:val="0"/>
            <w:iCs w:val="0"/>
            <w:kern w:val="0"/>
            <w:sz w:val="20"/>
            <w:szCs w:val="20"/>
            <w:lang w:val="en-US" w:eastAsia="zh-CN" w:bidi="ar"/>
          </w:rPr>
          <w:t>5.</w:t>
        </w:r>
      </w:ins>
      <w:ins w:id="1145" w:author="ZTE DF" w:date="2025-09-25T13:47:27Z">
        <w:r>
          <w:rPr>
            <w:rFonts w:hint="eastAsia" w:cs="Times New Roman"/>
            <w:i w:val="0"/>
            <w:iCs w:val="0"/>
            <w:kern w:val="0"/>
            <w:sz w:val="20"/>
            <w:szCs w:val="20"/>
            <w:lang w:val="en-US" w:eastAsia="zh-CN" w:bidi="ar"/>
          </w:rPr>
          <w:t>X.3</w:t>
        </w:r>
      </w:ins>
      <w:del w:id="1146" w:author="ZTE DF" w:date="2025-09-25T11:22:55Z">
        <w:r>
          <w:rPr>
            <w:rFonts w:hint="default" w:ascii="Times New Roman" w:hAnsi="Times New Roman" w:eastAsia="Times New Roman" w:cs="Times New Roman"/>
            <w:kern w:val="0"/>
            <w:sz w:val="20"/>
            <w:szCs w:val="20"/>
            <w:lang w:val="en-US" w:eastAsia="zh-CN" w:bidi="ar"/>
          </w:rPr>
          <w:delText>.</w:delText>
        </w:r>
      </w:del>
    </w:p>
    <w:p>
      <w:r>
        <w:rPr>
          <w:b/>
        </w:rPr>
        <w:t>[Comments]</w:t>
      </w:r>
      <w:r>
        <w:t>:</w:t>
      </w:r>
    </w:p>
    <w:p>
      <w:pPr>
        <w:rPr>
          <w:rFonts w:hint="default" w:eastAsia="宋体"/>
          <w:i w:val="0"/>
          <w:iCs w:val="0"/>
          <w:lang w:val="en-US" w:eastAsia="zh-CN"/>
        </w:rPr>
      </w:pPr>
    </w:p>
    <w:sectPr>
      <w:headerReference r:id="rId4" w:type="default"/>
      <w:footerReference r:id="rId5" w:type="default"/>
      <w:footnotePr>
        <w:numRestart w:val="eachSect"/>
      </w:footnotePr>
      <w:pgSz w:w="16840" w:h="11907" w:orient="landscape"/>
      <w:pgMar w:top="1133" w:right="1416"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游明朝">
    <w:altName w:val="Segoe Print"/>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TimesNewRomanPSMT">
    <w:altName w:val="Times New Roman"/>
    <w:panose1 w:val="00000000000000000000"/>
    <w:charset w:val="00"/>
    <w:family w:val="roman"/>
    <w:pitch w:val="default"/>
    <w:sig w:usb0="00000000" w:usb1="00000000" w:usb2="00000000" w:usb3="00000000" w:csb0="00000000" w:csb1="00000000"/>
  </w:font>
  <w:font w:name="Monotype Sorts">
    <w:altName w:val="Symbol"/>
    <w:panose1 w:val="00000000000000000000"/>
    <w:charset w:val="02"/>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mn-cs">
    <w:altName w:val="Segoe Print"/>
    <w:panose1 w:val="00000000000000000000"/>
    <w:charset w:val="00"/>
    <w:family w:val="roman"/>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Aptos">
    <w:altName w:val="Arial"/>
    <w:panose1 w:val="00000000000000000000"/>
    <w:charset w:val="00"/>
    <w:family w:val="swiss"/>
    <w:pitch w:val="default"/>
    <w:sig w:usb0="00000000" w:usb1="00000000" w:usb2="00000000" w:usb3="00000000" w:csb0="0000019F" w:csb1="00000000"/>
  </w:font>
  <w:font w:name="Cambria Math">
    <w:panose1 w:val="02040503050406030204"/>
    <w:charset w:val="00"/>
    <w:family w:val="auto"/>
    <w:pitch w:val="variable"/>
    <w:sig w:usb0="E00006FF" w:usb1="420024FF" w:usb2="02000000" w:usb3="00000000" w:csb0="2000019F" w:csb1="00000000"/>
  </w:font>
  <w:font w:name="@Malgun Gothic">
    <w:panose1 w:val="020B0503020000020004"/>
    <w:charset w:val="81"/>
    <w:family w:val="auto"/>
    <w:pitch w:val="variable"/>
    <w:sig w:usb0="9000002F" w:usb1="29D77CFB" w:usb2="00000012" w:usb3="00000000" w:csb0="00080001" w:csb1="00000000"/>
  </w:font>
  <w:font w:name="@Batang">
    <w:altName w:val="Segoe Print"/>
    <w:panose1 w:val="02030600000101010101"/>
    <w:charset w:val="00"/>
    <w:family w:val="auto"/>
    <w:pitch w:val="variable"/>
    <w:sig w:usb0="B00002AF" w:usb1="69D77CFB" w:usb2="00000030" w:usb3="00000000" w:csb0="0008009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framePr w:wrap="auto" w:vAnchor="text" w:hAnchor="margin" w:xAlign="right" w:y="1"/>
      <w:widowControl/>
    </w:pP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15</w:t>
    </w:r>
    <w:r>
      <w:rPr>
        <w:rFonts w:ascii="Arial" w:hAnsi="Arial" w:cs="Arial"/>
        <w:b/>
        <w:sz w:val="18"/>
        <w:szCs w:val="18"/>
      </w:rPr>
      <w:fldChar w:fldCharType="end"/>
    </w:r>
  </w:p>
  <w:p>
    <w:pPr>
      <w:pStyle w:val="62"/>
      <w:framePr w:wrap="auto" w:vAnchor="text" w:hAnchor="margin" w:y="1"/>
      <w:widowControl/>
    </w:pPr>
  </w:p>
  <w:p>
    <w:pPr>
      <w:framePr w:h="284" w:hRule="exact" w:wrap="around" w:vAnchor="text" w:hAnchor="margin" w:y="7"/>
      <w:rPr>
        <w:rFonts w:ascii="Arial" w:hAnsi="Arial" w:cs="Arial"/>
        <w:b/>
        <w:sz w:val="18"/>
        <w:szCs w:val="18"/>
      </w:rPr>
    </w:pPr>
  </w:p>
  <w:p>
    <w:pPr>
      <w:pStyle w:val="62"/>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3">
    <w:nsid w:val="00E20135"/>
    <w:multiLevelType w:val="multilevel"/>
    <w:tmpl w:val="00E2013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2C73B2A"/>
    <w:multiLevelType w:val="multilevel"/>
    <w:tmpl w:val="02C73B2A"/>
    <w:lvl w:ilvl="0" w:tentative="0">
      <w:start w:val="1"/>
      <w:numFmt w:val="bullet"/>
      <w:lvlText w:val=""/>
      <w:lvlJc w:val="left"/>
      <w:pPr>
        <w:ind w:left="780" w:hanging="420"/>
      </w:pPr>
      <w:rPr>
        <w:rFonts w:hint="default" w:ascii="Symbol" w:hAnsi="Symbol"/>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5">
    <w:nsid w:val="02E33F56"/>
    <w:multiLevelType w:val="multilevel"/>
    <w:tmpl w:val="02E33F56"/>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6">
    <w:nsid w:val="35A11FF0"/>
    <w:multiLevelType w:val="multilevel"/>
    <w:tmpl w:val="35A11FF0"/>
    <w:lvl w:ilvl="0" w:tentative="0">
      <w:start w:val="4"/>
      <w:numFmt w:val="decimal"/>
      <w:lvlText w:val="%1"/>
      <w:lvlJc w:val="left"/>
      <w:pPr>
        <w:ind w:left="1979" w:hanging="360"/>
      </w:pPr>
      <w:rPr>
        <w:rFonts w:hint="default"/>
      </w:rPr>
    </w:lvl>
    <w:lvl w:ilvl="1" w:tentative="0">
      <w:start w:val="1"/>
      <w:numFmt w:val="lowerLetter"/>
      <w:lvlText w:val="%2."/>
      <w:lvlJc w:val="left"/>
      <w:pPr>
        <w:ind w:left="2699" w:hanging="360"/>
      </w:pPr>
    </w:lvl>
    <w:lvl w:ilvl="2" w:tentative="0">
      <w:start w:val="1"/>
      <w:numFmt w:val="lowerRoman"/>
      <w:lvlText w:val="%3."/>
      <w:lvlJc w:val="right"/>
      <w:pPr>
        <w:ind w:left="3419" w:hanging="180"/>
      </w:pPr>
    </w:lvl>
    <w:lvl w:ilvl="3" w:tentative="0">
      <w:start w:val="1"/>
      <w:numFmt w:val="decimal"/>
      <w:lvlText w:val="%4."/>
      <w:lvlJc w:val="left"/>
      <w:pPr>
        <w:ind w:left="4139" w:hanging="360"/>
      </w:pPr>
    </w:lvl>
    <w:lvl w:ilvl="4" w:tentative="0">
      <w:start w:val="1"/>
      <w:numFmt w:val="lowerLetter"/>
      <w:lvlText w:val="%5."/>
      <w:lvlJc w:val="left"/>
      <w:pPr>
        <w:ind w:left="4859" w:hanging="360"/>
      </w:pPr>
    </w:lvl>
    <w:lvl w:ilvl="5" w:tentative="0">
      <w:start w:val="1"/>
      <w:numFmt w:val="lowerRoman"/>
      <w:lvlText w:val="%6."/>
      <w:lvlJc w:val="right"/>
      <w:pPr>
        <w:ind w:left="5579" w:hanging="180"/>
      </w:pPr>
    </w:lvl>
    <w:lvl w:ilvl="6" w:tentative="0">
      <w:start w:val="1"/>
      <w:numFmt w:val="decimal"/>
      <w:lvlText w:val="%7."/>
      <w:lvlJc w:val="left"/>
      <w:pPr>
        <w:ind w:left="6299" w:hanging="360"/>
      </w:pPr>
    </w:lvl>
    <w:lvl w:ilvl="7" w:tentative="0">
      <w:start w:val="1"/>
      <w:numFmt w:val="lowerLetter"/>
      <w:lvlText w:val="%8."/>
      <w:lvlJc w:val="left"/>
      <w:pPr>
        <w:ind w:left="7019" w:hanging="360"/>
      </w:pPr>
    </w:lvl>
    <w:lvl w:ilvl="8" w:tentative="0">
      <w:start w:val="1"/>
      <w:numFmt w:val="lowerRoman"/>
      <w:lvlText w:val="%9."/>
      <w:lvlJc w:val="right"/>
      <w:pPr>
        <w:ind w:left="7739" w:hanging="180"/>
      </w:pPr>
    </w:lvl>
  </w:abstractNum>
  <w:abstractNum w:abstractNumId="7">
    <w:nsid w:val="521F44A7"/>
    <w:multiLevelType w:val="multilevel"/>
    <w:tmpl w:val="521F44A7"/>
    <w:lvl w:ilvl="0" w:tentative="0">
      <w:start w:val="1"/>
      <w:numFmt w:val="bullet"/>
      <w:pStyle w:val="22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70146DC0"/>
    <w:multiLevelType w:val="multilevel"/>
    <w:tmpl w:val="70146DC0"/>
    <w:lvl w:ilvl="0" w:tentative="0">
      <w:start w:val="1"/>
      <w:numFmt w:val="bullet"/>
      <w:pStyle w:val="21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727B1F75"/>
    <w:multiLevelType w:val="multilevel"/>
    <w:tmpl w:val="727B1F75"/>
    <w:lvl w:ilvl="0" w:tentative="0">
      <w:start w:val="1"/>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42617E8"/>
    <w:multiLevelType w:val="multilevel"/>
    <w:tmpl w:val="742617E8"/>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0"/>
  </w:num>
  <w:num w:numId="4">
    <w:abstractNumId w:val="8"/>
  </w:num>
  <w:num w:numId="5">
    <w:abstractNumId w:val="7"/>
  </w:num>
  <w:num w:numId="6">
    <w:abstractNumId w:val="3"/>
  </w:num>
  <w:num w:numId="7">
    <w:abstractNumId w:val="9"/>
  </w:num>
  <w:num w:numId="8">
    <w:abstractNumId w:val="6"/>
  </w:num>
  <w:num w:numId="9">
    <w:abstractNumId w:val="4"/>
  </w:num>
  <w:num w:numId="10">
    <w:abstractNumId w:val="10"/>
  </w:num>
  <w:num w:numId="1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w15:presenceInfo w15:providerId="None" w15:userId="Nokia"/>
  </w15:person>
  <w15:person w15:author="CATT">
    <w15:presenceInfo w15:providerId="None" w15:userId="CATT"/>
  </w15:person>
  <w15:person w15:author="Lenovo">
    <w15:presenceInfo w15:providerId="None" w15:userId="Lenovo"/>
  </w15:person>
  <w15:person w15:author="Sharp-LIU Lei">
    <w15:presenceInfo w15:providerId="None" w15:userId="Sharp-LIU Lei"/>
  </w15:person>
  <w15:person w15:author="Nokia (Sakira)">
    <w15:presenceInfo w15:providerId="None" w15:userId="Nokia (Sakira)"/>
  </w15:person>
  <w15:person w15:author="Huawei, HiSilicon">
    <w15:presenceInfo w15:providerId="None" w15:userId="Huawei, HiSilicon"/>
  </w15:person>
  <w15:person w15:author="Xiaomi（Xing Yang)">
    <w15:presenceInfo w15:providerId="None" w15:userId="Xiaomi（Xing Yang)"/>
  </w15:person>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isplayHorizontalDrawingGridEvery w:val="0"/>
  <w:displayVerticalDrawingGridEvery w:val="2"/>
  <w:characterSpacingControl w:val="doNotCompress"/>
  <w:footnotePr>
    <w:numRestart w:val="eachSect"/>
    <w:footnote w:id="0"/>
    <w:footnote w:id="1"/>
  </w:footnotePr>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0D28"/>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455"/>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2785D"/>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099"/>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2E7"/>
    <w:rsid w:val="00042ABA"/>
    <w:rsid w:val="00042E7A"/>
    <w:rsid w:val="00043408"/>
    <w:rsid w:val="0004359B"/>
    <w:rsid w:val="00043744"/>
    <w:rsid w:val="00043908"/>
    <w:rsid w:val="00043F81"/>
    <w:rsid w:val="00043F8D"/>
    <w:rsid w:val="0004418E"/>
    <w:rsid w:val="000442E2"/>
    <w:rsid w:val="0004457B"/>
    <w:rsid w:val="000449B0"/>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7E"/>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28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3"/>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C19"/>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538"/>
    <w:rsid w:val="0016663C"/>
    <w:rsid w:val="0016664D"/>
    <w:rsid w:val="00166762"/>
    <w:rsid w:val="0016694C"/>
    <w:rsid w:val="00166B92"/>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735"/>
    <w:rsid w:val="00174857"/>
    <w:rsid w:val="0017493E"/>
    <w:rsid w:val="00174ABF"/>
    <w:rsid w:val="00174DEC"/>
    <w:rsid w:val="001755F9"/>
    <w:rsid w:val="00175935"/>
    <w:rsid w:val="0017617E"/>
    <w:rsid w:val="001761CA"/>
    <w:rsid w:val="001764C3"/>
    <w:rsid w:val="00176AF3"/>
    <w:rsid w:val="00176E3E"/>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7B5"/>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73F"/>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B95"/>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09"/>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6C7B"/>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54C"/>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70A"/>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24D"/>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B80"/>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84D"/>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454"/>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613"/>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4D5"/>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8F9"/>
    <w:rsid w:val="002F79E2"/>
    <w:rsid w:val="002F7DF0"/>
    <w:rsid w:val="0030017D"/>
    <w:rsid w:val="00300380"/>
    <w:rsid w:val="003003E3"/>
    <w:rsid w:val="003006DC"/>
    <w:rsid w:val="00300DD2"/>
    <w:rsid w:val="00301046"/>
    <w:rsid w:val="00301114"/>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87C"/>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CE3"/>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1EE3"/>
    <w:rsid w:val="003B297A"/>
    <w:rsid w:val="003B2E10"/>
    <w:rsid w:val="003B3236"/>
    <w:rsid w:val="003B32F9"/>
    <w:rsid w:val="003B3333"/>
    <w:rsid w:val="003B35E6"/>
    <w:rsid w:val="003B3BA5"/>
    <w:rsid w:val="003B3C80"/>
    <w:rsid w:val="003B3DEF"/>
    <w:rsid w:val="003B3F65"/>
    <w:rsid w:val="003B4564"/>
    <w:rsid w:val="003B4775"/>
    <w:rsid w:val="003B47A0"/>
    <w:rsid w:val="003B4A6C"/>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CFF"/>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3FA"/>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230"/>
    <w:rsid w:val="004354DD"/>
    <w:rsid w:val="00435653"/>
    <w:rsid w:val="004360DE"/>
    <w:rsid w:val="00436693"/>
    <w:rsid w:val="004369CB"/>
    <w:rsid w:val="00436AB5"/>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ABD"/>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1E"/>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148D"/>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0942"/>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B93"/>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EB6"/>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017"/>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10"/>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C61"/>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820"/>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102"/>
    <w:rsid w:val="005B5912"/>
    <w:rsid w:val="005B5CAE"/>
    <w:rsid w:val="005B5FCF"/>
    <w:rsid w:val="005B6238"/>
    <w:rsid w:val="005B636F"/>
    <w:rsid w:val="005B64B6"/>
    <w:rsid w:val="005B64F3"/>
    <w:rsid w:val="005B6C6E"/>
    <w:rsid w:val="005B6EB6"/>
    <w:rsid w:val="005B75F2"/>
    <w:rsid w:val="005B7637"/>
    <w:rsid w:val="005B765C"/>
    <w:rsid w:val="005B79D1"/>
    <w:rsid w:val="005B7A33"/>
    <w:rsid w:val="005C0244"/>
    <w:rsid w:val="005C046E"/>
    <w:rsid w:val="005C1093"/>
    <w:rsid w:val="005C13BF"/>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5EC"/>
    <w:rsid w:val="005D376B"/>
    <w:rsid w:val="005D3C7B"/>
    <w:rsid w:val="005D3D9A"/>
    <w:rsid w:val="005D3E72"/>
    <w:rsid w:val="005D40BE"/>
    <w:rsid w:val="005D40F2"/>
    <w:rsid w:val="005D415A"/>
    <w:rsid w:val="005D42F4"/>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4C2"/>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D89"/>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C7D"/>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59E"/>
    <w:rsid w:val="006706BD"/>
    <w:rsid w:val="0067075F"/>
    <w:rsid w:val="006707B6"/>
    <w:rsid w:val="00671041"/>
    <w:rsid w:val="006712EC"/>
    <w:rsid w:val="00671579"/>
    <w:rsid w:val="006715D6"/>
    <w:rsid w:val="006717DA"/>
    <w:rsid w:val="00671CC5"/>
    <w:rsid w:val="00672B6C"/>
    <w:rsid w:val="00672BA4"/>
    <w:rsid w:val="00672BC9"/>
    <w:rsid w:val="00672CD8"/>
    <w:rsid w:val="00672D73"/>
    <w:rsid w:val="00672D8F"/>
    <w:rsid w:val="006730D7"/>
    <w:rsid w:val="006733C4"/>
    <w:rsid w:val="006733FE"/>
    <w:rsid w:val="00673430"/>
    <w:rsid w:val="006736A1"/>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481"/>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226"/>
    <w:rsid w:val="006B1612"/>
    <w:rsid w:val="006B16CB"/>
    <w:rsid w:val="006B1DDE"/>
    <w:rsid w:val="006B1DEB"/>
    <w:rsid w:val="006B29E7"/>
    <w:rsid w:val="006B2AC3"/>
    <w:rsid w:val="006B2ADD"/>
    <w:rsid w:val="006B2F18"/>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398"/>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4F03"/>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4BE"/>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4AFD"/>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6DD2"/>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6FC"/>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3AA4"/>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095"/>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B52"/>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8D"/>
    <w:rsid w:val="008353B6"/>
    <w:rsid w:val="00835623"/>
    <w:rsid w:val="008356A2"/>
    <w:rsid w:val="00835756"/>
    <w:rsid w:val="00835786"/>
    <w:rsid w:val="00835989"/>
    <w:rsid w:val="00835C66"/>
    <w:rsid w:val="008360C0"/>
    <w:rsid w:val="008360F8"/>
    <w:rsid w:val="00836131"/>
    <w:rsid w:val="008362C4"/>
    <w:rsid w:val="0083630C"/>
    <w:rsid w:val="00836535"/>
    <w:rsid w:val="00836554"/>
    <w:rsid w:val="008368B3"/>
    <w:rsid w:val="00836A03"/>
    <w:rsid w:val="00836CAD"/>
    <w:rsid w:val="00836E70"/>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4F0"/>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281"/>
    <w:rsid w:val="00884383"/>
    <w:rsid w:val="0088489D"/>
    <w:rsid w:val="00884A14"/>
    <w:rsid w:val="00885C77"/>
    <w:rsid w:val="00885F29"/>
    <w:rsid w:val="008874E0"/>
    <w:rsid w:val="00887637"/>
    <w:rsid w:val="008876BF"/>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066"/>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08"/>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196"/>
    <w:rsid w:val="008D75B2"/>
    <w:rsid w:val="008D76BA"/>
    <w:rsid w:val="008D773E"/>
    <w:rsid w:val="008E00DC"/>
    <w:rsid w:val="008E017E"/>
    <w:rsid w:val="008E04AB"/>
    <w:rsid w:val="008E05B8"/>
    <w:rsid w:val="008E07BC"/>
    <w:rsid w:val="008E09BA"/>
    <w:rsid w:val="008E09E0"/>
    <w:rsid w:val="008E0EE0"/>
    <w:rsid w:val="008E1261"/>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2C1"/>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15"/>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2D"/>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92A"/>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1E9"/>
    <w:rsid w:val="00991687"/>
    <w:rsid w:val="00991B1F"/>
    <w:rsid w:val="00991B88"/>
    <w:rsid w:val="00991BDA"/>
    <w:rsid w:val="00991C63"/>
    <w:rsid w:val="00991CDA"/>
    <w:rsid w:val="00991F86"/>
    <w:rsid w:val="009921AA"/>
    <w:rsid w:val="009921C2"/>
    <w:rsid w:val="00992207"/>
    <w:rsid w:val="00992294"/>
    <w:rsid w:val="00992572"/>
    <w:rsid w:val="009925DA"/>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472"/>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DF9"/>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A3E"/>
    <w:rsid w:val="009B0C1E"/>
    <w:rsid w:val="009B0D8A"/>
    <w:rsid w:val="009B0FDB"/>
    <w:rsid w:val="009B0FE8"/>
    <w:rsid w:val="009B1D75"/>
    <w:rsid w:val="009B2407"/>
    <w:rsid w:val="009B24A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D7EEB"/>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46C"/>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4C"/>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18"/>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85"/>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6C5"/>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0C8D"/>
    <w:rsid w:val="00A910B7"/>
    <w:rsid w:val="00A91316"/>
    <w:rsid w:val="00A913B4"/>
    <w:rsid w:val="00A91791"/>
    <w:rsid w:val="00A91A78"/>
    <w:rsid w:val="00A91E08"/>
    <w:rsid w:val="00A91E8C"/>
    <w:rsid w:val="00A921B5"/>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95B"/>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700"/>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4C1"/>
    <w:rsid w:val="00B33815"/>
    <w:rsid w:val="00B33D62"/>
    <w:rsid w:val="00B343AF"/>
    <w:rsid w:val="00B3524F"/>
    <w:rsid w:val="00B35BC0"/>
    <w:rsid w:val="00B35D98"/>
    <w:rsid w:val="00B36260"/>
    <w:rsid w:val="00B36437"/>
    <w:rsid w:val="00B364C0"/>
    <w:rsid w:val="00B36754"/>
    <w:rsid w:val="00B36785"/>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BF9"/>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2A"/>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6E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33E"/>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4F01"/>
    <w:rsid w:val="00BB518D"/>
    <w:rsid w:val="00BB520B"/>
    <w:rsid w:val="00BB5337"/>
    <w:rsid w:val="00BB5522"/>
    <w:rsid w:val="00BB55B8"/>
    <w:rsid w:val="00BB5CDA"/>
    <w:rsid w:val="00BB5DFC"/>
    <w:rsid w:val="00BB640E"/>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CCB"/>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65F"/>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DA5"/>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2C"/>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69B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AD5"/>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975"/>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496"/>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3C49"/>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CE8"/>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305"/>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68"/>
    <w:rsid w:val="00DC42DA"/>
    <w:rsid w:val="00DC4321"/>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C21"/>
    <w:rsid w:val="00DF1D71"/>
    <w:rsid w:val="00DF1ED5"/>
    <w:rsid w:val="00DF2193"/>
    <w:rsid w:val="00DF23A1"/>
    <w:rsid w:val="00DF26A7"/>
    <w:rsid w:val="00DF272D"/>
    <w:rsid w:val="00DF28D3"/>
    <w:rsid w:val="00DF2B1F"/>
    <w:rsid w:val="00DF3138"/>
    <w:rsid w:val="00DF3192"/>
    <w:rsid w:val="00DF31E6"/>
    <w:rsid w:val="00DF34C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B0A"/>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1C6"/>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7FA"/>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0A7"/>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2A2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2904"/>
    <w:rsid w:val="00E72E9B"/>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B7B"/>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DE"/>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51"/>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D19"/>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B65"/>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DE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7E"/>
    <w:rsid w:val="00F40E90"/>
    <w:rsid w:val="00F410FE"/>
    <w:rsid w:val="00F411E6"/>
    <w:rsid w:val="00F4150F"/>
    <w:rsid w:val="00F41A19"/>
    <w:rsid w:val="00F42061"/>
    <w:rsid w:val="00F42792"/>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E9E"/>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A52"/>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428"/>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74B"/>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5A"/>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11F4078E"/>
    <w:rsid w:val="33127CA5"/>
    <w:rsid w:val="36D77515"/>
    <w:rsid w:val="4BD632B1"/>
    <w:rsid w:val="4D7E58DA"/>
    <w:rsid w:val="4E377867"/>
    <w:rsid w:val="4F735F54"/>
    <w:rsid w:val="685A2CC1"/>
    <w:rsid w:val="6DD06F2A"/>
    <w:rsid w:val="6F7E0897"/>
    <w:rsid w:val="7C0112F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ocked="1"/>
    <w:lsdException w:qFormat="1" w:unhideWhenUsed="0" w:uiPriority="0" w:semiHidden="0" w:name="index 4" w:locked="1"/>
    <w:lsdException w:qFormat="1" w:unhideWhenUsed="0" w:uiPriority="0" w:semiHidden="0" w:name="index 5" w:locked="1"/>
    <w:lsdException w:qFormat="1" w:unhideWhenUsed="0" w:uiPriority="0" w:semiHidden="0" w:name="index 6" w:locked="1"/>
    <w:lsdException w:qFormat="1" w:unhideWhenUsed="0" w:uiPriority="0" w:semiHidden="0" w:name="index 7" w:locked="1"/>
    <w:lsdException w:qFormat="1" w:unhideWhenUsed="0" w:uiPriority="0" w:semiHidden="0" w:name="index 8" w:locked="1"/>
    <w:lsdException w:qFormat="1" w:unhideWhenUsed="0" w:uiPriority="0" w:semiHidden="0"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ocked="1"/>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ocked="1"/>
    <w:lsdException w:qFormat="1" w:uiPriority="0" w:name="caption"/>
    <w:lsdException w:qFormat="1" w:unhideWhenUsed="0" w:uiPriority="0" w:semiHidden="0" w:name="table of figures" w:locked="1"/>
    <w:lsdException w:qFormat="1" w:unhideWhenUsed="0" w:uiPriority="0" w:semiHidden="0" w:name="envelope address" w:locked="1"/>
    <w:lsdException w:qFormat="1" w:unhideWhenUsed="0" w:uiPriority="0" w:semiHidden="0" w:name="envelope return" w:locked="1"/>
    <w:lsdException w:qFormat="1" w:unhideWhenUsed="0" w:uiPriority="0" w:semiHidden="0" w:name="footnote reference"/>
    <w:lsdException w:qFormat="1" w:unhideWhenUsed="0" w:uiPriority="99" w:semiHidden="0" w:name="annotation reference"/>
    <w:lsdException w:uiPriority="0" w:name="line number" w:locked="1"/>
    <w:lsdException w:qFormat="1" w:unhideWhenUsed="0" w:uiPriority="0" w:semiHidden="0" w:name="page number"/>
    <w:lsdException w:uiPriority="0" w:name="endnote reference" w:locked="1"/>
    <w:lsdException w:qFormat="1" w:unhideWhenUsed="0" w:uiPriority="0" w:semiHidden="0" w:name="endnote text" w:locked="1"/>
    <w:lsdException w:qFormat="1" w:unhideWhenUsed="0" w:uiPriority="0" w:semiHidden="0" w:name="table of authorities" w:locked="1"/>
    <w:lsdException w:qFormat="1" w:unhideWhenUsed="0" w:uiPriority="0" w:semiHidden="0" w:name="macro" w:locked="1"/>
    <w:lsdException w:qFormat="1" w:unhideWhenUsed="0" w:uiPriority="0" w:semiHidden="0" w:name="toa heading" w:locked="1"/>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ocked="1"/>
    <w:lsdException w:qFormat="1" w:unhideWhenUsed="0" w:uiPriority="0" w:semiHidden="0" w:name="List Number 4" w:locked="1"/>
    <w:lsdException w:qFormat="1" w:unhideWhenUsed="0" w:uiPriority="0" w:semiHidden="0" w:name="List Number 5" w:locked="1"/>
    <w:lsdException w:qFormat="1" w:unhideWhenUsed="0" w:uiPriority="10" w:semiHidden="0" w:name="Title" w:locked="1"/>
    <w:lsdException w:qFormat="1" w:unhideWhenUsed="0" w:uiPriority="0" w:semiHidden="0" w:name="Closing" w:locked="1"/>
    <w:lsdException w:qFormat="1" w:unhideWhenUsed="0" w:uiPriority="0" w:semiHidden="0" w:name="Signature" w:locked="1"/>
    <w:lsdException w:uiPriority="1" w:name="Default Paragraph Font"/>
    <w:lsdException w:qFormat="1" w:unhideWhenUsed="0" w:uiPriority="0" w:semiHidden="0" w:name="Body Text"/>
    <w:lsdException w:qFormat="1" w:unhideWhenUsed="0" w:uiPriority="0" w:semiHidden="0" w:name="Body Text Indent" w:locked="1"/>
    <w:lsdException w:qFormat="1" w:unhideWhenUsed="0" w:uiPriority="0" w:semiHidden="0" w:name="List Continue" w:locked="1"/>
    <w:lsdException w:qFormat="1" w:unhideWhenUsed="0" w:uiPriority="0" w:semiHidden="0" w:name="List Continue 2" w:locked="1"/>
    <w:lsdException w:qFormat="1" w:unhideWhenUsed="0" w:uiPriority="0" w:semiHidden="0" w:name="List Continue 3" w:locked="1"/>
    <w:lsdException w:qFormat="1" w:unhideWhenUsed="0" w:uiPriority="0" w:semiHidden="0" w:name="List Continue 4" w:locked="1"/>
    <w:lsdException w:qFormat="1" w:unhideWhenUsed="0" w:uiPriority="0" w:semiHidden="0" w:name="List Continue 5" w:locked="1"/>
    <w:lsdException w:qFormat="1"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ocked="1"/>
    <w:lsdException w:qFormat="1" w:unhideWhenUsed="0" w:uiPriority="0" w:semiHidden="0" w:name="Body Text First Indent" w:locked="1"/>
    <w:lsdException w:qFormat="1" w:unhideWhenUsed="0" w:uiPriority="0" w:semiHidden="0" w:name="Body Text First Indent 2" w:locked="1"/>
    <w:lsdException w:qFormat="1" w:unhideWhenUsed="0" w:uiPriority="0" w:semiHidden="0" w:name="Note Heading" w:locked="1"/>
    <w:lsdException w:qFormat="1" w:unhideWhenUsed="0" w:uiPriority="0" w:semiHidden="0" w:name="Body Text 2" w:locked="1"/>
    <w:lsdException w:qFormat="1"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qFormat="1" w:unhideWhenUsed="0" w:uiPriority="0" w:semiHidden="0" w:name="E-mail Signature" w:locked="1"/>
    <w:lsdException w:qFormat="1" w:uiPriority="0" w:semiHidden="0" w:name="Normal (Web)"/>
    <w:lsdException w:uiPriority="0" w:name="HTML Acronym" w:locked="1"/>
    <w:lsdException w:unhideWhenUsed="0" w:uiPriority="0" w:semiHidden="0" w:name="HTML Address" w:locked="1"/>
    <w:lsdException w:uiPriority="0" w:name="HTML Cite" w:locked="1"/>
    <w:lsdException w:qFormat="1" w:uiPriority="99" w:name="HTML Code"/>
    <w:lsdException w:uiPriority="0" w:name="HTML Definition" w:locked="1"/>
    <w:lsdException w:uiPriority="0" w:name="HTML Keyboard" w:locked="1"/>
    <w:lsdException w:qFormat="1"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qFormat="1" w:unhideWhenUsed="0" w:uiPriority="99"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iPriority="99" w:name="Balloon Text"/>
    <w:lsdException w:qFormat="1" w:unhideWhenUsed="0" w:uiPriority="39" w:semiHidden="0" w:name="Table Grid"/>
    <w:lsdException w:uiPriority="0" w:name="Table Theme" w:locked="1"/>
    <w:lsdException w:qFormat="1" w:unhideWhenUsed="0" w:uiPriority="1" w:semiHidden="0" w:name="No Spacing"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ocked="1"/>
    <w:lsdException w:qFormat="1" w:unhideWhenUsed="0" w:uiPriority="30" w:semiHidden="0" w:name="Intense Quote" w:locked="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zh-CN" w:bidi="ar-SA"/>
    </w:rPr>
  </w:style>
  <w:style w:type="paragraph" w:styleId="3">
    <w:name w:val="heading 1"/>
    <w:next w:val="1"/>
    <w:link w:val="9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zh-CN" w:bidi="ar-SA"/>
    </w:rPr>
  </w:style>
  <w:style w:type="paragraph" w:styleId="4">
    <w:name w:val="heading 2"/>
    <w:basedOn w:val="3"/>
    <w:next w:val="1"/>
    <w:link w:val="233"/>
    <w:qFormat/>
    <w:uiPriority w:val="0"/>
    <w:pPr>
      <w:pBdr>
        <w:top w:val="none" w:color="auto" w:sz="0" w:space="0"/>
      </w:pBdr>
      <w:spacing w:before="180"/>
      <w:outlineLvl w:val="1"/>
    </w:pPr>
    <w:rPr>
      <w:sz w:val="32"/>
    </w:rPr>
  </w:style>
  <w:style w:type="paragraph" w:styleId="5">
    <w:name w:val="heading 3"/>
    <w:basedOn w:val="4"/>
    <w:next w:val="1"/>
    <w:link w:val="231"/>
    <w:qFormat/>
    <w:uiPriority w:val="0"/>
    <w:pPr>
      <w:spacing w:before="120"/>
      <w:outlineLvl w:val="2"/>
    </w:pPr>
    <w:rPr>
      <w:sz w:val="28"/>
    </w:rPr>
  </w:style>
  <w:style w:type="paragraph" w:styleId="6">
    <w:name w:val="heading 4"/>
    <w:basedOn w:val="5"/>
    <w:next w:val="1"/>
    <w:link w:val="232"/>
    <w:qFormat/>
    <w:uiPriority w:val="0"/>
    <w:pPr>
      <w:ind w:left="1418" w:hanging="1418"/>
      <w:outlineLvl w:val="3"/>
    </w:pPr>
    <w:rPr>
      <w:sz w:val="24"/>
    </w:rPr>
  </w:style>
  <w:style w:type="paragraph" w:styleId="7">
    <w:name w:val="heading 5"/>
    <w:basedOn w:val="6"/>
    <w:next w:val="1"/>
    <w:link w:val="102"/>
    <w:qFormat/>
    <w:uiPriority w:val="0"/>
    <w:pPr>
      <w:ind w:left="1701" w:hanging="1701"/>
      <w:outlineLvl w:val="4"/>
    </w:pPr>
    <w:rPr>
      <w:sz w:val="22"/>
    </w:rPr>
  </w:style>
  <w:style w:type="paragraph" w:styleId="8">
    <w:name w:val="heading 6"/>
    <w:basedOn w:val="9"/>
    <w:next w:val="1"/>
    <w:link w:val="103"/>
    <w:qFormat/>
    <w:uiPriority w:val="0"/>
    <w:pPr>
      <w:outlineLvl w:val="5"/>
    </w:pPr>
  </w:style>
  <w:style w:type="paragraph" w:styleId="10">
    <w:name w:val="heading 7"/>
    <w:basedOn w:val="9"/>
    <w:next w:val="1"/>
    <w:link w:val="104"/>
    <w:qFormat/>
    <w:uiPriority w:val="0"/>
    <w:pPr>
      <w:outlineLvl w:val="6"/>
    </w:pPr>
  </w:style>
  <w:style w:type="paragraph" w:styleId="11">
    <w:name w:val="heading 8"/>
    <w:basedOn w:val="3"/>
    <w:next w:val="1"/>
    <w:link w:val="105"/>
    <w:qFormat/>
    <w:uiPriority w:val="0"/>
    <w:pPr>
      <w:ind w:left="0" w:firstLine="0"/>
      <w:outlineLvl w:val="7"/>
    </w:pPr>
  </w:style>
  <w:style w:type="paragraph" w:styleId="12">
    <w:name w:val="heading 9"/>
    <w:basedOn w:val="11"/>
    <w:next w:val="1"/>
    <w:link w:val="106"/>
    <w:qFormat/>
    <w:uiPriority w:val="0"/>
    <w:pPr>
      <w:outlineLvl w:val="8"/>
    </w:pPr>
  </w:style>
  <w:style w:type="character" w:default="1" w:styleId="91">
    <w:name w:val="Default Paragraph Font"/>
    <w:semiHidden/>
    <w:unhideWhenUsed/>
    <w:uiPriority w:val="1"/>
  </w:style>
  <w:style w:type="table" w:default="1" w:styleId="8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lang w:val="sv" w:eastAsia="sv"/>
    </w:rPr>
    <w:tblPr>
      <w:tblCellMar>
        <w:top w:w="0" w:type="dxa"/>
        <w:left w:w="108" w:type="dxa"/>
        <w:bottom w:w="0" w:type="dxa"/>
        <w:right w:w="108" w:type="dxa"/>
      </w:tblCellMar>
    </w:tblPr>
  </w:style>
  <w:style w:type="paragraph" w:styleId="2">
    <w:name w:val="macro"/>
    <w:link w:val="107"/>
    <w:qFormat/>
    <w:locked/>
    <w:uiPriority w:val="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eastAsia="Times New Roman" w:cs="Times New Roman"/>
      <w:lang w:val="en-GB" w:eastAsia="zh-CN"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zh-CN"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qFormat/>
    <w:locked/>
    <w:uiPriority w:val="0"/>
    <w:pPr>
      <w:spacing w:after="0"/>
      <w:ind w:left="200" w:hanging="200"/>
    </w:pPr>
  </w:style>
  <w:style w:type="paragraph" w:styleId="26">
    <w:name w:val="Note Heading"/>
    <w:basedOn w:val="1"/>
    <w:next w:val="1"/>
    <w:link w:val="108"/>
    <w:qFormat/>
    <w:locked/>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link w:val="109"/>
    <w:qFormat/>
    <w:uiPriority w:val="0"/>
    <w:pPr>
      <w:ind w:left="851"/>
    </w:pPr>
  </w:style>
  <w:style w:type="paragraph" w:styleId="30">
    <w:name w:val="List Bullet"/>
    <w:basedOn w:val="15"/>
    <w:qFormat/>
    <w:uiPriority w:val="0"/>
  </w:style>
  <w:style w:type="paragraph" w:styleId="31">
    <w:name w:val="index 8"/>
    <w:basedOn w:val="1"/>
    <w:next w:val="1"/>
    <w:qFormat/>
    <w:locked/>
    <w:uiPriority w:val="0"/>
    <w:pPr>
      <w:spacing w:after="0"/>
      <w:ind w:left="1600" w:hanging="200"/>
    </w:pPr>
  </w:style>
  <w:style w:type="paragraph" w:styleId="32">
    <w:name w:val="E-mail Signature"/>
    <w:basedOn w:val="1"/>
    <w:link w:val="110"/>
    <w:qFormat/>
    <w:locked/>
    <w:uiPriority w:val="0"/>
    <w:pPr>
      <w:spacing w:after="0"/>
    </w:pPr>
  </w:style>
  <w:style w:type="paragraph" w:styleId="33">
    <w:name w:val="Normal Indent"/>
    <w:basedOn w:val="1"/>
    <w:qFormat/>
    <w:locked/>
    <w:uiPriority w:val="0"/>
    <w:pPr>
      <w:ind w:left="720"/>
    </w:pPr>
  </w:style>
  <w:style w:type="paragraph" w:styleId="34">
    <w:name w:val="caption"/>
    <w:basedOn w:val="1"/>
    <w:next w:val="1"/>
    <w:semiHidden/>
    <w:unhideWhenUsed/>
    <w:qFormat/>
    <w:uiPriority w:val="0"/>
    <w:pPr>
      <w:spacing w:after="200"/>
    </w:pPr>
    <w:rPr>
      <w:i/>
      <w:iCs/>
      <w:color w:val="44546A" w:themeColor="text2"/>
      <w:sz w:val="18"/>
      <w:szCs w:val="18"/>
      <w14:textFill>
        <w14:solidFill>
          <w14:schemeClr w14:val="tx2"/>
        </w14:solidFill>
      </w14:textFill>
    </w:rPr>
  </w:style>
  <w:style w:type="paragraph" w:styleId="35">
    <w:name w:val="index 5"/>
    <w:basedOn w:val="1"/>
    <w:next w:val="1"/>
    <w:qFormat/>
    <w:locked/>
    <w:uiPriority w:val="0"/>
    <w:pPr>
      <w:spacing w:after="0"/>
      <w:ind w:left="1000" w:hanging="200"/>
    </w:pPr>
  </w:style>
  <w:style w:type="paragraph" w:styleId="36">
    <w:name w:val="envelope address"/>
    <w:basedOn w:val="1"/>
    <w:qFormat/>
    <w:locked/>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link w:val="111"/>
    <w:qFormat/>
    <w:uiPriority w:val="0"/>
    <w:pPr>
      <w:spacing w:after="0"/>
    </w:pPr>
    <w:rPr>
      <w:rFonts w:ascii="Segoe UI" w:hAnsi="Segoe UI" w:cs="Segoe UI"/>
      <w:sz w:val="16"/>
      <w:szCs w:val="16"/>
    </w:rPr>
  </w:style>
  <w:style w:type="paragraph" w:styleId="38">
    <w:name w:val="toa heading"/>
    <w:basedOn w:val="1"/>
    <w:next w:val="1"/>
    <w:qFormat/>
    <w:locked/>
    <w:uiPriority w:val="0"/>
    <w:pPr>
      <w:spacing w:before="120"/>
    </w:pPr>
    <w:rPr>
      <w:rFonts w:asciiTheme="majorHAnsi" w:hAnsiTheme="majorHAnsi" w:eastAsiaTheme="majorEastAsia" w:cstheme="majorBidi"/>
      <w:b/>
      <w:bCs/>
      <w:sz w:val="24"/>
      <w:szCs w:val="24"/>
    </w:rPr>
  </w:style>
  <w:style w:type="paragraph" w:styleId="39">
    <w:name w:val="annotation text"/>
    <w:basedOn w:val="1"/>
    <w:link w:val="112"/>
    <w:qFormat/>
    <w:uiPriority w:val="99"/>
  </w:style>
  <w:style w:type="paragraph" w:styleId="40">
    <w:name w:val="index 6"/>
    <w:basedOn w:val="1"/>
    <w:next w:val="1"/>
    <w:qFormat/>
    <w:locked/>
    <w:uiPriority w:val="0"/>
    <w:pPr>
      <w:spacing w:after="0"/>
      <w:ind w:left="1200" w:hanging="200"/>
    </w:pPr>
  </w:style>
  <w:style w:type="paragraph" w:styleId="41">
    <w:name w:val="Salutation"/>
    <w:basedOn w:val="1"/>
    <w:next w:val="1"/>
    <w:link w:val="113"/>
    <w:qFormat/>
    <w:locked/>
    <w:uiPriority w:val="0"/>
  </w:style>
  <w:style w:type="paragraph" w:styleId="42">
    <w:name w:val="Body Text 3"/>
    <w:basedOn w:val="1"/>
    <w:link w:val="114"/>
    <w:qFormat/>
    <w:locked/>
    <w:uiPriority w:val="0"/>
    <w:pPr>
      <w:spacing w:after="120"/>
    </w:pPr>
    <w:rPr>
      <w:sz w:val="16"/>
      <w:szCs w:val="16"/>
    </w:rPr>
  </w:style>
  <w:style w:type="paragraph" w:styleId="43">
    <w:name w:val="Closing"/>
    <w:basedOn w:val="1"/>
    <w:link w:val="115"/>
    <w:qFormat/>
    <w:locked/>
    <w:uiPriority w:val="0"/>
    <w:pPr>
      <w:spacing w:after="0"/>
      <w:ind w:left="4252"/>
    </w:pPr>
  </w:style>
  <w:style w:type="paragraph" w:styleId="44">
    <w:name w:val="Body Text"/>
    <w:basedOn w:val="1"/>
    <w:link w:val="116"/>
    <w:qFormat/>
    <w:uiPriority w:val="0"/>
    <w:pPr>
      <w:spacing w:after="120"/>
    </w:pPr>
  </w:style>
  <w:style w:type="paragraph" w:styleId="45">
    <w:name w:val="Body Text Indent"/>
    <w:basedOn w:val="1"/>
    <w:link w:val="117"/>
    <w:qFormat/>
    <w:locked/>
    <w:uiPriority w:val="0"/>
    <w:pPr>
      <w:spacing w:after="120"/>
      <w:ind w:left="283"/>
    </w:pPr>
  </w:style>
  <w:style w:type="paragraph" w:styleId="46">
    <w:name w:val="List Number 3"/>
    <w:basedOn w:val="1"/>
    <w:qFormat/>
    <w:locked/>
    <w:uiPriority w:val="0"/>
    <w:pPr>
      <w:numPr>
        <w:ilvl w:val="0"/>
        <w:numId w:val="1"/>
      </w:numPr>
      <w:contextualSpacing/>
    </w:pPr>
  </w:style>
  <w:style w:type="paragraph" w:styleId="47">
    <w:name w:val="List Continue"/>
    <w:basedOn w:val="1"/>
    <w:qFormat/>
    <w:locked/>
    <w:uiPriority w:val="0"/>
    <w:pPr>
      <w:spacing w:after="120"/>
      <w:ind w:left="283"/>
      <w:contextualSpacing/>
    </w:pPr>
  </w:style>
  <w:style w:type="paragraph" w:styleId="48">
    <w:name w:val="Block Text"/>
    <w:basedOn w:val="1"/>
    <w:qFormat/>
    <w:locked/>
    <w:uiPriority w:val="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9">
    <w:name w:val="HTML Address"/>
    <w:basedOn w:val="1"/>
    <w:link w:val="118"/>
    <w:locked/>
    <w:uiPriority w:val="0"/>
    <w:pPr>
      <w:spacing w:after="0"/>
    </w:pPr>
    <w:rPr>
      <w:i/>
      <w:iCs/>
    </w:rPr>
  </w:style>
  <w:style w:type="paragraph" w:styleId="50">
    <w:name w:val="index 4"/>
    <w:basedOn w:val="1"/>
    <w:next w:val="1"/>
    <w:qFormat/>
    <w:locked/>
    <w:uiPriority w:val="0"/>
    <w:pPr>
      <w:spacing w:after="0"/>
      <w:ind w:left="800" w:hanging="200"/>
    </w:pPr>
  </w:style>
  <w:style w:type="paragraph" w:styleId="51">
    <w:name w:val="Plain Text"/>
    <w:basedOn w:val="1"/>
    <w:link w:val="119"/>
    <w:qFormat/>
    <w:uiPriority w:val="99"/>
    <w:pPr>
      <w:overflowPunct/>
      <w:autoSpaceDE/>
      <w:autoSpaceDN/>
      <w:adjustRightInd/>
      <w:spacing w:after="160" w:line="259" w:lineRule="auto"/>
      <w:textAlignment w:val="auto"/>
    </w:pPr>
    <w:rPr>
      <w:rFonts w:ascii="Courier New" w:hAnsi="Courier New" w:eastAsiaTheme="minorHAnsi" w:cstheme="minorBidi"/>
      <w:sz w:val="22"/>
      <w:szCs w:val="22"/>
      <w:lang w:eastAsia="en-US"/>
    </w:rPr>
  </w:style>
  <w:style w:type="paragraph" w:styleId="52">
    <w:name w:val="List Bullet 5"/>
    <w:basedOn w:val="27"/>
    <w:qFormat/>
    <w:uiPriority w:val="0"/>
    <w:pPr>
      <w:ind w:left="1702"/>
    </w:pPr>
  </w:style>
  <w:style w:type="paragraph" w:styleId="53">
    <w:name w:val="List Number 4"/>
    <w:basedOn w:val="1"/>
    <w:qFormat/>
    <w:locked/>
    <w:uiPriority w:val="0"/>
    <w:pPr>
      <w:numPr>
        <w:ilvl w:val="0"/>
        <w:numId w:val="2"/>
      </w:numPr>
      <w:contextualSpacing/>
    </w:pPr>
  </w:style>
  <w:style w:type="paragraph" w:styleId="54">
    <w:name w:val="toc 8"/>
    <w:basedOn w:val="22"/>
    <w:next w:val="1"/>
    <w:qFormat/>
    <w:uiPriority w:val="39"/>
    <w:pPr>
      <w:spacing w:before="180"/>
      <w:ind w:left="2693" w:hanging="2693"/>
    </w:pPr>
    <w:rPr>
      <w:b/>
    </w:rPr>
  </w:style>
  <w:style w:type="paragraph" w:styleId="55">
    <w:name w:val="index 3"/>
    <w:basedOn w:val="1"/>
    <w:next w:val="1"/>
    <w:qFormat/>
    <w:locked/>
    <w:uiPriority w:val="0"/>
    <w:pPr>
      <w:spacing w:after="0"/>
      <w:ind w:left="600" w:hanging="200"/>
    </w:pPr>
  </w:style>
  <w:style w:type="paragraph" w:styleId="56">
    <w:name w:val="Date"/>
    <w:basedOn w:val="1"/>
    <w:next w:val="1"/>
    <w:link w:val="120"/>
    <w:qFormat/>
    <w:locked/>
    <w:uiPriority w:val="0"/>
  </w:style>
  <w:style w:type="paragraph" w:styleId="57">
    <w:name w:val="Body Text Indent 2"/>
    <w:basedOn w:val="1"/>
    <w:link w:val="121"/>
    <w:qFormat/>
    <w:locked/>
    <w:uiPriority w:val="0"/>
    <w:pPr>
      <w:spacing w:after="120" w:line="480" w:lineRule="auto"/>
      <w:ind w:left="283"/>
    </w:pPr>
  </w:style>
  <w:style w:type="paragraph" w:styleId="58">
    <w:name w:val="endnote text"/>
    <w:basedOn w:val="1"/>
    <w:link w:val="122"/>
    <w:qFormat/>
    <w:locked/>
    <w:uiPriority w:val="0"/>
    <w:pPr>
      <w:spacing w:after="0"/>
    </w:pPr>
  </w:style>
  <w:style w:type="paragraph" w:styleId="59">
    <w:name w:val="List Continue 5"/>
    <w:basedOn w:val="1"/>
    <w:qFormat/>
    <w:locked/>
    <w:uiPriority w:val="0"/>
    <w:pPr>
      <w:spacing w:after="120"/>
      <w:ind w:left="1415"/>
      <w:contextualSpacing/>
    </w:pPr>
  </w:style>
  <w:style w:type="paragraph" w:styleId="60">
    <w:name w:val="Balloon Text"/>
    <w:basedOn w:val="1"/>
    <w:link w:val="123"/>
    <w:semiHidden/>
    <w:unhideWhenUsed/>
    <w:qFormat/>
    <w:uiPriority w:val="99"/>
    <w:pPr>
      <w:spacing w:after="0"/>
    </w:pPr>
    <w:rPr>
      <w:rFonts w:ascii="Segoe UI" w:hAnsi="Segoe UI" w:cs="Segoe UI"/>
      <w:sz w:val="18"/>
      <w:szCs w:val="18"/>
    </w:rPr>
  </w:style>
  <w:style w:type="paragraph" w:styleId="61">
    <w:name w:val="footer"/>
    <w:basedOn w:val="62"/>
    <w:link w:val="125"/>
    <w:qFormat/>
    <w:uiPriority w:val="0"/>
    <w:pPr>
      <w:jc w:val="center"/>
    </w:pPr>
    <w:rPr>
      <w:i/>
    </w:rPr>
  </w:style>
  <w:style w:type="paragraph" w:styleId="62">
    <w:name w:val="header"/>
    <w:link w:val="124"/>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zh-CN" w:bidi="ar-SA"/>
    </w:rPr>
  </w:style>
  <w:style w:type="paragraph" w:styleId="63">
    <w:name w:val="envelope return"/>
    <w:basedOn w:val="1"/>
    <w:qFormat/>
    <w:locked/>
    <w:uiPriority w:val="0"/>
    <w:pPr>
      <w:spacing w:after="0"/>
    </w:pPr>
    <w:rPr>
      <w:rFonts w:asciiTheme="majorHAnsi" w:hAnsiTheme="majorHAnsi" w:eastAsiaTheme="majorEastAsia" w:cstheme="majorBidi"/>
    </w:rPr>
  </w:style>
  <w:style w:type="paragraph" w:styleId="64">
    <w:name w:val="Signature"/>
    <w:basedOn w:val="1"/>
    <w:link w:val="126"/>
    <w:qFormat/>
    <w:locked/>
    <w:uiPriority w:val="0"/>
    <w:pPr>
      <w:spacing w:after="0"/>
      <w:ind w:left="4252"/>
    </w:pPr>
  </w:style>
  <w:style w:type="paragraph" w:styleId="65">
    <w:name w:val="List Continue 4"/>
    <w:basedOn w:val="1"/>
    <w:qFormat/>
    <w:locked/>
    <w:uiPriority w:val="0"/>
    <w:pPr>
      <w:spacing w:after="120"/>
      <w:ind w:left="1132"/>
      <w:contextualSpacing/>
    </w:pPr>
  </w:style>
  <w:style w:type="paragraph" w:styleId="66">
    <w:name w:val="index heading"/>
    <w:basedOn w:val="1"/>
    <w:next w:val="67"/>
    <w:qFormat/>
    <w:locked/>
    <w:uiPriority w:val="0"/>
    <w:rPr>
      <w:rFonts w:asciiTheme="majorHAnsi" w:hAnsiTheme="majorHAnsi" w:eastAsiaTheme="majorEastAsia" w:cstheme="majorBidi"/>
      <w:b/>
      <w:bCs/>
    </w:rPr>
  </w:style>
  <w:style w:type="paragraph" w:styleId="67">
    <w:name w:val="index 1"/>
    <w:basedOn w:val="1"/>
    <w:next w:val="1"/>
    <w:qFormat/>
    <w:uiPriority w:val="0"/>
    <w:pPr>
      <w:keepLines/>
      <w:spacing w:after="0"/>
    </w:pPr>
  </w:style>
  <w:style w:type="paragraph" w:styleId="68">
    <w:name w:val="Subtitle"/>
    <w:basedOn w:val="1"/>
    <w:next w:val="1"/>
    <w:link w:val="127"/>
    <w:qFormat/>
    <w:locked/>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qFormat/>
    <w:locked/>
    <w:uiPriority w:val="0"/>
    <w:pPr>
      <w:numPr>
        <w:ilvl w:val="0"/>
        <w:numId w:val="3"/>
      </w:numPr>
      <w:contextualSpacing/>
    </w:pPr>
  </w:style>
  <w:style w:type="paragraph" w:styleId="70">
    <w:name w:val="footnote text"/>
    <w:basedOn w:val="1"/>
    <w:link w:val="128"/>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29"/>
    <w:qFormat/>
    <w:locked/>
    <w:uiPriority w:val="0"/>
    <w:pPr>
      <w:spacing w:after="120"/>
      <w:ind w:left="283"/>
    </w:pPr>
    <w:rPr>
      <w:sz w:val="16"/>
      <w:szCs w:val="16"/>
    </w:rPr>
  </w:style>
  <w:style w:type="paragraph" w:styleId="74">
    <w:name w:val="index 7"/>
    <w:basedOn w:val="1"/>
    <w:next w:val="1"/>
    <w:qFormat/>
    <w:locked/>
    <w:uiPriority w:val="0"/>
    <w:pPr>
      <w:spacing w:after="0"/>
      <w:ind w:left="1400" w:hanging="200"/>
    </w:pPr>
  </w:style>
  <w:style w:type="paragraph" w:styleId="75">
    <w:name w:val="index 9"/>
    <w:basedOn w:val="1"/>
    <w:next w:val="1"/>
    <w:qFormat/>
    <w:locked/>
    <w:uiPriority w:val="0"/>
    <w:pPr>
      <w:spacing w:after="0"/>
      <w:ind w:left="1800" w:hanging="200"/>
    </w:pPr>
  </w:style>
  <w:style w:type="paragraph" w:styleId="76">
    <w:name w:val="table of figures"/>
    <w:basedOn w:val="1"/>
    <w:next w:val="1"/>
    <w:qFormat/>
    <w:locked/>
    <w:uiPriority w:val="0"/>
    <w:pPr>
      <w:spacing w:after="0"/>
    </w:pPr>
  </w:style>
  <w:style w:type="paragraph" w:styleId="77">
    <w:name w:val="toc 9"/>
    <w:basedOn w:val="54"/>
    <w:next w:val="1"/>
    <w:qFormat/>
    <w:uiPriority w:val="39"/>
    <w:pPr>
      <w:ind w:left="1418" w:hanging="1418"/>
    </w:pPr>
  </w:style>
  <w:style w:type="paragraph" w:styleId="78">
    <w:name w:val="Body Text 2"/>
    <w:basedOn w:val="1"/>
    <w:link w:val="130"/>
    <w:qFormat/>
    <w:locked/>
    <w:uiPriority w:val="0"/>
    <w:pPr>
      <w:spacing w:after="120" w:line="480" w:lineRule="auto"/>
    </w:pPr>
  </w:style>
  <w:style w:type="paragraph" w:styleId="79">
    <w:name w:val="List Continue 2"/>
    <w:basedOn w:val="1"/>
    <w:qFormat/>
    <w:locked/>
    <w:uiPriority w:val="0"/>
    <w:pPr>
      <w:spacing w:after="120"/>
      <w:ind w:left="566"/>
      <w:contextualSpacing/>
    </w:pPr>
  </w:style>
  <w:style w:type="paragraph" w:styleId="80">
    <w:name w:val="Message Header"/>
    <w:basedOn w:val="1"/>
    <w:link w:val="131"/>
    <w:qFormat/>
    <w:locked/>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32"/>
    <w:semiHidden/>
    <w:unhideWhenUsed/>
    <w:qFormat/>
    <w:locked/>
    <w:uiPriority w:val="0"/>
    <w:pPr>
      <w:spacing w:after="0"/>
    </w:pPr>
    <w:rPr>
      <w:rFonts w:ascii="Consolas" w:hAnsi="Consolas"/>
    </w:rPr>
  </w:style>
  <w:style w:type="paragraph" w:styleId="82">
    <w:name w:val="Normal (Web)"/>
    <w:basedOn w:val="1"/>
    <w:unhideWhenUsed/>
    <w:qFormat/>
    <w:uiPriority w:val="0"/>
    <w:pPr>
      <w:spacing w:before="100" w:beforeAutospacing="1" w:after="100" w:afterAutospacing="1" w:line="259" w:lineRule="auto"/>
    </w:pPr>
    <w:rPr>
      <w:sz w:val="24"/>
      <w:szCs w:val="24"/>
      <w:lang w:eastAsia="en-GB"/>
    </w:rPr>
  </w:style>
  <w:style w:type="paragraph" w:styleId="83">
    <w:name w:val="List Continue 3"/>
    <w:basedOn w:val="1"/>
    <w:qFormat/>
    <w:locked/>
    <w:uiPriority w:val="0"/>
    <w:pPr>
      <w:spacing w:after="120"/>
      <w:ind w:left="849"/>
      <w:contextualSpacing/>
    </w:pPr>
  </w:style>
  <w:style w:type="paragraph" w:styleId="84">
    <w:name w:val="index 2"/>
    <w:basedOn w:val="67"/>
    <w:next w:val="1"/>
    <w:qFormat/>
    <w:uiPriority w:val="0"/>
    <w:pPr>
      <w:ind w:left="284"/>
    </w:pPr>
  </w:style>
  <w:style w:type="paragraph" w:styleId="85">
    <w:name w:val="Title"/>
    <w:basedOn w:val="1"/>
    <w:next w:val="1"/>
    <w:link w:val="133"/>
    <w:qFormat/>
    <w:locked/>
    <w:uiPriority w:val="1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link w:val="134"/>
    <w:qFormat/>
    <w:uiPriority w:val="99"/>
    <w:rPr>
      <w:b/>
      <w:bCs/>
    </w:rPr>
  </w:style>
  <w:style w:type="paragraph" w:styleId="87">
    <w:name w:val="Body Text First Indent"/>
    <w:basedOn w:val="44"/>
    <w:link w:val="135"/>
    <w:qFormat/>
    <w:locked/>
    <w:uiPriority w:val="0"/>
    <w:pPr>
      <w:spacing w:after="180"/>
      <w:ind w:firstLine="360"/>
    </w:pPr>
  </w:style>
  <w:style w:type="paragraph" w:styleId="88">
    <w:name w:val="Body Text First Indent 2"/>
    <w:basedOn w:val="45"/>
    <w:link w:val="136"/>
    <w:qFormat/>
    <w:locked/>
    <w:uiPriority w:val="0"/>
    <w:pPr>
      <w:spacing w:after="180"/>
      <w:ind w:left="360" w:firstLine="360"/>
    </w:pPr>
  </w:style>
  <w:style w:type="table" w:styleId="90">
    <w:name w:val="Table Grid"/>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page number"/>
    <w:qFormat/>
    <w:uiPriority w:val="0"/>
  </w:style>
  <w:style w:type="character" w:styleId="93">
    <w:name w:val="FollowedHyperlink"/>
    <w:basedOn w:val="91"/>
    <w:unhideWhenUsed/>
    <w:qFormat/>
    <w:uiPriority w:val="0"/>
    <w:rPr>
      <w:color w:val="954F72" w:themeColor="followedHyperlink"/>
      <w:u w:val="single"/>
      <w14:textFill>
        <w14:solidFill>
          <w14:schemeClr w14:val="folHlink"/>
        </w14:solidFill>
      </w14:textFill>
    </w:rPr>
  </w:style>
  <w:style w:type="character" w:styleId="94">
    <w:name w:val="Emphasis"/>
    <w:basedOn w:val="91"/>
    <w:qFormat/>
    <w:uiPriority w:val="20"/>
    <w:rPr>
      <w:i/>
      <w:iCs/>
    </w:rPr>
  </w:style>
  <w:style w:type="character" w:styleId="95">
    <w:name w:val="Hyperlink"/>
    <w:qFormat/>
    <w:uiPriority w:val="0"/>
    <w:rPr>
      <w:color w:val="0000FF"/>
      <w:u w:val="single"/>
    </w:rPr>
  </w:style>
  <w:style w:type="character" w:styleId="96">
    <w:name w:val="annotation reference"/>
    <w:basedOn w:val="91"/>
    <w:qFormat/>
    <w:uiPriority w:val="99"/>
    <w:rPr>
      <w:sz w:val="16"/>
      <w:szCs w:val="16"/>
    </w:rPr>
  </w:style>
  <w:style w:type="character" w:styleId="97">
    <w:name w:val="footnote reference"/>
    <w:basedOn w:val="91"/>
    <w:qFormat/>
    <w:uiPriority w:val="0"/>
    <w:rPr>
      <w:b/>
      <w:position w:val="6"/>
      <w:sz w:val="16"/>
    </w:rPr>
  </w:style>
  <w:style w:type="character" w:customStyle="1" w:styleId="98">
    <w:name w:val="Heading 1 Char"/>
    <w:link w:val="3"/>
    <w:qFormat/>
    <w:uiPriority w:val="0"/>
    <w:rPr>
      <w:rFonts w:ascii="Arial" w:hAnsi="Arial" w:eastAsia="Times New Roman"/>
      <w:sz w:val="36"/>
      <w:lang w:val="en-GB" w:eastAsia="zh-CN"/>
    </w:rPr>
  </w:style>
  <w:style w:type="character" w:customStyle="1" w:styleId="99">
    <w:name w:val="Heading 2 Char"/>
    <w:link w:val="4"/>
    <w:qFormat/>
    <w:uiPriority w:val="0"/>
    <w:rPr>
      <w:rFonts w:ascii="Arial" w:hAnsi="Arial" w:eastAsia="Times New Roman"/>
      <w:sz w:val="32"/>
      <w:lang w:val="en-GB" w:eastAsia="zh-CN"/>
    </w:rPr>
  </w:style>
  <w:style w:type="character" w:customStyle="1" w:styleId="100">
    <w:name w:val="Heading 3 Char"/>
    <w:link w:val="5"/>
    <w:qFormat/>
    <w:uiPriority w:val="0"/>
    <w:rPr>
      <w:rFonts w:ascii="Arial" w:hAnsi="Arial" w:eastAsia="Times New Roman"/>
      <w:sz w:val="28"/>
      <w:lang w:val="en-GB" w:eastAsia="zh-CN"/>
    </w:rPr>
  </w:style>
  <w:style w:type="character" w:customStyle="1" w:styleId="101">
    <w:name w:val="Heading 4 Char"/>
    <w:link w:val="6"/>
    <w:qFormat/>
    <w:locked/>
    <w:uiPriority w:val="0"/>
    <w:rPr>
      <w:rFonts w:ascii="Arial" w:hAnsi="Arial" w:eastAsia="Times New Roman"/>
      <w:sz w:val="24"/>
      <w:lang w:val="en-GB" w:eastAsia="zh-CN"/>
    </w:rPr>
  </w:style>
  <w:style w:type="character" w:customStyle="1" w:styleId="102">
    <w:name w:val="Heading 5 Char"/>
    <w:link w:val="7"/>
    <w:qFormat/>
    <w:uiPriority w:val="0"/>
    <w:rPr>
      <w:rFonts w:ascii="Arial" w:hAnsi="Arial" w:eastAsia="Times New Roman"/>
      <w:sz w:val="22"/>
      <w:lang w:val="en-GB" w:eastAsia="zh-CN"/>
    </w:rPr>
  </w:style>
  <w:style w:type="character" w:customStyle="1" w:styleId="103">
    <w:name w:val="Heading 6 Char"/>
    <w:link w:val="8"/>
    <w:qFormat/>
    <w:uiPriority w:val="0"/>
    <w:rPr>
      <w:rFonts w:ascii="Arial" w:hAnsi="Arial" w:eastAsia="Times New Roman"/>
      <w:lang w:val="en-GB" w:eastAsia="zh-CN"/>
    </w:rPr>
  </w:style>
  <w:style w:type="character" w:customStyle="1" w:styleId="104">
    <w:name w:val="Heading 7 Char"/>
    <w:link w:val="10"/>
    <w:qFormat/>
    <w:uiPriority w:val="0"/>
    <w:rPr>
      <w:rFonts w:ascii="Arial" w:hAnsi="Arial" w:eastAsia="Times New Roman"/>
      <w:lang w:val="en-GB" w:eastAsia="zh-CN"/>
    </w:rPr>
  </w:style>
  <w:style w:type="character" w:customStyle="1" w:styleId="105">
    <w:name w:val="Heading 8 Char"/>
    <w:link w:val="11"/>
    <w:qFormat/>
    <w:uiPriority w:val="0"/>
    <w:rPr>
      <w:rFonts w:ascii="Arial" w:hAnsi="Arial" w:eastAsia="Times New Roman"/>
      <w:sz w:val="36"/>
      <w:lang w:val="en-GB" w:eastAsia="zh-CN"/>
    </w:rPr>
  </w:style>
  <w:style w:type="character" w:customStyle="1" w:styleId="106">
    <w:name w:val="Heading 9 Char"/>
    <w:link w:val="12"/>
    <w:qFormat/>
    <w:uiPriority w:val="0"/>
    <w:rPr>
      <w:rFonts w:ascii="Arial" w:hAnsi="Arial" w:eastAsia="Times New Roman"/>
      <w:sz w:val="36"/>
      <w:lang w:val="en-GB" w:eastAsia="zh-CN"/>
    </w:rPr>
  </w:style>
  <w:style w:type="character" w:customStyle="1" w:styleId="107">
    <w:name w:val="Macro Text Char"/>
    <w:basedOn w:val="91"/>
    <w:link w:val="2"/>
    <w:qFormat/>
    <w:uiPriority w:val="0"/>
    <w:rPr>
      <w:rFonts w:ascii="Consolas" w:hAnsi="Consolas" w:eastAsia="Times New Roman"/>
      <w:lang w:val="en-GB" w:eastAsia="zh-CN"/>
    </w:rPr>
  </w:style>
  <w:style w:type="character" w:customStyle="1" w:styleId="108">
    <w:name w:val="Note Heading Char"/>
    <w:basedOn w:val="91"/>
    <w:link w:val="26"/>
    <w:qFormat/>
    <w:uiPriority w:val="0"/>
    <w:rPr>
      <w:rFonts w:eastAsia="Times New Roman"/>
      <w:lang w:val="en-GB" w:eastAsia="zh-CN"/>
    </w:rPr>
  </w:style>
  <w:style w:type="character" w:customStyle="1" w:styleId="109">
    <w:name w:val="List Bullet 2 Char"/>
    <w:link w:val="29"/>
    <w:qFormat/>
    <w:uiPriority w:val="0"/>
    <w:rPr>
      <w:rFonts w:eastAsia="Times New Roman"/>
      <w:lang w:val="en-GB" w:eastAsia="zh-CN"/>
    </w:rPr>
  </w:style>
  <w:style w:type="character" w:customStyle="1" w:styleId="110">
    <w:name w:val="E-mail Signature Char"/>
    <w:basedOn w:val="91"/>
    <w:link w:val="32"/>
    <w:qFormat/>
    <w:uiPriority w:val="0"/>
    <w:rPr>
      <w:rFonts w:eastAsia="Times New Roman"/>
      <w:lang w:val="en-GB" w:eastAsia="zh-CN"/>
    </w:rPr>
  </w:style>
  <w:style w:type="character" w:customStyle="1" w:styleId="111">
    <w:name w:val="Document Map Char"/>
    <w:basedOn w:val="91"/>
    <w:link w:val="37"/>
    <w:qFormat/>
    <w:uiPriority w:val="0"/>
    <w:rPr>
      <w:rFonts w:ascii="Segoe UI" w:hAnsi="Segoe UI" w:eastAsia="Times New Roman" w:cs="Segoe UI"/>
      <w:sz w:val="16"/>
      <w:szCs w:val="16"/>
      <w:lang w:val="en-GB" w:eastAsia="zh-CN"/>
    </w:rPr>
  </w:style>
  <w:style w:type="character" w:customStyle="1" w:styleId="112">
    <w:name w:val="Comment Text Char"/>
    <w:basedOn w:val="91"/>
    <w:link w:val="39"/>
    <w:qFormat/>
    <w:uiPriority w:val="99"/>
    <w:rPr>
      <w:rFonts w:eastAsia="Times New Roman"/>
      <w:lang w:val="en-GB" w:eastAsia="zh-CN"/>
    </w:rPr>
  </w:style>
  <w:style w:type="character" w:customStyle="1" w:styleId="113">
    <w:name w:val="Salutation Char"/>
    <w:basedOn w:val="91"/>
    <w:link w:val="41"/>
    <w:qFormat/>
    <w:uiPriority w:val="0"/>
    <w:rPr>
      <w:rFonts w:eastAsia="Times New Roman"/>
      <w:lang w:val="en-GB" w:eastAsia="zh-CN"/>
    </w:rPr>
  </w:style>
  <w:style w:type="character" w:customStyle="1" w:styleId="114">
    <w:name w:val="Body Text 3 Char"/>
    <w:basedOn w:val="91"/>
    <w:link w:val="42"/>
    <w:qFormat/>
    <w:uiPriority w:val="0"/>
    <w:rPr>
      <w:rFonts w:eastAsia="Times New Roman"/>
      <w:sz w:val="16"/>
      <w:szCs w:val="16"/>
      <w:lang w:val="en-GB" w:eastAsia="zh-CN"/>
    </w:rPr>
  </w:style>
  <w:style w:type="character" w:customStyle="1" w:styleId="115">
    <w:name w:val="Closing Char"/>
    <w:basedOn w:val="91"/>
    <w:link w:val="43"/>
    <w:qFormat/>
    <w:uiPriority w:val="0"/>
    <w:rPr>
      <w:rFonts w:eastAsia="Times New Roman"/>
      <w:lang w:val="en-GB" w:eastAsia="zh-CN"/>
    </w:rPr>
  </w:style>
  <w:style w:type="character" w:customStyle="1" w:styleId="116">
    <w:name w:val="Body Text Char"/>
    <w:basedOn w:val="91"/>
    <w:link w:val="44"/>
    <w:qFormat/>
    <w:uiPriority w:val="0"/>
    <w:rPr>
      <w:rFonts w:eastAsia="Times New Roman"/>
      <w:lang w:val="en-GB" w:eastAsia="zh-CN"/>
    </w:rPr>
  </w:style>
  <w:style w:type="character" w:customStyle="1" w:styleId="117">
    <w:name w:val="Body Text Indent Char"/>
    <w:basedOn w:val="91"/>
    <w:link w:val="45"/>
    <w:qFormat/>
    <w:uiPriority w:val="0"/>
    <w:rPr>
      <w:rFonts w:eastAsia="Times New Roman"/>
      <w:lang w:val="en-GB" w:eastAsia="zh-CN"/>
    </w:rPr>
  </w:style>
  <w:style w:type="character" w:customStyle="1" w:styleId="118">
    <w:name w:val="HTML Address Char"/>
    <w:basedOn w:val="91"/>
    <w:link w:val="49"/>
    <w:qFormat/>
    <w:uiPriority w:val="0"/>
    <w:rPr>
      <w:rFonts w:eastAsia="Times New Roman"/>
      <w:i/>
      <w:iCs/>
      <w:lang w:val="en-GB" w:eastAsia="zh-CN"/>
    </w:rPr>
  </w:style>
  <w:style w:type="character" w:customStyle="1" w:styleId="119">
    <w:name w:val="Plain Text Char"/>
    <w:basedOn w:val="91"/>
    <w:link w:val="51"/>
    <w:qFormat/>
    <w:uiPriority w:val="99"/>
    <w:rPr>
      <w:rFonts w:ascii="Courier New" w:hAnsi="Courier New" w:eastAsiaTheme="minorHAnsi" w:cstheme="minorBidi"/>
      <w:sz w:val="22"/>
      <w:szCs w:val="22"/>
      <w:lang w:val="en-GB" w:eastAsia="en-US"/>
    </w:rPr>
  </w:style>
  <w:style w:type="character" w:customStyle="1" w:styleId="120">
    <w:name w:val="Date Char"/>
    <w:basedOn w:val="91"/>
    <w:link w:val="56"/>
    <w:qFormat/>
    <w:uiPriority w:val="0"/>
    <w:rPr>
      <w:rFonts w:eastAsia="Times New Roman"/>
      <w:lang w:val="en-GB" w:eastAsia="zh-CN"/>
    </w:rPr>
  </w:style>
  <w:style w:type="character" w:customStyle="1" w:styleId="121">
    <w:name w:val="Body Text Indent 2 Char"/>
    <w:basedOn w:val="91"/>
    <w:link w:val="57"/>
    <w:qFormat/>
    <w:uiPriority w:val="0"/>
    <w:rPr>
      <w:rFonts w:eastAsia="Times New Roman"/>
      <w:lang w:val="en-GB" w:eastAsia="zh-CN"/>
    </w:rPr>
  </w:style>
  <w:style w:type="character" w:customStyle="1" w:styleId="122">
    <w:name w:val="Endnote Text Char"/>
    <w:basedOn w:val="91"/>
    <w:link w:val="58"/>
    <w:qFormat/>
    <w:uiPriority w:val="0"/>
    <w:rPr>
      <w:rFonts w:eastAsia="Times New Roman"/>
      <w:lang w:val="en-GB" w:eastAsia="zh-CN"/>
    </w:rPr>
  </w:style>
  <w:style w:type="character" w:customStyle="1" w:styleId="123">
    <w:name w:val="Balloon Text Char"/>
    <w:basedOn w:val="91"/>
    <w:link w:val="60"/>
    <w:semiHidden/>
    <w:qFormat/>
    <w:uiPriority w:val="99"/>
    <w:rPr>
      <w:rFonts w:ascii="Segoe UI" w:hAnsi="Segoe UI" w:eastAsia="Times New Roman" w:cs="Segoe UI"/>
      <w:sz w:val="18"/>
      <w:szCs w:val="18"/>
      <w:lang w:val="en-GB" w:eastAsia="zh-CN"/>
    </w:rPr>
  </w:style>
  <w:style w:type="character" w:customStyle="1" w:styleId="124">
    <w:name w:val="Header Char"/>
    <w:link w:val="62"/>
    <w:qFormat/>
    <w:uiPriority w:val="0"/>
    <w:rPr>
      <w:rFonts w:ascii="Arial" w:hAnsi="Arial" w:eastAsia="Times New Roman"/>
      <w:b/>
      <w:sz w:val="18"/>
      <w:lang w:val="en-GB" w:eastAsia="zh-CN"/>
    </w:rPr>
  </w:style>
  <w:style w:type="character" w:customStyle="1" w:styleId="125">
    <w:name w:val="Footer Char"/>
    <w:link w:val="61"/>
    <w:qFormat/>
    <w:uiPriority w:val="0"/>
    <w:rPr>
      <w:rFonts w:ascii="Arial" w:hAnsi="Arial" w:eastAsia="Times New Roman"/>
      <w:b/>
      <w:i/>
      <w:sz w:val="18"/>
      <w:lang w:val="en-GB" w:eastAsia="zh-CN"/>
    </w:rPr>
  </w:style>
  <w:style w:type="character" w:customStyle="1" w:styleId="126">
    <w:name w:val="Signature Char"/>
    <w:basedOn w:val="91"/>
    <w:link w:val="64"/>
    <w:qFormat/>
    <w:uiPriority w:val="0"/>
    <w:rPr>
      <w:rFonts w:eastAsia="Times New Roman"/>
      <w:lang w:val="en-GB" w:eastAsia="zh-CN"/>
    </w:rPr>
  </w:style>
  <w:style w:type="character" w:customStyle="1" w:styleId="127">
    <w:name w:val="Subtitle Char"/>
    <w:basedOn w:val="91"/>
    <w:link w:val="68"/>
    <w:qFormat/>
    <w:uiPriority w:val="0"/>
    <w:rPr>
      <w:rFonts w:asciiTheme="minorHAnsi" w:hAnsiTheme="minorHAnsi" w:eastAsiaTheme="minorEastAsia" w:cstheme="minorBidi"/>
      <w:color w:val="595959" w:themeColor="text1" w:themeTint="A6"/>
      <w:spacing w:val="15"/>
      <w:sz w:val="22"/>
      <w:szCs w:val="22"/>
      <w:lang w:val="en-GB" w:eastAsia="zh-CN"/>
      <w14:textFill>
        <w14:solidFill>
          <w14:schemeClr w14:val="tx1">
            <w14:lumMod w14:val="65000"/>
            <w14:lumOff w14:val="35000"/>
          </w14:schemeClr>
        </w14:solidFill>
      </w14:textFill>
    </w:rPr>
  </w:style>
  <w:style w:type="character" w:customStyle="1" w:styleId="128">
    <w:name w:val="Footnote Text Char"/>
    <w:link w:val="70"/>
    <w:qFormat/>
    <w:uiPriority w:val="0"/>
    <w:rPr>
      <w:rFonts w:eastAsia="Times New Roman"/>
      <w:sz w:val="16"/>
      <w:lang w:val="en-GB" w:eastAsia="zh-CN"/>
    </w:rPr>
  </w:style>
  <w:style w:type="character" w:customStyle="1" w:styleId="129">
    <w:name w:val="Body Text Indent 3 Char"/>
    <w:basedOn w:val="91"/>
    <w:link w:val="73"/>
    <w:qFormat/>
    <w:uiPriority w:val="0"/>
    <w:rPr>
      <w:rFonts w:eastAsia="Times New Roman"/>
      <w:sz w:val="16"/>
      <w:szCs w:val="16"/>
      <w:lang w:val="en-GB" w:eastAsia="zh-CN"/>
    </w:rPr>
  </w:style>
  <w:style w:type="character" w:customStyle="1" w:styleId="130">
    <w:name w:val="Body Text 2 Char"/>
    <w:basedOn w:val="91"/>
    <w:link w:val="78"/>
    <w:qFormat/>
    <w:uiPriority w:val="0"/>
    <w:rPr>
      <w:rFonts w:eastAsia="Times New Roman"/>
      <w:lang w:val="en-GB" w:eastAsia="zh-CN"/>
    </w:rPr>
  </w:style>
  <w:style w:type="character" w:customStyle="1" w:styleId="131">
    <w:name w:val="Message Header Char"/>
    <w:basedOn w:val="91"/>
    <w:link w:val="80"/>
    <w:qFormat/>
    <w:uiPriority w:val="0"/>
    <w:rPr>
      <w:rFonts w:asciiTheme="majorHAnsi" w:hAnsiTheme="majorHAnsi" w:eastAsiaTheme="majorEastAsia" w:cstheme="majorBidi"/>
      <w:sz w:val="24"/>
      <w:szCs w:val="24"/>
      <w:shd w:val="pct20" w:color="auto" w:fill="auto"/>
      <w:lang w:val="en-GB" w:eastAsia="zh-CN"/>
    </w:rPr>
  </w:style>
  <w:style w:type="character" w:customStyle="1" w:styleId="132">
    <w:name w:val="HTML Preformatted Char"/>
    <w:basedOn w:val="91"/>
    <w:link w:val="81"/>
    <w:semiHidden/>
    <w:qFormat/>
    <w:uiPriority w:val="0"/>
    <w:rPr>
      <w:rFonts w:ascii="Consolas" w:hAnsi="Consolas" w:eastAsia="Times New Roman"/>
      <w:lang w:val="en-GB" w:eastAsia="zh-CN"/>
    </w:rPr>
  </w:style>
  <w:style w:type="character" w:customStyle="1" w:styleId="133">
    <w:name w:val="Title Char"/>
    <w:basedOn w:val="91"/>
    <w:link w:val="85"/>
    <w:qFormat/>
    <w:uiPriority w:val="10"/>
    <w:rPr>
      <w:rFonts w:asciiTheme="majorHAnsi" w:hAnsiTheme="majorHAnsi" w:eastAsiaTheme="majorEastAsia" w:cstheme="majorBidi"/>
      <w:spacing w:val="-10"/>
      <w:kern w:val="28"/>
      <w:sz w:val="56"/>
      <w:szCs w:val="56"/>
      <w:lang w:val="en-GB" w:eastAsia="zh-CN"/>
    </w:rPr>
  </w:style>
  <w:style w:type="character" w:customStyle="1" w:styleId="134">
    <w:name w:val="Comment Subject Char"/>
    <w:basedOn w:val="112"/>
    <w:link w:val="86"/>
    <w:qFormat/>
    <w:uiPriority w:val="99"/>
    <w:rPr>
      <w:rFonts w:eastAsia="Times New Roman"/>
      <w:b/>
      <w:bCs/>
      <w:lang w:val="en-GB" w:eastAsia="zh-CN"/>
    </w:rPr>
  </w:style>
  <w:style w:type="character" w:customStyle="1" w:styleId="135">
    <w:name w:val="Body Text First Indent Char"/>
    <w:basedOn w:val="116"/>
    <w:link w:val="87"/>
    <w:qFormat/>
    <w:uiPriority w:val="0"/>
    <w:rPr>
      <w:rFonts w:eastAsia="Times New Roman"/>
      <w:lang w:val="en-GB" w:eastAsia="zh-CN"/>
    </w:rPr>
  </w:style>
  <w:style w:type="character" w:customStyle="1" w:styleId="136">
    <w:name w:val="Body Text First Indent 2 Char"/>
    <w:basedOn w:val="117"/>
    <w:link w:val="88"/>
    <w:qFormat/>
    <w:uiPriority w:val="0"/>
    <w:rPr>
      <w:rFonts w:eastAsia="Times New Roman"/>
      <w:lang w:val="en-GB" w:eastAsia="zh-CN"/>
    </w:rPr>
  </w:style>
  <w:style w:type="paragraph" w:customStyle="1" w:styleId="137">
    <w:name w:val="EQ"/>
    <w:basedOn w:val="1"/>
    <w:next w:val="1"/>
    <w:qFormat/>
    <w:uiPriority w:val="0"/>
    <w:pPr>
      <w:keepLines/>
      <w:tabs>
        <w:tab w:val="center" w:pos="4536"/>
        <w:tab w:val="right" w:pos="9072"/>
      </w:tabs>
    </w:pPr>
  </w:style>
  <w:style w:type="character" w:customStyle="1" w:styleId="138">
    <w:name w:val="ZGSM"/>
    <w:qFormat/>
    <w:uiPriority w:val="0"/>
  </w:style>
  <w:style w:type="paragraph" w:customStyle="1" w:styleId="139">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zh-CN" w:bidi="ar-SA"/>
    </w:rPr>
  </w:style>
  <w:style w:type="paragraph" w:customStyle="1" w:styleId="140">
    <w:name w:val="TT"/>
    <w:basedOn w:val="3"/>
    <w:next w:val="1"/>
    <w:qFormat/>
    <w:uiPriority w:val="0"/>
    <w:pPr>
      <w:outlineLvl w:val="9"/>
    </w:pPr>
  </w:style>
  <w:style w:type="paragraph" w:customStyle="1" w:styleId="141">
    <w:name w:val="NO"/>
    <w:basedOn w:val="1"/>
    <w:link w:val="142"/>
    <w:qFormat/>
    <w:uiPriority w:val="0"/>
    <w:pPr>
      <w:keepLines/>
      <w:ind w:left="1135" w:hanging="851"/>
    </w:pPr>
  </w:style>
  <w:style w:type="character" w:customStyle="1" w:styleId="142">
    <w:name w:val="NO Char"/>
    <w:link w:val="141"/>
    <w:qFormat/>
    <w:uiPriority w:val="0"/>
    <w:rPr>
      <w:rFonts w:eastAsia="Times New Roman"/>
      <w:lang w:val="en-GB" w:eastAsia="zh-CN"/>
    </w:rPr>
  </w:style>
  <w:style w:type="paragraph" w:customStyle="1" w:styleId="143">
    <w:name w:val="PL"/>
    <w:link w:val="144"/>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144">
    <w:name w:val="PL Char"/>
    <w:link w:val="143"/>
    <w:qFormat/>
    <w:uiPriority w:val="0"/>
    <w:rPr>
      <w:rFonts w:ascii="Courier New" w:hAnsi="Courier New" w:eastAsia="Times New Roman"/>
      <w:sz w:val="16"/>
      <w:shd w:val="clear" w:color="auto" w:fill="E6E6E6"/>
      <w:lang w:val="en-GB" w:eastAsia="en-GB"/>
    </w:rPr>
  </w:style>
  <w:style w:type="paragraph" w:customStyle="1" w:styleId="145">
    <w:name w:val="TAR"/>
    <w:basedOn w:val="146"/>
    <w:qFormat/>
    <w:uiPriority w:val="0"/>
    <w:pPr>
      <w:jc w:val="right"/>
    </w:pPr>
  </w:style>
  <w:style w:type="paragraph" w:customStyle="1" w:styleId="146">
    <w:name w:val="TAL"/>
    <w:basedOn w:val="1"/>
    <w:link w:val="147"/>
    <w:qFormat/>
    <w:uiPriority w:val="0"/>
    <w:pPr>
      <w:keepNext/>
      <w:keepLines/>
      <w:spacing w:after="0"/>
    </w:pPr>
    <w:rPr>
      <w:rFonts w:ascii="Arial" w:hAnsi="Arial"/>
      <w:sz w:val="18"/>
    </w:rPr>
  </w:style>
  <w:style w:type="character" w:customStyle="1" w:styleId="147">
    <w:name w:val="TAL Car"/>
    <w:link w:val="146"/>
    <w:qFormat/>
    <w:uiPriority w:val="0"/>
    <w:rPr>
      <w:rFonts w:ascii="Arial" w:hAnsi="Arial" w:eastAsia="Times New Roman"/>
      <w:sz w:val="18"/>
      <w:lang w:val="en-GB" w:eastAsia="zh-CN"/>
    </w:rPr>
  </w:style>
  <w:style w:type="paragraph" w:customStyle="1" w:styleId="148">
    <w:name w:val="TAH"/>
    <w:basedOn w:val="149"/>
    <w:link w:val="151"/>
    <w:qFormat/>
    <w:uiPriority w:val="0"/>
    <w:rPr>
      <w:b/>
    </w:rPr>
  </w:style>
  <w:style w:type="paragraph" w:customStyle="1" w:styleId="149">
    <w:name w:val="TAC"/>
    <w:basedOn w:val="146"/>
    <w:link w:val="150"/>
    <w:qFormat/>
    <w:uiPriority w:val="0"/>
    <w:pPr>
      <w:jc w:val="center"/>
    </w:pPr>
  </w:style>
  <w:style w:type="character" w:customStyle="1" w:styleId="150">
    <w:name w:val="TAC Char"/>
    <w:link w:val="149"/>
    <w:qFormat/>
    <w:locked/>
    <w:uiPriority w:val="0"/>
    <w:rPr>
      <w:rFonts w:ascii="Arial" w:hAnsi="Arial" w:eastAsia="Times New Roman"/>
      <w:sz w:val="18"/>
      <w:lang w:val="en-GB" w:eastAsia="zh-CN"/>
    </w:rPr>
  </w:style>
  <w:style w:type="character" w:customStyle="1" w:styleId="151">
    <w:name w:val="TAH Car"/>
    <w:link w:val="148"/>
    <w:qFormat/>
    <w:locked/>
    <w:uiPriority w:val="0"/>
    <w:rPr>
      <w:rFonts w:ascii="Arial" w:hAnsi="Arial" w:eastAsia="Times New Roman"/>
      <w:b/>
      <w:sz w:val="18"/>
      <w:lang w:val="en-GB" w:eastAsia="zh-CN"/>
    </w:rPr>
  </w:style>
  <w:style w:type="paragraph" w:customStyle="1" w:styleId="152">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zh-CN" w:bidi="ar-SA"/>
    </w:rPr>
  </w:style>
  <w:style w:type="paragraph" w:customStyle="1" w:styleId="153">
    <w:name w:val="EX"/>
    <w:basedOn w:val="1"/>
    <w:link w:val="154"/>
    <w:qFormat/>
    <w:uiPriority w:val="0"/>
    <w:pPr>
      <w:keepLines/>
      <w:ind w:left="1702" w:hanging="1418"/>
    </w:pPr>
  </w:style>
  <w:style w:type="character" w:customStyle="1" w:styleId="154">
    <w:name w:val="EX Char"/>
    <w:link w:val="153"/>
    <w:qFormat/>
    <w:locked/>
    <w:uiPriority w:val="0"/>
    <w:rPr>
      <w:rFonts w:eastAsia="Times New Roman"/>
      <w:lang w:val="en-GB" w:eastAsia="zh-CN"/>
    </w:rPr>
  </w:style>
  <w:style w:type="paragraph" w:customStyle="1" w:styleId="155">
    <w:name w:val="FP"/>
    <w:basedOn w:val="1"/>
    <w:qFormat/>
    <w:uiPriority w:val="0"/>
    <w:pPr>
      <w:spacing w:after="0"/>
    </w:pPr>
  </w:style>
  <w:style w:type="paragraph" w:customStyle="1" w:styleId="156">
    <w:name w:val="EW"/>
    <w:basedOn w:val="153"/>
    <w:qFormat/>
    <w:uiPriority w:val="0"/>
    <w:pPr>
      <w:spacing w:after="0"/>
    </w:pPr>
  </w:style>
  <w:style w:type="paragraph" w:customStyle="1" w:styleId="157">
    <w:name w:val="B1"/>
    <w:basedOn w:val="15"/>
    <w:link w:val="158"/>
    <w:qFormat/>
    <w:uiPriority w:val="0"/>
  </w:style>
  <w:style w:type="character" w:customStyle="1" w:styleId="158">
    <w:name w:val="B1 Char1"/>
    <w:link w:val="157"/>
    <w:qFormat/>
    <w:uiPriority w:val="0"/>
    <w:rPr>
      <w:rFonts w:eastAsia="Times New Roman"/>
      <w:lang w:val="en-GB" w:eastAsia="zh-CN"/>
    </w:rPr>
  </w:style>
  <w:style w:type="paragraph" w:customStyle="1" w:styleId="159">
    <w:name w:val="Editor's Note"/>
    <w:basedOn w:val="141"/>
    <w:link w:val="160"/>
    <w:qFormat/>
    <w:uiPriority w:val="0"/>
    <w:rPr>
      <w:color w:val="FF0000"/>
    </w:rPr>
  </w:style>
  <w:style w:type="character" w:customStyle="1" w:styleId="160">
    <w:name w:val="Editor's Note Char"/>
    <w:link w:val="159"/>
    <w:qFormat/>
    <w:uiPriority w:val="0"/>
    <w:rPr>
      <w:rFonts w:eastAsia="Times New Roman"/>
      <w:color w:val="FF0000"/>
      <w:lang w:val="en-GB" w:eastAsia="zh-CN"/>
    </w:rPr>
  </w:style>
  <w:style w:type="paragraph" w:customStyle="1" w:styleId="161">
    <w:name w:val="TH"/>
    <w:basedOn w:val="1"/>
    <w:link w:val="162"/>
    <w:qFormat/>
    <w:uiPriority w:val="0"/>
    <w:pPr>
      <w:keepNext/>
      <w:keepLines/>
      <w:spacing w:before="60"/>
      <w:jc w:val="center"/>
    </w:pPr>
    <w:rPr>
      <w:rFonts w:ascii="Arial" w:hAnsi="Arial"/>
      <w:b/>
    </w:rPr>
  </w:style>
  <w:style w:type="character" w:customStyle="1" w:styleId="162">
    <w:name w:val="TH Char"/>
    <w:link w:val="161"/>
    <w:qFormat/>
    <w:uiPriority w:val="0"/>
    <w:rPr>
      <w:rFonts w:ascii="Arial" w:hAnsi="Arial" w:eastAsia="Times New Roman"/>
      <w:b/>
      <w:lang w:val="en-GB" w:eastAsia="zh-CN"/>
    </w:rPr>
  </w:style>
  <w:style w:type="paragraph" w:customStyle="1" w:styleId="163">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zh-CN" w:bidi="ar-SA"/>
    </w:rPr>
  </w:style>
  <w:style w:type="paragraph" w:customStyle="1" w:styleId="164">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zh-CN" w:bidi="ar-SA"/>
    </w:rPr>
  </w:style>
  <w:style w:type="paragraph" w:customStyle="1" w:styleId="165">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zh-CN" w:bidi="ar-SA"/>
    </w:rPr>
  </w:style>
  <w:style w:type="paragraph" w:customStyle="1" w:styleId="166">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zh-CN" w:bidi="ar-SA"/>
    </w:rPr>
  </w:style>
  <w:style w:type="paragraph" w:customStyle="1" w:styleId="167">
    <w:name w:val="TAN"/>
    <w:basedOn w:val="146"/>
    <w:qFormat/>
    <w:uiPriority w:val="0"/>
    <w:pPr>
      <w:ind w:left="851" w:hanging="851"/>
    </w:pPr>
  </w:style>
  <w:style w:type="paragraph" w:customStyle="1" w:styleId="168">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zh-CN" w:bidi="ar-SA"/>
    </w:rPr>
  </w:style>
  <w:style w:type="paragraph" w:customStyle="1" w:styleId="169">
    <w:name w:val="TF"/>
    <w:basedOn w:val="161"/>
    <w:link w:val="170"/>
    <w:qFormat/>
    <w:uiPriority w:val="0"/>
    <w:pPr>
      <w:keepNext w:val="0"/>
      <w:spacing w:before="0" w:after="240"/>
    </w:pPr>
  </w:style>
  <w:style w:type="character" w:customStyle="1" w:styleId="170">
    <w:name w:val="TF Char"/>
    <w:link w:val="169"/>
    <w:qFormat/>
    <w:uiPriority w:val="0"/>
    <w:rPr>
      <w:rFonts w:ascii="Arial" w:hAnsi="Arial" w:eastAsia="Times New Roman"/>
      <w:b/>
      <w:lang w:val="en-GB" w:eastAsia="zh-CN"/>
    </w:rPr>
  </w:style>
  <w:style w:type="paragraph" w:customStyle="1" w:styleId="171">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zh-CN" w:bidi="ar-SA"/>
    </w:rPr>
  </w:style>
  <w:style w:type="paragraph" w:customStyle="1" w:styleId="172">
    <w:name w:val="B2"/>
    <w:basedOn w:val="14"/>
    <w:link w:val="173"/>
    <w:qFormat/>
    <w:uiPriority w:val="0"/>
  </w:style>
  <w:style w:type="character" w:customStyle="1" w:styleId="173">
    <w:name w:val="B2 Char"/>
    <w:link w:val="172"/>
    <w:qFormat/>
    <w:uiPriority w:val="0"/>
    <w:rPr>
      <w:rFonts w:eastAsia="Times New Roman"/>
      <w:lang w:val="en-GB" w:eastAsia="zh-CN"/>
    </w:rPr>
  </w:style>
  <w:style w:type="paragraph" w:customStyle="1" w:styleId="174">
    <w:name w:val="B3"/>
    <w:basedOn w:val="13"/>
    <w:link w:val="175"/>
    <w:qFormat/>
    <w:uiPriority w:val="0"/>
  </w:style>
  <w:style w:type="character" w:customStyle="1" w:styleId="175">
    <w:name w:val="B3 Char2"/>
    <w:link w:val="174"/>
    <w:qFormat/>
    <w:uiPriority w:val="0"/>
    <w:rPr>
      <w:rFonts w:eastAsia="Times New Roman"/>
      <w:lang w:val="en-GB" w:eastAsia="zh-CN"/>
    </w:rPr>
  </w:style>
  <w:style w:type="paragraph" w:customStyle="1" w:styleId="176">
    <w:name w:val="B4"/>
    <w:basedOn w:val="72"/>
    <w:link w:val="177"/>
    <w:qFormat/>
    <w:uiPriority w:val="0"/>
  </w:style>
  <w:style w:type="character" w:customStyle="1" w:styleId="177">
    <w:name w:val="B4 Char"/>
    <w:link w:val="176"/>
    <w:qFormat/>
    <w:uiPriority w:val="0"/>
    <w:rPr>
      <w:rFonts w:eastAsia="Times New Roman"/>
      <w:lang w:val="en-GB" w:eastAsia="zh-CN"/>
    </w:rPr>
  </w:style>
  <w:style w:type="paragraph" w:customStyle="1" w:styleId="178">
    <w:name w:val="B5"/>
    <w:basedOn w:val="71"/>
    <w:link w:val="179"/>
    <w:qFormat/>
    <w:uiPriority w:val="0"/>
  </w:style>
  <w:style w:type="character" w:customStyle="1" w:styleId="179">
    <w:name w:val="B5 Char"/>
    <w:link w:val="178"/>
    <w:qFormat/>
    <w:uiPriority w:val="0"/>
    <w:rPr>
      <w:rFonts w:eastAsia="Times New Roman"/>
      <w:lang w:val="en-GB" w:eastAsia="zh-CN"/>
    </w:rPr>
  </w:style>
  <w:style w:type="paragraph" w:customStyle="1" w:styleId="180">
    <w:name w:val="B6"/>
    <w:basedOn w:val="178"/>
    <w:link w:val="181"/>
    <w:qFormat/>
    <w:uiPriority w:val="0"/>
    <w:pPr>
      <w:ind w:left="1985"/>
    </w:pPr>
  </w:style>
  <w:style w:type="character" w:customStyle="1" w:styleId="181">
    <w:name w:val="B6 Char"/>
    <w:link w:val="180"/>
    <w:qFormat/>
    <w:uiPriority w:val="0"/>
    <w:rPr>
      <w:rFonts w:eastAsia="Times New Roman"/>
      <w:lang w:val="en-GB" w:eastAsia="zh-CN"/>
    </w:rPr>
  </w:style>
  <w:style w:type="paragraph" w:customStyle="1" w:styleId="182">
    <w:name w:val="B7"/>
    <w:basedOn w:val="180"/>
    <w:link w:val="183"/>
    <w:qFormat/>
    <w:uiPriority w:val="0"/>
    <w:pPr>
      <w:ind w:left="2269"/>
    </w:pPr>
  </w:style>
  <w:style w:type="character" w:customStyle="1" w:styleId="183">
    <w:name w:val="B7 Char"/>
    <w:link w:val="182"/>
    <w:qFormat/>
    <w:uiPriority w:val="0"/>
    <w:rPr>
      <w:rFonts w:eastAsia="Times New Roman"/>
      <w:lang w:val="en-GB" w:eastAsia="zh-CN"/>
    </w:rPr>
  </w:style>
  <w:style w:type="paragraph" w:customStyle="1" w:styleId="184">
    <w:name w:val="Revision1"/>
    <w:hidden/>
    <w:semiHidden/>
    <w:qFormat/>
    <w:uiPriority w:val="99"/>
    <w:rPr>
      <w:rFonts w:ascii="Times New Roman" w:hAnsi="Times New Roman" w:eastAsia="Batang" w:cs="Times New Roman"/>
      <w:lang w:val="en-GB" w:eastAsia="en-US" w:bidi="ar-SA"/>
    </w:rPr>
  </w:style>
  <w:style w:type="paragraph" w:customStyle="1" w:styleId="185">
    <w:name w:val="B8"/>
    <w:basedOn w:val="182"/>
    <w:qFormat/>
    <w:uiPriority w:val="0"/>
    <w:pPr>
      <w:ind w:left="2552"/>
    </w:pPr>
  </w:style>
  <w:style w:type="paragraph" w:customStyle="1" w:styleId="186">
    <w:name w:val="Revision1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87">
    <w:name w:val="NW"/>
    <w:basedOn w:val="141"/>
    <w:qFormat/>
    <w:uiPriority w:val="0"/>
    <w:pPr>
      <w:spacing w:after="0"/>
    </w:pPr>
  </w:style>
  <w:style w:type="paragraph" w:customStyle="1" w:styleId="188">
    <w:name w:val="NF"/>
    <w:basedOn w:val="141"/>
    <w:qFormat/>
    <w:uiPriority w:val="0"/>
    <w:pPr>
      <w:keepNext/>
      <w:spacing w:after="0"/>
    </w:pPr>
    <w:rPr>
      <w:rFonts w:ascii="Arial" w:hAnsi="Arial"/>
      <w:sz w:val="18"/>
    </w:rPr>
  </w:style>
  <w:style w:type="paragraph" w:customStyle="1" w:styleId="189">
    <w:name w:val="ZTD"/>
    <w:basedOn w:val="164"/>
    <w:qFormat/>
    <w:uiPriority w:val="0"/>
    <w:pPr>
      <w:framePr w:hRule="auto" w:y="852"/>
    </w:pPr>
    <w:rPr>
      <w:i w:val="0"/>
      <w:sz w:val="40"/>
    </w:rPr>
  </w:style>
  <w:style w:type="paragraph" w:customStyle="1" w:styleId="190">
    <w:name w:val="ZV"/>
    <w:basedOn w:val="166"/>
    <w:qFormat/>
    <w:uiPriority w:val="0"/>
    <w:pPr>
      <w:framePr w:y="16161"/>
    </w:pPr>
  </w:style>
  <w:style w:type="paragraph" w:customStyle="1" w:styleId="191">
    <w:name w:val="B9"/>
    <w:basedOn w:val="185"/>
    <w:qFormat/>
    <w:uiPriority w:val="0"/>
    <w:pPr>
      <w:ind w:left="2836"/>
    </w:pPr>
  </w:style>
  <w:style w:type="paragraph" w:customStyle="1" w:styleId="192">
    <w:name w:val="B10"/>
    <w:basedOn w:val="178"/>
    <w:link w:val="193"/>
    <w:qFormat/>
    <w:uiPriority w:val="0"/>
    <w:pPr>
      <w:ind w:left="3119"/>
    </w:pPr>
  </w:style>
  <w:style w:type="character" w:customStyle="1" w:styleId="193">
    <w:name w:val="B10 Char"/>
    <w:basedOn w:val="179"/>
    <w:link w:val="192"/>
    <w:qFormat/>
    <w:uiPriority w:val="0"/>
    <w:rPr>
      <w:rFonts w:eastAsia="Times New Roman"/>
      <w:lang w:val="en-GB" w:eastAsia="zh-CN"/>
    </w:rPr>
  </w:style>
  <w:style w:type="paragraph" w:customStyle="1" w:styleId="194">
    <w:name w:val="CR Cover Page"/>
    <w:link w:val="195"/>
    <w:qFormat/>
    <w:uiPriority w:val="0"/>
    <w:pPr>
      <w:spacing w:after="120"/>
    </w:pPr>
    <w:rPr>
      <w:rFonts w:ascii="Arial" w:hAnsi="Arial" w:eastAsia="Times New Roman" w:cs="Times New Roman"/>
      <w:lang w:val="en-GB" w:eastAsia="en-US" w:bidi="ar-SA"/>
    </w:rPr>
  </w:style>
  <w:style w:type="character" w:customStyle="1" w:styleId="195">
    <w:name w:val="CR Cover Page Zchn"/>
    <w:link w:val="194"/>
    <w:qFormat/>
    <w:locked/>
    <w:uiPriority w:val="0"/>
    <w:rPr>
      <w:rFonts w:ascii="Arial" w:hAnsi="Arial" w:eastAsia="Times New Roman"/>
      <w:lang w:val="en-GB" w:eastAsia="en-US"/>
    </w:rPr>
  </w:style>
  <w:style w:type="character" w:customStyle="1" w:styleId="196">
    <w:name w:val="normaltextrun"/>
    <w:basedOn w:val="91"/>
    <w:qFormat/>
    <w:uiPriority w:val="0"/>
  </w:style>
  <w:style w:type="character" w:customStyle="1" w:styleId="197">
    <w:name w:val="fontstyle01"/>
    <w:basedOn w:val="91"/>
    <w:qFormat/>
    <w:uiPriority w:val="0"/>
    <w:rPr>
      <w:rFonts w:hint="eastAsia" w:ascii="TimesNewRomanPSMT" w:eastAsia="TimesNewRomanPSMT"/>
      <w:color w:val="000000"/>
      <w:sz w:val="20"/>
      <w:szCs w:val="20"/>
    </w:rPr>
  </w:style>
  <w:style w:type="character" w:customStyle="1" w:styleId="198">
    <w:name w:val="ui-provider"/>
    <w:basedOn w:val="91"/>
    <w:qFormat/>
    <w:uiPriority w:val="0"/>
  </w:style>
  <w:style w:type="paragraph" w:customStyle="1" w:styleId="199">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hAnsi="Monotype Sorts" w:eastAsia="Calibri" w:cs="Monotype Sorts"/>
      <w:bCs/>
      <w:i/>
      <w:sz w:val="22"/>
      <w:szCs w:val="22"/>
      <w:lang w:eastAsia="ko-KR"/>
    </w:rPr>
  </w:style>
  <w:style w:type="character" w:customStyle="1" w:styleId="200">
    <w:name w:val="Doc-text2 Char"/>
    <w:link w:val="201"/>
    <w:qFormat/>
    <w:uiPriority w:val="0"/>
    <w:rPr>
      <w:rFonts w:ascii="Arial" w:hAnsi="Arial"/>
      <w:szCs w:val="24"/>
      <w:lang w:val="en-GB" w:eastAsia="en-GB"/>
    </w:rPr>
  </w:style>
  <w:style w:type="paragraph" w:customStyle="1" w:styleId="201">
    <w:name w:val="Doc-text2"/>
    <w:basedOn w:val="1"/>
    <w:link w:val="200"/>
    <w:qFormat/>
    <w:uiPriority w:val="0"/>
    <w:pPr>
      <w:tabs>
        <w:tab w:val="left" w:pos="1622"/>
      </w:tabs>
      <w:overflowPunct/>
      <w:autoSpaceDE/>
      <w:autoSpaceDN/>
      <w:adjustRightInd/>
      <w:spacing w:after="0"/>
      <w:ind w:left="1622" w:hanging="363"/>
      <w:textAlignment w:val="auto"/>
    </w:pPr>
    <w:rPr>
      <w:rFonts w:ascii="Arial" w:hAnsi="Arial" w:eastAsia="Batang"/>
      <w:szCs w:val="24"/>
      <w:lang w:eastAsia="en-GB"/>
    </w:rPr>
  </w:style>
  <w:style w:type="paragraph" w:customStyle="1" w:styleId="202">
    <w:name w:val="EmailDiscussion2"/>
    <w:basedOn w:val="201"/>
    <w:qFormat/>
    <w:uiPriority w:val="99"/>
    <w:rPr>
      <w:rFonts w:eastAsia="MS Mincho"/>
    </w:rPr>
  </w:style>
  <w:style w:type="paragraph" w:customStyle="1" w:styleId="203">
    <w:name w:val="pl"/>
    <w:basedOn w:val="1"/>
    <w:qFormat/>
    <w:uiPriority w:val="0"/>
    <w:pPr>
      <w:overflowPunct/>
      <w:autoSpaceDE/>
      <w:autoSpaceDN/>
      <w:adjustRightInd/>
      <w:spacing w:before="100" w:beforeAutospacing="1" w:after="100" w:afterAutospacing="1"/>
      <w:textAlignment w:val="auto"/>
    </w:pPr>
    <w:rPr>
      <w:sz w:val="24"/>
      <w:szCs w:val="24"/>
      <w:lang w:eastAsia="en-GB"/>
    </w:rPr>
  </w:style>
  <w:style w:type="paragraph" w:customStyle="1" w:styleId="204">
    <w:name w:val="Editor´s note"/>
    <w:basedOn w:val="71"/>
    <w:next w:val="159"/>
    <w:link w:val="205"/>
    <w:qFormat/>
    <w:uiPriority w:val="0"/>
  </w:style>
  <w:style w:type="character" w:customStyle="1" w:styleId="205">
    <w:name w:val="Editor´s note Char"/>
    <w:link w:val="204"/>
    <w:qFormat/>
    <w:uiPriority w:val="0"/>
    <w:rPr>
      <w:rFonts w:eastAsia="Times New Roman"/>
      <w:lang w:val="en-GB" w:eastAsia="zh-CN"/>
    </w:rPr>
  </w:style>
  <w:style w:type="paragraph" w:customStyle="1" w:styleId="206">
    <w:name w:val="Bibliography1"/>
    <w:basedOn w:val="1"/>
    <w:next w:val="1"/>
    <w:semiHidden/>
    <w:unhideWhenUsed/>
    <w:qFormat/>
    <w:locked/>
    <w:uiPriority w:val="37"/>
  </w:style>
  <w:style w:type="paragraph" w:styleId="207">
    <w:name w:val="Intense Quote"/>
    <w:basedOn w:val="1"/>
    <w:next w:val="1"/>
    <w:link w:val="208"/>
    <w:qFormat/>
    <w:locked/>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208">
    <w:name w:val="Intense Quote Char"/>
    <w:basedOn w:val="91"/>
    <w:link w:val="207"/>
    <w:uiPriority w:val="30"/>
    <w:rPr>
      <w:rFonts w:eastAsia="Times New Roman"/>
      <w:i/>
      <w:iCs/>
      <w:color w:val="4472C4" w:themeColor="accent1"/>
      <w:lang w:val="en-GB" w:eastAsia="zh-CN"/>
      <w14:textFill>
        <w14:solidFill>
          <w14:schemeClr w14:val="accent1"/>
        </w14:solidFill>
      </w14:textFill>
    </w:rPr>
  </w:style>
  <w:style w:type="paragraph" w:styleId="209">
    <w:name w:val="List Paragraph"/>
    <w:basedOn w:val="1"/>
    <w:link w:val="210"/>
    <w:qFormat/>
    <w:uiPriority w:val="34"/>
    <w:pPr>
      <w:ind w:left="720"/>
      <w:contextualSpacing/>
    </w:pPr>
  </w:style>
  <w:style w:type="character" w:customStyle="1" w:styleId="210">
    <w:name w:val="List Paragraph Char"/>
    <w:link w:val="209"/>
    <w:qFormat/>
    <w:locked/>
    <w:uiPriority w:val="34"/>
    <w:rPr>
      <w:rFonts w:eastAsia="Times New Roman"/>
      <w:lang w:val="en-GB" w:eastAsia="zh-CN"/>
    </w:rPr>
  </w:style>
  <w:style w:type="paragraph" w:styleId="211">
    <w:name w:val="No Spacing"/>
    <w:qFormat/>
    <w:locked/>
    <w:uiPriority w:val="1"/>
    <w:pPr>
      <w:overflowPunct w:val="0"/>
      <w:autoSpaceDE w:val="0"/>
      <w:autoSpaceDN w:val="0"/>
      <w:adjustRightInd w:val="0"/>
      <w:textAlignment w:val="baseline"/>
    </w:pPr>
    <w:rPr>
      <w:rFonts w:ascii="Times New Roman" w:hAnsi="Times New Roman" w:eastAsia="Times New Roman" w:cs="Times New Roman"/>
      <w:lang w:val="en-GB" w:eastAsia="zh-CN" w:bidi="ar-SA"/>
    </w:rPr>
  </w:style>
  <w:style w:type="paragraph" w:styleId="212">
    <w:name w:val="Quote"/>
    <w:basedOn w:val="1"/>
    <w:next w:val="1"/>
    <w:link w:val="213"/>
    <w:qFormat/>
    <w:locked/>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213">
    <w:name w:val="Quote Char"/>
    <w:basedOn w:val="91"/>
    <w:link w:val="212"/>
    <w:qFormat/>
    <w:uiPriority w:val="29"/>
    <w:rPr>
      <w:rFonts w:eastAsia="Times New Roman"/>
      <w:i/>
      <w:iCs/>
      <w:color w:val="404040" w:themeColor="text1" w:themeTint="BF"/>
      <w:lang w:val="en-GB" w:eastAsia="zh-CN"/>
      <w14:textFill>
        <w14:solidFill>
          <w14:schemeClr w14:val="tx1">
            <w14:lumMod w14:val="75000"/>
            <w14:lumOff w14:val="25000"/>
          </w14:schemeClr>
        </w14:solidFill>
      </w14:textFill>
    </w:rPr>
  </w:style>
  <w:style w:type="paragraph" w:customStyle="1" w:styleId="214">
    <w:name w:val="TOC Heading1"/>
    <w:basedOn w:val="3"/>
    <w:next w:val="1"/>
    <w:semiHidden/>
    <w:unhideWhenUsed/>
    <w:qFormat/>
    <w:locked/>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character" w:customStyle="1" w:styleId="215">
    <w:name w:val="apple-converted-space"/>
    <w:basedOn w:val="91"/>
    <w:qFormat/>
    <w:uiPriority w:val="0"/>
  </w:style>
  <w:style w:type="character" w:customStyle="1" w:styleId="216">
    <w:name w:val="Comment Text Char1"/>
    <w:basedOn w:val="91"/>
    <w:qFormat/>
    <w:uiPriority w:val="99"/>
    <w:rPr>
      <w:rFonts w:eastAsia="Times New Roman"/>
      <w:lang w:eastAsia="zh-CN"/>
    </w:rPr>
  </w:style>
  <w:style w:type="paragraph" w:customStyle="1" w:styleId="217">
    <w:name w:val="msonormal"/>
    <w:basedOn w:val="1"/>
    <w:qFormat/>
    <w:uiPriority w:val="0"/>
    <w:pPr>
      <w:spacing w:before="100" w:beforeAutospacing="1" w:after="100" w:afterAutospacing="1" w:line="256" w:lineRule="auto"/>
      <w:textAlignment w:val="auto"/>
    </w:pPr>
    <w:rPr>
      <w:sz w:val="24"/>
      <w:szCs w:val="24"/>
      <w:lang w:eastAsia="en-GB"/>
    </w:rPr>
  </w:style>
  <w:style w:type="paragraph" w:customStyle="1" w:styleId="218">
    <w:name w:val="Agreement"/>
    <w:basedOn w:val="1"/>
    <w:next w:val="1"/>
    <w:qFormat/>
    <w:uiPriority w:val="99"/>
    <w:pPr>
      <w:numPr>
        <w:ilvl w:val="0"/>
        <w:numId w:val="4"/>
      </w:numPr>
      <w:overflowPunct/>
      <w:autoSpaceDE/>
      <w:adjustRightInd/>
      <w:spacing w:before="60" w:after="0"/>
      <w:textAlignment w:val="auto"/>
    </w:pPr>
    <w:rPr>
      <w:rFonts w:ascii="Arial" w:hAnsi="Arial" w:eastAsia="MS Mincho"/>
      <w:b/>
      <w:szCs w:val="24"/>
      <w:lang w:eastAsia="en-GB"/>
    </w:rPr>
  </w:style>
  <w:style w:type="character" w:customStyle="1" w:styleId="219">
    <w:name w:val="Comments Char"/>
    <w:link w:val="220"/>
    <w:qFormat/>
    <w:locked/>
    <w:uiPriority w:val="0"/>
    <w:rPr>
      <w:i/>
      <w:sz w:val="18"/>
      <w:szCs w:val="24"/>
      <w:lang w:val="en-US" w:eastAsia="zh-CN"/>
    </w:rPr>
  </w:style>
  <w:style w:type="paragraph" w:customStyle="1" w:styleId="220">
    <w:name w:val="Comments"/>
    <w:basedOn w:val="1"/>
    <w:link w:val="219"/>
    <w:qFormat/>
    <w:uiPriority w:val="0"/>
    <w:pPr>
      <w:overflowPunct/>
      <w:autoSpaceDE/>
      <w:adjustRightInd/>
      <w:spacing w:after="0"/>
      <w:textAlignment w:val="auto"/>
    </w:pPr>
    <w:rPr>
      <w:rFonts w:eastAsia="Batang"/>
      <w:i/>
      <w:sz w:val="18"/>
      <w:szCs w:val="24"/>
      <w:lang w:val="en-US"/>
    </w:rPr>
  </w:style>
  <w:style w:type="paragraph" w:customStyle="1" w:styleId="221">
    <w:name w:val="Doc-comment"/>
    <w:basedOn w:val="1"/>
    <w:next w:val="201"/>
    <w:qFormat/>
    <w:uiPriority w:val="99"/>
    <w:pPr>
      <w:tabs>
        <w:tab w:val="left" w:pos="1622"/>
      </w:tabs>
      <w:overflowPunct/>
      <w:autoSpaceDE/>
      <w:adjustRightInd/>
      <w:spacing w:after="0"/>
      <w:ind w:left="1622" w:hanging="363"/>
      <w:textAlignment w:val="auto"/>
    </w:pPr>
    <w:rPr>
      <w:rFonts w:ascii="Calibri" w:hAnsi="Calibri" w:cs="Calibri" w:eastAsiaTheme="minorHAnsi"/>
      <w:i/>
      <w:sz w:val="22"/>
      <w:szCs w:val="22"/>
      <w:lang w:val="en-US" w:eastAsia="en-US"/>
    </w:rPr>
  </w:style>
  <w:style w:type="paragraph" w:customStyle="1" w:styleId="222">
    <w:name w:val="AgreementsBox"/>
    <w:basedOn w:val="1"/>
    <w:qFormat/>
    <w:uiPriority w:val="0"/>
    <w:pPr>
      <w:pBdr>
        <w:top w:val="single" w:color="auto" w:sz="4" w:space="1"/>
        <w:left w:val="single" w:color="auto" w:sz="4" w:space="4"/>
        <w:bottom w:val="single" w:color="auto" w:sz="4" w:space="1"/>
        <w:right w:val="single" w:color="auto" w:sz="4" w:space="4"/>
      </w:pBdr>
      <w:tabs>
        <w:tab w:val="left" w:pos="1622"/>
      </w:tabs>
      <w:overflowPunct/>
      <w:autoSpaceDE/>
      <w:adjustRightInd/>
      <w:spacing w:after="0"/>
      <w:ind w:left="1259"/>
      <w:textAlignment w:val="auto"/>
    </w:pPr>
    <w:rPr>
      <w:rFonts w:ascii="Arial" w:hAnsi="Arial" w:eastAsia="MS Mincho"/>
      <w:szCs w:val="24"/>
      <w:lang w:eastAsia="en-GB"/>
    </w:rPr>
  </w:style>
  <w:style w:type="character" w:customStyle="1" w:styleId="223">
    <w:name w:val="Doc-title Char"/>
    <w:link w:val="224"/>
    <w:qFormat/>
    <w:locked/>
    <w:uiPriority w:val="0"/>
    <w:rPr>
      <w:rFonts w:ascii="Arial" w:hAnsi="Arial" w:eastAsia="MS Mincho" w:cs="Arial"/>
      <w:szCs w:val="24"/>
    </w:rPr>
  </w:style>
  <w:style w:type="paragraph" w:customStyle="1" w:styleId="224">
    <w:name w:val="Doc-title"/>
    <w:basedOn w:val="1"/>
    <w:next w:val="201"/>
    <w:link w:val="223"/>
    <w:qFormat/>
    <w:uiPriority w:val="0"/>
    <w:pPr>
      <w:overflowPunct/>
      <w:autoSpaceDE/>
      <w:adjustRightInd/>
      <w:spacing w:before="60" w:after="0"/>
      <w:ind w:left="1259" w:hanging="1259"/>
      <w:textAlignment w:val="auto"/>
    </w:pPr>
    <w:rPr>
      <w:rFonts w:ascii="Arial" w:hAnsi="Arial" w:eastAsia="MS Mincho" w:cs="Arial"/>
      <w:szCs w:val="24"/>
      <w:lang w:val="sv-SE" w:eastAsia="sv-SE"/>
    </w:rPr>
  </w:style>
  <w:style w:type="character" w:customStyle="1" w:styleId="225">
    <w:name w:val="EmailDiscussion Char"/>
    <w:link w:val="226"/>
    <w:qFormat/>
    <w:locked/>
    <w:uiPriority w:val="0"/>
    <w:rPr>
      <w:rFonts w:ascii="Calibri" w:hAnsi="Calibri" w:cs="Calibri" w:eastAsiaTheme="minorHAnsi"/>
      <w:b/>
      <w:sz w:val="22"/>
      <w:szCs w:val="22"/>
      <w:lang w:val="en-US" w:eastAsia="en-US"/>
    </w:rPr>
  </w:style>
  <w:style w:type="paragraph" w:customStyle="1" w:styleId="226">
    <w:name w:val="EmailDiscussion"/>
    <w:basedOn w:val="1"/>
    <w:next w:val="202"/>
    <w:link w:val="225"/>
    <w:qFormat/>
    <w:uiPriority w:val="0"/>
    <w:pPr>
      <w:numPr>
        <w:ilvl w:val="0"/>
        <w:numId w:val="5"/>
      </w:numPr>
      <w:overflowPunct/>
      <w:autoSpaceDE/>
      <w:adjustRightInd/>
      <w:spacing w:after="0"/>
      <w:textAlignment w:val="auto"/>
    </w:pPr>
    <w:rPr>
      <w:rFonts w:ascii="Calibri" w:hAnsi="Calibri" w:cs="Calibri" w:eastAsiaTheme="minorHAnsi"/>
      <w:b/>
      <w:sz w:val="22"/>
      <w:szCs w:val="22"/>
      <w:lang w:val="en-US" w:eastAsia="en-US"/>
    </w:rPr>
  </w:style>
  <w:style w:type="character" w:customStyle="1" w:styleId="227">
    <w:name w:val="未处理的提及1"/>
    <w:basedOn w:val="91"/>
    <w:qFormat/>
    <w:uiPriority w:val="99"/>
    <w:rPr>
      <w:color w:val="605E5C"/>
      <w:shd w:val="clear" w:color="auto" w:fill="E1DFDD"/>
    </w:rPr>
  </w:style>
  <w:style w:type="character" w:customStyle="1" w:styleId="228">
    <w:name w:val="@他1"/>
    <w:basedOn w:val="91"/>
    <w:qFormat/>
    <w:uiPriority w:val="99"/>
    <w:rPr>
      <w:color w:val="2B579A"/>
      <w:shd w:val="clear" w:color="auto" w:fill="E1DFDD"/>
    </w:rPr>
  </w:style>
  <w:style w:type="character" w:customStyle="1" w:styleId="229">
    <w:name w:val="Comment Text Char2"/>
    <w:basedOn w:val="91"/>
    <w:qFormat/>
    <w:uiPriority w:val="99"/>
    <w:rPr>
      <w:rFonts w:hint="default" w:ascii="Times New Roman" w:hAnsi="Times New Roman" w:eastAsia="Times New Roman" w:cs="Times New Roman"/>
      <w:lang w:eastAsia="zh-CN"/>
    </w:rPr>
  </w:style>
  <w:style w:type="character" w:customStyle="1" w:styleId="230">
    <w:name w:val="Heading 1 Char1"/>
    <w:basedOn w:val="91"/>
    <w:qFormat/>
    <w:uiPriority w:val="0"/>
    <w:rPr>
      <w:rFonts w:hint="default" w:ascii="Arial" w:hAnsi="Arial" w:eastAsia="Times New Roman" w:cs="Arial"/>
      <w:sz w:val="36"/>
      <w:lang w:val="en-US" w:eastAsia="zh-CN"/>
    </w:rPr>
  </w:style>
  <w:style w:type="character" w:customStyle="1" w:styleId="231">
    <w:name w:val="标题 3 字符"/>
    <w:basedOn w:val="91"/>
    <w:link w:val="5"/>
    <w:uiPriority w:val="0"/>
    <w:rPr>
      <w:rFonts w:hint="default" w:ascii="Times New Roman" w:hAnsi="Times New Roman" w:eastAsia="Times New Roman" w:cs="Times New Roman"/>
      <w:b/>
      <w:bCs/>
      <w:sz w:val="32"/>
      <w:szCs w:val="32"/>
      <w:lang w:val="en-US" w:eastAsia="zh-CN"/>
    </w:rPr>
  </w:style>
  <w:style w:type="character" w:customStyle="1" w:styleId="232">
    <w:name w:val="标题 4 字符"/>
    <w:basedOn w:val="91"/>
    <w:link w:val="6"/>
    <w:qFormat/>
    <w:uiPriority w:val="0"/>
    <w:rPr>
      <w:rFonts w:ascii="Arial" w:hAnsi="Arial" w:eastAsia="Times New Roman" w:cs="Arial"/>
      <w:sz w:val="24"/>
      <w:lang w:val="en-US" w:eastAsia="zh-CN"/>
    </w:rPr>
  </w:style>
  <w:style w:type="character" w:customStyle="1" w:styleId="233">
    <w:name w:val="标题 2 字符"/>
    <w:basedOn w:val="91"/>
    <w:link w:val="4"/>
    <w:uiPriority w:val="0"/>
    <w:rPr>
      <w:rFonts w:ascii="Calibri Light" w:hAnsi="Calibri Light" w:eastAsia="Yu Gothic Light" w:cs="Times New Roman"/>
      <w:b/>
      <w:bCs/>
      <w:sz w:val="32"/>
      <w:szCs w:val="3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RBI5PAMIO524-1616901215-56421</_dlc_DocId>
    <_dlc_DocIdPersistId xmlns="71c5aaf6-e6ce-465b-b873-5148d2a4c105">false</_dlc_DocIdPersistId>
    <_dlc_DocIdUrl xmlns="71c5aaf6-e6ce-465b-b873-5148d2a4c105">
      <Url>https://nokia.sharepoint.com/sites/gxp/_layouts/15/DocIdRedir.aspx?ID=RBI5PAMIO524-1616901215-56421</Url>
      <Description>RBI5PAMIO524-1616901215-56421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BC1C9F-159E-4CBA-8305-FF2065B7854A}">
  <ds:schemaRefs/>
</ds:datastoreItem>
</file>

<file path=customXml/itemProps2.xml><?xml version="1.0" encoding="utf-8"?>
<ds:datastoreItem xmlns:ds="http://schemas.openxmlformats.org/officeDocument/2006/customXml" ds:itemID="{E595F438-A93A-4828-AB9E-32240D1054C1}">
  <ds:schemaRefs/>
</ds:datastoreItem>
</file>

<file path=customXml/itemProps3.xml><?xml version="1.0" encoding="utf-8"?>
<ds:datastoreItem xmlns:ds="http://schemas.openxmlformats.org/officeDocument/2006/customXml" ds:itemID="{A8D247EC-F789-49A8-A2FB-93B9A49F9DF1}">
  <ds:schemaRefs/>
</ds:datastoreItem>
</file>

<file path=customXml/itemProps4.xml><?xml version="1.0" encoding="utf-8"?>
<ds:datastoreItem xmlns:ds="http://schemas.openxmlformats.org/officeDocument/2006/customXml" ds:itemID="{19A98C2B-6315-4138-B240-886798D3ED5A}">
  <ds:schemaRefs/>
</ds:datastoreItem>
</file>

<file path=customXml/itemProps5.xml><?xml version="1.0" encoding="utf-8"?>
<ds:datastoreItem xmlns:ds="http://schemas.openxmlformats.org/officeDocument/2006/customXml" ds:itemID="{65F388C2-18E7-4FB8-88B6-990BF0A6741C}">
  <ds:schemaRefs/>
</ds:datastoreItem>
</file>

<file path=customXml/itemProps6.xml><?xml version="1.0" encoding="utf-8"?>
<ds:datastoreItem xmlns:ds="http://schemas.openxmlformats.org/officeDocument/2006/customXml" ds:itemID="{E1E2D17F-BFB6-48F5-B27A-3EE35B451781}">
  <ds:schemaRefs/>
</ds:datastoreItem>
</file>

<file path=docProps/app.xml><?xml version="1.0" encoding="utf-8"?>
<Properties xmlns="http://schemas.openxmlformats.org/officeDocument/2006/extended-properties" xmlns:vt="http://schemas.openxmlformats.org/officeDocument/2006/docPropsVTypes">
  <Template>3gpp_70.dot</Template>
  <Pages>70</Pages>
  <Words>17917</Words>
  <Characters>102131</Characters>
  <Lines>851</Lines>
  <Paragraphs>239</Paragraphs>
  <TotalTime>29</TotalTime>
  <ScaleCrop>false</ScaleCrop>
  <LinksUpToDate>false</LinksUpToDate>
  <CharactersWithSpaces>119809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2025-09-24T00:08:00Z</dcterms:created>
  <dc:creator>MCC Support</dc:creator>
  <cp:lastModifiedBy>ZTE DF</cp:lastModifiedBy>
  <cp:lastPrinted>2017-05-08T19:55:00Z</cp:lastPrinted>
  <dcterms:modified xsi:type="dcterms:W3CDTF">2025-09-25T06:43:33Z</dcterms:modified>
  <dc:subject>NR; Radio Resource Control (RRC) protocol specification (Release 18)</dc:subject>
  <dc:title>3GPP TS 38.331</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0x01010055A05E76B664164F9F76E63E6D6BE6ED</vt:lpwstr>
  </property>
  <property fmtid="{D5CDD505-2E9C-101B-9397-08002B2CF9AE}" pid="12" name="_dlc_DocIdItemGuid">
    <vt:lpwstr>72fdab0a-0297-46dd-8b0d-cbabc27337af</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1012fcd0979011f08000611700006117">
    <vt:lpwstr>CWMCYbsH4Ky25uGWYv3nLqx3v0Y76u5pE6MXUKSCcqCN7Wb03qxB142Tnh6V212hQu8kCnd0H5/9vzTnXY0nGNUTA==</vt:lpwstr>
  </property>
  <property fmtid="{D5CDD505-2E9C-101B-9397-08002B2CF9AE}" pid="65" name="CWMa9c6a540979311f08000611700006117">
    <vt:lpwstr>CWMCjsa/evsr3GZug3jA22aJjZtPbqbo4+5n/+NYR/G3aOnchg+wzTnIkvgAZBkw2sYxL53Y2s231oexTHIXV0dbQ==</vt:lpwstr>
  </property>
  <property fmtid="{D5CDD505-2E9C-101B-9397-08002B2CF9AE}" pid="66" name="KSOProductBuildVer">
    <vt:lpwstr>2052-11.8.2.12085</vt:lpwstr>
  </property>
  <property fmtid="{D5CDD505-2E9C-101B-9397-08002B2CF9AE}" pid="67" name="ICV">
    <vt:lpwstr>CD9F5A5F9ADF4922BACAA9C90FC0D46A</vt:lpwstr>
  </property>
</Properties>
</file>