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71B7938F" w:rsidR="00487C55" w:rsidRDefault="00261FCF" w:rsidP="00487C55">
      <w:pPr>
        <w:pStyle w:val="affff7"/>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affff8"/>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r>
              <w:t>ToDo</w:t>
            </w:r>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0422E7">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0422E7">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0422E7">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0422E7">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0422E7">
      <w:pPr>
        <w:pStyle w:val="af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0422E7">
      <w:pPr>
        <w:pStyle w:val="afff3"/>
        <w:numPr>
          <w:ilvl w:val="0"/>
          <w:numId w:val="4"/>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1"/>
      </w:pPr>
      <w:r>
        <w:lastRenderedPageBreak/>
        <w:t>N031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proofErr w:type="spellStart"/>
            <w:r>
              <w:t>Tdoc</w:t>
            </w:r>
            <w:proofErr w:type="spellEnd"/>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r>
              <w:t>Misc</w:t>
            </w:r>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r>
              <w:t>Jerediah Fevold</w:t>
            </w:r>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r>
              <w:t>ToDo</w:t>
            </w:r>
          </w:p>
        </w:tc>
      </w:tr>
    </w:tbl>
    <w:p w14:paraId="6C82F4E1" w14:textId="77777777" w:rsidR="008B3066" w:rsidRPr="00D840E7" w:rsidRDefault="008B3066" w:rsidP="008B3066">
      <w:pPr>
        <w:pStyle w:val="af2"/>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af2"/>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1"/>
        <w:rPr>
          <w:rFonts w:eastAsiaTheme="minorEastAsia"/>
        </w:rPr>
      </w:pPr>
      <w:r>
        <w:t>C0</w:t>
      </w:r>
      <w:r>
        <w:rPr>
          <w:rFonts w:hint="eastAsia"/>
        </w:rPr>
        <w:t>71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r>
              <w:t>ToDo</w:t>
            </w:r>
          </w:p>
        </w:tc>
      </w:tr>
    </w:tbl>
    <w:p w14:paraId="637FC579" w14:textId="4D69DDC0" w:rsidR="001755F9" w:rsidRPr="00E31605" w:rsidRDefault="001755F9" w:rsidP="001755F9">
      <w:pPr>
        <w:pStyle w:val="af2"/>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37C7AF30" w14:textId="267BA443" w:rsidR="001755F9" w:rsidRDefault="001755F9" w:rsidP="001755F9">
      <w:pPr>
        <w:pStyle w:val="af2"/>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af2"/>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af2"/>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1"/>
        <w:rPr>
          <w:rFonts w:eastAsiaTheme="minorEastAsia"/>
        </w:rPr>
      </w:pPr>
      <w:r>
        <w:t>C0</w:t>
      </w:r>
      <w:r>
        <w:rPr>
          <w:rFonts w:hint="eastAsia"/>
        </w:rPr>
        <w:t>72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r>
              <w:t>ToDo</w:t>
            </w:r>
          </w:p>
        </w:tc>
      </w:tr>
    </w:tbl>
    <w:p w14:paraId="526C4FC6" w14:textId="27CAF2E4" w:rsidR="0083538D" w:rsidRPr="00E31605" w:rsidRDefault="0083538D" w:rsidP="0083538D">
      <w:pPr>
        <w:pStyle w:val="af2"/>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af2"/>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af2"/>
        <w:rPr>
          <w:rFonts w:eastAsiaTheme="minorEastAsia"/>
        </w:rPr>
      </w:pPr>
    </w:p>
    <w:p w14:paraId="423CF7DB" w14:textId="77777777" w:rsidR="0083538D" w:rsidRDefault="0083538D" w:rsidP="0083538D">
      <w:r>
        <w:rPr>
          <w:b/>
        </w:rPr>
        <w:t>[Comments]</w:t>
      </w:r>
      <w:r>
        <w:t>:</w:t>
      </w:r>
    </w:p>
    <w:p w14:paraId="0E94A88B" w14:textId="77777777" w:rsidR="00D96305" w:rsidRPr="00881084" w:rsidRDefault="00D96305" w:rsidP="00D96305">
      <w:pPr>
        <w:pStyle w:val="1"/>
        <w:rPr>
          <w:rFonts w:eastAsia="等线"/>
        </w:rPr>
      </w:pPr>
      <w:r>
        <w:rPr>
          <w:rFonts w:eastAsia="等线" w:hint="eastAsia"/>
        </w:rPr>
        <w:t>B200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6305" w14:paraId="5914AA42" w14:textId="77777777" w:rsidTr="00B906E7">
        <w:tc>
          <w:tcPr>
            <w:tcW w:w="967" w:type="dxa"/>
          </w:tcPr>
          <w:p w14:paraId="78129B5C" w14:textId="77777777" w:rsidR="00D96305" w:rsidRDefault="00D96305" w:rsidP="00B906E7">
            <w:r>
              <w:t>RIL Id</w:t>
            </w:r>
          </w:p>
        </w:tc>
        <w:tc>
          <w:tcPr>
            <w:tcW w:w="948" w:type="dxa"/>
          </w:tcPr>
          <w:p w14:paraId="7CDF0178" w14:textId="77777777" w:rsidR="00D96305" w:rsidRDefault="00D96305" w:rsidP="00B906E7">
            <w:r>
              <w:t>WI</w:t>
            </w:r>
          </w:p>
        </w:tc>
        <w:tc>
          <w:tcPr>
            <w:tcW w:w="1068" w:type="dxa"/>
          </w:tcPr>
          <w:p w14:paraId="12484BE9" w14:textId="77777777" w:rsidR="00D96305" w:rsidRDefault="00D96305" w:rsidP="00B906E7">
            <w:r>
              <w:t>Class</w:t>
            </w:r>
          </w:p>
        </w:tc>
        <w:tc>
          <w:tcPr>
            <w:tcW w:w="2797" w:type="dxa"/>
          </w:tcPr>
          <w:p w14:paraId="7A94F219" w14:textId="77777777" w:rsidR="00D96305" w:rsidRDefault="00D96305" w:rsidP="00B906E7">
            <w:r>
              <w:t>Title</w:t>
            </w:r>
          </w:p>
        </w:tc>
        <w:tc>
          <w:tcPr>
            <w:tcW w:w="1161" w:type="dxa"/>
          </w:tcPr>
          <w:p w14:paraId="3F189BB9" w14:textId="77777777" w:rsidR="00D96305" w:rsidRDefault="00D96305" w:rsidP="00B906E7">
            <w:proofErr w:type="spellStart"/>
            <w:r>
              <w:t>Tdoc</w:t>
            </w:r>
            <w:proofErr w:type="spellEnd"/>
          </w:p>
        </w:tc>
        <w:tc>
          <w:tcPr>
            <w:tcW w:w="1559" w:type="dxa"/>
          </w:tcPr>
          <w:p w14:paraId="2E1ADEC0" w14:textId="77777777" w:rsidR="00D96305" w:rsidRDefault="00D96305" w:rsidP="00B906E7">
            <w:r>
              <w:t>Delegate</w:t>
            </w:r>
          </w:p>
        </w:tc>
        <w:tc>
          <w:tcPr>
            <w:tcW w:w="993" w:type="dxa"/>
          </w:tcPr>
          <w:p w14:paraId="57E03DB8" w14:textId="77777777" w:rsidR="00D96305" w:rsidRDefault="00D96305" w:rsidP="00B906E7">
            <w:r>
              <w:t>Misc</w:t>
            </w:r>
          </w:p>
        </w:tc>
        <w:tc>
          <w:tcPr>
            <w:tcW w:w="850" w:type="dxa"/>
          </w:tcPr>
          <w:p w14:paraId="50ACB11B" w14:textId="77777777" w:rsidR="00D96305" w:rsidRDefault="00D96305" w:rsidP="00B906E7">
            <w:r>
              <w:t>File version</w:t>
            </w:r>
          </w:p>
        </w:tc>
        <w:tc>
          <w:tcPr>
            <w:tcW w:w="814" w:type="dxa"/>
          </w:tcPr>
          <w:p w14:paraId="0C133CEB" w14:textId="77777777" w:rsidR="00D96305" w:rsidRDefault="00D96305" w:rsidP="00B906E7">
            <w:r>
              <w:t>Status</w:t>
            </w:r>
          </w:p>
        </w:tc>
      </w:tr>
      <w:tr w:rsidR="00D96305" w14:paraId="54DEF615" w14:textId="77777777" w:rsidTr="00B906E7">
        <w:tc>
          <w:tcPr>
            <w:tcW w:w="967" w:type="dxa"/>
          </w:tcPr>
          <w:p w14:paraId="08D48A3C" w14:textId="77777777" w:rsidR="00D96305" w:rsidRPr="00881084" w:rsidRDefault="00D96305" w:rsidP="00B906E7">
            <w:pPr>
              <w:rPr>
                <w:rFonts w:eastAsia="等线"/>
              </w:rPr>
            </w:pPr>
            <w:r>
              <w:rPr>
                <w:rFonts w:eastAsia="等线" w:hint="eastAsia"/>
              </w:rPr>
              <w:t>B200</w:t>
            </w:r>
          </w:p>
        </w:tc>
        <w:tc>
          <w:tcPr>
            <w:tcW w:w="948" w:type="dxa"/>
          </w:tcPr>
          <w:p w14:paraId="5CC7D49F" w14:textId="77777777" w:rsidR="00D96305" w:rsidRDefault="00D96305" w:rsidP="00B906E7">
            <w:r>
              <w:rPr>
                <w:sz w:val="18"/>
                <w:szCs w:val="18"/>
              </w:rPr>
              <w:t>AIML</w:t>
            </w:r>
          </w:p>
        </w:tc>
        <w:tc>
          <w:tcPr>
            <w:tcW w:w="1068" w:type="dxa"/>
          </w:tcPr>
          <w:p w14:paraId="7934B3C5" w14:textId="77777777" w:rsidR="00D96305" w:rsidRPr="001755F9" w:rsidRDefault="00D96305" w:rsidP="00B906E7">
            <w:pPr>
              <w:rPr>
                <w:rFonts w:eastAsiaTheme="minorEastAsia"/>
              </w:rPr>
            </w:pPr>
            <w:r>
              <w:rPr>
                <w:rFonts w:hint="eastAsia"/>
              </w:rPr>
              <w:t>1</w:t>
            </w:r>
          </w:p>
        </w:tc>
        <w:tc>
          <w:tcPr>
            <w:tcW w:w="2797" w:type="dxa"/>
          </w:tcPr>
          <w:p w14:paraId="75E18EDD" w14:textId="77777777" w:rsidR="00D96305" w:rsidRPr="00881084" w:rsidRDefault="00D96305" w:rsidP="00B906E7">
            <w:pPr>
              <w:rPr>
                <w:rFonts w:eastAsia="等线"/>
              </w:rPr>
            </w:pPr>
            <w:r>
              <w:rPr>
                <w:rFonts w:eastAsia="等线" w:hint="eastAsia"/>
              </w:rPr>
              <w:t>Missing of crossing reference to 5.7.4</w:t>
            </w:r>
          </w:p>
        </w:tc>
        <w:tc>
          <w:tcPr>
            <w:tcW w:w="1161" w:type="dxa"/>
          </w:tcPr>
          <w:p w14:paraId="6932AFB1" w14:textId="77777777" w:rsidR="00D96305" w:rsidRDefault="00D96305" w:rsidP="00B906E7"/>
        </w:tc>
        <w:tc>
          <w:tcPr>
            <w:tcW w:w="1559" w:type="dxa"/>
          </w:tcPr>
          <w:p w14:paraId="588AF96F" w14:textId="77777777" w:rsidR="00D96305" w:rsidRPr="00881084" w:rsidRDefault="00D96305" w:rsidP="00B906E7">
            <w:pPr>
              <w:rPr>
                <w:rFonts w:eastAsia="等线"/>
              </w:rPr>
            </w:pPr>
            <w:r>
              <w:rPr>
                <w:rFonts w:eastAsia="等线" w:hint="eastAsia"/>
              </w:rPr>
              <w:t>Congchi Zhang</w:t>
            </w:r>
          </w:p>
        </w:tc>
        <w:tc>
          <w:tcPr>
            <w:tcW w:w="993" w:type="dxa"/>
          </w:tcPr>
          <w:p w14:paraId="668FF2E2" w14:textId="77777777" w:rsidR="00D96305" w:rsidRDefault="00D96305" w:rsidP="00B906E7"/>
        </w:tc>
        <w:tc>
          <w:tcPr>
            <w:tcW w:w="850" w:type="dxa"/>
          </w:tcPr>
          <w:p w14:paraId="3B65C6F5" w14:textId="42ADBE4B" w:rsidR="00D96305" w:rsidRPr="00436AB5" w:rsidRDefault="00D96305"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8E6C56" w14:textId="77777777" w:rsidR="00D96305" w:rsidRDefault="00D96305" w:rsidP="00B906E7">
            <w:proofErr w:type="spellStart"/>
            <w:r>
              <w:t>ToDo</w:t>
            </w:r>
            <w:proofErr w:type="spellEnd"/>
          </w:p>
        </w:tc>
      </w:tr>
    </w:tbl>
    <w:p w14:paraId="0893717A" w14:textId="77777777" w:rsidR="00D96305" w:rsidRPr="00F823A5" w:rsidRDefault="00D96305" w:rsidP="00D96305">
      <w:pPr>
        <w:pStyle w:val="af2"/>
        <w:rPr>
          <w:rFonts w:eastAsia="等线"/>
        </w:rPr>
      </w:pPr>
      <w:r>
        <w:rPr>
          <w:b/>
        </w:rPr>
        <w:br/>
        <w:t>[Description]</w:t>
      </w:r>
      <w:r>
        <w:t xml:space="preserve">: </w:t>
      </w:r>
      <w:r>
        <w:rPr>
          <w:rFonts w:eastAsia="等线" w:hint="eastAsia"/>
        </w:rPr>
        <w:t xml:space="preserve">The reference to 5.7.4 </w:t>
      </w:r>
      <w:r>
        <w:rPr>
          <w:rFonts w:eastAsia="等线"/>
        </w:rPr>
        <w:t>“</w:t>
      </w:r>
      <w:r>
        <w:rPr>
          <w:rFonts w:eastAsia="等线" w:hint="eastAsia"/>
        </w:rPr>
        <w:t xml:space="preserve">not to be configured to report </w:t>
      </w:r>
      <w:r>
        <w:rPr>
          <w:rFonts w:eastAsia="等线"/>
        </w:rPr>
        <w:t>applicability</w:t>
      </w:r>
      <w:r>
        <w:rPr>
          <w:rFonts w:eastAsia="等线" w:hint="eastAsia"/>
        </w:rPr>
        <w:t xml:space="preserve"> info</w:t>
      </w:r>
      <w:proofErr w:type="gramStart"/>
      <w:r>
        <w:rPr>
          <w:rFonts w:eastAsia="等线"/>
        </w:rPr>
        <w:t>…</w:t>
      </w:r>
      <w:r>
        <w:rPr>
          <w:rFonts w:eastAsia="等线" w:hint="eastAsia"/>
        </w:rPr>
        <w:t>..</w:t>
      </w:r>
      <w:proofErr w:type="gramEnd"/>
      <w:r>
        <w:rPr>
          <w:rFonts w:eastAsia="等线" w:hint="eastAsia"/>
        </w:rPr>
        <w:t xml:space="preserve"> </w:t>
      </w:r>
      <w:r w:rsidRPr="00F823A5">
        <w:rPr>
          <w:rFonts w:eastAsia="等线"/>
          <w:highlight w:val="yellow"/>
        </w:rPr>
        <w:t>in accordance with 5.7.4</w:t>
      </w:r>
      <w:r w:rsidRPr="00F823A5">
        <w:rPr>
          <w:rFonts w:eastAsia="等线"/>
        </w:rPr>
        <w:t>;</w:t>
      </w:r>
      <w:r>
        <w:rPr>
          <w:rFonts w:eastAsia="等线"/>
        </w:rPr>
        <w:t>”</w:t>
      </w:r>
      <w:r>
        <w:rPr>
          <w:rFonts w:eastAsia="等线" w:hint="eastAsia"/>
        </w:rPr>
        <w:t xml:space="preserve"> is missing in some procedure description.</w:t>
      </w:r>
    </w:p>
    <w:p w14:paraId="1B7513BD"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applicabilityReportConfig</w:t>
      </w:r>
      <w:proofErr w:type="spellEnd"/>
      <w:r>
        <w:t>:</w:t>
      </w:r>
    </w:p>
    <w:p w14:paraId="7582F8E6" w14:textId="77777777" w:rsidR="00D96305" w:rsidRDefault="00D96305" w:rsidP="00D96305">
      <w:pPr>
        <w:pStyle w:val="af2"/>
        <w:rPr>
          <w:rFonts w:eastAsia="等线"/>
        </w:rPr>
      </w:pPr>
      <w:r>
        <w:rPr>
          <w:rFonts w:eastAsia="等线"/>
        </w:rPr>
        <w:lastRenderedPageBreak/>
        <w:t>…</w:t>
      </w:r>
    </w:p>
    <w:p w14:paraId="3C937515" w14:textId="77777777" w:rsidR="00D96305" w:rsidRPr="00537C00" w:rsidRDefault="00D96305" w:rsidP="00D96305">
      <w:pPr>
        <w:pStyle w:val="B2"/>
      </w:pPr>
      <w:r w:rsidRPr="00537C00">
        <w:t>2&gt;</w:t>
      </w:r>
      <w:r w:rsidRPr="00537C00">
        <w:tab/>
        <w:t>else:</w:t>
      </w:r>
    </w:p>
    <w:p w14:paraId="7FFF8542" w14:textId="77777777" w:rsidR="00D96305" w:rsidRDefault="00D96305" w:rsidP="00D96305">
      <w:pPr>
        <w:pStyle w:val="B3"/>
        <w:rPr>
          <w:rFonts w:eastAsia="等线"/>
          <w:iCs/>
        </w:rPr>
      </w:pPr>
      <w:r w:rsidRPr="00537C00">
        <w:t>3&gt;</w:t>
      </w:r>
      <w:r w:rsidRPr="00537C00">
        <w:tab/>
        <w:t>consider itself not to be configured to report applicability information of configurations subject to the applicability determination procedure</w:t>
      </w:r>
      <w:r>
        <w:t xml:space="preserve"> </w:t>
      </w:r>
      <w:r w:rsidRPr="00C2569E">
        <w:rPr>
          <w:highlight w:val="yellow"/>
        </w:rPr>
        <w:t>in accordance with 5.7.4</w:t>
      </w:r>
      <w:r w:rsidRPr="00C2569E">
        <w:rPr>
          <w:iCs/>
          <w:highlight w:val="yellow"/>
        </w:rPr>
        <w:t>;</w:t>
      </w:r>
    </w:p>
    <w:p w14:paraId="08A844FE"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3A6B7C3F" w14:textId="77777777" w:rsidR="00D96305" w:rsidRDefault="00D96305" w:rsidP="00D96305">
      <w:pPr>
        <w:pStyle w:val="B3"/>
        <w:rPr>
          <w:rFonts w:eastAsia="等线"/>
        </w:rPr>
      </w:pPr>
      <w:r>
        <w:rPr>
          <w:rFonts w:eastAsia="等线"/>
        </w:rPr>
        <w:t>…</w:t>
      </w:r>
    </w:p>
    <w:p w14:paraId="488A4AA9" w14:textId="77777777" w:rsidR="00D96305" w:rsidRPr="00537C00" w:rsidRDefault="00D96305" w:rsidP="00D96305">
      <w:pPr>
        <w:pStyle w:val="B2"/>
      </w:pPr>
      <w:r w:rsidRPr="00537C00">
        <w:t>2&gt;</w:t>
      </w:r>
      <w:r w:rsidRPr="00537C00">
        <w:tab/>
        <w:t>else:</w:t>
      </w:r>
    </w:p>
    <w:p w14:paraId="7C5F240F" w14:textId="77777777" w:rsidR="00D96305" w:rsidRPr="00537C00" w:rsidRDefault="00D96305" w:rsidP="00D96305">
      <w:pPr>
        <w:pStyle w:val="B3"/>
      </w:pPr>
      <w:r w:rsidRPr="00537C00">
        <w:t>3&gt;</w:t>
      </w:r>
      <w:r w:rsidRPr="00537C00">
        <w:tab/>
        <w:t>consider itself not to be configured to provide its preference on being configured with radio measurement resources for UE data collection</w:t>
      </w:r>
      <w:r>
        <w:rPr>
          <w:rFonts w:eastAsia="等线" w:hint="eastAsia"/>
        </w:rPr>
        <w:t xml:space="preserve"> </w:t>
      </w:r>
      <w:r w:rsidRPr="00F402AC">
        <w:rPr>
          <w:rFonts w:eastAsia="等线" w:hint="eastAsia"/>
          <w:highlight w:val="yellow"/>
        </w:rPr>
        <w:t>[Missing]</w:t>
      </w:r>
      <w:r w:rsidRPr="00537C00">
        <w:t>;</w:t>
      </w:r>
    </w:p>
    <w:p w14:paraId="68F75E84" w14:textId="77777777" w:rsidR="00D96305" w:rsidRDefault="00D96305" w:rsidP="00D96305">
      <w:pPr>
        <w:pStyle w:val="B3"/>
        <w:rPr>
          <w:rFonts w:eastAsia="等线"/>
        </w:rPr>
      </w:pPr>
      <w:r>
        <w:rPr>
          <w:rFonts w:eastAsia="等线"/>
        </w:rPr>
        <w:t>…</w:t>
      </w:r>
    </w:p>
    <w:p w14:paraId="74F1CC96" w14:textId="77777777" w:rsidR="00D96305" w:rsidRPr="00537C00" w:rsidRDefault="00D96305" w:rsidP="00D96305">
      <w:pPr>
        <w:pStyle w:val="B2"/>
      </w:pPr>
      <w:r w:rsidRPr="00537C00">
        <w:t>2&gt;</w:t>
      </w:r>
      <w:r w:rsidRPr="00537C00">
        <w:tab/>
        <w:t>else:</w:t>
      </w:r>
    </w:p>
    <w:p w14:paraId="7B428023" w14:textId="77777777" w:rsidR="00D96305" w:rsidRPr="00537C00" w:rsidRDefault="00D96305" w:rsidP="00D96305">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network-side data collection</w:t>
      </w:r>
      <w:r>
        <w:rPr>
          <w:rFonts w:eastAsia="等线" w:hint="eastAsia"/>
        </w:rPr>
        <w:t xml:space="preserve"> </w:t>
      </w:r>
      <w:r w:rsidRPr="00F402AC">
        <w:rPr>
          <w:rFonts w:eastAsia="等线" w:hint="eastAsia"/>
          <w:highlight w:val="yellow"/>
        </w:rPr>
        <w:t>[Missing]</w:t>
      </w:r>
      <w:r w:rsidRPr="00537C00">
        <w:t>.</w:t>
      </w:r>
    </w:p>
    <w:p w14:paraId="413AC36A" w14:textId="77777777" w:rsidR="00D96305" w:rsidRPr="0033728D" w:rsidRDefault="00D96305" w:rsidP="00D96305">
      <w:pPr>
        <w:pStyle w:val="B3"/>
        <w:rPr>
          <w:rFonts w:eastAsia="等线"/>
        </w:rPr>
      </w:pPr>
    </w:p>
    <w:p w14:paraId="0667875D" w14:textId="77777777" w:rsidR="00D96305" w:rsidRPr="00C2569E" w:rsidRDefault="00D96305" w:rsidP="00D96305">
      <w:pPr>
        <w:pStyle w:val="af2"/>
        <w:rPr>
          <w:rFonts w:eastAsia="等线"/>
        </w:rPr>
      </w:pPr>
    </w:p>
    <w:p w14:paraId="4CC0A3B2" w14:textId="77777777" w:rsidR="00D96305" w:rsidRDefault="00D96305" w:rsidP="00D96305">
      <w:pPr>
        <w:pStyle w:val="af2"/>
        <w:rPr>
          <w:rFonts w:eastAsia="等线"/>
        </w:rPr>
      </w:pPr>
      <w:r>
        <w:rPr>
          <w:b/>
        </w:rPr>
        <w:t>[Proposed Change]</w:t>
      </w:r>
      <w:r>
        <w:t xml:space="preserve">: </w:t>
      </w:r>
    </w:p>
    <w:p w14:paraId="1554C440"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6FF983E5" w14:textId="77777777" w:rsidR="00D96305" w:rsidRDefault="00D96305" w:rsidP="00D96305">
      <w:pPr>
        <w:pStyle w:val="B3"/>
        <w:rPr>
          <w:rFonts w:eastAsia="等线"/>
        </w:rPr>
      </w:pPr>
      <w:r>
        <w:rPr>
          <w:rFonts w:eastAsia="等线"/>
        </w:rPr>
        <w:t>…</w:t>
      </w:r>
    </w:p>
    <w:p w14:paraId="5245CE51" w14:textId="77777777" w:rsidR="00D96305" w:rsidRPr="00537C00" w:rsidRDefault="00D96305" w:rsidP="00D96305">
      <w:pPr>
        <w:pStyle w:val="B2"/>
      </w:pPr>
      <w:r w:rsidRPr="00537C00">
        <w:t>2&gt;</w:t>
      </w:r>
      <w:r w:rsidRPr="00537C00">
        <w:tab/>
        <w:t>else:</w:t>
      </w:r>
    </w:p>
    <w:p w14:paraId="5B08E971" w14:textId="13A090DB" w:rsidR="00D96305" w:rsidRPr="00F402AC" w:rsidRDefault="00D96305" w:rsidP="00D96305">
      <w:pPr>
        <w:pStyle w:val="B3"/>
      </w:pPr>
      <w:r w:rsidRPr="00537C00">
        <w:t>3&gt;</w:t>
      </w:r>
      <w:r w:rsidRPr="00537C00">
        <w:tab/>
        <w:t>consider itself not to be configured to provide its preference on being configured with radio measurement resources for UE data collecti</w:t>
      </w:r>
      <w:r w:rsidRPr="00F402AC">
        <w:t>on</w:t>
      </w:r>
      <w:ins w:id="27" w:author="Lenovo" w:date="2025-09-22T14:20:00Z">
        <w:r w:rsidRPr="00F402AC">
          <w:rPr>
            <w:rFonts w:eastAsia="等线" w:hint="eastAsia"/>
          </w:rPr>
          <w:t xml:space="preserve"> </w:t>
        </w:r>
        <w:r w:rsidRPr="00F402AC">
          <w:t>in accordance with 5.7.4</w:t>
        </w:r>
      </w:ins>
      <w:r w:rsidRPr="00F402AC">
        <w:t>;</w:t>
      </w:r>
    </w:p>
    <w:p w14:paraId="7FF08317" w14:textId="77777777" w:rsidR="00D96305" w:rsidRPr="00F402AC" w:rsidRDefault="00D96305" w:rsidP="00D96305">
      <w:pPr>
        <w:pStyle w:val="B3"/>
        <w:rPr>
          <w:rFonts w:eastAsia="等线"/>
        </w:rPr>
      </w:pPr>
      <w:r w:rsidRPr="00F402AC">
        <w:rPr>
          <w:rFonts w:eastAsia="等线"/>
        </w:rPr>
        <w:t>…</w:t>
      </w:r>
    </w:p>
    <w:p w14:paraId="48E210E7" w14:textId="77777777" w:rsidR="00D96305" w:rsidRPr="00F402AC" w:rsidRDefault="00D96305" w:rsidP="00D96305">
      <w:pPr>
        <w:pStyle w:val="B2"/>
      </w:pPr>
      <w:r w:rsidRPr="00F402AC">
        <w:t>2&gt;</w:t>
      </w:r>
      <w:r w:rsidRPr="00F402AC">
        <w:tab/>
        <w:t>else:</w:t>
      </w:r>
    </w:p>
    <w:p w14:paraId="23AF3806" w14:textId="11E1E512" w:rsidR="00D96305" w:rsidRPr="00537C00" w:rsidRDefault="00D96305" w:rsidP="00D96305">
      <w:pPr>
        <w:pStyle w:val="B3"/>
      </w:pPr>
      <w:r w:rsidRPr="00F402AC">
        <w:t>3&gt;</w:t>
      </w:r>
      <w:r w:rsidRPr="00F402AC">
        <w:tab/>
        <w:t>consider itself not to be configured to report assistance information related to logging of</w:t>
      </w:r>
      <w:r w:rsidRPr="00F402AC" w:rsidDel="000165AF">
        <w:t xml:space="preserve"> </w:t>
      </w:r>
      <w:r w:rsidRPr="00F402AC">
        <w:t>radio measurements for network-side data collection</w:t>
      </w:r>
      <w:ins w:id="28" w:author="Lenovo" w:date="2025-09-22T14:20:00Z">
        <w:r w:rsidRPr="00F402AC">
          <w:rPr>
            <w:rFonts w:eastAsia="等线" w:hint="eastAsia"/>
          </w:rPr>
          <w:t xml:space="preserve"> </w:t>
        </w:r>
        <w:r w:rsidRPr="00F402AC">
          <w:t>in accordance with 5.7.4</w:t>
        </w:r>
      </w:ins>
      <w:r w:rsidRPr="00F402AC">
        <w:t>.</w:t>
      </w:r>
    </w:p>
    <w:p w14:paraId="14050A4F" w14:textId="77777777" w:rsidR="00D96305" w:rsidRPr="0033728D" w:rsidRDefault="00D96305" w:rsidP="00D96305">
      <w:pPr>
        <w:pStyle w:val="af2"/>
        <w:rPr>
          <w:rFonts w:eastAsia="等线"/>
        </w:rPr>
      </w:pPr>
    </w:p>
    <w:p w14:paraId="20694128" w14:textId="77777777" w:rsidR="00D96305" w:rsidRPr="001755F9" w:rsidRDefault="00D96305" w:rsidP="00D96305">
      <w:pPr>
        <w:pStyle w:val="af2"/>
        <w:rPr>
          <w:rFonts w:eastAsiaTheme="minorEastAsia"/>
        </w:rPr>
      </w:pPr>
    </w:p>
    <w:p w14:paraId="00F567D0" w14:textId="77777777" w:rsidR="00D96305" w:rsidRDefault="00D96305" w:rsidP="00D96305">
      <w:r>
        <w:rPr>
          <w:b/>
        </w:rPr>
        <w:lastRenderedPageBreak/>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1"/>
        <w:rPr>
          <w:rFonts w:eastAsiaTheme="minorEastAsia"/>
        </w:rPr>
      </w:pPr>
      <w:r>
        <w:t>C0</w:t>
      </w:r>
      <w:r>
        <w:rPr>
          <w:rFonts w:hint="eastAsia"/>
        </w:rPr>
        <w:t>73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r>
              <w:t>ToDo</w:t>
            </w:r>
          </w:p>
        </w:tc>
      </w:tr>
    </w:tbl>
    <w:p w14:paraId="44ECA843" w14:textId="6F34B90F" w:rsidR="00546C61" w:rsidRPr="00E31605" w:rsidRDefault="00546C61" w:rsidP="00546C61">
      <w:pPr>
        <w:pStyle w:val="af2"/>
        <w:rPr>
          <w:rFonts w:eastAsiaTheme="minorEastAsia"/>
        </w:rPr>
      </w:pPr>
      <w:r>
        <w:rPr>
          <w:b/>
        </w:rPr>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af2"/>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9" w:author="CATT" w:date="2025-09-18T14:30:00Z">
        <w:r w:rsidRPr="00ED3681">
          <w:t>CSI logged measurement configuration</w:t>
        </w:r>
      </w:ins>
      <w:del w:id="30"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af2"/>
        <w:rPr>
          <w:rFonts w:eastAsiaTheme="minorEastAsia"/>
        </w:rPr>
      </w:pPr>
    </w:p>
    <w:p w14:paraId="46E061EF" w14:textId="77777777" w:rsidR="00546C61" w:rsidRDefault="00546C61" w:rsidP="00546C61">
      <w:r>
        <w:rPr>
          <w:b/>
        </w:rPr>
        <w:t>[Comments]</w:t>
      </w:r>
      <w:r>
        <w:t>:</w:t>
      </w:r>
    </w:p>
    <w:p w14:paraId="4CF24969" w14:textId="17C770A7" w:rsidR="006B1226" w:rsidRPr="007008E2" w:rsidRDefault="006B1226" w:rsidP="006B1226">
      <w:pPr>
        <w:rPr>
          <w:rFonts w:eastAsia="等线"/>
        </w:rPr>
      </w:pPr>
      <w:r>
        <w:rPr>
          <w:rFonts w:eastAsia="等线" w:hint="eastAsia"/>
        </w:rPr>
        <w:t>[Lenovo-Congchi-v0</w:t>
      </w:r>
      <w:r w:rsidR="00436AB5">
        <w:rPr>
          <w:rFonts w:eastAsia="等线" w:hint="eastAsia"/>
        </w:rPr>
        <w:t>1</w:t>
      </w:r>
      <w:r w:rsidR="006124C2">
        <w:rPr>
          <w:rFonts w:eastAsia="等线" w:hint="eastAsia"/>
        </w:rPr>
        <w:t>1</w:t>
      </w:r>
      <w:r>
        <w:rPr>
          <w:rFonts w:eastAsia="等线" w:hint="eastAsia"/>
        </w:rPr>
        <w:t xml:space="preserve">]: no strong view, but it </w:t>
      </w:r>
      <w:r>
        <w:rPr>
          <w:rFonts w:eastAsia="等线"/>
        </w:rPr>
        <w:t>should</w:t>
      </w:r>
      <w:r>
        <w:rPr>
          <w:rFonts w:eastAsia="等线" w:hint="eastAsia"/>
        </w:rPr>
        <w:t xml:space="preserve"> be </w:t>
      </w:r>
      <w:r>
        <w:rPr>
          <w:rFonts w:eastAsia="等线"/>
        </w:rPr>
        <w:t>“</w:t>
      </w:r>
      <w:r>
        <w:rPr>
          <w:rFonts w:eastAsia="等线" w:hint="eastAsia"/>
        </w:rPr>
        <w:t xml:space="preserve">release </w:t>
      </w:r>
      <w:ins w:id="31" w:author="Lenovo" w:date="2025-09-22T14:37:00Z">
        <w:r>
          <w:rPr>
            <w:rFonts w:eastAsia="等线" w:hint="eastAsia"/>
          </w:rPr>
          <w:t xml:space="preserve">any </w:t>
        </w:r>
      </w:ins>
      <w:r>
        <w:rPr>
          <w:rFonts w:eastAsia="等线" w:hint="eastAsia"/>
        </w:rPr>
        <w:t xml:space="preserve">CSI logged measurement </w:t>
      </w:r>
      <w:r>
        <w:rPr>
          <w:rFonts w:eastAsia="等线"/>
        </w:rPr>
        <w:t>configuration</w:t>
      </w:r>
      <w:r>
        <w:rPr>
          <w:rFonts w:eastAsia="等线" w:hint="eastAsia"/>
        </w:rPr>
        <w:t>, if configured</w:t>
      </w:r>
      <w:r>
        <w:rPr>
          <w:rFonts w:eastAsia="等线"/>
        </w:rPr>
        <w:t>”</w:t>
      </w:r>
      <w:r>
        <w:rPr>
          <w:rFonts w:eastAsia="等线" w:hint="eastAsia"/>
        </w:rPr>
        <w:t xml:space="preserve"> since there could be multiple. </w:t>
      </w:r>
    </w:p>
    <w:p w14:paraId="74E15F10" w14:textId="77777777" w:rsidR="00546C61" w:rsidRPr="006B1226" w:rsidRDefault="00546C61" w:rsidP="001755F9">
      <w:pPr>
        <w:rPr>
          <w:rFonts w:eastAsia="等线"/>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1"/>
        <w:rPr>
          <w:rFonts w:eastAsiaTheme="minorEastAsia"/>
        </w:rPr>
      </w:pPr>
      <w:r>
        <w:t>C0</w:t>
      </w:r>
      <w:r>
        <w:rPr>
          <w:rFonts w:hint="eastAsia"/>
        </w:rPr>
        <w:t>74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r>
              <w:t>ToDo</w:t>
            </w:r>
          </w:p>
        </w:tc>
      </w:tr>
    </w:tbl>
    <w:p w14:paraId="582CA991" w14:textId="5170BE73" w:rsidR="00ED24DE" w:rsidRPr="006736A1" w:rsidRDefault="00ED24DE" w:rsidP="00ED24DE">
      <w:pPr>
        <w:pStyle w:val="af2"/>
        <w:rPr>
          <w:rFonts w:eastAsiaTheme="minorEastAsia"/>
        </w:rPr>
      </w:pPr>
      <w:r>
        <w:rPr>
          <w:b/>
        </w:rPr>
        <w:lastRenderedPageBreak/>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af2"/>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32" w:author="CATT" w:date="2025-09-18T14:47:00Z"/>
        </w:rPr>
      </w:pPr>
      <w:del w:id="33"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4" w:author="CATT" w:date="2025-09-18T14:47:00Z"/>
        </w:rPr>
      </w:pPr>
      <w:del w:id="35"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6" w:author="CATT" w:date="2025-09-18T14:47:00Z"/>
        </w:rPr>
      </w:pPr>
      <w:del w:id="37"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af2"/>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af2"/>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0422E7">
      <w:pPr>
        <w:pStyle w:val="af2"/>
        <w:numPr>
          <w:ilvl w:val="0"/>
          <w:numId w:val="5"/>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6DDF04A2" w14:textId="77777777" w:rsidR="00E52A2A" w:rsidRDefault="00E52A2A" w:rsidP="000422E7">
      <w:pPr>
        <w:pStyle w:val="af2"/>
        <w:numPr>
          <w:ilvl w:val="0"/>
          <w:numId w:val="5"/>
        </w:numPr>
      </w:pPr>
      <w:r>
        <w:t xml:space="preserve">Handover </w:t>
      </w:r>
      <w:r>
        <w:sym w:font="Wingdings" w:char="F0E0"/>
      </w:r>
      <w:r>
        <w:t xml:space="preserve"> already covered in a dedicated section</w:t>
      </w:r>
    </w:p>
    <w:p w14:paraId="1FC1A3FA" w14:textId="77777777" w:rsidR="00E52A2A" w:rsidRDefault="00E52A2A" w:rsidP="000422E7">
      <w:pPr>
        <w:pStyle w:val="af2"/>
        <w:numPr>
          <w:ilvl w:val="0"/>
          <w:numId w:val="5"/>
        </w:numPr>
      </w:pPr>
      <w:r>
        <w:t xml:space="preserve">Re-establishment </w:t>
      </w:r>
      <w:r>
        <w:sym w:font="Wingdings" w:char="F0E0"/>
      </w:r>
      <w:r>
        <w:t xml:space="preserve"> already covered in a dedicated section</w:t>
      </w:r>
    </w:p>
    <w:p w14:paraId="357A1EA2" w14:textId="40A0C7BC" w:rsidR="00ED24DE" w:rsidRPr="00132C19" w:rsidRDefault="00ED24DE" w:rsidP="001755F9">
      <w:pPr>
        <w:rPr>
          <w:rFonts w:eastAsiaTheme="minorEastAsia"/>
        </w:rPr>
      </w:pPr>
    </w:p>
    <w:p w14:paraId="378A18F0" w14:textId="557B3C09" w:rsidR="00132C19" w:rsidRDefault="00132C19" w:rsidP="00132C19">
      <w:pPr>
        <w:rPr>
          <w:rFonts w:eastAsia="等线"/>
        </w:rPr>
      </w:pPr>
      <w:r>
        <w:rPr>
          <w:rFonts w:eastAsia="等线" w:hint="eastAsia"/>
        </w:rPr>
        <w:t>[Lenovo-Congchi-v01</w:t>
      </w:r>
      <w:r w:rsidR="006124C2">
        <w:rPr>
          <w:rFonts w:eastAsia="等线" w:hint="eastAsia"/>
        </w:rPr>
        <w:t>1</w:t>
      </w:r>
      <w:r>
        <w:rPr>
          <w:rFonts w:eastAsia="等线" w:hint="eastAsia"/>
        </w:rPr>
        <w:t>]: Also agree with CATT</w:t>
      </w:r>
    </w:p>
    <w:p w14:paraId="0A50C518" w14:textId="0E9BD607" w:rsidR="00211109" w:rsidRPr="0090561C" w:rsidRDefault="007044BE" w:rsidP="00211109">
      <w:pPr>
        <w:pStyle w:val="af2"/>
        <w:rPr>
          <w:rFonts w:eastAsia="等线"/>
        </w:rPr>
      </w:pPr>
      <w:r>
        <w:rPr>
          <w:rFonts w:eastAsia="等线"/>
        </w:rPr>
        <w:t xml:space="preserve">[Xiaomi-Xing-v012]: </w:t>
      </w:r>
      <w:r w:rsidR="00211109">
        <w:rPr>
          <w:rFonts w:eastAsia="等线"/>
        </w:rPr>
        <w:t xml:space="preserve">We also </w:t>
      </w:r>
      <w:proofErr w:type="spellStart"/>
      <w:r w:rsidR="00211109">
        <w:rPr>
          <w:rFonts w:eastAsia="等线"/>
        </w:rPr>
        <w:t>suppor</w:t>
      </w:r>
      <w:proofErr w:type="spellEnd"/>
      <w:r w:rsidR="00211109">
        <w:rPr>
          <w:rFonts w:eastAsia="等线"/>
        </w:rPr>
        <w:t xml:space="preserve"> to delete these parts. If UE is configured with CHO, UE may perform CHO recovery successfully. Therefore, UE should not release UAI and data logging configuration upon RLF. </w:t>
      </w:r>
    </w:p>
    <w:p w14:paraId="73BAFAFC" w14:textId="7BBCBFA8" w:rsidR="007044BE" w:rsidRPr="00211109" w:rsidRDefault="007044BE" w:rsidP="00132C19">
      <w:pPr>
        <w:rPr>
          <w:rFonts w:eastAsia="等线" w:hint="eastAsia"/>
        </w:rPr>
      </w:pPr>
    </w:p>
    <w:p w14:paraId="28F607BE" w14:textId="77777777" w:rsidR="00ED24DE" w:rsidRPr="00132C19" w:rsidRDefault="00ED24DE" w:rsidP="001755F9">
      <w:pPr>
        <w:rPr>
          <w:rFonts w:eastAsiaTheme="minorEastAsia"/>
        </w:rPr>
      </w:pPr>
    </w:p>
    <w:p w14:paraId="6C870450" w14:textId="77777777" w:rsidR="00034099" w:rsidRDefault="00034099" w:rsidP="00034099">
      <w:pPr>
        <w:pStyle w:val="1"/>
      </w:pPr>
      <w:r>
        <w:lastRenderedPageBreak/>
        <w:t>N032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proofErr w:type="spellStart"/>
            <w:r>
              <w:t>Tdoc</w:t>
            </w:r>
            <w:proofErr w:type="spellEnd"/>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r>
              <w:t>Misc</w:t>
            </w:r>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r>
              <w:t>Jerediah Fevold</w:t>
            </w:r>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r>
              <w:t>ToDo</w:t>
            </w:r>
          </w:p>
        </w:tc>
      </w:tr>
    </w:tbl>
    <w:p w14:paraId="068CB7F6" w14:textId="77777777" w:rsidR="00034099" w:rsidRPr="00253D0B" w:rsidRDefault="00034099" w:rsidP="00034099">
      <w:pPr>
        <w:pStyle w:val="af2"/>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af2"/>
      </w:pPr>
      <w:r>
        <w:rPr>
          <w:b/>
        </w:rPr>
        <w:t>[Proposed Change]</w:t>
      </w:r>
      <w:r>
        <w:t xml:space="preserve">: </w:t>
      </w:r>
    </w:p>
    <w:p w14:paraId="65E64901" w14:textId="77777777" w:rsidR="00034099" w:rsidRPr="007627B2" w:rsidRDefault="00034099" w:rsidP="00034099">
      <w:pPr>
        <w:pStyle w:val="af2"/>
        <w:rPr>
          <w:u w:val="single"/>
        </w:rPr>
      </w:pPr>
      <w:r w:rsidRPr="007627B2">
        <w:rPr>
          <w:u w:val="single"/>
        </w:rPr>
        <w:t>5.5.4.2</w:t>
      </w:r>
    </w:p>
    <w:p w14:paraId="4E8B9756" w14:textId="77777777" w:rsidR="00034099" w:rsidRDefault="00034099" w:rsidP="00034099">
      <w:pPr>
        <w:pStyle w:val="af2"/>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8" w:author="Nokia" w:date="2025-09-18T11:39:00Z">
        <w:r w:rsidDel="00176E3E">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af2"/>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40" w:author="Nokia" w:date="2025-09-18T11:39:00Z">
        <w:r w:rsidRPr="001C6A7E" w:rsidDel="00176E3E">
          <w:rPr>
            <w:i/>
            <w:iCs/>
            <w:noProof/>
          </w:rPr>
          <w:delText xml:space="preserve">threshold </w:delText>
        </w:r>
      </w:del>
      <w:ins w:id="41"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af2"/>
        <w:rPr>
          <w:u w:val="single"/>
        </w:rPr>
      </w:pPr>
      <w:r>
        <w:rPr>
          <w:u w:val="single"/>
        </w:rPr>
        <w:t>Related ASN.1</w:t>
      </w:r>
    </w:p>
    <w:p w14:paraId="475F9173" w14:textId="77777777" w:rsidR="00034099" w:rsidRDefault="00034099" w:rsidP="00034099">
      <w:pPr>
        <w:pStyle w:val="PL"/>
      </w:pPr>
      <w:r w:rsidRPr="00900D13">
        <w:rPr>
          <w:lang w:val="en-US"/>
        </w:rPr>
        <w:t xml:space="preserve">    </w:t>
      </w:r>
      <w:r>
        <w:t xml:space="preserve">threshold-r19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aboveThreshold-r19               </w:t>
      </w:r>
      <w:proofErr w:type="spellStart"/>
      <w:r>
        <w:t>MeasTriggerQuantity</w:t>
      </w:r>
      <w:proofErr w:type="spellEnd"/>
      <w:r>
        <w:t>,</w:t>
      </w:r>
    </w:p>
    <w:p w14:paraId="314EEFB4" w14:textId="77777777" w:rsidR="00034099" w:rsidRDefault="00034099" w:rsidP="00034099">
      <w:pPr>
        <w:pStyle w:val="PL"/>
      </w:pPr>
      <w:r>
        <w:t xml:space="preserve">        belowThreshold-r19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1"/>
        <w:rPr>
          <w:rFonts w:eastAsiaTheme="minorEastAsia"/>
        </w:rPr>
      </w:pPr>
      <w:r>
        <w:lastRenderedPageBreak/>
        <w:t>C0</w:t>
      </w:r>
      <w:r>
        <w:rPr>
          <w:rFonts w:hint="eastAsia"/>
        </w:rPr>
        <w:t>75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r>
              <w:t>ToDo</w:t>
            </w:r>
          </w:p>
        </w:tc>
      </w:tr>
    </w:tbl>
    <w:p w14:paraId="230E7587" w14:textId="28796A1C" w:rsidR="00435230" w:rsidRPr="00E31605" w:rsidRDefault="00435230" w:rsidP="00435230">
      <w:pPr>
        <w:pStyle w:val="af2"/>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af2"/>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42" w:author="CATT" w:date="2025-09-18T14:55:00Z">
        <w:r w:rsidRPr="00EE6E73">
          <w:t>physical cell identity and carrier frequency</w:t>
        </w:r>
      </w:ins>
      <w:del w:id="43" w:author="CATT" w:date="2025-09-18T14:55:00Z">
        <w:r w:rsidDel="00435230">
          <w:delText>ARFCN and PCI</w:delText>
        </w:r>
      </w:del>
      <w:r>
        <w:t xml:space="preserve"> of the serving cell;</w:t>
      </w:r>
    </w:p>
    <w:p w14:paraId="7DB83616" w14:textId="77777777" w:rsidR="00435230" w:rsidRDefault="00435230" w:rsidP="00435230">
      <w:pPr>
        <w:pStyle w:val="af2"/>
        <w:rPr>
          <w:rFonts w:eastAsiaTheme="minorEastAsia"/>
        </w:rPr>
      </w:pPr>
    </w:p>
    <w:p w14:paraId="179C8FF4" w14:textId="77777777" w:rsidR="00435230" w:rsidRPr="001755F9" w:rsidRDefault="00435230" w:rsidP="00435230">
      <w:pPr>
        <w:pStyle w:val="af2"/>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1EFE5126" w14:textId="77777777" w:rsidR="0023254C" w:rsidRPr="00881084" w:rsidRDefault="0023254C" w:rsidP="0023254C">
      <w:pPr>
        <w:pStyle w:val="1"/>
        <w:rPr>
          <w:rFonts w:eastAsia="等线"/>
        </w:rPr>
      </w:pPr>
      <w:r>
        <w:rPr>
          <w:rFonts w:eastAsia="等线" w:hint="eastAsia"/>
        </w:rPr>
        <w:t>B201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1A98F832" w14:textId="77777777" w:rsidTr="00B906E7">
        <w:tc>
          <w:tcPr>
            <w:tcW w:w="967" w:type="dxa"/>
          </w:tcPr>
          <w:p w14:paraId="1D7BDD5F" w14:textId="77777777" w:rsidR="0023254C" w:rsidRDefault="0023254C" w:rsidP="00B906E7">
            <w:r>
              <w:t>RIL Id</w:t>
            </w:r>
          </w:p>
        </w:tc>
        <w:tc>
          <w:tcPr>
            <w:tcW w:w="948" w:type="dxa"/>
          </w:tcPr>
          <w:p w14:paraId="33E852B0" w14:textId="77777777" w:rsidR="0023254C" w:rsidRDefault="0023254C" w:rsidP="00B906E7">
            <w:r>
              <w:t>WI</w:t>
            </w:r>
          </w:p>
        </w:tc>
        <w:tc>
          <w:tcPr>
            <w:tcW w:w="1068" w:type="dxa"/>
          </w:tcPr>
          <w:p w14:paraId="72B90738" w14:textId="77777777" w:rsidR="0023254C" w:rsidRDefault="0023254C" w:rsidP="00B906E7">
            <w:r>
              <w:t>Class</w:t>
            </w:r>
          </w:p>
        </w:tc>
        <w:tc>
          <w:tcPr>
            <w:tcW w:w="2797" w:type="dxa"/>
          </w:tcPr>
          <w:p w14:paraId="3F56F504" w14:textId="77777777" w:rsidR="0023254C" w:rsidRDefault="0023254C" w:rsidP="00B906E7">
            <w:r>
              <w:t>Title</w:t>
            </w:r>
          </w:p>
        </w:tc>
        <w:tc>
          <w:tcPr>
            <w:tcW w:w="1161" w:type="dxa"/>
          </w:tcPr>
          <w:p w14:paraId="06027618" w14:textId="77777777" w:rsidR="0023254C" w:rsidRDefault="0023254C" w:rsidP="00B906E7">
            <w:proofErr w:type="spellStart"/>
            <w:r>
              <w:t>Tdoc</w:t>
            </w:r>
            <w:proofErr w:type="spellEnd"/>
          </w:p>
        </w:tc>
        <w:tc>
          <w:tcPr>
            <w:tcW w:w="1559" w:type="dxa"/>
          </w:tcPr>
          <w:p w14:paraId="27792FD1" w14:textId="77777777" w:rsidR="0023254C" w:rsidRDefault="0023254C" w:rsidP="00B906E7">
            <w:r>
              <w:t>Delegate</w:t>
            </w:r>
          </w:p>
        </w:tc>
        <w:tc>
          <w:tcPr>
            <w:tcW w:w="993" w:type="dxa"/>
          </w:tcPr>
          <w:p w14:paraId="6F2C2822" w14:textId="77777777" w:rsidR="0023254C" w:rsidRDefault="0023254C" w:rsidP="00B906E7">
            <w:r>
              <w:t>Misc</w:t>
            </w:r>
          </w:p>
        </w:tc>
        <w:tc>
          <w:tcPr>
            <w:tcW w:w="850" w:type="dxa"/>
          </w:tcPr>
          <w:p w14:paraId="0C0C9DEF" w14:textId="77777777" w:rsidR="0023254C" w:rsidRDefault="0023254C" w:rsidP="00B906E7">
            <w:r>
              <w:t>File version</w:t>
            </w:r>
          </w:p>
        </w:tc>
        <w:tc>
          <w:tcPr>
            <w:tcW w:w="814" w:type="dxa"/>
          </w:tcPr>
          <w:p w14:paraId="5B139DC8" w14:textId="77777777" w:rsidR="0023254C" w:rsidRDefault="0023254C" w:rsidP="00B906E7">
            <w:r>
              <w:t>Status</w:t>
            </w:r>
          </w:p>
        </w:tc>
      </w:tr>
      <w:tr w:rsidR="0023254C" w14:paraId="1FE90848" w14:textId="77777777" w:rsidTr="00B906E7">
        <w:tc>
          <w:tcPr>
            <w:tcW w:w="967" w:type="dxa"/>
          </w:tcPr>
          <w:p w14:paraId="79765746" w14:textId="77777777" w:rsidR="0023254C" w:rsidRPr="00881084" w:rsidRDefault="0023254C" w:rsidP="00B906E7">
            <w:pPr>
              <w:rPr>
                <w:rFonts w:eastAsia="等线"/>
              </w:rPr>
            </w:pPr>
            <w:r>
              <w:rPr>
                <w:rFonts w:eastAsia="等线" w:hint="eastAsia"/>
              </w:rPr>
              <w:t>B201</w:t>
            </w:r>
          </w:p>
        </w:tc>
        <w:tc>
          <w:tcPr>
            <w:tcW w:w="948" w:type="dxa"/>
          </w:tcPr>
          <w:p w14:paraId="4BFF12B6" w14:textId="77777777" w:rsidR="0023254C" w:rsidRDefault="0023254C" w:rsidP="00B906E7">
            <w:r>
              <w:rPr>
                <w:sz w:val="18"/>
                <w:szCs w:val="18"/>
              </w:rPr>
              <w:t>AIML</w:t>
            </w:r>
          </w:p>
        </w:tc>
        <w:tc>
          <w:tcPr>
            <w:tcW w:w="1068" w:type="dxa"/>
          </w:tcPr>
          <w:p w14:paraId="137DBABE" w14:textId="77777777" w:rsidR="0023254C" w:rsidRPr="001755F9" w:rsidRDefault="0023254C" w:rsidP="00B906E7">
            <w:pPr>
              <w:rPr>
                <w:rFonts w:eastAsiaTheme="minorEastAsia"/>
              </w:rPr>
            </w:pPr>
            <w:r>
              <w:rPr>
                <w:rFonts w:hint="eastAsia"/>
              </w:rPr>
              <w:t>1</w:t>
            </w:r>
          </w:p>
        </w:tc>
        <w:tc>
          <w:tcPr>
            <w:tcW w:w="2797" w:type="dxa"/>
          </w:tcPr>
          <w:p w14:paraId="5971D0B5" w14:textId="77777777" w:rsidR="0023254C" w:rsidRPr="00881084" w:rsidRDefault="0023254C" w:rsidP="00B906E7">
            <w:pPr>
              <w:rPr>
                <w:rFonts w:eastAsia="等线"/>
              </w:rPr>
            </w:pPr>
            <w:proofErr w:type="spellStart"/>
            <w:r>
              <w:rPr>
                <w:rFonts w:eastAsia="等线" w:hint="eastAsia"/>
              </w:rPr>
              <w:t>Terminlogy</w:t>
            </w:r>
            <w:proofErr w:type="spellEnd"/>
            <w:r>
              <w:rPr>
                <w:rFonts w:eastAsia="等线" w:hint="eastAsia"/>
              </w:rPr>
              <w:t xml:space="preserve"> buffer vs. memory</w:t>
            </w:r>
          </w:p>
        </w:tc>
        <w:tc>
          <w:tcPr>
            <w:tcW w:w="1161" w:type="dxa"/>
          </w:tcPr>
          <w:p w14:paraId="7E6086BE" w14:textId="77777777" w:rsidR="0023254C" w:rsidRDefault="0023254C" w:rsidP="00B906E7"/>
        </w:tc>
        <w:tc>
          <w:tcPr>
            <w:tcW w:w="1559" w:type="dxa"/>
          </w:tcPr>
          <w:p w14:paraId="581E22CE" w14:textId="77777777" w:rsidR="0023254C" w:rsidRPr="00881084" w:rsidRDefault="0023254C" w:rsidP="00B906E7">
            <w:pPr>
              <w:rPr>
                <w:rFonts w:eastAsia="等线"/>
              </w:rPr>
            </w:pPr>
            <w:r>
              <w:rPr>
                <w:rFonts w:eastAsia="等线" w:hint="eastAsia"/>
              </w:rPr>
              <w:t>Congchi Zhang</w:t>
            </w:r>
          </w:p>
        </w:tc>
        <w:tc>
          <w:tcPr>
            <w:tcW w:w="993" w:type="dxa"/>
          </w:tcPr>
          <w:p w14:paraId="172A1560" w14:textId="77777777" w:rsidR="0023254C" w:rsidRDefault="0023254C" w:rsidP="00B906E7"/>
        </w:tc>
        <w:tc>
          <w:tcPr>
            <w:tcW w:w="850" w:type="dxa"/>
          </w:tcPr>
          <w:p w14:paraId="4482C3DD" w14:textId="37AF0A5E" w:rsidR="0023254C" w:rsidRPr="00436AB5" w:rsidRDefault="0023254C"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A0D3C5" w14:textId="77777777" w:rsidR="0023254C" w:rsidRDefault="0023254C" w:rsidP="00B906E7">
            <w:proofErr w:type="spellStart"/>
            <w:r>
              <w:t>ToDo</w:t>
            </w:r>
            <w:proofErr w:type="spellEnd"/>
          </w:p>
        </w:tc>
      </w:tr>
    </w:tbl>
    <w:p w14:paraId="49EF7238" w14:textId="77777777" w:rsidR="0023254C" w:rsidRPr="003748EC" w:rsidRDefault="0023254C" w:rsidP="0023254C">
      <w:pPr>
        <w:rPr>
          <w:rFonts w:eastAsia="宋体"/>
        </w:rPr>
      </w:pPr>
      <w:r>
        <w:rPr>
          <w:b/>
        </w:rPr>
        <w:br/>
        <w:t>[Description]</w:t>
      </w:r>
      <w:r>
        <w:t xml:space="preserve">: </w:t>
      </w:r>
      <w:r>
        <w:rPr>
          <w:rFonts w:eastAsia="宋体" w:hint="eastAsia"/>
        </w:rPr>
        <w:t xml:space="preserve">Mixed use of </w:t>
      </w:r>
      <w:r>
        <w:rPr>
          <w:rFonts w:eastAsia="宋体"/>
        </w:rPr>
        <w:t>“</w:t>
      </w:r>
      <w:r>
        <w:rPr>
          <w:rFonts w:eastAsia="宋体" w:hint="eastAsia"/>
        </w:rPr>
        <w:t>memory</w:t>
      </w:r>
      <w:r>
        <w:rPr>
          <w:rFonts w:eastAsia="宋体"/>
        </w:rPr>
        <w:t>”</w:t>
      </w:r>
      <w:r>
        <w:rPr>
          <w:rFonts w:eastAsia="宋体" w:hint="eastAsia"/>
        </w:rPr>
        <w:t xml:space="preserve"> and </w:t>
      </w:r>
      <w:r>
        <w:rPr>
          <w:rFonts w:eastAsia="宋体"/>
        </w:rPr>
        <w:t>“</w:t>
      </w:r>
      <w:r>
        <w:rPr>
          <w:rFonts w:eastAsia="宋体" w:hint="eastAsia"/>
        </w:rPr>
        <w:t>buffer</w:t>
      </w:r>
      <w:r>
        <w:rPr>
          <w:rFonts w:eastAsia="宋体"/>
        </w:rPr>
        <w:t>”</w:t>
      </w:r>
    </w:p>
    <w:p w14:paraId="01FDB3CD" w14:textId="77777777" w:rsidR="0023254C" w:rsidRDefault="0023254C" w:rsidP="0023254C">
      <w:pPr>
        <w:rPr>
          <w:rFonts w:eastAsia="宋体"/>
        </w:rPr>
      </w:pPr>
      <w:r>
        <w:rPr>
          <w:rFonts w:eastAsia="宋体" w:hint="eastAsia"/>
        </w:rPr>
        <w:t>As raised also over email, w</w:t>
      </w:r>
      <w:r w:rsidRPr="00EE3B44">
        <w:rPr>
          <w:rFonts w:eastAsia="宋体"/>
        </w:rPr>
        <w:t>e have been using "buffer" during our WI discussion. On the other hand, when it comes to spec terminology w.r.t logging, we notice the term "memory" is actually used in MDT/</w:t>
      </w:r>
      <w:proofErr w:type="spellStart"/>
      <w:r w:rsidRPr="00EE3B44">
        <w:rPr>
          <w:rFonts w:eastAsia="宋体"/>
        </w:rPr>
        <w:t>QoE</w:t>
      </w:r>
      <w:proofErr w:type="spellEnd"/>
      <w:r w:rsidRPr="00EE3B44">
        <w:rPr>
          <w:rFonts w:eastAsia="宋体"/>
        </w:rPr>
        <w:t xml:space="preserve"> description</w:t>
      </w:r>
      <w:r>
        <w:rPr>
          <w:rFonts w:eastAsia="宋体" w:hint="eastAsia"/>
        </w:rPr>
        <w:t xml:space="preserve">. In legacy, </w:t>
      </w:r>
      <w:r>
        <w:rPr>
          <w:rFonts w:eastAsia="宋体"/>
        </w:rPr>
        <w:t>“</w:t>
      </w:r>
      <w:r>
        <w:rPr>
          <w:rFonts w:eastAsia="宋体" w:hint="eastAsia"/>
        </w:rPr>
        <w:t>buffer</w:t>
      </w:r>
      <w:r>
        <w:rPr>
          <w:rFonts w:eastAsia="宋体"/>
        </w:rPr>
        <w:t>”</w:t>
      </w:r>
      <w:r>
        <w:rPr>
          <w:rFonts w:eastAsia="宋体" w:hint="eastAsia"/>
        </w:rPr>
        <w:t xml:space="preserve"> is normally used when it</w:t>
      </w:r>
      <w:r>
        <w:rPr>
          <w:rFonts w:eastAsia="宋体"/>
        </w:rPr>
        <w:t>’</w:t>
      </w:r>
      <w:r>
        <w:rPr>
          <w:rFonts w:eastAsia="宋体" w:hint="eastAsia"/>
        </w:rPr>
        <w:t xml:space="preserve">s relevant to a protocol layer operation. </w:t>
      </w:r>
    </w:p>
    <w:p w14:paraId="7CE770B2" w14:textId="77777777" w:rsidR="0023254C" w:rsidRPr="003D5BE5" w:rsidRDefault="0023254C" w:rsidP="0023254C">
      <w:pPr>
        <w:rPr>
          <w:rFonts w:eastAsia="宋体"/>
        </w:rPr>
      </w:pPr>
      <w:r>
        <w:rPr>
          <w:rFonts w:eastAsia="宋体" w:hint="eastAsia"/>
        </w:rPr>
        <w:t xml:space="preserve">Using </w:t>
      </w:r>
      <w:r>
        <w:rPr>
          <w:rFonts w:eastAsia="宋体"/>
        </w:rPr>
        <w:t>“</w:t>
      </w:r>
      <w:r>
        <w:rPr>
          <w:rFonts w:eastAsia="宋体" w:hint="eastAsia"/>
        </w:rPr>
        <w:t>access stratum buffer</w:t>
      </w:r>
      <w:r>
        <w:rPr>
          <w:rFonts w:eastAsia="宋体"/>
        </w:rPr>
        <w:t>”</w:t>
      </w:r>
      <w:r>
        <w:rPr>
          <w:rFonts w:eastAsia="宋体" w:hint="eastAsia"/>
        </w:rPr>
        <w:t xml:space="preserve"> is another option, but since we already have </w:t>
      </w:r>
      <w:r>
        <w:rPr>
          <w:rFonts w:eastAsia="宋体"/>
        </w:rPr>
        <w:t>“</w:t>
      </w:r>
      <w:r>
        <w:rPr>
          <w:rFonts w:eastAsia="宋体" w:hint="eastAsia"/>
        </w:rPr>
        <w:t>memory</w:t>
      </w:r>
      <w:r>
        <w:rPr>
          <w:rFonts w:eastAsia="宋体"/>
        </w:rPr>
        <w:t>”</w:t>
      </w:r>
      <w:r>
        <w:rPr>
          <w:rFonts w:eastAsia="宋体" w:hint="eastAsia"/>
        </w:rPr>
        <w:t xml:space="preserve"> in legacy </w:t>
      </w:r>
      <w:proofErr w:type="gramStart"/>
      <w:r>
        <w:rPr>
          <w:rFonts w:eastAsia="宋体" w:hint="eastAsia"/>
        </w:rPr>
        <w:t>spec..</w:t>
      </w:r>
      <w:proofErr w:type="gramEnd"/>
    </w:p>
    <w:p w14:paraId="55DB69D5" w14:textId="77777777" w:rsidR="0023254C" w:rsidRPr="003D5BE5" w:rsidRDefault="0023254C" w:rsidP="0023254C">
      <w:pPr>
        <w:pStyle w:val="af2"/>
        <w:rPr>
          <w:rFonts w:eastAsia="等线"/>
        </w:rPr>
      </w:pPr>
    </w:p>
    <w:p w14:paraId="5D77E306" w14:textId="77777777" w:rsidR="0023254C" w:rsidRDefault="0023254C" w:rsidP="0023254C">
      <w:pPr>
        <w:pStyle w:val="af2"/>
        <w:rPr>
          <w:rFonts w:eastAsia="等线"/>
        </w:rPr>
      </w:pPr>
      <w:r>
        <w:rPr>
          <w:b/>
        </w:rPr>
        <w:t>[Proposed Change]</w:t>
      </w:r>
      <w:r>
        <w:t xml:space="preserve">: </w:t>
      </w:r>
    </w:p>
    <w:p w14:paraId="5B4D446E" w14:textId="77777777" w:rsidR="0023254C" w:rsidRPr="0033728D" w:rsidRDefault="0023254C" w:rsidP="0023254C">
      <w:pPr>
        <w:pStyle w:val="af2"/>
        <w:rPr>
          <w:rFonts w:eastAsia="等线"/>
        </w:rPr>
      </w:pPr>
      <w:r>
        <w:rPr>
          <w:rFonts w:eastAsia="等线" w:hint="eastAsia"/>
        </w:rPr>
        <w:lastRenderedPageBreak/>
        <w:t xml:space="preserve">Overall, to be precise and consistent with legacy spec wording, suggest to use </w:t>
      </w:r>
      <w:r>
        <w:rPr>
          <w:rFonts w:eastAsia="等线"/>
        </w:rPr>
        <w:t>“</w:t>
      </w:r>
      <w:r>
        <w:rPr>
          <w:rFonts w:eastAsia="等线" w:hint="eastAsia"/>
        </w:rPr>
        <w:t>memory</w:t>
      </w:r>
      <w:r>
        <w:rPr>
          <w:rFonts w:eastAsia="等线"/>
        </w:rPr>
        <w:t>”</w:t>
      </w:r>
      <w:r>
        <w:rPr>
          <w:rFonts w:eastAsia="等线" w:hint="eastAsia"/>
        </w:rPr>
        <w:t xml:space="preserve"> instead of </w:t>
      </w:r>
      <w:r>
        <w:rPr>
          <w:rFonts w:eastAsia="等线"/>
        </w:rPr>
        <w:t>“</w:t>
      </w:r>
      <w:r>
        <w:rPr>
          <w:rFonts w:eastAsia="等线" w:hint="eastAsia"/>
        </w:rPr>
        <w:t>buffer</w:t>
      </w:r>
      <w:r>
        <w:rPr>
          <w:rFonts w:eastAsia="等线"/>
        </w:rPr>
        <w:t>”</w:t>
      </w:r>
      <w:r>
        <w:rPr>
          <w:rFonts w:eastAsia="等线" w:hint="eastAsia"/>
        </w:rPr>
        <w:t xml:space="preserve"> when it</w:t>
      </w:r>
      <w:r>
        <w:rPr>
          <w:rFonts w:eastAsia="等线"/>
        </w:rPr>
        <w:t>’</w:t>
      </w:r>
      <w:r>
        <w:rPr>
          <w:rFonts w:eastAsia="等线" w:hint="eastAsia"/>
        </w:rPr>
        <w:t>s relevant to data collection, although it will impact quite many places.</w:t>
      </w:r>
    </w:p>
    <w:p w14:paraId="3E471557" w14:textId="77777777" w:rsidR="0023254C" w:rsidRPr="001755F9" w:rsidRDefault="0023254C" w:rsidP="0023254C">
      <w:pPr>
        <w:pStyle w:val="af2"/>
        <w:rPr>
          <w:rFonts w:eastAsiaTheme="minorEastAsia"/>
        </w:rPr>
      </w:pPr>
    </w:p>
    <w:p w14:paraId="480A7B3A" w14:textId="77777777" w:rsidR="0023254C" w:rsidRDefault="0023254C" w:rsidP="0023254C">
      <w:r>
        <w:rPr>
          <w:b/>
        </w:rPr>
        <w:t>[Comments]</w:t>
      </w:r>
      <w:r>
        <w:t>:</w:t>
      </w:r>
    </w:p>
    <w:p w14:paraId="55264AFE" w14:textId="77777777" w:rsidR="0023254C" w:rsidRDefault="0023254C" w:rsidP="0023254C">
      <w:pPr>
        <w:rPr>
          <w:rFonts w:eastAsia="等线"/>
        </w:rPr>
      </w:pPr>
    </w:p>
    <w:p w14:paraId="3917D3D5" w14:textId="77777777" w:rsidR="0023254C" w:rsidRPr="00881084" w:rsidRDefault="0023254C" w:rsidP="0023254C">
      <w:pPr>
        <w:pStyle w:val="1"/>
        <w:rPr>
          <w:rFonts w:eastAsia="等线"/>
        </w:rPr>
      </w:pPr>
      <w:r>
        <w:rPr>
          <w:rFonts w:eastAsia="等线" w:hint="eastAsia"/>
        </w:rPr>
        <w:t>B202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5A19FCD4" w14:textId="77777777" w:rsidTr="00B906E7">
        <w:tc>
          <w:tcPr>
            <w:tcW w:w="967" w:type="dxa"/>
          </w:tcPr>
          <w:p w14:paraId="622658E2" w14:textId="77777777" w:rsidR="0023254C" w:rsidRDefault="0023254C" w:rsidP="00B906E7">
            <w:r>
              <w:t>RIL Id</w:t>
            </w:r>
          </w:p>
        </w:tc>
        <w:tc>
          <w:tcPr>
            <w:tcW w:w="948" w:type="dxa"/>
          </w:tcPr>
          <w:p w14:paraId="742CD361" w14:textId="77777777" w:rsidR="0023254C" w:rsidRDefault="0023254C" w:rsidP="00B906E7">
            <w:r>
              <w:t>WI</w:t>
            </w:r>
          </w:p>
        </w:tc>
        <w:tc>
          <w:tcPr>
            <w:tcW w:w="1068" w:type="dxa"/>
          </w:tcPr>
          <w:p w14:paraId="76B6250C" w14:textId="77777777" w:rsidR="0023254C" w:rsidRDefault="0023254C" w:rsidP="00B906E7">
            <w:r>
              <w:t>Class</w:t>
            </w:r>
          </w:p>
        </w:tc>
        <w:tc>
          <w:tcPr>
            <w:tcW w:w="2797" w:type="dxa"/>
          </w:tcPr>
          <w:p w14:paraId="44B84475" w14:textId="77777777" w:rsidR="0023254C" w:rsidRDefault="0023254C" w:rsidP="00B906E7">
            <w:r>
              <w:t>Title</w:t>
            </w:r>
          </w:p>
        </w:tc>
        <w:tc>
          <w:tcPr>
            <w:tcW w:w="1161" w:type="dxa"/>
          </w:tcPr>
          <w:p w14:paraId="6C270329" w14:textId="77777777" w:rsidR="0023254C" w:rsidRDefault="0023254C" w:rsidP="00B906E7">
            <w:proofErr w:type="spellStart"/>
            <w:r>
              <w:t>Tdoc</w:t>
            </w:r>
            <w:proofErr w:type="spellEnd"/>
          </w:p>
        </w:tc>
        <w:tc>
          <w:tcPr>
            <w:tcW w:w="1559" w:type="dxa"/>
          </w:tcPr>
          <w:p w14:paraId="2FB120C0" w14:textId="77777777" w:rsidR="0023254C" w:rsidRDefault="0023254C" w:rsidP="00B906E7">
            <w:r>
              <w:t>Delegate</w:t>
            </w:r>
          </w:p>
        </w:tc>
        <w:tc>
          <w:tcPr>
            <w:tcW w:w="993" w:type="dxa"/>
          </w:tcPr>
          <w:p w14:paraId="39422C1C" w14:textId="77777777" w:rsidR="0023254C" w:rsidRDefault="0023254C" w:rsidP="00B906E7">
            <w:r>
              <w:t>Misc</w:t>
            </w:r>
          </w:p>
        </w:tc>
        <w:tc>
          <w:tcPr>
            <w:tcW w:w="850" w:type="dxa"/>
          </w:tcPr>
          <w:p w14:paraId="3AA2F727" w14:textId="77777777" w:rsidR="0023254C" w:rsidRDefault="0023254C" w:rsidP="00B906E7">
            <w:r>
              <w:t>File version</w:t>
            </w:r>
          </w:p>
        </w:tc>
        <w:tc>
          <w:tcPr>
            <w:tcW w:w="814" w:type="dxa"/>
          </w:tcPr>
          <w:p w14:paraId="18F069DD" w14:textId="77777777" w:rsidR="0023254C" w:rsidRDefault="0023254C" w:rsidP="00B906E7">
            <w:r>
              <w:t>Status</w:t>
            </w:r>
          </w:p>
        </w:tc>
      </w:tr>
      <w:tr w:rsidR="0023254C" w14:paraId="4D2463B8" w14:textId="77777777" w:rsidTr="00B906E7">
        <w:tc>
          <w:tcPr>
            <w:tcW w:w="967" w:type="dxa"/>
          </w:tcPr>
          <w:p w14:paraId="32053E0A" w14:textId="77777777" w:rsidR="0023254C" w:rsidRPr="00881084" w:rsidRDefault="0023254C" w:rsidP="00B906E7">
            <w:pPr>
              <w:rPr>
                <w:rFonts w:eastAsia="等线"/>
              </w:rPr>
            </w:pPr>
            <w:r>
              <w:rPr>
                <w:rFonts w:eastAsia="等线" w:hint="eastAsia"/>
              </w:rPr>
              <w:t>B202</w:t>
            </w:r>
          </w:p>
        </w:tc>
        <w:tc>
          <w:tcPr>
            <w:tcW w:w="948" w:type="dxa"/>
          </w:tcPr>
          <w:p w14:paraId="0E29C420" w14:textId="77777777" w:rsidR="0023254C" w:rsidRDefault="0023254C" w:rsidP="00B906E7">
            <w:r>
              <w:rPr>
                <w:sz w:val="18"/>
                <w:szCs w:val="18"/>
              </w:rPr>
              <w:t>AIML</w:t>
            </w:r>
          </w:p>
        </w:tc>
        <w:tc>
          <w:tcPr>
            <w:tcW w:w="1068" w:type="dxa"/>
          </w:tcPr>
          <w:p w14:paraId="7355C5D4" w14:textId="77777777" w:rsidR="0023254C" w:rsidRPr="001755F9" w:rsidRDefault="0023254C" w:rsidP="00B906E7">
            <w:pPr>
              <w:rPr>
                <w:rFonts w:eastAsiaTheme="minorEastAsia"/>
              </w:rPr>
            </w:pPr>
            <w:r>
              <w:rPr>
                <w:rFonts w:hint="eastAsia"/>
              </w:rPr>
              <w:t>1</w:t>
            </w:r>
          </w:p>
        </w:tc>
        <w:tc>
          <w:tcPr>
            <w:tcW w:w="2797" w:type="dxa"/>
          </w:tcPr>
          <w:p w14:paraId="3C935DC9" w14:textId="77777777" w:rsidR="0023254C" w:rsidRPr="00881084" w:rsidRDefault="0023254C" w:rsidP="00B906E7">
            <w:pPr>
              <w:rPr>
                <w:rFonts w:eastAsia="等线"/>
              </w:rPr>
            </w:pPr>
            <w:r>
              <w:rPr>
                <w:rFonts w:eastAsia="等线" w:hint="eastAsia"/>
              </w:rPr>
              <w:t>Trigger UAI upon applicability change since last report</w:t>
            </w:r>
          </w:p>
        </w:tc>
        <w:tc>
          <w:tcPr>
            <w:tcW w:w="1161" w:type="dxa"/>
          </w:tcPr>
          <w:p w14:paraId="7C81C6F3" w14:textId="77777777" w:rsidR="0023254C" w:rsidRDefault="0023254C" w:rsidP="00B906E7"/>
        </w:tc>
        <w:tc>
          <w:tcPr>
            <w:tcW w:w="1559" w:type="dxa"/>
          </w:tcPr>
          <w:p w14:paraId="19BA5DCD" w14:textId="77777777" w:rsidR="0023254C" w:rsidRPr="00881084" w:rsidRDefault="0023254C" w:rsidP="00B906E7">
            <w:pPr>
              <w:rPr>
                <w:rFonts w:eastAsia="等线"/>
              </w:rPr>
            </w:pPr>
            <w:r>
              <w:rPr>
                <w:rFonts w:eastAsia="等线" w:hint="eastAsia"/>
              </w:rPr>
              <w:t>Congchi Zhang</w:t>
            </w:r>
          </w:p>
        </w:tc>
        <w:tc>
          <w:tcPr>
            <w:tcW w:w="993" w:type="dxa"/>
          </w:tcPr>
          <w:p w14:paraId="1DAD4F53" w14:textId="77777777" w:rsidR="0023254C" w:rsidRDefault="0023254C" w:rsidP="00B906E7"/>
        </w:tc>
        <w:tc>
          <w:tcPr>
            <w:tcW w:w="850" w:type="dxa"/>
          </w:tcPr>
          <w:p w14:paraId="1CC8F26E" w14:textId="44081049" w:rsidR="0023254C" w:rsidRPr="00436AB5" w:rsidRDefault="0023254C"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409202E" w14:textId="77777777" w:rsidR="0023254C" w:rsidRDefault="0023254C" w:rsidP="00B906E7">
            <w:proofErr w:type="spellStart"/>
            <w:r>
              <w:t>ToDo</w:t>
            </w:r>
            <w:proofErr w:type="spellEnd"/>
          </w:p>
        </w:tc>
      </w:tr>
    </w:tbl>
    <w:p w14:paraId="08126FFA" w14:textId="77777777" w:rsidR="0023254C" w:rsidRDefault="0023254C" w:rsidP="0023254C">
      <w:pPr>
        <w:rPr>
          <w:rFonts w:eastAsia="等线"/>
        </w:rPr>
      </w:pPr>
      <w:r>
        <w:rPr>
          <w:b/>
        </w:rPr>
        <w:br/>
        <w:t>[Description]</w:t>
      </w:r>
      <w:r>
        <w:t xml:space="preserve">: </w:t>
      </w:r>
    </w:p>
    <w:p w14:paraId="465E6D09" w14:textId="77777777" w:rsidR="0023254C" w:rsidRPr="00E01CA7" w:rsidRDefault="0023254C" w:rsidP="0023254C">
      <w:pPr>
        <w:rPr>
          <w:rFonts w:eastAsia="等线"/>
        </w:rPr>
      </w:pPr>
      <w:r>
        <w:rPr>
          <w:rFonts w:eastAsia="等线" w:hint="eastAsia"/>
        </w:rPr>
        <w:t xml:space="preserve">The UAI is trigger if the applicability changes since the last report. </w:t>
      </w:r>
    </w:p>
    <w:p w14:paraId="2F89DA59" w14:textId="77777777" w:rsidR="0023254C" w:rsidRPr="003D5BE5" w:rsidRDefault="0023254C" w:rsidP="0023254C">
      <w:pPr>
        <w:pStyle w:val="af2"/>
        <w:rPr>
          <w:rFonts w:eastAsia="等线"/>
        </w:rPr>
      </w:pPr>
    </w:p>
    <w:p w14:paraId="568A4745" w14:textId="77777777" w:rsidR="0023254C" w:rsidRDefault="0023254C" w:rsidP="0023254C">
      <w:pPr>
        <w:pStyle w:val="af2"/>
        <w:rPr>
          <w:rFonts w:eastAsia="等线"/>
        </w:rPr>
      </w:pPr>
      <w:r>
        <w:rPr>
          <w:b/>
        </w:rPr>
        <w:t>[Proposed Change]</w:t>
      </w:r>
      <w:r>
        <w:t xml:space="preserve">: </w:t>
      </w:r>
    </w:p>
    <w:p w14:paraId="11DD1216" w14:textId="77777777" w:rsidR="0023254C" w:rsidRPr="009E67DA" w:rsidRDefault="0023254C" w:rsidP="0023254C">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44" w:author="Lenovo" w:date="2025-09-22T15:07:00Z">
        <w:r w:rsidRPr="00224288">
          <w:t xml:space="preserve"> since the last transmission of a message containing </w:t>
        </w:r>
        <w:proofErr w:type="spellStart"/>
        <w:r w:rsidRPr="00224288">
          <w:t>applicabilityReportList</w:t>
        </w:r>
        <w:proofErr w:type="spellEnd"/>
        <w:r w:rsidRPr="00224288">
          <w:t xml:space="preserve"> (either </w:t>
        </w:r>
        <w:proofErr w:type="spellStart"/>
        <w:r w:rsidRPr="00224288">
          <w:t>RRCReconfigurationComplete</w:t>
        </w:r>
        <w:proofErr w:type="spellEnd"/>
        <w:r w:rsidRPr="00224288">
          <w:t xml:space="preserve"> or </w:t>
        </w:r>
        <w:proofErr w:type="spellStart"/>
        <w:r w:rsidRPr="00224288">
          <w:t>UEAssistanceInformation</w:t>
        </w:r>
        <w:proofErr w:type="spellEnd"/>
        <w:r w:rsidRPr="00224288">
          <w:t>)</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等线" w:hint="eastAsia"/>
          </w:rPr>
          <w:t xml:space="preserve"> </w:t>
        </w:r>
        <w:r w:rsidRPr="00224288">
          <w:rPr>
            <w:rFonts w:eastAsia="等线"/>
          </w:rPr>
          <w:t xml:space="preserve">since the last transmission of a message containing </w:t>
        </w:r>
        <w:proofErr w:type="spellStart"/>
        <w:r w:rsidRPr="00224288">
          <w:rPr>
            <w:rFonts w:eastAsia="等线"/>
          </w:rPr>
          <w:t>applicabilityReportList</w:t>
        </w:r>
        <w:proofErr w:type="spellEnd"/>
        <w:r w:rsidRPr="00224288">
          <w:rPr>
            <w:rFonts w:eastAsia="等线"/>
          </w:rPr>
          <w:t xml:space="preserve"> (either </w:t>
        </w:r>
        <w:proofErr w:type="spellStart"/>
        <w:r w:rsidRPr="00224288">
          <w:rPr>
            <w:rFonts w:eastAsia="等线"/>
          </w:rPr>
          <w:t>RRCReconfigurationComplete</w:t>
        </w:r>
        <w:proofErr w:type="spellEnd"/>
        <w:r w:rsidRPr="00224288">
          <w:rPr>
            <w:rFonts w:eastAsia="等线"/>
          </w:rPr>
          <w:t xml:space="preserve"> or </w:t>
        </w:r>
        <w:proofErr w:type="spellStart"/>
        <w:r w:rsidRPr="00224288">
          <w:rPr>
            <w:rFonts w:eastAsia="等线"/>
          </w:rPr>
          <w:t>UEAssistanceInformation</w:t>
        </w:r>
        <w:proofErr w:type="spellEnd"/>
        <w:r w:rsidRPr="00224288">
          <w:rPr>
            <w:rFonts w:eastAsia="等线"/>
          </w:rPr>
          <w:t>)</w:t>
        </w:r>
      </w:ins>
      <w:r>
        <w:t>.</w:t>
      </w:r>
    </w:p>
    <w:p w14:paraId="690B9EAC" w14:textId="77777777" w:rsidR="0023254C" w:rsidRPr="00114FA6" w:rsidRDefault="0023254C" w:rsidP="0023254C">
      <w:pPr>
        <w:pStyle w:val="af2"/>
        <w:rPr>
          <w:rFonts w:eastAsiaTheme="minorEastAsia"/>
        </w:rPr>
      </w:pPr>
    </w:p>
    <w:p w14:paraId="7DD30DAA" w14:textId="77777777" w:rsidR="0023254C" w:rsidRDefault="0023254C" w:rsidP="0023254C">
      <w:r>
        <w:rPr>
          <w:b/>
        </w:rPr>
        <w:t>[Comments]</w:t>
      </w:r>
      <w:r>
        <w:t>:</w:t>
      </w:r>
    </w:p>
    <w:p w14:paraId="24C02327" w14:textId="77777777" w:rsidR="0023254C" w:rsidRDefault="0023254C" w:rsidP="0023254C">
      <w:pPr>
        <w:rPr>
          <w:rFonts w:eastAsia="等线"/>
        </w:rPr>
      </w:pPr>
    </w:p>
    <w:p w14:paraId="5B2BEBAD" w14:textId="6A6DA736" w:rsidR="00435230" w:rsidRDefault="00435230" w:rsidP="00BB4F01">
      <w:pPr>
        <w:rPr>
          <w:rFonts w:eastAsiaTheme="minorEastAsia"/>
        </w:rPr>
      </w:pPr>
    </w:p>
    <w:p w14:paraId="647AD90A" w14:textId="77777777" w:rsidR="00034099" w:rsidRDefault="00034099" w:rsidP="00034099">
      <w:pPr>
        <w:pStyle w:val="1"/>
      </w:pPr>
      <w:r>
        <w:lastRenderedPageBreak/>
        <w:t>N034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proofErr w:type="spellStart"/>
            <w:r>
              <w:t>Tdoc</w:t>
            </w:r>
            <w:proofErr w:type="spellEnd"/>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r>
              <w:t>Misc</w:t>
            </w:r>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r>
              <w:t>Jerediah Fevold</w:t>
            </w:r>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r>
              <w:t>ToDo</w:t>
            </w:r>
          </w:p>
        </w:tc>
      </w:tr>
    </w:tbl>
    <w:p w14:paraId="5E81B822" w14:textId="77777777" w:rsidR="00034099" w:rsidRPr="00D840E7" w:rsidRDefault="00034099" w:rsidP="00034099">
      <w:pPr>
        <w:pStyle w:val="af2"/>
      </w:pPr>
      <w:r>
        <w:rPr>
          <w:b/>
        </w:rPr>
        <w:br/>
        <w:t>[Description]</w:t>
      </w:r>
      <w:r>
        <w:t>: Incorrect field names are referenced in the applicability reporting procedure.</w:t>
      </w:r>
    </w:p>
    <w:p w14:paraId="3181E098" w14:textId="77777777" w:rsidR="00034099" w:rsidRDefault="00034099" w:rsidP="00034099">
      <w:pPr>
        <w:pStyle w:val="af2"/>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6" w:author="Nokia" w:date="2025-09-18T11:41:00Z">
        <w:r>
          <w:rPr>
            <w:i/>
            <w:iCs/>
            <w:noProof/>
            <w:snapToGrid w:val="0"/>
          </w:rPr>
          <w:t>Info</w:t>
        </w:r>
      </w:ins>
      <w:r w:rsidRPr="00333920">
        <w:rPr>
          <w:i/>
          <w:iCs/>
          <w:noProof/>
          <w:snapToGrid w:val="0"/>
        </w:rPr>
        <w:t>Report</w:t>
      </w:r>
      <w:del w:id="47"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8" w:author="Nokia" w:date="2025-09-18T11:42:00Z">
        <w:r>
          <w:rPr>
            <w:rFonts w:eastAsia="Yu Mincho"/>
            <w:i/>
            <w:iCs/>
            <w:noProof/>
          </w:rPr>
          <w:t>Info</w:t>
        </w:r>
      </w:ins>
      <w:r w:rsidRPr="00333920">
        <w:rPr>
          <w:rFonts w:eastAsia="Yu Mincho"/>
          <w:i/>
          <w:iCs/>
          <w:noProof/>
        </w:rPr>
        <w:t>Report</w:t>
      </w:r>
      <w:del w:id="49"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50" w:author="Nokia" w:date="2025-09-18T11:42:00Z">
        <w:r>
          <w:rPr>
            <w:rFonts w:eastAsia="Yu Mincho"/>
            <w:i/>
            <w:iCs/>
            <w:noProof/>
          </w:rPr>
          <w:t>Info</w:t>
        </w:r>
      </w:ins>
      <w:r w:rsidRPr="00333920">
        <w:rPr>
          <w:rFonts w:eastAsia="Yu Mincho"/>
          <w:i/>
          <w:iCs/>
          <w:noProof/>
        </w:rPr>
        <w:t>Report</w:t>
      </w:r>
      <w:del w:id="51"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52" w:author="Nokia" w:date="2025-09-18T11:42:00Z">
        <w:r>
          <w:rPr>
            <w:i/>
            <w:iCs/>
            <w:noProof/>
          </w:rPr>
          <w:t>Info</w:t>
        </w:r>
      </w:ins>
      <w:r w:rsidRPr="00333920">
        <w:rPr>
          <w:i/>
          <w:iCs/>
          <w:noProof/>
        </w:rPr>
        <w:t>Report</w:t>
      </w:r>
      <w:del w:id="53"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54" w:author="Nokia" w:date="2025-09-18T11:42:00Z">
        <w:r>
          <w:rPr>
            <w:i/>
            <w:iCs/>
            <w:noProof/>
          </w:rPr>
          <w:t>Info</w:t>
        </w:r>
      </w:ins>
      <w:r w:rsidRPr="00333920">
        <w:rPr>
          <w:i/>
          <w:iCs/>
          <w:noProof/>
        </w:rPr>
        <w:t>Report</w:t>
      </w:r>
      <w:del w:id="55"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lastRenderedPageBreak/>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1"/>
        <w:rPr>
          <w:rFonts w:eastAsiaTheme="minorEastAsia"/>
        </w:rPr>
      </w:pPr>
      <w:r>
        <w:t>C0</w:t>
      </w:r>
      <w:r>
        <w:rPr>
          <w:rFonts w:hint="eastAsia"/>
        </w:rPr>
        <w:t>76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r>
              <w:t>ToDo</w:t>
            </w:r>
          </w:p>
        </w:tc>
      </w:tr>
    </w:tbl>
    <w:p w14:paraId="6BE73BB5" w14:textId="07EE3BC0" w:rsidR="0049551E" w:rsidRPr="00E31605" w:rsidRDefault="0049551E" w:rsidP="0049551E">
      <w:pPr>
        <w:pStyle w:val="af2"/>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af2"/>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6" w:author="CATT" w:date="2025-09-18T15:04:00Z">
        <w:r w:rsidRPr="009D7EEB">
          <w:rPr>
            <w:i/>
            <w:iCs/>
            <w:snapToGrid w:val="0"/>
          </w:rPr>
          <w:t>applicabilityInfoReportList</w:t>
        </w:r>
      </w:ins>
      <w:proofErr w:type="spellEnd"/>
      <w:del w:id="57"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8" w:author="CATT" w:date="2025-09-18T15:04:00Z">
        <w:r w:rsidRPr="009D7EEB">
          <w:rPr>
            <w:i/>
            <w:iCs/>
          </w:rPr>
          <w:t>applicabilityInfoReportList</w:t>
        </w:r>
      </w:ins>
      <w:proofErr w:type="spellEnd"/>
      <w:del w:id="59"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af2"/>
        <w:rPr>
          <w:rFonts w:eastAsiaTheme="minorEastAsia"/>
        </w:rPr>
      </w:pPr>
    </w:p>
    <w:p w14:paraId="21AAADE9" w14:textId="77777777" w:rsidR="0049551E" w:rsidRPr="001755F9" w:rsidRDefault="0049551E" w:rsidP="0049551E">
      <w:pPr>
        <w:pStyle w:val="af2"/>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1"/>
        <w:rPr>
          <w:rFonts w:eastAsiaTheme="minorEastAsia"/>
        </w:rPr>
      </w:pPr>
      <w:r>
        <w:lastRenderedPageBreak/>
        <w:t>C0</w:t>
      </w:r>
      <w:r>
        <w:rPr>
          <w:rFonts w:hint="eastAsia"/>
        </w:rPr>
        <w:t>77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proofErr w:type="spellStart"/>
            <w:r>
              <w:t>Tdoc</w:t>
            </w:r>
            <w:proofErr w:type="spellEnd"/>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r>
              <w:t>Misc</w:t>
            </w:r>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r>
              <w:t>ToDo</w:t>
            </w:r>
          </w:p>
        </w:tc>
      </w:tr>
    </w:tbl>
    <w:p w14:paraId="27D8ED44" w14:textId="51FB4CC6" w:rsidR="00CF3C49" w:rsidRPr="00E31605" w:rsidRDefault="00CF3C49" w:rsidP="00CF3C49">
      <w:pPr>
        <w:pStyle w:val="af2"/>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proofErr w:type="gramStart"/>
      <w:r w:rsidR="00CC0975">
        <w:t>A</w:t>
      </w:r>
      <w:r w:rsidR="00CC0975">
        <w:rPr>
          <w:rFonts w:hint="eastAsia"/>
        </w:rPr>
        <w:t>ctually</w:t>
      </w:r>
      <w:proofErr w:type="gramEnd"/>
      <w:r w:rsidR="00CC0975">
        <w:rPr>
          <w:rFonts w:hint="eastAsia"/>
        </w:rPr>
        <w:t xml:space="preserve">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af2"/>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60" w:author="CATT" w:date="2025-09-18T15:14:00Z">
        <w:r w:rsidRPr="00CC0975">
          <w:rPr>
            <w:rFonts w:eastAsia="Yu Mincho"/>
            <w:i/>
            <w:iCs/>
          </w:rPr>
          <w:t>applicabilityInfoReportId</w:t>
        </w:r>
      </w:ins>
      <w:proofErr w:type="spellEnd"/>
      <w:del w:id="61"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62" w:author="CATT" w:date="2025-09-18T15:14:00Z">
        <w:r w:rsidRPr="00CC0975">
          <w:rPr>
            <w:i/>
            <w:iCs/>
          </w:rPr>
          <w:t>applicabilityInfoReportId</w:t>
        </w:r>
      </w:ins>
      <w:proofErr w:type="spellEnd"/>
      <w:del w:id="63"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af2"/>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1"/>
      </w:pPr>
      <w:r>
        <w:t>N033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proofErr w:type="spellStart"/>
            <w:r>
              <w:t>Tdoc</w:t>
            </w:r>
            <w:proofErr w:type="spellEnd"/>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r>
              <w:t>Misc</w:t>
            </w:r>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r>
              <w:t>Jerediah Fevold</w:t>
            </w:r>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r>
              <w:t>ToDo</w:t>
            </w:r>
          </w:p>
        </w:tc>
      </w:tr>
    </w:tbl>
    <w:p w14:paraId="026B1C71" w14:textId="77777777" w:rsidR="00034099" w:rsidRPr="00D840E7" w:rsidRDefault="00034099" w:rsidP="00034099">
      <w:pPr>
        <w:pStyle w:val="af2"/>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af2"/>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64" w:author="Nokia" w:date="2025-09-18T11:43:00Z">
        <w:r w:rsidRPr="00DB2641" w:rsidDel="005B5102">
          <w:rPr>
            <w:i/>
            <w:iCs/>
            <w:noProof/>
          </w:rPr>
          <w:delText>csi</w:delText>
        </w:r>
      </w:del>
      <w:ins w:id="65"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6" w:author="Nokia" w:date="2025-09-18T11:43:00Z">
        <w:r w:rsidRPr="00565B68" w:rsidDel="005B5102">
          <w:rPr>
            <w:i/>
            <w:noProof/>
          </w:rPr>
          <w:delText>csi</w:delText>
        </w:r>
      </w:del>
      <w:ins w:id="67"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09055FB1" w14:textId="4E7E4DA1" w:rsidR="00281B80" w:rsidRPr="00FF6A8A" w:rsidRDefault="00281B80" w:rsidP="00281B80">
      <w:pPr>
        <w:rPr>
          <w:rFonts w:eastAsia="等线"/>
        </w:rPr>
      </w:pPr>
      <w:r>
        <w:rPr>
          <w:rFonts w:eastAsia="等线" w:hint="eastAsia"/>
        </w:rPr>
        <w:t>[Lenovo-Congchi-v01</w:t>
      </w:r>
      <w:r w:rsidR="006124C2">
        <w:rPr>
          <w:rFonts w:eastAsia="等线" w:hint="eastAsia"/>
        </w:rPr>
        <w:t>1</w:t>
      </w:r>
      <w:r>
        <w:rPr>
          <w:rFonts w:eastAsia="等线" w:hint="eastAsia"/>
        </w:rPr>
        <w:t xml:space="preserve">]: we </w:t>
      </w:r>
      <w:r>
        <w:rPr>
          <w:rFonts w:eastAsia="等线"/>
        </w:rPr>
        <w:t>don’t</w:t>
      </w:r>
      <w:r>
        <w:rPr>
          <w:rFonts w:eastAsia="等线"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BB4C239" w14:textId="77777777" w:rsidR="00677481" w:rsidRPr="00281B80" w:rsidRDefault="00677481" w:rsidP="00034099"/>
    <w:p w14:paraId="199C9815" w14:textId="77777777" w:rsidR="00677481" w:rsidRDefault="00677481" w:rsidP="00677481">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2F2DA064" w14:textId="77777777" w:rsidTr="00B906E7">
        <w:tc>
          <w:tcPr>
            <w:tcW w:w="967" w:type="dxa"/>
          </w:tcPr>
          <w:p w14:paraId="27831F31" w14:textId="77777777" w:rsidR="00677481" w:rsidRDefault="00677481" w:rsidP="00B906E7">
            <w:r>
              <w:t>RIL Id</w:t>
            </w:r>
          </w:p>
        </w:tc>
        <w:tc>
          <w:tcPr>
            <w:tcW w:w="948" w:type="dxa"/>
          </w:tcPr>
          <w:p w14:paraId="6C50722A" w14:textId="77777777" w:rsidR="00677481" w:rsidRDefault="00677481" w:rsidP="00B906E7">
            <w:r>
              <w:t>WI</w:t>
            </w:r>
          </w:p>
        </w:tc>
        <w:tc>
          <w:tcPr>
            <w:tcW w:w="1068" w:type="dxa"/>
          </w:tcPr>
          <w:p w14:paraId="6538AD84" w14:textId="77777777" w:rsidR="00677481" w:rsidRDefault="00677481" w:rsidP="00B906E7">
            <w:r>
              <w:t>Class</w:t>
            </w:r>
          </w:p>
        </w:tc>
        <w:tc>
          <w:tcPr>
            <w:tcW w:w="2797" w:type="dxa"/>
          </w:tcPr>
          <w:p w14:paraId="4A658F52" w14:textId="77777777" w:rsidR="00677481" w:rsidRDefault="00677481" w:rsidP="00B906E7">
            <w:r>
              <w:t>Title</w:t>
            </w:r>
          </w:p>
        </w:tc>
        <w:tc>
          <w:tcPr>
            <w:tcW w:w="1161" w:type="dxa"/>
          </w:tcPr>
          <w:p w14:paraId="35382BFC" w14:textId="77777777" w:rsidR="00677481" w:rsidRDefault="00677481" w:rsidP="00B906E7">
            <w:proofErr w:type="spellStart"/>
            <w:r>
              <w:t>Tdoc</w:t>
            </w:r>
            <w:proofErr w:type="spellEnd"/>
          </w:p>
        </w:tc>
        <w:tc>
          <w:tcPr>
            <w:tcW w:w="1559" w:type="dxa"/>
          </w:tcPr>
          <w:p w14:paraId="46FC2B4D" w14:textId="77777777" w:rsidR="00677481" w:rsidRDefault="00677481" w:rsidP="00B906E7">
            <w:r>
              <w:t>Delegate</w:t>
            </w:r>
          </w:p>
        </w:tc>
        <w:tc>
          <w:tcPr>
            <w:tcW w:w="993" w:type="dxa"/>
          </w:tcPr>
          <w:p w14:paraId="5316111F" w14:textId="77777777" w:rsidR="00677481" w:rsidRDefault="00677481" w:rsidP="00B906E7">
            <w:r>
              <w:t>Misc</w:t>
            </w:r>
          </w:p>
        </w:tc>
        <w:tc>
          <w:tcPr>
            <w:tcW w:w="850" w:type="dxa"/>
          </w:tcPr>
          <w:p w14:paraId="109BBE89" w14:textId="77777777" w:rsidR="00677481" w:rsidRDefault="00677481" w:rsidP="00B906E7">
            <w:r>
              <w:t>File version</w:t>
            </w:r>
          </w:p>
        </w:tc>
        <w:tc>
          <w:tcPr>
            <w:tcW w:w="814" w:type="dxa"/>
          </w:tcPr>
          <w:p w14:paraId="41E9534E" w14:textId="77777777" w:rsidR="00677481" w:rsidRDefault="00677481" w:rsidP="00B906E7">
            <w:r>
              <w:t>Status</w:t>
            </w:r>
          </w:p>
        </w:tc>
      </w:tr>
      <w:tr w:rsidR="00677481" w14:paraId="265BABCA" w14:textId="77777777" w:rsidTr="00B906E7">
        <w:tc>
          <w:tcPr>
            <w:tcW w:w="967" w:type="dxa"/>
          </w:tcPr>
          <w:p w14:paraId="046EF9FE" w14:textId="77777777" w:rsidR="00677481" w:rsidRDefault="00677481" w:rsidP="00B906E7">
            <w:r>
              <w:t>J001</w:t>
            </w:r>
          </w:p>
        </w:tc>
        <w:tc>
          <w:tcPr>
            <w:tcW w:w="948" w:type="dxa"/>
          </w:tcPr>
          <w:p w14:paraId="30793AB3" w14:textId="77777777" w:rsidR="00677481" w:rsidRPr="00ED4C9F" w:rsidRDefault="00677481" w:rsidP="00B906E7">
            <w:pPr>
              <w:rPr>
                <w:rFonts w:eastAsia="等线"/>
              </w:rPr>
            </w:pPr>
            <w:r>
              <w:rPr>
                <w:rFonts w:eastAsia="等线"/>
              </w:rPr>
              <w:t>AIML</w:t>
            </w:r>
          </w:p>
        </w:tc>
        <w:tc>
          <w:tcPr>
            <w:tcW w:w="1068" w:type="dxa"/>
          </w:tcPr>
          <w:p w14:paraId="35CDAC0F" w14:textId="77777777" w:rsidR="00677481" w:rsidRPr="00575048" w:rsidRDefault="00677481" w:rsidP="00B906E7">
            <w:pPr>
              <w:rPr>
                <w:rFonts w:eastAsia="等线"/>
              </w:rPr>
            </w:pPr>
            <w:r>
              <w:rPr>
                <w:rFonts w:eastAsia="等线" w:hint="eastAsia"/>
              </w:rPr>
              <w:t>1</w:t>
            </w:r>
          </w:p>
        </w:tc>
        <w:tc>
          <w:tcPr>
            <w:tcW w:w="2797" w:type="dxa"/>
          </w:tcPr>
          <w:p w14:paraId="2E4E9CC8" w14:textId="77777777" w:rsidR="00677481" w:rsidRPr="00715CC2" w:rsidRDefault="00677481" w:rsidP="00B906E7">
            <w:pPr>
              <w:rPr>
                <w:rFonts w:eastAsia="等线"/>
              </w:rPr>
            </w:pPr>
            <w:r>
              <w:rPr>
                <w:rFonts w:eastAsia="等线"/>
              </w:rPr>
              <w:t xml:space="preserve">Setting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rsidRPr="00EE6E73">
              <w:rPr>
                <w:i/>
                <w:iCs/>
              </w:rPr>
              <w:t>UEI</w:t>
            </w:r>
            <w:r w:rsidRPr="00EE6E73">
              <w:rPr>
                <w:i/>
              </w:rPr>
              <w:t>nformationRe</w:t>
            </w:r>
            <w:r>
              <w:rPr>
                <w:i/>
              </w:rPr>
              <w:t>sponse</w:t>
            </w:r>
            <w:proofErr w:type="spellEnd"/>
          </w:p>
        </w:tc>
        <w:tc>
          <w:tcPr>
            <w:tcW w:w="1161" w:type="dxa"/>
          </w:tcPr>
          <w:p w14:paraId="18E17CA0" w14:textId="77777777" w:rsidR="00677481" w:rsidRDefault="00677481" w:rsidP="00B906E7"/>
        </w:tc>
        <w:tc>
          <w:tcPr>
            <w:tcW w:w="1559" w:type="dxa"/>
          </w:tcPr>
          <w:p w14:paraId="1D76C30B" w14:textId="77777777" w:rsidR="00677481" w:rsidRPr="00ED4C9F" w:rsidRDefault="00677481" w:rsidP="00B906E7">
            <w:pPr>
              <w:rPr>
                <w:rFonts w:eastAsia="等线"/>
              </w:rPr>
            </w:pPr>
            <w:r>
              <w:rPr>
                <w:rFonts w:eastAsia="等线"/>
              </w:rPr>
              <w:t>Sharp (LIU Lei)</w:t>
            </w:r>
          </w:p>
        </w:tc>
        <w:tc>
          <w:tcPr>
            <w:tcW w:w="993" w:type="dxa"/>
          </w:tcPr>
          <w:p w14:paraId="70254A52" w14:textId="77777777" w:rsidR="00677481" w:rsidRDefault="00677481" w:rsidP="00B906E7"/>
        </w:tc>
        <w:tc>
          <w:tcPr>
            <w:tcW w:w="850" w:type="dxa"/>
          </w:tcPr>
          <w:p w14:paraId="61A11702" w14:textId="77777777" w:rsidR="00677481" w:rsidRPr="00575048" w:rsidRDefault="00677481" w:rsidP="00B906E7">
            <w:pPr>
              <w:rPr>
                <w:highlight w:val="yellow"/>
              </w:rPr>
            </w:pPr>
            <w:r w:rsidRPr="00BB4F01">
              <w:t>V009</w:t>
            </w:r>
          </w:p>
        </w:tc>
        <w:tc>
          <w:tcPr>
            <w:tcW w:w="814" w:type="dxa"/>
          </w:tcPr>
          <w:p w14:paraId="7BFCA53A" w14:textId="77777777" w:rsidR="00677481" w:rsidRDefault="00677481" w:rsidP="00B906E7">
            <w:r>
              <w:t>ToDo</w:t>
            </w:r>
          </w:p>
        </w:tc>
      </w:tr>
    </w:tbl>
    <w:p w14:paraId="25DA38D4" w14:textId="77777777" w:rsidR="00677481" w:rsidRPr="00715CC2" w:rsidRDefault="00677481" w:rsidP="00677481">
      <w:pPr>
        <w:pStyle w:val="af2"/>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t>UEInformationResponse</w:t>
      </w:r>
      <w:proofErr w:type="spellEnd"/>
      <w:r>
        <w:t xml:space="preserve"> message should be clarified.</w:t>
      </w:r>
    </w:p>
    <w:p w14:paraId="3FC2EBB1" w14:textId="77777777" w:rsidR="00677481" w:rsidRDefault="00677481" w:rsidP="00677481">
      <w:pPr>
        <w:pStyle w:val="af2"/>
      </w:pPr>
      <w:r>
        <w:rPr>
          <w:b/>
        </w:rPr>
        <w:lastRenderedPageBreak/>
        <w:t>[Proposed Change]</w:t>
      </w:r>
      <w:r>
        <w:t xml:space="preserve">: </w:t>
      </w:r>
    </w:p>
    <w:p w14:paraId="33D8B480" w14:textId="77777777" w:rsidR="00677481" w:rsidRPr="00715CC2" w:rsidRDefault="00677481" w:rsidP="00677481">
      <w:pPr>
        <w:ind w:left="568" w:hanging="284"/>
        <w:rPr>
          <w:noProof/>
          <w:lang w:eastAsia="ko-KR"/>
        </w:rPr>
      </w:pPr>
      <w:r w:rsidRPr="00715CC2">
        <w:rPr>
          <w:noProof/>
        </w:rPr>
        <w:t>1&gt;</w:t>
      </w:r>
      <w:r w:rsidRPr="00715CC2">
        <w:rPr>
          <w:noProof/>
        </w:rPr>
        <w:tab/>
        <w:t xml:space="preserve">if the </w:t>
      </w:r>
      <w:r w:rsidRPr="00715CC2">
        <w:rPr>
          <w:i/>
          <w:iCs/>
          <w:noProof/>
        </w:rPr>
        <w:t>csi-LogMeasReportReq</w:t>
      </w:r>
      <w:r w:rsidRPr="00715CC2">
        <w:rPr>
          <w:noProof/>
        </w:rPr>
        <w:t xml:space="preserve"> is present:</w:t>
      </w:r>
    </w:p>
    <w:p w14:paraId="1B916C1E" w14:textId="77777777" w:rsidR="00677481" w:rsidRPr="00715CC2" w:rsidRDefault="00677481" w:rsidP="00677481">
      <w:pPr>
        <w:ind w:left="851" w:hanging="284"/>
        <w:rPr>
          <w:noProof/>
          <w:lang w:eastAsia="ko-KR"/>
        </w:rPr>
      </w:pPr>
      <w:r w:rsidRPr="00715CC2">
        <w:rPr>
          <w:noProof/>
        </w:rPr>
        <w:t>2&gt;</w:t>
      </w:r>
      <w:r w:rsidRPr="00715CC2">
        <w:rPr>
          <w:noProof/>
        </w:rPr>
        <w:tab/>
        <w:t xml:space="preserve">if </w:t>
      </w:r>
      <w:r w:rsidRPr="00715CC2">
        <w:rPr>
          <w:i/>
          <w:iCs/>
          <w:noProof/>
        </w:rPr>
        <w:t xml:space="preserve">VarCSI-LogMeasReport </w:t>
      </w:r>
      <w:r w:rsidRPr="00715CC2">
        <w:rPr>
          <w:noProof/>
        </w:rPr>
        <w:t xml:space="preserve">includes one or more logged measurement entries, set the contents of the </w:t>
      </w:r>
      <w:r w:rsidRPr="00715CC2">
        <w:rPr>
          <w:i/>
          <w:noProof/>
        </w:rPr>
        <w:t>csi-LogMeasReport</w:t>
      </w:r>
      <w:r w:rsidRPr="00715CC2">
        <w:rPr>
          <w:noProof/>
        </w:rPr>
        <w:t xml:space="preserve"> </w:t>
      </w:r>
      <w:r w:rsidRPr="00715CC2">
        <w:rPr>
          <w:iCs/>
          <w:noProof/>
          <w:lang w:eastAsia="ko-KR"/>
        </w:rPr>
        <w:t xml:space="preserve">in the </w:t>
      </w:r>
      <w:r w:rsidRPr="00715CC2">
        <w:rPr>
          <w:i/>
          <w:noProof/>
          <w:lang w:eastAsia="ko-KR"/>
        </w:rPr>
        <w:t>UEInformationResponse</w:t>
      </w:r>
      <w:r w:rsidRPr="00715CC2">
        <w:rPr>
          <w:noProof/>
          <w:lang w:eastAsia="ko-KR"/>
        </w:rPr>
        <w:t xml:space="preserve"> message as follows:</w:t>
      </w:r>
    </w:p>
    <w:p w14:paraId="34ED77AB" w14:textId="77777777" w:rsidR="00677481" w:rsidRDefault="00677481" w:rsidP="00677481">
      <w:pPr>
        <w:pStyle w:val="af2"/>
        <w:ind w:left="567" w:firstLine="284"/>
        <w:rPr>
          <w:ins w:id="68" w:author="Sharp-LIU Lei" w:date="2025-09-18T15:25:00Z"/>
          <w:iCs/>
          <w:noProof/>
        </w:rPr>
      </w:pPr>
      <w:r w:rsidRPr="00715CC2">
        <w:rPr>
          <w:noProof/>
          <w:lang w:eastAsia="ko-KR"/>
        </w:rPr>
        <w:t>3&gt;</w:t>
      </w:r>
      <w:r w:rsidRPr="00715CC2">
        <w:rPr>
          <w:noProof/>
          <w:lang w:eastAsia="ko-KR"/>
        </w:rPr>
        <w:tab/>
        <w:t xml:space="preserve">include the </w:t>
      </w:r>
      <w:r w:rsidRPr="00715CC2">
        <w:rPr>
          <w:i/>
          <w:iCs/>
          <w:noProof/>
          <w:lang w:eastAsia="ko-KR"/>
        </w:rPr>
        <w:t>csi-LogMeasInfoCell</w:t>
      </w:r>
      <w:r w:rsidRPr="00715CC2">
        <w:rPr>
          <w:i/>
          <w:noProof/>
          <w:lang w:eastAsia="ko-KR"/>
        </w:rPr>
        <w:t>List</w:t>
      </w:r>
      <w:r w:rsidRPr="00715CC2">
        <w:rPr>
          <w:noProof/>
          <w:lang w:eastAsia="ko-KR"/>
        </w:rPr>
        <w:t xml:space="preserve"> and set it to include</w:t>
      </w:r>
      <w:r w:rsidRPr="00715CC2">
        <w:rPr>
          <w:noProof/>
        </w:rPr>
        <w:t xml:space="preserve"> </w:t>
      </w:r>
      <w:r w:rsidRPr="00715CC2">
        <w:rPr>
          <w:noProof/>
          <w:lang w:eastAsia="ko-KR"/>
        </w:rPr>
        <w:t>one or more entries from the</w:t>
      </w:r>
      <w:r w:rsidRPr="00715CC2">
        <w:rPr>
          <w:i/>
          <w:noProof/>
        </w:rPr>
        <w:t xml:space="preserve"> VarCSI-LogMeasReport</w:t>
      </w:r>
      <w:r w:rsidRPr="00715CC2">
        <w:rPr>
          <w:noProof/>
          <w:lang w:eastAsia="ko-KR"/>
        </w:rPr>
        <w:t xml:space="preserve"> </w:t>
      </w:r>
      <w:r w:rsidRPr="00715CC2">
        <w:rPr>
          <w:noProof/>
        </w:rPr>
        <w:t>starting from the entries logged first</w:t>
      </w:r>
      <w:r w:rsidRPr="00715CC2">
        <w:rPr>
          <w:iCs/>
          <w:noProof/>
        </w:rPr>
        <w:t>;</w:t>
      </w:r>
    </w:p>
    <w:p w14:paraId="15149A83" w14:textId="37E783CE" w:rsidR="00677481" w:rsidRPr="00BB4F01" w:rsidRDefault="00677481" w:rsidP="00677481">
      <w:pPr>
        <w:pStyle w:val="af2"/>
        <w:ind w:left="851"/>
        <w:rPr>
          <w:rFonts w:eastAsia="等线"/>
          <w:iCs/>
          <w:noProof/>
          <w:lang w:val="en-US"/>
        </w:rPr>
      </w:pPr>
      <w:ins w:id="69" w:author="Sharp-LIU Lei" w:date="2025-09-22T13:06:00Z">
        <w:r>
          <w:rPr>
            <w:rFonts w:eastAsia="等线"/>
            <w:iCs/>
            <w:noProof/>
            <w:lang w:val="en-US"/>
          </w:rPr>
          <w:t>3&gt; f</w:t>
        </w:r>
        <w:r w:rsidRPr="00BB4F01">
          <w:rPr>
            <w:rFonts w:eastAsia="等线"/>
            <w:iCs/>
            <w:noProof/>
            <w:lang w:val="en-US"/>
          </w:rPr>
          <w:t xml:space="preserve">or each entry in </w:t>
        </w:r>
        <w:r w:rsidRPr="00BB4F01">
          <w:rPr>
            <w:rFonts w:eastAsia="等线"/>
            <w:i/>
            <w:iCs/>
            <w:noProof/>
            <w:lang w:val="en-US"/>
          </w:rPr>
          <w:t>csi-LogMeasInfoCellList</w:t>
        </w:r>
        <w:r w:rsidRPr="00BB4F01">
          <w:rPr>
            <w:rFonts w:eastAsia="等线"/>
            <w:iCs/>
            <w:noProof/>
            <w:lang w:val="en-US"/>
          </w:rPr>
          <w:t xml:space="preserve">, if </w:t>
        </w:r>
      </w:ins>
      <w:ins w:id="70" w:author="Sharp-LIU Lei" w:date="2025-09-22T13:13:00Z">
        <w:r>
          <w:rPr>
            <w:rFonts w:eastAsia="等线"/>
            <w:iCs/>
            <w:noProof/>
            <w:lang w:val="en-US"/>
          </w:rPr>
          <w:t xml:space="preserve">the </w:t>
        </w:r>
      </w:ins>
      <w:ins w:id="71" w:author="Sharp-LIU Lei" w:date="2025-09-22T13:06:00Z">
        <w:r w:rsidRPr="00BB4F01">
          <w:rPr>
            <w:rFonts w:eastAsia="等线"/>
            <w:iCs/>
            <w:noProof/>
            <w:lang w:val="en-US"/>
          </w:rPr>
          <w:t xml:space="preserve">corresponding logged measurement entries are available in </w:t>
        </w:r>
        <w:r w:rsidRPr="00BB4F01">
          <w:rPr>
            <w:rFonts w:eastAsia="等线"/>
            <w:i/>
            <w:iCs/>
            <w:noProof/>
            <w:lang w:val="en-US"/>
          </w:rPr>
          <w:t>VarCSI-LogMeasReport</w:t>
        </w:r>
        <w:r w:rsidRPr="00BB4F01">
          <w:rPr>
            <w:rFonts w:eastAsia="等线"/>
            <w:iCs/>
            <w:noProof/>
            <w:lang w:val="en-US"/>
          </w:rPr>
          <w:t xml:space="preserve">, include the </w:t>
        </w:r>
        <w:r w:rsidRPr="00BB4F01">
          <w:rPr>
            <w:rFonts w:eastAsia="等线"/>
            <w:i/>
            <w:iCs/>
            <w:noProof/>
            <w:lang w:val="en-US"/>
          </w:rPr>
          <w:t>csi-LogMeasInfoList</w:t>
        </w:r>
        <w:r w:rsidRPr="00BB4F01">
          <w:rPr>
            <w:rFonts w:eastAsia="等线"/>
            <w:iCs/>
            <w:noProof/>
            <w:lang w:val="en-US"/>
          </w:rPr>
          <w:t xml:space="preserve"> and set it to </w:t>
        </w:r>
      </w:ins>
      <w:ins w:id="72" w:author="Sharp-LIU Lei" w:date="2025-09-22T13:12:00Z">
        <w:r>
          <w:rPr>
            <w:rFonts w:eastAsia="等线"/>
            <w:iCs/>
            <w:noProof/>
            <w:lang w:val="en-US"/>
          </w:rPr>
          <w:t>include</w:t>
        </w:r>
      </w:ins>
      <w:ins w:id="73" w:author="Sharp-LIU Lei" w:date="2025-09-22T13:06:00Z">
        <w:r w:rsidRPr="00BB4F01">
          <w:rPr>
            <w:rFonts w:eastAsia="等线"/>
            <w:iCs/>
            <w:noProof/>
            <w:lang w:val="en-US"/>
          </w:rPr>
          <w:t xml:space="preserve"> one or more logged measurement entries associated with that cell, starting from </w:t>
        </w:r>
      </w:ins>
      <w:ins w:id="74" w:author="Sharp-LIU Lei" w:date="2025-09-22T13:18:00Z">
        <w:r w:rsidR="00996472" w:rsidRPr="00715CC2">
          <w:rPr>
            <w:noProof/>
          </w:rPr>
          <w:t xml:space="preserve">the </w:t>
        </w:r>
      </w:ins>
      <w:ins w:id="75" w:author="Sharp-LIU Lei" w:date="2025-09-22T13:19:00Z">
        <w:r w:rsidR="006B2F18" w:rsidRPr="00BB4F01">
          <w:rPr>
            <w:rFonts w:eastAsia="等线"/>
            <w:iCs/>
            <w:noProof/>
            <w:lang w:val="en-US"/>
          </w:rPr>
          <w:t>logged measurement</w:t>
        </w:r>
        <w:r w:rsidR="006B2F18" w:rsidRPr="00715CC2">
          <w:rPr>
            <w:noProof/>
          </w:rPr>
          <w:t xml:space="preserve"> </w:t>
        </w:r>
      </w:ins>
      <w:ins w:id="76" w:author="Sharp-LIU Lei" w:date="2025-09-22T13:18:00Z">
        <w:r w:rsidR="00996472" w:rsidRPr="00715CC2">
          <w:rPr>
            <w:noProof/>
          </w:rPr>
          <w:t>entries logged first</w:t>
        </w:r>
      </w:ins>
      <w:ins w:id="77" w:author="Sharp-LIU Lei" w:date="2025-09-22T13:06:00Z">
        <w:r w:rsidRPr="00BB4F01">
          <w:rPr>
            <w:rFonts w:eastAsia="等线"/>
            <w:iCs/>
            <w:noProof/>
            <w:lang w:val="en-US"/>
          </w:rPr>
          <w:t>.</w:t>
        </w:r>
      </w:ins>
    </w:p>
    <w:p w14:paraId="308BC4FF" w14:textId="527860B1" w:rsidR="00677481" w:rsidRDefault="00677481" w:rsidP="00677481">
      <w:r>
        <w:rPr>
          <w:b/>
        </w:rPr>
        <w:t>[Comments]</w:t>
      </w:r>
      <w:r>
        <w:t>:</w:t>
      </w:r>
    </w:p>
    <w:p w14:paraId="7D113EA1" w14:textId="77777777" w:rsidR="00677481" w:rsidRDefault="00677481" w:rsidP="00034099">
      <w:pPr>
        <w:rPr>
          <w:rFonts w:eastAsia="等线"/>
        </w:rPr>
      </w:pPr>
    </w:p>
    <w:p w14:paraId="06407CC8" w14:textId="77777777" w:rsidR="00677481" w:rsidRDefault="00677481" w:rsidP="00677481">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423DD637" w14:textId="77777777" w:rsidTr="00B906E7">
        <w:tc>
          <w:tcPr>
            <w:tcW w:w="967" w:type="dxa"/>
          </w:tcPr>
          <w:p w14:paraId="72FFA8D8" w14:textId="77777777" w:rsidR="00677481" w:rsidRDefault="00677481" w:rsidP="00B906E7">
            <w:r>
              <w:t>RIL Id</w:t>
            </w:r>
          </w:p>
        </w:tc>
        <w:tc>
          <w:tcPr>
            <w:tcW w:w="948" w:type="dxa"/>
          </w:tcPr>
          <w:p w14:paraId="54FD5C68" w14:textId="77777777" w:rsidR="00677481" w:rsidRDefault="00677481" w:rsidP="00B906E7">
            <w:r>
              <w:t>WI</w:t>
            </w:r>
          </w:p>
        </w:tc>
        <w:tc>
          <w:tcPr>
            <w:tcW w:w="1068" w:type="dxa"/>
          </w:tcPr>
          <w:p w14:paraId="16CED807" w14:textId="77777777" w:rsidR="00677481" w:rsidRDefault="00677481" w:rsidP="00B906E7">
            <w:r>
              <w:t>Class</w:t>
            </w:r>
          </w:p>
        </w:tc>
        <w:tc>
          <w:tcPr>
            <w:tcW w:w="2797" w:type="dxa"/>
          </w:tcPr>
          <w:p w14:paraId="18423AA5" w14:textId="77777777" w:rsidR="00677481" w:rsidRDefault="00677481" w:rsidP="00B906E7">
            <w:r>
              <w:t>Title</w:t>
            </w:r>
          </w:p>
        </w:tc>
        <w:tc>
          <w:tcPr>
            <w:tcW w:w="1161" w:type="dxa"/>
          </w:tcPr>
          <w:p w14:paraId="3FD084F6" w14:textId="77777777" w:rsidR="00677481" w:rsidRDefault="00677481" w:rsidP="00B906E7">
            <w:proofErr w:type="spellStart"/>
            <w:r>
              <w:t>Tdoc</w:t>
            </w:r>
            <w:proofErr w:type="spellEnd"/>
          </w:p>
        </w:tc>
        <w:tc>
          <w:tcPr>
            <w:tcW w:w="1559" w:type="dxa"/>
          </w:tcPr>
          <w:p w14:paraId="3D89B3F9" w14:textId="77777777" w:rsidR="00677481" w:rsidRDefault="00677481" w:rsidP="00B906E7">
            <w:r>
              <w:t>Delegate</w:t>
            </w:r>
          </w:p>
        </w:tc>
        <w:tc>
          <w:tcPr>
            <w:tcW w:w="993" w:type="dxa"/>
          </w:tcPr>
          <w:p w14:paraId="66CA32CB" w14:textId="77777777" w:rsidR="00677481" w:rsidRDefault="00677481" w:rsidP="00B906E7">
            <w:r>
              <w:t>Misc</w:t>
            </w:r>
          </w:p>
        </w:tc>
        <w:tc>
          <w:tcPr>
            <w:tcW w:w="850" w:type="dxa"/>
          </w:tcPr>
          <w:p w14:paraId="760B7FB1" w14:textId="77777777" w:rsidR="00677481" w:rsidRDefault="00677481" w:rsidP="00B906E7">
            <w:r>
              <w:t>File version</w:t>
            </w:r>
          </w:p>
        </w:tc>
        <w:tc>
          <w:tcPr>
            <w:tcW w:w="814" w:type="dxa"/>
          </w:tcPr>
          <w:p w14:paraId="322EA35C" w14:textId="77777777" w:rsidR="00677481" w:rsidRDefault="00677481" w:rsidP="00B906E7">
            <w:r>
              <w:t>Status</w:t>
            </w:r>
          </w:p>
        </w:tc>
      </w:tr>
      <w:tr w:rsidR="00677481" w14:paraId="7622A2FB" w14:textId="77777777" w:rsidTr="00B906E7">
        <w:tc>
          <w:tcPr>
            <w:tcW w:w="967" w:type="dxa"/>
          </w:tcPr>
          <w:p w14:paraId="594FD4FE" w14:textId="77777777" w:rsidR="00677481" w:rsidRDefault="00677481" w:rsidP="00B906E7">
            <w:r>
              <w:t>J002</w:t>
            </w:r>
          </w:p>
        </w:tc>
        <w:tc>
          <w:tcPr>
            <w:tcW w:w="948" w:type="dxa"/>
          </w:tcPr>
          <w:p w14:paraId="66AB0C62" w14:textId="77777777" w:rsidR="00677481" w:rsidRPr="00ED4C9F" w:rsidRDefault="00677481" w:rsidP="00B906E7">
            <w:pPr>
              <w:rPr>
                <w:rFonts w:eastAsia="等线"/>
              </w:rPr>
            </w:pPr>
            <w:r>
              <w:rPr>
                <w:rFonts w:eastAsia="等线" w:hint="eastAsia"/>
              </w:rPr>
              <w:t>A</w:t>
            </w:r>
            <w:r>
              <w:rPr>
                <w:rFonts w:eastAsia="等线"/>
              </w:rPr>
              <w:t>IML</w:t>
            </w:r>
          </w:p>
        </w:tc>
        <w:tc>
          <w:tcPr>
            <w:tcW w:w="1068" w:type="dxa"/>
          </w:tcPr>
          <w:p w14:paraId="4B06EBF6" w14:textId="77777777" w:rsidR="00677481" w:rsidRPr="00575048" w:rsidRDefault="00677481" w:rsidP="00B906E7">
            <w:pPr>
              <w:rPr>
                <w:rFonts w:eastAsia="等线"/>
              </w:rPr>
            </w:pPr>
            <w:r>
              <w:rPr>
                <w:rFonts w:eastAsia="等线" w:hint="eastAsia"/>
              </w:rPr>
              <w:t>1</w:t>
            </w:r>
          </w:p>
        </w:tc>
        <w:tc>
          <w:tcPr>
            <w:tcW w:w="2797" w:type="dxa"/>
          </w:tcPr>
          <w:p w14:paraId="63970678" w14:textId="77777777" w:rsidR="00677481" w:rsidRPr="00D274C9" w:rsidRDefault="00677481" w:rsidP="00B906E7">
            <w:pPr>
              <w:rPr>
                <w:rFonts w:eastAsia="等线"/>
              </w:rPr>
            </w:pPr>
            <w:r>
              <w:rPr>
                <w:rFonts w:eastAsia="等线" w:hint="eastAsia"/>
              </w:rPr>
              <w:t>D</w:t>
            </w:r>
            <w:r>
              <w:rPr>
                <w:rFonts w:eastAsia="等线"/>
              </w:rPr>
              <w:t xml:space="preserve">iscard entries in </w:t>
            </w:r>
            <w:proofErr w:type="spellStart"/>
            <w:r w:rsidRPr="00537C00">
              <w:rPr>
                <w:i/>
                <w:iCs/>
                <w:lang w:eastAsia="ko-KR"/>
              </w:rPr>
              <w:t>csi-LogMeasInfo</w:t>
            </w:r>
            <w:r>
              <w:rPr>
                <w:i/>
                <w:iCs/>
                <w:lang w:eastAsia="ko-KR"/>
              </w:rPr>
              <w:t>Cell</w:t>
            </w:r>
            <w:r w:rsidRPr="00537C00">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3E01C16" w14:textId="77777777" w:rsidR="00677481" w:rsidRDefault="00677481" w:rsidP="00B906E7"/>
        </w:tc>
        <w:tc>
          <w:tcPr>
            <w:tcW w:w="1559" w:type="dxa"/>
          </w:tcPr>
          <w:p w14:paraId="37A24073" w14:textId="77777777" w:rsidR="00677481" w:rsidRPr="00ED4C9F" w:rsidRDefault="00677481" w:rsidP="00B906E7">
            <w:pPr>
              <w:rPr>
                <w:rFonts w:eastAsia="等线"/>
              </w:rPr>
            </w:pPr>
            <w:r>
              <w:rPr>
                <w:rFonts w:eastAsia="等线"/>
              </w:rPr>
              <w:t>Sharp (LIU Lei)</w:t>
            </w:r>
          </w:p>
        </w:tc>
        <w:tc>
          <w:tcPr>
            <w:tcW w:w="993" w:type="dxa"/>
          </w:tcPr>
          <w:p w14:paraId="668F480D" w14:textId="77777777" w:rsidR="00677481" w:rsidRDefault="00677481" w:rsidP="00B906E7"/>
        </w:tc>
        <w:tc>
          <w:tcPr>
            <w:tcW w:w="850" w:type="dxa"/>
          </w:tcPr>
          <w:p w14:paraId="21CC177B" w14:textId="2FBBA936" w:rsidR="00677481" w:rsidRPr="00575048" w:rsidRDefault="00677481" w:rsidP="00B906E7">
            <w:pPr>
              <w:rPr>
                <w:highlight w:val="yellow"/>
              </w:rPr>
            </w:pPr>
            <w:r w:rsidRPr="00677481">
              <w:t>V009</w:t>
            </w:r>
          </w:p>
        </w:tc>
        <w:tc>
          <w:tcPr>
            <w:tcW w:w="814" w:type="dxa"/>
          </w:tcPr>
          <w:p w14:paraId="2DAD8DB8" w14:textId="77777777" w:rsidR="00677481" w:rsidRDefault="00677481" w:rsidP="00B906E7">
            <w:r>
              <w:t>ToDo</w:t>
            </w:r>
          </w:p>
        </w:tc>
      </w:tr>
    </w:tbl>
    <w:p w14:paraId="29D380E7" w14:textId="77777777" w:rsidR="00677481" w:rsidRPr="00A53897" w:rsidRDefault="00677481" w:rsidP="00677481">
      <w:pPr>
        <w:pStyle w:val="af2"/>
      </w:pPr>
      <w:r>
        <w:rPr>
          <w:b/>
        </w:rPr>
        <w:br/>
        <w:t>[Description]</w:t>
      </w:r>
      <w:r>
        <w:t xml:space="preserve">: After sending </w:t>
      </w:r>
      <w:proofErr w:type="spellStart"/>
      <w:r>
        <w:t>UEInformationResponse</w:t>
      </w:r>
      <w:proofErr w:type="spellEnd"/>
      <w:r>
        <w:t xml:space="preserve"> message, </w:t>
      </w:r>
      <w:r w:rsidRPr="00537C00">
        <w:t xml:space="preserve">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Pr>
          <w:i/>
          <w:iCs/>
        </w:rPr>
        <w:t xml:space="preserve"> </w:t>
      </w:r>
      <w:r>
        <w:rPr>
          <w:iCs/>
        </w:rPr>
        <w:t xml:space="preserve">are discard. If </w:t>
      </w:r>
      <w:proofErr w:type="spellStart"/>
      <w:r w:rsidRPr="00537C00">
        <w:rPr>
          <w:i/>
          <w:iCs/>
        </w:rPr>
        <w:t>csi-LogMeasInfoList</w:t>
      </w:r>
      <w:proofErr w:type="spellEnd"/>
      <w:r>
        <w:rPr>
          <w:i/>
          <w:iCs/>
        </w:rPr>
        <w:t xml:space="preserve"> </w:t>
      </w:r>
      <w:r>
        <w:rPr>
          <w:iCs/>
        </w:rPr>
        <w:t xml:space="preserve">is empty, the entries included in </w:t>
      </w:r>
      <w:r w:rsidRPr="00715CC2">
        <w:rPr>
          <w:i/>
          <w:iCs/>
          <w:noProof/>
          <w:lang w:eastAsia="ko-KR"/>
        </w:rPr>
        <w:t>csi-LogMeasInfoCell</w:t>
      </w:r>
      <w:r w:rsidRPr="00715CC2">
        <w:rPr>
          <w:i/>
          <w:noProof/>
          <w:lang w:eastAsia="ko-KR"/>
        </w:rPr>
        <w:t>List</w:t>
      </w:r>
      <w:r>
        <w:rPr>
          <w:i/>
          <w:noProof/>
          <w:lang w:eastAsia="ko-KR"/>
        </w:rPr>
        <w:t xml:space="preserve"> </w:t>
      </w:r>
      <w:r>
        <w:rPr>
          <w:noProof/>
          <w:lang w:eastAsia="ko-KR"/>
        </w:rPr>
        <w:t>should be discard.</w:t>
      </w:r>
    </w:p>
    <w:p w14:paraId="3204F25D" w14:textId="77777777" w:rsidR="00677481" w:rsidRDefault="00677481" w:rsidP="00677481">
      <w:pPr>
        <w:pStyle w:val="af2"/>
      </w:pPr>
      <w:r>
        <w:rPr>
          <w:b/>
        </w:rPr>
        <w:t>[Proposed Change]</w:t>
      </w:r>
      <w:r>
        <w:t xml:space="preserve">: </w:t>
      </w:r>
    </w:p>
    <w:p w14:paraId="02D2A877" w14:textId="77777777" w:rsidR="00677481" w:rsidRPr="00A53897" w:rsidRDefault="00677481" w:rsidP="00677481">
      <w:pPr>
        <w:overflowPunct/>
        <w:autoSpaceDE/>
        <w:autoSpaceDN/>
        <w:adjustRightInd/>
        <w:ind w:firstLineChars="100" w:firstLine="200"/>
        <w:jc w:val="both"/>
        <w:rPr>
          <w:rFonts w:ascii="宋体" w:eastAsia="宋体" w:hAnsi="宋体" w:cs="宋体"/>
          <w:lang w:val="en-US"/>
        </w:rPr>
      </w:pPr>
      <w:r w:rsidRPr="00A53897">
        <w:rPr>
          <w:rFonts w:eastAsia="等线" w:cs="+mn-cs"/>
          <w:color w:val="000000"/>
          <w:kern w:val="24"/>
          <w:lang w:val="en-US"/>
        </w:rPr>
        <w:t xml:space="preserve">1&gt; if the </w:t>
      </w:r>
      <w:proofErr w:type="spellStart"/>
      <w:r w:rsidRPr="00A53897">
        <w:rPr>
          <w:i/>
          <w:iCs/>
          <w:color w:val="000000"/>
        </w:rPr>
        <w:t>csi-LogMeasReport</w:t>
      </w:r>
      <w:proofErr w:type="spellEnd"/>
      <w:r w:rsidRPr="00A53897">
        <w:rPr>
          <w:rFonts w:eastAsia="等线" w:cs="+mn-cs"/>
          <w:color w:val="000000"/>
          <w:kern w:val="24"/>
          <w:lang w:val="en-US"/>
        </w:rPr>
        <w:t xml:space="preserve"> is included in the </w:t>
      </w:r>
      <w:proofErr w:type="spellStart"/>
      <w:r w:rsidRPr="00A53897">
        <w:rPr>
          <w:rFonts w:eastAsia="等线" w:cs="+mn-cs"/>
          <w:color w:val="000000"/>
          <w:kern w:val="24"/>
          <w:lang w:val="en-US"/>
        </w:rPr>
        <w:t>UEInformationResponse</w:t>
      </w:r>
      <w:proofErr w:type="spellEnd"/>
      <w:r w:rsidRPr="00A53897">
        <w:rPr>
          <w:rFonts w:eastAsia="等线" w:cs="+mn-cs"/>
          <w:color w:val="000000"/>
          <w:kern w:val="24"/>
          <w:lang w:val="en-US"/>
        </w:rPr>
        <w:t>:</w:t>
      </w:r>
    </w:p>
    <w:p w14:paraId="66958610"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submit the </w:t>
      </w:r>
      <w:proofErr w:type="spellStart"/>
      <w:r w:rsidRPr="00A53897">
        <w:rPr>
          <w:i/>
          <w:iCs/>
          <w:color w:val="000000"/>
        </w:rPr>
        <w:t>UEInformationResponse</w:t>
      </w:r>
      <w:proofErr w:type="spellEnd"/>
      <w:r w:rsidRPr="00A53897">
        <w:rPr>
          <w:color w:val="000000"/>
        </w:rPr>
        <w:t xml:space="preserve"> message to lower layers for transmission via SRBX;</w:t>
      </w:r>
    </w:p>
    <w:p w14:paraId="114513CC"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discard the logged measurement entries included in the </w:t>
      </w:r>
      <w:proofErr w:type="spellStart"/>
      <w:r w:rsidRPr="00A53897">
        <w:rPr>
          <w:i/>
          <w:iCs/>
          <w:color w:val="000000"/>
        </w:rPr>
        <w:t>csi-LogMeasInfoList</w:t>
      </w:r>
      <w:proofErr w:type="spellEnd"/>
      <w:r w:rsidRPr="00A53897">
        <w:rPr>
          <w:i/>
          <w:iCs/>
          <w:color w:val="000000"/>
        </w:rPr>
        <w:t xml:space="preserve"> </w:t>
      </w:r>
      <w:r w:rsidRPr="00A53897">
        <w:rPr>
          <w:color w:val="000000"/>
        </w:rPr>
        <w:t xml:space="preserve">from </w:t>
      </w:r>
      <w:proofErr w:type="spellStart"/>
      <w:r w:rsidRPr="00A53897">
        <w:rPr>
          <w:i/>
          <w:iCs/>
          <w:color w:val="000000"/>
        </w:rPr>
        <w:t>VarCSI-LogMeasReport</w:t>
      </w:r>
      <w:proofErr w:type="spellEnd"/>
      <w:r w:rsidRPr="00A53897">
        <w:rPr>
          <w:color w:val="000000"/>
        </w:rPr>
        <w:t xml:space="preserve"> </w:t>
      </w:r>
      <w:ins w:id="78" w:author="Sharp-LIU Lei" w:date="2025-09-18T15:49:00Z">
        <w:r w:rsidRPr="00A53897">
          <w:t xml:space="preserve">and discard </w:t>
        </w:r>
        <w:r w:rsidRPr="00A53897">
          <w:rPr>
            <w:rFonts w:eastAsia="等线" w:cs="+mn-cs"/>
            <w:kern w:val="24"/>
            <w:lang w:val="en-US"/>
          </w:rPr>
          <w:t xml:space="preserve">the entries in </w:t>
        </w:r>
        <w:r w:rsidRPr="00A53897">
          <w:rPr>
            <w:i/>
            <w:iCs/>
            <w:lang w:val="pt-BR"/>
          </w:rPr>
          <w:t>csi-LogMeasInfoCellList</w:t>
        </w:r>
        <w:r w:rsidRPr="00A53897">
          <w:rPr>
            <w:lang w:val="pt-BR"/>
          </w:rPr>
          <w:t xml:space="preserve"> </w:t>
        </w:r>
        <w:r w:rsidRPr="00A53897">
          <w:t xml:space="preserve">from </w:t>
        </w:r>
        <w:proofErr w:type="spellStart"/>
        <w:r w:rsidRPr="00A53897">
          <w:rPr>
            <w:i/>
            <w:iCs/>
          </w:rPr>
          <w:t>VarCSI-LogMeasReport</w:t>
        </w:r>
        <w:proofErr w:type="spellEnd"/>
        <w:r w:rsidRPr="00A53897">
          <w:rPr>
            <w:i/>
            <w:iCs/>
          </w:rPr>
          <w:t xml:space="preserve"> </w:t>
        </w:r>
        <w:r w:rsidRPr="00A53897">
          <w:t>if</w:t>
        </w:r>
        <w:r w:rsidRPr="00A53897">
          <w:rPr>
            <w:i/>
            <w:iCs/>
          </w:rPr>
          <w:t xml:space="preserve"> </w:t>
        </w:r>
        <w:r w:rsidRPr="00A53897">
          <w:rPr>
            <w:lang w:val="en-US"/>
          </w:rPr>
          <w:t xml:space="preserve">the corresponding </w:t>
        </w:r>
        <w:proofErr w:type="spellStart"/>
        <w:r w:rsidRPr="00A53897">
          <w:rPr>
            <w:i/>
            <w:iCs/>
          </w:rPr>
          <w:t>csi-LogMeasInfoList</w:t>
        </w:r>
        <w:proofErr w:type="spellEnd"/>
        <w:r w:rsidRPr="00A53897">
          <w:rPr>
            <w:i/>
            <w:iCs/>
          </w:rPr>
          <w:t xml:space="preserve"> </w:t>
        </w:r>
        <w:r w:rsidRPr="00A53897">
          <w:t>is empty</w:t>
        </w:r>
        <w:r w:rsidRPr="00A53897">
          <w:rPr>
            <w:color w:val="000000"/>
          </w:rPr>
          <w:t xml:space="preserve"> </w:t>
        </w:r>
      </w:ins>
      <w:r w:rsidRPr="00A53897">
        <w:rPr>
          <w:color w:val="000000"/>
        </w:rPr>
        <w:t xml:space="preserve">upon successful delivery of the </w:t>
      </w:r>
      <w:proofErr w:type="spellStart"/>
      <w:r w:rsidRPr="00A53897">
        <w:rPr>
          <w:i/>
          <w:iCs/>
          <w:color w:val="000000"/>
        </w:rPr>
        <w:t>UEInformationResponse</w:t>
      </w:r>
      <w:proofErr w:type="spellEnd"/>
      <w:r w:rsidRPr="00A53897">
        <w:rPr>
          <w:i/>
          <w:iCs/>
          <w:color w:val="000000"/>
        </w:rPr>
        <w:t xml:space="preserve"> </w:t>
      </w:r>
      <w:r w:rsidRPr="00A53897">
        <w:rPr>
          <w:color w:val="000000"/>
        </w:rPr>
        <w:t>message confirmed by lower layers;</w:t>
      </w:r>
    </w:p>
    <w:p w14:paraId="2473B702" w14:textId="207372A4" w:rsidR="00677481" w:rsidRPr="00677481" w:rsidRDefault="00677481" w:rsidP="00034099">
      <w:pPr>
        <w:rPr>
          <w:rFonts w:eastAsia="等线"/>
        </w:rPr>
      </w:pPr>
      <w:r>
        <w:rPr>
          <w:b/>
        </w:rPr>
        <w:t>[Comments]</w:t>
      </w:r>
      <w:r>
        <w:t>:</w:t>
      </w:r>
    </w:p>
    <w:p w14:paraId="241A2C9C" w14:textId="77777777" w:rsidR="00BD3CCB" w:rsidRDefault="00BD3CCB" w:rsidP="00BD3CCB">
      <w:pPr>
        <w:pStyle w:val="1"/>
      </w:pPr>
      <w:r>
        <w:lastRenderedPageBreak/>
        <w:t>N024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proofErr w:type="spellStart"/>
            <w:r>
              <w:t>Tdoc</w:t>
            </w:r>
            <w:proofErr w:type="spellEnd"/>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r>
              <w:t>Misc</w:t>
            </w:r>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r>
              <w:t>Jerediah Fevold</w:t>
            </w:r>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r>
              <w:t>ToDo</w:t>
            </w:r>
          </w:p>
        </w:tc>
      </w:tr>
    </w:tbl>
    <w:p w14:paraId="7ACE6C7D" w14:textId="77777777" w:rsidR="00BD3CCB" w:rsidRPr="00D840E7" w:rsidRDefault="00BD3CCB" w:rsidP="00BD3CCB">
      <w:pPr>
        <w:pStyle w:val="af2"/>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af2"/>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79" w:author="Nokia" w:date="2025-09-15T15:41:00Z">
        <w:r w:rsidRPr="00537C00" w:rsidDel="006B6E35">
          <w:rPr>
            <w:noProof/>
          </w:rPr>
          <w:delText>csi</w:delText>
        </w:r>
      </w:del>
      <w:ins w:id="80"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af2"/>
        <w:rPr>
          <w:lang w:val="en-US"/>
        </w:rPr>
      </w:pPr>
    </w:p>
    <w:p w14:paraId="0F250696" w14:textId="77777777" w:rsidR="00BD3CCB" w:rsidRDefault="00BD3CCB" w:rsidP="00BD3CCB">
      <w:r>
        <w:rPr>
          <w:b/>
        </w:rPr>
        <w:t>[Comments]</w:t>
      </w:r>
      <w:r>
        <w:t>:</w:t>
      </w:r>
    </w:p>
    <w:p w14:paraId="1A7A6FD4" w14:textId="77777777" w:rsidR="00BD3CCB" w:rsidRDefault="00BD3CCB" w:rsidP="00BD3CCB">
      <w:pPr>
        <w:pStyle w:val="1"/>
      </w:pPr>
      <w:r>
        <w:t>N025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proofErr w:type="spellStart"/>
            <w:r>
              <w:t>Tdoc</w:t>
            </w:r>
            <w:proofErr w:type="spellEnd"/>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r>
              <w:t>Misc</w:t>
            </w:r>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r>
              <w:t>Jerediah Fevold</w:t>
            </w:r>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r>
              <w:t>ToDo</w:t>
            </w:r>
          </w:p>
        </w:tc>
      </w:tr>
    </w:tbl>
    <w:p w14:paraId="296D98FC" w14:textId="77777777" w:rsidR="00BD3CCB" w:rsidRPr="00D840E7" w:rsidRDefault="00BD3CCB" w:rsidP="00BD3CCB">
      <w:pPr>
        <w:pStyle w:val="af2"/>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af2"/>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81" w:author="Nokia" w:date="2025-09-15T15:40:00Z">
        <w:r w:rsidRPr="00537C00" w:rsidDel="00FF7D8E">
          <w:rPr>
            <w:noProof/>
          </w:rPr>
          <w:delText>Csi</w:delText>
        </w:r>
      </w:del>
      <w:ins w:id="82"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af2"/>
      </w:pPr>
      <w:r>
        <w:rPr>
          <w:noProof/>
        </w:rPr>
        <w:lastRenderedPageBreak/>
        <w:br/>
      </w:r>
      <w:r>
        <w:rPr>
          <w:b/>
        </w:rPr>
        <w:t>[Comments]</w:t>
      </w:r>
      <w:r>
        <w:t>:</w:t>
      </w:r>
    </w:p>
    <w:p w14:paraId="671F9A16" w14:textId="77777777" w:rsidR="00BD3CCB" w:rsidRDefault="00BD3CCB" w:rsidP="00BD3CCB">
      <w:pPr>
        <w:pStyle w:val="1"/>
      </w:pPr>
      <w:r>
        <w:t>N026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proofErr w:type="spellStart"/>
            <w:r>
              <w:t>Tdoc</w:t>
            </w:r>
            <w:proofErr w:type="spellEnd"/>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r>
              <w:t>Misc</w:t>
            </w:r>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r>
              <w:t>Jerediah Fevold</w:t>
            </w:r>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r>
              <w:t>ToDo</w:t>
            </w:r>
          </w:p>
        </w:tc>
      </w:tr>
    </w:tbl>
    <w:p w14:paraId="61AB5804" w14:textId="77777777" w:rsidR="00BD3CCB" w:rsidRPr="00D840E7" w:rsidRDefault="00BD3CCB" w:rsidP="00BD3CCB">
      <w:pPr>
        <w:pStyle w:val="af2"/>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af2"/>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83" w:author="Nokia" w:date="2025-09-15T15:44:00Z"/>
          <w:noProof/>
        </w:rPr>
      </w:pPr>
      <w:r w:rsidRPr="00537C00" w:rsidDel="00695982">
        <w:rPr>
          <w:noProof/>
        </w:rPr>
        <w:t xml:space="preserve">    </w:t>
      </w:r>
      <w:del w:id="84" w:author="Nokia" w:date="2025-09-15T15:45:00Z">
        <w:r w:rsidRPr="00537C00" w:rsidDel="00FF0D6A">
          <w:rPr>
            <w:noProof/>
          </w:rPr>
          <w:delText>Csi</w:delText>
        </w:r>
      </w:del>
      <w:ins w:id="85" w:author="Nokia" w:date="2025-09-15T15:45:00Z">
        <w:r>
          <w:rPr>
            <w:noProof/>
          </w:rPr>
          <w:t>nw-DC</w:t>
        </w:r>
      </w:ins>
      <w:r w:rsidRPr="00537C00" w:rsidDel="00695982">
        <w:rPr>
          <w:noProof/>
        </w:rPr>
        <w:t xml:space="preserve">-LogMeasReport-r19              </w:t>
      </w:r>
      <w:del w:id="86" w:author="Nokia" w:date="2025-09-15T15:49:00Z">
        <w:r w:rsidRPr="00537C00" w:rsidDel="002D1028">
          <w:rPr>
            <w:noProof/>
          </w:rPr>
          <w:delText xml:space="preserve"> </w:delText>
        </w:r>
        <w:r w:rsidRPr="00537C00" w:rsidDel="004A6672">
          <w:rPr>
            <w:noProof/>
          </w:rPr>
          <w:delText xml:space="preserve"> </w:delText>
        </w:r>
      </w:del>
      <w:del w:id="87" w:author="Nokia" w:date="2025-09-15T15:46:00Z">
        <w:r w:rsidRPr="00537C00" w:rsidDel="00854B95">
          <w:rPr>
            <w:noProof/>
          </w:rPr>
          <w:delText>CSI</w:delText>
        </w:r>
      </w:del>
      <w:ins w:id="88" w:author="Nokia" w:date="2025-09-15T15:46:00Z">
        <w:r>
          <w:rPr>
            <w:noProof/>
          </w:rPr>
          <w:t>NW-DC</w:t>
        </w:r>
      </w:ins>
      <w:r w:rsidRPr="00537C00" w:rsidDel="00695982">
        <w:rPr>
          <w:noProof/>
        </w:rPr>
        <w:t xml:space="preserve">-LogMeasReport-r19             </w:t>
      </w:r>
      <w:del w:id="89"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90" w:author="Nokia" w:date="2025-09-15T15:45:00Z">
        <w:r>
          <w:rPr>
            <w:noProof/>
          </w:rPr>
          <w:t xml:space="preserve"> (Option 1)</w:t>
        </w:r>
      </w:ins>
    </w:p>
    <w:p w14:paraId="66C670EE" w14:textId="77777777" w:rsidR="00BD3CCB" w:rsidRPr="00537C00" w:rsidDel="00695982" w:rsidRDefault="00BD3CCB" w:rsidP="00BD3CCB">
      <w:pPr>
        <w:pStyle w:val="PL"/>
        <w:rPr>
          <w:noProof/>
        </w:rPr>
      </w:pPr>
      <w:ins w:id="91"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92"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93" w:author="Nokia" w:date="2025-09-15T15:46:00Z"/>
          <w:noProof/>
        </w:rPr>
      </w:pPr>
      <w:r w:rsidRPr="00537C00">
        <w:rPr>
          <w:noProof/>
        </w:rPr>
        <w:t>}</w:t>
      </w:r>
    </w:p>
    <w:p w14:paraId="54EF7647" w14:textId="77777777" w:rsidR="00BD3CCB" w:rsidRDefault="00BD3CCB" w:rsidP="00BD3CCB">
      <w:pPr>
        <w:pStyle w:val="PL"/>
        <w:rPr>
          <w:ins w:id="94" w:author="Nokia" w:date="2025-09-15T15:46:00Z"/>
          <w:noProof/>
        </w:rPr>
      </w:pPr>
    </w:p>
    <w:p w14:paraId="019955CB" w14:textId="77777777" w:rsidR="00BD3CCB" w:rsidRDefault="00BD3CCB" w:rsidP="00BD3CCB">
      <w:pPr>
        <w:pStyle w:val="PL"/>
        <w:rPr>
          <w:ins w:id="95" w:author="Nokia" w:date="2025-09-15T15:46:00Z"/>
          <w:noProof/>
        </w:rPr>
      </w:pPr>
      <w:ins w:id="96"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97" w:author="Nokia" w:date="2025-09-15T15:47:00Z"/>
          <w:noProof/>
        </w:rPr>
      </w:pPr>
      <w:ins w:id="98" w:author="Nokia" w:date="2025-09-15T15:46:00Z">
        <w:r>
          <w:rPr>
            <w:noProof/>
          </w:rPr>
          <w:t xml:space="preserve">    logMeasReportType-r19 </w:t>
        </w:r>
      </w:ins>
      <w:ins w:id="99" w:author="Nokia" w:date="2025-09-15T15:47:00Z">
        <w:r>
          <w:rPr>
            <w:noProof/>
            <w:color w:val="993366"/>
          </w:rPr>
          <w:t>CHOICE</w:t>
        </w:r>
        <w:r>
          <w:rPr>
            <w:noProof/>
          </w:rPr>
          <w:t xml:space="preserve"> {</w:t>
        </w:r>
      </w:ins>
    </w:p>
    <w:p w14:paraId="3E4DD599" w14:textId="77777777" w:rsidR="00BD3CCB" w:rsidRDefault="00BD3CCB" w:rsidP="00BD3CCB">
      <w:pPr>
        <w:pStyle w:val="PL"/>
        <w:rPr>
          <w:ins w:id="100" w:author="Nokia" w:date="2025-09-15T15:47:00Z"/>
          <w:noProof/>
        </w:rPr>
      </w:pPr>
      <w:ins w:id="101"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102" w:author="Nokia" w:date="2025-09-15T15:48:00Z"/>
          <w:noProof/>
          <w:lang w:val="it-IT"/>
        </w:rPr>
      </w:pPr>
      <w:ins w:id="103" w:author="Nokia" w:date="2025-09-15T15:47:00Z">
        <w:r>
          <w:rPr>
            <w:noProof/>
          </w:rPr>
          <w:t xml:space="preserve">        </w:t>
        </w:r>
        <w:r w:rsidRPr="00471B17">
          <w:rPr>
            <w:noProof/>
            <w:lang w:val="it-IT"/>
          </w:rPr>
          <w:t xml:space="preserve">spare3                   </w:t>
        </w:r>
      </w:ins>
      <w:ins w:id="104"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105" w:author="Nokia" w:date="2025-09-15T15:48:00Z"/>
          <w:noProof/>
          <w:lang w:val="it-IT"/>
        </w:rPr>
      </w:pPr>
      <w:ins w:id="106"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107" w:author="Nokia" w:date="2025-09-15T15:47:00Z"/>
          <w:noProof/>
          <w:lang w:val="it-IT"/>
        </w:rPr>
      </w:pPr>
      <w:ins w:id="108"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109" w:author="Nokia" w:date="2025-09-15T15:48:00Z"/>
          <w:noProof/>
          <w:lang w:val="en-US"/>
        </w:rPr>
      </w:pPr>
      <w:ins w:id="110" w:author="Nokia" w:date="2025-09-15T15:47:00Z">
        <w:r w:rsidRPr="002D1028">
          <w:rPr>
            <w:noProof/>
            <w:lang w:val="it-IT"/>
          </w:rPr>
          <w:t xml:space="preserve">    </w:t>
        </w:r>
        <w:r w:rsidRPr="00471B17">
          <w:rPr>
            <w:noProof/>
            <w:lang w:val="en-US"/>
          </w:rPr>
          <w:t>}</w:t>
        </w:r>
      </w:ins>
      <w:ins w:id="111" w:author="Nokia" w:date="2025-09-15T15:48:00Z">
        <w:r w:rsidRPr="00471B17">
          <w:rPr>
            <w:noProof/>
            <w:lang w:val="en-US"/>
          </w:rPr>
          <w:t>,</w:t>
        </w:r>
      </w:ins>
    </w:p>
    <w:p w14:paraId="366765E3" w14:textId="77777777" w:rsidR="00BD3CCB" w:rsidRPr="003B1EE3" w:rsidRDefault="00BD3CCB" w:rsidP="00BD3CCB">
      <w:pPr>
        <w:pStyle w:val="PL"/>
        <w:rPr>
          <w:ins w:id="112" w:author="Nokia" w:date="2025-09-15T15:46:00Z"/>
          <w:noProof/>
          <w:lang w:val="it-IT"/>
        </w:rPr>
      </w:pPr>
      <w:ins w:id="113" w:author="Nokia" w:date="2025-09-15T15:48:00Z">
        <w:r w:rsidRPr="003B1EE3">
          <w:rPr>
            <w:noProof/>
            <w:lang w:val="it-IT"/>
          </w:rPr>
          <w:t xml:space="preserve">    nw-DC-</w:t>
        </w:r>
      </w:ins>
      <w:ins w:id="114"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115" w:author="Nokia" w:date="2025-09-15T15:46:00Z">
        <w:r>
          <w:rPr>
            <w:noProof/>
          </w:rPr>
          <w:t>}</w:t>
        </w:r>
      </w:ins>
    </w:p>
    <w:p w14:paraId="58764DA3" w14:textId="77777777" w:rsidR="00BD3CCB" w:rsidRDefault="00BD3CCB" w:rsidP="00BD3CCB">
      <w:pPr>
        <w:pStyle w:val="af2"/>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1"/>
      </w:pPr>
      <w:r>
        <w:lastRenderedPageBreak/>
        <w:t>N027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proofErr w:type="spellStart"/>
            <w:r>
              <w:t>Tdoc</w:t>
            </w:r>
            <w:proofErr w:type="spellEnd"/>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r>
              <w:t>Misc</w:t>
            </w:r>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r>
              <w:t>Jerediah Fevold</w:t>
            </w:r>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r>
              <w:t>ToDo</w:t>
            </w:r>
          </w:p>
        </w:tc>
      </w:tr>
    </w:tbl>
    <w:p w14:paraId="41B3BC86" w14:textId="77777777" w:rsidR="00BD3CCB" w:rsidRPr="00D840E7" w:rsidRDefault="00BD3CCB" w:rsidP="00BD3CCB">
      <w:pPr>
        <w:pStyle w:val="af2"/>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af2"/>
      </w:pPr>
      <w:r>
        <w:rPr>
          <w:b/>
        </w:rPr>
        <w:t>[Proposed Change]</w:t>
      </w:r>
      <w:r>
        <w:t xml:space="preserve">: </w:t>
      </w:r>
    </w:p>
    <w:p w14:paraId="6441DE67" w14:textId="77777777" w:rsidR="00BD3CCB" w:rsidRDefault="00BD3CCB" w:rsidP="00BD3CCB">
      <w:pPr>
        <w:pStyle w:val="af2"/>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16"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af2"/>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等线"/>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17" w:name="_Hlk208912516"/>
      <w:r w:rsidRPr="00537C00">
        <w:rPr>
          <w:rFonts w:eastAsia="等线"/>
          <w:noProof/>
          <w:color w:val="993366"/>
        </w:rPr>
        <w:t>CHOICE</w:t>
      </w:r>
      <w:bookmarkEnd w:id="117"/>
      <w:r w:rsidRPr="00537C00">
        <w:rPr>
          <w:rFonts w:eastAsia="等线"/>
          <w:noProof/>
        </w:rPr>
        <w:t xml:space="preserve"> {</w:t>
      </w:r>
    </w:p>
    <w:p w14:paraId="2DE9C068" w14:textId="77777777" w:rsidR="00BD3CCB" w:rsidRPr="00B00985" w:rsidRDefault="00BD3CCB" w:rsidP="00BD3CCB">
      <w:pPr>
        <w:pStyle w:val="PL"/>
        <w:rPr>
          <w:noProof/>
          <w:lang w:val="it-IT"/>
        </w:rPr>
      </w:pPr>
      <w:r w:rsidRPr="00537C00">
        <w:rPr>
          <w:rFonts w:eastAsia="等线"/>
          <w:noProof/>
        </w:rPr>
        <w:t xml:space="preserve">       </w:t>
      </w:r>
      <w:r w:rsidRPr="00537C00" w:rsidDel="004546F1">
        <w:rPr>
          <w:rFonts w:eastAsia="等线"/>
          <w:noProof/>
        </w:rPr>
        <w:t xml:space="preserve"> </w:t>
      </w:r>
      <w:r w:rsidRPr="00B00985">
        <w:rPr>
          <w:rFonts w:eastAsia="等线"/>
          <w:noProof/>
          <w:lang w:val="it-IT"/>
        </w:rPr>
        <w:t xml:space="preserve">csi-ReportConfigId-r19                   </w:t>
      </w:r>
      <w:r w:rsidRPr="00B00985" w:rsidDel="00283208">
        <w:rPr>
          <w:rFonts w:eastAsia="等线"/>
          <w:noProof/>
          <w:lang w:val="it-IT"/>
        </w:rPr>
        <w:t xml:space="preserve">    </w:t>
      </w:r>
      <w:r w:rsidRPr="00B00985">
        <w:rPr>
          <w:rFonts w:eastAsia="等线"/>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18"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af2"/>
      </w:pPr>
    </w:p>
    <w:p w14:paraId="7708320D" w14:textId="77777777" w:rsidR="00BD3CCB" w:rsidRDefault="00BD3CCB" w:rsidP="00BD3CCB">
      <w:pPr>
        <w:rPr>
          <w:rFonts w:eastAsia="等线"/>
        </w:rPr>
      </w:pPr>
      <w:r>
        <w:rPr>
          <w:b/>
        </w:rPr>
        <w:t>[Comments]</w:t>
      </w:r>
      <w:r>
        <w:t>:</w:t>
      </w:r>
    </w:p>
    <w:p w14:paraId="6083CB06" w14:textId="77777777" w:rsidR="00E10B0A" w:rsidRDefault="00E10B0A" w:rsidP="00BD3CCB">
      <w:pPr>
        <w:rPr>
          <w:rFonts w:eastAsia="等线"/>
        </w:rPr>
      </w:pPr>
    </w:p>
    <w:p w14:paraId="511CAAD8" w14:textId="77777777" w:rsidR="00E10B0A" w:rsidRPr="00881084" w:rsidRDefault="00E10B0A" w:rsidP="00E10B0A">
      <w:pPr>
        <w:pStyle w:val="1"/>
        <w:rPr>
          <w:rFonts w:eastAsia="等线"/>
        </w:rPr>
      </w:pPr>
      <w:r>
        <w:rPr>
          <w:rFonts w:eastAsia="等线" w:hint="eastAsia"/>
        </w:rPr>
        <w:t>B203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10B0A" w14:paraId="437B6AF4" w14:textId="77777777" w:rsidTr="00B906E7">
        <w:tc>
          <w:tcPr>
            <w:tcW w:w="967" w:type="dxa"/>
          </w:tcPr>
          <w:p w14:paraId="53D30732" w14:textId="77777777" w:rsidR="00E10B0A" w:rsidRDefault="00E10B0A" w:rsidP="00B906E7">
            <w:r>
              <w:t>RIL Id</w:t>
            </w:r>
          </w:p>
        </w:tc>
        <w:tc>
          <w:tcPr>
            <w:tcW w:w="948" w:type="dxa"/>
          </w:tcPr>
          <w:p w14:paraId="61C7FB21" w14:textId="77777777" w:rsidR="00E10B0A" w:rsidRDefault="00E10B0A" w:rsidP="00B906E7">
            <w:r>
              <w:t>WI</w:t>
            </w:r>
          </w:p>
        </w:tc>
        <w:tc>
          <w:tcPr>
            <w:tcW w:w="1068" w:type="dxa"/>
          </w:tcPr>
          <w:p w14:paraId="4FFA0564" w14:textId="77777777" w:rsidR="00E10B0A" w:rsidRDefault="00E10B0A" w:rsidP="00B906E7">
            <w:r>
              <w:t>Class</w:t>
            </w:r>
          </w:p>
        </w:tc>
        <w:tc>
          <w:tcPr>
            <w:tcW w:w="2797" w:type="dxa"/>
          </w:tcPr>
          <w:p w14:paraId="45ADB674" w14:textId="77777777" w:rsidR="00E10B0A" w:rsidRDefault="00E10B0A" w:rsidP="00B906E7">
            <w:r>
              <w:t>Title</w:t>
            </w:r>
          </w:p>
        </w:tc>
        <w:tc>
          <w:tcPr>
            <w:tcW w:w="1161" w:type="dxa"/>
          </w:tcPr>
          <w:p w14:paraId="343D53E9" w14:textId="77777777" w:rsidR="00E10B0A" w:rsidRDefault="00E10B0A" w:rsidP="00B906E7">
            <w:proofErr w:type="spellStart"/>
            <w:r>
              <w:t>Tdoc</w:t>
            </w:r>
            <w:proofErr w:type="spellEnd"/>
          </w:p>
        </w:tc>
        <w:tc>
          <w:tcPr>
            <w:tcW w:w="1559" w:type="dxa"/>
          </w:tcPr>
          <w:p w14:paraId="2FC8EE55" w14:textId="77777777" w:rsidR="00E10B0A" w:rsidRDefault="00E10B0A" w:rsidP="00B906E7">
            <w:r>
              <w:t>Delegate</w:t>
            </w:r>
          </w:p>
        </w:tc>
        <w:tc>
          <w:tcPr>
            <w:tcW w:w="993" w:type="dxa"/>
          </w:tcPr>
          <w:p w14:paraId="4A6C00CE" w14:textId="77777777" w:rsidR="00E10B0A" w:rsidRDefault="00E10B0A" w:rsidP="00B906E7">
            <w:r>
              <w:t>Misc</w:t>
            </w:r>
          </w:p>
        </w:tc>
        <w:tc>
          <w:tcPr>
            <w:tcW w:w="850" w:type="dxa"/>
          </w:tcPr>
          <w:p w14:paraId="2C67B514" w14:textId="77777777" w:rsidR="00E10B0A" w:rsidRDefault="00E10B0A" w:rsidP="00B906E7">
            <w:r>
              <w:t>File version</w:t>
            </w:r>
          </w:p>
        </w:tc>
        <w:tc>
          <w:tcPr>
            <w:tcW w:w="814" w:type="dxa"/>
          </w:tcPr>
          <w:p w14:paraId="219A9CBB" w14:textId="77777777" w:rsidR="00E10B0A" w:rsidRDefault="00E10B0A" w:rsidP="00B906E7">
            <w:r>
              <w:t>Status</w:t>
            </w:r>
          </w:p>
        </w:tc>
      </w:tr>
      <w:tr w:rsidR="00E10B0A" w14:paraId="7F45219E" w14:textId="77777777" w:rsidTr="00B906E7">
        <w:tc>
          <w:tcPr>
            <w:tcW w:w="967" w:type="dxa"/>
          </w:tcPr>
          <w:p w14:paraId="70C2F53E" w14:textId="77777777" w:rsidR="00E10B0A" w:rsidRPr="00881084" w:rsidRDefault="00E10B0A" w:rsidP="00B906E7">
            <w:pPr>
              <w:rPr>
                <w:rFonts w:eastAsia="等线"/>
              </w:rPr>
            </w:pPr>
            <w:r>
              <w:rPr>
                <w:rFonts w:eastAsia="等线" w:hint="eastAsia"/>
              </w:rPr>
              <w:t>B203</w:t>
            </w:r>
          </w:p>
        </w:tc>
        <w:tc>
          <w:tcPr>
            <w:tcW w:w="948" w:type="dxa"/>
          </w:tcPr>
          <w:p w14:paraId="02474D3A" w14:textId="77777777" w:rsidR="00E10B0A" w:rsidRDefault="00E10B0A" w:rsidP="00B906E7">
            <w:r>
              <w:rPr>
                <w:sz w:val="18"/>
                <w:szCs w:val="18"/>
              </w:rPr>
              <w:t>AIML</w:t>
            </w:r>
          </w:p>
        </w:tc>
        <w:tc>
          <w:tcPr>
            <w:tcW w:w="1068" w:type="dxa"/>
          </w:tcPr>
          <w:p w14:paraId="046A6DBC" w14:textId="77777777" w:rsidR="00E10B0A" w:rsidRPr="002B1DFC" w:rsidRDefault="00E10B0A" w:rsidP="00B906E7">
            <w:pPr>
              <w:rPr>
                <w:rFonts w:eastAsia="等线"/>
              </w:rPr>
            </w:pPr>
            <w:r>
              <w:rPr>
                <w:rFonts w:eastAsia="等线" w:hint="eastAsia"/>
              </w:rPr>
              <w:t>2</w:t>
            </w:r>
          </w:p>
        </w:tc>
        <w:tc>
          <w:tcPr>
            <w:tcW w:w="2797" w:type="dxa"/>
          </w:tcPr>
          <w:p w14:paraId="0200799A" w14:textId="77777777" w:rsidR="00E10B0A" w:rsidRPr="00881084" w:rsidRDefault="00E10B0A" w:rsidP="00B906E7">
            <w:pPr>
              <w:rPr>
                <w:rFonts w:eastAsia="等线"/>
              </w:rPr>
            </w:pPr>
            <w:r>
              <w:rPr>
                <w:rFonts w:eastAsia="等线" w:hint="eastAsia"/>
              </w:rPr>
              <w:t xml:space="preserve">Need code for </w:t>
            </w:r>
            <w:proofErr w:type="spellStart"/>
            <w:r>
              <w:rPr>
                <w:rFonts w:eastAsia="等线" w:hint="eastAsia"/>
              </w:rPr>
              <w:t>loggingPeriodicity</w:t>
            </w:r>
            <w:proofErr w:type="spellEnd"/>
          </w:p>
        </w:tc>
        <w:tc>
          <w:tcPr>
            <w:tcW w:w="1161" w:type="dxa"/>
          </w:tcPr>
          <w:p w14:paraId="6745CB2C" w14:textId="77777777" w:rsidR="00E10B0A" w:rsidRDefault="00E10B0A" w:rsidP="00B906E7"/>
        </w:tc>
        <w:tc>
          <w:tcPr>
            <w:tcW w:w="1559" w:type="dxa"/>
          </w:tcPr>
          <w:p w14:paraId="7B903772" w14:textId="77777777" w:rsidR="00E10B0A" w:rsidRPr="00881084" w:rsidRDefault="00E10B0A" w:rsidP="00B906E7">
            <w:pPr>
              <w:rPr>
                <w:rFonts w:eastAsia="等线"/>
              </w:rPr>
            </w:pPr>
            <w:r>
              <w:rPr>
                <w:rFonts w:eastAsia="等线" w:hint="eastAsia"/>
              </w:rPr>
              <w:t>Congchi Zhang</w:t>
            </w:r>
          </w:p>
        </w:tc>
        <w:tc>
          <w:tcPr>
            <w:tcW w:w="993" w:type="dxa"/>
          </w:tcPr>
          <w:p w14:paraId="66ABFFE8" w14:textId="77777777" w:rsidR="00E10B0A" w:rsidRDefault="00E10B0A" w:rsidP="00B906E7"/>
        </w:tc>
        <w:tc>
          <w:tcPr>
            <w:tcW w:w="850" w:type="dxa"/>
          </w:tcPr>
          <w:p w14:paraId="6F854BE8" w14:textId="7E0BFD46" w:rsidR="00E10B0A" w:rsidRPr="00436AB5" w:rsidRDefault="00E10B0A"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BE014F" w14:textId="77777777" w:rsidR="00E10B0A" w:rsidRDefault="00E10B0A" w:rsidP="00B906E7">
            <w:proofErr w:type="spellStart"/>
            <w:r>
              <w:t>ToDo</w:t>
            </w:r>
            <w:proofErr w:type="spellEnd"/>
          </w:p>
        </w:tc>
      </w:tr>
    </w:tbl>
    <w:p w14:paraId="1A279626" w14:textId="77777777" w:rsidR="00E10B0A" w:rsidRDefault="00E10B0A" w:rsidP="00E10B0A">
      <w:pPr>
        <w:rPr>
          <w:rFonts w:eastAsia="等线"/>
        </w:rPr>
      </w:pPr>
      <w:r>
        <w:rPr>
          <w:b/>
        </w:rPr>
        <w:br/>
        <w:t>[Description]</w:t>
      </w:r>
      <w:r>
        <w:t xml:space="preserve">: </w:t>
      </w:r>
    </w:p>
    <w:p w14:paraId="7BB7EB12" w14:textId="77777777" w:rsidR="00E10B0A" w:rsidRPr="00E01CA7" w:rsidRDefault="00E10B0A" w:rsidP="00E10B0A">
      <w:pPr>
        <w:rPr>
          <w:rFonts w:eastAsia="等线"/>
        </w:rPr>
      </w:pPr>
      <w:r>
        <w:rPr>
          <w:rFonts w:eastAsia="等线" w:hint="eastAsia"/>
        </w:rPr>
        <w:t xml:space="preserve">As described in procedure text, UE may either logging according to </w:t>
      </w:r>
      <w:proofErr w:type="spellStart"/>
      <w:r>
        <w:rPr>
          <w:rFonts w:eastAsia="等线" w:hint="eastAsia"/>
        </w:rPr>
        <w:t>loggingPeriodicity</w:t>
      </w:r>
      <w:proofErr w:type="spellEnd"/>
      <w:r>
        <w:rPr>
          <w:rFonts w:eastAsia="等线" w:hint="eastAsia"/>
        </w:rPr>
        <w:t xml:space="preserve"> or according to the resource </w:t>
      </w:r>
      <w:r>
        <w:rPr>
          <w:rFonts w:eastAsia="等线"/>
        </w:rPr>
        <w:t>periodicity</w:t>
      </w:r>
      <w:r>
        <w:rPr>
          <w:rFonts w:eastAsia="等线" w:hint="eastAsia"/>
        </w:rPr>
        <w:t xml:space="preserve">. UE does not need to maintain the </w:t>
      </w:r>
      <w:proofErr w:type="spellStart"/>
      <w:r>
        <w:rPr>
          <w:rFonts w:eastAsia="等线" w:hint="eastAsia"/>
        </w:rPr>
        <w:t>loggingPeriodicity</w:t>
      </w:r>
      <w:proofErr w:type="spellEnd"/>
      <w:r>
        <w:rPr>
          <w:rFonts w:eastAsia="等线" w:hint="eastAsia"/>
        </w:rPr>
        <w:t xml:space="preserve"> if absent. </w:t>
      </w:r>
      <w:r>
        <w:rPr>
          <w:rFonts w:eastAsia="等线"/>
        </w:rPr>
        <w:t>“</w:t>
      </w:r>
      <w:r>
        <w:rPr>
          <w:rFonts w:eastAsia="等线" w:hint="eastAsia"/>
        </w:rPr>
        <w:t>Need R</w:t>
      </w:r>
      <w:r>
        <w:rPr>
          <w:rFonts w:eastAsia="等线"/>
        </w:rPr>
        <w:t>”</w:t>
      </w:r>
      <w:r>
        <w:rPr>
          <w:rFonts w:eastAsia="等线" w:hint="eastAsia"/>
        </w:rPr>
        <w:t xml:space="preserve"> would be more appropriate.</w:t>
      </w:r>
    </w:p>
    <w:p w14:paraId="59C20561" w14:textId="77777777" w:rsidR="00E10B0A" w:rsidRPr="003D5BE5" w:rsidRDefault="00E10B0A" w:rsidP="00E10B0A">
      <w:pPr>
        <w:pStyle w:val="af2"/>
        <w:rPr>
          <w:rFonts w:eastAsia="等线"/>
        </w:rPr>
      </w:pPr>
    </w:p>
    <w:p w14:paraId="03552D30" w14:textId="77777777" w:rsidR="00E10B0A" w:rsidRDefault="00E10B0A" w:rsidP="00E10B0A">
      <w:pPr>
        <w:pStyle w:val="af2"/>
        <w:rPr>
          <w:rFonts w:eastAsia="等线"/>
        </w:rPr>
      </w:pPr>
      <w:r>
        <w:rPr>
          <w:b/>
        </w:rPr>
        <w:t>[Proposed Change]</w:t>
      </w:r>
      <w:r>
        <w:t xml:space="preserve">: </w:t>
      </w:r>
    </w:p>
    <w:p w14:paraId="75B340D5" w14:textId="77777777" w:rsidR="00E10B0A" w:rsidRPr="00537C00" w:rsidRDefault="00E10B0A" w:rsidP="00E10B0A">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8CB26A3" w14:textId="77777777" w:rsidR="00E10B0A" w:rsidRPr="00537C00" w:rsidRDefault="00E10B0A" w:rsidP="00E10B0A">
      <w:pPr>
        <w:pStyle w:val="PL"/>
        <w:rPr>
          <w:noProof/>
        </w:rPr>
      </w:pPr>
      <w:r w:rsidRPr="00537C00">
        <w:rPr>
          <w:noProof/>
        </w:rPr>
        <w:t xml:space="preserve">    csi-LoggedMeasurementConfigId-r19         CSI-LoggedMeasurementConfigId-r19,</w:t>
      </w:r>
    </w:p>
    <w:p w14:paraId="24962457" w14:textId="77777777" w:rsidR="00E10B0A" w:rsidRPr="00537C00" w:rsidRDefault="00E10B0A" w:rsidP="00E10B0A">
      <w:pPr>
        <w:pStyle w:val="PL"/>
        <w:rPr>
          <w:noProof/>
        </w:rPr>
      </w:pPr>
      <w:r w:rsidRPr="00537C00">
        <w:rPr>
          <w:noProof/>
        </w:rPr>
        <w:t xml:space="preserve">    csi-LoggedResourceConfig-r19              CSI-ResourceConfigId,</w:t>
      </w:r>
    </w:p>
    <w:p w14:paraId="2EFCF174" w14:textId="77777777" w:rsidR="00E10B0A" w:rsidRPr="00B41B21" w:rsidRDefault="00E10B0A" w:rsidP="00E10B0A">
      <w:pPr>
        <w:pStyle w:val="PL"/>
        <w:rPr>
          <w:rFonts w:eastAsia="等线"/>
          <w:lang w:eastAsia="zh-CN"/>
        </w:rPr>
      </w:pPr>
      <w:r w:rsidRPr="00537C00">
        <w:rPr>
          <w:noProof/>
        </w:rPr>
        <w:t xml:space="preserve">    </w:t>
      </w:r>
      <w:r>
        <w:rPr>
          <w:noProof/>
        </w:rPr>
        <w:t>loggingPeriodicity</w:t>
      </w:r>
      <w:r w:rsidRPr="00537C00">
        <w:rPr>
          <w:noProof/>
        </w:rPr>
        <w:t xml:space="preserve">-r19                    </w:t>
      </w:r>
      <w:r w:rsidRPr="00EE6E73">
        <w:rPr>
          <w:color w:val="993366"/>
        </w:rPr>
        <w:t>ENUMERATED</w:t>
      </w:r>
      <w:r w:rsidRPr="00EE6E73">
        <w:t xml:space="preserve"> {</w:t>
      </w:r>
      <w:r>
        <w:t>n2</w:t>
      </w:r>
      <w:r w:rsidRPr="00EE6E73">
        <w:t xml:space="preserve">, </w:t>
      </w:r>
      <w:r>
        <w:t>n3</w:t>
      </w:r>
      <w:r w:rsidRPr="00EE6E73">
        <w:t xml:space="preserve">, </w:t>
      </w:r>
      <w:r>
        <w:t>n4</w:t>
      </w:r>
      <w:r w:rsidRPr="00EE6E73">
        <w:t xml:space="preserve">, </w:t>
      </w:r>
      <w:r>
        <w:t>n5, spare4</w:t>
      </w:r>
      <w:r w:rsidRPr="00EE6E73">
        <w:t xml:space="preserve">, </w:t>
      </w:r>
      <w:r>
        <w:t>spare3</w:t>
      </w:r>
      <w:r w:rsidRPr="00EE6E73">
        <w:t xml:space="preserve">, </w:t>
      </w:r>
      <w:r>
        <w:t>spare2</w:t>
      </w:r>
      <w:r w:rsidRPr="00EE6E73">
        <w:t xml:space="preserve">, </w:t>
      </w:r>
      <w:r>
        <w:t>spare1</w:t>
      </w:r>
      <w:r w:rsidRPr="00EE6E73">
        <w:t>}</w:t>
      </w:r>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ins w:id="119" w:author="Lenovo" w:date="2025-09-22T15:21:00Z">
        <w:r>
          <w:rPr>
            <w:rFonts w:eastAsia="等线" w:hint="eastAsia"/>
            <w:color w:val="808080"/>
            <w:lang w:eastAsia="zh-CN"/>
          </w:rPr>
          <w:t>R</w:t>
        </w:r>
      </w:ins>
      <w:del w:id="120" w:author="Lenovo" w:date="2025-09-22T15:21:00Z">
        <w:r w:rsidDel="00B41B21">
          <w:rPr>
            <w:color w:val="808080"/>
          </w:rPr>
          <w:delText>M</w:delText>
        </w:r>
      </w:del>
    </w:p>
    <w:p w14:paraId="38C7AC6F" w14:textId="77777777" w:rsidR="00E10B0A" w:rsidRDefault="00E10B0A" w:rsidP="00E10B0A">
      <w:pPr>
        <w:pStyle w:val="PL"/>
      </w:pPr>
      <w:r w:rsidRPr="00C75525">
        <w:t xml:space="preserve">    </w:t>
      </w:r>
      <w:r>
        <w:t>csi-LoggedMeasurementEvent</w:t>
      </w:r>
      <w:r w:rsidRPr="00266E61">
        <w:t>TriggerConfig</w:t>
      </w:r>
      <w:r w:rsidRPr="00C75525">
        <w:t xml:space="preserve">-r19         </w:t>
      </w:r>
      <w:proofErr w:type="spellStart"/>
      <w:r>
        <w:t>CSI-LoggedMeasurementEvent</w:t>
      </w:r>
      <w:r w:rsidRPr="00266E61">
        <w:t>TriggerConfig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p>
    <w:p w14:paraId="5F2EE821" w14:textId="77777777" w:rsidR="00E10B0A" w:rsidRPr="00537C00" w:rsidRDefault="00E10B0A" w:rsidP="00E10B0A">
      <w:pPr>
        <w:pStyle w:val="PL"/>
        <w:rPr>
          <w:noProof/>
        </w:rPr>
      </w:pPr>
      <w:r w:rsidRPr="00537C00">
        <w:rPr>
          <w:noProof/>
        </w:rPr>
        <w:t xml:space="preserve">    ...</w:t>
      </w:r>
    </w:p>
    <w:p w14:paraId="258C109B" w14:textId="77777777" w:rsidR="00E10B0A" w:rsidRPr="00537C00" w:rsidRDefault="00E10B0A" w:rsidP="00E10B0A">
      <w:pPr>
        <w:pStyle w:val="PL"/>
        <w:rPr>
          <w:noProof/>
        </w:rPr>
      </w:pPr>
      <w:r w:rsidRPr="00537C00">
        <w:rPr>
          <w:noProof/>
        </w:rPr>
        <w:t>}</w:t>
      </w:r>
    </w:p>
    <w:p w14:paraId="0965E341" w14:textId="77777777" w:rsidR="00E10B0A" w:rsidRPr="00114FA6" w:rsidRDefault="00E10B0A" w:rsidP="00E10B0A">
      <w:pPr>
        <w:pStyle w:val="af2"/>
        <w:rPr>
          <w:rFonts w:eastAsiaTheme="minorEastAsia"/>
        </w:rPr>
      </w:pPr>
    </w:p>
    <w:p w14:paraId="24CBD908" w14:textId="77777777" w:rsidR="00E10B0A" w:rsidRDefault="00E10B0A" w:rsidP="00E10B0A">
      <w:r>
        <w:rPr>
          <w:b/>
        </w:rPr>
        <w:t>[Comments]</w:t>
      </w:r>
      <w:r>
        <w:t>:</w:t>
      </w:r>
    </w:p>
    <w:p w14:paraId="027B5947" w14:textId="77777777" w:rsidR="00E10B0A" w:rsidRPr="00E10B0A" w:rsidRDefault="00E10B0A" w:rsidP="00BD3CCB">
      <w:pPr>
        <w:rPr>
          <w:rFonts w:eastAsia="等线"/>
        </w:rPr>
      </w:pPr>
    </w:p>
    <w:p w14:paraId="107509AC" w14:textId="77777777" w:rsidR="00BD3CCB" w:rsidRDefault="00BD3CCB" w:rsidP="00BD3CCB">
      <w:pPr>
        <w:pStyle w:val="1"/>
      </w:pPr>
      <w:r>
        <w:t>N028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proofErr w:type="spellStart"/>
            <w:r>
              <w:t>Tdoc</w:t>
            </w:r>
            <w:proofErr w:type="spellEnd"/>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r>
              <w:t>Misc</w:t>
            </w:r>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r>
              <w:t>Jerediah Fevold</w:t>
            </w:r>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r>
              <w:t>ToDo</w:t>
            </w:r>
          </w:p>
        </w:tc>
      </w:tr>
    </w:tbl>
    <w:p w14:paraId="59686CCD" w14:textId="77777777" w:rsidR="00BD3CCB" w:rsidRPr="00D840E7" w:rsidRDefault="00BD3CCB" w:rsidP="00BD3CCB">
      <w:pPr>
        <w:pStyle w:val="af2"/>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af2"/>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21" w:author="Nokia" w:date="2025-09-18T12:04:00Z"/>
          <w:rFonts w:cs="Courier New"/>
        </w:rPr>
      </w:pPr>
      <w:del w:id="122"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23" w:author="Nokia" w:date="2025-09-18T12:04:00Z"/>
          <w:rFonts w:cs="Courier New"/>
        </w:rPr>
      </w:pPr>
      <w:del w:id="124"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25" w:author="Nokia" w:date="2025-09-18T12:04:00Z"/>
          <w:rFonts w:cs="Courier New"/>
        </w:rPr>
      </w:pPr>
      <w:del w:id="126"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w:date="2025-09-18T11:59:00Z"/>
          <w:rFonts w:ascii="Courier New" w:hAnsi="Courier New" w:cs="Courier New"/>
          <w:sz w:val="16"/>
          <w:lang w:eastAsia="en-GB"/>
        </w:rPr>
      </w:pPr>
      <w:ins w:id="128" w:author="Nokia" w:date="2025-09-18T11:59:00Z">
        <w:r>
          <w:rPr>
            <w:rFonts w:ascii="Courier New" w:hAnsi="Courier New" w:cs="Courier New"/>
            <w:sz w:val="16"/>
            <w:lang w:eastAsia="en-GB"/>
          </w:rPr>
          <w:t xml:space="preserve">    </w:t>
        </w:r>
        <w:proofErr w:type="spellStart"/>
        <w:r w:rsidRPr="00872DA7">
          <w:rPr>
            <w:rFonts w:ascii="Courier New" w:hAnsi="Courier New" w:cs="Courier New"/>
            <w:sz w:val="16"/>
            <w:lang w:eastAsia="en-GB"/>
          </w:rPr>
          <w:t>eventId</w:t>
        </w:r>
        <w:proofErr w:type="spellEnd"/>
        <w:r w:rsidRPr="00872DA7">
          <w:rPr>
            <w:rFonts w:ascii="Courier New" w:hAnsi="Courier New" w:cs="Courier New"/>
            <w:sz w:val="16"/>
            <w:lang w:eastAsia="en-GB"/>
          </w:rPr>
          <w:t xml:space="preserve">        </w:t>
        </w:r>
        <w:r w:rsidRPr="000E3643">
          <w:rPr>
            <w:rFonts w:ascii="Courier New" w:eastAsia="等线"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rFonts w:ascii="Courier New" w:hAnsi="Courier New" w:cs="Courier New"/>
          <w:sz w:val="16"/>
          <w:szCs w:val="16"/>
          <w:lang w:eastAsia="en-GB"/>
        </w:rPr>
      </w:pPr>
      <w:ins w:id="130"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r w:rsidRPr="00872DA7">
          <w:rPr>
            <w:rFonts w:ascii="Courier New" w:hAnsi="Courier New" w:cs="Courier New"/>
            <w:sz w:val="16"/>
            <w:szCs w:val="16"/>
            <w:lang w:eastAsia="en-GB"/>
          </w:rPr>
          <w:t xml:space="preserve">eventA1      </w:t>
        </w:r>
        <w:proofErr w:type="gramStart"/>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proofErr w:type="gramEnd"/>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9-18T11:59:00Z"/>
          <w:rFonts w:ascii="Courier New" w:hAnsi="Courier New" w:cs="Courier New"/>
          <w:sz w:val="16"/>
          <w:szCs w:val="16"/>
          <w:lang w:eastAsia="en-GB"/>
        </w:rPr>
      </w:pPr>
      <w:ins w:id="132"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a1-Threshold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szCs w:val="16"/>
          <w:lang w:eastAsia="en-GB"/>
        </w:rPr>
      </w:pPr>
      <w:ins w:id="136"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sidRPr="00872DA7">
          <w:rPr>
            <w:rFonts w:ascii="Courier New" w:hAnsi="Courier New" w:cs="Courier New"/>
            <w:sz w:val="16"/>
            <w:szCs w:val="16"/>
            <w:lang w:eastAsia="en-GB"/>
          </w:rPr>
          <w:t xml:space="preserve">    </w:t>
        </w:r>
      </w:ins>
      <w:ins w:id="141" w:author="Nokia" w:date="2025-09-18T12:00:00Z">
        <w:r>
          <w:rPr>
            <w:rFonts w:ascii="Courier New" w:hAnsi="Courier New" w:cs="Courier New"/>
            <w:sz w:val="16"/>
            <w:szCs w:val="16"/>
            <w:lang w:eastAsia="en-GB"/>
          </w:rPr>
          <w:t xml:space="preserve">    </w:t>
        </w:r>
      </w:ins>
      <w:ins w:id="142" w:author="Nokia" w:date="2025-09-18T11:59:00Z">
        <w:r w:rsidRPr="00872DA7">
          <w:rPr>
            <w:rFonts w:ascii="Courier New" w:hAnsi="Courier New" w:cs="Courier New"/>
            <w:sz w:val="16"/>
            <w:szCs w:val="16"/>
            <w:lang w:eastAsia="en-GB"/>
          </w:rPr>
          <w:t xml:space="preserve">eventA2     </w:t>
        </w:r>
        <w:proofErr w:type="gramStart"/>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proofErr w:type="gramEnd"/>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sidRPr="00872DA7">
          <w:rPr>
            <w:rFonts w:ascii="Courier New" w:hAnsi="Courier New" w:cs="Courier New"/>
            <w:sz w:val="16"/>
            <w:szCs w:val="16"/>
            <w:lang w:eastAsia="en-GB"/>
          </w:rPr>
          <w:t xml:space="preserve">        </w:t>
        </w:r>
      </w:ins>
      <w:ins w:id="145" w:author="Nokia" w:date="2025-09-18T12:00:00Z">
        <w:r>
          <w:rPr>
            <w:rFonts w:ascii="Courier New" w:hAnsi="Courier New" w:cs="Courier New"/>
            <w:sz w:val="16"/>
            <w:szCs w:val="16"/>
            <w:lang w:eastAsia="en-GB"/>
          </w:rPr>
          <w:t xml:space="preserve">    </w:t>
        </w:r>
      </w:ins>
      <w:ins w:id="146"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 xml:space="preserve">-Threshold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sidRPr="00872DA7">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sidRPr="00872DA7">
          <w:rPr>
            <w:rFonts w:ascii="Courier New" w:hAnsi="Courier New" w:cs="Courier New"/>
            <w:sz w:val="16"/>
            <w:szCs w:val="16"/>
            <w:lang w:eastAsia="en-GB"/>
          </w:rPr>
          <w:lastRenderedPageBreak/>
          <w:t xml:space="preserve">        </w:t>
        </w:r>
      </w:ins>
      <w:ins w:id="153" w:author="Nokia" w:date="2025-09-18T12:00:00Z">
        <w:r>
          <w:rPr>
            <w:rFonts w:ascii="Courier New" w:hAnsi="Courier New" w:cs="Courier New"/>
            <w:sz w:val="16"/>
            <w:szCs w:val="16"/>
            <w:lang w:eastAsia="en-GB"/>
          </w:rPr>
          <w:t xml:space="preserve">    </w:t>
        </w:r>
      </w:ins>
      <w:proofErr w:type="spellStart"/>
      <w:ins w:id="154" w:author="Nokia" w:date="2025-09-18T11:59:00Z">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2:03:00Z"/>
          <w:rFonts w:ascii="Courier New" w:hAnsi="Courier New"/>
          <w:sz w:val="16"/>
          <w:lang w:eastAsia="en-GB"/>
        </w:rPr>
      </w:pPr>
      <w:ins w:id="156" w:author="Nokia" w:date="2025-09-18T11:59:00Z">
        <w:r w:rsidRPr="009B2A34">
          <w:rPr>
            <w:rFonts w:ascii="Courier New" w:hAnsi="Courier New"/>
            <w:sz w:val="16"/>
            <w:lang w:eastAsia="en-GB"/>
          </w:rPr>
          <w:t xml:space="preserve">    </w:t>
        </w:r>
      </w:ins>
      <w:ins w:id="157" w:author="Nokia" w:date="2025-09-18T12:00:00Z">
        <w:r w:rsidR="00B36785">
          <w:rPr>
            <w:rFonts w:ascii="Courier New" w:hAnsi="Courier New"/>
            <w:sz w:val="16"/>
            <w:lang w:eastAsia="en-GB"/>
          </w:rPr>
          <w:t xml:space="preserve">    </w:t>
        </w:r>
      </w:ins>
      <w:ins w:id="158"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2:03:00Z"/>
          <w:rFonts w:ascii="Courier New" w:hAnsi="Courier New"/>
          <w:sz w:val="16"/>
          <w:lang w:eastAsia="en-GB"/>
        </w:rPr>
      </w:pPr>
      <w:ins w:id="160"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w:date="2025-09-18T12:03:00Z"/>
          <w:rFonts w:ascii="Courier New" w:hAnsi="Courier New"/>
          <w:sz w:val="16"/>
          <w:lang w:eastAsia="en-GB"/>
        </w:rPr>
      </w:pPr>
      <w:ins w:id="162"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1:59:00Z"/>
          <w:rFonts w:ascii="Courier New" w:hAnsi="Courier New"/>
          <w:sz w:val="16"/>
          <w:lang w:eastAsia="en-GB"/>
        </w:rPr>
      </w:pPr>
      <w:ins w:id="164"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65" w:author="Nokia" w:date="2025-09-18T12:00:00Z"/>
        </w:rPr>
      </w:pPr>
      <w:del w:id="166" w:author="Nokia" w:date="2025-09-18T12:00:00Z">
        <w:r w:rsidDel="008E1261">
          <w:delText xml:space="preserve">    },</w:delText>
        </w:r>
      </w:del>
    </w:p>
    <w:p w14:paraId="3CE6C8F3" w14:textId="4BFE7F9F" w:rsidR="00BD3CCB" w:rsidRPr="00EE6E73" w:rsidDel="008E1261" w:rsidRDefault="00BD3CCB" w:rsidP="00BD3CCB">
      <w:pPr>
        <w:pStyle w:val="PL"/>
        <w:rPr>
          <w:del w:id="167" w:author="Nokia" w:date="2025-09-18T12:00:00Z"/>
        </w:rPr>
      </w:pPr>
      <w:del w:id="168"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69" w:author="Nokia" w:date="2025-09-18T12:00:00Z"/>
        </w:rPr>
      </w:pPr>
      <w:del w:id="170" w:author="Nokia" w:date="2025-09-18T12:00:00Z">
        <w:r w:rsidDel="008E1261">
          <w:delText xml:space="preserve">    timeToTrigger                     TimeToTrigger,</w:delText>
        </w:r>
      </w:del>
    </w:p>
    <w:p w14:paraId="7A994E05" w14:textId="615E03F2" w:rsidR="00BD3CCB" w:rsidRDefault="00BD3CCB" w:rsidP="00BD3CCB">
      <w:pPr>
        <w:pStyle w:val="PL"/>
      </w:pPr>
      <w:del w:id="171"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1"/>
      </w:pPr>
      <w:r>
        <w:t>N021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proofErr w:type="spellStart"/>
            <w:r>
              <w:t>Tdoc</w:t>
            </w:r>
            <w:proofErr w:type="spellEnd"/>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r>
              <w:t>Misc</w:t>
            </w:r>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r>
              <w:t>Jerediah Fevold</w:t>
            </w:r>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r>
              <w:t>ToDo</w:t>
            </w:r>
          </w:p>
        </w:tc>
      </w:tr>
    </w:tbl>
    <w:p w14:paraId="1D196C1A" w14:textId="77777777" w:rsidR="00BD3CCB" w:rsidRPr="00D840E7" w:rsidRDefault="00BD3CCB" w:rsidP="00BD3CCB">
      <w:pPr>
        <w:pStyle w:val="af2"/>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af2"/>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72" w:author="Nokia" w:date="2025-09-15T18:01:00Z"/>
          <w:noProof/>
        </w:rPr>
      </w:pPr>
      <w:del w:id="173"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74"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75"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76"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77"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78"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79"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80"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81"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82"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83" w:author="Nokia" w:date="2025-09-15T18:02:00Z">
        <w:r w:rsidDel="00FA40E5">
          <w:rPr>
            <w:noProof/>
          </w:rPr>
          <w:delText xml:space="preserve">    </w:delText>
        </w:r>
      </w:del>
      <w:r>
        <w:rPr>
          <w:noProof/>
        </w:rPr>
        <w:t>}</w:t>
      </w:r>
      <w:ins w:id="184"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85"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86"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lastRenderedPageBreak/>
        <w:t xml:space="preserve">        </w:t>
      </w:r>
      <w:del w:id="187" w:author="Nokia" w:date="2025-09-15T18:02:00Z">
        <w:r w:rsidDel="00FA40E5">
          <w:delText xml:space="preserve">    </w:delText>
        </w:r>
      </w:del>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3D244F30" w14:textId="77777777" w:rsidR="00BD3CCB" w:rsidRDefault="00BD3CCB" w:rsidP="00BD3CCB">
      <w:pPr>
        <w:pStyle w:val="PL"/>
        <w:rPr>
          <w:color w:val="808080"/>
          <w:lang w:val="pt-BR"/>
        </w:rPr>
      </w:pPr>
      <w:r>
        <w:t xml:space="preserve">        </w:t>
      </w:r>
      <w:del w:id="188"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89"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90"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91"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92"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93"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94" w:author="Nokia" w:date="2025-09-15T18:02:00Z">
        <w:r w:rsidDel="00C012C7">
          <w:rPr>
            <w:noProof/>
          </w:rPr>
          <w:delText xml:space="preserve">    </w:delText>
        </w:r>
      </w:del>
      <w:r>
        <w:rPr>
          <w:noProof/>
        </w:rPr>
        <w:t>}</w:t>
      </w:r>
      <w:ins w:id="195"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96" w:author="Nokia" w:date="2025-09-15T18:01:00Z"/>
          <w:noProof/>
        </w:rPr>
      </w:pPr>
      <w:del w:id="197"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af2"/>
        <w:rPr>
          <w:lang w:val="en-US"/>
        </w:rPr>
      </w:pPr>
    </w:p>
    <w:p w14:paraId="6D49BA8A" w14:textId="77777777" w:rsidR="00BD3CCB" w:rsidRDefault="00BD3CCB" w:rsidP="00BD3CCB">
      <w:r>
        <w:rPr>
          <w:b/>
        </w:rPr>
        <w:t>[Comments]</w:t>
      </w:r>
      <w:r>
        <w:t>:</w:t>
      </w:r>
    </w:p>
    <w:p w14:paraId="4086285C" w14:textId="77777777" w:rsidR="00BD3CCB" w:rsidRDefault="00BD3CCB" w:rsidP="00BD3CCB">
      <w:pPr>
        <w:pStyle w:val="1"/>
      </w:pPr>
      <w:r>
        <w:t>N022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proofErr w:type="spellStart"/>
            <w:r>
              <w:t>Tdoc</w:t>
            </w:r>
            <w:proofErr w:type="spellEnd"/>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r>
              <w:t>Misc</w:t>
            </w:r>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r>
              <w:t>Jerediah Fevold</w:t>
            </w:r>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r>
              <w:t>ToDo</w:t>
            </w:r>
          </w:p>
        </w:tc>
      </w:tr>
    </w:tbl>
    <w:p w14:paraId="5EFCEB0B" w14:textId="77777777" w:rsidR="00BD3CCB" w:rsidRPr="00D840E7" w:rsidRDefault="00BD3CCB" w:rsidP="00BD3CCB">
      <w:pPr>
        <w:pStyle w:val="af2"/>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af2"/>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98" w:author="Nokia" w:date="2025-09-15T18:04:00Z"/>
        </w:rPr>
      </w:pPr>
      <w:r>
        <w:t xml:space="preserve">        </w:t>
      </w:r>
      <w:ins w:id="199"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200"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af2"/>
        <w:rPr>
          <w:lang w:val="en-US"/>
        </w:rPr>
      </w:pPr>
    </w:p>
    <w:p w14:paraId="32007D63" w14:textId="77777777" w:rsidR="00BD3CCB" w:rsidRDefault="00BD3CCB" w:rsidP="00BD3CCB">
      <w:r>
        <w:rPr>
          <w:b/>
        </w:rPr>
        <w:lastRenderedPageBreak/>
        <w:t>[Comments]</w:t>
      </w:r>
      <w:r>
        <w:t>:</w:t>
      </w:r>
    </w:p>
    <w:p w14:paraId="57D70A57" w14:textId="77777777" w:rsidR="00BD3CCB" w:rsidRDefault="00BD3CCB" w:rsidP="00BD3CCB">
      <w:pPr>
        <w:pStyle w:val="1"/>
      </w:pPr>
      <w:r>
        <w:t>N023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proofErr w:type="spellStart"/>
            <w:r>
              <w:t>Tdoc</w:t>
            </w:r>
            <w:proofErr w:type="spellEnd"/>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r>
              <w:t>Misc</w:t>
            </w:r>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Make csi-InferencePrediction-r19 an OPTIONAL parameter with Need R</w:t>
            </w:r>
          </w:p>
        </w:tc>
        <w:tc>
          <w:tcPr>
            <w:tcW w:w="1161" w:type="dxa"/>
          </w:tcPr>
          <w:p w14:paraId="17DD82B6" w14:textId="77777777" w:rsidR="00BD3CCB" w:rsidRDefault="00BD3CCB" w:rsidP="0094452D">
            <w:r>
              <w:t>N/A</w:t>
            </w:r>
          </w:p>
        </w:tc>
        <w:tc>
          <w:tcPr>
            <w:tcW w:w="1559" w:type="dxa"/>
          </w:tcPr>
          <w:p w14:paraId="27EC46C7" w14:textId="77777777" w:rsidR="00BD3CCB" w:rsidRDefault="00BD3CCB" w:rsidP="0094452D">
            <w:r>
              <w:t>Jerediah Fevold</w:t>
            </w:r>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r>
              <w:t>ToDo</w:t>
            </w:r>
          </w:p>
        </w:tc>
      </w:tr>
    </w:tbl>
    <w:p w14:paraId="587E40C5" w14:textId="77777777" w:rsidR="00BD3CCB" w:rsidRPr="001C16AD" w:rsidRDefault="00BD3CCB" w:rsidP="00BD3CCB">
      <w:pPr>
        <w:pStyle w:val="af2"/>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E87B9A0" w14:textId="77777777" w:rsidR="00BD3CCB" w:rsidRPr="001C16AD" w:rsidRDefault="00BD3CCB" w:rsidP="00BD3CCB">
      <w:pPr>
        <w:pStyle w:val="af2"/>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1"/>
        <w:rPr>
          <w:rFonts w:eastAsiaTheme="minorEastAsia"/>
        </w:rPr>
      </w:pPr>
      <w:r>
        <w:t>C0</w:t>
      </w:r>
      <w:r>
        <w:rPr>
          <w:rFonts w:hint="eastAsia"/>
        </w:rPr>
        <w:t>78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proofErr w:type="spellStart"/>
            <w:r>
              <w:t>Tdoc</w:t>
            </w:r>
            <w:proofErr w:type="spellEnd"/>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r>
              <w:t>Misc</w:t>
            </w:r>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r>
              <w:t>ToDo</w:t>
            </w:r>
          </w:p>
        </w:tc>
      </w:tr>
    </w:tbl>
    <w:p w14:paraId="18D61E82" w14:textId="5DBD5634" w:rsidR="00714AFD" w:rsidRPr="00BF765F" w:rsidRDefault="00714AFD" w:rsidP="00714AFD">
      <w:pPr>
        <w:pStyle w:val="af2"/>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af2"/>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del w:id="201" w:author="CATT" w:date="2025-09-18T15:25:00Z">
        <w:r w:rsidRPr="009E048C" w:rsidDel="00BF765F">
          <w:rPr>
            <w:noProof/>
          </w:rPr>
          <w:delText>,</w:delText>
        </w:r>
      </w:del>
      <w:r w:rsidRPr="00862E8F">
        <w:t xml:space="preserve"> </w:t>
      </w:r>
      <w:ins w:id="202" w:author="CATT" w:date="2025-09-18T15:25:00Z">
        <w:r>
          <w:rPr>
            <w:rFonts w:hint="eastAsia"/>
            <w:lang w:eastAsia="zh-CN"/>
          </w:rPr>
          <w:t xml:space="preserve">                                        </w:t>
        </w:r>
        <w:proofErr w:type="gramStart"/>
        <w:r w:rsidRPr="00537C00">
          <w:rPr>
            <w:noProof/>
            <w:color w:val="993366"/>
          </w:rPr>
          <w:t>OPTIONAL</w:t>
        </w:r>
        <w:r w:rsidRPr="009E048C">
          <w:rPr>
            <w:noProof/>
          </w:rPr>
          <w:t>,</w:t>
        </w:r>
        <w:r w:rsidRPr="00EB13F6">
          <w:rPr>
            <w:color w:val="808080"/>
            <w:lang w:val="pt-BR"/>
          </w:rPr>
          <w:t xml:space="preserve">   </w:t>
        </w:r>
        <w:proofErr w:type="gramEnd"/>
        <w:r w:rsidRPr="00EB13F6">
          <w:rPr>
            <w:color w:val="808080"/>
            <w:lang w:val="pt-BR"/>
          </w:rPr>
          <w:t xml:space="preserve">-- </w:t>
        </w:r>
      </w:ins>
      <w:ins w:id="203"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lastRenderedPageBreak/>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af2"/>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204"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205"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206" w:author="CATT" w:date="2025-09-18T15:52:00Z">
              <w:r w:rsidRPr="00672BC9">
                <w:rPr>
                  <w:rFonts w:eastAsia="MS Mincho"/>
                  <w:i/>
                  <w:iCs/>
                  <w:lang w:eastAsia="sv-SE"/>
                </w:rPr>
                <w:t>reportQuantity-r19 is set to ‘rs</w:t>
              </w:r>
              <w:r>
                <w:rPr>
                  <w:rFonts w:eastAsia="MS Mincho" w:hint="eastAsia"/>
                  <w:i/>
                  <w:iCs/>
                </w:rPr>
                <w:t>-PA</w:t>
              </w:r>
            </w:ins>
            <w:ins w:id="207" w:author="CATT" w:date="2025-09-18T15:53:00Z">
              <w:r>
                <w:rPr>
                  <w:rFonts w:eastAsia="MS Mincho" w:hint="eastAsia"/>
                  <w:i/>
                  <w:iCs/>
                </w:rPr>
                <w:t>I</w:t>
              </w:r>
            </w:ins>
            <w:ins w:id="208" w:author="CATT" w:date="2025-09-18T15:52:00Z">
              <w:r w:rsidRPr="00672BC9">
                <w:rPr>
                  <w:rFonts w:eastAsia="MS Mincho"/>
                  <w:i/>
                  <w:iCs/>
                  <w:lang w:eastAsia="sv-SE"/>
                </w:rPr>
                <w:t>-r19’</w:t>
              </w:r>
            </w:ins>
          </w:p>
        </w:tc>
      </w:tr>
    </w:tbl>
    <w:p w14:paraId="30595063" w14:textId="77777777" w:rsidR="00672BC9" w:rsidRPr="001755F9" w:rsidRDefault="00672BC9" w:rsidP="00714AFD">
      <w:pPr>
        <w:pStyle w:val="af2"/>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1"/>
        <w:rPr>
          <w:rFonts w:eastAsiaTheme="minorEastAsia"/>
        </w:rPr>
      </w:pPr>
      <w:r>
        <w:t>C0</w:t>
      </w:r>
      <w:r>
        <w:rPr>
          <w:rFonts w:hint="eastAsia"/>
        </w:rPr>
        <w:t>79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proofErr w:type="spellStart"/>
            <w:r>
              <w:t>Tdoc</w:t>
            </w:r>
            <w:proofErr w:type="spellEnd"/>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r>
              <w:t>Misc</w:t>
            </w:r>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r>
              <w:t>ToDo</w:t>
            </w:r>
          </w:p>
        </w:tc>
      </w:tr>
    </w:tbl>
    <w:p w14:paraId="7C93261B" w14:textId="37217288" w:rsidR="0023770A" w:rsidRPr="00BF765F" w:rsidRDefault="0023770A" w:rsidP="0023770A">
      <w:pPr>
        <w:pStyle w:val="af2"/>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af2"/>
        <w:rPr>
          <w:rFonts w:eastAsiaTheme="minorEastAsia"/>
        </w:rPr>
      </w:pPr>
      <w:r>
        <w:rPr>
          <w:b/>
        </w:rPr>
        <w:t xml:space="preserve"> [Proposed Change]</w:t>
      </w:r>
      <w:r>
        <w:t xml:space="preserve">: </w:t>
      </w:r>
      <w:r>
        <w:rPr>
          <w:rFonts w:hint="eastAsia"/>
        </w:rPr>
        <w:t>update the field description as below:</w:t>
      </w:r>
    </w:p>
    <w:tbl>
      <w:tblPr>
        <w:tblStyle w:val="af6"/>
        <w:tblW w:w="0" w:type="auto"/>
        <w:tblLook w:val="04A0" w:firstRow="1" w:lastRow="0" w:firstColumn="1" w:lastColumn="0" w:noHBand="0" w:noVBand="1"/>
      </w:tblPr>
      <w:tblGrid>
        <w:gridCol w:w="14281"/>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t>srb</w:t>
            </w:r>
            <w:proofErr w:type="spellEnd"/>
            <w:r w:rsidRPr="00EE6E73">
              <w:rPr>
                <w:rFonts w:eastAsia="宋体"/>
                <w:b/>
                <w:i/>
                <w:szCs w:val="22"/>
                <w:lang w:eastAsia="sv-SE"/>
              </w:rPr>
              <w:t>-Identity, srb-Identity-v1700, srb-Identity-v1800</w:t>
            </w:r>
            <w:ins w:id="209"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af2"/>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af2"/>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1"/>
        <w:rPr>
          <w:rFonts w:eastAsiaTheme="minorEastAsia"/>
        </w:rPr>
      </w:pPr>
      <w:r>
        <w:lastRenderedPageBreak/>
        <w:t>C0</w:t>
      </w:r>
      <w:r>
        <w:rPr>
          <w:rFonts w:hint="eastAsia"/>
        </w:rPr>
        <w:t>80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proofErr w:type="spellStart"/>
            <w:r>
              <w:t>Tdoc</w:t>
            </w:r>
            <w:proofErr w:type="spellEnd"/>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r>
              <w:t>Misc</w:t>
            </w:r>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r>
              <w:t>ToDo</w:t>
            </w:r>
          </w:p>
        </w:tc>
      </w:tr>
    </w:tbl>
    <w:p w14:paraId="4400F818" w14:textId="3A3CA2F0" w:rsidR="00FE665A" w:rsidRDefault="00FE665A" w:rsidP="00FE665A">
      <w:pPr>
        <w:pStyle w:val="af2"/>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af2"/>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af2"/>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210" w:name="_Toc60777414"/>
      <w:bookmarkStart w:id="211" w:name="_Toc193446435"/>
      <w:bookmarkStart w:id="212" w:name="_Toc193452240"/>
      <w:bookmarkStart w:id="213" w:name="_Toc193463512"/>
      <w:bookmarkStart w:id="214" w:name="_Toc201295799"/>
      <w:bookmarkStart w:id="215" w:name="MCCQCTEMPBM_00000519"/>
      <w:r w:rsidRPr="00EE6E73">
        <w:rPr>
          <w:rFonts w:eastAsia="MS Mincho"/>
        </w:rPr>
        <w:t>–</w:t>
      </w:r>
      <w:r w:rsidRPr="00EE6E73">
        <w:rPr>
          <w:rFonts w:eastAsia="MS Mincho"/>
        </w:rPr>
        <w:tab/>
      </w:r>
      <w:proofErr w:type="spellStart"/>
      <w:r w:rsidRPr="00EE6E73">
        <w:rPr>
          <w:rFonts w:eastAsia="MS Mincho"/>
        </w:rPr>
        <w:t>TimeToTrigger</w:t>
      </w:r>
      <w:bookmarkEnd w:id="210"/>
      <w:bookmarkEnd w:id="211"/>
      <w:bookmarkEnd w:id="212"/>
      <w:bookmarkEnd w:id="213"/>
      <w:bookmarkEnd w:id="214"/>
      <w:proofErr w:type="spellEnd"/>
    </w:p>
    <w:bookmarkEnd w:id="215"/>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216"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af2"/>
        <w:rPr>
          <w:rFonts w:eastAsiaTheme="minorEastAsia"/>
        </w:rPr>
      </w:pPr>
    </w:p>
    <w:p w14:paraId="3BA770A8" w14:textId="77777777" w:rsidR="00FE665A" w:rsidRDefault="00FE665A" w:rsidP="00FE665A">
      <w:r>
        <w:rPr>
          <w:b/>
        </w:rPr>
        <w:t>[Comments]</w:t>
      </w:r>
      <w:r>
        <w:t>:</w:t>
      </w:r>
    </w:p>
    <w:p w14:paraId="21762C82" w14:textId="50E8040B" w:rsidR="00662C7D" w:rsidRPr="006E650E" w:rsidRDefault="00662C7D" w:rsidP="00662C7D">
      <w:pPr>
        <w:rPr>
          <w:rFonts w:eastAsia="等线"/>
          <w:rPrChange w:id="217" w:author="Lenovo" w:date="2025-09-22T15:32:00Z">
            <w:rPr>
              <w:rFonts w:eastAsiaTheme="minorEastAsia"/>
            </w:rPr>
          </w:rPrChange>
        </w:rPr>
      </w:pPr>
      <w:r>
        <w:rPr>
          <w:rFonts w:eastAsia="等线" w:hint="eastAsia"/>
        </w:rPr>
        <w:t>[Lenovo-Congchi-v01</w:t>
      </w:r>
      <w:r w:rsidR="006124C2">
        <w:rPr>
          <w:rFonts w:eastAsia="等线" w:hint="eastAsia"/>
        </w:rPr>
        <w:t>1</w:t>
      </w:r>
      <w:r>
        <w:rPr>
          <w:rFonts w:eastAsia="等线" w:hint="eastAsia"/>
        </w:rPr>
        <w:t>]: Agree</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1"/>
        <w:rPr>
          <w:rFonts w:eastAsiaTheme="minorEastAsia"/>
        </w:rPr>
      </w:pPr>
      <w:r>
        <w:lastRenderedPageBreak/>
        <w:t>C0</w:t>
      </w:r>
      <w:r>
        <w:rPr>
          <w:rFonts w:hint="eastAsia"/>
        </w:rPr>
        <w:t>83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r>
              <w:t>Misc</w:t>
            </w:r>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r>
              <w:t>ToDo</w:t>
            </w:r>
          </w:p>
        </w:tc>
      </w:tr>
    </w:tbl>
    <w:p w14:paraId="1B425C5F" w14:textId="026947D3" w:rsidR="0094452D" w:rsidRDefault="0094452D" w:rsidP="0094452D">
      <w:pPr>
        <w:pStyle w:val="af2"/>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&lt;other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af2"/>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af2"/>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r w:rsidR="00F42792" w:rsidRPr="000D4929">
        <w:rPr>
          <w:noProof/>
        </w:rPr>
        <w:t>applicability</w:t>
      </w:r>
      <w:r w:rsidR="00F42792">
        <w:rPr>
          <w:noProof/>
        </w:rPr>
        <w:t>Config</w:t>
      </w:r>
      <w:r>
        <w:t>ToAddModList-r17          </w:t>
      </w:r>
      <w:r w:rsidR="00F42792">
        <w:t>        </w:t>
      </w:r>
      <w:r w:rsidR="00F42792" w:rsidRPr="000D4929">
        <w:rPr>
          <w:noProof/>
        </w:rPr>
        <w:t>applicability</w:t>
      </w:r>
      <w:r w:rsidR="00F42792">
        <w:rPr>
          <w:noProof/>
        </w:rPr>
        <w:t>Config</w:t>
      </w:r>
      <w:r>
        <w:t>ToAddModList-r1</w:t>
      </w:r>
      <w:r>
        <w:rPr>
          <w:lang w:eastAsia="zh-CN"/>
        </w:rPr>
        <w:t>9</w:t>
      </w:r>
      <w:r>
        <w:t xml:space="preserve">                                    </w:t>
      </w:r>
      <w:proofErr w:type="gramStart"/>
      <w:r>
        <w:rPr>
          <w:color w:val="993366"/>
        </w:rPr>
        <w:t>OPTIONAL</w:t>
      </w:r>
      <w:r>
        <w:t xml:space="preserve">,   </w:t>
      </w:r>
      <w:proofErr w:type="gramEnd"/>
      <w:r>
        <w:rPr>
          <w:color w:val="808080"/>
        </w:rPr>
        <w:t>-- Need N</w:t>
      </w:r>
    </w:p>
    <w:p w14:paraId="31802568" w14:textId="6A773FCC" w:rsidR="0094452D" w:rsidRDefault="0094452D" w:rsidP="0094452D">
      <w:pPr>
        <w:pStyle w:val="PL"/>
        <w:rPr>
          <w:color w:val="808080"/>
          <w:sz w:val="20"/>
        </w:rPr>
      </w:pPr>
      <w:r>
        <w:t>   </w:t>
      </w:r>
      <w:r w:rsidR="00F42792" w:rsidRPr="000D4929">
        <w:rPr>
          <w:noProof/>
        </w:rPr>
        <w:t>applicability</w:t>
      </w:r>
      <w:r w:rsidR="00F42792">
        <w:rPr>
          <w:noProof/>
        </w:rPr>
        <w:t>Config</w:t>
      </w:r>
      <w:r>
        <w:t>ToRe</w:t>
      </w:r>
      <w:r w:rsidR="00F42792">
        <w:t>leaseList-r17                 </w:t>
      </w:r>
      <w:r w:rsidR="00F42792" w:rsidRPr="000D4929">
        <w:rPr>
          <w:noProof/>
        </w:rPr>
        <w:t>applicability</w:t>
      </w:r>
      <w:r w:rsidR="00F42792">
        <w:rPr>
          <w:noProof/>
        </w:rPr>
        <w:t>Config</w:t>
      </w:r>
      <w:r>
        <w:t>ToReleaseList-r1</w:t>
      </w:r>
      <w:r>
        <w:rPr>
          <w:lang w:eastAsia="zh-CN"/>
        </w:rPr>
        <w:t>9</w:t>
      </w:r>
      <w:r>
        <w:t xml:space="preserve">                                   </w:t>
      </w:r>
      <w:proofErr w:type="gramStart"/>
      <w:r>
        <w:rPr>
          <w:color w:val="993366"/>
        </w:rPr>
        <w:t>OPTIONAL</w:t>
      </w:r>
      <w:r>
        <w:t xml:space="preserve">,   </w:t>
      </w:r>
      <w:proofErr w:type="gramEnd"/>
      <w:r>
        <w:rPr>
          <w:color w:val="808080"/>
        </w:rPr>
        <w:t>-- Need N</w:t>
      </w:r>
    </w:p>
    <w:p w14:paraId="5EDAC2E7" w14:textId="68890574" w:rsidR="0094452D" w:rsidRPr="001755F9" w:rsidRDefault="006730D7" w:rsidP="0094452D">
      <w:pPr>
        <w:pStyle w:val="af2"/>
        <w:rPr>
          <w:rFonts w:eastAsiaTheme="minorEastAsia"/>
        </w:rPr>
      </w:pPr>
      <w:r>
        <w:rPr>
          <w:rFonts w:eastAsiaTheme="minorEastAsia" w:hint="eastAsia"/>
        </w:rPr>
        <w:t>To address C083 and C084 together, a</w:t>
      </w:r>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rPr>
      </w:pPr>
    </w:p>
    <w:p w14:paraId="54509C5D" w14:textId="77777777" w:rsidR="00F42792" w:rsidRDefault="00F42792" w:rsidP="001755F9">
      <w:pPr>
        <w:rPr>
          <w:rFonts w:eastAsiaTheme="minorEastAsia"/>
        </w:rPr>
      </w:pPr>
    </w:p>
    <w:p w14:paraId="09B8FAF4" w14:textId="648CF791" w:rsidR="00F42792" w:rsidRPr="005D00E0" w:rsidRDefault="00F42792" w:rsidP="00F42792">
      <w:pPr>
        <w:pStyle w:val="1"/>
        <w:rPr>
          <w:rFonts w:eastAsiaTheme="minorEastAsia"/>
        </w:rPr>
      </w:pPr>
      <w:r>
        <w:lastRenderedPageBreak/>
        <w:t>C0</w:t>
      </w:r>
      <w:r>
        <w:rPr>
          <w:rFonts w:hint="eastAsia"/>
        </w:rPr>
        <w:t>84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BB4F01">
        <w:tc>
          <w:tcPr>
            <w:tcW w:w="967" w:type="dxa"/>
          </w:tcPr>
          <w:p w14:paraId="18801C6A" w14:textId="77777777" w:rsidR="00F42792" w:rsidRDefault="00F42792" w:rsidP="00BB4F01">
            <w:r>
              <w:t>RIL Id</w:t>
            </w:r>
          </w:p>
        </w:tc>
        <w:tc>
          <w:tcPr>
            <w:tcW w:w="948" w:type="dxa"/>
          </w:tcPr>
          <w:p w14:paraId="05CEC3B6" w14:textId="77777777" w:rsidR="00F42792" w:rsidRDefault="00F42792" w:rsidP="00BB4F01">
            <w:r>
              <w:t>WI</w:t>
            </w:r>
          </w:p>
        </w:tc>
        <w:tc>
          <w:tcPr>
            <w:tcW w:w="1068" w:type="dxa"/>
          </w:tcPr>
          <w:p w14:paraId="6836CF3E" w14:textId="77777777" w:rsidR="00F42792" w:rsidRDefault="00F42792" w:rsidP="00BB4F01">
            <w:r>
              <w:t>Class</w:t>
            </w:r>
          </w:p>
        </w:tc>
        <w:tc>
          <w:tcPr>
            <w:tcW w:w="2797" w:type="dxa"/>
          </w:tcPr>
          <w:p w14:paraId="19B96B39" w14:textId="77777777" w:rsidR="00F42792" w:rsidRDefault="00F42792" w:rsidP="00BB4F01">
            <w:r>
              <w:t>Title</w:t>
            </w:r>
          </w:p>
        </w:tc>
        <w:tc>
          <w:tcPr>
            <w:tcW w:w="1161" w:type="dxa"/>
          </w:tcPr>
          <w:p w14:paraId="79531A2F" w14:textId="77777777" w:rsidR="00F42792" w:rsidRDefault="00F42792" w:rsidP="00BB4F01">
            <w:proofErr w:type="spellStart"/>
            <w:r>
              <w:t>Tdoc</w:t>
            </w:r>
            <w:proofErr w:type="spellEnd"/>
          </w:p>
        </w:tc>
        <w:tc>
          <w:tcPr>
            <w:tcW w:w="1559" w:type="dxa"/>
          </w:tcPr>
          <w:p w14:paraId="04206AEC" w14:textId="77777777" w:rsidR="00F42792" w:rsidRDefault="00F42792" w:rsidP="00BB4F01">
            <w:r>
              <w:t>Delegate</w:t>
            </w:r>
          </w:p>
        </w:tc>
        <w:tc>
          <w:tcPr>
            <w:tcW w:w="993" w:type="dxa"/>
          </w:tcPr>
          <w:p w14:paraId="6AB29E4C" w14:textId="77777777" w:rsidR="00F42792" w:rsidRDefault="00F42792" w:rsidP="00BB4F01">
            <w:r>
              <w:t>Misc</w:t>
            </w:r>
          </w:p>
        </w:tc>
        <w:tc>
          <w:tcPr>
            <w:tcW w:w="850" w:type="dxa"/>
          </w:tcPr>
          <w:p w14:paraId="616FBD26" w14:textId="77777777" w:rsidR="00F42792" w:rsidRDefault="00F42792" w:rsidP="00BB4F01">
            <w:r>
              <w:t>File version</w:t>
            </w:r>
          </w:p>
        </w:tc>
        <w:tc>
          <w:tcPr>
            <w:tcW w:w="814" w:type="dxa"/>
          </w:tcPr>
          <w:p w14:paraId="16B83818" w14:textId="77777777" w:rsidR="00F42792" w:rsidRDefault="00F42792" w:rsidP="00BB4F01">
            <w:r>
              <w:t>Status</w:t>
            </w:r>
          </w:p>
        </w:tc>
      </w:tr>
      <w:tr w:rsidR="00F42792" w14:paraId="0F61D4A4" w14:textId="77777777" w:rsidTr="00BB4F01">
        <w:tc>
          <w:tcPr>
            <w:tcW w:w="967" w:type="dxa"/>
          </w:tcPr>
          <w:p w14:paraId="7C15BA64" w14:textId="6A5D4255" w:rsidR="00F42792" w:rsidRPr="00F42792" w:rsidRDefault="00F42792" w:rsidP="00BB4F01">
            <w:pPr>
              <w:rPr>
                <w:rFonts w:eastAsiaTheme="minorEastAsia"/>
              </w:rPr>
            </w:pPr>
            <w:r>
              <w:rPr>
                <w:rFonts w:hint="eastAsia"/>
              </w:rPr>
              <w:t>C084</w:t>
            </w:r>
          </w:p>
        </w:tc>
        <w:tc>
          <w:tcPr>
            <w:tcW w:w="948" w:type="dxa"/>
          </w:tcPr>
          <w:p w14:paraId="689C9426" w14:textId="77777777" w:rsidR="00F42792" w:rsidRDefault="00F42792" w:rsidP="00BB4F01">
            <w:r>
              <w:rPr>
                <w:sz w:val="18"/>
                <w:szCs w:val="18"/>
              </w:rPr>
              <w:t>AIML</w:t>
            </w:r>
          </w:p>
        </w:tc>
        <w:tc>
          <w:tcPr>
            <w:tcW w:w="1068" w:type="dxa"/>
          </w:tcPr>
          <w:p w14:paraId="59EC5F87" w14:textId="77777777" w:rsidR="00F42792" w:rsidRPr="0094452D" w:rsidRDefault="00F42792" w:rsidP="00BB4F01">
            <w:pPr>
              <w:rPr>
                <w:rFonts w:eastAsiaTheme="minorEastAsia"/>
              </w:rPr>
            </w:pPr>
            <w:r>
              <w:rPr>
                <w:rFonts w:hint="eastAsia"/>
              </w:rPr>
              <w:t>2</w:t>
            </w:r>
          </w:p>
        </w:tc>
        <w:tc>
          <w:tcPr>
            <w:tcW w:w="2797" w:type="dxa"/>
          </w:tcPr>
          <w:p w14:paraId="5C19A332" w14:textId="59286F20" w:rsidR="00F42792" w:rsidRPr="00714AFD" w:rsidRDefault="00F42792" w:rsidP="00BB4F01">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BB4F01">
            <w:r>
              <w:rPr>
                <w:rFonts w:hint="eastAsia"/>
              </w:rPr>
              <w:t>R2-250xxxx</w:t>
            </w:r>
          </w:p>
        </w:tc>
        <w:tc>
          <w:tcPr>
            <w:tcW w:w="1559" w:type="dxa"/>
          </w:tcPr>
          <w:p w14:paraId="52351CCF" w14:textId="77777777" w:rsidR="00F42792" w:rsidRDefault="00F42792" w:rsidP="00BB4F01">
            <w:proofErr w:type="spellStart"/>
            <w:r>
              <w:rPr>
                <w:rFonts w:hint="eastAsia"/>
              </w:rPr>
              <w:t>Tangxun</w:t>
            </w:r>
            <w:proofErr w:type="spellEnd"/>
          </w:p>
        </w:tc>
        <w:tc>
          <w:tcPr>
            <w:tcW w:w="993" w:type="dxa"/>
          </w:tcPr>
          <w:p w14:paraId="5A9F11A1" w14:textId="77777777" w:rsidR="00F42792" w:rsidRDefault="00F42792" w:rsidP="00BB4F01"/>
        </w:tc>
        <w:tc>
          <w:tcPr>
            <w:tcW w:w="850" w:type="dxa"/>
          </w:tcPr>
          <w:p w14:paraId="237444ED" w14:textId="77777777" w:rsidR="00F42792" w:rsidRPr="0094452D" w:rsidRDefault="00F42792" w:rsidP="00BB4F01">
            <w:pPr>
              <w:rPr>
                <w:rFonts w:eastAsiaTheme="minorEastAsia"/>
              </w:rPr>
            </w:pPr>
            <w:r>
              <w:t>V</w:t>
            </w:r>
            <w:r>
              <w:rPr>
                <w:rFonts w:hint="eastAsia"/>
              </w:rPr>
              <w:t>007</w:t>
            </w:r>
          </w:p>
        </w:tc>
        <w:tc>
          <w:tcPr>
            <w:tcW w:w="814" w:type="dxa"/>
          </w:tcPr>
          <w:p w14:paraId="3E85001B" w14:textId="77777777" w:rsidR="00F42792" w:rsidRDefault="00F42792" w:rsidP="00BB4F01">
            <w:r>
              <w:t>ToDo</w:t>
            </w:r>
          </w:p>
        </w:tc>
      </w:tr>
    </w:tbl>
    <w:p w14:paraId="37276056" w14:textId="1D6D9DE7" w:rsidR="00F42792" w:rsidRDefault="00F42792" w:rsidP="00F42792">
      <w:pPr>
        <w:pStyle w:val="af2"/>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Pr>
          <w:noProof/>
        </w:rPr>
        <w:t>applicabilitySetConfigList-r19</w:t>
      </w:r>
      <w:r>
        <w:t>”</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&lt;other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af2"/>
        <w:rPr>
          <w:rFonts w:eastAsiaTheme="minorEastAsia"/>
        </w:rPr>
      </w:pPr>
      <w:r>
        <w:rPr>
          <w:rFonts w:eastAsiaTheme="minorEastAsia"/>
        </w:rPr>
        <w:t>A</w:t>
      </w:r>
      <w:r>
        <w:rPr>
          <w:rFonts w:eastAsiaTheme="minorEastAsia" w:hint="eastAsia"/>
        </w:rPr>
        <w:t xml:space="preserve"> UE has to report applicability status for each 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af2"/>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r>
        <w:rPr>
          <w:noProof/>
        </w:rPr>
        <w:t>applicabilitySetConfig</w:t>
      </w:r>
      <w:r>
        <w:t>ToAddModList-r17            </w:t>
      </w:r>
      <w:r>
        <w:rPr>
          <w:noProof/>
        </w:rPr>
        <w:t>applicabilitySetConfig</w:t>
      </w:r>
      <w:r>
        <w:t>ToAddModList-r1</w:t>
      </w:r>
      <w:r>
        <w:rPr>
          <w:lang w:eastAsia="zh-CN"/>
        </w:rPr>
        <w:t>9</w:t>
      </w:r>
      <w:r>
        <w:t xml:space="preserve">                                    </w:t>
      </w:r>
      <w:proofErr w:type="gramStart"/>
      <w:r>
        <w:rPr>
          <w:color w:val="993366"/>
        </w:rPr>
        <w:t>OPTIONAL</w:t>
      </w:r>
      <w:r>
        <w:t xml:space="preserve">,   </w:t>
      </w:r>
      <w:proofErr w:type="gramEnd"/>
      <w:r>
        <w:rPr>
          <w:color w:val="808080"/>
        </w:rPr>
        <w:t>-- Need N</w:t>
      </w:r>
    </w:p>
    <w:p w14:paraId="55E3E1AF" w14:textId="6B2D457A" w:rsidR="00F42792" w:rsidRDefault="00F42792" w:rsidP="00F42792">
      <w:pPr>
        <w:pStyle w:val="PL"/>
        <w:rPr>
          <w:color w:val="808080"/>
          <w:sz w:val="20"/>
        </w:rPr>
      </w:pPr>
      <w:r>
        <w:t>   </w:t>
      </w:r>
      <w:r>
        <w:rPr>
          <w:noProof/>
        </w:rPr>
        <w:t>applicabilitySetConfig</w:t>
      </w:r>
      <w:r>
        <w:t>ToReleaseList-r17           </w:t>
      </w:r>
      <w:r>
        <w:rPr>
          <w:noProof/>
        </w:rPr>
        <w:t>applicabilitySetConfig</w:t>
      </w:r>
      <w:r>
        <w:t>ToReleaseList-r1</w:t>
      </w:r>
      <w:r>
        <w:rPr>
          <w:lang w:eastAsia="zh-CN"/>
        </w:rPr>
        <w:t>9</w:t>
      </w:r>
      <w:r>
        <w:t xml:space="preserve">                                   </w:t>
      </w:r>
      <w:proofErr w:type="gramStart"/>
      <w:r>
        <w:rPr>
          <w:color w:val="993366"/>
        </w:rPr>
        <w:t>OPTIONAL</w:t>
      </w:r>
      <w:r>
        <w:t xml:space="preserve">,   </w:t>
      </w:r>
      <w:proofErr w:type="gramEnd"/>
      <w:r>
        <w:rPr>
          <w:color w:val="808080"/>
        </w:rPr>
        <w:t>-- Need N</w:t>
      </w:r>
    </w:p>
    <w:p w14:paraId="2255C840" w14:textId="6697683D" w:rsidR="00F42792" w:rsidRPr="001755F9" w:rsidRDefault="006730D7" w:rsidP="00F42792">
      <w:pPr>
        <w:pStyle w:val="af2"/>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0E58165B" w14:textId="5A1C4F38" w:rsidR="00E72904" w:rsidRDefault="00E72904" w:rsidP="00E72904">
      <w:pPr>
        <w:rPr>
          <w:rFonts w:eastAsia="等线"/>
          <w:noProof/>
        </w:rPr>
      </w:pPr>
      <w:r>
        <w:rPr>
          <w:rFonts w:eastAsia="等线" w:hint="eastAsia"/>
        </w:rPr>
        <w:t>[Lenovo-Congchi-v01</w:t>
      </w:r>
      <w:r w:rsidR="006124C2">
        <w:rPr>
          <w:rFonts w:eastAsia="等线" w:hint="eastAsia"/>
        </w:rPr>
        <w:t>1</w:t>
      </w:r>
      <w:r>
        <w:rPr>
          <w:rFonts w:eastAsia="等线" w:hint="eastAsia"/>
        </w:rPr>
        <w:t>]: Tend to agree with CATT. Adopting add/mod/</w:t>
      </w:r>
      <w:r>
        <w:rPr>
          <w:rFonts w:eastAsia="等线"/>
        </w:rPr>
        <w:t>release</w:t>
      </w:r>
      <w:r>
        <w:rPr>
          <w:rFonts w:eastAsia="等线" w:hint="eastAsia"/>
        </w:rPr>
        <w:t xml:space="preserve"> seems more flexible. And the </w:t>
      </w:r>
      <w:r w:rsidRPr="00537C00">
        <w:rPr>
          <w:noProof/>
        </w:rPr>
        <w:t>applicability</w:t>
      </w:r>
      <w:r>
        <w:rPr>
          <w:noProof/>
        </w:rPr>
        <w:t>Config</w:t>
      </w:r>
      <w:r w:rsidRPr="00537C00">
        <w:rPr>
          <w:noProof/>
        </w:rPr>
        <w:t>CellId</w:t>
      </w:r>
      <w:r>
        <w:rPr>
          <w:rFonts w:eastAsia="等线" w:hint="eastAsia"/>
          <w:noProof/>
        </w:rPr>
        <w:t xml:space="preserve"> should also be mandatory in this case. Relevant to B205.</w:t>
      </w:r>
    </w:p>
    <w:p w14:paraId="478B9AE5" w14:textId="46B9DDD9" w:rsidR="00D06CE8" w:rsidRDefault="00D06CE8" w:rsidP="00D06CE8">
      <w:pPr>
        <w:pStyle w:val="af2"/>
        <w:rPr>
          <w:rFonts w:eastAsia="等线"/>
        </w:rPr>
      </w:pPr>
      <w:r>
        <w:rPr>
          <w:rFonts w:eastAsia="等线" w:hint="eastAsia"/>
        </w:rPr>
        <w:lastRenderedPageBreak/>
        <w:t>[</w:t>
      </w:r>
      <w:r>
        <w:rPr>
          <w:rFonts w:eastAsia="等线"/>
        </w:rPr>
        <w:t xml:space="preserve">Xiaomi-Xing-012]: We also propose to use </w:t>
      </w:r>
      <w:proofErr w:type="spellStart"/>
      <w:r>
        <w:rPr>
          <w:rFonts w:eastAsia="等线"/>
        </w:rPr>
        <w:t>ToAddMod</w:t>
      </w:r>
      <w:proofErr w:type="spellEnd"/>
      <w:r>
        <w:rPr>
          <w:rFonts w:eastAsia="等线"/>
        </w:rPr>
        <w:t xml:space="preserve"> structure.</w:t>
      </w:r>
      <w:r w:rsidRPr="00D06CE8">
        <w:rPr>
          <w:rFonts w:eastAsia="等线" w:hint="eastAsia"/>
        </w:rPr>
        <w:t xml:space="preserve"> </w:t>
      </w:r>
      <w:r>
        <w:rPr>
          <w:rFonts w:eastAsia="等线"/>
        </w:rPr>
        <w:t xml:space="preserve">By using the list structure,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51C22E30" w14:textId="77777777" w:rsidR="00D06CE8" w:rsidRDefault="00D06CE8" w:rsidP="00D06CE8">
      <w:pPr>
        <w:pStyle w:val="af2"/>
        <w:rPr>
          <w:b/>
        </w:rPr>
      </w:pPr>
    </w:p>
    <w:p w14:paraId="0B17FB87" w14:textId="304B6588" w:rsidR="00D06CE8" w:rsidRPr="00D06CE8" w:rsidRDefault="00D06CE8" w:rsidP="00E72904">
      <w:pPr>
        <w:rPr>
          <w:rFonts w:eastAsia="等线" w:hint="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1"/>
      </w:pPr>
      <w:r>
        <w:t>H002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proofErr w:type="spellStart"/>
            <w:r>
              <w:t>Tdoc</w:t>
            </w:r>
            <w:proofErr w:type="spellEnd"/>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r>
              <w:t>Misc</w:t>
            </w:r>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r>
              <w:t>Dawid</w:t>
            </w:r>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r>
              <w:t>ToDo</w:t>
            </w:r>
          </w:p>
        </w:tc>
      </w:tr>
    </w:tbl>
    <w:p w14:paraId="47F38F2F" w14:textId="77777777" w:rsidR="00525017" w:rsidRDefault="00525017" w:rsidP="00525017">
      <w:pPr>
        <w:pStyle w:val="af2"/>
      </w:pPr>
      <w:r>
        <w:rPr>
          <w:b/>
        </w:rPr>
        <w:br/>
        <w:t>[Description]</w:t>
      </w:r>
      <w:r>
        <w:t xml:space="preserve">: </w:t>
      </w:r>
    </w:p>
    <w:p w14:paraId="65C8DB5C" w14:textId="77777777" w:rsidR="00525017" w:rsidRDefault="00525017" w:rsidP="00525017">
      <w:pPr>
        <w:pStyle w:val="af2"/>
        <w:rPr>
          <w:noProof/>
        </w:rPr>
      </w:pPr>
      <w:r>
        <w:rPr>
          <w:noProof/>
        </w:rPr>
        <w:t>RAN2 made the following agreement:</w:t>
      </w:r>
    </w:p>
    <w:p w14:paraId="659437BB" w14:textId="77777777" w:rsidR="00525017" w:rsidRDefault="00525017" w:rsidP="000422E7">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af2"/>
      </w:pPr>
    </w:p>
    <w:p w14:paraId="415CAC7F" w14:textId="77777777" w:rsidR="00525017" w:rsidRDefault="00525017" w:rsidP="00525017">
      <w:pPr>
        <w:pStyle w:val="af2"/>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RRCReconfiguraiton containers.</w:t>
      </w:r>
    </w:p>
    <w:p w14:paraId="1B526DB7" w14:textId="77777777" w:rsidR="00525017" w:rsidRDefault="00525017" w:rsidP="00525017">
      <w:pPr>
        <w:pStyle w:val="af2"/>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1"/>
      </w:pPr>
      <w:r>
        <w:t>H005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proofErr w:type="spellStart"/>
            <w:r>
              <w:t>Tdoc</w:t>
            </w:r>
            <w:proofErr w:type="spellEnd"/>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r>
              <w:t>Misc</w:t>
            </w:r>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lastRenderedPageBreak/>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r>
              <w:t>Dawid</w:t>
            </w:r>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r>
              <w:t>ToDo</w:t>
            </w:r>
          </w:p>
        </w:tc>
      </w:tr>
    </w:tbl>
    <w:p w14:paraId="0206364A" w14:textId="77777777" w:rsidR="00525017" w:rsidRDefault="00525017" w:rsidP="00525017">
      <w:pPr>
        <w:pStyle w:val="af2"/>
      </w:pPr>
      <w:r>
        <w:rPr>
          <w:b/>
        </w:rPr>
        <w:br/>
        <w:t>[Description]</w:t>
      </w:r>
      <w:r>
        <w:t xml:space="preserve">: </w:t>
      </w:r>
    </w:p>
    <w:p w14:paraId="435D6DAE" w14:textId="77777777" w:rsidR="00525017" w:rsidRDefault="00525017" w:rsidP="00525017">
      <w:pPr>
        <w:pStyle w:val="af2"/>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af2"/>
      </w:pPr>
      <w:r>
        <w:rPr>
          <w:noProof/>
          <w:lang w:val="en-US"/>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af2"/>
      </w:pPr>
      <w:r>
        <w:t>The descriptions in RRC need to be updated accordingly.</w:t>
      </w:r>
    </w:p>
    <w:p w14:paraId="61F8DC2A" w14:textId="77777777" w:rsidR="00525017" w:rsidRDefault="00525017" w:rsidP="00525017">
      <w:pPr>
        <w:pStyle w:val="af2"/>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t>nrofTimeInstance</w:t>
      </w:r>
      <w:proofErr w:type="spellEnd"/>
    </w:p>
    <w:p w14:paraId="152B288C" w14:textId="77777777" w:rsidR="00525017" w:rsidRDefault="00525017" w:rsidP="00525017">
      <w:pPr>
        <w:pStyle w:val="af2"/>
      </w:pPr>
      <w:ins w:id="218"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19" w:author="Huawei, HiSilicon" w:date="2025-09-17T16:25:00Z">
        <w:r>
          <w:rPr>
            <w:iCs/>
            <w:szCs w:val="22"/>
            <w:lang w:eastAsia="sv-SE"/>
          </w:rPr>
          <w:t>’</w:t>
        </w:r>
      </w:ins>
      <w:ins w:id="220" w:author="Huawei, HiSilicon" w:date="2025-09-17T16:20:00Z">
        <w:r>
          <w:rPr>
            <w:iCs/>
            <w:szCs w:val="22"/>
            <w:lang w:eastAsia="sv-SE"/>
          </w:rPr>
          <w:t xml:space="preserve">, 'p-CRI-RSRP-r19' or 'p-SSB-Index-RSRP-r19', this field </w:t>
        </w:r>
      </w:ins>
      <w:del w:id="221" w:author="Huawei, HiSilicon" w:date="2025-09-17T16:20:00Z">
        <w:r>
          <w:rPr>
            <w:bCs/>
            <w:iCs/>
            <w:szCs w:val="22"/>
            <w:lang w:eastAsia="sv-SE"/>
          </w:rPr>
          <w:delText>I</w:delText>
        </w:r>
      </w:del>
      <w:ins w:id="222"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23"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24"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25" w:author="Huawei, HiSilicon" w:date="2025-09-17T16:22:00Z">
        <w:r>
          <w:t>not con</w:t>
        </w:r>
      </w:ins>
      <w:ins w:id="226" w:author="Huawei, HiSilicon" w:date="2025-09-17T16:23:00Z">
        <w:r>
          <w:t xml:space="preserve">figured </w:t>
        </w:r>
      </w:ins>
      <w:ins w:id="227" w:author="Huawei, HiSilicon" w:date="2025-09-17T16:24:00Z">
        <w:r>
          <w:t xml:space="preserve">together </w:t>
        </w:r>
      </w:ins>
      <w:ins w:id="228" w:author="Huawei, HiSilicon" w:date="2025-09-17T16:23:00Z">
        <w:r>
          <w:t xml:space="preserve">with other </w:t>
        </w:r>
        <w:r>
          <w:rPr>
            <w:i/>
          </w:rPr>
          <w:t xml:space="preserve">reportQuantity-r19 </w:t>
        </w:r>
      </w:ins>
      <w:ins w:id="229" w:author="Huawei, HiSilicon" w:date="2025-09-17T16:24:00Z">
        <w:r>
          <w:t xml:space="preserve">settings. This field is </w:t>
        </w:r>
      </w:ins>
      <w:r>
        <w:t xml:space="preserve">present only if </w:t>
      </w:r>
      <w:del w:id="230"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af2"/>
        <w:rPr>
          <w:ins w:id="231"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af2"/>
        <w:rPr>
          <w:ins w:id="232" w:author="Huawei, HiSilicon" w:date="2025-09-17T16:35:00Z"/>
          <w:iCs/>
          <w:szCs w:val="22"/>
          <w:lang w:eastAsia="sv-SE"/>
        </w:rPr>
      </w:pPr>
      <w:ins w:id="233"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af2"/>
        <w:rPr>
          <w:ins w:id="234" w:author="Huawei, HiSilicon" w:date="2025-09-17T16:36:00Z"/>
          <w:bCs/>
          <w:iCs/>
          <w:szCs w:val="22"/>
          <w:lang w:eastAsia="sv-SE"/>
        </w:rPr>
      </w:pPr>
      <w:ins w:id="235" w:author="Huawei, HiSilicon" w:date="2025-09-17T16:35:00Z">
        <w:r>
          <w:rPr>
            <w:bCs/>
            <w:iCs/>
            <w:szCs w:val="22"/>
            <w:lang w:eastAsia="sv-SE"/>
          </w:rPr>
          <w:lastRenderedPageBreak/>
          <w:t xml:space="preserve">- if </w:t>
        </w:r>
        <w:r>
          <w:rPr>
            <w:bCs/>
            <w:i/>
            <w:szCs w:val="22"/>
            <w:lang w:eastAsia="sv-SE"/>
          </w:rPr>
          <w:t xml:space="preserve">nrofTimeInstance-r19 </w:t>
        </w:r>
        <w:r>
          <w:rPr>
            <w:bCs/>
            <w:iCs/>
            <w:szCs w:val="22"/>
            <w:lang w:eastAsia="sv-SE"/>
          </w:rPr>
          <w:t xml:space="preserve">is set to 1, this field </w:t>
        </w:r>
      </w:ins>
      <w:del w:id="236" w:author="Huawei, HiSilicon" w:date="2025-09-17T16:35:00Z">
        <w:r>
          <w:rPr>
            <w:bCs/>
            <w:iCs/>
            <w:szCs w:val="22"/>
            <w:lang w:eastAsia="sv-SE"/>
          </w:rPr>
          <w:delText>I</w:delText>
        </w:r>
      </w:del>
      <w:ins w:id="237"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af2"/>
        <w:rPr>
          <w:ins w:id="238" w:author="Huawei, HiSilicon" w:date="2025-09-17T16:36:00Z"/>
          <w:bCs/>
          <w:iCs/>
          <w:szCs w:val="22"/>
          <w:lang w:eastAsia="sv-SE"/>
        </w:rPr>
      </w:pPr>
      <w:ins w:id="239"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40"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41" w:author="Huawei, HiSilicon" w:date="2025-09-17T16:36:00Z">
        <w:r>
          <w:rPr>
            <w:bCs/>
            <w:iCs/>
            <w:szCs w:val="22"/>
            <w:lang w:eastAsia="sv-SE"/>
          </w:rPr>
          <w:delText>.</w:delText>
        </w:r>
      </w:del>
      <w:ins w:id="242" w:author="Huawei, HiSilicon" w:date="2025-09-17T16:36:00Z">
        <w:r>
          <w:rPr>
            <w:bCs/>
            <w:iCs/>
            <w:szCs w:val="22"/>
            <w:lang w:eastAsia="sv-SE"/>
          </w:rPr>
          <w:t>, this field</w:t>
        </w:r>
      </w:ins>
      <w:r>
        <w:rPr>
          <w:bCs/>
          <w:iCs/>
          <w:szCs w:val="22"/>
          <w:lang w:eastAsia="sv-SE"/>
        </w:rPr>
        <w:t xml:space="preserve"> </w:t>
      </w:r>
      <w:del w:id="243" w:author="Huawei, HiSilicon" w:date="2025-09-17T16:36:00Z">
        <w:r>
          <w:rPr>
            <w:bCs/>
            <w:iCs/>
            <w:szCs w:val="22"/>
            <w:lang w:eastAsia="sv-SE"/>
          </w:rPr>
          <w:delText>I</w:delText>
        </w:r>
      </w:del>
      <w:ins w:id="244" w:author="Huawei, HiSilicon" w:date="2025-09-17T16:36:00Z">
        <w:r>
          <w:rPr>
            <w:bCs/>
            <w:iCs/>
            <w:szCs w:val="22"/>
            <w:lang w:eastAsia="sv-SE"/>
          </w:rPr>
          <w:t>i</w:t>
        </w:r>
      </w:ins>
      <w:r>
        <w:rPr>
          <w:bCs/>
          <w:iCs/>
          <w:szCs w:val="22"/>
          <w:lang w:eastAsia="sv-SE"/>
        </w:rPr>
        <w:t>ndicates the time gap between two consecutive future time instances for prediction</w:t>
      </w:r>
      <w:del w:id="245"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af2"/>
        <w:rPr>
          <w:ins w:id="246" w:author="Huawei, HiSilicon" w:date="2025-09-17T16:36:00Z"/>
          <w:iCs/>
          <w:szCs w:val="22"/>
          <w:lang w:eastAsia="sv-SE"/>
        </w:rPr>
      </w:pPr>
      <w:ins w:id="247"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af2"/>
        <w:rPr>
          <w:ins w:id="248" w:author="Huawei, HiSilicon" w:date="2025-09-17T16:37:00Z"/>
          <w:bCs/>
          <w:iCs/>
          <w:szCs w:val="22"/>
          <w:lang w:eastAsia="sv-SE"/>
        </w:rPr>
      </w:pPr>
      <w:ins w:id="249"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af2"/>
        <w:rPr>
          <w:ins w:id="250" w:author="Huawei, HiSilicon" w:date="2025-09-17T16:36:00Z"/>
          <w:bCs/>
          <w:iCs/>
          <w:szCs w:val="22"/>
          <w:lang w:eastAsia="sv-SE"/>
        </w:rPr>
      </w:pPr>
      <w:ins w:id="251"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52" w:author="Huawei, HiSilicon" w:date="2025-09-17T16:38:00Z">
        <w:r>
          <w:rPr>
            <w:bCs/>
            <w:iCs/>
            <w:szCs w:val="22"/>
            <w:lang w:eastAsia="sv-SE"/>
          </w:rPr>
          <w:t xml:space="preserve">this field indicates the expected time gap between two consecutive </w:t>
        </w:r>
      </w:ins>
      <w:ins w:id="253" w:author="Huawei, HiSilicon" w:date="2025-09-17T16:39:00Z">
        <w:r>
          <w:rPr>
            <w:bCs/>
            <w:iCs/>
            <w:szCs w:val="22"/>
            <w:lang w:eastAsia="sv-SE"/>
          </w:rPr>
          <w:t>future time instances of prediction.</w:t>
        </w:r>
      </w:ins>
    </w:p>
    <w:p w14:paraId="35495E4D" w14:textId="77777777" w:rsidR="00525017" w:rsidRDefault="00525017" w:rsidP="00525017">
      <w:pPr>
        <w:pStyle w:val="af2"/>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af2"/>
      </w:pPr>
    </w:p>
    <w:p w14:paraId="3436882F" w14:textId="77777777" w:rsidR="00525017" w:rsidRDefault="00525017" w:rsidP="00525017">
      <w:pPr>
        <w:rPr>
          <w:rFonts w:eastAsia="等线"/>
        </w:rPr>
      </w:pPr>
      <w:r>
        <w:rPr>
          <w:b/>
        </w:rPr>
        <w:t>[Comments]</w:t>
      </w:r>
      <w:r>
        <w:t>:</w:t>
      </w:r>
    </w:p>
    <w:p w14:paraId="43AE0BFF" w14:textId="77777777" w:rsidR="0029184D" w:rsidRDefault="0029184D" w:rsidP="00525017">
      <w:pPr>
        <w:rPr>
          <w:rFonts w:eastAsia="等线"/>
        </w:rPr>
      </w:pPr>
    </w:p>
    <w:p w14:paraId="7B25B0C0" w14:textId="77777777" w:rsidR="0029184D" w:rsidRPr="00881084" w:rsidRDefault="0029184D" w:rsidP="0029184D">
      <w:pPr>
        <w:pStyle w:val="1"/>
        <w:rPr>
          <w:rFonts w:eastAsia="等线"/>
        </w:rPr>
      </w:pPr>
      <w:r>
        <w:rPr>
          <w:rFonts w:eastAsia="等线" w:hint="eastAsia"/>
        </w:rPr>
        <w:t>B204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9184D" w14:paraId="6E698E15" w14:textId="77777777" w:rsidTr="00B906E7">
        <w:tc>
          <w:tcPr>
            <w:tcW w:w="967" w:type="dxa"/>
          </w:tcPr>
          <w:p w14:paraId="6FFA9D00" w14:textId="77777777" w:rsidR="0029184D" w:rsidRDefault="0029184D" w:rsidP="00B906E7">
            <w:r>
              <w:t>RIL Id</w:t>
            </w:r>
          </w:p>
        </w:tc>
        <w:tc>
          <w:tcPr>
            <w:tcW w:w="948" w:type="dxa"/>
          </w:tcPr>
          <w:p w14:paraId="7C65EE86" w14:textId="77777777" w:rsidR="0029184D" w:rsidRDefault="0029184D" w:rsidP="00B906E7">
            <w:r>
              <w:t>WI</w:t>
            </w:r>
          </w:p>
        </w:tc>
        <w:tc>
          <w:tcPr>
            <w:tcW w:w="1068" w:type="dxa"/>
          </w:tcPr>
          <w:p w14:paraId="6D7C8FAD" w14:textId="77777777" w:rsidR="0029184D" w:rsidRDefault="0029184D" w:rsidP="00B906E7">
            <w:r>
              <w:t>Class</w:t>
            </w:r>
          </w:p>
        </w:tc>
        <w:tc>
          <w:tcPr>
            <w:tcW w:w="2797" w:type="dxa"/>
          </w:tcPr>
          <w:p w14:paraId="5EA0C992" w14:textId="77777777" w:rsidR="0029184D" w:rsidRDefault="0029184D" w:rsidP="00B906E7">
            <w:r>
              <w:t>Title</w:t>
            </w:r>
          </w:p>
        </w:tc>
        <w:tc>
          <w:tcPr>
            <w:tcW w:w="1161" w:type="dxa"/>
          </w:tcPr>
          <w:p w14:paraId="5961CB44" w14:textId="77777777" w:rsidR="0029184D" w:rsidRDefault="0029184D" w:rsidP="00B906E7">
            <w:proofErr w:type="spellStart"/>
            <w:r>
              <w:t>Tdoc</w:t>
            </w:r>
            <w:proofErr w:type="spellEnd"/>
          </w:p>
        </w:tc>
        <w:tc>
          <w:tcPr>
            <w:tcW w:w="1559" w:type="dxa"/>
          </w:tcPr>
          <w:p w14:paraId="17BFD8C1" w14:textId="77777777" w:rsidR="0029184D" w:rsidRDefault="0029184D" w:rsidP="00B906E7">
            <w:r>
              <w:t>Delegate</w:t>
            </w:r>
          </w:p>
        </w:tc>
        <w:tc>
          <w:tcPr>
            <w:tcW w:w="993" w:type="dxa"/>
          </w:tcPr>
          <w:p w14:paraId="35EB30EA" w14:textId="77777777" w:rsidR="0029184D" w:rsidRDefault="0029184D" w:rsidP="00B906E7">
            <w:r>
              <w:t>Misc</w:t>
            </w:r>
          </w:p>
        </w:tc>
        <w:tc>
          <w:tcPr>
            <w:tcW w:w="850" w:type="dxa"/>
          </w:tcPr>
          <w:p w14:paraId="1AC061D1" w14:textId="77777777" w:rsidR="0029184D" w:rsidRDefault="0029184D" w:rsidP="00B906E7">
            <w:r>
              <w:t>File version</w:t>
            </w:r>
          </w:p>
        </w:tc>
        <w:tc>
          <w:tcPr>
            <w:tcW w:w="814" w:type="dxa"/>
          </w:tcPr>
          <w:p w14:paraId="61755C7A" w14:textId="77777777" w:rsidR="0029184D" w:rsidRDefault="0029184D" w:rsidP="00B906E7">
            <w:r>
              <w:t>Status</w:t>
            </w:r>
          </w:p>
        </w:tc>
      </w:tr>
      <w:tr w:rsidR="0029184D" w14:paraId="00611173" w14:textId="77777777" w:rsidTr="00B906E7">
        <w:tc>
          <w:tcPr>
            <w:tcW w:w="967" w:type="dxa"/>
          </w:tcPr>
          <w:p w14:paraId="627CACB2" w14:textId="77777777" w:rsidR="0029184D" w:rsidRPr="00881084" w:rsidRDefault="0029184D" w:rsidP="00B906E7">
            <w:pPr>
              <w:rPr>
                <w:rFonts w:eastAsia="等线"/>
              </w:rPr>
            </w:pPr>
            <w:r>
              <w:rPr>
                <w:rFonts w:eastAsia="等线" w:hint="eastAsia"/>
              </w:rPr>
              <w:t>B204</w:t>
            </w:r>
          </w:p>
        </w:tc>
        <w:tc>
          <w:tcPr>
            <w:tcW w:w="948" w:type="dxa"/>
          </w:tcPr>
          <w:p w14:paraId="63FA063F" w14:textId="77777777" w:rsidR="0029184D" w:rsidRDefault="0029184D" w:rsidP="00B906E7">
            <w:r>
              <w:rPr>
                <w:sz w:val="18"/>
                <w:szCs w:val="18"/>
              </w:rPr>
              <w:t>AIML</w:t>
            </w:r>
          </w:p>
        </w:tc>
        <w:tc>
          <w:tcPr>
            <w:tcW w:w="1068" w:type="dxa"/>
          </w:tcPr>
          <w:p w14:paraId="09CE9A13" w14:textId="77777777" w:rsidR="0029184D" w:rsidRPr="001755F9" w:rsidRDefault="0029184D" w:rsidP="00B906E7">
            <w:pPr>
              <w:rPr>
                <w:rFonts w:eastAsiaTheme="minorEastAsia"/>
              </w:rPr>
            </w:pPr>
            <w:r>
              <w:rPr>
                <w:rFonts w:hint="eastAsia"/>
              </w:rPr>
              <w:t>1</w:t>
            </w:r>
          </w:p>
        </w:tc>
        <w:tc>
          <w:tcPr>
            <w:tcW w:w="2797" w:type="dxa"/>
          </w:tcPr>
          <w:p w14:paraId="55F96FB1" w14:textId="77777777" w:rsidR="0029184D" w:rsidRPr="00881084" w:rsidRDefault="0029184D" w:rsidP="00B906E7">
            <w:pPr>
              <w:rPr>
                <w:rFonts w:eastAsia="等线"/>
              </w:rPr>
            </w:pPr>
            <w:r>
              <w:rPr>
                <w:rFonts w:eastAsia="等线" w:hint="eastAsia"/>
              </w:rPr>
              <w:t>Description related to non-BM-r19 and non-CSI-r19</w:t>
            </w:r>
          </w:p>
        </w:tc>
        <w:tc>
          <w:tcPr>
            <w:tcW w:w="1161" w:type="dxa"/>
          </w:tcPr>
          <w:p w14:paraId="5D3EBA42" w14:textId="77777777" w:rsidR="0029184D" w:rsidRDefault="0029184D" w:rsidP="00B906E7"/>
        </w:tc>
        <w:tc>
          <w:tcPr>
            <w:tcW w:w="1559" w:type="dxa"/>
          </w:tcPr>
          <w:p w14:paraId="4A7C5177" w14:textId="77777777" w:rsidR="0029184D" w:rsidRPr="00881084" w:rsidRDefault="0029184D" w:rsidP="00B906E7">
            <w:pPr>
              <w:rPr>
                <w:rFonts w:eastAsia="等线"/>
              </w:rPr>
            </w:pPr>
            <w:r>
              <w:rPr>
                <w:rFonts w:eastAsia="等线" w:hint="eastAsia"/>
              </w:rPr>
              <w:t>Congchi Zhang</w:t>
            </w:r>
          </w:p>
        </w:tc>
        <w:tc>
          <w:tcPr>
            <w:tcW w:w="993" w:type="dxa"/>
          </w:tcPr>
          <w:p w14:paraId="1E4E13C1" w14:textId="77777777" w:rsidR="0029184D" w:rsidRDefault="0029184D" w:rsidP="00B906E7"/>
        </w:tc>
        <w:tc>
          <w:tcPr>
            <w:tcW w:w="850" w:type="dxa"/>
          </w:tcPr>
          <w:p w14:paraId="34589E91" w14:textId="1997CB34" w:rsidR="0029184D" w:rsidRPr="00436AB5" w:rsidRDefault="0029184D"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6C7F725" w14:textId="77777777" w:rsidR="0029184D" w:rsidRDefault="0029184D" w:rsidP="00B906E7">
            <w:proofErr w:type="spellStart"/>
            <w:r>
              <w:t>ToDo</w:t>
            </w:r>
            <w:proofErr w:type="spellEnd"/>
          </w:p>
        </w:tc>
      </w:tr>
    </w:tbl>
    <w:p w14:paraId="26E71570" w14:textId="77777777" w:rsidR="0029184D" w:rsidRDefault="0029184D" w:rsidP="0029184D">
      <w:pPr>
        <w:rPr>
          <w:rFonts w:eastAsia="等线"/>
        </w:rPr>
      </w:pPr>
      <w:r>
        <w:rPr>
          <w:b/>
        </w:rPr>
        <w:br/>
        <w:t>[Description]</w:t>
      </w:r>
      <w:r>
        <w:t xml:space="preserve">: </w:t>
      </w:r>
    </w:p>
    <w:p w14:paraId="0A2E270F" w14:textId="77777777" w:rsidR="0029184D" w:rsidRPr="00E01CA7" w:rsidRDefault="0029184D" w:rsidP="0029184D">
      <w:pPr>
        <w:rPr>
          <w:rFonts w:eastAsia="等线"/>
        </w:rPr>
      </w:pPr>
      <w:r>
        <w:rPr>
          <w:rFonts w:eastAsia="等线" w:hint="eastAsia"/>
        </w:rPr>
        <w:t xml:space="preserve">When </w:t>
      </w:r>
      <w:r>
        <w:rPr>
          <w:rFonts w:eastAsia="等线"/>
        </w:rPr>
        <w:t>‘</w:t>
      </w:r>
      <w:r>
        <w:rPr>
          <w:rFonts w:eastAsia="等线" w:hint="eastAsia"/>
        </w:rPr>
        <w:t>none-BM-r19</w:t>
      </w:r>
      <w:r>
        <w:rPr>
          <w:rFonts w:eastAsia="等线"/>
        </w:rPr>
        <w:t>’</w:t>
      </w:r>
      <w:r>
        <w:rPr>
          <w:rFonts w:eastAsia="等线" w:hint="eastAsia"/>
        </w:rPr>
        <w:t xml:space="preserve"> or </w:t>
      </w:r>
      <w:r>
        <w:rPr>
          <w:rFonts w:eastAsia="等线"/>
        </w:rPr>
        <w:t>‘</w:t>
      </w:r>
      <w:r>
        <w:rPr>
          <w:rFonts w:eastAsia="等线" w:hint="eastAsia"/>
        </w:rPr>
        <w:t>non-CSI-r19</w:t>
      </w:r>
      <w:r>
        <w:rPr>
          <w:rFonts w:eastAsia="等线"/>
        </w:rPr>
        <w:t>’</w:t>
      </w:r>
      <w:r>
        <w:rPr>
          <w:rFonts w:eastAsia="等线" w:hint="eastAsia"/>
        </w:rPr>
        <w:t xml:space="preserve"> is configured, UE is expected to perform and measurement and not report the result to </w:t>
      </w:r>
      <w:proofErr w:type="spellStart"/>
      <w:r>
        <w:rPr>
          <w:rFonts w:eastAsia="等线" w:hint="eastAsia"/>
        </w:rPr>
        <w:t>gNB</w:t>
      </w:r>
      <w:proofErr w:type="spellEnd"/>
      <w:r>
        <w:rPr>
          <w:rFonts w:eastAsia="等线" w:hint="eastAsia"/>
        </w:rPr>
        <w:t xml:space="preserve">. Besides, </w:t>
      </w:r>
      <w:proofErr w:type="gramStart"/>
      <w:r w:rsidRPr="00CC69DD">
        <w:rPr>
          <w:rFonts w:eastAsia="等线"/>
        </w:rPr>
        <w:t>And</w:t>
      </w:r>
      <w:proofErr w:type="gramEnd"/>
      <w:r w:rsidRPr="00CC69DD">
        <w:rPr>
          <w:rFonts w:eastAsia="等线"/>
        </w:rPr>
        <w:t xml:space="preserve"> it would be good to clarify that ‘non-BM-r19’ and ‘non-CSI-r19’ are for UE-side data collection. In the procedure text there are many places quoted “UE-side data collection configuration” but there seems nowhere clarifies what is it.</w:t>
      </w:r>
    </w:p>
    <w:p w14:paraId="279D233F" w14:textId="77777777" w:rsidR="0029184D" w:rsidRPr="003D5BE5" w:rsidRDefault="0029184D" w:rsidP="0029184D">
      <w:pPr>
        <w:pStyle w:val="af2"/>
        <w:rPr>
          <w:rFonts w:eastAsia="等线"/>
        </w:rPr>
      </w:pPr>
    </w:p>
    <w:p w14:paraId="525DF596" w14:textId="77777777" w:rsidR="0029184D" w:rsidRDefault="0029184D" w:rsidP="0029184D">
      <w:pPr>
        <w:pStyle w:val="af2"/>
        <w:rPr>
          <w:rFonts w:eastAsia="等线"/>
        </w:rPr>
      </w:pPr>
      <w:r>
        <w:rPr>
          <w:b/>
        </w:rPr>
        <w:t>[Proposed Change]</w:t>
      </w:r>
      <w:r>
        <w:t xml:space="preserve">: </w:t>
      </w:r>
    </w:p>
    <w:p w14:paraId="79A36331" w14:textId="77777777" w:rsidR="0029184D" w:rsidRPr="003964B4" w:rsidRDefault="0029184D" w:rsidP="0029184D">
      <w:pPr>
        <w:keepNext/>
        <w:keepLines/>
        <w:spacing w:after="0"/>
        <w:rPr>
          <w:rFonts w:ascii="Arial" w:hAnsi="Arial"/>
          <w:b/>
          <w:i/>
          <w:noProof/>
          <w:sz w:val="18"/>
          <w:szCs w:val="22"/>
          <w:lang w:eastAsia="sv-SE"/>
        </w:rPr>
      </w:pPr>
      <w:r w:rsidRPr="003964B4">
        <w:rPr>
          <w:rFonts w:ascii="Arial" w:hAnsi="Arial"/>
          <w:b/>
          <w:i/>
          <w:noProof/>
          <w:sz w:val="18"/>
          <w:szCs w:val="22"/>
          <w:lang w:eastAsia="sv-SE"/>
        </w:rPr>
        <w:t>resourcesForChannelPrediction</w:t>
      </w:r>
    </w:p>
    <w:p w14:paraId="0C2137A1" w14:textId="77777777" w:rsidR="0029184D" w:rsidRPr="00CC69DD" w:rsidRDefault="0029184D" w:rsidP="0029184D">
      <w:pPr>
        <w:pStyle w:val="af2"/>
        <w:rPr>
          <w:rFonts w:eastAsia="等线"/>
          <w:rPrChange w:id="254" w:author="Lenovo" w:date="2025-09-22T15:29:00Z">
            <w:rPr>
              <w:rFonts w:eastAsiaTheme="minorEastAsia"/>
            </w:rPr>
          </w:rPrChange>
        </w:rPr>
      </w:pPr>
      <w:r w:rsidRPr="003964B4">
        <w:rPr>
          <w:bCs/>
          <w:iCs/>
          <w:noProof/>
          <w:szCs w:val="22"/>
          <w:lang w:eastAsia="sv-SE"/>
        </w:rPr>
        <w:t xml:space="preserve">Indicates resources to be predicted based on measurements performed on </w:t>
      </w:r>
      <w:r w:rsidRPr="003964B4">
        <w:rPr>
          <w:bCs/>
          <w:i/>
          <w:noProof/>
          <w:szCs w:val="22"/>
          <w:lang w:eastAsia="sv-SE"/>
        </w:rPr>
        <w:t>resourcesForChannelMeasurement</w:t>
      </w:r>
      <w:r w:rsidRPr="003964B4">
        <w:rPr>
          <w:bCs/>
          <w:iCs/>
          <w:noProof/>
          <w:szCs w:val="22"/>
          <w:lang w:eastAsia="sv-SE"/>
        </w:rPr>
        <w:t xml:space="preserve">. The UE is not expected to measure the resources to be predicted, unless the </w:t>
      </w:r>
      <w:r w:rsidRPr="003964B4">
        <w:rPr>
          <w:bCs/>
          <w:i/>
          <w:noProof/>
          <w:szCs w:val="22"/>
          <w:lang w:eastAsia="sv-SE"/>
        </w:rPr>
        <w:t>reportQuantity-r19</w:t>
      </w:r>
      <w:r w:rsidRPr="003964B4">
        <w:rPr>
          <w:bCs/>
          <w:iCs/>
          <w:noProof/>
          <w:szCs w:val="22"/>
          <w:lang w:eastAsia="sv-SE"/>
        </w:rPr>
        <w:t xml:space="preserve"> is set to 'none-BM-r19'</w:t>
      </w:r>
      <w:ins w:id="255" w:author="Lenovo" w:date="2025-09-22T15:28: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non-CSI-</w:t>
        </w:r>
      </w:ins>
      <w:ins w:id="256" w:author="Lenovo" w:date="2025-09-22T15:29:00Z">
        <w:r>
          <w:rPr>
            <w:rFonts w:eastAsia="等线" w:hint="eastAsia"/>
            <w:bCs/>
            <w:iCs/>
            <w:noProof/>
            <w:szCs w:val="22"/>
          </w:rPr>
          <w:t>r19</w:t>
        </w:r>
      </w:ins>
      <w:ins w:id="257" w:author="Lenovo" w:date="2025-09-22T15:28:00Z">
        <w:r>
          <w:rPr>
            <w:rFonts w:eastAsia="等线"/>
            <w:bCs/>
            <w:iCs/>
            <w:noProof/>
            <w:szCs w:val="22"/>
          </w:rPr>
          <w:t>’</w:t>
        </w:r>
      </w:ins>
      <w:r w:rsidRPr="003964B4">
        <w:rPr>
          <w:bCs/>
          <w:iCs/>
          <w:noProof/>
          <w:szCs w:val="22"/>
          <w:lang w:eastAsia="sv-SE"/>
        </w:rPr>
        <w:t xml:space="preserve">. This field is present </w:t>
      </w:r>
      <w:r w:rsidRPr="003964B4">
        <w:rPr>
          <w:noProof/>
        </w:rPr>
        <w:t xml:space="preserve">only if </w:t>
      </w:r>
      <w:r w:rsidRPr="003964B4">
        <w:rPr>
          <w:bCs/>
          <w:i/>
          <w:noProof/>
          <w:szCs w:val="22"/>
          <w:lang w:eastAsia="sv-SE"/>
        </w:rPr>
        <w:t xml:space="preserve">reportQuantity-r19 </w:t>
      </w:r>
      <w:r w:rsidRPr="003964B4">
        <w:rPr>
          <w:bCs/>
          <w:iCs/>
          <w:noProof/>
          <w:szCs w:val="22"/>
          <w:lang w:eastAsia="sv-SE"/>
        </w:rPr>
        <w:t>is set to</w:t>
      </w:r>
      <w:r w:rsidRPr="003964B4">
        <w:rPr>
          <w:i/>
          <w:noProof/>
          <w:szCs w:val="22"/>
          <w:lang w:eastAsia="sv-SE"/>
        </w:rPr>
        <w:t xml:space="preserve"> </w:t>
      </w:r>
      <w:r w:rsidRPr="003964B4">
        <w:rPr>
          <w:iCs/>
          <w:noProof/>
          <w:szCs w:val="22"/>
          <w:lang w:eastAsia="sv-SE"/>
        </w:rPr>
        <w:t>'p-CRI-r19', 'p-SSB-Index’-r19, 'p-CRI-RSRP-</w:t>
      </w:r>
      <w:r w:rsidRPr="003964B4">
        <w:rPr>
          <w:iCs/>
          <w:noProof/>
          <w:szCs w:val="22"/>
          <w:lang w:eastAsia="sv-SE"/>
        </w:rPr>
        <w:lastRenderedPageBreak/>
        <w:t>r19', 'p-SSB-Index-RSRP-r19'</w:t>
      </w:r>
      <w:del w:id="258" w:author="Lenovo" w:date="2025-09-22T15:29:00Z">
        <w:r w:rsidRPr="003964B4" w:rsidDel="00CC69DD">
          <w:rPr>
            <w:iCs/>
            <w:noProof/>
            <w:szCs w:val="22"/>
            <w:lang w:eastAsia="sv-SE"/>
          </w:rPr>
          <w:delText xml:space="preserve"> or</w:delText>
        </w:r>
      </w:del>
      <w:ins w:id="259" w:author="Lenovo" w:date="2025-09-22T15:29:00Z">
        <w:r>
          <w:rPr>
            <w:rFonts w:eastAsia="等线" w:hint="eastAsia"/>
            <w:iCs/>
            <w:noProof/>
            <w:szCs w:val="22"/>
          </w:rPr>
          <w:t>,</w:t>
        </w:r>
      </w:ins>
      <w:r w:rsidRPr="003964B4">
        <w:rPr>
          <w:iCs/>
          <w:noProof/>
          <w:szCs w:val="22"/>
          <w:lang w:eastAsia="sv-SE"/>
        </w:rPr>
        <w:t xml:space="preserve"> </w:t>
      </w:r>
      <w:r w:rsidRPr="003964B4">
        <w:rPr>
          <w:bCs/>
          <w:iCs/>
          <w:noProof/>
          <w:szCs w:val="22"/>
          <w:lang w:eastAsia="sv-SE"/>
        </w:rPr>
        <w:t>'none-BM-r19'</w:t>
      </w:r>
      <w:ins w:id="260" w:author="Lenovo" w:date="2025-09-22T15:29: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non-CSI-r19</w:t>
        </w:r>
        <w:r>
          <w:rPr>
            <w:rFonts w:eastAsia="等线"/>
            <w:bCs/>
            <w:iCs/>
            <w:noProof/>
            <w:szCs w:val="22"/>
          </w:rPr>
          <w:t>’</w:t>
        </w:r>
      </w:ins>
      <w:r w:rsidRPr="003964B4">
        <w:rPr>
          <w:bCs/>
          <w:iCs/>
          <w:noProof/>
          <w:szCs w:val="22"/>
          <w:lang w:eastAsia="sv-SE"/>
        </w:rPr>
        <w:t>.</w:t>
      </w:r>
      <w:ins w:id="261" w:author="Lenovo" w:date="2025-09-22T15:29:00Z">
        <w:r>
          <w:rPr>
            <w:rFonts w:eastAsia="等线" w:hint="eastAsia"/>
            <w:bCs/>
            <w:iCs/>
            <w:noProof/>
            <w:szCs w:val="22"/>
          </w:rPr>
          <w:t xml:space="preserve"> When </w:t>
        </w:r>
        <w:r w:rsidRPr="00CC69DD">
          <w:rPr>
            <w:rFonts w:eastAsia="等线"/>
            <w:bCs/>
            <w:iCs/>
            <w:noProof/>
            <w:szCs w:val="22"/>
          </w:rPr>
          <w:t>reportQuantity-r19 is set to 'none-BM-r19' or ‘non-CSI-r19’</w:t>
        </w:r>
        <w:r>
          <w:rPr>
            <w:rFonts w:eastAsia="等线" w:hint="eastAsia"/>
            <w:bCs/>
            <w:iCs/>
            <w:noProof/>
            <w:szCs w:val="22"/>
          </w:rPr>
          <w:t xml:space="preserve">, it implies </w:t>
        </w:r>
      </w:ins>
      <w:ins w:id="262" w:author="Lenovo" w:date="2025-09-22T15:30:00Z">
        <w:r>
          <w:rPr>
            <w:rFonts w:eastAsia="等线" w:hint="eastAsia"/>
            <w:bCs/>
            <w:iCs/>
            <w:noProof/>
            <w:szCs w:val="22"/>
          </w:rPr>
          <w:t xml:space="preserve">the </w:t>
        </w:r>
      </w:ins>
      <w:ins w:id="263" w:author="Lenovo" w:date="2025-09-22T15:31:00Z">
        <w:r>
          <w:rPr>
            <w:rFonts w:eastAsia="等线" w:hint="eastAsia"/>
            <w:bCs/>
            <w:iCs/>
            <w:noProof/>
            <w:szCs w:val="22"/>
          </w:rPr>
          <w:t>configuration is</w:t>
        </w:r>
      </w:ins>
      <w:ins w:id="264" w:author="Lenovo" w:date="2025-09-22T15:30:00Z">
        <w:r>
          <w:rPr>
            <w:rFonts w:eastAsia="等线" w:hint="eastAsia"/>
            <w:bCs/>
            <w:iCs/>
            <w:noProof/>
            <w:szCs w:val="22"/>
          </w:rPr>
          <w:t xml:space="preserve"> for UE-side data collection.</w:t>
        </w:r>
      </w:ins>
    </w:p>
    <w:p w14:paraId="715FD375" w14:textId="77777777" w:rsidR="0029184D" w:rsidRDefault="0029184D" w:rsidP="0029184D">
      <w:r>
        <w:rPr>
          <w:b/>
        </w:rPr>
        <w:t>[Comments]</w:t>
      </w:r>
      <w:r>
        <w:t>:</w:t>
      </w:r>
    </w:p>
    <w:p w14:paraId="6644DED6" w14:textId="77777777" w:rsidR="0029184D" w:rsidRPr="0029184D" w:rsidRDefault="0029184D" w:rsidP="00525017">
      <w:pPr>
        <w:rPr>
          <w:rFonts w:eastAsia="等线"/>
        </w:rPr>
      </w:pPr>
    </w:p>
    <w:p w14:paraId="71A6D986" w14:textId="77777777" w:rsidR="00F82428" w:rsidRDefault="00F82428" w:rsidP="00F82428">
      <w:pPr>
        <w:pStyle w:val="1"/>
      </w:pPr>
      <w:r>
        <w:t>N029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proofErr w:type="spellStart"/>
            <w:r>
              <w:t>Tdoc</w:t>
            </w:r>
            <w:proofErr w:type="spellEnd"/>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r>
              <w:t>Misc</w:t>
            </w:r>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Variable name for maximum number of data collection candidate configs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r>
              <w:t>Jerediah Fevold</w:t>
            </w:r>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r>
              <w:t>ToDo</w:t>
            </w:r>
          </w:p>
        </w:tc>
      </w:tr>
    </w:tbl>
    <w:p w14:paraId="6812F5A2" w14:textId="77777777" w:rsidR="00F82428" w:rsidRPr="00D840E7" w:rsidRDefault="00F82428" w:rsidP="00F82428">
      <w:pPr>
        <w:pStyle w:val="af2"/>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af2"/>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r w:rsidRPr="009B1525">
        <w:rPr>
          <w:lang w:val="en-US"/>
        </w:rPr>
        <w:t>max</w:t>
      </w:r>
      <w:ins w:id="265" w:author="Nokia" w:date="2025-09-18T11:50:00Z">
        <w:r w:rsidR="006F4F03">
          <w:rPr>
            <w:lang w:val="en-US"/>
          </w:rPr>
          <w:t>Nrof</w:t>
        </w:r>
        <w:r w:rsidRPr="009B1525">
          <w:rPr>
            <w:lang w:val="en-US"/>
          </w:rPr>
          <w:t>DataCollection</w:t>
        </w:r>
      </w:ins>
      <w:r w:rsidRPr="009B1525">
        <w:rPr>
          <w:lang w:val="en-US"/>
        </w:rPr>
        <w:t>CandidateConfig</w:t>
      </w:r>
      <w:ins w:id="266" w:author="Nokia" w:date="2025-09-18T11:50:00Z">
        <w:r w:rsidR="006F4F03">
          <w:rPr>
            <w:lang w:val="en-US"/>
          </w:rPr>
          <w:t>s</w:t>
        </w:r>
      </w:ins>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1"/>
      </w:pPr>
      <w:r>
        <w:t>N030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proofErr w:type="spellStart"/>
            <w:r>
              <w:t>Tdoc</w:t>
            </w:r>
            <w:proofErr w:type="spellEnd"/>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r>
              <w:t>Misc</w:t>
            </w:r>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r>
              <w:t>Jerediah Fevold</w:t>
            </w:r>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r>
              <w:t>ToDo</w:t>
            </w:r>
          </w:p>
        </w:tc>
      </w:tr>
    </w:tbl>
    <w:p w14:paraId="1566DFBD" w14:textId="77777777" w:rsidR="00B6492A" w:rsidRPr="004674EF" w:rsidRDefault="00B6492A" w:rsidP="00B6492A">
      <w:pPr>
        <w:pStyle w:val="af2"/>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af2"/>
      </w:pPr>
      <w:r>
        <w:rPr>
          <w:b/>
        </w:rPr>
        <w:lastRenderedPageBreak/>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67"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af2"/>
        <w:rPr>
          <w:lang w:val="en-US"/>
        </w:rPr>
      </w:pPr>
    </w:p>
    <w:p w14:paraId="5E769A07" w14:textId="7321F71C" w:rsidR="00B6492A" w:rsidRDefault="00B6492A" w:rsidP="00E72E9B">
      <w:pPr>
        <w:rPr>
          <w:rFonts w:eastAsia="等线"/>
        </w:rPr>
      </w:pPr>
      <w:r>
        <w:rPr>
          <w:b/>
        </w:rPr>
        <w:t>[Comments]</w:t>
      </w:r>
      <w:r>
        <w:t>:</w:t>
      </w:r>
    </w:p>
    <w:p w14:paraId="25B58F4D" w14:textId="77777777" w:rsidR="00E447FA" w:rsidRPr="00881084" w:rsidRDefault="00E447FA" w:rsidP="00E447FA">
      <w:pPr>
        <w:pStyle w:val="1"/>
        <w:rPr>
          <w:rFonts w:eastAsia="等线"/>
        </w:rPr>
      </w:pPr>
      <w:r>
        <w:rPr>
          <w:rFonts w:eastAsia="等线" w:hint="eastAsia"/>
        </w:rPr>
        <w:t>B205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447FA" w14:paraId="7BC357D9" w14:textId="77777777" w:rsidTr="00B906E7">
        <w:tc>
          <w:tcPr>
            <w:tcW w:w="967" w:type="dxa"/>
          </w:tcPr>
          <w:p w14:paraId="41475324" w14:textId="77777777" w:rsidR="00E447FA" w:rsidRDefault="00E447FA" w:rsidP="00B906E7">
            <w:r>
              <w:t>RIL Id</w:t>
            </w:r>
          </w:p>
        </w:tc>
        <w:tc>
          <w:tcPr>
            <w:tcW w:w="948" w:type="dxa"/>
          </w:tcPr>
          <w:p w14:paraId="684D6192" w14:textId="77777777" w:rsidR="00E447FA" w:rsidRDefault="00E447FA" w:rsidP="00B906E7">
            <w:r>
              <w:t>WI</w:t>
            </w:r>
          </w:p>
        </w:tc>
        <w:tc>
          <w:tcPr>
            <w:tcW w:w="1068" w:type="dxa"/>
          </w:tcPr>
          <w:p w14:paraId="7BA5018A" w14:textId="77777777" w:rsidR="00E447FA" w:rsidRDefault="00E447FA" w:rsidP="00B906E7">
            <w:r>
              <w:t>Class</w:t>
            </w:r>
          </w:p>
        </w:tc>
        <w:tc>
          <w:tcPr>
            <w:tcW w:w="2797" w:type="dxa"/>
          </w:tcPr>
          <w:p w14:paraId="043913BB" w14:textId="77777777" w:rsidR="00E447FA" w:rsidRDefault="00E447FA" w:rsidP="00B906E7">
            <w:r>
              <w:t>Title</w:t>
            </w:r>
          </w:p>
        </w:tc>
        <w:tc>
          <w:tcPr>
            <w:tcW w:w="1161" w:type="dxa"/>
          </w:tcPr>
          <w:p w14:paraId="1CB6A582" w14:textId="77777777" w:rsidR="00E447FA" w:rsidRDefault="00E447FA" w:rsidP="00B906E7">
            <w:proofErr w:type="spellStart"/>
            <w:r>
              <w:t>Tdoc</w:t>
            </w:r>
            <w:proofErr w:type="spellEnd"/>
          </w:p>
        </w:tc>
        <w:tc>
          <w:tcPr>
            <w:tcW w:w="1559" w:type="dxa"/>
          </w:tcPr>
          <w:p w14:paraId="25F82506" w14:textId="77777777" w:rsidR="00E447FA" w:rsidRDefault="00E447FA" w:rsidP="00B906E7">
            <w:r>
              <w:t>Delegate</w:t>
            </w:r>
          </w:p>
        </w:tc>
        <w:tc>
          <w:tcPr>
            <w:tcW w:w="993" w:type="dxa"/>
          </w:tcPr>
          <w:p w14:paraId="3BB124E2" w14:textId="77777777" w:rsidR="00E447FA" w:rsidRDefault="00E447FA" w:rsidP="00B906E7">
            <w:r>
              <w:t>Misc</w:t>
            </w:r>
          </w:p>
        </w:tc>
        <w:tc>
          <w:tcPr>
            <w:tcW w:w="850" w:type="dxa"/>
          </w:tcPr>
          <w:p w14:paraId="15E0B371" w14:textId="77777777" w:rsidR="00E447FA" w:rsidRDefault="00E447FA" w:rsidP="00B906E7">
            <w:r>
              <w:t>File version</w:t>
            </w:r>
          </w:p>
        </w:tc>
        <w:tc>
          <w:tcPr>
            <w:tcW w:w="814" w:type="dxa"/>
          </w:tcPr>
          <w:p w14:paraId="6850B883" w14:textId="77777777" w:rsidR="00E447FA" w:rsidRDefault="00E447FA" w:rsidP="00B906E7">
            <w:r>
              <w:t>Status</w:t>
            </w:r>
          </w:p>
        </w:tc>
      </w:tr>
      <w:tr w:rsidR="00E447FA" w14:paraId="54745643" w14:textId="77777777" w:rsidTr="00B906E7">
        <w:tc>
          <w:tcPr>
            <w:tcW w:w="967" w:type="dxa"/>
          </w:tcPr>
          <w:p w14:paraId="100E0D01" w14:textId="77777777" w:rsidR="00E447FA" w:rsidRPr="00881084" w:rsidRDefault="00E447FA" w:rsidP="00B906E7">
            <w:pPr>
              <w:rPr>
                <w:rFonts w:eastAsia="等线"/>
              </w:rPr>
            </w:pPr>
            <w:r>
              <w:rPr>
                <w:rFonts w:eastAsia="等线" w:hint="eastAsia"/>
              </w:rPr>
              <w:t>B205</w:t>
            </w:r>
          </w:p>
        </w:tc>
        <w:tc>
          <w:tcPr>
            <w:tcW w:w="948" w:type="dxa"/>
          </w:tcPr>
          <w:p w14:paraId="0615ABDE" w14:textId="77777777" w:rsidR="00E447FA" w:rsidRDefault="00E447FA" w:rsidP="00B906E7">
            <w:r>
              <w:rPr>
                <w:sz w:val="18"/>
                <w:szCs w:val="18"/>
              </w:rPr>
              <w:t>AIML</w:t>
            </w:r>
          </w:p>
        </w:tc>
        <w:tc>
          <w:tcPr>
            <w:tcW w:w="1068" w:type="dxa"/>
          </w:tcPr>
          <w:p w14:paraId="086F2896" w14:textId="77777777" w:rsidR="00E447FA" w:rsidRPr="00747AC5" w:rsidRDefault="00E447FA" w:rsidP="00B906E7">
            <w:pPr>
              <w:rPr>
                <w:rFonts w:eastAsia="等线"/>
              </w:rPr>
            </w:pPr>
            <w:r>
              <w:rPr>
                <w:rFonts w:eastAsia="等线" w:hint="eastAsia"/>
              </w:rPr>
              <w:t>2</w:t>
            </w:r>
          </w:p>
        </w:tc>
        <w:tc>
          <w:tcPr>
            <w:tcW w:w="2797" w:type="dxa"/>
          </w:tcPr>
          <w:p w14:paraId="2B74BA2A" w14:textId="77777777" w:rsidR="00E447FA" w:rsidRPr="00881084" w:rsidRDefault="00E447FA" w:rsidP="00B906E7">
            <w:pPr>
              <w:rPr>
                <w:rFonts w:eastAsia="等线"/>
              </w:rPr>
            </w:pPr>
            <w:proofErr w:type="spellStart"/>
            <w:r>
              <w:rPr>
                <w:rFonts w:eastAsia="等线" w:hint="eastAsia"/>
              </w:rPr>
              <w:t>applicabilityConfigCellId</w:t>
            </w:r>
            <w:proofErr w:type="spellEnd"/>
            <w:r>
              <w:rPr>
                <w:rFonts w:eastAsia="等线" w:hint="eastAsia"/>
              </w:rPr>
              <w:t xml:space="preserve"> is mandatory</w:t>
            </w:r>
          </w:p>
        </w:tc>
        <w:tc>
          <w:tcPr>
            <w:tcW w:w="1161" w:type="dxa"/>
          </w:tcPr>
          <w:p w14:paraId="3816B586" w14:textId="77777777" w:rsidR="00E447FA" w:rsidRDefault="00E447FA" w:rsidP="00B906E7"/>
        </w:tc>
        <w:tc>
          <w:tcPr>
            <w:tcW w:w="1559" w:type="dxa"/>
          </w:tcPr>
          <w:p w14:paraId="5A3EAE78" w14:textId="77777777" w:rsidR="00E447FA" w:rsidRPr="00881084" w:rsidRDefault="00E447FA" w:rsidP="00B906E7">
            <w:pPr>
              <w:rPr>
                <w:rFonts w:eastAsia="等线"/>
              </w:rPr>
            </w:pPr>
            <w:r>
              <w:rPr>
                <w:rFonts w:eastAsia="等线" w:hint="eastAsia"/>
              </w:rPr>
              <w:t>Congchi Zhang</w:t>
            </w:r>
          </w:p>
        </w:tc>
        <w:tc>
          <w:tcPr>
            <w:tcW w:w="993" w:type="dxa"/>
          </w:tcPr>
          <w:p w14:paraId="31B814CD" w14:textId="77777777" w:rsidR="00E447FA" w:rsidRDefault="00E447FA" w:rsidP="00B906E7"/>
        </w:tc>
        <w:tc>
          <w:tcPr>
            <w:tcW w:w="850" w:type="dxa"/>
          </w:tcPr>
          <w:p w14:paraId="7E02C2D4" w14:textId="1F5D0527" w:rsidR="00E447FA" w:rsidRPr="00436AB5" w:rsidRDefault="00E447FA"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F92E5C" w14:textId="77777777" w:rsidR="00E447FA" w:rsidRDefault="00E447FA" w:rsidP="00B906E7">
            <w:proofErr w:type="spellStart"/>
            <w:r>
              <w:t>ToDo</w:t>
            </w:r>
            <w:proofErr w:type="spellEnd"/>
          </w:p>
        </w:tc>
      </w:tr>
    </w:tbl>
    <w:p w14:paraId="0E1E3630" w14:textId="77777777" w:rsidR="00E447FA" w:rsidRDefault="00E447FA" w:rsidP="00E447FA">
      <w:pPr>
        <w:rPr>
          <w:rFonts w:eastAsia="等线"/>
        </w:rPr>
      </w:pPr>
      <w:r>
        <w:rPr>
          <w:b/>
        </w:rPr>
        <w:br/>
        <w:t>[Description]</w:t>
      </w:r>
      <w:r>
        <w:t xml:space="preserve">: </w:t>
      </w:r>
    </w:p>
    <w:p w14:paraId="38118DDB" w14:textId="77777777" w:rsidR="00E447FA" w:rsidRPr="003906B4" w:rsidRDefault="00E447FA" w:rsidP="00E447FA">
      <w:pPr>
        <w:rPr>
          <w:rFonts w:eastAsia="等线"/>
        </w:rPr>
      </w:pPr>
      <w:r>
        <w:rPr>
          <w:rFonts w:eastAsia="等线" w:hint="eastAsia"/>
        </w:rPr>
        <w:t xml:space="preserve">Relevant to C084, the </w:t>
      </w:r>
      <w:proofErr w:type="spellStart"/>
      <w:r>
        <w:rPr>
          <w:rFonts w:eastAsia="等线" w:hint="eastAsia"/>
        </w:rPr>
        <w:t>appiabilityConfigCellId</w:t>
      </w:r>
      <w:proofErr w:type="spellEnd"/>
      <w:r>
        <w:rPr>
          <w:rFonts w:eastAsia="等线" w:hint="eastAsia"/>
        </w:rPr>
        <w:t xml:space="preserve"> of service cell index </w:t>
      </w:r>
      <w:r>
        <w:rPr>
          <w:rFonts w:eastAsia="等线"/>
        </w:rPr>
        <w:t>should</w:t>
      </w:r>
      <w:r>
        <w:rPr>
          <w:rFonts w:eastAsia="等线" w:hint="eastAsia"/>
        </w:rPr>
        <w:t xml:space="preserve"> </w:t>
      </w:r>
      <w:proofErr w:type="spellStart"/>
      <w:r>
        <w:rPr>
          <w:rFonts w:eastAsia="等线" w:hint="eastAsia"/>
        </w:rPr>
        <w:t>dbe</w:t>
      </w:r>
      <w:proofErr w:type="spellEnd"/>
      <w:r>
        <w:rPr>
          <w:rFonts w:eastAsia="等线" w:hint="eastAsia"/>
        </w:rPr>
        <w:t xml:space="preserve"> mandatory in </w:t>
      </w:r>
      <w:r>
        <w:rPr>
          <w:rFonts w:eastAsia="等线"/>
        </w:rPr>
        <w:t>that</w:t>
      </w:r>
      <w:r>
        <w:rPr>
          <w:rFonts w:eastAsia="等线" w:hint="eastAsia"/>
        </w:rPr>
        <w:t xml:space="preserve"> case, since the </w:t>
      </w:r>
      <w:r>
        <w:rPr>
          <w:rFonts w:eastAsia="等线"/>
        </w:rPr>
        <w:t>applicability</w:t>
      </w:r>
      <w:r>
        <w:rPr>
          <w:rFonts w:eastAsia="等线" w:hint="eastAsia"/>
        </w:rPr>
        <w:t xml:space="preserve"> config is per cell.</w:t>
      </w:r>
    </w:p>
    <w:p w14:paraId="147BC9CD" w14:textId="77777777" w:rsidR="00E447FA" w:rsidRPr="003D5BE5" w:rsidRDefault="00E447FA" w:rsidP="00E447FA">
      <w:pPr>
        <w:pStyle w:val="af2"/>
        <w:rPr>
          <w:rFonts w:eastAsia="等线"/>
        </w:rPr>
      </w:pPr>
    </w:p>
    <w:p w14:paraId="6BF97CA3" w14:textId="77777777" w:rsidR="00E447FA" w:rsidRDefault="00E447FA" w:rsidP="00E447FA">
      <w:pPr>
        <w:pStyle w:val="af2"/>
        <w:rPr>
          <w:rFonts w:eastAsia="等线"/>
        </w:rPr>
      </w:pPr>
      <w:r>
        <w:rPr>
          <w:b/>
        </w:rPr>
        <w:t>[Proposed Change]</w:t>
      </w:r>
      <w:r>
        <w:t xml:space="preserve">: </w:t>
      </w:r>
    </w:p>
    <w:p w14:paraId="5D2F57C6" w14:textId="77777777" w:rsidR="00E447FA" w:rsidRDefault="00E447FA" w:rsidP="00E447FA">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7C4729C2" w14:textId="77777777" w:rsidR="00E447FA" w:rsidRPr="00D34A6D" w:rsidRDefault="00E447FA" w:rsidP="00E447FA">
      <w:pPr>
        <w:pStyle w:val="PL"/>
        <w:rPr>
          <w:rFonts w:eastAsia="等线"/>
          <w:noProof/>
          <w:lang w:eastAsia="zh-CN"/>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del w:id="268" w:author="Lenovo" w:date="2025-09-22T15:41:00Z">
        <w:r w:rsidRPr="00537C00" w:rsidDel="003906B4">
          <w:rPr>
            <w:noProof/>
            <w:color w:val="993366"/>
          </w:rPr>
          <w:delText>OPTIONAL</w:delText>
        </w:r>
        <w:r w:rsidRPr="000D4929" w:rsidDel="003906B4">
          <w:rPr>
            <w:noProof/>
          </w:rPr>
          <w:delText>,</w:delText>
        </w:r>
        <w:r w:rsidRPr="00537C00" w:rsidDel="003906B4">
          <w:rPr>
            <w:noProof/>
          </w:rPr>
          <w:delText xml:space="preserve"> </w:delText>
        </w:r>
        <w:r w:rsidRPr="00537C00" w:rsidDel="003906B4">
          <w:rPr>
            <w:noProof/>
            <w:color w:val="808080"/>
          </w:rPr>
          <w:delText>-- Need R</w:delText>
        </w:r>
      </w:del>
    </w:p>
    <w:p w14:paraId="5119E7B8" w14:textId="77777777" w:rsidR="00E447FA" w:rsidRDefault="00E447FA" w:rsidP="00E447FA">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69DB5B94" w14:textId="77777777" w:rsidR="00E447FA" w:rsidRDefault="00E447FA" w:rsidP="00E447FA">
      <w:pPr>
        <w:pStyle w:val="PL"/>
        <w:rPr>
          <w:noProof/>
        </w:rPr>
      </w:pPr>
      <w:r>
        <w:rPr>
          <w:noProof/>
        </w:rPr>
        <w:t xml:space="preserve">    ...</w:t>
      </w:r>
    </w:p>
    <w:p w14:paraId="1F551F86" w14:textId="77777777" w:rsidR="00E447FA" w:rsidRDefault="00E447FA" w:rsidP="00E447FA">
      <w:pPr>
        <w:pStyle w:val="PL"/>
        <w:rPr>
          <w:noProof/>
        </w:rPr>
      </w:pPr>
      <w:r>
        <w:rPr>
          <w:noProof/>
        </w:rPr>
        <w:t>}</w:t>
      </w:r>
    </w:p>
    <w:p w14:paraId="1FA71A98" w14:textId="77777777" w:rsidR="00E447FA" w:rsidRPr="00114FA6" w:rsidRDefault="00E447FA" w:rsidP="00E447FA">
      <w:pPr>
        <w:pStyle w:val="af2"/>
        <w:rPr>
          <w:rFonts w:eastAsiaTheme="minorEastAsia"/>
        </w:rPr>
      </w:pPr>
    </w:p>
    <w:p w14:paraId="68B3F48F" w14:textId="77777777" w:rsidR="00E447FA" w:rsidRDefault="00E447FA" w:rsidP="00E447FA">
      <w:r>
        <w:rPr>
          <w:b/>
        </w:rPr>
        <w:t>[Comments]</w:t>
      </w:r>
      <w:r>
        <w:t>:</w:t>
      </w:r>
    </w:p>
    <w:p w14:paraId="5ABA0CC1" w14:textId="77777777" w:rsidR="00E447FA" w:rsidRPr="00254124" w:rsidRDefault="00E447FA" w:rsidP="00E447FA">
      <w:pPr>
        <w:rPr>
          <w:rFonts w:eastAsia="等线"/>
        </w:rPr>
      </w:pPr>
    </w:p>
    <w:p w14:paraId="54A6FFF0" w14:textId="77777777" w:rsidR="00E447FA" w:rsidRPr="00E447FA" w:rsidRDefault="00E447FA" w:rsidP="00E72E9B">
      <w:pPr>
        <w:rPr>
          <w:rFonts w:eastAsia="等线"/>
        </w:rPr>
      </w:pPr>
    </w:p>
    <w:p w14:paraId="0170D57E" w14:textId="77777777" w:rsidR="00B334C1" w:rsidRDefault="00B334C1" w:rsidP="00B334C1">
      <w:pPr>
        <w:pStyle w:val="1"/>
      </w:pPr>
      <w:r>
        <w:lastRenderedPageBreak/>
        <w:t>N035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proofErr w:type="spellStart"/>
            <w:r>
              <w:t>Tdoc</w:t>
            </w:r>
            <w:proofErr w:type="spellEnd"/>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r>
              <w:t>Misc</w:t>
            </w:r>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r>
              <w:t>Jerediah Fevold</w:t>
            </w:r>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r>
              <w:t>ToDo</w:t>
            </w:r>
          </w:p>
        </w:tc>
      </w:tr>
    </w:tbl>
    <w:p w14:paraId="17186906" w14:textId="77777777" w:rsidR="00B334C1" w:rsidRPr="00D840E7" w:rsidRDefault="00B334C1" w:rsidP="00B334C1">
      <w:pPr>
        <w:pStyle w:val="af2"/>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af2"/>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69"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70"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71"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72"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af2"/>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1"/>
        <w:rPr>
          <w:rFonts w:eastAsiaTheme="minorEastAsia"/>
        </w:rPr>
      </w:pPr>
      <w:r>
        <w:t>C0</w:t>
      </w:r>
      <w:r>
        <w:rPr>
          <w:rFonts w:hint="eastAsia"/>
        </w:rPr>
        <w:t>81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r>
              <w:t>Misc</w:t>
            </w:r>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lastRenderedPageBreak/>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r>
              <w:t>ToDo</w:t>
            </w:r>
          </w:p>
        </w:tc>
      </w:tr>
    </w:tbl>
    <w:p w14:paraId="196D1B25" w14:textId="3B352209" w:rsidR="00DC4268" w:rsidRPr="000449B0" w:rsidRDefault="00DC4268" w:rsidP="00DC4268">
      <w:pPr>
        <w:pStyle w:val="af2"/>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09B712B7" w14:textId="77777777" w:rsidR="00DC4268" w:rsidRDefault="00DC4268" w:rsidP="00DC4268">
      <w:pPr>
        <w:pStyle w:val="af2"/>
        <w:rPr>
          <w:rFonts w:eastAsiaTheme="minorEastAsia"/>
        </w:rPr>
      </w:pPr>
      <w:r>
        <w:rPr>
          <w:b/>
        </w:rPr>
        <w:t>[Proposed Change]</w:t>
      </w:r>
      <w:r>
        <w:t xml:space="preserve">: </w:t>
      </w:r>
      <w:r>
        <w:rPr>
          <w:rFonts w:hint="eastAsia"/>
        </w:rPr>
        <w:t>update the description as below:</w:t>
      </w:r>
    </w:p>
    <w:tbl>
      <w:tblPr>
        <w:tblStyle w:val="af6"/>
        <w:tblW w:w="0" w:type="auto"/>
        <w:tblLook w:val="04A0" w:firstRow="1" w:lastRow="0" w:firstColumn="1" w:lastColumn="0" w:noHBand="0" w:noVBand="1"/>
      </w:tblPr>
      <w:tblGrid>
        <w:gridCol w:w="14281"/>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t>loggedDataCollectionAssistanceConfig</w:t>
            </w:r>
            <w:proofErr w:type="spellEnd"/>
          </w:p>
          <w:p w14:paraId="26C47264" w14:textId="77777777" w:rsidR="00DC4268" w:rsidRDefault="00DC4268" w:rsidP="0094452D">
            <w:pPr>
              <w:pStyle w:val="af2"/>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73"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af2"/>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1"/>
        <w:rPr>
          <w:rFonts w:eastAsiaTheme="minorEastAsia"/>
        </w:rPr>
      </w:pPr>
      <w:r>
        <w:t>C0</w:t>
      </w:r>
      <w:r>
        <w:rPr>
          <w:rFonts w:hint="eastAsia"/>
        </w:rPr>
        <w:t>82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r>
              <w:t>Misc</w:t>
            </w:r>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r>
              <w:t>ToDo</w:t>
            </w:r>
          </w:p>
        </w:tc>
      </w:tr>
    </w:tbl>
    <w:p w14:paraId="052D7589" w14:textId="4A089C4C" w:rsidR="00DC4268" w:rsidRPr="000449B0" w:rsidRDefault="00DC4268" w:rsidP="00DC4268">
      <w:pPr>
        <w:pStyle w:val="af2"/>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3C02B474" w14:textId="77777777" w:rsidR="00DC4268" w:rsidRDefault="00DC4268" w:rsidP="00DC4268">
      <w:pPr>
        <w:pStyle w:val="af2"/>
        <w:rPr>
          <w:rFonts w:eastAsiaTheme="minorEastAsia"/>
        </w:rPr>
      </w:pPr>
      <w:r>
        <w:rPr>
          <w:b/>
        </w:rPr>
        <w:t>[Proposed Change]</w:t>
      </w:r>
      <w:r>
        <w:t xml:space="preserve">: </w:t>
      </w:r>
      <w:r>
        <w:rPr>
          <w:rFonts w:hint="eastAsia"/>
        </w:rPr>
        <w:t>update the description as below:</w:t>
      </w:r>
    </w:p>
    <w:tbl>
      <w:tblPr>
        <w:tblStyle w:val="af6"/>
        <w:tblW w:w="0" w:type="auto"/>
        <w:tblLook w:val="04A0" w:firstRow="1" w:lastRow="0" w:firstColumn="1" w:lastColumn="0" w:noHBand="0" w:noVBand="1"/>
      </w:tblPr>
      <w:tblGrid>
        <w:gridCol w:w="14281"/>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lastRenderedPageBreak/>
              <w:t>loggedDataCollectionBufferThreshold</w:t>
            </w:r>
            <w:proofErr w:type="spellEnd"/>
          </w:p>
          <w:p w14:paraId="5A5AD8B5" w14:textId="77777777" w:rsidR="00DC4268" w:rsidRDefault="00DC4268" w:rsidP="0094452D">
            <w:pPr>
              <w:pStyle w:val="af2"/>
              <w:rPr>
                <w:rFonts w:eastAsiaTheme="minorEastAsia"/>
              </w:rPr>
            </w:pPr>
            <w:r w:rsidRPr="00AC4E03">
              <w:rPr>
                <w:bCs/>
                <w:iCs/>
                <w:lang w:eastAsia="sv-SE"/>
              </w:rPr>
              <w:t xml:space="preserve">Buffer threshold for the UE to report </w:t>
            </w:r>
            <w:ins w:id="274" w:author="CATT" w:date="2025-09-19T10:14:00Z">
              <w:r w:rsidRPr="000449B0">
                <w:rPr>
                  <w:bCs/>
                  <w:iCs/>
                  <w:lang w:eastAsia="sv-SE"/>
                </w:rPr>
                <w:t>assistance information related to logging of radio measurements</w:t>
              </w:r>
            </w:ins>
            <w:del w:id="275"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76"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kB and so on.</w:t>
            </w:r>
            <w:r w:rsidRPr="00AC4E03">
              <w:rPr>
                <w:lang w:eastAsia="sv-SE"/>
              </w:rPr>
              <w:t xml:space="preserve"> </w:t>
            </w:r>
          </w:p>
        </w:tc>
      </w:tr>
    </w:tbl>
    <w:p w14:paraId="1655D8C2" w14:textId="77777777" w:rsidR="00DC4268" w:rsidRPr="001755F9" w:rsidRDefault="00DC4268" w:rsidP="00DC4268">
      <w:pPr>
        <w:pStyle w:val="af2"/>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1"/>
      </w:pPr>
      <w:r>
        <w:t>H006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proofErr w:type="spellStart"/>
            <w:r>
              <w:t>Tdoc</w:t>
            </w:r>
            <w:proofErr w:type="spellEnd"/>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r>
              <w:t>Misc</w:t>
            </w:r>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r>
              <w:t>ToDo</w:t>
            </w:r>
          </w:p>
        </w:tc>
      </w:tr>
    </w:tbl>
    <w:p w14:paraId="1DAD5F80" w14:textId="77777777" w:rsidR="00525017" w:rsidRDefault="00525017" w:rsidP="00525017">
      <w:pPr>
        <w:pStyle w:val="af2"/>
      </w:pPr>
      <w:r>
        <w:rPr>
          <w:b/>
        </w:rPr>
        <w:br/>
        <w:t>[Description]</w:t>
      </w:r>
      <w:r>
        <w:t xml:space="preserve">: </w:t>
      </w:r>
    </w:p>
    <w:p w14:paraId="1F3569B3" w14:textId="77777777" w:rsidR="00525017" w:rsidRDefault="00525017" w:rsidP="00525017">
      <w:pPr>
        <w:pStyle w:val="af2"/>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af2"/>
      </w:pPr>
      <w:r>
        <w:rPr>
          <w:b/>
        </w:rPr>
        <w:t xml:space="preserve"> [Proposed Change]</w:t>
      </w:r>
      <w:r>
        <w:t xml:space="preserve">: </w:t>
      </w:r>
    </w:p>
    <w:p w14:paraId="1E277647" w14:textId="77777777" w:rsidR="00525017" w:rsidRDefault="00525017" w:rsidP="00525017">
      <w:pPr>
        <w:pStyle w:val="2"/>
        <w:rPr>
          <w:rFonts w:eastAsia="MS Mincho"/>
        </w:rPr>
      </w:pPr>
      <w:bookmarkStart w:id="277" w:name="_Toc60777581"/>
      <w:bookmarkStart w:id="278" w:name="_Toc193452490"/>
      <w:bookmarkStart w:id="279" w:name="_Toc193463765"/>
      <w:bookmarkStart w:id="280" w:name="_Toc193446685"/>
      <w:bookmarkStart w:id="281" w:name="_Toc201296052"/>
      <w:r>
        <w:rPr>
          <w:rFonts w:eastAsia="MS Mincho"/>
        </w:rPr>
        <w:t>7.4</w:t>
      </w:r>
      <w:r>
        <w:rPr>
          <w:rFonts w:eastAsia="MS Mincho"/>
        </w:rPr>
        <w:tab/>
        <w:t>UE variables</w:t>
      </w:r>
      <w:bookmarkEnd w:id="277"/>
      <w:bookmarkEnd w:id="278"/>
      <w:bookmarkEnd w:id="279"/>
      <w:bookmarkEnd w:id="280"/>
      <w:bookmarkEnd w:id="281"/>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40"/>
        <w:rPr>
          <w:rFonts w:eastAsia="MS Mincho"/>
        </w:rPr>
      </w:pPr>
      <w:bookmarkStart w:id="282" w:name="_Toc193463766"/>
      <w:bookmarkStart w:id="283" w:name="_Toc193446686"/>
      <w:bookmarkStart w:id="284" w:name="_Toc201296053"/>
      <w:bookmarkStart w:id="285" w:name="_Toc193452491"/>
      <w:bookmarkStart w:id="286" w:name="_Toc60777582"/>
      <w:bookmarkStart w:id="287" w:name="MCCQCTEMPBM_00000755"/>
      <w:r>
        <w:rPr>
          <w:rFonts w:eastAsia="MS Mincho"/>
        </w:rPr>
        <w:lastRenderedPageBreak/>
        <w:t>–</w:t>
      </w:r>
      <w:r>
        <w:rPr>
          <w:rFonts w:eastAsia="MS Mincho"/>
        </w:rPr>
        <w:tab/>
      </w:r>
      <w:r>
        <w:rPr>
          <w:rFonts w:eastAsia="MS Mincho"/>
          <w:i/>
        </w:rPr>
        <w:t>NR-UE-Variables</w:t>
      </w:r>
      <w:bookmarkEnd w:id="282"/>
      <w:bookmarkEnd w:id="283"/>
      <w:bookmarkEnd w:id="284"/>
      <w:bookmarkEnd w:id="285"/>
      <w:bookmarkEnd w:id="286"/>
    </w:p>
    <w:bookmarkEnd w:id="287"/>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lastRenderedPageBreak/>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88"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289" w:author="Huawei, HiSilicon" w:date="2025-09-17T16:43:00Z"/>
        </w:rPr>
      </w:pPr>
      <w:r>
        <w:t xml:space="preserve">    maxSecurityCellSet-r18</w:t>
      </w:r>
      <w:ins w:id="290" w:author="Huawei, HiSilicon" w:date="2025-09-17T16:43:00Z">
        <w:r>
          <w:t>,</w:t>
        </w:r>
      </w:ins>
    </w:p>
    <w:p w14:paraId="25B493B0" w14:textId="77777777" w:rsidR="00525017" w:rsidRDefault="00525017" w:rsidP="00525017">
      <w:pPr>
        <w:pStyle w:val="PL"/>
      </w:pPr>
      <w:ins w:id="291" w:author="Huawei, HiSilicon" w:date="2025-09-17T16:43:00Z">
        <w:r>
          <w:tab/>
        </w:r>
        <w:r>
          <w:rPr>
            <w:rFonts w:hint="eastAsia"/>
          </w:rPr>
          <w:t>CSI-LogMeasInfoCellList-r19</w:t>
        </w:r>
      </w:ins>
    </w:p>
    <w:p w14:paraId="1B929ADC" w14:textId="77777777" w:rsidR="00525017" w:rsidRDefault="00525017" w:rsidP="00525017">
      <w:pPr>
        <w:pStyle w:val="PL"/>
      </w:pPr>
    </w:p>
    <w:bookmarkEnd w:id="288"/>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af2"/>
      </w:pPr>
    </w:p>
    <w:p w14:paraId="1FC21F7B" w14:textId="77777777" w:rsidR="00525017" w:rsidRDefault="00525017" w:rsidP="00525017">
      <w:r>
        <w:rPr>
          <w:b/>
        </w:rPr>
        <w:t>[Comments]</w:t>
      </w:r>
      <w:r>
        <w:t>:</w:t>
      </w:r>
    </w:p>
    <w:p w14:paraId="2BB8314A" w14:textId="77777777" w:rsidR="00436AB5" w:rsidRDefault="00436AB5" w:rsidP="00436AB5">
      <w:pPr>
        <w:pBdr>
          <w:bottom w:val="none" w:sz="0" w:space="1" w:color="auto"/>
        </w:pBdr>
      </w:pPr>
    </w:p>
    <w:p w14:paraId="5447B481" w14:textId="77777777" w:rsidR="00436AB5" w:rsidRPr="00881084" w:rsidRDefault="00436AB5" w:rsidP="00436AB5">
      <w:pPr>
        <w:pStyle w:val="1"/>
        <w:rPr>
          <w:rFonts w:eastAsia="等线"/>
        </w:rPr>
      </w:pPr>
      <w:r>
        <w:rPr>
          <w:rFonts w:eastAsia="等线" w:hint="eastAsia"/>
        </w:rPr>
        <w:lastRenderedPageBreak/>
        <w:t>B206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AB5" w14:paraId="1652F2F6" w14:textId="77777777" w:rsidTr="00B906E7">
        <w:tc>
          <w:tcPr>
            <w:tcW w:w="967" w:type="dxa"/>
          </w:tcPr>
          <w:p w14:paraId="5DE4A3C9" w14:textId="77777777" w:rsidR="00436AB5" w:rsidRDefault="00436AB5" w:rsidP="00B906E7">
            <w:r>
              <w:t>RIL Id</w:t>
            </w:r>
          </w:p>
        </w:tc>
        <w:tc>
          <w:tcPr>
            <w:tcW w:w="948" w:type="dxa"/>
          </w:tcPr>
          <w:p w14:paraId="276C3794" w14:textId="77777777" w:rsidR="00436AB5" w:rsidRDefault="00436AB5" w:rsidP="00B906E7">
            <w:r>
              <w:t>WI</w:t>
            </w:r>
          </w:p>
        </w:tc>
        <w:tc>
          <w:tcPr>
            <w:tcW w:w="1068" w:type="dxa"/>
          </w:tcPr>
          <w:p w14:paraId="7D9CEF45" w14:textId="77777777" w:rsidR="00436AB5" w:rsidRDefault="00436AB5" w:rsidP="00B906E7">
            <w:r>
              <w:t>Class</w:t>
            </w:r>
          </w:p>
        </w:tc>
        <w:tc>
          <w:tcPr>
            <w:tcW w:w="2797" w:type="dxa"/>
          </w:tcPr>
          <w:p w14:paraId="0894275A" w14:textId="77777777" w:rsidR="00436AB5" w:rsidRDefault="00436AB5" w:rsidP="00B906E7">
            <w:r>
              <w:t>Title</w:t>
            </w:r>
          </w:p>
        </w:tc>
        <w:tc>
          <w:tcPr>
            <w:tcW w:w="1161" w:type="dxa"/>
          </w:tcPr>
          <w:p w14:paraId="36B64FC8" w14:textId="77777777" w:rsidR="00436AB5" w:rsidRDefault="00436AB5" w:rsidP="00B906E7">
            <w:proofErr w:type="spellStart"/>
            <w:r>
              <w:t>Tdoc</w:t>
            </w:r>
            <w:proofErr w:type="spellEnd"/>
          </w:p>
        </w:tc>
        <w:tc>
          <w:tcPr>
            <w:tcW w:w="1559" w:type="dxa"/>
          </w:tcPr>
          <w:p w14:paraId="0B1F8C51" w14:textId="77777777" w:rsidR="00436AB5" w:rsidRDefault="00436AB5" w:rsidP="00B906E7">
            <w:r>
              <w:t>Delegate</w:t>
            </w:r>
          </w:p>
        </w:tc>
        <w:tc>
          <w:tcPr>
            <w:tcW w:w="993" w:type="dxa"/>
          </w:tcPr>
          <w:p w14:paraId="5456BF0A" w14:textId="77777777" w:rsidR="00436AB5" w:rsidRDefault="00436AB5" w:rsidP="00B906E7">
            <w:r>
              <w:t>Misc</w:t>
            </w:r>
          </w:p>
        </w:tc>
        <w:tc>
          <w:tcPr>
            <w:tcW w:w="850" w:type="dxa"/>
          </w:tcPr>
          <w:p w14:paraId="1EEBC4A4" w14:textId="77777777" w:rsidR="00436AB5" w:rsidRDefault="00436AB5" w:rsidP="00B906E7">
            <w:r>
              <w:t>File version</w:t>
            </w:r>
          </w:p>
        </w:tc>
        <w:tc>
          <w:tcPr>
            <w:tcW w:w="814" w:type="dxa"/>
          </w:tcPr>
          <w:p w14:paraId="55E39188" w14:textId="77777777" w:rsidR="00436AB5" w:rsidRDefault="00436AB5" w:rsidP="00B906E7">
            <w:r>
              <w:t>Status</w:t>
            </w:r>
          </w:p>
        </w:tc>
      </w:tr>
      <w:tr w:rsidR="00436AB5" w14:paraId="11CFE8ED" w14:textId="77777777" w:rsidTr="00B906E7">
        <w:tc>
          <w:tcPr>
            <w:tcW w:w="967" w:type="dxa"/>
          </w:tcPr>
          <w:p w14:paraId="073F9812" w14:textId="77777777" w:rsidR="00436AB5" w:rsidRPr="00881084" w:rsidRDefault="00436AB5" w:rsidP="00B906E7">
            <w:pPr>
              <w:rPr>
                <w:rFonts w:eastAsia="等线"/>
              </w:rPr>
            </w:pPr>
            <w:r>
              <w:rPr>
                <w:rFonts w:eastAsia="等线" w:hint="eastAsia"/>
              </w:rPr>
              <w:t>B206</w:t>
            </w:r>
          </w:p>
        </w:tc>
        <w:tc>
          <w:tcPr>
            <w:tcW w:w="948" w:type="dxa"/>
          </w:tcPr>
          <w:p w14:paraId="2DB98FB4" w14:textId="77777777" w:rsidR="00436AB5" w:rsidRDefault="00436AB5" w:rsidP="00B906E7">
            <w:r>
              <w:rPr>
                <w:sz w:val="18"/>
                <w:szCs w:val="18"/>
              </w:rPr>
              <w:t>AIML</w:t>
            </w:r>
          </w:p>
        </w:tc>
        <w:tc>
          <w:tcPr>
            <w:tcW w:w="1068" w:type="dxa"/>
          </w:tcPr>
          <w:p w14:paraId="42CAC9D4" w14:textId="77777777" w:rsidR="00436AB5" w:rsidRPr="00747AC5" w:rsidRDefault="00436AB5" w:rsidP="00B906E7">
            <w:pPr>
              <w:rPr>
                <w:rFonts w:eastAsia="等线"/>
              </w:rPr>
            </w:pPr>
            <w:r>
              <w:rPr>
                <w:rFonts w:eastAsia="等线" w:hint="eastAsia"/>
              </w:rPr>
              <w:t>1</w:t>
            </w:r>
          </w:p>
        </w:tc>
        <w:tc>
          <w:tcPr>
            <w:tcW w:w="2797" w:type="dxa"/>
          </w:tcPr>
          <w:p w14:paraId="78AD90E5" w14:textId="77777777" w:rsidR="00436AB5" w:rsidRPr="00881084" w:rsidRDefault="00436AB5" w:rsidP="00B906E7">
            <w:pPr>
              <w:rPr>
                <w:rFonts w:eastAsia="等线"/>
              </w:rPr>
            </w:pPr>
            <w:r>
              <w:rPr>
                <w:rFonts w:eastAsia="等线" w:hint="eastAsia"/>
              </w:rPr>
              <w:t xml:space="preserve">Transfer of applicability </w:t>
            </w:r>
            <w:r>
              <w:rPr>
                <w:rFonts w:eastAsia="等线"/>
              </w:rPr>
              <w:t>information</w:t>
            </w:r>
            <w:r>
              <w:rPr>
                <w:rFonts w:eastAsia="等线" w:hint="eastAsia"/>
              </w:rPr>
              <w:t xml:space="preserve"> in handover command </w:t>
            </w:r>
            <w:proofErr w:type="spellStart"/>
            <w:r>
              <w:rPr>
                <w:rFonts w:eastAsia="等线" w:hint="eastAsia"/>
              </w:rPr>
              <w:t>preparatoin</w:t>
            </w:r>
            <w:proofErr w:type="spellEnd"/>
          </w:p>
        </w:tc>
        <w:tc>
          <w:tcPr>
            <w:tcW w:w="1161" w:type="dxa"/>
          </w:tcPr>
          <w:p w14:paraId="359C9AF3" w14:textId="77777777" w:rsidR="00436AB5" w:rsidRDefault="00436AB5" w:rsidP="00B906E7"/>
        </w:tc>
        <w:tc>
          <w:tcPr>
            <w:tcW w:w="1559" w:type="dxa"/>
          </w:tcPr>
          <w:p w14:paraId="53F13C8F" w14:textId="77777777" w:rsidR="00436AB5" w:rsidRPr="00881084" w:rsidRDefault="00436AB5" w:rsidP="00B906E7">
            <w:pPr>
              <w:rPr>
                <w:rFonts w:eastAsia="等线"/>
              </w:rPr>
            </w:pPr>
            <w:r>
              <w:rPr>
                <w:rFonts w:eastAsia="等线" w:hint="eastAsia"/>
              </w:rPr>
              <w:t>Congchi Zhang</w:t>
            </w:r>
          </w:p>
        </w:tc>
        <w:tc>
          <w:tcPr>
            <w:tcW w:w="993" w:type="dxa"/>
          </w:tcPr>
          <w:p w14:paraId="68AD2372" w14:textId="77777777" w:rsidR="00436AB5" w:rsidRDefault="00436AB5" w:rsidP="00B906E7"/>
        </w:tc>
        <w:tc>
          <w:tcPr>
            <w:tcW w:w="850" w:type="dxa"/>
          </w:tcPr>
          <w:p w14:paraId="5535C306" w14:textId="711C62BB" w:rsidR="00436AB5" w:rsidRPr="00436AB5" w:rsidRDefault="00436AB5" w:rsidP="00B906E7">
            <w:pPr>
              <w:rPr>
                <w:rFonts w:eastAsia="等线"/>
              </w:rPr>
            </w:pPr>
            <w:r>
              <w:t>V</w:t>
            </w:r>
            <w:r>
              <w:rPr>
                <w:rFonts w:hint="eastAsia"/>
              </w:rPr>
              <w:t>0</w:t>
            </w:r>
            <w:r>
              <w:rPr>
                <w:rFonts w:eastAsia="等线" w:hint="eastAsia"/>
              </w:rPr>
              <w:t>1</w:t>
            </w:r>
            <w:r w:rsidR="006124C2">
              <w:rPr>
                <w:rFonts w:eastAsia="等线" w:hint="eastAsia"/>
              </w:rPr>
              <w:t>1</w:t>
            </w:r>
          </w:p>
        </w:tc>
        <w:tc>
          <w:tcPr>
            <w:tcW w:w="814" w:type="dxa"/>
          </w:tcPr>
          <w:p w14:paraId="0A87ABA1" w14:textId="77777777" w:rsidR="00436AB5" w:rsidRDefault="00436AB5" w:rsidP="00B906E7">
            <w:proofErr w:type="spellStart"/>
            <w:r>
              <w:t>ToDo</w:t>
            </w:r>
            <w:proofErr w:type="spellEnd"/>
          </w:p>
        </w:tc>
      </w:tr>
    </w:tbl>
    <w:p w14:paraId="702790BB" w14:textId="77777777" w:rsidR="00436AB5" w:rsidRDefault="00436AB5" w:rsidP="00436AB5">
      <w:pPr>
        <w:rPr>
          <w:rFonts w:eastAsia="等线"/>
        </w:rPr>
      </w:pPr>
      <w:r>
        <w:rPr>
          <w:b/>
        </w:rPr>
        <w:br/>
        <w:t>[Description]</w:t>
      </w:r>
      <w:r>
        <w:t xml:space="preserve">: </w:t>
      </w:r>
    </w:p>
    <w:p w14:paraId="38E83E76" w14:textId="77777777" w:rsidR="00436AB5" w:rsidRPr="00AF32F5" w:rsidRDefault="00436AB5" w:rsidP="00436AB5">
      <w:pPr>
        <w:rPr>
          <w:rFonts w:eastAsia="等线"/>
        </w:rPr>
      </w:pPr>
      <w:r>
        <w:rPr>
          <w:rFonts w:eastAsia="等线" w:hint="eastAsia"/>
        </w:rPr>
        <w:t>Relevant to the RAN2 discussion and the note below in 38.300</w:t>
      </w:r>
    </w:p>
    <w:p w14:paraId="40B0F754" w14:textId="77777777" w:rsidR="00436AB5" w:rsidRDefault="00436AB5" w:rsidP="000422E7">
      <w:pPr>
        <w:pStyle w:val="af2"/>
        <w:numPr>
          <w:ilvl w:val="0"/>
          <w:numId w:val="5"/>
        </w:numPr>
        <w:rPr>
          <w:rFonts w:eastAsia="等线"/>
        </w:rPr>
      </w:pPr>
      <w:r w:rsidRPr="00855972">
        <w:rPr>
          <w:rFonts w:eastAsia="等线"/>
        </w:rPr>
        <w:t>NOTE 3:</w:t>
      </w:r>
      <w:r w:rsidRPr="00855972">
        <w:rPr>
          <w:rFonts w:eastAsia="等线"/>
        </w:rPr>
        <w:tab/>
        <w:t xml:space="preserve">UAI can be sent from the source </w:t>
      </w:r>
      <w:proofErr w:type="spellStart"/>
      <w:r w:rsidRPr="00855972">
        <w:rPr>
          <w:rFonts w:eastAsia="等线"/>
        </w:rPr>
        <w:t>gNB</w:t>
      </w:r>
      <w:proofErr w:type="spellEnd"/>
      <w:r w:rsidRPr="00855972">
        <w:rPr>
          <w:rFonts w:eastAsia="等线"/>
        </w:rPr>
        <w:t xml:space="preserve"> to the target </w:t>
      </w:r>
      <w:proofErr w:type="spellStart"/>
      <w:r w:rsidRPr="00855972">
        <w:rPr>
          <w:rFonts w:eastAsia="等线"/>
        </w:rPr>
        <w:t>gNB</w:t>
      </w:r>
      <w:proofErr w:type="spellEnd"/>
      <w:r w:rsidRPr="00855972">
        <w:rPr>
          <w:rFonts w:eastAsia="等线"/>
        </w:rPr>
        <w:t xml:space="preserve"> to exchange applicability reporting referring to the configurations from the source </w:t>
      </w:r>
      <w:proofErr w:type="spellStart"/>
      <w:r w:rsidRPr="00855972">
        <w:rPr>
          <w:rFonts w:eastAsia="等线"/>
        </w:rPr>
        <w:t>gNB</w:t>
      </w:r>
      <w:proofErr w:type="spellEnd"/>
      <w:r w:rsidRPr="00855972">
        <w:rPr>
          <w:rFonts w:eastAsia="等线"/>
        </w:rPr>
        <w:t>.</w:t>
      </w:r>
    </w:p>
    <w:p w14:paraId="600D2FC6" w14:textId="77777777" w:rsidR="00436AB5" w:rsidRPr="00B4439D" w:rsidRDefault="00436AB5" w:rsidP="00436AB5">
      <w:pPr>
        <w:pStyle w:val="af2"/>
        <w:rPr>
          <w:rFonts w:eastAsia="等线"/>
        </w:rPr>
      </w:pPr>
      <w:r>
        <w:rPr>
          <w:rFonts w:eastAsia="等线" w:hint="eastAsia"/>
        </w:rPr>
        <w:t xml:space="preserve">The current UAI in handover preparation information message only conveys what has been reported by UE in the last UAI report. In the context of </w:t>
      </w:r>
      <w:r>
        <w:rPr>
          <w:rFonts w:eastAsia="等线"/>
        </w:rPr>
        <w:t>applicability</w:t>
      </w:r>
      <w:r>
        <w:rPr>
          <w:rFonts w:eastAsia="等线" w:hint="eastAsia"/>
        </w:rPr>
        <w:t xml:space="preserve"> reporting procedure, that means the target </w:t>
      </w:r>
      <w:proofErr w:type="spellStart"/>
      <w:r>
        <w:rPr>
          <w:rFonts w:eastAsia="等线" w:hint="eastAsia"/>
        </w:rPr>
        <w:t>gNB</w:t>
      </w:r>
      <w:proofErr w:type="spellEnd"/>
      <w:r>
        <w:rPr>
          <w:rFonts w:eastAsia="等线" w:hint="eastAsia"/>
        </w:rPr>
        <w:t xml:space="preserve"> may only be informed about the recently changed </w:t>
      </w:r>
      <w:r>
        <w:rPr>
          <w:rFonts w:eastAsia="等线"/>
        </w:rPr>
        <w:t>applicability</w:t>
      </w:r>
      <w:r>
        <w:rPr>
          <w:rFonts w:eastAsia="等线" w:hint="eastAsia"/>
        </w:rPr>
        <w:t xml:space="preserve"> </w:t>
      </w:r>
      <w:r>
        <w:rPr>
          <w:rFonts w:eastAsia="等线"/>
        </w:rPr>
        <w:t>information</w:t>
      </w:r>
      <w:r>
        <w:rPr>
          <w:rFonts w:eastAsia="等线" w:hint="eastAsia"/>
        </w:rPr>
        <w:t xml:space="preserve"> (i.e., delta instead of complete </w:t>
      </w:r>
      <w:proofErr w:type="spellStart"/>
      <w:r>
        <w:rPr>
          <w:rFonts w:eastAsia="等线" w:hint="eastAsia"/>
        </w:rPr>
        <w:t>appliability</w:t>
      </w:r>
      <w:proofErr w:type="spellEnd"/>
      <w:r>
        <w:rPr>
          <w:rFonts w:eastAsia="等线" w:hint="eastAsia"/>
        </w:rPr>
        <w:t xml:space="preserve"> information). It can be easily resolved by clarifying that the UAI in handover </w:t>
      </w:r>
      <w:r>
        <w:rPr>
          <w:rFonts w:eastAsia="等线"/>
        </w:rPr>
        <w:t>preparation</w:t>
      </w:r>
      <w:r>
        <w:rPr>
          <w:rFonts w:eastAsia="等线" w:hint="eastAsia"/>
        </w:rPr>
        <w:t xml:space="preserve"> information can also contain the complete </w:t>
      </w:r>
      <w:r>
        <w:rPr>
          <w:rFonts w:eastAsia="等线"/>
        </w:rPr>
        <w:t>applicability</w:t>
      </w:r>
      <w:r>
        <w:rPr>
          <w:rFonts w:eastAsia="等线" w:hint="eastAsia"/>
        </w:rPr>
        <w:t xml:space="preserve"> information not only the </w:t>
      </w:r>
      <w:r>
        <w:rPr>
          <w:rFonts w:eastAsia="等线"/>
        </w:rPr>
        <w:t>last</w:t>
      </w:r>
      <w:r>
        <w:rPr>
          <w:rFonts w:eastAsia="等线" w:hint="eastAsia"/>
        </w:rPr>
        <w:t xml:space="preserve"> reported ones.</w:t>
      </w:r>
    </w:p>
    <w:p w14:paraId="74EEAC19" w14:textId="77777777" w:rsidR="00436AB5" w:rsidRPr="003D5BE5" w:rsidRDefault="00436AB5" w:rsidP="00436AB5">
      <w:pPr>
        <w:pStyle w:val="af2"/>
        <w:rPr>
          <w:rFonts w:eastAsia="等线"/>
        </w:rPr>
      </w:pPr>
    </w:p>
    <w:p w14:paraId="034D2DE0" w14:textId="77777777" w:rsidR="00436AB5" w:rsidRDefault="00436AB5" w:rsidP="00436AB5">
      <w:pPr>
        <w:pStyle w:val="af2"/>
        <w:rPr>
          <w:rFonts w:eastAsia="等线"/>
        </w:rPr>
      </w:pPr>
      <w:r>
        <w:rPr>
          <w:b/>
        </w:rPr>
        <w:t>[Proposed Change]</w:t>
      </w:r>
      <w:r>
        <w:t xml:space="preserve">: </w:t>
      </w:r>
    </w:p>
    <w:p w14:paraId="42E5A857" w14:textId="77777777" w:rsidR="00436AB5" w:rsidRPr="00AF32F5" w:rsidRDefault="00436AB5" w:rsidP="00436AB5">
      <w:pPr>
        <w:keepNext/>
        <w:keepLines/>
        <w:spacing w:after="0"/>
        <w:rPr>
          <w:rFonts w:ascii="Arial" w:hAnsi="Arial"/>
          <w:b/>
          <w:i/>
          <w:noProof/>
          <w:sz w:val="18"/>
          <w:szCs w:val="22"/>
          <w:lang w:eastAsia="sv-SE"/>
        </w:rPr>
      </w:pPr>
      <w:r w:rsidRPr="00AF32F5">
        <w:rPr>
          <w:rFonts w:ascii="Arial" w:hAnsi="Arial"/>
          <w:b/>
          <w:i/>
          <w:noProof/>
          <w:sz w:val="18"/>
          <w:szCs w:val="22"/>
          <w:lang w:eastAsia="sv-SE"/>
        </w:rPr>
        <w:t>ueAssistanceInformation</w:t>
      </w:r>
    </w:p>
    <w:p w14:paraId="7F77F3C3" w14:textId="79AF10D1" w:rsidR="00436AB5" w:rsidRPr="00B4439D" w:rsidRDefault="00436AB5" w:rsidP="00436AB5">
      <w:pPr>
        <w:pStyle w:val="af2"/>
        <w:rPr>
          <w:rFonts w:eastAsia="等线"/>
        </w:rPr>
      </w:pPr>
      <w:r w:rsidRPr="00AF32F5">
        <w:rPr>
          <w:noProof/>
          <w:szCs w:val="22"/>
          <w:lang w:eastAsia="sv-SE"/>
        </w:rPr>
        <w:t>Includes for each UE assistance feature the information last reported by the UE, if any.</w:t>
      </w:r>
      <w:ins w:id="292" w:author="Lenovo" w:date="2025-09-22T15:55:00Z">
        <w:r>
          <w:rPr>
            <w:rFonts w:eastAsia="等线" w:hint="eastAsia"/>
            <w:noProof/>
            <w:szCs w:val="22"/>
          </w:rPr>
          <w:t xml:space="preserve"> It may also include </w:t>
        </w:r>
      </w:ins>
      <w:ins w:id="293" w:author="Lenovo" w:date="2025-09-22T15:57:00Z">
        <w:r>
          <w:rPr>
            <w:rFonts w:eastAsia="等线" w:hint="eastAsia"/>
            <w:noProof/>
            <w:szCs w:val="22"/>
          </w:rPr>
          <w:t>any</w:t>
        </w:r>
      </w:ins>
      <w:ins w:id="294" w:author="Lenovo" w:date="2025-09-22T15:55:00Z">
        <w:r>
          <w:rPr>
            <w:rFonts w:eastAsia="等线" w:hint="eastAsia"/>
            <w:noProof/>
            <w:szCs w:val="22"/>
          </w:rPr>
          <w:t xml:space="preserve"> appli</w:t>
        </w:r>
      </w:ins>
      <w:ins w:id="295" w:author="Lenovo" w:date="2025-09-22T16:29:00Z">
        <w:r w:rsidR="00014455">
          <w:rPr>
            <w:rFonts w:eastAsia="等线" w:hint="eastAsia"/>
            <w:noProof/>
            <w:szCs w:val="22"/>
          </w:rPr>
          <w:t>c</w:t>
        </w:r>
      </w:ins>
      <w:ins w:id="296" w:author="Lenovo" w:date="2025-09-22T15:55:00Z">
        <w:r>
          <w:rPr>
            <w:rFonts w:eastAsia="等线" w:hint="eastAsia"/>
            <w:noProof/>
            <w:szCs w:val="22"/>
          </w:rPr>
          <w:t xml:space="preserve">ability </w:t>
        </w:r>
      </w:ins>
      <w:ins w:id="297" w:author="Lenovo" w:date="2025-09-22T15:58:00Z">
        <w:r>
          <w:rPr>
            <w:rFonts w:eastAsia="等线" w:hint="eastAsia"/>
            <w:noProof/>
            <w:szCs w:val="22"/>
          </w:rPr>
          <w:t>information</w:t>
        </w:r>
      </w:ins>
      <w:ins w:id="298" w:author="Lenovo" w:date="2025-09-22T15:55:00Z">
        <w:r>
          <w:rPr>
            <w:rFonts w:eastAsia="等线" w:hint="eastAsia"/>
            <w:noProof/>
            <w:szCs w:val="22"/>
          </w:rPr>
          <w:t xml:space="preserve"> </w:t>
        </w:r>
      </w:ins>
      <w:ins w:id="299" w:author="Lenovo" w:date="2025-09-22T15:57:00Z">
        <w:r>
          <w:rPr>
            <w:rFonts w:eastAsia="等线" w:hint="eastAsia"/>
            <w:noProof/>
            <w:szCs w:val="22"/>
          </w:rPr>
          <w:t xml:space="preserve">that </w:t>
        </w:r>
      </w:ins>
      <w:ins w:id="300" w:author="Lenovo" w:date="2025-09-22T15:55:00Z">
        <w:r>
          <w:rPr>
            <w:rFonts w:eastAsia="等线" w:hint="eastAsia"/>
            <w:noProof/>
            <w:szCs w:val="22"/>
          </w:rPr>
          <w:t>has been reported by the UE</w:t>
        </w:r>
      </w:ins>
      <w:ins w:id="301" w:author="Lenovo" w:date="2025-09-22T15:57:00Z">
        <w:r>
          <w:rPr>
            <w:rFonts w:eastAsia="等线" w:hint="eastAsia"/>
            <w:noProof/>
            <w:szCs w:val="22"/>
          </w:rPr>
          <w:t>.</w:t>
        </w:r>
      </w:ins>
    </w:p>
    <w:p w14:paraId="37CF6EBC" w14:textId="77777777" w:rsidR="00436AB5" w:rsidRDefault="00436AB5" w:rsidP="00436AB5">
      <w:r>
        <w:rPr>
          <w:b/>
        </w:rPr>
        <w:t>[Comments]</w:t>
      </w:r>
      <w:r>
        <w:t>:</w:t>
      </w:r>
    </w:p>
    <w:p w14:paraId="753E69CD" w14:textId="77777777" w:rsidR="00525017" w:rsidRPr="00436AB5" w:rsidRDefault="00525017" w:rsidP="00525017">
      <w:pPr>
        <w:pBdr>
          <w:bottom w:val="none" w:sz="0" w:space="1" w:color="auto"/>
        </w:pBdr>
        <w:rPr>
          <w:rFonts w:eastAsia="等线"/>
        </w:rPr>
      </w:pPr>
    </w:p>
    <w:p w14:paraId="766DDF8C" w14:textId="77777777" w:rsidR="00525017" w:rsidRDefault="00525017" w:rsidP="00525017">
      <w:pPr>
        <w:pStyle w:val="1"/>
      </w:pPr>
      <w:r>
        <w:t>H007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proofErr w:type="spellStart"/>
            <w:r>
              <w:t>Tdoc</w:t>
            </w:r>
            <w:proofErr w:type="spellEnd"/>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r>
              <w:t>Misc</w:t>
            </w:r>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r>
              <w:t>Dawid</w:t>
            </w:r>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r>
              <w:t>ToDo</w:t>
            </w:r>
          </w:p>
        </w:tc>
      </w:tr>
    </w:tbl>
    <w:p w14:paraId="5B592303" w14:textId="77777777" w:rsidR="00525017" w:rsidRDefault="00525017" w:rsidP="00525017">
      <w:pPr>
        <w:pStyle w:val="af2"/>
      </w:pPr>
      <w:r>
        <w:rPr>
          <w:b/>
        </w:rPr>
        <w:lastRenderedPageBreak/>
        <w:br/>
        <w:t>[Description]</w:t>
      </w:r>
      <w:r>
        <w:t xml:space="preserve">: </w:t>
      </w:r>
    </w:p>
    <w:p w14:paraId="05A10DD3" w14:textId="77777777" w:rsidR="00525017" w:rsidRDefault="00525017" w:rsidP="00525017">
      <w:pPr>
        <w:pStyle w:val="af2"/>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af2"/>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af2"/>
      </w:pPr>
      <w:r>
        <w:rPr>
          <w:b/>
        </w:rPr>
        <w:t>[Proposed Change]</w:t>
      </w:r>
      <w:r>
        <w:t xml:space="preserve">: </w:t>
      </w:r>
    </w:p>
    <w:p w14:paraId="55E79A03" w14:textId="77777777" w:rsidR="00525017" w:rsidRDefault="00525017" w:rsidP="00525017">
      <w:pPr>
        <w:pStyle w:val="af2"/>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40"/>
      </w:pPr>
      <w:bookmarkStart w:id="302" w:name="_Hlk209104710"/>
      <w:bookmarkStart w:id="303" w:name="_Toc60776912"/>
      <w:bookmarkStart w:id="304" w:name="_Toc193445692"/>
      <w:bookmarkStart w:id="305" w:name="_Toc193451497"/>
      <w:bookmarkStart w:id="306" w:name="_Toc193462762"/>
      <w:r w:rsidRPr="00D839FF">
        <w:t>5.5</w:t>
      </w:r>
      <w:r>
        <w:t>x</w:t>
      </w:r>
      <w:r w:rsidRPr="00D839FF">
        <w:t>.1.3</w:t>
      </w:r>
      <w:bookmarkEnd w:id="302"/>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303"/>
      <w:bookmarkEnd w:id="304"/>
      <w:bookmarkEnd w:id="305"/>
      <w:bookmarkEnd w:id="306"/>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307"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308" w:author="Huawei, HiSilicon" w:date="2025-09-18T11:56:00Z">
        <w:r>
          <w:t>3&gt;</w:t>
        </w:r>
        <w:r>
          <w:tab/>
        </w:r>
      </w:ins>
      <w:ins w:id="309" w:author="Huawei, HiSilicon" w:date="2025-09-18T11:58:00Z">
        <w:r w:rsidRPr="004D70FC">
          <w:t xml:space="preserve">discard any logged measurement entries included in </w:t>
        </w:r>
        <w:proofErr w:type="spellStart"/>
        <w:r w:rsidRPr="004D70FC">
          <w:rPr>
            <w:i/>
          </w:rPr>
          <w:t>VarCSI-LogMeasReport</w:t>
        </w:r>
      </w:ins>
      <w:proofErr w:type="spellEnd"/>
      <w:ins w:id="310" w:author="Huawei, HiSilicon" w:date="2025-09-18T11:59:00Z">
        <w:r>
          <w:t xml:space="preserve"> for this </w:t>
        </w:r>
        <w:proofErr w:type="spellStart"/>
        <w:r w:rsidRPr="00AF68D5">
          <w:rPr>
            <w:i/>
            <w:iCs/>
          </w:rPr>
          <w:t>csi-LoggedMeasurementConfigId</w:t>
        </w:r>
      </w:ins>
      <w:proofErr w:type="spellEnd"/>
      <w:ins w:id="311"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30"/>
      </w:pPr>
      <w:bookmarkStart w:id="312" w:name="_Toc60776914"/>
      <w:bookmarkStart w:id="313" w:name="_Toc193445694"/>
      <w:bookmarkStart w:id="314" w:name="_Toc193451499"/>
      <w:bookmarkStart w:id="315" w:name="_Toc193462764"/>
      <w:r w:rsidRPr="00D839FF">
        <w:lastRenderedPageBreak/>
        <w:t>5.5</w:t>
      </w:r>
      <w:r>
        <w:t>x</w:t>
      </w:r>
      <w:r w:rsidRPr="00D839FF">
        <w:t>.2</w:t>
      </w:r>
      <w:r w:rsidRPr="00D839FF">
        <w:tab/>
        <w:t xml:space="preserve">Release of </w:t>
      </w:r>
      <w:r>
        <w:t xml:space="preserve">Network-Side </w:t>
      </w:r>
      <w:r w:rsidRPr="00D839FF">
        <w:t>Logged Measurement Configuration</w:t>
      </w:r>
      <w:bookmarkEnd w:id="312"/>
      <w:bookmarkEnd w:id="313"/>
      <w:bookmarkEnd w:id="314"/>
      <w:bookmarkEnd w:id="315"/>
    </w:p>
    <w:p w14:paraId="058EADC7" w14:textId="77777777" w:rsidR="00525017" w:rsidRPr="00D839FF" w:rsidRDefault="00525017" w:rsidP="00525017">
      <w:pPr>
        <w:pStyle w:val="40"/>
      </w:pPr>
      <w:bookmarkStart w:id="316" w:name="_Toc60776915"/>
      <w:bookmarkStart w:id="317" w:name="_Toc193445695"/>
      <w:bookmarkStart w:id="318" w:name="_Toc193451500"/>
      <w:bookmarkStart w:id="319" w:name="_Toc193462765"/>
      <w:r w:rsidRPr="00D839FF">
        <w:t>5.5</w:t>
      </w:r>
      <w:r>
        <w:t>x</w:t>
      </w:r>
      <w:r w:rsidRPr="00D839FF">
        <w:t>.2.1</w:t>
      </w:r>
      <w:r w:rsidRPr="00D839FF">
        <w:tab/>
        <w:t>General</w:t>
      </w:r>
      <w:bookmarkEnd w:id="316"/>
      <w:bookmarkEnd w:id="317"/>
      <w:bookmarkEnd w:id="318"/>
      <w:bookmarkEnd w:id="319"/>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40"/>
      </w:pPr>
      <w:bookmarkStart w:id="320" w:name="_Toc60776916"/>
      <w:bookmarkStart w:id="321" w:name="_Toc193445696"/>
      <w:bookmarkStart w:id="322" w:name="_Toc193451501"/>
      <w:bookmarkStart w:id="323" w:name="_Toc193462766"/>
      <w:r w:rsidRPr="00D839FF">
        <w:t>5.5</w:t>
      </w:r>
      <w:r>
        <w:t>x</w:t>
      </w:r>
      <w:r w:rsidRPr="00D839FF">
        <w:t>.2.2</w:t>
      </w:r>
      <w:r w:rsidRPr="00D839FF">
        <w:tab/>
        <w:t>Initiation</w:t>
      </w:r>
      <w:bookmarkEnd w:id="320"/>
      <w:bookmarkEnd w:id="321"/>
      <w:bookmarkEnd w:id="322"/>
      <w:bookmarkEnd w:id="323"/>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324" w:author="Huawei, HiSilicon" w:date="2025-09-18T12:09:00Z">
        <w:r w:rsidRPr="00AF68D5">
          <w:rPr>
            <w:i/>
            <w:iCs/>
          </w:rPr>
          <w:t>csi-LoggedMeasurementConfigId</w:t>
        </w:r>
        <w:proofErr w:type="spellEnd"/>
        <w:r w:rsidRPr="00D839FF">
          <w:t xml:space="preserve"> </w:t>
        </w:r>
      </w:ins>
      <w:del w:id="325"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326"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327" w:author="Huawei, HiSilicon" w:date="2025-09-18T12:10:00Z">
        <w:r w:rsidRPr="00AF68D5">
          <w:rPr>
            <w:i/>
            <w:iCs/>
          </w:rPr>
          <w:t>csi-LoggedMeasurementConfigId</w:t>
        </w:r>
      </w:ins>
      <w:proofErr w:type="spellEnd"/>
      <w:del w:id="328"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329"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330" w:author="Huawei, HiSilicon" w:date="2025-09-18T12:10:00Z">
        <w:r>
          <w:t>concerned</w:t>
        </w:r>
      </w:ins>
      <w:ins w:id="331" w:author="Huawei, HiSilicon" w:date="2025-09-18T12:11:00Z">
        <w:r>
          <w:t xml:space="preserve"> </w:t>
        </w:r>
      </w:ins>
      <w:r>
        <w:t>CSI logged measurement configuration</w:t>
      </w:r>
      <w:r w:rsidRPr="00D839FF">
        <w:t>.</w:t>
      </w:r>
    </w:p>
    <w:p w14:paraId="1D8C0389" w14:textId="77777777" w:rsidR="00525017" w:rsidRDefault="00525017" w:rsidP="00525017">
      <w:pPr>
        <w:pStyle w:val="af2"/>
      </w:pPr>
    </w:p>
    <w:p w14:paraId="1F706820" w14:textId="77777777" w:rsidR="00525017" w:rsidRDefault="00525017" w:rsidP="00525017">
      <w:r>
        <w:rPr>
          <w:b/>
        </w:rPr>
        <w:t>[Comments]</w:t>
      </w:r>
      <w:r>
        <w:t>:</w:t>
      </w:r>
    </w:p>
    <w:p w14:paraId="5B59177A" w14:textId="77777777" w:rsidR="006B1226" w:rsidRPr="006B1226" w:rsidRDefault="006B1226" w:rsidP="002F78F9">
      <w:pPr>
        <w:pBdr>
          <w:bottom w:val="none" w:sz="0" w:space="1" w:color="auto"/>
        </w:pBdr>
        <w:rPr>
          <w:rFonts w:eastAsia="等线"/>
        </w:rPr>
      </w:pPr>
    </w:p>
    <w:p w14:paraId="1B3D6C71" w14:textId="77777777" w:rsidR="002F78F9" w:rsidRDefault="002F78F9" w:rsidP="002F78F9">
      <w:pPr>
        <w:pStyle w:val="1"/>
      </w:pPr>
      <w:r>
        <w:t>V100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85055AD" w14:textId="77777777" w:rsidTr="00B906E7">
        <w:tc>
          <w:tcPr>
            <w:tcW w:w="967" w:type="dxa"/>
          </w:tcPr>
          <w:p w14:paraId="1E75F6A8" w14:textId="77777777" w:rsidR="002F78F9" w:rsidRDefault="002F78F9" w:rsidP="00B906E7">
            <w:r>
              <w:t>RIL Id</w:t>
            </w:r>
          </w:p>
        </w:tc>
        <w:tc>
          <w:tcPr>
            <w:tcW w:w="948" w:type="dxa"/>
          </w:tcPr>
          <w:p w14:paraId="2E844913" w14:textId="77777777" w:rsidR="002F78F9" w:rsidRDefault="002F78F9" w:rsidP="00B906E7">
            <w:r>
              <w:t>WI</w:t>
            </w:r>
          </w:p>
        </w:tc>
        <w:tc>
          <w:tcPr>
            <w:tcW w:w="1068" w:type="dxa"/>
          </w:tcPr>
          <w:p w14:paraId="23F420AA" w14:textId="77777777" w:rsidR="002F78F9" w:rsidRDefault="002F78F9" w:rsidP="00B906E7">
            <w:r>
              <w:t>Class</w:t>
            </w:r>
          </w:p>
        </w:tc>
        <w:tc>
          <w:tcPr>
            <w:tcW w:w="2797" w:type="dxa"/>
          </w:tcPr>
          <w:p w14:paraId="6795ED87" w14:textId="77777777" w:rsidR="002F78F9" w:rsidRDefault="002F78F9" w:rsidP="00B906E7">
            <w:r>
              <w:t>Title</w:t>
            </w:r>
          </w:p>
        </w:tc>
        <w:tc>
          <w:tcPr>
            <w:tcW w:w="1161" w:type="dxa"/>
          </w:tcPr>
          <w:p w14:paraId="7DC630BA" w14:textId="77777777" w:rsidR="002F78F9" w:rsidRDefault="002F78F9" w:rsidP="00B906E7">
            <w:proofErr w:type="spellStart"/>
            <w:r>
              <w:t>Tdoc</w:t>
            </w:r>
            <w:proofErr w:type="spellEnd"/>
          </w:p>
        </w:tc>
        <w:tc>
          <w:tcPr>
            <w:tcW w:w="1559" w:type="dxa"/>
          </w:tcPr>
          <w:p w14:paraId="374843DC" w14:textId="77777777" w:rsidR="002F78F9" w:rsidRDefault="002F78F9" w:rsidP="00B906E7">
            <w:r>
              <w:t>Delegate</w:t>
            </w:r>
          </w:p>
        </w:tc>
        <w:tc>
          <w:tcPr>
            <w:tcW w:w="993" w:type="dxa"/>
          </w:tcPr>
          <w:p w14:paraId="6A602529" w14:textId="77777777" w:rsidR="002F78F9" w:rsidRDefault="002F78F9" w:rsidP="00B906E7">
            <w:r>
              <w:t>Misc</w:t>
            </w:r>
          </w:p>
        </w:tc>
        <w:tc>
          <w:tcPr>
            <w:tcW w:w="850" w:type="dxa"/>
          </w:tcPr>
          <w:p w14:paraId="057E98B9" w14:textId="77777777" w:rsidR="002F78F9" w:rsidRDefault="002F78F9" w:rsidP="00B906E7">
            <w:r>
              <w:t>File version</w:t>
            </w:r>
          </w:p>
        </w:tc>
        <w:tc>
          <w:tcPr>
            <w:tcW w:w="814" w:type="dxa"/>
          </w:tcPr>
          <w:p w14:paraId="64B5AA3A" w14:textId="77777777" w:rsidR="002F78F9" w:rsidRDefault="002F78F9" w:rsidP="00B906E7">
            <w:r>
              <w:t>Status</w:t>
            </w:r>
          </w:p>
        </w:tc>
      </w:tr>
      <w:tr w:rsidR="002F78F9" w14:paraId="4263AF1F" w14:textId="77777777" w:rsidTr="00B906E7">
        <w:tc>
          <w:tcPr>
            <w:tcW w:w="967" w:type="dxa"/>
          </w:tcPr>
          <w:p w14:paraId="2CF3A930" w14:textId="77777777" w:rsidR="002F78F9" w:rsidRDefault="002F78F9" w:rsidP="00B906E7">
            <w:proofErr w:type="spellStart"/>
            <w:r>
              <w:t>Xnnn</w:t>
            </w:r>
            <w:proofErr w:type="spellEnd"/>
          </w:p>
        </w:tc>
        <w:tc>
          <w:tcPr>
            <w:tcW w:w="948" w:type="dxa"/>
          </w:tcPr>
          <w:p w14:paraId="1AAE5A07"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2DC06BE0" w14:textId="77777777" w:rsidR="002F78F9" w:rsidRPr="00360D66" w:rsidRDefault="002F78F9" w:rsidP="00B906E7">
            <w:pPr>
              <w:rPr>
                <w:rFonts w:eastAsia="等线"/>
              </w:rPr>
            </w:pPr>
            <w:r>
              <w:rPr>
                <w:rFonts w:eastAsia="等线" w:hint="eastAsia"/>
              </w:rPr>
              <w:t>1</w:t>
            </w:r>
          </w:p>
        </w:tc>
        <w:tc>
          <w:tcPr>
            <w:tcW w:w="2797" w:type="dxa"/>
          </w:tcPr>
          <w:p w14:paraId="49F74618" w14:textId="77777777" w:rsidR="002F78F9" w:rsidRDefault="002F78F9" w:rsidP="00B906E7"/>
        </w:tc>
        <w:tc>
          <w:tcPr>
            <w:tcW w:w="1161" w:type="dxa"/>
          </w:tcPr>
          <w:p w14:paraId="2E48D8C4" w14:textId="77777777" w:rsidR="002F78F9" w:rsidRDefault="002F78F9" w:rsidP="00B906E7"/>
        </w:tc>
        <w:tc>
          <w:tcPr>
            <w:tcW w:w="1559" w:type="dxa"/>
          </w:tcPr>
          <w:p w14:paraId="3BB0AD12"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03EC6B87" w14:textId="77777777" w:rsidR="002F78F9" w:rsidRDefault="002F78F9" w:rsidP="00B906E7"/>
        </w:tc>
        <w:tc>
          <w:tcPr>
            <w:tcW w:w="850" w:type="dxa"/>
          </w:tcPr>
          <w:p w14:paraId="1FE5C14F" w14:textId="77777777" w:rsidR="002F78F9" w:rsidRDefault="002F78F9" w:rsidP="00B906E7">
            <w:r>
              <w:t>V009</w:t>
            </w:r>
          </w:p>
        </w:tc>
        <w:tc>
          <w:tcPr>
            <w:tcW w:w="814" w:type="dxa"/>
          </w:tcPr>
          <w:p w14:paraId="4C35AE11" w14:textId="77777777" w:rsidR="002F78F9" w:rsidRDefault="002F78F9" w:rsidP="00B906E7">
            <w:r>
              <w:t>ToDo</w:t>
            </w:r>
          </w:p>
        </w:tc>
      </w:tr>
    </w:tbl>
    <w:p w14:paraId="05421627" w14:textId="77777777" w:rsidR="002F78F9" w:rsidRDefault="002F78F9" w:rsidP="002F78F9">
      <w:pPr>
        <w:pStyle w:val="af2"/>
      </w:pPr>
      <w:r>
        <w:rPr>
          <w:b/>
        </w:rPr>
        <w:br/>
        <w:t>[Description]</w:t>
      </w:r>
      <w:r>
        <w:t xml:space="preserve">: </w:t>
      </w:r>
      <w:r>
        <w:rPr>
          <w:rFonts w:eastAsia="等线" w:hint="eastAsia"/>
        </w:rPr>
        <w:t>T</w:t>
      </w:r>
      <w:r>
        <w:rPr>
          <w:rFonts w:eastAsia="等线"/>
        </w:rPr>
        <w:t xml:space="preserve">he UE action of determining the </w:t>
      </w:r>
      <w:r w:rsidRPr="007E5548">
        <w:rPr>
          <w:rFonts w:eastAsia="等线"/>
          <w:highlight w:val="yellow"/>
        </w:rPr>
        <w:t>applicability status</w:t>
      </w:r>
      <w:r>
        <w:rPr>
          <w:rFonts w:eastAsia="等线"/>
        </w:rPr>
        <w:t xml:space="preserve"> is missing. Maybe need to add the UE action somewhere.</w:t>
      </w:r>
    </w:p>
    <w:p w14:paraId="53587A22" w14:textId="77777777" w:rsidR="002F78F9" w:rsidRDefault="002F78F9" w:rsidP="002F78F9">
      <w:pPr>
        <w:pStyle w:val="af2"/>
      </w:pPr>
    </w:p>
    <w:p w14:paraId="04524B63" w14:textId="77777777" w:rsidR="002F78F9" w:rsidRPr="00EE6E73" w:rsidRDefault="002F78F9" w:rsidP="002F78F9">
      <w:pPr>
        <w:pStyle w:val="40"/>
        <w:rPr>
          <w:rFonts w:eastAsia="MS Mincho"/>
        </w:rPr>
      </w:pPr>
      <w:bookmarkStart w:id="332" w:name="_Toc60776760"/>
      <w:bookmarkStart w:id="333" w:name="_Toc193445472"/>
      <w:bookmarkStart w:id="334" w:name="_Toc193451277"/>
      <w:bookmarkStart w:id="335" w:name="_Toc193462542"/>
      <w:bookmarkStart w:id="336" w:name="_Toc201294829"/>
      <w:bookmarkStart w:id="337" w:name="_GoBack"/>
      <w:bookmarkEnd w:id="337"/>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332"/>
      <w:bookmarkEnd w:id="333"/>
      <w:bookmarkEnd w:id="334"/>
      <w:bookmarkEnd w:id="335"/>
      <w:bookmarkEnd w:id="336"/>
    </w:p>
    <w:p w14:paraId="6422D10E" w14:textId="77777777" w:rsidR="002F78F9" w:rsidRPr="007E5548" w:rsidRDefault="002F78F9" w:rsidP="002F78F9">
      <w:pPr>
        <w:pStyle w:val="af2"/>
        <w:rPr>
          <w:rFonts w:eastAsia="等线"/>
        </w:rPr>
      </w:pPr>
      <w:r>
        <w:rPr>
          <w:rFonts w:eastAsia="等线"/>
        </w:rPr>
        <w:t>----------------------skip--------------------</w:t>
      </w:r>
    </w:p>
    <w:p w14:paraId="26BAF9DA" w14:textId="77777777" w:rsidR="002F78F9" w:rsidRPr="00537C00" w:rsidRDefault="002F78F9" w:rsidP="002F78F9">
      <w:pPr>
        <w:pStyle w:val="B5"/>
      </w:pPr>
      <w:r>
        <w:lastRenderedPageBreak/>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6E0FEC05" w14:textId="77777777" w:rsidR="002F78F9" w:rsidRPr="00537C00" w:rsidRDefault="002F78F9" w:rsidP="002F78F9">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73DE751F" w14:textId="77777777" w:rsidR="002F78F9" w:rsidRPr="00537C00" w:rsidRDefault="002F78F9" w:rsidP="002F78F9">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w:t>
      </w:r>
      <w:r w:rsidRPr="007E5548">
        <w:rPr>
          <w:highlight w:val="yellow"/>
        </w:rPr>
        <w:t>applicability status</w:t>
      </w:r>
      <w:r w:rsidRPr="00537C00">
        <w:t xml:space="preserve">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38402976" w14:textId="77777777" w:rsidR="002F78F9" w:rsidRPr="00537C00" w:rsidRDefault="002F78F9" w:rsidP="002F78F9">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0836FCF" w14:textId="77777777" w:rsidR="002F78F9" w:rsidRPr="007E5548" w:rsidRDefault="002F78F9" w:rsidP="002F78F9">
      <w:pPr>
        <w:pStyle w:val="af2"/>
        <w:rPr>
          <w:rFonts w:eastAsia="等线"/>
        </w:rPr>
      </w:pPr>
    </w:p>
    <w:p w14:paraId="1D6506CF" w14:textId="77777777" w:rsidR="002F78F9" w:rsidRDefault="002F78F9" w:rsidP="002F78F9">
      <w:pPr>
        <w:pStyle w:val="af2"/>
        <w:rPr>
          <w:rFonts w:eastAsia="等线"/>
        </w:rPr>
      </w:pPr>
      <w:r>
        <w:rPr>
          <w:rFonts w:eastAsia="等线" w:hint="eastAsia"/>
        </w:rPr>
        <w:t>T</w:t>
      </w:r>
      <w:r>
        <w:rPr>
          <w:rFonts w:eastAsia="等线"/>
        </w:rPr>
        <w:t xml:space="preserve">he UE action of determining the </w:t>
      </w:r>
      <w:r w:rsidRPr="00EB6113">
        <w:rPr>
          <w:rFonts w:eastAsia="等线"/>
        </w:rPr>
        <w:t>applicability status</w:t>
      </w:r>
      <w:r>
        <w:rPr>
          <w:rFonts w:eastAsia="等线"/>
        </w:rPr>
        <w:t xml:space="preserve"> is missing. Maybe need to add the UE action somewhere.</w:t>
      </w:r>
    </w:p>
    <w:p w14:paraId="47C2E5ED" w14:textId="77777777" w:rsidR="002F78F9" w:rsidRDefault="002F78F9" w:rsidP="002F78F9">
      <w:pPr>
        <w:pStyle w:val="af2"/>
      </w:pPr>
      <w:r>
        <w:rPr>
          <w:b/>
        </w:rPr>
        <w:t>[Proposed Change]</w:t>
      </w:r>
      <w:r>
        <w:t xml:space="preserve">: </w:t>
      </w:r>
    </w:p>
    <w:p w14:paraId="1AFB8DD1" w14:textId="77777777" w:rsidR="002F78F9" w:rsidRDefault="002F78F9" w:rsidP="002F78F9">
      <w:r>
        <w:rPr>
          <w:b/>
        </w:rPr>
        <w:t>[Comments]</w:t>
      </w:r>
      <w:r>
        <w:t>:</w:t>
      </w:r>
    </w:p>
    <w:p w14:paraId="3F7C40CD" w14:textId="77777777" w:rsidR="002F78F9" w:rsidRDefault="002F78F9" w:rsidP="002F78F9">
      <w:pPr>
        <w:pStyle w:val="1"/>
      </w:pPr>
      <w:r>
        <w:t>V101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7AFB86F5" w14:textId="77777777" w:rsidTr="00B906E7">
        <w:tc>
          <w:tcPr>
            <w:tcW w:w="967" w:type="dxa"/>
          </w:tcPr>
          <w:p w14:paraId="1CCEC2F4" w14:textId="77777777" w:rsidR="002F78F9" w:rsidRDefault="002F78F9" w:rsidP="00B906E7">
            <w:r>
              <w:t>RIL Id</w:t>
            </w:r>
          </w:p>
        </w:tc>
        <w:tc>
          <w:tcPr>
            <w:tcW w:w="948" w:type="dxa"/>
          </w:tcPr>
          <w:p w14:paraId="4319D33F" w14:textId="77777777" w:rsidR="002F78F9" w:rsidRDefault="002F78F9" w:rsidP="00B906E7">
            <w:r>
              <w:t>WI</w:t>
            </w:r>
          </w:p>
        </w:tc>
        <w:tc>
          <w:tcPr>
            <w:tcW w:w="1068" w:type="dxa"/>
          </w:tcPr>
          <w:p w14:paraId="50C9F21A" w14:textId="77777777" w:rsidR="002F78F9" w:rsidRDefault="002F78F9" w:rsidP="00B906E7">
            <w:r>
              <w:t>Class</w:t>
            </w:r>
          </w:p>
        </w:tc>
        <w:tc>
          <w:tcPr>
            <w:tcW w:w="2797" w:type="dxa"/>
          </w:tcPr>
          <w:p w14:paraId="6E599D98" w14:textId="77777777" w:rsidR="002F78F9" w:rsidRDefault="002F78F9" w:rsidP="00B906E7">
            <w:r>
              <w:t>Title</w:t>
            </w:r>
          </w:p>
        </w:tc>
        <w:tc>
          <w:tcPr>
            <w:tcW w:w="1161" w:type="dxa"/>
          </w:tcPr>
          <w:p w14:paraId="7EFFBB5D" w14:textId="77777777" w:rsidR="002F78F9" w:rsidRDefault="002F78F9" w:rsidP="00B906E7">
            <w:proofErr w:type="spellStart"/>
            <w:r>
              <w:t>Tdoc</w:t>
            </w:r>
            <w:proofErr w:type="spellEnd"/>
          </w:p>
        </w:tc>
        <w:tc>
          <w:tcPr>
            <w:tcW w:w="1559" w:type="dxa"/>
          </w:tcPr>
          <w:p w14:paraId="33C3D566" w14:textId="77777777" w:rsidR="002F78F9" w:rsidRDefault="002F78F9" w:rsidP="00B906E7">
            <w:r>
              <w:t>Delegate</w:t>
            </w:r>
          </w:p>
        </w:tc>
        <w:tc>
          <w:tcPr>
            <w:tcW w:w="993" w:type="dxa"/>
          </w:tcPr>
          <w:p w14:paraId="7ADE7235" w14:textId="77777777" w:rsidR="002F78F9" w:rsidRDefault="002F78F9" w:rsidP="00B906E7">
            <w:r>
              <w:t>Misc</w:t>
            </w:r>
          </w:p>
        </w:tc>
        <w:tc>
          <w:tcPr>
            <w:tcW w:w="850" w:type="dxa"/>
          </w:tcPr>
          <w:p w14:paraId="42D05862" w14:textId="77777777" w:rsidR="002F78F9" w:rsidRDefault="002F78F9" w:rsidP="00B906E7">
            <w:r>
              <w:t>File version</w:t>
            </w:r>
          </w:p>
        </w:tc>
        <w:tc>
          <w:tcPr>
            <w:tcW w:w="814" w:type="dxa"/>
          </w:tcPr>
          <w:p w14:paraId="4DDB8EA1" w14:textId="77777777" w:rsidR="002F78F9" w:rsidRDefault="002F78F9" w:rsidP="00B906E7">
            <w:r>
              <w:t>Status</w:t>
            </w:r>
          </w:p>
        </w:tc>
      </w:tr>
      <w:tr w:rsidR="002F78F9" w14:paraId="49FBA978" w14:textId="77777777" w:rsidTr="00B906E7">
        <w:tc>
          <w:tcPr>
            <w:tcW w:w="967" w:type="dxa"/>
          </w:tcPr>
          <w:p w14:paraId="1E75685B" w14:textId="77777777" w:rsidR="002F78F9" w:rsidRDefault="002F78F9" w:rsidP="00B906E7">
            <w:proofErr w:type="spellStart"/>
            <w:r>
              <w:t>Xnnn</w:t>
            </w:r>
            <w:proofErr w:type="spellEnd"/>
          </w:p>
        </w:tc>
        <w:tc>
          <w:tcPr>
            <w:tcW w:w="948" w:type="dxa"/>
          </w:tcPr>
          <w:p w14:paraId="19312E92"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0ED463C5" w14:textId="77777777" w:rsidR="002F78F9" w:rsidRPr="00360D66" w:rsidRDefault="002F78F9" w:rsidP="00B906E7">
            <w:pPr>
              <w:rPr>
                <w:rFonts w:eastAsia="等线"/>
              </w:rPr>
            </w:pPr>
            <w:r>
              <w:rPr>
                <w:rFonts w:eastAsia="等线" w:hint="eastAsia"/>
              </w:rPr>
              <w:t>1</w:t>
            </w:r>
          </w:p>
        </w:tc>
        <w:tc>
          <w:tcPr>
            <w:tcW w:w="2797" w:type="dxa"/>
          </w:tcPr>
          <w:p w14:paraId="0504300C" w14:textId="77777777" w:rsidR="002F78F9" w:rsidRDefault="002F78F9" w:rsidP="00B906E7"/>
        </w:tc>
        <w:tc>
          <w:tcPr>
            <w:tcW w:w="1161" w:type="dxa"/>
          </w:tcPr>
          <w:p w14:paraId="0CB3E7AC" w14:textId="77777777" w:rsidR="002F78F9" w:rsidRDefault="002F78F9" w:rsidP="00B906E7"/>
        </w:tc>
        <w:tc>
          <w:tcPr>
            <w:tcW w:w="1559" w:type="dxa"/>
          </w:tcPr>
          <w:p w14:paraId="6CCB6482"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51DBC3D0" w14:textId="77777777" w:rsidR="002F78F9" w:rsidRDefault="002F78F9" w:rsidP="00B906E7"/>
        </w:tc>
        <w:tc>
          <w:tcPr>
            <w:tcW w:w="850" w:type="dxa"/>
          </w:tcPr>
          <w:p w14:paraId="76F3F4AD" w14:textId="77777777" w:rsidR="002F78F9" w:rsidRDefault="002F78F9" w:rsidP="00B906E7">
            <w:r>
              <w:t>V009</w:t>
            </w:r>
          </w:p>
        </w:tc>
        <w:tc>
          <w:tcPr>
            <w:tcW w:w="814" w:type="dxa"/>
          </w:tcPr>
          <w:p w14:paraId="07FE8331" w14:textId="77777777" w:rsidR="002F78F9" w:rsidRDefault="002F78F9" w:rsidP="00B906E7">
            <w:r>
              <w:t>ToDo</w:t>
            </w:r>
          </w:p>
        </w:tc>
      </w:tr>
    </w:tbl>
    <w:p w14:paraId="56A1430C" w14:textId="77777777" w:rsidR="002F78F9" w:rsidRDefault="002F78F9" w:rsidP="002F78F9">
      <w:pPr>
        <w:pStyle w:val="af2"/>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03961721" w14:textId="77777777" w:rsidR="002F78F9" w:rsidRPr="00EE6E73" w:rsidRDefault="002F78F9" w:rsidP="002F78F9">
      <w:pPr>
        <w:pStyle w:val="40"/>
      </w:pPr>
      <w:r w:rsidRPr="00EE6E73">
        <w:t>5.5.4.2</w:t>
      </w:r>
      <w:r w:rsidRPr="00EE6E73">
        <w:tab/>
        <w:t>Event A1 (Serving becomes better than threshold)</w:t>
      </w:r>
    </w:p>
    <w:p w14:paraId="3001F274" w14:textId="77777777" w:rsidR="002F78F9" w:rsidRPr="00EE6E73" w:rsidRDefault="002F78F9" w:rsidP="002F78F9">
      <w:r w:rsidRPr="00EE6E73">
        <w:t>The variables in the formula are defined as follows:</w:t>
      </w:r>
    </w:p>
    <w:p w14:paraId="55BF1F1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20186BC1"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3EAA001"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3B093ED9"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6CBCE7AA" w14:textId="77777777" w:rsidR="002F78F9" w:rsidRPr="00A13E8B" w:rsidRDefault="002F78F9" w:rsidP="002F78F9">
      <w:pPr>
        <w:pStyle w:val="af2"/>
        <w:rPr>
          <w:rFonts w:eastAsia="等线"/>
        </w:rPr>
      </w:pPr>
    </w:p>
    <w:p w14:paraId="261066FC" w14:textId="77777777" w:rsidR="002F78F9" w:rsidRDefault="002F78F9" w:rsidP="002F78F9">
      <w:pPr>
        <w:pStyle w:val="af2"/>
      </w:pPr>
      <w:r>
        <w:rPr>
          <w:b/>
        </w:rPr>
        <w:lastRenderedPageBreak/>
        <w:t>[Proposed Change]</w:t>
      </w:r>
      <w:r>
        <w:t xml:space="preserve">: </w:t>
      </w:r>
    </w:p>
    <w:p w14:paraId="5E4B9FB2" w14:textId="77777777" w:rsidR="002F78F9" w:rsidRPr="00EE6E73" w:rsidRDefault="002F78F9" w:rsidP="002F78F9">
      <w:r w:rsidRPr="00EE6E73">
        <w:t>The variables in the formula are defined as follows:</w:t>
      </w:r>
    </w:p>
    <w:p w14:paraId="163A5AD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57BAADA9"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FA50CE7" w14:textId="77777777" w:rsidR="002F78F9" w:rsidRPr="0061396C" w:rsidRDefault="002F78F9" w:rsidP="002F78F9">
      <w:pPr>
        <w:pStyle w:val="af2"/>
      </w:pPr>
    </w:p>
    <w:p w14:paraId="69ECD1F5" w14:textId="77777777" w:rsidR="002F78F9" w:rsidRDefault="002F78F9" w:rsidP="002F78F9">
      <w:r>
        <w:rPr>
          <w:b/>
        </w:rPr>
        <w:t>[Comments]</w:t>
      </w:r>
      <w:r>
        <w:t>:</w:t>
      </w:r>
    </w:p>
    <w:p w14:paraId="3D3F8E41" w14:textId="77777777" w:rsidR="002F78F9" w:rsidRDefault="002F78F9" w:rsidP="002F78F9">
      <w:pPr>
        <w:pStyle w:val="1"/>
      </w:pPr>
      <w:r>
        <w:t>V102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9F79FFF" w14:textId="77777777" w:rsidTr="00B906E7">
        <w:tc>
          <w:tcPr>
            <w:tcW w:w="967" w:type="dxa"/>
          </w:tcPr>
          <w:p w14:paraId="4A411CD1" w14:textId="77777777" w:rsidR="002F78F9" w:rsidRDefault="002F78F9" w:rsidP="00B906E7">
            <w:r>
              <w:t>RIL Id</w:t>
            </w:r>
          </w:p>
        </w:tc>
        <w:tc>
          <w:tcPr>
            <w:tcW w:w="948" w:type="dxa"/>
          </w:tcPr>
          <w:p w14:paraId="3EFB6986" w14:textId="77777777" w:rsidR="002F78F9" w:rsidRDefault="002F78F9" w:rsidP="00B906E7">
            <w:r>
              <w:t>WI</w:t>
            </w:r>
          </w:p>
        </w:tc>
        <w:tc>
          <w:tcPr>
            <w:tcW w:w="1068" w:type="dxa"/>
          </w:tcPr>
          <w:p w14:paraId="4E0C0D39" w14:textId="77777777" w:rsidR="002F78F9" w:rsidRDefault="002F78F9" w:rsidP="00B906E7">
            <w:r>
              <w:t>Class</w:t>
            </w:r>
          </w:p>
        </w:tc>
        <w:tc>
          <w:tcPr>
            <w:tcW w:w="2797" w:type="dxa"/>
          </w:tcPr>
          <w:p w14:paraId="3F6431DA" w14:textId="77777777" w:rsidR="002F78F9" w:rsidRDefault="002F78F9" w:rsidP="00B906E7">
            <w:r>
              <w:t>Title</w:t>
            </w:r>
          </w:p>
        </w:tc>
        <w:tc>
          <w:tcPr>
            <w:tcW w:w="1161" w:type="dxa"/>
          </w:tcPr>
          <w:p w14:paraId="01D9527D" w14:textId="77777777" w:rsidR="002F78F9" w:rsidRDefault="002F78F9" w:rsidP="00B906E7">
            <w:proofErr w:type="spellStart"/>
            <w:r>
              <w:t>Tdoc</w:t>
            </w:r>
            <w:proofErr w:type="spellEnd"/>
          </w:p>
        </w:tc>
        <w:tc>
          <w:tcPr>
            <w:tcW w:w="1559" w:type="dxa"/>
          </w:tcPr>
          <w:p w14:paraId="093E342B" w14:textId="77777777" w:rsidR="002F78F9" w:rsidRDefault="002F78F9" w:rsidP="00B906E7">
            <w:r>
              <w:t>Delegate</w:t>
            </w:r>
          </w:p>
        </w:tc>
        <w:tc>
          <w:tcPr>
            <w:tcW w:w="993" w:type="dxa"/>
          </w:tcPr>
          <w:p w14:paraId="3264164A" w14:textId="77777777" w:rsidR="002F78F9" w:rsidRDefault="002F78F9" w:rsidP="00B906E7">
            <w:r>
              <w:t>Misc</w:t>
            </w:r>
          </w:p>
        </w:tc>
        <w:tc>
          <w:tcPr>
            <w:tcW w:w="850" w:type="dxa"/>
          </w:tcPr>
          <w:p w14:paraId="44B7D5FC" w14:textId="77777777" w:rsidR="002F78F9" w:rsidRDefault="002F78F9" w:rsidP="00B906E7">
            <w:r>
              <w:t>File version</w:t>
            </w:r>
          </w:p>
        </w:tc>
        <w:tc>
          <w:tcPr>
            <w:tcW w:w="814" w:type="dxa"/>
          </w:tcPr>
          <w:p w14:paraId="5B990F95" w14:textId="77777777" w:rsidR="002F78F9" w:rsidRDefault="002F78F9" w:rsidP="00B906E7">
            <w:r>
              <w:t>Status</w:t>
            </w:r>
          </w:p>
        </w:tc>
      </w:tr>
      <w:tr w:rsidR="002F78F9" w14:paraId="095DE0DD" w14:textId="77777777" w:rsidTr="00B906E7">
        <w:tc>
          <w:tcPr>
            <w:tcW w:w="967" w:type="dxa"/>
          </w:tcPr>
          <w:p w14:paraId="4BC1BD72" w14:textId="77777777" w:rsidR="002F78F9" w:rsidRDefault="002F78F9" w:rsidP="00B906E7">
            <w:proofErr w:type="spellStart"/>
            <w:r>
              <w:t>Xnnn</w:t>
            </w:r>
            <w:proofErr w:type="spellEnd"/>
          </w:p>
        </w:tc>
        <w:tc>
          <w:tcPr>
            <w:tcW w:w="948" w:type="dxa"/>
          </w:tcPr>
          <w:p w14:paraId="628DA703"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6F4D0DCE" w14:textId="77777777" w:rsidR="002F78F9" w:rsidRPr="00360D66" w:rsidRDefault="002F78F9" w:rsidP="00B906E7">
            <w:pPr>
              <w:rPr>
                <w:rFonts w:eastAsia="等线"/>
              </w:rPr>
            </w:pPr>
            <w:r>
              <w:rPr>
                <w:rFonts w:eastAsia="等线" w:hint="eastAsia"/>
              </w:rPr>
              <w:t>1</w:t>
            </w:r>
          </w:p>
        </w:tc>
        <w:tc>
          <w:tcPr>
            <w:tcW w:w="2797" w:type="dxa"/>
          </w:tcPr>
          <w:p w14:paraId="7A17915E" w14:textId="77777777" w:rsidR="002F78F9" w:rsidRDefault="002F78F9" w:rsidP="00B906E7"/>
        </w:tc>
        <w:tc>
          <w:tcPr>
            <w:tcW w:w="1161" w:type="dxa"/>
          </w:tcPr>
          <w:p w14:paraId="7530B4F6" w14:textId="77777777" w:rsidR="002F78F9" w:rsidRDefault="002F78F9" w:rsidP="00B906E7"/>
        </w:tc>
        <w:tc>
          <w:tcPr>
            <w:tcW w:w="1559" w:type="dxa"/>
          </w:tcPr>
          <w:p w14:paraId="689B3E45"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26B0D57A" w14:textId="77777777" w:rsidR="002F78F9" w:rsidRDefault="002F78F9" w:rsidP="00B906E7"/>
        </w:tc>
        <w:tc>
          <w:tcPr>
            <w:tcW w:w="850" w:type="dxa"/>
          </w:tcPr>
          <w:p w14:paraId="68FA7F30" w14:textId="77777777" w:rsidR="002F78F9" w:rsidRDefault="002F78F9" w:rsidP="00B906E7">
            <w:r>
              <w:t>V009</w:t>
            </w:r>
          </w:p>
        </w:tc>
        <w:tc>
          <w:tcPr>
            <w:tcW w:w="814" w:type="dxa"/>
          </w:tcPr>
          <w:p w14:paraId="6CEE346B" w14:textId="77777777" w:rsidR="002F78F9" w:rsidRDefault="002F78F9" w:rsidP="00B906E7">
            <w:r>
              <w:t>ToDo</w:t>
            </w:r>
          </w:p>
        </w:tc>
      </w:tr>
    </w:tbl>
    <w:p w14:paraId="718838A7" w14:textId="77777777" w:rsidR="002F78F9" w:rsidRDefault="002F78F9" w:rsidP="002F78F9">
      <w:pPr>
        <w:pStyle w:val="af2"/>
      </w:pPr>
      <w:r>
        <w:rPr>
          <w:b/>
        </w:rPr>
        <w:br/>
        <w:t>[Description]</w:t>
      </w:r>
      <w:r>
        <w:t xml:space="preserve">: </w:t>
      </w:r>
      <w:r>
        <w:rPr>
          <w:rFonts w:eastAsia="等线" w:hint="eastAsia"/>
        </w:rPr>
        <w:t>I</w:t>
      </w:r>
      <w:r>
        <w:rPr>
          <w:rFonts w:eastAsia="等线"/>
        </w:rPr>
        <w:t xml:space="preserve">t </w:t>
      </w:r>
      <w:proofErr w:type="spellStart"/>
      <w:r>
        <w:rPr>
          <w:rFonts w:eastAsia="等线"/>
        </w:rPr>
        <w:t>it</w:t>
      </w:r>
      <w:proofErr w:type="spellEnd"/>
      <w:r>
        <w:rPr>
          <w:rFonts w:eastAsia="等线"/>
        </w:rPr>
        <w:t xml:space="preserve"> better to “</w:t>
      </w:r>
      <w:r w:rsidRPr="00620CE7">
        <w:rPr>
          <w:i/>
          <w:iCs/>
          <w:highlight w:val="yellow"/>
        </w:rPr>
        <w:t>threshold</w:t>
      </w:r>
      <w:r w:rsidRPr="00620CE7">
        <w:rPr>
          <w:rFonts w:eastAsia="等线"/>
          <w:highlight w:val="yellow"/>
        </w:rPr>
        <w:t>”</w:t>
      </w:r>
      <w:r>
        <w:rPr>
          <w:rFonts w:eastAsia="等线"/>
        </w:rPr>
        <w:t xml:space="preserve"> change to “</w:t>
      </w:r>
      <w:proofErr w:type="spellStart"/>
      <w:r>
        <w:rPr>
          <w:i/>
          <w:iCs/>
        </w:rPr>
        <w:t>aboveThreshold</w:t>
      </w:r>
      <w:proofErr w:type="spellEnd"/>
      <w:r>
        <w:rPr>
          <w:rFonts w:eastAsia="等线"/>
        </w:rPr>
        <w:t>”</w:t>
      </w:r>
    </w:p>
    <w:p w14:paraId="11F24B9E" w14:textId="77777777" w:rsidR="002F78F9" w:rsidRPr="00EE6E73" w:rsidRDefault="002F78F9" w:rsidP="002F78F9">
      <w:pPr>
        <w:pStyle w:val="40"/>
      </w:pPr>
      <w:r w:rsidRPr="00EE6E73">
        <w:t>5.5.4.2</w:t>
      </w:r>
      <w:r w:rsidRPr="00EE6E73">
        <w:tab/>
        <w:t>Event A1 (Serving becomes better than threshold)</w:t>
      </w:r>
    </w:p>
    <w:p w14:paraId="174BA413" w14:textId="77777777" w:rsidR="002F78F9" w:rsidRPr="00EE6E73" w:rsidRDefault="002F78F9" w:rsidP="002F78F9">
      <w:r w:rsidRPr="00EE6E73">
        <w:t>The variables in the formula are defined as follows:</w:t>
      </w:r>
    </w:p>
    <w:p w14:paraId="4BE21ECE"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3CC49DA0"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DDFE654"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620CE7">
        <w:rPr>
          <w:i/>
          <w:iCs/>
          <w:highlight w:val="yellow"/>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7194113C"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58661A24" w14:textId="77777777" w:rsidR="002F78F9" w:rsidRDefault="002F78F9" w:rsidP="002F78F9">
      <w:pPr>
        <w:pStyle w:val="af2"/>
      </w:pPr>
      <w:r>
        <w:rPr>
          <w:b/>
        </w:rPr>
        <w:t>[Proposed Change]</w:t>
      </w:r>
      <w:r>
        <w:t xml:space="preserve">: </w:t>
      </w:r>
    </w:p>
    <w:p w14:paraId="6005ADEB" w14:textId="77777777" w:rsidR="002F78F9" w:rsidRPr="00EE6E73" w:rsidRDefault="002F78F9" w:rsidP="002F78F9">
      <w:pPr>
        <w:pStyle w:val="40"/>
      </w:pPr>
      <w:r w:rsidRPr="00EE6E73">
        <w:t>5.5.4.2</w:t>
      </w:r>
      <w:r w:rsidRPr="00EE6E73">
        <w:tab/>
        <w:t>Event A1 (Serving becomes better than threshold)</w:t>
      </w:r>
    </w:p>
    <w:p w14:paraId="54EDFE37" w14:textId="77777777" w:rsidR="002F78F9" w:rsidRPr="00EE6E73" w:rsidRDefault="002F78F9" w:rsidP="002F78F9">
      <w:r w:rsidRPr="00EE6E73">
        <w:t>The variables in the formula are defined as follows:</w:t>
      </w:r>
    </w:p>
    <w:p w14:paraId="493E68C2" w14:textId="77777777" w:rsidR="002F78F9" w:rsidRPr="00EE6E73" w:rsidRDefault="002F78F9" w:rsidP="002F78F9">
      <w:pPr>
        <w:pStyle w:val="B1"/>
      </w:pPr>
      <w:r w:rsidRPr="00EE6E73">
        <w:rPr>
          <w:b/>
          <w:i/>
        </w:rPr>
        <w:lastRenderedPageBreak/>
        <w:t xml:space="preserve">Ms </w:t>
      </w:r>
      <w:r w:rsidRPr="00EE6E73">
        <w:t>is the measurement result of the serving cell, not taking into account any offsets.</w:t>
      </w:r>
    </w:p>
    <w:p w14:paraId="7A45C01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0E6A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620CE7">
        <w:rPr>
          <w:i/>
          <w:iCs/>
        </w:rPr>
        <w:t xml:space="preserve"> </w:t>
      </w:r>
      <w:proofErr w:type="spellStart"/>
      <w:r w:rsidRPr="00620CE7">
        <w:rPr>
          <w:i/>
          <w:iCs/>
          <w:color w:val="FF0000"/>
        </w:rPr>
        <w:t>aboveThreshold</w:t>
      </w:r>
      <w:proofErr w:type="spellEnd"/>
      <w:r w:rsidRPr="00620CE7">
        <w:rPr>
          <w:color w:val="FF0000"/>
        </w:rPr>
        <w:t xml:space="preserve"> </w:t>
      </w:r>
      <w:r w:rsidRPr="00620CE7">
        <w:rPr>
          <w:i/>
          <w:iCs/>
          <w:strike/>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4CDE62"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1EFC18E4" w14:textId="77777777" w:rsidR="002F78F9" w:rsidRPr="00620CE7" w:rsidRDefault="002F78F9" w:rsidP="002F78F9">
      <w:pPr>
        <w:pStyle w:val="af2"/>
      </w:pPr>
    </w:p>
    <w:p w14:paraId="48539AA6" w14:textId="77777777" w:rsidR="002F78F9" w:rsidRDefault="002F78F9" w:rsidP="002F78F9">
      <w:r>
        <w:rPr>
          <w:b/>
        </w:rPr>
        <w:t>[Comments]</w:t>
      </w:r>
      <w:r>
        <w:t>:</w:t>
      </w:r>
    </w:p>
    <w:p w14:paraId="4A60B882" w14:textId="77777777" w:rsidR="002F78F9" w:rsidRDefault="002F78F9" w:rsidP="002F78F9">
      <w:pPr>
        <w:pStyle w:val="1"/>
      </w:pPr>
      <w:r>
        <w:t>V103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4E0BCE0" w14:textId="77777777" w:rsidTr="00B906E7">
        <w:tc>
          <w:tcPr>
            <w:tcW w:w="967" w:type="dxa"/>
          </w:tcPr>
          <w:p w14:paraId="7B9323C5" w14:textId="77777777" w:rsidR="002F78F9" w:rsidRDefault="002F78F9" w:rsidP="00B906E7">
            <w:r>
              <w:t>RIL Id</w:t>
            </w:r>
          </w:p>
        </w:tc>
        <w:tc>
          <w:tcPr>
            <w:tcW w:w="948" w:type="dxa"/>
          </w:tcPr>
          <w:p w14:paraId="56D046E2" w14:textId="77777777" w:rsidR="002F78F9" w:rsidRDefault="002F78F9" w:rsidP="00B906E7">
            <w:r>
              <w:t>WI</w:t>
            </w:r>
          </w:p>
        </w:tc>
        <w:tc>
          <w:tcPr>
            <w:tcW w:w="1068" w:type="dxa"/>
          </w:tcPr>
          <w:p w14:paraId="0F3C31EF" w14:textId="77777777" w:rsidR="002F78F9" w:rsidRDefault="002F78F9" w:rsidP="00B906E7">
            <w:r>
              <w:t>Class</w:t>
            </w:r>
          </w:p>
        </w:tc>
        <w:tc>
          <w:tcPr>
            <w:tcW w:w="2797" w:type="dxa"/>
          </w:tcPr>
          <w:p w14:paraId="13544B89" w14:textId="77777777" w:rsidR="002F78F9" w:rsidRDefault="002F78F9" w:rsidP="00B906E7">
            <w:r>
              <w:t>Title</w:t>
            </w:r>
          </w:p>
        </w:tc>
        <w:tc>
          <w:tcPr>
            <w:tcW w:w="1161" w:type="dxa"/>
          </w:tcPr>
          <w:p w14:paraId="23E2729B" w14:textId="77777777" w:rsidR="002F78F9" w:rsidRDefault="002F78F9" w:rsidP="00B906E7">
            <w:proofErr w:type="spellStart"/>
            <w:r>
              <w:t>Tdoc</w:t>
            </w:r>
            <w:proofErr w:type="spellEnd"/>
          </w:p>
        </w:tc>
        <w:tc>
          <w:tcPr>
            <w:tcW w:w="1559" w:type="dxa"/>
          </w:tcPr>
          <w:p w14:paraId="415361C0" w14:textId="77777777" w:rsidR="002F78F9" w:rsidRDefault="002F78F9" w:rsidP="00B906E7">
            <w:r>
              <w:t>Delegate</w:t>
            </w:r>
          </w:p>
        </w:tc>
        <w:tc>
          <w:tcPr>
            <w:tcW w:w="993" w:type="dxa"/>
          </w:tcPr>
          <w:p w14:paraId="36D9DA7E" w14:textId="77777777" w:rsidR="002F78F9" w:rsidRDefault="002F78F9" w:rsidP="00B906E7">
            <w:r>
              <w:t>Misc</w:t>
            </w:r>
          </w:p>
        </w:tc>
        <w:tc>
          <w:tcPr>
            <w:tcW w:w="850" w:type="dxa"/>
          </w:tcPr>
          <w:p w14:paraId="5E9FE226" w14:textId="77777777" w:rsidR="002F78F9" w:rsidRDefault="002F78F9" w:rsidP="00B906E7">
            <w:r>
              <w:t>File version</w:t>
            </w:r>
          </w:p>
        </w:tc>
        <w:tc>
          <w:tcPr>
            <w:tcW w:w="814" w:type="dxa"/>
          </w:tcPr>
          <w:p w14:paraId="36B3A57F" w14:textId="77777777" w:rsidR="002F78F9" w:rsidRDefault="002F78F9" w:rsidP="00B906E7">
            <w:r>
              <w:t>Status</w:t>
            </w:r>
          </w:p>
        </w:tc>
      </w:tr>
      <w:tr w:rsidR="002F78F9" w14:paraId="21589701" w14:textId="77777777" w:rsidTr="00B906E7">
        <w:tc>
          <w:tcPr>
            <w:tcW w:w="967" w:type="dxa"/>
          </w:tcPr>
          <w:p w14:paraId="5CBA98A4" w14:textId="77777777" w:rsidR="002F78F9" w:rsidRDefault="002F78F9" w:rsidP="00B906E7">
            <w:proofErr w:type="spellStart"/>
            <w:r>
              <w:t>Xnnn</w:t>
            </w:r>
            <w:proofErr w:type="spellEnd"/>
          </w:p>
        </w:tc>
        <w:tc>
          <w:tcPr>
            <w:tcW w:w="948" w:type="dxa"/>
          </w:tcPr>
          <w:p w14:paraId="7D7EBF6A"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02823EAC" w14:textId="77777777" w:rsidR="002F78F9" w:rsidRPr="00360D66" w:rsidRDefault="002F78F9" w:rsidP="00B906E7">
            <w:pPr>
              <w:rPr>
                <w:rFonts w:eastAsia="等线"/>
              </w:rPr>
            </w:pPr>
            <w:r>
              <w:rPr>
                <w:rFonts w:eastAsia="等线" w:hint="eastAsia"/>
              </w:rPr>
              <w:t>1</w:t>
            </w:r>
          </w:p>
        </w:tc>
        <w:tc>
          <w:tcPr>
            <w:tcW w:w="2797" w:type="dxa"/>
          </w:tcPr>
          <w:p w14:paraId="59AAF505" w14:textId="77777777" w:rsidR="002F78F9" w:rsidRDefault="002F78F9" w:rsidP="00B906E7"/>
        </w:tc>
        <w:tc>
          <w:tcPr>
            <w:tcW w:w="1161" w:type="dxa"/>
          </w:tcPr>
          <w:p w14:paraId="0E86A4ED" w14:textId="77777777" w:rsidR="002F78F9" w:rsidRDefault="002F78F9" w:rsidP="00B906E7"/>
        </w:tc>
        <w:tc>
          <w:tcPr>
            <w:tcW w:w="1559" w:type="dxa"/>
          </w:tcPr>
          <w:p w14:paraId="5E71D5FD"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502B2619" w14:textId="77777777" w:rsidR="002F78F9" w:rsidRDefault="002F78F9" w:rsidP="00B906E7"/>
        </w:tc>
        <w:tc>
          <w:tcPr>
            <w:tcW w:w="850" w:type="dxa"/>
          </w:tcPr>
          <w:p w14:paraId="22616919" w14:textId="77777777" w:rsidR="002F78F9" w:rsidRDefault="002F78F9" w:rsidP="00B906E7">
            <w:r>
              <w:t>V009</w:t>
            </w:r>
          </w:p>
        </w:tc>
        <w:tc>
          <w:tcPr>
            <w:tcW w:w="814" w:type="dxa"/>
          </w:tcPr>
          <w:p w14:paraId="0E0999A9" w14:textId="77777777" w:rsidR="002F78F9" w:rsidRDefault="002F78F9" w:rsidP="00B906E7">
            <w:r>
              <w:t>ToDo</w:t>
            </w:r>
          </w:p>
        </w:tc>
      </w:tr>
    </w:tbl>
    <w:p w14:paraId="5EA5B417" w14:textId="77777777" w:rsidR="002F78F9" w:rsidRDefault="002F78F9" w:rsidP="002F78F9">
      <w:pPr>
        <w:pStyle w:val="af2"/>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15FAAF13" w14:textId="77777777" w:rsidR="002F78F9" w:rsidRPr="00EE6E73" w:rsidRDefault="002F78F9" w:rsidP="002F78F9">
      <w:pPr>
        <w:pStyle w:val="40"/>
      </w:pPr>
      <w:r w:rsidRPr="00EE6E73">
        <w:t>5.5.4.2</w:t>
      </w:r>
      <w:r w:rsidRPr="00EE6E73">
        <w:tab/>
        <w:t>Event A1 (Serving becomes better than threshold)</w:t>
      </w:r>
    </w:p>
    <w:p w14:paraId="4D1B21C6" w14:textId="77777777" w:rsidR="002F78F9" w:rsidRPr="00EE6E73" w:rsidRDefault="002F78F9" w:rsidP="002F78F9">
      <w:r w:rsidRPr="00EE6E73">
        <w:t>The variables in the formula are defined as follows:</w:t>
      </w:r>
    </w:p>
    <w:p w14:paraId="24EB99C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D770988"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AB5A6F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5D3DFB3"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C399AD0" w14:textId="77777777" w:rsidR="002F78F9" w:rsidRPr="00A13E8B" w:rsidRDefault="002F78F9" w:rsidP="002F78F9">
      <w:pPr>
        <w:pStyle w:val="af2"/>
        <w:rPr>
          <w:rFonts w:eastAsia="等线"/>
        </w:rPr>
      </w:pPr>
    </w:p>
    <w:p w14:paraId="38F4EDA9" w14:textId="77777777" w:rsidR="002F78F9" w:rsidRDefault="002F78F9" w:rsidP="002F78F9">
      <w:pPr>
        <w:pStyle w:val="af2"/>
      </w:pPr>
      <w:r>
        <w:rPr>
          <w:b/>
        </w:rPr>
        <w:t>[Proposed Change]</w:t>
      </w:r>
      <w:r>
        <w:t xml:space="preserve">: </w:t>
      </w:r>
    </w:p>
    <w:p w14:paraId="274E4CE7" w14:textId="77777777" w:rsidR="002F78F9" w:rsidRPr="00EE6E73" w:rsidRDefault="002F78F9" w:rsidP="002F78F9">
      <w:pPr>
        <w:pStyle w:val="40"/>
      </w:pPr>
      <w:r w:rsidRPr="00EE6E73">
        <w:lastRenderedPageBreak/>
        <w:t>5.5.4.2</w:t>
      </w:r>
      <w:r w:rsidRPr="00EE6E73">
        <w:tab/>
        <w:t>Event A1 (Serving becomes better than threshold)</w:t>
      </w:r>
    </w:p>
    <w:p w14:paraId="01E911F6" w14:textId="77777777" w:rsidR="002F78F9" w:rsidRPr="00EE6E73" w:rsidRDefault="002F78F9" w:rsidP="002F78F9">
      <w:r w:rsidRPr="00EE6E73">
        <w:t>The variables in the formula are defined as follows:</w:t>
      </w:r>
    </w:p>
    <w:p w14:paraId="6562CE4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1A8F5CD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8E8C088"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42EC585"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715C6E48" w14:textId="77777777" w:rsidR="002F78F9" w:rsidRPr="0061396C" w:rsidRDefault="002F78F9" w:rsidP="002F78F9">
      <w:pPr>
        <w:pStyle w:val="af2"/>
      </w:pPr>
    </w:p>
    <w:p w14:paraId="01FFC0BD" w14:textId="77777777" w:rsidR="002F78F9" w:rsidRDefault="002F78F9" w:rsidP="002F78F9">
      <w:r>
        <w:rPr>
          <w:b/>
        </w:rPr>
        <w:t>[Comments]</w:t>
      </w:r>
      <w:r>
        <w:t>:</w:t>
      </w:r>
    </w:p>
    <w:p w14:paraId="4B91BA72" w14:textId="77777777" w:rsidR="002F78F9" w:rsidRDefault="002F78F9" w:rsidP="002F78F9">
      <w:pPr>
        <w:pStyle w:val="1"/>
      </w:pPr>
      <w:r>
        <w:t>V104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38661F2B" w14:textId="77777777" w:rsidTr="00B906E7">
        <w:tc>
          <w:tcPr>
            <w:tcW w:w="967" w:type="dxa"/>
          </w:tcPr>
          <w:p w14:paraId="30AA9291" w14:textId="77777777" w:rsidR="002F78F9" w:rsidRDefault="002F78F9" w:rsidP="00B906E7">
            <w:r>
              <w:t>RIL Id</w:t>
            </w:r>
          </w:p>
        </w:tc>
        <w:tc>
          <w:tcPr>
            <w:tcW w:w="948" w:type="dxa"/>
          </w:tcPr>
          <w:p w14:paraId="1AC5856B" w14:textId="77777777" w:rsidR="002F78F9" w:rsidRDefault="002F78F9" w:rsidP="00B906E7">
            <w:r>
              <w:t>WI</w:t>
            </w:r>
          </w:p>
        </w:tc>
        <w:tc>
          <w:tcPr>
            <w:tcW w:w="1068" w:type="dxa"/>
          </w:tcPr>
          <w:p w14:paraId="269C0AF3" w14:textId="77777777" w:rsidR="002F78F9" w:rsidRDefault="002F78F9" w:rsidP="00B906E7">
            <w:r>
              <w:t>Class</w:t>
            </w:r>
          </w:p>
        </w:tc>
        <w:tc>
          <w:tcPr>
            <w:tcW w:w="2797" w:type="dxa"/>
          </w:tcPr>
          <w:p w14:paraId="4B5CE524" w14:textId="77777777" w:rsidR="002F78F9" w:rsidRDefault="002F78F9" w:rsidP="00B906E7">
            <w:r>
              <w:t>Title</w:t>
            </w:r>
          </w:p>
        </w:tc>
        <w:tc>
          <w:tcPr>
            <w:tcW w:w="1161" w:type="dxa"/>
          </w:tcPr>
          <w:p w14:paraId="45CF8040" w14:textId="77777777" w:rsidR="002F78F9" w:rsidRDefault="002F78F9" w:rsidP="00B906E7">
            <w:proofErr w:type="spellStart"/>
            <w:r>
              <w:t>Tdoc</w:t>
            </w:r>
            <w:proofErr w:type="spellEnd"/>
          </w:p>
        </w:tc>
        <w:tc>
          <w:tcPr>
            <w:tcW w:w="1559" w:type="dxa"/>
          </w:tcPr>
          <w:p w14:paraId="4477FFDA" w14:textId="77777777" w:rsidR="002F78F9" w:rsidRDefault="002F78F9" w:rsidP="00B906E7">
            <w:r>
              <w:t>Delegate</w:t>
            </w:r>
          </w:p>
        </w:tc>
        <w:tc>
          <w:tcPr>
            <w:tcW w:w="993" w:type="dxa"/>
          </w:tcPr>
          <w:p w14:paraId="4A9F178D" w14:textId="77777777" w:rsidR="002F78F9" w:rsidRDefault="002F78F9" w:rsidP="00B906E7">
            <w:r>
              <w:t>Misc</w:t>
            </w:r>
          </w:p>
        </w:tc>
        <w:tc>
          <w:tcPr>
            <w:tcW w:w="850" w:type="dxa"/>
          </w:tcPr>
          <w:p w14:paraId="54574F64" w14:textId="77777777" w:rsidR="002F78F9" w:rsidRDefault="002F78F9" w:rsidP="00B906E7">
            <w:r>
              <w:t>File version</w:t>
            </w:r>
          </w:p>
        </w:tc>
        <w:tc>
          <w:tcPr>
            <w:tcW w:w="814" w:type="dxa"/>
          </w:tcPr>
          <w:p w14:paraId="348DA0FF" w14:textId="77777777" w:rsidR="002F78F9" w:rsidRDefault="002F78F9" w:rsidP="00B906E7">
            <w:r>
              <w:t>Status</w:t>
            </w:r>
          </w:p>
        </w:tc>
      </w:tr>
      <w:tr w:rsidR="002F78F9" w14:paraId="1DABAA76" w14:textId="77777777" w:rsidTr="00B906E7">
        <w:tc>
          <w:tcPr>
            <w:tcW w:w="967" w:type="dxa"/>
          </w:tcPr>
          <w:p w14:paraId="40C687DE" w14:textId="77777777" w:rsidR="002F78F9" w:rsidRDefault="002F78F9" w:rsidP="00B906E7">
            <w:proofErr w:type="spellStart"/>
            <w:r>
              <w:t>Xnnn</w:t>
            </w:r>
            <w:proofErr w:type="spellEnd"/>
          </w:p>
        </w:tc>
        <w:tc>
          <w:tcPr>
            <w:tcW w:w="948" w:type="dxa"/>
          </w:tcPr>
          <w:p w14:paraId="1B5721EC"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78BD1F24" w14:textId="77777777" w:rsidR="002F78F9" w:rsidRPr="00360D66" w:rsidRDefault="002F78F9" w:rsidP="00B906E7">
            <w:pPr>
              <w:rPr>
                <w:rFonts w:eastAsia="等线"/>
              </w:rPr>
            </w:pPr>
            <w:r>
              <w:rPr>
                <w:rFonts w:eastAsia="等线" w:hint="eastAsia"/>
              </w:rPr>
              <w:t>1</w:t>
            </w:r>
          </w:p>
        </w:tc>
        <w:tc>
          <w:tcPr>
            <w:tcW w:w="2797" w:type="dxa"/>
          </w:tcPr>
          <w:p w14:paraId="0A60A211" w14:textId="77777777" w:rsidR="002F78F9" w:rsidRDefault="002F78F9" w:rsidP="00B906E7"/>
        </w:tc>
        <w:tc>
          <w:tcPr>
            <w:tcW w:w="1161" w:type="dxa"/>
          </w:tcPr>
          <w:p w14:paraId="38360E90" w14:textId="77777777" w:rsidR="002F78F9" w:rsidRDefault="002F78F9" w:rsidP="00B906E7"/>
        </w:tc>
        <w:tc>
          <w:tcPr>
            <w:tcW w:w="1559" w:type="dxa"/>
          </w:tcPr>
          <w:p w14:paraId="0CD9807C"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0F22C42E" w14:textId="77777777" w:rsidR="002F78F9" w:rsidRDefault="002F78F9" w:rsidP="00B906E7"/>
        </w:tc>
        <w:tc>
          <w:tcPr>
            <w:tcW w:w="850" w:type="dxa"/>
          </w:tcPr>
          <w:p w14:paraId="43CCD5DA" w14:textId="77777777" w:rsidR="002F78F9" w:rsidRDefault="002F78F9" w:rsidP="00B906E7">
            <w:r>
              <w:t>V009</w:t>
            </w:r>
          </w:p>
        </w:tc>
        <w:tc>
          <w:tcPr>
            <w:tcW w:w="814" w:type="dxa"/>
          </w:tcPr>
          <w:p w14:paraId="2434EE6E" w14:textId="77777777" w:rsidR="002F78F9" w:rsidRDefault="002F78F9" w:rsidP="00B906E7">
            <w:r>
              <w:t>ToDo</w:t>
            </w:r>
          </w:p>
        </w:tc>
      </w:tr>
    </w:tbl>
    <w:p w14:paraId="5DB722B1" w14:textId="77777777" w:rsidR="002F78F9" w:rsidRDefault="002F78F9" w:rsidP="002F78F9">
      <w:pPr>
        <w:pStyle w:val="af2"/>
      </w:pPr>
      <w:r>
        <w:rPr>
          <w:b/>
        </w:rPr>
        <w:br/>
        <w:t>[Description]</w:t>
      </w:r>
      <w:r>
        <w:t xml:space="preserve">: </w:t>
      </w:r>
      <w:r>
        <w:rPr>
          <w:rFonts w:eastAsia="等线" w:hint="eastAsia"/>
        </w:rPr>
        <w:t>I</w:t>
      </w:r>
      <w:r>
        <w:rPr>
          <w:rFonts w:eastAsia="等线"/>
        </w:rPr>
        <w:t>t is better to change “</w:t>
      </w:r>
      <w:proofErr w:type="gramStart"/>
      <w:r w:rsidRPr="00FD0D62">
        <w:rPr>
          <w:i/>
          <w:iCs/>
          <w:highlight w:val="yellow"/>
        </w:rPr>
        <w:t>threshold</w:t>
      </w:r>
      <w:r>
        <w:rPr>
          <w:i/>
          <w:iCs/>
        </w:rPr>
        <w:t xml:space="preserve"> </w:t>
      </w:r>
      <w:r>
        <w:rPr>
          <w:rFonts w:eastAsia="等线"/>
        </w:rPr>
        <w:t>”</w:t>
      </w:r>
      <w:proofErr w:type="gramEnd"/>
      <w:r>
        <w:rPr>
          <w:rFonts w:eastAsia="等线"/>
        </w:rPr>
        <w:t xml:space="preserve"> to “</w:t>
      </w:r>
      <w:proofErr w:type="spellStart"/>
      <w:r w:rsidRPr="00AE3850">
        <w:rPr>
          <w:i/>
          <w:iCs/>
        </w:rPr>
        <w:t>below</w:t>
      </w:r>
      <w:r w:rsidRPr="00BC4CDC">
        <w:rPr>
          <w:i/>
          <w:iCs/>
        </w:rPr>
        <w:t>Threshold</w:t>
      </w:r>
      <w:proofErr w:type="spellEnd"/>
      <w:r>
        <w:rPr>
          <w:rFonts w:eastAsia="等线"/>
        </w:rPr>
        <w:t>”</w:t>
      </w:r>
    </w:p>
    <w:p w14:paraId="55BAD87C" w14:textId="77777777" w:rsidR="002F78F9" w:rsidRPr="00EE6E73" w:rsidRDefault="002F78F9" w:rsidP="002F78F9">
      <w:pPr>
        <w:pStyle w:val="40"/>
      </w:pPr>
      <w:bookmarkStart w:id="338" w:name="_Toc60776888"/>
      <w:bookmarkStart w:id="339" w:name="_Toc193445652"/>
      <w:bookmarkStart w:id="340" w:name="_Toc193451457"/>
      <w:bookmarkStart w:id="341" w:name="_Toc193462722"/>
      <w:bookmarkStart w:id="342" w:name="_Toc201295009"/>
      <w:r w:rsidRPr="00EE6E73">
        <w:t>5.5.4.3</w:t>
      </w:r>
      <w:r w:rsidRPr="00EE6E73">
        <w:tab/>
        <w:t>Event A2 (Serving becomes worse than threshold)</w:t>
      </w:r>
      <w:bookmarkEnd w:id="338"/>
      <w:bookmarkEnd w:id="339"/>
      <w:bookmarkEnd w:id="340"/>
      <w:bookmarkEnd w:id="341"/>
      <w:bookmarkEnd w:id="342"/>
    </w:p>
    <w:p w14:paraId="7C0FF45F"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FD0D62">
        <w:rPr>
          <w:i/>
          <w:iCs/>
          <w:highlight w:val="yellow"/>
        </w:rPr>
        <w:t>threshold</w:t>
      </w:r>
      <w:r>
        <w:rPr>
          <w:i/>
          <w:iCs/>
        </w:rPr>
        <w:t xml:space="preserve">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1ECCDD"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37A5E093" w14:textId="77777777" w:rsidR="002F78F9" w:rsidRPr="00FD0D62" w:rsidRDefault="002F78F9" w:rsidP="002F78F9">
      <w:pPr>
        <w:pStyle w:val="af2"/>
        <w:rPr>
          <w:rFonts w:eastAsia="等线"/>
        </w:rPr>
      </w:pPr>
    </w:p>
    <w:p w14:paraId="71A53A45" w14:textId="77777777" w:rsidR="002F78F9" w:rsidRDefault="002F78F9" w:rsidP="002F78F9">
      <w:pPr>
        <w:pStyle w:val="af2"/>
      </w:pPr>
      <w:r>
        <w:rPr>
          <w:b/>
        </w:rPr>
        <w:t>[Proposed Change]</w:t>
      </w:r>
      <w:r>
        <w:t xml:space="preserve">: </w:t>
      </w:r>
    </w:p>
    <w:p w14:paraId="6AB96538" w14:textId="77777777" w:rsidR="002F78F9" w:rsidRPr="00EE6E73" w:rsidRDefault="002F78F9" w:rsidP="002F78F9">
      <w:pPr>
        <w:pStyle w:val="40"/>
      </w:pPr>
      <w:r w:rsidRPr="00EE6E73">
        <w:lastRenderedPageBreak/>
        <w:t>5.5.4.3</w:t>
      </w:r>
      <w:r w:rsidRPr="00EE6E73">
        <w:tab/>
        <w:t>Event A2 (Serving becomes worse than threshold)</w:t>
      </w:r>
    </w:p>
    <w:p w14:paraId="656D1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FD0D62">
        <w:rPr>
          <w:i/>
          <w:iCs/>
        </w:rPr>
        <w:t xml:space="preserve"> </w:t>
      </w:r>
      <w:proofErr w:type="spellStart"/>
      <w:r w:rsidRPr="00FD0D62">
        <w:rPr>
          <w:i/>
          <w:iCs/>
          <w:color w:val="FF0000"/>
        </w:rPr>
        <w:t>belowThreshold</w:t>
      </w:r>
      <w:proofErr w:type="spellEnd"/>
      <w:r w:rsidRPr="00FD0D62">
        <w:rPr>
          <w:color w:val="FF0000"/>
        </w:rPr>
        <w:t xml:space="preserve"> </w:t>
      </w:r>
      <w:r w:rsidRPr="00FD0D62">
        <w:rPr>
          <w:i/>
          <w:iCs/>
          <w:strike/>
        </w:rPr>
        <w:t xml:space="preserve">threshold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4C3AED4"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216B0E5" w14:textId="77777777" w:rsidR="002F78F9" w:rsidRPr="00FD0D62" w:rsidRDefault="002F78F9" w:rsidP="002F78F9">
      <w:pPr>
        <w:pStyle w:val="af2"/>
      </w:pPr>
    </w:p>
    <w:p w14:paraId="3B8CE54F" w14:textId="77777777" w:rsidR="002F78F9" w:rsidRDefault="002F78F9" w:rsidP="002F78F9">
      <w:r>
        <w:rPr>
          <w:b/>
        </w:rPr>
        <w:t>[Comments]</w:t>
      </w:r>
      <w:r>
        <w:t>:</w:t>
      </w:r>
    </w:p>
    <w:p w14:paraId="2745D04F" w14:textId="77777777" w:rsidR="002F78F9" w:rsidRDefault="002F78F9" w:rsidP="002F78F9">
      <w:pPr>
        <w:rPr>
          <w:rFonts w:eastAsia="等线"/>
        </w:rPr>
      </w:pPr>
    </w:p>
    <w:p w14:paraId="3C55318E" w14:textId="77777777" w:rsidR="002F78F9" w:rsidRDefault="002F78F9" w:rsidP="002F78F9">
      <w:pPr>
        <w:pStyle w:val="1"/>
      </w:pPr>
      <w:r>
        <w:t>V105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5FB0385C" w14:textId="77777777" w:rsidTr="00B906E7">
        <w:tc>
          <w:tcPr>
            <w:tcW w:w="967" w:type="dxa"/>
          </w:tcPr>
          <w:p w14:paraId="2B5AD9AC" w14:textId="77777777" w:rsidR="002F78F9" w:rsidRDefault="002F78F9" w:rsidP="00B906E7">
            <w:r>
              <w:t>RIL Id</w:t>
            </w:r>
          </w:p>
        </w:tc>
        <w:tc>
          <w:tcPr>
            <w:tcW w:w="948" w:type="dxa"/>
          </w:tcPr>
          <w:p w14:paraId="575D6117" w14:textId="77777777" w:rsidR="002F78F9" w:rsidRDefault="002F78F9" w:rsidP="00B906E7">
            <w:r>
              <w:t>WI</w:t>
            </w:r>
          </w:p>
        </w:tc>
        <w:tc>
          <w:tcPr>
            <w:tcW w:w="1068" w:type="dxa"/>
          </w:tcPr>
          <w:p w14:paraId="3462A5BE" w14:textId="77777777" w:rsidR="002F78F9" w:rsidRDefault="002F78F9" w:rsidP="00B906E7">
            <w:r>
              <w:t>Class</w:t>
            </w:r>
          </w:p>
        </w:tc>
        <w:tc>
          <w:tcPr>
            <w:tcW w:w="2797" w:type="dxa"/>
          </w:tcPr>
          <w:p w14:paraId="477D4390" w14:textId="77777777" w:rsidR="002F78F9" w:rsidRDefault="002F78F9" w:rsidP="00B906E7">
            <w:r>
              <w:t>Title</w:t>
            </w:r>
          </w:p>
        </w:tc>
        <w:tc>
          <w:tcPr>
            <w:tcW w:w="1161" w:type="dxa"/>
          </w:tcPr>
          <w:p w14:paraId="2B95C77A" w14:textId="77777777" w:rsidR="002F78F9" w:rsidRDefault="002F78F9" w:rsidP="00B906E7">
            <w:proofErr w:type="spellStart"/>
            <w:r>
              <w:t>Tdoc</w:t>
            </w:r>
            <w:proofErr w:type="spellEnd"/>
          </w:p>
        </w:tc>
        <w:tc>
          <w:tcPr>
            <w:tcW w:w="1559" w:type="dxa"/>
          </w:tcPr>
          <w:p w14:paraId="2C1256D5" w14:textId="77777777" w:rsidR="002F78F9" w:rsidRDefault="002F78F9" w:rsidP="00B906E7">
            <w:r>
              <w:t>Delegate</w:t>
            </w:r>
          </w:p>
        </w:tc>
        <w:tc>
          <w:tcPr>
            <w:tcW w:w="993" w:type="dxa"/>
          </w:tcPr>
          <w:p w14:paraId="5699F61B" w14:textId="77777777" w:rsidR="002F78F9" w:rsidRDefault="002F78F9" w:rsidP="00B906E7">
            <w:r>
              <w:t>Misc</w:t>
            </w:r>
          </w:p>
        </w:tc>
        <w:tc>
          <w:tcPr>
            <w:tcW w:w="850" w:type="dxa"/>
          </w:tcPr>
          <w:p w14:paraId="6B8343A5" w14:textId="77777777" w:rsidR="002F78F9" w:rsidRDefault="002F78F9" w:rsidP="00B906E7">
            <w:r>
              <w:t>File version</w:t>
            </w:r>
          </w:p>
        </w:tc>
        <w:tc>
          <w:tcPr>
            <w:tcW w:w="814" w:type="dxa"/>
          </w:tcPr>
          <w:p w14:paraId="25C708FA" w14:textId="77777777" w:rsidR="002F78F9" w:rsidRDefault="002F78F9" w:rsidP="00B906E7">
            <w:r>
              <w:t>Status</w:t>
            </w:r>
          </w:p>
        </w:tc>
      </w:tr>
      <w:tr w:rsidR="002F78F9" w14:paraId="00A3D20A" w14:textId="77777777" w:rsidTr="00B906E7">
        <w:tc>
          <w:tcPr>
            <w:tcW w:w="967" w:type="dxa"/>
          </w:tcPr>
          <w:p w14:paraId="066EFD96" w14:textId="77777777" w:rsidR="002F78F9" w:rsidRDefault="002F78F9" w:rsidP="00B906E7">
            <w:proofErr w:type="spellStart"/>
            <w:r>
              <w:t>Xnnn</w:t>
            </w:r>
            <w:proofErr w:type="spellEnd"/>
          </w:p>
        </w:tc>
        <w:tc>
          <w:tcPr>
            <w:tcW w:w="948" w:type="dxa"/>
          </w:tcPr>
          <w:p w14:paraId="6B032700"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72FC1E16" w14:textId="4D024AFD" w:rsidR="002F78F9" w:rsidRPr="00360D66" w:rsidRDefault="003D13FA" w:rsidP="00B906E7">
            <w:pPr>
              <w:rPr>
                <w:rFonts w:eastAsia="等线"/>
              </w:rPr>
            </w:pPr>
            <w:r>
              <w:rPr>
                <w:rFonts w:eastAsia="等线"/>
              </w:rPr>
              <w:t>1</w:t>
            </w:r>
          </w:p>
        </w:tc>
        <w:tc>
          <w:tcPr>
            <w:tcW w:w="2797" w:type="dxa"/>
          </w:tcPr>
          <w:p w14:paraId="4D1B3232" w14:textId="77777777" w:rsidR="002F78F9" w:rsidRDefault="002F78F9" w:rsidP="00B906E7"/>
        </w:tc>
        <w:tc>
          <w:tcPr>
            <w:tcW w:w="1161" w:type="dxa"/>
          </w:tcPr>
          <w:p w14:paraId="276179EA" w14:textId="77777777" w:rsidR="002F78F9" w:rsidRDefault="002F78F9" w:rsidP="00B906E7"/>
        </w:tc>
        <w:tc>
          <w:tcPr>
            <w:tcW w:w="1559" w:type="dxa"/>
          </w:tcPr>
          <w:p w14:paraId="618EC000"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3C68B078" w14:textId="77777777" w:rsidR="002F78F9" w:rsidRDefault="002F78F9" w:rsidP="00B906E7"/>
        </w:tc>
        <w:tc>
          <w:tcPr>
            <w:tcW w:w="850" w:type="dxa"/>
          </w:tcPr>
          <w:p w14:paraId="1746B7B9" w14:textId="77777777" w:rsidR="002F78F9" w:rsidRDefault="002F78F9" w:rsidP="00B906E7">
            <w:r>
              <w:t>V009</w:t>
            </w:r>
          </w:p>
        </w:tc>
        <w:tc>
          <w:tcPr>
            <w:tcW w:w="814" w:type="dxa"/>
          </w:tcPr>
          <w:p w14:paraId="0F02FCAA" w14:textId="77777777" w:rsidR="002F78F9" w:rsidRDefault="002F78F9" w:rsidP="00B906E7">
            <w:r>
              <w:t>ToDo</w:t>
            </w:r>
          </w:p>
        </w:tc>
      </w:tr>
    </w:tbl>
    <w:p w14:paraId="27BD79AA" w14:textId="77777777" w:rsidR="002F78F9" w:rsidRDefault="002F78F9" w:rsidP="002F78F9">
      <w:pPr>
        <w:pStyle w:val="af2"/>
      </w:pPr>
      <w:r>
        <w:rPr>
          <w:b/>
        </w:rPr>
        <w:br/>
        <w:t>[Description]</w:t>
      </w:r>
      <w:r>
        <w:t xml:space="preserve">: I think </w:t>
      </w:r>
      <w:r>
        <w:rPr>
          <w:rFonts w:eastAsia="等线"/>
        </w:rPr>
        <w:t xml:space="preserve">if both </w:t>
      </w:r>
      <w:proofErr w:type="spellStart"/>
      <w:r w:rsidRPr="00EE6E73">
        <w:rPr>
          <w:i/>
          <w:iCs/>
        </w:rPr>
        <w:t>logMeasReport</w:t>
      </w:r>
      <w:proofErr w:type="spellEnd"/>
      <w:r>
        <w:rPr>
          <w:i/>
          <w:iCs/>
        </w:rPr>
        <w:t xml:space="preserve"> and </w:t>
      </w:r>
      <w:proofErr w:type="spellStart"/>
      <w:r w:rsidRPr="00537C00">
        <w:rPr>
          <w:i/>
        </w:rPr>
        <w:t>csi-LogMeasReport</w:t>
      </w:r>
      <w:proofErr w:type="spellEnd"/>
      <w:r>
        <w:rPr>
          <w:i/>
        </w:rPr>
        <w:t xml:space="preserve"> are included, the </w:t>
      </w:r>
      <w:r>
        <w:rPr>
          <w:rFonts w:ascii="等线" w:eastAsia="等线" w:hAnsi="等线" w:hint="eastAsia"/>
          <w:i/>
        </w:rPr>
        <w:t>“</w:t>
      </w:r>
      <w:r w:rsidRPr="00537C00">
        <w:t xml:space="preserve">logged measurement entries included in the </w:t>
      </w:r>
      <w:proofErr w:type="spellStart"/>
      <w:r w:rsidRPr="00537C00">
        <w:rPr>
          <w:i/>
          <w:iCs/>
        </w:rPr>
        <w:t>csi-LogMeasInfoList</w:t>
      </w:r>
      <w:proofErr w:type="spellEnd"/>
      <w:r>
        <w:rPr>
          <w:rFonts w:ascii="等线" w:eastAsia="等线" w:hAnsi="等线" w:hint="eastAsia"/>
          <w:i/>
        </w:rPr>
        <w:t>”</w:t>
      </w:r>
      <w:r w:rsidRPr="00D46948">
        <w:rPr>
          <w:rFonts w:hint="eastAsia"/>
        </w:rPr>
        <w:t xml:space="preserve"> </w:t>
      </w:r>
      <w:r w:rsidRPr="00D46948">
        <w:t>is not discarded.</w:t>
      </w:r>
    </w:p>
    <w:p w14:paraId="2AF132CC" w14:textId="77777777" w:rsidR="002F78F9" w:rsidRDefault="002F78F9" w:rsidP="002F78F9">
      <w:pPr>
        <w:pStyle w:val="30"/>
        <w:rPr>
          <w:noProof/>
        </w:rPr>
      </w:pPr>
      <w:r w:rsidRPr="00537C00">
        <w:rPr>
          <w:noProof/>
        </w:rPr>
        <w:t>5.7.10</w:t>
      </w:r>
      <w:r w:rsidRPr="00537C00">
        <w:rPr>
          <w:noProof/>
        </w:rPr>
        <w:tab/>
        <w:t>UE Information</w:t>
      </w:r>
    </w:p>
    <w:p w14:paraId="02367865"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EB55FF7"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0F2F81CE"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2C938066"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31B18440"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022B51C3"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52EC5664"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4FBB2F25"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5B0C6FBD" w14:textId="77777777" w:rsidR="002F78F9" w:rsidRPr="00D46948" w:rsidRDefault="002F78F9" w:rsidP="002F78F9">
      <w:pPr>
        <w:pStyle w:val="af2"/>
        <w:rPr>
          <w:rFonts w:eastAsia="等线"/>
        </w:rPr>
      </w:pPr>
    </w:p>
    <w:p w14:paraId="07278293" w14:textId="77777777" w:rsidR="002F78F9" w:rsidRDefault="002F78F9" w:rsidP="002F78F9">
      <w:pPr>
        <w:pStyle w:val="af2"/>
      </w:pPr>
      <w:r>
        <w:rPr>
          <w:b/>
        </w:rPr>
        <w:t>[Proposed Change]</w:t>
      </w:r>
      <w:r>
        <w:t xml:space="preserve">: </w:t>
      </w:r>
    </w:p>
    <w:p w14:paraId="11C8FDDF" w14:textId="77777777" w:rsidR="002F78F9" w:rsidRDefault="002F78F9" w:rsidP="002F78F9">
      <w:pPr>
        <w:pStyle w:val="30"/>
        <w:rPr>
          <w:noProof/>
        </w:rPr>
      </w:pPr>
      <w:r w:rsidRPr="00537C00">
        <w:rPr>
          <w:noProof/>
        </w:rPr>
        <w:t>5.7.10</w:t>
      </w:r>
      <w:r w:rsidRPr="00537C00">
        <w:rPr>
          <w:noProof/>
        </w:rPr>
        <w:tab/>
        <w:t>UE Information</w:t>
      </w:r>
    </w:p>
    <w:p w14:paraId="66C01DE4"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3479169"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1BA26454"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3FEFB5AB"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6A194213"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6608D4C0"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7BD6C1A2"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78CF55AA"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451657AA" w14:textId="77777777" w:rsidR="002F78F9" w:rsidRPr="00D46948" w:rsidRDefault="002F78F9" w:rsidP="002F78F9">
      <w:pPr>
        <w:pStyle w:val="B1"/>
        <w:rPr>
          <w:color w:val="FF0000"/>
        </w:rPr>
      </w:pPr>
      <w:r w:rsidRPr="00D46948">
        <w:rPr>
          <w:color w:val="FF0000"/>
        </w:rPr>
        <w:t>1&gt;</w:t>
      </w:r>
      <w:r w:rsidRPr="00D46948">
        <w:rPr>
          <w:color w:val="FF0000"/>
        </w:rPr>
        <w:tab/>
        <w:t xml:space="preserve">else if </w:t>
      </w:r>
      <w:proofErr w:type="spellStart"/>
      <w:r w:rsidRPr="00D46948">
        <w:rPr>
          <w:i/>
          <w:color w:val="FF0000"/>
        </w:rPr>
        <w:t>csi-LogMeasReport</w:t>
      </w:r>
      <w:proofErr w:type="spellEnd"/>
      <w:r w:rsidRPr="00D46948">
        <w:rPr>
          <w:iCs/>
          <w:color w:val="FF0000"/>
        </w:rPr>
        <w:t xml:space="preserve"> is included </w:t>
      </w:r>
      <w:r w:rsidRPr="00D46948">
        <w:rPr>
          <w:color w:val="FF0000"/>
        </w:rPr>
        <w:t xml:space="preserve">in the </w:t>
      </w:r>
      <w:proofErr w:type="spellStart"/>
      <w:r w:rsidRPr="00D46948">
        <w:rPr>
          <w:i/>
          <w:iCs/>
          <w:color w:val="FF0000"/>
        </w:rPr>
        <w:t>UEInformationResponse</w:t>
      </w:r>
      <w:proofErr w:type="spellEnd"/>
      <w:r w:rsidRPr="00D46948">
        <w:rPr>
          <w:color w:val="FF0000"/>
        </w:rPr>
        <w:t>:</w:t>
      </w:r>
    </w:p>
    <w:p w14:paraId="052DE6CF" w14:textId="77777777" w:rsidR="002F78F9" w:rsidRPr="00D46948" w:rsidRDefault="002F78F9" w:rsidP="002F78F9">
      <w:pPr>
        <w:pStyle w:val="B2"/>
        <w:rPr>
          <w:color w:val="FF0000"/>
        </w:rPr>
      </w:pPr>
      <w:r w:rsidRPr="00D46948">
        <w:rPr>
          <w:color w:val="FF0000"/>
        </w:rPr>
        <w:t>2&gt;</w:t>
      </w:r>
      <w:r w:rsidRPr="00D46948">
        <w:rPr>
          <w:color w:val="FF0000"/>
        </w:rPr>
        <w:tab/>
        <w:t xml:space="preserve">submit the </w:t>
      </w:r>
      <w:proofErr w:type="spellStart"/>
      <w:r w:rsidRPr="00D46948">
        <w:rPr>
          <w:i/>
          <w:color w:val="FF0000"/>
        </w:rPr>
        <w:t>UEInformationResponse</w:t>
      </w:r>
      <w:proofErr w:type="spellEnd"/>
      <w:r w:rsidRPr="00D46948">
        <w:rPr>
          <w:color w:val="FF0000"/>
        </w:rPr>
        <w:t xml:space="preserve"> message to lower layers for transmission via SRBX;</w:t>
      </w:r>
    </w:p>
    <w:p w14:paraId="4CFC42B4" w14:textId="77777777" w:rsidR="002F78F9" w:rsidRPr="00D46948" w:rsidRDefault="002F78F9" w:rsidP="002F78F9">
      <w:pPr>
        <w:pStyle w:val="B2"/>
        <w:rPr>
          <w:iCs/>
          <w:color w:val="FF0000"/>
        </w:rPr>
      </w:pPr>
      <w:r w:rsidRPr="00D46948">
        <w:rPr>
          <w:color w:val="FF0000"/>
        </w:rPr>
        <w:t>2&gt;</w:t>
      </w:r>
      <w:r w:rsidRPr="00D46948">
        <w:rPr>
          <w:color w:val="FF0000"/>
        </w:rPr>
        <w:tab/>
        <w:t xml:space="preserve">discard the logged measurement entries included in the </w:t>
      </w:r>
      <w:proofErr w:type="spellStart"/>
      <w:r w:rsidRPr="00D46948">
        <w:rPr>
          <w:i/>
          <w:iCs/>
          <w:color w:val="FF0000"/>
        </w:rPr>
        <w:t>csi-LogMeasInfoList</w:t>
      </w:r>
      <w:proofErr w:type="spellEnd"/>
      <w:r w:rsidRPr="00D46948">
        <w:rPr>
          <w:i/>
          <w:iCs/>
          <w:color w:val="FF0000"/>
        </w:rPr>
        <w:t xml:space="preserve"> </w:t>
      </w:r>
      <w:r w:rsidRPr="00D46948">
        <w:rPr>
          <w:color w:val="FF0000"/>
        </w:rPr>
        <w:t xml:space="preserve">from </w:t>
      </w:r>
      <w:proofErr w:type="spellStart"/>
      <w:r w:rsidRPr="00D46948">
        <w:rPr>
          <w:i/>
          <w:iCs/>
          <w:color w:val="FF0000"/>
        </w:rPr>
        <w:t>VarCSI-LogMeasReport</w:t>
      </w:r>
      <w:proofErr w:type="spellEnd"/>
      <w:r w:rsidRPr="00D46948">
        <w:rPr>
          <w:iCs/>
          <w:color w:val="FF0000"/>
        </w:rPr>
        <w:t xml:space="preserve"> upon successful </w:t>
      </w:r>
      <w:r w:rsidRPr="00D46948">
        <w:rPr>
          <w:color w:val="FF0000"/>
        </w:rPr>
        <w:t>delivery</w:t>
      </w:r>
      <w:r w:rsidRPr="00D46948">
        <w:rPr>
          <w:iCs/>
          <w:color w:val="FF0000"/>
        </w:rPr>
        <w:t xml:space="preserve"> of the </w:t>
      </w:r>
      <w:proofErr w:type="spellStart"/>
      <w:r w:rsidRPr="00D46948">
        <w:rPr>
          <w:i/>
          <w:color w:val="FF0000"/>
        </w:rPr>
        <w:t>UEInformationResponse</w:t>
      </w:r>
      <w:proofErr w:type="spellEnd"/>
      <w:r w:rsidRPr="00D46948">
        <w:rPr>
          <w:i/>
          <w:color w:val="FF0000"/>
        </w:rPr>
        <w:t xml:space="preserve"> </w:t>
      </w:r>
      <w:r w:rsidRPr="00D46948">
        <w:rPr>
          <w:color w:val="FF0000"/>
        </w:rPr>
        <w:t>message confirmed by lower layers</w:t>
      </w:r>
      <w:r w:rsidRPr="00D46948">
        <w:rPr>
          <w:iCs/>
          <w:color w:val="FF0000"/>
        </w:rPr>
        <w:t>;</w:t>
      </w:r>
    </w:p>
    <w:p w14:paraId="0497D361" w14:textId="77777777" w:rsidR="002F78F9" w:rsidRDefault="002F78F9" w:rsidP="002F78F9">
      <w:r>
        <w:rPr>
          <w:b/>
        </w:rPr>
        <w:t>[Comments]</w:t>
      </w:r>
      <w:r>
        <w:t>:</w:t>
      </w:r>
    </w:p>
    <w:p w14:paraId="4F94D780" w14:textId="77777777" w:rsidR="002F78F9" w:rsidRDefault="002F78F9" w:rsidP="002F78F9">
      <w:pPr>
        <w:rPr>
          <w:rFonts w:eastAsia="等线"/>
        </w:rPr>
      </w:pPr>
    </w:p>
    <w:p w14:paraId="1C1C2A3C" w14:textId="77777777" w:rsidR="002F78F9" w:rsidRDefault="002F78F9" w:rsidP="002F78F9">
      <w:pPr>
        <w:rPr>
          <w:rFonts w:eastAsia="等线"/>
        </w:rPr>
      </w:pPr>
    </w:p>
    <w:p w14:paraId="7F8D0660" w14:textId="77777777" w:rsidR="002F78F9" w:rsidRDefault="002F78F9" w:rsidP="002F78F9">
      <w:pPr>
        <w:pStyle w:val="1"/>
      </w:pPr>
      <w:r>
        <w:t>V106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87112EA" w14:textId="77777777" w:rsidTr="00B906E7">
        <w:tc>
          <w:tcPr>
            <w:tcW w:w="967" w:type="dxa"/>
          </w:tcPr>
          <w:p w14:paraId="603A951F" w14:textId="77777777" w:rsidR="002F78F9" w:rsidRDefault="002F78F9" w:rsidP="00B906E7">
            <w:r>
              <w:t>RIL Id</w:t>
            </w:r>
          </w:p>
        </w:tc>
        <w:tc>
          <w:tcPr>
            <w:tcW w:w="948" w:type="dxa"/>
          </w:tcPr>
          <w:p w14:paraId="4277B707" w14:textId="77777777" w:rsidR="002F78F9" w:rsidRDefault="002F78F9" w:rsidP="00B906E7">
            <w:r>
              <w:t>WI</w:t>
            </w:r>
          </w:p>
        </w:tc>
        <w:tc>
          <w:tcPr>
            <w:tcW w:w="1068" w:type="dxa"/>
          </w:tcPr>
          <w:p w14:paraId="05B56F8C" w14:textId="77777777" w:rsidR="002F78F9" w:rsidRDefault="002F78F9" w:rsidP="00B906E7">
            <w:r>
              <w:t>Class</w:t>
            </w:r>
          </w:p>
        </w:tc>
        <w:tc>
          <w:tcPr>
            <w:tcW w:w="2797" w:type="dxa"/>
          </w:tcPr>
          <w:p w14:paraId="1C8505D5" w14:textId="77777777" w:rsidR="002F78F9" w:rsidRDefault="002F78F9" w:rsidP="00B906E7">
            <w:r>
              <w:t>Title</w:t>
            </w:r>
          </w:p>
        </w:tc>
        <w:tc>
          <w:tcPr>
            <w:tcW w:w="1161" w:type="dxa"/>
          </w:tcPr>
          <w:p w14:paraId="363D8A28" w14:textId="77777777" w:rsidR="002F78F9" w:rsidRDefault="002F78F9" w:rsidP="00B906E7">
            <w:proofErr w:type="spellStart"/>
            <w:r>
              <w:t>Tdoc</w:t>
            </w:r>
            <w:proofErr w:type="spellEnd"/>
          </w:p>
        </w:tc>
        <w:tc>
          <w:tcPr>
            <w:tcW w:w="1559" w:type="dxa"/>
          </w:tcPr>
          <w:p w14:paraId="71E9E8D6" w14:textId="77777777" w:rsidR="002F78F9" w:rsidRDefault="002F78F9" w:rsidP="00B906E7">
            <w:r>
              <w:t>Delegate</w:t>
            </w:r>
          </w:p>
        </w:tc>
        <w:tc>
          <w:tcPr>
            <w:tcW w:w="993" w:type="dxa"/>
          </w:tcPr>
          <w:p w14:paraId="35963E72" w14:textId="77777777" w:rsidR="002F78F9" w:rsidRDefault="002F78F9" w:rsidP="00B906E7">
            <w:r>
              <w:t>Misc</w:t>
            </w:r>
          </w:p>
        </w:tc>
        <w:tc>
          <w:tcPr>
            <w:tcW w:w="850" w:type="dxa"/>
          </w:tcPr>
          <w:p w14:paraId="5FE67A0C" w14:textId="77777777" w:rsidR="002F78F9" w:rsidRDefault="002F78F9" w:rsidP="00B906E7">
            <w:r>
              <w:t>File version</w:t>
            </w:r>
          </w:p>
        </w:tc>
        <w:tc>
          <w:tcPr>
            <w:tcW w:w="814" w:type="dxa"/>
          </w:tcPr>
          <w:p w14:paraId="27E50803" w14:textId="77777777" w:rsidR="002F78F9" w:rsidRDefault="002F78F9" w:rsidP="00B906E7">
            <w:r>
              <w:t>Status</w:t>
            </w:r>
          </w:p>
        </w:tc>
      </w:tr>
      <w:tr w:rsidR="002F78F9" w14:paraId="629011AA" w14:textId="77777777" w:rsidTr="00B906E7">
        <w:tc>
          <w:tcPr>
            <w:tcW w:w="967" w:type="dxa"/>
          </w:tcPr>
          <w:p w14:paraId="44EF5AD9" w14:textId="77777777" w:rsidR="002F78F9" w:rsidRDefault="002F78F9" w:rsidP="00B906E7">
            <w:proofErr w:type="spellStart"/>
            <w:r>
              <w:lastRenderedPageBreak/>
              <w:t>Xnnn</w:t>
            </w:r>
            <w:proofErr w:type="spellEnd"/>
          </w:p>
        </w:tc>
        <w:tc>
          <w:tcPr>
            <w:tcW w:w="948" w:type="dxa"/>
          </w:tcPr>
          <w:p w14:paraId="2D7D0762"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3090F832" w14:textId="77777777" w:rsidR="002F78F9" w:rsidRPr="00360D66" w:rsidRDefault="002F78F9" w:rsidP="00B906E7">
            <w:pPr>
              <w:rPr>
                <w:rFonts w:eastAsia="等线"/>
              </w:rPr>
            </w:pPr>
            <w:r>
              <w:rPr>
                <w:rFonts w:eastAsia="等线"/>
              </w:rPr>
              <w:t>1</w:t>
            </w:r>
          </w:p>
        </w:tc>
        <w:tc>
          <w:tcPr>
            <w:tcW w:w="2797" w:type="dxa"/>
          </w:tcPr>
          <w:p w14:paraId="448E557B" w14:textId="77777777" w:rsidR="002F78F9" w:rsidRDefault="002F78F9" w:rsidP="00B906E7"/>
        </w:tc>
        <w:tc>
          <w:tcPr>
            <w:tcW w:w="1161" w:type="dxa"/>
          </w:tcPr>
          <w:p w14:paraId="237215D2" w14:textId="77777777" w:rsidR="002F78F9" w:rsidRDefault="002F78F9" w:rsidP="00B906E7"/>
        </w:tc>
        <w:tc>
          <w:tcPr>
            <w:tcW w:w="1559" w:type="dxa"/>
          </w:tcPr>
          <w:p w14:paraId="6ABBCD5D"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41C24BD7" w14:textId="77777777" w:rsidR="002F78F9" w:rsidRDefault="002F78F9" w:rsidP="00B906E7"/>
        </w:tc>
        <w:tc>
          <w:tcPr>
            <w:tcW w:w="850" w:type="dxa"/>
          </w:tcPr>
          <w:p w14:paraId="55E455E4" w14:textId="77777777" w:rsidR="002F78F9" w:rsidRDefault="002F78F9" w:rsidP="00B906E7">
            <w:r>
              <w:t>V009</w:t>
            </w:r>
          </w:p>
        </w:tc>
        <w:tc>
          <w:tcPr>
            <w:tcW w:w="814" w:type="dxa"/>
          </w:tcPr>
          <w:p w14:paraId="33BFDD0D" w14:textId="77777777" w:rsidR="002F78F9" w:rsidRDefault="002F78F9" w:rsidP="00B906E7">
            <w:r>
              <w:t>ToDo</w:t>
            </w:r>
          </w:p>
        </w:tc>
      </w:tr>
    </w:tbl>
    <w:p w14:paraId="4C028DB5" w14:textId="77777777" w:rsidR="002F78F9" w:rsidRDefault="002F78F9" w:rsidP="002F78F9">
      <w:pPr>
        <w:pStyle w:val="af2"/>
      </w:pPr>
      <w:r>
        <w:rPr>
          <w:b/>
        </w:rPr>
        <w:br/>
        <w:t>[Description]</w:t>
      </w:r>
      <w:r>
        <w:t xml:space="preserve">: The field description of </w:t>
      </w:r>
      <w:proofErr w:type="spellStart"/>
      <w:r w:rsidRPr="00AE5106">
        <w:rPr>
          <w:i/>
          <w:iCs/>
          <w:highlight w:val="yellow"/>
        </w:rPr>
        <w:t>cellid</w:t>
      </w:r>
      <w:proofErr w:type="spellEnd"/>
      <w:r>
        <w:t xml:space="preserve"> is be update for better readability</w:t>
      </w:r>
      <w:r w:rsidRPr="00D46948">
        <w:t>.</w:t>
      </w:r>
    </w:p>
    <w:p w14:paraId="190348A0" w14:textId="77777777" w:rsidR="002F78F9" w:rsidRDefault="002F78F9" w:rsidP="002F78F9">
      <w:pPr>
        <w:pStyle w:val="30"/>
        <w:rPr>
          <w:noProof/>
        </w:rPr>
      </w:pPr>
      <w:r>
        <w:rPr>
          <w:noProof/>
        </w:rPr>
        <w:t>6.2.2</w:t>
      </w:r>
    </w:p>
    <w:p w14:paraId="2E05DCDF"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31F71A13" w14:textId="77777777" w:rsidR="002F78F9" w:rsidRPr="00D46948" w:rsidRDefault="002F78F9" w:rsidP="002F78F9">
      <w:pPr>
        <w:pStyle w:val="af2"/>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p>
    <w:p w14:paraId="6FB0142E" w14:textId="77777777" w:rsidR="002F78F9" w:rsidRDefault="002F78F9" w:rsidP="002F78F9">
      <w:pPr>
        <w:pStyle w:val="af2"/>
      </w:pPr>
      <w:r>
        <w:rPr>
          <w:b/>
        </w:rPr>
        <w:t>[Proposed Change]</w:t>
      </w:r>
      <w:r>
        <w:t xml:space="preserve">: </w:t>
      </w:r>
    </w:p>
    <w:p w14:paraId="51031B47"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7F3A424A" w14:textId="77777777" w:rsidR="002F78F9" w:rsidRPr="00D46948" w:rsidRDefault="002F78F9" w:rsidP="002F78F9">
      <w:pPr>
        <w:pStyle w:val="af2"/>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r w:rsidRPr="00AE5106">
        <w:rPr>
          <w:b/>
          <w:bCs/>
          <w:lang w:eastAsia="en-GB"/>
        </w:rPr>
        <w:t xml:space="preserve"> </w:t>
      </w:r>
      <w:r w:rsidRPr="00AE5106">
        <w:rPr>
          <w:color w:val="FF0000"/>
          <w:lang w:eastAsia="en-GB"/>
        </w:rPr>
        <w:t>of the cell.</w:t>
      </w:r>
    </w:p>
    <w:p w14:paraId="790E065E" w14:textId="77777777" w:rsidR="002F78F9" w:rsidRDefault="002F78F9" w:rsidP="002F78F9">
      <w:r>
        <w:rPr>
          <w:b/>
        </w:rPr>
        <w:t>[Comments]</w:t>
      </w:r>
      <w:r>
        <w:t>:</w:t>
      </w:r>
    </w:p>
    <w:p w14:paraId="638F7F04" w14:textId="2EBA1ED7" w:rsidR="001755F9" w:rsidRDefault="001755F9" w:rsidP="001755F9">
      <w:pPr>
        <w:rPr>
          <w:rFonts w:eastAsia="等线"/>
        </w:rPr>
      </w:pPr>
    </w:p>
    <w:p w14:paraId="353DDC72" w14:textId="213EE00D" w:rsidR="00211109" w:rsidRDefault="00211109" w:rsidP="001755F9">
      <w:pPr>
        <w:rPr>
          <w:rFonts w:eastAsia="等线"/>
        </w:rPr>
      </w:pPr>
    </w:p>
    <w:p w14:paraId="442728E9" w14:textId="77777777" w:rsidR="00211109" w:rsidRDefault="00211109" w:rsidP="00211109">
      <w:pPr>
        <w:rPr>
          <w:rFonts w:eastAsiaTheme="minorEastAsia"/>
        </w:rPr>
      </w:pPr>
    </w:p>
    <w:p w14:paraId="2D5958D9" w14:textId="4611E9CF" w:rsidR="00211109" w:rsidRPr="005D00E0" w:rsidRDefault="00211109" w:rsidP="00211109">
      <w:pPr>
        <w:pStyle w:val="1"/>
        <w:rPr>
          <w:rFonts w:eastAsiaTheme="minorEastAsia"/>
        </w:rPr>
      </w:pPr>
      <w:r>
        <w:t>X001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3D5728A9" w14:textId="77777777" w:rsidTr="00B906E7">
        <w:tc>
          <w:tcPr>
            <w:tcW w:w="967" w:type="dxa"/>
          </w:tcPr>
          <w:p w14:paraId="57B24D61" w14:textId="77777777" w:rsidR="00211109" w:rsidRDefault="00211109" w:rsidP="00B906E7">
            <w:r>
              <w:t>RIL Id</w:t>
            </w:r>
          </w:p>
        </w:tc>
        <w:tc>
          <w:tcPr>
            <w:tcW w:w="948" w:type="dxa"/>
          </w:tcPr>
          <w:p w14:paraId="6E4F6631" w14:textId="77777777" w:rsidR="00211109" w:rsidRDefault="00211109" w:rsidP="00B906E7">
            <w:r>
              <w:t>WI</w:t>
            </w:r>
          </w:p>
        </w:tc>
        <w:tc>
          <w:tcPr>
            <w:tcW w:w="1068" w:type="dxa"/>
          </w:tcPr>
          <w:p w14:paraId="77104B7A" w14:textId="77777777" w:rsidR="00211109" w:rsidRDefault="00211109" w:rsidP="00B906E7">
            <w:r>
              <w:t>Class</w:t>
            </w:r>
          </w:p>
        </w:tc>
        <w:tc>
          <w:tcPr>
            <w:tcW w:w="2797" w:type="dxa"/>
          </w:tcPr>
          <w:p w14:paraId="472C73E4" w14:textId="77777777" w:rsidR="00211109" w:rsidRDefault="00211109" w:rsidP="00B906E7">
            <w:r>
              <w:t>Title</w:t>
            </w:r>
          </w:p>
        </w:tc>
        <w:tc>
          <w:tcPr>
            <w:tcW w:w="1161" w:type="dxa"/>
          </w:tcPr>
          <w:p w14:paraId="0F66D350" w14:textId="77777777" w:rsidR="00211109" w:rsidRDefault="00211109" w:rsidP="00B906E7">
            <w:proofErr w:type="spellStart"/>
            <w:r>
              <w:t>Tdoc</w:t>
            </w:r>
            <w:proofErr w:type="spellEnd"/>
          </w:p>
        </w:tc>
        <w:tc>
          <w:tcPr>
            <w:tcW w:w="1559" w:type="dxa"/>
          </w:tcPr>
          <w:p w14:paraId="76C56399" w14:textId="77777777" w:rsidR="00211109" w:rsidRDefault="00211109" w:rsidP="00B906E7">
            <w:r>
              <w:t>Delegate</w:t>
            </w:r>
          </w:p>
        </w:tc>
        <w:tc>
          <w:tcPr>
            <w:tcW w:w="993" w:type="dxa"/>
          </w:tcPr>
          <w:p w14:paraId="0D8AE5FD" w14:textId="77777777" w:rsidR="00211109" w:rsidRDefault="00211109" w:rsidP="00B906E7">
            <w:proofErr w:type="spellStart"/>
            <w:r>
              <w:t>Misc</w:t>
            </w:r>
            <w:proofErr w:type="spellEnd"/>
          </w:p>
        </w:tc>
        <w:tc>
          <w:tcPr>
            <w:tcW w:w="850" w:type="dxa"/>
          </w:tcPr>
          <w:p w14:paraId="24A5C2B3" w14:textId="77777777" w:rsidR="00211109" w:rsidRDefault="00211109" w:rsidP="00B906E7">
            <w:r>
              <w:t>File version</w:t>
            </w:r>
          </w:p>
        </w:tc>
        <w:tc>
          <w:tcPr>
            <w:tcW w:w="814" w:type="dxa"/>
          </w:tcPr>
          <w:p w14:paraId="062B11D1" w14:textId="77777777" w:rsidR="00211109" w:rsidRDefault="00211109" w:rsidP="00B906E7">
            <w:r>
              <w:t>Status</w:t>
            </w:r>
          </w:p>
        </w:tc>
      </w:tr>
      <w:tr w:rsidR="00211109" w14:paraId="667D0997" w14:textId="77777777" w:rsidTr="00B906E7">
        <w:tc>
          <w:tcPr>
            <w:tcW w:w="967" w:type="dxa"/>
          </w:tcPr>
          <w:p w14:paraId="53BFBBE7" w14:textId="3843846A" w:rsidR="00211109" w:rsidRPr="0083538D" w:rsidRDefault="00211109" w:rsidP="00B906E7">
            <w:pPr>
              <w:rPr>
                <w:rFonts w:eastAsiaTheme="minorEastAsia"/>
              </w:rPr>
            </w:pPr>
            <w:r>
              <w:t>X001</w:t>
            </w:r>
          </w:p>
        </w:tc>
        <w:tc>
          <w:tcPr>
            <w:tcW w:w="948" w:type="dxa"/>
          </w:tcPr>
          <w:p w14:paraId="7D9864F5" w14:textId="77777777" w:rsidR="00211109" w:rsidRDefault="00211109" w:rsidP="00B906E7">
            <w:r>
              <w:rPr>
                <w:sz w:val="18"/>
                <w:szCs w:val="18"/>
              </w:rPr>
              <w:t>AIML</w:t>
            </w:r>
          </w:p>
        </w:tc>
        <w:tc>
          <w:tcPr>
            <w:tcW w:w="1068" w:type="dxa"/>
          </w:tcPr>
          <w:p w14:paraId="5A65F540" w14:textId="77777777" w:rsidR="00211109" w:rsidRPr="00FE665A" w:rsidRDefault="00211109" w:rsidP="00B906E7">
            <w:pPr>
              <w:rPr>
                <w:rFonts w:eastAsiaTheme="minorEastAsia"/>
              </w:rPr>
            </w:pPr>
            <w:r>
              <w:rPr>
                <w:rFonts w:hint="eastAsia"/>
              </w:rPr>
              <w:t>1</w:t>
            </w:r>
          </w:p>
        </w:tc>
        <w:tc>
          <w:tcPr>
            <w:tcW w:w="2797" w:type="dxa"/>
          </w:tcPr>
          <w:p w14:paraId="147E87F9" w14:textId="50F755B5" w:rsidR="00211109" w:rsidRPr="00714AFD" w:rsidRDefault="00211109" w:rsidP="00B906E7">
            <w:pPr>
              <w:rPr>
                <w:rFonts w:eastAsiaTheme="minorEastAsia"/>
              </w:rPr>
            </w:pPr>
            <w:r>
              <w:rPr>
                <w:rFonts w:eastAsia="等线" w:hint="eastAsia"/>
              </w:rPr>
              <w:t>Appli</w:t>
            </w:r>
            <w:r>
              <w:rPr>
                <w:rFonts w:eastAsia="等线"/>
              </w:rPr>
              <w:t>cability report via UAI</w:t>
            </w:r>
          </w:p>
        </w:tc>
        <w:tc>
          <w:tcPr>
            <w:tcW w:w="1161" w:type="dxa"/>
          </w:tcPr>
          <w:p w14:paraId="55330843" w14:textId="77777777" w:rsidR="00211109" w:rsidRDefault="00211109" w:rsidP="00B906E7"/>
        </w:tc>
        <w:tc>
          <w:tcPr>
            <w:tcW w:w="1559" w:type="dxa"/>
          </w:tcPr>
          <w:p w14:paraId="21D0E402" w14:textId="4324EC7C" w:rsidR="00211109" w:rsidRDefault="00211109" w:rsidP="00B906E7">
            <w:r>
              <w:t>Xing</w:t>
            </w:r>
          </w:p>
        </w:tc>
        <w:tc>
          <w:tcPr>
            <w:tcW w:w="993" w:type="dxa"/>
          </w:tcPr>
          <w:p w14:paraId="65C7E941" w14:textId="77777777" w:rsidR="00211109" w:rsidRDefault="00211109" w:rsidP="00B906E7"/>
        </w:tc>
        <w:tc>
          <w:tcPr>
            <w:tcW w:w="850" w:type="dxa"/>
          </w:tcPr>
          <w:p w14:paraId="414C5C39" w14:textId="36C8EBBA" w:rsidR="00211109" w:rsidRPr="000449B0" w:rsidRDefault="00211109" w:rsidP="00B906E7">
            <w:pPr>
              <w:rPr>
                <w:rFonts w:eastAsiaTheme="minorEastAsia"/>
              </w:rPr>
            </w:pPr>
            <w:r>
              <w:t>V012</w:t>
            </w:r>
          </w:p>
        </w:tc>
        <w:tc>
          <w:tcPr>
            <w:tcW w:w="814" w:type="dxa"/>
          </w:tcPr>
          <w:p w14:paraId="297AC8FB" w14:textId="77777777" w:rsidR="00211109" w:rsidRDefault="00211109" w:rsidP="00B906E7">
            <w:proofErr w:type="spellStart"/>
            <w:r>
              <w:t>ToDo</w:t>
            </w:r>
            <w:proofErr w:type="spellEnd"/>
          </w:p>
        </w:tc>
      </w:tr>
    </w:tbl>
    <w:p w14:paraId="65E5DFD6" w14:textId="08D6CD06" w:rsidR="00211109" w:rsidRDefault="00211109" w:rsidP="00211109">
      <w:pPr>
        <w:pStyle w:val="af2"/>
      </w:pPr>
      <w:r>
        <w:rPr>
          <w:b/>
        </w:rPr>
        <w:br/>
        <w:t>[Description]</w:t>
      </w:r>
      <w:r>
        <w:t>:</w:t>
      </w:r>
    </w:p>
    <w:p w14:paraId="33840B17" w14:textId="44E117DC" w:rsidR="00211109" w:rsidRPr="00211109" w:rsidRDefault="00211109" w:rsidP="00211109">
      <w:pPr>
        <w:pStyle w:val="af2"/>
        <w:rPr>
          <w:rFonts w:eastAsia="等线" w:hint="eastAsia"/>
        </w:rPr>
      </w:pPr>
      <w:r>
        <w:rPr>
          <w:rFonts w:eastAsia="等线"/>
        </w:rPr>
        <w:t xml:space="preserve">The initial applicability report should be done via </w:t>
      </w:r>
      <w:proofErr w:type="spellStart"/>
      <w:r w:rsidRPr="00E0554B">
        <w:rPr>
          <w:rFonts w:eastAsia="等线"/>
          <w:i/>
        </w:rPr>
        <w:t>RRCReconfigutaionComplete</w:t>
      </w:r>
      <w:proofErr w:type="spellEnd"/>
      <w:r>
        <w:rPr>
          <w:rFonts w:eastAsia="等线"/>
        </w:rPr>
        <w:t xml:space="preserve"> rather than UAI. After the initial report, if applicability doesn’t change, UE shall not trigger UAI upon being configured to report assistance information of applicability.</w:t>
      </w:r>
    </w:p>
    <w:p w14:paraId="3C2F43A8" w14:textId="7BDD73D2" w:rsidR="00211109" w:rsidRDefault="00211109" w:rsidP="00211109">
      <w:pPr>
        <w:pStyle w:val="af2"/>
      </w:pPr>
      <w:r>
        <w:rPr>
          <w:b/>
        </w:rPr>
        <w:t>[Proposed Change]</w:t>
      </w:r>
      <w:r>
        <w:t xml:space="preserve">: </w:t>
      </w:r>
    </w:p>
    <w:p w14:paraId="527E2FFD" w14:textId="77777777" w:rsidR="00211109" w:rsidRDefault="00211109" w:rsidP="00211109">
      <w:pPr>
        <w:pStyle w:val="40"/>
      </w:pPr>
      <w:r>
        <w:lastRenderedPageBreak/>
        <w:t>5.7.4.2</w:t>
      </w:r>
      <w:r>
        <w:tab/>
        <w:t>Initiation</w:t>
      </w:r>
    </w:p>
    <w:p w14:paraId="4E03ECED" w14:textId="77777777" w:rsidR="00211109" w:rsidRDefault="00211109" w:rsidP="00211109">
      <w:r>
        <w:t>…</w:t>
      </w:r>
    </w:p>
    <w:p w14:paraId="07A52F25" w14:textId="77777777" w:rsidR="00211109" w:rsidRPr="008A3CFF" w:rsidRDefault="00211109" w:rsidP="00211109">
      <w:pPr>
        <w:pStyle w:val="af2"/>
        <w:rPr>
          <w:rFonts w:eastAsia="等线"/>
        </w:rPr>
      </w:pPr>
      <w:bookmarkStart w:id="343" w:name="_Hlk209082424"/>
      <w:r>
        <w:t xml:space="preserve">A UE capable of providing assistance information related to the applicability of configurations subject to the applicability determination procedure may initiate </w:t>
      </w:r>
      <w:del w:id="344" w:author="Xiaomi（Xing Yang)" w:date="2025-09-18T10:46:00Z">
        <w:r w:rsidDel="00E0554B">
          <w:delText xml:space="preserve">the procedure in several cases, including upon being configured to report assistance information about the applicability of configurations subject to the applicability determination procedure and </w:delText>
        </w:r>
      </w:del>
      <w:r>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43"/>
    </w:p>
    <w:p w14:paraId="79B13466" w14:textId="1E3429AA" w:rsidR="00211109" w:rsidRPr="00211109" w:rsidRDefault="00211109" w:rsidP="00211109">
      <w:pPr>
        <w:pStyle w:val="af2"/>
        <w:rPr>
          <w:rFonts w:eastAsia="等线"/>
        </w:rPr>
      </w:pPr>
    </w:p>
    <w:p w14:paraId="522F14EE" w14:textId="77777777" w:rsidR="00211109" w:rsidRPr="00211109" w:rsidRDefault="00211109" w:rsidP="00211109">
      <w:pPr>
        <w:pStyle w:val="af2"/>
        <w:rPr>
          <w:rFonts w:eastAsia="等线" w:hint="eastAsia"/>
        </w:rPr>
      </w:pPr>
    </w:p>
    <w:p w14:paraId="7C4362E3" w14:textId="77777777" w:rsidR="00211109" w:rsidRDefault="00211109" w:rsidP="00211109">
      <w:r>
        <w:rPr>
          <w:b/>
        </w:rPr>
        <w:t>[Comments]</w:t>
      </w:r>
      <w:r>
        <w:t>:</w:t>
      </w:r>
    </w:p>
    <w:p w14:paraId="04261603" w14:textId="3DF022C5" w:rsidR="00211109" w:rsidRDefault="00211109" w:rsidP="001755F9">
      <w:pPr>
        <w:rPr>
          <w:rFonts w:eastAsia="等线"/>
        </w:rPr>
      </w:pPr>
    </w:p>
    <w:p w14:paraId="0A3D139B" w14:textId="744D2B62" w:rsidR="00211109" w:rsidRPr="005D00E0" w:rsidRDefault="00211109" w:rsidP="00211109">
      <w:pPr>
        <w:pStyle w:val="1"/>
        <w:rPr>
          <w:rFonts w:eastAsiaTheme="minorEastAsia"/>
        </w:rPr>
      </w:pPr>
      <w:r>
        <w:t>X002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139F3B98" w14:textId="77777777" w:rsidTr="00B906E7">
        <w:tc>
          <w:tcPr>
            <w:tcW w:w="967" w:type="dxa"/>
          </w:tcPr>
          <w:p w14:paraId="6425DD19" w14:textId="77777777" w:rsidR="00211109" w:rsidRDefault="00211109" w:rsidP="00B906E7">
            <w:r>
              <w:t>RIL Id</w:t>
            </w:r>
          </w:p>
        </w:tc>
        <w:tc>
          <w:tcPr>
            <w:tcW w:w="948" w:type="dxa"/>
          </w:tcPr>
          <w:p w14:paraId="1BA00657" w14:textId="77777777" w:rsidR="00211109" w:rsidRDefault="00211109" w:rsidP="00B906E7">
            <w:r>
              <w:t>WI</w:t>
            </w:r>
          </w:p>
        </w:tc>
        <w:tc>
          <w:tcPr>
            <w:tcW w:w="1068" w:type="dxa"/>
          </w:tcPr>
          <w:p w14:paraId="651FED8D" w14:textId="77777777" w:rsidR="00211109" w:rsidRDefault="00211109" w:rsidP="00B906E7">
            <w:r>
              <w:t>Class</w:t>
            </w:r>
          </w:p>
        </w:tc>
        <w:tc>
          <w:tcPr>
            <w:tcW w:w="2797" w:type="dxa"/>
          </w:tcPr>
          <w:p w14:paraId="14E93209" w14:textId="77777777" w:rsidR="00211109" w:rsidRDefault="00211109" w:rsidP="00B906E7">
            <w:r>
              <w:t>Title</w:t>
            </w:r>
          </w:p>
        </w:tc>
        <w:tc>
          <w:tcPr>
            <w:tcW w:w="1161" w:type="dxa"/>
          </w:tcPr>
          <w:p w14:paraId="513147C1" w14:textId="77777777" w:rsidR="00211109" w:rsidRDefault="00211109" w:rsidP="00B906E7">
            <w:proofErr w:type="spellStart"/>
            <w:r>
              <w:t>Tdoc</w:t>
            </w:r>
            <w:proofErr w:type="spellEnd"/>
          </w:p>
        </w:tc>
        <w:tc>
          <w:tcPr>
            <w:tcW w:w="1559" w:type="dxa"/>
          </w:tcPr>
          <w:p w14:paraId="6A9A91B3" w14:textId="77777777" w:rsidR="00211109" w:rsidRDefault="00211109" w:rsidP="00B906E7">
            <w:r>
              <w:t>Delegate</w:t>
            </w:r>
          </w:p>
        </w:tc>
        <w:tc>
          <w:tcPr>
            <w:tcW w:w="993" w:type="dxa"/>
          </w:tcPr>
          <w:p w14:paraId="46D47105" w14:textId="77777777" w:rsidR="00211109" w:rsidRDefault="00211109" w:rsidP="00B906E7">
            <w:proofErr w:type="spellStart"/>
            <w:r>
              <w:t>Misc</w:t>
            </w:r>
            <w:proofErr w:type="spellEnd"/>
          </w:p>
        </w:tc>
        <w:tc>
          <w:tcPr>
            <w:tcW w:w="850" w:type="dxa"/>
          </w:tcPr>
          <w:p w14:paraId="5F00A35B" w14:textId="77777777" w:rsidR="00211109" w:rsidRDefault="00211109" w:rsidP="00B906E7">
            <w:r>
              <w:t>File version</w:t>
            </w:r>
          </w:p>
        </w:tc>
        <w:tc>
          <w:tcPr>
            <w:tcW w:w="814" w:type="dxa"/>
          </w:tcPr>
          <w:p w14:paraId="3687D265" w14:textId="77777777" w:rsidR="00211109" w:rsidRDefault="00211109" w:rsidP="00B906E7">
            <w:r>
              <w:t>Status</w:t>
            </w:r>
          </w:p>
        </w:tc>
      </w:tr>
      <w:tr w:rsidR="00211109" w14:paraId="56618DB8" w14:textId="77777777" w:rsidTr="00B906E7">
        <w:tc>
          <w:tcPr>
            <w:tcW w:w="967" w:type="dxa"/>
          </w:tcPr>
          <w:p w14:paraId="5EBDF3F5" w14:textId="4F8651E0" w:rsidR="00211109" w:rsidRPr="0083538D" w:rsidRDefault="00211109" w:rsidP="00B906E7">
            <w:pPr>
              <w:rPr>
                <w:rFonts w:eastAsiaTheme="minorEastAsia"/>
              </w:rPr>
            </w:pPr>
            <w:r>
              <w:t>X002</w:t>
            </w:r>
          </w:p>
        </w:tc>
        <w:tc>
          <w:tcPr>
            <w:tcW w:w="948" w:type="dxa"/>
          </w:tcPr>
          <w:p w14:paraId="3844F19E" w14:textId="77777777" w:rsidR="00211109" w:rsidRDefault="00211109" w:rsidP="00B906E7">
            <w:r>
              <w:rPr>
                <w:sz w:val="18"/>
                <w:szCs w:val="18"/>
              </w:rPr>
              <w:t>AIML</w:t>
            </w:r>
          </w:p>
        </w:tc>
        <w:tc>
          <w:tcPr>
            <w:tcW w:w="1068" w:type="dxa"/>
          </w:tcPr>
          <w:p w14:paraId="47F61EA7" w14:textId="77777777" w:rsidR="00211109" w:rsidRPr="00FE665A" w:rsidRDefault="00211109" w:rsidP="00B906E7">
            <w:pPr>
              <w:rPr>
                <w:rFonts w:eastAsiaTheme="minorEastAsia"/>
              </w:rPr>
            </w:pPr>
            <w:r>
              <w:rPr>
                <w:rFonts w:hint="eastAsia"/>
              </w:rPr>
              <w:t>1</w:t>
            </w:r>
          </w:p>
        </w:tc>
        <w:tc>
          <w:tcPr>
            <w:tcW w:w="2797" w:type="dxa"/>
          </w:tcPr>
          <w:p w14:paraId="4802C7DB" w14:textId="26976AD3" w:rsidR="00211109" w:rsidRPr="00714AFD" w:rsidRDefault="00211109" w:rsidP="00B906E7">
            <w:pPr>
              <w:rPr>
                <w:rFonts w:eastAsiaTheme="minorEastAsia"/>
              </w:rPr>
            </w:pPr>
            <w:r>
              <w:rPr>
                <w:rFonts w:eastAsia="等线" w:hint="eastAsia"/>
              </w:rPr>
              <w:t>U</w:t>
            </w:r>
            <w:r>
              <w:rPr>
                <w:rFonts w:eastAsia="等线"/>
              </w:rPr>
              <w:t>AI trigger</w:t>
            </w:r>
          </w:p>
        </w:tc>
        <w:tc>
          <w:tcPr>
            <w:tcW w:w="1161" w:type="dxa"/>
          </w:tcPr>
          <w:p w14:paraId="2DB9F892" w14:textId="77777777" w:rsidR="00211109" w:rsidRDefault="00211109" w:rsidP="00B906E7"/>
        </w:tc>
        <w:tc>
          <w:tcPr>
            <w:tcW w:w="1559" w:type="dxa"/>
          </w:tcPr>
          <w:p w14:paraId="5281D4FA" w14:textId="77777777" w:rsidR="00211109" w:rsidRDefault="00211109" w:rsidP="00B906E7">
            <w:r>
              <w:t>Xing</w:t>
            </w:r>
          </w:p>
        </w:tc>
        <w:tc>
          <w:tcPr>
            <w:tcW w:w="993" w:type="dxa"/>
          </w:tcPr>
          <w:p w14:paraId="59D44FCA" w14:textId="77777777" w:rsidR="00211109" w:rsidRDefault="00211109" w:rsidP="00B906E7"/>
        </w:tc>
        <w:tc>
          <w:tcPr>
            <w:tcW w:w="850" w:type="dxa"/>
          </w:tcPr>
          <w:p w14:paraId="4105D179" w14:textId="77777777" w:rsidR="00211109" w:rsidRPr="000449B0" w:rsidRDefault="00211109" w:rsidP="00B906E7">
            <w:pPr>
              <w:rPr>
                <w:rFonts w:eastAsiaTheme="minorEastAsia"/>
              </w:rPr>
            </w:pPr>
            <w:r>
              <w:t>V012</w:t>
            </w:r>
          </w:p>
        </w:tc>
        <w:tc>
          <w:tcPr>
            <w:tcW w:w="814" w:type="dxa"/>
          </w:tcPr>
          <w:p w14:paraId="1741E7AD" w14:textId="77777777" w:rsidR="00211109" w:rsidRDefault="00211109" w:rsidP="00B906E7">
            <w:proofErr w:type="spellStart"/>
            <w:r>
              <w:t>ToDo</w:t>
            </w:r>
            <w:proofErr w:type="spellEnd"/>
          </w:p>
        </w:tc>
      </w:tr>
    </w:tbl>
    <w:p w14:paraId="7786BCAF" w14:textId="77777777" w:rsidR="00211109" w:rsidRDefault="00211109" w:rsidP="00211109">
      <w:pPr>
        <w:pStyle w:val="af2"/>
      </w:pPr>
      <w:r>
        <w:rPr>
          <w:b/>
        </w:rPr>
        <w:br/>
        <w:t>[Description]</w:t>
      </w:r>
      <w:r>
        <w:t>:</w:t>
      </w:r>
    </w:p>
    <w:p w14:paraId="383E409F" w14:textId="77777777" w:rsidR="00211109" w:rsidRDefault="00211109" w:rsidP="00211109">
      <w:pPr>
        <w:pStyle w:val="af2"/>
        <w:rPr>
          <w:rFonts w:eastAsia="等线"/>
        </w:rPr>
      </w:pPr>
      <w:r>
        <w:rPr>
          <w:rFonts w:eastAsia="等线"/>
        </w:rPr>
        <w:t>W</w:t>
      </w:r>
      <w:r>
        <w:rPr>
          <w:rFonts w:eastAsia="等线" w:hint="eastAsia"/>
        </w:rPr>
        <w:t>e</w:t>
      </w:r>
      <w:r>
        <w:rPr>
          <w:rFonts w:eastAsia="等线"/>
        </w:rPr>
        <w:t xml:space="preserve"> understand UE shall trigger UAI upon low power, full buffer or buffer threshold </w:t>
      </w:r>
      <w:proofErr w:type="spellStart"/>
      <w:r>
        <w:rPr>
          <w:rFonts w:eastAsia="等线"/>
        </w:rPr>
        <w:t>reaced</w:t>
      </w:r>
      <w:proofErr w:type="spellEnd"/>
      <w:r>
        <w:rPr>
          <w:rFonts w:eastAsia="等线"/>
        </w:rPr>
        <w:t>. The report trigger is not up to UE implementation.</w:t>
      </w:r>
    </w:p>
    <w:p w14:paraId="0701748C" w14:textId="77777777" w:rsidR="00211109" w:rsidRPr="00211109" w:rsidRDefault="00211109" w:rsidP="00211109">
      <w:pPr>
        <w:pStyle w:val="af2"/>
        <w:rPr>
          <w:rFonts w:eastAsia="等线" w:hint="eastAsia"/>
        </w:rPr>
      </w:pPr>
    </w:p>
    <w:p w14:paraId="5DE0D2C8" w14:textId="77777777" w:rsidR="00211109" w:rsidRDefault="00211109" w:rsidP="00211109">
      <w:pPr>
        <w:pStyle w:val="af2"/>
      </w:pPr>
      <w:r>
        <w:rPr>
          <w:b/>
        </w:rPr>
        <w:t>[Proposed Change]</w:t>
      </w:r>
      <w:r>
        <w:t xml:space="preserve">: </w:t>
      </w:r>
    </w:p>
    <w:p w14:paraId="0D9BC6A8" w14:textId="77777777" w:rsidR="00211109" w:rsidRDefault="00211109" w:rsidP="00211109">
      <w:pPr>
        <w:pStyle w:val="40"/>
      </w:pPr>
      <w:r>
        <w:t>5.7.4.2</w:t>
      </w:r>
      <w:r>
        <w:tab/>
        <w:t>Initiation</w:t>
      </w:r>
    </w:p>
    <w:p w14:paraId="2C20D6AD" w14:textId="77777777" w:rsidR="00211109" w:rsidRPr="008A3CFF" w:rsidRDefault="00211109" w:rsidP="00211109">
      <w:pPr>
        <w:pStyle w:val="af2"/>
        <w:rPr>
          <w:rFonts w:eastAsia="等线"/>
        </w:rPr>
      </w:pPr>
      <w:r>
        <w:rPr>
          <w:rFonts w:eastAsia="等线"/>
        </w:rPr>
        <w:t>…</w:t>
      </w:r>
    </w:p>
    <w:p w14:paraId="02D874CE" w14:textId="77777777" w:rsidR="00211109" w:rsidRDefault="00211109" w:rsidP="00211109">
      <w:bookmarkStart w:id="345" w:name="_Hlk209082866"/>
      <w:r>
        <w:t xml:space="preserve">A UE capable of logging measurements for network-side data collection </w:t>
      </w:r>
      <w:del w:id="346" w:author="Xiaomi（Xing Yang)" w:date="2025-09-18T10:53:00Z">
        <w:r w:rsidDel="000538E7">
          <w:delText xml:space="preserve">may </w:delText>
        </w:r>
      </w:del>
      <w:ins w:id="347"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4505C107" w14:textId="77777777" w:rsidR="00211109" w:rsidRDefault="00211109" w:rsidP="00211109">
      <w:r>
        <w:lastRenderedPageBreak/>
        <w:t xml:space="preserve">A UE capable of logging measurements for network-side data collection and of providing a data availability indication based on a buffer threshold </w:t>
      </w:r>
      <w:del w:id="348" w:author="Xiaomi（Xing Yang)" w:date="2025-09-18T10:53:00Z">
        <w:r w:rsidDel="000538E7">
          <w:delText xml:space="preserve">may </w:delText>
        </w:r>
      </w:del>
      <w:ins w:id="349"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45"/>
    </w:p>
    <w:p w14:paraId="3873ABBE" w14:textId="77777777" w:rsidR="00211109" w:rsidRPr="00211109" w:rsidRDefault="00211109" w:rsidP="00211109">
      <w:pPr>
        <w:pStyle w:val="af2"/>
        <w:rPr>
          <w:rFonts w:eastAsia="等线" w:hint="eastAsia"/>
        </w:rPr>
      </w:pPr>
    </w:p>
    <w:p w14:paraId="4890687F" w14:textId="77777777" w:rsidR="00211109" w:rsidRDefault="00211109" w:rsidP="00211109">
      <w:r>
        <w:rPr>
          <w:b/>
        </w:rPr>
        <w:t>[Comments]</w:t>
      </w:r>
      <w:r>
        <w:t>:</w:t>
      </w:r>
    </w:p>
    <w:p w14:paraId="4072ABFE" w14:textId="6705AD1F" w:rsidR="00211109" w:rsidRDefault="00211109" w:rsidP="001755F9">
      <w:pPr>
        <w:rPr>
          <w:rFonts w:eastAsia="等线"/>
        </w:rPr>
      </w:pPr>
    </w:p>
    <w:p w14:paraId="32D7F392" w14:textId="58C50C3E" w:rsidR="00211109" w:rsidRPr="005D00E0" w:rsidRDefault="00211109" w:rsidP="00211109">
      <w:pPr>
        <w:pStyle w:val="1"/>
        <w:rPr>
          <w:rFonts w:eastAsiaTheme="minorEastAsia"/>
        </w:rPr>
      </w:pPr>
      <w:r>
        <w:t>X003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28E8C5B0" w14:textId="77777777" w:rsidTr="00B906E7">
        <w:tc>
          <w:tcPr>
            <w:tcW w:w="967" w:type="dxa"/>
          </w:tcPr>
          <w:p w14:paraId="21A80600" w14:textId="77777777" w:rsidR="00211109" w:rsidRDefault="00211109" w:rsidP="00B906E7">
            <w:r>
              <w:t>RIL Id</w:t>
            </w:r>
          </w:p>
        </w:tc>
        <w:tc>
          <w:tcPr>
            <w:tcW w:w="948" w:type="dxa"/>
          </w:tcPr>
          <w:p w14:paraId="45FAFF4C" w14:textId="77777777" w:rsidR="00211109" w:rsidRDefault="00211109" w:rsidP="00B906E7">
            <w:r>
              <w:t>WI</w:t>
            </w:r>
          </w:p>
        </w:tc>
        <w:tc>
          <w:tcPr>
            <w:tcW w:w="1068" w:type="dxa"/>
          </w:tcPr>
          <w:p w14:paraId="4920E385" w14:textId="77777777" w:rsidR="00211109" w:rsidRDefault="00211109" w:rsidP="00B906E7">
            <w:r>
              <w:t>Class</w:t>
            </w:r>
          </w:p>
        </w:tc>
        <w:tc>
          <w:tcPr>
            <w:tcW w:w="2797" w:type="dxa"/>
          </w:tcPr>
          <w:p w14:paraId="0DC54826" w14:textId="77777777" w:rsidR="00211109" w:rsidRDefault="00211109" w:rsidP="00B906E7">
            <w:r>
              <w:t>Title</w:t>
            </w:r>
          </w:p>
        </w:tc>
        <w:tc>
          <w:tcPr>
            <w:tcW w:w="1161" w:type="dxa"/>
          </w:tcPr>
          <w:p w14:paraId="646DA3AF" w14:textId="77777777" w:rsidR="00211109" w:rsidRDefault="00211109" w:rsidP="00B906E7">
            <w:proofErr w:type="spellStart"/>
            <w:r>
              <w:t>Tdoc</w:t>
            </w:r>
            <w:proofErr w:type="spellEnd"/>
          </w:p>
        </w:tc>
        <w:tc>
          <w:tcPr>
            <w:tcW w:w="1559" w:type="dxa"/>
          </w:tcPr>
          <w:p w14:paraId="5D2D4E28" w14:textId="77777777" w:rsidR="00211109" w:rsidRDefault="00211109" w:rsidP="00B906E7">
            <w:r>
              <w:t>Delegate</w:t>
            </w:r>
          </w:p>
        </w:tc>
        <w:tc>
          <w:tcPr>
            <w:tcW w:w="993" w:type="dxa"/>
          </w:tcPr>
          <w:p w14:paraId="2E1C4FB7" w14:textId="77777777" w:rsidR="00211109" w:rsidRDefault="00211109" w:rsidP="00B906E7">
            <w:proofErr w:type="spellStart"/>
            <w:r>
              <w:t>Misc</w:t>
            </w:r>
            <w:proofErr w:type="spellEnd"/>
          </w:p>
        </w:tc>
        <w:tc>
          <w:tcPr>
            <w:tcW w:w="850" w:type="dxa"/>
          </w:tcPr>
          <w:p w14:paraId="0F2AEAA3" w14:textId="77777777" w:rsidR="00211109" w:rsidRDefault="00211109" w:rsidP="00B906E7">
            <w:r>
              <w:t>File version</w:t>
            </w:r>
          </w:p>
        </w:tc>
        <w:tc>
          <w:tcPr>
            <w:tcW w:w="814" w:type="dxa"/>
          </w:tcPr>
          <w:p w14:paraId="7C7829CE" w14:textId="77777777" w:rsidR="00211109" w:rsidRDefault="00211109" w:rsidP="00B906E7">
            <w:r>
              <w:t>Status</w:t>
            </w:r>
          </w:p>
        </w:tc>
      </w:tr>
      <w:tr w:rsidR="00211109" w14:paraId="12AD0D71" w14:textId="77777777" w:rsidTr="00B906E7">
        <w:tc>
          <w:tcPr>
            <w:tcW w:w="967" w:type="dxa"/>
          </w:tcPr>
          <w:p w14:paraId="04F4C28A" w14:textId="1A738D1A" w:rsidR="00211109" w:rsidRPr="0083538D" w:rsidRDefault="00211109" w:rsidP="00B906E7">
            <w:pPr>
              <w:rPr>
                <w:rFonts w:eastAsiaTheme="minorEastAsia"/>
              </w:rPr>
            </w:pPr>
            <w:r>
              <w:t>X003</w:t>
            </w:r>
          </w:p>
        </w:tc>
        <w:tc>
          <w:tcPr>
            <w:tcW w:w="948" w:type="dxa"/>
          </w:tcPr>
          <w:p w14:paraId="3CD7D431" w14:textId="77777777" w:rsidR="00211109" w:rsidRDefault="00211109" w:rsidP="00B906E7">
            <w:r>
              <w:rPr>
                <w:sz w:val="18"/>
                <w:szCs w:val="18"/>
              </w:rPr>
              <w:t>AIML</w:t>
            </w:r>
          </w:p>
        </w:tc>
        <w:tc>
          <w:tcPr>
            <w:tcW w:w="1068" w:type="dxa"/>
          </w:tcPr>
          <w:p w14:paraId="3EF42E26" w14:textId="77777777" w:rsidR="00211109" w:rsidRPr="00FE665A" w:rsidRDefault="00211109" w:rsidP="00B906E7">
            <w:pPr>
              <w:rPr>
                <w:rFonts w:eastAsiaTheme="minorEastAsia"/>
              </w:rPr>
            </w:pPr>
            <w:r>
              <w:rPr>
                <w:rFonts w:hint="eastAsia"/>
              </w:rPr>
              <w:t>1</w:t>
            </w:r>
          </w:p>
        </w:tc>
        <w:tc>
          <w:tcPr>
            <w:tcW w:w="2797" w:type="dxa"/>
          </w:tcPr>
          <w:p w14:paraId="389B332F" w14:textId="77777777" w:rsidR="00211109" w:rsidRPr="00714AFD" w:rsidRDefault="00211109" w:rsidP="00B906E7">
            <w:pPr>
              <w:rPr>
                <w:rFonts w:eastAsiaTheme="minorEastAsia"/>
              </w:rPr>
            </w:pPr>
          </w:p>
        </w:tc>
        <w:tc>
          <w:tcPr>
            <w:tcW w:w="1161" w:type="dxa"/>
          </w:tcPr>
          <w:p w14:paraId="35076193" w14:textId="560AEC92" w:rsidR="00211109" w:rsidRDefault="00211109" w:rsidP="00B906E7">
            <w:r>
              <w:rPr>
                <w:rFonts w:hint="eastAsia"/>
              </w:rPr>
              <w:t>R2-25xxx</w:t>
            </w:r>
          </w:p>
        </w:tc>
        <w:tc>
          <w:tcPr>
            <w:tcW w:w="1559" w:type="dxa"/>
          </w:tcPr>
          <w:p w14:paraId="77371386" w14:textId="77777777" w:rsidR="00211109" w:rsidRDefault="00211109" w:rsidP="00B906E7">
            <w:r>
              <w:t>Xing</w:t>
            </w:r>
          </w:p>
        </w:tc>
        <w:tc>
          <w:tcPr>
            <w:tcW w:w="993" w:type="dxa"/>
          </w:tcPr>
          <w:p w14:paraId="16F4F4B1" w14:textId="77777777" w:rsidR="00211109" w:rsidRDefault="00211109" w:rsidP="00B906E7"/>
        </w:tc>
        <w:tc>
          <w:tcPr>
            <w:tcW w:w="850" w:type="dxa"/>
          </w:tcPr>
          <w:p w14:paraId="4E5BEB43" w14:textId="77777777" w:rsidR="00211109" w:rsidRPr="000449B0" w:rsidRDefault="00211109" w:rsidP="00B906E7">
            <w:pPr>
              <w:rPr>
                <w:rFonts w:eastAsiaTheme="minorEastAsia"/>
              </w:rPr>
            </w:pPr>
            <w:r>
              <w:t>V012</w:t>
            </w:r>
          </w:p>
        </w:tc>
        <w:tc>
          <w:tcPr>
            <w:tcW w:w="814" w:type="dxa"/>
          </w:tcPr>
          <w:p w14:paraId="375D55B0" w14:textId="77777777" w:rsidR="00211109" w:rsidRDefault="00211109" w:rsidP="00B906E7">
            <w:proofErr w:type="spellStart"/>
            <w:r>
              <w:t>ToDo</w:t>
            </w:r>
            <w:proofErr w:type="spellEnd"/>
          </w:p>
        </w:tc>
      </w:tr>
    </w:tbl>
    <w:p w14:paraId="13E96CFD" w14:textId="77777777" w:rsidR="00211109" w:rsidRDefault="00211109" w:rsidP="00211109">
      <w:pPr>
        <w:pStyle w:val="af2"/>
      </w:pPr>
      <w:r>
        <w:rPr>
          <w:b/>
        </w:rPr>
        <w:br/>
        <w:t>[Description]</w:t>
      </w:r>
      <w:r>
        <w:t>:</w:t>
      </w:r>
    </w:p>
    <w:p w14:paraId="1CAC8546" w14:textId="58A7913B" w:rsidR="00211109" w:rsidRDefault="00211109" w:rsidP="00211109">
      <w:pPr>
        <w:pStyle w:val="af2"/>
        <w:rPr>
          <w:b/>
        </w:rPr>
      </w:pPr>
      <w:r>
        <w:rPr>
          <w:rFonts w:eastAsia="等线" w:hint="eastAsia"/>
        </w:rPr>
        <w:t>T</w:t>
      </w:r>
      <w:r>
        <w:rPr>
          <w:rFonts w:eastAsia="等线"/>
        </w:rPr>
        <w:t xml:space="preserve">he presence of </w:t>
      </w:r>
      <w:proofErr w:type="spellStart"/>
      <w:r>
        <w:rPr>
          <w:i/>
          <w:iCs/>
        </w:rPr>
        <w:t>dataCollectionCandidateConfigList</w:t>
      </w:r>
      <w:proofErr w:type="spellEnd"/>
      <w:r>
        <w:t xml:space="preserve"> can </w:t>
      </w:r>
      <w:r>
        <w:rPr>
          <w:rFonts w:eastAsia="等线"/>
        </w:rPr>
        <w:t xml:space="preserve">implicitly indicate UE is about to collect data. There is no need to </w:t>
      </w:r>
      <w:proofErr w:type="spellStart"/>
      <w:r>
        <w:rPr>
          <w:rFonts w:eastAsia="等线"/>
        </w:rPr>
        <w:t>intorduce</w:t>
      </w:r>
      <w:proofErr w:type="spellEnd"/>
      <w:r>
        <w:rPr>
          <w:rFonts w:eastAsia="等线"/>
        </w:rPr>
        <w:t xml:space="preserve"> separate indication. On the other hand, start indication is useless without </w:t>
      </w:r>
      <w:proofErr w:type="spellStart"/>
      <w:r>
        <w:rPr>
          <w:i/>
          <w:iCs/>
        </w:rPr>
        <w:t>dataCollectionCandidateConfigList</w:t>
      </w:r>
      <w:proofErr w:type="spellEnd"/>
      <w:r>
        <w:rPr>
          <w:rFonts w:eastAsia="等线"/>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7D06DD94" w14:textId="77777777" w:rsidR="00211109" w:rsidRPr="00211109" w:rsidRDefault="00211109" w:rsidP="00211109">
      <w:pPr>
        <w:pStyle w:val="af2"/>
        <w:rPr>
          <w:rFonts w:eastAsia="等线" w:hint="eastAsia"/>
        </w:rPr>
      </w:pPr>
    </w:p>
    <w:p w14:paraId="0B6F7566" w14:textId="77777777" w:rsidR="00211109" w:rsidRDefault="00211109" w:rsidP="00211109">
      <w:pPr>
        <w:pStyle w:val="af2"/>
      </w:pPr>
      <w:r>
        <w:rPr>
          <w:b/>
        </w:rPr>
        <w:t>[Proposed Change]</w:t>
      </w:r>
      <w:r>
        <w:t xml:space="preserve">: </w:t>
      </w:r>
    </w:p>
    <w:p w14:paraId="6F23C192" w14:textId="77777777" w:rsidR="00211109" w:rsidRDefault="00211109" w:rsidP="00211109">
      <w:pPr>
        <w:pStyle w:val="40"/>
      </w:pPr>
      <w:r>
        <w:t>5.7.4.3</w:t>
      </w:r>
      <w:r>
        <w:tab/>
        <w:t xml:space="preserve">Actions related to transmission of </w:t>
      </w:r>
      <w:proofErr w:type="spellStart"/>
      <w:r>
        <w:rPr>
          <w:i/>
        </w:rPr>
        <w:t>UEAssistanceInformation</w:t>
      </w:r>
      <w:proofErr w:type="spellEnd"/>
      <w:r>
        <w:t xml:space="preserve"> message</w:t>
      </w:r>
    </w:p>
    <w:p w14:paraId="49C5F673" w14:textId="77777777" w:rsidR="00211109" w:rsidRPr="000538E7" w:rsidRDefault="00211109" w:rsidP="00211109">
      <w:pPr>
        <w:pStyle w:val="af2"/>
        <w:rPr>
          <w:rFonts w:eastAsia="等线"/>
        </w:rPr>
      </w:pPr>
      <w:r>
        <w:rPr>
          <w:rFonts w:eastAsia="等线"/>
        </w:rPr>
        <w:t>…</w:t>
      </w:r>
    </w:p>
    <w:p w14:paraId="4A8C6FB8" w14:textId="77777777" w:rsidR="00211109" w:rsidRDefault="00211109" w:rsidP="00211109">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08A6CCCD" w14:textId="77777777" w:rsidR="00211109" w:rsidRDefault="00211109" w:rsidP="00211109">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020B779E" w14:textId="77777777" w:rsidR="00211109" w:rsidRDefault="00211109" w:rsidP="00211109">
      <w:pPr>
        <w:pStyle w:val="B2"/>
        <w:rPr>
          <w:snapToGrid w:val="0"/>
        </w:rPr>
      </w:pPr>
      <w:r>
        <w:rPr>
          <w:snapToGrid w:val="0"/>
        </w:rPr>
        <w:t>2&gt;</w:t>
      </w:r>
      <w:r>
        <w:rPr>
          <w:snapToGrid w:val="0"/>
        </w:rPr>
        <w:tab/>
        <w:t>if the UE prefers to be configured with radio resources to perform data collection:</w:t>
      </w:r>
    </w:p>
    <w:p w14:paraId="0CF8A325" w14:textId="77777777" w:rsidR="00211109" w:rsidDel="000538E7" w:rsidRDefault="00211109" w:rsidP="00211109">
      <w:pPr>
        <w:pStyle w:val="B3"/>
        <w:rPr>
          <w:del w:id="350" w:author="Xiaomi（Xing Yang)" w:date="2025-09-18T10:58:00Z"/>
        </w:rPr>
      </w:pPr>
      <w:del w:id="351" w:author="Xiaomi（Xing Yang)" w:date="2025-09-18T10:58:00Z">
        <w:r w:rsidDel="000538E7">
          <w:delText>3&gt;</w:delText>
        </w:r>
        <w:r w:rsidDel="000538E7">
          <w:tab/>
          <w:delText xml:space="preserve">set </w:delText>
        </w:r>
        <w:r w:rsidDel="000538E7">
          <w:rPr>
            <w:i/>
          </w:rPr>
          <w:delText>dataCollectionStart</w:delText>
        </w:r>
        <w:r w:rsidDel="000538E7">
          <w:delText xml:space="preserve"> to </w:delText>
        </w:r>
        <w:r w:rsidDel="000538E7">
          <w:rPr>
            <w:i/>
            <w:iCs/>
          </w:rPr>
          <w:delText>start</w:delText>
        </w:r>
        <w:r w:rsidDel="000538E7">
          <w:delText>;</w:delText>
        </w:r>
      </w:del>
    </w:p>
    <w:p w14:paraId="39978581" w14:textId="77777777" w:rsidR="00211109" w:rsidRDefault="00211109" w:rsidP="00211109">
      <w:pPr>
        <w:pStyle w:val="B3"/>
      </w:pPr>
      <w:r>
        <w:lastRenderedPageBreak/>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04E98624" w14:textId="77777777" w:rsidR="00211109" w:rsidRDefault="00211109" w:rsidP="00211109">
      <w:pPr>
        <w:pStyle w:val="B4"/>
        <w:rPr>
          <w:snapToGrid w:val="0"/>
        </w:rPr>
      </w:pPr>
      <w:r>
        <w:rPr>
          <w:snapToGrid w:val="0"/>
        </w:rPr>
        <w:t>4&gt;</w:t>
      </w:r>
      <w:r>
        <w:rPr>
          <w:snapToGrid w:val="0"/>
        </w:rPr>
        <w:tab/>
        <w:t xml:space="preserve">include an entry in </w:t>
      </w:r>
      <w:bookmarkStart w:id="352" w:name="_Hlk209083159"/>
      <w:proofErr w:type="spellStart"/>
      <w:r>
        <w:rPr>
          <w:i/>
          <w:iCs/>
          <w:snapToGrid w:val="0"/>
        </w:rPr>
        <w:t>dataCollectionPreferredConfigurationList</w:t>
      </w:r>
      <w:bookmarkEnd w:id="352"/>
      <w:proofErr w:type="spellEnd"/>
      <w:r>
        <w:rPr>
          <w:snapToGrid w:val="0"/>
        </w:rPr>
        <w:t xml:space="preserve"> and set the content as follows:</w:t>
      </w:r>
    </w:p>
    <w:p w14:paraId="0DCBC6EF" w14:textId="77777777" w:rsidR="00211109" w:rsidRDefault="00211109" w:rsidP="00211109">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5D9B669C" w14:textId="77777777" w:rsidR="00211109" w:rsidRDefault="00211109" w:rsidP="00211109">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2DBC59D2" w14:textId="77777777" w:rsidR="00211109" w:rsidRDefault="00211109" w:rsidP="00211109">
      <w:pPr>
        <w:pStyle w:val="af2"/>
        <w:rPr>
          <w:rFonts w:eastAsia="等线"/>
        </w:rPr>
      </w:pPr>
    </w:p>
    <w:p w14:paraId="2DCE9D64" w14:textId="77777777" w:rsidR="00211109" w:rsidRDefault="00211109" w:rsidP="00211109">
      <w:pPr>
        <w:pStyle w:val="40"/>
      </w:pPr>
      <w:bookmarkStart w:id="353" w:name="_Toc201295405"/>
      <w:bookmarkStart w:id="354" w:name="MCCQCTEMPBM_00000132"/>
      <w:r>
        <w:t>–</w:t>
      </w:r>
      <w:r>
        <w:tab/>
      </w:r>
      <w:r>
        <w:rPr>
          <w:i/>
          <w:noProof/>
        </w:rPr>
        <w:t>UEAssistanceInformation</w:t>
      </w:r>
      <w:bookmarkEnd w:id="353"/>
    </w:p>
    <w:bookmarkEnd w:id="354"/>
    <w:p w14:paraId="6A78BF78" w14:textId="77777777" w:rsidR="00211109" w:rsidRDefault="00211109" w:rsidP="00211109">
      <w:r>
        <w:t xml:space="preserve">The </w:t>
      </w:r>
      <w:proofErr w:type="spellStart"/>
      <w:r>
        <w:rPr>
          <w:i/>
        </w:rPr>
        <w:t>UEAssistanceInformation</w:t>
      </w:r>
      <w:proofErr w:type="spellEnd"/>
      <w:r>
        <w:rPr>
          <w:i/>
        </w:rPr>
        <w:t xml:space="preserve"> </w:t>
      </w:r>
      <w:r>
        <w:t>message is used for the indication of UE assistance information to the network.</w:t>
      </w:r>
    </w:p>
    <w:p w14:paraId="35565D00" w14:textId="77777777" w:rsidR="00211109" w:rsidRDefault="00211109" w:rsidP="00211109">
      <w:pPr>
        <w:pStyle w:val="B1"/>
      </w:pPr>
      <w:r>
        <w:t>Signalling radio bearer: SRB1, SRB3</w:t>
      </w:r>
    </w:p>
    <w:p w14:paraId="4D3A8CE2" w14:textId="77777777" w:rsidR="00211109" w:rsidRDefault="00211109" w:rsidP="00211109">
      <w:pPr>
        <w:pStyle w:val="B1"/>
      </w:pPr>
      <w:r>
        <w:t>RLC-SAP: AM</w:t>
      </w:r>
    </w:p>
    <w:p w14:paraId="5A3BA9AB" w14:textId="77777777" w:rsidR="00211109" w:rsidRDefault="00211109" w:rsidP="00211109">
      <w:pPr>
        <w:pStyle w:val="B1"/>
      </w:pPr>
      <w:r>
        <w:t>Logical channel: DCCH</w:t>
      </w:r>
    </w:p>
    <w:p w14:paraId="3DE8F0B8" w14:textId="77777777" w:rsidR="00211109" w:rsidRDefault="00211109" w:rsidP="00211109">
      <w:pPr>
        <w:pStyle w:val="B1"/>
      </w:pPr>
      <w:r>
        <w:t>Direction: UE to Network</w:t>
      </w:r>
    </w:p>
    <w:p w14:paraId="2C679664" w14:textId="77777777" w:rsidR="00211109" w:rsidRDefault="00211109" w:rsidP="00211109">
      <w:pPr>
        <w:pStyle w:val="TH"/>
        <w:rPr>
          <w:bCs/>
          <w:i/>
          <w:iCs/>
        </w:rPr>
      </w:pPr>
      <w:proofErr w:type="spellStart"/>
      <w:r>
        <w:rPr>
          <w:bCs/>
          <w:i/>
          <w:iCs/>
        </w:rPr>
        <w:t>UEAssistanceInformation</w:t>
      </w:r>
      <w:proofErr w:type="spellEnd"/>
      <w:r>
        <w:rPr>
          <w:bCs/>
          <w:i/>
          <w:iCs/>
        </w:rPr>
        <w:t xml:space="preserve"> message</w:t>
      </w:r>
    </w:p>
    <w:p w14:paraId="1D01421D" w14:textId="77777777" w:rsidR="00211109" w:rsidRDefault="00211109" w:rsidP="00211109">
      <w:pPr>
        <w:pStyle w:val="PL"/>
        <w:rPr>
          <w:color w:val="808080"/>
        </w:rPr>
      </w:pPr>
      <w:r>
        <w:rPr>
          <w:color w:val="808080"/>
        </w:rPr>
        <w:t>-- ASN1START</w:t>
      </w:r>
    </w:p>
    <w:p w14:paraId="54520676" w14:textId="77777777" w:rsidR="00211109" w:rsidRDefault="00211109" w:rsidP="00211109">
      <w:pPr>
        <w:pStyle w:val="PL"/>
        <w:rPr>
          <w:color w:val="808080"/>
        </w:rPr>
      </w:pPr>
      <w:r>
        <w:rPr>
          <w:color w:val="808080"/>
        </w:rPr>
        <w:t>-- TAG-UEASSISTANCEINFORMATION-START</w:t>
      </w:r>
    </w:p>
    <w:p w14:paraId="3B4E37EA" w14:textId="77777777" w:rsidR="00211109" w:rsidRDefault="00211109" w:rsidP="00211109">
      <w:pPr>
        <w:pStyle w:val="PL"/>
      </w:pPr>
    </w:p>
    <w:p w14:paraId="42C3E52C" w14:textId="77777777" w:rsidR="00211109" w:rsidRDefault="00211109" w:rsidP="00211109">
      <w:pPr>
        <w:pStyle w:val="PL"/>
        <w:rPr>
          <w:noProof/>
        </w:rPr>
      </w:pPr>
      <w:r>
        <w:rPr>
          <w:noProof/>
        </w:rPr>
        <w:t xml:space="preserve">DataCollectionPreference-r19 ::= </w:t>
      </w:r>
      <w:r>
        <w:rPr>
          <w:noProof/>
          <w:color w:val="993366"/>
        </w:rPr>
        <w:t>SEQUENCE</w:t>
      </w:r>
      <w:r>
        <w:rPr>
          <w:noProof/>
        </w:rPr>
        <w:t xml:space="preserve"> {</w:t>
      </w:r>
    </w:p>
    <w:p w14:paraId="703BA8AA" w14:textId="77777777" w:rsidR="00211109" w:rsidDel="000538E7" w:rsidRDefault="00211109" w:rsidP="00211109">
      <w:pPr>
        <w:pStyle w:val="PL"/>
        <w:rPr>
          <w:del w:id="355" w:author="Xiaomi（Xing Yang)" w:date="2025-09-18T10:59:00Z"/>
          <w:noProof/>
        </w:rPr>
      </w:pPr>
      <w:del w:id="356" w:author="Xiaomi（Xing Yang)" w:date="2025-09-18T10:59:00Z">
        <w:r w:rsidDel="000538E7">
          <w:rPr>
            <w:noProof/>
          </w:rPr>
          <w:delText xml:space="preserve">    dataCollectionStart-r19                          </w:delText>
        </w:r>
        <w:r w:rsidDel="000538E7">
          <w:rPr>
            <w:noProof/>
            <w:color w:val="993366"/>
          </w:rPr>
          <w:delText>ENUMERATED</w:delText>
        </w:r>
        <w:r w:rsidDel="000538E7">
          <w:rPr>
            <w:noProof/>
          </w:rPr>
          <w:delText xml:space="preserve"> {start}                   </w:delText>
        </w:r>
        <w:r w:rsidDel="000538E7">
          <w:rPr>
            <w:noProof/>
            <w:color w:val="993366"/>
          </w:rPr>
          <w:delText>OPTIONAL</w:delText>
        </w:r>
        <w:r w:rsidDel="000538E7">
          <w:rPr>
            <w:noProof/>
          </w:rPr>
          <w:delText>,</w:delText>
        </w:r>
      </w:del>
    </w:p>
    <w:p w14:paraId="3BC2803D" w14:textId="77777777" w:rsidR="00211109" w:rsidRDefault="00211109" w:rsidP="00211109">
      <w:pPr>
        <w:pStyle w:val="PL"/>
        <w:rPr>
          <w:noProof/>
        </w:rPr>
      </w:pPr>
      <w:r>
        <w:rPr>
          <w:noProof/>
        </w:rPr>
        <w:t xml:space="preserve">    dataCollectionPreferredConfigurationList-r19     </w:t>
      </w:r>
      <w:r>
        <w:rPr>
          <w:noProof/>
          <w:color w:val="993366"/>
        </w:rPr>
        <w:t>SEQUENCE</w:t>
      </w:r>
      <w:r>
        <w:rPr>
          <w:noProof/>
        </w:rPr>
        <w:t xml:space="preserve"> (</w:t>
      </w:r>
      <w:r>
        <w:rPr>
          <w:color w:val="993366"/>
        </w:rPr>
        <w:t>SIZE</w:t>
      </w:r>
      <w:r>
        <w:t xml:space="preserve"> </w:t>
      </w:r>
      <w:r>
        <w:rPr>
          <w:noProof/>
        </w:rPr>
        <w:t xml:space="preserve">(1..maxNrofServingCells)) </w:t>
      </w:r>
      <w:r>
        <w:rPr>
          <w:color w:val="993366"/>
        </w:rPr>
        <w:t>OF</w:t>
      </w:r>
      <w:r>
        <w:t xml:space="preserve"> </w:t>
      </w:r>
      <w:r>
        <w:rPr>
          <w:noProof/>
        </w:rPr>
        <w:t xml:space="preserve">DataCollectionCandidateList-r19      </w:t>
      </w:r>
      <w:r>
        <w:rPr>
          <w:noProof/>
          <w:color w:val="993366"/>
        </w:rPr>
        <w:t>OPTIONAL</w:t>
      </w:r>
      <w:r>
        <w:rPr>
          <w:noProof/>
        </w:rPr>
        <w:t>,</w:t>
      </w:r>
    </w:p>
    <w:p w14:paraId="2FBE6F04" w14:textId="77777777" w:rsidR="00211109" w:rsidRDefault="00211109" w:rsidP="00211109">
      <w:pPr>
        <w:pStyle w:val="PL"/>
        <w:rPr>
          <w:noProof/>
        </w:rPr>
      </w:pPr>
      <w:r>
        <w:rPr>
          <w:noProof/>
        </w:rPr>
        <w:t xml:space="preserve">    dataCollectionStopConfigurationList-r19          </w:t>
      </w:r>
      <w:r>
        <w:rPr>
          <w:noProof/>
          <w:color w:val="993366"/>
        </w:rPr>
        <w:t>SEQUENCE</w:t>
      </w:r>
      <w:r>
        <w:rPr>
          <w:noProof/>
        </w:rPr>
        <w:t xml:space="preserve"> (</w:t>
      </w:r>
      <w:r>
        <w:rPr>
          <w:color w:val="993366"/>
        </w:rPr>
        <w:t>SIZE</w:t>
      </w:r>
      <w:r>
        <w:t xml:space="preserve"> </w:t>
      </w:r>
      <w:r>
        <w:rPr>
          <w:noProof/>
        </w:rPr>
        <w:t xml:space="preserve">(1..maxNrofServingCells)) </w:t>
      </w:r>
      <w:r>
        <w:rPr>
          <w:color w:val="993366"/>
        </w:rPr>
        <w:t>OF</w:t>
      </w:r>
      <w:r>
        <w:t xml:space="preserve"> </w:t>
      </w:r>
      <w:r>
        <w:rPr>
          <w:noProof/>
        </w:rPr>
        <w:t xml:space="preserve">DataCollectionList-r19               </w:t>
      </w:r>
      <w:r>
        <w:rPr>
          <w:noProof/>
          <w:color w:val="993366"/>
        </w:rPr>
        <w:t>OPTIONAL</w:t>
      </w:r>
      <w:r>
        <w:rPr>
          <w:noProof/>
        </w:rPr>
        <w:t>,</w:t>
      </w:r>
    </w:p>
    <w:p w14:paraId="37B5B18A" w14:textId="77777777" w:rsidR="00211109" w:rsidRDefault="00211109" w:rsidP="00211109">
      <w:pPr>
        <w:pStyle w:val="PL"/>
        <w:rPr>
          <w:noProof/>
        </w:rPr>
      </w:pPr>
      <w:r>
        <w:rPr>
          <w:noProof/>
        </w:rPr>
        <w:t xml:space="preserve">    ...</w:t>
      </w:r>
    </w:p>
    <w:p w14:paraId="5068C0BE" w14:textId="77777777" w:rsidR="00211109" w:rsidRDefault="00211109" w:rsidP="00211109">
      <w:pPr>
        <w:pStyle w:val="PL"/>
        <w:rPr>
          <w:noProof/>
        </w:rPr>
      </w:pPr>
      <w:r>
        <w:rPr>
          <w:noProof/>
        </w:rPr>
        <w:t>}</w:t>
      </w:r>
    </w:p>
    <w:p w14:paraId="5DB7090C" w14:textId="77777777" w:rsidR="00211109" w:rsidRDefault="00211109" w:rsidP="00211109">
      <w:pPr>
        <w:pStyle w:val="PL"/>
      </w:pPr>
    </w:p>
    <w:p w14:paraId="583690F7" w14:textId="77777777" w:rsidR="00211109" w:rsidRDefault="00211109" w:rsidP="00211109">
      <w:pPr>
        <w:pStyle w:val="PL"/>
        <w:rPr>
          <w:noProof/>
        </w:rPr>
      </w:pPr>
    </w:p>
    <w:p w14:paraId="40644A6B" w14:textId="77777777" w:rsidR="00211109" w:rsidRDefault="00211109" w:rsidP="00211109">
      <w:pPr>
        <w:pStyle w:val="PL"/>
        <w:rPr>
          <w:color w:val="808080"/>
        </w:rPr>
      </w:pPr>
      <w:r>
        <w:rPr>
          <w:color w:val="808080"/>
        </w:rPr>
        <w:t>-- TAG-UEASSISTANCEINFORMATION-STOP</w:t>
      </w:r>
    </w:p>
    <w:p w14:paraId="6287B9EB" w14:textId="77777777" w:rsidR="00211109" w:rsidRDefault="00211109" w:rsidP="00211109">
      <w:pPr>
        <w:pStyle w:val="PL"/>
        <w:rPr>
          <w:color w:val="808080"/>
        </w:rPr>
      </w:pPr>
      <w:r>
        <w:rPr>
          <w:color w:val="808080"/>
        </w:rPr>
        <w:t>-- ASN1STOP</w:t>
      </w:r>
    </w:p>
    <w:p w14:paraId="0BF45E6A" w14:textId="77777777" w:rsidR="00211109" w:rsidRDefault="00211109" w:rsidP="002111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Change w:id="357">
          <w:tblGrid>
            <w:gridCol w:w="5"/>
            <w:gridCol w:w="14170"/>
            <w:gridCol w:w="5"/>
          </w:tblGrid>
        </w:tblGridChange>
      </w:tblGrid>
      <w:tr w:rsidR="00211109" w14:paraId="239725F5" w14:textId="77777777" w:rsidTr="00B906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D6CD84" w14:textId="77777777" w:rsidR="00211109" w:rsidRDefault="00211109" w:rsidP="00B906E7">
            <w:pPr>
              <w:pStyle w:val="TAH"/>
              <w:rPr>
                <w:lang w:eastAsia="en-GB"/>
              </w:rPr>
            </w:pPr>
            <w:proofErr w:type="spellStart"/>
            <w:r>
              <w:rPr>
                <w:i/>
                <w:lang w:eastAsia="en-GB"/>
              </w:rPr>
              <w:t>UEAssistanceInformation</w:t>
            </w:r>
            <w:proofErr w:type="spellEnd"/>
            <w:r>
              <w:rPr>
                <w:iCs/>
                <w:lang w:eastAsia="en-GB"/>
              </w:rPr>
              <w:t xml:space="preserve"> field descriptions</w:t>
            </w:r>
          </w:p>
        </w:tc>
      </w:tr>
      <w:tr w:rsidR="00211109" w14:paraId="184F1648" w14:textId="77777777" w:rsidTr="00B906E7">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58"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PrChange w:id="359" w:author="Xiaomi（Xing Yang)" w:date="2025-09-18T10:59:00Z">
            <w:trPr>
              <w:gridBefore w:val="1"/>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60"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26444F95" w14:textId="77777777" w:rsidR="00211109" w:rsidDel="000538E7" w:rsidRDefault="00211109" w:rsidP="00B906E7">
            <w:pPr>
              <w:keepNext/>
              <w:keepLines/>
              <w:spacing w:after="0"/>
              <w:rPr>
                <w:del w:id="361" w:author="Xiaomi（Xing Yang)" w:date="2025-09-18T10:59:00Z"/>
                <w:rFonts w:ascii="Arial" w:hAnsi="Arial"/>
                <w:b/>
                <w:i/>
                <w:sz w:val="18"/>
              </w:rPr>
            </w:pPr>
            <w:del w:id="362" w:author="Xiaomi（Xing Yang)" w:date="2025-09-18T10:59:00Z">
              <w:r w:rsidDel="000538E7">
                <w:rPr>
                  <w:rFonts w:ascii="Arial" w:hAnsi="Arial"/>
                  <w:b/>
                  <w:i/>
                  <w:sz w:val="18"/>
                </w:rPr>
                <w:delText>dataCollectionStart</w:delText>
              </w:r>
            </w:del>
          </w:p>
          <w:p w14:paraId="25ADD19C" w14:textId="77777777" w:rsidR="00211109" w:rsidRDefault="00211109" w:rsidP="00B906E7">
            <w:pPr>
              <w:keepNext/>
              <w:keepLines/>
              <w:spacing w:after="0"/>
              <w:rPr>
                <w:rFonts w:ascii="Arial" w:hAnsi="Arial"/>
                <w:bCs/>
                <w:iCs/>
                <w:sz w:val="18"/>
              </w:rPr>
            </w:pPr>
            <w:del w:id="363" w:author="Xiaomi（Xing Yang)" w:date="2025-09-18T10:59:00Z">
              <w:r w:rsidDel="000538E7">
                <w:rPr>
                  <w:rFonts w:ascii="Arial" w:hAnsi="Arial"/>
                  <w:bCs/>
                  <w:iCs/>
                  <w:sz w:val="18"/>
                </w:rPr>
                <w:delText>It indicates the UE</w:delText>
              </w:r>
              <w:r w:rsidDel="000538E7">
                <w:rPr>
                  <w:rFonts w:eastAsia="MS Mincho"/>
                </w:rPr>
                <w:delText>'</w:delText>
              </w:r>
              <w:r w:rsidDel="000538E7">
                <w:rPr>
                  <w:rFonts w:ascii="Arial" w:hAnsi="Arial"/>
                  <w:bCs/>
                  <w:iCs/>
                  <w:sz w:val="18"/>
                </w:rPr>
                <w:delText xml:space="preserve">s </w:delText>
              </w:r>
              <w:r w:rsidDel="000538E7">
                <w:rPr>
                  <w:rFonts w:ascii="Arial" w:hAnsi="Arial"/>
                  <w:sz w:val="18"/>
                </w:rPr>
                <w:delText>preference to be configured with radio resources for UE-side data collection.</w:delText>
              </w:r>
            </w:del>
          </w:p>
        </w:tc>
      </w:tr>
    </w:tbl>
    <w:p w14:paraId="120A7BD7" w14:textId="77777777" w:rsidR="00211109" w:rsidRDefault="00211109" w:rsidP="00211109">
      <w:pPr>
        <w:rPr>
          <w:rFonts w:eastAsia="MS Mincho"/>
          <w:noProof/>
        </w:rPr>
      </w:pPr>
    </w:p>
    <w:p w14:paraId="2A751DA2" w14:textId="77777777" w:rsidR="00211109" w:rsidRPr="00211109" w:rsidRDefault="00211109" w:rsidP="00211109">
      <w:pPr>
        <w:pStyle w:val="af2"/>
        <w:rPr>
          <w:rFonts w:eastAsia="等线" w:hint="eastAsia"/>
        </w:rPr>
      </w:pPr>
    </w:p>
    <w:p w14:paraId="69FE8DF7" w14:textId="77777777" w:rsidR="00211109" w:rsidRDefault="00211109" w:rsidP="00211109">
      <w:r>
        <w:rPr>
          <w:b/>
        </w:rPr>
        <w:t>[Comments]</w:t>
      </w:r>
      <w:r>
        <w:t>:</w:t>
      </w:r>
    </w:p>
    <w:p w14:paraId="5FCF680F" w14:textId="65992CD2" w:rsidR="00211109" w:rsidRDefault="00211109" w:rsidP="001755F9">
      <w:pPr>
        <w:rPr>
          <w:rFonts w:eastAsia="等线"/>
        </w:rPr>
      </w:pPr>
    </w:p>
    <w:p w14:paraId="414FE909" w14:textId="5B972302" w:rsidR="00211109" w:rsidRPr="005D00E0" w:rsidRDefault="00211109" w:rsidP="00211109">
      <w:pPr>
        <w:pStyle w:val="1"/>
        <w:rPr>
          <w:rFonts w:eastAsiaTheme="minorEastAsia"/>
        </w:rPr>
      </w:pPr>
      <w:r>
        <w:t>X00</w:t>
      </w:r>
      <w:r w:rsidR="00B906E7">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36ACF06A" w14:textId="77777777" w:rsidTr="00B906E7">
        <w:tc>
          <w:tcPr>
            <w:tcW w:w="967" w:type="dxa"/>
          </w:tcPr>
          <w:p w14:paraId="31ABC8AD" w14:textId="77777777" w:rsidR="00211109" w:rsidRDefault="00211109" w:rsidP="00B906E7">
            <w:r>
              <w:t>RIL Id</w:t>
            </w:r>
          </w:p>
        </w:tc>
        <w:tc>
          <w:tcPr>
            <w:tcW w:w="948" w:type="dxa"/>
          </w:tcPr>
          <w:p w14:paraId="263E567D" w14:textId="77777777" w:rsidR="00211109" w:rsidRDefault="00211109" w:rsidP="00B906E7">
            <w:r>
              <w:t>WI</w:t>
            </w:r>
          </w:p>
        </w:tc>
        <w:tc>
          <w:tcPr>
            <w:tcW w:w="1068" w:type="dxa"/>
          </w:tcPr>
          <w:p w14:paraId="4088B162" w14:textId="77777777" w:rsidR="00211109" w:rsidRDefault="00211109" w:rsidP="00B906E7">
            <w:r>
              <w:t>Class</w:t>
            </w:r>
          </w:p>
        </w:tc>
        <w:tc>
          <w:tcPr>
            <w:tcW w:w="2797" w:type="dxa"/>
          </w:tcPr>
          <w:p w14:paraId="5709CA60" w14:textId="77777777" w:rsidR="00211109" w:rsidRDefault="00211109" w:rsidP="00B906E7">
            <w:r>
              <w:t>Title</w:t>
            </w:r>
          </w:p>
        </w:tc>
        <w:tc>
          <w:tcPr>
            <w:tcW w:w="1161" w:type="dxa"/>
          </w:tcPr>
          <w:p w14:paraId="2DA5B38C" w14:textId="77777777" w:rsidR="00211109" w:rsidRDefault="00211109" w:rsidP="00B906E7">
            <w:proofErr w:type="spellStart"/>
            <w:r>
              <w:t>Tdoc</w:t>
            </w:r>
            <w:proofErr w:type="spellEnd"/>
          </w:p>
        </w:tc>
        <w:tc>
          <w:tcPr>
            <w:tcW w:w="1559" w:type="dxa"/>
          </w:tcPr>
          <w:p w14:paraId="48E5C033" w14:textId="77777777" w:rsidR="00211109" w:rsidRDefault="00211109" w:rsidP="00B906E7">
            <w:r>
              <w:t>Delegate</w:t>
            </w:r>
          </w:p>
        </w:tc>
        <w:tc>
          <w:tcPr>
            <w:tcW w:w="993" w:type="dxa"/>
          </w:tcPr>
          <w:p w14:paraId="310B432A" w14:textId="77777777" w:rsidR="00211109" w:rsidRDefault="00211109" w:rsidP="00B906E7">
            <w:proofErr w:type="spellStart"/>
            <w:r>
              <w:t>Misc</w:t>
            </w:r>
            <w:proofErr w:type="spellEnd"/>
          </w:p>
        </w:tc>
        <w:tc>
          <w:tcPr>
            <w:tcW w:w="850" w:type="dxa"/>
          </w:tcPr>
          <w:p w14:paraId="181C658C" w14:textId="77777777" w:rsidR="00211109" w:rsidRDefault="00211109" w:rsidP="00B906E7">
            <w:r>
              <w:t>File version</w:t>
            </w:r>
          </w:p>
        </w:tc>
        <w:tc>
          <w:tcPr>
            <w:tcW w:w="814" w:type="dxa"/>
          </w:tcPr>
          <w:p w14:paraId="147063AF" w14:textId="77777777" w:rsidR="00211109" w:rsidRDefault="00211109" w:rsidP="00B906E7">
            <w:r>
              <w:t>Status</w:t>
            </w:r>
          </w:p>
        </w:tc>
      </w:tr>
      <w:tr w:rsidR="00B906E7" w14:paraId="5CD5892E" w14:textId="77777777" w:rsidTr="00B906E7">
        <w:tc>
          <w:tcPr>
            <w:tcW w:w="967" w:type="dxa"/>
          </w:tcPr>
          <w:p w14:paraId="238FE30F" w14:textId="73FF9B33" w:rsidR="00B906E7" w:rsidRPr="0083538D" w:rsidRDefault="00B906E7" w:rsidP="00B906E7">
            <w:pPr>
              <w:rPr>
                <w:rFonts w:eastAsiaTheme="minorEastAsia"/>
              </w:rPr>
            </w:pPr>
            <w:r>
              <w:t>X004</w:t>
            </w:r>
          </w:p>
        </w:tc>
        <w:tc>
          <w:tcPr>
            <w:tcW w:w="948" w:type="dxa"/>
          </w:tcPr>
          <w:p w14:paraId="6206740A" w14:textId="77777777" w:rsidR="00B906E7" w:rsidRDefault="00B906E7" w:rsidP="00B906E7">
            <w:r>
              <w:rPr>
                <w:sz w:val="18"/>
                <w:szCs w:val="18"/>
              </w:rPr>
              <w:t>AIML</w:t>
            </w:r>
          </w:p>
        </w:tc>
        <w:tc>
          <w:tcPr>
            <w:tcW w:w="1068" w:type="dxa"/>
          </w:tcPr>
          <w:p w14:paraId="2C9E8950" w14:textId="77777777" w:rsidR="00B906E7" w:rsidRPr="00FE665A" w:rsidRDefault="00B906E7" w:rsidP="00B906E7">
            <w:pPr>
              <w:rPr>
                <w:rFonts w:eastAsiaTheme="minorEastAsia"/>
              </w:rPr>
            </w:pPr>
            <w:r>
              <w:rPr>
                <w:rFonts w:hint="eastAsia"/>
              </w:rPr>
              <w:t>1</w:t>
            </w:r>
          </w:p>
        </w:tc>
        <w:tc>
          <w:tcPr>
            <w:tcW w:w="2797" w:type="dxa"/>
          </w:tcPr>
          <w:p w14:paraId="59068832" w14:textId="5AF13EB5" w:rsidR="00B906E7" w:rsidRPr="00714AFD" w:rsidRDefault="00B906E7" w:rsidP="00B906E7">
            <w:pPr>
              <w:rPr>
                <w:rFonts w:eastAsiaTheme="minorEastAsia"/>
              </w:rPr>
            </w:pPr>
            <w:r>
              <w:rPr>
                <w:rFonts w:eastAsia="等线"/>
              </w:rPr>
              <w:t>candidate data collection configuration</w:t>
            </w:r>
          </w:p>
        </w:tc>
        <w:tc>
          <w:tcPr>
            <w:tcW w:w="1161" w:type="dxa"/>
          </w:tcPr>
          <w:p w14:paraId="6AA3C09A" w14:textId="77777777" w:rsidR="00B906E7" w:rsidRDefault="00B906E7" w:rsidP="00B906E7"/>
        </w:tc>
        <w:tc>
          <w:tcPr>
            <w:tcW w:w="1559" w:type="dxa"/>
          </w:tcPr>
          <w:p w14:paraId="2720B701" w14:textId="77777777" w:rsidR="00B906E7" w:rsidRDefault="00B906E7" w:rsidP="00B906E7">
            <w:r>
              <w:t>Xing</w:t>
            </w:r>
          </w:p>
        </w:tc>
        <w:tc>
          <w:tcPr>
            <w:tcW w:w="993" w:type="dxa"/>
          </w:tcPr>
          <w:p w14:paraId="2D1959C9" w14:textId="77777777" w:rsidR="00B906E7" w:rsidRDefault="00B906E7" w:rsidP="00B906E7"/>
        </w:tc>
        <w:tc>
          <w:tcPr>
            <w:tcW w:w="850" w:type="dxa"/>
          </w:tcPr>
          <w:p w14:paraId="4096453E" w14:textId="77777777" w:rsidR="00B906E7" w:rsidRPr="000449B0" w:rsidRDefault="00B906E7" w:rsidP="00B906E7">
            <w:pPr>
              <w:rPr>
                <w:rFonts w:eastAsiaTheme="minorEastAsia"/>
              </w:rPr>
            </w:pPr>
            <w:r>
              <w:t>V012</w:t>
            </w:r>
          </w:p>
        </w:tc>
        <w:tc>
          <w:tcPr>
            <w:tcW w:w="814" w:type="dxa"/>
          </w:tcPr>
          <w:p w14:paraId="5FEB3177" w14:textId="77777777" w:rsidR="00B906E7" w:rsidRDefault="00B906E7" w:rsidP="00B906E7">
            <w:proofErr w:type="spellStart"/>
            <w:r>
              <w:t>ToDo</w:t>
            </w:r>
            <w:proofErr w:type="spellEnd"/>
          </w:p>
        </w:tc>
      </w:tr>
    </w:tbl>
    <w:p w14:paraId="06FC9995" w14:textId="77777777" w:rsidR="00211109" w:rsidRDefault="00211109" w:rsidP="00211109">
      <w:pPr>
        <w:pStyle w:val="af2"/>
      </w:pPr>
      <w:r>
        <w:rPr>
          <w:b/>
        </w:rPr>
        <w:br/>
        <w:t>[Description]</w:t>
      </w:r>
      <w:r>
        <w:t>:</w:t>
      </w:r>
    </w:p>
    <w:p w14:paraId="1F35A206" w14:textId="77777777" w:rsidR="00B906E7" w:rsidRDefault="00B906E7" w:rsidP="00B906E7">
      <w:pPr>
        <w:pStyle w:val="af2"/>
        <w:rPr>
          <w:rFonts w:eastAsia="等线"/>
        </w:rPr>
      </w:pPr>
      <w:r>
        <w:rPr>
          <w:rFonts w:eastAsia="等线" w:hint="eastAsia"/>
        </w:rPr>
        <w:t>C</w:t>
      </w:r>
      <w:r>
        <w:rPr>
          <w:rFonts w:eastAsia="等线"/>
        </w:rPr>
        <w:t xml:space="preserve">urrently, the inference related configuration and candidate data collection configuration is provided via a list in </w:t>
      </w:r>
      <w:proofErr w:type="spellStart"/>
      <w:r w:rsidRPr="00B52C40">
        <w:rPr>
          <w:rFonts w:eastAsia="等线"/>
          <w:i/>
        </w:rPr>
        <w:t>OtherConfig</w:t>
      </w:r>
      <w:proofErr w:type="spellEnd"/>
      <w:r>
        <w:rPr>
          <w:rFonts w:eastAsia="等线"/>
        </w:rPr>
        <w:t xml:space="preserve">. However, with a list,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239CA3E0" w14:textId="77777777" w:rsidR="00211109" w:rsidRPr="00B906E7" w:rsidRDefault="00211109" w:rsidP="00211109">
      <w:pPr>
        <w:pStyle w:val="af2"/>
        <w:rPr>
          <w:rFonts w:eastAsia="等线" w:hint="eastAsia"/>
        </w:rPr>
      </w:pPr>
    </w:p>
    <w:p w14:paraId="4B478B6F" w14:textId="77777777" w:rsidR="00211109" w:rsidRDefault="00211109" w:rsidP="00211109">
      <w:pPr>
        <w:pStyle w:val="af2"/>
      </w:pPr>
      <w:r>
        <w:rPr>
          <w:b/>
        </w:rPr>
        <w:t>[Proposed Change]</w:t>
      </w:r>
      <w:r>
        <w:t xml:space="preserve">: </w:t>
      </w:r>
    </w:p>
    <w:p w14:paraId="12BD10F8" w14:textId="1D16FF3B" w:rsidR="00211109" w:rsidRPr="00576820" w:rsidRDefault="00576820" w:rsidP="00211109">
      <w:pPr>
        <w:pStyle w:val="af2"/>
        <w:rPr>
          <w:rFonts w:eastAsia="等线"/>
        </w:rPr>
      </w:pPr>
      <w:r>
        <w:rPr>
          <w:rFonts w:eastAsia="等线"/>
        </w:rPr>
        <w:t>Change current structure</w:t>
      </w:r>
      <w:r>
        <w:rPr>
          <w:rFonts w:eastAsia="等线"/>
        </w:rPr>
        <w:t xml:space="preserve"> of candidate data collection configuration</w:t>
      </w:r>
      <w:r>
        <w:rPr>
          <w:rFonts w:eastAsia="等线"/>
        </w:rPr>
        <w:t xml:space="preserve"> to </w:t>
      </w:r>
      <w:proofErr w:type="spellStart"/>
      <w:r>
        <w:rPr>
          <w:rFonts w:eastAsia="等线"/>
        </w:rPr>
        <w:t>ToAddMod</w:t>
      </w:r>
      <w:proofErr w:type="spellEnd"/>
      <w:r>
        <w:rPr>
          <w:rFonts w:eastAsia="等线"/>
        </w:rPr>
        <w:t xml:space="preserve"> structure.</w:t>
      </w:r>
      <w:r>
        <w:rPr>
          <w:rFonts w:eastAsia="等线"/>
        </w:rPr>
        <w:t xml:space="preserve"> UE behaviour should also be added.</w:t>
      </w:r>
    </w:p>
    <w:p w14:paraId="7A40C64B" w14:textId="77777777" w:rsidR="00211109" w:rsidRPr="00211109" w:rsidRDefault="00211109" w:rsidP="00211109">
      <w:pPr>
        <w:pStyle w:val="af2"/>
        <w:rPr>
          <w:rFonts w:eastAsia="等线" w:hint="eastAsia"/>
        </w:rPr>
      </w:pPr>
    </w:p>
    <w:p w14:paraId="22042109" w14:textId="77777777" w:rsidR="00211109" w:rsidRDefault="00211109" w:rsidP="00211109">
      <w:r>
        <w:rPr>
          <w:b/>
        </w:rPr>
        <w:t>[Comments]</w:t>
      </w:r>
      <w:r>
        <w:t>:</w:t>
      </w:r>
    </w:p>
    <w:sectPr w:rsidR="0021110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545FF" w14:textId="77777777" w:rsidR="000422E7" w:rsidRPr="007B4B4C" w:rsidRDefault="000422E7">
      <w:pPr>
        <w:spacing w:after="0"/>
      </w:pPr>
      <w:r w:rsidRPr="007B4B4C">
        <w:separator/>
      </w:r>
    </w:p>
  </w:endnote>
  <w:endnote w:type="continuationSeparator" w:id="0">
    <w:p w14:paraId="678A785B" w14:textId="77777777" w:rsidR="000422E7" w:rsidRPr="007B4B4C" w:rsidRDefault="000422E7">
      <w:pPr>
        <w:spacing w:after="0"/>
      </w:pPr>
      <w:r w:rsidRPr="007B4B4C">
        <w:continuationSeparator/>
      </w:r>
    </w:p>
  </w:endnote>
  <w:endnote w:type="continuationNotice" w:id="1">
    <w:p w14:paraId="74915EAB" w14:textId="77777777" w:rsidR="000422E7" w:rsidRPr="007B4B4C" w:rsidRDefault="000422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906E7" w:rsidRPr="007B4B4C" w:rsidRDefault="00B906E7">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8A73E" w14:textId="77777777" w:rsidR="000422E7" w:rsidRPr="007B4B4C" w:rsidRDefault="000422E7">
      <w:pPr>
        <w:spacing w:after="0"/>
      </w:pPr>
      <w:r w:rsidRPr="007B4B4C">
        <w:separator/>
      </w:r>
    </w:p>
  </w:footnote>
  <w:footnote w:type="continuationSeparator" w:id="0">
    <w:p w14:paraId="12664D8D" w14:textId="77777777" w:rsidR="000422E7" w:rsidRPr="007B4B4C" w:rsidRDefault="000422E7">
      <w:pPr>
        <w:spacing w:after="0"/>
      </w:pPr>
      <w:r w:rsidRPr="007B4B4C">
        <w:continuationSeparator/>
      </w:r>
    </w:p>
  </w:footnote>
  <w:footnote w:type="continuationNotice" w:id="1">
    <w:p w14:paraId="67182914" w14:textId="77777777" w:rsidR="000422E7" w:rsidRPr="007B4B4C" w:rsidRDefault="000422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B906E7" w:rsidRDefault="00B906E7" w:rsidP="00F8285C">
    <w:pPr>
      <w:pStyle w:val="a3"/>
      <w:framePr w:wrap="auto" w:vAnchor="text" w:hAnchor="margin" w:xAlign="right" w:y="1"/>
      <w:widowControl/>
    </w:pPr>
  </w:p>
  <w:p w14:paraId="7E4C60FC" w14:textId="77777777" w:rsidR="00B906E7" w:rsidRPr="007B4B4C" w:rsidRDefault="00B906E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21</w:t>
    </w:r>
    <w:r w:rsidRPr="007B4B4C">
      <w:rPr>
        <w:rFonts w:ascii="Arial" w:hAnsi="Arial" w:cs="Arial"/>
        <w:b/>
        <w:sz w:val="18"/>
        <w:szCs w:val="18"/>
      </w:rPr>
      <w:fldChar w:fldCharType="end"/>
    </w:r>
  </w:p>
  <w:p w14:paraId="05FFF6A0" w14:textId="73F0AED4" w:rsidR="00B906E7" w:rsidRDefault="00B906E7" w:rsidP="00F8285C">
    <w:pPr>
      <w:pStyle w:val="a3"/>
      <w:framePr w:wrap="auto" w:vAnchor="text" w:hAnchor="margin" w:y="1"/>
      <w:widowControl/>
    </w:pPr>
  </w:p>
  <w:p w14:paraId="5331B14F" w14:textId="63B4B324" w:rsidR="00B906E7" w:rsidRPr="007B4B4C" w:rsidRDefault="00B906E7">
    <w:pPr>
      <w:framePr w:h="284" w:hRule="exact" w:wrap="around" w:vAnchor="text" w:hAnchor="margin" w:y="7"/>
      <w:rPr>
        <w:rFonts w:ascii="Arial" w:hAnsi="Arial" w:cs="Arial"/>
        <w:b/>
        <w:sz w:val="18"/>
        <w:szCs w:val="18"/>
      </w:rPr>
    </w:pPr>
  </w:p>
  <w:p w14:paraId="346C1704" w14:textId="77777777" w:rsidR="00B906E7" w:rsidRPr="007B4B4C" w:rsidRDefault="00B906E7">
    <w:pPr>
      <w:pStyle w:val="a3"/>
    </w:pPr>
  </w:p>
  <w:p w14:paraId="31BBBCD6" w14:textId="77777777" w:rsidR="00B906E7" w:rsidRPr="007B4B4C" w:rsidRDefault="00B906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51E9122A"/>
    <w:multiLevelType w:val="hybridMultilevel"/>
    <w:tmpl w:val="9208EA12"/>
    <w:styleLink w:val="CurrentList1"/>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8"/>
  </w:num>
  <w:num w:numId="6">
    <w:abstractNumId w:val="4"/>
  </w:num>
  <w:num w:numId="7">
    <w:abstractNumId w:val="7"/>
  </w:num>
  <w:num w:numId="8">
    <w:abstractNumId w:val="6"/>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Sharp-LIU Lei">
    <w15:presenceInfo w15:providerId="None" w15:userId="Sharp-LIU Lei"/>
  </w15:person>
  <w15:person w15:author="Huawei, HiSilicon">
    <w15:presenceInfo w15:providerId="None" w15:userId="Huawei, HiSilicon"/>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01127B92-C0FA-43E1-B513-BCDAC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0" w:semiHidden="1" w:unhideWhenUsed="1"/>
    <w:lsdException w:name="Body Text" w:locked="0"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qFormat/>
    <w:rsid w:val="000363EC"/>
    <w:pPr>
      <w:ind w:left="1135"/>
    </w:pPr>
  </w:style>
  <w:style w:type="paragraph" w:styleId="43">
    <w:name w:val="List Bullet 4"/>
    <w:basedOn w:val="33"/>
    <w:qFormat/>
    <w:rsid w:val="000363EC"/>
    <w:pPr>
      <w:ind w:left="1418"/>
    </w:pPr>
  </w:style>
  <w:style w:type="paragraph" w:styleId="53">
    <w:name w:val="List Bullet 5"/>
    <w:basedOn w:val="43"/>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qFormat/>
    <w:locked/>
    <w:rsid w:val="00F71CD8"/>
  </w:style>
  <w:style w:type="paragraph" w:styleId="aff">
    <w:name w:val="Block Text"/>
    <w:basedOn w:val="a"/>
    <w:qFormat/>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qFormat/>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qFormat/>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qFormat/>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qFormat/>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qFormat/>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qFormat/>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qFormat/>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qFormat/>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qFormat/>
    <w:locked/>
    <w:rsid w:val="00F71CD8"/>
    <w:pPr>
      <w:spacing w:after="120"/>
      <w:ind w:left="283"/>
      <w:contextualSpacing/>
    </w:pPr>
  </w:style>
  <w:style w:type="paragraph" w:styleId="2c">
    <w:name w:val="List Continue 2"/>
    <w:basedOn w:val="a"/>
    <w:qFormat/>
    <w:locked/>
    <w:rsid w:val="00F71CD8"/>
    <w:pPr>
      <w:spacing w:after="120"/>
      <w:ind w:left="566"/>
      <w:contextualSpacing/>
    </w:pPr>
  </w:style>
  <w:style w:type="paragraph" w:styleId="39">
    <w:name w:val="List Continue 3"/>
    <w:basedOn w:val="a"/>
    <w:qFormat/>
    <w:locked/>
    <w:rsid w:val="00F71CD8"/>
    <w:pPr>
      <w:spacing w:after="120"/>
      <w:ind w:left="849"/>
      <w:contextualSpacing/>
    </w:pPr>
  </w:style>
  <w:style w:type="paragraph" w:styleId="45">
    <w:name w:val="List Continue 4"/>
    <w:basedOn w:val="a"/>
    <w:qFormat/>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qFormat/>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qFormat/>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qFormat/>
    <w:locked/>
    <w:rsid w:val="00F71CD8"/>
    <w:pPr>
      <w:ind w:left="720"/>
    </w:pPr>
  </w:style>
  <w:style w:type="paragraph" w:styleId="afffb">
    <w:name w:val="Note Heading"/>
    <w:basedOn w:val="a"/>
    <w:next w:val="a"/>
    <w:link w:val="afffc"/>
    <w:qFormat/>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qFormat/>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qFormat/>
    <w:locked/>
    <w:rsid w:val="00F71CD8"/>
    <w:pPr>
      <w:spacing w:after="0"/>
      <w:ind w:left="200" w:hanging="200"/>
    </w:pPr>
  </w:style>
  <w:style w:type="paragraph" w:styleId="affff6">
    <w:name w:val="table of figures"/>
    <w:basedOn w:val="a"/>
    <w:next w:val="a"/>
    <w:qFormat/>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qFormat/>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 w:type="character" w:styleId="affffc">
    <w:name w:val="FollowedHyperlink"/>
    <w:basedOn w:val="a0"/>
    <w:unhideWhenUsed/>
    <w:rsid w:val="00211109"/>
    <w:rPr>
      <w:color w:val="954F72" w:themeColor="followedHyperlink"/>
      <w:u w:val="single"/>
    </w:rPr>
  </w:style>
  <w:style w:type="paragraph" w:customStyle="1" w:styleId="msonormal0">
    <w:name w:val="msonormal"/>
    <w:basedOn w:val="a"/>
    <w:qFormat/>
    <w:rsid w:val="00211109"/>
    <w:pPr>
      <w:spacing w:before="100" w:beforeAutospacing="1" w:after="100" w:afterAutospacing="1" w:line="256" w:lineRule="auto"/>
      <w:textAlignment w:val="auto"/>
    </w:pPr>
    <w:rPr>
      <w:noProof/>
      <w:sz w:val="24"/>
      <w:szCs w:val="24"/>
      <w:lang w:eastAsia="en-GB"/>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locked/>
    <w:rsid w:val="00211109"/>
    <w:rPr>
      <w:rFonts w:eastAsia="Times New Roman"/>
      <w:lang w:val="en-GB" w:eastAsia="zh-CN"/>
    </w:rPr>
  </w:style>
  <w:style w:type="paragraph" w:customStyle="1" w:styleId="Agreement">
    <w:name w:val="Agreement"/>
    <w:basedOn w:val="a"/>
    <w:next w:val="a"/>
    <w:uiPriority w:val="99"/>
    <w:qFormat/>
    <w:rsid w:val="00211109"/>
    <w:pPr>
      <w:numPr>
        <w:numId w:val="7"/>
      </w:numPr>
      <w:overflowPunct/>
      <w:autoSpaceDE/>
      <w:adjustRightInd/>
      <w:spacing w:before="60" w:after="0"/>
      <w:textAlignment w:val="auto"/>
    </w:pPr>
    <w:rPr>
      <w:rFonts w:ascii="Arial" w:eastAsia="MS Mincho" w:hAnsi="Arial"/>
      <w:b/>
      <w:noProof/>
      <w:szCs w:val="24"/>
      <w:lang w:eastAsia="en-GB"/>
    </w:rPr>
  </w:style>
  <w:style w:type="character" w:customStyle="1" w:styleId="CommentsChar">
    <w:name w:val="Comments Char"/>
    <w:link w:val="Comments"/>
    <w:qFormat/>
    <w:locked/>
    <w:rsid w:val="00211109"/>
    <w:rPr>
      <w:i/>
      <w:sz w:val="18"/>
      <w:szCs w:val="24"/>
      <w:lang w:val="en-US" w:eastAsia="zh-CN"/>
    </w:rPr>
  </w:style>
  <w:style w:type="paragraph" w:customStyle="1" w:styleId="Comments">
    <w:name w:val="Comments"/>
    <w:basedOn w:val="a"/>
    <w:link w:val="CommentsChar"/>
    <w:qFormat/>
    <w:rsid w:val="00211109"/>
    <w:pPr>
      <w:overflowPunct/>
      <w:autoSpaceDE/>
      <w:adjustRightInd/>
      <w:spacing w:after="0"/>
      <w:textAlignment w:val="auto"/>
    </w:pPr>
    <w:rPr>
      <w:rFonts w:eastAsia="Batang"/>
      <w:i/>
      <w:sz w:val="18"/>
      <w:szCs w:val="24"/>
      <w:lang w:val="en-US"/>
    </w:rPr>
  </w:style>
  <w:style w:type="paragraph" w:customStyle="1" w:styleId="Doc-comment">
    <w:name w:val="Doc-comment"/>
    <w:basedOn w:val="a"/>
    <w:next w:val="Doc-text2"/>
    <w:uiPriority w:val="99"/>
    <w:qFormat/>
    <w:rsid w:val="00211109"/>
    <w:pPr>
      <w:tabs>
        <w:tab w:val="left" w:pos="1622"/>
      </w:tabs>
      <w:overflowPunct/>
      <w:autoSpaceDE/>
      <w:adjustRightInd/>
      <w:spacing w:after="0"/>
      <w:ind w:left="1622" w:hanging="363"/>
      <w:textAlignment w:val="auto"/>
    </w:pPr>
    <w:rPr>
      <w:rFonts w:ascii="Calibri" w:eastAsiaTheme="minorHAnsi" w:hAnsi="Calibri" w:cs="Calibri"/>
      <w:i/>
      <w:noProof/>
      <w:sz w:val="22"/>
      <w:szCs w:val="22"/>
      <w:lang w:val="en-US" w:eastAsia="en-US"/>
    </w:rPr>
  </w:style>
  <w:style w:type="paragraph" w:customStyle="1" w:styleId="AgreementsBox">
    <w:name w:val="AgreementsBox"/>
    <w:basedOn w:val="a"/>
    <w:qFormat/>
    <w:rsid w:val="00211109"/>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noProof/>
      <w:szCs w:val="24"/>
      <w:lang w:eastAsia="en-GB"/>
    </w:rPr>
  </w:style>
  <w:style w:type="character" w:customStyle="1" w:styleId="Doc-titleChar">
    <w:name w:val="Doc-title Char"/>
    <w:link w:val="Doc-title"/>
    <w:qFormat/>
    <w:locked/>
    <w:rsid w:val="00211109"/>
    <w:rPr>
      <w:rFonts w:ascii="Arial" w:eastAsia="MS Mincho" w:hAnsi="Arial" w:cs="Arial"/>
      <w:noProof/>
      <w:szCs w:val="24"/>
    </w:rPr>
  </w:style>
  <w:style w:type="paragraph" w:customStyle="1" w:styleId="Doc-title">
    <w:name w:val="Doc-title"/>
    <w:basedOn w:val="a"/>
    <w:next w:val="Doc-text2"/>
    <w:link w:val="Doc-titleChar"/>
    <w:qFormat/>
    <w:rsid w:val="00211109"/>
    <w:pPr>
      <w:overflowPunct/>
      <w:autoSpaceDE/>
      <w:adjustRightInd/>
      <w:spacing w:before="60" w:after="0"/>
      <w:ind w:left="1259" w:hanging="1259"/>
      <w:textAlignment w:val="auto"/>
    </w:pPr>
    <w:rPr>
      <w:rFonts w:ascii="Arial" w:eastAsia="MS Mincho" w:hAnsi="Arial" w:cs="Arial"/>
      <w:noProof/>
      <w:szCs w:val="24"/>
      <w:lang w:val="sv-SE" w:eastAsia="sv-SE"/>
    </w:rPr>
  </w:style>
  <w:style w:type="character" w:customStyle="1" w:styleId="EmailDiscussionChar">
    <w:name w:val="EmailDiscussion Char"/>
    <w:link w:val="EmailDiscussion"/>
    <w:qFormat/>
    <w:locked/>
    <w:rsid w:val="00211109"/>
    <w:rPr>
      <w:rFonts w:ascii="Calibri" w:eastAsiaTheme="minorHAnsi" w:hAnsi="Calibri" w:cs="Calibri"/>
      <w:b/>
      <w:noProof/>
      <w:sz w:val="22"/>
      <w:szCs w:val="22"/>
      <w:lang w:val="en-US" w:eastAsia="en-US"/>
    </w:rPr>
  </w:style>
  <w:style w:type="paragraph" w:customStyle="1" w:styleId="EmailDiscussion">
    <w:name w:val="EmailDiscussion"/>
    <w:basedOn w:val="a"/>
    <w:next w:val="EmailDiscussion2"/>
    <w:link w:val="EmailDiscussionChar"/>
    <w:qFormat/>
    <w:rsid w:val="00211109"/>
    <w:pPr>
      <w:numPr>
        <w:numId w:val="8"/>
      </w:numPr>
      <w:overflowPunct/>
      <w:autoSpaceDE/>
      <w:adjustRightInd/>
      <w:spacing w:after="0"/>
      <w:textAlignment w:val="auto"/>
    </w:pPr>
    <w:rPr>
      <w:rFonts w:ascii="Calibri" w:eastAsiaTheme="minorHAnsi" w:hAnsi="Calibri" w:cs="Calibri"/>
      <w:b/>
      <w:noProof/>
      <w:sz w:val="22"/>
      <w:szCs w:val="22"/>
      <w:lang w:val="en-US" w:eastAsia="en-US"/>
    </w:rPr>
  </w:style>
  <w:style w:type="character" w:customStyle="1" w:styleId="12">
    <w:name w:val="未处理的提及1"/>
    <w:basedOn w:val="a0"/>
    <w:uiPriority w:val="99"/>
    <w:rsid w:val="00211109"/>
    <w:rPr>
      <w:color w:val="605E5C"/>
      <w:shd w:val="clear" w:color="auto" w:fill="E1DFDD"/>
    </w:rPr>
  </w:style>
  <w:style w:type="character" w:customStyle="1" w:styleId="13">
    <w:name w:val="@他1"/>
    <w:basedOn w:val="a0"/>
    <w:uiPriority w:val="99"/>
    <w:rsid w:val="00211109"/>
    <w:rPr>
      <w:color w:val="2B579A"/>
      <w:shd w:val="clear" w:color="auto" w:fill="E1DFDD"/>
    </w:rPr>
  </w:style>
  <w:style w:type="numbering" w:customStyle="1" w:styleId="CurrentList1">
    <w:name w:val="Current List1"/>
    <w:uiPriority w:val="99"/>
    <w:rsid w:val="0021110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218775">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C462A929-DF1B-437E-A7BD-373CC8E0FCC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49</Pages>
  <Words>10650</Words>
  <Characters>60711</Characters>
  <Application>Microsoft Office Word</Application>
  <DocSecurity>0</DocSecurity>
  <Lines>505</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Xiaomi（Xing Yang)</cp:lastModifiedBy>
  <cp:revision>5</cp:revision>
  <cp:lastPrinted>2017-05-08T19:55:00Z</cp:lastPrinted>
  <dcterms:created xsi:type="dcterms:W3CDTF">2025-09-22T08:44:00Z</dcterms:created>
  <dcterms:modified xsi:type="dcterms:W3CDTF">2025-09-22T09:07:00Z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ies>
</file>