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4F132" w14:textId="71B7938F" w:rsidR="00487C55" w:rsidRDefault="00261FCF"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AIML</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Heading1"/>
      </w:pPr>
      <w:proofErr w:type="spellStart"/>
      <w:r>
        <w:t>Xnnn</w:t>
      </w:r>
      <w:proofErr w:type="spellEnd"/>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49551E">
            <w:r>
              <w:t>RIL Id</w:t>
            </w:r>
          </w:p>
        </w:tc>
        <w:tc>
          <w:tcPr>
            <w:tcW w:w="948" w:type="dxa"/>
          </w:tcPr>
          <w:p w14:paraId="10FA2DA3" w14:textId="77777777" w:rsidR="00487C55" w:rsidRDefault="00487C55" w:rsidP="0049551E">
            <w:r>
              <w:t>WI</w:t>
            </w:r>
          </w:p>
        </w:tc>
        <w:tc>
          <w:tcPr>
            <w:tcW w:w="1068" w:type="dxa"/>
          </w:tcPr>
          <w:p w14:paraId="68B572DF" w14:textId="77777777" w:rsidR="00487C55" w:rsidRDefault="00487C55" w:rsidP="0049551E">
            <w:r>
              <w:t>Class</w:t>
            </w:r>
          </w:p>
        </w:tc>
        <w:tc>
          <w:tcPr>
            <w:tcW w:w="2797" w:type="dxa"/>
          </w:tcPr>
          <w:p w14:paraId="1404B8BF" w14:textId="77777777" w:rsidR="00487C55" w:rsidRDefault="00487C55" w:rsidP="0049551E">
            <w:r>
              <w:t>Title</w:t>
            </w:r>
          </w:p>
        </w:tc>
        <w:tc>
          <w:tcPr>
            <w:tcW w:w="1161" w:type="dxa"/>
          </w:tcPr>
          <w:p w14:paraId="143021CD" w14:textId="77777777" w:rsidR="00487C55" w:rsidRDefault="00487C55" w:rsidP="0049551E">
            <w:proofErr w:type="spellStart"/>
            <w:r>
              <w:t>Tdoc</w:t>
            </w:r>
            <w:proofErr w:type="spellEnd"/>
          </w:p>
        </w:tc>
        <w:tc>
          <w:tcPr>
            <w:tcW w:w="1559" w:type="dxa"/>
          </w:tcPr>
          <w:p w14:paraId="158D619C" w14:textId="77777777" w:rsidR="00487C55" w:rsidRDefault="00487C55" w:rsidP="0049551E">
            <w:r>
              <w:t>Delegate</w:t>
            </w:r>
          </w:p>
        </w:tc>
        <w:tc>
          <w:tcPr>
            <w:tcW w:w="993" w:type="dxa"/>
          </w:tcPr>
          <w:p w14:paraId="6BE6509F" w14:textId="77777777" w:rsidR="00487C55" w:rsidRDefault="00487C55" w:rsidP="0049551E">
            <w:r>
              <w:t>Misc</w:t>
            </w:r>
          </w:p>
        </w:tc>
        <w:tc>
          <w:tcPr>
            <w:tcW w:w="850" w:type="dxa"/>
          </w:tcPr>
          <w:p w14:paraId="7DAFD161" w14:textId="77777777" w:rsidR="00487C55" w:rsidRDefault="00487C55" w:rsidP="0049551E">
            <w:r>
              <w:t>File version</w:t>
            </w:r>
          </w:p>
        </w:tc>
        <w:tc>
          <w:tcPr>
            <w:tcW w:w="814" w:type="dxa"/>
          </w:tcPr>
          <w:p w14:paraId="5D006C8C" w14:textId="77777777" w:rsidR="00487C55" w:rsidRDefault="00487C55" w:rsidP="0049551E">
            <w:r>
              <w:t>Status</w:t>
            </w:r>
          </w:p>
        </w:tc>
      </w:tr>
      <w:tr w:rsidR="00487C55" w14:paraId="1095BE51" w14:textId="77777777" w:rsidTr="0032749A">
        <w:tc>
          <w:tcPr>
            <w:tcW w:w="967" w:type="dxa"/>
          </w:tcPr>
          <w:p w14:paraId="69A63EE6" w14:textId="77777777" w:rsidR="00487C55" w:rsidRDefault="00487C55" w:rsidP="0049551E">
            <w:proofErr w:type="spellStart"/>
            <w:r>
              <w:t>Xnnn</w:t>
            </w:r>
            <w:proofErr w:type="spellEnd"/>
          </w:p>
        </w:tc>
        <w:tc>
          <w:tcPr>
            <w:tcW w:w="948" w:type="dxa"/>
          </w:tcPr>
          <w:p w14:paraId="29C7E316" w14:textId="77777777" w:rsidR="00487C55" w:rsidRDefault="00487C55" w:rsidP="0049551E"/>
        </w:tc>
        <w:tc>
          <w:tcPr>
            <w:tcW w:w="1068" w:type="dxa"/>
          </w:tcPr>
          <w:p w14:paraId="745F7B2F" w14:textId="77777777" w:rsidR="00487C55" w:rsidRDefault="00487C55" w:rsidP="0049551E"/>
        </w:tc>
        <w:tc>
          <w:tcPr>
            <w:tcW w:w="2797" w:type="dxa"/>
          </w:tcPr>
          <w:p w14:paraId="0E05C31F" w14:textId="77777777" w:rsidR="00487C55" w:rsidRDefault="00487C55" w:rsidP="0049551E"/>
        </w:tc>
        <w:tc>
          <w:tcPr>
            <w:tcW w:w="1161" w:type="dxa"/>
          </w:tcPr>
          <w:p w14:paraId="0E1B3848" w14:textId="77777777" w:rsidR="00487C55" w:rsidRDefault="00487C55" w:rsidP="0049551E"/>
        </w:tc>
        <w:tc>
          <w:tcPr>
            <w:tcW w:w="1559" w:type="dxa"/>
          </w:tcPr>
          <w:p w14:paraId="454AE897" w14:textId="77777777" w:rsidR="00487C55" w:rsidRDefault="00487C55" w:rsidP="0049551E"/>
        </w:tc>
        <w:tc>
          <w:tcPr>
            <w:tcW w:w="993" w:type="dxa"/>
          </w:tcPr>
          <w:p w14:paraId="65C9B8CD" w14:textId="77777777" w:rsidR="00487C55" w:rsidRDefault="00487C55" w:rsidP="0049551E"/>
        </w:tc>
        <w:tc>
          <w:tcPr>
            <w:tcW w:w="850" w:type="dxa"/>
          </w:tcPr>
          <w:p w14:paraId="06C38969" w14:textId="0284BC23" w:rsidR="00487C55" w:rsidRDefault="0032749A" w:rsidP="0049551E">
            <w:proofErr w:type="spellStart"/>
            <w:r>
              <w:t>vnnn</w:t>
            </w:r>
            <w:proofErr w:type="spellEnd"/>
          </w:p>
        </w:tc>
        <w:tc>
          <w:tcPr>
            <w:tcW w:w="814" w:type="dxa"/>
          </w:tcPr>
          <w:p w14:paraId="167B3B11" w14:textId="77777777" w:rsidR="00487C55" w:rsidRDefault="00487C55" w:rsidP="0049551E">
            <w:proofErr w:type="spellStart"/>
            <w:r>
              <w:t>ToDo</w:t>
            </w:r>
            <w:proofErr w:type="spellEnd"/>
          </w:p>
        </w:tc>
      </w:tr>
    </w:tbl>
    <w:p w14:paraId="5BB2D34F" w14:textId="77777777" w:rsidR="00487C55" w:rsidRDefault="00487C55" w:rsidP="00487C55">
      <w:pPr>
        <w:pStyle w:val="CommentText"/>
      </w:pPr>
      <w:r>
        <w:rPr>
          <w:b/>
        </w:rPr>
        <w:br/>
        <w:t>[Description]</w:t>
      </w:r>
      <w:r>
        <w:t xml:space="preserve">: </w:t>
      </w:r>
    </w:p>
    <w:p w14:paraId="76616C24" w14:textId="77777777" w:rsidR="00487C55" w:rsidRDefault="00487C55" w:rsidP="00487C55">
      <w:pPr>
        <w:pStyle w:val="CommentText"/>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ListParagraph"/>
        <w:numPr>
          <w:ilvl w:val="0"/>
          <w:numId w:val="59"/>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487C55">
      <w:pPr>
        <w:pStyle w:val="ListParagraph"/>
        <w:numPr>
          <w:ilvl w:val="0"/>
          <w:numId w:val="59"/>
        </w:numPr>
        <w:overflowPunct/>
        <w:autoSpaceDE/>
        <w:autoSpaceDN/>
        <w:adjustRightInd/>
        <w:spacing w:after="160" w:line="259" w:lineRule="auto"/>
        <w:textAlignment w:val="auto"/>
      </w:pPr>
      <w:r>
        <w:t>Do not delete text added by other companies.</w:t>
      </w:r>
    </w:p>
    <w:p w14:paraId="28902B39" w14:textId="30780819" w:rsidR="001755F9" w:rsidRDefault="001755F9" w:rsidP="00487C55">
      <w:pPr>
        <w:pBdr>
          <w:bottom w:val="single" w:sz="6" w:space="1" w:color="auto"/>
        </w:pBdr>
      </w:pPr>
    </w:p>
    <w:p w14:paraId="07DB7F20" w14:textId="77777777" w:rsidR="00487C55" w:rsidRDefault="00487C55" w:rsidP="001755F9">
      <w:pPr>
        <w:rPr>
          <w:rFonts w:eastAsiaTheme="minorEastAsia"/>
        </w:rPr>
      </w:pPr>
    </w:p>
    <w:p w14:paraId="7D8B9B57" w14:textId="77777777" w:rsidR="001755F9" w:rsidRDefault="001755F9" w:rsidP="001755F9">
      <w:pPr>
        <w:rPr>
          <w:rFonts w:eastAsiaTheme="minorEastAsia"/>
        </w:rPr>
      </w:pPr>
    </w:p>
    <w:p w14:paraId="49AF3B88" w14:textId="77777777" w:rsidR="001755F9" w:rsidRDefault="001755F9" w:rsidP="001755F9">
      <w:pPr>
        <w:rPr>
          <w:rFonts w:eastAsiaTheme="minorEastAsia"/>
        </w:rPr>
      </w:pPr>
    </w:p>
    <w:p w14:paraId="4D4E6412" w14:textId="77777777" w:rsidR="001755F9" w:rsidRDefault="001755F9" w:rsidP="001755F9">
      <w:pPr>
        <w:rPr>
          <w:rFonts w:eastAsiaTheme="minorEastAsia"/>
        </w:rPr>
      </w:pPr>
    </w:p>
    <w:p w14:paraId="1EF6A480" w14:textId="590A28A8" w:rsidR="001755F9" w:rsidRPr="005D00E0" w:rsidRDefault="001755F9" w:rsidP="001755F9">
      <w:pPr>
        <w:pStyle w:val="Heading1"/>
        <w:rPr>
          <w:rFonts w:eastAsiaTheme="minorEastAsia"/>
        </w:rPr>
      </w:pPr>
      <w:r>
        <w:lastRenderedPageBreak/>
        <w:t>C0</w:t>
      </w:r>
      <w:r>
        <w:rPr>
          <w:rFonts w:hint="eastAsia"/>
        </w:rPr>
        <w:t>71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755F9" w14:paraId="5EA50998" w14:textId="77777777" w:rsidTr="0049551E">
        <w:tc>
          <w:tcPr>
            <w:tcW w:w="967" w:type="dxa"/>
          </w:tcPr>
          <w:p w14:paraId="771183FC" w14:textId="77777777" w:rsidR="001755F9" w:rsidRDefault="001755F9" w:rsidP="0049551E">
            <w:r>
              <w:t>RIL Id</w:t>
            </w:r>
          </w:p>
        </w:tc>
        <w:tc>
          <w:tcPr>
            <w:tcW w:w="948" w:type="dxa"/>
          </w:tcPr>
          <w:p w14:paraId="7601514E" w14:textId="77777777" w:rsidR="001755F9" w:rsidRDefault="001755F9" w:rsidP="0049551E">
            <w:r>
              <w:t>WI</w:t>
            </w:r>
          </w:p>
        </w:tc>
        <w:tc>
          <w:tcPr>
            <w:tcW w:w="1068" w:type="dxa"/>
          </w:tcPr>
          <w:p w14:paraId="2B9919CB" w14:textId="77777777" w:rsidR="001755F9" w:rsidRDefault="001755F9" w:rsidP="0049551E">
            <w:r>
              <w:t>Class</w:t>
            </w:r>
          </w:p>
        </w:tc>
        <w:tc>
          <w:tcPr>
            <w:tcW w:w="2797" w:type="dxa"/>
          </w:tcPr>
          <w:p w14:paraId="2B7F4F59" w14:textId="77777777" w:rsidR="001755F9" w:rsidRDefault="001755F9" w:rsidP="0049551E">
            <w:r>
              <w:t>Title</w:t>
            </w:r>
          </w:p>
        </w:tc>
        <w:tc>
          <w:tcPr>
            <w:tcW w:w="1161" w:type="dxa"/>
          </w:tcPr>
          <w:p w14:paraId="4E13D190" w14:textId="77777777" w:rsidR="001755F9" w:rsidRDefault="001755F9" w:rsidP="0049551E">
            <w:proofErr w:type="spellStart"/>
            <w:r>
              <w:t>Tdoc</w:t>
            </w:r>
            <w:proofErr w:type="spellEnd"/>
          </w:p>
        </w:tc>
        <w:tc>
          <w:tcPr>
            <w:tcW w:w="1559" w:type="dxa"/>
          </w:tcPr>
          <w:p w14:paraId="695B5F0C" w14:textId="77777777" w:rsidR="001755F9" w:rsidRDefault="001755F9" w:rsidP="0049551E">
            <w:r>
              <w:t>Delegate</w:t>
            </w:r>
          </w:p>
        </w:tc>
        <w:tc>
          <w:tcPr>
            <w:tcW w:w="993" w:type="dxa"/>
          </w:tcPr>
          <w:p w14:paraId="715A321D" w14:textId="77777777" w:rsidR="001755F9" w:rsidRDefault="001755F9" w:rsidP="0049551E">
            <w:proofErr w:type="spellStart"/>
            <w:r>
              <w:t>Misc</w:t>
            </w:r>
            <w:proofErr w:type="spellEnd"/>
          </w:p>
        </w:tc>
        <w:tc>
          <w:tcPr>
            <w:tcW w:w="850" w:type="dxa"/>
          </w:tcPr>
          <w:p w14:paraId="2C416BD0" w14:textId="77777777" w:rsidR="001755F9" w:rsidRDefault="001755F9" w:rsidP="0049551E">
            <w:r>
              <w:t>File version</w:t>
            </w:r>
          </w:p>
        </w:tc>
        <w:tc>
          <w:tcPr>
            <w:tcW w:w="814" w:type="dxa"/>
          </w:tcPr>
          <w:p w14:paraId="64D1C5FB" w14:textId="77777777" w:rsidR="001755F9" w:rsidRDefault="001755F9" w:rsidP="0049551E">
            <w:r>
              <w:t>Status</w:t>
            </w:r>
          </w:p>
        </w:tc>
      </w:tr>
      <w:tr w:rsidR="001755F9" w14:paraId="2FD6EE46" w14:textId="77777777" w:rsidTr="0049551E">
        <w:tc>
          <w:tcPr>
            <w:tcW w:w="967" w:type="dxa"/>
          </w:tcPr>
          <w:p w14:paraId="7C6DFD22" w14:textId="63570B7F" w:rsidR="001755F9" w:rsidRDefault="001755F9" w:rsidP="0049551E">
            <w:r>
              <w:rPr>
                <w:rFonts w:hint="eastAsia"/>
              </w:rPr>
              <w:t>C071</w:t>
            </w:r>
          </w:p>
        </w:tc>
        <w:tc>
          <w:tcPr>
            <w:tcW w:w="948" w:type="dxa"/>
          </w:tcPr>
          <w:p w14:paraId="2294F74A" w14:textId="15A50EC7" w:rsidR="001755F9" w:rsidRDefault="001755F9" w:rsidP="0049551E">
            <w:r>
              <w:rPr>
                <w:sz w:val="18"/>
                <w:szCs w:val="18"/>
              </w:rPr>
              <w:t>AIML</w:t>
            </w:r>
          </w:p>
        </w:tc>
        <w:tc>
          <w:tcPr>
            <w:tcW w:w="1068" w:type="dxa"/>
          </w:tcPr>
          <w:p w14:paraId="47DFA820" w14:textId="18E07CDB" w:rsidR="001755F9" w:rsidRPr="001755F9" w:rsidRDefault="001755F9" w:rsidP="0049551E">
            <w:pPr>
              <w:rPr>
                <w:rFonts w:eastAsiaTheme="minorEastAsia"/>
              </w:rPr>
            </w:pPr>
            <w:r>
              <w:rPr>
                <w:rFonts w:hint="eastAsia"/>
              </w:rPr>
              <w:t>2</w:t>
            </w:r>
          </w:p>
        </w:tc>
        <w:tc>
          <w:tcPr>
            <w:tcW w:w="2797" w:type="dxa"/>
          </w:tcPr>
          <w:p w14:paraId="6A41B016" w14:textId="3CAF3E39" w:rsidR="001755F9" w:rsidRDefault="001755F9" w:rsidP="0049551E">
            <w:r>
              <w:rPr>
                <w:rFonts w:hint="eastAsia"/>
              </w:rPr>
              <w:t>Cond Sync</w:t>
            </w:r>
          </w:p>
        </w:tc>
        <w:tc>
          <w:tcPr>
            <w:tcW w:w="1161" w:type="dxa"/>
          </w:tcPr>
          <w:p w14:paraId="750D1B5F" w14:textId="77777777" w:rsidR="001755F9" w:rsidRDefault="001755F9" w:rsidP="0049551E"/>
        </w:tc>
        <w:tc>
          <w:tcPr>
            <w:tcW w:w="1559" w:type="dxa"/>
          </w:tcPr>
          <w:p w14:paraId="12E0147C" w14:textId="77777777" w:rsidR="001755F9" w:rsidRDefault="001755F9" w:rsidP="0049551E">
            <w:proofErr w:type="spellStart"/>
            <w:r>
              <w:rPr>
                <w:rFonts w:hint="eastAsia"/>
              </w:rPr>
              <w:t>Tangxun</w:t>
            </w:r>
            <w:proofErr w:type="spellEnd"/>
          </w:p>
        </w:tc>
        <w:tc>
          <w:tcPr>
            <w:tcW w:w="993" w:type="dxa"/>
          </w:tcPr>
          <w:p w14:paraId="397E8E06" w14:textId="77777777" w:rsidR="001755F9" w:rsidRDefault="001755F9" w:rsidP="0049551E"/>
        </w:tc>
        <w:tc>
          <w:tcPr>
            <w:tcW w:w="850" w:type="dxa"/>
          </w:tcPr>
          <w:p w14:paraId="471B3FC4" w14:textId="64EC47BF" w:rsidR="001755F9" w:rsidRPr="001755F9" w:rsidRDefault="001755F9" w:rsidP="0049551E">
            <w:pPr>
              <w:rPr>
                <w:rFonts w:eastAsiaTheme="minorEastAsia"/>
              </w:rPr>
            </w:pPr>
            <w:r>
              <w:t>V</w:t>
            </w:r>
            <w:r>
              <w:rPr>
                <w:rFonts w:hint="eastAsia"/>
              </w:rPr>
              <w:t>003</w:t>
            </w:r>
          </w:p>
        </w:tc>
        <w:tc>
          <w:tcPr>
            <w:tcW w:w="814" w:type="dxa"/>
          </w:tcPr>
          <w:p w14:paraId="7B6A15E5" w14:textId="77777777" w:rsidR="001755F9" w:rsidRDefault="001755F9" w:rsidP="0049551E">
            <w:proofErr w:type="spellStart"/>
            <w:r>
              <w:t>ToDo</w:t>
            </w:r>
            <w:proofErr w:type="spellEnd"/>
          </w:p>
        </w:tc>
      </w:tr>
    </w:tbl>
    <w:p w14:paraId="637FC579" w14:textId="4D69DDC0" w:rsidR="001755F9" w:rsidRPr="00E31605" w:rsidRDefault="001755F9" w:rsidP="001755F9">
      <w:pPr>
        <w:pStyle w:val="CommentText"/>
        <w:rPr>
          <w:rFonts w:eastAsiaTheme="minorEastAsia"/>
        </w:rPr>
      </w:pPr>
      <w:r>
        <w:rPr>
          <w:b/>
        </w:rPr>
        <w:br/>
        <w:t>[Description]</w:t>
      </w:r>
      <w:r>
        <w:t>: “</w:t>
      </w:r>
      <w:r w:rsidRPr="00537C00">
        <w:rPr>
          <w:noProof/>
        </w:rPr>
        <w:t>retainLoggedMeasurements-r19</w:t>
      </w:r>
      <w:r>
        <w:t>”</w:t>
      </w:r>
      <w:r>
        <w:rPr>
          <w:rFonts w:hint="eastAsia"/>
        </w:rPr>
        <w:t xml:space="preserve"> can only be configured for UE in case of handover. </w:t>
      </w:r>
      <w:r>
        <w:t>S</w:t>
      </w:r>
      <w:r>
        <w:rPr>
          <w:rFonts w:hint="eastAsia"/>
        </w:rPr>
        <w:t>o a conditional presence should be added.</w:t>
      </w:r>
    </w:p>
    <w:p w14:paraId="37C7AF30" w14:textId="267BA443" w:rsidR="001755F9" w:rsidRDefault="001755F9" w:rsidP="001755F9">
      <w:pPr>
        <w:pStyle w:val="CommentText"/>
        <w:rPr>
          <w:rFonts w:eastAsiaTheme="minorEastAsia"/>
        </w:rPr>
      </w:pPr>
      <w:r>
        <w:rPr>
          <w:b/>
        </w:rPr>
        <w:t>[Proposed Change]</w:t>
      </w:r>
      <w:r>
        <w:t xml:space="preserve">: </w:t>
      </w:r>
      <w:r>
        <w:rPr>
          <w:rFonts w:hint="eastAsia"/>
        </w:rPr>
        <w:t xml:space="preserve">add conditional presence </w:t>
      </w:r>
      <w:r>
        <w:t>“</w:t>
      </w:r>
      <w:r>
        <w:rPr>
          <w:rFonts w:hint="eastAsia"/>
        </w:rPr>
        <w:t>Cond Sync</w:t>
      </w:r>
      <w:r>
        <w:t>”</w:t>
      </w:r>
      <w:r>
        <w:rPr>
          <w:rFonts w:hint="eastAsia"/>
        </w:rPr>
        <w:t xml:space="preserve"> for </w:t>
      </w:r>
      <w:r>
        <w:t>“</w:t>
      </w:r>
      <w:r w:rsidRPr="00537C00">
        <w:rPr>
          <w:noProof/>
        </w:rPr>
        <w:t>retainLoggedMeasurements-r19</w:t>
      </w:r>
      <w:r>
        <w:t>”</w:t>
      </w:r>
      <w:r>
        <w:rPr>
          <w:rFonts w:hint="eastAsia"/>
        </w:rPr>
        <w:t xml:space="preserve"> as below:</w:t>
      </w:r>
    </w:p>
    <w:p w14:paraId="52819C7D" w14:textId="77777777" w:rsidR="001755F9" w:rsidRPr="00537C00" w:rsidRDefault="001755F9" w:rsidP="001755F9">
      <w:pPr>
        <w:pStyle w:val="PL"/>
        <w:rPr>
          <w:noProof/>
        </w:rPr>
      </w:pPr>
      <w:r w:rsidRPr="00537C00">
        <w:rPr>
          <w:noProof/>
        </w:rPr>
        <w:t xml:space="preserve">RRCReconfiguration-v19xy-IEs ::=        </w:t>
      </w:r>
      <w:r w:rsidRPr="00537C00">
        <w:rPr>
          <w:noProof/>
          <w:color w:val="993366"/>
        </w:rPr>
        <w:t>SEQUENCE</w:t>
      </w:r>
      <w:r w:rsidRPr="00537C00">
        <w:rPr>
          <w:noProof/>
        </w:rPr>
        <w:t xml:space="preserve"> {</w:t>
      </w:r>
    </w:p>
    <w:p w14:paraId="515D485E" w14:textId="77777777" w:rsidR="001755F9" w:rsidRPr="00537C00" w:rsidRDefault="001755F9" w:rsidP="001755F9">
      <w:pPr>
        <w:pStyle w:val="PL"/>
        <w:rPr>
          <w:noProof/>
          <w:color w:val="808080"/>
        </w:rPr>
      </w:pPr>
      <w:r w:rsidRPr="00537C00">
        <w:rPr>
          <w:noProof/>
        </w:rPr>
        <w:t xml:space="preserve">    otherConfig-v19xy                       OtherConfig-v19xy                                                  </w:t>
      </w:r>
      <w:r w:rsidRPr="00537C00">
        <w:rPr>
          <w:noProof/>
          <w:color w:val="993366"/>
        </w:rPr>
        <w:t>OPTIONAL</w:t>
      </w:r>
      <w:r w:rsidRPr="00537C00">
        <w:rPr>
          <w:noProof/>
        </w:rPr>
        <w:t xml:space="preserve">, </w:t>
      </w:r>
      <w:r w:rsidRPr="00537C00">
        <w:rPr>
          <w:noProof/>
          <w:color w:val="808080"/>
        </w:rPr>
        <w:t>-- Need M</w:t>
      </w:r>
    </w:p>
    <w:p w14:paraId="02AE19A4" w14:textId="2A4A1906" w:rsidR="001755F9" w:rsidRPr="00537C00" w:rsidRDefault="001755F9" w:rsidP="001755F9">
      <w:pPr>
        <w:pStyle w:val="PL"/>
        <w:rPr>
          <w:noProof/>
          <w:color w:val="808080"/>
          <w:lang w:eastAsia="zh-CN"/>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xml:space="preserve">-- </w:t>
      </w:r>
      <w:del w:id="17" w:author="CATT" w:date="2025-09-18T14:03:00Z">
        <w:r w:rsidRPr="00537C00" w:rsidDel="001755F9">
          <w:rPr>
            <w:noProof/>
            <w:color w:val="808080"/>
          </w:rPr>
          <w:delText>Need N</w:delText>
        </w:r>
      </w:del>
      <w:ins w:id="18" w:author="CATT" w:date="2025-09-18T14:03:00Z">
        <w:r>
          <w:rPr>
            <w:rFonts w:hint="eastAsia"/>
            <w:noProof/>
            <w:color w:val="808080"/>
            <w:lang w:eastAsia="zh-CN"/>
          </w:rPr>
          <w:t>Cond Sync</w:t>
        </w:r>
      </w:ins>
    </w:p>
    <w:p w14:paraId="6C1A53BC" w14:textId="77777777" w:rsidR="001755F9" w:rsidRPr="00537C00" w:rsidRDefault="001755F9" w:rsidP="001755F9">
      <w:pPr>
        <w:pStyle w:val="PL"/>
        <w:rPr>
          <w:noProof/>
        </w:rPr>
      </w:pPr>
      <w:r w:rsidRPr="00537C00" w:rsidDel="00750C48">
        <w:rPr>
          <w:noProof/>
        </w:rPr>
        <w:t xml:space="preserve">    </w:t>
      </w:r>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p>
    <w:p w14:paraId="490B451D" w14:textId="77777777" w:rsidR="001755F9" w:rsidRPr="00537C00" w:rsidRDefault="001755F9" w:rsidP="001755F9">
      <w:pPr>
        <w:pStyle w:val="PL"/>
        <w:rPr>
          <w:noProof/>
        </w:rPr>
      </w:pPr>
      <w:r w:rsidRPr="00537C00">
        <w:rPr>
          <w:noProof/>
        </w:rPr>
        <w:t>}</w:t>
      </w:r>
    </w:p>
    <w:p w14:paraId="716CDA46" w14:textId="77777777" w:rsidR="001755F9" w:rsidRDefault="001755F9" w:rsidP="001755F9">
      <w:pPr>
        <w:pStyle w:val="CommentText"/>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755F9" w:rsidRPr="006D0C02" w14:paraId="25561336" w14:textId="77777777" w:rsidTr="0049551E">
        <w:tc>
          <w:tcPr>
            <w:tcW w:w="4027" w:type="dxa"/>
            <w:tcBorders>
              <w:top w:val="single" w:sz="4" w:space="0" w:color="auto"/>
              <w:left w:val="single" w:sz="4" w:space="0" w:color="auto"/>
              <w:bottom w:val="single" w:sz="4" w:space="0" w:color="auto"/>
              <w:right w:val="single" w:sz="4" w:space="0" w:color="auto"/>
            </w:tcBorders>
            <w:hideMark/>
          </w:tcPr>
          <w:p w14:paraId="5A0586B5" w14:textId="77777777" w:rsidR="001755F9" w:rsidRPr="006D0C02" w:rsidRDefault="001755F9" w:rsidP="0049551E">
            <w:pPr>
              <w:pStyle w:val="TAH"/>
              <w:rPr>
                <w:lang w:eastAsia="sv-SE"/>
              </w:rPr>
            </w:pPr>
            <w:r w:rsidRPr="006D0C0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10DB143" w14:textId="77777777" w:rsidR="001755F9" w:rsidRPr="006D0C02" w:rsidRDefault="001755F9" w:rsidP="0049551E">
            <w:pPr>
              <w:pStyle w:val="TAH"/>
              <w:rPr>
                <w:lang w:eastAsia="sv-SE"/>
              </w:rPr>
            </w:pPr>
            <w:r w:rsidRPr="006D0C02">
              <w:rPr>
                <w:lang w:eastAsia="sv-SE"/>
              </w:rPr>
              <w:t>Explanation</w:t>
            </w:r>
          </w:p>
        </w:tc>
      </w:tr>
      <w:tr w:rsidR="001755F9" w:rsidRPr="006D0C02" w14:paraId="70F4D077" w14:textId="77777777" w:rsidTr="001755F9">
        <w:tc>
          <w:tcPr>
            <w:tcW w:w="4027" w:type="dxa"/>
            <w:tcBorders>
              <w:top w:val="single" w:sz="4" w:space="0" w:color="auto"/>
              <w:left w:val="single" w:sz="4" w:space="0" w:color="auto"/>
              <w:bottom w:val="single" w:sz="4" w:space="0" w:color="auto"/>
              <w:right w:val="single" w:sz="4" w:space="0" w:color="auto"/>
            </w:tcBorders>
          </w:tcPr>
          <w:p w14:paraId="722BB71C" w14:textId="0275EC00" w:rsidR="001755F9" w:rsidRPr="006D0C02" w:rsidRDefault="001755F9" w:rsidP="0049551E">
            <w:pPr>
              <w:pStyle w:val="TAL"/>
              <w:rPr>
                <w:i/>
              </w:rPr>
            </w:pPr>
            <w:ins w:id="19" w:author="CATT" w:date="2025-09-18T14:03:00Z">
              <w:r>
                <w:rPr>
                  <w:rFonts w:hint="eastAsia"/>
                  <w:i/>
                </w:rPr>
                <w:t>Sync</w:t>
              </w:r>
            </w:ins>
          </w:p>
        </w:tc>
        <w:tc>
          <w:tcPr>
            <w:tcW w:w="10146" w:type="dxa"/>
            <w:tcBorders>
              <w:top w:val="single" w:sz="4" w:space="0" w:color="auto"/>
              <w:left w:val="single" w:sz="4" w:space="0" w:color="auto"/>
              <w:bottom w:val="single" w:sz="4" w:space="0" w:color="auto"/>
              <w:right w:val="single" w:sz="4" w:space="0" w:color="auto"/>
            </w:tcBorders>
          </w:tcPr>
          <w:p w14:paraId="121CABBB" w14:textId="3A6C3593" w:rsidR="001755F9" w:rsidRPr="006D0C02" w:rsidRDefault="001755F9" w:rsidP="001755F9">
            <w:pPr>
              <w:pStyle w:val="TAL"/>
              <w:rPr>
                <w:lang w:eastAsia="sv-SE"/>
              </w:rPr>
            </w:pPr>
            <w:ins w:id="20" w:author="CATT" w:date="2025-09-18T14:04:00Z">
              <w:r w:rsidRPr="001755F9">
                <w:rPr>
                  <w:lang w:eastAsia="sv-SE"/>
                </w:rPr>
                <w:t xml:space="preserve">The field is optionally present, Need N, upon reconfiguration with </w:t>
              </w:r>
              <w:proofErr w:type="spellStart"/>
              <w:r w:rsidRPr="001755F9">
                <w:rPr>
                  <w:i/>
                  <w:lang w:eastAsia="sv-SE"/>
                </w:rPr>
                <w:t>reconfigurationWithSync</w:t>
              </w:r>
              <w:proofErr w:type="spellEnd"/>
              <w:r w:rsidRPr="001755F9">
                <w:rPr>
                  <w:lang w:eastAsia="sv-SE"/>
                </w:rPr>
                <w:t>.</w:t>
              </w:r>
            </w:ins>
            <w:ins w:id="21" w:author="CATT" w:date="2025-09-18T14:05:00Z">
              <w:r>
                <w:t xml:space="preserve"> </w:t>
              </w:r>
              <w:r w:rsidRPr="001755F9">
                <w:rPr>
                  <w:lang w:eastAsia="sv-SE"/>
                </w:rPr>
                <w:t>It is absent otherwise.</w:t>
              </w:r>
            </w:ins>
          </w:p>
        </w:tc>
      </w:tr>
    </w:tbl>
    <w:p w14:paraId="0B5514A4" w14:textId="77777777" w:rsidR="001755F9" w:rsidRPr="001755F9" w:rsidRDefault="001755F9" w:rsidP="001755F9">
      <w:pPr>
        <w:pStyle w:val="CommentText"/>
        <w:rPr>
          <w:rFonts w:eastAsiaTheme="minorEastAsia"/>
        </w:rPr>
      </w:pPr>
    </w:p>
    <w:p w14:paraId="0298A46D" w14:textId="77777777" w:rsidR="001755F9" w:rsidRDefault="001755F9" w:rsidP="001755F9">
      <w:r>
        <w:rPr>
          <w:b/>
        </w:rPr>
        <w:t>[Comments]</w:t>
      </w:r>
      <w:r>
        <w:t>:</w:t>
      </w:r>
    </w:p>
    <w:p w14:paraId="4D844CAB" w14:textId="77777777" w:rsidR="001755F9" w:rsidRDefault="001755F9" w:rsidP="001755F9">
      <w:pPr>
        <w:rPr>
          <w:rFonts w:eastAsiaTheme="minorEastAsia"/>
        </w:rPr>
      </w:pPr>
    </w:p>
    <w:p w14:paraId="1DA0F6FE" w14:textId="77777777" w:rsidR="001755F9" w:rsidRDefault="001755F9" w:rsidP="001755F9">
      <w:pPr>
        <w:rPr>
          <w:rFonts w:eastAsiaTheme="minorEastAsia"/>
        </w:rPr>
      </w:pPr>
    </w:p>
    <w:p w14:paraId="0E2448CF" w14:textId="10B298B1" w:rsidR="0083538D" w:rsidRPr="005D00E0" w:rsidRDefault="0083538D" w:rsidP="0083538D">
      <w:pPr>
        <w:pStyle w:val="Heading1"/>
        <w:rPr>
          <w:rFonts w:eastAsiaTheme="minorEastAsia"/>
        </w:rPr>
      </w:pPr>
      <w:r>
        <w:t>C0</w:t>
      </w:r>
      <w:r>
        <w:rPr>
          <w:rFonts w:hint="eastAsia"/>
        </w:rPr>
        <w:t>72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3538D" w14:paraId="04D6EE2F" w14:textId="77777777" w:rsidTr="0049551E">
        <w:tc>
          <w:tcPr>
            <w:tcW w:w="967" w:type="dxa"/>
          </w:tcPr>
          <w:p w14:paraId="2109E21A" w14:textId="77777777" w:rsidR="0083538D" w:rsidRDefault="0083538D" w:rsidP="0049551E">
            <w:r>
              <w:t>RIL Id</w:t>
            </w:r>
          </w:p>
        </w:tc>
        <w:tc>
          <w:tcPr>
            <w:tcW w:w="948" w:type="dxa"/>
          </w:tcPr>
          <w:p w14:paraId="1333BC11" w14:textId="77777777" w:rsidR="0083538D" w:rsidRDefault="0083538D" w:rsidP="0049551E">
            <w:r>
              <w:t>WI</w:t>
            </w:r>
          </w:p>
        </w:tc>
        <w:tc>
          <w:tcPr>
            <w:tcW w:w="1068" w:type="dxa"/>
          </w:tcPr>
          <w:p w14:paraId="42C289A1" w14:textId="77777777" w:rsidR="0083538D" w:rsidRDefault="0083538D" w:rsidP="0049551E">
            <w:r>
              <w:t>Class</w:t>
            </w:r>
          </w:p>
        </w:tc>
        <w:tc>
          <w:tcPr>
            <w:tcW w:w="2797" w:type="dxa"/>
          </w:tcPr>
          <w:p w14:paraId="3C26BAD5" w14:textId="77777777" w:rsidR="0083538D" w:rsidRDefault="0083538D" w:rsidP="0049551E">
            <w:r>
              <w:t>Title</w:t>
            </w:r>
          </w:p>
        </w:tc>
        <w:tc>
          <w:tcPr>
            <w:tcW w:w="1161" w:type="dxa"/>
          </w:tcPr>
          <w:p w14:paraId="34DA52F3" w14:textId="77777777" w:rsidR="0083538D" w:rsidRDefault="0083538D" w:rsidP="0049551E">
            <w:proofErr w:type="spellStart"/>
            <w:r>
              <w:t>Tdoc</w:t>
            </w:r>
            <w:proofErr w:type="spellEnd"/>
          </w:p>
        </w:tc>
        <w:tc>
          <w:tcPr>
            <w:tcW w:w="1559" w:type="dxa"/>
          </w:tcPr>
          <w:p w14:paraId="36ACF863" w14:textId="77777777" w:rsidR="0083538D" w:rsidRDefault="0083538D" w:rsidP="0049551E">
            <w:r>
              <w:t>Delegate</w:t>
            </w:r>
          </w:p>
        </w:tc>
        <w:tc>
          <w:tcPr>
            <w:tcW w:w="993" w:type="dxa"/>
          </w:tcPr>
          <w:p w14:paraId="24C1CC14" w14:textId="77777777" w:rsidR="0083538D" w:rsidRDefault="0083538D" w:rsidP="0049551E">
            <w:proofErr w:type="spellStart"/>
            <w:r>
              <w:t>Misc</w:t>
            </w:r>
            <w:proofErr w:type="spellEnd"/>
          </w:p>
        </w:tc>
        <w:tc>
          <w:tcPr>
            <w:tcW w:w="850" w:type="dxa"/>
          </w:tcPr>
          <w:p w14:paraId="39BED423" w14:textId="77777777" w:rsidR="0083538D" w:rsidRDefault="0083538D" w:rsidP="0049551E">
            <w:r>
              <w:t>File version</w:t>
            </w:r>
          </w:p>
        </w:tc>
        <w:tc>
          <w:tcPr>
            <w:tcW w:w="814" w:type="dxa"/>
          </w:tcPr>
          <w:p w14:paraId="68DD1762" w14:textId="77777777" w:rsidR="0083538D" w:rsidRDefault="0083538D" w:rsidP="0049551E">
            <w:r>
              <w:t>Status</w:t>
            </w:r>
          </w:p>
        </w:tc>
      </w:tr>
      <w:tr w:rsidR="0083538D" w14:paraId="1BF2F34B" w14:textId="77777777" w:rsidTr="0049551E">
        <w:tc>
          <w:tcPr>
            <w:tcW w:w="967" w:type="dxa"/>
          </w:tcPr>
          <w:p w14:paraId="447C43E9" w14:textId="2D28C4BD" w:rsidR="0083538D" w:rsidRPr="0083538D" w:rsidRDefault="0083538D" w:rsidP="0049551E">
            <w:pPr>
              <w:rPr>
                <w:rFonts w:eastAsiaTheme="minorEastAsia"/>
              </w:rPr>
            </w:pPr>
            <w:r>
              <w:rPr>
                <w:rFonts w:hint="eastAsia"/>
              </w:rPr>
              <w:t>C072</w:t>
            </w:r>
          </w:p>
        </w:tc>
        <w:tc>
          <w:tcPr>
            <w:tcW w:w="948" w:type="dxa"/>
          </w:tcPr>
          <w:p w14:paraId="6E461C61" w14:textId="77777777" w:rsidR="0083538D" w:rsidRDefault="0083538D" w:rsidP="0049551E">
            <w:r>
              <w:rPr>
                <w:sz w:val="18"/>
                <w:szCs w:val="18"/>
              </w:rPr>
              <w:t>AIML</w:t>
            </w:r>
          </w:p>
        </w:tc>
        <w:tc>
          <w:tcPr>
            <w:tcW w:w="1068" w:type="dxa"/>
          </w:tcPr>
          <w:p w14:paraId="12BBB42B" w14:textId="5B0311D5" w:rsidR="0083538D" w:rsidRPr="001755F9" w:rsidRDefault="0083538D" w:rsidP="0049551E">
            <w:pPr>
              <w:rPr>
                <w:rFonts w:eastAsiaTheme="minorEastAsia"/>
              </w:rPr>
            </w:pPr>
            <w:r>
              <w:rPr>
                <w:rFonts w:hint="eastAsia"/>
              </w:rPr>
              <w:t>1</w:t>
            </w:r>
          </w:p>
        </w:tc>
        <w:tc>
          <w:tcPr>
            <w:tcW w:w="2797" w:type="dxa"/>
          </w:tcPr>
          <w:p w14:paraId="45FBA412" w14:textId="1F4B84CA" w:rsidR="0083538D" w:rsidRDefault="0083538D" w:rsidP="0049551E">
            <w:r>
              <w:t>“</w:t>
            </w:r>
            <w:r>
              <w:rPr>
                <w:rFonts w:hint="eastAsia"/>
              </w:rPr>
              <w:t>UE-side data collection</w:t>
            </w:r>
            <w:r>
              <w:t>”</w:t>
            </w:r>
            <w:r>
              <w:rPr>
                <w:rFonts w:hint="eastAsia"/>
              </w:rPr>
              <w:t xml:space="preserve"> wording</w:t>
            </w:r>
          </w:p>
        </w:tc>
        <w:tc>
          <w:tcPr>
            <w:tcW w:w="1161" w:type="dxa"/>
          </w:tcPr>
          <w:p w14:paraId="61D22732" w14:textId="77777777" w:rsidR="0083538D" w:rsidRDefault="0083538D" w:rsidP="0049551E"/>
        </w:tc>
        <w:tc>
          <w:tcPr>
            <w:tcW w:w="1559" w:type="dxa"/>
          </w:tcPr>
          <w:p w14:paraId="56368F24" w14:textId="77777777" w:rsidR="0083538D" w:rsidRDefault="0083538D" w:rsidP="0049551E">
            <w:proofErr w:type="spellStart"/>
            <w:r>
              <w:rPr>
                <w:rFonts w:hint="eastAsia"/>
              </w:rPr>
              <w:t>Tangxun</w:t>
            </w:r>
            <w:proofErr w:type="spellEnd"/>
          </w:p>
        </w:tc>
        <w:tc>
          <w:tcPr>
            <w:tcW w:w="993" w:type="dxa"/>
          </w:tcPr>
          <w:p w14:paraId="061E3A17" w14:textId="77777777" w:rsidR="0083538D" w:rsidRDefault="0083538D" w:rsidP="0049551E"/>
        </w:tc>
        <w:tc>
          <w:tcPr>
            <w:tcW w:w="850" w:type="dxa"/>
          </w:tcPr>
          <w:p w14:paraId="50A727F2" w14:textId="77777777" w:rsidR="0083538D" w:rsidRPr="001755F9" w:rsidRDefault="0083538D" w:rsidP="0049551E">
            <w:pPr>
              <w:rPr>
                <w:rFonts w:eastAsiaTheme="minorEastAsia"/>
              </w:rPr>
            </w:pPr>
            <w:r>
              <w:t>V</w:t>
            </w:r>
            <w:r>
              <w:rPr>
                <w:rFonts w:hint="eastAsia"/>
              </w:rPr>
              <w:t>003</w:t>
            </w:r>
          </w:p>
        </w:tc>
        <w:tc>
          <w:tcPr>
            <w:tcW w:w="814" w:type="dxa"/>
          </w:tcPr>
          <w:p w14:paraId="37B45378" w14:textId="77777777" w:rsidR="0083538D" w:rsidRDefault="0083538D" w:rsidP="0049551E">
            <w:proofErr w:type="spellStart"/>
            <w:r>
              <w:t>ToDo</w:t>
            </w:r>
            <w:proofErr w:type="spellEnd"/>
          </w:p>
        </w:tc>
      </w:tr>
    </w:tbl>
    <w:p w14:paraId="526C4FC6" w14:textId="27CAF2E4" w:rsidR="0083538D" w:rsidRPr="00E31605" w:rsidRDefault="0083538D" w:rsidP="0083538D">
      <w:pPr>
        <w:pStyle w:val="CommentText"/>
        <w:rPr>
          <w:rFonts w:eastAsiaTheme="minorEastAsia"/>
        </w:rPr>
      </w:pPr>
      <w:r>
        <w:rPr>
          <w:b/>
        </w:rPr>
        <w:br/>
        <w:t>[Description]</w:t>
      </w:r>
      <w:r>
        <w:t>: “</w:t>
      </w:r>
      <w:r>
        <w:rPr>
          <w:rFonts w:hint="eastAsia"/>
        </w:rPr>
        <w:t>UE data collection</w:t>
      </w:r>
      <w:r>
        <w:t>”</w:t>
      </w:r>
      <w:r>
        <w:rPr>
          <w:rFonts w:hint="eastAsia"/>
        </w:rPr>
        <w:t xml:space="preserve"> should be changed to </w:t>
      </w:r>
      <w:r>
        <w:t>“</w:t>
      </w:r>
      <w:r>
        <w:rPr>
          <w:rFonts w:hint="eastAsia"/>
        </w:rPr>
        <w:t>UE-side data collection</w:t>
      </w:r>
      <w:r>
        <w:t>”</w:t>
      </w:r>
      <w:r>
        <w:rPr>
          <w:rFonts w:hint="eastAsia"/>
        </w:rPr>
        <w:t xml:space="preserve"> for unified wording.</w:t>
      </w:r>
    </w:p>
    <w:p w14:paraId="203D3C5E" w14:textId="074B24C4" w:rsidR="0083538D" w:rsidRDefault="0083538D" w:rsidP="0083538D">
      <w:pPr>
        <w:pStyle w:val="CommentText"/>
        <w:rPr>
          <w:rFonts w:eastAsiaTheme="minorEastAsia"/>
        </w:rPr>
      </w:pPr>
      <w:r>
        <w:rPr>
          <w:b/>
        </w:rPr>
        <w:t>[Proposed Change]</w:t>
      </w:r>
      <w:r>
        <w:t xml:space="preserve">: </w:t>
      </w:r>
      <w:r>
        <w:rPr>
          <w:rFonts w:hint="eastAsia"/>
        </w:rPr>
        <w:t>update the procedural text as below:</w:t>
      </w:r>
    </w:p>
    <w:p w14:paraId="477492C0" w14:textId="77777777" w:rsidR="0083538D" w:rsidRPr="00537C00" w:rsidRDefault="0083538D" w:rsidP="0083538D">
      <w:pPr>
        <w:pStyle w:val="B2"/>
        <w:ind w:hanging="283"/>
      </w:pPr>
      <w:r w:rsidRPr="00537C00">
        <w:lastRenderedPageBreak/>
        <w:t>2&gt;</w:t>
      </w:r>
      <w:r w:rsidRPr="00537C00">
        <w:tab/>
        <w:t xml:space="preserve">if </w:t>
      </w:r>
      <w:proofErr w:type="spellStart"/>
      <w:r w:rsidRPr="00537C00">
        <w:rPr>
          <w:i/>
          <w:iCs/>
        </w:rPr>
        <w:t>dataCollectionPreferenceConfig</w:t>
      </w:r>
      <w:proofErr w:type="spellEnd"/>
      <w:r w:rsidRPr="00537C00">
        <w:t xml:space="preserve"> is set to </w:t>
      </w:r>
      <w:r w:rsidRPr="00537C00">
        <w:rPr>
          <w:i/>
          <w:iCs/>
        </w:rPr>
        <w:t>setup</w:t>
      </w:r>
      <w:r w:rsidRPr="00537C00">
        <w:t>:</w:t>
      </w:r>
    </w:p>
    <w:p w14:paraId="5E2EAC96" w14:textId="72DD59B5" w:rsidR="0083538D" w:rsidRPr="00537C00" w:rsidRDefault="0083538D" w:rsidP="0083538D">
      <w:pPr>
        <w:pStyle w:val="B3"/>
      </w:pPr>
      <w:r w:rsidRPr="00537C00">
        <w:t>3&gt;</w:t>
      </w:r>
      <w:r w:rsidRPr="00537C00">
        <w:tab/>
        <w:t>consider itself to be configured to provide its preference on being configured with radio measurement resources for UE</w:t>
      </w:r>
      <w:ins w:id="22" w:author="CATT" w:date="2025-09-18T14:19:00Z">
        <w:r>
          <w:rPr>
            <w:rFonts w:hint="eastAsia"/>
          </w:rPr>
          <w:t>-side</w:t>
        </w:r>
      </w:ins>
      <w:r w:rsidRPr="00537C00">
        <w:t xml:space="preserve"> data collection in accordance with 5.7.4;</w:t>
      </w:r>
    </w:p>
    <w:p w14:paraId="11175716" w14:textId="77777777" w:rsidR="0083538D" w:rsidRPr="001755F9" w:rsidRDefault="0083538D" w:rsidP="0083538D">
      <w:pPr>
        <w:pStyle w:val="CommentText"/>
        <w:rPr>
          <w:rFonts w:eastAsiaTheme="minorEastAsia"/>
        </w:rPr>
      </w:pPr>
    </w:p>
    <w:p w14:paraId="423CF7DB" w14:textId="77777777" w:rsidR="0083538D" w:rsidRDefault="0083538D" w:rsidP="0083538D">
      <w:r>
        <w:rPr>
          <w:b/>
        </w:rPr>
        <w:t>[Comments]</w:t>
      </w:r>
      <w:r>
        <w:t>:</w:t>
      </w:r>
    </w:p>
    <w:p w14:paraId="7F80A751" w14:textId="77777777" w:rsidR="001755F9" w:rsidRDefault="001755F9" w:rsidP="001755F9">
      <w:pPr>
        <w:rPr>
          <w:rFonts w:eastAsiaTheme="minorEastAsia"/>
        </w:rPr>
      </w:pPr>
    </w:p>
    <w:p w14:paraId="65423EAE" w14:textId="77777777" w:rsidR="001755F9" w:rsidRDefault="001755F9" w:rsidP="001755F9">
      <w:pPr>
        <w:rPr>
          <w:rFonts w:eastAsiaTheme="minorEastAsia"/>
        </w:rPr>
      </w:pPr>
    </w:p>
    <w:p w14:paraId="0508DFBA" w14:textId="620A143B" w:rsidR="00546C61" w:rsidRPr="005D00E0" w:rsidRDefault="00546C61" w:rsidP="00546C61">
      <w:pPr>
        <w:pStyle w:val="Heading1"/>
        <w:rPr>
          <w:rFonts w:eastAsiaTheme="minorEastAsia"/>
        </w:rPr>
      </w:pPr>
      <w:r>
        <w:t>C0</w:t>
      </w:r>
      <w:r>
        <w:rPr>
          <w:rFonts w:hint="eastAsia"/>
        </w:rPr>
        <w:t>73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46C61" w14:paraId="466EF999" w14:textId="77777777" w:rsidTr="0049551E">
        <w:tc>
          <w:tcPr>
            <w:tcW w:w="967" w:type="dxa"/>
          </w:tcPr>
          <w:p w14:paraId="407BA03D" w14:textId="77777777" w:rsidR="00546C61" w:rsidRDefault="00546C61" w:rsidP="0049551E">
            <w:r>
              <w:t>RIL Id</w:t>
            </w:r>
          </w:p>
        </w:tc>
        <w:tc>
          <w:tcPr>
            <w:tcW w:w="948" w:type="dxa"/>
          </w:tcPr>
          <w:p w14:paraId="61BF0A71" w14:textId="77777777" w:rsidR="00546C61" w:rsidRDefault="00546C61" w:rsidP="0049551E">
            <w:r>
              <w:t>WI</w:t>
            </w:r>
          </w:p>
        </w:tc>
        <w:tc>
          <w:tcPr>
            <w:tcW w:w="1068" w:type="dxa"/>
          </w:tcPr>
          <w:p w14:paraId="7900796C" w14:textId="77777777" w:rsidR="00546C61" w:rsidRDefault="00546C61" w:rsidP="0049551E">
            <w:r>
              <w:t>Class</w:t>
            </w:r>
          </w:p>
        </w:tc>
        <w:tc>
          <w:tcPr>
            <w:tcW w:w="2797" w:type="dxa"/>
          </w:tcPr>
          <w:p w14:paraId="223F256A" w14:textId="77777777" w:rsidR="00546C61" w:rsidRDefault="00546C61" w:rsidP="0049551E">
            <w:r>
              <w:t>Title</w:t>
            </w:r>
          </w:p>
        </w:tc>
        <w:tc>
          <w:tcPr>
            <w:tcW w:w="1161" w:type="dxa"/>
          </w:tcPr>
          <w:p w14:paraId="6B8B0CAD" w14:textId="77777777" w:rsidR="00546C61" w:rsidRDefault="00546C61" w:rsidP="0049551E">
            <w:proofErr w:type="spellStart"/>
            <w:r>
              <w:t>Tdoc</w:t>
            </w:r>
            <w:proofErr w:type="spellEnd"/>
          </w:p>
        </w:tc>
        <w:tc>
          <w:tcPr>
            <w:tcW w:w="1559" w:type="dxa"/>
          </w:tcPr>
          <w:p w14:paraId="50723964" w14:textId="77777777" w:rsidR="00546C61" w:rsidRDefault="00546C61" w:rsidP="0049551E">
            <w:r>
              <w:t>Delegate</w:t>
            </w:r>
          </w:p>
        </w:tc>
        <w:tc>
          <w:tcPr>
            <w:tcW w:w="993" w:type="dxa"/>
          </w:tcPr>
          <w:p w14:paraId="49108493" w14:textId="77777777" w:rsidR="00546C61" w:rsidRDefault="00546C61" w:rsidP="0049551E">
            <w:proofErr w:type="spellStart"/>
            <w:r>
              <w:t>Misc</w:t>
            </w:r>
            <w:proofErr w:type="spellEnd"/>
          </w:p>
        </w:tc>
        <w:tc>
          <w:tcPr>
            <w:tcW w:w="850" w:type="dxa"/>
          </w:tcPr>
          <w:p w14:paraId="19BACDAD" w14:textId="77777777" w:rsidR="00546C61" w:rsidRDefault="00546C61" w:rsidP="0049551E">
            <w:r>
              <w:t>File version</w:t>
            </w:r>
          </w:p>
        </w:tc>
        <w:tc>
          <w:tcPr>
            <w:tcW w:w="814" w:type="dxa"/>
          </w:tcPr>
          <w:p w14:paraId="2E712A42" w14:textId="77777777" w:rsidR="00546C61" w:rsidRDefault="00546C61" w:rsidP="0049551E">
            <w:r>
              <w:t>Status</w:t>
            </w:r>
          </w:p>
        </w:tc>
      </w:tr>
      <w:tr w:rsidR="00546C61" w14:paraId="2554E547" w14:textId="77777777" w:rsidTr="0049551E">
        <w:tc>
          <w:tcPr>
            <w:tcW w:w="967" w:type="dxa"/>
          </w:tcPr>
          <w:p w14:paraId="2A6A3155" w14:textId="01DAE55F" w:rsidR="00546C61" w:rsidRPr="0083538D" w:rsidRDefault="00546C61" w:rsidP="00546C61">
            <w:pPr>
              <w:rPr>
                <w:rFonts w:eastAsiaTheme="minorEastAsia"/>
              </w:rPr>
            </w:pPr>
            <w:r>
              <w:rPr>
                <w:rFonts w:hint="eastAsia"/>
              </w:rPr>
              <w:t>C073</w:t>
            </w:r>
          </w:p>
        </w:tc>
        <w:tc>
          <w:tcPr>
            <w:tcW w:w="948" w:type="dxa"/>
          </w:tcPr>
          <w:p w14:paraId="46F3600C" w14:textId="77777777" w:rsidR="00546C61" w:rsidRDefault="00546C61" w:rsidP="0049551E">
            <w:r>
              <w:rPr>
                <w:sz w:val="18"/>
                <w:szCs w:val="18"/>
              </w:rPr>
              <w:t>AIML</w:t>
            </w:r>
          </w:p>
        </w:tc>
        <w:tc>
          <w:tcPr>
            <w:tcW w:w="1068" w:type="dxa"/>
          </w:tcPr>
          <w:p w14:paraId="01B881DB" w14:textId="77777777" w:rsidR="00546C61" w:rsidRPr="001755F9" w:rsidRDefault="00546C61" w:rsidP="0049551E">
            <w:pPr>
              <w:rPr>
                <w:rFonts w:eastAsiaTheme="minorEastAsia"/>
              </w:rPr>
            </w:pPr>
            <w:r>
              <w:rPr>
                <w:rFonts w:hint="eastAsia"/>
              </w:rPr>
              <w:t>1</w:t>
            </w:r>
          </w:p>
        </w:tc>
        <w:tc>
          <w:tcPr>
            <w:tcW w:w="2797" w:type="dxa"/>
          </w:tcPr>
          <w:p w14:paraId="1E5A6BB4" w14:textId="3B47A17A" w:rsidR="00546C61" w:rsidRDefault="00546C61" w:rsidP="0049551E">
            <w:r w:rsidRPr="00ED3681">
              <w:t>CSI logged measurement configuration</w:t>
            </w:r>
          </w:p>
        </w:tc>
        <w:tc>
          <w:tcPr>
            <w:tcW w:w="1161" w:type="dxa"/>
          </w:tcPr>
          <w:p w14:paraId="0DE29444" w14:textId="77777777" w:rsidR="00546C61" w:rsidRDefault="00546C61" w:rsidP="0049551E"/>
        </w:tc>
        <w:tc>
          <w:tcPr>
            <w:tcW w:w="1559" w:type="dxa"/>
          </w:tcPr>
          <w:p w14:paraId="485E9DD7" w14:textId="77777777" w:rsidR="00546C61" w:rsidRDefault="00546C61" w:rsidP="0049551E">
            <w:proofErr w:type="spellStart"/>
            <w:r>
              <w:rPr>
                <w:rFonts w:hint="eastAsia"/>
              </w:rPr>
              <w:t>Tangxun</w:t>
            </w:r>
            <w:proofErr w:type="spellEnd"/>
          </w:p>
        </w:tc>
        <w:tc>
          <w:tcPr>
            <w:tcW w:w="993" w:type="dxa"/>
          </w:tcPr>
          <w:p w14:paraId="70DA103A" w14:textId="77777777" w:rsidR="00546C61" w:rsidRDefault="00546C61" w:rsidP="0049551E"/>
        </w:tc>
        <w:tc>
          <w:tcPr>
            <w:tcW w:w="850" w:type="dxa"/>
          </w:tcPr>
          <w:p w14:paraId="78AD7A14" w14:textId="77777777" w:rsidR="00546C61" w:rsidRPr="001755F9" w:rsidRDefault="00546C61" w:rsidP="0049551E">
            <w:pPr>
              <w:rPr>
                <w:rFonts w:eastAsiaTheme="minorEastAsia"/>
              </w:rPr>
            </w:pPr>
            <w:r>
              <w:t>V</w:t>
            </w:r>
            <w:r>
              <w:rPr>
                <w:rFonts w:hint="eastAsia"/>
              </w:rPr>
              <w:t>003</w:t>
            </w:r>
          </w:p>
        </w:tc>
        <w:tc>
          <w:tcPr>
            <w:tcW w:w="814" w:type="dxa"/>
          </w:tcPr>
          <w:p w14:paraId="32313898" w14:textId="77777777" w:rsidR="00546C61" w:rsidRDefault="00546C61" w:rsidP="0049551E">
            <w:proofErr w:type="spellStart"/>
            <w:r>
              <w:t>ToDo</w:t>
            </w:r>
            <w:proofErr w:type="spellEnd"/>
          </w:p>
        </w:tc>
      </w:tr>
    </w:tbl>
    <w:p w14:paraId="44ECA843" w14:textId="6F34B90F" w:rsidR="00546C61" w:rsidRPr="00E31605" w:rsidRDefault="00546C61" w:rsidP="00546C61">
      <w:pPr>
        <w:pStyle w:val="CommentText"/>
        <w:rPr>
          <w:rFonts w:eastAsiaTheme="minorEastAsia"/>
        </w:rPr>
      </w:pPr>
      <w:r>
        <w:rPr>
          <w:b/>
        </w:rPr>
        <w:br/>
        <w:t>[Description]</w:t>
      </w:r>
      <w:r>
        <w:t>: “</w:t>
      </w:r>
      <w:r w:rsidRPr="0049010A">
        <w:rPr>
          <w:i/>
          <w:iCs/>
        </w:rPr>
        <w:t>CSI-</w:t>
      </w:r>
      <w:proofErr w:type="spellStart"/>
      <w:r w:rsidRPr="0049010A">
        <w:rPr>
          <w:i/>
          <w:iCs/>
        </w:rPr>
        <w:t>LoggedMeasurementConfig</w:t>
      </w:r>
      <w:proofErr w:type="spellEnd"/>
      <w:r>
        <w:t>”</w:t>
      </w:r>
      <w:r>
        <w:rPr>
          <w:rFonts w:hint="eastAsia"/>
        </w:rPr>
        <w:t xml:space="preserve"> is a</w:t>
      </w:r>
      <w:r w:rsidR="00537E10">
        <w:rPr>
          <w:rFonts w:hint="eastAsia"/>
        </w:rPr>
        <w:t>n</w:t>
      </w:r>
      <w:r>
        <w:rPr>
          <w:rFonts w:hint="eastAsia"/>
        </w:rPr>
        <w:t xml:space="preserve"> IE name, but not the configuration to release.</w:t>
      </w:r>
    </w:p>
    <w:p w14:paraId="45FFF984" w14:textId="77777777" w:rsidR="00546C61" w:rsidRDefault="00546C61" w:rsidP="00546C61">
      <w:pPr>
        <w:pStyle w:val="CommentText"/>
        <w:rPr>
          <w:rFonts w:eastAsiaTheme="minorEastAsia"/>
        </w:rPr>
      </w:pPr>
      <w:r>
        <w:rPr>
          <w:b/>
        </w:rPr>
        <w:t>[Proposed Change]</w:t>
      </w:r>
      <w:r>
        <w:t xml:space="preserve">: </w:t>
      </w:r>
      <w:r>
        <w:rPr>
          <w:rFonts w:hint="eastAsia"/>
        </w:rPr>
        <w:t>update the procedural text as below:</w:t>
      </w:r>
    </w:p>
    <w:p w14:paraId="36690356" w14:textId="59AB87C0" w:rsidR="00546C61" w:rsidRDefault="00546C61" w:rsidP="00546C61">
      <w:pPr>
        <w:pStyle w:val="B2"/>
      </w:pPr>
      <w:r>
        <w:t>2&gt;</w:t>
      </w:r>
      <w:r w:rsidRPr="00537C00">
        <w:tab/>
      </w:r>
      <w:r>
        <w:t xml:space="preserve">release </w:t>
      </w:r>
      <w:ins w:id="23" w:author="CATT" w:date="2025-09-18T14:30:00Z">
        <w:r w:rsidRPr="00ED3681">
          <w:t>CSI logged measurement configuration</w:t>
        </w:r>
      </w:ins>
      <w:del w:id="24" w:author="CATT" w:date="2025-09-18T14:30:00Z">
        <w:r w:rsidRPr="0049010A" w:rsidDel="00546C61">
          <w:rPr>
            <w:i/>
            <w:iCs/>
          </w:rPr>
          <w:delText>CSI-LoggedMeasurementConfig</w:delText>
        </w:r>
      </w:del>
      <w:r>
        <w:t>, if configured;</w:t>
      </w:r>
    </w:p>
    <w:p w14:paraId="41AA8C97" w14:textId="77777777" w:rsidR="00546C61" w:rsidRPr="001755F9" w:rsidRDefault="00546C61" w:rsidP="00546C61">
      <w:pPr>
        <w:pStyle w:val="CommentText"/>
        <w:rPr>
          <w:rFonts w:eastAsiaTheme="minorEastAsia"/>
        </w:rPr>
      </w:pPr>
    </w:p>
    <w:p w14:paraId="46E061EF" w14:textId="77777777" w:rsidR="00546C61" w:rsidRDefault="00546C61" w:rsidP="00546C61">
      <w:r>
        <w:rPr>
          <w:b/>
        </w:rPr>
        <w:t>[Comments]</w:t>
      </w:r>
      <w:r>
        <w:t>:</w:t>
      </w:r>
    </w:p>
    <w:p w14:paraId="74E15F10" w14:textId="77777777" w:rsidR="00546C61" w:rsidRDefault="00546C61" w:rsidP="001755F9">
      <w:pPr>
        <w:rPr>
          <w:rFonts w:eastAsiaTheme="minorEastAsia"/>
        </w:rPr>
      </w:pPr>
    </w:p>
    <w:p w14:paraId="48CA8FFE" w14:textId="77777777" w:rsidR="001755F9" w:rsidRDefault="001755F9" w:rsidP="001755F9">
      <w:pPr>
        <w:rPr>
          <w:rFonts w:eastAsiaTheme="minorEastAsia"/>
        </w:rPr>
      </w:pPr>
    </w:p>
    <w:p w14:paraId="0193C42B" w14:textId="621F6C67" w:rsidR="00ED24DE" w:rsidRPr="00ED24DE" w:rsidRDefault="00ED24DE" w:rsidP="00ED24DE">
      <w:pPr>
        <w:pStyle w:val="Heading1"/>
        <w:rPr>
          <w:rFonts w:eastAsiaTheme="minorEastAsia"/>
        </w:rPr>
      </w:pPr>
      <w:r>
        <w:t>C0</w:t>
      </w:r>
      <w:r>
        <w:rPr>
          <w:rFonts w:hint="eastAsia"/>
        </w:rPr>
        <w:t>74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D24DE" w14:paraId="1457008E" w14:textId="77777777" w:rsidTr="0049551E">
        <w:tc>
          <w:tcPr>
            <w:tcW w:w="967" w:type="dxa"/>
          </w:tcPr>
          <w:p w14:paraId="1CD94551" w14:textId="77777777" w:rsidR="00ED24DE" w:rsidRDefault="00ED24DE" w:rsidP="0049551E">
            <w:r>
              <w:t>RIL Id</w:t>
            </w:r>
          </w:p>
        </w:tc>
        <w:tc>
          <w:tcPr>
            <w:tcW w:w="948" w:type="dxa"/>
          </w:tcPr>
          <w:p w14:paraId="564507E5" w14:textId="77777777" w:rsidR="00ED24DE" w:rsidRDefault="00ED24DE" w:rsidP="0049551E">
            <w:r>
              <w:t>WI</w:t>
            </w:r>
          </w:p>
        </w:tc>
        <w:tc>
          <w:tcPr>
            <w:tcW w:w="1068" w:type="dxa"/>
          </w:tcPr>
          <w:p w14:paraId="314CCEDF" w14:textId="77777777" w:rsidR="00ED24DE" w:rsidRDefault="00ED24DE" w:rsidP="0049551E">
            <w:r>
              <w:t>Class</w:t>
            </w:r>
          </w:p>
        </w:tc>
        <w:tc>
          <w:tcPr>
            <w:tcW w:w="2797" w:type="dxa"/>
          </w:tcPr>
          <w:p w14:paraId="6AA907BE" w14:textId="77777777" w:rsidR="00ED24DE" w:rsidRDefault="00ED24DE" w:rsidP="0049551E">
            <w:r>
              <w:t>Title</w:t>
            </w:r>
          </w:p>
        </w:tc>
        <w:tc>
          <w:tcPr>
            <w:tcW w:w="1161" w:type="dxa"/>
          </w:tcPr>
          <w:p w14:paraId="719AEFD8" w14:textId="77777777" w:rsidR="00ED24DE" w:rsidRDefault="00ED24DE" w:rsidP="0049551E">
            <w:proofErr w:type="spellStart"/>
            <w:r>
              <w:t>Tdoc</w:t>
            </w:r>
            <w:proofErr w:type="spellEnd"/>
          </w:p>
        </w:tc>
        <w:tc>
          <w:tcPr>
            <w:tcW w:w="1559" w:type="dxa"/>
          </w:tcPr>
          <w:p w14:paraId="5FF019EB" w14:textId="77777777" w:rsidR="00ED24DE" w:rsidRDefault="00ED24DE" w:rsidP="0049551E">
            <w:r>
              <w:t>Delegate</w:t>
            </w:r>
          </w:p>
        </w:tc>
        <w:tc>
          <w:tcPr>
            <w:tcW w:w="993" w:type="dxa"/>
          </w:tcPr>
          <w:p w14:paraId="191F2E4E" w14:textId="77777777" w:rsidR="00ED24DE" w:rsidRDefault="00ED24DE" w:rsidP="0049551E">
            <w:proofErr w:type="spellStart"/>
            <w:r>
              <w:t>Misc</w:t>
            </w:r>
            <w:proofErr w:type="spellEnd"/>
          </w:p>
        </w:tc>
        <w:tc>
          <w:tcPr>
            <w:tcW w:w="850" w:type="dxa"/>
          </w:tcPr>
          <w:p w14:paraId="5C402952" w14:textId="77777777" w:rsidR="00ED24DE" w:rsidRDefault="00ED24DE" w:rsidP="0049551E">
            <w:r>
              <w:t>File version</w:t>
            </w:r>
          </w:p>
        </w:tc>
        <w:tc>
          <w:tcPr>
            <w:tcW w:w="814" w:type="dxa"/>
          </w:tcPr>
          <w:p w14:paraId="247E1777" w14:textId="77777777" w:rsidR="00ED24DE" w:rsidRDefault="00ED24DE" w:rsidP="0049551E">
            <w:r>
              <w:t>Status</w:t>
            </w:r>
          </w:p>
        </w:tc>
      </w:tr>
      <w:tr w:rsidR="00ED24DE" w14:paraId="3FBD31CF" w14:textId="77777777" w:rsidTr="0049551E">
        <w:tc>
          <w:tcPr>
            <w:tcW w:w="967" w:type="dxa"/>
          </w:tcPr>
          <w:p w14:paraId="68BD16A2" w14:textId="789826C6" w:rsidR="00ED24DE" w:rsidRPr="00ED24DE" w:rsidRDefault="00ED24DE" w:rsidP="0049551E">
            <w:pPr>
              <w:rPr>
                <w:rFonts w:eastAsiaTheme="minorEastAsia"/>
              </w:rPr>
            </w:pPr>
            <w:r>
              <w:rPr>
                <w:rFonts w:hint="eastAsia"/>
              </w:rPr>
              <w:lastRenderedPageBreak/>
              <w:t>C074</w:t>
            </w:r>
          </w:p>
        </w:tc>
        <w:tc>
          <w:tcPr>
            <w:tcW w:w="948" w:type="dxa"/>
          </w:tcPr>
          <w:p w14:paraId="391A36E5" w14:textId="77777777" w:rsidR="00ED24DE" w:rsidRDefault="00ED24DE" w:rsidP="0049551E">
            <w:r>
              <w:rPr>
                <w:sz w:val="18"/>
                <w:szCs w:val="18"/>
              </w:rPr>
              <w:t>AIML</w:t>
            </w:r>
          </w:p>
        </w:tc>
        <w:tc>
          <w:tcPr>
            <w:tcW w:w="1068" w:type="dxa"/>
          </w:tcPr>
          <w:p w14:paraId="3DB8B433" w14:textId="77777777" w:rsidR="00ED24DE" w:rsidRPr="001755F9" w:rsidRDefault="00ED24DE" w:rsidP="0049551E">
            <w:pPr>
              <w:rPr>
                <w:rFonts w:eastAsiaTheme="minorEastAsia"/>
              </w:rPr>
            </w:pPr>
            <w:r>
              <w:rPr>
                <w:rFonts w:hint="eastAsia"/>
              </w:rPr>
              <w:t>1</w:t>
            </w:r>
          </w:p>
        </w:tc>
        <w:tc>
          <w:tcPr>
            <w:tcW w:w="2797" w:type="dxa"/>
          </w:tcPr>
          <w:p w14:paraId="71E5ED87" w14:textId="67E28B4C" w:rsidR="00ED24DE" w:rsidRPr="00ED24DE" w:rsidRDefault="00ED24DE" w:rsidP="0049551E">
            <w:pPr>
              <w:rPr>
                <w:rFonts w:eastAsiaTheme="minorEastAsia"/>
              </w:rPr>
            </w:pPr>
            <w:r>
              <w:t>D</w:t>
            </w:r>
            <w:r>
              <w:rPr>
                <w:rFonts w:hint="eastAsia"/>
              </w:rPr>
              <w:t>uplicate release/discard UE behaviour</w:t>
            </w:r>
          </w:p>
        </w:tc>
        <w:tc>
          <w:tcPr>
            <w:tcW w:w="1161" w:type="dxa"/>
          </w:tcPr>
          <w:p w14:paraId="1CD64E8E" w14:textId="77777777" w:rsidR="00ED24DE" w:rsidRDefault="00ED24DE" w:rsidP="0049551E"/>
        </w:tc>
        <w:tc>
          <w:tcPr>
            <w:tcW w:w="1559" w:type="dxa"/>
          </w:tcPr>
          <w:p w14:paraId="64905076" w14:textId="77777777" w:rsidR="00ED24DE" w:rsidRDefault="00ED24DE" w:rsidP="0049551E">
            <w:proofErr w:type="spellStart"/>
            <w:r>
              <w:rPr>
                <w:rFonts w:hint="eastAsia"/>
              </w:rPr>
              <w:t>Tangxun</w:t>
            </w:r>
            <w:proofErr w:type="spellEnd"/>
          </w:p>
        </w:tc>
        <w:tc>
          <w:tcPr>
            <w:tcW w:w="993" w:type="dxa"/>
          </w:tcPr>
          <w:p w14:paraId="0F6BA586" w14:textId="77777777" w:rsidR="00ED24DE" w:rsidRDefault="00ED24DE" w:rsidP="0049551E"/>
        </w:tc>
        <w:tc>
          <w:tcPr>
            <w:tcW w:w="850" w:type="dxa"/>
          </w:tcPr>
          <w:p w14:paraId="2FB9B350" w14:textId="77777777" w:rsidR="00ED24DE" w:rsidRPr="001755F9" w:rsidRDefault="00ED24DE" w:rsidP="0049551E">
            <w:pPr>
              <w:rPr>
                <w:rFonts w:eastAsiaTheme="minorEastAsia"/>
              </w:rPr>
            </w:pPr>
            <w:r>
              <w:t>V</w:t>
            </w:r>
            <w:r>
              <w:rPr>
                <w:rFonts w:hint="eastAsia"/>
              </w:rPr>
              <w:t>003</w:t>
            </w:r>
          </w:p>
        </w:tc>
        <w:tc>
          <w:tcPr>
            <w:tcW w:w="814" w:type="dxa"/>
          </w:tcPr>
          <w:p w14:paraId="0220CF4B" w14:textId="77777777" w:rsidR="00ED24DE" w:rsidRDefault="00ED24DE" w:rsidP="0049551E">
            <w:proofErr w:type="spellStart"/>
            <w:r>
              <w:t>ToDo</w:t>
            </w:r>
            <w:proofErr w:type="spellEnd"/>
          </w:p>
        </w:tc>
      </w:tr>
    </w:tbl>
    <w:p w14:paraId="582CA991" w14:textId="5170BE73" w:rsidR="00ED24DE" w:rsidRPr="006736A1" w:rsidRDefault="00ED24DE" w:rsidP="00ED24DE">
      <w:pPr>
        <w:pStyle w:val="CommentText"/>
        <w:rPr>
          <w:rFonts w:eastAsiaTheme="minorEastAsia"/>
        </w:rPr>
      </w:pPr>
      <w:r>
        <w:rPr>
          <w:b/>
        </w:rPr>
        <w:br/>
        <w:t>[Description]</w:t>
      </w:r>
      <w:r>
        <w:t xml:space="preserve">: </w:t>
      </w:r>
      <w:r>
        <w:rPr>
          <w:rFonts w:hint="eastAsia"/>
        </w:rPr>
        <w:t>in case of MCG RLF, UE will initiate RRC re-establishment procedure</w:t>
      </w:r>
      <w:r w:rsidR="006736A1">
        <w:rPr>
          <w:rFonts w:hint="eastAsia"/>
        </w:rPr>
        <w:t>, and the</w:t>
      </w:r>
      <w:r w:rsidR="006736A1" w:rsidRPr="006736A1">
        <w:t xml:space="preserve"> </w:t>
      </w:r>
      <w:r w:rsidR="006736A1" w:rsidRPr="00ED3681">
        <w:t>CSI logged measurement configuration</w:t>
      </w:r>
      <w:r w:rsidR="006736A1">
        <w:rPr>
          <w:rFonts w:hint="eastAsia"/>
        </w:rPr>
        <w:t xml:space="preserve"> will also be released due to </w:t>
      </w:r>
      <w:r w:rsidR="006736A1">
        <w:t>“</w:t>
      </w:r>
      <w:r w:rsidR="006736A1" w:rsidRPr="00EE6E73">
        <w:t>2&gt;</w:t>
      </w:r>
      <w:r w:rsidR="006736A1" w:rsidRPr="00EE6E73">
        <w:tab/>
        <w:t xml:space="preserve">release </w:t>
      </w:r>
      <w:proofErr w:type="spellStart"/>
      <w:r w:rsidR="006736A1" w:rsidRPr="00EE6E73">
        <w:rPr>
          <w:i/>
        </w:rPr>
        <w:t>spCellConfig</w:t>
      </w:r>
      <w:proofErr w:type="spellEnd"/>
      <w:r w:rsidR="006736A1" w:rsidRPr="00EE6E73">
        <w:t>, if configured;</w:t>
      </w:r>
      <w:r w:rsidR="006736A1">
        <w:t>”</w:t>
      </w:r>
      <w:r w:rsidR="006736A1">
        <w:rPr>
          <w:rFonts w:hint="eastAsia"/>
        </w:rPr>
        <w:t>, as it</w:t>
      </w:r>
      <w:r w:rsidR="006736A1">
        <w:t>’</w:t>
      </w:r>
      <w:r w:rsidR="006736A1">
        <w:rPr>
          <w:rFonts w:hint="eastAsia"/>
        </w:rPr>
        <w:t xml:space="preserve">s a part of </w:t>
      </w:r>
      <w:proofErr w:type="spellStart"/>
      <w:r w:rsidR="006736A1" w:rsidRPr="00EE6E73">
        <w:rPr>
          <w:i/>
        </w:rPr>
        <w:t>spCellConfig</w:t>
      </w:r>
      <w:proofErr w:type="spellEnd"/>
      <w:r>
        <w:rPr>
          <w:rFonts w:hint="eastAsia"/>
        </w:rPr>
        <w:t>.</w:t>
      </w:r>
      <w:r w:rsidR="006736A1">
        <w:rPr>
          <w:rFonts w:hint="eastAsia"/>
        </w:rPr>
        <w:t xml:space="preserve"> For the similar reason, it</w:t>
      </w:r>
      <w:r w:rsidR="006736A1">
        <w:t>’</w:t>
      </w:r>
      <w:r w:rsidR="006736A1">
        <w:rPr>
          <w:rFonts w:hint="eastAsia"/>
        </w:rPr>
        <w:t xml:space="preserve">s also unnecessary to add duplicate description of </w:t>
      </w:r>
      <w:r w:rsidR="006736A1">
        <w:t>“</w:t>
      </w:r>
      <w:r w:rsidR="00F33DEB">
        <w:t xml:space="preserve">release </w:t>
      </w:r>
      <w:proofErr w:type="spellStart"/>
      <w:r w:rsidR="00F33DEB" w:rsidRPr="0049010A">
        <w:rPr>
          <w:i/>
          <w:iCs/>
        </w:rPr>
        <w:t>loggedDataCollectionAssistanceConfig</w:t>
      </w:r>
      <w:proofErr w:type="spellEnd"/>
      <w:r w:rsidR="00F33DEB">
        <w:t>,</w:t>
      </w:r>
      <w:r w:rsidR="006736A1">
        <w:t>”</w:t>
      </w:r>
      <w:r w:rsidR="006736A1">
        <w:rPr>
          <w:rFonts w:hint="eastAsia"/>
        </w:rPr>
        <w:t xml:space="preserve"> and </w:t>
      </w:r>
      <w:r w:rsidR="006736A1">
        <w:t>“</w:t>
      </w:r>
      <w:r w:rsidR="00F33DEB" w:rsidRPr="00537C00">
        <w:t>discard the logged measurement entries</w:t>
      </w:r>
      <w:r w:rsidR="006736A1">
        <w:t>”</w:t>
      </w:r>
      <w:r w:rsidR="006736A1">
        <w:rPr>
          <w:rFonts w:hint="eastAsia"/>
        </w:rPr>
        <w:t>, since the same contents have been added in RRC re-establishment procedure.</w:t>
      </w:r>
    </w:p>
    <w:p w14:paraId="44720893" w14:textId="77777777" w:rsidR="00ED24DE" w:rsidRDefault="00ED24DE" w:rsidP="00ED24DE">
      <w:pPr>
        <w:pStyle w:val="CommentText"/>
        <w:rPr>
          <w:rFonts w:eastAsiaTheme="minorEastAsia"/>
        </w:rPr>
      </w:pPr>
      <w:r>
        <w:rPr>
          <w:b/>
        </w:rPr>
        <w:t>[Proposed Change]</w:t>
      </w:r>
      <w:r>
        <w:t xml:space="preserve">: </w:t>
      </w:r>
      <w:r>
        <w:rPr>
          <w:rFonts w:hint="eastAsia"/>
        </w:rPr>
        <w:t>update the procedural text as below:</w:t>
      </w:r>
    </w:p>
    <w:p w14:paraId="124CC37C" w14:textId="77777777" w:rsidR="006736A1" w:rsidRPr="00EE6E73" w:rsidRDefault="006736A1" w:rsidP="006736A1">
      <w:pPr>
        <w:pStyle w:val="B3"/>
      </w:pPr>
      <w:r w:rsidRPr="00EE6E73">
        <w:t>3&gt;</w:t>
      </w:r>
      <w:r w:rsidRPr="00EE6E73">
        <w:tab/>
        <w:t>else:</w:t>
      </w:r>
    </w:p>
    <w:p w14:paraId="25F42897" w14:textId="77777777" w:rsidR="006736A1" w:rsidRPr="00EE6E73" w:rsidRDefault="006736A1" w:rsidP="006736A1">
      <w:pPr>
        <w:pStyle w:val="B4"/>
      </w:pPr>
      <w:r w:rsidRPr="00EE6E73">
        <w:t>4&gt;</w:t>
      </w:r>
      <w:r w:rsidRPr="00EE6E73">
        <w:tab/>
        <w:t>consider radio link failure to be detected for the MCG, i.e. MCG RLF;</w:t>
      </w:r>
    </w:p>
    <w:p w14:paraId="22C5F9B5" w14:textId="77777777" w:rsidR="006736A1" w:rsidRPr="00537C00" w:rsidRDefault="006736A1" w:rsidP="006736A1">
      <w:pPr>
        <w:pStyle w:val="B4"/>
      </w:pPr>
      <w:r w:rsidRPr="00EE6E73">
        <w:t>4&gt;</w:t>
      </w:r>
      <w:r w:rsidRPr="00EE6E73">
        <w:tab/>
        <w:t>discard any segments of segmented RRC messages stored according to 5.7.6.3;</w:t>
      </w:r>
    </w:p>
    <w:p w14:paraId="200947DB" w14:textId="7913F3B4" w:rsidR="006736A1" w:rsidDel="006736A1" w:rsidRDefault="006736A1" w:rsidP="006736A1">
      <w:pPr>
        <w:pStyle w:val="B4"/>
        <w:rPr>
          <w:del w:id="25" w:author="CATT" w:date="2025-09-18T14:47:00Z"/>
        </w:rPr>
      </w:pPr>
      <w:del w:id="26" w:author="CATT" w:date="2025-09-18T14:47:00Z">
        <w:r w:rsidDel="006736A1">
          <w:delText>4&gt;</w:delText>
        </w:r>
        <w:r w:rsidRPr="00537C00" w:rsidDel="006736A1">
          <w:tab/>
        </w:r>
        <w:r w:rsidDel="006736A1">
          <w:delText xml:space="preserve">release </w:delText>
        </w:r>
        <w:r w:rsidRPr="0049010A" w:rsidDel="006736A1">
          <w:rPr>
            <w:i/>
            <w:iCs/>
          </w:rPr>
          <w:delText>CSI-LoggedMeasurementConfig</w:delText>
        </w:r>
        <w:r w:rsidDel="006736A1">
          <w:delText>, if configured;</w:delText>
        </w:r>
        <w:r w:rsidRPr="00587263" w:rsidDel="006736A1">
          <w:rPr>
            <w:color w:val="7030A0"/>
            <w:lang w:val="en-US"/>
          </w:rPr>
          <w:delText xml:space="preserve"> </w:delText>
        </w:r>
      </w:del>
    </w:p>
    <w:p w14:paraId="1F1671C1" w14:textId="1B28822A" w:rsidR="006736A1" w:rsidDel="006736A1" w:rsidRDefault="006736A1" w:rsidP="006736A1">
      <w:pPr>
        <w:pStyle w:val="B4"/>
        <w:rPr>
          <w:del w:id="27" w:author="CATT" w:date="2025-09-18T14:47:00Z"/>
        </w:rPr>
      </w:pPr>
      <w:del w:id="28" w:author="CATT" w:date="2025-09-18T14:47:00Z">
        <w:r w:rsidDel="006736A1">
          <w:delText>4&gt;</w:delText>
        </w:r>
        <w:r w:rsidRPr="00537C00" w:rsidDel="006736A1">
          <w:tab/>
        </w:r>
        <w:r w:rsidDel="006736A1">
          <w:delText xml:space="preserve">release </w:delText>
        </w:r>
        <w:r w:rsidRPr="0049010A" w:rsidDel="006736A1">
          <w:rPr>
            <w:i/>
            <w:iCs/>
          </w:rPr>
          <w:delText>loggedDataCollectionAssistanceConfig</w:delText>
        </w:r>
        <w:r w:rsidDel="006736A1">
          <w:delText>, if configured;</w:delText>
        </w:r>
      </w:del>
    </w:p>
    <w:p w14:paraId="3B16C0BF" w14:textId="757CD07B" w:rsidR="006736A1" w:rsidRPr="00EE6E73" w:rsidDel="006736A1" w:rsidRDefault="006736A1" w:rsidP="006736A1">
      <w:pPr>
        <w:pStyle w:val="B4"/>
        <w:rPr>
          <w:del w:id="29" w:author="CATT" w:date="2025-09-18T14:47:00Z"/>
        </w:rPr>
      </w:pPr>
      <w:del w:id="30" w:author="CATT" w:date="2025-09-18T14:47:00Z">
        <w:r w:rsidRPr="00537C00" w:rsidDel="006736A1">
          <w:delText>4&gt;</w:delText>
        </w:r>
        <w:r w:rsidRPr="00537C00" w:rsidDel="006736A1">
          <w:tab/>
          <w:delText xml:space="preserve">discard the logged measurement entries included in </w:delText>
        </w:r>
        <w:r w:rsidRPr="00537C00" w:rsidDel="006736A1">
          <w:rPr>
            <w:i/>
            <w:iCs/>
          </w:rPr>
          <w:delText>VarCSI-LogMeasReport,</w:delText>
        </w:r>
        <w:r w:rsidRPr="00537C00" w:rsidDel="006736A1">
          <w:delText xml:space="preserve"> if any</w:delText>
        </w:r>
        <w:r w:rsidDel="006736A1">
          <w:delText>;</w:delText>
        </w:r>
      </w:del>
    </w:p>
    <w:p w14:paraId="0B4D0D8B" w14:textId="77777777" w:rsidR="00ED24DE" w:rsidRPr="001755F9" w:rsidRDefault="00ED24DE" w:rsidP="00ED24DE">
      <w:pPr>
        <w:pStyle w:val="CommentText"/>
        <w:rPr>
          <w:rFonts w:eastAsiaTheme="minorEastAsia"/>
        </w:rPr>
      </w:pPr>
    </w:p>
    <w:p w14:paraId="260D33F0" w14:textId="77777777" w:rsidR="00ED24DE" w:rsidRDefault="00ED24DE" w:rsidP="00ED24DE">
      <w:r>
        <w:rPr>
          <w:b/>
        </w:rPr>
        <w:t>[Comments]</w:t>
      </w:r>
      <w:r>
        <w:t>:</w:t>
      </w:r>
    </w:p>
    <w:p w14:paraId="731B551B" w14:textId="1F75CD81" w:rsidR="00E52A2A" w:rsidRDefault="00E52A2A" w:rsidP="00E52A2A">
      <w:pPr>
        <w:pStyle w:val="CommentText"/>
      </w:pPr>
      <w:r>
        <w:rPr>
          <w:rFonts w:eastAsiaTheme="minorEastAsia"/>
        </w:rPr>
        <w:t xml:space="preserve">[Huawei-Dawid-v004] Agree with CATT’s comment and proposal. </w:t>
      </w:r>
      <w:r>
        <w:t>During the CR review, rapporteur mentioned MCG failure case. However, this case results in MCG recovery procedure being triggered which can result in the following outcome:</w:t>
      </w:r>
    </w:p>
    <w:p w14:paraId="7A9CD687" w14:textId="77777777" w:rsidR="00E52A2A" w:rsidRDefault="00E52A2A" w:rsidP="00E52A2A">
      <w:pPr>
        <w:pStyle w:val="CommentText"/>
        <w:numPr>
          <w:ilvl w:val="0"/>
          <w:numId w:val="60"/>
        </w:numPr>
      </w:pPr>
      <w:r>
        <w:t xml:space="preserve">Connection release </w:t>
      </w:r>
      <w:r>
        <w:sym w:font="Wingdings" w:char="F0E0"/>
      </w:r>
      <w:r>
        <w:t xml:space="preserve"> configuration and data discard </w:t>
      </w:r>
      <w:proofErr w:type="gramStart"/>
      <w:r>
        <w:t>is</w:t>
      </w:r>
      <w:proofErr w:type="gramEnd"/>
      <w:r>
        <w:t xml:space="preserve"> already covered in a dedicated section</w:t>
      </w:r>
    </w:p>
    <w:p w14:paraId="6DDF04A2" w14:textId="77777777" w:rsidR="00E52A2A" w:rsidRDefault="00E52A2A" w:rsidP="00E52A2A">
      <w:pPr>
        <w:pStyle w:val="CommentText"/>
        <w:numPr>
          <w:ilvl w:val="0"/>
          <w:numId w:val="60"/>
        </w:numPr>
      </w:pPr>
      <w:r>
        <w:t xml:space="preserve">Handover </w:t>
      </w:r>
      <w:r>
        <w:sym w:font="Wingdings" w:char="F0E0"/>
      </w:r>
      <w:r>
        <w:t xml:space="preserve"> already covered in a dedicated section</w:t>
      </w:r>
    </w:p>
    <w:p w14:paraId="1FC1A3FA" w14:textId="77777777" w:rsidR="00E52A2A" w:rsidRDefault="00E52A2A" w:rsidP="00E52A2A">
      <w:pPr>
        <w:pStyle w:val="CommentText"/>
        <w:numPr>
          <w:ilvl w:val="0"/>
          <w:numId w:val="60"/>
        </w:numPr>
      </w:pPr>
      <w:r>
        <w:t xml:space="preserve">Re-establishment </w:t>
      </w:r>
      <w:r>
        <w:sym w:font="Wingdings" w:char="F0E0"/>
      </w:r>
      <w:r>
        <w:t xml:space="preserve"> already covered in a dedicated section</w:t>
      </w:r>
    </w:p>
    <w:p w14:paraId="357A1EA2" w14:textId="40A0C7BC" w:rsidR="00ED24DE" w:rsidRDefault="00ED24DE" w:rsidP="001755F9">
      <w:pPr>
        <w:rPr>
          <w:rFonts w:eastAsiaTheme="minorEastAsia"/>
        </w:rPr>
      </w:pPr>
    </w:p>
    <w:p w14:paraId="28F607BE" w14:textId="77777777" w:rsidR="00ED24DE" w:rsidRDefault="00ED24DE" w:rsidP="001755F9">
      <w:pPr>
        <w:rPr>
          <w:rFonts w:eastAsiaTheme="minorEastAsia"/>
        </w:rPr>
      </w:pPr>
    </w:p>
    <w:p w14:paraId="15390D76" w14:textId="584E5599" w:rsidR="00435230" w:rsidRPr="005D00E0" w:rsidRDefault="00435230" w:rsidP="00435230">
      <w:pPr>
        <w:pStyle w:val="Heading1"/>
        <w:rPr>
          <w:rFonts w:eastAsiaTheme="minorEastAsia"/>
        </w:rPr>
      </w:pPr>
      <w:r>
        <w:lastRenderedPageBreak/>
        <w:t>C0</w:t>
      </w:r>
      <w:r>
        <w:rPr>
          <w:rFonts w:hint="eastAsia"/>
        </w:rPr>
        <w:t>75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5230" w14:paraId="771073C5" w14:textId="77777777" w:rsidTr="0049551E">
        <w:tc>
          <w:tcPr>
            <w:tcW w:w="967" w:type="dxa"/>
          </w:tcPr>
          <w:p w14:paraId="48C61520" w14:textId="77777777" w:rsidR="00435230" w:rsidRDefault="00435230" w:rsidP="0049551E">
            <w:r>
              <w:t>RIL Id</w:t>
            </w:r>
          </w:p>
        </w:tc>
        <w:tc>
          <w:tcPr>
            <w:tcW w:w="948" w:type="dxa"/>
          </w:tcPr>
          <w:p w14:paraId="72253B5F" w14:textId="77777777" w:rsidR="00435230" w:rsidRDefault="00435230" w:rsidP="0049551E">
            <w:r>
              <w:t>WI</w:t>
            </w:r>
          </w:p>
        </w:tc>
        <w:tc>
          <w:tcPr>
            <w:tcW w:w="1068" w:type="dxa"/>
          </w:tcPr>
          <w:p w14:paraId="1963A80C" w14:textId="77777777" w:rsidR="00435230" w:rsidRDefault="00435230" w:rsidP="0049551E">
            <w:r>
              <w:t>Class</w:t>
            </w:r>
          </w:p>
        </w:tc>
        <w:tc>
          <w:tcPr>
            <w:tcW w:w="2797" w:type="dxa"/>
          </w:tcPr>
          <w:p w14:paraId="1F3283A4" w14:textId="77777777" w:rsidR="00435230" w:rsidRDefault="00435230" w:rsidP="0049551E">
            <w:r>
              <w:t>Title</w:t>
            </w:r>
          </w:p>
        </w:tc>
        <w:tc>
          <w:tcPr>
            <w:tcW w:w="1161" w:type="dxa"/>
          </w:tcPr>
          <w:p w14:paraId="6FF0F5A7" w14:textId="77777777" w:rsidR="00435230" w:rsidRDefault="00435230" w:rsidP="0049551E">
            <w:proofErr w:type="spellStart"/>
            <w:r>
              <w:t>Tdoc</w:t>
            </w:r>
            <w:proofErr w:type="spellEnd"/>
          </w:p>
        </w:tc>
        <w:tc>
          <w:tcPr>
            <w:tcW w:w="1559" w:type="dxa"/>
          </w:tcPr>
          <w:p w14:paraId="0A0D0806" w14:textId="77777777" w:rsidR="00435230" w:rsidRDefault="00435230" w:rsidP="0049551E">
            <w:r>
              <w:t>Delegate</w:t>
            </w:r>
          </w:p>
        </w:tc>
        <w:tc>
          <w:tcPr>
            <w:tcW w:w="993" w:type="dxa"/>
          </w:tcPr>
          <w:p w14:paraId="30F98780" w14:textId="77777777" w:rsidR="00435230" w:rsidRDefault="00435230" w:rsidP="0049551E">
            <w:proofErr w:type="spellStart"/>
            <w:r>
              <w:t>Misc</w:t>
            </w:r>
            <w:proofErr w:type="spellEnd"/>
          </w:p>
        </w:tc>
        <w:tc>
          <w:tcPr>
            <w:tcW w:w="850" w:type="dxa"/>
          </w:tcPr>
          <w:p w14:paraId="6FD0119D" w14:textId="77777777" w:rsidR="00435230" w:rsidRDefault="00435230" w:rsidP="0049551E">
            <w:r>
              <w:t>File version</w:t>
            </w:r>
          </w:p>
        </w:tc>
        <w:tc>
          <w:tcPr>
            <w:tcW w:w="814" w:type="dxa"/>
          </w:tcPr>
          <w:p w14:paraId="1C40A541" w14:textId="77777777" w:rsidR="00435230" w:rsidRDefault="00435230" w:rsidP="0049551E">
            <w:r>
              <w:t>Status</w:t>
            </w:r>
          </w:p>
        </w:tc>
      </w:tr>
      <w:tr w:rsidR="00435230" w14:paraId="0A95774D" w14:textId="77777777" w:rsidTr="0049551E">
        <w:tc>
          <w:tcPr>
            <w:tcW w:w="967" w:type="dxa"/>
          </w:tcPr>
          <w:p w14:paraId="4D363F82" w14:textId="5DFEB0DA" w:rsidR="00435230" w:rsidRPr="0083538D" w:rsidRDefault="00435230" w:rsidP="00435230">
            <w:pPr>
              <w:rPr>
                <w:rFonts w:eastAsiaTheme="minorEastAsia"/>
              </w:rPr>
            </w:pPr>
            <w:r>
              <w:rPr>
                <w:rFonts w:hint="eastAsia"/>
              </w:rPr>
              <w:t>C075</w:t>
            </w:r>
          </w:p>
        </w:tc>
        <w:tc>
          <w:tcPr>
            <w:tcW w:w="948" w:type="dxa"/>
          </w:tcPr>
          <w:p w14:paraId="352F2A48" w14:textId="77777777" w:rsidR="00435230" w:rsidRDefault="00435230" w:rsidP="0049551E">
            <w:r>
              <w:rPr>
                <w:sz w:val="18"/>
                <w:szCs w:val="18"/>
              </w:rPr>
              <w:t>AIML</w:t>
            </w:r>
          </w:p>
        </w:tc>
        <w:tc>
          <w:tcPr>
            <w:tcW w:w="1068" w:type="dxa"/>
          </w:tcPr>
          <w:p w14:paraId="6D75CDA4" w14:textId="77777777" w:rsidR="00435230" w:rsidRPr="001755F9" w:rsidRDefault="00435230" w:rsidP="0049551E">
            <w:pPr>
              <w:rPr>
                <w:rFonts w:eastAsiaTheme="minorEastAsia"/>
              </w:rPr>
            </w:pPr>
            <w:r>
              <w:rPr>
                <w:rFonts w:hint="eastAsia"/>
              </w:rPr>
              <w:t>1</w:t>
            </w:r>
          </w:p>
        </w:tc>
        <w:tc>
          <w:tcPr>
            <w:tcW w:w="2797" w:type="dxa"/>
          </w:tcPr>
          <w:p w14:paraId="5B5F0357" w14:textId="5DA98734" w:rsidR="00435230" w:rsidRDefault="00435230" w:rsidP="0049551E">
            <w:r>
              <w:rPr>
                <w:rFonts w:hint="eastAsia"/>
              </w:rPr>
              <w:t>ARFCN and PCI</w:t>
            </w:r>
          </w:p>
        </w:tc>
        <w:tc>
          <w:tcPr>
            <w:tcW w:w="1161" w:type="dxa"/>
          </w:tcPr>
          <w:p w14:paraId="670FF6B2" w14:textId="77777777" w:rsidR="00435230" w:rsidRDefault="00435230" w:rsidP="0049551E"/>
        </w:tc>
        <w:tc>
          <w:tcPr>
            <w:tcW w:w="1559" w:type="dxa"/>
          </w:tcPr>
          <w:p w14:paraId="6A77FF8D" w14:textId="77777777" w:rsidR="00435230" w:rsidRDefault="00435230" w:rsidP="0049551E">
            <w:proofErr w:type="spellStart"/>
            <w:r>
              <w:rPr>
                <w:rFonts w:hint="eastAsia"/>
              </w:rPr>
              <w:t>Tangxun</w:t>
            </w:r>
            <w:proofErr w:type="spellEnd"/>
          </w:p>
        </w:tc>
        <w:tc>
          <w:tcPr>
            <w:tcW w:w="993" w:type="dxa"/>
          </w:tcPr>
          <w:p w14:paraId="1893ABDA" w14:textId="77777777" w:rsidR="00435230" w:rsidRDefault="00435230" w:rsidP="0049551E"/>
        </w:tc>
        <w:tc>
          <w:tcPr>
            <w:tcW w:w="850" w:type="dxa"/>
          </w:tcPr>
          <w:p w14:paraId="743485AF" w14:textId="77777777" w:rsidR="00435230" w:rsidRPr="001755F9" w:rsidRDefault="00435230" w:rsidP="0049551E">
            <w:pPr>
              <w:rPr>
                <w:rFonts w:eastAsiaTheme="minorEastAsia"/>
              </w:rPr>
            </w:pPr>
            <w:r>
              <w:t>V</w:t>
            </w:r>
            <w:r>
              <w:rPr>
                <w:rFonts w:hint="eastAsia"/>
              </w:rPr>
              <w:t>003</w:t>
            </w:r>
          </w:p>
        </w:tc>
        <w:tc>
          <w:tcPr>
            <w:tcW w:w="814" w:type="dxa"/>
          </w:tcPr>
          <w:p w14:paraId="1DF99352" w14:textId="77777777" w:rsidR="00435230" w:rsidRDefault="00435230" w:rsidP="0049551E">
            <w:proofErr w:type="spellStart"/>
            <w:r>
              <w:t>ToDo</w:t>
            </w:r>
            <w:proofErr w:type="spellEnd"/>
          </w:p>
        </w:tc>
      </w:tr>
    </w:tbl>
    <w:p w14:paraId="230E7587" w14:textId="28796A1C" w:rsidR="00435230" w:rsidRPr="00E31605" w:rsidRDefault="00435230" w:rsidP="00435230">
      <w:pPr>
        <w:pStyle w:val="CommentText"/>
        <w:rPr>
          <w:rFonts w:eastAsiaTheme="minorEastAsia"/>
        </w:rPr>
      </w:pPr>
      <w:r>
        <w:rPr>
          <w:b/>
        </w:rPr>
        <w:br/>
        <w:t>[Description]</w:t>
      </w:r>
      <w:r>
        <w:t>: “</w:t>
      </w:r>
      <w:r w:rsidRPr="00435230">
        <w:rPr>
          <w:rFonts w:hint="eastAsia"/>
          <w:iCs/>
        </w:rPr>
        <w:t>ARFCN and PCI</w:t>
      </w:r>
      <w:r>
        <w:t>”</w:t>
      </w:r>
      <w:r>
        <w:rPr>
          <w:rFonts w:hint="eastAsia"/>
        </w:rPr>
        <w:t xml:space="preserve"> should be replaced by </w:t>
      </w:r>
      <w:r>
        <w:t>“</w:t>
      </w:r>
      <w:r w:rsidRPr="00EE6E73">
        <w:t>physical cell identity and carrier frequency</w:t>
      </w:r>
      <w:r>
        <w:t>”</w:t>
      </w:r>
      <w:r>
        <w:rPr>
          <w:rFonts w:hint="eastAsia"/>
        </w:rPr>
        <w:t>.</w:t>
      </w:r>
    </w:p>
    <w:p w14:paraId="7CBF8A7D" w14:textId="77777777" w:rsidR="00435230" w:rsidRDefault="00435230" w:rsidP="00435230">
      <w:pPr>
        <w:pStyle w:val="CommentText"/>
        <w:rPr>
          <w:rFonts w:eastAsiaTheme="minorEastAsia"/>
        </w:rPr>
      </w:pPr>
      <w:r>
        <w:rPr>
          <w:b/>
        </w:rPr>
        <w:t>[Proposed Change]</w:t>
      </w:r>
      <w:r>
        <w:t xml:space="preserve">: </w:t>
      </w:r>
      <w:r>
        <w:rPr>
          <w:rFonts w:hint="eastAsia"/>
        </w:rPr>
        <w:t>update the procedural text as below:</w:t>
      </w:r>
    </w:p>
    <w:p w14:paraId="6C4B43B4" w14:textId="79964C34" w:rsidR="00435230" w:rsidRDefault="00435230" w:rsidP="00435230">
      <w:pPr>
        <w:pStyle w:val="B3"/>
      </w:pPr>
      <w:r>
        <w:rPr>
          <w:lang w:eastAsia="en-GB"/>
        </w:rPr>
        <w:t>3&gt;</w:t>
      </w:r>
      <w:r>
        <w:rPr>
          <w:lang w:eastAsia="en-GB"/>
        </w:rPr>
        <w:tab/>
      </w:r>
      <w:r>
        <w:t xml:space="preserve">set </w:t>
      </w:r>
      <w:proofErr w:type="spellStart"/>
      <w:r w:rsidRPr="007A405B">
        <w:rPr>
          <w:i/>
          <w:iCs/>
        </w:rPr>
        <w:t>cellId</w:t>
      </w:r>
      <w:proofErr w:type="spellEnd"/>
      <w:r>
        <w:t xml:space="preserve"> to the CGI of the serving cell associated with the </w:t>
      </w:r>
      <w:r w:rsidRPr="00160FC5">
        <w:t>serving cell configuration</w:t>
      </w:r>
      <w:r>
        <w:t xml:space="preserve"> in which </w:t>
      </w:r>
      <w:proofErr w:type="spellStart"/>
      <w:r>
        <w:rPr>
          <w:i/>
          <w:iCs/>
        </w:rPr>
        <w:t>csi</w:t>
      </w:r>
      <w:r w:rsidRPr="0091449F">
        <w:rPr>
          <w:i/>
          <w:iCs/>
        </w:rPr>
        <w:t>-</w:t>
      </w:r>
      <w:r w:rsidRPr="00D839FF">
        <w:rPr>
          <w:i/>
          <w:iCs/>
        </w:rPr>
        <w:t>LoggedMeasurementConfig</w:t>
      </w:r>
      <w:r>
        <w:rPr>
          <w:i/>
          <w:iCs/>
        </w:rPr>
        <w:t>ToAddModList</w:t>
      </w:r>
      <w:proofErr w:type="spellEnd"/>
      <w:r>
        <w:rPr>
          <w:i/>
          <w:iCs/>
        </w:rPr>
        <w:t xml:space="preserve"> </w:t>
      </w:r>
      <w:r>
        <w:t xml:space="preserve">is received, if available. If the CGI is not available for that cell, set </w:t>
      </w:r>
      <w:proofErr w:type="spellStart"/>
      <w:r w:rsidRPr="00D1677F">
        <w:rPr>
          <w:i/>
          <w:iCs/>
        </w:rPr>
        <w:t>cellId</w:t>
      </w:r>
      <w:proofErr w:type="spellEnd"/>
      <w:r>
        <w:t xml:space="preserve"> to the </w:t>
      </w:r>
      <w:ins w:id="31" w:author="CATT" w:date="2025-09-18T14:55:00Z">
        <w:r w:rsidRPr="00EE6E73">
          <w:t>physical cell identity and carrier frequency</w:t>
        </w:r>
      </w:ins>
      <w:del w:id="32" w:author="CATT" w:date="2025-09-18T14:55:00Z">
        <w:r w:rsidDel="00435230">
          <w:delText>ARFCN and PCI</w:delText>
        </w:r>
      </w:del>
      <w:r>
        <w:t xml:space="preserve"> of the serving cell;</w:t>
      </w:r>
    </w:p>
    <w:p w14:paraId="7DB83616" w14:textId="77777777" w:rsidR="00435230" w:rsidRDefault="00435230" w:rsidP="00435230">
      <w:pPr>
        <w:pStyle w:val="CommentText"/>
        <w:rPr>
          <w:rFonts w:eastAsiaTheme="minorEastAsia"/>
        </w:rPr>
      </w:pPr>
    </w:p>
    <w:p w14:paraId="179C8FF4" w14:textId="77777777" w:rsidR="00435230" w:rsidRPr="001755F9" w:rsidRDefault="00435230" w:rsidP="00435230">
      <w:pPr>
        <w:pStyle w:val="CommentText"/>
        <w:rPr>
          <w:rFonts w:eastAsiaTheme="minorEastAsia"/>
        </w:rPr>
      </w:pPr>
    </w:p>
    <w:p w14:paraId="1EFFD9F0" w14:textId="77777777" w:rsidR="00435230" w:rsidRDefault="00435230" w:rsidP="00435230">
      <w:r>
        <w:rPr>
          <w:b/>
        </w:rPr>
        <w:t>[Comments]</w:t>
      </w:r>
      <w:r>
        <w:t>:</w:t>
      </w:r>
    </w:p>
    <w:p w14:paraId="2C69353B" w14:textId="77777777" w:rsidR="00435230" w:rsidRDefault="00435230" w:rsidP="001755F9">
      <w:pPr>
        <w:rPr>
          <w:rFonts w:eastAsiaTheme="minorEastAsia"/>
        </w:rPr>
      </w:pPr>
    </w:p>
    <w:p w14:paraId="5B2BEBAD" w14:textId="77777777" w:rsidR="00435230" w:rsidRDefault="00435230" w:rsidP="001755F9">
      <w:pPr>
        <w:rPr>
          <w:rFonts w:eastAsiaTheme="minorEastAsia"/>
        </w:rPr>
      </w:pPr>
    </w:p>
    <w:p w14:paraId="0BF94102" w14:textId="7043D0BD" w:rsidR="0049551E" w:rsidRPr="005D00E0" w:rsidRDefault="0049551E" w:rsidP="0049551E">
      <w:pPr>
        <w:pStyle w:val="Heading1"/>
        <w:rPr>
          <w:rFonts w:eastAsiaTheme="minorEastAsia"/>
        </w:rPr>
      </w:pPr>
      <w:r>
        <w:t>C0</w:t>
      </w:r>
      <w:r>
        <w:rPr>
          <w:rFonts w:hint="eastAsia"/>
        </w:rPr>
        <w:t>76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9551E" w14:paraId="301E711C" w14:textId="77777777" w:rsidTr="0049551E">
        <w:tc>
          <w:tcPr>
            <w:tcW w:w="967" w:type="dxa"/>
          </w:tcPr>
          <w:p w14:paraId="743FABBC" w14:textId="77777777" w:rsidR="0049551E" w:rsidRDefault="0049551E" w:rsidP="0049551E">
            <w:r>
              <w:t>RIL Id</w:t>
            </w:r>
          </w:p>
        </w:tc>
        <w:tc>
          <w:tcPr>
            <w:tcW w:w="948" w:type="dxa"/>
          </w:tcPr>
          <w:p w14:paraId="49AC4C79" w14:textId="77777777" w:rsidR="0049551E" w:rsidRDefault="0049551E" w:rsidP="0049551E">
            <w:r>
              <w:t>WI</w:t>
            </w:r>
          </w:p>
        </w:tc>
        <w:tc>
          <w:tcPr>
            <w:tcW w:w="1068" w:type="dxa"/>
          </w:tcPr>
          <w:p w14:paraId="71FE9D7D" w14:textId="77777777" w:rsidR="0049551E" w:rsidRDefault="0049551E" w:rsidP="0049551E">
            <w:r>
              <w:t>Class</w:t>
            </w:r>
          </w:p>
        </w:tc>
        <w:tc>
          <w:tcPr>
            <w:tcW w:w="2797" w:type="dxa"/>
          </w:tcPr>
          <w:p w14:paraId="4FECB4F4" w14:textId="77777777" w:rsidR="0049551E" w:rsidRDefault="0049551E" w:rsidP="0049551E">
            <w:r>
              <w:t>Title</w:t>
            </w:r>
          </w:p>
        </w:tc>
        <w:tc>
          <w:tcPr>
            <w:tcW w:w="1161" w:type="dxa"/>
          </w:tcPr>
          <w:p w14:paraId="46E6C7E3" w14:textId="77777777" w:rsidR="0049551E" w:rsidRDefault="0049551E" w:rsidP="0049551E">
            <w:proofErr w:type="spellStart"/>
            <w:r>
              <w:t>Tdoc</w:t>
            </w:r>
            <w:proofErr w:type="spellEnd"/>
          </w:p>
        </w:tc>
        <w:tc>
          <w:tcPr>
            <w:tcW w:w="1559" w:type="dxa"/>
          </w:tcPr>
          <w:p w14:paraId="1E8F21BD" w14:textId="77777777" w:rsidR="0049551E" w:rsidRDefault="0049551E" w:rsidP="0049551E">
            <w:r>
              <w:t>Delegate</w:t>
            </w:r>
          </w:p>
        </w:tc>
        <w:tc>
          <w:tcPr>
            <w:tcW w:w="993" w:type="dxa"/>
          </w:tcPr>
          <w:p w14:paraId="740E1411" w14:textId="77777777" w:rsidR="0049551E" w:rsidRDefault="0049551E" w:rsidP="0049551E">
            <w:proofErr w:type="spellStart"/>
            <w:r>
              <w:t>Misc</w:t>
            </w:r>
            <w:proofErr w:type="spellEnd"/>
          </w:p>
        </w:tc>
        <w:tc>
          <w:tcPr>
            <w:tcW w:w="850" w:type="dxa"/>
          </w:tcPr>
          <w:p w14:paraId="5B24CA28" w14:textId="77777777" w:rsidR="0049551E" w:rsidRDefault="0049551E" w:rsidP="0049551E">
            <w:r>
              <w:t>File version</w:t>
            </w:r>
          </w:p>
        </w:tc>
        <w:tc>
          <w:tcPr>
            <w:tcW w:w="814" w:type="dxa"/>
          </w:tcPr>
          <w:p w14:paraId="2D6C55A5" w14:textId="77777777" w:rsidR="0049551E" w:rsidRDefault="0049551E" w:rsidP="0049551E">
            <w:r>
              <w:t>Status</w:t>
            </w:r>
          </w:p>
        </w:tc>
      </w:tr>
      <w:tr w:rsidR="0049551E" w14:paraId="4FE6FF91" w14:textId="77777777" w:rsidTr="0049551E">
        <w:tc>
          <w:tcPr>
            <w:tcW w:w="967" w:type="dxa"/>
          </w:tcPr>
          <w:p w14:paraId="1AE614AB" w14:textId="7EDAE4AB" w:rsidR="0049551E" w:rsidRPr="0083538D" w:rsidRDefault="0049551E" w:rsidP="0049551E">
            <w:pPr>
              <w:rPr>
                <w:rFonts w:eastAsiaTheme="minorEastAsia"/>
              </w:rPr>
            </w:pPr>
            <w:r>
              <w:rPr>
                <w:rFonts w:hint="eastAsia"/>
              </w:rPr>
              <w:t>C076</w:t>
            </w:r>
          </w:p>
        </w:tc>
        <w:tc>
          <w:tcPr>
            <w:tcW w:w="948" w:type="dxa"/>
          </w:tcPr>
          <w:p w14:paraId="07B3A144" w14:textId="77777777" w:rsidR="0049551E" w:rsidRDefault="0049551E" w:rsidP="0049551E">
            <w:r>
              <w:rPr>
                <w:sz w:val="18"/>
                <w:szCs w:val="18"/>
              </w:rPr>
              <w:t>AIML</w:t>
            </w:r>
          </w:p>
        </w:tc>
        <w:tc>
          <w:tcPr>
            <w:tcW w:w="1068" w:type="dxa"/>
          </w:tcPr>
          <w:p w14:paraId="113E6993" w14:textId="77777777" w:rsidR="0049551E" w:rsidRPr="001755F9" w:rsidRDefault="0049551E" w:rsidP="0049551E">
            <w:pPr>
              <w:rPr>
                <w:rFonts w:eastAsiaTheme="minorEastAsia"/>
              </w:rPr>
            </w:pPr>
            <w:r>
              <w:rPr>
                <w:rFonts w:hint="eastAsia"/>
              </w:rPr>
              <w:t>1</w:t>
            </w:r>
          </w:p>
        </w:tc>
        <w:tc>
          <w:tcPr>
            <w:tcW w:w="2797" w:type="dxa"/>
          </w:tcPr>
          <w:p w14:paraId="2264E4E7" w14:textId="15F6A294" w:rsidR="0049551E" w:rsidRDefault="0049551E" w:rsidP="0049551E">
            <w:r>
              <w:t>W</w:t>
            </w:r>
            <w:r>
              <w:rPr>
                <w:rFonts w:hint="eastAsia"/>
              </w:rPr>
              <w:t>rong field name</w:t>
            </w:r>
          </w:p>
        </w:tc>
        <w:tc>
          <w:tcPr>
            <w:tcW w:w="1161" w:type="dxa"/>
          </w:tcPr>
          <w:p w14:paraId="13AE23C0" w14:textId="77777777" w:rsidR="0049551E" w:rsidRDefault="0049551E" w:rsidP="0049551E"/>
        </w:tc>
        <w:tc>
          <w:tcPr>
            <w:tcW w:w="1559" w:type="dxa"/>
          </w:tcPr>
          <w:p w14:paraId="1A9E2836" w14:textId="77777777" w:rsidR="0049551E" w:rsidRDefault="0049551E" w:rsidP="0049551E">
            <w:proofErr w:type="spellStart"/>
            <w:r>
              <w:rPr>
                <w:rFonts w:hint="eastAsia"/>
              </w:rPr>
              <w:t>Tangxun</w:t>
            </w:r>
            <w:proofErr w:type="spellEnd"/>
          </w:p>
        </w:tc>
        <w:tc>
          <w:tcPr>
            <w:tcW w:w="993" w:type="dxa"/>
          </w:tcPr>
          <w:p w14:paraId="40796095" w14:textId="77777777" w:rsidR="0049551E" w:rsidRDefault="0049551E" w:rsidP="0049551E"/>
        </w:tc>
        <w:tc>
          <w:tcPr>
            <w:tcW w:w="850" w:type="dxa"/>
          </w:tcPr>
          <w:p w14:paraId="0B7AFA1E" w14:textId="77777777" w:rsidR="0049551E" w:rsidRPr="001755F9" w:rsidRDefault="0049551E" w:rsidP="0049551E">
            <w:pPr>
              <w:rPr>
                <w:rFonts w:eastAsiaTheme="minorEastAsia"/>
              </w:rPr>
            </w:pPr>
            <w:r>
              <w:t>V</w:t>
            </w:r>
            <w:r>
              <w:rPr>
                <w:rFonts w:hint="eastAsia"/>
              </w:rPr>
              <w:t>003</w:t>
            </w:r>
          </w:p>
        </w:tc>
        <w:tc>
          <w:tcPr>
            <w:tcW w:w="814" w:type="dxa"/>
          </w:tcPr>
          <w:p w14:paraId="07D9F70A" w14:textId="77777777" w:rsidR="0049551E" w:rsidRDefault="0049551E" w:rsidP="0049551E">
            <w:proofErr w:type="spellStart"/>
            <w:r>
              <w:t>ToDo</w:t>
            </w:r>
            <w:proofErr w:type="spellEnd"/>
          </w:p>
        </w:tc>
      </w:tr>
    </w:tbl>
    <w:p w14:paraId="6BE73BB5" w14:textId="07EE3BC0" w:rsidR="0049551E" w:rsidRPr="00E31605" w:rsidRDefault="0049551E" w:rsidP="0049551E">
      <w:pPr>
        <w:pStyle w:val="CommentText"/>
        <w:rPr>
          <w:rFonts w:eastAsiaTheme="minorEastAsia"/>
        </w:rPr>
      </w:pPr>
      <w:r>
        <w:rPr>
          <w:b/>
        </w:rPr>
        <w:br/>
        <w:t>[Description]</w:t>
      </w:r>
      <w:r>
        <w:t>: “</w:t>
      </w:r>
      <w:proofErr w:type="spellStart"/>
      <w:r w:rsidRPr="00537C00">
        <w:rPr>
          <w:i/>
          <w:iCs/>
          <w:snapToGrid w:val="0"/>
        </w:rPr>
        <w:t>applicabilityReportConfigIdList</w:t>
      </w:r>
      <w:proofErr w:type="spellEnd"/>
      <w:r>
        <w:t>”</w:t>
      </w:r>
      <w:r>
        <w:rPr>
          <w:rFonts w:hint="eastAsia"/>
        </w:rPr>
        <w:t xml:space="preserve"> should be replaced by </w:t>
      </w:r>
      <w:r>
        <w:t>“</w:t>
      </w:r>
      <w:proofErr w:type="spellStart"/>
      <w:r w:rsidRPr="0049551E">
        <w:t>applicabilityInfoReportList</w:t>
      </w:r>
      <w:proofErr w:type="spellEnd"/>
      <w:r>
        <w:t>”</w:t>
      </w:r>
      <w:r>
        <w:rPr>
          <w:rFonts w:hint="eastAsia"/>
        </w:rPr>
        <w:t>.</w:t>
      </w:r>
    </w:p>
    <w:p w14:paraId="20EA8D63" w14:textId="77777777" w:rsidR="0049551E" w:rsidRDefault="0049551E" w:rsidP="0049551E">
      <w:pPr>
        <w:pStyle w:val="CommentText"/>
        <w:rPr>
          <w:rFonts w:eastAsiaTheme="minorEastAsia"/>
        </w:rPr>
      </w:pPr>
      <w:r>
        <w:rPr>
          <w:b/>
        </w:rPr>
        <w:t>[Proposed Change]</w:t>
      </w:r>
      <w:r>
        <w:t xml:space="preserve">: </w:t>
      </w:r>
      <w:r>
        <w:rPr>
          <w:rFonts w:hint="eastAsia"/>
        </w:rPr>
        <w:t>update the procedural text as below:</w:t>
      </w:r>
    </w:p>
    <w:p w14:paraId="0D858541" w14:textId="77777777" w:rsidR="009D7EEB" w:rsidRPr="00537C00" w:rsidRDefault="009D7EEB" w:rsidP="009D7EEB">
      <w:pPr>
        <w:pStyle w:val="B5"/>
      </w:pPr>
      <w:r>
        <w:t>5</w:t>
      </w:r>
      <w:r w:rsidRPr="00537C00">
        <w:t>&gt;</w:t>
      </w:r>
      <w:r w:rsidRPr="00537C00">
        <w:tab/>
        <w:t xml:space="preserve">for each configured </w:t>
      </w:r>
      <w:proofErr w:type="spellStart"/>
      <w:r w:rsidRPr="00537C00">
        <w:rPr>
          <w:i/>
          <w:iCs/>
        </w:rPr>
        <w:t>reportConfigId</w:t>
      </w:r>
      <w:proofErr w:type="spellEnd"/>
      <w:r w:rsidRPr="00537C00">
        <w:rPr>
          <w:i/>
          <w:iCs/>
        </w:rPr>
        <w:t xml:space="preserve"> </w:t>
      </w:r>
      <w:r w:rsidRPr="00537C00">
        <w:t xml:space="preserve">associated to a </w:t>
      </w:r>
      <w:r w:rsidRPr="00537C00">
        <w:rPr>
          <w:i/>
          <w:iCs/>
        </w:rPr>
        <w:t>CSI-</w:t>
      </w:r>
      <w:proofErr w:type="spellStart"/>
      <w:r w:rsidRPr="00537C00">
        <w:rPr>
          <w:i/>
          <w:iCs/>
        </w:rPr>
        <w:t>ReportConfig</w:t>
      </w:r>
      <w:proofErr w:type="spellEnd"/>
      <w:r w:rsidRPr="00537C00">
        <w:t xml:space="preserve"> including </w:t>
      </w:r>
      <w:proofErr w:type="spellStart"/>
      <w:r w:rsidRPr="00AF1D09">
        <w:rPr>
          <w:i/>
          <w:iCs/>
        </w:rPr>
        <w:t>csi</w:t>
      </w:r>
      <w:r w:rsidRPr="004A6C8E">
        <w:rPr>
          <w:i/>
          <w:iCs/>
        </w:rPr>
        <w:t>-InferencePrediction</w:t>
      </w:r>
      <w:proofErr w:type="spellEnd"/>
      <w:r>
        <w:t xml:space="preserve">, or </w:t>
      </w:r>
      <w:r w:rsidRPr="00537C00">
        <w:t xml:space="preserve">including </w:t>
      </w:r>
      <w:r w:rsidRPr="00F03CDC">
        <w:rPr>
          <w:i/>
          <w:iCs/>
        </w:rPr>
        <w:t>reportQuantity-r19</w:t>
      </w:r>
      <w:r>
        <w:t xml:space="preserve"> set to </w:t>
      </w:r>
      <w:r w:rsidRPr="00AF1D09">
        <w:rPr>
          <w:i/>
          <w:iCs/>
        </w:rPr>
        <w:t>p-</w:t>
      </w:r>
      <w:r>
        <w:rPr>
          <w:i/>
          <w:iCs/>
        </w:rPr>
        <w:t>CRI</w:t>
      </w:r>
      <w:r w:rsidRPr="00AF1D09">
        <w:rPr>
          <w:i/>
          <w:iCs/>
        </w:rPr>
        <w:t>-r19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-r19</w:t>
      </w:r>
      <w:r>
        <w:t xml:space="preserve"> or </w:t>
      </w:r>
      <w:r w:rsidRPr="00AF1D09">
        <w:rPr>
          <w:i/>
          <w:iCs/>
        </w:rPr>
        <w:t>p-</w:t>
      </w:r>
      <w:r>
        <w:rPr>
          <w:i/>
          <w:iCs/>
        </w:rPr>
        <w:t>CRI</w:t>
      </w:r>
      <w:r w:rsidRPr="00AF1D09">
        <w:rPr>
          <w:i/>
          <w:iCs/>
        </w:rPr>
        <w:t>-RSRP-r19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-RSRP-r19</w:t>
      </w:r>
      <w:r>
        <w:t>, for which the applicability status has changed</w:t>
      </w:r>
      <w:r w:rsidRPr="00537C00">
        <w:t>:</w:t>
      </w:r>
    </w:p>
    <w:p w14:paraId="5655D7BE" w14:textId="76347C76" w:rsidR="009D7EEB" w:rsidRPr="00537C00" w:rsidRDefault="009D7EEB" w:rsidP="009D7EEB">
      <w:pPr>
        <w:pStyle w:val="B6"/>
        <w:rPr>
          <w:snapToGrid w:val="0"/>
        </w:rPr>
      </w:pPr>
      <w:r>
        <w:t>6</w:t>
      </w:r>
      <w:r w:rsidRPr="00537C00">
        <w:t>&gt;</w:t>
      </w:r>
      <w:r w:rsidRPr="00537C00">
        <w:tab/>
      </w:r>
      <w:r w:rsidRPr="00537C00">
        <w:rPr>
          <w:snapToGrid w:val="0"/>
        </w:rPr>
        <w:t xml:space="preserve">include an entry in the </w:t>
      </w:r>
      <w:proofErr w:type="spellStart"/>
      <w:ins w:id="33" w:author="CATT" w:date="2025-09-18T15:04:00Z">
        <w:r w:rsidRPr="009D7EEB">
          <w:rPr>
            <w:i/>
            <w:iCs/>
            <w:snapToGrid w:val="0"/>
          </w:rPr>
          <w:t>applicabilityInfoReportList</w:t>
        </w:r>
      </w:ins>
      <w:proofErr w:type="spellEnd"/>
      <w:del w:id="34" w:author="CATT" w:date="2025-09-18T15:04:00Z">
        <w:r w:rsidRPr="00537C00" w:rsidDel="009D7EEB">
          <w:rPr>
            <w:i/>
            <w:iCs/>
            <w:snapToGrid w:val="0"/>
          </w:rPr>
          <w:delText>applicabilityReportConfigIdList</w:delText>
        </w:r>
      </w:del>
      <w:r w:rsidRPr="00537C00">
        <w:rPr>
          <w:snapToGrid w:val="0"/>
        </w:rPr>
        <w:t xml:space="preserve"> and set the content as follows:</w:t>
      </w:r>
    </w:p>
    <w:p w14:paraId="364278A7" w14:textId="77777777" w:rsidR="009D7EEB" w:rsidRPr="00537C00" w:rsidRDefault="009D7EEB" w:rsidP="009D7EEB">
      <w:pPr>
        <w:pStyle w:val="B7"/>
        <w:rPr>
          <w:rFonts w:eastAsia="Yu Mincho"/>
        </w:rPr>
      </w:pPr>
      <w:r>
        <w:lastRenderedPageBreak/>
        <w:t>7</w:t>
      </w:r>
      <w:r w:rsidRPr="00537C00">
        <w:t>&gt;</w:t>
      </w:r>
      <w:r w:rsidRPr="00537C00">
        <w:tab/>
      </w:r>
      <w:r w:rsidRPr="00537C00">
        <w:rPr>
          <w:rFonts w:eastAsia="Yu Mincho"/>
        </w:rPr>
        <w:t>set the</w:t>
      </w:r>
      <w:r>
        <w:rPr>
          <w:rFonts w:eastAsia="Yu Mincho"/>
        </w:rPr>
        <w:t xml:space="preserve"> </w:t>
      </w:r>
      <w:proofErr w:type="spellStart"/>
      <w:r w:rsidRPr="003335F6">
        <w:rPr>
          <w:rFonts w:eastAsia="Yu Mincho"/>
          <w:i/>
          <w:iCs/>
        </w:rPr>
        <w:t>csi-ReportConfigId</w:t>
      </w:r>
      <w:proofErr w:type="spellEnd"/>
      <w:r>
        <w:rPr>
          <w:rFonts w:eastAsia="Yu Mincho"/>
        </w:rPr>
        <w:t xml:space="preserve"> within</w:t>
      </w:r>
      <w:r w:rsidRPr="00537C00">
        <w:rPr>
          <w:rFonts w:eastAsia="Yu Mincho"/>
        </w:rPr>
        <w:t xml:space="preserve"> </w:t>
      </w:r>
      <w:proofErr w:type="spellStart"/>
      <w:r w:rsidRPr="00D416B6">
        <w:rPr>
          <w:rFonts w:eastAsia="Yu Mincho"/>
          <w:i/>
          <w:iCs/>
        </w:rPr>
        <w:t>applicabilityReportConfigId</w:t>
      </w:r>
      <w:proofErr w:type="spellEnd"/>
      <w:r w:rsidRPr="00537C00">
        <w:rPr>
          <w:rFonts w:eastAsia="Yu Mincho"/>
        </w:rPr>
        <w:t xml:space="preserve"> to the corresponding </w:t>
      </w:r>
      <w:proofErr w:type="spellStart"/>
      <w:r w:rsidRPr="00D416B6">
        <w:rPr>
          <w:rFonts w:eastAsia="Yu Mincho"/>
          <w:i/>
          <w:iCs/>
        </w:rPr>
        <w:t>reportConfigId</w:t>
      </w:r>
      <w:proofErr w:type="spellEnd"/>
      <w:r w:rsidRPr="00537C00">
        <w:rPr>
          <w:rFonts w:eastAsia="Yu Mincho"/>
        </w:rPr>
        <w:t>;</w:t>
      </w:r>
    </w:p>
    <w:p w14:paraId="2F1B7656" w14:textId="77777777" w:rsidR="009D7EEB" w:rsidRPr="00537C00" w:rsidRDefault="009D7EEB" w:rsidP="009D7EEB">
      <w:pPr>
        <w:pStyle w:val="B7"/>
      </w:pPr>
      <w:r>
        <w:t>7</w:t>
      </w:r>
      <w:r w:rsidRPr="00537C00">
        <w:t>&gt;</w:t>
      </w:r>
      <w:r w:rsidRPr="00537C00">
        <w:tab/>
        <w:t xml:space="preserve">set the </w:t>
      </w:r>
      <w:proofErr w:type="spellStart"/>
      <w:r w:rsidRPr="00537C00">
        <w:rPr>
          <w:i/>
          <w:iCs/>
        </w:rPr>
        <w:t>applicabilityStatus</w:t>
      </w:r>
      <w:proofErr w:type="spellEnd"/>
      <w:r w:rsidRPr="00537C00">
        <w:rPr>
          <w:rFonts w:eastAsia="Yu Mincho"/>
        </w:rPr>
        <w:t xml:space="preserve"> to the applicability status of the configuration corresponding to the</w:t>
      </w:r>
      <w:r w:rsidRPr="00537C00">
        <w:rPr>
          <w:rFonts w:eastAsia="Yu Mincho"/>
          <w:i/>
          <w:iCs/>
        </w:rPr>
        <w:t xml:space="preserve"> </w:t>
      </w:r>
      <w:proofErr w:type="spellStart"/>
      <w:r w:rsidRPr="00537C00">
        <w:rPr>
          <w:rFonts w:eastAsia="Yu Mincho"/>
          <w:i/>
          <w:iCs/>
        </w:rPr>
        <w:t>applicabilityReportConfigId</w:t>
      </w:r>
      <w:proofErr w:type="spellEnd"/>
      <w:r w:rsidRPr="00537C00">
        <w:t>;</w:t>
      </w:r>
    </w:p>
    <w:p w14:paraId="4B9788A6" w14:textId="77777777" w:rsidR="009D7EEB" w:rsidRPr="00537C00" w:rsidRDefault="009D7EEB" w:rsidP="009D7EEB">
      <w:pPr>
        <w:pStyle w:val="B7"/>
        <w:rPr>
          <w:rFonts w:eastAsia="MS Mincho"/>
        </w:rPr>
      </w:pPr>
      <w:r>
        <w:t>7</w:t>
      </w:r>
      <w:r w:rsidRPr="00537C00">
        <w:t>&gt;</w:t>
      </w:r>
      <w:r w:rsidRPr="00537C00">
        <w:tab/>
        <w:t xml:space="preserve">if the </w:t>
      </w:r>
      <w:proofErr w:type="spellStart"/>
      <w:r w:rsidRPr="00D416B6">
        <w:rPr>
          <w:i/>
          <w:iCs/>
        </w:rPr>
        <w:t>applicabilityStatus</w:t>
      </w:r>
      <w:proofErr w:type="spellEnd"/>
      <w:r w:rsidRPr="00537C00">
        <w:t xml:space="preserve"> is set to </w:t>
      </w:r>
      <w:r w:rsidRPr="00EC5303">
        <w:rPr>
          <w:i/>
          <w:iCs/>
        </w:rPr>
        <w:t>inapplicable</w:t>
      </w:r>
      <w:r w:rsidRPr="00537C00">
        <w:rPr>
          <w:rFonts w:eastAsia="MS Mincho"/>
        </w:rPr>
        <w:t>:</w:t>
      </w:r>
    </w:p>
    <w:p w14:paraId="0F62261E" w14:textId="77777777" w:rsidR="009D7EEB" w:rsidRDefault="009D7EEB" w:rsidP="009D7EEB">
      <w:pPr>
        <w:pStyle w:val="B8"/>
      </w:pPr>
      <w:r>
        <w:t>8</w:t>
      </w:r>
      <w:r w:rsidRPr="00537C00">
        <w:t>&gt;</w:t>
      </w:r>
      <w:r w:rsidRPr="00537C00">
        <w:tab/>
      </w:r>
      <w:r>
        <w:t xml:space="preserve">if the UE prefers to release the concerned </w:t>
      </w:r>
      <w:r>
        <w:rPr>
          <w:i/>
          <w:iCs/>
        </w:rPr>
        <w:t>CSI</w:t>
      </w:r>
      <w:r w:rsidRPr="003D11B3">
        <w:rPr>
          <w:i/>
          <w:iCs/>
        </w:rPr>
        <w:t>-</w:t>
      </w:r>
      <w:proofErr w:type="spellStart"/>
      <w:r w:rsidRPr="003D11B3">
        <w:rPr>
          <w:i/>
          <w:iCs/>
        </w:rPr>
        <w:t>ReportConfig</w:t>
      </w:r>
      <w:proofErr w:type="spellEnd"/>
      <w:r>
        <w:t xml:space="preserve">, include </w:t>
      </w:r>
      <w:proofErr w:type="spellStart"/>
      <w:r>
        <w:rPr>
          <w:i/>
          <w:iCs/>
        </w:rPr>
        <w:t>releaseConfigurationPreference</w:t>
      </w:r>
      <w:proofErr w:type="spellEnd"/>
      <w:r w:rsidRPr="00537C00">
        <w:t>;</w:t>
      </w:r>
    </w:p>
    <w:p w14:paraId="435D1042" w14:textId="77777777" w:rsidR="009D7EEB" w:rsidRPr="00537C00" w:rsidRDefault="009D7EEB" w:rsidP="009D7EEB">
      <w:pPr>
        <w:pStyle w:val="B5"/>
      </w:pPr>
      <w:r>
        <w:t>5</w:t>
      </w:r>
      <w:r w:rsidRPr="00537C00">
        <w:t>&gt;</w:t>
      </w:r>
      <w:r w:rsidRPr="00537C00">
        <w:tab/>
        <w:t xml:space="preserve">for each </w:t>
      </w:r>
      <w:r>
        <w:t xml:space="preserve">entry within </w:t>
      </w:r>
      <w:proofErr w:type="spellStart"/>
      <w:r>
        <w:rPr>
          <w:i/>
          <w:iCs/>
        </w:rPr>
        <w:t>applicabilitySetConfigList</w:t>
      </w:r>
      <w:proofErr w:type="spellEnd"/>
      <w:r>
        <w:t xml:space="preserve"> that changed applicability status, associated with the concerned serving cell</w:t>
      </w:r>
      <w:r w:rsidRPr="00537C00">
        <w:t>:</w:t>
      </w:r>
    </w:p>
    <w:p w14:paraId="64459921" w14:textId="1131BC49" w:rsidR="009D7EEB" w:rsidRPr="00537C00" w:rsidRDefault="009D7EEB" w:rsidP="009D7EEB">
      <w:pPr>
        <w:pStyle w:val="B6"/>
      </w:pPr>
      <w:r>
        <w:t>6</w:t>
      </w:r>
      <w:r w:rsidRPr="00537C00">
        <w:t>&gt;</w:t>
      </w:r>
      <w:r w:rsidRPr="00537C00">
        <w:tab/>
        <w:t xml:space="preserve">include an entry in the </w:t>
      </w:r>
      <w:proofErr w:type="spellStart"/>
      <w:ins w:id="35" w:author="CATT" w:date="2025-09-18T15:04:00Z">
        <w:r w:rsidRPr="009D7EEB">
          <w:rPr>
            <w:i/>
            <w:iCs/>
          </w:rPr>
          <w:t>applicabilityInfoReportList</w:t>
        </w:r>
      </w:ins>
      <w:proofErr w:type="spellEnd"/>
      <w:del w:id="36" w:author="CATT" w:date="2025-09-18T15:04:00Z">
        <w:r w:rsidRPr="00537C00" w:rsidDel="009D7EEB">
          <w:rPr>
            <w:i/>
            <w:iCs/>
          </w:rPr>
          <w:delText>applicabilityReportConfigIdList</w:delText>
        </w:r>
      </w:del>
      <w:r w:rsidRPr="00537C00">
        <w:t xml:space="preserve"> and set the content as follows:</w:t>
      </w:r>
    </w:p>
    <w:p w14:paraId="3F93BC46" w14:textId="77777777" w:rsidR="0049551E" w:rsidRDefault="0049551E" w:rsidP="0049551E">
      <w:pPr>
        <w:pStyle w:val="CommentText"/>
        <w:rPr>
          <w:rFonts w:eastAsiaTheme="minorEastAsia"/>
        </w:rPr>
      </w:pPr>
    </w:p>
    <w:p w14:paraId="21AAADE9" w14:textId="77777777" w:rsidR="0049551E" w:rsidRPr="001755F9" w:rsidRDefault="0049551E" w:rsidP="0049551E">
      <w:pPr>
        <w:pStyle w:val="CommentText"/>
        <w:rPr>
          <w:rFonts w:eastAsiaTheme="minorEastAsia"/>
        </w:rPr>
      </w:pPr>
    </w:p>
    <w:p w14:paraId="2BDE8D60" w14:textId="77777777" w:rsidR="0049551E" w:rsidRDefault="0049551E" w:rsidP="0049551E">
      <w:r>
        <w:rPr>
          <w:b/>
        </w:rPr>
        <w:t>[Comments]</w:t>
      </w:r>
      <w:r>
        <w:t>:</w:t>
      </w:r>
    </w:p>
    <w:p w14:paraId="3EFD447C" w14:textId="77777777" w:rsidR="00435230" w:rsidRDefault="00435230" w:rsidP="001755F9">
      <w:pPr>
        <w:rPr>
          <w:rFonts w:eastAsiaTheme="minorEastAsia"/>
        </w:rPr>
      </w:pPr>
    </w:p>
    <w:p w14:paraId="48DEEAEF" w14:textId="77777777" w:rsidR="00CF3C49" w:rsidRDefault="00CF3C49" w:rsidP="001755F9">
      <w:pPr>
        <w:rPr>
          <w:rFonts w:eastAsiaTheme="minorEastAsia"/>
        </w:rPr>
      </w:pPr>
    </w:p>
    <w:p w14:paraId="665D7096" w14:textId="6D86790F" w:rsidR="00CF3C49" w:rsidRPr="005D00E0" w:rsidRDefault="00CF3C49" w:rsidP="00CF3C49">
      <w:pPr>
        <w:pStyle w:val="Heading1"/>
        <w:rPr>
          <w:rFonts w:eastAsiaTheme="minorEastAsia"/>
        </w:rPr>
      </w:pPr>
      <w:r>
        <w:t>C0</w:t>
      </w:r>
      <w:r>
        <w:rPr>
          <w:rFonts w:hint="eastAsia"/>
        </w:rPr>
        <w:t>77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F3C49" w14:paraId="131A0F13" w14:textId="77777777" w:rsidTr="008E00BE">
        <w:tc>
          <w:tcPr>
            <w:tcW w:w="967" w:type="dxa"/>
          </w:tcPr>
          <w:p w14:paraId="29B50588" w14:textId="77777777" w:rsidR="00CF3C49" w:rsidRDefault="00CF3C49" w:rsidP="008E00BE">
            <w:r>
              <w:t>RIL Id</w:t>
            </w:r>
          </w:p>
        </w:tc>
        <w:tc>
          <w:tcPr>
            <w:tcW w:w="948" w:type="dxa"/>
          </w:tcPr>
          <w:p w14:paraId="20A2007C" w14:textId="77777777" w:rsidR="00CF3C49" w:rsidRDefault="00CF3C49" w:rsidP="008E00BE">
            <w:r>
              <w:t>WI</w:t>
            </w:r>
          </w:p>
        </w:tc>
        <w:tc>
          <w:tcPr>
            <w:tcW w:w="1068" w:type="dxa"/>
          </w:tcPr>
          <w:p w14:paraId="01F952DE" w14:textId="77777777" w:rsidR="00CF3C49" w:rsidRDefault="00CF3C49" w:rsidP="008E00BE">
            <w:r>
              <w:t>Class</w:t>
            </w:r>
          </w:p>
        </w:tc>
        <w:tc>
          <w:tcPr>
            <w:tcW w:w="2797" w:type="dxa"/>
          </w:tcPr>
          <w:p w14:paraId="54ECBC81" w14:textId="77777777" w:rsidR="00CF3C49" w:rsidRDefault="00CF3C49" w:rsidP="008E00BE">
            <w:r>
              <w:t>Title</w:t>
            </w:r>
          </w:p>
        </w:tc>
        <w:tc>
          <w:tcPr>
            <w:tcW w:w="1161" w:type="dxa"/>
          </w:tcPr>
          <w:p w14:paraId="19088100" w14:textId="77777777" w:rsidR="00CF3C49" w:rsidRDefault="00CF3C49" w:rsidP="008E00BE">
            <w:proofErr w:type="spellStart"/>
            <w:r>
              <w:t>Tdoc</w:t>
            </w:r>
            <w:proofErr w:type="spellEnd"/>
          </w:p>
        </w:tc>
        <w:tc>
          <w:tcPr>
            <w:tcW w:w="1559" w:type="dxa"/>
          </w:tcPr>
          <w:p w14:paraId="7649A933" w14:textId="77777777" w:rsidR="00CF3C49" w:rsidRDefault="00CF3C49" w:rsidP="008E00BE">
            <w:r>
              <w:t>Delegate</w:t>
            </w:r>
          </w:p>
        </w:tc>
        <w:tc>
          <w:tcPr>
            <w:tcW w:w="993" w:type="dxa"/>
          </w:tcPr>
          <w:p w14:paraId="02ECFF52" w14:textId="77777777" w:rsidR="00CF3C49" w:rsidRDefault="00CF3C49" w:rsidP="008E00BE">
            <w:proofErr w:type="spellStart"/>
            <w:r>
              <w:t>Misc</w:t>
            </w:r>
            <w:proofErr w:type="spellEnd"/>
          </w:p>
        </w:tc>
        <w:tc>
          <w:tcPr>
            <w:tcW w:w="850" w:type="dxa"/>
          </w:tcPr>
          <w:p w14:paraId="590B8E95" w14:textId="77777777" w:rsidR="00CF3C49" w:rsidRDefault="00CF3C49" w:rsidP="008E00BE">
            <w:r>
              <w:t>File version</w:t>
            </w:r>
          </w:p>
        </w:tc>
        <w:tc>
          <w:tcPr>
            <w:tcW w:w="814" w:type="dxa"/>
          </w:tcPr>
          <w:p w14:paraId="2B69C0E6" w14:textId="77777777" w:rsidR="00CF3C49" w:rsidRDefault="00CF3C49" w:rsidP="008E00BE">
            <w:r>
              <w:t>Status</w:t>
            </w:r>
          </w:p>
        </w:tc>
      </w:tr>
      <w:tr w:rsidR="00CF3C49" w14:paraId="38978513" w14:textId="77777777" w:rsidTr="008E00BE">
        <w:tc>
          <w:tcPr>
            <w:tcW w:w="967" w:type="dxa"/>
          </w:tcPr>
          <w:p w14:paraId="69C1055F" w14:textId="3D646571" w:rsidR="00CF3C49" w:rsidRPr="0083538D" w:rsidRDefault="00CF3C49" w:rsidP="00CF3C49">
            <w:pPr>
              <w:rPr>
                <w:rFonts w:eastAsiaTheme="minorEastAsia"/>
              </w:rPr>
            </w:pPr>
            <w:r>
              <w:rPr>
                <w:rFonts w:hint="eastAsia"/>
              </w:rPr>
              <w:t>C077</w:t>
            </w:r>
          </w:p>
        </w:tc>
        <w:tc>
          <w:tcPr>
            <w:tcW w:w="948" w:type="dxa"/>
          </w:tcPr>
          <w:p w14:paraId="2CF7F391" w14:textId="77777777" w:rsidR="00CF3C49" w:rsidRDefault="00CF3C49" w:rsidP="008E00BE">
            <w:r>
              <w:rPr>
                <w:sz w:val="18"/>
                <w:szCs w:val="18"/>
              </w:rPr>
              <w:t>AIML</w:t>
            </w:r>
          </w:p>
        </w:tc>
        <w:tc>
          <w:tcPr>
            <w:tcW w:w="1068" w:type="dxa"/>
          </w:tcPr>
          <w:p w14:paraId="3F47C44A" w14:textId="77777777" w:rsidR="00CF3C49" w:rsidRPr="001755F9" w:rsidRDefault="00CF3C49" w:rsidP="008E00BE">
            <w:pPr>
              <w:rPr>
                <w:rFonts w:eastAsiaTheme="minorEastAsia"/>
              </w:rPr>
            </w:pPr>
            <w:r>
              <w:rPr>
                <w:rFonts w:hint="eastAsia"/>
              </w:rPr>
              <w:t>1</w:t>
            </w:r>
          </w:p>
        </w:tc>
        <w:tc>
          <w:tcPr>
            <w:tcW w:w="2797" w:type="dxa"/>
          </w:tcPr>
          <w:p w14:paraId="3F4210B7" w14:textId="78072BA9" w:rsidR="00CF3C49" w:rsidRDefault="00CF3C49" w:rsidP="008E00BE">
            <w:r>
              <w:t>U</w:t>
            </w:r>
            <w:r>
              <w:rPr>
                <w:rFonts w:hint="eastAsia"/>
              </w:rPr>
              <w:t xml:space="preserve">ndefined </w:t>
            </w:r>
            <w:proofErr w:type="spellStart"/>
            <w:r w:rsidRPr="00AF1D09">
              <w:rPr>
                <w:rFonts w:eastAsia="Yu Mincho"/>
                <w:i/>
                <w:iCs/>
              </w:rPr>
              <w:t>applicabilityReportConfigId</w:t>
            </w:r>
            <w:proofErr w:type="spellEnd"/>
          </w:p>
        </w:tc>
        <w:tc>
          <w:tcPr>
            <w:tcW w:w="1161" w:type="dxa"/>
          </w:tcPr>
          <w:p w14:paraId="64882168" w14:textId="77777777" w:rsidR="00CF3C49" w:rsidRDefault="00CF3C49" w:rsidP="008E00BE"/>
        </w:tc>
        <w:tc>
          <w:tcPr>
            <w:tcW w:w="1559" w:type="dxa"/>
          </w:tcPr>
          <w:p w14:paraId="55768652" w14:textId="77777777" w:rsidR="00CF3C49" w:rsidRDefault="00CF3C49" w:rsidP="008E00BE">
            <w:proofErr w:type="spellStart"/>
            <w:r>
              <w:rPr>
                <w:rFonts w:hint="eastAsia"/>
              </w:rPr>
              <w:t>Tangxun</w:t>
            </w:r>
            <w:proofErr w:type="spellEnd"/>
          </w:p>
        </w:tc>
        <w:tc>
          <w:tcPr>
            <w:tcW w:w="993" w:type="dxa"/>
          </w:tcPr>
          <w:p w14:paraId="3F0BD513" w14:textId="77777777" w:rsidR="00CF3C49" w:rsidRDefault="00CF3C49" w:rsidP="008E00BE"/>
        </w:tc>
        <w:tc>
          <w:tcPr>
            <w:tcW w:w="850" w:type="dxa"/>
          </w:tcPr>
          <w:p w14:paraId="43FA1936" w14:textId="77777777" w:rsidR="00CF3C49" w:rsidRPr="001755F9" w:rsidRDefault="00CF3C49" w:rsidP="008E00BE">
            <w:pPr>
              <w:rPr>
                <w:rFonts w:eastAsiaTheme="minorEastAsia"/>
              </w:rPr>
            </w:pPr>
            <w:r>
              <w:t>V</w:t>
            </w:r>
            <w:r>
              <w:rPr>
                <w:rFonts w:hint="eastAsia"/>
              </w:rPr>
              <w:t>003</w:t>
            </w:r>
          </w:p>
        </w:tc>
        <w:tc>
          <w:tcPr>
            <w:tcW w:w="814" w:type="dxa"/>
          </w:tcPr>
          <w:p w14:paraId="6CA60841" w14:textId="77777777" w:rsidR="00CF3C49" w:rsidRDefault="00CF3C49" w:rsidP="008E00BE">
            <w:proofErr w:type="spellStart"/>
            <w:r>
              <w:t>ToDo</w:t>
            </w:r>
            <w:proofErr w:type="spellEnd"/>
          </w:p>
        </w:tc>
      </w:tr>
    </w:tbl>
    <w:p w14:paraId="27D8ED44" w14:textId="51FB4CC6" w:rsidR="00CF3C49" w:rsidRPr="00E31605" w:rsidRDefault="00CF3C49" w:rsidP="00CF3C49">
      <w:pPr>
        <w:pStyle w:val="CommentText"/>
        <w:rPr>
          <w:rFonts w:eastAsiaTheme="minorEastAsia"/>
        </w:rPr>
      </w:pPr>
      <w:r>
        <w:rPr>
          <w:b/>
        </w:rPr>
        <w:br/>
        <w:t>[Description]</w:t>
      </w:r>
      <w:r>
        <w:t>: “</w:t>
      </w:r>
      <w:proofErr w:type="spellStart"/>
      <w:r w:rsidRPr="00AF1D09">
        <w:rPr>
          <w:rFonts w:eastAsia="Yu Mincho"/>
          <w:i/>
          <w:iCs/>
        </w:rPr>
        <w:t>applicabilityReportConfigId</w:t>
      </w:r>
      <w:proofErr w:type="spellEnd"/>
      <w:r>
        <w:t>”</w:t>
      </w:r>
      <w:r>
        <w:rPr>
          <w:rFonts w:hint="eastAsia"/>
        </w:rPr>
        <w:t xml:space="preserve"> has been used in 5 places, but this parameter is not defined.</w:t>
      </w:r>
      <w:r w:rsidR="00CC0975">
        <w:rPr>
          <w:rFonts w:hint="eastAsia"/>
        </w:rPr>
        <w:t xml:space="preserve"> </w:t>
      </w:r>
      <w:r w:rsidR="00CC0975">
        <w:t>A</w:t>
      </w:r>
      <w:r w:rsidR="00CC0975">
        <w:rPr>
          <w:rFonts w:hint="eastAsia"/>
        </w:rPr>
        <w:t xml:space="preserve">ctually it </w:t>
      </w:r>
      <w:r>
        <w:rPr>
          <w:rFonts w:hint="eastAsia"/>
        </w:rPr>
        <w:t xml:space="preserve">should be replaced by </w:t>
      </w:r>
      <w:r>
        <w:t>“</w:t>
      </w:r>
      <w:proofErr w:type="spellStart"/>
      <w:r w:rsidR="00CC0975" w:rsidRPr="00AF1D09">
        <w:rPr>
          <w:rFonts w:eastAsia="Yu Mincho"/>
          <w:i/>
          <w:iCs/>
        </w:rPr>
        <w:t>applicability</w:t>
      </w:r>
      <w:r w:rsidR="00CC0975">
        <w:rPr>
          <w:rFonts w:eastAsia="Yu Mincho"/>
          <w:i/>
          <w:iCs/>
        </w:rPr>
        <w:t>Info</w:t>
      </w:r>
      <w:r w:rsidR="00CC0975" w:rsidRPr="00AF1D09">
        <w:rPr>
          <w:rFonts w:eastAsia="Yu Mincho"/>
          <w:i/>
          <w:iCs/>
        </w:rPr>
        <w:t>Repor</w:t>
      </w:r>
      <w:r w:rsidR="00CC0975">
        <w:rPr>
          <w:rFonts w:eastAsia="Yu Mincho"/>
          <w:i/>
          <w:iCs/>
        </w:rPr>
        <w:t>t</w:t>
      </w:r>
      <w:r w:rsidR="00CC0975" w:rsidRPr="00AF1D09">
        <w:rPr>
          <w:rFonts w:eastAsia="Yu Mincho"/>
          <w:i/>
          <w:iCs/>
        </w:rPr>
        <w:t>Id</w:t>
      </w:r>
      <w:proofErr w:type="spellEnd"/>
      <w:r>
        <w:t>”</w:t>
      </w:r>
      <w:r>
        <w:rPr>
          <w:rFonts w:hint="eastAsia"/>
        </w:rPr>
        <w:t>.</w:t>
      </w:r>
    </w:p>
    <w:p w14:paraId="4813087E" w14:textId="391F2A28" w:rsidR="00CF3C49" w:rsidRDefault="00CF3C49" w:rsidP="00CF3C49">
      <w:pPr>
        <w:pStyle w:val="CommentText"/>
        <w:rPr>
          <w:rFonts w:eastAsiaTheme="minorEastAsia"/>
        </w:rPr>
      </w:pPr>
      <w:r>
        <w:rPr>
          <w:b/>
        </w:rPr>
        <w:t>[Proposed Change]</w:t>
      </w:r>
      <w:r>
        <w:t xml:space="preserve">: </w:t>
      </w:r>
      <w:r>
        <w:rPr>
          <w:rFonts w:hint="eastAsia"/>
        </w:rPr>
        <w:t>update the procedural text as below</w:t>
      </w:r>
      <w:r w:rsidR="00CC0975">
        <w:rPr>
          <w:rFonts w:hint="eastAsia"/>
        </w:rPr>
        <w:t xml:space="preserve"> (also in other places)</w:t>
      </w:r>
      <w:r>
        <w:rPr>
          <w:rFonts w:hint="eastAsia"/>
        </w:rPr>
        <w:t>:</w:t>
      </w:r>
    </w:p>
    <w:p w14:paraId="7CC69403" w14:textId="63825967" w:rsidR="00CC0975" w:rsidRPr="00537C00" w:rsidRDefault="00CC0975" w:rsidP="00CC0975">
      <w:pPr>
        <w:pStyle w:val="B7"/>
        <w:rPr>
          <w:rFonts w:eastAsia="Yu Mincho"/>
        </w:rPr>
      </w:pPr>
      <w:r>
        <w:t>7</w:t>
      </w:r>
      <w:r w:rsidRPr="00537C00">
        <w:t>&gt;</w:t>
      </w:r>
      <w:r w:rsidRPr="00537C00">
        <w:tab/>
      </w:r>
      <w:r w:rsidRPr="00537C00">
        <w:rPr>
          <w:rFonts w:eastAsia="Yu Mincho"/>
        </w:rPr>
        <w:t>set the</w:t>
      </w:r>
      <w:r>
        <w:rPr>
          <w:rFonts w:eastAsia="Yu Mincho"/>
        </w:rPr>
        <w:t xml:space="preserve"> </w:t>
      </w:r>
      <w:proofErr w:type="spellStart"/>
      <w:r w:rsidRPr="00366E02">
        <w:rPr>
          <w:rFonts w:eastAsia="Yu Mincho"/>
          <w:i/>
          <w:iCs/>
        </w:rPr>
        <w:t>applicabilitySetId</w:t>
      </w:r>
      <w:proofErr w:type="spellEnd"/>
      <w:r>
        <w:rPr>
          <w:rFonts w:eastAsia="Yu Mincho"/>
        </w:rPr>
        <w:t xml:space="preserve"> within</w:t>
      </w:r>
      <w:r w:rsidRPr="00537C00">
        <w:rPr>
          <w:rFonts w:eastAsia="Yu Mincho"/>
        </w:rPr>
        <w:t xml:space="preserve"> </w:t>
      </w:r>
      <w:proofErr w:type="spellStart"/>
      <w:ins w:id="37" w:author="CATT" w:date="2025-09-18T15:14:00Z">
        <w:r w:rsidRPr="00CC0975">
          <w:rPr>
            <w:rFonts w:eastAsia="Yu Mincho"/>
            <w:i/>
            <w:iCs/>
          </w:rPr>
          <w:t>applicabilityInfoReportId</w:t>
        </w:r>
      </w:ins>
      <w:proofErr w:type="spellEnd"/>
      <w:del w:id="38" w:author="CATT" w:date="2025-09-18T15:14:00Z">
        <w:r w:rsidRPr="00AF1D09" w:rsidDel="00CC0975">
          <w:rPr>
            <w:rFonts w:eastAsia="Yu Mincho"/>
            <w:i/>
            <w:iCs/>
          </w:rPr>
          <w:delText>applicabilityReportConfigId</w:delText>
        </w:r>
      </w:del>
      <w:r w:rsidRPr="00537C00">
        <w:rPr>
          <w:rFonts w:eastAsia="Yu Mincho"/>
        </w:rPr>
        <w:t xml:space="preserve"> to the corresponding </w:t>
      </w:r>
      <w:proofErr w:type="spellStart"/>
      <w:r w:rsidRPr="00AF1D09">
        <w:rPr>
          <w:rFonts w:eastAsia="Yu Mincho"/>
          <w:i/>
          <w:iCs/>
        </w:rPr>
        <w:t>applicabilitySetConfigId</w:t>
      </w:r>
      <w:proofErr w:type="spellEnd"/>
      <w:r w:rsidRPr="00537C00">
        <w:rPr>
          <w:rFonts w:eastAsia="Yu Mincho"/>
        </w:rPr>
        <w:t>;</w:t>
      </w:r>
    </w:p>
    <w:p w14:paraId="69293365" w14:textId="65530E66" w:rsidR="00CC0975" w:rsidRPr="00537C00" w:rsidRDefault="00CC0975" w:rsidP="00CC0975">
      <w:pPr>
        <w:pStyle w:val="B7"/>
      </w:pPr>
      <w:r>
        <w:t>7</w:t>
      </w:r>
      <w:r w:rsidRPr="00537C00">
        <w:t>&gt;</w:t>
      </w:r>
      <w:r w:rsidRPr="00537C00">
        <w:tab/>
        <w:t xml:space="preserve">set the </w:t>
      </w:r>
      <w:proofErr w:type="spellStart"/>
      <w:r w:rsidRPr="00537C00">
        <w:rPr>
          <w:i/>
          <w:iCs/>
        </w:rPr>
        <w:t>applicabilityStatus</w:t>
      </w:r>
      <w:proofErr w:type="spellEnd"/>
      <w:r w:rsidRPr="00537C00">
        <w:rPr>
          <w:i/>
          <w:iCs/>
        </w:rPr>
        <w:t xml:space="preserve"> </w:t>
      </w:r>
      <w:r w:rsidRPr="00537C00">
        <w:t xml:space="preserve">to the applicability status of the configuration corresponding to the </w:t>
      </w:r>
      <w:proofErr w:type="spellStart"/>
      <w:ins w:id="39" w:author="CATT" w:date="2025-09-18T15:14:00Z">
        <w:r w:rsidRPr="00CC0975">
          <w:rPr>
            <w:i/>
            <w:iCs/>
          </w:rPr>
          <w:t>applicabilityInfoReportId</w:t>
        </w:r>
      </w:ins>
      <w:proofErr w:type="spellEnd"/>
      <w:del w:id="40" w:author="CATT" w:date="2025-09-18T15:14:00Z">
        <w:r w:rsidRPr="00537C00" w:rsidDel="00CC0975">
          <w:rPr>
            <w:i/>
            <w:iCs/>
          </w:rPr>
          <w:delText>applicabilityReportConfigId</w:delText>
        </w:r>
      </w:del>
      <w:r w:rsidRPr="00537C00">
        <w:t>;</w:t>
      </w:r>
    </w:p>
    <w:p w14:paraId="5B456C1D" w14:textId="77777777" w:rsidR="00CF3C49" w:rsidRPr="001755F9" w:rsidRDefault="00CF3C49" w:rsidP="00CF3C49">
      <w:pPr>
        <w:pStyle w:val="CommentText"/>
        <w:rPr>
          <w:rFonts w:eastAsiaTheme="minorEastAsia"/>
        </w:rPr>
      </w:pPr>
    </w:p>
    <w:p w14:paraId="11518BF9" w14:textId="77777777" w:rsidR="00CF3C49" w:rsidRDefault="00CF3C49" w:rsidP="00CF3C49">
      <w:r>
        <w:rPr>
          <w:b/>
        </w:rPr>
        <w:t>[Comments]</w:t>
      </w:r>
      <w:r>
        <w:t>:</w:t>
      </w:r>
    </w:p>
    <w:p w14:paraId="50A40219" w14:textId="77777777" w:rsidR="00CF3C49" w:rsidRDefault="00CF3C49" w:rsidP="001755F9">
      <w:pPr>
        <w:rPr>
          <w:rFonts w:eastAsiaTheme="minorEastAsia"/>
        </w:rPr>
      </w:pPr>
    </w:p>
    <w:p w14:paraId="37CB77E3" w14:textId="77777777" w:rsidR="00CF3C49" w:rsidRDefault="00CF3C49" w:rsidP="001755F9">
      <w:pPr>
        <w:rPr>
          <w:rFonts w:eastAsiaTheme="minorEastAsia"/>
        </w:rPr>
      </w:pPr>
    </w:p>
    <w:p w14:paraId="316CD310" w14:textId="63640A03" w:rsidR="00714AFD" w:rsidRPr="005D00E0" w:rsidRDefault="00714AFD" w:rsidP="00714AFD">
      <w:pPr>
        <w:pStyle w:val="Heading1"/>
        <w:rPr>
          <w:rFonts w:eastAsiaTheme="minorEastAsia"/>
        </w:rPr>
      </w:pPr>
      <w:r>
        <w:t>C0</w:t>
      </w:r>
      <w:r>
        <w:rPr>
          <w:rFonts w:hint="eastAsia"/>
        </w:rPr>
        <w:t>78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714AFD" w14:paraId="3009E26B" w14:textId="77777777" w:rsidTr="008E00BE">
        <w:tc>
          <w:tcPr>
            <w:tcW w:w="967" w:type="dxa"/>
          </w:tcPr>
          <w:p w14:paraId="36E9D14C" w14:textId="77777777" w:rsidR="00714AFD" w:rsidRDefault="00714AFD" w:rsidP="008E00BE">
            <w:r>
              <w:t>RIL Id</w:t>
            </w:r>
          </w:p>
        </w:tc>
        <w:tc>
          <w:tcPr>
            <w:tcW w:w="948" w:type="dxa"/>
          </w:tcPr>
          <w:p w14:paraId="430F2B33" w14:textId="77777777" w:rsidR="00714AFD" w:rsidRDefault="00714AFD" w:rsidP="008E00BE">
            <w:r>
              <w:t>WI</w:t>
            </w:r>
          </w:p>
        </w:tc>
        <w:tc>
          <w:tcPr>
            <w:tcW w:w="1068" w:type="dxa"/>
          </w:tcPr>
          <w:p w14:paraId="37F90E28" w14:textId="77777777" w:rsidR="00714AFD" w:rsidRDefault="00714AFD" w:rsidP="008E00BE">
            <w:r>
              <w:t>Class</w:t>
            </w:r>
          </w:p>
        </w:tc>
        <w:tc>
          <w:tcPr>
            <w:tcW w:w="2797" w:type="dxa"/>
          </w:tcPr>
          <w:p w14:paraId="68A0EB12" w14:textId="77777777" w:rsidR="00714AFD" w:rsidRDefault="00714AFD" w:rsidP="008E00BE">
            <w:r>
              <w:t>Title</w:t>
            </w:r>
          </w:p>
        </w:tc>
        <w:tc>
          <w:tcPr>
            <w:tcW w:w="1161" w:type="dxa"/>
          </w:tcPr>
          <w:p w14:paraId="006709E1" w14:textId="77777777" w:rsidR="00714AFD" w:rsidRDefault="00714AFD" w:rsidP="008E00BE">
            <w:proofErr w:type="spellStart"/>
            <w:r>
              <w:t>Tdoc</w:t>
            </w:r>
            <w:proofErr w:type="spellEnd"/>
          </w:p>
        </w:tc>
        <w:tc>
          <w:tcPr>
            <w:tcW w:w="1559" w:type="dxa"/>
          </w:tcPr>
          <w:p w14:paraId="0BF2A547" w14:textId="77777777" w:rsidR="00714AFD" w:rsidRDefault="00714AFD" w:rsidP="008E00BE">
            <w:r>
              <w:t>Delegate</w:t>
            </w:r>
          </w:p>
        </w:tc>
        <w:tc>
          <w:tcPr>
            <w:tcW w:w="993" w:type="dxa"/>
          </w:tcPr>
          <w:p w14:paraId="76BB5288" w14:textId="77777777" w:rsidR="00714AFD" w:rsidRDefault="00714AFD" w:rsidP="008E00BE">
            <w:proofErr w:type="spellStart"/>
            <w:r>
              <w:t>Misc</w:t>
            </w:r>
            <w:proofErr w:type="spellEnd"/>
          </w:p>
        </w:tc>
        <w:tc>
          <w:tcPr>
            <w:tcW w:w="850" w:type="dxa"/>
          </w:tcPr>
          <w:p w14:paraId="0B5A2D67" w14:textId="77777777" w:rsidR="00714AFD" w:rsidRDefault="00714AFD" w:rsidP="008E00BE">
            <w:r>
              <w:t>File version</w:t>
            </w:r>
          </w:p>
        </w:tc>
        <w:tc>
          <w:tcPr>
            <w:tcW w:w="814" w:type="dxa"/>
          </w:tcPr>
          <w:p w14:paraId="1D8C724E" w14:textId="77777777" w:rsidR="00714AFD" w:rsidRDefault="00714AFD" w:rsidP="008E00BE">
            <w:r>
              <w:t>Status</w:t>
            </w:r>
          </w:p>
        </w:tc>
      </w:tr>
      <w:tr w:rsidR="00714AFD" w14:paraId="1D1EBE46" w14:textId="77777777" w:rsidTr="008E00BE">
        <w:tc>
          <w:tcPr>
            <w:tcW w:w="967" w:type="dxa"/>
          </w:tcPr>
          <w:p w14:paraId="063FF2AC" w14:textId="43E1AAA2" w:rsidR="00714AFD" w:rsidRPr="0083538D" w:rsidRDefault="00714AFD" w:rsidP="00714AFD">
            <w:pPr>
              <w:rPr>
                <w:rFonts w:eastAsiaTheme="minorEastAsia"/>
              </w:rPr>
            </w:pPr>
            <w:r>
              <w:rPr>
                <w:rFonts w:hint="eastAsia"/>
              </w:rPr>
              <w:t>C078</w:t>
            </w:r>
          </w:p>
        </w:tc>
        <w:tc>
          <w:tcPr>
            <w:tcW w:w="948" w:type="dxa"/>
          </w:tcPr>
          <w:p w14:paraId="5E4D751E" w14:textId="77777777" w:rsidR="00714AFD" w:rsidRDefault="00714AFD" w:rsidP="008E00BE">
            <w:r>
              <w:rPr>
                <w:sz w:val="18"/>
                <w:szCs w:val="18"/>
              </w:rPr>
              <w:t>AIML</w:t>
            </w:r>
          </w:p>
        </w:tc>
        <w:tc>
          <w:tcPr>
            <w:tcW w:w="1068" w:type="dxa"/>
          </w:tcPr>
          <w:p w14:paraId="5C92E86C" w14:textId="35B00203" w:rsidR="00714AFD" w:rsidRPr="00714AFD" w:rsidRDefault="00714AFD" w:rsidP="008E00BE">
            <w:pPr>
              <w:rPr>
                <w:rFonts w:eastAsiaTheme="minorEastAsia"/>
              </w:rPr>
            </w:pPr>
            <w:r>
              <w:rPr>
                <w:rFonts w:hint="eastAsia"/>
              </w:rPr>
              <w:t>2</w:t>
            </w:r>
          </w:p>
        </w:tc>
        <w:tc>
          <w:tcPr>
            <w:tcW w:w="2797" w:type="dxa"/>
          </w:tcPr>
          <w:p w14:paraId="0AEB5FFD" w14:textId="12D71F74" w:rsidR="00714AFD" w:rsidRPr="00714AFD" w:rsidRDefault="00714AFD" w:rsidP="008E00BE">
            <w:pPr>
              <w:rPr>
                <w:rFonts w:eastAsiaTheme="minorEastAsia"/>
              </w:rPr>
            </w:pPr>
            <w:r>
              <w:rPr>
                <w:rFonts w:hint="eastAsia"/>
              </w:rPr>
              <w:t>Conditionally mandatory parameter</w:t>
            </w:r>
          </w:p>
        </w:tc>
        <w:tc>
          <w:tcPr>
            <w:tcW w:w="1161" w:type="dxa"/>
          </w:tcPr>
          <w:p w14:paraId="02CE1DD8" w14:textId="77777777" w:rsidR="00714AFD" w:rsidRDefault="00714AFD" w:rsidP="008E00BE"/>
        </w:tc>
        <w:tc>
          <w:tcPr>
            <w:tcW w:w="1559" w:type="dxa"/>
          </w:tcPr>
          <w:p w14:paraId="385B8C09" w14:textId="77777777" w:rsidR="00714AFD" w:rsidRDefault="00714AFD" w:rsidP="008E00BE">
            <w:proofErr w:type="spellStart"/>
            <w:r>
              <w:rPr>
                <w:rFonts w:hint="eastAsia"/>
              </w:rPr>
              <w:t>Tangxun</w:t>
            </w:r>
            <w:proofErr w:type="spellEnd"/>
          </w:p>
        </w:tc>
        <w:tc>
          <w:tcPr>
            <w:tcW w:w="993" w:type="dxa"/>
          </w:tcPr>
          <w:p w14:paraId="2B180153" w14:textId="77777777" w:rsidR="00714AFD" w:rsidRDefault="00714AFD" w:rsidP="008E00BE"/>
        </w:tc>
        <w:tc>
          <w:tcPr>
            <w:tcW w:w="850" w:type="dxa"/>
          </w:tcPr>
          <w:p w14:paraId="52F7A5A4" w14:textId="77777777" w:rsidR="00714AFD" w:rsidRPr="001755F9" w:rsidRDefault="00714AFD" w:rsidP="008E00BE">
            <w:pPr>
              <w:rPr>
                <w:rFonts w:eastAsiaTheme="minorEastAsia"/>
              </w:rPr>
            </w:pPr>
            <w:r>
              <w:t>V</w:t>
            </w:r>
            <w:r>
              <w:rPr>
                <w:rFonts w:hint="eastAsia"/>
              </w:rPr>
              <w:t>003</w:t>
            </w:r>
          </w:p>
        </w:tc>
        <w:tc>
          <w:tcPr>
            <w:tcW w:w="814" w:type="dxa"/>
          </w:tcPr>
          <w:p w14:paraId="019A7247" w14:textId="77777777" w:rsidR="00714AFD" w:rsidRDefault="00714AFD" w:rsidP="008E00BE">
            <w:proofErr w:type="spellStart"/>
            <w:r>
              <w:t>ToDo</w:t>
            </w:r>
            <w:proofErr w:type="spellEnd"/>
          </w:p>
        </w:tc>
      </w:tr>
    </w:tbl>
    <w:p w14:paraId="18D61E82" w14:textId="5DBD5634" w:rsidR="00714AFD" w:rsidRPr="00BF765F" w:rsidRDefault="00714AFD" w:rsidP="00714AFD">
      <w:pPr>
        <w:pStyle w:val="CommentText"/>
        <w:rPr>
          <w:rFonts w:eastAsiaTheme="minorEastAsia"/>
        </w:rPr>
      </w:pPr>
      <w:r>
        <w:rPr>
          <w:b/>
        </w:rPr>
        <w:br/>
        <w:t>[Description]</w:t>
      </w:r>
      <w:r>
        <w:t xml:space="preserve">: </w:t>
      </w:r>
      <w:r>
        <w:rPr>
          <w:rFonts w:hint="eastAsia"/>
        </w:rPr>
        <w:t xml:space="preserve">in current spec, </w:t>
      </w:r>
      <w:r>
        <w:t>“</w:t>
      </w:r>
      <w:r w:rsidRPr="00714AFD">
        <w:rPr>
          <w:rFonts w:eastAsia="Yu Mincho"/>
          <w:i/>
          <w:iCs/>
        </w:rPr>
        <w:t>refToPredictionConfig-r19</w:t>
      </w:r>
      <w:r>
        <w:t>”</w:t>
      </w:r>
      <w:r>
        <w:rPr>
          <w:rFonts w:hint="eastAsia"/>
        </w:rPr>
        <w:t xml:space="preserve"> is a mandatory parameter</w:t>
      </w:r>
      <w:r w:rsidR="00F26B65">
        <w:rPr>
          <w:rFonts w:hint="eastAsia"/>
        </w:rPr>
        <w:t xml:space="preserve"> for monitoring</w:t>
      </w:r>
      <w:r w:rsidR="00166538">
        <w:rPr>
          <w:rFonts w:hint="eastAsia"/>
        </w:rPr>
        <w:t xml:space="preserve"> configuration</w:t>
      </w:r>
      <w:r>
        <w:rPr>
          <w:rFonts w:hint="eastAsia"/>
        </w:rPr>
        <w:t>.</w:t>
      </w:r>
      <w:r w:rsidR="00BF765F">
        <w:rPr>
          <w:rFonts w:hint="eastAsia"/>
        </w:rPr>
        <w:t xml:space="preserve"> </w:t>
      </w:r>
      <w:r w:rsidR="00BF765F">
        <w:t>B</w:t>
      </w:r>
      <w:r w:rsidR="00BF765F">
        <w:rPr>
          <w:rFonts w:hint="eastAsia"/>
        </w:rPr>
        <w:t xml:space="preserve">ut according to RAN1 parameter list, i.e., </w:t>
      </w:r>
      <w:r w:rsidR="00BF765F">
        <w:t>“</w:t>
      </w:r>
      <w:r w:rsidR="00BF765F" w:rsidRPr="00036615">
        <w:rPr>
          <w:rFonts w:eastAsiaTheme="minorEastAsia"/>
        </w:rPr>
        <w:t>This field is mandatory present if the reportQuantity-r19 is set to ‘rspai-r19’</w:t>
      </w:r>
      <w:r w:rsidR="00BF765F">
        <w:t>”</w:t>
      </w:r>
      <w:r w:rsidR="00BF765F">
        <w:rPr>
          <w:rFonts w:hint="eastAsia"/>
        </w:rPr>
        <w:t xml:space="preserve">, it should be conditionally mandatory. </w:t>
      </w:r>
      <w:r w:rsidR="00BF765F">
        <w:t>I</w:t>
      </w:r>
      <w:r w:rsidR="00BF765F">
        <w:rPr>
          <w:rFonts w:hint="eastAsia"/>
        </w:rPr>
        <w:t>n other words, we should add optional indication for this parameter.</w:t>
      </w:r>
    </w:p>
    <w:p w14:paraId="3824BCED" w14:textId="29655584" w:rsidR="00714AFD" w:rsidRDefault="00BF765F" w:rsidP="00714AFD">
      <w:pPr>
        <w:pStyle w:val="CommentText"/>
        <w:rPr>
          <w:rFonts w:eastAsiaTheme="minorEastAsia"/>
        </w:rPr>
      </w:pPr>
      <w:r>
        <w:rPr>
          <w:b/>
        </w:rPr>
        <w:t xml:space="preserve"> </w:t>
      </w:r>
      <w:r w:rsidR="00714AFD">
        <w:rPr>
          <w:b/>
        </w:rPr>
        <w:t>[Proposed Change]</w:t>
      </w:r>
      <w:r w:rsidR="00714AFD">
        <w:t xml:space="preserve">: </w:t>
      </w:r>
      <w:r w:rsidR="00714AFD">
        <w:rPr>
          <w:rFonts w:hint="eastAsia"/>
        </w:rPr>
        <w:t xml:space="preserve">update the </w:t>
      </w:r>
      <w:r>
        <w:rPr>
          <w:rFonts w:hint="eastAsia"/>
        </w:rPr>
        <w:t>ASN.1</w:t>
      </w:r>
      <w:r w:rsidR="00714AFD">
        <w:rPr>
          <w:rFonts w:hint="eastAsia"/>
        </w:rPr>
        <w:t xml:space="preserve"> as below:</w:t>
      </w:r>
    </w:p>
    <w:p w14:paraId="7D878747" w14:textId="77777777" w:rsidR="00BF765F" w:rsidRDefault="00BF765F" w:rsidP="00BF765F">
      <w:pPr>
        <w:pStyle w:val="PL"/>
        <w:rPr>
          <w:noProof/>
        </w:rPr>
      </w:pPr>
      <w:r>
        <w:rPr>
          <w:noProof/>
        </w:rPr>
        <w:t xml:space="preserve">        configurationForChannelMonitoring-r19   </w:t>
      </w:r>
      <w:r w:rsidRPr="0062526C">
        <w:rPr>
          <w:noProof/>
          <w:color w:val="993366"/>
        </w:rPr>
        <w:t>SEQUENCE</w:t>
      </w:r>
      <w:r w:rsidRPr="0062526C">
        <w:rPr>
          <w:noProof/>
        </w:rPr>
        <w:t xml:space="preserve"> </w:t>
      </w:r>
      <w:r w:rsidRPr="00972E55">
        <w:rPr>
          <w:noProof/>
        </w:rPr>
        <w:t>{</w:t>
      </w:r>
    </w:p>
    <w:p w14:paraId="535DBD3B" w14:textId="09898A9B" w:rsidR="00BF765F" w:rsidRDefault="00BF765F" w:rsidP="00BF765F">
      <w:pPr>
        <w:pStyle w:val="PL"/>
        <w:rPr>
          <w:lang w:eastAsia="zh-CN"/>
        </w:rPr>
      </w:pPr>
      <w:r>
        <w:t xml:space="preserve">            </w:t>
      </w:r>
      <w:r w:rsidRPr="00972E55">
        <w:t>ref</w:t>
      </w:r>
      <w:r>
        <w:t>ToPredictionConfig</w:t>
      </w:r>
      <w:r w:rsidRPr="00972E55">
        <w:t>-r19</w:t>
      </w:r>
      <w:r>
        <w:t xml:space="preserve"> </w:t>
      </w:r>
      <w:r w:rsidRPr="00972E55">
        <w:t xml:space="preserve">         </w:t>
      </w:r>
      <w:r>
        <w:t xml:space="preserve">         </w:t>
      </w:r>
      <w:r w:rsidRPr="00972E55">
        <w:t>CSI-</w:t>
      </w:r>
      <w:proofErr w:type="spellStart"/>
      <w:r w:rsidRPr="00972E55">
        <w:t>ReportConfigId</w:t>
      </w:r>
      <w:proofErr w:type="spellEnd"/>
      <w:del w:id="41" w:author="CATT" w:date="2025-09-18T15:25:00Z">
        <w:r w:rsidRPr="009E048C" w:rsidDel="00BF765F">
          <w:rPr>
            <w:noProof/>
          </w:rPr>
          <w:delText>,</w:delText>
        </w:r>
      </w:del>
      <w:r w:rsidRPr="00862E8F">
        <w:t xml:space="preserve"> </w:t>
      </w:r>
      <w:ins w:id="42" w:author="CATT" w:date="2025-09-18T15:25:00Z">
        <w:r>
          <w:rPr>
            <w:rFonts w:hint="eastAsia"/>
            <w:lang w:eastAsia="zh-CN"/>
          </w:rPr>
          <w:t xml:space="preserve">                                        </w:t>
        </w:r>
        <w:proofErr w:type="gramStart"/>
        <w:r w:rsidRPr="00537C00">
          <w:rPr>
            <w:noProof/>
            <w:color w:val="993366"/>
          </w:rPr>
          <w:t>OPTIONAL</w:t>
        </w:r>
        <w:r w:rsidRPr="009E048C">
          <w:rPr>
            <w:noProof/>
          </w:rPr>
          <w:t>,</w:t>
        </w:r>
        <w:r w:rsidRPr="00EB13F6">
          <w:rPr>
            <w:color w:val="808080"/>
            <w:lang w:val="pt-BR"/>
          </w:rPr>
          <w:t xml:space="preserve">   </w:t>
        </w:r>
        <w:proofErr w:type="gramEnd"/>
        <w:r w:rsidRPr="00EB13F6">
          <w:rPr>
            <w:color w:val="808080"/>
            <w:lang w:val="pt-BR"/>
          </w:rPr>
          <w:t xml:space="preserve">-- </w:t>
        </w:r>
      </w:ins>
      <w:ins w:id="43" w:author="CATT" w:date="2025-09-18T15:50:00Z">
        <w:r w:rsidR="00672BC9">
          <w:rPr>
            <w:rFonts w:hint="eastAsia"/>
            <w:color w:val="808080"/>
            <w:lang w:val="pt-BR" w:eastAsia="zh-CN"/>
          </w:rPr>
          <w:t>Cond Rspai</w:t>
        </w:r>
      </w:ins>
    </w:p>
    <w:p w14:paraId="4E3165D0" w14:textId="77777777" w:rsidR="00BF765F" w:rsidRDefault="00BF765F" w:rsidP="00BF765F">
      <w:pPr>
        <w:pStyle w:val="PL"/>
        <w:rPr>
          <w:color w:val="808080"/>
          <w:lang w:val="pt-BR"/>
        </w:rPr>
      </w:pPr>
      <w:r>
        <w:t xml:space="preserve">            </w:t>
      </w:r>
      <w:r w:rsidRPr="00680F03">
        <w:rPr>
          <w:color w:val="000000" w:themeColor="text1"/>
          <w:lang w:val="pt-BR"/>
        </w:rPr>
        <w:t xml:space="preserve">nrofBestBeamForMonitoring-r19               </w:t>
      </w:r>
      <w:r w:rsidRPr="00537C00">
        <w:rPr>
          <w:noProof/>
          <w:color w:val="993366"/>
        </w:rPr>
        <w:t>ENUMERATED</w:t>
      </w:r>
      <w:r w:rsidRPr="00537C00">
        <w:rPr>
          <w:noProof/>
        </w:rPr>
        <w:t xml:space="preserve"> </w:t>
      </w:r>
      <w:r w:rsidRPr="00680F03">
        <w:rPr>
          <w:lang w:val="pt-BR"/>
        </w:rPr>
        <w:t xml:space="preserve">{n1, n2}                                         </w:t>
      </w:r>
      <w:r w:rsidRPr="00537C00">
        <w:rPr>
          <w:noProof/>
          <w:color w:val="993366"/>
        </w:rPr>
        <w:t>OPTIONAL</w:t>
      </w:r>
      <w:r w:rsidRPr="009E048C">
        <w:rPr>
          <w:noProof/>
        </w:rPr>
        <w:t>,</w:t>
      </w:r>
      <w:r w:rsidRPr="00EB13F6">
        <w:rPr>
          <w:color w:val="808080"/>
          <w:lang w:val="pt-BR"/>
        </w:rPr>
        <w:t xml:space="preserve">   -- Need R</w:t>
      </w:r>
    </w:p>
    <w:p w14:paraId="581BAD2F" w14:textId="77777777" w:rsidR="00BF765F" w:rsidRDefault="00BF765F" w:rsidP="00BF765F">
      <w:pPr>
        <w:pStyle w:val="PL"/>
        <w:rPr>
          <w:color w:val="808080"/>
          <w:lang w:val="pt-BR"/>
        </w:rPr>
      </w:pPr>
      <w:r w:rsidRPr="00572E56">
        <w:rPr>
          <w:lang w:val="pt-BR"/>
        </w:rPr>
        <w:t xml:space="preserve">            </w:t>
      </w:r>
      <w:r w:rsidRPr="00680F03">
        <w:rPr>
          <w:color w:val="000000" w:themeColor="text1"/>
          <w:lang w:val="pt-BR"/>
        </w:rPr>
        <w:t xml:space="preserve">nrofTransmissionOccasion-r19                </w:t>
      </w:r>
      <w:r w:rsidRPr="00537C00">
        <w:rPr>
          <w:noProof/>
          <w:color w:val="993366"/>
        </w:rPr>
        <w:t>ENUMERATED</w:t>
      </w:r>
      <w:r w:rsidRPr="00537C00">
        <w:rPr>
          <w:noProof/>
        </w:rPr>
        <w:t xml:space="preserve"> </w:t>
      </w:r>
      <w:r w:rsidRPr="00680F03">
        <w:rPr>
          <w:lang w:val="pt-BR"/>
        </w:rPr>
        <w:t xml:space="preserve">{n1, n3, n7, n15}                                </w:t>
      </w:r>
      <w:r w:rsidRPr="00537C00">
        <w:rPr>
          <w:noProof/>
          <w:color w:val="993366"/>
        </w:rPr>
        <w:t>OPTIONAL</w:t>
      </w:r>
      <w:r w:rsidRPr="009E048C">
        <w:rPr>
          <w:noProof/>
        </w:rPr>
        <w:t>,</w:t>
      </w:r>
      <w:r w:rsidRPr="00526B25">
        <w:rPr>
          <w:color w:val="808080"/>
          <w:lang w:val="pt-BR"/>
        </w:rPr>
        <w:t xml:space="preserve">   -- Need R</w:t>
      </w:r>
    </w:p>
    <w:p w14:paraId="38CFCEFF" w14:textId="77777777" w:rsidR="00BF765F" w:rsidRDefault="00BF765F" w:rsidP="00BF765F">
      <w:pPr>
        <w:pStyle w:val="PL"/>
        <w:rPr>
          <w:color w:val="808080"/>
          <w:lang w:val="pt-BR"/>
        </w:rPr>
      </w:pPr>
      <w:r w:rsidRPr="00572E56">
        <w:rPr>
          <w:lang w:val="pt-BR"/>
        </w:rPr>
        <w:t xml:space="preserve">            </w:t>
      </w:r>
      <w:r w:rsidRPr="00680F03">
        <w:rPr>
          <w:color w:val="000000" w:themeColor="text1"/>
          <w:lang w:val="pt-BR"/>
        </w:rPr>
        <w:t>timeInstanceFor</w:t>
      </w:r>
      <w:r>
        <w:rPr>
          <w:color w:val="000000" w:themeColor="text1"/>
          <w:lang w:val="pt-BR"/>
        </w:rPr>
        <w:t>-</w:t>
      </w:r>
      <w:r w:rsidRPr="00680F03">
        <w:rPr>
          <w:color w:val="000000" w:themeColor="text1"/>
          <w:lang w:val="pt-BR"/>
        </w:rPr>
        <w:t>RS</w:t>
      </w:r>
      <w:r>
        <w:rPr>
          <w:color w:val="000000" w:themeColor="text1"/>
          <w:lang w:val="pt-BR"/>
        </w:rPr>
        <w:t>-</w:t>
      </w:r>
      <w:r w:rsidRPr="00680F03">
        <w:rPr>
          <w:color w:val="000000" w:themeColor="text1"/>
          <w:lang w:val="pt-BR"/>
        </w:rPr>
        <w:t xml:space="preserve">PAI-r19                  </w:t>
      </w:r>
      <w:r w:rsidRPr="00537C00">
        <w:rPr>
          <w:noProof/>
          <w:color w:val="993366"/>
        </w:rPr>
        <w:t>ENUMERATED</w:t>
      </w:r>
      <w:r w:rsidRPr="00537C00">
        <w:rPr>
          <w:noProof/>
        </w:rPr>
        <w:t xml:space="preserve"> </w:t>
      </w:r>
      <w:r w:rsidRPr="001D4BDD">
        <w:rPr>
          <w:lang w:val="pt-BR"/>
        </w:rPr>
        <w:t>{</w:t>
      </w:r>
      <w:r w:rsidRPr="00274614">
        <w:rPr>
          <w:lang w:val="pt-BR"/>
        </w:rPr>
        <w:t>n1, n2, n8, spare1</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1744EE32" w14:textId="77777777" w:rsidR="00BF765F" w:rsidRDefault="00BF765F" w:rsidP="00BF765F">
      <w:pPr>
        <w:pStyle w:val="PL"/>
        <w:rPr>
          <w:color w:val="808080"/>
          <w:lang w:val="pt-BR"/>
        </w:rPr>
      </w:pPr>
      <w:r w:rsidRPr="00572E56">
        <w:rPr>
          <w:lang w:val="pt-BR"/>
        </w:rPr>
        <w:t xml:space="preserve">            </w:t>
      </w:r>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proofErr w:type="spellStart"/>
      <w:r w:rsidRPr="00D839FF">
        <w:t>maxNrofNZP</w:t>
      </w:r>
      <w:proofErr w:type="spellEnd"/>
      <w:r w:rsidRPr="00D839FF">
        <w:t>-CSI-RS-</w:t>
      </w:r>
      <w:proofErr w:type="spellStart"/>
      <w:r w:rsidRPr="00D839FF">
        <w:t>ResourcesPerSet</w:t>
      </w:r>
      <w:proofErr w:type="spellEnd"/>
      <w:r w:rsidRPr="001D4BDD">
        <w:rPr>
          <w:lang w:val="pt-BR"/>
        </w:rPr>
        <w:t xml:space="preserve">)) </w:t>
      </w:r>
      <w:r>
        <w:rPr>
          <w:lang w:val="pt-BR"/>
        </w:rPr>
        <w:t xml:space="preserve">  </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4A72BAAC" w14:textId="77777777" w:rsidR="00BF765F" w:rsidRPr="003E5290" w:rsidRDefault="00BF765F" w:rsidP="00BF765F">
      <w:pPr>
        <w:pStyle w:val="PL"/>
        <w:rPr>
          <w:color w:val="808080"/>
          <w:lang w:val="pt-BR"/>
        </w:rPr>
      </w:pPr>
      <w:r w:rsidRPr="00572E56">
        <w:rPr>
          <w:lang w:val="pt-BR"/>
        </w:rPr>
        <w:t xml:space="preserve">            </w:t>
      </w:r>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Pr="00274614">
        <w:rPr>
          <w:lang w:val="pt-BR"/>
        </w:rPr>
        <w:t>n1, spare3,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Need R</w:t>
      </w:r>
    </w:p>
    <w:p w14:paraId="2E702F67" w14:textId="77777777" w:rsidR="00BF765F" w:rsidRDefault="00BF765F" w:rsidP="00BF765F">
      <w:pPr>
        <w:pStyle w:val="PL"/>
        <w:rPr>
          <w:noProof/>
        </w:rPr>
      </w:pPr>
      <w:r>
        <w:rPr>
          <w:noProof/>
        </w:rPr>
        <w:t xml:space="preserve">            ...</w:t>
      </w:r>
    </w:p>
    <w:p w14:paraId="20D750DF" w14:textId="77777777" w:rsidR="00BF765F" w:rsidRDefault="00BF765F" w:rsidP="00BF765F">
      <w:pPr>
        <w:pStyle w:val="PL"/>
        <w:rPr>
          <w:noProof/>
        </w:rPr>
      </w:pPr>
      <w:r>
        <w:rPr>
          <w:noProof/>
        </w:rPr>
        <w:t xml:space="preserve">        }</w:t>
      </w:r>
    </w:p>
    <w:p w14:paraId="6C1465C5" w14:textId="77777777" w:rsidR="00714AFD" w:rsidRDefault="00714AFD" w:rsidP="00714AFD">
      <w:pPr>
        <w:pStyle w:val="CommentText"/>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72BC9" w:rsidRPr="006D0C02" w14:paraId="48A7D786" w14:textId="77777777" w:rsidTr="008E00BE">
        <w:tc>
          <w:tcPr>
            <w:tcW w:w="4027" w:type="dxa"/>
            <w:tcBorders>
              <w:top w:val="single" w:sz="4" w:space="0" w:color="auto"/>
              <w:left w:val="single" w:sz="4" w:space="0" w:color="auto"/>
              <w:bottom w:val="single" w:sz="4" w:space="0" w:color="auto"/>
              <w:right w:val="single" w:sz="4" w:space="0" w:color="auto"/>
            </w:tcBorders>
          </w:tcPr>
          <w:p w14:paraId="6D6DC559" w14:textId="77777777" w:rsidR="00672BC9" w:rsidRPr="006D0C02" w:rsidRDefault="00672BC9" w:rsidP="008E00BE">
            <w:pPr>
              <w:pStyle w:val="TAH"/>
              <w:rPr>
                <w:szCs w:val="22"/>
              </w:rPr>
            </w:pPr>
            <w:r w:rsidRPr="006D0C02">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738C9F1" w14:textId="77777777" w:rsidR="00672BC9" w:rsidRPr="006D0C02" w:rsidRDefault="00672BC9" w:rsidP="008E00BE">
            <w:pPr>
              <w:pStyle w:val="TAH"/>
              <w:rPr>
                <w:szCs w:val="22"/>
              </w:rPr>
            </w:pPr>
            <w:r w:rsidRPr="006D0C02">
              <w:rPr>
                <w:szCs w:val="22"/>
              </w:rPr>
              <w:t>Explanation</w:t>
            </w:r>
          </w:p>
        </w:tc>
      </w:tr>
      <w:tr w:rsidR="00672BC9" w:rsidRPr="006D0C02" w14:paraId="1A7A6772" w14:textId="77777777" w:rsidTr="008E00BE">
        <w:tc>
          <w:tcPr>
            <w:tcW w:w="4027" w:type="dxa"/>
            <w:tcBorders>
              <w:top w:val="single" w:sz="4" w:space="0" w:color="auto"/>
              <w:left w:val="single" w:sz="4" w:space="0" w:color="auto"/>
              <w:bottom w:val="single" w:sz="4" w:space="0" w:color="auto"/>
              <w:right w:val="single" w:sz="4" w:space="0" w:color="auto"/>
            </w:tcBorders>
          </w:tcPr>
          <w:p w14:paraId="49A9779D" w14:textId="472FDC5A" w:rsidR="00672BC9" w:rsidRPr="00672BC9" w:rsidRDefault="00672BC9" w:rsidP="008E00BE">
            <w:pPr>
              <w:pStyle w:val="TAL"/>
              <w:rPr>
                <w:rFonts w:eastAsiaTheme="minorEastAsia"/>
                <w:i/>
                <w:iCs/>
              </w:rPr>
            </w:pPr>
            <w:proofErr w:type="spellStart"/>
            <w:ins w:id="44" w:author="CATT" w:date="2025-09-18T15:51:00Z">
              <w:r>
                <w:rPr>
                  <w:rFonts w:hint="eastAsia"/>
                  <w:i/>
                  <w:iCs/>
                </w:rPr>
                <w:t>Rspai</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055EA206" w14:textId="2811B470" w:rsidR="00672BC9" w:rsidRPr="006D0C02" w:rsidRDefault="00672BC9" w:rsidP="00672BC9">
            <w:pPr>
              <w:pStyle w:val="TAL"/>
              <w:rPr>
                <w:lang w:eastAsia="sv-SE"/>
              </w:rPr>
            </w:pPr>
            <w:ins w:id="45" w:author="CATT" w:date="2025-09-18T15:51:00Z">
              <w:r>
                <w:rPr>
                  <w:rFonts w:cs="Arial" w:hint="eastAsia"/>
                  <w:szCs w:val="18"/>
                </w:rPr>
                <w:t>I</w:t>
              </w:r>
              <w:r w:rsidRPr="006D0C02">
                <w:rPr>
                  <w:rFonts w:cs="Arial"/>
                  <w:szCs w:val="18"/>
                  <w:lang w:eastAsia="sv-SE"/>
                </w:rPr>
                <w:t xml:space="preserve">t is mandatory present if </w:t>
              </w:r>
              <w:r w:rsidRPr="006D0C02">
                <w:rPr>
                  <w:rFonts w:eastAsia="MS Mincho"/>
                  <w:lang w:eastAsia="sv-SE"/>
                </w:rPr>
                <w:t xml:space="preserve">the IE </w:t>
              </w:r>
            </w:ins>
            <w:ins w:id="46" w:author="CATT" w:date="2025-09-18T15:52:00Z">
              <w:r w:rsidRPr="00672BC9">
                <w:rPr>
                  <w:rFonts w:eastAsia="MS Mincho"/>
                  <w:i/>
                  <w:iCs/>
                  <w:lang w:eastAsia="sv-SE"/>
                </w:rPr>
                <w:t>reportQuantity-r19 is set to ‘rs</w:t>
              </w:r>
              <w:r>
                <w:rPr>
                  <w:rFonts w:eastAsia="MS Mincho" w:hint="eastAsia"/>
                  <w:i/>
                  <w:iCs/>
                </w:rPr>
                <w:t>-PA</w:t>
              </w:r>
            </w:ins>
            <w:ins w:id="47" w:author="CATT" w:date="2025-09-18T15:53:00Z">
              <w:r>
                <w:rPr>
                  <w:rFonts w:eastAsia="MS Mincho" w:hint="eastAsia"/>
                  <w:i/>
                  <w:iCs/>
                </w:rPr>
                <w:t>I</w:t>
              </w:r>
            </w:ins>
            <w:ins w:id="48" w:author="CATT" w:date="2025-09-18T15:52:00Z">
              <w:r w:rsidRPr="00672BC9">
                <w:rPr>
                  <w:rFonts w:eastAsia="MS Mincho"/>
                  <w:i/>
                  <w:iCs/>
                  <w:lang w:eastAsia="sv-SE"/>
                </w:rPr>
                <w:t>-r19’</w:t>
              </w:r>
            </w:ins>
          </w:p>
        </w:tc>
      </w:tr>
    </w:tbl>
    <w:p w14:paraId="30595063" w14:textId="77777777" w:rsidR="00672BC9" w:rsidRPr="001755F9" w:rsidRDefault="00672BC9" w:rsidP="00714AFD">
      <w:pPr>
        <w:pStyle w:val="CommentText"/>
        <w:rPr>
          <w:rFonts w:eastAsiaTheme="minorEastAsia"/>
        </w:rPr>
      </w:pPr>
    </w:p>
    <w:p w14:paraId="65911CEB" w14:textId="77777777" w:rsidR="00714AFD" w:rsidRDefault="00714AFD" w:rsidP="00714AFD">
      <w:r>
        <w:rPr>
          <w:b/>
        </w:rPr>
        <w:t>[Comments]</w:t>
      </w:r>
      <w:r>
        <w:t>:</w:t>
      </w:r>
    </w:p>
    <w:p w14:paraId="1D431441" w14:textId="77777777" w:rsidR="00714AFD" w:rsidRDefault="00714AFD" w:rsidP="001755F9">
      <w:pPr>
        <w:rPr>
          <w:rFonts w:eastAsiaTheme="minorEastAsia"/>
        </w:rPr>
      </w:pPr>
    </w:p>
    <w:p w14:paraId="7AB96E92" w14:textId="77777777" w:rsidR="00CF3C49" w:rsidRDefault="00CF3C49" w:rsidP="001755F9">
      <w:pPr>
        <w:rPr>
          <w:rFonts w:eastAsiaTheme="minorEastAsia"/>
        </w:rPr>
      </w:pPr>
    </w:p>
    <w:p w14:paraId="26719A47" w14:textId="736CCDB9" w:rsidR="0023770A" w:rsidRPr="005D00E0" w:rsidRDefault="0023770A" w:rsidP="0023770A">
      <w:pPr>
        <w:pStyle w:val="Heading1"/>
        <w:rPr>
          <w:rFonts w:eastAsiaTheme="minorEastAsia"/>
        </w:rPr>
      </w:pPr>
      <w:r>
        <w:lastRenderedPageBreak/>
        <w:t>C0</w:t>
      </w:r>
      <w:r>
        <w:rPr>
          <w:rFonts w:hint="eastAsia"/>
        </w:rPr>
        <w:t>79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3770A" w14:paraId="2FCD18CF" w14:textId="77777777" w:rsidTr="008E00BE">
        <w:tc>
          <w:tcPr>
            <w:tcW w:w="967" w:type="dxa"/>
          </w:tcPr>
          <w:p w14:paraId="6F384C7D" w14:textId="77777777" w:rsidR="0023770A" w:rsidRDefault="0023770A" w:rsidP="008E00BE">
            <w:r>
              <w:t>RIL Id</w:t>
            </w:r>
          </w:p>
        </w:tc>
        <w:tc>
          <w:tcPr>
            <w:tcW w:w="948" w:type="dxa"/>
          </w:tcPr>
          <w:p w14:paraId="5DDB482D" w14:textId="77777777" w:rsidR="0023770A" w:rsidRDefault="0023770A" w:rsidP="008E00BE">
            <w:r>
              <w:t>WI</w:t>
            </w:r>
          </w:p>
        </w:tc>
        <w:tc>
          <w:tcPr>
            <w:tcW w:w="1068" w:type="dxa"/>
          </w:tcPr>
          <w:p w14:paraId="406CCE6C" w14:textId="77777777" w:rsidR="0023770A" w:rsidRDefault="0023770A" w:rsidP="008E00BE">
            <w:r>
              <w:t>Class</w:t>
            </w:r>
          </w:p>
        </w:tc>
        <w:tc>
          <w:tcPr>
            <w:tcW w:w="2797" w:type="dxa"/>
          </w:tcPr>
          <w:p w14:paraId="2937EA8A" w14:textId="77777777" w:rsidR="0023770A" w:rsidRDefault="0023770A" w:rsidP="008E00BE">
            <w:r>
              <w:t>Title</w:t>
            </w:r>
          </w:p>
        </w:tc>
        <w:tc>
          <w:tcPr>
            <w:tcW w:w="1161" w:type="dxa"/>
          </w:tcPr>
          <w:p w14:paraId="612D79C9" w14:textId="77777777" w:rsidR="0023770A" w:rsidRDefault="0023770A" w:rsidP="008E00BE">
            <w:proofErr w:type="spellStart"/>
            <w:r>
              <w:t>Tdoc</w:t>
            </w:r>
            <w:proofErr w:type="spellEnd"/>
          </w:p>
        </w:tc>
        <w:tc>
          <w:tcPr>
            <w:tcW w:w="1559" w:type="dxa"/>
          </w:tcPr>
          <w:p w14:paraId="28A60311" w14:textId="77777777" w:rsidR="0023770A" w:rsidRDefault="0023770A" w:rsidP="008E00BE">
            <w:r>
              <w:t>Delegate</w:t>
            </w:r>
          </w:p>
        </w:tc>
        <w:tc>
          <w:tcPr>
            <w:tcW w:w="993" w:type="dxa"/>
          </w:tcPr>
          <w:p w14:paraId="03D05E00" w14:textId="77777777" w:rsidR="0023770A" w:rsidRDefault="0023770A" w:rsidP="008E00BE">
            <w:proofErr w:type="spellStart"/>
            <w:r>
              <w:t>Misc</w:t>
            </w:r>
            <w:proofErr w:type="spellEnd"/>
          </w:p>
        </w:tc>
        <w:tc>
          <w:tcPr>
            <w:tcW w:w="850" w:type="dxa"/>
          </w:tcPr>
          <w:p w14:paraId="6BB2C9AA" w14:textId="77777777" w:rsidR="0023770A" w:rsidRDefault="0023770A" w:rsidP="008E00BE">
            <w:r>
              <w:t>File version</w:t>
            </w:r>
          </w:p>
        </w:tc>
        <w:tc>
          <w:tcPr>
            <w:tcW w:w="814" w:type="dxa"/>
          </w:tcPr>
          <w:p w14:paraId="44EF6A48" w14:textId="77777777" w:rsidR="0023770A" w:rsidRDefault="0023770A" w:rsidP="008E00BE">
            <w:r>
              <w:t>Status</w:t>
            </w:r>
          </w:p>
        </w:tc>
      </w:tr>
      <w:tr w:rsidR="0023770A" w14:paraId="17F3BC80" w14:textId="77777777" w:rsidTr="008E00BE">
        <w:tc>
          <w:tcPr>
            <w:tcW w:w="967" w:type="dxa"/>
          </w:tcPr>
          <w:p w14:paraId="6A3D9011" w14:textId="6A1B43C9" w:rsidR="0023770A" w:rsidRPr="0083538D" w:rsidRDefault="0023770A" w:rsidP="0023770A">
            <w:pPr>
              <w:rPr>
                <w:rFonts w:eastAsiaTheme="minorEastAsia"/>
              </w:rPr>
            </w:pPr>
            <w:r>
              <w:rPr>
                <w:rFonts w:hint="eastAsia"/>
              </w:rPr>
              <w:t>C079</w:t>
            </w:r>
          </w:p>
        </w:tc>
        <w:tc>
          <w:tcPr>
            <w:tcW w:w="948" w:type="dxa"/>
          </w:tcPr>
          <w:p w14:paraId="56CCD855" w14:textId="77777777" w:rsidR="0023770A" w:rsidRDefault="0023770A" w:rsidP="008E00BE">
            <w:r>
              <w:rPr>
                <w:sz w:val="18"/>
                <w:szCs w:val="18"/>
              </w:rPr>
              <w:t>AIML</w:t>
            </w:r>
          </w:p>
        </w:tc>
        <w:tc>
          <w:tcPr>
            <w:tcW w:w="1068" w:type="dxa"/>
          </w:tcPr>
          <w:p w14:paraId="0B940DE6" w14:textId="4D85D6E3" w:rsidR="0023770A" w:rsidRPr="0023770A" w:rsidRDefault="0023770A" w:rsidP="008E00BE">
            <w:pPr>
              <w:rPr>
                <w:rFonts w:eastAsiaTheme="minorEastAsia"/>
              </w:rPr>
            </w:pPr>
            <w:r>
              <w:rPr>
                <w:rFonts w:hint="eastAsia"/>
              </w:rPr>
              <w:t>1</w:t>
            </w:r>
          </w:p>
        </w:tc>
        <w:tc>
          <w:tcPr>
            <w:tcW w:w="2797" w:type="dxa"/>
          </w:tcPr>
          <w:p w14:paraId="49E5DBF0" w14:textId="01207933" w:rsidR="0023770A" w:rsidRPr="00714AFD" w:rsidRDefault="0023770A" w:rsidP="008E00BE">
            <w:pPr>
              <w:rPr>
                <w:rFonts w:eastAsiaTheme="minorEastAsia"/>
              </w:rPr>
            </w:pPr>
            <w:r>
              <w:rPr>
                <w:i/>
                <w:iCs/>
                <w:lang w:eastAsia="en-GB"/>
              </w:rPr>
              <w:t>srb-Identity-v19xy</w:t>
            </w:r>
          </w:p>
        </w:tc>
        <w:tc>
          <w:tcPr>
            <w:tcW w:w="1161" w:type="dxa"/>
          </w:tcPr>
          <w:p w14:paraId="1233668C" w14:textId="77777777" w:rsidR="0023770A" w:rsidRDefault="0023770A" w:rsidP="008E00BE"/>
        </w:tc>
        <w:tc>
          <w:tcPr>
            <w:tcW w:w="1559" w:type="dxa"/>
          </w:tcPr>
          <w:p w14:paraId="58F1D2F6" w14:textId="77777777" w:rsidR="0023770A" w:rsidRDefault="0023770A" w:rsidP="008E00BE">
            <w:proofErr w:type="spellStart"/>
            <w:r>
              <w:rPr>
                <w:rFonts w:hint="eastAsia"/>
              </w:rPr>
              <w:t>Tangxun</w:t>
            </w:r>
            <w:proofErr w:type="spellEnd"/>
          </w:p>
        </w:tc>
        <w:tc>
          <w:tcPr>
            <w:tcW w:w="993" w:type="dxa"/>
          </w:tcPr>
          <w:p w14:paraId="503719DB" w14:textId="77777777" w:rsidR="0023770A" w:rsidRDefault="0023770A" w:rsidP="008E00BE"/>
        </w:tc>
        <w:tc>
          <w:tcPr>
            <w:tcW w:w="850" w:type="dxa"/>
          </w:tcPr>
          <w:p w14:paraId="6CE7D560" w14:textId="77777777" w:rsidR="0023770A" w:rsidRPr="001755F9" w:rsidRDefault="0023770A" w:rsidP="008E00BE">
            <w:pPr>
              <w:rPr>
                <w:rFonts w:eastAsiaTheme="minorEastAsia"/>
              </w:rPr>
            </w:pPr>
            <w:r>
              <w:t>V</w:t>
            </w:r>
            <w:r>
              <w:rPr>
                <w:rFonts w:hint="eastAsia"/>
              </w:rPr>
              <w:t>003</w:t>
            </w:r>
          </w:p>
        </w:tc>
        <w:tc>
          <w:tcPr>
            <w:tcW w:w="814" w:type="dxa"/>
          </w:tcPr>
          <w:p w14:paraId="14F1B685" w14:textId="77777777" w:rsidR="0023770A" w:rsidRDefault="0023770A" w:rsidP="008E00BE">
            <w:proofErr w:type="spellStart"/>
            <w:r>
              <w:t>ToDo</w:t>
            </w:r>
            <w:proofErr w:type="spellEnd"/>
          </w:p>
        </w:tc>
      </w:tr>
    </w:tbl>
    <w:p w14:paraId="7C93261B" w14:textId="37217288" w:rsidR="0023770A" w:rsidRPr="00BF765F" w:rsidRDefault="0023770A" w:rsidP="0023770A">
      <w:pPr>
        <w:pStyle w:val="CommentText"/>
        <w:rPr>
          <w:rFonts w:eastAsiaTheme="minorEastAsia"/>
        </w:rPr>
      </w:pPr>
      <w:r>
        <w:rPr>
          <w:b/>
        </w:rPr>
        <w:br/>
        <w:t>[Description]</w:t>
      </w:r>
      <w:r>
        <w:t>: “</w:t>
      </w:r>
      <w:r>
        <w:rPr>
          <w:i/>
          <w:iCs/>
          <w:lang w:eastAsia="en-GB"/>
        </w:rPr>
        <w:t>srb-Identity-v19xy</w:t>
      </w:r>
      <w:r>
        <w:t>”</w:t>
      </w:r>
      <w:r>
        <w:rPr>
          <w:rFonts w:hint="eastAsia"/>
        </w:rPr>
        <w:t xml:space="preserve"> is missing in the field description box</w:t>
      </w:r>
    </w:p>
    <w:p w14:paraId="3429CF13" w14:textId="560527E8" w:rsidR="0023770A" w:rsidRDefault="0023770A" w:rsidP="0023770A">
      <w:pPr>
        <w:pStyle w:val="CommentText"/>
        <w:rPr>
          <w:rFonts w:eastAsiaTheme="minorEastAsia"/>
        </w:rPr>
      </w:pPr>
      <w:r>
        <w:rPr>
          <w:b/>
        </w:rPr>
        <w:t xml:space="preserve"> [Proposed Change]</w:t>
      </w:r>
      <w:r>
        <w:t xml:space="preserve">: </w:t>
      </w:r>
      <w:r>
        <w:rPr>
          <w:rFonts w:hint="eastAsia"/>
        </w:rPr>
        <w:t>update the field description as below:</w:t>
      </w:r>
    </w:p>
    <w:tbl>
      <w:tblPr>
        <w:tblStyle w:val="TableGrid"/>
        <w:tblW w:w="0" w:type="auto"/>
        <w:tblLook w:val="04A0" w:firstRow="1" w:lastRow="0" w:firstColumn="1" w:lastColumn="0" w:noHBand="0" w:noVBand="1"/>
      </w:tblPr>
      <w:tblGrid>
        <w:gridCol w:w="14507"/>
      </w:tblGrid>
      <w:tr w:rsidR="0023770A" w14:paraId="0287381D" w14:textId="77777777" w:rsidTr="0023770A">
        <w:tc>
          <w:tcPr>
            <w:tcW w:w="14507" w:type="dxa"/>
          </w:tcPr>
          <w:p w14:paraId="188064C3" w14:textId="4324AD8F" w:rsidR="0023770A" w:rsidRPr="00EE6E73" w:rsidRDefault="0023770A" w:rsidP="0023770A">
            <w:pPr>
              <w:pStyle w:val="TAL"/>
              <w:rPr>
                <w:rFonts w:eastAsia="SimSun"/>
                <w:szCs w:val="22"/>
              </w:rPr>
            </w:pPr>
            <w:proofErr w:type="spellStart"/>
            <w:r w:rsidRPr="00EE6E73">
              <w:rPr>
                <w:rFonts w:eastAsia="SimSun"/>
                <w:b/>
                <w:i/>
                <w:szCs w:val="22"/>
                <w:lang w:eastAsia="sv-SE"/>
              </w:rPr>
              <w:t>srb</w:t>
            </w:r>
            <w:proofErr w:type="spellEnd"/>
            <w:r w:rsidRPr="00EE6E73">
              <w:rPr>
                <w:rFonts w:eastAsia="SimSun"/>
                <w:b/>
                <w:i/>
                <w:szCs w:val="22"/>
                <w:lang w:eastAsia="sv-SE"/>
              </w:rPr>
              <w:t>-Identity, srb-Identity-v1700, srb-Identity-v1800</w:t>
            </w:r>
            <w:ins w:id="49" w:author="CATT" w:date="2025-09-18T15:29:00Z">
              <w:r>
                <w:rPr>
                  <w:rFonts w:eastAsia="SimSun" w:hint="eastAsia"/>
                  <w:b/>
                  <w:i/>
                  <w:szCs w:val="22"/>
                </w:rPr>
                <w:t xml:space="preserve">, </w:t>
              </w:r>
              <w:r w:rsidRPr="0023770A">
                <w:rPr>
                  <w:rFonts w:eastAsia="SimSun"/>
                  <w:b/>
                  <w:i/>
                  <w:szCs w:val="22"/>
                </w:rPr>
                <w:t>srb-Identity-v19xy</w:t>
              </w:r>
            </w:ins>
          </w:p>
          <w:p w14:paraId="3DA1C820" w14:textId="10A65779" w:rsidR="0023770A" w:rsidRDefault="0023770A" w:rsidP="0023770A">
            <w:pPr>
              <w:pStyle w:val="CommentText"/>
              <w:rPr>
                <w:rFonts w:eastAsiaTheme="minorEastAsia"/>
              </w:rPr>
            </w:pPr>
            <w:r w:rsidRPr="00EE6E73">
              <w:rPr>
                <w:rFonts w:eastAsia="SimSun"/>
                <w:szCs w:val="22"/>
                <w:lang w:eastAsia="sv-SE"/>
              </w:rPr>
              <w:t>Value 1 is applicable for SRB1 only. Value 2 is applicable for SRB2 only. Value 3 is applicable for SRB3 only. Value 4 is applicable for SRB4 only. Value 5 is applicable for SRB5 only</w:t>
            </w:r>
            <w:r w:rsidRPr="00537C00">
              <w:rPr>
                <w:rFonts w:eastAsia="SimSun"/>
                <w:szCs w:val="22"/>
                <w:lang w:eastAsia="sv-SE"/>
              </w:rPr>
              <w:t xml:space="preserve">. </w:t>
            </w:r>
            <w:r>
              <w:rPr>
                <w:rFonts w:eastAsia="SimSun"/>
                <w:szCs w:val="22"/>
                <w:lang w:eastAsia="sv-SE"/>
              </w:rPr>
              <w:t xml:space="preserve">Value x is applicable for </w:t>
            </w:r>
            <w:proofErr w:type="spellStart"/>
            <w:r>
              <w:rPr>
                <w:rFonts w:eastAsia="SimSun"/>
                <w:szCs w:val="22"/>
                <w:lang w:eastAsia="sv-SE"/>
              </w:rPr>
              <w:t>SRBx</w:t>
            </w:r>
            <w:proofErr w:type="spellEnd"/>
            <w:r>
              <w:rPr>
                <w:rFonts w:eastAsia="SimSun"/>
                <w:szCs w:val="22"/>
                <w:lang w:eastAsia="sv-SE"/>
              </w:rPr>
              <w:t xml:space="preserve"> only</w:t>
            </w:r>
            <w:r w:rsidRPr="00537C00">
              <w:rPr>
                <w:rFonts w:eastAsia="SimSun"/>
                <w:szCs w:val="22"/>
                <w:lang w:eastAsia="sv-SE"/>
              </w:rPr>
              <w:t>.</w:t>
            </w:r>
            <w:r w:rsidRPr="00EE6E73">
              <w:rPr>
                <w:rFonts w:eastAsia="SimSun"/>
                <w:szCs w:val="22"/>
                <w:lang w:eastAsia="sv-SE"/>
              </w:rPr>
              <w:t xml:space="preserve"> </w:t>
            </w:r>
            <w:r w:rsidRPr="00537C00">
              <w:rPr>
                <w:lang w:eastAsia="en-GB"/>
              </w:rPr>
              <w:t xml:space="preserve">If </w:t>
            </w:r>
            <w:r w:rsidRPr="00537C00">
              <w:rPr>
                <w:i/>
                <w:lang w:eastAsia="en-GB"/>
              </w:rPr>
              <w:t>srb-Identity-v1700</w:t>
            </w:r>
            <w:r>
              <w:rPr>
                <w:lang w:eastAsia="en-GB"/>
              </w:rPr>
              <w:t>,</w:t>
            </w:r>
            <w:r w:rsidRPr="00537C00">
              <w:rPr>
                <w:lang w:eastAsia="en-GB"/>
              </w:rPr>
              <w:t xml:space="preserve"> </w:t>
            </w:r>
            <w:r w:rsidRPr="00537C00">
              <w:rPr>
                <w:i/>
                <w:lang w:eastAsia="en-GB"/>
              </w:rPr>
              <w:t>srb-Identity-v1800</w:t>
            </w:r>
            <w:r w:rsidRPr="00537C00">
              <w:rPr>
                <w:lang w:eastAsia="en-GB"/>
              </w:rPr>
              <w:t xml:space="preserve"> </w:t>
            </w:r>
            <w:r>
              <w:rPr>
                <w:lang w:eastAsia="en-GB"/>
              </w:rPr>
              <w:t xml:space="preserve">or </w:t>
            </w:r>
            <w:r>
              <w:rPr>
                <w:i/>
                <w:iCs/>
                <w:lang w:eastAsia="en-GB"/>
              </w:rPr>
              <w:t>srb-Identity-v19xy</w:t>
            </w:r>
            <w:r>
              <w:rPr>
                <w:lang w:eastAsia="en-GB"/>
              </w:rPr>
              <w:t xml:space="preserve"> </w:t>
            </w:r>
            <w:r w:rsidRPr="00537C00">
              <w:rPr>
                <w:lang w:eastAsia="en-GB"/>
              </w:rPr>
              <w:t>is received for an SRB</w:t>
            </w:r>
            <w:r w:rsidRPr="00EE6E73">
              <w:rPr>
                <w:lang w:eastAsia="en-GB"/>
              </w:rPr>
              <w:t xml:space="preserve">, the UE shall ignore </w:t>
            </w:r>
            <w:proofErr w:type="spellStart"/>
            <w:r w:rsidRPr="00EE6E73">
              <w:rPr>
                <w:i/>
                <w:lang w:eastAsia="en-GB"/>
              </w:rPr>
              <w:t>srb</w:t>
            </w:r>
            <w:proofErr w:type="spellEnd"/>
            <w:r w:rsidRPr="00EE6E73">
              <w:rPr>
                <w:i/>
                <w:lang w:eastAsia="en-GB"/>
              </w:rPr>
              <w:t>-Identity</w:t>
            </w:r>
            <w:r w:rsidRPr="00EE6E73">
              <w:rPr>
                <w:lang w:eastAsia="en-GB"/>
              </w:rPr>
              <w:t xml:space="preserve"> (i.e. without suffix) for this SRB.</w:t>
            </w:r>
          </w:p>
        </w:tc>
      </w:tr>
    </w:tbl>
    <w:p w14:paraId="6F5896C1" w14:textId="77777777" w:rsidR="0023770A" w:rsidRPr="001755F9" w:rsidRDefault="0023770A" w:rsidP="0023770A">
      <w:pPr>
        <w:pStyle w:val="CommentText"/>
        <w:rPr>
          <w:rFonts w:eastAsiaTheme="minorEastAsia"/>
        </w:rPr>
      </w:pPr>
    </w:p>
    <w:p w14:paraId="349C5436" w14:textId="77777777" w:rsidR="0023770A" w:rsidRDefault="0023770A" w:rsidP="0023770A">
      <w:r>
        <w:rPr>
          <w:b/>
        </w:rPr>
        <w:t>[Comments]</w:t>
      </w:r>
      <w:r>
        <w:t>:</w:t>
      </w:r>
    </w:p>
    <w:p w14:paraId="7BBA9A53" w14:textId="77777777" w:rsidR="0023770A" w:rsidRDefault="0023770A" w:rsidP="001755F9">
      <w:pPr>
        <w:rPr>
          <w:rFonts w:eastAsiaTheme="minorEastAsia"/>
        </w:rPr>
      </w:pPr>
    </w:p>
    <w:p w14:paraId="0858A874" w14:textId="3434A466" w:rsidR="00FE665A" w:rsidRPr="005D00E0" w:rsidRDefault="00FE665A" w:rsidP="00FE665A">
      <w:pPr>
        <w:pStyle w:val="Heading1"/>
        <w:rPr>
          <w:rFonts w:eastAsiaTheme="minorEastAsia"/>
        </w:rPr>
      </w:pPr>
      <w:r>
        <w:t>C0</w:t>
      </w:r>
      <w:r>
        <w:rPr>
          <w:rFonts w:hint="eastAsia"/>
        </w:rPr>
        <w:t>80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E665A" w14:paraId="3D15362D" w14:textId="77777777" w:rsidTr="008E00BE">
        <w:tc>
          <w:tcPr>
            <w:tcW w:w="967" w:type="dxa"/>
          </w:tcPr>
          <w:p w14:paraId="4C4320D6" w14:textId="77777777" w:rsidR="00FE665A" w:rsidRDefault="00FE665A" w:rsidP="008E00BE">
            <w:r>
              <w:t>RIL Id</w:t>
            </w:r>
          </w:p>
        </w:tc>
        <w:tc>
          <w:tcPr>
            <w:tcW w:w="948" w:type="dxa"/>
          </w:tcPr>
          <w:p w14:paraId="464FA282" w14:textId="77777777" w:rsidR="00FE665A" w:rsidRDefault="00FE665A" w:rsidP="008E00BE">
            <w:r>
              <w:t>WI</w:t>
            </w:r>
          </w:p>
        </w:tc>
        <w:tc>
          <w:tcPr>
            <w:tcW w:w="1068" w:type="dxa"/>
          </w:tcPr>
          <w:p w14:paraId="781A3D39" w14:textId="77777777" w:rsidR="00FE665A" w:rsidRDefault="00FE665A" w:rsidP="008E00BE">
            <w:r>
              <w:t>Class</w:t>
            </w:r>
          </w:p>
        </w:tc>
        <w:tc>
          <w:tcPr>
            <w:tcW w:w="2797" w:type="dxa"/>
          </w:tcPr>
          <w:p w14:paraId="21ABB868" w14:textId="77777777" w:rsidR="00FE665A" w:rsidRDefault="00FE665A" w:rsidP="008E00BE">
            <w:r>
              <w:t>Title</w:t>
            </w:r>
          </w:p>
        </w:tc>
        <w:tc>
          <w:tcPr>
            <w:tcW w:w="1161" w:type="dxa"/>
          </w:tcPr>
          <w:p w14:paraId="53CE3BA2" w14:textId="77777777" w:rsidR="00FE665A" w:rsidRDefault="00FE665A" w:rsidP="008E00BE">
            <w:proofErr w:type="spellStart"/>
            <w:r>
              <w:t>Tdoc</w:t>
            </w:r>
            <w:proofErr w:type="spellEnd"/>
          </w:p>
        </w:tc>
        <w:tc>
          <w:tcPr>
            <w:tcW w:w="1559" w:type="dxa"/>
          </w:tcPr>
          <w:p w14:paraId="29D28521" w14:textId="77777777" w:rsidR="00FE665A" w:rsidRDefault="00FE665A" w:rsidP="008E00BE">
            <w:r>
              <w:t>Delegate</w:t>
            </w:r>
          </w:p>
        </w:tc>
        <w:tc>
          <w:tcPr>
            <w:tcW w:w="993" w:type="dxa"/>
          </w:tcPr>
          <w:p w14:paraId="0C49FD36" w14:textId="77777777" w:rsidR="00FE665A" w:rsidRDefault="00FE665A" w:rsidP="008E00BE">
            <w:proofErr w:type="spellStart"/>
            <w:r>
              <w:t>Misc</w:t>
            </w:r>
            <w:proofErr w:type="spellEnd"/>
          </w:p>
        </w:tc>
        <w:tc>
          <w:tcPr>
            <w:tcW w:w="850" w:type="dxa"/>
          </w:tcPr>
          <w:p w14:paraId="0D83B944" w14:textId="77777777" w:rsidR="00FE665A" w:rsidRDefault="00FE665A" w:rsidP="008E00BE">
            <w:r>
              <w:t>File version</w:t>
            </w:r>
          </w:p>
        </w:tc>
        <w:tc>
          <w:tcPr>
            <w:tcW w:w="814" w:type="dxa"/>
          </w:tcPr>
          <w:p w14:paraId="11672578" w14:textId="77777777" w:rsidR="00FE665A" w:rsidRDefault="00FE665A" w:rsidP="008E00BE">
            <w:r>
              <w:t>Status</w:t>
            </w:r>
          </w:p>
        </w:tc>
      </w:tr>
      <w:tr w:rsidR="00FE665A" w14:paraId="0C9A1909" w14:textId="77777777" w:rsidTr="008E00BE">
        <w:tc>
          <w:tcPr>
            <w:tcW w:w="967" w:type="dxa"/>
          </w:tcPr>
          <w:p w14:paraId="71CC1E0F" w14:textId="5CC30985" w:rsidR="00FE665A" w:rsidRPr="0083538D" w:rsidRDefault="00FE665A" w:rsidP="00FE665A">
            <w:pPr>
              <w:rPr>
                <w:rFonts w:eastAsiaTheme="minorEastAsia"/>
              </w:rPr>
            </w:pPr>
            <w:r>
              <w:rPr>
                <w:rFonts w:hint="eastAsia"/>
              </w:rPr>
              <w:t>C080</w:t>
            </w:r>
          </w:p>
        </w:tc>
        <w:tc>
          <w:tcPr>
            <w:tcW w:w="948" w:type="dxa"/>
          </w:tcPr>
          <w:p w14:paraId="3EAA0AC1" w14:textId="77777777" w:rsidR="00FE665A" w:rsidRDefault="00FE665A" w:rsidP="008E00BE">
            <w:r>
              <w:rPr>
                <w:sz w:val="18"/>
                <w:szCs w:val="18"/>
              </w:rPr>
              <w:t>AIML</w:t>
            </w:r>
          </w:p>
        </w:tc>
        <w:tc>
          <w:tcPr>
            <w:tcW w:w="1068" w:type="dxa"/>
          </w:tcPr>
          <w:p w14:paraId="1C6B57C5" w14:textId="5DDCE46B" w:rsidR="00FE665A" w:rsidRPr="00FE665A" w:rsidRDefault="00FE665A" w:rsidP="008E00BE">
            <w:pPr>
              <w:rPr>
                <w:rFonts w:eastAsiaTheme="minorEastAsia"/>
              </w:rPr>
            </w:pPr>
            <w:r>
              <w:rPr>
                <w:rFonts w:hint="eastAsia"/>
              </w:rPr>
              <w:t>1</w:t>
            </w:r>
          </w:p>
        </w:tc>
        <w:tc>
          <w:tcPr>
            <w:tcW w:w="2797" w:type="dxa"/>
          </w:tcPr>
          <w:p w14:paraId="5D12E93F" w14:textId="0786A927" w:rsidR="00FE665A" w:rsidRPr="00714AFD" w:rsidRDefault="00FE665A" w:rsidP="008E00BE">
            <w:pPr>
              <w:rPr>
                <w:rFonts w:eastAsiaTheme="minorEastAsia"/>
              </w:rPr>
            </w:pPr>
            <w:r>
              <w:rPr>
                <w:rFonts w:hint="eastAsia"/>
              </w:rPr>
              <w:t xml:space="preserve">TTT for </w:t>
            </w:r>
            <w:proofErr w:type="spellStart"/>
            <w:r>
              <w:rPr>
                <w:rFonts w:hint="eastAsia"/>
              </w:rPr>
              <w:t>stoping</w:t>
            </w:r>
            <w:proofErr w:type="spellEnd"/>
            <w:r>
              <w:rPr>
                <w:rFonts w:hint="eastAsia"/>
              </w:rPr>
              <w:t xml:space="preserve"> logging</w:t>
            </w:r>
          </w:p>
        </w:tc>
        <w:tc>
          <w:tcPr>
            <w:tcW w:w="1161" w:type="dxa"/>
          </w:tcPr>
          <w:p w14:paraId="398AF712" w14:textId="77777777" w:rsidR="00FE665A" w:rsidRDefault="00FE665A" w:rsidP="008E00BE"/>
        </w:tc>
        <w:tc>
          <w:tcPr>
            <w:tcW w:w="1559" w:type="dxa"/>
          </w:tcPr>
          <w:p w14:paraId="23353792" w14:textId="77777777" w:rsidR="00FE665A" w:rsidRDefault="00FE665A" w:rsidP="008E00BE">
            <w:proofErr w:type="spellStart"/>
            <w:r>
              <w:rPr>
                <w:rFonts w:hint="eastAsia"/>
              </w:rPr>
              <w:t>Tangxun</w:t>
            </w:r>
            <w:proofErr w:type="spellEnd"/>
          </w:p>
        </w:tc>
        <w:tc>
          <w:tcPr>
            <w:tcW w:w="993" w:type="dxa"/>
          </w:tcPr>
          <w:p w14:paraId="4BA1A133" w14:textId="77777777" w:rsidR="00FE665A" w:rsidRDefault="00FE665A" w:rsidP="008E00BE"/>
        </w:tc>
        <w:tc>
          <w:tcPr>
            <w:tcW w:w="850" w:type="dxa"/>
          </w:tcPr>
          <w:p w14:paraId="12B1EE1B" w14:textId="77777777" w:rsidR="00FE665A" w:rsidRPr="001755F9" w:rsidRDefault="00FE665A" w:rsidP="008E00BE">
            <w:pPr>
              <w:rPr>
                <w:rFonts w:eastAsiaTheme="minorEastAsia"/>
              </w:rPr>
            </w:pPr>
            <w:r>
              <w:t>V</w:t>
            </w:r>
            <w:r>
              <w:rPr>
                <w:rFonts w:hint="eastAsia"/>
              </w:rPr>
              <w:t>003</w:t>
            </w:r>
          </w:p>
        </w:tc>
        <w:tc>
          <w:tcPr>
            <w:tcW w:w="814" w:type="dxa"/>
          </w:tcPr>
          <w:p w14:paraId="4F084DB6" w14:textId="77777777" w:rsidR="00FE665A" w:rsidRDefault="00FE665A" w:rsidP="008E00BE">
            <w:proofErr w:type="spellStart"/>
            <w:r>
              <w:t>ToDo</w:t>
            </w:r>
            <w:proofErr w:type="spellEnd"/>
          </w:p>
        </w:tc>
      </w:tr>
    </w:tbl>
    <w:p w14:paraId="4400F818" w14:textId="3A3CA2F0" w:rsidR="00FE665A" w:rsidRDefault="00FE665A" w:rsidP="00FE665A">
      <w:pPr>
        <w:pStyle w:val="CommentText"/>
        <w:rPr>
          <w:rFonts w:eastAsiaTheme="minorEastAsia"/>
        </w:rPr>
      </w:pPr>
      <w:r>
        <w:rPr>
          <w:b/>
        </w:rPr>
        <w:br/>
        <w:t>[Description]</w:t>
      </w:r>
      <w:r>
        <w:t xml:space="preserve">: </w:t>
      </w:r>
      <w:r>
        <w:rPr>
          <w:rFonts w:hint="eastAsia"/>
        </w:rPr>
        <w:t xml:space="preserve">in current spec, </w:t>
      </w:r>
      <w:r>
        <w:t>“</w:t>
      </w:r>
      <w:proofErr w:type="spellStart"/>
      <w:r w:rsidRPr="00EE6E73">
        <w:rPr>
          <w:i/>
        </w:rPr>
        <w:t>TimeToTrigger</w:t>
      </w:r>
      <w:proofErr w:type="spellEnd"/>
      <w:r>
        <w:t>”</w:t>
      </w:r>
      <w:r>
        <w:rPr>
          <w:rFonts w:hint="eastAsia"/>
        </w:rPr>
        <w:t xml:space="preserve"> is not only used in starting logging, but also </w:t>
      </w:r>
      <w:r w:rsidR="00F57E9E">
        <w:rPr>
          <w:rFonts w:hint="eastAsia"/>
        </w:rPr>
        <w:t xml:space="preserve">used </w:t>
      </w:r>
      <w:r>
        <w:rPr>
          <w:rFonts w:hint="eastAsia"/>
        </w:rPr>
        <w:t>in stopping logging specified</w:t>
      </w:r>
      <w:r w:rsidR="00A42085" w:rsidRPr="00A42085">
        <w:rPr>
          <w:rFonts w:hint="eastAsia"/>
        </w:rPr>
        <w:t xml:space="preserve"> </w:t>
      </w:r>
      <w:r w:rsidR="00A42085">
        <w:rPr>
          <w:rFonts w:hint="eastAsia"/>
        </w:rPr>
        <w:t>as</w:t>
      </w:r>
      <w:r>
        <w:rPr>
          <w:rFonts w:hint="eastAsia"/>
        </w:rPr>
        <w:t xml:space="preserve"> </w:t>
      </w:r>
      <w:r w:rsidR="00A42085">
        <w:rPr>
          <w:rFonts w:hint="eastAsia"/>
        </w:rPr>
        <w:t>below:</w:t>
      </w:r>
    </w:p>
    <w:p w14:paraId="312DDF34" w14:textId="77777777" w:rsidR="00A42085" w:rsidRDefault="00A42085" w:rsidP="00A42085">
      <w:pPr>
        <w:pStyle w:val="B3"/>
      </w:pPr>
      <w:r>
        <w:t>3</w:t>
      </w:r>
      <w:r w:rsidRPr="00D839FF">
        <w:t>&gt;</w:t>
      </w:r>
      <w:r w:rsidRPr="00D839FF">
        <w:tab/>
      </w:r>
      <w:r>
        <w:t xml:space="preserve">if </w:t>
      </w:r>
      <w:r>
        <w:rPr>
          <w:i/>
          <w:iCs/>
        </w:rPr>
        <w:t>threshold</w:t>
      </w:r>
      <w:r>
        <w:t xml:space="preserve"> within </w:t>
      </w:r>
      <w:proofErr w:type="spellStart"/>
      <w:r w:rsidRPr="007F6E07">
        <w:rPr>
          <w:rFonts w:eastAsia="DengXian"/>
          <w:i/>
        </w:rPr>
        <w:t>csi-LoggedMeasurementEventTriggerConfig</w:t>
      </w:r>
      <w:proofErr w:type="spellEnd"/>
      <w:r w:rsidRPr="007F6E07">
        <w:rPr>
          <w:rFonts w:eastAsia="DengXian"/>
          <w:i/>
        </w:rPr>
        <w:t xml:space="preserve"> </w:t>
      </w:r>
      <w:r>
        <w:t xml:space="preserve">is set to </w:t>
      </w:r>
      <w:proofErr w:type="spellStart"/>
      <w:r>
        <w:rPr>
          <w:i/>
          <w:iCs/>
        </w:rPr>
        <w:t>aboveThreshold</w:t>
      </w:r>
      <w:proofErr w:type="spellEnd"/>
      <w:r>
        <w:t xml:space="preserve"> 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proofErr w:type="spellStart"/>
      <w:r w:rsidRPr="00E32D6A">
        <w:rPr>
          <w:i/>
          <w:iCs/>
        </w:rPr>
        <w:t>cellId</w:t>
      </w:r>
      <w:proofErr w:type="spellEnd"/>
      <w:r w:rsidRPr="00D839FF">
        <w:t xml:space="preserve"> for all measurements taken during </w:t>
      </w:r>
      <w:proofErr w:type="spellStart"/>
      <w:r w:rsidRPr="00A42085">
        <w:rPr>
          <w:i/>
          <w:highlight w:val="yellow"/>
        </w:rPr>
        <w:t>timeToTrigger</w:t>
      </w:r>
      <w:proofErr w:type="spellEnd"/>
      <w:r>
        <w:t>; or</w:t>
      </w:r>
    </w:p>
    <w:p w14:paraId="47D896A5" w14:textId="77777777" w:rsidR="00A42085" w:rsidRDefault="00A42085" w:rsidP="00A42085">
      <w:pPr>
        <w:pStyle w:val="B3"/>
      </w:pPr>
      <w:r>
        <w:t>3</w:t>
      </w:r>
      <w:r w:rsidRPr="00D839FF">
        <w:t>&gt;</w:t>
      </w:r>
      <w:r w:rsidRPr="00D839FF">
        <w:tab/>
      </w:r>
      <w:r>
        <w:t xml:space="preserve">if </w:t>
      </w:r>
      <w:r>
        <w:rPr>
          <w:i/>
          <w:iCs/>
        </w:rPr>
        <w:t>threshold</w:t>
      </w:r>
      <w:r>
        <w:t xml:space="preserve"> within </w:t>
      </w:r>
      <w:proofErr w:type="spellStart"/>
      <w:r w:rsidRPr="007F6E07">
        <w:rPr>
          <w:rFonts w:eastAsia="DengXian"/>
          <w:i/>
        </w:rPr>
        <w:t>csi-LoggedMeasurementEventTriggerConfig</w:t>
      </w:r>
      <w:proofErr w:type="spellEnd"/>
      <w:r w:rsidRPr="007F6E07">
        <w:rPr>
          <w:rFonts w:eastAsia="DengXian"/>
          <w:i/>
        </w:rPr>
        <w:t xml:space="preserve"> </w:t>
      </w:r>
      <w:r>
        <w:t xml:space="preserve">is set to </w:t>
      </w:r>
      <w:proofErr w:type="spellStart"/>
      <w:r w:rsidRPr="007E33C0">
        <w:rPr>
          <w:i/>
          <w:iCs/>
        </w:rPr>
        <w:t>belowThreshold</w:t>
      </w:r>
      <w:proofErr w:type="spellEnd"/>
      <w:r w:rsidRPr="007E33C0">
        <w:rPr>
          <w:i/>
          <w:iCs/>
        </w:rPr>
        <w:t xml:space="preserve"> </w:t>
      </w:r>
      <w:r>
        <w:t xml:space="preserve">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proofErr w:type="spellStart"/>
      <w:r w:rsidRPr="00E32D6A">
        <w:rPr>
          <w:i/>
          <w:iCs/>
        </w:rPr>
        <w:t>cellId</w:t>
      </w:r>
      <w:proofErr w:type="spellEnd"/>
      <w:r w:rsidRPr="00D839FF">
        <w:t xml:space="preserve"> for all measurements taken during </w:t>
      </w:r>
      <w:proofErr w:type="spellStart"/>
      <w:r w:rsidRPr="00A42085">
        <w:rPr>
          <w:i/>
          <w:highlight w:val="yellow"/>
        </w:rPr>
        <w:t>timeToTrigger</w:t>
      </w:r>
      <w:proofErr w:type="spellEnd"/>
      <w:r>
        <w:t>:</w:t>
      </w:r>
    </w:p>
    <w:p w14:paraId="5B182017" w14:textId="77777777" w:rsidR="00A42085" w:rsidRDefault="00A42085" w:rsidP="00A42085">
      <w:pPr>
        <w:pStyle w:val="B4"/>
      </w:pPr>
      <w:r>
        <w:t>4</w:t>
      </w:r>
      <w:r w:rsidRPr="0043310D">
        <w:t>&gt;</w:t>
      </w:r>
      <w:r w:rsidRPr="0043310D">
        <w:tab/>
      </w:r>
      <w:r w:rsidRPr="00A42085">
        <w:rPr>
          <w:highlight w:val="yellow"/>
        </w:rPr>
        <w:t>stop performing the logging</w:t>
      </w:r>
      <w:r w:rsidRPr="0043310D">
        <w:t xml:space="preserve"> for the corresponding CSI logged measurement configuration within </w:t>
      </w:r>
      <w:proofErr w:type="spellStart"/>
      <w:r w:rsidRPr="009A4B69">
        <w:rPr>
          <w:i/>
          <w:iCs/>
        </w:rPr>
        <w:t>csi-LoggedMeasurementConfigToAddModList</w:t>
      </w:r>
      <w:proofErr w:type="spellEnd"/>
      <w:r w:rsidRPr="00B13D48">
        <w:t>;</w:t>
      </w:r>
    </w:p>
    <w:p w14:paraId="3FF658A7" w14:textId="7A157DC2" w:rsidR="00A42085" w:rsidRPr="00A42085" w:rsidRDefault="00A42085" w:rsidP="00FE665A">
      <w:pPr>
        <w:pStyle w:val="CommentText"/>
        <w:rPr>
          <w:rFonts w:eastAsiaTheme="minorEastAsia"/>
        </w:rPr>
      </w:pPr>
      <w:r>
        <w:rPr>
          <w:rFonts w:eastAsiaTheme="minorEastAsia"/>
        </w:rPr>
        <w:lastRenderedPageBreak/>
        <w:t>B</w:t>
      </w:r>
      <w:r>
        <w:rPr>
          <w:rFonts w:eastAsiaTheme="minorEastAsia" w:hint="eastAsia"/>
        </w:rPr>
        <w:t xml:space="preserve">ut this has not been reflected in the description of </w:t>
      </w:r>
      <w:proofErr w:type="spellStart"/>
      <w:r w:rsidRPr="00A42085">
        <w:rPr>
          <w:rFonts w:eastAsiaTheme="minorEastAsia"/>
        </w:rPr>
        <w:t>TimeToTrigger</w:t>
      </w:r>
      <w:proofErr w:type="spellEnd"/>
      <w:r>
        <w:rPr>
          <w:rFonts w:eastAsiaTheme="minorEastAsia" w:hint="eastAsia"/>
        </w:rPr>
        <w:t>.</w:t>
      </w:r>
    </w:p>
    <w:p w14:paraId="55507020" w14:textId="758983AA" w:rsidR="00FE665A" w:rsidRDefault="00FE665A" w:rsidP="00FE665A">
      <w:pPr>
        <w:pStyle w:val="CommentText"/>
        <w:rPr>
          <w:rFonts w:eastAsiaTheme="minorEastAsia"/>
        </w:rPr>
      </w:pPr>
      <w:r>
        <w:rPr>
          <w:b/>
        </w:rPr>
        <w:t>[Proposed Change]</w:t>
      </w:r>
      <w:r>
        <w:t xml:space="preserve">: </w:t>
      </w:r>
      <w:r>
        <w:rPr>
          <w:rFonts w:hint="eastAsia"/>
        </w:rPr>
        <w:t xml:space="preserve">update the </w:t>
      </w:r>
      <w:r w:rsidR="00A42085">
        <w:rPr>
          <w:rFonts w:hint="eastAsia"/>
        </w:rPr>
        <w:t>description</w:t>
      </w:r>
      <w:r>
        <w:rPr>
          <w:rFonts w:hint="eastAsia"/>
        </w:rPr>
        <w:t xml:space="preserve"> as below:</w:t>
      </w:r>
    </w:p>
    <w:p w14:paraId="20E2464E" w14:textId="77777777" w:rsidR="00A42085" w:rsidRPr="00EE6E73" w:rsidRDefault="00A42085" w:rsidP="00B41BF9">
      <w:pPr>
        <w:rPr>
          <w:rFonts w:eastAsia="MS Mincho"/>
        </w:rPr>
      </w:pPr>
      <w:bookmarkStart w:id="50" w:name="_Toc60777414"/>
      <w:bookmarkStart w:id="51" w:name="_Toc193446435"/>
      <w:bookmarkStart w:id="52" w:name="_Toc193452240"/>
      <w:bookmarkStart w:id="53" w:name="_Toc193463512"/>
      <w:bookmarkStart w:id="54" w:name="_Toc201295799"/>
      <w:bookmarkStart w:id="55" w:name="MCCQCTEMPBM_00000519"/>
      <w:r w:rsidRPr="00EE6E73">
        <w:rPr>
          <w:rFonts w:eastAsia="MS Mincho"/>
        </w:rPr>
        <w:t>–</w:t>
      </w:r>
      <w:r w:rsidRPr="00EE6E73">
        <w:rPr>
          <w:rFonts w:eastAsia="MS Mincho"/>
        </w:rPr>
        <w:tab/>
      </w:r>
      <w:proofErr w:type="spellStart"/>
      <w:r w:rsidRPr="00EE6E73">
        <w:rPr>
          <w:rFonts w:eastAsia="MS Mincho"/>
        </w:rPr>
        <w:t>TimeToTrigger</w:t>
      </w:r>
      <w:bookmarkEnd w:id="50"/>
      <w:bookmarkEnd w:id="51"/>
      <w:bookmarkEnd w:id="52"/>
      <w:bookmarkEnd w:id="53"/>
      <w:bookmarkEnd w:id="54"/>
      <w:proofErr w:type="spellEnd"/>
    </w:p>
    <w:bookmarkEnd w:id="55"/>
    <w:p w14:paraId="23AFCF44" w14:textId="6AC6004E" w:rsidR="00A42085" w:rsidRPr="00EE6E73" w:rsidRDefault="00A42085" w:rsidP="00A42085">
      <w:pPr>
        <w:rPr>
          <w:rFonts w:eastAsia="MS Mincho"/>
        </w:rPr>
      </w:pPr>
      <w:r w:rsidRPr="00EE6E73">
        <w:t xml:space="preserve">The IE </w:t>
      </w:r>
      <w:proofErr w:type="spellStart"/>
      <w:r w:rsidRPr="00EE6E73">
        <w:rPr>
          <w:i/>
        </w:rPr>
        <w:t>TimeToTrigger</w:t>
      </w:r>
      <w:proofErr w:type="spellEnd"/>
      <w:r w:rsidRPr="00EE6E73">
        <w:t xml:space="preserve"> specifies the value range used for time to trigger parameter, which concerns the time during which specific criteria for the event needs to be met in order to trigger a measurement report</w:t>
      </w:r>
      <w:r>
        <w:t xml:space="preserve"> or start</w:t>
      </w:r>
      <w:ins w:id="56" w:author="CATT" w:date="2025-09-18T15:35:00Z">
        <w:r>
          <w:rPr>
            <w:rFonts w:hint="eastAsia"/>
          </w:rPr>
          <w:t>/stop</w:t>
        </w:r>
      </w:ins>
      <w:r>
        <w:t xml:space="preserve"> logging of measurements for network-side data collection</w:t>
      </w:r>
      <w:r w:rsidRPr="00EE6E73">
        <w:t xml:space="preserve">. Value </w:t>
      </w:r>
      <w:r w:rsidRPr="00EE6E73">
        <w:rPr>
          <w:i/>
        </w:rPr>
        <w:t>ms0</w:t>
      </w:r>
      <w:r w:rsidRPr="00EE6E73">
        <w:t xml:space="preserve"> corresponds to 0 </w:t>
      </w:r>
      <w:proofErr w:type="spellStart"/>
      <w:r w:rsidRPr="00EE6E73">
        <w:t>ms</w:t>
      </w:r>
      <w:proofErr w:type="spellEnd"/>
      <w:r w:rsidRPr="00EE6E73">
        <w:t xml:space="preserve"> and behaviour as specified in 7.1.2 applies, value </w:t>
      </w:r>
      <w:r w:rsidRPr="00EE6E73">
        <w:rPr>
          <w:i/>
        </w:rPr>
        <w:t>ms40</w:t>
      </w:r>
      <w:r w:rsidRPr="00EE6E73">
        <w:t xml:space="preserve"> corresponds to 40 </w:t>
      </w:r>
      <w:proofErr w:type="spellStart"/>
      <w:r w:rsidRPr="00EE6E73">
        <w:t>ms</w:t>
      </w:r>
      <w:proofErr w:type="spellEnd"/>
      <w:r w:rsidRPr="00EE6E73">
        <w:t>, and so on.</w:t>
      </w:r>
    </w:p>
    <w:p w14:paraId="7763685B" w14:textId="77777777" w:rsidR="00FE665A" w:rsidRPr="001755F9" w:rsidRDefault="00FE665A" w:rsidP="00FE665A">
      <w:pPr>
        <w:pStyle w:val="CommentText"/>
        <w:rPr>
          <w:rFonts w:eastAsiaTheme="minorEastAsia"/>
        </w:rPr>
      </w:pPr>
    </w:p>
    <w:p w14:paraId="3BA770A8" w14:textId="77777777" w:rsidR="00FE665A" w:rsidRDefault="00FE665A" w:rsidP="00FE665A">
      <w:r>
        <w:rPr>
          <w:b/>
        </w:rPr>
        <w:t>[Comments]</w:t>
      </w:r>
      <w:r>
        <w:t>:</w:t>
      </w:r>
    </w:p>
    <w:p w14:paraId="16EC7531" w14:textId="77777777" w:rsidR="00FE665A" w:rsidRDefault="00FE665A" w:rsidP="001755F9">
      <w:pPr>
        <w:rPr>
          <w:rFonts w:eastAsiaTheme="minorEastAsia"/>
        </w:rPr>
      </w:pPr>
    </w:p>
    <w:p w14:paraId="1AC72C07" w14:textId="77777777" w:rsidR="0023770A" w:rsidRDefault="0023770A" w:rsidP="001755F9">
      <w:pPr>
        <w:rPr>
          <w:rFonts w:eastAsiaTheme="minorEastAsia"/>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4269B435" w14:textId="77777777" w:rsidR="00525017" w:rsidRDefault="00525017" w:rsidP="00525017">
      <w:pPr>
        <w:pStyle w:val="Heading1"/>
      </w:pPr>
      <w:r>
        <w:t>H002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5017" w14:paraId="6D8BDB87" w14:textId="77777777" w:rsidTr="00473812">
        <w:tc>
          <w:tcPr>
            <w:tcW w:w="967" w:type="dxa"/>
          </w:tcPr>
          <w:p w14:paraId="6C3330D0" w14:textId="77777777" w:rsidR="00525017" w:rsidRDefault="00525017" w:rsidP="00473812">
            <w:r>
              <w:t>RIL Id</w:t>
            </w:r>
          </w:p>
        </w:tc>
        <w:tc>
          <w:tcPr>
            <w:tcW w:w="948" w:type="dxa"/>
          </w:tcPr>
          <w:p w14:paraId="02E49A6C" w14:textId="77777777" w:rsidR="00525017" w:rsidRDefault="00525017" w:rsidP="00473812">
            <w:r>
              <w:t>WI</w:t>
            </w:r>
          </w:p>
        </w:tc>
        <w:tc>
          <w:tcPr>
            <w:tcW w:w="1068" w:type="dxa"/>
          </w:tcPr>
          <w:p w14:paraId="1704C248" w14:textId="77777777" w:rsidR="00525017" w:rsidRDefault="00525017" w:rsidP="00473812">
            <w:r>
              <w:t>Class</w:t>
            </w:r>
          </w:p>
        </w:tc>
        <w:tc>
          <w:tcPr>
            <w:tcW w:w="2797" w:type="dxa"/>
          </w:tcPr>
          <w:p w14:paraId="2C9DFB9B" w14:textId="77777777" w:rsidR="00525017" w:rsidRDefault="00525017" w:rsidP="00473812">
            <w:r>
              <w:t>Title</w:t>
            </w:r>
          </w:p>
        </w:tc>
        <w:tc>
          <w:tcPr>
            <w:tcW w:w="1161" w:type="dxa"/>
          </w:tcPr>
          <w:p w14:paraId="43CA43AC" w14:textId="77777777" w:rsidR="00525017" w:rsidRDefault="00525017" w:rsidP="00473812">
            <w:proofErr w:type="spellStart"/>
            <w:r>
              <w:t>Tdoc</w:t>
            </w:r>
            <w:proofErr w:type="spellEnd"/>
          </w:p>
        </w:tc>
        <w:tc>
          <w:tcPr>
            <w:tcW w:w="1559" w:type="dxa"/>
          </w:tcPr>
          <w:p w14:paraId="4192F992" w14:textId="77777777" w:rsidR="00525017" w:rsidRDefault="00525017" w:rsidP="00473812">
            <w:r>
              <w:t>Delegate</w:t>
            </w:r>
          </w:p>
        </w:tc>
        <w:tc>
          <w:tcPr>
            <w:tcW w:w="993" w:type="dxa"/>
          </w:tcPr>
          <w:p w14:paraId="3E7D38F2" w14:textId="77777777" w:rsidR="00525017" w:rsidRDefault="00525017" w:rsidP="00473812">
            <w:proofErr w:type="spellStart"/>
            <w:r>
              <w:t>Misc</w:t>
            </w:r>
            <w:proofErr w:type="spellEnd"/>
          </w:p>
        </w:tc>
        <w:tc>
          <w:tcPr>
            <w:tcW w:w="850" w:type="dxa"/>
          </w:tcPr>
          <w:p w14:paraId="64FE6CC2" w14:textId="77777777" w:rsidR="00525017" w:rsidRDefault="00525017" w:rsidP="00473812">
            <w:r>
              <w:t>File version</w:t>
            </w:r>
          </w:p>
        </w:tc>
        <w:tc>
          <w:tcPr>
            <w:tcW w:w="814" w:type="dxa"/>
          </w:tcPr>
          <w:p w14:paraId="0F9F4E4F" w14:textId="77777777" w:rsidR="00525017" w:rsidRDefault="00525017" w:rsidP="00473812">
            <w:r>
              <w:t>Status</w:t>
            </w:r>
          </w:p>
        </w:tc>
      </w:tr>
      <w:tr w:rsidR="00525017" w14:paraId="581565E9" w14:textId="77777777" w:rsidTr="00473812">
        <w:tc>
          <w:tcPr>
            <w:tcW w:w="967" w:type="dxa"/>
          </w:tcPr>
          <w:p w14:paraId="2971B80A" w14:textId="77777777" w:rsidR="00525017" w:rsidRDefault="00525017" w:rsidP="00473812">
            <w:r>
              <w:t>H002</w:t>
            </w:r>
          </w:p>
        </w:tc>
        <w:tc>
          <w:tcPr>
            <w:tcW w:w="948" w:type="dxa"/>
          </w:tcPr>
          <w:p w14:paraId="0AAE23FD" w14:textId="77777777" w:rsidR="00525017" w:rsidRDefault="00525017" w:rsidP="00473812">
            <w:r>
              <w:t>AIML</w:t>
            </w:r>
          </w:p>
        </w:tc>
        <w:tc>
          <w:tcPr>
            <w:tcW w:w="1068" w:type="dxa"/>
          </w:tcPr>
          <w:p w14:paraId="55A757E8" w14:textId="77777777" w:rsidR="00525017" w:rsidRDefault="00525017" w:rsidP="00473812">
            <w:r>
              <w:t>1</w:t>
            </w:r>
          </w:p>
        </w:tc>
        <w:tc>
          <w:tcPr>
            <w:tcW w:w="2797" w:type="dxa"/>
          </w:tcPr>
          <w:p w14:paraId="0FE44590" w14:textId="77777777" w:rsidR="00525017" w:rsidRDefault="00525017" w:rsidP="00473812">
            <w:r>
              <w:t>Retaining logged measurements during LTM</w:t>
            </w:r>
          </w:p>
        </w:tc>
        <w:tc>
          <w:tcPr>
            <w:tcW w:w="1161" w:type="dxa"/>
          </w:tcPr>
          <w:p w14:paraId="434D5677" w14:textId="77777777" w:rsidR="00525017" w:rsidRDefault="00525017" w:rsidP="00473812"/>
        </w:tc>
        <w:tc>
          <w:tcPr>
            <w:tcW w:w="1559" w:type="dxa"/>
          </w:tcPr>
          <w:p w14:paraId="08FAF311" w14:textId="77777777" w:rsidR="00525017" w:rsidRDefault="00525017" w:rsidP="00473812">
            <w:r>
              <w:t>Dawid</w:t>
            </w:r>
          </w:p>
        </w:tc>
        <w:tc>
          <w:tcPr>
            <w:tcW w:w="993" w:type="dxa"/>
          </w:tcPr>
          <w:p w14:paraId="1E4B92DE" w14:textId="77777777" w:rsidR="00525017" w:rsidRDefault="00525017" w:rsidP="00473812"/>
        </w:tc>
        <w:tc>
          <w:tcPr>
            <w:tcW w:w="850" w:type="dxa"/>
          </w:tcPr>
          <w:p w14:paraId="544E1142" w14:textId="77777777" w:rsidR="00525017" w:rsidRDefault="00525017" w:rsidP="00473812">
            <w:proofErr w:type="spellStart"/>
            <w:r>
              <w:t>vnnn</w:t>
            </w:r>
            <w:proofErr w:type="spellEnd"/>
          </w:p>
        </w:tc>
        <w:tc>
          <w:tcPr>
            <w:tcW w:w="814" w:type="dxa"/>
          </w:tcPr>
          <w:p w14:paraId="51F8FD2C" w14:textId="77777777" w:rsidR="00525017" w:rsidRDefault="00525017" w:rsidP="00473812">
            <w:proofErr w:type="spellStart"/>
            <w:r>
              <w:t>ToDo</w:t>
            </w:r>
            <w:proofErr w:type="spellEnd"/>
          </w:p>
        </w:tc>
      </w:tr>
    </w:tbl>
    <w:p w14:paraId="47F38F2F" w14:textId="77777777" w:rsidR="00525017" w:rsidRDefault="00525017" w:rsidP="00525017">
      <w:pPr>
        <w:pStyle w:val="CommentText"/>
      </w:pPr>
      <w:r>
        <w:rPr>
          <w:b/>
        </w:rPr>
        <w:br/>
        <w:t>[Description]</w:t>
      </w:r>
      <w:r>
        <w:t xml:space="preserve">: </w:t>
      </w:r>
    </w:p>
    <w:p w14:paraId="65C8DB5C" w14:textId="77777777" w:rsidR="00525017" w:rsidRDefault="00525017" w:rsidP="00525017">
      <w:pPr>
        <w:pStyle w:val="CommentText"/>
        <w:rPr>
          <w:noProof/>
        </w:rPr>
      </w:pPr>
      <w:r>
        <w:rPr>
          <w:noProof/>
        </w:rPr>
        <w:t>RAN2 made the following agreement:</w:t>
      </w:r>
    </w:p>
    <w:p w14:paraId="659437BB" w14:textId="77777777" w:rsidR="00525017" w:rsidRDefault="00525017" w:rsidP="00525017">
      <w:pPr>
        <w:pStyle w:val="Doc-text2"/>
        <w:numPr>
          <w:ilvl w:val="0"/>
          <w:numId w:val="61"/>
        </w:numPr>
        <w:pBdr>
          <w:top w:val="single" w:sz="4" w:space="1" w:color="auto"/>
          <w:left w:val="single" w:sz="4" w:space="4" w:color="auto"/>
          <w:bottom w:val="single" w:sz="4" w:space="1" w:color="auto"/>
          <w:right w:val="single" w:sz="4" w:space="4" w:color="auto"/>
        </w:pBdr>
        <w:rPr>
          <w:lang w:val="en-US"/>
        </w:rPr>
      </w:pPr>
      <w:r w:rsidRPr="008B12ED">
        <w:rPr>
          <w:lang w:val="en-US"/>
        </w:rPr>
        <w:t>RAN2 confirm that the solution agreed in RAN2#130 is applicable to</w:t>
      </w:r>
      <w:r>
        <w:rPr>
          <w:lang w:val="en-US"/>
        </w:rPr>
        <w:t xml:space="preserve"> </w:t>
      </w:r>
      <w:r w:rsidRPr="008B12ED">
        <w:rPr>
          <w:lang w:val="en-US"/>
        </w:rPr>
        <w:t>regular HO</w:t>
      </w:r>
      <w:r>
        <w:rPr>
          <w:lang w:val="en-US"/>
        </w:rPr>
        <w:t xml:space="preserve"> and CHO (i.e. </w:t>
      </w:r>
      <w:r w:rsidRPr="008B12ED">
        <w:rPr>
          <w:lang w:val="en-US"/>
        </w:rPr>
        <w:t xml:space="preserve">1-bit indication corresponding to each candidate cell configuration in </w:t>
      </w:r>
      <w:proofErr w:type="spellStart"/>
      <w:r w:rsidRPr="008B12ED">
        <w:rPr>
          <w:lang w:val="en-US"/>
        </w:rPr>
        <w:t>RRCReconfiguration</w:t>
      </w:r>
      <w:proofErr w:type="spellEnd"/>
      <w:r>
        <w:rPr>
          <w:lang w:val="en-US"/>
        </w:rPr>
        <w:t xml:space="preserve"> is provided).  </w:t>
      </w:r>
    </w:p>
    <w:p w14:paraId="022ADC93" w14:textId="77777777" w:rsidR="00525017" w:rsidRDefault="00525017" w:rsidP="00525017">
      <w:pPr>
        <w:pStyle w:val="CommentText"/>
      </w:pPr>
    </w:p>
    <w:p w14:paraId="415CAC7F" w14:textId="77777777" w:rsidR="00525017" w:rsidRDefault="00525017" w:rsidP="00525017">
      <w:pPr>
        <w:pStyle w:val="CommentText"/>
      </w:pPr>
      <w:r>
        <w:t xml:space="preserve">LTM is not part of the agreement, but it seems there is nothing preventing the network from adding </w:t>
      </w:r>
      <w:proofErr w:type="spellStart"/>
      <w:r>
        <w:t>retainLoggedMeasurements</w:t>
      </w:r>
      <w:proofErr w:type="spellEnd"/>
      <w:r>
        <w:t xml:space="preserve"> also to the LTM candidate cells which also reuse </w:t>
      </w:r>
      <w:proofErr w:type="spellStart"/>
      <w:r>
        <w:t>RRCReconfiguraiton</w:t>
      </w:r>
      <w:proofErr w:type="spellEnd"/>
      <w:r>
        <w:t xml:space="preserve"> containers.</w:t>
      </w:r>
    </w:p>
    <w:p w14:paraId="1B526DB7" w14:textId="77777777" w:rsidR="00525017" w:rsidRDefault="00525017" w:rsidP="00525017">
      <w:pPr>
        <w:pStyle w:val="CommentText"/>
      </w:pPr>
      <w:r w:rsidRPr="00B20F7C">
        <w:rPr>
          <w:b/>
        </w:rPr>
        <w:t>[Proposed Change]</w:t>
      </w:r>
      <w:r w:rsidRPr="00B20F7C">
        <w:t xml:space="preserve">: No change is needed, but RAN2 is requested to confirm that </w:t>
      </w:r>
      <w:proofErr w:type="spellStart"/>
      <w:r w:rsidRPr="00B20F7C">
        <w:t>reatinLoggedMeasurements</w:t>
      </w:r>
      <w:proofErr w:type="spellEnd"/>
      <w:r w:rsidRPr="00B20F7C">
        <w:t xml:space="preserve"> can also be used for LTM candidate configurations.</w:t>
      </w:r>
    </w:p>
    <w:p w14:paraId="4447CD56" w14:textId="27C744DF" w:rsidR="00525017" w:rsidRDefault="00525017" w:rsidP="00525017">
      <w:r>
        <w:rPr>
          <w:b/>
        </w:rPr>
        <w:t>[Comments]</w:t>
      </w:r>
      <w:r>
        <w:t>:</w:t>
      </w:r>
    </w:p>
    <w:p w14:paraId="22A9F675" w14:textId="77777777" w:rsidR="00525017" w:rsidRDefault="00525017" w:rsidP="00525017"/>
    <w:p w14:paraId="446FFE33" w14:textId="77777777" w:rsidR="00525017" w:rsidRDefault="00525017" w:rsidP="00525017">
      <w:pPr>
        <w:pStyle w:val="Heading1"/>
      </w:pPr>
      <w:r>
        <w:t>H005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5017" w14:paraId="14E47BD3" w14:textId="77777777" w:rsidTr="00473812">
        <w:tc>
          <w:tcPr>
            <w:tcW w:w="967" w:type="dxa"/>
          </w:tcPr>
          <w:p w14:paraId="1777CCC3" w14:textId="77777777" w:rsidR="00525017" w:rsidRDefault="00525017" w:rsidP="00473812">
            <w:r>
              <w:t>RIL Id</w:t>
            </w:r>
          </w:p>
        </w:tc>
        <w:tc>
          <w:tcPr>
            <w:tcW w:w="948" w:type="dxa"/>
          </w:tcPr>
          <w:p w14:paraId="69F70D55" w14:textId="77777777" w:rsidR="00525017" w:rsidRDefault="00525017" w:rsidP="00473812">
            <w:r>
              <w:t>WI</w:t>
            </w:r>
          </w:p>
        </w:tc>
        <w:tc>
          <w:tcPr>
            <w:tcW w:w="1068" w:type="dxa"/>
          </w:tcPr>
          <w:p w14:paraId="45C7746F" w14:textId="77777777" w:rsidR="00525017" w:rsidRDefault="00525017" w:rsidP="00473812">
            <w:r>
              <w:t>Class</w:t>
            </w:r>
          </w:p>
        </w:tc>
        <w:tc>
          <w:tcPr>
            <w:tcW w:w="2797" w:type="dxa"/>
          </w:tcPr>
          <w:p w14:paraId="0FCA9826" w14:textId="77777777" w:rsidR="00525017" w:rsidRDefault="00525017" w:rsidP="00473812">
            <w:r>
              <w:t>Title</w:t>
            </w:r>
          </w:p>
        </w:tc>
        <w:tc>
          <w:tcPr>
            <w:tcW w:w="1161" w:type="dxa"/>
          </w:tcPr>
          <w:p w14:paraId="6A3BAAC4" w14:textId="77777777" w:rsidR="00525017" w:rsidRDefault="00525017" w:rsidP="00473812">
            <w:proofErr w:type="spellStart"/>
            <w:r>
              <w:t>Tdoc</w:t>
            </w:r>
            <w:proofErr w:type="spellEnd"/>
          </w:p>
        </w:tc>
        <w:tc>
          <w:tcPr>
            <w:tcW w:w="1559" w:type="dxa"/>
          </w:tcPr>
          <w:p w14:paraId="0E130D8E" w14:textId="77777777" w:rsidR="00525017" w:rsidRDefault="00525017" w:rsidP="00473812">
            <w:r>
              <w:t>Delegate</w:t>
            </w:r>
          </w:p>
        </w:tc>
        <w:tc>
          <w:tcPr>
            <w:tcW w:w="993" w:type="dxa"/>
          </w:tcPr>
          <w:p w14:paraId="0BFBA6BA" w14:textId="77777777" w:rsidR="00525017" w:rsidRDefault="00525017" w:rsidP="00473812">
            <w:proofErr w:type="spellStart"/>
            <w:r>
              <w:t>Misc</w:t>
            </w:r>
            <w:proofErr w:type="spellEnd"/>
          </w:p>
        </w:tc>
        <w:tc>
          <w:tcPr>
            <w:tcW w:w="850" w:type="dxa"/>
          </w:tcPr>
          <w:p w14:paraId="5037F281" w14:textId="77777777" w:rsidR="00525017" w:rsidRDefault="00525017" w:rsidP="00473812">
            <w:r>
              <w:t>File version</w:t>
            </w:r>
          </w:p>
        </w:tc>
        <w:tc>
          <w:tcPr>
            <w:tcW w:w="814" w:type="dxa"/>
          </w:tcPr>
          <w:p w14:paraId="0D5F1CE7" w14:textId="77777777" w:rsidR="00525017" w:rsidRDefault="00525017" w:rsidP="00473812">
            <w:r>
              <w:t>Status</w:t>
            </w:r>
          </w:p>
        </w:tc>
      </w:tr>
      <w:tr w:rsidR="00525017" w14:paraId="41234B22" w14:textId="77777777" w:rsidTr="00473812">
        <w:tc>
          <w:tcPr>
            <w:tcW w:w="967" w:type="dxa"/>
          </w:tcPr>
          <w:p w14:paraId="1C6F0015" w14:textId="77777777" w:rsidR="00525017" w:rsidRDefault="00525017" w:rsidP="00473812">
            <w:r>
              <w:t>H005</w:t>
            </w:r>
          </w:p>
        </w:tc>
        <w:tc>
          <w:tcPr>
            <w:tcW w:w="948" w:type="dxa"/>
          </w:tcPr>
          <w:p w14:paraId="6962E278" w14:textId="77777777" w:rsidR="00525017" w:rsidRDefault="00525017" w:rsidP="00473812">
            <w:r>
              <w:t>AIML</w:t>
            </w:r>
          </w:p>
        </w:tc>
        <w:tc>
          <w:tcPr>
            <w:tcW w:w="1068" w:type="dxa"/>
          </w:tcPr>
          <w:p w14:paraId="11970251" w14:textId="77777777" w:rsidR="00525017" w:rsidRDefault="00525017" w:rsidP="00473812">
            <w:r>
              <w:t>1</w:t>
            </w:r>
          </w:p>
        </w:tc>
        <w:tc>
          <w:tcPr>
            <w:tcW w:w="2797" w:type="dxa"/>
          </w:tcPr>
          <w:p w14:paraId="6940A667" w14:textId="77777777" w:rsidR="00525017" w:rsidRDefault="00525017" w:rsidP="00473812">
            <w:r>
              <w:t>L1 parameters descriptions</w:t>
            </w:r>
          </w:p>
        </w:tc>
        <w:tc>
          <w:tcPr>
            <w:tcW w:w="1161" w:type="dxa"/>
          </w:tcPr>
          <w:p w14:paraId="703CBA78" w14:textId="77777777" w:rsidR="00525017" w:rsidRDefault="00525017" w:rsidP="00473812"/>
        </w:tc>
        <w:tc>
          <w:tcPr>
            <w:tcW w:w="1559" w:type="dxa"/>
          </w:tcPr>
          <w:p w14:paraId="64CA93DD" w14:textId="77777777" w:rsidR="00525017" w:rsidRDefault="00525017" w:rsidP="00473812">
            <w:r>
              <w:t>Dawid</w:t>
            </w:r>
          </w:p>
        </w:tc>
        <w:tc>
          <w:tcPr>
            <w:tcW w:w="993" w:type="dxa"/>
          </w:tcPr>
          <w:p w14:paraId="4A97724E" w14:textId="77777777" w:rsidR="00525017" w:rsidRDefault="00525017" w:rsidP="00473812"/>
        </w:tc>
        <w:tc>
          <w:tcPr>
            <w:tcW w:w="850" w:type="dxa"/>
          </w:tcPr>
          <w:p w14:paraId="2F08FF31" w14:textId="77777777" w:rsidR="00525017" w:rsidRDefault="00525017" w:rsidP="00473812">
            <w:proofErr w:type="spellStart"/>
            <w:r>
              <w:t>vnnn</w:t>
            </w:r>
            <w:proofErr w:type="spellEnd"/>
          </w:p>
        </w:tc>
        <w:tc>
          <w:tcPr>
            <w:tcW w:w="814" w:type="dxa"/>
          </w:tcPr>
          <w:p w14:paraId="0732C103" w14:textId="77777777" w:rsidR="00525017" w:rsidRDefault="00525017" w:rsidP="00473812">
            <w:proofErr w:type="spellStart"/>
            <w:r>
              <w:t>ToDo</w:t>
            </w:r>
            <w:proofErr w:type="spellEnd"/>
          </w:p>
        </w:tc>
      </w:tr>
    </w:tbl>
    <w:p w14:paraId="0206364A" w14:textId="77777777" w:rsidR="00525017" w:rsidRDefault="00525017" w:rsidP="00525017">
      <w:pPr>
        <w:pStyle w:val="CommentText"/>
      </w:pPr>
      <w:r>
        <w:rPr>
          <w:b/>
        </w:rPr>
        <w:br/>
        <w:t>[Description]</w:t>
      </w:r>
      <w:r>
        <w:t xml:space="preserve">: </w:t>
      </w:r>
    </w:p>
    <w:p w14:paraId="435D6DAE" w14:textId="77777777" w:rsidR="00525017" w:rsidRDefault="00525017" w:rsidP="00525017">
      <w:pPr>
        <w:pStyle w:val="CommentText"/>
      </w:pPr>
      <w:r>
        <w:t xml:space="preserve">The descriptions of </w:t>
      </w:r>
      <w:r>
        <w:rPr>
          <w:rFonts w:hint="eastAsia"/>
        </w:rPr>
        <w:t>nrof</w:t>
      </w:r>
      <w:r>
        <w:t>T</w:t>
      </w:r>
      <w:r>
        <w:rPr>
          <w:rFonts w:hint="eastAsia"/>
        </w:rPr>
        <w:t>ime</w:t>
      </w:r>
      <w:r>
        <w:t>I</w:t>
      </w:r>
      <w:r>
        <w:rPr>
          <w:rFonts w:hint="eastAsia"/>
        </w:rPr>
        <w:t>nstance-r19</w:t>
      </w:r>
      <w:r>
        <w:t xml:space="preserve"> and t</w:t>
      </w:r>
      <w:r>
        <w:rPr>
          <w:rFonts w:hint="eastAsia"/>
        </w:rPr>
        <w:t>imeGap-r19</w:t>
      </w:r>
      <w:r>
        <w:t xml:space="preserve"> parameters were updated by RAN1 in the latest higher layer parameters list in </w:t>
      </w:r>
      <w:r>
        <w:rPr>
          <w:rFonts w:hint="eastAsia"/>
        </w:rPr>
        <w:t>R1-2506622</w:t>
      </w:r>
      <w:r>
        <w:t>, as follows:</w:t>
      </w:r>
    </w:p>
    <w:p w14:paraId="724579E9" w14:textId="77777777" w:rsidR="00525017" w:rsidRDefault="00525017" w:rsidP="00525017">
      <w:pPr>
        <w:pStyle w:val="CommentText"/>
      </w:pPr>
      <w:r>
        <w:rPr>
          <w:noProof/>
        </w:rPr>
        <w:drawing>
          <wp:inline distT="0" distB="0" distL="114300" distR="114300" wp14:anchorId="1E130356" wp14:editId="5A73CE89">
            <wp:extent cx="9067800" cy="27813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3"/>
                    <a:stretch>
                      <a:fillRect/>
                    </a:stretch>
                  </pic:blipFill>
                  <pic:spPr>
                    <a:xfrm>
                      <a:off x="0" y="0"/>
                      <a:ext cx="9067800" cy="2781300"/>
                    </a:xfrm>
                    <a:prstGeom prst="rect">
                      <a:avLst/>
                    </a:prstGeom>
                  </pic:spPr>
                </pic:pic>
              </a:graphicData>
            </a:graphic>
          </wp:inline>
        </w:drawing>
      </w:r>
    </w:p>
    <w:p w14:paraId="6E62DE59" w14:textId="77777777" w:rsidR="00525017" w:rsidRDefault="00525017" w:rsidP="00525017">
      <w:pPr>
        <w:pStyle w:val="CommentText"/>
      </w:pPr>
      <w:r>
        <w:t>The descriptions in RRC need to be updated accordingly.</w:t>
      </w:r>
    </w:p>
    <w:p w14:paraId="61F8DC2A" w14:textId="77777777" w:rsidR="00525017" w:rsidRDefault="00525017" w:rsidP="00525017">
      <w:pPr>
        <w:pStyle w:val="CommentText"/>
      </w:pPr>
      <w:r>
        <w:rPr>
          <w:b/>
        </w:rPr>
        <w:t xml:space="preserve"> [Proposed Change]</w:t>
      </w:r>
      <w:r>
        <w:t xml:space="preserve">: </w:t>
      </w:r>
    </w:p>
    <w:p w14:paraId="23231D63" w14:textId="77777777" w:rsidR="00525017" w:rsidRDefault="00525017" w:rsidP="00525017">
      <w:pPr>
        <w:pStyle w:val="TAL"/>
        <w:rPr>
          <w:b/>
          <w:i/>
          <w:szCs w:val="22"/>
          <w:lang w:eastAsia="sv-SE"/>
        </w:rPr>
      </w:pPr>
      <w:proofErr w:type="spellStart"/>
      <w:r>
        <w:rPr>
          <w:b/>
          <w:i/>
          <w:szCs w:val="22"/>
          <w:lang w:eastAsia="sv-SE"/>
        </w:rPr>
        <w:lastRenderedPageBreak/>
        <w:t>nrofTimeInstance</w:t>
      </w:r>
      <w:proofErr w:type="spellEnd"/>
    </w:p>
    <w:p w14:paraId="152B288C" w14:textId="77777777" w:rsidR="00525017" w:rsidRDefault="00525017" w:rsidP="00525017">
      <w:pPr>
        <w:pStyle w:val="CommentText"/>
      </w:pPr>
      <w:ins w:id="57"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w:t>
        </w:r>
      </w:ins>
      <w:ins w:id="58" w:author="Huawei, HiSilicon" w:date="2025-09-17T16:25:00Z">
        <w:r>
          <w:rPr>
            <w:iCs/>
            <w:szCs w:val="22"/>
            <w:lang w:eastAsia="sv-SE"/>
          </w:rPr>
          <w:t>’</w:t>
        </w:r>
      </w:ins>
      <w:ins w:id="59" w:author="Huawei, HiSilicon" w:date="2025-09-17T16:20:00Z">
        <w:r>
          <w:rPr>
            <w:iCs/>
            <w:szCs w:val="22"/>
            <w:lang w:eastAsia="sv-SE"/>
          </w:rPr>
          <w:t xml:space="preserve">, 'p-CRI-RSRP-r19' or 'p-SSB-Index-RSRP-r19', this field </w:t>
        </w:r>
      </w:ins>
      <w:del w:id="60" w:author="Huawei, HiSilicon" w:date="2025-09-17T16:20:00Z">
        <w:r>
          <w:rPr>
            <w:bCs/>
            <w:iCs/>
            <w:szCs w:val="22"/>
            <w:lang w:eastAsia="sv-SE"/>
          </w:rPr>
          <w:delText>I</w:delText>
        </w:r>
      </w:del>
      <w:ins w:id="61" w:author="Huawei, HiSilicon" w:date="2025-09-17T16:20:00Z">
        <w:r>
          <w:rPr>
            <w:bCs/>
            <w:iCs/>
            <w:szCs w:val="22"/>
            <w:lang w:eastAsia="sv-SE"/>
          </w:rPr>
          <w:t>i</w:t>
        </w:r>
      </w:ins>
      <w:r>
        <w:rPr>
          <w:bCs/>
          <w:iCs/>
          <w:szCs w:val="22"/>
          <w:lang w:eastAsia="sv-SE"/>
        </w:rPr>
        <w:t xml:space="preserve">ndicates the number of future time instance(s) N for prediction to be reported per report setting. </w:t>
      </w:r>
      <w:ins w:id="62"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 xml:space="preserve">is set to </w:t>
        </w:r>
      </w:ins>
      <w:ins w:id="63" w:author="Huawei, HiSilicon" w:date="2025-09-17T16:21:00Z">
        <w:r>
          <w:rPr>
            <w:iCs/>
            <w:szCs w:val="22"/>
            <w:lang w:eastAsia="sv-SE"/>
          </w:rPr>
          <w:t>'none-BM-r19', this field indicates the number of expected future time instance(s) N of prediction per report setting.</w:t>
        </w:r>
        <w:r>
          <w:rPr>
            <w:bCs/>
            <w:i/>
            <w:szCs w:val="22"/>
            <w:lang w:eastAsia="sv-SE"/>
          </w:rPr>
          <w:t xml:space="preserve"> </w:t>
        </w:r>
      </w:ins>
      <w:r>
        <w:t xml:space="preserve">This field is </w:t>
      </w:r>
      <w:ins w:id="64" w:author="Huawei, HiSilicon" w:date="2025-09-17T16:22:00Z">
        <w:r>
          <w:t>not con</w:t>
        </w:r>
      </w:ins>
      <w:ins w:id="65" w:author="Huawei, HiSilicon" w:date="2025-09-17T16:23:00Z">
        <w:r>
          <w:t xml:space="preserve">figured </w:t>
        </w:r>
      </w:ins>
      <w:ins w:id="66" w:author="Huawei, HiSilicon" w:date="2025-09-17T16:24:00Z">
        <w:r>
          <w:t xml:space="preserve">together </w:t>
        </w:r>
      </w:ins>
      <w:ins w:id="67" w:author="Huawei, HiSilicon" w:date="2025-09-17T16:23:00Z">
        <w:r>
          <w:t xml:space="preserve">with other </w:t>
        </w:r>
        <w:r>
          <w:rPr>
            <w:i/>
          </w:rPr>
          <w:t xml:space="preserve">reportQuantity-r19 </w:t>
        </w:r>
      </w:ins>
      <w:ins w:id="68" w:author="Huawei, HiSilicon" w:date="2025-09-17T16:24:00Z">
        <w:r>
          <w:t xml:space="preserve">settings. This field is </w:t>
        </w:r>
      </w:ins>
      <w:r>
        <w:t xml:space="preserve">present only if </w:t>
      </w:r>
      <w:del w:id="69" w:author="Huawei, HiSilicon" w:date="2025-09-17T16:24:00Z">
        <w:r>
          <w:rPr>
            <w:bCs/>
            <w:i/>
            <w:szCs w:val="22"/>
            <w:lang w:eastAsia="sv-SE"/>
          </w:rPr>
          <w:delText xml:space="preserve">reportQuantity-r19 </w:delText>
        </w:r>
        <w:r>
          <w:rPr>
            <w:bCs/>
            <w:iCs/>
            <w:szCs w:val="22"/>
            <w:lang w:eastAsia="sv-SE"/>
          </w:rPr>
          <w:delText>is set to</w:delText>
        </w:r>
        <w:r>
          <w:rPr>
            <w:i/>
            <w:szCs w:val="22"/>
            <w:lang w:eastAsia="sv-SE"/>
          </w:rPr>
          <w:delText xml:space="preserve"> </w:delText>
        </w:r>
        <w:r>
          <w:rPr>
            <w:iCs/>
            <w:szCs w:val="22"/>
            <w:lang w:eastAsia="sv-SE"/>
          </w:rPr>
          <w:delText>'p-CRI-r19', 'p-SSB-Index’-r19, 'p-CRI-RSRP-r19', 'p-SSB-Index-RSRP-r19' or 'none-BM-r19'</w:delText>
        </w:r>
        <w:r>
          <w:rPr>
            <w:bCs/>
            <w:i/>
            <w:szCs w:val="22"/>
            <w:lang w:eastAsia="sv-SE"/>
          </w:rPr>
          <w:delText xml:space="preserve"> </w:delText>
        </w:r>
        <w:r>
          <w:rPr>
            <w:bCs/>
            <w:iCs/>
            <w:szCs w:val="22"/>
            <w:lang w:eastAsia="sv-SE"/>
          </w:rPr>
          <w:delText xml:space="preserve">and if </w:delText>
        </w:r>
      </w:del>
      <w:proofErr w:type="spellStart"/>
      <w:r>
        <w:rPr>
          <w:bCs/>
          <w:i/>
          <w:szCs w:val="22"/>
          <w:lang w:eastAsia="sv-SE"/>
        </w:rPr>
        <w:t>timeGap</w:t>
      </w:r>
      <w:proofErr w:type="spellEnd"/>
      <w:r>
        <w:rPr>
          <w:bCs/>
          <w:iCs/>
          <w:szCs w:val="22"/>
          <w:lang w:eastAsia="sv-SE"/>
        </w:rPr>
        <w:t xml:space="preserve"> is configured.</w:t>
      </w:r>
    </w:p>
    <w:p w14:paraId="33BF4493" w14:textId="77777777" w:rsidR="00525017" w:rsidRDefault="00525017" w:rsidP="00525017">
      <w:pPr>
        <w:pStyle w:val="CommentText"/>
        <w:rPr>
          <w:ins w:id="70" w:author="Huawei, HiSilicon" w:date="2025-09-17T16:31:00Z"/>
        </w:rPr>
      </w:pPr>
    </w:p>
    <w:p w14:paraId="4BB67A57" w14:textId="77777777" w:rsidR="00525017" w:rsidRDefault="00525017" w:rsidP="00525017">
      <w:pPr>
        <w:pStyle w:val="TAL"/>
        <w:rPr>
          <w:b/>
          <w:i/>
          <w:szCs w:val="22"/>
          <w:lang w:eastAsia="sv-SE"/>
        </w:rPr>
      </w:pPr>
      <w:proofErr w:type="spellStart"/>
      <w:r>
        <w:rPr>
          <w:b/>
          <w:i/>
          <w:szCs w:val="22"/>
          <w:lang w:eastAsia="sv-SE"/>
        </w:rPr>
        <w:t>timeGap</w:t>
      </w:r>
      <w:proofErr w:type="spellEnd"/>
    </w:p>
    <w:p w14:paraId="32804BA0" w14:textId="77777777" w:rsidR="00525017" w:rsidRDefault="00525017" w:rsidP="00525017">
      <w:pPr>
        <w:pStyle w:val="CommentText"/>
        <w:rPr>
          <w:ins w:id="71" w:author="Huawei, HiSilicon" w:date="2025-09-17T16:35:00Z"/>
          <w:iCs/>
          <w:szCs w:val="22"/>
          <w:lang w:eastAsia="sv-SE"/>
        </w:rPr>
      </w:pPr>
      <w:ins w:id="72" w:author="Huawei, HiSilicon" w:date="2025-09-17T16:35: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ins>
    </w:p>
    <w:p w14:paraId="7EE201CD" w14:textId="77777777" w:rsidR="00525017" w:rsidRDefault="00525017" w:rsidP="00525017">
      <w:pPr>
        <w:pStyle w:val="CommentText"/>
        <w:rPr>
          <w:ins w:id="73" w:author="Huawei, HiSilicon" w:date="2025-09-17T16:36:00Z"/>
          <w:bCs/>
          <w:iCs/>
          <w:szCs w:val="22"/>
          <w:lang w:eastAsia="sv-SE"/>
        </w:rPr>
      </w:pPr>
      <w:ins w:id="74" w:author="Huawei, HiSilicon" w:date="2025-09-17T16:35:00Z">
        <w:r>
          <w:rPr>
            <w:bCs/>
            <w:iCs/>
            <w:szCs w:val="22"/>
            <w:lang w:eastAsia="sv-SE"/>
          </w:rPr>
          <w:t xml:space="preserve">- if </w:t>
        </w:r>
        <w:r>
          <w:rPr>
            <w:bCs/>
            <w:i/>
            <w:szCs w:val="22"/>
            <w:lang w:eastAsia="sv-SE"/>
          </w:rPr>
          <w:t xml:space="preserve">nrofTimeInstance-r19 </w:t>
        </w:r>
        <w:r>
          <w:rPr>
            <w:bCs/>
            <w:iCs/>
            <w:szCs w:val="22"/>
            <w:lang w:eastAsia="sv-SE"/>
          </w:rPr>
          <w:t xml:space="preserve">is set to 1, this field </w:t>
        </w:r>
      </w:ins>
      <w:del w:id="75" w:author="Huawei, HiSilicon" w:date="2025-09-17T16:35:00Z">
        <w:r>
          <w:rPr>
            <w:bCs/>
            <w:iCs/>
            <w:szCs w:val="22"/>
            <w:lang w:eastAsia="sv-SE"/>
          </w:rPr>
          <w:delText>I</w:delText>
        </w:r>
      </w:del>
      <w:ins w:id="76" w:author="Huawei, HiSilicon" w:date="2025-09-17T16:35:00Z">
        <w:r>
          <w:rPr>
            <w:bCs/>
            <w:iCs/>
            <w:szCs w:val="22"/>
            <w:lang w:eastAsia="sv-SE"/>
          </w:rPr>
          <w:t>i</w:t>
        </w:r>
      </w:ins>
      <w:r>
        <w:rPr>
          <w:bCs/>
          <w:iCs/>
          <w:szCs w:val="22"/>
          <w:lang w:eastAsia="sv-SE"/>
        </w:rPr>
        <w:t>ndicates the time gap between the reference time and the first future time instance for prediction,</w:t>
      </w:r>
    </w:p>
    <w:p w14:paraId="3F6C1D05" w14:textId="77777777" w:rsidR="00525017" w:rsidRDefault="00525017" w:rsidP="00525017">
      <w:pPr>
        <w:pStyle w:val="CommentText"/>
        <w:rPr>
          <w:ins w:id="77" w:author="Huawei, HiSilicon" w:date="2025-09-17T16:36:00Z"/>
          <w:bCs/>
          <w:iCs/>
          <w:szCs w:val="22"/>
          <w:lang w:eastAsia="sv-SE"/>
        </w:rPr>
      </w:pPr>
      <w:ins w:id="78" w:author="Huawei, HiSilicon" w:date="2025-09-17T16:36:00Z">
        <w:r>
          <w:rPr>
            <w:bCs/>
            <w:iCs/>
            <w:szCs w:val="22"/>
            <w:lang w:eastAsia="sv-SE"/>
          </w:rPr>
          <w:t xml:space="preserve">- if </w:t>
        </w:r>
        <w:r>
          <w:rPr>
            <w:bCs/>
            <w:i/>
            <w:szCs w:val="22"/>
            <w:lang w:eastAsia="sv-SE"/>
          </w:rPr>
          <w:t xml:space="preserve">nrofTimeInstance-r19 </w:t>
        </w:r>
        <w:r>
          <w:rPr>
            <w:bCs/>
            <w:iCs/>
            <w:szCs w:val="22"/>
            <w:lang w:eastAsia="sv-SE"/>
          </w:rPr>
          <w:t>is set to &gt;1</w:t>
        </w:r>
      </w:ins>
      <w:del w:id="79" w:author="Huawei, HiSilicon" w:date="2025-09-17T16:35:00Z">
        <w:r>
          <w:rPr>
            <w:bCs/>
            <w:iCs/>
            <w:szCs w:val="22"/>
            <w:lang w:eastAsia="sv-SE"/>
          </w:rPr>
          <w:delText xml:space="preserve"> if </w:delText>
        </w:r>
        <w:r>
          <w:rPr>
            <w:bCs/>
            <w:i/>
            <w:szCs w:val="22"/>
            <w:lang w:eastAsia="sv-SE"/>
          </w:rPr>
          <w:delText xml:space="preserve">nrofTimeInstance-r19 </w:delText>
        </w:r>
        <w:r>
          <w:rPr>
            <w:bCs/>
            <w:iCs/>
            <w:szCs w:val="22"/>
            <w:lang w:eastAsia="sv-SE"/>
          </w:rPr>
          <w:delText>is set to 1</w:delText>
        </w:r>
      </w:del>
      <w:del w:id="80" w:author="Huawei, HiSilicon" w:date="2025-09-17T16:36:00Z">
        <w:r>
          <w:rPr>
            <w:bCs/>
            <w:iCs/>
            <w:szCs w:val="22"/>
            <w:lang w:eastAsia="sv-SE"/>
          </w:rPr>
          <w:delText>.</w:delText>
        </w:r>
      </w:del>
      <w:ins w:id="81" w:author="Huawei, HiSilicon" w:date="2025-09-17T16:36:00Z">
        <w:r>
          <w:rPr>
            <w:bCs/>
            <w:iCs/>
            <w:szCs w:val="22"/>
            <w:lang w:eastAsia="sv-SE"/>
          </w:rPr>
          <w:t>, this field</w:t>
        </w:r>
      </w:ins>
      <w:r>
        <w:rPr>
          <w:bCs/>
          <w:iCs/>
          <w:szCs w:val="22"/>
          <w:lang w:eastAsia="sv-SE"/>
        </w:rPr>
        <w:t xml:space="preserve"> </w:t>
      </w:r>
      <w:del w:id="82" w:author="Huawei, HiSilicon" w:date="2025-09-17T16:36:00Z">
        <w:r>
          <w:rPr>
            <w:bCs/>
            <w:iCs/>
            <w:szCs w:val="22"/>
            <w:lang w:eastAsia="sv-SE"/>
          </w:rPr>
          <w:delText>I</w:delText>
        </w:r>
      </w:del>
      <w:ins w:id="83" w:author="Huawei, HiSilicon" w:date="2025-09-17T16:36:00Z">
        <w:r>
          <w:rPr>
            <w:bCs/>
            <w:iCs/>
            <w:szCs w:val="22"/>
            <w:lang w:eastAsia="sv-SE"/>
          </w:rPr>
          <w:t>i</w:t>
        </w:r>
      </w:ins>
      <w:r>
        <w:rPr>
          <w:bCs/>
          <w:iCs/>
          <w:szCs w:val="22"/>
          <w:lang w:eastAsia="sv-SE"/>
        </w:rPr>
        <w:t>ndicates the time gap between two consecutive future time instances for prediction</w:t>
      </w:r>
      <w:del w:id="84" w:author="Huawei, HiSilicon" w:date="2025-09-17T16:36:00Z">
        <w:r>
          <w:rPr>
            <w:bCs/>
            <w:iCs/>
            <w:szCs w:val="22"/>
            <w:lang w:eastAsia="sv-SE"/>
          </w:rPr>
          <w:delText xml:space="preserve">, if </w:delText>
        </w:r>
        <w:r>
          <w:rPr>
            <w:bCs/>
            <w:i/>
            <w:szCs w:val="22"/>
            <w:lang w:eastAsia="sv-SE"/>
          </w:rPr>
          <w:delText xml:space="preserve">nrofTimeInstance-r19 </w:delText>
        </w:r>
        <w:r>
          <w:rPr>
            <w:bCs/>
            <w:iCs/>
            <w:szCs w:val="22"/>
            <w:lang w:eastAsia="sv-SE"/>
          </w:rPr>
          <w:delText xml:space="preserve">is set to &gt;1. </w:delText>
        </w:r>
      </w:del>
    </w:p>
    <w:p w14:paraId="31A212EC" w14:textId="77777777" w:rsidR="00525017" w:rsidRDefault="00525017" w:rsidP="00525017">
      <w:pPr>
        <w:pStyle w:val="CommentText"/>
        <w:rPr>
          <w:ins w:id="85" w:author="Huawei, HiSilicon" w:date="2025-09-17T16:36:00Z"/>
          <w:iCs/>
          <w:szCs w:val="22"/>
          <w:lang w:eastAsia="sv-SE"/>
        </w:rPr>
      </w:pPr>
      <w:ins w:id="86" w:author="Huawei, HiSilicon" w:date="2025-09-17T16:36:00Z">
        <w:r>
          <w:rPr>
            <w:bCs/>
            <w:iCs/>
            <w:szCs w:val="22"/>
            <w:lang w:eastAsia="sv-SE"/>
          </w:rPr>
          <w:t xml:space="preserve">When </w:t>
        </w:r>
        <w:r>
          <w:rPr>
            <w:bCs/>
            <w:i/>
            <w:szCs w:val="22"/>
            <w:lang w:eastAsia="sv-SE"/>
          </w:rPr>
          <w:t xml:space="preserve">reportQuantity-r19 </w:t>
        </w:r>
        <w:r>
          <w:rPr>
            <w:bCs/>
            <w:iCs/>
            <w:szCs w:val="22"/>
            <w:lang w:eastAsia="sv-SE"/>
          </w:rPr>
          <w:t xml:space="preserve">is set to </w:t>
        </w:r>
        <w:r>
          <w:rPr>
            <w:iCs/>
            <w:szCs w:val="22"/>
            <w:lang w:eastAsia="sv-SE"/>
          </w:rPr>
          <w:t>'none-BM-r19':</w:t>
        </w:r>
      </w:ins>
    </w:p>
    <w:p w14:paraId="31BCB3DD" w14:textId="77777777" w:rsidR="00525017" w:rsidRDefault="00525017" w:rsidP="00525017">
      <w:pPr>
        <w:pStyle w:val="CommentText"/>
        <w:rPr>
          <w:ins w:id="87" w:author="Huawei, HiSilicon" w:date="2025-09-17T16:37:00Z"/>
          <w:bCs/>
          <w:iCs/>
          <w:szCs w:val="22"/>
          <w:lang w:eastAsia="sv-SE"/>
        </w:rPr>
      </w:pPr>
      <w:ins w:id="88" w:author="Huawei, HiSilicon" w:date="2025-09-17T16:37:00Z">
        <w:r>
          <w:rPr>
            <w:bCs/>
            <w:iCs/>
            <w:szCs w:val="22"/>
            <w:lang w:eastAsia="sv-SE"/>
          </w:rPr>
          <w:t xml:space="preserve">- if </w:t>
        </w:r>
        <w:r>
          <w:rPr>
            <w:bCs/>
            <w:i/>
            <w:szCs w:val="22"/>
            <w:lang w:eastAsia="sv-SE"/>
          </w:rPr>
          <w:t xml:space="preserve">nrofTimeInstance-r19 </w:t>
        </w:r>
        <w:r>
          <w:rPr>
            <w:bCs/>
            <w:iCs/>
            <w:szCs w:val="22"/>
            <w:lang w:eastAsia="sv-SE"/>
          </w:rPr>
          <w:t>is set to 1, this field indicates the expected time gap between the reference time and the first future time instance of prediction,</w:t>
        </w:r>
      </w:ins>
    </w:p>
    <w:p w14:paraId="2F4CEDBE" w14:textId="77777777" w:rsidR="00525017" w:rsidRDefault="00525017" w:rsidP="00525017">
      <w:pPr>
        <w:pStyle w:val="CommentText"/>
        <w:rPr>
          <w:ins w:id="89" w:author="Huawei, HiSilicon" w:date="2025-09-17T16:36:00Z"/>
          <w:bCs/>
          <w:iCs/>
          <w:szCs w:val="22"/>
          <w:lang w:eastAsia="sv-SE"/>
        </w:rPr>
      </w:pPr>
      <w:ins w:id="90" w:author="Huawei, HiSilicon" w:date="2025-09-17T16:37:00Z">
        <w:r>
          <w:rPr>
            <w:bCs/>
            <w:iCs/>
            <w:szCs w:val="22"/>
            <w:lang w:eastAsia="sv-SE"/>
          </w:rPr>
          <w:t xml:space="preserve">- if </w:t>
        </w:r>
        <w:r>
          <w:rPr>
            <w:bCs/>
            <w:i/>
            <w:szCs w:val="22"/>
            <w:lang w:eastAsia="sv-SE"/>
          </w:rPr>
          <w:t xml:space="preserve">nrofTimeInstance-r19 </w:t>
        </w:r>
        <w:r>
          <w:rPr>
            <w:bCs/>
            <w:iCs/>
            <w:szCs w:val="22"/>
            <w:lang w:eastAsia="sv-SE"/>
          </w:rPr>
          <w:t xml:space="preserve">is set to &gt;1, </w:t>
        </w:r>
      </w:ins>
      <w:ins w:id="91" w:author="Huawei, HiSilicon" w:date="2025-09-17T16:38:00Z">
        <w:r>
          <w:rPr>
            <w:bCs/>
            <w:iCs/>
            <w:szCs w:val="22"/>
            <w:lang w:eastAsia="sv-SE"/>
          </w:rPr>
          <w:t xml:space="preserve">this field indicates the expected time gap between two consecutive </w:t>
        </w:r>
      </w:ins>
      <w:ins w:id="92" w:author="Huawei, HiSilicon" w:date="2025-09-17T16:39:00Z">
        <w:r>
          <w:rPr>
            <w:bCs/>
            <w:iCs/>
            <w:szCs w:val="22"/>
            <w:lang w:eastAsia="sv-SE"/>
          </w:rPr>
          <w:t>future time instances of prediction.</w:t>
        </w:r>
      </w:ins>
    </w:p>
    <w:p w14:paraId="35495E4D" w14:textId="77777777" w:rsidR="00525017" w:rsidRDefault="00525017" w:rsidP="00525017">
      <w:pPr>
        <w:pStyle w:val="CommentText"/>
        <w:rPr>
          <w:bCs/>
          <w:iCs/>
          <w:szCs w:val="22"/>
          <w:lang w:eastAsia="sv-SE"/>
        </w:rPr>
      </w:pPr>
      <w:r>
        <w:rPr>
          <w:bCs/>
          <w:iCs/>
          <w:szCs w:val="22"/>
          <w:lang w:eastAsia="sv-SE"/>
        </w:rPr>
        <w:t xml:space="preserve">This field is present only if </w:t>
      </w:r>
      <w:r>
        <w:rPr>
          <w:bCs/>
          <w:i/>
          <w:szCs w:val="22"/>
          <w:lang w:eastAsia="sv-SE"/>
        </w:rPr>
        <w:t xml:space="preserve">resourcesForChannelPrediction-r19 </w:t>
      </w:r>
      <w:r>
        <w:rPr>
          <w:bCs/>
          <w:iCs/>
          <w:szCs w:val="22"/>
          <w:lang w:eastAsia="sv-SE"/>
        </w:rPr>
        <w:t xml:space="preserve">and </w:t>
      </w:r>
      <w:r>
        <w:rPr>
          <w:bCs/>
          <w:i/>
          <w:szCs w:val="22"/>
          <w:lang w:eastAsia="sv-SE"/>
        </w:rPr>
        <w:t xml:space="preserve">nrofTimeInstance-r19 </w:t>
      </w:r>
      <w:r>
        <w:rPr>
          <w:bCs/>
          <w:iCs/>
          <w:szCs w:val="22"/>
          <w:lang w:eastAsia="sv-SE"/>
        </w:rPr>
        <w:t>are configured.</w:t>
      </w:r>
    </w:p>
    <w:p w14:paraId="5AB3865D" w14:textId="77777777" w:rsidR="00525017" w:rsidRDefault="00525017" w:rsidP="00525017">
      <w:pPr>
        <w:pStyle w:val="CommentText"/>
      </w:pPr>
    </w:p>
    <w:p w14:paraId="3436882F" w14:textId="77777777" w:rsidR="00525017" w:rsidRDefault="00525017" w:rsidP="00525017">
      <w:r>
        <w:rPr>
          <w:b/>
        </w:rPr>
        <w:t>[Comments]</w:t>
      </w:r>
      <w:r>
        <w:t>:</w:t>
      </w:r>
    </w:p>
    <w:p w14:paraId="2B134A38" w14:textId="77777777" w:rsidR="00525017" w:rsidRDefault="00525017" w:rsidP="00525017">
      <w:pPr>
        <w:pBdr>
          <w:bottom w:val="none" w:sz="0" w:space="1" w:color="auto"/>
        </w:pBdr>
      </w:pPr>
    </w:p>
    <w:p w14:paraId="555635C9" w14:textId="77777777" w:rsidR="00525017" w:rsidRDefault="00525017" w:rsidP="00525017">
      <w:pPr>
        <w:pStyle w:val="Heading1"/>
      </w:pPr>
      <w:r>
        <w:t>H006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5017" w14:paraId="642DD537" w14:textId="77777777" w:rsidTr="00473812">
        <w:tc>
          <w:tcPr>
            <w:tcW w:w="967" w:type="dxa"/>
          </w:tcPr>
          <w:p w14:paraId="675A4ADD" w14:textId="77777777" w:rsidR="00525017" w:rsidRDefault="00525017" w:rsidP="00473812">
            <w:r>
              <w:t>RIL Id</w:t>
            </w:r>
          </w:p>
        </w:tc>
        <w:tc>
          <w:tcPr>
            <w:tcW w:w="948" w:type="dxa"/>
          </w:tcPr>
          <w:p w14:paraId="0DF7013D" w14:textId="77777777" w:rsidR="00525017" w:rsidRDefault="00525017" w:rsidP="00473812">
            <w:r>
              <w:t>WI</w:t>
            </w:r>
          </w:p>
        </w:tc>
        <w:tc>
          <w:tcPr>
            <w:tcW w:w="1068" w:type="dxa"/>
          </w:tcPr>
          <w:p w14:paraId="57F74BCA" w14:textId="77777777" w:rsidR="00525017" w:rsidRDefault="00525017" w:rsidP="00473812">
            <w:r>
              <w:t>Class</w:t>
            </w:r>
          </w:p>
        </w:tc>
        <w:tc>
          <w:tcPr>
            <w:tcW w:w="2797" w:type="dxa"/>
          </w:tcPr>
          <w:p w14:paraId="45235AED" w14:textId="77777777" w:rsidR="00525017" w:rsidRDefault="00525017" w:rsidP="00473812">
            <w:r>
              <w:t>Title</w:t>
            </w:r>
          </w:p>
        </w:tc>
        <w:tc>
          <w:tcPr>
            <w:tcW w:w="1161" w:type="dxa"/>
          </w:tcPr>
          <w:p w14:paraId="78640811" w14:textId="77777777" w:rsidR="00525017" w:rsidRDefault="00525017" w:rsidP="00473812">
            <w:proofErr w:type="spellStart"/>
            <w:r>
              <w:t>Tdoc</w:t>
            </w:r>
            <w:proofErr w:type="spellEnd"/>
          </w:p>
        </w:tc>
        <w:tc>
          <w:tcPr>
            <w:tcW w:w="1559" w:type="dxa"/>
          </w:tcPr>
          <w:p w14:paraId="30966971" w14:textId="77777777" w:rsidR="00525017" w:rsidRDefault="00525017" w:rsidP="00473812">
            <w:r>
              <w:t>Delegate</w:t>
            </w:r>
          </w:p>
        </w:tc>
        <w:tc>
          <w:tcPr>
            <w:tcW w:w="993" w:type="dxa"/>
          </w:tcPr>
          <w:p w14:paraId="1557D1DF" w14:textId="77777777" w:rsidR="00525017" w:rsidRDefault="00525017" w:rsidP="00473812">
            <w:proofErr w:type="spellStart"/>
            <w:r>
              <w:t>Misc</w:t>
            </w:r>
            <w:proofErr w:type="spellEnd"/>
          </w:p>
        </w:tc>
        <w:tc>
          <w:tcPr>
            <w:tcW w:w="850" w:type="dxa"/>
          </w:tcPr>
          <w:p w14:paraId="651B05DE" w14:textId="77777777" w:rsidR="00525017" w:rsidRDefault="00525017" w:rsidP="00473812">
            <w:r>
              <w:t>File version</w:t>
            </w:r>
          </w:p>
        </w:tc>
        <w:tc>
          <w:tcPr>
            <w:tcW w:w="814" w:type="dxa"/>
          </w:tcPr>
          <w:p w14:paraId="58BCF5C8" w14:textId="77777777" w:rsidR="00525017" w:rsidRDefault="00525017" w:rsidP="00473812">
            <w:r>
              <w:t>Status</w:t>
            </w:r>
          </w:p>
        </w:tc>
      </w:tr>
      <w:tr w:rsidR="00525017" w14:paraId="27D7D259" w14:textId="77777777" w:rsidTr="00473812">
        <w:tc>
          <w:tcPr>
            <w:tcW w:w="967" w:type="dxa"/>
          </w:tcPr>
          <w:p w14:paraId="4D599DD5" w14:textId="77777777" w:rsidR="00525017" w:rsidRDefault="00525017" w:rsidP="00473812">
            <w:r>
              <w:t>H006</w:t>
            </w:r>
          </w:p>
        </w:tc>
        <w:tc>
          <w:tcPr>
            <w:tcW w:w="948" w:type="dxa"/>
          </w:tcPr>
          <w:p w14:paraId="0208E214" w14:textId="77777777" w:rsidR="00525017" w:rsidRDefault="00525017" w:rsidP="00473812">
            <w:r>
              <w:t>AIML</w:t>
            </w:r>
          </w:p>
        </w:tc>
        <w:tc>
          <w:tcPr>
            <w:tcW w:w="1068" w:type="dxa"/>
          </w:tcPr>
          <w:p w14:paraId="29D5C9BF" w14:textId="77777777" w:rsidR="00525017" w:rsidRDefault="00525017" w:rsidP="00473812">
            <w:r>
              <w:t>2</w:t>
            </w:r>
          </w:p>
        </w:tc>
        <w:tc>
          <w:tcPr>
            <w:tcW w:w="2797" w:type="dxa"/>
          </w:tcPr>
          <w:p w14:paraId="09A96BE0" w14:textId="77777777" w:rsidR="00525017" w:rsidRDefault="00525017" w:rsidP="00473812">
            <w:r>
              <w:t>Missing imports</w:t>
            </w:r>
          </w:p>
        </w:tc>
        <w:tc>
          <w:tcPr>
            <w:tcW w:w="1161" w:type="dxa"/>
          </w:tcPr>
          <w:p w14:paraId="439C1F6E" w14:textId="77777777" w:rsidR="00525017" w:rsidRDefault="00525017" w:rsidP="00473812"/>
        </w:tc>
        <w:tc>
          <w:tcPr>
            <w:tcW w:w="1559" w:type="dxa"/>
          </w:tcPr>
          <w:p w14:paraId="576E9B7F" w14:textId="77777777" w:rsidR="00525017" w:rsidRDefault="00525017" w:rsidP="00473812"/>
        </w:tc>
        <w:tc>
          <w:tcPr>
            <w:tcW w:w="993" w:type="dxa"/>
          </w:tcPr>
          <w:p w14:paraId="49503D7D" w14:textId="77777777" w:rsidR="00525017" w:rsidRDefault="00525017" w:rsidP="00473812"/>
        </w:tc>
        <w:tc>
          <w:tcPr>
            <w:tcW w:w="850" w:type="dxa"/>
          </w:tcPr>
          <w:p w14:paraId="2653C2E6" w14:textId="77777777" w:rsidR="00525017" w:rsidRDefault="00525017" w:rsidP="00473812">
            <w:proofErr w:type="spellStart"/>
            <w:r>
              <w:t>vnnn</w:t>
            </w:r>
            <w:proofErr w:type="spellEnd"/>
          </w:p>
        </w:tc>
        <w:tc>
          <w:tcPr>
            <w:tcW w:w="814" w:type="dxa"/>
          </w:tcPr>
          <w:p w14:paraId="7668A6E7" w14:textId="77777777" w:rsidR="00525017" w:rsidRDefault="00525017" w:rsidP="00473812">
            <w:proofErr w:type="spellStart"/>
            <w:r>
              <w:t>ToDo</w:t>
            </w:r>
            <w:proofErr w:type="spellEnd"/>
          </w:p>
        </w:tc>
      </w:tr>
    </w:tbl>
    <w:p w14:paraId="1DAD5F80" w14:textId="77777777" w:rsidR="00525017" w:rsidRDefault="00525017" w:rsidP="00525017">
      <w:pPr>
        <w:pStyle w:val="CommentText"/>
      </w:pPr>
      <w:r>
        <w:rPr>
          <w:b/>
        </w:rPr>
        <w:br/>
        <w:t>[Description]</w:t>
      </w:r>
      <w:r>
        <w:t xml:space="preserve">: </w:t>
      </w:r>
    </w:p>
    <w:p w14:paraId="1F3569B3" w14:textId="77777777" w:rsidR="00525017" w:rsidRDefault="00525017" w:rsidP="00525017">
      <w:pPr>
        <w:pStyle w:val="CommentText"/>
      </w:pPr>
      <w:r>
        <w:rPr>
          <w:rFonts w:hint="eastAsia"/>
        </w:rPr>
        <w:t xml:space="preserve">CSI-LogMeasInfoCellList-r19 </w:t>
      </w:r>
      <w:r>
        <w:t xml:space="preserve">is missing from “IMPORTS” in section </w:t>
      </w:r>
      <w:r>
        <w:rPr>
          <w:rFonts w:hint="eastAsia"/>
        </w:rPr>
        <w:t>7.4.</w:t>
      </w:r>
    </w:p>
    <w:p w14:paraId="5F24B458" w14:textId="77777777" w:rsidR="00525017" w:rsidRDefault="00525017" w:rsidP="00525017">
      <w:pPr>
        <w:pStyle w:val="CommentText"/>
      </w:pPr>
      <w:r>
        <w:rPr>
          <w:b/>
        </w:rPr>
        <w:lastRenderedPageBreak/>
        <w:t xml:space="preserve"> [Proposed Change]</w:t>
      </w:r>
      <w:r>
        <w:t xml:space="preserve">: </w:t>
      </w:r>
    </w:p>
    <w:p w14:paraId="1E277647" w14:textId="77777777" w:rsidR="00525017" w:rsidRDefault="00525017" w:rsidP="00525017">
      <w:pPr>
        <w:pStyle w:val="Heading2"/>
        <w:rPr>
          <w:rFonts w:eastAsia="MS Mincho"/>
        </w:rPr>
      </w:pPr>
      <w:bookmarkStart w:id="93" w:name="_Toc60777581"/>
      <w:bookmarkStart w:id="94" w:name="_Toc193452490"/>
      <w:bookmarkStart w:id="95" w:name="_Toc193463765"/>
      <w:bookmarkStart w:id="96" w:name="_Toc193446685"/>
      <w:bookmarkStart w:id="97" w:name="_Toc201296052"/>
      <w:r>
        <w:rPr>
          <w:rFonts w:eastAsia="MS Mincho"/>
        </w:rPr>
        <w:t>7.4</w:t>
      </w:r>
      <w:r>
        <w:rPr>
          <w:rFonts w:eastAsia="MS Mincho"/>
        </w:rPr>
        <w:tab/>
        <w:t>UE variables</w:t>
      </w:r>
      <w:bookmarkEnd w:id="93"/>
      <w:bookmarkEnd w:id="94"/>
      <w:bookmarkEnd w:id="95"/>
      <w:bookmarkEnd w:id="96"/>
      <w:bookmarkEnd w:id="97"/>
    </w:p>
    <w:p w14:paraId="6AF14141" w14:textId="77777777" w:rsidR="00525017" w:rsidRDefault="00525017" w:rsidP="00525017">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4461550C" w14:textId="77777777" w:rsidR="00525017" w:rsidRDefault="00525017" w:rsidP="00525017">
      <w:pPr>
        <w:pStyle w:val="Heading4"/>
        <w:rPr>
          <w:rFonts w:eastAsia="MS Mincho"/>
        </w:rPr>
      </w:pPr>
      <w:bookmarkStart w:id="98" w:name="_Toc193463766"/>
      <w:bookmarkStart w:id="99" w:name="_Toc193446686"/>
      <w:bookmarkStart w:id="100" w:name="_Toc201296053"/>
      <w:bookmarkStart w:id="101" w:name="_Toc193452491"/>
      <w:bookmarkStart w:id="102" w:name="_Toc60777582"/>
      <w:bookmarkStart w:id="103" w:name="MCCQCTEMPBM_00000755"/>
      <w:r>
        <w:rPr>
          <w:rFonts w:eastAsia="MS Mincho"/>
        </w:rPr>
        <w:t>–</w:t>
      </w:r>
      <w:r>
        <w:rPr>
          <w:rFonts w:eastAsia="MS Mincho"/>
        </w:rPr>
        <w:tab/>
      </w:r>
      <w:r>
        <w:rPr>
          <w:rFonts w:eastAsia="MS Mincho"/>
          <w:i/>
        </w:rPr>
        <w:t>NR-UE-Variables</w:t>
      </w:r>
      <w:bookmarkEnd w:id="98"/>
      <w:bookmarkEnd w:id="99"/>
      <w:bookmarkEnd w:id="100"/>
      <w:bookmarkEnd w:id="101"/>
      <w:bookmarkEnd w:id="102"/>
    </w:p>
    <w:bookmarkEnd w:id="103"/>
    <w:p w14:paraId="65087FB4" w14:textId="77777777" w:rsidR="00525017" w:rsidRDefault="00525017" w:rsidP="00525017">
      <w:pPr>
        <w:rPr>
          <w:rFonts w:eastAsia="MS Mincho"/>
        </w:rPr>
      </w:pPr>
      <w:r>
        <w:t>This ASN.1 segment is the start of the NR UE variable definitions.</w:t>
      </w:r>
    </w:p>
    <w:p w14:paraId="12180E23" w14:textId="77777777" w:rsidR="00525017" w:rsidRDefault="00525017" w:rsidP="00525017">
      <w:pPr>
        <w:pStyle w:val="PL"/>
        <w:rPr>
          <w:color w:val="808080"/>
        </w:rPr>
      </w:pPr>
      <w:r>
        <w:rPr>
          <w:color w:val="808080"/>
        </w:rPr>
        <w:t>-- ASN1START</w:t>
      </w:r>
    </w:p>
    <w:p w14:paraId="3FE2FDDA" w14:textId="77777777" w:rsidR="00525017" w:rsidRDefault="00525017" w:rsidP="00525017">
      <w:pPr>
        <w:pStyle w:val="PL"/>
        <w:rPr>
          <w:color w:val="808080"/>
        </w:rPr>
      </w:pPr>
      <w:r>
        <w:rPr>
          <w:color w:val="808080"/>
        </w:rPr>
        <w:t>-- NR-UE-VARIABLES-START</w:t>
      </w:r>
    </w:p>
    <w:p w14:paraId="02316353" w14:textId="77777777" w:rsidR="00525017" w:rsidRDefault="00525017" w:rsidP="00525017">
      <w:pPr>
        <w:pStyle w:val="PL"/>
      </w:pPr>
    </w:p>
    <w:p w14:paraId="3BBC1370" w14:textId="77777777" w:rsidR="00525017" w:rsidRDefault="00525017" w:rsidP="00525017">
      <w:pPr>
        <w:pStyle w:val="PL"/>
      </w:pPr>
      <w:r>
        <w:t xml:space="preserve">NR-UE-Variables DEFINITIONS AUTOMATIC </w:t>
      </w:r>
      <w:proofErr w:type="gramStart"/>
      <w:r>
        <w:t>TAGS ::=</w:t>
      </w:r>
      <w:proofErr w:type="gramEnd"/>
    </w:p>
    <w:p w14:paraId="39427094" w14:textId="77777777" w:rsidR="00525017" w:rsidRDefault="00525017" w:rsidP="00525017">
      <w:pPr>
        <w:pStyle w:val="PL"/>
      </w:pPr>
    </w:p>
    <w:p w14:paraId="44E5B3C9" w14:textId="77777777" w:rsidR="00525017" w:rsidRDefault="00525017" w:rsidP="00525017">
      <w:pPr>
        <w:pStyle w:val="PL"/>
      </w:pPr>
      <w:r>
        <w:t>BEGIN</w:t>
      </w:r>
    </w:p>
    <w:p w14:paraId="3B2EED94" w14:textId="77777777" w:rsidR="00525017" w:rsidRDefault="00525017" w:rsidP="00525017">
      <w:pPr>
        <w:pStyle w:val="PL"/>
      </w:pPr>
    </w:p>
    <w:p w14:paraId="125D0C27" w14:textId="77777777" w:rsidR="00525017" w:rsidRDefault="00525017" w:rsidP="00525017">
      <w:pPr>
        <w:pStyle w:val="PL"/>
      </w:pPr>
      <w:r>
        <w:t>IMPORTS</w:t>
      </w:r>
    </w:p>
    <w:p w14:paraId="16A7EF4A" w14:textId="77777777" w:rsidR="00525017" w:rsidRDefault="00525017" w:rsidP="00525017">
      <w:pPr>
        <w:pStyle w:val="PL"/>
      </w:pPr>
      <w:r>
        <w:t xml:space="preserve">    AreaConfiguration-r17,</w:t>
      </w:r>
    </w:p>
    <w:p w14:paraId="4393A96C" w14:textId="77777777" w:rsidR="00525017" w:rsidRDefault="00525017" w:rsidP="00525017">
      <w:pPr>
        <w:pStyle w:val="PL"/>
      </w:pPr>
      <w:r>
        <w:t xml:space="preserve">    ARFCN-</w:t>
      </w:r>
      <w:proofErr w:type="spellStart"/>
      <w:r>
        <w:t>ValueNR</w:t>
      </w:r>
      <w:proofErr w:type="spellEnd"/>
      <w:r>
        <w:t>,</w:t>
      </w:r>
    </w:p>
    <w:p w14:paraId="12D76F46" w14:textId="77777777" w:rsidR="00525017" w:rsidRDefault="00525017" w:rsidP="00525017">
      <w:pPr>
        <w:pStyle w:val="PL"/>
      </w:pPr>
      <w:r>
        <w:t xml:space="preserve">    </w:t>
      </w:r>
      <w:proofErr w:type="spellStart"/>
      <w:r>
        <w:t>CellIdentity</w:t>
      </w:r>
      <w:proofErr w:type="spellEnd"/>
      <w:r>
        <w:t>,</w:t>
      </w:r>
    </w:p>
    <w:p w14:paraId="6DD49E81" w14:textId="77777777" w:rsidR="00525017" w:rsidRDefault="00525017" w:rsidP="00525017">
      <w:pPr>
        <w:pStyle w:val="PL"/>
      </w:pPr>
      <w:r>
        <w:t xml:space="preserve">    EUTRA-</w:t>
      </w:r>
      <w:proofErr w:type="spellStart"/>
      <w:r>
        <w:t>PhysCellId</w:t>
      </w:r>
      <w:proofErr w:type="spellEnd"/>
      <w:r>
        <w:t>,</w:t>
      </w:r>
    </w:p>
    <w:p w14:paraId="10D19F0C" w14:textId="77777777" w:rsidR="00525017" w:rsidRDefault="00525017" w:rsidP="00525017">
      <w:pPr>
        <w:pStyle w:val="PL"/>
      </w:pPr>
      <w:r>
        <w:t xml:space="preserve">    maxCEFReport-r17,</w:t>
      </w:r>
    </w:p>
    <w:p w14:paraId="54CF3D4A" w14:textId="77777777" w:rsidR="00525017" w:rsidRDefault="00525017" w:rsidP="00525017">
      <w:pPr>
        <w:pStyle w:val="PL"/>
      </w:pPr>
      <w:r>
        <w:t xml:space="preserve">    </w:t>
      </w:r>
      <w:proofErr w:type="spellStart"/>
      <w:r>
        <w:t>maxCellReport</w:t>
      </w:r>
      <w:proofErr w:type="spellEnd"/>
      <w:r>
        <w:t>,</w:t>
      </w:r>
    </w:p>
    <w:p w14:paraId="2D6F26FC" w14:textId="77777777" w:rsidR="00525017" w:rsidRDefault="00525017" w:rsidP="00525017">
      <w:pPr>
        <w:pStyle w:val="PL"/>
      </w:pPr>
      <w:r>
        <w:t xml:space="preserve">    </w:t>
      </w:r>
      <w:proofErr w:type="spellStart"/>
      <w:r>
        <w:t>MeasId</w:t>
      </w:r>
      <w:proofErr w:type="spellEnd"/>
      <w:r>
        <w:t>,</w:t>
      </w:r>
    </w:p>
    <w:p w14:paraId="1C3768FE" w14:textId="77777777" w:rsidR="00525017" w:rsidRDefault="00525017" w:rsidP="00525017">
      <w:pPr>
        <w:pStyle w:val="PL"/>
      </w:pPr>
      <w:r>
        <w:t xml:space="preserve">    </w:t>
      </w:r>
      <w:proofErr w:type="spellStart"/>
      <w:r>
        <w:t>MeasIdToAddModList</w:t>
      </w:r>
      <w:proofErr w:type="spellEnd"/>
      <w:r>
        <w:t>,</w:t>
      </w:r>
    </w:p>
    <w:p w14:paraId="14C38AC7" w14:textId="77777777" w:rsidR="00525017" w:rsidRDefault="00525017" w:rsidP="00525017">
      <w:pPr>
        <w:pStyle w:val="PL"/>
      </w:pPr>
      <w:r>
        <w:t xml:space="preserve">    MeasIdleCarrierEUTRA-r16,</w:t>
      </w:r>
    </w:p>
    <w:p w14:paraId="2CAFB81B" w14:textId="77777777" w:rsidR="00525017" w:rsidRDefault="00525017" w:rsidP="00525017">
      <w:pPr>
        <w:pStyle w:val="PL"/>
      </w:pPr>
      <w:r>
        <w:t xml:space="preserve">    MeasIdleCarrierNR-r16,</w:t>
      </w:r>
    </w:p>
    <w:p w14:paraId="6C36A60B" w14:textId="77777777" w:rsidR="00525017" w:rsidRDefault="00525017" w:rsidP="00525017">
      <w:pPr>
        <w:pStyle w:val="PL"/>
      </w:pPr>
      <w:r>
        <w:t xml:space="preserve">    MeasResultIdleEUTRA-r16,</w:t>
      </w:r>
    </w:p>
    <w:p w14:paraId="078CE3B8" w14:textId="77777777" w:rsidR="00525017" w:rsidRDefault="00525017" w:rsidP="00525017">
      <w:pPr>
        <w:pStyle w:val="PL"/>
      </w:pPr>
      <w:r>
        <w:t xml:space="preserve">    MeasResultIdleNR-r16,</w:t>
      </w:r>
    </w:p>
    <w:p w14:paraId="4308B6BA" w14:textId="77777777" w:rsidR="00525017" w:rsidRDefault="00525017" w:rsidP="00525017">
      <w:pPr>
        <w:pStyle w:val="PL"/>
      </w:pPr>
      <w:r>
        <w:t xml:space="preserve">    MeasReselectionCarrierNR-r18,</w:t>
      </w:r>
    </w:p>
    <w:p w14:paraId="4056CFD8" w14:textId="77777777" w:rsidR="00525017" w:rsidRDefault="00525017" w:rsidP="00525017">
      <w:pPr>
        <w:pStyle w:val="PL"/>
      </w:pPr>
      <w:r>
        <w:t xml:space="preserve">    MeasurementValidityDuration-r18,</w:t>
      </w:r>
    </w:p>
    <w:p w14:paraId="5D7055E0" w14:textId="77777777" w:rsidR="00525017" w:rsidRDefault="00525017" w:rsidP="00525017">
      <w:pPr>
        <w:pStyle w:val="PL"/>
      </w:pPr>
      <w:r>
        <w:t xml:space="preserve">    </w:t>
      </w:r>
      <w:proofErr w:type="spellStart"/>
      <w:r>
        <w:t>MeasObjectToAddModList</w:t>
      </w:r>
      <w:proofErr w:type="spellEnd"/>
      <w:r>
        <w:t>,</w:t>
      </w:r>
    </w:p>
    <w:p w14:paraId="399B6C5C" w14:textId="77777777" w:rsidR="00525017" w:rsidRDefault="00525017" w:rsidP="00525017">
      <w:pPr>
        <w:pStyle w:val="PL"/>
      </w:pPr>
      <w:r>
        <w:t xml:space="preserve">    MeasConfigAppLayerId-r17,</w:t>
      </w:r>
    </w:p>
    <w:p w14:paraId="1A98D42D" w14:textId="77777777" w:rsidR="00525017" w:rsidRDefault="00525017" w:rsidP="00525017">
      <w:pPr>
        <w:pStyle w:val="PL"/>
      </w:pPr>
      <w:r>
        <w:t xml:space="preserve">    MeasConfigAppLayer-r17,</w:t>
      </w:r>
    </w:p>
    <w:p w14:paraId="74107226" w14:textId="77777777" w:rsidR="00525017" w:rsidRDefault="00525017" w:rsidP="00525017">
      <w:pPr>
        <w:pStyle w:val="PL"/>
      </w:pPr>
      <w:r>
        <w:t xml:space="preserve">    maxNrofAppLayerMeas-r17,</w:t>
      </w:r>
    </w:p>
    <w:p w14:paraId="35F817A9" w14:textId="77777777" w:rsidR="00525017" w:rsidRDefault="00525017" w:rsidP="00525017">
      <w:pPr>
        <w:pStyle w:val="PL"/>
      </w:pPr>
      <w:r>
        <w:t xml:space="preserve">    AppLayerIdleInactiveConfig-r18,</w:t>
      </w:r>
    </w:p>
    <w:p w14:paraId="09B091FA" w14:textId="77777777" w:rsidR="00525017" w:rsidRDefault="00525017" w:rsidP="00525017">
      <w:pPr>
        <w:pStyle w:val="PL"/>
      </w:pPr>
      <w:r>
        <w:t xml:space="preserve">    </w:t>
      </w:r>
      <w:proofErr w:type="spellStart"/>
      <w:r>
        <w:t>PhysCellId</w:t>
      </w:r>
      <w:proofErr w:type="spellEnd"/>
      <w:r>
        <w:t>,</w:t>
      </w:r>
    </w:p>
    <w:p w14:paraId="55DCE6A8" w14:textId="77777777" w:rsidR="00525017" w:rsidRDefault="00525017" w:rsidP="00525017">
      <w:pPr>
        <w:pStyle w:val="PL"/>
      </w:pPr>
      <w:r>
        <w:t xml:space="preserve">    RNTI-Value,</w:t>
      </w:r>
    </w:p>
    <w:p w14:paraId="168995C6" w14:textId="77777777" w:rsidR="00525017" w:rsidRDefault="00525017" w:rsidP="00525017">
      <w:pPr>
        <w:pStyle w:val="PL"/>
      </w:pPr>
      <w:r>
        <w:t xml:space="preserve">    </w:t>
      </w:r>
      <w:proofErr w:type="spellStart"/>
      <w:r>
        <w:t>ReportConfigToAddModList</w:t>
      </w:r>
      <w:proofErr w:type="spellEnd"/>
      <w:r>
        <w:t>,</w:t>
      </w:r>
    </w:p>
    <w:p w14:paraId="37437F22" w14:textId="77777777" w:rsidR="00525017" w:rsidRDefault="00525017" w:rsidP="00525017">
      <w:pPr>
        <w:pStyle w:val="PL"/>
      </w:pPr>
      <w:r>
        <w:t xml:space="preserve">    RSRP-Range,</w:t>
      </w:r>
    </w:p>
    <w:p w14:paraId="337109A7" w14:textId="77777777" w:rsidR="00525017" w:rsidRDefault="00525017" w:rsidP="00525017">
      <w:pPr>
        <w:pStyle w:val="PL"/>
      </w:pPr>
      <w:r>
        <w:t xml:space="preserve">    SL-MeasId-r16,</w:t>
      </w:r>
    </w:p>
    <w:p w14:paraId="128C1E64" w14:textId="77777777" w:rsidR="00525017" w:rsidRDefault="00525017" w:rsidP="00525017">
      <w:pPr>
        <w:pStyle w:val="PL"/>
      </w:pPr>
      <w:r>
        <w:t xml:space="preserve">    SL-MeasIdList-r16,</w:t>
      </w:r>
    </w:p>
    <w:p w14:paraId="2476AA30" w14:textId="77777777" w:rsidR="00525017" w:rsidRDefault="00525017" w:rsidP="00525017">
      <w:pPr>
        <w:pStyle w:val="PL"/>
      </w:pPr>
      <w:r>
        <w:t xml:space="preserve">    SL-MeasObjectList-r16,</w:t>
      </w:r>
    </w:p>
    <w:p w14:paraId="776BAE54" w14:textId="77777777" w:rsidR="00525017" w:rsidRDefault="00525017" w:rsidP="00525017">
      <w:pPr>
        <w:pStyle w:val="PL"/>
      </w:pPr>
      <w:r>
        <w:t xml:space="preserve">    SL-ReportConfigList-r16,</w:t>
      </w:r>
    </w:p>
    <w:p w14:paraId="790BC3E0" w14:textId="77777777" w:rsidR="00525017" w:rsidRDefault="00525017" w:rsidP="00525017">
      <w:pPr>
        <w:pStyle w:val="PL"/>
      </w:pPr>
      <w:r>
        <w:t xml:space="preserve">    SL-QuantityConfig-r16,</w:t>
      </w:r>
    </w:p>
    <w:p w14:paraId="53664FDA" w14:textId="77777777" w:rsidR="00525017" w:rsidRDefault="00525017" w:rsidP="00525017">
      <w:pPr>
        <w:pStyle w:val="PL"/>
      </w:pPr>
      <w:r>
        <w:t xml:space="preserve">    Tx-PoolMeasList-r16,</w:t>
      </w:r>
    </w:p>
    <w:p w14:paraId="17123231" w14:textId="77777777" w:rsidR="00525017" w:rsidRDefault="00525017" w:rsidP="00525017">
      <w:pPr>
        <w:pStyle w:val="PL"/>
      </w:pPr>
      <w:r>
        <w:lastRenderedPageBreak/>
        <w:t xml:space="preserve">    </w:t>
      </w:r>
      <w:proofErr w:type="spellStart"/>
      <w:r>
        <w:t>QuantityConfig</w:t>
      </w:r>
      <w:proofErr w:type="spellEnd"/>
      <w:r>
        <w:t>,</w:t>
      </w:r>
    </w:p>
    <w:p w14:paraId="301C4D08" w14:textId="77777777" w:rsidR="00525017" w:rsidRDefault="00525017" w:rsidP="00525017">
      <w:pPr>
        <w:pStyle w:val="PL"/>
      </w:pPr>
      <w:r>
        <w:t xml:space="preserve">    </w:t>
      </w:r>
      <w:proofErr w:type="spellStart"/>
      <w:r>
        <w:t>maxNrofCellMeas</w:t>
      </w:r>
      <w:proofErr w:type="spellEnd"/>
      <w:r>
        <w:t>,</w:t>
      </w:r>
    </w:p>
    <w:p w14:paraId="48C3ED78" w14:textId="77777777" w:rsidR="00525017" w:rsidRDefault="00525017" w:rsidP="00525017">
      <w:pPr>
        <w:pStyle w:val="PL"/>
      </w:pPr>
      <w:r>
        <w:t xml:space="preserve">    </w:t>
      </w:r>
      <w:proofErr w:type="spellStart"/>
      <w:r>
        <w:t>maxNrofMeasId</w:t>
      </w:r>
      <w:proofErr w:type="spellEnd"/>
      <w:r>
        <w:t>,</w:t>
      </w:r>
    </w:p>
    <w:p w14:paraId="1F79EBF6" w14:textId="77777777" w:rsidR="00525017" w:rsidRDefault="00525017" w:rsidP="00525017">
      <w:pPr>
        <w:pStyle w:val="PL"/>
      </w:pPr>
      <w:r>
        <w:t xml:space="preserve">    maxFreqIdle-r16,</w:t>
      </w:r>
    </w:p>
    <w:p w14:paraId="235E0E44" w14:textId="77777777" w:rsidR="00525017" w:rsidRDefault="00525017" w:rsidP="00525017">
      <w:pPr>
        <w:pStyle w:val="PL"/>
      </w:pPr>
      <w:r>
        <w:t xml:space="preserve">    PhysCellIdUTRA-FDD-r16,</w:t>
      </w:r>
    </w:p>
    <w:p w14:paraId="6A560EA2" w14:textId="77777777" w:rsidR="00525017" w:rsidRDefault="00525017" w:rsidP="00525017">
      <w:pPr>
        <w:pStyle w:val="PL"/>
      </w:pPr>
      <w:r>
        <w:t xml:space="preserve">    ValidityAreaList-r16,</w:t>
      </w:r>
    </w:p>
    <w:p w14:paraId="027C4515" w14:textId="77777777" w:rsidR="00525017" w:rsidRDefault="00525017" w:rsidP="00525017">
      <w:pPr>
        <w:pStyle w:val="PL"/>
      </w:pPr>
      <w:r>
        <w:t xml:space="preserve">    CondReconfigToAddModList-r16,</w:t>
      </w:r>
    </w:p>
    <w:p w14:paraId="7472DD24" w14:textId="77777777" w:rsidR="00525017" w:rsidRDefault="00525017" w:rsidP="00525017">
      <w:pPr>
        <w:pStyle w:val="PL"/>
      </w:pPr>
      <w:r>
        <w:t xml:space="preserve">    ConnEstFailReport-r16,</w:t>
      </w:r>
    </w:p>
    <w:p w14:paraId="759A95DA" w14:textId="77777777" w:rsidR="00525017" w:rsidRDefault="00525017" w:rsidP="00525017">
      <w:pPr>
        <w:pStyle w:val="PL"/>
      </w:pPr>
      <w:r>
        <w:t xml:space="preserve">    LoggingDuration-r16,</w:t>
      </w:r>
    </w:p>
    <w:p w14:paraId="4673D2FE" w14:textId="77777777" w:rsidR="00525017" w:rsidRDefault="00525017" w:rsidP="00525017">
      <w:pPr>
        <w:pStyle w:val="PL"/>
      </w:pPr>
      <w:r>
        <w:t xml:space="preserve">    LoggingInterval-r16,</w:t>
      </w:r>
    </w:p>
    <w:p w14:paraId="64722B6B" w14:textId="77777777" w:rsidR="00525017" w:rsidRDefault="00525017" w:rsidP="00525017">
      <w:pPr>
        <w:pStyle w:val="PL"/>
      </w:pPr>
      <w:r>
        <w:t xml:space="preserve">    LogMeasInfoList-r16,</w:t>
      </w:r>
    </w:p>
    <w:p w14:paraId="0AF89D36" w14:textId="77777777" w:rsidR="00525017" w:rsidRDefault="00525017" w:rsidP="00525017">
      <w:pPr>
        <w:pStyle w:val="PL"/>
      </w:pPr>
      <w:r>
        <w:t xml:space="preserve">    LogMeasInfo-r16,</w:t>
      </w:r>
    </w:p>
    <w:p w14:paraId="7EB3E553" w14:textId="77777777" w:rsidR="00525017" w:rsidRDefault="00525017" w:rsidP="00525017">
      <w:pPr>
        <w:pStyle w:val="PL"/>
      </w:pPr>
      <w:r>
        <w:t xml:space="preserve">    RA-Report-r16,</w:t>
      </w:r>
    </w:p>
    <w:p w14:paraId="567190A5" w14:textId="77777777" w:rsidR="00525017" w:rsidRDefault="00525017" w:rsidP="00525017">
      <w:pPr>
        <w:pStyle w:val="PL"/>
      </w:pPr>
      <w:r>
        <w:t xml:space="preserve">    RLF-Report-r16,</w:t>
      </w:r>
    </w:p>
    <w:p w14:paraId="5DC6EE92" w14:textId="77777777" w:rsidR="00525017" w:rsidRDefault="00525017" w:rsidP="00525017">
      <w:pPr>
        <w:pStyle w:val="PL"/>
      </w:pPr>
      <w:r>
        <w:t xml:space="preserve">    TraceReference-r16,</w:t>
      </w:r>
    </w:p>
    <w:p w14:paraId="33BB2EB5" w14:textId="77777777" w:rsidR="00525017" w:rsidRDefault="00525017" w:rsidP="00525017">
      <w:pPr>
        <w:pStyle w:val="PL"/>
      </w:pPr>
      <w:r>
        <w:t xml:space="preserve">    WLAN-Identifiers-r16,</w:t>
      </w:r>
    </w:p>
    <w:p w14:paraId="2EFB9D29" w14:textId="77777777" w:rsidR="00525017" w:rsidRDefault="00525017" w:rsidP="00525017">
      <w:pPr>
        <w:pStyle w:val="PL"/>
      </w:pPr>
      <w:r>
        <w:t xml:space="preserve">    WLAN-NameList-r16,</w:t>
      </w:r>
    </w:p>
    <w:p w14:paraId="05C90BB5" w14:textId="77777777" w:rsidR="00525017" w:rsidRDefault="00525017" w:rsidP="00525017">
      <w:pPr>
        <w:pStyle w:val="PL"/>
      </w:pPr>
      <w:r>
        <w:t xml:space="preserve">    BT-NameList-r16,</w:t>
      </w:r>
    </w:p>
    <w:p w14:paraId="0CD2E21E" w14:textId="77777777" w:rsidR="00525017" w:rsidRDefault="00525017" w:rsidP="00525017">
      <w:pPr>
        <w:pStyle w:val="PL"/>
      </w:pPr>
      <w:r>
        <w:t xml:space="preserve">    PLMN-Identity,</w:t>
      </w:r>
    </w:p>
    <w:p w14:paraId="113957B1" w14:textId="77777777" w:rsidR="00525017" w:rsidRDefault="00525017" w:rsidP="00525017">
      <w:pPr>
        <w:pStyle w:val="PL"/>
      </w:pPr>
      <w:r>
        <w:t xml:space="preserve">    maxNrofRelayMeas-r17,</w:t>
      </w:r>
    </w:p>
    <w:p w14:paraId="5FE5DD04" w14:textId="77777777" w:rsidR="00525017" w:rsidRDefault="00525017" w:rsidP="00525017">
      <w:pPr>
        <w:pStyle w:val="PL"/>
      </w:pPr>
      <w:r>
        <w:t xml:space="preserve">    </w:t>
      </w:r>
      <w:proofErr w:type="spellStart"/>
      <w:r>
        <w:t>maxPLMN</w:t>
      </w:r>
      <w:proofErr w:type="spellEnd"/>
      <w:r>
        <w:t>,</w:t>
      </w:r>
    </w:p>
    <w:p w14:paraId="105CD9BE" w14:textId="77777777" w:rsidR="00525017" w:rsidRDefault="00525017" w:rsidP="00525017">
      <w:pPr>
        <w:pStyle w:val="PL"/>
      </w:pPr>
      <w:r>
        <w:t xml:space="preserve">    RA-ReportList-r16,</w:t>
      </w:r>
    </w:p>
    <w:p w14:paraId="551A0818" w14:textId="77777777" w:rsidR="00525017" w:rsidRDefault="00525017" w:rsidP="00525017">
      <w:pPr>
        <w:pStyle w:val="PL"/>
      </w:pPr>
      <w:r>
        <w:t xml:space="preserve">    VisitedCellInfoList-r16,</w:t>
      </w:r>
    </w:p>
    <w:p w14:paraId="62B551CA" w14:textId="77777777" w:rsidR="00525017" w:rsidRDefault="00525017" w:rsidP="00525017">
      <w:pPr>
        <w:pStyle w:val="PL"/>
      </w:pPr>
      <w:r>
        <w:t xml:space="preserve">    AbsoluteTimeInfo-r16,</w:t>
      </w:r>
    </w:p>
    <w:p w14:paraId="610FA0C0" w14:textId="77777777" w:rsidR="00525017" w:rsidRDefault="00525017" w:rsidP="00525017">
      <w:pPr>
        <w:pStyle w:val="PL"/>
      </w:pPr>
      <w:r>
        <w:t xml:space="preserve">    LoggedEventTriggerConfig-r16,</w:t>
      </w:r>
    </w:p>
    <w:p w14:paraId="2F96D4F2" w14:textId="77777777" w:rsidR="00525017" w:rsidRDefault="00525017" w:rsidP="00525017">
      <w:pPr>
        <w:pStyle w:val="PL"/>
      </w:pPr>
      <w:r>
        <w:t xml:space="preserve">    LoggedPeriodicalReportConfig-r16,</w:t>
      </w:r>
    </w:p>
    <w:p w14:paraId="487410AB" w14:textId="77777777" w:rsidR="00525017" w:rsidRDefault="00525017" w:rsidP="00525017">
      <w:pPr>
        <w:pStyle w:val="PL"/>
      </w:pPr>
      <w:r>
        <w:t xml:space="preserve">    Sensor-NameList-r16,</w:t>
      </w:r>
    </w:p>
    <w:p w14:paraId="27B05846" w14:textId="77777777" w:rsidR="00525017" w:rsidRDefault="00525017" w:rsidP="00525017">
      <w:pPr>
        <w:pStyle w:val="PL"/>
      </w:pPr>
      <w:r>
        <w:t xml:space="preserve">    SL-SourceIdentity-r17,</w:t>
      </w:r>
    </w:p>
    <w:p w14:paraId="33373B57" w14:textId="77777777" w:rsidR="00525017" w:rsidRDefault="00525017" w:rsidP="00525017">
      <w:pPr>
        <w:pStyle w:val="PL"/>
      </w:pPr>
      <w:r>
        <w:t xml:space="preserve">    SuccessHO-Report-r17,</w:t>
      </w:r>
    </w:p>
    <w:p w14:paraId="68EC3E23" w14:textId="77777777" w:rsidR="00525017" w:rsidRDefault="00525017" w:rsidP="00525017">
      <w:pPr>
        <w:pStyle w:val="PL"/>
      </w:pPr>
      <w:r>
        <w:t xml:space="preserve">    PLMN-IdentityList2-r16,</w:t>
      </w:r>
    </w:p>
    <w:p w14:paraId="4A18B422" w14:textId="77777777" w:rsidR="00525017" w:rsidRDefault="00525017" w:rsidP="00525017">
      <w:pPr>
        <w:pStyle w:val="PL"/>
      </w:pPr>
      <w:r>
        <w:t xml:space="preserve">    AreaConfiguration-r16,</w:t>
      </w:r>
    </w:p>
    <w:p w14:paraId="30C35A03" w14:textId="77777777" w:rsidR="00525017" w:rsidRDefault="00525017" w:rsidP="00525017">
      <w:pPr>
        <w:pStyle w:val="PL"/>
      </w:pPr>
      <w:r>
        <w:t xml:space="preserve">    maxNrofSL-MeasId-r16,</w:t>
      </w:r>
    </w:p>
    <w:p w14:paraId="516100E0" w14:textId="77777777" w:rsidR="00525017" w:rsidRDefault="00525017" w:rsidP="00525017">
      <w:pPr>
        <w:pStyle w:val="PL"/>
      </w:pPr>
      <w:r>
        <w:t xml:space="preserve">    maxNrofFreqSL-r16,</w:t>
      </w:r>
    </w:p>
    <w:p w14:paraId="116B7EC6" w14:textId="77777777" w:rsidR="00525017" w:rsidRDefault="00525017" w:rsidP="00525017">
      <w:pPr>
        <w:pStyle w:val="PL"/>
      </w:pPr>
      <w:r>
        <w:t xml:space="preserve">    maxNrofCLI-RSSI-Resources-r16,</w:t>
      </w:r>
    </w:p>
    <w:p w14:paraId="63EB2CE5" w14:textId="77777777" w:rsidR="00525017" w:rsidRDefault="00525017" w:rsidP="00525017">
      <w:pPr>
        <w:pStyle w:val="PL"/>
      </w:pPr>
      <w:r>
        <w:t xml:space="preserve">    maxNrofCLI-SRS-Resources-r16,</w:t>
      </w:r>
    </w:p>
    <w:p w14:paraId="50264B85" w14:textId="77777777" w:rsidR="00525017" w:rsidRDefault="00525017" w:rsidP="00525017">
      <w:pPr>
        <w:pStyle w:val="PL"/>
      </w:pPr>
      <w:r>
        <w:t xml:space="preserve">    RSSI-ResourceId-r16,</w:t>
      </w:r>
    </w:p>
    <w:p w14:paraId="682C1098" w14:textId="77777777" w:rsidR="00525017" w:rsidRDefault="00525017" w:rsidP="00525017">
      <w:pPr>
        <w:pStyle w:val="PL"/>
      </w:pPr>
      <w:r>
        <w:t xml:space="preserve">    SRS-</w:t>
      </w:r>
      <w:proofErr w:type="spellStart"/>
      <w:r>
        <w:t>ResourceId</w:t>
      </w:r>
      <w:proofErr w:type="spellEnd"/>
      <w:r>
        <w:t>,</w:t>
      </w:r>
    </w:p>
    <w:p w14:paraId="7D858AE8" w14:textId="77777777" w:rsidR="00525017" w:rsidRDefault="00525017" w:rsidP="00525017">
      <w:pPr>
        <w:pStyle w:val="PL"/>
      </w:pPr>
      <w:r>
        <w:t xml:space="preserve">    </w:t>
      </w:r>
      <w:bookmarkStart w:id="104" w:name="_Hlk114211633"/>
      <w:r>
        <w:t>VisitedPSCellInfoList-r17,</w:t>
      </w:r>
    </w:p>
    <w:p w14:paraId="072ED182" w14:textId="77777777" w:rsidR="00525017" w:rsidRDefault="00525017" w:rsidP="00525017">
      <w:pPr>
        <w:pStyle w:val="PL"/>
      </w:pPr>
      <w:r>
        <w:t xml:space="preserve">    SuccessPSCell-Report-r18,</w:t>
      </w:r>
    </w:p>
    <w:p w14:paraId="2A281902" w14:textId="77777777" w:rsidR="00525017" w:rsidRDefault="00525017" w:rsidP="00525017">
      <w:pPr>
        <w:pStyle w:val="PL"/>
      </w:pPr>
      <w:r>
        <w:t xml:space="preserve">    maxNPN-r16,</w:t>
      </w:r>
    </w:p>
    <w:p w14:paraId="5F541EB7" w14:textId="77777777" w:rsidR="00525017" w:rsidRDefault="00525017" w:rsidP="00525017">
      <w:pPr>
        <w:pStyle w:val="PL"/>
      </w:pPr>
      <w:r>
        <w:t xml:space="preserve">    SNPN-ConfigID-List-r18,</w:t>
      </w:r>
    </w:p>
    <w:p w14:paraId="392B4D24" w14:textId="77777777" w:rsidR="00525017" w:rsidRDefault="00525017" w:rsidP="00525017">
      <w:pPr>
        <w:pStyle w:val="PL"/>
      </w:pPr>
      <w:r>
        <w:t xml:space="preserve">    AreaConfiguration-v1800,</w:t>
      </w:r>
    </w:p>
    <w:p w14:paraId="4D3B1ED1" w14:textId="77777777" w:rsidR="00525017" w:rsidRDefault="00525017" w:rsidP="00525017">
      <w:pPr>
        <w:pStyle w:val="PL"/>
      </w:pPr>
      <w:r>
        <w:t xml:space="preserve">    NID-r16,</w:t>
      </w:r>
    </w:p>
    <w:p w14:paraId="701A0F5D" w14:textId="77777777" w:rsidR="00525017" w:rsidRDefault="00525017" w:rsidP="00525017">
      <w:pPr>
        <w:pStyle w:val="PL"/>
      </w:pPr>
      <w:r>
        <w:t xml:space="preserve">    SK-CounterConfig-r18,</w:t>
      </w:r>
    </w:p>
    <w:p w14:paraId="32CC6204" w14:textId="77777777" w:rsidR="00525017" w:rsidRDefault="00525017" w:rsidP="00525017">
      <w:pPr>
        <w:pStyle w:val="PL"/>
      </w:pPr>
      <w:r>
        <w:t xml:space="preserve">    ReferenceConfiguration-r18,</w:t>
      </w:r>
    </w:p>
    <w:p w14:paraId="65D8F769" w14:textId="77777777" w:rsidR="00525017" w:rsidRDefault="00525017" w:rsidP="00525017">
      <w:pPr>
        <w:pStyle w:val="PL"/>
      </w:pPr>
      <w:r>
        <w:t xml:space="preserve">    maxNrofLTM-Configs-plus1-r18,</w:t>
      </w:r>
    </w:p>
    <w:p w14:paraId="4F986DAE" w14:textId="77777777" w:rsidR="00525017" w:rsidRDefault="00525017" w:rsidP="00525017">
      <w:pPr>
        <w:pStyle w:val="PL"/>
        <w:rPr>
          <w:ins w:id="105" w:author="Huawei, HiSilicon" w:date="2025-09-17T16:43:00Z"/>
        </w:rPr>
      </w:pPr>
      <w:r>
        <w:t xml:space="preserve">    maxSecurityCellSet-r18</w:t>
      </w:r>
      <w:ins w:id="106" w:author="Huawei, HiSilicon" w:date="2025-09-17T16:43:00Z">
        <w:r>
          <w:t>,</w:t>
        </w:r>
      </w:ins>
    </w:p>
    <w:p w14:paraId="25B493B0" w14:textId="77777777" w:rsidR="00525017" w:rsidRDefault="00525017" w:rsidP="00525017">
      <w:pPr>
        <w:pStyle w:val="PL"/>
      </w:pPr>
      <w:ins w:id="107" w:author="Huawei, HiSilicon" w:date="2025-09-17T16:43:00Z">
        <w:r>
          <w:tab/>
        </w:r>
        <w:r>
          <w:rPr>
            <w:rFonts w:hint="eastAsia"/>
          </w:rPr>
          <w:t>CSI-LogMeasInfoCellList-r19</w:t>
        </w:r>
      </w:ins>
    </w:p>
    <w:p w14:paraId="1B929ADC" w14:textId="77777777" w:rsidR="00525017" w:rsidRDefault="00525017" w:rsidP="00525017">
      <w:pPr>
        <w:pStyle w:val="PL"/>
      </w:pPr>
    </w:p>
    <w:bookmarkEnd w:id="104"/>
    <w:p w14:paraId="624BAE2E" w14:textId="77777777" w:rsidR="00525017" w:rsidRDefault="00525017" w:rsidP="00525017">
      <w:pPr>
        <w:pStyle w:val="PL"/>
      </w:pPr>
      <w:r>
        <w:t>FROM NR-RRC-Definitions;</w:t>
      </w:r>
    </w:p>
    <w:p w14:paraId="0C6606C3" w14:textId="77777777" w:rsidR="00525017" w:rsidRDefault="00525017" w:rsidP="00525017">
      <w:pPr>
        <w:pStyle w:val="PL"/>
      </w:pPr>
    </w:p>
    <w:p w14:paraId="411E1778" w14:textId="77777777" w:rsidR="00525017" w:rsidRDefault="00525017" w:rsidP="00525017">
      <w:pPr>
        <w:pStyle w:val="PL"/>
        <w:rPr>
          <w:color w:val="808080"/>
        </w:rPr>
      </w:pPr>
      <w:r>
        <w:rPr>
          <w:color w:val="808080"/>
        </w:rPr>
        <w:lastRenderedPageBreak/>
        <w:t>-- NR-UE-VARIABLES-STOP</w:t>
      </w:r>
    </w:p>
    <w:p w14:paraId="3A772C03" w14:textId="77777777" w:rsidR="00525017" w:rsidRDefault="00525017" w:rsidP="00525017">
      <w:pPr>
        <w:pStyle w:val="PL"/>
        <w:rPr>
          <w:color w:val="808080"/>
        </w:rPr>
      </w:pPr>
      <w:r>
        <w:rPr>
          <w:color w:val="808080"/>
        </w:rPr>
        <w:t>-- ASN1STOP</w:t>
      </w:r>
    </w:p>
    <w:p w14:paraId="08E04BA1" w14:textId="77777777" w:rsidR="00525017" w:rsidRDefault="00525017" w:rsidP="00525017">
      <w:pPr>
        <w:pStyle w:val="CommentText"/>
      </w:pPr>
    </w:p>
    <w:p w14:paraId="1FC21F7B" w14:textId="77777777" w:rsidR="00525017" w:rsidRDefault="00525017" w:rsidP="00525017">
      <w:r>
        <w:rPr>
          <w:b/>
        </w:rPr>
        <w:t>[Comments]</w:t>
      </w:r>
      <w:r>
        <w:t>:</w:t>
      </w:r>
    </w:p>
    <w:p w14:paraId="753E69CD" w14:textId="77777777" w:rsidR="00525017" w:rsidRDefault="00525017" w:rsidP="00525017">
      <w:pPr>
        <w:pBdr>
          <w:bottom w:val="none" w:sz="0" w:space="1" w:color="auto"/>
        </w:pBdr>
      </w:pPr>
    </w:p>
    <w:p w14:paraId="766DDF8C" w14:textId="77777777" w:rsidR="00525017" w:rsidRDefault="00525017" w:rsidP="00525017">
      <w:pPr>
        <w:pStyle w:val="Heading1"/>
      </w:pPr>
      <w:r>
        <w:t>H007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5017" w14:paraId="355B71D3" w14:textId="77777777" w:rsidTr="00473812">
        <w:tc>
          <w:tcPr>
            <w:tcW w:w="967" w:type="dxa"/>
          </w:tcPr>
          <w:p w14:paraId="7025E449" w14:textId="77777777" w:rsidR="00525017" w:rsidRDefault="00525017" w:rsidP="00473812">
            <w:r>
              <w:t>RIL Id</w:t>
            </w:r>
          </w:p>
        </w:tc>
        <w:tc>
          <w:tcPr>
            <w:tcW w:w="948" w:type="dxa"/>
          </w:tcPr>
          <w:p w14:paraId="78B3AA0B" w14:textId="77777777" w:rsidR="00525017" w:rsidRDefault="00525017" w:rsidP="00473812">
            <w:r>
              <w:t>WI</w:t>
            </w:r>
          </w:p>
        </w:tc>
        <w:tc>
          <w:tcPr>
            <w:tcW w:w="1068" w:type="dxa"/>
          </w:tcPr>
          <w:p w14:paraId="1F8F6CFF" w14:textId="77777777" w:rsidR="00525017" w:rsidRDefault="00525017" w:rsidP="00473812">
            <w:r>
              <w:t>Class</w:t>
            </w:r>
          </w:p>
        </w:tc>
        <w:tc>
          <w:tcPr>
            <w:tcW w:w="2797" w:type="dxa"/>
          </w:tcPr>
          <w:p w14:paraId="5C5535FF" w14:textId="77777777" w:rsidR="00525017" w:rsidRDefault="00525017" w:rsidP="00473812">
            <w:r>
              <w:t>Title</w:t>
            </w:r>
          </w:p>
        </w:tc>
        <w:tc>
          <w:tcPr>
            <w:tcW w:w="1161" w:type="dxa"/>
          </w:tcPr>
          <w:p w14:paraId="4C055CCA" w14:textId="77777777" w:rsidR="00525017" w:rsidRDefault="00525017" w:rsidP="00473812">
            <w:proofErr w:type="spellStart"/>
            <w:r>
              <w:t>Tdoc</w:t>
            </w:r>
            <w:proofErr w:type="spellEnd"/>
          </w:p>
        </w:tc>
        <w:tc>
          <w:tcPr>
            <w:tcW w:w="1559" w:type="dxa"/>
          </w:tcPr>
          <w:p w14:paraId="04C59378" w14:textId="77777777" w:rsidR="00525017" w:rsidRDefault="00525017" w:rsidP="00473812">
            <w:r>
              <w:t>Delegate</w:t>
            </w:r>
          </w:p>
        </w:tc>
        <w:tc>
          <w:tcPr>
            <w:tcW w:w="993" w:type="dxa"/>
          </w:tcPr>
          <w:p w14:paraId="2AB70D28" w14:textId="77777777" w:rsidR="00525017" w:rsidRDefault="00525017" w:rsidP="00473812">
            <w:proofErr w:type="spellStart"/>
            <w:r>
              <w:t>Misc</w:t>
            </w:r>
            <w:proofErr w:type="spellEnd"/>
          </w:p>
        </w:tc>
        <w:tc>
          <w:tcPr>
            <w:tcW w:w="850" w:type="dxa"/>
          </w:tcPr>
          <w:p w14:paraId="4B80719A" w14:textId="77777777" w:rsidR="00525017" w:rsidRDefault="00525017" w:rsidP="00473812">
            <w:r>
              <w:t>File version</w:t>
            </w:r>
          </w:p>
        </w:tc>
        <w:tc>
          <w:tcPr>
            <w:tcW w:w="814" w:type="dxa"/>
          </w:tcPr>
          <w:p w14:paraId="1992F205" w14:textId="77777777" w:rsidR="00525017" w:rsidRDefault="00525017" w:rsidP="00473812">
            <w:r>
              <w:t>Status</w:t>
            </w:r>
          </w:p>
        </w:tc>
      </w:tr>
      <w:tr w:rsidR="00525017" w14:paraId="6F2AE326" w14:textId="77777777" w:rsidTr="00473812">
        <w:tc>
          <w:tcPr>
            <w:tcW w:w="967" w:type="dxa"/>
          </w:tcPr>
          <w:p w14:paraId="102A747C" w14:textId="77777777" w:rsidR="00525017" w:rsidRDefault="00525017" w:rsidP="00473812">
            <w:r>
              <w:t>H007</w:t>
            </w:r>
          </w:p>
        </w:tc>
        <w:tc>
          <w:tcPr>
            <w:tcW w:w="948" w:type="dxa"/>
          </w:tcPr>
          <w:p w14:paraId="47C381CD" w14:textId="77777777" w:rsidR="00525017" w:rsidRDefault="00525017" w:rsidP="00473812">
            <w:r>
              <w:t>AIML</w:t>
            </w:r>
          </w:p>
        </w:tc>
        <w:tc>
          <w:tcPr>
            <w:tcW w:w="1068" w:type="dxa"/>
          </w:tcPr>
          <w:p w14:paraId="32577DA0" w14:textId="77777777" w:rsidR="00525017" w:rsidRDefault="00525017" w:rsidP="00473812">
            <w:r>
              <w:t>1</w:t>
            </w:r>
          </w:p>
        </w:tc>
        <w:tc>
          <w:tcPr>
            <w:tcW w:w="2797" w:type="dxa"/>
          </w:tcPr>
          <w:p w14:paraId="617B2908" w14:textId="77777777" w:rsidR="00525017" w:rsidRDefault="00525017" w:rsidP="00473812">
            <w:r>
              <w:t>Logged measurement configuration modification and release</w:t>
            </w:r>
          </w:p>
        </w:tc>
        <w:tc>
          <w:tcPr>
            <w:tcW w:w="1161" w:type="dxa"/>
          </w:tcPr>
          <w:p w14:paraId="4CE203CD" w14:textId="77777777" w:rsidR="00525017" w:rsidRDefault="00525017" w:rsidP="00473812"/>
        </w:tc>
        <w:tc>
          <w:tcPr>
            <w:tcW w:w="1559" w:type="dxa"/>
          </w:tcPr>
          <w:p w14:paraId="15B8BEE5" w14:textId="77777777" w:rsidR="00525017" w:rsidRDefault="00525017" w:rsidP="00473812">
            <w:r>
              <w:t>Dawid</w:t>
            </w:r>
          </w:p>
        </w:tc>
        <w:tc>
          <w:tcPr>
            <w:tcW w:w="993" w:type="dxa"/>
          </w:tcPr>
          <w:p w14:paraId="6B800E7C" w14:textId="77777777" w:rsidR="00525017" w:rsidRDefault="00525017" w:rsidP="00473812"/>
        </w:tc>
        <w:tc>
          <w:tcPr>
            <w:tcW w:w="850" w:type="dxa"/>
          </w:tcPr>
          <w:p w14:paraId="2AB8AD33" w14:textId="77777777" w:rsidR="00525017" w:rsidRDefault="00525017" w:rsidP="00473812">
            <w:proofErr w:type="spellStart"/>
            <w:r>
              <w:t>vnnn</w:t>
            </w:r>
            <w:proofErr w:type="spellEnd"/>
          </w:p>
        </w:tc>
        <w:tc>
          <w:tcPr>
            <w:tcW w:w="814" w:type="dxa"/>
          </w:tcPr>
          <w:p w14:paraId="09D944A3" w14:textId="77777777" w:rsidR="00525017" w:rsidRDefault="00525017" w:rsidP="00473812">
            <w:proofErr w:type="spellStart"/>
            <w:r>
              <w:t>ToDo</w:t>
            </w:r>
            <w:proofErr w:type="spellEnd"/>
          </w:p>
        </w:tc>
      </w:tr>
    </w:tbl>
    <w:p w14:paraId="5B592303" w14:textId="77777777" w:rsidR="00525017" w:rsidRDefault="00525017" w:rsidP="00525017">
      <w:pPr>
        <w:pStyle w:val="CommentText"/>
      </w:pPr>
      <w:r>
        <w:rPr>
          <w:b/>
        </w:rPr>
        <w:br/>
        <w:t>[Description]</w:t>
      </w:r>
      <w:r>
        <w:t xml:space="preserve">: </w:t>
      </w:r>
    </w:p>
    <w:p w14:paraId="05A10DD3" w14:textId="77777777" w:rsidR="00525017" w:rsidRDefault="00525017" w:rsidP="00525017">
      <w:pPr>
        <w:pStyle w:val="CommentText"/>
        <w:rPr>
          <w:iCs/>
        </w:rPr>
      </w:pPr>
      <w:r>
        <w:t xml:space="preserve">Currently it is possible for the network to provide an updated logged measurement configuration (i.e. reusing the same </w:t>
      </w:r>
      <w:proofErr w:type="spellStart"/>
      <w:r w:rsidRPr="00AF68D5">
        <w:rPr>
          <w:i/>
          <w:iCs/>
        </w:rPr>
        <w:t>csi-LoggedMeasurementConfigId</w:t>
      </w:r>
      <w:proofErr w:type="spellEnd"/>
      <w:r>
        <w:rPr>
          <w:i/>
          <w:iCs/>
        </w:rPr>
        <w:t xml:space="preserve"> </w:t>
      </w:r>
      <w:r>
        <w:rPr>
          <w:iCs/>
        </w:rPr>
        <w:t xml:space="preserve">as already included in the UE </w:t>
      </w:r>
      <w:proofErr w:type="spellStart"/>
      <w:r>
        <w:rPr>
          <w:iCs/>
        </w:rPr>
        <w:t>conifguration</w:t>
      </w:r>
      <w:proofErr w:type="spellEnd"/>
      <w:r>
        <w:rPr>
          <w:iCs/>
        </w:rPr>
        <w:t xml:space="preserve">). This may lead to ambiguity in the collected data, i.e. once it is reported it will be unclear to which configuration this data referred to. </w:t>
      </w:r>
    </w:p>
    <w:p w14:paraId="0E9C0211" w14:textId="77777777" w:rsidR="00525017" w:rsidRPr="00DB7DFA" w:rsidRDefault="00525017" w:rsidP="00525017">
      <w:pPr>
        <w:pStyle w:val="CommentText"/>
      </w:pPr>
      <w:r>
        <w:t xml:space="preserve">Similarly, the UE currently does not discard the collected data for a certain logging </w:t>
      </w:r>
      <w:proofErr w:type="spellStart"/>
      <w:r>
        <w:t>conifguration</w:t>
      </w:r>
      <w:proofErr w:type="spellEnd"/>
      <w:r>
        <w:t xml:space="preserve"> even when this </w:t>
      </w:r>
      <w:proofErr w:type="spellStart"/>
      <w:r>
        <w:t>conifguraiton</w:t>
      </w:r>
      <w:proofErr w:type="spellEnd"/>
      <w:r>
        <w:t xml:space="preserve"> is </w:t>
      </w:r>
      <w:proofErr w:type="spellStart"/>
      <w:r>
        <w:t>relased</w:t>
      </w:r>
      <w:proofErr w:type="spellEnd"/>
      <w:r>
        <w:t>. If the UE is subsequently configured with a new clogging configuration later on, reusing the ID of the previously released configuration, similar ambiguity exists. Such situation should be avoided.</w:t>
      </w:r>
    </w:p>
    <w:p w14:paraId="1207F250" w14:textId="77777777" w:rsidR="00525017" w:rsidRDefault="00525017" w:rsidP="00525017">
      <w:pPr>
        <w:pStyle w:val="CommentText"/>
      </w:pPr>
      <w:r>
        <w:rPr>
          <w:b/>
        </w:rPr>
        <w:t>[Proposed Change]</w:t>
      </w:r>
      <w:r>
        <w:t xml:space="preserve">: </w:t>
      </w:r>
      <w:bookmarkStart w:id="108" w:name="_GoBack"/>
      <w:bookmarkEnd w:id="108"/>
    </w:p>
    <w:p w14:paraId="55E79A03" w14:textId="77777777" w:rsidR="00525017" w:rsidRDefault="00525017" w:rsidP="00525017">
      <w:pPr>
        <w:pStyle w:val="CommentText"/>
      </w:pPr>
      <w:r>
        <w:t xml:space="preserve">It is proposed to clarify that when the UE receives a modified logging </w:t>
      </w:r>
      <w:proofErr w:type="spellStart"/>
      <w:r>
        <w:t>conifguration</w:t>
      </w:r>
      <w:proofErr w:type="spellEnd"/>
      <w:r>
        <w:t xml:space="preserve"> or releases a logging configuration, the discards the logged data related to the modified/released logging configuration. This way the ambiguity mentioned above can be avoided.</w:t>
      </w:r>
    </w:p>
    <w:p w14:paraId="310C52B6" w14:textId="77777777" w:rsidR="00525017" w:rsidRPr="00D839FF" w:rsidRDefault="00525017" w:rsidP="00525017">
      <w:pPr>
        <w:pStyle w:val="Heading4"/>
      </w:pPr>
      <w:bookmarkStart w:id="109" w:name="_Toc60776912"/>
      <w:bookmarkStart w:id="110" w:name="_Toc193445692"/>
      <w:bookmarkStart w:id="111" w:name="_Toc193451497"/>
      <w:bookmarkStart w:id="112" w:name="_Toc193462762"/>
      <w:bookmarkStart w:id="113" w:name="_Hlk209104710"/>
      <w:r w:rsidRPr="00D839FF">
        <w:t>5.5</w:t>
      </w:r>
      <w:r>
        <w:t>x</w:t>
      </w:r>
      <w:r w:rsidRPr="00D839FF">
        <w:t>.1.3</w:t>
      </w:r>
      <w:bookmarkEnd w:id="113"/>
      <w:r w:rsidRPr="00D839FF">
        <w:tab/>
        <w:t xml:space="preserve">Reception of </w:t>
      </w:r>
      <w:r w:rsidRPr="0091449F">
        <w:rPr>
          <w:i/>
          <w:iCs/>
        </w:rPr>
        <w:t>CSI-</w:t>
      </w:r>
      <w:proofErr w:type="spellStart"/>
      <w:r w:rsidRPr="00D839FF">
        <w:rPr>
          <w:i/>
        </w:rPr>
        <w:t>LoggedMeasurementConfig</w:t>
      </w:r>
      <w:proofErr w:type="spellEnd"/>
      <w:r w:rsidRPr="00D839FF">
        <w:t xml:space="preserve"> by the UE</w:t>
      </w:r>
      <w:bookmarkEnd w:id="109"/>
      <w:bookmarkEnd w:id="110"/>
      <w:bookmarkEnd w:id="111"/>
      <w:bookmarkEnd w:id="112"/>
    </w:p>
    <w:p w14:paraId="40CDDFFE" w14:textId="77777777" w:rsidR="00525017" w:rsidRPr="00D839FF" w:rsidRDefault="00525017" w:rsidP="00525017">
      <w:r w:rsidRPr="00D839FF">
        <w:t xml:space="preserve">Upon receiving </w:t>
      </w:r>
      <w:proofErr w:type="spellStart"/>
      <w:r w:rsidRPr="0091449F">
        <w:rPr>
          <w:i/>
          <w:iCs/>
        </w:rPr>
        <w:t>csi-LoggedMeasurementConfig</w:t>
      </w:r>
      <w:r>
        <w:rPr>
          <w:i/>
          <w:iCs/>
        </w:rPr>
        <w:t>ToAddModList</w:t>
      </w:r>
      <w:proofErr w:type="spellEnd"/>
      <w:r>
        <w:t xml:space="preserve"> in the </w:t>
      </w:r>
      <w:proofErr w:type="spellStart"/>
      <w:r w:rsidRPr="0091449F">
        <w:rPr>
          <w:i/>
          <w:iCs/>
        </w:rPr>
        <w:t>csi-MeasConfig</w:t>
      </w:r>
      <w:proofErr w:type="spellEnd"/>
      <w:r>
        <w:rPr>
          <w:i/>
          <w:iCs/>
        </w:rPr>
        <w:t xml:space="preserve"> </w:t>
      </w:r>
      <w:r>
        <w:t xml:space="preserve">of a serving cell, </w:t>
      </w:r>
      <w:r w:rsidRPr="00D839FF">
        <w:t>the UE shall:</w:t>
      </w:r>
    </w:p>
    <w:p w14:paraId="3516DEE1" w14:textId="77777777" w:rsidR="00525017" w:rsidRDefault="00525017" w:rsidP="00525017">
      <w:pPr>
        <w:pStyle w:val="B1"/>
      </w:pPr>
      <w:r>
        <w:t>1&gt;</w:t>
      </w:r>
      <w:r>
        <w:tab/>
      </w:r>
      <w:r>
        <w:rPr>
          <w:lang w:eastAsia="en-GB"/>
        </w:rPr>
        <w:t xml:space="preserve">for each CSI logged measurement configuration included in </w:t>
      </w:r>
      <w:proofErr w:type="spellStart"/>
      <w:r w:rsidRPr="0091449F">
        <w:rPr>
          <w:i/>
          <w:iCs/>
        </w:rPr>
        <w:t>csi-LoggedMeasurementConfig</w:t>
      </w:r>
      <w:r>
        <w:rPr>
          <w:i/>
          <w:iCs/>
        </w:rPr>
        <w:t>ToAddModList</w:t>
      </w:r>
      <w:proofErr w:type="spellEnd"/>
      <w:r w:rsidRPr="00F30ADA">
        <w:t>:</w:t>
      </w:r>
    </w:p>
    <w:p w14:paraId="49711BC7" w14:textId="77777777" w:rsidR="00525017" w:rsidRDefault="00525017" w:rsidP="00525017">
      <w:pPr>
        <w:pStyle w:val="B2"/>
        <w:rPr>
          <w:ins w:id="114" w:author="Huawei, HiSilicon" w:date="2025-09-18T11:56:00Z"/>
        </w:rPr>
      </w:pPr>
      <w:r>
        <w:rPr>
          <w:lang w:eastAsia="en-GB"/>
        </w:rPr>
        <w:t>2&gt;</w:t>
      </w:r>
      <w:r>
        <w:rPr>
          <w:lang w:eastAsia="en-GB"/>
        </w:rPr>
        <w:tab/>
      </w:r>
      <w:r>
        <w:t>if</w:t>
      </w:r>
      <w:r w:rsidRPr="00D839FF">
        <w:t xml:space="preserve"> the</w:t>
      </w:r>
      <w:r>
        <w:t xml:space="preserve"> </w:t>
      </w:r>
      <w:r w:rsidRPr="00ED3681">
        <w:t xml:space="preserve">current UE </w:t>
      </w:r>
      <w:proofErr w:type="spellStart"/>
      <w:r w:rsidRPr="00ED3681">
        <w:t>configuation</w:t>
      </w:r>
      <w:proofErr w:type="spellEnd"/>
      <w:r>
        <w:t xml:space="preserve"> for the serving cell</w:t>
      </w:r>
      <w:r w:rsidRPr="00ED3681">
        <w:t xml:space="preserve"> includes the CSI logged measurement configuration</w:t>
      </w:r>
      <w:r>
        <w:t xml:space="preserve"> associated with the given </w:t>
      </w:r>
      <w:proofErr w:type="spellStart"/>
      <w:r w:rsidRPr="00AF68D5">
        <w:rPr>
          <w:i/>
          <w:iCs/>
        </w:rPr>
        <w:t>csi-LoggedMeasurementConfigId</w:t>
      </w:r>
      <w:proofErr w:type="spellEnd"/>
      <w:r w:rsidRPr="004D22EB">
        <w:t>:</w:t>
      </w:r>
    </w:p>
    <w:p w14:paraId="13438A6C" w14:textId="77777777" w:rsidR="00525017" w:rsidRDefault="00525017" w:rsidP="00525017">
      <w:pPr>
        <w:pStyle w:val="B3"/>
      </w:pPr>
      <w:ins w:id="115" w:author="Huawei, HiSilicon" w:date="2025-09-18T11:56:00Z">
        <w:r>
          <w:t>3&gt;</w:t>
        </w:r>
        <w:r>
          <w:tab/>
        </w:r>
      </w:ins>
      <w:ins w:id="116" w:author="Huawei, HiSilicon" w:date="2025-09-18T11:58:00Z">
        <w:r w:rsidRPr="004D70FC">
          <w:t xml:space="preserve">discard any logged measurement entries included in </w:t>
        </w:r>
        <w:proofErr w:type="spellStart"/>
        <w:r w:rsidRPr="004D70FC">
          <w:rPr>
            <w:i/>
          </w:rPr>
          <w:t>VarCSI-LogMeasReport</w:t>
        </w:r>
      </w:ins>
      <w:proofErr w:type="spellEnd"/>
      <w:ins w:id="117" w:author="Huawei, HiSilicon" w:date="2025-09-18T11:59:00Z">
        <w:r>
          <w:t xml:space="preserve"> for this </w:t>
        </w:r>
        <w:proofErr w:type="spellStart"/>
        <w:r w:rsidRPr="00AF68D5">
          <w:rPr>
            <w:i/>
            <w:iCs/>
          </w:rPr>
          <w:t>csi-LoggedMeasurementConfigId</w:t>
        </w:r>
      </w:ins>
      <w:proofErr w:type="spellEnd"/>
      <w:ins w:id="118" w:author="Huawei, HiSilicon" w:date="2025-09-18T11:58:00Z">
        <w:r w:rsidRPr="004D70FC">
          <w:t>;</w:t>
        </w:r>
      </w:ins>
    </w:p>
    <w:p w14:paraId="2121FEA5" w14:textId="77777777" w:rsidR="00525017" w:rsidRDefault="00525017" w:rsidP="00525017">
      <w:pPr>
        <w:pStyle w:val="B3"/>
      </w:pPr>
      <w:r>
        <w:rPr>
          <w:lang w:eastAsia="en-GB"/>
        </w:rPr>
        <w:t>3&gt;</w:t>
      </w:r>
      <w:r>
        <w:rPr>
          <w:lang w:eastAsia="en-GB"/>
        </w:rPr>
        <w:tab/>
        <w:t xml:space="preserve">modify the CSI logged measurement configuration according to the configuration received in </w:t>
      </w:r>
      <w:proofErr w:type="spellStart"/>
      <w:r w:rsidRPr="0091449F">
        <w:rPr>
          <w:i/>
          <w:iCs/>
        </w:rPr>
        <w:t>csi-LoggedMeasurementConfig</w:t>
      </w:r>
      <w:r>
        <w:rPr>
          <w:i/>
          <w:iCs/>
        </w:rPr>
        <w:t>ToAddModList</w:t>
      </w:r>
      <w:proofErr w:type="spellEnd"/>
      <w:r>
        <w:t>;</w:t>
      </w:r>
    </w:p>
    <w:p w14:paraId="3032B644" w14:textId="77777777" w:rsidR="00525017" w:rsidRDefault="00525017" w:rsidP="00525017">
      <w:pPr>
        <w:pStyle w:val="B2"/>
      </w:pPr>
      <w:r>
        <w:rPr>
          <w:lang w:eastAsia="en-GB"/>
        </w:rPr>
        <w:lastRenderedPageBreak/>
        <w:t>2&gt;</w:t>
      </w:r>
      <w:r>
        <w:rPr>
          <w:lang w:eastAsia="en-GB"/>
        </w:rPr>
        <w:tab/>
      </w:r>
      <w:r>
        <w:t>else:</w:t>
      </w:r>
    </w:p>
    <w:p w14:paraId="24871CA1" w14:textId="77777777" w:rsidR="00525017" w:rsidRDefault="00525017" w:rsidP="00525017">
      <w:pPr>
        <w:pStyle w:val="B3"/>
      </w:pPr>
      <w:r>
        <w:rPr>
          <w:lang w:eastAsia="en-GB"/>
        </w:rPr>
        <w:t>3&gt;</w:t>
      </w:r>
      <w:r>
        <w:rPr>
          <w:lang w:eastAsia="en-GB"/>
        </w:rPr>
        <w:tab/>
        <w:t>a</w:t>
      </w:r>
      <w:r w:rsidRPr="008A41A0">
        <w:rPr>
          <w:lang w:eastAsia="en-GB"/>
        </w:rPr>
        <w:t>dd the received CSI logged meas</w:t>
      </w:r>
      <w:r>
        <w:rPr>
          <w:lang w:eastAsia="en-GB"/>
        </w:rPr>
        <w:t>u</w:t>
      </w:r>
      <w:r w:rsidRPr="008A41A0">
        <w:rPr>
          <w:lang w:eastAsia="en-GB"/>
        </w:rPr>
        <w:t>rement configuration to the UE configuration</w:t>
      </w:r>
      <w:r>
        <w:rPr>
          <w:lang w:eastAsia="en-GB"/>
        </w:rPr>
        <w:t>;</w:t>
      </w:r>
    </w:p>
    <w:p w14:paraId="6E6222BA" w14:textId="77777777" w:rsidR="00525017" w:rsidRDefault="00525017" w:rsidP="00525017">
      <w:pPr>
        <w:pStyle w:val="B2"/>
      </w:pPr>
      <w:r>
        <w:rPr>
          <w:lang w:eastAsia="en-GB"/>
        </w:rPr>
        <w:t>2&gt;</w:t>
      </w:r>
      <w:r>
        <w:rPr>
          <w:lang w:eastAsia="en-GB"/>
        </w:rPr>
        <w:tab/>
      </w:r>
      <w:r>
        <w:t>if</w:t>
      </w:r>
      <w:r w:rsidRPr="00D839FF">
        <w:t xml:space="preserve"> </w:t>
      </w:r>
      <w:r w:rsidRPr="00930E26">
        <w:t xml:space="preserve">the cell identity of the serving cell for which the measurements shall be logged, i.e. the serving cell associated with the serving cell configuration in which </w:t>
      </w:r>
      <w:proofErr w:type="spellStart"/>
      <w:r w:rsidRPr="00930E26">
        <w:rPr>
          <w:i/>
          <w:iCs/>
        </w:rPr>
        <w:t>csi-LoggedMeasurementConfigToAddModList</w:t>
      </w:r>
      <w:proofErr w:type="spellEnd"/>
      <w:r w:rsidRPr="00930E26">
        <w:t xml:space="preserve"> is received, </w:t>
      </w:r>
      <w:r>
        <w:t>is not</w:t>
      </w:r>
      <w:r w:rsidRPr="00930E26">
        <w:t xml:space="preserve"> included in an entry in </w:t>
      </w:r>
      <w:proofErr w:type="spellStart"/>
      <w:r w:rsidRPr="00930E26">
        <w:rPr>
          <w:i/>
          <w:iCs/>
        </w:rPr>
        <w:t>csi-LogMeasInfoCellList</w:t>
      </w:r>
      <w:proofErr w:type="spellEnd"/>
      <w:r w:rsidRPr="00930E26">
        <w:t xml:space="preserve"> in </w:t>
      </w:r>
      <w:proofErr w:type="spellStart"/>
      <w:r w:rsidRPr="00930E26">
        <w:rPr>
          <w:i/>
          <w:iCs/>
        </w:rPr>
        <w:t>VarCSI-LogMeasReport</w:t>
      </w:r>
      <w:proofErr w:type="spellEnd"/>
      <w:r>
        <w:t>:</w:t>
      </w:r>
    </w:p>
    <w:p w14:paraId="45DB3C65" w14:textId="77777777" w:rsidR="00525017" w:rsidRDefault="00525017" w:rsidP="00525017">
      <w:pPr>
        <w:pStyle w:val="B3"/>
      </w:pPr>
      <w:r>
        <w:rPr>
          <w:lang w:eastAsia="en-GB"/>
        </w:rPr>
        <w:t>3&gt;</w:t>
      </w:r>
      <w:r>
        <w:rPr>
          <w:lang w:eastAsia="en-GB"/>
        </w:rPr>
        <w:tab/>
        <w:t xml:space="preserve">include an entry in </w:t>
      </w:r>
      <w:r w:rsidRPr="00D1677F">
        <w:rPr>
          <w:i/>
          <w:iCs/>
          <w:lang w:val="pt-BR"/>
        </w:rPr>
        <w:t>csi-LogMeasInfoCellList</w:t>
      </w:r>
      <w:r>
        <w:rPr>
          <w:lang w:val="pt-BR"/>
        </w:rPr>
        <w:t xml:space="preserve"> </w:t>
      </w:r>
      <w:r>
        <w:t>in</w:t>
      </w:r>
      <w:r w:rsidRPr="00D839FF">
        <w:t xml:space="preserve"> </w:t>
      </w:r>
      <w:proofErr w:type="spellStart"/>
      <w:r w:rsidRPr="00AF68D5">
        <w:rPr>
          <w:i/>
          <w:iCs/>
        </w:rPr>
        <w:t>VarCSI-LogMeasReport</w:t>
      </w:r>
      <w:proofErr w:type="spellEnd"/>
      <w:r>
        <w:t>;</w:t>
      </w:r>
    </w:p>
    <w:p w14:paraId="06A8CE3B" w14:textId="77777777" w:rsidR="00525017" w:rsidRDefault="00525017" w:rsidP="00525017">
      <w:pPr>
        <w:pStyle w:val="B3"/>
      </w:pPr>
      <w:r>
        <w:rPr>
          <w:lang w:eastAsia="en-GB"/>
        </w:rPr>
        <w:t>3&gt;</w:t>
      </w:r>
      <w:r>
        <w:rPr>
          <w:lang w:eastAsia="en-GB"/>
        </w:rPr>
        <w:tab/>
      </w:r>
      <w:r>
        <w:t xml:space="preserve">set </w:t>
      </w:r>
      <w:proofErr w:type="spellStart"/>
      <w:r w:rsidRPr="007A405B">
        <w:rPr>
          <w:i/>
          <w:iCs/>
        </w:rPr>
        <w:t>cellId</w:t>
      </w:r>
      <w:proofErr w:type="spellEnd"/>
      <w:r>
        <w:t xml:space="preserve"> to the CGI of the serving cell associated with the </w:t>
      </w:r>
      <w:r w:rsidRPr="00160FC5">
        <w:t>serving cell configuration</w:t>
      </w:r>
      <w:r>
        <w:t xml:space="preserve"> in which </w:t>
      </w:r>
      <w:proofErr w:type="spellStart"/>
      <w:r>
        <w:rPr>
          <w:i/>
          <w:iCs/>
        </w:rPr>
        <w:t>csi</w:t>
      </w:r>
      <w:r w:rsidRPr="0091449F">
        <w:rPr>
          <w:i/>
          <w:iCs/>
        </w:rPr>
        <w:t>-</w:t>
      </w:r>
      <w:r w:rsidRPr="00D839FF">
        <w:rPr>
          <w:i/>
          <w:iCs/>
        </w:rPr>
        <w:t>LoggedMeasurementConfig</w:t>
      </w:r>
      <w:r>
        <w:rPr>
          <w:i/>
          <w:iCs/>
        </w:rPr>
        <w:t>ToAddModList</w:t>
      </w:r>
      <w:proofErr w:type="spellEnd"/>
      <w:r>
        <w:rPr>
          <w:i/>
          <w:iCs/>
        </w:rPr>
        <w:t xml:space="preserve"> </w:t>
      </w:r>
      <w:r>
        <w:t xml:space="preserve">is received, if available. If the CGI is not available for that cell, set </w:t>
      </w:r>
      <w:proofErr w:type="spellStart"/>
      <w:r w:rsidRPr="00D1677F">
        <w:rPr>
          <w:i/>
          <w:iCs/>
        </w:rPr>
        <w:t>cellId</w:t>
      </w:r>
      <w:proofErr w:type="spellEnd"/>
      <w:r>
        <w:t xml:space="preserve"> to the ARFCN and PCI of the serving cell;</w:t>
      </w:r>
    </w:p>
    <w:p w14:paraId="14FC5141" w14:textId="77777777" w:rsidR="00525017" w:rsidRDefault="00525017" w:rsidP="00525017">
      <w:pPr>
        <w:pStyle w:val="B2"/>
      </w:pPr>
      <w:r>
        <w:t>2&gt;</w:t>
      </w:r>
      <w:r>
        <w:tab/>
        <w:t xml:space="preserve">if not already present, include an entry in </w:t>
      </w:r>
      <w:proofErr w:type="spellStart"/>
      <w:r w:rsidRPr="0047385C">
        <w:rPr>
          <w:i/>
          <w:iCs/>
        </w:rPr>
        <w:t>csi-LogMeasInfoList</w:t>
      </w:r>
      <w:proofErr w:type="spellEnd"/>
      <w:r>
        <w:t xml:space="preserve"> in </w:t>
      </w:r>
      <w:proofErr w:type="spellStart"/>
      <w:r w:rsidRPr="00AF68D5">
        <w:rPr>
          <w:i/>
          <w:iCs/>
        </w:rPr>
        <w:t>VarCSI-LogMeasReport</w:t>
      </w:r>
      <w:proofErr w:type="spellEnd"/>
      <w:r>
        <w:t xml:space="preserve"> and </w:t>
      </w:r>
      <w:r>
        <w:rPr>
          <w:lang w:eastAsia="en-GB"/>
        </w:rPr>
        <w:t xml:space="preserve">set </w:t>
      </w:r>
      <w:proofErr w:type="spellStart"/>
      <w:r w:rsidRPr="00CA10B8">
        <w:rPr>
          <w:i/>
          <w:iCs/>
        </w:rPr>
        <w:t>refCSI-LoggedMeasurementConfigId</w:t>
      </w:r>
      <w:proofErr w:type="spellEnd"/>
      <w:r>
        <w:rPr>
          <w:lang w:eastAsia="en-GB"/>
        </w:rPr>
        <w:t xml:space="preserve"> to the</w:t>
      </w:r>
      <w:r w:rsidRPr="00D839FF">
        <w:t xml:space="preserve"> </w:t>
      </w:r>
      <w:proofErr w:type="spellStart"/>
      <w:r w:rsidRPr="00CA10B8">
        <w:rPr>
          <w:i/>
          <w:iCs/>
        </w:rPr>
        <w:t>csi-LoggedMeasurementConfigId</w:t>
      </w:r>
      <w:proofErr w:type="spellEnd"/>
      <w:r>
        <w:t xml:space="preserve"> associated to the </w:t>
      </w:r>
      <w:r>
        <w:rPr>
          <w:lang w:eastAsia="en-GB"/>
        </w:rPr>
        <w:t xml:space="preserve">CSI logged measurement configuration included in </w:t>
      </w:r>
      <w:proofErr w:type="spellStart"/>
      <w:r w:rsidRPr="00CA10B8">
        <w:rPr>
          <w:i/>
          <w:iCs/>
        </w:rPr>
        <w:t>csi-LoggedMeasurementConfigToAddModList</w:t>
      </w:r>
      <w:proofErr w:type="spellEnd"/>
      <w:r>
        <w:t>;</w:t>
      </w:r>
    </w:p>
    <w:p w14:paraId="2EC5D759" w14:textId="77777777" w:rsidR="00525017" w:rsidRDefault="00525017" w:rsidP="00525017">
      <w:pPr>
        <w:pStyle w:val="B2"/>
      </w:pPr>
      <w:r>
        <w:t>2&gt;</w:t>
      </w:r>
      <w:r>
        <w:tab/>
        <w:t>perform measurements logging as specified in 5.5x.3.2.</w:t>
      </w:r>
    </w:p>
    <w:p w14:paraId="76E335AA" w14:textId="77777777" w:rsidR="00525017" w:rsidRPr="00D839FF" w:rsidRDefault="00525017" w:rsidP="00525017">
      <w:pPr>
        <w:pStyle w:val="Heading3"/>
      </w:pPr>
      <w:bookmarkStart w:id="119" w:name="_Toc60776914"/>
      <w:bookmarkStart w:id="120" w:name="_Toc193445694"/>
      <w:bookmarkStart w:id="121" w:name="_Toc193451499"/>
      <w:bookmarkStart w:id="122" w:name="_Toc193462764"/>
      <w:r w:rsidRPr="00D839FF">
        <w:t>5.5</w:t>
      </w:r>
      <w:r>
        <w:t>x</w:t>
      </w:r>
      <w:r w:rsidRPr="00D839FF">
        <w:t>.2</w:t>
      </w:r>
      <w:r w:rsidRPr="00D839FF">
        <w:tab/>
        <w:t xml:space="preserve">Release of </w:t>
      </w:r>
      <w:r>
        <w:t xml:space="preserve">Network-Side </w:t>
      </w:r>
      <w:r w:rsidRPr="00D839FF">
        <w:t>Logged Measurement Configuration</w:t>
      </w:r>
      <w:bookmarkEnd w:id="119"/>
      <w:bookmarkEnd w:id="120"/>
      <w:bookmarkEnd w:id="121"/>
      <w:bookmarkEnd w:id="122"/>
    </w:p>
    <w:p w14:paraId="058EADC7" w14:textId="77777777" w:rsidR="00525017" w:rsidRPr="00D839FF" w:rsidRDefault="00525017" w:rsidP="00525017">
      <w:pPr>
        <w:pStyle w:val="Heading4"/>
      </w:pPr>
      <w:bookmarkStart w:id="123" w:name="_Toc60776915"/>
      <w:bookmarkStart w:id="124" w:name="_Toc193445695"/>
      <w:bookmarkStart w:id="125" w:name="_Toc193451500"/>
      <w:bookmarkStart w:id="126" w:name="_Toc193462765"/>
      <w:r w:rsidRPr="00D839FF">
        <w:t>5.5</w:t>
      </w:r>
      <w:r>
        <w:t>x</w:t>
      </w:r>
      <w:r w:rsidRPr="00D839FF">
        <w:t>.2.1</w:t>
      </w:r>
      <w:r w:rsidRPr="00D839FF">
        <w:tab/>
        <w:t>General</w:t>
      </w:r>
      <w:bookmarkEnd w:id="123"/>
      <w:bookmarkEnd w:id="124"/>
      <w:bookmarkEnd w:id="125"/>
      <w:bookmarkEnd w:id="126"/>
    </w:p>
    <w:p w14:paraId="4DAD57E0" w14:textId="77777777" w:rsidR="00525017" w:rsidRPr="00D839FF" w:rsidRDefault="00525017" w:rsidP="00525017">
      <w:r w:rsidRPr="00D839FF">
        <w:t>The purpose of this procedure is to release the logged measurement configuration</w:t>
      </w:r>
      <w:r>
        <w:t xml:space="preserve"> for network-side data collection</w:t>
      </w:r>
      <w:r w:rsidRPr="00D839FF">
        <w:t>.</w:t>
      </w:r>
    </w:p>
    <w:p w14:paraId="0E110924" w14:textId="77777777" w:rsidR="00525017" w:rsidRPr="00D839FF" w:rsidRDefault="00525017" w:rsidP="00525017">
      <w:pPr>
        <w:pStyle w:val="Heading4"/>
      </w:pPr>
      <w:bookmarkStart w:id="127" w:name="_Toc60776916"/>
      <w:bookmarkStart w:id="128" w:name="_Toc193445696"/>
      <w:bookmarkStart w:id="129" w:name="_Toc193451501"/>
      <w:bookmarkStart w:id="130" w:name="_Toc193462766"/>
      <w:r w:rsidRPr="00D839FF">
        <w:t>5.5</w:t>
      </w:r>
      <w:r>
        <w:t>x</w:t>
      </w:r>
      <w:r w:rsidRPr="00D839FF">
        <w:t>.2.2</w:t>
      </w:r>
      <w:r w:rsidRPr="00D839FF">
        <w:tab/>
        <w:t>Initiation</w:t>
      </w:r>
      <w:bookmarkEnd w:id="127"/>
      <w:bookmarkEnd w:id="128"/>
      <w:bookmarkEnd w:id="129"/>
      <w:bookmarkEnd w:id="130"/>
    </w:p>
    <w:p w14:paraId="3E98589C" w14:textId="77777777" w:rsidR="00525017" w:rsidRPr="00D839FF" w:rsidRDefault="00525017" w:rsidP="00525017">
      <w:r>
        <w:t>U</w:t>
      </w:r>
      <w:r w:rsidRPr="00D839FF">
        <w:t>pon receiving</w:t>
      </w:r>
      <w:r>
        <w:t xml:space="preserve"> </w:t>
      </w:r>
      <w:proofErr w:type="spellStart"/>
      <w:r w:rsidRPr="00992272">
        <w:rPr>
          <w:i/>
          <w:iCs/>
        </w:rPr>
        <w:t>csi-LoggedMeasurementConfigTo</w:t>
      </w:r>
      <w:r>
        <w:rPr>
          <w:i/>
          <w:iCs/>
        </w:rPr>
        <w:t>Release</w:t>
      </w:r>
      <w:r w:rsidRPr="00992272">
        <w:rPr>
          <w:i/>
          <w:iCs/>
        </w:rPr>
        <w:t>List</w:t>
      </w:r>
      <w:proofErr w:type="spellEnd"/>
      <w:r>
        <w:t>, t</w:t>
      </w:r>
      <w:r w:rsidRPr="00D839FF">
        <w:t>he UE shall:</w:t>
      </w:r>
    </w:p>
    <w:p w14:paraId="758C2ACA" w14:textId="77777777" w:rsidR="00525017" w:rsidRDefault="00525017" w:rsidP="00525017">
      <w:pPr>
        <w:pStyle w:val="B1"/>
      </w:pPr>
      <w:r w:rsidRPr="00D839FF">
        <w:t>1&gt;</w:t>
      </w:r>
      <w:r w:rsidRPr="00D839FF">
        <w:tab/>
        <w:t>for each</w:t>
      </w:r>
      <w:r>
        <w:t xml:space="preserve"> </w:t>
      </w:r>
      <w:proofErr w:type="spellStart"/>
      <w:ins w:id="131" w:author="Huawei, HiSilicon" w:date="2025-09-18T12:09:00Z">
        <w:r w:rsidRPr="00AF68D5">
          <w:rPr>
            <w:i/>
            <w:iCs/>
          </w:rPr>
          <w:t>csi-LoggedMeasurementConfigId</w:t>
        </w:r>
        <w:proofErr w:type="spellEnd"/>
        <w:r w:rsidRPr="00D839FF">
          <w:t xml:space="preserve"> </w:t>
        </w:r>
      </w:ins>
      <w:del w:id="132" w:author="Huawei, HiSilicon" w:date="2025-09-18T12:09:00Z">
        <w:r w:rsidRPr="00D839FF" w:rsidDel="003B5763">
          <w:delText>CSI</w:delText>
        </w:r>
        <w:r w:rsidDel="003B5763">
          <w:delText xml:space="preserve"> logged measurement c</w:delText>
        </w:r>
        <w:r w:rsidRPr="00D839FF" w:rsidDel="003B5763">
          <w:delText>onfig</w:delText>
        </w:r>
        <w:r w:rsidDel="003B5763">
          <w:delText xml:space="preserve">uration </w:delText>
        </w:r>
        <w:r w:rsidRPr="00D839FF" w:rsidDel="003B5763">
          <w:delText>I</w:delText>
        </w:r>
        <w:r w:rsidDel="003B5763">
          <w:delText>D</w:delText>
        </w:r>
        <w:r w:rsidRPr="00D839FF" w:rsidDel="003B5763">
          <w:delText xml:space="preserve"> </w:delText>
        </w:r>
      </w:del>
      <w:r w:rsidRPr="00D839FF">
        <w:t xml:space="preserve">included in </w:t>
      </w:r>
      <w:proofErr w:type="spellStart"/>
      <w:r w:rsidRPr="00992272">
        <w:rPr>
          <w:i/>
          <w:iCs/>
        </w:rPr>
        <w:t>csi-LoggedMeasurementConfigTo</w:t>
      </w:r>
      <w:r>
        <w:rPr>
          <w:i/>
          <w:iCs/>
        </w:rPr>
        <w:t>Release</w:t>
      </w:r>
      <w:r w:rsidRPr="00992272">
        <w:rPr>
          <w:i/>
          <w:iCs/>
        </w:rPr>
        <w:t>List</w:t>
      </w:r>
      <w:proofErr w:type="spellEnd"/>
      <w:r>
        <w:t xml:space="preserve"> associated with a serving cell</w:t>
      </w:r>
      <w:r w:rsidRPr="00D839FF">
        <w:t>:</w:t>
      </w:r>
    </w:p>
    <w:p w14:paraId="1D528A96" w14:textId="77777777" w:rsidR="00525017" w:rsidRDefault="00525017" w:rsidP="00525017">
      <w:pPr>
        <w:pStyle w:val="B2"/>
        <w:rPr>
          <w:ins w:id="133" w:author="Huawei, HiSilicon" w:date="2025-09-18T12:09:00Z"/>
        </w:rPr>
      </w:pPr>
      <w:r>
        <w:t>2</w:t>
      </w:r>
      <w:r w:rsidRPr="00D839FF">
        <w:t>&gt;</w:t>
      </w:r>
      <w:r w:rsidRPr="00D839FF">
        <w:tab/>
        <w:t>if the current UE configuration</w:t>
      </w:r>
      <w:r>
        <w:t xml:space="preserve"> for the associated serving cell</w:t>
      </w:r>
      <w:r w:rsidRPr="00D839FF">
        <w:t xml:space="preserve"> includes a</w:t>
      </w:r>
      <w:r>
        <w:t xml:space="preserve"> CSI logged measurement configuration with the associated </w:t>
      </w:r>
      <w:proofErr w:type="spellStart"/>
      <w:ins w:id="134" w:author="Huawei, HiSilicon" w:date="2025-09-18T12:10:00Z">
        <w:r w:rsidRPr="00AF68D5">
          <w:rPr>
            <w:i/>
            <w:iCs/>
          </w:rPr>
          <w:t>csi-LoggedMeasurementConfigId</w:t>
        </w:r>
      </w:ins>
      <w:proofErr w:type="spellEnd"/>
      <w:del w:id="135" w:author="Huawei, HiSilicon" w:date="2025-09-18T12:10:00Z">
        <w:r w:rsidRPr="00D839FF" w:rsidDel="003B5763">
          <w:delText>CSI</w:delText>
        </w:r>
        <w:r w:rsidDel="003B5763">
          <w:delText xml:space="preserve"> logged measurement c</w:delText>
        </w:r>
        <w:r w:rsidRPr="00D839FF" w:rsidDel="003B5763">
          <w:delText>onfig</w:delText>
        </w:r>
        <w:r w:rsidDel="003B5763">
          <w:delText xml:space="preserve">uration </w:delText>
        </w:r>
        <w:r w:rsidRPr="00D839FF" w:rsidDel="003B5763">
          <w:delText>I</w:delText>
        </w:r>
        <w:r w:rsidDel="003B5763">
          <w:delText>D</w:delText>
        </w:r>
      </w:del>
      <w:r w:rsidRPr="00D839FF">
        <w:t>:</w:t>
      </w:r>
    </w:p>
    <w:p w14:paraId="029B5212" w14:textId="77777777" w:rsidR="00525017" w:rsidRPr="00117A52" w:rsidRDefault="00525017" w:rsidP="00525017">
      <w:pPr>
        <w:pStyle w:val="B3"/>
      </w:pPr>
      <w:ins w:id="136" w:author="Huawei, HiSilicon" w:date="2025-09-18T12:09:00Z">
        <w:r>
          <w:t>3&gt;</w:t>
        </w:r>
        <w:r>
          <w:tab/>
        </w:r>
        <w:r w:rsidRPr="004D70FC">
          <w:t xml:space="preserve">discard any logged measurement entries included in </w:t>
        </w:r>
        <w:proofErr w:type="spellStart"/>
        <w:r w:rsidRPr="004D70FC">
          <w:rPr>
            <w:i/>
          </w:rPr>
          <w:t>VarCSI-LogMeasReport</w:t>
        </w:r>
        <w:proofErr w:type="spellEnd"/>
        <w:r>
          <w:t xml:space="preserve"> for this </w:t>
        </w:r>
        <w:proofErr w:type="spellStart"/>
        <w:r w:rsidRPr="00AF68D5">
          <w:rPr>
            <w:i/>
            <w:iCs/>
          </w:rPr>
          <w:t>csi-LoggedMeasurementConfigId</w:t>
        </w:r>
        <w:proofErr w:type="spellEnd"/>
        <w:r>
          <w:rPr>
            <w:iCs/>
          </w:rPr>
          <w:t>;</w:t>
        </w:r>
      </w:ins>
    </w:p>
    <w:p w14:paraId="1BA82B26" w14:textId="77777777" w:rsidR="00525017" w:rsidRPr="00D839FF" w:rsidRDefault="00525017" w:rsidP="00525017">
      <w:pPr>
        <w:pStyle w:val="B3"/>
      </w:pPr>
      <w:r>
        <w:t>3</w:t>
      </w:r>
      <w:r w:rsidRPr="00D839FF">
        <w:t>&gt;</w:t>
      </w:r>
      <w:r w:rsidRPr="00D839FF">
        <w:tab/>
        <w:t xml:space="preserve">release the </w:t>
      </w:r>
      <w:ins w:id="137" w:author="Huawei, HiSilicon" w:date="2025-09-18T12:10:00Z">
        <w:r>
          <w:t>concerned</w:t>
        </w:r>
      </w:ins>
      <w:ins w:id="138" w:author="Huawei, HiSilicon" w:date="2025-09-18T12:11:00Z">
        <w:r>
          <w:t xml:space="preserve"> </w:t>
        </w:r>
      </w:ins>
      <w:r>
        <w:t>CSI logged measurement configuration</w:t>
      </w:r>
      <w:r w:rsidRPr="00D839FF">
        <w:t>.</w:t>
      </w:r>
    </w:p>
    <w:p w14:paraId="1D8C0389" w14:textId="77777777" w:rsidR="00525017" w:rsidRDefault="00525017" w:rsidP="00525017">
      <w:pPr>
        <w:pStyle w:val="CommentText"/>
      </w:pPr>
    </w:p>
    <w:p w14:paraId="1F706820" w14:textId="77777777" w:rsidR="00525017" w:rsidRDefault="00525017" w:rsidP="00525017">
      <w:r>
        <w:rPr>
          <w:b/>
        </w:rPr>
        <w:t>[Comments]</w:t>
      </w:r>
      <w:r>
        <w:t>:</w:t>
      </w:r>
    </w:p>
    <w:p w14:paraId="365766CC" w14:textId="77777777" w:rsidR="00525017" w:rsidRDefault="00525017" w:rsidP="00525017">
      <w:pPr>
        <w:pBdr>
          <w:bottom w:val="none" w:sz="0" w:space="1" w:color="auto"/>
        </w:pBdr>
      </w:pPr>
    </w:p>
    <w:p w14:paraId="638F7F04" w14:textId="77777777" w:rsidR="001755F9" w:rsidRPr="001755F9" w:rsidRDefault="001755F9" w:rsidP="001755F9">
      <w:pPr>
        <w:rPr>
          <w:rFonts w:eastAsiaTheme="minorEastAsia"/>
        </w:rPr>
      </w:pPr>
    </w:p>
    <w:sectPr w:rsidR="001755F9" w:rsidRPr="001755F9" w:rsidSect="00487C55">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B09A8" w14:textId="77777777" w:rsidR="0067059E" w:rsidRPr="007B4B4C" w:rsidRDefault="0067059E">
      <w:pPr>
        <w:spacing w:after="0"/>
      </w:pPr>
      <w:r w:rsidRPr="007B4B4C">
        <w:separator/>
      </w:r>
    </w:p>
  </w:endnote>
  <w:endnote w:type="continuationSeparator" w:id="0">
    <w:p w14:paraId="1CEC0269" w14:textId="77777777" w:rsidR="0067059E" w:rsidRPr="007B4B4C" w:rsidRDefault="0067059E">
      <w:pPr>
        <w:spacing w:after="0"/>
      </w:pPr>
      <w:r w:rsidRPr="007B4B4C">
        <w:continuationSeparator/>
      </w:r>
    </w:p>
  </w:endnote>
  <w:endnote w:type="continuationNotice" w:id="1">
    <w:p w14:paraId="210D6428" w14:textId="77777777" w:rsidR="0067059E" w:rsidRPr="007B4B4C" w:rsidRDefault="006705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Segoe UI">
    <w:altName w:val="Arial"/>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Consolas">
    <w:altName w:val="Noto Sans Mono"/>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49551E" w:rsidRPr="007B4B4C" w:rsidRDefault="0049551E">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BE104" w14:textId="77777777" w:rsidR="0067059E" w:rsidRPr="007B4B4C" w:rsidRDefault="0067059E">
      <w:pPr>
        <w:spacing w:after="0"/>
      </w:pPr>
      <w:r w:rsidRPr="007B4B4C">
        <w:separator/>
      </w:r>
    </w:p>
  </w:footnote>
  <w:footnote w:type="continuationSeparator" w:id="0">
    <w:p w14:paraId="4793AA7C" w14:textId="77777777" w:rsidR="0067059E" w:rsidRPr="007B4B4C" w:rsidRDefault="0067059E">
      <w:pPr>
        <w:spacing w:after="0"/>
      </w:pPr>
      <w:r w:rsidRPr="007B4B4C">
        <w:continuationSeparator/>
      </w:r>
    </w:p>
  </w:footnote>
  <w:footnote w:type="continuationNotice" w:id="1">
    <w:p w14:paraId="2D77451B" w14:textId="77777777" w:rsidR="0067059E" w:rsidRPr="007B4B4C" w:rsidRDefault="0067059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37A5EFE3" w:rsidR="0049551E" w:rsidRDefault="0049551E" w:rsidP="00F8285C">
    <w:pPr>
      <w:pStyle w:val="Header"/>
      <w:framePr w:wrap="auto" w:vAnchor="text" w:hAnchor="margin" w:xAlign="right" w:y="1"/>
      <w:widowControl/>
    </w:pPr>
  </w:p>
  <w:p w14:paraId="7E4C60FC" w14:textId="77777777" w:rsidR="0049551E" w:rsidRPr="007B4B4C" w:rsidRDefault="0049551E">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B41BF9">
      <w:rPr>
        <w:rFonts w:ascii="Arial" w:hAnsi="Arial" w:cs="Arial"/>
        <w:b/>
        <w:noProof/>
        <w:sz w:val="18"/>
        <w:szCs w:val="18"/>
      </w:rPr>
      <w:t>8</w:t>
    </w:r>
    <w:r w:rsidRPr="007B4B4C">
      <w:rPr>
        <w:rFonts w:ascii="Arial" w:hAnsi="Arial" w:cs="Arial"/>
        <w:b/>
        <w:sz w:val="18"/>
        <w:szCs w:val="18"/>
      </w:rPr>
      <w:fldChar w:fldCharType="end"/>
    </w:r>
  </w:p>
  <w:p w14:paraId="05FFF6A0" w14:textId="73F0AED4" w:rsidR="0049551E" w:rsidRDefault="0049551E" w:rsidP="00F8285C">
    <w:pPr>
      <w:pStyle w:val="Header"/>
      <w:framePr w:wrap="auto" w:vAnchor="text" w:hAnchor="margin" w:y="1"/>
      <w:widowControl/>
    </w:pPr>
  </w:p>
  <w:p w14:paraId="5331B14F" w14:textId="63B4B324" w:rsidR="0049551E" w:rsidRPr="007B4B4C" w:rsidRDefault="0049551E">
    <w:pPr>
      <w:framePr w:h="284" w:hRule="exact" w:wrap="around" w:vAnchor="text" w:hAnchor="margin" w:y="7"/>
      <w:rPr>
        <w:rFonts w:ascii="Arial" w:hAnsi="Arial" w:cs="Arial"/>
        <w:b/>
        <w:sz w:val="18"/>
        <w:szCs w:val="18"/>
      </w:rPr>
    </w:pPr>
  </w:p>
  <w:p w14:paraId="346C1704" w14:textId="77777777" w:rsidR="0049551E" w:rsidRPr="007B4B4C" w:rsidRDefault="0049551E">
    <w:pPr>
      <w:pStyle w:val="Header"/>
    </w:pPr>
  </w:p>
  <w:p w14:paraId="31BBBCD6" w14:textId="77777777" w:rsidR="0049551E" w:rsidRPr="007B4B4C" w:rsidRDefault="004955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5A11FF0"/>
    <w:multiLevelType w:val="hybridMultilevel"/>
    <w:tmpl w:val="D36694C6"/>
    <w:lvl w:ilvl="0" w:tplc="E03274A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4"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0"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27B1F75"/>
    <w:multiLevelType w:val="multilevel"/>
    <w:tmpl w:val="727B1F75"/>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6"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45"/>
  </w:num>
  <w:num w:numId="4">
    <w:abstractNumId w:val="42"/>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7"/>
  </w:num>
  <w:num w:numId="18">
    <w:abstractNumId w:val="17"/>
  </w:num>
  <w:num w:numId="19">
    <w:abstractNumId w:val="55"/>
  </w:num>
  <w:num w:numId="20">
    <w:abstractNumId w:val="23"/>
  </w:num>
  <w:num w:numId="21">
    <w:abstractNumId w:val="11"/>
  </w:num>
  <w:num w:numId="22">
    <w:abstractNumId w:val="49"/>
  </w:num>
  <w:num w:numId="23">
    <w:abstractNumId w:val="25"/>
  </w:num>
  <w:num w:numId="24">
    <w:abstractNumId w:val="37"/>
  </w:num>
  <w:num w:numId="25">
    <w:abstractNumId w:val="18"/>
  </w:num>
  <w:num w:numId="26">
    <w:abstractNumId w:val="16"/>
  </w:num>
  <w:num w:numId="27">
    <w:abstractNumId w:val="38"/>
  </w:num>
  <w:num w:numId="28">
    <w:abstractNumId w:val="54"/>
  </w:num>
  <w:num w:numId="29">
    <w:abstractNumId w:val="27"/>
  </w:num>
  <w:num w:numId="30">
    <w:abstractNumId w:val="40"/>
  </w:num>
  <w:num w:numId="31">
    <w:abstractNumId w:val="20"/>
  </w:num>
  <w:num w:numId="32">
    <w:abstractNumId w:val="39"/>
  </w:num>
  <w:num w:numId="33">
    <w:abstractNumId w:val="19"/>
  </w:num>
  <w:num w:numId="34">
    <w:abstractNumId w:val="48"/>
  </w:num>
  <w:num w:numId="35">
    <w:abstractNumId w:val="56"/>
  </w:num>
  <w:num w:numId="36">
    <w:abstractNumId w:val="33"/>
  </w:num>
  <w:num w:numId="37">
    <w:abstractNumId w:val="53"/>
  </w:num>
  <w:num w:numId="38">
    <w:abstractNumId w:val="57"/>
  </w:num>
  <w:num w:numId="39">
    <w:abstractNumId w:val="15"/>
  </w:num>
  <w:num w:numId="40">
    <w:abstractNumId w:val="44"/>
  </w:num>
  <w:num w:numId="41">
    <w:abstractNumId w:val="31"/>
  </w:num>
  <w:num w:numId="42">
    <w:abstractNumId w:val="32"/>
  </w:num>
  <w:num w:numId="43">
    <w:abstractNumId w:val="14"/>
  </w:num>
  <w:num w:numId="44">
    <w:abstractNumId w:val="36"/>
  </w:num>
  <w:num w:numId="45">
    <w:abstractNumId w:val="30"/>
  </w:num>
  <w:num w:numId="46">
    <w:abstractNumId w:val="21"/>
  </w:num>
  <w:num w:numId="47">
    <w:abstractNumId w:val="51"/>
  </w:num>
  <w:num w:numId="48">
    <w:abstractNumId w:val="29"/>
  </w:num>
  <w:num w:numId="49">
    <w:abstractNumId w:val="24"/>
  </w:num>
  <w:num w:numId="50">
    <w:abstractNumId w:val="22"/>
  </w:num>
  <w:num w:numId="51">
    <w:abstractNumId w:val="26"/>
  </w:num>
  <w:num w:numId="52">
    <w:abstractNumId w:val="50"/>
  </w:num>
  <w:num w:numId="53">
    <w:abstractNumId w:val="41"/>
  </w:num>
  <w:num w:numId="54">
    <w:abstractNumId w:val="43"/>
  </w:num>
  <w:num w:numId="55">
    <w:abstractNumId w:val="3"/>
  </w:num>
  <w:num w:numId="56">
    <w:abstractNumId w:val="2"/>
  </w:num>
  <w:num w:numId="57">
    <w:abstractNumId w:val="1"/>
  </w:num>
  <w:num w:numId="58">
    <w:abstractNumId w:val="35"/>
  </w:num>
  <w:num w:numId="59">
    <w:abstractNumId w:val="12"/>
  </w:num>
  <w:num w:numId="60">
    <w:abstractNumId w:val="52"/>
  </w:num>
  <w:num w:numId="61">
    <w:abstractNumId w:val="2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538"/>
    <w:rsid w:val="0016663C"/>
    <w:rsid w:val="0016664D"/>
    <w:rsid w:val="00166762"/>
    <w:rsid w:val="0016694C"/>
    <w:rsid w:val="00166B92"/>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5F9"/>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70A"/>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230"/>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1E"/>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148D"/>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017"/>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10"/>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C61"/>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59E"/>
    <w:rsid w:val="006706BD"/>
    <w:rsid w:val="0067075F"/>
    <w:rsid w:val="006707B6"/>
    <w:rsid w:val="00671041"/>
    <w:rsid w:val="006712EC"/>
    <w:rsid w:val="00671579"/>
    <w:rsid w:val="006715D6"/>
    <w:rsid w:val="006717DA"/>
    <w:rsid w:val="00671CC5"/>
    <w:rsid w:val="00672B6C"/>
    <w:rsid w:val="00672BA4"/>
    <w:rsid w:val="00672BC9"/>
    <w:rsid w:val="00672CD8"/>
    <w:rsid w:val="00672D73"/>
    <w:rsid w:val="00672D8F"/>
    <w:rsid w:val="006733C4"/>
    <w:rsid w:val="006733FE"/>
    <w:rsid w:val="00673430"/>
    <w:rsid w:val="006736A1"/>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AFD"/>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B52"/>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8D"/>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E70"/>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2C1"/>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5DA"/>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D7EEB"/>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85"/>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6C5"/>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BF9"/>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65F"/>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975"/>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3C49"/>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2A2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DE"/>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65"/>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DE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E9E"/>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5A"/>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2D651490-EDD4-46C8-BC11-C763A721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iPriority="99"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CommentTextChar1">
    <w:name w:val="Comment Text Char1"/>
    <w:basedOn w:val="DefaultParagraphFont"/>
    <w:uiPriority w:val="99"/>
    <w:rsid w:val="00E52A2A"/>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RBI5PAMIO524-1616901215-56421</_dlc_DocId>
    <_dlc_DocIdPersistId xmlns="71c5aaf6-e6ce-465b-b873-5148d2a4c105">false</_dlc_DocIdPersistId>
    <_dlc_DocIdUrl xmlns="71c5aaf6-e6ce-465b-b873-5148d2a4c105">
      <Url>https://nokia.sharepoint.com/sites/gxp/_layouts/15/DocIdRedir.aspx?ID=RBI5PAMIO524-1616901215-56421</Url>
      <Description>RBI5PAMIO524-1616901215-56421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2.xml><?xml version="1.0" encoding="utf-8"?>
<ds:datastoreItem xmlns:ds="http://schemas.openxmlformats.org/officeDocument/2006/customXml" ds:itemID="{65F388C2-18E7-4FB8-88B6-990BF0A6741C}">
  <ds:schemaRefs>
    <ds:schemaRef ds:uri="http://schemas.microsoft.com/sharepoint/events"/>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E595F438-A93A-4828-AB9E-32240D1054C1}">
  <ds:schemaRefs>
    <ds:schemaRef ds:uri="Microsoft.SharePoint.Taxonomy.ContentTypeSync"/>
  </ds:schemaRefs>
</ds:datastoreItem>
</file>

<file path=customXml/itemProps5.xml><?xml version="1.0" encoding="utf-8"?>
<ds:datastoreItem xmlns:ds="http://schemas.openxmlformats.org/officeDocument/2006/customXml" ds:itemID="{A8D247EC-F789-49A8-A2FB-93B9A49F9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D3DC9DA-3FFE-4569-9429-63A4E1820D06}">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51</TotalTime>
  <Pages>16</Pages>
  <Words>2924</Words>
  <Characters>16672</Characters>
  <Application>Microsoft Office Word</Application>
  <DocSecurity>0</DocSecurity>
  <Lines>138</Lines>
  <Paragraphs>39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19557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 (Dawid)</cp:lastModifiedBy>
  <cp:revision>25</cp:revision>
  <cp:lastPrinted>2017-05-08T19:55:00Z</cp:lastPrinted>
  <dcterms:created xsi:type="dcterms:W3CDTF">2025-09-09T22:14:00Z</dcterms:created>
  <dcterms:modified xsi:type="dcterms:W3CDTF">2025-09-18T14:18:00Z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0x01010055A05E76B664164F9F76E63E6D6BE6ED</vt:lpwstr>
  </property>
  <property fmtid="{D5CDD505-2E9C-101B-9397-08002B2CF9AE}" pid="12" name="_dlc_DocIdItemGuid">
    <vt:lpwstr>72fdab0a-0297-46dd-8b0d-cbabc27337af</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