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E6537" w14:textId="77777777" w:rsidR="00437919" w:rsidRDefault="00BE22AC">
      <w:pPr>
        <w:pStyle w:val="afff7"/>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14:paraId="71DE6538" w14:textId="77777777" w:rsidR="00437919" w:rsidRDefault="00437919"/>
    <w:p w14:paraId="71DE6539" w14:textId="77777777" w:rsidR="00437919" w:rsidRDefault="00BE22AC">
      <w:r>
        <w:t>Template:</w:t>
      </w:r>
    </w:p>
    <w:p w14:paraId="71DE653A" w14:textId="77777777" w:rsidR="00437919" w:rsidRDefault="00BE22AC">
      <w:pPr>
        <w:pStyle w:val="1"/>
      </w:pPr>
      <w:r>
        <w:t>Xnnn</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44" w14:textId="77777777">
        <w:tc>
          <w:tcPr>
            <w:tcW w:w="967" w:type="dxa"/>
          </w:tcPr>
          <w:p w14:paraId="71DE653B" w14:textId="77777777" w:rsidR="00437919" w:rsidRDefault="00BE22AC">
            <w:r>
              <w:t>RIL Id</w:t>
            </w:r>
          </w:p>
        </w:tc>
        <w:tc>
          <w:tcPr>
            <w:tcW w:w="948" w:type="dxa"/>
          </w:tcPr>
          <w:p w14:paraId="71DE653C" w14:textId="77777777" w:rsidR="00437919" w:rsidRDefault="00BE22AC">
            <w:r>
              <w:t>WI</w:t>
            </w:r>
          </w:p>
        </w:tc>
        <w:tc>
          <w:tcPr>
            <w:tcW w:w="1068" w:type="dxa"/>
          </w:tcPr>
          <w:p w14:paraId="71DE653D" w14:textId="77777777" w:rsidR="00437919" w:rsidRDefault="00BE22AC">
            <w:r>
              <w:t>Class</w:t>
            </w:r>
          </w:p>
        </w:tc>
        <w:tc>
          <w:tcPr>
            <w:tcW w:w="2797" w:type="dxa"/>
          </w:tcPr>
          <w:p w14:paraId="71DE653E" w14:textId="77777777" w:rsidR="00437919" w:rsidRDefault="00BE22AC">
            <w:r>
              <w:t>Title</w:t>
            </w:r>
          </w:p>
        </w:tc>
        <w:tc>
          <w:tcPr>
            <w:tcW w:w="1161" w:type="dxa"/>
          </w:tcPr>
          <w:p w14:paraId="71DE653F" w14:textId="77777777" w:rsidR="00437919" w:rsidRDefault="00BE22AC">
            <w:r>
              <w:t>Tdoc</w:t>
            </w:r>
          </w:p>
        </w:tc>
        <w:tc>
          <w:tcPr>
            <w:tcW w:w="1559" w:type="dxa"/>
          </w:tcPr>
          <w:p w14:paraId="71DE6540" w14:textId="77777777" w:rsidR="00437919" w:rsidRDefault="00BE22AC">
            <w:r>
              <w:t>Delegate</w:t>
            </w:r>
          </w:p>
        </w:tc>
        <w:tc>
          <w:tcPr>
            <w:tcW w:w="993" w:type="dxa"/>
          </w:tcPr>
          <w:p w14:paraId="71DE6541" w14:textId="77777777" w:rsidR="00437919" w:rsidRDefault="00BE22AC">
            <w:r>
              <w:t>Misc</w:t>
            </w:r>
          </w:p>
        </w:tc>
        <w:tc>
          <w:tcPr>
            <w:tcW w:w="850" w:type="dxa"/>
          </w:tcPr>
          <w:p w14:paraId="71DE6542" w14:textId="77777777" w:rsidR="00437919" w:rsidRDefault="00BE22AC">
            <w:r>
              <w:t>File version</w:t>
            </w:r>
          </w:p>
        </w:tc>
        <w:tc>
          <w:tcPr>
            <w:tcW w:w="814" w:type="dxa"/>
          </w:tcPr>
          <w:p w14:paraId="71DE6543" w14:textId="77777777" w:rsidR="00437919" w:rsidRDefault="00BE22AC">
            <w:r>
              <w:t>Status</w:t>
            </w:r>
          </w:p>
        </w:tc>
      </w:tr>
      <w:tr w:rsidR="00437919" w14:paraId="71DE654E" w14:textId="77777777">
        <w:tc>
          <w:tcPr>
            <w:tcW w:w="967" w:type="dxa"/>
          </w:tcPr>
          <w:p w14:paraId="71DE6545" w14:textId="77777777" w:rsidR="00437919" w:rsidRDefault="00BE22AC">
            <w:r>
              <w:t>X</w:t>
            </w:r>
            <w:r>
              <w:rPr>
                <w:highlight w:val="yellow"/>
              </w:rPr>
              <w:t>nnn</w:t>
            </w:r>
          </w:p>
        </w:tc>
        <w:tc>
          <w:tcPr>
            <w:tcW w:w="948" w:type="dxa"/>
          </w:tcPr>
          <w:p w14:paraId="71DE6546" w14:textId="77777777" w:rsidR="00437919" w:rsidRDefault="00BE22AC">
            <w:r>
              <w:rPr>
                <w:sz w:val="18"/>
                <w:szCs w:val="18"/>
              </w:rPr>
              <w:t>IoTNTN</w:t>
            </w:r>
          </w:p>
        </w:tc>
        <w:tc>
          <w:tcPr>
            <w:tcW w:w="1068" w:type="dxa"/>
          </w:tcPr>
          <w:p w14:paraId="71DE6547" w14:textId="77777777" w:rsidR="00437919" w:rsidRDefault="00437919"/>
        </w:tc>
        <w:tc>
          <w:tcPr>
            <w:tcW w:w="2797" w:type="dxa"/>
          </w:tcPr>
          <w:p w14:paraId="71DE6548" w14:textId="77777777" w:rsidR="00437919" w:rsidRDefault="00437919"/>
        </w:tc>
        <w:tc>
          <w:tcPr>
            <w:tcW w:w="1161" w:type="dxa"/>
          </w:tcPr>
          <w:p w14:paraId="71DE6549" w14:textId="77777777" w:rsidR="00437919" w:rsidRDefault="00437919"/>
        </w:tc>
        <w:tc>
          <w:tcPr>
            <w:tcW w:w="1559" w:type="dxa"/>
          </w:tcPr>
          <w:p w14:paraId="71DE654A" w14:textId="77777777" w:rsidR="00437919" w:rsidRDefault="00437919"/>
        </w:tc>
        <w:tc>
          <w:tcPr>
            <w:tcW w:w="993" w:type="dxa"/>
          </w:tcPr>
          <w:p w14:paraId="71DE654B" w14:textId="77777777" w:rsidR="00437919" w:rsidRDefault="00437919"/>
        </w:tc>
        <w:tc>
          <w:tcPr>
            <w:tcW w:w="850" w:type="dxa"/>
          </w:tcPr>
          <w:p w14:paraId="71DE654C" w14:textId="77777777" w:rsidR="00437919" w:rsidRDefault="00BE22AC">
            <w:r>
              <w:t>v</w:t>
            </w:r>
            <w:r>
              <w:rPr>
                <w:highlight w:val="yellow"/>
              </w:rPr>
              <w:t>nnn</w:t>
            </w:r>
          </w:p>
        </w:tc>
        <w:tc>
          <w:tcPr>
            <w:tcW w:w="814" w:type="dxa"/>
          </w:tcPr>
          <w:p w14:paraId="71DE654D" w14:textId="77777777" w:rsidR="00437919" w:rsidRDefault="00BE22AC">
            <w:r>
              <w:t>ToDo</w:t>
            </w:r>
          </w:p>
        </w:tc>
      </w:tr>
    </w:tbl>
    <w:p w14:paraId="71DE654F" w14:textId="77777777" w:rsidR="00437919" w:rsidRDefault="00BE22AC">
      <w:pPr>
        <w:pStyle w:val="af3"/>
      </w:pPr>
      <w:r>
        <w:rPr>
          <w:b/>
        </w:rPr>
        <w:br/>
        <w:t>[Description]</w:t>
      </w:r>
      <w:r>
        <w:t xml:space="preserve">: </w:t>
      </w:r>
    </w:p>
    <w:p w14:paraId="71DE6550" w14:textId="77777777" w:rsidR="00437919" w:rsidRDefault="00BE22AC">
      <w:pPr>
        <w:pStyle w:val="af3"/>
      </w:pPr>
      <w:r>
        <w:rPr>
          <w:b/>
        </w:rPr>
        <w:t>[Proposed Change]</w:t>
      </w:r>
      <w:r>
        <w:t xml:space="preserve">: </w:t>
      </w:r>
    </w:p>
    <w:p w14:paraId="71DE6551" w14:textId="77777777" w:rsidR="00437919" w:rsidRDefault="00BE22AC">
      <w:r>
        <w:rPr>
          <w:b/>
        </w:rPr>
        <w:t>[Comments]</w:t>
      </w:r>
      <w:r>
        <w:t>:</w:t>
      </w:r>
    </w:p>
    <w:p w14:paraId="71DE6552" w14:textId="77777777" w:rsidR="00437919" w:rsidRDefault="00437919">
      <w:pPr>
        <w:pBdr>
          <w:bottom w:val="single" w:sz="6" w:space="1" w:color="auto"/>
        </w:pBdr>
      </w:pPr>
    </w:p>
    <w:p w14:paraId="71DE6553" w14:textId="77777777" w:rsidR="00437919" w:rsidRDefault="00BE22AC">
      <w:r>
        <w:t>Instructions:</w:t>
      </w:r>
    </w:p>
    <w:p w14:paraId="71DE6554" w14:textId="77777777" w:rsidR="00437919" w:rsidRDefault="00BE22AC">
      <w:pPr>
        <w:pStyle w:val="affff5"/>
        <w:numPr>
          <w:ilvl w:val="0"/>
          <w:numId w:val="5"/>
        </w:numPr>
        <w:overflowPunct/>
        <w:autoSpaceDE/>
        <w:autoSpaceDN/>
        <w:adjustRightInd/>
        <w:spacing w:after="160" w:line="259" w:lineRule="auto"/>
        <w:textAlignment w:val="auto"/>
      </w:pPr>
      <w:r>
        <w:t>Copy the template RIL comments fields above (including the Heading Xnnn)</w:t>
      </w:r>
    </w:p>
    <w:p w14:paraId="71DE6555" w14:textId="77777777" w:rsidR="00437919" w:rsidRDefault="00BE22AC">
      <w:pPr>
        <w:pStyle w:val="affff5"/>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DE6556" w14:textId="77777777" w:rsidR="00437919" w:rsidRDefault="00BE22AC">
      <w:pPr>
        <w:pStyle w:val="affff5"/>
        <w:numPr>
          <w:ilvl w:val="0"/>
          <w:numId w:val="5"/>
        </w:numPr>
        <w:overflowPunct/>
        <w:autoSpaceDE/>
        <w:autoSpaceDN/>
        <w:adjustRightInd/>
        <w:spacing w:after="160" w:line="259" w:lineRule="auto"/>
        <w:textAlignment w:val="auto"/>
      </w:pPr>
      <w:r>
        <w:t xml:space="preserve">Fill in the fields, see R19 ASN.1 Guideline. </w:t>
      </w:r>
    </w:p>
    <w:p w14:paraId="71DE6557" w14:textId="77777777" w:rsidR="00437919" w:rsidRDefault="00BE22AC">
      <w:pPr>
        <w:pStyle w:val="affff5"/>
        <w:numPr>
          <w:ilvl w:val="0"/>
          <w:numId w:val="5"/>
        </w:numPr>
        <w:overflowPunct/>
        <w:autoSpaceDE/>
        <w:autoSpaceDN/>
        <w:adjustRightInd/>
        <w:spacing w:after="160" w:line="259" w:lineRule="auto"/>
        <w:textAlignment w:val="auto"/>
      </w:pPr>
      <w:r>
        <w:t xml:space="preserve">Companies may comment whether they agree or disagree. </w:t>
      </w:r>
    </w:p>
    <w:p w14:paraId="71DE6558" w14:textId="77777777" w:rsidR="00437919" w:rsidRDefault="00BE22AC">
      <w:pPr>
        <w:pStyle w:val="affff5"/>
        <w:numPr>
          <w:ilvl w:val="0"/>
          <w:numId w:val="5"/>
        </w:numPr>
        <w:overflowPunct/>
        <w:autoSpaceDE/>
        <w:autoSpaceDN/>
        <w:adjustRightInd/>
        <w:spacing w:after="160" w:line="259" w:lineRule="auto"/>
        <w:textAlignment w:val="auto"/>
      </w:pPr>
      <w:r>
        <w:t>Can copy spec text and use Word “Track changes”, etc.</w:t>
      </w:r>
    </w:p>
    <w:p w14:paraId="71DE6559" w14:textId="77777777" w:rsidR="00437919" w:rsidRDefault="00BE22AC">
      <w:pPr>
        <w:pStyle w:val="affff5"/>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1DE655A" w14:textId="77777777" w:rsidR="00437919" w:rsidRDefault="00437919">
      <w:pPr>
        <w:pBdr>
          <w:bottom w:val="single" w:sz="6" w:space="1" w:color="auto"/>
        </w:pBdr>
        <w:rPr>
          <w:rFonts w:eastAsia="等线"/>
        </w:rPr>
      </w:pPr>
    </w:p>
    <w:p w14:paraId="71DE655B" w14:textId="77777777" w:rsidR="00437919" w:rsidRDefault="00437919">
      <w:pPr>
        <w:pBdr>
          <w:bottom w:val="single" w:sz="6" w:space="1" w:color="auto"/>
        </w:pBdr>
        <w:rPr>
          <w:rFonts w:eastAsia="等线"/>
        </w:rPr>
      </w:pPr>
    </w:p>
    <w:p w14:paraId="71DE655C" w14:textId="77777777" w:rsidR="00437919" w:rsidRDefault="00437919">
      <w:pPr>
        <w:pBdr>
          <w:bottom w:val="single" w:sz="6" w:space="1" w:color="auto"/>
        </w:pBdr>
        <w:rPr>
          <w:rFonts w:eastAsia="等线"/>
        </w:rPr>
      </w:pPr>
    </w:p>
    <w:p w14:paraId="71DE655D" w14:textId="77777777" w:rsidR="00437919" w:rsidRDefault="00437919">
      <w:pPr>
        <w:pBdr>
          <w:bottom w:val="single" w:sz="6" w:space="1" w:color="auto"/>
        </w:pBdr>
        <w:rPr>
          <w:rFonts w:eastAsia="等线"/>
        </w:rPr>
      </w:pPr>
    </w:p>
    <w:p w14:paraId="71DE655E" w14:textId="77777777" w:rsidR="00437919" w:rsidRDefault="00437919">
      <w:pPr>
        <w:pBdr>
          <w:bottom w:val="single" w:sz="6" w:space="1" w:color="auto"/>
        </w:pBdr>
        <w:rPr>
          <w:rFonts w:eastAsia="等线"/>
        </w:rPr>
      </w:pPr>
    </w:p>
    <w:p w14:paraId="71DE655F" w14:textId="77777777" w:rsidR="00437919" w:rsidRDefault="00BE22AC">
      <w:pPr>
        <w:pStyle w:val="1"/>
      </w:pPr>
      <w:r>
        <w:rPr>
          <w:rFonts w:ascii="Malgun Gothic" w:eastAsia="Malgun Gothic" w:hAnsi="Malgun Gothic" w:hint="eastAsia"/>
          <w:lang w:eastAsia="ko-KR"/>
        </w:rPr>
        <w:lastRenderedPageBreak/>
        <w:t>Gen</w:t>
      </w:r>
    </w:p>
    <w:p w14:paraId="71DE6560" w14:textId="77777777" w:rsidR="00437919" w:rsidRDefault="00BE22AC">
      <w:pPr>
        <w:pStyle w:val="2"/>
      </w:pPr>
      <w:r>
        <w:t>V217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6A" w14:textId="77777777">
        <w:tc>
          <w:tcPr>
            <w:tcW w:w="967" w:type="dxa"/>
          </w:tcPr>
          <w:p w14:paraId="71DE6561" w14:textId="77777777" w:rsidR="00437919" w:rsidRDefault="00BE22AC">
            <w:r>
              <w:t>RIL Id</w:t>
            </w:r>
          </w:p>
        </w:tc>
        <w:tc>
          <w:tcPr>
            <w:tcW w:w="948" w:type="dxa"/>
          </w:tcPr>
          <w:p w14:paraId="71DE6562" w14:textId="77777777" w:rsidR="00437919" w:rsidRDefault="00BE22AC">
            <w:r>
              <w:t>WI</w:t>
            </w:r>
          </w:p>
        </w:tc>
        <w:tc>
          <w:tcPr>
            <w:tcW w:w="1068" w:type="dxa"/>
          </w:tcPr>
          <w:p w14:paraId="71DE6563" w14:textId="77777777" w:rsidR="00437919" w:rsidRDefault="00BE22AC">
            <w:r>
              <w:t>Class</w:t>
            </w:r>
          </w:p>
        </w:tc>
        <w:tc>
          <w:tcPr>
            <w:tcW w:w="2797" w:type="dxa"/>
          </w:tcPr>
          <w:p w14:paraId="71DE6564" w14:textId="77777777" w:rsidR="00437919" w:rsidRDefault="00BE22AC">
            <w:r>
              <w:t>Title</w:t>
            </w:r>
          </w:p>
        </w:tc>
        <w:tc>
          <w:tcPr>
            <w:tcW w:w="1161" w:type="dxa"/>
          </w:tcPr>
          <w:p w14:paraId="71DE6565" w14:textId="77777777" w:rsidR="00437919" w:rsidRDefault="00BE22AC">
            <w:r>
              <w:t>Tdoc</w:t>
            </w:r>
          </w:p>
        </w:tc>
        <w:tc>
          <w:tcPr>
            <w:tcW w:w="1559" w:type="dxa"/>
          </w:tcPr>
          <w:p w14:paraId="71DE6566" w14:textId="77777777" w:rsidR="00437919" w:rsidRDefault="00BE22AC">
            <w:r>
              <w:t>Delegate</w:t>
            </w:r>
          </w:p>
        </w:tc>
        <w:tc>
          <w:tcPr>
            <w:tcW w:w="993" w:type="dxa"/>
          </w:tcPr>
          <w:p w14:paraId="71DE6567" w14:textId="77777777" w:rsidR="00437919" w:rsidRDefault="00BE22AC">
            <w:r>
              <w:t>Misc</w:t>
            </w:r>
          </w:p>
        </w:tc>
        <w:tc>
          <w:tcPr>
            <w:tcW w:w="850" w:type="dxa"/>
          </w:tcPr>
          <w:p w14:paraId="71DE6568" w14:textId="77777777" w:rsidR="00437919" w:rsidRDefault="00BE22AC">
            <w:r>
              <w:t>File version</w:t>
            </w:r>
          </w:p>
        </w:tc>
        <w:tc>
          <w:tcPr>
            <w:tcW w:w="814" w:type="dxa"/>
          </w:tcPr>
          <w:p w14:paraId="71DE6569" w14:textId="77777777" w:rsidR="00437919" w:rsidRDefault="00BE22AC">
            <w:r>
              <w:t>Status</w:t>
            </w:r>
          </w:p>
        </w:tc>
      </w:tr>
      <w:tr w:rsidR="00437919" w14:paraId="71DE6575" w14:textId="77777777">
        <w:tc>
          <w:tcPr>
            <w:tcW w:w="967" w:type="dxa"/>
          </w:tcPr>
          <w:p w14:paraId="71DE656B" w14:textId="77777777" w:rsidR="00437919" w:rsidRDefault="00BE22AC">
            <w:r>
              <w:rPr>
                <w:rFonts w:ascii="等线" w:eastAsia="等线" w:hAnsi="等线" w:hint="eastAsia"/>
              </w:rPr>
              <w:t>V</w:t>
            </w:r>
            <w:r>
              <w:t>217</w:t>
            </w:r>
          </w:p>
        </w:tc>
        <w:tc>
          <w:tcPr>
            <w:tcW w:w="948" w:type="dxa"/>
          </w:tcPr>
          <w:p w14:paraId="71DE656C" w14:textId="77777777" w:rsidR="00437919" w:rsidRDefault="00BE22AC">
            <w:r>
              <w:rPr>
                <w:rFonts w:ascii="等线" w:eastAsia="等线" w:hAnsi="等线"/>
              </w:rPr>
              <w:t>Gen</w:t>
            </w:r>
          </w:p>
        </w:tc>
        <w:tc>
          <w:tcPr>
            <w:tcW w:w="1068" w:type="dxa"/>
          </w:tcPr>
          <w:p w14:paraId="71DE656D" w14:textId="77777777" w:rsidR="00437919" w:rsidRDefault="00BE22AC">
            <w:pPr>
              <w:rPr>
                <w:rFonts w:eastAsia="等线"/>
              </w:rPr>
            </w:pPr>
            <w:r>
              <w:rPr>
                <w:rFonts w:eastAsia="等线" w:hint="eastAsia"/>
              </w:rPr>
              <w:t>2</w:t>
            </w:r>
          </w:p>
        </w:tc>
        <w:tc>
          <w:tcPr>
            <w:tcW w:w="2797" w:type="dxa"/>
          </w:tcPr>
          <w:p w14:paraId="71DE656E" w14:textId="77777777" w:rsidR="00437919" w:rsidRDefault="00BE22AC">
            <w:pPr>
              <w:rPr>
                <w:rFonts w:eastAsia="等线"/>
              </w:rPr>
            </w:pPr>
            <w:r>
              <w:rPr>
                <w:rFonts w:eastAsia="等线" w:hint="eastAsia"/>
              </w:rPr>
              <w:t>O</w:t>
            </w:r>
            <w:r>
              <w:rPr>
                <w:rFonts w:eastAsia="等线"/>
              </w:rPr>
              <w:t xml:space="preserve">PTIONAL tag is missing for </w:t>
            </w:r>
          </w:p>
          <w:p w14:paraId="71DE656F" w14:textId="77777777" w:rsidR="00437919" w:rsidRDefault="00BE22AC">
            <w:pPr>
              <w:rPr>
                <w:rFonts w:eastAsia="等线"/>
              </w:rPr>
            </w:pPr>
            <w:r>
              <w:t>Rel-19 capability branches</w:t>
            </w:r>
          </w:p>
        </w:tc>
        <w:tc>
          <w:tcPr>
            <w:tcW w:w="1161" w:type="dxa"/>
          </w:tcPr>
          <w:p w14:paraId="71DE6570" w14:textId="77777777" w:rsidR="00437919" w:rsidRDefault="00BE22AC">
            <w:pPr>
              <w:rPr>
                <w:rFonts w:eastAsia="等线"/>
              </w:rPr>
            </w:pPr>
            <w:r>
              <w:rPr>
                <w:rFonts w:eastAsia="等线" w:hint="eastAsia"/>
              </w:rPr>
              <w:t>N</w:t>
            </w:r>
            <w:r>
              <w:rPr>
                <w:rFonts w:eastAsia="等线"/>
              </w:rPr>
              <w:t>o</w:t>
            </w:r>
          </w:p>
        </w:tc>
        <w:tc>
          <w:tcPr>
            <w:tcW w:w="1559" w:type="dxa"/>
          </w:tcPr>
          <w:p w14:paraId="71DE6571" w14:textId="77777777" w:rsidR="00437919" w:rsidRDefault="00BE22AC">
            <w:pPr>
              <w:rPr>
                <w:rFonts w:eastAsia="等线"/>
              </w:rPr>
            </w:pPr>
            <w:r>
              <w:rPr>
                <w:rFonts w:eastAsia="等线"/>
              </w:rPr>
              <w:t>vivo (Stephen)</w:t>
            </w:r>
          </w:p>
        </w:tc>
        <w:tc>
          <w:tcPr>
            <w:tcW w:w="993" w:type="dxa"/>
          </w:tcPr>
          <w:p w14:paraId="71DE6572" w14:textId="77777777" w:rsidR="00437919" w:rsidRDefault="00BE22AC">
            <w:pPr>
              <w:rPr>
                <w:rFonts w:eastAsia="等线"/>
              </w:rPr>
            </w:pPr>
            <w:r>
              <w:rPr>
                <w:rFonts w:eastAsia="等线"/>
              </w:rPr>
              <w:t>-</w:t>
            </w:r>
          </w:p>
        </w:tc>
        <w:tc>
          <w:tcPr>
            <w:tcW w:w="850" w:type="dxa"/>
          </w:tcPr>
          <w:p w14:paraId="71DE6573" w14:textId="77777777" w:rsidR="00437919" w:rsidRDefault="00BE22AC">
            <w:r>
              <w:t>v004</w:t>
            </w:r>
          </w:p>
        </w:tc>
        <w:tc>
          <w:tcPr>
            <w:tcW w:w="814" w:type="dxa"/>
          </w:tcPr>
          <w:p w14:paraId="71DE6574" w14:textId="77777777" w:rsidR="00437919" w:rsidRDefault="00F8751E">
            <w:r>
              <w:t>Reject</w:t>
            </w:r>
          </w:p>
        </w:tc>
      </w:tr>
    </w:tbl>
    <w:p w14:paraId="71DE6576" w14:textId="77777777" w:rsidR="00437919" w:rsidRDefault="00BE22AC">
      <w:pPr>
        <w:pStyle w:val="af3"/>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14:paraId="71DE6577" w14:textId="77777777" w:rsidR="00437919" w:rsidRDefault="00BE22AC">
      <w:pPr>
        <w:pStyle w:val="PL"/>
      </w:pPr>
      <w:r>
        <w:t>UE-EUTRA-Capability-v1</w:t>
      </w:r>
      <w:r>
        <w:rPr>
          <w:rFonts w:eastAsia="宋体"/>
        </w:rPr>
        <w:t>900</w:t>
      </w:r>
      <w:r>
        <w:t>-IEs ::= SEQUENCE {</w:t>
      </w:r>
    </w:p>
    <w:p w14:paraId="71DE6578" w14:textId="77777777" w:rsidR="00437919" w:rsidRDefault="00BE22AC">
      <w:pPr>
        <w:pStyle w:val="PL"/>
      </w:pPr>
      <w:r>
        <w:tab/>
        <w:t>irat-ParametersNR-v1</w:t>
      </w:r>
      <w:r>
        <w:rPr>
          <w:rFonts w:eastAsia="宋体"/>
        </w:rPr>
        <w:t>900</w:t>
      </w:r>
      <w:r>
        <w:tab/>
      </w:r>
      <w:r>
        <w:tab/>
      </w:r>
      <w:r>
        <w:tab/>
      </w:r>
      <w:r>
        <w:tab/>
      </w:r>
      <w:r>
        <w:tab/>
        <w:t>IRAT-ParametersNR-v1</w:t>
      </w:r>
      <w:r>
        <w:rPr>
          <w:rFonts w:eastAsia="宋体"/>
        </w:rPr>
        <w:t>900</w:t>
      </w:r>
      <w:r>
        <w:t>,</w:t>
      </w:r>
      <w:r>
        <w:rPr>
          <w:rFonts w:eastAsia="宋体"/>
        </w:rPr>
        <w:t xml:space="preserve"> </w:t>
      </w:r>
    </w:p>
    <w:p w14:paraId="71DE6579" w14:textId="77777777" w:rsidR="00437919" w:rsidRDefault="00BE22AC">
      <w:pPr>
        <w:pStyle w:val="PL"/>
      </w:pPr>
      <w:r>
        <w:tab/>
        <w:t>neighCellSI-AcquisitionParameters-v1900</w:t>
      </w:r>
      <w:r>
        <w:tab/>
        <w:t>NeighCellSI-AcquisitionParameters-v1900</w:t>
      </w:r>
      <w:r>
        <w:tab/>
        <w:t>OPTIONAL,</w:t>
      </w:r>
    </w:p>
    <w:p w14:paraId="71DE657A" w14:textId="77777777" w:rsidR="00437919" w:rsidRDefault="00BE22AC">
      <w:pPr>
        <w:pStyle w:val="PL"/>
      </w:pPr>
      <w:r>
        <w:tab/>
        <w:t>ntn-Parameters-v1900</w:t>
      </w:r>
      <w:r>
        <w:tab/>
      </w:r>
      <w:r>
        <w:tab/>
      </w:r>
      <w:r>
        <w:tab/>
      </w:r>
      <w:r>
        <w:tab/>
      </w:r>
      <w:r>
        <w:tab/>
        <w:t>NTN-Parameters-v1900,</w:t>
      </w:r>
    </w:p>
    <w:p w14:paraId="71DE657B" w14:textId="77777777" w:rsidR="00437919" w:rsidRDefault="00BE22AC">
      <w:pPr>
        <w:pStyle w:val="PL"/>
      </w:pPr>
      <w:r>
        <w:tab/>
        <w:t>mbms-Parameters-v1900</w:t>
      </w:r>
      <w:r>
        <w:tab/>
      </w:r>
      <w:r>
        <w:tab/>
      </w:r>
      <w:r>
        <w:tab/>
      </w:r>
      <w:r>
        <w:tab/>
      </w:r>
      <w:r>
        <w:tab/>
        <w:t>MBMS-Parameters-v1900,</w:t>
      </w:r>
    </w:p>
    <w:p w14:paraId="71DE657C" w14:textId="77777777" w:rsidR="00437919" w:rsidRDefault="00BE22AC">
      <w:pPr>
        <w:pStyle w:val="PL"/>
      </w:pPr>
      <w:r>
        <w:tab/>
        <w:t>other-Parameters-v1900</w:t>
      </w:r>
      <w:r>
        <w:tab/>
      </w:r>
      <w:r>
        <w:tab/>
      </w:r>
      <w:r>
        <w:tab/>
      </w:r>
      <w:r>
        <w:tab/>
      </w:r>
      <w:r>
        <w:tab/>
        <w:t>Other-Parameters-v1900,</w:t>
      </w:r>
    </w:p>
    <w:p w14:paraId="71DE657D" w14:textId="77777777" w:rsidR="00437919" w:rsidRDefault="00BE22AC">
      <w:pPr>
        <w:pStyle w:val="PL"/>
      </w:pPr>
      <w:r>
        <w:tab/>
        <w:t>nonCriticalExtension</w:t>
      </w:r>
      <w:r>
        <w:tab/>
      </w:r>
      <w:r>
        <w:tab/>
      </w:r>
      <w:r>
        <w:tab/>
      </w:r>
      <w:r>
        <w:tab/>
      </w:r>
      <w:r>
        <w:tab/>
        <w:t>SEQUENCE {}</w:t>
      </w:r>
      <w:r>
        <w:tab/>
      </w:r>
      <w:r>
        <w:tab/>
      </w:r>
      <w:r>
        <w:tab/>
        <w:t>OPTIONAL</w:t>
      </w:r>
    </w:p>
    <w:p w14:paraId="71DE657E" w14:textId="77777777" w:rsidR="00437919" w:rsidRDefault="00BE22AC">
      <w:pPr>
        <w:pStyle w:val="PL"/>
        <w:rPr>
          <w:lang w:eastAsia="ja-JP"/>
        </w:rPr>
      </w:pPr>
      <w:r>
        <w:t>}</w:t>
      </w:r>
    </w:p>
    <w:p w14:paraId="71DE657F" w14:textId="77777777" w:rsidR="00437919" w:rsidRDefault="00437919">
      <w:pPr>
        <w:pStyle w:val="af3"/>
        <w:rPr>
          <w:rFonts w:eastAsia="等线"/>
        </w:rPr>
      </w:pPr>
    </w:p>
    <w:p w14:paraId="71DE6580" w14:textId="77777777" w:rsidR="00437919" w:rsidRDefault="00BE22AC">
      <w:pPr>
        <w:pStyle w:val="af3"/>
      </w:pPr>
      <w:r>
        <w:rPr>
          <w:b/>
        </w:rPr>
        <w:t>[Proposed Change]</w:t>
      </w:r>
      <w:r>
        <w:t>: Add OPTIONAL tag.</w:t>
      </w:r>
    </w:p>
    <w:p w14:paraId="71DE6581" w14:textId="77777777" w:rsidR="00437919" w:rsidRDefault="00BE22AC">
      <w:pPr>
        <w:pStyle w:val="PL"/>
      </w:pPr>
      <w:r>
        <w:t>UE-EUTRA-Capability-v1</w:t>
      </w:r>
      <w:r>
        <w:rPr>
          <w:rFonts w:eastAsia="宋体"/>
        </w:rPr>
        <w:t>900</w:t>
      </w:r>
      <w:r>
        <w:t>-IEs ::= SEQUENCE {</w:t>
      </w:r>
    </w:p>
    <w:p w14:paraId="71DE6582" w14:textId="77777777" w:rsidR="00437919" w:rsidRDefault="00BE22AC">
      <w:pPr>
        <w:pStyle w:val="PL"/>
      </w:pPr>
      <w:r>
        <w:tab/>
        <w:t>irat-ParametersNR-v1</w:t>
      </w:r>
      <w:r>
        <w:rPr>
          <w:rFonts w:eastAsia="宋体"/>
        </w:rPr>
        <w:t>900</w:t>
      </w:r>
      <w:r>
        <w:tab/>
      </w:r>
      <w:r>
        <w:tab/>
      </w:r>
      <w:r>
        <w:tab/>
      </w:r>
      <w:r>
        <w:tab/>
      </w:r>
      <w:r>
        <w:tab/>
        <w:t>IRAT-ParametersNR-v1</w:t>
      </w:r>
      <w:r>
        <w:rPr>
          <w:rFonts w:eastAsia="宋体"/>
        </w:rPr>
        <w:t>900</w:t>
      </w:r>
      <w:r>
        <w:t>,</w:t>
      </w:r>
      <w:r>
        <w:rPr>
          <w:rFonts w:eastAsia="宋体"/>
        </w:rPr>
        <w:t xml:space="preserve"> </w:t>
      </w:r>
      <w:ins w:id="17" w:author="vivo" w:date="2025-11-03T23:04:00Z">
        <w:r>
          <w:tab/>
        </w:r>
        <w:r>
          <w:tab/>
        </w:r>
        <w:r>
          <w:tab/>
        </w:r>
        <w:r>
          <w:tab/>
          <w:t>OPTIONAL,</w:t>
        </w:r>
      </w:ins>
    </w:p>
    <w:p w14:paraId="71DE6583" w14:textId="77777777" w:rsidR="00437919" w:rsidRDefault="00BE22AC">
      <w:pPr>
        <w:pStyle w:val="PL"/>
      </w:pPr>
      <w:r>
        <w:tab/>
        <w:t>neighCellSI-AcquisitionParameters-v1900</w:t>
      </w:r>
      <w:r>
        <w:tab/>
        <w:t>NeighCellSI-AcquisitionParameters-v1900</w:t>
      </w:r>
      <w:r>
        <w:tab/>
        <w:t>OPTIONAL,</w:t>
      </w:r>
    </w:p>
    <w:p w14:paraId="71DE6584" w14:textId="77777777" w:rsidR="00437919" w:rsidRDefault="00BE22AC">
      <w:pPr>
        <w:pStyle w:val="PL"/>
      </w:pPr>
      <w:r>
        <w:tab/>
        <w:t>ntn-Parameters-v1900</w:t>
      </w:r>
      <w:r>
        <w:tab/>
      </w:r>
      <w:r>
        <w:tab/>
      </w:r>
      <w:r>
        <w:tab/>
      </w:r>
      <w:r>
        <w:tab/>
      </w:r>
      <w:r>
        <w:tab/>
        <w:t>NTN-Parameters-v1900,</w:t>
      </w:r>
      <w:ins w:id="18" w:author="vivo" w:date="2025-11-03T23:04:00Z">
        <w:r>
          <w:t xml:space="preserve"> </w:t>
        </w:r>
        <w:r>
          <w:tab/>
        </w:r>
        <w:r>
          <w:tab/>
        </w:r>
        <w:r>
          <w:tab/>
        </w:r>
        <w:r>
          <w:tab/>
        </w:r>
        <w:r>
          <w:tab/>
          <w:t>OPTIONAL,</w:t>
        </w:r>
      </w:ins>
    </w:p>
    <w:p w14:paraId="71DE6585" w14:textId="77777777" w:rsidR="00437919" w:rsidRDefault="00BE22AC">
      <w:pPr>
        <w:pStyle w:val="PL"/>
      </w:pPr>
      <w:r>
        <w:tab/>
        <w:t>mbms-Parameters-v1900</w:t>
      </w:r>
      <w:r>
        <w:tab/>
      </w:r>
      <w:r>
        <w:tab/>
      </w:r>
      <w:r>
        <w:tab/>
      </w:r>
      <w:r>
        <w:tab/>
      </w:r>
      <w:r>
        <w:tab/>
        <w:t>MBMS-Parameters-v1900,</w:t>
      </w:r>
      <w:ins w:id="19" w:author="vivo" w:date="2025-11-03T23:04:00Z">
        <w:r>
          <w:t xml:space="preserve"> </w:t>
        </w:r>
        <w:r>
          <w:tab/>
        </w:r>
        <w:r>
          <w:tab/>
        </w:r>
        <w:r>
          <w:tab/>
        </w:r>
        <w:r>
          <w:tab/>
        </w:r>
        <w:r>
          <w:tab/>
          <w:t>OPTIONAL,</w:t>
        </w:r>
      </w:ins>
    </w:p>
    <w:p w14:paraId="71DE6586" w14:textId="77777777" w:rsidR="00437919" w:rsidRDefault="00BE22AC">
      <w:pPr>
        <w:pStyle w:val="PL"/>
      </w:pPr>
      <w:r>
        <w:tab/>
        <w:t>other-Parameters-v1900</w:t>
      </w:r>
      <w:r>
        <w:tab/>
      </w:r>
      <w:r>
        <w:tab/>
      </w:r>
      <w:r>
        <w:tab/>
      </w:r>
      <w:r>
        <w:tab/>
      </w:r>
      <w:r>
        <w:tab/>
        <w:t>Other-Parameters-v1900,</w:t>
      </w:r>
      <w:ins w:id="20" w:author="vivo" w:date="2025-11-03T23:04:00Z">
        <w:r>
          <w:t xml:space="preserve"> </w:t>
        </w:r>
        <w:r>
          <w:tab/>
        </w:r>
        <w:r>
          <w:tab/>
        </w:r>
        <w:r>
          <w:tab/>
        </w:r>
        <w:r>
          <w:tab/>
          <w:t>OPTIONAL,</w:t>
        </w:r>
      </w:ins>
    </w:p>
    <w:p w14:paraId="71DE6587" w14:textId="77777777" w:rsidR="00437919" w:rsidRDefault="00BE22AC">
      <w:pPr>
        <w:pStyle w:val="PL"/>
      </w:pPr>
      <w:r>
        <w:tab/>
        <w:t>nonCriticalExtension</w:t>
      </w:r>
      <w:r>
        <w:tab/>
      </w:r>
      <w:r>
        <w:tab/>
      </w:r>
      <w:r>
        <w:tab/>
      </w:r>
      <w:r>
        <w:tab/>
      </w:r>
      <w:r>
        <w:tab/>
        <w:t>SEQUENCE {}</w:t>
      </w:r>
      <w:r>
        <w:tab/>
      </w:r>
      <w:r>
        <w:tab/>
      </w:r>
      <w:r>
        <w:tab/>
        <w:t>OPTIONAL</w:t>
      </w:r>
    </w:p>
    <w:p w14:paraId="71DE6588" w14:textId="77777777" w:rsidR="00437919" w:rsidRDefault="00BE22AC">
      <w:pPr>
        <w:pStyle w:val="PL"/>
        <w:rPr>
          <w:lang w:eastAsia="ja-JP"/>
        </w:rPr>
      </w:pPr>
      <w:r>
        <w:t>}</w:t>
      </w:r>
    </w:p>
    <w:p w14:paraId="71DE6589" w14:textId="77777777" w:rsidR="00437919" w:rsidRDefault="00437919">
      <w:pPr>
        <w:pStyle w:val="af3"/>
        <w:rPr>
          <w:rFonts w:eastAsia="等线"/>
        </w:rPr>
      </w:pPr>
    </w:p>
    <w:p w14:paraId="71DE658A" w14:textId="77777777"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14:paraId="71DE658B" w14:textId="77777777" w:rsidR="00F8751E" w:rsidRPr="001E2B86" w:rsidRDefault="00F8751E" w:rsidP="00F8751E">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71DE658C" w14:textId="77777777"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71DE658D" w14:textId="77777777" w:rsidR="00F8751E" w:rsidRPr="001E2B86" w:rsidRDefault="00F8751E" w:rsidP="00F8751E">
      <w:pPr>
        <w:pStyle w:val="PL"/>
        <w:rPr>
          <w:rFonts w:eastAsia="Yu Mincho"/>
        </w:rPr>
      </w:pPr>
      <w:r w:rsidRPr="001E2B86">
        <w:rPr>
          <w:rFonts w:eastAsia="Yu Mincho"/>
        </w:rPr>
        <w:t>}</w:t>
      </w:r>
    </w:p>
    <w:p w14:paraId="71DE658E" w14:textId="77777777" w:rsidR="00437919" w:rsidRDefault="00437919"/>
    <w:p w14:paraId="71DE658F" w14:textId="77777777" w:rsidR="00437919" w:rsidRDefault="00BE22AC">
      <w:pPr>
        <w:overflowPunct/>
        <w:autoSpaceDE/>
        <w:autoSpaceDN/>
        <w:adjustRightInd/>
        <w:spacing w:after="0"/>
        <w:rPr>
          <w:rFonts w:ascii="Arial" w:hAnsi="Arial"/>
          <w:sz w:val="36"/>
        </w:rPr>
      </w:pPr>
      <w:r>
        <w:lastRenderedPageBreak/>
        <w:br w:type="page"/>
      </w:r>
    </w:p>
    <w:p w14:paraId="71DE6590" w14:textId="77777777" w:rsidR="00437919" w:rsidRDefault="00BE22AC">
      <w:pPr>
        <w:pStyle w:val="1"/>
      </w:pPr>
      <w:r>
        <w:lastRenderedPageBreak/>
        <w:t>Multi</w:t>
      </w:r>
    </w:p>
    <w:p w14:paraId="71DE6591" w14:textId="77777777" w:rsidR="00437919" w:rsidRDefault="00BE22AC">
      <w:pPr>
        <w:pStyle w:val="2"/>
      </w:pPr>
      <w:r>
        <w:t>Ynnn</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9B" w14:textId="77777777">
        <w:tc>
          <w:tcPr>
            <w:tcW w:w="967" w:type="dxa"/>
          </w:tcPr>
          <w:p w14:paraId="71DE6592" w14:textId="77777777" w:rsidR="00437919" w:rsidRDefault="00BE22AC">
            <w:r>
              <w:t>RIL Id</w:t>
            </w:r>
          </w:p>
        </w:tc>
        <w:tc>
          <w:tcPr>
            <w:tcW w:w="948" w:type="dxa"/>
          </w:tcPr>
          <w:p w14:paraId="71DE6593" w14:textId="77777777" w:rsidR="00437919" w:rsidRDefault="00BE22AC">
            <w:r>
              <w:t>WI</w:t>
            </w:r>
          </w:p>
        </w:tc>
        <w:tc>
          <w:tcPr>
            <w:tcW w:w="1068" w:type="dxa"/>
          </w:tcPr>
          <w:p w14:paraId="71DE6594" w14:textId="77777777" w:rsidR="00437919" w:rsidRDefault="00BE22AC">
            <w:r>
              <w:t>Class</w:t>
            </w:r>
          </w:p>
        </w:tc>
        <w:tc>
          <w:tcPr>
            <w:tcW w:w="2797" w:type="dxa"/>
          </w:tcPr>
          <w:p w14:paraId="71DE6595" w14:textId="77777777" w:rsidR="00437919" w:rsidRDefault="00BE22AC">
            <w:r>
              <w:t>Title</w:t>
            </w:r>
          </w:p>
        </w:tc>
        <w:tc>
          <w:tcPr>
            <w:tcW w:w="1161" w:type="dxa"/>
          </w:tcPr>
          <w:p w14:paraId="71DE6596" w14:textId="77777777" w:rsidR="00437919" w:rsidRDefault="00BE22AC">
            <w:r>
              <w:t>Tdoc</w:t>
            </w:r>
          </w:p>
        </w:tc>
        <w:tc>
          <w:tcPr>
            <w:tcW w:w="1559" w:type="dxa"/>
          </w:tcPr>
          <w:p w14:paraId="71DE6597" w14:textId="77777777" w:rsidR="00437919" w:rsidRDefault="00BE22AC">
            <w:r>
              <w:t>Delegate</w:t>
            </w:r>
          </w:p>
        </w:tc>
        <w:tc>
          <w:tcPr>
            <w:tcW w:w="993" w:type="dxa"/>
          </w:tcPr>
          <w:p w14:paraId="71DE6598" w14:textId="77777777" w:rsidR="00437919" w:rsidRDefault="00BE22AC">
            <w:r>
              <w:t>Misc</w:t>
            </w:r>
          </w:p>
        </w:tc>
        <w:tc>
          <w:tcPr>
            <w:tcW w:w="850" w:type="dxa"/>
          </w:tcPr>
          <w:p w14:paraId="71DE6599" w14:textId="77777777" w:rsidR="00437919" w:rsidRDefault="00BE22AC">
            <w:r>
              <w:t>File version</w:t>
            </w:r>
          </w:p>
        </w:tc>
        <w:tc>
          <w:tcPr>
            <w:tcW w:w="814" w:type="dxa"/>
          </w:tcPr>
          <w:p w14:paraId="71DE659A" w14:textId="77777777" w:rsidR="00437919" w:rsidRDefault="00BE22AC">
            <w:r>
              <w:t>Status</w:t>
            </w:r>
          </w:p>
        </w:tc>
      </w:tr>
      <w:tr w:rsidR="00437919" w14:paraId="71DE65A5" w14:textId="77777777">
        <w:tc>
          <w:tcPr>
            <w:tcW w:w="967" w:type="dxa"/>
          </w:tcPr>
          <w:p w14:paraId="71DE659C" w14:textId="77777777" w:rsidR="00437919" w:rsidRDefault="00BE22AC">
            <w:r>
              <w:t>X</w:t>
            </w:r>
            <w:r>
              <w:rPr>
                <w:highlight w:val="yellow"/>
              </w:rPr>
              <w:t>nnn</w:t>
            </w:r>
          </w:p>
        </w:tc>
        <w:tc>
          <w:tcPr>
            <w:tcW w:w="948" w:type="dxa"/>
          </w:tcPr>
          <w:p w14:paraId="71DE659D" w14:textId="77777777" w:rsidR="00437919" w:rsidRDefault="00BE22AC">
            <w:r>
              <w:rPr>
                <w:sz w:val="18"/>
                <w:szCs w:val="18"/>
              </w:rPr>
              <w:t>IoTNTN</w:t>
            </w:r>
          </w:p>
        </w:tc>
        <w:tc>
          <w:tcPr>
            <w:tcW w:w="1068" w:type="dxa"/>
          </w:tcPr>
          <w:p w14:paraId="71DE659E" w14:textId="77777777" w:rsidR="00437919" w:rsidRDefault="00437919"/>
        </w:tc>
        <w:tc>
          <w:tcPr>
            <w:tcW w:w="2797" w:type="dxa"/>
          </w:tcPr>
          <w:p w14:paraId="71DE659F" w14:textId="77777777" w:rsidR="00437919" w:rsidRDefault="00437919"/>
        </w:tc>
        <w:tc>
          <w:tcPr>
            <w:tcW w:w="1161" w:type="dxa"/>
          </w:tcPr>
          <w:p w14:paraId="71DE65A0" w14:textId="77777777" w:rsidR="00437919" w:rsidRDefault="00437919"/>
        </w:tc>
        <w:tc>
          <w:tcPr>
            <w:tcW w:w="1559" w:type="dxa"/>
          </w:tcPr>
          <w:p w14:paraId="71DE65A1" w14:textId="77777777" w:rsidR="00437919" w:rsidRDefault="00437919"/>
        </w:tc>
        <w:tc>
          <w:tcPr>
            <w:tcW w:w="993" w:type="dxa"/>
          </w:tcPr>
          <w:p w14:paraId="71DE65A2" w14:textId="77777777" w:rsidR="00437919" w:rsidRDefault="00437919"/>
        </w:tc>
        <w:tc>
          <w:tcPr>
            <w:tcW w:w="850" w:type="dxa"/>
          </w:tcPr>
          <w:p w14:paraId="71DE65A3" w14:textId="77777777" w:rsidR="00437919" w:rsidRDefault="00BE22AC">
            <w:r>
              <w:t>v</w:t>
            </w:r>
            <w:r>
              <w:rPr>
                <w:highlight w:val="yellow"/>
              </w:rPr>
              <w:t>nnn</w:t>
            </w:r>
          </w:p>
        </w:tc>
        <w:tc>
          <w:tcPr>
            <w:tcW w:w="814" w:type="dxa"/>
          </w:tcPr>
          <w:p w14:paraId="71DE65A4" w14:textId="77777777" w:rsidR="00437919" w:rsidRDefault="00BE22AC">
            <w:r>
              <w:t>ToDo</w:t>
            </w:r>
          </w:p>
        </w:tc>
      </w:tr>
    </w:tbl>
    <w:p w14:paraId="71DE65A6" w14:textId="77777777" w:rsidR="00437919" w:rsidRDefault="00BE22AC">
      <w:pPr>
        <w:pStyle w:val="af3"/>
      </w:pPr>
      <w:r>
        <w:rPr>
          <w:b/>
        </w:rPr>
        <w:br/>
        <w:t>[Description]</w:t>
      </w:r>
      <w:r>
        <w:t xml:space="preserve">: </w:t>
      </w:r>
    </w:p>
    <w:p w14:paraId="71DE65A7" w14:textId="77777777" w:rsidR="00437919" w:rsidRDefault="00BE22AC">
      <w:pPr>
        <w:pStyle w:val="af3"/>
      </w:pPr>
      <w:r>
        <w:rPr>
          <w:b/>
        </w:rPr>
        <w:t>[Proposed Change]</w:t>
      </w:r>
      <w:r>
        <w:t xml:space="preserve">: </w:t>
      </w:r>
    </w:p>
    <w:p w14:paraId="71DE65A8" w14:textId="77777777" w:rsidR="00437919" w:rsidRDefault="00BE22AC">
      <w:r>
        <w:rPr>
          <w:b/>
        </w:rPr>
        <w:t>[Comments]</w:t>
      </w:r>
      <w:r>
        <w:t>:</w:t>
      </w:r>
    </w:p>
    <w:p w14:paraId="71DE65A9" w14:textId="77777777" w:rsidR="00437919" w:rsidRDefault="00BE22AC">
      <w:pPr>
        <w:overflowPunct/>
        <w:autoSpaceDE/>
        <w:autoSpaceDN/>
        <w:adjustRightInd/>
        <w:spacing w:after="0"/>
        <w:rPr>
          <w:rFonts w:eastAsia="等线"/>
        </w:rPr>
      </w:pPr>
      <w:r>
        <w:rPr>
          <w:rFonts w:eastAsia="等线"/>
        </w:rPr>
        <w:br w:type="page"/>
      </w:r>
    </w:p>
    <w:p w14:paraId="71DE65AA" w14:textId="77777777" w:rsidR="00437919" w:rsidRDefault="00BE22AC">
      <w:pPr>
        <w:pStyle w:val="1"/>
      </w:pPr>
      <w:r>
        <w:lastRenderedPageBreak/>
        <w:t xml:space="preserve">IoT NTN </w:t>
      </w:r>
    </w:p>
    <w:p w14:paraId="71DE65AB" w14:textId="77777777" w:rsidR="00437919" w:rsidRDefault="00BE22AC">
      <w:pPr>
        <w:pStyle w:val="2"/>
      </w:pPr>
      <w:r>
        <w:t>V210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B5" w14:textId="77777777">
        <w:tc>
          <w:tcPr>
            <w:tcW w:w="967" w:type="dxa"/>
          </w:tcPr>
          <w:p w14:paraId="71DE65AC" w14:textId="77777777" w:rsidR="00437919" w:rsidRDefault="00BE22AC">
            <w:r>
              <w:t>RIL Id</w:t>
            </w:r>
          </w:p>
        </w:tc>
        <w:tc>
          <w:tcPr>
            <w:tcW w:w="948" w:type="dxa"/>
          </w:tcPr>
          <w:p w14:paraId="71DE65AD" w14:textId="77777777" w:rsidR="00437919" w:rsidRDefault="00BE22AC">
            <w:r>
              <w:t>WI</w:t>
            </w:r>
          </w:p>
        </w:tc>
        <w:tc>
          <w:tcPr>
            <w:tcW w:w="1068" w:type="dxa"/>
          </w:tcPr>
          <w:p w14:paraId="71DE65AE" w14:textId="77777777" w:rsidR="00437919" w:rsidRDefault="00BE22AC">
            <w:r>
              <w:t>Class</w:t>
            </w:r>
          </w:p>
        </w:tc>
        <w:tc>
          <w:tcPr>
            <w:tcW w:w="2797" w:type="dxa"/>
          </w:tcPr>
          <w:p w14:paraId="71DE65AF" w14:textId="77777777" w:rsidR="00437919" w:rsidRDefault="00BE22AC">
            <w:r>
              <w:t>Title</w:t>
            </w:r>
          </w:p>
        </w:tc>
        <w:tc>
          <w:tcPr>
            <w:tcW w:w="1161" w:type="dxa"/>
          </w:tcPr>
          <w:p w14:paraId="71DE65B0" w14:textId="77777777" w:rsidR="00437919" w:rsidRDefault="00BE22AC">
            <w:r>
              <w:t>Tdoc</w:t>
            </w:r>
          </w:p>
        </w:tc>
        <w:tc>
          <w:tcPr>
            <w:tcW w:w="1559" w:type="dxa"/>
          </w:tcPr>
          <w:p w14:paraId="71DE65B1" w14:textId="77777777" w:rsidR="00437919" w:rsidRDefault="00BE22AC">
            <w:r>
              <w:t>Delegate</w:t>
            </w:r>
          </w:p>
        </w:tc>
        <w:tc>
          <w:tcPr>
            <w:tcW w:w="993" w:type="dxa"/>
          </w:tcPr>
          <w:p w14:paraId="71DE65B2" w14:textId="77777777" w:rsidR="00437919" w:rsidRDefault="00BE22AC">
            <w:r>
              <w:t>Misc</w:t>
            </w:r>
          </w:p>
        </w:tc>
        <w:tc>
          <w:tcPr>
            <w:tcW w:w="850" w:type="dxa"/>
          </w:tcPr>
          <w:p w14:paraId="71DE65B3" w14:textId="77777777" w:rsidR="00437919" w:rsidRDefault="00BE22AC">
            <w:r>
              <w:t>File version</w:t>
            </w:r>
          </w:p>
        </w:tc>
        <w:tc>
          <w:tcPr>
            <w:tcW w:w="1134" w:type="dxa"/>
          </w:tcPr>
          <w:p w14:paraId="71DE65B4" w14:textId="77777777" w:rsidR="00437919" w:rsidRDefault="00BE22AC">
            <w:r>
              <w:t>Status</w:t>
            </w:r>
          </w:p>
        </w:tc>
      </w:tr>
      <w:tr w:rsidR="00437919" w14:paraId="71DE65BF" w14:textId="77777777">
        <w:tc>
          <w:tcPr>
            <w:tcW w:w="967" w:type="dxa"/>
          </w:tcPr>
          <w:p w14:paraId="71DE65B6" w14:textId="77777777" w:rsidR="00437919" w:rsidRDefault="00BE22AC">
            <w:r>
              <w:t>V210</w:t>
            </w:r>
          </w:p>
        </w:tc>
        <w:tc>
          <w:tcPr>
            <w:tcW w:w="948" w:type="dxa"/>
          </w:tcPr>
          <w:p w14:paraId="71DE65B7" w14:textId="77777777" w:rsidR="00437919" w:rsidRDefault="00BE22AC">
            <w:r>
              <w:rPr>
                <w:sz w:val="18"/>
                <w:szCs w:val="18"/>
              </w:rPr>
              <w:t>IoTNTN</w:t>
            </w:r>
          </w:p>
        </w:tc>
        <w:tc>
          <w:tcPr>
            <w:tcW w:w="1068" w:type="dxa"/>
          </w:tcPr>
          <w:p w14:paraId="71DE65B8" w14:textId="77777777" w:rsidR="00437919" w:rsidRDefault="00BE22AC">
            <w:pPr>
              <w:rPr>
                <w:rFonts w:eastAsia="等线"/>
              </w:rPr>
            </w:pPr>
            <w:r>
              <w:rPr>
                <w:rFonts w:eastAsia="等线" w:hint="eastAsia"/>
              </w:rPr>
              <w:t>1</w:t>
            </w:r>
          </w:p>
        </w:tc>
        <w:tc>
          <w:tcPr>
            <w:tcW w:w="2797" w:type="dxa"/>
          </w:tcPr>
          <w:p w14:paraId="71DE65B9" w14:textId="77777777" w:rsidR="00437919" w:rsidRDefault="00BE22AC">
            <w:pPr>
              <w:rPr>
                <w:rFonts w:eastAsia="等线"/>
              </w:rPr>
            </w:pPr>
            <w:r>
              <w:rPr>
                <w:rFonts w:eastAsia="等线"/>
              </w:rPr>
              <w:t>Clarify that PWS is not applicable for NB-IoT TN</w:t>
            </w:r>
          </w:p>
        </w:tc>
        <w:tc>
          <w:tcPr>
            <w:tcW w:w="1161" w:type="dxa"/>
          </w:tcPr>
          <w:p w14:paraId="71DE65BA" w14:textId="77777777" w:rsidR="00437919" w:rsidRDefault="00BE22AC">
            <w:pPr>
              <w:rPr>
                <w:rFonts w:eastAsia="等线"/>
              </w:rPr>
            </w:pPr>
            <w:r>
              <w:rPr>
                <w:rFonts w:eastAsia="等线" w:hint="eastAsia"/>
              </w:rPr>
              <w:t>N</w:t>
            </w:r>
          </w:p>
        </w:tc>
        <w:tc>
          <w:tcPr>
            <w:tcW w:w="1559" w:type="dxa"/>
          </w:tcPr>
          <w:p w14:paraId="71DE65BB" w14:textId="77777777" w:rsidR="00437919" w:rsidRDefault="00BE22AC">
            <w:pPr>
              <w:rPr>
                <w:rFonts w:eastAsia="等线"/>
              </w:rPr>
            </w:pPr>
            <w:r>
              <w:rPr>
                <w:rFonts w:eastAsia="等线"/>
              </w:rPr>
              <w:t>vivo (Stephen)</w:t>
            </w:r>
          </w:p>
        </w:tc>
        <w:tc>
          <w:tcPr>
            <w:tcW w:w="993" w:type="dxa"/>
          </w:tcPr>
          <w:p w14:paraId="71DE65BC" w14:textId="77777777" w:rsidR="00437919" w:rsidRDefault="00437919"/>
        </w:tc>
        <w:tc>
          <w:tcPr>
            <w:tcW w:w="850" w:type="dxa"/>
          </w:tcPr>
          <w:p w14:paraId="71DE65BD" w14:textId="77777777" w:rsidR="00437919" w:rsidRDefault="00BE22AC">
            <w:r>
              <w:t>v003</w:t>
            </w:r>
          </w:p>
        </w:tc>
        <w:tc>
          <w:tcPr>
            <w:tcW w:w="1134" w:type="dxa"/>
            <w:shd w:val="clear" w:color="auto" w:fill="FF0000"/>
          </w:tcPr>
          <w:p w14:paraId="71DE65BE" w14:textId="77777777" w:rsidR="00437919" w:rsidRDefault="00BE22AC">
            <w:r>
              <w:t>PropReject</w:t>
            </w:r>
          </w:p>
        </w:tc>
      </w:tr>
    </w:tbl>
    <w:p w14:paraId="71DE65C0" w14:textId="77777777" w:rsidR="00437919" w:rsidRDefault="00BE22AC">
      <w:pPr>
        <w:pStyle w:val="af3"/>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14:paraId="71DE65C1" w14:textId="77777777" w:rsidR="00437919" w:rsidRDefault="00BE22AC">
      <w:pPr>
        <w:pStyle w:val="af3"/>
      </w:pPr>
      <w:r>
        <w:rPr>
          <w:b/>
        </w:rPr>
        <w:t>[Proposed Change]</w:t>
      </w:r>
      <w:r>
        <w:t>: We suggest using “not applicable for NB-IoT</w:t>
      </w:r>
      <w:r>
        <w:rPr>
          <w:color w:val="FF0000"/>
        </w:rPr>
        <w:t xml:space="preserve"> in a TN cell</w:t>
      </w:r>
      <w:r>
        <w:t xml:space="preserve">” across sub-clauses 4.4, 5.2.1, and 5.3.2. E.g., </w:t>
      </w:r>
    </w:p>
    <w:p w14:paraId="71DE65C2" w14:textId="77777777"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DE65C3" w14:textId="77777777" w:rsidR="00437919" w:rsidRDefault="00BE22AC">
      <w:pPr>
        <w:pStyle w:val="B2"/>
      </w:pPr>
      <w:r>
        <w:t>-</w:t>
      </w:r>
      <w:r>
        <w:tab/>
        <w:t>Including ETWS notification, CMAS notification (not applicable for NB-IoT</w:t>
      </w:r>
      <w:ins w:id="35" w:author="vivo" w:date="2025-09-21T18:44:00Z">
        <w:r>
          <w:t xml:space="preserve"> in a TN cell</w:t>
        </w:r>
      </w:ins>
      <w:r>
        <w:t>);</w:t>
      </w:r>
    </w:p>
    <w:p w14:paraId="71DE65C4" w14:textId="77777777"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DE65C5" w14:textId="77777777"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14:paraId="71DE65C6" w14:textId="77777777"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1DE65C7" w14:textId="77777777"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14:paraId="71DE65C8" w14:textId="77777777"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14:paraId="71DE65C9" w14:textId="77777777" w:rsidR="00437919" w:rsidRDefault="00BE22AC">
      <w:r>
        <w:rPr>
          <w:b/>
        </w:rPr>
        <w:t xml:space="preserve"> [Comments]</w:t>
      </w:r>
      <w:r>
        <w:t>:</w:t>
      </w:r>
    </w:p>
    <w:p w14:paraId="71DE65CA" w14:textId="77777777"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an LS to SA1 already indicating PWS can be supported in NB-IoT Terrestrial Network in R2-2506297. </w:t>
      </w:r>
    </w:p>
    <w:p w14:paraId="71DE65CB" w14:textId="77777777"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14:paraId="71DE65CC" w14:textId="77777777" w:rsidR="00437919" w:rsidRDefault="00BE22AC">
      <w:pPr>
        <w:pStyle w:val="2"/>
      </w:pPr>
      <w:r>
        <w:t>V211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D6" w14:textId="77777777">
        <w:tc>
          <w:tcPr>
            <w:tcW w:w="967" w:type="dxa"/>
          </w:tcPr>
          <w:p w14:paraId="71DE65CD" w14:textId="77777777" w:rsidR="00437919" w:rsidRDefault="00BE22AC">
            <w:r>
              <w:t>RIL Id</w:t>
            </w:r>
          </w:p>
        </w:tc>
        <w:tc>
          <w:tcPr>
            <w:tcW w:w="948" w:type="dxa"/>
          </w:tcPr>
          <w:p w14:paraId="71DE65CE" w14:textId="77777777" w:rsidR="00437919" w:rsidRDefault="00BE22AC">
            <w:r>
              <w:t>WI</w:t>
            </w:r>
          </w:p>
        </w:tc>
        <w:tc>
          <w:tcPr>
            <w:tcW w:w="1068" w:type="dxa"/>
          </w:tcPr>
          <w:p w14:paraId="71DE65CF" w14:textId="77777777" w:rsidR="00437919" w:rsidRDefault="00BE22AC">
            <w:r>
              <w:t>Class</w:t>
            </w:r>
          </w:p>
        </w:tc>
        <w:tc>
          <w:tcPr>
            <w:tcW w:w="2797" w:type="dxa"/>
          </w:tcPr>
          <w:p w14:paraId="71DE65D0" w14:textId="77777777" w:rsidR="00437919" w:rsidRDefault="00BE22AC">
            <w:r>
              <w:t>Title</w:t>
            </w:r>
          </w:p>
        </w:tc>
        <w:tc>
          <w:tcPr>
            <w:tcW w:w="1161" w:type="dxa"/>
          </w:tcPr>
          <w:p w14:paraId="71DE65D1" w14:textId="77777777" w:rsidR="00437919" w:rsidRDefault="00BE22AC">
            <w:r>
              <w:t>Tdoc</w:t>
            </w:r>
          </w:p>
        </w:tc>
        <w:tc>
          <w:tcPr>
            <w:tcW w:w="1559" w:type="dxa"/>
          </w:tcPr>
          <w:p w14:paraId="71DE65D2" w14:textId="77777777" w:rsidR="00437919" w:rsidRDefault="00BE22AC">
            <w:r>
              <w:t>Delegate</w:t>
            </w:r>
          </w:p>
        </w:tc>
        <w:tc>
          <w:tcPr>
            <w:tcW w:w="993" w:type="dxa"/>
          </w:tcPr>
          <w:p w14:paraId="71DE65D3" w14:textId="77777777" w:rsidR="00437919" w:rsidRDefault="00BE22AC">
            <w:r>
              <w:t>Misc</w:t>
            </w:r>
          </w:p>
        </w:tc>
        <w:tc>
          <w:tcPr>
            <w:tcW w:w="850" w:type="dxa"/>
          </w:tcPr>
          <w:p w14:paraId="71DE65D4" w14:textId="77777777" w:rsidR="00437919" w:rsidRDefault="00BE22AC">
            <w:r>
              <w:t>File version</w:t>
            </w:r>
          </w:p>
        </w:tc>
        <w:tc>
          <w:tcPr>
            <w:tcW w:w="1134" w:type="dxa"/>
          </w:tcPr>
          <w:p w14:paraId="71DE65D5" w14:textId="77777777" w:rsidR="00437919" w:rsidRDefault="00BE22AC">
            <w:r>
              <w:t>Status</w:t>
            </w:r>
          </w:p>
        </w:tc>
      </w:tr>
      <w:tr w:rsidR="00437919" w14:paraId="71DE65E0" w14:textId="77777777">
        <w:tc>
          <w:tcPr>
            <w:tcW w:w="967" w:type="dxa"/>
          </w:tcPr>
          <w:p w14:paraId="71DE65D7" w14:textId="77777777" w:rsidR="00437919" w:rsidRDefault="00BE22AC">
            <w:bookmarkStart w:id="70" w:name="OLE_LINK9"/>
            <w:r>
              <w:t>V211</w:t>
            </w:r>
            <w:bookmarkEnd w:id="70"/>
          </w:p>
        </w:tc>
        <w:tc>
          <w:tcPr>
            <w:tcW w:w="948" w:type="dxa"/>
          </w:tcPr>
          <w:p w14:paraId="71DE65D8" w14:textId="77777777" w:rsidR="00437919" w:rsidRDefault="00BE22AC">
            <w:r>
              <w:rPr>
                <w:sz w:val="18"/>
                <w:szCs w:val="18"/>
              </w:rPr>
              <w:t>IoTNTN</w:t>
            </w:r>
          </w:p>
        </w:tc>
        <w:tc>
          <w:tcPr>
            <w:tcW w:w="1068" w:type="dxa"/>
          </w:tcPr>
          <w:p w14:paraId="71DE65D9" w14:textId="77777777" w:rsidR="00437919" w:rsidRDefault="00BE22AC">
            <w:pPr>
              <w:rPr>
                <w:rFonts w:eastAsia="等线"/>
              </w:rPr>
            </w:pPr>
            <w:r>
              <w:rPr>
                <w:rFonts w:eastAsia="等线" w:hint="eastAsia"/>
              </w:rPr>
              <w:t>1</w:t>
            </w:r>
          </w:p>
        </w:tc>
        <w:tc>
          <w:tcPr>
            <w:tcW w:w="2797" w:type="dxa"/>
          </w:tcPr>
          <w:p w14:paraId="71DE65DA" w14:textId="77777777"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14:paraId="71DE65DB" w14:textId="77777777" w:rsidR="00437919" w:rsidRDefault="00BE22AC">
            <w:pPr>
              <w:rPr>
                <w:rFonts w:eastAsia="等线"/>
              </w:rPr>
            </w:pPr>
            <w:r>
              <w:rPr>
                <w:rFonts w:eastAsia="等线"/>
              </w:rPr>
              <w:t>Yes, R2-250xxxx</w:t>
            </w:r>
          </w:p>
        </w:tc>
        <w:tc>
          <w:tcPr>
            <w:tcW w:w="1559" w:type="dxa"/>
          </w:tcPr>
          <w:p w14:paraId="71DE65DC" w14:textId="77777777" w:rsidR="00437919" w:rsidRDefault="00BE22AC">
            <w:pPr>
              <w:rPr>
                <w:rFonts w:eastAsia="等线"/>
              </w:rPr>
            </w:pPr>
            <w:r>
              <w:rPr>
                <w:rFonts w:eastAsia="等线"/>
              </w:rPr>
              <w:t>vivo (Stephen)</w:t>
            </w:r>
          </w:p>
        </w:tc>
        <w:tc>
          <w:tcPr>
            <w:tcW w:w="993" w:type="dxa"/>
          </w:tcPr>
          <w:p w14:paraId="71DE65DD" w14:textId="77777777" w:rsidR="00437919" w:rsidRDefault="00437919"/>
        </w:tc>
        <w:tc>
          <w:tcPr>
            <w:tcW w:w="850" w:type="dxa"/>
          </w:tcPr>
          <w:p w14:paraId="71DE65DE" w14:textId="77777777" w:rsidR="00437919" w:rsidRDefault="00BE22AC">
            <w:r>
              <w:t>v003</w:t>
            </w:r>
          </w:p>
        </w:tc>
        <w:tc>
          <w:tcPr>
            <w:tcW w:w="1134" w:type="dxa"/>
            <w:shd w:val="clear" w:color="auto" w:fill="FFFF00"/>
          </w:tcPr>
          <w:p w14:paraId="71DE65DF" w14:textId="77777777" w:rsidR="00437919" w:rsidRDefault="00BE22AC">
            <w:r>
              <w:t>ToDo</w:t>
            </w:r>
          </w:p>
        </w:tc>
      </w:tr>
    </w:tbl>
    <w:p w14:paraId="71DE65E1" w14:textId="77777777" w:rsidR="00437919" w:rsidRDefault="00BE22AC">
      <w:pPr>
        <w:pStyle w:val="af3"/>
      </w:pPr>
      <w:r>
        <w:br/>
        <w:t xml:space="preserve">[Description]: As per the current spec, when t-ModeSwitching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71DE65E2" w14:textId="77777777" w:rsidR="00437919" w:rsidRDefault="00BE22AC">
      <w:pPr>
        <w:pStyle w:val="af3"/>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 xml:space="preserve">sf-OperationMode </w:t>
      </w:r>
      <w:r>
        <w:t xml:space="preserve">is not present. Alternatively, </w:t>
      </w:r>
      <w:bookmarkStart w:id="71" w:name="OLE_LINK132"/>
      <w:bookmarkStart w:id="72" w:name="OLE_LINK98"/>
      <w:r>
        <w:rPr>
          <w:i/>
        </w:rPr>
        <w:t>t-ModeSwitching</w:t>
      </w:r>
      <w:bookmarkEnd w:id="71"/>
      <w:bookmarkEnd w:id="72"/>
      <w:r>
        <w:rPr>
          <w:i/>
        </w:rPr>
        <w:t xml:space="preserve"> </w:t>
      </w:r>
      <w:r>
        <w:t xml:space="preserve">shall always be configured by the network when the cell is </w:t>
      </w:r>
      <w:r>
        <w:rPr>
          <w:rFonts w:eastAsia="宋体"/>
        </w:rPr>
        <w:t>operating in S&amp;F.</w:t>
      </w:r>
    </w:p>
    <w:p w14:paraId="71DE65E3" w14:textId="77777777" w:rsidR="00437919" w:rsidRDefault="00BE22AC">
      <w:r>
        <w:rPr>
          <w:b/>
        </w:rPr>
        <w:t>[Comments]</w:t>
      </w:r>
      <w:r>
        <w:t>:</w:t>
      </w:r>
    </w:p>
    <w:p w14:paraId="71DE65E4"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sf-ModeSwitching will be forwarded, NAS will know when the mode switches. We believe it is difficult to mandate broadcasting sf-ModeSwitching in the spec and it can be up NW implementation. </w:t>
      </w:r>
    </w:p>
    <w:p w14:paraId="71DE65E5" w14:textId="77777777" w:rsidR="00437919" w:rsidRDefault="00BE22AC">
      <w:pPr>
        <w:rPr>
          <w:rFonts w:eastAsia="等线"/>
        </w:rPr>
      </w:pPr>
      <w:r>
        <w:rPr>
          <w:rFonts w:eastAsia="等线"/>
        </w:rPr>
        <w:t xml:space="preserve">This issue is left open for now and proponent can submit contribution to discuss in the next meeting. </w:t>
      </w:r>
    </w:p>
    <w:p w14:paraId="71DE65E6" w14:textId="77777777" w:rsidR="00437919" w:rsidRDefault="00BE22AC">
      <w:pPr>
        <w:pStyle w:val="2"/>
      </w:pPr>
      <w:r>
        <w:t>G001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F0" w14:textId="77777777">
        <w:tc>
          <w:tcPr>
            <w:tcW w:w="967" w:type="dxa"/>
          </w:tcPr>
          <w:p w14:paraId="71DE65E7" w14:textId="77777777" w:rsidR="00437919" w:rsidRDefault="00BE22AC">
            <w:r>
              <w:t>RIL Id</w:t>
            </w:r>
          </w:p>
        </w:tc>
        <w:tc>
          <w:tcPr>
            <w:tcW w:w="948" w:type="dxa"/>
          </w:tcPr>
          <w:p w14:paraId="71DE65E8" w14:textId="77777777" w:rsidR="00437919" w:rsidRDefault="00BE22AC">
            <w:r>
              <w:t>WI</w:t>
            </w:r>
          </w:p>
        </w:tc>
        <w:tc>
          <w:tcPr>
            <w:tcW w:w="1068" w:type="dxa"/>
          </w:tcPr>
          <w:p w14:paraId="71DE65E9" w14:textId="77777777" w:rsidR="00437919" w:rsidRDefault="00BE22AC">
            <w:r>
              <w:t>Class</w:t>
            </w:r>
          </w:p>
        </w:tc>
        <w:tc>
          <w:tcPr>
            <w:tcW w:w="2797" w:type="dxa"/>
          </w:tcPr>
          <w:p w14:paraId="71DE65EA" w14:textId="77777777" w:rsidR="00437919" w:rsidRDefault="00BE22AC">
            <w:r>
              <w:t>Title</w:t>
            </w:r>
          </w:p>
        </w:tc>
        <w:tc>
          <w:tcPr>
            <w:tcW w:w="1161" w:type="dxa"/>
          </w:tcPr>
          <w:p w14:paraId="71DE65EB" w14:textId="77777777" w:rsidR="00437919" w:rsidRDefault="00BE22AC">
            <w:r>
              <w:t>Tdoc</w:t>
            </w:r>
          </w:p>
        </w:tc>
        <w:tc>
          <w:tcPr>
            <w:tcW w:w="1559" w:type="dxa"/>
          </w:tcPr>
          <w:p w14:paraId="71DE65EC" w14:textId="77777777" w:rsidR="00437919" w:rsidRDefault="00BE22AC">
            <w:r>
              <w:t>Delegate</w:t>
            </w:r>
          </w:p>
        </w:tc>
        <w:tc>
          <w:tcPr>
            <w:tcW w:w="993" w:type="dxa"/>
          </w:tcPr>
          <w:p w14:paraId="71DE65ED" w14:textId="77777777" w:rsidR="00437919" w:rsidRDefault="00BE22AC">
            <w:r>
              <w:t>Misc</w:t>
            </w:r>
          </w:p>
        </w:tc>
        <w:tc>
          <w:tcPr>
            <w:tcW w:w="850" w:type="dxa"/>
          </w:tcPr>
          <w:p w14:paraId="71DE65EE" w14:textId="77777777" w:rsidR="00437919" w:rsidRDefault="00BE22AC">
            <w:r>
              <w:t>File version</w:t>
            </w:r>
          </w:p>
        </w:tc>
        <w:tc>
          <w:tcPr>
            <w:tcW w:w="1134" w:type="dxa"/>
          </w:tcPr>
          <w:p w14:paraId="71DE65EF" w14:textId="77777777" w:rsidR="00437919" w:rsidRDefault="00BE22AC">
            <w:r>
              <w:t>Status</w:t>
            </w:r>
          </w:p>
        </w:tc>
      </w:tr>
      <w:tr w:rsidR="00437919" w14:paraId="71DE65FA" w14:textId="77777777">
        <w:tc>
          <w:tcPr>
            <w:tcW w:w="967" w:type="dxa"/>
          </w:tcPr>
          <w:p w14:paraId="71DE65F1" w14:textId="77777777" w:rsidR="00437919" w:rsidRDefault="00BE22AC">
            <w:r>
              <w:t>G001</w:t>
            </w:r>
          </w:p>
        </w:tc>
        <w:tc>
          <w:tcPr>
            <w:tcW w:w="948" w:type="dxa"/>
          </w:tcPr>
          <w:p w14:paraId="71DE65F2" w14:textId="77777777" w:rsidR="00437919" w:rsidRDefault="00BE22AC">
            <w:r>
              <w:rPr>
                <w:sz w:val="18"/>
                <w:szCs w:val="18"/>
              </w:rPr>
              <w:t>IoTNTN</w:t>
            </w:r>
          </w:p>
        </w:tc>
        <w:tc>
          <w:tcPr>
            <w:tcW w:w="1068" w:type="dxa"/>
          </w:tcPr>
          <w:p w14:paraId="71DE65F3" w14:textId="77777777" w:rsidR="00437919" w:rsidRDefault="00BE22AC">
            <w:r>
              <w:t>1</w:t>
            </w:r>
          </w:p>
        </w:tc>
        <w:tc>
          <w:tcPr>
            <w:tcW w:w="2797" w:type="dxa"/>
          </w:tcPr>
          <w:p w14:paraId="71DE65F4" w14:textId="77777777" w:rsidR="00437919" w:rsidRDefault="00BE22AC">
            <w:r>
              <w:t>Indicate the S&amp;F mode or the normal mode to upper layers</w:t>
            </w:r>
          </w:p>
        </w:tc>
        <w:tc>
          <w:tcPr>
            <w:tcW w:w="1161" w:type="dxa"/>
          </w:tcPr>
          <w:p w14:paraId="71DE65F5" w14:textId="77777777" w:rsidR="00437919" w:rsidRDefault="00437919"/>
        </w:tc>
        <w:tc>
          <w:tcPr>
            <w:tcW w:w="1559" w:type="dxa"/>
          </w:tcPr>
          <w:p w14:paraId="71DE65F6" w14:textId="77777777" w:rsidR="00437919" w:rsidRDefault="00BE22AC">
            <w:r>
              <w:t>Google (Ming-Hung)</w:t>
            </w:r>
          </w:p>
        </w:tc>
        <w:tc>
          <w:tcPr>
            <w:tcW w:w="993" w:type="dxa"/>
          </w:tcPr>
          <w:p w14:paraId="71DE65F7" w14:textId="77777777" w:rsidR="00437919" w:rsidRDefault="00437919"/>
        </w:tc>
        <w:tc>
          <w:tcPr>
            <w:tcW w:w="850" w:type="dxa"/>
          </w:tcPr>
          <w:p w14:paraId="71DE65F8" w14:textId="77777777" w:rsidR="00437919" w:rsidRDefault="00BE22AC">
            <w:r>
              <w:t>v005</w:t>
            </w:r>
          </w:p>
        </w:tc>
        <w:tc>
          <w:tcPr>
            <w:tcW w:w="1134" w:type="dxa"/>
            <w:shd w:val="clear" w:color="auto" w:fill="FF0000"/>
          </w:tcPr>
          <w:p w14:paraId="71DE65F9" w14:textId="77777777" w:rsidR="00437919" w:rsidRDefault="00BE22AC">
            <w:r>
              <w:t>Duplicated</w:t>
            </w:r>
          </w:p>
        </w:tc>
      </w:tr>
    </w:tbl>
    <w:p w14:paraId="71DE65FB" w14:textId="77777777" w:rsidR="00437919" w:rsidRDefault="00BE22AC">
      <w:pPr>
        <w:pStyle w:val="af3"/>
      </w:pPr>
      <w:r>
        <w:rPr>
          <w:b/>
        </w:rPr>
        <w:br/>
        <w:t>[Description]</w:t>
      </w:r>
      <w:r>
        <w:t xml:space="preserve">: Currently the RRC only indicates to NAS that the cell is operating in S&amp;F mode when </w:t>
      </w:r>
      <w:r>
        <w:rPr>
          <w:i/>
        </w:rPr>
        <w:t xml:space="preserve">sf-OperationMode </w:t>
      </w:r>
      <w:r>
        <w:t xml:space="preserve">is present; the RRC does not indicate to NAS that the cell is operating in the normal mode when </w:t>
      </w:r>
      <w:r>
        <w:rPr>
          <w:i/>
        </w:rPr>
        <w:t xml:space="preserve">sf-OperationMode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14:paraId="71DE65FC" w14:textId="77777777" w:rsidR="00437919" w:rsidRDefault="00BE22AC">
      <w:pPr>
        <w:pStyle w:val="af3"/>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14:paraId="71DE65FD" w14:textId="77777777" w:rsidR="00437919" w:rsidRDefault="00BE22AC">
      <w:pPr>
        <w:pStyle w:val="af3"/>
      </w:pPr>
      <w:r>
        <w:rPr>
          <w:b/>
        </w:rPr>
        <w:t>[Proposed Change]</w:t>
      </w:r>
      <w:r>
        <w:t xml:space="preserve">: </w:t>
      </w:r>
    </w:p>
    <w:p w14:paraId="71DE65FE" w14:textId="77777777"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1DE65FF" w14:textId="77777777" w:rsidR="00437919" w:rsidRDefault="00BE22AC">
      <w:r>
        <w:tab/>
        <w:t>[unrelated parts skipped]</w:t>
      </w:r>
    </w:p>
    <w:p w14:paraId="71DE6600" w14:textId="77777777"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14:paraId="71DE6601" w14:textId="77777777"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r>
          <w:rPr>
            <w:i/>
            <w:lang w:eastAsia="ja-JP"/>
          </w:rPr>
          <w:t>sf-OperationMode</w:t>
        </w:r>
        <w:r>
          <w:rPr>
            <w:lang w:eastAsia="ja-JP"/>
          </w:rPr>
          <w:t xml:space="preserve"> is present</w:t>
        </w:r>
      </w:ins>
      <w:ins w:id="93" w:author="Google (Ming-Hung)" w:date="2025-09-23T23:11:00Z">
        <w:r>
          <w:rPr>
            <w:lang w:eastAsia="ja-JP"/>
          </w:rPr>
          <w:t>;</w:t>
        </w:r>
      </w:ins>
    </w:p>
    <w:p w14:paraId="71DE6602" w14:textId="77777777"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r>
          <w:rPr>
            <w:i/>
            <w:lang w:eastAsia="ja-JP"/>
          </w:rPr>
          <w:t>sf-OperationMode</w:t>
        </w:r>
        <w:r>
          <w:rPr>
            <w:lang w:eastAsia="ja-JP"/>
          </w:rPr>
          <w:t xml:space="preserve"> is absent;</w:t>
        </w:r>
      </w:ins>
    </w:p>
    <w:p w14:paraId="71DE6603" w14:textId="77777777"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r>
        <w:rPr>
          <w:i/>
          <w:lang w:eastAsia="ja-JP"/>
        </w:rPr>
        <w:t>featureGroupIndicator</w:t>
      </w:r>
      <w:bookmarkEnd w:id="96"/>
      <w:bookmarkEnd w:id="97"/>
      <w:r>
        <w:rPr>
          <w:i/>
          <w:lang w:eastAsia="ja-JP"/>
        </w:rPr>
        <w:t>s</w:t>
      </w:r>
      <w:r>
        <w:rPr>
          <w:lang w:eastAsia="ja-JP"/>
        </w:rPr>
        <w:t>:</w:t>
      </w:r>
    </w:p>
    <w:p w14:paraId="71DE6604" w14:textId="77777777"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r>
        <w:rPr>
          <w:i/>
          <w:lang w:eastAsia="ja-JP"/>
        </w:rPr>
        <w:t>freqBandIndicator</w:t>
      </w:r>
      <w:r>
        <w:rPr>
          <w:lang w:eastAsia="ja-JP"/>
        </w:rPr>
        <w:t xml:space="preserve"> and </w:t>
      </w:r>
      <w:r>
        <w:rPr>
          <w:i/>
          <w:iCs/>
          <w:lang w:eastAsia="ja-JP"/>
        </w:rPr>
        <w:t>multiBandInfoList</w:t>
      </w:r>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14:paraId="71DE6605" w14:textId="77777777"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r>
        <w:rPr>
          <w:rFonts w:eastAsia="宋体"/>
          <w:i/>
          <w:lang w:eastAsia="ja-JP"/>
        </w:rPr>
        <w:t>cellIdentity</w:t>
      </w:r>
      <w:r>
        <w:rPr>
          <w:rFonts w:eastAsia="宋体"/>
          <w:lang w:eastAsia="ja-JP"/>
        </w:rPr>
        <w:t xml:space="preserve"> to upper layers;</w:t>
      </w:r>
    </w:p>
    <w:p w14:paraId="71DE6606" w14:textId="77777777" w:rsidR="00437919" w:rsidRDefault="00BE22AC">
      <w:pPr>
        <w:ind w:left="851" w:hanging="284"/>
        <w:rPr>
          <w:lang w:eastAsia="ja-JP"/>
        </w:rPr>
      </w:pPr>
      <w:r>
        <w:rPr>
          <w:rFonts w:eastAsia="宋体"/>
          <w:lang w:eastAsia="ja-JP"/>
        </w:rPr>
        <w:t>2&gt;</w:t>
      </w:r>
      <w:r>
        <w:rPr>
          <w:rFonts w:eastAsia="宋体"/>
          <w:lang w:eastAsia="ja-JP"/>
        </w:rPr>
        <w:tab/>
        <w:t xml:space="preserve">forward the </w:t>
      </w:r>
      <w:r>
        <w:rPr>
          <w:i/>
          <w:iCs/>
          <w:lang w:eastAsia="ja-JP"/>
        </w:rPr>
        <w:t>trackingAreaCode</w:t>
      </w:r>
      <w:r>
        <w:rPr>
          <w:lang w:eastAsia="ja-JP"/>
        </w:rPr>
        <w:t xml:space="preserve"> to upper layers;</w:t>
      </w:r>
    </w:p>
    <w:p w14:paraId="71DE6607" w14:textId="77777777"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r>
        <w:rPr>
          <w:i/>
          <w:iCs/>
          <w:lang w:eastAsia="ja-JP"/>
        </w:rPr>
        <w:t>trackingAreaList</w:t>
      </w:r>
      <w:r>
        <w:rPr>
          <w:lang w:eastAsia="ja-JP"/>
        </w:rPr>
        <w:t xml:space="preserve"> to upper layers, if present;</w:t>
      </w:r>
    </w:p>
    <w:p w14:paraId="71DE6608" w14:textId="77777777"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14:paraId="71DE6609" w14:textId="77777777" w:rsidR="00437919" w:rsidRDefault="00BE22AC">
      <w:pPr>
        <w:ind w:left="568" w:hanging="284"/>
        <w:rPr>
          <w:lang w:eastAsia="ja-JP"/>
        </w:rPr>
      </w:pPr>
      <w:r>
        <w:rPr>
          <w:lang w:eastAsia="ja-JP"/>
        </w:rPr>
        <w:t>1&gt;</w:t>
      </w:r>
      <w:r>
        <w:rPr>
          <w:lang w:eastAsia="ja-JP"/>
        </w:rPr>
        <w:tab/>
        <w:t>else:</w:t>
      </w:r>
    </w:p>
    <w:p w14:paraId="71DE660A" w14:textId="77777777" w:rsidR="00437919" w:rsidRDefault="00BE22AC">
      <w:pPr>
        <w:ind w:left="568" w:hanging="284"/>
      </w:pPr>
      <w:r>
        <w:t>[unrelated parts skipped]</w:t>
      </w:r>
    </w:p>
    <w:p w14:paraId="71DE660B" w14:textId="77777777"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14:paraId="71DE660C" w14:textId="77777777" w:rsidR="00437919" w:rsidRDefault="00437919">
      <w:pPr>
        <w:rPr>
          <w:lang w:eastAsia="ja-JP"/>
        </w:rPr>
      </w:pPr>
    </w:p>
    <w:p w14:paraId="71DE660D" w14:textId="77777777" w:rsidR="00437919" w:rsidRDefault="00BE22AC">
      <w:pPr>
        <w:pStyle w:val="af3"/>
      </w:pPr>
      <w:r>
        <w:rPr>
          <w:b/>
        </w:rPr>
        <w:t>[Comments]</w:t>
      </w:r>
      <w:r>
        <w:t>:</w:t>
      </w:r>
    </w:p>
    <w:p w14:paraId="71DE660E"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14:paraId="71DE660F" w14:textId="77777777"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r>
          <w:rPr>
            <w:i/>
            <w:lang w:eastAsia="ja-JP"/>
          </w:rPr>
          <w:t>sf-OperationMode</w:t>
        </w:r>
        <w:r>
          <w:rPr>
            <w:lang w:eastAsia="ja-JP"/>
          </w:rPr>
          <w:t xml:space="preserve"> is absent;</w:t>
        </w:r>
      </w:ins>
    </w:p>
    <w:p w14:paraId="71DE6610" w14:textId="77777777" w:rsidR="00437919" w:rsidRDefault="00BE22AC">
      <w:pPr>
        <w:pStyle w:val="2"/>
      </w:pPr>
      <w:r>
        <w:t>V212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1A" w14:textId="77777777">
        <w:tc>
          <w:tcPr>
            <w:tcW w:w="967" w:type="dxa"/>
          </w:tcPr>
          <w:p w14:paraId="71DE6611" w14:textId="77777777" w:rsidR="00437919" w:rsidRDefault="00BE22AC">
            <w:r>
              <w:t>RIL Id</w:t>
            </w:r>
          </w:p>
        </w:tc>
        <w:tc>
          <w:tcPr>
            <w:tcW w:w="948" w:type="dxa"/>
          </w:tcPr>
          <w:p w14:paraId="71DE6612" w14:textId="77777777" w:rsidR="00437919" w:rsidRDefault="00BE22AC">
            <w:r>
              <w:t>WI</w:t>
            </w:r>
          </w:p>
        </w:tc>
        <w:tc>
          <w:tcPr>
            <w:tcW w:w="1068" w:type="dxa"/>
          </w:tcPr>
          <w:p w14:paraId="71DE6613" w14:textId="77777777" w:rsidR="00437919" w:rsidRDefault="00BE22AC">
            <w:r>
              <w:t>Class</w:t>
            </w:r>
          </w:p>
        </w:tc>
        <w:tc>
          <w:tcPr>
            <w:tcW w:w="2797" w:type="dxa"/>
          </w:tcPr>
          <w:p w14:paraId="71DE6614" w14:textId="77777777" w:rsidR="00437919" w:rsidRDefault="00BE22AC">
            <w:r>
              <w:t>Title</w:t>
            </w:r>
          </w:p>
        </w:tc>
        <w:tc>
          <w:tcPr>
            <w:tcW w:w="1161" w:type="dxa"/>
          </w:tcPr>
          <w:p w14:paraId="71DE6615" w14:textId="77777777" w:rsidR="00437919" w:rsidRDefault="00BE22AC">
            <w:r>
              <w:t>Tdoc</w:t>
            </w:r>
          </w:p>
        </w:tc>
        <w:tc>
          <w:tcPr>
            <w:tcW w:w="1559" w:type="dxa"/>
          </w:tcPr>
          <w:p w14:paraId="71DE6616" w14:textId="77777777" w:rsidR="00437919" w:rsidRDefault="00BE22AC">
            <w:r>
              <w:t>Delegate</w:t>
            </w:r>
          </w:p>
        </w:tc>
        <w:tc>
          <w:tcPr>
            <w:tcW w:w="993" w:type="dxa"/>
          </w:tcPr>
          <w:p w14:paraId="71DE6617" w14:textId="77777777" w:rsidR="00437919" w:rsidRDefault="00BE22AC">
            <w:r>
              <w:t>Misc</w:t>
            </w:r>
          </w:p>
        </w:tc>
        <w:tc>
          <w:tcPr>
            <w:tcW w:w="850" w:type="dxa"/>
          </w:tcPr>
          <w:p w14:paraId="71DE6618" w14:textId="77777777" w:rsidR="00437919" w:rsidRDefault="00BE22AC">
            <w:r>
              <w:t>File version</w:t>
            </w:r>
          </w:p>
        </w:tc>
        <w:tc>
          <w:tcPr>
            <w:tcW w:w="1134" w:type="dxa"/>
          </w:tcPr>
          <w:p w14:paraId="71DE6619" w14:textId="77777777" w:rsidR="00437919" w:rsidRDefault="00BE22AC">
            <w:r>
              <w:t>Status</w:t>
            </w:r>
          </w:p>
        </w:tc>
      </w:tr>
      <w:tr w:rsidR="00437919" w14:paraId="71DE6624" w14:textId="77777777">
        <w:tc>
          <w:tcPr>
            <w:tcW w:w="967" w:type="dxa"/>
          </w:tcPr>
          <w:p w14:paraId="71DE661B" w14:textId="77777777" w:rsidR="00437919" w:rsidRDefault="00BE22AC">
            <w:r>
              <w:t>V212</w:t>
            </w:r>
          </w:p>
        </w:tc>
        <w:tc>
          <w:tcPr>
            <w:tcW w:w="948" w:type="dxa"/>
          </w:tcPr>
          <w:p w14:paraId="71DE661C" w14:textId="77777777" w:rsidR="00437919" w:rsidRDefault="00BE22AC">
            <w:r>
              <w:rPr>
                <w:sz w:val="18"/>
                <w:szCs w:val="18"/>
              </w:rPr>
              <w:t>IoTNTN</w:t>
            </w:r>
          </w:p>
        </w:tc>
        <w:tc>
          <w:tcPr>
            <w:tcW w:w="1068" w:type="dxa"/>
          </w:tcPr>
          <w:p w14:paraId="71DE661D" w14:textId="77777777" w:rsidR="00437919" w:rsidRDefault="00BE22AC">
            <w:pPr>
              <w:rPr>
                <w:rFonts w:eastAsia="等线"/>
              </w:rPr>
            </w:pPr>
            <w:r>
              <w:rPr>
                <w:rFonts w:eastAsia="等线" w:hint="eastAsia"/>
              </w:rPr>
              <w:t>1</w:t>
            </w:r>
          </w:p>
        </w:tc>
        <w:tc>
          <w:tcPr>
            <w:tcW w:w="2797" w:type="dxa"/>
          </w:tcPr>
          <w:p w14:paraId="71DE661E" w14:textId="77777777" w:rsidR="00437919" w:rsidRDefault="00BE22AC">
            <w:pPr>
              <w:rPr>
                <w:rFonts w:eastAsia="等线"/>
              </w:rPr>
            </w:pPr>
            <w:r>
              <w:rPr>
                <w:rFonts w:eastAsia="等线"/>
              </w:rPr>
              <w:t>Refine the wording of NOTE in sub-clause 5.3.3.3x</w:t>
            </w:r>
          </w:p>
        </w:tc>
        <w:tc>
          <w:tcPr>
            <w:tcW w:w="1161" w:type="dxa"/>
          </w:tcPr>
          <w:p w14:paraId="71DE661F" w14:textId="77777777" w:rsidR="00437919" w:rsidRDefault="00BE22AC">
            <w:pPr>
              <w:rPr>
                <w:rFonts w:eastAsia="等线"/>
              </w:rPr>
            </w:pPr>
            <w:r>
              <w:rPr>
                <w:rFonts w:eastAsia="等线" w:hint="eastAsia"/>
              </w:rPr>
              <w:t>N</w:t>
            </w:r>
          </w:p>
        </w:tc>
        <w:tc>
          <w:tcPr>
            <w:tcW w:w="1559" w:type="dxa"/>
          </w:tcPr>
          <w:p w14:paraId="71DE6620" w14:textId="77777777" w:rsidR="00437919" w:rsidRDefault="00BE22AC">
            <w:pPr>
              <w:rPr>
                <w:rFonts w:eastAsia="等线"/>
              </w:rPr>
            </w:pPr>
            <w:r>
              <w:rPr>
                <w:rFonts w:eastAsia="等线"/>
              </w:rPr>
              <w:t>vivo (Stephen)</w:t>
            </w:r>
          </w:p>
        </w:tc>
        <w:tc>
          <w:tcPr>
            <w:tcW w:w="993" w:type="dxa"/>
          </w:tcPr>
          <w:p w14:paraId="71DE6621" w14:textId="77777777" w:rsidR="00437919" w:rsidRDefault="00437919"/>
        </w:tc>
        <w:tc>
          <w:tcPr>
            <w:tcW w:w="850" w:type="dxa"/>
          </w:tcPr>
          <w:p w14:paraId="71DE6622" w14:textId="77777777" w:rsidR="00437919" w:rsidRDefault="00BE22AC">
            <w:r>
              <w:t>v003</w:t>
            </w:r>
          </w:p>
        </w:tc>
        <w:tc>
          <w:tcPr>
            <w:tcW w:w="1134" w:type="dxa"/>
            <w:shd w:val="clear" w:color="auto" w:fill="92D050"/>
          </w:tcPr>
          <w:p w14:paraId="71DE6623" w14:textId="77777777" w:rsidR="00437919" w:rsidRDefault="00BE22AC">
            <w:r>
              <w:t>PropAgree</w:t>
            </w:r>
          </w:p>
        </w:tc>
      </w:tr>
    </w:tbl>
    <w:p w14:paraId="71DE6625" w14:textId="77777777" w:rsidR="00437919" w:rsidRDefault="00BE22AC">
      <w:pPr>
        <w:pStyle w:val="af3"/>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behavior is unclear. </w:t>
      </w:r>
    </w:p>
    <w:p w14:paraId="71DE6626" w14:textId="77777777" w:rsidR="00437919" w:rsidRDefault="00BE22AC">
      <w:pPr>
        <w:pStyle w:val="af3"/>
      </w:pPr>
      <w:r>
        <w:rPr>
          <w:b/>
        </w:rPr>
        <w:t>[Proposed Change]</w:t>
      </w:r>
      <w:r>
        <w:t xml:space="preserve">: Clarify that which procedure (e.g. EDT, random access procedure, CB-Msg3-EDT) is initiated </w:t>
      </w:r>
      <w:r>
        <w:rPr>
          <w:color w:val="FF0000"/>
        </w:rPr>
        <w:t>is up to UE implementation</w:t>
      </w:r>
      <w:r>
        <w:t>.</w:t>
      </w:r>
    </w:p>
    <w:p w14:paraId="71DE6627" w14:textId="77777777"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14:paraId="71DE6628" w14:textId="77777777" w:rsidR="00437919" w:rsidRDefault="00BE22AC">
      <w:r>
        <w:t xml:space="preserve">For CP transmission using CB-Msg3-EDT, upon indication from lower layers that CB-Msg3-EDT is successfully completed, the UE shall perform the actions as specified in 5.3.3.4b as if an empty </w:t>
      </w:r>
      <w:r>
        <w:rPr>
          <w:i/>
        </w:rPr>
        <w:t>RRCEarlyDataComplete</w:t>
      </w:r>
      <w:r>
        <w:t xml:space="preserve"> message was received.</w:t>
      </w:r>
    </w:p>
    <w:p w14:paraId="71DE6629" w14:textId="77777777" w:rsidR="00437919" w:rsidRDefault="00BE22AC">
      <w:r>
        <w:t>Upon reception of CB-Msg3-EDT failure indication from lower layers, the procedure ends.</w:t>
      </w:r>
    </w:p>
    <w:p w14:paraId="71DE662A" w14:textId="77777777"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14:paraId="71DE662B" w14:textId="77777777" w:rsidR="00437919" w:rsidRDefault="00BE22AC">
      <w:r>
        <w:rPr>
          <w:b/>
        </w:rPr>
        <w:t>[Comments]</w:t>
      </w:r>
      <w:r>
        <w:t>:</w:t>
      </w:r>
    </w:p>
    <w:p w14:paraId="71DE662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14:paraId="71DE662D" w14:textId="77777777" w:rsidR="00437919" w:rsidRDefault="00BE22AC">
      <w:pPr>
        <w:pStyle w:val="2"/>
        <w:rPr>
          <w:rFonts w:eastAsia="等线"/>
        </w:rPr>
      </w:pPr>
      <w:r>
        <w:t>C001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37" w14:textId="77777777">
        <w:tc>
          <w:tcPr>
            <w:tcW w:w="967" w:type="dxa"/>
          </w:tcPr>
          <w:p w14:paraId="71DE662E" w14:textId="77777777" w:rsidR="00437919" w:rsidRDefault="00BE22AC">
            <w:r>
              <w:t>RIL Id</w:t>
            </w:r>
          </w:p>
        </w:tc>
        <w:tc>
          <w:tcPr>
            <w:tcW w:w="948" w:type="dxa"/>
          </w:tcPr>
          <w:p w14:paraId="71DE662F" w14:textId="77777777" w:rsidR="00437919" w:rsidRDefault="00BE22AC">
            <w:r>
              <w:t>WI</w:t>
            </w:r>
          </w:p>
        </w:tc>
        <w:tc>
          <w:tcPr>
            <w:tcW w:w="1068" w:type="dxa"/>
          </w:tcPr>
          <w:p w14:paraId="71DE6630" w14:textId="77777777" w:rsidR="00437919" w:rsidRDefault="00BE22AC">
            <w:r>
              <w:t>Class</w:t>
            </w:r>
          </w:p>
        </w:tc>
        <w:tc>
          <w:tcPr>
            <w:tcW w:w="2797" w:type="dxa"/>
          </w:tcPr>
          <w:p w14:paraId="71DE6631" w14:textId="77777777" w:rsidR="00437919" w:rsidRDefault="00BE22AC">
            <w:r>
              <w:t>Title</w:t>
            </w:r>
          </w:p>
        </w:tc>
        <w:tc>
          <w:tcPr>
            <w:tcW w:w="1161" w:type="dxa"/>
          </w:tcPr>
          <w:p w14:paraId="71DE6632" w14:textId="77777777" w:rsidR="00437919" w:rsidRDefault="00BE22AC">
            <w:r>
              <w:t>Tdoc</w:t>
            </w:r>
          </w:p>
        </w:tc>
        <w:tc>
          <w:tcPr>
            <w:tcW w:w="1559" w:type="dxa"/>
          </w:tcPr>
          <w:p w14:paraId="71DE6633" w14:textId="77777777" w:rsidR="00437919" w:rsidRDefault="00BE22AC">
            <w:r>
              <w:t>Delegate</w:t>
            </w:r>
          </w:p>
        </w:tc>
        <w:tc>
          <w:tcPr>
            <w:tcW w:w="993" w:type="dxa"/>
          </w:tcPr>
          <w:p w14:paraId="71DE6634" w14:textId="77777777" w:rsidR="00437919" w:rsidRDefault="00BE22AC">
            <w:r>
              <w:t>Misc</w:t>
            </w:r>
          </w:p>
        </w:tc>
        <w:tc>
          <w:tcPr>
            <w:tcW w:w="850" w:type="dxa"/>
          </w:tcPr>
          <w:p w14:paraId="71DE6635" w14:textId="77777777" w:rsidR="00437919" w:rsidRDefault="00BE22AC">
            <w:r>
              <w:t>File version</w:t>
            </w:r>
          </w:p>
        </w:tc>
        <w:tc>
          <w:tcPr>
            <w:tcW w:w="1134" w:type="dxa"/>
          </w:tcPr>
          <w:p w14:paraId="71DE6636" w14:textId="77777777" w:rsidR="00437919" w:rsidRDefault="00BE22AC">
            <w:r>
              <w:t>Status</w:t>
            </w:r>
          </w:p>
        </w:tc>
      </w:tr>
      <w:tr w:rsidR="00437919" w14:paraId="71DE6641" w14:textId="77777777">
        <w:tc>
          <w:tcPr>
            <w:tcW w:w="967" w:type="dxa"/>
          </w:tcPr>
          <w:p w14:paraId="71DE6638" w14:textId="77777777" w:rsidR="00437919" w:rsidRDefault="00BE22AC">
            <w:pPr>
              <w:rPr>
                <w:rFonts w:eastAsia="等线"/>
              </w:rPr>
            </w:pPr>
            <w:r>
              <w:rPr>
                <w:rFonts w:eastAsia="等线" w:hint="eastAsia"/>
              </w:rPr>
              <w:t>C001</w:t>
            </w:r>
          </w:p>
        </w:tc>
        <w:tc>
          <w:tcPr>
            <w:tcW w:w="948" w:type="dxa"/>
          </w:tcPr>
          <w:p w14:paraId="71DE6639" w14:textId="77777777" w:rsidR="00437919" w:rsidRDefault="00BE22AC">
            <w:r>
              <w:rPr>
                <w:sz w:val="18"/>
                <w:szCs w:val="18"/>
              </w:rPr>
              <w:t>IoTNTN</w:t>
            </w:r>
          </w:p>
        </w:tc>
        <w:tc>
          <w:tcPr>
            <w:tcW w:w="1068" w:type="dxa"/>
          </w:tcPr>
          <w:p w14:paraId="71DE663A" w14:textId="77777777" w:rsidR="00437919" w:rsidRDefault="00BE22AC">
            <w:pPr>
              <w:rPr>
                <w:rFonts w:eastAsia="等线"/>
              </w:rPr>
            </w:pPr>
            <w:r>
              <w:rPr>
                <w:rFonts w:eastAsia="等线" w:hint="eastAsia"/>
              </w:rPr>
              <w:t>2</w:t>
            </w:r>
          </w:p>
        </w:tc>
        <w:tc>
          <w:tcPr>
            <w:tcW w:w="2797" w:type="dxa"/>
          </w:tcPr>
          <w:p w14:paraId="71DE663B" w14:textId="77777777" w:rsidR="00437919" w:rsidRDefault="00BE22AC">
            <w:r>
              <w:t>sf-OperationModeNeigh</w:t>
            </w:r>
          </w:p>
        </w:tc>
        <w:tc>
          <w:tcPr>
            <w:tcW w:w="1161" w:type="dxa"/>
          </w:tcPr>
          <w:p w14:paraId="71DE663C" w14:textId="77777777" w:rsidR="00437919" w:rsidRDefault="00437919"/>
        </w:tc>
        <w:tc>
          <w:tcPr>
            <w:tcW w:w="1559" w:type="dxa"/>
          </w:tcPr>
          <w:p w14:paraId="71DE663D" w14:textId="77777777" w:rsidR="00437919" w:rsidRDefault="00BE22AC">
            <w:pPr>
              <w:rPr>
                <w:rFonts w:eastAsia="等线"/>
              </w:rPr>
            </w:pPr>
            <w:r>
              <w:rPr>
                <w:rFonts w:eastAsia="等线" w:hint="eastAsia"/>
              </w:rPr>
              <w:t>Da Wang</w:t>
            </w:r>
          </w:p>
        </w:tc>
        <w:tc>
          <w:tcPr>
            <w:tcW w:w="993" w:type="dxa"/>
          </w:tcPr>
          <w:p w14:paraId="71DE663E" w14:textId="77777777" w:rsidR="00437919" w:rsidRDefault="00437919"/>
        </w:tc>
        <w:tc>
          <w:tcPr>
            <w:tcW w:w="850" w:type="dxa"/>
          </w:tcPr>
          <w:p w14:paraId="71DE663F" w14:textId="77777777" w:rsidR="00437919" w:rsidRDefault="00BE22AC">
            <w:r>
              <w:t>V002</w:t>
            </w:r>
          </w:p>
        </w:tc>
        <w:tc>
          <w:tcPr>
            <w:tcW w:w="1134" w:type="dxa"/>
            <w:shd w:val="clear" w:color="auto" w:fill="FFFF00"/>
          </w:tcPr>
          <w:p w14:paraId="71DE6640" w14:textId="77777777" w:rsidR="00437919" w:rsidRDefault="00BE22AC">
            <w:r>
              <w:t>ToDo</w:t>
            </w:r>
          </w:p>
        </w:tc>
      </w:tr>
    </w:tbl>
    <w:p w14:paraId="71DE6642" w14:textId="77777777" w:rsidR="00437919" w:rsidRDefault="00BE22AC">
      <w:pPr>
        <w:pStyle w:val="af3"/>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nomal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r>
        <w:rPr>
          <w:rFonts w:hint="eastAsia"/>
        </w:rPr>
        <w:t>notBarred</w:t>
      </w:r>
      <w:r>
        <w:t>”</w:t>
      </w:r>
      <w:r>
        <w:rPr>
          <w:rFonts w:hint="eastAsia"/>
        </w:rPr>
        <w:t xml:space="preserve"> in SIB33. Because currently the barred/notBarred information is not </w:t>
      </w:r>
      <w:r>
        <w:t>provide</w:t>
      </w:r>
      <w:r>
        <w:rPr>
          <w:rFonts w:hint="eastAsia"/>
        </w:rPr>
        <w:t xml:space="preserve"> from </w:t>
      </w:r>
      <w:r>
        <w:t>neighbour</w:t>
      </w:r>
      <w:r>
        <w:rPr>
          <w:rFonts w:hint="eastAsia"/>
        </w:rPr>
        <w:t xml:space="preserve"> cell to serving cell.</w:t>
      </w:r>
    </w:p>
    <w:p w14:paraId="71DE6643" w14:textId="77777777" w:rsidR="00437919" w:rsidRDefault="00437919">
      <w:pPr>
        <w:pStyle w:val="af3"/>
        <w:rPr>
          <w:rFonts w:eastAsia="等线"/>
        </w:rPr>
      </w:pPr>
    </w:p>
    <w:p w14:paraId="71DE6644" w14:textId="77777777" w:rsidR="00437919" w:rsidRDefault="00BE22AC">
      <w:pPr>
        <w:pStyle w:val="af3"/>
        <w:rPr>
          <w:rFonts w:eastAsia="等线"/>
        </w:rPr>
      </w:pPr>
      <w:r>
        <w:rPr>
          <w:b/>
        </w:rPr>
        <w:lastRenderedPageBreak/>
        <w:t>[Proposed Change]</w:t>
      </w:r>
      <w:r>
        <w:t xml:space="preserve">: </w:t>
      </w:r>
    </w:p>
    <w:p w14:paraId="71DE6645" w14:textId="77777777" w:rsidR="00437919" w:rsidRDefault="00BE22AC">
      <w:pPr>
        <w:pStyle w:val="PL"/>
      </w:pPr>
      <w:r>
        <w:t>NeighSatelliteInfo-v19xy ::=</w:t>
      </w:r>
      <w:r>
        <w:tab/>
        <w:t>SEQUENCE {</w:t>
      </w:r>
    </w:p>
    <w:p w14:paraId="71DE6646" w14:textId="77777777" w:rsidR="00437919" w:rsidRDefault="00BE22AC">
      <w:pPr>
        <w:pStyle w:val="PL"/>
      </w:pPr>
      <w:r>
        <w:tab/>
      </w:r>
      <w:bookmarkStart w:id="106" w:name="OLE_LINK156"/>
      <w:r>
        <w:t>sf-OperationModeNeigh-r19</w:t>
      </w:r>
      <w:bookmarkEnd w:id="106"/>
      <w:r>
        <w:tab/>
      </w:r>
      <w:r>
        <w:tab/>
      </w:r>
      <w:r>
        <w:rPr>
          <w:rFonts w:eastAsia="Batang"/>
        </w:rPr>
        <w:t>ENUMERATED {</w:t>
      </w:r>
      <w:del w:id="107" w:author="CATT" w:date="2025-09-17T23:11:00Z">
        <w:r>
          <w:rPr>
            <w:rFonts w:eastAsia="Batang"/>
          </w:rPr>
          <w:delText>barred, notBarred</w:delText>
        </w:r>
      </w:del>
      <w:ins w:id="108" w:author="CATT" w:date="2025-09-17T23:11:00Z">
        <w:r>
          <w:t>s&amp;f, normal</w:t>
        </w:r>
      </w:ins>
      <w:r>
        <w:rPr>
          <w:rFonts w:eastAsia="Batang"/>
        </w:rPr>
        <w:t>}</w:t>
      </w:r>
      <w:r>
        <w:tab/>
        <w:t>OPTIONAL,</w:t>
      </w:r>
      <w:r>
        <w:tab/>
        <w:t>-- Need OP</w:t>
      </w:r>
    </w:p>
    <w:p w14:paraId="71DE6647" w14:textId="77777777" w:rsidR="00437919" w:rsidRDefault="00BE22AC">
      <w:pPr>
        <w:pStyle w:val="PL"/>
      </w:pPr>
      <w:r>
        <w:tab/>
        <w:t>t-ModeSwitchingNeigh-r19</w:t>
      </w:r>
      <w:r>
        <w:tab/>
      </w:r>
      <w:r>
        <w:tab/>
        <w:t>TimeOffsetUTC-r17</w:t>
      </w:r>
      <w:r>
        <w:tab/>
      </w:r>
      <w:r>
        <w:tab/>
      </w:r>
      <w:r>
        <w:tab/>
      </w:r>
      <w:r>
        <w:tab/>
        <w:t>OPTIONAL</w:t>
      </w:r>
      <w:r>
        <w:tab/>
        <w:t xml:space="preserve">-- Need OR </w:t>
      </w:r>
    </w:p>
    <w:p w14:paraId="71DE6648" w14:textId="77777777" w:rsidR="00437919" w:rsidRDefault="00BE22AC">
      <w:pPr>
        <w:pStyle w:val="PL"/>
      </w:pPr>
      <w:r>
        <w:t>}</w:t>
      </w:r>
    </w:p>
    <w:p w14:paraId="71DE6649" w14:textId="77777777" w:rsidR="00437919" w:rsidRDefault="00437919">
      <w:pPr>
        <w:pStyle w:val="af3"/>
        <w:rPr>
          <w:rFonts w:eastAsia="等线"/>
        </w:rPr>
      </w:pPr>
    </w:p>
    <w:p w14:paraId="71DE664A" w14:textId="77777777" w:rsidR="00437919" w:rsidRDefault="00BE22AC">
      <w:r>
        <w:rPr>
          <w:b/>
        </w:rPr>
        <w:t>[Comments]</w:t>
      </w:r>
      <w:r>
        <w:t>:</w:t>
      </w:r>
    </w:p>
    <w:p w14:paraId="71DE664B" w14:textId="77777777" w:rsidR="00437919" w:rsidRDefault="00437919">
      <w:pPr>
        <w:rPr>
          <w:rFonts w:eastAsia="等线"/>
        </w:rPr>
      </w:pPr>
    </w:p>
    <w:p w14:paraId="71DE664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So we need to stick to the agreement itself for now:</w:t>
      </w:r>
    </w:p>
    <w:p w14:paraId="71DE664D" w14:textId="77777777" w:rsidR="00437919" w:rsidRDefault="00BE22AC">
      <w:pPr>
        <w:pStyle w:val="affff5"/>
        <w:numPr>
          <w:ilvl w:val="0"/>
          <w:numId w:val="6"/>
        </w:numPr>
        <w:rPr>
          <w:rFonts w:eastAsia="等线"/>
          <w:b/>
        </w:rPr>
      </w:pPr>
      <w:r>
        <w:rPr>
          <w:b/>
        </w:rPr>
        <w:t>The S&amp;F mode indication (</w:t>
      </w:r>
      <w:r>
        <w:rPr>
          <w:b/>
          <w:shd w:val="clear" w:color="auto" w:fill="FFFF00"/>
        </w:rPr>
        <w:t>i.e., sf-OperationMode</w:t>
      </w:r>
      <w:r>
        <w:rPr>
          <w:b/>
        </w:rPr>
        <w:t>) and the S&amp;F mode transition time (i.e., t-ModeSwitching) of the neighbor satellite are signaled in SIB33 per neighbor satellite.</w:t>
      </w:r>
    </w:p>
    <w:p w14:paraId="71DE664E" w14:textId="77777777"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14:paraId="71DE664F" w14:textId="77777777" w:rsidR="00437919" w:rsidRDefault="00BE22AC">
      <w:pPr>
        <w:pStyle w:val="2"/>
      </w:pPr>
      <w:r>
        <w:t>V213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59" w14:textId="77777777">
        <w:tc>
          <w:tcPr>
            <w:tcW w:w="967" w:type="dxa"/>
          </w:tcPr>
          <w:p w14:paraId="71DE6650" w14:textId="77777777" w:rsidR="00437919" w:rsidRDefault="00BE22AC">
            <w:r>
              <w:t>RIL Id</w:t>
            </w:r>
          </w:p>
        </w:tc>
        <w:tc>
          <w:tcPr>
            <w:tcW w:w="948" w:type="dxa"/>
          </w:tcPr>
          <w:p w14:paraId="71DE6651" w14:textId="77777777" w:rsidR="00437919" w:rsidRDefault="00BE22AC">
            <w:r>
              <w:t>WI</w:t>
            </w:r>
          </w:p>
        </w:tc>
        <w:tc>
          <w:tcPr>
            <w:tcW w:w="1068" w:type="dxa"/>
          </w:tcPr>
          <w:p w14:paraId="71DE6652" w14:textId="77777777" w:rsidR="00437919" w:rsidRDefault="00BE22AC">
            <w:r>
              <w:t>Class</w:t>
            </w:r>
          </w:p>
        </w:tc>
        <w:tc>
          <w:tcPr>
            <w:tcW w:w="2797" w:type="dxa"/>
          </w:tcPr>
          <w:p w14:paraId="71DE6653" w14:textId="77777777" w:rsidR="00437919" w:rsidRDefault="00BE22AC">
            <w:r>
              <w:t>Title</w:t>
            </w:r>
          </w:p>
        </w:tc>
        <w:tc>
          <w:tcPr>
            <w:tcW w:w="1161" w:type="dxa"/>
          </w:tcPr>
          <w:p w14:paraId="71DE6654" w14:textId="77777777" w:rsidR="00437919" w:rsidRDefault="00BE22AC">
            <w:r>
              <w:t>Tdoc</w:t>
            </w:r>
          </w:p>
        </w:tc>
        <w:tc>
          <w:tcPr>
            <w:tcW w:w="1559" w:type="dxa"/>
          </w:tcPr>
          <w:p w14:paraId="71DE6655" w14:textId="77777777" w:rsidR="00437919" w:rsidRDefault="00BE22AC">
            <w:r>
              <w:t>Delegate</w:t>
            </w:r>
          </w:p>
        </w:tc>
        <w:tc>
          <w:tcPr>
            <w:tcW w:w="993" w:type="dxa"/>
          </w:tcPr>
          <w:p w14:paraId="71DE6656" w14:textId="77777777" w:rsidR="00437919" w:rsidRDefault="00BE22AC">
            <w:r>
              <w:t>Misc</w:t>
            </w:r>
          </w:p>
        </w:tc>
        <w:tc>
          <w:tcPr>
            <w:tcW w:w="850" w:type="dxa"/>
          </w:tcPr>
          <w:p w14:paraId="71DE6657" w14:textId="77777777" w:rsidR="00437919" w:rsidRDefault="00BE22AC">
            <w:r>
              <w:t>File version</w:t>
            </w:r>
          </w:p>
        </w:tc>
        <w:tc>
          <w:tcPr>
            <w:tcW w:w="1134" w:type="dxa"/>
          </w:tcPr>
          <w:p w14:paraId="71DE6658" w14:textId="77777777" w:rsidR="00437919" w:rsidRDefault="00BE22AC">
            <w:r>
              <w:t>Status</w:t>
            </w:r>
          </w:p>
        </w:tc>
      </w:tr>
      <w:tr w:rsidR="00437919" w14:paraId="71DE6663" w14:textId="77777777">
        <w:tc>
          <w:tcPr>
            <w:tcW w:w="967" w:type="dxa"/>
          </w:tcPr>
          <w:p w14:paraId="71DE665A" w14:textId="77777777" w:rsidR="00437919" w:rsidRDefault="00BE22AC">
            <w:r>
              <w:t>V213</w:t>
            </w:r>
          </w:p>
        </w:tc>
        <w:tc>
          <w:tcPr>
            <w:tcW w:w="948" w:type="dxa"/>
          </w:tcPr>
          <w:p w14:paraId="71DE665B" w14:textId="77777777" w:rsidR="00437919" w:rsidRDefault="00BE22AC">
            <w:r>
              <w:rPr>
                <w:sz w:val="18"/>
                <w:szCs w:val="18"/>
              </w:rPr>
              <w:t>IoTNTN</w:t>
            </w:r>
          </w:p>
        </w:tc>
        <w:tc>
          <w:tcPr>
            <w:tcW w:w="1068" w:type="dxa"/>
          </w:tcPr>
          <w:p w14:paraId="71DE665C" w14:textId="77777777" w:rsidR="00437919" w:rsidRDefault="00BE22AC">
            <w:pPr>
              <w:rPr>
                <w:rFonts w:eastAsia="等线"/>
              </w:rPr>
            </w:pPr>
            <w:r>
              <w:rPr>
                <w:rFonts w:eastAsia="等线" w:hint="eastAsia"/>
              </w:rPr>
              <w:t>1</w:t>
            </w:r>
          </w:p>
        </w:tc>
        <w:tc>
          <w:tcPr>
            <w:tcW w:w="2797" w:type="dxa"/>
          </w:tcPr>
          <w:p w14:paraId="71DE665D" w14:textId="77777777"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14:paraId="71DE665E" w14:textId="77777777" w:rsidR="00437919" w:rsidRDefault="00BE22AC">
            <w:pPr>
              <w:rPr>
                <w:rFonts w:eastAsia="等线"/>
              </w:rPr>
            </w:pPr>
            <w:r>
              <w:rPr>
                <w:rFonts w:eastAsia="等线" w:hint="eastAsia"/>
              </w:rPr>
              <w:t>N</w:t>
            </w:r>
          </w:p>
        </w:tc>
        <w:tc>
          <w:tcPr>
            <w:tcW w:w="1559" w:type="dxa"/>
          </w:tcPr>
          <w:p w14:paraId="71DE665F" w14:textId="77777777" w:rsidR="00437919" w:rsidRDefault="00BE22AC">
            <w:pPr>
              <w:rPr>
                <w:rFonts w:eastAsia="等线"/>
              </w:rPr>
            </w:pPr>
            <w:r>
              <w:rPr>
                <w:rFonts w:eastAsia="等线"/>
              </w:rPr>
              <w:t>vivo (Stephen)</w:t>
            </w:r>
          </w:p>
        </w:tc>
        <w:tc>
          <w:tcPr>
            <w:tcW w:w="993" w:type="dxa"/>
          </w:tcPr>
          <w:p w14:paraId="71DE6660" w14:textId="77777777" w:rsidR="00437919" w:rsidRDefault="00437919"/>
        </w:tc>
        <w:tc>
          <w:tcPr>
            <w:tcW w:w="850" w:type="dxa"/>
          </w:tcPr>
          <w:p w14:paraId="71DE6661" w14:textId="77777777" w:rsidR="00437919" w:rsidRDefault="00BE22AC">
            <w:r>
              <w:t>v003</w:t>
            </w:r>
          </w:p>
        </w:tc>
        <w:tc>
          <w:tcPr>
            <w:tcW w:w="1134" w:type="dxa"/>
            <w:shd w:val="clear" w:color="auto" w:fill="92D050"/>
          </w:tcPr>
          <w:p w14:paraId="71DE6662" w14:textId="77777777" w:rsidR="00437919" w:rsidRDefault="00BE22AC">
            <w:r>
              <w:t>PropAgree</w:t>
            </w:r>
          </w:p>
        </w:tc>
      </w:tr>
    </w:tbl>
    <w:p w14:paraId="71DE6664" w14:textId="77777777" w:rsidR="00437919" w:rsidRDefault="00BE22AC">
      <w:pPr>
        <w:pStyle w:val="af3"/>
      </w:pPr>
      <w:r>
        <w:rPr>
          <w:b/>
        </w:rPr>
        <w:br/>
        <w:t>[Description]</w:t>
      </w:r>
      <w:r>
        <w:t>: The Need OP is not intended for</w:t>
      </w:r>
      <w:r>
        <w:rPr>
          <w:rFonts w:eastAsia="等线"/>
        </w:rPr>
        <w:t xml:space="preserve"> </w:t>
      </w:r>
      <w:r>
        <w:rPr>
          <w:i/>
        </w:rPr>
        <w:t>sf-OperationModeNeigh-r19</w:t>
      </w:r>
      <w:r>
        <w:rPr>
          <w:rFonts w:eastAsia="等线"/>
        </w:rPr>
        <w:t>, since no specified behavior exists for the absence of the field.</w:t>
      </w:r>
    </w:p>
    <w:p w14:paraId="71DE6665" w14:textId="77777777" w:rsidR="00437919" w:rsidRDefault="00BE22AC">
      <w:pPr>
        <w:pStyle w:val="af3"/>
      </w:pPr>
      <w:r>
        <w:rPr>
          <w:b/>
        </w:rPr>
        <w:t>[Proposed Change]</w:t>
      </w:r>
      <w:r>
        <w:t xml:space="preserve">: Need OR is used for </w:t>
      </w:r>
      <w:r>
        <w:rPr>
          <w:i/>
        </w:rPr>
        <w:t>sf-OperationModeNeigh-r19</w:t>
      </w:r>
      <w:r>
        <w:t>.</w:t>
      </w:r>
    </w:p>
    <w:p w14:paraId="71DE6666" w14:textId="77777777" w:rsidR="00437919" w:rsidRDefault="00BE22AC">
      <w:r>
        <w:rPr>
          <w:b/>
        </w:rPr>
        <w:t>[Comments]</w:t>
      </w:r>
      <w:r>
        <w:t>:</w:t>
      </w:r>
    </w:p>
    <w:p w14:paraId="71DE6667"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71DE6668" w14:textId="77777777" w:rsidR="00437919" w:rsidRDefault="00BE22AC">
      <w:pPr>
        <w:pStyle w:val="2"/>
        <w:ind w:left="0" w:firstLineChars="50" w:firstLine="160"/>
        <w:rPr>
          <w:rFonts w:eastAsia="等线"/>
        </w:rPr>
      </w:pPr>
      <w:r>
        <w:lastRenderedPageBreak/>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72" w14:textId="77777777">
        <w:tc>
          <w:tcPr>
            <w:tcW w:w="967" w:type="dxa"/>
          </w:tcPr>
          <w:p w14:paraId="71DE6669" w14:textId="77777777" w:rsidR="00437919" w:rsidRDefault="00BE22AC">
            <w:r>
              <w:t>RIL Id</w:t>
            </w:r>
          </w:p>
        </w:tc>
        <w:tc>
          <w:tcPr>
            <w:tcW w:w="948" w:type="dxa"/>
          </w:tcPr>
          <w:p w14:paraId="71DE666A" w14:textId="77777777" w:rsidR="00437919" w:rsidRDefault="00BE22AC">
            <w:r>
              <w:t>WI</w:t>
            </w:r>
          </w:p>
        </w:tc>
        <w:tc>
          <w:tcPr>
            <w:tcW w:w="1068" w:type="dxa"/>
          </w:tcPr>
          <w:p w14:paraId="71DE666B" w14:textId="77777777" w:rsidR="00437919" w:rsidRDefault="00BE22AC">
            <w:r>
              <w:t>Class</w:t>
            </w:r>
          </w:p>
        </w:tc>
        <w:tc>
          <w:tcPr>
            <w:tcW w:w="2797" w:type="dxa"/>
          </w:tcPr>
          <w:p w14:paraId="71DE666C" w14:textId="77777777" w:rsidR="00437919" w:rsidRDefault="00BE22AC">
            <w:r>
              <w:t>Title</w:t>
            </w:r>
          </w:p>
        </w:tc>
        <w:tc>
          <w:tcPr>
            <w:tcW w:w="1161" w:type="dxa"/>
          </w:tcPr>
          <w:p w14:paraId="71DE666D" w14:textId="77777777" w:rsidR="00437919" w:rsidRDefault="00BE22AC">
            <w:r>
              <w:t>Tdoc</w:t>
            </w:r>
          </w:p>
        </w:tc>
        <w:tc>
          <w:tcPr>
            <w:tcW w:w="1559" w:type="dxa"/>
          </w:tcPr>
          <w:p w14:paraId="71DE666E" w14:textId="77777777" w:rsidR="00437919" w:rsidRDefault="00BE22AC">
            <w:r>
              <w:t>Delegate</w:t>
            </w:r>
          </w:p>
        </w:tc>
        <w:tc>
          <w:tcPr>
            <w:tcW w:w="993" w:type="dxa"/>
          </w:tcPr>
          <w:p w14:paraId="71DE666F" w14:textId="77777777" w:rsidR="00437919" w:rsidRDefault="00BE22AC">
            <w:r>
              <w:t>Misc</w:t>
            </w:r>
          </w:p>
        </w:tc>
        <w:tc>
          <w:tcPr>
            <w:tcW w:w="850" w:type="dxa"/>
          </w:tcPr>
          <w:p w14:paraId="71DE6670" w14:textId="77777777" w:rsidR="00437919" w:rsidRDefault="00BE22AC">
            <w:r>
              <w:t>File version</w:t>
            </w:r>
          </w:p>
        </w:tc>
        <w:tc>
          <w:tcPr>
            <w:tcW w:w="1276" w:type="dxa"/>
            <w:tcBorders>
              <w:bottom w:val="single" w:sz="4" w:space="0" w:color="auto"/>
            </w:tcBorders>
          </w:tcPr>
          <w:p w14:paraId="71DE6671" w14:textId="77777777" w:rsidR="00437919" w:rsidRDefault="00BE22AC">
            <w:r>
              <w:t>Status</w:t>
            </w:r>
          </w:p>
        </w:tc>
      </w:tr>
      <w:tr w:rsidR="00437919" w14:paraId="71DE667C" w14:textId="77777777">
        <w:tc>
          <w:tcPr>
            <w:tcW w:w="967" w:type="dxa"/>
          </w:tcPr>
          <w:p w14:paraId="71DE6673" w14:textId="77777777" w:rsidR="00437919" w:rsidRDefault="00BE22AC">
            <w:r>
              <w:t>Z001</w:t>
            </w:r>
          </w:p>
        </w:tc>
        <w:tc>
          <w:tcPr>
            <w:tcW w:w="948" w:type="dxa"/>
          </w:tcPr>
          <w:p w14:paraId="71DE6674" w14:textId="77777777" w:rsidR="00437919" w:rsidRDefault="00BE22AC">
            <w:r>
              <w:rPr>
                <w:sz w:val="18"/>
                <w:szCs w:val="18"/>
              </w:rPr>
              <w:t>IoTNTN</w:t>
            </w:r>
          </w:p>
        </w:tc>
        <w:tc>
          <w:tcPr>
            <w:tcW w:w="1068" w:type="dxa"/>
          </w:tcPr>
          <w:p w14:paraId="71DE6675" w14:textId="77777777" w:rsidR="00437919" w:rsidRDefault="00BE22AC">
            <w:pPr>
              <w:rPr>
                <w:rFonts w:eastAsia="等线"/>
              </w:rPr>
            </w:pPr>
            <w:r>
              <w:rPr>
                <w:rFonts w:eastAsia="等线"/>
              </w:rPr>
              <w:t>2</w:t>
            </w:r>
          </w:p>
        </w:tc>
        <w:tc>
          <w:tcPr>
            <w:tcW w:w="2797" w:type="dxa"/>
          </w:tcPr>
          <w:p w14:paraId="71DE6676" w14:textId="77777777" w:rsidR="00437919" w:rsidRDefault="00BE22AC">
            <w:pPr>
              <w:spacing w:after="40"/>
              <w:rPr>
                <w:rFonts w:eastAsia="等线"/>
              </w:rPr>
            </w:pPr>
            <w:r>
              <w:rPr>
                <w:rFonts w:eastAsia="等线"/>
              </w:rPr>
              <w:t xml:space="preserve">It’s suitable to define </w:t>
            </w:r>
            <w:r>
              <w:rPr>
                <w:i/>
              </w:rPr>
              <w:t>windowPeriodicity</w:t>
            </w:r>
            <w:r>
              <w:t xml:space="preserve"> and </w:t>
            </w:r>
            <w:r>
              <w:rPr>
                <w:i/>
              </w:rPr>
              <w:t>windowSize</w:t>
            </w:r>
            <w:r>
              <w:t xml:space="preserve"> with the unit of (N)PUSCH resources periodicity</w:t>
            </w:r>
          </w:p>
        </w:tc>
        <w:tc>
          <w:tcPr>
            <w:tcW w:w="1161" w:type="dxa"/>
          </w:tcPr>
          <w:p w14:paraId="71DE6677" w14:textId="77777777" w:rsidR="00437919" w:rsidRDefault="00BE22AC">
            <w:pPr>
              <w:rPr>
                <w:rFonts w:eastAsia="等线"/>
              </w:rPr>
            </w:pPr>
            <w:r>
              <w:rPr>
                <w:rFonts w:eastAsia="等线"/>
              </w:rPr>
              <w:t>Yes, R2-2507086</w:t>
            </w:r>
          </w:p>
        </w:tc>
        <w:tc>
          <w:tcPr>
            <w:tcW w:w="1559" w:type="dxa"/>
          </w:tcPr>
          <w:p w14:paraId="71DE6678" w14:textId="77777777" w:rsidR="00437919" w:rsidRDefault="00BE22AC">
            <w:pPr>
              <w:rPr>
                <w:rFonts w:eastAsia="等线"/>
              </w:rPr>
            </w:pPr>
            <w:r>
              <w:rPr>
                <w:rFonts w:eastAsia="等线"/>
              </w:rPr>
              <w:t>ZTE (Ting)</w:t>
            </w:r>
          </w:p>
        </w:tc>
        <w:tc>
          <w:tcPr>
            <w:tcW w:w="993" w:type="dxa"/>
          </w:tcPr>
          <w:p w14:paraId="71DE6679" w14:textId="77777777" w:rsidR="00437919" w:rsidRDefault="00437919"/>
        </w:tc>
        <w:tc>
          <w:tcPr>
            <w:tcW w:w="850" w:type="dxa"/>
          </w:tcPr>
          <w:p w14:paraId="71DE667A" w14:textId="77777777" w:rsidR="00437919" w:rsidRDefault="00BE22AC">
            <w:r>
              <w:t>v014</w:t>
            </w:r>
          </w:p>
        </w:tc>
        <w:tc>
          <w:tcPr>
            <w:tcW w:w="1276" w:type="dxa"/>
            <w:shd w:val="clear" w:color="auto" w:fill="FFFFFF" w:themeFill="background1"/>
          </w:tcPr>
          <w:p w14:paraId="71DE667B" w14:textId="77777777" w:rsidR="00437919" w:rsidRDefault="00437919"/>
        </w:tc>
      </w:tr>
    </w:tbl>
    <w:p w14:paraId="71DE667D" w14:textId="77777777" w:rsidR="00437919" w:rsidRDefault="00BE22AC">
      <w:pPr>
        <w:pStyle w:val="af3"/>
        <w:rPr>
          <w:b/>
        </w:rPr>
      </w:pPr>
      <w:r>
        <w:rPr>
          <w:b/>
        </w:rPr>
        <w:br/>
        <w:t>[Description]</w:t>
      </w:r>
      <w:r>
        <w:t xml:space="preserve">: </w:t>
      </w:r>
    </w:p>
    <w:p w14:paraId="71DE667E" w14:textId="77777777" w:rsidR="00437919" w:rsidRDefault="00BE22AC">
      <w:pPr>
        <w:pStyle w:val="af3"/>
      </w:pPr>
      <w:r>
        <w:t xml:space="preserve">With current definition and value range of </w:t>
      </w:r>
      <w:r>
        <w:rPr>
          <w:i/>
        </w:rPr>
        <w:t>windowPeriodicity</w:t>
      </w:r>
      <w:r>
        <w:t xml:space="preserve"> and </w:t>
      </w:r>
      <w:r>
        <w:rPr>
          <w:i/>
        </w:rPr>
        <w:t>windowSize,</w:t>
      </w:r>
      <w:r>
        <w:t xml:space="preserve"> if </w:t>
      </w:r>
      <w:r>
        <w:rPr>
          <w:i/>
        </w:rPr>
        <w:t xml:space="preserve">windowPeriodicity </w:t>
      </w:r>
      <w:r>
        <w:t xml:space="preserve">is explicitly configured (e.g., different from </w:t>
      </w:r>
      <w:r>
        <w:rPr>
          <w:i/>
        </w:rPr>
        <w:t>windowSize</w:t>
      </w:r>
      <w:r>
        <w:t xml:space="preserve">), it at least needs to be two times the configured value of </w:t>
      </w:r>
      <w:r>
        <w:rPr>
          <w:i/>
        </w:rPr>
        <w:t>windowSize</w:t>
      </w:r>
      <w:r>
        <w:t xml:space="preserve">. This may cause the gap between two CB-Msg3 Tx window unnecessary large. Moreover, with current value range of </w:t>
      </w:r>
      <w:r>
        <w:rPr>
          <w:i/>
        </w:rPr>
        <w:t>windowSize</w:t>
      </w:r>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14:paraId="71DE667F" w14:textId="77777777" w:rsidR="00437919" w:rsidRDefault="00BE22AC">
      <w:pPr>
        <w:pStyle w:val="af3"/>
        <w:spacing w:after="100"/>
      </w:pPr>
      <w:r>
        <w:rPr>
          <w:b/>
        </w:rPr>
        <w:t>[Proposed Change]</w:t>
      </w:r>
      <w:r>
        <w:t xml:space="preserve">: It’s suggested to define </w:t>
      </w:r>
      <w:r>
        <w:rPr>
          <w:i/>
        </w:rPr>
        <w:t>windowSize</w:t>
      </w:r>
      <w:r>
        <w:t xml:space="preserve"> and </w:t>
      </w:r>
      <w:r>
        <w:rPr>
          <w:i/>
        </w:rPr>
        <w:t>windowPeriodicity</w:t>
      </w:r>
      <w:r>
        <w:t xml:space="preserve"> with the unit of (N)PUSCH resources periodicity. Taking eMTC as example:</w:t>
      </w:r>
    </w:p>
    <w:p w14:paraId="71DE6680" w14:textId="77777777" w:rsidR="00437919" w:rsidRDefault="00BE22AC">
      <w:pPr>
        <w:pStyle w:val="PL"/>
        <w:spacing w:line="264" w:lineRule="auto"/>
      </w:pPr>
      <w:r>
        <w:t>cb-Msg3-TxWindow-r19</w:t>
      </w:r>
      <w:r>
        <w:tab/>
      </w:r>
      <w:r>
        <w:tab/>
      </w:r>
      <w:r>
        <w:tab/>
        <w:t>SEQUENCE {</w:t>
      </w:r>
    </w:p>
    <w:p w14:paraId="71DE6681" w14:textId="77777777"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14:paraId="71DE6682" w14:textId="77777777"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(1..16),</w:t>
        </w:r>
      </w:ins>
    </w:p>
    <w:p w14:paraId="71DE6683" w14:textId="77777777"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14:paraId="71DE6684" w14:textId="77777777"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(1..16)</w:t>
        </w:r>
      </w:ins>
      <w:r>
        <w:rPr>
          <w:lang w:val="sv-SE"/>
        </w:rPr>
        <w:t xml:space="preserve">    </w:t>
      </w:r>
      <w:r>
        <w:t>OPTIONAL</w:t>
      </w:r>
      <w:r>
        <w:tab/>
        <w:t>--Need OP</w:t>
      </w:r>
    </w:p>
    <w:p w14:paraId="71DE6685" w14:textId="77777777" w:rsidR="00437919" w:rsidRDefault="00BE22AC">
      <w:pPr>
        <w:pStyle w:val="PL"/>
      </w:pPr>
      <w:r>
        <w:t>}                                                                           OPTIONAL</w:t>
      </w:r>
      <w:r>
        <w:tab/>
        <w:t>--Need OP</w:t>
      </w:r>
    </w:p>
    <w:p w14:paraId="71DE6686" w14:textId="77777777" w:rsidR="00437919" w:rsidRDefault="00BE22AC">
      <w:pPr>
        <w:pStyle w:val="af3"/>
        <w:rPr>
          <w:rFonts w:eastAsia="等线"/>
        </w:rPr>
      </w:pPr>
      <w:r>
        <w:rPr>
          <w:b/>
        </w:rPr>
        <w:t>[Comments]</w:t>
      </w:r>
      <w:r>
        <w:t>:</w:t>
      </w:r>
    </w:p>
    <w:p w14:paraId="71DE6687" w14:textId="77777777" w:rsidR="00437919" w:rsidRDefault="00BE22AC">
      <w:pPr>
        <w:pStyle w:val="2"/>
      </w:pPr>
      <w:r>
        <w:t>V215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91" w14:textId="77777777">
        <w:tc>
          <w:tcPr>
            <w:tcW w:w="967" w:type="dxa"/>
          </w:tcPr>
          <w:p w14:paraId="71DE6688" w14:textId="77777777" w:rsidR="00437919" w:rsidRDefault="00BE22AC">
            <w:r>
              <w:t>RIL Id</w:t>
            </w:r>
          </w:p>
        </w:tc>
        <w:tc>
          <w:tcPr>
            <w:tcW w:w="948" w:type="dxa"/>
          </w:tcPr>
          <w:p w14:paraId="71DE6689" w14:textId="77777777" w:rsidR="00437919" w:rsidRDefault="00BE22AC">
            <w:r>
              <w:t>WI</w:t>
            </w:r>
          </w:p>
        </w:tc>
        <w:tc>
          <w:tcPr>
            <w:tcW w:w="1068" w:type="dxa"/>
          </w:tcPr>
          <w:p w14:paraId="71DE668A" w14:textId="77777777" w:rsidR="00437919" w:rsidRDefault="00BE22AC">
            <w:r>
              <w:t>Class</w:t>
            </w:r>
          </w:p>
        </w:tc>
        <w:tc>
          <w:tcPr>
            <w:tcW w:w="2797" w:type="dxa"/>
          </w:tcPr>
          <w:p w14:paraId="71DE668B" w14:textId="77777777" w:rsidR="00437919" w:rsidRDefault="00BE22AC">
            <w:r>
              <w:t>Title</w:t>
            </w:r>
          </w:p>
        </w:tc>
        <w:tc>
          <w:tcPr>
            <w:tcW w:w="1161" w:type="dxa"/>
          </w:tcPr>
          <w:p w14:paraId="71DE668C" w14:textId="77777777" w:rsidR="00437919" w:rsidRDefault="00BE22AC">
            <w:r>
              <w:t>Tdoc</w:t>
            </w:r>
          </w:p>
        </w:tc>
        <w:tc>
          <w:tcPr>
            <w:tcW w:w="1559" w:type="dxa"/>
          </w:tcPr>
          <w:p w14:paraId="71DE668D" w14:textId="77777777" w:rsidR="00437919" w:rsidRDefault="00BE22AC">
            <w:r>
              <w:t>Delegate</w:t>
            </w:r>
          </w:p>
        </w:tc>
        <w:tc>
          <w:tcPr>
            <w:tcW w:w="993" w:type="dxa"/>
          </w:tcPr>
          <w:p w14:paraId="71DE668E" w14:textId="77777777" w:rsidR="00437919" w:rsidRDefault="00BE22AC">
            <w:r>
              <w:t>Misc</w:t>
            </w:r>
          </w:p>
        </w:tc>
        <w:tc>
          <w:tcPr>
            <w:tcW w:w="850" w:type="dxa"/>
          </w:tcPr>
          <w:p w14:paraId="71DE668F" w14:textId="77777777" w:rsidR="00437919" w:rsidRDefault="00BE22AC">
            <w:r>
              <w:t>File version</w:t>
            </w:r>
          </w:p>
        </w:tc>
        <w:tc>
          <w:tcPr>
            <w:tcW w:w="1276" w:type="dxa"/>
          </w:tcPr>
          <w:p w14:paraId="71DE6690" w14:textId="77777777" w:rsidR="00437919" w:rsidRDefault="00BE22AC">
            <w:r>
              <w:t>Status</w:t>
            </w:r>
          </w:p>
        </w:tc>
      </w:tr>
      <w:tr w:rsidR="00437919" w14:paraId="71DE669B" w14:textId="77777777">
        <w:tc>
          <w:tcPr>
            <w:tcW w:w="967" w:type="dxa"/>
          </w:tcPr>
          <w:p w14:paraId="71DE6692" w14:textId="77777777" w:rsidR="00437919" w:rsidRDefault="00BE22AC">
            <w:r>
              <w:t>V215</w:t>
            </w:r>
          </w:p>
        </w:tc>
        <w:tc>
          <w:tcPr>
            <w:tcW w:w="948" w:type="dxa"/>
          </w:tcPr>
          <w:p w14:paraId="71DE6693" w14:textId="77777777" w:rsidR="00437919" w:rsidRDefault="00BE22AC">
            <w:r>
              <w:rPr>
                <w:sz w:val="18"/>
                <w:szCs w:val="18"/>
              </w:rPr>
              <w:t>IoTNTN</w:t>
            </w:r>
          </w:p>
        </w:tc>
        <w:tc>
          <w:tcPr>
            <w:tcW w:w="1068" w:type="dxa"/>
          </w:tcPr>
          <w:p w14:paraId="71DE6694" w14:textId="77777777" w:rsidR="00437919" w:rsidRDefault="00BE22AC">
            <w:pPr>
              <w:rPr>
                <w:rFonts w:eastAsia="等线"/>
              </w:rPr>
            </w:pPr>
            <w:r>
              <w:rPr>
                <w:rFonts w:eastAsia="等线"/>
              </w:rPr>
              <w:t>2</w:t>
            </w:r>
          </w:p>
        </w:tc>
        <w:tc>
          <w:tcPr>
            <w:tcW w:w="2797" w:type="dxa"/>
          </w:tcPr>
          <w:p w14:paraId="71DE6695" w14:textId="77777777"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14:paraId="71DE6696" w14:textId="77777777" w:rsidR="00437919" w:rsidRDefault="00BE22AC">
            <w:pPr>
              <w:rPr>
                <w:rFonts w:eastAsia="等线"/>
              </w:rPr>
            </w:pPr>
            <w:r>
              <w:rPr>
                <w:rFonts w:eastAsia="等线"/>
              </w:rPr>
              <w:t>Yes, R2-250xxxx</w:t>
            </w:r>
          </w:p>
        </w:tc>
        <w:tc>
          <w:tcPr>
            <w:tcW w:w="1559" w:type="dxa"/>
          </w:tcPr>
          <w:p w14:paraId="71DE6697" w14:textId="77777777" w:rsidR="00437919" w:rsidRDefault="00BE22AC">
            <w:pPr>
              <w:rPr>
                <w:rFonts w:eastAsia="等线"/>
              </w:rPr>
            </w:pPr>
            <w:r>
              <w:rPr>
                <w:rFonts w:eastAsia="等线"/>
              </w:rPr>
              <w:t>vivo (Stephen)</w:t>
            </w:r>
          </w:p>
        </w:tc>
        <w:tc>
          <w:tcPr>
            <w:tcW w:w="993" w:type="dxa"/>
          </w:tcPr>
          <w:p w14:paraId="71DE6698" w14:textId="77777777" w:rsidR="00437919" w:rsidRDefault="00437919"/>
        </w:tc>
        <w:tc>
          <w:tcPr>
            <w:tcW w:w="850" w:type="dxa"/>
          </w:tcPr>
          <w:p w14:paraId="71DE6699" w14:textId="77777777" w:rsidR="00437919" w:rsidRDefault="00BE22AC">
            <w:r>
              <w:t>v008</w:t>
            </w:r>
          </w:p>
        </w:tc>
        <w:tc>
          <w:tcPr>
            <w:tcW w:w="1276" w:type="dxa"/>
            <w:shd w:val="clear" w:color="auto" w:fill="FFFF00"/>
          </w:tcPr>
          <w:p w14:paraId="71DE669A" w14:textId="77777777" w:rsidR="00437919" w:rsidRDefault="00BE22AC">
            <w:r>
              <w:t>ToDo</w:t>
            </w:r>
          </w:p>
        </w:tc>
      </w:tr>
    </w:tbl>
    <w:p w14:paraId="71DE669C" w14:textId="77777777" w:rsidR="00437919" w:rsidRDefault="00BE22AC">
      <w:pPr>
        <w:pStyle w:val="af3"/>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14:paraId="71DE669D" w14:textId="77777777" w:rsidR="00437919" w:rsidRDefault="00BE22AC">
      <w:pPr>
        <w:pStyle w:val="B1"/>
      </w:pPr>
      <w:r>
        <w:t>-</w:t>
      </w:r>
      <w:r>
        <w:tab/>
        <w:t xml:space="preserve">the CB-MSG3_RECEIVED_TARGET_POWER is set to </w:t>
      </w:r>
      <w:r>
        <w:rPr>
          <w:i/>
          <w:iCs/>
        </w:rPr>
        <w:t>cb-Msg3-InitialReceivedTargetPower</w:t>
      </w:r>
      <w:r>
        <w:t xml:space="preserve"> + (CB_MSG3_TRANSMISSION_COUNTER_CE – 1) * </w:t>
      </w:r>
      <w:r>
        <w:rPr>
          <w:i/>
          <w:iCs/>
        </w:rPr>
        <w:t>powerRampingStep</w:t>
      </w:r>
      <w:r>
        <w:t>;</w:t>
      </w:r>
    </w:p>
    <w:p w14:paraId="71DE669E" w14:textId="77777777" w:rsidR="00437919" w:rsidRDefault="00BE22AC">
      <w:pPr>
        <w:pStyle w:val="af3"/>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clacluate the </w:t>
      </w:r>
      <w:r>
        <w:rPr>
          <w:iCs/>
        </w:rPr>
        <w:t xml:space="preserve">initial received target power for PUR based on </w:t>
      </w:r>
      <w:r>
        <w:rPr>
          <w:i/>
        </w:rPr>
        <w:t>preambleInitialReceivedTargetPower</w:t>
      </w:r>
      <w:r>
        <w:t xml:space="preserve">. </w:t>
      </w:r>
      <w:r>
        <w:rPr>
          <w:iCs/>
        </w:rPr>
        <w:t xml:space="preserve">As we had introduce </w:t>
      </w:r>
      <w:r>
        <w:rPr>
          <w:i/>
        </w:rPr>
        <w:t>cb-Msg3-InitialReceivedTargetPower-r19</w:t>
      </w:r>
      <w:r>
        <w:t xml:space="preserve">, there is not need to use </w:t>
      </w:r>
      <w:r>
        <w:rPr>
          <w:i/>
        </w:rPr>
        <w:t>p0-UE-PUSCH</w:t>
      </w:r>
      <w:r>
        <w:t xml:space="preserve"> and </w:t>
      </w:r>
      <w:r>
        <w:rPr>
          <w:i/>
        </w:rPr>
        <w:t>preambleInitialReceivedTargetPower</w:t>
      </w:r>
      <w:r>
        <w:t xml:space="preserve"> for CB-Msg3 PUSCH.</w:t>
      </w:r>
    </w:p>
    <w:p w14:paraId="71DE669F" w14:textId="77777777" w:rsidR="00437919" w:rsidRDefault="00BE22AC">
      <w:pPr>
        <w:pStyle w:val="af3"/>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14:paraId="71DE66A0" w14:textId="77777777" w:rsidR="00437919" w:rsidRDefault="00BE22AC">
      <w:r>
        <w:rPr>
          <w:b/>
        </w:rPr>
        <w:t>[Comments]</w:t>
      </w:r>
      <w:r>
        <w:t>:</w:t>
      </w:r>
    </w:p>
    <w:p w14:paraId="71DE66A1"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14:paraId="71DE66A2" w14:textId="77777777" w:rsidR="00437919" w:rsidRDefault="00437919">
      <w:pPr>
        <w:pStyle w:val="af3"/>
        <w:rPr>
          <w:rFonts w:eastAsia="等线"/>
        </w:rPr>
      </w:pPr>
    </w:p>
    <w:p w14:paraId="71DE66A3" w14:textId="77777777" w:rsidR="00437919" w:rsidRDefault="00BE22AC">
      <w:pPr>
        <w:pStyle w:val="2"/>
      </w:pPr>
      <w:r>
        <w:t>V216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6AD" w14:textId="77777777">
        <w:tc>
          <w:tcPr>
            <w:tcW w:w="967" w:type="dxa"/>
          </w:tcPr>
          <w:p w14:paraId="71DE66A4" w14:textId="77777777" w:rsidR="00437919" w:rsidRDefault="00BE22AC">
            <w:r>
              <w:t>RIL Id</w:t>
            </w:r>
          </w:p>
        </w:tc>
        <w:tc>
          <w:tcPr>
            <w:tcW w:w="948" w:type="dxa"/>
          </w:tcPr>
          <w:p w14:paraId="71DE66A5" w14:textId="77777777" w:rsidR="00437919" w:rsidRDefault="00BE22AC">
            <w:r>
              <w:t>WI</w:t>
            </w:r>
          </w:p>
        </w:tc>
        <w:tc>
          <w:tcPr>
            <w:tcW w:w="1068" w:type="dxa"/>
          </w:tcPr>
          <w:p w14:paraId="71DE66A6" w14:textId="77777777" w:rsidR="00437919" w:rsidRDefault="00BE22AC">
            <w:r>
              <w:t>Class</w:t>
            </w:r>
          </w:p>
        </w:tc>
        <w:tc>
          <w:tcPr>
            <w:tcW w:w="2797" w:type="dxa"/>
          </w:tcPr>
          <w:p w14:paraId="71DE66A7" w14:textId="77777777" w:rsidR="00437919" w:rsidRDefault="00BE22AC">
            <w:r>
              <w:t>Title</w:t>
            </w:r>
          </w:p>
        </w:tc>
        <w:tc>
          <w:tcPr>
            <w:tcW w:w="1161" w:type="dxa"/>
          </w:tcPr>
          <w:p w14:paraId="71DE66A8" w14:textId="77777777" w:rsidR="00437919" w:rsidRDefault="00BE22AC">
            <w:r>
              <w:t>Tdoc</w:t>
            </w:r>
          </w:p>
        </w:tc>
        <w:tc>
          <w:tcPr>
            <w:tcW w:w="1559" w:type="dxa"/>
          </w:tcPr>
          <w:p w14:paraId="71DE66A9" w14:textId="77777777" w:rsidR="00437919" w:rsidRDefault="00BE22AC">
            <w:r>
              <w:t>Delegate</w:t>
            </w:r>
          </w:p>
        </w:tc>
        <w:tc>
          <w:tcPr>
            <w:tcW w:w="993" w:type="dxa"/>
          </w:tcPr>
          <w:p w14:paraId="71DE66AA" w14:textId="77777777" w:rsidR="00437919" w:rsidRDefault="00BE22AC">
            <w:r>
              <w:t>Misc</w:t>
            </w:r>
          </w:p>
        </w:tc>
        <w:tc>
          <w:tcPr>
            <w:tcW w:w="850" w:type="dxa"/>
          </w:tcPr>
          <w:p w14:paraId="71DE66AB" w14:textId="77777777" w:rsidR="00437919" w:rsidRDefault="00BE22AC">
            <w:r>
              <w:t>File version</w:t>
            </w:r>
          </w:p>
        </w:tc>
        <w:tc>
          <w:tcPr>
            <w:tcW w:w="1418" w:type="dxa"/>
          </w:tcPr>
          <w:p w14:paraId="71DE66AC" w14:textId="77777777" w:rsidR="00437919" w:rsidRDefault="00BE22AC">
            <w:r>
              <w:t>Status</w:t>
            </w:r>
          </w:p>
        </w:tc>
      </w:tr>
      <w:tr w:rsidR="00437919" w14:paraId="71DE66B7" w14:textId="77777777">
        <w:tc>
          <w:tcPr>
            <w:tcW w:w="967" w:type="dxa"/>
          </w:tcPr>
          <w:p w14:paraId="71DE66AE" w14:textId="77777777" w:rsidR="00437919" w:rsidRDefault="00BE22AC">
            <w:r>
              <w:t>V216</w:t>
            </w:r>
          </w:p>
        </w:tc>
        <w:tc>
          <w:tcPr>
            <w:tcW w:w="948" w:type="dxa"/>
          </w:tcPr>
          <w:p w14:paraId="71DE66AF" w14:textId="77777777" w:rsidR="00437919" w:rsidRDefault="00BE22AC">
            <w:r>
              <w:rPr>
                <w:sz w:val="18"/>
                <w:szCs w:val="18"/>
              </w:rPr>
              <w:t>IoTNTN</w:t>
            </w:r>
          </w:p>
        </w:tc>
        <w:tc>
          <w:tcPr>
            <w:tcW w:w="1068" w:type="dxa"/>
          </w:tcPr>
          <w:p w14:paraId="71DE66B0" w14:textId="77777777" w:rsidR="00437919" w:rsidRDefault="00BE22AC">
            <w:pPr>
              <w:rPr>
                <w:rFonts w:eastAsia="等线"/>
              </w:rPr>
            </w:pPr>
            <w:r>
              <w:rPr>
                <w:rFonts w:eastAsia="等线"/>
              </w:rPr>
              <w:t>1</w:t>
            </w:r>
          </w:p>
        </w:tc>
        <w:tc>
          <w:tcPr>
            <w:tcW w:w="2797" w:type="dxa"/>
          </w:tcPr>
          <w:p w14:paraId="71DE66B1" w14:textId="77777777" w:rsidR="00437919" w:rsidRDefault="00BE22AC">
            <w:pPr>
              <w:pStyle w:val="TAL"/>
              <w:rPr>
                <w:b/>
                <w:bCs/>
                <w:i/>
                <w:lang w:eastAsia="en-GB"/>
              </w:rPr>
            </w:pPr>
            <w:r>
              <w:rPr>
                <w:i/>
                <w:iCs/>
              </w:rPr>
              <w:t>prbAllocationInfo</w:t>
            </w:r>
            <w:r>
              <w:rPr>
                <w:iCs/>
              </w:rPr>
              <w:t xml:space="preserve"> is missing in the </w:t>
            </w:r>
            <w:r>
              <w:rPr>
                <w:i/>
                <w:iCs/>
              </w:rPr>
              <w:t>cb-Msg3-PUSCH-Config</w:t>
            </w:r>
          </w:p>
        </w:tc>
        <w:tc>
          <w:tcPr>
            <w:tcW w:w="1161" w:type="dxa"/>
          </w:tcPr>
          <w:p w14:paraId="71DE66B2" w14:textId="77777777" w:rsidR="00437919" w:rsidRDefault="00BE22AC">
            <w:pPr>
              <w:rPr>
                <w:rFonts w:eastAsia="等线"/>
              </w:rPr>
            </w:pPr>
            <w:r>
              <w:rPr>
                <w:rFonts w:eastAsia="等线"/>
              </w:rPr>
              <w:t>No</w:t>
            </w:r>
          </w:p>
        </w:tc>
        <w:tc>
          <w:tcPr>
            <w:tcW w:w="1559" w:type="dxa"/>
          </w:tcPr>
          <w:p w14:paraId="71DE66B3" w14:textId="77777777" w:rsidR="00437919" w:rsidRDefault="00BE22AC">
            <w:pPr>
              <w:rPr>
                <w:rFonts w:eastAsia="等线"/>
              </w:rPr>
            </w:pPr>
            <w:r>
              <w:rPr>
                <w:rFonts w:eastAsia="等线"/>
              </w:rPr>
              <w:t>vivo (Stephen)</w:t>
            </w:r>
          </w:p>
        </w:tc>
        <w:tc>
          <w:tcPr>
            <w:tcW w:w="993" w:type="dxa"/>
          </w:tcPr>
          <w:p w14:paraId="71DE66B4" w14:textId="77777777" w:rsidR="00437919" w:rsidRDefault="00437919"/>
        </w:tc>
        <w:tc>
          <w:tcPr>
            <w:tcW w:w="850" w:type="dxa"/>
          </w:tcPr>
          <w:p w14:paraId="71DE66B5" w14:textId="77777777" w:rsidR="00437919" w:rsidRDefault="00BE22AC">
            <w:r>
              <w:t>v010</w:t>
            </w:r>
          </w:p>
        </w:tc>
        <w:tc>
          <w:tcPr>
            <w:tcW w:w="1418" w:type="dxa"/>
            <w:shd w:val="clear" w:color="auto" w:fill="92D050"/>
          </w:tcPr>
          <w:p w14:paraId="71DE66B6" w14:textId="77777777" w:rsidR="00437919" w:rsidRDefault="00BE22AC">
            <w:r>
              <w:t>PropAgree</w:t>
            </w:r>
          </w:p>
        </w:tc>
      </w:tr>
    </w:tbl>
    <w:p w14:paraId="71DE66B8" w14:textId="77777777" w:rsidR="00437919" w:rsidRDefault="00BE22AC">
      <w:pPr>
        <w:pStyle w:val="af3"/>
      </w:pPr>
      <w:r>
        <w:rPr>
          <w:b/>
        </w:rPr>
        <w:br/>
        <w:t>[Description]</w:t>
      </w:r>
      <w:r>
        <w:t xml:space="preserve">: In the FD of </w:t>
      </w:r>
      <w:r>
        <w:rPr>
          <w:i/>
          <w:iCs/>
        </w:rPr>
        <w:t>cb-Msg3-PUSCH-Config</w:t>
      </w:r>
      <w:r>
        <w:rPr>
          <w:iCs/>
        </w:rPr>
        <w:t xml:space="preserve">, </w:t>
      </w:r>
      <w:r>
        <w:rPr>
          <w:i/>
          <w:iCs/>
        </w:rPr>
        <w:t>prbAllocationInfo</w:t>
      </w:r>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r>
        <w:rPr>
          <w:i/>
          <w:iCs/>
        </w:rPr>
        <w:t>prbAllocationInfo</w:t>
      </w:r>
      <w:r>
        <w:rPr>
          <w:iCs/>
        </w:rPr>
        <w:t xml:space="preserve"> is missing (instead B</w:t>
      </w:r>
      <w:r>
        <w:t>IT STRING (SIZE(10)) is used</w:t>
      </w:r>
      <w:r>
        <w:rPr>
          <w:iCs/>
        </w:rPr>
        <w:t>).</w:t>
      </w:r>
    </w:p>
    <w:p w14:paraId="71DE66B9" w14:textId="77777777" w:rsidR="00437919" w:rsidRDefault="00BE22AC">
      <w:pPr>
        <w:pStyle w:val="af3"/>
      </w:pPr>
      <w:r>
        <w:rPr>
          <w:b/>
        </w:rPr>
        <w:t>[Proposed Change]</w:t>
      </w:r>
      <w:r>
        <w:t xml:space="preserve">: </w:t>
      </w:r>
    </w:p>
    <w:p w14:paraId="71DE66BA" w14:textId="77777777" w:rsidR="00437919" w:rsidRDefault="00BE22AC">
      <w:pPr>
        <w:pStyle w:val="PL"/>
      </w:pPr>
      <w:r>
        <w:t>CB-Msg3-PUSCH-Config-r19 ::=</w:t>
      </w:r>
      <w:r>
        <w:tab/>
      </w:r>
      <w:r>
        <w:tab/>
        <w:t>SEQUENCE {</w:t>
      </w:r>
    </w:p>
    <w:p w14:paraId="71DE66BB" w14:textId="77777777" w:rsidR="00437919" w:rsidRDefault="00BE22AC">
      <w:pPr>
        <w:pStyle w:val="PL"/>
      </w:pPr>
      <w:r>
        <w:tab/>
        <w:t>numRUs-r19</w:t>
      </w:r>
      <w:r>
        <w:tab/>
      </w:r>
      <w:r>
        <w:tab/>
      </w:r>
      <w:r>
        <w:tab/>
      </w:r>
      <w:r>
        <w:tab/>
      </w:r>
      <w:r>
        <w:tab/>
      </w:r>
      <w:r>
        <w:tab/>
      </w:r>
      <w:r>
        <w:tab/>
        <w:t>BIT STRING (SIZE(2)),</w:t>
      </w:r>
    </w:p>
    <w:p w14:paraId="71DE66BC" w14:textId="77777777"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 xml:space="preserve">SEQUENCE (SIZE(1..48)) OF </w:t>
      </w:r>
      <w:ins w:id="121" w:author="vivo" w:date="2025-09-29T22:13:00Z">
        <w:r>
          <w:t>cb-Msg3-prbAllocationInfo-r19</w:t>
        </w:r>
      </w:ins>
      <w:del w:id="122" w:author="vivo" w:date="2025-09-29T22:13:00Z">
        <w:r>
          <w:delText>BIT STRING (SIZE(10))</w:delText>
        </w:r>
      </w:del>
      <w:r>
        <w:t>,</w:t>
      </w:r>
      <w:bookmarkEnd w:id="117"/>
    </w:p>
    <w:p w14:paraId="71DE66BD" w14:textId="77777777" w:rsidR="00437919" w:rsidRDefault="00BE22AC">
      <w:pPr>
        <w:pStyle w:val="PL"/>
      </w:pPr>
      <w:r>
        <w:tab/>
        <w:t>mcs-r19</w:t>
      </w:r>
      <w:r>
        <w:tab/>
      </w:r>
      <w:r>
        <w:tab/>
      </w:r>
      <w:r>
        <w:tab/>
      </w:r>
      <w:r>
        <w:tab/>
      </w:r>
      <w:r>
        <w:tab/>
      </w:r>
      <w:r>
        <w:tab/>
      </w:r>
      <w:r>
        <w:tab/>
      </w:r>
      <w:r>
        <w:tab/>
        <w:t>BIT STRING (SIZE(4)),</w:t>
      </w:r>
    </w:p>
    <w:p w14:paraId="71DE66BE" w14:textId="77777777" w:rsidR="00437919" w:rsidRDefault="00BE22AC">
      <w:pPr>
        <w:pStyle w:val="PL"/>
      </w:pPr>
      <w:r>
        <w:tab/>
        <w:t>numRepetitions-r19</w:t>
      </w:r>
      <w:r>
        <w:tab/>
      </w:r>
      <w:r>
        <w:tab/>
      </w:r>
      <w:r>
        <w:tab/>
      </w:r>
      <w:r>
        <w:tab/>
      </w:r>
      <w:r>
        <w:tab/>
        <w:t>BIT STRING (SIZE(3)),</w:t>
      </w:r>
    </w:p>
    <w:p w14:paraId="71DE66BF" w14:textId="77777777"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14:paraId="71DE66C0" w14:textId="77777777" w:rsidR="00437919" w:rsidRDefault="00BE22AC">
      <w:pPr>
        <w:pStyle w:val="PL"/>
      </w:pPr>
      <w:r>
        <w:rPr>
          <w:lang w:val="sv-SE"/>
        </w:rPr>
        <w:tab/>
      </w:r>
      <w:r>
        <w:t>alpha-r19</w:t>
      </w:r>
      <w:r>
        <w:tab/>
      </w:r>
      <w:r>
        <w:tab/>
      </w:r>
      <w:r>
        <w:tab/>
      </w:r>
      <w:r>
        <w:tab/>
      </w:r>
      <w:r>
        <w:tab/>
      </w:r>
      <w:r>
        <w:tab/>
      </w:r>
      <w:r>
        <w:tab/>
        <w:t>Alpha-r12</w:t>
      </w:r>
    </w:p>
    <w:p w14:paraId="71DE66C1" w14:textId="77777777" w:rsidR="00437919" w:rsidRDefault="00BE22AC">
      <w:pPr>
        <w:pStyle w:val="PL"/>
        <w:rPr>
          <w:ins w:id="123" w:author="vivo" w:date="2025-09-29T22:13:00Z"/>
        </w:rPr>
      </w:pPr>
      <w:r>
        <w:t>}</w:t>
      </w:r>
    </w:p>
    <w:p w14:paraId="71DE66C2" w14:textId="77777777" w:rsidR="00437919" w:rsidRDefault="00437919">
      <w:pPr>
        <w:pStyle w:val="PL"/>
        <w:rPr>
          <w:ins w:id="124" w:author="vivo" w:date="2025-09-29T22:13:00Z"/>
        </w:rPr>
      </w:pPr>
    </w:p>
    <w:p w14:paraId="71DE66C3" w14:textId="77777777" w:rsidR="00437919" w:rsidRDefault="00BE22AC">
      <w:pPr>
        <w:pStyle w:val="PL"/>
      </w:pPr>
      <w:ins w:id="125" w:author="vivo" w:date="2025-09-29T22:13:00Z">
        <w:r>
          <w:t>cb-Msg3-prbAllocationInfo-r19</w:t>
        </w:r>
      </w:ins>
      <w:ins w:id="126" w:author="vivo" w:date="2025-09-29T22:14:00Z">
        <w:r>
          <w:t xml:space="preserve"> ::=</w:t>
        </w:r>
        <w:r>
          <w:tab/>
        </w:r>
        <w:r>
          <w:tab/>
          <w:t xml:space="preserve"> BIT STRING (SIZE(10))</w:t>
        </w:r>
      </w:ins>
    </w:p>
    <w:p w14:paraId="71DE66C4" w14:textId="77777777" w:rsidR="00437919" w:rsidRDefault="00437919">
      <w:pPr>
        <w:rPr>
          <w:b/>
        </w:rPr>
      </w:pPr>
    </w:p>
    <w:p w14:paraId="71DE66C5" w14:textId="77777777" w:rsidR="00437919" w:rsidRDefault="00BE22AC">
      <w:pPr>
        <w:pStyle w:val="TAL"/>
        <w:rPr>
          <w:b/>
          <w:bCs/>
          <w:i/>
          <w:lang w:eastAsia="en-GB"/>
        </w:rPr>
      </w:pPr>
      <w:bookmarkStart w:id="127" w:name="_Hlk210076119"/>
      <w:r>
        <w:rPr>
          <w:b/>
          <w:bCs/>
          <w:i/>
          <w:lang w:eastAsia="en-GB"/>
        </w:rPr>
        <w:t>cb-Msg3-PUSCH-Config</w:t>
      </w:r>
    </w:p>
    <w:bookmarkEnd w:id="127"/>
    <w:p w14:paraId="71DE66C6" w14:textId="77777777" w:rsidR="00437919" w:rsidRDefault="00BE22AC">
      <w:pPr>
        <w:pStyle w:val="TAL"/>
      </w:pPr>
      <w:r>
        <w:rPr>
          <w:iCs/>
          <w:lang w:eastAsia="en-GB"/>
        </w:rPr>
        <w:t xml:space="preserve">Indicates PUSCH resource for CB-Msg3-EDT. </w:t>
      </w:r>
      <w:r>
        <w:rPr>
          <w:i/>
          <w:iCs/>
        </w:rPr>
        <w:t>numRUs</w:t>
      </w:r>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71DE66C7" w14:textId="77777777" w:rsidR="00437919" w:rsidRDefault="00BE22AC">
      <w:pPr>
        <w:rPr>
          <w:b/>
        </w:rPr>
      </w:pPr>
      <w:r>
        <w:rPr>
          <w:i/>
          <w:iCs/>
        </w:rPr>
        <w:t>numRUs</w:t>
      </w:r>
      <w:r>
        <w:t xml:space="preserve"> set to '00' indicates use of full-PRB resource allocation, otherwise sub-PRB resource allocation as defined in TS 36.213 [23], clause 8.1.6.</w:t>
      </w:r>
    </w:p>
    <w:p w14:paraId="71DE66C8" w14:textId="77777777" w:rsidR="00437919" w:rsidRDefault="00BE22AC">
      <w:r>
        <w:rPr>
          <w:b/>
        </w:rPr>
        <w:t>[Comments]</w:t>
      </w:r>
      <w:r>
        <w:t>:</w:t>
      </w:r>
    </w:p>
    <w:p w14:paraId="71DE66C9"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14:paraId="71DE66CA" w14:textId="77777777" w:rsidR="00437919" w:rsidRDefault="00BE22AC">
      <w:pPr>
        <w:pStyle w:val="TAL"/>
        <w:rPr>
          <w:b/>
          <w:bCs/>
          <w:i/>
          <w:lang w:eastAsia="en-GB"/>
        </w:rPr>
      </w:pPr>
      <w:r>
        <w:rPr>
          <w:b/>
          <w:bCs/>
          <w:i/>
          <w:lang w:eastAsia="en-GB"/>
        </w:rPr>
        <w:lastRenderedPageBreak/>
        <w:t>cb-Msg3-PUSCH-Config</w:t>
      </w:r>
    </w:p>
    <w:p w14:paraId="71DE66CB" w14:textId="77777777" w:rsidR="00437919" w:rsidRDefault="00BE22AC">
      <w:pPr>
        <w:pStyle w:val="TAL"/>
      </w:pPr>
      <w:r>
        <w:rPr>
          <w:iCs/>
          <w:lang w:eastAsia="en-GB"/>
        </w:rPr>
        <w:t xml:space="preserve">Indicates PUSCH resource for CB-Msg3-EDT. </w:t>
      </w:r>
      <w:r>
        <w:rPr>
          <w:i/>
          <w:iCs/>
        </w:rPr>
        <w:t>numRUs</w:t>
      </w:r>
      <w:r>
        <w:t xml:space="preserve"> indicates DCI field for PUSCH number of resource units, see TS 36.213 [23] clause 8.1.6. </w:t>
      </w:r>
      <w:ins w:id="130" w:author="Huawei-Xubin" w:date="2025-09-30T20:10:00Z">
        <w:r>
          <w:rPr>
            <w:i/>
          </w:rPr>
          <w:t xml:space="preserve">prb-AllocationInfoSet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71DE66CC" w14:textId="77777777" w:rsidR="00437919" w:rsidRDefault="00BE22AC">
      <w:pPr>
        <w:rPr>
          <w:b/>
        </w:rPr>
      </w:pPr>
      <w:r>
        <w:rPr>
          <w:i/>
          <w:iCs/>
        </w:rPr>
        <w:t>numRUs</w:t>
      </w:r>
      <w:r>
        <w:t xml:space="preserve"> set to '00' indicates use of full-PRB resource allocation, otherwise sub-PRB resource allocation as defined in TS 36.213 [23], clause 8.1.6.</w:t>
      </w:r>
    </w:p>
    <w:p w14:paraId="71DE66CD" w14:textId="77777777" w:rsidR="00437919" w:rsidRDefault="00437919">
      <w:pPr>
        <w:pStyle w:val="af3"/>
        <w:rPr>
          <w:rFonts w:eastAsia="等线"/>
        </w:rPr>
      </w:pPr>
    </w:p>
    <w:p w14:paraId="71DE66CE" w14:textId="77777777" w:rsidR="00437919" w:rsidRDefault="00BE22AC">
      <w:pPr>
        <w:pStyle w:val="2"/>
      </w:pPr>
      <w:r>
        <w:t>V214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D8" w14:textId="77777777">
        <w:tc>
          <w:tcPr>
            <w:tcW w:w="967" w:type="dxa"/>
          </w:tcPr>
          <w:p w14:paraId="71DE66CF" w14:textId="77777777" w:rsidR="00437919" w:rsidRDefault="00BE22AC">
            <w:r>
              <w:t>RIL Id</w:t>
            </w:r>
          </w:p>
        </w:tc>
        <w:tc>
          <w:tcPr>
            <w:tcW w:w="948" w:type="dxa"/>
          </w:tcPr>
          <w:p w14:paraId="71DE66D0" w14:textId="77777777" w:rsidR="00437919" w:rsidRDefault="00BE22AC">
            <w:r>
              <w:t>WI</w:t>
            </w:r>
          </w:p>
        </w:tc>
        <w:tc>
          <w:tcPr>
            <w:tcW w:w="1068" w:type="dxa"/>
          </w:tcPr>
          <w:p w14:paraId="71DE66D1" w14:textId="77777777" w:rsidR="00437919" w:rsidRDefault="00BE22AC">
            <w:r>
              <w:t>Class</w:t>
            </w:r>
          </w:p>
        </w:tc>
        <w:tc>
          <w:tcPr>
            <w:tcW w:w="2797" w:type="dxa"/>
          </w:tcPr>
          <w:p w14:paraId="71DE66D2" w14:textId="77777777" w:rsidR="00437919" w:rsidRDefault="00BE22AC">
            <w:r>
              <w:t>Title</w:t>
            </w:r>
          </w:p>
        </w:tc>
        <w:tc>
          <w:tcPr>
            <w:tcW w:w="1161" w:type="dxa"/>
          </w:tcPr>
          <w:p w14:paraId="71DE66D3" w14:textId="77777777" w:rsidR="00437919" w:rsidRDefault="00BE22AC">
            <w:r>
              <w:t>Tdoc</w:t>
            </w:r>
          </w:p>
        </w:tc>
        <w:tc>
          <w:tcPr>
            <w:tcW w:w="1559" w:type="dxa"/>
          </w:tcPr>
          <w:p w14:paraId="71DE66D4" w14:textId="77777777" w:rsidR="00437919" w:rsidRDefault="00BE22AC">
            <w:r>
              <w:t>Delegate</w:t>
            </w:r>
          </w:p>
        </w:tc>
        <w:tc>
          <w:tcPr>
            <w:tcW w:w="993" w:type="dxa"/>
          </w:tcPr>
          <w:p w14:paraId="71DE66D5" w14:textId="77777777" w:rsidR="00437919" w:rsidRDefault="00BE22AC">
            <w:r>
              <w:t>Misc</w:t>
            </w:r>
          </w:p>
        </w:tc>
        <w:tc>
          <w:tcPr>
            <w:tcW w:w="850" w:type="dxa"/>
          </w:tcPr>
          <w:p w14:paraId="71DE66D6" w14:textId="77777777" w:rsidR="00437919" w:rsidRDefault="00BE22AC">
            <w:r>
              <w:t>File version</w:t>
            </w:r>
          </w:p>
        </w:tc>
        <w:tc>
          <w:tcPr>
            <w:tcW w:w="1276" w:type="dxa"/>
          </w:tcPr>
          <w:p w14:paraId="71DE66D7" w14:textId="77777777" w:rsidR="00437919" w:rsidRDefault="00BE22AC">
            <w:r>
              <w:t>Status</w:t>
            </w:r>
          </w:p>
        </w:tc>
      </w:tr>
      <w:tr w:rsidR="00437919" w14:paraId="71DE66E2" w14:textId="77777777">
        <w:tc>
          <w:tcPr>
            <w:tcW w:w="967" w:type="dxa"/>
          </w:tcPr>
          <w:p w14:paraId="71DE66D9" w14:textId="77777777" w:rsidR="00437919" w:rsidRDefault="00BE22AC">
            <w:r>
              <w:t>V214</w:t>
            </w:r>
          </w:p>
        </w:tc>
        <w:tc>
          <w:tcPr>
            <w:tcW w:w="948" w:type="dxa"/>
          </w:tcPr>
          <w:p w14:paraId="71DE66DA" w14:textId="77777777" w:rsidR="00437919" w:rsidRDefault="00BE22AC">
            <w:r>
              <w:rPr>
                <w:sz w:val="18"/>
                <w:szCs w:val="18"/>
              </w:rPr>
              <w:t>IoTNTN</w:t>
            </w:r>
          </w:p>
        </w:tc>
        <w:tc>
          <w:tcPr>
            <w:tcW w:w="1068" w:type="dxa"/>
          </w:tcPr>
          <w:p w14:paraId="71DE66DB" w14:textId="77777777" w:rsidR="00437919" w:rsidRDefault="00BE22AC">
            <w:pPr>
              <w:rPr>
                <w:rFonts w:eastAsia="等线"/>
              </w:rPr>
            </w:pPr>
            <w:r>
              <w:rPr>
                <w:rFonts w:eastAsia="等线" w:hint="eastAsia"/>
              </w:rPr>
              <w:t>1</w:t>
            </w:r>
          </w:p>
        </w:tc>
        <w:tc>
          <w:tcPr>
            <w:tcW w:w="2797" w:type="dxa"/>
          </w:tcPr>
          <w:p w14:paraId="71DE66DC" w14:textId="77777777" w:rsidR="00437919" w:rsidRDefault="00BE22AC">
            <w:pPr>
              <w:rPr>
                <w:rFonts w:eastAsia="等线"/>
              </w:rPr>
            </w:pPr>
            <w:r>
              <w:rPr>
                <w:rFonts w:eastAsia="等线"/>
              </w:rPr>
              <w:t xml:space="preserve">Clarification on TA report </w:t>
            </w:r>
          </w:p>
        </w:tc>
        <w:tc>
          <w:tcPr>
            <w:tcW w:w="1161" w:type="dxa"/>
          </w:tcPr>
          <w:p w14:paraId="71DE66DD" w14:textId="77777777" w:rsidR="00437919" w:rsidRDefault="00BE22AC">
            <w:pPr>
              <w:rPr>
                <w:rFonts w:eastAsia="等线"/>
              </w:rPr>
            </w:pPr>
            <w:r>
              <w:rPr>
                <w:rFonts w:eastAsia="等线"/>
              </w:rPr>
              <w:t>Yes, R2-250xxxx</w:t>
            </w:r>
          </w:p>
        </w:tc>
        <w:tc>
          <w:tcPr>
            <w:tcW w:w="1559" w:type="dxa"/>
          </w:tcPr>
          <w:p w14:paraId="71DE66DE" w14:textId="77777777" w:rsidR="00437919" w:rsidRDefault="00BE22AC">
            <w:pPr>
              <w:rPr>
                <w:rFonts w:eastAsia="等线"/>
              </w:rPr>
            </w:pPr>
            <w:r>
              <w:rPr>
                <w:rFonts w:eastAsia="等线"/>
              </w:rPr>
              <w:t>vivo (Stephen)</w:t>
            </w:r>
          </w:p>
        </w:tc>
        <w:tc>
          <w:tcPr>
            <w:tcW w:w="993" w:type="dxa"/>
          </w:tcPr>
          <w:p w14:paraId="71DE66DF" w14:textId="77777777" w:rsidR="00437919" w:rsidRDefault="00437919"/>
        </w:tc>
        <w:tc>
          <w:tcPr>
            <w:tcW w:w="850" w:type="dxa"/>
          </w:tcPr>
          <w:p w14:paraId="71DE66E0" w14:textId="77777777" w:rsidR="00437919" w:rsidRDefault="00BE22AC">
            <w:r>
              <w:t>v003</w:t>
            </w:r>
          </w:p>
        </w:tc>
        <w:tc>
          <w:tcPr>
            <w:tcW w:w="1276" w:type="dxa"/>
            <w:shd w:val="clear" w:color="auto" w:fill="FF0000"/>
          </w:tcPr>
          <w:p w14:paraId="71DE66E1" w14:textId="77777777" w:rsidR="00437919" w:rsidRDefault="00BE22AC">
            <w:r>
              <w:t>Duplicated</w:t>
            </w:r>
          </w:p>
        </w:tc>
      </w:tr>
    </w:tbl>
    <w:p w14:paraId="71DE66E3" w14:textId="77777777" w:rsidR="00437919" w:rsidRDefault="00BE22AC">
      <w:pPr>
        <w:pStyle w:val="af3"/>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14:paraId="71DE66E4" w14:textId="77777777" w:rsidR="00437919" w:rsidRDefault="00BE22AC">
      <w:pPr>
        <w:pStyle w:val="af3"/>
        <w:rPr>
          <w:rFonts w:eastAsia="宋体"/>
        </w:rPr>
      </w:pPr>
      <w:r>
        <w:rPr>
          <w:b/>
        </w:rPr>
        <w:t>[Proposed Change]</w:t>
      </w:r>
      <w:r>
        <w:t>: Remove the phrase “Random Access due to”</w:t>
      </w:r>
      <w:r>
        <w:rPr>
          <w:rFonts w:eastAsia="宋体"/>
        </w:rPr>
        <w:t xml:space="preserve"> or add the </w:t>
      </w:r>
      <w:r>
        <w:t>CB-Msg3-EDT. E.g.,</w:t>
      </w:r>
    </w:p>
    <w:p w14:paraId="71DE66E5" w14:textId="77777777" w:rsidR="00437919" w:rsidRDefault="00BE22AC">
      <w:pPr>
        <w:pStyle w:val="TAL"/>
        <w:rPr>
          <w:b/>
          <w:bCs/>
          <w:i/>
          <w:iCs/>
        </w:rPr>
      </w:pPr>
      <w:r>
        <w:rPr>
          <w:b/>
          <w:bCs/>
          <w:i/>
          <w:iCs/>
        </w:rPr>
        <w:t>ta-Report</w:t>
      </w:r>
    </w:p>
    <w:p w14:paraId="71DE66E6" w14:textId="77777777" w:rsidR="00437919" w:rsidRDefault="00BE22AC">
      <w:pPr>
        <w:pStyle w:val="af3"/>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r>
        <w:rPr>
          <w:i/>
        </w:rPr>
        <w:t>MobilityControlInfo</w:t>
      </w:r>
      <w:r>
        <w:t xml:space="preserve">, it indicates TA reporting is enabled during </w:t>
      </w:r>
      <w:r>
        <w:rPr>
          <w:rFonts w:eastAsia="等线"/>
        </w:rPr>
        <w:t xml:space="preserve">Random Access due to handover, </w:t>
      </w:r>
      <w:r>
        <w:t>see TS 36.321 [6], clause 5.4.9.</w:t>
      </w:r>
    </w:p>
    <w:p w14:paraId="71DE66E7" w14:textId="77777777" w:rsidR="00437919" w:rsidRDefault="00BE22AC">
      <w:r>
        <w:rPr>
          <w:b/>
        </w:rPr>
        <w:t>[Comments]</w:t>
      </w:r>
      <w:r>
        <w:t>:</w:t>
      </w:r>
    </w:p>
    <w:p w14:paraId="71DE66E8" w14:textId="77777777" w:rsidR="00437919" w:rsidRDefault="00BE22AC">
      <w:pPr>
        <w:pStyle w:val="af3"/>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71DE66E9"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supportTA report during CB-Msg3-EDT. </w:t>
      </w:r>
    </w:p>
    <w:p w14:paraId="71DE66EA" w14:textId="77777777" w:rsidR="00437919" w:rsidRDefault="00BE22AC">
      <w:pPr>
        <w:pStyle w:val="2"/>
        <w:rPr>
          <w:rFonts w:eastAsia="等线"/>
        </w:rPr>
      </w:pPr>
      <w:r>
        <w:rPr>
          <w:rFonts w:eastAsia="等线" w:hint="eastAsia"/>
        </w:rPr>
        <w:t>N011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F4" w14:textId="77777777">
        <w:tc>
          <w:tcPr>
            <w:tcW w:w="967" w:type="dxa"/>
          </w:tcPr>
          <w:p w14:paraId="71DE66EB" w14:textId="77777777" w:rsidR="00437919" w:rsidRDefault="00BE22AC">
            <w:r>
              <w:t>RIL Id</w:t>
            </w:r>
          </w:p>
        </w:tc>
        <w:tc>
          <w:tcPr>
            <w:tcW w:w="948" w:type="dxa"/>
          </w:tcPr>
          <w:p w14:paraId="71DE66EC" w14:textId="77777777" w:rsidR="00437919" w:rsidRDefault="00BE22AC">
            <w:r>
              <w:t>WI</w:t>
            </w:r>
          </w:p>
        </w:tc>
        <w:tc>
          <w:tcPr>
            <w:tcW w:w="1068" w:type="dxa"/>
          </w:tcPr>
          <w:p w14:paraId="71DE66ED" w14:textId="77777777" w:rsidR="00437919" w:rsidRDefault="00BE22AC">
            <w:r>
              <w:t>Class</w:t>
            </w:r>
          </w:p>
        </w:tc>
        <w:tc>
          <w:tcPr>
            <w:tcW w:w="2797" w:type="dxa"/>
          </w:tcPr>
          <w:p w14:paraId="71DE66EE" w14:textId="77777777" w:rsidR="00437919" w:rsidRDefault="00BE22AC">
            <w:r>
              <w:t>Title</w:t>
            </w:r>
          </w:p>
        </w:tc>
        <w:tc>
          <w:tcPr>
            <w:tcW w:w="1161" w:type="dxa"/>
          </w:tcPr>
          <w:p w14:paraId="71DE66EF" w14:textId="77777777" w:rsidR="00437919" w:rsidRDefault="00BE22AC">
            <w:r>
              <w:t>Tdoc</w:t>
            </w:r>
          </w:p>
        </w:tc>
        <w:tc>
          <w:tcPr>
            <w:tcW w:w="1559" w:type="dxa"/>
          </w:tcPr>
          <w:p w14:paraId="71DE66F0" w14:textId="77777777" w:rsidR="00437919" w:rsidRDefault="00BE22AC">
            <w:r>
              <w:t>Delegate</w:t>
            </w:r>
          </w:p>
        </w:tc>
        <w:tc>
          <w:tcPr>
            <w:tcW w:w="993" w:type="dxa"/>
          </w:tcPr>
          <w:p w14:paraId="71DE66F1" w14:textId="77777777" w:rsidR="00437919" w:rsidRDefault="00BE22AC">
            <w:r>
              <w:t>Misc</w:t>
            </w:r>
          </w:p>
        </w:tc>
        <w:tc>
          <w:tcPr>
            <w:tcW w:w="850" w:type="dxa"/>
          </w:tcPr>
          <w:p w14:paraId="71DE66F2" w14:textId="77777777" w:rsidR="00437919" w:rsidRDefault="00BE22AC">
            <w:r>
              <w:t>File version</w:t>
            </w:r>
          </w:p>
        </w:tc>
        <w:tc>
          <w:tcPr>
            <w:tcW w:w="1276" w:type="dxa"/>
          </w:tcPr>
          <w:p w14:paraId="71DE66F3" w14:textId="77777777" w:rsidR="00437919" w:rsidRDefault="00BE22AC">
            <w:r>
              <w:t>Status</w:t>
            </w:r>
          </w:p>
        </w:tc>
      </w:tr>
      <w:tr w:rsidR="00437919" w14:paraId="71DE66FE" w14:textId="77777777">
        <w:tc>
          <w:tcPr>
            <w:tcW w:w="967" w:type="dxa"/>
          </w:tcPr>
          <w:p w14:paraId="71DE66F5" w14:textId="77777777" w:rsidR="00437919" w:rsidRDefault="00BE22AC">
            <w:pPr>
              <w:rPr>
                <w:rFonts w:eastAsia="等线"/>
              </w:rPr>
            </w:pPr>
            <w:r>
              <w:rPr>
                <w:rFonts w:eastAsia="等线" w:hint="eastAsia"/>
              </w:rPr>
              <w:t>N011</w:t>
            </w:r>
          </w:p>
        </w:tc>
        <w:tc>
          <w:tcPr>
            <w:tcW w:w="948" w:type="dxa"/>
          </w:tcPr>
          <w:p w14:paraId="71DE66F6" w14:textId="77777777" w:rsidR="00437919" w:rsidRDefault="00BE22AC">
            <w:r>
              <w:rPr>
                <w:sz w:val="18"/>
                <w:szCs w:val="18"/>
              </w:rPr>
              <w:t>IoTNTN</w:t>
            </w:r>
          </w:p>
        </w:tc>
        <w:tc>
          <w:tcPr>
            <w:tcW w:w="1068" w:type="dxa"/>
          </w:tcPr>
          <w:p w14:paraId="71DE66F7" w14:textId="77777777" w:rsidR="00437919" w:rsidRDefault="00BE22AC">
            <w:pPr>
              <w:rPr>
                <w:rFonts w:eastAsia="等线"/>
              </w:rPr>
            </w:pPr>
            <w:r>
              <w:rPr>
                <w:rFonts w:eastAsia="等线" w:hint="eastAsia"/>
              </w:rPr>
              <w:t>1</w:t>
            </w:r>
          </w:p>
        </w:tc>
        <w:tc>
          <w:tcPr>
            <w:tcW w:w="2797" w:type="dxa"/>
          </w:tcPr>
          <w:p w14:paraId="71DE66F8" w14:textId="77777777" w:rsidR="00437919" w:rsidRDefault="00BE22AC">
            <w:pPr>
              <w:rPr>
                <w:rFonts w:eastAsia="等线"/>
              </w:rPr>
            </w:pPr>
            <w:r>
              <w:rPr>
                <w:rFonts w:eastAsia="等线" w:hint="eastAsia"/>
              </w:rPr>
              <w:t xml:space="preserve">CQI report in CB-Msg3 transmission on the anchor </w:t>
            </w:r>
            <w:r>
              <w:rPr>
                <w:rFonts w:eastAsia="等线" w:hint="eastAsia"/>
              </w:rPr>
              <w:lastRenderedPageBreak/>
              <w:t>carrier</w:t>
            </w:r>
          </w:p>
        </w:tc>
        <w:tc>
          <w:tcPr>
            <w:tcW w:w="1161" w:type="dxa"/>
          </w:tcPr>
          <w:p w14:paraId="71DE66F9" w14:textId="77777777" w:rsidR="00437919" w:rsidRDefault="00BE22AC">
            <w:r>
              <w:rPr>
                <w:rFonts w:eastAsia="等线"/>
              </w:rPr>
              <w:lastRenderedPageBreak/>
              <w:t>Yes, R2-</w:t>
            </w:r>
            <w:r>
              <w:rPr>
                <w:rFonts w:eastAsia="等线"/>
              </w:rPr>
              <w:lastRenderedPageBreak/>
              <w:t>250xxxx</w:t>
            </w:r>
          </w:p>
        </w:tc>
        <w:tc>
          <w:tcPr>
            <w:tcW w:w="1559" w:type="dxa"/>
          </w:tcPr>
          <w:p w14:paraId="71DE66FA" w14:textId="77777777" w:rsidR="00437919" w:rsidRDefault="00BE22AC">
            <w:pPr>
              <w:rPr>
                <w:rFonts w:eastAsia="等线"/>
              </w:rPr>
            </w:pPr>
            <w:r>
              <w:rPr>
                <w:rFonts w:eastAsia="等线" w:hint="eastAsia"/>
              </w:rPr>
              <w:lastRenderedPageBreak/>
              <w:t xml:space="preserve">Nokia (Ping </w:t>
            </w:r>
            <w:r>
              <w:rPr>
                <w:rFonts w:eastAsia="等线" w:hint="eastAsia"/>
              </w:rPr>
              <w:lastRenderedPageBreak/>
              <w:t>Yuan)</w:t>
            </w:r>
          </w:p>
        </w:tc>
        <w:tc>
          <w:tcPr>
            <w:tcW w:w="993" w:type="dxa"/>
          </w:tcPr>
          <w:p w14:paraId="71DE66FB" w14:textId="77777777" w:rsidR="00437919" w:rsidRDefault="00437919"/>
        </w:tc>
        <w:tc>
          <w:tcPr>
            <w:tcW w:w="850" w:type="dxa"/>
          </w:tcPr>
          <w:p w14:paraId="71DE66FC" w14:textId="77777777" w:rsidR="00437919" w:rsidRDefault="00BE22AC">
            <w:pPr>
              <w:rPr>
                <w:rFonts w:eastAsia="等线"/>
              </w:rPr>
            </w:pPr>
            <w:r>
              <w:t>V</w:t>
            </w:r>
            <w:r>
              <w:rPr>
                <w:rFonts w:eastAsia="等线" w:hint="eastAsia"/>
              </w:rPr>
              <w:t>006</w:t>
            </w:r>
          </w:p>
        </w:tc>
        <w:tc>
          <w:tcPr>
            <w:tcW w:w="1276" w:type="dxa"/>
            <w:shd w:val="clear" w:color="auto" w:fill="92D050"/>
          </w:tcPr>
          <w:p w14:paraId="71DE66FD" w14:textId="77777777" w:rsidR="00437919" w:rsidRDefault="00BE22AC">
            <w:r>
              <w:t>PropAgree</w:t>
            </w:r>
          </w:p>
        </w:tc>
      </w:tr>
    </w:tbl>
    <w:p w14:paraId="71DE66FF" w14:textId="77777777" w:rsidR="00437919" w:rsidRDefault="00BE22AC">
      <w:pPr>
        <w:pStyle w:val="af3"/>
        <w:rPr>
          <w:rFonts w:eastAsia="等线"/>
        </w:rPr>
      </w:pPr>
      <w:r>
        <w:rPr>
          <w:b/>
        </w:rPr>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14:paraId="71DE6700" w14:textId="77777777" w:rsidR="00437919" w:rsidRDefault="00BE22AC">
      <w:pPr>
        <w:pStyle w:val="af3"/>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r>
        <w:rPr>
          <w:i/>
        </w:rPr>
        <w:t>cqi-NPDCCH</w:t>
      </w:r>
      <w:r>
        <w:t xml:space="preserve"> to include the latest results of the downlink channel quality measurements of </w:t>
      </w:r>
      <w:r>
        <w:rPr>
          <w:highlight w:val="yellow"/>
        </w:rPr>
        <w:t>the carrier where the random access response is received as specified in TS 36.133 [16]</w:t>
      </w:r>
    </w:p>
    <w:p w14:paraId="71DE6701" w14:textId="77777777" w:rsidR="00437919" w:rsidRDefault="00BE22AC">
      <w:pPr>
        <w:pStyle w:val="af3"/>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1DE6702" w14:textId="77777777" w:rsidR="00437919" w:rsidRDefault="00BE22AC">
      <w:r>
        <w:rPr>
          <w:b/>
        </w:rPr>
        <w:t>[Comments]</w:t>
      </w:r>
      <w:r>
        <w:t>:</w:t>
      </w:r>
    </w:p>
    <w:p w14:paraId="71DE6703"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14:paraId="71DE6704" w14:textId="77777777" w:rsidR="00437919" w:rsidRDefault="00437919">
      <w:pPr>
        <w:pStyle w:val="af3"/>
        <w:rPr>
          <w:rFonts w:eastAsia="等线"/>
        </w:rPr>
      </w:pPr>
    </w:p>
    <w:p w14:paraId="71DE6705" w14:textId="77777777" w:rsidR="00437919" w:rsidRDefault="00BE22AC">
      <w:pPr>
        <w:pStyle w:val="B1"/>
      </w:pPr>
      <w:r>
        <w:t>1&gt;</w:t>
      </w:r>
      <w:r>
        <w:tab/>
        <w:t>if the UE is a NB-IoT UE:</w:t>
      </w:r>
    </w:p>
    <w:p w14:paraId="71DE6706" w14:textId="77777777" w:rsidR="00437919" w:rsidRDefault="00BE22AC">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71DE6707" w14:textId="77777777" w:rsidR="00437919" w:rsidRDefault="00BE22AC">
      <w:pPr>
        <w:pStyle w:val="B3"/>
        <w:rPr>
          <w:rFonts w:eastAsia="等线"/>
        </w:rPr>
      </w:pPr>
      <w:r>
        <w:t>3&gt;</w:t>
      </w:r>
      <w:r>
        <w:tab/>
        <w:t xml:space="preserve">set the </w:t>
      </w:r>
      <w:r>
        <w:rPr>
          <w:i/>
        </w:rPr>
        <w:t>cqi-NPDCCH</w:t>
      </w:r>
      <w:r>
        <w:t xml:space="preserve"> to include the latest results of the downlink channel quality measurements of the carrier where the random access response is received </w:t>
      </w:r>
      <w:ins w:id="137" w:author="Huawei, HiSilicon" w:date="2025-09-28T15:40:00Z">
        <w:r>
          <w:t>or</w:t>
        </w:r>
      </w:ins>
      <w:ins w:id="138" w:author="Huawei, HiSilicon" w:date="2025-09-28T15:41:00Z">
        <w:r>
          <w:t xml:space="preserve"> set the </w:t>
        </w:r>
        <w:r>
          <w:rPr>
            <w:i/>
          </w:rPr>
          <w:t>cqi-NPDCCH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14:paraId="71DE6708" w14:textId="77777777" w:rsidR="00437919" w:rsidRDefault="00BE22AC">
      <w:pPr>
        <w:pStyle w:val="2"/>
        <w:rPr>
          <w:rFonts w:eastAsia="等线"/>
        </w:rPr>
      </w:pPr>
      <w:r>
        <w:rPr>
          <w:rFonts w:eastAsia="等线" w:hint="eastAsia"/>
        </w:rPr>
        <w:t>N012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12" w14:textId="77777777">
        <w:tc>
          <w:tcPr>
            <w:tcW w:w="967" w:type="dxa"/>
          </w:tcPr>
          <w:p w14:paraId="71DE6709" w14:textId="77777777" w:rsidR="00437919" w:rsidRDefault="00BE22AC">
            <w:r>
              <w:t>RIL Id</w:t>
            </w:r>
          </w:p>
        </w:tc>
        <w:tc>
          <w:tcPr>
            <w:tcW w:w="948" w:type="dxa"/>
          </w:tcPr>
          <w:p w14:paraId="71DE670A" w14:textId="77777777" w:rsidR="00437919" w:rsidRDefault="00BE22AC">
            <w:r>
              <w:t>WI</w:t>
            </w:r>
          </w:p>
        </w:tc>
        <w:tc>
          <w:tcPr>
            <w:tcW w:w="1068" w:type="dxa"/>
          </w:tcPr>
          <w:p w14:paraId="71DE670B" w14:textId="77777777" w:rsidR="00437919" w:rsidRDefault="00BE22AC">
            <w:r>
              <w:t>Class</w:t>
            </w:r>
          </w:p>
        </w:tc>
        <w:tc>
          <w:tcPr>
            <w:tcW w:w="2797" w:type="dxa"/>
          </w:tcPr>
          <w:p w14:paraId="71DE670C" w14:textId="77777777" w:rsidR="00437919" w:rsidRDefault="00BE22AC">
            <w:r>
              <w:t>Title</w:t>
            </w:r>
          </w:p>
        </w:tc>
        <w:tc>
          <w:tcPr>
            <w:tcW w:w="1161" w:type="dxa"/>
          </w:tcPr>
          <w:p w14:paraId="71DE670D" w14:textId="77777777" w:rsidR="00437919" w:rsidRDefault="00BE22AC">
            <w:r>
              <w:t>Tdoc</w:t>
            </w:r>
          </w:p>
        </w:tc>
        <w:tc>
          <w:tcPr>
            <w:tcW w:w="1559" w:type="dxa"/>
          </w:tcPr>
          <w:p w14:paraId="71DE670E" w14:textId="77777777" w:rsidR="00437919" w:rsidRDefault="00BE22AC">
            <w:r>
              <w:t>Delegate</w:t>
            </w:r>
          </w:p>
        </w:tc>
        <w:tc>
          <w:tcPr>
            <w:tcW w:w="993" w:type="dxa"/>
          </w:tcPr>
          <w:p w14:paraId="71DE670F" w14:textId="77777777" w:rsidR="00437919" w:rsidRDefault="00BE22AC">
            <w:r>
              <w:t>Misc</w:t>
            </w:r>
          </w:p>
        </w:tc>
        <w:tc>
          <w:tcPr>
            <w:tcW w:w="850" w:type="dxa"/>
          </w:tcPr>
          <w:p w14:paraId="71DE6710" w14:textId="77777777" w:rsidR="00437919" w:rsidRDefault="00BE22AC">
            <w:r>
              <w:t>File version</w:t>
            </w:r>
          </w:p>
        </w:tc>
        <w:tc>
          <w:tcPr>
            <w:tcW w:w="1418" w:type="dxa"/>
          </w:tcPr>
          <w:p w14:paraId="71DE6711" w14:textId="77777777" w:rsidR="00437919" w:rsidRDefault="00BE22AC">
            <w:r>
              <w:t>Status</w:t>
            </w:r>
          </w:p>
        </w:tc>
      </w:tr>
      <w:tr w:rsidR="00437919" w14:paraId="71DE671C" w14:textId="77777777">
        <w:tc>
          <w:tcPr>
            <w:tcW w:w="967" w:type="dxa"/>
          </w:tcPr>
          <w:p w14:paraId="71DE6713" w14:textId="77777777" w:rsidR="00437919" w:rsidRDefault="00BE22AC">
            <w:pPr>
              <w:rPr>
                <w:rFonts w:eastAsia="等线"/>
              </w:rPr>
            </w:pPr>
            <w:r>
              <w:rPr>
                <w:rFonts w:eastAsia="等线" w:hint="eastAsia"/>
              </w:rPr>
              <w:t>N012</w:t>
            </w:r>
          </w:p>
        </w:tc>
        <w:tc>
          <w:tcPr>
            <w:tcW w:w="948" w:type="dxa"/>
          </w:tcPr>
          <w:p w14:paraId="71DE6714" w14:textId="77777777" w:rsidR="00437919" w:rsidRDefault="00BE22AC">
            <w:r>
              <w:rPr>
                <w:sz w:val="18"/>
                <w:szCs w:val="18"/>
              </w:rPr>
              <w:t>IoTNTN</w:t>
            </w:r>
          </w:p>
        </w:tc>
        <w:tc>
          <w:tcPr>
            <w:tcW w:w="1068" w:type="dxa"/>
          </w:tcPr>
          <w:p w14:paraId="71DE6715" w14:textId="77777777" w:rsidR="00437919" w:rsidRDefault="00BE22AC">
            <w:pPr>
              <w:rPr>
                <w:rFonts w:eastAsia="等线"/>
              </w:rPr>
            </w:pPr>
            <w:r>
              <w:rPr>
                <w:rFonts w:eastAsia="等线" w:hint="eastAsia"/>
              </w:rPr>
              <w:t>1</w:t>
            </w:r>
          </w:p>
        </w:tc>
        <w:tc>
          <w:tcPr>
            <w:tcW w:w="2797" w:type="dxa"/>
          </w:tcPr>
          <w:p w14:paraId="71DE6716" w14:textId="77777777" w:rsidR="00437919" w:rsidRDefault="00BE22AC">
            <w:pPr>
              <w:rPr>
                <w:rFonts w:eastAsia="等线"/>
              </w:rPr>
            </w:pPr>
            <w:r>
              <w:rPr>
                <w:rFonts w:eastAsia="等线" w:hint="eastAsia"/>
              </w:rPr>
              <w:t>CQI measurement period for the report in CB-Msg3</w:t>
            </w:r>
          </w:p>
        </w:tc>
        <w:tc>
          <w:tcPr>
            <w:tcW w:w="1161" w:type="dxa"/>
          </w:tcPr>
          <w:p w14:paraId="71DE6717" w14:textId="77777777" w:rsidR="00437919" w:rsidRDefault="00437919"/>
        </w:tc>
        <w:tc>
          <w:tcPr>
            <w:tcW w:w="1559" w:type="dxa"/>
          </w:tcPr>
          <w:p w14:paraId="71DE6718" w14:textId="77777777" w:rsidR="00437919" w:rsidRDefault="00BE22AC">
            <w:pPr>
              <w:rPr>
                <w:rFonts w:eastAsia="等线"/>
              </w:rPr>
            </w:pPr>
            <w:r>
              <w:rPr>
                <w:rFonts w:eastAsia="等线" w:hint="eastAsia"/>
              </w:rPr>
              <w:t>Nokia (Ping Yuan)</w:t>
            </w:r>
          </w:p>
        </w:tc>
        <w:tc>
          <w:tcPr>
            <w:tcW w:w="993" w:type="dxa"/>
          </w:tcPr>
          <w:p w14:paraId="71DE6719" w14:textId="77777777" w:rsidR="00437919" w:rsidRDefault="00437919"/>
        </w:tc>
        <w:tc>
          <w:tcPr>
            <w:tcW w:w="850" w:type="dxa"/>
          </w:tcPr>
          <w:p w14:paraId="71DE671A" w14:textId="77777777" w:rsidR="00437919" w:rsidRDefault="00BE22AC">
            <w:pPr>
              <w:rPr>
                <w:rFonts w:eastAsia="等线"/>
              </w:rPr>
            </w:pPr>
            <w:r>
              <w:t>V</w:t>
            </w:r>
            <w:r>
              <w:rPr>
                <w:rFonts w:eastAsia="等线" w:hint="eastAsia"/>
              </w:rPr>
              <w:t>006</w:t>
            </w:r>
          </w:p>
        </w:tc>
        <w:tc>
          <w:tcPr>
            <w:tcW w:w="1418" w:type="dxa"/>
            <w:shd w:val="clear" w:color="auto" w:fill="FF0000"/>
          </w:tcPr>
          <w:p w14:paraId="71DE671B" w14:textId="77777777" w:rsidR="00437919" w:rsidRDefault="00BE22AC">
            <w:r>
              <w:t>PropReject</w:t>
            </w:r>
          </w:p>
        </w:tc>
      </w:tr>
    </w:tbl>
    <w:p w14:paraId="71DE671D" w14:textId="77777777" w:rsidR="00437919" w:rsidRDefault="00BE22AC">
      <w:pPr>
        <w:pStyle w:val="af3"/>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71DE671E" w14:textId="77777777" w:rsidR="00437919" w:rsidRDefault="00BE22AC">
      <w:pPr>
        <w:pStyle w:val="af3"/>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fd"/>
        <w:tblW w:w="0" w:type="auto"/>
        <w:tblLook w:val="04A0" w:firstRow="1" w:lastRow="0" w:firstColumn="1" w:lastColumn="0" w:noHBand="0" w:noVBand="1"/>
      </w:tblPr>
      <w:tblGrid>
        <w:gridCol w:w="14507"/>
      </w:tblGrid>
      <w:tr w:rsidR="00437919" w14:paraId="71DE6724" w14:textId="77777777">
        <w:tc>
          <w:tcPr>
            <w:tcW w:w="14507" w:type="dxa"/>
          </w:tcPr>
          <w:p w14:paraId="71DE671F" w14:textId="77777777" w:rsidR="00437919" w:rsidRDefault="00BE22AC">
            <w:pPr>
              <w:rPr>
                <w:rFonts w:eastAsia="等线" w:cs="v4.2.0"/>
                <w:szCs w:val="24"/>
              </w:rPr>
            </w:pPr>
            <w:r>
              <w:rPr>
                <w:rFonts w:eastAsia="等线" w:cs="v4.2.0" w:hint="eastAsia"/>
                <w:szCs w:val="24"/>
              </w:rPr>
              <w:t>36.133 6.6A.2.6</w:t>
            </w:r>
          </w:p>
          <w:p w14:paraId="71DE6720" w14:textId="77777777"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t>
            </w:r>
            <w:r>
              <w:rPr>
                <w:rFonts w:cs="v4.2.0"/>
                <w:szCs w:val="24"/>
              </w:rPr>
              <w:lastRenderedPageBreak/>
              <w:t>where the random access response is transmitted, where</w:t>
            </w:r>
          </w:p>
          <w:p w14:paraId="71DE6721" w14:textId="77777777" w:rsidR="00437919" w:rsidRDefault="00BE22AC">
            <w:pPr>
              <w:pStyle w:val="B1"/>
            </w:pPr>
            <w:r>
              <w:t>-</w:t>
            </w:r>
            <w:r>
              <w:tab/>
            </w:r>
            <w:r>
              <w:rPr>
                <w:highlight w:val="yellow"/>
              </w:rPr>
              <w:t>T1 is the period before NPRACH transmission</w:t>
            </w:r>
            <w:r>
              <w:t xml:space="preserve"> used for NRSRP measurement for enhanced coverage level estimation</w:t>
            </w:r>
          </w:p>
          <w:p w14:paraId="71DE6722" w14:textId="77777777"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14:paraId="71DE6723" w14:textId="77777777"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14:paraId="71DE6725" w14:textId="77777777" w:rsidR="00437919" w:rsidRDefault="00437919">
      <w:pPr>
        <w:pStyle w:val="af3"/>
        <w:rPr>
          <w:rFonts w:eastAsia="等线"/>
          <w:b/>
        </w:rPr>
      </w:pPr>
    </w:p>
    <w:p w14:paraId="71DE6726" w14:textId="77777777" w:rsidR="00437919" w:rsidRDefault="00BE22AC">
      <w:pPr>
        <w:pStyle w:val="af3"/>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71DE6727" w14:textId="77777777" w:rsidR="00437919" w:rsidRDefault="00BE22AC">
      <w:r>
        <w:rPr>
          <w:b/>
        </w:rPr>
        <w:t>[Comments]</w:t>
      </w:r>
      <w:r>
        <w:t>:</w:t>
      </w:r>
    </w:p>
    <w:p w14:paraId="71DE6728"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14:paraId="71DE6729" w14:textId="77777777" w:rsidR="00437919" w:rsidRDefault="00437919">
      <w:pPr>
        <w:pStyle w:val="af3"/>
        <w:rPr>
          <w:rFonts w:eastAsia="等线"/>
        </w:rPr>
      </w:pPr>
    </w:p>
    <w:p w14:paraId="71DE672A" w14:textId="77777777" w:rsidR="00437919" w:rsidRDefault="00BE22AC">
      <w:pPr>
        <w:pStyle w:val="2"/>
        <w:rPr>
          <w:rFonts w:eastAsia="等线"/>
        </w:rPr>
      </w:pPr>
      <w:r>
        <w:rPr>
          <w:rFonts w:eastAsia="等线" w:hint="eastAsia"/>
        </w:rPr>
        <w:t>N013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34" w14:textId="77777777">
        <w:tc>
          <w:tcPr>
            <w:tcW w:w="967" w:type="dxa"/>
          </w:tcPr>
          <w:p w14:paraId="71DE672B" w14:textId="77777777" w:rsidR="00437919" w:rsidRDefault="00BE22AC">
            <w:r>
              <w:t>RIL Id</w:t>
            </w:r>
          </w:p>
        </w:tc>
        <w:tc>
          <w:tcPr>
            <w:tcW w:w="948" w:type="dxa"/>
          </w:tcPr>
          <w:p w14:paraId="71DE672C" w14:textId="77777777" w:rsidR="00437919" w:rsidRDefault="00BE22AC">
            <w:r>
              <w:t>WI</w:t>
            </w:r>
          </w:p>
        </w:tc>
        <w:tc>
          <w:tcPr>
            <w:tcW w:w="1068" w:type="dxa"/>
          </w:tcPr>
          <w:p w14:paraId="71DE672D" w14:textId="77777777" w:rsidR="00437919" w:rsidRDefault="00BE22AC">
            <w:r>
              <w:t>Class</w:t>
            </w:r>
          </w:p>
        </w:tc>
        <w:tc>
          <w:tcPr>
            <w:tcW w:w="2797" w:type="dxa"/>
          </w:tcPr>
          <w:p w14:paraId="71DE672E" w14:textId="77777777" w:rsidR="00437919" w:rsidRDefault="00BE22AC">
            <w:r>
              <w:t>Title</w:t>
            </w:r>
          </w:p>
        </w:tc>
        <w:tc>
          <w:tcPr>
            <w:tcW w:w="1161" w:type="dxa"/>
          </w:tcPr>
          <w:p w14:paraId="71DE672F" w14:textId="77777777" w:rsidR="00437919" w:rsidRDefault="00BE22AC">
            <w:r>
              <w:t>Tdoc</w:t>
            </w:r>
          </w:p>
        </w:tc>
        <w:tc>
          <w:tcPr>
            <w:tcW w:w="1559" w:type="dxa"/>
          </w:tcPr>
          <w:p w14:paraId="71DE6730" w14:textId="77777777" w:rsidR="00437919" w:rsidRDefault="00BE22AC">
            <w:r>
              <w:t>Delegate</w:t>
            </w:r>
          </w:p>
        </w:tc>
        <w:tc>
          <w:tcPr>
            <w:tcW w:w="993" w:type="dxa"/>
          </w:tcPr>
          <w:p w14:paraId="71DE6731" w14:textId="77777777" w:rsidR="00437919" w:rsidRDefault="00BE22AC">
            <w:r>
              <w:t>Misc</w:t>
            </w:r>
          </w:p>
        </w:tc>
        <w:tc>
          <w:tcPr>
            <w:tcW w:w="850" w:type="dxa"/>
          </w:tcPr>
          <w:p w14:paraId="71DE6732" w14:textId="77777777" w:rsidR="00437919" w:rsidRDefault="00BE22AC">
            <w:r>
              <w:t>File version</w:t>
            </w:r>
          </w:p>
        </w:tc>
        <w:tc>
          <w:tcPr>
            <w:tcW w:w="1418" w:type="dxa"/>
          </w:tcPr>
          <w:p w14:paraId="71DE6733" w14:textId="77777777" w:rsidR="00437919" w:rsidRDefault="00BE22AC">
            <w:r>
              <w:t>Status</w:t>
            </w:r>
          </w:p>
        </w:tc>
      </w:tr>
      <w:tr w:rsidR="00437919" w14:paraId="71DE673E" w14:textId="77777777">
        <w:tc>
          <w:tcPr>
            <w:tcW w:w="967" w:type="dxa"/>
          </w:tcPr>
          <w:p w14:paraId="71DE6735" w14:textId="77777777" w:rsidR="00437919" w:rsidRDefault="00BE22AC">
            <w:pPr>
              <w:rPr>
                <w:rFonts w:eastAsia="等线"/>
              </w:rPr>
            </w:pPr>
            <w:r>
              <w:rPr>
                <w:rFonts w:eastAsia="等线" w:hint="eastAsia"/>
              </w:rPr>
              <w:t>N013</w:t>
            </w:r>
          </w:p>
        </w:tc>
        <w:tc>
          <w:tcPr>
            <w:tcW w:w="948" w:type="dxa"/>
          </w:tcPr>
          <w:p w14:paraId="71DE6736" w14:textId="77777777" w:rsidR="00437919" w:rsidRDefault="00BE22AC">
            <w:r>
              <w:rPr>
                <w:sz w:val="18"/>
                <w:szCs w:val="18"/>
              </w:rPr>
              <w:t>IoTNTN</w:t>
            </w:r>
          </w:p>
        </w:tc>
        <w:tc>
          <w:tcPr>
            <w:tcW w:w="1068" w:type="dxa"/>
          </w:tcPr>
          <w:p w14:paraId="71DE6737" w14:textId="77777777" w:rsidR="00437919" w:rsidRDefault="00BE22AC">
            <w:pPr>
              <w:rPr>
                <w:rFonts w:eastAsia="等线"/>
              </w:rPr>
            </w:pPr>
            <w:r>
              <w:rPr>
                <w:rFonts w:eastAsia="等线" w:hint="eastAsia"/>
              </w:rPr>
              <w:t>1</w:t>
            </w:r>
          </w:p>
        </w:tc>
        <w:tc>
          <w:tcPr>
            <w:tcW w:w="2797" w:type="dxa"/>
          </w:tcPr>
          <w:p w14:paraId="71DE6738" w14:textId="77777777" w:rsidR="00437919" w:rsidRDefault="00BE22AC">
            <w:pPr>
              <w:rPr>
                <w:rFonts w:eastAsia="等线"/>
              </w:rPr>
            </w:pPr>
            <w:r>
              <w:rPr>
                <w:rFonts w:eastAsia="等线" w:hint="eastAsia"/>
              </w:rPr>
              <w:t>Procedure description after CB-Msg3 failure</w:t>
            </w:r>
          </w:p>
        </w:tc>
        <w:tc>
          <w:tcPr>
            <w:tcW w:w="1161" w:type="dxa"/>
          </w:tcPr>
          <w:p w14:paraId="71DE6739" w14:textId="77777777" w:rsidR="00437919" w:rsidRDefault="00437919"/>
        </w:tc>
        <w:tc>
          <w:tcPr>
            <w:tcW w:w="1559" w:type="dxa"/>
          </w:tcPr>
          <w:p w14:paraId="71DE673A" w14:textId="77777777" w:rsidR="00437919" w:rsidRDefault="00BE22AC">
            <w:pPr>
              <w:rPr>
                <w:rFonts w:eastAsia="等线"/>
              </w:rPr>
            </w:pPr>
            <w:r>
              <w:rPr>
                <w:rFonts w:eastAsia="等线" w:hint="eastAsia"/>
              </w:rPr>
              <w:t>Nokia (Ping Yuan)</w:t>
            </w:r>
          </w:p>
        </w:tc>
        <w:tc>
          <w:tcPr>
            <w:tcW w:w="993" w:type="dxa"/>
          </w:tcPr>
          <w:p w14:paraId="71DE673B" w14:textId="77777777" w:rsidR="00437919" w:rsidRDefault="00437919"/>
        </w:tc>
        <w:tc>
          <w:tcPr>
            <w:tcW w:w="850" w:type="dxa"/>
          </w:tcPr>
          <w:p w14:paraId="71DE673C" w14:textId="77777777" w:rsidR="00437919" w:rsidRDefault="00BE22AC">
            <w:pPr>
              <w:rPr>
                <w:rFonts w:eastAsia="等线"/>
              </w:rPr>
            </w:pPr>
            <w:r>
              <w:t>V</w:t>
            </w:r>
            <w:r>
              <w:rPr>
                <w:rFonts w:eastAsia="等线" w:hint="eastAsia"/>
              </w:rPr>
              <w:t>006</w:t>
            </w:r>
          </w:p>
        </w:tc>
        <w:tc>
          <w:tcPr>
            <w:tcW w:w="1418" w:type="dxa"/>
            <w:shd w:val="clear" w:color="auto" w:fill="92D050"/>
          </w:tcPr>
          <w:p w14:paraId="71DE673D" w14:textId="77777777" w:rsidR="00437919" w:rsidRDefault="00BE22AC">
            <w:r>
              <w:t>PropAgree</w:t>
            </w:r>
          </w:p>
        </w:tc>
      </w:tr>
    </w:tbl>
    <w:p w14:paraId="71DE673F" w14:textId="77777777" w:rsidR="00437919" w:rsidRDefault="00BE22AC">
      <w:pPr>
        <w:pStyle w:val="af3"/>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14:paraId="71DE6740" w14:textId="77777777" w:rsidR="00437919" w:rsidRDefault="00BE22AC">
      <w:pPr>
        <w:pStyle w:val="af3"/>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14:paraId="71DE6741" w14:textId="77777777" w:rsidR="00437919" w:rsidRDefault="00BE22AC">
      <w:pPr>
        <w:pStyle w:val="af3"/>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EDT using the random access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14:paraId="71DE6742" w14:textId="77777777" w:rsidR="00437919" w:rsidRDefault="00BE22AC">
      <w:r>
        <w:rPr>
          <w:b/>
        </w:rPr>
        <w:t>[Comments]</w:t>
      </w:r>
      <w:r>
        <w:t>:</w:t>
      </w:r>
    </w:p>
    <w:p w14:paraId="71DE6743"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14:paraId="71DE6744" w14:textId="77777777" w:rsidR="00437919" w:rsidRDefault="00437919">
      <w:pPr>
        <w:pBdr>
          <w:bottom w:val="single" w:sz="6" w:space="1" w:color="auto"/>
        </w:pBdr>
        <w:rPr>
          <w:rFonts w:eastAsia="等线"/>
        </w:rPr>
      </w:pPr>
    </w:p>
    <w:p w14:paraId="71DE6745" w14:textId="77777777" w:rsidR="00437919" w:rsidRDefault="00BE22AC">
      <w:pPr>
        <w:pStyle w:val="2"/>
      </w:pPr>
      <w:r>
        <w:lastRenderedPageBreak/>
        <w:t>S900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4F" w14:textId="77777777">
        <w:tc>
          <w:tcPr>
            <w:tcW w:w="967" w:type="dxa"/>
          </w:tcPr>
          <w:p w14:paraId="71DE6746" w14:textId="77777777" w:rsidR="00437919" w:rsidRDefault="00BE22AC">
            <w:r>
              <w:t>RIL Id</w:t>
            </w:r>
          </w:p>
        </w:tc>
        <w:tc>
          <w:tcPr>
            <w:tcW w:w="948" w:type="dxa"/>
          </w:tcPr>
          <w:p w14:paraId="71DE6747" w14:textId="77777777" w:rsidR="00437919" w:rsidRDefault="00BE22AC">
            <w:r>
              <w:t>WI</w:t>
            </w:r>
          </w:p>
        </w:tc>
        <w:tc>
          <w:tcPr>
            <w:tcW w:w="1068" w:type="dxa"/>
          </w:tcPr>
          <w:p w14:paraId="71DE6748" w14:textId="77777777" w:rsidR="00437919" w:rsidRDefault="00BE22AC">
            <w:r>
              <w:t>Class</w:t>
            </w:r>
          </w:p>
        </w:tc>
        <w:tc>
          <w:tcPr>
            <w:tcW w:w="2797" w:type="dxa"/>
          </w:tcPr>
          <w:p w14:paraId="71DE6749" w14:textId="77777777" w:rsidR="00437919" w:rsidRDefault="00BE22AC">
            <w:r>
              <w:t>Title</w:t>
            </w:r>
          </w:p>
        </w:tc>
        <w:tc>
          <w:tcPr>
            <w:tcW w:w="1161" w:type="dxa"/>
          </w:tcPr>
          <w:p w14:paraId="71DE674A" w14:textId="77777777" w:rsidR="00437919" w:rsidRDefault="00BE22AC">
            <w:r>
              <w:t>Tdoc</w:t>
            </w:r>
          </w:p>
        </w:tc>
        <w:tc>
          <w:tcPr>
            <w:tcW w:w="1559" w:type="dxa"/>
          </w:tcPr>
          <w:p w14:paraId="71DE674B" w14:textId="77777777" w:rsidR="00437919" w:rsidRDefault="00BE22AC">
            <w:r>
              <w:t>Delegate</w:t>
            </w:r>
          </w:p>
        </w:tc>
        <w:tc>
          <w:tcPr>
            <w:tcW w:w="993" w:type="dxa"/>
          </w:tcPr>
          <w:p w14:paraId="71DE674C" w14:textId="77777777" w:rsidR="00437919" w:rsidRDefault="00BE22AC">
            <w:r>
              <w:t>Misc</w:t>
            </w:r>
          </w:p>
        </w:tc>
        <w:tc>
          <w:tcPr>
            <w:tcW w:w="850" w:type="dxa"/>
          </w:tcPr>
          <w:p w14:paraId="71DE674D" w14:textId="77777777" w:rsidR="00437919" w:rsidRDefault="00BE22AC">
            <w:r>
              <w:t>File version</w:t>
            </w:r>
          </w:p>
        </w:tc>
        <w:tc>
          <w:tcPr>
            <w:tcW w:w="1418" w:type="dxa"/>
          </w:tcPr>
          <w:p w14:paraId="71DE674E" w14:textId="77777777" w:rsidR="00437919" w:rsidRDefault="00BE22AC">
            <w:r>
              <w:t>Status</w:t>
            </w:r>
          </w:p>
        </w:tc>
      </w:tr>
      <w:tr w:rsidR="00437919" w14:paraId="71DE6759" w14:textId="77777777">
        <w:tc>
          <w:tcPr>
            <w:tcW w:w="967" w:type="dxa"/>
          </w:tcPr>
          <w:p w14:paraId="71DE6750" w14:textId="77777777" w:rsidR="00437919" w:rsidRDefault="00BE22AC">
            <w:r>
              <w:t>S900</w:t>
            </w:r>
          </w:p>
        </w:tc>
        <w:tc>
          <w:tcPr>
            <w:tcW w:w="948" w:type="dxa"/>
          </w:tcPr>
          <w:p w14:paraId="71DE6751" w14:textId="77777777" w:rsidR="00437919" w:rsidRDefault="00BE22AC">
            <w:r>
              <w:rPr>
                <w:sz w:val="18"/>
                <w:szCs w:val="18"/>
              </w:rPr>
              <w:t>IoTNTN</w:t>
            </w:r>
          </w:p>
        </w:tc>
        <w:tc>
          <w:tcPr>
            <w:tcW w:w="1068" w:type="dxa"/>
          </w:tcPr>
          <w:p w14:paraId="71DE6752" w14:textId="77777777" w:rsidR="00437919" w:rsidRDefault="00BE22AC">
            <w:pPr>
              <w:rPr>
                <w:rFonts w:eastAsia="等线"/>
              </w:rPr>
            </w:pPr>
            <w:r>
              <w:rPr>
                <w:rFonts w:eastAsia="等线"/>
              </w:rPr>
              <w:t>X</w:t>
            </w:r>
          </w:p>
        </w:tc>
        <w:tc>
          <w:tcPr>
            <w:tcW w:w="2797" w:type="dxa"/>
          </w:tcPr>
          <w:p w14:paraId="71DE6753" w14:textId="77777777" w:rsidR="00437919" w:rsidRDefault="00BE22AC">
            <w:pPr>
              <w:rPr>
                <w:rFonts w:eastAsia="等线"/>
              </w:rPr>
            </w:pPr>
            <w:r>
              <w:rPr>
                <w:rFonts w:eastAsia="等线"/>
              </w:rPr>
              <w:t>Accumulate SI decoding across SI windows for PWS SIB</w:t>
            </w:r>
          </w:p>
        </w:tc>
        <w:tc>
          <w:tcPr>
            <w:tcW w:w="1161" w:type="dxa"/>
          </w:tcPr>
          <w:p w14:paraId="71DE6754" w14:textId="77777777" w:rsidR="00437919" w:rsidRDefault="00BE22AC">
            <w:pPr>
              <w:rPr>
                <w:rFonts w:eastAsia="等线"/>
              </w:rPr>
            </w:pPr>
            <w:r>
              <w:rPr>
                <w:rFonts w:eastAsia="等线"/>
              </w:rPr>
              <w:t>Yes, R2-250xxxx</w:t>
            </w:r>
          </w:p>
        </w:tc>
        <w:tc>
          <w:tcPr>
            <w:tcW w:w="1559" w:type="dxa"/>
          </w:tcPr>
          <w:p w14:paraId="71DE6755" w14:textId="77777777" w:rsidR="00437919" w:rsidRDefault="00BE22AC">
            <w:pPr>
              <w:rPr>
                <w:rFonts w:eastAsia="等线"/>
              </w:rPr>
            </w:pPr>
            <w:r>
              <w:rPr>
                <w:rFonts w:eastAsia="等线"/>
              </w:rPr>
              <w:t>Samsung (Jonas)</w:t>
            </w:r>
          </w:p>
        </w:tc>
        <w:tc>
          <w:tcPr>
            <w:tcW w:w="993" w:type="dxa"/>
          </w:tcPr>
          <w:p w14:paraId="71DE6756" w14:textId="77777777" w:rsidR="00437919" w:rsidRDefault="00437919"/>
        </w:tc>
        <w:tc>
          <w:tcPr>
            <w:tcW w:w="850" w:type="dxa"/>
          </w:tcPr>
          <w:p w14:paraId="71DE6757" w14:textId="77777777" w:rsidR="00437919" w:rsidRDefault="00BE22AC">
            <w:r>
              <w:t>vXXX</w:t>
            </w:r>
          </w:p>
        </w:tc>
        <w:tc>
          <w:tcPr>
            <w:tcW w:w="1418" w:type="dxa"/>
            <w:shd w:val="clear" w:color="auto" w:fill="FFFF00"/>
          </w:tcPr>
          <w:p w14:paraId="71DE6758" w14:textId="77777777" w:rsidR="00437919" w:rsidRDefault="00BE22AC">
            <w:pPr>
              <w:rPr>
                <w:highlight w:val="yellow"/>
              </w:rPr>
            </w:pPr>
            <w:r>
              <w:rPr>
                <w:highlight w:val="yellow"/>
              </w:rPr>
              <w:t>ToDo</w:t>
            </w:r>
          </w:p>
        </w:tc>
      </w:tr>
    </w:tbl>
    <w:p w14:paraId="71DE675A" w14:textId="77777777" w:rsidR="00437919" w:rsidRDefault="00BE22AC">
      <w:pPr>
        <w:pStyle w:val="af3"/>
      </w:pPr>
      <w:r>
        <w:br/>
        <w:t xml:space="preserve">[Description]: Currently, for NB-IoT, the UE can accumulate SI decodings across SI windows in case the UE fails to decode during an SI window: </w:t>
      </w:r>
    </w:p>
    <w:p w14:paraId="71DE675B" w14:textId="77777777" w:rsidR="00437919" w:rsidRDefault="00BE22AC">
      <w:pPr>
        <w:pStyle w:val="af3"/>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71DE675C" w14:textId="77777777" w:rsidR="00437919" w:rsidRDefault="00BE22AC">
      <w:pPr>
        <w:pStyle w:val="af3"/>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14:paraId="71DE675D" w14:textId="77777777" w:rsidR="00437919" w:rsidRDefault="00BE22AC">
      <w:pPr>
        <w:pStyle w:val="af3"/>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14:paraId="71DE675E" w14:textId="77777777" w:rsidR="00437919" w:rsidRDefault="00BE22AC">
      <w:pPr>
        <w:pStyle w:val="af3"/>
      </w:pPr>
      <w:r>
        <w:rPr>
          <w:b/>
        </w:rPr>
        <w:t>[Proposed Change]</w:t>
      </w:r>
      <w:r>
        <w:t xml:space="preserve">: Allow the network to configure that the UE shall not accumulate SI decodings across SI windows for PWS SIBs. </w:t>
      </w:r>
    </w:p>
    <w:p w14:paraId="71DE675F" w14:textId="77777777" w:rsidR="00437919" w:rsidRDefault="00437919">
      <w:pPr>
        <w:pStyle w:val="af3"/>
        <w:rPr>
          <w:rFonts w:eastAsia="宋体"/>
        </w:rPr>
      </w:pPr>
    </w:p>
    <w:p w14:paraId="71DE6760" w14:textId="77777777" w:rsidR="00437919" w:rsidRDefault="00BE22AC">
      <w:r>
        <w:rPr>
          <w:b/>
        </w:rPr>
        <w:t>[Comments]</w:t>
      </w:r>
      <w:r>
        <w:t xml:space="preserve">: </w:t>
      </w:r>
    </w:p>
    <w:p w14:paraId="71DE6761"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14:paraId="71DE6762" w14:textId="77777777" w:rsidR="00437919" w:rsidRDefault="00437919">
      <w:pPr>
        <w:pBdr>
          <w:bottom w:val="single" w:sz="6" w:space="1" w:color="auto"/>
        </w:pBdr>
        <w:rPr>
          <w:rFonts w:eastAsia="等线"/>
        </w:rPr>
      </w:pPr>
    </w:p>
    <w:p w14:paraId="71DE6763" w14:textId="77777777" w:rsidR="00437919" w:rsidRDefault="00437919">
      <w:pPr>
        <w:pBdr>
          <w:bottom w:val="single" w:sz="6" w:space="1" w:color="auto"/>
        </w:pBdr>
        <w:rPr>
          <w:rFonts w:eastAsia="等线"/>
        </w:rPr>
      </w:pPr>
    </w:p>
    <w:p w14:paraId="71DE6764" w14:textId="77777777" w:rsidR="00437919" w:rsidRDefault="00BE22AC">
      <w:pPr>
        <w:pStyle w:val="2"/>
      </w:pPr>
      <w:r>
        <w:t>S901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6E" w14:textId="77777777">
        <w:tc>
          <w:tcPr>
            <w:tcW w:w="967" w:type="dxa"/>
          </w:tcPr>
          <w:p w14:paraId="71DE6765" w14:textId="77777777" w:rsidR="00437919" w:rsidRDefault="00BE22AC">
            <w:r>
              <w:t>RIL Id</w:t>
            </w:r>
          </w:p>
        </w:tc>
        <w:tc>
          <w:tcPr>
            <w:tcW w:w="948" w:type="dxa"/>
          </w:tcPr>
          <w:p w14:paraId="71DE6766" w14:textId="77777777" w:rsidR="00437919" w:rsidRDefault="00BE22AC">
            <w:r>
              <w:t>WI</w:t>
            </w:r>
          </w:p>
        </w:tc>
        <w:tc>
          <w:tcPr>
            <w:tcW w:w="1068" w:type="dxa"/>
          </w:tcPr>
          <w:p w14:paraId="71DE6767" w14:textId="77777777" w:rsidR="00437919" w:rsidRDefault="00BE22AC">
            <w:r>
              <w:t>Class</w:t>
            </w:r>
          </w:p>
        </w:tc>
        <w:tc>
          <w:tcPr>
            <w:tcW w:w="2797" w:type="dxa"/>
          </w:tcPr>
          <w:p w14:paraId="71DE6768" w14:textId="77777777" w:rsidR="00437919" w:rsidRDefault="00BE22AC">
            <w:r>
              <w:t>Title</w:t>
            </w:r>
          </w:p>
        </w:tc>
        <w:tc>
          <w:tcPr>
            <w:tcW w:w="1161" w:type="dxa"/>
          </w:tcPr>
          <w:p w14:paraId="71DE6769" w14:textId="77777777" w:rsidR="00437919" w:rsidRDefault="00BE22AC">
            <w:r>
              <w:t>Tdoc</w:t>
            </w:r>
          </w:p>
        </w:tc>
        <w:tc>
          <w:tcPr>
            <w:tcW w:w="1559" w:type="dxa"/>
          </w:tcPr>
          <w:p w14:paraId="71DE676A" w14:textId="77777777" w:rsidR="00437919" w:rsidRDefault="00BE22AC">
            <w:r>
              <w:t>Delegate</w:t>
            </w:r>
          </w:p>
        </w:tc>
        <w:tc>
          <w:tcPr>
            <w:tcW w:w="993" w:type="dxa"/>
          </w:tcPr>
          <w:p w14:paraId="71DE676B" w14:textId="77777777" w:rsidR="00437919" w:rsidRDefault="00BE22AC">
            <w:r>
              <w:t>Misc</w:t>
            </w:r>
          </w:p>
        </w:tc>
        <w:tc>
          <w:tcPr>
            <w:tcW w:w="850" w:type="dxa"/>
          </w:tcPr>
          <w:p w14:paraId="71DE676C" w14:textId="77777777" w:rsidR="00437919" w:rsidRDefault="00BE22AC">
            <w:r>
              <w:t>File version</w:t>
            </w:r>
          </w:p>
        </w:tc>
        <w:tc>
          <w:tcPr>
            <w:tcW w:w="1134" w:type="dxa"/>
          </w:tcPr>
          <w:p w14:paraId="71DE676D" w14:textId="77777777" w:rsidR="00437919" w:rsidRDefault="00BE22AC">
            <w:r>
              <w:t>Status</w:t>
            </w:r>
          </w:p>
        </w:tc>
      </w:tr>
      <w:tr w:rsidR="00437919" w14:paraId="71DE6778" w14:textId="77777777">
        <w:tc>
          <w:tcPr>
            <w:tcW w:w="967" w:type="dxa"/>
          </w:tcPr>
          <w:p w14:paraId="71DE676F" w14:textId="77777777" w:rsidR="00437919" w:rsidRDefault="00BE22AC">
            <w:r>
              <w:t>S901</w:t>
            </w:r>
          </w:p>
        </w:tc>
        <w:tc>
          <w:tcPr>
            <w:tcW w:w="948" w:type="dxa"/>
          </w:tcPr>
          <w:p w14:paraId="71DE6770" w14:textId="77777777" w:rsidR="00437919" w:rsidRDefault="00BE22AC">
            <w:r>
              <w:rPr>
                <w:sz w:val="18"/>
                <w:szCs w:val="18"/>
              </w:rPr>
              <w:t>IoTNTN</w:t>
            </w:r>
          </w:p>
        </w:tc>
        <w:tc>
          <w:tcPr>
            <w:tcW w:w="1068" w:type="dxa"/>
          </w:tcPr>
          <w:p w14:paraId="71DE6771" w14:textId="77777777" w:rsidR="00437919" w:rsidRDefault="00BE22AC">
            <w:pPr>
              <w:rPr>
                <w:rFonts w:eastAsia="等线"/>
              </w:rPr>
            </w:pPr>
            <w:r>
              <w:rPr>
                <w:rFonts w:eastAsia="等线"/>
              </w:rPr>
              <w:t>2</w:t>
            </w:r>
          </w:p>
        </w:tc>
        <w:tc>
          <w:tcPr>
            <w:tcW w:w="2797" w:type="dxa"/>
          </w:tcPr>
          <w:p w14:paraId="71DE6772" w14:textId="77777777" w:rsidR="00437919" w:rsidRDefault="00BE22AC">
            <w:pPr>
              <w:rPr>
                <w:rFonts w:eastAsia="等线"/>
              </w:rPr>
            </w:pPr>
            <w:r>
              <w:rPr>
                <w:rFonts w:eastAsia="等线"/>
              </w:rPr>
              <w:t>Clarification on TA report</w:t>
            </w:r>
          </w:p>
        </w:tc>
        <w:tc>
          <w:tcPr>
            <w:tcW w:w="1161" w:type="dxa"/>
          </w:tcPr>
          <w:p w14:paraId="71DE6773" w14:textId="77777777" w:rsidR="00437919" w:rsidRDefault="00BE22AC">
            <w:pPr>
              <w:rPr>
                <w:rFonts w:eastAsia="等线"/>
              </w:rPr>
            </w:pPr>
            <w:r>
              <w:rPr>
                <w:rFonts w:eastAsia="等线"/>
              </w:rPr>
              <w:t>Yes, R2-250xxxx</w:t>
            </w:r>
          </w:p>
        </w:tc>
        <w:tc>
          <w:tcPr>
            <w:tcW w:w="1559" w:type="dxa"/>
          </w:tcPr>
          <w:p w14:paraId="71DE6774" w14:textId="77777777" w:rsidR="00437919" w:rsidRDefault="00BE22AC">
            <w:pPr>
              <w:rPr>
                <w:rFonts w:eastAsia="等线"/>
              </w:rPr>
            </w:pPr>
            <w:r>
              <w:rPr>
                <w:rFonts w:eastAsia="等线"/>
              </w:rPr>
              <w:t>Samsung (Jonas)</w:t>
            </w:r>
          </w:p>
        </w:tc>
        <w:tc>
          <w:tcPr>
            <w:tcW w:w="993" w:type="dxa"/>
          </w:tcPr>
          <w:p w14:paraId="71DE6775" w14:textId="77777777" w:rsidR="00437919" w:rsidRDefault="00437919"/>
        </w:tc>
        <w:tc>
          <w:tcPr>
            <w:tcW w:w="850" w:type="dxa"/>
          </w:tcPr>
          <w:p w14:paraId="71DE6776" w14:textId="77777777" w:rsidR="00437919" w:rsidRDefault="00BE22AC">
            <w:r>
              <w:t>vXXX</w:t>
            </w:r>
          </w:p>
        </w:tc>
        <w:tc>
          <w:tcPr>
            <w:tcW w:w="1134" w:type="dxa"/>
            <w:shd w:val="clear" w:color="auto" w:fill="FFFF00"/>
          </w:tcPr>
          <w:p w14:paraId="71DE6777" w14:textId="77777777" w:rsidR="00437919" w:rsidRDefault="00BE22AC">
            <w:r>
              <w:t>ToDo</w:t>
            </w:r>
          </w:p>
        </w:tc>
      </w:tr>
    </w:tbl>
    <w:p w14:paraId="71DE6779" w14:textId="77777777" w:rsidR="00437919" w:rsidRDefault="00BE22AC">
      <w:pPr>
        <w:pStyle w:val="af3"/>
      </w:pPr>
      <w:r>
        <w:lastRenderedPageBreak/>
        <w:br/>
        <w:t xml:space="preserve">[Description]: TA report is according to the RRC procedures applicable for CB-Msg3-EDT (although the field description seems to indicate that it is not applicable to CB-MSg3-EDT). </w:t>
      </w:r>
    </w:p>
    <w:p w14:paraId="71DE677A" w14:textId="77777777" w:rsidR="00437919" w:rsidRDefault="00BE22AC">
      <w:pPr>
        <w:pStyle w:val="af3"/>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14:paraId="71DE677B" w14:textId="77777777" w:rsidR="00437919" w:rsidRDefault="00BE22AC">
      <w:pPr>
        <w:pStyle w:val="af3"/>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71DE677C" w14:textId="77777777" w:rsidR="00437919" w:rsidRDefault="00BE22AC">
      <w:pPr>
        <w:pStyle w:val="af3"/>
      </w:pPr>
      <w:r>
        <w:rPr>
          <w:b/>
        </w:rPr>
        <w:t>[Proposed Change]</w:t>
      </w:r>
      <w:r>
        <w:t xml:space="preserve">: TA report is not triggered for the CB-Msg3-EDT procedures or a </w:t>
      </w:r>
      <w:r>
        <w:rPr>
          <w:i/>
        </w:rPr>
        <w:t>ta-Report</w:t>
      </w:r>
      <w:r>
        <w:t xml:space="preserve"> configuration specifically for CB-Msg3-EDT is introduced.  </w:t>
      </w:r>
    </w:p>
    <w:p w14:paraId="71DE677D" w14:textId="77777777" w:rsidR="00437919" w:rsidRDefault="00BE22AC">
      <w:pPr>
        <w:pStyle w:val="af3"/>
        <w:rPr>
          <w:rFonts w:eastAsia="宋体"/>
        </w:rPr>
      </w:pPr>
      <w:r>
        <w:rPr>
          <w:rFonts w:eastAsia="宋体"/>
        </w:rPr>
        <w:t xml:space="preserve">For not triggering the TA report we propose the following: </w:t>
      </w:r>
    </w:p>
    <w:p w14:paraId="71DE677E" w14:textId="77777777"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14:paraId="71DE677F" w14:textId="77777777" w:rsidR="00437919" w:rsidRDefault="00BE22AC">
      <w:pPr>
        <w:ind w:left="851" w:hanging="284"/>
        <w:rPr>
          <w:lang w:eastAsia="ja-JP"/>
        </w:rPr>
      </w:pPr>
      <w:r>
        <w:rPr>
          <w:lang w:eastAsia="ja-JP"/>
        </w:rPr>
        <w:t>2&gt;</w:t>
      </w:r>
      <w:r>
        <w:rPr>
          <w:lang w:eastAsia="ja-JP"/>
        </w:rPr>
        <w:tab/>
        <w:t>instruct the associated MAC entity to trigger Timing Advance reporting;</w:t>
      </w:r>
    </w:p>
    <w:p w14:paraId="71DE6780" w14:textId="77777777" w:rsidR="00437919" w:rsidRDefault="00437919">
      <w:pPr>
        <w:pStyle w:val="af3"/>
        <w:rPr>
          <w:rFonts w:eastAsia="宋体"/>
        </w:rPr>
      </w:pPr>
    </w:p>
    <w:p w14:paraId="71DE6781" w14:textId="77777777" w:rsidR="00437919" w:rsidRDefault="00BE22AC">
      <w:r>
        <w:rPr>
          <w:b/>
        </w:rPr>
        <w:t>[Comments]</w:t>
      </w:r>
      <w:r>
        <w:t>:</w:t>
      </w:r>
    </w:p>
    <w:p w14:paraId="71DE6782" w14:textId="77777777" w:rsidR="00437919" w:rsidRDefault="00BE22AC">
      <w:pPr>
        <w:pStyle w:val="af3"/>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14:paraId="71DE6783" w14:textId="77777777" w:rsidR="00437919" w:rsidRDefault="00BE22AC">
      <w:pPr>
        <w:pStyle w:val="2"/>
      </w:pPr>
      <w: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78D" w14:textId="77777777">
        <w:tc>
          <w:tcPr>
            <w:tcW w:w="967" w:type="dxa"/>
          </w:tcPr>
          <w:p w14:paraId="71DE6784" w14:textId="77777777" w:rsidR="00437919" w:rsidRDefault="00BE22AC">
            <w:r>
              <w:t>RIL Id</w:t>
            </w:r>
          </w:p>
        </w:tc>
        <w:tc>
          <w:tcPr>
            <w:tcW w:w="948" w:type="dxa"/>
          </w:tcPr>
          <w:p w14:paraId="71DE6785" w14:textId="77777777" w:rsidR="00437919" w:rsidRDefault="00BE22AC">
            <w:r>
              <w:t>WI</w:t>
            </w:r>
          </w:p>
        </w:tc>
        <w:tc>
          <w:tcPr>
            <w:tcW w:w="1068" w:type="dxa"/>
          </w:tcPr>
          <w:p w14:paraId="71DE6786" w14:textId="77777777" w:rsidR="00437919" w:rsidRDefault="00BE22AC">
            <w:r>
              <w:t>Class</w:t>
            </w:r>
          </w:p>
        </w:tc>
        <w:tc>
          <w:tcPr>
            <w:tcW w:w="2797" w:type="dxa"/>
          </w:tcPr>
          <w:p w14:paraId="71DE6787" w14:textId="77777777" w:rsidR="00437919" w:rsidRDefault="00BE22AC">
            <w:r>
              <w:t>Title</w:t>
            </w:r>
          </w:p>
        </w:tc>
        <w:tc>
          <w:tcPr>
            <w:tcW w:w="1161" w:type="dxa"/>
          </w:tcPr>
          <w:p w14:paraId="71DE6788" w14:textId="77777777" w:rsidR="00437919" w:rsidRDefault="00BE22AC">
            <w:r>
              <w:t>Tdoc</w:t>
            </w:r>
          </w:p>
        </w:tc>
        <w:tc>
          <w:tcPr>
            <w:tcW w:w="1559" w:type="dxa"/>
          </w:tcPr>
          <w:p w14:paraId="71DE6789" w14:textId="77777777" w:rsidR="00437919" w:rsidRDefault="00BE22AC">
            <w:r>
              <w:t>Delegate</w:t>
            </w:r>
          </w:p>
        </w:tc>
        <w:tc>
          <w:tcPr>
            <w:tcW w:w="993" w:type="dxa"/>
          </w:tcPr>
          <w:p w14:paraId="71DE678A" w14:textId="77777777" w:rsidR="00437919" w:rsidRDefault="00BE22AC">
            <w:r>
              <w:t>Misc</w:t>
            </w:r>
          </w:p>
        </w:tc>
        <w:tc>
          <w:tcPr>
            <w:tcW w:w="850" w:type="dxa"/>
          </w:tcPr>
          <w:p w14:paraId="71DE678B" w14:textId="77777777" w:rsidR="00437919" w:rsidRDefault="00BE22AC">
            <w:r>
              <w:t>File version</w:t>
            </w:r>
          </w:p>
        </w:tc>
        <w:tc>
          <w:tcPr>
            <w:tcW w:w="1276" w:type="dxa"/>
            <w:tcBorders>
              <w:bottom w:val="single" w:sz="4" w:space="0" w:color="auto"/>
            </w:tcBorders>
          </w:tcPr>
          <w:p w14:paraId="71DE678C" w14:textId="77777777" w:rsidR="00437919" w:rsidRDefault="00BE22AC">
            <w:r>
              <w:t>Status</w:t>
            </w:r>
          </w:p>
        </w:tc>
      </w:tr>
      <w:tr w:rsidR="00437919" w14:paraId="71DE6797" w14:textId="77777777">
        <w:tc>
          <w:tcPr>
            <w:tcW w:w="967" w:type="dxa"/>
          </w:tcPr>
          <w:p w14:paraId="71DE678E" w14:textId="77777777" w:rsidR="00437919" w:rsidRDefault="00BE22AC">
            <w:r>
              <w:t>Z002</w:t>
            </w:r>
          </w:p>
        </w:tc>
        <w:tc>
          <w:tcPr>
            <w:tcW w:w="948" w:type="dxa"/>
          </w:tcPr>
          <w:p w14:paraId="71DE678F" w14:textId="77777777" w:rsidR="00437919" w:rsidRDefault="00BE22AC">
            <w:r>
              <w:rPr>
                <w:sz w:val="18"/>
                <w:szCs w:val="18"/>
              </w:rPr>
              <w:t>IoTNTN</w:t>
            </w:r>
          </w:p>
        </w:tc>
        <w:tc>
          <w:tcPr>
            <w:tcW w:w="1068" w:type="dxa"/>
          </w:tcPr>
          <w:p w14:paraId="71DE6790" w14:textId="77777777" w:rsidR="00437919" w:rsidRDefault="00BE22AC">
            <w:pPr>
              <w:rPr>
                <w:rFonts w:eastAsia="等线"/>
              </w:rPr>
            </w:pPr>
            <w:r>
              <w:rPr>
                <w:rFonts w:eastAsia="等线"/>
              </w:rPr>
              <w:t>2</w:t>
            </w:r>
          </w:p>
        </w:tc>
        <w:tc>
          <w:tcPr>
            <w:tcW w:w="2797" w:type="dxa"/>
          </w:tcPr>
          <w:p w14:paraId="71DE6791" w14:textId="77777777" w:rsidR="00437919" w:rsidRDefault="00BE22AC">
            <w:pPr>
              <w:rPr>
                <w:rFonts w:eastAsia="等线"/>
              </w:rPr>
            </w:pPr>
            <w:r>
              <w:rPr>
                <w:rFonts w:eastAsia="等线"/>
              </w:rPr>
              <w:t xml:space="preserve">Correct the definition way of </w:t>
            </w:r>
            <w:r>
              <w:rPr>
                <w:i/>
              </w:rPr>
              <w:t>npusch-SubCarrierSetList</w:t>
            </w:r>
          </w:p>
        </w:tc>
        <w:tc>
          <w:tcPr>
            <w:tcW w:w="1161" w:type="dxa"/>
          </w:tcPr>
          <w:p w14:paraId="71DE6792" w14:textId="77777777" w:rsidR="00437919" w:rsidRDefault="00BE22AC">
            <w:pPr>
              <w:rPr>
                <w:rFonts w:eastAsia="等线"/>
              </w:rPr>
            </w:pPr>
            <w:r>
              <w:rPr>
                <w:rFonts w:eastAsia="等线"/>
              </w:rPr>
              <w:t>Yes, R2-2507086</w:t>
            </w:r>
          </w:p>
        </w:tc>
        <w:tc>
          <w:tcPr>
            <w:tcW w:w="1559" w:type="dxa"/>
          </w:tcPr>
          <w:p w14:paraId="71DE6793" w14:textId="77777777" w:rsidR="00437919" w:rsidRDefault="00BE22AC">
            <w:pPr>
              <w:rPr>
                <w:rFonts w:eastAsia="等线"/>
              </w:rPr>
            </w:pPr>
            <w:r>
              <w:rPr>
                <w:rFonts w:eastAsia="等线"/>
              </w:rPr>
              <w:t>ZTE (Ting)</w:t>
            </w:r>
          </w:p>
        </w:tc>
        <w:tc>
          <w:tcPr>
            <w:tcW w:w="993" w:type="dxa"/>
          </w:tcPr>
          <w:p w14:paraId="71DE6794" w14:textId="77777777" w:rsidR="00437919" w:rsidRDefault="00437919"/>
        </w:tc>
        <w:tc>
          <w:tcPr>
            <w:tcW w:w="850" w:type="dxa"/>
          </w:tcPr>
          <w:p w14:paraId="71DE6795" w14:textId="77777777" w:rsidR="00437919" w:rsidRDefault="00BE22AC">
            <w:r>
              <w:t>v014</w:t>
            </w:r>
          </w:p>
        </w:tc>
        <w:tc>
          <w:tcPr>
            <w:tcW w:w="1276" w:type="dxa"/>
            <w:shd w:val="clear" w:color="auto" w:fill="FFFFFF" w:themeFill="background1"/>
          </w:tcPr>
          <w:p w14:paraId="71DE6796" w14:textId="77777777" w:rsidR="00437919" w:rsidRDefault="00437919"/>
        </w:tc>
      </w:tr>
    </w:tbl>
    <w:p w14:paraId="71DE6798" w14:textId="77777777" w:rsidR="00437919" w:rsidRDefault="00BE22AC">
      <w:pPr>
        <w:pStyle w:val="af3"/>
      </w:pPr>
      <w:r>
        <w:rPr>
          <w:b/>
        </w:rPr>
        <w:br/>
        <w:t>[Description]</w:t>
      </w:r>
      <w:r>
        <w:t xml:space="preserve">: </w:t>
      </w:r>
    </w:p>
    <w:p w14:paraId="71DE6799" w14:textId="77777777" w:rsidR="00437919" w:rsidRDefault="00BE22AC">
      <w:pPr>
        <w:pStyle w:val="af3"/>
        <w:rPr>
          <w:rFonts w:eastAsia="等线"/>
        </w:rPr>
      </w:pPr>
      <w:r>
        <w:t xml:space="preserve">For current </w:t>
      </w:r>
      <w:r>
        <w:rPr>
          <w:i/>
        </w:rPr>
        <w:t>npusch-SubCarrierSetList,</w:t>
      </w:r>
      <w:r>
        <w:t xml:space="preserve"> it firstly define a number of set and for each set, it can make choice between configuration for subcarrier spacing of 3.75kHz and subcarrier spacing of 15kHz. However, we understand the subcarrier spacing should be consistent among all the frequency resource set. So the correct way should be to define two separate lists for subcarrier spacing of 3.75kHz and subcarrier spacing of 15kHz respectively. And in each list, there are several sets.</w:t>
      </w:r>
    </w:p>
    <w:p w14:paraId="71DE679A" w14:textId="77777777" w:rsidR="00437919" w:rsidRDefault="00BE22AC">
      <w:pPr>
        <w:pStyle w:val="af3"/>
        <w:rPr>
          <w:rFonts w:eastAsia="等线"/>
        </w:rPr>
      </w:pPr>
      <w:r>
        <w:rPr>
          <w:b/>
        </w:rPr>
        <w:t>[Proposed Change]</w:t>
      </w:r>
      <w:r>
        <w:t xml:space="preserve">: </w:t>
      </w:r>
    </w:p>
    <w:p w14:paraId="71DE679B" w14:textId="77777777" w:rsidR="00437919" w:rsidRDefault="00BE22AC">
      <w:pPr>
        <w:pStyle w:val="af3"/>
        <w:spacing w:before="160" w:after="100"/>
      </w:pPr>
      <w:r>
        <w:lastRenderedPageBreak/>
        <w:t xml:space="preserve">It’s suggested to use the following way to define </w:t>
      </w:r>
      <w:r>
        <w:rPr>
          <w:i/>
        </w:rPr>
        <w:t>npusch-SubCarrierSetList-r19</w:t>
      </w:r>
      <w:r>
        <w:t>:</w:t>
      </w:r>
    </w:p>
    <w:p w14:paraId="71DE679C" w14:textId="77777777" w:rsidR="00437919" w:rsidRDefault="00BE22AC">
      <w:pPr>
        <w:pStyle w:val="PL"/>
        <w:spacing w:line="288" w:lineRule="auto"/>
      </w:pPr>
      <w:r>
        <w:t>npusch-SubCarrierSetList-r19 ::=</w:t>
      </w:r>
      <w:r>
        <w:tab/>
      </w:r>
      <w:r>
        <w:tab/>
        <w:t>CHOICE {</w:t>
      </w:r>
    </w:p>
    <w:p w14:paraId="71DE679D" w14:textId="77777777" w:rsidR="00437919" w:rsidRDefault="00BE22AC">
      <w:pPr>
        <w:pStyle w:val="PL"/>
        <w:spacing w:line="288" w:lineRule="auto"/>
      </w:pPr>
      <w:r>
        <w:tab/>
        <w:t>npusch-SubCarrierSetList-khz15</w:t>
      </w:r>
      <w:r>
        <w:tab/>
      </w:r>
      <w:r>
        <w:tab/>
      </w:r>
      <w:r>
        <w:tab/>
        <w:t>SEQUENCE (SIZE(1..12)) OF INTEGER (0..18),</w:t>
      </w:r>
    </w:p>
    <w:p w14:paraId="71DE679E" w14:textId="77777777" w:rsidR="00437919" w:rsidRDefault="00BE22AC">
      <w:pPr>
        <w:pStyle w:val="PL"/>
        <w:spacing w:line="288" w:lineRule="auto"/>
      </w:pPr>
      <w:r>
        <w:tab/>
        <w:t>npusch-SubCarrierSetList-khz3dot75</w:t>
      </w:r>
      <w:r>
        <w:tab/>
      </w:r>
      <w:r>
        <w:tab/>
        <w:t>SEQUENCE (SIZE(1..48)) OF INTEGER (0..47)</w:t>
      </w:r>
    </w:p>
    <w:p w14:paraId="71DE679F" w14:textId="77777777" w:rsidR="00437919" w:rsidRDefault="00BE22AC">
      <w:pPr>
        <w:pStyle w:val="PL"/>
        <w:spacing w:line="288" w:lineRule="auto"/>
      </w:pPr>
      <w:r>
        <w:t>}</w:t>
      </w:r>
    </w:p>
    <w:p w14:paraId="71DE67A0" w14:textId="77777777" w:rsidR="00437919" w:rsidRDefault="00437919">
      <w:pPr>
        <w:pStyle w:val="af3"/>
        <w:spacing w:after="0"/>
      </w:pPr>
    </w:p>
    <w:p w14:paraId="71DE67A1" w14:textId="77777777" w:rsidR="00437919" w:rsidRDefault="00BE22AC">
      <w:pPr>
        <w:pStyle w:val="af3"/>
        <w:rPr>
          <w:rFonts w:eastAsia="等线"/>
        </w:rPr>
      </w:pPr>
      <w:r>
        <w:rPr>
          <w:b/>
        </w:rPr>
        <w:t>[Comments]</w:t>
      </w:r>
      <w:r>
        <w:t>:</w:t>
      </w:r>
    </w:p>
    <w:p w14:paraId="71DE67A2" w14:textId="77777777" w:rsidR="00437919" w:rsidRDefault="00BE22AC">
      <w:pPr>
        <w:pStyle w:val="2"/>
      </w:pPr>
      <w:r>
        <w:t>W801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AC" w14:textId="77777777">
        <w:tc>
          <w:tcPr>
            <w:tcW w:w="967" w:type="dxa"/>
          </w:tcPr>
          <w:p w14:paraId="71DE67A3" w14:textId="77777777" w:rsidR="00437919" w:rsidRDefault="00BE22AC">
            <w:r>
              <w:t>RIL Id</w:t>
            </w:r>
          </w:p>
        </w:tc>
        <w:tc>
          <w:tcPr>
            <w:tcW w:w="948" w:type="dxa"/>
          </w:tcPr>
          <w:p w14:paraId="71DE67A4" w14:textId="77777777" w:rsidR="00437919" w:rsidRDefault="00BE22AC">
            <w:r>
              <w:t>WI</w:t>
            </w:r>
          </w:p>
        </w:tc>
        <w:tc>
          <w:tcPr>
            <w:tcW w:w="1068" w:type="dxa"/>
          </w:tcPr>
          <w:p w14:paraId="71DE67A5" w14:textId="77777777" w:rsidR="00437919" w:rsidRDefault="00BE22AC">
            <w:r>
              <w:t>Class</w:t>
            </w:r>
          </w:p>
        </w:tc>
        <w:tc>
          <w:tcPr>
            <w:tcW w:w="2797" w:type="dxa"/>
          </w:tcPr>
          <w:p w14:paraId="71DE67A6" w14:textId="77777777" w:rsidR="00437919" w:rsidRDefault="00BE22AC">
            <w:r>
              <w:t>Title</w:t>
            </w:r>
          </w:p>
        </w:tc>
        <w:tc>
          <w:tcPr>
            <w:tcW w:w="1161" w:type="dxa"/>
          </w:tcPr>
          <w:p w14:paraId="71DE67A7" w14:textId="77777777" w:rsidR="00437919" w:rsidRDefault="00BE22AC">
            <w:r>
              <w:t>Tdoc</w:t>
            </w:r>
          </w:p>
        </w:tc>
        <w:tc>
          <w:tcPr>
            <w:tcW w:w="1559" w:type="dxa"/>
          </w:tcPr>
          <w:p w14:paraId="71DE67A8" w14:textId="77777777" w:rsidR="00437919" w:rsidRDefault="00BE22AC">
            <w:r>
              <w:t>Delegate</w:t>
            </w:r>
          </w:p>
        </w:tc>
        <w:tc>
          <w:tcPr>
            <w:tcW w:w="993" w:type="dxa"/>
          </w:tcPr>
          <w:p w14:paraId="71DE67A9" w14:textId="77777777" w:rsidR="00437919" w:rsidRDefault="00BE22AC">
            <w:r>
              <w:t>Misc</w:t>
            </w:r>
          </w:p>
        </w:tc>
        <w:tc>
          <w:tcPr>
            <w:tcW w:w="850" w:type="dxa"/>
          </w:tcPr>
          <w:p w14:paraId="71DE67AA" w14:textId="77777777" w:rsidR="00437919" w:rsidRDefault="00BE22AC">
            <w:r>
              <w:t>File version</w:t>
            </w:r>
          </w:p>
        </w:tc>
        <w:tc>
          <w:tcPr>
            <w:tcW w:w="1418" w:type="dxa"/>
          </w:tcPr>
          <w:p w14:paraId="71DE67AB" w14:textId="77777777" w:rsidR="00437919" w:rsidRDefault="00BE22AC">
            <w:r>
              <w:t>Status</w:t>
            </w:r>
          </w:p>
        </w:tc>
      </w:tr>
      <w:tr w:rsidR="00437919" w14:paraId="71DE67B6" w14:textId="77777777">
        <w:tc>
          <w:tcPr>
            <w:tcW w:w="967" w:type="dxa"/>
          </w:tcPr>
          <w:p w14:paraId="71DE67AD" w14:textId="77777777" w:rsidR="00437919" w:rsidRDefault="00BE22AC">
            <w:bookmarkStart w:id="145" w:name="_Hlk210156231"/>
            <w:r>
              <w:t>W801</w:t>
            </w:r>
          </w:p>
        </w:tc>
        <w:tc>
          <w:tcPr>
            <w:tcW w:w="948" w:type="dxa"/>
          </w:tcPr>
          <w:p w14:paraId="71DE67AE" w14:textId="77777777" w:rsidR="00437919" w:rsidRDefault="00BE22AC">
            <w:r>
              <w:rPr>
                <w:sz w:val="18"/>
                <w:szCs w:val="18"/>
              </w:rPr>
              <w:t>IoTNTN</w:t>
            </w:r>
          </w:p>
        </w:tc>
        <w:tc>
          <w:tcPr>
            <w:tcW w:w="1068" w:type="dxa"/>
          </w:tcPr>
          <w:p w14:paraId="71DE67AF" w14:textId="77777777" w:rsidR="00437919" w:rsidRDefault="00BE22AC">
            <w:r>
              <w:t>2</w:t>
            </w:r>
          </w:p>
        </w:tc>
        <w:tc>
          <w:tcPr>
            <w:tcW w:w="2797" w:type="dxa"/>
          </w:tcPr>
          <w:p w14:paraId="71DE67B0" w14:textId="77777777" w:rsidR="00437919" w:rsidRDefault="00BE22AC">
            <w:r>
              <w:t>IE WindowPeriodicity-NB-r19 should be optional</w:t>
            </w:r>
          </w:p>
        </w:tc>
        <w:tc>
          <w:tcPr>
            <w:tcW w:w="1161" w:type="dxa"/>
          </w:tcPr>
          <w:p w14:paraId="71DE67B1" w14:textId="77777777" w:rsidR="00437919" w:rsidRDefault="00437919"/>
        </w:tc>
        <w:tc>
          <w:tcPr>
            <w:tcW w:w="1559" w:type="dxa"/>
          </w:tcPr>
          <w:p w14:paraId="71DE67B2" w14:textId="77777777" w:rsidR="00437919" w:rsidRDefault="00BE22AC">
            <w:pPr>
              <w:rPr>
                <w:rFonts w:eastAsia="等线"/>
              </w:rPr>
            </w:pPr>
            <w:r>
              <w:t>NEC (Yuhua chen)</w:t>
            </w:r>
          </w:p>
        </w:tc>
        <w:tc>
          <w:tcPr>
            <w:tcW w:w="993" w:type="dxa"/>
          </w:tcPr>
          <w:p w14:paraId="71DE67B3" w14:textId="77777777" w:rsidR="00437919" w:rsidRDefault="00437919"/>
        </w:tc>
        <w:tc>
          <w:tcPr>
            <w:tcW w:w="850" w:type="dxa"/>
          </w:tcPr>
          <w:p w14:paraId="71DE67B4" w14:textId="77777777" w:rsidR="00437919" w:rsidRDefault="00BE22AC">
            <w:r>
              <w:t>V011</w:t>
            </w:r>
          </w:p>
        </w:tc>
        <w:tc>
          <w:tcPr>
            <w:tcW w:w="1418" w:type="dxa"/>
            <w:shd w:val="clear" w:color="auto" w:fill="92D050"/>
          </w:tcPr>
          <w:p w14:paraId="71DE67B5" w14:textId="77777777" w:rsidR="00437919" w:rsidRDefault="00BE22AC">
            <w:r>
              <w:t>PropAgree</w:t>
            </w:r>
          </w:p>
        </w:tc>
      </w:tr>
    </w:tbl>
    <w:bookmarkEnd w:id="145"/>
    <w:p w14:paraId="71DE67B7" w14:textId="77777777" w:rsidR="00437919" w:rsidRDefault="00BE22AC">
      <w:pPr>
        <w:pStyle w:val="af3"/>
      </w:pPr>
      <w:r>
        <w:rPr>
          <w:b/>
        </w:rPr>
        <w:br/>
        <w:t>[Description]</w:t>
      </w:r>
      <w:r>
        <w:t>: as same as for eMTC, this IE should be optional. as the IE description says, when windowPeriodicity-NB is absent, the window periodicity uses the same value as windowSize-NB.</w:t>
      </w:r>
    </w:p>
    <w:p w14:paraId="71DE67B8" w14:textId="77777777" w:rsidR="00437919" w:rsidRDefault="00BE22AC">
      <w:pPr>
        <w:pStyle w:val="af3"/>
      </w:pPr>
      <w:r>
        <w:rPr>
          <w:b/>
        </w:rPr>
        <w:t>[Proposed Change]</w:t>
      </w:r>
      <w:r>
        <w:t>: align with eMTC, make this IE optional</w:t>
      </w:r>
    </w:p>
    <w:p w14:paraId="71DE67B9" w14:textId="77777777" w:rsidR="00437919" w:rsidRDefault="00BE22AC">
      <w:pPr>
        <w:rPr>
          <w:rFonts w:ascii="Aptos" w:hAnsi="Aptos"/>
          <w:color w:val="000000"/>
          <w:sz w:val="22"/>
          <w:szCs w:val="22"/>
        </w:rPr>
      </w:pPr>
      <w:r>
        <w:rPr>
          <w:b/>
        </w:rPr>
        <w:t>[Comments]</w:t>
      </w:r>
      <w:r>
        <w:t>:</w:t>
      </w:r>
    </w:p>
    <w:p w14:paraId="71DE67BA"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14:paraId="71DE67BB" w14:textId="77777777" w:rsidR="00437919" w:rsidRDefault="00437919">
      <w:pPr>
        <w:pBdr>
          <w:bottom w:val="single" w:sz="6" w:space="1" w:color="auto"/>
        </w:pBdr>
        <w:rPr>
          <w:rFonts w:eastAsia="等线"/>
        </w:rPr>
      </w:pPr>
    </w:p>
    <w:p w14:paraId="71DE67BC" w14:textId="77777777" w:rsidR="00437919" w:rsidRDefault="00437919">
      <w:pPr>
        <w:pBdr>
          <w:bottom w:val="single" w:sz="6" w:space="1" w:color="auto"/>
        </w:pBdr>
        <w:rPr>
          <w:rFonts w:eastAsia="等线"/>
        </w:rPr>
      </w:pPr>
    </w:p>
    <w:p w14:paraId="71DE67BD" w14:textId="77777777" w:rsidR="00437919" w:rsidRDefault="00BE22AC">
      <w:pPr>
        <w:pStyle w:val="2"/>
      </w:pPr>
      <w:r>
        <w:t>S902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C7" w14:textId="77777777">
        <w:tc>
          <w:tcPr>
            <w:tcW w:w="967" w:type="dxa"/>
          </w:tcPr>
          <w:p w14:paraId="71DE67BE" w14:textId="77777777" w:rsidR="00437919" w:rsidRDefault="00BE22AC">
            <w:r>
              <w:t>RIL Id</w:t>
            </w:r>
          </w:p>
        </w:tc>
        <w:tc>
          <w:tcPr>
            <w:tcW w:w="948" w:type="dxa"/>
          </w:tcPr>
          <w:p w14:paraId="71DE67BF" w14:textId="77777777" w:rsidR="00437919" w:rsidRDefault="00BE22AC">
            <w:r>
              <w:t>WI</w:t>
            </w:r>
          </w:p>
        </w:tc>
        <w:tc>
          <w:tcPr>
            <w:tcW w:w="1068" w:type="dxa"/>
          </w:tcPr>
          <w:p w14:paraId="71DE67C0" w14:textId="77777777" w:rsidR="00437919" w:rsidRDefault="00BE22AC">
            <w:r>
              <w:t>Class</w:t>
            </w:r>
          </w:p>
        </w:tc>
        <w:tc>
          <w:tcPr>
            <w:tcW w:w="2797" w:type="dxa"/>
          </w:tcPr>
          <w:p w14:paraId="71DE67C1" w14:textId="77777777" w:rsidR="00437919" w:rsidRDefault="00BE22AC">
            <w:r>
              <w:t>Title</w:t>
            </w:r>
          </w:p>
        </w:tc>
        <w:tc>
          <w:tcPr>
            <w:tcW w:w="1161" w:type="dxa"/>
          </w:tcPr>
          <w:p w14:paraId="71DE67C2" w14:textId="77777777" w:rsidR="00437919" w:rsidRDefault="00BE22AC">
            <w:r>
              <w:t>Tdoc</w:t>
            </w:r>
          </w:p>
        </w:tc>
        <w:tc>
          <w:tcPr>
            <w:tcW w:w="1559" w:type="dxa"/>
          </w:tcPr>
          <w:p w14:paraId="71DE67C3" w14:textId="77777777" w:rsidR="00437919" w:rsidRDefault="00BE22AC">
            <w:r>
              <w:t>Delegate</w:t>
            </w:r>
          </w:p>
        </w:tc>
        <w:tc>
          <w:tcPr>
            <w:tcW w:w="993" w:type="dxa"/>
          </w:tcPr>
          <w:p w14:paraId="71DE67C4" w14:textId="77777777" w:rsidR="00437919" w:rsidRDefault="00BE22AC">
            <w:r>
              <w:t>Misc</w:t>
            </w:r>
          </w:p>
        </w:tc>
        <w:tc>
          <w:tcPr>
            <w:tcW w:w="850" w:type="dxa"/>
          </w:tcPr>
          <w:p w14:paraId="71DE67C5" w14:textId="77777777" w:rsidR="00437919" w:rsidRDefault="00BE22AC">
            <w:r>
              <w:t>File version</w:t>
            </w:r>
          </w:p>
        </w:tc>
        <w:tc>
          <w:tcPr>
            <w:tcW w:w="1134" w:type="dxa"/>
          </w:tcPr>
          <w:p w14:paraId="71DE67C6" w14:textId="77777777" w:rsidR="00437919" w:rsidRDefault="00BE22AC">
            <w:r>
              <w:t>Status</w:t>
            </w:r>
          </w:p>
        </w:tc>
      </w:tr>
      <w:tr w:rsidR="00437919" w14:paraId="71DE67D1" w14:textId="77777777">
        <w:tc>
          <w:tcPr>
            <w:tcW w:w="967" w:type="dxa"/>
          </w:tcPr>
          <w:p w14:paraId="71DE67C8" w14:textId="77777777" w:rsidR="00437919" w:rsidRDefault="00BE22AC">
            <w:r>
              <w:t>S901</w:t>
            </w:r>
          </w:p>
        </w:tc>
        <w:tc>
          <w:tcPr>
            <w:tcW w:w="948" w:type="dxa"/>
          </w:tcPr>
          <w:p w14:paraId="71DE67C9" w14:textId="77777777" w:rsidR="00437919" w:rsidRDefault="00BE22AC">
            <w:r>
              <w:rPr>
                <w:sz w:val="18"/>
                <w:szCs w:val="18"/>
              </w:rPr>
              <w:t>IoTNTN</w:t>
            </w:r>
          </w:p>
        </w:tc>
        <w:tc>
          <w:tcPr>
            <w:tcW w:w="1068" w:type="dxa"/>
          </w:tcPr>
          <w:p w14:paraId="71DE67CA" w14:textId="77777777" w:rsidR="00437919" w:rsidRDefault="00BE22AC">
            <w:pPr>
              <w:rPr>
                <w:rFonts w:eastAsia="等线"/>
              </w:rPr>
            </w:pPr>
            <w:r>
              <w:rPr>
                <w:rFonts w:eastAsia="等线"/>
              </w:rPr>
              <w:t>2</w:t>
            </w:r>
          </w:p>
        </w:tc>
        <w:tc>
          <w:tcPr>
            <w:tcW w:w="2797" w:type="dxa"/>
          </w:tcPr>
          <w:p w14:paraId="71DE67CB" w14:textId="77777777" w:rsidR="00437919" w:rsidRDefault="00BE22AC">
            <w:pPr>
              <w:rPr>
                <w:rFonts w:eastAsia="等线"/>
              </w:rPr>
            </w:pPr>
            <w:r>
              <w:rPr>
                <w:rFonts w:eastAsia="等线"/>
              </w:rPr>
              <w:t>Cell control of CP/UP CB-Msg3-EDT</w:t>
            </w:r>
          </w:p>
        </w:tc>
        <w:tc>
          <w:tcPr>
            <w:tcW w:w="1161" w:type="dxa"/>
          </w:tcPr>
          <w:p w14:paraId="71DE67CC" w14:textId="77777777" w:rsidR="00437919" w:rsidRDefault="00BE22AC">
            <w:pPr>
              <w:rPr>
                <w:rFonts w:eastAsia="等线"/>
              </w:rPr>
            </w:pPr>
            <w:r>
              <w:rPr>
                <w:rFonts w:eastAsia="等线"/>
              </w:rPr>
              <w:t>Yes, R2-250xxxx</w:t>
            </w:r>
          </w:p>
        </w:tc>
        <w:tc>
          <w:tcPr>
            <w:tcW w:w="1559" w:type="dxa"/>
          </w:tcPr>
          <w:p w14:paraId="71DE67CD" w14:textId="77777777" w:rsidR="00437919" w:rsidRDefault="00BE22AC">
            <w:pPr>
              <w:rPr>
                <w:rFonts w:eastAsia="等线"/>
              </w:rPr>
            </w:pPr>
            <w:r>
              <w:rPr>
                <w:rFonts w:eastAsia="等线"/>
              </w:rPr>
              <w:t>Samsung (Jonas)</w:t>
            </w:r>
          </w:p>
        </w:tc>
        <w:tc>
          <w:tcPr>
            <w:tcW w:w="993" w:type="dxa"/>
          </w:tcPr>
          <w:p w14:paraId="71DE67CE" w14:textId="77777777" w:rsidR="00437919" w:rsidRDefault="00437919"/>
        </w:tc>
        <w:tc>
          <w:tcPr>
            <w:tcW w:w="850" w:type="dxa"/>
          </w:tcPr>
          <w:p w14:paraId="71DE67CF" w14:textId="77777777" w:rsidR="00437919" w:rsidRDefault="00BE22AC">
            <w:r>
              <w:t>V013</w:t>
            </w:r>
          </w:p>
        </w:tc>
        <w:tc>
          <w:tcPr>
            <w:tcW w:w="1134" w:type="dxa"/>
            <w:shd w:val="clear" w:color="auto" w:fill="FFFFFF" w:themeFill="background1"/>
          </w:tcPr>
          <w:p w14:paraId="71DE67D0" w14:textId="77777777" w:rsidR="00437919" w:rsidRDefault="00BE22AC">
            <w:r>
              <w:t>ToDo</w:t>
            </w:r>
          </w:p>
        </w:tc>
      </w:tr>
    </w:tbl>
    <w:p w14:paraId="71DE67D2" w14:textId="77777777" w:rsidR="00437919" w:rsidRDefault="00BE22AC">
      <w:pPr>
        <w:pStyle w:val="af3"/>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14:paraId="71DE67D3" w14:textId="77777777" w:rsidR="00437919" w:rsidRDefault="00BE22AC">
      <w:pPr>
        <w:ind w:left="568" w:hanging="284"/>
        <w:rPr>
          <w:lang w:eastAsia="ja-JP"/>
        </w:rPr>
      </w:pPr>
      <w:r>
        <w:rPr>
          <w:lang w:eastAsia="ja-JP"/>
        </w:rPr>
        <w:lastRenderedPageBreak/>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14:paraId="71DE67D4" w14:textId="77777777" w:rsidR="00437919" w:rsidRDefault="00BE22AC">
      <w:pPr>
        <w:ind w:left="851" w:hanging="284"/>
        <w:rPr>
          <w:lang w:eastAsia="ja-JP"/>
        </w:rPr>
      </w:pPr>
      <w:r>
        <w:rPr>
          <w:lang w:eastAsia="ja-JP"/>
        </w:rPr>
        <w:t>2&gt;</w:t>
      </w:r>
      <w:r>
        <w:rPr>
          <w:lang w:eastAsia="ja-JP"/>
        </w:rPr>
        <w:tab/>
        <w:t>for CP-EDT, the upper layers request establishment of an RRC connection; or</w:t>
      </w:r>
    </w:p>
    <w:p w14:paraId="71DE67D5" w14:textId="77777777"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r>
        <w:rPr>
          <w:i/>
          <w:lang w:eastAsia="ja-JP"/>
        </w:rPr>
        <w:t>nextHopChainingCount</w:t>
      </w:r>
      <w:r>
        <w:rPr>
          <w:lang w:eastAsia="ja-JP"/>
        </w:rPr>
        <w:t xml:space="preserve"> provided in the </w:t>
      </w:r>
      <w:r>
        <w:rPr>
          <w:i/>
          <w:lang w:eastAsia="ja-JP"/>
        </w:rPr>
        <w:t>RRCConnectionRelease</w:t>
      </w:r>
      <w:r>
        <w:rPr>
          <w:lang w:eastAsia="ja-JP"/>
        </w:rPr>
        <w:t xml:space="preserve"> message with suspend indication during the preceding suspend procedure;</w:t>
      </w:r>
    </w:p>
    <w:p w14:paraId="71DE67D6" w14:textId="77777777" w:rsidR="00437919" w:rsidRDefault="00437919">
      <w:pPr>
        <w:pStyle w:val="af3"/>
      </w:pPr>
    </w:p>
    <w:p w14:paraId="71DE67D7" w14:textId="77777777" w:rsidR="00437919" w:rsidRDefault="00BE22AC">
      <w:pPr>
        <w:pStyle w:val="af3"/>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14:paraId="71DE67D8" w14:textId="77777777" w:rsidR="00437919" w:rsidRDefault="00BE22AC">
      <w:pPr>
        <w:pStyle w:val="af3"/>
      </w:pPr>
      <w:r>
        <w:rPr>
          <w:b/>
        </w:rPr>
        <w:t>[Proposed Change]</w:t>
      </w:r>
      <w:r>
        <w:t xml:space="preserve">: Introduce indications up-CB-Msg3-EDT and cp-CB-Msg3-EDT in SIB2 and SIB2-NB, which are used to control whether UE can perform UP or CP CB-Msg3-EDT to the cell. </w:t>
      </w:r>
    </w:p>
    <w:p w14:paraId="71DE67D9" w14:textId="77777777" w:rsidR="00437919" w:rsidRDefault="00BE22AC">
      <w:r>
        <w:rPr>
          <w:b/>
        </w:rPr>
        <w:t>[Comments]</w:t>
      </w:r>
      <w:r>
        <w:t>:</w:t>
      </w:r>
    </w:p>
    <w:p w14:paraId="71DE67DA"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p>
    <w:p w14:paraId="71DE67DB" w14:textId="77777777" w:rsidR="00437919" w:rsidRDefault="00437919">
      <w:pPr>
        <w:pBdr>
          <w:bottom w:val="single" w:sz="6" w:space="1" w:color="auto"/>
        </w:pBdr>
        <w:rPr>
          <w:rFonts w:eastAsia="等线"/>
        </w:rPr>
      </w:pPr>
    </w:p>
    <w:p w14:paraId="71DE67DC" w14:textId="77777777" w:rsidR="00437919" w:rsidRDefault="00BE22AC">
      <w:pPr>
        <w:pStyle w:val="2"/>
      </w:pPr>
      <w: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14:paraId="71DE67E6" w14:textId="77777777">
        <w:tc>
          <w:tcPr>
            <w:tcW w:w="967" w:type="dxa"/>
          </w:tcPr>
          <w:p w14:paraId="71DE67DD" w14:textId="77777777" w:rsidR="00437919" w:rsidRDefault="00BE22AC">
            <w:r>
              <w:t>RIL Id</w:t>
            </w:r>
          </w:p>
        </w:tc>
        <w:tc>
          <w:tcPr>
            <w:tcW w:w="948" w:type="dxa"/>
          </w:tcPr>
          <w:p w14:paraId="71DE67DE" w14:textId="77777777" w:rsidR="00437919" w:rsidRDefault="00BE22AC">
            <w:r>
              <w:t>WI</w:t>
            </w:r>
          </w:p>
        </w:tc>
        <w:tc>
          <w:tcPr>
            <w:tcW w:w="1068" w:type="dxa"/>
          </w:tcPr>
          <w:p w14:paraId="71DE67DF" w14:textId="77777777" w:rsidR="00437919" w:rsidRDefault="00BE22AC">
            <w:r>
              <w:t>Class</w:t>
            </w:r>
          </w:p>
        </w:tc>
        <w:tc>
          <w:tcPr>
            <w:tcW w:w="2797" w:type="dxa"/>
          </w:tcPr>
          <w:p w14:paraId="71DE67E0" w14:textId="77777777" w:rsidR="00437919" w:rsidRDefault="00BE22AC">
            <w:r>
              <w:t>Title</w:t>
            </w:r>
          </w:p>
        </w:tc>
        <w:tc>
          <w:tcPr>
            <w:tcW w:w="1161" w:type="dxa"/>
          </w:tcPr>
          <w:p w14:paraId="71DE67E1" w14:textId="77777777" w:rsidR="00437919" w:rsidRDefault="00BE22AC">
            <w:r>
              <w:t>Tdoc</w:t>
            </w:r>
          </w:p>
        </w:tc>
        <w:tc>
          <w:tcPr>
            <w:tcW w:w="1559" w:type="dxa"/>
          </w:tcPr>
          <w:p w14:paraId="71DE67E2" w14:textId="77777777" w:rsidR="00437919" w:rsidRDefault="00BE22AC">
            <w:r>
              <w:t>Delegate</w:t>
            </w:r>
          </w:p>
        </w:tc>
        <w:tc>
          <w:tcPr>
            <w:tcW w:w="993" w:type="dxa"/>
          </w:tcPr>
          <w:p w14:paraId="71DE67E3" w14:textId="77777777" w:rsidR="00437919" w:rsidRDefault="00BE22AC">
            <w:r>
              <w:t>Misc</w:t>
            </w:r>
          </w:p>
        </w:tc>
        <w:tc>
          <w:tcPr>
            <w:tcW w:w="850" w:type="dxa"/>
          </w:tcPr>
          <w:p w14:paraId="71DE67E4" w14:textId="77777777" w:rsidR="00437919" w:rsidRDefault="00BE22AC">
            <w:r>
              <w:t>File version</w:t>
            </w:r>
          </w:p>
        </w:tc>
        <w:tc>
          <w:tcPr>
            <w:tcW w:w="1134" w:type="dxa"/>
          </w:tcPr>
          <w:p w14:paraId="71DE67E5" w14:textId="77777777" w:rsidR="00437919" w:rsidRDefault="00BE22AC">
            <w:r>
              <w:t>Status</w:t>
            </w:r>
          </w:p>
        </w:tc>
      </w:tr>
      <w:tr w:rsidR="00BE22AC" w14:paraId="71DE67F1" w14:textId="77777777"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14:paraId="71DE67E7" w14:textId="77777777" w:rsidR="00BE22AC" w:rsidRDefault="00BE22AC" w:rsidP="00BE22AC">
            <w:pPr>
              <w:rPr>
                <w:rFonts w:eastAsia="等线"/>
              </w:rPr>
            </w:pPr>
            <w:r>
              <w:t>Z003</w:t>
            </w:r>
          </w:p>
        </w:tc>
        <w:tc>
          <w:tcPr>
            <w:tcW w:w="948" w:type="dxa"/>
            <w:tcPrChange w:id="153" w:author="Huawei, HiSilicon" w:date="2025-11-05T17:14:00Z">
              <w:tcPr>
                <w:tcW w:w="948" w:type="dxa"/>
              </w:tcPr>
            </w:tcPrChange>
          </w:tcPr>
          <w:p w14:paraId="71DE67E8" w14:textId="77777777" w:rsidR="00BE22AC" w:rsidRDefault="00BE22AC" w:rsidP="00BE22AC">
            <w:r>
              <w:rPr>
                <w:sz w:val="18"/>
                <w:szCs w:val="18"/>
              </w:rPr>
              <w:t>IoTNTN</w:t>
            </w:r>
          </w:p>
        </w:tc>
        <w:tc>
          <w:tcPr>
            <w:tcW w:w="1068" w:type="dxa"/>
            <w:tcPrChange w:id="154" w:author="Huawei, HiSilicon" w:date="2025-11-05T17:14:00Z">
              <w:tcPr>
                <w:tcW w:w="1068" w:type="dxa"/>
              </w:tcPr>
            </w:tcPrChange>
          </w:tcPr>
          <w:p w14:paraId="71DE67E9" w14:textId="77777777"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14:paraId="71DE67EA" w14:textId="77777777"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14:paraId="71DE67EB" w14:textId="77777777" w:rsidR="00BE22AC" w:rsidRDefault="00BE22AC" w:rsidP="00BE22AC">
            <w:pPr>
              <w:rPr>
                <w:rFonts w:eastAsia="等线"/>
              </w:rPr>
            </w:pPr>
          </w:p>
        </w:tc>
        <w:tc>
          <w:tcPr>
            <w:tcW w:w="1559" w:type="dxa"/>
            <w:tcPrChange w:id="172" w:author="Huawei, HiSilicon" w:date="2025-11-05T17:14:00Z">
              <w:tcPr>
                <w:tcW w:w="1559" w:type="dxa"/>
              </w:tcPr>
            </w:tcPrChange>
          </w:tcPr>
          <w:p w14:paraId="71DE67EC" w14:textId="77777777"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14:paraId="71DE67ED" w14:textId="77777777" w:rsidR="00BE22AC" w:rsidRDefault="00BE22AC" w:rsidP="00BE22AC"/>
        </w:tc>
        <w:tc>
          <w:tcPr>
            <w:tcW w:w="850" w:type="dxa"/>
            <w:tcPrChange w:id="174" w:author="Huawei, HiSilicon" w:date="2025-11-05T17:14:00Z">
              <w:tcPr>
                <w:tcW w:w="850" w:type="dxa"/>
              </w:tcPr>
            </w:tcPrChange>
          </w:tcPr>
          <w:p w14:paraId="71DE67EE" w14:textId="77777777" w:rsidR="00BE22AC" w:rsidRDefault="00BE22AC" w:rsidP="00BE22AC">
            <w:pPr>
              <w:spacing w:after="100"/>
            </w:pPr>
            <w:r>
              <w:t>v005</w:t>
            </w:r>
          </w:p>
          <w:p w14:paraId="71DE67EF" w14:textId="77777777"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14:paraId="71DE67F0" w14:textId="77777777" w:rsidR="00BE22AC" w:rsidRDefault="00BE22AC" w:rsidP="00BE22AC">
            <w:ins w:id="176" w:author="Huawei, HiSilicon" w:date="2025-11-05T17:13:00Z">
              <w:r>
                <w:t>PropReject</w:t>
              </w:r>
            </w:ins>
          </w:p>
        </w:tc>
      </w:tr>
    </w:tbl>
    <w:p w14:paraId="71DE67F2" w14:textId="77777777" w:rsidR="00437919" w:rsidRDefault="00BE22AC">
      <w:pPr>
        <w:pStyle w:val="af3"/>
      </w:pPr>
      <w:r>
        <w:rPr>
          <w:b/>
        </w:rPr>
        <w:t>[Description]:</w:t>
      </w:r>
      <w:r>
        <w:t xml:space="preserve"> </w:t>
      </w:r>
    </w:p>
    <w:p w14:paraId="71DE67F3" w14:textId="77777777" w:rsidR="00437919" w:rsidRDefault="00BE22AC">
      <w:pPr>
        <w:pStyle w:val="af3"/>
        <w:spacing w:after="100"/>
        <w:rPr>
          <w:rFonts w:eastAsia="等线"/>
        </w:rPr>
      </w:pPr>
      <w:r>
        <w:rPr>
          <w:rFonts w:eastAsia="等线"/>
        </w:rPr>
        <w:t>In “</w:t>
      </w:r>
      <w:r>
        <w:t>5.3.3.1b Conditions for initiating EDT</w:t>
      </w:r>
      <w:r>
        <w:rPr>
          <w:rFonts w:eastAsia="等线"/>
        </w:rPr>
        <w:t>”, the TBS checking for CB-Msg3-EDT is as below:</w:t>
      </w:r>
    </w:p>
    <w:tbl>
      <w:tblPr>
        <w:tblStyle w:val="afffd"/>
        <w:tblW w:w="0" w:type="auto"/>
        <w:tblLook w:val="04A0" w:firstRow="1" w:lastRow="0" w:firstColumn="1" w:lastColumn="0" w:noHBand="0" w:noVBand="1"/>
      </w:tblPr>
      <w:tblGrid>
        <w:gridCol w:w="14281"/>
      </w:tblGrid>
      <w:tr w:rsidR="00437919" w14:paraId="71DE67F9" w14:textId="77777777">
        <w:tc>
          <w:tcPr>
            <w:tcW w:w="14281" w:type="dxa"/>
          </w:tcPr>
          <w:p w14:paraId="71DE67F4" w14:textId="77777777" w:rsidR="00437919" w:rsidRDefault="00BE22AC">
            <w:pPr>
              <w:pStyle w:val="30"/>
              <w:spacing w:after="100"/>
              <w:rPr>
                <w:sz w:val="24"/>
                <w:szCs w:val="24"/>
              </w:rPr>
            </w:pPr>
            <w:r>
              <w:rPr>
                <w:sz w:val="24"/>
                <w:szCs w:val="24"/>
              </w:rPr>
              <w:lastRenderedPageBreak/>
              <w:t>TS 36.331</w:t>
            </w:r>
          </w:p>
          <w:p w14:paraId="71DE67F5" w14:textId="77777777" w:rsidR="00437919" w:rsidRDefault="00BE22AC">
            <w:pPr>
              <w:pStyle w:val="af3"/>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7F6" w14:textId="77777777" w:rsidR="00437919" w:rsidRDefault="00BE22AC">
            <w:pPr>
              <w:pStyle w:val="B1"/>
              <w:spacing w:after="100"/>
            </w:pPr>
            <w:r>
              <w:t>………..</w:t>
            </w:r>
          </w:p>
          <w:p w14:paraId="71DE67F7"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71DE67F8" w14:textId="77777777" w:rsidR="00437919" w:rsidRDefault="00BE22AC">
            <w:pPr>
              <w:pStyle w:val="B1"/>
              <w:spacing w:after="100"/>
            </w:pPr>
            <w:r>
              <w:t>……………….</w:t>
            </w:r>
          </w:p>
        </w:tc>
      </w:tr>
    </w:tbl>
    <w:p w14:paraId="71DE67FA" w14:textId="77777777" w:rsidR="00437919" w:rsidRDefault="00BE22AC">
      <w:pPr>
        <w:pStyle w:val="af3"/>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14:paraId="71DE67FB" w14:textId="77777777" w:rsidR="00437919" w:rsidRDefault="00BE22AC">
      <w:pPr>
        <w:pStyle w:val="af3"/>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fd"/>
        <w:tblW w:w="0" w:type="auto"/>
        <w:tblLook w:val="04A0" w:firstRow="1" w:lastRow="0" w:firstColumn="1" w:lastColumn="0" w:noHBand="0" w:noVBand="1"/>
      </w:tblPr>
      <w:tblGrid>
        <w:gridCol w:w="14281"/>
      </w:tblGrid>
      <w:tr w:rsidR="00437919" w14:paraId="71DE6804" w14:textId="77777777">
        <w:tc>
          <w:tcPr>
            <w:tcW w:w="14281" w:type="dxa"/>
          </w:tcPr>
          <w:p w14:paraId="71DE67FC" w14:textId="77777777"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14:paraId="71DE67FD" w14:textId="77777777" w:rsidR="00437919" w:rsidRDefault="00BE22AC">
            <w:pPr>
              <w:pStyle w:val="30"/>
              <w:spacing w:after="100"/>
            </w:pPr>
            <w:r>
              <w:t>5.1.2</w:t>
            </w:r>
            <w:r>
              <w:tab/>
              <w:t>Random Access Resource selection</w:t>
            </w:r>
            <w:bookmarkEnd w:id="177"/>
            <w:bookmarkEnd w:id="178"/>
            <w:bookmarkEnd w:id="179"/>
            <w:bookmarkEnd w:id="180"/>
            <w:bookmarkEnd w:id="181"/>
            <w:bookmarkEnd w:id="182"/>
          </w:p>
          <w:p w14:paraId="71DE67FE" w14:textId="77777777" w:rsidR="00437919" w:rsidRDefault="00BE22AC">
            <w:pPr>
              <w:spacing w:after="100"/>
            </w:pPr>
            <w:r>
              <w:t>The Random Access Resource selection procedure shall be performed as follows:</w:t>
            </w:r>
          </w:p>
          <w:p w14:paraId="71DE67FF" w14:textId="77777777" w:rsidR="00437919" w:rsidRDefault="00BE22AC">
            <w:pPr>
              <w:pStyle w:val="B1"/>
              <w:spacing w:after="100"/>
            </w:pPr>
            <w:r>
              <w:t>-</w:t>
            </w:r>
            <w:r>
              <w:tab/>
              <w:t>for BL UEs or UEs in enhanced coverage or NB-IoT UEs, if EDT is initiated by the upper layers:</w:t>
            </w:r>
          </w:p>
          <w:p w14:paraId="71DE6800" w14:textId="77777777"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r>
              <w:rPr>
                <w:i/>
                <w:highlight w:val="yellow"/>
              </w:rPr>
              <w:t>edt-TBS</w:t>
            </w:r>
            <w:r>
              <w:rPr>
                <w:highlight w:val="yellow"/>
              </w:rPr>
              <w:t xml:space="preserve"> for the selected enhanced coverage level for EDT;</w:t>
            </w:r>
            <w:r>
              <w:t xml:space="preserve"> or</w:t>
            </w:r>
          </w:p>
          <w:p w14:paraId="71DE6801" w14:textId="77777777" w:rsidR="00437919" w:rsidRDefault="00BE22AC">
            <w:pPr>
              <w:pStyle w:val="B2"/>
              <w:spacing w:after="100"/>
            </w:pPr>
            <w:r>
              <w:t>-</w:t>
            </w:r>
            <w:r>
              <w:tab/>
              <w:t>if the PRACH resource associated with EDT for the selected enhanced coverage level is not available:</w:t>
            </w:r>
          </w:p>
          <w:p w14:paraId="71DE6802" w14:textId="77777777" w:rsidR="00437919" w:rsidRDefault="00BE22AC">
            <w:pPr>
              <w:pStyle w:val="B3"/>
              <w:spacing w:after="100"/>
            </w:pPr>
            <w:r>
              <w:rPr>
                <w:highlight w:val="yellow"/>
              </w:rPr>
              <w:t>-</w:t>
            </w:r>
            <w:r>
              <w:rPr>
                <w:highlight w:val="yellow"/>
              </w:rPr>
              <w:tab/>
              <w:t>indicate to upper layers that EDT is cancelled;</w:t>
            </w:r>
          </w:p>
          <w:p w14:paraId="71DE6803" w14:textId="77777777" w:rsidR="00437919" w:rsidRDefault="00BE22AC">
            <w:pPr>
              <w:pStyle w:val="af3"/>
              <w:spacing w:after="100"/>
            </w:pPr>
            <w:r>
              <w:t>………………………….</w:t>
            </w:r>
          </w:p>
        </w:tc>
      </w:tr>
    </w:tbl>
    <w:p w14:paraId="71DE6805" w14:textId="77777777" w:rsidR="00437919" w:rsidRDefault="00BE22AC">
      <w:pPr>
        <w:pStyle w:val="af3"/>
        <w:spacing w:before="180" w:after="100"/>
        <w:rPr>
          <w:rFonts w:eastAsia="等线"/>
        </w:rPr>
      </w:pPr>
      <w:r>
        <w:t>We understand for CB-Msg3-EDT, it doesn’t want to introduce such checking and indication in MAC spec, so we suggest to clarify the things in RRC spec.</w:t>
      </w:r>
    </w:p>
    <w:p w14:paraId="71DE6806" w14:textId="77777777" w:rsidR="00437919" w:rsidRDefault="00BE22AC">
      <w:pPr>
        <w:pStyle w:val="af3"/>
      </w:pPr>
      <w:r>
        <w:rPr>
          <w:b/>
        </w:rPr>
        <w:t>[Proposed Change]</w:t>
      </w:r>
      <w:r>
        <w:t>:</w:t>
      </w:r>
    </w:p>
    <w:p w14:paraId="71DE6807" w14:textId="77777777" w:rsidR="00437919" w:rsidRDefault="00BE22AC">
      <w:pPr>
        <w:pStyle w:val="af3"/>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808" w14:textId="77777777" w:rsidR="00437919" w:rsidRDefault="00BE22AC">
      <w:pPr>
        <w:pStyle w:val="B1"/>
        <w:spacing w:after="100"/>
      </w:pPr>
      <w:r>
        <w:t>………..</w:t>
      </w:r>
    </w:p>
    <w:p w14:paraId="71DE6809"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14:paraId="71DE680A" w14:textId="77777777" w:rsidR="00437919" w:rsidRDefault="00BE22AC">
      <w:pPr>
        <w:pStyle w:val="B1"/>
        <w:spacing w:after="100"/>
      </w:pPr>
      <w:r>
        <w:t>……………….</w:t>
      </w:r>
    </w:p>
    <w:p w14:paraId="71DE680B" w14:textId="77777777" w:rsidR="00437919" w:rsidRDefault="00437919">
      <w:pPr>
        <w:pStyle w:val="af3"/>
        <w:spacing w:after="100"/>
      </w:pPr>
    </w:p>
    <w:p w14:paraId="71DE680C" w14:textId="77777777" w:rsidR="00437919" w:rsidRDefault="00BE22AC">
      <w:r>
        <w:rPr>
          <w:b/>
        </w:rPr>
        <w:t>[Comments]</w:t>
      </w:r>
      <w:r>
        <w:t>:</w:t>
      </w:r>
    </w:p>
    <w:p w14:paraId="71DE680D" w14:textId="77777777" w:rsidR="00BE22AC" w:rsidRDefault="00BE22AC">
      <w:pPr>
        <w:overflowPunct/>
        <w:autoSpaceDE/>
        <w:autoSpaceDN/>
        <w:adjustRightInd/>
        <w:spacing w:after="0"/>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14:paraId="71DE680E" w14:textId="77777777" w:rsidR="00BE22AC" w:rsidRDefault="00BE22AC">
      <w:pPr>
        <w:overflowPunct/>
        <w:autoSpaceDE/>
        <w:autoSpaceDN/>
        <w:adjustRightInd/>
        <w:spacing w:after="0"/>
        <w:rPr>
          <w:ins w:id="187" w:author="Huawei, HiSilicon" w:date="2025-11-05T17:20:00Z"/>
          <w:rFonts w:eastAsia="等线"/>
        </w:rPr>
      </w:pPr>
    </w:p>
    <w:p w14:paraId="71DE680F" w14:textId="77777777" w:rsidR="00BE22AC" w:rsidRDefault="00BE22AC">
      <w:pPr>
        <w:overflowPunct/>
        <w:autoSpaceDE/>
        <w:autoSpaceDN/>
        <w:adjustRightInd/>
        <w:spacing w:after="0"/>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14:paraId="71DE6810" w14:textId="77777777" w:rsidR="00BE22AC" w:rsidRDefault="00BE22AC">
      <w:pPr>
        <w:overflowPunct/>
        <w:autoSpaceDE/>
        <w:autoSpaceDN/>
        <w:adjustRightInd/>
        <w:spacing w:after="0"/>
        <w:rPr>
          <w:ins w:id="196" w:author="Huawei, HiSilicon" w:date="2025-11-05T17:18:00Z"/>
          <w:rFonts w:eastAsia="等线"/>
        </w:rPr>
      </w:pPr>
    </w:p>
    <w:p w14:paraId="71DE6811" w14:textId="77777777"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14:paraId="71DE6812" w14:textId="77777777" w:rsidR="00BE22AC" w:rsidRDefault="00BE22AC" w:rsidP="00BE22AC">
      <w:pPr>
        <w:overflowPunct/>
        <w:autoSpaceDE/>
        <w:autoSpaceDN/>
        <w:adjustRightInd/>
        <w:spacing w:after="0"/>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14:paraId="71DE6813" w14:textId="77777777" w:rsidR="00BE22AC" w:rsidRDefault="00BE22AC">
      <w:pPr>
        <w:overflowPunct/>
        <w:autoSpaceDE/>
        <w:autoSpaceDN/>
        <w:adjustRightInd/>
        <w:spacing w:after="0"/>
        <w:rPr>
          <w:ins w:id="201" w:author="Huawei, HiSilicon" w:date="2025-11-05T17:17:00Z"/>
          <w:rFonts w:eastAsia="等线"/>
        </w:rPr>
      </w:pPr>
    </w:p>
    <w:p w14:paraId="71DE6814" w14:textId="77777777" w:rsidR="00437919" w:rsidRDefault="00BE22AC">
      <w:pPr>
        <w:overflowPunct/>
        <w:autoSpaceDE/>
        <w:autoSpaceDN/>
        <w:adjustRightInd/>
        <w:spacing w:after="0"/>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14:paraId="71DE6815" w14:textId="77777777" w:rsidR="00437919" w:rsidRDefault="00437919">
      <w:pPr>
        <w:pBdr>
          <w:bottom w:val="single" w:sz="6" w:space="1" w:color="auto"/>
        </w:pBdr>
        <w:rPr>
          <w:rFonts w:eastAsia="等线"/>
        </w:rPr>
      </w:pPr>
    </w:p>
    <w:p w14:paraId="71DE6816" w14:textId="77777777" w:rsidR="00437919" w:rsidRDefault="00BE22AC">
      <w:pPr>
        <w:pStyle w:val="2"/>
      </w:pPr>
      <w:r>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14:paraId="71DE6820" w14:textId="77777777">
        <w:tc>
          <w:tcPr>
            <w:tcW w:w="967" w:type="dxa"/>
          </w:tcPr>
          <w:p w14:paraId="71DE6817" w14:textId="77777777" w:rsidR="00437919" w:rsidRDefault="00BE22AC">
            <w:r>
              <w:t>RIL Id</w:t>
            </w:r>
          </w:p>
        </w:tc>
        <w:tc>
          <w:tcPr>
            <w:tcW w:w="948" w:type="dxa"/>
          </w:tcPr>
          <w:p w14:paraId="71DE6818" w14:textId="77777777" w:rsidR="00437919" w:rsidRDefault="00BE22AC">
            <w:r>
              <w:t>WI</w:t>
            </w:r>
          </w:p>
        </w:tc>
        <w:tc>
          <w:tcPr>
            <w:tcW w:w="1068" w:type="dxa"/>
          </w:tcPr>
          <w:p w14:paraId="71DE6819" w14:textId="77777777" w:rsidR="00437919" w:rsidRDefault="00BE22AC">
            <w:r>
              <w:t>Class</w:t>
            </w:r>
          </w:p>
        </w:tc>
        <w:tc>
          <w:tcPr>
            <w:tcW w:w="2797" w:type="dxa"/>
          </w:tcPr>
          <w:p w14:paraId="71DE681A" w14:textId="77777777" w:rsidR="00437919" w:rsidRDefault="00BE22AC">
            <w:r>
              <w:t>Title</w:t>
            </w:r>
          </w:p>
        </w:tc>
        <w:tc>
          <w:tcPr>
            <w:tcW w:w="1161" w:type="dxa"/>
          </w:tcPr>
          <w:p w14:paraId="71DE681B" w14:textId="77777777" w:rsidR="00437919" w:rsidRDefault="00BE22AC">
            <w:r>
              <w:t>Tdoc</w:t>
            </w:r>
          </w:p>
        </w:tc>
        <w:tc>
          <w:tcPr>
            <w:tcW w:w="1559" w:type="dxa"/>
          </w:tcPr>
          <w:p w14:paraId="71DE681C" w14:textId="77777777" w:rsidR="00437919" w:rsidRDefault="00BE22AC">
            <w:r>
              <w:t>Delegate</w:t>
            </w:r>
          </w:p>
        </w:tc>
        <w:tc>
          <w:tcPr>
            <w:tcW w:w="993" w:type="dxa"/>
          </w:tcPr>
          <w:p w14:paraId="71DE681D" w14:textId="77777777" w:rsidR="00437919" w:rsidRDefault="00BE22AC">
            <w:r>
              <w:t>Misc</w:t>
            </w:r>
          </w:p>
        </w:tc>
        <w:tc>
          <w:tcPr>
            <w:tcW w:w="850" w:type="dxa"/>
          </w:tcPr>
          <w:p w14:paraId="71DE681E" w14:textId="77777777" w:rsidR="00437919" w:rsidRDefault="00BE22AC">
            <w:r>
              <w:t>File version</w:t>
            </w:r>
          </w:p>
        </w:tc>
        <w:tc>
          <w:tcPr>
            <w:tcW w:w="1134" w:type="dxa"/>
          </w:tcPr>
          <w:p w14:paraId="71DE681F" w14:textId="77777777" w:rsidR="00437919" w:rsidRDefault="00BE22AC">
            <w:r>
              <w:t>Status</w:t>
            </w:r>
          </w:p>
        </w:tc>
      </w:tr>
      <w:tr w:rsidR="00437919" w14:paraId="71DE682B" w14:textId="77777777"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14:paraId="71DE6821" w14:textId="77777777" w:rsidR="00437919" w:rsidRDefault="00BE22AC">
            <w:pPr>
              <w:rPr>
                <w:rFonts w:eastAsia="等线"/>
              </w:rPr>
            </w:pPr>
            <w:r>
              <w:t>Z004</w:t>
            </w:r>
          </w:p>
        </w:tc>
        <w:tc>
          <w:tcPr>
            <w:tcW w:w="948" w:type="dxa"/>
            <w:tcPrChange w:id="211" w:author="Huawei, HiSilicon" w:date="2025-11-05T17:21:00Z">
              <w:tcPr>
                <w:tcW w:w="948" w:type="dxa"/>
              </w:tcPr>
            </w:tcPrChange>
          </w:tcPr>
          <w:p w14:paraId="71DE6822" w14:textId="77777777" w:rsidR="00437919" w:rsidRDefault="00BE22AC">
            <w:r>
              <w:rPr>
                <w:sz w:val="18"/>
                <w:szCs w:val="18"/>
              </w:rPr>
              <w:t>IoTNTN</w:t>
            </w:r>
          </w:p>
        </w:tc>
        <w:tc>
          <w:tcPr>
            <w:tcW w:w="1068" w:type="dxa"/>
            <w:tcPrChange w:id="212" w:author="Huawei, HiSilicon" w:date="2025-11-05T17:21:00Z">
              <w:tcPr>
                <w:tcW w:w="1068" w:type="dxa"/>
              </w:tcPr>
            </w:tcPrChange>
          </w:tcPr>
          <w:p w14:paraId="71DE6823" w14:textId="77777777"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14:paraId="71DE6824" w14:textId="77777777"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14:paraId="71DE6825" w14:textId="77777777"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14:paraId="71DE6826" w14:textId="77777777"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14:paraId="71DE6827" w14:textId="77777777" w:rsidR="00437919" w:rsidRDefault="00437919"/>
        </w:tc>
        <w:tc>
          <w:tcPr>
            <w:tcW w:w="850" w:type="dxa"/>
            <w:tcPrChange w:id="217" w:author="Huawei, HiSilicon" w:date="2025-11-05T17:21:00Z">
              <w:tcPr>
                <w:tcW w:w="850" w:type="dxa"/>
              </w:tcPr>
            </w:tcPrChange>
          </w:tcPr>
          <w:p w14:paraId="71DE6828" w14:textId="77777777" w:rsidR="00437919" w:rsidRDefault="00BE22AC">
            <w:pPr>
              <w:spacing w:after="100"/>
            </w:pPr>
            <w:r>
              <w:t>v005</w:t>
            </w:r>
          </w:p>
          <w:p w14:paraId="71DE6829" w14:textId="77777777"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14:paraId="71DE682A" w14:textId="77777777" w:rsidR="00437919" w:rsidRPr="00BE22AC" w:rsidRDefault="00BE22AC">
            <w:pPr>
              <w:textAlignment w:val="baseline"/>
              <w:rPr>
                <w:rFonts w:eastAsia="等线"/>
                <w:rPrChange w:id="219" w:author="Huawei, HiSilicon" w:date="2025-11-05T17:20:00Z">
                  <w:rPr/>
                </w:rPrChange>
              </w:rPr>
            </w:pPr>
            <w:ins w:id="220" w:author="Huawei, HiSilicon" w:date="2025-11-05T17:20:00Z">
              <w:r>
                <w:rPr>
                  <w:rFonts w:eastAsia="等线" w:hint="eastAsia"/>
                </w:rPr>
                <w:t>T</w:t>
              </w:r>
              <w:r>
                <w:rPr>
                  <w:rFonts w:eastAsia="等线"/>
                </w:rPr>
                <w:t>odo</w:t>
              </w:r>
            </w:ins>
          </w:p>
        </w:tc>
      </w:tr>
    </w:tbl>
    <w:p w14:paraId="71DE682C" w14:textId="77777777" w:rsidR="00437919" w:rsidRDefault="00BE22AC">
      <w:pPr>
        <w:pStyle w:val="af3"/>
      </w:pPr>
      <w:r>
        <w:rPr>
          <w:b/>
        </w:rPr>
        <w:t>[Description]</w:t>
      </w:r>
      <w:r>
        <w:t xml:space="preserve">: </w:t>
      </w:r>
    </w:p>
    <w:p w14:paraId="71DE682D" w14:textId="77777777" w:rsidR="00437919" w:rsidRDefault="00BE22AC">
      <w:pPr>
        <w:pStyle w:val="af3"/>
        <w:rPr>
          <w:rFonts w:eastAsia="等线"/>
        </w:rPr>
      </w:pPr>
      <w:r>
        <w:t xml:space="preserve">Currently, for NB-IoT, most of </w:t>
      </w:r>
      <w:r>
        <w:rPr>
          <w:rFonts w:eastAsia="等线"/>
        </w:rPr>
        <w:t xml:space="preserve">parameters in </w:t>
      </w:r>
      <w:r>
        <w:t>CB-Msg3-Config-NB</w:t>
      </w:r>
      <w:r>
        <w:rPr>
          <w:rFonts w:eastAsia="等线"/>
        </w:rPr>
        <w:t xml:space="preserve"> are mandatory. </w:t>
      </w:r>
      <w:r>
        <w:t>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signaling overhead.</w:t>
      </w:r>
    </w:p>
    <w:p w14:paraId="71DE682E" w14:textId="77777777" w:rsidR="00437919" w:rsidRDefault="00BE22AC">
      <w:pPr>
        <w:pStyle w:val="af3"/>
        <w:rPr>
          <w:rFonts w:eastAsia="等线"/>
        </w:rPr>
      </w:pPr>
      <w:r>
        <w:rPr>
          <w:b/>
        </w:rPr>
        <w:t>[Proposed Change]</w:t>
      </w:r>
      <w:r>
        <w:t xml:space="preserve">: </w:t>
      </w:r>
    </w:p>
    <w:p w14:paraId="71DE682F" w14:textId="77777777" w:rsidR="00437919" w:rsidRDefault="00BE22AC">
      <w:pPr>
        <w:pStyle w:val="af3"/>
        <w:spacing w:before="160" w:after="100"/>
      </w:pPr>
      <w:r>
        <w:t xml:space="preserve">With reference to the definition way for </w:t>
      </w:r>
      <w:r>
        <w:rPr>
          <w:b/>
          <w:i/>
        </w:rPr>
        <w:t>NPRACH-ConfigSIB-NB</w:t>
      </w:r>
      <w:r>
        <w:rPr>
          <w:b/>
        </w:rPr>
        <w:t xml:space="preserve"> </w:t>
      </w:r>
      <w:r>
        <w:t xml:space="preserve">for NPRACH resources configuration in NB-IoT, a rough example for optimizing </w:t>
      </w:r>
      <w:r>
        <w:rPr>
          <w:i/>
        </w:rPr>
        <w:t xml:space="preserve">CB-Msg3-Config-NB </w:t>
      </w:r>
      <w:r>
        <w:t>can be as following. The details will be discussed in the Tdoc:</w:t>
      </w:r>
    </w:p>
    <w:p w14:paraId="71DE6830" w14:textId="77777777" w:rsidR="00437919" w:rsidRDefault="00BE22AC">
      <w:pPr>
        <w:pStyle w:val="PL"/>
        <w:tabs>
          <w:tab w:val="clear" w:pos="3840"/>
          <w:tab w:val="left" w:pos="3916"/>
        </w:tabs>
      </w:pPr>
      <w:r>
        <w:t>CB-Msg3-ConfigList-NB-r19 ::=</w:t>
      </w:r>
      <w:r>
        <w:tab/>
      </w:r>
      <w:r>
        <w:tab/>
        <w:t xml:space="preserve">SEQUENCE (SIZE (1.. </w:t>
      </w:r>
      <w:bookmarkStart w:id="221" w:name="OLE_LINK155"/>
      <w:r>
        <w:t>maxCE-Level-CB-Msg3-NB-r19</w:t>
      </w:r>
      <w:bookmarkEnd w:id="221"/>
      <w:r>
        <w:t>)) OF</w:t>
      </w:r>
    </w:p>
    <w:p w14:paraId="71DE6831" w14:textId="77777777" w:rsidR="00437919" w:rsidRDefault="00BE22AC">
      <w:pPr>
        <w:pStyle w:val="PL"/>
      </w:pPr>
      <w:r>
        <w:tab/>
      </w:r>
      <w:r>
        <w:tab/>
      </w:r>
      <w:r>
        <w:tab/>
      </w:r>
      <w:r>
        <w:tab/>
      </w:r>
      <w:r>
        <w:tab/>
      </w:r>
      <w:r>
        <w:tab/>
      </w:r>
      <w:r>
        <w:tab/>
      </w:r>
      <w:r>
        <w:tab/>
      </w:r>
      <w:r>
        <w:tab/>
      </w:r>
      <w:r>
        <w:tab/>
        <w:t>CB-Msg3-Config-NB-r19</w:t>
      </w:r>
    </w:p>
    <w:p w14:paraId="71DE6832" w14:textId="77777777" w:rsidR="00437919" w:rsidRDefault="00437919">
      <w:pPr>
        <w:pStyle w:val="PL"/>
      </w:pPr>
    </w:p>
    <w:p w14:paraId="71DE6833" w14:textId="77777777" w:rsidR="00437919" w:rsidRDefault="00BE22AC">
      <w:pPr>
        <w:pStyle w:val="PL"/>
      </w:pPr>
      <w:r>
        <w:t>CB-Msg3-Config-NB-r19 ::=</w:t>
      </w:r>
      <w:r>
        <w:tab/>
      </w:r>
      <w:r>
        <w:tab/>
      </w:r>
      <w:r>
        <w:tab/>
        <w:t>SEQUENCE {</w:t>
      </w:r>
    </w:p>
    <w:p w14:paraId="71DE6834" w14:textId="77777777" w:rsidR="00437919" w:rsidRDefault="00BE22AC">
      <w:pPr>
        <w:pStyle w:val="PL"/>
        <w:ind w:leftChars="100" w:left="200" w:firstLineChars="100" w:firstLine="160"/>
      </w:pPr>
      <w:ins w:id="222" w:author="ZTE (Ting)" w:date="2025-11-04T19:02:00Z">
        <w:r>
          <w:lastRenderedPageBreak/>
          <w:t>CB-Msg3-Config-Parameters-r19</w:t>
        </w:r>
        <w:r>
          <w:tab/>
        </w:r>
        <w:r>
          <w:tab/>
          <w:t>SEQUENCE {</w:t>
        </w:r>
      </w:ins>
    </w:p>
    <w:p w14:paraId="71DE6835" w14:textId="77777777"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14:paraId="71DE6836" w14:textId="77777777" w:rsidR="00437919" w:rsidRDefault="00BE22AC">
      <w:pPr>
        <w:pStyle w:val="PL"/>
        <w:tabs>
          <w:tab w:val="clear" w:pos="384"/>
          <w:tab w:val="clear" w:pos="768"/>
          <w:tab w:val="left" w:pos="1012"/>
          <w:tab w:val="left" w:pos="1084"/>
        </w:tabs>
      </w:pPr>
      <w:r>
        <w:tab/>
        <w:t>cb-Msg3-NumOfReplicas-NB-r19</w:t>
      </w:r>
      <w:r>
        <w:tab/>
      </w:r>
      <w:r>
        <w:tab/>
      </w:r>
      <w:r>
        <w:tab/>
      </w:r>
      <w:r>
        <w:tab/>
        <w:t>INTEGER (1..4)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14:paraId="71DE6837" w14:textId="77777777"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14:paraId="71DE6838" w14:textId="77777777"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14:paraId="71DE6839" w14:textId="77777777" w:rsidR="00437919" w:rsidRDefault="00BE22AC">
      <w:pPr>
        <w:pStyle w:val="PL"/>
      </w:pPr>
      <w:r>
        <w:tab/>
      </w:r>
      <w:r>
        <w:tab/>
      </w:r>
      <w:r>
        <w:tab/>
      </w:r>
      <w:r>
        <w:tab/>
      </w:r>
      <w:r>
        <w:tab/>
      </w:r>
      <w:r>
        <w:tab/>
      </w:r>
      <w:r>
        <w:tab/>
      </w:r>
      <w:r>
        <w:tab/>
      </w:r>
      <w:r>
        <w:tab/>
      </w:r>
      <w:r>
        <w:tab/>
      </w:r>
      <w:r>
        <w:tab/>
      </w:r>
      <w:r>
        <w:tab/>
      </w:r>
      <w:r>
        <w:tab/>
      </w:r>
      <w:r>
        <w:tab/>
      </w:r>
      <w:r>
        <w:tab/>
        <w:t>ms320, ms640, ms1280, ms2560},</w:t>
      </w:r>
    </w:p>
    <w:p w14:paraId="71DE683A" w14:textId="77777777"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(0..1023),</w:t>
      </w:r>
    </w:p>
    <w:p w14:paraId="71DE683B" w14:textId="77777777"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(0..9)</w:t>
      </w:r>
    </w:p>
    <w:p w14:paraId="71DE683C" w14:textId="77777777"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14:paraId="71DE683D" w14:textId="77777777" w:rsidR="00437919" w:rsidRDefault="00BE22AC">
      <w:pPr>
        <w:pStyle w:val="PL"/>
        <w:tabs>
          <w:tab w:val="clear" w:pos="384"/>
          <w:tab w:val="clear" w:pos="768"/>
          <w:tab w:val="clear" w:pos="1152"/>
          <w:tab w:val="left" w:pos="1084"/>
          <w:tab w:val="left" w:pos="1168"/>
        </w:tabs>
      </w:pPr>
      <w:r>
        <w:tab/>
        <w:t>cb-Msg3-PhysicalConfig-r19</w:t>
      </w:r>
      <w:r>
        <w:tab/>
      </w:r>
      <w:r>
        <w:tab/>
        <w:t>SEQUENCE {</w:t>
      </w:r>
    </w:p>
    <w:p w14:paraId="71DE683E" w14:textId="77777777" w:rsidR="00437919" w:rsidRDefault="00BE22AC">
      <w:pPr>
        <w:pStyle w:val="PL"/>
        <w:tabs>
          <w:tab w:val="clear" w:pos="768"/>
          <w:tab w:val="clear" w:pos="1152"/>
          <w:tab w:val="left" w:pos="1396"/>
          <w:tab w:val="left" w:pos="1468"/>
        </w:tabs>
        <w:rPr>
          <w:del w:id="231" w:author="ZTE (Ting)" w:date="2025-11-04T19:10:00Z"/>
        </w:rPr>
      </w:pPr>
      <w:r>
        <w:tab/>
      </w:r>
      <w:r>
        <w:tab/>
        <w:t>npusch-NumRUsIndex-r19</w:t>
      </w:r>
      <w:r>
        <w:tab/>
      </w:r>
      <w:r>
        <w:tab/>
      </w:r>
      <w:r>
        <w:tab/>
      </w:r>
      <w:r>
        <w:tab/>
      </w:r>
      <w:r>
        <w:tab/>
        <w:t>INTEGER (0..7)</w:t>
      </w:r>
      <w:del w:id="232" w:author="ZTE (Ting)" w:date="2025-11-04T19:10:00Z">
        <w:r>
          <w:delText>,</w:delText>
        </w:r>
      </w:del>
      <w:ins w:id="233" w:author="ZTE (Ting)" w:date="2025-11-04T19:11:00Z">
        <w:r>
          <w:t xml:space="preserve"> OPTIONAL,</w:t>
        </w:r>
        <w:r>
          <w:tab/>
          <w:t>--Need OP</w:t>
        </w:r>
      </w:ins>
    </w:p>
    <w:p w14:paraId="71DE683F" w14:textId="77777777" w:rsidR="00437919" w:rsidRDefault="00BE22AC">
      <w:pPr>
        <w:pStyle w:val="PL"/>
        <w:tabs>
          <w:tab w:val="clear" w:pos="768"/>
          <w:tab w:val="clear" w:pos="1152"/>
          <w:tab w:val="left" w:pos="1396"/>
          <w:tab w:val="left" w:pos="1468"/>
        </w:tabs>
      </w:pPr>
      <w:r>
        <w:tab/>
      </w:r>
      <w:r>
        <w:tab/>
        <w:t>npusch-NumRepetitionsIndex-r19</w:t>
      </w:r>
      <w:r>
        <w:tab/>
      </w:r>
      <w:r>
        <w:tab/>
      </w:r>
      <w:r>
        <w:tab/>
        <w:t>INTEGER (0..7)</w:t>
      </w:r>
      <w:del w:id="234" w:author="ZTE (Ting)" w:date="2025-11-04T19:10:00Z">
        <w:r>
          <w:delText>,</w:delText>
        </w:r>
      </w:del>
      <w:ins w:id="235" w:author="ZTE (Ting)" w:date="2025-11-04T19:11:00Z">
        <w:r>
          <w:t xml:space="preserve"> OPTIONAL,</w:t>
        </w:r>
        <w:r>
          <w:tab/>
          <w:t>--Need OP</w:t>
        </w:r>
      </w:ins>
    </w:p>
    <w:p w14:paraId="71DE6840" w14:textId="77777777"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14:paraId="71DE6841" w14:textId="77777777" w:rsidR="00437919" w:rsidRDefault="00BE22AC">
      <w:pPr>
        <w:pStyle w:val="PL"/>
        <w:tabs>
          <w:tab w:val="clear" w:pos="1152"/>
          <w:tab w:val="clear" w:pos="1536"/>
          <w:tab w:val="left" w:pos="1696"/>
          <w:tab w:val="left" w:pos="1780"/>
        </w:tabs>
      </w:pPr>
      <w:r>
        <w:tab/>
      </w:r>
      <w:r>
        <w:tab/>
      </w:r>
      <w:r>
        <w:tab/>
        <w:t>npusch-SubCarrierSetList-khz15</w:t>
      </w:r>
      <w:r>
        <w:tab/>
      </w:r>
      <w:r>
        <w:tab/>
        <w:t>SEQUENCE (SIZE(1..12)) OF INTEGER (0..18),</w:t>
      </w:r>
    </w:p>
    <w:p w14:paraId="71DE6842" w14:textId="77777777" w:rsidR="00437919" w:rsidRDefault="00BE22AC">
      <w:pPr>
        <w:pStyle w:val="PL"/>
        <w:tabs>
          <w:tab w:val="clear" w:pos="1152"/>
          <w:tab w:val="clear" w:pos="1536"/>
          <w:tab w:val="left" w:pos="1696"/>
          <w:tab w:val="left" w:pos="1780"/>
        </w:tabs>
      </w:pPr>
      <w:r>
        <w:tab/>
      </w:r>
      <w:r>
        <w:tab/>
      </w:r>
      <w:r>
        <w:tab/>
        <w:t>npusch-SubCarrierSetList-khz3dot75</w:t>
      </w:r>
      <w:r>
        <w:tab/>
        <w:t>SEQUENCE (SIZE(1..48)) OF INTEGER (0..47)</w:t>
      </w:r>
    </w:p>
    <w:p w14:paraId="71DE6843" w14:textId="77777777"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14:paraId="71DE6844" w14:textId="77777777"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14:paraId="71DE6845" w14:textId="77777777" w:rsidR="00437919" w:rsidRDefault="00BE22AC">
      <w:pPr>
        <w:pStyle w:val="PL"/>
        <w:tabs>
          <w:tab w:val="clear" w:pos="1152"/>
          <w:tab w:val="clear" w:pos="1536"/>
          <w:tab w:val="left" w:pos="1696"/>
          <w:tab w:val="left" w:pos="1780"/>
        </w:tabs>
      </w:pPr>
      <w:r>
        <w:tab/>
      </w:r>
      <w:r>
        <w:tab/>
      </w:r>
      <w:r>
        <w:tab/>
        <w:t>singleTone</w:t>
      </w:r>
      <w:r>
        <w:tab/>
      </w:r>
      <w:r>
        <w:tab/>
      </w:r>
      <w:r>
        <w:tab/>
      </w:r>
      <w:r>
        <w:tab/>
      </w:r>
      <w:r>
        <w:tab/>
      </w:r>
      <w:r>
        <w:tab/>
      </w:r>
      <w:r>
        <w:tab/>
        <w:t>INTEGER (0..10),</w:t>
      </w:r>
    </w:p>
    <w:p w14:paraId="71DE6846" w14:textId="77777777" w:rsidR="00437919" w:rsidRDefault="00BE22AC">
      <w:pPr>
        <w:pStyle w:val="PL"/>
        <w:tabs>
          <w:tab w:val="clear" w:pos="1152"/>
          <w:tab w:val="clear" w:pos="1536"/>
          <w:tab w:val="left" w:pos="1696"/>
          <w:tab w:val="left" w:pos="1780"/>
        </w:tabs>
      </w:pPr>
      <w:r>
        <w:tab/>
      </w:r>
      <w:r>
        <w:tab/>
      </w:r>
      <w:r>
        <w:tab/>
        <w:t>multiTone</w:t>
      </w:r>
      <w:r>
        <w:tab/>
      </w:r>
      <w:r>
        <w:tab/>
      </w:r>
      <w:r>
        <w:tab/>
      </w:r>
      <w:r>
        <w:tab/>
      </w:r>
      <w:r>
        <w:tab/>
      </w:r>
      <w:r>
        <w:tab/>
      </w:r>
      <w:r>
        <w:tab/>
        <w:t>INTEGER (0..13)</w:t>
      </w:r>
    </w:p>
    <w:p w14:paraId="71DE6847" w14:textId="77777777"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14:paraId="71DE6848" w14:textId="77777777"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14:paraId="71DE6849" w14:textId="77777777"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(-8..7)</w:t>
      </w:r>
      <w:del w:id="242" w:author="ZTE (Ting)" w:date="2025-11-04T19:10:00Z">
        <w:r>
          <w:delText>,</w:delText>
        </w:r>
      </w:del>
      <w:ins w:id="243" w:author="ZTE (Ting)" w:date="2025-11-04T19:12:00Z">
        <w:r>
          <w:t xml:space="preserve">                OPTIONAL,</w:t>
        </w:r>
        <w:r>
          <w:tab/>
          <w:t>--Need OP</w:t>
        </w:r>
      </w:ins>
    </w:p>
    <w:p w14:paraId="71DE684A" w14:textId="77777777"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14:paraId="71DE684B" w14:textId="77777777" w:rsidR="00437919" w:rsidRDefault="00BE22AC">
      <w:pPr>
        <w:pStyle w:val="PL"/>
        <w:tabs>
          <w:tab w:val="clear" w:pos="768"/>
          <w:tab w:val="clear" w:pos="1152"/>
          <w:tab w:val="left" w:pos="1396"/>
          <w:tab w:val="left" w:pos="1468"/>
        </w:tabs>
      </w:pPr>
      <w:r>
        <w:tab/>
      </w:r>
      <w:r>
        <w:tab/>
      </w:r>
      <w:bookmarkStart w:id="246" w:name="OLE_LINK169"/>
      <w:bookmarkStart w:id="247" w:name="OLE_LINK161"/>
      <w:r>
        <w:t>npdcch-CarrierIndex</w:t>
      </w:r>
      <w:bookmarkEnd w:id="246"/>
      <w:r>
        <w:t>-r19</w:t>
      </w:r>
      <w:r>
        <w:tab/>
      </w:r>
      <w:r>
        <w:tab/>
      </w:r>
      <w:r>
        <w:tab/>
      </w:r>
      <w:r>
        <w:tab/>
      </w:r>
      <w:r>
        <w:tab/>
        <w:t>INTEGER (1..maxNonAnchorCarriers-NB-r14)     OPTIONAL,</w:t>
      </w:r>
      <w:r>
        <w:tab/>
        <w:t>-- Need OP</w:t>
      </w:r>
    </w:p>
    <w:p w14:paraId="71DE684C" w14:textId="77777777"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14:paraId="71DE684D" w14:textId="77777777" w:rsidR="00437919" w:rsidRDefault="00BE22AC">
      <w:pPr>
        <w:pStyle w:val="PL"/>
      </w:pPr>
      <w:r>
        <w:tab/>
      </w:r>
      <w:r>
        <w:tab/>
      </w:r>
      <w:r>
        <w:tab/>
      </w:r>
      <w:r>
        <w:tab/>
      </w:r>
      <w:r>
        <w:tab/>
      </w:r>
      <w:r>
        <w:tab/>
      </w:r>
      <w:r>
        <w:tab/>
      </w:r>
      <w:r>
        <w:tab/>
      </w:r>
      <w:r>
        <w:tab/>
      </w:r>
      <w:r>
        <w:tab/>
      </w:r>
      <w:r>
        <w:tab/>
      </w:r>
      <w:r>
        <w:tab/>
      </w:r>
      <w:r>
        <w:tab/>
      </w:r>
      <w:r>
        <w:tab/>
      </w:r>
      <w:r>
        <w:tab/>
        <w:t>r256, r512, r1024, r2048,</w:t>
      </w:r>
    </w:p>
    <w:p w14:paraId="71DE684E" w14:textId="77777777"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14:paraId="71DE684F" w14:textId="77777777"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14:paraId="71DE6850" w14:textId="77777777"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ENUMERATED {zero, oneEighth, oneFourth, threeEighth}</w:t>
      </w:r>
      <w:ins w:id="252" w:author="ZTE (Ting)" w:date="2025-11-04T19:12:00Z">
        <w:r>
          <w:t xml:space="preserve"> OPTIONAL,</w:t>
        </w:r>
        <w:r>
          <w:tab/>
          <w:t>--Need OP</w:t>
        </w:r>
      </w:ins>
    </w:p>
    <w:p w14:paraId="71DE6851" w14:textId="77777777" w:rsidR="00437919" w:rsidRDefault="00BE22AC">
      <w:pPr>
        <w:pStyle w:val="PL"/>
        <w:tabs>
          <w:tab w:val="clear" w:pos="384"/>
          <w:tab w:val="clear" w:pos="768"/>
          <w:tab w:val="left" w:pos="928"/>
          <w:tab w:val="left" w:pos="1012"/>
        </w:tabs>
      </w:pPr>
      <w:r>
        <w:tab/>
        <w:t>},</w:t>
      </w:r>
    </w:p>
    <w:p w14:paraId="71DE6852" w14:textId="77777777"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14:paraId="71DE6853" w14:textId="77777777"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{3..10},</w:t>
      </w:r>
    </w:p>
    <w:p w14:paraId="71DE6854" w14:textId="77777777" w:rsidR="00437919" w:rsidRDefault="00BE22AC">
      <w:pPr>
        <w:pStyle w:val="PL"/>
        <w:tabs>
          <w:tab w:val="clear" w:pos="768"/>
          <w:tab w:val="clear" w:pos="1152"/>
          <w:tab w:val="left" w:pos="1240"/>
          <w:tab w:val="left" w:pos="1312"/>
        </w:tabs>
      </w:pPr>
      <w:r>
        <w:tab/>
      </w:r>
      <w:r>
        <w:tab/>
        <w:t>windowPeriodicity-NB-r19</w:t>
      </w:r>
      <w:r>
        <w:tab/>
      </w:r>
      <w:r>
        <w:tab/>
      </w:r>
      <w:r>
        <w:tab/>
      </w:r>
      <w:r>
        <w:tab/>
        <w:t>ENUMERATED { n16, n32, n48, n64, n128, n256, n384</w:t>
      </w:r>
    </w:p>
    <w:p w14:paraId="71DE6855" w14:textId="77777777"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14:paraId="71DE6856" w14:textId="77777777"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r>
        <w:t>3072 }</w:t>
      </w:r>
    </w:p>
    <w:p w14:paraId="71DE6857" w14:textId="77777777" w:rsidR="00437919" w:rsidRDefault="00BE22AC">
      <w:pPr>
        <w:pStyle w:val="PL"/>
        <w:ind w:firstLineChars="500" w:firstLine="800"/>
      </w:pPr>
      <w:r>
        <w:t>}                                  OPTIONAL,</w:t>
      </w:r>
      <w:r>
        <w:tab/>
        <w:t>--Need OP</w:t>
      </w:r>
    </w:p>
    <w:p w14:paraId="71DE6858" w14:textId="77777777"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14:paraId="71DE6859" w14:textId="77777777"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14:paraId="71DE685A" w14:textId="77777777" w:rsidR="00437919" w:rsidRDefault="00BE22AC">
      <w:pPr>
        <w:pStyle w:val="PL"/>
        <w:tabs>
          <w:tab w:val="clear" w:pos="384"/>
          <w:tab w:val="clear" w:pos="768"/>
          <w:tab w:val="left" w:pos="856"/>
          <w:tab w:val="left" w:pos="928"/>
        </w:tabs>
      </w:pPr>
      <w:r>
        <w:tab/>
        <w:t>...</w:t>
      </w:r>
    </w:p>
    <w:p w14:paraId="71DE685B" w14:textId="77777777"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14:paraId="71DE685C" w14:textId="77777777" w:rsidR="00437919" w:rsidRDefault="00BE22AC">
      <w:pPr>
        <w:pStyle w:val="PL"/>
        <w:rPr>
          <w:lang w:eastAsia="zh-CN"/>
        </w:rPr>
      </w:pPr>
      <w:r>
        <w:rPr>
          <w:lang w:eastAsia="zh-CN"/>
        </w:rPr>
        <w:t>}</w:t>
      </w:r>
    </w:p>
    <w:p w14:paraId="71DE685D" w14:textId="77777777" w:rsidR="00437919" w:rsidRDefault="00437919">
      <w:pPr>
        <w:pStyle w:val="af3"/>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14:paraId="71DE685F"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5E" w14:textId="77777777"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14:paraId="71DE6861"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0" w14:textId="77777777" w:rsidR="00437919" w:rsidRDefault="00BE22AC">
            <w:pPr>
              <w:pStyle w:val="TAL"/>
              <w:rPr>
                <w:bCs/>
                <w:i/>
                <w:lang w:eastAsia="en-GB"/>
              </w:rPr>
            </w:pPr>
            <w:r>
              <w:rPr>
                <w:bCs/>
                <w:i/>
                <w:color w:val="0070C0"/>
                <w:lang w:eastAsia="en-GB"/>
              </w:rPr>
              <w:t>&lt;skip&gt;</w:t>
            </w:r>
          </w:p>
        </w:tc>
      </w:tr>
      <w:tr w:rsidR="00437919" w14:paraId="71DE6865"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2" w14:textId="77777777" w:rsidR="00437919" w:rsidRDefault="00BE22AC">
            <w:pPr>
              <w:pStyle w:val="TAL"/>
              <w:rPr>
                <w:b/>
                <w:bCs/>
                <w:i/>
                <w:lang w:eastAsia="en-GB"/>
              </w:rPr>
            </w:pPr>
            <w:r>
              <w:rPr>
                <w:b/>
                <w:bCs/>
                <w:i/>
                <w:lang w:eastAsia="en-GB"/>
              </w:rPr>
              <w:t>cb-Msg3-MaxAttemptNum-NB</w:t>
            </w:r>
          </w:p>
          <w:p w14:paraId="71DE6863" w14:textId="77777777" w:rsidR="00437919" w:rsidRDefault="00BE22AC">
            <w:pPr>
              <w:pStyle w:val="TAL"/>
              <w:rPr>
                <w:bCs/>
                <w:lang w:eastAsia="en-GB"/>
              </w:rPr>
            </w:pPr>
            <w:r>
              <w:rPr>
                <w:bCs/>
                <w:lang w:eastAsia="en-GB"/>
              </w:rPr>
              <w:t>The maximum number of attempts of CB-Msg3-EDT within this CE level. If the field is absent, the UE shall assume no re-attempt.</w:t>
            </w:r>
          </w:p>
          <w:p w14:paraId="71DE6864" w14:textId="77777777" w:rsidR="00437919" w:rsidRDefault="00BE22AC">
            <w:pPr>
              <w:pStyle w:val="TAL"/>
              <w:rPr>
                <w:bCs/>
                <w:lang w:eastAsia="en-GB"/>
              </w:rPr>
            </w:pPr>
            <w:ins w:id="261" w:author="ZTE (Ting)" w:date="2025-11-04T19:15:00Z">
              <w:r>
                <w:t>See NOTE.</w:t>
              </w:r>
            </w:ins>
          </w:p>
        </w:tc>
      </w:tr>
      <w:tr w:rsidR="00437919" w14:paraId="71DE6868"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6" w14:textId="77777777" w:rsidR="00437919" w:rsidRDefault="00BE22AC">
            <w:pPr>
              <w:pStyle w:val="TAL"/>
              <w:rPr>
                <w:b/>
                <w:bCs/>
                <w:i/>
                <w:lang w:eastAsia="en-GB"/>
              </w:rPr>
            </w:pPr>
            <w:r>
              <w:rPr>
                <w:b/>
                <w:bCs/>
                <w:i/>
                <w:lang w:eastAsia="en-GB"/>
              </w:rPr>
              <w:t>cb-Msg3-MinRSRP-Threshold-NB</w:t>
            </w:r>
          </w:p>
          <w:p w14:paraId="71DE6867" w14:textId="77777777" w:rsidR="00437919" w:rsidRDefault="00BE22AC">
            <w:pPr>
              <w:pStyle w:val="TAL"/>
              <w:rPr>
                <w:bCs/>
                <w:lang w:eastAsia="en-GB"/>
              </w:rPr>
            </w:pPr>
            <w:r>
              <w:rPr>
                <w:bCs/>
                <w:lang w:eastAsia="en-GB"/>
              </w:rPr>
              <w:t>Indicates the minimum RSRP threshold for initiating CB-Msg3-EDT.</w:t>
            </w:r>
          </w:p>
        </w:tc>
      </w:tr>
      <w:tr w:rsidR="00437919" w14:paraId="71DE686C"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9" w14:textId="77777777" w:rsidR="00437919" w:rsidRDefault="00BE22AC">
            <w:pPr>
              <w:pStyle w:val="TAL"/>
              <w:rPr>
                <w:b/>
                <w:bCs/>
                <w:i/>
                <w:lang w:eastAsia="en-GB"/>
              </w:rPr>
            </w:pPr>
            <w:r>
              <w:rPr>
                <w:b/>
                <w:bCs/>
                <w:i/>
                <w:lang w:eastAsia="en-GB"/>
              </w:rPr>
              <w:t>cb-Msg3-NumOfReplicas-NB</w:t>
            </w:r>
          </w:p>
          <w:p w14:paraId="71DE686A" w14:textId="77777777"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14:paraId="71DE686B" w14:textId="77777777" w:rsidR="00437919" w:rsidRDefault="00BE22AC">
            <w:pPr>
              <w:pStyle w:val="TAL"/>
              <w:rPr>
                <w:b/>
                <w:bCs/>
                <w:i/>
                <w:iCs/>
                <w:kern w:val="2"/>
                <w:lang w:eastAsia="ja-JP"/>
              </w:rPr>
            </w:pPr>
            <w:ins w:id="263" w:author="ZTE (Ting)" w:date="2025-11-04T19:15:00Z">
              <w:r>
                <w:t>See NOTE.</w:t>
              </w:r>
            </w:ins>
          </w:p>
        </w:tc>
      </w:tr>
      <w:tr w:rsidR="00437919" w14:paraId="71DE686E"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D" w14:textId="77777777" w:rsidR="00437919" w:rsidRDefault="00BE22AC">
            <w:pPr>
              <w:pStyle w:val="TAL"/>
              <w:rPr>
                <w:b/>
                <w:bCs/>
                <w:i/>
                <w:lang w:eastAsia="en-GB"/>
              </w:rPr>
            </w:pPr>
            <w:r>
              <w:rPr>
                <w:bCs/>
                <w:i/>
                <w:color w:val="0070C0"/>
                <w:lang w:eastAsia="en-GB"/>
              </w:rPr>
              <w:t>&lt;skip&gt;</w:t>
            </w:r>
          </w:p>
        </w:tc>
      </w:tr>
    </w:tbl>
    <w:p w14:paraId="71DE686F" w14:textId="77777777" w:rsidR="00437919" w:rsidRDefault="00437919">
      <w:pPr>
        <w:pStyle w:val="af3"/>
        <w:spacing w:after="0"/>
        <w:rPr>
          <w:ins w:id="264" w:author="ZTE (Ting)" w:date="2025-11-04T19:16:00Z"/>
          <w:rFonts w:eastAsia="等线"/>
        </w:rPr>
      </w:pPr>
    </w:p>
    <w:p w14:paraId="71DE6870" w14:textId="77777777" w:rsidR="00437919" w:rsidRDefault="00BE22AC">
      <w:pPr>
        <w:pStyle w:val="NO"/>
        <w:rPr>
          <w:ins w:id="265" w:author="ZTE (Ting)" w:date="2025-11-04T19:16:00Z"/>
        </w:rPr>
      </w:pPr>
      <w:ins w:id="266" w:author="ZTE (Ting)" w:date="2025-11-04T19:16:00Z">
        <w:r>
          <w:t>NOTE:</w:t>
        </w:r>
      </w:ins>
    </w:p>
    <w:p w14:paraId="71DE6871" w14:textId="77777777"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14:paraId="71DE6872" w14:textId="77777777"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14:paraId="71DE6873" w14:textId="77777777" w:rsidR="00437919" w:rsidRDefault="00BE22AC">
      <w:r>
        <w:rPr>
          <w:b/>
        </w:rPr>
        <w:t>[Comments]</w:t>
      </w:r>
      <w:r>
        <w:t>:</w:t>
      </w:r>
    </w:p>
    <w:p w14:paraId="71DE6874" w14:textId="77777777" w:rsidR="00437919" w:rsidRDefault="00BE22AC">
      <w:pPr>
        <w:overflowPunct/>
        <w:autoSpaceDE/>
        <w:autoSpaceDN/>
        <w:adjustRightInd/>
        <w:spacing w:after="0"/>
        <w:rPr>
          <w:rFonts w:eastAsia="等线"/>
          <w:b/>
        </w:rPr>
      </w:pPr>
      <w:bookmarkStart w:id="277" w:name="OLE_LINK52"/>
      <w:r>
        <w:rPr>
          <w:rFonts w:eastAsia="等线" w:hint="eastAsia"/>
          <w:b/>
        </w:rPr>
        <w:t>R</w:t>
      </w:r>
      <w:r>
        <w:rPr>
          <w:rFonts w:eastAsia="等线"/>
          <w:b/>
        </w:rPr>
        <w:t>apporteur’s comments:</w:t>
      </w:r>
    </w:p>
    <w:p w14:paraId="71DE6875" w14:textId="77777777" w:rsidR="00437919" w:rsidRDefault="00BE22AC">
      <w:pPr>
        <w:overflowPunct/>
        <w:autoSpaceDE/>
        <w:autoSpaceDN/>
        <w:adjustRightInd/>
        <w:spacing w:after="0"/>
        <w:rPr>
          <w:rFonts w:eastAsia="等线"/>
        </w:rPr>
      </w:pPr>
      <w:bookmarkStart w:id="278" w:name="OLE_LINK50"/>
      <w:bookmarkStart w:id="279" w:name="OLE_LINK51"/>
      <w:ins w:id="280" w:author="Huawei, HiSilicon" w:date="2025-11-05T17:21:00Z">
        <w:r>
          <w:rPr>
            <w:rFonts w:eastAsia="等线"/>
          </w:rPr>
          <w:t>Personally</w:t>
        </w:r>
      </w:ins>
      <w:ins w:id="281" w:author="Huawei, HiSilicon" w:date="2025-11-05T17:22:00Z">
        <w:r>
          <w:rPr>
            <w:rFonts w:eastAsia="等线"/>
          </w:rPr>
          <w:t>, I think the s</w:t>
        </w:r>
      </w:ins>
      <w:ins w:id="282" w:author="Huawei, HiSilicon" w:date="2025-11-05T17:21:00Z">
        <w:r w:rsidRPr="00BE22AC">
          <w:rPr>
            <w:rFonts w:eastAsia="等线"/>
            <w:rPrChange w:id="283" w:author="Huawei, HiSilicon" w:date="2025-11-05T17:21:00Z">
              <w:rPr>
                <w:rFonts w:ascii="Arial" w:eastAsia="等线" w:hAnsi="Arial"/>
                <w:sz w:val="36"/>
              </w:rPr>
            </w:rPrChange>
          </w:rPr>
          <w:t>ignalling enhancements</w:t>
        </w:r>
      </w:ins>
      <w:ins w:id="284" w:author="Huawei, HiSilicon" w:date="2025-11-05T17:22:00Z">
        <w:r>
          <w:rPr>
            <w:rFonts w:eastAsia="等线"/>
          </w:rPr>
          <w:t xml:space="preserve"> are not so essential at this stage but </w:t>
        </w:r>
        <w:r w:rsidR="0069389A">
          <w:rPr>
            <w:rFonts w:eastAsia="等线"/>
          </w:rPr>
          <w:t>am open to check other companies’ views</w:t>
        </w:r>
      </w:ins>
      <w:ins w:id="285" w:author="Huawei, HiSilicon" w:date="2025-11-05T17:21:00Z">
        <w:r w:rsidRPr="00BE22AC">
          <w:rPr>
            <w:rFonts w:eastAsia="等线"/>
            <w:rPrChange w:id="286" w:author="Huawei, HiSilicon" w:date="2025-11-05T17:21:00Z">
              <w:rPr>
                <w:rFonts w:ascii="Arial" w:eastAsia="等线" w:hAnsi="Arial"/>
                <w:sz w:val="36"/>
              </w:rPr>
            </w:rPrChange>
          </w:rPr>
          <w:t xml:space="preserve">. </w:t>
        </w:r>
      </w:ins>
      <w:ins w:id="287" w:author="Huawei, HiSilicon" w:date="2025-11-05T17:22:00Z">
        <w:r w:rsidR="0069389A">
          <w:rPr>
            <w:rFonts w:eastAsia="等线"/>
          </w:rPr>
          <w:t>Can discuss based on contribution.</w:t>
        </w:r>
      </w:ins>
    </w:p>
    <w:bookmarkEnd w:id="277"/>
    <w:bookmarkEnd w:id="278"/>
    <w:bookmarkEnd w:id="279"/>
    <w:p w14:paraId="71DE6876" w14:textId="77777777" w:rsidR="004365CC" w:rsidRDefault="004365CC">
      <w:pPr>
        <w:overflowPunct/>
        <w:autoSpaceDE/>
        <w:autoSpaceDN/>
        <w:adjustRightInd/>
        <w:spacing w:after="0"/>
        <w:rPr>
          <w:rFonts w:eastAsia="等线"/>
        </w:rPr>
      </w:pPr>
    </w:p>
    <w:p w14:paraId="71DE6877" w14:textId="77777777" w:rsidR="004365CC" w:rsidRDefault="004365CC">
      <w:pPr>
        <w:overflowPunct/>
        <w:autoSpaceDE/>
        <w:autoSpaceDN/>
        <w:adjustRightInd/>
        <w:spacing w:after="0"/>
        <w:rPr>
          <w:rFonts w:eastAsia="等线"/>
        </w:rPr>
      </w:pPr>
    </w:p>
    <w:p w14:paraId="71DE6878" w14:textId="77777777" w:rsidR="004365CC" w:rsidRDefault="004365CC" w:rsidP="004365CC">
      <w:pPr>
        <w:pBdr>
          <w:bottom w:val="single" w:sz="6" w:space="1" w:color="auto"/>
        </w:pBdr>
        <w:rPr>
          <w:rFonts w:eastAsia="等线"/>
        </w:rPr>
      </w:pPr>
    </w:p>
    <w:p w14:paraId="71DE6879" w14:textId="77777777" w:rsidR="004365CC" w:rsidRDefault="004365CC" w:rsidP="004365CC">
      <w:pPr>
        <w:pStyle w:val="2"/>
      </w:pPr>
      <w:r>
        <w:t>S907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88">
          <w:tblGrid>
            <w:gridCol w:w="967"/>
            <w:gridCol w:w="948"/>
            <w:gridCol w:w="1068"/>
            <w:gridCol w:w="2797"/>
            <w:gridCol w:w="1161"/>
            <w:gridCol w:w="1559"/>
            <w:gridCol w:w="993"/>
            <w:gridCol w:w="850"/>
            <w:gridCol w:w="1134"/>
          </w:tblGrid>
        </w:tblGridChange>
      </w:tblGrid>
      <w:tr w:rsidR="004365CC" w14:paraId="71DE6883" w14:textId="77777777" w:rsidTr="00387A72">
        <w:tc>
          <w:tcPr>
            <w:tcW w:w="967" w:type="dxa"/>
          </w:tcPr>
          <w:p w14:paraId="71DE687A" w14:textId="77777777" w:rsidR="004365CC" w:rsidRDefault="004365CC" w:rsidP="00387A72">
            <w:r>
              <w:t>RIL Id</w:t>
            </w:r>
          </w:p>
        </w:tc>
        <w:tc>
          <w:tcPr>
            <w:tcW w:w="948" w:type="dxa"/>
          </w:tcPr>
          <w:p w14:paraId="71DE687B" w14:textId="77777777" w:rsidR="004365CC" w:rsidRDefault="004365CC" w:rsidP="00387A72">
            <w:r>
              <w:t>WI</w:t>
            </w:r>
          </w:p>
        </w:tc>
        <w:tc>
          <w:tcPr>
            <w:tcW w:w="1068" w:type="dxa"/>
          </w:tcPr>
          <w:p w14:paraId="71DE687C" w14:textId="77777777" w:rsidR="004365CC" w:rsidRDefault="004365CC" w:rsidP="00387A72">
            <w:r>
              <w:t>Class</w:t>
            </w:r>
          </w:p>
        </w:tc>
        <w:tc>
          <w:tcPr>
            <w:tcW w:w="2797" w:type="dxa"/>
          </w:tcPr>
          <w:p w14:paraId="71DE687D" w14:textId="77777777" w:rsidR="004365CC" w:rsidRDefault="004365CC" w:rsidP="00387A72">
            <w:r>
              <w:t>Title</w:t>
            </w:r>
          </w:p>
        </w:tc>
        <w:tc>
          <w:tcPr>
            <w:tcW w:w="1161" w:type="dxa"/>
          </w:tcPr>
          <w:p w14:paraId="71DE687E" w14:textId="77777777" w:rsidR="004365CC" w:rsidRDefault="004365CC" w:rsidP="00387A72">
            <w:r>
              <w:t>Tdoc</w:t>
            </w:r>
          </w:p>
        </w:tc>
        <w:tc>
          <w:tcPr>
            <w:tcW w:w="1559" w:type="dxa"/>
          </w:tcPr>
          <w:p w14:paraId="71DE687F" w14:textId="77777777" w:rsidR="004365CC" w:rsidRDefault="004365CC" w:rsidP="00387A72">
            <w:r>
              <w:t>Delegate</w:t>
            </w:r>
          </w:p>
        </w:tc>
        <w:tc>
          <w:tcPr>
            <w:tcW w:w="993" w:type="dxa"/>
          </w:tcPr>
          <w:p w14:paraId="71DE6880" w14:textId="77777777" w:rsidR="004365CC" w:rsidRDefault="004365CC" w:rsidP="00387A72">
            <w:r>
              <w:t>Misc</w:t>
            </w:r>
          </w:p>
        </w:tc>
        <w:tc>
          <w:tcPr>
            <w:tcW w:w="850" w:type="dxa"/>
          </w:tcPr>
          <w:p w14:paraId="71DE6881" w14:textId="77777777" w:rsidR="004365CC" w:rsidRDefault="004365CC" w:rsidP="00387A72">
            <w:r>
              <w:t>File version</w:t>
            </w:r>
          </w:p>
        </w:tc>
        <w:tc>
          <w:tcPr>
            <w:tcW w:w="1134" w:type="dxa"/>
          </w:tcPr>
          <w:p w14:paraId="71DE6882" w14:textId="77777777" w:rsidR="004365CC" w:rsidRDefault="004365CC" w:rsidP="00387A72">
            <w:r>
              <w:t>Status</w:t>
            </w:r>
          </w:p>
        </w:tc>
      </w:tr>
      <w:tr w:rsidR="004365CC" w14:paraId="71DE688D" w14:textId="77777777" w:rsidTr="003255C9">
        <w:tblPrEx>
          <w:tblW w:w="0" w:type="auto"/>
          <w:tblLayout w:type="fixed"/>
          <w:tblPrExChange w:id="289" w:author="Huawei-Xubin" w:date="2025-11-06T19:24:00Z">
            <w:tblPrEx>
              <w:tblW w:w="0" w:type="auto"/>
              <w:tblLayout w:type="fixed"/>
            </w:tblPrEx>
          </w:tblPrExChange>
        </w:tblPrEx>
        <w:tc>
          <w:tcPr>
            <w:tcW w:w="967" w:type="dxa"/>
            <w:tcPrChange w:id="290" w:author="Huawei-Xubin" w:date="2025-11-06T19:24:00Z">
              <w:tcPr>
                <w:tcW w:w="967" w:type="dxa"/>
              </w:tcPr>
            </w:tcPrChange>
          </w:tcPr>
          <w:p w14:paraId="71DE6884" w14:textId="77777777" w:rsidR="004365CC" w:rsidRDefault="004365CC" w:rsidP="00387A72">
            <w:r>
              <w:t>S907</w:t>
            </w:r>
          </w:p>
        </w:tc>
        <w:tc>
          <w:tcPr>
            <w:tcW w:w="948" w:type="dxa"/>
            <w:tcPrChange w:id="291" w:author="Huawei-Xubin" w:date="2025-11-06T19:24:00Z">
              <w:tcPr>
                <w:tcW w:w="948" w:type="dxa"/>
              </w:tcPr>
            </w:tcPrChange>
          </w:tcPr>
          <w:p w14:paraId="71DE6885" w14:textId="77777777" w:rsidR="004365CC" w:rsidRDefault="004365CC" w:rsidP="00387A72">
            <w:r>
              <w:rPr>
                <w:sz w:val="18"/>
                <w:szCs w:val="18"/>
              </w:rPr>
              <w:t>IoTNTN</w:t>
            </w:r>
          </w:p>
        </w:tc>
        <w:tc>
          <w:tcPr>
            <w:tcW w:w="1068" w:type="dxa"/>
            <w:tcPrChange w:id="292" w:author="Huawei-Xubin" w:date="2025-11-06T19:24:00Z">
              <w:tcPr>
                <w:tcW w:w="1068" w:type="dxa"/>
              </w:tcPr>
            </w:tcPrChange>
          </w:tcPr>
          <w:p w14:paraId="71DE6886" w14:textId="77777777" w:rsidR="004365CC" w:rsidRDefault="004365CC" w:rsidP="00387A72">
            <w:pPr>
              <w:rPr>
                <w:rFonts w:eastAsia="等线"/>
              </w:rPr>
            </w:pPr>
            <w:r>
              <w:rPr>
                <w:rFonts w:eastAsia="等线"/>
              </w:rPr>
              <w:t>2</w:t>
            </w:r>
          </w:p>
        </w:tc>
        <w:tc>
          <w:tcPr>
            <w:tcW w:w="2797" w:type="dxa"/>
            <w:tcPrChange w:id="293" w:author="Huawei-Xubin" w:date="2025-11-06T19:24:00Z">
              <w:tcPr>
                <w:tcW w:w="2797" w:type="dxa"/>
              </w:tcPr>
            </w:tcPrChange>
          </w:tcPr>
          <w:p w14:paraId="71DE6887" w14:textId="77777777" w:rsidR="004365CC" w:rsidRDefault="004365CC" w:rsidP="00387A72">
            <w:pPr>
              <w:rPr>
                <w:rFonts w:eastAsia="等线"/>
              </w:rPr>
            </w:pPr>
            <w:r>
              <w:rPr>
                <w:rFonts w:eastAsia="等线"/>
              </w:rPr>
              <w:t>Neighbour cell S&amp;F mode indication for NB-IoT NTN</w:t>
            </w:r>
          </w:p>
        </w:tc>
        <w:tc>
          <w:tcPr>
            <w:tcW w:w="1161" w:type="dxa"/>
            <w:tcPrChange w:id="294" w:author="Huawei-Xubin" w:date="2025-11-06T19:24:00Z">
              <w:tcPr>
                <w:tcW w:w="1161" w:type="dxa"/>
              </w:tcPr>
            </w:tcPrChange>
          </w:tcPr>
          <w:p w14:paraId="71DE6888" w14:textId="77777777" w:rsidR="004365CC" w:rsidRDefault="004365CC" w:rsidP="00387A72">
            <w:pPr>
              <w:rPr>
                <w:rFonts w:eastAsia="等线"/>
              </w:rPr>
            </w:pPr>
            <w:r>
              <w:rPr>
                <w:rFonts w:eastAsia="等线"/>
              </w:rPr>
              <w:t>Yes, R2-250xxxx</w:t>
            </w:r>
          </w:p>
        </w:tc>
        <w:tc>
          <w:tcPr>
            <w:tcW w:w="1559" w:type="dxa"/>
            <w:tcPrChange w:id="295" w:author="Huawei-Xubin" w:date="2025-11-06T19:24:00Z">
              <w:tcPr>
                <w:tcW w:w="1559" w:type="dxa"/>
              </w:tcPr>
            </w:tcPrChange>
          </w:tcPr>
          <w:p w14:paraId="71DE6889" w14:textId="77777777" w:rsidR="004365CC" w:rsidRDefault="004365CC" w:rsidP="00387A72">
            <w:pPr>
              <w:rPr>
                <w:rFonts w:eastAsia="等线"/>
              </w:rPr>
            </w:pPr>
            <w:r>
              <w:rPr>
                <w:rFonts w:eastAsia="等线"/>
              </w:rPr>
              <w:t>Samsung (Jonas)</w:t>
            </w:r>
          </w:p>
        </w:tc>
        <w:tc>
          <w:tcPr>
            <w:tcW w:w="993" w:type="dxa"/>
            <w:tcPrChange w:id="296" w:author="Huawei-Xubin" w:date="2025-11-06T19:24:00Z">
              <w:tcPr>
                <w:tcW w:w="993" w:type="dxa"/>
              </w:tcPr>
            </w:tcPrChange>
          </w:tcPr>
          <w:p w14:paraId="71DE688A" w14:textId="77777777" w:rsidR="004365CC" w:rsidRDefault="004365CC" w:rsidP="00387A72"/>
        </w:tc>
        <w:tc>
          <w:tcPr>
            <w:tcW w:w="850" w:type="dxa"/>
            <w:tcPrChange w:id="297" w:author="Huawei-Xubin" w:date="2025-11-06T19:24:00Z">
              <w:tcPr>
                <w:tcW w:w="850" w:type="dxa"/>
              </w:tcPr>
            </w:tcPrChange>
          </w:tcPr>
          <w:p w14:paraId="71DE688B" w14:textId="77777777" w:rsidR="004365CC" w:rsidRDefault="004365CC" w:rsidP="00387A72">
            <w:r>
              <w:t>V007</w:t>
            </w:r>
          </w:p>
        </w:tc>
        <w:tc>
          <w:tcPr>
            <w:tcW w:w="1134" w:type="dxa"/>
            <w:shd w:val="clear" w:color="auto" w:fill="FFFF00"/>
            <w:tcPrChange w:id="298" w:author="Huawei-Xubin" w:date="2025-11-06T19:24:00Z">
              <w:tcPr>
                <w:tcW w:w="1134" w:type="dxa"/>
                <w:shd w:val="clear" w:color="auto" w:fill="FFFFFF" w:themeFill="background1"/>
              </w:tcPr>
            </w:tcPrChange>
          </w:tcPr>
          <w:p w14:paraId="71DE688C" w14:textId="77777777" w:rsidR="004365CC" w:rsidRDefault="003255C9" w:rsidP="00387A72">
            <w:r>
              <w:t>PropAgree</w:t>
            </w:r>
          </w:p>
        </w:tc>
      </w:tr>
    </w:tbl>
    <w:p w14:paraId="71DE688E" w14:textId="77777777" w:rsidR="004365CC" w:rsidRDefault="004365CC" w:rsidP="004365CC">
      <w:pPr>
        <w:pStyle w:val="af3"/>
      </w:pPr>
      <w:r>
        <w:br/>
      </w:r>
      <w:r>
        <w:rPr>
          <w:b/>
        </w:rPr>
        <w:t>[Description]:</w:t>
      </w:r>
      <w:r>
        <w:t xml:space="preserve"> </w:t>
      </w:r>
    </w:p>
    <w:p w14:paraId="71DE688F" w14:textId="77777777" w:rsidR="004365CC" w:rsidRDefault="004365CC" w:rsidP="004365CC">
      <w:pPr>
        <w:pStyle w:val="af3"/>
      </w:pPr>
      <w:r>
        <w:t xml:space="preserve">Currently, the S&amp;F mode indication for neighbour satellite has only been introduced for eMTC in SIB33 per neighbour satellite. However, our understanding is that the intention is that this behaviour/operation is to be available to NB-IoT NTN as well. </w:t>
      </w:r>
    </w:p>
    <w:p w14:paraId="71DE6890" w14:textId="77777777" w:rsidR="004365CC" w:rsidRDefault="004365CC" w:rsidP="004365CC">
      <w:pPr>
        <w:pStyle w:val="af3"/>
      </w:pPr>
    </w:p>
    <w:p w14:paraId="71DE6891" w14:textId="77777777" w:rsidR="004365CC" w:rsidRDefault="004365CC" w:rsidP="004365CC">
      <w:pPr>
        <w:pStyle w:val="af3"/>
      </w:pPr>
      <w:r>
        <w:rPr>
          <w:b/>
        </w:rPr>
        <w:lastRenderedPageBreak/>
        <w:t>[Proposed Change]</w:t>
      </w:r>
      <w:r>
        <w:t xml:space="preserve">: Introduce sf-OperationModeNeigh and t-ModeSwitchingNeigh to SIB33-NB </w:t>
      </w:r>
    </w:p>
    <w:p w14:paraId="71DE6892" w14:textId="77777777" w:rsidR="004365CC" w:rsidRDefault="004365CC" w:rsidP="004365CC">
      <w:r>
        <w:rPr>
          <w:b/>
        </w:rPr>
        <w:t>[Comments]</w:t>
      </w:r>
      <w:r>
        <w:t>:</w:t>
      </w:r>
    </w:p>
    <w:p w14:paraId="71DE6893" w14:textId="77777777" w:rsidR="00387A72" w:rsidRDefault="00387A72" w:rsidP="00387A72">
      <w:pPr>
        <w:overflowPunct/>
        <w:autoSpaceDE/>
        <w:adjustRightInd/>
        <w:spacing w:after="0"/>
        <w:rPr>
          <w:ins w:id="299" w:author="Huawei-Xubin" w:date="2025-11-06T19:22:00Z"/>
          <w:rFonts w:eastAsia="等线"/>
          <w:b/>
        </w:rPr>
      </w:pPr>
      <w:ins w:id="300" w:author="Huawei-Xubin" w:date="2025-11-06T19:22:00Z">
        <w:r>
          <w:rPr>
            <w:rFonts w:eastAsia="等线"/>
            <w:b/>
          </w:rPr>
          <w:t>Rapporteur’s comments:</w:t>
        </w:r>
      </w:ins>
    </w:p>
    <w:p w14:paraId="71DE6894" w14:textId="77777777" w:rsidR="00387A72" w:rsidRDefault="00387A72" w:rsidP="00387A72">
      <w:pPr>
        <w:overflowPunct/>
        <w:autoSpaceDE/>
        <w:adjustRightInd/>
        <w:spacing w:after="0"/>
        <w:rPr>
          <w:ins w:id="301" w:author="Huawei-Xubin" w:date="2025-11-06T19:22:00Z"/>
          <w:rFonts w:eastAsia="等线"/>
        </w:rPr>
      </w:pPr>
      <w:ins w:id="302" w:author="Huawei-Xubin" w:date="2025-11-06T19:22:00Z">
        <w:r>
          <w:rPr>
            <w:rFonts w:eastAsia="等线"/>
          </w:rPr>
          <w:t>Correct. P</w:t>
        </w:r>
        <w:r>
          <w:rPr>
            <w:rFonts w:eastAsia="等线" w:hint="eastAsia"/>
          </w:rPr>
          <w:t>revious</w:t>
        </w:r>
        <w:r>
          <w:rPr>
            <w:rFonts w:eastAsia="等线"/>
          </w:rPr>
          <w:t>ly, the assumptio</w:t>
        </w:r>
      </w:ins>
      <w:ins w:id="303" w:author="Huawei-Xubin" w:date="2025-11-06T19:23:00Z">
        <w:r>
          <w:rPr>
            <w:rFonts w:eastAsia="等线"/>
          </w:rPr>
          <w:t>n is that NB-IoT shares the same IE in SIB33 introduced for eMTC</w:t>
        </w:r>
        <w:r w:rsidR="003255C9">
          <w:rPr>
            <w:rFonts w:eastAsia="等线"/>
          </w:rPr>
          <w:t>,, but it turns out not</w:t>
        </w:r>
      </w:ins>
      <w:ins w:id="304" w:author="Huawei-Xubin" w:date="2025-11-06T19:24:00Z">
        <w:r w:rsidR="003255C9">
          <w:rPr>
            <w:rFonts w:eastAsia="等线"/>
          </w:rPr>
          <w:t>. I will include this in the CR.</w:t>
        </w:r>
      </w:ins>
    </w:p>
    <w:p w14:paraId="71DE6895" w14:textId="77777777" w:rsidR="004365CC" w:rsidRDefault="004365CC">
      <w:pPr>
        <w:overflowPunct/>
        <w:autoSpaceDE/>
        <w:autoSpaceDN/>
        <w:adjustRightInd/>
        <w:spacing w:after="0"/>
        <w:rPr>
          <w:ins w:id="305" w:author="Bharat-QC" w:date="2025-11-06T18:19:00Z"/>
          <w:rFonts w:eastAsia="等线"/>
        </w:rPr>
      </w:pPr>
    </w:p>
    <w:p w14:paraId="64E24D46" w14:textId="77777777" w:rsidR="00B22732" w:rsidRDefault="00B22732" w:rsidP="00B22732">
      <w:pPr>
        <w:pStyle w:val="2"/>
      </w:pPr>
      <w:r>
        <w:t>Q002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B22732" w14:paraId="57C64923" w14:textId="77777777" w:rsidTr="00BE1F7C">
        <w:tc>
          <w:tcPr>
            <w:tcW w:w="967" w:type="dxa"/>
          </w:tcPr>
          <w:p w14:paraId="58BB5523" w14:textId="77777777" w:rsidR="00B22732" w:rsidRDefault="00B22732" w:rsidP="00BE1F7C">
            <w:r>
              <w:t>RIL Id</w:t>
            </w:r>
          </w:p>
        </w:tc>
        <w:tc>
          <w:tcPr>
            <w:tcW w:w="948" w:type="dxa"/>
          </w:tcPr>
          <w:p w14:paraId="25BE1056" w14:textId="77777777" w:rsidR="00B22732" w:rsidRDefault="00B22732" w:rsidP="00BE1F7C">
            <w:r>
              <w:t>WI</w:t>
            </w:r>
          </w:p>
        </w:tc>
        <w:tc>
          <w:tcPr>
            <w:tcW w:w="1068" w:type="dxa"/>
          </w:tcPr>
          <w:p w14:paraId="078566F2" w14:textId="77777777" w:rsidR="00B22732" w:rsidRDefault="00B22732" w:rsidP="00BE1F7C">
            <w:r>
              <w:t>Class</w:t>
            </w:r>
          </w:p>
        </w:tc>
        <w:tc>
          <w:tcPr>
            <w:tcW w:w="2797" w:type="dxa"/>
          </w:tcPr>
          <w:p w14:paraId="23CB1221" w14:textId="77777777" w:rsidR="00B22732" w:rsidRDefault="00B22732" w:rsidP="00BE1F7C">
            <w:r>
              <w:t>Title</w:t>
            </w:r>
          </w:p>
        </w:tc>
        <w:tc>
          <w:tcPr>
            <w:tcW w:w="1161" w:type="dxa"/>
          </w:tcPr>
          <w:p w14:paraId="40834904" w14:textId="77777777" w:rsidR="00B22732" w:rsidRDefault="00B22732" w:rsidP="00BE1F7C">
            <w:r>
              <w:t>Tdoc</w:t>
            </w:r>
          </w:p>
        </w:tc>
        <w:tc>
          <w:tcPr>
            <w:tcW w:w="1559" w:type="dxa"/>
          </w:tcPr>
          <w:p w14:paraId="0794EDCE" w14:textId="77777777" w:rsidR="00B22732" w:rsidRDefault="00B22732" w:rsidP="00BE1F7C">
            <w:r>
              <w:t>Delegate</w:t>
            </w:r>
          </w:p>
        </w:tc>
        <w:tc>
          <w:tcPr>
            <w:tcW w:w="993" w:type="dxa"/>
          </w:tcPr>
          <w:p w14:paraId="7773B905" w14:textId="77777777" w:rsidR="00B22732" w:rsidRDefault="00B22732" w:rsidP="00BE1F7C">
            <w:r>
              <w:t>Misc</w:t>
            </w:r>
          </w:p>
        </w:tc>
        <w:tc>
          <w:tcPr>
            <w:tcW w:w="850" w:type="dxa"/>
          </w:tcPr>
          <w:p w14:paraId="2D8DF612" w14:textId="77777777" w:rsidR="00B22732" w:rsidRDefault="00B22732" w:rsidP="00BE1F7C">
            <w:r>
              <w:t>File version</w:t>
            </w:r>
          </w:p>
        </w:tc>
        <w:tc>
          <w:tcPr>
            <w:tcW w:w="1418" w:type="dxa"/>
          </w:tcPr>
          <w:p w14:paraId="3A25D0C1" w14:textId="77777777" w:rsidR="00B22732" w:rsidRDefault="00B22732" w:rsidP="00BE1F7C">
            <w:r>
              <w:t>Status</w:t>
            </w:r>
          </w:p>
        </w:tc>
      </w:tr>
      <w:tr w:rsidR="00B22732" w14:paraId="7C460DB5" w14:textId="77777777" w:rsidTr="00BE1F7C">
        <w:tc>
          <w:tcPr>
            <w:tcW w:w="967" w:type="dxa"/>
          </w:tcPr>
          <w:p w14:paraId="6CF0B96D" w14:textId="77777777" w:rsidR="00B22732" w:rsidRDefault="00B22732" w:rsidP="00BE1F7C">
            <w:r>
              <w:t>Q002</w:t>
            </w:r>
          </w:p>
        </w:tc>
        <w:tc>
          <w:tcPr>
            <w:tcW w:w="948" w:type="dxa"/>
          </w:tcPr>
          <w:p w14:paraId="6A067225" w14:textId="77777777" w:rsidR="00B22732" w:rsidRDefault="00B22732" w:rsidP="00BE1F7C">
            <w:r>
              <w:rPr>
                <w:sz w:val="18"/>
                <w:szCs w:val="18"/>
              </w:rPr>
              <w:t>IoTNTN</w:t>
            </w:r>
          </w:p>
        </w:tc>
        <w:tc>
          <w:tcPr>
            <w:tcW w:w="1068" w:type="dxa"/>
          </w:tcPr>
          <w:p w14:paraId="1455F6D8" w14:textId="77777777" w:rsidR="00B22732" w:rsidRDefault="00B22732" w:rsidP="00BE1F7C">
            <w:r>
              <w:t>2</w:t>
            </w:r>
          </w:p>
        </w:tc>
        <w:tc>
          <w:tcPr>
            <w:tcW w:w="2797" w:type="dxa"/>
          </w:tcPr>
          <w:p w14:paraId="40EB8A8B" w14:textId="77777777" w:rsidR="00B22732" w:rsidRDefault="00B22732" w:rsidP="00BE1F7C">
            <w:r>
              <w:t>Start time of</w:t>
            </w:r>
            <w:r w:rsidRPr="009509E1">
              <w:t xml:space="preserve"> </w:t>
            </w:r>
            <w:r w:rsidRPr="00884A93">
              <w:t>cb-Msg3-TxWindow-r19</w:t>
            </w:r>
          </w:p>
        </w:tc>
        <w:tc>
          <w:tcPr>
            <w:tcW w:w="1161" w:type="dxa"/>
          </w:tcPr>
          <w:p w14:paraId="272EDAAD" w14:textId="77777777" w:rsidR="00B22732" w:rsidRDefault="00B22732" w:rsidP="00BE1F7C"/>
        </w:tc>
        <w:tc>
          <w:tcPr>
            <w:tcW w:w="1559" w:type="dxa"/>
          </w:tcPr>
          <w:p w14:paraId="4B87F311" w14:textId="77777777" w:rsidR="00B22732" w:rsidRPr="00D14763" w:rsidRDefault="00B22732" w:rsidP="00BE1F7C">
            <w:pPr>
              <w:rPr>
                <w:rFonts w:eastAsia="等线"/>
              </w:rPr>
            </w:pPr>
            <w:r>
              <w:t>Qualcomm (Bharat)</w:t>
            </w:r>
          </w:p>
        </w:tc>
        <w:tc>
          <w:tcPr>
            <w:tcW w:w="993" w:type="dxa"/>
          </w:tcPr>
          <w:p w14:paraId="3984B34F" w14:textId="77777777" w:rsidR="00B22732" w:rsidRDefault="00B22732" w:rsidP="00BE1F7C"/>
        </w:tc>
        <w:tc>
          <w:tcPr>
            <w:tcW w:w="850" w:type="dxa"/>
          </w:tcPr>
          <w:p w14:paraId="32DFB943" w14:textId="1826A2E3" w:rsidR="00B22732" w:rsidRDefault="00B22732" w:rsidP="00BE1F7C">
            <w:r>
              <w:t>V00</w:t>
            </w:r>
            <w:r w:rsidR="00465CF1">
              <w:t>7</w:t>
            </w:r>
          </w:p>
        </w:tc>
        <w:tc>
          <w:tcPr>
            <w:tcW w:w="1418" w:type="dxa"/>
            <w:shd w:val="clear" w:color="auto" w:fill="92D050"/>
          </w:tcPr>
          <w:p w14:paraId="4BD317D4" w14:textId="49975E6D" w:rsidR="00B22732" w:rsidRPr="00325EA8" w:rsidRDefault="00325EA8" w:rsidP="00BE1F7C">
            <w:pPr>
              <w:textAlignment w:val="baseline"/>
              <w:rPr>
                <w:rFonts w:eastAsia="等线"/>
                <w:rPrChange w:id="306" w:author="Huawei, HiSilicon" w:date="2025-11-07T16:27:00Z">
                  <w:rPr/>
                </w:rPrChange>
              </w:rPr>
            </w:pPr>
            <w:ins w:id="307" w:author="Huawei, HiSilicon" w:date="2025-11-07T16:27:00Z">
              <w:r>
                <w:rPr>
                  <w:rFonts w:eastAsia="等线" w:hint="eastAsia"/>
                </w:rPr>
                <w:t>T</w:t>
              </w:r>
              <w:r>
                <w:rPr>
                  <w:rFonts w:eastAsia="等线"/>
                </w:rPr>
                <w:t>oDo</w:t>
              </w:r>
            </w:ins>
          </w:p>
        </w:tc>
      </w:tr>
    </w:tbl>
    <w:p w14:paraId="2688D5F6" w14:textId="77777777" w:rsidR="00B22732" w:rsidRDefault="00B22732" w:rsidP="00B22732">
      <w:pPr>
        <w:pStyle w:val="af3"/>
      </w:pPr>
      <w:r>
        <w:rPr>
          <w:b/>
        </w:rPr>
        <w:br/>
        <w:t>[Description]</w:t>
      </w:r>
      <w:r>
        <w:t xml:space="preserve">: The exact start time of </w:t>
      </w:r>
      <w:r w:rsidRPr="00884A93">
        <w:t>cb-Msg3-TxWindow-r19</w:t>
      </w:r>
      <w:r>
        <w:t xml:space="preserve"> needs to be explicitly clear, it should not be just aligning with PUSCH start time. In addition, the periodicity of replicas is not clear.</w:t>
      </w:r>
    </w:p>
    <w:p w14:paraId="6A8505EC" w14:textId="77777777" w:rsidR="00B22732" w:rsidRDefault="00B22732" w:rsidP="00B22732">
      <w:pPr>
        <w:pStyle w:val="af3"/>
      </w:pPr>
      <w:r>
        <w:rPr>
          <w:b/>
        </w:rPr>
        <w:t>[Proposed Change]</w:t>
      </w:r>
      <w:r>
        <w:t>: Remove “</w:t>
      </w:r>
      <w:r w:rsidRPr="00DA357F">
        <w:t>aligned with the PUSCH start time</w:t>
      </w:r>
      <w:r>
        <w:t xml:space="preserve">”. Also capture the last RAN2 clarification that </w:t>
      </w:r>
      <w:r w:rsidRPr="00FA73A5">
        <w:t>RAN2 understands that the PUSCH resource outside of the window is invalid for CB-Msg3-EDT (FFS if/how to clarify this in the spec)</w:t>
      </w:r>
      <w:r>
        <w:t>.</w:t>
      </w:r>
    </w:p>
    <w:p w14:paraId="0C411A7C" w14:textId="77777777" w:rsidR="00B22732" w:rsidRDefault="00B22732" w:rsidP="00B22732">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38A1C22B" w14:textId="54AD98F4" w:rsidR="00B22732" w:rsidRDefault="00B22732" w:rsidP="00B22732">
      <w:pPr>
        <w:pStyle w:val="af3"/>
      </w:pPr>
      <w:r>
        <w:rPr>
          <w:iCs/>
          <w:noProof/>
          <w:lang w:eastAsia="en-GB"/>
        </w:rPr>
        <w:t>CB-Msg3 transmission window configuration. The start time of the CB-Msg3 transmission window is</w:t>
      </w:r>
      <w:r w:rsidR="00AC63CE" w:rsidRPr="00AC63CE">
        <w:rPr>
          <w:iCs/>
          <w:noProof/>
          <w:lang w:eastAsia="en-GB"/>
        </w:rPr>
        <w:t xml:space="preserve"> </w:t>
      </w:r>
      <w:del w:id="308" w:author="Bharat-QC" w:date="2025-11-06T18:24:00Z">
        <w:r w:rsidR="00AC63CE" w:rsidDel="00AC63CE">
          <w:rPr>
            <w:iCs/>
            <w:noProof/>
            <w:lang w:eastAsia="en-GB"/>
          </w:rPr>
          <w:delText xml:space="preserve">aligned with the PUSCH start time </w:delText>
        </w:r>
      </w:del>
      <w:r w:rsidR="00AC63CE">
        <w:rPr>
          <w:iCs/>
          <w:noProof/>
          <w:lang w:eastAsia="en-GB"/>
        </w:rPr>
        <w:t>indicated</w:t>
      </w:r>
      <w:r>
        <w:rPr>
          <w:iCs/>
          <w:noProof/>
          <w:lang w:eastAsia="en-GB"/>
        </w:rPr>
        <w:t xml:space="preserv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r>
        <w:t xml:space="preserve">For </w:t>
      </w:r>
      <w:r w:rsidRPr="00295773">
        <w:rPr>
          <w:i/>
        </w:rPr>
        <w:t>window</w:t>
      </w:r>
      <w:r>
        <w:rPr>
          <w:i/>
        </w:rPr>
        <w:t>Size</w:t>
      </w:r>
      <w:r>
        <w:t>,</w:t>
      </w:r>
      <w:r>
        <w:rPr>
          <w:i/>
        </w:rPr>
        <w:t xml:space="preserve"> </w:t>
      </w:r>
      <w:r>
        <w:rPr>
          <w:bCs/>
          <w:noProof/>
          <w:lang w:eastAsia="en-GB"/>
        </w:rPr>
        <w:t xml:space="preserve">value </w:t>
      </w:r>
      <w:r w:rsidRPr="00706AEC">
        <w:rPr>
          <w:bCs/>
          <w:noProof/>
          <w:lang w:eastAsia="en-GB"/>
        </w:rPr>
        <w:t>3</w:t>
      </w:r>
      <w:r>
        <w:rPr>
          <w:bCs/>
          <w:noProof/>
          <w:lang w:eastAsia="en-GB"/>
        </w:rPr>
        <w:t xml:space="preserve"> corresponds to 3 PUSCH periods, </w:t>
      </w:r>
      <w:r w:rsidRPr="00706AEC">
        <w:rPr>
          <w:kern w:val="2"/>
        </w:rPr>
        <w:t>4</w:t>
      </w:r>
      <w:r w:rsidRPr="00B915C1">
        <w:rPr>
          <w:kern w:val="2"/>
        </w:rPr>
        <w:t xml:space="preserve"> corresponds to </w:t>
      </w:r>
      <w:r>
        <w:rPr>
          <w:bCs/>
          <w:noProof/>
          <w:lang w:eastAsia="en-GB"/>
        </w:rPr>
        <w:t>4 PUSCH periods</w:t>
      </w:r>
      <w:r w:rsidRPr="00B915C1">
        <w:rPr>
          <w:kern w:val="2"/>
        </w:rPr>
        <w:t xml:space="preserve"> and so on</w:t>
      </w:r>
      <w:r>
        <w:rPr>
          <w:kern w:val="2"/>
        </w:rPr>
        <w:t>.</w:t>
      </w:r>
      <w:r>
        <w:t xml:space="preserve"> For </w:t>
      </w:r>
      <w:r w:rsidRPr="00295773">
        <w:rPr>
          <w:i/>
        </w:rPr>
        <w:t>windowPeriodicity</w:t>
      </w:r>
      <w:r>
        <w:t>,</w:t>
      </w:r>
      <w:r>
        <w:rPr>
          <w:i/>
        </w:rPr>
        <w:t xml:space="preserve"> </w:t>
      </w:r>
      <w:r>
        <w:rPr>
          <w:bCs/>
          <w:noProof/>
          <w:lang w:eastAsia="en-GB"/>
        </w:rPr>
        <w:t xml:space="preserve">value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r>
        <w:rPr>
          <w:kern w:val="2"/>
        </w:rPr>
        <w:t xml:space="preserve"> </w:t>
      </w:r>
      <w:ins w:id="309" w:author="Bharat-QC" w:date="2025-11-06T18:24:00Z">
        <w:r w:rsidR="00553C29">
          <w:rPr>
            <w:kern w:val="2"/>
          </w:rPr>
          <w:t xml:space="preserve">If this field is present, </w:t>
        </w:r>
        <w:r w:rsidR="00553C29" w:rsidRPr="00BE1F7C">
          <w:rPr>
            <w:i/>
            <w:iCs/>
            <w:kern w:val="2"/>
          </w:rPr>
          <w:t>cb-Msg3-TimeResource-r19</w:t>
        </w:r>
        <w:r w:rsidR="00553C29">
          <w:rPr>
            <w:kern w:val="2"/>
          </w:rPr>
          <w:t xml:space="preserve"> is only applicable during </w:t>
        </w:r>
        <w:r w:rsidR="00553C29" w:rsidRPr="00917A7B">
          <w:rPr>
            <w:kern w:val="2"/>
          </w:rPr>
          <w:t>CB-Msg3 transmission window</w:t>
        </w:r>
        <w:r w:rsidR="00553C29">
          <w:rPr>
            <w:kern w:val="2"/>
          </w:rPr>
          <w:t>.</w:t>
        </w:r>
      </w:ins>
    </w:p>
    <w:p w14:paraId="30A2AB29" w14:textId="77777777" w:rsidR="00B22732" w:rsidRPr="009509E1" w:rsidRDefault="00B22732" w:rsidP="00B22732">
      <w:pPr>
        <w:rPr>
          <w:rFonts w:ascii="Aptos" w:hAnsi="Aptos"/>
          <w:color w:val="000000"/>
          <w:sz w:val="22"/>
          <w:szCs w:val="22"/>
        </w:rPr>
      </w:pPr>
      <w:r>
        <w:rPr>
          <w:b/>
        </w:rPr>
        <w:t>[Comments]</w:t>
      </w:r>
      <w:r>
        <w:t>:</w:t>
      </w:r>
    </w:p>
    <w:p w14:paraId="6B8D1EEE" w14:textId="77777777" w:rsidR="00B22732" w:rsidRPr="00105DCE" w:rsidRDefault="00B22732" w:rsidP="00B22732">
      <w:pPr>
        <w:pStyle w:val="af3"/>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3BAF9190" w14:textId="067C7EBD" w:rsidR="00B22732" w:rsidRDefault="00325EA8">
      <w:pPr>
        <w:overflowPunct/>
        <w:autoSpaceDE/>
        <w:autoSpaceDN/>
        <w:adjustRightInd/>
        <w:spacing w:after="0"/>
        <w:rPr>
          <w:ins w:id="310" w:author="Huawei, HiSilicon" w:date="2025-11-07T16:29:00Z"/>
          <w:rFonts w:eastAsia="等线"/>
        </w:rPr>
      </w:pPr>
      <w:ins w:id="311" w:author="Huawei, HiSilicon" w:date="2025-11-07T16:27:00Z">
        <w:r>
          <w:rPr>
            <w:rFonts w:eastAsia="等线"/>
          </w:rPr>
          <w:t xml:space="preserve">For the first change, </w:t>
        </w:r>
      </w:ins>
      <w:ins w:id="312" w:author="Huawei, HiSilicon" w:date="2025-11-07T16:28:00Z">
        <w:r>
          <w:rPr>
            <w:rFonts w:eastAsia="等线"/>
          </w:rPr>
          <w:t>no strong view and it can be included in the Rapp CR. For the second change we left an FFS during the last meeting, so we can further discuss:</w:t>
        </w:r>
      </w:ins>
    </w:p>
    <w:p w14:paraId="7116CB3C" w14:textId="77777777" w:rsidR="00325EA8" w:rsidRDefault="00325EA8">
      <w:pPr>
        <w:overflowPunct/>
        <w:autoSpaceDE/>
        <w:autoSpaceDN/>
        <w:adjustRightInd/>
        <w:spacing w:after="0"/>
        <w:rPr>
          <w:ins w:id="313" w:author="Huawei, HiSilicon" w:date="2025-11-07T16:28:00Z"/>
          <w:rFonts w:eastAsia="等线"/>
        </w:rPr>
      </w:pPr>
    </w:p>
    <w:p w14:paraId="6F4CBD9E" w14:textId="01FBE0D8" w:rsidR="00325EA8" w:rsidRPr="00325EA8" w:rsidRDefault="00325EA8">
      <w:pPr>
        <w:pStyle w:val="affff5"/>
        <w:numPr>
          <w:ilvl w:val="0"/>
          <w:numId w:val="6"/>
        </w:numPr>
        <w:overflowPunct/>
        <w:autoSpaceDE/>
        <w:autoSpaceDN/>
        <w:adjustRightInd/>
        <w:spacing w:after="0"/>
        <w:rPr>
          <w:rFonts w:eastAsia="等线"/>
          <w:b/>
          <w:rPrChange w:id="314" w:author="Huawei, HiSilicon" w:date="2025-11-07T16:29:00Z">
            <w:rPr>
              <w:rFonts w:eastAsia="等线"/>
            </w:rPr>
          </w:rPrChange>
        </w:rPr>
        <w:pPrChange w:id="315" w:author="Huawei, HiSilicon" w:date="2025-11-07T16:29:00Z">
          <w:pPr>
            <w:overflowPunct/>
            <w:autoSpaceDE/>
            <w:autoSpaceDN/>
            <w:adjustRightInd/>
            <w:spacing w:after="0"/>
          </w:pPr>
        </w:pPrChange>
      </w:pPr>
      <w:ins w:id="316" w:author="Huawei, HiSilicon" w:date="2025-11-07T16:29:00Z">
        <w:r w:rsidRPr="00325EA8">
          <w:rPr>
            <w:b/>
            <w:rPrChange w:id="317" w:author="Huawei, HiSilicon" w:date="2025-11-07T16:29:00Z">
              <w:rPr/>
            </w:rPrChange>
          </w:rPr>
          <w:t>RAN2 understands that the PUSCH resource outside of the window is invalid for CB-Msg3-EDT (</w:t>
        </w:r>
        <w:r w:rsidRPr="00325EA8">
          <w:rPr>
            <w:b/>
            <w:highlight w:val="yellow"/>
            <w:rPrChange w:id="318" w:author="Huawei, HiSilicon" w:date="2025-11-07T16:29:00Z">
              <w:rPr/>
            </w:rPrChange>
          </w:rPr>
          <w:t>FFS if/how to clarify this in the spec</w:t>
        </w:r>
        <w:r w:rsidRPr="00325EA8">
          <w:rPr>
            <w:b/>
            <w:rPrChange w:id="319" w:author="Huawei, HiSilicon" w:date="2025-11-07T16:29:00Z">
              <w:rPr/>
            </w:rPrChange>
          </w:rPr>
          <w:t>)</w:t>
        </w:r>
      </w:ins>
    </w:p>
    <w:p w14:paraId="71DE6896" w14:textId="77777777" w:rsidR="00437919" w:rsidRDefault="00BE22AC">
      <w:pPr>
        <w:pStyle w:val="1"/>
      </w:pPr>
      <w:r>
        <w:lastRenderedPageBreak/>
        <w:t xml:space="preserve">IoT TDD </w:t>
      </w:r>
    </w:p>
    <w:p w14:paraId="71DE6897" w14:textId="77777777" w:rsidR="00437919" w:rsidRDefault="00BE22AC">
      <w:pPr>
        <w:pStyle w:val="2"/>
      </w:pPr>
      <w:r>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A1" w14:textId="77777777">
        <w:tc>
          <w:tcPr>
            <w:tcW w:w="967" w:type="dxa"/>
            <w:tcBorders>
              <w:top w:val="single" w:sz="4" w:space="0" w:color="auto"/>
              <w:left w:val="single" w:sz="4" w:space="0" w:color="auto"/>
              <w:bottom w:val="single" w:sz="4" w:space="0" w:color="auto"/>
              <w:right w:val="single" w:sz="4" w:space="0" w:color="auto"/>
            </w:tcBorders>
          </w:tcPr>
          <w:p w14:paraId="71DE6898"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99"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9A"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9B"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9C"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9D"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9E"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9F"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A0" w14:textId="77777777" w:rsidR="00437919" w:rsidRDefault="00BE22AC">
            <w:r>
              <w:t>Status</w:t>
            </w:r>
          </w:p>
        </w:tc>
      </w:tr>
      <w:tr w:rsidR="00437919" w14:paraId="71DE68AB" w14:textId="77777777">
        <w:tc>
          <w:tcPr>
            <w:tcW w:w="967" w:type="dxa"/>
            <w:tcBorders>
              <w:top w:val="single" w:sz="4" w:space="0" w:color="auto"/>
              <w:left w:val="single" w:sz="4" w:space="0" w:color="auto"/>
              <w:bottom w:val="single" w:sz="4" w:space="0" w:color="auto"/>
              <w:right w:val="single" w:sz="4" w:space="0" w:color="auto"/>
            </w:tcBorders>
          </w:tcPr>
          <w:p w14:paraId="71DE68A2" w14:textId="77777777"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14:paraId="71DE68A3"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8A4"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8A5" w14:textId="77777777"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14:paraId="71DE68A6"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8A7"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8A8"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A9"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8AA" w14:textId="77777777" w:rsidR="00437919" w:rsidRDefault="00BE22AC">
            <w:r>
              <w:t>ProAgree</w:t>
            </w:r>
          </w:p>
        </w:tc>
      </w:tr>
    </w:tbl>
    <w:p w14:paraId="71DE68AC" w14:textId="77777777" w:rsidR="00437919" w:rsidRDefault="00BE22AC">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71DE68AD" w14:textId="77777777" w:rsidR="00437919" w:rsidRDefault="00BE22AC">
      <w:pPr>
        <w:pStyle w:val="af3"/>
      </w:pPr>
      <w:r>
        <w:rPr>
          <w:b/>
        </w:rPr>
        <w:t>[Proposed Change]</w:t>
      </w:r>
      <w:r>
        <w:t xml:space="preserve">: We suggest using “first transmission and repetition” as the way for MIB and SIB1. For example, </w:t>
      </w:r>
    </w:p>
    <w:p w14:paraId="71DE68AE" w14:textId="77777777"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320" w:author="vivo" w:date="2025-09-21T17:41:00Z">
        <w:r>
          <w:t xml:space="preserve"> the first transmission</w:t>
        </w:r>
      </w:ins>
      <w:r>
        <w:t xml:space="preserve"> </w:t>
      </w:r>
      <w:del w:id="321" w:author="vivo" w:date="2025-09-21T17:41:00Z">
        <w:r>
          <w:delText xml:space="preserve">one or more repetitions </w:delText>
        </w:r>
      </w:del>
      <w:r>
        <w:t xml:space="preserve">of SI message </w:t>
      </w:r>
      <w:ins w:id="322" w:author="vivo" w:date="2025-09-21T17:41:00Z">
        <w:r>
          <w:t xml:space="preserve">and </w:t>
        </w:r>
      </w:ins>
      <w:ins w:id="323" w:author="vivo" w:date="2025-09-21T17:47:00Z">
        <w:r>
          <w:t xml:space="preserve">the </w:t>
        </w:r>
      </w:ins>
      <w:ins w:id="324" w:author="vivo" w:date="2025-09-21T17:41:00Z">
        <w:r>
          <w:t xml:space="preserve">repetitions </w:t>
        </w:r>
      </w:ins>
      <w:del w:id="325" w:author="vivo" w:date="2025-09-21T17:42:00Z">
        <w:r>
          <w:delText xml:space="preserve">transmission </w:delText>
        </w:r>
      </w:del>
      <w:ins w:id="326" w:author="vivo" w:date="2025-09-21T17:48:00Z">
        <w:r>
          <w:t xml:space="preserve">that </w:t>
        </w:r>
      </w:ins>
      <w:r>
        <w:t>fall</w:t>
      </w:r>
      <w:del w:id="327" w:author="vivo" w:date="2025-09-21T17:47:00Z">
        <w:r>
          <w:delText>ing</w:delText>
        </w:r>
      </w:del>
      <w:r>
        <w:t xml:space="preserve"> on the non-D subframes are postponed to the next valid D subframe within the SI-Window.</w:t>
      </w:r>
    </w:p>
    <w:p w14:paraId="71DE68AF" w14:textId="77777777" w:rsidR="00437919" w:rsidRDefault="00BE22AC">
      <w:r>
        <w:rPr>
          <w:b/>
        </w:rPr>
        <w:t>[Comments]</w:t>
      </w:r>
      <w:r>
        <w:t>:</w:t>
      </w:r>
    </w:p>
    <w:p w14:paraId="71DE68B0" w14:textId="77777777"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14:paraId="71DE68B1" w14:textId="77777777" w:rsidR="00437919" w:rsidRDefault="00BE22AC">
      <w:r>
        <w:t>For IoT NTN TDD mode,</w:t>
      </w:r>
      <w:ins w:id="328" w:author="vivo" w:date="2025-09-21T17:41:00Z">
        <w:r>
          <w:t xml:space="preserve"> </w:t>
        </w:r>
      </w:ins>
      <w:ins w:id="329" w:author="Huawei-Xubin" w:date="2025-09-26T15:53:00Z">
        <w:r>
          <w:t xml:space="preserve">either </w:t>
        </w:r>
      </w:ins>
      <w:ins w:id="330" w:author="vivo" w:date="2025-09-21T17:41:00Z">
        <w:r>
          <w:t xml:space="preserve">the first </w:t>
        </w:r>
      </w:ins>
      <w:ins w:id="331" w:author="Huawei-Xubin" w:date="2025-09-26T15:51:00Z">
        <w:r>
          <w:t xml:space="preserve">SI message </w:t>
        </w:r>
      </w:ins>
      <w:ins w:id="332" w:author="vivo" w:date="2025-09-21T17:41:00Z">
        <w:r>
          <w:t>transmission</w:t>
        </w:r>
      </w:ins>
      <w:r>
        <w:t xml:space="preserve"> </w:t>
      </w:r>
      <w:ins w:id="333" w:author="Huawei-Xubin" w:date="2025-09-26T15:53:00Z">
        <w:r>
          <w:t>or</w:t>
        </w:r>
      </w:ins>
      <w:ins w:id="334" w:author="Huawei-Xubin" w:date="2025-09-26T15:52:00Z">
        <w:r>
          <w:t xml:space="preserve"> the </w:t>
        </w:r>
      </w:ins>
      <w:del w:id="335" w:author="vivo" w:date="2025-09-21T17:41:00Z">
        <w:r>
          <w:delText xml:space="preserve">one or more </w:delText>
        </w:r>
      </w:del>
      <w:r>
        <w:t>repetitions</w:t>
      </w:r>
      <w:del w:id="336" w:author="vivo" w:date="2025-09-21T17:41:00Z">
        <w:r>
          <w:delText xml:space="preserve"> </w:delText>
        </w:r>
      </w:del>
      <w:r>
        <w:t>of SI message transmission</w:t>
      </w:r>
      <w:ins w:id="337" w:author="Huawei-Xubin" w:date="2025-09-26T15:53:00Z">
        <w:r>
          <w:t>,</w:t>
        </w:r>
      </w:ins>
      <w:r>
        <w:t xml:space="preserve"> </w:t>
      </w:r>
      <w:ins w:id="338" w:author="vivo" w:date="2025-09-21T17:48:00Z">
        <w:r>
          <w:t xml:space="preserve">that </w:t>
        </w:r>
      </w:ins>
      <w:r>
        <w:t>fall</w:t>
      </w:r>
      <w:del w:id="339" w:author="vivo" w:date="2025-09-21T17:47:00Z">
        <w:r>
          <w:delText>ing</w:delText>
        </w:r>
      </w:del>
      <w:r>
        <w:t xml:space="preserve"> on the non-D subframes are postponed to the next valid D subframe within the SI-Window.</w:t>
      </w:r>
    </w:p>
    <w:p w14:paraId="71DE68B2" w14:textId="77777777" w:rsidR="00437919" w:rsidRDefault="00BE22AC">
      <w:pPr>
        <w:pStyle w:val="2"/>
        <w:rPr>
          <w:rFonts w:eastAsia="宋体"/>
          <w:lang w:val="en-US"/>
        </w:rPr>
      </w:pPr>
      <w:r>
        <w:rPr>
          <w:rFonts w:eastAsia="宋体"/>
          <w:lang w:val="en-US"/>
        </w:rPr>
        <w:t>Z05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40">
          <w:tblGrid>
            <w:gridCol w:w="967"/>
            <w:gridCol w:w="948"/>
            <w:gridCol w:w="1068"/>
            <w:gridCol w:w="2797"/>
            <w:gridCol w:w="1161"/>
            <w:gridCol w:w="1559"/>
            <w:gridCol w:w="993"/>
            <w:gridCol w:w="850"/>
            <w:gridCol w:w="1134"/>
          </w:tblGrid>
        </w:tblGridChange>
      </w:tblGrid>
      <w:tr w:rsidR="00437919" w14:paraId="71DE68BC" w14:textId="77777777">
        <w:tc>
          <w:tcPr>
            <w:tcW w:w="967" w:type="dxa"/>
            <w:tcBorders>
              <w:top w:val="single" w:sz="4" w:space="0" w:color="auto"/>
              <w:left w:val="single" w:sz="4" w:space="0" w:color="auto"/>
              <w:bottom w:val="single" w:sz="4" w:space="0" w:color="auto"/>
              <w:right w:val="single" w:sz="4" w:space="0" w:color="auto"/>
            </w:tcBorders>
          </w:tcPr>
          <w:p w14:paraId="71DE68B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B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B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B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B7"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B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B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B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BB" w14:textId="77777777" w:rsidR="00437919" w:rsidRDefault="00BE22AC">
            <w:r>
              <w:t>Status</w:t>
            </w:r>
          </w:p>
        </w:tc>
      </w:tr>
      <w:tr w:rsidR="00437919" w14:paraId="71DE68C6" w14:textId="77777777" w:rsidTr="007E196C">
        <w:tblPrEx>
          <w:tblW w:w="0" w:type="auto"/>
          <w:tblLayout w:type="fixed"/>
          <w:tblPrExChange w:id="341"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42"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14:paraId="71DE68BD" w14:textId="77777777"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43"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14:paraId="71DE68BE"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Change w:id="344"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14:paraId="71DE68B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45"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14:paraId="71DE68C0" w14:textId="77777777" w:rsidR="00437919" w:rsidRDefault="00BE22AC">
            <w:pPr>
              <w:pStyle w:val="TAL"/>
              <w:rPr>
                <w:rFonts w:eastAsia="等线"/>
                <w:lang w:val="en-US"/>
              </w:rPr>
            </w:pPr>
            <w:r>
              <w:rPr>
                <w:rFonts w:eastAsia="等线"/>
                <w:lang w:val="en-US"/>
              </w:rPr>
              <w:t xml:space="preserve">Update the field description of </w:t>
            </w:r>
            <w:r>
              <w:rPr>
                <w:rFonts w:eastAsia="等线"/>
                <w:lang w:val="en-US" w:eastAsia="en-US"/>
              </w:rPr>
              <w:t>interFreqNeighCellList</w:t>
            </w:r>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46"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14:paraId="71DE68C1" w14:textId="77777777"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47"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14:paraId="71DE68C2"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48"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14:paraId="71DE68C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Change w:id="349"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14:paraId="71DE68C4" w14:textId="77777777"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50" w:author="Huawei, HiSilicon" w:date="2025-11-06T10:39:00Z">
              <w:tcPr>
                <w:tcW w:w="1134" w:type="dxa"/>
                <w:tcBorders>
                  <w:top w:val="single" w:sz="4" w:space="0" w:color="auto"/>
                  <w:left w:val="single" w:sz="4" w:space="0" w:color="auto"/>
                  <w:bottom w:val="single" w:sz="4" w:space="0" w:color="auto"/>
                  <w:right w:val="single" w:sz="4" w:space="0" w:color="auto"/>
                </w:tcBorders>
              </w:tcPr>
            </w:tcPrChange>
          </w:tcPr>
          <w:p w14:paraId="71DE68C5" w14:textId="77777777" w:rsidR="00437919" w:rsidRPr="007E196C" w:rsidRDefault="007E196C">
            <w:pPr>
              <w:textAlignment w:val="baseline"/>
              <w:rPr>
                <w:rFonts w:eastAsia="等线"/>
                <w:rPrChange w:id="351" w:author="Huawei, HiSilicon" w:date="2025-11-06T10:39:00Z">
                  <w:rPr/>
                </w:rPrChange>
              </w:rPr>
            </w:pPr>
            <w:ins w:id="352" w:author="Huawei, HiSilicon" w:date="2025-11-06T10:39:00Z">
              <w:r>
                <w:rPr>
                  <w:rFonts w:eastAsia="等线" w:hint="eastAsia"/>
                </w:rPr>
                <w:t>P</w:t>
              </w:r>
              <w:r>
                <w:rPr>
                  <w:rFonts w:eastAsia="等线"/>
                </w:rPr>
                <w:t>ropAgree</w:t>
              </w:r>
            </w:ins>
          </w:p>
        </w:tc>
      </w:tr>
    </w:tbl>
    <w:p w14:paraId="71DE68C7" w14:textId="77777777" w:rsidR="00437919" w:rsidRDefault="00BE22AC">
      <w:pPr>
        <w:pStyle w:val="TAL"/>
        <w:rPr>
          <w:rFonts w:ascii="Times New Roman" w:eastAsia="宋体" w:hAnsi="Times New Roman"/>
          <w:sz w:val="20"/>
          <w:lang w:val="en-US"/>
        </w:rPr>
      </w:pPr>
      <w:r>
        <w:rPr>
          <w:b/>
        </w:rPr>
        <w:lastRenderedPageBreak/>
        <w:br/>
        <w:t>[Description]</w:t>
      </w:r>
      <w:r>
        <w:t>:</w:t>
      </w:r>
      <w:r>
        <w:rPr>
          <w:rFonts w:eastAsia="宋体" w:hint="eastAsia"/>
          <w:lang w:val="en-US"/>
        </w:rPr>
        <w:t>Based on agreements achieved in RAN2#131bis,</w:t>
      </w:r>
      <w:r>
        <w:t xml:space="preserve"> </w:t>
      </w:r>
      <w:r>
        <w:rPr>
          <w:rFonts w:eastAsia="宋体" w:cs="Arial" w:hint="eastAsia"/>
          <w:szCs w:val="18"/>
          <w:lang w:val="en-US" w:bidi="ar"/>
        </w:rPr>
        <w:t xml:space="preserve">radioFrameOffset is moved to SIB5 to allow per cell configuration. Therefore, current </w:t>
      </w:r>
      <w:r>
        <w:rPr>
          <w:rFonts w:eastAsia="等线"/>
          <w:lang w:val="en-US" w:eastAsia="en-US"/>
        </w:rPr>
        <w:t>interFreqNeighCellList</w:t>
      </w:r>
      <w:r>
        <w:rPr>
          <w:rFonts w:eastAsia="等线" w:hint="eastAsia"/>
          <w:lang w:val="en-US"/>
        </w:rPr>
        <w:t xml:space="preserve"> in NB IoT is present to provide either </w:t>
      </w:r>
      <w:r>
        <w:rPr>
          <w:rFonts w:cs="Arial"/>
          <w:szCs w:val="18"/>
          <w:lang w:val="en-US" w:eastAsia="en-US" w:bidi="ar"/>
        </w:rPr>
        <w:t>NSSS-based measurement configuration</w:t>
      </w:r>
      <w:r>
        <w:rPr>
          <w:rFonts w:eastAsia="宋体" w:cs="Arial" w:hint="eastAsia"/>
          <w:szCs w:val="18"/>
          <w:lang w:val="en-US" w:bidi="ar"/>
        </w:rPr>
        <w:t xml:space="preserve"> or radioFrameOffset for IoT NTN TDD. However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which is incorrect since UE might still need to read the neighbor cell list including radioFrameOffsert for neighbor cell measurement in IoT NTN TDD cell. Therefore, it is suggested to clarify in the field description that UE only ignore this field when UE supports neither NSSS-based measurement nor IoT NTN TDD. Also we suggest to move the order of sentences for better readability.</w:t>
      </w:r>
    </w:p>
    <w:p w14:paraId="71DE68C8" w14:textId="77777777" w:rsidR="00437919" w:rsidRDefault="00437919">
      <w:pPr>
        <w:pStyle w:val="af3"/>
        <w:rPr>
          <w:rFonts w:eastAsia="宋体"/>
          <w:lang w:val="en-US"/>
        </w:rPr>
      </w:pPr>
    </w:p>
    <w:p w14:paraId="71DE68C9" w14:textId="77777777" w:rsidR="00437919" w:rsidRDefault="00BE22AC">
      <w:pPr>
        <w:pStyle w:val="af3"/>
        <w:rPr>
          <w:rFonts w:eastAsia="宋体"/>
          <w:lang w:val="en-US"/>
        </w:rPr>
      </w:pPr>
      <w:r>
        <w:rPr>
          <w:b/>
        </w:rPr>
        <w:t>[Proposed Change]</w:t>
      </w:r>
      <w:r>
        <w:t xml:space="preserve">: </w:t>
      </w:r>
      <w:r>
        <w:rPr>
          <w:rFonts w:eastAsia="宋体"/>
          <w:lang w:val="en-US"/>
        </w:rPr>
        <w:t xml:space="preserve">Change the field description of </w:t>
      </w:r>
      <w:r>
        <w:rPr>
          <w:rFonts w:eastAsia="宋体"/>
          <w:lang w:val="en-US" w:eastAsia="en-US"/>
        </w:rPr>
        <w:t>interFreqNeighCellList</w:t>
      </w:r>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8CB" w14:textId="77777777">
        <w:trPr>
          <w:cantSplit/>
          <w:tblHeader/>
        </w:trPr>
        <w:tc>
          <w:tcPr>
            <w:tcW w:w="9639" w:type="dxa"/>
          </w:tcPr>
          <w:p w14:paraId="71DE68CA" w14:textId="77777777" w:rsidR="00437919" w:rsidRDefault="00BE22AC">
            <w:pPr>
              <w:pStyle w:val="TAH"/>
              <w:rPr>
                <w:lang w:eastAsia="en-GB"/>
              </w:rPr>
            </w:pPr>
            <w:bookmarkStart w:id="353" w:name="OLE_LINK42"/>
            <w:bookmarkStart w:id="354" w:name="OLE_LINK43"/>
            <w:r>
              <w:rPr>
                <w:i/>
                <w:lang w:eastAsia="en-GB"/>
              </w:rPr>
              <w:t>SystemInformationBlockType5-NB</w:t>
            </w:r>
            <w:r>
              <w:rPr>
                <w:iCs/>
                <w:lang w:eastAsia="en-GB"/>
              </w:rPr>
              <w:t xml:space="preserve"> field descriptions</w:t>
            </w:r>
            <w:bookmarkEnd w:id="353"/>
            <w:bookmarkEnd w:id="354"/>
          </w:p>
        </w:tc>
      </w:tr>
      <w:tr w:rsidR="00437919" w14:paraId="71DE68CE" w14:textId="77777777">
        <w:trPr>
          <w:cantSplit/>
        </w:trPr>
        <w:tc>
          <w:tcPr>
            <w:tcW w:w="9639" w:type="dxa"/>
          </w:tcPr>
          <w:p w14:paraId="71DE68CC" w14:textId="77777777" w:rsidR="00437919" w:rsidRDefault="00BE22AC">
            <w:pPr>
              <w:pStyle w:val="TAL"/>
              <w:rPr>
                <w:b/>
                <w:bCs/>
                <w:i/>
                <w:lang w:eastAsia="en-GB"/>
              </w:rPr>
            </w:pPr>
            <w:r>
              <w:rPr>
                <w:b/>
                <w:bCs/>
                <w:i/>
                <w:lang w:eastAsia="en-GB"/>
              </w:rPr>
              <w:t>ce-AuthorisationOffset</w:t>
            </w:r>
          </w:p>
          <w:p w14:paraId="71DE68CD" w14:textId="77777777" w:rsidR="00437919" w:rsidRDefault="00BE22AC">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437919" w14:paraId="71DE68D1" w14:textId="77777777">
        <w:trPr>
          <w:cantSplit/>
        </w:trPr>
        <w:tc>
          <w:tcPr>
            <w:tcW w:w="9639" w:type="dxa"/>
          </w:tcPr>
          <w:p w14:paraId="71DE68CF" w14:textId="77777777" w:rsidR="00437919" w:rsidRDefault="00BE22AC">
            <w:pPr>
              <w:pStyle w:val="TAL"/>
              <w:rPr>
                <w:b/>
                <w:bCs/>
                <w:i/>
                <w:lang w:eastAsia="en-GB"/>
              </w:rPr>
            </w:pPr>
            <w:r>
              <w:rPr>
                <w:b/>
                <w:bCs/>
                <w:i/>
                <w:lang w:eastAsia="en-GB"/>
              </w:rPr>
              <w:t>interFreqExcludedCellList</w:t>
            </w:r>
          </w:p>
          <w:p w14:paraId="71DE68D0" w14:textId="77777777" w:rsidR="00437919" w:rsidRDefault="00BE22AC">
            <w:pPr>
              <w:pStyle w:val="TAL"/>
              <w:rPr>
                <w:lang w:eastAsia="en-GB"/>
              </w:rPr>
            </w:pPr>
            <w:r>
              <w:rPr>
                <w:lang w:eastAsia="en-GB"/>
              </w:rPr>
              <w:t>List of exclude-listed inter-frequency neighbouring cells.</w:t>
            </w:r>
          </w:p>
        </w:tc>
      </w:tr>
      <w:tr w:rsidR="00437919" w14:paraId="71DE68D4" w14:textId="77777777">
        <w:trPr>
          <w:cantSplit/>
        </w:trPr>
        <w:tc>
          <w:tcPr>
            <w:tcW w:w="9639" w:type="dxa"/>
          </w:tcPr>
          <w:p w14:paraId="71DE68D2" w14:textId="77777777" w:rsidR="00437919" w:rsidRDefault="00BE22AC">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71DE68D3" w14:textId="77777777"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14:paraId="71DE68D7" w14:textId="77777777">
        <w:trPr>
          <w:cantSplit/>
        </w:trPr>
        <w:tc>
          <w:tcPr>
            <w:tcW w:w="9639" w:type="dxa"/>
          </w:tcPr>
          <w:p w14:paraId="71DE68D5" w14:textId="77777777" w:rsidR="00437919" w:rsidRDefault="00BE22AC">
            <w:pPr>
              <w:pStyle w:val="TAL"/>
              <w:rPr>
                <w:rFonts w:cs="Arial"/>
                <w:b/>
                <w:bCs/>
                <w:i/>
                <w:szCs w:val="18"/>
                <w:lang w:eastAsia="en-GB"/>
              </w:rPr>
            </w:pPr>
            <w:r>
              <w:rPr>
                <w:rFonts w:cs="Arial"/>
                <w:b/>
                <w:bCs/>
                <w:i/>
                <w:szCs w:val="18"/>
                <w:lang w:eastAsia="en-GB"/>
              </w:rPr>
              <w:t>interFreqNeighCellList</w:t>
            </w:r>
          </w:p>
          <w:p w14:paraId="71DE68D6" w14:textId="77777777"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55"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56" w:author="Huawei, HiSilicon" w:date="2025-10-19T23:24:00Z">
              <w:del w:id="357"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58" w:author="ZTE-zhihong" w:date="2025-11-05T17:01:00Z">
              <w:r>
                <w:rPr>
                  <w:rFonts w:ascii="Arial" w:eastAsia="宋体" w:hAnsi="Arial" w:cs="Arial" w:hint="eastAsia"/>
                  <w:sz w:val="18"/>
                  <w:lang w:val="en-US"/>
                </w:rPr>
                <w:t xml:space="preserve"> </w:t>
              </w:r>
            </w:ins>
            <w:ins w:id="359" w:author="ZTE-zhihong" w:date="2025-11-05T16:28:00Z">
              <w:r>
                <w:rPr>
                  <w:rFonts w:ascii="Arial" w:hAnsi="Arial"/>
                  <w:sz w:val="18"/>
                </w:rPr>
                <w:t>The UE that support</w:t>
              </w:r>
            </w:ins>
            <w:ins w:id="360" w:author="ZTE-zhihong" w:date="2025-11-05T16:35:00Z">
              <w:r>
                <w:rPr>
                  <w:rFonts w:ascii="Arial" w:hAnsi="Arial" w:hint="eastAsia"/>
                  <w:sz w:val="18"/>
                  <w:lang w:val="en-US"/>
                </w:rPr>
                <w:t>s</w:t>
              </w:r>
            </w:ins>
            <w:ins w:id="361" w:author="ZTE-zhihong" w:date="2025-11-05T16:28:00Z">
              <w:r>
                <w:rPr>
                  <w:rFonts w:ascii="Arial" w:hAnsi="Arial"/>
                  <w:sz w:val="18"/>
                </w:rPr>
                <w:t xml:space="preserve"> </w:t>
              </w:r>
            </w:ins>
            <w:ins w:id="362" w:author="ZTE-zhihong" w:date="2025-11-05T16:35:00Z">
              <w:r>
                <w:rPr>
                  <w:rFonts w:ascii="Arial" w:hAnsi="Arial" w:hint="eastAsia"/>
                  <w:sz w:val="18"/>
                  <w:lang w:val="en-US"/>
                </w:rPr>
                <w:t>neither</w:t>
              </w:r>
            </w:ins>
            <w:ins w:id="363" w:author="ZTE-zhihong" w:date="2025-11-05T16:30:00Z">
              <w:r>
                <w:rPr>
                  <w:rFonts w:ascii="Arial" w:hAnsi="Arial" w:hint="eastAsia"/>
                  <w:sz w:val="18"/>
                  <w:lang w:val="en-US"/>
                </w:rPr>
                <w:t xml:space="preserve"> </w:t>
              </w:r>
            </w:ins>
            <w:ins w:id="364" w:author="ZTE-zhihong" w:date="2025-11-05T16:28:00Z">
              <w:r>
                <w:rPr>
                  <w:rFonts w:ascii="Arial" w:hAnsi="Arial"/>
                  <w:sz w:val="18"/>
                </w:rPr>
                <w:t xml:space="preserve">NSSS-based RRM measurements </w:t>
              </w:r>
            </w:ins>
            <w:ins w:id="365" w:author="ZTE-zhihong" w:date="2025-11-05T16:35:00Z">
              <w:r>
                <w:rPr>
                  <w:rFonts w:ascii="Arial" w:hAnsi="Arial" w:hint="eastAsia"/>
                  <w:sz w:val="18"/>
                  <w:lang w:val="en-US"/>
                </w:rPr>
                <w:t>nor</w:t>
              </w:r>
            </w:ins>
            <w:ins w:id="366" w:author="ZTE-zhihong" w:date="2025-11-05T16:28:00Z">
              <w:r>
                <w:rPr>
                  <w:rFonts w:ascii="Arial" w:hAnsi="Arial" w:hint="eastAsia"/>
                  <w:sz w:val="18"/>
                  <w:lang w:val="en-US"/>
                </w:rPr>
                <w:t xml:space="preserve"> </w:t>
              </w:r>
            </w:ins>
            <w:ins w:id="367" w:author="ZTE-zhihong" w:date="2025-11-05T16:29:00Z">
              <w:r>
                <w:rPr>
                  <w:rFonts w:ascii="Arial" w:hAnsi="Arial" w:hint="eastAsia"/>
                  <w:sz w:val="18"/>
                  <w:lang w:val="en-US"/>
                </w:rPr>
                <w:t xml:space="preserve">IoT </w:t>
              </w:r>
            </w:ins>
            <w:ins w:id="368" w:author="ZTE-zhihong" w:date="2025-11-05T16:30:00Z">
              <w:r>
                <w:rPr>
                  <w:rFonts w:ascii="Arial" w:hAnsi="Arial" w:hint="eastAsia"/>
                  <w:sz w:val="18"/>
                  <w:lang w:val="en-US"/>
                </w:rPr>
                <w:t xml:space="preserve">NTN </w:t>
              </w:r>
            </w:ins>
            <w:ins w:id="369" w:author="ZTE-zhihong" w:date="2025-11-05T16:29:00Z">
              <w:r>
                <w:rPr>
                  <w:rFonts w:ascii="Arial" w:hAnsi="Arial" w:hint="eastAsia"/>
                  <w:sz w:val="18"/>
                  <w:lang w:val="en-US"/>
                </w:rPr>
                <w:t xml:space="preserve">TDD </w:t>
              </w:r>
            </w:ins>
            <w:ins w:id="370"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14:paraId="71DE68D8" w14:textId="77777777" w:rsidR="00437919" w:rsidRDefault="00437919">
      <w:pPr>
        <w:pStyle w:val="af3"/>
        <w:rPr>
          <w:rFonts w:eastAsia="宋体"/>
          <w:lang w:val="en-US"/>
        </w:rPr>
      </w:pPr>
    </w:p>
    <w:p w14:paraId="71DE68D9" w14:textId="77777777" w:rsidR="00437919" w:rsidRDefault="00BE22AC">
      <w:r>
        <w:rPr>
          <w:b/>
        </w:rPr>
        <w:t>[Comments]</w:t>
      </w:r>
      <w:r>
        <w:t>:</w:t>
      </w:r>
    </w:p>
    <w:p w14:paraId="71DE68DA" w14:textId="77777777" w:rsidR="00D02BB6" w:rsidRDefault="00D02BB6" w:rsidP="00D02BB6">
      <w:pPr>
        <w:rPr>
          <w:ins w:id="371" w:author="Huawei, HiSilicon" w:date="2025-11-06T10:37:00Z"/>
          <w:rFonts w:eastAsia="宋体"/>
          <w:b/>
        </w:rPr>
      </w:pPr>
      <w:ins w:id="372" w:author="Huawei, HiSilicon" w:date="2025-11-06T10:37:00Z">
        <w:r>
          <w:rPr>
            <w:rFonts w:eastAsia="宋体"/>
            <w:b/>
          </w:rPr>
          <w:t xml:space="preserve">Rapporteur’s comment: </w:t>
        </w:r>
        <w:r w:rsidR="007E196C">
          <w:rPr>
            <w:rFonts w:eastAsia="宋体"/>
          </w:rPr>
          <w:t xml:space="preserve">Since </w:t>
        </w:r>
      </w:ins>
      <w:ins w:id="373" w:author="Huawei, HiSilicon" w:date="2025-11-06T10:38:00Z">
        <w:r w:rsidR="007E196C">
          <w:rPr>
            <w:rFonts w:eastAsia="宋体"/>
          </w:rPr>
          <w:t>this field is only configured for NSSS-based RRM measurements or neighbour cell m</w:t>
        </w:r>
      </w:ins>
      <w:ins w:id="374" w:author="Huawei, HiSilicon" w:date="2025-11-06T10:39:00Z">
        <w:r w:rsidR="007E196C">
          <w:rPr>
            <w:rFonts w:eastAsia="宋体"/>
          </w:rPr>
          <w:t>easurement in IoT NTN TDD or both, this proposed change is reasonable.</w:t>
        </w:r>
      </w:ins>
    </w:p>
    <w:p w14:paraId="71DE68DB" w14:textId="77777777" w:rsidR="00437919" w:rsidRPr="00D02BB6" w:rsidDel="007E196C" w:rsidRDefault="00437919">
      <w:pPr>
        <w:rPr>
          <w:del w:id="375" w:author="Huawei, HiSilicon" w:date="2025-11-06T10:40:00Z"/>
          <w:rFonts w:eastAsia="宋体"/>
        </w:rPr>
      </w:pPr>
    </w:p>
    <w:p w14:paraId="71DE68DC" w14:textId="77777777" w:rsidR="00437919" w:rsidRDefault="00BE22AC">
      <w:pPr>
        <w:pStyle w:val="2"/>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E6" w14:textId="77777777">
        <w:tc>
          <w:tcPr>
            <w:tcW w:w="967" w:type="dxa"/>
            <w:tcBorders>
              <w:top w:val="single" w:sz="4" w:space="0" w:color="auto"/>
              <w:left w:val="single" w:sz="4" w:space="0" w:color="auto"/>
              <w:bottom w:val="single" w:sz="4" w:space="0" w:color="auto"/>
              <w:right w:val="single" w:sz="4" w:space="0" w:color="auto"/>
            </w:tcBorders>
          </w:tcPr>
          <w:p w14:paraId="71DE68DD"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DE"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DF"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E0"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E1"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E2"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E3"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E4"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E5" w14:textId="77777777" w:rsidR="00437919" w:rsidRDefault="00BE22AC">
            <w:r>
              <w:t>Status</w:t>
            </w:r>
          </w:p>
        </w:tc>
      </w:tr>
      <w:tr w:rsidR="00437919" w14:paraId="71DE68F0" w14:textId="77777777">
        <w:tc>
          <w:tcPr>
            <w:tcW w:w="967" w:type="dxa"/>
            <w:tcBorders>
              <w:top w:val="single" w:sz="4" w:space="0" w:color="auto"/>
              <w:left w:val="single" w:sz="4" w:space="0" w:color="auto"/>
              <w:bottom w:val="single" w:sz="4" w:space="0" w:color="auto"/>
              <w:right w:val="single" w:sz="4" w:space="0" w:color="auto"/>
            </w:tcBorders>
          </w:tcPr>
          <w:p w14:paraId="71DE68E7" w14:textId="77777777"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14:paraId="71DE68E8"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8E9" w14:textId="77777777"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14:paraId="71DE68EA" w14:textId="77777777" w:rsidR="00437919" w:rsidRDefault="00BE22AC">
            <w:pPr>
              <w:rPr>
                <w:rFonts w:eastAsia="等线"/>
              </w:rPr>
            </w:pPr>
            <w:r>
              <w:rPr>
                <w:rFonts w:eastAsia="等线"/>
              </w:rPr>
              <w:t>radioFrameOffset</w:t>
            </w:r>
          </w:p>
        </w:tc>
        <w:tc>
          <w:tcPr>
            <w:tcW w:w="1161" w:type="dxa"/>
            <w:tcBorders>
              <w:top w:val="single" w:sz="4" w:space="0" w:color="auto"/>
              <w:left w:val="single" w:sz="4" w:space="0" w:color="auto"/>
              <w:bottom w:val="single" w:sz="4" w:space="0" w:color="auto"/>
              <w:right w:val="single" w:sz="4" w:space="0" w:color="auto"/>
            </w:tcBorders>
            <w:shd w:val="clear" w:color="auto" w:fill="FFFF00"/>
          </w:tcPr>
          <w:p w14:paraId="71DE68EB" w14:textId="77777777" w:rsidR="00437919" w:rsidRDefault="00BE22AC">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tcPr>
          <w:p w14:paraId="71DE68EC" w14:textId="77777777" w:rsidR="00437919" w:rsidRDefault="00BE22AC">
            <w:pPr>
              <w:rPr>
                <w:rFonts w:eastAsia="等线"/>
              </w:rPr>
            </w:pPr>
            <w:r>
              <w:rPr>
                <w:rFonts w:eastAsia="等线"/>
              </w:rPr>
              <w:t>Xiaomi (Xiaolong Li)</w:t>
            </w:r>
          </w:p>
        </w:tc>
        <w:tc>
          <w:tcPr>
            <w:tcW w:w="993" w:type="dxa"/>
            <w:tcBorders>
              <w:top w:val="single" w:sz="4" w:space="0" w:color="auto"/>
              <w:left w:val="single" w:sz="4" w:space="0" w:color="auto"/>
              <w:bottom w:val="single" w:sz="4" w:space="0" w:color="auto"/>
              <w:right w:val="single" w:sz="4" w:space="0" w:color="auto"/>
            </w:tcBorders>
          </w:tcPr>
          <w:p w14:paraId="71DE68ED"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EE" w14:textId="77777777"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8EF" w14:textId="77777777" w:rsidR="00437919" w:rsidRDefault="00BE22AC">
            <w:r>
              <w:t>ToDo</w:t>
            </w:r>
          </w:p>
        </w:tc>
      </w:tr>
    </w:tbl>
    <w:p w14:paraId="71DE68F1" w14:textId="77777777" w:rsidR="00437919" w:rsidRDefault="00BE22AC">
      <w:pPr>
        <w:pStyle w:val="af3"/>
      </w:pPr>
      <w:r>
        <w:rPr>
          <w:b/>
        </w:rPr>
        <w:br/>
        <w:t>[Description]</w:t>
      </w:r>
      <w:r>
        <w:t>: According to the field description of </w:t>
      </w:r>
      <w:r>
        <w:rPr>
          <w:i/>
          <w:iCs/>
        </w:rPr>
        <w:t>radioFrameOffset</w:t>
      </w:r>
      <w:r>
        <w:t xml:space="preserve">, it should be the frame offset between the serving cell and the neighbour cell. </w:t>
      </w:r>
      <w:r>
        <w:lastRenderedPageBreak/>
        <w:t>However, </w:t>
      </w:r>
      <w:r>
        <w:rPr>
          <w:i/>
          <w:iCs/>
        </w:rPr>
        <w:t>radioFrameOffset</w:t>
      </w:r>
      <w:r>
        <w:t> is currently defined per satellite. This means that if a satellite has multiple cells, the </w:t>
      </w:r>
      <w:r>
        <w:rPr>
          <w:i/>
          <w:iCs/>
        </w:rPr>
        <w:t>radioFrameOffset</w:t>
      </w:r>
      <w:r>
        <w:t> for these cells must be configured to be the same, which is not reasonable.</w:t>
      </w:r>
    </w:p>
    <w:p w14:paraId="71DE68F2" w14:textId="77777777" w:rsidR="00437919" w:rsidRDefault="00BE22AC">
      <w:pPr>
        <w:pStyle w:val="af3"/>
      </w:pPr>
      <w:r>
        <w:rPr>
          <w:b/>
        </w:rPr>
        <w:t>[Proposed Change]</w:t>
      </w:r>
      <w:r>
        <w:t xml:space="preserve">: The </w:t>
      </w:r>
      <w:r>
        <w:rPr>
          <w:i/>
          <w:iCs/>
        </w:rPr>
        <w:t>radioFrameOffset</w:t>
      </w:r>
      <w:r>
        <w:t xml:space="preserve"> is configured per cell in SIB4-NB and SIB5-NB.</w:t>
      </w:r>
    </w:p>
    <w:p w14:paraId="71DE68F3" w14:textId="77777777" w:rsidR="00437919" w:rsidRDefault="00BE22AC">
      <w:r>
        <w:rPr>
          <w:b/>
        </w:rPr>
        <w:t>[Comments]</w:t>
      </w:r>
      <w:r>
        <w:t>:</w:t>
      </w:r>
    </w:p>
    <w:p w14:paraId="71DE68F4" w14:textId="77777777" w:rsidR="00437919" w:rsidRDefault="00BE22AC">
      <w:pPr>
        <w:rPr>
          <w:rFonts w:eastAsia="宋体"/>
          <w:b/>
        </w:rPr>
      </w:pPr>
      <w:r>
        <w:rPr>
          <w:rFonts w:eastAsia="宋体"/>
          <w:b/>
        </w:rPr>
        <w:t xml:space="preserve">Rapporteur’s comment: </w:t>
      </w:r>
      <w:r>
        <w:rPr>
          <w:rFonts w:eastAsia="宋体"/>
        </w:rPr>
        <w:t>I have some sympathy with this proposal. But since the agreement from last meeting was specific about indicating this in SIB33. If we change it, we need further discussion. So I suggest Xiaomi to bring a contritbuion on this issue to the next meeting.</w:t>
      </w:r>
    </w:p>
    <w:p w14:paraId="71DE68F5" w14:textId="77777777" w:rsidR="00437919" w:rsidRDefault="00437919">
      <w:pPr>
        <w:rPr>
          <w:rFonts w:eastAsia="等线"/>
        </w:rPr>
      </w:pPr>
    </w:p>
    <w:p w14:paraId="71DE68F6" w14:textId="77777777" w:rsidR="00437919" w:rsidRDefault="00BE22AC">
      <w:pPr>
        <w:pStyle w:val="2"/>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00" w14:textId="77777777">
        <w:tc>
          <w:tcPr>
            <w:tcW w:w="967" w:type="dxa"/>
            <w:tcBorders>
              <w:top w:val="single" w:sz="4" w:space="0" w:color="auto"/>
              <w:left w:val="single" w:sz="4" w:space="0" w:color="auto"/>
              <w:bottom w:val="single" w:sz="4" w:space="0" w:color="auto"/>
              <w:right w:val="single" w:sz="4" w:space="0" w:color="auto"/>
            </w:tcBorders>
          </w:tcPr>
          <w:p w14:paraId="71DE68F7"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F8"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F9"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FA"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FB"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FC"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FD"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FE"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FF" w14:textId="77777777" w:rsidR="00437919" w:rsidRDefault="00BE22AC">
            <w:r>
              <w:t>Status</w:t>
            </w:r>
          </w:p>
        </w:tc>
      </w:tr>
      <w:tr w:rsidR="00437919" w14:paraId="71DE690A" w14:textId="77777777">
        <w:tc>
          <w:tcPr>
            <w:tcW w:w="967" w:type="dxa"/>
            <w:tcBorders>
              <w:top w:val="single" w:sz="4" w:space="0" w:color="auto"/>
              <w:left w:val="single" w:sz="4" w:space="0" w:color="auto"/>
              <w:bottom w:val="single" w:sz="4" w:space="0" w:color="auto"/>
              <w:right w:val="single" w:sz="4" w:space="0" w:color="auto"/>
            </w:tcBorders>
          </w:tcPr>
          <w:p w14:paraId="71DE6901" w14:textId="77777777"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14:paraId="71DE6902"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03"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904" w14:textId="77777777"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05"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906"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907"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08"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09" w14:textId="77777777" w:rsidR="00437919" w:rsidRDefault="00BE22AC">
            <w:r>
              <w:t>PropAgree</w:t>
            </w:r>
          </w:p>
        </w:tc>
      </w:tr>
    </w:tbl>
    <w:p w14:paraId="71DE690B" w14:textId="77777777" w:rsidR="00437919" w:rsidRDefault="00BE22AC">
      <w:pPr>
        <w:pStyle w:val="af3"/>
      </w:pPr>
      <w:r>
        <w:rPr>
          <w:b/>
        </w:rPr>
        <w:br/>
        <w:t>[Description]</w:t>
      </w:r>
      <w:r>
        <w:t xml:space="preserve">: The Need OP is not intended for </w:t>
      </w:r>
      <w:r>
        <w:rPr>
          <w:rFonts w:eastAsia="等线"/>
          <w:i/>
        </w:rPr>
        <w:t>radioFrameOffset-r19</w:t>
      </w:r>
      <w:r>
        <w:rPr>
          <w:rFonts w:eastAsia="等线"/>
        </w:rPr>
        <w:t xml:space="preserve">, since no specified behavior exists for the absence of the field. </w:t>
      </w:r>
    </w:p>
    <w:p w14:paraId="71DE690C" w14:textId="77777777" w:rsidR="00437919" w:rsidRDefault="00BE22AC">
      <w:pPr>
        <w:pStyle w:val="af3"/>
      </w:pPr>
      <w:r>
        <w:rPr>
          <w:b/>
        </w:rPr>
        <w:t>[Proposed Change]</w:t>
      </w:r>
      <w:r>
        <w:t xml:space="preserve">: Need OR is used. </w:t>
      </w:r>
    </w:p>
    <w:p w14:paraId="71DE690D" w14:textId="77777777" w:rsidR="00437919" w:rsidRDefault="00BE22AC">
      <w:r>
        <w:rPr>
          <w:b/>
        </w:rPr>
        <w:t>[Comments]</w:t>
      </w:r>
      <w:r>
        <w:t>:</w:t>
      </w:r>
    </w:p>
    <w:p w14:paraId="71DE690E" w14:textId="77777777" w:rsidR="00437919" w:rsidRDefault="00BE22AC">
      <w:pPr>
        <w:rPr>
          <w:rFonts w:eastAsia="宋体"/>
          <w:b/>
        </w:rPr>
      </w:pPr>
      <w:r>
        <w:rPr>
          <w:rFonts w:eastAsia="宋体"/>
          <w:b/>
        </w:rPr>
        <w:t xml:space="preserve">Rapporteur’s comment: </w:t>
      </w:r>
      <w:r>
        <w:rPr>
          <w:rFonts w:eastAsia="宋体"/>
        </w:rPr>
        <w:t>Agree.</w:t>
      </w:r>
    </w:p>
    <w:p w14:paraId="71DE690F" w14:textId="77777777" w:rsidR="00437919" w:rsidRDefault="00437919"/>
    <w:p w14:paraId="71DE6910" w14:textId="77777777" w:rsidR="00437919" w:rsidRDefault="00BE22AC">
      <w:pPr>
        <w:pStyle w:val="2"/>
        <w:rPr>
          <w:rFonts w:eastAsia="宋体"/>
          <w:lang w:val="en-US"/>
        </w:rPr>
      </w:pPr>
      <w:r>
        <w:rPr>
          <w:rFonts w:eastAsia="宋体"/>
          <w:lang w:val="en-US"/>
        </w:rPr>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1A" w14:textId="77777777">
        <w:tc>
          <w:tcPr>
            <w:tcW w:w="967" w:type="dxa"/>
            <w:tcBorders>
              <w:top w:val="single" w:sz="4" w:space="0" w:color="auto"/>
              <w:left w:val="single" w:sz="4" w:space="0" w:color="auto"/>
              <w:bottom w:val="single" w:sz="4" w:space="0" w:color="auto"/>
              <w:right w:val="single" w:sz="4" w:space="0" w:color="auto"/>
            </w:tcBorders>
          </w:tcPr>
          <w:p w14:paraId="71DE6911"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12"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13"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14"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15"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16"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17"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18"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19" w14:textId="77777777" w:rsidR="00437919" w:rsidRDefault="00BE22AC">
            <w:r>
              <w:t>Status</w:t>
            </w:r>
          </w:p>
        </w:tc>
      </w:tr>
      <w:tr w:rsidR="00437919" w14:paraId="71DE6924" w14:textId="77777777">
        <w:tc>
          <w:tcPr>
            <w:tcW w:w="967" w:type="dxa"/>
            <w:tcBorders>
              <w:top w:val="single" w:sz="4" w:space="0" w:color="auto"/>
              <w:left w:val="single" w:sz="4" w:space="0" w:color="auto"/>
              <w:bottom w:val="single" w:sz="4" w:space="0" w:color="auto"/>
              <w:right w:val="single" w:sz="4" w:space="0" w:color="auto"/>
            </w:tcBorders>
          </w:tcPr>
          <w:p w14:paraId="71DE691B" w14:textId="77777777"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14:paraId="71DE691C"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1D" w14:textId="77777777"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14:paraId="71DE691E" w14:textId="77777777"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1F" w14:textId="77777777" w:rsidR="00437919" w:rsidRDefault="00BE22AC">
            <w:pPr>
              <w:rPr>
                <w:rFonts w:eastAsia="等线"/>
                <w:lang w:val="en-US"/>
              </w:rPr>
            </w:pPr>
            <w:del w:id="376"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20"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2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22"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23" w14:textId="77777777" w:rsidR="00437919" w:rsidRDefault="00BE22AC">
            <w:r>
              <w:t>PropAgree</w:t>
            </w:r>
          </w:p>
        </w:tc>
      </w:tr>
    </w:tbl>
    <w:p w14:paraId="71DE6925" w14:textId="77777777" w:rsidR="00437919" w:rsidRDefault="00BE22AC">
      <w:pPr>
        <w:pStyle w:val="af3"/>
        <w:rPr>
          <w:rFonts w:eastAsia="宋体"/>
          <w:lang w:val="en-US"/>
        </w:rPr>
      </w:pPr>
      <w:r>
        <w:rPr>
          <w:b/>
        </w:rPr>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71DE6926" w14:textId="77777777" w:rsidR="00437919" w:rsidRDefault="00BE22AC">
      <w:pPr>
        <w:pStyle w:val="af3"/>
      </w:pPr>
      <w:r>
        <w:rPr>
          <w:b/>
        </w:rPr>
        <w:lastRenderedPageBreak/>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14:paraId="71DE6927" w14:textId="77777777" w:rsidR="00437919" w:rsidRDefault="00BE22AC">
      <w:r>
        <w:rPr>
          <w:b/>
        </w:rPr>
        <w:t>[Comments]</w:t>
      </w:r>
      <w:r>
        <w:t>:</w:t>
      </w:r>
    </w:p>
    <w:p w14:paraId="71DE6928" w14:textId="77777777"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14:paraId="71DE6929" w14:textId="77777777" w:rsidR="00437919" w:rsidRDefault="00BE22AC">
      <w:r>
        <w:t>Qualcomm: We suggest to change it to “ToDo”. It should be possible to signale only positive offset of same SFN0 of serving and SFN0 of the target.</w:t>
      </w:r>
    </w:p>
    <w:p w14:paraId="71DE692A" w14:textId="77777777" w:rsidR="00437919" w:rsidRDefault="00BE22AC">
      <w:pPr>
        <w:rPr>
          <w:rFonts w:eastAsia="宋体"/>
        </w:rPr>
      </w:pPr>
      <w:r>
        <w:rPr>
          <w:rFonts w:eastAsia="宋体"/>
          <w:b/>
        </w:rPr>
        <w:t xml:space="preserve">Rapporteur’s comment: </w:t>
      </w:r>
      <w:r>
        <w:rPr>
          <w:rFonts w:eastAsia="宋体"/>
        </w:rPr>
        <w:t>To qualcommon: it doesn’t really matter right? Both ways work. Suggest to focus on more important issues.</w:t>
      </w:r>
    </w:p>
    <w:p w14:paraId="71DE692B" w14:textId="77777777" w:rsidR="00437919" w:rsidRDefault="00BE22AC">
      <w:pPr>
        <w:rPr>
          <w:rFonts w:eastAsia="宋体"/>
          <w:b/>
        </w:rPr>
      </w:pPr>
      <w:r>
        <w:rPr>
          <w:rFonts w:eastAsia="宋体"/>
        </w:rPr>
        <w:t>[Qualcomm] Exactly if it is working, we suggest Rapp to focus on more important issue and just leave what we have in CR. Value 8 may be needed.</w:t>
      </w:r>
    </w:p>
    <w:p w14:paraId="71DE692C" w14:textId="77777777" w:rsidR="00437919" w:rsidRDefault="00437919">
      <w:pPr>
        <w:rPr>
          <w:rFonts w:eastAsia="等线"/>
        </w:rPr>
      </w:pPr>
    </w:p>
    <w:p w14:paraId="71DE692D" w14:textId="77777777" w:rsidR="00437919" w:rsidRDefault="00BE22AC">
      <w:pPr>
        <w:pStyle w:val="2"/>
        <w:rPr>
          <w:rFonts w:eastAsia="宋体"/>
          <w:lang w:val="en-US"/>
        </w:rPr>
      </w:pPr>
      <w:r>
        <w:rPr>
          <w:rFonts w:eastAsia="宋体"/>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37" w14:textId="77777777">
        <w:tc>
          <w:tcPr>
            <w:tcW w:w="967" w:type="dxa"/>
            <w:tcBorders>
              <w:top w:val="single" w:sz="4" w:space="0" w:color="auto"/>
              <w:left w:val="single" w:sz="4" w:space="0" w:color="auto"/>
              <w:bottom w:val="single" w:sz="4" w:space="0" w:color="auto"/>
              <w:right w:val="single" w:sz="4" w:space="0" w:color="auto"/>
            </w:tcBorders>
          </w:tcPr>
          <w:p w14:paraId="71DE692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2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3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3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3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3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3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3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36" w14:textId="77777777" w:rsidR="00437919" w:rsidRDefault="00BE22AC">
            <w:r>
              <w:t>Status</w:t>
            </w:r>
          </w:p>
        </w:tc>
      </w:tr>
      <w:tr w:rsidR="00437919" w14:paraId="71DE6941" w14:textId="77777777">
        <w:tc>
          <w:tcPr>
            <w:tcW w:w="967" w:type="dxa"/>
            <w:tcBorders>
              <w:top w:val="single" w:sz="4" w:space="0" w:color="auto"/>
              <w:left w:val="single" w:sz="4" w:space="0" w:color="auto"/>
              <w:bottom w:val="single" w:sz="4" w:space="0" w:color="auto"/>
              <w:right w:val="single" w:sz="4" w:space="0" w:color="auto"/>
            </w:tcBorders>
          </w:tcPr>
          <w:p w14:paraId="71DE6938" w14:textId="77777777"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14:paraId="71DE6939"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3A"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3B" w14:textId="77777777"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3C" w14:textId="77777777" w:rsidR="00437919" w:rsidRDefault="00BE22AC">
            <w:pPr>
              <w:rPr>
                <w:rFonts w:eastAsia="等线"/>
                <w:lang w:val="en-US"/>
              </w:rPr>
            </w:pPr>
            <w:del w:id="377"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3D"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3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3F"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40" w14:textId="77777777" w:rsidR="00437919" w:rsidRDefault="00BE22AC">
            <w:r>
              <w:t>PropAgree</w:t>
            </w:r>
          </w:p>
        </w:tc>
      </w:tr>
    </w:tbl>
    <w:p w14:paraId="71DE6942" w14:textId="77777777" w:rsidR="00437919" w:rsidRDefault="00BE22AC">
      <w:pPr>
        <w:pStyle w:val="af3"/>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could lead to misunderstanding between UE and NW on the signalled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71DE6943" w14:textId="77777777" w:rsidR="00437919" w:rsidRDefault="00BE22AC">
      <w:pPr>
        <w:pStyle w:val="af3"/>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78" w:author="Rapp" w:date="2025-09-23T13:01:00Z">
        <w:r>
          <w:rPr>
            <w:rFonts w:eastAsia="等线"/>
            <w:bCs/>
            <w:iCs/>
            <w:szCs w:val="18"/>
            <w:lang w:val="en-US"/>
          </w:rPr>
          <w:delText>between</w:delText>
        </w:r>
      </w:del>
      <w:ins w:id="379"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80" w:author="Rapp" w:date="2025-09-23T13:01:00Z">
        <w:r>
          <w:rPr>
            <w:bCs/>
            <w:iCs/>
            <w:szCs w:val="18"/>
            <w:lang w:val="en-US" w:eastAsia="sv-SE"/>
          </w:rPr>
          <w:delText>and</w:delText>
        </w:r>
      </w:del>
      <w:ins w:id="381"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 xml:space="preserve">at the uplink time synchronization reference point defined in clause 16.1.2 of TS 36.213 [6]. </w:t>
      </w:r>
      <w:r>
        <w:rPr>
          <w:rFonts w:eastAsia="宋体"/>
          <w:lang w:val="en-US"/>
        </w:rPr>
        <w:t>”</w:t>
      </w:r>
    </w:p>
    <w:p w14:paraId="71DE6944" w14:textId="77777777" w:rsidR="00437919" w:rsidRDefault="00BE22AC">
      <w:r>
        <w:rPr>
          <w:b/>
        </w:rPr>
        <w:t>[Comments]</w:t>
      </w:r>
      <w:r>
        <w:t>:</w:t>
      </w:r>
    </w:p>
    <w:p w14:paraId="71DE6945" w14:textId="77777777"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14:paraId="71DE6946" w14:textId="77777777" w:rsidR="00437919" w:rsidRDefault="00BE22AC">
      <w:pPr>
        <w:rPr>
          <w:rFonts w:eastAsia="宋体"/>
        </w:rPr>
      </w:pPr>
      <w:r>
        <w:rPr>
          <w:rFonts w:eastAsia="宋体"/>
        </w:rPr>
        <w:t xml:space="preserve">Qualcomm: Additionally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si-RadioFrameOffset. </w:t>
      </w:r>
    </w:p>
    <w:p w14:paraId="71DE6947" w14:textId="77777777" w:rsidR="00437919" w:rsidRDefault="00BE22AC">
      <w:pPr>
        <w:rPr>
          <w:rFonts w:eastAsia="宋体"/>
          <w:b/>
        </w:rPr>
      </w:pPr>
      <w:r>
        <w:rPr>
          <w:rFonts w:eastAsia="宋体"/>
          <w:b/>
        </w:rPr>
        <w:t xml:space="preserve">Rapporteur’s comment: </w:t>
      </w:r>
      <w:r>
        <w:rPr>
          <w:rFonts w:eastAsia="宋体"/>
        </w:rPr>
        <w:t>OK with QC’s suggestion.</w:t>
      </w:r>
    </w:p>
    <w:p w14:paraId="71DE6948" w14:textId="77777777" w:rsidR="00437919" w:rsidRDefault="00BE22AC">
      <w:pPr>
        <w:pStyle w:val="2"/>
        <w:rPr>
          <w:rFonts w:eastAsia="宋体"/>
          <w:lang w:val="en-US"/>
        </w:rPr>
      </w:pPr>
      <w:r>
        <w:rPr>
          <w:rFonts w:eastAsia="宋体"/>
          <w:lang w:val="en-US"/>
        </w:rPr>
        <w:lastRenderedPageBreak/>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52" w14:textId="77777777">
        <w:tc>
          <w:tcPr>
            <w:tcW w:w="967" w:type="dxa"/>
            <w:tcBorders>
              <w:top w:val="single" w:sz="4" w:space="0" w:color="auto"/>
              <w:left w:val="single" w:sz="4" w:space="0" w:color="auto"/>
              <w:bottom w:val="single" w:sz="4" w:space="0" w:color="auto"/>
              <w:right w:val="single" w:sz="4" w:space="0" w:color="auto"/>
            </w:tcBorders>
          </w:tcPr>
          <w:p w14:paraId="71DE6949"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4A"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4B"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4C"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4D"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4E"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4F"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50"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51" w14:textId="77777777" w:rsidR="00437919" w:rsidRDefault="00BE22AC">
            <w:r>
              <w:t>Status</w:t>
            </w:r>
          </w:p>
        </w:tc>
      </w:tr>
      <w:tr w:rsidR="00437919" w14:paraId="71DE695C" w14:textId="77777777">
        <w:tc>
          <w:tcPr>
            <w:tcW w:w="967" w:type="dxa"/>
            <w:tcBorders>
              <w:top w:val="single" w:sz="4" w:space="0" w:color="auto"/>
              <w:left w:val="single" w:sz="4" w:space="0" w:color="auto"/>
              <w:bottom w:val="single" w:sz="4" w:space="0" w:color="auto"/>
              <w:right w:val="single" w:sz="4" w:space="0" w:color="auto"/>
            </w:tcBorders>
          </w:tcPr>
          <w:p w14:paraId="71DE6953" w14:textId="77777777"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14:paraId="71DE6954"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55"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56" w14:textId="77777777" w:rsidR="00437919" w:rsidRDefault="00BE22AC">
            <w:pPr>
              <w:pStyle w:val="TAL"/>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CarrierConfigDedicated-NB</w:t>
            </w:r>
          </w:p>
        </w:tc>
        <w:tc>
          <w:tcPr>
            <w:tcW w:w="1161" w:type="dxa"/>
            <w:tcBorders>
              <w:top w:val="single" w:sz="4" w:space="0" w:color="auto"/>
              <w:left w:val="single" w:sz="4" w:space="0" w:color="auto"/>
              <w:bottom w:val="single" w:sz="4" w:space="0" w:color="auto"/>
              <w:right w:val="single" w:sz="4" w:space="0" w:color="auto"/>
            </w:tcBorders>
          </w:tcPr>
          <w:p w14:paraId="71DE6957"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58"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59"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5A"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5B" w14:textId="77777777" w:rsidR="00437919" w:rsidRDefault="00BE22AC">
            <w:r>
              <w:t>PropAgree</w:t>
            </w:r>
          </w:p>
        </w:tc>
      </w:tr>
    </w:tbl>
    <w:p w14:paraId="71DE695D" w14:textId="77777777" w:rsidR="00437919" w:rsidRDefault="00BE22AC">
      <w:pPr>
        <w:pStyle w:val="TAL"/>
        <w:rPr>
          <w:rFonts w:ascii="Times New Roman" w:eastAsia="宋体" w:hAnsi="Times New Roman"/>
          <w:sz w:val="20"/>
          <w:lang w:val="en-US"/>
        </w:rPr>
      </w:pPr>
      <w:r>
        <w:rPr>
          <w:b/>
        </w:rPr>
        <w:br/>
        <w:t>[Description]</w:t>
      </w:r>
      <w:r>
        <w:t xml:space="preserve">: </w:t>
      </w:r>
      <w:r>
        <w:rPr>
          <w:rFonts w:ascii="Times New Roman" w:hAnsi="Times New Roman"/>
          <w:i/>
          <w:sz w:val="20"/>
          <w:lang w:val="en-US" w:eastAsia="en-GB"/>
        </w:rPr>
        <w:t>downlinkBitmapNonAnchor</w:t>
      </w:r>
      <w:r>
        <w:rPr>
          <w:rFonts w:ascii="Times New Roman" w:eastAsia="宋体" w:hAnsi="Times New Roman"/>
          <w:sz w:val="20"/>
          <w:lang w:val="en-US"/>
        </w:rPr>
        <w:t xml:space="preserve"> is an optional IE in </w:t>
      </w:r>
      <w:r>
        <w:rPr>
          <w:rFonts w:ascii="Times New Roman" w:hAnsi="Times New Roman"/>
          <w:i/>
          <w:sz w:val="20"/>
        </w:rPr>
        <w:t>CarrierConfigDedicated-NB</w:t>
      </w:r>
      <w:r>
        <w:rPr>
          <w:rFonts w:ascii="Times New Roman" w:eastAsia="宋体" w:hAnsi="Times New Roman"/>
          <w:iCs/>
          <w:sz w:val="20"/>
          <w:lang w:val="en-US"/>
        </w:rPr>
        <w:t>, since it is not used in IoT TDD, we can simply make it absence for IoT TDD.</w:t>
      </w:r>
    </w:p>
    <w:p w14:paraId="71DE695E" w14:textId="77777777" w:rsidR="00437919" w:rsidRDefault="00437919">
      <w:pPr>
        <w:pStyle w:val="af3"/>
        <w:rPr>
          <w:rFonts w:eastAsia="宋体"/>
          <w:lang w:val="en-US"/>
        </w:rPr>
      </w:pPr>
    </w:p>
    <w:p w14:paraId="71DE695F" w14:textId="77777777" w:rsidR="00437919" w:rsidRDefault="00BE22AC">
      <w:pPr>
        <w:pStyle w:val="af3"/>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 xml:space="preserve">For IoT NTN TDD mode, </w:t>
      </w:r>
      <w:del w:id="382" w:author="Rapp" w:date="2025-09-23T13:00:00Z">
        <w:r>
          <w:rPr>
            <w:rFonts w:eastAsia="等线"/>
          </w:rPr>
          <w:delText xml:space="preserve">if </w:delText>
        </w:r>
      </w:del>
      <w:r>
        <w:rPr>
          <w:rFonts w:eastAsia="等线"/>
        </w:rPr>
        <w:t xml:space="preserve">this field is </w:t>
      </w:r>
      <w:del w:id="383" w:author="Rapp" w:date="2025-09-23T13:00:00Z">
        <w:r>
          <w:rPr>
            <w:rFonts w:eastAsia="等线"/>
            <w:lang w:val="en-US"/>
          </w:rPr>
          <w:delText>signalled</w:delText>
        </w:r>
      </w:del>
      <w:ins w:id="384" w:author="Rapp" w:date="2025-09-23T13:00:00Z">
        <w:r>
          <w:rPr>
            <w:rFonts w:eastAsia="等线"/>
            <w:lang w:val="en-US"/>
          </w:rPr>
          <w:t>not sig</w:t>
        </w:r>
      </w:ins>
      <w:ins w:id="385" w:author="Rapp" w:date="2025-09-23T13:01:00Z">
        <w:r>
          <w:rPr>
            <w:rFonts w:eastAsia="等线"/>
            <w:lang w:val="en-US"/>
          </w:rPr>
          <w:t>nalled</w:t>
        </w:r>
      </w:ins>
      <w:r>
        <w:rPr>
          <w:rFonts w:eastAsia="等线"/>
        </w:rPr>
        <w:t>.</w:t>
      </w:r>
      <w:r>
        <w:rPr>
          <w:color w:val="000000" w:themeColor="text1"/>
        </w:rPr>
        <w:t xml:space="preserve"> </w:t>
      </w:r>
      <w:r>
        <w:rPr>
          <w:rFonts w:eastAsia="宋体"/>
          <w:lang w:val="en-US"/>
        </w:rPr>
        <w:t>”</w:t>
      </w:r>
    </w:p>
    <w:p w14:paraId="71DE6960" w14:textId="77777777" w:rsidR="00437919" w:rsidRDefault="00BE22AC">
      <w:r>
        <w:rPr>
          <w:b/>
        </w:rPr>
        <w:t>[Comments]</w:t>
      </w:r>
      <w:r>
        <w:t>:</w:t>
      </w:r>
    </w:p>
    <w:p w14:paraId="71DE6961" w14:textId="77777777" w:rsidR="00437919" w:rsidRDefault="00BE22AC">
      <w:pPr>
        <w:rPr>
          <w:rFonts w:eastAsia="宋体"/>
          <w:b/>
        </w:rPr>
      </w:pPr>
      <w:r>
        <w:rPr>
          <w:rFonts w:eastAsia="宋体"/>
          <w:b/>
        </w:rPr>
        <w:t xml:space="preserve">Rapporteur’s comment: </w:t>
      </w:r>
      <w:r>
        <w:rPr>
          <w:rFonts w:eastAsia="宋体"/>
        </w:rPr>
        <w:t xml:space="preserve">Agree. </w:t>
      </w:r>
    </w:p>
    <w:p w14:paraId="71DE6962" w14:textId="77777777" w:rsidR="00437919" w:rsidRDefault="00BE22AC">
      <w:pPr>
        <w:pStyle w:val="2"/>
        <w:rPr>
          <w:rFonts w:eastAsia="宋体"/>
          <w:lang w:val="en-US"/>
        </w:rPr>
      </w:pPr>
      <w:r>
        <w:rPr>
          <w:rFonts w:eastAsia="宋体"/>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6C" w14:textId="77777777">
        <w:tc>
          <w:tcPr>
            <w:tcW w:w="967" w:type="dxa"/>
            <w:tcBorders>
              <w:top w:val="single" w:sz="4" w:space="0" w:color="auto"/>
              <w:left w:val="single" w:sz="4" w:space="0" w:color="auto"/>
              <w:bottom w:val="single" w:sz="4" w:space="0" w:color="auto"/>
              <w:right w:val="single" w:sz="4" w:space="0" w:color="auto"/>
            </w:tcBorders>
          </w:tcPr>
          <w:p w14:paraId="71DE696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6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6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6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67"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6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6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6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6B" w14:textId="77777777" w:rsidR="00437919" w:rsidRDefault="00BE22AC">
            <w:r>
              <w:t>Status</w:t>
            </w:r>
          </w:p>
        </w:tc>
      </w:tr>
      <w:tr w:rsidR="00437919" w14:paraId="71DE6976" w14:textId="77777777">
        <w:tc>
          <w:tcPr>
            <w:tcW w:w="967" w:type="dxa"/>
            <w:tcBorders>
              <w:top w:val="single" w:sz="4" w:space="0" w:color="auto"/>
              <w:left w:val="single" w:sz="4" w:space="0" w:color="auto"/>
              <w:bottom w:val="single" w:sz="4" w:space="0" w:color="auto"/>
              <w:right w:val="single" w:sz="4" w:space="0" w:color="auto"/>
            </w:tcBorders>
          </w:tcPr>
          <w:p w14:paraId="71DE696D" w14:textId="77777777"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14:paraId="71DE696E"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6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70" w14:textId="77777777" w:rsidR="00437919" w:rsidRDefault="00BE22AC">
            <w:pPr>
              <w:pStyle w:val="TAL"/>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DL-CarrierConfigCommon-NB</w:t>
            </w:r>
          </w:p>
        </w:tc>
        <w:tc>
          <w:tcPr>
            <w:tcW w:w="1161" w:type="dxa"/>
            <w:tcBorders>
              <w:top w:val="single" w:sz="4" w:space="0" w:color="auto"/>
              <w:left w:val="single" w:sz="4" w:space="0" w:color="auto"/>
              <w:bottom w:val="single" w:sz="4" w:space="0" w:color="auto"/>
              <w:right w:val="single" w:sz="4" w:space="0" w:color="auto"/>
            </w:tcBorders>
          </w:tcPr>
          <w:p w14:paraId="71DE6971"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72"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7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74"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75" w14:textId="77777777" w:rsidR="00437919" w:rsidRDefault="00BE22AC">
            <w:r>
              <w:t>PropAgree</w:t>
            </w:r>
          </w:p>
        </w:tc>
      </w:tr>
    </w:tbl>
    <w:p w14:paraId="71DE6977" w14:textId="77777777" w:rsidR="00437919" w:rsidRDefault="00BE22AC">
      <w:pPr>
        <w:pStyle w:val="TAL"/>
        <w:rPr>
          <w:rFonts w:ascii="Times New Roman" w:eastAsia="宋体" w:hAnsi="Times New Roman"/>
          <w:sz w:val="20"/>
          <w:lang w:val="en-US"/>
        </w:rPr>
      </w:pPr>
      <w:r>
        <w:rPr>
          <w:b/>
        </w:rPr>
        <w:br/>
        <w:t>[Description]</w:t>
      </w:r>
      <w:r>
        <w:t xml:space="preserve">: </w:t>
      </w:r>
      <w:r>
        <w:rPr>
          <w:rFonts w:ascii="Times New Roman" w:hAnsi="Times New Roman"/>
          <w:i/>
          <w:sz w:val="20"/>
          <w:lang w:val="en-US" w:eastAsia="en-GB"/>
        </w:rPr>
        <w:t>downlinkBitmapNonAnchor</w:t>
      </w:r>
      <w:r>
        <w:rPr>
          <w:rFonts w:ascii="Times New Roman" w:eastAsia="宋体" w:hAnsi="Times New Roman"/>
          <w:sz w:val="20"/>
          <w:lang w:val="en-US"/>
        </w:rPr>
        <w:t xml:space="preserve"> is a mandatory IE in </w:t>
      </w:r>
      <w:r>
        <w:rPr>
          <w:i/>
        </w:rPr>
        <w:t>DL-CarrierConfigCommon-NB</w:t>
      </w:r>
      <w:r>
        <w:rPr>
          <w:rFonts w:ascii="Times New Roman" w:eastAsia="宋体" w:hAnsi="Times New Roman"/>
          <w:iCs/>
          <w:sz w:val="20"/>
          <w:lang w:val="en-US"/>
        </w:rPr>
        <w:t>, the description ‘if this field is signalled’ is not needed in the field description. Plus, the useNoBitmap IE version is v14 instead of v16.</w:t>
      </w:r>
    </w:p>
    <w:p w14:paraId="71DE6978" w14:textId="77777777" w:rsidR="00437919" w:rsidRDefault="00437919">
      <w:pPr>
        <w:pStyle w:val="af3"/>
        <w:rPr>
          <w:rFonts w:eastAsia="宋体"/>
          <w:lang w:val="en-US"/>
        </w:rPr>
      </w:pPr>
    </w:p>
    <w:p w14:paraId="71DE6979" w14:textId="77777777" w:rsidR="00437919" w:rsidRDefault="00BE22AC">
      <w:pPr>
        <w:pStyle w:val="af3"/>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For IoT NTN TDD mode,</w:t>
      </w:r>
      <w:del w:id="386" w:author="Rapp" w:date="2025-09-23T12:59:00Z">
        <w:r>
          <w:rPr>
            <w:rFonts w:eastAsia="等线"/>
          </w:rPr>
          <w:delText xml:space="preserve"> if this field is signalled,</w:delText>
        </w:r>
      </w:del>
      <w:r>
        <w:rPr>
          <w:rFonts w:eastAsia="等线"/>
        </w:rPr>
        <w:t xml:space="preserve"> </w:t>
      </w:r>
      <w:r>
        <w:rPr>
          <w:i/>
        </w:rPr>
        <w:t>useNoBitmap-r1</w:t>
      </w:r>
      <w:del w:id="387" w:author="Rapp" w:date="2025-09-23T12:59:00Z">
        <w:r>
          <w:rPr>
            <w:i/>
            <w:lang w:val="en-US"/>
          </w:rPr>
          <w:delText>6</w:delText>
        </w:r>
      </w:del>
      <w:ins w:id="388" w:author="Rapp" w:date="2025-09-23T12:59:00Z">
        <w:r>
          <w:rPr>
            <w:rFonts w:eastAsia="宋体"/>
            <w:i/>
            <w:lang w:val="en-US"/>
          </w:rPr>
          <w:t>4</w:t>
        </w:r>
      </w:ins>
      <w:r>
        <w:t xml:space="preserve"> is used</w:t>
      </w:r>
      <w:r>
        <w:rPr>
          <w:rFonts w:eastAsia="等线"/>
        </w:rPr>
        <w:t>.</w:t>
      </w:r>
      <w:r>
        <w:rPr>
          <w:rFonts w:eastAsia="宋体"/>
          <w:lang w:val="en-US"/>
        </w:rPr>
        <w:t>’</w:t>
      </w:r>
    </w:p>
    <w:p w14:paraId="71DE697A" w14:textId="77777777" w:rsidR="00437919" w:rsidRDefault="00BE22AC">
      <w:r>
        <w:rPr>
          <w:b/>
        </w:rPr>
        <w:t>[Comments]</w:t>
      </w:r>
      <w:r>
        <w:t>:</w:t>
      </w:r>
    </w:p>
    <w:p w14:paraId="71DE697B" w14:textId="77777777" w:rsidR="00437919" w:rsidRDefault="00BE22AC">
      <w:pPr>
        <w:rPr>
          <w:rFonts w:eastAsia="宋体"/>
        </w:rPr>
      </w:pPr>
      <w:r>
        <w:rPr>
          <w:rFonts w:eastAsia="宋体"/>
          <w:b/>
        </w:rPr>
        <w:t xml:space="preserve">Rapporteur’s comment: </w:t>
      </w:r>
      <w:r>
        <w:rPr>
          <w:rFonts w:eastAsia="宋体"/>
        </w:rPr>
        <w:t>Agree. But the wording will be updated to follow legacy:</w:t>
      </w:r>
    </w:p>
    <w:p w14:paraId="71DE697C" w14:textId="77777777" w:rsidR="00437919" w:rsidRDefault="00BE22AC">
      <w:pPr>
        <w:rPr>
          <w:rFonts w:eastAsia="宋体"/>
          <w:b/>
        </w:rPr>
      </w:pPr>
      <w:r>
        <w:rPr>
          <w:rFonts w:eastAsia="等线"/>
        </w:rPr>
        <w:t xml:space="preserve">For IoT NTN TDD mode, </w:t>
      </w:r>
      <w:del w:id="389" w:author="Huawei-Xubin" w:date="2025-09-26T16:39:00Z">
        <w:r>
          <w:rPr>
            <w:rFonts w:eastAsia="等线"/>
          </w:rPr>
          <w:delText>if this field is signalled,</w:delText>
        </w:r>
      </w:del>
      <w:r>
        <w:rPr>
          <w:rFonts w:eastAsia="等线"/>
        </w:rPr>
        <w:t xml:space="preserve"> </w:t>
      </w:r>
      <w:ins w:id="390" w:author="Huawei-Xubin" w:date="2025-09-26T16:39:00Z">
        <w:r>
          <w:rPr>
            <w:rFonts w:eastAsia="等线"/>
          </w:rPr>
          <w:t xml:space="preserve">this field is set to </w:t>
        </w:r>
      </w:ins>
      <w:r>
        <w:rPr>
          <w:i/>
        </w:rPr>
        <w:t>useNoBitmap</w:t>
      </w:r>
      <w:del w:id="391" w:author="Huawei-Xubin" w:date="2025-09-26T16:39:00Z">
        <w:r>
          <w:rPr>
            <w:i/>
          </w:rPr>
          <w:delText>-r1</w:delText>
        </w:r>
        <w:r>
          <w:rPr>
            <w:i/>
            <w:lang w:val="en-US"/>
          </w:rPr>
          <w:delText>6</w:delText>
        </w:r>
        <w:r>
          <w:delText xml:space="preserve"> is used</w:delText>
        </w:r>
      </w:del>
      <w:r>
        <w:rPr>
          <w:rFonts w:eastAsia="等线"/>
        </w:rPr>
        <w:t>.</w:t>
      </w:r>
    </w:p>
    <w:p w14:paraId="71DE697D" w14:textId="77777777" w:rsidR="00437919" w:rsidRDefault="00437919"/>
    <w:p w14:paraId="71DE697E" w14:textId="77777777" w:rsidR="00437919" w:rsidRDefault="00BE22AC">
      <w:pPr>
        <w:pStyle w:val="2"/>
        <w:rPr>
          <w:rFonts w:eastAsia="等线"/>
        </w:rPr>
      </w:pPr>
      <w:r>
        <w:rPr>
          <w:rFonts w:eastAsia="等线"/>
        </w:rPr>
        <w:lastRenderedPageBreak/>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88" w14:textId="77777777">
        <w:tc>
          <w:tcPr>
            <w:tcW w:w="967" w:type="dxa"/>
            <w:tcBorders>
              <w:top w:val="single" w:sz="4" w:space="0" w:color="auto"/>
              <w:left w:val="single" w:sz="4" w:space="0" w:color="auto"/>
              <w:bottom w:val="single" w:sz="4" w:space="0" w:color="auto"/>
              <w:right w:val="single" w:sz="4" w:space="0" w:color="auto"/>
            </w:tcBorders>
          </w:tcPr>
          <w:p w14:paraId="71DE697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8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8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8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83"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8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8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86"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87" w14:textId="77777777" w:rsidR="00437919" w:rsidRDefault="00BE22AC">
            <w:r>
              <w:t>Status</w:t>
            </w:r>
          </w:p>
        </w:tc>
      </w:tr>
      <w:tr w:rsidR="00437919" w14:paraId="71DE6992" w14:textId="77777777">
        <w:tc>
          <w:tcPr>
            <w:tcW w:w="967" w:type="dxa"/>
            <w:tcBorders>
              <w:top w:val="single" w:sz="4" w:space="0" w:color="auto"/>
              <w:left w:val="single" w:sz="4" w:space="0" w:color="auto"/>
              <w:bottom w:val="single" w:sz="4" w:space="0" w:color="auto"/>
              <w:right w:val="single" w:sz="4" w:space="0" w:color="auto"/>
            </w:tcBorders>
          </w:tcPr>
          <w:p w14:paraId="71DE6989" w14:textId="77777777"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14:paraId="71DE698A"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8B"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8C" w14:textId="77777777" w:rsidR="00437919" w:rsidRDefault="00BE22AC">
            <w:pPr>
              <w:rPr>
                <w:rFonts w:eastAsia="等线"/>
              </w:rPr>
            </w:pPr>
            <w:r>
              <w:rPr>
                <w:rFonts w:eastAsia="等线"/>
              </w:rPr>
              <w:t>Update the field description for npdcch-StartSF-xx</w:t>
            </w:r>
          </w:p>
        </w:tc>
        <w:tc>
          <w:tcPr>
            <w:tcW w:w="1161" w:type="dxa"/>
            <w:tcBorders>
              <w:top w:val="single" w:sz="4" w:space="0" w:color="auto"/>
              <w:left w:val="single" w:sz="4" w:space="0" w:color="auto"/>
              <w:bottom w:val="single" w:sz="4" w:space="0" w:color="auto"/>
              <w:right w:val="single" w:sz="4" w:space="0" w:color="auto"/>
            </w:tcBorders>
          </w:tcPr>
          <w:p w14:paraId="71DE698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8E"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8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90"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91" w14:textId="77777777" w:rsidR="00437919" w:rsidRDefault="00BE22AC">
            <w:r>
              <w:t>PropAgree</w:t>
            </w:r>
          </w:p>
        </w:tc>
      </w:tr>
    </w:tbl>
    <w:p w14:paraId="71DE6993" w14:textId="77777777" w:rsidR="00437919" w:rsidRDefault="00BE22AC">
      <w:pPr>
        <w:pStyle w:val="af3"/>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r>
        <w:rPr>
          <w:i/>
        </w:rPr>
        <w:t>npdcch-StartSF</w:t>
      </w:r>
      <w:r>
        <w:rPr>
          <w:rFonts w:eastAsia="等线"/>
          <w:i/>
        </w:rPr>
        <w:t>-CSS/USS etc.)</w:t>
      </w:r>
    </w:p>
    <w:p w14:paraId="71DE6994" w14:textId="77777777" w:rsidR="00437919" w:rsidRDefault="00BE22AC">
      <w:pPr>
        <w:pStyle w:val="TAL"/>
        <w:rPr>
          <w:b/>
          <w:i/>
        </w:rPr>
      </w:pPr>
      <w:r>
        <w:rPr>
          <w:b/>
          <w:i/>
        </w:rPr>
        <w:t>npdcch-StartSF-SC-MCCH</w:t>
      </w:r>
    </w:p>
    <w:p w14:paraId="71DE6995" w14:textId="77777777"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14:paraId="71DE6996" w14:textId="77777777" w:rsidR="00437919" w:rsidRDefault="00BE22AC">
      <w:pPr>
        <w:pStyle w:val="af3"/>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7" w14:textId="77777777" w:rsidR="00437919" w:rsidRDefault="00BE22AC">
      <w:pPr>
        <w:pStyle w:val="af3"/>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8" w14:textId="77777777" w:rsidR="00437919" w:rsidRDefault="00BE22AC">
      <w:r>
        <w:rPr>
          <w:b/>
        </w:rPr>
        <w:t>[Comments]</w:t>
      </w:r>
      <w:r>
        <w:t>:</w:t>
      </w:r>
    </w:p>
    <w:p w14:paraId="71DE6999" w14:textId="77777777" w:rsidR="00437919" w:rsidRDefault="00BE22AC">
      <w:pPr>
        <w:rPr>
          <w:rFonts w:eastAsia="宋体"/>
        </w:rPr>
      </w:pPr>
      <w:bookmarkStart w:id="392" w:name="OLE_LINK8"/>
      <w:r>
        <w:rPr>
          <w:rFonts w:eastAsia="宋体"/>
          <w:b/>
        </w:rPr>
        <w:t xml:space="preserve">Rapporteur’s comment: </w:t>
      </w:r>
      <w:r>
        <w:rPr>
          <w:rFonts w:eastAsia="宋体"/>
        </w:rPr>
        <w:t>Agree. Will update all related places.</w:t>
      </w:r>
    </w:p>
    <w:p w14:paraId="71DE699A" w14:textId="77777777" w:rsidR="00437919" w:rsidRDefault="00BE22AC">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14:paraId="71DE699B" w14:textId="77777777"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14:paraId="71DE699C" w14:textId="77777777" w:rsidR="00437919" w:rsidRDefault="00BE22AC">
      <w:pPr>
        <w:rPr>
          <w:rFonts w:eastAsia="等线"/>
        </w:rPr>
      </w:pPr>
      <w:r>
        <w:rPr>
          <w:rFonts w:eastAsia="宋体"/>
          <w:b/>
        </w:rPr>
        <w:t xml:space="preserve">Rapporteur’s comment: </w:t>
      </w:r>
      <w:r>
        <w:rPr>
          <w:rFonts w:eastAsia="宋体"/>
        </w:rPr>
        <w:t>OK with QC’s suggestion.</w:t>
      </w:r>
    </w:p>
    <w:bookmarkEnd w:id="392"/>
    <w:p w14:paraId="71DE699D" w14:textId="77777777" w:rsidR="00437919" w:rsidRDefault="00BE22AC">
      <w:pPr>
        <w:pStyle w:val="2"/>
        <w:rPr>
          <w:rFonts w:eastAsia="等线"/>
        </w:rPr>
      </w:pPr>
      <w:r>
        <w:rPr>
          <w:rFonts w:eastAsia="等线"/>
        </w:rPr>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A7" w14:textId="77777777">
        <w:tc>
          <w:tcPr>
            <w:tcW w:w="967" w:type="dxa"/>
            <w:tcBorders>
              <w:top w:val="single" w:sz="4" w:space="0" w:color="auto"/>
              <w:left w:val="single" w:sz="4" w:space="0" w:color="auto"/>
              <w:bottom w:val="single" w:sz="4" w:space="0" w:color="auto"/>
              <w:right w:val="single" w:sz="4" w:space="0" w:color="auto"/>
            </w:tcBorders>
          </w:tcPr>
          <w:p w14:paraId="71DE699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9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A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A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A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A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A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A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A6" w14:textId="77777777" w:rsidR="00437919" w:rsidRDefault="00BE22AC">
            <w:r>
              <w:t>Status</w:t>
            </w:r>
          </w:p>
        </w:tc>
      </w:tr>
      <w:tr w:rsidR="00437919" w14:paraId="71DE69B1" w14:textId="77777777">
        <w:tc>
          <w:tcPr>
            <w:tcW w:w="967" w:type="dxa"/>
            <w:tcBorders>
              <w:top w:val="single" w:sz="4" w:space="0" w:color="auto"/>
              <w:left w:val="single" w:sz="4" w:space="0" w:color="auto"/>
              <w:bottom w:val="single" w:sz="4" w:space="0" w:color="auto"/>
              <w:right w:val="single" w:sz="4" w:space="0" w:color="auto"/>
            </w:tcBorders>
          </w:tcPr>
          <w:p w14:paraId="71DE69A8" w14:textId="77777777" w:rsidR="00437919" w:rsidRDefault="00BE22AC">
            <w:pPr>
              <w:rPr>
                <w:rFonts w:eastAsia="等线"/>
              </w:rPr>
            </w:pPr>
            <w:bookmarkStart w:id="393"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14:paraId="71DE69A9"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AA"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AB" w14:textId="77777777" w:rsidR="00437919" w:rsidRDefault="00BE22AC">
            <w:pPr>
              <w:pStyle w:val="TAL"/>
              <w:rPr>
                <w:rFonts w:eastAsia="等线"/>
                <w:b/>
                <w:bCs/>
                <w:i/>
                <w:iCs/>
                <w:kern w:val="2"/>
              </w:rPr>
            </w:pPr>
            <w:r>
              <w:rPr>
                <w:rFonts w:eastAsia="等线"/>
              </w:rPr>
              <w:t xml:space="preserve">Update the field description for </w:t>
            </w:r>
            <w:r>
              <w:rPr>
                <w:b/>
                <w:bCs/>
                <w:i/>
                <w:iCs/>
                <w:kern w:val="2"/>
              </w:rPr>
              <w:t>npusch-TxDuration</w:t>
            </w:r>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71DE69A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AD"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A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AF"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14:paraId="71DE69B0" w14:textId="77777777" w:rsidR="00437919" w:rsidRDefault="00BE22AC">
            <w:r>
              <w:t>PropReject</w:t>
            </w:r>
          </w:p>
        </w:tc>
      </w:tr>
    </w:tbl>
    <w:bookmarkEnd w:id="393"/>
    <w:p w14:paraId="71DE69B2" w14:textId="77777777" w:rsidR="00437919" w:rsidRDefault="00BE22AC">
      <w:pPr>
        <w:pStyle w:val="af3"/>
        <w:rPr>
          <w:rFonts w:eastAsia="等线"/>
        </w:rPr>
      </w:pPr>
      <w:r>
        <w:rPr>
          <w:b/>
        </w:rPr>
        <w:br/>
        <w:t>[Description]</w:t>
      </w:r>
      <w:r>
        <w:t xml:space="preserve">: </w:t>
      </w:r>
      <w:r>
        <w:rPr>
          <w:rFonts w:eastAsia="等线"/>
        </w:rPr>
        <w:t xml:space="preserve">For duration of NPUSCH segement transmission, RAN1 agreed the 2 and 4 ms segments are NOT applicable to IoT TDD NTN other than at the beginning of the trnamsission. We think it is better to capture that in the field description for </w:t>
      </w:r>
      <w:r>
        <w:rPr>
          <w:rFonts w:eastAsia="等线"/>
          <w:i/>
          <w:iCs/>
        </w:rPr>
        <w:t>npusch-TxDuration</w:t>
      </w:r>
      <w:r>
        <w:rPr>
          <w:rFonts w:eastAsia="等线"/>
        </w:rPr>
        <w:t>.</w:t>
      </w:r>
    </w:p>
    <w:p w14:paraId="71DE69B3" w14:textId="77777777" w:rsidR="00437919" w:rsidRDefault="00BE22AC">
      <w:pPr>
        <w:pStyle w:val="TAL"/>
        <w:rPr>
          <w:b/>
          <w:bCs/>
          <w:i/>
          <w:iCs/>
          <w:kern w:val="2"/>
        </w:rPr>
      </w:pPr>
      <w:r>
        <w:rPr>
          <w:b/>
          <w:bCs/>
          <w:i/>
          <w:iCs/>
          <w:kern w:val="2"/>
        </w:rPr>
        <w:lastRenderedPageBreak/>
        <w:t>npusch-TxDuration</w:t>
      </w:r>
    </w:p>
    <w:p w14:paraId="71DE69B4" w14:textId="77777777" w:rsidR="00437919" w:rsidRDefault="00BE22AC">
      <w:pPr>
        <w:pStyle w:val="TAL"/>
        <w:rPr>
          <w:rFonts w:eastAsia="等线"/>
          <w:b/>
        </w:rPr>
      </w:pPr>
      <w:r>
        <w:t>Duration of NPUSCH segment transmission in NTN transmission, see TS 36.213 [23]. Unit in ms.</w:t>
      </w:r>
      <w:r>
        <w:rPr>
          <w:rFonts w:eastAsia="等线"/>
        </w:rPr>
        <w:t xml:space="preserve"> </w:t>
      </w:r>
      <w:r>
        <w:t xml:space="preserve">Value </w:t>
      </w:r>
      <w:r>
        <w:rPr>
          <w:i/>
        </w:rPr>
        <w:t>ms2</w:t>
      </w:r>
      <w:r>
        <w:t xml:space="preserve"> corresponds to 2 ms, value </w:t>
      </w:r>
      <w:r>
        <w:rPr>
          <w:i/>
        </w:rPr>
        <w:t>ms4</w:t>
      </w:r>
      <w:r>
        <w:t xml:space="preserve"> corresponds to 4 ms and so on</w:t>
      </w:r>
      <w:r>
        <w:rPr>
          <w:b/>
        </w:rPr>
        <w:t xml:space="preserve"> </w:t>
      </w:r>
    </w:p>
    <w:tbl>
      <w:tblPr>
        <w:tblStyle w:val="afffd"/>
        <w:tblW w:w="0" w:type="auto"/>
        <w:tblLook w:val="04A0" w:firstRow="1" w:lastRow="0" w:firstColumn="1" w:lastColumn="0" w:noHBand="0" w:noVBand="1"/>
      </w:tblPr>
      <w:tblGrid>
        <w:gridCol w:w="14281"/>
      </w:tblGrid>
      <w:tr w:rsidR="00437919" w14:paraId="71DE69BB" w14:textId="77777777">
        <w:tc>
          <w:tcPr>
            <w:tcW w:w="14281" w:type="dxa"/>
            <w:tcBorders>
              <w:top w:val="single" w:sz="4" w:space="0" w:color="auto"/>
              <w:left w:val="single" w:sz="4" w:space="0" w:color="auto"/>
              <w:bottom w:val="single" w:sz="4" w:space="0" w:color="auto"/>
              <w:right w:val="single" w:sz="4" w:space="0" w:color="auto"/>
            </w:tcBorders>
          </w:tcPr>
          <w:p w14:paraId="71DE69B5" w14:textId="77777777" w:rsidR="00437919" w:rsidRDefault="00BE22AC">
            <w:pPr>
              <w:pStyle w:val="af3"/>
              <w:rPr>
                <w:rFonts w:eastAsia="等线"/>
                <w:b/>
              </w:rPr>
            </w:pPr>
            <w:r>
              <w:rPr>
                <w:rFonts w:eastAsia="等线"/>
                <w:b/>
              </w:rPr>
              <w:t>RAN1 agrement:</w:t>
            </w:r>
          </w:p>
          <w:p w14:paraId="71DE69B6" w14:textId="77777777" w:rsidR="00437919" w:rsidRDefault="00BE22AC">
            <w:pPr>
              <w:overflowPunct/>
              <w:autoSpaceDE/>
              <w:adjustRightInd/>
              <w:spacing w:after="160" w:line="256" w:lineRule="auto"/>
              <w:rPr>
                <w:rFonts w:eastAsia="等线"/>
                <w:sz w:val="22"/>
                <w:lang w:val="en-US"/>
              </w:rPr>
            </w:pPr>
            <w:r>
              <w:rPr>
                <w:rFonts w:eastAsia="等线"/>
                <w:sz w:val="22"/>
                <w:lang w:val="en-US"/>
              </w:rPr>
              <w:t>For precompensation, from RAN1 perspective:</w:t>
            </w:r>
          </w:p>
          <w:p w14:paraId="71DE69B7"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71DE69B8"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at the beginning of an NPUSCH/NPRACH transmission (same behavior as Rel-18)</w:t>
            </w:r>
          </w:p>
          <w:p w14:paraId="71DE69B9" w14:textId="77777777" w:rsidR="00437919" w:rsidRDefault="00BE22AC">
            <w:pPr>
              <w:numPr>
                <w:ilvl w:val="1"/>
                <w:numId w:val="7"/>
              </w:numPr>
              <w:overflowPunct/>
              <w:autoSpaceDE/>
              <w:adjustRightInd/>
              <w:spacing w:after="0" w:line="256" w:lineRule="auto"/>
              <w:contextualSpacing/>
              <w:rPr>
                <w:color w:val="000000" w:themeColor="text1"/>
                <w:highlight w:val="yellow"/>
                <w:lang w:val="en-US"/>
              </w:rPr>
            </w:pPr>
            <w:r>
              <w:rPr>
                <w:color w:val="000000" w:themeColor="text1"/>
                <w:highlight w:val="yellow"/>
                <w:lang w:val="en-US"/>
              </w:rPr>
              <w:t>Segmented precompensation is not supported.</w:t>
            </w:r>
          </w:p>
          <w:p w14:paraId="71DE69BA" w14:textId="77777777" w:rsidR="00437919" w:rsidRDefault="00BE22AC">
            <w:pPr>
              <w:numPr>
                <w:ilvl w:val="1"/>
                <w:numId w:val="7"/>
              </w:numPr>
              <w:overflowPunct/>
              <w:autoSpaceDE/>
              <w:adjustRightInd/>
              <w:spacing w:after="0" w:line="256" w:lineRule="auto"/>
              <w:contextualSpacing/>
              <w:rPr>
                <w:color w:val="FF0000"/>
                <w:lang w:val="en-US"/>
              </w:rPr>
            </w:pPr>
            <w:r>
              <w:rPr>
                <w:color w:val="000000" w:themeColor="text1"/>
                <w:highlight w:val="yellow"/>
                <w:lang w:val="en-US"/>
              </w:rPr>
              <w:t>It is not supported to perform precompensation within the set of 8 consecutive uplink subframes other than at the beginning of an NPUSCH/NPRACH transmission</w:t>
            </w:r>
          </w:p>
        </w:tc>
      </w:tr>
    </w:tbl>
    <w:p w14:paraId="71DE69BC" w14:textId="77777777" w:rsidR="00437919" w:rsidRDefault="00437919">
      <w:pPr>
        <w:pStyle w:val="af3"/>
        <w:rPr>
          <w:rFonts w:eastAsia="等线"/>
          <w:b/>
          <w:lang w:val="en-US"/>
        </w:rPr>
      </w:pPr>
    </w:p>
    <w:p w14:paraId="71DE69BD" w14:textId="77777777"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14:paraId="71DE69BE" w14:textId="77777777" w:rsidR="00437919" w:rsidRDefault="00BE22AC">
      <w:pPr>
        <w:pStyle w:val="TAL"/>
        <w:rPr>
          <w:rFonts w:eastAsia="等线"/>
          <w:b/>
          <w:i/>
          <w:iCs/>
        </w:rPr>
      </w:pPr>
      <w:r>
        <w:rPr>
          <w:i/>
          <w:iCs/>
        </w:rPr>
        <w:t>Duration of NPUSCH segment transmission in NTN transmission, see TS 36.213 [23]. Unit in ms.</w:t>
      </w:r>
      <w:r>
        <w:rPr>
          <w:rFonts w:eastAsia="等线"/>
          <w:i/>
          <w:iCs/>
        </w:rPr>
        <w:t xml:space="preserve"> </w:t>
      </w:r>
      <w:r>
        <w:rPr>
          <w:i/>
          <w:iCs/>
        </w:rPr>
        <w:t>Value ms2 corresponds to 2 ms, value ms4 corresponds to 4 ms and so on</w:t>
      </w:r>
      <w:r>
        <w:rPr>
          <w:rFonts w:eastAsia="等线"/>
          <w:i/>
          <w:iCs/>
        </w:rPr>
        <w:t xml:space="preserve">. </w:t>
      </w:r>
      <w:r>
        <w:rPr>
          <w:rFonts w:eastAsia="等线"/>
          <w:i/>
          <w:iCs/>
          <w:color w:val="FF0000"/>
        </w:rPr>
        <w:t>The 2 ms and 4 ms segments are not applicable to IoT TDD NTN other than at the beginning of an NPUSCH transmission.</w:t>
      </w:r>
      <w:r>
        <w:rPr>
          <w:b/>
          <w:i/>
          <w:iCs/>
          <w:color w:val="FF0000"/>
        </w:rPr>
        <w:t xml:space="preserve"> </w:t>
      </w:r>
    </w:p>
    <w:p w14:paraId="71DE69BF" w14:textId="77777777" w:rsidR="00437919" w:rsidRDefault="00437919">
      <w:pPr>
        <w:pStyle w:val="af3"/>
        <w:rPr>
          <w:rFonts w:eastAsia="等线"/>
        </w:rPr>
      </w:pPr>
    </w:p>
    <w:p w14:paraId="71DE69C0" w14:textId="77777777" w:rsidR="00437919" w:rsidRDefault="00BE22AC">
      <w:r>
        <w:rPr>
          <w:b/>
        </w:rPr>
        <w:t>[Comments]</w:t>
      </w:r>
      <w:r>
        <w:t>:</w:t>
      </w:r>
    </w:p>
    <w:p w14:paraId="71DE69C1" w14:textId="77777777" w:rsidR="00437919" w:rsidRDefault="00BE22AC">
      <w:pPr>
        <w:rPr>
          <w:rFonts w:eastAsia="宋体"/>
        </w:rPr>
      </w:pPr>
      <w:r>
        <w:rPr>
          <w:rFonts w:eastAsia="宋体"/>
          <w:b/>
        </w:rPr>
        <w:t xml:space="preserve">Rapporteur’s comment: </w:t>
      </w:r>
      <w:r>
        <w:rPr>
          <w:rFonts w:eastAsia="宋体"/>
        </w:rPr>
        <w:t xml:space="preserve">Based on the lasest RAN4 LS to RAN1 in </w:t>
      </w:r>
      <w:r>
        <w:t>R4-2512550</w:t>
      </w:r>
      <w:r>
        <w:rPr>
          <w:rFonts w:eastAsia="宋体"/>
        </w:rPr>
        <w:t>, RAN1 may need to re-discuss whether to support segmented precompensation in IoT NTN TDD. So we don’t need to make a change now in RAN2. Besides it may be enough if RAN1 has captured the agreement in RAN1 spec since we refer to RAN1 spec already.</w:t>
      </w:r>
    </w:p>
    <w:p w14:paraId="71DE69C2" w14:textId="77777777" w:rsidR="00437919" w:rsidRDefault="00BE22AC">
      <w:r>
        <w:rPr>
          <w:rFonts w:eastAsia="宋体"/>
        </w:rPr>
        <w:t>Qualcomm: Suggest to change to “ToDo”. It is perhaps better to clarify this filed is not applicable in IoT NTN TDD mode as UE restarts every 8ms.</w:t>
      </w:r>
    </w:p>
    <w:p w14:paraId="71DE69C3" w14:textId="77777777" w:rsidR="00437919" w:rsidRDefault="00BE22AC">
      <w:pPr>
        <w:rPr>
          <w:rFonts w:eastAsia="等线"/>
        </w:rPr>
      </w:pPr>
      <w:r>
        <w:rPr>
          <w:rFonts w:eastAsia="宋体"/>
          <w:b/>
        </w:rPr>
        <w:t xml:space="preserve">Rapporteur’s comment: </w:t>
      </w:r>
      <w:r>
        <w:rPr>
          <w:rFonts w:eastAsia="宋体"/>
        </w:rPr>
        <w:t>Let’s wait for RAN1 conclusion for now.</w:t>
      </w:r>
    </w:p>
    <w:p w14:paraId="71DE69C4" w14:textId="77777777" w:rsidR="00BB43CD" w:rsidRDefault="00BB43CD" w:rsidP="00BB43CD">
      <w:pPr>
        <w:pStyle w:val="2"/>
        <w:rPr>
          <w:ins w:id="394" w:author="Huawei, HiSilicon" w:date="2025-11-05T17:31:00Z"/>
          <w:rFonts w:eastAsia="等线"/>
        </w:rPr>
      </w:pPr>
      <w:ins w:id="395" w:author="Huawei, HiSilicon" w:date="2025-11-05T17:31:00Z">
        <w:r>
          <w:rPr>
            <w:rFonts w:eastAsia="等线"/>
          </w:rPr>
          <w:t>H</w:t>
        </w:r>
      </w:ins>
      <w:ins w:id="396" w:author="Huawei, HiSilicon" w:date="2025-11-05T17:36:00Z">
        <w:r w:rsidR="00FF104D">
          <w:rPr>
            <w:rFonts w:eastAsia="等线"/>
          </w:rPr>
          <w:t>600</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14:paraId="71DE69CE" w14:textId="77777777" w:rsidTr="00387A72">
        <w:trPr>
          <w:ins w:id="397"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5" w14:textId="77777777" w:rsidR="00BB43CD" w:rsidRDefault="00BB43CD" w:rsidP="00387A72">
            <w:pPr>
              <w:rPr>
                <w:ins w:id="398" w:author="Huawei, HiSilicon" w:date="2025-11-05T17:31:00Z"/>
              </w:rPr>
            </w:pPr>
            <w:ins w:id="399"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14:paraId="71DE69C6" w14:textId="77777777" w:rsidR="00BB43CD" w:rsidRDefault="00BB43CD" w:rsidP="00387A72">
            <w:pPr>
              <w:rPr>
                <w:ins w:id="400" w:author="Huawei, HiSilicon" w:date="2025-11-05T17:31:00Z"/>
              </w:rPr>
            </w:pPr>
            <w:ins w:id="401"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14:paraId="71DE69C7" w14:textId="77777777" w:rsidR="00BB43CD" w:rsidRDefault="00BB43CD" w:rsidP="00387A72">
            <w:pPr>
              <w:rPr>
                <w:ins w:id="402" w:author="Huawei, HiSilicon" w:date="2025-11-05T17:31:00Z"/>
              </w:rPr>
            </w:pPr>
            <w:ins w:id="403"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14:paraId="71DE69C8" w14:textId="77777777" w:rsidR="00BB43CD" w:rsidRDefault="00BB43CD" w:rsidP="00387A72">
            <w:pPr>
              <w:rPr>
                <w:ins w:id="404" w:author="Huawei, HiSilicon" w:date="2025-11-05T17:31:00Z"/>
              </w:rPr>
            </w:pPr>
            <w:ins w:id="405"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14:paraId="71DE69C9" w14:textId="77777777" w:rsidR="00BB43CD" w:rsidRDefault="00BB43CD" w:rsidP="00387A72">
            <w:pPr>
              <w:rPr>
                <w:ins w:id="406" w:author="Huawei, HiSilicon" w:date="2025-11-05T17:31:00Z"/>
              </w:rPr>
            </w:pPr>
            <w:ins w:id="407" w:author="Huawei, HiSilicon" w:date="2025-11-05T17:31:00Z">
              <w:r>
                <w:t>Tdoc</w:t>
              </w:r>
            </w:ins>
          </w:p>
        </w:tc>
        <w:tc>
          <w:tcPr>
            <w:tcW w:w="1559" w:type="dxa"/>
            <w:tcBorders>
              <w:top w:val="single" w:sz="4" w:space="0" w:color="auto"/>
              <w:left w:val="single" w:sz="4" w:space="0" w:color="auto"/>
              <w:bottom w:val="single" w:sz="4" w:space="0" w:color="auto"/>
              <w:right w:val="single" w:sz="4" w:space="0" w:color="auto"/>
            </w:tcBorders>
          </w:tcPr>
          <w:p w14:paraId="71DE69CA" w14:textId="77777777" w:rsidR="00BB43CD" w:rsidRDefault="00BB43CD" w:rsidP="00387A72">
            <w:pPr>
              <w:rPr>
                <w:ins w:id="408" w:author="Huawei, HiSilicon" w:date="2025-11-05T17:31:00Z"/>
              </w:rPr>
            </w:pPr>
            <w:ins w:id="409"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14:paraId="71DE69CB" w14:textId="77777777" w:rsidR="00BB43CD" w:rsidRDefault="00BB43CD" w:rsidP="00387A72">
            <w:pPr>
              <w:rPr>
                <w:ins w:id="410" w:author="Huawei, HiSilicon" w:date="2025-11-05T17:31:00Z"/>
              </w:rPr>
            </w:pPr>
            <w:ins w:id="411" w:author="Huawei, HiSilicon" w:date="2025-11-05T17:31:00Z">
              <w:r>
                <w:t>Misc</w:t>
              </w:r>
            </w:ins>
          </w:p>
        </w:tc>
        <w:tc>
          <w:tcPr>
            <w:tcW w:w="850" w:type="dxa"/>
            <w:tcBorders>
              <w:top w:val="single" w:sz="4" w:space="0" w:color="auto"/>
              <w:left w:val="single" w:sz="4" w:space="0" w:color="auto"/>
              <w:bottom w:val="single" w:sz="4" w:space="0" w:color="auto"/>
              <w:right w:val="single" w:sz="4" w:space="0" w:color="auto"/>
            </w:tcBorders>
          </w:tcPr>
          <w:p w14:paraId="71DE69CC" w14:textId="77777777" w:rsidR="00BB43CD" w:rsidRDefault="00BB43CD" w:rsidP="00387A72">
            <w:pPr>
              <w:rPr>
                <w:ins w:id="412" w:author="Huawei, HiSilicon" w:date="2025-11-05T17:31:00Z"/>
              </w:rPr>
            </w:pPr>
            <w:ins w:id="413"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CD" w14:textId="77777777" w:rsidR="00BB43CD" w:rsidRDefault="00BB43CD" w:rsidP="00387A72">
            <w:pPr>
              <w:rPr>
                <w:ins w:id="414" w:author="Huawei, HiSilicon" w:date="2025-11-05T17:31:00Z"/>
              </w:rPr>
            </w:pPr>
            <w:ins w:id="415" w:author="Huawei, HiSilicon" w:date="2025-11-05T17:31:00Z">
              <w:r>
                <w:t>Status</w:t>
              </w:r>
            </w:ins>
          </w:p>
        </w:tc>
      </w:tr>
      <w:tr w:rsidR="00BB43CD" w14:paraId="71DE69D8" w14:textId="77777777" w:rsidTr="000D67CD">
        <w:trPr>
          <w:ins w:id="416"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F" w14:textId="77777777" w:rsidR="00BB43CD" w:rsidRDefault="00FF104D" w:rsidP="00387A72">
            <w:pPr>
              <w:rPr>
                <w:ins w:id="417" w:author="Huawei, HiSilicon" w:date="2025-11-05T17:31:00Z"/>
                <w:rFonts w:eastAsia="等线"/>
              </w:rPr>
            </w:pPr>
            <w:ins w:id="418"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D0" w14:textId="77777777" w:rsidR="00BB43CD" w:rsidRDefault="00BB43CD" w:rsidP="00387A72">
            <w:pPr>
              <w:rPr>
                <w:ins w:id="419" w:author="Huawei, HiSilicon" w:date="2025-11-05T17:31:00Z"/>
              </w:rPr>
            </w:pPr>
            <w:ins w:id="420" w:author="Huawei, HiSilicon" w:date="2025-11-05T17:31:00Z">
              <w:r>
                <w:t>IoTTDD</w:t>
              </w:r>
            </w:ins>
          </w:p>
        </w:tc>
        <w:tc>
          <w:tcPr>
            <w:tcW w:w="1068" w:type="dxa"/>
            <w:tcBorders>
              <w:top w:val="single" w:sz="4" w:space="0" w:color="auto"/>
              <w:left w:val="single" w:sz="4" w:space="0" w:color="auto"/>
              <w:bottom w:val="single" w:sz="4" w:space="0" w:color="auto"/>
              <w:right w:val="single" w:sz="4" w:space="0" w:color="auto"/>
            </w:tcBorders>
          </w:tcPr>
          <w:p w14:paraId="71DE69D1" w14:textId="77777777" w:rsidR="00BB43CD" w:rsidRDefault="00795F4A" w:rsidP="00387A72">
            <w:pPr>
              <w:rPr>
                <w:ins w:id="421" w:author="Huawei, HiSilicon" w:date="2025-11-05T17:31: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D2" w14:textId="77777777" w:rsidR="00BB43CD" w:rsidRDefault="00FF104D" w:rsidP="00387A72">
            <w:pPr>
              <w:pStyle w:val="TAL"/>
              <w:rPr>
                <w:ins w:id="422" w:author="Huawei, HiSilicon" w:date="2025-11-05T17:31:00Z"/>
                <w:rFonts w:eastAsia="等线"/>
                <w:b/>
                <w:bCs/>
                <w:i/>
                <w:iCs/>
                <w:kern w:val="2"/>
              </w:rPr>
            </w:pPr>
            <w:ins w:id="423" w:author="Huawei, HiSilicon" w:date="2025-11-05T17:36:00Z">
              <w:r>
                <w:rPr>
                  <w:rFonts w:eastAsia="等线"/>
                </w:rPr>
                <w:t>Enabling CB-Msg3</w:t>
              </w:r>
            </w:ins>
            <w:ins w:id="424" w:author="Huawei, HiSilicon" w:date="2025-11-05T17:37:00Z">
              <w:r>
                <w:rPr>
                  <w:rFonts w:eastAsia="等线"/>
                </w:rPr>
                <w:t xml:space="preserve">-EDT </w:t>
              </w:r>
            </w:ins>
            <w:ins w:id="425" w:author="Huawei, HiSilicon" w:date="2025-11-05T17:36:00Z">
              <w:r>
                <w:rPr>
                  <w:rFonts w:eastAsia="等线"/>
                </w:rPr>
                <w:t xml:space="preserve">configuration </w:t>
              </w:r>
            </w:ins>
            <w:ins w:id="426"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14:paraId="71DE69D3" w14:textId="77777777" w:rsidR="00BB43CD" w:rsidRPr="00D252FC" w:rsidRDefault="00D252FC" w:rsidP="00387A72">
            <w:pPr>
              <w:rPr>
                <w:ins w:id="427" w:author="Huawei, HiSilicon" w:date="2025-11-05T17:31:00Z"/>
                <w:rFonts w:eastAsia="等线"/>
              </w:rPr>
            </w:pPr>
            <w:ins w:id="428"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D4" w14:textId="77777777" w:rsidR="00BB43CD" w:rsidRDefault="00FF104D" w:rsidP="00387A72">
            <w:pPr>
              <w:rPr>
                <w:ins w:id="429" w:author="Huawei, HiSilicon" w:date="2025-11-05T17:31:00Z"/>
                <w:rFonts w:eastAsia="等线"/>
              </w:rPr>
            </w:pPr>
            <w:ins w:id="430" w:author="Huawei, HiSilicon" w:date="2025-11-05T17:38:00Z">
              <w:r>
                <w:rPr>
                  <w:rFonts w:eastAsia="等线"/>
                </w:rPr>
                <w:t xml:space="preserve">Huawei </w:t>
              </w:r>
            </w:ins>
            <w:ins w:id="431" w:author="Huawei, HiSilicon" w:date="2025-11-05T17:31:00Z">
              <w:r w:rsidR="00BB43CD">
                <w:rPr>
                  <w:rFonts w:eastAsia="等线"/>
                </w:rPr>
                <w:t>(</w:t>
              </w:r>
            </w:ins>
            <w:ins w:id="432" w:author="Huawei, HiSilicon" w:date="2025-11-05T17:38:00Z">
              <w:r>
                <w:rPr>
                  <w:rFonts w:eastAsia="等线"/>
                </w:rPr>
                <w:t>Xubin</w:t>
              </w:r>
            </w:ins>
            <w:ins w:id="433"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14:paraId="71DE69D5" w14:textId="77777777" w:rsidR="00BB43CD" w:rsidRDefault="00BB43CD" w:rsidP="00387A72">
            <w:pPr>
              <w:rPr>
                <w:ins w:id="434"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14:paraId="71DE69D6" w14:textId="77777777" w:rsidR="00BB43CD" w:rsidRDefault="00BB43CD" w:rsidP="00387A72">
            <w:pPr>
              <w:rPr>
                <w:ins w:id="435" w:author="Huawei, HiSilicon" w:date="2025-11-05T17:31:00Z"/>
                <w:rFonts w:eastAsia="等线"/>
              </w:rPr>
            </w:pPr>
            <w:ins w:id="436"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9D7" w14:textId="77777777" w:rsidR="00BB43CD" w:rsidRDefault="00FF104D" w:rsidP="00387A72">
            <w:pPr>
              <w:rPr>
                <w:ins w:id="437" w:author="Huawei, HiSilicon" w:date="2025-11-05T17:31:00Z"/>
              </w:rPr>
            </w:pPr>
            <w:ins w:id="438" w:author="Huawei, HiSilicon" w:date="2025-11-05T17:38:00Z">
              <w:r>
                <w:t>Todo</w:t>
              </w:r>
            </w:ins>
          </w:p>
        </w:tc>
      </w:tr>
    </w:tbl>
    <w:p w14:paraId="71DE69D9" w14:textId="77777777" w:rsidR="00BB43CD" w:rsidRDefault="00BB43CD" w:rsidP="00BB43CD">
      <w:pPr>
        <w:pStyle w:val="af3"/>
        <w:rPr>
          <w:ins w:id="439" w:author="Huawei, HiSilicon" w:date="2025-11-05T17:41:00Z"/>
          <w:rFonts w:eastAsia="等线"/>
        </w:rPr>
      </w:pPr>
      <w:ins w:id="440" w:author="Huawei, HiSilicon" w:date="2025-11-05T17:31:00Z">
        <w:r>
          <w:rPr>
            <w:b/>
          </w:rPr>
          <w:br/>
          <w:t>[Description]</w:t>
        </w:r>
        <w:r>
          <w:t xml:space="preserve">: </w:t>
        </w:r>
      </w:ins>
      <w:ins w:id="441" w:author="Huawei, HiSilicon" w:date="2025-11-05T17:41:00Z">
        <w:r w:rsidR="00FF104D">
          <w:rPr>
            <w:rFonts w:eastAsia="等线"/>
          </w:rPr>
          <w:t>During R2#131 meeting, we made the following agreement:</w:t>
        </w:r>
      </w:ins>
    </w:p>
    <w:p w14:paraId="71DE69DA" w14:textId="77777777" w:rsidR="00FF104D" w:rsidRDefault="00FF104D" w:rsidP="00FF104D">
      <w:pPr>
        <w:pStyle w:val="Agreement"/>
        <w:rPr>
          <w:ins w:id="442" w:author="Huawei, HiSilicon" w:date="2025-11-05T17:41:00Z"/>
        </w:rPr>
      </w:pPr>
      <w:ins w:id="443"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14:paraId="71DE69DB" w14:textId="77777777" w:rsidR="00FF104D" w:rsidRPr="00B1616A" w:rsidRDefault="00FF104D" w:rsidP="00FF104D">
      <w:pPr>
        <w:pStyle w:val="af3"/>
        <w:numPr>
          <w:ilvl w:val="0"/>
          <w:numId w:val="9"/>
        </w:numPr>
        <w:ind w:leftChars="800" w:left="2020"/>
        <w:rPr>
          <w:ins w:id="444" w:author="Huawei, HiSilicon" w:date="2025-11-05T17:44:00Z"/>
          <w:rFonts w:eastAsia="等线"/>
          <w:b/>
        </w:rPr>
      </w:pPr>
      <w:ins w:id="445" w:author="Huawei, HiSilicon" w:date="2025-11-05T17:41:00Z">
        <w:r w:rsidRPr="00FF104D">
          <w:rPr>
            <w:b/>
          </w:rPr>
          <w:lastRenderedPageBreak/>
          <w:t>Adding configurations that are aligned with the 90 ms periodicity for npusch-Periodicity and windowPeriodicity-NB</w:t>
        </w:r>
      </w:ins>
      <w:ins w:id="446" w:author="Huawei, HiSilicon" w:date="2025-11-05T17:43:00Z">
        <w:r w:rsidR="00B1616A">
          <w:rPr>
            <w:b/>
          </w:rPr>
          <w:t xml:space="preserve"> </w:t>
        </w:r>
        <w:r w:rsidR="00B1616A" w:rsidRPr="00B1616A">
          <w:rPr>
            <w:b/>
          </w:rPr>
          <w:t>(FFS other needed enhancements based on the progress of the CB-Msg3-EDT discussion this week)</w:t>
        </w:r>
      </w:ins>
    </w:p>
    <w:p w14:paraId="71DE69DC" w14:textId="77777777" w:rsidR="00B1616A" w:rsidRDefault="00B1616A" w:rsidP="00B1616A">
      <w:pPr>
        <w:pStyle w:val="af3"/>
        <w:rPr>
          <w:ins w:id="447" w:author="Huawei, HiSilicon" w:date="2025-11-05T17:47:00Z"/>
          <w:rFonts w:eastAsia="等线"/>
        </w:rPr>
      </w:pPr>
      <w:ins w:id="448"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49" w:author="Huawei, HiSilicon" w:date="2025-11-05T17:45:00Z">
        <w:r>
          <w:rPr>
            <w:rFonts w:eastAsia="等线"/>
          </w:rPr>
          <w:t>what the configuration looks like in IoT NTN TDD. For IoT NTN, we assume one window covers some consecutive PUS</w:t>
        </w:r>
      </w:ins>
      <w:ins w:id="450" w:author="Huawei, HiSilicon" w:date="2025-11-05T17:46:00Z">
        <w:r>
          <w:rPr>
            <w:rFonts w:eastAsia="等线"/>
          </w:rPr>
          <w:t xml:space="preserve">CH occasions, which are not too far from each other. </w:t>
        </w:r>
      </w:ins>
      <w:ins w:id="451" w:author="Huawei, HiSilicon" w:date="2025-11-05T17:47:00Z">
        <w:r>
          <w:rPr>
            <w:rFonts w:eastAsia="等线"/>
          </w:rPr>
          <w:t>I</w:t>
        </w:r>
      </w:ins>
      <w:ins w:id="452" w:author="Huawei, HiSilicon" w:date="2025-11-05T17:46:00Z">
        <w:r>
          <w:rPr>
            <w:rFonts w:eastAsia="等线"/>
          </w:rPr>
          <w:t>n IoT NTN TDD,</w:t>
        </w:r>
      </w:ins>
      <w:ins w:id="453" w:author="Huawei, HiSilicon" w:date="2025-11-05T17:44:00Z">
        <w:r w:rsidRPr="00B1616A">
          <w:rPr>
            <w:rFonts w:eastAsia="等线"/>
          </w:rPr>
          <w:t xml:space="preserve"> </w:t>
        </w:r>
      </w:ins>
      <w:ins w:id="454" w:author="Huawei, HiSilicon" w:date="2025-11-05T17:47:00Z">
        <w:r>
          <w:rPr>
            <w:rFonts w:eastAsia="等线"/>
          </w:rPr>
          <w:t>the frame structure looks like below:</w:t>
        </w:r>
      </w:ins>
    </w:p>
    <w:p w14:paraId="71DE69DD" w14:textId="77777777" w:rsidR="00B1616A" w:rsidRDefault="00B1616A" w:rsidP="00B1616A">
      <w:pPr>
        <w:pStyle w:val="af3"/>
        <w:rPr>
          <w:ins w:id="455" w:author="Huawei, HiSilicon" w:date="2025-11-05T17:47:00Z"/>
          <w:rFonts w:eastAsia="等线"/>
        </w:rPr>
      </w:pPr>
      <w:ins w:id="456" w:author="Huawei, HiSilicon" w:date="2025-11-05T17:58:00Z">
        <w:r>
          <w:rPr>
            <w:noProof/>
            <w:lang w:val="en-US"/>
          </w:rPr>
          <w:drawing>
            <wp:inline distT="0" distB="0" distL="0" distR="0" wp14:anchorId="71DE6C16" wp14:editId="71DE6C17">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14:paraId="71DE69DE" w14:textId="77777777" w:rsidR="00B1616A" w:rsidRDefault="00D252FC" w:rsidP="00B1616A">
      <w:pPr>
        <w:pStyle w:val="af3"/>
        <w:rPr>
          <w:ins w:id="457" w:author="Huawei, HiSilicon" w:date="2025-11-05T18:01:00Z"/>
          <w:rFonts w:eastAsia="等线"/>
        </w:rPr>
      </w:pPr>
      <w:ins w:id="458" w:author="Huawei, HiSilicon" w:date="2025-11-05T17:58:00Z">
        <w:r>
          <w:rPr>
            <w:rFonts w:eastAsia="等线" w:hint="eastAsia"/>
          </w:rPr>
          <w:t>I</w:t>
        </w:r>
        <w:r>
          <w:rPr>
            <w:rFonts w:eastAsia="等线"/>
          </w:rPr>
          <w:t>f we make PUSCH occasion peri</w:t>
        </w:r>
      </w:ins>
      <w:ins w:id="459" w:author="Huawei, HiSilicon" w:date="2025-11-05T17:59:00Z">
        <w:r>
          <w:rPr>
            <w:rFonts w:eastAsia="等线"/>
          </w:rPr>
          <w:t>odic, it means we can only configure one PUSCH occasion within one 8.28ms UL period</w:t>
        </w:r>
      </w:ins>
      <w:ins w:id="460" w:author="Huawei, HiSilicon" w:date="2025-11-05T18:00:00Z">
        <w:r>
          <w:rPr>
            <w:rFonts w:eastAsia="等线"/>
          </w:rPr>
          <w:t>. In that case, the window size would be incredibly large to cover multiple PUSCH occasions</w:t>
        </w:r>
      </w:ins>
      <w:ins w:id="461" w:author="Huawei, HiSilicon" w:date="2025-11-05T18:01:00Z">
        <w:r>
          <w:rPr>
            <w:rFonts w:eastAsia="等线"/>
          </w:rPr>
          <w:t>. This makes CB-Msg3 useless as the replicas are very far from each other;</w:t>
        </w:r>
      </w:ins>
    </w:p>
    <w:p w14:paraId="71DE69DF" w14:textId="77777777" w:rsidR="00D252FC" w:rsidRPr="00D252FC" w:rsidRDefault="00D252FC" w:rsidP="00B1616A">
      <w:pPr>
        <w:pStyle w:val="af3"/>
        <w:rPr>
          <w:ins w:id="462" w:author="Huawei, HiSilicon" w:date="2025-11-05T17:47:00Z"/>
          <w:rFonts w:eastAsia="等线"/>
        </w:rPr>
      </w:pPr>
      <w:ins w:id="463" w:author="Huawei, HiSilicon" w:date="2025-11-05T18:01:00Z">
        <w:r>
          <w:rPr>
            <w:rFonts w:eastAsia="等线"/>
          </w:rPr>
          <w:t xml:space="preserve">If we make </w:t>
        </w:r>
      </w:ins>
      <w:ins w:id="464" w:author="Huawei, HiSilicon" w:date="2025-11-05T18:02:00Z">
        <w:r>
          <w:rPr>
            <w:rFonts w:eastAsia="等线"/>
          </w:rPr>
          <w:t>PUSCH occasion periodic only within one 8.28ms UL period, it makes some sense. In this case, the window size is re</w:t>
        </w:r>
      </w:ins>
      <w:ins w:id="465" w:author="Huawei, HiSilicon" w:date="2025-11-05T18:03:00Z">
        <w:r>
          <w:rPr>
            <w:rFonts w:eastAsia="等线"/>
          </w:rPr>
          <w:t>asonable since it only needs to cover one 8.28ms</w:t>
        </w:r>
      </w:ins>
      <w:ins w:id="466" w:author="Huawei, HiSilicon" w:date="2025-11-05T18:04:00Z">
        <w:r>
          <w:rPr>
            <w:rFonts w:eastAsia="等线"/>
          </w:rPr>
          <w:t xml:space="preserve"> </w:t>
        </w:r>
      </w:ins>
      <w:ins w:id="467" w:author="Huawei, HiSilicon" w:date="2025-11-05T18:03:00Z">
        <w:r>
          <w:rPr>
            <w:rFonts w:eastAsia="等线"/>
          </w:rPr>
          <w:t>UL period at most</w:t>
        </w:r>
      </w:ins>
      <w:ins w:id="468" w:author="Huawei, HiSilicon" w:date="2025-11-05T18:04:00Z">
        <w:r>
          <w:rPr>
            <w:rFonts w:eastAsia="等线"/>
          </w:rPr>
          <w:t xml:space="preserve">, and it can still be periodic with </w:t>
        </w:r>
      </w:ins>
      <w:ins w:id="469" w:author="Huawei, HiSilicon" w:date="2025-11-05T18:05:00Z">
        <w:r>
          <w:rPr>
            <w:rFonts w:eastAsia="等线"/>
          </w:rPr>
          <w:t>the 90ms periodicity</w:t>
        </w:r>
      </w:ins>
      <w:ins w:id="470" w:author="Huawei, HiSilicon" w:date="2025-11-05T18:03:00Z">
        <w:r>
          <w:rPr>
            <w:rFonts w:eastAsia="等线"/>
          </w:rPr>
          <w:t>.</w:t>
        </w:r>
      </w:ins>
      <w:ins w:id="471" w:author="Huawei, HiSilicon" w:date="2025-11-05T18:04:00Z">
        <w:r>
          <w:rPr>
            <w:rFonts w:eastAsia="等线"/>
          </w:rPr>
          <w:t xml:space="preserve"> </w:t>
        </w:r>
      </w:ins>
      <w:ins w:id="472" w:author="Huawei, HiSilicon" w:date="2025-11-05T18:05:00Z">
        <w:r>
          <w:rPr>
            <w:rFonts w:eastAsia="等线"/>
          </w:rPr>
          <w:t xml:space="preserve">Then we need to configure a set </w:t>
        </w:r>
      </w:ins>
      <w:ins w:id="473" w:author="Huawei, HiSilicon" w:date="2025-11-05T18:06:00Z">
        <w:r>
          <w:rPr>
            <w:rFonts w:eastAsia="等线"/>
          </w:rPr>
          <w:t xml:space="preserve">of </w:t>
        </w:r>
      </w:ins>
      <w:ins w:id="474" w:author="Huawei, HiSilicon" w:date="2025-11-05T18:05:00Z">
        <w:r>
          <w:rPr>
            <w:rFonts w:eastAsia="等线"/>
          </w:rPr>
          <w:t xml:space="preserve">PUSCH </w:t>
        </w:r>
      </w:ins>
      <w:ins w:id="475" w:author="Huawei, HiSilicon" w:date="2025-11-05T18:06:00Z">
        <w:r>
          <w:rPr>
            <w:rFonts w:eastAsia="等线"/>
          </w:rPr>
          <w:t>occasions</w:t>
        </w:r>
      </w:ins>
      <w:ins w:id="476" w:author="Huawei, HiSilicon" w:date="2025-11-05T18:05:00Z">
        <w:r>
          <w:rPr>
            <w:rFonts w:eastAsia="等线"/>
          </w:rPr>
          <w:t xml:space="preserve"> which repeat every 90ms.</w:t>
        </w:r>
      </w:ins>
      <w:ins w:id="477" w:author="Huawei, HiSilicon" w:date="2025-11-05T18:18:00Z">
        <w:r w:rsidR="000617A1">
          <w:rPr>
            <w:rFonts w:eastAsia="等线"/>
          </w:rPr>
          <w:t xml:space="preserve"> We also need to decide whether the </w:t>
        </w:r>
      </w:ins>
      <w:ins w:id="478" w:author="Huawei, HiSilicon" w:date="2025-11-05T18:19:00Z">
        <w:r w:rsidR="000617A1">
          <w:rPr>
            <w:rFonts w:eastAsia="等线"/>
          </w:rPr>
          <w:t xml:space="preserve">PUSCH occasions are configured at </w:t>
        </w:r>
      </w:ins>
      <w:ins w:id="479" w:author="Huawei, HiSilicon" w:date="2025-11-05T18:18:00Z">
        <w:r w:rsidR="000617A1">
          <w:rPr>
            <w:rFonts w:eastAsia="等线"/>
          </w:rPr>
          <w:t xml:space="preserve">every UL period </w:t>
        </w:r>
      </w:ins>
      <w:ins w:id="480" w:author="Huawei, HiSilicon" w:date="2025-11-05T18:19:00Z">
        <w:r w:rsidR="000617A1">
          <w:rPr>
            <w:rFonts w:eastAsia="等线"/>
          </w:rPr>
          <w:t xml:space="preserve">or only some (which </w:t>
        </w:r>
      </w:ins>
      <w:ins w:id="481" w:author="Huawei, HiSilicon" w:date="2025-11-05T18:20:00Z">
        <w:r w:rsidR="000617A1">
          <w:rPr>
            <w:rFonts w:eastAsia="等线"/>
          </w:rPr>
          <w:t>requires</w:t>
        </w:r>
      </w:ins>
      <w:ins w:id="482" w:author="Huawei, HiSilicon" w:date="2025-11-05T18:19:00Z">
        <w:r w:rsidR="000617A1">
          <w:rPr>
            <w:rFonts w:eastAsia="等线"/>
          </w:rPr>
          <w:t xml:space="preserve"> more complex</w:t>
        </w:r>
      </w:ins>
      <w:ins w:id="483" w:author="Huawei, HiSilicon" w:date="2025-11-05T18:20:00Z">
        <w:r w:rsidR="000617A1">
          <w:rPr>
            <w:rFonts w:eastAsia="等线"/>
          </w:rPr>
          <w:t xml:space="preserve"> signalling</w:t>
        </w:r>
      </w:ins>
      <w:ins w:id="484" w:author="Huawei, HiSilicon" w:date="2025-11-05T18:19:00Z">
        <w:r w:rsidR="000617A1">
          <w:rPr>
            <w:rFonts w:eastAsia="等线"/>
          </w:rPr>
          <w:t>)</w:t>
        </w:r>
      </w:ins>
    </w:p>
    <w:p w14:paraId="71DE69E0" w14:textId="77777777" w:rsidR="00B1616A" w:rsidRPr="00B1616A" w:rsidRDefault="00D252FC" w:rsidP="00B1616A">
      <w:pPr>
        <w:pStyle w:val="af3"/>
        <w:rPr>
          <w:ins w:id="485" w:author="Huawei, HiSilicon" w:date="2025-11-05T17:31:00Z"/>
          <w:rFonts w:eastAsia="等线"/>
        </w:rPr>
      </w:pPr>
      <w:ins w:id="486" w:author="Huawei, HiSilicon" w:date="2025-11-05T18:06:00Z">
        <w:r>
          <w:rPr>
            <w:rFonts w:eastAsia="等线" w:hint="eastAsia"/>
          </w:rPr>
          <w:t>W</w:t>
        </w:r>
        <w:r>
          <w:rPr>
            <w:rFonts w:eastAsia="等线"/>
          </w:rPr>
          <w:t>e need to confirm whether this is the intention and whether there is anything more to conside</w:t>
        </w:r>
      </w:ins>
      <w:ins w:id="487" w:author="Huawei, HiSilicon" w:date="2025-11-05T18:07:00Z">
        <w:r>
          <w:rPr>
            <w:rFonts w:eastAsia="等线"/>
          </w:rPr>
          <w:t>r</w:t>
        </w:r>
      </w:ins>
      <w:ins w:id="488" w:author="Huawei, HiSilicon" w:date="2025-11-05T18:20:00Z">
        <w:r w:rsidR="000617A1">
          <w:rPr>
            <w:rFonts w:eastAsia="等线"/>
          </w:rPr>
          <w:t xml:space="preserve"> and then discuss what parameters are require</w:t>
        </w:r>
      </w:ins>
      <w:ins w:id="489" w:author="Huawei, HiSilicon" w:date="2025-11-05T18:21:00Z">
        <w:r w:rsidR="000617A1">
          <w:rPr>
            <w:rFonts w:eastAsia="等线"/>
          </w:rPr>
          <w:t>d for this</w:t>
        </w:r>
      </w:ins>
      <w:ins w:id="490" w:author="Huawei, HiSilicon" w:date="2025-11-05T18:07:00Z">
        <w:r>
          <w:rPr>
            <w:rFonts w:eastAsia="等线"/>
          </w:rPr>
          <w:t>.</w:t>
        </w:r>
      </w:ins>
    </w:p>
    <w:p w14:paraId="71DE69E1" w14:textId="77777777" w:rsidR="00BB43CD" w:rsidRDefault="00BB43CD" w:rsidP="00BB43CD">
      <w:pPr>
        <w:rPr>
          <w:ins w:id="491" w:author="Huawei, HiSilicon" w:date="2025-11-05T17:31:00Z"/>
        </w:rPr>
      </w:pPr>
      <w:ins w:id="492" w:author="Huawei, HiSilicon" w:date="2025-11-05T17:31:00Z">
        <w:r>
          <w:rPr>
            <w:b/>
          </w:rPr>
          <w:t>[Comments]</w:t>
        </w:r>
        <w:r>
          <w:t>:</w:t>
        </w:r>
      </w:ins>
    </w:p>
    <w:p w14:paraId="71DE69E2" w14:textId="77777777" w:rsidR="00BB43CD" w:rsidRDefault="00BB43CD" w:rsidP="00BB43CD">
      <w:pPr>
        <w:rPr>
          <w:ins w:id="493" w:author="Huawei, HiSilicon" w:date="2025-11-06T10:40:00Z"/>
          <w:rFonts w:eastAsia="宋体"/>
        </w:rPr>
      </w:pPr>
      <w:ins w:id="494" w:author="Huawei, HiSilicon" w:date="2025-11-05T17:31:00Z">
        <w:r>
          <w:rPr>
            <w:rFonts w:eastAsia="宋体"/>
            <w:b/>
          </w:rPr>
          <w:t xml:space="preserve">Rapporteur’s comment: </w:t>
        </w:r>
      </w:ins>
      <w:ins w:id="495" w:author="Huawei, HiSilicon" w:date="2025-11-05T18:07:00Z">
        <w:r w:rsidR="00D252FC">
          <w:rPr>
            <w:rFonts w:eastAsia="宋体"/>
          </w:rPr>
          <w:t>Contributions are invited on this so that we can discuss during the meeting.</w:t>
        </w:r>
      </w:ins>
    </w:p>
    <w:p w14:paraId="71DE69E3" w14:textId="77777777" w:rsidR="007E196C" w:rsidRDefault="007E196C" w:rsidP="00BB43CD">
      <w:pPr>
        <w:rPr>
          <w:ins w:id="496" w:author="Huawei, HiSilicon" w:date="2025-11-06T10:40:00Z"/>
          <w:rFonts w:eastAsia="等线"/>
        </w:rPr>
      </w:pPr>
    </w:p>
    <w:p w14:paraId="71DE69E4" w14:textId="77777777" w:rsidR="007E196C" w:rsidRDefault="007E196C" w:rsidP="007E196C">
      <w:pPr>
        <w:pStyle w:val="2"/>
        <w:rPr>
          <w:ins w:id="497" w:author="Huawei, HiSilicon" w:date="2025-11-06T10:40:00Z"/>
          <w:rFonts w:eastAsia="等线"/>
        </w:rPr>
      </w:pPr>
      <w:ins w:id="498" w:author="Huawei, HiSilicon" w:date="2025-11-06T10:40:00Z">
        <w:r>
          <w:rPr>
            <w:rFonts w:eastAsia="等线"/>
          </w:rPr>
          <w:t>H601</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14:paraId="71DE69EE" w14:textId="77777777" w:rsidTr="00387A72">
        <w:trPr>
          <w:ins w:id="499"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5" w14:textId="77777777" w:rsidR="007E196C" w:rsidRDefault="007E196C" w:rsidP="00387A72">
            <w:pPr>
              <w:rPr>
                <w:ins w:id="500" w:author="Huawei, HiSilicon" w:date="2025-11-06T10:40:00Z"/>
              </w:rPr>
            </w:pPr>
            <w:ins w:id="501"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14:paraId="71DE69E6" w14:textId="77777777" w:rsidR="007E196C" w:rsidRDefault="007E196C" w:rsidP="00387A72">
            <w:pPr>
              <w:rPr>
                <w:ins w:id="502" w:author="Huawei, HiSilicon" w:date="2025-11-06T10:40:00Z"/>
              </w:rPr>
            </w:pPr>
            <w:ins w:id="503"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14:paraId="71DE69E7" w14:textId="77777777" w:rsidR="007E196C" w:rsidRDefault="007E196C" w:rsidP="00387A72">
            <w:pPr>
              <w:rPr>
                <w:ins w:id="504" w:author="Huawei, HiSilicon" w:date="2025-11-06T10:40:00Z"/>
              </w:rPr>
            </w:pPr>
            <w:ins w:id="505"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14:paraId="71DE69E8" w14:textId="77777777" w:rsidR="007E196C" w:rsidRDefault="007E196C" w:rsidP="00387A72">
            <w:pPr>
              <w:rPr>
                <w:ins w:id="506" w:author="Huawei, HiSilicon" w:date="2025-11-06T10:40:00Z"/>
              </w:rPr>
            </w:pPr>
            <w:ins w:id="507"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14:paraId="71DE69E9" w14:textId="77777777" w:rsidR="007E196C" w:rsidRDefault="007E196C" w:rsidP="00387A72">
            <w:pPr>
              <w:rPr>
                <w:ins w:id="508" w:author="Huawei, HiSilicon" w:date="2025-11-06T10:40:00Z"/>
              </w:rPr>
            </w:pPr>
            <w:ins w:id="509" w:author="Huawei, HiSilicon" w:date="2025-11-06T10:40:00Z">
              <w:r>
                <w:t>Tdoc</w:t>
              </w:r>
            </w:ins>
          </w:p>
        </w:tc>
        <w:tc>
          <w:tcPr>
            <w:tcW w:w="1559" w:type="dxa"/>
            <w:tcBorders>
              <w:top w:val="single" w:sz="4" w:space="0" w:color="auto"/>
              <w:left w:val="single" w:sz="4" w:space="0" w:color="auto"/>
              <w:bottom w:val="single" w:sz="4" w:space="0" w:color="auto"/>
              <w:right w:val="single" w:sz="4" w:space="0" w:color="auto"/>
            </w:tcBorders>
          </w:tcPr>
          <w:p w14:paraId="71DE69EA" w14:textId="77777777" w:rsidR="007E196C" w:rsidRDefault="007E196C" w:rsidP="00387A72">
            <w:pPr>
              <w:rPr>
                <w:ins w:id="510" w:author="Huawei, HiSilicon" w:date="2025-11-06T10:40:00Z"/>
              </w:rPr>
            </w:pPr>
            <w:ins w:id="511"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14:paraId="71DE69EB" w14:textId="77777777" w:rsidR="007E196C" w:rsidRDefault="007E196C" w:rsidP="00387A72">
            <w:pPr>
              <w:rPr>
                <w:ins w:id="512" w:author="Huawei, HiSilicon" w:date="2025-11-06T10:40:00Z"/>
              </w:rPr>
            </w:pPr>
            <w:ins w:id="513" w:author="Huawei, HiSilicon" w:date="2025-11-06T10:40:00Z">
              <w:r>
                <w:t>Misc</w:t>
              </w:r>
            </w:ins>
          </w:p>
        </w:tc>
        <w:tc>
          <w:tcPr>
            <w:tcW w:w="850" w:type="dxa"/>
            <w:tcBorders>
              <w:top w:val="single" w:sz="4" w:space="0" w:color="auto"/>
              <w:left w:val="single" w:sz="4" w:space="0" w:color="auto"/>
              <w:bottom w:val="single" w:sz="4" w:space="0" w:color="auto"/>
              <w:right w:val="single" w:sz="4" w:space="0" w:color="auto"/>
            </w:tcBorders>
          </w:tcPr>
          <w:p w14:paraId="71DE69EC" w14:textId="77777777" w:rsidR="007E196C" w:rsidRDefault="007E196C" w:rsidP="00387A72">
            <w:pPr>
              <w:rPr>
                <w:ins w:id="514" w:author="Huawei, HiSilicon" w:date="2025-11-06T10:40:00Z"/>
              </w:rPr>
            </w:pPr>
            <w:ins w:id="515"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ED" w14:textId="77777777" w:rsidR="007E196C" w:rsidRDefault="007E196C" w:rsidP="00387A72">
            <w:pPr>
              <w:rPr>
                <w:ins w:id="516" w:author="Huawei, HiSilicon" w:date="2025-11-06T10:40:00Z"/>
              </w:rPr>
            </w:pPr>
            <w:ins w:id="517" w:author="Huawei, HiSilicon" w:date="2025-11-06T10:40:00Z">
              <w:r>
                <w:t>Status</w:t>
              </w:r>
            </w:ins>
          </w:p>
        </w:tc>
      </w:tr>
      <w:tr w:rsidR="007E196C" w14:paraId="71DE69F8" w14:textId="77777777" w:rsidTr="000D67CD">
        <w:trPr>
          <w:ins w:id="518"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F" w14:textId="77777777" w:rsidR="007E196C" w:rsidRDefault="007E196C" w:rsidP="00387A72">
            <w:pPr>
              <w:rPr>
                <w:ins w:id="519" w:author="Huawei, HiSilicon" w:date="2025-11-06T10:40:00Z"/>
                <w:rFonts w:eastAsia="等线"/>
              </w:rPr>
            </w:pPr>
            <w:ins w:id="520"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F0" w14:textId="77777777" w:rsidR="007E196C" w:rsidRDefault="007E196C" w:rsidP="00387A72">
            <w:pPr>
              <w:rPr>
                <w:ins w:id="521" w:author="Huawei, HiSilicon" w:date="2025-11-06T10:40:00Z"/>
              </w:rPr>
            </w:pPr>
            <w:ins w:id="522" w:author="Huawei, HiSilicon" w:date="2025-11-06T10:40:00Z">
              <w:r>
                <w:t>IoTTDD</w:t>
              </w:r>
            </w:ins>
          </w:p>
        </w:tc>
        <w:tc>
          <w:tcPr>
            <w:tcW w:w="1068" w:type="dxa"/>
            <w:tcBorders>
              <w:top w:val="single" w:sz="4" w:space="0" w:color="auto"/>
              <w:left w:val="single" w:sz="4" w:space="0" w:color="auto"/>
              <w:bottom w:val="single" w:sz="4" w:space="0" w:color="auto"/>
              <w:right w:val="single" w:sz="4" w:space="0" w:color="auto"/>
            </w:tcBorders>
          </w:tcPr>
          <w:p w14:paraId="71DE69F1" w14:textId="77777777" w:rsidR="007E196C" w:rsidRDefault="00795F4A" w:rsidP="00387A72">
            <w:pPr>
              <w:rPr>
                <w:ins w:id="523" w:author="Huawei, HiSilicon" w:date="2025-11-06T10:40: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F2" w14:textId="77777777" w:rsidR="007E196C" w:rsidRDefault="00C06044" w:rsidP="00387A72">
            <w:pPr>
              <w:pStyle w:val="TAL"/>
              <w:rPr>
                <w:ins w:id="524" w:author="Huawei, HiSilicon" w:date="2025-11-06T10:40:00Z"/>
                <w:rFonts w:eastAsia="等线"/>
                <w:b/>
                <w:bCs/>
                <w:i/>
                <w:iCs/>
                <w:kern w:val="2"/>
              </w:rPr>
            </w:pPr>
            <w:ins w:id="525" w:author="Huawei-Xubin" w:date="2025-11-06T19:26:00Z">
              <w:r w:rsidRPr="00C06044">
                <w:rPr>
                  <w:rFonts w:eastAsia="等线"/>
                </w:rPr>
                <w:t>Update the location of configuration for interFreqNeighCellList-v19xy</w:t>
              </w:r>
            </w:ins>
            <w:r w:rsidR="00795F4A">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F3" w14:textId="77777777" w:rsidR="007E196C" w:rsidRPr="00D252FC" w:rsidRDefault="007E196C" w:rsidP="00387A72">
            <w:pPr>
              <w:rPr>
                <w:ins w:id="526" w:author="Huawei, HiSilicon" w:date="2025-11-06T10:40:00Z"/>
                <w:rFonts w:eastAsia="等线"/>
              </w:rPr>
            </w:pPr>
            <w:ins w:id="527"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F4" w14:textId="77777777" w:rsidR="007E196C" w:rsidRDefault="007E196C" w:rsidP="00387A72">
            <w:pPr>
              <w:rPr>
                <w:ins w:id="528" w:author="Huawei, HiSilicon" w:date="2025-11-06T10:40:00Z"/>
                <w:rFonts w:eastAsia="等线"/>
              </w:rPr>
            </w:pPr>
            <w:ins w:id="529"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14:paraId="71DE69F5" w14:textId="77777777" w:rsidR="007E196C" w:rsidRDefault="007E196C" w:rsidP="00387A72">
            <w:pPr>
              <w:rPr>
                <w:ins w:id="530"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14:paraId="71DE69F6" w14:textId="77777777" w:rsidR="007E196C" w:rsidRDefault="007E196C" w:rsidP="00387A72">
            <w:pPr>
              <w:rPr>
                <w:ins w:id="531" w:author="Huawei, HiSilicon" w:date="2025-11-06T10:40:00Z"/>
                <w:rFonts w:eastAsia="等线"/>
              </w:rPr>
            </w:pPr>
            <w:ins w:id="532"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F7" w14:textId="77777777" w:rsidR="007E196C" w:rsidRDefault="007E196C" w:rsidP="00387A72">
            <w:pPr>
              <w:rPr>
                <w:ins w:id="533" w:author="Huawei, HiSilicon" w:date="2025-11-06T10:40:00Z"/>
              </w:rPr>
            </w:pPr>
            <w:ins w:id="534" w:author="Huawei, HiSilicon" w:date="2025-11-06T10:40:00Z">
              <w:r>
                <w:t>PropAgree</w:t>
              </w:r>
            </w:ins>
          </w:p>
        </w:tc>
      </w:tr>
    </w:tbl>
    <w:p w14:paraId="71DE69F9" w14:textId="77777777" w:rsidR="007E196C" w:rsidRDefault="007E196C" w:rsidP="007E196C">
      <w:pPr>
        <w:pStyle w:val="af3"/>
        <w:rPr>
          <w:ins w:id="535" w:author="Huawei, HiSilicon" w:date="2025-11-06T10:40:00Z"/>
          <w:rFonts w:eastAsia="等线"/>
        </w:rPr>
      </w:pPr>
      <w:ins w:id="536" w:author="Huawei, HiSilicon" w:date="2025-11-06T10:40:00Z">
        <w:r>
          <w:rPr>
            <w:b/>
          </w:rPr>
          <w:br/>
          <w:t>[Description]</w:t>
        </w:r>
        <w:r>
          <w:t xml:space="preserve">: </w:t>
        </w:r>
      </w:ins>
      <w:ins w:id="537" w:author="Huawei, HiSilicon" w:date="2025-11-06T10:41:00Z">
        <w:r>
          <w:rPr>
            <w:rFonts w:eastAsia="等线"/>
          </w:rPr>
          <w:t xml:space="preserve">The following </w:t>
        </w:r>
      </w:ins>
      <w:ins w:id="538" w:author="Huawei, HiSilicon" w:date="2025-11-06T10:42:00Z">
        <w:r>
          <w:rPr>
            <w:rFonts w:eastAsia="等线"/>
          </w:rPr>
          <w:t>newly added IE</w:t>
        </w:r>
      </w:ins>
      <w:ins w:id="539" w:author="Huawei, HiSilicon" w:date="2025-11-06T10:44:00Z">
        <w:r>
          <w:rPr>
            <w:rFonts w:eastAsia="等线"/>
          </w:rPr>
          <w:t xml:space="preserve"> in R2-2507788 (endorsed CR)</w:t>
        </w:r>
      </w:ins>
      <w:ins w:id="540" w:author="Huawei, HiSilicon" w:date="2025-11-06T10:42:00Z">
        <w:r>
          <w:rPr>
            <w:rFonts w:eastAsia="等线"/>
          </w:rPr>
          <w:t xml:space="preserve"> should be introduced under the </w:t>
        </w:r>
        <w:r w:rsidRPr="0098192A">
          <w:t>InterFreqCarrierFreqInfo-NB-r13</w:t>
        </w:r>
      </w:ins>
      <w:ins w:id="541" w:author="Huawei, HiSilicon" w:date="2025-11-06T10:40:00Z">
        <w:r>
          <w:rPr>
            <w:rFonts w:eastAsia="等线"/>
          </w:rPr>
          <w:t>:</w:t>
        </w:r>
      </w:ins>
    </w:p>
    <w:p w14:paraId="71DE69FA" w14:textId="77777777" w:rsidR="007E196C" w:rsidRDefault="007E196C" w:rsidP="007E196C">
      <w:pPr>
        <w:pStyle w:val="af3"/>
        <w:ind w:left="2840" w:firstLine="284"/>
        <w:rPr>
          <w:ins w:id="542" w:author="Huawei, HiSilicon" w:date="2025-11-06T10:40:00Z"/>
          <w:rFonts w:eastAsia="等线"/>
        </w:rPr>
      </w:pPr>
      <w:ins w:id="543" w:author="Huawei, HiSilicon" w:date="2025-11-06T10:43:00Z">
        <w:r w:rsidRPr="00F47007">
          <w:t>interFreqNeighCellList-v19xy</w:t>
        </w:r>
        <w:r w:rsidRPr="00F47007">
          <w:tab/>
          <w:t>InterFregNeighCellList-NB-v19xy</w:t>
        </w:r>
        <w:r>
          <w:tab/>
        </w:r>
        <w:r w:rsidRPr="00F47007">
          <w:tab/>
          <w:t>OPTIONAL</w:t>
        </w:r>
        <w:r w:rsidRPr="00F47007">
          <w:tab/>
          <w:t>-- Need OR</w:t>
        </w:r>
      </w:ins>
    </w:p>
    <w:p w14:paraId="71DE69FB" w14:textId="77777777" w:rsidR="007E196C" w:rsidRDefault="007E196C" w:rsidP="007E196C">
      <w:pPr>
        <w:rPr>
          <w:ins w:id="544" w:author="Huawei, HiSilicon" w:date="2025-11-06T10:40:00Z"/>
        </w:rPr>
      </w:pPr>
      <w:ins w:id="545" w:author="Huawei, HiSilicon" w:date="2025-11-06T10:40:00Z">
        <w:r>
          <w:rPr>
            <w:b/>
          </w:rPr>
          <w:t>[Comments]</w:t>
        </w:r>
        <w:r>
          <w:t>:</w:t>
        </w:r>
      </w:ins>
    </w:p>
    <w:p w14:paraId="71DE69FC" w14:textId="77777777" w:rsidR="007E196C" w:rsidRDefault="007E196C" w:rsidP="007E196C">
      <w:pPr>
        <w:rPr>
          <w:ins w:id="546" w:author="Huawei, HiSilicon" w:date="2025-11-06T10:40:00Z"/>
          <w:rFonts w:eastAsia="等线"/>
        </w:rPr>
      </w:pPr>
      <w:ins w:id="547" w:author="Huawei, HiSilicon" w:date="2025-11-06T10:40:00Z">
        <w:r>
          <w:rPr>
            <w:rFonts w:eastAsia="宋体"/>
            <w:b/>
          </w:rPr>
          <w:t>Rapporteur’s comment:</w:t>
        </w:r>
      </w:ins>
      <w:ins w:id="548" w:author="Huawei, HiSilicon" w:date="2025-11-06T10:44:00Z">
        <w:r>
          <w:rPr>
            <w:rFonts w:eastAsia="宋体"/>
            <w:b/>
          </w:rPr>
          <w:t xml:space="preserve"> </w:t>
        </w:r>
        <w:r>
          <w:rPr>
            <w:rFonts w:eastAsia="宋体"/>
          </w:rPr>
          <w:t>Agree</w:t>
        </w:r>
      </w:ins>
      <w:ins w:id="549" w:author="Huawei, HiSilicon" w:date="2025-11-06T10:40:00Z">
        <w:r>
          <w:rPr>
            <w:rFonts w:eastAsia="宋体"/>
          </w:rPr>
          <w:t>.</w:t>
        </w:r>
      </w:ins>
    </w:p>
    <w:p w14:paraId="71DE69FD" w14:textId="77777777" w:rsidR="007E196C" w:rsidRPr="007E196C" w:rsidRDefault="007E196C" w:rsidP="00BB43CD">
      <w:pPr>
        <w:rPr>
          <w:ins w:id="550" w:author="Huawei, HiSilicon" w:date="2025-11-05T17:31:00Z"/>
          <w:rFonts w:eastAsia="等线"/>
        </w:rPr>
      </w:pPr>
    </w:p>
    <w:p w14:paraId="71DE69FE" w14:textId="77777777" w:rsidR="00437919" w:rsidRDefault="00437919">
      <w:pPr>
        <w:pBdr>
          <w:bottom w:val="single" w:sz="6" w:space="1" w:color="auto"/>
        </w:pBdr>
        <w:rPr>
          <w:rFonts w:eastAsia="等线"/>
        </w:rPr>
      </w:pPr>
    </w:p>
    <w:p w14:paraId="71DE69FF" w14:textId="77777777" w:rsidR="00437919" w:rsidRDefault="00BE22AC">
      <w:pPr>
        <w:overflowPunct/>
        <w:autoSpaceDE/>
        <w:autoSpaceDN/>
        <w:adjustRightInd/>
        <w:spacing w:after="0"/>
        <w:rPr>
          <w:rFonts w:eastAsia="等线"/>
        </w:rPr>
      </w:pPr>
      <w:r>
        <w:rPr>
          <w:rFonts w:eastAsia="等线"/>
        </w:rPr>
        <w:br w:type="page"/>
      </w:r>
    </w:p>
    <w:p w14:paraId="71DE6A00" w14:textId="77777777" w:rsidR="00437919" w:rsidRDefault="00BE22AC">
      <w:pPr>
        <w:pStyle w:val="1"/>
      </w:pPr>
      <w:r>
        <w:lastRenderedPageBreak/>
        <w:t>LTE to NR NTN mobility</w:t>
      </w:r>
    </w:p>
    <w:p w14:paraId="71DE6A01" w14:textId="77777777" w:rsidR="00437919" w:rsidRDefault="00BE22AC">
      <w:pPr>
        <w:pStyle w:val="2"/>
      </w:pPr>
      <w:r>
        <w:t>V230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14:paraId="71DE6A0B" w14:textId="77777777">
        <w:tc>
          <w:tcPr>
            <w:tcW w:w="967" w:type="dxa"/>
            <w:tcBorders>
              <w:top w:val="single" w:sz="4" w:space="0" w:color="auto"/>
              <w:left w:val="single" w:sz="4" w:space="0" w:color="auto"/>
              <w:bottom w:val="single" w:sz="4" w:space="0" w:color="auto"/>
              <w:right w:val="single" w:sz="4" w:space="0" w:color="auto"/>
            </w:tcBorders>
          </w:tcPr>
          <w:p w14:paraId="71DE6A0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0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0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0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06"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0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0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09" w14:textId="77777777"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14:paraId="71DE6A0A" w14:textId="77777777" w:rsidR="00437919" w:rsidRDefault="00BE22AC">
            <w:r>
              <w:t>Status</w:t>
            </w:r>
          </w:p>
        </w:tc>
      </w:tr>
      <w:tr w:rsidR="00437919" w14:paraId="71DE6A15" w14:textId="77777777" w:rsidTr="004B757C">
        <w:tc>
          <w:tcPr>
            <w:tcW w:w="967" w:type="dxa"/>
            <w:tcBorders>
              <w:top w:val="single" w:sz="4" w:space="0" w:color="auto"/>
              <w:left w:val="single" w:sz="4" w:space="0" w:color="auto"/>
              <w:bottom w:val="single" w:sz="4" w:space="0" w:color="auto"/>
              <w:right w:val="single" w:sz="4" w:space="0" w:color="auto"/>
            </w:tcBorders>
          </w:tcPr>
          <w:p w14:paraId="71DE6A0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0D"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0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0F" w14:textId="77777777"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14:paraId="71DE6A10"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A11"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A1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13" w14:textId="77777777"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FFFF00"/>
          </w:tcPr>
          <w:p w14:paraId="71DE6A14" w14:textId="73BF2A41" w:rsidR="00437919" w:rsidRDefault="004B757C">
            <w:r>
              <w:t>ToDo</w:t>
            </w:r>
          </w:p>
        </w:tc>
      </w:tr>
    </w:tbl>
    <w:p w14:paraId="71DE6A16" w14:textId="77777777" w:rsidR="00437919" w:rsidRDefault="00BE22AC">
      <w:pPr>
        <w:pStyle w:val="af3"/>
      </w:pPr>
      <w:r>
        <w:rPr>
          <w:b/>
        </w:rPr>
        <w:br/>
        <w:t>[Description]</w:t>
      </w:r>
      <w:r>
        <w:t xml:space="preserve">: When smtc-19 is configured, the offset adjustment behavior </w:t>
      </w:r>
      <w:r>
        <w:rPr>
          <w:szCs w:val="22"/>
          <w:lang w:eastAsia="sv-SE"/>
        </w:rPr>
        <w:t>should be added in the FD of</w:t>
      </w:r>
      <w:r>
        <w:rPr>
          <w:i/>
          <w:szCs w:val="22"/>
          <w:lang w:eastAsia="sv-SE"/>
        </w:rPr>
        <w:t xml:space="preserve"> smtc </w:t>
      </w:r>
      <w:r>
        <w:rPr>
          <w:szCs w:val="22"/>
          <w:lang w:eastAsia="sv-SE"/>
        </w:rPr>
        <w:t>included in RRC Release.</w:t>
      </w:r>
    </w:p>
    <w:p w14:paraId="71DE6A17" w14:textId="77777777" w:rsidR="00437919" w:rsidRDefault="00BE22AC">
      <w:pPr>
        <w:pStyle w:val="af3"/>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smtc </w:t>
      </w:r>
      <w:r>
        <w:rPr>
          <w:szCs w:val="22"/>
          <w:lang w:eastAsia="sv-SE"/>
        </w:rPr>
        <w:t xml:space="preserve">included in RRC Release. E.g., </w:t>
      </w:r>
    </w:p>
    <w:p w14:paraId="71DE6A18" w14:textId="77777777" w:rsidR="00437919" w:rsidRDefault="00BE22AC">
      <w:pPr>
        <w:keepNext/>
        <w:keepLines/>
        <w:spacing w:after="0"/>
        <w:rPr>
          <w:rFonts w:ascii="Courier New" w:hAnsi="Courier New"/>
          <w:b/>
          <w:i/>
          <w:sz w:val="16"/>
          <w:lang w:eastAsia="ko-KR"/>
        </w:rPr>
      </w:pPr>
      <w:r>
        <w:rPr>
          <w:rFonts w:ascii="Arial" w:hAnsi="Arial"/>
          <w:b/>
          <w:i/>
          <w:sz w:val="18"/>
        </w:rPr>
        <w:t>smtc</w:t>
      </w:r>
    </w:p>
    <w:p w14:paraId="71DE6A19" w14:textId="77777777" w:rsidR="00437919" w:rsidRDefault="00BE22AC">
      <w:pPr>
        <w:pStyle w:val="af3"/>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Pr>
          <w:rFonts w:ascii="Arial" w:hAnsi="Arial" w:cs="Arial"/>
          <w:i/>
          <w:sz w:val="18"/>
          <w:szCs w:val="18"/>
        </w:rPr>
        <w:t>measObjectNR</w:t>
      </w:r>
      <w:r>
        <w:rPr>
          <w:rFonts w:ascii="Arial" w:hAnsi="Arial" w:cs="Arial"/>
          <w:sz w:val="18"/>
          <w:szCs w:val="18"/>
        </w:rPr>
        <w:t xml:space="preserve"> having the same SSB frequency and subcarrier spacing</w:t>
      </w:r>
      <w:ins w:id="551"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r>
          <w:rPr>
            <w:rFonts w:ascii="Arial" w:hAnsi="Arial" w:cs="Arial"/>
            <w:i/>
            <w:sz w:val="18"/>
            <w:szCs w:val="18"/>
            <w:lang w:eastAsia="sv-SE"/>
          </w:rPr>
          <w:t>periodicityAndOffset</w:t>
        </w:r>
        <w:r>
          <w:rPr>
            <w:rFonts w:ascii="Arial" w:hAnsi="Arial" w:cs="Arial"/>
            <w:sz w:val="18"/>
            <w:szCs w:val="18"/>
            <w:lang w:eastAsia="sv-SE"/>
          </w:rPr>
          <w:t xml:space="preserve">) is based on the assumption that the difference between the </w:t>
        </w:r>
        <w:r>
          <w:rPr>
            <w:rFonts w:ascii="Arial" w:hAnsi="Arial" w:cs="Arial"/>
            <w:sz w:val="18"/>
            <w:szCs w:val="18"/>
            <w:shd w:val="clear" w:color="auto" w:fill="FFFFFF"/>
          </w:rPr>
          <w:t xml:space="preserve">eNB-UE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gNB-UE propagation delay for</w:t>
        </w:r>
        <w:r>
          <w:rPr>
            <w:rFonts w:ascii="Arial" w:hAnsi="Arial" w:cs="Arial"/>
            <w:sz w:val="18"/>
            <w:szCs w:val="18"/>
            <w:lang w:eastAsia="sv-SE"/>
          </w:rPr>
          <w:t xml:space="preserve"> neighbour cells is equal to 0 ms, and UE can adjust the actual offset based on the actual propagation delay difference.</w:t>
        </w:r>
      </w:ins>
    </w:p>
    <w:p w14:paraId="71DE6A1A" w14:textId="77777777" w:rsidR="00437919" w:rsidRDefault="00BE22AC">
      <w:pPr>
        <w:rPr>
          <w:rFonts w:eastAsiaTheme="minorEastAsia"/>
        </w:rPr>
      </w:pPr>
      <w:r>
        <w:rPr>
          <w:b/>
        </w:rPr>
        <w:t>[Comments]</w:t>
      </w:r>
      <w:r>
        <w:t xml:space="preserve">: </w:t>
      </w:r>
    </w:p>
    <w:p w14:paraId="71DE6A1B" w14:textId="77777777"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measTimingConfig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A1E" w14:textId="77777777">
        <w:trPr>
          <w:cantSplit/>
          <w:trHeight w:val="163"/>
        </w:trPr>
        <w:tc>
          <w:tcPr>
            <w:tcW w:w="9639" w:type="dxa"/>
            <w:tcBorders>
              <w:top w:val="single" w:sz="4" w:space="0" w:color="808080"/>
              <w:left w:val="single" w:sz="4" w:space="0" w:color="808080"/>
              <w:bottom w:val="single" w:sz="4" w:space="0" w:color="808080"/>
              <w:right w:val="single" w:sz="4" w:space="0" w:color="808080"/>
            </w:tcBorders>
          </w:tcPr>
          <w:p w14:paraId="71DE6A1C" w14:textId="77777777" w:rsidR="00437919" w:rsidRDefault="00BE22AC">
            <w:pPr>
              <w:keepNext/>
              <w:keepLines/>
              <w:spacing w:after="0"/>
              <w:rPr>
                <w:rFonts w:ascii="Courier New" w:hAnsi="Courier New"/>
                <w:b/>
                <w:i/>
                <w:sz w:val="16"/>
                <w:lang w:eastAsia="ko-KR"/>
              </w:rPr>
            </w:pPr>
            <w:r>
              <w:rPr>
                <w:rFonts w:ascii="Arial" w:hAnsi="Arial"/>
                <w:b/>
                <w:i/>
                <w:sz w:val="18"/>
              </w:rPr>
              <w:t>smtc</w:t>
            </w:r>
          </w:p>
          <w:p w14:paraId="71DE6A1D" w14:textId="77777777"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ins w:id="552"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r>
                <w:rPr>
                  <w:rFonts w:ascii="Arial" w:hAnsi="Arial"/>
                  <w:i/>
                  <w:iCs/>
                  <w:sz w:val="18"/>
                  <w:lang w:eastAsia="en-GB"/>
                </w:rPr>
                <w:t>periodicityAndOffset</w:t>
              </w:r>
              <w:r>
                <w:rPr>
                  <w:rFonts w:ascii="Arial" w:hAnsi="Arial"/>
                  <w:iCs/>
                  <w:sz w:val="18"/>
                  <w:lang w:eastAsia="en-GB"/>
                </w:rPr>
                <w:t>) is based on the assumption that the UE's propagation delay difference between serving cell and neighbour cells equals to 0 ms, and UE can adjust the offset based on the actual propagation delay.</w:t>
              </w:r>
            </w:ins>
          </w:p>
        </w:tc>
      </w:tr>
    </w:tbl>
    <w:p w14:paraId="71DE6A1F" w14:textId="77777777" w:rsidR="00437919" w:rsidRPr="009241A9" w:rsidRDefault="00437919" w:rsidP="009241A9">
      <w:pPr>
        <w:rPr>
          <w:rFonts w:eastAsia="等线"/>
        </w:rPr>
      </w:pPr>
    </w:p>
    <w:p w14:paraId="281CFD96" w14:textId="749ACA59" w:rsidR="009241A9" w:rsidRPr="009241A9" w:rsidRDefault="00924597" w:rsidP="009241A9">
      <w:pPr>
        <w:rPr>
          <w:rFonts w:eastAsia="等线"/>
        </w:rPr>
      </w:pPr>
      <w:r>
        <w:rPr>
          <w:rFonts w:eastAsia="等线"/>
          <w:b/>
        </w:rPr>
        <w:t>Rapporteur’s comments:</w:t>
      </w:r>
      <w:r>
        <w:rPr>
          <w:rFonts w:eastAsia="等线"/>
        </w:rPr>
        <w:t xml:space="preserve"> </w:t>
      </w:r>
      <w:r w:rsidR="009241A9" w:rsidRPr="009241A9">
        <w:rPr>
          <w:rFonts w:eastAsia="等线" w:hint="eastAsia"/>
        </w:rPr>
        <w:t xml:space="preserve">After the discussion during </w:t>
      </w:r>
      <w:r w:rsidR="009241A9">
        <w:rPr>
          <w:rFonts w:eastAsia="等线" w:hint="eastAsia"/>
        </w:rPr>
        <w:t>RAN2#131bis, different companies have different views on this issue. Thus, this RIL has been postponed and can be f</w:t>
      </w:r>
      <w:r w:rsidR="009241A9" w:rsidRPr="009241A9">
        <w:rPr>
          <w:rFonts w:eastAsia="等线"/>
        </w:rPr>
        <w:t>urther discuss</w:t>
      </w:r>
      <w:r w:rsidR="009241A9">
        <w:rPr>
          <w:rFonts w:eastAsia="等线" w:hint="eastAsia"/>
        </w:rPr>
        <w:t>ed</w:t>
      </w:r>
      <w:r w:rsidR="009241A9" w:rsidRPr="009241A9">
        <w:rPr>
          <w:rFonts w:eastAsia="等线"/>
        </w:rPr>
        <w:t xml:space="preserve"> based on proponent’s contribution in RAN2#132.</w:t>
      </w:r>
    </w:p>
    <w:p w14:paraId="71DE6A20" w14:textId="77777777" w:rsidR="00437919" w:rsidRDefault="00437919">
      <w:pPr>
        <w:pBdr>
          <w:bottom w:val="single" w:sz="6" w:space="1" w:color="auto"/>
        </w:pBdr>
        <w:rPr>
          <w:rFonts w:ascii="等线" w:eastAsia="等线" w:hAnsi="等线"/>
          <w:sz w:val="21"/>
          <w:szCs w:val="21"/>
        </w:rPr>
      </w:pPr>
    </w:p>
    <w:p w14:paraId="71DE6A21" w14:textId="77777777" w:rsidR="00437919" w:rsidRDefault="00BE22AC">
      <w:pPr>
        <w:pStyle w:val="2"/>
      </w:pPr>
      <w:r>
        <w:lastRenderedPageBreak/>
        <w:t>S905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2B" w14:textId="77777777">
        <w:tc>
          <w:tcPr>
            <w:tcW w:w="967" w:type="dxa"/>
            <w:tcBorders>
              <w:top w:val="single" w:sz="4" w:space="0" w:color="auto"/>
              <w:left w:val="single" w:sz="4" w:space="0" w:color="auto"/>
              <w:bottom w:val="single" w:sz="4" w:space="0" w:color="auto"/>
              <w:right w:val="single" w:sz="4" w:space="0" w:color="auto"/>
            </w:tcBorders>
          </w:tcPr>
          <w:p w14:paraId="71DE6A2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2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2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2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26"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2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2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29"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2A" w14:textId="77777777" w:rsidR="00437919" w:rsidRDefault="00BE22AC">
            <w:r>
              <w:t>Status</w:t>
            </w:r>
          </w:p>
        </w:tc>
      </w:tr>
      <w:tr w:rsidR="00437919" w14:paraId="71DE6A35" w14:textId="77777777" w:rsidTr="004B757C">
        <w:tc>
          <w:tcPr>
            <w:tcW w:w="967" w:type="dxa"/>
            <w:tcBorders>
              <w:top w:val="single" w:sz="4" w:space="0" w:color="auto"/>
              <w:left w:val="single" w:sz="4" w:space="0" w:color="auto"/>
              <w:bottom w:val="single" w:sz="4" w:space="0" w:color="auto"/>
              <w:right w:val="single" w:sz="4" w:space="0" w:color="auto"/>
            </w:tcBorders>
          </w:tcPr>
          <w:p w14:paraId="71DE6A2C" w14:textId="38DF13AA" w:rsidR="00437919" w:rsidRDefault="004B757C">
            <w:r w:rsidRPr="004B757C">
              <w:t>S905</w:t>
            </w:r>
          </w:p>
        </w:tc>
        <w:tc>
          <w:tcPr>
            <w:tcW w:w="948" w:type="dxa"/>
            <w:tcBorders>
              <w:top w:val="single" w:sz="4" w:space="0" w:color="auto"/>
              <w:left w:val="single" w:sz="4" w:space="0" w:color="auto"/>
              <w:bottom w:val="single" w:sz="4" w:space="0" w:color="auto"/>
              <w:right w:val="single" w:sz="4" w:space="0" w:color="auto"/>
            </w:tcBorders>
          </w:tcPr>
          <w:p w14:paraId="71DE6A2D" w14:textId="77777777"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14:paraId="71DE6A2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2F" w14:textId="77777777" w:rsidR="00437919" w:rsidRDefault="00BE22AC">
            <w:pPr>
              <w:rPr>
                <w:rFonts w:eastAsia="等线"/>
              </w:rPr>
            </w:pPr>
            <w:r>
              <w:rPr>
                <w:rFonts w:eastAsia="等线"/>
              </w:rPr>
              <w:t xml:space="preserve">Clarify which neighSatelliteInfoList to use for redirection </w:t>
            </w:r>
          </w:p>
        </w:tc>
        <w:tc>
          <w:tcPr>
            <w:tcW w:w="1161" w:type="dxa"/>
            <w:tcBorders>
              <w:top w:val="single" w:sz="4" w:space="0" w:color="auto"/>
              <w:left w:val="single" w:sz="4" w:space="0" w:color="auto"/>
              <w:bottom w:val="single" w:sz="4" w:space="0" w:color="auto"/>
              <w:right w:val="single" w:sz="4" w:space="0" w:color="auto"/>
            </w:tcBorders>
          </w:tcPr>
          <w:p w14:paraId="71DE6A30"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31" w14:textId="77777777"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14:paraId="71DE6A3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33"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70AD47" w:themeFill="accent6"/>
          </w:tcPr>
          <w:p w14:paraId="71DE6A34" w14:textId="560F59AF" w:rsidR="00437919" w:rsidRDefault="003C3B45">
            <w:r w:rsidRPr="003C3B45">
              <w:t>Agreed</w:t>
            </w:r>
          </w:p>
        </w:tc>
      </w:tr>
    </w:tbl>
    <w:p w14:paraId="71DE6A36" w14:textId="77777777" w:rsidR="00437919" w:rsidRDefault="00BE22AC">
      <w:pPr>
        <w:pStyle w:val="af3"/>
      </w:pPr>
      <w:r>
        <w:rPr>
          <w:b/>
        </w:rPr>
        <w:br/>
        <w:t>[Description]</w:t>
      </w:r>
      <w:r>
        <w:t xml:space="preserve">: The field description of satAssistanceInfoList is currently: </w:t>
      </w:r>
    </w:p>
    <w:p w14:paraId="71DE6A37" w14:textId="77777777" w:rsidR="00437919" w:rsidRDefault="00BE22AC">
      <w:pPr>
        <w:pStyle w:val="af3"/>
      </w:pPr>
      <w:r>
        <w:rPr>
          <w:noProof/>
          <w:lang w:val="en-US"/>
        </w:rPr>
        <w:drawing>
          <wp:inline distT="0" distB="0" distL="0" distR="0" wp14:anchorId="71DE6C18" wp14:editId="71DE6C19">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14:paraId="71DE6A38" w14:textId="77777777" w:rsidR="00437919" w:rsidRDefault="00BE22AC">
      <w:pPr>
        <w:pStyle w:val="af3"/>
      </w:pPr>
      <w:r>
        <w:t xml:space="preserve">The field is common for both redirection to NR NTN and eMTC NTN. We think that it should be clarified that </w:t>
      </w:r>
      <w:r>
        <w:rPr>
          <w:i/>
        </w:rPr>
        <w:t>neighSatelliteInfoListNR</w:t>
      </w:r>
      <w:r>
        <w:t xml:space="preserve"> is used when redirected to NR and </w:t>
      </w:r>
      <w:r>
        <w:rPr>
          <w:i/>
        </w:rPr>
        <w:t>neighSatelliteInfoList</w:t>
      </w:r>
      <w:r>
        <w:t xml:space="preserve"> used when redirected to E-UTRAN. Otherwise, it may seem as if neighSatelliteInfoList can be used when redirected to NR NTN, which is not the intention. </w:t>
      </w:r>
    </w:p>
    <w:p w14:paraId="71DE6A39" w14:textId="77777777" w:rsidR="00437919" w:rsidRDefault="00BE22AC">
      <w:pPr>
        <w:pStyle w:val="af3"/>
        <w:rPr>
          <w:szCs w:val="22"/>
          <w:lang w:eastAsia="sv-SE"/>
        </w:rPr>
      </w:pPr>
      <w:r>
        <w:rPr>
          <w:b/>
        </w:rPr>
        <w:t>[Proposed Change]</w:t>
      </w:r>
      <w:r>
        <w:t xml:space="preserve">: Clarify in the field description that neighSatelliteInfoListNR is used when redirected to NR and neighSatelliteInfoList when redirected to E-UTRAN. Alternatively, it can state that when the field (satAssistanceInfoList) is configured in </w:t>
      </w:r>
      <w:r>
        <w:rPr>
          <w:i/>
        </w:rPr>
        <w:t>nr-r19</w:t>
      </w:r>
      <w:r>
        <w:t xml:space="preserve">, use </w:t>
      </w:r>
      <w:r>
        <w:rPr>
          <w:i/>
        </w:rPr>
        <w:t>neighSatelliteInfoListNR</w:t>
      </w:r>
      <w:r>
        <w:t xml:space="preserve">, and when the field is configured in </w:t>
      </w:r>
      <w:r>
        <w:rPr>
          <w:i/>
        </w:rPr>
        <w:t>eutra-NTN</w:t>
      </w:r>
      <w:r>
        <w:t xml:space="preserve">, use </w:t>
      </w:r>
      <w:r>
        <w:rPr>
          <w:i/>
        </w:rPr>
        <w:t>neighSatelliteInfoList</w:t>
      </w:r>
      <w:r>
        <w:t xml:space="preserve">.     </w:t>
      </w:r>
      <w:r>
        <w:rPr>
          <w:szCs w:val="22"/>
          <w:lang w:eastAsia="sv-SE"/>
        </w:rPr>
        <w:t xml:space="preserve"> </w:t>
      </w:r>
    </w:p>
    <w:p w14:paraId="71DE6A3A" w14:textId="77777777" w:rsidR="00437919" w:rsidRDefault="00BE22AC">
      <w:r>
        <w:rPr>
          <w:b/>
        </w:rPr>
        <w:t xml:space="preserve"> [Comments]</w:t>
      </w:r>
      <w:r>
        <w:t>:</w:t>
      </w:r>
    </w:p>
    <w:p w14:paraId="71DE6A3B"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14:paraId="62DDFB3F" w14:textId="478E2CFB" w:rsidR="00924597" w:rsidRDefault="00924597">
      <w:pPr>
        <w:pBdr>
          <w:bottom w:val="single" w:sz="6" w:space="1" w:color="auto"/>
        </w:pBd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agreed and </w:t>
      </w:r>
      <w:r w:rsidRPr="00924597">
        <w:rPr>
          <w:rFonts w:eastAsia="等线"/>
        </w:rPr>
        <w:t xml:space="preserve">related CR has been endorsed. </w:t>
      </w:r>
      <w:r>
        <w:rPr>
          <w:rFonts w:eastAsia="等线" w:hint="eastAsia"/>
        </w:rPr>
        <w:t>The meeting agreement is as following.</w:t>
      </w:r>
    </w:p>
    <w:p w14:paraId="41F4C6A7" w14:textId="77777777" w:rsidR="00924597" w:rsidRDefault="00924597" w:rsidP="00924597">
      <w:pPr>
        <w:pStyle w:val="Agreement"/>
      </w:pPr>
      <w:r>
        <w:t xml:space="preserve">Agree S905 as: </w:t>
      </w:r>
    </w:p>
    <w:p w14:paraId="6675DA1E" w14:textId="77777777" w:rsidR="00924597" w:rsidRPr="00A23A0A" w:rsidRDefault="00924597" w:rsidP="00924597">
      <w:pPr>
        <w:pStyle w:val="Agreement"/>
        <w:numPr>
          <w:ilvl w:val="0"/>
          <w:numId w:val="0"/>
        </w:numPr>
        <w:ind w:left="1619"/>
      </w:pPr>
      <w:r w:rsidRPr="005106B8">
        <w:t>satAssistanceInfoList</w:t>
      </w:r>
    </w:p>
    <w:p w14:paraId="523DAEDA" w14:textId="77777777" w:rsidR="00924597" w:rsidRDefault="00924597" w:rsidP="00924597">
      <w:pPr>
        <w:pStyle w:val="Agreement"/>
        <w:numPr>
          <w:ilvl w:val="0"/>
          <w:numId w:val="0"/>
        </w:numPr>
        <w:ind w:left="1619"/>
        <w:rPr>
          <w:rFonts w:eastAsia="宋体"/>
          <w:lang w:eastAsia="zh-CN"/>
        </w:rPr>
      </w:pPr>
      <w:r w:rsidRPr="005106B8">
        <w:t>List of satellite ID(s), used to associate with the satellite assistance information for neighbour cell measurements on this frequency</w:t>
      </w:r>
      <w:r w:rsidRPr="005106B8">
        <w:rPr>
          <w:rFonts w:eastAsia="宋体"/>
          <w:lang w:eastAsia="zh-CN"/>
        </w:rPr>
        <w:t xml:space="preserve"> for the purpose of redirection</w:t>
      </w:r>
      <w:r w:rsidRPr="005106B8">
        <w:t xml:space="preserve">. </w:t>
      </w:r>
      <w:r w:rsidRPr="005106B8">
        <w:rPr>
          <w:rFonts w:eastAsia="宋体"/>
          <w:lang w:eastAsia="zh-CN"/>
        </w:rPr>
        <w:t xml:space="preserve">Each </w:t>
      </w:r>
      <w:r w:rsidRPr="005106B8">
        <w:t>satellite ID</w:t>
      </w:r>
      <w:r w:rsidRPr="005106B8">
        <w:rPr>
          <w:rFonts w:eastAsia="宋体"/>
          <w:lang w:eastAsia="zh-CN"/>
        </w:rPr>
        <w:t xml:space="preserve"> included in this list corresponds to a s</w:t>
      </w:r>
      <w:r w:rsidRPr="005106B8">
        <w:rPr>
          <w:lang w:eastAsia="zh-CN"/>
        </w:rPr>
        <w:t>atelliteId</w:t>
      </w:r>
      <w:r w:rsidRPr="005106B8">
        <w:t xml:space="preserve"> configured </w:t>
      </w:r>
      <w:r w:rsidRPr="005106B8">
        <w:rPr>
          <w:rFonts w:eastAsia="宋体"/>
          <w:lang w:eastAsia="zh-CN"/>
        </w:rPr>
        <w:t>in</w:t>
      </w:r>
      <w:r w:rsidRPr="005106B8">
        <w:t xml:space="preserve"> neighSatelliteInfoList</w:t>
      </w:r>
      <w:r w:rsidRPr="005106B8">
        <w:rPr>
          <w:rFonts w:eastAsia="宋体"/>
          <w:lang w:eastAsia="zh-CN"/>
        </w:rPr>
        <w:t>NR</w:t>
      </w:r>
      <w:r>
        <w:rPr>
          <w:rFonts w:eastAsia="宋体"/>
          <w:iCs/>
          <w:lang w:eastAsia="zh-CN"/>
        </w:rPr>
        <w:t xml:space="preserve"> </w:t>
      </w:r>
      <w:r w:rsidRPr="001E0C34">
        <w:rPr>
          <w:rFonts w:eastAsia="宋体"/>
          <w:iCs/>
          <w:u w:val="single"/>
          <w:lang w:eastAsia="zh-CN"/>
        </w:rPr>
        <w:t>within nr-r19</w:t>
      </w:r>
      <w:r w:rsidRPr="001E0C34">
        <w:rPr>
          <w:rFonts w:eastAsia="宋体"/>
          <w:iCs/>
          <w:lang w:eastAsia="zh-CN"/>
        </w:rPr>
        <w:t xml:space="preserve"> </w:t>
      </w:r>
      <w:r w:rsidRPr="005106B8">
        <w:rPr>
          <w:rFonts w:eastAsia="宋体"/>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宋体"/>
          <w:lang w:eastAsia="zh-CN"/>
        </w:rPr>
        <w:t>via</w:t>
      </w:r>
      <w:r w:rsidRPr="005106B8">
        <w:t xml:space="preserve"> </w:t>
      </w:r>
      <w:r w:rsidRPr="005106B8">
        <w:rPr>
          <w:rFonts w:eastAsia="宋体"/>
          <w:lang w:eastAsia="zh-CN"/>
        </w:rPr>
        <w:t>S</w:t>
      </w:r>
      <w:r w:rsidRPr="005106B8">
        <w:t>ystemInformationBlockType33</w:t>
      </w:r>
      <w:r w:rsidRPr="005106B8">
        <w:rPr>
          <w:rFonts w:eastAsia="宋体"/>
          <w:lang w:eastAsia="zh-CN"/>
        </w:rPr>
        <w:t>.</w:t>
      </w:r>
    </w:p>
    <w:p w14:paraId="34606DB4" w14:textId="77777777" w:rsidR="00924597" w:rsidRPr="00924597" w:rsidRDefault="00924597">
      <w:pPr>
        <w:pBdr>
          <w:bottom w:val="single" w:sz="6" w:space="1" w:color="auto"/>
        </w:pBdr>
        <w:rPr>
          <w:rFonts w:eastAsia="等线"/>
        </w:rPr>
      </w:pPr>
    </w:p>
    <w:p w14:paraId="71DE6A3C" w14:textId="77777777" w:rsidR="00437919" w:rsidRDefault="00437919">
      <w:pPr>
        <w:pBdr>
          <w:bottom w:val="single" w:sz="6" w:space="1" w:color="auto"/>
        </w:pBdr>
        <w:rPr>
          <w:rFonts w:eastAsia="等线"/>
        </w:rPr>
      </w:pPr>
    </w:p>
    <w:p w14:paraId="71DE6A3D" w14:textId="77777777" w:rsidR="00437919" w:rsidRDefault="00BE22AC">
      <w:pPr>
        <w:pStyle w:val="2"/>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47" w14:textId="77777777">
        <w:tc>
          <w:tcPr>
            <w:tcW w:w="967" w:type="dxa"/>
            <w:tcBorders>
              <w:top w:val="single" w:sz="4" w:space="0" w:color="auto"/>
              <w:left w:val="single" w:sz="4" w:space="0" w:color="auto"/>
              <w:bottom w:val="single" w:sz="4" w:space="0" w:color="auto"/>
              <w:right w:val="single" w:sz="4" w:space="0" w:color="auto"/>
            </w:tcBorders>
          </w:tcPr>
          <w:p w14:paraId="71DE6A3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3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4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4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4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4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4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4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46" w14:textId="77777777" w:rsidR="00437919" w:rsidRDefault="00BE22AC">
            <w:r>
              <w:t>Status</w:t>
            </w:r>
          </w:p>
        </w:tc>
      </w:tr>
      <w:tr w:rsidR="00437919" w14:paraId="71DE6A52" w14:textId="77777777" w:rsidTr="002E5498">
        <w:tc>
          <w:tcPr>
            <w:tcW w:w="967" w:type="dxa"/>
            <w:tcBorders>
              <w:top w:val="single" w:sz="4" w:space="0" w:color="auto"/>
              <w:left w:val="single" w:sz="4" w:space="0" w:color="auto"/>
              <w:bottom w:val="single" w:sz="4" w:space="0" w:color="auto"/>
              <w:right w:val="single" w:sz="4" w:space="0" w:color="auto"/>
            </w:tcBorders>
          </w:tcPr>
          <w:p w14:paraId="71DE6A48" w14:textId="77777777" w:rsidR="00437919" w:rsidRDefault="00BE22AC">
            <w:r>
              <w:t>X500</w:t>
            </w:r>
          </w:p>
        </w:tc>
        <w:tc>
          <w:tcPr>
            <w:tcW w:w="948" w:type="dxa"/>
            <w:tcBorders>
              <w:top w:val="single" w:sz="4" w:space="0" w:color="auto"/>
              <w:left w:val="single" w:sz="4" w:space="0" w:color="auto"/>
              <w:bottom w:val="single" w:sz="4" w:space="0" w:color="auto"/>
              <w:right w:val="single" w:sz="4" w:space="0" w:color="auto"/>
            </w:tcBorders>
          </w:tcPr>
          <w:p w14:paraId="71DE6A49"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4A"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4B" w14:textId="77777777" w:rsidR="00437919" w:rsidRDefault="00BE22AC">
            <w:pPr>
              <w:rPr>
                <w:rFonts w:eastAsia="等线"/>
              </w:rPr>
            </w:pPr>
            <w:r>
              <w:rPr>
                <w:rFonts w:eastAsia="等线"/>
              </w:rPr>
              <w:t>Clarify the smtc in the CarrierInforNR-r19</w:t>
            </w:r>
          </w:p>
        </w:tc>
        <w:tc>
          <w:tcPr>
            <w:tcW w:w="1161" w:type="dxa"/>
            <w:tcBorders>
              <w:top w:val="single" w:sz="4" w:space="0" w:color="auto"/>
              <w:left w:val="single" w:sz="4" w:space="0" w:color="auto"/>
              <w:bottom w:val="single" w:sz="4" w:space="0" w:color="auto"/>
              <w:right w:val="single" w:sz="4" w:space="0" w:color="auto"/>
            </w:tcBorders>
          </w:tcPr>
          <w:p w14:paraId="71DE6A4C"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4D" w14:textId="77777777" w:rsidR="00437919" w:rsidRDefault="00BE22AC">
            <w:pPr>
              <w:rPr>
                <w:rFonts w:eastAsia="等线"/>
              </w:rPr>
            </w:pPr>
            <w:r>
              <w:rPr>
                <w:rFonts w:eastAsia="等线"/>
              </w:rPr>
              <w:t>Xiaomi</w:t>
            </w:r>
          </w:p>
          <w:p w14:paraId="71DE6A4E" w14:textId="77777777"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14:paraId="71DE6A4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50"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51" w14:textId="0289517B" w:rsidR="00437919" w:rsidRDefault="002E5498">
            <w:r>
              <w:t>Rejected</w:t>
            </w:r>
          </w:p>
        </w:tc>
      </w:tr>
    </w:tbl>
    <w:p w14:paraId="71DE6A53" w14:textId="77777777" w:rsidR="00437919" w:rsidRDefault="00BE22AC">
      <w:pPr>
        <w:pStyle w:val="af3"/>
      </w:pPr>
      <w:r>
        <w:rPr>
          <w:b/>
        </w:rPr>
        <w:br/>
        <w:t>[Description]</w:t>
      </w:r>
      <w:r>
        <w:t xml:space="preserve">: The field description of smtc is currently: </w:t>
      </w:r>
    </w:p>
    <w:p w14:paraId="71DE6A54" w14:textId="77777777" w:rsidR="00437919" w:rsidRDefault="00BE22AC">
      <w:pPr>
        <w:keepNext/>
        <w:keepLines/>
        <w:spacing w:after="0"/>
        <w:rPr>
          <w:rFonts w:ascii="Courier New" w:hAnsi="Courier New"/>
          <w:b/>
          <w:i/>
          <w:sz w:val="16"/>
          <w:lang w:eastAsia="ko-KR"/>
        </w:rPr>
      </w:pPr>
      <w:r>
        <w:rPr>
          <w:rFonts w:ascii="Arial" w:hAnsi="Arial"/>
          <w:b/>
          <w:i/>
          <w:sz w:val="18"/>
        </w:rPr>
        <w:t>smtc</w:t>
      </w:r>
    </w:p>
    <w:p w14:paraId="71DE6A55" w14:textId="77777777" w:rsidR="00437919" w:rsidRDefault="00BE22AC">
      <w:pPr>
        <w:pStyle w:val="af3"/>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p w14:paraId="71DE6A56" w14:textId="77777777" w:rsidR="00437919" w:rsidRDefault="00BE22AC">
      <w:pPr>
        <w:pStyle w:val="af3"/>
        <w:rPr>
          <w:rFonts w:ascii="Arial" w:eastAsia="等线" w:hAnsi="Arial"/>
          <w:sz w:val="18"/>
        </w:rPr>
      </w:pPr>
      <w:r>
        <w:rPr>
          <w:rFonts w:ascii="Arial" w:eastAsia="等线" w:hAnsi="Arial"/>
          <w:sz w:val="18"/>
        </w:rPr>
        <w:t xml:space="preserve">There are two issues need to be addressed. </w:t>
      </w:r>
    </w:p>
    <w:p w14:paraId="71DE6A57" w14:textId="77777777" w:rsidR="00437919" w:rsidRDefault="00BE22AC">
      <w:pPr>
        <w:pStyle w:val="ae"/>
        <w:rPr>
          <w:rFonts w:ascii="Arial" w:eastAsia="等线" w:hAnsi="Arial"/>
          <w:i w:val="0"/>
          <w:iCs w:val="0"/>
          <w:color w:val="auto"/>
          <w:szCs w:val="20"/>
        </w:rPr>
      </w:pPr>
      <w:r>
        <w:rPr>
          <w:rFonts w:ascii="Arial" w:eastAsia="等线" w:hAnsi="Arial"/>
          <w:i w:val="0"/>
          <w:iCs w:val="0"/>
          <w:color w:val="auto"/>
          <w:szCs w:val="20"/>
        </w:rPr>
        <w:t>The SMTC configuration is mandatory present in the measObjectNR and the smtc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measObjectNR, due to the lack of a matching NR NTN frequency configuration.</w:t>
      </w:r>
    </w:p>
    <w:p w14:paraId="71DE6A58" w14:textId="77777777"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71DE6A59" w14:textId="77777777" w:rsidR="00437919" w:rsidRDefault="00BE22AC">
      <w:pPr>
        <w:pStyle w:val="af3"/>
        <w:rPr>
          <w:szCs w:val="22"/>
          <w:lang w:eastAsia="sv-SE"/>
        </w:rPr>
      </w:pPr>
      <w:r>
        <w:rPr>
          <w:b/>
        </w:rPr>
        <w:t>[Proposed Change]</w:t>
      </w:r>
      <w:r>
        <w:t xml:space="preserve">:  </w:t>
      </w:r>
      <w:r>
        <w:rPr>
          <w:szCs w:val="22"/>
          <w:lang w:eastAsia="sv-SE"/>
        </w:rPr>
        <w:t xml:space="preserve"> </w:t>
      </w:r>
    </w:p>
    <w:p w14:paraId="71DE6A5A" w14:textId="77777777" w:rsidR="00437919" w:rsidRDefault="00BE22AC">
      <w:pPr>
        <w:pStyle w:val="TAL"/>
        <w:rPr>
          <w:rFonts w:ascii="Courier New" w:hAnsi="Courier New"/>
          <w:b/>
          <w:i/>
          <w:sz w:val="16"/>
          <w:lang w:eastAsia="ko-KR"/>
        </w:rPr>
      </w:pPr>
      <w:r>
        <w:rPr>
          <w:b/>
          <w:i/>
        </w:rPr>
        <w:t>smtc</w:t>
      </w:r>
    </w:p>
    <w:p w14:paraId="71DE6A5B" w14:textId="77777777"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r>
        <w:rPr>
          <w:rFonts w:eastAsia="等线"/>
        </w:rPr>
        <w:t>.</w:t>
      </w:r>
    </w:p>
    <w:p w14:paraId="71DE6A5C" w14:textId="77777777" w:rsidR="00437919" w:rsidRDefault="00BE22AC">
      <w:pPr>
        <w:pStyle w:val="af3"/>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r>
        <w:rPr>
          <w:i/>
          <w:iCs/>
          <w:color w:val="FF0000"/>
          <w:lang w:eastAsia="en-GB"/>
        </w:rPr>
        <w:t>periodicityAndOffset</w:t>
      </w:r>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ms,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14:paraId="71DE6A5D" w14:textId="77777777" w:rsidR="00437919" w:rsidRDefault="00BE22AC">
      <w:pPr>
        <w:rPr>
          <w:rFonts w:eastAsia="等线"/>
        </w:rPr>
      </w:pPr>
      <w:r>
        <w:rPr>
          <w:b/>
        </w:rPr>
        <w:t xml:space="preserve"> [Comments]</w:t>
      </w:r>
      <w:r>
        <w:t>:</w:t>
      </w:r>
    </w:p>
    <w:p w14:paraId="71DE6A5E" w14:textId="77777777"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30AA59C" w14:textId="4387236E" w:rsidR="00C113E3" w:rsidRDefault="00C113E3">
      <w:pP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5F" w14:textId="77777777" w:rsidR="00437919" w:rsidRDefault="00BE22AC">
      <w:pPr>
        <w:pStyle w:val="2"/>
      </w:pPr>
      <w:r>
        <w:lastRenderedPageBreak/>
        <w:t>O711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69" w14:textId="77777777">
        <w:tc>
          <w:tcPr>
            <w:tcW w:w="967" w:type="dxa"/>
            <w:tcBorders>
              <w:top w:val="single" w:sz="4" w:space="0" w:color="auto"/>
              <w:left w:val="single" w:sz="4" w:space="0" w:color="auto"/>
              <w:bottom w:val="single" w:sz="4" w:space="0" w:color="auto"/>
              <w:right w:val="single" w:sz="4" w:space="0" w:color="auto"/>
            </w:tcBorders>
          </w:tcPr>
          <w:p w14:paraId="71DE6A6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6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6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6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64"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6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6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6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68" w14:textId="77777777" w:rsidR="00437919" w:rsidRDefault="00BE22AC">
            <w:r>
              <w:t>Status</w:t>
            </w:r>
          </w:p>
        </w:tc>
      </w:tr>
      <w:tr w:rsidR="00437919" w14:paraId="71DE6A74" w14:textId="77777777" w:rsidTr="002E5498">
        <w:tc>
          <w:tcPr>
            <w:tcW w:w="967" w:type="dxa"/>
            <w:tcBorders>
              <w:top w:val="single" w:sz="4" w:space="0" w:color="auto"/>
              <w:left w:val="single" w:sz="4" w:space="0" w:color="auto"/>
              <w:bottom w:val="single" w:sz="4" w:space="0" w:color="auto"/>
              <w:right w:val="single" w:sz="4" w:space="0" w:color="auto"/>
            </w:tcBorders>
          </w:tcPr>
          <w:p w14:paraId="71DE6A6A" w14:textId="77777777"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14:paraId="71DE6A6B"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6C"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6D" w14:textId="77777777"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14:paraId="71DE6A6E"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6F" w14:textId="77777777" w:rsidR="00437919" w:rsidRDefault="00BE22AC">
            <w:pPr>
              <w:rPr>
                <w:rFonts w:eastAsia="等线"/>
              </w:rPr>
            </w:pPr>
            <w:r>
              <w:rPr>
                <w:rFonts w:eastAsia="等线"/>
              </w:rPr>
              <w:t>OPPO</w:t>
            </w:r>
          </w:p>
          <w:p w14:paraId="71DE6A70" w14:textId="77777777" w:rsidR="00437919" w:rsidRDefault="00BE22AC">
            <w:pPr>
              <w:rPr>
                <w:rFonts w:eastAsia="等线"/>
              </w:rPr>
            </w:pPr>
            <w:r>
              <w:rPr>
                <w:rFonts w:eastAsia="等线"/>
              </w:rPr>
              <w:t>(Haocheng Wang)</w:t>
            </w:r>
          </w:p>
        </w:tc>
        <w:tc>
          <w:tcPr>
            <w:tcW w:w="993" w:type="dxa"/>
            <w:tcBorders>
              <w:top w:val="single" w:sz="4" w:space="0" w:color="auto"/>
              <w:left w:val="single" w:sz="4" w:space="0" w:color="auto"/>
              <w:bottom w:val="single" w:sz="4" w:space="0" w:color="auto"/>
              <w:right w:val="single" w:sz="4" w:space="0" w:color="auto"/>
            </w:tcBorders>
          </w:tcPr>
          <w:p w14:paraId="71DE6A7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72"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73" w14:textId="7463F43B" w:rsidR="00437919" w:rsidRDefault="002E5498">
            <w:r>
              <w:t>Rejected</w:t>
            </w:r>
          </w:p>
        </w:tc>
      </w:tr>
    </w:tbl>
    <w:p w14:paraId="71DE6A75" w14:textId="77777777" w:rsidR="00437919" w:rsidRDefault="00BE22AC">
      <w:pPr>
        <w:pStyle w:val="af3"/>
        <w:rPr>
          <w:rFonts w:ascii="Arial" w:eastAsia="等线" w:hAnsi="Arial"/>
          <w:sz w:val="18"/>
        </w:rPr>
      </w:pPr>
      <w:r>
        <w:rPr>
          <w:b/>
        </w:rPr>
        <w:br/>
        <w:t>[Description]</w:t>
      </w:r>
      <w:r>
        <w:t xml:space="preserve">: If NW provides a UE with NR NTN frequencies not in SIB24 without satellite ID information in RRCConnectedRelease message, the UE would not be aware whether this frequency is for TN or NTN and UE cannot associate the related satellite information on this NR NTN frequency. So similar to redirection case, it is also needed to include the satellite ID information in the FreqPriorityNR IE in RRCConnectedRelease message to enable the E-UTRA to provide the dedicated priority for the NR NTN frequencies not provided in SIB24. </w:t>
      </w:r>
    </w:p>
    <w:p w14:paraId="71DE6A76" w14:textId="77777777" w:rsidR="00437919" w:rsidRDefault="00BE22AC">
      <w:pPr>
        <w:pStyle w:val="af3"/>
        <w:rPr>
          <w:rFonts w:eastAsia="等线"/>
        </w:rPr>
      </w:pPr>
      <w:r>
        <w:rPr>
          <w:b/>
        </w:rPr>
        <w:t>[Proposed Change]</w:t>
      </w:r>
      <w:r>
        <w:t>: Include the satellite ID information in the FreqPriorityNR IE in RRCConnectedRelease message.</w:t>
      </w:r>
    </w:p>
    <w:p w14:paraId="71DE6A77" w14:textId="77777777" w:rsidR="00437919" w:rsidRDefault="00437919">
      <w:pPr>
        <w:pStyle w:val="af3"/>
        <w:rPr>
          <w:szCs w:val="22"/>
          <w:lang w:eastAsia="sv-SE"/>
        </w:rPr>
      </w:pPr>
    </w:p>
    <w:p w14:paraId="71DE6A78" w14:textId="77777777" w:rsidR="00437919" w:rsidRDefault="00BE22AC">
      <w:r>
        <w:rPr>
          <w:b/>
        </w:rPr>
        <w:t>[Comments]</w:t>
      </w:r>
      <w:r>
        <w:t>:</w:t>
      </w:r>
    </w:p>
    <w:p w14:paraId="71DE6A79"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56F46A5" w14:textId="5A3A8987" w:rsidR="00C113E3" w:rsidRPr="00C113E3" w:rsidRDefault="00C113E3">
      <w:pPr>
        <w:pBdr>
          <w:bottom w:val="single" w:sz="6" w:space="1" w:color="auto"/>
        </w:pBd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7A" w14:textId="77777777" w:rsidR="00437919" w:rsidRDefault="00437919">
      <w:pPr>
        <w:pBdr>
          <w:bottom w:val="single" w:sz="6" w:space="1" w:color="auto"/>
        </w:pBdr>
        <w:rPr>
          <w:rFonts w:eastAsia="等线"/>
        </w:rPr>
      </w:pPr>
    </w:p>
    <w:p w14:paraId="71DE6A7B" w14:textId="77777777" w:rsidR="00437919" w:rsidRDefault="00BE22AC">
      <w:pPr>
        <w:pStyle w:val="2"/>
        <w:rPr>
          <w:rFonts w:eastAsia="Malgun Gothic"/>
          <w:lang w:eastAsia="ko-KR"/>
        </w:rPr>
      </w:pPr>
      <w:r>
        <w:rPr>
          <w:rFonts w:eastAsia="Malgun Gothic" w:hint="eastAsia"/>
          <w:lang w:eastAsia="ko-KR"/>
        </w:rPr>
        <w:t>E801</w:t>
      </w:r>
    </w:p>
    <w:tbl>
      <w:tblPr>
        <w:tblStyle w:val="afff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85" w14:textId="77777777">
        <w:tc>
          <w:tcPr>
            <w:tcW w:w="967" w:type="dxa"/>
          </w:tcPr>
          <w:p w14:paraId="71DE6A7C" w14:textId="77777777" w:rsidR="00437919" w:rsidRDefault="00BE22AC">
            <w:r>
              <w:t>RIL Id</w:t>
            </w:r>
          </w:p>
        </w:tc>
        <w:tc>
          <w:tcPr>
            <w:tcW w:w="948" w:type="dxa"/>
          </w:tcPr>
          <w:p w14:paraId="71DE6A7D" w14:textId="77777777" w:rsidR="00437919" w:rsidRDefault="00BE22AC">
            <w:r>
              <w:t>WI</w:t>
            </w:r>
          </w:p>
        </w:tc>
        <w:tc>
          <w:tcPr>
            <w:tcW w:w="1068" w:type="dxa"/>
          </w:tcPr>
          <w:p w14:paraId="71DE6A7E" w14:textId="77777777" w:rsidR="00437919" w:rsidRDefault="00BE22AC">
            <w:r>
              <w:t>Class</w:t>
            </w:r>
          </w:p>
        </w:tc>
        <w:tc>
          <w:tcPr>
            <w:tcW w:w="2797" w:type="dxa"/>
          </w:tcPr>
          <w:p w14:paraId="71DE6A7F" w14:textId="77777777" w:rsidR="00437919" w:rsidRDefault="00BE22AC">
            <w:r>
              <w:t>Title</w:t>
            </w:r>
          </w:p>
        </w:tc>
        <w:tc>
          <w:tcPr>
            <w:tcW w:w="1161" w:type="dxa"/>
          </w:tcPr>
          <w:p w14:paraId="71DE6A80" w14:textId="77777777" w:rsidR="00437919" w:rsidRDefault="00BE22AC">
            <w:r>
              <w:t>Tdoc</w:t>
            </w:r>
          </w:p>
        </w:tc>
        <w:tc>
          <w:tcPr>
            <w:tcW w:w="1559" w:type="dxa"/>
          </w:tcPr>
          <w:p w14:paraId="71DE6A81" w14:textId="77777777" w:rsidR="00437919" w:rsidRDefault="00BE22AC">
            <w:r>
              <w:t>Delegate</w:t>
            </w:r>
          </w:p>
        </w:tc>
        <w:tc>
          <w:tcPr>
            <w:tcW w:w="993" w:type="dxa"/>
          </w:tcPr>
          <w:p w14:paraId="71DE6A82" w14:textId="77777777" w:rsidR="00437919" w:rsidRDefault="00BE22AC">
            <w:r>
              <w:t>Misc</w:t>
            </w:r>
          </w:p>
        </w:tc>
        <w:tc>
          <w:tcPr>
            <w:tcW w:w="850" w:type="dxa"/>
          </w:tcPr>
          <w:p w14:paraId="71DE6A83" w14:textId="77777777" w:rsidR="00437919" w:rsidRDefault="00BE22AC">
            <w:r>
              <w:t>File version</w:t>
            </w:r>
          </w:p>
        </w:tc>
        <w:tc>
          <w:tcPr>
            <w:tcW w:w="814" w:type="dxa"/>
          </w:tcPr>
          <w:p w14:paraId="71DE6A84" w14:textId="77777777" w:rsidR="00437919" w:rsidRDefault="00BE22AC">
            <w:r>
              <w:t>Status</w:t>
            </w:r>
          </w:p>
        </w:tc>
      </w:tr>
      <w:tr w:rsidR="00437919" w14:paraId="71DE6A90" w14:textId="77777777" w:rsidTr="002E5498">
        <w:tc>
          <w:tcPr>
            <w:tcW w:w="967" w:type="dxa"/>
          </w:tcPr>
          <w:p w14:paraId="71DE6A86" w14:textId="77777777" w:rsidR="00437919" w:rsidRDefault="00BE22AC">
            <w:r>
              <w:t>E801</w:t>
            </w:r>
          </w:p>
        </w:tc>
        <w:tc>
          <w:tcPr>
            <w:tcW w:w="948" w:type="dxa"/>
          </w:tcPr>
          <w:p w14:paraId="71DE6A87" w14:textId="77777777" w:rsidR="00437919" w:rsidRDefault="00BE22AC">
            <w:r>
              <w:t>LTE to NR NTN mobility</w:t>
            </w:r>
          </w:p>
        </w:tc>
        <w:tc>
          <w:tcPr>
            <w:tcW w:w="1068" w:type="dxa"/>
          </w:tcPr>
          <w:p w14:paraId="71DE6A88" w14:textId="77777777" w:rsidR="00437919" w:rsidRDefault="00BE22AC">
            <w:r>
              <w:t>1</w:t>
            </w:r>
          </w:p>
        </w:tc>
        <w:tc>
          <w:tcPr>
            <w:tcW w:w="2797" w:type="dxa"/>
          </w:tcPr>
          <w:p w14:paraId="71DE6A89" w14:textId="77777777" w:rsidR="00437919" w:rsidRDefault="00BE22AC">
            <w:r>
              <w:t>Unnecessary complexity by including multiple satellite IDs for a single carrier frequency</w:t>
            </w:r>
          </w:p>
        </w:tc>
        <w:tc>
          <w:tcPr>
            <w:tcW w:w="1161" w:type="dxa"/>
          </w:tcPr>
          <w:p w14:paraId="71DE6A8A" w14:textId="77777777" w:rsidR="00437919" w:rsidRDefault="00437919"/>
        </w:tc>
        <w:tc>
          <w:tcPr>
            <w:tcW w:w="1559" w:type="dxa"/>
          </w:tcPr>
          <w:p w14:paraId="71DE6A8B" w14:textId="77777777" w:rsidR="00437919" w:rsidRDefault="00BE22AC">
            <w:r>
              <w:t>Ericsson</w:t>
            </w:r>
          </w:p>
          <w:p w14:paraId="71DE6A8C" w14:textId="77777777" w:rsidR="00437919" w:rsidRDefault="00BE22AC">
            <w:r>
              <w:t>(Ignacio)</w:t>
            </w:r>
          </w:p>
        </w:tc>
        <w:tc>
          <w:tcPr>
            <w:tcW w:w="993" w:type="dxa"/>
          </w:tcPr>
          <w:p w14:paraId="71DE6A8D" w14:textId="77777777" w:rsidR="00437919" w:rsidRDefault="00437919"/>
        </w:tc>
        <w:tc>
          <w:tcPr>
            <w:tcW w:w="850" w:type="dxa"/>
          </w:tcPr>
          <w:p w14:paraId="71DE6A8E" w14:textId="77777777" w:rsidR="00437919" w:rsidRDefault="00BE22AC">
            <w:r>
              <w:t>V007</w:t>
            </w:r>
          </w:p>
        </w:tc>
        <w:tc>
          <w:tcPr>
            <w:tcW w:w="814" w:type="dxa"/>
            <w:shd w:val="clear" w:color="auto" w:fill="auto"/>
          </w:tcPr>
          <w:p w14:paraId="71DE6A8F" w14:textId="664A143D" w:rsidR="00437919" w:rsidRDefault="002E5498">
            <w:r>
              <w:t>Rejected</w:t>
            </w:r>
          </w:p>
        </w:tc>
      </w:tr>
    </w:tbl>
    <w:p w14:paraId="71DE6A91" w14:textId="77777777" w:rsidR="00437919" w:rsidRDefault="00BE22AC">
      <w:pPr>
        <w:pStyle w:val="af3"/>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r>
        <w:lastRenderedPageBreak/>
        <w:t>RRCConnectionRelease.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14:paraId="71DE6A92" w14:textId="77777777" w:rsidR="00437919" w:rsidRDefault="00BE22AC">
      <w:pPr>
        <w:pStyle w:val="af3"/>
      </w:pPr>
      <w:r>
        <w:rPr>
          <w:b/>
        </w:rPr>
        <w:t>[Proposed Change]</w:t>
      </w:r>
      <w:r>
        <w:t>:</w:t>
      </w:r>
    </w:p>
    <w:p w14:paraId="71DE6A93" w14:textId="77777777" w:rsidR="00437919" w:rsidRDefault="00BE22AC">
      <w:pPr>
        <w:pStyle w:val="af3"/>
      </w:pPr>
      <w:r>
        <w:t>Use a single satellite ID per carrier frequency instead of a sequence.</w:t>
      </w:r>
    </w:p>
    <w:p w14:paraId="71DE6A94" w14:textId="77777777" w:rsidR="00437919" w:rsidRDefault="00BE22AC">
      <w:pPr>
        <w:pStyle w:val="PL"/>
      </w:pPr>
      <w:r>
        <w:t>CarrierFreqNR-v1</w:t>
      </w:r>
      <w:r>
        <w:rPr>
          <w:rFonts w:hint="eastAsia"/>
        </w:rPr>
        <w:t xml:space="preserve">9xy </w:t>
      </w:r>
      <w:r>
        <w:t>::=</w:t>
      </w:r>
      <w:r>
        <w:tab/>
      </w:r>
      <w:r>
        <w:tab/>
        <w:t>SEQUENCE {</w:t>
      </w:r>
    </w:p>
    <w:p w14:paraId="71DE6A95" w14:textId="77777777"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71DE6A96" w14:textId="77777777" w:rsidR="00437919" w:rsidRDefault="00BE22AC">
      <w:pPr>
        <w:pStyle w:val="PL"/>
      </w:pPr>
      <w:r>
        <w:rPr>
          <w:rFonts w:hint="eastAsia"/>
        </w:rPr>
        <w:t>}</w:t>
      </w:r>
    </w:p>
    <w:p w14:paraId="71DE6A97" w14:textId="77777777" w:rsidR="00437919" w:rsidRDefault="00437919">
      <w:pPr>
        <w:pStyle w:val="af3"/>
      </w:pPr>
    </w:p>
    <w:p w14:paraId="71DE6A98" w14:textId="77777777" w:rsidR="00437919" w:rsidRDefault="00BE22AC">
      <w:r>
        <w:rPr>
          <w:b/>
        </w:rPr>
        <w:t>[Comments]</w:t>
      </w:r>
      <w:r>
        <w:t>:</w:t>
      </w:r>
    </w:p>
    <w:p w14:paraId="71DE6A99" w14:textId="77777777" w:rsidR="00437919" w:rsidRDefault="00BE22AC">
      <w:pPr>
        <w:pBdr>
          <w:bottom w:val="single" w:sz="6" w:space="1" w:color="auto"/>
        </w:pBdr>
        <w:rPr>
          <w:rFonts w:eastAsia="等线"/>
        </w:rPr>
      </w:pPr>
      <w:r>
        <w:rPr>
          <w:rFonts w:eastAsia="等线" w:hint="eastAsia"/>
          <w:b/>
        </w:rPr>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14:paraId="25E44320" w14:textId="40EFF81E" w:rsidR="00A80B8F" w:rsidRDefault="00A80B8F">
      <w:pPr>
        <w:pBdr>
          <w:bottom w:val="single" w:sz="6" w:space="1" w:color="auto"/>
        </w:pBdr>
        <w:rPr>
          <w:rFonts w:ascii="等线" w:eastAsia="等线" w:hAnsi="等线"/>
          <w:sz w:val="21"/>
          <w:szCs w:val="21"/>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9A" w14:textId="77777777" w:rsidR="00437919" w:rsidRDefault="00437919">
      <w:pPr>
        <w:pBdr>
          <w:bottom w:val="single" w:sz="6" w:space="1" w:color="auto"/>
        </w:pBdr>
        <w:rPr>
          <w:rFonts w:eastAsia="等线"/>
        </w:rPr>
      </w:pPr>
    </w:p>
    <w:p w14:paraId="71DE6A9B" w14:textId="77777777" w:rsidR="00437919" w:rsidRDefault="00BE22AC">
      <w:pPr>
        <w:pStyle w:val="2"/>
        <w:rPr>
          <w:rFonts w:eastAsia="Malgun Gothic"/>
          <w:lang w:eastAsia="ko-KR"/>
        </w:rPr>
      </w:pPr>
      <w:r>
        <w:rPr>
          <w:rFonts w:eastAsia="Malgun Gothic"/>
          <w:lang w:eastAsia="ko-KR"/>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963"/>
        <w:gridCol w:w="1163"/>
      </w:tblGrid>
      <w:tr w:rsidR="00437919" w14:paraId="71DE6AA5" w14:textId="77777777" w:rsidTr="004C5F72">
        <w:tc>
          <w:tcPr>
            <w:tcW w:w="967" w:type="dxa"/>
          </w:tcPr>
          <w:p w14:paraId="71DE6A9C" w14:textId="77777777" w:rsidR="00437919" w:rsidRDefault="00BE22AC">
            <w:r>
              <w:t>RIL Id</w:t>
            </w:r>
          </w:p>
        </w:tc>
        <w:tc>
          <w:tcPr>
            <w:tcW w:w="948" w:type="dxa"/>
          </w:tcPr>
          <w:p w14:paraId="71DE6A9D" w14:textId="77777777" w:rsidR="00437919" w:rsidRDefault="00BE22AC">
            <w:r>
              <w:t>WI</w:t>
            </w:r>
          </w:p>
        </w:tc>
        <w:tc>
          <w:tcPr>
            <w:tcW w:w="1068" w:type="dxa"/>
          </w:tcPr>
          <w:p w14:paraId="71DE6A9E" w14:textId="77777777" w:rsidR="00437919" w:rsidRDefault="00BE22AC">
            <w:r>
              <w:t>Class</w:t>
            </w:r>
          </w:p>
        </w:tc>
        <w:tc>
          <w:tcPr>
            <w:tcW w:w="2797" w:type="dxa"/>
          </w:tcPr>
          <w:p w14:paraId="71DE6A9F" w14:textId="77777777" w:rsidR="00437919" w:rsidRDefault="00BE22AC">
            <w:r>
              <w:t>Title</w:t>
            </w:r>
          </w:p>
        </w:tc>
        <w:tc>
          <w:tcPr>
            <w:tcW w:w="1161" w:type="dxa"/>
          </w:tcPr>
          <w:p w14:paraId="71DE6AA0" w14:textId="77777777" w:rsidR="00437919" w:rsidRDefault="00BE22AC">
            <w:r>
              <w:t>Tdoc</w:t>
            </w:r>
          </w:p>
        </w:tc>
        <w:tc>
          <w:tcPr>
            <w:tcW w:w="1559" w:type="dxa"/>
          </w:tcPr>
          <w:p w14:paraId="71DE6AA1" w14:textId="77777777" w:rsidR="00437919" w:rsidRDefault="00BE22AC">
            <w:r>
              <w:t>Delegate</w:t>
            </w:r>
          </w:p>
        </w:tc>
        <w:tc>
          <w:tcPr>
            <w:tcW w:w="993" w:type="dxa"/>
          </w:tcPr>
          <w:p w14:paraId="71DE6AA2" w14:textId="77777777" w:rsidR="00437919" w:rsidRDefault="00BE22AC">
            <w:r>
              <w:t>Misc</w:t>
            </w:r>
          </w:p>
        </w:tc>
        <w:tc>
          <w:tcPr>
            <w:tcW w:w="963" w:type="dxa"/>
          </w:tcPr>
          <w:p w14:paraId="71DE6AA3" w14:textId="77777777" w:rsidR="00437919" w:rsidRDefault="00BE22AC">
            <w:r>
              <w:t>File version</w:t>
            </w:r>
          </w:p>
        </w:tc>
        <w:tc>
          <w:tcPr>
            <w:tcW w:w="1163" w:type="dxa"/>
            <w:tcBorders>
              <w:bottom w:val="single" w:sz="4" w:space="0" w:color="auto"/>
            </w:tcBorders>
          </w:tcPr>
          <w:p w14:paraId="71DE6AA4" w14:textId="77777777" w:rsidR="00437919" w:rsidRDefault="00BE22AC">
            <w:r>
              <w:t>Status</w:t>
            </w:r>
          </w:p>
        </w:tc>
      </w:tr>
      <w:tr w:rsidR="00437919" w14:paraId="71DE6AB0" w14:textId="77777777" w:rsidTr="004C5F72">
        <w:tc>
          <w:tcPr>
            <w:tcW w:w="967" w:type="dxa"/>
          </w:tcPr>
          <w:p w14:paraId="71DE6AA6" w14:textId="77777777" w:rsidR="00437919" w:rsidRDefault="00BE22AC">
            <w:r>
              <w:t>Z005</w:t>
            </w:r>
          </w:p>
        </w:tc>
        <w:tc>
          <w:tcPr>
            <w:tcW w:w="948" w:type="dxa"/>
          </w:tcPr>
          <w:p w14:paraId="71DE6AA7" w14:textId="77777777" w:rsidR="00437919" w:rsidRDefault="00BE22AC">
            <w:r>
              <w:rPr>
                <w:rFonts w:eastAsia="宋体"/>
              </w:rPr>
              <w:t>LTE to NR NTN mobility/TEI</w:t>
            </w:r>
          </w:p>
        </w:tc>
        <w:tc>
          <w:tcPr>
            <w:tcW w:w="1068" w:type="dxa"/>
          </w:tcPr>
          <w:p w14:paraId="71DE6AA8" w14:textId="77777777" w:rsidR="00437919" w:rsidRDefault="00BE22AC">
            <w:pPr>
              <w:rPr>
                <w:rFonts w:eastAsia="等线"/>
              </w:rPr>
            </w:pPr>
            <w:r>
              <w:rPr>
                <w:rFonts w:eastAsia="等线"/>
              </w:rPr>
              <w:t>2</w:t>
            </w:r>
          </w:p>
        </w:tc>
        <w:tc>
          <w:tcPr>
            <w:tcW w:w="2797" w:type="dxa"/>
          </w:tcPr>
          <w:p w14:paraId="71DE6AA9" w14:textId="77777777"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14:paraId="71DE6AAA" w14:textId="77777777" w:rsidR="00437919" w:rsidRDefault="00437919">
            <w:pPr>
              <w:rPr>
                <w:rFonts w:eastAsia="等线"/>
              </w:rPr>
            </w:pPr>
          </w:p>
        </w:tc>
        <w:tc>
          <w:tcPr>
            <w:tcW w:w="1559" w:type="dxa"/>
          </w:tcPr>
          <w:p w14:paraId="71DE6AAB" w14:textId="77777777" w:rsidR="00437919" w:rsidRDefault="00BE22AC">
            <w:pPr>
              <w:rPr>
                <w:rFonts w:eastAsia="等线"/>
              </w:rPr>
            </w:pPr>
            <w:r>
              <w:rPr>
                <w:rFonts w:eastAsia="等线"/>
              </w:rPr>
              <w:t>ZTE (Ting)</w:t>
            </w:r>
          </w:p>
        </w:tc>
        <w:tc>
          <w:tcPr>
            <w:tcW w:w="993" w:type="dxa"/>
          </w:tcPr>
          <w:p w14:paraId="71DE6AAC" w14:textId="77777777" w:rsidR="00437919" w:rsidRDefault="00437919"/>
        </w:tc>
        <w:tc>
          <w:tcPr>
            <w:tcW w:w="963" w:type="dxa"/>
          </w:tcPr>
          <w:p w14:paraId="71DE6AAD" w14:textId="77777777" w:rsidR="00437919" w:rsidRDefault="00BE22AC">
            <w:pPr>
              <w:spacing w:after="100"/>
            </w:pPr>
            <w:r>
              <w:t>v005</w:t>
            </w:r>
          </w:p>
          <w:p w14:paraId="71DE6AAE" w14:textId="77777777" w:rsidR="00437919" w:rsidRDefault="00BE22AC">
            <w:pPr>
              <w:spacing w:after="60"/>
            </w:pPr>
            <w:r>
              <w:rPr>
                <w:rFonts w:eastAsia="等线" w:hint="eastAsia"/>
              </w:rPr>
              <w:t>(</w:t>
            </w:r>
            <w:r>
              <w:t xml:space="preserve">36331 Rel-19 ASN1 Comments file) </w:t>
            </w:r>
          </w:p>
        </w:tc>
        <w:tc>
          <w:tcPr>
            <w:tcW w:w="1163" w:type="dxa"/>
            <w:shd w:val="clear" w:color="auto" w:fill="FF0000"/>
          </w:tcPr>
          <w:p w14:paraId="71DE6AAF" w14:textId="2BEF08C5" w:rsidR="00437919" w:rsidRDefault="003C3B45">
            <w:r w:rsidRPr="003C3B45">
              <w:t>PropReject</w:t>
            </w:r>
          </w:p>
        </w:tc>
      </w:tr>
    </w:tbl>
    <w:p w14:paraId="71DE6AB1" w14:textId="77777777" w:rsidR="00437919" w:rsidRDefault="00BE22AC">
      <w:pPr>
        <w:pStyle w:val="af3"/>
        <w:rPr>
          <w:b/>
        </w:rPr>
      </w:pPr>
      <w:r>
        <w:rPr>
          <w:b/>
        </w:rPr>
        <w:br/>
        <w:t>[Description]</w:t>
      </w:r>
      <w:r>
        <w:t xml:space="preserve">: </w:t>
      </w:r>
    </w:p>
    <w:p w14:paraId="71DE6AB2" w14:textId="77777777" w:rsidR="00437919" w:rsidRDefault="00BE22AC">
      <w:pPr>
        <w:pStyle w:val="af3"/>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14:paraId="71DE6AB3" w14:textId="77777777" w:rsidR="00437919" w:rsidRDefault="00BE22AC">
      <w:pPr>
        <w:pStyle w:val="af3"/>
        <w:spacing w:after="100"/>
      </w:pPr>
      <w:r>
        <w:t xml:space="preserve">We are open to discuss this and slightly prefer simplicity. </w:t>
      </w:r>
    </w:p>
    <w:p w14:paraId="71DE6AB4" w14:textId="77777777" w:rsidR="00437919" w:rsidRDefault="00BE22AC">
      <w:pPr>
        <w:pStyle w:val="af3"/>
      </w:pPr>
      <w:r>
        <w:rPr>
          <w:b/>
        </w:rPr>
        <w:lastRenderedPageBreak/>
        <w:t>[Proposed Change]</w:t>
      </w:r>
      <w:r>
        <w:t>:</w:t>
      </w:r>
    </w:p>
    <w:p w14:paraId="71DE6AB5" w14:textId="77777777" w:rsidR="00437919" w:rsidRDefault="00BE22AC">
      <w:pPr>
        <w:pStyle w:val="af3"/>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14:paraId="71DE6AB6" w14:textId="77777777" w:rsidR="00437919" w:rsidRDefault="00BE22AC">
      <w:r>
        <w:rPr>
          <w:b/>
        </w:rPr>
        <w:t>[Comments]</w:t>
      </w:r>
      <w:r>
        <w:t>:</w:t>
      </w:r>
    </w:p>
    <w:p w14:paraId="05E004A6" w14:textId="58322C07" w:rsidR="0041206D" w:rsidRPr="0041206D" w:rsidRDefault="00BE22AC">
      <w:pPr>
        <w:pBdr>
          <w:bottom w:val="single" w:sz="6" w:space="1" w:color="auto"/>
        </w:pBdr>
        <w:rPr>
          <w:rFonts w:eastAsiaTheme="minorEastAsia"/>
        </w:rPr>
      </w:pPr>
      <w:r>
        <w:rPr>
          <w:rFonts w:eastAsia="等线" w:hint="eastAsia"/>
          <w:b/>
        </w:rPr>
        <w:t>R</w:t>
      </w:r>
      <w:r>
        <w:rPr>
          <w:rFonts w:eastAsia="等线"/>
          <w:b/>
        </w:rPr>
        <w:t>apporteur’s comments:</w:t>
      </w:r>
      <w:r w:rsidR="008D43A1">
        <w:rPr>
          <w:rFonts w:eastAsia="等线" w:hint="eastAsia"/>
          <w:b/>
        </w:rPr>
        <w:t xml:space="preserve"> </w:t>
      </w:r>
      <w:r w:rsidR="006622F9">
        <w:rPr>
          <w:rFonts w:eastAsia="等线" w:hint="eastAsia"/>
        </w:rPr>
        <w:t xml:space="preserve">Thanks for raising this RIL. </w:t>
      </w:r>
      <w:r w:rsidR="008D43A1" w:rsidRPr="008D43A1">
        <w:rPr>
          <w:rFonts w:hint="eastAsia"/>
        </w:rPr>
        <w:t xml:space="preserve">We </w:t>
      </w:r>
      <w:r w:rsidR="008D43A1">
        <w:rPr>
          <w:rFonts w:hint="eastAsia"/>
        </w:rPr>
        <w:t xml:space="preserve">think this comment is valid and we also agree </w:t>
      </w:r>
      <w:r w:rsidR="008D43A1">
        <w:rPr>
          <w:i/>
        </w:rPr>
        <w:t xml:space="preserve">neighValidityDuration-r18 </w:t>
      </w:r>
      <w:r w:rsidR="008D43A1">
        <w:t xml:space="preserve">can also be applied to </w:t>
      </w:r>
      <w:r w:rsidR="008D43A1">
        <w:rPr>
          <w:i/>
        </w:rPr>
        <w:t xml:space="preserve">neighSatelliteInfoListNR-r19 </w:t>
      </w:r>
      <w:r w:rsidR="008D43A1">
        <w:t xml:space="preserve">and </w:t>
      </w:r>
      <w:r w:rsidR="008D43A1">
        <w:rPr>
          <w:i/>
        </w:rPr>
        <w:t>neighSatelliteInfoListNB-r19</w:t>
      </w:r>
      <w:r w:rsidR="008D43A1">
        <w:t xml:space="preserve"> in SIB33</w:t>
      </w:r>
      <w:r w:rsidR="008D43A1">
        <w:rPr>
          <w:rFonts w:hint="eastAsia"/>
        </w:rPr>
        <w:t xml:space="preserve">. But in the current field description of </w:t>
      </w:r>
      <w:r w:rsidR="008D43A1" w:rsidRPr="008D43A1">
        <w:rPr>
          <w:i/>
        </w:rPr>
        <w:t>neighValidityDuration</w:t>
      </w:r>
      <w:r w:rsidR="008D43A1">
        <w:rPr>
          <w:rFonts w:hint="eastAsia"/>
        </w:rPr>
        <w:t xml:space="preserve"> as following, </w:t>
      </w:r>
      <w:r w:rsidR="0041206D">
        <w:rPr>
          <w:rFonts w:hint="eastAsia"/>
        </w:rPr>
        <w:t>it already mentions that the v</w:t>
      </w:r>
      <w:r w:rsidR="0041206D" w:rsidRPr="0041206D">
        <w:t>alidity duration</w:t>
      </w:r>
      <w:r w:rsidR="0041206D">
        <w:rPr>
          <w:rFonts w:hint="eastAsia"/>
        </w:rPr>
        <w:t xml:space="preserve"> is for the </w:t>
      </w:r>
      <w:r w:rsidR="0041206D" w:rsidRPr="0041206D">
        <w:t>neighbour satellite ephemeris data and common TA parameters</w:t>
      </w:r>
      <w:r w:rsidR="0041206D">
        <w:rPr>
          <w:rFonts w:hint="eastAsia"/>
        </w:rPr>
        <w:t>. We think here the n</w:t>
      </w:r>
      <w:r w:rsidR="0041206D" w:rsidRPr="0041206D">
        <w:t>eighbour satellite</w:t>
      </w:r>
      <w:r w:rsidR="0041206D">
        <w:rPr>
          <w:rFonts w:hint="eastAsia"/>
        </w:rPr>
        <w:t xml:space="preserve">s include </w:t>
      </w:r>
      <w:r w:rsidR="0041206D">
        <w:rPr>
          <w:i/>
        </w:rPr>
        <w:t xml:space="preserve">neighSatelliteInfoListNR-r19 </w:t>
      </w:r>
      <w:r w:rsidR="0041206D">
        <w:t xml:space="preserve">and </w:t>
      </w:r>
      <w:r w:rsidR="0041206D">
        <w:rPr>
          <w:i/>
        </w:rPr>
        <w:t>neighSatelliteInfoListNB-r19</w:t>
      </w:r>
      <w:r w:rsidR="0041206D" w:rsidRPr="0041206D">
        <w:rPr>
          <w:rFonts w:hint="eastAsia"/>
        </w:rPr>
        <w:t>.</w:t>
      </w:r>
      <w:r w:rsidR="0041206D">
        <w:rPr>
          <w:rFonts w:hint="eastAsia"/>
        </w:rPr>
        <w:t xml:space="preserve"> Thus, current spec is correct and further clarification is not needed.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1206D" w:rsidRPr="001E2B86" w14:paraId="6C1EDA95" w14:textId="77777777" w:rsidTr="00F84E1E">
        <w:trPr>
          <w:cantSplit/>
        </w:trPr>
        <w:tc>
          <w:tcPr>
            <w:tcW w:w="9639" w:type="dxa"/>
            <w:tcBorders>
              <w:top w:val="single" w:sz="4" w:space="0" w:color="808080"/>
              <w:left w:val="single" w:sz="4" w:space="0" w:color="808080"/>
              <w:bottom w:val="single" w:sz="4" w:space="0" w:color="808080"/>
              <w:right w:val="single" w:sz="4" w:space="0" w:color="808080"/>
            </w:tcBorders>
          </w:tcPr>
          <w:p w14:paraId="406EE574" w14:textId="77777777" w:rsidR="0041206D" w:rsidRPr="001E2B86" w:rsidRDefault="0041206D" w:rsidP="00F84E1E">
            <w:pPr>
              <w:pStyle w:val="TAL"/>
              <w:rPr>
                <w:b/>
                <w:bCs/>
                <w:i/>
                <w:iCs/>
                <w:lang w:eastAsia="en-GB"/>
              </w:rPr>
            </w:pPr>
            <w:r w:rsidRPr="001E2B86">
              <w:rPr>
                <w:rFonts w:cs="Arial"/>
                <w:b/>
                <w:bCs/>
                <w:i/>
                <w:iCs/>
                <w:lang w:eastAsia="en-GB"/>
              </w:rPr>
              <w:t>neighValidityDuration</w:t>
            </w:r>
          </w:p>
          <w:p w14:paraId="79656F39" w14:textId="77777777" w:rsidR="0041206D" w:rsidRPr="001E2B86" w:rsidRDefault="0041206D" w:rsidP="00F84E1E">
            <w:pPr>
              <w:pStyle w:val="TAL"/>
            </w:pPr>
            <w:r w:rsidRPr="0041206D">
              <w:rPr>
                <w:highlight w:val="yellow"/>
              </w:rPr>
              <w:t>Validity duration of the neighbour satellite ephemeris data and common TA parameters</w:t>
            </w:r>
            <w:r w:rsidRPr="001E2B86">
              <w:t xml:space="preserve">, i.e. maximum time </w:t>
            </w:r>
            <w:r w:rsidRPr="001E2B86">
              <w:rPr>
                <w:rFonts w:cs="Arial"/>
                <w:lang w:eastAsia="sv-SE"/>
              </w:rPr>
              <w:t xml:space="preserve">duration (from </w:t>
            </w:r>
            <w:r w:rsidRPr="001E2B86">
              <w:rPr>
                <w:rFonts w:cs="Arial"/>
                <w:i/>
                <w:iCs/>
                <w:lang w:eastAsia="sv-SE"/>
              </w:rPr>
              <w:t>epochTime</w:t>
            </w:r>
            <w:r w:rsidRPr="001E2B86">
              <w:rPr>
                <w:rFonts w:cs="Arial"/>
                <w:lang w:eastAsia="sv-SE"/>
              </w:rPr>
              <w:t xml:space="preserve">) </w:t>
            </w:r>
            <w:r w:rsidRPr="001E2B86">
              <w:t>during which the UE can apply the satellite ephemeris without acquiring new satellite ephemeris, see TS 36.213 [23]. Unit in second.</w:t>
            </w:r>
          </w:p>
          <w:p w14:paraId="4368E6FA" w14:textId="77777777" w:rsidR="0041206D" w:rsidRPr="001E2B86" w:rsidRDefault="0041206D" w:rsidP="00F84E1E">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seconds, value </w:t>
            </w:r>
            <w:r w:rsidRPr="001E2B86">
              <w:rPr>
                <w:i/>
                <w:iCs/>
                <w:lang w:eastAsia="en-GB"/>
              </w:rPr>
              <w:t>s10</w:t>
            </w:r>
            <w:r w:rsidRPr="001E2B86">
              <w:rPr>
                <w:lang w:eastAsia="en-GB"/>
              </w:rPr>
              <w:t xml:space="preserve"> corresponds to 10 seconds and so on.</w:t>
            </w:r>
          </w:p>
          <w:p w14:paraId="2A71D5AB" w14:textId="77777777" w:rsidR="0041206D" w:rsidRPr="001E2B86" w:rsidRDefault="0041206D" w:rsidP="00F84E1E">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bl>
    <w:p w14:paraId="04164E37" w14:textId="77777777" w:rsidR="0041206D" w:rsidRPr="0041206D" w:rsidRDefault="0041206D">
      <w:pPr>
        <w:pBdr>
          <w:bottom w:val="single" w:sz="6" w:space="1" w:color="auto"/>
        </w:pBdr>
        <w:rPr>
          <w:rFonts w:eastAsiaTheme="minorEastAsia"/>
        </w:rPr>
      </w:pPr>
    </w:p>
    <w:p w14:paraId="2A3F424B" w14:textId="77777777" w:rsidR="008D43A1" w:rsidRPr="008D43A1" w:rsidRDefault="008D43A1">
      <w:pPr>
        <w:pBdr>
          <w:bottom w:val="single" w:sz="6" w:space="1" w:color="auto"/>
        </w:pBdr>
        <w:rPr>
          <w:rFonts w:eastAsiaTheme="minorEastAsia"/>
        </w:rPr>
      </w:pPr>
    </w:p>
    <w:p w14:paraId="71DE6AB9" w14:textId="77777777" w:rsidR="00437919" w:rsidRDefault="00BE22AC">
      <w:pPr>
        <w:pStyle w:val="2"/>
        <w:rPr>
          <w:rFonts w:eastAsia="Malgun Gothic"/>
          <w:lang w:eastAsia="ko-KR"/>
        </w:rPr>
      </w:pPr>
      <w:r>
        <w:rPr>
          <w:rFonts w:eastAsia="Malgun Gothic"/>
          <w:lang w:eastAsia="ko-KR"/>
        </w:rPr>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C3" w14:textId="77777777">
        <w:tc>
          <w:tcPr>
            <w:tcW w:w="967" w:type="dxa"/>
          </w:tcPr>
          <w:p w14:paraId="71DE6ABA" w14:textId="77777777" w:rsidR="00437919" w:rsidRDefault="00BE22AC">
            <w:r>
              <w:t>RIL Id</w:t>
            </w:r>
          </w:p>
        </w:tc>
        <w:tc>
          <w:tcPr>
            <w:tcW w:w="948" w:type="dxa"/>
          </w:tcPr>
          <w:p w14:paraId="71DE6ABB" w14:textId="77777777" w:rsidR="00437919" w:rsidRDefault="00BE22AC">
            <w:r>
              <w:t>WI</w:t>
            </w:r>
          </w:p>
        </w:tc>
        <w:tc>
          <w:tcPr>
            <w:tcW w:w="1068" w:type="dxa"/>
          </w:tcPr>
          <w:p w14:paraId="71DE6ABC" w14:textId="77777777" w:rsidR="00437919" w:rsidRDefault="00BE22AC">
            <w:r>
              <w:t>Class</w:t>
            </w:r>
          </w:p>
        </w:tc>
        <w:tc>
          <w:tcPr>
            <w:tcW w:w="2797" w:type="dxa"/>
          </w:tcPr>
          <w:p w14:paraId="71DE6ABD" w14:textId="77777777" w:rsidR="00437919" w:rsidRDefault="00BE22AC">
            <w:r>
              <w:t>Title</w:t>
            </w:r>
          </w:p>
        </w:tc>
        <w:tc>
          <w:tcPr>
            <w:tcW w:w="1161" w:type="dxa"/>
          </w:tcPr>
          <w:p w14:paraId="71DE6ABE" w14:textId="77777777" w:rsidR="00437919" w:rsidRDefault="00BE22AC">
            <w:r>
              <w:t>Tdoc</w:t>
            </w:r>
          </w:p>
        </w:tc>
        <w:tc>
          <w:tcPr>
            <w:tcW w:w="1559" w:type="dxa"/>
          </w:tcPr>
          <w:p w14:paraId="71DE6ABF" w14:textId="77777777" w:rsidR="00437919" w:rsidRDefault="00BE22AC">
            <w:r>
              <w:t>Delegate</w:t>
            </w:r>
          </w:p>
        </w:tc>
        <w:tc>
          <w:tcPr>
            <w:tcW w:w="993" w:type="dxa"/>
          </w:tcPr>
          <w:p w14:paraId="71DE6AC0" w14:textId="77777777" w:rsidR="00437919" w:rsidRDefault="00BE22AC">
            <w:r>
              <w:t>Misc</w:t>
            </w:r>
          </w:p>
        </w:tc>
        <w:tc>
          <w:tcPr>
            <w:tcW w:w="850" w:type="dxa"/>
          </w:tcPr>
          <w:p w14:paraId="71DE6AC1" w14:textId="77777777" w:rsidR="00437919" w:rsidRDefault="00BE22AC">
            <w:r>
              <w:t>File version</w:t>
            </w:r>
          </w:p>
        </w:tc>
        <w:tc>
          <w:tcPr>
            <w:tcW w:w="1276" w:type="dxa"/>
            <w:tcBorders>
              <w:bottom w:val="single" w:sz="4" w:space="0" w:color="auto"/>
            </w:tcBorders>
          </w:tcPr>
          <w:p w14:paraId="71DE6AC2" w14:textId="77777777" w:rsidR="00437919" w:rsidRDefault="00BE22AC">
            <w:r>
              <w:t>Status</w:t>
            </w:r>
          </w:p>
        </w:tc>
      </w:tr>
      <w:tr w:rsidR="00437919" w14:paraId="71DE6ACE" w14:textId="77777777" w:rsidTr="002E5498">
        <w:tc>
          <w:tcPr>
            <w:tcW w:w="967" w:type="dxa"/>
          </w:tcPr>
          <w:p w14:paraId="71DE6AC4" w14:textId="77777777" w:rsidR="00437919" w:rsidRDefault="00BE22AC">
            <w:r>
              <w:t>Z006</w:t>
            </w:r>
          </w:p>
        </w:tc>
        <w:tc>
          <w:tcPr>
            <w:tcW w:w="948" w:type="dxa"/>
          </w:tcPr>
          <w:p w14:paraId="71DE6AC5" w14:textId="77777777" w:rsidR="00437919" w:rsidRDefault="00BE22AC">
            <w:r>
              <w:rPr>
                <w:rFonts w:eastAsia="宋体"/>
              </w:rPr>
              <w:t>LTE to NR NTN mobility/TEI</w:t>
            </w:r>
          </w:p>
        </w:tc>
        <w:tc>
          <w:tcPr>
            <w:tcW w:w="1068" w:type="dxa"/>
          </w:tcPr>
          <w:p w14:paraId="71DE6AC6" w14:textId="77777777" w:rsidR="00437919" w:rsidRDefault="00BE22AC">
            <w:pPr>
              <w:rPr>
                <w:rFonts w:eastAsia="等线"/>
              </w:rPr>
            </w:pPr>
            <w:r>
              <w:rPr>
                <w:rFonts w:eastAsia="等线"/>
              </w:rPr>
              <w:t>1</w:t>
            </w:r>
          </w:p>
        </w:tc>
        <w:tc>
          <w:tcPr>
            <w:tcW w:w="2797" w:type="dxa"/>
          </w:tcPr>
          <w:p w14:paraId="71DE6AC7" w14:textId="77777777"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14:paraId="71DE6AC8" w14:textId="77777777" w:rsidR="00437919" w:rsidRDefault="00437919">
            <w:pPr>
              <w:rPr>
                <w:rFonts w:eastAsia="等线"/>
              </w:rPr>
            </w:pPr>
          </w:p>
        </w:tc>
        <w:tc>
          <w:tcPr>
            <w:tcW w:w="1559" w:type="dxa"/>
          </w:tcPr>
          <w:p w14:paraId="71DE6AC9" w14:textId="77777777" w:rsidR="00437919" w:rsidRDefault="00BE22AC">
            <w:pPr>
              <w:rPr>
                <w:rFonts w:eastAsia="等线"/>
              </w:rPr>
            </w:pPr>
            <w:r>
              <w:rPr>
                <w:rFonts w:eastAsia="等线"/>
              </w:rPr>
              <w:t>ZTE (Ting)</w:t>
            </w:r>
          </w:p>
        </w:tc>
        <w:tc>
          <w:tcPr>
            <w:tcW w:w="993" w:type="dxa"/>
          </w:tcPr>
          <w:p w14:paraId="71DE6ACA" w14:textId="77777777" w:rsidR="00437919" w:rsidRDefault="00437919"/>
        </w:tc>
        <w:tc>
          <w:tcPr>
            <w:tcW w:w="850" w:type="dxa"/>
          </w:tcPr>
          <w:p w14:paraId="71DE6ACB" w14:textId="77777777" w:rsidR="00437919" w:rsidRDefault="00BE22AC">
            <w:pPr>
              <w:spacing w:after="100"/>
            </w:pPr>
            <w:r>
              <w:t>v005</w:t>
            </w:r>
          </w:p>
          <w:p w14:paraId="71DE6ACC" w14:textId="77777777" w:rsidR="00437919" w:rsidRDefault="00BE22AC">
            <w:pPr>
              <w:spacing w:after="60"/>
            </w:pPr>
            <w:r>
              <w:rPr>
                <w:rFonts w:eastAsia="等线" w:hint="eastAsia"/>
              </w:rPr>
              <w:t>(</w:t>
            </w:r>
            <w:r>
              <w:t xml:space="preserve">36331 Rel-19 ASN1 Comments file) </w:t>
            </w:r>
          </w:p>
        </w:tc>
        <w:tc>
          <w:tcPr>
            <w:tcW w:w="1276" w:type="dxa"/>
            <w:shd w:val="clear" w:color="auto" w:fill="70AD47" w:themeFill="accent6"/>
          </w:tcPr>
          <w:p w14:paraId="71DE6ACD" w14:textId="4A7A4D90" w:rsidR="00437919" w:rsidRDefault="002E5498">
            <w:r>
              <w:t>PropAgree</w:t>
            </w:r>
          </w:p>
        </w:tc>
      </w:tr>
    </w:tbl>
    <w:p w14:paraId="71DE6ACF" w14:textId="77777777" w:rsidR="00437919" w:rsidRDefault="00BE22AC">
      <w:pPr>
        <w:pStyle w:val="af3"/>
        <w:rPr>
          <w:b/>
        </w:rPr>
      </w:pPr>
      <w:r>
        <w:rPr>
          <w:b/>
        </w:rPr>
        <w:br/>
        <w:t>[Description]</w:t>
      </w:r>
      <w:r>
        <w:t xml:space="preserve">: </w:t>
      </w:r>
    </w:p>
    <w:p w14:paraId="71DE6AD0" w14:textId="77777777" w:rsidR="00437919" w:rsidRDefault="00BE22AC">
      <w:pPr>
        <w:pStyle w:val="af3"/>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14:paraId="71DE6AD1" w14:textId="77777777" w:rsidR="00437919" w:rsidRDefault="00BE22AC">
      <w:pPr>
        <w:pStyle w:val="af3"/>
        <w:spacing w:after="100"/>
      </w:pPr>
      <w:r>
        <w:lastRenderedPageBreak/>
        <w:t xml:space="preserve">Moreover, the common TA parameters in </w:t>
      </w:r>
      <w:r>
        <w:rPr>
          <w:i/>
        </w:rPr>
        <w:t xml:space="preserve">TA-Info-r17 </w:t>
      </w:r>
      <w:r>
        <w:t>in 38.331 have no reference to PHY spec, but in SIB33, these parameters, e.g., nta-CommonNR/nta-CommonDriftNR/nta-CommonDriftVariationNR, share same field descriptions with the corresponding parameters for IoT NTN which have reference to 36.213. For avoiding any confusion, generally it’s better to add reference to NR spec, e.g., TS 38.213 [88].</w:t>
      </w:r>
    </w:p>
    <w:p w14:paraId="71DE6AD2" w14:textId="77777777" w:rsidR="00437919" w:rsidRDefault="00BE22AC">
      <w:pPr>
        <w:pStyle w:val="af3"/>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14:paraId="71DE6AD6"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3" w14:textId="77777777" w:rsidR="00437919" w:rsidRDefault="00BE22AC">
            <w:pPr>
              <w:pStyle w:val="TAL"/>
              <w:rPr>
                <w:b/>
                <w:bCs/>
                <w:i/>
                <w:iCs/>
              </w:rPr>
            </w:pPr>
            <w:r>
              <w:rPr>
                <w:b/>
                <w:bCs/>
                <w:i/>
                <w:iCs/>
              </w:rPr>
              <w:t>k-Mac</w:t>
            </w:r>
          </w:p>
          <w:p w14:paraId="71DE6AD4" w14:textId="77777777" w:rsidR="00437919" w:rsidRDefault="00BE22AC">
            <w:pPr>
              <w:pStyle w:val="TAL"/>
              <w:rPr>
                <w:bCs/>
                <w:iCs/>
              </w:rPr>
            </w:pPr>
            <w:r>
              <w:rPr>
                <w:bCs/>
                <w:iCs/>
              </w:rPr>
              <w:t xml:space="preserve">Scheduling offset used when downlink and uplink frame timing are not aligned at the eNB, see TS 36.213 [23]. Unit in ms. </w:t>
            </w:r>
            <w:ins w:id="553" w:author="ZTE (Ting)" w:date="2025-11-03T19:12:00Z">
              <w:r>
                <w:rPr>
                  <w:bCs/>
                  <w:iCs/>
                </w:rPr>
                <w:t>For a satellite for NR NTN, this parameter also indicates scheduling offset used when downlink and uplink frame timing are not aligned at the gNB, see TS 38.213 [88], unit in number of slots for a given subcarrier spacing of 15 kHz.</w:t>
              </w:r>
            </w:ins>
          </w:p>
          <w:p w14:paraId="71DE6AD5" w14:textId="77777777" w:rsidR="00437919" w:rsidRDefault="00BE22AC">
            <w:pPr>
              <w:pStyle w:val="TAL"/>
              <w:rPr>
                <w:b/>
                <w:bCs/>
                <w:i/>
                <w:iCs/>
              </w:rPr>
            </w:pPr>
            <w:r>
              <w:rPr>
                <w:bCs/>
                <w:iCs/>
              </w:rPr>
              <w:t>If the field if absent, the UE uses the (default) value of 0.</w:t>
            </w:r>
          </w:p>
        </w:tc>
      </w:tr>
      <w:tr w:rsidR="00437919" w14:paraId="71DE6AD8"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7" w14:textId="77777777" w:rsidR="00437919" w:rsidRDefault="00BE22AC">
            <w:pPr>
              <w:pStyle w:val="TAL"/>
              <w:rPr>
                <w:b/>
                <w:bCs/>
                <w:i/>
                <w:iCs/>
              </w:rPr>
            </w:pPr>
            <w:r>
              <w:rPr>
                <w:b/>
                <w:bCs/>
                <w:i/>
                <w:iCs/>
              </w:rPr>
              <w:t>……………………….</w:t>
            </w:r>
          </w:p>
        </w:tc>
      </w:tr>
      <w:tr w:rsidR="00437919" w14:paraId="71DE6ADD"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9" w14:textId="77777777" w:rsidR="00437919" w:rsidRDefault="00BE22AC">
            <w:pPr>
              <w:pStyle w:val="TAL"/>
              <w:rPr>
                <w:b/>
                <w:bCs/>
                <w:i/>
                <w:iCs/>
              </w:rPr>
            </w:pPr>
            <w:r>
              <w:rPr>
                <w:b/>
                <w:bCs/>
                <w:i/>
                <w:iCs/>
              </w:rPr>
              <w:t>nta-Common, nta-CommonNR</w:t>
            </w:r>
          </w:p>
          <w:p w14:paraId="71DE6ADA" w14:textId="77777777" w:rsidR="00437919" w:rsidRDefault="00BE22AC">
            <w:pPr>
              <w:pStyle w:val="TAL"/>
            </w:pPr>
            <w:r>
              <w:t xml:space="preserve">Network-controlled common TA, see TS 36.213 [23] </w:t>
            </w:r>
            <w:ins w:id="554" w:author="ZTE (Ting)" w:date="2025-11-03T17:38:00Z">
              <w:r>
                <w:t>or TS 38.213 [88]</w:t>
              </w:r>
            </w:ins>
            <w:r>
              <w:t>. Unit of μs.</w:t>
            </w:r>
          </w:p>
          <w:p w14:paraId="71DE6ADB" w14:textId="77777777" w:rsidR="00437919" w:rsidRDefault="00BE22AC">
            <w:pPr>
              <w:pStyle w:val="TAL"/>
            </w:pPr>
            <w:r>
              <w:t xml:space="preserve">For </w:t>
            </w:r>
            <w:r>
              <w:rPr>
                <w:i/>
              </w:rPr>
              <w:t>nta-Common</w:t>
            </w:r>
            <w:r>
              <w:t>,</w:t>
            </w:r>
            <w:r>
              <w:rPr>
                <w:rFonts w:eastAsia="宋体"/>
              </w:rPr>
              <w:t xml:space="preserve"> </w:t>
            </w:r>
            <w:r>
              <w:t>step of 32.55208 ×10</w:t>
            </w:r>
            <w:r>
              <w:rPr>
                <w:vertAlign w:val="superscript"/>
              </w:rPr>
              <w:t xml:space="preserve">-3 </w:t>
            </w:r>
            <w:r>
              <w:t>μs. For</w:t>
            </w:r>
            <w:r>
              <w:rPr>
                <w:i/>
              </w:rPr>
              <w:t xml:space="preserve"> nta-CommonNR</w:t>
            </w:r>
            <w:r>
              <w:t>, step of 4.072 × 10</w:t>
            </w:r>
            <w:r>
              <w:rPr>
                <w:vertAlign w:val="superscript"/>
              </w:rPr>
              <w:t>-3</w:t>
            </w:r>
            <w:r>
              <w:t>μs. Actual value = field value *</w:t>
            </w:r>
            <w:r>
              <w:rPr>
                <w:rFonts w:eastAsia="宋体"/>
              </w:rPr>
              <w:t xml:space="preserve"> step</w:t>
            </w:r>
            <w:r>
              <w:t>.</w:t>
            </w:r>
          </w:p>
          <w:p w14:paraId="71DE6ADC" w14:textId="77777777" w:rsidR="00437919" w:rsidRDefault="00BE22AC">
            <w:pPr>
              <w:pStyle w:val="TAL"/>
            </w:pPr>
            <w:r>
              <w:rPr>
                <w:lang w:eastAsia="en-GB"/>
              </w:rPr>
              <w:t>If the field is absent, the UE uses the (default) value of 0.</w:t>
            </w:r>
          </w:p>
        </w:tc>
      </w:tr>
      <w:tr w:rsidR="00437919" w14:paraId="71DE6AE2"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E" w14:textId="77777777" w:rsidR="00437919" w:rsidRDefault="00BE22AC">
            <w:pPr>
              <w:pStyle w:val="TAL"/>
              <w:rPr>
                <w:b/>
                <w:bCs/>
                <w:i/>
                <w:iCs/>
              </w:rPr>
            </w:pPr>
            <w:r>
              <w:rPr>
                <w:b/>
                <w:bCs/>
                <w:i/>
                <w:iCs/>
              </w:rPr>
              <w:t>nta-CommonDrift, nta-CommonDriftNR</w:t>
            </w:r>
          </w:p>
          <w:p w14:paraId="71DE6ADF" w14:textId="77777777" w:rsidR="00437919" w:rsidRDefault="00BE22AC">
            <w:pPr>
              <w:pStyle w:val="TAL"/>
            </w:pPr>
            <w:r>
              <w:t>Drift rate of the common TA, see TS 36.213 [23]</w:t>
            </w:r>
            <w:ins w:id="555" w:author="ZTE (Ting)" w:date="2025-11-03T17:38:00Z">
              <w:r>
                <w:t xml:space="preserve"> or TS 38.213 [88]</w:t>
              </w:r>
            </w:ins>
            <w:r>
              <w:t>. Unit of μs/s.</w:t>
            </w:r>
          </w:p>
          <w:p w14:paraId="71DE6AE0" w14:textId="77777777" w:rsidR="00437919" w:rsidRDefault="00BE22AC">
            <w:pPr>
              <w:pStyle w:val="TAL"/>
            </w:pPr>
            <w:r>
              <w:t>Step of 0.2 ×10</w:t>
            </w:r>
            <w:r>
              <w:rPr>
                <w:vertAlign w:val="superscript"/>
              </w:rPr>
              <w:t xml:space="preserve">-3 </w:t>
            </w:r>
            <w:r>
              <w:t>μs/s. Actual value = field value * 0.2 ×10</w:t>
            </w:r>
            <w:r>
              <w:rPr>
                <w:vertAlign w:val="superscript"/>
              </w:rPr>
              <w:t>-3</w:t>
            </w:r>
            <w:r>
              <w:t>.</w:t>
            </w:r>
          </w:p>
          <w:p w14:paraId="71DE6AE1" w14:textId="77777777" w:rsidR="00437919" w:rsidRDefault="00BE22AC">
            <w:pPr>
              <w:pStyle w:val="TAL"/>
            </w:pPr>
            <w:r>
              <w:rPr>
                <w:lang w:eastAsia="en-GB"/>
              </w:rPr>
              <w:t>If the field is absent, the UE uses the (default) value of 0.</w:t>
            </w:r>
          </w:p>
        </w:tc>
      </w:tr>
      <w:tr w:rsidR="00437919" w14:paraId="71DE6AE7"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E3" w14:textId="77777777" w:rsidR="00437919" w:rsidRDefault="00BE22AC">
            <w:pPr>
              <w:pStyle w:val="TAL"/>
              <w:rPr>
                <w:b/>
                <w:bCs/>
                <w:i/>
                <w:iCs/>
              </w:rPr>
            </w:pPr>
            <w:r>
              <w:rPr>
                <w:b/>
                <w:bCs/>
                <w:i/>
                <w:iCs/>
              </w:rPr>
              <w:t>nta-CommonDriftVariation, nta-CommonDriftVariationNR</w:t>
            </w:r>
          </w:p>
          <w:p w14:paraId="71DE6AE4" w14:textId="77777777" w:rsidR="00437919" w:rsidRDefault="00BE22AC">
            <w:pPr>
              <w:pStyle w:val="TAL"/>
            </w:pPr>
            <w:r>
              <w:t>Drift rate variation of the common TA, see TS 36.213 [23]</w:t>
            </w:r>
            <w:ins w:id="556" w:author="ZTE (Ting)" w:date="2025-11-03T17:39:00Z">
              <w:r>
                <w:t xml:space="preserve"> or TS 38.213 [88]</w:t>
              </w:r>
            </w:ins>
            <w:r>
              <w:t>. Unit of μs/s</w:t>
            </w:r>
            <w:r>
              <w:rPr>
                <w:vertAlign w:val="superscript"/>
              </w:rPr>
              <w:t>2</w:t>
            </w:r>
            <w:r>
              <w:t>.</w:t>
            </w:r>
          </w:p>
          <w:p w14:paraId="71DE6AE5" w14:textId="77777777" w:rsidR="00437919" w:rsidRDefault="00BE22AC">
            <w:pPr>
              <w:pStyle w:val="TAL"/>
            </w:pPr>
            <w:r>
              <w:t>Step of 0.2 ×10</w:t>
            </w:r>
            <w:r>
              <w:rPr>
                <w:vertAlign w:val="superscript"/>
              </w:rPr>
              <w:t xml:space="preserve">-4 </w:t>
            </w:r>
            <w:r>
              <w:t>μs/s</w:t>
            </w:r>
            <w:r>
              <w:rPr>
                <w:vertAlign w:val="superscript"/>
              </w:rPr>
              <w:t>2</w:t>
            </w:r>
            <w:r>
              <w:t>. Actual value = field value * 0.2 ×10</w:t>
            </w:r>
            <w:r>
              <w:rPr>
                <w:vertAlign w:val="superscript"/>
              </w:rPr>
              <w:t>-4</w:t>
            </w:r>
            <w:r>
              <w:t>.</w:t>
            </w:r>
          </w:p>
          <w:p w14:paraId="71DE6AE6" w14:textId="77777777" w:rsidR="00437919" w:rsidRDefault="00BE22AC">
            <w:pPr>
              <w:pStyle w:val="TAL"/>
            </w:pPr>
            <w:r>
              <w:rPr>
                <w:lang w:eastAsia="en-GB"/>
              </w:rPr>
              <w:t>If the field is absent, the UE uses the (default) value of 0.</w:t>
            </w:r>
          </w:p>
        </w:tc>
      </w:tr>
    </w:tbl>
    <w:p w14:paraId="71DE6AE8" w14:textId="77777777" w:rsidR="00437919" w:rsidRDefault="00437919">
      <w:pPr>
        <w:rPr>
          <w:b/>
        </w:rPr>
      </w:pPr>
    </w:p>
    <w:p w14:paraId="71DE6AE9" w14:textId="77777777" w:rsidR="00437919" w:rsidRDefault="00BE22AC">
      <w:r>
        <w:rPr>
          <w:b/>
        </w:rPr>
        <w:t>[Comments]</w:t>
      </w:r>
      <w:r>
        <w:t>:</w:t>
      </w:r>
    </w:p>
    <w:p w14:paraId="71DE6AEA" w14:textId="5B905D00" w:rsidR="00437919" w:rsidRPr="00DA4CBF" w:rsidRDefault="00BE22AC">
      <w:pPr>
        <w:overflowPunct/>
        <w:autoSpaceDE/>
        <w:autoSpaceDN/>
        <w:adjustRightInd/>
        <w:spacing w:after="0"/>
        <w:rPr>
          <w:rFonts w:eastAsiaTheme="minorEastAsia"/>
          <w:b/>
        </w:rPr>
      </w:pPr>
      <w:r>
        <w:rPr>
          <w:rFonts w:eastAsia="等线" w:hint="eastAsia"/>
          <w:b/>
        </w:rPr>
        <w:t>R</w:t>
      </w:r>
      <w:r>
        <w:rPr>
          <w:rFonts w:eastAsia="等线"/>
          <w:b/>
        </w:rPr>
        <w:t>apporteur’s comments:</w:t>
      </w:r>
      <w:r w:rsidR="006622F9">
        <w:rPr>
          <w:rFonts w:eastAsia="等线" w:hint="eastAsia"/>
          <w:b/>
        </w:rPr>
        <w:t xml:space="preserve"> </w:t>
      </w:r>
      <w:r w:rsidR="006622F9">
        <w:rPr>
          <w:rFonts w:eastAsia="等线" w:hint="eastAsia"/>
        </w:rPr>
        <w:t xml:space="preserve">Thanks for raising this RIL. </w:t>
      </w:r>
      <w:r w:rsidR="00DC2B21">
        <w:rPr>
          <w:rFonts w:eastAsia="等线" w:hint="eastAsia"/>
        </w:rPr>
        <w:t>Propose to agree this RIL</w:t>
      </w:r>
      <w:r w:rsidR="00DA4CBF">
        <w:rPr>
          <w:rFonts w:eastAsia="等线" w:hint="eastAsia"/>
        </w:rPr>
        <w:t>.</w:t>
      </w:r>
      <w:r w:rsidR="00DC2B21">
        <w:rPr>
          <w:rFonts w:eastAsia="等线" w:hint="eastAsia"/>
        </w:rPr>
        <w:t xml:space="preserve"> </w:t>
      </w:r>
      <w:r w:rsidR="00DC2B21">
        <w:rPr>
          <w:rFonts w:eastAsia="等线"/>
        </w:rPr>
        <w:t>T</w:t>
      </w:r>
      <w:r w:rsidR="00DC2B21">
        <w:rPr>
          <w:rFonts w:eastAsia="等线" w:hint="eastAsia"/>
        </w:rPr>
        <w:t xml:space="preserve">his RIL will be captured </w:t>
      </w:r>
      <w:r w:rsidR="00DC2B21" w:rsidRPr="00DC2B21">
        <w:rPr>
          <w:rFonts w:eastAsia="等线"/>
        </w:rPr>
        <w:t>in the Rapp CR</w:t>
      </w:r>
      <w:r w:rsidR="00DC2B21">
        <w:rPr>
          <w:rFonts w:eastAsia="等线" w:hint="eastAsia"/>
        </w:rPr>
        <w:t>.</w:t>
      </w:r>
    </w:p>
    <w:p w14:paraId="71DE6AEB" w14:textId="77777777" w:rsidR="00437919" w:rsidRDefault="00437919">
      <w:pPr>
        <w:overflowPunct/>
        <w:autoSpaceDE/>
        <w:autoSpaceDN/>
        <w:adjustRightInd/>
        <w:spacing w:after="0"/>
        <w:rPr>
          <w:rFonts w:eastAsia="等线"/>
        </w:rPr>
      </w:pPr>
    </w:p>
    <w:p w14:paraId="71DE6AEC" w14:textId="77777777" w:rsidR="00437919" w:rsidRDefault="00BE22AC">
      <w:pPr>
        <w:pStyle w:val="1"/>
      </w:pPr>
      <w:r>
        <w:t>SONMDT for LTE</w:t>
      </w:r>
    </w:p>
    <w:p w14:paraId="71DE6AED" w14:textId="77777777" w:rsidR="00437919" w:rsidRDefault="00BE22AC">
      <w:pPr>
        <w:pStyle w:val="2"/>
        <w:rPr>
          <w:rFonts w:eastAsiaTheme="minorEastAsia"/>
        </w:rPr>
      </w:pPr>
      <w:r>
        <w:t>C064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F7" w14:textId="77777777">
        <w:tc>
          <w:tcPr>
            <w:tcW w:w="967" w:type="dxa"/>
            <w:tcBorders>
              <w:top w:val="single" w:sz="4" w:space="0" w:color="auto"/>
              <w:left w:val="single" w:sz="4" w:space="0" w:color="auto"/>
              <w:bottom w:val="single" w:sz="4" w:space="0" w:color="auto"/>
              <w:right w:val="single" w:sz="4" w:space="0" w:color="auto"/>
            </w:tcBorders>
          </w:tcPr>
          <w:p w14:paraId="71DE6AE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E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F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F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F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F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F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F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F6" w14:textId="77777777" w:rsidR="00437919" w:rsidRDefault="00BE22AC">
            <w:r>
              <w:t>Status</w:t>
            </w:r>
          </w:p>
        </w:tc>
      </w:tr>
      <w:tr w:rsidR="00437919" w14:paraId="71DE6B01" w14:textId="77777777">
        <w:tc>
          <w:tcPr>
            <w:tcW w:w="967" w:type="dxa"/>
            <w:tcBorders>
              <w:top w:val="single" w:sz="4" w:space="0" w:color="auto"/>
              <w:left w:val="single" w:sz="4" w:space="0" w:color="auto"/>
              <w:bottom w:val="single" w:sz="4" w:space="0" w:color="auto"/>
              <w:right w:val="single" w:sz="4" w:space="0" w:color="auto"/>
            </w:tcBorders>
          </w:tcPr>
          <w:p w14:paraId="71DE6AF8" w14:textId="77777777"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14:paraId="71DE6AF9"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AFA"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AFB" w14:textId="77777777"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71DE6AF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AFD" w14:textId="77777777" w:rsidR="00437919" w:rsidRDefault="00BE22AC">
            <w:r>
              <w:t>Tangxun</w:t>
            </w:r>
          </w:p>
        </w:tc>
        <w:tc>
          <w:tcPr>
            <w:tcW w:w="993" w:type="dxa"/>
            <w:tcBorders>
              <w:top w:val="single" w:sz="4" w:space="0" w:color="auto"/>
              <w:left w:val="single" w:sz="4" w:space="0" w:color="auto"/>
              <w:bottom w:val="single" w:sz="4" w:space="0" w:color="auto"/>
              <w:right w:val="single" w:sz="4" w:space="0" w:color="auto"/>
            </w:tcBorders>
          </w:tcPr>
          <w:p w14:paraId="71DE6AF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FF"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00" w14:textId="3E6EC422" w:rsidR="00437919" w:rsidRDefault="00BE22AC">
            <w:r>
              <w:t>Agree</w:t>
            </w:r>
            <w:r w:rsidR="005E564E">
              <w:t>d</w:t>
            </w:r>
          </w:p>
        </w:tc>
      </w:tr>
    </w:tbl>
    <w:p w14:paraId="71DE6B02" w14:textId="77777777" w:rsidR="00437919" w:rsidRDefault="00BE22AC">
      <w:pPr>
        <w:pStyle w:val="af3"/>
        <w:rPr>
          <w:rFonts w:eastAsiaTheme="minorEastAsia"/>
        </w:rPr>
      </w:pPr>
      <w:r>
        <w:rPr>
          <w:b/>
        </w:rPr>
        <w:lastRenderedPageBreak/>
        <w:br/>
        <w:t>[Description]</w:t>
      </w:r>
      <w:r>
        <w:t>: “reconfiguration with sync failure” should be used instead of “handover failure” to cover LTM case, and this is also to align with the corresponding description in NR RRC spec.</w:t>
      </w:r>
    </w:p>
    <w:p w14:paraId="71DE6B03" w14:textId="77777777" w:rsidR="00437919" w:rsidRDefault="00437919">
      <w:pPr>
        <w:pStyle w:val="af3"/>
        <w:rPr>
          <w:rFonts w:eastAsiaTheme="minorEastAsia"/>
        </w:rPr>
      </w:pPr>
    </w:p>
    <w:p w14:paraId="71DE6B04" w14:textId="77777777" w:rsidR="00437919" w:rsidRDefault="00BE22AC">
      <w:pPr>
        <w:pStyle w:val="af3"/>
        <w:rPr>
          <w:rFonts w:eastAsiaTheme="minorEastAsia"/>
        </w:rPr>
      </w:pPr>
      <w:r>
        <w:rPr>
          <w:b/>
        </w:rPr>
        <w:t>[Proposed Change]</w:t>
      </w:r>
      <w:r>
        <w:t>: update the procedural text as below:</w:t>
      </w:r>
    </w:p>
    <w:p w14:paraId="71DE6B05" w14:textId="77777777" w:rsidR="00437919" w:rsidRDefault="00BE22AC">
      <w:pPr>
        <w:pStyle w:val="B4"/>
      </w:pPr>
      <w:r>
        <w:t>4&gt;</w:t>
      </w:r>
      <w:r>
        <w:tab/>
        <w:t>if the selected PCell is a suitable cell as defined in TS 36.304 [4]:</w:t>
      </w:r>
    </w:p>
    <w:p w14:paraId="71DE6B06" w14:textId="77777777" w:rsidR="00437919" w:rsidRDefault="00BE22AC">
      <w:pPr>
        <w:pStyle w:val="B5"/>
      </w:pPr>
      <w:r>
        <w:rPr>
          <w:lang w:val="en-US"/>
        </w:rPr>
        <w:t>5</w:t>
      </w:r>
      <w:r>
        <w:t>&gt;</w:t>
      </w:r>
      <w:r>
        <w:tab/>
        <w:t xml:space="preserve">if the UE supports RLF-Report for MCG LTM and if </w:t>
      </w:r>
      <w:r>
        <w:rPr>
          <w:rFonts w:eastAsia="等线"/>
          <w:i/>
          <w:iCs/>
        </w:rPr>
        <w:t>ltm-Recovery</w:t>
      </w:r>
      <w:r>
        <w:rPr>
          <w:i/>
          <w:iCs/>
        </w:rPr>
        <w:t>CellId</w:t>
      </w:r>
      <w:r>
        <w:t xml:space="preserve"> in </w:t>
      </w:r>
      <w:r>
        <w:rPr>
          <w:i/>
          <w:iCs/>
        </w:rPr>
        <w:t>VarRLF-Report</w:t>
      </w:r>
      <w:r>
        <w:t xml:space="preserve"> of TS 38.331 [82] is set:</w:t>
      </w:r>
    </w:p>
    <w:p w14:paraId="71DE6B07" w14:textId="77777777" w:rsidR="00437919" w:rsidRDefault="00BE22AC">
      <w:pPr>
        <w:pStyle w:val="B6"/>
      </w:pPr>
      <w:r>
        <w:rPr>
          <w:lang w:val="en-US"/>
        </w:rPr>
        <w:t>6</w:t>
      </w:r>
      <w:r>
        <w:t>&gt;</w:t>
      </w:r>
      <w:r>
        <w:tab/>
        <w:t xml:space="preserve">set </w:t>
      </w:r>
      <w:r>
        <w:rPr>
          <w:i/>
          <w:iCs/>
        </w:rPr>
        <w:t>timeUntilReconnection</w:t>
      </w:r>
      <w:r>
        <w:t xml:space="preserve"> in </w:t>
      </w:r>
      <w:r>
        <w:rPr>
          <w:i/>
        </w:rPr>
        <w:t>VarRLF-Report</w:t>
      </w:r>
      <w:r>
        <w:t xml:space="preserve"> of TS 38.331 [82] to the time that elapsed since the radio link failure or reconfiguration with sync failure</w:t>
      </w:r>
      <w:r>
        <w:rPr>
          <w:lang w:val="en-US"/>
        </w:rPr>
        <w:t xml:space="preserve"> experienced in the </w:t>
      </w:r>
      <w:r>
        <w:rPr>
          <w:i/>
          <w:iCs/>
          <w:lang w:val="en-US"/>
        </w:rPr>
        <w:t>failedPCellID</w:t>
      </w:r>
      <w:r>
        <w:rPr>
          <w:lang w:val="en-US"/>
        </w:rPr>
        <w:t xml:space="preserve"> stored in </w:t>
      </w:r>
      <w:r>
        <w:rPr>
          <w:i/>
          <w:iCs/>
          <w:lang w:val="en-US"/>
        </w:rPr>
        <w:t>VarRLF-Report</w:t>
      </w:r>
      <w:r>
        <w:rPr>
          <w:lang w:val="en-US"/>
        </w:rPr>
        <w:t xml:space="preserve"> </w:t>
      </w:r>
      <w:r>
        <w:t>of TS 38.331 [82];</w:t>
      </w:r>
    </w:p>
    <w:p w14:paraId="71DE6B08" w14:textId="77777777" w:rsidR="00437919" w:rsidRDefault="00BE22AC">
      <w:pPr>
        <w:pStyle w:val="B5"/>
      </w:pPr>
      <w:r>
        <w:rPr>
          <w:lang w:val="en-US"/>
        </w:rPr>
        <w:t>5</w:t>
      </w:r>
      <w:r>
        <w:t>&gt;</w:t>
      </w:r>
      <w:r>
        <w:tab/>
        <w:t>else:</w:t>
      </w:r>
    </w:p>
    <w:p w14:paraId="71DE6B09" w14:textId="77777777" w:rsidR="00437919" w:rsidRDefault="00BE22AC">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w:t>
      </w:r>
      <w:ins w:id="557" w:author="CATT" w:date="2025-09-18T13:31:00Z">
        <w:r>
          <w:t xml:space="preserve">reconfiguration with sync </w:t>
        </w:r>
      </w:ins>
      <w:del w:id="558" w:author="CATT" w:date="2025-09-18T13:31:00Z">
        <w:r>
          <w:delText xml:space="preserve">handover </w:delText>
        </w:r>
      </w:del>
      <w:r>
        <w:t>failure;</w:t>
      </w:r>
    </w:p>
    <w:p w14:paraId="71DE6B0A" w14:textId="77777777" w:rsidR="00437919" w:rsidRDefault="00437919">
      <w:pPr>
        <w:pStyle w:val="B4"/>
        <w:rPr>
          <w:rFonts w:eastAsiaTheme="minorEastAsia"/>
        </w:rPr>
      </w:pPr>
    </w:p>
    <w:p w14:paraId="71DE6B0B" w14:textId="77777777" w:rsidR="00437919" w:rsidRDefault="00BE22AC">
      <w:r>
        <w:rPr>
          <w:b/>
        </w:rPr>
        <w:t>[Comments]</w:t>
      </w:r>
      <w:r>
        <w:t>:</w:t>
      </w:r>
    </w:p>
    <w:p w14:paraId="71DE6B0C" w14:textId="77777777" w:rsidR="00437919" w:rsidRDefault="00BE22AC">
      <w:r>
        <w:t>[Huawei] ok for this change.</w:t>
      </w:r>
    </w:p>
    <w:p w14:paraId="71DE6B0D" w14:textId="77777777" w:rsidR="00437919" w:rsidRDefault="00BE22AC">
      <w:pPr>
        <w:rPr>
          <w:rFonts w:eastAsia="等线"/>
        </w:rPr>
      </w:pPr>
      <w:r>
        <w:rPr>
          <w:rFonts w:eastAsiaTheme="minorEastAsia"/>
        </w:rPr>
        <w:t>[Rapporteur] The change is agreeable.</w:t>
      </w:r>
    </w:p>
    <w:p w14:paraId="71DE6B0E" w14:textId="77777777" w:rsidR="00437919" w:rsidRDefault="00437919">
      <w:pPr>
        <w:rPr>
          <w:rFonts w:eastAsia="等线"/>
        </w:rPr>
      </w:pPr>
    </w:p>
    <w:p w14:paraId="71DE6B0F" w14:textId="77777777" w:rsidR="00437919" w:rsidRDefault="00BE22AC">
      <w:pPr>
        <w:pStyle w:val="2"/>
        <w:rPr>
          <w:rFonts w:eastAsiaTheme="minorEastAsia"/>
        </w:rPr>
      </w:pPr>
      <w:r>
        <w:t>N001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19" w14:textId="77777777">
        <w:tc>
          <w:tcPr>
            <w:tcW w:w="967" w:type="dxa"/>
            <w:tcBorders>
              <w:top w:val="single" w:sz="4" w:space="0" w:color="auto"/>
              <w:left w:val="single" w:sz="4" w:space="0" w:color="auto"/>
              <w:bottom w:val="single" w:sz="4" w:space="0" w:color="auto"/>
              <w:right w:val="single" w:sz="4" w:space="0" w:color="auto"/>
            </w:tcBorders>
          </w:tcPr>
          <w:p w14:paraId="71DE6B1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1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1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1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14"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1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1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1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18" w14:textId="77777777" w:rsidR="00437919" w:rsidRDefault="00BE22AC">
            <w:r>
              <w:t>Status</w:t>
            </w:r>
          </w:p>
        </w:tc>
      </w:tr>
      <w:tr w:rsidR="00437919" w14:paraId="71DE6B23" w14:textId="77777777">
        <w:tc>
          <w:tcPr>
            <w:tcW w:w="967" w:type="dxa"/>
            <w:tcBorders>
              <w:top w:val="single" w:sz="4" w:space="0" w:color="auto"/>
              <w:left w:val="single" w:sz="4" w:space="0" w:color="auto"/>
              <w:bottom w:val="single" w:sz="4" w:space="0" w:color="auto"/>
              <w:right w:val="single" w:sz="4" w:space="0" w:color="auto"/>
            </w:tcBorders>
          </w:tcPr>
          <w:p w14:paraId="71DE6B1A"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1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1C"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1D" w14:textId="77777777"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71DE6B1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1F" w14:textId="77777777"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14:paraId="71DE6B2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21"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14:paraId="71DE6B22" w14:textId="2819158E" w:rsidR="00437919" w:rsidRDefault="00BE22AC">
            <w:r>
              <w:t>Agree</w:t>
            </w:r>
            <w:r w:rsidR="00FC1BD7">
              <w:t>d</w:t>
            </w:r>
          </w:p>
        </w:tc>
      </w:tr>
    </w:tbl>
    <w:p w14:paraId="71DE6B24" w14:textId="77777777" w:rsidR="00437919" w:rsidRDefault="00BE22AC">
      <w:pPr>
        <w:pStyle w:val="af3"/>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71DE6B25" w14:textId="77777777" w:rsidR="00437919" w:rsidRDefault="00437919">
      <w:pPr>
        <w:pStyle w:val="af3"/>
        <w:rPr>
          <w:rFonts w:eastAsiaTheme="minorEastAsia"/>
        </w:rPr>
      </w:pPr>
    </w:p>
    <w:p w14:paraId="71DE6B26" w14:textId="77777777" w:rsidR="00437919" w:rsidRDefault="00BE22AC">
      <w:pPr>
        <w:pStyle w:val="af3"/>
      </w:pPr>
      <w:r>
        <w:rPr>
          <w:b/>
        </w:rPr>
        <w:lastRenderedPageBreak/>
        <w:t>[Proposed Change]</w:t>
      </w:r>
      <w:r>
        <w:t>: Remove ambiquity regarding to which capability this refers to.;</w:t>
      </w:r>
    </w:p>
    <w:p w14:paraId="71DE6B27" w14:textId="77777777" w:rsidR="00437919" w:rsidRDefault="00437919">
      <w:pPr>
        <w:pStyle w:val="B4"/>
        <w:rPr>
          <w:rFonts w:eastAsiaTheme="minorEastAsia"/>
        </w:rPr>
      </w:pPr>
    </w:p>
    <w:p w14:paraId="71DE6B28" w14:textId="77777777" w:rsidR="00437919" w:rsidRDefault="00BE22AC">
      <w:r>
        <w:rPr>
          <w:b/>
        </w:rPr>
        <w:t>[Comments]</w:t>
      </w:r>
      <w:r>
        <w:t>:</w:t>
      </w:r>
    </w:p>
    <w:p w14:paraId="71DE6B29" w14:textId="77777777" w:rsidR="00437919" w:rsidRDefault="00BE22AC">
      <w:r>
        <w:t>[Huawei] This UE capability is from the agreed 36.306 CR. I suggest to add "as specified in TS 36.306 [5]." after the above-mentioned text for clarification.</w:t>
      </w:r>
    </w:p>
    <w:p w14:paraId="71DE6B2A" w14:textId="77777777" w:rsidR="00437919" w:rsidRDefault="003521A9">
      <w:pPr>
        <w:pStyle w:val="Doc-title"/>
      </w:pPr>
      <w:hyperlink r:id="rId13" w:history="1">
        <w:r w:rsidR="00BE22AC">
          <w:rPr>
            <w:rStyle w:val="affff0"/>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14:paraId="71DE6B2B" w14:textId="77777777" w:rsidR="00437919" w:rsidRDefault="00BE22AC">
      <w:pPr>
        <w:pStyle w:val="Agreement"/>
      </w:pPr>
      <w:r>
        <w:t>Agreed</w:t>
      </w:r>
    </w:p>
    <w:p w14:paraId="71DE6B2C" w14:textId="77777777" w:rsidR="00437919" w:rsidRDefault="00437919">
      <w:pPr>
        <w:rPr>
          <w:rFonts w:eastAsia="等线"/>
        </w:rPr>
      </w:pPr>
    </w:p>
    <w:p w14:paraId="71DE6B2D" w14:textId="77777777" w:rsidR="00437919" w:rsidRDefault="00BE22AC">
      <w:pPr>
        <w:rPr>
          <w:rFonts w:eastAsia="等线"/>
        </w:rPr>
      </w:pPr>
      <w:r>
        <w:rPr>
          <w:rFonts w:eastAsiaTheme="minorEastAsia"/>
        </w:rPr>
        <w:t>[Rapporteur] Suggest to use Huawei's suggestion to fix this RIL issue.</w:t>
      </w:r>
    </w:p>
    <w:p w14:paraId="71DE6B2E" w14:textId="77777777" w:rsidR="00437919" w:rsidRDefault="00437919">
      <w:pPr>
        <w:rPr>
          <w:rFonts w:eastAsiaTheme="minorEastAsia"/>
        </w:rPr>
      </w:pPr>
    </w:p>
    <w:p w14:paraId="71DE6B2F" w14:textId="77777777" w:rsidR="00437919" w:rsidRDefault="00BE22AC">
      <w:pPr>
        <w:pStyle w:val="2"/>
        <w:rPr>
          <w:rFonts w:eastAsiaTheme="minorEastAsia"/>
        </w:rPr>
      </w:pPr>
      <w:r>
        <w:t>H345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39" w14:textId="77777777">
        <w:tc>
          <w:tcPr>
            <w:tcW w:w="967" w:type="dxa"/>
            <w:tcBorders>
              <w:top w:val="single" w:sz="4" w:space="0" w:color="auto"/>
              <w:left w:val="single" w:sz="4" w:space="0" w:color="auto"/>
              <w:bottom w:val="single" w:sz="4" w:space="0" w:color="auto"/>
              <w:right w:val="single" w:sz="4" w:space="0" w:color="auto"/>
            </w:tcBorders>
          </w:tcPr>
          <w:p w14:paraId="71DE6B3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3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3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3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34"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3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3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3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38" w14:textId="77777777" w:rsidR="00437919" w:rsidRDefault="00BE22AC">
            <w:r>
              <w:t>Status</w:t>
            </w:r>
          </w:p>
        </w:tc>
      </w:tr>
      <w:tr w:rsidR="00437919" w14:paraId="71DE6B43" w14:textId="77777777">
        <w:tc>
          <w:tcPr>
            <w:tcW w:w="967" w:type="dxa"/>
            <w:tcBorders>
              <w:top w:val="single" w:sz="4" w:space="0" w:color="auto"/>
              <w:left w:val="single" w:sz="4" w:space="0" w:color="auto"/>
              <w:bottom w:val="single" w:sz="4" w:space="0" w:color="auto"/>
              <w:right w:val="single" w:sz="4" w:space="0" w:color="auto"/>
            </w:tcBorders>
          </w:tcPr>
          <w:p w14:paraId="71DE6B3A" w14:textId="77777777"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14:paraId="71DE6B3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3C" w14:textId="77777777"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14:paraId="71DE6B3D" w14:textId="77777777"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71DE6B3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3F"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4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41"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42" w14:textId="77777777" w:rsidR="00437919" w:rsidRDefault="00BE22AC">
            <w:r>
              <w:t>Duplicate</w:t>
            </w:r>
          </w:p>
        </w:tc>
      </w:tr>
    </w:tbl>
    <w:p w14:paraId="71DE6B44" w14:textId="77777777" w:rsidR="00437919" w:rsidRDefault="00BE22AC">
      <w:pPr>
        <w:pStyle w:val="af3"/>
        <w:rPr>
          <w:rFonts w:eastAsia="等线"/>
        </w:rPr>
      </w:pPr>
      <w:r>
        <w:rPr>
          <w:b/>
        </w:rPr>
        <w:br/>
        <w:t>[Description]</w:t>
      </w:r>
      <w:r>
        <w:t>: in 5.6.13a.3, TS reference number for TS 38.331 is missing.</w:t>
      </w:r>
    </w:p>
    <w:p w14:paraId="71DE6B45" w14:textId="77777777" w:rsidR="00437919" w:rsidRDefault="00BE22AC">
      <w:pPr>
        <w:pStyle w:val="af3"/>
        <w:rPr>
          <w:rFonts w:eastAsia="等线"/>
        </w:rPr>
      </w:pPr>
      <w:r>
        <w:t>3&gt;</w:t>
      </w:r>
      <w:r>
        <w:tab/>
        <w:t xml:space="preserve">set </w:t>
      </w:r>
      <w:r>
        <w:rPr>
          <w:i/>
        </w:rPr>
        <w:t>perRA-InfoListNR</w:t>
      </w:r>
      <w:r>
        <w:t xml:space="preserve"> to indicate the performed random access procedure related information as specified in 5.7.10.5 of TS 38.331</w:t>
      </w:r>
    </w:p>
    <w:p w14:paraId="71DE6B46" w14:textId="77777777" w:rsidR="00437919" w:rsidRDefault="00437919">
      <w:pPr>
        <w:pStyle w:val="af3"/>
        <w:rPr>
          <w:rFonts w:eastAsiaTheme="minorEastAsia"/>
        </w:rPr>
      </w:pPr>
    </w:p>
    <w:p w14:paraId="71DE6B47" w14:textId="77777777" w:rsidR="00437919" w:rsidRDefault="00BE22AC">
      <w:pPr>
        <w:pStyle w:val="af3"/>
      </w:pPr>
      <w:r>
        <w:rPr>
          <w:b/>
        </w:rPr>
        <w:t>[Proposed Change]</w:t>
      </w:r>
      <w:r>
        <w:t>: Suggest to add TS reference number for TS 38.331:</w:t>
      </w:r>
    </w:p>
    <w:p w14:paraId="71DE6B48" w14:textId="77777777" w:rsidR="00437919" w:rsidRDefault="00BE22AC">
      <w:pPr>
        <w:pStyle w:val="af3"/>
        <w:rPr>
          <w:rFonts w:eastAsia="等线"/>
        </w:rPr>
      </w:pPr>
      <w:r>
        <w:t>3&gt;</w:t>
      </w:r>
      <w:r>
        <w:tab/>
        <w:t xml:space="preserve">set </w:t>
      </w:r>
      <w:r>
        <w:rPr>
          <w:i/>
        </w:rPr>
        <w:t>perRA-InfoListNR</w:t>
      </w:r>
      <w:r>
        <w:t xml:space="preserve"> to indicate the performed random access procedure related information as specified in 5.7.10.5 of TS 38.331</w:t>
      </w:r>
      <w:r>
        <w:rPr>
          <w:color w:val="FF0000"/>
          <w:u w:val="single"/>
        </w:rPr>
        <w:t xml:space="preserve"> [82]</w:t>
      </w:r>
    </w:p>
    <w:p w14:paraId="71DE6B49" w14:textId="77777777" w:rsidR="00437919" w:rsidRDefault="00437919">
      <w:pPr>
        <w:pStyle w:val="af3"/>
        <w:rPr>
          <w:rFonts w:eastAsia="等线"/>
        </w:rPr>
      </w:pPr>
    </w:p>
    <w:p w14:paraId="71DE6B4A" w14:textId="77777777" w:rsidR="00437919" w:rsidRDefault="00BE22AC">
      <w:r>
        <w:rPr>
          <w:b/>
        </w:rPr>
        <w:t>[Comments]</w:t>
      </w:r>
      <w:r>
        <w:t>:</w:t>
      </w:r>
    </w:p>
    <w:p w14:paraId="71DE6B4B" w14:textId="77777777" w:rsidR="00437919" w:rsidRDefault="00BE22AC">
      <w:pPr>
        <w:rPr>
          <w:rFonts w:eastAsiaTheme="minorEastAsia"/>
        </w:rPr>
      </w:pPr>
      <w:r>
        <w:rPr>
          <w:rFonts w:eastAsiaTheme="minorEastAsia"/>
        </w:rPr>
        <w:t>[Rapporteur] This editorial change is agreeable.</w:t>
      </w:r>
    </w:p>
    <w:p w14:paraId="71DE6B4C" w14:textId="77777777" w:rsidR="00437919" w:rsidRDefault="00BE22AC">
      <w:pPr>
        <w:rPr>
          <w:rFonts w:eastAsia="等线"/>
        </w:rPr>
      </w:pPr>
      <w:r>
        <w:rPr>
          <w:rFonts w:eastAsia="等线"/>
        </w:rPr>
        <w:t>Lenovo commented that CR: H345 (adding missing spec reference [82]) is editorial and can be already fixed during CR implementation review. So the status is changed to Duplicate, and this RIL will not be captured in the rapporteur CR.</w:t>
      </w:r>
    </w:p>
    <w:p w14:paraId="71DE6B4D" w14:textId="77777777" w:rsidR="00437919" w:rsidRDefault="00437919">
      <w:pPr>
        <w:rPr>
          <w:rFonts w:eastAsia="等线"/>
        </w:rPr>
      </w:pPr>
    </w:p>
    <w:p w14:paraId="71DE6B4E" w14:textId="77777777" w:rsidR="00437919" w:rsidRDefault="00BE22AC">
      <w:pPr>
        <w:pStyle w:val="2"/>
        <w:rPr>
          <w:rFonts w:eastAsiaTheme="minorEastAsia"/>
        </w:rPr>
      </w:pPr>
      <w:r>
        <w:t>H346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58" w14:textId="77777777">
        <w:tc>
          <w:tcPr>
            <w:tcW w:w="967" w:type="dxa"/>
            <w:tcBorders>
              <w:top w:val="single" w:sz="4" w:space="0" w:color="auto"/>
              <w:left w:val="single" w:sz="4" w:space="0" w:color="auto"/>
              <w:bottom w:val="single" w:sz="4" w:space="0" w:color="auto"/>
              <w:right w:val="single" w:sz="4" w:space="0" w:color="auto"/>
            </w:tcBorders>
          </w:tcPr>
          <w:p w14:paraId="71DE6B4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5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5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5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53"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5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5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5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57" w14:textId="77777777" w:rsidR="00437919" w:rsidRDefault="00BE22AC">
            <w:r>
              <w:t>Status</w:t>
            </w:r>
          </w:p>
        </w:tc>
      </w:tr>
      <w:tr w:rsidR="00437919" w14:paraId="71DE6B62" w14:textId="77777777">
        <w:tc>
          <w:tcPr>
            <w:tcW w:w="967" w:type="dxa"/>
            <w:tcBorders>
              <w:top w:val="single" w:sz="4" w:space="0" w:color="auto"/>
              <w:left w:val="single" w:sz="4" w:space="0" w:color="auto"/>
              <w:bottom w:val="single" w:sz="4" w:space="0" w:color="auto"/>
              <w:right w:val="single" w:sz="4" w:space="0" w:color="auto"/>
            </w:tcBorders>
          </w:tcPr>
          <w:p w14:paraId="71DE6B59"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5A"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5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5C" w14:textId="77777777" w:rsidR="00437919" w:rsidRDefault="00BE22AC">
            <w:pPr>
              <w:rPr>
                <w:rFonts w:eastAsiaTheme="minorEastAsia"/>
              </w:rPr>
            </w:pPr>
            <w:r>
              <w:rPr>
                <w:rFonts w:eastAsiaTheme="minorEastAsia"/>
              </w:rPr>
              <w:t>perRA-InfoListNR</w:t>
            </w:r>
          </w:p>
        </w:tc>
        <w:tc>
          <w:tcPr>
            <w:tcW w:w="1161" w:type="dxa"/>
            <w:tcBorders>
              <w:top w:val="single" w:sz="4" w:space="0" w:color="auto"/>
              <w:left w:val="single" w:sz="4" w:space="0" w:color="auto"/>
              <w:bottom w:val="single" w:sz="4" w:space="0" w:color="auto"/>
              <w:right w:val="single" w:sz="4" w:space="0" w:color="auto"/>
            </w:tcBorders>
          </w:tcPr>
          <w:p w14:paraId="71DE6B5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5E"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5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60"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61" w14:textId="782F976A" w:rsidR="00437919" w:rsidRDefault="00BE22AC">
            <w:r>
              <w:t>Agree</w:t>
            </w:r>
            <w:r w:rsidR="0063677A">
              <w:t>d</w:t>
            </w:r>
          </w:p>
        </w:tc>
      </w:tr>
    </w:tbl>
    <w:p w14:paraId="71DE6B63" w14:textId="77777777" w:rsidR="00437919" w:rsidRDefault="00BE22AC">
      <w:pPr>
        <w:pStyle w:val="af3"/>
        <w:rPr>
          <w:rFonts w:eastAsia="等线"/>
        </w:rPr>
      </w:pPr>
      <w:r>
        <w:rPr>
          <w:b/>
        </w:rPr>
        <w:br/>
        <w:t>[Description]</w:t>
      </w:r>
      <w:r>
        <w:t>: in section 6.2.2, the following wording "RA information for NR RACH" is not accurate, and instead the it should be about NR RACH report information (which has been used in TS 38.331).</w:t>
      </w:r>
    </w:p>
    <w:p w14:paraId="71DE6B64" w14:textId="77777777" w:rsidR="00437919" w:rsidRDefault="00BE22AC">
      <w:pPr>
        <w:pStyle w:val="TAL"/>
        <w:rPr>
          <w:rFonts w:eastAsia="Malgun Gothic"/>
          <w:b/>
          <w:i/>
          <w:lang w:eastAsia="sv-SE"/>
        </w:rPr>
      </w:pPr>
      <w:r>
        <w:rPr>
          <w:rFonts w:eastAsia="Malgun Gothic"/>
          <w:b/>
          <w:i/>
          <w:lang w:eastAsia="sv-SE"/>
        </w:rPr>
        <w:t>perRA-InfoListNR</w:t>
      </w:r>
    </w:p>
    <w:p w14:paraId="71DE6B65" w14:textId="77777777" w:rsidR="00437919" w:rsidRDefault="00BE22AC">
      <w:pPr>
        <w:pStyle w:val="af3"/>
        <w:rPr>
          <w:rFonts w:eastAsia="等线"/>
        </w:rPr>
      </w:pPr>
      <w:r>
        <w:rPr>
          <w:rFonts w:eastAsia="等线"/>
          <w:bCs/>
          <w:iCs/>
        </w:rPr>
        <w:t>This field is used to indicate per RA information for NR RACH.</w:t>
      </w:r>
    </w:p>
    <w:p w14:paraId="71DE6B66" w14:textId="77777777" w:rsidR="00437919" w:rsidRDefault="00437919">
      <w:pPr>
        <w:pStyle w:val="af3"/>
        <w:rPr>
          <w:rFonts w:eastAsiaTheme="minorEastAsia"/>
        </w:rPr>
      </w:pPr>
    </w:p>
    <w:p w14:paraId="71DE6B67" w14:textId="77777777" w:rsidR="00437919" w:rsidRDefault="00BE22AC">
      <w:pPr>
        <w:pStyle w:val="af3"/>
      </w:pPr>
      <w:r>
        <w:rPr>
          <w:b/>
        </w:rPr>
        <w:t>[Proposed Change]</w:t>
      </w:r>
      <w:r>
        <w:t>: Suggest to change the wording into the following:</w:t>
      </w:r>
    </w:p>
    <w:p w14:paraId="71DE6B68" w14:textId="77777777" w:rsidR="00437919" w:rsidRDefault="00BE22AC">
      <w:pPr>
        <w:pStyle w:val="TAL"/>
        <w:rPr>
          <w:rFonts w:eastAsia="Malgun Gothic"/>
          <w:b/>
          <w:i/>
          <w:lang w:eastAsia="sv-SE"/>
        </w:rPr>
      </w:pPr>
      <w:r>
        <w:rPr>
          <w:rFonts w:eastAsia="Malgun Gothic"/>
          <w:b/>
          <w:i/>
          <w:lang w:eastAsia="sv-SE"/>
        </w:rPr>
        <w:t>perRA-InfoListNR</w:t>
      </w:r>
    </w:p>
    <w:p w14:paraId="71DE6B69" w14:textId="77777777" w:rsidR="00437919" w:rsidRDefault="00BE22AC">
      <w:pPr>
        <w:pStyle w:val="af3"/>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14:paraId="71DE6B6A" w14:textId="77777777" w:rsidR="00437919" w:rsidRDefault="00437919">
      <w:pPr>
        <w:pStyle w:val="af3"/>
        <w:rPr>
          <w:rFonts w:eastAsia="等线"/>
        </w:rPr>
      </w:pPr>
    </w:p>
    <w:p w14:paraId="71DE6B6B" w14:textId="77777777" w:rsidR="00437919" w:rsidRDefault="00BE22AC">
      <w:r>
        <w:rPr>
          <w:b/>
        </w:rPr>
        <w:t>[Comments]</w:t>
      </w:r>
      <w:r>
        <w:t>:</w:t>
      </w:r>
    </w:p>
    <w:p w14:paraId="71DE6B6C" w14:textId="77777777" w:rsidR="00437919" w:rsidRDefault="00BE22AC">
      <w:pPr>
        <w:rPr>
          <w:rFonts w:eastAsia="等线"/>
        </w:rPr>
      </w:pPr>
      <w:r>
        <w:rPr>
          <w:rFonts w:eastAsiaTheme="minorEastAsia"/>
        </w:rPr>
        <w:t>[Rapporteur] See no comments from other companies, so consider it to be agreeable.</w:t>
      </w:r>
    </w:p>
    <w:p w14:paraId="71DE6B6D" w14:textId="77777777" w:rsidR="00437919" w:rsidRDefault="00437919">
      <w:pPr>
        <w:rPr>
          <w:rFonts w:eastAsia="等线"/>
        </w:rPr>
      </w:pPr>
    </w:p>
    <w:p w14:paraId="71DE6B6E" w14:textId="77777777" w:rsidR="00437919" w:rsidRDefault="00BE22AC">
      <w:pPr>
        <w:pStyle w:val="2"/>
      </w:pPr>
      <w:r>
        <w:t>B001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78" w14:textId="77777777">
        <w:tc>
          <w:tcPr>
            <w:tcW w:w="967" w:type="dxa"/>
            <w:tcBorders>
              <w:top w:val="single" w:sz="4" w:space="0" w:color="auto"/>
              <w:left w:val="single" w:sz="4" w:space="0" w:color="auto"/>
              <w:bottom w:val="single" w:sz="4" w:space="0" w:color="auto"/>
              <w:right w:val="single" w:sz="4" w:space="0" w:color="auto"/>
            </w:tcBorders>
          </w:tcPr>
          <w:p w14:paraId="71DE6B6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7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7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7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73"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7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7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7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77" w14:textId="77777777" w:rsidR="00437919" w:rsidRDefault="00BE22AC">
            <w:r>
              <w:t>Status</w:t>
            </w:r>
          </w:p>
        </w:tc>
      </w:tr>
      <w:tr w:rsidR="00437919" w14:paraId="71DE6B82" w14:textId="77777777">
        <w:tc>
          <w:tcPr>
            <w:tcW w:w="967" w:type="dxa"/>
            <w:tcBorders>
              <w:top w:val="single" w:sz="4" w:space="0" w:color="auto"/>
              <w:left w:val="single" w:sz="4" w:space="0" w:color="auto"/>
              <w:bottom w:val="single" w:sz="4" w:space="0" w:color="auto"/>
              <w:right w:val="single" w:sz="4" w:space="0" w:color="auto"/>
            </w:tcBorders>
          </w:tcPr>
          <w:p w14:paraId="71DE6B79" w14:textId="77777777"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14:paraId="71DE6B7A" w14:textId="77777777"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14:paraId="71DE6B7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7C" w14:textId="77777777"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71DE6B7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7E" w14:textId="77777777"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14:paraId="71DE6B7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80" w14:textId="77777777"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14:paraId="71DE6B81" w14:textId="4104AB8D" w:rsidR="00437919" w:rsidRDefault="00F77F0B">
            <w:r>
              <w:t>Agreed</w:t>
            </w:r>
          </w:p>
        </w:tc>
      </w:tr>
    </w:tbl>
    <w:p w14:paraId="71DE6B83" w14:textId="77777777" w:rsidR="00437919" w:rsidRDefault="00BE22AC">
      <w:pPr>
        <w:pStyle w:val="af3"/>
      </w:pPr>
      <w:r>
        <w:rPr>
          <w:b/>
        </w:rPr>
        <w:lastRenderedPageBreak/>
        <w:br/>
        <w:t>[Description]</w:t>
      </w:r>
      <w:r>
        <w:t>: Any extension that is introduced in FailureReportSCG-NR-r15 after the extension marker should be optionally present. Therefore, "OPTIONAL" is missing for field perRA-InfoListNR-r19.</w:t>
      </w:r>
    </w:p>
    <w:p w14:paraId="71DE6B84" w14:textId="77777777" w:rsidR="00437919" w:rsidRDefault="00BE22AC">
      <w:pPr>
        <w:pStyle w:val="af3"/>
      </w:pPr>
      <w:r>
        <w:rPr>
          <w:b/>
        </w:rPr>
        <w:t>[Proposed Change]</w:t>
      </w:r>
      <w:r>
        <w:t>: Add missing “OPTIONAL” for field perRA-InfoListNR-r19 as shown below.</w:t>
      </w:r>
    </w:p>
    <w:p w14:paraId="71DE6B85"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71DE6B86"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7"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8"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9"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A"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B"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C"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D"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E"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F"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71DE6B90"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1"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2"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3"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71DE6B94"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71DE6B95" w14:textId="77777777" w:rsidR="00437919" w:rsidRDefault="00437919">
      <w:pPr>
        <w:pStyle w:val="af3"/>
      </w:pPr>
    </w:p>
    <w:p w14:paraId="71DE6B96" w14:textId="77777777" w:rsidR="00437919" w:rsidRDefault="00BE22AC">
      <w:r>
        <w:rPr>
          <w:b/>
        </w:rPr>
        <w:t>[Comments]</w:t>
      </w:r>
      <w:r>
        <w:t>:</w:t>
      </w:r>
    </w:p>
    <w:p w14:paraId="71DE6B97" w14:textId="602EF646" w:rsidR="00437919" w:rsidRDefault="00BE22AC">
      <w:pPr>
        <w:rPr>
          <w:rFonts w:eastAsia="等线"/>
        </w:rPr>
      </w:pPr>
      <w:r>
        <w:rPr>
          <w:rFonts w:eastAsiaTheme="minorEastAsia"/>
        </w:rPr>
        <w:t>[Rapporteur] This change makes sense, so it is agreeable.</w:t>
      </w:r>
      <w:r w:rsidR="003521A9">
        <w:rPr>
          <w:rFonts w:eastAsiaTheme="minorEastAsia"/>
        </w:rPr>
        <w:t xml:space="preserve"> According to the Tdoc "</w:t>
      </w:r>
      <w:r w:rsidR="003521A9" w:rsidRPr="003521A9">
        <w:rPr>
          <w:rFonts w:eastAsiaTheme="minorEastAsia"/>
        </w:rPr>
        <w:t>R2-2508924 Update of WI Comments file for TS 36.331 CR for R19 SONMDT</w:t>
      </w:r>
      <w:r w:rsidR="003521A9">
        <w:rPr>
          <w:rFonts w:eastAsiaTheme="minorEastAsia"/>
        </w:rPr>
        <w:t>", the status of B001 should be PropAgree instead of ToDo. Therefore, the status is Agreed for now.</w:t>
      </w:r>
      <w:bookmarkStart w:id="559" w:name="_GoBack"/>
      <w:bookmarkEnd w:id="559"/>
    </w:p>
    <w:p w14:paraId="71DE6B98" w14:textId="77777777" w:rsidR="00437919" w:rsidRDefault="00437919">
      <w:pPr>
        <w:pBdr>
          <w:bottom w:val="single" w:sz="6" w:space="1" w:color="auto"/>
        </w:pBdr>
        <w:rPr>
          <w:rFonts w:eastAsia="等线"/>
        </w:rPr>
      </w:pPr>
    </w:p>
    <w:p w14:paraId="71DE6B99" w14:textId="77777777" w:rsidR="00437919" w:rsidRDefault="00BE22AC">
      <w:pPr>
        <w:overflowPunct/>
        <w:autoSpaceDE/>
        <w:autoSpaceDN/>
        <w:adjustRightInd/>
        <w:spacing w:after="0"/>
        <w:rPr>
          <w:rFonts w:eastAsia="等线"/>
        </w:rPr>
      </w:pPr>
      <w:r>
        <w:rPr>
          <w:rFonts w:eastAsia="等线"/>
        </w:rPr>
        <w:br w:type="page"/>
      </w:r>
    </w:p>
    <w:p w14:paraId="71DE6B9A" w14:textId="77777777" w:rsidR="00437919" w:rsidRDefault="00BE22AC">
      <w:pPr>
        <w:pStyle w:val="1"/>
      </w:pPr>
      <w:r>
        <w:lastRenderedPageBreak/>
        <w:t>LTE Based 5G Broadcast</w:t>
      </w:r>
    </w:p>
    <w:p w14:paraId="71DE6B9B" w14:textId="77777777" w:rsidR="00437919" w:rsidRDefault="00BE22AC">
      <w:pPr>
        <w:pStyle w:val="2"/>
      </w:pPr>
      <w:r>
        <w:t>S903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A5" w14:textId="77777777">
        <w:tc>
          <w:tcPr>
            <w:tcW w:w="967" w:type="dxa"/>
            <w:tcBorders>
              <w:top w:val="single" w:sz="4" w:space="0" w:color="auto"/>
              <w:left w:val="single" w:sz="4" w:space="0" w:color="auto"/>
              <w:bottom w:val="single" w:sz="4" w:space="0" w:color="auto"/>
              <w:right w:val="single" w:sz="4" w:space="0" w:color="auto"/>
            </w:tcBorders>
          </w:tcPr>
          <w:p w14:paraId="71DE6B9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9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9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9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A0"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A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A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A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A4" w14:textId="77777777" w:rsidR="00437919" w:rsidRDefault="00BE22AC">
            <w:r>
              <w:t>Status</w:t>
            </w:r>
          </w:p>
        </w:tc>
      </w:tr>
      <w:tr w:rsidR="00437919" w14:paraId="71DE6BAF" w14:textId="77777777">
        <w:tc>
          <w:tcPr>
            <w:tcW w:w="967" w:type="dxa"/>
            <w:tcBorders>
              <w:top w:val="single" w:sz="4" w:space="0" w:color="auto"/>
              <w:left w:val="single" w:sz="4" w:space="0" w:color="auto"/>
              <w:bottom w:val="single" w:sz="4" w:space="0" w:color="auto"/>
              <w:right w:val="single" w:sz="4" w:space="0" w:color="auto"/>
            </w:tcBorders>
          </w:tcPr>
          <w:p w14:paraId="71DE6BA6" w14:textId="77777777"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14:paraId="71DE6BA7" w14:textId="77777777"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14:paraId="71DE6BA8"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BA9" w14:textId="77777777"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14:paraId="71DE6BAA" w14:textId="77777777"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14:paraId="71DE6BA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A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A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AE" w14:textId="77777777" w:rsidR="00437919" w:rsidRDefault="00BE22AC">
            <w:r>
              <w:t>ToDo</w:t>
            </w:r>
          </w:p>
        </w:tc>
      </w:tr>
    </w:tbl>
    <w:p w14:paraId="71DE6BB0" w14:textId="77777777" w:rsidR="00437919" w:rsidRDefault="00BE22AC">
      <w:pPr>
        <w:pStyle w:val="af3"/>
      </w:pPr>
      <w:r>
        <w:rPr>
          <w:b/>
        </w:rPr>
        <w:br/>
        <w:t>[Description]</w:t>
      </w:r>
      <w:r>
        <w:t xml:space="preserve">: M and/or N value for last MTCH service (residual space) may be less than other preceeding MTCH services of the time-interleaved MCH. Further, RAN1 parameter list also allows to have the time-interleaving disabled for the last MTCH service. </w:t>
      </w:r>
    </w:p>
    <w:p w14:paraId="71DE6BB1" w14:textId="77777777" w:rsidR="00437919" w:rsidRDefault="00BE22AC">
      <w:pPr>
        <w:pStyle w:val="af3"/>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14:paraId="71DE6BB8" w14:textId="77777777">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14:paraId="71DE6BB2"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pmch-TimeInterleaving-N-lastMTCH</w:t>
            </w:r>
          </w:p>
        </w:tc>
        <w:tc>
          <w:tcPr>
            <w:tcW w:w="1200" w:type="dxa"/>
            <w:tcBorders>
              <w:top w:val="single" w:sz="4" w:space="0" w:color="auto"/>
              <w:left w:val="nil"/>
              <w:bottom w:val="single" w:sz="4" w:space="0" w:color="auto"/>
              <w:right w:val="single" w:sz="4" w:space="0" w:color="auto"/>
            </w:tcBorders>
            <w:vAlign w:val="center"/>
          </w:tcPr>
          <w:p w14:paraId="71DE6BB3"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14:paraId="71DE6BB4"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14:paraId="71DE6BB5"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14:paraId="71DE6BB6"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14:paraId="71DE6BB7"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71DE6BB9" w14:textId="77777777" w:rsidR="00437919" w:rsidRDefault="00437919">
      <w:pPr>
        <w:pStyle w:val="af3"/>
      </w:pPr>
    </w:p>
    <w:p w14:paraId="71DE6BBA" w14:textId="77777777" w:rsidR="00437919" w:rsidRDefault="00BE22AC">
      <w:pPr>
        <w:pStyle w:val="af3"/>
      </w:pPr>
      <w:r>
        <w:t>However, RRC spec is ambiguous as does not address/support the case 3</w:t>
      </w:r>
    </w:p>
    <w:p w14:paraId="71DE6BBB" w14:textId="77777777" w:rsidR="00437919" w:rsidRDefault="00BE22AC">
      <w:pPr>
        <w:pStyle w:val="af3"/>
        <w:numPr>
          <w:ilvl w:val="0"/>
          <w:numId w:val="8"/>
        </w:numPr>
        <w:textAlignment w:val="auto"/>
      </w:pPr>
      <w:r>
        <w:t xml:space="preserve">Case 1: Last MTCH service applies same M and N as other scheduled MTCH services of the MCH (i.e., </w:t>
      </w:r>
      <w:r>
        <w:rPr>
          <w:rFonts w:ascii="Arial" w:hAnsi="Arial" w:cs="Arial"/>
          <w:color w:val="000000" w:themeColor="text1"/>
          <w:sz w:val="18"/>
          <w:szCs w:val="18"/>
          <w:lang w:val="en-IN" w:eastAsia="en-IN"/>
        </w:rPr>
        <w:t>pmch-TimeInterleaving-N-lastMTCH is absent)</w:t>
      </w:r>
    </w:p>
    <w:p w14:paraId="71DE6BBC" w14:textId="77777777" w:rsidR="00437919" w:rsidRDefault="00BE22AC">
      <w:pPr>
        <w:pStyle w:val="af3"/>
        <w:numPr>
          <w:ilvl w:val="0"/>
          <w:numId w:val="8"/>
        </w:numPr>
        <w:textAlignment w:val="auto"/>
      </w:pPr>
      <w:r>
        <w:t xml:space="preserve">Case 2: Last MTCH service applies M and/or N lesser than other scheduled MTCH services of the MCH (i.e., </w:t>
      </w:r>
      <w:r>
        <w:rPr>
          <w:rFonts w:ascii="Arial" w:hAnsi="Arial" w:cs="Arial"/>
          <w:color w:val="000000" w:themeColor="text1"/>
          <w:sz w:val="18"/>
          <w:szCs w:val="18"/>
          <w:lang w:val="en-IN" w:eastAsia="en-IN"/>
        </w:rPr>
        <w:t>pmch-TimeInterleaving-N-lastMTCH is present)</w:t>
      </w:r>
    </w:p>
    <w:p w14:paraId="71DE6BBD" w14:textId="77777777" w:rsidR="00437919" w:rsidRDefault="00BE22AC">
      <w:pPr>
        <w:pStyle w:val="af3"/>
        <w:numPr>
          <w:ilvl w:val="0"/>
          <w:numId w:val="8"/>
        </w:numPr>
        <w:textAlignment w:val="auto"/>
      </w:pPr>
      <w:r>
        <w:t xml:space="preserve">Case 3: Last MTCH has not applied time-interleaving but other scheduled MTCH services have time-interleaving enabled (i.e., </w:t>
      </w:r>
      <w:r>
        <w:rPr>
          <w:rFonts w:ascii="Arial" w:hAnsi="Arial" w:cs="Arial"/>
          <w:color w:val="000000" w:themeColor="text1"/>
          <w:sz w:val="18"/>
          <w:szCs w:val="18"/>
          <w:lang w:val="en-IN" w:eastAsia="en-IN"/>
        </w:rPr>
        <w:t>pmch-TimeInterleaving-N-lastMTCH = 1 indicated)</w:t>
      </w:r>
    </w:p>
    <w:p w14:paraId="71DE6BBE" w14:textId="77777777" w:rsidR="00437919" w:rsidRDefault="00BE22AC">
      <w:pPr>
        <w:pStyle w:val="af3"/>
      </w:pPr>
      <w:r>
        <w:rPr>
          <w:b/>
        </w:rPr>
        <w:t>[Proposed Change]</w:t>
      </w:r>
      <w:r>
        <w:t xml:space="preserve">: </w:t>
      </w:r>
    </w:p>
    <w:p w14:paraId="71DE6BBF" w14:textId="77777777" w:rsidR="00437919" w:rsidRDefault="00BE22AC">
      <w:pPr>
        <w:pStyle w:val="PL"/>
      </w:pPr>
      <w:r>
        <w:tab/>
        <w:t>pmch-TimeInterleavingConfig-r19</w:t>
      </w:r>
      <w:r>
        <w:tab/>
      </w:r>
      <w:r>
        <w:tab/>
        <w:t>SEQUENCE {</w:t>
      </w:r>
    </w:p>
    <w:p w14:paraId="71DE6BC0" w14:textId="77777777" w:rsidR="00437919" w:rsidRDefault="00BE22AC">
      <w:pPr>
        <w:pStyle w:val="PL"/>
      </w:pPr>
      <w:r>
        <w:tab/>
      </w:r>
      <w:r>
        <w:tab/>
        <w:t>pmch-TimeInterleavingM-r19</w:t>
      </w:r>
      <w:r>
        <w:tab/>
      </w:r>
      <w:r>
        <w:tab/>
      </w:r>
      <w:r>
        <w:tab/>
        <w:t>ENUMERATED {sf4, sf8, sf16, sf32},</w:t>
      </w:r>
    </w:p>
    <w:p w14:paraId="71DE6BC1" w14:textId="77777777" w:rsidR="00437919" w:rsidRDefault="00BE22AC">
      <w:pPr>
        <w:pStyle w:val="PL"/>
      </w:pPr>
      <w:r>
        <w:tab/>
      </w:r>
      <w:r>
        <w:tab/>
        <w:t>pmch-TimeInterleavingN-r19</w:t>
      </w:r>
      <w:r>
        <w:tab/>
      </w:r>
      <w:r>
        <w:tab/>
      </w:r>
      <w:r>
        <w:tab/>
        <w:t>ENUMERATED {n2, n4, n8, n16},</w:t>
      </w:r>
    </w:p>
    <w:p w14:paraId="71DE6BC2" w14:textId="77777777" w:rsidR="00437919" w:rsidRDefault="00BE22AC">
      <w:pPr>
        <w:pStyle w:val="PL"/>
      </w:pPr>
      <w:r>
        <w:tab/>
      </w:r>
      <w:r>
        <w:tab/>
        <w:t>pmch-TimeInterleavingM-LastMTCH-r19</w:t>
      </w:r>
      <w:r>
        <w:tab/>
        <w:t>ENUMERATED {sf4, sf8, sf16, sf32}</w:t>
      </w:r>
      <w:r>
        <w:tab/>
        <w:t>OPTIONAL,</w:t>
      </w:r>
      <w:r>
        <w:tab/>
        <w:t>-- Need OR</w:t>
      </w:r>
    </w:p>
    <w:p w14:paraId="71DE6BC3" w14:textId="77777777" w:rsidR="00437919" w:rsidRDefault="00BE22AC">
      <w:pPr>
        <w:pStyle w:val="PL"/>
      </w:pPr>
      <w:r>
        <w:tab/>
      </w:r>
      <w:r>
        <w:tab/>
        <w:t>pmch-TimeInterleavingN-LastMTCH-r19</w:t>
      </w:r>
      <w:r>
        <w:tab/>
        <w:t>ENUMERATED {</w:t>
      </w:r>
      <w:ins w:id="560" w:author="Samsung(Vinay)" w:date="2025-09-28T23:11:00Z">
        <w:r>
          <w:t xml:space="preserve">n1, </w:t>
        </w:r>
      </w:ins>
      <w:r>
        <w:t>n2, n4, n8, n16}</w:t>
      </w:r>
      <w:r>
        <w:tab/>
      </w:r>
      <w:r>
        <w:tab/>
      </w:r>
      <w:r>
        <w:tab/>
        <w:t>OPTIONAL,</w:t>
      </w:r>
      <w:r>
        <w:tab/>
        <w:t>-- Need OR</w:t>
      </w:r>
    </w:p>
    <w:p w14:paraId="71DE6BC4" w14:textId="77777777" w:rsidR="00437919" w:rsidRDefault="00BE22AC">
      <w:pPr>
        <w:pStyle w:val="PL"/>
      </w:pPr>
      <w:r>
        <w:tab/>
      </w:r>
      <w:r>
        <w:tab/>
        <w:t>pmch-SoftBufferSizeParameters-r19</w:t>
      </w:r>
      <w:r>
        <w:tab/>
        <w:t>PMCH-SoftBufferSizeParameters-r19,</w:t>
      </w:r>
    </w:p>
    <w:p w14:paraId="71DE6BC5" w14:textId="77777777"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14:paraId="71DE6BC6" w14:textId="77777777" w:rsidR="00437919" w:rsidRDefault="00BE22AC">
      <w:pPr>
        <w:pStyle w:val="PL"/>
      </w:pPr>
      <w:r>
        <w:tab/>
        <w:t>}</w:t>
      </w:r>
      <w:r>
        <w:tab/>
      </w:r>
      <w:r>
        <w:tab/>
      </w:r>
      <w:r>
        <w:tab/>
      </w:r>
      <w:r>
        <w:tab/>
      </w:r>
      <w:r>
        <w:tab/>
        <w:t>OPTIONAL, -- Need OR</w:t>
      </w:r>
    </w:p>
    <w:p w14:paraId="71DE6BC7" w14:textId="77777777" w:rsidR="00437919" w:rsidRDefault="00437919">
      <w:pPr>
        <w:pStyle w:val="af3"/>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B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8" w14:textId="77777777" w:rsidR="00437919" w:rsidRDefault="00BE22AC">
            <w:pPr>
              <w:pStyle w:val="TAL"/>
              <w:rPr>
                <w:b/>
                <w:bCs/>
                <w:i/>
                <w:lang w:eastAsia="en-GB"/>
              </w:rPr>
            </w:pPr>
            <w:r>
              <w:rPr>
                <w:b/>
                <w:bCs/>
                <w:i/>
                <w:lang w:eastAsia="en-GB"/>
              </w:rPr>
              <w:t>pmch-TimeInterleavingConfig</w:t>
            </w:r>
          </w:p>
          <w:p w14:paraId="71DE6BC9" w14:textId="77777777"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14:paraId="71DE6B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B" w14:textId="77777777" w:rsidR="00437919" w:rsidRDefault="00BE22AC">
            <w:pPr>
              <w:pStyle w:val="TAL"/>
              <w:rPr>
                <w:b/>
                <w:bCs/>
                <w:i/>
                <w:lang w:eastAsia="en-GB"/>
              </w:rPr>
            </w:pPr>
            <w:r>
              <w:rPr>
                <w:b/>
                <w:bCs/>
                <w:i/>
                <w:lang w:eastAsia="en-GB"/>
              </w:rPr>
              <w:t>pmch-TimeInterleavingM</w:t>
            </w:r>
          </w:p>
          <w:p w14:paraId="71DE6BCC"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r>
              <w:rPr>
                <w:i/>
                <w:lang w:eastAsia="en-GB"/>
              </w:rPr>
              <w:t>pmch-TimeInterleavingM-LastMTCH</w:t>
            </w:r>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14:paraId="71DE6B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E" w14:textId="77777777" w:rsidR="00437919" w:rsidRDefault="00BE22AC">
            <w:pPr>
              <w:pStyle w:val="TAL"/>
              <w:rPr>
                <w:b/>
                <w:bCs/>
                <w:i/>
                <w:lang w:eastAsia="en-GB"/>
              </w:rPr>
            </w:pPr>
            <w:r>
              <w:rPr>
                <w:b/>
                <w:bCs/>
                <w:i/>
                <w:lang w:eastAsia="en-GB"/>
              </w:rPr>
              <w:t>pmch-TimeInterleavingM-LastMTCH</w:t>
            </w:r>
          </w:p>
          <w:p w14:paraId="71DE6BCF"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61" w:author="Samsung(Vinay)" w:date="2025-09-28T23:35:00Z">
              <w:r>
                <w:rPr>
                  <w:iCs/>
                  <w:lang w:eastAsia="en-GB"/>
                </w:rPr>
                <w:t xml:space="preserve"> </w:t>
              </w:r>
            </w:ins>
            <w:ins w:id="562" w:author="Samsung(Vinay)" w:date="2025-09-28T23:34:00Z">
              <w:r>
                <w:rPr>
                  <w:iCs/>
                  <w:lang w:eastAsia="en-GB"/>
                </w:rPr>
                <w:t>and</w:t>
              </w:r>
            </w:ins>
            <w:ins w:id="563" w:author="Samsung(Vinay)" w:date="2025-09-28T23:35:00Z">
              <w:r>
                <w:rPr>
                  <w:iCs/>
                  <w:lang w:eastAsia="en-GB"/>
                </w:rPr>
                <w:t xml:space="preserve"> </w:t>
              </w:r>
              <w:r>
                <w:rPr>
                  <w:i/>
                  <w:lang w:eastAsia="en-GB"/>
                </w:rPr>
                <w:t>pmch-TimeInterleavingN-LastMTCH is absent</w:t>
              </w:r>
            </w:ins>
            <w:r>
              <w:rPr>
                <w:iCs/>
                <w:lang w:eastAsia="en-GB"/>
              </w:rPr>
              <w:t xml:space="preserve">, </w:t>
            </w:r>
            <w:r>
              <w:rPr>
                <w:i/>
                <w:lang w:eastAsia="en-GB"/>
              </w:rPr>
              <w:t>pmch-TimeInterleavingM</w:t>
            </w:r>
            <w:r>
              <w:rPr>
                <w:iCs/>
                <w:lang w:eastAsia="en-GB"/>
              </w:rPr>
              <w:t xml:space="preserve"> applies also for the last MTCH service.</w:t>
            </w:r>
          </w:p>
        </w:tc>
      </w:tr>
      <w:tr w:rsidR="00437919" w14:paraId="71DE6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1" w14:textId="77777777" w:rsidR="00437919" w:rsidRDefault="00BE22AC">
            <w:pPr>
              <w:pStyle w:val="TAL"/>
              <w:rPr>
                <w:b/>
                <w:bCs/>
                <w:i/>
                <w:lang w:eastAsia="en-GB"/>
              </w:rPr>
            </w:pPr>
            <w:r>
              <w:rPr>
                <w:b/>
                <w:bCs/>
                <w:i/>
                <w:lang w:eastAsia="en-GB"/>
              </w:rPr>
              <w:t>pmch-TimeInterleavingN</w:t>
            </w:r>
          </w:p>
          <w:p w14:paraId="71DE6BD2" w14:textId="77777777" w:rsidR="00437919" w:rsidRDefault="00BE22AC">
            <w:pPr>
              <w:pStyle w:val="TAL"/>
              <w:rPr>
                <w:iCs/>
                <w:lang w:eastAsia="en-GB"/>
              </w:rPr>
            </w:pPr>
            <w:r>
              <w:rPr>
                <w:iCs/>
                <w:lang w:eastAsia="en-GB"/>
              </w:rPr>
              <w:t xml:space="preserve">Indicates the TBS scaling factor (except for the last MTCH service if </w:t>
            </w:r>
            <w:r>
              <w:rPr>
                <w:i/>
                <w:lang w:eastAsia="en-GB"/>
              </w:rPr>
              <w:t>pmch-TimeInterleavingN-LastMTCH</w:t>
            </w:r>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14:paraId="71DE6B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4" w14:textId="77777777" w:rsidR="00437919" w:rsidRDefault="00BE22AC">
            <w:pPr>
              <w:pStyle w:val="TAL"/>
              <w:rPr>
                <w:b/>
                <w:bCs/>
                <w:i/>
                <w:lang w:eastAsia="en-GB"/>
              </w:rPr>
            </w:pPr>
            <w:r>
              <w:rPr>
                <w:b/>
                <w:bCs/>
                <w:i/>
                <w:lang w:eastAsia="en-GB"/>
              </w:rPr>
              <w:t>pmch-TimeInterleavingN-LastMTCH</w:t>
            </w:r>
          </w:p>
          <w:p w14:paraId="71DE6BD5" w14:textId="77777777"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64" w:author="Samsung(Vinay)" w:date="2025-09-28T23:12:00Z">
              <w:r>
                <w:rPr>
                  <w:iCs/>
                  <w:lang w:eastAsia="en-GB"/>
                </w:rPr>
                <w:t xml:space="preserve">Value </w:t>
              </w:r>
            </w:ins>
            <w:ins w:id="565"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r>
              <w:rPr>
                <w:i/>
                <w:lang w:eastAsia="en-GB"/>
              </w:rPr>
              <w:t>pmch-TimeInterleavingN</w:t>
            </w:r>
            <w:r>
              <w:rPr>
                <w:iCs/>
                <w:lang w:eastAsia="en-GB"/>
              </w:rPr>
              <w:t xml:space="preserve"> applies also for the last MTCH service.</w:t>
            </w:r>
          </w:p>
        </w:tc>
      </w:tr>
    </w:tbl>
    <w:p w14:paraId="71DE6BD7" w14:textId="77777777" w:rsidR="00437919" w:rsidRDefault="00437919">
      <w:pPr>
        <w:pStyle w:val="af3"/>
      </w:pPr>
    </w:p>
    <w:p w14:paraId="71DE6BD8" w14:textId="77777777" w:rsidR="00437919" w:rsidRDefault="00BE22AC">
      <w:r>
        <w:rPr>
          <w:b/>
        </w:rPr>
        <w:t>[Comments]</w:t>
      </w:r>
      <w:r>
        <w:t>:</w:t>
      </w:r>
    </w:p>
    <w:p w14:paraId="71DE6BD9" w14:textId="77777777" w:rsidR="00437919" w:rsidRDefault="00BE22AC">
      <w:pPr>
        <w:overflowPunct/>
        <w:autoSpaceDE/>
        <w:autoSpaceDN/>
        <w:adjustRightInd/>
        <w:spacing w:after="0"/>
        <w:rPr>
          <w:rFonts w:eastAsia="等线"/>
        </w:rPr>
      </w:pPr>
      <w:r>
        <w:rPr>
          <w:rFonts w:eastAsia="等线"/>
        </w:rPr>
        <w:br w:type="page"/>
      </w:r>
    </w:p>
    <w:p w14:paraId="71DE6BDA" w14:textId="77777777" w:rsidR="00437919" w:rsidRDefault="00BE22AC">
      <w:pPr>
        <w:pStyle w:val="1"/>
      </w:pPr>
      <w:r>
        <w:lastRenderedPageBreak/>
        <w:t>CASMuting (TEI)</w:t>
      </w:r>
    </w:p>
    <w:p w14:paraId="71DE6BDB" w14:textId="77777777" w:rsidR="00437919" w:rsidRDefault="00BE22AC">
      <w:pPr>
        <w:pStyle w:val="2"/>
      </w:pPr>
      <w:r>
        <w:t>S904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E5" w14:textId="77777777">
        <w:tc>
          <w:tcPr>
            <w:tcW w:w="967" w:type="dxa"/>
            <w:tcBorders>
              <w:top w:val="single" w:sz="4" w:space="0" w:color="auto"/>
              <w:left w:val="single" w:sz="4" w:space="0" w:color="auto"/>
              <w:bottom w:val="single" w:sz="4" w:space="0" w:color="auto"/>
              <w:right w:val="single" w:sz="4" w:space="0" w:color="auto"/>
            </w:tcBorders>
          </w:tcPr>
          <w:p w14:paraId="71DE6BD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D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D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D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E0"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E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E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E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E4" w14:textId="77777777" w:rsidR="00437919" w:rsidRDefault="00BE22AC">
            <w:r>
              <w:t>Status</w:t>
            </w:r>
          </w:p>
        </w:tc>
      </w:tr>
      <w:tr w:rsidR="00437919" w14:paraId="71DE6BEF" w14:textId="77777777">
        <w:tc>
          <w:tcPr>
            <w:tcW w:w="967" w:type="dxa"/>
            <w:tcBorders>
              <w:top w:val="single" w:sz="4" w:space="0" w:color="auto"/>
              <w:left w:val="single" w:sz="4" w:space="0" w:color="auto"/>
              <w:bottom w:val="single" w:sz="4" w:space="0" w:color="auto"/>
              <w:right w:val="single" w:sz="4" w:space="0" w:color="auto"/>
            </w:tcBorders>
          </w:tcPr>
          <w:p w14:paraId="71DE6BE6" w14:textId="77777777"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14:paraId="71DE6BE7" w14:textId="77777777"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14:paraId="71DE6BE8"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E9" w14:textId="77777777"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71DE6BEA"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E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E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E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EE" w14:textId="77777777" w:rsidR="00437919" w:rsidRDefault="00BE22AC">
            <w:r>
              <w:t>ToDo</w:t>
            </w:r>
          </w:p>
        </w:tc>
      </w:tr>
    </w:tbl>
    <w:p w14:paraId="71DE6BF0" w14:textId="77777777" w:rsidR="00437919" w:rsidRDefault="00BE22AC">
      <w:pPr>
        <w:pStyle w:val="af3"/>
      </w:pPr>
      <w:r>
        <w:rPr>
          <w:b/>
        </w:rPr>
        <w:br/>
        <w:t>[Description]</w:t>
      </w:r>
      <w:r>
        <w:t>: CAS muting is also applied for SSS, as reflected in RAN1 (See R1-2506644). Reference to relevant clause in 36.211 is missing from RAN2 spec.</w:t>
      </w:r>
    </w:p>
    <w:p w14:paraId="71DE6BF1" w14:textId="77777777" w:rsidR="00437919" w:rsidRDefault="00BE22AC">
      <w:pPr>
        <w:pStyle w:val="af3"/>
      </w:pPr>
      <w:r>
        <w:rPr>
          <w:b/>
        </w:rPr>
        <w:t>[Proposed Change]</w:t>
      </w:r>
      <w:r>
        <w:t>: Add a reference to clause 6.11.2.2 from 36.211 where CAS muting is applied for SSS</w:t>
      </w:r>
    </w:p>
    <w:tbl>
      <w:tblPr>
        <w:tblStyle w:val="afffd"/>
        <w:tblW w:w="0" w:type="auto"/>
        <w:tblLook w:val="04A0" w:firstRow="1" w:lastRow="0" w:firstColumn="1" w:lastColumn="0" w:noHBand="0" w:noVBand="1"/>
      </w:tblPr>
      <w:tblGrid>
        <w:gridCol w:w="14281"/>
      </w:tblGrid>
      <w:tr w:rsidR="00437919" w14:paraId="71DE6BF4" w14:textId="77777777">
        <w:tc>
          <w:tcPr>
            <w:tcW w:w="14281" w:type="dxa"/>
            <w:tcBorders>
              <w:top w:val="single" w:sz="4" w:space="0" w:color="auto"/>
              <w:left w:val="single" w:sz="4" w:space="0" w:color="auto"/>
              <w:bottom w:val="single" w:sz="4" w:space="0" w:color="auto"/>
              <w:right w:val="single" w:sz="4" w:space="0" w:color="auto"/>
            </w:tcBorders>
          </w:tcPr>
          <w:p w14:paraId="71DE6BF2" w14:textId="77777777" w:rsidR="00437919" w:rsidRDefault="00BE22AC">
            <w:pPr>
              <w:pStyle w:val="TAL"/>
              <w:rPr>
                <w:b/>
                <w:bCs/>
                <w:i/>
                <w:lang w:eastAsia="en-GB"/>
              </w:rPr>
            </w:pPr>
            <w:r>
              <w:rPr>
                <w:b/>
                <w:bCs/>
                <w:i/>
                <w:lang w:eastAsia="en-GB"/>
              </w:rPr>
              <w:t>cas-MutingConfig</w:t>
            </w:r>
          </w:p>
          <w:p w14:paraId="71DE6BF3" w14:textId="77777777" w:rsidR="00437919" w:rsidRDefault="00BE22AC">
            <w:pPr>
              <w:pStyle w:val="af3"/>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66" w:author="Samsung(Vinay)" w:date="2025-09-29T15:52:00Z">
              <w:r>
                <w:rPr>
                  <w:rFonts w:cs="Arial"/>
                  <w:szCs w:val="22"/>
                </w:rPr>
                <w:t>,</w:t>
              </w:r>
            </w:ins>
            <w:r>
              <w:rPr>
                <w:rFonts w:cs="Arial"/>
                <w:szCs w:val="22"/>
              </w:rPr>
              <w:t xml:space="preserve"> </w:t>
            </w:r>
            <w:del w:id="567" w:author="Samsung(Vinay)" w:date="2025-09-29T15:52:00Z">
              <w:r>
                <w:rPr>
                  <w:rFonts w:cs="Arial"/>
                  <w:szCs w:val="22"/>
                </w:rPr>
                <w:delText xml:space="preserve">and </w:delText>
              </w:r>
            </w:del>
            <w:r>
              <w:rPr>
                <w:rFonts w:cs="Arial"/>
                <w:szCs w:val="22"/>
              </w:rPr>
              <w:t>6.11.1.2</w:t>
            </w:r>
            <w:ins w:id="568" w:author="Samsung(Vinay)" w:date="2025-09-29T15:52:00Z">
              <w:r>
                <w:rPr>
                  <w:rFonts w:cs="Arial"/>
                  <w:szCs w:val="22"/>
                </w:rPr>
                <w:t xml:space="preserve"> and 6.11.2.2</w:t>
              </w:r>
            </w:ins>
            <w:r>
              <w:rPr>
                <w:rFonts w:cs="Arial"/>
                <w:szCs w:val="22"/>
              </w:rPr>
              <w:t>.</w:t>
            </w:r>
          </w:p>
        </w:tc>
      </w:tr>
    </w:tbl>
    <w:p w14:paraId="71DE6BF5" w14:textId="77777777" w:rsidR="00437919" w:rsidRDefault="00437919">
      <w:pPr>
        <w:pStyle w:val="af3"/>
      </w:pPr>
    </w:p>
    <w:p w14:paraId="71DE6BF6" w14:textId="77777777" w:rsidR="00437919" w:rsidRDefault="00BE22AC">
      <w:r>
        <w:rPr>
          <w:b/>
        </w:rPr>
        <w:t>[Comments]</w:t>
      </w:r>
      <w:r>
        <w:t>:</w:t>
      </w:r>
    </w:p>
    <w:p w14:paraId="71DE6BF7" w14:textId="77777777" w:rsidR="00437919" w:rsidRDefault="00437919">
      <w:pPr>
        <w:pBdr>
          <w:bottom w:val="single" w:sz="6" w:space="1" w:color="auto"/>
        </w:pBdr>
        <w:rPr>
          <w:rFonts w:eastAsia="等线"/>
        </w:rPr>
      </w:pPr>
    </w:p>
    <w:p w14:paraId="71DE6BF8" w14:textId="77777777" w:rsidR="00437919" w:rsidRDefault="00437919">
      <w:pPr>
        <w:pBdr>
          <w:bottom w:val="single" w:sz="6" w:space="1" w:color="auto"/>
        </w:pBdr>
        <w:rPr>
          <w:rFonts w:eastAsia="等线"/>
        </w:rPr>
      </w:pPr>
    </w:p>
    <w:p w14:paraId="71DE6BF9" w14:textId="77777777" w:rsidR="00437919" w:rsidRDefault="00BE22AC">
      <w:pPr>
        <w:pStyle w:val="1"/>
      </w:pPr>
      <w:r>
        <w:t>LTE TN to NB-IoT NTN cell selection (TEI)</w:t>
      </w:r>
    </w:p>
    <w:p w14:paraId="5E212910" w14:textId="2E8DFF0E" w:rsidR="002D7004" w:rsidRDefault="002D7004" w:rsidP="005A204A">
      <w:pPr>
        <w:pStyle w:val="2"/>
      </w:pPr>
      <w:r w:rsidRPr="005A204A">
        <w:rPr>
          <w:rFonts w:hint="eastAsia"/>
        </w:rPr>
        <w:t>V</w:t>
      </w:r>
      <w:r w:rsidR="00B96283" w:rsidRPr="005A204A">
        <w:t>218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7004" w14:paraId="54E0FA19" w14:textId="77777777" w:rsidTr="00F522A7">
        <w:tc>
          <w:tcPr>
            <w:tcW w:w="967" w:type="dxa"/>
          </w:tcPr>
          <w:p w14:paraId="39313270" w14:textId="77777777" w:rsidR="002D7004" w:rsidRDefault="002D7004" w:rsidP="00F522A7">
            <w:r>
              <w:t>RIL Id</w:t>
            </w:r>
          </w:p>
        </w:tc>
        <w:tc>
          <w:tcPr>
            <w:tcW w:w="948" w:type="dxa"/>
          </w:tcPr>
          <w:p w14:paraId="2F68D48C" w14:textId="77777777" w:rsidR="002D7004" w:rsidRDefault="002D7004" w:rsidP="00F522A7">
            <w:r>
              <w:t>WI</w:t>
            </w:r>
          </w:p>
        </w:tc>
        <w:tc>
          <w:tcPr>
            <w:tcW w:w="1068" w:type="dxa"/>
          </w:tcPr>
          <w:p w14:paraId="63AEBAE0" w14:textId="77777777" w:rsidR="002D7004" w:rsidRDefault="002D7004" w:rsidP="00F522A7">
            <w:r>
              <w:t>Class</w:t>
            </w:r>
          </w:p>
        </w:tc>
        <w:tc>
          <w:tcPr>
            <w:tcW w:w="2797" w:type="dxa"/>
          </w:tcPr>
          <w:p w14:paraId="4144102C" w14:textId="77777777" w:rsidR="002D7004" w:rsidRDefault="002D7004" w:rsidP="00F522A7">
            <w:r>
              <w:t>Title</w:t>
            </w:r>
          </w:p>
        </w:tc>
        <w:tc>
          <w:tcPr>
            <w:tcW w:w="1161" w:type="dxa"/>
          </w:tcPr>
          <w:p w14:paraId="6B2D37EE" w14:textId="77777777" w:rsidR="002D7004" w:rsidRDefault="002D7004" w:rsidP="00F522A7">
            <w:r>
              <w:t>Tdoc</w:t>
            </w:r>
          </w:p>
        </w:tc>
        <w:tc>
          <w:tcPr>
            <w:tcW w:w="1559" w:type="dxa"/>
          </w:tcPr>
          <w:p w14:paraId="40C79E65" w14:textId="77777777" w:rsidR="002D7004" w:rsidRDefault="002D7004" w:rsidP="00F522A7">
            <w:r>
              <w:t>Delegate</w:t>
            </w:r>
          </w:p>
        </w:tc>
        <w:tc>
          <w:tcPr>
            <w:tcW w:w="993" w:type="dxa"/>
          </w:tcPr>
          <w:p w14:paraId="45146920" w14:textId="77777777" w:rsidR="002D7004" w:rsidRDefault="002D7004" w:rsidP="00F522A7">
            <w:r>
              <w:t>Misc</w:t>
            </w:r>
          </w:p>
        </w:tc>
        <w:tc>
          <w:tcPr>
            <w:tcW w:w="850" w:type="dxa"/>
          </w:tcPr>
          <w:p w14:paraId="3B11C1B3" w14:textId="77777777" w:rsidR="002D7004" w:rsidRDefault="002D7004" w:rsidP="00F522A7">
            <w:r>
              <w:t>File version</w:t>
            </w:r>
          </w:p>
        </w:tc>
        <w:tc>
          <w:tcPr>
            <w:tcW w:w="814" w:type="dxa"/>
          </w:tcPr>
          <w:p w14:paraId="3340B809" w14:textId="77777777" w:rsidR="002D7004" w:rsidRDefault="002D7004" w:rsidP="00F522A7">
            <w:r>
              <w:t>Status</w:t>
            </w:r>
          </w:p>
        </w:tc>
      </w:tr>
      <w:tr w:rsidR="002D7004" w14:paraId="249480EE" w14:textId="77777777" w:rsidTr="00F522A7">
        <w:tc>
          <w:tcPr>
            <w:tcW w:w="967" w:type="dxa"/>
          </w:tcPr>
          <w:p w14:paraId="55E78033" w14:textId="63AC9A87" w:rsidR="002D7004" w:rsidRDefault="005F488E" w:rsidP="00F522A7">
            <w:r>
              <w:rPr>
                <w:rFonts w:ascii="等线" w:eastAsia="等线" w:hAnsi="等线" w:hint="eastAsia"/>
              </w:rPr>
              <w:t>V</w:t>
            </w:r>
            <w:r>
              <w:t>218</w:t>
            </w:r>
          </w:p>
        </w:tc>
        <w:tc>
          <w:tcPr>
            <w:tcW w:w="948" w:type="dxa"/>
          </w:tcPr>
          <w:p w14:paraId="2D2E0CAE" w14:textId="5D9853EC" w:rsidR="002D7004" w:rsidRDefault="00980C9E" w:rsidP="00F522A7">
            <w:r>
              <w:rPr>
                <w:rFonts w:ascii="等线" w:eastAsia="等线" w:hAnsi="等线" w:hint="eastAsia"/>
              </w:rPr>
              <w:t>TEI</w:t>
            </w:r>
            <w:r>
              <w:t>19</w:t>
            </w:r>
          </w:p>
        </w:tc>
        <w:tc>
          <w:tcPr>
            <w:tcW w:w="1068" w:type="dxa"/>
          </w:tcPr>
          <w:p w14:paraId="5AA9351E" w14:textId="37D864CB" w:rsidR="002D7004" w:rsidRPr="00980C9E" w:rsidRDefault="00980C9E" w:rsidP="00F522A7">
            <w:pPr>
              <w:rPr>
                <w:rFonts w:eastAsia="等线"/>
              </w:rPr>
            </w:pPr>
            <w:r>
              <w:rPr>
                <w:rFonts w:eastAsia="等线" w:hint="eastAsia"/>
              </w:rPr>
              <w:t>1</w:t>
            </w:r>
          </w:p>
        </w:tc>
        <w:tc>
          <w:tcPr>
            <w:tcW w:w="2797" w:type="dxa"/>
          </w:tcPr>
          <w:p w14:paraId="2867ABCC" w14:textId="30FF56E2" w:rsidR="002D7004" w:rsidRDefault="00980C9E" w:rsidP="00F522A7">
            <w:r>
              <w:rPr>
                <w:rFonts w:ascii="等线" w:eastAsia="等线" w:hAnsi="等线" w:hint="eastAsia"/>
              </w:rPr>
              <w:t>Adding</w:t>
            </w:r>
            <w:r>
              <w:rPr>
                <w:rFonts w:ascii="等线" w:eastAsia="等线" w:hAnsi="等线"/>
              </w:rPr>
              <w:t xml:space="preserve"> reference to 36.102 for </w:t>
            </w:r>
            <w:r w:rsidRPr="00980C9E">
              <w:rPr>
                <w:i/>
              </w:rPr>
              <w:t>carrierFreqOffset-r16</w:t>
            </w:r>
          </w:p>
        </w:tc>
        <w:tc>
          <w:tcPr>
            <w:tcW w:w="1161" w:type="dxa"/>
          </w:tcPr>
          <w:p w14:paraId="2C367A2A" w14:textId="4144BE13" w:rsidR="002D7004" w:rsidRPr="00323BF3" w:rsidRDefault="00323BF3" w:rsidP="00F522A7">
            <w:pPr>
              <w:rPr>
                <w:rFonts w:eastAsia="等线"/>
              </w:rPr>
            </w:pPr>
            <w:r>
              <w:rPr>
                <w:rFonts w:eastAsia="等线" w:hint="eastAsia"/>
              </w:rPr>
              <w:t>N</w:t>
            </w:r>
            <w:r>
              <w:rPr>
                <w:rFonts w:eastAsia="等线"/>
              </w:rPr>
              <w:t>o</w:t>
            </w:r>
          </w:p>
        </w:tc>
        <w:tc>
          <w:tcPr>
            <w:tcW w:w="1559" w:type="dxa"/>
          </w:tcPr>
          <w:p w14:paraId="40F97AEB" w14:textId="6612B573" w:rsidR="002D7004" w:rsidRPr="00914F55" w:rsidRDefault="00914F55" w:rsidP="00F522A7">
            <w:pPr>
              <w:rPr>
                <w:rFonts w:eastAsia="等线"/>
              </w:rPr>
            </w:pPr>
            <w:r>
              <w:rPr>
                <w:rFonts w:eastAsia="等线" w:hint="eastAsia"/>
              </w:rPr>
              <w:t>S</w:t>
            </w:r>
            <w:r>
              <w:rPr>
                <w:rFonts w:eastAsia="等线"/>
              </w:rPr>
              <w:t>tephen (vivo)</w:t>
            </w:r>
          </w:p>
        </w:tc>
        <w:tc>
          <w:tcPr>
            <w:tcW w:w="993" w:type="dxa"/>
          </w:tcPr>
          <w:p w14:paraId="3DED6529" w14:textId="77777777" w:rsidR="002D7004" w:rsidRDefault="002D7004" w:rsidP="00F522A7"/>
        </w:tc>
        <w:tc>
          <w:tcPr>
            <w:tcW w:w="850" w:type="dxa"/>
          </w:tcPr>
          <w:p w14:paraId="574E9CED" w14:textId="1D3F3E84" w:rsidR="002D7004" w:rsidRDefault="00D02686" w:rsidP="00F522A7">
            <w:r>
              <w:t>V00</w:t>
            </w:r>
            <w:r w:rsidR="00E9102E">
              <w:t>8</w:t>
            </w:r>
          </w:p>
        </w:tc>
        <w:tc>
          <w:tcPr>
            <w:tcW w:w="814" w:type="dxa"/>
          </w:tcPr>
          <w:p w14:paraId="7DE7116D" w14:textId="77777777" w:rsidR="002D7004" w:rsidRDefault="002D7004" w:rsidP="00F522A7">
            <w:r>
              <w:t>ToDo</w:t>
            </w:r>
          </w:p>
        </w:tc>
      </w:tr>
    </w:tbl>
    <w:p w14:paraId="7022E786" w14:textId="5013B912" w:rsidR="002D7004" w:rsidRDefault="002D7004" w:rsidP="002D7004">
      <w:pPr>
        <w:pStyle w:val="af3"/>
      </w:pPr>
      <w:r>
        <w:rPr>
          <w:b/>
        </w:rPr>
        <w:lastRenderedPageBreak/>
        <w:br/>
        <w:t>[Description]</w:t>
      </w:r>
      <w:r>
        <w:t xml:space="preserve">: </w:t>
      </w:r>
      <w:r w:rsidR="00AE7816">
        <w:t>With the introduction of mobility f</w:t>
      </w:r>
      <w:r w:rsidR="00E12DF0">
        <w:t>rom</w:t>
      </w:r>
      <w:r w:rsidR="00AE7816">
        <w:t xml:space="preserve"> LTE TN to NB-IoT NTN, </w:t>
      </w:r>
      <w:r w:rsidR="000B7BF1">
        <w:t xml:space="preserve">carrierFreqOffset-r16 </w:t>
      </w:r>
      <w:r w:rsidR="002A1386">
        <w:t>c</w:t>
      </w:r>
      <w:r w:rsidR="000B7BF1">
        <w:t>an be used to indicate the offset of an NTN frequency based on the values defined in 36.102 sub-clause 5.4B.2.1</w:t>
      </w:r>
      <w:r w:rsidR="00293C94">
        <w:t>. Therefore, adding a reference to 36.102 is necessary</w:t>
      </w:r>
      <w:r w:rsidR="005F67A5">
        <w:t xml:space="preserve"> to support LTE TN to NB-IoT NTN</w:t>
      </w:r>
      <w:r w:rsidR="00293C94">
        <w:t>.</w:t>
      </w:r>
    </w:p>
    <w:p w14:paraId="0619014F" w14:textId="6D32AE65" w:rsidR="002D7004" w:rsidRDefault="002D7004" w:rsidP="002D7004">
      <w:pPr>
        <w:pStyle w:val="af3"/>
      </w:pPr>
      <w:r>
        <w:rPr>
          <w:b/>
        </w:rPr>
        <w:t>[Proposed Change]</w:t>
      </w:r>
      <w: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70A72" w14:paraId="0FFD91B6" w14:textId="77777777" w:rsidTr="00470A7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6AD86D" w14:textId="77777777" w:rsidR="00470A72" w:rsidRDefault="00470A72">
            <w:pPr>
              <w:pStyle w:val="TAH"/>
              <w:rPr>
                <w:lang w:eastAsia="ja-JP"/>
              </w:rPr>
            </w:pPr>
            <w:r>
              <w:rPr>
                <w:i/>
                <w:noProof/>
                <w:lang w:eastAsia="ja-JP"/>
              </w:rPr>
              <w:t>SystemInformationBlockType27</w:t>
            </w:r>
            <w:r>
              <w:rPr>
                <w:iCs/>
                <w:noProof/>
                <w:lang w:eastAsia="ja-JP"/>
              </w:rPr>
              <w:t xml:space="preserve"> field descriptions</w:t>
            </w:r>
          </w:p>
        </w:tc>
      </w:tr>
      <w:tr w:rsidR="00470A72" w14:paraId="2F35F47F" w14:textId="77777777" w:rsidTr="00470A7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0A895E6" w14:textId="77777777" w:rsidR="00470A72" w:rsidRDefault="00470A72">
            <w:pPr>
              <w:pStyle w:val="TAL"/>
              <w:tabs>
                <w:tab w:val="left" w:pos="34"/>
              </w:tabs>
              <w:rPr>
                <w:b/>
                <w:i/>
                <w:lang w:eastAsia="ja-JP"/>
              </w:rPr>
            </w:pPr>
            <w:r>
              <w:rPr>
                <w:b/>
                <w:i/>
                <w:lang w:eastAsia="ja-JP"/>
              </w:rPr>
              <w:t>carrierFreqOffset</w:t>
            </w:r>
          </w:p>
          <w:p w14:paraId="2E8B407E" w14:textId="03B97E2B" w:rsidR="00470A72" w:rsidRDefault="00470A72">
            <w:pPr>
              <w:pStyle w:val="TAL"/>
              <w:rPr>
                <w:b/>
                <w:bCs/>
                <w:i/>
                <w:noProof/>
                <w:lang w:eastAsia="en-GB"/>
              </w:rPr>
            </w:pPr>
            <w:r>
              <w:rPr>
                <w:lang w:eastAsia="ja-JP"/>
              </w:rPr>
              <w:t>Offset of the NB-IoT channel number to EARFCN as defined in TS 36.101 [42], clause 5.7.3F</w:t>
            </w:r>
            <w:ins w:id="569" w:author="vivo" w:date="2025-11-07T22:36:00Z">
              <w:r w:rsidR="00D13552">
                <w:rPr>
                  <w:lang w:eastAsia="ja-JP"/>
                </w:rPr>
                <w:t xml:space="preserve"> and TS 36.102 [113], clause 5.</w:t>
              </w:r>
              <w:r w:rsidR="005C6DBD">
                <w:rPr>
                  <w:lang w:eastAsia="ja-JP"/>
                </w:rPr>
                <w:t>4B</w:t>
              </w:r>
              <w:r w:rsidR="00D13552">
                <w:rPr>
                  <w:lang w:eastAsia="ja-JP"/>
                </w:rPr>
                <w:t>.</w:t>
              </w:r>
              <w:r w:rsidR="005C6DBD">
                <w:rPr>
                  <w:lang w:eastAsia="ja-JP"/>
                </w:rPr>
                <w:t>2.1</w:t>
              </w:r>
            </w:ins>
            <w:r>
              <w:rPr>
                <w:lang w:eastAsia="ja-JP"/>
              </w:rPr>
              <w:t xml:space="preserve">. Value </w:t>
            </w:r>
            <w:r>
              <w:rPr>
                <w:i/>
                <w:lang w:eastAsia="ja-JP"/>
              </w:rPr>
              <w:t>v-10</w:t>
            </w:r>
            <w:r>
              <w:rPr>
                <w:lang w:eastAsia="ja-JP"/>
              </w:rPr>
              <w:t xml:space="preserve"> means -10, </w:t>
            </w:r>
            <w:r>
              <w:rPr>
                <w:i/>
                <w:lang w:eastAsia="ja-JP"/>
              </w:rPr>
              <w:t>v-9</w:t>
            </w:r>
            <w:r>
              <w:rPr>
                <w:lang w:eastAsia="ja-JP"/>
              </w:rPr>
              <w:t xml:space="preserve"> means -9, and so on. The values </w:t>
            </w:r>
            <w:r>
              <w:rPr>
                <w:i/>
                <w:lang w:eastAsia="ja-JP"/>
              </w:rPr>
              <w:t>v-8dot5</w:t>
            </w:r>
            <w:r>
              <w:rPr>
                <w:lang w:eastAsia="ja-JP"/>
              </w:rPr>
              <w:t xml:space="preserve">, </w:t>
            </w:r>
            <w:r>
              <w:rPr>
                <w:i/>
                <w:lang w:eastAsia="ja-JP"/>
              </w:rPr>
              <w:t>v-4dot5</w:t>
            </w:r>
            <w:r>
              <w:rPr>
                <w:lang w:eastAsia="ja-JP"/>
              </w:rPr>
              <w:t xml:space="preserve">, </w:t>
            </w:r>
            <w:r>
              <w:rPr>
                <w:i/>
                <w:lang w:eastAsia="ja-JP"/>
              </w:rPr>
              <w:t xml:space="preserve">v3dot5 </w:t>
            </w:r>
            <w:r>
              <w:rPr>
                <w:lang w:eastAsia="ja-JP"/>
              </w:rPr>
              <w:t xml:space="preserve">and </w:t>
            </w:r>
            <w:r>
              <w:rPr>
                <w:i/>
                <w:lang w:eastAsia="ja-JP"/>
              </w:rPr>
              <w:t>v7dot5</w:t>
            </w:r>
            <w:r>
              <w:rPr>
                <w:lang w:eastAsia="ja-JP"/>
              </w:rPr>
              <w:t xml:space="preserve"> are only applicable for a carrier in a TDD band.</w:t>
            </w:r>
          </w:p>
        </w:tc>
      </w:tr>
    </w:tbl>
    <w:p w14:paraId="4C595380" w14:textId="77777777" w:rsidR="00470A72" w:rsidRPr="00470A72" w:rsidRDefault="00470A72" w:rsidP="002D7004">
      <w:pPr>
        <w:pStyle w:val="af3"/>
        <w:rPr>
          <w:rFonts w:eastAsia="等线"/>
        </w:rPr>
      </w:pPr>
    </w:p>
    <w:p w14:paraId="3A8D5788" w14:textId="3E6DCAEE" w:rsidR="002D7004" w:rsidRDefault="002D7004" w:rsidP="003C5ED5">
      <w:r>
        <w:rPr>
          <w:b/>
        </w:rPr>
        <w:t>[Comments]</w:t>
      </w:r>
      <w:r>
        <w:t>:</w:t>
      </w:r>
    </w:p>
    <w:p w14:paraId="150EF271" w14:textId="08BE0925" w:rsidR="003C5ED5" w:rsidRPr="003C5ED5" w:rsidRDefault="003C5ED5" w:rsidP="003C5ED5">
      <w:pPr>
        <w:rPr>
          <w:rFonts w:eastAsia="等线"/>
        </w:rPr>
      </w:pPr>
    </w:p>
    <w:p w14:paraId="71DE6BFA" w14:textId="644808FA" w:rsidR="00437919" w:rsidRDefault="00BE22AC">
      <w:pPr>
        <w:pStyle w:val="2"/>
      </w:pPr>
      <w:r>
        <w:t>S906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C04" w14:textId="77777777">
        <w:tc>
          <w:tcPr>
            <w:tcW w:w="967" w:type="dxa"/>
            <w:tcBorders>
              <w:top w:val="single" w:sz="4" w:space="0" w:color="auto"/>
              <w:left w:val="single" w:sz="4" w:space="0" w:color="auto"/>
              <w:bottom w:val="single" w:sz="4" w:space="0" w:color="auto"/>
              <w:right w:val="single" w:sz="4" w:space="0" w:color="auto"/>
            </w:tcBorders>
          </w:tcPr>
          <w:p w14:paraId="71DE6BFB"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FC"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FD"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FE"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FF"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C00"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C01"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C02"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C03" w14:textId="77777777" w:rsidR="00437919" w:rsidRDefault="00BE22AC">
            <w:r>
              <w:t>Status</w:t>
            </w:r>
          </w:p>
        </w:tc>
      </w:tr>
      <w:tr w:rsidR="00437919" w14:paraId="71DE6C0E" w14:textId="77777777">
        <w:tc>
          <w:tcPr>
            <w:tcW w:w="967" w:type="dxa"/>
            <w:tcBorders>
              <w:top w:val="single" w:sz="4" w:space="0" w:color="auto"/>
              <w:left w:val="single" w:sz="4" w:space="0" w:color="auto"/>
              <w:bottom w:val="single" w:sz="4" w:space="0" w:color="auto"/>
              <w:right w:val="single" w:sz="4" w:space="0" w:color="auto"/>
            </w:tcBorders>
          </w:tcPr>
          <w:p w14:paraId="71DE6C05" w14:textId="77777777"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14:paraId="71DE6C06" w14:textId="77777777" w:rsidR="00437919" w:rsidRDefault="00BE22AC">
            <w:r>
              <w:t xml:space="preserve">TEI / EUTRAN-to-NBIoTNTN </w:t>
            </w:r>
          </w:p>
        </w:tc>
        <w:tc>
          <w:tcPr>
            <w:tcW w:w="1068" w:type="dxa"/>
            <w:tcBorders>
              <w:top w:val="single" w:sz="4" w:space="0" w:color="auto"/>
              <w:left w:val="single" w:sz="4" w:space="0" w:color="auto"/>
              <w:bottom w:val="single" w:sz="4" w:space="0" w:color="auto"/>
              <w:right w:val="single" w:sz="4" w:space="0" w:color="auto"/>
            </w:tcBorders>
          </w:tcPr>
          <w:p w14:paraId="71DE6C07"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C08" w14:textId="77777777"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14:paraId="71DE6C09" w14:textId="77777777"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14:paraId="71DE6C0A" w14:textId="77777777"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14:paraId="71DE6C0B"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C0C"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C0D" w14:textId="77777777" w:rsidR="00437919" w:rsidRDefault="00BE22AC">
            <w:r>
              <w:t>ToDo</w:t>
            </w:r>
          </w:p>
        </w:tc>
      </w:tr>
    </w:tbl>
    <w:p w14:paraId="71DE6C0F" w14:textId="77777777" w:rsidR="00437919" w:rsidRDefault="00BE22AC">
      <w:pPr>
        <w:pStyle w:val="af3"/>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14:paraId="71DE6C10" w14:textId="77777777" w:rsidR="00437919" w:rsidRDefault="00BE22AC">
      <w:pPr>
        <w:pStyle w:val="af3"/>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14:paraId="71DE6C11" w14:textId="77777777" w:rsidR="00437919" w:rsidRDefault="00BE22AC">
      <w:pPr>
        <w:pStyle w:val="af3"/>
      </w:pPr>
      <w:r>
        <w:rPr>
          <w:b/>
        </w:rPr>
        <w:t>[Proposed Change]</w:t>
      </w:r>
      <w:r>
        <w:t xml:space="preserve">: Remove </w:t>
      </w:r>
      <w:r>
        <w:rPr>
          <w:i/>
        </w:rPr>
        <w:t>neighSatelliteInfoListNB-r19</w:t>
      </w:r>
      <w:r>
        <w:t xml:space="preserve"> and rely on already existing </w:t>
      </w:r>
      <w:r>
        <w:rPr>
          <w:i/>
        </w:rPr>
        <w:t>neighSatelliteInfoList</w:t>
      </w:r>
      <w:r>
        <w:t xml:space="preserve"> for NB-IoT NTN satellite information. </w:t>
      </w:r>
    </w:p>
    <w:p w14:paraId="71DE6C12" w14:textId="77777777" w:rsidR="00437919" w:rsidRDefault="00437919">
      <w:pPr>
        <w:pStyle w:val="af3"/>
      </w:pPr>
    </w:p>
    <w:p w14:paraId="71DE6C13" w14:textId="77777777" w:rsidR="00437919" w:rsidRDefault="00BE22AC">
      <w:r>
        <w:rPr>
          <w:b/>
        </w:rPr>
        <w:t>[Comments]</w:t>
      </w:r>
      <w:r>
        <w:t>:</w:t>
      </w:r>
    </w:p>
    <w:p w14:paraId="71DE6C14" w14:textId="77777777" w:rsidR="00437919" w:rsidRDefault="00BE22AC">
      <w:pPr>
        <w:pBdr>
          <w:bottom w:val="single" w:sz="6" w:space="1" w:color="auto"/>
        </w:pBdr>
        <w:rPr>
          <w:rFonts w:eastAsia="等线"/>
        </w:rPr>
      </w:pPr>
      <w:r>
        <w:rPr>
          <w:rFonts w:eastAsia="等线" w:hint="eastAsia"/>
          <w:b/>
        </w:rPr>
        <w:lastRenderedPageBreak/>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LTE/eMTC TN to NB-IoT NTN mobility</w:t>
      </w:r>
      <w:r>
        <w:t xml:space="preserve">. Initially, it has been discussed whether and how to </w:t>
      </w:r>
      <w:r>
        <w:rPr>
          <w:color w:val="000000" w:themeColor="text1"/>
        </w:rPr>
        <w:t xml:space="preserve">let the UE identify a particular satellite assistant information item belongs to LTE/eMTC NTN o NB-IoT NTN. And in November 2024 meeting, it has been agreed to introduce a </w:t>
      </w:r>
      <w:r>
        <w:t>satellite assistance information for NB-IoT NTN in SIB33. Shortly to say, we understand such separate list is needed to help an eMTC NTN UE (which also receives SIB33) to differentiate that a satellite is not eMTC NTN but NB-IoT NTN and not use it. And vice versa, this is also needed for a NB-IoT NTN UE (or NB-IoT mode for a dual mode UE). We assume the UE may not able to differentiate this purely by carrier information, so separate eMTC NTN and NB-IoT NTN lists are needed.</w:t>
      </w:r>
    </w:p>
    <w:p w14:paraId="71DE6C15" w14:textId="77777777" w:rsidR="00437919" w:rsidRDefault="00437919">
      <w:pPr>
        <w:pBdr>
          <w:bottom w:val="single" w:sz="6" w:space="1" w:color="auto"/>
        </w:pBdr>
        <w:rPr>
          <w:rFonts w:eastAsia="等线"/>
        </w:rPr>
      </w:pPr>
    </w:p>
    <w:sectPr w:rsidR="00437919">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D6C60" w14:textId="77777777" w:rsidR="00D21C50" w:rsidRDefault="00D21C50">
      <w:pPr>
        <w:spacing w:after="0"/>
      </w:pPr>
      <w:r>
        <w:separator/>
      </w:r>
    </w:p>
  </w:endnote>
  <w:endnote w:type="continuationSeparator" w:id="0">
    <w:p w14:paraId="44C2A444" w14:textId="77777777" w:rsidR="00D21C50" w:rsidRDefault="00D21C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6" w14:textId="77777777" w:rsidR="00387A72" w:rsidRDefault="00387A72">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7B5C5" w14:textId="77777777" w:rsidR="00D21C50" w:rsidRDefault="00D21C50">
      <w:pPr>
        <w:spacing w:after="0"/>
      </w:pPr>
      <w:r>
        <w:separator/>
      </w:r>
    </w:p>
  </w:footnote>
  <w:footnote w:type="continuationSeparator" w:id="0">
    <w:p w14:paraId="63A0871F" w14:textId="77777777" w:rsidR="00D21C50" w:rsidRDefault="00D21C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1F" w14:textId="77777777" w:rsidR="00387A72" w:rsidRDefault="00387A72">
    <w:pPr>
      <w:pStyle w:val="aff8"/>
      <w:framePr w:wrap="auto" w:vAnchor="text" w:hAnchor="margin" w:xAlign="right" w:y="1"/>
      <w:widowControl/>
    </w:pPr>
  </w:p>
  <w:p w14:paraId="71DE6C20" w14:textId="77777777" w:rsidR="00387A72" w:rsidRDefault="0038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2B21">
      <w:rPr>
        <w:rFonts w:ascii="Arial" w:hAnsi="Arial" w:cs="Arial"/>
        <w:b/>
        <w:noProof/>
        <w:sz w:val="18"/>
        <w:szCs w:val="18"/>
      </w:rPr>
      <w:t>39</w:t>
    </w:r>
    <w:r>
      <w:rPr>
        <w:rFonts w:ascii="Arial" w:hAnsi="Arial" w:cs="Arial"/>
        <w:b/>
        <w:sz w:val="18"/>
        <w:szCs w:val="18"/>
      </w:rPr>
      <w:fldChar w:fldCharType="end"/>
    </w:r>
  </w:p>
  <w:p w14:paraId="71DE6C21" w14:textId="77777777" w:rsidR="00387A72" w:rsidRDefault="00387A72">
    <w:pPr>
      <w:pStyle w:val="aff8"/>
      <w:framePr w:wrap="auto" w:vAnchor="text" w:hAnchor="margin" w:y="1"/>
      <w:widowControl/>
    </w:pPr>
  </w:p>
  <w:p w14:paraId="71DE6C22" w14:textId="77777777" w:rsidR="00387A72" w:rsidRDefault="00387A72">
    <w:pPr>
      <w:framePr w:h="284" w:hRule="exact" w:wrap="around" w:vAnchor="text" w:hAnchor="margin" w:y="7"/>
      <w:rPr>
        <w:rFonts w:ascii="Arial" w:hAnsi="Arial" w:cs="Arial"/>
        <w:b/>
        <w:sz w:val="18"/>
        <w:szCs w:val="18"/>
      </w:rPr>
    </w:pPr>
  </w:p>
  <w:p w14:paraId="71DE6C23" w14:textId="77777777" w:rsidR="00387A72" w:rsidRDefault="00387A72">
    <w:pPr>
      <w:pStyle w:val="aff8"/>
    </w:pPr>
  </w:p>
  <w:p w14:paraId="71DE6C24" w14:textId="77777777" w:rsidR="00387A72" w:rsidRDefault="00387A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Bharat-QC">
    <w15:presenceInfo w15:providerId="None" w15:userId="Bharat-QC"/>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6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BF1"/>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5C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73D"/>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705"/>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3C94"/>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86"/>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004"/>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69C"/>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498"/>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BF3"/>
    <w:rsid w:val="00323CB2"/>
    <w:rsid w:val="00323E1F"/>
    <w:rsid w:val="00324308"/>
    <w:rsid w:val="0032467B"/>
    <w:rsid w:val="00324F8F"/>
    <w:rsid w:val="003251B1"/>
    <w:rsid w:val="003251EE"/>
    <w:rsid w:val="00325415"/>
    <w:rsid w:val="00325558"/>
    <w:rsid w:val="003255C9"/>
    <w:rsid w:val="0032595C"/>
    <w:rsid w:val="00325A37"/>
    <w:rsid w:val="00325D1F"/>
    <w:rsid w:val="00325D2C"/>
    <w:rsid w:val="00325E14"/>
    <w:rsid w:val="00325E24"/>
    <w:rsid w:val="00325EA8"/>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C8D"/>
    <w:rsid w:val="00347F16"/>
    <w:rsid w:val="00350453"/>
    <w:rsid w:val="003505FC"/>
    <w:rsid w:val="0035065D"/>
    <w:rsid w:val="00350AE9"/>
    <w:rsid w:val="003510DF"/>
    <w:rsid w:val="003511E5"/>
    <w:rsid w:val="00351E96"/>
    <w:rsid w:val="00351F19"/>
    <w:rsid w:val="00351F24"/>
    <w:rsid w:val="003520FB"/>
    <w:rsid w:val="003521A9"/>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339"/>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A72"/>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B45"/>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ED5"/>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06D"/>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CF1"/>
    <w:rsid w:val="00465F2B"/>
    <w:rsid w:val="004660EE"/>
    <w:rsid w:val="004666C8"/>
    <w:rsid w:val="00466829"/>
    <w:rsid w:val="00466A77"/>
    <w:rsid w:val="00466B2E"/>
    <w:rsid w:val="00467478"/>
    <w:rsid w:val="00467DB0"/>
    <w:rsid w:val="00467DF0"/>
    <w:rsid w:val="0047061C"/>
    <w:rsid w:val="00470752"/>
    <w:rsid w:val="00470836"/>
    <w:rsid w:val="00470A49"/>
    <w:rsid w:val="00470A72"/>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7C"/>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5F72"/>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C29"/>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04A"/>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BD"/>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4E"/>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88E"/>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A5"/>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77A"/>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2F9"/>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EE"/>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C22"/>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3BC"/>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746"/>
    <w:rsid w:val="006E7AA4"/>
    <w:rsid w:val="006E7B3E"/>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26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2F3"/>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BA"/>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3A1"/>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3E4B"/>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80"/>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1A9"/>
    <w:rsid w:val="009243A2"/>
    <w:rsid w:val="00924435"/>
    <w:rsid w:val="00924509"/>
    <w:rsid w:val="00924597"/>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A2"/>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7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C9E"/>
    <w:rsid w:val="00980D79"/>
    <w:rsid w:val="009816EF"/>
    <w:rsid w:val="00981962"/>
    <w:rsid w:val="00981C2A"/>
    <w:rsid w:val="00981C66"/>
    <w:rsid w:val="00982366"/>
    <w:rsid w:val="0098247F"/>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EF5"/>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B8F"/>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3CE"/>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1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732"/>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F5A"/>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283"/>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26"/>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44"/>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3E3"/>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23"/>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686"/>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552"/>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50"/>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CBF"/>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B21"/>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DF0"/>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94C"/>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2E"/>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086"/>
    <w:rsid w:val="00EB74E6"/>
    <w:rsid w:val="00EB757A"/>
    <w:rsid w:val="00EB767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2F"/>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03E"/>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E00"/>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760"/>
    <w:rsid w:val="00F7793A"/>
    <w:rsid w:val="00F77C87"/>
    <w:rsid w:val="00F77D16"/>
    <w:rsid w:val="00F77F0B"/>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BD7"/>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EEC"/>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6537"/>
  <w15:docId w15:val="{15C3FFB1-7889-426F-8520-35A04EFF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qFormat="1"/>
    <w:lsdException w:name="index 4" w:locked="1" w:semiHidden="1" w:unhideWhenUsed="1" w:qFormat="1"/>
    <w:lsdException w:name="index 5" w:locked="1" w:semiHidden="1" w:unhideWhenUsed="1" w:qFormat="1"/>
    <w:lsdException w:name="index 6" w:locked="1" w:semiHidden="1" w:unhideWhenUsed="1" w:qFormat="1"/>
    <w:lsdException w:name="index 7" w:locked="1" w:semiHidden="1" w:unhideWhenUsed="1" w:qFormat="1"/>
    <w:lsdException w:name="index 8" w:locked="1" w:semiHidden="1" w:unhideWhenUsed="1" w:qFormat="1"/>
    <w:lsdException w:name="index 9" w:locked="1"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iPriority="35" w:unhideWhenUsed="1" w:qFormat="1"/>
    <w:lsdException w:name="table of figures" w:locked="1" w:semiHidden="1" w:unhideWhenUsed="1" w:qFormat="1"/>
    <w:lsdException w:name="envelope address" w:locked="1" w:semiHidden="1" w:unhideWhenUsed="1" w:qFormat="1"/>
    <w:lsdException w:name="envelope return" w:locked="1" w:semiHidden="1" w:unhideWhenUsed="1" w:qFormat="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qFormat="1"/>
    <w:lsdException w:name="macro" w:locked="1" w:qFormat="1"/>
    <w:lsdException w:name="toa heading" w:locked="1" w:semiHidden="1" w:unhideWhenUsed="1" w:qFormat="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qFormat="1"/>
    <w:lsdException w:name="List Number 4" w:locked="1" w:semiHidden="1" w:unhideWhenUsed="1" w:qFormat="1"/>
    <w:lsdException w:name="List Number 5" w:locked="1" w:semiHidden="1" w:unhideWhenUsed="1" w:qFormat="1"/>
    <w:lsdException w:name="Title" w:locked="1" w:uiPriority="10" w:qFormat="1"/>
    <w:lsdException w:name="Closing" w:locked="1" w:semiHidden="1" w:unhideWhenUsed="1" w:qFormat="1"/>
    <w:lsdException w:name="Signature" w:locked="1" w:semiHidden="1" w:unhideWhenUsed="1" w:qFormat="1"/>
    <w:lsdException w:name="Default Paragraph Font" w:semiHidden="1" w:uiPriority="1" w:unhideWhenUsed="1" w:qFormat="1"/>
    <w:lsdException w:name="Body Text" w:semiHidden="1" w:unhideWhenUsed="1" w:qFormat="1"/>
    <w:lsdException w:name="Body Text Indent" w:locked="1" w:semiHidden="1" w:unhideWhenUsed="1" w:qFormat="1"/>
    <w:lsdException w:name="List Continue" w:locked="1" w:semiHidden="1" w:unhideWhenUsed="1" w:qFormat="1"/>
    <w:lsdException w:name="List Continue 2" w:locked="1" w:semiHidden="1" w:unhideWhenUs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semiHidden="1" w:unhideWhenUsed="1" w:qFormat="1"/>
    <w:lsdException w:name="Date" w:locked="1" w:semiHidden="1" w:unhideWhenUsed="1" w:qFormat="1"/>
    <w:lsdException w:name="Body Text First Indent" w:locked="1" w:semiHidden="1" w:unhideWhenUsed="1" w:qFormat="1"/>
    <w:lsdException w:name="Body Text First Indent 2" w:locked="1" w:semiHidden="1" w:unhideWhenUsed="1" w:qFormat="1"/>
    <w:lsdException w:name="Note Heading" w:locked="1" w:semiHidden="1" w:unhideWhenUsed="1" w:qFormat="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textAlignment w:val="baseline"/>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textAlignment w:val="baseline"/>
    </w:pPr>
  </w:style>
  <w:style w:type="paragraph" w:styleId="a8">
    <w:name w:val="Note Heading"/>
    <w:basedOn w:val="a"/>
    <w:next w:val="a"/>
    <w:link w:val="a9"/>
    <w:qFormat/>
    <w:locked/>
    <w:pPr>
      <w:spacing w:after="0"/>
      <w:textAlignment w:val="baseline"/>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textAlignment w:val="baseline"/>
    </w:pPr>
  </w:style>
  <w:style w:type="paragraph" w:styleId="ab">
    <w:name w:val="E-mail Signature"/>
    <w:basedOn w:val="a"/>
    <w:link w:val="ac"/>
    <w:qFormat/>
    <w:locked/>
    <w:pPr>
      <w:spacing w:after="0"/>
      <w:textAlignment w:val="baseline"/>
    </w:pPr>
  </w:style>
  <w:style w:type="paragraph" w:styleId="ad">
    <w:name w:val="Normal Indent"/>
    <w:basedOn w:val="a"/>
    <w:qFormat/>
    <w:locked/>
    <w:pPr>
      <w:ind w:left="720"/>
      <w:textAlignment w:val="baseline"/>
    </w:pPr>
  </w:style>
  <w:style w:type="paragraph" w:styleId="ae">
    <w:name w:val="caption"/>
    <w:basedOn w:val="a"/>
    <w:next w:val="a"/>
    <w:uiPriority w:val="35"/>
    <w:semiHidden/>
    <w:unhideWhenUsed/>
    <w:qFormat/>
    <w:pPr>
      <w:spacing w:after="200"/>
      <w:textAlignment w:val="baseline"/>
    </w:pPr>
    <w:rPr>
      <w:i/>
      <w:iCs/>
      <w:color w:val="44546A" w:themeColor="text2"/>
      <w:sz w:val="18"/>
      <w:szCs w:val="18"/>
    </w:rPr>
  </w:style>
  <w:style w:type="paragraph" w:styleId="52">
    <w:name w:val="index 5"/>
    <w:basedOn w:val="a"/>
    <w:next w:val="a"/>
    <w:qFormat/>
    <w:locked/>
    <w:pPr>
      <w:spacing w:after="0"/>
      <w:ind w:left="1000" w:hanging="200"/>
      <w:textAlignment w:val="baseline"/>
    </w:pPr>
  </w:style>
  <w:style w:type="paragraph" w:styleId="af">
    <w:name w:val="envelope address"/>
    <w:basedOn w:val="a"/>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f0">
    <w:name w:val="Document Map"/>
    <w:basedOn w:val="a"/>
    <w:link w:val="af1"/>
    <w:qFormat/>
    <w:pPr>
      <w:spacing w:after="0"/>
      <w:textAlignment w:val="baseline"/>
    </w:pPr>
    <w:rPr>
      <w:rFonts w:ascii="Segoe UI" w:hAnsi="Segoe UI" w:cs="Segoe UI"/>
      <w:sz w:val="16"/>
      <w:szCs w:val="16"/>
    </w:rPr>
  </w:style>
  <w:style w:type="paragraph" w:styleId="af2">
    <w:name w:val="toa heading"/>
    <w:basedOn w:val="a"/>
    <w:next w:val="a"/>
    <w:qFormat/>
    <w:locked/>
    <w:pPr>
      <w:spacing w:before="120"/>
      <w:textAlignment w:val="baseline"/>
    </w:pPr>
    <w:rPr>
      <w:rFonts w:asciiTheme="majorHAnsi" w:eastAsiaTheme="majorEastAsia" w:hAnsiTheme="majorHAnsi" w:cstheme="majorBidi"/>
      <w:b/>
      <w:bCs/>
      <w:sz w:val="24"/>
      <w:szCs w:val="24"/>
    </w:rPr>
  </w:style>
  <w:style w:type="paragraph" w:styleId="af3">
    <w:name w:val="annotation text"/>
    <w:basedOn w:val="a"/>
    <w:link w:val="af4"/>
    <w:uiPriority w:val="99"/>
    <w:qFormat/>
    <w:pPr>
      <w:textAlignment w:val="baseline"/>
    </w:pPr>
  </w:style>
  <w:style w:type="paragraph" w:styleId="61">
    <w:name w:val="index 6"/>
    <w:basedOn w:val="a"/>
    <w:next w:val="a"/>
    <w:qFormat/>
    <w:locked/>
    <w:pPr>
      <w:spacing w:after="0"/>
      <w:ind w:left="1200" w:hanging="200"/>
      <w:textAlignment w:val="baseline"/>
    </w:pPr>
  </w:style>
  <w:style w:type="paragraph" w:styleId="af5">
    <w:name w:val="Salutation"/>
    <w:basedOn w:val="a"/>
    <w:next w:val="a"/>
    <w:link w:val="af6"/>
    <w:qFormat/>
    <w:locked/>
    <w:pPr>
      <w:textAlignment w:val="baseline"/>
    </w:pPr>
  </w:style>
  <w:style w:type="paragraph" w:styleId="34">
    <w:name w:val="Body Text 3"/>
    <w:basedOn w:val="a"/>
    <w:link w:val="35"/>
    <w:qFormat/>
    <w:locked/>
    <w:pPr>
      <w:spacing w:after="120"/>
      <w:textAlignment w:val="baseline"/>
    </w:pPr>
    <w:rPr>
      <w:sz w:val="16"/>
      <w:szCs w:val="16"/>
    </w:rPr>
  </w:style>
  <w:style w:type="paragraph" w:styleId="af7">
    <w:name w:val="Closing"/>
    <w:basedOn w:val="a"/>
    <w:link w:val="af8"/>
    <w:qFormat/>
    <w:locked/>
    <w:pPr>
      <w:spacing w:after="0"/>
      <w:ind w:left="4252"/>
      <w:textAlignment w:val="baseline"/>
    </w:pPr>
  </w:style>
  <w:style w:type="paragraph" w:styleId="af9">
    <w:name w:val="Body Text"/>
    <w:basedOn w:val="a"/>
    <w:link w:val="afa"/>
    <w:qFormat/>
    <w:pPr>
      <w:spacing w:after="120"/>
      <w:textAlignment w:val="baseline"/>
    </w:pPr>
  </w:style>
  <w:style w:type="paragraph" w:styleId="afb">
    <w:name w:val="Body Text Indent"/>
    <w:basedOn w:val="a"/>
    <w:link w:val="afc"/>
    <w:qFormat/>
    <w:locked/>
    <w:pPr>
      <w:spacing w:after="120"/>
      <w:ind w:left="283"/>
      <w:textAlignment w:val="baseline"/>
    </w:pPr>
  </w:style>
  <w:style w:type="paragraph" w:styleId="3">
    <w:name w:val="List Number 3"/>
    <w:basedOn w:val="a"/>
    <w:qFormat/>
    <w:locked/>
    <w:pPr>
      <w:numPr>
        <w:numId w:val="1"/>
      </w:numPr>
      <w:contextualSpacing/>
      <w:textAlignment w:val="baseline"/>
    </w:pPr>
  </w:style>
  <w:style w:type="paragraph" w:styleId="afd">
    <w:name w:val="List Continue"/>
    <w:basedOn w:val="a"/>
    <w:qFormat/>
    <w:locked/>
    <w:pPr>
      <w:spacing w:after="120"/>
      <w:ind w:left="283"/>
      <w:contextualSpacing/>
      <w:textAlignment w:val="baseline"/>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textAlignment w:val="baseline"/>
    </w:pPr>
    <w:rPr>
      <w:i/>
      <w:iCs/>
    </w:rPr>
  </w:style>
  <w:style w:type="paragraph" w:styleId="43">
    <w:name w:val="index 4"/>
    <w:basedOn w:val="a"/>
    <w:next w:val="a"/>
    <w:qFormat/>
    <w:locked/>
    <w:pPr>
      <w:spacing w:after="0"/>
      <w:ind w:left="800" w:hanging="200"/>
      <w:textAlignment w:val="baseline"/>
    </w:pPr>
  </w:style>
  <w:style w:type="paragraph" w:styleId="aff">
    <w:name w:val="Plain Text"/>
    <w:basedOn w:val="a"/>
    <w:link w:val="aff0"/>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textAlignment w:val="baseline"/>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textAlignment w:val="baseline"/>
    </w:pPr>
  </w:style>
  <w:style w:type="paragraph" w:styleId="aff1">
    <w:name w:val="Date"/>
    <w:basedOn w:val="a"/>
    <w:next w:val="a"/>
    <w:link w:val="aff2"/>
    <w:qFormat/>
    <w:locked/>
    <w:pPr>
      <w:textAlignment w:val="baseline"/>
    </w:pPr>
  </w:style>
  <w:style w:type="paragraph" w:styleId="25">
    <w:name w:val="Body Text Indent 2"/>
    <w:basedOn w:val="a"/>
    <w:link w:val="26"/>
    <w:qFormat/>
    <w:locked/>
    <w:pPr>
      <w:spacing w:after="120" w:line="480" w:lineRule="auto"/>
      <w:ind w:left="283"/>
      <w:textAlignment w:val="baseline"/>
    </w:pPr>
  </w:style>
  <w:style w:type="paragraph" w:styleId="aff3">
    <w:name w:val="endnote text"/>
    <w:basedOn w:val="a"/>
    <w:link w:val="aff4"/>
    <w:qFormat/>
    <w:locked/>
    <w:pPr>
      <w:spacing w:after="0"/>
      <w:textAlignment w:val="baseline"/>
    </w:pPr>
  </w:style>
  <w:style w:type="paragraph" w:styleId="54">
    <w:name w:val="List Continue 5"/>
    <w:basedOn w:val="a"/>
    <w:qFormat/>
    <w:locked/>
    <w:pPr>
      <w:spacing w:after="120"/>
      <w:ind w:left="1415"/>
      <w:contextualSpacing/>
      <w:textAlignment w:val="baseline"/>
    </w:pPr>
  </w:style>
  <w:style w:type="paragraph" w:styleId="aff5">
    <w:name w:val="Balloon Text"/>
    <w:basedOn w:val="a"/>
    <w:link w:val="aff6"/>
    <w:uiPriority w:val="99"/>
    <w:semiHidden/>
    <w:unhideWhenUsed/>
    <w:qFormat/>
    <w:pPr>
      <w:spacing w:after="0"/>
      <w:textAlignment w:val="baseline"/>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fb">
    <w:name w:val="envelope return"/>
    <w:basedOn w:val="a"/>
    <w:qFormat/>
    <w:locked/>
    <w:pPr>
      <w:spacing w:after="0"/>
      <w:textAlignment w:val="baseline"/>
    </w:pPr>
    <w:rPr>
      <w:rFonts w:asciiTheme="majorHAnsi" w:eastAsiaTheme="majorEastAsia" w:hAnsiTheme="majorHAnsi" w:cstheme="majorBidi"/>
    </w:rPr>
  </w:style>
  <w:style w:type="paragraph" w:styleId="affc">
    <w:name w:val="Signature"/>
    <w:basedOn w:val="a"/>
    <w:link w:val="affd"/>
    <w:qFormat/>
    <w:locked/>
    <w:pPr>
      <w:spacing w:after="0"/>
      <w:ind w:left="4252"/>
      <w:textAlignment w:val="baseline"/>
    </w:pPr>
  </w:style>
  <w:style w:type="paragraph" w:styleId="44">
    <w:name w:val="List Continue 4"/>
    <w:basedOn w:val="a"/>
    <w:qFormat/>
    <w:locked/>
    <w:pPr>
      <w:spacing w:after="120"/>
      <w:ind w:left="1132"/>
      <w:contextualSpacing/>
      <w:textAlignment w:val="baseline"/>
    </w:pPr>
  </w:style>
  <w:style w:type="paragraph" w:styleId="affe">
    <w:name w:val="index heading"/>
    <w:basedOn w:val="a"/>
    <w:next w:val="11"/>
    <w:qFormat/>
    <w:locked/>
    <w:pPr>
      <w:textAlignment w:val="baseline"/>
    </w:pPr>
    <w:rPr>
      <w:rFonts w:asciiTheme="majorHAnsi" w:eastAsiaTheme="majorEastAsia" w:hAnsiTheme="majorHAnsi" w:cstheme="majorBidi"/>
      <w:b/>
      <w:bCs/>
    </w:rPr>
  </w:style>
  <w:style w:type="paragraph" w:styleId="11">
    <w:name w:val="index 1"/>
    <w:basedOn w:val="a"/>
    <w:next w:val="a"/>
    <w:qFormat/>
    <w:pPr>
      <w:keepLines/>
      <w:spacing w:after="0"/>
      <w:textAlignment w:val="baseline"/>
    </w:pPr>
  </w:style>
  <w:style w:type="paragraph" w:styleId="afff">
    <w:name w:val="Subtitle"/>
    <w:basedOn w:val="a"/>
    <w:next w:val="a"/>
    <w:link w:val="afff0"/>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textAlignment w:val="baseline"/>
    </w:pPr>
  </w:style>
  <w:style w:type="paragraph" w:styleId="afff1">
    <w:name w:val="footnote text"/>
    <w:basedOn w:val="a"/>
    <w:link w:val="afff2"/>
    <w:qFormat/>
    <w:pPr>
      <w:keepLines/>
      <w:spacing w:after="0"/>
      <w:ind w:left="454" w:hanging="454"/>
      <w:textAlignment w:val="baseline"/>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textAlignment w:val="baseline"/>
    </w:pPr>
    <w:rPr>
      <w:sz w:val="16"/>
      <w:szCs w:val="16"/>
    </w:rPr>
  </w:style>
  <w:style w:type="paragraph" w:styleId="71">
    <w:name w:val="index 7"/>
    <w:basedOn w:val="a"/>
    <w:next w:val="a"/>
    <w:qFormat/>
    <w:locked/>
    <w:pPr>
      <w:spacing w:after="0"/>
      <w:ind w:left="1400" w:hanging="200"/>
      <w:textAlignment w:val="baseline"/>
    </w:pPr>
  </w:style>
  <w:style w:type="paragraph" w:styleId="91">
    <w:name w:val="index 9"/>
    <w:basedOn w:val="a"/>
    <w:next w:val="a"/>
    <w:qFormat/>
    <w:locked/>
    <w:pPr>
      <w:spacing w:after="0"/>
      <w:ind w:left="1800" w:hanging="200"/>
      <w:textAlignment w:val="baseline"/>
    </w:pPr>
  </w:style>
  <w:style w:type="paragraph" w:styleId="afff3">
    <w:name w:val="table of figures"/>
    <w:basedOn w:val="a"/>
    <w:next w:val="a"/>
    <w:qFormat/>
    <w:locked/>
    <w:pPr>
      <w:spacing w:after="0"/>
      <w:textAlignment w:val="baseline"/>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textAlignment w:val="baseline"/>
    </w:pPr>
  </w:style>
  <w:style w:type="paragraph" w:styleId="29">
    <w:name w:val="List Continue 2"/>
    <w:basedOn w:val="a"/>
    <w:qFormat/>
    <w:locked/>
    <w:pPr>
      <w:spacing w:after="120"/>
      <w:ind w:left="566"/>
      <w:contextualSpacing/>
      <w:textAlignment w:val="baseline"/>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textAlignment w:val="baseline"/>
    </w:pPr>
    <w:rPr>
      <w:sz w:val="24"/>
      <w:szCs w:val="24"/>
      <w:lang w:eastAsia="en-GB"/>
    </w:rPr>
  </w:style>
  <w:style w:type="paragraph" w:styleId="39">
    <w:name w:val="List Continue 3"/>
    <w:basedOn w:val="a"/>
    <w:qFormat/>
    <w:locked/>
    <w:pPr>
      <w:spacing w:after="120"/>
      <w:ind w:left="849"/>
      <w:contextualSpacing/>
      <w:textAlignment w:val="baseline"/>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textAlignment w:val="baseline"/>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a9">
    <w:name w:val="注释标题 字符"/>
    <w:basedOn w:val="a0"/>
    <w:link w:val="a8"/>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textAlignment w:val="baseline"/>
    </w:pPr>
    <w:rPr>
      <w:i/>
      <w:iCs/>
      <w:color w:val="404040" w:themeColor="text1" w:themeTint="BF"/>
    </w:rPr>
  </w:style>
  <w:style w:type="character" w:customStyle="1" w:styleId="affff8">
    <w:name w:val="引用 字符"/>
    <w:basedOn w:val="a0"/>
    <w:link w:val="affff7"/>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a1"/>
    <w:semiHidden/>
    <w:qFormat/>
    <w:rPr>
      <w:rFonts w:eastAsia="CG Times (WN)"/>
    </w:rPr>
    <w:tblPr/>
  </w:style>
  <w:style w:type="paragraph" w:styleId="affff9">
    <w:name w:val="Revision"/>
    <w:hidden/>
    <w:uiPriority w:val="99"/>
    <w:semiHidden/>
    <w:rsid w:val="00C15423"/>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550537">
      <w:bodyDiv w:val="1"/>
      <w:marLeft w:val="0"/>
      <w:marRight w:val="0"/>
      <w:marTop w:val="0"/>
      <w:marBottom w:val="0"/>
      <w:divBdr>
        <w:top w:val="none" w:sz="0" w:space="0" w:color="auto"/>
        <w:left w:val="none" w:sz="0" w:space="0" w:color="auto"/>
        <w:bottom w:val="none" w:sz="0" w:space="0" w:color="auto"/>
        <w:right w:val="none" w:sz="0" w:space="0" w:color="auto"/>
      </w:divBdr>
    </w:div>
    <w:div w:id="862673025">
      <w:bodyDiv w:val="1"/>
      <w:marLeft w:val="0"/>
      <w:marRight w:val="0"/>
      <w:marTop w:val="0"/>
      <w:marBottom w:val="0"/>
      <w:divBdr>
        <w:top w:val="none" w:sz="0" w:space="0" w:color="auto"/>
        <w:left w:val="none" w:sz="0" w:space="0" w:color="auto"/>
        <w:bottom w:val="none" w:sz="0" w:space="0" w:color="auto"/>
        <w:right w:val="none" w:sz="0" w:space="0" w:color="auto"/>
      </w:divBdr>
    </w:div>
    <w:div w:id="132192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EA2C6-25BE-460F-9804-6C946C855C01}">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72</TotalTime>
  <Pages>48</Pages>
  <Words>11776</Words>
  <Characters>67129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 Jun3</cp:lastModifiedBy>
  <cp:revision>95</cp:revision>
  <cp:lastPrinted>2017-05-08T19:55:00Z</cp:lastPrinted>
  <dcterms:created xsi:type="dcterms:W3CDTF">2025-11-06T10:37:00Z</dcterms:created>
  <dcterms:modified xsi:type="dcterms:W3CDTF">2025-11-12T06:18:00Z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